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641" w14:textId="6A9229C1" w:rsidR="00647E14" w:rsidRDefault="00AA62C5">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0458D358" wp14:editId="053412FB">
                <wp:simplePos x="0" y="0"/>
                <wp:positionH relativeFrom="column">
                  <wp:posOffset>-635</wp:posOffset>
                </wp:positionH>
                <wp:positionV relativeFrom="paragraph">
                  <wp:posOffset>208280</wp:posOffset>
                </wp:positionV>
                <wp:extent cx="6313170" cy="111760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117600"/>
                        </a:xfrm>
                        <a:prstGeom prst="rect">
                          <a:avLst/>
                        </a:prstGeom>
                        <a:solidFill>
                          <a:srgbClr val="FFFFFF"/>
                        </a:solidFill>
                        <a:ln w="9525">
                          <a:solidFill>
                            <a:srgbClr val="000000"/>
                          </a:solidFill>
                          <a:miter lim="800000"/>
                          <a:headEnd/>
                          <a:tailEnd/>
                        </a:ln>
                      </wps:spPr>
                      <wps:txbx>
                        <w:txbxContent>
                          <w:p w14:paraId="1E31C4F7" w14:textId="77777777" w:rsidR="00E25FD6" w:rsidRPr="00E25FD6" w:rsidRDefault="00E25FD6" w:rsidP="00E25FD6">
                            <w:pPr>
                              <w:rPr>
                                <w:lang w:val="it-IT"/>
                              </w:rPr>
                            </w:pPr>
                            <w:r w:rsidRPr="00E25FD6">
                              <w:rPr>
                                <w:lang w:val="it-IT"/>
                              </w:rPr>
                              <w:t xml:space="preserve">Prezentul document conține informațiile aprobate referitoare la produs pentru </w:t>
                            </w:r>
                            <w:r>
                              <w:rPr>
                                <w:lang w:val="it-IT"/>
                              </w:rPr>
                              <w:t>QDENGA</w:t>
                            </w:r>
                            <w:r w:rsidRPr="00E25FD6">
                              <w:rPr>
                                <w:lang w:val="it-IT"/>
                              </w:rPr>
                              <w:t>, cu evidențierea modificărilor aduse de la procedura anterioară care au afectat informațiile referitoare la produs (EMEA/H/C/005155/</w:t>
                            </w:r>
                            <w:r w:rsidRPr="00B07D38">
                              <w:rPr>
                                <w:lang w:val="it-IT"/>
                              </w:rPr>
                              <w:t>WS</w:t>
                            </w:r>
                            <w:r w:rsidRPr="00E25FD6">
                              <w:rPr>
                                <w:lang w:val="it-IT"/>
                              </w:rPr>
                              <w:t>2695).</w:t>
                            </w:r>
                          </w:p>
                          <w:p w14:paraId="765DF265" w14:textId="77777777" w:rsidR="00E25FD6" w:rsidRPr="00E25FD6" w:rsidRDefault="00E25FD6" w:rsidP="00E25FD6">
                            <w:pPr>
                              <w:rPr>
                                <w:lang w:val="it-IT"/>
                              </w:rPr>
                            </w:pPr>
                          </w:p>
                          <w:p w14:paraId="6AD01FF1" w14:textId="0D291584" w:rsidR="00AA62C5" w:rsidRPr="00E25FD6" w:rsidRDefault="00E25FD6" w:rsidP="00E25FD6">
                            <w:pPr>
                              <w:rPr>
                                <w:lang w:val="it-IT"/>
                              </w:rPr>
                            </w:pPr>
                            <w:r w:rsidRPr="00E25FD6">
                              <w:rPr>
                                <w:lang w:val="it-IT"/>
                              </w:rPr>
                              <w:t xml:space="preserve">Mai multe informații se pot găsi pe site-ul Agenției Europene pentru Medicamente: </w:t>
                            </w:r>
                            <w:hyperlink r:id="rId8" w:history="1">
                              <w:r w:rsidRPr="00E25FD6">
                                <w:rPr>
                                  <w:rStyle w:val="Hyperlink"/>
                                  <w:lang w:val="it-IT"/>
                                </w:rPr>
                                <w:t>https://www.ema.europa.eu/en/medicines/human/epar/</w:t>
                              </w:r>
                              <w:r w:rsidRPr="002E4CD7">
                                <w:rPr>
                                  <w:rStyle w:val="Hyperlink"/>
                                  <w:lang w:val="nb-NO"/>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8D358" id="_x0000_t202" coordsize="21600,21600" o:spt="202" path="m,l,21600r21600,l21600,xe">
                <v:stroke joinstyle="miter"/>
                <v:path gradientshapeok="t" o:connecttype="rect"/>
              </v:shapetype>
              <v:shape id="Text Box 2" o:spid="_x0000_s1026" type="#_x0000_t202" style="position:absolute;margin-left:-.05pt;margin-top:16.4pt;width:497.1pt;height: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">
                <v:textbox>
                  <w:txbxContent>
                    <w:p w14:paraId="1E31C4F7" w14:textId="77777777" w:rsidR="00E25FD6" w:rsidRPr="00E25FD6" w:rsidRDefault="00E25FD6" w:rsidP="00E25FD6">
                      <w:pPr>
                        <w:rPr>
                          <w:lang w:val="it-IT"/>
                        </w:rPr>
                      </w:pPr>
                      <w:r w:rsidRPr="00E25FD6">
                        <w:rPr>
                          <w:lang w:val="it-IT"/>
                        </w:rPr>
                        <w:t xml:space="preserve">Prezentul document conține informațiile aprobate referitoare la produs pentru </w:t>
                      </w:r>
                      <w:r>
                        <w:rPr>
                          <w:lang w:val="it-IT"/>
                        </w:rPr>
                        <w:t>QDENGA</w:t>
                      </w:r>
                      <w:r w:rsidRPr="00E25FD6">
                        <w:rPr>
                          <w:lang w:val="it-IT"/>
                        </w:rPr>
                        <w:t>, cu evidențierea modificărilor aduse de la procedura anterioară care au afectat informațiile referitoare la produs (EMEA/H/C/005155/</w:t>
                      </w:r>
                      <w:r w:rsidRPr="00B07D38">
                        <w:rPr>
                          <w:lang w:val="it-IT"/>
                        </w:rPr>
                        <w:t>WS</w:t>
                      </w:r>
                      <w:r w:rsidRPr="00E25FD6">
                        <w:rPr>
                          <w:lang w:val="it-IT"/>
                        </w:rPr>
                        <w:t>2695).</w:t>
                      </w:r>
                    </w:p>
                    <w:p w14:paraId="765DF265" w14:textId="77777777" w:rsidR="00E25FD6" w:rsidRPr="00E25FD6" w:rsidRDefault="00E25FD6" w:rsidP="00E25FD6">
                      <w:pPr>
                        <w:rPr>
                          <w:lang w:val="it-IT"/>
                        </w:rPr>
                      </w:pPr>
                    </w:p>
                    <w:p w14:paraId="6AD01FF1" w14:textId="0D291584" w:rsidR="00AA62C5" w:rsidRPr="00E25FD6" w:rsidRDefault="00E25FD6" w:rsidP="00E25FD6">
                      <w:pPr>
                        <w:rPr>
                          <w:lang w:val="it-IT"/>
                        </w:rPr>
                      </w:pPr>
                      <w:r w:rsidRPr="00E25FD6">
                        <w:rPr>
                          <w:lang w:val="it-IT"/>
                        </w:rPr>
                        <w:t xml:space="preserve">Mai multe informații se pot găsi pe site-ul Agenției Europene pentru Medicamente: </w:t>
                      </w:r>
                      <w:hyperlink r:id="rId9" w:history="1">
                        <w:r w:rsidRPr="00E25FD6">
                          <w:rPr>
                            <w:rStyle w:val="Hyperlink"/>
                            <w:lang w:val="it-IT"/>
                          </w:rPr>
                          <w:t>https://www.ema.europa.eu/en/medicines/human/epar/</w:t>
                        </w:r>
                        <w:r w:rsidRPr="002E4CD7">
                          <w:rPr>
                            <w:rStyle w:val="Hyperlink"/>
                            <w:lang w:val="nb-NO"/>
                          </w:rPr>
                          <w:t>qdenga</w:t>
                        </w:r>
                      </w:hyperlink>
                    </w:p>
                  </w:txbxContent>
                </v:textbox>
                <w10:wrap type="square"/>
              </v:shape>
            </w:pict>
          </mc:Fallback>
        </mc:AlternateContent>
      </w:r>
    </w:p>
    <w:p w14:paraId="66F96642" w14:textId="77777777" w:rsidR="00647E14" w:rsidRDefault="00647E14">
      <w:pPr>
        <w:spacing w:line="240" w:lineRule="auto"/>
        <w:rPr>
          <w:b/>
        </w:rPr>
      </w:pPr>
    </w:p>
    <w:p w14:paraId="66F96643" w14:textId="77777777" w:rsidR="00647E14" w:rsidRDefault="00647E14">
      <w:pPr>
        <w:spacing w:line="240" w:lineRule="auto"/>
        <w:rPr>
          <w:b/>
        </w:rPr>
      </w:pPr>
    </w:p>
    <w:p w14:paraId="66F96644" w14:textId="77777777" w:rsidR="00647E14" w:rsidRDefault="00647E14">
      <w:pPr>
        <w:spacing w:line="240" w:lineRule="auto"/>
        <w:rPr>
          <w:b/>
        </w:rPr>
      </w:pPr>
    </w:p>
    <w:p w14:paraId="66F96645" w14:textId="77777777" w:rsidR="00647E14" w:rsidRDefault="00647E14">
      <w:pPr>
        <w:spacing w:line="240" w:lineRule="auto"/>
        <w:rPr>
          <w:b/>
        </w:rPr>
      </w:pPr>
    </w:p>
    <w:p w14:paraId="66F96646" w14:textId="77777777" w:rsidR="00647E14" w:rsidRDefault="00647E14">
      <w:pPr>
        <w:spacing w:line="240" w:lineRule="auto"/>
        <w:rPr>
          <w:b/>
        </w:rPr>
      </w:pPr>
    </w:p>
    <w:p w14:paraId="66F96648" w14:textId="77777777" w:rsidR="00647E14" w:rsidRDefault="00647E14">
      <w:pPr>
        <w:spacing w:line="240" w:lineRule="auto"/>
        <w:rPr>
          <w:b/>
        </w:rPr>
      </w:pPr>
    </w:p>
    <w:p w14:paraId="66F96649" w14:textId="77777777" w:rsidR="00647E14" w:rsidRDefault="00647E14">
      <w:pPr>
        <w:spacing w:line="240" w:lineRule="auto"/>
        <w:rPr>
          <w:b/>
        </w:rPr>
      </w:pPr>
    </w:p>
    <w:p w14:paraId="66F9664A" w14:textId="77777777" w:rsidR="00647E14" w:rsidRDefault="00647E14">
      <w:pPr>
        <w:spacing w:line="240" w:lineRule="auto"/>
        <w:rPr>
          <w:b/>
        </w:rPr>
      </w:pPr>
    </w:p>
    <w:p w14:paraId="66F9664B" w14:textId="77777777" w:rsidR="00647E14" w:rsidRDefault="00647E14">
      <w:pPr>
        <w:spacing w:line="240" w:lineRule="auto"/>
        <w:rPr>
          <w:b/>
        </w:rPr>
      </w:pPr>
    </w:p>
    <w:p w14:paraId="66F9664C" w14:textId="77777777" w:rsidR="00647E14" w:rsidRDefault="00647E14">
      <w:pPr>
        <w:spacing w:line="240" w:lineRule="auto"/>
        <w:rPr>
          <w:b/>
        </w:rPr>
      </w:pPr>
    </w:p>
    <w:p w14:paraId="66F9664D" w14:textId="77777777" w:rsidR="00647E14" w:rsidRDefault="00647E14">
      <w:pPr>
        <w:spacing w:line="240" w:lineRule="auto"/>
        <w:rPr>
          <w:b/>
        </w:rPr>
      </w:pPr>
    </w:p>
    <w:p w14:paraId="66F9664E" w14:textId="77777777" w:rsidR="00647E14" w:rsidRDefault="00647E14">
      <w:pPr>
        <w:spacing w:line="240" w:lineRule="auto"/>
        <w:rPr>
          <w:b/>
        </w:rPr>
      </w:pPr>
    </w:p>
    <w:p w14:paraId="66F9664F" w14:textId="77777777" w:rsidR="00647E14" w:rsidRDefault="00647E14">
      <w:pPr>
        <w:spacing w:line="240" w:lineRule="auto"/>
        <w:rPr>
          <w:b/>
        </w:rPr>
      </w:pPr>
    </w:p>
    <w:p w14:paraId="66F96650" w14:textId="77777777" w:rsidR="00647E14" w:rsidRDefault="00647E14">
      <w:pPr>
        <w:spacing w:line="240" w:lineRule="auto"/>
        <w:rPr>
          <w:b/>
        </w:rPr>
      </w:pPr>
    </w:p>
    <w:p w14:paraId="66F96651" w14:textId="77777777" w:rsidR="00647E14" w:rsidRDefault="00647E14">
      <w:pPr>
        <w:spacing w:line="240" w:lineRule="auto"/>
        <w:rPr>
          <w:b/>
        </w:rPr>
      </w:pPr>
    </w:p>
    <w:p w14:paraId="66F96652" w14:textId="77777777" w:rsidR="00647E14" w:rsidRDefault="00647E14">
      <w:pPr>
        <w:spacing w:line="240" w:lineRule="auto"/>
        <w:rPr>
          <w:b/>
        </w:rPr>
      </w:pPr>
    </w:p>
    <w:p w14:paraId="66F96653" w14:textId="77777777" w:rsidR="00647E14" w:rsidRDefault="00647E14">
      <w:pPr>
        <w:spacing w:line="240" w:lineRule="auto"/>
        <w:rPr>
          <w:b/>
        </w:rPr>
      </w:pPr>
    </w:p>
    <w:p w14:paraId="66F96654" w14:textId="77777777" w:rsidR="00647E14" w:rsidRDefault="00647E14">
      <w:pPr>
        <w:spacing w:line="240" w:lineRule="auto"/>
        <w:rPr>
          <w:b/>
        </w:rPr>
      </w:pPr>
    </w:p>
    <w:p w14:paraId="66F96655" w14:textId="77777777" w:rsidR="00647E14" w:rsidRDefault="00647E14">
      <w:pPr>
        <w:spacing w:line="240" w:lineRule="auto"/>
        <w:rPr>
          <w:b/>
        </w:rPr>
      </w:pPr>
    </w:p>
    <w:p w14:paraId="66F96656" w14:textId="77777777" w:rsidR="00647E14" w:rsidRDefault="00647E14">
      <w:pPr>
        <w:spacing w:line="240" w:lineRule="auto"/>
        <w:rPr>
          <w:b/>
        </w:rPr>
      </w:pPr>
    </w:p>
    <w:p w14:paraId="66F96657" w14:textId="77777777" w:rsidR="00647E14" w:rsidRDefault="00647E14">
      <w:pPr>
        <w:spacing w:line="240" w:lineRule="auto"/>
        <w:rPr>
          <w:b/>
        </w:rPr>
      </w:pPr>
    </w:p>
    <w:p w14:paraId="66F96658" w14:textId="77777777" w:rsidR="00647E14" w:rsidRPr="003A3B49" w:rsidRDefault="00725D54">
      <w:pPr>
        <w:spacing w:line="240" w:lineRule="auto"/>
        <w:jc w:val="center"/>
        <w:rPr>
          <w:lang w:val="it-IT"/>
        </w:rPr>
      </w:pPr>
      <w:r>
        <w:rPr>
          <w:b/>
          <w:bCs/>
          <w:szCs w:val="22"/>
          <w:lang w:val="ro-RO"/>
        </w:rPr>
        <w:t>ANEXA I</w:t>
      </w:r>
    </w:p>
    <w:p w14:paraId="66F96659" w14:textId="77777777" w:rsidR="00647E14" w:rsidRPr="003A3B49" w:rsidRDefault="00647E14">
      <w:pPr>
        <w:spacing w:line="240" w:lineRule="auto"/>
        <w:jc w:val="center"/>
        <w:rPr>
          <w:lang w:val="it-IT"/>
        </w:rPr>
      </w:pPr>
    </w:p>
    <w:p w14:paraId="66F9665A" w14:textId="77777777" w:rsidR="00647E14" w:rsidRPr="003A3B49" w:rsidRDefault="00725D54">
      <w:pPr>
        <w:pStyle w:val="Heading1"/>
        <w:pageBreakBefore w:val="0"/>
        <w:jc w:val="center"/>
        <w:rPr>
          <w:b w:val="0"/>
          <w:lang w:val="it-IT"/>
        </w:rPr>
      </w:pPr>
      <w:r>
        <w:rPr>
          <w:lang w:val="ro-RO"/>
        </w:rPr>
        <w:t>REZUMATUL CARACTERISTICILOR PRODUSULUI</w:t>
      </w:r>
    </w:p>
    <w:p w14:paraId="66F9665B" w14:textId="77777777" w:rsidR="00647E14" w:rsidRDefault="00725D54">
      <w:pPr>
        <w:pageBreakBefore/>
        <w:tabs>
          <w:tab w:val="clear" w:pos="567"/>
          <w:tab w:val="left" w:pos="0"/>
        </w:tabs>
        <w:suppressAutoHyphens/>
        <w:adjustRightInd w:val="0"/>
        <w:snapToGrid w:val="0"/>
        <w:spacing w:line="240" w:lineRule="auto"/>
        <w:rPr>
          <w:bCs/>
          <w:noProof/>
          <w:szCs w:val="22"/>
          <w:lang w:val="ro-RO"/>
        </w:rPr>
      </w:pPr>
      <w:r>
        <w:rPr>
          <w:noProof/>
          <w:lang w:val="en-US" w:eastAsia="zh-CN"/>
        </w:rPr>
        <w:lastRenderedPageBreak/>
        <w:drawing>
          <wp:inline distT="0" distB="0" distL="0" distR="0" wp14:anchorId="66F96FFF" wp14:editId="66F97000">
            <wp:extent cx="203200" cy="171450"/>
            <wp:effectExtent l="0" t="0" r="635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75654"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ro-RO"/>
        </w:rPr>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14:paraId="66F9665C" w14:textId="77777777" w:rsidR="00647E14" w:rsidRDefault="00647E14">
      <w:pPr>
        <w:suppressAutoHyphens/>
        <w:adjustRightInd w:val="0"/>
        <w:snapToGrid w:val="0"/>
        <w:spacing w:line="240" w:lineRule="auto"/>
        <w:ind w:left="567" w:hanging="567"/>
        <w:rPr>
          <w:bCs/>
          <w:noProof/>
          <w:szCs w:val="22"/>
          <w:lang w:val="ro-RO"/>
        </w:rPr>
      </w:pPr>
    </w:p>
    <w:p w14:paraId="66F9665D" w14:textId="77777777" w:rsidR="00647E14" w:rsidRDefault="00725D54">
      <w:pPr>
        <w:suppressAutoHyphens/>
        <w:adjustRightInd w:val="0"/>
        <w:snapToGrid w:val="0"/>
        <w:spacing w:line="240" w:lineRule="auto"/>
        <w:ind w:left="567" w:hanging="567"/>
        <w:rPr>
          <w:szCs w:val="22"/>
          <w:lang w:val="ro-RO"/>
        </w:rPr>
      </w:pPr>
      <w:r>
        <w:rPr>
          <w:b/>
          <w:bCs/>
          <w:szCs w:val="22"/>
          <w:lang w:val="ro-RO"/>
        </w:rPr>
        <w:t>1.</w:t>
      </w:r>
      <w:r>
        <w:rPr>
          <w:b/>
          <w:bCs/>
          <w:szCs w:val="22"/>
          <w:lang w:val="ro-RO"/>
        </w:rPr>
        <w:tab/>
        <w:t>DENUMIREA COMERCIALĂ A MEDICAMENTULUI</w:t>
      </w:r>
    </w:p>
    <w:p w14:paraId="66F9665E" w14:textId="77777777" w:rsidR="00647E14" w:rsidRDefault="00647E14">
      <w:pPr>
        <w:adjustRightInd w:val="0"/>
        <w:snapToGrid w:val="0"/>
        <w:spacing w:line="240" w:lineRule="auto"/>
        <w:rPr>
          <w:iCs/>
          <w:szCs w:val="22"/>
          <w:lang w:val="ro-RO"/>
        </w:rPr>
      </w:pPr>
    </w:p>
    <w:p w14:paraId="66F9665F" w14:textId="77777777" w:rsidR="00647E14" w:rsidRDefault="00725D54">
      <w:pPr>
        <w:widowControl w:val="0"/>
        <w:adjustRightInd w:val="0"/>
        <w:snapToGrid w:val="0"/>
        <w:spacing w:line="240" w:lineRule="auto"/>
        <w:rPr>
          <w:szCs w:val="22"/>
          <w:lang w:val="ro-RO"/>
        </w:rPr>
      </w:pPr>
      <w:r>
        <w:rPr>
          <w:szCs w:val="22"/>
          <w:lang w:val="ro-RO"/>
        </w:rPr>
        <w:t>Qdenga pulbere și solvent pentru soluție injectabilă</w:t>
      </w:r>
    </w:p>
    <w:p w14:paraId="66F96660" w14:textId="77777777" w:rsidR="00647E14" w:rsidRDefault="00725D54">
      <w:pPr>
        <w:widowControl w:val="0"/>
        <w:tabs>
          <w:tab w:val="left" w:pos="6853"/>
        </w:tabs>
        <w:adjustRightInd w:val="0"/>
        <w:snapToGrid w:val="0"/>
        <w:spacing w:line="240" w:lineRule="auto"/>
        <w:rPr>
          <w:lang w:val="ro-RO"/>
        </w:rPr>
      </w:pPr>
      <w:r>
        <w:rPr>
          <w:highlight w:val="lightGray"/>
          <w:lang w:val="ro-RO"/>
        </w:rPr>
        <w:t>Qdenga pulbere și solvent pentru soluție injectabilă în seringă preumplută</w:t>
      </w:r>
    </w:p>
    <w:p w14:paraId="66F96661" w14:textId="77777777" w:rsidR="00647E14" w:rsidRDefault="00647E14">
      <w:pPr>
        <w:widowControl w:val="0"/>
        <w:adjustRightInd w:val="0"/>
        <w:snapToGrid w:val="0"/>
        <w:spacing w:line="240" w:lineRule="auto"/>
        <w:rPr>
          <w:szCs w:val="22"/>
          <w:lang w:val="ro-RO"/>
        </w:rPr>
      </w:pPr>
    </w:p>
    <w:p w14:paraId="66F96662" w14:textId="77777777" w:rsidR="00647E14" w:rsidRDefault="00725D54">
      <w:pPr>
        <w:widowControl w:val="0"/>
        <w:adjustRightInd w:val="0"/>
        <w:snapToGrid w:val="0"/>
        <w:spacing w:line="240" w:lineRule="auto"/>
        <w:rPr>
          <w:lang w:val="pt-BR"/>
        </w:rPr>
      </w:pPr>
      <w:r>
        <w:rPr>
          <w:szCs w:val="22"/>
          <w:lang w:val="ro-RO"/>
        </w:rPr>
        <w:t>Vaccin tetravalent pentru boala Dengue (viu, atenuat)</w:t>
      </w:r>
    </w:p>
    <w:p w14:paraId="66F96663" w14:textId="77777777" w:rsidR="00647E14" w:rsidRDefault="00647E14">
      <w:pPr>
        <w:adjustRightInd w:val="0"/>
        <w:snapToGrid w:val="0"/>
        <w:spacing w:line="240" w:lineRule="auto"/>
        <w:rPr>
          <w:lang w:val="pt-BR"/>
        </w:rPr>
      </w:pPr>
    </w:p>
    <w:p w14:paraId="66F96664" w14:textId="77777777" w:rsidR="00647E14" w:rsidRDefault="00647E14">
      <w:pPr>
        <w:adjustRightInd w:val="0"/>
        <w:snapToGrid w:val="0"/>
        <w:spacing w:line="240" w:lineRule="auto"/>
        <w:rPr>
          <w:lang w:val="pt-BR"/>
        </w:rPr>
      </w:pPr>
    </w:p>
    <w:p w14:paraId="66F96665" w14:textId="77777777" w:rsidR="00647E14" w:rsidRDefault="00725D54">
      <w:pPr>
        <w:suppressAutoHyphens/>
        <w:adjustRightInd w:val="0"/>
        <w:snapToGrid w:val="0"/>
        <w:spacing w:line="240" w:lineRule="auto"/>
        <w:ind w:left="567" w:hanging="567"/>
        <w:rPr>
          <w:lang w:val="it-IT"/>
        </w:rPr>
      </w:pPr>
      <w:r>
        <w:rPr>
          <w:b/>
          <w:bCs/>
          <w:szCs w:val="22"/>
          <w:lang w:val="ro-RO"/>
        </w:rPr>
        <w:t>2.</w:t>
      </w:r>
      <w:r>
        <w:rPr>
          <w:b/>
          <w:bCs/>
          <w:szCs w:val="22"/>
          <w:lang w:val="ro-RO"/>
        </w:rPr>
        <w:tab/>
        <w:t>COMPOZIȚIA CALITATIVĂ ȘI CANTITATIVĂ</w:t>
      </w:r>
    </w:p>
    <w:p w14:paraId="66F96666" w14:textId="77777777" w:rsidR="00647E14" w:rsidRDefault="00647E14">
      <w:pPr>
        <w:adjustRightInd w:val="0"/>
        <w:snapToGrid w:val="0"/>
        <w:spacing w:line="240" w:lineRule="auto"/>
        <w:rPr>
          <w:lang w:val="it-IT"/>
        </w:rPr>
      </w:pPr>
    </w:p>
    <w:p w14:paraId="66F96667" w14:textId="77777777" w:rsidR="00647E14" w:rsidRDefault="00725D54">
      <w:pPr>
        <w:adjustRightInd w:val="0"/>
        <w:snapToGrid w:val="0"/>
        <w:spacing w:line="240" w:lineRule="auto"/>
        <w:rPr>
          <w:lang w:val="it-IT"/>
        </w:rPr>
      </w:pPr>
      <w:r>
        <w:rPr>
          <w:szCs w:val="22"/>
          <w:lang w:val="ro-RO"/>
        </w:rPr>
        <w:t>După reconstituire, 1 doză (0,5 ml) conține:</w:t>
      </w:r>
    </w:p>
    <w:p w14:paraId="66F96668" w14:textId="77777777" w:rsidR="00647E14" w:rsidRDefault="00725D54">
      <w:pPr>
        <w:adjustRightInd w:val="0"/>
        <w:snapToGrid w:val="0"/>
        <w:spacing w:line="240" w:lineRule="auto"/>
        <w:rPr>
          <w:lang w:val="pt-BR"/>
        </w:rPr>
      </w:pPr>
      <w:r>
        <w:rPr>
          <w:szCs w:val="22"/>
          <w:lang w:val="ro-RO"/>
        </w:rPr>
        <w:t>Virusul dengue serotip 1 (viu, atenuat)*: ≥ 3,3 log10 PFU**/doză</w:t>
      </w:r>
    </w:p>
    <w:p w14:paraId="66F96669" w14:textId="77777777" w:rsidR="00647E14" w:rsidRDefault="00725D54">
      <w:pPr>
        <w:adjustRightInd w:val="0"/>
        <w:snapToGrid w:val="0"/>
        <w:spacing w:line="240" w:lineRule="auto"/>
        <w:rPr>
          <w:lang w:val="pt-BR"/>
        </w:rPr>
      </w:pPr>
      <w:r>
        <w:rPr>
          <w:szCs w:val="22"/>
          <w:lang w:val="ro-RO"/>
        </w:rPr>
        <w:t>Virusul dengue serotip 2 (viu, atenuat)#: ≥ 2,7 log10 PFU**/doză</w:t>
      </w:r>
    </w:p>
    <w:p w14:paraId="66F9666A" w14:textId="77777777" w:rsidR="00647E14" w:rsidRDefault="00725D54">
      <w:pPr>
        <w:adjustRightInd w:val="0"/>
        <w:snapToGrid w:val="0"/>
        <w:spacing w:line="240" w:lineRule="auto"/>
        <w:rPr>
          <w:lang w:val="pt-BR"/>
        </w:rPr>
      </w:pPr>
      <w:r>
        <w:rPr>
          <w:szCs w:val="22"/>
          <w:lang w:val="ro-RO"/>
        </w:rPr>
        <w:t>Virusul dengue serotip 3 (viu, atenuat)*: ≥ 4,0 log10 PFU**/doză</w:t>
      </w:r>
    </w:p>
    <w:p w14:paraId="66F9666B" w14:textId="77777777" w:rsidR="00647E14" w:rsidRDefault="00725D54">
      <w:pPr>
        <w:adjustRightInd w:val="0"/>
        <w:snapToGrid w:val="0"/>
        <w:spacing w:line="240" w:lineRule="auto"/>
        <w:rPr>
          <w:lang w:val="pt-BR"/>
        </w:rPr>
      </w:pPr>
      <w:r>
        <w:rPr>
          <w:szCs w:val="22"/>
          <w:lang w:val="ro-RO"/>
        </w:rPr>
        <w:t>Virusul dengue serotip 4 (viu, atenuat)*: ≥ 4,5 log10 PFU**/doză</w:t>
      </w:r>
    </w:p>
    <w:p w14:paraId="66F9666C" w14:textId="77777777" w:rsidR="00647E14" w:rsidRDefault="00647E14">
      <w:pPr>
        <w:adjustRightInd w:val="0"/>
        <w:snapToGrid w:val="0"/>
        <w:spacing w:line="240" w:lineRule="auto"/>
        <w:rPr>
          <w:lang w:val="pt-BR"/>
        </w:rPr>
      </w:pPr>
    </w:p>
    <w:p w14:paraId="66F9666D" w14:textId="1BB2410E" w:rsidR="00647E14" w:rsidRDefault="00725D54">
      <w:pPr>
        <w:adjustRightInd w:val="0"/>
        <w:snapToGrid w:val="0"/>
        <w:spacing w:line="240" w:lineRule="auto"/>
        <w:rPr>
          <w:lang w:val="ro-RO"/>
        </w:rPr>
      </w:pPr>
      <w:r>
        <w:rPr>
          <w:szCs w:val="22"/>
          <w:lang w:val="ro-RO"/>
        </w:rPr>
        <w:t xml:space="preserve">*Produs </w:t>
      </w:r>
      <w:r w:rsidR="00EC3470" w:rsidRPr="002674A8">
        <w:rPr>
          <w:lang w:val="pt-BR"/>
        </w:rPr>
        <w:t xml:space="preserve">pe linie </w:t>
      </w:r>
      <w:r w:rsidR="00EC3470">
        <w:rPr>
          <w:szCs w:val="22"/>
          <w:lang w:val="ro-RO"/>
        </w:rPr>
        <w:t xml:space="preserve">celulară </w:t>
      </w:r>
      <w:r>
        <w:rPr>
          <w:szCs w:val="22"/>
          <w:lang w:val="ro-RO"/>
        </w:rPr>
        <w:t xml:space="preserve">Vero prin tehnologie ADN recombinant. Gene ale proteinelor de suprafață specifice serotipului </w:t>
      </w:r>
      <w:r w:rsidR="00EC3470">
        <w:rPr>
          <w:szCs w:val="22"/>
          <w:lang w:val="ro-RO"/>
        </w:rPr>
        <w:t xml:space="preserve">integrate în genomul virusului </w:t>
      </w:r>
      <w:r>
        <w:rPr>
          <w:szCs w:val="22"/>
          <w:lang w:val="ro-RO"/>
        </w:rPr>
        <w:t>dengue de tip 2. Acest produs conține organisme modificate genetic (OMG)</w:t>
      </w:r>
    </w:p>
    <w:p w14:paraId="66F9666E" w14:textId="173E2D29" w:rsidR="00647E14" w:rsidRDefault="00725D54">
      <w:pPr>
        <w:adjustRightInd w:val="0"/>
        <w:snapToGrid w:val="0"/>
        <w:spacing w:line="240" w:lineRule="auto"/>
        <w:rPr>
          <w:lang w:val="ro-RO"/>
        </w:rPr>
      </w:pPr>
      <w:r>
        <w:rPr>
          <w:szCs w:val="22"/>
          <w:lang w:val="ro-RO"/>
        </w:rPr>
        <w:t xml:space="preserve">#Produs </w:t>
      </w:r>
      <w:r w:rsidR="00EC3470">
        <w:rPr>
          <w:szCs w:val="22"/>
          <w:lang w:val="ro-RO"/>
        </w:rPr>
        <w:t xml:space="preserve">pe linie celulară </w:t>
      </w:r>
      <w:r>
        <w:rPr>
          <w:szCs w:val="22"/>
          <w:lang w:val="ro-RO"/>
        </w:rPr>
        <w:t>Vero prin tehnologie ADN recombinant.</w:t>
      </w:r>
    </w:p>
    <w:p w14:paraId="66F9666F" w14:textId="77777777" w:rsidR="00647E14" w:rsidRDefault="00725D54">
      <w:pPr>
        <w:adjustRightInd w:val="0"/>
        <w:snapToGrid w:val="0"/>
        <w:spacing w:line="240" w:lineRule="auto"/>
        <w:rPr>
          <w:lang w:val="ro-RO"/>
        </w:rPr>
      </w:pPr>
      <w:r>
        <w:rPr>
          <w:szCs w:val="22"/>
          <w:lang w:val="ro-RO"/>
        </w:rPr>
        <w:t>**PFU = unități formatoare de plăci</w:t>
      </w:r>
    </w:p>
    <w:p w14:paraId="66F96670" w14:textId="77777777" w:rsidR="00647E14" w:rsidRDefault="00647E14">
      <w:pPr>
        <w:adjustRightInd w:val="0"/>
        <w:snapToGrid w:val="0"/>
        <w:spacing w:line="240" w:lineRule="auto"/>
        <w:rPr>
          <w:lang w:val="ro-RO"/>
        </w:rPr>
      </w:pPr>
    </w:p>
    <w:p w14:paraId="66F96671" w14:textId="77777777" w:rsidR="00647E14" w:rsidRDefault="00725D54">
      <w:pPr>
        <w:adjustRightInd w:val="0"/>
        <w:snapToGrid w:val="0"/>
        <w:spacing w:line="240" w:lineRule="auto"/>
        <w:rPr>
          <w:lang w:val="ro-RO"/>
        </w:rPr>
      </w:pPr>
      <w:r>
        <w:rPr>
          <w:szCs w:val="22"/>
          <w:lang w:val="ro-RO"/>
        </w:rPr>
        <w:t>Pentru lista tuturor excipienților, vezi pct. 6.1.</w:t>
      </w:r>
    </w:p>
    <w:p w14:paraId="66F96672" w14:textId="77777777" w:rsidR="00647E14" w:rsidRDefault="00647E14">
      <w:pPr>
        <w:adjustRightInd w:val="0"/>
        <w:snapToGrid w:val="0"/>
        <w:spacing w:line="240" w:lineRule="auto"/>
        <w:rPr>
          <w:lang w:val="ro-RO"/>
        </w:rPr>
      </w:pPr>
    </w:p>
    <w:p w14:paraId="66F96673" w14:textId="77777777" w:rsidR="00647E14" w:rsidRDefault="00647E14">
      <w:pPr>
        <w:adjustRightInd w:val="0"/>
        <w:snapToGrid w:val="0"/>
        <w:spacing w:line="240" w:lineRule="auto"/>
        <w:rPr>
          <w:lang w:val="ro-RO"/>
        </w:rPr>
      </w:pPr>
    </w:p>
    <w:p w14:paraId="66F96674" w14:textId="77777777" w:rsidR="00647E14" w:rsidRDefault="00725D54">
      <w:pPr>
        <w:suppressAutoHyphens/>
        <w:adjustRightInd w:val="0"/>
        <w:snapToGrid w:val="0"/>
        <w:spacing w:line="240" w:lineRule="auto"/>
        <w:ind w:left="567" w:hanging="567"/>
        <w:rPr>
          <w:caps/>
          <w:lang w:val="ro-RO"/>
        </w:rPr>
      </w:pPr>
      <w:r>
        <w:rPr>
          <w:b/>
          <w:bCs/>
          <w:szCs w:val="22"/>
          <w:lang w:val="ro-RO"/>
        </w:rPr>
        <w:t>3.</w:t>
      </w:r>
      <w:r>
        <w:rPr>
          <w:b/>
          <w:bCs/>
          <w:szCs w:val="22"/>
          <w:lang w:val="ro-RO"/>
        </w:rPr>
        <w:tab/>
        <w:t xml:space="preserve">FORMA </w:t>
      </w:r>
      <w:r>
        <w:rPr>
          <w:rFonts w:ascii="Times New Roman Bold" w:eastAsia="Times New Roman Bold" w:hAnsi="Times New Roman Bold"/>
          <w:b/>
          <w:bCs/>
          <w:szCs w:val="22"/>
          <w:lang w:val="ro-RO"/>
        </w:rPr>
        <w:t>FARMACEUTICĂ</w:t>
      </w:r>
    </w:p>
    <w:p w14:paraId="66F96675" w14:textId="77777777" w:rsidR="00647E14" w:rsidRDefault="00647E14">
      <w:pPr>
        <w:adjustRightInd w:val="0"/>
        <w:snapToGrid w:val="0"/>
        <w:spacing w:line="240" w:lineRule="auto"/>
        <w:rPr>
          <w:lang w:val="ro-RO"/>
        </w:rPr>
      </w:pPr>
    </w:p>
    <w:p w14:paraId="66F96676" w14:textId="77777777" w:rsidR="00647E14" w:rsidRDefault="00725D54">
      <w:pPr>
        <w:shd w:val="clear" w:color="auto" w:fill="FFFFFF"/>
        <w:adjustRightInd w:val="0"/>
        <w:snapToGrid w:val="0"/>
        <w:spacing w:line="240" w:lineRule="auto"/>
        <w:rPr>
          <w:color w:val="000000"/>
          <w:lang w:val="ro-RO"/>
        </w:rPr>
      </w:pPr>
      <w:r>
        <w:rPr>
          <w:color w:val="000000"/>
          <w:szCs w:val="22"/>
          <w:lang w:val="ro-RO" w:eastAsia="en-GB"/>
        </w:rPr>
        <w:t>Pulbere și solvent pentru soluție injectabilă.</w:t>
      </w:r>
    </w:p>
    <w:p w14:paraId="66F96677" w14:textId="77777777" w:rsidR="00647E14" w:rsidRDefault="00647E14">
      <w:pPr>
        <w:shd w:val="clear" w:color="auto" w:fill="FFFFFF"/>
        <w:adjustRightInd w:val="0"/>
        <w:snapToGrid w:val="0"/>
        <w:spacing w:line="240" w:lineRule="auto"/>
        <w:rPr>
          <w:color w:val="000000"/>
          <w:lang w:val="ro-RO"/>
        </w:rPr>
      </w:pPr>
    </w:p>
    <w:p w14:paraId="66F96678" w14:textId="77777777" w:rsidR="00647E14" w:rsidRDefault="00725D54">
      <w:pPr>
        <w:shd w:val="clear" w:color="auto" w:fill="FFFFFF"/>
        <w:adjustRightInd w:val="0"/>
        <w:snapToGrid w:val="0"/>
        <w:spacing w:line="240" w:lineRule="auto"/>
        <w:rPr>
          <w:color w:val="000000"/>
          <w:lang w:val="ro-RO"/>
        </w:rPr>
      </w:pPr>
      <w:r>
        <w:rPr>
          <w:szCs w:val="22"/>
          <w:lang w:val="ro-RO"/>
        </w:rPr>
        <w:t xml:space="preserve">Înainte de reconstituire, vaccinul este o pudră (masă compactă) liofilizată de culoare albă până la aproape albă. </w:t>
      </w:r>
    </w:p>
    <w:p w14:paraId="66F96679" w14:textId="77777777" w:rsidR="00647E14" w:rsidRDefault="00647E14">
      <w:pPr>
        <w:adjustRightInd w:val="0"/>
        <w:snapToGrid w:val="0"/>
        <w:spacing w:line="240" w:lineRule="auto"/>
        <w:rPr>
          <w:lang w:val="ro-RO"/>
        </w:rPr>
      </w:pPr>
    </w:p>
    <w:p w14:paraId="66F9667A" w14:textId="77777777" w:rsidR="00647E14" w:rsidRDefault="00725D54">
      <w:pPr>
        <w:adjustRightInd w:val="0"/>
        <w:snapToGrid w:val="0"/>
        <w:spacing w:line="240" w:lineRule="auto"/>
        <w:rPr>
          <w:lang w:val="ro-RO"/>
        </w:rPr>
      </w:pPr>
      <w:r>
        <w:rPr>
          <w:szCs w:val="22"/>
          <w:lang w:val="ro-RO"/>
        </w:rPr>
        <w:t>Solventul este o soluție limpede, incoloră.</w:t>
      </w:r>
    </w:p>
    <w:p w14:paraId="66F9667B" w14:textId="77777777" w:rsidR="00647E14" w:rsidRDefault="00647E14">
      <w:pPr>
        <w:adjustRightInd w:val="0"/>
        <w:snapToGrid w:val="0"/>
        <w:spacing w:line="240" w:lineRule="auto"/>
        <w:rPr>
          <w:lang w:val="ro-RO"/>
        </w:rPr>
      </w:pPr>
    </w:p>
    <w:p w14:paraId="66F9667C" w14:textId="77777777" w:rsidR="00647E14" w:rsidRDefault="00647E14">
      <w:pPr>
        <w:adjustRightInd w:val="0"/>
        <w:snapToGrid w:val="0"/>
        <w:spacing w:line="240" w:lineRule="auto"/>
        <w:rPr>
          <w:lang w:val="ro-RO"/>
        </w:rPr>
      </w:pPr>
    </w:p>
    <w:p w14:paraId="66F9667D" w14:textId="77777777" w:rsidR="00647E14" w:rsidRDefault="00725D54">
      <w:pPr>
        <w:suppressAutoHyphens/>
        <w:adjustRightInd w:val="0"/>
        <w:snapToGrid w:val="0"/>
        <w:spacing w:line="240" w:lineRule="auto"/>
        <w:ind w:left="567" w:hanging="567"/>
        <w:rPr>
          <w:caps/>
          <w:lang w:val="ro-RO"/>
        </w:rPr>
      </w:pPr>
      <w:r>
        <w:rPr>
          <w:b/>
          <w:bCs/>
          <w:caps/>
          <w:szCs w:val="22"/>
          <w:lang w:val="ro-RO"/>
        </w:rPr>
        <w:t>4.</w:t>
      </w:r>
      <w:r>
        <w:rPr>
          <w:b/>
          <w:bCs/>
          <w:caps/>
          <w:szCs w:val="22"/>
          <w:lang w:val="ro-RO"/>
        </w:rPr>
        <w:tab/>
      </w:r>
      <w:r>
        <w:rPr>
          <w:rFonts w:ascii="Times New Roman Bold" w:eastAsia="Times New Roman Bold" w:hAnsi="Times New Roman Bold"/>
          <w:b/>
          <w:lang w:val="ro-RO"/>
        </w:rPr>
        <w:t>DATE</w:t>
      </w:r>
      <w:r>
        <w:rPr>
          <w:rFonts w:ascii="Times New Roman Bold" w:eastAsia="Times New Roman Bold" w:hAnsi="Times New Roman Bold"/>
          <w:b/>
          <w:bCs/>
          <w:szCs w:val="22"/>
          <w:lang w:val="ro-RO"/>
        </w:rPr>
        <w:t xml:space="preserve"> CLINICE</w:t>
      </w:r>
    </w:p>
    <w:p w14:paraId="66F9667E" w14:textId="77777777" w:rsidR="00647E14" w:rsidRDefault="00647E14">
      <w:pPr>
        <w:adjustRightInd w:val="0"/>
        <w:snapToGrid w:val="0"/>
        <w:spacing w:line="240" w:lineRule="auto"/>
        <w:rPr>
          <w:lang w:val="ro-RO"/>
        </w:rPr>
      </w:pPr>
    </w:p>
    <w:p w14:paraId="66F9667F" w14:textId="77777777" w:rsidR="00647E14" w:rsidRDefault="00725D54">
      <w:pPr>
        <w:adjustRightInd w:val="0"/>
        <w:snapToGrid w:val="0"/>
        <w:spacing w:line="240" w:lineRule="auto"/>
        <w:ind w:left="567" w:hanging="567"/>
        <w:rPr>
          <w:lang w:val="ro-RO"/>
        </w:rPr>
      </w:pPr>
      <w:r>
        <w:rPr>
          <w:b/>
          <w:bCs/>
          <w:szCs w:val="22"/>
          <w:lang w:val="ro-RO"/>
        </w:rPr>
        <w:t>4.1</w:t>
      </w:r>
      <w:r>
        <w:rPr>
          <w:b/>
          <w:bCs/>
          <w:szCs w:val="22"/>
          <w:lang w:val="ro-RO"/>
        </w:rPr>
        <w:tab/>
        <w:t>Indicații terapeutice</w:t>
      </w:r>
    </w:p>
    <w:p w14:paraId="66F96680" w14:textId="77777777" w:rsidR="00647E14" w:rsidRDefault="00647E14">
      <w:pPr>
        <w:adjustRightInd w:val="0"/>
        <w:snapToGrid w:val="0"/>
        <w:spacing w:line="240" w:lineRule="auto"/>
        <w:rPr>
          <w:lang w:val="ro-RO"/>
        </w:rPr>
      </w:pPr>
    </w:p>
    <w:p w14:paraId="66F96681" w14:textId="36DEAFB8" w:rsidR="00647E14" w:rsidRDefault="00725D54">
      <w:pPr>
        <w:keepNext/>
        <w:adjustRightInd w:val="0"/>
        <w:snapToGrid w:val="0"/>
        <w:spacing w:line="240" w:lineRule="auto"/>
        <w:rPr>
          <w:lang w:val="ro-RO"/>
        </w:rPr>
      </w:pPr>
      <w:r>
        <w:rPr>
          <w:szCs w:val="22"/>
          <w:lang w:val="ro-RO"/>
        </w:rPr>
        <w:t xml:space="preserve">Qdenga este indicat pentru </w:t>
      </w:r>
      <w:r w:rsidR="009E7B15" w:rsidRPr="00EF3BB0">
        <w:rPr>
          <w:lang w:val="ro-RO"/>
        </w:rPr>
        <w:t>profilaxia</w:t>
      </w:r>
      <w:r w:rsidR="009E7B15">
        <w:rPr>
          <w:szCs w:val="22"/>
          <w:lang w:val="ro-RO"/>
        </w:rPr>
        <w:t xml:space="preserve"> </w:t>
      </w:r>
      <w:r>
        <w:rPr>
          <w:szCs w:val="22"/>
          <w:lang w:val="ro-RO"/>
        </w:rPr>
        <w:t>bolii dengue la persoane cu vârsta începând de la 4 ani.</w:t>
      </w:r>
    </w:p>
    <w:p w14:paraId="66F96682" w14:textId="77777777" w:rsidR="00647E14" w:rsidRDefault="00647E14">
      <w:pPr>
        <w:adjustRightInd w:val="0"/>
        <w:snapToGrid w:val="0"/>
        <w:spacing w:line="240" w:lineRule="auto"/>
        <w:rPr>
          <w:lang w:val="ro-RO"/>
        </w:rPr>
      </w:pPr>
    </w:p>
    <w:p w14:paraId="66F96683" w14:textId="77777777" w:rsidR="00647E14" w:rsidRDefault="00725D54">
      <w:pPr>
        <w:adjustRightInd w:val="0"/>
        <w:snapToGrid w:val="0"/>
        <w:spacing w:line="240" w:lineRule="auto"/>
        <w:rPr>
          <w:lang w:val="ro-RO"/>
        </w:rPr>
      </w:pPr>
      <w:r>
        <w:rPr>
          <w:szCs w:val="22"/>
          <w:lang w:val="ro-RO"/>
        </w:rPr>
        <w:t>Utilizarea Qdenga trebuie să fie în conformitate cu recomandările oficiale.</w:t>
      </w:r>
    </w:p>
    <w:p w14:paraId="66F96684" w14:textId="77777777" w:rsidR="00647E14" w:rsidRDefault="00647E14">
      <w:pPr>
        <w:adjustRightInd w:val="0"/>
        <w:snapToGrid w:val="0"/>
        <w:spacing w:line="240" w:lineRule="auto"/>
        <w:rPr>
          <w:lang w:val="ro-RO"/>
        </w:rPr>
      </w:pPr>
    </w:p>
    <w:p w14:paraId="66F96685" w14:textId="77777777" w:rsidR="00647E14" w:rsidRDefault="00725D54">
      <w:pPr>
        <w:keepLines/>
        <w:widowControl w:val="0"/>
        <w:adjustRightInd w:val="0"/>
        <w:snapToGrid w:val="0"/>
        <w:spacing w:line="240" w:lineRule="auto"/>
        <w:rPr>
          <w:b/>
          <w:lang w:val="pt-BR"/>
        </w:rPr>
      </w:pPr>
      <w:r>
        <w:rPr>
          <w:b/>
          <w:bCs/>
          <w:szCs w:val="22"/>
          <w:lang w:val="ro-RO"/>
        </w:rPr>
        <w:t>4.2</w:t>
      </w:r>
      <w:r>
        <w:rPr>
          <w:b/>
          <w:bCs/>
          <w:szCs w:val="22"/>
          <w:lang w:val="ro-RO"/>
        </w:rPr>
        <w:tab/>
      </w:r>
      <w:bookmarkStart w:id="0" w:name="OLE_LINK3"/>
      <w:r>
        <w:rPr>
          <w:b/>
          <w:bCs/>
          <w:szCs w:val="22"/>
          <w:lang w:val="ro-RO"/>
        </w:rPr>
        <w:t>Doze și mod de administrare</w:t>
      </w:r>
    </w:p>
    <w:p w14:paraId="66F96686" w14:textId="77777777" w:rsidR="00647E14" w:rsidRDefault="00647E14">
      <w:pPr>
        <w:keepLines/>
        <w:widowControl w:val="0"/>
        <w:adjustRightInd w:val="0"/>
        <w:snapToGrid w:val="0"/>
        <w:spacing w:line="240" w:lineRule="auto"/>
        <w:rPr>
          <w:b/>
          <w:lang w:val="pt-BR"/>
        </w:rPr>
      </w:pPr>
    </w:p>
    <w:p w14:paraId="66F96687" w14:textId="77777777" w:rsidR="00647E14" w:rsidRDefault="00725D54">
      <w:pPr>
        <w:keepLines/>
        <w:widowControl w:val="0"/>
        <w:adjustRightInd w:val="0"/>
        <w:snapToGrid w:val="0"/>
        <w:spacing w:line="240" w:lineRule="auto"/>
        <w:rPr>
          <w:b/>
          <w:lang w:val="pt-BR"/>
        </w:rPr>
      </w:pPr>
      <w:r>
        <w:rPr>
          <w:color w:val="000000"/>
          <w:szCs w:val="22"/>
          <w:u w:val="single"/>
          <w:lang w:val="ro-RO"/>
        </w:rPr>
        <w:t>Doze</w:t>
      </w:r>
    </w:p>
    <w:p w14:paraId="66F96688" w14:textId="77777777" w:rsidR="00647E14" w:rsidRDefault="00647E14">
      <w:pPr>
        <w:pStyle w:val="ListBullet"/>
        <w:keepLines/>
        <w:widowControl w:val="0"/>
        <w:numPr>
          <w:ilvl w:val="0"/>
          <w:numId w:val="0"/>
        </w:numPr>
        <w:adjustRightInd w:val="0"/>
        <w:snapToGrid w:val="0"/>
        <w:spacing w:after="0"/>
        <w:rPr>
          <w:color w:val="000000"/>
          <w:sz w:val="22"/>
          <w:u w:val="single"/>
          <w:lang w:val="pt-BR"/>
        </w:rPr>
      </w:pPr>
    </w:p>
    <w:p w14:paraId="66F96689" w14:textId="77777777" w:rsidR="00647E14" w:rsidRDefault="00725D54">
      <w:pPr>
        <w:keepLines/>
        <w:widowControl w:val="0"/>
        <w:adjustRightInd w:val="0"/>
        <w:snapToGrid w:val="0"/>
        <w:spacing w:line="240" w:lineRule="auto"/>
        <w:rPr>
          <w:i/>
          <w:lang w:val="pt-BR"/>
        </w:rPr>
      </w:pPr>
      <w:r>
        <w:rPr>
          <w:i/>
          <w:iCs/>
          <w:szCs w:val="22"/>
          <w:lang w:val="ro-RO"/>
        </w:rPr>
        <w:t xml:space="preserve">Persoane cu vârsta începând de la 4 ani </w:t>
      </w:r>
    </w:p>
    <w:bookmarkEnd w:id="0"/>
    <w:p w14:paraId="66F9668A" w14:textId="77777777" w:rsidR="00647E14" w:rsidRDefault="00647E14">
      <w:pPr>
        <w:adjustRightInd w:val="0"/>
        <w:snapToGrid w:val="0"/>
        <w:spacing w:line="240" w:lineRule="auto"/>
        <w:rPr>
          <w:lang w:val="pt-BR"/>
        </w:rPr>
      </w:pPr>
    </w:p>
    <w:p w14:paraId="66F9668B" w14:textId="77777777" w:rsidR="00647E14" w:rsidRDefault="00725D54">
      <w:pPr>
        <w:adjustRightInd w:val="0"/>
        <w:snapToGrid w:val="0"/>
        <w:spacing w:line="240" w:lineRule="auto"/>
        <w:rPr>
          <w:szCs w:val="22"/>
          <w:lang w:val="ro-RO"/>
        </w:rPr>
      </w:pPr>
      <w:r>
        <w:rPr>
          <w:szCs w:val="22"/>
          <w:lang w:val="ro-RO"/>
        </w:rPr>
        <w:t>Qdenga trebuie administrat sub formă de doză de 0,5 ml într-o schemă cu două doze (0 și 3 luni).</w:t>
      </w:r>
    </w:p>
    <w:p w14:paraId="66F9668C" w14:textId="77777777" w:rsidR="00647E14" w:rsidRDefault="00647E14">
      <w:pPr>
        <w:adjustRightInd w:val="0"/>
        <w:snapToGrid w:val="0"/>
        <w:spacing w:line="240" w:lineRule="auto"/>
        <w:rPr>
          <w:lang w:val="pt-BR"/>
        </w:rPr>
      </w:pPr>
    </w:p>
    <w:p w14:paraId="66F9668E" w14:textId="3C211CC1" w:rsidR="00647E14" w:rsidRDefault="00725D54" w:rsidP="00D44BB9">
      <w:pPr>
        <w:adjustRightInd w:val="0"/>
        <w:snapToGrid w:val="0"/>
        <w:spacing w:line="240" w:lineRule="auto"/>
        <w:rPr>
          <w:lang w:val="it-IT"/>
        </w:rPr>
      </w:pPr>
      <w:r>
        <w:rPr>
          <w:szCs w:val="22"/>
          <w:lang w:val="ro-RO"/>
        </w:rPr>
        <w:t>Necesitatea unei doze de rapel nu a fost stabilită.</w:t>
      </w:r>
    </w:p>
    <w:p w14:paraId="66F96690" w14:textId="77777777" w:rsidR="00647E14" w:rsidRDefault="00647E14">
      <w:pPr>
        <w:adjustRightInd w:val="0"/>
        <w:snapToGrid w:val="0"/>
        <w:spacing w:line="240" w:lineRule="auto"/>
        <w:rPr>
          <w:lang w:val="it-IT"/>
        </w:rPr>
      </w:pPr>
    </w:p>
    <w:p w14:paraId="66F96691" w14:textId="77777777" w:rsidR="00647E14" w:rsidRDefault="00725D54">
      <w:pPr>
        <w:keepNext/>
        <w:adjustRightInd w:val="0"/>
        <w:snapToGrid w:val="0"/>
        <w:spacing w:line="240" w:lineRule="auto"/>
        <w:rPr>
          <w:i/>
          <w:lang w:val="it-IT"/>
        </w:rPr>
      </w:pPr>
      <w:r>
        <w:rPr>
          <w:i/>
          <w:iCs/>
          <w:szCs w:val="22"/>
          <w:lang w:val="ro-RO"/>
        </w:rPr>
        <w:t xml:space="preserve">Celelalte categorii de copii și adolescenți (copii cu vârsta &lt;4 ani) </w:t>
      </w:r>
    </w:p>
    <w:p w14:paraId="66F96692" w14:textId="77777777" w:rsidR="00647E14" w:rsidRDefault="00647E14">
      <w:pPr>
        <w:keepNext/>
        <w:adjustRightInd w:val="0"/>
        <w:snapToGrid w:val="0"/>
        <w:spacing w:line="240" w:lineRule="auto"/>
        <w:rPr>
          <w:lang w:val="it-IT"/>
        </w:rPr>
      </w:pPr>
    </w:p>
    <w:p w14:paraId="66F96693" w14:textId="77777777" w:rsidR="00647E14" w:rsidRDefault="00725D54">
      <w:pPr>
        <w:autoSpaceDE w:val="0"/>
        <w:autoSpaceDN w:val="0"/>
        <w:adjustRightInd w:val="0"/>
        <w:snapToGrid w:val="0"/>
        <w:spacing w:line="240" w:lineRule="auto"/>
        <w:rPr>
          <w:lang w:val="it-IT"/>
        </w:rPr>
      </w:pPr>
      <w:r>
        <w:rPr>
          <w:szCs w:val="22"/>
          <w:lang w:val="ro-RO"/>
        </w:rPr>
        <w:t xml:space="preserve">Siguranța și eficacitatea Qdenga la copii cu vârsta sub 4 ani nu au fost încă stabilite. </w:t>
      </w:r>
    </w:p>
    <w:p w14:paraId="66F96694" w14:textId="77777777" w:rsidR="00647E14" w:rsidRDefault="00725D54">
      <w:pPr>
        <w:autoSpaceDE w:val="0"/>
        <w:autoSpaceDN w:val="0"/>
        <w:adjustRightInd w:val="0"/>
        <w:snapToGrid w:val="0"/>
        <w:spacing w:line="240" w:lineRule="auto"/>
        <w:rPr>
          <w:szCs w:val="22"/>
          <w:lang w:val="ro-RO"/>
        </w:rPr>
      </w:pPr>
      <w:r>
        <w:rPr>
          <w:szCs w:val="22"/>
          <w:lang w:val="ro-RO"/>
        </w:rPr>
        <w:t>Datele disponibile în prezent sunt descrise la pct. 4.8,</w:t>
      </w:r>
      <w:r>
        <w:rPr>
          <w:color w:val="008000"/>
          <w:szCs w:val="22"/>
          <w:lang w:val="ro-RO"/>
        </w:rPr>
        <w:t xml:space="preserve"> </w:t>
      </w:r>
      <w:r>
        <w:rPr>
          <w:szCs w:val="22"/>
          <w:lang w:val="ro-RO"/>
        </w:rPr>
        <w:t>dar nu se poate face nicio recomandare privind dozele.</w:t>
      </w:r>
    </w:p>
    <w:p w14:paraId="66F96695" w14:textId="77777777" w:rsidR="00647E14" w:rsidRDefault="00647E14">
      <w:pPr>
        <w:autoSpaceDE w:val="0"/>
        <w:autoSpaceDN w:val="0"/>
        <w:adjustRightInd w:val="0"/>
        <w:snapToGrid w:val="0"/>
        <w:spacing w:line="240" w:lineRule="auto"/>
        <w:rPr>
          <w:szCs w:val="22"/>
          <w:lang w:val="ro-RO"/>
        </w:rPr>
      </w:pPr>
    </w:p>
    <w:p w14:paraId="66F96696" w14:textId="77777777" w:rsidR="00647E14" w:rsidRDefault="00725D54">
      <w:pPr>
        <w:autoSpaceDE w:val="0"/>
        <w:autoSpaceDN w:val="0"/>
        <w:adjustRightInd w:val="0"/>
        <w:snapToGrid w:val="0"/>
        <w:spacing w:line="240" w:lineRule="auto"/>
        <w:rPr>
          <w:szCs w:val="22"/>
          <w:lang w:val="ro-RO"/>
        </w:rPr>
      </w:pPr>
      <w:r>
        <w:rPr>
          <w:i/>
          <w:iCs/>
          <w:szCs w:val="22"/>
          <w:lang w:val="ro-RO"/>
        </w:rPr>
        <w:t>Vârstnici</w:t>
      </w:r>
    </w:p>
    <w:p w14:paraId="66F96697" w14:textId="77777777" w:rsidR="00647E14" w:rsidRDefault="00647E14">
      <w:pPr>
        <w:autoSpaceDE w:val="0"/>
        <w:autoSpaceDN w:val="0"/>
        <w:adjustRightInd w:val="0"/>
        <w:snapToGrid w:val="0"/>
        <w:spacing w:line="240" w:lineRule="auto"/>
        <w:rPr>
          <w:szCs w:val="22"/>
          <w:lang w:val="ro-RO"/>
        </w:rPr>
      </w:pPr>
    </w:p>
    <w:p w14:paraId="66F96698" w14:textId="77777777" w:rsidR="00647E14" w:rsidRDefault="00725D54">
      <w:pPr>
        <w:autoSpaceDE w:val="0"/>
        <w:autoSpaceDN w:val="0"/>
        <w:adjustRightInd w:val="0"/>
        <w:snapToGrid w:val="0"/>
        <w:spacing w:line="240" w:lineRule="auto"/>
        <w:rPr>
          <w:lang w:val="ro-RO"/>
        </w:rPr>
      </w:pPr>
      <w:r>
        <w:rPr>
          <w:szCs w:val="22"/>
          <w:lang w:val="ro-RO"/>
        </w:rPr>
        <w:t>Nu este necesară nicio ajustare a dozei la persoanele vârstnice cu vârsta ≥60 ani. Vezi pct. 4.4.</w:t>
      </w:r>
    </w:p>
    <w:p w14:paraId="66F96699" w14:textId="77777777" w:rsidR="00647E14" w:rsidRDefault="00647E14">
      <w:pPr>
        <w:adjustRightInd w:val="0"/>
        <w:snapToGrid w:val="0"/>
        <w:spacing w:line="240" w:lineRule="auto"/>
        <w:rPr>
          <w:u w:val="single"/>
          <w:lang w:val="ro-RO"/>
        </w:rPr>
      </w:pPr>
    </w:p>
    <w:p w14:paraId="66F9669A" w14:textId="77777777" w:rsidR="00647E14" w:rsidRDefault="00725D54">
      <w:pPr>
        <w:adjustRightInd w:val="0"/>
        <w:snapToGrid w:val="0"/>
        <w:spacing w:line="240" w:lineRule="auto"/>
        <w:rPr>
          <w:u w:val="single"/>
          <w:lang w:val="ro-RO"/>
        </w:rPr>
      </w:pPr>
      <w:r>
        <w:rPr>
          <w:szCs w:val="22"/>
          <w:u w:val="single"/>
          <w:lang w:val="ro-RO"/>
        </w:rPr>
        <w:t xml:space="preserve">Mod de administrare </w:t>
      </w:r>
    </w:p>
    <w:p w14:paraId="66F9669B" w14:textId="77777777" w:rsidR="00647E14" w:rsidRDefault="00647E14">
      <w:pPr>
        <w:adjustRightInd w:val="0"/>
        <w:snapToGrid w:val="0"/>
        <w:spacing w:line="240" w:lineRule="auto"/>
        <w:rPr>
          <w:u w:val="single"/>
          <w:lang w:val="ro-RO"/>
        </w:rPr>
      </w:pPr>
    </w:p>
    <w:p w14:paraId="66F9669C" w14:textId="025C571E" w:rsidR="00647E14" w:rsidRDefault="00725D54">
      <w:pPr>
        <w:keepNext/>
        <w:adjustRightInd w:val="0"/>
        <w:snapToGrid w:val="0"/>
        <w:spacing w:line="240" w:lineRule="auto"/>
        <w:rPr>
          <w:lang w:val="ro-RO"/>
        </w:rPr>
      </w:pPr>
      <w:r>
        <w:rPr>
          <w:szCs w:val="22"/>
          <w:lang w:val="ro-RO"/>
        </w:rPr>
        <w:t xml:space="preserve">După reconstituirea completă a vaccinului liofilizat cu solventul, Qdenga trebuie administrat prin injecție subcutanată de </w:t>
      </w:r>
      <w:r w:rsidR="00587743">
        <w:rPr>
          <w:szCs w:val="22"/>
          <w:lang w:val="ro-RO"/>
        </w:rPr>
        <w:t xml:space="preserve">preferat </w:t>
      </w:r>
      <w:r>
        <w:rPr>
          <w:szCs w:val="22"/>
          <w:lang w:val="ro-RO"/>
        </w:rPr>
        <w:t xml:space="preserve">în partea superioară a brațului </w:t>
      </w:r>
      <w:r w:rsidR="00587743">
        <w:rPr>
          <w:szCs w:val="22"/>
          <w:lang w:val="ro-RO"/>
        </w:rPr>
        <w:t xml:space="preserve">în </w:t>
      </w:r>
      <w:r>
        <w:rPr>
          <w:szCs w:val="22"/>
          <w:lang w:val="ro-RO"/>
        </w:rPr>
        <w:t>regiunea mușchiului deltoid.</w:t>
      </w:r>
    </w:p>
    <w:p w14:paraId="66F9669D" w14:textId="77777777" w:rsidR="00647E14" w:rsidRDefault="00647E14">
      <w:pPr>
        <w:keepNext/>
        <w:adjustRightInd w:val="0"/>
        <w:snapToGrid w:val="0"/>
        <w:spacing w:line="240" w:lineRule="auto"/>
        <w:rPr>
          <w:lang w:val="ro-RO"/>
        </w:rPr>
      </w:pPr>
    </w:p>
    <w:p w14:paraId="66F9669E" w14:textId="2B86CAD4" w:rsidR="00647E14" w:rsidRDefault="00725D54">
      <w:pPr>
        <w:keepNext/>
        <w:adjustRightInd w:val="0"/>
        <w:snapToGrid w:val="0"/>
        <w:spacing w:line="240" w:lineRule="auto"/>
        <w:rPr>
          <w:szCs w:val="22"/>
          <w:lang w:val="ro-RO"/>
        </w:rPr>
      </w:pPr>
      <w:r>
        <w:rPr>
          <w:szCs w:val="22"/>
          <w:lang w:val="ro-RO"/>
        </w:rPr>
        <w:t xml:space="preserve">Qdenga nu trebuie injectat intravascular, intradermic sau intramuscular. </w:t>
      </w:r>
    </w:p>
    <w:p w14:paraId="66F9669F" w14:textId="43364369" w:rsidR="00647E14" w:rsidRDefault="00725D54">
      <w:pPr>
        <w:keepNext/>
        <w:adjustRightInd w:val="0"/>
        <w:snapToGrid w:val="0"/>
        <w:spacing w:line="240" w:lineRule="auto"/>
        <w:rPr>
          <w:lang w:val="ro-RO"/>
        </w:rPr>
      </w:pPr>
      <w:r>
        <w:rPr>
          <w:szCs w:val="22"/>
          <w:lang w:val="ro-RO"/>
        </w:rPr>
        <w:t xml:space="preserve">Vaccinul nu trebuie amestecat în aceeași seringă cu </w:t>
      </w:r>
      <w:r w:rsidR="00D35FE9">
        <w:rPr>
          <w:szCs w:val="22"/>
          <w:lang w:val="ro-RO"/>
        </w:rPr>
        <w:t>niciun alt vaccin</w:t>
      </w:r>
      <w:r>
        <w:rPr>
          <w:szCs w:val="22"/>
          <w:lang w:val="ro-RO"/>
        </w:rPr>
        <w:t xml:space="preserve"> sau </w:t>
      </w:r>
      <w:r w:rsidR="00D35FE9">
        <w:rPr>
          <w:szCs w:val="22"/>
          <w:lang w:val="ro-RO"/>
        </w:rPr>
        <w:t xml:space="preserve">alte </w:t>
      </w:r>
      <w:r>
        <w:rPr>
          <w:szCs w:val="22"/>
          <w:lang w:val="ro-RO"/>
        </w:rPr>
        <w:t xml:space="preserve">medicamente administrate pe cale parenterală. </w:t>
      </w:r>
    </w:p>
    <w:p w14:paraId="66F966A0" w14:textId="77777777" w:rsidR="00647E14" w:rsidRDefault="00647E14">
      <w:pPr>
        <w:adjustRightInd w:val="0"/>
        <w:snapToGrid w:val="0"/>
        <w:spacing w:line="240" w:lineRule="auto"/>
        <w:rPr>
          <w:i/>
          <w:lang w:val="ro-RO"/>
        </w:rPr>
      </w:pPr>
    </w:p>
    <w:p w14:paraId="66F966A2" w14:textId="750F9CAE" w:rsidR="00647E14" w:rsidRPr="006A6F49" w:rsidRDefault="00725D54" w:rsidP="009441C9">
      <w:pPr>
        <w:adjustRightInd w:val="0"/>
        <w:snapToGrid w:val="0"/>
        <w:spacing w:line="240" w:lineRule="auto"/>
        <w:rPr>
          <w:lang w:val="ro-RO"/>
        </w:rPr>
      </w:pPr>
      <w:r>
        <w:rPr>
          <w:szCs w:val="22"/>
          <w:lang w:val="ro-RO"/>
        </w:rPr>
        <w:t>Pentru instrucțiuni privind reconstituirea Qdenga înainte de administrare, vezi pct. 6.6.</w:t>
      </w:r>
    </w:p>
    <w:p w14:paraId="66F966A3" w14:textId="77777777" w:rsidR="00647E14" w:rsidRDefault="00647E14">
      <w:pPr>
        <w:spacing w:line="240" w:lineRule="auto"/>
        <w:rPr>
          <w:szCs w:val="22"/>
          <w:lang w:val="ro-RO"/>
        </w:rPr>
      </w:pPr>
    </w:p>
    <w:p w14:paraId="66F966A4" w14:textId="77777777" w:rsidR="00647E14" w:rsidRDefault="00725D54">
      <w:pPr>
        <w:adjustRightInd w:val="0"/>
        <w:snapToGrid w:val="0"/>
        <w:spacing w:line="240" w:lineRule="auto"/>
        <w:ind w:left="567" w:hanging="567"/>
      </w:pPr>
      <w:r>
        <w:rPr>
          <w:b/>
          <w:bCs/>
          <w:szCs w:val="22"/>
          <w:lang w:val="ro-RO"/>
        </w:rPr>
        <w:t>4.3</w:t>
      </w:r>
      <w:r>
        <w:rPr>
          <w:b/>
          <w:bCs/>
          <w:szCs w:val="22"/>
          <w:lang w:val="ro-RO"/>
        </w:rPr>
        <w:tab/>
        <w:t>Contraindicații</w:t>
      </w:r>
    </w:p>
    <w:p w14:paraId="66F966A5" w14:textId="77777777" w:rsidR="00647E14" w:rsidRDefault="00647E14">
      <w:pPr>
        <w:adjustRightInd w:val="0"/>
        <w:snapToGrid w:val="0"/>
        <w:spacing w:line="240" w:lineRule="auto"/>
      </w:pPr>
    </w:p>
    <w:p w14:paraId="66F966A6" w14:textId="77777777" w:rsidR="00647E14" w:rsidRPr="001E1246" w:rsidRDefault="00725D54">
      <w:pPr>
        <w:pStyle w:val="ListParagraph"/>
        <w:numPr>
          <w:ilvl w:val="0"/>
          <w:numId w:val="9"/>
        </w:numPr>
        <w:adjustRightInd w:val="0"/>
        <w:snapToGrid w:val="0"/>
        <w:spacing w:after="0" w:line="240" w:lineRule="auto"/>
        <w:contextualSpacing w:val="0"/>
        <w:jc w:val="left"/>
        <w:rPr>
          <w:rFonts w:ascii="Times New Roman" w:hAnsi="Times New Roman"/>
          <w:lang w:val="it-IT"/>
        </w:rPr>
      </w:pPr>
      <w:r>
        <w:rPr>
          <w:rFonts w:ascii="Times New Roman" w:eastAsia="Times New Roman" w:hAnsi="Times New Roman"/>
          <w:lang w:val="ro-RO"/>
        </w:rPr>
        <w:t xml:space="preserve">Hipersensibilitate la substanțele active sau la oricare dintre excipienții enumerați la pct. 6.1 sau </w:t>
      </w:r>
      <w:r>
        <w:rPr>
          <w:rFonts w:ascii="Times New Roman" w:hAnsi="Times New Roman"/>
          <w:lang w:val="ro-RO"/>
        </w:rPr>
        <w:t>hipersensibilitate la o doză anterioară de Qdenga.</w:t>
      </w:r>
    </w:p>
    <w:p w14:paraId="66F966A7" w14:textId="77777777" w:rsidR="00647E14" w:rsidRPr="001E1246" w:rsidRDefault="00647E14">
      <w:pPr>
        <w:pStyle w:val="ListParagraph"/>
        <w:adjustRightInd w:val="0"/>
        <w:snapToGrid w:val="0"/>
        <w:spacing w:after="0" w:line="240" w:lineRule="auto"/>
        <w:contextualSpacing w:val="0"/>
        <w:jc w:val="left"/>
        <w:rPr>
          <w:rFonts w:ascii="Times New Roman" w:hAnsi="Times New Roman"/>
          <w:lang w:val="it-IT"/>
        </w:rPr>
      </w:pPr>
    </w:p>
    <w:p w14:paraId="45D811AD" w14:textId="49E86429" w:rsidR="008D4C9B" w:rsidRPr="001E1246" w:rsidRDefault="00725D54" w:rsidP="00EF3BB0">
      <w:pPr>
        <w:pStyle w:val="ListParagraph"/>
        <w:numPr>
          <w:ilvl w:val="0"/>
          <w:numId w:val="9"/>
        </w:numPr>
        <w:adjustRightInd w:val="0"/>
        <w:snapToGrid w:val="0"/>
        <w:spacing w:after="0" w:line="240" w:lineRule="auto"/>
        <w:contextualSpacing w:val="0"/>
        <w:jc w:val="left"/>
        <w:rPr>
          <w:rFonts w:ascii="Times New Roman" w:hAnsi="Times New Roman"/>
          <w:lang w:val="it-IT"/>
        </w:rPr>
      </w:pPr>
      <w:r w:rsidRPr="00FF4172">
        <w:rPr>
          <w:rFonts w:ascii="Times New Roman" w:eastAsia="Times New Roman" w:hAnsi="Times New Roman"/>
          <w:lang w:val="ro-RO"/>
        </w:rPr>
        <w:t xml:space="preserve">Persoanele cu </w:t>
      </w:r>
      <w:r w:rsidR="009E7B15" w:rsidRPr="00FF4172">
        <w:rPr>
          <w:rFonts w:ascii="Times New Roman" w:eastAsia="Times New Roman" w:hAnsi="Times New Roman"/>
          <w:lang w:val="ro-RO"/>
        </w:rPr>
        <w:t>deficite imunologic</w:t>
      </w:r>
      <w:r w:rsidR="00F00B88" w:rsidRPr="00FF4172">
        <w:rPr>
          <w:rFonts w:ascii="Times New Roman" w:eastAsia="Times New Roman" w:hAnsi="Times New Roman"/>
          <w:lang w:val="ro-RO"/>
        </w:rPr>
        <w:t>e</w:t>
      </w:r>
      <w:r w:rsidR="009E7B15" w:rsidRPr="00FF4172">
        <w:rPr>
          <w:rFonts w:ascii="Times New Roman" w:eastAsia="Times New Roman" w:hAnsi="Times New Roman"/>
          <w:lang w:val="ro-RO"/>
        </w:rPr>
        <w:t xml:space="preserve"> </w:t>
      </w:r>
      <w:r w:rsidRPr="00FF4172">
        <w:rPr>
          <w:rFonts w:ascii="Times New Roman" w:eastAsia="Times New Roman" w:hAnsi="Times New Roman"/>
          <w:lang w:val="ro-RO"/>
        </w:rPr>
        <w:t>congenitale sau dobândite, inclusiv</w:t>
      </w:r>
      <w:r w:rsidR="00F00B88" w:rsidRPr="001E1246">
        <w:rPr>
          <w:lang w:val="it-IT"/>
        </w:rPr>
        <w:t xml:space="preserve"> </w:t>
      </w:r>
      <w:r w:rsidR="00F00B88" w:rsidRPr="001E1246">
        <w:rPr>
          <w:rFonts w:ascii="Times New Roman" w:hAnsi="Times New Roman"/>
          <w:lang w:val="it-IT"/>
        </w:rPr>
        <w:t>cele cărora li se administrează tratamente</w:t>
      </w:r>
      <w:r w:rsidRPr="00FF4172">
        <w:rPr>
          <w:rFonts w:ascii="Times New Roman" w:eastAsia="Times New Roman" w:hAnsi="Times New Roman"/>
          <w:lang w:val="ro-RO"/>
        </w:rPr>
        <w:t xml:space="preserve"> imunosupresoare, cum </w:t>
      </w:r>
      <w:r w:rsidR="008D4C9B" w:rsidRPr="00FF4172">
        <w:rPr>
          <w:rFonts w:ascii="Times New Roman" w:eastAsia="Times New Roman" w:hAnsi="Times New Roman"/>
          <w:lang w:val="ro-RO"/>
        </w:rPr>
        <w:t xml:space="preserve">sunt </w:t>
      </w:r>
      <w:r w:rsidRPr="00FF4172">
        <w:rPr>
          <w:rFonts w:ascii="Times New Roman" w:eastAsia="Times New Roman" w:hAnsi="Times New Roman"/>
          <w:lang w:val="ro-RO"/>
        </w:rPr>
        <w:t xml:space="preserve">chimioterapie sau doze </w:t>
      </w:r>
      <w:r w:rsidR="00F00B88" w:rsidRPr="00FF4172">
        <w:rPr>
          <w:rFonts w:ascii="Times New Roman" w:eastAsia="Times New Roman" w:hAnsi="Times New Roman"/>
          <w:lang w:val="ro-RO"/>
        </w:rPr>
        <w:t xml:space="preserve">mari </w:t>
      </w:r>
      <w:r w:rsidRPr="00FF4172">
        <w:rPr>
          <w:rFonts w:ascii="Times New Roman" w:eastAsia="Times New Roman" w:hAnsi="Times New Roman"/>
          <w:lang w:val="ro-RO"/>
        </w:rPr>
        <w:t xml:space="preserve">de corticosteroizi </w:t>
      </w:r>
      <w:r w:rsidR="008D4C9B" w:rsidRPr="00FF4172">
        <w:rPr>
          <w:rFonts w:ascii="Times New Roman" w:eastAsia="Times New Roman" w:hAnsi="Times New Roman"/>
          <w:lang w:val="ro-RO"/>
        </w:rPr>
        <w:t xml:space="preserve">cu administrare sistemică </w:t>
      </w:r>
      <w:r w:rsidRPr="00FF4172">
        <w:rPr>
          <w:rFonts w:ascii="Times New Roman" w:eastAsia="Times New Roman" w:hAnsi="Times New Roman"/>
          <w:lang w:val="ro-RO"/>
        </w:rPr>
        <w:t>(de exemplu 20</w:t>
      </w:r>
      <w:r w:rsidRPr="00FF4172">
        <w:rPr>
          <w:rFonts w:eastAsia="Calibri"/>
          <w:lang w:val="ro-RO"/>
        </w:rPr>
        <w:t xml:space="preserve"> </w:t>
      </w:r>
      <w:r w:rsidRPr="00FF4172">
        <w:rPr>
          <w:rFonts w:ascii="Times New Roman" w:eastAsia="Times New Roman" w:hAnsi="Times New Roman"/>
          <w:lang w:val="ro-RO"/>
        </w:rPr>
        <w:t>mg/zi sau 2</w:t>
      </w:r>
      <w:r w:rsidRPr="00FF4172">
        <w:rPr>
          <w:rFonts w:eastAsia="Calibri"/>
          <w:lang w:val="ro-RO"/>
        </w:rPr>
        <w:t xml:space="preserve"> </w:t>
      </w:r>
      <w:r w:rsidRPr="00FF4172">
        <w:rPr>
          <w:rFonts w:ascii="Times New Roman" w:eastAsia="Times New Roman" w:hAnsi="Times New Roman"/>
          <w:lang w:val="ro-RO"/>
        </w:rPr>
        <w:t>mg/kg corp/ zi de prednison timp de 2 săptămâni sau mai mult) în decurs de 4 săptămâni înainte de vaccinare, la fel ca în cazul altor vaccinuri vii atenuate.</w:t>
      </w:r>
    </w:p>
    <w:p w14:paraId="66F966A9" w14:textId="77777777" w:rsidR="00647E14" w:rsidRPr="001E1246" w:rsidRDefault="00647E14">
      <w:pPr>
        <w:pStyle w:val="ListParagraph"/>
        <w:adjustRightInd w:val="0"/>
        <w:snapToGrid w:val="0"/>
        <w:spacing w:after="0" w:line="240" w:lineRule="auto"/>
        <w:contextualSpacing w:val="0"/>
        <w:jc w:val="left"/>
        <w:rPr>
          <w:rFonts w:ascii="Times New Roman" w:hAnsi="Times New Roman"/>
          <w:lang w:val="it-IT"/>
        </w:rPr>
      </w:pPr>
    </w:p>
    <w:p w14:paraId="0D2AFAF5" w14:textId="5EF958FC" w:rsidR="008D4C9B" w:rsidRPr="001E1246" w:rsidRDefault="00725D54" w:rsidP="00EF3BB0">
      <w:pPr>
        <w:pStyle w:val="ListParagraph"/>
        <w:numPr>
          <w:ilvl w:val="0"/>
          <w:numId w:val="9"/>
        </w:numPr>
        <w:adjustRightInd w:val="0"/>
        <w:snapToGrid w:val="0"/>
        <w:spacing w:after="0" w:line="240" w:lineRule="auto"/>
        <w:contextualSpacing w:val="0"/>
        <w:jc w:val="left"/>
        <w:rPr>
          <w:rFonts w:ascii="Times New Roman" w:hAnsi="Times New Roman"/>
          <w:lang w:val="it-IT"/>
        </w:rPr>
      </w:pPr>
      <w:r w:rsidRPr="00FF4172">
        <w:rPr>
          <w:rFonts w:ascii="Times New Roman" w:eastAsia="Times New Roman" w:hAnsi="Times New Roman"/>
          <w:lang w:val="ro-RO"/>
        </w:rPr>
        <w:t xml:space="preserve">Persoanele cu infecție HIV </w:t>
      </w:r>
      <w:r w:rsidR="00F00B88" w:rsidRPr="00FF4172">
        <w:rPr>
          <w:rFonts w:ascii="Times New Roman" w:eastAsia="Times New Roman" w:hAnsi="Times New Roman"/>
          <w:lang w:val="ro-RO"/>
        </w:rPr>
        <w:t xml:space="preserve">simptomatică </w:t>
      </w:r>
      <w:r w:rsidRPr="00FF4172">
        <w:rPr>
          <w:rFonts w:ascii="Times New Roman" w:eastAsia="Times New Roman" w:hAnsi="Times New Roman"/>
          <w:lang w:val="ro-RO"/>
        </w:rPr>
        <w:t xml:space="preserve">sau </w:t>
      </w:r>
      <w:r w:rsidR="00F00B88" w:rsidRPr="00FF4172">
        <w:rPr>
          <w:rFonts w:ascii="Times New Roman" w:eastAsia="Times New Roman" w:hAnsi="Times New Roman"/>
          <w:lang w:val="ro-RO"/>
        </w:rPr>
        <w:t xml:space="preserve">cu </w:t>
      </w:r>
      <w:r w:rsidRPr="00FF4172">
        <w:rPr>
          <w:rFonts w:ascii="Times New Roman" w:eastAsia="Times New Roman" w:hAnsi="Times New Roman"/>
          <w:lang w:val="ro-RO"/>
        </w:rPr>
        <w:t xml:space="preserve">infecție HIV asimptomatică, atunci când acestea sunt însoțite de dovezi ale </w:t>
      </w:r>
      <w:r w:rsidR="00F00B88" w:rsidRPr="00FF4172">
        <w:rPr>
          <w:rFonts w:ascii="Times New Roman" w:eastAsia="Times New Roman" w:hAnsi="Times New Roman"/>
          <w:lang w:val="ro-RO"/>
        </w:rPr>
        <w:t>deficitului imun</w:t>
      </w:r>
      <w:r w:rsidRPr="00FF4172">
        <w:rPr>
          <w:rFonts w:ascii="Times New Roman" w:eastAsia="Times New Roman" w:hAnsi="Times New Roman"/>
          <w:lang w:val="ro-RO"/>
        </w:rPr>
        <w:t>.</w:t>
      </w:r>
    </w:p>
    <w:p w14:paraId="66F966AB" w14:textId="77777777" w:rsidR="00647E14" w:rsidRPr="001E1246" w:rsidRDefault="00647E14">
      <w:pPr>
        <w:pStyle w:val="ListParagraph"/>
        <w:adjustRightInd w:val="0"/>
        <w:snapToGrid w:val="0"/>
        <w:spacing w:after="0" w:line="240" w:lineRule="auto"/>
        <w:contextualSpacing w:val="0"/>
        <w:jc w:val="left"/>
        <w:rPr>
          <w:rFonts w:ascii="Times New Roman" w:hAnsi="Times New Roman"/>
          <w:lang w:val="it-IT"/>
        </w:rPr>
      </w:pPr>
    </w:p>
    <w:p w14:paraId="66F966AC" w14:textId="13CA120E" w:rsidR="00647E14" w:rsidRDefault="00725D54">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ro-RO"/>
        </w:rPr>
        <w:t xml:space="preserve">Femei </w:t>
      </w:r>
      <w:r w:rsidR="008D4C9B">
        <w:rPr>
          <w:rFonts w:ascii="Times New Roman" w:eastAsia="Times New Roman" w:hAnsi="Times New Roman"/>
          <w:lang w:val="ro-RO"/>
        </w:rPr>
        <w:t xml:space="preserve">gravide </w:t>
      </w:r>
      <w:r>
        <w:rPr>
          <w:rFonts w:ascii="Times New Roman" w:eastAsia="Times New Roman" w:hAnsi="Times New Roman"/>
          <w:lang w:val="ro-RO"/>
        </w:rPr>
        <w:t>(vezi pct. 4.6).</w:t>
      </w:r>
    </w:p>
    <w:p w14:paraId="66F966AD" w14:textId="77777777" w:rsidR="00647E14" w:rsidRDefault="00647E14">
      <w:pPr>
        <w:pStyle w:val="ListParagraph"/>
        <w:adjustRightInd w:val="0"/>
        <w:snapToGrid w:val="0"/>
        <w:spacing w:after="0" w:line="240" w:lineRule="auto"/>
        <w:contextualSpacing w:val="0"/>
        <w:jc w:val="left"/>
        <w:rPr>
          <w:rFonts w:ascii="Times New Roman" w:hAnsi="Times New Roman"/>
        </w:rPr>
      </w:pPr>
    </w:p>
    <w:p w14:paraId="66F966AE" w14:textId="77777777" w:rsidR="00647E14" w:rsidRDefault="00725D54">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ro-RO"/>
        </w:rPr>
        <w:t>Femei care alăptează (vezi pct. 4.6).</w:t>
      </w:r>
    </w:p>
    <w:p w14:paraId="66F966AF" w14:textId="77777777" w:rsidR="00647E14" w:rsidRDefault="00647E14">
      <w:pPr>
        <w:adjustRightInd w:val="0"/>
        <w:snapToGrid w:val="0"/>
        <w:spacing w:line="240" w:lineRule="auto"/>
      </w:pPr>
    </w:p>
    <w:p w14:paraId="66F966B0" w14:textId="77777777" w:rsidR="00647E14" w:rsidRDefault="00725D54">
      <w:pPr>
        <w:adjustRightInd w:val="0"/>
        <w:snapToGrid w:val="0"/>
        <w:spacing w:line="240" w:lineRule="auto"/>
        <w:ind w:left="567" w:hanging="567"/>
        <w:rPr>
          <w:b/>
          <w:lang w:val="it-IT"/>
        </w:rPr>
      </w:pPr>
      <w:r>
        <w:rPr>
          <w:b/>
          <w:bCs/>
          <w:szCs w:val="22"/>
          <w:lang w:val="ro-RO"/>
        </w:rPr>
        <w:t>4.4</w:t>
      </w:r>
      <w:r>
        <w:rPr>
          <w:b/>
          <w:bCs/>
          <w:szCs w:val="22"/>
          <w:lang w:val="ro-RO"/>
        </w:rPr>
        <w:tab/>
        <w:t>Atenționări și precauții speciale pentru utilizare</w:t>
      </w:r>
    </w:p>
    <w:p w14:paraId="66F966B1" w14:textId="77777777" w:rsidR="00647E14" w:rsidRDefault="00647E14">
      <w:pPr>
        <w:adjustRightInd w:val="0"/>
        <w:snapToGrid w:val="0"/>
        <w:spacing w:line="240" w:lineRule="auto"/>
        <w:rPr>
          <w:lang w:val="it-IT"/>
        </w:rPr>
      </w:pPr>
    </w:p>
    <w:p w14:paraId="66F966B2" w14:textId="77777777" w:rsidR="00647E14" w:rsidRDefault="00725D54">
      <w:pPr>
        <w:pStyle w:val="TableText"/>
        <w:adjustRightInd w:val="0"/>
        <w:snapToGrid w:val="0"/>
        <w:spacing w:after="0"/>
        <w:rPr>
          <w:sz w:val="22"/>
          <w:szCs w:val="22"/>
          <w:u w:val="single"/>
          <w:lang w:val="it-IT"/>
        </w:rPr>
      </w:pPr>
      <w:bookmarkStart w:id="1" w:name="_Hlk12377784"/>
      <w:r>
        <w:rPr>
          <w:bCs/>
          <w:sz w:val="22"/>
          <w:szCs w:val="22"/>
          <w:u w:val="single"/>
          <w:lang w:val="ro-RO"/>
        </w:rPr>
        <w:t>Trasabilitate</w:t>
      </w:r>
    </w:p>
    <w:p w14:paraId="66F966B3" w14:textId="77777777" w:rsidR="00647E14" w:rsidRDefault="00647E14">
      <w:pPr>
        <w:adjustRightInd w:val="0"/>
        <w:snapToGrid w:val="0"/>
        <w:spacing w:line="240" w:lineRule="auto"/>
        <w:rPr>
          <w:lang w:val="it-IT"/>
        </w:rPr>
      </w:pPr>
    </w:p>
    <w:p w14:paraId="66F966B4" w14:textId="77777777" w:rsidR="00647E14" w:rsidRDefault="00725D54">
      <w:pPr>
        <w:adjustRightInd w:val="0"/>
        <w:snapToGrid w:val="0"/>
        <w:spacing w:line="240" w:lineRule="auto"/>
        <w:rPr>
          <w:lang w:val="it-IT"/>
        </w:rPr>
      </w:pPr>
      <w:r>
        <w:rPr>
          <w:szCs w:val="22"/>
          <w:lang w:val="ro-RO"/>
        </w:rPr>
        <w:t>Pentru a avea sub control trasabilitatea medicamentelor biologice, numele și numărul lotului medicamentului administrat trebuie înregistrate cu atenție.</w:t>
      </w:r>
    </w:p>
    <w:p w14:paraId="66F966B5" w14:textId="77777777" w:rsidR="00647E14" w:rsidRDefault="00647E14">
      <w:pPr>
        <w:adjustRightInd w:val="0"/>
        <w:snapToGrid w:val="0"/>
        <w:spacing w:line="240" w:lineRule="auto"/>
        <w:rPr>
          <w:bCs/>
          <w:i/>
          <w:iCs/>
          <w:lang w:val="it-IT"/>
        </w:rPr>
      </w:pPr>
    </w:p>
    <w:p w14:paraId="66F966B6" w14:textId="77777777" w:rsidR="00647E14" w:rsidRDefault="00725D54" w:rsidP="00C220B3">
      <w:pPr>
        <w:keepNext/>
        <w:keepLines/>
        <w:adjustRightInd w:val="0"/>
        <w:snapToGrid w:val="0"/>
        <w:spacing w:line="240" w:lineRule="auto"/>
        <w:rPr>
          <w:bCs/>
          <w:u w:val="single"/>
          <w:lang w:val="it-IT"/>
        </w:rPr>
      </w:pPr>
      <w:r>
        <w:rPr>
          <w:bCs/>
          <w:szCs w:val="22"/>
          <w:u w:val="single"/>
          <w:lang w:val="ro-RO"/>
        </w:rPr>
        <w:t>Recomandări generale</w:t>
      </w:r>
    </w:p>
    <w:p w14:paraId="66F966B7" w14:textId="77777777" w:rsidR="00647E14" w:rsidRDefault="00647E14" w:rsidP="00C220B3">
      <w:pPr>
        <w:keepNext/>
        <w:keepLines/>
        <w:adjustRightInd w:val="0"/>
        <w:snapToGrid w:val="0"/>
        <w:spacing w:line="240" w:lineRule="auto"/>
        <w:rPr>
          <w:u w:val="single"/>
          <w:lang w:val="it-IT"/>
        </w:rPr>
      </w:pPr>
    </w:p>
    <w:p w14:paraId="66F966B8" w14:textId="24E47EAB" w:rsidR="00647E14" w:rsidRDefault="00725D54" w:rsidP="00C220B3">
      <w:pPr>
        <w:keepNext/>
        <w:keepLines/>
        <w:adjustRightInd w:val="0"/>
        <w:snapToGrid w:val="0"/>
        <w:spacing w:line="240" w:lineRule="auto"/>
        <w:rPr>
          <w:i/>
          <w:u w:val="single"/>
          <w:lang w:val="it-IT"/>
        </w:rPr>
      </w:pPr>
      <w:r>
        <w:rPr>
          <w:i/>
          <w:lang w:val="ro-RO"/>
        </w:rPr>
        <w:t>Reacții</w:t>
      </w:r>
      <w:r>
        <w:rPr>
          <w:bCs/>
          <w:i/>
          <w:iCs/>
          <w:szCs w:val="22"/>
          <w:lang w:val="ro-RO"/>
        </w:rPr>
        <w:t xml:space="preserve"> anafilactice</w:t>
      </w:r>
    </w:p>
    <w:p w14:paraId="66F966B9" w14:textId="57105882" w:rsidR="00647E14" w:rsidRPr="001E1246" w:rsidRDefault="00CA007F">
      <w:pPr>
        <w:adjustRightInd w:val="0"/>
        <w:snapToGrid w:val="0"/>
        <w:spacing w:line="240" w:lineRule="auto"/>
        <w:rPr>
          <w:lang w:val="ro-RO"/>
        </w:rPr>
      </w:pPr>
      <w:r>
        <w:rPr>
          <w:szCs w:val="22"/>
          <w:lang w:val="ro-RO"/>
        </w:rPr>
        <w:t>Au fost raportate reacții anafilactice l</w:t>
      </w:r>
      <w:r w:rsidR="009F7A90">
        <w:rPr>
          <w:szCs w:val="22"/>
          <w:lang w:val="ro-RO"/>
        </w:rPr>
        <w:t xml:space="preserve">a persoanele cărora li s-a administrat Qdenga. </w:t>
      </w:r>
      <w:r w:rsidR="008D4C9B">
        <w:rPr>
          <w:szCs w:val="22"/>
          <w:lang w:val="ro-RO"/>
        </w:rPr>
        <w:t xml:space="preserve">Similar </w:t>
      </w:r>
      <w:r w:rsidR="00725D54">
        <w:rPr>
          <w:szCs w:val="22"/>
          <w:lang w:val="ro-RO"/>
        </w:rPr>
        <w:t xml:space="preserve">tuturor vaccinurilor injectabile, trebuie să fie întotdeauna disponibile tratament medical și supraveghere adecvate în </w:t>
      </w:r>
      <w:r w:rsidR="008D4C9B">
        <w:rPr>
          <w:szCs w:val="22"/>
          <w:lang w:val="ro-RO"/>
        </w:rPr>
        <w:t xml:space="preserve">cazul apariției </w:t>
      </w:r>
      <w:r w:rsidR="00725D54">
        <w:rPr>
          <w:szCs w:val="22"/>
          <w:lang w:val="ro-RO"/>
        </w:rPr>
        <w:t xml:space="preserve">unei reacții anafilactice rare </w:t>
      </w:r>
      <w:r w:rsidR="00750CA3">
        <w:rPr>
          <w:szCs w:val="22"/>
          <w:lang w:val="ro-RO"/>
        </w:rPr>
        <w:t xml:space="preserve">după administrarea </w:t>
      </w:r>
      <w:r w:rsidR="00725D54">
        <w:rPr>
          <w:szCs w:val="22"/>
          <w:lang w:val="ro-RO"/>
        </w:rPr>
        <w:t>vaccinului.</w:t>
      </w:r>
    </w:p>
    <w:p w14:paraId="66F966BA" w14:textId="77777777" w:rsidR="00647E14" w:rsidRPr="001E1246" w:rsidRDefault="00647E14">
      <w:pPr>
        <w:adjustRightInd w:val="0"/>
        <w:snapToGrid w:val="0"/>
        <w:spacing w:line="240" w:lineRule="auto"/>
        <w:rPr>
          <w:szCs w:val="22"/>
          <w:lang w:val="ro-RO"/>
        </w:rPr>
      </w:pPr>
    </w:p>
    <w:p w14:paraId="66F966BB" w14:textId="2767CDD8" w:rsidR="00647E14" w:rsidRDefault="00750CA3">
      <w:pPr>
        <w:pStyle w:val="TableText"/>
        <w:keepNext/>
        <w:adjustRightInd w:val="0"/>
        <w:snapToGrid w:val="0"/>
        <w:spacing w:after="0"/>
        <w:rPr>
          <w:i/>
          <w:color w:val="000000" w:themeColor="text1"/>
          <w:sz w:val="22"/>
          <w:szCs w:val="22"/>
          <w:lang w:val="it-IT"/>
        </w:rPr>
      </w:pPr>
      <w:r>
        <w:rPr>
          <w:i/>
          <w:iCs/>
          <w:color w:val="000000"/>
          <w:sz w:val="22"/>
          <w:szCs w:val="22"/>
          <w:lang w:val="ro-RO"/>
        </w:rPr>
        <w:lastRenderedPageBreak/>
        <w:t xml:space="preserve">Evaluarea antecedentelor </w:t>
      </w:r>
      <w:r w:rsidR="00725D54">
        <w:rPr>
          <w:i/>
          <w:iCs/>
          <w:color w:val="000000"/>
          <w:sz w:val="22"/>
          <w:szCs w:val="22"/>
          <w:lang w:val="ro-RO"/>
        </w:rPr>
        <w:t>medical</w:t>
      </w:r>
      <w:r>
        <w:rPr>
          <w:i/>
          <w:iCs/>
          <w:color w:val="000000"/>
          <w:sz w:val="22"/>
          <w:szCs w:val="22"/>
          <w:lang w:val="ro-RO"/>
        </w:rPr>
        <w:t>e</w:t>
      </w:r>
    </w:p>
    <w:p w14:paraId="66F966BC" w14:textId="5450ACA9" w:rsidR="00647E14" w:rsidRDefault="00725D54">
      <w:pPr>
        <w:adjustRightInd w:val="0"/>
        <w:snapToGrid w:val="0"/>
        <w:spacing w:line="240" w:lineRule="auto"/>
        <w:rPr>
          <w:lang w:val="it-IT"/>
        </w:rPr>
      </w:pPr>
      <w:r>
        <w:rPr>
          <w:szCs w:val="22"/>
          <w:lang w:val="ro-RO"/>
        </w:rPr>
        <w:t xml:space="preserve">Vaccinarea trebuie precedată de o </w:t>
      </w:r>
      <w:r w:rsidR="00750CA3">
        <w:rPr>
          <w:szCs w:val="22"/>
          <w:lang w:val="ro-RO"/>
        </w:rPr>
        <w:t xml:space="preserve">evaluare </w:t>
      </w:r>
      <w:r>
        <w:rPr>
          <w:szCs w:val="22"/>
          <w:lang w:val="ro-RO"/>
        </w:rPr>
        <w:t>a antecedentelor medicale ale persoanei (în special în ceea ce privește vaccinarea anterioară și posibilele reacții de hipersensibilitate care au avut loc după vaccinare).</w:t>
      </w:r>
    </w:p>
    <w:p w14:paraId="66F966BD" w14:textId="77777777" w:rsidR="00647E14" w:rsidRPr="002C1354" w:rsidRDefault="00647E14" w:rsidP="00FC5977">
      <w:pPr>
        <w:adjustRightInd w:val="0"/>
        <w:snapToGrid w:val="0"/>
        <w:spacing w:line="240" w:lineRule="auto"/>
        <w:rPr>
          <w:szCs w:val="22"/>
          <w:lang w:val="it-IT"/>
        </w:rPr>
      </w:pPr>
    </w:p>
    <w:p w14:paraId="66F966BE" w14:textId="77777777" w:rsidR="00647E14" w:rsidRPr="00C101A8" w:rsidRDefault="00725D54" w:rsidP="00EF3BB0">
      <w:pPr>
        <w:pStyle w:val="TableText"/>
        <w:keepNext/>
        <w:keepLines/>
        <w:adjustRightInd w:val="0"/>
        <w:snapToGrid w:val="0"/>
        <w:spacing w:after="0"/>
        <w:rPr>
          <w:i/>
          <w:sz w:val="22"/>
          <w:szCs w:val="22"/>
          <w:lang w:val="it-IT"/>
        </w:rPr>
      </w:pPr>
      <w:r w:rsidRPr="00EF3BB0">
        <w:rPr>
          <w:i/>
          <w:sz w:val="22"/>
          <w:szCs w:val="22"/>
          <w:lang w:val="ro-RO"/>
        </w:rPr>
        <w:t xml:space="preserve">Boală </w:t>
      </w:r>
      <w:r w:rsidRPr="00C101A8">
        <w:rPr>
          <w:bCs/>
          <w:i/>
          <w:iCs/>
          <w:sz w:val="22"/>
          <w:szCs w:val="22"/>
          <w:lang w:val="ro-RO"/>
        </w:rPr>
        <w:t>concomitentă</w:t>
      </w:r>
    </w:p>
    <w:p w14:paraId="66F966BF" w14:textId="3AC8FF62" w:rsidR="00647E14" w:rsidRDefault="00725D54">
      <w:pPr>
        <w:adjustRightInd w:val="0"/>
        <w:snapToGrid w:val="0"/>
        <w:spacing w:line="240" w:lineRule="auto"/>
        <w:rPr>
          <w:szCs w:val="22"/>
          <w:lang w:val="ro-RO"/>
        </w:rPr>
      </w:pPr>
      <w:r>
        <w:rPr>
          <w:szCs w:val="22"/>
          <w:lang w:val="ro-RO"/>
        </w:rPr>
        <w:t xml:space="preserve">Vaccinarea cu Qdenga trebuie amânată la pacienții </w:t>
      </w:r>
      <w:r w:rsidR="0054782A">
        <w:rPr>
          <w:szCs w:val="22"/>
          <w:lang w:val="ro-RO"/>
        </w:rPr>
        <w:t xml:space="preserve">cu </w:t>
      </w:r>
      <w:r>
        <w:rPr>
          <w:szCs w:val="22"/>
          <w:lang w:val="ro-RO"/>
        </w:rPr>
        <w:t xml:space="preserve">boală </w:t>
      </w:r>
      <w:r w:rsidR="0054782A">
        <w:rPr>
          <w:szCs w:val="22"/>
          <w:lang w:val="ro-RO"/>
        </w:rPr>
        <w:t xml:space="preserve">acută </w:t>
      </w:r>
      <w:r>
        <w:rPr>
          <w:szCs w:val="22"/>
          <w:lang w:val="ro-RO"/>
        </w:rPr>
        <w:t xml:space="preserve">febrilă severă. Prezența unei infecții minore, cum </w:t>
      </w:r>
      <w:r w:rsidR="00E65189">
        <w:rPr>
          <w:szCs w:val="22"/>
          <w:lang w:val="ro-RO"/>
        </w:rPr>
        <w:t xml:space="preserve">este </w:t>
      </w:r>
      <w:r>
        <w:rPr>
          <w:szCs w:val="22"/>
          <w:lang w:val="ro-RO"/>
        </w:rPr>
        <w:t>răceala, nu trebui</w:t>
      </w:r>
      <w:r w:rsidR="00E65189">
        <w:rPr>
          <w:szCs w:val="22"/>
          <w:lang w:val="ro-RO"/>
        </w:rPr>
        <w:t>e</w:t>
      </w:r>
      <w:r>
        <w:rPr>
          <w:szCs w:val="22"/>
          <w:lang w:val="ro-RO"/>
        </w:rPr>
        <w:t xml:space="preserve"> să </w:t>
      </w:r>
      <w:r w:rsidR="00E65189">
        <w:rPr>
          <w:szCs w:val="22"/>
          <w:lang w:val="ro-RO"/>
        </w:rPr>
        <w:t>amâne vaccinarea</w:t>
      </w:r>
      <w:r>
        <w:rPr>
          <w:szCs w:val="22"/>
          <w:lang w:val="ro-RO"/>
        </w:rPr>
        <w:t>.</w:t>
      </w:r>
    </w:p>
    <w:p w14:paraId="66F966C0" w14:textId="77777777" w:rsidR="00647E14" w:rsidRDefault="00647E14">
      <w:pPr>
        <w:adjustRightInd w:val="0"/>
        <w:snapToGrid w:val="0"/>
        <w:spacing w:line="240" w:lineRule="auto"/>
        <w:rPr>
          <w:szCs w:val="22"/>
          <w:lang w:val="ro-RO"/>
        </w:rPr>
      </w:pPr>
    </w:p>
    <w:p w14:paraId="66F966C1" w14:textId="77777777" w:rsidR="00647E14" w:rsidRDefault="00725D54">
      <w:pPr>
        <w:adjustRightInd w:val="0"/>
        <w:snapToGrid w:val="0"/>
        <w:spacing w:line="240" w:lineRule="auto"/>
        <w:rPr>
          <w:szCs w:val="22"/>
          <w:lang w:val="ro-RO"/>
        </w:rPr>
      </w:pPr>
      <w:r>
        <w:rPr>
          <w:bCs/>
          <w:i/>
          <w:iCs/>
          <w:szCs w:val="22"/>
          <w:lang w:val="ro-RO"/>
        </w:rPr>
        <w:t>Limitările eficacității vaccinului</w:t>
      </w:r>
    </w:p>
    <w:p w14:paraId="66F966C2" w14:textId="65A7CC24" w:rsidR="00647E14" w:rsidRDefault="00725D54">
      <w:pPr>
        <w:adjustRightInd w:val="0"/>
        <w:snapToGrid w:val="0"/>
        <w:spacing w:line="240" w:lineRule="auto"/>
        <w:rPr>
          <w:color w:val="000000"/>
          <w:szCs w:val="22"/>
          <w:lang w:val="ro-RO"/>
        </w:rPr>
      </w:pPr>
      <w:r>
        <w:rPr>
          <w:szCs w:val="22"/>
          <w:lang w:val="ro-RO"/>
        </w:rPr>
        <w:t xml:space="preserve">Este posibil să nu apară un răspuns </w:t>
      </w:r>
      <w:r w:rsidR="0054782A">
        <w:rPr>
          <w:szCs w:val="22"/>
          <w:lang w:val="ro-RO"/>
        </w:rPr>
        <w:t>imun</w:t>
      </w:r>
      <w:r>
        <w:rPr>
          <w:szCs w:val="22"/>
          <w:lang w:val="ro-RO"/>
        </w:rPr>
        <w:t xml:space="preserve"> protector la Qdenga la toate persoanele vaccinate împotriva tuturor serotipurilor de virus </w:t>
      </w:r>
      <w:r>
        <w:rPr>
          <w:color w:val="000000"/>
          <w:lang w:val="ro-RO"/>
        </w:rPr>
        <w:t>dengue</w:t>
      </w:r>
      <w:r>
        <w:rPr>
          <w:color w:val="000000"/>
          <w:szCs w:val="22"/>
          <w:lang w:val="ro-RO"/>
        </w:rPr>
        <w:t xml:space="preserve">, iar acesta </w:t>
      </w:r>
      <w:r w:rsidR="0054782A">
        <w:rPr>
          <w:color w:val="000000"/>
          <w:szCs w:val="22"/>
          <w:lang w:val="ro-RO"/>
        </w:rPr>
        <w:t xml:space="preserve">să </w:t>
      </w:r>
      <w:r>
        <w:rPr>
          <w:color w:val="000000"/>
          <w:szCs w:val="22"/>
          <w:lang w:val="ro-RO"/>
        </w:rPr>
        <w:t>poate diminua în timp</w:t>
      </w:r>
      <w:r>
        <w:rPr>
          <w:color w:val="000000"/>
          <w:lang w:val="ro-RO"/>
        </w:rPr>
        <w:t xml:space="preserve"> (</w:t>
      </w:r>
      <w:r>
        <w:rPr>
          <w:szCs w:val="22"/>
          <w:lang w:val="ro-RO"/>
        </w:rPr>
        <w:t xml:space="preserve">vezi pct. 5.1). În prezent nu se cunoaște dacă o lipsă de protecție poate duce la o severitate crescută a bolii dengue. Se recomandă </w:t>
      </w:r>
      <w:r w:rsidR="009E7B15">
        <w:rPr>
          <w:szCs w:val="22"/>
          <w:lang w:val="ro-RO"/>
        </w:rPr>
        <w:t xml:space="preserve">continuarea </w:t>
      </w:r>
      <w:r w:rsidR="00057261">
        <w:rPr>
          <w:szCs w:val="22"/>
          <w:lang w:val="ro-RO"/>
        </w:rPr>
        <w:t xml:space="preserve">măsurilor </w:t>
      </w:r>
      <w:r>
        <w:rPr>
          <w:szCs w:val="22"/>
          <w:lang w:val="ro-RO"/>
        </w:rPr>
        <w:t>de protecție personală împotriva înțepăturilor de țânțari după vaccinare</w:t>
      </w:r>
      <w:r>
        <w:rPr>
          <w:color w:val="000000"/>
          <w:lang w:val="ro-RO"/>
        </w:rPr>
        <w:t xml:space="preserve">. </w:t>
      </w:r>
      <w:r>
        <w:rPr>
          <w:color w:val="000000"/>
          <w:szCs w:val="22"/>
          <w:lang w:val="ro-RO"/>
        </w:rPr>
        <w:t xml:space="preserve">Persoanele trebuie să solicite asistență medicală dacă </w:t>
      </w:r>
      <w:r w:rsidR="00057261">
        <w:rPr>
          <w:color w:val="000000"/>
          <w:szCs w:val="22"/>
          <w:lang w:val="ro-RO"/>
        </w:rPr>
        <w:t xml:space="preserve">prezintă </w:t>
      </w:r>
      <w:r>
        <w:rPr>
          <w:color w:val="000000"/>
          <w:szCs w:val="22"/>
          <w:lang w:val="ro-RO"/>
        </w:rPr>
        <w:t xml:space="preserve">simptome </w:t>
      </w:r>
      <w:r w:rsidR="00484B58">
        <w:rPr>
          <w:color w:val="000000"/>
          <w:szCs w:val="22"/>
          <w:lang w:val="ro-RO"/>
        </w:rPr>
        <w:t xml:space="preserve">ale bolii </w:t>
      </w:r>
      <w:r>
        <w:rPr>
          <w:color w:val="000000"/>
          <w:szCs w:val="22"/>
          <w:lang w:val="ro-RO"/>
        </w:rPr>
        <w:t xml:space="preserve">dengue sau semne </w:t>
      </w:r>
      <w:r w:rsidR="00405794">
        <w:rPr>
          <w:color w:val="000000"/>
          <w:szCs w:val="22"/>
          <w:lang w:val="ro-RO"/>
        </w:rPr>
        <w:t xml:space="preserve">ale bolii </w:t>
      </w:r>
      <w:r>
        <w:rPr>
          <w:color w:val="000000"/>
          <w:szCs w:val="22"/>
          <w:lang w:val="ro-RO"/>
        </w:rPr>
        <w:t>dengue.</w:t>
      </w:r>
    </w:p>
    <w:p w14:paraId="66F966C3" w14:textId="77777777" w:rsidR="00647E14" w:rsidRDefault="00647E14">
      <w:pPr>
        <w:adjustRightInd w:val="0"/>
        <w:snapToGrid w:val="0"/>
        <w:spacing w:line="240" w:lineRule="auto"/>
        <w:rPr>
          <w:color w:val="000000"/>
          <w:szCs w:val="22"/>
          <w:lang w:val="ro-RO"/>
        </w:rPr>
      </w:pPr>
    </w:p>
    <w:p w14:paraId="66F966C4" w14:textId="77777777" w:rsidR="00647E14" w:rsidRDefault="00725D54">
      <w:pPr>
        <w:adjustRightInd w:val="0"/>
        <w:snapToGrid w:val="0"/>
        <w:spacing w:line="240" w:lineRule="auto"/>
        <w:rPr>
          <w:color w:val="000000" w:themeColor="text1"/>
          <w:lang w:val="ro-RO"/>
        </w:rPr>
      </w:pPr>
      <w:r>
        <w:rPr>
          <w:color w:val="000000"/>
          <w:szCs w:val="22"/>
          <w:lang w:val="ro-RO"/>
        </w:rPr>
        <w:t>Nu există date privind utilizarea Qdenga la pacienți cu vârsta peste 60 ani și datele provenite de la pacienții cu afecțiuni medicale cronice sunt limitate.</w:t>
      </w:r>
    </w:p>
    <w:p w14:paraId="66F966C5" w14:textId="77777777" w:rsidR="00647E14" w:rsidRDefault="00647E14">
      <w:pPr>
        <w:adjustRightInd w:val="0"/>
        <w:snapToGrid w:val="0"/>
        <w:spacing w:line="240" w:lineRule="auto"/>
        <w:rPr>
          <w:color w:val="000000" w:themeColor="text1"/>
          <w:lang w:val="ro-RO"/>
        </w:rPr>
      </w:pPr>
    </w:p>
    <w:p w14:paraId="66F966C6" w14:textId="77777777" w:rsidR="00647E14" w:rsidRDefault="00725D54">
      <w:pPr>
        <w:pStyle w:val="TableText"/>
        <w:adjustRightInd w:val="0"/>
        <w:snapToGrid w:val="0"/>
        <w:spacing w:after="0"/>
        <w:rPr>
          <w:i/>
          <w:color w:val="000000" w:themeColor="text1"/>
          <w:sz w:val="22"/>
          <w:szCs w:val="22"/>
          <w:lang w:val="ro-RO"/>
        </w:rPr>
      </w:pPr>
      <w:r>
        <w:rPr>
          <w:i/>
          <w:iCs/>
          <w:color w:val="000000"/>
          <w:sz w:val="22"/>
          <w:szCs w:val="22"/>
          <w:lang w:val="ro-RO"/>
        </w:rPr>
        <w:t>Reacții legate de anxietate</w:t>
      </w:r>
    </w:p>
    <w:p w14:paraId="66F966C7" w14:textId="0D375159" w:rsidR="00647E14" w:rsidRDefault="00725D54">
      <w:pPr>
        <w:adjustRightInd w:val="0"/>
        <w:snapToGrid w:val="0"/>
        <w:spacing w:line="240" w:lineRule="auto"/>
        <w:rPr>
          <w:color w:val="000000" w:themeColor="text1"/>
          <w:lang w:val="pt-BR"/>
        </w:rPr>
      </w:pPr>
      <w:r>
        <w:rPr>
          <w:color w:val="000000"/>
          <w:szCs w:val="22"/>
          <w:lang w:val="ro-RO"/>
        </w:rPr>
        <w:t>Pot</w:t>
      </w:r>
      <w:r>
        <w:rPr>
          <w:color w:val="000000"/>
          <w:lang w:val="ro-RO"/>
        </w:rPr>
        <w:t xml:space="preserve"> apărea </w:t>
      </w:r>
      <w:r>
        <w:rPr>
          <w:color w:val="000000"/>
          <w:szCs w:val="22"/>
          <w:lang w:val="ro-RO"/>
        </w:rPr>
        <w:t>reacțiile legate de anxietate, inclusiv reacții vasovagale (sincopă), hiperventilație sau reacții legate de stres</w:t>
      </w:r>
      <w:r>
        <w:rPr>
          <w:color w:val="000000"/>
          <w:lang w:val="ro-RO"/>
        </w:rPr>
        <w:t xml:space="preserve"> în </w:t>
      </w:r>
      <w:r>
        <w:rPr>
          <w:color w:val="000000"/>
          <w:szCs w:val="22"/>
          <w:lang w:val="ro-RO"/>
        </w:rPr>
        <w:t>asociere cu vaccinarea</w:t>
      </w:r>
      <w:r>
        <w:rPr>
          <w:color w:val="000000"/>
          <w:lang w:val="ro-RO"/>
        </w:rPr>
        <w:t xml:space="preserve"> ca răspuns psihogen la injecția cu </w:t>
      </w:r>
      <w:r>
        <w:rPr>
          <w:color w:val="000000"/>
          <w:szCs w:val="22"/>
          <w:lang w:val="ro-RO"/>
        </w:rPr>
        <w:t>ac.</w:t>
      </w:r>
      <w:r>
        <w:rPr>
          <w:color w:val="000000"/>
          <w:lang w:val="ro-RO"/>
        </w:rPr>
        <w:t xml:space="preserve"> Este important să </w:t>
      </w:r>
      <w:r>
        <w:rPr>
          <w:color w:val="000000"/>
          <w:szCs w:val="22"/>
          <w:lang w:val="ro-RO"/>
        </w:rPr>
        <w:t>se ia măsuri de precauție</w:t>
      </w:r>
      <w:r>
        <w:rPr>
          <w:color w:val="000000"/>
          <w:lang w:val="ro-RO"/>
        </w:rPr>
        <w:t xml:space="preserve"> pentru a evita </w:t>
      </w:r>
      <w:r w:rsidR="00405794">
        <w:rPr>
          <w:color w:val="000000"/>
          <w:lang w:val="ro-RO"/>
        </w:rPr>
        <w:t xml:space="preserve">leziunile cauzate de </w:t>
      </w:r>
      <w:r w:rsidR="00405794">
        <w:rPr>
          <w:color w:val="000000"/>
          <w:szCs w:val="22"/>
          <w:lang w:val="ro-RO"/>
        </w:rPr>
        <w:t>leșin</w:t>
      </w:r>
      <w:r>
        <w:rPr>
          <w:color w:val="000000"/>
          <w:lang w:val="ro-RO"/>
        </w:rPr>
        <w:t>.</w:t>
      </w:r>
    </w:p>
    <w:p w14:paraId="66F966C8" w14:textId="77777777" w:rsidR="00647E14" w:rsidRDefault="00647E14">
      <w:pPr>
        <w:pStyle w:val="TableText"/>
        <w:adjustRightInd w:val="0"/>
        <w:snapToGrid w:val="0"/>
        <w:spacing w:after="0"/>
        <w:rPr>
          <w:sz w:val="22"/>
          <w:szCs w:val="22"/>
          <w:lang w:val="pt-BR"/>
        </w:rPr>
      </w:pPr>
    </w:p>
    <w:p w14:paraId="66F966C9" w14:textId="77777777" w:rsidR="00647E14" w:rsidRDefault="00725D54">
      <w:pPr>
        <w:pStyle w:val="TableText"/>
        <w:adjustRightInd w:val="0"/>
        <w:snapToGrid w:val="0"/>
        <w:spacing w:after="0"/>
        <w:rPr>
          <w:i/>
          <w:sz w:val="22"/>
          <w:szCs w:val="22"/>
          <w:lang w:val="pt-BR"/>
        </w:rPr>
      </w:pPr>
      <w:r>
        <w:rPr>
          <w:bCs/>
          <w:i/>
          <w:iCs/>
          <w:sz w:val="22"/>
          <w:szCs w:val="22"/>
          <w:lang w:val="ro-RO"/>
        </w:rPr>
        <w:t>Femei aflate la vârsta fertilă</w:t>
      </w:r>
    </w:p>
    <w:p w14:paraId="66F966CA" w14:textId="77777777" w:rsidR="00647E14" w:rsidRDefault="00725D54">
      <w:pPr>
        <w:adjustRightInd w:val="0"/>
        <w:snapToGrid w:val="0"/>
        <w:spacing w:line="240" w:lineRule="auto"/>
        <w:rPr>
          <w:lang w:val="ro-RO"/>
        </w:rPr>
      </w:pPr>
      <w:r>
        <w:rPr>
          <w:szCs w:val="22"/>
          <w:lang w:val="ro-RO"/>
        </w:rPr>
        <w:t>La fel ca în cazul altor vaccinuri vii atenuate, femeile aflate la vârsta fertilă trebuie să evite sarcina timp de cel puțin o lună după vaccinare (vezi pct. 4.6 și 4.3).</w:t>
      </w:r>
    </w:p>
    <w:p w14:paraId="66F966CB" w14:textId="77777777" w:rsidR="00647E14" w:rsidRDefault="00647E14">
      <w:pPr>
        <w:adjustRightInd w:val="0"/>
        <w:snapToGrid w:val="0"/>
        <w:spacing w:line="240" w:lineRule="auto"/>
        <w:rPr>
          <w:szCs w:val="22"/>
          <w:lang w:val="ro-RO"/>
        </w:rPr>
      </w:pPr>
    </w:p>
    <w:p w14:paraId="66F966CC" w14:textId="77777777" w:rsidR="00647E14" w:rsidRDefault="00725D54">
      <w:pPr>
        <w:adjustRightInd w:val="0"/>
        <w:snapToGrid w:val="0"/>
        <w:spacing w:line="240" w:lineRule="auto"/>
        <w:rPr>
          <w:i/>
          <w:lang w:val="ro-RO"/>
        </w:rPr>
      </w:pPr>
      <w:r>
        <w:rPr>
          <w:i/>
          <w:iCs/>
          <w:szCs w:val="22"/>
          <w:lang w:val="ro-RO"/>
        </w:rPr>
        <w:t>Altele</w:t>
      </w:r>
    </w:p>
    <w:p w14:paraId="66F966CD" w14:textId="1E387443" w:rsidR="00647E14" w:rsidRDefault="00725D54">
      <w:pPr>
        <w:adjustRightInd w:val="0"/>
        <w:snapToGrid w:val="0"/>
        <w:spacing w:line="240" w:lineRule="auto"/>
        <w:rPr>
          <w:lang w:val="ro-RO"/>
        </w:rPr>
      </w:pPr>
      <w:r>
        <w:rPr>
          <w:szCs w:val="22"/>
          <w:lang w:val="ro-RO"/>
        </w:rPr>
        <w:t xml:space="preserve">Qdenga nu trebuie administrat prin </w:t>
      </w:r>
      <w:r w:rsidR="00405794">
        <w:rPr>
          <w:szCs w:val="22"/>
          <w:lang w:val="ro-RO"/>
        </w:rPr>
        <w:t xml:space="preserve">injectare </w:t>
      </w:r>
      <w:r>
        <w:rPr>
          <w:szCs w:val="22"/>
          <w:lang w:val="ro-RO"/>
        </w:rPr>
        <w:t>intravasculară, intradermică sau intramusculară.</w:t>
      </w:r>
    </w:p>
    <w:p w14:paraId="66F966CE" w14:textId="77777777" w:rsidR="00647E14" w:rsidRDefault="00647E14">
      <w:pPr>
        <w:adjustRightInd w:val="0"/>
        <w:snapToGrid w:val="0"/>
        <w:spacing w:line="240" w:lineRule="auto"/>
        <w:rPr>
          <w:lang w:val="ro-RO"/>
        </w:rPr>
      </w:pPr>
    </w:p>
    <w:p w14:paraId="66F966CF" w14:textId="77777777" w:rsidR="00647E14" w:rsidRDefault="00725D54">
      <w:pPr>
        <w:adjustRightInd w:val="0"/>
        <w:snapToGrid w:val="0"/>
        <w:spacing w:line="240" w:lineRule="auto"/>
        <w:rPr>
          <w:szCs w:val="22"/>
          <w:lang w:val="ro-RO"/>
        </w:rPr>
      </w:pPr>
      <w:r>
        <w:rPr>
          <w:bCs/>
          <w:szCs w:val="22"/>
          <w:u w:val="single"/>
          <w:lang w:val="ro-RO"/>
        </w:rPr>
        <w:t>Excipienți</w:t>
      </w:r>
    </w:p>
    <w:p w14:paraId="66F966D0" w14:textId="77777777" w:rsidR="00647E14" w:rsidRDefault="00647E14">
      <w:pPr>
        <w:pStyle w:val="TableText"/>
        <w:adjustRightInd w:val="0"/>
        <w:snapToGrid w:val="0"/>
        <w:spacing w:after="0"/>
        <w:rPr>
          <w:sz w:val="22"/>
          <w:szCs w:val="22"/>
          <w:lang w:val="ro-RO"/>
        </w:rPr>
      </w:pPr>
    </w:p>
    <w:p w14:paraId="66F966D1" w14:textId="77777777" w:rsidR="00647E14" w:rsidRDefault="00725D54">
      <w:pPr>
        <w:pStyle w:val="TableText"/>
        <w:adjustRightInd w:val="0"/>
        <w:snapToGrid w:val="0"/>
        <w:spacing w:after="0"/>
        <w:rPr>
          <w:sz w:val="22"/>
          <w:szCs w:val="22"/>
          <w:lang w:val="ro-RO"/>
        </w:rPr>
      </w:pPr>
      <w:r>
        <w:rPr>
          <w:sz w:val="22"/>
          <w:szCs w:val="22"/>
          <w:lang w:val="ro-RO"/>
        </w:rPr>
        <w:t>Qdenga conține sodiu mai puțin de 1 mmol (23 mg) per doză, adică practic „nu conține sodiu”.</w:t>
      </w:r>
    </w:p>
    <w:p w14:paraId="66F966D2" w14:textId="77777777" w:rsidR="00647E14" w:rsidRDefault="00647E14">
      <w:pPr>
        <w:adjustRightInd w:val="0"/>
        <w:snapToGrid w:val="0"/>
        <w:spacing w:line="240" w:lineRule="auto"/>
        <w:rPr>
          <w:szCs w:val="22"/>
          <w:lang w:val="ro-RO"/>
        </w:rPr>
      </w:pPr>
    </w:p>
    <w:p w14:paraId="66F966D4" w14:textId="4ED11F66" w:rsidR="00647E14" w:rsidRDefault="00725D54" w:rsidP="0023175C">
      <w:pPr>
        <w:adjustRightInd w:val="0"/>
        <w:snapToGrid w:val="0"/>
        <w:spacing w:line="240" w:lineRule="auto"/>
        <w:rPr>
          <w:szCs w:val="22"/>
          <w:lang w:val="ro-RO"/>
        </w:rPr>
      </w:pPr>
      <w:r>
        <w:rPr>
          <w:szCs w:val="22"/>
          <w:lang w:val="ro-RO"/>
        </w:rPr>
        <w:t>Qdenga conține potasiu mai puțin de 1 mmol potasiu (39 mg) per doză, adică practic „nu conține potasiu”.</w:t>
      </w:r>
      <w:bookmarkEnd w:id="1"/>
    </w:p>
    <w:p w14:paraId="66F966D5" w14:textId="77777777" w:rsidR="00647E14" w:rsidRDefault="00647E14">
      <w:pPr>
        <w:adjustRightInd w:val="0"/>
        <w:snapToGrid w:val="0"/>
        <w:spacing w:line="240" w:lineRule="auto"/>
        <w:rPr>
          <w:lang w:val="ro-RO"/>
        </w:rPr>
      </w:pPr>
    </w:p>
    <w:p w14:paraId="66F966D6" w14:textId="77777777" w:rsidR="00647E14" w:rsidRDefault="00725D54">
      <w:pPr>
        <w:adjustRightInd w:val="0"/>
        <w:snapToGrid w:val="0"/>
        <w:spacing w:line="240" w:lineRule="auto"/>
        <w:ind w:left="567" w:hanging="567"/>
        <w:rPr>
          <w:lang w:val="it-IT"/>
        </w:rPr>
      </w:pPr>
      <w:r>
        <w:rPr>
          <w:b/>
          <w:bCs/>
          <w:szCs w:val="22"/>
          <w:lang w:val="ro-RO"/>
        </w:rPr>
        <w:t>4.5</w:t>
      </w:r>
      <w:r>
        <w:rPr>
          <w:b/>
          <w:bCs/>
          <w:szCs w:val="22"/>
          <w:lang w:val="ro-RO"/>
        </w:rPr>
        <w:tab/>
        <w:t>Interacțiuni cu alte medicamente și alte forme de interacțiune</w:t>
      </w:r>
    </w:p>
    <w:p w14:paraId="66F966D7" w14:textId="77777777" w:rsidR="00647E14" w:rsidRDefault="00647E14">
      <w:pPr>
        <w:adjustRightInd w:val="0"/>
        <w:snapToGrid w:val="0"/>
        <w:spacing w:line="240" w:lineRule="auto"/>
        <w:rPr>
          <w:lang w:val="it-IT"/>
        </w:rPr>
      </w:pPr>
    </w:p>
    <w:p w14:paraId="66F966D8" w14:textId="5E47AD5E" w:rsidR="00647E14" w:rsidRDefault="00725D54" w:rsidP="00EF3BB0">
      <w:pPr>
        <w:pStyle w:val="ListBullet"/>
        <w:numPr>
          <w:ilvl w:val="0"/>
          <w:numId w:val="0"/>
        </w:numPr>
        <w:adjustRightInd w:val="0"/>
        <w:snapToGrid w:val="0"/>
        <w:spacing w:after="0"/>
        <w:rPr>
          <w:sz w:val="22"/>
          <w:lang w:val="it-IT"/>
        </w:rPr>
      </w:pPr>
      <w:r>
        <w:rPr>
          <w:sz w:val="22"/>
          <w:szCs w:val="22"/>
          <w:lang w:val="ro-RO"/>
        </w:rPr>
        <w:t xml:space="preserve">Pentru pacienții cărora li se administrează tratament cu imunoglobuline sau produse din sânge care conțin imunoglobuline, cum </w:t>
      </w:r>
      <w:r w:rsidR="006A66C7">
        <w:rPr>
          <w:sz w:val="22"/>
          <w:szCs w:val="22"/>
          <w:lang w:val="ro-RO"/>
        </w:rPr>
        <w:t xml:space="preserve">sunt </w:t>
      </w:r>
      <w:r>
        <w:rPr>
          <w:sz w:val="22"/>
          <w:szCs w:val="22"/>
          <w:lang w:val="ro-RO"/>
        </w:rPr>
        <w:t xml:space="preserve">sânge sau plasmă, se recomandă </w:t>
      </w:r>
      <w:r w:rsidR="006A66C7" w:rsidRPr="002674A8">
        <w:rPr>
          <w:sz w:val="22"/>
          <w:szCs w:val="22"/>
          <w:lang w:val="it-IT"/>
        </w:rPr>
        <w:t>o perioadă de așteptare de</w:t>
      </w:r>
      <w:r w:rsidR="006A66C7" w:rsidRPr="006A66C7">
        <w:rPr>
          <w:sz w:val="22"/>
          <w:szCs w:val="22"/>
          <w:lang w:val="ro-RO"/>
        </w:rPr>
        <w:t xml:space="preserve"> </w:t>
      </w:r>
      <w:r w:rsidRPr="006A66C7">
        <w:rPr>
          <w:sz w:val="22"/>
          <w:szCs w:val="22"/>
          <w:lang w:val="ro-RO"/>
        </w:rPr>
        <w:t xml:space="preserve">cel puțin 6 săptămâni și, de preferat, timp de 3 luni, după încheierea tratamentului, înainte de administrarea Qdenga, </w:t>
      </w:r>
      <w:r w:rsidR="006A66C7">
        <w:rPr>
          <w:sz w:val="22"/>
          <w:szCs w:val="22"/>
          <w:lang w:val="ro-RO"/>
        </w:rPr>
        <w:t xml:space="preserve">pentru a </w:t>
      </w:r>
      <w:r w:rsidR="006A66C7" w:rsidRPr="006A66C7">
        <w:rPr>
          <w:sz w:val="22"/>
          <w:szCs w:val="22"/>
          <w:lang w:val="ro-RO"/>
        </w:rPr>
        <w:t>evit</w:t>
      </w:r>
      <w:r w:rsidR="006A66C7">
        <w:rPr>
          <w:sz w:val="22"/>
          <w:szCs w:val="22"/>
          <w:lang w:val="ro-RO"/>
        </w:rPr>
        <w:t>a</w:t>
      </w:r>
      <w:r w:rsidR="006A66C7" w:rsidRPr="006A66C7">
        <w:rPr>
          <w:sz w:val="22"/>
          <w:szCs w:val="22"/>
          <w:lang w:val="ro-RO"/>
        </w:rPr>
        <w:t xml:space="preserve"> </w:t>
      </w:r>
      <w:r w:rsidR="006A66C7" w:rsidRPr="002674A8">
        <w:rPr>
          <w:sz w:val="22"/>
          <w:szCs w:val="22"/>
          <w:lang w:val="it-IT"/>
        </w:rPr>
        <w:t>neutralizarea</w:t>
      </w:r>
      <w:r w:rsidR="006A66C7" w:rsidRPr="002674A8">
        <w:rPr>
          <w:lang w:val="it-IT"/>
        </w:rPr>
        <w:t xml:space="preserve"> </w:t>
      </w:r>
      <w:r w:rsidRPr="006A66C7">
        <w:rPr>
          <w:sz w:val="22"/>
          <w:szCs w:val="22"/>
          <w:lang w:val="ro-RO"/>
        </w:rPr>
        <w:t xml:space="preserve">virusurilor </w:t>
      </w:r>
      <w:r w:rsidR="006A66C7">
        <w:rPr>
          <w:sz w:val="22"/>
          <w:szCs w:val="22"/>
          <w:lang w:val="ro-RO"/>
        </w:rPr>
        <w:t xml:space="preserve">vii </w:t>
      </w:r>
      <w:r w:rsidRPr="006A66C7">
        <w:rPr>
          <w:sz w:val="22"/>
          <w:szCs w:val="22"/>
          <w:lang w:val="ro-RO"/>
        </w:rPr>
        <w:t xml:space="preserve">atenuate </w:t>
      </w:r>
      <w:r w:rsidR="006A66C7" w:rsidRPr="002674A8">
        <w:rPr>
          <w:sz w:val="22"/>
          <w:szCs w:val="22"/>
          <w:lang w:val="it-IT"/>
        </w:rPr>
        <w:t>conținute</w:t>
      </w:r>
      <w:r w:rsidR="006A66C7" w:rsidRPr="002674A8">
        <w:rPr>
          <w:lang w:val="it-IT"/>
        </w:rPr>
        <w:t xml:space="preserve"> </w:t>
      </w:r>
      <w:r w:rsidRPr="006A66C7">
        <w:rPr>
          <w:sz w:val="22"/>
          <w:szCs w:val="22"/>
          <w:lang w:val="ro-RO"/>
        </w:rPr>
        <w:t>în</w:t>
      </w:r>
      <w:r>
        <w:rPr>
          <w:sz w:val="22"/>
          <w:szCs w:val="22"/>
          <w:lang w:val="ro-RO"/>
        </w:rPr>
        <w:t xml:space="preserve"> vaccin.</w:t>
      </w:r>
    </w:p>
    <w:p w14:paraId="66F966D9" w14:textId="77777777" w:rsidR="00647E14" w:rsidRDefault="00647E14" w:rsidP="00EF3BB0">
      <w:pPr>
        <w:pStyle w:val="ListBullet"/>
        <w:numPr>
          <w:ilvl w:val="0"/>
          <w:numId w:val="0"/>
        </w:numPr>
        <w:adjustRightInd w:val="0"/>
        <w:snapToGrid w:val="0"/>
        <w:spacing w:after="0"/>
        <w:rPr>
          <w:sz w:val="22"/>
          <w:lang w:val="it-IT"/>
        </w:rPr>
      </w:pPr>
    </w:p>
    <w:p w14:paraId="66F966DA" w14:textId="3C10067A" w:rsidR="00647E14" w:rsidRDefault="00725D54" w:rsidP="00EF3BB0">
      <w:pPr>
        <w:pStyle w:val="ListBullet"/>
        <w:numPr>
          <w:ilvl w:val="0"/>
          <w:numId w:val="0"/>
        </w:numPr>
        <w:adjustRightInd w:val="0"/>
        <w:snapToGrid w:val="0"/>
        <w:spacing w:after="0"/>
        <w:rPr>
          <w:sz w:val="22"/>
          <w:lang w:val="it-IT"/>
        </w:rPr>
      </w:pPr>
      <w:r>
        <w:rPr>
          <w:sz w:val="22"/>
          <w:szCs w:val="22"/>
          <w:lang w:val="ro-RO"/>
        </w:rPr>
        <w:t xml:space="preserve">Qdenga nu trebuie administrat pacienților </w:t>
      </w:r>
      <w:r w:rsidR="00E61447" w:rsidRPr="002674A8">
        <w:rPr>
          <w:sz w:val="22"/>
          <w:szCs w:val="22"/>
          <w:lang w:val="it-IT"/>
        </w:rPr>
        <w:t>cărora li se administrează</w:t>
      </w:r>
      <w:r w:rsidR="00E61447" w:rsidRPr="002674A8">
        <w:rPr>
          <w:lang w:val="it-IT"/>
        </w:rPr>
        <w:t xml:space="preserve"> </w:t>
      </w:r>
      <w:r>
        <w:rPr>
          <w:sz w:val="22"/>
          <w:szCs w:val="22"/>
          <w:lang w:val="ro-RO"/>
        </w:rPr>
        <w:t xml:space="preserve">terapii imunosupresoare, cum </w:t>
      </w:r>
      <w:r w:rsidR="00E61447">
        <w:rPr>
          <w:sz w:val="22"/>
          <w:szCs w:val="22"/>
          <w:lang w:val="ro-RO"/>
        </w:rPr>
        <w:t xml:space="preserve">sunt </w:t>
      </w:r>
      <w:r>
        <w:rPr>
          <w:sz w:val="22"/>
          <w:szCs w:val="22"/>
          <w:lang w:val="ro-RO"/>
        </w:rPr>
        <w:t xml:space="preserve">chimioterapie sau doze mari de corticosteroizi </w:t>
      </w:r>
      <w:r w:rsidR="00E61447">
        <w:rPr>
          <w:sz w:val="22"/>
          <w:szCs w:val="22"/>
          <w:lang w:val="ro-RO"/>
        </w:rPr>
        <w:t xml:space="preserve">cu administrare sistemică </w:t>
      </w:r>
      <w:r w:rsidR="00E61447" w:rsidRPr="002674A8">
        <w:rPr>
          <w:sz w:val="22"/>
          <w:szCs w:val="22"/>
          <w:lang w:val="it-IT"/>
        </w:rPr>
        <w:t>într-un interval</w:t>
      </w:r>
      <w:r w:rsidR="00E61447" w:rsidRPr="002674A8">
        <w:rPr>
          <w:lang w:val="it-IT"/>
        </w:rPr>
        <w:t xml:space="preserve"> </w:t>
      </w:r>
      <w:r>
        <w:rPr>
          <w:sz w:val="22"/>
          <w:szCs w:val="22"/>
          <w:lang w:val="ro-RO"/>
        </w:rPr>
        <w:t xml:space="preserve">de 4 </w:t>
      </w:r>
      <w:r w:rsidRPr="00A8228F">
        <w:rPr>
          <w:sz w:val="22"/>
          <w:szCs w:val="22"/>
          <w:lang w:val="ro-RO"/>
        </w:rPr>
        <w:t xml:space="preserve">săptămâni </w:t>
      </w:r>
      <w:r w:rsidR="00A8228F" w:rsidRPr="002674A8">
        <w:rPr>
          <w:sz w:val="22"/>
          <w:szCs w:val="22"/>
          <w:lang w:val="it-IT"/>
        </w:rPr>
        <w:t>anterior</w:t>
      </w:r>
      <w:r w:rsidR="00A8228F">
        <w:rPr>
          <w:sz w:val="22"/>
          <w:szCs w:val="22"/>
          <w:lang w:val="ro-RO"/>
        </w:rPr>
        <w:t xml:space="preserve"> vaccinării </w:t>
      </w:r>
      <w:r>
        <w:rPr>
          <w:sz w:val="22"/>
          <w:szCs w:val="22"/>
          <w:lang w:val="ro-RO"/>
        </w:rPr>
        <w:t>(vezi pct. 4.3).</w:t>
      </w:r>
    </w:p>
    <w:p w14:paraId="66F966DB" w14:textId="77777777" w:rsidR="00647E14" w:rsidRDefault="00647E14" w:rsidP="00EF3BB0">
      <w:pPr>
        <w:pStyle w:val="ListBullet"/>
        <w:numPr>
          <w:ilvl w:val="0"/>
          <w:numId w:val="0"/>
        </w:numPr>
        <w:adjustRightInd w:val="0"/>
        <w:snapToGrid w:val="0"/>
        <w:spacing w:after="0"/>
        <w:rPr>
          <w:sz w:val="22"/>
          <w:lang w:val="it-IT"/>
        </w:rPr>
      </w:pPr>
    </w:p>
    <w:p w14:paraId="66F966DC" w14:textId="77777777" w:rsidR="00647E14" w:rsidRDefault="00725D54">
      <w:pPr>
        <w:keepNext/>
        <w:tabs>
          <w:tab w:val="clear" w:pos="567"/>
          <w:tab w:val="left" w:pos="720"/>
        </w:tabs>
        <w:adjustRightInd w:val="0"/>
        <w:snapToGrid w:val="0"/>
        <w:spacing w:line="240" w:lineRule="auto"/>
        <w:rPr>
          <w:u w:val="single"/>
          <w:lang w:val="it-IT"/>
        </w:rPr>
      </w:pPr>
      <w:r>
        <w:rPr>
          <w:szCs w:val="22"/>
          <w:u w:val="single"/>
          <w:lang w:val="ro-RO"/>
        </w:rPr>
        <w:t>Utilizarea împreună cu alte vaccinuri</w:t>
      </w:r>
    </w:p>
    <w:p w14:paraId="66F966DD" w14:textId="77777777" w:rsidR="00647E14" w:rsidRDefault="00647E14" w:rsidP="00EF3BB0">
      <w:pPr>
        <w:keepNext/>
        <w:keepLines/>
        <w:tabs>
          <w:tab w:val="clear" w:pos="567"/>
        </w:tabs>
        <w:adjustRightInd w:val="0"/>
        <w:snapToGrid w:val="0"/>
        <w:spacing w:line="240" w:lineRule="auto"/>
        <w:rPr>
          <w:rFonts w:eastAsia="DengXian"/>
          <w:szCs w:val="22"/>
          <w:lang w:val="it-IT" w:eastAsia="zh-CN"/>
        </w:rPr>
      </w:pPr>
    </w:p>
    <w:p w14:paraId="66F966DE" w14:textId="77777777" w:rsidR="00647E14" w:rsidRDefault="00725D54">
      <w:pPr>
        <w:tabs>
          <w:tab w:val="clear" w:pos="567"/>
        </w:tabs>
        <w:adjustRightInd w:val="0"/>
        <w:snapToGrid w:val="0"/>
        <w:spacing w:line="240" w:lineRule="auto"/>
        <w:rPr>
          <w:rFonts w:eastAsia="DengXian"/>
          <w:lang w:val="it-IT"/>
        </w:rPr>
      </w:pPr>
      <w:r>
        <w:rPr>
          <w:szCs w:val="22"/>
          <w:lang w:val="ro-RO" w:eastAsia="zh-CN"/>
        </w:rPr>
        <w:t xml:space="preserve">Dacă Qdenga </w:t>
      </w:r>
      <w:bookmarkStart w:id="2" w:name="_Hlk46246309"/>
      <w:r>
        <w:rPr>
          <w:szCs w:val="22"/>
          <w:lang w:val="ro-RO" w:eastAsia="zh-CN"/>
        </w:rPr>
        <w:t>urmează să fie administrat concomitent cu un alt vaccin injectabil, vaccinurile trebuie administrate întotdeauna în locuri diferite ale injecției.</w:t>
      </w:r>
      <w:bookmarkEnd w:id="2"/>
    </w:p>
    <w:p w14:paraId="66F966DF" w14:textId="77777777" w:rsidR="00647E14" w:rsidRDefault="00647E14">
      <w:pPr>
        <w:tabs>
          <w:tab w:val="clear" w:pos="567"/>
        </w:tabs>
        <w:adjustRightInd w:val="0"/>
        <w:snapToGrid w:val="0"/>
        <w:spacing w:line="240" w:lineRule="auto"/>
        <w:rPr>
          <w:rFonts w:eastAsia="DengXian"/>
          <w:szCs w:val="22"/>
          <w:lang w:val="it-IT" w:eastAsia="zh-CN"/>
        </w:rPr>
      </w:pPr>
    </w:p>
    <w:p w14:paraId="66F966E0" w14:textId="77777777" w:rsidR="00647E14" w:rsidRDefault="00725D54" w:rsidP="00EF3BB0">
      <w:pPr>
        <w:tabs>
          <w:tab w:val="clear" w:pos="567"/>
          <w:tab w:val="left" w:pos="720"/>
        </w:tabs>
        <w:adjustRightInd w:val="0"/>
        <w:snapToGrid w:val="0"/>
        <w:spacing w:line="240" w:lineRule="auto"/>
        <w:rPr>
          <w:lang w:val="it-IT"/>
        </w:rPr>
      </w:pPr>
      <w:r>
        <w:rPr>
          <w:szCs w:val="22"/>
          <w:lang w:val="ro-RO"/>
        </w:rPr>
        <w:t xml:space="preserve">Qdenga </w:t>
      </w:r>
      <w:bookmarkStart w:id="3" w:name="_Hlk46246232"/>
      <w:r>
        <w:rPr>
          <w:szCs w:val="22"/>
          <w:lang w:val="ro-RO"/>
        </w:rPr>
        <w:t>poate fi administrat concomitent cu un vaccin împotriva hepatitei A</w:t>
      </w:r>
      <w:r w:rsidRPr="00EF3BB0">
        <w:rPr>
          <w:i/>
          <w:lang w:val="ro-RO"/>
        </w:rPr>
        <w:t>.</w:t>
      </w:r>
      <w:r w:rsidRPr="001A19E9">
        <w:rPr>
          <w:szCs w:val="22"/>
          <w:lang w:val="ro-RO"/>
        </w:rPr>
        <w:t xml:space="preserve"> </w:t>
      </w:r>
      <w:r>
        <w:rPr>
          <w:szCs w:val="22"/>
          <w:lang w:val="ro-RO"/>
        </w:rPr>
        <w:t>Administrarea concomitentă a fost studiată la adulți.</w:t>
      </w:r>
      <w:bookmarkEnd w:id="3"/>
    </w:p>
    <w:p w14:paraId="66F966E1" w14:textId="77777777" w:rsidR="00647E14" w:rsidRDefault="00647E14" w:rsidP="00EF3BB0">
      <w:pPr>
        <w:tabs>
          <w:tab w:val="clear" w:pos="567"/>
          <w:tab w:val="left" w:pos="720"/>
        </w:tabs>
        <w:adjustRightInd w:val="0"/>
        <w:snapToGrid w:val="0"/>
        <w:spacing w:line="240" w:lineRule="auto"/>
        <w:rPr>
          <w:lang w:val="it-IT"/>
        </w:rPr>
      </w:pPr>
    </w:p>
    <w:p w14:paraId="66F966E2" w14:textId="1A45CB6F" w:rsidR="00647E14" w:rsidRDefault="00725D54" w:rsidP="00EF3BB0">
      <w:pPr>
        <w:tabs>
          <w:tab w:val="clear" w:pos="567"/>
          <w:tab w:val="left" w:pos="720"/>
        </w:tabs>
        <w:adjustRightInd w:val="0"/>
        <w:snapToGrid w:val="0"/>
        <w:spacing w:line="240" w:lineRule="auto"/>
        <w:rPr>
          <w:lang w:val="ro-RO"/>
        </w:rPr>
      </w:pPr>
      <w:r>
        <w:rPr>
          <w:szCs w:val="22"/>
          <w:lang w:val="ro-RO"/>
        </w:rPr>
        <w:t xml:space="preserve">Qdenga </w:t>
      </w:r>
      <w:bookmarkStart w:id="4" w:name="_Hlk46246366"/>
      <w:r>
        <w:rPr>
          <w:szCs w:val="22"/>
          <w:lang w:val="ro-RO"/>
        </w:rPr>
        <w:t xml:space="preserve">poate fi administrat concomitent cu un vaccin pentru febră galbenă. Într-un studiu clinic care a implicat aproximativ </w:t>
      </w:r>
      <w:r>
        <w:rPr>
          <w:color w:val="000000"/>
          <w:lang w:val="ro-RO"/>
        </w:rPr>
        <w:t>300 de pacienți</w:t>
      </w:r>
      <w:r>
        <w:rPr>
          <w:szCs w:val="22"/>
          <w:lang w:val="ro-RO"/>
        </w:rPr>
        <w:t xml:space="preserve"> adulți </w:t>
      </w:r>
      <w:r w:rsidR="00841880" w:rsidRPr="002674A8">
        <w:rPr>
          <w:szCs w:val="22"/>
          <w:lang w:val="ro-RO"/>
        </w:rPr>
        <w:t>cărora li s-a administrat</w:t>
      </w:r>
      <w:r w:rsidR="00841880" w:rsidRPr="002674A8">
        <w:rPr>
          <w:lang w:val="ro-RO"/>
        </w:rPr>
        <w:t xml:space="preserve"> </w:t>
      </w:r>
      <w:r>
        <w:rPr>
          <w:szCs w:val="22"/>
          <w:lang w:val="ro-RO"/>
        </w:rPr>
        <w:t xml:space="preserve">Qdenga concomitent cu vaccinul 17D pentru febra galbenă, nu a existat niciun efect asupra ratei de seroprotecție la febra galbenă. </w:t>
      </w:r>
      <w:r w:rsidR="00841880">
        <w:rPr>
          <w:szCs w:val="22"/>
          <w:lang w:val="ro-RO"/>
        </w:rPr>
        <w:t xml:space="preserve">Titrurile de </w:t>
      </w:r>
      <w:r>
        <w:rPr>
          <w:szCs w:val="22"/>
          <w:lang w:val="ro-RO"/>
        </w:rPr>
        <w:t>anticorpi împotriva bolii dengue au fost scăzute după administrarea concomitentă a Qdenga cu vaccinul 17D împotriva febrei galbene. Nu se cunoaște semnificația clinică a acestei constatări.</w:t>
      </w:r>
      <w:bookmarkEnd w:id="4"/>
    </w:p>
    <w:p w14:paraId="66F966E3" w14:textId="77777777" w:rsidR="00647E14" w:rsidRDefault="00647E14" w:rsidP="00EF3BB0">
      <w:pPr>
        <w:pStyle w:val="ListBullet"/>
        <w:numPr>
          <w:ilvl w:val="0"/>
          <w:numId w:val="0"/>
        </w:numPr>
        <w:adjustRightInd w:val="0"/>
        <w:snapToGrid w:val="0"/>
        <w:spacing w:after="0"/>
        <w:rPr>
          <w:sz w:val="22"/>
          <w:lang w:val="ro-RO"/>
        </w:rPr>
      </w:pPr>
    </w:p>
    <w:p w14:paraId="2469C528" w14:textId="5CAAF492" w:rsidR="005768C2" w:rsidRPr="001C088D" w:rsidRDefault="00566DB2">
      <w:pPr>
        <w:adjustRightInd w:val="0"/>
        <w:snapToGrid w:val="0"/>
        <w:spacing w:line="240" w:lineRule="auto"/>
        <w:rPr>
          <w:szCs w:val="22"/>
          <w:lang w:val="ro-RO"/>
        </w:rPr>
      </w:pPr>
      <w:r w:rsidRPr="001C088D">
        <w:rPr>
          <w:szCs w:val="22"/>
          <w:lang w:val="ro-RO"/>
        </w:rPr>
        <w:t>Qdenga poate fi administrat concomitent cu un vaccin împotriva infecţiei cu papilomavirusul uman</w:t>
      </w:r>
      <w:r w:rsidR="00D218F5">
        <w:rPr>
          <w:szCs w:val="22"/>
          <w:lang w:val="ro-RO"/>
        </w:rPr>
        <w:t> </w:t>
      </w:r>
      <w:r w:rsidR="00914F54" w:rsidRPr="001C088D">
        <w:rPr>
          <w:szCs w:val="22"/>
          <w:lang w:val="ro-RO"/>
        </w:rPr>
        <w:t>(HPV)</w:t>
      </w:r>
      <w:r w:rsidR="005768C2">
        <w:rPr>
          <w:szCs w:val="22"/>
          <w:lang w:val="ro-RO"/>
        </w:rPr>
        <w:t xml:space="preserve"> (vezi pct. 5.1)</w:t>
      </w:r>
      <w:r w:rsidRPr="001C088D">
        <w:rPr>
          <w:szCs w:val="22"/>
          <w:lang w:val="ro-RO"/>
        </w:rPr>
        <w:t>.</w:t>
      </w:r>
    </w:p>
    <w:p w14:paraId="45133AC8" w14:textId="77777777" w:rsidR="00914F54" w:rsidRDefault="00914F54">
      <w:pPr>
        <w:adjustRightInd w:val="0"/>
        <w:snapToGrid w:val="0"/>
        <w:spacing w:line="240" w:lineRule="auto"/>
        <w:rPr>
          <w:lang w:val="ro-RO"/>
        </w:rPr>
      </w:pPr>
    </w:p>
    <w:p w14:paraId="66F966E5" w14:textId="77777777" w:rsidR="00647E14" w:rsidRDefault="00725D54">
      <w:pPr>
        <w:keepNext/>
        <w:adjustRightInd w:val="0"/>
        <w:snapToGrid w:val="0"/>
        <w:spacing w:line="240" w:lineRule="auto"/>
        <w:ind w:left="567" w:hanging="567"/>
        <w:rPr>
          <w:lang w:val="ro-RO"/>
        </w:rPr>
      </w:pPr>
      <w:r>
        <w:rPr>
          <w:b/>
          <w:bCs/>
          <w:szCs w:val="22"/>
          <w:lang w:val="ro-RO"/>
        </w:rPr>
        <w:t>4.6</w:t>
      </w:r>
      <w:r>
        <w:rPr>
          <w:b/>
          <w:bCs/>
          <w:szCs w:val="22"/>
          <w:lang w:val="ro-RO"/>
        </w:rPr>
        <w:tab/>
        <w:t>Fertilitatea, sarcina și alăptarea</w:t>
      </w:r>
    </w:p>
    <w:p w14:paraId="66F966E6" w14:textId="77777777" w:rsidR="00647E14" w:rsidRDefault="00647E14">
      <w:pPr>
        <w:keepNext/>
        <w:adjustRightInd w:val="0"/>
        <w:snapToGrid w:val="0"/>
        <w:spacing w:line="240" w:lineRule="auto"/>
        <w:rPr>
          <w:lang w:val="ro-RO"/>
        </w:rPr>
      </w:pPr>
    </w:p>
    <w:p w14:paraId="66F966E7" w14:textId="77777777" w:rsidR="00647E14" w:rsidRDefault="00725D54">
      <w:pPr>
        <w:adjustRightInd w:val="0"/>
        <w:snapToGrid w:val="0"/>
        <w:spacing w:line="240" w:lineRule="auto"/>
        <w:rPr>
          <w:szCs w:val="22"/>
          <w:u w:val="single"/>
          <w:lang w:val="ro-RO"/>
        </w:rPr>
      </w:pPr>
      <w:r>
        <w:rPr>
          <w:bCs/>
          <w:szCs w:val="22"/>
          <w:u w:val="single"/>
          <w:lang w:val="ro-RO"/>
        </w:rPr>
        <w:t>Femei aflate la vârsta fertilă</w:t>
      </w:r>
    </w:p>
    <w:p w14:paraId="66F966E8" w14:textId="77777777" w:rsidR="00647E14" w:rsidRDefault="00647E14">
      <w:pPr>
        <w:tabs>
          <w:tab w:val="clear" w:pos="567"/>
        </w:tabs>
        <w:adjustRightInd w:val="0"/>
        <w:snapToGrid w:val="0"/>
        <w:spacing w:line="240" w:lineRule="auto"/>
        <w:rPr>
          <w:lang w:val="ro-RO"/>
        </w:rPr>
      </w:pPr>
    </w:p>
    <w:p w14:paraId="66F966E9" w14:textId="6370FEA6" w:rsidR="00647E14" w:rsidRDefault="00725D54">
      <w:pPr>
        <w:tabs>
          <w:tab w:val="clear" w:pos="567"/>
        </w:tabs>
        <w:adjustRightInd w:val="0"/>
        <w:snapToGrid w:val="0"/>
        <w:spacing w:line="240" w:lineRule="auto"/>
        <w:rPr>
          <w:lang w:val="ro-RO"/>
        </w:rPr>
      </w:pPr>
      <w:r>
        <w:rPr>
          <w:szCs w:val="22"/>
          <w:lang w:val="ro-RO"/>
        </w:rPr>
        <w:t>Femeile aflate la vârsta fertilă trebuie să evite sarcina timp de cel puțin o lună după vaccinare. Femeile care intenționează să rămână gravide trebuie să fie sfătuite să amâne vaccinarea</w:t>
      </w:r>
      <w:r>
        <w:rPr>
          <w:b/>
          <w:bCs/>
          <w:i/>
          <w:iCs/>
          <w:szCs w:val="22"/>
          <w:lang w:val="ro-RO"/>
        </w:rPr>
        <w:t xml:space="preserve"> </w:t>
      </w:r>
      <w:r>
        <w:rPr>
          <w:szCs w:val="22"/>
          <w:lang w:val="ro-RO"/>
        </w:rPr>
        <w:t>(vezi pct. 4.4 și 4.3).</w:t>
      </w:r>
    </w:p>
    <w:p w14:paraId="66F966EA" w14:textId="77777777" w:rsidR="00647E14" w:rsidRDefault="00647E14">
      <w:pPr>
        <w:adjustRightInd w:val="0"/>
        <w:snapToGrid w:val="0"/>
        <w:spacing w:line="240" w:lineRule="auto"/>
        <w:rPr>
          <w:szCs w:val="22"/>
          <w:u w:val="single"/>
          <w:lang w:val="ro-RO"/>
        </w:rPr>
      </w:pPr>
    </w:p>
    <w:p w14:paraId="66F966EB" w14:textId="77777777" w:rsidR="00647E14" w:rsidRDefault="00725D54">
      <w:pPr>
        <w:adjustRightInd w:val="0"/>
        <w:snapToGrid w:val="0"/>
        <w:spacing w:line="240" w:lineRule="auto"/>
        <w:rPr>
          <w:szCs w:val="22"/>
          <w:u w:val="single"/>
          <w:lang w:val="ro-RO"/>
        </w:rPr>
      </w:pPr>
      <w:r>
        <w:rPr>
          <w:szCs w:val="22"/>
          <w:u w:val="single"/>
          <w:lang w:val="ro-RO"/>
        </w:rPr>
        <w:t>Sarcina</w:t>
      </w:r>
    </w:p>
    <w:p w14:paraId="66F966EC" w14:textId="77777777" w:rsidR="00647E14" w:rsidRDefault="00647E14">
      <w:pPr>
        <w:autoSpaceDE w:val="0"/>
        <w:autoSpaceDN w:val="0"/>
        <w:adjustRightInd w:val="0"/>
        <w:snapToGrid w:val="0"/>
        <w:spacing w:line="240" w:lineRule="auto"/>
        <w:rPr>
          <w:rFonts w:eastAsia="Calibri"/>
          <w:szCs w:val="22"/>
          <w:lang w:val="ro-RO"/>
        </w:rPr>
      </w:pPr>
      <w:bookmarkStart w:id="5" w:name="_Hlk12465898"/>
    </w:p>
    <w:p w14:paraId="66F966ED" w14:textId="32ED09C7" w:rsidR="00647E14" w:rsidRDefault="00725D54">
      <w:pPr>
        <w:autoSpaceDE w:val="0"/>
        <w:autoSpaceDN w:val="0"/>
        <w:adjustRightInd w:val="0"/>
        <w:snapToGrid w:val="0"/>
        <w:spacing w:line="240" w:lineRule="auto"/>
        <w:rPr>
          <w:rFonts w:eastAsia="Calibri"/>
          <w:szCs w:val="22"/>
          <w:lang w:val="ro-RO"/>
        </w:rPr>
      </w:pPr>
      <w:r>
        <w:rPr>
          <w:szCs w:val="22"/>
          <w:lang w:val="ro-RO"/>
        </w:rPr>
        <w:t xml:space="preserve">Studiile la animale </w:t>
      </w:r>
      <w:r w:rsidR="002902DD">
        <w:rPr>
          <w:szCs w:val="22"/>
          <w:lang w:val="ro-RO"/>
        </w:rPr>
        <w:t xml:space="preserve">nu </w:t>
      </w:r>
      <w:r>
        <w:rPr>
          <w:szCs w:val="22"/>
          <w:lang w:val="ro-RO"/>
        </w:rPr>
        <w:t>sunt suficiente pentru evidențierea efectelor toxice asupra funcției de reproducere (vezi pct. 5.3).</w:t>
      </w:r>
    </w:p>
    <w:p w14:paraId="66F966EE" w14:textId="77777777" w:rsidR="00647E14" w:rsidRDefault="00647E14">
      <w:pPr>
        <w:autoSpaceDE w:val="0"/>
        <w:autoSpaceDN w:val="0"/>
        <w:adjustRightInd w:val="0"/>
        <w:snapToGrid w:val="0"/>
        <w:spacing w:line="240" w:lineRule="auto"/>
        <w:rPr>
          <w:rFonts w:eastAsia="Calibri"/>
          <w:szCs w:val="22"/>
          <w:lang w:val="ro-RO"/>
        </w:rPr>
      </w:pPr>
    </w:p>
    <w:p w14:paraId="66F966EF" w14:textId="1E8A8AE2" w:rsidR="00647E14" w:rsidRDefault="00725D54">
      <w:pPr>
        <w:autoSpaceDE w:val="0"/>
        <w:autoSpaceDN w:val="0"/>
        <w:adjustRightInd w:val="0"/>
        <w:snapToGrid w:val="0"/>
        <w:spacing w:line="240" w:lineRule="auto"/>
        <w:rPr>
          <w:szCs w:val="22"/>
          <w:lang w:val="ro-RO"/>
        </w:rPr>
      </w:pPr>
      <w:r>
        <w:rPr>
          <w:szCs w:val="22"/>
          <w:lang w:val="ro-RO"/>
        </w:rPr>
        <w:t xml:space="preserve">Datele privind utilizarea Qdenga la femeile gravide sunt inexistente sau limitate. Aceste date nu sunt suficiente pentru a </w:t>
      </w:r>
      <w:r w:rsidR="002902DD" w:rsidRPr="002674A8">
        <w:rPr>
          <w:lang w:val="ro-RO"/>
        </w:rPr>
        <w:t xml:space="preserve">putea trage o </w:t>
      </w:r>
      <w:r w:rsidR="002902DD">
        <w:rPr>
          <w:szCs w:val="22"/>
          <w:lang w:val="ro-RO"/>
        </w:rPr>
        <w:t xml:space="preserve">concluzie </w:t>
      </w:r>
      <w:r w:rsidR="002902DD" w:rsidRPr="002674A8">
        <w:rPr>
          <w:lang w:val="ro-RO"/>
        </w:rPr>
        <w:t>asupra absenței</w:t>
      </w:r>
      <w:r w:rsidR="002902DD">
        <w:rPr>
          <w:szCs w:val="22"/>
          <w:lang w:val="ro-RO"/>
        </w:rPr>
        <w:t xml:space="preserve"> unor </w:t>
      </w:r>
      <w:r>
        <w:rPr>
          <w:szCs w:val="22"/>
          <w:lang w:val="ro-RO"/>
        </w:rPr>
        <w:t xml:space="preserve">efecte </w:t>
      </w:r>
      <w:r w:rsidR="002902DD">
        <w:rPr>
          <w:szCs w:val="22"/>
          <w:lang w:val="ro-RO"/>
        </w:rPr>
        <w:t xml:space="preserve">potențiale </w:t>
      </w:r>
      <w:r>
        <w:rPr>
          <w:szCs w:val="22"/>
          <w:lang w:val="ro-RO"/>
        </w:rPr>
        <w:t xml:space="preserve">ale Qdenga asupra sarcinii, dezvoltării embrio-fetale, nașterii și dezvoltării post-natale. </w:t>
      </w:r>
    </w:p>
    <w:p w14:paraId="66F966F0" w14:textId="77777777" w:rsidR="00647E14" w:rsidRDefault="00647E14">
      <w:pPr>
        <w:adjustRightInd w:val="0"/>
        <w:snapToGrid w:val="0"/>
        <w:spacing w:line="240" w:lineRule="auto"/>
        <w:rPr>
          <w:lang w:val="ro-RO"/>
        </w:rPr>
      </w:pPr>
      <w:bookmarkStart w:id="6" w:name="_Hlk14800573"/>
    </w:p>
    <w:p w14:paraId="66F966F1" w14:textId="77777777" w:rsidR="00647E14" w:rsidRDefault="00725D54">
      <w:pPr>
        <w:adjustRightInd w:val="0"/>
        <w:snapToGrid w:val="0"/>
        <w:spacing w:line="240" w:lineRule="auto"/>
        <w:rPr>
          <w:lang w:val="ro-RO"/>
        </w:rPr>
      </w:pPr>
      <w:r>
        <w:rPr>
          <w:szCs w:val="22"/>
          <w:lang w:val="ro-RO"/>
        </w:rPr>
        <w:t>Qdenga este un vaccin viu atenuat, prin urmare Qdenga este contraindicat în timpul sarcinii (vezi pct. 4.3).</w:t>
      </w:r>
    </w:p>
    <w:p w14:paraId="66F966F2" w14:textId="77777777" w:rsidR="00647E14" w:rsidRDefault="00647E14">
      <w:pPr>
        <w:tabs>
          <w:tab w:val="clear" w:pos="567"/>
        </w:tabs>
        <w:adjustRightInd w:val="0"/>
        <w:snapToGrid w:val="0"/>
        <w:spacing w:line="240" w:lineRule="auto"/>
        <w:rPr>
          <w:u w:val="single"/>
          <w:lang w:val="ro-RO"/>
        </w:rPr>
      </w:pPr>
      <w:bookmarkStart w:id="7" w:name="_Toc505717124"/>
    </w:p>
    <w:p w14:paraId="66F966F3" w14:textId="77777777" w:rsidR="00647E14" w:rsidRDefault="00725D54">
      <w:pPr>
        <w:keepNext/>
        <w:keepLines/>
        <w:adjustRightInd w:val="0"/>
        <w:snapToGrid w:val="0"/>
        <w:spacing w:line="240" w:lineRule="auto"/>
        <w:rPr>
          <w:szCs w:val="22"/>
          <w:u w:val="single"/>
          <w:lang w:val="ro-RO"/>
        </w:rPr>
      </w:pPr>
      <w:r>
        <w:rPr>
          <w:szCs w:val="22"/>
          <w:u w:val="single"/>
          <w:lang w:val="ro-RO"/>
        </w:rPr>
        <w:t>Alăptarea</w:t>
      </w:r>
      <w:bookmarkEnd w:id="7"/>
    </w:p>
    <w:p w14:paraId="66F966F4" w14:textId="77777777" w:rsidR="00647E14" w:rsidRDefault="00647E14">
      <w:pPr>
        <w:pStyle w:val="BodyText"/>
        <w:keepNext/>
        <w:keepLines/>
        <w:adjustRightInd w:val="0"/>
        <w:snapToGrid w:val="0"/>
        <w:rPr>
          <w:rFonts w:eastAsia="SimSun"/>
          <w:i w:val="0"/>
          <w:color w:val="000000"/>
          <w:szCs w:val="22"/>
          <w:lang w:val="ro-RO"/>
        </w:rPr>
      </w:pPr>
      <w:bookmarkStart w:id="8" w:name="_Hlk14885486"/>
    </w:p>
    <w:p w14:paraId="66F966F5" w14:textId="77777777" w:rsidR="00647E14" w:rsidRDefault="00725D54">
      <w:pPr>
        <w:pStyle w:val="BodyText"/>
        <w:keepNext/>
        <w:keepLines/>
        <w:adjustRightInd w:val="0"/>
        <w:snapToGrid w:val="0"/>
        <w:rPr>
          <w:rFonts w:eastAsia="SimSun"/>
          <w:i w:val="0"/>
          <w:color w:val="000000"/>
          <w:lang w:val="ro-RO"/>
        </w:rPr>
      </w:pPr>
      <w:r>
        <w:rPr>
          <w:i w:val="0"/>
          <w:color w:val="000000"/>
          <w:szCs w:val="22"/>
          <w:lang w:val="ro-RO"/>
        </w:rPr>
        <w:t>Nu se cunoaște dacă Qdenga se excretă în laptele uman. Nu se poate exclude un risc pentru nou-născuți/sugari.</w:t>
      </w:r>
      <w:bookmarkEnd w:id="8"/>
    </w:p>
    <w:p w14:paraId="66F966F6" w14:textId="77777777" w:rsidR="00647E14" w:rsidRDefault="00725D54">
      <w:pPr>
        <w:pStyle w:val="BodyText"/>
        <w:keepNext/>
        <w:keepLines/>
        <w:adjustRightInd w:val="0"/>
        <w:snapToGrid w:val="0"/>
        <w:rPr>
          <w:rFonts w:eastAsia="SimSun"/>
          <w:i w:val="0"/>
          <w:color w:val="000000"/>
          <w:lang w:val="ro-RO"/>
        </w:rPr>
      </w:pPr>
      <w:r>
        <w:rPr>
          <w:i w:val="0"/>
          <w:color w:val="000000"/>
          <w:szCs w:val="22"/>
          <w:lang w:val="ro-RO"/>
        </w:rPr>
        <w:t>Qdenga este contraindicat în timpul alăptării (vezi pct. 4.3).</w:t>
      </w:r>
    </w:p>
    <w:bookmarkEnd w:id="6"/>
    <w:p w14:paraId="66F966F7" w14:textId="77777777" w:rsidR="00647E14" w:rsidRDefault="00647E14">
      <w:pPr>
        <w:pStyle w:val="BodyText"/>
        <w:adjustRightInd w:val="0"/>
        <w:snapToGrid w:val="0"/>
        <w:rPr>
          <w:rFonts w:eastAsia="SimSun"/>
          <w:i w:val="0"/>
          <w:color w:val="000000"/>
          <w:lang w:val="ro-RO"/>
        </w:rPr>
      </w:pPr>
    </w:p>
    <w:p w14:paraId="66F966F8" w14:textId="77777777" w:rsidR="00647E14" w:rsidRDefault="00725D54">
      <w:pPr>
        <w:adjustRightInd w:val="0"/>
        <w:snapToGrid w:val="0"/>
        <w:spacing w:line="240" w:lineRule="auto"/>
        <w:rPr>
          <w:u w:val="single"/>
          <w:lang w:val="ro-RO"/>
        </w:rPr>
      </w:pPr>
      <w:r>
        <w:rPr>
          <w:szCs w:val="22"/>
          <w:u w:val="single"/>
          <w:lang w:val="ro-RO"/>
        </w:rPr>
        <w:t>Fertilitatea</w:t>
      </w:r>
    </w:p>
    <w:p w14:paraId="66F966F9" w14:textId="77777777" w:rsidR="00647E14" w:rsidRDefault="00647E14">
      <w:pPr>
        <w:pStyle w:val="BodyText"/>
        <w:adjustRightInd w:val="0"/>
        <w:snapToGrid w:val="0"/>
        <w:rPr>
          <w:rFonts w:eastAsia="SimSun"/>
          <w:i w:val="0"/>
          <w:color w:val="000000"/>
          <w:szCs w:val="22"/>
          <w:lang w:val="ro-RO"/>
        </w:rPr>
      </w:pPr>
    </w:p>
    <w:p w14:paraId="66F966FA" w14:textId="43FEB1DB" w:rsidR="00647E14" w:rsidRDefault="00725D54">
      <w:pPr>
        <w:pStyle w:val="BodyText"/>
        <w:adjustRightInd w:val="0"/>
        <w:snapToGrid w:val="0"/>
        <w:rPr>
          <w:rFonts w:eastAsia="SimSun"/>
          <w:i w:val="0"/>
          <w:color w:val="000000"/>
          <w:lang w:val="ro-RO"/>
        </w:rPr>
      </w:pPr>
      <w:r>
        <w:rPr>
          <w:i w:val="0"/>
          <w:color w:val="000000"/>
          <w:szCs w:val="22"/>
          <w:lang w:val="ro-RO"/>
        </w:rPr>
        <w:t xml:space="preserve">Studiile la animale </w:t>
      </w:r>
      <w:r w:rsidR="006C05DC">
        <w:rPr>
          <w:i w:val="0"/>
          <w:color w:val="000000"/>
          <w:szCs w:val="22"/>
          <w:lang w:val="ro-RO"/>
        </w:rPr>
        <w:t xml:space="preserve">nu </w:t>
      </w:r>
      <w:r>
        <w:rPr>
          <w:i w:val="0"/>
          <w:color w:val="000000"/>
          <w:szCs w:val="22"/>
          <w:lang w:val="ro-RO"/>
        </w:rPr>
        <w:t>sunt suficiente pentru evidențierea efectelor toxice asupra funcției de reproducere (vezi pct. 5.3).</w:t>
      </w:r>
    </w:p>
    <w:p w14:paraId="66F966FC" w14:textId="15B78FFD" w:rsidR="00647E14" w:rsidRDefault="00725D54" w:rsidP="00EF3BB0">
      <w:pPr>
        <w:pStyle w:val="BodyText"/>
        <w:adjustRightInd w:val="0"/>
        <w:snapToGrid w:val="0"/>
        <w:rPr>
          <w:lang w:val="ro-RO"/>
        </w:rPr>
      </w:pPr>
      <w:r>
        <w:rPr>
          <w:i w:val="0"/>
          <w:color w:val="000000"/>
          <w:szCs w:val="22"/>
          <w:lang w:val="ro-RO"/>
        </w:rPr>
        <w:t>Nu s-au efectuat studii specifice privind fertilitatea la om.</w:t>
      </w:r>
      <w:bookmarkEnd w:id="5"/>
    </w:p>
    <w:p w14:paraId="66F966FD" w14:textId="77777777" w:rsidR="00647E14" w:rsidRDefault="00647E14">
      <w:pPr>
        <w:adjustRightInd w:val="0"/>
        <w:snapToGrid w:val="0"/>
        <w:spacing w:line="240" w:lineRule="auto"/>
        <w:rPr>
          <w:i/>
          <w:lang w:val="ro-RO"/>
        </w:rPr>
      </w:pPr>
    </w:p>
    <w:p w14:paraId="66F966FE" w14:textId="77777777" w:rsidR="00647E14" w:rsidRDefault="00725D54">
      <w:pPr>
        <w:keepNext/>
        <w:adjustRightInd w:val="0"/>
        <w:snapToGrid w:val="0"/>
        <w:spacing w:line="240" w:lineRule="auto"/>
        <w:ind w:left="567" w:hanging="567"/>
        <w:rPr>
          <w:lang w:val="ro-RO"/>
        </w:rPr>
      </w:pPr>
      <w:r>
        <w:rPr>
          <w:b/>
          <w:bCs/>
          <w:szCs w:val="22"/>
          <w:lang w:val="ro-RO"/>
        </w:rPr>
        <w:t>4.7</w:t>
      </w:r>
      <w:r>
        <w:rPr>
          <w:b/>
          <w:bCs/>
          <w:szCs w:val="22"/>
          <w:lang w:val="ro-RO"/>
        </w:rPr>
        <w:tab/>
        <w:t>Efecte asupra capacității de a conduce vehicule și de a folosi utilaje</w:t>
      </w:r>
    </w:p>
    <w:p w14:paraId="66F966FF" w14:textId="77777777" w:rsidR="00647E14" w:rsidRDefault="00647E14">
      <w:pPr>
        <w:keepNext/>
        <w:adjustRightInd w:val="0"/>
        <w:snapToGrid w:val="0"/>
        <w:spacing w:line="240" w:lineRule="auto"/>
        <w:rPr>
          <w:lang w:val="ro-RO"/>
        </w:rPr>
      </w:pPr>
    </w:p>
    <w:p w14:paraId="66F96701" w14:textId="2164E803" w:rsidR="00647E14" w:rsidRDefault="00725D54" w:rsidP="00171587">
      <w:pPr>
        <w:adjustRightInd w:val="0"/>
        <w:snapToGrid w:val="0"/>
        <w:spacing w:line="240" w:lineRule="auto"/>
        <w:rPr>
          <w:lang w:val="es-ES"/>
        </w:rPr>
      </w:pPr>
      <w:bookmarkStart w:id="9" w:name="_Hlk75079388"/>
      <w:r>
        <w:rPr>
          <w:szCs w:val="22"/>
          <w:lang w:val="ro-RO"/>
        </w:rPr>
        <w:t>Qdenga are influență mică asupra capacității de a conduce vehicule sau a folosi utilaje.</w:t>
      </w:r>
      <w:bookmarkEnd w:id="9"/>
    </w:p>
    <w:p w14:paraId="66F96702" w14:textId="77777777" w:rsidR="00647E14" w:rsidRDefault="00647E14">
      <w:pPr>
        <w:adjustRightInd w:val="0"/>
        <w:snapToGrid w:val="0"/>
        <w:spacing w:line="240" w:lineRule="auto"/>
        <w:rPr>
          <w:lang w:val="es-ES"/>
        </w:rPr>
      </w:pPr>
    </w:p>
    <w:p w14:paraId="66F96703" w14:textId="77777777" w:rsidR="00647E14" w:rsidRDefault="00725D54" w:rsidP="00EF3BB0">
      <w:pPr>
        <w:keepNext/>
        <w:keepLines/>
        <w:numPr>
          <w:ilvl w:val="1"/>
          <w:numId w:val="5"/>
        </w:numPr>
        <w:adjustRightInd w:val="0"/>
        <w:snapToGrid w:val="0"/>
        <w:spacing w:line="240" w:lineRule="auto"/>
        <w:ind w:left="562" w:hanging="562"/>
        <w:rPr>
          <w:b/>
        </w:rPr>
      </w:pPr>
      <w:r>
        <w:rPr>
          <w:b/>
          <w:bCs/>
          <w:szCs w:val="22"/>
          <w:lang w:val="ro-RO"/>
        </w:rPr>
        <w:t>Reacții adverse</w:t>
      </w:r>
    </w:p>
    <w:p w14:paraId="66F96704" w14:textId="77777777" w:rsidR="00647E14" w:rsidRDefault="00647E14" w:rsidP="00EF3BB0">
      <w:pPr>
        <w:keepNext/>
        <w:keepLines/>
        <w:autoSpaceDE w:val="0"/>
        <w:autoSpaceDN w:val="0"/>
        <w:adjustRightInd w:val="0"/>
        <w:snapToGrid w:val="0"/>
        <w:spacing w:line="240" w:lineRule="auto"/>
        <w:jc w:val="both"/>
      </w:pPr>
    </w:p>
    <w:p w14:paraId="66F96705" w14:textId="77777777" w:rsidR="00647E14" w:rsidRDefault="00725D54" w:rsidP="00EF3BB0">
      <w:pPr>
        <w:keepNext/>
        <w:keepLines/>
        <w:widowControl w:val="0"/>
        <w:tabs>
          <w:tab w:val="clear" w:pos="567"/>
        </w:tabs>
        <w:adjustRightInd w:val="0"/>
        <w:snapToGrid w:val="0"/>
        <w:spacing w:line="240" w:lineRule="auto"/>
        <w:rPr>
          <w:rFonts w:eastAsia="MS Mincho"/>
          <w:kern w:val="2"/>
          <w:u w:val="single"/>
        </w:rPr>
      </w:pPr>
      <w:r>
        <w:rPr>
          <w:bCs/>
          <w:kern w:val="2"/>
          <w:szCs w:val="22"/>
          <w:u w:val="single"/>
          <w:lang w:val="ro-RO" w:eastAsia="ja-JP"/>
        </w:rPr>
        <w:t>Rezumatul profilului de siguranță</w:t>
      </w:r>
    </w:p>
    <w:p w14:paraId="66F96706" w14:textId="77777777" w:rsidR="00647E14" w:rsidRDefault="00647E14" w:rsidP="00EF3BB0">
      <w:pPr>
        <w:pStyle w:val="BodytextDCSI"/>
        <w:keepNext/>
        <w:keepLines/>
        <w:adjustRightInd w:val="0"/>
        <w:snapToGrid w:val="0"/>
        <w:spacing w:after="0" w:line="240" w:lineRule="auto"/>
        <w:rPr>
          <w:rFonts w:ascii="Times New Roman" w:hAnsi="Times New Roman"/>
          <w:i/>
          <w:color w:val="000000" w:themeColor="text1"/>
          <w:sz w:val="22"/>
          <w:lang w:val="en-GB"/>
        </w:rPr>
      </w:pPr>
    </w:p>
    <w:p w14:paraId="66F96707" w14:textId="60D1BC01" w:rsidR="00647E14" w:rsidRPr="006A6F49" w:rsidRDefault="00725D54" w:rsidP="00EF3BB0">
      <w:pPr>
        <w:tabs>
          <w:tab w:val="clear" w:pos="567"/>
        </w:tabs>
        <w:adjustRightInd w:val="0"/>
        <w:snapToGrid w:val="0"/>
        <w:spacing w:line="240" w:lineRule="auto"/>
        <w:rPr>
          <w:rFonts w:eastAsia="MS Mincho"/>
          <w:kern w:val="2"/>
          <w:lang w:val="ro-RO"/>
        </w:rPr>
      </w:pPr>
      <w:r w:rsidRPr="006725F0">
        <w:rPr>
          <w:bCs/>
          <w:kern w:val="2"/>
          <w:szCs w:val="22"/>
          <w:lang w:val="ro-RO" w:eastAsia="ja-JP"/>
        </w:rPr>
        <w:t xml:space="preserve">În studiile clinice, reacțiile raportate cel mai frecvent la pacienții cu vârsta cuprinsă între 4 și 60 de ani au fost durere la locul </w:t>
      </w:r>
      <w:r w:rsidR="006C05DC" w:rsidRPr="006A6F49">
        <w:rPr>
          <w:lang w:val="ro-RO"/>
        </w:rPr>
        <w:t xml:space="preserve">de administrare a </w:t>
      </w:r>
      <w:r w:rsidRPr="006725F0">
        <w:rPr>
          <w:bCs/>
          <w:kern w:val="2"/>
          <w:szCs w:val="22"/>
          <w:lang w:val="ro-RO" w:eastAsia="ja-JP"/>
        </w:rPr>
        <w:t xml:space="preserve">injecției (50%), cefalee (35%), mialgie (31%), eritem la locul </w:t>
      </w:r>
      <w:r w:rsidR="006C05DC" w:rsidRPr="006A6F49">
        <w:rPr>
          <w:lang w:val="ro-RO"/>
        </w:rPr>
        <w:t xml:space="preserve">de administrare a </w:t>
      </w:r>
      <w:r w:rsidRPr="006725F0">
        <w:rPr>
          <w:bCs/>
          <w:kern w:val="2"/>
          <w:szCs w:val="22"/>
          <w:lang w:val="ro-RO" w:eastAsia="ja-JP"/>
        </w:rPr>
        <w:t xml:space="preserve">injecției (27%), stare de rău (24%), astenie (20%) și febră (11%). </w:t>
      </w:r>
    </w:p>
    <w:p w14:paraId="66F96708" w14:textId="77777777" w:rsidR="00647E14" w:rsidRPr="006A6F49" w:rsidRDefault="00647E14">
      <w:pPr>
        <w:widowControl w:val="0"/>
        <w:tabs>
          <w:tab w:val="clear" w:pos="567"/>
        </w:tabs>
        <w:adjustRightInd w:val="0"/>
        <w:snapToGrid w:val="0"/>
        <w:spacing w:line="240" w:lineRule="auto"/>
        <w:rPr>
          <w:rFonts w:eastAsia="MS Mincho"/>
          <w:kern w:val="2"/>
          <w:lang w:val="ro-RO"/>
        </w:rPr>
      </w:pPr>
    </w:p>
    <w:p w14:paraId="66F96709" w14:textId="6CCD16FA" w:rsidR="00647E14" w:rsidRPr="006A6F49" w:rsidRDefault="00725D54">
      <w:pPr>
        <w:widowControl w:val="0"/>
        <w:tabs>
          <w:tab w:val="clear" w:pos="567"/>
        </w:tabs>
        <w:adjustRightInd w:val="0"/>
        <w:snapToGrid w:val="0"/>
        <w:spacing w:line="240" w:lineRule="auto"/>
        <w:rPr>
          <w:rFonts w:eastAsia="MS Mincho"/>
          <w:kern w:val="2"/>
          <w:lang w:val="ro-RO"/>
        </w:rPr>
      </w:pPr>
      <w:r w:rsidRPr="006725F0">
        <w:rPr>
          <w:bCs/>
          <w:kern w:val="2"/>
          <w:szCs w:val="22"/>
          <w:lang w:val="ro-RO" w:eastAsia="ja-JP"/>
        </w:rPr>
        <w:t xml:space="preserve">Aceste reacții adverse au apărut de obicei în decurs de 2 zile după </w:t>
      </w:r>
      <w:r w:rsidR="006C05DC" w:rsidRPr="006A6F49">
        <w:rPr>
          <w:lang w:val="ro-RO"/>
        </w:rPr>
        <w:t xml:space="preserve">administrarea </w:t>
      </w:r>
      <w:r w:rsidRPr="006725F0">
        <w:rPr>
          <w:bCs/>
          <w:kern w:val="2"/>
          <w:szCs w:val="22"/>
          <w:lang w:val="ro-RO" w:eastAsia="ja-JP"/>
        </w:rPr>
        <w:t>injecție</w:t>
      </w:r>
      <w:r w:rsidR="006C05DC" w:rsidRPr="006725F0">
        <w:rPr>
          <w:bCs/>
          <w:kern w:val="2"/>
          <w:szCs w:val="22"/>
          <w:lang w:val="ro-RO" w:eastAsia="ja-JP"/>
        </w:rPr>
        <w:t>i</w:t>
      </w:r>
      <w:r w:rsidRPr="006725F0">
        <w:rPr>
          <w:bCs/>
          <w:kern w:val="2"/>
          <w:szCs w:val="22"/>
          <w:lang w:val="ro-RO" w:eastAsia="ja-JP"/>
        </w:rPr>
        <w:t xml:space="preserve">, au fost ușoare până la moderate ca severitate, au avut o durată scurtă (1 până la 3 zile) și au fost mai puțin frecvente după a doua injecție de Qdenga decât după </w:t>
      </w:r>
      <w:r w:rsidR="006C05DC" w:rsidRPr="006A6F49">
        <w:rPr>
          <w:lang w:val="ro-RO"/>
        </w:rPr>
        <w:t>administrarea</w:t>
      </w:r>
      <w:r w:rsidR="006C05DC" w:rsidRPr="006725F0">
        <w:rPr>
          <w:bCs/>
          <w:kern w:val="2"/>
          <w:szCs w:val="22"/>
          <w:lang w:val="ro-RO" w:eastAsia="ja-JP"/>
        </w:rPr>
        <w:t xml:space="preserve"> primei injecții</w:t>
      </w:r>
      <w:r w:rsidRPr="006725F0">
        <w:rPr>
          <w:bCs/>
          <w:kern w:val="2"/>
          <w:szCs w:val="22"/>
          <w:lang w:val="ro-RO" w:eastAsia="ja-JP"/>
        </w:rPr>
        <w:t>.</w:t>
      </w:r>
    </w:p>
    <w:p w14:paraId="66F9670A" w14:textId="77777777" w:rsidR="00647E14" w:rsidRPr="006A6F49" w:rsidRDefault="00647E14">
      <w:pPr>
        <w:widowControl w:val="0"/>
        <w:tabs>
          <w:tab w:val="clear" w:pos="567"/>
        </w:tabs>
        <w:adjustRightInd w:val="0"/>
        <w:snapToGrid w:val="0"/>
        <w:spacing w:line="240" w:lineRule="auto"/>
        <w:rPr>
          <w:rFonts w:eastAsia="MS Mincho"/>
          <w:kern w:val="2"/>
          <w:lang w:val="ro-RO"/>
        </w:rPr>
      </w:pPr>
    </w:p>
    <w:p w14:paraId="66F9670B" w14:textId="77777777" w:rsidR="00647E14" w:rsidRPr="006A6F49" w:rsidRDefault="00725D54" w:rsidP="00EF3BB0">
      <w:pPr>
        <w:keepNext/>
        <w:keepLines/>
        <w:widowControl w:val="0"/>
        <w:adjustRightInd w:val="0"/>
        <w:snapToGrid w:val="0"/>
        <w:spacing w:line="240" w:lineRule="auto"/>
        <w:rPr>
          <w:rFonts w:eastAsia="MS Mincho"/>
          <w:kern w:val="2"/>
          <w:u w:val="single"/>
          <w:lang w:val="ro-RO" w:eastAsia="ja-JP"/>
        </w:rPr>
      </w:pPr>
      <w:r>
        <w:rPr>
          <w:bCs/>
          <w:iCs/>
          <w:kern w:val="2"/>
          <w:szCs w:val="22"/>
          <w:u w:val="single"/>
          <w:lang w:val="ro-RO" w:eastAsia="ja-JP"/>
        </w:rPr>
        <w:t>Viremia în urma vaccinului</w:t>
      </w:r>
    </w:p>
    <w:p w14:paraId="66F9670C" w14:textId="77777777" w:rsidR="00647E14" w:rsidRPr="006A6F49" w:rsidRDefault="00647E14" w:rsidP="00EF3BB0">
      <w:pPr>
        <w:keepNext/>
        <w:keepLines/>
        <w:widowControl w:val="0"/>
        <w:tabs>
          <w:tab w:val="clear" w:pos="567"/>
        </w:tabs>
        <w:adjustRightInd w:val="0"/>
        <w:snapToGrid w:val="0"/>
        <w:spacing w:line="240" w:lineRule="auto"/>
        <w:rPr>
          <w:color w:val="000000" w:themeColor="text1"/>
          <w:szCs w:val="22"/>
          <w:lang w:val="ro-RO"/>
        </w:rPr>
      </w:pPr>
      <w:bookmarkStart w:id="10" w:name="_Hlk75079522"/>
    </w:p>
    <w:p w14:paraId="66F9670D" w14:textId="4EBC676C" w:rsidR="00647E14" w:rsidRDefault="00725D54" w:rsidP="00EF3BB0">
      <w:pPr>
        <w:tabs>
          <w:tab w:val="clear" w:pos="567"/>
        </w:tabs>
        <w:adjustRightInd w:val="0"/>
        <w:snapToGrid w:val="0"/>
        <w:spacing w:line="240" w:lineRule="auto"/>
        <w:rPr>
          <w:rFonts w:eastAsia="MS Mincho"/>
          <w:kern w:val="2"/>
          <w:szCs w:val="22"/>
          <w:lang w:val="ro-RO" w:eastAsia="ja-JP"/>
        </w:rPr>
      </w:pPr>
      <w:r>
        <w:rPr>
          <w:color w:val="000000"/>
          <w:szCs w:val="22"/>
          <w:lang w:val="ro-RO"/>
        </w:rPr>
        <w:t xml:space="preserve">În studiul clinic DEN-205, a fost observată viremia tranzitorie </w:t>
      </w:r>
      <w:r>
        <w:rPr>
          <w:szCs w:val="22"/>
          <w:lang w:val="ro-RO"/>
        </w:rPr>
        <w:t xml:space="preserve">după vaccinarea cu Qdenga </w:t>
      </w:r>
      <w:r>
        <w:rPr>
          <w:color w:val="000000"/>
          <w:szCs w:val="22"/>
          <w:lang w:val="ro-RO"/>
        </w:rPr>
        <w:t>la 49% dintre participanții la studiu care nu au fost infectați cu dengue înainte și la 16% dintre participanții la studiu care au fost infectați cu dengue</w:t>
      </w:r>
      <w:r w:rsidR="006C05DC">
        <w:rPr>
          <w:color w:val="000000"/>
          <w:szCs w:val="22"/>
          <w:lang w:val="ro-RO"/>
        </w:rPr>
        <w:t xml:space="preserve"> anterior</w:t>
      </w:r>
      <w:r>
        <w:rPr>
          <w:color w:val="000000"/>
          <w:szCs w:val="22"/>
          <w:lang w:val="ro-RO"/>
        </w:rPr>
        <w:t xml:space="preserve">. Viremia </w:t>
      </w:r>
      <w:r w:rsidR="006C05DC">
        <w:rPr>
          <w:color w:val="000000"/>
          <w:szCs w:val="22"/>
          <w:lang w:val="ro-RO"/>
        </w:rPr>
        <w:t xml:space="preserve">după administrarea </w:t>
      </w:r>
      <w:r>
        <w:rPr>
          <w:color w:val="000000"/>
          <w:szCs w:val="22"/>
          <w:lang w:val="ro-RO"/>
        </w:rPr>
        <w:t xml:space="preserve">vaccinului a început de obicei în a doua săptămână după </w:t>
      </w:r>
      <w:r w:rsidR="003C337B">
        <w:rPr>
          <w:color w:val="000000"/>
          <w:szCs w:val="22"/>
          <w:lang w:val="ro-RO"/>
        </w:rPr>
        <w:t xml:space="preserve">administrarea primei </w:t>
      </w:r>
      <w:r w:rsidR="003C337B">
        <w:rPr>
          <w:szCs w:val="22"/>
          <w:lang w:val="ro-RO"/>
        </w:rPr>
        <w:t xml:space="preserve">injecții </w:t>
      </w:r>
      <w:r>
        <w:rPr>
          <w:szCs w:val="22"/>
          <w:lang w:val="ro-RO"/>
        </w:rPr>
        <w:t>și a avut o durată medie de 4 zile</w:t>
      </w:r>
      <w:r>
        <w:rPr>
          <w:color w:val="000000"/>
          <w:szCs w:val="22"/>
          <w:lang w:val="ro-RO"/>
        </w:rPr>
        <w:t xml:space="preserve">. </w:t>
      </w:r>
      <w:r>
        <w:rPr>
          <w:szCs w:val="22"/>
          <w:lang w:val="ro-RO"/>
        </w:rPr>
        <w:t xml:space="preserve">Viremia </w:t>
      </w:r>
      <w:r w:rsidR="003C337B">
        <w:rPr>
          <w:szCs w:val="22"/>
          <w:lang w:val="ro-RO"/>
        </w:rPr>
        <w:t xml:space="preserve">după </w:t>
      </w:r>
      <w:r w:rsidR="003C337B">
        <w:rPr>
          <w:color w:val="000000"/>
          <w:szCs w:val="22"/>
          <w:lang w:val="ro-RO"/>
        </w:rPr>
        <w:t>administrarea</w:t>
      </w:r>
      <w:r w:rsidR="003C337B">
        <w:rPr>
          <w:szCs w:val="22"/>
          <w:lang w:val="ro-RO"/>
        </w:rPr>
        <w:t xml:space="preserve"> </w:t>
      </w:r>
      <w:r>
        <w:rPr>
          <w:szCs w:val="22"/>
          <w:lang w:val="ro-RO"/>
        </w:rPr>
        <w:t xml:space="preserve">vaccinului </w:t>
      </w:r>
      <w:r>
        <w:rPr>
          <w:color w:val="000000"/>
          <w:szCs w:val="22"/>
          <w:lang w:val="ro-RO"/>
        </w:rPr>
        <w:t xml:space="preserve">a fost asociată cu simptome trecătoare, ușoare până la moderate, cum </w:t>
      </w:r>
      <w:r w:rsidR="003C337B">
        <w:rPr>
          <w:color w:val="000000"/>
          <w:szCs w:val="22"/>
          <w:lang w:val="ro-RO"/>
        </w:rPr>
        <w:t xml:space="preserve">sunt </w:t>
      </w:r>
      <w:r>
        <w:rPr>
          <w:color w:val="000000"/>
          <w:szCs w:val="22"/>
          <w:lang w:val="ro-RO"/>
        </w:rPr>
        <w:t>cefaleea, artralgia, mialgia și erupția cutanată tranzitorie la unii</w:t>
      </w:r>
      <w:r w:rsidR="003C337B">
        <w:rPr>
          <w:color w:val="000000"/>
          <w:szCs w:val="22"/>
          <w:lang w:val="ro-RO"/>
        </w:rPr>
        <w:t xml:space="preserve"> </w:t>
      </w:r>
      <w:r>
        <w:rPr>
          <w:bCs/>
          <w:kern w:val="2"/>
          <w:szCs w:val="22"/>
          <w:lang w:val="ro-RO" w:eastAsia="ja-JP"/>
        </w:rPr>
        <w:t>pacienți</w:t>
      </w:r>
      <w:r>
        <w:rPr>
          <w:color w:val="000000"/>
          <w:szCs w:val="22"/>
          <w:lang w:val="ro-RO"/>
        </w:rPr>
        <w:t>.</w:t>
      </w:r>
      <w:bookmarkEnd w:id="10"/>
      <w:r>
        <w:rPr>
          <w:color w:val="000000"/>
          <w:szCs w:val="22"/>
          <w:lang w:val="ro-RO"/>
        </w:rPr>
        <w:t xml:space="preserve"> Viremia </w:t>
      </w:r>
      <w:r w:rsidR="003C337B">
        <w:rPr>
          <w:szCs w:val="22"/>
          <w:lang w:val="ro-RO"/>
        </w:rPr>
        <w:t xml:space="preserve">după </w:t>
      </w:r>
      <w:r w:rsidR="003C337B">
        <w:rPr>
          <w:color w:val="000000"/>
          <w:szCs w:val="22"/>
          <w:lang w:val="ro-RO"/>
        </w:rPr>
        <w:t>administrarea</w:t>
      </w:r>
      <w:r w:rsidR="003C337B">
        <w:rPr>
          <w:szCs w:val="22"/>
          <w:lang w:val="ro-RO"/>
        </w:rPr>
        <w:t xml:space="preserve"> </w:t>
      </w:r>
      <w:r>
        <w:rPr>
          <w:color w:val="000000"/>
          <w:szCs w:val="22"/>
          <w:lang w:val="ro-RO"/>
        </w:rPr>
        <w:t>vaccinului a fost rar detectată după a doua doză.</w:t>
      </w:r>
    </w:p>
    <w:p w14:paraId="09ED7B0C" w14:textId="77777777" w:rsidR="00C670F0" w:rsidRDefault="00C670F0" w:rsidP="00C670F0">
      <w:pPr>
        <w:widowControl w:val="0"/>
        <w:tabs>
          <w:tab w:val="clear" w:pos="567"/>
        </w:tabs>
        <w:adjustRightInd w:val="0"/>
        <w:snapToGrid w:val="0"/>
        <w:spacing w:line="240" w:lineRule="auto"/>
        <w:rPr>
          <w:rFonts w:eastAsia="MS Mincho"/>
          <w:kern w:val="2"/>
          <w:szCs w:val="22"/>
          <w:lang w:val="ro-RO" w:eastAsia="ja-JP"/>
        </w:rPr>
      </w:pPr>
      <w:r>
        <w:rPr>
          <w:color w:val="000000"/>
          <w:szCs w:val="22"/>
          <w:lang w:val="ro-RO"/>
        </w:rPr>
        <w:t>Testele de diagnostic pentru febra dengue pot avea rezultat pozitiv în timpul viremiei după vaccinare și nu pot fi utilizate pentru a face distincția între viremia după vaccinare și infecția cu virusul dengue de tip sălbatic.</w:t>
      </w:r>
    </w:p>
    <w:p w14:paraId="66F9670E" w14:textId="77777777" w:rsidR="00647E14" w:rsidRDefault="00647E14">
      <w:pPr>
        <w:widowControl w:val="0"/>
        <w:tabs>
          <w:tab w:val="clear" w:pos="567"/>
        </w:tabs>
        <w:adjustRightInd w:val="0"/>
        <w:snapToGrid w:val="0"/>
        <w:spacing w:line="240" w:lineRule="auto"/>
        <w:rPr>
          <w:rFonts w:eastAsia="MS Mincho"/>
          <w:bCs/>
          <w:kern w:val="2"/>
          <w:szCs w:val="22"/>
          <w:lang w:val="ro-RO" w:eastAsia="ja-JP"/>
        </w:rPr>
      </w:pPr>
    </w:p>
    <w:p w14:paraId="66F9670F" w14:textId="77777777" w:rsidR="00647E14" w:rsidRDefault="00725D54">
      <w:pPr>
        <w:widowControl w:val="0"/>
        <w:tabs>
          <w:tab w:val="clear" w:pos="567"/>
        </w:tabs>
        <w:adjustRightInd w:val="0"/>
        <w:snapToGrid w:val="0"/>
        <w:spacing w:line="240" w:lineRule="auto"/>
        <w:rPr>
          <w:rFonts w:eastAsia="MS Mincho"/>
          <w:bCs/>
          <w:kern w:val="2"/>
          <w:szCs w:val="22"/>
          <w:u w:val="single"/>
          <w:lang w:val="ro-RO" w:eastAsia="ja-JP"/>
        </w:rPr>
      </w:pPr>
      <w:r>
        <w:rPr>
          <w:bCs/>
          <w:kern w:val="2"/>
          <w:szCs w:val="22"/>
          <w:u w:val="single"/>
          <w:lang w:val="ro-RO" w:eastAsia="ja-JP"/>
        </w:rPr>
        <w:t>Lista tabelară a reacțiilor adverse</w:t>
      </w:r>
    </w:p>
    <w:p w14:paraId="66F96710" w14:textId="77777777" w:rsidR="00647E14" w:rsidRDefault="00647E14">
      <w:pPr>
        <w:widowControl w:val="0"/>
        <w:tabs>
          <w:tab w:val="clear" w:pos="567"/>
        </w:tabs>
        <w:adjustRightInd w:val="0"/>
        <w:snapToGrid w:val="0"/>
        <w:spacing w:line="240" w:lineRule="auto"/>
        <w:rPr>
          <w:rFonts w:eastAsia="MS Mincho"/>
          <w:bCs/>
          <w:kern w:val="2"/>
          <w:szCs w:val="22"/>
          <w:lang w:val="ro-RO" w:eastAsia="ja-JP"/>
        </w:rPr>
      </w:pPr>
    </w:p>
    <w:p w14:paraId="66F96711" w14:textId="102105D7" w:rsidR="00647E14" w:rsidRDefault="00725D54">
      <w:pPr>
        <w:widowControl w:val="0"/>
        <w:tabs>
          <w:tab w:val="clear" w:pos="567"/>
        </w:tabs>
        <w:adjustRightInd w:val="0"/>
        <w:snapToGrid w:val="0"/>
        <w:spacing w:line="240" w:lineRule="auto"/>
        <w:rPr>
          <w:rFonts w:eastAsia="MS Mincho"/>
          <w:bCs/>
          <w:kern w:val="2"/>
          <w:szCs w:val="22"/>
          <w:lang w:val="ro-RO" w:eastAsia="ja-JP"/>
        </w:rPr>
      </w:pPr>
      <w:r>
        <w:rPr>
          <w:bCs/>
          <w:kern w:val="2"/>
          <w:szCs w:val="22"/>
          <w:lang w:val="ro-RO" w:eastAsia="ja-JP"/>
        </w:rPr>
        <w:t xml:space="preserve">Reacțiile adverse asociate cu Qdenga provenite din studii clinice </w:t>
      </w:r>
      <w:r w:rsidR="009F7A90">
        <w:rPr>
          <w:bCs/>
          <w:kern w:val="2"/>
          <w:szCs w:val="22"/>
          <w:lang w:val="ro-RO" w:eastAsia="ja-JP"/>
        </w:rPr>
        <w:t xml:space="preserve">și din experiența </w:t>
      </w:r>
      <w:r w:rsidR="00E46AEE">
        <w:rPr>
          <w:bCs/>
          <w:kern w:val="2"/>
          <w:szCs w:val="22"/>
          <w:lang w:val="ro-RO" w:eastAsia="ja-JP"/>
        </w:rPr>
        <w:t>post-autorizare</w:t>
      </w:r>
      <w:r w:rsidR="009F7A90">
        <w:rPr>
          <w:bCs/>
          <w:kern w:val="2"/>
          <w:szCs w:val="22"/>
          <w:lang w:val="ro-RO" w:eastAsia="ja-JP"/>
        </w:rPr>
        <w:t xml:space="preserve"> </w:t>
      </w:r>
      <w:r>
        <w:rPr>
          <w:bCs/>
          <w:kern w:val="2"/>
          <w:szCs w:val="22"/>
          <w:lang w:val="ro-RO" w:eastAsia="ja-JP"/>
        </w:rPr>
        <w:t>sunt prezentate mai jos sub formă tabelară (</w:t>
      </w:r>
      <w:r>
        <w:rPr>
          <w:b/>
          <w:bCs/>
          <w:kern w:val="2"/>
          <w:szCs w:val="22"/>
          <w:lang w:val="ro-RO" w:eastAsia="ja-JP"/>
        </w:rPr>
        <w:t>Tabelul 1</w:t>
      </w:r>
      <w:r>
        <w:rPr>
          <w:kern w:val="2"/>
          <w:szCs w:val="22"/>
          <w:lang w:val="ro-RO" w:eastAsia="ja-JP"/>
        </w:rPr>
        <w:t>).</w:t>
      </w:r>
    </w:p>
    <w:p w14:paraId="66F96712" w14:textId="77777777" w:rsidR="00647E14" w:rsidRDefault="00647E14">
      <w:pPr>
        <w:widowControl w:val="0"/>
        <w:tabs>
          <w:tab w:val="clear" w:pos="567"/>
        </w:tabs>
        <w:adjustRightInd w:val="0"/>
        <w:snapToGrid w:val="0"/>
        <w:spacing w:line="240" w:lineRule="auto"/>
        <w:rPr>
          <w:rFonts w:eastAsia="MS Mincho"/>
          <w:bCs/>
          <w:kern w:val="2"/>
          <w:szCs w:val="22"/>
          <w:lang w:val="ro-RO" w:eastAsia="ja-JP"/>
        </w:rPr>
      </w:pPr>
    </w:p>
    <w:p w14:paraId="66F96713" w14:textId="7AC23555" w:rsidR="00647E14" w:rsidRDefault="00725D54">
      <w:pPr>
        <w:widowControl w:val="0"/>
        <w:tabs>
          <w:tab w:val="clear" w:pos="567"/>
        </w:tabs>
        <w:adjustRightInd w:val="0"/>
        <w:snapToGrid w:val="0"/>
        <w:spacing w:line="240" w:lineRule="auto"/>
        <w:rPr>
          <w:rFonts w:eastAsia="MS Mincho"/>
          <w:bCs/>
          <w:kern w:val="2"/>
          <w:szCs w:val="22"/>
          <w:lang w:val="ro-RO" w:eastAsia="ja-JP"/>
        </w:rPr>
      </w:pPr>
      <w:r>
        <w:rPr>
          <w:bCs/>
          <w:kern w:val="2"/>
          <w:szCs w:val="22"/>
          <w:lang w:val="ro-RO" w:eastAsia="ja-JP"/>
        </w:rPr>
        <w:t xml:space="preserve">Profilul de siguranță prezentat mai jos se bazează pe </w:t>
      </w:r>
      <w:r w:rsidR="009F7A90">
        <w:rPr>
          <w:bCs/>
          <w:kern w:val="2"/>
          <w:szCs w:val="22"/>
          <w:lang w:val="ro-RO" w:eastAsia="ja-JP"/>
        </w:rPr>
        <w:t xml:space="preserve">datele generate în studiile </w:t>
      </w:r>
      <w:r w:rsidR="00E46AEE">
        <w:rPr>
          <w:bCs/>
          <w:kern w:val="2"/>
          <w:szCs w:val="22"/>
          <w:lang w:val="ro-RO" w:eastAsia="ja-JP"/>
        </w:rPr>
        <w:t xml:space="preserve">clinice controlate cu placebo și </w:t>
      </w:r>
      <w:r w:rsidR="00D35FE9">
        <w:rPr>
          <w:bCs/>
          <w:kern w:val="2"/>
          <w:szCs w:val="22"/>
          <w:lang w:val="ro-RO" w:eastAsia="ja-JP"/>
        </w:rPr>
        <w:t>din</w:t>
      </w:r>
      <w:r w:rsidR="00E46AEE">
        <w:rPr>
          <w:bCs/>
          <w:kern w:val="2"/>
          <w:szCs w:val="22"/>
          <w:lang w:val="ro-RO" w:eastAsia="ja-JP"/>
        </w:rPr>
        <w:t xml:space="preserve"> experiența post-autorizare. Analiza </w:t>
      </w:r>
      <w:r>
        <w:rPr>
          <w:bCs/>
          <w:kern w:val="2"/>
          <w:szCs w:val="22"/>
          <w:lang w:val="ro-RO" w:eastAsia="ja-JP"/>
        </w:rPr>
        <w:t xml:space="preserve">cumulată </w:t>
      </w:r>
      <w:r w:rsidR="00E46AEE">
        <w:rPr>
          <w:bCs/>
          <w:kern w:val="2"/>
          <w:szCs w:val="22"/>
          <w:lang w:val="ro-RO" w:eastAsia="ja-JP"/>
        </w:rPr>
        <w:t xml:space="preserve">a studiilor clinice </w:t>
      </w:r>
      <w:r>
        <w:rPr>
          <w:bCs/>
          <w:kern w:val="2"/>
          <w:szCs w:val="22"/>
          <w:lang w:val="ro-RO" w:eastAsia="ja-JP"/>
        </w:rPr>
        <w:t xml:space="preserve">a inclus </w:t>
      </w:r>
      <w:r w:rsidR="00E46AEE">
        <w:rPr>
          <w:bCs/>
          <w:kern w:val="2"/>
          <w:szCs w:val="22"/>
          <w:lang w:val="ro-RO" w:eastAsia="ja-JP"/>
        </w:rPr>
        <w:t xml:space="preserve">date de la </w:t>
      </w:r>
      <w:r>
        <w:rPr>
          <w:bCs/>
          <w:kern w:val="2"/>
          <w:szCs w:val="22"/>
          <w:lang w:val="ro-RO" w:eastAsia="ja-JP"/>
        </w:rPr>
        <w:t>14 627 de participanți din studiu cu vârste cuprinse între 4 și 60 de ani (13 839 de copii și 788 de adulți) care au fost vaccinați cu Qdenga. Acesta a inclus un subset de reactogenitate de 3 830</w:t>
      </w:r>
      <w:r w:rsidR="00AA5294">
        <w:rPr>
          <w:bCs/>
          <w:kern w:val="2"/>
          <w:szCs w:val="22"/>
          <w:lang w:val="ro-RO" w:eastAsia="ja-JP"/>
        </w:rPr>
        <w:t> </w:t>
      </w:r>
      <w:r>
        <w:rPr>
          <w:bCs/>
          <w:kern w:val="2"/>
          <w:szCs w:val="22"/>
          <w:lang w:val="ro-RO" w:eastAsia="ja-JP"/>
        </w:rPr>
        <w:t>participanți (3 042 de copii și 788 de adulți).</w:t>
      </w:r>
    </w:p>
    <w:p w14:paraId="66F96714" w14:textId="77777777" w:rsidR="00647E14" w:rsidRDefault="00647E14">
      <w:pPr>
        <w:widowControl w:val="0"/>
        <w:tabs>
          <w:tab w:val="clear" w:pos="567"/>
        </w:tabs>
        <w:adjustRightInd w:val="0"/>
        <w:snapToGrid w:val="0"/>
        <w:spacing w:line="240" w:lineRule="auto"/>
        <w:rPr>
          <w:rFonts w:eastAsia="MS Mincho"/>
          <w:bCs/>
          <w:kern w:val="2"/>
          <w:szCs w:val="22"/>
          <w:lang w:val="ro-RO" w:eastAsia="ja-JP"/>
        </w:rPr>
      </w:pPr>
    </w:p>
    <w:p w14:paraId="66F96715" w14:textId="77777777" w:rsidR="00647E14" w:rsidRDefault="00725D54">
      <w:pPr>
        <w:widowControl w:val="0"/>
        <w:tabs>
          <w:tab w:val="clear" w:pos="567"/>
        </w:tabs>
        <w:adjustRightInd w:val="0"/>
        <w:snapToGrid w:val="0"/>
        <w:spacing w:line="240" w:lineRule="auto"/>
        <w:rPr>
          <w:rFonts w:eastAsia="MS Mincho"/>
          <w:bCs/>
          <w:kern w:val="2"/>
          <w:szCs w:val="22"/>
          <w:lang w:val="ro-RO" w:eastAsia="ja-JP"/>
        </w:rPr>
      </w:pPr>
      <w:r>
        <w:rPr>
          <w:bCs/>
          <w:kern w:val="2"/>
          <w:szCs w:val="22"/>
          <w:lang w:val="ro-RO" w:eastAsia="ja-JP"/>
        </w:rPr>
        <w:t>Reacțiile adverse sunt enumerate în funcție de următoarele categorii de frecvență:</w:t>
      </w:r>
    </w:p>
    <w:p w14:paraId="66F96716" w14:textId="77777777" w:rsidR="00647E14" w:rsidRDefault="00725D54">
      <w:pPr>
        <w:widowControl w:val="0"/>
        <w:tabs>
          <w:tab w:val="clear" w:pos="567"/>
        </w:tabs>
        <w:adjustRightInd w:val="0"/>
        <w:snapToGrid w:val="0"/>
        <w:spacing w:line="240" w:lineRule="auto"/>
        <w:rPr>
          <w:rFonts w:eastAsia="MS Mincho"/>
          <w:kern w:val="2"/>
          <w:szCs w:val="22"/>
          <w:lang w:val="ro-RO" w:eastAsia="ja-JP"/>
        </w:rPr>
      </w:pPr>
      <w:r>
        <w:rPr>
          <w:kern w:val="2"/>
          <w:szCs w:val="22"/>
          <w:lang w:val="ro-RO" w:eastAsia="ja-JP"/>
        </w:rPr>
        <w:t xml:space="preserve">Foarte frecvente: </w:t>
      </w:r>
      <w:r>
        <w:rPr>
          <w:rFonts w:ascii="Symbol" w:eastAsia="Symbol" w:hAnsi="Symbol" w:cs="Symbol"/>
          <w:kern w:val="2"/>
          <w:szCs w:val="22"/>
          <w:lang w:val="ro-RO" w:eastAsia="ja-JP"/>
        </w:rPr>
        <w:sym w:font="Symbol" w:char="F0B3"/>
      </w:r>
      <w:r>
        <w:rPr>
          <w:kern w:val="2"/>
          <w:szCs w:val="22"/>
          <w:lang w:val="ro-RO" w:eastAsia="ja-JP"/>
        </w:rPr>
        <w:t>1/10</w:t>
      </w:r>
    </w:p>
    <w:p w14:paraId="66F96717" w14:textId="77777777" w:rsidR="00647E14" w:rsidRDefault="00725D54">
      <w:pPr>
        <w:widowControl w:val="0"/>
        <w:tabs>
          <w:tab w:val="clear" w:pos="567"/>
        </w:tabs>
        <w:adjustRightInd w:val="0"/>
        <w:snapToGrid w:val="0"/>
        <w:spacing w:line="240" w:lineRule="auto"/>
        <w:rPr>
          <w:rFonts w:eastAsia="MS Mincho"/>
          <w:kern w:val="2"/>
          <w:szCs w:val="22"/>
          <w:lang w:val="ro-RO" w:eastAsia="ja-JP"/>
        </w:rPr>
      </w:pPr>
      <w:r>
        <w:rPr>
          <w:kern w:val="2"/>
          <w:szCs w:val="22"/>
          <w:lang w:val="ro-RO" w:eastAsia="ja-JP"/>
        </w:rPr>
        <w:t xml:space="preserve">Frecvente: </w:t>
      </w:r>
      <w:r>
        <w:rPr>
          <w:rFonts w:ascii="Symbol" w:eastAsia="Symbol" w:hAnsi="Symbol" w:cs="Symbol"/>
          <w:kern w:val="2"/>
          <w:szCs w:val="22"/>
          <w:lang w:val="ro-RO" w:eastAsia="ja-JP"/>
        </w:rPr>
        <w:sym w:font="Symbol" w:char="F0B3"/>
      </w:r>
      <w:r>
        <w:rPr>
          <w:kern w:val="2"/>
          <w:szCs w:val="22"/>
          <w:lang w:val="ro-RO" w:eastAsia="ja-JP"/>
        </w:rPr>
        <w:t>1/100 și &lt; 1/10</w:t>
      </w:r>
    </w:p>
    <w:p w14:paraId="66F96718" w14:textId="77777777" w:rsidR="00647E14" w:rsidRDefault="00725D54">
      <w:pPr>
        <w:widowControl w:val="0"/>
        <w:tabs>
          <w:tab w:val="clear" w:pos="567"/>
        </w:tabs>
        <w:adjustRightInd w:val="0"/>
        <w:snapToGrid w:val="0"/>
        <w:spacing w:line="240" w:lineRule="auto"/>
        <w:rPr>
          <w:rFonts w:eastAsia="MS Mincho"/>
          <w:kern w:val="2"/>
          <w:szCs w:val="22"/>
          <w:lang w:val="ro-RO" w:eastAsia="ja-JP"/>
        </w:rPr>
      </w:pPr>
      <w:r>
        <w:rPr>
          <w:kern w:val="2"/>
          <w:szCs w:val="22"/>
          <w:lang w:val="ro-RO" w:eastAsia="ja-JP"/>
        </w:rPr>
        <w:t xml:space="preserve">Mai puțin frecvente: </w:t>
      </w:r>
      <w:r>
        <w:rPr>
          <w:rFonts w:ascii="Symbol" w:eastAsia="Symbol" w:hAnsi="Symbol" w:cs="Symbol"/>
          <w:kern w:val="2"/>
          <w:szCs w:val="22"/>
          <w:lang w:val="ro-RO" w:eastAsia="ja-JP"/>
        </w:rPr>
        <w:sym w:font="Symbol" w:char="F0B3"/>
      </w:r>
      <w:r>
        <w:rPr>
          <w:kern w:val="2"/>
          <w:szCs w:val="22"/>
          <w:lang w:val="ro-RO" w:eastAsia="ja-JP"/>
        </w:rPr>
        <w:t>1/1 000 și &lt;1/100</w:t>
      </w:r>
    </w:p>
    <w:p w14:paraId="66F96719" w14:textId="77777777" w:rsidR="00647E14" w:rsidRDefault="00725D54">
      <w:pPr>
        <w:widowControl w:val="0"/>
        <w:tabs>
          <w:tab w:val="clear" w:pos="567"/>
        </w:tabs>
        <w:adjustRightInd w:val="0"/>
        <w:snapToGrid w:val="0"/>
        <w:spacing w:line="240" w:lineRule="auto"/>
        <w:rPr>
          <w:rFonts w:eastAsia="MS Mincho"/>
          <w:kern w:val="2"/>
          <w:szCs w:val="22"/>
          <w:lang w:val="ro-RO" w:eastAsia="ja-JP"/>
        </w:rPr>
      </w:pPr>
      <w:r>
        <w:rPr>
          <w:kern w:val="2"/>
          <w:szCs w:val="22"/>
          <w:lang w:val="ro-RO" w:eastAsia="ja-JP"/>
        </w:rPr>
        <w:t xml:space="preserve">Rare: </w:t>
      </w:r>
      <w:r>
        <w:rPr>
          <w:rFonts w:ascii="Symbol" w:eastAsia="Symbol" w:hAnsi="Symbol" w:cs="Symbol"/>
          <w:kern w:val="2"/>
          <w:szCs w:val="22"/>
          <w:lang w:val="ro-RO" w:eastAsia="ja-JP"/>
        </w:rPr>
        <w:sym w:font="Symbol" w:char="F0B3"/>
      </w:r>
      <w:r>
        <w:rPr>
          <w:kern w:val="2"/>
          <w:szCs w:val="22"/>
          <w:lang w:val="ro-RO" w:eastAsia="ja-JP"/>
        </w:rPr>
        <w:t>1/10 000 și &lt;1/1 000</w:t>
      </w:r>
    </w:p>
    <w:p w14:paraId="66F9671A" w14:textId="77777777" w:rsidR="00647E14" w:rsidRDefault="00725D54">
      <w:pPr>
        <w:widowControl w:val="0"/>
        <w:tabs>
          <w:tab w:val="clear" w:pos="567"/>
        </w:tabs>
        <w:adjustRightInd w:val="0"/>
        <w:snapToGrid w:val="0"/>
        <w:spacing w:line="240" w:lineRule="auto"/>
        <w:rPr>
          <w:kern w:val="2"/>
          <w:szCs w:val="22"/>
          <w:lang w:val="ro-RO" w:eastAsia="ja-JP"/>
        </w:rPr>
      </w:pPr>
      <w:r>
        <w:rPr>
          <w:kern w:val="2"/>
          <w:szCs w:val="22"/>
          <w:lang w:val="ro-RO" w:eastAsia="ja-JP"/>
        </w:rPr>
        <w:t>Foarte rare: &lt; 1/10 000</w:t>
      </w:r>
    </w:p>
    <w:p w14:paraId="05615C59" w14:textId="32FA31E2" w:rsidR="00E46AEE" w:rsidRDefault="00E46AEE">
      <w:pPr>
        <w:widowControl w:val="0"/>
        <w:tabs>
          <w:tab w:val="clear" w:pos="567"/>
        </w:tabs>
        <w:adjustRightInd w:val="0"/>
        <w:snapToGrid w:val="0"/>
        <w:spacing w:line="240" w:lineRule="auto"/>
        <w:rPr>
          <w:kern w:val="2"/>
          <w:szCs w:val="22"/>
          <w:lang w:val="ro-RO" w:eastAsia="ja-JP"/>
        </w:rPr>
      </w:pPr>
      <w:r>
        <w:rPr>
          <w:kern w:val="2"/>
          <w:szCs w:val="22"/>
          <w:lang w:val="ro-RO" w:eastAsia="ja-JP"/>
        </w:rPr>
        <w:t>Cu frecvență necunoscută: care nu poate fi estimată din datele disponibile</w:t>
      </w:r>
    </w:p>
    <w:p w14:paraId="39EFCE7D" w14:textId="77777777" w:rsidR="00AA5294" w:rsidRDefault="00AA5294">
      <w:pPr>
        <w:widowControl w:val="0"/>
        <w:tabs>
          <w:tab w:val="clear" w:pos="567"/>
        </w:tabs>
        <w:adjustRightInd w:val="0"/>
        <w:snapToGrid w:val="0"/>
        <w:spacing w:line="240" w:lineRule="auto"/>
        <w:rPr>
          <w:rFonts w:eastAsia="MS Mincho"/>
          <w:kern w:val="2"/>
          <w:lang w:val="it-IT"/>
        </w:rPr>
      </w:pPr>
    </w:p>
    <w:p w14:paraId="66F9671C" w14:textId="132ADA60" w:rsidR="00647E14" w:rsidRDefault="00725D54" w:rsidP="00C220B3">
      <w:pPr>
        <w:keepNext/>
        <w:keepLines/>
        <w:widowControl w:val="0"/>
        <w:tabs>
          <w:tab w:val="clear" w:pos="567"/>
        </w:tabs>
        <w:spacing w:line="240" w:lineRule="auto"/>
        <w:rPr>
          <w:rFonts w:eastAsia="MS Mincho"/>
          <w:kern w:val="2"/>
          <w:lang w:val="it-IT"/>
        </w:rPr>
      </w:pPr>
      <w:r>
        <w:rPr>
          <w:b/>
          <w:bCs/>
          <w:kern w:val="2"/>
          <w:szCs w:val="22"/>
          <w:lang w:val="ro-RO" w:eastAsia="ja-JP"/>
        </w:rPr>
        <w:t>Tabelul 1: Reacții adverse din studiile clinice (vârsta de la 4 până la 60 de ani)</w:t>
      </w:r>
      <w:r w:rsidR="00E46AEE">
        <w:rPr>
          <w:b/>
          <w:bCs/>
          <w:kern w:val="2"/>
          <w:szCs w:val="22"/>
          <w:lang w:val="ro-RO" w:eastAsia="ja-JP"/>
        </w:rPr>
        <w:t xml:space="preserve"> și din experiența post-autorizare (vârsta de 4 ani și peste)</w:t>
      </w:r>
    </w:p>
    <w:tbl>
      <w:tblPr>
        <w:tblStyle w:val="TableGrid"/>
        <w:tblW w:w="5000" w:type="pct"/>
        <w:tblLook w:val="04A0" w:firstRow="1" w:lastRow="0" w:firstColumn="1" w:lastColumn="0" w:noHBand="0" w:noVBand="1"/>
      </w:tblPr>
      <w:tblGrid>
        <w:gridCol w:w="3171"/>
        <w:gridCol w:w="1974"/>
        <w:gridCol w:w="3916"/>
      </w:tblGrid>
      <w:tr w:rsidR="00717D56" w14:paraId="66F96720" w14:textId="77777777" w:rsidTr="00717D56">
        <w:trPr>
          <w:cantSplit/>
          <w:tblHeader/>
        </w:trPr>
        <w:tc>
          <w:tcPr>
            <w:tcW w:w="3171" w:type="dxa"/>
          </w:tcPr>
          <w:p w14:paraId="66F9671D" w14:textId="77777777" w:rsidR="00647E14" w:rsidRDefault="00725D54" w:rsidP="00EF3BB0">
            <w:pPr>
              <w:keepNext/>
              <w:keepLines/>
              <w:widowControl w:val="0"/>
              <w:tabs>
                <w:tab w:val="clear" w:pos="567"/>
              </w:tabs>
              <w:spacing w:line="240" w:lineRule="auto"/>
              <w:rPr>
                <w:rFonts w:eastAsia="MS Mincho"/>
                <w:b/>
                <w:kern w:val="2"/>
                <w:lang w:val="it-IT"/>
              </w:rPr>
            </w:pPr>
            <w:r>
              <w:rPr>
                <w:b/>
                <w:bCs/>
                <w:szCs w:val="22"/>
                <w:lang w:val="ro-RO"/>
              </w:rPr>
              <w:t>Clasificarea MedDRA</w:t>
            </w:r>
            <w:r>
              <w:rPr>
                <w:b/>
                <w:lang w:val="ro-RO"/>
              </w:rPr>
              <w:t xml:space="preserve"> pe aparate, sisteme și organe</w:t>
            </w:r>
          </w:p>
        </w:tc>
        <w:tc>
          <w:tcPr>
            <w:tcW w:w="1974" w:type="dxa"/>
          </w:tcPr>
          <w:p w14:paraId="66F9671E" w14:textId="77777777" w:rsidR="00647E14" w:rsidRDefault="00725D54" w:rsidP="00EF3BB0">
            <w:pPr>
              <w:keepNext/>
              <w:keepLines/>
              <w:widowControl w:val="0"/>
              <w:tabs>
                <w:tab w:val="clear" w:pos="567"/>
              </w:tabs>
              <w:spacing w:line="240" w:lineRule="auto"/>
              <w:rPr>
                <w:rFonts w:eastAsia="MS Mincho"/>
                <w:b/>
                <w:kern w:val="2"/>
              </w:rPr>
            </w:pPr>
            <w:r>
              <w:rPr>
                <w:b/>
                <w:bCs/>
                <w:kern w:val="2"/>
                <w:szCs w:val="22"/>
                <w:lang w:val="ro-RO" w:eastAsia="ja-JP"/>
              </w:rPr>
              <w:t>Frecvența</w:t>
            </w:r>
          </w:p>
        </w:tc>
        <w:tc>
          <w:tcPr>
            <w:tcW w:w="3916" w:type="dxa"/>
          </w:tcPr>
          <w:p w14:paraId="66F9671F" w14:textId="77777777" w:rsidR="00647E14" w:rsidRDefault="00725D54" w:rsidP="00EF3BB0">
            <w:pPr>
              <w:keepNext/>
              <w:keepLines/>
              <w:widowControl w:val="0"/>
              <w:tabs>
                <w:tab w:val="clear" w:pos="567"/>
              </w:tabs>
              <w:spacing w:line="240" w:lineRule="auto"/>
              <w:rPr>
                <w:rFonts w:eastAsia="MS Mincho"/>
                <w:b/>
                <w:kern w:val="2"/>
              </w:rPr>
            </w:pPr>
            <w:r>
              <w:rPr>
                <w:b/>
                <w:bCs/>
                <w:kern w:val="2"/>
                <w:szCs w:val="22"/>
                <w:lang w:val="ro-RO" w:eastAsia="ja-JP"/>
              </w:rPr>
              <w:t>Reacții adverse</w:t>
            </w:r>
          </w:p>
        </w:tc>
      </w:tr>
      <w:tr w:rsidR="00717D56" w:rsidRPr="00AE792C" w14:paraId="66F96724" w14:textId="77777777" w:rsidTr="00717D56">
        <w:trPr>
          <w:cantSplit/>
        </w:trPr>
        <w:tc>
          <w:tcPr>
            <w:tcW w:w="3171" w:type="dxa"/>
            <w:vMerge w:val="restart"/>
          </w:tcPr>
          <w:p w14:paraId="66F96721" w14:textId="77777777" w:rsidR="00647E14" w:rsidRDefault="00725D54">
            <w:pPr>
              <w:widowControl w:val="0"/>
              <w:spacing w:line="240" w:lineRule="auto"/>
              <w:rPr>
                <w:rFonts w:eastAsia="MS Mincho"/>
                <w:kern w:val="2"/>
              </w:rPr>
            </w:pPr>
            <w:r>
              <w:rPr>
                <w:kern w:val="2"/>
                <w:szCs w:val="22"/>
                <w:lang w:val="ro-RO" w:eastAsia="ja-JP"/>
              </w:rPr>
              <w:t>Infecții și infestări</w:t>
            </w:r>
          </w:p>
        </w:tc>
        <w:tc>
          <w:tcPr>
            <w:tcW w:w="1974" w:type="dxa"/>
          </w:tcPr>
          <w:p w14:paraId="66F96722" w14:textId="77777777" w:rsidR="00647E14" w:rsidRDefault="00725D54">
            <w:pPr>
              <w:widowControl w:val="0"/>
              <w:tabs>
                <w:tab w:val="clear" w:pos="567"/>
              </w:tabs>
              <w:spacing w:line="240" w:lineRule="auto"/>
              <w:rPr>
                <w:rFonts w:eastAsia="MS Mincho"/>
                <w:kern w:val="2"/>
              </w:rPr>
            </w:pPr>
            <w:r>
              <w:rPr>
                <w:kern w:val="2"/>
                <w:szCs w:val="22"/>
                <w:lang w:val="ro-RO" w:eastAsia="ja-JP"/>
              </w:rPr>
              <w:t>Foarte frecvente</w:t>
            </w:r>
          </w:p>
        </w:tc>
        <w:tc>
          <w:tcPr>
            <w:tcW w:w="3916" w:type="dxa"/>
          </w:tcPr>
          <w:p w14:paraId="66F96723" w14:textId="77777777" w:rsidR="00647E14" w:rsidRPr="003A3B49" w:rsidRDefault="00725D54">
            <w:pPr>
              <w:widowControl w:val="0"/>
              <w:tabs>
                <w:tab w:val="clear" w:pos="567"/>
              </w:tabs>
              <w:spacing w:line="240" w:lineRule="auto"/>
              <w:rPr>
                <w:rFonts w:eastAsia="MS Mincho"/>
                <w:kern w:val="2"/>
                <w:lang w:val="it-IT"/>
              </w:rPr>
            </w:pPr>
            <w:r>
              <w:rPr>
                <w:kern w:val="2"/>
                <w:szCs w:val="22"/>
                <w:lang w:val="ro-RO" w:eastAsia="ja-JP"/>
              </w:rPr>
              <w:t>Infecție a căilor respiratorii superioare</w:t>
            </w:r>
            <w:r>
              <w:rPr>
                <w:kern w:val="2"/>
                <w:szCs w:val="22"/>
                <w:vertAlign w:val="superscript"/>
                <w:lang w:val="ro-RO" w:eastAsia="ja-JP"/>
              </w:rPr>
              <w:t>a</w:t>
            </w:r>
          </w:p>
        </w:tc>
      </w:tr>
      <w:tr w:rsidR="00717D56" w14:paraId="66F96729" w14:textId="77777777" w:rsidTr="00717D56">
        <w:trPr>
          <w:cantSplit/>
        </w:trPr>
        <w:tc>
          <w:tcPr>
            <w:tcW w:w="3171" w:type="dxa"/>
            <w:vMerge/>
          </w:tcPr>
          <w:p w14:paraId="66F96725" w14:textId="77777777" w:rsidR="00647E14" w:rsidRPr="003A3B49" w:rsidRDefault="00647E14">
            <w:pPr>
              <w:widowControl w:val="0"/>
              <w:tabs>
                <w:tab w:val="clear" w:pos="567"/>
              </w:tabs>
              <w:spacing w:line="240" w:lineRule="auto"/>
              <w:rPr>
                <w:rFonts w:eastAsia="MS Mincho"/>
                <w:kern w:val="2"/>
                <w:szCs w:val="22"/>
                <w:lang w:val="it-IT" w:eastAsia="ja-JP"/>
              </w:rPr>
            </w:pPr>
          </w:p>
        </w:tc>
        <w:tc>
          <w:tcPr>
            <w:tcW w:w="1974" w:type="dxa"/>
          </w:tcPr>
          <w:p w14:paraId="66F96726" w14:textId="77777777" w:rsidR="00647E14" w:rsidRDefault="00725D54">
            <w:pPr>
              <w:widowControl w:val="0"/>
              <w:tabs>
                <w:tab w:val="clear" w:pos="567"/>
              </w:tabs>
              <w:spacing w:line="240" w:lineRule="auto"/>
              <w:rPr>
                <w:rFonts w:eastAsia="MS Mincho"/>
                <w:kern w:val="2"/>
                <w:szCs w:val="22"/>
                <w:lang w:eastAsia="ja-JP"/>
              </w:rPr>
            </w:pPr>
            <w:r>
              <w:rPr>
                <w:kern w:val="2"/>
                <w:szCs w:val="22"/>
                <w:lang w:val="ro-RO" w:eastAsia="ja-JP"/>
              </w:rPr>
              <w:t>Frecvente</w:t>
            </w:r>
          </w:p>
        </w:tc>
        <w:tc>
          <w:tcPr>
            <w:tcW w:w="3916" w:type="dxa"/>
          </w:tcPr>
          <w:p w14:paraId="66F96727" w14:textId="00540587" w:rsidR="00647E14" w:rsidRDefault="00725D54">
            <w:pPr>
              <w:widowControl w:val="0"/>
              <w:tabs>
                <w:tab w:val="clear" w:pos="567"/>
              </w:tabs>
              <w:spacing w:line="240" w:lineRule="auto"/>
              <w:rPr>
                <w:rFonts w:eastAsia="MS Mincho"/>
                <w:kern w:val="2"/>
                <w:szCs w:val="22"/>
                <w:lang w:eastAsia="ja-JP"/>
              </w:rPr>
            </w:pPr>
            <w:r>
              <w:rPr>
                <w:kern w:val="2"/>
                <w:szCs w:val="22"/>
                <w:lang w:val="ro-RO" w:eastAsia="ja-JP"/>
              </w:rPr>
              <w:t>Na</w:t>
            </w:r>
            <w:r w:rsidR="003C337B">
              <w:rPr>
                <w:kern w:val="2"/>
                <w:szCs w:val="22"/>
                <w:lang w:val="ro-RO" w:eastAsia="ja-JP"/>
              </w:rPr>
              <w:t>z</w:t>
            </w:r>
            <w:r>
              <w:rPr>
                <w:kern w:val="2"/>
                <w:szCs w:val="22"/>
                <w:lang w:val="ro-RO" w:eastAsia="ja-JP"/>
              </w:rPr>
              <w:t>ofaringită</w:t>
            </w:r>
          </w:p>
          <w:p w14:paraId="66F96728" w14:textId="77777777" w:rsidR="00647E14" w:rsidRDefault="00725D54">
            <w:pPr>
              <w:widowControl w:val="0"/>
              <w:tabs>
                <w:tab w:val="clear" w:pos="567"/>
              </w:tabs>
              <w:spacing w:line="240" w:lineRule="auto"/>
              <w:rPr>
                <w:rFonts w:eastAsia="MS Mincho"/>
                <w:kern w:val="2"/>
                <w:szCs w:val="22"/>
                <w:lang w:eastAsia="ja-JP"/>
              </w:rPr>
            </w:pPr>
            <w:r>
              <w:rPr>
                <w:kern w:val="2"/>
                <w:szCs w:val="22"/>
                <w:lang w:val="ro-RO" w:eastAsia="ja-JP"/>
              </w:rPr>
              <w:t>Faringoamigdalită</w:t>
            </w:r>
            <w:r>
              <w:rPr>
                <w:kern w:val="2"/>
                <w:szCs w:val="22"/>
                <w:vertAlign w:val="superscript"/>
                <w:lang w:val="ro-RO" w:eastAsia="ja-JP"/>
              </w:rPr>
              <w:t>b</w:t>
            </w:r>
          </w:p>
        </w:tc>
      </w:tr>
      <w:tr w:rsidR="00717D56" w14:paraId="66F9672E" w14:textId="77777777" w:rsidTr="00717D56">
        <w:trPr>
          <w:cantSplit/>
        </w:trPr>
        <w:tc>
          <w:tcPr>
            <w:tcW w:w="3171" w:type="dxa"/>
            <w:vMerge/>
          </w:tcPr>
          <w:p w14:paraId="66F9672A" w14:textId="77777777" w:rsidR="00647E14" w:rsidRDefault="00647E14">
            <w:pPr>
              <w:widowControl w:val="0"/>
              <w:tabs>
                <w:tab w:val="clear" w:pos="567"/>
              </w:tabs>
              <w:spacing w:line="240" w:lineRule="auto"/>
              <w:rPr>
                <w:rFonts w:eastAsia="MS Mincho"/>
                <w:kern w:val="2"/>
              </w:rPr>
            </w:pPr>
          </w:p>
        </w:tc>
        <w:tc>
          <w:tcPr>
            <w:tcW w:w="1974" w:type="dxa"/>
          </w:tcPr>
          <w:p w14:paraId="66F9672B" w14:textId="77777777" w:rsidR="00647E14" w:rsidRDefault="00725D54">
            <w:pPr>
              <w:widowControl w:val="0"/>
              <w:tabs>
                <w:tab w:val="clear" w:pos="567"/>
              </w:tabs>
              <w:spacing w:line="240" w:lineRule="auto"/>
              <w:rPr>
                <w:rFonts w:eastAsia="MS Mincho"/>
                <w:kern w:val="2"/>
              </w:rPr>
            </w:pPr>
            <w:r>
              <w:rPr>
                <w:kern w:val="2"/>
                <w:szCs w:val="22"/>
                <w:lang w:val="ro-RO" w:eastAsia="ja-JP"/>
              </w:rPr>
              <w:t>Mai puțin frecvente</w:t>
            </w:r>
          </w:p>
        </w:tc>
        <w:tc>
          <w:tcPr>
            <w:tcW w:w="3916" w:type="dxa"/>
          </w:tcPr>
          <w:p w14:paraId="66F9672C" w14:textId="77777777" w:rsidR="00647E14" w:rsidRDefault="00725D54">
            <w:pPr>
              <w:widowControl w:val="0"/>
              <w:tabs>
                <w:tab w:val="clear" w:pos="567"/>
              </w:tabs>
              <w:spacing w:line="240" w:lineRule="auto"/>
              <w:rPr>
                <w:rFonts w:eastAsia="MS Mincho"/>
                <w:kern w:val="2"/>
              </w:rPr>
            </w:pPr>
            <w:r>
              <w:rPr>
                <w:kern w:val="2"/>
                <w:szCs w:val="22"/>
                <w:lang w:val="ro-RO" w:eastAsia="ja-JP"/>
              </w:rPr>
              <w:t>Bronșită</w:t>
            </w:r>
          </w:p>
          <w:p w14:paraId="66F9672D" w14:textId="77777777" w:rsidR="00647E14" w:rsidRDefault="00725D54">
            <w:pPr>
              <w:widowControl w:val="0"/>
              <w:tabs>
                <w:tab w:val="clear" w:pos="567"/>
              </w:tabs>
              <w:spacing w:line="240" w:lineRule="auto"/>
              <w:rPr>
                <w:rFonts w:eastAsia="MS Mincho"/>
                <w:kern w:val="2"/>
              </w:rPr>
            </w:pPr>
            <w:r>
              <w:rPr>
                <w:kern w:val="2"/>
                <w:szCs w:val="22"/>
                <w:lang w:val="ro-RO" w:eastAsia="ja-JP"/>
              </w:rPr>
              <w:t xml:space="preserve">Rinită </w:t>
            </w:r>
          </w:p>
        </w:tc>
      </w:tr>
      <w:tr w:rsidR="00717D56" w14:paraId="641E6016" w14:textId="77777777" w:rsidTr="00717D56">
        <w:trPr>
          <w:cantSplit/>
          <w:ins w:id="11" w:author="Author"/>
        </w:trPr>
        <w:tc>
          <w:tcPr>
            <w:tcW w:w="3171" w:type="dxa"/>
          </w:tcPr>
          <w:p w14:paraId="021487E8" w14:textId="78574E17" w:rsidR="00642819" w:rsidRDefault="00642819" w:rsidP="00AA5294">
            <w:pPr>
              <w:widowControl w:val="0"/>
              <w:tabs>
                <w:tab w:val="clear" w:pos="567"/>
              </w:tabs>
              <w:spacing w:line="240" w:lineRule="auto"/>
              <w:rPr>
                <w:ins w:id="12" w:author="Author"/>
                <w:noProof/>
                <w:lang w:val="it-IT"/>
              </w:rPr>
            </w:pPr>
            <w:ins w:id="13" w:author="Author">
              <w:r>
                <w:rPr>
                  <w:noProof/>
                  <w:lang w:val="it-IT"/>
                </w:rPr>
                <w:t xml:space="preserve">Tulburări hematologice şi </w:t>
              </w:r>
              <w:r w:rsidR="00EB67B9">
                <w:rPr>
                  <w:noProof/>
                  <w:lang w:val="it-IT"/>
                </w:rPr>
                <w:t xml:space="preserve">ale sistemului </w:t>
              </w:r>
              <w:r>
                <w:rPr>
                  <w:noProof/>
                  <w:lang w:val="it-IT"/>
                </w:rPr>
                <w:t>limfatic</w:t>
              </w:r>
              <w:del w:id="14" w:author="Author">
                <w:r w:rsidDel="00EB67B9">
                  <w:rPr>
                    <w:noProof/>
                    <w:lang w:val="it-IT"/>
                  </w:rPr>
                  <w:delText>e</w:delText>
                </w:r>
              </w:del>
            </w:ins>
          </w:p>
        </w:tc>
        <w:tc>
          <w:tcPr>
            <w:tcW w:w="1974" w:type="dxa"/>
          </w:tcPr>
          <w:p w14:paraId="68AE84DA" w14:textId="758F13A4" w:rsidR="00642819" w:rsidRDefault="00642819" w:rsidP="00AA5294">
            <w:pPr>
              <w:widowControl w:val="0"/>
              <w:tabs>
                <w:tab w:val="clear" w:pos="567"/>
              </w:tabs>
              <w:spacing w:line="240" w:lineRule="auto"/>
              <w:rPr>
                <w:ins w:id="15" w:author="Author"/>
                <w:kern w:val="2"/>
                <w:szCs w:val="22"/>
                <w:lang w:val="ro-RO" w:eastAsia="ja-JP"/>
              </w:rPr>
            </w:pPr>
            <w:ins w:id="16" w:author="Author">
              <w:r>
                <w:rPr>
                  <w:kern w:val="2"/>
                  <w:szCs w:val="22"/>
                  <w:lang w:val="ro-RO" w:eastAsia="ja-JP"/>
                </w:rPr>
                <w:t xml:space="preserve">Foarte </w:t>
              </w:r>
              <w:del w:id="17" w:author="Author">
                <w:r w:rsidDel="00AA633D">
                  <w:rPr>
                    <w:kern w:val="2"/>
                    <w:szCs w:val="22"/>
                    <w:lang w:val="ro-RO" w:eastAsia="ja-JP"/>
                  </w:rPr>
                  <w:delText>frecvente</w:delText>
                </w:r>
              </w:del>
              <w:r w:rsidR="00AA633D">
                <w:rPr>
                  <w:kern w:val="2"/>
                  <w:szCs w:val="22"/>
                  <w:lang w:val="ro-RO" w:eastAsia="ja-JP"/>
                </w:rPr>
                <w:t>rare</w:t>
              </w:r>
            </w:ins>
          </w:p>
        </w:tc>
        <w:tc>
          <w:tcPr>
            <w:tcW w:w="3916" w:type="dxa"/>
          </w:tcPr>
          <w:p w14:paraId="0A2B9A89" w14:textId="18D9D59B" w:rsidR="00642819" w:rsidRDefault="00642819" w:rsidP="00AA5294">
            <w:pPr>
              <w:widowControl w:val="0"/>
              <w:tabs>
                <w:tab w:val="clear" w:pos="567"/>
              </w:tabs>
              <w:spacing w:line="240" w:lineRule="auto"/>
              <w:rPr>
                <w:ins w:id="18" w:author="Author"/>
                <w:kern w:val="2"/>
                <w:szCs w:val="22"/>
                <w:lang w:val="ro-RO" w:eastAsia="ja-JP"/>
              </w:rPr>
            </w:pPr>
            <w:ins w:id="19" w:author="Author">
              <w:r>
                <w:rPr>
                  <w:kern w:val="2"/>
                  <w:szCs w:val="22"/>
                  <w:lang w:val="ro-RO" w:eastAsia="ja-JP"/>
                </w:rPr>
                <w:t>Trombocitopenie</w:t>
              </w:r>
              <w:r w:rsidR="009A487D" w:rsidRPr="00F008A0">
                <w:rPr>
                  <w:kern w:val="2"/>
                  <w:szCs w:val="22"/>
                  <w:vertAlign w:val="superscript"/>
                  <w:lang w:val="ro-RO" w:eastAsia="ja-JP"/>
                  <w:rPrChange w:id="20" w:author="Author">
                    <w:rPr>
                      <w:kern w:val="2"/>
                      <w:szCs w:val="22"/>
                      <w:lang w:val="ro-RO" w:eastAsia="ja-JP"/>
                    </w:rPr>
                  </w:rPrChange>
                </w:rPr>
                <w:t>c</w:t>
              </w:r>
            </w:ins>
          </w:p>
        </w:tc>
      </w:tr>
      <w:tr w:rsidR="00717D56" w14:paraId="0FA929F4" w14:textId="77777777" w:rsidTr="00717D56">
        <w:trPr>
          <w:cantSplit/>
        </w:trPr>
        <w:tc>
          <w:tcPr>
            <w:tcW w:w="3171" w:type="dxa"/>
          </w:tcPr>
          <w:p w14:paraId="66DB39DE" w14:textId="6A331B9C" w:rsidR="00AA5294" w:rsidRDefault="00AA5294" w:rsidP="00AA5294">
            <w:pPr>
              <w:widowControl w:val="0"/>
              <w:tabs>
                <w:tab w:val="clear" w:pos="567"/>
              </w:tabs>
              <w:spacing w:line="240" w:lineRule="auto"/>
              <w:rPr>
                <w:noProof/>
                <w:lang w:val="it-IT"/>
              </w:rPr>
            </w:pPr>
            <w:r>
              <w:rPr>
                <w:noProof/>
                <w:lang w:val="it-IT"/>
              </w:rPr>
              <w:t>Tulburări ale sistemului imunitar</w:t>
            </w:r>
          </w:p>
        </w:tc>
        <w:tc>
          <w:tcPr>
            <w:tcW w:w="1974" w:type="dxa"/>
          </w:tcPr>
          <w:p w14:paraId="0347E34D" w14:textId="45B7156D" w:rsidR="00AA5294" w:rsidRDefault="00AA5294" w:rsidP="00AA5294">
            <w:pPr>
              <w:widowControl w:val="0"/>
              <w:tabs>
                <w:tab w:val="clear" w:pos="567"/>
              </w:tabs>
              <w:spacing w:line="240" w:lineRule="auto"/>
              <w:rPr>
                <w:kern w:val="2"/>
                <w:szCs w:val="22"/>
                <w:lang w:val="ro-RO" w:eastAsia="ja-JP"/>
              </w:rPr>
            </w:pPr>
            <w:r>
              <w:rPr>
                <w:kern w:val="2"/>
                <w:szCs w:val="22"/>
                <w:lang w:val="ro-RO" w:eastAsia="ja-JP"/>
              </w:rPr>
              <w:t>Cu frecvență necunoscută</w:t>
            </w:r>
          </w:p>
        </w:tc>
        <w:tc>
          <w:tcPr>
            <w:tcW w:w="3916" w:type="dxa"/>
          </w:tcPr>
          <w:p w14:paraId="77E7B8CB" w14:textId="1BBDC3B4" w:rsidR="00AA5294" w:rsidRDefault="00AA5294" w:rsidP="00AA5294">
            <w:pPr>
              <w:widowControl w:val="0"/>
              <w:tabs>
                <w:tab w:val="clear" w:pos="567"/>
              </w:tabs>
              <w:spacing w:line="240" w:lineRule="auto"/>
              <w:rPr>
                <w:kern w:val="2"/>
                <w:szCs w:val="22"/>
                <w:lang w:val="ro-RO" w:eastAsia="ja-JP"/>
              </w:rPr>
            </w:pPr>
            <w:r>
              <w:rPr>
                <w:kern w:val="2"/>
                <w:szCs w:val="22"/>
                <w:lang w:val="ro-RO" w:eastAsia="ja-JP"/>
              </w:rPr>
              <w:t>Reacție anafilactică, inclusiv șoc anafilactic</w:t>
            </w:r>
            <w:r>
              <w:rPr>
                <w:kern w:val="2"/>
                <w:szCs w:val="22"/>
                <w:vertAlign w:val="superscript"/>
                <w:lang w:val="ro-RO" w:eastAsia="ja-JP"/>
              </w:rPr>
              <w:t>c</w:t>
            </w:r>
          </w:p>
        </w:tc>
      </w:tr>
      <w:tr w:rsidR="00717D56" w14:paraId="66F96732" w14:textId="77777777" w:rsidTr="00717D56">
        <w:trPr>
          <w:cantSplit/>
        </w:trPr>
        <w:tc>
          <w:tcPr>
            <w:tcW w:w="3171" w:type="dxa"/>
          </w:tcPr>
          <w:p w14:paraId="66F9672F" w14:textId="77777777" w:rsidR="00647E14" w:rsidRPr="00FC4762" w:rsidRDefault="00725D54">
            <w:pPr>
              <w:widowControl w:val="0"/>
              <w:tabs>
                <w:tab w:val="clear" w:pos="567"/>
              </w:tabs>
              <w:spacing w:line="240" w:lineRule="auto"/>
              <w:rPr>
                <w:rFonts w:eastAsia="MS Mincho"/>
                <w:kern w:val="2"/>
                <w:lang w:val="fr-FR"/>
              </w:rPr>
            </w:pPr>
            <w:r>
              <w:rPr>
                <w:kern w:val="2"/>
                <w:szCs w:val="22"/>
                <w:lang w:val="ro-RO" w:eastAsia="ja-JP"/>
              </w:rPr>
              <w:t xml:space="preserve">Tulburări metabolice și de nutriție </w:t>
            </w:r>
          </w:p>
        </w:tc>
        <w:tc>
          <w:tcPr>
            <w:tcW w:w="1974" w:type="dxa"/>
          </w:tcPr>
          <w:p w14:paraId="66F96730" w14:textId="77777777" w:rsidR="00647E14" w:rsidRDefault="00725D54">
            <w:pPr>
              <w:widowControl w:val="0"/>
              <w:tabs>
                <w:tab w:val="clear" w:pos="567"/>
              </w:tabs>
              <w:spacing w:line="240" w:lineRule="auto"/>
              <w:rPr>
                <w:rFonts w:eastAsia="MS Mincho"/>
                <w:kern w:val="2"/>
              </w:rPr>
            </w:pPr>
            <w:r>
              <w:rPr>
                <w:kern w:val="2"/>
                <w:szCs w:val="22"/>
                <w:lang w:val="ro-RO" w:eastAsia="ja-JP"/>
              </w:rPr>
              <w:t>Foarte frecvente</w:t>
            </w:r>
          </w:p>
        </w:tc>
        <w:tc>
          <w:tcPr>
            <w:tcW w:w="3916" w:type="dxa"/>
          </w:tcPr>
          <w:p w14:paraId="66F96731" w14:textId="6E0844E7" w:rsidR="00647E14" w:rsidRDefault="00725D54">
            <w:pPr>
              <w:widowControl w:val="0"/>
              <w:tabs>
                <w:tab w:val="clear" w:pos="567"/>
              </w:tabs>
              <w:spacing w:line="240" w:lineRule="auto"/>
              <w:rPr>
                <w:rFonts w:eastAsia="MS Mincho"/>
                <w:kern w:val="2"/>
              </w:rPr>
            </w:pPr>
            <w:r>
              <w:rPr>
                <w:kern w:val="2"/>
                <w:szCs w:val="22"/>
                <w:lang w:val="ro-RO" w:eastAsia="ja-JP"/>
              </w:rPr>
              <w:t>Scăderea apetitului alimentar</w:t>
            </w:r>
            <w:r w:rsidR="00E46AEE">
              <w:rPr>
                <w:kern w:val="2"/>
                <w:szCs w:val="22"/>
                <w:vertAlign w:val="superscript"/>
                <w:lang w:val="ro-RO" w:eastAsia="ja-JP"/>
              </w:rPr>
              <w:t>d</w:t>
            </w:r>
          </w:p>
        </w:tc>
      </w:tr>
      <w:tr w:rsidR="00717D56" w14:paraId="66F96736" w14:textId="77777777" w:rsidTr="00717D56">
        <w:trPr>
          <w:cantSplit/>
        </w:trPr>
        <w:tc>
          <w:tcPr>
            <w:tcW w:w="3171" w:type="dxa"/>
          </w:tcPr>
          <w:p w14:paraId="66F96733" w14:textId="77777777" w:rsidR="00647E14" w:rsidRDefault="00725D54">
            <w:pPr>
              <w:widowControl w:val="0"/>
              <w:tabs>
                <w:tab w:val="clear" w:pos="567"/>
              </w:tabs>
              <w:spacing w:line="240" w:lineRule="auto"/>
              <w:rPr>
                <w:rFonts w:eastAsia="MS Mincho"/>
                <w:kern w:val="2"/>
              </w:rPr>
            </w:pPr>
            <w:r>
              <w:rPr>
                <w:kern w:val="2"/>
                <w:szCs w:val="22"/>
                <w:lang w:val="ro-RO" w:eastAsia="ja-JP"/>
              </w:rPr>
              <w:t xml:space="preserve">Tulburări psihice </w:t>
            </w:r>
          </w:p>
        </w:tc>
        <w:tc>
          <w:tcPr>
            <w:tcW w:w="1974" w:type="dxa"/>
          </w:tcPr>
          <w:p w14:paraId="66F96734" w14:textId="77777777" w:rsidR="00647E14" w:rsidRDefault="00725D54">
            <w:pPr>
              <w:widowControl w:val="0"/>
              <w:tabs>
                <w:tab w:val="clear" w:pos="567"/>
              </w:tabs>
              <w:spacing w:line="240" w:lineRule="auto"/>
              <w:rPr>
                <w:rFonts w:eastAsia="MS Mincho"/>
                <w:kern w:val="2"/>
              </w:rPr>
            </w:pPr>
            <w:r>
              <w:rPr>
                <w:kern w:val="2"/>
                <w:szCs w:val="22"/>
                <w:lang w:val="ro-RO" w:eastAsia="ja-JP"/>
              </w:rPr>
              <w:t>Foarte frecvente</w:t>
            </w:r>
          </w:p>
        </w:tc>
        <w:tc>
          <w:tcPr>
            <w:tcW w:w="3916" w:type="dxa"/>
          </w:tcPr>
          <w:p w14:paraId="66F96735" w14:textId="4E483C51" w:rsidR="00647E14" w:rsidRDefault="00725D54">
            <w:pPr>
              <w:widowControl w:val="0"/>
              <w:tabs>
                <w:tab w:val="clear" w:pos="567"/>
              </w:tabs>
              <w:spacing w:line="240" w:lineRule="auto"/>
              <w:rPr>
                <w:rFonts w:eastAsia="MS Mincho"/>
                <w:kern w:val="2"/>
              </w:rPr>
            </w:pPr>
            <w:r>
              <w:rPr>
                <w:kern w:val="2"/>
                <w:szCs w:val="22"/>
                <w:lang w:val="ro-RO" w:eastAsia="ja-JP"/>
              </w:rPr>
              <w:t>Iritabilitate</w:t>
            </w:r>
            <w:r w:rsidR="00E46AEE">
              <w:rPr>
                <w:kern w:val="2"/>
                <w:szCs w:val="22"/>
                <w:vertAlign w:val="superscript"/>
                <w:lang w:val="ro-RO" w:eastAsia="ja-JP"/>
              </w:rPr>
              <w:t>d</w:t>
            </w:r>
          </w:p>
        </w:tc>
      </w:tr>
      <w:tr w:rsidR="00717D56" w14:paraId="66F9673B" w14:textId="77777777" w:rsidTr="00717D56">
        <w:trPr>
          <w:cantSplit/>
        </w:trPr>
        <w:tc>
          <w:tcPr>
            <w:tcW w:w="3171" w:type="dxa"/>
            <w:vMerge w:val="restart"/>
          </w:tcPr>
          <w:p w14:paraId="66F96737" w14:textId="77777777" w:rsidR="00647E14" w:rsidRDefault="00725D54">
            <w:pPr>
              <w:widowControl w:val="0"/>
              <w:tabs>
                <w:tab w:val="clear" w:pos="567"/>
              </w:tabs>
              <w:spacing w:line="240" w:lineRule="auto"/>
              <w:rPr>
                <w:rFonts w:eastAsia="MS Mincho"/>
                <w:kern w:val="2"/>
              </w:rPr>
            </w:pPr>
            <w:r>
              <w:rPr>
                <w:kern w:val="2"/>
                <w:szCs w:val="22"/>
                <w:lang w:val="ro-RO" w:eastAsia="ja-JP"/>
              </w:rPr>
              <w:t xml:space="preserve">Tulburări ale sistemului nervos </w:t>
            </w:r>
          </w:p>
        </w:tc>
        <w:tc>
          <w:tcPr>
            <w:tcW w:w="1974" w:type="dxa"/>
          </w:tcPr>
          <w:p w14:paraId="66F96738" w14:textId="77777777" w:rsidR="00647E14" w:rsidRDefault="00725D54">
            <w:pPr>
              <w:widowControl w:val="0"/>
              <w:tabs>
                <w:tab w:val="clear" w:pos="567"/>
              </w:tabs>
              <w:spacing w:line="240" w:lineRule="auto"/>
              <w:rPr>
                <w:rFonts w:eastAsia="MS Mincho"/>
                <w:kern w:val="2"/>
              </w:rPr>
            </w:pPr>
            <w:r>
              <w:rPr>
                <w:kern w:val="2"/>
                <w:szCs w:val="22"/>
                <w:lang w:val="ro-RO" w:eastAsia="ja-JP"/>
              </w:rPr>
              <w:t>Foarte frecvente</w:t>
            </w:r>
          </w:p>
        </w:tc>
        <w:tc>
          <w:tcPr>
            <w:tcW w:w="3916" w:type="dxa"/>
          </w:tcPr>
          <w:p w14:paraId="66F96739" w14:textId="77777777" w:rsidR="00647E14" w:rsidRDefault="00725D54">
            <w:pPr>
              <w:widowControl w:val="0"/>
              <w:tabs>
                <w:tab w:val="clear" w:pos="567"/>
              </w:tabs>
              <w:spacing w:line="240" w:lineRule="auto"/>
              <w:rPr>
                <w:rFonts w:eastAsia="MS Mincho"/>
                <w:kern w:val="2"/>
                <w:szCs w:val="22"/>
                <w:lang w:eastAsia="ja-JP"/>
              </w:rPr>
            </w:pPr>
            <w:r>
              <w:rPr>
                <w:kern w:val="2"/>
                <w:szCs w:val="22"/>
                <w:lang w:val="ro-RO" w:eastAsia="ja-JP"/>
              </w:rPr>
              <w:t>Cefalee</w:t>
            </w:r>
          </w:p>
          <w:p w14:paraId="66F9673A" w14:textId="443EC691" w:rsidR="00647E14" w:rsidRDefault="00725D54">
            <w:pPr>
              <w:widowControl w:val="0"/>
              <w:tabs>
                <w:tab w:val="clear" w:pos="567"/>
              </w:tabs>
              <w:spacing w:line="240" w:lineRule="auto"/>
              <w:rPr>
                <w:rFonts w:eastAsia="MS Mincho"/>
                <w:kern w:val="2"/>
              </w:rPr>
            </w:pPr>
            <w:r>
              <w:rPr>
                <w:kern w:val="2"/>
                <w:szCs w:val="22"/>
                <w:lang w:val="ro-RO" w:eastAsia="ja-JP"/>
              </w:rPr>
              <w:t>Somnolență</w:t>
            </w:r>
            <w:r w:rsidR="0022640D">
              <w:rPr>
                <w:kern w:val="2"/>
                <w:szCs w:val="22"/>
                <w:vertAlign w:val="superscript"/>
                <w:lang w:val="ro-RO" w:eastAsia="ja-JP"/>
              </w:rPr>
              <w:t>d</w:t>
            </w:r>
          </w:p>
        </w:tc>
      </w:tr>
      <w:tr w:rsidR="00717D56" w14:paraId="66F9673F" w14:textId="77777777" w:rsidTr="00717D56">
        <w:trPr>
          <w:cantSplit/>
        </w:trPr>
        <w:tc>
          <w:tcPr>
            <w:tcW w:w="3171" w:type="dxa"/>
            <w:vMerge/>
          </w:tcPr>
          <w:p w14:paraId="66F9673C" w14:textId="77777777" w:rsidR="00647E14" w:rsidRDefault="00647E14">
            <w:pPr>
              <w:widowControl w:val="0"/>
              <w:tabs>
                <w:tab w:val="clear" w:pos="567"/>
              </w:tabs>
              <w:spacing w:line="240" w:lineRule="auto"/>
              <w:rPr>
                <w:rFonts w:eastAsia="MS Mincho"/>
                <w:kern w:val="2"/>
                <w:szCs w:val="22"/>
                <w:lang w:eastAsia="ja-JP"/>
              </w:rPr>
            </w:pPr>
          </w:p>
        </w:tc>
        <w:tc>
          <w:tcPr>
            <w:tcW w:w="1974" w:type="dxa"/>
          </w:tcPr>
          <w:p w14:paraId="66F9673D" w14:textId="77777777" w:rsidR="00647E14" w:rsidRDefault="00725D54">
            <w:pPr>
              <w:widowControl w:val="0"/>
              <w:tabs>
                <w:tab w:val="clear" w:pos="567"/>
              </w:tabs>
              <w:spacing w:line="240" w:lineRule="auto"/>
              <w:rPr>
                <w:rFonts w:eastAsia="MS Mincho"/>
                <w:kern w:val="2"/>
                <w:szCs w:val="22"/>
                <w:lang w:eastAsia="ja-JP"/>
              </w:rPr>
            </w:pPr>
            <w:r>
              <w:rPr>
                <w:kern w:val="2"/>
                <w:szCs w:val="22"/>
                <w:lang w:val="ro-RO" w:eastAsia="ja-JP"/>
              </w:rPr>
              <w:t>Mai puțin frecvente</w:t>
            </w:r>
          </w:p>
        </w:tc>
        <w:tc>
          <w:tcPr>
            <w:tcW w:w="3916" w:type="dxa"/>
          </w:tcPr>
          <w:p w14:paraId="66F9673E" w14:textId="77777777" w:rsidR="00647E14" w:rsidRDefault="00725D54">
            <w:pPr>
              <w:widowControl w:val="0"/>
              <w:tabs>
                <w:tab w:val="clear" w:pos="567"/>
              </w:tabs>
              <w:spacing w:line="240" w:lineRule="auto"/>
              <w:rPr>
                <w:rFonts w:eastAsia="MS Mincho"/>
                <w:kern w:val="2"/>
                <w:szCs w:val="22"/>
                <w:lang w:eastAsia="ja-JP"/>
              </w:rPr>
            </w:pPr>
            <w:r>
              <w:rPr>
                <w:kern w:val="2"/>
                <w:szCs w:val="22"/>
                <w:lang w:val="ro-RO" w:eastAsia="ja-JP"/>
              </w:rPr>
              <w:t>Amețeală</w:t>
            </w:r>
          </w:p>
        </w:tc>
      </w:tr>
      <w:tr w:rsidR="00717D56" w:rsidRPr="00AE792C" w14:paraId="66F96746" w14:textId="77777777" w:rsidTr="00717D56">
        <w:trPr>
          <w:cantSplit/>
        </w:trPr>
        <w:tc>
          <w:tcPr>
            <w:tcW w:w="3171" w:type="dxa"/>
          </w:tcPr>
          <w:p w14:paraId="66F96740" w14:textId="77777777" w:rsidR="00647E14" w:rsidRDefault="00725D54">
            <w:pPr>
              <w:widowControl w:val="0"/>
              <w:tabs>
                <w:tab w:val="clear" w:pos="567"/>
              </w:tabs>
              <w:spacing w:line="240" w:lineRule="auto"/>
              <w:rPr>
                <w:rFonts w:eastAsia="MS Mincho"/>
                <w:kern w:val="2"/>
              </w:rPr>
            </w:pPr>
            <w:r>
              <w:rPr>
                <w:kern w:val="2"/>
                <w:szCs w:val="22"/>
                <w:lang w:val="ro-RO" w:eastAsia="ja-JP"/>
              </w:rPr>
              <w:t xml:space="preserve">Tulburări gastro-intestinale </w:t>
            </w:r>
          </w:p>
        </w:tc>
        <w:tc>
          <w:tcPr>
            <w:tcW w:w="1974" w:type="dxa"/>
          </w:tcPr>
          <w:p w14:paraId="66F96741" w14:textId="77777777" w:rsidR="00647E14" w:rsidRDefault="00725D54">
            <w:pPr>
              <w:widowControl w:val="0"/>
              <w:tabs>
                <w:tab w:val="clear" w:pos="567"/>
              </w:tabs>
              <w:spacing w:line="240" w:lineRule="auto"/>
              <w:rPr>
                <w:rFonts w:eastAsia="MS Mincho"/>
                <w:kern w:val="2"/>
              </w:rPr>
            </w:pPr>
            <w:r>
              <w:rPr>
                <w:kern w:val="2"/>
                <w:szCs w:val="22"/>
                <w:lang w:val="ro-RO" w:eastAsia="ja-JP"/>
              </w:rPr>
              <w:t>Mai puțin frecvente</w:t>
            </w:r>
          </w:p>
        </w:tc>
        <w:tc>
          <w:tcPr>
            <w:tcW w:w="3916" w:type="dxa"/>
          </w:tcPr>
          <w:p w14:paraId="66F96742" w14:textId="77777777" w:rsidR="00647E14" w:rsidRDefault="00725D54">
            <w:pPr>
              <w:widowControl w:val="0"/>
              <w:tabs>
                <w:tab w:val="clear" w:pos="567"/>
              </w:tabs>
              <w:spacing w:line="240" w:lineRule="auto"/>
              <w:rPr>
                <w:rFonts w:eastAsia="MS Mincho"/>
                <w:kern w:val="2"/>
                <w:lang w:val="it-IT"/>
              </w:rPr>
            </w:pPr>
            <w:r>
              <w:rPr>
                <w:kern w:val="2"/>
                <w:szCs w:val="22"/>
                <w:lang w:val="ro-RO" w:eastAsia="ja-JP"/>
              </w:rPr>
              <w:t xml:space="preserve">Diaree </w:t>
            </w:r>
          </w:p>
          <w:p w14:paraId="66F96743" w14:textId="77777777" w:rsidR="00647E14" w:rsidRDefault="00725D54">
            <w:pPr>
              <w:widowControl w:val="0"/>
              <w:rPr>
                <w:rFonts w:eastAsia="MS Mincho"/>
                <w:kern w:val="2"/>
                <w:lang w:val="it-IT" w:eastAsia="ja-JP"/>
              </w:rPr>
            </w:pPr>
            <w:r>
              <w:rPr>
                <w:kern w:val="2"/>
                <w:szCs w:val="22"/>
                <w:lang w:val="ro-RO" w:eastAsia="ja-JP"/>
              </w:rPr>
              <w:t>Greață</w:t>
            </w:r>
          </w:p>
          <w:p w14:paraId="66F96744" w14:textId="77777777" w:rsidR="00647E14" w:rsidRDefault="00725D54">
            <w:pPr>
              <w:widowControl w:val="0"/>
              <w:tabs>
                <w:tab w:val="clear" w:pos="567"/>
              </w:tabs>
              <w:spacing w:line="240" w:lineRule="auto"/>
              <w:rPr>
                <w:rFonts w:eastAsia="MS Mincho"/>
                <w:kern w:val="2"/>
                <w:szCs w:val="22"/>
                <w:lang w:val="it-IT" w:eastAsia="ja-JP"/>
              </w:rPr>
            </w:pPr>
            <w:r>
              <w:rPr>
                <w:kern w:val="2"/>
                <w:szCs w:val="22"/>
                <w:lang w:val="ro-RO" w:eastAsia="ja-JP"/>
              </w:rPr>
              <w:t>Durere abdominală</w:t>
            </w:r>
          </w:p>
          <w:p w14:paraId="66F96745" w14:textId="77777777" w:rsidR="00647E14" w:rsidRDefault="00725D54">
            <w:pPr>
              <w:widowControl w:val="0"/>
              <w:tabs>
                <w:tab w:val="clear" w:pos="567"/>
              </w:tabs>
              <w:spacing w:line="240" w:lineRule="auto"/>
              <w:rPr>
                <w:rFonts w:eastAsia="MS Mincho"/>
                <w:kern w:val="2"/>
                <w:lang w:val="it-IT"/>
              </w:rPr>
            </w:pPr>
            <w:r>
              <w:rPr>
                <w:kern w:val="2"/>
                <w:szCs w:val="22"/>
                <w:lang w:val="ro-RO" w:eastAsia="ja-JP"/>
              </w:rPr>
              <w:t>Vărsături</w:t>
            </w:r>
          </w:p>
        </w:tc>
      </w:tr>
      <w:tr w:rsidR="00717D56" w:rsidRPr="00AE792C" w14:paraId="66F9674D" w14:textId="77777777" w:rsidTr="00717D56">
        <w:trPr>
          <w:cantSplit/>
          <w:trHeight w:val="728"/>
        </w:trPr>
        <w:tc>
          <w:tcPr>
            <w:tcW w:w="3171" w:type="dxa"/>
            <w:vMerge w:val="restart"/>
          </w:tcPr>
          <w:p w14:paraId="66F96747" w14:textId="77777777" w:rsidR="00647E14" w:rsidRDefault="00725D54" w:rsidP="00EF3BB0">
            <w:pPr>
              <w:keepNext/>
              <w:keepLines/>
              <w:widowControl w:val="0"/>
              <w:tabs>
                <w:tab w:val="clear" w:pos="567"/>
              </w:tabs>
              <w:spacing w:line="240" w:lineRule="auto"/>
              <w:rPr>
                <w:rFonts w:eastAsia="MS Mincho"/>
                <w:kern w:val="2"/>
                <w:lang w:val="it-IT"/>
              </w:rPr>
            </w:pPr>
            <w:r>
              <w:rPr>
                <w:kern w:val="2"/>
                <w:szCs w:val="22"/>
                <w:lang w:val="ro-RO" w:eastAsia="ja-JP"/>
              </w:rPr>
              <w:lastRenderedPageBreak/>
              <w:t xml:space="preserve">Afecțiuni cutanate și ale țesutului subcutanat </w:t>
            </w:r>
          </w:p>
        </w:tc>
        <w:tc>
          <w:tcPr>
            <w:tcW w:w="1974" w:type="dxa"/>
          </w:tcPr>
          <w:p w14:paraId="66F96748" w14:textId="77777777" w:rsidR="00647E14" w:rsidRDefault="00725D54" w:rsidP="00EF3BB0">
            <w:pPr>
              <w:keepNext/>
              <w:keepLines/>
              <w:widowControl w:val="0"/>
              <w:tabs>
                <w:tab w:val="clear" w:pos="567"/>
              </w:tabs>
              <w:spacing w:line="240" w:lineRule="auto"/>
              <w:rPr>
                <w:rFonts w:eastAsia="MS Mincho"/>
                <w:kern w:val="2"/>
                <w:szCs w:val="22"/>
                <w:lang w:eastAsia="ja-JP"/>
              </w:rPr>
            </w:pPr>
            <w:r>
              <w:rPr>
                <w:kern w:val="2"/>
                <w:szCs w:val="22"/>
                <w:lang w:val="ro-RO" w:eastAsia="ja-JP"/>
              </w:rPr>
              <w:t>Mai puțin frecvente</w:t>
            </w:r>
          </w:p>
          <w:p w14:paraId="66F96749" w14:textId="77777777" w:rsidR="00647E14" w:rsidRDefault="00647E14" w:rsidP="00EF3BB0">
            <w:pPr>
              <w:keepNext/>
              <w:keepLines/>
              <w:widowControl w:val="0"/>
              <w:spacing w:line="240" w:lineRule="auto"/>
              <w:rPr>
                <w:rFonts w:eastAsia="MS Mincho"/>
                <w:kern w:val="2"/>
              </w:rPr>
            </w:pPr>
          </w:p>
        </w:tc>
        <w:tc>
          <w:tcPr>
            <w:tcW w:w="3916" w:type="dxa"/>
          </w:tcPr>
          <w:p w14:paraId="66F9674A" w14:textId="37548C08" w:rsidR="00647E14" w:rsidRDefault="00725D54" w:rsidP="00EF3BB0">
            <w:pPr>
              <w:keepNext/>
              <w:keepLines/>
              <w:widowControl w:val="0"/>
              <w:tabs>
                <w:tab w:val="clear" w:pos="567"/>
              </w:tabs>
              <w:spacing w:line="240" w:lineRule="auto"/>
              <w:rPr>
                <w:rFonts w:eastAsia="MS Mincho"/>
                <w:kern w:val="2"/>
                <w:vertAlign w:val="superscript"/>
                <w:lang w:val="it-IT"/>
              </w:rPr>
            </w:pPr>
            <w:r>
              <w:rPr>
                <w:kern w:val="2"/>
                <w:szCs w:val="22"/>
                <w:lang w:val="ro-RO" w:eastAsia="ja-JP"/>
              </w:rPr>
              <w:t>Erupție cutanată tranzitorie</w:t>
            </w:r>
            <w:r w:rsidR="00E46AEE">
              <w:rPr>
                <w:kern w:val="2"/>
                <w:szCs w:val="22"/>
                <w:vertAlign w:val="superscript"/>
                <w:lang w:val="ro-RO" w:eastAsia="ja-JP"/>
              </w:rPr>
              <w:t>e</w:t>
            </w:r>
          </w:p>
          <w:p w14:paraId="66F9674B" w14:textId="54F502A1" w:rsidR="00647E14" w:rsidRDefault="00725D54" w:rsidP="00EF3BB0">
            <w:pPr>
              <w:keepNext/>
              <w:keepLines/>
              <w:widowControl w:val="0"/>
              <w:tabs>
                <w:tab w:val="clear" w:pos="567"/>
              </w:tabs>
              <w:spacing w:line="240" w:lineRule="auto"/>
              <w:rPr>
                <w:rFonts w:eastAsia="MS Mincho"/>
                <w:kern w:val="2"/>
                <w:szCs w:val="22"/>
                <w:lang w:val="it-IT" w:eastAsia="ja-JP"/>
              </w:rPr>
            </w:pPr>
            <w:r>
              <w:rPr>
                <w:kern w:val="2"/>
                <w:szCs w:val="22"/>
                <w:lang w:val="ro-RO" w:eastAsia="ja-JP"/>
              </w:rPr>
              <w:t>Prurit</w:t>
            </w:r>
            <w:r w:rsidR="00E46AEE">
              <w:rPr>
                <w:kern w:val="2"/>
                <w:szCs w:val="22"/>
                <w:vertAlign w:val="superscript"/>
                <w:lang w:val="ro-RO" w:eastAsia="ja-JP"/>
              </w:rPr>
              <w:t>f</w:t>
            </w:r>
          </w:p>
          <w:p w14:paraId="66F9674C" w14:textId="77777777" w:rsidR="00647E14" w:rsidRDefault="00725D54" w:rsidP="00EF3BB0">
            <w:pPr>
              <w:keepNext/>
              <w:keepLines/>
              <w:widowControl w:val="0"/>
              <w:tabs>
                <w:tab w:val="clear" w:pos="567"/>
              </w:tabs>
              <w:spacing w:line="240" w:lineRule="auto"/>
              <w:rPr>
                <w:rFonts w:eastAsia="MS Mincho"/>
                <w:kern w:val="2"/>
                <w:lang w:val="it-IT"/>
              </w:rPr>
            </w:pPr>
            <w:r>
              <w:rPr>
                <w:kern w:val="2"/>
                <w:szCs w:val="22"/>
                <w:lang w:val="ro-RO" w:eastAsia="ja-JP"/>
              </w:rPr>
              <w:t>Urticarie</w:t>
            </w:r>
          </w:p>
        </w:tc>
      </w:tr>
      <w:tr w:rsidR="00717D56" w14:paraId="7619EE11" w14:textId="77777777" w:rsidTr="00717D56">
        <w:trPr>
          <w:cantSplit/>
          <w:trHeight w:val="233"/>
          <w:ins w:id="21" w:author="Author"/>
        </w:trPr>
        <w:tc>
          <w:tcPr>
            <w:tcW w:w="3171" w:type="dxa"/>
            <w:vMerge/>
          </w:tcPr>
          <w:p w14:paraId="1D842529" w14:textId="77777777" w:rsidR="00642819" w:rsidRDefault="00642819">
            <w:pPr>
              <w:widowControl w:val="0"/>
              <w:tabs>
                <w:tab w:val="clear" w:pos="567"/>
              </w:tabs>
              <w:spacing w:line="240" w:lineRule="auto"/>
              <w:rPr>
                <w:ins w:id="22" w:author="Author"/>
                <w:rFonts w:eastAsia="MS Mincho"/>
                <w:kern w:val="2"/>
                <w:lang w:val="it-IT"/>
              </w:rPr>
            </w:pPr>
          </w:p>
        </w:tc>
        <w:tc>
          <w:tcPr>
            <w:tcW w:w="1974" w:type="dxa"/>
          </w:tcPr>
          <w:p w14:paraId="71926457" w14:textId="768A5B6E" w:rsidR="00642819" w:rsidRDefault="00642819">
            <w:pPr>
              <w:rPr>
                <w:ins w:id="23" w:author="Author"/>
                <w:kern w:val="2"/>
                <w:szCs w:val="22"/>
                <w:lang w:val="ro-RO" w:eastAsia="ja-JP"/>
              </w:rPr>
            </w:pPr>
            <w:ins w:id="24" w:author="Author">
              <w:r>
                <w:rPr>
                  <w:kern w:val="2"/>
                  <w:szCs w:val="22"/>
                  <w:lang w:val="ro-RO" w:eastAsia="ja-JP"/>
                </w:rPr>
                <w:t>Rare</w:t>
              </w:r>
            </w:ins>
          </w:p>
        </w:tc>
        <w:tc>
          <w:tcPr>
            <w:tcW w:w="3916" w:type="dxa"/>
          </w:tcPr>
          <w:p w14:paraId="182064A1" w14:textId="4BA0C841" w:rsidR="00642819" w:rsidRDefault="00642819">
            <w:pPr>
              <w:widowControl w:val="0"/>
              <w:tabs>
                <w:tab w:val="clear" w:pos="567"/>
              </w:tabs>
              <w:spacing w:line="240" w:lineRule="auto"/>
              <w:rPr>
                <w:ins w:id="25" w:author="Author"/>
                <w:kern w:val="2"/>
                <w:szCs w:val="22"/>
                <w:lang w:val="ro-RO" w:eastAsia="ja-JP"/>
              </w:rPr>
            </w:pPr>
            <w:ins w:id="26" w:author="Author">
              <w:r>
                <w:rPr>
                  <w:kern w:val="2"/>
                  <w:szCs w:val="22"/>
                  <w:lang w:val="ro-RO" w:eastAsia="ja-JP"/>
                </w:rPr>
                <w:t>Peteșii</w:t>
              </w:r>
            </w:ins>
          </w:p>
        </w:tc>
      </w:tr>
      <w:tr w:rsidR="00717D56" w14:paraId="66F96751" w14:textId="77777777" w:rsidTr="00717D56">
        <w:trPr>
          <w:cantSplit/>
          <w:trHeight w:val="233"/>
        </w:trPr>
        <w:tc>
          <w:tcPr>
            <w:tcW w:w="3171" w:type="dxa"/>
            <w:vMerge/>
          </w:tcPr>
          <w:p w14:paraId="66F9674E" w14:textId="77777777" w:rsidR="00647E14" w:rsidRDefault="00647E14">
            <w:pPr>
              <w:widowControl w:val="0"/>
              <w:tabs>
                <w:tab w:val="clear" w:pos="567"/>
              </w:tabs>
              <w:spacing w:line="240" w:lineRule="auto"/>
              <w:rPr>
                <w:rFonts w:eastAsia="MS Mincho"/>
                <w:kern w:val="2"/>
                <w:lang w:val="it-IT"/>
              </w:rPr>
            </w:pPr>
          </w:p>
        </w:tc>
        <w:tc>
          <w:tcPr>
            <w:tcW w:w="1974" w:type="dxa"/>
          </w:tcPr>
          <w:p w14:paraId="66F9674F" w14:textId="77777777" w:rsidR="00647E14" w:rsidRDefault="00725D54">
            <w:pPr>
              <w:rPr>
                <w:rFonts w:eastAsia="MS Mincho"/>
              </w:rPr>
            </w:pPr>
            <w:r>
              <w:rPr>
                <w:kern w:val="2"/>
                <w:szCs w:val="22"/>
                <w:lang w:val="ro-RO" w:eastAsia="ja-JP"/>
              </w:rPr>
              <w:t>Foarte rare</w:t>
            </w:r>
          </w:p>
        </w:tc>
        <w:tc>
          <w:tcPr>
            <w:tcW w:w="3916" w:type="dxa"/>
          </w:tcPr>
          <w:p w14:paraId="66F96750" w14:textId="77777777" w:rsidR="00647E14" w:rsidRDefault="00725D54">
            <w:pPr>
              <w:widowControl w:val="0"/>
              <w:tabs>
                <w:tab w:val="clear" w:pos="567"/>
              </w:tabs>
              <w:spacing w:line="240" w:lineRule="auto"/>
              <w:rPr>
                <w:rFonts w:eastAsia="MS Mincho"/>
                <w:kern w:val="2"/>
              </w:rPr>
            </w:pPr>
            <w:r>
              <w:rPr>
                <w:kern w:val="2"/>
                <w:szCs w:val="22"/>
                <w:lang w:val="ro-RO" w:eastAsia="ja-JP"/>
              </w:rPr>
              <w:t>Angioedem</w:t>
            </w:r>
          </w:p>
        </w:tc>
      </w:tr>
      <w:tr w:rsidR="00717D56" w14:paraId="66F96755" w14:textId="77777777" w:rsidTr="00717D56">
        <w:trPr>
          <w:cantSplit/>
        </w:trPr>
        <w:tc>
          <w:tcPr>
            <w:tcW w:w="3171" w:type="dxa"/>
            <w:vMerge w:val="restart"/>
          </w:tcPr>
          <w:p w14:paraId="66F96752" w14:textId="77777777" w:rsidR="00647E14" w:rsidRPr="003A3B49" w:rsidRDefault="00725D54">
            <w:pPr>
              <w:widowControl w:val="0"/>
              <w:tabs>
                <w:tab w:val="clear" w:pos="567"/>
              </w:tabs>
              <w:spacing w:line="240" w:lineRule="auto"/>
              <w:rPr>
                <w:rFonts w:eastAsia="MS Mincho"/>
                <w:kern w:val="2"/>
                <w:lang w:val="it-IT"/>
              </w:rPr>
            </w:pPr>
            <w:r>
              <w:rPr>
                <w:kern w:val="2"/>
                <w:szCs w:val="22"/>
                <w:lang w:val="ro-RO" w:eastAsia="ja-JP"/>
              </w:rPr>
              <w:t>Tulburări musculo-scheletice și ale țesutului conjunctiv</w:t>
            </w:r>
          </w:p>
        </w:tc>
        <w:tc>
          <w:tcPr>
            <w:tcW w:w="1974" w:type="dxa"/>
          </w:tcPr>
          <w:p w14:paraId="66F96753" w14:textId="77777777" w:rsidR="00647E14" w:rsidRDefault="00725D54">
            <w:pPr>
              <w:widowControl w:val="0"/>
              <w:tabs>
                <w:tab w:val="clear" w:pos="567"/>
              </w:tabs>
              <w:spacing w:line="240" w:lineRule="auto"/>
              <w:rPr>
                <w:rFonts w:eastAsia="MS Mincho"/>
                <w:kern w:val="2"/>
              </w:rPr>
            </w:pPr>
            <w:r>
              <w:rPr>
                <w:kern w:val="2"/>
                <w:szCs w:val="22"/>
                <w:lang w:val="ro-RO" w:eastAsia="ja-JP"/>
              </w:rPr>
              <w:t>Foarte frecvente</w:t>
            </w:r>
          </w:p>
        </w:tc>
        <w:tc>
          <w:tcPr>
            <w:tcW w:w="3916" w:type="dxa"/>
          </w:tcPr>
          <w:p w14:paraId="66F96754" w14:textId="77777777" w:rsidR="00647E14" w:rsidRDefault="00725D54">
            <w:pPr>
              <w:widowControl w:val="0"/>
              <w:tabs>
                <w:tab w:val="clear" w:pos="567"/>
              </w:tabs>
              <w:spacing w:line="240" w:lineRule="auto"/>
              <w:rPr>
                <w:rFonts w:eastAsia="MS Mincho"/>
                <w:kern w:val="2"/>
              </w:rPr>
            </w:pPr>
            <w:r>
              <w:rPr>
                <w:kern w:val="2"/>
                <w:szCs w:val="22"/>
                <w:lang w:val="ro-RO" w:eastAsia="ja-JP"/>
              </w:rPr>
              <w:t>Mialgie</w:t>
            </w:r>
          </w:p>
        </w:tc>
      </w:tr>
      <w:tr w:rsidR="00717D56" w14:paraId="66F96759" w14:textId="77777777" w:rsidTr="00717D56">
        <w:trPr>
          <w:cantSplit/>
        </w:trPr>
        <w:tc>
          <w:tcPr>
            <w:tcW w:w="3171" w:type="dxa"/>
            <w:vMerge/>
          </w:tcPr>
          <w:p w14:paraId="66F96756" w14:textId="77777777" w:rsidR="00647E14" w:rsidRDefault="00647E14">
            <w:pPr>
              <w:widowControl w:val="0"/>
              <w:tabs>
                <w:tab w:val="clear" w:pos="567"/>
              </w:tabs>
              <w:spacing w:line="240" w:lineRule="auto"/>
              <w:rPr>
                <w:rFonts w:eastAsia="MS Mincho"/>
                <w:kern w:val="2"/>
              </w:rPr>
            </w:pPr>
          </w:p>
        </w:tc>
        <w:tc>
          <w:tcPr>
            <w:tcW w:w="1974" w:type="dxa"/>
          </w:tcPr>
          <w:p w14:paraId="66F96757" w14:textId="77777777" w:rsidR="00647E14" w:rsidRDefault="00725D54">
            <w:pPr>
              <w:widowControl w:val="0"/>
              <w:tabs>
                <w:tab w:val="clear" w:pos="567"/>
              </w:tabs>
              <w:spacing w:line="240" w:lineRule="auto"/>
              <w:rPr>
                <w:rFonts w:eastAsia="MS Mincho"/>
                <w:kern w:val="2"/>
              </w:rPr>
            </w:pPr>
            <w:r>
              <w:rPr>
                <w:kern w:val="2"/>
                <w:szCs w:val="22"/>
                <w:lang w:val="ro-RO" w:eastAsia="ja-JP"/>
              </w:rPr>
              <w:t>Frecvente</w:t>
            </w:r>
          </w:p>
        </w:tc>
        <w:tc>
          <w:tcPr>
            <w:tcW w:w="3916" w:type="dxa"/>
          </w:tcPr>
          <w:p w14:paraId="66F96758" w14:textId="77777777" w:rsidR="00647E14" w:rsidRDefault="00725D54">
            <w:pPr>
              <w:widowControl w:val="0"/>
              <w:tabs>
                <w:tab w:val="clear" w:pos="567"/>
              </w:tabs>
              <w:spacing w:line="240" w:lineRule="auto"/>
              <w:rPr>
                <w:rFonts w:eastAsia="MS Mincho"/>
                <w:kern w:val="2"/>
              </w:rPr>
            </w:pPr>
            <w:r>
              <w:rPr>
                <w:kern w:val="2"/>
                <w:szCs w:val="22"/>
                <w:lang w:val="ro-RO" w:eastAsia="ja-JP"/>
              </w:rPr>
              <w:t>Artralgie</w:t>
            </w:r>
          </w:p>
        </w:tc>
      </w:tr>
      <w:tr w:rsidR="00717D56" w:rsidRPr="00AE792C" w14:paraId="66F96762" w14:textId="77777777" w:rsidTr="00717D56">
        <w:trPr>
          <w:cantSplit/>
        </w:trPr>
        <w:tc>
          <w:tcPr>
            <w:tcW w:w="3171" w:type="dxa"/>
            <w:vMerge w:val="restart"/>
          </w:tcPr>
          <w:p w14:paraId="66F9675A" w14:textId="77777777" w:rsidR="00647E14" w:rsidRDefault="00725D54" w:rsidP="00EF3BB0">
            <w:pPr>
              <w:keepNext/>
              <w:keepLines/>
              <w:widowControl w:val="0"/>
              <w:tabs>
                <w:tab w:val="clear" w:pos="567"/>
              </w:tabs>
              <w:spacing w:line="240" w:lineRule="auto"/>
              <w:rPr>
                <w:rFonts w:eastAsia="MS Mincho"/>
                <w:kern w:val="2"/>
                <w:szCs w:val="22"/>
                <w:lang w:val="it-IT" w:eastAsia="ja-JP"/>
              </w:rPr>
            </w:pPr>
            <w:r>
              <w:rPr>
                <w:kern w:val="2"/>
                <w:szCs w:val="22"/>
                <w:lang w:val="ro-RO" w:eastAsia="ja-JP"/>
              </w:rPr>
              <w:t>Tulburări generale și la nivelul locului de administrare</w:t>
            </w:r>
          </w:p>
          <w:p w14:paraId="66F9675B" w14:textId="77777777" w:rsidR="00647E14" w:rsidRDefault="00647E14" w:rsidP="00EF3BB0">
            <w:pPr>
              <w:keepNext/>
              <w:keepLines/>
              <w:widowControl w:val="0"/>
              <w:spacing w:line="240" w:lineRule="auto"/>
              <w:rPr>
                <w:rFonts w:eastAsia="MS Mincho"/>
                <w:kern w:val="2"/>
                <w:lang w:val="it-IT"/>
              </w:rPr>
            </w:pPr>
          </w:p>
        </w:tc>
        <w:tc>
          <w:tcPr>
            <w:tcW w:w="1974" w:type="dxa"/>
          </w:tcPr>
          <w:p w14:paraId="66F9675C" w14:textId="77777777" w:rsidR="00647E14" w:rsidRDefault="00725D54" w:rsidP="00EF3BB0">
            <w:pPr>
              <w:keepNext/>
              <w:keepLines/>
              <w:widowControl w:val="0"/>
              <w:tabs>
                <w:tab w:val="clear" w:pos="567"/>
              </w:tabs>
              <w:spacing w:line="240" w:lineRule="auto"/>
              <w:rPr>
                <w:rFonts w:eastAsia="MS Mincho"/>
                <w:kern w:val="2"/>
              </w:rPr>
            </w:pPr>
            <w:r>
              <w:rPr>
                <w:kern w:val="2"/>
                <w:szCs w:val="22"/>
                <w:lang w:val="ro-RO" w:eastAsia="ja-JP"/>
              </w:rPr>
              <w:t>Foarte frecvente</w:t>
            </w:r>
          </w:p>
        </w:tc>
        <w:tc>
          <w:tcPr>
            <w:tcW w:w="3916" w:type="dxa"/>
          </w:tcPr>
          <w:p w14:paraId="66F9675D" w14:textId="77777777" w:rsidR="00647E14" w:rsidRDefault="00725D54" w:rsidP="00EF3BB0">
            <w:pPr>
              <w:keepNext/>
              <w:keepLines/>
              <w:widowControl w:val="0"/>
              <w:tabs>
                <w:tab w:val="clear" w:pos="567"/>
              </w:tabs>
              <w:spacing w:line="240" w:lineRule="auto"/>
              <w:rPr>
                <w:rFonts w:eastAsia="MS Mincho"/>
                <w:kern w:val="2"/>
                <w:lang w:val="fr-FR"/>
              </w:rPr>
            </w:pPr>
            <w:r>
              <w:rPr>
                <w:kern w:val="2"/>
                <w:szCs w:val="22"/>
                <w:lang w:val="ro-RO" w:eastAsia="ja-JP"/>
              </w:rPr>
              <w:t>Durere la nivelul locului de injectare</w:t>
            </w:r>
          </w:p>
          <w:p w14:paraId="66F9675E" w14:textId="77777777" w:rsidR="00647E14" w:rsidRDefault="00725D54" w:rsidP="00EF3BB0">
            <w:pPr>
              <w:keepNext/>
              <w:keepLines/>
              <w:widowControl w:val="0"/>
              <w:rPr>
                <w:rFonts w:eastAsia="MS Mincho"/>
                <w:kern w:val="2"/>
                <w:lang w:val="fr-FR" w:eastAsia="ja-JP"/>
              </w:rPr>
            </w:pPr>
            <w:r>
              <w:rPr>
                <w:kern w:val="2"/>
                <w:szCs w:val="22"/>
                <w:lang w:val="ro-RO" w:eastAsia="ja-JP"/>
              </w:rPr>
              <w:t>Eritem la nivelul locului de injectare</w:t>
            </w:r>
          </w:p>
          <w:p w14:paraId="66F9675F" w14:textId="77777777" w:rsidR="00647E14" w:rsidRDefault="00725D54" w:rsidP="00EF3BB0">
            <w:pPr>
              <w:keepNext/>
              <w:keepLines/>
              <w:widowControl w:val="0"/>
              <w:tabs>
                <w:tab w:val="clear" w:pos="567"/>
              </w:tabs>
              <w:spacing w:line="240" w:lineRule="auto"/>
              <w:rPr>
                <w:rFonts w:eastAsia="MS Mincho"/>
                <w:kern w:val="2"/>
                <w:lang w:val="fr-FR"/>
              </w:rPr>
            </w:pPr>
            <w:r>
              <w:rPr>
                <w:kern w:val="2"/>
                <w:szCs w:val="22"/>
                <w:lang w:val="ro-RO" w:eastAsia="ja-JP"/>
              </w:rPr>
              <w:t>Stare generală de rău</w:t>
            </w:r>
          </w:p>
          <w:p w14:paraId="66F96760" w14:textId="77777777" w:rsidR="00647E14" w:rsidRPr="002674A8" w:rsidRDefault="00725D54" w:rsidP="00EF3BB0">
            <w:pPr>
              <w:keepNext/>
              <w:keepLines/>
              <w:widowControl w:val="0"/>
              <w:tabs>
                <w:tab w:val="clear" w:pos="567"/>
              </w:tabs>
              <w:spacing w:line="240" w:lineRule="auto"/>
              <w:rPr>
                <w:rFonts w:eastAsia="MS Mincho"/>
                <w:kern w:val="2"/>
                <w:szCs w:val="22"/>
                <w:lang w:val="de-DE" w:eastAsia="ja-JP"/>
              </w:rPr>
            </w:pPr>
            <w:r>
              <w:rPr>
                <w:kern w:val="2"/>
                <w:szCs w:val="22"/>
                <w:lang w:val="ro-RO" w:eastAsia="ja-JP"/>
              </w:rPr>
              <w:t>Astenie</w:t>
            </w:r>
          </w:p>
          <w:p w14:paraId="66F96761" w14:textId="77777777" w:rsidR="00647E14" w:rsidRPr="002674A8" w:rsidRDefault="00725D54" w:rsidP="00EF3BB0">
            <w:pPr>
              <w:keepNext/>
              <w:keepLines/>
              <w:widowControl w:val="0"/>
              <w:tabs>
                <w:tab w:val="clear" w:pos="567"/>
              </w:tabs>
              <w:spacing w:line="240" w:lineRule="auto"/>
              <w:rPr>
                <w:rFonts w:eastAsia="MS Mincho"/>
                <w:kern w:val="2"/>
                <w:lang w:val="de-DE"/>
              </w:rPr>
            </w:pPr>
            <w:r>
              <w:rPr>
                <w:kern w:val="2"/>
                <w:szCs w:val="22"/>
                <w:lang w:val="ro-RO" w:eastAsia="ja-JP"/>
              </w:rPr>
              <w:t>Febră</w:t>
            </w:r>
          </w:p>
        </w:tc>
      </w:tr>
      <w:tr w:rsidR="00717D56" w:rsidRPr="00CB03F7" w14:paraId="66F96769" w14:textId="77777777" w:rsidTr="00717D56">
        <w:trPr>
          <w:cantSplit/>
        </w:trPr>
        <w:tc>
          <w:tcPr>
            <w:tcW w:w="3171" w:type="dxa"/>
            <w:vMerge/>
          </w:tcPr>
          <w:p w14:paraId="66F96763" w14:textId="77777777" w:rsidR="00647E14" w:rsidRDefault="00647E14">
            <w:pPr>
              <w:widowControl w:val="0"/>
              <w:tabs>
                <w:tab w:val="clear" w:pos="567"/>
              </w:tabs>
              <w:spacing w:line="240" w:lineRule="auto"/>
              <w:rPr>
                <w:kern w:val="2"/>
                <w:szCs w:val="22"/>
                <w:lang w:val="ro-RO" w:eastAsia="ja-JP"/>
              </w:rPr>
            </w:pPr>
          </w:p>
        </w:tc>
        <w:tc>
          <w:tcPr>
            <w:tcW w:w="1974" w:type="dxa"/>
          </w:tcPr>
          <w:p w14:paraId="66F96764" w14:textId="77777777" w:rsidR="00647E14" w:rsidRDefault="00725D54">
            <w:pPr>
              <w:widowControl w:val="0"/>
              <w:tabs>
                <w:tab w:val="clear" w:pos="567"/>
              </w:tabs>
              <w:spacing w:line="240" w:lineRule="auto"/>
              <w:rPr>
                <w:kern w:val="2"/>
                <w:szCs w:val="22"/>
                <w:lang w:val="ro-RO" w:eastAsia="ja-JP"/>
              </w:rPr>
            </w:pPr>
            <w:r>
              <w:rPr>
                <w:kern w:val="2"/>
                <w:szCs w:val="22"/>
                <w:lang w:val="ro-RO" w:eastAsia="ja-JP"/>
              </w:rPr>
              <w:t>Frecvente</w:t>
            </w:r>
          </w:p>
        </w:tc>
        <w:tc>
          <w:tcPr>
            <w:tcW w:w="3916" w:type="dxa"/>
          </w:tcPr>
          <w:p w14:paraId="66F96765" w14:textId="77777777" w:rsidR="00647E14" w:rsidRDefault="00725D54">
            <w:pPr>
              <w:widowControl w:val="0"/>
              <w:rPr>
                <w:rFonts w:eastAsia="MS Mincho"/>
                <w:kern w:val="2"/>
                <w:lang w:val="es-ES" w:eastAsia="ja-JP"/>
              </w:rPr>
            </w:pPr>
            <w:r>
              <w:rPr>
                <w:kern w:val="2"/>
                <w:szCs w:val="22"/>
                <w:lang w:val="ro-RO" w:eastAsia="ja-JP"/>
              </w:rPr>
              <w:t>Tumefiere la nivelul locului de injectare</w:t>
            </w:r>
          </w:p>
          <w:p w14:paraId="66F96766" w14:textId="5672B1EE" w:rsidR="00647E14" w:rsidRDefault="003C337B">
            <w:pPr>
              <w:widowControl w:val="0"/>
              <w:rPr>
                <w:kern w:val="2"/>
                <w:szCs w:val="22"/>
                <w:lang w:val="ro-RO" w:eastAsia="ja-JP"/>
              </w:rPr>
            </w:pPr>
            <w:r>
              <w:rPr>
                <w:kern w:val="2"/>
                <w:szCs w:val="22"/>
                <w:lang w:val="ro-RO" w:eastAsia="ja-JP"/>
              </w:rPr>
              <w:t xml:space="preserve">Echimoză </w:t>
            </w:r>
            <w:r w:rsidR="00725D54">
              <w:rPr>
                <w:kern w:val="2"/>
                <w:szCs w:val="22"/>
                <w:lang w:val="ro-RO" w:eastAsia="ja-JP"/>
              </w:rPr>
              <w:t>la nivelul locului de injectare</w:t>
            </w:r>
            <w:r w:rsidR="00E46AEE">
              <w:rPr>
                <w:kern w:val="2"/>
                <w:szCs w:val="22"/>
                <w:vertAlign w:val="superscript"/>
                <w:lang w:val="ro-RO" w:eastAsia="ja-JP"/>
              </w:rPr>
              <w:t>f</w:t>
            </w:r>
          </w:p>
          <w:p w14:paraId="66F96767" w14:textId="0920D054" w:rsidR="00647E14" w:rsidRDefault="00725D54">
            <w:pPr>
              <w:widowControl w:val="0"/>
              <w:rPr>
                <w:rFonts w:eastAsia="MS Mincho"/>
                <w:kern w:val="2"/>
                <w:lang w:val="es-ES" w:eastAsia="ja-JP"/>
              </w:rPr>
            </w:pPr>
            <w:r>
              <w:rPr>
                <w:kern w:val="2"/>
                <w:szCs w:val="22"/>
                <w:lang w:val="ro-RO" w:eastAsia="ja-JP"/>
              </w:rPr>
              <w:t>Prurit la nivelul locului de injectare</w:t>
            </w:r>
            <w:r w:rsidR="00E46AEE">
              <w:rPr>
                <w:kern w:val="2"/>
                <w:szCs w:val="22"/>
                <w:vertAlign w:val="superscript"/>
                <w:lang w:val="ro-RO" w:eastAsia="ja-JP"/>
              </w:rPr>
              <w:t>f</w:t>
            </w:r>
          </w:p>
          <w:p w14:paraId="66F96768" w14:textId="77777777" w:rsidR="00647E14" w:rsidRDefault="00725D54">
            <w:pPr>
              <w:widowControl w:val="0"/>
              <w:tabs>
                <w:tab w:val="clear" w:pos="567"/>
              </w:tabs>
              <w:spacing w:line="240" w:lineRule="auto"/>
              <w:rPr>
                <w:kern w:val="2"/>
                <w:szCs w:val="22"/>
                <w:lang w:val="ro-RO" w:eastAsia="ja-JP"/>
              </w:rPr>
            </w:pPr>
            <w:r>
              <w:rPr>
                <w:kern w:val="2"/>
                <w:szCs w:val="22"/>
                <w:lang w:val="ro-RO" w:eastAsia="ja-JP"/>
              </w:rPr>
              <w:t>Boală asemănătoare gripei</w:t>
            </w:r>
          </w:p>
        </w:tc>
      </w:tr>
      <w:tr w:rsidR="00717D56" w:rsidRPr="00AE792C" w14:paraId="66F9676F" w14:textId="77777777" w:rsidTr="00717D56">
        <w:trPr>
          <w:cantSplit/>
        </w:trPr>
        <w:tc>
          <w:tcPr>
            <w:tcW w:w="3171" w:type="dxa"/>
            <w:vMerge/>
          </w:tcPr>
          <w:p w14:paraId="66F9676A" w14:textId="77777777" w:rsidR="00647E14" w:rsidRDefault="00647E14">
            <w:pPr>
              <w:widowControl w:val="0"/>
              <w:tabs>
                <w:tab w:val="clear" w:pos="567"/>
              </w:tabs>
              <w:spacing w:line="240" w:lineRule="auto"/>
              <w:rPr>
                <w:kern w:val="2"/>
                <w:szCs w:val="22"/>
                <w:lang w:val="ro-RO" w:eastAsia="ja-JP"/>
              </w:rPr>
            </w:pPr>
          </w:p>
        </w:tc>
        <w:tc>
          <w:tcPr>
            <w:tcW w:w="1974" w:type="dxa"/>
          </w:tcPr>
          <w:p w14:paraId="66F9676B" w14:textId="77777777" w:rsidR="00647E14" w:rsidRDefault="00725D54">
            <w:pPr>
              <w:widowControl w:val="0"/>
              <w:tabs>
                <w:tab w:val="clear" w:pos="567"/>
              </w:tabs>
              <w:spacing w:line="240" w:lineRule="auto"/>
              <w:rPr>
                <w:kern w:val="2"/>
                <w:szCs w:val="22"/>
                <w:lang w:val="ro-RO" w:eastAsia="ja-JP"/>
              </w:rPr>
            </w:pPr>
            <w:r>
              <w:rPr>
                <w:kern w:val="2"/>
                <w:szCs w:val="22"/>
                <w:lang w:val="ro-RO" w:eastAsia="ja-JP"/>
              </w:rPr>
              <w:t>Mai puțin frecvente</w:t>
            </w:r>
          </w:p>
        </w:tc>
        <w:tc>
          <w:tcPr>
            <w:tcW w:w="3916" w:type="dxa"/>
          </w:tcPr>
          <w:p w14:paraId="66F9676C" w14:textId="4AE4EA53" w:rsidR="00647E14" w:rsidRDefault="00725D54">
            <w:pPr>
              <w:widowControl w:val="0"/>
              <w:tabs>
                <w:tab w:val="clear" w:pos="567"/>
              </w:tabs>
              <w:spacing w:line="240" w:lineRule="auto"/>
              <w:rPr>
                <w:rFonts w:eastAsia="MS Mincho"/>
                <w:kern w:val="2"/>
                <w:szCs w:val="22"/>
                <w:lang w:val="fr-FR" w:eastAsia="ja-JP"/>
              </w:rPr>
            </w:pPr>
            <w:r>
              <w:rPr>
                <w:kern w:val="2"/>
                <w:szCs w:val="22"/>
                <w:lang w:val="ro-RO" w:eastAsia="ja-JP"/>
              </w:rPr>
              <w:t>Hemoragie la nivelul locului de injectare</w:t>
            </w:r>
            <w:r w:rsidR="00E46AEE">
              <w:rPr>
                <w:kern w:val="2"/>
                <w:szCs w:val="22"/>
                <w:vertAlign w:val="superscript"/>
                <w:lang w:val="ro-RO" w:eastAsia="ja-JP"/>
              </w:rPr>
              <w:t>f</w:t>
            </w:r>
          </w:p>
          <w:p w14:paraId="66F9676D" w14:textId="4AFE5AC0" w:rsidR="00647E14" w:rsidRDefault="00725D54">
            <w:pPr>
              <w:widowControl w:val="0"/>
              <w:rPr>
                <w:kern w:val="2"/>
                <w:szCs w:val="22"/>
                <w:lang w:val="ro-RO" w:eastAsia="ja-JP"/>
              </w:rPr>
            </w:pPr>
            <w:r>
              <w:rPr>
                <w:kern w:val="2"/>
                <w:szCs w:val="22"/>
                <w:lang w:val="ro-RO" w:eastAsia="ja-JP"/>
              </w:rPr>
              <w:t>Oboseală</w:t>
            </w:r>
            <w:r w:rsidR="00E46AEE">
              <w:rPr>
                <w:kern w:val="2"/>
                <w:szCs w:val="22"/>
                <w:vertAlign w:val="superscript"/>
                <w:lang w:val="ro-RO" w:eastAsia="ja-JP"/>
              </w:rPr>
              <w:t>f</w:t>
            </w:r>
          </w:p>
          <w:p w14:paraId="66F9676E" w14:textId="1AEC6778" w:rsidR="00647E14" w:rsidRDefault="003C337B">
            <w:pPr>
              <w:widowControl w:val="0"/>
              <w:rPr>
                <w:kern w:val="2"/>
                <w:szCs w:val="22"/>
                <w:lang w:val="ro-RO" w:eastAsia="ja-JP"/>
              </w:rPr>
            </w:pPr>
            <w:r>
              <w:rPr>
                <w:kern w:val="2"/>
                <w:szCs w:val="22"/>
                <w:lang w:val="ro-RO" w:eastAsia="ja-JP"/>
              </w:rPr>
              <w:t xml:space="preserve">Modificare a culorii pielii </w:t>
            </w:r>
            <w:r w:rsidR="00725D54">
              <w:rPr>
                <w:kern w:val="2"/>
                <w:szCs w:val="22"/>
                <w:lang w:val="ro-RO" w:eastAsia="ja-JP"/>
              </w:rPr>
              <w:t>la nivelul locului de injectare</w:t>
            </w:r>
            <w:r w:rsidR="00E46AEE">
              <w:rPr>
                <w:kern w:val="2"/>
                <w:szCs w:val="22"/>
                <w:vertAlign w:val="superscript"/>
                <w:lang w:val="ro-RO" w:eastAsia="ja-JP"/>
              </w:rPr>
              <w:t>f</w:t>
            </w:r>
          </w:p>
        </w:tc>
      </w:tr>
    </w:tbl>
    <w:p w14:paraId="66F96770" w14:textId="77777777" w:rsidR="00647E14" w:rsidRDefault="00725D54">
      <w:pPr>
        <w:pStyle w:val="BodytextDCSI"/>
        <w:spacing w:after="0" w:line="240" w:lineRule="auto"/>
        <w:contextualSpacing/>
        <w:rPr>
          <w:rFonts w:ascii="Times New Roman" w:hAnsi="Times New Roman" w:cs="Times New Roman"/>
          <w:bCs w:val="0"/>
          <w:sz w:val="20"/>
          <w:szCs w:val="20"/>
          <w:vertAlign w:val="superscript"/>
          <w:lang w:val="pt-BR" w:eastAsia="en-US"/>
        </w:rPr>
      </w:pPr>
      <w:r>
        <w:rPr>
          <w:rFonts w:ascii="Times New Roman" w:hAnsi="Times New Roman" w:cs="Times New Roman"/>
          <w:sz w:val="20"/>
          <w:szCs w:val="20"/>
          <w:vertAlign w:val="superscript"/>
          <w:lang w:val="ro-RO" w:eastAsia="en-US"/>
        </w:rPr>
        <w:t>a</w:t>
      </w:r>
      <w:r>
        <w:rPr>
          <w:rFonts w:ascii="Times New Roman" w:hAnsi="Times New Roman" w:cs="Times New Roman"/>
          <w:sz w:val="20"/>
          <w:szCs w:val="20"/>
          <w:lang w:val="ro-RO" w:eastAsia="en-US"/>
        </w:rPr>
        <w:t xml:space="preserve"> Include infecție a tractului respirator superior și infecție virală a tractului respirator superior</w:t>
      </w:r>
      <w:r>
        <w:rPr>
          <w:rFonts w:ascii="Times New Roman" w:hAnsi="Times New Roman" w:cs="Times New Roman"/>
          <w:sz w:val="20"/>
          <w:szCs w:val="20"/>
          <w:vertAlign w:val="superscript"/>
          <w:lang w:val="ro-RO" w:eastAsia="en-US"/>
        </w:rPr>
        <w:t xml:space="preserve"> </w:t>
      </w:r>
    </w:p>
    <w:p w14:paraId="66F96771" w14:textId="77777777" w:rsidR="00647E14" w:rsidRPr="006D5D26" w:rsidRDefault="00725D54">
      <w:pPr>
        <w:pStyle w:val="BodytextDCSI"/>
        <w:spacing w:after="0" w:line="240" w:lineRule="auto"/>
        <w:contextualSpacing/>
        <w:rPr>
          <w:rFonts w:ascii="Times New Roman" w:hAnsi="Times New Roman"/>
          <w:sz w:val="20"/>
          <w:lang w:val="it-IT"/>
        </w:rPr>
      </w:pPr>
      <w:r>
        <w:rPr>
          <w:rFonts w:ascii="Times New Roman" w:hAnsi="Times New Roman" w:cs="Times New Roman"/>
          <w:bCs w:val="0"/>
          <w:sz w:val="20"/>
          <w:szCs w:val="20"/>
          <w:vertAlign w:val="superscript"/>
          <w:lang w:val="ro-RO" w:eastAsia="en-US"/>
        </w:rPr>
        <w:t>b</w:t>
      </w:r>
      <w:r>
        <w:rPr>
          <w:rFonts w:ascii="Times New Roman" w:hAnsi="Times New Roman" w:cs="Times New Roman"/>
          <w:bCs w:val="0"/>
          <w:sz w:val="20"/>
          <w:szCs w:val="20"/>
          <w:lang w:val="ro-RO" w:eastAsia="en-US"/>
        </w:rPr>
        <w:t xml:space="preserve"> Include faringoamigdalită și amigdalită</w:t>
      </w:r>
    </w:p>
    <w:p w14:paraId="0BF4757C" w14:textId="5DE4E717" w:rsidR="00E46AEE" w:rsidRPr="00C220B3" w:rsidRDefault="00E46AEE">
      <w:pPr>
        <w:pStyle w:val="BodytextDCSI"/>
        <w:spacing w:after="0" w:line="240" w:lineRule="auto"/>
        <w:contextualSpacing/>
        <w:rPr>
          <w:rFonts w:ascii="Times New Roman" w:hAnsi="Times New Roman" w:cs="Times New Roman"/>
          <w:bCs w:val="0"/>
          <w:sz w:val="20"/>
          <w:szCs w:val="20"/>
          <w:lang w:val="ro-RO" w:eastAsia="en-US"/>
        </w:rPr>
      </w:pPr>
      <w:r>
        <w:rPr>
          <w:rFonts w:ascii="Times New Roman" w:hAnsi="Times New Roman" w:cs="Times New Roman"/>
          <w:bCs w:val="0"/>
          <w:sz w:val="20"/>
          <w:szCs w:val="20"/>
          <w:vertAlign w:val="superscript"/>
          <w:lang w:val="ro-RO" w:eastAsia="en-US"/>
        </w:rPr>
        <w:t>c</w:t>
      </w:r>
      <w:r w:rsidRPr="00C220B3">
        <w:rPr>
          <w:rFonts w:ascii="Times New Roman" w:hAnsi="Times New Roman" w:cs="Times New Roman"/>
          <w:bCs w:val="0"/>
          <w:sz w:val="20"/>
          <w:szCs w:val="20"/>
          <w:lang w:val="ro-RO" w:eastAsia="en-US"/>
        </w:rPr>
        <w:t xml:space="preserve"> </w:t>
      </w:r>
      <w:r>
        <w:rPr>
          <w:rFonts w:ascii="Times New Roman" w:hAnsi="Times New Roman" w:cs="Times New Roman"/>
          <w:bCs w:val="0"/>
          <w:sz w:val="20"/>
          <w:szCs w:val="20"/>
          <w:lang w:val="ro-RO" w:eastAsia="en-US"/>
        </w:rPr>
        <w:t>Reacție adversă observată post-autorizare</w:t>
      </w:r>
    </w:p>
    <w:p w14:paraId="66F96772" w14:textId="7A4A39C3" w:rsidR="00647E14" w:rsidRDefault="00E46AEE">
      <w:pPr>
        <w:pStyle w:val="BodytextDCSI"/>
        <w:spacing w:after="0" w:line="240" w:lineRule="auto"/>
        <w:contextualSpacing/>
        <w:rPr>
          <w:rFonts w:ascii="Times New Roman" w:hAnsi="Times New Roman"/>
          <w:sz w:val="20"/>
          <w:lang w:val="pt-BR"/>
        </w:rPr>
      </w:pPr>
      <w:r>
        <w:rPr>
          <w:rFonts w:ascii="Times New Roman" w:hAnsi="Times New Roman" w:cs="Times New Roman"/>
          <w:bCs w:val="0"/>
          <w:sz w:val="20"/>
          <w:szCs w:val="20"/>
          <w:vertAlign w:val="superscript"/>
          <w:lang w:val="ro-RO" w:eastAsia="en-US"/>
        </w:rPr>
        <w:t>d</w:t>
      </w:r>
      <w:r w:rsidR="00725D54">
        <w:rPr>
          <w:rFonts w:ascii="Times New Roman" w:hAnsi="Times New Roman" w:cs="Times New Roman"/>
          <w:bCs w:val="0"/>
          <w:sz w:val="20"/>
          <w:szCs w:val="20"/>
          <w:lang w:val="ro-RO" w:eastAsia="en-US"/>
        </w:rPr>
        <w:t xml:space="preserve"> Colectate de la copii cu vârsta sub 6 ani în studii clinice</w:t>
      </w:r>
    </w:p>
    <w:p w14:paraId="66F96773" w14:textId="0C96DF82" w:rsidR="00647E14" w:rsidRDefault="00E46AEE">
      <w:pPr>
        <w:pStyle w:val="BodytextDCSI"/>
        <w:spacing w:after="0" w:line="240" w:lineRule="auto"/>
        <w:contextualSpacing/>
        <w:rPr>
          <w:rFonts w:ascii="Times New Roman" w:hAnsi="Times New Roman"/>
          <w:sz w:val="20"/>
          <w:lang w:val="pt-BR"/>
        </w:rPr>
      </w:pPr>
      <w:r>
        <w:rPr>
          <w:rFonts w:ascii="Times New Roman" w:hAnsi="Times New Roman" w:cs="Times New Roman"/>
          <w:bCs w:val="0"/>
          <w:sz w:val="20"/>
          <w:szCs w:val="20"/>
          <w:vertAlign w:val="superscript"/>
          <w:lang w:val="ro-RO" w:eastAsia="en-US"/>
        </w:rPr>
        <w:t>e</w:t>
      </w:r>
      <w:r w:rsidR="00725D54">
        <w:rPr>
          <w:rFonts w:ascii="Times New Roman" w:hAnsi="Times New Roman" w:cs="Times New Roman"/>
          <w:bCs w:val="0"/>
          <w:sz w:val="20"/>
          <w:szCs w:val="20"/>
          <w:lang w:val="ro-RO" w:eastAsia="en-US"/>
        </w:rPr>
        <w:t xml:space="preserve"> Include erupție cutanată tranzitorie, erupție cutanată tranzitorie virală, erupție maculopapulară tranzitorie, erupție pruritică tranzitorie</w:t>
      </w:r>
    </w:p>
    <w:p w14:paraId="66F96774" w14:textId="130946D6" w:rsidR="00647E14" w:rsidRDefault="00E46AEE">
      <w:pPr>
        <w:pStyle w:val="BodytextDCSI"/>
        <w:spacing w:after="0" w:line="240" w:lineRule="auto"/>
        <w:contextualSpacing/>
        <w:rPr>
          <w:sz w:val="22"/>
          <w:szCs w:val="22"/>
          <w:lang w:val="it-IT"/>
        </w:rPr>
      </w:pPr>
      <w:r>
        <w:rPr>
          <w:rFonts w:ascii="Times New Roman" w:hAnsi="Times New Roman" w:cs="Times New Roman"/>
          <w:bCs w:val="0"/>
          <w:sz w:val="20"/>
          <w:szCs w:val="20"/>
          <w:vertAlign w:val="superscript"/>
          <w:lang w:val="ro-RO"/>
        </w:rPr>
        <w:t>f</w:t>
      </w:r>
      <w:r w:rsidR="00725D54" w:rsidRPr="00C220B3">
        <w:rPr>
          <w:rFonts w:ascii="Times New Roman" w:hAnsi="Times New Roman" w:cs="Times New Roman"/>
          <w:bCs w:val="0"/>
          <w:sz w:val="20"/>
          <w:szCs w:val="20"/>
          <w:lang w:val="ro-RO"/>
        </w:rPr>
        <w:t xml:space="preserve"> </w:t>
      </w:r>
      <w:r w:rsidR="00725D54">
        <w:rPr>
          <w:rFonts w:ascii="Times New Roman" w:hAnsi="Times New Roman" w:cs="Times New Roman"/>
          <w:bCs w:val="0"/>
          <w:sz w:val="20"/>
          <w:szCs w:val="20"/>
          <w:lang w:val="ro-RO"/>
        </w:rPr>
        <w:t>Raportate la adulți în studii clinice</w:t>
      </w:r>
    </w:p>
    <w:p w14:paraId="66F96775" w14:textId="77777777" w:rsidR="00647E14" w:rsidRPr="00EF3BB0" w:rsidRDefault="00647E14" w:rsidP="00EF3BB0">
      <w:pPr>
        <w:autoSpaceDE w:val="0"/>
        <w:autoSpaceDN w:val="0"/>
        <w:adjustRightInd w:val="0"/>
        <w:spacing w:line="240" w:lineRule="auto"/>
        <w:rPr>
          <w:szCs w:val="22"/>
          <w:lang w:val="ro-RO"/>
        </w:rPr>
      </w:pPr>
    </w:p>
    <w:p w14:paraId="66F96776" w14:textId="77777777" w:rsidR="00647E14" w:rsidRDefault="00725D54">
      <w:pPr>
        <w:autoSpaceDE w:val="0"/>
        <w:autoSpaceDN w:val="0"/>
        <w:adjustRightInd w:val="0"/>
        <w:spacing w:line="240" w:lineRule="auto"/>
        <w:jc w:val="both"/>
        <w:rPr>
          <w:lang w:val="it-IT"/>
        </w:rPr>
      </w:pPr>
      <w:r>
        <w:rPr>
          <w:szCs w:val="22"/>
          <w:u w:val="single"/>
          <w:lang w:val="ro-RO"/>
        </w:rPr>
        <w:t>Copii și adolescenți</w:t>
      </w:r>
    </w:p>
    <w:p w14:paraId="66F96777" w14:textId="77777777" w:rsidR="00647E14" w:rsidRDefault="00647E14">
      <w:pPr>
        <w:autoSpaceDE w:val="0"/>
        <w:autoSpaceDN w:val="0"/>
        <w:adjustRightInd w:val="0"/>
        <w:spacing w:line="240" w:lineRule="auto"/>
        <w:jc w:val="both"/>
        <w:rPr>
          <w:i/>
          <w:lang w:val="it-IT"/>
        </w:rPr>
      </w:pPr>
    </w:p>
    <w:p w14:paraId="66F96778" w14:textId="3DA1ECCC" w:rsidR="00647E14" w:rsidRDefault="00725D54">
      <w:pPr>
        <w:autoSpaceDE w:val="0"/>
        <w:autoSpaceDN w:val="0"/>
        <w:adjustRightInd w:val="0"/>
        <w:spacing w:line="240" w:lineRule="auto"/>
        <w:jc w:val="both"/>
        <w:rPr>
          <w:i/>
          <w:lang w:val="it-IT"/>
        </w:rPr>
      </w:pPr>
      <w:r>
        <w:rPr>
          <w:i/>
          <w:iCs/>
          <w:szCs w:val="22"/>
          <w:lang w:val="ro-RO"/>
        </w:rPr>
        <w:t xml:space="preserve">Date </w:t>
      </w:r>
      <w:r w:rsidR="003C337B" w:rsidRPr="002674A8">
        <w:rPr>
          <w:i/>
          <w:iCs/>
          <w:lang w:val="ro-RO"/>
        </w:rPr>
        <w:t>obținute</w:t>
      </w:r>
      <w:r w:rsidRPr="003C337B">
        <w:rPr>
          <w:i/>
          <w:iCs/>
          <w:szCs w:val="22"/>
          <w:lang w:val="ro-RO"/>
        </w:rPr>
        <w:t xml:space="preserve"> de la</w:t>
      </w:r>
      <w:r w:rsidR="003C337B" w:rsidRPr="002674A8">
        <w:rPr>
          <w:i/>
          <w:iCs/>
          <w:lang w:val="ro-RO"/>
        </w:rPr>
        <w:t xml:space="preserve"> copii și adolescenți</w:t>
      </w:r>
      <w:r>
        <w:rPr>
          <w:i/>
          <w:iCs/>
          <w:szCs w:val="22"/>
          <w:lang w:val="ro-RO"/>
        </w:rPr>
        <w:t xml:space="preserve"> cu vârsta cuprinsă între 4 și 17 ani</w:t>
      </w:r>
    </w:p>
    <w:p w14:paraId="66F96779" w14:textId="77777777" w:rsidR="00647E14" w:rsidRDefault="00647E14">
      <w:pPr>
        <w:autoSpaceDE w:val="0"/>
        <w:autoSpaceDN w:val="0"/>
        <w:adjustRightInd w:val="0"/>
        <w:spacing w:line="240" w:lineRule="auto"/>
        <w:jc w:val="both"/>
        <w:rPr>
          <w:i/>
          <w:lang w:val="it-IT"/>
        </w:rPr>
      </w:pPr>
    </w:p>
    <w:p w14:paraId="66F9677A" w14:textId="77777777" w:rsidR="00647E14" w:rsidRDefault="00725D54">
      <w:pPr>
        <w:autoSpaceDE w:val="0"/>
        <w:autoSpaceDN w:val="0"/>
        <w:adjustRightInd w:val="0"/>
        <w:spacing w:line="240" w:lineRule="auto"/>
        <w:rPr>
          <w:lang w:val="ro-RO"/>
        </w:rPr>
      </w:pPr>
      <w:r>
        <w:rPr>
          <w:szCs w:val="22"/>
          <w:lang w:val="ro-RO"/>
        </w:rPr>
        <w:t>Sunt disponibile date agregate de siguranță din studiile clinice pentru 13.839 copii (9.210 cu vârste cuprinse între 4 și 11 ani și 4.629 cu vârste cuprinse între 12 și 17 ani). Acestea includ date de rectogenitate colectate de la 3.042 de copii (1.865 cu vârste cuprinse între 4 și 11 ani și 1.177 cu vârste cuprinse între 12 și 17 ani).</w:t>
      </w:r>
    </w:p>
    <w:p w14:paraId="66F9677B" w14:textId="77777777" w:rsidR="00647E14" w:rsidRDefault="00647E14">
      <w:pPr>
        <w:autoSpaceDE w:val="0"/>
        <w:autoSpaceDN w:val="0"/>
        <w:adjustRightInd w:val="0"/>
        <w:spacing w:line="240" w:lineRule="auto"/>
        <w:jc w:val="both"/>
        <w:rPr>
          <w:szCs w:val="22"/>
          <w:lang w:val="ro-RO"/>
        </w:rPr>
      </w:pPr>
    </w:p>
    <w:p w14:paraId="66F9677C" w14:textId="77777777" w:rsidR="00647E14" w:rsidRDefault="00725D54">
      <w:pPr>
        <w:autoSpaceDE w:val="0"/>
        <w:autoSpaceDN w:val="0"/>
        <w:adjustRightInd w:val="0"/>
        <w:spacing w:line="240" w:lineRule="auto"/>
        <w:rPr>
          <w:lang w:val="ro-RO"/>
        </w:rPr>
      </w:pPr>
      <w:r>
        <w:rPr>
          <w:szCs w:val="22"/>
          <w:lang w:val="ro-RO"/>
        </w:rPr>
        <w:t>Frecvența, tipul și gravitatea reacțiilor adverse la copii au fost în mare parte în concordanță cu cele de la adulți. Reacțiile adverse raportate mai frecvent la copii decât la adulți au fost febră (11% față de 3%), infecții ale tractului respirator superior (11% față de 3%), nasofaringită (6% față de 0,6%), faringoamigdalită (2% față de 0,3%) și boală asemănătoare gripei (1% față de 0,1%). Reacțiile adverse raportate mai puțin frecvent la copii decât la adulți au fost eritem la nivelul locului de injectare (2% față de 27%), greață (0,03% față de 0,8%) și artralgie (0,03% față de 1%).</w:t>
      </w:r>
    </w:p>
    <w:p w14:paraId="66F9677D" w14:textId="77777777" w:rsidR="00647E14" w:rsidRDefault="00647E14">
      <w:pPr>
        <w:autoSpaceDE w:val="0"/>
        <w:autoSpaceDN w:val="0"/>
        <w:adjustRightInd w:val="0"/>
        <w:spacing w:line="240" w:lineRule="auto"/>
        <w:jc w:val="both"/>
        <w:rPr>
          <w:szCs w:val="22"/>
          <w:lang w:val="ro-RO"/>
        </w:rPr>
      </w:pPr>
    </w:p>
    <w:p w14:paraId="66F9677E" w14:textId="77777777" w:rsidR="00647E14" w:rsidRDefault="00725D54" w:rsidP="00EF3BB0">
      <w:pPr>
        <w:autoSpaceDE w:val="0"/>
        <w:autoSpaceDN w:val="0"/>
        <w:adjustRightInd w:val="0"/>
        <w:spacing w:line="240" w:lineRule="auto"/>
        <w:rPr>
          <w:lang w:val="ro-RO"/>
        </w:rPr>
      </w:pPr>
      <w:r>
        <w:rPr>
          <w:szCs w:val="22"/>
          <w:lang w:val="ro-RO"/>
        </w:rPr>
        <w:t>Următoarele reacții au fost colectate de la 357 de copii cu vârsta sub 6 ani vaccinați cu Qdenga:</w:t>
      </w:r>
    </w:p>
    <w:p w14:paraId="66F9677F" w14:textId="668EDC7A" w:rsidR="00647E14" w:rsidRDefault="003C337B">
      <w:pPr>
        <w:autoSpaceDE w:val="0"/>
        <w:autoSpaceDN w:val="0"/>
        <w:adjustRightInd w:val="0"/>
        <w:spacing w:line="240" w:lineRule="auto"/>
        <w:jc w:val="both"/>
        <w:rPr>
          <w:lang w:val="ro-RO"/>
        </w:rPr>
      </w:pPr>
      <w:r>
        <w:rPr>
          <w:szCs w:val="22"/>
          <w:lang w:val="ro-RO"/>
        </w:rPr>
        <w:t xml:space="preserve">anorexie </w:t>
      </w:r>
      <w:r w:rsidR="00725D54">
        <w:rPr>
          <w:szCs w:val="22"/>
          <w:lang w:val="ro-RO"/>
        </w:rPr>
        <w:t>(17%), somnolență (13%) și iritabilitate (12%).</w:t>
      </w:r>
    </w:p>
    <w:p w14:paraId="66F96780" w14:textId="77777777" w:rsidR="00647E14" w:rsidRDefault="00647E14">
      <w:pPr>
        <w:autoSpaceDE w:val="0"/>
        <w:autoSpaceDN w:val="0"/>
        <w:adjustRightInd w:val="0"/>
        <w:spacing w:line="240" w:lineRule="auto"/>
        <w:jc w:val="both"/>
        <w:rPr>
          <w:lang w:val="ro-RO"/>
        </w:rPr>
      </w:pPr>
    </w:p>
    <w:p w14:paraId="66F96781" w14:textId="77777777" w:rsidR="00647E14" w:rsidRDefault="00725D54" w:rsidP="00EF3BB0">
      <w:pPr>
        <w:keepNext/>
        <w:keepLines/>
        <w:autoSpaceDE w:val="0"/>
        <w:autoSpaceDN w:val="0"/>
        <w:adjustRightInd w:val="0"/>
        <w:spacing w:line="240" w:lineRule="auto"/>
        <w:jc w:val="both"/>
        <w:rPr>
          <w:i/>
          <w:lang w:val="ro-RO"/>
        </w:rPr>
      </w:pPr>
      <w:r>
        <w:rPr>
          <w:i/>
          <w:iCs/>
          <w:szCs w:val="22"/>
          <w:lang w:val="ro-RO"/>
        </w:rPr>
        <w:t xml:space="preserve">Date pediatrice de la </w:t>
      </w:r>
      <w:r>
        <w:rPr>
          <w:bCs/>
          <w:i/>
          <w:iCs/>
          <w:kern w:val="2"/>
          <w:szCs w:val="22"/>
          <w:lang w:val="ro-RO" w:eastAsia="ja-JP"/>
        </w:rPr>
        <w:t>pacienți</w:t>
      </w:r>
      <w:r>
        <w:rPr>
          <w:i/>
          <w:iCs/>
          <w:szCs w:val="22"/>
          <w:lang w:val="ro-RO"/>
        </w:rPr>
        <w:t xml:space="preserve"> cu vârsta sub 4 ani, adică în afara indicației de vârstă</w:t>
      </w:r>
    </w:p>
    <w:p w14:paraId="66F96782" w14:textId="77777777" w:rsidR="00647E14" w:rsidRDefault="00647E14" w:rsidP="00EF3BB0">
      <w:pPr>
        <w:keepNext/>
        <w:keepLines/>
        <w:autoSpaceDE w:val="0"/>
        <w:autoSpaceDN w:val="0"/>
        <w:adjustRightInd w:val="0"/>
        <w:spacing w:line="240" w:lineRule="auto"/>
        <w:jc w:val="both"/>
        <w:rPr>
          <w:lang w:val="ro-RO"/>
        </w:rPr>
      </w:pPr>
    </w:p>
    <w:p w14:paraId="66F96783" w14:textId="2CE1F24A" w:rsidR="00647E14" w:rsidRDefault="00725D54">
      <w:pPr>
        <w:autoSpaceDE w:val="0"/>
        <w:autoSpaceDN w:val="0"/>
        <w:adjustRightInd w:val="0"/>
        <w:spacing w:line="240" w:lineRule="auto"/>
        <w:rPr>
          <w:szCs w:val="22"/>
          <w:lang w:val="ro-RO"/>
        </w:rPr>
      </w:pPr>
      <w:r>
        <w:rPr>
          <w:szCs w:val="22"/>
          <w:lang w:val="ro-RO"/>
        </w:rPr>
        <w:t xml:space="preserve">Reactogenitatea la </w:t>
      </w:r>
      <w:r>
        <w:rPr>
          <w:bCs/>
          <w:kern w:val="2"/>
          <w:szCs w:val="22"/>
          <w:lang w:val="ro-RO" w:eastAsia="ja-JP"/>
        </w:rPr>
        <w:t>pacienți</w:t>
      </w:r>
      <w:r>
        <w:rPr>
          <w:szCs w:val="22"/>
          <w:lang w:val="ro-RO"/>
        </w:rPr>
        <w:t xml:space="preserve"> cu vârsta sub 4 ani a fost evaluată la 78 de </w:t>
      </w:r>
      <w:r>
        <w:rPr>
          <w:bCs/>
          <w:kern w:val="2"/>
          <w:szCs w:val="22"/>
          <w:lang w:val="ro-RO" w:eastAsia="ja-JP"/>
        </w:rPr>
        <w:t>pacienți</w:t>
      </w:r>
      <w:r>
        <w:rPr>
          <w:szCs w:val="22"/>
          <w:lang w:val="ro-RO"/>
        </w:rPr>
        <w:t xml:space="preserve"> care au primit cel puțin o doză de Qdenga, din care 13 </w:t>
      </w:r>
      <w:r w:rsidR="00EE015B">
        <w:rPr>
          <w:szCs w:val="22"/>
          <w:lang w:val="ro-RO"/>
        </w:rPr>
        <w:t>pacienți</w:t>
      </w:r>
      <w:r>
        <w:rPr>
          <w:szCs w:val="22"/>
          <w:lang w:val="ro-RO"/>
        </w:rPr>
        <w:t xml:space="preserve"> au primit schema indicată cu 2 doze. Reacții raportate ca fiind foarte frecvente au fost iritabilitatea (25%), febra (17%), durere la locul de injectare (17%) și pierderea apetitului alimentar (15%). Somnolența (8%) și eritemul la locul de injectare (3%) au fost raportate ca fiind frecvente. Tumefierea la locul </w:t>
      </w:r>
      <w:r w:rsidR="003C337B">
        <w:rPr>
          <w:szCs w:val="22"/>
          <w:lang w:val="ro-RO"/>
        </w:rPr>
        <w:t xml:space="preserve">administrării </w:t>
      </w:r>
      <w:r>
        <w:rPr>
          <w:szCs w:val="22"/>
          <w:lang w:val="ro-RO"/>
        </w:rPr>
        <w:t>injecției nu a fost observată la pacienții cu vârsta sub 4 ani.</w:t>
      </w:r>
    </w:p>
    <w:p w14:paraId="66F96784" w14:textId="77777777" w:rsidR="00647E14" w:rsidRDefault="00647E14">
      <w:pPr>
        <w:autoSpaceDE w:val="0"/>
        <w:autoSpaceDN w:val="0"/>
        <w:adjustRightInd w:val="0"/>
        <w:spacing w:line="240" w:lineRule="auto"/>
        <w:jc w:val="both"/>
        <w:rPr>
          <w:b/>
          <w:i/>
          <w:szCs w:val="22"/>
          <w:lang w:val="ro-RO"/>
        </w:rPr>
      </w:pPr>
    </w:p>
    <w:p w14:paraId="66F96785" w14:textId="77777777" w:rsidR="00647E14" w:rsidRDefault="00725D54">
      <w:pPr>
        <w:autoSpaceDE w:val="0"/>
        <w:autoSpaceDN w:val="0"/>
        <w:adjustRightInd w:val="0"/>
        <w:spacing w:line="240" w:lineRule="auto"/>
        <w:rPr>
          <w:szCs w:val="22"/>
          <w:u w:val="single"/>
          <w:lang w:val="ro-RO"/>
        </w:rPr>
      </w:pPr>
      <w:r>
        <w:rPr>
          <w:szCs w:val="22"/>
          <w:u w:val="single"/>
          <w:lang w:val="ro-RO"/>
        </w:rPr>
        <w:t>Raportarea reacțiilor adverse suspectate</w:t>
      </w:r>
    </w:p>
    <w:p w14:paraId="66F96786" w14:textId="77777777" w:rsidR="00647E14" w:rsidRDefault="00725D54">
      <w:pPr>
        <w:autoSpaceDE w:val="0"/>
        <w:autoSpaceDN w:val="0"/>
        <w:adjustRightInd w:val="0"/>
        <w:spacing w:line="240" w:lineRule="auto"/>
        <w:rPr>
          <w:lang w:val="ro-RO"/>
        </w:rPr>
      </w:pPr>
      <w:r>
        <w:rPr>
          <w:szCs w:val="22"/>
          <w:lang w:val="ro-RO"/>
        </w:rPr>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w:t>
      </w:r>
      <w:r>
        <w:rPr>
          <w:szCs w:val="22"/>
          <w:highlight w:val="lightGray"/>
          <w:lang w:val="ro-RO"/>
        </w:rPr>
        <w:t xml:space="preserve">prin intermediul </w:t>
      </w:r>
      <w:r>
        <w:rPr>
          <w:highlight w:val="lightGray"/>
          <w:lang w:val="ro-RO"/>
        </w:rPr>
        <w:t xml:space="preserve">sistemului național de raportare, astfel cum este menționat în </w:t>
      </w:r>
      <w:r>
        <w:fldChar w:fldCharType="begin"/>
      </w:r>
      <w:r w:rsidRPr="00F008A0">
        <w:rPr>
          <w:lang w:val="ro-RO"/>
          <w:rPrChange w:id="27" w:author="Author">
            <w:rPr/>
          </w:rPrChange>
        </w:rPr>
        <w:instrText>HYPERLINK "http://www.ema.europa.eu/docs/en_GB/document_library/Template_or_form/2013/03/WC500139752.doc"</w:instrText>
      </w:r>
      <w:r>
        <w:fldChar w:fldCharType="separate"/>
      </w:r>
      <w:r>
        <w:rPr>
          <w:color w:val="0000FF"/>
          <w:highlight w:val="lightGray"/>
          <w:u w:val="single"/>
          <w:lang w:val="ro-RO"/>
        </w:rPr>
        <w:t>Anexa V</w:t>
      </w:r>
      <w:r>
        <w:fldChar w:fldCharType="end"/>
      </w:r>
      <w:r>
        <w:rPr>
          <w:lang w:val="ro-RO"/>
        </w:rPr>
        <w:t>.</w:t>
      </w:r>
    </w:p>
    <w:p w14:paraId="66F96787" w14:textId="77777777" w:rsidR="00647E14" w:rsidRDefault="00647E14">
      <w:pPr>
        <w:spacing w:line="240" w:lineRule="auto"/>
        <w:rPr>
          <w:szCs w:val="22"/>
          <w:lang w:val="ro-RO"/>
        </w:rPr>
      </w:pPr>
    </w:p>
    <w:p w14:paraId="66F96788" w14:textId="77777777" w:rsidR="00647E14" w:rsidRDefault="00725D54">
      <w:pPr>
        <w:keepNext/>
        <w:spacing w:line="240" w:lineRule="auto"/>
        <w:ind w:left="567" w:hanging="567"/>
        <w:rPr>
          <w:lang w:val="ro-RO"/>
        </w:rPr>
      </w:pPr>
      <w:r>
        <w:rPr>
          <w:b/>
          <w:bCs/>
          <w:szCs w:val="22"/>
          <w:lang w:val="ro-RO"/>
        </w:rPr>
        <w:t>4.9</w:t>
      </w:r>
      <w:r>
        <w:rPr>
          <w:b/>
          <w:bCs/>
          <w:szCs w:val="22"/>
          <w:lang w:val="ro-RO"/>
        </w:rPr>
        <w:tab/>
        <w:t>Supradozaj</w:t>
      </w:r>
    </w:p>
    <w:p w14:paraId="66F96789" w14:textId="77777777" w:rsidR="00647E14" w:rsidRDefault="00647E14">
      <w:pPr>
        <w:keepNext/>
        <w:spacing w:line="240" w:lineRule="auto"/>
        <w:rPr>
          <w:lang w:val="ro-RO"/>
        </w:rPr>
      </w:pPr>
    </w:p>
    <w:p w14:paraId="66F9678A" w14:textId="77777777" w:rsidR="00647E14" w:rsidRDefault="00725D54">
      <w:pPr>
        <w:widowControl w:val="0"/>
        <w:spacing w:line="240" w:lineRule="auto"/>
        <w:rPr>
          <w:lang w:val="ro-RO"/>
        </w:rPr>
      </w:pPr>
      <w:r>
        <w:rPr>
          <w:szCs w:val="22"/>
          <w:lang w:val="ro-RO"/>
        </w:rPr>
        <w:t>Nu s-a raportat niciun caz de supradozaj.</w:t>
      </w:r>
    </w:p>
    <w:p w14:paraId="66F9678B" w14:textId="77777777" w:rsidR="00647E14" w:rsidRDefault="00647E14">
      <w:pPr>
        <w:widowControl w:val="0"/>
        <w:spacing w:line="240" w:lineRule="auto"/>
        <w:rPr>
          <w:lang w:val="ro-RO"/>
        </w:rPr>
      </w:pPr>
    </w:p>
    <w:p w14:paraId="66F9678C" w14:textId="77777777" w:rsidR="00647E14" w:rsidRDefault="00647E14">
      <w:pPr>
        <w:spacing w:line="240" w:lineRule="auto"/>
        <w:rPr>
          <w:i/>
          <w:lang w:val="ro-RO"/>
        </w:rPr>
      </w:pPr>
    </w:p>
    <w:p w14:paraId="66F9678D" w14:textId="77777777" w:rsidR="00647E14" w:rsidRDefault="00725D54">
      <w:pPr>
        <w:keepNext/>
        <w:spacing w:line="240" w:lineRule="auto"/>
        <w:rPr>
          <w:lang w:val="ro-RO"/>
        </w:rPr>
      </w:pPr>
      <w:r>
        <w:rPr>
          <w:b/>
          <w:bCs/>
          <w:szCs w:val="22"/>
          <w:lang w:val="ro-RO"/>
        </w:rPr>
        <w:t>5.</w:t>
      </w:r>
      <w:r>
        <w:rPr>
          <w:b/>
          <w:bCs/>
          <w:szCs w:val="22"/>
          <w:lang w:val="ro-RO"/>
        </w:rPr>
        <w:tab/>
        <w:t>PROPRIETĂȚI FARMACOLOGICE</w:t>
      </w:r>
    </w:p>
    <w:p w14:paraId="66F9678E" w14:textId="77777777" w:rsidR="00647E14" w:rsidRDefault="00647E14">
      <w:pPr>
        <w:keepNext/>
        <w:spacing w:line="240" w:lineRule="auto"/>
        <w:rPr>
          <w:lang w:val="ro-RO"/>
        </w:rPr>
      </w:pPr>
    </w:p>
    <w:p w14:paraId="66F9678F" w14:textId="77777777" w:rsidR="00647E14" w:rsidRDefault="00725D54">
      <w:pPr>
        <w:keepNext/>
        <w:spacing w:line="240" w:lineRule="auto"/>
        <w:ind w:left="567" w:hanging="567"/>
        <w:rPr>
          <w:lang w:val="ro-RO"/>
        </w:rPr>
      </w:pPr>
      <w:r>
        <w:rPr>
          <w:b/>
          <w:bCs/>
          <w:szCs w:val="22"/>
          <w:lang w:val="ro-RO"/>
        </w:rPr>
        <w:t xml:space="preserve">5.1 </w:t>
      </w:r>
      <w:r>
        <w:rPr>
          <w:b/>
          <w:bCs/>
          <w:szCs w:val="22"/>
          <w:lang w:val="ro-RO"/>
        </w:rPr>
        <w:tab/>
        <w:t>Proprietăți farmacodinamice</w:t>
      </w:r>
    </w:p>
    <w:p w14:paraId="66F96790" w14:textId="77777777" w:rsidR="00647E14" w:rsidRDefault="00647E14">
      <w:pPr>
        <w:keepNext/>
        <w:spacing w:line="240" w:lineRule="auto"/>
        <w:rPr>
          <w:lang w:val="ro-RO"/>
        </w:rPr>
      </w:pPr>
    </w:p>
    <w:p w14:paraId="66F96791" w14:textId="77777777" w:rsidR="00647E14" w:rsidRDefault="00725D54">
      <w:pPr>
        <w:spacing w:line="240" w:lineRule="auto"/>
        <w:rPr>
          <w:color w:val="000000"/>
          <w:lang w:val="ro-RO"/>
        </w:rPr>
      </w:pPr>
      <w:r>
        <w:rPr>
          <w:szCs w:val="22"/>
          <w:lang w:val="ro-RO"/>
        </w:rPr>
        <w:t>Grupa farmacoterapeutică: Vaccinuri, vaccinuri virale, codul ATC: J07BX04</w:t>
      </w:r>
    </w:p>
    <w:p w14:paraId="66F96792" w14:textId="77777777" w:rsidR="00647E14" w:rsidRDefault="00647E14">
      <w:pPr>
        <w:tabs>
          <w:tab w:val="clear" w:pos="567"/>
        </w:tabs>
        <w:spacing w:line="240" w:lineRule="auto"/>
        <w:rPr>
          <w:lang w:val="ro-RO"/>
        </w:rPr>
      </w:pPr>
    </w:p>
    <w:p w14:paraId="66F96793" w14:textId="77777777" w:rsidR="00647E14" w:rsidRDefault="00725D54">
      <w:pPr>
        <w:keepNext/>
        <w:widowControl w:val="0"/>
        <w:tabs>
          <w:tab w:val="left" w:pos="685"/>
        </w:tabs>
        <w:spacing w:line="240" w:lineRule="auto"/>
        <w:rPr>
          <w:u w:val="single"/>
          <w:lang w:val="ro-RO"/>
        </w:rPr>
      </w:pPr>
      <w:r>
        <w:rPr>
          <w:szCs w:val="22"/>
          <w:u w:val="single"/>
          <w:lang w:val="ro-RO"/>
        </w:rPr>
        <w:t>Mecanism de acțiune</w:t>
      </w:r>
    </w:p>
    <w:p w14:paraId="66F96794" w14:textId="77777777" w:rsidR="00647E14" w:rsidRDefault="00647E14">
      <w:pPr>
        <w:keepNext/>
        <w:autoSpaceDE w:val="0"/>
        <w:autoSpaceDN w:val="0"/>
        <w:adjustRightInd w:val="0"/>
        <w:spacing w:line="240" w:lineRule="auto"/>
        <w:rPr>
          <w:b/>
          <w:lang w:val="ro-RO"/>
        </w:rPr>
      </w:pPr>
    </w:p>
    <w:p w14:paraId="66F96795" w14:textId="27E45B76" w:rsidR="00647E14" w:rsidRDefault="00725D54">
      <w:pPr>
        <w:spacing w:line="240" w:lineRule="auto"/>
        <w:rPr>
          <w:lang w:val="ro-RO"/>
        </w:rPr>
      </w:pPr>
      <w:r>
        <w:rPr>
          <w:szCs w:val="22"/>
          <w:lang w:val="ro-RO"/>
        </w:rPr>
        <w:t xml:space="preserve">Qdenga conține virusuri dengue vii atenuate. Mecanismul principal de acțiune al Qdenga este de a se </w:t>
      </w:r>
      <w:r w:rsidR="003C337B">
        <w:rPr>
          <w:szCs w:val="22"/>
          <w:lang w:val="ro-RO"/>
        </w:rPr>
        <w:t xml:space="preserve">replica </w:t>
      </w:r>
      <w:r>
        <w:rPr>
          <w:szCs w:val="22"/>
          <w:lang w:val="ro-RO"/>
        </w:rPr>
        <w:t xml:space="preserve">local și de a determina răspuns imun </w:t>
      </w:r>
      <w:r w:rsidR="003C337B">
        <w:rPr>
          <w:szCs w:val="22"/>
          <w:lang w:val="ro-RO"/>
        </w:rPr>
        <w:t xml:space="preserve">mediat </w:t>
      </w:r>
      <w:r>
        <w:rPr>
          <w:szCs w:val="22"/>
          <w:lang w:val="ro-RO"/>
        </w:rPr>
        <w:t>umoral și celular</w:t>
      </w:r>
      <w:r>
        <w:rPr>
          <w:sz w:val="20"/>
          <w:lang w:val="ro-RO"/>
        </w:rPr>
        <w:t xml:space="preserve"> </w:t>
      </w:r>
      <w:r>
        <w:rPr>
          <w:szCs w:val="22"/>
          <w:lang w:val="ro-RO"/>
        </w:rPr>
        <w:t xml:space="preserve">împotriva celor patru serotipuri </w:t>
      </w:r>
      <w:r w:rsidR="003C337B">
        <w:rPr>
          <w:szCs w:val="22"/>
          <w:lang w:val="ro-RO"/>
        </w:rPr>
        <w:t xml:space="preserve">ale </w:t>
      </w:r>
      <w:r>
        <w:rPr>
          <w:szCs w:val="22"/>
          <w:lang w:val="ro-RO"/>
        </w:rPr>
        <w:t>virus</w:t>
      </w:r>
      <w:r w:rsidR="003C337B">
        <w:rPr>
          <w:szCs w:val="22"/>
          <w:lang w:val="ro-RO"/>
        </w:rPr>
        <w:t>ului</w:t>
      </w:r>
      <w:r>
        <w:rPr>
          <w:szCs w:val="22"/>
          <w:lang w:val="ro-RO"/>
        </w:rPr>
        <w:t xml:space="preserve"> dengue. </w:t>
      </w:r>
    </w:p>
    <w:p w14:paraId="66F96796" w14:textId="77777777" w:rsidR="00647E14" w:rsidRDefault="00647E14">
      <w:pPr>
        <w:spacing w:line="240" w:lineRule="auto"/>
        <w:rPr>
          <w:lang w:val="ro-RO"/>
        </w:rPr>
      </w:pPr>
    </w:p>
    <w:p w14:paraId="66F96797" w14:textId="77777777" w:rsidR="00647E14" w:rsidRDefault="00725D54">
      <w:pPr>
        <w:spacing w:line="240" w:lineRule="auto"/>
        <w:rPr>
          <w:u w:val="single"/>
          <w:lang w:val="ro-RO"/>
        </w:rPr>
      </w:pPr>
      <w:r>
        <w:rPr>
          <w:szCs w:val="22"/>
          <w:u w:val="single"/>
          <w:lang w:val="ro-RO"/>
        </w:rPr>
        <w:t>Eficacitate clinică</w:t>
      </w:r>
    </w:p>
    <w:p w14:paraId="66F96798" w14:textId="77777777" w:rsidR="00647E14" w:rsidRDefault="00647E14">
      <w:pPr>
        <w:spacing w:line="240" w:lineRule="auto"/>
        <w:rPr>
          <w:u w:val="single"/>
          <w:lang w:val="ro-RO"/>
        </w:rPr>
      </w:pPr>
    </w:p>
    <w:p w14:paraId="66F96799" w14:textId="77777777" w:rsidR="00647E14" w:rsidRDefault="00725D54">
      <w:pPr>
        <w:spacing w:line="240" w:lineRule="auto"/>
        <w:rPr>
          <w:szCs w:val="22"/>
          <w:lang w:val="ro-RO"/>
        </w:rPr>
      </w:pPr>
      <w:r>
        <w:rPr>
          <w:szCs w:val="22"/>
          <w:lang w:val="ro-RO"/>
        </w:rPr>
        <w:t>Eficacitatea clinică a Qdenga a fost evaluată în studiul DEN-301, un studiu pivot de fază 3, în regim dublu-orb, randomizat, controlat cu placebo, efectuat în 5 țări din America Latină (Brazilia, Columbia, Republica Dominicană, Nicaragua, Panama) și 3 țări din Asia (Sri Lanka, Thailanda, Filipine). Un total de 20 099 de copii cu vârsta cuprinsă între 4 și 16 ani au fost randomizați (raport de 2:1) pentru a primi Qdenga sau placebo, indiferent de existența unei infecții anterioare cu dengue.</w:t>
      </w:r>
    </w:p>
    <w:p w14:paraId="66F9679A" w14:textId="77777777" w:rsidR="00647E14" w:rsidRDefault="00647E14">
      <w:pPr>
        <w:spacing w:line="240" w:lineRule="auto"/>
        <w:rPr>
          <w:lang w:val="ro-RO"/>
        </w:rPr>
      </w:pPr>
    </w:p>
    <w:p w14:paraId="66F9679B" w14:textId="77777777" w:rsidR="00647E14" w:rsidRDefault="00725D54">
      <w:pPr>
        <w:spacing w:line="240" w:lineRule="auto"/>
        <w:rPr>
          <w:szCs w:val="22"/>
          <w:lang w:val="ro-RO"/>
        </w:rPr>
      </w:pPr>
      <w:r>
        <w:rPr>
          <w:szCs w:val="22"/>
          <w:lang w:val="ro-RO"/>
        </w:rPr>
        <w:t xml:space="preserve">Eficacitatea a fost evaluată folosind supravegherea activă pe întreaga durată a studiului. Fiecărui </w:t>
      </w:r>
      <w:r>
        <w:rPr>
          <w:bCs/>
          <w:kern w:val="2"/>
          <w:szCs w:val="22"/>
          <w:lang w:val="ro-RO" w:eastAsia="ja-JP"/>
        </w:rPr>
        <w:t>pacient</w:t>
      </w:r>
      <w:r>
        <w:rPr>
          <w:szCs w:val="22"/>
          <w:lang w:val="ro-RO"/>
        </w:rPr>
        <w:t xml:space="preserve"> cu boală febrilă (definită ca febră ≥38°C în oricare 2 din 3 zile consecutive) i s-a cerut să viziteze centrul de studiu pentru evaluarea febrei dengue de către investigator. Pacienților/aparținătorilor li s-a amintit această cerință cel puțin săptămânal pentru a maximiza detectarea tuturor cazurilor de boală dengue (VCD) confirmate virologic. Episoadele febrile au fost confirmate printr-un test RT-PCR validat, cantitativ, pentru boala dengue, pentru a detecta serotipurile dengue specifice.</w:t>
      </w:r>
    </w:p>
    <w:p w14:paraId="66F9679C" w14:textId="77777777" w:rsidR="00647E14" w:rsidRDefault="00647E14">
      <w:pPr>
        <w:spacing w:line="240" w:lineRule="auto"/>
        <w:rPr>
          <w:lang w:val="ro-RO"/>
        </w:rPr>
      </w:pPr>
    </w:p>
    <w:p w14:paraId="66F9679D" w14:textId="77777777" w:rsidR="00647E14" w:rsidRDefault="00725D54" w:rsidP="00EF3BB0">
      <w:pPr>
        <w:keepNext/>
        <w:keepLines/>
        <w:spacing w:line="240" w:lineRule="auto"/>
        <w:rPr>
          <w:i/>
          <w:szCs w:val="22"/>
          <w:u w:val="single"/>
          <w:lang w:val="ro-RO"/>
        </w:rPr>
      </w:pPr>
      <w:r>
        <w:rPr>
          <w:i/>
          <w:iCs/>
          <w:szCs w:val="22"/>
          <w:u w:val="single"/>
          <w:lang w:val="ro-RO"/>
        </w:rPr>
        <w:t xml:space="preserve">Date privind eficacitatea clinică pentru </w:t>
      </w:r>
      <w:r w:rsidRPr="00EF3BB0">
        <w:rPr>
          <w:bCs/>
          <w:i/>
          <w:iCs/>
          <w:kern w:val="2"/>
          <w:szCs w:val="22"/>
          <w:u w:val="single"/>
          <w:lang w:val="ro-RO" w:eastAsia="ja-JP"/>
        </w:rPr>
        <w:t>pacienți</w:t>
      </w:r>
      <w:r w:rsidRPr="003D5581">
        <w:rPr>
          <w:i/>
          <w:iCs/>
          <w:szCs w:val="22"/>
          <w:u w:val="single"/>
          <w:lang w:val="ro-RO"/>
        </w:rPr>
        <w:t xml:space="preserve"> </w:t>
      </w:r>
      <w:r>
        <w:rPr>
          <w:i/>
          <w:iCs/>
          <w:szCs w:val="22"/>
          <w:u w:val="single"/>
          <w:lang w:val="ro-RO"/>
        </w:rPr>
        <w:t>cu vârsta cuprinsă între 4 și 16 ani</w:t>
      </w:r>
    </w:p>
    <w:p w14:paraId="66F9679E" w14:textId="77777777" w:rsidR="00647E14" w:rsidRDefault="00647E14" w:rsidP="00EF3BB0">
      <w:pPr>
        <w:keepNext/>
        <w:keepLines/>
        <w:spacing w:line="240" w:lineRule="auto"/>
        <w:rPr>
          <w:lang w:val="ro-RO"/>
        </w:rPr>
      </w:pPr>
    </w:p>
    <w:p w14:paraId="66F9679F" w14:textId="77777777" w:rsidR="00647E14" w:rsidRDefault="00725D54">
      <w:pPr>
        <w:spacing w:line="240" w:lineRule="auto"/>
        <w:rPr>
          <w:szCs w:val="22"/>
          <w:lang w:val="ro-RO"/>
        </w:rPr>
      </w:pPr>
      <w:r>
        <w:rPr>
          <w:szCs w:val="22"/>
          <w:lang w:val="ro-RO"/>
        </w:rPr>
        <w:t xml:space="preserve">Rezultatele privind eficacitatea vaccinului (VE), conform criteriului final de evaluare primar (febra VCD care apare între 30 de zile și 12 luni după a doua vaccinare) sunt prezentate în </w:t>
      </w:r>
      <w:r>
        <w:rPr>
          <w:b/>
          <w:bCs/>
          <w:szCs w:val="22"/>
          <w:lang w:val="ro-RO"/>
        </w:rPr>
        <w:t>Tabelul 2</w:t>
      </w:r>
      <w:r>
        <w:rPr>
          <w:szCs w:val="22"/>
          <w:lang w:val="ro-RO"/>
        </w:rPr>
        <w:t xml:space="preserve">. Vârsta medie a populației per protocol a fost de 9,6 ani (deviație standard de 3,5 ani) cu 12,7% pacienți în grupa de vârstă 4-5 ani, 55,2% în grupa de vârstă 6-11 ani și 32,1% în grupa vârstă 12-16 ani. Dintre aceștia, 46,5% au fost din Asia și 53,5% au fost din America Latină, 49,5% au fost femei și 50,5% au fost bărbați. Statusul serologic pentru virusul dengue la intrarea în studiu (înainte de prima injecție) a fost evaluat la toți </w:t>
      </w:r>
      <w:r>
        <w:rPr>
          <w:bCs/>
          <w:kern w:val="2"/>
          <w:szCs w:val="22"/>
          <w:lang w:val="ro-RO" w:eastAsia="ja-JP"/>
        </w:rPr>
        <w:t xml:space="preserve">pacienți </w:t>
      </w:r>
      <w:r>
        <w:rPr>
          <w:szCs w:val="22"/>
          <w:lang w:val="ro-RO"/>
        </w:rPr>
        <w:t>prin testul de microneutralizare (MNT</w:t>
      </w:r>
      <w:r>
        <w:rPr>
          <w:szCs w:val="22"/>
          <w:vertAlign w:val="subscript"/>
          <w:lang w:val="ro-RO"/>
        </w:rPr>
        <w:t>50</w:t>
      </w:r>
      <w:r>
        <w:rPr>
          <w:szCs w:val="22"/>
          <w:lang w:val="ro-RO"/>
        </w:rPr>
        <w:t xml:space="preserve">) pentru a permite evaluarea eficacității vaccinului (EV) în funcție de statusul serologic la intrarea în studiu. Rata de seronegativitate la inițierea studiului pentru dengue la populația generală per protocol a fost de 27,7%. </w:t>
      </w:r>
    </w:p>
    <w:p w14:paraId="66F967A0" w14:textId="77777777" w:rsidR="00647E14" w:rsidRDefault="00647E14">
      <w:pPr>
        <w:spacing w:line="240" w:lineRule="auto"/>
        <w:rPr>
          <w:szCs w:val="22"/>
          <w:lang w:val="ro-RO"/>
        </w:rPr>
      </w:pPr>
    </w:p>
    <w:p w14:paraId="66F967A1" w14:textId="77777777" w:rsidR="00647E14" w:rsidRDefault="00725D54" w:rsidP="00EF3BB0">
      <w:pPr>
        <w:keepNext/>
        <w:keepLines/>
        <w:spacing w:line="240" w:lineRule="auto"/>
        <w:rPr>
          <w:b/>
          <w:bCs/>
          <w:szCs w:val="22"/>
          <w:lang w:val="ro-RO"/>
        </w:rPr>
      </w:pPr>
      <w:r>
        <w:rPr>
          <w:b/>
          <w:bCs/>
          <w:szCs w:val="22"/>
          <w:lang w:val="ro-RO"/>
        </w:rPr>
        <w:lastRenderedPageBreak/>
        <w:t>Tabelul 2</w:t>
      </w:r>
      <w:r w:rsidRPr="001B0413">
        <w:rPr>
          <w:b/>
          <w:bCs/>
          <w:szCs w:val="22"/>
          <w:lang w:val="ro-RO"/>
        </w:rPr>
        <w:t>:</w:t>
      </w:r>
      <w:r>
        <w:rPr>
          <w:szCs w:val="22"/>
          <w:lang w:val="ro-RO"/>
        </w:rPr>
        <w:t xml:space="preserve"> </w:t>
      </w:r>
      <w:r>
        <w:rPr>
          <w:b/>
          <w:bCs/>
          <w:szCs w:val="22"/>
          <w:lang w:val="ro-RO"/>
        </w:rPr>
        <w:t>Eficacitatea vaccinului în prevenirea febrei VCD provocată de orice serotip de la 30 de zile până la 12 luni post-vaccinare în studiul DEN-301 (set per protocol)</w:t>
      </w:r>
      <w:r>
        <w:rPr>
          <w:b/>
          <w:bCs/>
          <w:szCs w:val="22"/>
          <w:vertAlign w:val="superscript"/>
          <w:lang w:val="ro-RO"/>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647E14" w14:paraId="66F967A5"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66F967A2" w14:textId="77777777" w:rsidR="00647E14" w:rsidRDefault="00647E14">
            <w:pPr>
              <w:keepNext/>
              <w:keepLines/>
              <w:adjustRightInd w:val="0"/>
              <w:spacing w:before="10" w:after="10"/>
              <w:rPr>
                <w:b/>
                <w:bCs/>
                <w:color w:val="000000"/>
                <w:sz w:val="20"/>
                <w:lang w:val="ro-RO"/>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66F967A3" w14:textId="77777777" w:rsidR="00647E14" w:rsidRDefault="00725D54">
            <w:pPr>
              <w:keepNext/>
              <w:keepLines/>
              <w:adjustRightInd w:val="0"/>
              <w:spacing w:before="10" w:after="10"/>
              <w:jc w:val="center"/>
              <w:rPr>
                <w:b/>
                <w:color w:val="000000"/>
              </w:rPr>
            </w:pPr>
            <w:r>
              <w:rPr>
                <w:b/>
                <w:bCs/>
                <w:color w:val="000000"/>
                <w:szCs w:val="22"/>
                <w:lang w:val="ro-RO"/>
              </w:rPr>
              <w:t>Qdenga</w:t>
            </w:r>
            <w:r>
              <w:rPr>
                <w:b/>
                <w:bCs/>
                <w:color w:val="000000"/>
                <w:szCs w:val="22"/>
                <w:lang w:val="ro-RO"/>
              </w:rPr>
              <w:br/>
              <w:t>N = 12 700</w:t>
            </w:r>
            <w:r>
              <w:rPr>
                <w:b/>
                <w:bCs/>
                <w:color w:val="000000"/>
                <w:szCs w:val="22"/>
                <w:vertAlign w:val="superscript"/>
                <w:lang w:val="ro-RO"/>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66F967A4" w14:textId="77777777" w:rsidR="00647E14" w:rsidRDefault="00725D54">
            <w:pPr>
              <w:keepNext/>
              <w:keepLines/>
              <w:adjustRightInd w:val="0"/>
              <w:spacing w:before="10" w:after="10"/>
              <w:jc w:val="center"/>
              <w:rPr>
                <w:b/>
                <w:color w:val="000000"/>
              </w:rPr>
            </w:pPr>
            <w:r>
              <w:rPr>
                <w:b/>
                <w:bCs/>
                <w:color w:val="000000"/>
                <w:szCs w:val="22"/>
                <w:lang w:val="ro-RO"/>
              </w:rPr>
              <w:t>Placebo</w:t>
            </w:r>
            <w:r>
              <w:rPr>
                <w:b/>
                <w:bCs/>
                <w:color w:val="000000"/>
                <w:szCs w:val="22"/>
                <w:lang w:val="ro-RO"/>
              </w:rPr>
              <w:br/>
              <w:t>N = 6 316</w:t>
            </w:r>
            <w:r>
              <w:rPr>
                <w:b/>
                <w:bCs/>
                <w:color w:val="000000"/>
                <w:szCs w:val="22"/>
                <w:vertAlign w:val="superscript"/>
                <w:lang w:val="ro-RO"/>
              </w:rPr>
              <w:t>b</w:t>
            </w:r>
          </w:p>
        </w:tc>
      </w:tr>
      <w:tr w:rsidR="00647E14" w14:paraId="66F967A9" w14:textId="77777777">
        <w:trPr>
          <w:cantSplit/>
          <w:trHeight w:val="477"/>
          <w:jc w:val="center"/>
        </w:trPr>
        <w:tc>
          <w:tcPr>
            <w:tcW w:w="4507" w:type="dxa"/>
            <w:shd w:val="clear" w:color="auto" w:fill="FFFFFF"/>
            <w:tcMar>
              <w:left w:w="10" w:type="dxa"/>
              <w:right w:w="10" w:type="dxa"/>
            </w:tcMar>
            <w:vAlign w:val="center"/>
          </w:tcPr>
          <w:p w14:paraId="66F967A6" w14:textId="77777777" w:rsidR="00647E14" w:rsidRDefault="00725D54">
            <w:pPr>
              <w:keepNext/>
              <w:keepLines/>
              <w:adjustRightInd w:val="0"/>
              <w:spacing w:before="10" w:after="10"/>
              <w:rPr>
                <w:color w:val="000000"/>
              </w:rPr>
            </w:pPr>
            <w:r>
              <w:rPr>
                <w:color w:val="000000"/>
                <w:szCs w:val="22"/>
                <w:lang w:val="ro-RO"/>
              </w:rPr>
              <w:t>Febră VCD, n (%)</w:t>
            </w:r>
          </w:p>
        </w:tc>
        <w:tc>
          <w:tcPr>
            <w:tcW w:w="2397" w:type="dxa"/>
            <w:shd w:val="clear" w:color="auto" w:fill="FFFFFF"/>
            <w:tcMar>
              <w:left w:w="10" w:type="dxa"/>
              <w:right w:w="10" w:type="dxa"/>
            </w:tcMar>
            <w:vAlign w:val="center"/>
          </w:tcPr>
          <w:p w14:paraId="66F967A7" w14:textId="77777777" w:rsidR="00647E14" w:rsidRDefault="00725D54">
            <w:pPr>
              <w:keepNext/>
              <w:keepLines/>
              <w:adjustRightInd w:val="0"/>
              <w:spacing w:before="10" w:after="10"/>
              <w:jc w:val="center"/>
              <w:rPr>
                <w:color w:val="000000"/>
              </w:rPr>
            </w:pPr>
            <w:r>
              <w:rPr>
                <w:color w:val="000000"/>
                <w:szCs w:val="22"/>
                <w:lang w:val="ro-RO"/>
              </w:rPr>
              <w:t>61 (0,5)</w:t>
            </w:r>
          </w:p>
        </w:tc>
        <w:tc>
          <w:tcPr>
            <w:tcW w:w="2397" w:type="dxa"/>
            <w:shd w:val="clear" w:color="auto" w:fill="FFFFFF"/>
            <w:tcMar>
              <w:left w:w="10" w:type="dxa"/>
              <w:right w:w="10" w:type="dxa"/>
            </w:tcMar>
            <w:vAlign w:val="center"/>
          </w:tcPr>
          <w:p w14:paraId="66F967A8" w14:textId="77777777" w:rsidR="00647E14" w:rsidRDefault="00725D54">
            <w:pPr>
              <w:keepNext/>
              <w:keepLines/>
              <w:adjustRightInd w:val="0"/>
              <w:spacing w:before="10" w:after="10"/>
              <w:jc w:val="center"/>
              <w:rPr>
                <w:color w:val="000000"/>
              </w:rPr>
            </w:pPr>
            <w:r>
              <w:rPr>
                <w:color w:val="000000"/>
                <w:szCs w:val="22"/>
                <w:lang w:val="ro-RO"/>
              </w:rPr>
              <w:t>149 (2,4)</w:t>
            </w:r>
          </w:p>
        </w:tc>
      </w:tr>
      <w:tr w:rsidR="00647E14" w14:paraId="66F967AC" w14:textId="77777777">
        <w:trPr>
          <w:cantSplit/>
          <w:trHeight w:val="411"/>
          <w:jc w:val="center"/>
        </w:trPr>
        <w:tc>
          <w:tcPr>
            <w:tcW w:w="4507" w:type="dxa"/>
            <w:tcBorders>
              <w:bottom w:val="nil"/>
            </w:tcBorders>
            <w:shd w:val="clear" w:color="auto" w:fill="FFFFFF"/>
            <w:tcMar>
              <w:left w:w="10" w:type="dxa"/>
              <w:right w:w="10" w:type="dxa"/>
            </w:tcMar>
            <w:vAlign w:val="center"/>
          </w:tcPr>
          <w:p w14:paraId="66F967AA" w14:textId="77777777" w:rsidR="00647E14" w:rsidRDefault="00725D54">
            <w:pPr>
              <w:keepNext/>
              <w:keepLines/>
              <w:adjustRightInd w:val="0"/>
              <w:spacing w:before="10" w:after="10"/>
              <w:rPr>
                <w:color w:val="000000"/>
              </w:rPr>
            </w:pPr>
            <w:r>
              <w:rPr>
                <w:color w:val="000000"/>
                <w:szCs w:val="22"/>
                <w:lang w:val="ro-RO"/>
              </w:rPr>
              <w:t>Eficacitatea vaccinului (IÎ 95%) (%)</w:t>
            </w:r>
          </w:p>
        </w:tc>
        <w:tc>
          <w:tcPr>
            <w:tcW w:w="4794" w:type="dxa"/>
            <w:gridSpan w:val="2"/>
            <w:tcBorders>
              <w:bottom w:val="nil"/>
            </w:tcBorders>
            <w:shd w:val="clear" w:color="auto" w:fill="FFFFFF"/>
            <w:tcMar>
              <w:left w:w="10" w:type="dxa"/>
              <w:right w:w="10" w:type="dxa"/>
            </w:tcMar>
            <w:vAlign w:val="center"/>
          </w:tcPr>
          <w:p w14:paraId="66F967AB" w14:textId="77777777" w:rsidR="00647E14" w:rsidRDefault="00725D54">
            <w:pPr>
              <w:keepNext/>
              <w:keepLines/>
              <w:adjustRightInd w:val="0"/>
              <w:spacing w:before="10" w:after="10"/>
              <w:jc w:val="center"/>
              <w:rPr>
                <w:color w:val="000000"/>
              </w:rPr>
            </w:pPr>
            <w:r>
              <w:rPr>
                <w:color w:val="000000"/>
                <w:szCs w:val="22"/>
                <w:lang w:val="ro-RO"/>
              </w:rPr>
              <w:t>80,2 (73,3, 85,3)</w:t>
            </w:r>
          </w:p>
        </w:tc>
      </w:tr>
      <w:tr w:rsidR="00647E14" w14:paraId="66F967AF"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66F967AD" w14:textId="77777777" w:rsidR="00647E14" w:rsidRDefault="00725D54">
            <w:pPr>
              <w:keepNext/>
              <w:keepLines/>
              <w:adjustRightInd w:val="0"/>
              <w:spacing w:before="10" w:after="10"/>
              <w:ind w:left="245"/>
              <w:rPr>
                <w:color w:val="000000"/>
              </w:rPr>
            </w:pPr>
            <w:r>
              <w:rPr>
                <w:color w:val="000000"/>
                <w:szCs w:val="22"/>
                <w:lang w:val="ro-RO"/>
              </w:rPr>
              <w:t>Valoarea p</w:t>
            </w:r>
          </w:p>
        </w:tc>
        <w:tc>
          <w:tcPr>
            <w:tcW w:w="4794" w:type="dxa"/>
            <w:gridSpan w:val="2"/>
            <w:tcBorders>
              <w:top w:val="nil"/>
              <w:bottom w:val="single" w:sz="4" w:space="0" w:color="auto"/>
            </w:tcBorders>
            <w:shd w:val="clear" w:color="auto" w:fill="FFFFFF"/>
            <w:tcMar>
              <w:left w:w="10" w:type="dxa"/>
              <w:right w:w="10" w:type="dxa"/>
            </w:tcMar>
            <w:vAlign w:val="center"/>
          </w:tcPr>
          <w:p w14:paraId="66F967AE" w14:textId="77777777" w:rsidR="00647E14" w:rsidRDefault="00725D54">
            <w:pPr>
              <w:keepNext/>
              <w:keepLines/>
              <w:adjustRightInd w:val="0"/>
              <w:spacing w:before="10" w:after="10"/>
              <w:jc w:val="center"/>
              <w:rPr>
                <w:color w:val="000000"/>
              </w:rPr>
            </w:pPr>
            <w:r>
              <w:rPr>
                <w:color w:val="000000"/>
                <w:szCs w:val="22"/>
                <w:lang w:val="ro-RO"/>
              </w:rPr>
              <w:t>&lt;0,001</w:t>
            </w:r>
          </w:p>
        </w:tc>
      </w:tr>
    </w:tbl>
    <w:p w14:paraId="66F967B0" w14:textId="77777777" w:rsidR="00647E14" w:rsidRPr="006A6F49" w:rsidRDefault="00725D54">
      <w:pPr>
        <w:spacing w:line="240" w:lineRule="auto"/>
        <w:rPr>
          <w:sz w:val="18"/>
          <w:lang w:val="es-ES"/>
        </w:rPr>
      </w:pPr>
      <w:r>
        <w:rPr>
          <w:sz w:val="18"/>
          <w:szCs w:val="18"/>
          <w:lang w:val="ro-RO"/>
        </w:rPr>
        <w:t xml:space="preserve">IÎ: interval de încredere; n: număr de </w:t>
      </w:r>
      <w:r>
        <w:rPr>
          <w:bCs/>
          <w:kern w:val="2"/>
          <w:sz w:val="18"/>
          <w:szCs w:val="18"/>
          <w:lang w:val="ro-RO" w:eastAsia="ja-JP"/>
        </w:rPr>
        <w:t>pacienți</w:t>
      </w:r>
      <w:r>
        <w:rPr>
          <w:sz w:val="18"/>
          <w:szCs w:val="18"/>
          <w:lang w:val="ro-RO"/>
        </w:rPr>
        <w:t xml:space="preserve"> cu febră; VCD: dengue confirmat virusologic</w:t>
      </w:r>
    </w:p>
    <w:p w14:paraId="66F967B1" w14:textId="5732F3C8" w:rsidR="00647E14" w:rsidRPr="006A6F49" w:rsidRDefault="00725D54">
      <w:pPr>
        <w:spacing w:line="240" w:lineRule="auto"/>
        <w:rPr>
          <w:sz w:val="18"/>
          <w:szCs w:val="18"/>
          <w:lang w:val="es-ES"/>
        </w:rPr>
      </w:pPr>
      <w:r>
        <w:rPr>
          <w:sz w:val="18"/>
          <w:szCs w:val="18"/>
          <w:vertAlign w:val="superscript"/>
          <w:lang w:val="ro-RO"/>
        </w:rPr>
        <w:t>a</w:t>
      </w:r>
      <w:r>
        <w:rPr>
          <w:sz w:val="18"/>
          <w:szCs w:val="18"/>
          <w:lang w:val="ro-RO"/>
        </w:rPr>
        <w:t xml:space="preserve"> Analiza primară a datelor privind eficacitatea s-a bazat pe Setul per protocol, care a constat din toți pacienții randomizați care nu au avut încălcări majore ale protocolului, inclusiv nu li s</w:t>
      </w:r>
      <w:r w:rsidR="002C1354">
        <w:rPr>
          <w:sz w:val="18"/>
          <w:szCs w:val="18"/>
          <w:lang w:val="ro-RO"/>
        </w:rPr>
        <w:t>-au</w:t>
      </w:r>
      <w:r>
        <w:rPr>
          <w:sz w:val="18"/>
          <w:szCs w:val="18"/>
          <w:lang w:val="ro-RO"/>
        </w:rPr>
        <w:t xml:space="preserve"> administra</w:t>
      </w:r>
      <w:r w:rsidR="002C1354">
        <w:rPr>
          <w:sz w:val="18"/>
          <w:szCs w:val="18"/>
          <w:lang w:val="ro-RO"/>
        </w:rPr>
        <w:t>t</w:t>
      </w:r>
      <w:r>
        <w:rPr>
          <w:sz w:val="18"/>
          <w:szCs w:val="18"/>
          <w:lang w:val="ro-RO"/>
        </w:rPr>
        <w:t xml:space="preserve"> ambele doze din alocarea corectă de Qdenga sau placebo </w:t>
      </w:r>
    </w:p>
    <w:p w14:paraId="66F967B2" w14:textId="77777777" w:rsidR="00647E14" w:rsidRPr="006A6F49" w:rsidRDefault="00725D54">
      <w:pPr>
        <w:spacing w:line="240" w:lineRule="auto"/>
        <w:rPr>
          <w:sz w:val="18"/>
          <w:lang w:val="es-ES"/>
        </w:rPr>
      </w:pPr>
      <w:r>
        <w:rPr>
          <w:sz w:val="18"/>
          <w:szCs w:val="18"/>
          <w:vertAlign w:val="superscript"/>
          <w:lang w:val="ro-RO"/>
        </w:rPr>
        <w:t>b</w:t>
      </w:r>
      <w:r>
        <w:rPr>
          <w:sz w:val="18"/>
          <w:szCs w:val="18"/>
          <w:lang w:val="ro-RO"/>
        </w:rPr>
        <w:t xml:space="preserve"> Numărul de pacienți evaluați</w:t>
      </w:r>
    </w:p>
    <w:p w14:paraId="66F967B3" w14:textId="77777777" w:rsidR="00647E14" w:rsidRPr="006A6F49" w:rsidRDefault="00647E14">
      <w:pPr>
        <w:spacing w:line="240" w:lineRule="auto"/>
        <w:rPr>
          <w:lang w:val="es-ES"/>
        </w:rPr>
      </w:pPr>
    </w:p>
    <w:p w14:paraId="66F967B4" w14:textId="77777777" w:rsidR="00647E14" w:rsidRDefault="00725D54">
      <w:pPr>
        <w:spacing w:line="240" w:lineRule="auto"/>
        <w:rPr>
          <w:szCs w:val="22"/>
          <w:lang w:val="ro-RO"/>
        </w:rPr>
      </w:pPr>
      <w:r>
        <w:rPr>
          <w:szCs w:val="22"/>
          <w:lang w:val="ro-RO"/>
        </w:rPr>
        <w:t xml:space="preserve">Rezultatele EV conform criteriilor finale de evaluare secundare, prevenirea spitalizării din cauza febrei VCD, prevenirea febrei VCD în funcție de statusul serologic, în funcție de serotip și prevenirea febrei VCD severe sunt prezentate în </w:t>
      </w:r>
      <w:r>
        <w:rPr>
          <w:b/>
          <w:bCs/>
          <w:szCs w:val="22"/>
          <w:lang w:val="ro-RO"/>
        </w:rPr>
        <w:t>Tabelul 3</w:t>
      </w:r>
      <w:r>
        <w:rPr>
          <w:szCs w:val="22"/>
          <w:lang w:val="ro-RO"/>
        </w:rPr>
        <w:t>. Pentru febră VCD severă, au fost luate în considerare două tipuri de criterii finale: cazuri VCD severe clinic și cazuri VCD care îndeplineau criteriile OMS din 1997 pentru febra hemoragică dengue (DHF). Criteriile utilizate în studiul DEN-301 pentru evaluarea severității VCD de către un „Comitet independent de adjudecare a severității cazurilor dengue” (Dengue Case severity Adjudication Committee - DCAC) s-au bazat pe liniile directoare ale OMS 2009. DCAC a evaluat toate cazurile de spitalizare din cauza VCD utilizând criterii predefinite care au inclus o evaluare a anomaliilor de sângerare, a pierderii de plasmă, a funcției hepatice, a funcției renale, a funcției cardiace, a sistemului nervos central și a șocului. În studiul DEN-301 cazurile de VCD care îndeplinesc criteriile OMS 1997 pentru DHF au fost identificate cu ajutorul unui algoritm programat, adică fără a aplica raționament medical. În sens larg, criteriile au inclus febră care durează între 2 și 7 zile, tendințe hemoragice, trombocitopenie și dovezi a pierderii de plasmă.</w:t>
      </w:r>
    </w:p>
    <w:p w14:paraId="66F967B5" w14:textId="77777777" w:rsidR="00647E14" w:rsidRDefault="00647E14">
      <w:pPr>
        <w:tabs>
          <w:tab w:val="clear" w:pos="567"/>
        </w:tabs>
        <w:spacing w:line="240" w:lineRule="auto"/>
        <w:rPr>
          <w:b/>
          <w:szCs w:val="22"/>
          <w:lang w:val="ro-RO"/>
        </w:rPr>
      </w:pPr>
    </w:p>
    <w:p w14:paraId="66F967B6" w14:textId="77777777" w:rsidR="00647E14" w:rsidRDefault="00725D54" w:rsidP="00EF3BB0">
      <w:pPr>
        <w:keepNext/>
        <w:keepLines/>
        <w:spacing w:line="240" w:lineRule="auto"/>
        <w:rPr>
          <w:b/>
          <w:bCs/>
          <w:szCs w:val="22"/>
          <w:lang w:val="ro-RO"/>
        </w:rPr>
      </w:pPr>
      <w:r>
        <w:rPr>
          <w:b/>
          <w:bCs/>
          <w:szCs w:val="22"/>
          <w:lang w:val="ro-RO"/>
        </w:rPr>
        <w:t>Tabelul 3: Eficacitatea vaccinului în prevenirea spitalizării din cauza febrei VCD, febrei VCD în funcție de serotipul dengue, febrei VCD în funcție de statusul serologic pentru virusul dengue la intrarea în studiu și formelor severe de dengue de la 30 de zile până la 18 luni post-vaccinare în studiul DEN-301 (set per protocol)</w:t>
      </w:r>
    </w:p>
    <w:tbl>
      <w:tblPr>
        <w:tblW w:w="5000" w:type="pct"/>
        <w:tblLayout w:type="fixed"/>
        <w:tblLook w:val="04A0" w:firstRow="1" w:lastRow="0" w:firstColumn="1" w:lastColumn="0" w:noHBand="0" w:noVBand="1"/>
      </w:tblPr>
      <w:tblGrid>
        <w:gridCol w:w="4395"/>
        <w:gridCol w:w="1417"/>
        <w:gridCol w:w="1276"/>
        <w:gridCol w:w="1978"/>
      </w:tblGrid>
      <w:tr w:rsidR="00647E14" w14:paraId="66F967BD" w14:textId="77777777" w:rsidTr="00EF3BB0">
        <w:trPr>
          <w:tblHeader/>
        </w:trPr>
        <w:tc>
          <w:tcPr>
            <w:tcW w:w="4395" w:type="dxa"/>
            <w:tcBorders>
              <w:top w:val="nil"/>
              <w:left w:val="nil"/>
              <w:bottom w:val="nil"/>
              <w:right w:val="nil"/>
            </w:tcBorders>
            <w:shd w:val="clear" w:color="auto" w:fill="auto"/>
            <w:noWrap/>
            <w:vAlign w:val="bottom"/>
            <w:hideMark/>
          </w:tcPr>
          <w:p w14:paraId="66F967B7" w14:textId="77777777" w:rsidR="00647E14" w:rsidRDefault="00647E14" w:rsidP="00EF3BB0">
            <w:pPr>
              <w:keepNext/>
              <w:keepLines/>
              <w:spacing w:after="20" w:line="240" w:lineRule="auto"/>
              <w:rPr>
                <w:szCs w:val="22"/>
                <w:lang w:val="ro-RO" w:eastAsia="zh-CN"/>
              </w:rPr>
            </w:pPr>
          </w:p>
        </w:tc>
        <w:tc>
          <w:tcPr>
            <w:tcW w:w="1417" w:type="dxa"/>
            <w:tcBorders>
              <w:top w:val="single" w:sz="4" w:space="0" w:color="auto"/>
              <w:left w:val="single" w:sz="4" w:space="0" w:color="auto"/>
              <w:right w:val="single" w:sz="4" w:space="0" w:color="auto"/>
            </w:tcBorders>
            <w:shd w:val="clear" w:color="auto" w:fill="auto"/>
            <w:noWrap/>
            <w:vAlign w:val="center"/>
            <w:hideMark/>
          </w:tcPr>
          <w:p w14:paraId="66F967B8" w14:textId="77777777" w:rsidR="00647E14" w:rsidRDefault="00725D54" w:rsidP="00EF3BB0">
            <w:pPr>
              <w:keepNext/>
              <w:keepLines/>
              <w:spacing w:after="20" w:line="240" w:lineRule="auto"/>
              <w:jc w:val="center"/>
              <w:rPr>
                <w:b/>
                <w:color w:val="000000"/>
              </w:rPr>
            </w:pPr>
            <w:r>
              <w:rPr>
                <w:b/>
                <w:bCs/>
                <w:color w:val="000000"/>
                <w:szCs w:val="22"/>
                <w:lang w:val="ro-RO" w:eastAsia="zh-CN"/>
              </w:rPr>
              <w:t>Qdenga</w:t>
            </w:r>
          </w:p>
          <w:p w14:paraId="66F967B9" w14:textId="77777777" w:rsidR="00647E14" w:rsidRDefault="00725D54" w:rsidP="00EF3BB0">
            <w:pPr>
              <w:keepNext/>
              <w:keepLines/>
              <w:spacing w:after="20" w:line="240" w:lineRule="auto"/>
              <w:jc w:val="center"/>
              <w:rPr>
                <w:b/>
                <w:color w:val="000000"/>
              </w:rPr>
            </w:pPr>
            <w:r>
              <w:rPr>
                <w:color w:val="000000"/>
                <w:szCs w:val="22"/>
                <w:lang w:val="ro-RO" w:eastAsia="zh-CN"/>
              </w:rPr>
              <w:t>N=12 700</w:t>
            </w:r>
            <w:r>
              <w:rPr>
                <w:color w:val="000000"/>
                <w:szCs w:val="22"/>
                <w:vertAlign w:val="superscript"/>
                <w:lang w:val="ro-RO" w:eastAsia="zh-CN"/>
              </w:rPr>
              <w:t>a</w:t>
            </w:r>
          </w:p>
        </w:tc>
        <w:tc>
          <w:tcPr>
            <w:tcW w:w="1276" w:type="dxa"/>
            <w:tcBorders>
              <w:top w:val="single" w:sz="4" w:space="0" w:color="auto"/>
              <w:left w:val="nil"/>
              <w:right w:val="single" w:sz="4" w:space="0" w:color="auto"/>
            </w:tcBorders>
            <w:vAlign w:val="center"/>
          </w:tcPr>
          <w:p w14:paraId="66F967BA" w14:textId="77777777" w:rsidR="00647E14" w:rsidRDefault="00725D54" w:rsidP="00EF3BB0">
            <w:pPr>
              <w:keepNext/>
              <w:keepLines/>
              <w:spacing w:after="20" w:line="240" w:lineRule="auto"/>
              <w:jc w:val="center"/>
              <w:rPr>
                <w:b/>
                <w:color w:val="000000"/>
              </w:rPr>
            </w:pPr>
            <w:r>
              <w:rPr>
                <w:b/>
                <w:bCs/>
                <w:color w:val="000000"/>
                <w:szCs w:val="22"/>
                <w:lang w:val="ro-RO" w:eastAsia="zh-CN"/>
              </w:rPr>
              <w:t>Placebo</w:t>
            </w:r>
          </w:p>
          <w:p w14:paraId="66F967BB" w14:textId="77777777" w:rsidR="00647E14" w:rsidRDefault="00725D54" w:rsidP="00EF3BB0">
            <w:pPr>
              <w:keepNext/>
              <w:keepLines/>
              <w:spacing w:after="20" w:line="240" w:lineRule="auto"/>
              <w:jc w:val="center"/>
              <w:rPr>
                <w:b/>
                <w:color w:val="000000"/>
              </w:rPr>
            </w:pPr>
            <w:r>
              <w:rPr>
                <w:color w:val="000000"/>
                <w:szCs w:val="22"/>
                <w:lang w:val="ro-RO" w:eastAsia="zh-CN"/>
              </w:rPr>
              <w:t>N=6 316</w:t>
            </w:r>
            <w:r>
              <w:rPr>
                <w:color w:val="000000"/>
                <w:szCs w:val="22"/>
                <w:vertAlign w:val="superscript"/>
                <w:lang w:val="ro-RO" w:eastAsia="zh-CN"/>
              </w:rPr>
              <w:t>a</w:t>
            </w:r>
          </w:p>
        </w:tc>
        <w:tc>
          <w:tcPr>
            <w:tcW w:w="1978" w:type="dxa"/>
            <w:tcBorders>
              <w:top w:val="single" w:sz="4" w:space="0" w:color="auto"/>
              <w:left w:val="single" w:sz="4" w:space="0" w:color="auto"/>
              <w:right w:val="single" w:sz="4" w:space="0" w:color="auto"/>
            </w:tcBorders>
            <w:shd w:val="clear" w:color="auto" w:fill="auto"/>
            <w:noWrap/>
            <w:vAlign w:val="center"/>
            <w:hideMark/>
          </w:tcPr>
          <w:p w14:paraId="66F967BC" w14:textId="77777777" w:rsidR="00647E14" w:rsidRDefault="00725D54" w:rsidP="00EF3BB0">
            <w:pPr>
              <w:keepNext/>
              <w:keepLines/>
              <w:spacing w:after="20" w:line="240" w:lineRule="auto"/>
              <w:jc w:val="center"/>
              <w:rPr>
                <w:b/>
                <w:color w:val="000000"/>
              </w:rPr>
            </w:pPr>
            <w:r>
              <w:rPr>
                <w:b/>
                <w:bCs/>
                <w:color w:val="000000"/>
                <w:szCs w:val="22"/>
                <w:lang w:val="ro-RO" w:eastAsia="zh-CN"/>
              </w:rPr>
              <w:t>EV (IÎ 95%)</w:t>
            </w:r>
          </w:p>
        </w:tc>
      </w:tr>
      <w:tr w:rsidR="00647E14" w:rsidRPr="00AE792C" w14:paraId="66F967BF" w14:textId="77777777" w:rsidTr="007D5BB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6F967BE" w14:textId="77777777" w:rsidR="00647E14" w:rsidRDefault="00725D54" w:rsidP="00EF3BB0">
            <w:pPr>
              <w:keepNext/>
              <w:keepLines/>
              <w:spacing w:beforeLines="20" w:before="48" w:after="20" w:line="240" w:lineRule="auto"/>
              <w:rPr>
                <w:b/>
                <w:color w:val="000000"/>
                <w:lang w:val="it-IT"/>
              </w:rPr>
            </w:pPr>
            <w:r>
              <w:rPr>
                <w:b/>
                <w:bCs/>
                <w:color w:val="000000"/>
                <w:szCs w:val="22"/>
                <w:lang w:val="ro-RO" w:eastAsia="zh-CN"/>
              </w:rPr>
              <w:t>EV în prevenirea spitalizărilor din cauza febrei VCD</w:t>
            </w:r>
            <w:r>
              <w:rPr>
                <w:b/>
                <w:bCs/>
                <w:color w:val="000000"/>
                <w:szCs w:val="22"/>
                <w:vertAlign w:val="superscript"/>
                <w:lang w:val="ro-RO" w:eastAsia="zh-CN"/>
              </w:rPr>
              <w:t>b</w:t>
            </w:r>
            <w:r>
              <w:rPr>
                <w:b/>
                <w:bCs/>
                <w:color w:val="000000"/>
                <w:szCs w:val="22"/>
                <w:lang w:val="ro-RO" w:eastAsia="zh-CN"/>
              </w:rPr>
              <w:t>, n (%)</w:t>
            </w:r>
          </w:p>
        </w:tc>
      </w:tr>
      <w:tr w:rsidR="00647E14" w14:paraId="66F967C4" w14:textId="77777777" w:rsidTr="007D5BBE">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6F967C0" w14:textId="77777777" w:rsidR="00647E14" w:rsidRDefault="00725D54" w:rsidP="00EF3BB0">
            <w:pPr>
              <w:keepNext/>
              <w:keepLines/>
              <w:spacing w:beforeLines="20" w:before="48" w:after="20" w:line="240" w:lineRule="auto"/>
              <w:rPr>
                <w:color w:val="000000"/>
                <w:lang w:val="it-IT"/>
              </w:rPr>
            </w:pPr>
            <w:r>
              <w:rPr>
                <w:color w:val="000000"/>
                <w:szCs w:val="22"/>
                <w:lang w:val="ro-RO" w:eastAsia="zh-CN"/>
              </w:rPr>
              <w:t>Spitalizări din cauza febrei VCD</w:t>
            </w:r>
            <w:r>
              <w:rPr>
                <w:color w:val="000000"/>
                <w:szCs w:val="22"/>
                <w:vertAlign w:val="superscript"/>
                <w:lang w:val="ro-RO" w:eastAsia="zh-CN"/>
              </w:rPr>
              <w:t>c</w:t>
            </w:r>
          </w:p>
        </w:tc>
        <w:tc>
          <w:tcPr>
            <w:tcW w:w="1417" w:type="dxa"/>
            <w:tcBorders>
              <w:top w:val="nil"/>
              <w:left w:val="nil"/>
              <w:bottom w:val="single" w:sz="4" w:space="0" w:color="auto"/>
              <w:right w:val="single" w:sz="4" w:space="0" w:color="auto"/>
            </w:tcBorders>
            <w:shd w:val="clear" w:color="auto" w:fill="auto"/>
            <w:noWrap/>
            <w:vAlign w:val="center"/>
            <w:hideMark/>
          </w:tcPr>
          <w:p w14:paraId="66F967C1"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13 (0,1)</w:t>
            </w:r>
          </w:p>
        </w:tc>
        <w:tc>
          <w:tcPr>
            <w:tcW w:w="1276" w:type="dxa"/>
            <w:tcBorders>
              <w:top w:val="nil"/>
              <w:left w:val="nil"/>
              <w:bottom w:val="single" w:sz="4" w:space="0" w:color="auto"/>
              <w:right w:val="single" w:sz="4" w:space="0" w:color="auto"/>
            </w:tcBorders>
            <w:vAlign w:val="center"/>
          </w:tcPr>
          <w:p w14:paraId="66F967C2"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66 (1,0)</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66F967C3"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90,4 (82,6, 94,7)</w:t>
            </w:r>
            <w:r>
              <w:rPr>
                <w:color w:val="000000"/>
                <w:szCs w:val="22"/>
                <w:vertAlign w:val="superscript"/>
                <w:lang w:eastAsia="zh-CN"/>
              </w:rPr>
              <w:t>d</w:t>
            </w:r>
          </w:p>
        </w:tc>
      </w:tr>
      <w:tr w:rsidR="00647E14" w:rsidRPr="00AE792C" w14:paraId="66F967C6" w14:textId="77777777" w:rsidTr="007D5BB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6F967C5" w14:textId="77777777" w:rsidR="00647E14" w:rsidRPr="006A6F49" w:rsidRDefault="00725D54" w:rsidP="00EF3BB0">
            <w:pPr>
              <w:keepNext/>
              <w:keepLines/>
              <w:spacing w:beforeLines="20" w:before="48" w:after="20" w:line="240" w:lineRule="auto"/>
              <w:rPr>
                <w:b/>
                <w:color w:val="000000"/>
                <w:lang w:val="es-ES"/>
              </w:rPr>
            </w:pPr>
            <w:r>
              <w:rPr>
                <w:b/>
                <w:bCs/>
                <w:color w:val="000000"/>
                <w:szCs w:val="22"/>
                <w:lang w:val="ro-RO" w:eastAsia="zh-CN"/>
              </w:rPr>
              <w:t>EV în prevenirea febrei VCD în funcție de serotipul dengue, n (%)</w:t>
            </w:r>
          </w:p>
        </w:tc>
      </w:tr>
      <w:tr w:rsidR="00647E14" w14:paraId="66F967CB" w14:textId="77777777" w:rsidTr="007D5BBE">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6F967C7" w14:textId="77777777" w:rsidR="00647E14" w:rsidRDefault="00725D54" w:rsidP="00EF3BB0">
            <w:pPr>
              <w:keepNext/>
              <w:keepLines/>
              <w:spacing w:beforeLines="20" w:before="48" w:after="20" w:line="240" w:lineRule="auto"/>
              <w:rPr>
                <w:color w:val="000000"/>
                <w:lang w:val="es-ES"/>
              </w:rPr>
            </w:pPr>
            <w:r>
              <w:rPr>
                <w:color w:val="000000"/>
                <w:szCs w:val="22"/>
                <w:lang w:val="ro-RO" w:eastAsia="zh-CN"/>
              </w:rPr>
              <w:t>Febră VCD provocată de DENV-1</w:t>
            </w:r>
          </w:p>
        </w:tc>
        <w:tc>
          <w:tcPr>
            <w:tcW w:w="1417" w:type="dxa"/>
            <w:tcBorders>
              <w:top w:val="nil"/>
              <w:left w:val="nil"/>
              <w:bottom w:val="single" w:sz="4" w:space="0" w:color="auto"/>
              <w:right w:val="single" w:sz="4" w:space="0" w:color="auto"/>
            </w:tcBorders>
            <w:shd w:val="clear" w:color="auto" w:fill="auto"/>
            <w:noWrap/>
            <w:vAlign w:val="center"/>
            <w:hideMark/>
          </w:tcPr>
          <w:p w14:paraId="66F967C8"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38 (0,3)</w:t>
            </w:r>
          </w:p>
        </w:tc>
        <w:tc>
          <w:tcPr>
            <w:tcW w:w="1276" w:type="dxa"/>
            <w:tcBorders>
              <w:top w:val="nil"/>
              <w:left w:val="nil"/>
              <w:bottom w:val="single" w:sz="4" w:space="0" w:color="auto"/>
              <w:right w:val="single" w:sz="4" w:space="0" w:color="auto"/>
            </w:tcBorders>
            <w:vAlign w:val="center"/>
          </w:tcPr>
          <w:p w14:paraId="66F967C9"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62 (1,0)</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66F967CA"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69,8 (54,8, 79,9)</w:t>
            </w:r>
          </w:p>
        </w:tc>
      </w:tr>
      <w:tr w:rsidR="00647E14" w14:paraId="66F967D0" w14:textId="77777777" w:rsidTr="007D5BBE">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6F967CC" w14:textId="77777777" w:rsidR="00647E14" w:rsidRDefault="00725D54" w:rsidP="00EF3BB0">
            <w:pPr>
              <w:keepNext/>
              <w:keepLines/>
              <w:spacing w:beforeLines="20" w:before="48" w:after="20" w:line="240" w:lineRule="auto"/>
              <w:rPr>
                <w:color w:val="000000"/>
                <w:lang w:val="es-ES"/>
              </w:rPr>
            </w:pPr>
            <w:r>
              <w:rPr>
                <w:color w:val="000000"/>
                <w:szCs w:val="22"/>
                <w:lang w:val="ro-RO" w:eastAsia="zh-CN"/>
              </w:rPr>
              <w:t>Febră VCD provocată de DENV-2</w:t>
            </w:r>
          </w:p>
        </w:tc>
        <w:tc>
          <w:tcPr>
            <w:tcW w:w="1417" w:type="dxa"/>
            <w:tcBorders>
              <w:top w:val="nil"/>
              <w:left w:val="nil"/>
              <w:bottom w:val="single" w:sz="4" w:space="0" w:color="auto"/>
              <w:right w:val="single" w:sz="4" w:space="0" w:color="auto"/>
            </w:tcBorders>
            <w:shd w:val="clear" w:color="auto" w:fill="auto"/>
            <w:noWrap/>
            <w:vAlign w:val="center"/>
            <w:hideMark/>
          </w:tcPr>
          <w:p w14:paraId="66F967CD"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8 (&lt;0,1)</w:t>
            </w:r>
          </w:p>
        </w:tc>
        <w:tc>
          <w:tcPr>
            <w:tcW w:w="1276" w:type="dxa"/>
            <w:tcBorders>
              <w:top w:val="single" w:sz="4" w:space="0" w:color="auto"/>
              <w:left w:val="nil"/>
              <w:bottom w:val="single" w:sz="4" w:space="0" w:color="auto"/>
              <w:right w:val="single" w:sz="4" w:space="0" w:color="auto"/>
            </w:tcBorders>
            <w:vAlign w:val="center"/>
          </w:tcPr>
          <w:p w14:paraId="66F967CE"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80 (1,3)</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66F967CF"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95,1 (89,9, 97,6)</w:t>
            </w:r>
          </w:p>
        </w:tc>
      </w:tr>
      <w:tr w:rsidR="00647E14" w14:paraId="66F967D5" w14:textId="77777777" w:rsidTr="007D5BBE">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67D1" w14:textId="77777777" w:rsidR="00647E14" w:rsidRDefault="00725D54" w:rsidP="00EF3BB0">
            <w:pPr>
              <w:keepNext/>
              <w:keepLines/>
              <w:spacing w:beforeLines="20" w:before="48" w:after="20" w:line="240" w:lineRule="auto"/>
              <w:rPr>
                <w:color w:val="000000"/>
                <w:lang w:val="es-ES"/>
              </w:rPr>
            </w:pPr>
            <w:r>
              <w:rPr>
                <w:color w:val="000000"/>
                <w:szCs w:val="22"/>
                <w:lang w:val="ro-RO" w:eastAsia="zh-CN"/>
              </w:rPr>
              <w:t>Febră VCD provocată de DENV-3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F967D2"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63 (0,5)</w:t>
            </w:r>
          </w:p>
        </w:tc>
        <w:tc>
          <w:tcPr>
            <w:tcW w:w="1276" w:type="dxa"/>
            <w:tcBorders>
              <w:top w:val="single" w:sz="4" w:space="0" w:color="auto"/>
              <w:left w:val="nil"/>
              <w:bottom w:val="single" w:sz="4" w:space="0" w:color="auto"/>
              <w:right w:val="single" w:sz="4" w:space="0" w:color="auto"/>
            </w:tcBorders>
            <w:vAlign w:val="center"/>
          </w:tcPr>
          <w:p w14:paraId="66F967D3"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60 (0,9)</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67D4"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48,9 (27,2, 64,1)</w:t>
            </w:r>
          </w:p>
        </w:tc>
      </w:tr>
      <w:tr w:rsidR="00647E14" w14:paraId="66F967DA" w14:textId="77777777" w:rsidTr="007D5BBE">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6F967D6" w14:textId="77777777" w:rsidR="00647E14" w:rsidRDefault="00725D54">
            <w:pPr>
              <w:spacing w:beforeLines="20" w:before="48" w:after="20" w:line="240" w:lineRule="auto"/>
              <w:rPr>
                <w:color w:val="000000"/>
                <w:lang w:val="es-ES"/>
              </w:rPr>
            </w:pPr>
            <w:r>
              <w:rPr>
                <w:color w:val="000000"/>
                <w:szCs w:val="22"/>
                <w:lang w:val="ro-RO" w:eastAsia="zh-CN"/>
              </w:rPr>
              <w:t>Febră VCD provocată de DENV-4</w:t>
            </w:r>
          </w:p>
        </w:tc>
        <w:tc>
          <w:tcPr>
            <w:tcW w:w="1417" w:type="dxa"/>
            <w:tcBorders>
              <w:top w:val="nil"/>
              <w:left w:val="nil"/>
              <w:bottom w:val="single" w:sz="4" w:space="0" w:color="auto"/>
              <w:right w:val="single" w:sz="4" w:space="0" w:color="auto"/>
            </w:tcBorders>
            <w:shd w:val="clear" w:color="auto" w:fill="auto"/>
            <w:noWrap/>
            <w:vAlign w:val="center"/>
            <w:hideMark/>
          </w:tcPr>
          <w:p w14:paraId="66F967D7" w14:textId="77777777" w:rsidR="00647E14" w:rsidRDefault="00725D54">
            <w:pPr>
              <w:spacing w:beforeLines="20" w:before="48" w:after="20" w:line="240" w:lineRule="auto"/>
              <w:jc w:val="center"/>
              <w:rPr>
                <w:color w:val="000000"/>
              </w:rPr>
            </w:pPr>
            <w:r>
              <w:rPr>
                <w:color w:val="000000"/>
                <w:szCs w:val="22"/>
                <w:lang w:val="ro-RO" w:eastAsia="zh-CN"/>
              </w:rPr>
              <w:t>5 (&lt;0,1)</w:t>
            </w:r>
          </w:p>
        </w:tc>
        <w:tc>
          <w:tcPr>
            <w:tcW w:w="1276" w:type="dxa"/>
            <w:tcBorders>
              <w:top w:val="single" w:sz="4" w:space="0" w:color="auto"/>
              <w:left w:val="nil"/>
              <w:bottom w:val="single" w:sz="4" w:space="0" w:color="auto"/>
              <w:right w:val="single" w:sz="4" w:space="0" w:color="auto"/>
            </w:tcBorders>
            <w:vAlign w:val="center"/>
          </w:tcPr>
          <w:p w14:paraId="66F967D8" w14:textId="77777777" w:rsidR="00647E14" w:rsidRDefault="00725D54">
            <w:pPr>
              <w:spacing w:beforeLines="20" w:before="48" w:after="20" w:line="240" w:lineRule="auto"/>
              <w:jc w:val="center"/>
              <w:rPr>
                <w:color w:val="000000"/>
              </w:rPr>
            </w:pPr>
            <w:r>
              <w:rPr>
                <w:color w:val="000000"/>
                <w:szCs w:val="22"/>
                <w:lang w:val="ro-RO" w:eastAsia="zh-CN"/>
              </w:rPr>
              <w:t>5 (&lt;0,1)</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66F967D9" w14:textId="77777777" w:rsidR="00647E14" w:rsidRDefault="00725D54">
            <w:pPr>
              <w:spacing w:beforeLines="20" w:before="48" w:after="20" w:line="240" w:lineRule="auto"/>
              <w:jc w:val="center"/>
              <w:rPr>
                <w:color w:val="000000"/>
              </w:rPr>
            </w:pPr>
            <w:r>
              <w:rPr>
                <w:color w:val="000000"/>
                <w:szCs w:val="22"/>
                <w:lang w:val="ro-RO" w:eastAsia="zh-CN"/>
              </w:rPr>
              <w:t>51,0 (-69,4, 85,8)</w:t>
            </w:r>
          </w:p>
        </w:tc>
      </w:tr>
      <w:tr w:rsidR="00647E14" w:rsidRPr="00AE792C" w14:paraId="66F967DC" w14:textId="77777777" w:rsidTr="007D5BB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6F967DB" w14:textId="77777777" w:rsidR="00647E14" w:rsidRPr="006D5D26" w:rsidRDefault="00725D54" w:rsidP="00EF3BB0">
            <w:pPr>
              <w:keepNext/>
              <w:keepLines/>
              <w:spacing w:beforeLines="20" w:before="48" w:after="20" w:line="240" w:lineRule="auto"/>
              <w:rPr>
                <w:b/>
                <w:color w:val="000000"/>
                <w:lang w:val="it-IT"/>
              </w:rPr>
            </w:pPr>
            <w:r>
              <w:rPr>
                <w:b/>
                <w:bCs/>
                <w:color w:val="000000"/>
                <w:szCs w:val="22"/>
                <w:lang w:val="ro-RO" w:eastAsia="zh-CN"/>
              </w:rPr>
              <w:t>EV în prevenirea febrei VCD în funcție de statusul serologic pentru virusul dengue</w:t>
            </w:r>
            <w:r>
              <w:rPr>
                <w:b/>
                <w:color w:val="000000"/>
                <w:lang w:val="ro-RO"/>
              </w:rPr>
              <w:t xml:space="preserve"> </w:t>
            </w:r>
            <w:r>
              <w:rPr>
                <w:b/>
                <w:bCs/>
                <w:color w:val="000000"/>
                <w:szCs w:val="22"/>
                <w:lang w:val="ro-RO" w:eastAsia="zh-CN"/>
              </w:rPr>
              <w:t>la intrarea în studiu, n (%)</w:t>
            </w:r>
          </w:p>
        </w:tc>
      </w:tr>
      <w:tr w:rsidR="00647E14" w14:paraId="66F967E1" w14:textId="77777777" w:rsidTr="007D5BBE">
        <w:tc>
          <w:tcPr>
            <w:tcW w:w="4395" w:type="dxa"/>
            <w:tcBorders>
              <w:top w:val="nil"/>
              <w:left w:val="single" w:sz="4" w:space="0" w:color="auto"/>
              <w:bottom w:val="single" w:sz="4" w:space="0" w:color="auto"/>
              <w:right w:val="single" w:sz="4" w:space="0" w:color="auto"/>
            </w:tcBorders>
            <w:shd w:val="clear" w:color="auto" w:fill="auto"/>
            <w:noWrap/>
            <w:vAlign w:val="center"/>
          </w:tcPr>
          <w:p w14:paraId="66F967DD" w14:textId="77777777" w:rsidR="00647E14" w:rsidRDefault="00725D54" w:rsidP="00EF3BB0">
            <w:pPr>
              <w:keepNext/>
              <w:keepLines/>
              <w:spacing w:beforeLines="20" w:before="48" w:after="20" w:line="240" w:lineRule="auto"/>
              <w:rPr>
                <w:color w:val="000000"/>
                <w:lang w:val="es-ES"/>
              </w:rPr>
            </w:pPr>
            <w:r>
              <w:rPr>
                <w:color w:val="000000"/>
                <w:szCs w:val="22"/>
                <w:lang w:val="ro-RO" w:eastAsia="zh-CN"/>
              </w:rPr>
              <w:t xml:space="preserve">Febră VCD la toți </w:t>
            </w:r>
            <w:r>
              <w:rPr>
                <w:bCs/>
                <w:kern w:val="2"/>
                <w:szCs w:val="22"/>
                <w:lang w:val="ro-RO" w:eastAsia="ja-JP"/>
              </w:rPr>
              <w:t>pacienții</w:t>
            </w:r>
          </w:p>
        </w:tc>
        <w:tc>
          <w:tcPr>
            <w:tcW w:w="1417" w:type="dxa"/>
            <w:tcBorders>
              <w:top w:val="nil"/>
              <w:left w:val="nil"/>
              <w:bottom w:val="single" w:sz="4" w:space="0" w:color="auto"/>
              <w:right w:val="single" w:sz="4" w:space="0" w:color="auto"/>
            </w:tcBorders>
            <w:shd w:val="clear" w:color="auto" w:fill="auto"/>
            <w:noWrap/>
            <w:vAlign w:val="center"/>
          </w:tcPr>
          <w:p w14:paraId="66F967DE"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114 (0,9)</w:t>
            </w:r>
          </w:p>
        </w:tc>
        <w:tc>
          <w:tcPr>
            <w:tcW w:w="1276" w:type="dxa"/>
            <w:tcBorders>
              <w:top w:val="nil"/>
              <w:left w:val="nil"/>
              <w:bottom w:val="single" w:sz="4" w:space="0" w:color="auto"/>
              <w:right w:val="single" w:sz="4" w:space="0" w:color="auto"/>
            </w:tcBorders>
            <w:vAlign w:val="center"/>
          </w:tcPr>
          <w:p w14:paraId="66F967DF"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206 (3,3)</w:t>
            </w:r>
          </w:p>
        </w:tc>
        <w:tc>
          <w:tcPr>
            <w:tcW w:w="1978" w:type="dxa"/>
            <w:tcBorders>
              <w:top w:val="nil"/>
              <w:left w:val="single" w:sz="4" w:space="0" w:color="auto"/>
              <w:bottom w:val="single" w:sz="4" w:space="0" w:color="auto"/>
              <w:right w:val="single" w:sz="4" w:space="0" w:color="auto"/>
            </w:tcBorders>
            <w:shd w:val="clear" w:color="auto" w:fill="auto"/>
            <w:noWrap/>
            <w:vAlign w:val="center"/>
          </w:tcPr>
          <w:p w14:paraId="66F967E0"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73,3 (66,5, 78,8)</w:t>
            </w:r>
          </w:p>
        </w:tc>
      </w:tr>
      <w:tr w:rsidR="00647E14" w14:paraId="66F967E6" w14:textId="77777777" w:rsidTr="007D5BBE">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6F967E2" w14:textId="77777777" w:rsidR="00647E14" w:rsidRDefault="00725D54" w:rsidP="00EF3BB0">
            <w:pPr>
              <w:keepNext/>
              <w:keepLines/>
              <w:spacing w:beforeLines="20" w:before="48" w:after="20" w:line="240" w:lineRule="auto"/>
              <w:rPr>
                <w:color w:val="000000"/>
                <w:lang w:val="it-IT"/>
              </w:rPr>
            </w:pPr>
            <w:r>
              <w:rPr>
                <w:color w:val="000000"/>
                <w:szCs w:val="22"/>
                <w:lang w:val="ro-RO" w:eastAsia="zh-CN"/>
              </w:rPr>
              <w:t>Febra VCD la pacienții seropozitivi la intrarea în studiu</w:t>
            </w:r>
          </w:p>
        </w:tc>
        <w:tc>
          <w:tcPr>
            <w:tcW w:w="1417" w:type="dxa"/>
            <w:tcBorders>
              <w:top w:val="nil"/>
              <w:left w:val="nil"/>
              <w:bottom w:val="single" w:sz="4" w:space="0" w:color="auto"/>
              <w:right w:val="single" w:sz="4" w:space="0" w:color="auto"/>
            </w:tcBorders>
            <w:shd w:val="clear" w:color="auto" w:fill="auto"/>
            <w:noWrap/>
            <w:vAlign w:val="center"/>
            <w:hideMark/>
          </w:tcPr>
          <w:p w14:paraId="66F967E3"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75 (0,8)</w:t>
            </w:r>
          </w:p>
        </w:tc>
        <w:tc>
          <w:tcPr>
            <w:tcW w:w="1276" w:type="dxa"/>
            <w:tcBorders>
              <w:top w:val="single" w:sz="4" w:space="0" w:color="auto"/>
              <w:left w:val="nil"/>
              <w:bottom w:val="single" w:sz="4" w:space="0" w:color="auto"/>
              <w:right w:val="single" w:sz="4" w:space="0" w:color="auto"/>
            </w:tcBorders>
            <w:vAlign w:val="center"/>
          </w:tcPr>
          <w:p w14:paraId="66F967E4"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150 (3,3)</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66F967E5" w14:textId="77777777" w:rsidR="00647E14" w:rsidRDefault="00725D54" w:rsidP="00EF3BB0">
            <w:pPr>
              <w:keepNext/>
              <w:keepLines/>
              <w:spacing w:beforeLines="20" w:before="48" w:after="20" w:line="240" w:lineRule="auto"/>
              <w:jc w:val="center"/>
              <w:rPr>
                <w:color w:val="000000"/>
              </w:rPr>
            </w:pPr>
            <w:r>
              <w:rPr>
                <w:color w:val="000000"/>
                <w:szCs w:val="22"/>
                <w:lang w:val="ro-RO" w:eastAsia="zh-CN"/>
              </w:rPr>
              <w:t>76,1 (68,5, 81,9)</w:t>
            </w:r>
          </w:p>
        </w:tc>
      </w:tr>
      <w:tr w:rsidR="00647E14" w14:paraId="66F967EB" w14:textId="77777777" w:rsidTr="007D5BBE">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67E7" w14:textId="77777777" w:rsidR="00647E14" w:rsidRDefault="00725D54">
            <w:pPr>
              <w:spacing w:beforeLines="20" w:before="48" w:after="20" w:line="240" w:lineRule="auto"/>
              <w:rPr>
                <w:color w:val="000000"/>
                <w:lang w:val="it-IT"/>
              </w:rPr>
            </w:pPr>
            <w:r>
              <w:rPr>
                <w:color w:val="000000"/>
                <w:szCs w:val="22"/>
                <w:lang w:val="ro-RO" w:eastAsia="zh-CN"/>
              </w:rPr>
              <w:t>Febră VCD la pacienții seronegativi la intrarea în studiu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F967E8" w14:textId="77777777" w:rsidR="00647E14" w:rsidRDefault="00725D54">
            <w:pPr>
              <w:spacing w:beforeLines="20" w:before="48" w:after="20" w:line="240" w:lineRule="auto"/>
              <w:jc w:val="center"/>
              <w:rPr>
                <w:color w:val="000000"/>
              </w:rPr>
            </w:pPr>
            <w:r>
              <w:rPr>
                <w:color w:val="000000"/>
                <w:szCs w:val="22"/>
                <w:lang w:val="ro-RO" w:eastAsia="zh-CN"/>
              </w:rPr>
              <w:t>39 (1,1)</w:t>
            </w:r>
          </w:p>
        </w:tc>
        <w:tc>
          <w:tcPr>
            <w:tcW w:w="1276" w:type="dxa"/>
            <w:tcBorders>
              <w:top w:val="single" w:sz="4" w:space="0" w:color="auto"/>
              <w:left w:val="nil"/>
              <w:bottom w:val="single" w:sz="4" w:space="0" w:color="auto"/>
              <w:right w:val="single" w:sz="4" w:space="0" w:color="auto"/>
            </w:tcBorders>
            <w:vAlign w:val="center"/>
          </w:tcPr>
          <w:p w14:paraId="66F967E9" w14:textId="77777777" w:rsidR="00647E14" w:rsidRDefault="00725D54">
            <w:pPr>
              <w:spacing w:beforeLines="20" w:before="48" w:after="20" w:line="240" w:lineRule="auto"/>
              <w:jc w:val="center"/>
              <w:rPr>
                <w:color w:val="000000"/>
              </w:rPr>
            </w:pPr>
            <w:r>
              <w:rPr>
                <w:color w:val="000000"/>
                <w:szCs w:val="22"/>
                <w:lang w:val="ro-RO" w:eastAsia="zh-CN"/>
              </w:rPr>
              <w:t>56 (3,2)</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67EA" w14:textId="77777777" w:rsidR="00647E14" w:rsidRDefault="00725D54">
            <w:pPr>
              <w:spacing w:beforeLines="20" w:before="48" w:after="20" w:line="240" w:lineRule="auto"/>
              <w:jc w:val="center"/>
              <w:rPr>
                <w:color w:val="000000"/>
              </w:rPr>
            </w:pPr>
            <w:r>
              <w:rPr>
                <w:color w:val="000000"/>
                <w:szCs w:val="22"/>
                <w:lang w:val="ro-RO" w:eastAsia="zh-CN"/>
              </w:rPr>
              <w:t>66,2 (49,1, 77,5)</w:t>
            </w:r>
          </w:p>
        </w:tc>
      </w:tr>
      <w:tr w:rsidR="00647E14" w:rsidRPr="00AE792C" w14:paraId="66F967ED" w14:textId="77777777" w:rsidTr="007D5BB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6F967EC" w14:textId="77777777" w:rsidR="00647E14" w:rsidRPr="006A6F49" w:rsidRDefault="00725D54" w:rsidP="00EF3BB0">
            <w:pPr>
              <w:keepNext/>
              <w:keepLines/>
              <w:spacing w:beforeLines="20" w:before="48" w:after="20" w:line="240" w:lineRule="auto"/>
              <w:rPr>
                <w:b/>
                <w:color w:val="000000"/>
                <w:lang w:val="es-ES"/>
              </w:rPr>
            </w:pPr>
            <w:r>
              <w:rPr>
                <w:b/>
                <w:bCs/>
                <w:color w:val="000000"/>
                <w:szCs w:val="22"/>
                <w:lang w:val="ro-RO" w:eastAsia="zh-CN"/>
              </w:rPr>
              <w:t>EV în prevenirea DHF indusă de orice serotip dengue, n (%)</w:t>
            </w:r>
          </w:p>
        </w:tc>
      </w:tr>
      <w:tr w:rsidR="00647E14" w14:paraId="66F967F2" w14:textId="77777777" w:rsidTr="007D5BBE">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6F967EE" w14:textId="77777777" w:rsidR="00647E14" w:rsidRDefault="00725D54">
            <w:pPr>
              <w:spacing w:beforeLines="20" w:before="48" w:after="20" w:line="240" w:lineRule="auto"/>
              <w:rPr>
                <w:color w:val="000000"/>
              </w:rPr>
            </w:pPr>
            <w:r>
              <w:rPr>
                <w:color w:val="000000"/>
                <w:szCs w:val="22"/>
                <w:lang w:val="ro-RO" w:eastAsia="zh-CN"/>
              </w:rPr>
              <w:t>Global</w:t>
            </w:r>
          </w:p>
        </w:tc>
        <w:tc>
          <w:tcPr>
            <w:tcW w:w="1417" w:type="dxa"/>
            <w:tcBorders>
              <w:top w:val="nil"/>
              <w:left w:val="nil"/>
              <w:bottom w:val="single" w:sz="4" w:space="0" w:color="auto"/>
              <w:right w:val="single" w:sz="4" w:space="0" w:color="auto"/>
            </w:tcBorders>
            <w:shd w:val="clear" w:color="auto" w:fill="auto"/>
            <w:noWrap/>
            <w:vAlign w:val="center"/>
            <w:hideMark/>
          </w:tcPr>
          <w:p w14:paraId="66F967EF" w14:textId="77777777" w:rsidR="00647E14" w:rsidRDefault="00725D54">
            <w:pPr>
              <w:spacing w:beforeLines="20" w:before="48" w:after="20" w:line="240" w:lineRule="auto"/>
              <w:jc w:val="center"/>
              <w:rPr>
                <w:color w:val="000000"/>
              </w:rPr>
            </w:pPr>
            <w:r>
              <w:rPr>
                <w:color w:val="000000"/>
                <w:szCs w:val="22"/>
                <w:lang w:val="ro-RO" w:eastAsia="zh-CN"/>
              </w:rPr>
              <w:t>2 (&lt;0,1)</w:t>
            </w:r>
          </w:p>
        </w:tc>
        <w:tc>
          <w:tcPr>
            <w:tcW w:w="1276" w:type="dxa"/>
            <w:tcBorders>
              <w:top w:val="nil"/>
              <w:left w:val="nil"/>
              <w:bottom w:val="single" w:sz="4" w:space="0" w:color="auto"/>
              <w:right w:val="single" w:sz="4" w:space="0" w:color="auto"/>
            </w:tcBorders>
            <w:vAlign w:val="center"/>
          </w:tcPr>
          <w:p w14:paraId="66F967F0" w14:textId="77777777" w:rsidR="00647E14" w:rsidRDefault="00725D54">
            <w:pPr>
              <w:spacing w:beforeLines="20" w:before="48" w:after="20" w:line="240" w:lineRule="auto"/>
              <w:jc w:val="center"/>
              <w:rPr>
                <w:color w:val="000000"/>
              </w:rPr>
            </w:pPr>
            <w:r>
              <w:rPr>
                <w:color w:val="000000"/>
                <w:szCs w:val="22"/>
                <w:lang w:val="ro-RO" w:eastAsia="zh-CN"/>
              </w:rPr>
              <w:t>7 (0,1)</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66F967F1" w14:textId="77777777" w:rsidR="00647E14" w:rsidRDefault="00725D54">
            <w:pPr>
              <w:spacing w:beforeLines="20" w:before="48" w:after="20" w:line="240" w:lineRule="auto"/>
              <w:jc w:val="center"/>
              <w:rPr>
                <w:color w:val="000000"/>
              </w:rPr>
            </w:pPr>
            <w:r>
              <w:rPr>
                <w:color w:val="000000"/>
                <w:szCs w:val="22"/>
                <w:lang w:val="ro-RO" w:eastAsia="zh-CN"/>
              </w:rPr>
              <w:t>85,9 (31,9, 97,1)</w:t>
            </w:r>
          </w:p>
        </w:tc>
      </w:tr>
      <w:tr w:rsidR="00647E14" w:rsidRPr="00AE792C" w14:paraId="66F967F4" w14:textId="77777777" w:rsidTr="007D5BBE">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6F967F3" w14:textId="77777777" w:rsidR="00647E14" w:rsidRPr="006A6F49" w:rsidRDefault="00725D54" w:rsidP="00EF3BB0">
            <w:pPr>
              <w:keepNext/>
              <w:keepLines/>
              <w:spacing w:beforeLines="20" w:before="48" w:after="20" w:line="240" w:lineRule="auto"/>
              <w:rPr>
                <w:b/>
                <w:color w:val="000000"/>
                <w:lang w:val="es-ES"/>
              </w:rPr>
            </w:pPr>
            <w:r>
              <w:rPr>
                <w:b/>
                <w:bCs/>
                <w:color w:val="000000"/>
                <w:szCs w:val="22"/>
                <w:lang w:val="ro-RO" w:eastAsia="zh-CN"/>
              </w:rPr>
              <w:lastRenderedPageBreak/>
              <w:t>EV în prevenirea bolii dengue severe induse de orice serotip dengue, n (%)</w:t>
            </w:r>
          </w:p>
        </w:tc>
      </w:tr>
      <w:tr w:rsidR="00647E14" w14:paraId="66F967F9" w14:textId="77777777" w:rsidTr="007D5BBE">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6F967F5" w14:textId="77777777" w:rsidR="00647E14" w:rsidRDefault="00725D54" w:rsidP="00EF3BB0">
            <w:pPr>
              <w:keepNext/>
              <w:keepLines/>
              <w:spacing w:beforeLines="20" w:before="48" w:after="20" w:line="240" w:lineRule="auto"/>
              <w:rPr>
                <w:color w:val="000000"/>
              </w:rPr>
            </w:pPr>
            <w:r>
              <w:rPr>
                <w:color w:val="000000"/>
                <w:szCs w:val="22"/>
                <w:lang w:val="ro-RO" w:eastAsia="zh-CN"/>
              </w:rPr>
              <w:t>Global</w:t>
            </w:r>
          </w:p>
        </w:tc>
        <w:tc>
          <w:tcPr>
            <w:tcW w:w="1417" w:type="dxa"/>
            <w:tcBorders>
              <w:top w:val="nil"/>
              <w:left w:val="nil"/>
              <w:bottom w:val="single" w:sz="4" w:space="0" w:color="auto"/>
              <w:right w:val="single" w:sz="4" w:space="0" w:color="auto"/>
            </w:tcBorders>
            <w:shd w:val="clear" w:color="auto" w:fill="auto"/>
            <w:noWrap/>
            <w:vAlign w:val="center"/>
            <w:hideMark/>
          </w:tcPr>
          <w:p w14:paraId="66F967F6" w14:textId="77777777" w:rsidR="00647E14" w:rsidRDefault="00725D54">
            <w:pPr>
              <w:spacing w:beforeLines="20" w:before="48" w:after="20" w:line="240" w:lineRule="auto"/>
              <w:jc w:val="center"/>
              <w:rPr>
                <w:color w:val="000000"/>
              </w:rPr>
            </w:pPr>
            <w:r>
              <w:rPr>
                <w:color w:val="000000"/>
                <w:szCs w:val="22"/>
                <w:lang w:val="ro-RO" w:eastAsia="zh-CN"/>
              </w:rPr>
              <w:t>2 (&lt;0,1)</w:t>
            </w:r>
          </w:p>
        </w:tc>
        <w:tc>
          <w:tcPr>
            <w:tcW w:w="1276" w:type="dxa"/>
            <w:tcBorders>
              <w:top w:val="nil"/>
              <w:left w:val="nil"/>
              <w:bottom w:val="single" w:sz="4" w:space="0" w:color="auto"/>
              <w:right w:val="single" w:sz="4" w:space="0" w:color="auto"/>
            </w:tcBorders>
            <w:vAlign w:val="center"/>
          </w:tcPr>
          <w:p w14:paraId="66F967F7" w14:textId="77777777" w:rsidR="00647E14" w:rsidRDefault="00725D54">
            <w:pPr>
              <w:spacing w:beforeLines="20" w:before="48" w:after="20" w:line="240" w:lineRule="auto"/>
              <w:jc w:val="center"/>
              <w:rPr>
                <w:color w:val="000000"/>
              </w:rPr>
            </w:pPr>
            <w:r>
              <w:rPr>
                <w:color w:val="000000"/>
                <w:szCs w:val="22"/>
                <w:lang w:val="ro-RO" w:eastAsia="zh-CN"/>
              </w:rPr>
              <w:t>1 (&lt;0,1)</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66F967F8" w14:textId="77777777" w:rsidR="00647E14" w:rsidRDefault="00725D54">
            <w:pPr>
              <w:spacing w:beforeLines="20" w:before="48" w:after="20" w:line="240" w:lineRule="auto"/>
              <w:jc w:val="center"/>
              <w:rPr>
                <w:color w:val="000000"/>
              </w:rPr>
            </w:pPr>
            <w:r>
              <w:rPr>
                <w:color w:val="000000"/>
                <w:szCs w:val="22"/>
                <w:lang w:val="ro-RO" w:eastAsia="zh-CN"/>
              </w:rPr>
              <w:t>2,3 (-977,5, 91,1)</w:t>
            </w:r>
          </w:p>
        </w:tc>
      </w:tr>
    </w:tbl>
    <w:p w14:paraId="66F967FA" w14:textId="77777777" w:rsidR="00647E14" w:rsidRPr="001E1246" w:rsidRDefault="00725D54">
      <w:pPr>
        <w:keepNext/>
        <w:keepLines/>
        <w:spacing w:line="240" w:lineRule="auto"/>
        <w:rPr>
          <w:sz w:val="18"/>
          <w:lang w:val="it-IT"/>
        </w:rPr>
      </w:pPr>
      <w:r>
        <w:rPr>
          <w:sz w:val="18"/>
          <w:szCs w:val="18"/>
          <w:lang w:val="ro-RO"/>
        </w:rPr>
        <w:t xml:space="preserve">EV: eficacitatea vaccinului; IÎ: interval de încredere; n: număr de pacienți cu febră; VCD: dengue confirmat virologic; DENV: serotip al virusului dengue  </w:t>
      </w:r>
    </w:p>
    <w:p w14:paraId="66F967FB" w14:textId="77777777" w:rsidR="00647E14" w:rsidRPr="006A6F49" w:rsidRDefault="00725D54">
      <w:pPr>
        <w:spacing w:before="60" w:after="60" w:line="240" w:lineRule="auto"/>
        <w:contextualSpacing/>
        <w:rPr>
          <w:sz w:val="18"/>
          <w:lang w:val="es-ES"/>
        </w:rPr>
      </w:pPr>
      <w:r>
        <w:rPr>
          <w:sz w:val="18"/>
          <w:szCs w:val="18"/>
          <w:vertAlign w:val="superscript"/>
          <w:lang w:val="ro-RO"/>
        </w:rPr>
        <w:t>a</w:t>
      </w:r>
      <w:r>
        <w:rPr>
          <w:sz w:val="18"/>
          <w:szCs w:val="18"/>
          <w:lang w:val="ro-RO"/>
        </w:rPr>
        <w:t xml:space="preserve"> Numărul de pacienți evaluați</w:t>
      </w:r>
    </w:p>
    <w:p w14:paraId="66F967FC" w14:textId="77777777" w:rsidR="00647E14" w:rsidRPr="006A6F49" w:rsidRDefault="00725D54">
      <w:pPr>
        <w:spacing w:before="60" w:after="60" w:line="240" w:lineRule="auto"/>
        <w:contextualSpacing/>
        <w:rPr>
          <w:sz w:val="18"/>
          <w:lang w:val="es-ES"/>
        </w:rPr>
      </w:pPr>
      <w:r>
        <w:rPr>
          <w:sz w:val="18"/>
          <w:szCs w:val="18"/>
          <w:vertAlign w:val="superscript"/>
          <w:lang w:val="ro-RO"/>
        </w:rPr>
        <w:t>b</w:t>
      </w:r>
      <w:r>
        <w:rPr>
          <w:sz w:val="18"/>
          <w:szCs w:val="18"/>
          <w:lang w:val="ro-RO"/>
        </w:rPr>
        <w:t xml:space="preserve"> Criteriul final secundar important</w:t>
      </w:r>
    </w:p>
    <w:p w14:paraId="66F967FD" w14:textId="77777777" w:rsidR="00647E14" w:rsidRDefault="00725D54">
      <w:pPr>
        <w:spacing w:before="60" w:after="60" w:line="240" w:lineRule="auto"/>
        <w:contextualSpacing/>
        <w:rPr>
          <w:sz w:val="18"/>
          <w:szCs w:val="18"/>
          <w:lang w:val="ro-RO"/>
        </w:rPr>
      </w:pPr>
      <w:r>
        <w:rPr>
          <w:sz w:val="18"/>
          <w:szCs w:val="18"/>
          <w:vertAlign w:val="superscript"/>
          <w:lang w:val="ro-RO"/>
        </w:rPr>
        <w:t xml:space="preserve">c </w:t>
      </w:r>
      <w:r>
        <w:rPr>
          <w:sz w:val="18"/>
          <w:szCs w:val="18"/>
          <w:lang w:val="ro-RO"/>
        </w:rPr>
        <w:t>Majoritatea cazurilor observate au fost provocate de DENV</w:t>
      </w:r>
      <w:r>
        <w:rPr>
          <w:sz w:val="18"/>
          <w:szCs w:val="18"/>
          <w:lang w:val="ro-RO"/>
        </w:rPr>
        <w:noBreakHyphen/>
        <w:t>2 (0 cazuri în grupul de tratament cu Qdenga și 46 de cazuri în grupul de tratament cu placebo)</w:t>
      </w:r>
    </w:p>
    <w:p w14:paraId="66F967FE" w14:textId="77777777" w:rsidR="00647E14" w:rsidRDefault="00725D54">
      <w:pPr>
        <w:spacing w:before="60" w:after="60" w:line="240" w:lineRule="auto"/>
        <w:contextualSpacing/>
        <w:rPr>
          <w:sz w:val="18"/>
          <w:lang w:val="ro-RO"/>
        </w:rPr>
      </w:pPr>
      <w:r>
        <w:rPr>
          <w:sz w:val="18"/>
          <w:szCs w:val="18"/>
          <w:vertAlign w:val="superscript"/>
          <w:lang w:val="ro-RO"/>
        </w:rPr>
        <w:t xml:space="preserve">d </w:t>
      </w:r>
      <w:r>
        <w:rPr>
          <w:sz w:val="18"/>
          <w:szCs w:val="18"/>
          <w:lang w:val="ro-RO"/>
        </w:rPr>
        <w:t>Valoarea p &lt;0,001</w:t>
      </w:r>
    </w:p>
    <w:p w14:paraId="66F967FF" w14:textId="77777777" w:rsidR="00647E14" w:rsidRDefault="00647E14">
      <w:pPr>
        <w:widowControl w:val="0"/>
        <w:tabs>
          <w:tab w:val="clear" w:pos="567"/>
        </w:tabs>
        <w:spacing w:before="60" w:after="60" w:line="240" w:lineRule="auto"/>
        <w:contextualSpacing/>
        <w:jc w:val="both"/>
        <w:rPr>
          <w:rFonts w:eastAsia="MS Mincho"/>
          <w:kern w:val="2"/>
          <w:sz w:val="20"/>
          <w:lang w:val="ro-RO"/>
        </w:rPr>
      </w:pPr>
    </w:p>
    <w:p w14:paraId="66F96800" w14:textId="77777777" w:rsidR="00647E14" w:rsidRDefault="00725D54">
      <w:pPr>
        <w:tabs>
          <w:tab w:val="clear" w:pos="567"/>
        </w:tabs>
        <w:spacing w:line="240" w:lineRule="auto"/>
        <w:contextualSpacing/>
        <w:rPr>
          <w:rFonts w:eastAsia="MS Mincho"/>
          <w:kern w:val="2"/>
          <w:lang w:val="ro-RO"/>
        </w:rPr>
      </w:pPr>
      <w:r>
        <w:rPr>
          <w:kern w:val="2"/>
          <w:szCs w:val="22"/>
          <w:lang w:val="ro-RO" w:eastAsia="ja-JP"/>
        </w:rPr>
        <w:t>Instalarea timpurie a protecției a fost observată cu o EV exploratorie de 81,1% (IÎ 95%: 64,1%, 90,0%) împotriva febrei VCD provocate de toate serotipurile combinate, de la prima vaccinare, până la a doua vaccinare.</w:t>
      </w:r>
    </w:p>
    <w:p w14:paraId="66F96801" w14:textId="77777777" w:rsidR="00647E14" w:rsidRDefault="00647E14">
      <w:pPr>
        <w:spacing w:line="240" w:lineRule="auto"/>
        <w:rPr>
          <w:u w:val="single"/>
          <w:lang w:val="ro-RO"/>
        </w:rPr>
      </w:pPr>
    </w:p>
    <w:p w14:paraId="66F96802" w14:textId="11AD2803" w:rsidR="00647E14" w:rsidRPr="00406618" w:rsidRDefault="00725D54">
      <w:pPr>
        <w:spacing w:line="240" w:lineRule="auto"/>
        <w:rPr>
          <w:i/>
          <w:u w:val="single"/>
          <w:lang w:val="ro-RO"/>
        </w:rPr>
      </w:pPr>
      <w:r w:rsidRPr="00406618">
        <w:rPr>
          <w:i/>
          <w:iCs/>
          <w:szCs w:val="22"/>
          <w:u w:val="single"/>
          <w:lang w:val="ro-RO"/>
        </w:rPr>
        <w:t xml:space="preserve">Protecție </w:t>
      </w:r>
      <w:r w:rsidR="003C337B" w:rsidRPr="00EF3BB0">
        <w:rPr>
          <w:i/>
          <w:iCs/>
          <w:u w:val="single"/>
          <w:lang w:val="ro-RO"/>
        </w:rPr>
        <w:t>de lungă durată</w:t>
      </w:r>
    </w:p>
    <w:p w14:paraId="66F96803" w14:textId="77777777" w:rsidR="00647E14" w:rsidRDefault="00647E14">
      <w:pPr>
        <w:spacing w:line="240" w:lineRule="auto"/>
        <w:rPr>
          <w:lang w:val="ro-RO"/>
        </w:rPr>
      </w:pPr>
    </w:p>
    <w:p w14:paraId="66F96804" w14:textId="77777777" w:rsidR="00647E14" w:rsidRDefault="00725D54">
      <w:pPr>
        <w:spacing w:line="240" w:lineRule="auto"/>
        <w:rPr>
          <w:lang w:val="ro-RO"/>
        </w:rPr>
      </w:pPr>
      <w:r>
        <w:rPr>
          <w:szCs w:val="22"/>
          <w:lang w:val="ro-RO"/>
        </w:rPr>
        <w:t>În studiul DEN-301, s-au efectuat o serie de analize exploratorii pentru a estima protecția pe termen lung de la prima doză până la 4,5 ani după a doua doză (</w:t>
      </w:r>
      <w:r>
        <w:rPr>
          <w:b/>
          <w:bCs/>
          <w:szCs w:val="22"/>
          <w:lang w:val="ro-RO"/>
        </w:rPr>
        <w:t>Tabelul 4</w:t>
      </w:r>
      <w:r>
        <w:rPr>
          <w:szCs w:val="22"/>
          <w:lang w:val="ro-RO"/>
        </w:rPr>
        <w:t>).</w:t>
      </w:r>
    </w:p>
    <w:p w14:paraId="66F96805" w14:textId="77777777" w:rsidR="00647E14" w:rsidRDefault="00647E14">
      <w:pPr>
        <w:spacing w:line="240" w:lineRule="auto"/>
        <w:rPr>
          <w:lang w:val="ro-RO"/>
        </w:rPr>
      </w:pPr>
    </w:p>
    <w:p w14:paraId="66F96806" w14:textId="5F23F2F3" w:rsidR="00647E14" w:rsidRDefault="00725D54" w:rsidP="00EF3BB0">
      <w:pPr>
        <w:keepNext/>
        <w:keepLines/>
        <w:spacing w:line="240" w:lineRule="auto"/>
        <w:rPr>
          <w:b/>
          <w:lang w:val="ro-RO"/>
        </w:rPr>
      </w:pPr>
      <w:r>
        <w:rPr>
          <w:b/>
          <w:bCs/>
          <w:szCs w:val="22"/>
          <w:lang w:val="ro-RO"/>
        </w:rPr>
        <w:t>Tabelul 4: Eficacitatea vaccinului în prevenirea febrei VCD și a spitalizării în general, în funcție de statusul serologic pentru virusul dengue de la intrarea în studiu și împotriva serotipurilor individuale, de la prima doză la 54 luni după a doua doză în studiul DEN-301 (setul de siguranță)</w:t>
      </w:r>
      <w:r>
        <w:rPr>
          <w:b/>
          <w:bCs/>
          <w:szCs w:val="22"/>
          <w:vertAlign w:val="superscript"/>
          <w:lang w:val="ro-RO"/>
        </w:rPr>
        <w:t>a</w:t>
      </w:r>
    </w:p>
    <w:tbl>
      <w:tblPr>
        <w:tblStyle w:val="TableGrid"/>
        <w:tblW w:w="9355" w:type="dxa"/>
        <w:tblLook w:val="04A0" w:firstRow="1" w:lastRow="0" w:firstColumn="1" w:lastColumn="0" w:noHBand="0" w:noVBand="1"/>
      </w:tblPr>
      <w:tblGrid>
        <w:gridCol w:w="1078"/>
        <w:gridCol w:w="1213"/>
        <w:gridCol w:w="1103"/>
        <w:gridCol w:w="1723"/>
        <w:gridCol w:w="1169"/>
        <w:gridCol w:w="1103"/>
        <w:gridCol w:w="1966"/>
      </w:tblGrid>
      <w:tr w:rsidR="00647E14" w:rsidRPr="00AE792C" w14:paraId="66F96821" w14:textId="77777777" w:rsidTr="00EF3BB0">
        <w:tc>
          <w:tcPr>
            <w:tcW w:w="1078" w:type="dxa"/>
          </w:tcPr>
          <w:p w14:paraId="66F96819" w14:textId="77777777" w:rsidR="00647E14" w:rsidRDefault="00647E14" w:rsidP="00EF3BB0">
            <w:pPr>
              <w:keepNext/>
              <w:keepLines/>
              <w:jc w:val="center"/>
              <w:rPr>
                <w:b/>
                <w:bCs/>
                <w:color w:val="000000"/>
                <w:lang w:val="ro-RO" w:eastAsia="zh-CN"/>
              </w:rPr>
            </w:pPr>
          </w:p>
        </w:tc>
        <w:tc>
          <w:tcPr>
            <w:tcW w:w="1213" w:type="dxa"/>
            <w:vAlign w:val="center"/>
          </w:tcPr>
          <w:p w14:paraId="66F9681A" w14:textId="4ED77AB5" w:rsidR="00647E14" w:rsidRDefault="00DE71A4" w:rsidP="00EF3BB0">
            <w:pPr>
              <w:keepNext/>
              <w:keepLines/>
              <w:jc w:val="center"/>
              <w:rPr>
                <w:b/>
                <w:bCs/>
              </w:rPr>
            </w:pPr>
            <w:r w:rsidRPr="00DE71A4">
              <w:rPr>
                <w:b/>
                <w:bCs/>
              </w:rPr>
              <w:t>Qdenga</w:t>
            </w:r>
          </w:p>
          <w:p w14:paraId="66F9681B" w14:textId="77777777" w:rsidR="00647E14" w:rsidRDefault="00725D54" w:rsidP="00EF3BB0">
            <w:pPr>
              <w:keepNext/>
              <w:keepLines/>
              <w:jc w:val="center"/>
              <w:rPr>
                <w:b/>
                <w:bCs/>
                <w:color w:val="000000"/>
                <w:lang w:eastAsia="zh-CN"/>
              </w:rPr>
            </w:pPr>
            <w:r>
              <w:rPr>
                <w:b/>
                <w:bCs/>
              </w:rPr>
              <w:t>n/N</w:t>
            </w:r>
          </w:p>
        </w:tc>
        <w:tc>
          <w:tcPr>
            <w:tcW w:w="1103" w:type="dxa"/>
            <w:vAlign w:val="center"/>
          </w:tcPr>
          <w:p w14:paraId="66F9681C" w14:textId="77777777" w:rsidR="00647E14" w:rsidRDefault="00725D54" w:rsidP="00EF3BB0">
            <w:pPr>
              <w:keepNext/>
              <w:keepLines/>
              <w:jc w:val="center"/>
              <w:rPr>
                <w:b/>
                <w:bCs/>
                <w:color w:val="000000"/>
                <w:lang w:eastAsia="zh-CN"/>
              </w:rPr>
            </w:pPr>
            <w:r>
              <w:rPr>
                <w:b/>
                <w:bCs/>
              </w:rPr>
              <w:t>Placebo n/N</w:t>
            </w:r>
          </w:p>
        </w:tc>
        <w:tc>
          <w:tcPr>
            <w:tcW w:w="1723" w:type="dxa"/>
          </w:tcPr>
          <w:p w14:paraId="66F9681D" w14:textId="77777777" w:rsidR="00647E14" w:rsidRDefault="00725D54" w:rsidP="00EF3BB0">
            <w:pPr>
              <w:keepNext/>
              <w:keepLines/>
              <w:jc w:val="center"/>
              <w:rPr>
                <w:b/>
                <w:bCs/>
                <w:color w:val="000000"/>
                <w:lang w:val="it-IT" w:eastAsia="zh-CN"/>
              </w:rPr>
            </w:pPr>
            <w:r>
              <w:rPr>
                <w:b/>
                <w:bCs/>
                <w:color w:val="000000"/>
                <w:lang w:val="it-IT" w:eastAsia="zh-CN"/>
              </w:rPr>
              <w:t>EV (IÎ 95%) în prevenirea febrei VCD</w:t>
            </w:r>
            <w:r>
              <w:rPr>
                <w:b/>
                <w:bCs/>
                <w:color w:val="000000"/>
                <w:vertAlign w:val="superscript"/>
                <w:lang w:val="it-IT" w:eastAsia="zh-CN"/>
              </w:rPr>
              <w:t>a</w:t>
            </w:r>
          </w:p>
        </w:tc>
        <w:tc>
          <w:tcPr>
            <w:tcW w:w="1169" w:type="dxa"/>
            <w:vAlign w:val="center"/>
          </w:tcPr>
          <w:p w14:paraId="66F9681E" w14:textId="3B8B6033" w:rsidR="00647E14" w:rsidRDefault="00DE71A4" w:rsidP="00EF3BB0">
            <w:pPr>
              <w:keepNext/>
              <w:keepLines/>
              <w:jc w:val="center"/>
              <w:rPr>
                <w:b/>
                <w:bCs/>
              </w:rPr>
            </w:pPr>
            <w:r w:rsidRPr="00DE71A4">
              <w:rPr>
                <w:b/>
                <w:bCs/>
              </w:rPr>
              <w:t>Qdenga</w:t>
            </w:r>
            <w:r w:rsidR="00725D54">
              <w:rPr>
                <w:b/>
                <w:bCs/>
              </w:rPr>
              <w:t xml:space="preserve"> n/N</w:t>
            </w:r>
          </w:p>
        </w:tc>
        <w:tc>
          <w:tcPr>
            <w:tcW w:w="1103" w:type="dxa"/>
            <w:vAlign w:val="center"/>
          </w:tcPr>
          <w:p w14:paraId="66F9681F" w14:textId="77777777" w:rsidR="00647E14" w:rsidRDefault="00725D54" w:rsidP="00EF3BB0">
            <w:pPr>
              <w:keepNext/>
              <w:keepLines/>
              <w:jc w:val="center"/>
              <w:rPr>
                <w:b/>
                <w:bCs/>
              </w:rPr>
            </w:pPr>
            <w:r>
              <w:rPr>
                <w:b/>
                <w:bCs/>
              </w:rPr>
              <w:t>Placebo n/N</w:t>
            </w:r>
          </w:p>
        </w:tc>
        <w:tc>
          <w:tcPr>
            <w:tcW w:w="1966" w:type="dxa"/>
            <w:vAlign w:val="center"/>
          </w:tcPr>
          <w:p w14:paraId="66F96820" w14:textId="77777777" w:rsidR="00647E14" w:rsidRDefault="00725D54" w:rsidP="00EF3BB0">
            <w:pPr>
              <w:keepNext/>
              <w:keepLines/>
              <w:rPr>
                <w:b/>
                <w:bCs/>
                <w:lang w:val="it-IT"/>
              </w:rPr>
            </w:pPr>
            <w:r>
              <w:rPr>
                <w:b/>
                <w:bCs/>
                <w:lang w:val="it-IT"/>
              </w:rPr>
              <w:t>EV (IÎ 95%) î</w:t>
            </w:r>
            <w:r>
              <w:rPr>
                <w:b/>
                <w:bCs/>
                <w:color w:val="000000"/>
                <w:lang w:val="it-IT" w:eastAsia="zh-CN"/>
              </w:rPr>
              <w:t>n prevenirea spitalizării din cauza febrei VCD</w:t>
            </w:r>
            <w:r>
              <w:rPr>
                <w:b/>
                <w:bCs/>
                <w:color w:val="000000"/>
                <w:vertAlign w:val="superscript"/>
                <w:lang w:val="it-IT" w:eastAsia="zh-CN"/>
              </w:rPr>
              <w:t>a</w:t>
            </w:r>
          </w:p>
        </w:tc>
      </w:tr>
      <w:tr w:rsidR="00647E14" w14:paraId="66F96829" w14:textId="77777777" w:rsidTr="00EF3BB0">
        <w:trPr>
          <w:trHeight w:val="298"/>
        </w:trPr>
        <w:tc>
          <w:tcPr>
            <w:tcW w:w="1078" w:type="dxa"/>
          </w:tcPr>
          <w:p w14:paraId="66F96822" w14:textId="77777777" w:rsidR="00647E14" w:rsidRDefault="00725D54" w:rsidP="00EF3BB0">
            <w:pPr>
              <w:keepNext/>
              <w:keepLines/>
              <w:rPr>
                <w:b/>
                <w:bCs/>
                <w:color w:val="000000"/>
                <w:lang w:eastAsia="zh-CN"/>
              </w:rPr>
            </w:pPr>
            <w:r>
              <w:rPr>
                <w:b/>
                <w:bCs/>
                <w:color w:val="000000"/>
                <w:lang w:eastAsia="zh-CN"/>
              </w:rPr>
              <w:t>General</w:t>
            </w:r>
          </w:p>
        </w:tc>
        <w:tc>
          <w:tcPr>
            <w:tcW w:w="1213" w:type="dxa"/>
          </w:tcPr>
          <w:p w14:paraId="66F96823" w14:textId="77777777" w:rsidR="00647E14" w:rsidRDefault="00725D54" w:rsidP="00EF3BB0">
            <w:pPr>
              <w:keepNext/>
              <w:keepLines/>
              <w:jc w:val="center"/>
            </w:pPr>
            <w:r>
              <w:t>442/13 380</w:t>
            </w:r>
          </w:p>
        </w:tc>
        <w:tc>
          <w:tcPr>
            <w:tcW w:w="1103" w:type="dxa"/>
          </w:tcPr>
          <w:p w14:paraId="66F96824" w14:textId="77777777" w:rsidR="00647E14" w:rsidRDefault="00725D54" w:rsidP="00EF3BB0">
            <w:pPr>
              <w:keepNext/>
              <w:keepLines/>
              <w:jc w:val="center"/>
            </w:pPr>
            <w:r>
              <w:t>547/6 687</w:t>
            </w:r>
          </w:p>
        </w:tc>
        <w:tc>
          <w:tcPr>
            <w:tcW w:w="1723" w:type="dxa"/>
          </w:tcPr>
          <w:p w14:paraId="66F96825" w14:textId="77777777" w:rsidR="00647E14" w:rsidRDefault="00725D54" w:rsidP="00EF3BB0">
            <w:pPr>
              <w:keepNext/>
              <w:keepLines/>
              <w:jc w:val="center"/>
            </w:pPr>
            <w:r>
              <w:t>61,2 (56,0, 65,8)</w:t>
            </w:r>
          </w:p>
        </w:tc>
        <w:tc>
          <w:tcPr>
            <w:tcW w:w="1169" w:type="dxa"/>
          </w:tcPr>
          <w:p w14:paraId="66F96826" w14:textId="77777777" w:rsidR="00647E14" w:rsidRDefault="00725D54" w:rsidP="00EF3BB0">
            <w:pPr>
              <w:keepNext/>
              <w:keepLines/>
              <w:jc w:val="center"/>
            </w:pPr>
            <w:r>
              <w:t>46/13 380</w:t>
            </w:r>
          </w:p>
        </w:tc>
        <w:tc>
          <w:tcPr>
            <w:tcW w:w="1103" w:type="dxa"/>
          </w:tcPr>
          <w:p w14:paraId="66F96827" w14:textId="77777777" w:rsidR="00647E14" w:rsidRDefault="00725D54" w:rsidP="00EF3BB0">
            <w:pPr>
              <w:keepNext/>
              <w:keepLines/>
            </w:pPr>
            <w:r>
              <w:t>142/6 687</w:t>
            </w:r>
          </w:p>
        </w:tc>
        <w:tc>
          <w:tcPr>
            <w:tcW w:w="1966" w:type="dxa"/>
          </w:tcPr>
          <w:p w14:paraId="66F96828" w14:textId="77777777" w:rsidR="00647E14" w:rsidRDefault="00725D54" w:rsidP="00EF3BB0">
            <w:pPr>
              <w:keepNext/>
              <w:keepLines/>
            </w:pPr>
            <w:r>
              <w:t>84,1 (77,8, 88,6)</w:t>
            </w:r>
          </w:p>
        </w:tc>
      </w:tr>
      <w:tr w:rsidR="00647E14" w:rsidRPr="00AE792C" w14:paraId="66F9682B" w14:textId="77777777" w:rsidTr="00EF3BB0">
        <w:trPr>
          <w:trHeight w:val="298"/>
        </w:trPr>
        <w:tc>
          <w:tcPr>
            <w:tcW w:w="9355" w:type="dxa"/>
            <w:gridSpan w:val="7"/>
          </w:tcPr>
          <w:p w14:paraId="66F9682A" w14:textId="77777777" w:rsidR="00647E14" w:rsidRDefault="00725D54" w:rsidP="00EF3BB0">
            <w:pPr>
              <w:keepNext/>
              <w:keepLines/>
              <w:rPr>
                <w:lang w:val="it-IT"/>
              </w:rPr>
            </w:pPr>
            <w:r>
              <w:rPr>
                <w:b/>
                <w:bCs/>
                <w:color w:val="000000"/>
                <w:lang w:val="it-IT" w:eastAsia="zh-CN"/>
              </w:rPr>
              <w:t>Status seronegativ la intrarea în studiu,</w:t>
            </w:r>
            <w:r>
              <w:rPr>
                <w:b/>
                <w:bCs/>
                <w:color w:val="000000"/>
                <w:vertAlign w:val="superscript"/>
                <w:lang w:val="it-IT" w:eastAsia="zh-CN"/>
              </w:rPr>
              <w:t xml:space="preserve"> </w:t>
            </w:r>
            <w:r>
              <w:rPr>
                <w:b/>
                <w:bCs/>
                <w:color w:val="000000"/>
                <w:lang w:val="it-IT" w:eastAsia="zh-CN"/>
              </w:rPr>
              <w:t>N=5 546</w:t>
            </w:r>
          </w:p>
        </w:tc>
      </w:tr>
      <w:tr w:rsidR="00647E14" w14:paraId="66F96833" w14:textId="77777777" w:rsidTr="00EF3BB0">
        <w:trPr>
          <w:trHeight w:val="298"/>
        </w:trPr>
        <w:tc>
          <w:tcPr>
            <w:tcW w:w="1078" w:type="dxa"/>
          </w:tcPr>
          <w:p w14:paraId="66F9682C" w14:textId="77777777" w:rsidR="00647E14" w:rsidRDefault="00725D54">
            <w:pPr>
              <w:rPr>
                <w:b/>
                <w:bCs/>
                <w:lang w:eastAsia="zh-CN"/>
              </w:rPr>
            </w:pPr>
            <w:r>
              <w:rPr>
                <w:b/>
                <w:bCs/>
                <w:color w:val="000000"/>
                <w:lang w:eastAsia="zh-CN"/>
              </w:rPr>
              <w:t>Orice serotip</w:t>
            </w:r>
          </w:p>
        </w:tc>
        <w:tc>
          <w:tcPr>
            <w:tcW w:w="1213" w:type="dxa"/>
          </w:tcPr>
          <w:p w14:paraId="66F9682D" w14:textId="77777777" w:rsidR="00647E14" w:rsidRDefault="00725D54">
            <w:pPr>
              <w:jc w:val="center"/>
              <w:rPr>
                <w:lang w:eastAsia="zh-CN"/>
              </w:rPr>
            </w:pPr>
            <w:r>
              <w:t>147/3 714</w:t>
            </w:r>
          </w:p>
        </w:tc>
        <w:tc>
          <w:tcPr>
            <w:tcW w:w="1103" w:type="dxa"/>
          </w:tcPr>
          <w:p w14:paraId="66F9682E" w14:textId="77777777" w:rsidR="00647E14" w:rsidRDefault="00725D54">
            <w:pPr>
              <w:jc w:val="center"/>
              <w:rPr>
                <w:lang w:eastAsia="zh-CN"/>
              </w:rPr>
            </w:pPr>
            <w:r>
              <w:t>153/1 832</w:t>
            </w:r>
          </w:p>
        </w:tc>
        <w:tc>
          <w:tcPr>
            <w:tcW w:w="1723" w:type="dxa"/>
          </w:tcPr>
          <w:p w14:paraId="66F9682F" w14:textId="77777777" w:rsidR="00647E14" w:rsidRDefault="00725D54">
            <w:pPr>
              <w:jc w:val="center"/>
              <w:rPr>
                <w:lang w:eastAsia="zh-CN"/>
              </w:rPr>
            </w:pPr>
            <w:r>
              <w:t>53,5 (41,6, 62,9)</w:t>
            </w:r>
          </w:p>
        </w:tc>
        <w:tc>
          <w:tcPr>
            <w:tcW w:w="1169" w:type="dxa"/>
          </w:tcPr>
          <w:p w14:paraId="66F96830" w14:textId="77777777" w:rsidR="00647E14" w:rsidRDefault="00725D54">
            <w:pPr>
              <w:jc w:val="center"/>
              <w:rPr>
                <w:lang w:eastAsia="zh-CN"/>
              </w:rPr>
            </w:pPr>
            <w:r>
              <w:t>17/3 714</w:t>
            </w:r>
          </w:p>
        </w:tc>
        <w:tc>
          <w:tcPr>
            <w:tcW w:w="1103" w:type="dxa"/>
          </w:tcPr>
          <w:p w14:paraId="66F96831" w14:textId="77777777" w:rsidR="00647E14" w:rsidRDefault="00725D54">
            <w:pPr>
              <w:rPr>
                <w:lang w:eastAsia="zh-CN"/>
              </w:rPr>
            </w:pPr>
            <w:r>
              <w:t>41/1 832</w:t>
            </w:r>
          </w:p>
        </w:tc>
        <w:tc>
          <w:tcPr>
            <w:tcW w:w="1966" w:type="dxa"/>
          </w:tcPr>
          <w:p w14:paraId="66F96832" w14:textId="77777777" w:rsidR="00647E14" w:rsidRDefault="00725D54">
            <w:pPr>
              <w:rPr>
                <w:lang w:eastAsia="zh-CN"/>
              </w:rPr>
            </w:pPr>
            <w:r>
              <w:t>79,3 (63,5, 88,2)</w:t>
            </w:r>
          </w:p>
        </w:tc>
      </w:tr>
      <w:tr w:rsidR="00647E14" w14:paraId="66F9683B" w14:textId="77777777" w:rsidTr="00EF3BB0">
        <w:trPr>
          <w:trHeight w:val="298"/>
        </w:trPr>
        <w:tc>
          <w:tcPr>
            <w:tcW w:w="1078" w:type="dxa"/>
          </w:tcPr>
          <w:p w14:paraId="66F96834" w14:textId="77777777" w:rsidR="00647E14" w:rsidRDefault="00725D54">
            <w:r>
              <w:rPr>
                <w:b/>
                <w:bCs/>
                <w:lang w:eastAsia="zh-CN"/>
              </w:rPr>
              <w:t>DENV-1</w:t>
            </w:r>
          </w:p>
        </w:tc>
        <w:tc>
          <w:tcPr>
            <w:tcW w:w="1213" w:type="dxa"/>
            <w:vAlign w:val="center"/>
          </w:tcPr>
          <w:p w14:paraId="66F96835" w14:textId="77777777" w:rsidR="00647E14" w:rsidRDefault="00725D54">
            <w:pPr>
              <w:jc w:val="center"/>
              <w:rPr>
                <w:lang w:eastAsia="zh-CN"/>
              </w:rPr>
            </w:pPr>
            <w:r>
              <w:rPr>
                <w:lang w:eastAsia="zh-CN"/>
              </w:rPr>
              <w:t>89/3 714</w:t>
            </w:r>
          </w:p>
        </w:tc>
        <w:tc>
          <w:tcPr>
            <w:tcW w:w="1103" w:type="dxa"/>
            <w:vAlign w:val="center"/>
          </w:tcPr>
          <w:p w14:paraId="66F96836" w14:textId="77777777" w:rsidR="00647E14" w:rsidRDefault="00725D54">
            <w:pPr>
              <w:jc w:val="center"/>
              <w:rPr>
                <w:lang w:eastAsia="zh-CN"/>
              </w:rPr>
            </w:pPr>
            <w:r>
              <w:rPr>
                <w:lang w:eastAsia="zh-CN"/>
              </w:rPr>
              <w:t>79/1 832</w:t>
            </w:r>
          </w:p>
        </w:tc>
        <w:tc>
          <w:tcPr>
            <w:tcW w:w="1723" w:type="dxa"/>
            <w:vAlign w:val="center"/>
          </w:tcPr>
          <w:p w14:paraId="66F96837" w14:textId="77777777" w:rsidR="00647E14" w:rsidRDefault="00725D54">
            <w:pPr>
              <w:jc w:val="center"/>
              <w:rPr>
                <w:lang w:eastAsia="zh-CN"/>
              </w:rPr>
            </w:pPr>
            <w:r>
              <w:rPr>
                <w:lang w:eastAsia="zh-CN"/>
              </w:rPr>
              <w:t>45,4 (26,1, 59,7)</w:t>
            </w:r>
          </w:p>
        </w:tc>
        <w:tc>
          <w:tcPr>
            <w:tcW w:w="1169" w:type="dxa"/>
            <w:vAlign w:val="center"/>
          </w:tcPr>
          <w:p w14:paraId="66F96838" w14:textId="77777777" w:rsidR="00647E14" w:rsidRDefault="00725D54">
            <w:pPr>
              <w:jc w:val="center"/>
              <w:rPr>
                <w:lang w:eastAsia="zh-CN"/>
              </w:rPr>
            </w:pPr>
            <w:r>
              <w:rPr>
                <w:lang w:eastAsia="zh-CN"/>
              </w:rPr>
              <w:t>6/3 714</w:t>
            </w:r>
          </w:p>
        </w:tc>
        <w:tc>
          <w:tcPr>
            <w:tcW w:w="1103" w:type="dxa"/>
          </w:tcPr>
          <w:p w14:paraId="66F96839" w14:textId="77777777" w:rsidR="00647E14" w:rsidRDefault="00725D54">
            <w:pPr>
              <w:rPr>
                <w:lang w:eastAsia="zh-CN"/>
              </w:rPr>
            </w:pPr>
            <w:r>
              <w:rPr>
                <w:lang w:eastAsia="zh-CN"/>
              </w:rPr>
              <w:t>14/</w:t>
            </w:r>
            <w:r>
              <w:t>1 832</w:t>
            </w:r>
          </w:p>
        </w:tc>
        <w:tc>
          <w:tcPr>
            <w:tcW w:w="1966" w:type="dxa"/>
            <w:vAlign w:val="center"/>
          </w:tcPr>
          <w:p w14:paraId="66F9683A" w14:textId="77777777" w:rsidR="00647E14" w:rsidRDefault="00725D54">
            <w:pPr>
              <w:rPr>
                <w:lang w:eastAsia="zh-CN"/>
              </w:rPr>
            </w:pPr>
            <w:r>
              <w:rPr>
                <w:lang w:eastAsia="zh-CN"/>
              </w:rPr>
              <w:t>78,4 (43,9, 91,7)</w:t>
            </w:r>
          </w:p>
        </w:tc>
      </w:tr>
      <w:tr w:rsidR="00647E14" w14:paraId="66F96843" w14:textId="77777777" w:rsidTr="00EF3BB0">
        <w:trPr>
          <w:trHeight w:val="258"/>
        </w:trPr>
        <w:tc>
          <w:tcPr>
            <w:tcW w:w="1078" w:type="dxa"/>
          </w:tcPr>
          <w:p w14:paraId="66F9683C" w14:textId="77777777" w:rsidR="00647E14" w:rsidRDefault="00725D54">
            <w:pPr>
              <w:rPr>
                <w:lang w:eastAsia="zh-CN"/>
              </w:rPr>
            </w:pPr>
            <w:r>
              <w:rPr>
                <w:b/>
                <w:bCs/>
                <w:lang w:eastAsia="zh-CN"/>
              </w:rPr>
              <w:t>DENV-2</w:t>
            </w:r>
          </w:p>
        </w:tc>
        <w:tc>
          <w:tcPr>
            <w:tcW w:w="1213" w:type="dxa"/>
            <w:vAlign w:val="center"/>
          </w:tcPr>
          <w:p w14:paraId="66F9683D" w14:textId="77777777" w:rsidR="00647E14" w:rsidRDefault="00725D54">
            <w:pPr>
              <w:jc w:val="center"/>
              <w:rPr>
                <w:lang w:eastAsia="zh-CN"/>
              </w:rPr>
            </w:pPr>
            <w:r>
              <w:rPr>
                <w:lang w:eastAsia="zh-CN"/>
              </w:rPr>
              <w:t>14/3 714</w:t>
            </w:r>
          </w:p>
        </w:tc>
        <w:tc>
          <w:tcPr>
            <w:tcW w:w="1103" w:type="dxa"/>
            <w:vAlign w:val="center"/>
          </w:tcPr>
          <w:p w14:paraId="66F9683E" w14:textId="77777777" w:rsidR="00647E14" w:rsidRDefault="00725D54">
            <w:pPr>
              <w:jc w:val="center"/>
              <w:rPr>
                <w:lang w:eastAsia="zh-CN"/>
              </w:rPr>
            </w:pPr>
            <w:r>
              <w:rPr>
                <w:lang w:eastAsia="zh-CN"/>
              </w:rPr>
              <w:t>58/1 832</w:t>
            </w:r>
          </w:p>
        </w:tc>
        <w:tc>
          <w:tcPr>
            <w:tcW w:w="1723" w:type="dxa"/>
            <w:vAlign w:val="center"/>
          </w:tcPr>
          <w:p w14:paraId="66F9683F" w14:textId="77777777" w:rsidR="00647E14" w:rsidRDefault="00725D54">
            <w:pPr>
              <w:jc w:val="center"/>
              <w:rPr>
                <w:lang w:eastAsia="zh-CN"/>
              </w:rPr>
            </w:pPr>
            <w:r>
              <w:rPr>
                <w:lang w:eastAsia="zh-CN"/>
              </w:rPr>
              <w:t>88,1 (78,6, 93,3)</w:t>
            </w:r>
          </w:p>
        </w:tc>
        <w:tc>
          <w:tcPr>
            <w:tcW w:w="1169" w:type="dxa"/>
            <w:vAlign w:val="center"/>
          </w:tcPr>
          <w:p w14:paraId="66F96840" w14:textId="77777777" w:rsidR="00647E14" w:rsidRDefault="00725D54">
            <w:pPr>
              <w:jc w:val="center"/>
              <w:rPr>
                <w:lang w:eastAsia="zh-CN"/>
              </w:rPr>
            </w:pPr>
            <w:r>
              <w:rPr>
                <w:lang w:eastAsia="zh-CN"/>
              </w:rPr>
              <w:t>0/3 714</w:t>
            </w:r>
          </w:p>
        </w:tc>
        <w:tc>
          <w:tcPr>
            <w:tcW w:w="1103" w:type="dxa"/>
            <w:vAlign w:val="center"/>
          </w:tcPr>
          <w:p w14:paraId="66F96841" w14:textId="77777777" w:rsidR="00647E14" w:rsidRDefault="00725D54">
            <w:pPr>
              <w:rPr>
                <w:lang w:eastAsia="zh-CN"/>
              </w:rPr>
            </w:pPr>
            <w:r>
              <w:rPr>
                <w:lang w:eastAsia="zh-CN"/>
              </w:rPr>
              <w:t>23/1 832</w:t>
            </w:r>
          </w:p>
        </w:tc>
        <w:tc>
          <w:tcPr>
            <w:tcW w:w="1966" w:type="dxa"/>
            <w:vAlign w:val="center"/>
          </w:tcPr>
          <w:p w14:paraId="66F96842" w14:textId="77777777" w:rsidR="00647E14" w:rsidRDefault="00725D54">
            <w:pPr>
              <w:rPr>
                <w:lang w:eastAsia="zh-CN"/>
              </w:rPr>
            </w:pPr>
            <w:r>
              <w:rPr>
                <w:lang w:eastAsia="zh-CN"/>
              </w:rPr>
              <w:t>100 (88,5, 100)</w:t>
            </w:r>
            <w:r>
              <w:rPr>
                <w:vertAlign w:val="superscript"/>
                <w:lang w:eastAsia="zh-CN"/>
              </w:rPr>
              <w:t>b</w:t>
            </w:r>
          </w:p>
        </w:tc>
      </w:tr>
      <w:tr w:rsidR="00647E14" w14:paraId="66F9684C" w14:textId="77777777" w:rsidTr="00EF3BB0">
        <w:trPr>
          <w:trHeight w:val="258"/>
        </w:trPr>
        <w:tc>
          <w:tcPr>
            <w:tcW w:w="1078" w:type="dxa"/>
          </w:tcPr>
          <w:p w14:paraId="66F96844" w14:textId="77777777" w:rsidR="00647E14" w:rsidRDefault="00725D54">
            <w:pPr>
              <w:rPr>
                <w:lang w:eastAsia="zh-CN"/>
              </w:rPr>
            </w:pPr>
            <w:r>
              <w:rPr>
                <w:b/>
                <w:bCs/>
                <w:lang w:eastAsia="zh-CN"/>
              </w:rPr>
              <w:t>DENV-3</w:t>
            </w:r>
          </w:p>
        </w:tc>
        <w:tc>
          <w:tcPr>
            <w:tcW w:w="1213" w:type="dxa"/>
            <w:vAlign w:val="center"/>
          </w:tcPr>
          <w:p w14:paraId="66F96845" w14:textId="77777777" w:rsidR="00647E14" w:rsidRDefault="00725D54">
            <w:pPr>
              <w:jc w:val="center"/>
              <w:rPr>
                <w:lang w:eastAsia="zh-CN"/>
              </w:rPr>
            </w:pPr>
            <w:r>
              <w:rPr>
                <w:lang w:eastAsia="zh-CN"/>
              </w:rPr>
              <w:t>36/3 714</w:t>
            </w:r>
          </w:p>
        </w:tc>
        <w:tc>
          <w:tcPr>
            <w:tcW w:w="1103" w:type="dxa"/>
            <w:vAlign w:val="center"/>
          </w:tcPr>
          <w:p w14:paraId="66F96846" w14:textId="77777777" w:rsidR="00647E14" w:rsidRDefault="00725D54">
            <w:pPr>
              <w:jc w:val="center"/>
              <w:rPr>
                <w:lang w:eastAsia="zh-CN"/>
              </w:rPr>
            </w:pPr>
            <w:r>
              <w:rPr>
                <w:lang w:eastAsia="zh-CN"/>
              </w:rPr>
              <w:t>16/1 832</w:t>
            </w:r>
          </w:p>
        </w:tc>
        <w:tc>
          <w:tcPr>
            <w:tcW w:w="1723" w:type="dxa"/>
            <w:vAlign w:val="center"/>
          </w:tcPr>
          <w:p w14:paraId="66F96847" w14:textId="77777777" w:rsidR="00647E14" w:rsidRDefault="00725D54">
            <w:pPr>
              <w:jc w:val="center"/>
              <w:rPr>
                <w:lang w:eastAsia="zh-CN"/>
              </w:rPr>
            </w:pPr>
            <w:r>
              <w:rPr>
                <w:lang w:eastAsia="zh-CN"/>
              </w:rPr>
              <w:t xml:space="preserve">-15,5 </w:t>
            </w:r>
          </w:p>
          <w:p w14:paraId="66F96848" w14:textId="77777777" w:rsidR="00647E14" w:rsidRDefault="00725D54">
            <w:pPr>
              <w:jc w:val="center"/>
              <w:rPr>
                <w:lang w:eastAsia="zh-CN"/>
              </w:rPr>
            </w:pPr>
            <w:r>
              <w:rPr>
                <w:lang w:eastAsia="zh-CN"/>
              </w:rPr>
              <w:t>(-108,2, 35,9)</w:t>
            </w:r>
          </w:p>
        </w:tc>
        <w:tc>
          <w:tcPr>
            <w:tcW w:w="1169" w:type="dxa"/>
            <w:vAlign w:val="center"/>
          </w:tcPr>
          <w:p w14:paraId="66F96849" w14:textId="77777777" w:rsidR="00647E14" w:rsidRDefault="00725D54">
            <w:pPr>
              <w:jc w:val="center"/>
              <w:rPr>
                <w:lang w:eastAsia="zh-CN"/>
              </w:rPr>
            </w:pPr>
            <w:r>
              <w:rPr>
                <w:lang w:eastAsia="zh-CN"/>
              </w:rPr>
              <w:t>11/3 714</w:t>
            </w:r>
          </w:p>
        </w:tc>
        <w:tc>
          <w:tcPr>
            <w:tcW w:w="1103" w:type="dxa"/>
            <w:vAlign w:val="center"/>
          </w:tcPr>
          <w:p w14:paraId="66F9684A" w14:textId="77777777" w:rsidR="00647E14" w:rsidRDefault="00725D54">
            <w:pPr>
              <w:rPr>
                <w:lang w:eastAsia="zh-CN"/>
              </w:rPr>
            </w:pPr>
            <w:r>
              <w:rPr>
                <w:lang w:eastAsia="zh-CN"/>
              </w:rPr>
              <w:t>3/1 832</w:t>
            </w:r>
          </w:p>
        </w:tc>
        <w:tc>
          <w:tcPr>
            <w:tcW w:w="1966" w:type="dxa"/>
            <w:vAlign w:val="center"/>
          </w:tcPr>
          <w:p w14:paraId="66F9684B" w14:textId="77777777" w:rsidR="00647E14" w:rsidRDefault="00725D54">
            <w:pPr>
              <w:rPr>
                <w:lang w:eastAsia="zh-CN"/>
              </w:rPr>
            </w:pPr>
            <w:r>
              <w:rPr>
                <w:lang w:eastAsia="zh-CN"/>
              </w:rPr>
              <w:t>-87,9 (-573,4, 47,6)</w:t>
            </w:r>
          </w:p>
        </w:tc>
      </w:tr>
      <w:tr w:rsidR="00647E14" w14:paraId="66F96855" w14:textId="77777777" w:rsidTr="00EF3BB0">
        <w:trPr>
          <w:trHeight w:val="258"/>
        </w:trPr>
        <w:tc>
          <w:tcPr>
            <w:tcW w:w="1078" w:type="dxa"/>
          </w:tcPr>
          <w:p w14:paraId="66F9684D" w14:textId="77777777" w:rsidR="00647E14" w:rsidRDefault="00725D54">
            <w:pPr>
              <w:rPr>
                <w:b/>
                <w:bCs/>
                <w:lang w:eastAsia="zh-CN"/>
              </w:rPr>
            </w:pPr>
            <w:r>
              <w:rPr>
                <w:b/>
                <w:bCs/>
                <w:lang w:eastAsia="zh-CN"/>
              </w:rPr>
              <w:t>DENV-4</w:t>
            </w:r>
          </w:p>
        </w:tc>
        <w:tc>
          <w:tcPr>
            <w:tcW w:w="1213" w:type="dxa"/>
            <w:vAlign w:val="center"/>
          </w:tcPr>
          <w:p w14:paraId="66F9684E" w14:textId="77777777" w:rsidR="00647E14" w:rsidRDefault="00725D54">
            <w:pPr>
              <w:jc w:val="center"/>
              <w:rPr>
                <w:lang w:eastAsia="zh-CN"/>
              </w:rPr>
            </w:pPr>
            <w:r>
              <w:rPr>
                <w:lang w:eastAsia="zh-CN"/>
              </w:rPr>
              <w:t>12/3 714</w:t>
            </w:r>
          </w:p>
        </w:tc>
        <w:tc>
          <w:tcPr>
            <w:tcW w:w="1103" w:type="dxa"/>
            <w:vAlign w:val="center"/>
          </w:tcPr>
          <w:p w14:paraId="66F9684F" w14:textId="77777777" w:rsidR="00647E14" w:rsidRDefault="00725D54">
            <w:pPr>
              <w:jc w:val="center"/>
              <w:rPr>
                <w:lang w:eastAsia="zh-CN"/>
              </w:rPr>
            </w:pPr>
            <w:r>
              <w:rPr>
                <w:lang w:eastAsia="zh-CN"/>
              </w:rPr>
              <w:t>3/1 832</w:t>
            </w:r>
          </w:p>
        </w:tc>
        <w:tc>
          <w:tcPr>
            <w:tcW w:w="1723" w:type="dxa"/>
            <w:vAlign w:val="center"/>
          </w:tcPr>
          <w:p w14:paraId="66F96850" w14:textId="77777777" w:rsidR="00647E14" w:rsidRDefault="00725D54">
            <w:pPr>
              <w:jc w:val="center"/>
              <w:rPr>
                <w:lang w:eastAsia="zh-CN"/>
              </w:rPr>
            </w:pPr>
            <w:r>
              <w:rPr>
                <w:lang w:eastAsia="zh-CN"/>
              </w:rPr>
              <w:t xml:space="preserve">-105.6 </w:t>
            </w:r>
          </w:p>
          <w:p w14:paraId="66F96851" w14:textId="77777777" w:rsidR="00647E14" w:rsidRDefault="00725D54">
            <w:pPr>
              <w:jc w:val="center"/>
              <w:rPr>
                <w:lang w:eastAsia="zh-CN"/>
              </w:rPr>
            </w:pPr>
            <w:r>
              <w:rPr>
                <w:lang w:eastAsia="zh-CN"/>
              </w:rPr>
              <w:t>(-628,7, 42,0)</w:t>
            </w:r>
          </w:p>
        </w:tc>
        <w:tc>
          <w:tcPr>
            <w:tcW w:w="1169" w:type="dxa"/>
            <w:vAlign w:val="center"/>
          </w:tcPr>
          <w:p w14:paraId="66F96852" w14:textId="77777777" w:rsidR="00647E14" w:rsidRDefault="00725D54">
            <w:pPr>
              <w:jc w:val="center"/>
              <w:rPr>
                <w:lang w:eastAsia="zh-CN"/>
              </w:rPr>
            </w:pPr>
            <w:r>
              <w:rPr>
                <w:lang w:eastAsia="zh-CN"/>
              </w:rPr>
              <w:t>0/3 714</w:t>
            </w:r>
          </w:p>
        </w:tc>
        <w:tc>
          <w:tcPr>
            <w:tcW w:w="1103" w:type="dxa"/>
            <w:vAlign w:val="center"/>
          </w:tcPr>
          <w:p w14:paraId="66F96853" w14:textId="77777777" w:rsidR="00647E14" w:rsidRDefault="00725D54">
            <w:pPr>
              <w:rPr>
                <w:lang w:eastAsia="zh-CN"/>
              </w:rPr>
            </w:pPr>
            <w:r>
              <w:rPr>
                <w:lang w:eastAsia="zh-CN"/>
              </w:rPr>
              <w:t>1/1 832</w:t>
            </w:r>
          </w:p>
        </w:tc>
        <w:tc>
          <w:tcPr>
            <w:tcW w:w="1966" w:type="dxa"/>
            <w:vAlign w:val="center"/>
          </w:tcPr>
          <w:p w14:paraId="66F96854" w14:textId="77777777" w:rsidR="00647E14" w:rsidRDefault="00725D54">
            <w:pPr>
              <w:rPr>
                <w:lang w:eastAsia="zh-CN"/>
              </w:rPr>
            </w:pPr>
            <w:r>
              <w:rPr>
                <w:lang w:eastAsia="zh-CN"/>
              </w:rPr>
              <w:t>NF</w:t>
            </w:r>
            <w:r>
              <w:rPr>
                <w:vertAlign w:val="superscript"/>
                <w:lang w:eastAsia="zh-CN"/>
              </w:rPr>
              <w:t>c</w:t>
            </w:r>
          </w:p>
        </w:tc>
      </w:tr>
      <w:tr w:rsidR="00647E14" w:rsidRPr="00AE792C" w14:paraId="66F96858" w14:textId="77777777" w:rsidTr="00EF3BB0">
        <w:tc>
          <w:tcPr>
            <w:tcW w:w="5117" w:type="dxa"/>
            <w:gridSpan w:val="4"/>
            <w:vAlign w:val="center"/>
          </w:tcPr>
          <w:p w14:paraId="66F96856" w14:textId="77777777" w:rsidR="00647E14" w:rsidRDefault="00725D54" w:rsidP="00EF3BB0">
            <w:pPr>
              <w:keepNext/>
              <w:keepLines/>
              <w:rPr>
                <w:lang w:val="it-IT"/>
              </w:rPr>
            </w:pPr>
            <w:r>
              <w:rPr>
                <w:b/>
                <w:bCs/>
                <w:color w:val="000000"/>
                <w:lang w:val="it-IT" w:eastAsia="zh-CN"/>
              </w:rPr>
              <w:t>Status seropozitiv la intrarea în studiu, N=14 517</w:t>
            </w:r>
          </w:p>
        </w:tc>
        <w:tc>
          <w:tcPr>
            <w:tcW w:w="4238" w:type="dxa"/>
            <w:gridSpan w:val="3"/>
            <w:vAlign w:val="center"/>
          </w:tcPr>
          <w:p w14:paraId="66F96857" w14:textId="77777777" w:rsidR="00647E14" w:rsidRDefault="00647E14">
            <w:pPr>
              <w:jc w:val="center"/>
              <w:rPr>
                <w:lang w:val="it-IT"/>
              </w:rPr>
            </w:pPr>
          </w:p>
        </w:tc>
      </w:tr>
      <w:tr w:rsidR="00647E14" w14:paraId="66F96860" w14:textId="77777777" w:rsidTr="00EF3BB0">
        <w:trPr>
          <w:trHeight w:val="344"/>
        </w:trPr>
        <w:tc>
          <w:tcPr>
            <w:tcW w:w="1078" w:type="dxa"/>
          </w:tcPr>
          <w:p w14:paraId="66F96859" w14:textId="77777777" w:rsidR="00647E14" w:rsidRDefault="00725D54">
            <w:pPr>
              <w:rPr>
                <w:b/>
                <w:bCs/>
                <w:lang w:eastAsia="zh-CN"/>
              </w:rPr>
            </w:pPr>
            <w:r>
              <w:rPr>
                <w:b/>
                <w:bCs/>
                <w:lang w:eastAsia="zh-CN"/>
              </w:rPr>
              <w:t>Orice serotip</w:t>
            </w:r>
          </w:p>
        </w:tc>
        <w:tc>
          <w:tcPr>
            <w:tcW w:w="1213" w:type="dxa"/>
          </w:tcPr>
          <w:p w14:paraId="66F9685A" w14:textId="77777777" w:rsidR="00647E14" w:rsidRDefault="00725D54">
            <w:pPr>
              <w:jc w:val="center"/>
              <w:rPr>
                <w:lang w:eastAsia="zh-CN"/>
              </w:rPr>
            </w:pPr>
            <w:r>
              <w:t>295/9 663</w:t>
            </w:r>
          </w:p>
        </w:tc>
        <w:tc>
          <w:tcPr>
            <w:tcW w:w="1103" w:type="dxa"/>
          </w:tcPr>
          <w:p w14:paraId="66F9685B" w14:textId="77777777" w:rsidR="00647E14" w:rsidRDefault="00725D54">
            <w:pPr>
              <w:jc w:val="center"/>
              <w:rPr>
                <w:lang w:eastAsia="zh-CN"/>
              </w:rPr>
            </w:pPr>
            <w:r>
              <w:t>394/4 854</w:t>
            </w:r>
          </w:p>
        </w:tc>
        <w:tc>
          <w:tcPr>
            <w:tcW w:w="1723" w:type="dxa"/>
          </w:tcPr>
          <w:p w14:paraId="66F9685C" w14:textId="77777777" w:rsidR="00647E14" w:rsidRDefault="00725D54">
            <w:pPr>
              <w:jc w:val="center"/>
              <w:rPr>
                <w:lang w:eastAsia="zh-CN"/>
              </w:rPr>
            </w:pPr>
            <w:r>
              <w:t>64,2 (58,4,69,2)</w:t>
            </w:r>
          </w:p>
        </w:tc>
        <w:tc>
          <w:tcPr>
            <w:tcW w:w="1169" w:type="dxa"/>
          </w:tcPr>
          <w:p w14:paraId="66F9685D" w14:textId="77777777" w:rsidR="00647E14" w:rsidRDefault="00725D54">
            <w:pPr>
              <w:jc w:val="center"/>
              <w:rPr>
                <w:lang w:eastAsia="zh-CN"/>
              </w:rPr>
            </w:pPr>
            <w:r>
              <w:t>29/9 663</w:t>
            </w:r>
          </w:p>
        </w:tc>
        <w:tc>
          <w:tcPr>
            <w:tcW w:w="1103" w:type="dxa"/>
          </w:tcPr>
          <w:p w14:paraId="66F9685E" w14:textId="77777777" w:rsidR="00647E14" w:rsidRDefault="00725D54">
            <w:pPr>
              <w:rPr>
                <w:lang w:eastAsia="zh-CN"/>
              </w:rPr>
            </w:pPr>
            <w:r>
              <w:t>101/4 854</w:t>
            </w:r>
          </w:p>
        </w:tc>
        <w:tc>
          <w:tcPr>
            <w:tcW w:w="1966" w:type="dxa"/>
          </w:tcPr>
          <w:p w14:paraId="66F9685F" w14:textId="77777777" w:rsidR="00647E14" w:rsidRDefault="00725D54">
            <w:pPr>
              <w:rPr>
                <w:lang w:eastAsia="zh-CN"/>
              </w:rPr>
            </w:pPr>
            <w:r>
              <w:t>85,9 (78,7, 90,7)</w:t>
            </w:r>
          </w:p>
        </w:tc>
      </w:tr>
      <w:tr w:rsidR="00647E14" w14:paraId="66F96868" w14:textId="77777777" w:rsidTr="00EF3BB0">
        <w:trPr>
          <w:trHeight w:val="344"/>
        </w:trPr>
        <w:tc>
          <w:tcPr>
            <w:tcW w:w="1078" w:type="dxa"/>
          </w:tcPr>
          <w:p w14:paraId="66F96861" w14:textId="77777777" w:rsidR="00647E14" w:rsidRDefault="00725D54">
            <w:r>
              <w:rPr>
                <w:b/>
                <w:bCs/>
                <w:lang w:eastAsia="zh-CN"/>
              </w:rPr>
              <w:t>DENV-1</w:t>
            </w:r>
          </w:p>
        </w:tc>
        <w:tc>
          <w:tcPr>
            <w:tcW w:w="1213" w:type="dxa"/>
            <w:vAlign w:val="center"/>
          </w:tcPr>
          <w:p w14:paraId="66F96862" w14:textId="77777777" w:rsidR="00647E14" w:rsidRDefault="00725D54">
            <w:pPr>
              <w:jc w:val="center"/>
              <w:rPr>
                <w:lang w:eastAsia="zh-CN"/>
              </w:rPr>
            </w:pPr>
            <w:r>
              <w:rPr>
                <w:lang w:eastAsia="zh-CN"/>
              </w:rPr>
              <w:t>133/9 663</w:t>
            </w:r>
          </w:p>
        </w:tc>
        <w:tc>
          <w:tcPr>
            <w:tcW w:w="1103" w:type="dxa"/>
            <w:vAlign w:val="center"/>
          </w:tcPr>
          <w:p w14:paraId="66F96863" w14:textId="77777777" w:rsidR="00647E14" w:rsidRDefault="00725D54">
            <w:pPr>
              <w:jc w:val="center"/>
              <w:rPr>
                <w:lang w:eastAsia="zh-CN"/>
              </w:rPr>
            </w:pPr>
            <w:r>
              <w:rPr>
                <w:lang w:eastAsia="zh-CN"/>
              </w:rPr>
              <w:t>151/4 854</w:t>
            </w:r>
          </w:p>
        </w:tc>
        <w:tc>
          <w:tcPr>
            <w:tcW w:w="1723" w:type="dxa"/>
            <w:vAlign w:val="center"/>
          </w:tcPr>
          <w:p w14:paraId="66F96864" w14:textId="77777777" w:rsidR="00647E14" w:rsidRDefault="00725D54">
            <w:pPr>
              <w:jc w:val="center"/>
              <w:rPr>
                <w:lang w:eastAsia="zh-CN"/>
              </w:rPr>
            </w:pPr>
            <w:r>
              <w:rPr>
                <w:lang w:eastAsia="zh-CN"/>
              </w:rPr>
              <w:t>56,1 (44,6, 65,2)</w:t>
            </w:r>
          </w:p>
        </w:tc>
        <w:tc>
          <w:tcPr>
            <w:tcW w:w="1169" w:type="dxa"/>
            <w:vAlign w:val="center"/>
          </w:tcPr>
          <w:p w14:paraId="66F96865" w14:textId="77777777" w:rsidR="00647E14" w:rsidRDefault="00725D54">
            <w:pPr>
              <w:jc w:val="center"/>
              <w:rPr>
                <w:lang w:eastAsia="zh-CN"/>
              </w:rPr>
            </w:pPr>
            <w:r>
              <w:rPr>
                <w:lang w:eastAsia="zh-CN"/>
              </w:rPr>
              <w:t>16/9 663</w:t>
            </w:r>
          </w:p>
        </w:tc>
        <w:tc>
          <w:tcPr>
            <w:tcW w:w="1103" w:type="dxa"/>
          </w:tcPr>
          <w:p w14:paraId="66F96866" w14:textId="77777777" w:rsidR="00647E14" w:rsidRDefault="00725D54">
            <w:pPr>
              <w:rPr>
                <w:lang w:eastAsia="zh-CN"/>
              </w:rPr>
            </w:pPr>
            <w:r>
              <w:rPr>
                <w:lang w:eastAsia="zh-CN"/>
              </w:rPr>
              <w:t>24/4 854</w:t>
            </w:r>
          </w:p>
        </w:tc>
        <w:tc>
          <w:tcPr>
            <w:tcW w:w="1966" w:type="dxa"/>
            <w:vAlign w:val="center"/>
          </w:tcPr>
          <w:p w14:paraId="66F96867" w14:textId="77777777" w:rsidR="00647E14" w:rsidRDefault="00725D54">
            <w:pPr>
              <w:rPr>
                <w:lang w:eastAsia="zh-CN"/>
              </w:rPr>
            </w:pPr>
            <w:r>
              <w:rPr>
                <w:lang w:eastAsia="zh-CN"/>
              </w:rPr>
              <w:t>66,8 (37,4, 82,3)</w:t>
            </w:r>
          </w:p>
        </w:tc>
      </w:tr>
      <w:tr w:rsidR="00647E14" w14:paraId="66F96870" w14:textId="77777777" w:rsidTr="00EF3BB0">
        <w:trPr>
          <w:trHeight w:val="338"/>
        </w:trPr>
        <w:tc>
          <w:tcPr>
            <w:tcW w:w="1078" w:type="dxa"/>
          </w:tcPr>
          <w:p w14:paraId="66F96869" w14:textId="77777777" w:rsidR="00647E14" w:rsidRDefault="00725D54">
            <w:pPr>
              <w:rPr>
                <w:lang w:eastAsia="zh-CN"/>
              </w:rPr>
            </w:pPr>
            <w:r>
              <w:rPr>
                <w:b/>
                <w:bCs/>
                <w:lang w:eastAsia="zh-CN"/>
              </w:rPr>
              <w:t>DENV-2</w:t>
            </w:r>
          </w:p>
        </w:tc>
        <w:tc>
          <w:tcPr>
            <w:tcW w:w="1213" w:type="dxa"/>
            <w:vAlign w:val="center"/>
          </w:tcPr>
          <w:p w14:paraId="66F9686A" w14:textId="77777777" w:rsidR="00647E14" w:rsidRDefault="00725D54">
            <w:pPr>
              <w:jc w:val="center"/>
              <w:rPr>
                <w:lang w:eastAsia="zh-CN"/>
              </w:rPr>
            </w:pPr>
            <w:r>
              <w:rPr>
                <w:lang w:eastAsia="zh-CN"/>
              </w:rPr>
              <w:t>54/9 663</w:t>
            </w:r>
          </w:p>
        </w:tc>
        <w:tc>
          <w:tcPr>
            <w:tcW w:w="1103" w:type="dxa"/>
            <w:vAlign w:val="center"/>
          </w:tcPr>
          <w:p w14:paraId="66F9686B" w14:textId="77777777" w:rsidR="00647E14" w:rsidRDefault="00725D54">
            <w:pPr>
              <w:jc w:val="center"/>
              <w:rPr>
                <w:lang w:eastAsia="zh-CN"/>
              </w:rPr>
            </w:pPr>
            <w:r>
              <w:rPr>
                <w:lang w:eastAsia="zh-CN"/>
              </w:rPr>
              <w:t>135/4 854</w:t>
            </w:r>
          </w:p>
        </w:tc>
        <w:tc>
          <w:tcPr>
            <w:tcW w:w="1723" w:type="dxa"/>
            <w:vAlign w:val="center"/>
          </w:tcPr>
          <w:p w14:paraId="66F9686C" w14:textId="77777777" w:rsidR="00647E14" w:rsidRDefault="00725D54">
            <w:pPr>
              <w:jc w:val="center"/>
              <w:rPr>
                <w:lang w:eastAsia="zh-CN"/>
              </w:rPr>
            </w:pPr>
            <w:r>
              <w:rPr>
                <w:lang w:eastAsia="zh-CN"/>
              </w:rPr>
              <w:t>80,4 (73,1, 85,7)</w:t>
            </w:r>
          </w:p>
        </w:tc>
        <w:tc>
          <w:tcPr>
            <w:tcW w:w="1169" w:type="dxa"/>
            <w:vAlign w:val="center"/>
          </w:tcPr>
          <w:p w14:paraId="66F9686D" w14:textId="77777777" w:rsidR="00647E14" w:rsidRDefault="00725D54">
            <w:pPr>
              <w:jc w:val="center"/>
              <w:rPr>
                <w:lang w:eastAsia="zh-CN"/>
              </w:rPr>
            </w:pPr>
            <w:r>
              <w:rPr>
                <w:lang w:eastAsia="zh-CN"/>
              </w:rPr>
              <w:t>5/9 663</w:t>
            </w:r>
          </w:p>
        </w:tc>
        <w:tc>
          <w:tcPr>
            <w:tcW w:w="1103" w:type="dxa"/>
          </w:tcPr>
          <w:p w14:paraId="66F9686E" w14:textId="77777777" w:rsidR="00647E14" w:rsidRDefault="00725D54">
            <w:pPr>
              <w:rPr>
                <w:lang w:eastAsia="zh-CN"/>
              </w:rPr>
            </w:pPr>
            <w:r>
              <w:rPr>
                <w:lang w:eastAsia="zh-CN"/>
              </w:rPr>
              <w:t>59/4 854</w:t>
            </w:r>
          </w:p>
        </w:tc>
        <w:tc>
          <w:tcPr>
            <w:tcW w:w="1966" w:type="dxa"/>
            <w:vAlign w:val="center"/>
          </w:tcPr>
          <w:p w14:paraId="66F9686F" w14:textId="77777777" w:rsidR="00647E14" w:rsidRDefault="00725D54">
            <w:pPr>
              <w:rPr>
                <w:lang w:eastAsia="zh-CN"/>
              </w:rPr>
            </w:pPr>
            <w:r>
              <w:rPr>
                <w:lang w:eastAsia="zh-CN"/>
              </w:rPr>
              <w:t>95,8 (89,6, 98,3)</w:t>
            </w:r>
          </w:p>
        </w:tc>
      </w:tr>
      <w:tr w:rsidR="00647E14" w14:paraId="66F96878" w14:textId="77777777" w:rsidTr="00EF3BB0">
        <w:trPr>
          <w:trHeight w:val="258"/>
        </w:trPr>
        <w:tc>
          <w:tcPr>
            <w:tcW w:w="1078" w:type="dxa"/>
          </w:tcPr>
          <w:p w14:paraId="66F96871" w14:textId="77777777" w:rsidR="00647E14" w:rsidRDefault="00725D54">
            <w:pPr>
              <w:rPr>
                <w:lang w:eastAsia="zh-CN"/>
              </w:rPr>
            </w:pPr>
            <w:r>
              <w:rPr>
                <w:b/>
                <w:bCs/>
                <w:lang w:eastAsia="zh-CN"/>
              </w:rPr>
              <w:t>DENV-3</w:t>
            </w:r>
          </w:p>
        </w:tc>
        <w:tc>
          <w:tcPr>
            <w:tcW w:w="1213" w:type="dxa"/>
            <w:vAlign w:val="center"/>
          </w:tcPr>
          <w:p w14:paraId="66F96872" w14:textId="77777777" w:rsidR="00647E14" w:rsidRDefault="00725D54">
            <w:pPr>
              <w:jc w:val="center"/>
              <w:rPr>
                <w:lang w:eastAsia="zh-CN"/>
              </w:rPr>
            </w:pPr>
            <w:r>
              <w:rPr>
                <w:lang w:eastAsia="zh-CN"/>
              </w:rPr>
              <w:t>96/9 663</w:t>
            </w:r>
          </w:p>
        </w:tc>
        <w:tc>
          <w:tcPr>
            <w:tcW w:w="1103" w:type="dxa"/>
            <w:vAlign w:val="center"/>
          </w:tcPr>
          <w:p w14:paraId="66F96873" w14:textId="77777777" w:rsidR="00647E14" w:rsidRDefault="00725D54">
            <w:pPr>
              <w:jc w:val="center"/>
              <w:rPr>
                <w:lang w:eastAsia="zh-CN"/>
              </w:rPr>
            </w:pPr>
            <w:r>
              <w:rPr>
                <w:lang w:eastAsia="zh-CN"/>
              </w:rPr>
              <w:t>97/4 854</w:t>
            </w:r>
          </w:p>
        </w:tc>
        <w:tc>
          <w:tcPr>
            <w:tcW w:w="1723" w:type="dxa"/>
            <w:vAlign w:val="center"/>
          </w:tcPr>
          <w:p w14:paraId="66F96874" w14:textId="77777777" w:rsidR="00647E14" w:rsidRDefault="00725D54">
            <w:pPr>
              <w:jc w:val="center"/>
              <w:rPr>
                <w:lang w:eastAsia="zh-CN"/>
              </w:rPr>
            </w:pPr>
            <w:r>
              <w:rPr>
                <w:lang w:eastAsia="zh-CN"/>
              </w:rPr>
              <w:t>52,3 (36,7, 64,0)</w:t>
            </w:r>
          </w:p>
        </w:tc>
        <w:tc>
          <w:tcPr>
            <w:tcW w:w="1169" w:type="dxa"/>
            <w:vAlign w:val="center"/>
          </w:tcPr>
          <w:p w14:paraId="66F96875" w14:textId="77777777" w:rsidR="00647E14" w:rsidRDefault="00725D54">
            <w:pPr>
              <w:jc w:val="center"/>
              <w:rPr>
                <w:lang w:eastAsia="zh-CN"/>
              </w:rPr>
            </w:pPr>
            <w:r>
              <w:rPr>
                <w:lang w:eastAsia="zh-CN"/>
              </w:rPr>
              <w:t>8/9 663</w:t>
            </w:r>
          </w:p>
        </w:tc>
        <w:tc>
          <w:tcPr>
            <w:tcW w:w="1103" w:type="dxa"/>
          </w:tcPr>
          <w:p w14:paraId="66F96876" w14:textId="77777777" w:rsidR="00647E14" w:rsidRDefault="00725D54">
            <w:pPr>
              <w:rPr>
                <w:lang w:eastAsia="zh-CN"/>
              </w:rPr>
            </w:pPr>
            <w:r>
              <w:rPr>
                <w:lang w:eastAsia="zh-CN"/>
              </w:rPr>
              <w:t>15/4 854</w:t>
            </w:r>
          </w:p>
        </w:tc>
        <w:tc>
          <w:tcPr>
            <w:tcW w:w="1966" w:type="dxa"/>
            <w:vAlign w:val="center"/>
          </w:tcPr>
          <w:p w14:paraId="66F96877" w14:textId="77777777" w:rsidR="00647E14" w:rsidRDefault="00725D54">
            <w:pPr>
              <w:rPr>
                <w:lang w:eastAsia="zh-CN"/>
              </w:rPr>
            </w:pPr>
            <w:r>
              <w:rPr>
                <w:lang w:eastAsia="zh-CN"/>
              </w:rPr>
              <w:t>74,0 (38,6, 89,0)</w:t>
            </w:r>
          </w:p>
        </w:tc>
      </w:tr>
      <w:tr w:rsidR="00647E14" w14:paraId="66F96880" w14:textId="77777777" w:rsidTr="00EF3BB0">
        <w:trPr>
          <w:trHeight w:val="258"/>
        </w:trPr>
        <w:tc>
          <w:tcPr>
            <w:tcW w:w="1078" w:type="dxa"/>
          </w:tcPr>
          <w:p w14:paraId="66F96879" w14:textId="77777777" w:rsidR="00647E14" w:rsidRDefault="00725D54">
            <w:pPr>
              <w:rPr>
                <w:b/>
                <w:bCs/>
                <w:lang w:eastAsia="zh-CN"/>
              </w:rPr>
            </w:pPr>
            <w:r>
              <w:rPr>
                <w:b/>
                <w:bCs/>
                <w:lang w:eastAsia="zh-CN"/>
              </w:rPr>
              <w:t>DENV-4</w:t>
            </w:r>
          </w:p>
        </w:tc>
        <w:tc>
          <w:tcPr>
            <w:tcW w:w="1213" w:type="dxa"/>
            <w:vAlign w:val="center"/>
          </w:tcPr>
          <w:p w14:paraId="66F9687A" w14:textId="77777777" w:rsidR="00647E14" w:rsidRDefault="00725D54">
            <w:pPr>
              <w:jc w:val="center"/>
              <w:rPr>
                <w:lang w:eastAsia="zh-CN"/>
              </w:rPr>
            </w:pPr>
            <w:r>
              <w:rPr>
                <w:lang w:eastAsia="zh-CN"/>
              </w:rPr>
              <w:t>12/9 663</w:t>
            </w:r>
          </w:p>
        </w:tc>
        <w:tc>
          <w:tcPr>
            <w:tcW w:w="1103" w:type="dxa"/>
            <w:vAlign w:val="center"/>
          </w:tcPr>
          <w:p w14:paraId="66F9687B" w14:textId="77777777" w:rsidR="00647E14" w:rsidRDefault="00725D54">
            <w:pPr>
              <w:jc w:val="center"/>
              <w:rPr>
                <w:lang w:eastAsia="zh-CN"/>
              </w:rPr>
            </w:pPr>
            <w:r>
              <w:rPr>
                <w:lang w:eastAsia="zh-CN"/>
              </w:rPr>
              <w:t>20/4 854</w:t>
            </w:r>
          </w:p>
        </w:tc>
        <w:tc>
          <w:tcPr>
            <w:tcW w:w="1723" w:type="dxa"/>
            <w:vAlign w:val="center"/>
          </w:tcPr>
          <w:p w14:paraId="66F9687C" w14:textId="77777777" w:rsidR="00647E14" w:rsidRDefault="00725D54">
            <w:pPr>
              <w:jc w:val="center"/>
              <w:rPr>
                <w:lang w:eastAsia="zh-CN"/>
              </w:rPr>
            </w:pPr>
            <w:r>
              <w:rPr>
                <w:lang w:eastAsia="zh-CN"/>
              </w:rPr>
              <w:t>70,6 (39,9, 85,6)</w:t>
            </w:r>
          </w:p>
        </w:tc>
        <w:tc>
          <w:tcPr>
            <w:tcW w:w="1169" w:type="dxa"/>
            <w:vAlign w:val="center"/>
          </w:tcPr>
          <w:p w14:paraId="66F9687D" w14:textId="77777777" w:rsidR="00647E14" w:rsidRDefault="00725D54">
            <w:pPr>
              <w:jc w:val="center"/>
              <w:rPr>
                <w:lang w:eastAsia="zh-CN"/>
              </w:rPr>
            </w:pPr>
            <w:r>
              <w:rPr>
                <w:lang w:eastAsia="zh-CN"/>
              </w:rPr>
              <w:t>0/9 663</w:t>
            </w:r>
          </w:p>
        </w:tc>
        <w:tc>
          <w:tcPr>
            <w:tcW w:w="1103" w:type="dxa"/>
          </w:tcPr>
          <w:p w14:paraId="66F9687E" w14:textId="77777777" w:rsidR="00647E14" w:rsidRDefault="00725D54">
            <w:pPr>
              <w:rPr>
                <w:lang w:eastAsia="zh-CN"/>
              </w:rPr>
            </w:pPr>
            <w:r>
              <w:rPr>
                <w:lang w:eastAsia="zh-CN"/>
              </w:rPr>
              <w:t>3/4 854</w:t>
            </w:r>
          </w:p>
        </w:tc>
        <w:tc>
          <w:tcPr>
            <w:tcW w:w="1966" w:type="dxa"/>
            <w:vAlign w:val="center"/>
          </w:tcPr>
          <w:p w14:paraId="66F9687F" w14:textId="77777777" w:rsidR="00647E14" w:rsidRDefault="00725D54">
            <w:pPr>
              <w:rPr>
                <w:lang w:eastAsia="zh-CN"/>
              </w:rPr>
            </w:pPr>
            <w:r>
              <w:rPr>
                <w:lang w:eastAsia="zh-CN"/>
              </w:rPr>
              <w:t>NF</w:t>
            </w:r>
            <w:r>
              <w:rPr>
                <w:vertAlign w:val="superscript"/>
                <w:lang w:eastAsia="zh-CN"/>
              </w:rPr>
              <w:t>c</w:t>
            </w:r>
          </w:p>
        </w:tc>
      </w:tr>
    </w:tbl>
    <w:p w14:paraId="66F96881" w14:textId="4C369D54" w:rsidR="00647E14" w:rsidRPr="00F008A0" w:rsidRDefault="00725D54">
      <w:pPr>
        <w:spacing w:line="240" w:lineRule="auto"/>
        <w:rPr>
          <w:sz w:val="18"/>
          <w:lang w:val="pt-PT"/>
        </w:rPr>
      </w:pPr>
      <w:r>
        <w:rPr>
          <w:sz w:val="18"/>
          <w:szCs w:val="18"/>
          <w:lang w:val="ro-RO"/>
        </w:rPr>
        <w:t xml:space="preserve">EV: eficacitatea vaccinului, IÎ: interval de încredere; VCD: dengue confirmat virologic, n: număr de </w:t>
      </w:r>
      <w:r w:rsidR="00DC1BD9">
        <w:rPr>
          <w:sz w:val="18"/>
          <w:szCs w:val="18"/>
          <w:lang w:val="ro-RO"/>
        </w:rPr>
        <w:t>pacienți</w:t>
      </w:r>
      <w:r>
        <w:rPr>
          <w:sz w:val="18"/>
          <w:szCs w:val="18"/>
          <w:lang w:val="ro-RO"/>
        </w:rPr>
        <w:t xml:space="preserve">; N: numărul de </w:t>
      </w:r>
      <w:r w:rsidR="00EE015B">
        <w:rPr>
          <w:sz w:val="18"/>
          <w:szCs w:val="18"/>
          <w:lang w:val="ro-RO"/>
        </w:rPr>
        <w:t>pacienți</w:t>
      </w:r>
      <w:r>
        <w:rPr>
          <w:sz w:val="18"/>
          <w:szCs w:val="18"/>
          <w:lang w:val="ro-RO"/>
        </w:rPr>
        <w:t xml:space="preserve"> evaluați, NF: nefurnizat</w:t>
      </w:r>
    </w:p>
    <w:p w14:paraId="66F96882" w14:textId="7E880AB9" w:rsidR="00647E14" w:rsidRDefault="00725D54">
      <w:pPr>
        <w:spacing w:line="240" w:lineRule="auto"/>
        <w:rPr>
          <w:sz w:val="18"/>
          <w:szCs w:val="18"/>
          <w:lang w:val="ro-RO"/>
        </w:rPr>
      </w:pPr>
      <w:r>
        <w:rPr>
          <w:sz w:val="18"/>
          <w:szCs w:val="18"/>
          <w:vertAlign w:val="superscript"/>
          <w:lang w:val="ro-RO"/>
        </w:rPr>
        <w:t>a</w:t>
      </w:r>
      <w:r>
        <w:rPr>
          <w:sz w:val="18"/>
          <w:szCs w:val="18"/>
          <w:lang w:val="ro-RO"/>
        </w:rPr>
        <w:t xml:space="preserve"> Analize exploratorii; studiul nu a avut nici putere, nici nu a fost conceput pentru a demonstra o diferență între grupul cu vaccinul și grupul cu placebo</w:t>
      </w:r>
    </w:p>
    <w:p w14:paraId="66F96883" w14:textId="77777777" w:rsidR="00647E14" w:rsidRDefault="00725D54">
      <w:pPr>
        <w:spacing w:line="240" w:lineRule="auto"/>
        <w:rPr>
          <w:sz w:val="18"/>
          <w:szCs w:val="18"/>
          <w:lang w:val="ro-RO"/>
        </w:rPr>
      </w:pPr>
      <w:r>
        <w:rPr>
          <w:sz w:val="18"/>
          <w:szCs w:val="18"/>
          <w:vertAlign w:val="superscript"/>
          <w:lang w:val="ro-RO"/>
        </w:rPr>
        <w:t>b</w:t>
      </w:r>
      <w:r>
        <w:rPr>
          <w:sz w:val="18"/>
          <w:szCs w:val="18"/>
          <w:lang w:val="ro-RO"/>
        </w:rPr>
        <w:t xml:space="preserve"> Aproximat utilizând IÎ 95% unilateral</w:t>
      </w:r>
    </w:p>
    <w:p w14:paraId="66F96884" w14:textId="77777777" w:rsidR="00647E14" w:rsidRDefault="00725D54">
      <w:pPr>
        <w:spacing w:line="240" w:lineRule="auto"/>
        <w:rPr>
          <w:sz w:val="18"/>
          <w:szCs w:val="18"/>
          <w:lang w:val="ro-RO"/>
        </w:rPr>
      </w:pPr>
      <w:r>
        <w:rPr>
          <w:sz w:val="18"/>
          <w:szCs w:val="18"/>
          <w:vertAlign w:val="superscript"/>
          <w:lang w:val="ro-RO"/>
        </w:rPr>
        <w:t>c</w:t>
      </w:r>
      <w:r>
        <w:rPr>
          <w:sz w:val="18"/>
          <w:szCs w:val="18"/>
          <w:lang w:val="ro-RO"/>
        </w:rPr>
        <w:t xml:space="preserve"> EV estimată nefurnizată, având în vedere că au fost observate mai puțin de 6 cazuri, atât pentru TDV, cât și pentru placebo.</w:t>
      </w:r>
    </w:p>
    <w:p w14:paraId="66F96885" w14:textId="77777777" w:rsidR="00647E14" w:rsidRPr="00EF3BB0" w:rsidRDefault="00647E14">
      <w:pPr>
        <w:spacing w:line="240" w:lineRule="auto"/>
        <w:rPr>
          <w:szCs w:val="22"/>
          <w:lang w:val="ro-RO"/>
        </w:rPr>
      </w:pPr>
    </w:p>
    <w:p w14:paraId="66F96886" w14:textId="77777777" w:rsidR="00647E14" w:rsidRDefault="00725D54">
      <w:pPr>
        <w:spacing w:line="240" w:lineRule="auto"/>
        <w:rPr>
          <w:lang w:val="ro-RO"/>
        </w:rPr>
      </w:pPr>
      <w:r>
        <w:rPr>
          <w:szCs w:val="22"/>
          <w:lang w:val="ro-RO"/>
        </w:rPr>
        <w:t>În plus, EV în prevenirea DHF provocate de orice serotip a fost de 70,0% (IÎ 95%: 31,5%, 86,9%) și în prevenirea cazurilor VCD severe clinic provocate de orice serotip a fost de 70,2% (IÎ 95%: -24,7%, 92,9%).</w:t>
      </w:r>
    </w:p>
    <w:p w14:paraId="66F96887" w14:textId="77777777" w:rsidR="00647E14" w:rsidRDefault="00647E14">
      <w:pPr>
        <w:spacing w:line="240" w:lineRule="auto"/>
        <w:rPr>
          <w:lang w:val="ro-RO"/>
        </w:rPr>
      </w:pPr>
    </w:p>
    <w:p w14:paraId="66F96888" w14:textId="184E3650" w:rsidR="00647E14" w:rsidRDefault="00725D54">
      <w:pPr>
        <w:spacing w:line="240" w:lineRule="auto"/>
        <w:rPr>
          <w:szCs w:val="22"/>
          <w:lang w:val="ro-RO"/>
        </w:rPr>
      </w:pPr>
      <w:r>
        <w:rPr>
          <w:szCs w:val="22"/>
          <w:lang w:val="ro-RO"/>
        </w:rPr>
        <w:t>EV în prevenirea VCD a fost prezentată pentru toate cele patru serotipuri la pacienții seropozitivi pentru dengue la intrarea în studiu. La pacienții seronegativi la intrarea în studiu, EVs-a demonstrat pentru DENV-1 și DENV-2, dar nu a fost sugerată pentru DENV-3 și nu a putut fi demonstrată pentru DENV-4 din cauza incidenței mai scăzute a cazurilor (</w:t>
      </w:r>
      <w:r>
        <w:rPr>
          <w:b/>
          <w:bCs/>
          <w:szCs w:val="22"/>
          <w:lang w:val="ro-RO"/>
        </w:rPr>
        <w:t>Tabelul</w:t>
      </w:r>
      <w:r w:rsidR="003C76AE">
        <w:rPr>
          <w:b/>
          <w:bCs/>
          <w:szCs w:val="22"/>
          <w:lang w:val="ro-RO"/>
        </w:rPr>
        <w:t> </w:t>
      </w:r>
      <w:r w:rsidR="00951E1A">
        <w:rPr>
          <w:b/>
          <w:bCs/>
          <w:szCs w:val="22"/>
          <w:lang w:val="ro-RO"/>
        </w:rPr>
        <w:t>4</w:t>
      </w:r>
      <w:r>
        <w:rPr>
          <w:szCs w:val="22"/>
          <w:lang w:val="ro-RO"/>
        </w:rPr>
        <w:t>).</w:t>
      </w:r>
    </w:p>
    <w:p w14:paraId="6CE77779" w14:textId="77777777" w:rsidR="00951E1A" w:rsidRDefault="00951E1A">
      <w:pPr>
        <w:spacing w:line="240" w:lineRule="auto"/>
        <w:rPr>
          <w:szCs w:val="22"/>
          <w:lang w:val="ro-RO"/>
        </w:rPr>
      </w:pPr>
    </w:p>
    <w:p w14:paraId="41EBBBA5" w14:textId="13114CAB" w:rsidR="00951E1A" w:rsidRDefault="00951E1A">
      <w:pPr>
        <w:spacing w:line="240" w:lineRule="auto"/>
        <w:rPr>
          <w:szCs w:val="22"/>
          <w:lang w:val="ro-RO"/>
        </w:rPr>
      </w:pPr>
      <w:r>
        <w:rPr>
          <w:szCs w:val="22"/>
          <w:lang w:val="ro-RO"/>
        </w:rPr>
        <w:t>A fost efectuată o analiză an de an până la patru ani și jumătate după a doua doză (</w:t>
      </w:r>
      <w:r w:rsidRPr="00EF3BB0">
        <w:rPr>
          <w:b/>
          <w:bCs/>
          <w:szCs w:val="22"/>
          <w:lang w:val="ro-RO"/>
        </w:rPr>
        <w:t>Tabelul 5</w:t>
      </w:r>
      <w:r>
        <w:rPr>
          <w:szCs w:val="22"/>
          <w:lang w:val="ro-RO"/>
        </w:rPr>
        <w:t>).</w:t>
      </w:r>
    </w:p>
    <w:p w14:paraId="2B594465" w14:textId="77777777" w:rsidR="00EA067A" w:rsidRDefault="00EA067A">
      <w:pPr>
        <w:spacing w:line="240" w:lineRule="auto"/>
        <w:rPr>
          <w:szCs w:val="22"/>
          <w:lang w:val="ro-RO"/>
        </w:rPr>
      </w:pPr>
    </w:p>
    <w:p w14:paraId="66F9688A" w14:textId="77777777" w:rsidR="00647E14" w:rsidRDefault="00725D54" w:rsidP="00EF3BB0">
      <w:pPr>
        <w:keepNext/>
        <w:keepLines/>
        <w:spacing w:line="240" w:lineRule="auto"/>
        <w:rPr>
          <w:b/>
          <w:lang w:val="ro-RO"/>
        </w:rPr>
      </w:pPr>
      <w:r>
        <w:rPr>
          <w:b/>
          <w:bCs/>
          <w:szCs w:val="22"/>
          <w:lang w:val="ro-RO"/>
        </w:rPr>
        <w:t xml:space="preserve">Tabelul 5: Eficacitatea vaccinului </w:t>
      </w:r>
      <w:r>
        <w:rPr>
          <w:b/>
          <w:lang w:val="ro-RO"/>
        </w:rPr>
        <w:t xml:space="preserve">în </w:t>
      </w:r>
      <w:r>
        <w:rPr>
          <w:b/>
          <w:bCs/>
          <w:szCs w:val="22"/>
          <w:lang w:val="ro-RO"/>
        </w:rPr>
        <w:t>prevenirea febrei VCD</w:t>
      </w:r>
      <w:r>
        <w:rPr>
          <w:b/>
          <w:lang w:val="ro-RO"/>
        </w:rPr>
        <w:t xml:space="preserve"> și </w:t>
      </w:r>
      <w:r>
        <w:rPr>
          <w:b/>
          <w:bCs/>
          <w:szCs w:val="22"/>
          <w:lang w:val="ro-RO"/>
        </w:rPr>
        <w:t>a spitalizării în general</w:t>
      </w:r>
      <w:r>
        <w:rPr>
          <w:b/>
          <w:lang w:val="ro-RO"/>
        </w:rPr>
        <w:t xml:space="preserve"> și </w:t>
      </w:r>
      <w:r>
        <w:rPr>
          <w:b/>
          <w:bCs/>
          <w:szCs w:val="22"/>
          <w:lang w:val="ro-RO"/>
        </w:rPr>
        <w:t>în funcție</w:t>
      </w:r>
      <w:r>
        <w:rPr>
          <w:b/>
          <w:lang w:val="ro-RO"/>
        </w:rPr>
        <w:t xml:space="preserve"> de statusul serologic pentru virusul </w:t>
      </w:r>
      <w:r>
        <w:rPr>
          <w:b/>
          <w:bCs/>
          <w:szCs w:val="22"/>
          <w:lang w:val="ro-RO"/>
        </w:rPr>
        <w:t>Dengue de</w:t>
      </w:r>
      <w:r>
        <w:rPr>
          <w:b/>
          <w:lang w:val="ro-RO"/>
        </w:rPr>
        <w:t xml:space="preserve"> la intrarea în studiu</w:t>
      </w:r>
      <w:r>
        <w:rPr>
          <w:b/>
          <w:bCs/>
          <w:szCs w:val="22"/>
          <w:lang w:val="ro-RO"/>
        </w:rPr>
        <w:t>, în intervale</w:t>
      </w:r>
      <w:r>
        <w:rPr>
          <w:b/>
          <w:lang w:val="ro-RO"/>
        </w:rPr>
        <w:t xml:space="preserve"> de </w:t>
      </w:r>
      <w:r>
        <w:rPr>
          <w:b/>
          <w:bCs/>
          <w:szCs w:val="22"/>
          <w:lang w:val="ro-RO"/>
        </w:rPr>
        <w:t>30 zile după</w:t>
      </w:r>
      <w:r>
        <w:rPr>
          <w:b/>
          <w:lang w:val="ro-RO"/>
        </w:rPr>
        <w:t xml:space="preserve"> a </w:t>
      </w:r>
      <w:r>
        <w:rPr>
          <w:b/>
          <w:bCs/>
          <w:szCs w:val="22"/>
          <w:lang w:val="ro-RO"/>
        </w:rPr>
        <w:t>doua doză în studiul DEN-301 (setul per protocol)</w:t>
      </w:r>
    </w:p>
    <w:tbl>
      <w:tblPr>
        <w:tblW w:w="5000" w:type="pct"/>
        <w:tblLayout w:type="fixed"/>
        <w:tblLook w:val="04A0" w:firstRow="1" w:lastRow="0" w:firstColumn="1" w:lastColumn="0" w:noHBand="0" w:noVBand="1"/>
      </w:tblPr>
      <w:tblGrid>
        <w:gridCol w:w="1500"/>
        <w:gridCol w:w="3270"/>
        <w:gridCol w:w="2065"/>
        <w:gridCol w:w="2231"/>
      </w:tblGrid>
      <w:tr w:rsidR="00647E14" w14:paraId="66F96891" w14:textId="77777777" w:rsidTr="00EF3BB0">
        <w:trPr>
          <w:cantSplit/>
          <w:trHeight w:val="579"/>
        </w:trPr>
        <w:tc>
          <w:tcPr>
            <w:tcW w:w="1500" w:type="dxa"/>
            <w:tcBorders>
              <w:top w:val="nil"/>
              <w:left w:val="nil"/>
              <w:bottom w:val="nil"/>
              <w:right w:val="nil"/>
            </w:tcBorders>
          </w:tcPr>
          <w:p w14:paraId="66F9688B" w14:textId="77777777" w:rsidR="00647E14" w:rsidRDefault="00647E14" w:rsidP="00EF3BB0">
            <w:pPr>
              <w:keepNext/>
              <w:keepLines/>
              <w:spacing w:line="240" w:lineRule="auto"/>
              <w:rPr>
                <w:sz w:val="20"/>
                <w:lang w:val="ro-RO" w:eastAsia="zh-CN"/>
              </w:rPr>
            </w:pPr>
          </w:p>
        </w:tc>
        <w:tc>
          <w:tcPr>
            <w:tcW w:w="3270" w:type="dxa"/>
            <w:tcBorders>
              <w:top w:val="nil"/>
              <w:left w:val="nil"/>
              <w:bottom w:val="nil"/>
              <w:right w:val="nil"/>
            </w:tcBorders>
            <w:shd w:val="clear" w:color="auto" w:fill="auto"/>
            <w:noWrap/>
            <w:vAlign w:val="bottom"/>
            <w:hideMark/>
          </w:tcPr>
          <w:p w14:paraId="66F9688C" w14:textId="77777777" w:rsidR="00647E14" w:rsidRDefault="00647E14" w:rsidP="00EF3BB0">
            <w:pPr>
              <w:keepNext/>
              <w:keepLines/>
              <w:spacing w:line="240" w:lineRule="auto"/>
              <w:rPr>
                <w:sz w:val="20"/>
                <w:lang w:val="ro-RO" w:eastAsia="zh-CN"/>
              </w:rPr>
            </w:pPr>
          </w:p>
        </w:tc>
        <w:tc>
          <w:tcPr>
            <w:tcW w:w="2065" w:type="dxa"/>
            <w:tcBorders>
              <w:top w:val="single" w:sz="4" w:space="0" w:color="auto"/>
              <w:left w:val="single" w:sz="4" w:space="0" w:color="auto"/>
              <w:bottom w:val="nil"/>
              <w:right w:val="single" w:sz="4" w:space="0" w:color="auto"/>
            </w:tcBorders>
            <w:shd w:val="clear" w:color="auto" w:fill="auto"/>
            <w:noWrap/>
            <w:vAlign w:val="bottom"/>
          </w:tcPr>
          <w:p w14:paraId="66F9688D" w14:textId="77777777" w:rsidR="00647E14" w:rsidRDefault="00725D54" w:rsidP="00EF3BB0">
            <w:pPr>
              <w:keepNext/>
              <w:keepLines/>
              <w:spacing w:line="240" w:lineRule="auto"/>
              <w:jc w:val="center"/>
              <w:rPr>
                <w:b/>
                <w:bCs/>
                <w:color w:val="000000"/>
                <w:szCs w:val="22"/>
                <w:lang w:val="it-IT" w:eastAsia="zh-CN"/>
              </w:rPr>
            </w:pPr>
            <w:r>
              <w:rPr>
                <w:b/>
                <w:bCs/>
                <w:color w:val="000000"/>
                <w:szCs w:val="22"/>
                <w:lang w:val="ro-RO" w:eastAsia="zh-CN"/>
              </w:rPr>
              <w:t>EV (IÎ 95%) în prevenirea febrei VCD</w:t>
            </w:r>
          </w:p>
          <w:p w14:paraId="66F9688E" w14:textId="77777777" w:rsidR="00647E14" w:rsidRPr="00F008A0" w:rsidRDefault="00725D54" w:rsidP="00EF3BB0">
            <w:pPr>
              <w:keepNext/>
              <w:keepLines/>
              <w:spacing w:line="240" w:lineRule="auto"/>
              <w:jc w:val="center"/>
              <w:rPr>
                <w:b/>
                <w:bCs/>
                <w:color w:val="000000"/>
                <w:szCs w:val="22"/>
                <w:lang w:val="pt-PT" w:eastAsia="zh-CN"/>
              </w:rPr>
            </w:pPr>
            <w:r>
              <w:rPr>
                <w:b/>
                <w:bCs/>
                <w:color w:val="000000"/>
                <w:szCs w:val="22"/>
                <w:lang w:val="ro-RO" w:eastAsia="zh-CN"/>
              </w:rPr>
              <w:t>N</w:t>
            </w:r>
            <w:r>
              <w:rPr>
                <w:b/>
                <w:bCs/>
                <w:color w:val="000000"/>
                <w:szCs w:val="22"/>
                <w:vertAlign w:val="superscript"/>
                <w:lang w:val="ro-RO" w:eastAsia="zh-CN"/>
              </w:rPr>
              <w:t>a</w:t>
            </w:r>
            <w:r>
              <w:rPr>
                <w:b/>
                <w:bCs/>
                <w:color w:val="000000"/>
                <w:szCs w:val="22"/>
                <w:lang w:val="ro-RO" w:eastAsia="zh-CN"/>
              </w:rPr>
              <w:t xml:space="preserve"> = 19 021</w:t>
            </w:r>
          </w:p>
        </w:tc>
        <w:tc>
          <w:tcPr>
            <w:tcW w:w="2231" w:type="dxa"/>
            <w:tcBorders>
              <w:top w:val="single" w:sz="4" w:space="0" w:color="auto"/>
              <w:left w:val="nil"/>
              <w:bottom w:val="nil"/>
              <w:right w:val="single" w:sz="4" w:space="0" w:color="auto"/>
            </w:tcBorders>
            <w:shd w:val="clear" w:color="auto" w:fill="auto"/>
            <w:noWrap/>
            <w:vAlign w:val="bottom"/>
          </w:tcPr>
          <w:p w14:paraId="66F9688F" w14:textId="77777777" w:rsidR="00647E14" w:rsidRDefault="00725D54" w:rsidP="00EF3BB0">
            <w:pPr>
              <w:keepNext/>
              <w:keepLines/>
              <w:spacing w:line="240" w:lineRule="auto"/>
              <w:jc w:val="center"/>
              <w:rPr>
                <w:b/>
                <w:bCs/>
                <w:color w:val="000000"/>
                <w:szCs w:val="22"/>
                <w:lang w:val="it-IT" w:eastAsia="zh-CN"/>
              </w:rPr>
            </w:pPr>
            <w:r>
              <w:rPr>
                <w:b/>
                <w:bCs/>
                <w:color w:val="000000"/>
                <w:szCs w:val="22"/>
                <w:lang w:val="ro-RO" w:eastAsia="zh-CN"/>
              </w:rPr>
              <w:t>EV (IÎ 95%) în prevenirea spitalizărilor din cauza febrei VCD</w:t>
            </w:r>
          </w:p>
          <w:p w14:paraId="66F96890" w14:textId="77777777" w:rsidR="00647E14" w:rsidRDefault="00725D54" w:rsidP="00EF3BB0">
            <w:pPr>
              <w:keepNext/>
              <w:keepLines/>
              <w:spacing w:line="240" w:lineRule="auto"/>
              <w:jc w:val="center"/>
              <w:rPr>
                <w:b/>
                <w:bCs/>
                <w:color w:val="000000"/>
                <w:szCs w:val="22"/>
                <w:lang w:eastAsia="zh-CN"/>
              </w:rPr>
            </w:pPr>
            <w:r>
              <w:rPr>
                <w:b/>
                <w:bCs/>
                <w:color w:val="000000"/>
                <w:szCs w:val="22"/>
                <w:lang w:val="ro-RO" w:eastAsia="zh-CN"/>
              </w:rPr>
              <w:t>N</w:t>
            </w:r>
            <w:r>
              <w:rPr>
                <w:b/>
                <w:bCs/>
                <w:color w:val="000000"/>
                <w:szCs w:val="22"/>
                <w:vertAlign w:val="superscript"/>
                <w:lang w:val="ro-RO" w:eastAsia="zh-CN"/>
              </w:rPr>
              <w:t>a</w:t>
            </w:r>
            <w:r>
              <w:rPr>
                <w:b/>
                <w:bCs/>
                <w:color w:val="000000"/>
                <w:szCs w:val="22"/>
                <w:lang w:val="ro-RO" w:eastAsia="zh-CN"/>
              </w:rPr>
              <w:t xml:space="preserve"> = 19 021</w:t>
            </w:r>
          </w:p>
        </w:tc>
      </w:tr>
      <w:tr w:rsidR="00647E14" w14:paraId="66F96896" w14:textId="77777777" w:rsidTr="00EF3BB0">
        <w:trPr>
          <w:cantSplit/>
          <w:trHeight w:val="156"/>
        </w:trPr>
        <w:tc>
          <w:tcPr>
            <w:tcW w:w="1500" w:type="dxa"/>
            <w:vMerge w:val="restart"/>
            <w:tcBorders>
              <w:top w:val="single" w:sz="4" w:space="0" w:color="auto"/>
              <w:left w:val="single" w:sz="4" w:space="0" w:color="auto"/>
              <w:right w:val="single" w:sz="4" w:space="0" w:color="auto"/>
            </w:tcBorders>
          </w:tcPr>
          <w:p w14:paraId="66F96892" w14:textId="77777777" w:rsidR="00647E14" w:rsidRDefault="00725D54" w:rsidP="00EF3BB0">
            <w:pPr>
              <w:keepNext/>
              <w:keepLines/>
              <w:spacing w:line="240" w:lineRule="auto"/>
              <w:rPr>
                <w:color w:val="000000"/>
                <w:szCs w:val="22"/>
                <w:lang w:eastAsia="zh-CN"/>
              </w:rPr>
            </w:pPr>
            <w:r>
              <w:rPr>
                <w:color w:val="000000"/>
                <w:szCs w:val="22"/>
                <w:lang w:val="ro-RO" w:eastAsia="zh-CN"/>
              </w:rPr>
              <w:t>Anul 1</w:t>
            </w:r>
            <w:r>
              <w:rPr>
                <w:color w:val="000000"/>
                <w:szCs w:val="22"/>
                <w:vertAlign w:val="superscript"/>
                <w:lang w:val="ro-RO" w:eastAsia="zh-CN"/>
              </w:rPr>
              <w:t>b</w:t>
            </w:r>
          </w:p>
        </w:tc>
        <w:tc>
          <w:tcPr>
            <w:tcW w:w="3270" w:type="dxa"/>
            <w:tcBorders>
              <w:top w:val="single" w:sz="4" w:space="0" w:color="auto"/>
              <w:left w:val="single" w:sz="4" w:space="0" w:color="auto"/>
              <w:bottom w:val="single" w:sz="4" w:space="0" w:color="auto"/>
              <w:right w:val="single" w:sz="4" w:space="0" w:color="auto"/>
            </w:tcBorders>
            <w:shd w:val="clear" w:color="auto" w:fill="auto"/>
            <w:noWrap/>
          </w:tcPr>
          <w:p w14:paraId="66F96893" w14:textId="77777777" w:rsidR="00647E14" w:rsidRDefault="00725D54" w:rsidP="00EF3BB0">
            <w:pPr>
              <w:keepNext/>
              <w:keepLines/>
              <w:spacing w:line="240" w:lineRule="auto"/>
              <w:rPr>
                <w:color w:val="000000"/>
                <w:szCs w:val="22"/>
                <w:lang w:eastAsia="zh-CN"/>
              </w:rPr>
            </w:pPr>
            <w:r>
              <w:rPr>
                <w:color w:val="000000"/>
                <w:szCs w:val="22"/>
                <w:lang w:val="ro-RO" w:eastAsia="zh-CN"/>
              </w:rPr>
              <w:t>General</w:t>
            </w:r>
          </w:p>
        </w:tc>
        <w:tc>
          <w:tcPr>
            <w:tcW w:w="2065" w:type="dxa"/>
            <w:tcBorders>
              <w:top w:val="single" w:sz="4" w:space="0" w:color="auto"/>
              <w:left w:val="nil"/>
              <w:bottom w:val="single" w:sz="4" w:space="0" w:color="auto"/>
              <w:right w:val="single" w:sz="4" w:space="0" w:color="auto"/>
            </w:tcBorders>
            <w:shd w:val="clear" w:color="auto" w:fill="auto"/>
            <w:noWrap/>
            <w:vAlign w:val="center"/>
          </w:tcPr>
          <w:p w14:paraId="66F96894" w14:textId="77777777" w:rsidR="00647E14" w:rsidRDefault="00725D54" w:rsidP="00EF3BB0">
            <w:pPr>
              <w:keepNext/>
              <w:keepLines/>
              <w:spacing w:line="240" w:lineRule="auto"/>
              <w:jc w:val="center"/>
              <w:rPr>
                <w:color w:val="000000"/>
                <w:szCs w:val="22"/>
                <w:lang w:eastAsia="zh-CN"/>
              </w:rPr>
            </w:pPr>
            <w:r>
              <w:rPr>
                <w:color w:val="000000"/>
                <w:szCs w:val="22"/>
                <w:lang w:val="ro-RO"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66F96895" w14:textId="77777777" w:rsidR="00647E14" w:rsidRDefault="00725D54" w:rsidP="00EF3BB0">
            <w:pPr>
              <w:keepNext/>
              <w:keepLines/>
              <w:spacing w:line="240" w:lineRule="auto"/>
              <w:jc w:val="center"/>
              <w:rPr>
                <w:color w:val="000000"/>
                <w:szCs w:val="22"/>
                <w:lang w:eastAsia="zh-CN"/>
              </w:rPr>
            </w:pPr>
            <w:r>
              <w:rPr>
                <w:color w:val="000000"/>
                <w:szCs w:val="22"/>
                <w:lang w:val="ro-RO" w:eastAsia="zh-CN"/>
              </w:rPr>
              <w:t>95,4 (88,4, 98,2)</w:t>
            </w:r>
          </w:p>
        </w:tc>
      </w:tr>
      <w:tr w:rsidR="00647E14" w14:paraId="66F968A1" w14:textId="77777777" w:rsidTr="00EF3BB0">
        <w:trPr>
          <w:cantSplit/>
          <w:trHeight w:val="349"/>
        </w:trPr>
        <w:tc>
          <w:tcPr>
            <w:tcW w:w="1500" w:type="dxa"/>
            <w:vMerge/>
            <w:tcBorders>
              <w:left w:val="single" w:sz="4" w:space="0" w:color="auto"/>
              <w:bottom w:val="single" w:sz="4" w:space="0" w:color="auto"/>
              <w:right w:val="single" w:sz="4" w:space="0" w:color="auto"/>
            </w:tcBorders>
          </w:tcPr>
          <w:p w14:paraId="66F96897" w14:textId="77777777" w:rsidR="00647E14" w:rsidRDefault="00647E14">
            <w:pPr>
              <w:spacing w:line="240" w:lineRule="auto"/>
              <w:rPr>
                <w:color w:val="000000"/>
                <w:szCs w:val="22"/>
                <w:lang w:eastAsia="zh-CN"/>
              </w:rPr>
            </w:pPr>
          </w:p>
        </w:tc>
        <w:tc>
          <w:tcPr>
            <w:tcW w:w="3270" w:type="dxa"/>
            <w:tcBorders>
              <w:top w:val="single" w:sz="4" w:space="0" w:color="auto"/>
              <w:left w:val="single" w:sz="4" w:space="0" w:color="auto"/>
              <w:bottom w:val="single" w:sz="4" w:space="0" w:color="auto"/>
              <w:right w:val="single" w:sz="4" w:space="0" w:color="auto"/>
            </w:tcBorders>
            <w:shd w:val="clear" w:color="auto" w:fill="auto"/>
            <w:noWrap/>
          </w:tcPr>
          <w:p w14:paraId="66F96898" w14:textId="77777777" w:rsidR="00647E14" w:rsidRDefault="00725D54">
            <w:pPr>
              <w:spacing w:line="240" w:lineRule="auto"/>
              <w:rPr>
                <w:color w:val="000000"/>
                <w:szCs w:val="22"/>
                <w:lang w:val="it-IT" w:eastAsia="zh-CN"/>
              </w:rPr>
            </w:pPr>
            <w:r>
              <w:rPr>
                <w:color w:val="000000"/>
                <w:szCs w:val="22"/>
                <w:lang w:val="ro-RO" w:eastAsia="zh-CN"/>
              </w:rPr>
              <w:t>În funcție de statusul serologic pentru virusul dengue la intrarea în studiu</w:t>
            </w:r>
          </w:p>
          <w:p w14:paraId="66F96899" w14:textId="77777777" w:rsidR="00647E14" w:rsidRDefault="00725D54">
            <w:pPr>
              <w:spacing w:line="240" w:lineRule="auto"/>
              <w:rPr>
                <w:color w:val="000000"/>
                <w:szCs w:val="22"/>
                <w:lang w:val="it-IT" w:eastAsia="zh-CN"/>
              </w:rPr>
            </w:pPr>
            <w:r>
              <w:rPr>
                <w:color w:val="000000"/>
                <w:szCs w:val="22"/>
                <w:lang w:val="ro-RO" w:eastAsia="zh-CN"/>
              </w:rPr>
              <w:t xml:space="preserve">    Seropozitiv</w:t>
            </w:r>
          </w:p>
          <w:p w14:paraId="66F9689A" w14:textId="77777777" w:rsidR="00647E14" w:rsidRDefault="00725D54">
            <w:pPr>
              <w:spacing w:line="240" w:lineRule="auto"/>
              <w:rPr>
                <w:color w:val="000000"/>
                <w:szCs w:val="22"/>
                <w:lang w:val="it-IT" w:eastAsia="zh-CN"/>
              </w:rPr>
            </w:pPr>
            <w:r>
              <w:rPr>
                <w:color w:val="000000"/>
                <w:szCs w:val="22"/>
                <w:lang w:val="ro-RO" w:eastAsia="zh-CN"/>
              </w:rPr>
              <w:t xml:space="preserve">    Seronegativ</w:t>
            </w:r>
          </w:p>
        </w:tc>
        <w:tc>
          <w:tcPr>
            <w:tcW w:w="2065" w:type="dxa"/>
            <w:tcBorders>
              <w:top w:val="nil"/>
              <w:left w:val="nil"/>
              <w:bottom w:val="single" w:sz="4" w:space="0" w:color="auto"/>
              <w:right w:val="single" w:sz="4" w:space="0" w:color="auto"/>
            </w:tcBorders>
            <w:shd w:val="clear" w:color="auto" w:fill="auto"/>
            <w:noWrap/>
          </w:tcPr>
          <w:p w14:paraId="66F9689B" w14:textId="77777777" w:rsidR="00647E14" w:rsidRDefault="00647E14">
            <w:pPr>
              <w:spacing w:line="240" w:lineRule="auto"/>
              <w:jc w:val="center"/>
              <w:rPr>
                <w:color w:val="000000"/>
                <w:szCs w:val="22"/>
                <w:lang w:val="it-IT" w:eastAsia="zh-CN"/>
              </w:rPr>
            </w:pPr>
          </w:p>
          <w:p w14:paraId="4A2BCA28" w14:textId="77777777" w:rsidR="00DF02FB" w:rsidRDefault="00DF02FB">
            <w:pPr>
              <w:spacing w:line="240" w:lineRule="auto"/>
              <w:jc w:val="center"/>
              <w:rPr>
                <w:color w:val="000000"/>
                <w:szCs w:val="22"/>
                <w:lang w:val="ro-RO" w:eastAsia="zh-CN"/>
              </w:rPr>
            </w:pPr>
          </w:p>
          <w:p w14:paraId="05B1E73A" w14:textId="77777777" w:rsidR="00DF02FB" w:rsidRDefault="00DF02FB">
            <w:pPr>
              <w:spacing w:line="240" w:lineRule="auto"/>
              <w:jc w:val="center"/>
              <w:rPr>
                <w:color w:val="000000"/>
                <w:szCs w:val="22"/>
                <w:lang w:val="ro-RO" w:eastAsia="zh-CN"/>
              </w:rPr>
            </w:pPr>
          </w:p>
          <w:p w14:paraId="66F9689C" w14:textId="0CF748D6" w:rsidR="00647E14" w:rsidRDefault="00725D54">
            <w:pPr>
              <w:spacing w:line="240" w:lineRule="auto"/>
              <w:jc w:val="center"/>
              <w:rPr>
                <w:color w:val="000000"/>
                <w:szCs w:val="22"/>
                <w:lang w:eastAsia="zh-CN"/>
              </w:rPr>
            </w:pPr>
            <w:r>
              <w:rPr>
                <w:color w:val="000000"/>
                <w:szCs w:val="22"/>
                <w:lang w:val="ro-RO" w:eastAsia="zh-CN"/>
              </w:rPr>
              <w:t>82,2 (74,5, 87,6)</w:t>
            </w:r>
          </w:p>
          <w:p w14:paraId="66F9689D" w14:textId="77777777" w:rsidR="00647E14" w:rsidRDefault="00725D54">
            <w:pPr>
              <w:spacing w:line="240" w:lineRule="auto"/>
              <w:jc w:val="center"/>
              <w:rPr>
                <w:color w:val="000000"/>
                <w:szCs w:val="22"/>
                <w:lang w:eastAsia="zh-CN"/>
              </w:rPr>
            </w:pPr>
            <w:r>
              <w:rPr>
                <w:color w:val="000000"/>
                <w:szCs w:val="22"/>
                <w:lang w:val="ro-RO" w:eastAsia="zh-CN"/>
              </w:rPr>
              <w:t>74,9 (57,0, 85,4)</w:t>
            </w:r>
          </w:p>
        </w:tc>
        <w:tc>
          <w:tcPr>
            <w:tcW w:w="2231" w:type="dxa"/>
            <w:tcBorders>
              <w:top w:val="nil"/>
              <w:left w:val="nil"/>
              <w:bottom w:val="single" w:sz="4" w:space="0" w:color="auto"/>
              <w:right w:val="single" w:sz="4" w:space="0" w:color="auto"/>
            </w:tcBorders>
            <w:shd w:val="clear" w:color="auto" w:fill="auto"/>
            <w:noWrap/>
          </w:tcPr>
          <w:p w14:paraId="66F9689E" w14:textId="77777777" w:rsidR="00647E14" w:rsidRDefault="00647E14">
            <w:pPr>
              <w:spacing w:line="240" w:lineRule="auto"/>
              <w:jc w:val="center"/>
              <w:rPr>
                <w:color w:val="000000"/>
                <w:szCs w:val="22"/>
                <w:lang w:eastAsia="zh-CN"/>
              </w:rPr>
            </w:pPr>
          </w:p>
          <w:p w14:paraId="49710E97" w14:textId="77777777" w:rsidR="00DF02FB" w:rsidRDefault="00DF02FB">
            <w:pPr>
              <w:spacing w:line="240" w:lineRule="auto"/>
              <w:jc w:val="center"/>
              <w:rPr>
                <w:color w:val="000000"/>
                <w:szCs w:val="22"/>
                <w:lang w:val="ro-RO" w:eastAsia="zh-CN"/>
              </w:rPr>
            </w:pPr>
          </w:p>
          <w:p w14:paraId="4DC533E5" w14:textId="77777777" w:rsidR="00DF02FB" w:rsidRDefault="00DF02FB">
            <w:pPr>
              <w:spacing w:line="240" w:lineRule="auto"/>
              <w:jc w:val="center"/>
              <w:rPr>
                <w:color w:val="000000"/>
                <w:szCs w:val="22"/>
                <w:lang w:val="ro-RO" w:eastAsia="zh-CN"/>
              </w:rPr>
            </w:pPr>
          </w:p>
          <w:p w14:paraId="66F9689F" w14:textId="11498D7A" w:rsidR="00647E14" w:rsidRDefault="00725D54">
            <w:pPr>
              <w:spacing w:line="240" w:lineRule="auto"/>
              <w:jc w:val="center"/>
              <w:rPr>
                <w:color w:val="000000"/>
                <w:szCs w:val="22"/>
                <w:lang w:eastAsia="zh-CN"/>
              </w:rPr>
            </w:pPr>
            <w:r>
              <w:rPr>
                <w:color w:val="000000"/>
                <w:szCs w:val="22"/>
                <w:lang w:val="ro-RO" w:eastAsia="zh-CN"/>
              </w:rPr>
              <w:t>94,4 (84,4, 98,0)</w:t>
            </w:r>
          </w:p>
          <w:p w14:paraId="66F968A0" w14:textId="77777777" w:rsidR="00647E14" w:rsidRDefault="00725D54">
            <w:pPr>
              <w:spacing w:line="240" w:lineRule="auto"/>
              <w:jc w:val="center"/>
              <w:rPr>
                <w:color w:val="000000"/>
                <w:szCs w:val="22"/>
                <w:lang w:eastAsia="zh-CN"/>
              </w:rPr>
            </w:pPr>
            <w:r>
              <w:rPr>
                <w:color w:val="000000"/>
                <w:szCs w:val="22"/>
                <w:lang w:val="ro-RO" w:eastAsia="zh-CN"/>
              </w:rPr>
              <w:t>97,2 (79,1, 99,6)</w:t>
            </w:r>
          </w:p>
        </w:tc>
      </w:tr>
      <w:tr w:rsidR="00647E14" w14:paraId="66F968A6" w14:textId="77777777" w:rsidTr="00EF3BB0">
        <w:trPr>
          <w:cantSplit/>
          <w:trHeight w:val="93"/>
        </w:trPr>
        <w:tc>
          <w:tcPr>
            <w:tcW w:w="1500" w:type="dxa"/>
            <w:vMerge w:val="restart"/>
            <w:tcBorders>
              <w:left w:val="single" w:sz="4" w:space="0" w:color="auto"/>
              <w:bottom w:val="single" w:sz="4" w:space="0" w:color="auto"/>
              <w:right w:val="single" w:sz="4" w:space="0" w:color="auto"/>
            </w:tcBorders>
          </w:tcPr>
          <w:p w14:paraId="66F968A2" w14:textId="77777777" w:rsidR="00647E14" w:rsidRDefault="00725D54">
            <w:pPr>
              <w:spacing w:line="240" w:lineRule="auto"/>
              <w:rPr>
                <w:color w:val="000000"/>
                <w:szCs w:val="22"/>
                <w:lang w:eastAsia="zh-CN"/>
              </w:rPr>
            </w:pPr>
            <w:r>
              <w:rPr>
                <w:color w:val="000000"/>
                <w:szCs w:val="22"/>
                <w:lang w:val="ro-RO" w:eastAsia="zh-CN"/>
              </w:rPr>
              <w:t>Anul 2</w:t>
            </w:r>
            <w:r>
              <w:rPr>
                <w:color w:val="000000"/>
                <w:szCs w:val="22"/>
                <w:vertAlign w:val="superscript"/>
                <w:lang w:val="ro-RO" w:eastAsia="zh-CN"/>
              </w:rPr>
              <w:t>c</w:t>
            </w:r>
          </w:p>
        </w:tc>
        <w:tc>
          <w:tcPr>
            <w:tcW w:w="3270" w:type="dxa"/>
            <w:tcBorders>
              <w:top w:val="nil"/>
              <w:left w:val="single" w:sz="4" w:space="0" w:color="auto"/>
              <w:bottom w:val="single" w:sz="4" w:space="0" w:color="auto"/>
              <w:right w:val="single" w:sz="4" w:space="0" w:color="auto"/>
            </w:tcBorders>
            <w:shd w:val="clear" w:color="auto" w:fill="auto"/>
            <w:noWrap/>
          </w:tcPr>
          <w:p w14:paraId="66F968A3" w14:textId="77777777" w:rsidR="00647E14" w:rsidRDefault="00725D54">
            <w:pPr>
              <w:spacing w:line="240" w:lineRule="auto"/>
              <w:rPr>
                <w:color w:val="000000"/>
                <w:szCs w:val="22"/>
                <w:lang w:eastAsia="zh-CN"/>
              </w:rPr>
            </w:pPr>
            <w:r>
              <w:rPr>
                <w:color w:val="000000"/>
                <w:szCs w:val="22"/>
                <w:lang w:val="ro-RO" w:eastAsia="zh-CN"/>
              </w:rPr>
              <w:t>General</w:t>
            </w:r>
          </w:p>
        </w:tc>
        <w:tc>
          <w:tcPr>
            <w:tcW w:w="2065" w:type="dxa"/>
            <w:tcBorders>
              <w:top w:val="nil"/>
              <w:left w:val="nil"/>
              <w:bottom w:val="single" w:sz="4" w:space="0" w:color="auto"/>
              <w:right w:val="single" w:sz="4" w:space="0" w:color="auto"/>
            </w:tcBorders>
            <w:shd w:val="clear" w:color="auto" w:fill="auto"/>
            <w:noWrap/>
          </w:tcPr>
          <w:p w14:paraId="66F968A4" w14:textId="77777777" w:rsidR="00647E14" w:rsidRDefault="00725D54">
            <w:pPr>
              <w:spacing w:line="240" w:lineRule="auto"/>
              <w:jc w:val="center"/>
              <w:rPr>
                <w:color w:val="000000"/>
                <w:szCs w:val="22"/>
                <w:lang w:eastAsia="zh-CN"/>
              </w:rPr>
            </w:pPr>
            <w:r>
              <w:rPr>
                <w:color w:val="000000"/>
                <w:szCs w:val="22"/>
                <w:lang w:val="ro-RO"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66F968A5" w14:textId="77777777" w:rsidR="00647E14" w:rsidRDefault="00725D54">
            <w:pPr>
              <w:spacing w:line="240" w:lineRule="auto"/>
              <w:jc w:val="center"/>
              <w:rPr>
                <w:color w:val="000000"/>
                <w:szCs w:val="22"/>
                <w:lang w:eastAsia="zh-CN"/>
              </w:rPr>
            </w:pPr>
            <w:r>
              <w:rPr>
                <w:color w:val="000000"/>
                <w:szCs w:val="22"/>
                <w:lang w:val="ro-RO" w:eastAsia="zh-CN"/>
              </w:rPr>
              <w:t>76,2 (50,8, 88,4)</w:t>
            </w:r>
          </w:p>
        </w:tc>
      </w:tr>
      <w:tr w:rsidR="00647E14" w14:paraId="66F968B1" w14:textId="77777777" w:rsidTr="00EF3BB0">
        <w:trPr>
          <w:cantSplit/>
          <w:trHeight w:val="349"/>
        </w:trPr>
        <w:tc>
          <w:tcPr>
            <w:tcW w:w="1500" w:type="dxa"/>
            <w:vMerge/>
            <w:tcBorders>
              <w:left w:val="single" w:sz="4" w:space="0" w:color="auto"/>
              <w:bottom w:val="single" w:sz="4" w:space="0" w:color="auto"/>
              <w:right w:val="single" w:sz="4" w:space="0" w:color="auto"/>
            </w:tcBorders>
          </w:tcPr>
          <w:p w14:paraId="66F968A7" w14:textId="77777777" w:rsidR="00647E14" w:rsidRDefault="00647E14">
            <w:pPr>
              <w:spacing w:line="240" w:lineRule="auto"/>
              <w:rPr>
                <w:color w:val="000000"/>
                <w:szCs w:val="22"/>
                <w:lang w:eastAsia="zh-CN"/>
              </w:rPr>
            </w:pPr>
          </w:p>
        </w:tc>
        <w:tc>
          <w:tcPr>
            <w:tcW w:w="3270" w:type="dxa"/>
            <w:tcBorders>
              <w:top w:val="nil"/>
              <w:left w:val="single" w:sz="4" w:space="0" w:color="auto"/>
              <w:bottom w:val="single" w:sz="4" w:space="0" w:color="auto"/>
              <w:right w:val="single" w:sz="4" w:space="0" w:color="auto"/>
            </w:tcBorders>
            <w:shd w:val="clear" w:color="auto" w:fill="auto"/>
            <w:noWrap/>
          </w:tcPr>
          <w:p w14:paraId="66F968A8" w14:textId="77777777" w:rsidR="00647E14" w:rsidRDefault="00725D54">
            <w:pPr>
              <w:spacing w:line="240" w:lineRule="auto"/>
              <w:rPr>
                <w:color w:val="000000"/>
                <w:szCs w:val="22"/>
                <w:lang w:val="it-IT" w:eastAsia="zh-CN"/>
              </w:rPr>
            </w:pPr>
            <w:r>
              <w:rPr>
                <w:color w:val="000000"/>
                <w:szCs w:val="22"/>
                <w:lang w:val="ro-RO" w:eastAsia="zh-CN"/>
              </w:rPr>
              <w:t>În funcție de statusul serologic pentru virusul dengue la intrarea în studiu</w:t>
            </w:r>
          </w:p>
          <w:p w14:paraId="66F968A9" w14:textId="77777777" w:rsidR="00647E14" w:rsidRDefault="00725D54">
            <w:pPr>
              <w:spacing w:line="240" w:lineRule="auto"/>
              <w:rPr>
                <w:color w:val="000000"/>
                <w:szCs w:val="22"/>
                <w:lang w:val="it-IT" w:eastAsia="zh-CN"/>
              </w:rPr>
            </w:pPr>
            <w:r>
              <w:rPr>
                <w:color w:val="000000"/>
                <w:szCs w:val="22"/>
                <w:lang w:val="ro-RO" w:eastAsia="zh-CN"/>
              </w:rPr>
              <w:t xml:space="preserve">    Seropozitiv</w:t>
            </w:r>
          </w:p>
          <w:p w14:paraId="66F968AA" w14:textId="77777777" w:rsidR="00647E14" w:rsidRDefault="00725D54">
            <w:pPr>
              <w:spacing w:line="240" w:lineRule="auto"/>
              <w:rPr>
                <w:color w:val="000000"/>
                <w:szCs w:val="22"/>
                <w:lang w:val="it-IT" w:eastAsia="zh-CN"/>
              </w:rPr>
            </w:pPr>
            <w:r>
              <w:rPr>
                <w:color w:val="000000"/>
                <w:szCs w:val="22"/>
                <w:lang w:val="ro-RO" w:eastAsia="zh-CN"/>
              </w:rPr>
              <w:t xml:space="preserve">    Seronegativ</w:t>
            </w:r>
          </w:p>
        </w:tc>
        <w:tc>
          <w:tcPr>
            <w:tcW w:w="2065" w:type="dxa"/>
            <w:tcBorders>
              <w:top w:val="nil"/>
              <w:left w:val="nil"/>
              <w:bottom w:val="single" w:sz="4" w:space="0" w:color="auto"/>
              <w:right w:val="single" w:sz="4" w:space="0" w:color="auto"/>
            </w:tcBorders>
            <w:shd w:val="clear" w:color="auto" w:fill="auto"/>
            <w:noWrap/>
          </w:tcPr>
          <w:p w14:paraId="66F968AB" w14:textId="77777777" w:rsidR="00647E14" w:rsidRDefault="00647E14">
            <w:pPr>
              <w:spacing w:line="240" w:lineRule="auto"/>
              <w:jc w:val="center"/>
              <w:rPr>
                <w:color w:val="000000"/>
                <w:szCs w:val="22"/>
                <w:lang w:val="it-IT" w:eastAsia="zh-CN"/>
              </w:rPr>
            </w:pPr>
          </w:p>
          <w:p w14:paraId="328CA65C" w14:textId="77777777" w:rsidR="00DF02FB" w:rsidRDefault="00DF02FB">
            <w:pPr>
              <w:spacing w:line="240" w:lineRule="auto"/>
              <w:jc w:val="center"/>
              <w:rPr>
                <w:color w:val="000000"/>
                <w:szCs w:val="22"/>
                <w:lang w:val="ro-RO" w:eastAsia="zh-CN"/>
              </w:rPr>
            </w:pPr>
          </w:p>
          <w:p w14:paraId="468864D1" w14:textId="77777777" w:rsidR="00DF02FB" w:rsidRDefault="00DF02FB">
            <w:pPr>
              <w:spacing w:line="240" w:lineRule="auto"/>
              <w:jc w:val="center"/>
              <w:rPr>
                <w:color w:val="000000"/>
                <w:szCs w:val="22"/>
                <w:lang w:val="ro-RO" w:eastAsia="zh-CN"/>
              </w:rPr>
            </w:pPr>
          </w:p>
          <w:p w14:paraId="66F968AC" w14:textId="58D6E126" w:rsidR="00647E14" w:rsidRDefault="00725D54">
            <w:pPr>
              <w:spacing w:line="240" w:lineRule="auto"/>
              <w:jc w:val="center"/>
              <w:rPr>
                <w:color w:val="000000"/>
                <w:szCs w:val="22"/>
                <w:lang w:eastAsia="zh-CN"/>
              </w:rPr>
            </w:pPr>
            <w:r>
              <w:rPr>
                <w:color w:val="000000"/>
                <w:szCs w:val="22"/>
                <w:lang w:val="ro-RO" w:eastAsia="zh-CN"/>
              </w:rPr>
              <w:t>60,3 (44,7, 71,5)</w:t>
            </w:r>
          </w:p>
          <w:p w14:paraId="66F968AD" w14:textId="77777777" w:rsidR="00647E14" w:rsidRDefault="00725D54">
            <w:pPr>
              <w:spacing w:line="240" w:lineRule="auto"/>
              <w:jc w:val="center"/>
              <w:rPr>
                <w:color w:val="000000"/>
                <w:szCs w:val="22"/>
                <w:lang w:eastAsia="zh-CN"/>
              </w:rPr>
            </w:pPr>
            <w:r>
              <w:rPr>
                <w:color w:val="000000"/>
                <w:szCs w:val="22"/>
                <w:lang w:val="ro-RO" w:eastAsia="zh-CN"/>
              </w:rPr>
              <w:t>45,3 (9,9, 66,8)</w:t>
            </w:r>
          </w:p>
        </w:tc>
        <w:tc>
          <w:tcPr>
            <w:tcW w:w="2231" w:type="dxa"/>
            <w:tcBorders>
              <w:top w:val="nil"/>
              <w:left w:val="nil"/>
              <w:bottom w:val="single" w:sz="4" w:space="0" w:color="auto"/>
              <w:right w:val="single" w:sz="4" w:space="0" w:color="auto"/>
            </w:tcBorders>
            <w:shd w:val="clear" w:color="auto" w:fill="auto"/>
            <w:noWrap/>
          </w:tcPr>
          <w:p w14:paraId="66F968AE" w14:textId="77777777" w:rsidR="00647E14" w:rsidRDefault="00647E14">
            <w:pPr>
              <w:spacing w:line="240" w:lineRule="auto"/>
              <w:jc w:val="center"/>
              <w:rPr>
                <w:color w:val="000000"/>
                <w:szCs w:val="22"/>
                <w:lang w:eastAsia="zh-CN"/>
              </w:rPr>
            </w:pPr>
          </w:p>
          <w:p w14:paraId="37FDEE51" w14:textId="77777777" w:rsidR="00DF02FB" w:rsidRDefault="00DF02FB">
            <w:pPr>
              <w:spacing w:line="240" w:lineRule="auto"/>
              <w:jc w:val="center"/>
              <w:rPr>
                <w:color w:val="000000"/>
                <w:szCs w:val="22"/>
                <w:lang w:val="ro-RO" w:eastAsia="zh-CN"/>
              </w:rPr>
            </w:pPr>
          </w:p>
          <w:p w14:paraId="26313305" w14:textId="77777777" w:rsidR="00DF02FB" w:rsidRDefault="00DF02FB">
            <w:pPr>
              <w:spacing w:line="240" w:lineRule="auto"/>
              <w:jc w:val="center"/>
              <w:rPr>
                <w:color w:val="000000"/>
                <w:szCs w:val="22"/>
                <w:lang w:val="ro-RO" w:eastAsia="zh-CN"/>
              </w:rPr>
            </w:pPr>
          </w:p>
          <w:p w14:paraId="66F968AF" w14:textId="23AC5B24" w:rsidR="00647E14" w:rsidRDefault="00725D54">
            <w:pPr>
              <w:spacing w:line="240" w:lineRule="auto"/>
              <w:jc w:val="center"/>
              <w:rPr>
                <w:color w:val="000000"/>
                <w:szCs w:val="22"/>
                <w:lang w:eastAsia="zh-CN"/>
              </w:rPr>
            </w:pPr>
            <w:r>
              <w:rPr>
                <w:color w:val="000000"/>
                <w:szCs w:val="22"/>
                <w:lang w:val="ro-RO" w:eastAsia="zh-CN"/>
              </w:rPr>
              <w:t>85,2 (59,6, 94,6)</w:t>
            </w:r>
          </w:p>
          <w:p w14:paraId="66F968B0" w14:textId="77777777" w:rsidR="00647E14" w:rsidRDefault="00725D54">
            <w:pPr>
              <w:spacing w:line="240" w:lineRule="auto"/>
              <w:jc w:val="center"/>
              <w:rPr>
                <w:color w:val="000000"/>
                <w:szCs w:val="22"/>
                <w:lang w:eastAsia="zh-CN"/>
              </w:rPr>
            </w:pPr>
            <w:r>
              <w:rPr>
                <w:color w:val="000000"/>
                <w:szCs w:val="22"/>
                <w:lang w:val="ro-RO" w:eastAsia="zh-CN"/>
              </w:rPr>
              <w:t>51,4 (-50,7, 84,3)</w:t>
            </w:r>
          </w:p>
        </w:tc>
      </w:tr>
      <w:tr w:rsidR="00647E14" w14:paraId="66F968B6" w14:textId="77777777" w:rsidTr="00EF3BB0">
        <w:trPr>
          <w:cantSplit/>
          <w:trHeight w:val="128"/>
        </w:trPr>
        <w:tc>
          <w:tcPr>
            <w:tcW w:w="1500" w:type="dxa"/>
            <w:vMerge w:val="restart"/>
            <w:tcBorders>
              <w:left w:val="single" w:sz="4" w:space="0" w:color="auto"/>
              <w:bottom w:val="single" w:sz="4" w:space="0" w:color="auto"/>
              <w:right w:val="single" w:sz="4" w:space="0" w:color="auto"/>
            </w:tcBorders>
          </w:tcPr>
          <w:p w14:paraId="66F968B2" w14:textId="77777777" w:rsidR="00647E14" w:rsidRDefault="00725D54">
            <w:pPr>
              <w:spacing w:line="240" w:lineRule="auto"/>
              <w:rPr>
                <w:color w:val="000000"/>
                <w:szCs w:val="22"/>
                <w:lang w:eastAsia="zh-CN"/>
              </w:rPr>
            </w:pPr>
            <w:r>
              <w:rPr>
                <w:color w:val="000000"/>
                <w:szCs w:val="22"/>
                <w:lang w:val="ro-RO" w:eastAsia="zh-CN"/>
              </w:rPr>
              <w:t>Anul 3</w:t>
            </w:r>
            <w:r>
              <w:rPr>
                <w:color w:val="000000"/>
                <w:szCs w:val="22"/>
                <w:vertAlign w:val="superscript"/>
                <w:lang w:val="ro-RO" w:eastAsia="zh-CN"/>
              </w:rPr>
              <w:t>d</w:t>
            </w:r>
          </w:p>
        </w:tc>
        <w:tc>
          <w:tcPr>
            <w:tcW w:w="3270" w:type="dxa"/>
            <w:tcBorders>
              <w:top w:val="nil"/>
              <w:left w:val="single" w:sz="4" w:space="0" w:color="auto"/>
              <w:bottom w:val="single" w:sz="4" w:space="0" w:color="auto"/>
              <w:right w:val="single" w:sz="4" w:space="0" w:color="auto"/>
            </w:tcBorders>
            <w:shd w:val="clear" w:color="auto" w:fill="auto"/>
            <w:noWrap/>
            <w:vAlign w:val="center"/>
          </w:tcPr>
          <w:p w14:paraId="66F968B3" w14:textId="77777777" w:rsidR="00647E14" w:rsidRDefault="00725D54">
            <w:pPr>
              <w:spacing w:line="240" w:lineRule="auto"/>
              <w:rPr>
                <w:color w:val="000000"/>
                <w:szCs w:val="22"/>
                <w:lang w:eastAsia="zh-CN"/>
              </w:rPr>
            </w:pPr>
            <w:r>
              <w:rPr>
                <w:color w:val="000000"/>
                <w:szCs w:val="22"/>
                <w:lang w:val="ro-RO" w:eastAsia="zh-CN"/>
              </w:rPr>
              <w:t>General</w:t>
            </w:r>
          </w:p>
        </w:tc>
        <w:tc>
          <w:tcPr>
            <w:tcW w:w="2065" w:type="dxa"/>
            <w:tcBorders>
              <w:top w:val="nil"/>
              <w:left w:val="nil"/>
              <w:bottom w:val="single" w:sz="4" w:space="0" w:color="auto"/>
              <w:right w:val="single" w:sz="4" w:space="0" w:color="auto"/>
            </w:tcBorders>
            <w:shd w:val="clear" w:color="auto" w:fill="auto"/>
            <w:noWrap/>
          </w:tcPr>
          <w:p w14:paraId="66F968B4" w14:textId="77777777" w:rsidR="00647E14" w:rsidRDefault="00725D54">
            <w:pPr>
              <w:spacing w:line="240" w:lineRule="auto"/>
              <w:jc w:val="center"/>
              <w:rPr>
                <w:color w:val="000000"/>
                <w:szCs w:val="22"/>
                <w:lang w:eastAsia="zh-CN"/>
              </w:rPr>
            </w:pPr>
            <w:r>
              <w:rPr>
                <w:color w:val="000000"/>
                <w:szCs w:val="22"/>
                <w:lang w:val="ro-RO" w:eastAsia="zh-CN"/>
              </w:rPr>
              <w:t xml:space="preserve"> 45,0 (32,9, 55,0)</w:t>
            </w:r>
          </w:p>
        </w:tc>
        <w:tc>
          <w:tcPr>
            <w:tcW w:w="2231" w:type="dxa"/>
            <w:tcBorders>
              <w:top w:val="nil"/>
              <w:left w:val="nil"/>
              <w:bottom w:val="single" w:sz="4" w:space="0" w:color="auto"/>
              <w:right w:val="single" w:sz="4" w:space="0" w:color="auto"/>
            </w:tcBorders>
            <w:shd w:val="clear" w:color="auto" w:fill="auto"/>
            <w:noWrap/>
            <w:vAlign w:val="bottom"/>
          </w:tcPr>
          <w:p w14:paraId="66F968B5" w14:textId="77777777" w:rsidR="00647E14" w:rsidRDefault="00725D54">
            <w:pPr>
              <w:spacing w:line="240" w:lineRule="auto"/>
              <w:jc w:val="center"/>
              <w:rPr>
                <w:color w:val="000000"/>
                <w:szCs w:val="22"/>
                <w:lang w:eastAsia="zh-CN"/>
              </w:rPr>
            </w:pPr>
            <w:r>
              <w:rPr>
                <w:color w:val="000000"/>
                <w:szCs w:val="22"/>
                <w:lang w:val="ro-RO" w:eastAsia="zh-CN"/>
              </w:rPr>
              <w:t>70,8 (49,6, 83,0)</w:t>
            </w:r>
          </w:p>
        </w:tc>
      </w:tr>
      <w:tr w:rsidR="00647E14" w14:paraId="66F968C1" w14:textId="77777777" w:rsidTr="00EF3BB0">
        <w:trPr>
          <w:cantSplit/>
          <w:trHeight w:val="349"/>
        </w:trPr>
        <w:tc>
          <w:tcPr>
            <w:tcW w:w="1500" w:type="dxa"/>
            <w:vMerge/>
            <w:tcBorders>
              <w:left w:val="single" w:sz="4" w:space="0" w:color="auto"/>
              <w:bottom w:val="single" w:sz="4" w:space="0" w:color="auto"/>
              <w:right w:val="single" w:sz="4" w:space="0" w:color="auto"/>
            </w:tcBorders>
          </w:tcPr>
          <w:p w14:paraId="66F968B7" w14:textId="77777777" w:rsidR="00647E14" w:rsidRDefault="00647E14">
            <w:pPr>
              <w:spacing w:line="240" w:lineRule="auto"/>
              <w:rPr>
                <w:color w:val="000000"/>
                <w:szCs w:val="22"/>
                <w:lang w:eastAsia="zh-CN"/>
              </w:rPr>
            </w:pPr>
          </w:p>
        </w:tc>
        <w:tc>
          <w:tcPr>
            <w:tcW w:w="3270" w:type="dxa"/>
            <w:tcBorders>
              <w:top w:val="single" w:sz="4" w:space="0" w:color="auto"/>
              <w:left w:val="single" w:sz="4" w:space="0" w:color="auto"/>
              <w:bottom w:val="single" w:sz="4" w:space="0" w:color="auto"/>
              <w:right w:val="single" w:sz="4" w:space="0" w:color="auto"/>
            </w:tcBorders>
            <w:shd w:val="clear" w:color="auto" w:fill="auto"/>
            <w:noWrap/>
          </w:tcPr>
          <w:p w14:paraId="66F968B8" w14:textId="77777777" w:rsidR="00647E14" w:rsidRDefault="00725D54">
            <w:pPr>
              <w:spacing w:line="240" w:lineRule="auto"/>
              <w:rPr>
                <w:color w:val="000000"/>
                <w:szCs w:val="22"/>
                <w:lang w:val="it-IT" w:eastAsia="zh-CN"/>
              </w:rPr>
            </w:pPr>
            <w:r>
              <w:rPr>
                <w:color w:val="000000"/>
                <w:szCs w:val="22"/>
                <w:lang w:val="ro-RO" w:eastAsia="zh-CN"/>
              </w:rPr>
              <w:t>În funcție de statusul serologic pentru virusul dengue la intrarea în studiu</w:t>
            </w:r>
          </w:p>
          <w:p w14:paraId="66F968B9" w14:textId="77777777" w:rsidR="00647E14" w:rsidRDefault="00725D54">
            <w:pPr>
              <w:spacing w:line="240" w:lineRule="auto"/>
              <w:rPr>
                <w:color w:val="000000"/>
                <w:szCs w:val="22"/>
                <w:lang w:val="it-IT" w:eastAsia="zh-CN"/>
              </w:rPr>
            </w:pPr>
            <w:r>
              <w:rPr>
                <w:color w:val="000000"/>
                <w:szCs w:val="22"/>
                <w:lang w:val="ro-RO" w:eastAsia="zh-CN"/>
              </w:rPr>
              <w:t xml:space="preserve">    Seropozitiv</w:t>
            </w:r>
          </w:p>
          <w:p w14:paraId="66F968BA" w14:textId="77777777" w:rsidR="00647E14" w:rsidRDefault="00725D54">
            <w:pPr>
              <w:spacing w:line="240" w:lineRule="auto"/>
              <w:rPr>
                <w:color w:val="000000"/>
                <w:szCs w:val="22"/>
                <w:lang w:val="it-IT" w:eastAsia="zh-CN"/>
              </w:rPr>
            </w:pPr>
            <w:r>
              <w:rPr>
                <w:color w:val="000000"/>
                <w:szCs w:val="22"/>
                <w:lang w:val="ro-RO" w:eastAsia="zh-CN"/>
              </w:rPr>
              <w:t xml:space="preserve">    Seronegativ</w:t>
            </w:r>
          </w:p>
        </w:tc>
        <w:tc>
          <w:tcPr>
            <w:tcW w:w="2065" w:type="dxa"/>
            <w:tcBorders>
              <w:top w:val="single" w:sz="4" w:space="0" w:color="auto"/>
              <w:left w:val="nil"/>
              <w:bottom w:val="single" w:sz="4" w:space="0" w:color="auto"/>
              <w:right w:val="single" w:sz="4" w:space="0" w:color="auto"/>
            </w:tcBorders>
            <w:shd w:val="clear" w:color="auto" w:fill="auto"/>
            <w:noWrap/>
          </w:tcPr>
          <w:p w14:paraId="66F968BB" w14:textId="77777777" w:rsidR="00647E14" w:rsidRDefault="00647E14">
            <w:pPr>
              <w:spacing w:line="240" w:lineRule="auto"/>
              <w:jc w:val="center"/>
              <w:rPr>
                <w:color w:val="000000"/>
                <w:szCs w:val="22"/>
                <w:lang w:val="it-IT" w:eastAsia="zh-CN"/>
              </w:rPr>
            </w:pPr>
          </w:p>
          <w:p w14:paraId="4DA7BAA3" w14:textId="77777777" w:rsidR="00DF02FB" w:rsidRDefault="00DF02FB">
            <w:pPr>
              <w:spacing w:line="240" w:lineRule="auto"/>
              <w:jc w:val="center"/>
              <w:rPr>
                <w:color w:val="000000"/>
                <w:szCs w:val="22"/>
                <w:lang w:val="ro-RO" w:eastAsia="zh-CN"/>
              </w:rPr>
            </w:pPr>
          </w:p>
          <w:p w14:paraId="14407316" w14:textId="77777777" w:rsidR="00DF02FB" w:rsidRDefault="00DF02FB">
            <w:pPr>
              <w:spacing w:line="240" w:lineRule="auto"/>
              <w:jc w:val="center"/>
              <w:rPr>
                <w:color w:val="000000"/>
                <w:szCs w:val="22"/>
                <w:lang w:val="ro-RO" w:eastAsia="zh-CN"/>
              </w:rPr>
            </w:pPr>
          </w:p>
          <w:p w14:paraId="66F968BC" w14:textId="36AFE066" w:rsidR="00647E14" w:rsidRDefault="00725D54">
            <w:pPr>
              <w:spacing w:line="240" w:lineRule="auto"/>
              <w:jc w:val="center"/>
              <w:rPr>
                <w:color w:val="000000"/>
                <w:szCs w:val="22"/>
                <w:lang w:eastAsia="zh-CN"/>
              </w:rPr>
            </w:pPr>
            <w:r>
              <w:rPr>
                <w:color w:val="000000"/>
                <w:szCs w:val="22"/>
                <w:lang w:val="ro-RO" w:eastAsia="zh-CN"/>
              </w:rPr>
              <w:t xml:space="preserve"> 48,7 (34,8, 59,6)</w:t>
            </w:r>
          </w:p>
          <w:p w14:paraId="66F968BD" w14:textId="77777777" w:rsidR="00647E14" w:rsidRDefault="00725D54">
            <w:pPr>
              <w:spacing w:line="240" w:lineRule="auto"/>
              <w:jc w:val="center"/>
              <w:rPr>
                <w:color w:val="000000"/>
                <w:szCs w:val="22"/>
                <w:lang w:eastAsia="zh-CN"/>
              </w:rPr>
            </w:pPr>
            <w:r>
              <w:rPr>
                <w:color w:val="000000"/>
                <w:szCs w:val="22"/>
                <w:lang w:val="ro-RO" w:eastAsia="zh-CN"/>
              </w:rPr>
              <w:t xml:space="preserve"> 35,5</w:t>
            </w:r>
            <w:r>
              <w:rPr>
                <w:b/>
                <w:bCs/>
                <w:color w:val="000000"/>
                <w:szCs w:val="22"/>
                <w:lang w:val="ro-RO" w:eastAsia="zh-CN"/>
              </w:rPr>
              <w:t xml:space="preserve"> </w:t>
            </w:r>
            <w:r>
              <w:rPr>
                <w:color w:val="000000"/>
                <w:szCs w:val="22"/>
                <w:lang w:val="ro-RO" w:eastAsia="zh-CN"/>
              </w:rPr>
              <w:t>(7,4, 55,1)</w:t>
            </w:r>
          </w:p>
        </w:tc>
        <w:tc>
          <w:tcPr>
            <w:tcW w:w="2231" w:type="dxa"/>
            <w:tcBorders>
              <w:top w:val="nil"/>
              <w:left w:val="nil"/>
              <w:bottom w:val="single" w:sz="4" w:space="0" w:color="auto"/>
              <w:right w:val="single" w:sz="4" w:space="0" w:color="auto"/>
            </w:tcBorders>
            <w:shd w:val="clear" w:color="auto" w:fill="auto"/>
            <w:noWrap/>
          </w:tcPr>
          <w:p w14:paraId="66F968BE" w14:textId="77777777" w:rsidR="00647E14" w:rsidRDefault="00647E14">
            <w:pPr>
              <w:spacing w:line="240" w:lineRule="auto"/>
              <w:jc w:val="center"/>
              <w:rPr>
                <w:color w:val="000000"/>
                <w:szCs w:val="22"/>
                <w:lang w:eastAsia="zh-CN"/>
              </w:rPr>
            </w:pPr>
          </w:p>
          <w:p w14:paraId="1AF01CBF" w14:textId="77777777" w:rsidR="00DF02FB" w:rsidRDefault="00DF02FB">
            <w:pPr>
              <w:spacing w:line="240" w:lineRule="auto"/>
              <w:jc w:val="center"/>
              <w:rPr>
                <w:color w:val="000000"/>
                <w:szCs w:val="22"/>
                <w:lang w:val="ro-RO" w:eastAsia="zh-CN"/>
              </w:rPr>
            </w:pPr>
          </w:p>
          <w:p w14:paraId="6E37CBCB" w14:textId="77777777" w:rsidR="00DF02FB" w:rsidRDefault="00DF02FB">
            <w:pPr>
              <w:spacing w:line="240" w:lineRule="auto"/>
              <w:jc w:val="center"/>
              <w:rPr>
                <w:color w:val="000000"/>
                <w:szCs w:val="22"/>
                <w:lang w:val="ro-RO" w:eastAsia="zh-CN"/>
              </w:rPr>
            </w:pPr>
          </w:p>
          <w:p w14:paraId="66F968BF" w14:textId="088B974B" w:rsidR="00647E14" w:rsidRDefault="00725D54">
            <w:pPr>
              <w:spacing w:line="240" w:lineRule="auto"/>
              <w:jc w:val="center"/>
              <w:rPr>
                <w:color w:val="000000"/>
                <w:szCs w:val="22"/>
                <w:lang w:eastAsia="zh-CN"/>
              </w:rPr>
            </w:pPr>
            <w:r>
              <w:rPr>
                <w:color w:val="000000"/>
                <w:szCs w:val="22"/>
                <w:lang w:val="ro-RO" w:eastAsia="zh-CN"/>
              </w:rPr>
              <w:t>78,4 (57,1, 89,1)</w:t>
            </w:r>
          </w:p>
          <w:p w14:paraId="66F968C0" w14:textId="77777777" w:rsidR="00647E14" w:rsidRDefault="00725D54">
            <w:pPr>
              <w:spacing w:line="240" w:lineRule="auto"/>
              <w:jc w:val="center"/>
              <w:rPr>
                <w:color w:val="000000"/>
                <w:szCs w:val="22"/>
                <w:lang w:eastAsia="zh-CN"/>
              </w:rPr>
            </w:pPr>
            <w:r>
              <w:rPr>
                <w:color w:val="000000"/>
                <w:szCs w:val="22"/>
                <w:lang w:val="ro-RO" w:eastAsia="zh-CN"/>
              </w:rPr>
              <w:t>45,0 (-42,6, 78,8)</w:t>
            </w:r>
          </w:p>
        </w:tc>
      </w:tr>
      <w:tr w:rsidR="00647E14" w14:paraId="66F968C6" w14:textId="77777777" w:rsidTr="00EF3BB0">
        <w:trPr>
          <w:cantSplit/>
          <w:trHeight w:val="349"/>
        </w:trPr>
        <w:tc>
          <w:tcPr>
            <w:tcW w:w="1500" w:type="dxa"/>
            <w:tcBorders>
              <w:top w:val="single" w:sz="4" w:space="0" w:color="auto"/>
              <w:left w:val="single" w:sz="4" w:space="0" w:color="auto"/>
              <w:right w:val="single" w:sz="4" w:space="0" w:color="auto"/>
            </w:tcBorders>
          </w:tcPr>
          <w:p w14:paraId="66F968C2" w14:textId="77777777" w:rsidR="00647E14" w:rsidRDefault="00725D54">
            <w:pPr>
              <w:keepNext/>
              <w:spacing w:line="240" w:lineRule="auto"/>
              <w:rPr>
                <w:color w:val="000000"/>
                <w:szCs w:val="22"/>
                <w:lang w:eastAsia="zh-CN"/>
              </w:rPr>
            </w:pPr>
            <w:r>
              <w:rPr>
                <w:color w:val="000000"/>
                <w:szCs w:val="22"/>
                <w:lang w:val="ro-RO" w:eastAsia="zh-CN"/>
              </w:rPr>
              <w:t>Anul 4</w:t>
            </w:r>
            <w:r>
              <w:rPr>
                <w:color w:val="000000"/>
                <w:szCs w:val="22"/>
                <w:vertAlign w:val="superscript"/>
                <w:lang w:val="ro-RO" w:eastAsia="zh-CN"/>
              </w:rPr>
              <w:t>e</w:t>
            </w:r>
          </w:p>
        </w:tc>
        <w:tc>
          <w:tcPr>
            <w:tcW w:w="3270" w:type="dxa"/>
            <w:tcBorders>
              <w:top w:val="single" w:sz="4" w:space="0" w:color="auto"/>
              <w:left w:val="single" w:sz="4" w:space="0" w:color="auto"/>
              <w:bottom w:val="single" w:sz="4" w:space="0" w:color="auto"/>
              <w:right w:val="single" w:sz="4" w:space="0" w:color="auto"/>
            </w:tcBorders>
            <w:shd w:val="clear" w:color="auto" w:fill="auto"/>
            <w:noWrap/>
          </w:tcPr>
          <w:p w14:paraId="66F968C3" w14:textId="77777777" w:rsidR="00647E14" w:rsidRDefault="00725D54">
            <w:pPr>
              <w:spacing w:line="240" w:lineRule="auto"/>
              <w:rPr>
                <w:color w:val="000000"/>
                <w:szCs w:val="22"/>
                <w:lang w:eastAsia="zh-CN"/>
              </w:rPr>
            </w:pPr>
            <w:r>
              <w:rPr>
                <w:color w:val="000000"/>
                <w:szCs w:val="22"/>
                <w:lang w:val="ro-RO" w:eastAsia="zh-CN"/>
              </w:rPr>
              <w:t>General</w:t>
            </w:r>
          </w:p>
        </w:tc>
        <w:tc>
          <w:tcPr>
            <w:tcW w:w="2065" w:type="dxa"/>
            <w:tcBorders>
              <w:top w:val="single" w:sz="4" w:space="0" w:color="auto"/>
              <w:left w:val="nil"/>
              <w:bottom w:val="single" w:sz="4" w:space="0" w:color="auto"/>
              <w:right w:val="single" w:sz="4" w:space="0" w:color="auto"/>
            </w:tcBorders>
            <w:shd w:val="clear" w:color="auto" w:fill="auto"/>
            <w:noWrap/>
          </w:tcPr>
          <w:p w14:paraId="66F968C4" w14:textId="77777777" w:rsidR="00647E14" w:rsidRDefault="00725D54">
            <w:pPr>
              <w:spacing w:line="240" w:lineRule="auto"/>
              <w:jc w:val="center"/>
              <w:rPr>
                <w:color w:val="000000"/>
                <w:szCs w:val="22"/>
                <w:lang w:eastAsia="zh-CN"/>
              </w:rPr>
            </w:pPr>
            <w:r>
              <w:rPr>
                <w:color w:val="000000"/>
                <w:szCs w:val="22"/>
                <w:lang w:val="en-US" w:eastAsia="zh-CN"/>
              </w:rPr>
              <w:t>62,8 (41,4, 76,4)</w:t>
            </w:r>
          </w:p>
        </w:tc>
        <w:tc>
          <w:tcPr>
            <w:tcW w:w="2231" w:type="dxa"/>
            <w:tcBorders>
              <w:top w:val="single" w:sz="4" w:space="0" w:color="auto"/>
              <w:left w:val="nil"/>
              <w:bottom w:val="single" w:sz="4" w:space="0" w:color="auto"/>
              <w:right w:val="single" w:sz="4" w:space="0" w:color="auto"/>
            </w:tcBorders>
            <w:shd w:val="clear" w:color="auto" w:fill="auto"/>
            <w:noWrap/>
          </w:tcPr>
          <w:p w14:paraId="66F968C5" w14:textId="77777777" w:rsidR="00647E14" w:rsidRDefault="00725D54">
            <w:pPr>
              <w:spacing w:line="240" w:lineRule="auto"/>
              <w:jc w:val="center"/>
              <w:rPr>
                <w:color w:val="000000"/>
                <w:szCs w:val="22"/>
                <w:lang w:eastAsia="zh-CN"/>
              </w:rPr>
            </w:pPr>
            <w:r>
              <w:rPr>
                <w:color w:val="000000"/>
                <w:szCs w:val="22"/>
                <w:lang w:val="en-US" w:eastAsia="zh-CN"/>
              </w:rPr>
              <w:t>96,4 (72,2, 99,5)</w:t>
            </w:r>
          </w:p>
        </w:tc>
      </w:tr>
      <w:tr w:rsidR="00647E14" w14:paraId="66F968D6" w14:textId="77777777" w:rsidTr="00EF3BB0">
        <w:trPr>
          <w:cantSplit/>
          <w:trHeight w:val="349"/>
        </w:trPr>
        <w:tc>
          <w:tcPr>
            <w:tcW w:w="1500" w:type="dxa"/>
            <w:tcBorders>
              <w:left w:val="single" w:sz="4" w:space="0" w:color="auto"/>
              <w:bottom w:val="single" w:sz="4" w:space="0" w:color="auto"/>
              <w:right w:val="single" w:sz="4" w:space="0" w:color="auto"/>
            </w:tcBorders>
          </w:tcPr>
          <w:p w14:paraId="66F968C7" w14:textId="77777777" w:rsidR="00647E14" w:rsidRDefault="00647E14">
            <w:pPr>
              <w:spacing w:line="240" w:lineRule="auto"/>
              <w:rPr>
                <w:color w:val="000000"/>
                <w:szCs w:val="22"/>
                <w:lang w:eastAsia="zh-CN"/>
              </w:rPr>
            </w:pPr>
          </w:p>
        </w:tc>
        <w:tc>
          <w:tcPr>
            <w:tcW w:w="3270" w:type="dxa"/>
            <w:tcBorders>
              <w:top w:val="single" w:sz="4" w:space="0" w:color="auto"/>
              <w:left w:val="single" w:sz="4" w:space="0" w:color="auto"/>
              <w:bottom w:val="single" w:sz="4" w:space="0" w:color="auto"/>
              <w:right w:val="single" w:sz="4" w:space="0" w:color="auto"/>
            </w:tcBorders>
            <w:shd w:val="clear" w:color="auto" w:fill="auto"/>
            <w:noWrap/>
          </w:tcPr>
          <w:p w14:paraId="66F968C8" w14:textId="77777777" w:rsidR="00647E14" w:rsidRDefault="00725D54">
            <w:pPr>
              <w:spacing w:line="240" w:lineRule="auto"/>
              <w:rPr>
                <w:color w:val="000000"/>
                <w:szCs w:val="22"/>
                <w:lang w:val="it-IT" w:eastAsia="zh-CN"/>
              </w:rPr>
            </w:pPr>
            <w:r>
              <w:rPr>
                <w:color w:val="000000"/>
                <w:szCs w:val="22"/>
                <w:lang w:val="ro-RO" w:eastAsia="zh-CN"/>
              </w:rPr>
              <w:t>În funcție de statusul serologic pentru virusul dengue la intrarea în studiu</w:t>
            </w:r>
          </w:p>
          <w:p w14:paraId="66F968C9" w14:textId="77777777" w:rsidR="00647E14" w:rsidRDefault="00725D54">
            <w:pPr>
              <w:spacing w:line="240" w:lineRule="auto"/>
              <w:rPr>
                <w:color w:val="000000"/>
                <w:szCs w:val="22"/>
                <w:lang w:val="it-IT" w:eastAsia="zh-CN"/>
              </w:rPr>
            </w:pPr>
            <w:r>
              <w:rPr>
                <w:color w:val="000000"/>
                <w:szCs w:val="22"/>
                <w:lang w:val="ro-RO" w:eastAsia="zh-CN"/>
              </w:rPr>
              <w:t xml:space="preserve">    Seropozitiv</w:t>
            </w:r>
          </w:p>
          <w:p w14:paraId="66F968CA" w14:textId="77777777" w:rsidR="00647E14" w:rsidRDefault="00725D54">
            <w:pPr>
              <w:spacing w:line="240" w:lineRule="auto"/>
              <w:rPr>
                <w:color w:val="000000"/>
                <w:szCs w:val="22"/>
                <w:lang w:val="it-IT" w:eastAsia="zh-CN"/>
              </w:rPr>
            </w:pPr>
            <w:r>
              <w:rPr>
                <w:color w:val="000000"/>
                <w:szCs w:val="22"/>
                <w:lang w:val="ro-RO" w:eastAsia="zh-CN"/>
              </w:rPr>
              <w:t xml:space="preserve">    Seronegativ</w:t>
            </w:r>
          </w:p>
        </w:tc>
        <w:tc>
          <w:tcPr>
            <w:tcW w:w="2065" w:type="dxa"/>
            <w:tcBorders>
              <w:top w:val="single" w:sz="4" w:space="0" w:color="auto"/>
              <w:left w:val="nil"/>
              <w:bottom w:val="single" w:sz="4" w:space="0" w:color="auto"/>
              <w:right w:val="single" w:sz="4" w:space="0" w:color="auto"/>
            </w:tcBorders>
            <w:shd w:val="clear" w:color="auto" w:fill="auto"/>
            <w:noWrap/>
          </w:tcPr>
          <w:p w14:paraId="66F968CB" w14:textId="77777777" w:rsidR="00647E14" w:rsidRDefault="00647E14">
            <w:pPr>
              <w:spacing w:line="240" w:lineRule="auto"/>
              <w:jc w:val="center"/>
              <w:rPr>
                <w:color w:val="000000"/>
                <w:szCs w:val="22"/>
                <w:lang w:val="en-US" w:eastAsia="zh-CN"/>
              </w:rPr>
            </w:pPr>
          </w:p>
          <w:p w14:paraId="66F968CC" w14:textId="77777777" w:rsidR="00647E14" w:rsidRDefault="00647E14">
            <w:pPr>
              <w:spacing w:line="240" w:lineRule="auto"/>
              <w:jc w:val="center"/>
              <w:rPr>
                <w:color w:val="000000"/>
                <w:szCs w:val="22"/>
                <w:lang w:val="en-US" w:eastAsia="zh-CN"/>
              </w:rPr>
            </w:pPr>
          </w:p>
          <w:p w14:paraId="66F968CD" w14:textId="77777777" w:rsidR="00647E14" w:rsidRDefault="00647E14">
            <w:pPr>
              <w:spacing w:line="240" w:lineRule="auto"/>
              <w:jc w:val="center"/>
              <w:rPr>
                <w:color w:val="000000"/>
                <w:szCs w:val="22"/>
                <w:lang w:val="en-US" w:eastAsia="zh-CN"/>
              </w:rPr>
            </w:pPr>
          </w:p>
          <w:p w14:paraId="66F968CE" w14:textId="77777777" w:rsidR="00647E14" w:rsidRDefault="00725D54">
            <w:pPr>
              <w:spacing w:line="240" w:lineRule="auto"/>
              <w:jc w:val="center"/>
              <w:rPr>
                <w:color w:val="000000"/>
                <w:szCs w:val="22"/>
                <w:lang w:val="en-US" w:eastAsia="zh-CN"/>
              </w:rPr>
            </w:pPr>
            <w:r>
              <w:rPr>
                <w:color w:val="000000"/>
                <w:szCs w:val="22"/>
                <w:lang w:val="en-US" w:eastAsia="zh-CN"/>
              </w:rPr>
              <w:t>64,1 (37,4, 79,4)</w:t>
            </w:r>
          </w:p>
          <w:p w14:paraId="66F968D0" w14:textId="05DE64CA" w:rsidR="00647E14" w:rsidRDefault="00725D54" w:rsidP="000F281D">
            <w:pPr>
              <w:spacing w:line="240" w:lineRule="auto"/>
              <w:jc w:val="center"/>
              <w:rPr>
                <w:color w:val="000000"/>
                <w:szCs w:val="22"/>
                <w:lang w:eastAsia="zh-CN"/>
              </w:rPr>
            </w:pPr>
            <w:r>
              <w:rPr>
                <w:color w:val="000000"/>
                <w:szCs w:val="22"/>
                <w:lang w:val="en-US" w:eastAsia="zh-CN"/>
              </w:rPr>
              <w:t>60,2 (11,1, 82,1)</w:t>
            </w:r>
          </w:p>
        </w:tc>
        <w:tc>
          <w:tcPr>
            <w:tcW w:w="2231" w:type="dxa"/>
            <w:tcBorders>
              <w:top w:val="single" w:sz="4" w:space="0" w:color="auto"/>
              <w:left w:val="nil"/>
              <w:bottom w:val="single" w:sz="4" w:space="0" w:color="auto"/>
              <w:right w:val="single" w:sz="4" w:space="0" w:color="auto"/>
            </w:tcBorders>
            <w:shd w:val="clear" w:color="auto" w:fill="auto"/>
            <w:noWrap/>
          </w:tcPr>
          <w:p w14:paraId="66F968D1" w14:textId="77777777" w:rsidR="00647E14" w:rsidRDefault="00647E14">
            <w:pPr>
              <w:spacing w:line="240" w:lineRule="auto"/>
              <w:jc w:val="center"/>
              <w:rPr>
                <w:b/>
                <w:bCs/>
                <w:color w:val="000000"/>
                <w:szCs w:val="22"/>
                <w:lang w:val="en-US" w:eastAsia="zh-CN"/>
              </w:rPr>
            </w:pPr>
          </w:p>
          <w:p w14:paraId="66F968D2" w14:textId="77777777" w:rsidR="00647E14" w:rsidRDefault="00647E14">
            <w:pPr>
              <w:spacing w:line="240" w:lineRule="auto"/>
              <w:jc w:val="center"/>
              <w:rPr>
                <w:color w:val="000000"/>
                <w:szCs w:val="22"/>
                <w:lang w:val="ro-RO" w:eastAsia="zh-CN"/>
              </w:rPr>
            </w:pPr>
          </w:p>
          <w:p w14:paraId="66F968D3" w14:textId="77777777" w:rsidR="00647E14" w:rsidRDefault="00647E14">
            <w:pPr>
              <w:spacing w:line="240" w:lineRule="auto"/>
              <w:jc w:val="center"/>
              <w:rPr>
                <w:color w:val="000000"/>
                <w:szCs w:val="22"/>
                <w:lang w:val="ro-RO" w:eastAsia="zh-CN"/>
              </w:rPr>
            </w:pPr>
          </w:p>
          <w:p w14:paraId="66F968D4" w14:textId="77777777" w:rsidR="00647E14" w:rsidRDefault="00725D54">
            <w:pPr>
              <w:spacing w:line="240" w:lineRule="auto"/>
              <w:jc w:val="center"/>
              <w:rPr>
                <w:color w:val="000000"/>
                <w:szCs w:val="22"/>
                <w:lang w:val="en-US" w:eastAsia="zh-CN"/>
              </w:rPr>
            </w:pPr>
            <w:r>
              <w:rPr>
                <w:color w:val="000000"/>
                <w:szCs w:val="22"/>
                <w:lang w:val="en-US" w:eastAsia="zh-CN"/>
              </w:rPr>
              <w:t>94,0 (52,2, 99,3)</w:t>
            </w:r>
          </w:p>
          <w:p w14:paraId="66F968D5" w14:textId="4410696C" w:rsidR="00647E14" w:rsidRDefault="00725D54">
            <w:pPr>
              <w:spacing w:line="240" w:lineRule="auto"/>
              <w:jc w:val="center"/>
              <w:rPr>
                <w:color w:val="000000"/>
                <w:szCs w:val="22"/>
                <w:lang w:eastAsia="zh-CN"/>
              </w:rPr>
            </w:pPr>
            <w:r>
              <w:rPr>
                <w:color w:val="000000"/>
                <w:szCs w:val="22"/>
                <w:lang w:val="ro-RO" w:eastAsia="zh-CN"/>
              </w:rPr>
              <w:t>NF</w:t>
            </w:r>
            <w:r>
              <w:rPr>
                <w:color w:val="000000"/>
                <w:szCs w:val="22"/>
                <w:vertAlign w:val="superscript"/>
                <w:lang w:val="en-US" w:eastAsia="zh-CN"/>
              </w:rPr>
              <w:t>f</w:t>
            </w:r>
          </w:p>
        </w:tc>
      </w:tr>
    </w:tbl>
    <w:p w14:paraId="66F968D7" w14:textId="27F4F09D" w:rsidR="00647E14" w:rsidRPr="00F008A0" w:rsidRDefault="00725D54">
      <w:pPr>
        <w:spacing w:line="240" w:lineRule="auto"/>
        <w:rPr>
          <w:sz w:val="18"/>
          <w:szCs w:val="18"/>
          <w:lang w:val="pt-PT"/>
        </w:rPr>
      </w:pPr>
      <w:r>
        <w:rPr>
          <w:sz w:val="18"/>
          <w:szCs w:val="18"/>
          <w:lang w:val="ro-RO"/>
        </w:rPr>
        <w:t xml:space="preserve">EV: eficacitatea vaccinului, IÎ: interval de încredere; VCD: dengue confirmat virologic, NF: nefurnizat, N: numărul total de pacienți din setul de analiză, </w:t>
      </w:r>
      <w:r>
        <w:rPr>
          <w:sz w:val="18"/>
          <w:szCs w:val="18"/>
          <w:vertAlign w:val="superscript"/>
          <w:lang w:val="ro-RO"/>
        </w:rPr>
        <w:t xml:space="preserve">a </w:t>
      </w:r>
      <w:r>
        <w:rPr>
          <w:sz w:val="18"/>
          <w:szCs w:val="18"/>
          <w:lang w:val="ro-RO"/>
        </w:rPr>
        <w:t xml:space="preserve">numărul de pacienți evaluați în fiecare an este diferit. </w:t>
      </w:r>
    </w:p>
    <w:p w14:paraId="66F968D8" w14:textId="77777777" w:rsidR="00647E14" w:rsidRPr="001E1246" w:rsidRDefault="00725D54">
      <w:pPr>
        <w:spacing w:line="240" w:lineRule="auto"/>
        <w:rPr>
          <w:sz w:val="18"/>
          <w:szCs w:val="18"/>
          <w:lang w:val="it-IT"/>
        </w:rPr>
      </w:pPr>
      <w:r>
        <w:rPr>
          <w:sz w:val="18"/>
          <w:szCs w:val="18"/>
          <w:vertAlign w:val="superscript"/>
          <w:lang w:val="ro-RO"/>
        </w:rPr>
        <w:t>b</w:t>
      </w:r>
      <w:r>
        <w:rPr>
          <w:sz w:val="18"/>
          <w:szCs w:val="18"/>
          <w:lang w:val="ro-RO"/>
        </w:rPr>
        <w:t xml:space="preserve"> Anul 1 se referă la 11 luni începând cu 30 de zile după a doua doză. </w:t>
      </w:r>
    </w:p>
    <w:p w14:paraId="66F968D9" w14:textId="77777777" w:rsidR="00647E14" w:rsidRDefault="00725D54">
      <w:pPr>
        <w:spacing w:line="240" w:lineRule="auto"/>
        <w:rPr>
          <w:sz w:val="18"/>
          <w:szCs w:val="18"/>
          <w:lang w:val="ro-RO"/>
        </w:rPr>
      </w:pPr>
      <w:r>
        <w:rPr>
          <w:sz w:val="18"/>
          <w:szCs w:val="18"/>
          <w:vertAlign w:val="superscript"/>
          <w:lang w:val="ro-RO"/>
        </w:rPr>
        <w:t xml:space="preserve">c </w:t>
      </w:r>
      <w:r>
        <w:rPr>
          <w:sz w:val="18"/>
          <w:szCs w:val="18"/>
          <w:lang w:val="ro-RO"/>
        </w:rPr>
        <w:t>Anul 2 se referă la 13 până la 24 luni după a doua doză.</w:t>
      </w:r>
    </w:p>
    <w:p w14:paraId="66F968DA" w14:textId="77777777" w:rsidR="00647E14" w:rsidRDefault="00725D54">
      <w:pPr>
        <w:spacing w:line="240" w:lineRule="auto"/>
        <w:rPr>
          <w:sz w:val="18"/>
          <w:szCs w:val="18"/>
          <w:lang w:val="it-IT"/>
        </w:rPr>
      </w:pPr>
      <w:r>
        <w:rPr>
          <w:sz w:val="18"/>
          <w:szCs w:val="18"/>
          <w:vertAlign w:val="superscript"/>
          <w:lang w:val="ro-RO"/>
        </w:rPr>
        <w:t xml:space="preserve">d </w:t>
      </w:r>
      <w:r>
        <w:rPr>
          <w:sz w:val="18"/>
          <w:szCs w:val="18"/>
          <w:lang w:val="ro-RO"/>
        </w:rPr>
        <w:t>Anul 3 se referă la 25 până la 36 luni după a doua doză.</w:t>
      </w:r>
    </w:p>
    <w:p w14:paraId="66F968DB" w14:textId="77777777" w:rsidR="00647E14" w:rsidRDefault="00725D54">
      <w:pPr>
        <w:spacing w:line="240" w:lineRule="auto"/>
        <w:rPr>
          <w:sz w:val="18"/>
          <w:szCs w:val="18"/>
          <w:lang w:val="ro-RO"/>
        </w:rPr>
      </w:pPr>
      <w:r>
        <w:rPr>
          <w:sz w:val="18"/>
          <w:szCs w:val="18"/>
          <w:vertAlign w:val="superscript"/>
          <w:lang w:val="ro-RO"/>
        </w:rPr>
        <w:t xml:space="preserve">e </w:t>
      </w:r>
      <w:r>
        <w:rPr>
          <w:sz w:val="18"/>
          <w:szCs w:val="18"/>
          <w:lang w:val="ro-RO"/>
        </w:rPr>
        <w:t>Anul 4 se referă la 37 până la 48 luni după a doua doză.</w:t>
      </w:r>
    </w:p>
    <w:p w14:paraId="66F968DC" w14:textId="77777777" w:rsidR="00647E14" w:rsidRDefault="00725D54">
      <w:pPr>
        <w:spacing w:line="240" w:lineRule="auto"/>
        <w:rPr>
          <w:sz w:val="18"/>
          <w:szCs w:val="18"/>
          <w:lang w:val="ro-RO"/>
        </w:rPr>
      </w:pPr>
      <w:r>
        <w:rPr>
          <w:sz w:val="18"/>
          <w:szCs w:val="18"/>
          <w:vertAlign w:val="superscript"/>
          <w:lang w:val="ro-RO"/>
        </w:rPr>
        <w:t>f</w:t>
      </w:r>
      <w:r>
        <w:rPr>
          <w:sz w:val="18"/>
          <w:szCs w:val="18"/>
          <w:lang w:val="ro-RO"/>
        </w:rPr>
        <w:t xml:space="preserve"> EV estimată nefurnizată, având în vedere că au fost observate mai puțin de 6 cazuri, atât pentru TDV, cât și pentru placebo.</w:t>
      </w:r>
    </w:p>
    <w:p w14:paraId="66F968DD" w14:textId="77777777" w:rsidR="00647E14" w:rsidRDefault="00647E14">
      <w:pPr>
        <w:spacing w:line="240" w:lineRule="auto"/>
        <w:rPr>
          <w:szCs w:val="22"/>
          <w:lang w:val="ro-RO"/>
        </w:rPr>
      </w:pPr>
    </w:p>
    <w:p w14:paraId="66F96908" w14:textId="77777777" w:rsidR="00647E14" w:rsidRDefault="00725D54">
      <w:pPr>
        <w:keepNext/>
        <w:spacing w:line="240" w:lineRule="auto"/>
        <w:rPr>
          <w:i/>
          <w:iCs/>
          <w:szCs w:val="22"/>
          <w:lang w:val="es-US"/>
        </w:rPr>
      </w:pPr>
      <w:r>
        <w:rPr>
          <w:i/>
          <w:iCs/>
          <w:szCs w:val="22"/>
          <w:u w:val="single"/>
          <w:lang w:val="ro-RO"/>
        </w:rPr>
        <w:t>Eficacitatea clinică pentru pacienții cu vârsta începând de la 17 ani</w:t>
      </w:r>
    </w:p>
    <w:p w14:paraId="66F96909" w14:textId="77777777" w:rsidR="00647E14" w:rsidRDefault="00647E14">
      <w:pPr>
        <w:keepNext/>
        <w:spacing w:line="240" w:lineRule="auto"/>
        <w:rPr>
          <w:lang w:val="es-US"/>
        </w:rPr>
      </w:pPr>
    </w:p>
    <w:p w14:paraId="66F9690C" w14:textId="2C00564B" w:rsidR="00647E14" w:rsidRDefault="00725D54">
      <w:pPr>
        <w:spacing w:line="240" w:lineRule="auto"/>
        <w:rPr>
          <w:szCs w:val="22"/>
          <w:lang w:val="ro-RO"/>
        </w:rPr>
      </w:pPr>
      <w:r>
        <w:rPr>
          <w:szCs w:val="22"/>
          <w:lang w:val="ro-RO"/>
        </w:rPr>
        <w:t xml:space="preserve">Nu s-a efectuat niciun studiu privind eficacitatea clinică la </w:t>
      </w:r>
      <w:r>
        <w:rPr>
          <w:bCs/>
          <w:kern w:val="2"/>
          <w:szCs w:val="22"/>
          <w:lang w:val="ro-RO" w:eastAsia="ja-JP"/>
        </w:rPr>
        <w:t>pacienți</w:t>
      </w:r>
      <w:r>
        <w:rPr>
          <w:szCs w:val="22"/>
          <w:lang w:val="ro-RO"/>
        </w:rPr>
        <w:t xml:space="preserve"> cu vârsta începând de la 17 ani. Eficacitatea Qdenga la pacienții cu vârsta începând de la 17 ani este dedusă din eficacitatea clinică de la grupa de vârstă cuprinsă între 4 și 16 ani prin îmbinarea datelor de imunogenitate (vezi mai jos).</w:t>
      </w:r>
    </w:p>
    <w:p w14:paraId="6C26B4C1" w14:textId="77777777" w:rsidR="00490446" w:rsidRDefault="00490446">
      <w:pPr>
        <w:spacing w:line="240" w:lineRule="auto"/>
        <w:rPr>
          <w:lang w:val="ro-RO"/>
        </w:rPr>
      </w:pPr>
    </w:p>
    <w:p w14:paraId="66F9690D" w14:textId="77777777" w:rsidR="00647E14" w:rsidRDefault="00725D54" w:rsidP="00EF3BB0">
      <w:pPr>
        <w:keepNext/>
        <w:keepLines/>
        <w:spacing w:line="240" w:lineRule="auto"/>
        <w:rPr>
          <w:u w:val="single"/>
          <w:lang w:val="ro-RO"/>
        </w:rPr>
      </w:pPr>
      <w:r>
        <w:rPr>
          <w:szCs w:val="22"/>
          <w:u w:val="single"/>
          <w:lang w:val="ro-RO"/>
        </w:rPr>
        <w:t>Imunogenitate</w:t>
      </w:r>
    </w:p>
    <w:p w14:paraId="66F9690E" w14:textId="77777777" w:rsidR="00647E14" w:rsidRDefault="00647E14" w:rsidP="00EF3BB0">
      <w:pPr>
        <w:keepNext/>
        <w:keepLines/>
        <w:spacing w:line="240" w:lineRule="auto"/>
        <w:rPr>
          <w:szCs w:val="22"/>
          <w:lang w:val="ro-RO"/>
        </w:rPr>
      </w:pPr>
    </w:p>
    <w:p w14:paraId="66F9690F" w14:textId="77777777" w:rsidR="00647E14" w:rsidRDefault="00725D54">
      <w:pPr>
        <w:spacing w:line="240" w:lineRule="auto"/>
        <w:rPr>
          <w:lang w:val="ro-RO"/>
        </w:rPr>
      </w:pPr>
      <w:bookmarkStart w:id="28" w:name="_Hlk45708995"/>
      <w:r>
        <w:rPr>
          <w:szCs w:val="22"/>
          <w:lang w:val="ro-RO"/>
        </w:rPr>
        <w:t xml:space="preserve">În absența datelor de corelație cu protecția pentru Dengue, relevanța clinică a datelor privind imunogenitatea nu este încă pe deplin înțeleasă. </w:t>
      </w:r>
    </w:p>
    <w:bookmarkEnd w:id="28"/>
    <w:p w14:paraId="66F96910" w14:textId="77777777" w:rsidR="00647E14" w:rsidRDefault="00647E14">
      <w:pPr>
        <w:spacing w:line="240" w:lineRule="auto"/>
        <w:rPr>
          <w:szCs w:val="22"/>
          <w:lang w:val="ro-RO"/>
        </w:rPr>
      </w:pPr>
    </w:p>
    <w:p w14:paraId="66F96911" w14:textId="77777777" w:rsidR="00647E14" w:rsidRDefault="00725D54" w:rsidP="00EF3BB0">
      <w:pPr>
        <w:keepNext/>
        <w:keepLines/>
        <w:spacing w:line="240" w:lineRule="auto"/>
        <w:rPr>
          <w:i/>
          <w:szCs w:val="22"/>
          <w:u w:val="single"/>
          <w:lang w:val="ro-RO"/>
        </w:rPr>
      </w:pPr>
      <w:r>
        <w:rPr>
          <w:i/>
          <w:iCs/>
          <w:szCs w:val="22"/>
          <w:u w:val="single"/>
          <w:lang w:val="ro-RO"/>
        </w:rPr>
        <w:t xml:space="preserve">Date privind imunogenitatea pentru </w:t>
      </w:r>
      <w:r w:rsidRPr="00EF3BB0">
        <w:rPr>
          <w:bCs/>
          <w:i/>
          <w:iCs/>
          <w:kern w:val="2"/>
          <w:szCs w:val="22"/>
          <w:u w:val="single"/>
          <w:lang w:val="ro-RO" w:eastAsia="ja-JP"/>
        </w:rPr>
        <w:t>pacienții</w:t>
      </w:r>
      <w:r>
        <w:rPr>
          <w:i/>
          <w:iCs/>
          <w:szCs w:val="22"/>
          <w:u w:val="single"/>
          <w:lang w:val="ro-RO"/>
        </w:rPr>
        <w:t xml:space="preserve"> cu vârsta cuprinsă între 4 și 16 ani în zonele endemice</w:t>
      </w:r>
    </w:p>
    <w:p w14:paraId="66F96912" w14:textId="77777777" w:rsidR="00647E14" w:rsidRDefault="00647E14" w:rsidP="00EF3BB0">
      <w:pPr>
        <w:keepNext/>
        <w:keepLines/>
        <w:spacing w:line="240" w:lineRule="auto"/>
        <w:rPr>
          <w:sz w:val="24"/>
          <w:szCs w:val="24"/>
          <w:lang w:val="ro-RO"/>
        </w:rPr>
      </w:pPr>
    </w:p>
    <w:p w14:paraId="66F96913" w14:textId="75F54DE2" w:rsidR="00647E14" w:rsidRDefault="00725D54">
      <w:pPr>
        <w:spacing w:line="240" w:lineRule="auto"/>
        <w:rPr>
          <w:szCs w:val="22"/>
          <w:lang w:val="ro-RO"/>
        </w:rPr>
      </w:pPr>
      <w:r>
        <w:rPr>
          <w:szCs w:val="22"/>
          <w:lang w:val="ro-RO"/>
        </w:rPr>
        <w:t xml:space="preserve">Valorile </w:t>
      </w:r>
      <w:r w:rsidR="00A97593" w:rsidRPr="00A97593">
        <w:rPr>
          <w:szCs w:val="22"/>
          <w:lang w:val="ro-RO"/>
        </w:rPr>
        <w:t>medi</w:t>
      </w:r>
      <w:r w:rsidR="00A97593">
        <w:rPr>
          <w:szCs w:val="22"/>
          <w:lang w:val="ro-RO"/>
        </w:rPr>
        <w:t>ei</w:t>
      </w:r>
      <w:r w:rsidR="00A97593" w:rsidRPr="00A97593">
        <w:rPr>
          <w:szCs w:val="22"/>
          <w:lang w:val="ro-RO"/>
        </w:rPr>
        <w:t xml:space="preserve"> geometric</w:t>
      </w:r>
      <w:r w:rsidR="00A97593">
        <w:rPr>
          <w:szCs w:val="22"/>
          <w:lang w:val="ro-RO"/>
        </w:rPr>
        <w:t>e</w:t>
      </w:r>
      <w:r w:rsidR="00A97593" w:rsidRPr="00A97593">
        <w:rPr>
          <w:szCs w:val="22"/>
          <w:lang w:val="ro-RO"/>
        </w:rPr>
        <w:t xml:space="preserve"> a titrurilor</w:t>
      </w:r>
      <w:r w:rsidR="00A97593" w:rsidRPr="00A97593" w:rsidDel="00A97593">
        <w:rPr>
          <w:szCs w:val="22"/>
          <w:lang w:val="ro-RO"/>
        </w:rPr>
        <w:t xml:space="preserve"> </w:t>
      </w:r>
      <w:r w:rsidR="00C52041">
        <w:rPr>
          <w:szCs w:val="22"/>
          <w:lang w:val="ro-RO"/>
        </w:rPr>
        <w:t>(</w:t>
      </w:r>
      <w:r>
        <w:rPr>
          <w:szCs w:val="22"/>
          <w:lang w:val="ro-RO"/>
        </w:rPr>
        <w:t>GMT</w:t>
      </w:r>
      <w:r w:rsidR="00C52041">
        <w:rPr>
          <w:szCs w:val="22"/>
          <w:lang w:val="ro-RO"/>
        </w:rPr>
        <w:t>)</w:t>
      </w:r>
      <w:r>
        <w:rPr>
          <w:szCs w:val="22"/>
          <w:lang w:val="ro-RO"/>
        </w:rPr>
        <w:t xml:space="preserve"> în funcție de statusul serologic pentru virusul dengue la intrarea în studiu la </w:t>
      </w:r>
      <w:r>
        <w:rPr>
          <w:bCs/>
          <w:kern w:val="2"/>
          <w:szCs w:val="22"/>
          <w:lang w:val="ro-RO" w:eastAsia="ja-JP"/>
        </w:rPr>
        <w:t>pacienți</w:t>
      </w:r>
      <w:r>
        <w:rPr>
          <w:szCs w:val="22"/>
          <w:lang w:val="ro-RO"/>
        </w:rPr>
        <w:t xml:space="preserve"> cu vârsta cuprinsă între 4 și 16 ani în studiul DEN-301 sunt prezentate în </w:t>
      </w:r>
      <w:r>
        <w:rPr>
          <w:b/>
          <w:bCs/>
          <w:szCs w:val="22"/>
          <w:lang w:val="ro-RO"/>
        </w:rPr>
        <w:t>Tabelul 6</w:t>
      </w:r>
      <w:r>
        <w:rPr>
          <w:szCs w:val="22"/>
          <w:lang w:val="ro-RO"/>
        </w:rPr>
        <w:t>.</w:t>
      </w:r>
    </w:p>
    <w:p w14:paraId="1E8CD816" w14:textId="77777777" w:rsidR="006875EE" w:rsidRDefault="006875EE">
      <w:pPr>
        <w:spacing w:line="240" w:lineRule="auto"/>
        <w:rPr>
          <w:szCs w:val="22"/>
          <w:lang w:val="ro-RO"/>
        </w:rPr>
      </w:pPr>
    </w:p>
    <w:p w14:paraId="66F96914" w14:textId="4601774A" w:rsidR="00647E14" w:rsidRDefault="00725D54" w:rsidP="00EF3BB0">
      <w:pPr>
        <w:keepNext/>
        <w:keepLines/>
        <w:spacing w:line="240" w:lineRule="auto"/>
        <w:rPr>
          <w:b/>
          <w:bCs/>
          <w:szCs w:val="22"/>
          <w:lang w:val="ro-RO"/>
        </w:rPr>
      </w:pPr>
      <w:r>
        <w:rPr>
          <w:b/>
          <w:bCs/>
          <w:szCs w:val="22"/>
          <w:lang w:val="ro-RO"/>
        </w:rPr>
        <w:t>Tabelul 6: Imunogenitate în funcție de statusul serologic pentru virusul Dengue la intrarea în studiu în studiul DEN-301 (Setul per protocol pentru imunogenitate)</w:t>
      </w:r>
      <w:r>
        <w:rPr>
          <w:b/>
          <w:bCs/>
          <w:szCs w:val="22"/>
          <w:vertAlign w:val="superscript"/>
          <w:lang w:val="ro-RO"/>
        </w:rPr>
        <w:t>a</w:t>
      </w:r>
    </w:p>
    <w:tbl>
      <w:tblPr>
        <w:tblStyle w:val="TableGrid"/>
        <w:tblW w:w="5000" w:type="pct"/>
        <w:tblLook w:val="04A0" w:firstRow="1" w:lastRow="0" w:firstColumn="1" w:lastColumn="0" w:noHBand="0" w:noVBand="1"/>
      </w:tblPr>
      <w:tblGrid>
        <w:gridCol w:w="1167"/>
        <w:gridCol w:w="2064"/>
        <w:gridCol w:w="1975"/>
        <w:gridCol w:w="1885"/>
        <w:gridCol w:w="1975"/>
      </w:tblGrid>
      <w:tr w:rsidR="00647E14" w:rsidRPr="00AE792C" w14:paraId="66F96918" w14:textId="77777777">
        <w:tc>
          <w:tcPr>
            <w:tcW w:w="1170" w:type="dxa"/>
            <w:vMerge w:val="restart"/>
            <w:tcBorders>
              <w:top w:val="nil"/>
              <w:left w:val="nil"/>
              <w:bottom w:val="nil"/>
              <w:right w:val="single" w:sz="4" w:space="0" w:color="auto"/>
            </w:tcBorders>
            <w:noWrap/>
            <w:tcMar>
              <w:left w:w="72" w:type="dxa"/>
              <w:right w:w="72" w:type="dxa"/>
            </w:tcMar>
          </w:tcPr>
          <w:p w14:paraId="66F96915" w14:textId="77777777" w:rsidR="00647E14" w:rsidRDefault="00647E14" w:rsidP="00EF3BB0">
            <w:pPr>
              <w:keepNext/>
              <w:keepLines/>
              <w:spacing w:line="240" w:lineRule="auto"/>
              <w:outlineLvl w:val="0"/>
              <w:rPr>
                <w:szCs w:val="22"/>
                <w:lang w:val="ro-RO"/>
              </w:rPr>
            </w:pPr>
          </w:p>
        </w:tc>
        <w:tc>
          <w:tcPr>
            <w:tcW w:w="4050" w:type="dxa"/>
            <w:gridSpan w:val="2"/>
            <w:tcBorders>
              <w:left w:val="single" w:sz="4" w:space="0" w:color="auto"/>
            </w:tcBorders>
            <w:shd w:val="clear" w:color="auto" w:fill="auto"/>
            <w:noWrap/>
            <w:tcMar>
              <w:left w:w="72" w:type="dxa"/>
              <w:right w:w="72" w:type="dxa"/>
            </w:tcMar>
            <w:vAlign w:val="center"/>
            <w:hideMark/>
          </w:tcPr>
          <w:p w14:paraId="66F96916" w14:textId="77777777" w:rsidR="00647E14" w:rsidRDefault="00725D54" w:rsidP="00EF3BB0">
            <w:pPr>
              <w:keepNext/>
              <w:keepLines/>
              <w:spacing w:line="240" w:lineRule="auto"/>
              <w:jc w:val="center"/>
              <w:outlineLvl w:val="0"/>
              <w:rPr>
                <w:b/>
                <w:lang w:val="it-IT"/>
              </w:rPr>
            </w:pPr>
            <w:r>
              <w:rPr>
                <w:b/>
                <w:bCs/>
                <w:szCs w:val="22"/>
                <w:lang w:val="ro-RO"/>
              </w:rPr>
              <w:t>Seropozitiv la intrarea în studiu</w:t>
            </w:r>
          </w:p>
        </w:tc>
        <w:tc>
          <w:tcPr>
            <w:tcW w:w="3870" w:type="dxa"/>
            <w:gridSpan w:val="2"/>
            <w:shd w:val="clear" w:color="auto" w:fill="auto"/>
            <w:noWrap/>
            <w:tcMar>
              <w:left w:w="72" w:type="dxa"/>
              <w:right w:w="72" w:type="dxa"/>
            </w:tcMar>
            <w:vAlign w:val="center"/>
            <w:hideMark/>
          </w:tcPr>
          <w:p w14:paraId="66F96917" w14:textId="77777777" w:rsidR="00647E14" w:rsidRDefault="00725D54" w:rsidP="00EF3BB0">
            <w:pPr>
              <w:keepNext/>
              <w:keepLines/>
              <w:spacing w:line="240" w:lineRule="auto"/>
              <w:jc w:val="center"/>
              <w:outlineLvl w:val="0"/>
              <w:rPr>
                <w:b/>
                <w:lang w:val="it-IT"/>
              </w:rPr>
            </w:pPr>
            <w:r>
              <w:rPr>
                <w:b/>
                <w:bCs/>
                <w:szCs w:val="22"/>
                <w:lang w:val="ro-RO"/>
              </w:rPr>
              <w:t>Seronegativ la intrarea în studiu</w:t>
            </w:r>
          </w:p>
        </w:tc>
      </w:tr>
      <w:tr w:rsidR="00647E14" w14:paraId="66F96922" w14:textId="77777777">
        <w:tc>
          <w:tcPr>
            <w:tcW w:w="1170" w:type="dxa"/>
            <w:vMerge/>
            <w:tcBorders>
              <w:top w:val="nil"/>
              <w:left w:val="nil"/>
              <w:bottom w:val="single" w:sz="4" w:space="0" w:color="auto"/>
              <w:right w:val="single" w:sz="4" w:space="0" w:color="auto"/>
            </w:tcBorders>
            <w:noWrap/>
            <w:tcMar>
              <w:left w:w="72" w:type="dxa"/>
              <w:right w:w="72" w:type="dxa"/>
            </w:tcMar>
            <w:hideMark/>
          </w:tcPr>
          <w:p w14:paraId="66F96919" w14:textId="77777777" w:rsidR="00647E14" w:rsidRDefault="00647E14" w:rsidP="00EF3BB0">
            <w:pPr>
              <w:keepNext/>
              <w:keepLines/>
              <w:spacing w:line="240" w:lineRule="auto"/>
              <w:outlineLvl w:val="0"/>
              <w:rPr>
                <w:lang w:val="it-IT"/>
              </w:rPr>
            </w:pPr>
          </w:p>
        </w:tc>
        <w:tc>
          <w:tcPr>
            <w:tcW w:w="2070" w:type="dxa"/>
            <w:noWrap/>
            <w:tcMar>
              <w:left w:w="72" w:type="dxa"/>
              <w:right w:w="72" w:type="dxa"/>
            </w:tcMar>
            <w:vAlign w:val="bottom"/>
            <w:hideMark/>
          </w:tcPr>
          <w:p w14:paraId="66F9691A" w14:textId="77777777" w:rsidR="00647E14" w:rsidRDefault="00725D54" w:rsidP="00EF3BB0">
            <w:pPr>
              <w:keepNext/>
              <w:keepLines/>
              <w:spacing w:line="240" w:lineRule="auto"/>
              <w:jc w:val="center"/>
              <w:outlineLvl w:val="0"/>
            </w:pPr>
            <w:r>
              <w:rPr>
                <w:szCs w:val="22"/>
                <w:lang w:val="ro-RO"/>
              </w:rPr>
              <w:t>Pre-vaccinare</w:t>
            </w:r>
          </w:p>
          <w:p w14:paraId="66F9691B" w14:textId="77777777" w:rsidR="00647E14" w:rsidRDefault="00725D54" w:rsidP="00EF3BB0">
            <w:pPr>
              <w:keepNext/>
              <w:keepLines/>
              <w:spacing w:line="240" w:lineRule="auto"/>
              <w:jc w:val="center"/>
              <w:outlineLvl w:val="0"/>
            </w:pPr>
            <w:r>
              <w:rPr>
                <w:szCs w:val="22"/>
                <w:lang w:val="ro-RO"/>
              </w:rPr>
              <w:t>N=1 816*</w:t>
            </w:r>
          </w:p>
        </w:tc>
        <w:tc>
          <w:tcPr>
            <w:tcW w:w="1980" w:type="dxa"/>
            <w:noWrap/>
            <w:tcMar>
              <w:left w:w="72" w:type="dxa"/>
              <w:right w:w="72" w:type="dxa"/>
            </w:tcMar>
            <w:vAlign w:val="bottom"/>
            <w:hideMark/>
          </w:tcPr>
          <w:p w14:paraId="66F9691C" w14:textId="77777777" w:rsidR="00647E14" w:rsidRDefault="00725D54" w:rsidP="00EF3BB0">
            <w:pPr>
              <w:keepNext/>
              <w:keepLines/>
              <w:spacing w:line="240" w:lineRule="auto"/>
              <w:jc w:val="center"/>
              <w:outlineLvl w:val="0"/>
            </w:pPr>
            <w:r>
              <w:rPr>
                <w:szCs w:val="22"/>
                <w:lang w:val="ro-RO"/>
              </w:rPr>
              <w:t>1 lună</w:t>
            </w:r>
            <w:r>
              <w:rPr>
                <w:szCs w:val="22"/>
                <w:lang w:val="ro-RO"/>
              </w:rPr>
              <w:br/>
              <w:t>Post-doză 2</w:t>
            </w:r>
          </w:p>
          <w:p w14:paraId="66F9691D" w14:textId="77777777" w:rsidR="00647E14" w:rsidRDefault="00725D54" w:rsidP="00EF3BB0">
            <w:pPr>
              <w:keepNext/>
              <w:keepLines/>
              <w:spacing w:line="240" w:lineRule="auto"/>
              <w:jc w:val="center"/>
              <w:outlineLvl w:val="0"/>
            </w:pPr>
            <w:r>
              <w:rPr>
                <w:szCs w:val="22"/>
                <w:lang w:val="ro-RO"/>
              </w:rPr>
              <w:t>N=1 621</w:t>
            </w:r>
          </w:p>
        </w:tc>
        <w:tc>
          <w:tcPr>
            <w:tcW w:w="1890" w:type="dxa"/>
            <w:noWrap/>
            <w:tcMar>
              <w:left w:w="72" w:type="dxa"/>
              <w:right w:w="72" w:type="dxa"/>
            </w:tcMar>
            <w:vAlign w:val="bottom"/>
            <w:hideMark/>
          </w:tcPr>
          <w:p w14:paraId="66F9691E" w14:textId="77777777" w:rsidR="00647E14" w:rsidRDefault="00725D54" w:rsidP="00EF3BB0">
            <w:pPr>
              <w:keepNext/>
              <w:keepLines/>
              <w:spacing w:line="240" w:lineRule="auto"/>
              <w:jc w:val="center"/>
              <w:outlineLvl w:val="0"/>
            </w:pPr>
            <w:r>
              <w:rPr>
                <w:szCs w:val="22"/>
                <w:lang w:val="ro-RO"/>
              </w:rPr>
              <w:t>Pre-vaccinare</w:t>
            </w:r>
          </w:p>
          <w:p w14:paraId="66F9691F" w14:textId="77777777" w:rsidR="00647E14" w:rsidRDefault="00725D54" w:rsidP="00EF3BB0">
            <w:pPr>
              <w:keepNext/>
              <w:keepLines/>
              <w:spacing w:line="240" w:lineRule="auto"/>
              <w:jc w:val="center"/>
              <w:outlineLvl w:val="0"/>
            </w:pPr>
            <w:r>
              <w:rPr>
                <w:szCs w:val="22"/>
                <w:lang w:val="ro-RO"/>
              </w:rPr>
              <w:t>N=702</w:t>
            </w:r>
          </w:p>
        </w:tc>
        <w:tc>
          <w:tcPr>
            <w:tcW w:w="1980" w:type="dxa"/>
            <w:noWrap/>
            <w:tcMar>
              <w:left w:w="72" w:type="dxa"/>
              <w:right w:w="72" w:type="dxa"/>
            </w:tcMar>
            <w:vAlign w:val="bottom"/>
            <w:hideMark/>
          </w:tcPr>
          <w:p w14:paraId="66F96920" w14:textId="77777777" w:rsidR="00647E14" w:rsidRDefault="00725D54" w:rsidP="00EF3BB0">
            <w:pPr>
              <w:keepNext/>
              <w:keepLines/>
              <w:spacing w:line="240" w:lineRule="auto"/>
              <w:jc w:val="center"/>
              <w:outlineLvl w:val="0"/>
            </w:pPr>
            <w:r>
              <w:rPr>
                <w:szCs w:val="22"/>
                <w:lang w:val="ro-RO"/>
              </w:rPr>
              <w:t xml:space="preserve">1 lună </w:t>
            </w:r>
            <w:r>
              <w:rPr>
                <w:szCs w:val="22"/>
                <w:lang w:val="ro-RO"/>
              </w:rPr>
              <w:br/>
              <w:t>Post-doză 2</w:t>
            </w:r>
          </w:p>
          <w:p w14:paraId="66F96921" w14:textId="77777777" w:rsidR="00647E14" w:rsidRDefault="00725D54" w:rsidP="00EF3BB0">
            <w:pPr>
              <w:keepNext/>
              <w:keepLines/>
              <w:spacing w:line="240" w:lineRule="auto"/>
              <w:jc w:val="center"/>
              <w:outlineLvl w:val="0"/>
            </w:pPr>
            <w:r>
              <w:rPr>
                <w:szCs w:val="22"/>
                <w:lang w:val="ro-RO"/>
              </w:rPr>
              <w:t>N=641</w:t>
            </w:r>
          </w:p>
        </w:tc>
      </w:tr>
      <w:tr w:rsidR="00647E14" w14:paraId="66F96932" w14:textId="77777777">
        <w:tc>
          <w:tcPr>
            <w:tcW w:w="1170" w:type="dxa"/>
            <w:tcBorders>
              <w:top w:val="single" w:sz="4" w:space="0" w:color="auto"/>
            </w:tcBorders>
            <w:noWrap/>
            <w:tcMar>
              <w:left w:w="72" w:type="dxa"/>
              <w:right w:w="72" w:type="dxa"/>
            </w:tcMar>
            <w:hideMark/>
          </w:tcPr>
          <w:p w14:paraId="66F96923" w14:textId="77777777" w:rsidR="00647E14" w:rsidRDefault="00725D54">
            <w:pPr>
              <w:spacing w:line="240" w:lineRule="auto"/>
              <w:ind w:right="170"/>
              <w:jc w:val="right"/>
              <w:outlineLvl w:val="0"/>
              <w:rPr>
                <w:b/>
              </w:rPr>
            </w:pPr>
            <w:r>
              <w:rPr>
                <w:b/>
                <w:bCs/>
                <w:szCs w:val="22"/>
                <w:lang w:val="ro-RO"/>
              </w:rPr>
              <w:t>DENV-1</w:t>
            </w:r>
          </w:p>
          <w:p w14:paraId="66F96924" w14:textId="77777777" w:rsidR="00647E14" w:rsidRDefault="00725D54">
            <w:pPr>
              <w:spacing w:line="240" w:lineRule="auto"/>
              <w:ind w:right="170"/>
              <w:jc w:val="right"/>
              <w:outlineLvl w:val="0"/>
            </w:pPr>
            <w:r>
              <w:rPr>
                <w:szCs w:val="22"/>
                <w:lang w:val="ro-RO"/>
              </w:rPr>
              <w:t xml:space="preserve">GMT </w:t>
            </w:r>
          </w:p>
          <w:p w14:paraId="66F96925" w14:textId="77777777" w:rsidR="00647E14" w:rsidRDefault="00725D54">
            <w:pPr>
              <w:spacing w:line="240" w:lineRule="auto"/>
              <w:ind w:right="170"/>
              <w:jc w:val="right"/>
              <w:outlineLvl w:val="0"/>
            </w:pPr>
            <w:r>
              <w:rPr>
                <w:szCs w:val="22"/>
                <w:lang w:val="ro-RO"/>
              </w:rPr>
              <w:t>IÎ 95%</w:t>
            </w:r>
          </w:p>
        </w:tc>
        <w:tc>
          <w:tcPr>
            <w:tcW w:w="2070" w:type="dxa"/>
            <w:noWrap/>
            <w:tcMar>
              <w:left w:w="72" w:type="dxa"/>
              <w:right w:w="72" w:type="dxa"/>
            </w:tcMar>
          </w:tcPr>
          <w:p w14:paraId="66F96926" w14:textId="77777777" w:rsidR="00647E14" w:rsidRDefault="00647E14">
            <w:pPr>
              <w:spacing w:line="240" w:lineRule="auto"/>
              <w:jc w:val="center"/>
              <w:outlineLvl w:val="0"/>
            </w:pPr>
          </w:p>
          <w:p w14:paraId="66F96927" w14:textId="77777777" w:rsidR="00647E14" w:rsidRDefault="00725D54">
            <w:pPr>
              <w:spacing w:line="240" w:lineRule="auto"/>
              <w:jc w:val="center"/>
              <w:outlineLvl w:val="0"/>
            </w:pPr>
            <w:r>
              <w:rPr>
                <w:szCs w:val="22"/>
                <w:lang w:val="ro-RO"/>
              </w:rPr>
              <w:t>411,3</w:t>
            </w:r>
          </w:p>
          <w:p w14:paraId="66F96928" w14:textId="77777777" w:rsidR="00647E14" w:rsidRDefault="00725D54">
            <w:pPr>
              <w:spacing w:line="240" w:lineRule="auto"/>
              <w:jc w:val="center"/>
              <w:outlineLvl w:val="0"/>
            </w:pPr>
            <w:r>
              <w:rPr>
                <w:szCs w:val="22"/>
                <w:lang w:val="ro-RO"/>
              </w:rPr>
              <w:t>(366,0, 462,2)</w:t>
            </w:r>
          </w:p>
        </w:tc>
        <w:tc>
          <w:tcPr>
            <w:tcW w:w="1980" w:type="dxa"/>
            <w:noWrap/>
            <w:tcMar>
              <w:left w:w="72" w:type="dxa"/>
              <w:right w:w="72" w:type="dxa"/>
            </w:tcMar>
            <w:hideMark/>
          </w:tcPr>
          <w:p w14:paraId="66F96929" w14:textId="77777777" w:rsidR="00647E14" w:rsidRDefault="00647E14">
            <w:pPr>
              <w:spacing w:line="240" w:lineRule="auto"/>
              <w:jc w:val="center"/>
              <w:outlineLvl w:val="0"/>
            </w:pPr>
          </w:p>
          <w:p w14:paraId="66F9692A" w14:textId="77777777" w:rsidR="00647E14" w:rsidRDefault="00725D54">
            <w:pPr>
              <w:spacing w:line="240" w:lineRule="auto"/>
              <w:jc w:val="center"/>
              <w:outlineLvl w:val="0"/>
            </w:pPr>
            <w:r>
              <w:rPr>
                <w:szCs w:val="22"/>
                <w:lang w:val="ro-RO"/>
              </w:rPr>
              <w:t xml:space="preserve">2 115.2 </w:t>
            </w:r>
          </w:p>
          <w:p w14:paraId="66F9692B" w14:textId="77777777" w:rsidR="00647E14" w:rsidRDefault="00725D54">
            <w:pPr>
              <w:spacing w:line="240" w:lineRule="auto"/>
              <w:jc w:val="center"/>
              <w:outlineLvl w:val="0"/>
            </w:pPr>
            <w:r>
              <w:rPr>
                <w:szCs w:val="22"/>
                <w:lang w:val="ro-RO"/>
              </w:rPr>
              <w:t>(1 957,0, 2 286,3)</w:t>
            </w:r>
          </w:p>
        </w:tc>
        <w:tc>
          <w:tcPr>
            <w:tcW w:w="1890" w:type="dxa"/>
            <w:noWrap/>
            <w:tcMar>
              <w:left w:w="72" w:type="dxa"/>
              <w:right w:w="72" w:type="dxa"/>
            </w:tcMar>
          </w:tcPr>
          <w:p w14:paraId="66F9692C" w14:textId="77777777" w:rsidR="00647E14" w:rsidRDefault="00647E14">
            <w:pPr>
              <w:spacing w:line="240" w:lineRule="auto"/>
              <w:jc w:val="center"/>
              <w:outlineLvl w:val="0"/>
            </w:pPr>
          </w:p>
          <w:p w14:paraId="66F9692D" w14:textId="77777777" w:rsidR="00647E14" w:rsidRDefault="00725D54">
            <w:pPr>
              <w:spacing w:line="240" w:lineRule="auto"/>
              <w:jc w:val="center"/>
              <w:outlineLvl w:val="0"/>
            </w:pPr>
            <w:r>
              <w:rPr>
                <w:szCs w:val="22"/>
                <w:lang w:val="ro-RO"/>
              </w:rPr>
              <w:t>5,0</w:t>
            </w:r>
          </w:p>
          <w:p w14:paraId="66F9692E" w14:textId="77777777" w:rsidR="00647E14" w:rsidRDefault="00725D54">
            <w:pPr>
              <w:spacing w:line="240" w:lineRule="auto"/>
              <w:jc w:val="center"/>
              <w:outlineLvl w:val="0"/>
            </w:pPr>
            <w:r>
              <w:rPr>
                <w:szCs w:val="22"/>
                <w:lang w:val="ro-RO"/>
              </w:rPr>
              <w:t>NE**</w:t>
            </w:r>
          </w:p>
        </w:tc>
        <w:tc>
          <w:tcPr>
            <w:tcW w:w="1980" w:type="dxa"/>
            <w:noWrap/>
            <w:tcMar>
              <w:left w:w="72" w:type="dxa"/>
              <w:right w:w="72" w:type="dxa"/>
            </w:tcMar>
            <w:hideMark/>
          </w:tcPr>
          <w:p w14:paraId="66F9692F" w14:textId="77777777" w:rsidR="00647E14" w:rsidRDefault="00647E14">
            <w:pPr>
              <w:spacing w:line="240" w:lineRule="auto"/>
              <w:jc w:val="center"/>
              <w:outlineLvl w:val="0"/>
            </w:pPr>
          </w:p>
          <w:p w14:paraId="66F96930" w14:textId="77777777" w:rsidR="00647E14" w:rsidRDefault="00725D54">
            <w:pPr>
              <w:spacing w:line="240" w:lineRule="auto"/>
              <w:jc w:val="center"/>
              <w:outlineLvl w:val="0"/>
            </w:pPr>
            <w:r>
              <w:rPr>
                <w:szCs w:val="22"/>
                <w:lang w:val="ro-RO"/>
              </w:rPr>
              <w:t> 184,2</w:t>
            </w:r>
          </w:p>
          <w:p w14:paraId="66F96931" w14:textId="77777777" w:rsidR="00647E14" w:rsidRDefault="00725D54">
            <w:pPr>
              <w:spacing w:line="240" w:lineRule="auto"/>
              <w:jc w:val="center"/>
              <w:outlineLvl w:val="0"/>
            </w:pPr>
            <w:r>
              <w:rPr>
                <w:szCs w:val="22"/>
                <w:lang w:val="ro-RO"/>
              </w:rPr>
              <w:t xml:space="preserve"> (168,6, 201,3)</w:t>
            </w:r>
          </w:p>
        </w:tc>
      </w:tr>
      <w:tr w:rsidR="00647E14" w14:paraId="66F96942" w14:textId="77777777">
        <w:tc>
          <w:tcPr>
            <w:tcW w:w="1170" w:type="dxa"/>
            <w:noWrap/>
            <w:tcMar>
              <w:left w:w="72" w:type="dxa"/>
              <w:right w:w="72" w:type="dxa"/>
            </w:tcMar>
            <w:hideMark/>
          </w:tcPr>
          <w:p w14:paraId="66F96933" w14:textId="77777777" w:rsidR="00647E14" w:rsidRDefault="00725D54">
            <w:pPr>
              <w:spacing w:line="240" w:lineRule="auto"/>
              <w:ind w:right="170"/>
              <w:jc w:val="right"/>
              <w:outlineLvl w:val="0"/>
              <w:rPr>
                <w:b/>
              </w:rPr>
            </w:pPr>
            <w:r>
              <w:rPr>
                <w:b/>
                <w:bCs/>
                <w:szCs w:val="22"/>
                <w:lang w:val="ro-RO"/>
              </w:rPr>
              <w:t>DENV-2</w:t>
            </w:r>
          </w:p>
          <w:p w14:paraId="66F96934" w14:textId="77777777" w:rsidR="00647E14" w:rsidRDefault="00725D54">
            <w:pPr>
              <w:spacing w:line="240" w:lineRule="auto"/>
              <w:ind w:right="170"/>
              <w:jc w:val="right"/>
              <w:outlineLvl w:val="0"/>
            </w:pPr>
            <w:r>
              <w:rPr>
                <w:szCs w:val="22"/>
                <w:lang w:val="ro-RO"/>
              </w:rPr>
              <w:t>GMT</w:t>
            </w:r>
          </w:p>
          <w:p w14:paraId="66F96935" w14:textId="77777777" w:rsidR="00647E14" w:rsidRDefault="00725D54">
            <w:pPr>
              <w:spacing w:line="240" w:lineRule="auto"/>
              <w:ind w:right="170"/>
              <w:jc w:val="right"/>
              <w:outlineLvl w:val="0"/>
            </w:pPr>
            <w:r>
              <w:rPr>
                <w:szCs w:val="22"/>
                <w:lang w:val="ro-RO"/>
              </w:rPr>
              <w:t>IÎ 95%</w:t>
            </w:r>
          </w:p>
        </w:tc>
        <w:tc>
          <w:tcPr>
            <w:tcW w:w="2070" w:type="dxa"/>
            <w:noWrap/>
            <w:tcMar>
              <w:left w:w="72" w:type="dxa"/>
              <w:right w:w="72" w:type="dxa"/>
            </w:tcMar>
          </w:tcPr>
          <w:p w14:paraId="66F96936" w14:textId="77777777" w:rsidR="00647E14" w:rsidRDefault="00647E14">
            <w:pPr>
              <w:spacing w:line="240" w:lineRule="auto"/>
              <w:outlineLvl w:val="0"/>
            </w:pPr>
          </w:p>
          <w:p w14:paraId="66F96937" w14:textId="77777777" w:rsidR="00647E14" w:rsidRDefault="00725D54">
            <w:pPr>
              <w:spacing w:line="240" w:lineRule="auto"/>
              <w:jc w:val="center"/>
              <w:outlineLvl w:val="0"/>
            </w:pPr>
            <w:r>
              <w:rPr>
                <w:szCs w:val="22"/>
                <w:lang w:val="ro-RO"/>
              </w:rPr>
              <w:t>753,1</w:t>
            </w:r>
          </w:p>
          <w:p w14:paraId="66F96938" w14:textId="77777777" w:rsidR="00647E14" w:rsidRDefault="00725D54">
            <w:pPr>
              <w:spacing w:line="240" w:lineRule="auto"/>
              <w:jc w:val="center"/>
              <w:outlineLvl w:val="0"/>
            </w:pPr>
            <w:r>
              <w:rPr>
                <w:szCs w:val="22"/>
                <w:lang w:val="ro-RO"/>
              </w:rPr>
              <w:t>(681,0, 832,8)</w:t>
            </w:r>
          </w:p>
        </w:tc>
        <w:tc>
          <w:tcPr>
            <w:tcW w:w="1980" w:type="dxa"/>
            <w:noWrap/>
            <w:tcMar>
              <w:left w:w="72" w:type="dxa"/>
              <w:right w:w="72" w:type="dxa"/>
            </w:tcMar>
            <w:hideMark/>
          </w:tcPr>
          <w:p w14:paraId="66F96939" w14:textId="77777777" w:rsidR="00647E14" w:rsidRDefault="00647E14">
            <w:pPr>
              <w:spacing w:line="240" w:lineRule="auto"/>
              <w:jc w:val="center"/>
              <w:outlineLvl w:val="0"/>
            </w:pPr>
          </w:p>
          <w:p w14:paraId="66F9693A" w14:textId="77777777" w:rsidR="00647E14" w:rsidRDefault="00725D54">
            <w:pPr>
              <w:spacing w:line="240" w:lineRule="auto"/>
              <w:jc w:val="center"/>
              <w:outlineLvl w:val="0"/>
            </w:pPr>
            <w:r>
              <w:rPr>
                <w:szCs w:val="22"/>
                <w:lang w:val="ro-RO"/>
              </w:rPr>
              <w:t xml:space="preserve">4 897,4 </w:t>
            </w:r>
          </w:p>
          <w:p w14:paraId="66F9693B" w14:textId="77777777" w:rsidR="00647E14" w:rsidRDefault="00725D54">
            <w:pPr>
              <w:spacing w:line="240" w:lineRule="auto"/>
              <w:jc w:val="center"/>
              <w:outlineLvl w:val="0"/>
            </w:pPr>
            <w:r>
              <w:rPr>
                <w:szCs w:val="22"/>
                <w:lang w:val="ro-RO"/>
              </w:rPr>
              <w:t>(4 645,8, 5 162,5)</w:t>
            </w:r>
          </w:p>
        </w:tc>
        <w:tc>
          <w:tcPr>
            <w:tcW w:w="1890" w:type="dxa"/>
            <w:noWrap/>
            <w:tcMar>
              <w:left w:w="72" w:type="dxa"/>
              <w:right w:w="72" w:type="dxa"/>
            </w:tcMar>
          </w:tcPr>
          <w:p w14:paraId="66F9693C" w14:textId="77777777" w:rsidR="00647E14" w:rsidRDefault="00647E14">
            <w:pPr>
              <w:spacing w:line="240" w:lineRule="auto"/>
              <w:jc w:val="center"/>
              <w:outlineLvl w:val="0"/>
            </w:pPr>
          </w:p>
          <w:p w14:paraId="66F9693D" w14:textId="77777777" w:rsidR="00647E14" w:rsidRDefault="00725D54">
            <w:pPr>
              <w:spacing w:line="240" w:lineRule="auto"/>
              <w:jc w:val="center"/>
              <w:outlineLvl w:val="0"/>
            </w:pPr>
            <w:r>
              <w:rPr>
                <w:szCs w:val="22"/>
                <w:lang w:val="ro-RO"/>
              </w:rPr>
              <w:t>5,0</w:t>
            </w:r>
          </w:p>
          <w:p w14:paraId="66F9693E" w14:textId="77777777" w:rsidR="00647E14" w:rsidRDefault="00725D54">
            <w:pPr>
              <w:spacing w:line="240" w:lineRule="auto"/>
              <w:jc w:val="center"/>
              <w:outlineLvl w:val="0"/>
            </w:pPr>
            <w:r>
              <w:rPr>
                <w:szCs w:val="22"/>
                <w:lang w:val="ro-RO"/>
              </w:rPr>
              <w:t>NE**</w:t>
            </w:r>
          </w:p>
        </w:tc>
        <w:tc>
          <w:tcPr>
            <w:tcW w:w="1980" w:type="dxa"/>
            <w:noWrap/>
            <w:tcMar>
              <w:left w:w="72" w:type="dxa"/>
              <w:right w:w="72" w:type="dxa"/>
            </w:tcMar>
            <w:hideMark/>
          </w:tcPr>
          <w:p w14:paraId="66F9693F" w14:textId="77777777" w:rsidR="00647E14" w:rsidRDefault="00647E14">
            <w:pPr>
              <w:spacing w:line="240" w:lineRule="auto"/>
              <w:jc w:val="center"/>
              <w:outlineLvl w:val="0"/>
            </w:pPr>
          </w:p>
          <w:p w14:paraId="66F96940" w14:textId="77777777" w:rsidR="00647E14" w:rsidRDefault="00725D54">
            <w:pPr>
              <w:spacing w:line="240" w:lineRule="auto"/>
              <w:jc w:val="center"/>
            </w:pPr>
            <w:r>
              <w:rPr>
                <w:szCs w:val="22"/>
                <w:lang w:val="ro-RO"/>
              </w:rPr>
              <w:t>1 729,9</w:t>
            </w:r>
          </w:p>
          <w:p w14:paraId="66F96941" w14:textId="77777777" w:rsidR="00647E14" w:rsidRDefault="00725D54">
            <w:pPr>
              <w:spacing w:line="240" w:lineRule="auto"/>
              <w:jc w:val="center"/>
              <w:outlineLvl w:val="0"/>
            </w:pPr>
            <w:r>
              <w:rPr>
                <w:szCs w:val="22"/>
                <w:lang w:val="ro-RO"/>
              </w:rPr>
              <w:t xml:space="preserve"> (1 613,7, 1 854,6)</w:t>
            </w:r>
          </w:p>
        </w:tc>
      </w:tr>
      <w:tr w:rsidR="00647E14" w14:paraId="66F96952" w14:textId="77777777">
        <w:tc>
          <w:tcPr>
            <w:tcW w:w="1170" w:type="dxa"/>
            <w:noWrap/>
            <w:tcMar>
              <w:left w:w="72" w:type="dxa"/>
              <w:right w:w="72" w:type="dxa"/>
            </w:tcMar>
            <w:hideMark/>
          </w:tcPr>
          <w:p w14:paraId="66F96943" w14:textId="77777777" w:rsidR="00647E14" w:rsidRDefault="00725D54">
            <w:pPr>
              <w:spacing w:line="240" w:lineRule="auto"/>
              <w:ind w:right="170"/>
              <w:jc w:val="right"/>
              <w:outlineLvl w:val="0"/>
              <w:rPr>
                <w:b/>
              </w:rPr>
            </w:pPr>
            <w:r>
              <w:rPr>
                <w:b/>
                <w:bCs/>
                <w:szCs w:val="22"/>
                <w:lang w:val="ro-RO"/>
              </w:rPr>
              <w:t>DENV-3</w:t>
            </w:r>
          </w:p>
          <w:p w14:paraId="66F96944" w14:textId="77777777" w:rsidR="00647E14" w:rsidRDefault="00725D54">
            <w:pPr>
              <w:spacing w:line="240" w:lineRule="auto"/>
              <w:ind w:right="170"/>
              <w:jc w:val="right"/>
              <w:outlineLvl w:val="0"/>
            </w:pPr>
            <w:r>
              <w:rPr>
                <w:szCs w:val="22"/>
                <w:lang w:val="ro-RO"/>
              </w:rPr>
              <w:t>GMT</w:t>
            </w:r>
          </w:p>
          <w:p w14:paraId="66F96945" w14:textId="77777777" w:rsidR="00647E14" w:rsidRDefault="00725D54">
            <w:pPr>
              <w:spacing w:line="240" w:lineRule="auto"/>
              <w:ind w:right="170"/>
              <w:jc w:val="right"/>
              <w:outlineLvl w:val="0"/>
            </w:pPr>
            <w:r>
              <w:rPr>
                <w:szCs w:val="22"/>
                <w:lang w:val="ro-RO"/>
              </w:rPr>
              <w:t>IÎ 95%</w:t>
            </w:r>
          </w:p>
        </w:tc>
        <w:tc>
          <w:tcPr>
            <w:tcW w:w="2070" w:type="dxa"/>
            <w:noWrap/>
            <w:tcMar>
              <w:left w:w="72" w:type="dxa"/>
              <w:right w:w="72" w:type="dxa"/>
            </w:tcMar>
          </w:tcPr>
          <w:p w14:paraId="66F96946" w14:textId="77777777" w:rsidR="00647E14" w:rsidRDefault="00647E14">
            <w:pPr>
              <w:spacing w:line="240" w:lineRule="auto"/>
              <w:jc w:val="center"/>
              <w:outlineLvl w:val="0"/>
            </w:pPr>
          </w:p>
          <w:p w14:paraId="66F96947" w14:textId="77777777" w:rsidR="00647E14" w:rsidRDefault="00725D54">
            <w:pPr>
              <w:spacing w:line="240" w:lineRule="auto"/>
              <w:jc w:val="center"/>
              <w:outlineLvl w:val="0"/>
            </w:pPr>
            <w:r>
              <w:rPr>
                <w:szCs w:val="22"/>
                <w:lang w:val="ro-RO"/>
              </w:rPr>
              <w:t>357,7</w:t>
            </w:r>
          </w:p>
          <w:p w14:paraId="66F96948" w14:textId="77777777" w:rsidR="00647E14" w:rsidRDefault="00725D54">
            <w:pPr>
              <w:spacing w:line="240" w:lineRule="auto"/>
              <w:jc w:val="center"/>
              <w:outlineLvl w:val="0"/>
            </w:pPr>
            <w:r>
              <w:rPr>
                <w:szCs w:val="22"/>
                <w:lang w:val="ro-RO"/>
              </w:rPr>
              <w:t>(321,3, 398,3)</w:t>
            </w:r>
          </w:p>
        </w:tc>
        <w:tc>
          <w:tcPr>
            <w:tcW w:w="1980" w:type="dxa"/>
            <w:noWrap/>
            <w:tcMar>
              <w:left w:w="72" w:type="dxa"/>
              <w:right w:w="72" w:type="dxa"/>
            </w:tcMar>
            <w:hideMark/>
          </w:tcPr>
          <w:p w14:paraId="66F96949" w14:textId="77777777" w:rsidR="00647E14" w:rsidRDefault="00647E14">
            <w:pPr>
              <w:spacing w:line="240" w:lineRule="auto"/>
              <w:jc w:val="center"/>
              <w:outlineLvl w:val="0"/>
            </w:pPr>
          </w:p>
          <w:p w14:paraId="66F9694A" w14:textId="77777777" w:rsidR="00647E14" w:rsidRDefault="00725D54">
            <w:pPr>
              <w:spacing w:line="240" w:lineRule="auto"/>
              <w:jc w:val="center"/>
            </w:pPr>
            <w:r>
              <w:rPr>
                <w:szCs w:val="22"/>
                <w:lang w:val="ro-RO"/>
              </w:rPr>
              <w:t xml:space="preserve">1 761,0 </w:t>
            </w:r>
          </w:p>
          <w:p w14:paraId="66F9694B" w14:textId="77777777" w:rsidR="00647E14" w:rsidRDefault="00725D54">
            <w:pPr>
              <w:spacing w:line="240" w:lineRule="auto"/>
              <w:jc w:val="center"/>
            </w:pPr>
            <w:r>
              <w:rPr>
                <w:szCs w:val="22"/>
                <w:lang w:val="ro-RO"/>
              </w:rPr>
              <w:t>(1 645,9, 1 884,1)</w:t>
            </w:r>
          </w:p>
        </w:tc>
        <w:tc>
          <w:tcPr>
            <w:tcW w:w="1890" w:type="dxa"/>
            <w:noWrap/>
            <w:tcMar>
              <w:left w:w="72" w:type="dxa"/>
              <w:right w:w="72" w:type="dxa"/>
            </w:tcMar>
          </w:tcPr>
          <w:p w14:paraId="66F9694C" w14:textId="77777777" w:rsidR="00647E14" w:rsidRDefault="00647E14">
            <w:pPr>
              <w:spacing w:line="240" w:lineRule="auto"/>
              <w:jc w:val="center"/>
              <w:outlineLvl w:val="0"/>
            </w:pPr>
          </w:p>
          <w:p w14:paraId="66F9694D" w14:textId="77777777" w:rsidR="00647E14" w:rsidRDefault="00725D54">
            <w:pPr>
              <w:spacing w:line="240" w:lineRule="auto"/>
              <w:jc w:val="center"/>
              <w:outlineLvl w:val="0"/>
            </w:pPr>
            <w:r>
              <w:rPr>
                <w:szCs w:val="22"/>
                <w:lang w:val="ro-RO"/>
              </w:rPr>
              <w:t>5,0</w:t>
            </w:r>
          </w:p>
          <w:p w14:paraId="66F9694E" w14:textId="77777777" w:rsidR="00647E14" w:rsidRDefault="00725D54">
            <w:pPr>
              <w:spacing w:line="240" w:lineRule="auto"/>
              <w:jc w:val="center"/>
              <w:outlineLvl w:val="0"/>
            </w:pPr>
            <w:r>
              <w:rPr>
                <w:szCs w:val="22"/>
                <w:lang w:val="ro-RO"/>
              </w:rPr>
              <w:t>NE**</w:t>
            </w:r>
          </w:p>
        </w:tc>
        <w:tc>
          <w:tcPr>
            <w:tcW w:w="1980" w:type="dxa"/>
            <w:noWrap/>
            <w:tcMar>
              <w:left w:w="72" w:type="dxa"/>
              <w:right w:w="72" w:type="dxa"/>
            </w:tcMar>
            <w:hideMark/>
          </w:tcPr>
          <w:p w14:paraId="66F9694F" w14:textId="77777777" w:rsidR="00647E14" w:rsidRDefault="00647E14">
            <w:pPr>
              <w:spacing w:line="240" w:lineRule="auto"/>
              <w:jc w:val="center"/>
              <w:outlineLvl w:val="0"/>
            </w:pPr>
          </w:p>
          <w:p w14:paraId="66F96950" w14:textId="77777777" w:rsidR="00647E14" w:rsidRDefault="00725D54">
            <w:pPr>
              <w:spacing w:line="240" w:lineRule="auto"/>
              <w:jc w:val="center"/>
              <w:outlineLvl w:val="0"/>
            </w:pPr>
            <w:r>
              <w:rPr>
                <w:szCs w:val="22"/>
                <w:lang w:val="ro-RO"/>
              </w:rPr>
              <w:t xml:space="preserve"> 228,0 </w:t>
            </w:r>
          </w:p>
          <w:p w14:paraId="66F96951" w14:textId="77777777" w:rsidR="00647E14" w:rsidRDefault="00725D54">
            <w:pPr>
              <w:spacing w:line="240" w:lineRule="auto"/>
              <w:jc w:val="center"/>
              <w:outlineLvl w:val="0"/>
            </w:pPr>
            <w:r>
              <w:rPr>
                <w:szCs w:val="22"/>
                <w:lang w:val="ro-RO"/>
              </w:rPr>
              <w:t>(211,6, 245,7)</w:t>
            </w:r>
          </w:p>
        </w:tc>
      </w:tr>
      <w:tr w:rsidR="00647E14" w14:paraId="66F96962" w14:textId="77777777">
        <w:tc>
          <w:tcPr>
            <w:tcW w:w="1170" w:type="dxa"/>
            <w:noWrap/>
            <w:tcMar>
              <w:left w:w="72" w:type="dxa"/>
              <w:right w:w="72" w:type="dxa"/>
            </w:tcMar>
            <w:hideMark/>
          </w:tcPr>
          <w:p w14:paraId="66F96953" w14:textId="77777777" w:rsidR="00647E14" w:rsidRDefault="00725D54">
            <w:pPr>
              <w:spacing w:line="240" w:lineRule="auto"/>
              <w:ind w:right="170"/>
              <w:jc w:val="right"/>
              <w:outlineLvl w:val="0"/>
              <w:rPr>
                <w:b/>
              </w:rPr>
            </w:pPr>
            <w:r>
              <w:rPr>
                <w:b/>
                <w:bCs/>
                <w:szCs w:val="22"/>
                <w:lang w:val="ro-RO"/>
              </w:rPr>
              <w:t xml:space="preserve">DENV-4 </w:t>
            </w:r>
          </w:p>
          <w:p w14:paraId="66F96954" w14:textId="77777777" w:rsidR="00647E14" w:rsidRDefault="00725D54">
            <w:pPr>
              <w:spacing w:line="240" w:lineRule="auto"/>
              <w:ind w:right="170"/>
              <w:jc w:val="right"/>
              <w:outlineLvl w:val="0"/>
            </w:pPr>
            <w:r>
              <w:rPr>
                <w:szCs w:val="22"/>
                <w:lang w:val="ro-RO"/>
              </w:rPr>
              <w:t>GMT</w:t>
            </w:r>
          </w:p>
          <w:p w14:paraId="66F96955" w14:textId="77777777" w:rsidR="00647E14" w:rsidRDefault="00725D54">
            <w:pPr>
              <w:spacing w:line="240" w:lineRule="auto"/>
              <w:ind w:right="170"/>
              <w:jc w:val="right"/>
              <w:outlineLvl w:val="0"/>
            </w:pPr>
            <w:r>
              <w:rPr>
                <w:szCs w:val="22"/>
                <w:lang w:val="ro-RO"/>
              </w:rPr>
              <w:t>IÎ 95%</w:t>
            </w:r>
          </w:p>
        </w:tc>
        <w:tc>
          <w:tcPr>
            <w:tcW w:w="2070" w:type="dxa"/>
            <w:noWrap/>
            <w:tcMar>
              <w:left w:w="72" w:type="dxa"/>
              <w:right w:w="72" w:type="dxa"/>
            </w:tcMar>
          </w:tcPr>
          <w:p w14:paraId="66F96956" w14:textId="77777777" w:rsidR="00647E14" w:rsidRDefault="00647E14">
            <w:pPr>
              <w:spacing w:line="240" w:lineRule="auto"/>
              <w:outlineLvl w:val="0"/>
            </w:pPr>
          </w:p>
          <w:p w14:paraId="66F96957" w14:textId="77777777" w:rsidR="00647E14" w:rsidRDefault="00725D54">
            <w:pPr>
              <w:spacing w:line="240" w:lineRule="auto"/>
              <w:jc w:val="center"/>
              <w:outlineLvl w:val="0"/>
            </w:pPr>
            <w:r>
              <w:rPr>
                <w:szCs w:val="22"/>
                <w:lang w:val="ro-RO"/>
              </w:rPr>
              <w:t>218,4</w:t>
            </w:r>
          </w:p>
          <w:p w14:paraId="66F96958" w14:textId="77777777" w:rsidR="00647E14" w:rsidRDefault="00725D54">
            <w:pPr>
              <w:spacing w:line="240" w:lineRule="auto"/>
              <w:jc w:val="center"/>
              <w:outlineLvl w:val="0"/>
            </w:pPr>
            <w:r>
              <w:rPr>
                <w:szCs w:val="22"/>
                <w:lang w:val="ro-RO"/>
              </w:rPr>
              <w:t>(198,1, 240,8)</w:t>
            </w:r>
          </w:p>
        </w:tc>
        <w:tc>
          <w:tcPr>
            <w:tcW w:w="1980" w:type="dxa"/>
            <w:noWrap/>
            <w:tcMar>
              <w:left w:w="72" w:type="dxa"/>
              <w:right w:w="72" w:type="dxa"/>
            </w:tcMar>
            <w:hideMark/>
          </w:tcPr>
          <w:p w14:paraId="66F96959" w14:textId="77777777" w:rsidR="00647E14" w:rsidRDefault="00647E14">
            <w:pPr>
              <w:spacing w:line="240" w:lineRule="auto"/>
              <w:jc w:val="center"/>
              <w:outlineLvl w:val="0"/>
            </w:pPr>
          </w:p>
          <w:p w14:paraId="66F9695A" w14:textId="77777777" w:rsidR="00647E14" w:rsidRDefault="00725D54">
            <w:pPr>
              <w:spacing w:line="240" w:lineRule="auto"/>
              <w:jc w:val="center"/>
              <w:outlineLvl w:val="0"/>
            </w:pPr>
            <w:r>
              <w:rPr>
                <w:szCs w:val="22"/>
                <w:lang w:val="ro-RO"/>
              </w:rPr>
              <w:t xml:space="preserve">1 129,4 </w:t>
            </w:r>
          </w:p>
          <w:p w14:paraId="66F9695B" w14:textId="77777777" w:rsidR="00647E14" w:rsidRDefault="00725D54">
            <w:pPr>
              <w:spacing w:line="240" w:lineRule="auto"/>
              <w:jc w:val="center"/>
              <w:outlineLvl w:val="0"/>
            </w:pPr>
            <w:r>
              <w:rPr>
                <w:szCs w:val="22"/>
                <w:lang w:val="ro-RO"/>
              </w:rPr>
              <w:t>(1 066,3, 1 196,2)</w:t>
            </w:r>
          </w:p>
        </w:tc>
        <w:tc>
          <w:tcPr>
            <w:tcW w:w="1890" w:type="dxa"/>
            <w:noWrap/>
            <w:tcMar>
              <w:left w:w="72" w:type="dxa"/>
              <w:right w:w="72" w:type="dxa"/>
            </w:tcMar>
          </w:tcPr>
          <w:p w14:paraId="66F9695C" w14:textId="77777777" w:rsidR="00647E14" w:rsidRDefault="00647E14">
            <w:pPr>
              <w:spacing w:line="240" w:lineRule="auto"/>
              <w:jc w:val="center"/>
              <w:outlineLvl w:val="0"/>
            </w:pPr>
          </w:p>
          <w:p w14:paraId="66F9695D" w14:textId="77777777" w:rsidR="00647E14" w:rsidRDefault="00725D54">
            <w:pPr>
              <w:spacing w:line="240" w:lineRule="auto"/>
              <w:jc w:val="center"/>
              <w:outlineLvl w:val="0"/>
            </w:pPr>
            <w:r>
              <w:rPr>
                <w:szCs w:val="22"/>
                <w:lang w:val="ro-RO"/>
              </w:rPr>
              <w:t>5,0</w:t>
            </w:r>
          </w:p>
          <w:p w14:paraId="66F9695E" w14:textId="77777777" w:rsidR="00647E14" w:rsidRDefault="00725D54">
            <w:pPr>
              <w:spacing w:line="240" w:lineRule="auto"/>
              <w:jc w:val="center"/>
              <w:outlineLvl w:val="0"/>
            </w:pPr>
            <w:r>
              <w:rPr>
                <w:szCs w:val="22"/>
                <w:lang w:val="ro-RO"/>
              </w:rPr>
              <w:t>NE**</w:t>
            </w:r>
          </w:p>
        </w:tc>
        <w:tc>
          <w:tcPr>
            <w:tcW w:w="1980" w:type="dxa"/>
            <w:noWrap/>
            <w:tcMar>
              <w:left w:w="72" w:type="dxa"/>
              <w:right w:w="72" w:type="dxa"/>
            </w:tcMar>
            <w:hideMark/>
          </w:tcPr>
          <w:p w14:paraId="66F9695F" w14:textId="77777777" w:rsidR="00647E14" w:rsidRDefault="00647E14">
            <w:pPr>
              <w:spacing w:line="240" w:lineRule="auto"/>
              <w:jc w:val="center"/>
              <w:outlineLvl w:val="0"/>
            </w:pPr>
          </w:p>
          <w:p w14:paraId="66F96960" w14:textId="77777777" w:rsidR="00647E14" w:rsidRDefault="00725D54">
            <w:pPr>
              <w:spacing w:line="240" w:lineRule="auto"/>
              <w:jc w:val="center"/>
              <w:outlineLvl w:val="0"/>
            </w:pPr>
            <w:r>
              <w:rPr>
                <w:szCs w:val="22"/>
                <w:lang w:val="ro-RO"/>
              </w:rPr>
              <w:t>143,9</w:t>
            </w:r>
          </w:p>
          <w:p w14:paraId="66F96961" w14:textId="77777777" w:rsidR="00647E14" w:rsidRDefault="00725D54">
            <w:pPr>
              <w:spacing w:line="240" w:lineRule="auto"/>
              <w:jc w:val="center"/>
              <w:outlineLvl w:val="0"/>
            </w:pPr>
            <w:r>
              <w:rPr>
                <w:szCs w:val="22"/>
                <w:lang w:val="ro-RO"/>
              </w:rPr>
              <w:t xml:space="preserve"> (133,6, 155,1)</w:t>
            </w:r>
          </w:p>
        </w:tc>
      </w:tr>
    </w:tbl>
    <w:p w14:paraId="66F96963" w14:textId="77777777" w:rsidR="00647E14" w:rsidRPr="00C35801" w:rsidRDefault="00725D54">
      <w:pPr>
        <w:spacing w:line="240" w:lineRule="auto"/>
        <w:rPr>
          <w:sz w:val="18"/>
          <w:lang w:val="es-ES"/>
        </w:rPr>
      </w:pPr>
      <w:r>
        <w:rPr>
          <w:sz w:val="18"/>
          <w:szCs w:val="18"/>
          <w:lang w:val="ro-RO"/>
        </w:rPr>
        <w:t>N: numărul pacienților evaluați; DENV: Virus dengue; GMT: media geometrică a titrurilor; IÎ: interval de încredere; NE: neestimat</w:t>
      </w:r>
    </w:p>
    <w:p w14:paraId="66F96964" w14:textId="77777777" w:rsidR="00647E14" w:rsidRPr="00C35801" w:rsidRDefault="00725D54">
      <w:pPr>
        <w:spacing w:line="240" w:lineRule="auto"/>
        <w:rPr>
          <w:sz w:val="18"/>
          <w:szCs w:val="18"/>
          <w:lang w:val="es-ES"/>
        </w:rPr>
      </w:pPr>
      <w:r>
        <w:rPr>
          <w:sz w:val="18"/>
          <w:szCs w:val="18"/>
          <w:vertAlign w:val="superscript"/>
          <w:lang w:val="ro-RO"/>
        </w:rPr>
        <w:t>a</w:t>
      </w:r>
      <w:r>
        <w:rPr>
          <w:sz w:val="18"/>
          <w:szCs w:val="18"/>
          <w:lang w:val="ro-RO"/>
        </w:rPr>
        <w:t xml:space="preserve"> Subsetul de imunogenitate a fost un subset de pacienți selectat aleatoriu, iar Setul per protocol pentru imunogenitate a fost reprezentat de colectarea pacienților din acel subset, care aparțin, de asemenea, Setului per protocol</w:t>
      </w:r>
    </w:p>
    <w:p w14:paraId="66F96965" w14:textId="77777777" w:rsidR="00647E14" w:rsidRDefault="00725D54">
      <w:pPr>
        <w:spacing w:line="240" w:lineRule="auto"/>
        <w:rPr>
          <w:sz w:val="18"/>
          <w:lang w:val="pt-BR"/>
        </w:rPr>
      </w:pPr>
      <w:r>
        <w:rPr>
          <w:iCs/>
          <w:sz w:val="18"/>
          <w:szCs w:val="18"/>
          <w:lang w:val="ro-RO"/>
        </w:rPr>
        <w:t>* Pentru DENV-2 și DENV-3: N= 1 815</w:t>
      </w:r>
    </w:p>
    <w:p w14:paraId="66F96966" w14:textId="77777777" w:rsidR="00647E14" w:rsidRDefault="00725D54">
      <w:pPr>
        <w:spacing w:line="240" w:lineRule="auto"/>
        <w:rPr>
          <w:sz w:val="18"/>
          <w:lang w:val="pt-BR"/>
        </w:rPr>
      </w:pPr>
      <w:r>
        <w:rPr>
          <w:iCs/>
          <w:sz w:val="18"/>
          <w:szCs w:val="18"/>
          <w:lang w:val="ro-RO"/>
        </w:rPr>
        <w:t>** Toți pacienții au prezentat valori GMT sub LID (10), de aceea au fost raportate ca 5 fără valori ale IÎ</w:t>
      </w:r>
    </w:p>
    <w:p w14:paraId="66F96967" w14:textId="77777777" w:rsidR="00647E14" w:rsidRDefault="00647E14">
      <w:pPr>
        <w:tabs>
          <w:tab w:val="clear" w:pos="567"/>
        </w:tabs>
        <w:spacing w:line="240" w:lineRule="auto"/>
        <w:rPr>
          <w:i/>
          <w:lang w:val="pt-BR"/>
        </w:rPr>
      </w:pPr>
    </w:p>
    <w:p w14:paraId="66F96968" w14:textId="77777777" w:rsidR="00647E14" w:rsidRDefault="00725D54">
      <w:pPr>
        <w:spacing w:line="240" w:lineRule="auto"/>
        <w:rPr>
          <w:i/>
          <w:u w:val="single"/>
          <w:lang w:val="pt-BR"/>
        </w:rPr>
      </w:pPr>
      <w:r>
        <w:rPr>
          <w:i/>
          <w:iCs/>
          <w:szCs w:val="22"/>
          <w:u w:val="single"/>
          <w:lang w:val="ro-RO"/>
        </w:rPr>
        <w:t>Date privind imunogenitatea pentru pacienții cu vârsta cuprinsă între 18 și 60 de ani în zone non-endemice</w:t>
      </w:r>
    </w:p>
    <w:p w14:paraId="66F96969" w14:textId="77777777" w:rsidR="00647E14" w:rsidRDefault="00647E14">
      <w:pPr>
        <w:spacing w:line="240" w:lineRule="auto"/>
        <w:rPr>
          <w:i/>
          <w:u w:val="single"/>
          <w:lang w:val="pt-BR"/>
        </w:rPr>
      </w:pPr>
    </w:p>
    <w:p w14:paraId="66F9696A" w14:textId="414A23A1" w:rsidR="00647E14" w:rsidRDefault="00725D54">
      <w:pPr>
        <w:spacing w:line="240" w:lineRule="auto"/>
        <w:rPr>
          <w:szCs w:val="22"/>
          <w:lang w:val="ro-RO"/>
        </w:rPr>
      </w:pPr>
      <w:r>
        <w:rPr>
          <w:szCs w:val="22"/>
          <w:lang w:val="ro-RO"/>
        </w:rPr>
        <w:t xml:space="preserve">Imunogenitatea Qdenga la pacienții adulți cu vârsta cuprinsă între 18 și 60 de ani a fost evaluată în DEN-304, un studiu de fază 3 în regim dublu-orb, randomizat, controlat cu placebo într-o țară non-endemică (SUA). Cele 2 GMT post-doză sunt prezentate în </w:t>
      </w:r>
      <w:r>
        <w:rPr>
          <w:b/>
          <w:bCs/>
          <w:szCs w:val="22"/>
          <w:lang w:val="ro-RO"/>
        </w:rPr>
        <w:t>Tabelul 7</w:t>
      </w:r>
      <w:r>
        <w:rPr>
          <w:szCs w:val="22"/>
          <w:lang w:val="ro-RO"/>
        </w:rPr>
        <w:t>.</w:t>
      </w:r>
    </w:p>
    <w:p w14:paraId="66F9696B" w14:textId="77777777" w:rsidR="00647E14" w:rsidRDefault="00647E14">
      <w:pPr>
        <w:spacing w:line="240" w:lineRule="auto"/>
        <w:rPr>
          <w:b/>
          <w:bCs/>
          <w:szCs w:val="22"/>
          <w:lang w:val="ro-RO"/>
        </w:rPr>
      </w:pPr>
    </w:p>
    <w:p w14:paraId="66F9696D" w14:textId="3C0FE766" w:rsidR="00647E14" w:rsidRDefault="00725D54" w:rsidP="00EF3BB0">
      <w:pPr>
        <w:keepNext/>
        <w:keepLines/>
        <w:spacing w:line="240" w:lineRule="auto"/>
        <w:rPr>
          <w:b/>
          <w:bCs/>
          <w:szCs w:val="22"/>
          <w:lang w:val="ro-RO"/>
        </w:rPr>
      </w:pPr>
      <w:r>
        <w:rPr>
          <w:b/>
          <w:bCs/>
          <w:szCs w:val="22"/>
          <w:lang w:val="ro-RO"/>
        </w:rPr>
        <w:t>Tabelul 7: GMT de anticorpi neutralizanți Dengue în studiul DEN-304 (setul per protocol)</w:t>
      </w:r>
    </w:p>
    <w:tbl>
      <w:tblPr>
        <w:tblStyle w:val="TableGrid"/>
        <w:tblW w:w="5000" w:type="pct"/>
        <w:tblLook w:val="04A0" w:firstRow="1" w:lastRow="0" w:firstColumn="1" w:lastColumn="0" w:noHBand="0" w:noVBand="1"/>
      </w:tblPr>
      <w:tblGrid>
        <w:gridCol w:w="1167"/>
        <w:gridCol w:w="2064"/>
        <w:gridCol w:w="1975"/>
        <w:gridCol w:w="1885"/>
        <w:gridCol w:w="1975"/>
      </w:tblGrid>
      <w:tr w:rsidR="00647E14" w:rsidRPr="00AE792C" w14:paraId="66F96971" w14:textId="77777777">
        <w:trPr>
          <w:tblHeader/>
        </w:trPr>
        <w:tc>
          <w:tcPr>
            <w:tcW w:w="1170" w:type="dxa"/>
            <w:vMerge w:val="restart"/>
            <w:tcBorders>
              <w:top w:val="nil"/>
              <w:left w:val="nil"/>
              <w:bottom w:val="nil"/>
              <w:right w:val="single" w:sz="4" w:space="0" w:color="auto"/>
            </w:tcBorders>
            <w:noWrap/>
            <w:tcMar>
              <w:left w:w="72" w:type="dxa"/>
              <w:right w:w="72" w:type="dxa"/>
            </w:tcMar>
          </w:tcPr>
          <w:p w14:paraId="66F9696E" w14:textId="77777777" w:rsidR="00647E14" w:rsidRDefault="00647E14" w:rsidP="00EF3BB0">
            <w:pPr>
              <w:keepNext/>
              <w:keepLines/>
              <w:spacing w:line="240" w:lineRule="auto"/>
              <w:outlineLvl w:val="0"/>
              <w:rPr>
                <w:szCs w:val="22"/>
                <w:lang w:val="ro-RO"/>
              </w:rPr>
            </w:pPr>
          </w:p>
        </w:tc>
        <w:tc>
          <w:tcPr>
            <w:tcW w:w="4050" w:type="dxa"/>
            <w:gridSpan w:val="2"/>
            <w:tcBorders>
              <w:left w:val="single" w:sz="4" w:space="0" w:color="auto"/>
            </w:tcBorders>
            <w:shd w:val="clear" w:color="auto" w:fill="auto"/>
            <w:noWrap/>
            <w:tcMar>
              <w:left w:w="72" w:type="dxa"/>
              <w:right w:w="72" w:type="dxa"/>
            </w:tcMar>
            <w:vAlign w:val="center"/>
            <w:hideMark/>
          </w:tcPr>
          <w:p w14:paraId="66F9696F" w14:textId="77777777" w:rsidR="00647E14" w:rsidRDefault="00725D54" w:rsidP="00EF3BB0">
            <w:pPr>
              <w:keepNext/>
              <w:keepLines/>
              <w:spacing w:before="80" w:after="80" w:line="240" w:lineRule="auto"/>
              <w:jc w:val="center"/>
              <w:outlineLvl w:val="0"/>
              <w:rPr>
                <w:b/>
                <w:lang w:val="it-IT"/>
              </w:rPr>
            </w:pPr>
            <w:r>
              <w:rPr>
                <w:b/>
                <w:bCs/>
                <w:szCs w:val="22"/>
                <w:lang w:val="ro-RO"/>
              </w:rPr>
              <w:t>Seropozitiv la intrarea în studiu*</w:t>
            </w:r>
          </w:p>
        </w:tc>
        <w:tc>
          <w:tcPr>
            <w:tcW w:w="3870" w:type="dxa"/>
            <w:gridSpan w:val="2"/>
            <w:shd w:val="clear" w:color="auto" w:fill="auto"/>
            <w:noWrap/>
            <w:tcMar>
              <w:left w:w="72" w:type="dxa"/>
              <w:right w:w="72" w:type="dxa"/>
            </w:tcMar>
            <w:vAlign w:val="center"/>
            <w:hideMark/>
          </w:tcPr>
          <w:p w14:paraId="66F96970" w14:textId="77777777" w:rsidR="00647E14" w:rsidRDefault="00725D54" w:rsidP="00EF3BB0">
            <w:pPr>
              <w:keepNext/>
              <w:keepLines/>
              <w:spacing w:before="80" w:after="80" w:line="240" w:lineRule="auto"/>
              <w:jc w:val="center"/>
              <w:outlineLvl w:val="0"/>
              <w:rPr>
                <w:b/>
                <w:lang w:val="it-IT"/>
              </w:rPr>
            </w:pPr>
            <w:r>
              <w:rPr>
                <w:b/>
                <w:bCs/>
                <w:szCs w:val="22"/>
                <w:lang w:val="ro-RO"/>
              </w:rPr>
              <w:t>Seronegativ la intrarea în studiu*</w:t>
            </w:r>
          </w:p>
        </w:tc>
      </w:tr>
      <w:tr w:rsidR="00647E14" w14:paraId="66F9697B" w14:textId="77777777">
        <w:trPr>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66F96972" w14:textId="77777777" w:rsidR="00647E14" w:rsidRDefault="00647E14" w:rsidP="00EF3BB0">
            <w:pPr>
              <w:keepNext/>
              <w:keepLines/>
              <w:spacing w:line="240" w:lineRule="auto"/>
              <w:outlineLvl w:val="0"/>
              <w:rPr>
                <w:lang w:val="it-IT"/>
              </w:rPr>
            </w:pPr>
          </w:p>
        </w:tc>
        <w:tc>
          <w:tcPr>
            <w:tcW w:w="2070" w:type="dxa"/>
            <w:noWrap/>
            <w:tcMar>
              <w:left w:w="72" w:type="dxa"/>
              <w:right w:w="72" w:type="dxa"/>
            </w:tcMar>
            <w:vAlign w:val="bottom"/>
            <w:hideMark/>
          </w:tcPr>
          <w:p w14:paraId="66F96973" w14:textId="77777777" w:rsidR="00647E14" w:rsidRDefault="00725D54" w:rsidP="00EF3BB0">
            <w:pPr>
              <w:keepNext/>
              <w:keepLines/>
              <w:spacing w:line="240" w:lineRule="auto"/>
              <w:jc w:val="center"/>
              <w:outlineLvl w:val="0"/>
            </w:pPr>
            <w:r>
              <w:rPr>
                <w:szCs w:val="22"/>
                <w:lang w:val="ro-RO"/>
              </w:rPr>
              <w:t>Pre-vaccinare</w:t>
            </w:r>
          </w:p>
          <w:p w14:paraId="66F96974" w14:textId="77777777" w:rsidR="00647E14" w:rsidRDefault="00725D54" w:rsidP="00EF3BB0">
            <w:pPr>
              <w:keepNext/>
              <w:keepLines/>
              <w:spacing w:line="240" w:lineRule="auto"/>
              <w:jc w:val="center"/>
              <w:outlineLvl w:val="0"/>
            </w:pPr>
            <w:r>
              <w:rPr>
                <w:szCs w:val="22"/>
                <w:lang w:val="ro-RO"/>
              </w:rPr>
              <w:t>N=68</w:t>
            </w:r>
          </w:p>
        </w:tc>
        <w:tc>
          <w:tcPr>
            <w:tcW w:w="1980" w:type="dxa"/>
            <w:noWrap/>
            <w:tcMar>
              <w:left w:w="72" w:type="dxa"/>
              <w:right w:w="72" w:type="dxa"/>
            </w:tcMar>
            <w:vAlign w:val="bottom"/>
            <w:hideMark/>
          </w:tcPr>
          <w:p w14:paraId="66F96975" w14:textId="77777777" w:rsidR="00647E14" w:rsidRDefault="00725D54" w:rsidP="00EF3BB0">
            <w:pPr>
              <w:keepNext/>
              <w:keepLines/>
              <w:spacing w:line="240" w:lineRule="auto"/>
              <w:jc w:val="center"/>
              <w:outlineLvl w:val="0"/>
            </w:pPr>
            <w:r>
              <w:rPr>
                <w:szCs w:val="22"/>
                <w:lang w:val="ro-RO"/>
              </w:rPr>
              <w:t xml:space="preserve">1 lună </w:t>
            </w:r>
            <w:r>
              <w:rPr>
                <w:szCs w:val="22"/>
                <w:lang w:val="ro-RO"/>
              </w:rPr>
              <w:br/>
              <w:t>Post-doză 2</w:t>
            </w:r>
          </w:p>
          <w:p w14:paraId="66F96976" w14:textId="77777777" w:rsidR="00647E14" w:rsidRDefault="00725D54" w:rsidP="00EF3BB0">
            <w:pPr>
              <w:keepNext/>
              <w:keepLines/>
              <w:spacing w:line="240" w:lineRule="auto"/>
              <w:jc w:val="center"/>
              <w:outlineLvl w:val="0"/>
            </w:pPr>
            <w:r>
              <w:rPr>
                <w:szCs w:val="22"/>
                <w:lang w:val="ro-RO"/>
              </w:rPr>
              <w:t>N=67</w:t>
            </w:r>
          </w:p>
        </w:tc>
        <w:tc>
          <w:tcPr>
            <w:tcW w:w="1890" w:type="dxa"/>
            <w:noWrap/>
            <w:tcMar>
              <w:left w:w="72" w:type="dxa"/>
              <w:right w:w="72" w:type="dxa"/>
            </w:tcMar>
            <w:vAlign w:val="bottom"/>
            <w:hideMark/>
          </w:tcPr>
          <w:p w14:paraId="66F96977" w14:textId="77777777" w:rsidR="00647E14" w:rsidRDefault="00725D54" w:rsidP="00EF3BB0">
            <w:pPr>
              <w:keepNext/>
              <w:keepLines/>
              <w:spacing w:line="240" w:lineRule="auto"/>
              <w:jc w:val="center"/>
              <w:outlineLvl w:val="0"/>
            </w:pPr>
            <w:r>
              <w:rPr>
                <w:szCs w:val="22"/>
                <w:lang w:val="ro-RO"/>
              </w:rPr>
              <w:t>Pre-vaccinare</w:t>
            </w:r>
          </w:p>
          <w:p w14:paraId="66F96978" w14:textId="77777777" w:rsidR="00647E14" w:rsidRDefault="00725D54" w:rsidP="00EF3BB0">
            <w:pPr>
              <w:keepNext/>
              <w:keepLines/>
              <w:spacing w:line="240" w:lineRule="auto"/>
              <w:jc w:val="center"/>
              <w:outlineLvl w:val="0"/>
            </w:pPr>
            <w:r>
              <w:rPr>
                <w:szCs w:val="22"/>
                <w:lang w:val="ro-RO"/>
              </w:rPr>
              <w:t>N=379</w:t>
            </w:r>
          </w:p>
        </w:tc>
        <w:tc>
          <w:tcPr>
            <w:tcW w:w="1980" w:type="dxa"/>
            <w:noWrap/>
            <w:tcMar>
              <w:left w:w="72" w:type="dxa"/>
              <w:right w:w="72" w:type="dxa"/>
            </w:tcMar>
            <w:vAlign w:val="bottom"/>
            <w:hideMark/>
          </w:tcPr>
          <w:p w14:paraId="66F96979" w14:textId="77777777" w:rsidR="00647E14" w:rsidRDefault="00725D54" w:rsidP="00EF3BB0">
            <w:pPr>
              <w:keepNext/>
              <w:keepLines/>
              <w:spacing w:line="240" w:lineRule="auto"/>
              <w:jc w:val="center"/>
              <w:outlineLvl w:val="0"/>
            </w:pPr>
            <w:r>
              <w:rPr>
                <w:szCs w:val="22"/>
                <w:lang w:val="ro-RO"/>
              </w:rPr>
              <w:t xml:space="preserve">1 lună </w:t>
            </w:r>
            <w:r>
              <w:rPr>
                <w:szCs w:val="22"/>
                <w:lang w:val="ro-RO"/>
              </w:rPr>
              <w:br/>
              <w:t>Post-doză 2</w:t>
            </w:r>
          </w:p>
          <w:p w14:paraId="66F9697A" w14:textId="77777777" w:rsidR="00647E14" w:rsidRDefault="00725D54" w:rsidP="00EF3BB0">
            <w:pPr>
              <w:keepNext/>
              <w:keepLines/>
              <w:spacing w:line="240" w:lineRule="auto"/>
              <w:jc w:val="center"/>
              <w:outlineLvl w:val="0"/>
            </w:pPr>
            <w:r>
              <w:rPr>
                <w:szCs w:val="22"/>
                <w:lang w:val="ro-RO"/>
              </w:rPr>
              <w:t>N=367</w:t>
            </w:r>
          </w:p>
        </w:tc>
      </w:tr>
      <w:tr w:rsidR="00647E14" w14:paraId="66F9698B" w14:textId="77777777">
        <w:tc>
          <w:tcPr>
            <w:tcW w:w="1170" w:type="dxa"/>
            <w:tcBorders>
              <w:top w:val="single" w:sz="4" w:space="0" w:color="auto"/>
            </w:tcBorders>
            <w:noWrap/>
            <w:tcMar>
              <w:left w:w="72" w:type="dxa"/>
              <w:right w:w="72" w:type="dxa"/>
            </w:tcMar>
            <w:hideMark/>
          </w:tcPr>
          <w:p w14:paraId="66F9697C" w14:textId="77777777" w:rsidR="00647E14" w:rsidRDefault="00725D54">
            <w:pPr>
              <w:spacing w:line="240" w:lineRule="auto"/>
              <w:ind w:right="170"/>
              <w:jc w:val="right"/>
              <w:outlineLvl w:val="0"/>
              <w:rPr>
                <w:b/>
              </w:rPr>
            </w:pPr>
            <w:r>
              <w:rPr>
                <w:b/>
                <w:bCs/>
                <w:szCs w:val="22"/>
                <w:lang w:val="ro-RO"/>
              </w:rPr>
              <w:t xml:space="preserve">DENV-1 </w:t>
            </w:r>
          </w:p>
          <w:p w14:paraId="66F9697D" w14:textId="77777777" w:rsidR="00647E14" w:rsidRDefault="00725D54">
            <w:pPr>
              <w:spacing w:line="240" w:lineRule="auto"/>
              <w:ind w:right="170"/>
              <w:jc w:val="right"/>
              <w:outlineLvl w:val="0"/>
            </w:pPr>
            <w:r>
              <w:rPr>
                <w:szCs w:val="22"/>
                <w:lang w:val="ro-RO"/>
              </w:rPr>
              <w:t xml:space="preserve">GMT </w:t>
            </w:r>
          </w:p>
          <w:p w14:paraId="66F9697E" w14:textId="77777777" w:rsidR="00647E14" w:rsidRDefault="00725D54">
            <w:pPr>
              <w:spacing w:line="240" w:lineRule="auto"/>
              <w:ind w:right="170"/>
              <w:jc w:val="right"/>
              <w:outlineLvl w:val="0"/>
            </w:pPr>
            <w:r>
              <w:rPr>
                <w:szCs w:val="22"/>
                <w:lang w:val="ro-RO"/>
              </w:rPr>
              <w:t>IÎ 95%</w:t>
            </w:r>
          </w:p>
        </w:tc>
        <w:tc>
          <w:tcPr>
            <w:tcW w:w="2070" w:type="dxa"/>
            <w:noWrap/>
            <w:tcMar>
              <w:left w:w="72" w:type="dxa"/>
              <w:right w:w="72" w:type="dxa"/>
            </w:tcMar>
          </w:tcPr>
          <w:p w14:paraId="66F9697F" w14:textId="77777777" w:rsidR="00647E14" w:rsidRDefault="00647E14">
            <w:pPr>
              <w:spacing w:line="240" w:lineRule="auto"/>
              <w:jc w:val="center"/>
              <w:outlineLvl w:val="0"/>
            </w:pPr>
          </w:p>
          <w:p w14:paraId="66F96980" w14:textId="77777777" w:rsidR="00647E14" w:rsidRDefault="00725D54">
            <w:pPr>
              <w:spacing w:line="240" w:lineRule="auto"/>
              <w:jc w:val="center"/>
              <w:outlineLvl w:val="0"/>
            </w:pPr>
            <w:r>
              <w:rPr>
                <w:szCs w:val="22"/>
                <w:lang w:val="ro-RO"/>
              </w:rPr>
              <w:t>13,9</w:t>
            </w:r>
          </w:p>
          <w:p w14:paraId="66F96981" w14:textId="77777777" w:rsidR="00647E14" w:rsidRDefault="00725D54">
            <w:pPr>
              <w:spacing w:line="240" w:lineRule="auto"/>
              <w:jc w:val="center"/>
              <w:outlineLvl w:val="0"/>
            </w:pPr>
            <w:r>
              <w:rPr>
                <w:szCs w:val="22"/>
                <w:lang w:val="ro-RO"/>
              </w:rPr>
              <w:t>(9,5, 20,4)</w:t>
            </w:r>
          </w:p>
        </w:tc>
        <w:tc>
          <w:tcPr>
            <w:tcW w:w="1980" w:type="dxa"/>
            <w:noWrap/>
            <w:tcMar>
              <w:left w:w="72" w:type="dxa"/>
              <w:right w:w="72" w:type="dxa"/>
            </w:tcMar>
            <w:hideMark/>
          </w:tcPr>
          <w:p w14:paraId="66F96982" w14:textId="77777777" w:rsidR="00647E14" w:rsidRDefault="00647E14">
            <w:pPr>
              <w:spacing w:line="240" w:lineRule="auto"/>
              <w:jc w:val="center"/>
              <w:outlineLvl w:val="0"/>
            </w:pPr>
          </w:p>
          <w:p w14:paraId="66F96983" w14:textId="77777777" w:rsidR="00647E14" w:rsidRDefault="00725D54">
            <w:pPr>
              <w:spacing w:line="240" w:lineRule="auto"/>
              <w:jc w:val="center"/>
              <w:outlineLvl w:val="0"/>
            </w:pPr>
            <w:r>
              <w:rPr>
                <w:szCs w:val="22"/>
                <w:lang w:val="ro-RO"/>
              </w:rPr>
              <w:t>365,1</w:t>
            </w:r>
          </w:p>
          <w:p w14:paraId="66F96984" w14:textId="77777777" w:rsidR="00647E14" w:rsidRDefault="00725D54">
            <w:pPr>
              <w:spacing w:line="240" w:lineRule="auto"/>
              <w:jc w:val="center"/>
              <w:outlineLvl w:val="0"/>
            </w:pPr>
            <w:r>
              <w:rPr>
                <w:szCs w:val="22"/>
                <w:lang w:val="ro-RO"/>
              </w:rPr>
              <w:t>(233.0, 572,1)</w:t>
            </w:r>
          </w:p>
        </w:tc>
        <w:tc>
          <w:tcPr>
            <w:tcW w:w="1890" w:type="dxa"/>
            <w:noWrap/>
            <w:tcMar>
              <w:left w:w="72" w:type="dxa"/>
              <w:right w:w="72" w:type="dxa"/>
            </w:tcMar>
          </w:tcPr>
          <w:p w14:paraId="66F96985" w14:textId="77777777" w:rsidR="00647E14" w:rsidRDefault="00647E14">
            <w:pPr>
              <w:spacing w:line="240" w:lineRule="auto"/>
              <w:jc w:val="center"/>
              <w:outlineLvl w:val="0"/>
            </w:pPr>
          </w:p>
          <w:p w14:paraId="66F96986" w14:textId="77777777" w:rsidR="00647E14" w:rsidRDefault="00725D54">
            <w:pPr>
              <w:spacing w:line="240" w:lineRule="auto"/>
              <w:jc w:val="center"/>
              <w:outlineLvl w:val="0"/>
            </w:pPr>
            <w:r>
              <w:rPr>
                <w:szCs w:val="22"/>
                <w:lang w:val="ro-RO"/>
              </w:rPr>
              <w:t>5,0</w:t>
            </w:r>
          </w:p>
          <w:p w14:paraId="66F96987" w14:textId="77777777" w:rsidR="00647E14" w:rsidRDefault="00725D54">
            <w:pPr>
              <w:spacing w:line="240" w:lineRule="auto"/>
              <w:jc w:val="center"/>
              <w:outlineLvl w:val="0"/>
            </w:pPr>
            <w:r>
              <w:rPr>
                <w:szCs w:val="22"/>
                <w:lang w:val="ro-RO"/>
              </w:rPr>
              <w:t>NE**</w:t>
            </w:r>
          </w:p>
        </w:tc>
        <w:tc>
          <w:tcPr>
            <w:tcW w:w="1980" w:type="dxa"/>
            <w:noWrap/>
            <w:tcMar>
              <w:left w:w="72" w:type="dxa"/>
              <w:right w:w="72" w:type="dxa"/>
            </w:tcMar>
            <w:hideMark/>
          </w:tcPr>
          <w:p w14:paraId="66F96988" w14:textId="77777777" w:rsidR="00647E14" w:rsidRDefault="00647E14">
            <w:pPr>
              <w:spacing w:line="240" w:lineRule="auto"/>
              <w:jc w:val="center"/>
              <w:outlineLvl w:val="0"/>
            </w:pPr>
          </w:p>
          <w:p w14:paraId="66F96989" w14:textId="77777777" w:rsidR="00647E14" w:rsidRDefault="00725D54">
            <w:pPr>
              <w:spacing w:line="240" w:lineRule="auto"/>
              <w:jc w:val="center"/>
              <w:outlineLvl w:val="0"/>
            </w:pPr>
            <w:r>
              <w:rPr>
                <w:szCs w:val="22"/>
                <w:lang w:val="ro-RO"/>
              </w:rPr>
              <w:t>268,1</w:t>
            </w:r>
          </w:p>
          <w:p w14:paraId="66F9698A" w14:textId="77777777" w:rsidR="00647E14" w:rsidRDefault="00725D54">
            <w:pPr>
              <w:spacing w:line="240" w:lineRule="auto"/>
              <w:jc w:val="center"/>
              <w:outlineLvl w:val="0"/>
            </w:pPr>
            <w:r>
              <w:rPr>
                <w:szCs w:val="22"/>
                <w:lang w:val="ro-RO"/>
              </w:rPr>
              <w:t>(226,3, 317,8)</w:t>
            </w:r>
          </w:p>
        </w:tc>
      </w:tr>
      <w:tr w:rsidR="00647E14" w14:paraId="66F9699B" w14:textId="77777777">
        <w:tc>
          <w:tcPr>
            <w:tcW w:w="1170" w:type="dxa"/>
            <w:noWrap/>
            <w:tcMar>
              <w:left w:w="72" w:type="dxa"/>
              <w:right w:w="72" w:type="dxa"/>
            </w:tcMar>
            <w:hideMark/>
          </w:tcPr>
          <w:p w14:paraId="66F9698C" w14:textId="77777777" w:rsidR="00647E14" w:rsidRDefault="00725D54">
            <w:pPr>
              <w:spacing w:line="240" w:lineRule="auto"/>
              <w:ind w:right="170"/>
              <w:jc w:val="right"/>
              <w:outlineLvl w:val="0"/>
              <w:rPr>
                <w:b/>
              </w:rPr>
            </w:pPr>
            <w:r>
              <w:rPr>
                <w:b/>
                <w:bCs/>
                <w:szCs w:val="22"/>
                <w:lang w:val="ro-RO"/>
              </w:rPr>
              <w:t>DENV-2</w:t>
            </w:r>
          </w:p>
          <w:p w14:paraId="66F9698D" w14:textId="77777777" w:rsidR="00647E14" w:rsidRDefault="00725D54">
            <w:pPr>
              <w:spacing w:line="240" w:lineRule="auto"/>
              <w:ind w:right="170"/>
              <w:jc w:val="right"/>
              <w:outlineLvl w:val="0"/>
            </w:pPr>
            <w:r>
              <w:rPr>
                <w:szCs w:val="22"/>
                <w:lang w:val="ro-RO"/>
              </w:rPr>
              <w:t>GMT</w:t>
            </w:r>
          </w:p>
          <w:p w14:paraId="66F9698E" w14:textId="77777777" w:rsidR="00647E14" w:rsidRDefault="00725D54">
            <w:pPr>
              <w:spacing w:line="240" w:lineRule="auto"/>
              <w:ind w:right="170"/>
              <w:jc w:val="right"/>
              <w:outlineLvl w:val="0"/>
            </w:pPr>
            <w:r>
              <w:rPr>
                <w:szCs w:val="22"/>
                <w:lang w:val="ro-RO"/>
              </w:rPr>
              <w:t>IÎ 95%</w:t>
            </w:r>
          </w:p>
        </w:tc>
        <w:tc>
          <w:tcPr>
            <w:tcW w:w="2070" w:type="dxa"/>
            <w:noWrap/>
            <w:tcMar>
              <w:left w:w="72" w:type="dxa"/>
              <w:right w:w="72" w:type="dxa"/>
            </w:tcMar>
          </w:tcPr>
          <w:p w14:paraId="66F9698F" w14:textId="77777777" w:rsidR="00647E14" w:rsidRDefault="00647E14">
            <w:pPr>
              <w:spacing w:line="240" w:lineRule="auto"/>
              <w:jc w:val="center"/>
              <w:outlineLvl w:val="0"/>
            </w:pPr>
          </w:p>
          <w:p w14:paraId="66F96990" w14:textId="77777777" w:rsidR="00647E14" w:rsidRDefault="00725D54">
            <w:pPr>
              <w:spacing w:line="240" w:lineRule="auto"/>
              <w:jc w:val="center"/>
              <w:outlineLvl w:val="0"/>
            </w:pPr>
            <w:r>
              <w:rPr>
                <w:szCs w:val="22"/>
                <w:lang w:val="ro-RO"/>
              </w:rPr>
              <w:t>31,8</w:t>
            </w:r>
          </w:p>
          <w:p w14:paraId="66F96991" w14:textId="77777777" w:rsidR="00647E14" w:rsidRDefault="00725D54">
            <w:pPr>
              <w:spacing w:line="240" w:lineRule="auto"/>
              <w:jc w:val="center"/>
              <w:outlineLvl w:val="0"/>
            </w:pPr>
            <w:r>
              <w:rPr>
                <w:szCs w:val="22"/>
                <w:lang w:val="ro-RO"/>
              </w:rPr>
              <w:t>(22,5, 44,8)</w:t>
            </w:r>
          </w:p>
        </w:tc>
        <w:tc>
          <w:tcPr>
            <w:tcW w:w="1980" w:type="dxa"/>
            <w:noWrap/>
            <w:tcMar>
              <w:left w:w="72" w:type="dxa"/>
              <w:right w:w="72" w:type="dxa"/>
            </w:tcMar>
            <w:hideMark/>
          </w:tcPr>
          <w:p w14:paraId="66F96992" w14:textId="77777777" w:rsidR="00647E14" w:rsidRDefault="00647E14">
            <w:pPr>
              <w:spacing w:line="240" w:lineRule="auto"/>
              <w:jc w:val="center"/>
              <w:outlineLvl w:val="0"/>
            </w:pPr>
          </w:p>
          <w:p w14:paraId="66F96993" w14:textId="77777777" w:rsidR="00647E14" w:rsidRDefault="00725D54">
            <w:pPr>
              <w:spacing w:line="240" w:lineRule="auto"/>
              <w:jc w:val="center"/>
              <w:outlineLvl w:val="0"/>
            </w:pPr>
            <w:r>
              <w:rPr>
                <w:szCs w:val="22"/>
                <w:lang w:val="ro-RO"/>
              </w:rPr>
              <w:t>3 098,0</w:t>
            </w:r>
          </w:p>
          <w:p w14:paraId="66F96994" w14:textId="77777777" w:rsidR="00647E14" w:rsidRDefault="00725D54">
            <w:pPr>
              <w:spacing w:line="240" w:lineRule="auto"/>
              <w:jc w:val="center"/>
              <w:outlineLvl w:val="0"/>
            </w:pPr>
            <w:r>
              <w:rPr>
                <w:szCs w:val="22"/>
                <w:lang w:val="ro-RO"/>
              </w:rPr>
              <w:t>(2 233,4, 4 297,2)</w:t>
            </w:r>
          </w:p>
        </w:tc>
        <w:tc>
          <w:tcPr>
            <w:tcW w:w="1890" w:type="dxa"/>
            <w:noWrap/>
            <w:tcMar>
              <w:left w:w="72" w:type="dxa"/>
              <w:right w:w="72" w:type="dxa"/>
            </w:tcMar>
          </w:tcPr>
          <w:p w14:paraId="66F96995" w14:textId="77777777" w:rsidR="00647E14" w:rsidRDefault="00647E14">
            <w:pPr>
              <w:spacing w:line="240" w:lineRule="auto"/>
              <w:jc w:val="center"/>
              <w:outlineLvl w:val="0"/>
            </w:pPr>
          </w:p>
          <w:p w14:paraId="66F96996" w14:textId="77777777" w:rsidR="00647E14" w:rsidRDefault="00725D54">
            <w:pPr>
              <w:spacing w:line="240" w:lineRule="auto"/>
              <w:jc w:val="center"/>
              <w:outlineLvl w:val="0"/>
            </w:pPr>
            <w:r>
              <w:rPr>
                <w:szCs w:val="22"/>
                <w:lang w:val="ro-RO"/>
              </w:rPr>
              <w:t>5,0</w:t>
            </w:r>
          </w:p>
          <w:p w14:paraId="66F96997" w14:textId="77777777" w:rsidR="00647E14" w:rsidRDefault="00725D54">
            <w:pPr>
              <w:spacing w:line="240" w:lineRule="auto"/>
              <w:jc w:val="center"/>
              <w:outlineLvl w:val="0"/>
            </w:pPr>
            <w:r>
              <w:rPr>
                <w:szCs w:val="22"/>
                <w:lang w:val="ro-RO"/>
              </w:rPr>
              <w:t>NE**</w:t>
            </w:r>
          </w:p>
        </w:tc>
        <w:tc>
          <w:tcPr>
            <w:tcW w:w="1980" w:type="dxa"/>
            <w:noWrap/>
            <w:tcMar>
              <w:left w:w="72" w:type="dxa"/>
              <w:right w:w="72" w:type="dxa"/>
            </w:tcMar>
            <w:hideMark/>
          </w:tcPr>
          <w:p w14:paraId="66F96998" w14:textId="77777777" w:rsidR="00647E14" w:rsidRDefault="00647E14">
            <w:pPr>
              <w:spacing w:line="240" w:lineRule="auto"/>
              <w:jc w:val="center"/>
              <w:outlineLvl w:val="0"/>
            </w:pPr>
          </w:p>
          <w:p w14:paraId="66F96999" w14:textId="77777777" w:rsidR="00647E14" w:rsidRDefault="00725D54">
            <w:pPr>
              <w:spacing w:line="240" w:lineRule="auto"/>
              <w:jc w:val="center"/>
              <w:outlineLvl w:val="0"/>
            </w:pPr>
            <w:r>
              <w:rPr>
                <w:szCs w:val="22"/>
                <w:lang w:val="ro-RO"/>
              </w:rPr>
              <w:t>2 956,9</w:t>
            </w:r>
          </w:p>
          <w:p w14:paraId="66F9699A" w14:textId="77777777" w:rsidR="00647E14" w:rsidRDefault="00725D54">
            <w:pPr>
              <w:spacing w:line="240" w:lineRule="auto"/>
              <w:jc w:val="center"/>
              <w:outlineLvl w:val="0"/>
            </w:pPr>
            <w:r>
              <w:rPr>
                <w:szCs w:val="22"/>
                <w:lang w:val="ro-RO"/>
              </w:rPr>
              <w:t>(2 635,9, 3 316,9)</w:t>
            </w:r>
          </w:p>
        </w:tc>
      </w:tr>
      <w:tr w:rsidR="00647E14" w14:paraId="66F969AB" w14:textId="77777777">
        <w:tc>
          <w:tcPr>
            <w:tcW w:w="1170" w:type="dxa"/>
            <w:noWrap/>
            <w:tcMar>
              <w:left w:w="72" w:type="dxa"/>
              <w:right w:w="72" w:type="dxa"/>
            </w:tcMar>
            <w:hideMark/>
          </w:tcPr>
          <w:p w14:paraId="66F9699C" w14:textId="77777777" w:rsidR="00647E14" w:rsidRDefault="00725D54">
            <w:pPr>
              <w:spacing w:line="240" w:lineRule="auto"/>
              <w:ind w:right="170"/>
              <w:jc w:val="right"/>
              <w:outlineLvl w:val="0"/>
              <w:rPr>
                <w:b/>
              </w:rPr>
            </w:pPr>
            <w:r>
              <w:rPr>
                <w:b/>
                <w:bCs/>
                <w:szCs w:val="22"/>
                <w:lang w:val="ro-RO"/>
              </w:rPr>
              <w:t>DENV-3</w:t>
            </w:r>
          </w:p>
          <w:p w14:paraId="66F9699D" w14:textId="77777777" w:rsidR="00647E14" w:rsidRDefault="00725D54">
            <w:pPr>
              <w:spacing w:line="240" w:lineRule="auto"/>
              <w:ind w:right="170"/>
              <w:jc w:val="right"/>
              <w:outlineLvl w:val="0"/>
            </w:pPr>
            <w:r>
              <w:rPr>
                <w:szCs w:val="22"/>
                <w:lang w:val="ro-RO"/>
              </w:rPr>
              <w:t>GMT</w:t>
            </w:r>
          </w:p>
          <w:p w14:paraId="66F9699E" w14:textId="77777777" w:rsidR="00647E14" w:rsidRDefault="00725D54">
            <w:pPr>
              <w:spacing w:line="240" w:lineRule="auto"/>
              <w:ind w:right="170"/>
              <w:jc w:val="right"/>
              <w:outlineLvl w:val="0"/>
            </w:pPr>
            <w:r>
              <w:rPr>
                <w:szCs w:val="22"/>
                <w:lang w:val="ro-RO"/>
              </w:rPr>
              <w:t>IÎ 95%</w:t>
            </w:r>
          </w:p>
        </w:tc>
        <w:tc>
          <w:tcPr>
            <w:tcW w:w="2070" w:type="dxa"/>
            <w:noWrap/>
            <w:tcMar>
              <w:left w:w="72" w:type="dxa"/>
              <w:right w:w="72" w:type="dxa"/>
            </w:tcMar>
          </w:tcPr>
          <w:p w14:paraId="66F9699F" w14:textId="77777777" w:rsidR="00647E14" w:rsidRDefault="00647E14">
            <w:pPr>
              <w:spacing w:line="240" w:lineRule="auto"/>
              <w:jc w:val="center"/>
              <w:outlineLvl w:val="0"/>
            </w:pPr>
          </w:p>
          <w:p w14:paraId="66F969A0" w14:textId="77777777" w:rsidR="00647E14" w:rsidRDefault="00725D54">
            <w:pPr>
              <w:spacing w:line="240" w:lineRule="auto"/>
              <w:jc w:val="center"/>
              <w:outlineLvl w:val="0"/>
            </w:pPr>
            <w:r>
              <w:rPr>
                <w:szCs w:val="22"/>
                <w:lang w:val="ro-RO"/>
              </w:rPr>
              <w:t>7,4</w:t>
            </w:r>
          </w:p>
          <w:p w14:paraId="66F969A1" w14:textId="77777777" w:rsidR="00647E14" w:rsidRDefault="00725D54">
            <w:pPr>
              <w:spacing w:line="240" w:lineRule="auto"/>
              <w:jc w:val="center"/>
              <w:outlineLvl w:val="0"/>
            </w:pPr>
            <w:r>
              <w:rPr>
                <w:szCs w:val="22"/>
                <w:lang w:val="ro-RO"/>
              </w:rPr>
              <w:t>(5,7, 9,6)</w:t>
            </w:r>
          </w:p>
        </w:tc>
        <w:tc>
          <w:tcPr>
            <w:tcW w:w="1980" w:type="dxa"/>
            <w:noWrap/>
            <w:tcMar>
              <w:left w:w="72" w:type="dxa"/>
              <w:right w:w="72" w:type="dxa"/>
            </w:tcMar>
            <w:hideMark/>
          </w:tcPr>
          <w:p w14:paraId="66F969A2" w14:textId="77777777" w:rsidR="00647E14" w:rsidRDefault="00647E14">
            <w:pPr>
              <w:spacing w:line="240" w:lineRule="auto"/>
              <w:jc w:val="center"/>
              <w:outlineLvl w:val="0"/>
            </w:pPr>
          </w:p>
          <w:p w14:paraId="66F969A3" w14:textId="77777777" w:rsidR="00647E14" w:rsidRDefault="00725D54">
            <w:pPr>
              <w:spacing w:line="240" w:lineRule="auto"/>
              <w:jc w:val="center"/>
              <w:outlineLvl w:val="0"/>
            </w:pPr>
            <w:r>
              <w:rPr>
                <w:szCs w:val="22"/>
                <w:lang w:val="ro-RO"/>
              </w:rPr>
              <w:t>185,7</w:t>
            </w:r>
          </w:p>
          <w:p w14:paraId="66F969A4" w14:textId="77777777" w:rsidR="00647E14" w:rsidRDefault="00725D54">
            <w:pPr>
              <w:spacing w:line="240" w:lineRule="auto"/>
              <w:jc w:val="center"/>
              <w:outlineLvl w:val="0"/>
            </w:pPr>
            <w:r>
              <w:rPr>
                <w:szCs w:val="22"/>
                <w:lang w:val="ro-RO"/>
              </w:rPr>
              <w:t>(129,0, 267,1)</w:t>
            </w:r>
          </w:p>
        </w:tc>
        <w:tc>
          <w:tcPr>
            <w:tcW w:w="1890" w:type="dxa"/>
            <w:noWrap/>
            <w:tcMar>
              <w:left w:w="72" w:type="dxa"/>
              <w:right w:w="72" w:type="dxa"/>
            </w:tcMar>
          </w:tcPr>
          <w:p w14:paraId="66F969A5" w14:textId="77777777" w:rsidR="00647E14" w:rsidRDefault="00647E14">
            <w:pPr>
              <w:spacing w:line="240" w:lineRule="auto"/>
              <w:jc w:val="center"/>
              <w:outlineLvl w:val="0"/>
            </w:pPr>
          </w:p>
          <w:p w14:paraId="66F969A6" w14:textId="77777777" w:rsidR="00647E14" w:rsidRDefault="00725D54">
            <w:pPr>
              <w:spacing w:line="240" w:lineRule="auto"/>
              <w:jc w:val="center"/>
              <w:outlineLvl w:val="0"/>
            </w:pPr>
            <w:r>
              <w:rPr>
                <w:szCs w:val="22"/>
                <w:lang w:val="ro-RO"/>
              </w:rPr>
              <w:t xml:space="preserve">5,0 </w:t>
            </w:r>
          </w:p>
          <w:p w14:paraId="66F969A7" w14:textId="77777777" w:rsidR="00647E14" w:rsidRDefault="00725D54">
            <w:pPr>
              <w:spacing w:line="240" w:lineRule="auto"/>
              <w:jc w:val="center"/>
              <w:outlineLvl w:val="0"/>
            </w:pPr>
            <w:r>
              <w:rPr>
                <w:szCs w:val="22"/>
                <w:lang w:val="ro-RO"/>
              </w:rPr>
              <w:t>NE**</w:t>
            </w:r>
          </w:p>
        </w:tc>
        <w:tc>
          <w:tcPr>
            <w:tcW w:w="1980" w:type="dxa"/>
            <w:noWrap/>
            <w:tcMar>
              <w:left w:w="72" w:type="dxa"/>
              <w:right w:w="72" w:type="dxa"/>
            </w:tcMar>
            <w:hideMark/>
          </w:tcPr>
          <w:p w14:paraId="66F969A8" w14:textId="77777777" w:rsidR="00647E14" w:rsidRDefault="00647E14">
            <w:pPr>
              <w:spacing w:line="240" w:lineRule="auto"/>
              <w:jc w:val="center"/>
              <w:outlineLvl w:val="0"/>
            </w:pPr>
          </w:p>
          <w:p w14:paraId="66F969A9" w14:textId="77777777" w:rsidR="00647E14" w:rsidRDefault="00725D54">
            <w:pPr>
              <w:spacing w:line="240" w:lineRule="auto"/>
              <w:jc w:val="center"/>
              <w:outlineLvl w:val="0"/>
            </w:pPr>
            <w:r>
              <w:rPr>
                <w:szCs w:val="22"/>
                <w:lang w:val="ro-RO"/>
              </w:rPr>
              <w:t>128,9</w:t>
            </w:r>
          </w:p>
          <w:p w14:paraId="66F969AA" w14:textId="77777777" w:rsidR="00647E14" w:rsidRDefault="00725D54">
            <w:pPr>
              <w:spacing w:line="240" w:lineRule="auto"/>
              <w:jc w:val="center"/>
              <w:outlineLvl w:val="0"/>
            </w:pPr>
            <w:r>
              <w:rPr>
                <w:szCs w:val="22"/>
                <w:lang w:val="ro-RO"/>
              </w:rPr>
              <w:t>(112,4, 147,8)</w:t>
            </w:r>
          </w:p>
        </w:tc>
      </w:tr>
      <w:tr w:rsidR="00647E14" w14:paraId="66F969BB" w14:textId="77777777">
        <w:tc>
          <w:tcPr>
            <w:tcW w:w="1170" w:type="dxa"/>
            <w:noWrap/>
            <w:tcMar>
              <w:left w:w="72" w:type="dxa"/>
              <w:right w:w="72" w:type="dxa"/>
            </w:tcMar>
            <w:hideMark/>
          </w:tcPr>
          <w:p w14:paraId="66F969AC" w14:textId="77777777" w:rsidR="00647E14" w:rsidRDefault="00725D54">
            <w:pPr>
              <w:spacing w:line="240" w:lineRule="auto"/>
              <w:ind w:right="170"/>
              <w:jc w:val="right"/>
              <w:outlineLvl w:val="0"/>
              <w:rPr>
                <w:b/>
              </w:rPr>
            </w:pPr>
            <w:r>
              <w:rPr>
                <w:b/>
                <w:bCs/>
                <w:szCs w:val="22"/>
                <w:lang w:val="ro-RO"/>
              </w:rPr>
              <w:t xml:space="preserve">DENV-4 </w:t>
            </w:r>
          </w:p>
          <w:p w14:paraId="66F969AD" w14:textId="77777777" w:rsidR="00647E14" w:rsidRDefault="00725D54">
            <w:pPr>
              <w:spacing w:line="240" w:lineRule="auto"/>
              <w:ind w:right="170"/>
              <w:jc w:val="right"/>
              <w:outlineLvl w:val="0"/>
            </w:pPr>
            <w:r>
              <w:rPr>
                <w:szCs w:val="22"/>
                <w:lang w:val="ro-RO"/>
              </w:rPr>
              <w:t>GMT</w:t>
            </w:r>
          </w:p>
          <w:p w14:paraId="66F969AE" w14:textId="77777777" w:rsidR="00647E14" w:rsidRDefault="00725D54">
            <w:pPr>
              <w:spacing w:line="240" w:lineRule="auto"/>
              <w:ind w:right="170"/>
              <w:jc w:val="right"/>
              <w:outlineLvl w:val="0"/>
            </w:pPr>
            <w:r>
              <w:rPr>
                <w:szCs w:val="22"/>
                <w:lang w:val="ro-RO"/>
              </w:rPr>
              <w:t>IÎ 95%</w:t>
            </w:r>
          </w:p>
        </w:tc>
        <w:tc>
          <w:tcPr>
            <w:tcW w:w="2070" w:type="dxa"/>
            <w:noWrap/>
            <w:tcMar>
              <w:left w:w="72" w:type="dxa"/>
              <w:right w:w="72" w:type="dxa"/>
            </w:tcMar>
          </w:tcPr>
          <w:p w14:paraId="66F969AF" w14:textId="77777777" w:rsidR="00647E14" w:rsidRDefault="00647E14">
            <w:pPr>
              <w:spacing w:line="240" w:lineRule="auto"/>
              <w:jc w:val="center"/>
              <w:outlineLvl w:val="0"/>
            </w:pPr>
          </w:p>
          <w:p w14:paraId="66F969B0" w14:textId="77777777" w:rsidR="00647E14" w:rsidRDefault="00725D54">
            <w:pPr>
              <w:spacing w:line="240" w:lineRule="auto"/>
              <w:jc w:val="center"/>
              <w:outlineLvl w:val="0"/>
            </w:pPr>
            <w:r>
              <w:rPr>
                <w:szCs w:val="22"/>
                <w:lang w:val="ro-RO"/>
              </w:rPr>
              <w:t>7,4</w:t>
            </w:r>
          </w:p>
          <w:p w14:paraId="66F969B1" w14:textId="77777777" w:rsidR="00647E14" w:rsidRDefault="00725D54">
            <w:pPr>
              <w:spacing w:line="240" w:lineRule="auto"/>
              <w:jc w:val="center"/>
              <w:outlineLvl w:val="0"/>
            </w:pPr>
            <w:r>
              <w:rPr>
                <w:szCs w:val="22"/>
                <w:lang w:val="ro-RO"/>
              </w:rPr>
              <w:t xml:space="preserve">(5,5, 9,9) </w:t>
            </w:r>
          </w:p>
        </w:tc>
        <w:tc>
          <w:tcPr>
            <w:tcW w:w="1980" w:type="dxa"/>
            <w:noWrap/>
            <w:tcMar>
              <w:left w:w="72" w:type="dxa"/>
              <w:right w:w="72" w:type="dxa"/>
            </w:tcMar>
            <w:hideMark/>
          </w:tcPr>
          <w:p w14:paraId="66F969B2" w14:textId="77777777" w:rsidR="00647E14" w:rsidRDefault="00647E14">
            <w:pPr>
              <w:spacing w:line="240" w:lineRule="auto"/>
              <w:jc w:val="center"/>
              <w:outlineLvl w:val="0"/>
            </w:pPr>
          </w:p>
          <w:p w14:paraId="66F969B3" w14:textId="77777777" w:rsidR="00647E14" w:rsidRDefault="00725D54">
            <w:pPr>
              <w:spacing w:line="240" w:lineRule="auto"/>
              <w:jc w:val="center"/>
              <w:outlineLvl w:val="0"/>
            </w:pPr>
            <w:r>
              <w:rPr>
                <w:szCs w:val="22"/>
                <w:lang w:val="ro-RO"/>
              </w:rPr>
              <w:t>229,6</w:t>
            </w:r>
          </w:p>
          <w:p w14:paraId="66F969B4" w14:textId="77777777" w:rsidR="00647E14" w:rsidRDefault="00725D54">
            <w:pPr>
              <w:spacing w:line="240" w:lineRule="auto"/>
              <w:jc w:val="center"/>
              <w:outlineLvl w:val="0"/>
            </w:pPr>
            <w:r>
              <w:rPr>
                <w:szCs w:val="22"/>
                <w:lang w:val="ro-RO"/>
              </w:rPr>
              <w:t>(150,0, 351,3)</w:t>
            </w:r>
          </w:p>
        </w:tc>
        <w:tc>
          <w:tcPr>
            <w:tcW w:w="1890" w:type="dxa"/>
            <w:noWrap/>
            <w:tcMar>
              <w:left w:w="72" w:type="dxa"/>
              <w:right w:w="72" w:type="dxa"/>
            </w:tcMar>
          </w:tcPr>
          <w:p w14:paraId="66F969B5" w14:textId="77777777" w:rsidR="00647E14" w:rsidRDefault="00647E14">
            <w:pPr>
              <w:spacing w:line="240" w:lineRule="auto"/>
              <w:jc w:val="center"/>
              <w:outlineLvl w:val="0"/>
            </w:pPr>
          </w:p>
          <w:p w14:paraId="66F969B6" w14:textId="77777777" w:rsidR="00647E14" w:rsidRDefault="00725D54">
            <w:pPr>
              <w:spacing w:line="240" w:lineRule="auto"/>
              <w:jc w:val="center"/>
              <w:outlineLvl w:val="0"/>
            </w:pPr>
            <w:r>
              <w:rPr>
                <w:szCs w:val="22"/>
                <w:lang w:val="ro-RO"/>
              </w:rPr>
              <w:t xml:space="preserve">5,0 </w:t>
            </w:r>
          </w:p>
          <w:p w14:paraId="66F969B7" w14:textId="77777777" w:rsidR="00647E14" w:rsidRDefault="00725D54">
            <w:pPr>
              <w:spacing w:line="240" w:lineRule="auto"/>
              <w:jc w:val="center"/>
              <w:outlineLvl w:val="0"/>
            </w:pPr>
            <w:r>
              <w:rPr>
                <w:szCs w:val="22"/>
                <w:lang w:val="ro-RO"/>
              </w:rPr>
              <w:t>NE**</w:t>
            </w:r>
          </w:p>
        </w:tc>
        <w:tc>
          <w:tcPr>
            <w:tcW w:w="1980" w:type="dxa"/>
            <w:noWrap/>
            <w:tcMar>
              <w:left w:w="72" w:type="dxa"/>
              <w:right w:w="72" w:type="dxa"/>
            </w:tcMar>
            <w:hideMark/>
          </w:tcPr>
          <w:p w14:paraId="66F969B8" w14:textId="77777777" w:rsidR="00647E14" w:rsidRDefault="00647E14">
            <w:pPr>
              <w:spacing w:line="240" w:lineRule="auto"/>
              <w:jc w:val="center"/>
              <w:outlineLvl w:val="0"/>
            </w:pPr>
          </w:p>
          <w:p w14:paraId="66F969B9" w14:textId="77777777" w:rsidR="00647E14" w:rsidRDefault="00725D54">
            <w:pPr>
              <w:spacing w:line="240" w:lineRule="auto"/>
              <w:jc w:val="center"/>
              <w:outlineLvl w:val="0"/>
            </w:pPr>
            <w:r>
              <w:rPr>
                <w:szCs w:val="22"/>
                <w:lang w:val="ro-RO"/>
              </w:rPr>
              <w:t>137,4</w:t>
            </w:r>
          </w:p>
          <w:p w14:paraId="66F969BA" w14:textId="77777777" w:rsidR="00647E14" w:rsidRDefault="00725D54">
            <w:pPr>
              <w:spacing w:line="240" w:lineRule="auto"/>
              <w:jc w:val="center"/>
              <w:outlineLvl w:val="0"/>
            </w:pPr>
            <w:r>
              <w:rPr>
                <w:szCs w:val="22"/>
                <w:lang w:val="ro-RO"/>
              </w:rPr>
              <w:t>(121,9, 155,0)</w:t>
            </w:r>
          </w:p>
        </w:tc>
      </w:tr>
    </w:tbl>
    <w:p w14:paraId="66F969BC" w14:textId="2AA94E06" w:rsidR="00647E14" w:rsidRPr="00C35801" w:rsidRDefault="00725D54" w:rsidP="00C220B3">
      <w:pPr>
        <w:pStyle w:val="Footnote"/>
        <w:keepLines/>
        <w:spacing w:before="0" w:after="0"/>
        <w:jc w:val="left"/>
        <w:outlineLvl w:val="9"/>
        <w:rPr>
          <w:sz w:val="18"/>
          <w:lang w:val="es-ES"/>
        </w:rPr>
      </w:pPr>
      <w:r>
        <w:rPr>
          <w:rFonts w:eastAsia="Times New Roman"/>
          <w:sz w:val="18"/>
          <w:szCs w:val="18"/>
          <w:lang w:val="ro-RO"/>
        </w:rPr>
        <w:lastRenderedPageBreak/>
        <w:t>N: numărul pacienților evaluați; DENV: Virus dengue; GMT: media geometrică a titrurilor; IÎ: interval de încredere; NE: neestimat</w:t>
      </w:r>
    </w:p>
    <w:p w14:paraId="66F969BD" w14:textId="77777777" w:rsidR="00647E14" w:rsidRPr="00C35801" w:rsidRDefault="00725D54">
      <w:pPr>
        <w:pStyle w:val="Footnote"/>
        <w:spacing w:before="0" w:after="0"/>
        <w:jc w:val="left"/>
        <w:outlineLvl w:val="9"/>
        <w:rPr>
          <w:sz w:val="18"/>
          <w:lang w:val="es-ES"/>
        </w:rPr>
      </w:pPr>
      <w:r>
        <w:rPr>
          <w:rFonts w:eastAsia="Times New Roman"/>
          <w:sz w:val="18"/>
          <w:szCs w:val="18"/>
          <w:lang w:val="ro-RO"/>
        </w:rPr>
        <w:t>* Date cumulate privind vaccinul tetravalent Dengue Loturile 1, 2 și 3</w:t>
      </w:r>
    </w:p>
    <w:p w14:paraId="66F969BE" w14:textId="77777777" w:rsidR="00647E14" w:rsidRPr="00C35801" w:rsidRDefault="00725D54">
      <w:pPr>
        <w:pStyle w:val="Footnote"/>
        <w:spacing w:before="0" w:after="0"/>
        <w:jc w:val="left"/>
        <w:outlineLvl w:val="9"/>
        <w:rPr>
          <w:sz w:val="18"/>
          <w:lang w:val="es-ES"/>
        </w:rPr>
      </w:pPr>
      <w:r>
        <w:rPr>
          <w:rFonts w:eastAsia="Times New Roman"/>
          <w:sz w:val="18"/>
          <w:szCs w:val="18"/>
          <w:lang w:val="ro-RO"/>
        </w:rPr>
        <w:t>** Toți pacienții au prezentat valori GMT sub LID (10), de aceea au fost raportate ca 5 fără valori ale IÎ</w:t>
      </w:r>
    </w:p>
    <w:p w14:paraId="66F969BF" w14:textId="77777777" w:rsidR="00647E14" w:rsidRPr="00C35801" w:rsidRDefault="00647E14">
      <w:pPr>
        <w:spacing w:line="240" w:lineRule="auto"/>
        <w:rPr>
          <w:szCs w:val="22"/>
          <w:lang w:val="es-ES"/>
        </w:rPr>
      </w:pPr>
    </w:p>
    <w:p w14:paraId="66F969C0" w14:textId="11AAC9F0" w:rsidR="00647E14" w:rsidRDefault="00725D54">
      <w:pPr>
        <w:spacing w:line="240" w:lineRule="auto"/>
        <w:rPr>
          <w:szCs w:val="22"/>
          <w:lang w:val="ro-RO"/>
        </w:rPr>
      </w:pPr>
      <w:r>
        <w:rPr>
          <w:szCs w:val="22"/>
          <w:lang w:val="ro-RO"/>
        </w:rPr>
        <w:t xml:space="preserve">Îmbinarea eficacității se bazează pe datele de imunogenitate și rezultate dintr-o analiză de non-inferioritate, comparând GMT post-vaccinare la populațiile seronegative dengue la intrarea în studiu din studiile DEN-301 și DEN-304 </w:t>
      </w:r>
      <w:r>
        <w:rPr>
          <w:b/>
          <w:bCs/>
          <w:szCs w:val="22"/>
          <w:lang w:val="ro-RO"/>
        </w:rPr>
        <w:t>(Tabelul 8)</w:t>
      </w:r>
      <w:r>
        <w:rPr>
          <w:szCs w:val="22"/>
          <w:lang w:val="ro-RO"/>
        </w:rPr>
        <w:t>. Se preconizează protecția împotriva bolii dengue la adulți, deși magnitudinea reală a eficacității relative față de cea observată la copii și adolescenți nu este cunoscută.</w:t>
      </w:r>
    </w:p>
    <w:p w14:paraId="66F969C1" w14:textId="77777777" w:rsidR="00647E14" w:rsidRDefault="00647E14">
      <w:pPr>
        <w:spacing w:line="240" w:lineRule="auto"/>
        <w:rPr>
          <w:szCs w:val="22"/>
          <w:lang w:val="ro-RO"/>
        </w:rPr>
      </w:pPr>
    </w:p>
    <w:p w14:paraId="66F969C2" w14:textId="492CFF82" w:rsidR="00647E14" w:rsidRDefault="00725D54" w:rsidP="00EF3BB0">
      <w:pPr>
        <w:keepNext/>
        <w:keepLines/>
        <w:spacing w:line="240" w:lineRule="auto"/>
        <w:rPr>
          <w:b/>
          <w:bCs/>
          <w:szCs w:val="22"/>
          <w:lang w:val="ro-RO"/>
        </w:rPr>
      </w:pPr>
      <w:r>
        <w:rPr>
          <w:b/>
          <w:bCs/>
          <w:szCs w:val="22"/>
          <w:lang w:val="ro-RO"/>
        </w:rPr>
        <w:t>Tabelul 8: Rapoartele GMT între pacienții seronegativi pentru virusul Dengue în studiile DEN</w:t>
      </w:r>
      <w:r w:rsidR="00AC0D92">
        <w:rPr>
          <w:b/>
          <w:bCs/>
          <w:szCs w:val="22"/>
          <w:lang w:val="ro-RO"/>
        </w:rPr>
        <w:noBreakHyphen/>
      </w:r>
      <w:r>
        <w:rPr>
          <w:b/>
          <w:bCs/>
          <w:szCs w:val="22"/>
          <w:lang w:val="ro-RO"/>
        </w:rPr>
        <w:t>301 (4-16 ani) și DEN-304 (18-60 ani) (setul per protocol pentru imunogenitate)</w:t>
      </w:r>
    </w:p>
    <w:tbl>
      <w:tblPr>
        <w:tblStyle w:val="TableGrid"/>
        <w:tblW w:w="5000" w:type="pct"/>
        <w:tblLook w:val="04A0" w:firstRow="1" w:lastRow="0" w:firstColumn="1" w:lastColumn="0" w:noHBand="0" w:noVBand="1"/>
      </w:tblPr>
      <w:tblGrid>
        <w:gridCol w:w="1944"/>
        <w:gridCol w:w="1779"/>
        <w:gridCol w:w="1779"/>
        <w:gridCol w:w="1779"/>
        <w:gridCol w:w="1780"/>
      </w:tblGrid>
      <w:tr w:rsidR="00647E14" w14:paraId="66F969C8" w14:textId="77777777" w:rsidTr="00EF3BB0">
        <w:tc>
          <w:tcPr>
            <w:tcW w:w="1944" w:type="dxa"/>
          </w:tcPr>
          <w:p w14:paraId="66F969C3" w14:textId="77777777" w:rsidR="00647E14" w:rsidRDefault="00725D54" w:rsidP="00EF3BB0">
            <w:pPr>
              <w:keepNext/>
              <w:keepLines/>
              <w:spacing w:line="240" w:lineRule="auto"/>
              <w:rPr>
                <w:b/>
                <w:sz w:val="20"/>
              </w:rPr>
            </w:pPr>
            <w:r>
              <w:rPr>
                <w:b/>
                <w:bCs/>
                <w:sz w:val="20"/>
                <w:lang w:val="ro-RO"/>
              </w:rPr>
              <w:t>Raport GMT*</w:t>
            </w:r>
            <w:r>
              <w:rPr>
                <w:b/>
                <w:bCs/>
                <w:sz w:val="20"/>
                <w:lang w:val="ro-RO"/>
              </w:rPr>
              <w:br/>
              <w:t>(IÎ 95%)</w:t>
            </w:r>
          </w:p>
        </w:tc>
        <w:tc>
          <w:tcPr>
            <w:tcW w:w="1779" w:type="dxa"/>
          </w:tcPr>
          <w:p w14:paraId="66F969C4" w14:textId="77777777" w:rsidR="00647E14" w:rsidRDefault="00725D54" w:rsidP="00EF3BB0">
            <w:pPr>
              <w:keepNext/>
              <w:keepLines/>
              <w:spacing w:line="240" w:lineRule="auto"/>
              <w:rPr>
                <w:b/>
                <w:sz w:val="20"/>
              </w:rPr>
            </w:pPr>
            <w:r>
              <w:rPr>
                <w:b/>
                <w:bCs/>
                <w:sz w:val="20"/>
                <w:lang w:val="ro-RO"/>
              </w:rPr>
              <w:t>DENV-1</w:t>
            </w:r>
          </w:p>
        </w:tc>
        <w:tc>
          <w:tcPr>
            <w:tcW w:w="1779" w:type="dxa"/>
          </w:tcPr>
          <w:p w14:paraId="66F969C5" w14:textId="77777777" w:rsidR="00647E14" w:rsidRDefault="00725D54" w:rsidP="00EF3BB0">
            <w:pPr>
              <w:keepNext/>
              <w:keepLines/>
              <w:spacing w:line="240" w:lineRule="auto"/>
              <w:rPr>
                <w:b/>
                <w:sz w:val="20"/>
              </w:rPr>
            </w:pPr>
            <w:r>
              <w:rPr>
                <w:b/>
                <w:bCs/>
                <w:sz w:val="20"/>
                <w:lang w:val="ro-RO"/>
              </w:rPr>
              <w:t>DENV-2</w:t>
            </w:r>
          </w:p>
        </w:tc>
        <w:tc>
          <w:tcPr>
            <w:tcW w:w="1779" w:type="dxa"/>
          </w:tcPr>
          <w:p w14:paraId="66F969C6" w14:textId="77777777" w:rsidR="00647E14" w:rsidRDefault="00725D54" w:rsidP="00EF3BB0">
            <w:pPr>
              <w:keepNext/>
              <w:keepLines/>
              <w:spacing w:line="240" w:lineRule="auto"/>
              <w:rPr>
                <w:b/>
                <w:sz w:val="20"/>
              </w:rPr>
            </w:pPr>
            <w:r>
              <w:rPr>
                <w:b/>
                <w:bCs/>
                <w:sz w:val="20"/>
                <w:lang w:val="ro-RO"/>
              </w:rPr>
              <w:t>DENV-3</w:t>
            </w:r>
          </w:p>
        </w:tc>
        <w:tc>
          <w:tcPr>
            <w:tcW w:w="1780" w:type="dxa"/>
          </w:tcPr>
          <w:p w14:paraId="66F969C7" w14:textId="77777777" w:rsidR="00647E14" w:rsidRDefault="00725D54" w:rsidP="00EF3BB0">
            <w:pPr>
              <w:keepNext/>
              <w:keepLines/>
              <w:spacing w:line="240" w:lineRule="auto"/>
              <w:rPr>
                <w:b/>
                <w:sz w:val="20"/>
              </w:rPr>
            </w:pPr>
            <w:r>
              <w:rPr>
                <w:b/>
                <w:bCs/>
                <w:sz w:val="20"/>
                <w:lang w:val="ro-RO"/>
              </w:rPr>
              <w:t>DENV-4</w:t>
            </w:r>
          </w:p>
        </w:tc>
      </w:tr>
      <w:tr w:rsidR="00647E14" w14:paraId="66F969CE" w14:textId="77777777" w:rsidTr="00EF3BB0">
        <w:tc>
          <w:tcPr>
            <w:tcW w:w="1944" w:type="dxa"/>
          </w:tcPr>
          <w:p w14:paraId="66F969C9" w14:textId="77777777" w:rsidR="00647E14" w:rsidRDefault="00725D54" w:rsidP="00EF3BB0">
            <w:pPr>
              <w:keepNext/>
              <w:keepLines/>
              <w:spacing w:line="240" w:lineRule="auto"/>
              <w:rPr>
                <w:sz w:val="20"/>
                <w:lang w:val="pt-BR"/>
              </w:rPr>
            </w:pPr>
            <w:r>
              <w:rPr>
                <w:sz w:val="20"/>
                <w:lang w:val="ro-RO"/>
              </w:rPr>
              <w:t>1 l după a 2-a doză</w:t>
            </w:r>
          </w:p>
        </w:tc>
        <w:tc>
          <w:tcPr>
            <w:tcW w:w="1779" w:type="dxa"/>
          </w:tcPr>
          <w:p w14:paraId="66F969CA" w14:textId="77777777" w:rsidR="00647E14" w:rsidRDefault="00725D54" w:rsidP="00EF3BB0">
            <w:pPr>
              <w:keepNext/>
              <w:keepLines/>
              <w:spacing w:line="240" w:lineRule="auto"/>
              <w:rPr>
                <w:sz w:val="20"/>
              </w:rPr>
            </w:pPr>
            <w:r>
              <w:rPr>
                <w:sz w:val="20"/>
                <w:lang w:val="ro-RO"/>
              </w:rPr>
              <w:t xml:space="preserve">0,69 (0,58; 0,82) </w:t>
            </w:r>
          </w:p>
        </w:tc>
        <w:tc>
          <w:tcPr>
            <w:tcW w:w="1779" w:type="dxa"/>
          </w:tcPr>
          <w:p w14:paraId="66F969CB" w14:textId="77777777" w:rsidR="00647E14" w:rsidRDefault="00725D54" w:rsidP="00EF3BB0">
            <w:pPr>
              <w:keepNext/>
              <w:keepLines/>
              <w:spacing w:line="240" w:lineRule="auto"/>
              <w:rPr>
                <w:sz w:val="20"/>
              </w:rPr>
            </w:pPr>
            <w:r>
              <w:rPr>
                <w:sz w:val="20"/>
                <w:lang w:val="ro-RO"/>
              </w:rPr>
              <w:t>0,59 (0,52, 0,66)</w:t>
            </w:r>
          </w:p>
        </w:tc>
        <w:tc>
          <w:tcPr>
            <w:tcW w:w="1779" w:type="dxa"/>
          </w:tcPr>
          <w:p w14:paraId="66F969CC" w14:textId="77777777" w:rsidR="00647E14" w:rsidRDefault="00725D54" w:rsidP="00EF3BB0">
            <w:pPr>
              <w:keepNext/>
              <w:keepLines/>
              <w:spacing w:line="240" w:lineRule="auto"/>
              <w:rPr>
                <w:sz w:val="20"/>
              </w:rPr>
            </w:pPr>
            <w:r>
              <w:rPr>
                <w:sz w:val="20"/>
                <w:lang w:val="ro-RO"/>
              </w:rPr>
              <w:t>1,77 (1,53, 2,04)</w:t>
            </w:r>
          </w:p>
        </w:tc>
        <w:tc>
          <w:tcPr>
            <w:tcW w:w="1780" w:type="dxa"/>
          </w:tcPr>
          <w:p w14:paraId="66F969CD" w14:textId="77777777" w:rsidR="00647E14" w:rsidRDefault="00725D54">
            <w:pPr>
              <w:spacing w:line="240" w:lineRule="auto"/>
              <w:rPr>
                <w:sz w:val="20"/>
              </w:rPr>
            </w:pPr>
            <w:r>
              <w:rPr>
                <w:sz w:val="20"/>
                <w:lang w:val="ro-RO"/>
              </w:rPr>
              <w:t>1,05 (0,92-1,20)</w:t>
            </w:r>
          </w:p>
        </w:tc>
      </w:tr>
      <w:tr w:rsidR="00647E14" w14:paraId="66F969D4" w14:textId="77777777" w:rsidTr="00EF3BB0">
        <w:tc>
          <w:tcPr>
            <w:tcW w:w="1944" w:type="dxa"/>
          </w:tcPr>
          <w:p w14:paraId="66F969CF" w14:textId="77777777" w:rsidR="00647E14" w:rsidRDefault="00725D54">
            <w:pPr>
              <w:spacing w:line="240" w:lineRule="auto"/>
              <w:rPr>
                <w:sz w:val="20"/>
                <w:lang w:val="pt-BR"/>
              </w:rPr>
            </w:pPr>
            <w:r>
              <w:rPr>
                <w:sz w:val="20"/>
                <w:lang w:val="ro-RO"/>
              </w:rPr>
              <w:t>6 l după a 2-a doză</w:t>
            </w:r>
          </w:p>
        </w:tc>
        <w:tc>
          <w:tcPr>
            <w:tcW w:w="1779" w:type="dxa"/>
          </w:tcPr>
          <w:p w14:paraId="66F969D0" w14:textId="77777777" w:rsidR="00647E14" w:rsidRDefault="00725D54">
            <w:pPr>
              <w:spacing w:line="240" w:lineRule="auto"/>
              <w:rPr>
                <w:sz w:val="20"/>
              </w:rPr>
            </w:pPr>
            <w:r>
              <w:rPr>
                <w:sz w:val="20"/>
                <w:lang w:val="ro-RO"/>
              </w:rPr>
              <w:t xml:space="preserve">0,62 (0,51, 0,76) </w:t>
            </w:r>
          </w:p>
        </w:tc>
        <w:tc>
          <w:tcPr>
            <w:tcW w:w="1779" w:type="dxa"/>
          </w:tcPr>
          <w:p w14:paraId="66F969D1" w14:textId="77777777" w:rsidR="00647E14" w:rsidRDefault="00725D54">
            <w:pPr>
              <w:spacing w:line="240" w:lineRule="auto"/>
              <w:rPr>
                <w:sz w:val="20"/>
              </w:rPr>
            </w:pPr>
            <w:r>
              <w:rPr>
                <w:sz w:val="20"/>
                <w:lang w:val="ro-RO"/>
              </w:rPr>
              <w:t>0,66 (0,57, 0,76)</w:t>
            </w:r>
          </w:p>
        </w:tc>
        <w:tc>
          <w:tcPr>
            <w:tcW w:w="1779" w:type="dxa"/>
          </w:tcPr>
          <w:p w14:paraId="66F969D2" w14:textId="77777777" w:rsidR="00647E14" w:rsidRDefault="00725D54">
            <w:pPr>
              <w:spacing w:line="240" w:lineRule="auto"/>
              <w:rPr>
                <w:sz w:val="20"/>
              </w:rPr>
            </w:pPr>
            <w:r>
              <w:rPr>
                <w:sz w:val="20"/>
                <w:lang w:val="ro-RO"/>
              </w:rPr>
              <w:t>0,98 (0,84, 1,14)</w:t>
            </w:r>
          </w:p>
        </w:tc>
        <w:tc>
          <w:tcPr>
            <w:tcW w:w="1780" w:type="dxa"/>
          </w:tcPr>
          <w:p w14:paraId="66F969D3" w14:textId="77777777" w:rsidR="00647E14" w:rsidRDefault="00725D54">
            <w:pPr>
              <w:spacing w:line="240" w:lineRule="auto"/>
              <w:rPr>
                <w:sz w:val="20"/>
              </w:rPr>
            </w:pPr>
            <w:r>
              <w:rPr>
                <w:sz w:val="20"/>
                <w:lang w:val="ro-RO"/>
              </w:rPr>
              <w:t>1,01 (0,86; 1,18)</w:t>
            </w:r>
          </w:p>
        </w:tc>
      </w:tr>
    </w:tbl>
    <w:p w14:paraId="66F969D5" w14:textId="77777777" w:rsidR="00647E14" w:rsidRPr="006A6F49" w:rsidRDefault="00725D54">
      <w:pPr>
        <w:pStyle w:val="Footnote"/>
        <w:outlineLvl w:val="9"/>
        <w:rPr>
          <w:sz w:val="18"/>
          <w:lang w:val="es-ES"/>
        </w:rPr>
      </w:pPr>
      <w:r>
        <w:rPr>
          <w:rFonts w:eastAsia="Times New Roman"/>
          <w:sz w:val="18"/>
          <w:szCs w:val="18"/>
          <w:lang w:val="ro-RO"/>
        </w:rPr>
        <w:t>DENV: Virus dengue; GMT: media geometrică a titrurilor; IÎ: interval de încredere; l: lună(i)</w:t>
      </w:r>
    </w:p>
    <w:p w14:paraId="66F969D6" w14:textId="77777777" w:rsidR="00647E14" w:rsidRDefault="00725D54" w:rsidP="00EF3BB0">
      <w:pPr>
        <w:pStyle w:val="Footnote"/>
        <w:spacing w:before="0" w:after="0"/>
        <w:outlineLvl w:val="9"/>
        <w:rPr>
          <w:sz w:val="18"/>
          <w:lang w:val="it-IT"/>
        </w:rPr>
      </w:pPr>
      <w:r>
        <w:rPr>
          <w:rFonts w:eastAsia="Times New Roman"/>
          <w:sz w:val="18"/>
          <w:szCs w:val="18"/>
          <w:lang w:val="ro-RO"/>
        </w:rPr>
        <w:t xml:space="preserve">*Non-inferioritate: limita superioară a IÎ 95% sub 2,0. </w:t>
      </w:r>
    </w:p>
    <w:p w14:paraId="66F969D7" w14:textId="77777777" w:rsidR="00647E14" w:rsidRDefault="00647E14">
      <w:pPr>
        <w:spacing w:line="240" w:lineRule="auto"/>
        <w:rPr>
          <w:lang w:val="it-IT"/>
        </w:rPr>
      </w:pPr>
    </w:p>
    <w:p w14:paraId="66F969D8" w14:textId="77777777" w:rsidR="00647E14" w:rsidRDefault="00725D54">
      <w:pPr>
        <w:spacing w:line="240" w:lineRule="auto"/>
        <w:rPr>
          <w:i/>
          <w:u w:val="single"/>
          <w:lang w:val="it-IT"/>
        </w:rPr>
      </w:pPr>
      <w:r>
        <w:rPr>
          <w:i/>
          <w:iCs/>
          <w:szCs w:val="22"/>
          <w:u w:val="single"/>
          <w:lang w:val="ro-RO"/>
        </w:rPr>
        <w:t xml:space="preserve">Persistența pe termen lung a anticorpilor </w:t>
      </w:r>
    </w:p>
    <w:p w14:paraId="66F969D9" w14:textId="77777777" w:rsidR="00647E14" w:rsidRDefault="00647E14">
      <w:pPr>
        <w:spacing w:line="240" w:lineRule="auto"/>
        <w:rPr>
          <w:lang w:val="it-IT"/>
        </w:rPr>
      </w:pPr>
    </w:p>
    <w:p w14:paraId="1DAA95E5" w14:textId="2D6C4225" w:rsidR="001214E1" w:rsidRDefault="00725D54">
      <w:pPr>
        <w:spacing w:line="240" w:lineRule="auto"/>
        <w:rPr>
          <w:lang w:val="it-IT"/>
        </w:rPr>
      </w:pPr>
      <w:r>
        <w:rPr>
          <w:szCs w:val="22"/>
          <w:lang w:val="ro-RO"/>
        </w:rPr>
        <w:t>Persistența pe termen lung a anticorpilor de neutralizare a fost prezentată în studiul DEN-301, cu titruri rămase peste nivelurile anterioare vaccinării pentru toate cele patru serotipuri, până la 51 de luni după prima doză.</w:t>
      </w:r>
    </w:p>
    <w:p w14:paraId="3EED81F3" w14:textId="77777777" w:rsidR="00C52041" w:rsidRPr="00BC3348" w:rsidRDefault="00C52041" w:rsidP="00C52041">
      <w:pPr>
        <w:numPr>
          <w:ilvl w:val="12"/>
          <w:numId w:val="0"/>
        </w:numPr>
        <w:spacing w:line="240" w:lineRule="auto"/>
        <w:ind w:right="-2"/>
        <w:rPr>
          <w:szCs w:val="22"/>
          <w:lang w:val="it-IT"/>
        </w:rPr>
      </w:pPr>
    </w:p>
    <w:p w14:paraId="389F1F9E" w14:textId="473D8772" w:rsidR="00C52041" w:rsidRPr="00C30529" w:rsidRDefault="00C52041" w:rsidP="00EF3BB0">
      <w:pPr>
        <w:keepNext/>
        <w:keepLines/>
        <w:spacing w:line="240" w:lineRule="auto"/>
        <w:rPr>
          <w:i/>
          <w:u w:val="single"/>
          <w:lang w:val="ro-RO"/>
        </w:rPr>
      </w:pPr>
      <w:r w:rsidRPr="00C30529">
        <w:rPr>
          <w:i/>
          <w:u w:val="single"/>
          <w:lang w:val="ro-RO"/>
        </w:rPr>
        <w:t>Administrarea concomitentă cu HPV</w:t>
      </w:r>
    </w:p>
    <w:p w14:paraId="4B8CD028" w14:textId="77777777" w:rsidR="00C52041" w:rsidRPr="00C30529" w:rsidRDefault="00C52041" w:rsidP="00EF3BB0">
      <w:pPr>
        <w:keepNext/>
        <w:keepLines/>
        <w:numPr>
          <w:ilvl w:val="12"/>
          <w:numId w:val="0"/>
        </w:numPr>
        <w:spacing w:line="240" w:lineRule="auto"/>
        <w:ind w:right="-2"/>
        <w:rPr>
          <w:lang w:val="ro-RO"/>
        </w:rPr>
      </w:pPr>
    </w:p>
    <w:p w14:paraId="4FBFE529" w14:textId="4E69A224" w:rsidR="00480FAA" w:rsidRPr="00D47222" w:rsidRDefault="00480FAA" w:rsidP="00C52041">
      <w:pPr>
        <w:numPr>
          <w:ilvl w:val="12"/>
          <w:numId w:val="0"/>
        </w:numPr>
        <w:spacing w:line="240" w:lineRule="auto"/>
        <w:ind w:right="-2"/>
        <w:rPr>
          <w:szCs w:val="22"/>
          <w:lang w:val="ro-RO"/>
        </w:rPr>
      </w:pPr>
      <w:r w:rsidRPr="00EF3BB0">
        <w:rPr>
          <w:lang w:val="ro-RO"/>
        </w:rPr>
        <w:t xml:space="preserve">În cadrul studiului DEN-308 </w:t>
      </w:r>
      <w:r w:rsidR="0075043F">
        <w:rPr>
          <w:lang w:val="ro-RO"/>
        </w:rPr>
        <w:t>efectuat la aproximativ</w:t>
      </w:r>
      <w:r w:rsidRPr="00EF3BB0">
        <w:rPr>
          <w:lang w:val="ro-RO"/>
        </w:rPr>
        <w:t xml:space="preserve"> 300</w:t>
      </w:r>
      <w:r w:rsidRPr="00A86DDD">
        <w:rPr>
          <w:lang w:val="ro-RO"/>
        </w:rPr>
        <w:t> </w:t>
      </w:r>
      <w:r w:rsidR="00936A59">
        <w:rPr>
          <w:lang w:val="ro-RO"/>
        </w:rPr>
        <w:t xml:space="preserve">de </w:t>
      </w:r>
      <w:r w:rsidR="0075043F">
        <w:rPr>
          <w:lang w:val="ro-RO"/>
        </w:rPr>
        <w:t>pacien</w:t>
      </w:r>
      <w:r w:rsidRPr="00A86DDD">
        <w:rPr>
          <w:lang w:val="ro-RO"/>
        </w:rPr>
        <w:t>ți cu vârst</w:t>
      </w:r>
      <w:r w:rsidR="0075043F">
        <w:rPr>
          <w:lang w:val="ro-RO"/>
        </w:rPr>
        <w:t>a</w:t>
      </w:r>
      <w:r w:rsidRPr="00A86DDD">
        <w:rPr>
          <w:lang w:val="ro-RO"/>
        </w:rPr>
        <w:t xml:space="preserve"> între 9 și 14 ani</w:t>
      </w:r>
      <w:r w:rsidR="00936A59">
        <w:rPr>
          <w:lang w:val="ro-RO"/>
        </w:rPr>
        <w:t>,</w:t>
      </w:r>
      <w:r w:rsidRPr="00A86DDD">
        <w:rPr>
          <w:lang w:val="ro-RO"/>
        </w:rPr>
        <w:t xml:space="preserve"> c</w:t>
      </w:r>
      <w:r w:rsidR="00A86DDD">
        <w:rPr>
          <w:lang w:val="ro-RO"/>
        </w:rPr>
        <w:t>ărora li s-a administrat</w:t>
      </w:r>
      <w:r w:rsidRPr="00A86DDD">
        <w:rPr>
          <w:lang w:val="ro-RO"/>
        </w:rPr>
        <w:t xml:space="preserve"> </w:t>
      </w:r>
      <w:r w:rsidRPr="00EF3BB0">
        <w:rPr>
          <w:lang w:val="ro-RO"/>
        </w:rPr>
        <w:t>Qdenga concomitent cu un vaccin HPV 9</w:t>
      </w:r>
      <w:r w:rsidR="00EF57D7">
        <w:rPr>
          <w:lang w:val="ro-RO"/>
        </w:rPr>
        <w:noBreakHyphen/>
      </w:r>
      <w:r w:rsidRPr="00EF3BB0">
        <w:rPr>
          <w:lang w:val="ro-RO"/>
        </w:rPr>
        <w:t>valent, nu a existat</w:t>
      </w:r>
      <w:r w:rsidR="00936A59">
        <w:rPr>
          <w:lang w:val="ro-RO"/>
        </w:rPr>
        <w:t xml:space="preserve"> niciun</w:t>
      </w:r>
      <w:r w:rsidRPr="00EF3BB0">
        <w:rPr>
          <w:lang w:val="ro-RO"/>
        </w:rPr>
        <w:t xml:space="preserve"> efect asupra răspunsului imun la vaccinul HPV. Studiul a testat doar administrarea concomitentă a primelor doze de Qdenga și a vaccinului HPV 9</w:t>
      </w:r>
      <w:r w:rsidR="00EF57D7">
        <w:rPr>
          <w:lang w:val="ro-RO"/>
        </w:rPr>
        <w:noBreakHyphen/>
      </w:r>
      <w:r w:rsidRPr="00EF3BB0">
        <w:rPr>
          <w:lang w:val="ro-RO"/>
        </w:rPr>
        <w:t xml:space="preserve">valent. Non-inferioritatea răspunsului imun </w:t>
      </w:r>
      <w:r w:rsidR="00A97593">
        <w:rPr>
          <w:lang w:val="ro-RO"/>
        </w:rPr>
        <w:t xml:space="preserve">la </w:t>
      </w:r>
      <w:r w:rsidRPr="00EF3BB0">
        <w:rPr>
          <w:lang w:val="ro-RO"/>
        </w:rPr>
        <w:t>Qdenga, atunci când Qdenga și vaccinul HPV 9</w:t>
      </w:r>
      <w:r w:rsidR="00EF57D7">
        <w:rPr>
          <w:lang w:val="ro-RO"/>
        </w:rPr>
        <w:noBreakHyphen/>
      </w:r>
      <w:r w:rsidRPr="00EF3BB0">
        <w:rPr>
          <w:lang w:val="ro-RO"/>
        </w:rPr>
        <w:t>valent au fost administrate concomitent, nu a fost evaluată direct în</w:t>
      </w:r>
      <w:r w:rsidR="00A86DDD">
        <w:rPr>
          <w:lang w:val="ro-RO"/>
        </w:rPr>
        <w:t xml:space="preserve"> cadrul</w:t>
      </w:r>
      <w:r w:rsidRPr="00EF3BB0">
        <w:rPr>
          <w:lang w:val="ro-RO"/>
        </w:rPr>
        <w:t xml:space="preserve"> studiu</w:t>
      </w:r>
      <w:r w:rsidR="00A86DDD">
        <w:rPr>
          <w:lang w:val="ro-RO"/>
        </w:rPr>
        <w:t>lui</w:t>
      </w:r>
      <w:r w:rsidRPr="00EF3BB0">
        <w:rPr>
          <w:lang w:val="ro-RO"/>
        </w:rPr>
        <w:t>. În cadrul populației</w:t>
      </w:r>
      <w:r w:rsidR="002A3C38">
        <w:rPr>
          <w:lang w:val="ro-RO"/>
        </w:rPr>
        <w:t xml:space="preserve"> </w:t>
      </w:r>
      <w:r w:rsidR="00A97593">
        <w:rPr>
          <w:lang w:val="ro-RO"/>
        </w:rPr>
        <w:t xml:space="preserve">din </w:t>
      </w:r>
      <w:r w:rsidR="002A3C38" w:rsidRPr="00270395">
        <w:rPr>
          <w:lang w:val="ro-RO"/>
        </w:rPr>
        <w:t>studi</w:t>
      </w:r>
      <w:r w:rsidR="00A97593">
        <w:rPr>
          <w:lang w:val="ro-RO"/>
        </w:rPr>
        <w:t xml:space="preserve"> cu test</w:t>
      </w:r>
      <w:r w:rsidRPr="00EF3BB0">
        <w:rPr>
          <w:lang w:val="ro-RO"/>
        </w:rPr>
        <w:t xml:space="preserve"> </w:t>
      </w:r>
      <w:r w:rsidR="002A3C38">
        <w:rPr>
          <w:lang w:val="ro-RO"/>
        </w:rPr>
        <w:t xml:space="preserve">seronegativ </w:t>
      </w:r>
      <w:r w:rsidR="00A97593">
        <w:rPr>
          <w:lang w:val="ro-RO"/>
        </w:rPr>
        <w:t>pentru</w:t>
      </w:r>
      <w:r w:rsidR="002A3C38">
        <w:rPr>
          <w:lang w:val="ro-RO"/>
        </w:rPr>
        <w:t xml:space="preserve"> virusul </w:t>
      </w:r>
      <w:r w:rsidR="00A97593">
        <w:rPr>
          <w:lang w:val="ro-RO"/>
        </w:rPr>
        <w:t>D</w:t>
      </w:r>
      <w:r w:rsidRPr="00EF3BB0">
        <w:rPr>
          <w:lang w:val="ro-RO"/>
        </w:rPr>
        <w:t xml:space="preserve">engue, răspunsurile anticorpilor </w:t>
      </w:r>
      <w:r w:rsidR="002A3C38">
        <w:rPr>
          <w:lang w:val="ro-RO"/>
        </w:rPr>
        <w:t xml:space="preserve">la virusul </w:t>
      </w:r>
      <w:r w:rsidR="00A97593">
        <w:rPr>
          <w:lang w:val="ro-RO"/>
        </w:rPr>
        <w:t>dengue</w:t>
      </w:r>
      <w:r w:rsidRPr="00EF3BB0">
        <w:rPr>
          <w:lang w:val="ro-RO"/>
        </w:rPr>
        <w:t xml:space="preserve"> după administrarea concomitentă </w:t>
      </w:r>
      <w:r w:rsidR="00A86DDD">
        <w:rPr>
          <w:lang w:val="ro-RO"/>
        </w:rPr>
        <w:t>s-</w:t>
      </w:r>
      <w:r w:rsidRPr="00EF3BB0">
        <w:rPr>
          <w:lang w:val="ro-RO"/>
        </w:rPr>
        <w:t xml:space="preserve">au </w:t>
      </w:r>
      <w:r w:rsidR="002A3C38">
        <w:rPr>
          <w:lang w:val="ro-RO"/>
        </w:rPr>
        <w:t>situat</w:t>
      </w:r>
      <w:r w:rsidRPr="00EF3BB0">
        <w:rPr>
          <w:lang w:val="ro-RO"/>
        </w:rPr>
        <w:t xml:space="preserve"> în ace</w:t>
      </w:r>
      <w:r w:rsidR="00A86DDD">
        <w:rPr>
          <w:lang w:val="ro-RO"/>
        </w:rPr>
        <w:t>l</w:t>
      </w:r>
      <w:r w:rsidRPr="00EF3BB0">
        <w:rPr>
          <w:lang w:val="ro-RO"/>
        </w:rPr>
        <w:t xml:space="preserve">ași </w:t>
      </w:r>
      <w:r w:rsidR="00A86DDD">
        <w:rPr>
          <w:lang w:val="ro-RO"/>
        </w:rPr>
        <w:t xml:space="preserve">interval </w:t>
      </w:r>
      <w:r w:rsidRPr="00EF3BB0">
        <w:rPr>
          <w:lang w:val="ro-RO"/>
        </w:rPr>
        <w:t>c</w:t>
      </w:r>
      <w:r w:rsidR="002A3C38">
        <w:rPr>
          <w:lang w:val="ro-RO"/>
        </w:rPr>
        <w:t>u</w:t>
      </w:r>
      <w:r w:rsidRPr="00EF3BB0">
        <w:rPr>
          <w:lang w:val="ro-RO"/>
        </w:rPr>
        <w:t xml:space="preserve"> cele observate în studiul de fază</w:t>
      </w:r>
      <w:r w:rsidR="00A86DDD">
        <w:rPr>
          <w:lang w:val="ro-RO"/>
        </w:rPr>
        <w:t> </w:t>
      </w:r>
      <w:r w:rsidRPr="00EF3BB0">
        <w:rPr>
          <w:lang w:val="ro-RO"/>
        </w:rPr>
        <w:t>3 (DEN</w:t>
      </w:r>
      <w:r w:rsidR="00EF57D7">
        <w:rPr>
          <w:lang w:val="ro-RO"/>
        </w:rPr>
        <w:noBreakHyphen/>
      </w:r>
      <w:r w:rsidRPr="00EF3BB0">
        <w:rPr>
          <w:lang w:val="ro-RO"/>
        </w:rPr>
        <w:t xml:space="preserve">301), </w:t>
      </w:r>
      <w:r w:rsidR="00C67672">
        <w:rPr>
          <w:lang w:val="ro-RO"/>
        </w:rPr>
        <w:t xml:space="preserve">în care </w:t>
      </w:r>
      <w:r w:rsidRPr="00EF3BB0">
        <w:rPr>
          <w:lang w:val="ro-RO"/>
        </w:rPr>
        <w:t xml:space="preserve">a </w:t>
      </w:r>
      <w:r w:rsidR="00C67672">
        <w:rPr>
          <w:lang w:val="ro-RO"/>
        </w:rPr>
        <w:t xml:space="preserve">fost </w:t>
      </w:r>
      <w:r w:rsidRPr="00EF3BB0">
        <w:rPr>
          <w:lang w:val="ro-RO"/>
        </w:rPr>
        <w:t>demonstrat</w:t>
      </w:r>
      <w:r w:rsidR="00C67672">
        <w:rPr>
          <w:lang w:val="ro-RO"/>
        </w:rPr>
        <w:t>ă</w:t>
      </w:r>
      <w:r w:rsidRPr="00EF3BB0">
        <w:rPr>
          <w:lang w:val="ro-RO"/>
        </w:rPr>
        <w:t xml:space="preserve"> eficacitatea împotriva VCD și </w:t>
      </w:r>
      <w:r w:rsidR="002A3C38">
        <w:rPr>
          <w:lang w:val="ro-RO"/>
        </w:rPr>
        <w:t>a</w:t>
      </w:r>
      <w:r w:rsidR="00EF57D7">
        <w:rPr>
          <w:lang w:val="ro-RO"/>
        </w:rPr>
        <w:t> </w:t>
      </w:r>
      <w:r w:rsidRPr="00EF3BB0">
        <w:rPr>
          <w:lang w:val="ro-RO"/>
        </w:rPr>
        <w:t xml:space="preserve">VCD </w:t>
      </w:r>
      <w:r w:rsidR="0022309F">
        <w:rPr>
          <w:lang w:val="ro-RO"/>
        </w:rPr>
        <w:t>care a dus la spitalizare</w:t>
      </w:r>
      <w:r w:rsidRPr="00EF3BB0">
        <w:rPr>
          <w:lang w:val="ro-RO"/>
        </w:rPr>
        <w:t>.</w:t>
      </w:r>
    </w:p>
    <w:p w14:paraId="66F969DC" w14:textId="77777777" w:rsidR="00647E14" w:rsidRPr="003A3B49" w:rsidRDefault="00647E14">
      <w:pPr>
        <w:numPr>
          <w:ilvl w:val="12"/>
          <w:numId w:val="0"/>
        </w:numPr>
        <w:spacing w:line="240" w:lineRule="auto"/>
        <w:ind w:right="-2"/>
        <w:rPr>
          <w:szCs w:val="22"/>
          <w:lang w:val="ro-RO"/>
        </w:rPr>
      </w:pPr>
    </w:p>
    <w:p w14:paraId="66F969DD" w14:textId="77777777" w:rsidR="00647E14" w:rsidRPr="003A3B49" w:rsidRDefault="00725D54">
      <w:pPr>
        <w:keepNext/>
        <w:spacing w:line="240" w:lineRule="auto"/>
        <w:ind w:left="567" w:hanging="567"/>
        <w:rPr>
          <w:b/>
          <w:lang w:val="ro-RO"/>
        </w:rPr>
      </w:pPr>
      <w:r>
        <w:rPr>
          <w:b/>
          <w:bCs/>
          <w:szCs w:val="22"/>
          <w:lang w:val="ro-RO"/>
        </w:rPr>
        <w:t>5.2</w:t>
      </w:r>
      <w:r>
        <w:rPr>
          <w:b/>
          <w:bCs/>
          <w:szCs w:val="22"/>
          <w:lang w:val="ro-RO"/>
        </w:rPr>
        <w:tab/>
        <w:t>Proprietăți farmacocinetice</w:t>
      </w:r>
    </w:p>
    <w:p w14:paraId="66F969DE" w14:textId="77777777" w:rsidR="00647E14" w:rsidRPr="003A3B49" w:rsidRDefault="00647E14">
      <w:pPr>
        <w:keepNext/>
        <w:spacing w:line="240" w:lineRule="auto"/>
        <w:ind w:left="567" w:hanging="567"/>
        <w:rPr>
          <w:b/>
          <w:lang w:val="ro-RO"/>
        </w:rPr>
      </w:pPr>
    </w:p>
    <w:p w14:paraId="66F969DF" w14:textId="77777777" w:rsidR="00647E14" w:rsidRPr="003A3B49" w:rsidRDefault="00725D54">
      <w:pPr>
        <w:keepNext/>
        <w:numPr>
          <w:ilvl w:val="12"/>
          <w:numId w:val="0"/>
        </w:numPr>
        <w:spacing w:line="240" w:lineRule="auto"/>
        <w:ind w:right="-2"/>
        <w:rPr>
          <w:lang w:val="ro-RO"/>
        </w:rPr>
      </w:pPr>
      <w:r>
        <w:rPr>
          <w:szCs w:val="22"/>
          <w:lang w:val="ro-RO"/>
        </w:rPr>
        <w:t>Nu s-au efectuat studii farmacocinetice cu Qdenga.</w:t>
      </w:r>
    </w:p>
    <w:p w14:paraId="66F969E0" w14:textId="77777777" w:rsidR="00647E14" w:rsidRPr="003A3B49" w:rsidRDefault="00647E14">
      <w:pPr>
        <w:numPr>
          <w:ilvl w:val="12"/>
          <w:numId w:val="0"/>
        </w:numPr>
        <w:spacing w:line="240" w:lineRule="auto"/>
        <w:ind w:right="-2"/>
        <w:rPr>
          <w:lang w:val="ro-RO"/>
        </w:rPr>
      </w:pPr>
    </w:p>
    <w:p w14:paraId="66F969E1" w14:textId="77777777" w:rsidR="00647E14" w:rsidRPr="003A3B49" w:rsidRDefault="00725D54">
      <w:pPr>
        <w:spacing w:line="240" w:lineRule="auto"/>
        <w:ind w:left="567" w:hanging="567"/>
        <w:rPr>
          <w:lang w:val="ro-RO"/>
        </w:rPr>
      </w:pPr>
      <w:r>
        <w:rPr>
          <w:b/>
          <w:bCs/>
          <w:szCs w:val="22"/>
          <w:lang w:val="ro-RO"/>
        </w:rPr>
        <w:t>5.3</w:t>
      </w:r>
      <w:r>
        <w:rPr>
          <w:b/>
          <w:bCs/>
          <w:szCs w:val="22"/>
          <w:lang w:val="ro-RO"/>
        </w:rPr>
        <w:tab/>
        <w:t>Date preclinice de siguranță</w:t>
      </w:r>
    </w:p>
    <w:p w14:paraId="66F969E2" w14:textId="77777777" w:rsidR="00647E14" w:rsidRPr="003A3B49" w:rsidRDefault="00647E14">
      <w:pPr>
        <w:spacing w:line="240" w:lineRule="auto"/>
        <w:rPr>
          <w:lang w:val="ro-RO"/>
        </w:rPr>
      </w:pPr>
    </w:p>
    <w:p w14:paraId="66F969E3" w14:textId="77777777" w:rsidR="00647E14" w:rsidRDefault="00725D54">
      <w:pPr>
        <w:spacing w:line="240" w:lineRule="auto"/>
        <w:rPr>
          <w:szCs w:val="22"/>
          <w:lang w:val="ro-RO"/>
        </w:rPr>
      </w:pPr>
      <w:r>
        <w:rPr>
          <w:szCs w:val="22"/>
          <w:lang w:val="ro-RO"/>
        </w:rPr>
        <w:t>Datele non-clinice nu au evidențiat niciun risc special pentru om pe baza studiilor convenționale farmacologice privind administrarea unei doze unice, toleranța locală, toxicitatea după doze repetate sau toxicitatea asupra funcției de reproducere și dezvoltării. Într-un studiu de distribuție și răspândire, nu a existat nicio răspândire de ARN Qdenga în materii fecale și urină, confirmând un risc scăzut de răspândire a vaccinului în mediul înconjurător sau de transmitere de la persoanele vaccinate. Un studiu de neurovirulență arată că Qdenga nu este neurotoxic.</w:t>
      </w:r>
    </w:p>
    <w:p w14:paraId="66F969E4" w14:textId="77777777" w:rsidR="00647E14" w:rsidRDefault="00725D54">
      <w:pPr>
        <w:spacing w:line="240" w:lineRule="auto"/>
        <w:rPr>
          <w:szCs w:val="22"/>
          <w:lang w:val="ro-RO"/>
        </w:rPr>
      </w:pPr>
      <w:r>
        <w:rPr>
          <w:szCs w:val="22"/>
          <w:lang w:val="ro-RO"/>
        </w:rPr>
        <w:t>Cu toate că nu a fost identificat niciun risc relevant, relevanța studiilor privind toxicitatea asupra funcției de reproducere este limitată, având în vedere că specia iepurilor nu este permisivă pentru infecția cu virusul dengue.</w:t>
      </w:r>
    </w:p>
    <w:p w14:paraId="66F969E5" w14:textId="77777777" w:rsidR="00647E14" w:rsidRDefault="00647E14">
      <w:pPr>
        <w:spacing w:line="240" w:lineRule="auto"/>
        <w:rPr>
          <w:szCs w:val="22"/>
          <w:lang w:val="ro-RO"/>
        </w:rPr>
      </w:pPr>
    </w:p>
    <w:p w14:paraId="4D961902" w14:textId="77777777" w:rsidR="0018748F" w:rsidRDefault="0018748F">
      <w:pPr>
        <w:spacing w:line="240" w:lineRule="auto"/>
        <w:rPr>
          <w:szCs w:val="22"/>
          <w:lang w:val="ro-RO"/>
        </w:rPr>
      </w:pPr>
    </w:p>
    <w:p w14:paraId="66F969E6" w14:textId="77777777" w:rsidR="00647E14" w:rsidRDefault="00725D54" w:rsidP="00EF3BB0">
      <w:pPr>
        <w:keepNext/>
        <w:keepLines/>
        <w:widowControl w:val="0"/>
        <w:spacing w:line="240" w:lineRule="auto"/>
        <w:ind w:left="567" w:hanging="567"/>
        <w:rPr>
          <w:b/>
          <w:szCs w:val="22"/>
          <w:lang w:val="ro-RO"/>
        </w:rPr>
      </w:pPr>
      <w:r>
        <w:rPr>
          <w:b/>
          <w:bCs/>
          <w:szCs w:val="22"/>
          <w:lang w:val="ro-RO"/>
        </w:rPr>
        <w:lastRenderedPageBreak/>
        <w:t>6.</w:t>
      </w:r>
      <w:r>
        <w:rPr>
          <w:b/>
          <w:bCs/>
          <w:szCs w:val="22"/>
          <w:lang w:val="ro-RO"/>
        </w:rPr>
        <w:tab/>
        <w:t>PROPRIETĂȚI FARMACEUTICE</w:t>
      </w:r>
    </w:p>
    <w:p w14:paraId="66F969E7" w14:textId="77777777" w:rsidR="00647E14" w:rsidRDefault="00647E14" w:rsidP="00EF3BB0">
      <w:pPr>
        <w:keepNext/>
        <w:keepLines/>
        <w:widowControl w:val="0"/>
        <w:spacing w:line="240" w:lineRule="auto"/>
        <w:rPr>
          <w:szCs w:val="22"/>
          <w:lang w:val="ro-RO"/>
        </w:rPr>
      </w:pPr>
    </w:p>
    <w:p w14:paraId="66F969E8" w14:textId="77777777" w:rsidR="00647E14" w:rsidRDefault="00725D54">
      <w:pPr>
        <w:keepNext/>
        <w:spacing w:line="240" w:lineRule="auto"/>
        <w:ind w:left="567" w:hanging="567"/>
        <w:rPr>
          <w:lang w:val="ro-RO"/>
        </w:rPr>
      </w:pPr>
      <w:r>
        <w:rPr>
          <w:b/>
          <w:bCs/>
          <w:szCs w:val="22"/>
          <w:lang w:val="ro-RO"/>
        </w:rPr>
        <w:t>6.1</w:t>
      </w:r>
      <w:r>
        <w:rPr>
          <w:b/>
          <w:bCs/>
          <w:szCs w:val="22"/>
          <w:lang w:val="ro-RO"/>
        </w:rPr>
        <w:tab/>
        <w:t>Lista excipienților</w:t>
      </w:r>
    </w:p>
    <w:p w14:paraId="66F969E9" w14:textId="77777777" w:rsidR="00647E14" w:rsidRDefault="00647E14">
      <w:pPr>
        <w:keepNext/>
        <w:spacing w:line="240" w:lineRule="auto"/>
        <w:rPr>
          <w:i/>
          <w:lang w:val="ro-RO"/>
        </w:rPr>
      </w:pPr>
    </w:p>
    <w:p w14:paraId="66F969EA" w14:textId="77777777" w:rsidR="00647E14" w:rsidRDefault="00725D54">
      <w:pPr>
        <w:keepNext/>
        <w:spacing w:line="240" w:lineRule="auto"/>
        <w:rPr>
          <w:u w:val="single"/>
          <w:lang w:val="ro-RO"/>
        </w:rPr>
      </w:pPr>
      <w:r>
        <w:rPr>
          <w:szCs w:val="22"/>
          <w:u w:val="single"/>
          <w:lang w:val="ro-RO"/>
        </w:rPr>
        <w:t>Pulbere:</w:t>
      </w:r>
    </w:p>
    <w:p w14:paraId="66F969EB" w14:textId="77777777" w:rsidR="00647E14" w:rsidRDefault="00725D54">
      <w:pPr>
        <w:keepNext/>
        <w:spacing w:line="240" w:lineRule="auto"/>
        <w:rPr>
          <w:lang w:val="ro-RO"/>
        </w:rPr>
      </w:pPr>
      <w:r>
        <w:rPr>
          <w:szCs w:val="22"/>
          <w:lang w:val="ro-RO"/>
        </w:rPr>
        <w:t xml:space="preserve">α,α-trehaloză dihidrat </w:t>
      </w:r>
    </w:p>
    <w:p w14:paraId="66F969EC" w14:textId="77777777" w:rsidR="00647E14" w:rsidRDefault="00725D54" w:rsidP="00EF3BB0">
      <w:pPr>
        <w:keepNext/>
        <w:keepLines/>
        <w:widowControl w:val="0"/>
        <w:spacing w:line="240" w:lineRule="auto"/>
        <w:rPr>
          <w:lang w:val="ro-RO"/>
        </w:rPr>
      </w:pPr>
      <w:bookmarkStart w:id="29" w:name="_Hlk12292452"/>
      <w:r>
        <w:rPr>
          <w:szCs w:val="22"/>
          <w:lang w:val="ro-RO"/>
        </w:rPr>
        <w:t>Poloxamer 407</w:t>
      </w:r>
    </w:p>
    <w:bookmarkEnd w:id="29"/>
    <w:p w14:paraId="66F969ED" w14:textId="77777777" w:rsidR="00647E14" w:rsidRDefault="00725D54" w:rsidP="00EF3BB0">
      <w:pPr>
        <w:keepNext/>
        <w:keepLines/>
        <w:spacing w:line="240" w:lineRule="auto"/>
        <w:rPr>
          <w:lang w:val="ro-RO"/>
        </w:rPr>
      </w:pPr>
      <w:r>
        <w:rPr>
          <w:szCs w:val="22"/>
          <w:lang w:val="ro-RO"/>
        </w:rPr>
        <w:t xml:space="preserve">Albumina serică umană </w:t>
      </w:r>
    </w:p>
    <w:p w14:paraId="66F969EE" w14:textId="77777777" w:rsidR="00647E14" w:rsidRDefault="00725D54" w:rsidP="00EF3BB0">
      <w:pPr>
        <w:keepNext/>
        <w:keepLines/>
        <w:spacing w:line="240" w:lineRule="auto"/>
        <w:rPr>
          <w:lang w:val="ro-RO"/>
        </w:rPr>
      </w:pPr>
      <w:r>
        <w:rPr>
          <w:szCs w:val="22"/>
          <w:lang w:val="ro-RO"/>
        </w:rPr>
        <w:t>Dihidrogenofosfat de potasiu</w:t>
      </w:r>
    </w:p>
    <w:p w14:paraId="66F969EF" w14:textId="77777777" w:rsidR="00647E14" w:rsidRDefault="00725D54" w:rsidP="00EF3BB0">
      <w:pPr>
        <w:keepNext/>
        <w:keepLines/>
        <w:spacing w:line="240" w:lineRule="auto"/>
        <w:rPr>
          <w:lang w:val="ro-RO"/>
        </w:rPr>
      </w:pPr>
      <w:r>
        <w:rPr>
          <w:szCs w:val="22"/>
          <w:lang w:val="ro-RO"/>
        </w:rPr>
        <w:t xml:space="preserve">Hidrogenofosfat disodic </w:t>
      </w:r>
    </w:p>
    <w:p w14:paraId="66F969F0" w14:textId="77777777" w:rsidR="00647E14" w:rsidRDefault="00725D54" w:rsidP="00EF3BB0">
      <w:pPr>
        <w:keepNext/>
        <w:keepLines/>
        <w:spacing w:line="240" w:lineRule="auto"/>
        <w:rPr>
          <w:lang w:val="ro-RO"/>
        </w:rPr>
      </w:pPr>
      <w:r>
        <w:rPr>
          <w:szCs w:val="22"/>
          <w:lang w:val="ro-RO"/>
        </w:rPr>
        <w:t>Clorură de potasiu</w:t>
      </w:r>
    </w:p>
    <w:p w14:paraId="66F969F1" w14:textId="77777777" w:rsidR="00647E14" w:rsidRDefault="00725D54">
      <w:pPr>
        <w:spacing w:line="240" w:lineRule="auto"/>
        <w:rPr>
          <w:lang w:val="ro-RO"/>
        </w:rPr>
      </w:pPr>
      <w:r>
        <w:rPr>
          <w:szCs w:val="22"/>
          <w:lang w:val="ro-RO"/>
        </w:rPr>
        <w:t>Clorură de sodiu</w:t>
      </w:r>
    </w:p>
    <w:p w14:paraId="66F969F2" w14:textId="77777777" w:rsidR="00647E14" w:rsidRDefault="00647E14">
      <w:pPr>
        <w:spacing w:line="240" w:lineRule="auto"/>
        <w:rPr>
          <w:lang w:val="ro-RO"/>
        </w:rPr>
      </w:pPr>
    </w:p>
    <w:p w14:paraId="66F969F3" w14:textId="77777777" w:rsidR="00647E14" w:rsidRDefault="00725D54" w:rsidP="00EF3BB0">
      <w:pPr>
        <w:keepNext/>
        <w:keepLines/>
        <w:spacing w:line="240" w:lineRule="auto"/>
        <w:rPr>
          <w:u w:val="single"/>
          <w:lang w:val="ro-RO"/>
        </w:rPr>
      </w:pPr>
      <w:r>
        <w:rPr>
          <w:szCs w:val="22"/>
          <w:u w:val="single"/>
          <w:lang w:val="ro-RO"/>
        </w:rPr>
        <w:t>Solvent:</w:t>
      </w:r>
    </w:p>
    <w:p w14:paraId="66F969F4" w14:textId="77777777" w:rsidR="00647E14" w:rsidRDefault="00725D54" w:rsidP="00EF3BB0">
      <w:pPr>
        <w:keepNext/>
        <w:keepLines/>
        <w:spacing w:line="240" w:lineRule="auto"/>
        <w:rPr>
          <w:lang w:val="ro-RO"/>
        </w:rPr>
      </w:pPr>
      <w:r>
        <w:rPr>
          <w:szCs w:val="22"/>
          <w:lang w:val="ro-RO"/>
        </w:rPr>
        <w:t>Clorură de sodiu</w:t>
      </w:r>
    </w:p>
    <w:p w14:paraId="66F969F5" w14:textId="77777777" w:rsidR="00647E14" w:rsidRDefault="00725D54">
      <w:pPr>
        <w:spacing w:line="240" w:lineRule="auto"/>
        <w:rPr>
          <w:lang w:val="ro-RO"/>
        </w:rPr>
      </w:pPr>
      <w:r>
        <w:rPr>
          <w:szCs w:val="22"/>
          <w:lang w:val="ro-RO"/>
        </w:rPr>
        <w:t>Apă pentru preparate injectabile</w:t>
      </w:r>
    </w:p>
    <w:p w14:paraId="66F969F6" w14:textId="77777777" w:rsidR="00647E14" w:rsidRDefault="00647E14">
      <w:pPr>
        <w:spacing w:line="240" w:lineRule="auto"/>
        <w:rPr>
          <w:lang w:val="ro-RO"/>
        </w:rPr>
      </w:pPr>
    </w:p>
    <w:p w14:paraId="66F969F7" w14:textId="77777777" w:rsidR="00647E14" w:rsidRDefault="00725D54" w:rsidP="00EF3BB0">
      <w:pPr>
        <w:keepNext/>
        <w:keepLines/>
        <w:spacing w:line="240" w:lineRule="auto"/>
        <w:ind w:left="567" w:hanging="567"/>
        <w:rPr>
          <w:lang w:val="ro-RO"/>
        </w:rPr>
      </w:pPr>
      <w:r>
        <w:rPr>
          <w:b/>
          <w:bCs/>
          <w:szCs w:val="22"/>
          <w:lang w:val="ro-RO"/>
        </w:rPr>
        <w:t>6.2</w:t>
      </w:r>
      <w:r>
        <w:rPr>
          <w:b/>
          <w:bCs/>
          <w:szCs w:val="22"/>
          <w:lang w:val="ro-RO"/>
        </w:rPr>
        <w:tab/>
        <w:t>Incompatibilități</w:t>
      </w:r>
    </w:p>
    <w:p w14:paraId="66F969F8" w14:textId="77777777" w:rsidR="00647E14" w:rsidRDefault="00647E14" w:rsidP="00EF3BB0">
      <w:pPr>
        <w:keepNext/>
        <w:keepLines/>
        <w:spacing w:line="240" w:lineRule="auto"/>
        <w:rPr>
          <w:lang w:val="ro-RO"/>
        </w:rPr>
      </w:pPr>
    </w:p>
    <w:p w14:paraId="66F969F9" w14:textId="77777777" w:rsidR="00647E14" w:rsidRDefault="00725D54">
      <w:pPr>
        <w:spacing w:line="240" w:lineRule="auto"/>
        <w:rPr>
          <w:lang w:val="ro-RO"/>
        </w:rPr>
      </w:pPr>
      <w:r>
        <w:rPr>
          <w:szCs w:val="22"/>
          <w:lang w:val="ro-RO"/>
        </w:rPr>
        <w:t xml:space="preserve">În absența studiilor de compatibilitate, acest medicament nu trebuie amestecat cu alt vaccin sau medicamente, cu excepția solventului furnizat. </w:t>
      </w:r>
    </w:p>
    <w:p w14:paraId="66F969FA" w14:textId="77777777" w:rsidR="00647E14" w:rsidRDefault="00647E14">
      <w:pPr>
        <w:spacing w:line="240" w:lineRule="auto"/>
        <w:rPr>
          <w:lang w:val="ro-RO"/>
        </w:rPr>
      </w:pPr>
    </w:p>
    <w:p w14:paraId="66F969FB" w14:textId="77777777" w:rsidR="00647E14" w:rsidRDefault="00725D54">
      <w:pPr>
        <w:keepNext/>
        <w:spacing w:line="240" w:lineRule="auto"/>
        <w:ind w:left="567" w:hanging="567"/>
        <w:rPr>
          <w:lang w:val="ro-RO"/>
        </w:rPr>
      </w:pPr>
      <w:r>
        <w:rPr>
          <w:b/>
          <w:bCs/>
          <w:szCs w:val="22"/>
          <w:lang w:val="ro-RO"/>
        </w:rPr>
        <w:t>6.3</w:t>
      </w:r>
      <w:r>
        <w:rPr>
          <w:b/>
          <w:bCs/>
          <w:szCs w:val="22"/>
          <w:lang w:val="ro-RO"/>
        </w:rPr>
        <w:tab/>
        <w:t>Perioada de valabilitate</w:t>
      </w:r>
    </w:p>
    <w:p w14:paraId="66F969FC" w14:textId="77777777" w:rsidR="00647E14" w:rsidRDefault="00647E14">
      <w:pPr>
        <w:spacing w:line="240" w:lineRule="auto"/>
        <w:rPr>
          <w:lang w:val="ro-RO"/>
        </w:rPr>
      </w:pPr>
    </w:p>
    <w:p w14:paraId="66F969FD" w14:textId="5997CC70" w:rsidR="00647E14" w:rsidRDefault="00270282">
      <w:pPr>
        <w:spacing w:line="240" w:lineRule="auto"/>
        <w:rPr>
          <w:szCs w:val="22"/>
          <w:lang w:val="ro-RO"/>
        </w:rPr>
      </w:pPr>
      <w:r>
        <w:rPr>
          <w:szCs w:val="22"/>
          <w:lang w:val="ro-RO"/>
        </w:rPr>
        <w:t>24</w:t>
      </w:r>
      <w:r w:rsidR="00725D54">
        <w:rPr>
          <w:szCs w:val="22"/>
          <w:lang w:val="ro-RO"/>
        </w:rPr>
        <w:t> luni.</w:t>
      </w:r>
    </w:p>
    <w:p w14:paraId="66F969FE" w14:textId="77777777" w:rsidR="00647E14" w:rsidRDefault="00647E14">
      <w:pPr>
        <w:spacing w:line="240" w:lineRule="auto"/>
        <w:rPr>
          <w:szCs w:val="22"/>
          <w:lang w:val="ro-RO"/>
        </w:rPr>
      </w:pPr>
    </w:p>
    <w:p w14:paraId="66F969FF" w14:textId="77777777" w:rsidR="00647E14" w:rsidRDefault="00725D54">
      <w:pPr>
        <w:spacing w:line="240" w:lineRule="auto"/>
        <w:rPr>
          <w:lang w:val="ro-RO"/>
        </w:rPr>
      </w:pPr>
      <w:r>
        <w:rPr>
          <w:szCs w:val="22"/>
          <w:lang w:val="ro-RO"/>
        </w:rPr>
        <w:t>După reconstituire cu solventul furnizat, Qdenga trebuie utilizat imediat.</w:t>
      </w:r>
    </w:p>
    <w:p w14:paraId="66F96A00" w14:textId="77777777" w:rsidR="00647E14" w:rsidRDefault="00725D54">
      <w:pPr>
        <w:spacing w:line="240" w:lineRule="auto"/>
        <w:rPr>
          <w:lang w:val="ro-RO"/>
        </w:rPr>
      </w:pPr>
      <w:r>
        <w:rPr>
          <w:szCs w:val="22"/>
          <w:lang w:val="ro-RO"/>
        </w:rPr>
        <w:t>Dacă nu este utilizat imediat, Qdenga trebuie utilizat în decurs de 2 ore.</w:t>
      </w:r>
    </w:p>
    <w:p w14:paraId="66F96A01" w14:textId="77777777" w:rsidR="00647E14" w:rsidRDefault="00647E14">
      <w:pPr>
        <w:spacing w:line="240" w:lineRule="auto"/>
        <w:rPr>
          <w:lang w:val="ro-RO"/>
        </w:rPr>
      </w:pPr>
    </w:p>
    <w:p w14:paraId="66F96A02" w14:textId="772D2D5C" w:rsidR="00647E14" w:rsidRDefault="00725D54">
      <w:pPr>
        <w:spacing w:line="240" w:lineRule="auto"/>
        <w:rPr>
          <w:szCs w:val="22"/>
          <w:lang w:val="ro-RO"/>
        </w:rPr>
      </w:pPr>
      <w:r>
        <w:rPr>
          <w:lang w:val="ro-RO"/>
        </w:rPr>
        <w:t xml:space="preserve">Stabilitatea fizico-chimică pentru utilizare a fost demonstrată timp de 2 ore la temperatura camerei (până la 32,5 °C) de la momentul reconstituirii flaconului de vaccin. După această perioadă de timp, vaccinul trebuie aruncat. Nu îl reintroduceți </w:t>
      </w:r>
      <w:r w:rsidR="00B635F8">
        <w:rPr>
          <w:lang w:val="ro-RO"/>
        </w:rPr>
        <w:t>la</w:t>
      </w:r>
      <w:r>
        <w:rPr>
          <w:lang w:val="ro-RO"/>
        </w:rPr>
        <w:t xml:space="preserve"> frigider.</w:t>
      </w:r>
    </w:p>
    <w:p w14:paraId="66F96A03" w14:textId="77777777" w:rsidR="00647E14" w:rsidRDefault="00647E14">
      <w:pPr>
        <w:spacing w:line="240" w:lineRule="auto"/>
        <w:rPr>
          <w:szCs w:val="22"/>
          <w:lang w:val="ro-RO"/>
        </w:rPr>
      </w:pPr>
    </w:p>
    <w:p w14:paraId="66F96A04" w14:textId="77777777" w:rsidR="00647E14" w:rsidRDefault="00725D54">
      <w:pPr>
        <w:spacing w:line="240" w:lineRule="auto"/>
        <w:rPr>
          <w:lang w:val="ro-RO"/>
        </w:rPr>
      </w:pPr>
      <w:bookmarkStart w:id="30" w:name="_Hlk111566371"/>
      <w:r>
        <w:rPr>
          <w:szCs w:val="22"/>
          <w:lang w:val="ro-RO"/>
        </w:rPr>
        <w:t>Din punct de vedere microbiologic, Qdenga trebuie utilizat imediat. Dacă nu este utilizat imediat, timpul și condițiile de păstrare pentru utilizare constituie responsabilitatea utilizatorului.</w:t>
      </w:r>
      <w:bookmarkEnd w:id="30"/>
    </w:p>
    <w:p w14:paraId="66F96A05" w14:textId="77777777" w:rsidR="00647E14" w:rsidRDefault="00647E14">
      <w:pPr>
        <w:spacing w:line="240" w:lineRule="auto"/>
        <w:rPr>
          <w:lang w:val="ro-RO"/>
        </w:rPr>
      </w:pPr>
    </w:p>
    <w:p w14:paraId="66F96A06" w14:textId="77777777" w:rsidR="00647E14" w:rsidRDefault="00725D54">
      <w:pPr>
        <w:spacing w:line="240" w:lineRule="auto"/>
        <w:ind w:left="567" w:hanging="567"/>
        <w:rPr>
          <w:b/>
          <w:lang w:val="ro-RO"/>
        </w:rPr>
      </w:pPr>
      <w:r>
        <w:rPr>
          <w:b/>
          <w:bCs/>
          <w:szCs w:val="22"/>
          <w:lang w:val="ro-RO"/>
        </w:rPr>
        <w:t>6.4</w:t>
      </w:r>
      <w:r>
        <w:rPr>
          <w:b/>
          <w:bCs/>
          <w:szCs w:val="22"/>
          <w:lang w:val="ro-RO"/>
        </w:rPr>
        <w:tab/>
        <w:t>Precauții speciale pentru păstrare</w:t>
      </w:r>
    </w:p>
    <w:p w14:paraId="66F96A07" w14:textId="77777777" w:rsidR="00647E14" w:rsidRDefault="00647E14">
      <w:pPr>
        <w:spacing w:line="240" w:lineRule="auto"/>
        <w:ind w:left="567" w:hanging="567"/>
        <w:rPr>
          <w:lang w:val="ro-RO"/>
        </w:rPr>
      </w:pPr>
    </w:p>
    <w:p w14:paraId="66F96A08" w14:textId="77777777" w:rsidR="00647E14" w:rsidRDefault="00725D54">
      <w:pPr>
        <w:spacing w:line="240" w:lineRule="auto"/>
        <w:rPr>
          <w:lang w:val="ro-RO"/>
        </w:rPr>
      </w:pPr>
      <w:r>
        <w:rPr>
          <w:szCs w:val="22"/>
          <w:lang w:val="ro-RO"/>
        </w:rPr>
        <w:t>A se păstra la frigider (2°C - 8°C). A nu se congela.</w:t>
      </w:r>
    </w:p>
    <w:p w14:paraId="66F96A09" w14:textId="77777777" w:rsidR="00647E14" w:rsidRDefault="00725D54">
      <w:pPr>
        <w:spacing w:line="240" w:lineRule="auto"/>
        <w:rPr>
          <w:lang w:val="ro-RO"/>
        </w:rPr>
      </w:pPr>
      <w:bookmarkStart w:id="31" w:name="_Hlk12292567"/>
      <w:r>
        <w:rPr>
          <w:szCs w:val="22"/>
          <w:lang w:val="ro-RO"/>
        </w:rPr>
        <w:t>A se păstra în ambalajul original.</w:t>
      </w:r>
    </w:p>
    <w:bookmarkEnd w:id="31"/>
    <w:p w14:paraId="66F96A0A" w14:textId="77777777" w:rsidR="00647E14" w:rsidRDefault="00647E14">
      <w:pPr>
        <w:spacing w:line="240" w:lineRule="auto"/>
        <w:rPr>
          <w:lang w:val="ro-RO"/>
        </w:rPr>
      </w:pPr>
    </w:p>
    <w:p w14:paraId="66F96A0B" w14:textId="77777777" w:rsidR="00647E14" w:rsidRDefault="00725D54">
      <w:pPr>
        <w:spacing w:line="240" w:lineRule="auto"/>
        <w:rPr>
          <w:color w:val="000000" w:themeColor="text1"/>
          <w:lang w:val="ro-RO"/>
        </w:rPr>
      </w:pPr>
      <w:r>
        <w:rPr>
          <w:szCs w:val="22"/>
          <w:lang w:val="ro-RO"/>
        </w:rPr>
        <w:t>Pentru condițiile de păstrare după reconstituirea Qdenga, vezi pct. 6.3.</w:t>
      </w:r>
    </w:p>
    <w:p w14:paraId="66F96A0C" w14:textId="77777777" w:rsidR="00647E14" w:rsidRDefault="00647E14">
      <w:pPr>
        <w:spacing w:line="240" w:lineRule="auto"/>
        <w:rPr>
          <w:lang w:val="ro-RO"/>
        </w:rPr>
      </w:pPr>
    </w:p>
    <w:p w14:paraId="66F96A0D" w14:textId="77777777" w:rsidR="00647E14" w:rsidRDefault="00725D54">
      <w:pPr>
        <w:spacing w:line="240" w:lineRule="auto"/>
        <w:ind w:left="567" w:hanging="567"/>
        <w:rPr>
          <w:b/>
          <w:lang w:val="ro-RO"/>
        </w:rPr>
      </w:pPr>
      <w:r>
        <w:rPr>
          <w:b/>
          <w:bCs/>
          <w:szCs w:val="22"/>
          <w:lang w:val="ro-RO"/>
        </w:rPr>
        <w:t>6.5</w:t>
      </w:r>
      <w:r>
        <w:rPr>
          <w:b/>
          <w:bCs/>
          <w:szCs w:val="22"/>
          <w:lang w:val="ro-RO"/>
        </w:rPr>
        <w:tab/>
        <w:t>Natura și conținutul ambalajului</w:t>
      </w:r>
    </w:p>
    <w:p w14:paraId="66F96A0E" w14:textId="77777777" w:rsidR="00647E14" w:rsidRDefault="00647E14">
      <w:pPr>
        <w:spacing w:line="240" w:lineRule="auto"/>
        <w:rPr>
          <w:b/>
          <w:lang w:val="ro-RO"/>
        </w:rPr>
      </w:pPr>
    </w:p>
    <w:p w14:paraId="66F96A0F" w14:textId="77777777" w:rsidR="00647E14" w:rsidRDefault="00725D54">
      <w:pPr>
        <w:widowControl w:val="0"/>
        <w:spacing w:line="240" w:lineRule="auto"/>
        <w:rPr>
          <w:b/>
          <w:lang w:val="ro-RO"/>
        </w:rPr>
      </w:pPr>
      <w:r>
        <w:rPr>
          <w:b/>
          <w:bCs/>
          <w:szCs w:val="22"/>
          <w:lang w:val="ro-RO"/>
        </w:rPr>
        <w:t>Qdenga pulbere și solvent pentru soluție injectabilă:</w:t>
      </w:r>
    </w:p>
    <w:p w14:paraId="66F96A10" w14:textId="77777777" w:rsidR="00647E14" w:rsidRDefault="00647E14">
      <w:pPr>
        <w:widowControl w:val="0"/>
        <w:spacing w:line="240" w:lineRule="auto"/>
        <w:rPr>
          <w:b/>
          <w:lang w:val="ro-RO"/>
        </w:rPr>
      </w:pPr>
    </w:p>
    <w:p w14:paraId="66F96A11" w14:textId="77777777" w:rsidR="00647E14" w:rsidRDefault="00725D54">
      <w:pPr>
        <w:pStyle w:val="ListParagraph"/>
        <w:numPr>
          <w:ilvl w:val="0"/>
          <w:numId w:val="9"/>
        </w:numPr>
        <w:spacing w:after="0" w:line="240" w:lineRule="auto"/>
        <w:jc w:val="left"/>
        <w:rPr>
          <w:rFonts w:ascii="Times New Roman" w:hAnsi="Times New Roman"/>
          <w:lang w:val="ro-RO"/>
        </w:rPr>
      </w:pPr>
      <w:r>
        <w:rPr>
          <w:rFonts w:ascii="Times New Roman" w:eastAsia="Times New Roman" w:hAnsi="Times New Roman"/>
          <w:lang w:val="ro-RO"/>
        </w:rPr>
        <w:t xml:space="preserve">Pulbere (1 doză) în flacon din sticlă (sticlă de tip I), cu dop (cauciuc butilic) și sigiliu din aluminiu cu capac fără filet, din plastic verde, detașabil + 0,5 ml solvent (1 doză) în flacon din sticlă (sticlă de tip I), cu dop (cauciuc bromobutilic) și sigiliu din aluminiu cu capac fără filet, violet, din plastic </w:t>
      </w:r>
      <w:r>
        <w:rPr>
          <w:rFonts w:ascii="Times New Roman" w:eastAsia="Times New Roman" w:hAnsi="Times New Roman"/>
          <w:lang w:val="ro-RO"/>
        </w:rPr>
        <w:br/>
      </w:r>
      <w:r>
        <w:rPr>
          <w:rFonts w:ascii="Times New Roman" w:eastAsia="Times New Roman" w:hAnsi="Times New Roman"/>
          <w:lang w:val="ro-RO"/>
        </w:rPr>
        <w:br/>
        <w:t>Mărimea ambalajului de 1 sau 10.</w:t>
      </w:r>
    </w:p>
    <w:p w14:paraId="66F96A12" w14:textId="77777777" w:rsidR="00647E14" w:rsidRDefault="00647E14">
      <w:pPr>
        <w:spacing w:line="240" w:lineRule="auto"/>
        <w:rPr>
          <w:lang w:val="ro-RO"/>
        </w:rPr>
      </w:pPr>
    </w:p>
    <w:p w14:paraId="66F96A13" w14:textId="77777777" w:rsidR="00647E14" w:rsidRDefault="00725D54" w:rsidP="00EF3BB0">
      <w:pPr>
        <w:keepNext/>
        <w:keepLines/>
        <w:widowControl w:val="0"/>
        <w:spacing w:line="240" w:lineRule="auto"/>
        <w:rPr>
          <w:b/>
          <w:lang w:val="ro-RO"/>
        </w:rPr>
      </w:pPr>
      <w:r>
        <w:rPr>
          <w:b/>
          <w:bCs/>
          <w:szCs w:val="22"/>
          <w:lang w:val="ro-RO"/>
        </w:rPr>
        <w:lastRenderedPageBreak/>
        <w:t>Qdenga pulbere și solvent pentru soluție injectabilă în seringă preumplută:</w:t>
      </w:r>
    </w:p>
    <w:p w14:paraId="66F96A14" w14:textId="77777777" w:rsidR="00647E14" w:rsidRDefault="00647E14" w:rsidP="00EF3BB0">
      <w:pPr>
        <w:keepNext/>
        <w:keepLines/>
        <w:spacing w:line="240" w:lineRule="auto"/>
        <w:rPr>
          <w:lang w:val="ro-RO"/>
        </w:rPr>
      </w:pPr>
    </w:p>
    <w:p w14:paraId="66F96A15" w14:textId="543C47A8" w:rsidR="00647E14" w:rsidRPr="0000768E" w:rsidRDefault="00725D54" w:rsidP="00EF3BB0">
      <w:pPr>
        <w:pStyle w:val="ListParagraph"/>
        <w:keepLines/>
        <w:numPr>
          <w:ilvl w:val="0"/>
          <w:numId w:val="9"/>
        </w:numPr>
        <w:spacing w:after="0" w:line="240" w:lineRule="auto"/>
        <w:jc w:val="left"/>
        <w:rPr>
          <w:rFonts w:ascii="Times New Roman" w:hAnsi="Times New Roman"/>
          <w:lang w:val="ro-RO"/>
        </w:rPr>
      </w:pPr>
      <w:r>
        <w:rPr>
          <w:rFonts w:ascii="Times New Roman" w:eastAsia="Times New Roman" w:hAnsi="Times New Roman"/>
          <w:lang w:val="ro-RO"/>
        </w:rPr>
        <w:t xml:space="preserve">Pulbere (1 doză) în flacon (sticlă de tip I), cu dop (cauciuc butilic) și sigiliu din aluminiu cu capac de plastic verde, rabatabil + 0,5 ml solvent (1 doză) în seringă preumplută (sticlă de tip I), cu dop al pistonului (bromobutilic) și un capac </w:t>
      </w:r>
      <w:r w:rsidR="0000768E" w:rsidRPr="002674A8">
        <w:rPr>
          <w:rFonts w:ascii="Times New Roman" w:hAnsi="Times New Roman"/>
          <w:lang w:val="ro-RO"/>
        </w:rPr>
        <w:t>protector</w:t>
      </w:r>
      <w:r w:rsidR="0000768E" w:rsidRPr="0000768E">
        <w:rPr>
          <w:rFonts w:ascii="Times New Roman" w:eastAsia="Times New Roman" w:hAnsi="Times New Roman"/>
          <w:lang w:val="ro-RO"/>
        </w:rPr>
        <w:t xml:space="preserve"> </w:t>
      </w:r>
      <w:r w:rsidRPr="0000768E">
        <w:rPr>
          <w:rFonts w:ascii="Times New Roman" w:eastAsia="Times New Roman" w:hAnsi="Times New Roman"/>
          <w:lang w:val="ro-RO"/>
        </w:rPr>
        <w:t>(polipropilenă), cu 2 ace separate</w:t>
      </w:r>
      <w:r w:rsidRPr="0000768E">
        <w:rPr>
          <w:rFonts w:ascii="Times New Roman" w:eastAsia="Times New Roman" w:hAnsi="Times New Roman"/>
          <w:lang w:val="ro-RO"/>
        </w:rPr>
        <w:br/>
      </w:r>
      <w:r w:rsidRPr="0000768E">
        <w:rPr>
          <w:rFonts w:ascii="Times New Roman" w:eastAsia="Times New Roman" w:hAnsi="Times New Roman"/>
          <w:lang w:val="ro-RO"/>
        </w:rPr>
        <w:br/>
        <w:t>Mărimea ambalajului de 1 sau 5.</w:t>
      </w:r>
    </w:p>
    <w:p w14:paraId="66F96A16" w14:textId="77777777" w:rsidR="00647E14" w:rsidRPr="0000768E" w:rsidRDefault="00647E14">
      <w:pPr>
        <w:pStyle w:val="ListParagraph"/>
        <w:spacing w:after="0" w:line="240" w:lineRule="auto"/>
        <w:ind w:left="0"/>
        <w:jc w:val="left"/>
        <w:rPr>
          <w:rFonts w:ascii="Times New Roman" w:hAnsi="Times New Roman"/>
          <w:lang w:val="ro-RO"/>
        </w:rPr>
      </w:pPr>
    </w:p>
    <w:p w14:paraId="66F96A17" w14:textId="2795E26E" w:rsidR="00647E14" w:rsidRDefault="00725D54">
      <w:pPr>
        <w:pStyle w:val="ListParagraph"/>
        <w:keepNext/>
        <w:widowControl/>
        <w:numPr>
          <w:ilvl w:val="0"/>
          <w:numId w:val="9"/>
        </w:numPr>
        <w:spacing w:after="0" w:line="240" w:lineRule="auto"/>
        <w:jc w:val="left"/>
        <w:rPr>
          <w:rFonts w:ascii="Times New Roman" w:hAnsi="Times New Roman"/>
          <w:lang w:val="ro-RO"/>
        </w:rPr>
      </w:pPr>
      <w:r w:rsidRPr="0000768E">
        <w:rPr>
          <w:rFonts w:ascii="Times New Roman" w:eastAsia="Times New Roman" w:hAnsi="Times New Roman"/>
          <w:lang w:val="ro-RO"/>
        </w:rPr>
        <w:t xml:space="preserve">Pulbere (1 doză) în flacon (sticlă de tip I), cu dop (cauciuc butilic) și sigiliu din aluminiu cu capac de plastic verde, rabatabil + 0,5 ml solvent (1 doză) în seringă preumplută (sticlă de tip I), cu dop al pistonului (bromobutilic) și un capac </w:t>
      </w:r>
      <w:r w:rsidR="0000768E" w:rsidRPr="002674A8">
        <w:rPr>
          <w:rFonts w:ascii="Times New Roman" w:hAnsi="Times New Roman"/>
          <w:lang w:val="ro-RO"/>
        </w:rPr>
        <w:t>protector</w:t>
      </w:r>
      <w:r w:rsidR="0000768E">
        <w:rPr>
          <w:rFonts w:ascii="Times New Roman" w:eastAsia="Times New Roman" w:hAnsi="Times New Roman"/>
          <w:lang w:val="ro-RO"/>
        </w:rPr>
        <w:t xml:space="preserve"> </w:t>
      </w:r>
      <w:r>
        <w:rPr>
          <w:rFonts w:ascii="Times New Roman" w:eastAsia="Times New Roman" w:hAnsi="Times New Roman"/>
          <w:lang w:val="ro-RO"/>
        </w:rPr>
        <w:t>(polipropilenă), fără ace separate</w:t>
      </w:r>
      <w:r>
        <w:rPr>
          <w:rFonts w:ascii="Times New Roman" w:eastAsia="Times New Roman" w:hAnsi="Times New Roman"/>
          <w:lang w:val="ro-RO"/>
        </w:rPr>
        <w:br/>
      </w:r>
      <w:r>
        <w:rPr>
          <w:rFonts w:ascii="Times New Roman" w:eastAsia="Times New Roman" w:hAnsi="Times New Roman"/>
          <w:lang w:val="ro-RO"/>
        </w:rPr>
        <w:br/>
        <w:t>Mărimea ambalajului de 1 sau 5.</w:t>
      </w:r>
    </w:p>
    <w:p w14:paraId="66F96A18" w14:textId="77777777" w:rsidR="00647E14" w:rsidRDefault="00647E14">
      <w:pPr>
        <w:spacing w:line="240" w:lineRule="auto"/>
        <w:rPr>
          <w:lang w:val="ro-RO"/>
        </w:rPr>
      </w:pPr>
    </w:p>
    <w:p w14:paraId="66F96A19" w14:textId="77777777" w:rsidR="00647E14" w:rsidRDefault="00725D54">
      <w:pPr>
        <w:spacing w:line="240" w:lineRule="auto"/>
        <w:rPr>
          <w:lang w:val="ro-RO"/>
        </w:rPr>
      </w:pPr>
      <w:r>
        <w:rPr>
          <w:szCs w:val="22"/>
          <w:lang w:val="ro-RO"/>
        </w:rPr>
        <w:t>Este posibil ca nu toate mărimile de ambalaj să fie comercializate.</w:t>
      </w:r>
    </w:p>
    <w:p w14:paraId="66F96A1A" w14:textId="77777777" w:rsidR="00647E14" w:rsidRDefault="00647E14">
      <w:pPr>
        <w:spacing w:line="240" w:lineRule="auto"/>
        <w:rPr>
          <w:lang w:val="ro-RO"/>
        </w:rPr>
      </w:pPr>
    </w:p>
    <w:p w14:paraId="66F96A1B" w14:textId="77777777" w:rsidR="00647E14" w:rsidRDefault="00725D54" w:rsidP="00EF3BB0">
      <w:pPr>
        <w:keepNext/>
        <w:keepLines/>
        <w:spacing w:line="240" w:lineRule="auto"/>
        <w:ind w:left="567" w:hanging="567"/>
        <w:rPr>
          <w:lang w:val="ro-RO"/>
        </w:rPr>
      </w:pPr>
      <w:bookmarkStart w:id="32" w:name="OLE_LINK1"/>
      <w:r>
        <w:rPr>
          <w:b/>
          <w:bCs/>
          <w:szCs w:val="22"/>
          <w:lang w:val="ro-RO"/>
        </w:rPr>
        <w:t>6.6</w:t>
      </w:r>
      <w:r>
        <w:rPr>
          <w:b/>
          <w:bCs/>
          <w:szCs w:val="22"/>
          <w:lang w:val="ro-RO"/>
        </w:rPr>
        <w:tab/>
        <w:t>Precauții speciale pentru eliminarea reziduurilor și alte instrucțiuni de manipulare</w:t>
      </w:r>
    </w:p>
    <w:p w14:paraId="66F96A1C" w14:textId="77777777" w:rsidR="00647E14" w:rsidRDefault="00647E14" w:rsidP="00EF3BB0">
      <w:pPr>
        <w:keepNext/>
        <w:keepLines/>
        <w:spacing w:line="240" w:lineRule="auto"/>
        <w:rPr>
          <w:lang w:val="ro-RO"/>
        </w:rPr>
      </w:pPr>
    </w:p>
    <w:p w14:paraId="66F96A1D" w14:textId="77777777" w:rsidR="00647E14" w:rsidRDefault="00725D54" w:rsidP="00EF3BB0">
      <w:pPr>
        <w:keepNext/>
        <w:keepLines/>
        <w:widowControl w:val="0"/>
        <w:spacing w:line="240" w:lineRule="auto"/>
        <w:rPr>
          <w:u w:val="single"/>
          <w:lang w:val="ro-RO"/>
        </w:rPr>
      </w:pPr>
      <w:r>
        <w:rPr>
          <w:szCs w:val="22"/>
          <w:u w:val="single"/>
          <w:lang w:val="ro-RO"/>
        </w:rPr>
        <w:t>Instrucțiuni pentru reconstituirea vaccinului cu solventul prezentat în flacon</w:t>
      </w:r>
    </w:p>
    <w:p w14:paraId="66F96A1E" w14:textId="77777777" w:rsidR="00647E14" w:rsidRDefault="00647E14" w:rsidP="00EF3BB0">
      <w:pPr>
        <w:keepNext/>
        <w:keepLines/>
        <w:widowControl w:val="0"/>
        <w:spacing w:line="240" w:lineRule="auto"/>
        <w:rPr>
          <w:u w:val="single"/>
          <w:lang w:val="ro-RO"/>
        </w:rPr>
      </w:pPr>
    </w:p>
    <w:p w14:paraId="66F96A1F" w14:textId="77777777" w:rsidR="00647E14" w:rsidRDefault="00725D54">
      <w:pPr>
        <w:spacing w:line="240" w:lineRule="auto"/>
        <w:rPr>
          <w:szCs w:val="22"/>
          <w:lang w:val="ro-RO"/>
        </w:rPr>
      </w:pPr>
      <w:r>
        <w:rPr>
          <w:szCs w:val="22"/>
          <w:lang w:val="ro-RO"/>
        </w:rPr>
        <w:t xml:space="preserve">Qdenga este un vaccin cu 2 componente care constă dintr-un flacon conținând vaccinul liofilizat și un flacon conținând solventul. Vaccinul liofilizat trebuie reconstituit cu solvent înainte de administrare. </w:t>
      </w:r>
    </w:p>
    <w:p w14:paraId="66F96A20" w14:textId="77777777" w:rsidR="00647E14" w:rsidRDefault="00647E14">
      <w:pPr>
        <w:spacing w:line="240" w:lineRule="auto"/>
        <w:rPr>
          <w:szCs w:val="22"/>
          <w:lang w:val="ro-RO"/>
        </w:rPr>
      </w:pPr>
    </w:p>
    <w:p w14:paraId="66F96A21" w14:textId="3C1C6D1A" w:rsidR="00647E14" w:rsidRDefault="00251EDF">
      <w:pPr>
        <w:spacing w:line="240" w:lineRule="auto"/>
        <w:rPr>
          <w:color w:val="000000" w:themeColor="text1"/>
          <w:lang w:val="ro-RO"/>
        </w:rPr>
      </w:pPr>
      <w:r>
        <w:rPr>
          <w:szCs w:val="22"/>
          <w:lang w:val="ro-RO"/>
        </w:rPr>
        <w:t xml:space="preserve">Se utilizează </w:t>
      </w:r>
      <w:r w:rsidR="00725D54">
        <w:rPr>
          <w:szCs w:val="22"/>
          <w:lang w:val="ro-RO"/>
        </w:rPr>
        <w:t>numai seringi sterile pentru reconstituirea și injectarea Qdenga</w:t>
      </w:r>
      <w:r w:rsidR="00725D54">
        <w:rPr>
          <w:color w:val="000000"/>
          <w:szCs w:val="22"/>
          <w:lang w:val="ro-RO"/>
        </w:rPr>
        <w:t>. Qdenga nu trebuie amestecat cu alte vaccinuri în aceeași seringă.</w:t>
      </w:r>
    </w:p>
    <w:p w14:paraId="66F96A22" w14:textId="77777777" w:rsidR="00647E14" w:rsidRDefault="00647E14">
      <w:pPr>
        <w:spacing w:line="240" w:lineRule="auto"/>
        <w:rPr>
          <w:szCs w:val="22"/>
          <w:lang w:val="ro-RO"/>
        </w:rPr>
      </w:pPr>
    </w:p>
    <w:p w14:paraId="66F96A23" w14:textId="299261CD" w:rsidR="00647E14" w:rsidRDefault="00725D54">
      <w:pPr>
        <w:spacing w:line="240" w:lineRule="auto"/>
        <w:rPr>
          <w:lang w:val="ro-RO"/>
        </w:rPr>
      </w:pPr>
      <w:r>
        <w:rPr>
          <w:szCs w:val="22"/>
          <w:lang w:val="ro-RO"/>
        </w:rPr>
        <w:t xml:space="preserve">Pentru reconstituirea Qdenga, </w:t>
      </w:r>
      <w:r w:rsidR="00251EDF">
        <w:rPr>
          <w:szCs w:val="22"/>
          <w:lang w:val="ro-RO"/>
        </w:rPr>
        <w:t xml:space="preserve">se utilizează </w:t>
      </w:r>
      <w:r>
        <w:rPr>
          <w:szCs w:val="22"/>
          <w:lang w:val="ro-RO"/>
        </w:rPr>
        <w:t>numai solventul (soluție de clorură de sodiu 0,22%) furnizat împreună cu vaccinul, deoarece nu conține conservanți sau alte substanțe antivirale. Contactul cu conservanți, antiseptice, detergenți și alte substanțe antivirale trebuie evitat, deoarece acestea pot inactiva vaccinul.</w:t>
      </w:r>
    </w:p>
    <w:p w14:paraId="66F96A24" w14:textId="77777777" w:rsidR="00647E14" w:rsidRDefault="00647E14">
      <w:pPr>
        <w:spacing w:line="240" w:lineRule="auto"/>
        <w:rPr>
          <w:szCs w:val="22"/>
          <w:lang w:val="ro-RO"/>
        </w:rPr>
      </w:pPr>
    </w:p>
    <w:p w14:paraId="66F96A25" w14:textId="054F4B4F" w:rsidR="00647E14" w:rsidRDefault="00251EDF">
      <w:pPr>
        <w:widowControl w:val="0"/>
        <w:spacing w:line="240" w:lineRule="auto"/>
        <w:rPr>
          <w:szCs w:val="22"/>
          <w:lang w:val="ro-RO"/>
        </w:rPr>
      </w:pPr>
      <w:r>
        <w:rPr>
          <w:szCs w:val="22"/>
          <w:lang w:val="ro-RO"/>
        </w:rPr>
        <w:t xml:space="preserve">Se scot </w:t>
      </w:r>
      <w:r w:rsidR="00725D54">
        <w:rPr>
          <w:szCs w:val="22"/>
          <w:lang w:val="ro-RO"/>
        </w:rPr>
        <w:t xml:space="preserve">vaccinul și flacoanele cu solvent din frigider și </w:t>
      </w:r>
      <w:r w:rsidR="00FB6395">
        <w:rPr>
          <w:szCs w:val="22"/>
          <w:lang w:val="ro-RO"/>
        </w:rPr>
        <w:t>se lasă</w:t>
      </w:r>
      <w:r w:rsidR="00725D54">
        <w:rPr>
          <w:szCs w:val="22"/>
          <w:lang w:val="ro-RO"/>
        </w:rPr>
        <w:t xml:space="preserve"> la temperatura camerei timp de aproximativ 15 minute.</w:t>
      </w:r>
    </w:p>
    <w:p w14:paraId="66F96A26" w14:textId="77777777" w:rsidR="00647E14" w:rsidRDefault="00647E14">
      <w:pPr>
        <w:widowControl w:val="0"/>
        <w:spacing w:line="240" w:lineRule="auto"/>
        <w:rPr>
          <w:rFonts w:eastAsia="MS Mincho"/>
          <w:kern w:val="2"/>
          <w:szCs w:val="22"/>
          <w:lang w:val="ro-RO"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647E14" w:rsidRPr="00AE792C" w14:paraId="66F96A2F" w14:textId="77777777">
        <w:tc>
          <w:tcPr>
            <w:tcW w:w="3426" w:type="dxa"/>
          </w:tcPr>
          <w:p w14:paraId="66F96A27" w14:textId="77777777" w:rsidR="00647E14" w:rsidRDefault="00725D54">
            <w:pPr>
              <w:spacing w:line="240" w:lineRule="auto"/>
              <w:rPr>
                <w:noProof/>
              </w:rPr>
            </w:pPr>
            <w:r>
              <w:rPr>
                <w:noProof/>
                <w:lang w:val="en-US" w:eastAsia="zh-CN"/>
              </w:rPr>
              <w:drawing>
                <wp:inline distT="0" distB="0" distL="0" distR="0" wp14:anchorId="66F97001" wp14:editId="66F97002">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66F96A28" w14:textId="77777777" w:rsidR="00647E14" w:rsidRDefault="00725D54">
            <w:pPr>
              <w:spacing w:after="60" w:line="240" w:lineRule="auto"/>
              <w:ind w:left="34"/>
              <w:jc w:val="center"/>
              <w:rPr>
                <w:b/>
                <w:bCs/>
                <w:szCs w:val="22"/>
              </w:rPr>
            </w:pPr>
            <w:r>
              <w:rPr>
                <w:b/>
                <w:bCs/>
                <w:szCs w:val="22"/>
                <w:lang w:val="ro-RO"/>
              </w:rPr>
              <w:t>Flacon cu solvent</w:t>
            </w:r>
          </w:p>
        </w:tc>
        <w:tc>
          <w:tcPr>
            <w:tcW w:w="5635" w:type="dxa"/>
          </w:tcPr>
          <w:p w14:paraId="66F96A29" w14:textId="1B321E6E" w:rsidR="00647E14" w:rsidRPr="006A6F49" w:rsidRDefault="0000768E">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ro-RO"/>
              </w:rPr>
              <w:t xml:space="preserve">Se scot </w:t>
            </w:r>
            <w:r w:rsidR="00725D54">
              <w:rPr>
                <w:rFonts w:ascii="Times New Roman" w:eastAsia="Times New Roman" w:hAnsi="Times New Roman"/>
                <w:lang w:val="ro-RO"/>
              </w:rPr>
              <w:t xml:space="preserve">capacele fără filet de pe ambele flacoane și </w:t>
            </w:r>
            <w:r>
              <w:rPr>
                <w:rFonts w:ascii="Times New Roman" w:eastAsia="Times New Roman" w:hAnsi="Times New Roman"/>
                <w:lang w:val="ro-RO"/>
              </w:rPr>
              <w:t xml:space="preserve">se curăță </w:t>
            </w:r>
            <w:r w:rsidR="00725D54">
              <w:rPr>
                <w:rFonts w:ascii="Times New Roman" w:eastAsia="Times New Roman" w:hAnsi="Times New Roman"/>
                <w:lang w:val="ro-RO"/>
              </w:rPr>
              <w:t>suprafața dopurilor din partea de sus a flacoanelor cu un tampon cu alcool.</w:t>
            </w:r>
          </w:p>
          <w:p w14:paraId="66F96A2A" w14:textId="3C114AFE" w:rsidR="00647E14" w:rsidRDefault="0000768E">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ro-RO"/>
              </w:rPr>
              <w:t xml:space="preserve">Se atașează </w:t>
            </w:r>
            <w:r w:rsidR="00725D54">
              <w:rPr>
                <w:rFonts w:ascii="Times New Roman" w:eastAsia="Times New Roman" w:hAnsi="Times New Roman"/>
                <w:lang w:val="ro-RO"/>
              </w:rPr>
              <w:t xml:space="preserve">un ac steril la o seringă sterilă de 1 ml și </w:t>
            </w:r>
            <w:r>
              <w:rPr>
                <w:rFonts w:ascii="Times New Roman" w:eastAsia="Times New Roman" w:hAnsi="Times New Roman"/>
                <w:lang w:val="ro-RO"/>
              </w:rPr>
              <w:t xml:space="preserve">se introduce </w:t>
            </w:r>
            <w:r w:rsidR="00725D54">
              <w:rPr>
                <w:rFonts w:ascii="Times New Roman" w:eastAsia="Times New Roman" w:hAnsi="Times New Roman"/>
                <w:lang w:val="ro-RO"/>
              </w:rPr>
              <w:t>acul în flaconul cu solvent. Acul recomandat este de calibrul 23G.</w:t>
            </w:r>
          </w:p>
          <w:p w14:paraId="66F96A2B" w14:textId="7E76BBA0" w:rsidR="00647E14" w:rsidRDefault="00251EDF">
            <w:pPr>
              <w:pStyle w:val="ListParagraph"/>
              <w:numPr>
                <w:ilvl w:val="0"/>
                <w:numId w:val="42"/>
              </w:numPr>
              <w:spacing w:after="60" w:line="240" w:lineRule="auto"/>
              <w:contextualSpacing w:val="0"/>
              <w:jc w:val="left"/>
              <w:rPr>
                <w:rFonts w:ascii="Times New Roman" w:hAnsi="Times New Roman"/>
                <w:lang w:val="fr-FR"/>
              </w:rPr>
            </w:pPr>
            <w:r>
              <w:rPr>
                <w:rFonts w:ascii="Times New Roman" w:eastAsia="Times New Roman" w:hAnsi="Times New Roman"/>
                <w:lang w:val="ro-RO"/>
              </w:rPr>
              <w:t xml:space="preserve">Se apasă </w:t>
            </w:r>
            <w:r w:rsidR="00725D54">
              <w:rPr>
                <w:rFonts w:ascii="Times New Roman" w:eastAsia="Times New Roman" w:hAnsi="Times New Roman"/>
                <w:lang w:val="ro-RO"/>
              </w:rPr>
              <w:t>lent pistonul în jos complet.</w:t>
            </w:r>
          </w:p>
          <w:p w14:paraId="66F96A2C" w14:textId="604DB34C" w:rsidR="00647E14" w:rsidRDefault="0000768E">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ro-RO"/>
              </w:rPr>
              <w:t>Se î</w:t>
            </w:r>
            <w:r w:rsidR="00725D54">
              <w:rPr>
                <w:rFonts w:ascii="Times New Roman" w:eastAsia="Times New Roman" w:hAnsi="Times New Roman"/>
                <w:lang w:val="ro-RO"/>
              </w:rPr>
              <w:t xml:space="preserve">ntoarce flaconul cu capul în jos, </w:t>
            </w:r>
            <w:r>
              <w:rPr>
                <w:rFonts w:ascii="Times New Roman" w:eastAsia="Times New Roman" w:hAnsi="Times New Roman"/>
                <w:lang w:val="ro-RO"/>
              </w:rPr>
              <w:t xml:space="preserve">se scoate </w:t>
            </w:r>
            <w:r w:rsidR="00725D54">
              <w:rPr>
                <w:rFonts w:ascii="Times New Roman" w:eastAsia="Times New Roman" w:hAnsi="Times New Roman"/>
                <w:lang w:val="ro-RO"/>
              </w:rPr>
              <w:t xml:space="preserve">întregul conținut al flaconului și continuați să trageți pistonul în afară până la 0,75 ml. Trebuie observată o bulă în interiorul seringii. </w:t>
            </w:r>
          </w:p>
          <w:p w14:paraId="66F96A2D" w14:textId="1FE45C21" w:rsidR="00647E14" w:rsidRDefault="0000768E">
            <w:pPr>
              <w:pStyle w:val="ListParagraph"/>
              <w:numPr>
                <w:ilvl w:val="0"/>
                <w:numId w:val="42"/>
              </w:numPr>
              <w:spacing w:after="60" w:line="240" w:lineRule="auto"/>
              <w:contextualSpacing w:val="0"/>
              <w:jc w:val="left"/>
              <w:rPr>
                <w:rFonts w:ascii="Times New Roman" w:hAnsi="Times New Roman"/>
                <w:lang w:val="it-IT"/>
              </w:rPr>
            </w:pPr>
            <w:r>
              <w:rPr>
                <w:rFonts w:ascii="Times New Roman" w:eastAsia="Times New Roman" w:hAnsi="Times New Roman"/>
                <w:lang w:val="ro-RO"/>
              </w:rPr>
              <w:t xml:space="preserve">Se întoarce </w:t>
            </w:r>
            <w:r w:rsidR="00725D54">
              <w:rPr>
                <w:rFonts w:ascii="Times New Roman" w:eastAsia="Times New Roman" w:hAnsi="Times New Roman"/>
                <w:lang w:val="ro-RO"/>
              </w:rPr>
              <w:t>seringa pentru a aduce bula înapoi la piston.</w:t>
            </w:r>
          </w:p>
          <w:p w14:paraId="66F96A2E" w14:textId="77777777" w:rsidR="00647E14" w:rsidRDefault="00647E14">
            <w:pPr>
              <w:pStyle w:val="ListParagraph"/>
              <w:spacing w:after="60" w:line="240" w:lineRule="auto"/>
              <w:ind w:left="318"/>
              <w:contextualSpacing w:val="0"/>
              <w:jc w:val="left"/>
              <w:rPr>
                <w:sz w:val="20"/>
                <w:szCs w:val="20"/>
                <w:lang w:val="it-IT"/>
              </w:rPr>
            </w:pPr>
          </w:p>
        </w:tc>
      </w:tr>
      <w:tr w:rsidR="00647E14" w:rsidRPr="00AE792C" w14:paraId="66F96A39" w14:textId="77777777" w:rsidTr="00EF3BB0">
        <w:trPr>
          <w:trHeight w:val="2799"/>
        </w:trPr>
        <w:tc>
          <w:tcPr>
            <w:tcW w:w="3426" w:type="dxa"/>
          </w:tcPr>
          <w:p w14:paraId="66F96A30" w14:textId="77777777" w:rsidR="00647E14" w:rsidRDefault="00725D54">
            <w:pPr>
              <w:spacing w:line="240" w:lineRule="auto"/>
              <w:rPr>
                <w:szCs w:val="22"/>
              </w:rPr>
            </w:pPr>
            <w:r>
              <w:rPr>
                <w:noProof/>
                <w:lang w:val="en-US" w:eastAsia="zh-CN"/>
              </w:rPr>
              <w:lastRenderedPageBreak/>
              <w:drawing>
                <wp:inline distT="0" distB="0" distL="0" distR="0" wp14:anchorId="66F97003" wp14:editId="66F97004">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66F96A31" w14:textId="77777777" w:rsidR="00647E14" w:rsidRDefault="00725D54">
            <w:pPr>
              <w:spacing w:after="60" w:line="240" w:lineRule="auto"/>
              <w:ind w:left="34"/>
              <w:jc w:val="center"/>
              <w:rPr>
                <w:b/>
                <w:bCs/>
                <w:szCs w:val="22"/>
              </w:rPr>
            </w:pPr>
            <w:r>
              <w:rPr>
                <w:b/>
                <w:bCs/>
                <w:szCs w:val="22"/>
                <w:lang w:val="ro-RO"/>
              </w:rPr>
              <w:t>Flacon cu vaccin liofilizat</w:t>
            </w:r>
          </w:p>
        </w:tc>
        <w:tc>
          <w:tcPr>
            <w:tcW w:w="5635" w:type="dxa"/>
          </w:tcPr>
          <w:p w14:paraId="66F96A32" w14:textId="564EE79E" w:rsidR="00647E14" w:rsidRPr="006A6F49" w:rsidRDefault="0000768E">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 xml:space="preserve">Se introduce </w:t>
            </w:r>
            <w:r w:rsidR="00725D54">
              <w:rPr>
                <w:rFonts w:ascii="Times New Roman" w:eastAsia="Times New Roman" w:hAnsi="Times New Roman"/>
                <w:lang w:val="ro-RO"/>
              </w:rPr>
              <w:t>acul seringii în flaconul cu vaccin liofilizat.</w:t>
            </w:r>
          </w:p>
          <w:p w14:paraId="66F96A33" w14:textId="6CC62D1D" w:rsidR="00647E14" w:rsidRPr="006A6F49" w:rsidRDefault="0000768E">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 xml:space="preserve">Se orientează </w:t>
            </w:r>
            <w:r w:rsidR="00725D54">
              <w:rPr>
                <w:rFonts w:ascii="Times New Roman" w:eastAsia="Times New Roman" w:hAnsi="Times New Roman"/>
                <w:lang w:val="ro-RO"/>
              </w:rPr>
              <w:t xml:space="preserve">debitul solventului către partea laterală a flaconului în timp ce </w:t>
            </w:r>
            <w:r>
              <w:rPr>
                <w:rFonts w:ascii="Times New Roman" w:eastAsia="Times New Roman" w:hAnsi="Times New Roman"/>
                <w:lang w:val="ro-RO"/>
              </w:rPr>
              <w:t xml:space="preserve">se apasă </w:t>
            </w:r>
            <w:r w:rsidR="00725D54">
              <w:rPr>
                <w:rFonts w:ascii="Times New Roman" w:eastAsia="Times New Roman" w:hAnsi="Times New Roman"/>
                <w:lang w:val="ro-RO"/>
              </w:rPr>
              <w:t>lent pistonul pentru a reduce posibilitatea de formare a bulelor de aer.</w:t>
            </w:r>
          </w:p>
          <w:p w14:paraId="66F96A34" w14:textId="77777777" w:rsidR="00647E14" w:rsidRPr="006A6F49" w:rsidRDefault="00647E14">
            <w:pPr>
              <w:spacing w:after="60" w:line="240" w:lineRule="auto"/>
              <w:rPr>
                <w:sz w:val="20"/>
                <w:lang w:val="es-ES"/>
              </w:rPr>
            </w:pPr>
          </w:p>
          <w:p w14:paraId="66F96A35" w14:textId="77777777" w:rsidR="00647E14" w:rsidRPr="006A6F49" w:rsidRDefault="00647E14">
            <w:pPr>
              <w:spacing w:after="60" w:line="240" w:lineRule="auto"/>
              <w:rPr>
                <w:sz w:val="20"/>
                <w:lang w:val="es-ES"/>
              </w:rPr>
            </w:pPr>
          </w:p>
          <w:p w14:paraId="66F96A36" w14:textId="77777777" w:rsidR="00647E14" w:rsidRPr="006A6F49" w:rsidRDefault="00647E14">
            <w:pPr>
              <w:spacing w:after="60" w:line="240" w:lineRule="auto"/>
              <w:rPr>
                <w:sz w:val="20"/>
                <w:lang w:val="es-ES"/>
              </w:rPr>
            </w:pPr>
          </w:p>
          <w:p w14:paraId="66F96A37" w14:textId="77777777" w:rsidR="00647E14" w:rsidRPr="006A6F49" w:rsidRDefault="00647E14">
            <w:pPr>
              <w:spacing w:after="60" w:line="240" w:lineRule="auto"/>
              <w:rPr>
                <w:sz w:val="20"/>
                <w:lang w:val="es-ES"/>
              </w:rPr>
            </w:pPr>
          </w:p>
          <w:p w14:paraId="66F96A38" w14:textId="77777777" w:rsidR="00647E14" w:rsidRPr="006A6F49" w:rsidRDefault="00647E14">
            <w:pPr>
              <w:spacing w:after="60" w:line="240" w:lineRule="auto"/>
              <w:rPr>
                <w:sz w:val="20"/>
                <w:lang w:val="es-ES"/>
              </w:rPr>
            </w:pPr>
          </w:p>
        </w:tc>
      </w:tr>
      <w:tr w:rsidR="00647E14" w14:paraId="66F96A40" w14:textId="77777777">
        <w:tc>
          <w:tcPr>
            <w:tcW w:w="3426" w:type="dxa"/>
          </w:tcPr>
          <w:p w14:paraId="66F96A3A" w14:textId="77777777" w:rsidR="00647E14" w:rsidRDefault="00725D54">
            <w:pPr>
              <w:spacing w:line="240" w:lineRule="auto"/>
              <w:rPr>
                <w:szCs w:val="22"/>
              </w:rPr>
            </w:pPr>
            <w:r>
              <w:rPr>
                <w:noProof/>
                <w:lang w:val="en-US" w:eastAsia="zh-CN"/>
              </w:rPr>
              <w:drawing>
                <wp:inline distT="0" distB="0" distL="0" distR="0" wp14:anchorId="66F97005" wp14:editId="66F97006">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66F96A3B" w14:textId="77777777" w:rsidR="00647E14" w:rsidRDefault="00725D54">
            <w:pPr>
              <w:spacing w:after="60" w:line="240" w:lineRule="auto"/>
              <w:ind w:left="34"/>
              <w:jc w:val="center"/>
              <w:rPr>
                <w:b/>
                <w:bCs/>
                <w:szCs w:val="22"/>
              </w:rPr>
            </w:pPr>
            <w:r>
              <w:rPr>
                <w:b/>
                <w:bCs/>
                <w:szCs w:val="22"/>
                <w:lang w:val="ro-RO"/>
              </w:rPr>
              <w:t>Vaccin reconstituit</w:t>
            </w:r>
          </w:p>
        </w:tc>
        <w:tc>
          <w:tcPr>
            <w:tcW w:w="5635" w:type="dxa"/>
          </w:tcPr>
          <w:p w14:paraId="66F96A3C" w14:textId="62175848" w:rsidR="00647E14" w:rsidRPr="00F008A0" w:rsidRDefault="0000768E">
            <w:pPr>
              <w:pStyle w:val="ListParagraph"/>
              <w:numPr>
                <w:ilvl w:val="0"/>
                <w:numId w:val="42"/>
              </w:numPr>
              <w:spacing w:after="60" w:line="240" w:lineRule="auto"/>
              <w:contextualSpacing w:val="0"/>
              <w:jc w:val="left"/>
              <w:rPr>
                <w:rFonts w:ascii="Times New Roman" w:hAnsi="Times New Roman"/>
                <w:lang w:val="pt-PT"/>
              </w:rPr>
            </w:pPr>
            <w:r>
              <w:rPr>
                <w:rFonts w:ascii="Times New Roman" w:eastAsia="Times New Roman" w:hAnsi="Times New Roman"/>
                <w:lang w:val="ro-RO"/>
              </w:rPr>
              <w:t xml:space="preserve">Se eliberează </w:t>
            </w:r>
            <w:r w:rsidR="00725D54">
              <w:rPr>
                <w:rFonts w:ascii="Times New Roman" w:eastAsia="Times New Roman" w:hAnsi="Times New Roman"/>
                <w:lang w:val="ro-RO"/>
              </w:rPr>
              <w:t xml:space="preserve">degetul de pe piston și, ținând ansamblul pe o suprafață plană, </w:t>
            </w:r>
            <w:r>
              <w:rPr>
                <w:rFonts w:ascii="Times New Roman" w:eastAsia="Times New Roman" w:hAnsi="Times New Roman"/>
                <w:lang w:val="ro-RO"/>
              </w:rPr>
              <w:t xml:space="preserve">se rotește </w:t>
            </w:r>
            <w:r w:rsidR="00725D54">
              <w:rPr>
                <w:rFonts w:ascii="Times New Roman" w:eastAsia="Times New Roman" w:hAnsi="Times New Roman"/>
                <w:lang w:val="ro-RO"/>
              </w:rPr>
              <w:t>ușor flaconul în ambele direcții cu acul ansamblului seringii atașat.</w:t>
            </w:r>
          </w:p>
          <w:p w14:paraId="66F96A3D" w14:textId="09BD927F" w:rsidR="00647E14" w:rsidRPr="006A6F49" w:rsidRDefault="00725D54">
            <w:pPr>
              <w:pStyle w:val="ListParagraph"/>
              <w:numPr>
                <w:ilvl w:val="0"/>
                <w:numId w:val="42"/>
              </w:numPr>
              <w:spacing w:after="60" w:line="240" w:lineRule="auto"/>
              <w:contextualSpacing w:val="0"/>
              <w:jc w:val="left"/>
              <w:rPr>
                <w:rFonts w:ascii="Times New Roman" w:hAnsi="Times New Roman"/>
                <w:lang w:val="es-ES"/>
              </w:rPr>
            </w:pPr>
            <w:r>
              <w:rPr>
                <w:rFonts w:ascii="Times New Roman" w:eastAsia="Times New Roman" w:hAnsi="Times New Roman"/>
                <w:lang w:val="ro-RO"/>
              </w:rPr>
              <w:t xml:space="preserve">NU </w:t>
            </w:r>
            <w:r w:rsidR="0000768E">
              <w:rPr>
                <w:rFonts w:ascii="Times New Roman" w:eastAsia="Times New Roman" w:hAnsi="Times New Roman"/>
                <w:lang w:val="ro-RO"/>
              </w:rPr>
              <w:t>SE AGITĂ</w:t>
            </w:r>
            <w:r>
              <w:rPr>
                <w:rFonts w:ascii="Times New Roman" w:eastAsia="Times New Roman" w:hAnsi="Times New Roman"/>
                <w:lang w:val="ro-RO"/>
              </w:rPr>
              <w:t xml:space="preserve">. Se pot forma spumă și bule în </w:t>
            </w:r>
            <w:r w:rsidR="00251EDF">
              <w:rPr>
                <w:rFonts w:ascii="Times New Roman" w:eastAsia="Times New Roman" w:hAnsi="Times New Roman"/>
                <w:lang w:val="ro-RO"/>
              </w:rPr>
              <w:t>medicame</w:t>
            </w:r>
            <w:r w:rsidR="00E06956">
              <w:rPr>
                <w:rFonts w:ascii="Times New Roman" w:eastAsia="Times New Roman" w:hAnsi="Times New Roman"/>
                <w:lang w:val="ro-RO"/>
              </w:rPr>
              <w:t>n</w:t>
            </w:r>
            <w:r w:rsidR="00251EDF">
              <w:rPr>
                <w:rFonts w:ascii="Times New Roman" w:eastAsia="Times New Roman" w:hAnsi="Times New Roman"/>
                <w:lang w:val="ro-RO"/>
              </w:rPr>
              <w:t xml:space="preserve">tul </w:t>
            </w:r>
            <w:r>
              <w:rPr>
                <w:rFonts w:ascii="Times New Roman" w:eastAsia="Times New Roman" w:hAnsi="Times New Roman"/>
                <w:lang w:val="ro-RO"/>
              </w:rPr>
              <w:t>reconstituit.</w:t>
            </w:r>
          </w:p>
          <w:p w14:paraId="66F96A3E" w14:textId="6EB96F0E" w:rsidR="00647E14" w:rsidRDefault="00251EDF">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ro-RO"/>
              </w:rPr>
              <w:t xml:space="preserve">Se lasă </w:t>
            </w:r>
            <w:r w:rsidR="00725D54">
              <w:rPr>
                <w:rFonts w:ascii="Times New Roman" w:eastAsia="Times New Roman" w:hAnsi="Times New Roman"/>
                <w:lang w:val="ro-RO"/>
              </w:rPr>
              <w:t>flaconul și ansamblul seringii să stea o vreme până când soluția devine limpede. Acest lucru durează aproximativ 30-60 de secunde.</w:t>
            </w:r>
          </w:p>
          <w:p w14:paraId="66F96A3F" w14:textId="77777777" w:rsidR="00647E14" w:rsidRDefault="00647E14">
            <w:pPr>
              <w:pStyle w:val="ListParagraph"/>
              <w:spacing w:after="60" w:line="240" w:lineRule="auto"/>
              <w:ind w:left="318"/>
              <w:contextualSpacing w:val="0"/>
              <w:jc w:val="left"/>
              <w:rPr>
                <w:rFonts w:ascii="Times New Roman" w:hAnsi="Times New Roman"/>
                <w:sz w:val="20"/>
                <w:szCs w:val="20"/>
              </w:rPr>
            </w:pPr>
          </w:p>
        </w:tc>
      </w:tr>
    </w:tbl>
    <w:p w14:paraId="66F96A41" w14:textId="77777777" w:rsidR="00647E14" w:rsidRDefault="00647E14">
      <w:pPr>
        <w:widowControl w:val="0"/>
        <w:spacing w:line="240" w:lineRule="auto"/>
        <w:rPr>
          <w:rFonts w:eastAsia="MS Mincho"/>
          <w:kern w:val="2"/>
          <w:szCs w:val="22"/>
          <w:lang w:eastAsia="ja-JP"/>
        </w:rPr>
      </w:pPr>
    </w:p>
    <w:p w14:paraId="66F96A42" w14:textId="77777777" w:rsidR="00647E14" w:rsidRDefault="00725D54">
      <w:pPr>
        <w:spacing w:line="240" w:lineRule="auto"/>
        <w:rPr>
          <w:szCs w:val="22"/>
          <w:lang w:val="ro-RO"/>
        </w:rPr>
      </w:pPr>
      <w:r>
        <w:rPr>
          <w:szCs w:val="22"/>
          <w:lang w:val="ro-RO"/>
        </w:rPr>
        <w:t xml:space="preserve">După reconstituire, soluția rezultată trebuie să fie limpede, incoloră până la </w:t>
      </w:r>
      <w:bookmarkStart w:id="33" w:name="_Hlk71207302"/>
      <w:r>
        <w:rPr>
          <w:szCs w:val="22"/>
          <w:lang w:val="ro-RO"/>
        </w:rPr>
        <w:t>slab gălbuie</w:t>
      </w:r>
      <w:bookmarkEnd w:id="33"/>
      <w:r>
        <w:rPr>
          <w:szCs w:val="22"/>
          <w:lang w:val="ro-RO"/>
        </w:rPr>
        <w:t xml:space="preserve"> și în special fără particule străine. Aruncați vaccinul dacă sunt prezente particule și/sau dacă pare să prezinte modificări de culoare.</w:t>
      </w:r>
    </w:p>
    <w:p w14:paraId="66F96A43" w14:textId="77777777" w:rsidR="00647E14" w:rsidRDefault="00647E14">
      <w:pPr>
        <w:spacing w:line="240" w:lineRule="auto"/>
        <w:rPr>
          <w:szCs w:val="22"/>
          <w:lang w:val="ro-RO"/>
        </w:rPr>
      </w:pP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325"/>
        <w:gridCol w:w="5670"/>
      </w:tblGrid>
      <w:tr w:rsidR="00647E14" w:rsidRPr="00AE792C" w14:paraId="66F96A4A" w14:textId="77777777">
        <w:tc>
          <w:tcPr>
            <w:tcW w:w="3325" w:type="dxa"/>
          </w:tcPr>
          <w:p w14:paraId="66F96A44" w14:textId="77777777" w:rsidR="00647E14" w:rsidRDefault="00725D54">
            <w:pPr>
              <w:spacing w:line="240" w:lineRule="auto"/>
              <w:rPr>
                <w:noProof/>
                <w:szCs w:val="22"/>
              </w:rPr>
            </w:pPr>
            <w:r>
              <w:rPr>
                <w:noProof/>
                <w:lang w:val="en-US" w:eastAsia="zh-CN"/>
              </w:rPr>
              <w:drawing>
                <wp:inline distT="0" distB="0" distL="0" distR="0" wp14:anchorId="66F97007" wp14:editId="66F97008">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66F96A45" w14:textId="77777777" w:rsidR="00647E14" w:rsidRDefault="00725D54">
            <w:pPr>
              <w:spacing w:after="60" w:line="240" w:lineRule="auto"/>
              <w:ind w:left="34"/>
              <w:jc w:val="center"/>
              <w:rPr>
                <w:b/>
              </w:rPr>
            </w:pPr>
            <w:r>
              <w:rPr>
                <w:b/>
                <w:bCs/>
                <w:szCs w:val="22"/>
                <w:lang w:val="ro-RO"/>
              </w:rPr>
              <w:t>Vaccin reconstituit</w:t>
            </w:r>
          </w:p>
        </w:tc>
        <w:tc>
          <w:tcPr>
            <w:tcW w:w="5670" w:type="dxa"/>
          </w:tcPr>
          <w:p w14:paraId="66F96A46" w14:textId="3453E69B" w:rsidR="00647E14" w:rsidRPr="001E1246" w:rsidRDefault="00251EDF">
            <w:pPr>
              <w:pStyle w:val="ListParagraph"/>
              <w:numPr>
                <w:ilvl w:val="0"/>
                <w:numId w:val="42"/>
              </w:numPr>
              <w:spacing w:after="60" w:line="240" w:lineRule="auto"/>
              <w:contextualSpacing w:val="0"/>
              <w:jc w:val="left"/>
              <w:rPr>
                <w:rFonts w:ascii="Times New Roman" w:hAnsi="Times New Roman"/>
                <w:lang w:val="it-IT"/>
              </w:rPr>
            </w:pPr>
            <w:r>
              <w:rPr>
                <w:rFonts w:ascii="Times New Roman" w:eastAsia="Times New Roman" w:hAnsi="Times New Roman"/>
                <w:lang w:val="ro-RO"/>
              </w:rPr>
              <w:t>Se extrage</w:t>
            </w:r>
            <w:r w:rsidR="00725D54">
              <w:rPr>
                <w:rFonts w:ascii="Times New Roman" w:eastAsia="Times New Roman" w:hAnsi="Times New Roman"/>
                <w:lang w:val="ro-RO"/>
              </w:rPr>
              <w:t xml:space="preserve"> </w:t>
            </w:r>
            <w:r w:rsidR="00735F2D">
              <w:rPr>
                <w:rFonts w:ascii="Times New Roman" w:eastAsia="Times New Roman" w:hAnsi="Times New Roman"/>
                <w:lang w:val="ro-RO"/>
              </w:rPr>
              <w:t>tot</w:t>
            </w:r>
            <w:r w:rsidR="00725D54">
              <w:rPr>
                <w:rFonts w:ascii="Times New Roman" w:eastAsia="Times New Roman" w:hAnsi="Times New Roman"/>
                <w:lang w:val="ro-RO"/>
              </w:rPr>
              <w:t xml:space="preserve"> volum</w:t>
            </w:r>
            <w:r>
              <w:rPr>
                <w:rFonts w:ascii="Times New Roman" w:eastAsia="Times New Roman" w:hAnsi="Times New Roman"/>
                <w:lang w:val="ro-RO"/>
              </w:rPr>
              <w:t>ul</w:t>
            </w:r>
            <w:r w:rsidR="00725D54">
              <w:rPr>
                <w:rFonts w:ascii="Times New Roman" w:eastAsia="Times New Roman" w:hAnsi="Times New Roman"/>
                <w:lang w:val="ro-RO"/>
              </w:rPr>
              <w:t xml:space="preserve"> de soluție Qdenga </w:t>
            </w:r>
            <w:r w:rsidR="00725D54">
              <w:rPr>
                <w:rFonts w:ascii="Times New Roman" w:hAnsi="Times New Roman"/>
                <w:lang w:val="ro-RO"/>
              </w:rPr>
              <w:t>reconstituită</w:t>
            </w:r>
            <w:r w:rsidR="00725D54">
              <w:rPr>
                <w:rFonts w:ascii="Times New Roman" w:eastAsia="Times New Roman" w:hAnsi="Times New Roman"/>
                <w:lang w:val="ro-RO"/>
              </w:rPr>
              <w:t xml:space="preserve">, cu aceeași seringă </w:t>
            </w:r>
            <w:r w:rsidR="00725D54">
              <w:rPr>
                <w:rFonts w:ascii="Times New Roman" w:hAnsi="Times New Roman"/>
                <w:lang w:val="ro-RO"/>
              </w:rPr>
              <w:t xml:space="preserve">până </w:t>
            </w:r>
            <w:r w:rsidR="00725D54">
              <w:rPr>
                <w:rFonts w:ascii="Times New Roman" w:eastAsia="Times New Roman" w:hAnsi="Times New Roman"/>
                <w:lang w:val="ro-RO"/>
              </w:rPr>
              <w:t>ce</w:t>
            </w:r>
            <w:r w:rsidR="00725D54">
              <w:rPr>
                <w:rFonts w:ascii="Times New Roman" w:hAnsi="Times New Roman"/>
                <w:lang w:val="ro-RO"/>
              </w:rPr>
              <w:t xml:space="preserve"> apare o bulă de aer în seringă.</w:t>
            </w:r>
          </w:p>
          <w:p w14:paraId="66F96A47" w14:textId="11C28B86" w:rsidR="00647E14" w:rsidRPr="00BC3348" w:rsidRDefault="00251EDF">
            <w:pPr>
              <w:pStyle w:val="ListParagraph"/>
              <w:numPr>
                <w:ilvl w:val="0"/>
                <w:numId w:val="42"/>
              </w:numPr>
              <w:spacing w:after="60" w:line="240" w:lineRule="auto"/>
              <w:contextualSpacing w:val="0"/>
              <w:jc w:val="left"/>
              <w:rPr>
                <w:rFonts w:ascii="Times New Roman" w:hAnsi="Times New Roman"/>
                <w:lang w:val="nb-NO"/>
              </w:rPr>
            </w:pPr>
            <w:r>
              <w:rPr>
                <w:rFonts w:ascii="Times New Roman" w:eastAsia="Times New Roman" w:hAnsi="Times New Roman"/>
                <w:lang w:val="ro-RO"/>
              </w:rPr>
              <w:t xml:space="preserve">Se scoate </w:t>
            </w:r>
            <w:r w:rsidR="00725D54">
              <w:rPr>
                <w:rFonts w:ascii="Times New Roman" w:hAnsi="Times New Roman"/>
                <w:lang w:val="ro-RO"/>
              </w:rPr>
              <w:t>ansamblul ac-seringă din flacon.</w:t>
            </w:r>
          </w:p>
          <w:p w14:paraId="66F96A48" w14:textId="37E30FF6" w:rsidR="00647E14" w:rsidRPr="006A6F49" w:rsidRDefault="00251EDF">
            <w:pPr>
              <w:pStyle w:val="ListParagraph"/>
              <w:numPr>
                <w:ilvl w:val="0"/>
                <w:numId w:val="42"/>
              </w:numPr>
              <w:spacing w:after="60" w:line="240" w:lineRule="auto"/>
              <w:contextualSpacing w:val="0"/>
              <w:jc w:val="left"/>
              <w:rPr>
                <w:lang w:val="es-ES"/>
              </w:rPr>
            </w:pPr>
            <w:r>
              <w:rPr>
                <w:rFonts w:ascii="Times New Roman" w:hAnsi="Times New Roman"/>
                <w:lang w:val="ro-RO"/>
              </w:rPr>
              <w:t xml:space="preserve">Se ține </w:t>
            </w:r>
            <w:r w:rsidR="00725D54">
              <w:rPr>
                <w:rFonts w:ascii="Times New Roman" w:hAnsi="Times New Roman"/>
                <w:lang w:val="ro-RO"/>
              </w:rPr>
              <w:t xml:space="preserve">seringa cu acul orientat în sus, </w:t>
            </w:r>
            <w:r>
              <w:rPr>
                <w:rFonts w:ascii="Times New Roman" w:hAnsi="Times New Roman"/>
                <w:lang w:val="ro-RO"/>
              </w:rPr>
              <w:t xml:space="preserve">se </w:t>
            </w:r>
            <w:r w:rsidR="00725D54">
              <w:rPr>
                <w:rFonts w:ascii="Times New Roman" w:hAnsi="Times New Roman"/>
                <w:lang w:val="ro-RO"/>
              </w:rPr>
              <w:t>atinge</w:t>
            </w:r>
            <w:r w:rsidR="008015EC">
              <w:rPr>
                <w:rFonts w:ascii="Times New Roman" w:hAnsi="Times New Roman"/>
                <w:lang w:val="ro-RO"/>
              </w:rPr>
              <w:t xml:space="preserve"> </w:t>
            </w:r>
            <w:r w:rsidR="00725D54">
              <w:rPr>
                <w:rFonts w:ascii="Times New Roman" w:hAnsi="Times New Roman"/>
                <w:lang w:val="ro-RO"/>
              </w:rPr>
              <w:t xml:space="preserve">partea laterală a seringii pentru a aduce bula de aer în partea superioară, </w:t>
            </w:r>
            <w:r>
              <w:rPr>
                <w:rFonts w:ascii="Times New Roman" w:hAnsi="Times New Roman"/>
                <w:lang w:val="ro-RO"/>
              </w:rPr>
              <w:t xml:space="preserve">se aruncă </w:t>
            </w:r>
            <w:r w:rsidR="00725D54">
              <w:rPr>
                <w:rFonts w:ascii="Times New Roman" w:hAnsi="Times New Roman"/>
                <w:lang w:val="ro-RO"/>
              </w:rPr>
              <w:t xml:space="preserve">acul atașat și </w:t>
            </w:r>
            <w:r>
              <w:rPr>
                <w:rFonts w:ascii="Times New Roman" w:hAnsi="Times New Roman"/>
                <w:lang w:val="ro-RO"/>
              </w:rPr>
              <w:t xml:space="preserve">se înlocuiește </w:t>
            </w:r>
            <w:r w:rsidR="00725D54">
              <w:rPr>
                <w:rFonts w:ascii="Times New Roman" w:hAnsi="Times New Roman"/>
                <w:lang w:val="ro-RO"/>
              </w:rPr>
              <w:t xml:space="preserve">cu un ac nou </w:t>
            </w:r>
            <w:r w:rsidR="00725D54">
              <w:rPr>
                <w:rFonts w:ascii="Times New Roman" w:eastAsia="Times New Roman" w:hAnsi="Times New Roman"/>
                <w:lang w:val="ro-RO"/>
              </w:rPr>
              <w:t>steril,</w:t>
            </w:r>
            <w:r w:rsidR="00725D54">
              <w:rPr>
                <w:rFonts w:ascii="Times New Roman" w:hAnsi="Times New Roman"/>
                <w:lang w:val="ro-RO"/>
              </w:rPr>
              <w:t xml:space="preserve"> </w:t>
            </w:r>
            <w:r>
              <w:rPr>
                <w:rFonts w:ascii="Times New Roman" w:hAnsi="Times New Roman"/>
                <w:lang w:val="ro-RO"/>
              </w:rPr>
              <w:t xml:space="preserve">se evacuează </w:t>
            </w:r>
            <w:r w:rsidR="00725D54">
              <w:rPr>
                <w:rFonts w:ascii="Times New Roman" w:hAnsi="Times New Roman"/>
                <w:lang w:val="ro-RO"/>
              </w:rPr>
              <w:t>bula de aer până când se formează o mică picătură de lichid în partea superioară a acului.</w:t>
            </w:r>
            <w:r w:rsidR="00725D54">
              <w:rPr>
                <w:lang w:val="ro-RO"/>
              </w:rPr>
              <w:t xml:space="preserve"> </w:t>
            </w:r>
            <w:r w:rsidR="00725D54">
              <w:rPr>
                <w:rFonts w:ascii="Times New Roman" w:eastAsia="Times New Roman" w:hAnsi="Times New Roman"/>
                <w:lang w:val="ro-RO"/>
              </w:rPr>
              <w:t>Acul recomandat</w:t>
            </w:r>
            <w:r w:rsidR="00725D54">
              <w:rPr>
                <w:rFonts w:ascii="Times New Roman" w:hAnsi="Times New Roman"/>
                <w:lang w:val="ro-RO"/>
              </w:rPr>
              <w:t xml:space="preserve"> este de </w:t>
            </w:r>
            <w:r w:rsidR="00725D54">
              <w:rPr>
                <w:rFonts w:ascii="Times New Roman" w:eastAsia="Times New Roman" w:hAnsi="Times New Roman"/>
                <w:lang w:val="ro-RO"/>
              </w:rPr>
              <w:t>calibrul 25G, cu lungimea de 16 mm.</w:t>
            </w:r>
          </w:p>
          <w:p w14:paraId="66F96A49" w14:textId="1CE81F58" w:rsidR="00647E14" w:rsidRPr="006A6F49" w:rsidRDefault="00725D54">
            <w:pPr>
              <w:pStyle w:val="ListParagraph"/>
              <w:numPr>
                <w:ilvl w:val="0"/>
                <w:numId w:val="42"/>
              </w:numPr>
              <w:spacing w:after="60" w:line="240" w:lineRule="auto"/>
              <w:contextualSpacing w:val="0"/>
              <w:jc w:val="left"/>
              <w:rPr>
                <w:lang w:val="es-ES"/>
              </w:rPr>
            </w:pPr>
            <w:r>
              <w:rPr>
                <w:rFonts w:ascii="Times New Roman" w:eastAsia="Times New Roman" w:hAnsi="Times New Roman"/>
                <w:lang w:val="ro-RO"/>
              </w:rPr>
              <w:t xml:space="preserve">Qdenga este gata de administrare prin </w:t>
            </w:r>
            <w:r w:rsidR="00251EDF">
              <w:rPr>
                <w:rFonts w:ascii="Times New Roman" w:eastAsia="Times New Roman" w:hAnsi="Times New Roman"/>
                <w:lang w:val="ro-RO"/>
              </w:rPr>
              <w:t xml:space="preserve">injectare </w:t>
            </w:r>
            <w:r>
              <w:rPr>
                <w:rFonts w:ascii="Times New Roman" w:eastAsia="Times New Roman" w:hAnsi="Times New Roman"/>
                <w:lang w:val="ro-RO"/>
              </w:rPr>
              <w:t>subcutanată.</w:t>
            </w:r>
          </w:p>
        </w:tc>
      </w:tr>
    </w:tbl>
    <w:p w14:paraId="66F96A4B" w14:textId="77777777" w:rsidR="00647E14" w:rsidRPr="006A6F49" w:rsidRDefault="00647E14">
      <w:pPr>
        <w:widowControl w:val="0"/>
        <w:spacing w:line="240" w:lineRule="auto"/>
        <w:rPr>
          <w:rFonts w:eastAsia="MS Mincho"/>
          <w:kern w:val="2"/>
          <w:lang w:val="es-ES"/>
        </w:rPr>
      </w:pPr>
    </w:p>
    <w:p w14:paraId="66F96A4C" w14:textId="6F6F4488" w:rsidR="00647E14" w:rsidRDefault="00725D54">
      <w:pPr>
        <w:spacing w:line="240" w:lineRule="auto"/>
        <w:rPr>
          <w:rFonts w:eastAsia="MS Mincho"/>
          <w:kern w:val="2"/>
          <w:lang w:val="ro-RO"/>
        </w:rPr>
      </w:pPr>
      <w:r>
        <w:rPr>
          <w:lang w:val="ro-RO"/>
        </w:rPr>
        <w:t xml:space="preserve">Qdenga trebuie </w:t>
      </w:r>
      <w:r>
        <w:rPr>
          <w:szCs w:val="22"/>
          <w:lang w:val="ro-RO"/>
        </w:rPr>
        <w:t>administrat</w:t>
      </w:r>
      <w:r>
        <w:rPr>
          <w:lang w:val="ro-RO"/>
        </w:rPr>
        <w:t xml:space="preserve"> imediat</w:t>
      </w:r>
      <w:r>
        <w:rPr>
          <w:szCs w:val="22"/>
          <w:lang w:val="ro-RO"/>
        </w:rPr>
        <w:t xml:space="preserve"> după reconstituire. Stabilitatea fizico-chimică pentru utilizare a fost demonstrată timp</w:t>
      </w:r>
      <w:r>
        <w:rPr>
          <w:lang w:val="ro-RO"/>
        </w:rPr>
        <w:t xml:space="preserve"> de 2 ore</w:t>
      </w:r>
      <w:r>
        <w:rPr>
          <w:szCs w:val="22"/>
          <w:lang w:val="ro-RO"/>
        </w:rPr>
        <w:t xml:space="preserve"> la temperatura camerei (până la 32,5°C) de la momentul reconstituirii flaconului de vaccin. După </w:t>
      </w:r>
      <w:r>
        <w:rPr>
          <w:lang w:val="ro-RO"/>
        </w:rPr>
        <w:t xml:space="preserve">această perioadă </w:t>
      </w:r>
      <w:r>
        <w:rPr>
          <w:szCs w:val="22"/>
          <w:lang w:val="ro-RO"/>
        </w:rPr>
        <w:t xml:space="preserve">de timp, vaccinul trebuie aruncat. Nu îl reintroduceți </w:t>
      </w:r>
      <w:r w:rsidR="00735F2D">
        <w:rPr>
          <w:szCs w:val="22"/>
          <w:lang w:val="ro-RO"/>
        </w:rPr>
        <w:t>la</w:t>
      </w:r>
      <w:r>
        <w:rPr>
          <w:szCs w:val="22"/>
          <w:lang w:val="ro-RO"/>
        </w:rPr>
        <w:t xml:space="preserve"> frigider. Din punct de vedere microbiologic, Qdenga trebuie utilizat imediat. Dacă nu este utilizat imediat, timpul și condițiile de păstrare pentru utilizare constituie responsabilitatea utilizatorului.</w:t>
      </w:r>
    </w:p>
    <w:p w14:paraId="66F96A4D" w14:textId="77777777" w:rsidR="00647E14" w:rsidRDefault="00647E14">
      <w:pPr>
        <w:spacing w:line="240" w:lineRule="auto"/>
        <w:rPr>
          <w:rFonts w:eastAsia="MS Mincho"/>
          <w:kern w:val="2"/>
          <w:lang w:val="ro-RO"/>
        </w:rPr>
      </w:pPr>
    </w:p>
    <w:p w14:paraId="66F96A4E" w14:textId="77777777" w:rsidR="00647E14" w:rsidRDefault="00647E14">
      <w:pPr>
        <w:spacing w:line="240" w:lineRule="auto"/>
        <w:rPr>
          <w:lang w:val="ro-RO"/>
        </w:rPr>
      </w:pPr>
    </w:p>
    <w:p w14:paraId="66F96A4F" w14:textId="77777777" w:rsidR="00647E14" w:rsidRDefault="00725D54">
      <w:pPr>
        <w:widowControl w:val="0"/>
        <w:spacing w:line="240" w:lineRule="auto"/>
        <w:rPr>
          <w:highlight w:val="lightGray"/>
          <w:u w:val="single"/>
          <w:lang w:val="ro-RO"/>
        </w:rPr>
      </w:pPr>
      <w:r>
        <w:rPr>
          <w:highlight w:val="lightGray"/>
          <w:u w:val="single"/>
          <w:lang w:val="ro-RO"/>
        </w:rPr>
        <w:t>Instrucțiuni pentru reconstituirea vaccinului cu solventul prezentat în seringă preumplută</w:t>
      </w:r>
    </w:p>
    <w:p w14:paraId="66F96A50" w14:textId="77777777" w:rsidR="00647E14" w:rsidRDefault="00647E14">
      <w:pPr>
        <w:widowControl w:val="0"/>
        <w:spacing w:line="240" w:lineRule="auto"/>
        <w:rPr>
          <w:highlight w:val="lightGray"/>
          <w:u w:val="single"/>
          <w:lang w:val="ro-RO"/>
        </w:rPr>
      </w:pPr>
    </w:p>
    <w:p w14:paraId="66F96A51" w14:textId="77777777" w:rsidR="00647E14" w:rsidRDefault="00725D54">
      <w:pPr>
        <w:widowControl w:val="0"/>
        <w:tabs>
          <w:tab w:val="clear" w:pos="567"/>
        </w:tabs>
        <w:spacing w:line="240" w:lineRule="auto"/>
        <w:rPr>
          <w:rFonts w:eastAsia="MS Mincho"/>
          <w:kern w:val="2"/>
          <w:szCs w:val="22"/>
          <w:highlight w:val="lightGray"/>
          <w:lang w:val="ro-RO" w:eastAsia="ja-JP"/>
        </w:rPr>
      </w:pPr>
      <w:r>
        <w:rPr>
          <w:highlight w:val="lightGray"/>
          <w:lang w:val="ro-RO"/>
        </w:rPr>
        <w:t>Qdenga este un vaccin cu 2 componente care constă dintr-un flacon conținând vaccinul liofilizat și un solvent furnizat în seringă preumplută. Vaccinul liofilizat trebuie reconstituit cu solvent înainte de administrare.</w:t>
      </w:r>
    </w:p>
    <w:p w14:paraId="66F96A52" w14:textId="77777777" w:rsidR="00647E14" w:rsidRDefault="00647E14">
      <w:pPr>
        <w:widowControl w:val="0"/>
        <w:tabs>
          <w:tab w:val="clear" w:pos="567"/>
        </w:tabs>
        <w:spacing w:line="240" w:lineRule="auto"/>
        <w:rPr>
          <w:rFonts w:eastAsia="MS Mincho"/>
          <w:kern w:val="2"/>
          <w:szCs w:val="22"/>
          <w:highlight w:val="lightGray"/>
          <w:lang w:val="ro-RO" w:eastAsia="ja-JP"/>
        </w:rPr>
      </w:pPr>
    </w:p>
    <w:p w14:paraId="66F96A53" w14:textId="77777777" w:rsidR="00647E14" w:rsidRDefault="00725D54">
      <w:pPr>
        <w:widowControl w:val="0"/>
        <w:tabs>
          <w:tab w:val="clear" w:pos="567"/>
        </w:tabs>
        <w:spacing w:line="240" w:lineRule="auto"/>
        <w:rPr>
          <w:rFonts w:eastAsia="MS Mincho"/>
          <w:color w:val="000000" w:themeColor="text1"/>
          <w:kern w:val="2"/>
          <w:szCs w:val="22"/>
          <w:highlight w:val="lightGray"/>
          <w:lang w:val="ro-RO" w:eastAsia="ja-JP"/>
        </w:rPr>
      </w:pPr>
      <w:r>
        <w:rPr>
          <w:color w:val="000000"/>
          <w:szCs w:val="22"/>
          <w:highlight w:val="lightGray"/>
          <w:lang w:val="ro-RO"/>
        </w:rPr>
        <w:t>Qdenga nu trebuie amestecat cu alte vaccinuri în aceeași seringă.</w:t>
      </w:r>
    </w:p>
    <w:p w14:paraId="66F96A54" w14:textId="77777777" w:rsidR="00647E14" w:rsidRDefault="00647E14">
      <w:pPr>
        <w:widowControl w:val="0"/>
        <w:tabs>
          <w:tab w:val="clear" w:pos="567"/>
        </w:tabs>
        <w:spacing w:line="240" w:lineRule="auto"/>
        <w:rPr>
          <w:rFonts w:eastAsia="MS Mincho"/>
          <w:color w:val="000000" w:themeColor="text1"/>
          <w:kern w:val="2"/>
          <w:szCs w:val="22"/>
          <w:highlight w:val="lightGray"/>
          <w:lang w:val="ro-RO" w:eastAsia="ja-JP"/>
        </w:rPr>
      </w:pPr>
    </w:p>
    <w:p w14:paraId="66F96A55" w14:textId="100737AE" w:rsidR="00647E14" w:rsidRDefault="00725D54">
      <w:pPr>
        <w:spacing w:line="240" w:lineRule="auto"/>
        <w:rPr>
          <w:rFonts w:eastAsia="MS Mincho"/>
          <w:kern w:val="2"/>
          <w:szCs w:val="22"/>
          <w:highlight w:val="lightGray"/>
          <w:lang w:val="ro-RO" w:eastAsia="ja-JP"/>
        </w:rPr>
      </w:pPr>
      <w:r>
        <w:rPr>
          <w:szCs w:val="22"/>
          <w:highlight w:val="lightGray"/>
          <w:lang w:val="ro-RO"/>
        </w:rPr>
        <w:t xml:space="preserve">Pentru reconstituirea Qdenga, </w:t>
      </w:r>
      <w:r w:rsidR="00251EDF">
        <w:rPr>
          <w:szCs w:val="22"/>
          <w:highlight w:val="lightGray"/>
          <w:lang w:val="ro-RO"/>
        </w:rPr>
        <w:t xml:space="preserve">se utilizează </w:t>
      </w:r>
      <w:r>
        <w:rPr>
          <w:szCs w:val="22"/>
          <w:highlight w:val="lightGray"/>
          <w:lang w:val="ro-RO"/>
        </w:rPr>
        <w:t xml:space="preserve">numai solventul (soluție de clorură de sodiu 0,22%) din seringa preumplută furnizat împreună cu vaccinul, deoarece nu conține conservanți sau alte substanțe </w:t>
      </w:r>
      <w:r>
        <w:rPr>
          <w:szCs w:val="22"/>
          <w:highlight w:val="lightGray"/>
          <w:lang w:val="ro-RO"/>
        </w:rPr>
        <w:lastRenderedPageBreak/>
        <w:t>antivirale. Contactul cu conservanți, antiseptice, detergenți și alte substanțe antivirale trebuie evitat, deoarece acestea pot inactiva vaccinul.</w:t>
      </w:r>
    </w:p>
    <w:p w14:paraId="66F96A56" w14:textId="77777777" w:rsidR="00647E14" w:rsidRDefault="00647E14">
      <w:pPr>
        <w:widowControl w:val="0"/>
        <w:tabs>
          <w:tab w:val="clear" w:pos="567"/>
        </w:tabs>
        <w:spacing w:line="240" w:lineRule="auto"/>
        <w:rPr>
          <w:rFonts w:eastAsia="MS Mincho"/>
          <w:kern w:val="2"/>
          <w:szCs w:val="22"/>
          <w:highlight w:val="lightGray"/>
          <w:lang w:val="ro-RO" w:eastAsia="ja-JP"/>
        </w:rPr>
      </w:pPr>
    </w:p>
    <w:p w14:paraId="66F96A57" w14:textId="2F25093C" w:rsidR="00647E14" w:rsidRDefault="00181E07">
      <w:pPr>
        <w:widowControl w:val="0"/>
        <w:tabs>
          <w:tab w:val="clear" w:pos="567"/>
        </w:tabs>
        <w:spacing w:line="240" w:lineRule="auto"/>
        <w:rPr>
          <w:rFonts w:eastAsia="MS Mincho"/>
          <w:kern w:val="2"/>
          <w:szCs w:val="22"/>
          <w:highlight w:val="lightGray"/>
          <w:lang w:val="ro-RO" w:eastAsia="ja-JP"/>
        </w:rPr>
      </w:pPr>
      <w:r>
        <w:rPr>
          <w:kern w:val="2"/>
          <w:highlight w:val="lightGray"/>
          <w:lang w:val="ro-RO"/>
        </w:rPr>
        <w:t>Se scot</w:t>
      </w:r>
      <w:r w:rsidR="00725D54">
        <w:rPr>
          <w:kern w:val="2"/>
          <w:highlight w:val="lightGray"/>
          <w:lang w:val="ro-RO"/>
        </w:rPr>
        <w:t xml:space="preserve"> flaconul cu vaccin și solventul din seringa preumplută din frigider și </w:t>
      </w:r>
      <w:r>
        <w:rPr>
          <w:kern w:val="2"/>
          <w:highlight w:val="lightGray"/>
          <w:lang w:val="ro-RO"/>
        </w:rPr>
        <w:t>se lasă</w:t>
      </w:r>
      <w:r w:rsidR="00725D54">
        <w:rPr>
          <w:kern w:val="2"/>
          <w:highlight w:val="lightGray"/>
          <w:lang w:val="ro-RO"/>
        </w:rPr>
        <w:t xml:space="preserve"> la temperatura camerei timp de aproximativ 15 minute.</w:t>
      </w:r>
    </w:p>
    <w:p w14:paraId="66F96A58" w14:textId="77777777" w:rsidR="00647E14" w:rsidRDefault="00647E14">
      <w:pPr>
        <w:widowControl w:val="0"/>
        <w:spacing w:line="240" w:lineRule="auto"/>
        <w:rPr>
          <w:bCs/>
          <w:szCs w:val="22"/>
          <w:highlight w:val="lightGray"/>
          <w:lang w:val="ro-RO"/>
        </w:rPr>
      </w:pPr>
    </w:p>
    <w:p w14:paraId="66F96A59" w14:textId="77777777" w:rsidR="00647E14" w:rsidRDefault="00647E14">
      <w:pPr>
        <w:widowControl w:val="0"/>
        <w:spacing w:line="240" w:lineRule="auto"/>
        <w:rPr>
          <w:bCs/>
          <w:szCs w:val="22"/>
          <w:highlight w:val="lightGray"/>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647E14" w:rsidRPr="00AE792C" w14:paraId="66F96A61" w14:textId="77777777">
        <w:tc>
          <w:tcPr>
            <w:tcW w:w="3426" w:type="dxa"/>
          </w:tcPr>
          <w:p w14:paraId="66F96A5A" w14:textId="77777777" w:rsidR="00647E14" w:rsidRDefault="00725D54">
            <w:pPr>
              <w:spacing w:line="240" w:lineRule="auto"/>
              <w:rPr>
                <w:szCs w:val="22"/>
                <w:highlight w:val="lightGray"/>
              </w:rPr>
            </w:pPr>
            <w:r>
              <w:rPr>
                <w:noProof/>
                <w:highlight w:val="lightGray"/>
                <w:lang w:val="en-US" w:eastAsia="zh-CN"/>
              </w:rPr>
              <w:drawing>
                <wp:inline distT="0" distB="0" distL="0" distR="0" wp14:anchorId="66F97009" wp14:editId="66F9700A">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66F96A5B" w14:textId="77777777" w:rsidR="00647E14" w:rsidRDefault="00725D54">
            <w:pPr>
              <w:spacing w:line="240" w:lineRule="auto"/>
              <w:jc w:val="center"/>
              <w:rPr>
                <w:b/>
                <w:bCs/>
                <w:szCs w:val="22"/>
                <w:highlight w:val="lightGray"/>
              </w:rPr>
            </w:pPr>
            <w:r>
              <w:rPr>
                <w:b/>
                <w:bCs/>
                <w:szCs w:val="22"/>
                <w:highlight w:val="lightGray"/>
                <w:lang w:val="ro-RO"/>
              </w:rPr>
              <w:t>Flacon cu vaccin liofilizat</w:t>
            </w:r>
          </w:p>
        </w:tc>
        <w:tc>
          <w:tcPr>
            <w:tcW w:w="5635" w:type="dxa"/>
          </w:tcPr>
          <w:p w14:paraId="66F96A5C" w14:textId="74ED5D1A" w:rsidR="00647E14" w:rsidRPr="001E1246" w:rsidRDefault="00251EDF">
            <w:pPr>
              <w:pStyle w:val="ListParagraph"/>
              <w:numPr>
                <w:ilvl w:val="0"/>
                <w:numId w:val="42"/>
              </w:numPr>
              <w:spacing w:after="60" w:line="240" w:lineRule="auto"/>
              <w:contextualSpacing w:val="0"/>
              <w:jc w:val="left"/>
              <w:rPr>
                <w:rFonts w:ascii="Times New Roman" w:hAnsi="Times New Roman"/>
                <w:highlight w:val="lightGray"/>
                <w:lang w:val="it-IT"/>
              </w:rPr>
            </w:pPr>
            <w:r>
              <w:rPr>
                <w:rFonts w:ascii="Times New Roman" w:eastAsia="Times New Roman" w:hAnsi="Times New Roman"/>
                <w:highlight w:val="lightGray"/>
                <w:lang w:val="ro-RO"/>
              </w:rPr>
              <w:t>Se scoate</w:t>
            </w:r>
            <w:r w:rsidR="00725D54">
              <w:rPr>
                <w:rFonts w:ascii="Times New Roman" w:eastAsia="Times New Roman" w:hAnsi="Times New Roman"/>
                <w:highlight w:val="lightGray"/>
                <w:lang w:val="ro-RO"/>
              </w:rPr>
              <w:t xml:space="preserve"> capacul fără filet de pe flaconul vaccinului și </w:t>
            </w:r>
            <w:r>
              <w:rPr>
                <w:rFonts w:ascii="Times New Roman" w:eastAsia="Times New Roman" w:hAnsi="Times New Roman"/>
                <w:highlight w:val="lightGray"/>
                <w:lang w:val="ro-RO"/>
              </w:rPr>
              <w:t xml:space="preserve">se curăță </w:t>
            </w:r>
            <w:r w:rsidR="00725D54">
              <w:rPr>
                <w:rFonts w:ascii="Times New Roman" w:eastAsia="Times New Roman" w:hAnsi="Times New Roman"/>
                <w:highlight w:val="lightGray"/>
                <w:lang w:val="ro-RO"/>
              </w:rPr>
              <w:t>suprafața dopului din partea de sus a flaconului cu un tampon cu alcool.</w:t>
            </w:r>
          </w:p>
          <w:p w14:paraId="66F96A5D" w14:textId="6278F187" w:rsidR="00647E14" w:rsidRDefault="00251EDF">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ro-RO"/>
              </w:rPr>
              <w:t xml:space="preserve">Se atașează </w:t>
            </w:r>
            <w:r w:rsidR="00725D54">
              <w:rPr>
                <w:rFonts w:ascii="Times New Roman" w:eastAsia="Times New Roman" w:hAnsi="Times New Roman"/>
                <w:highlight w:val="lightGray"/>
                <w:lang w:val="ro-RO"/>
              </w:rPr>
              <w:t xml:space="preserve">un ac steril la seringa preumplută și </w:t>
            </w:r>
            <w:r>
              <w:rPr>
                <w:rFonts w:ascii="Times New Roman" w:eastAsia="Times New Roman" w:hAnsi="Times New Roman"/>
                <w:highlight w:val="lightGray"/>
                <w:lang w:val="ro-RO"/>
              </w:rPr>
              <w:t xml:space="preserve">se </w:t>
            </w:r>
            <w:r w:rsidR="00725D54">
              <w:rPr>
                <w:rFonts w:ascii="Times New Roman" w:eastAsia="Times New Roman" w:hAnsi="Times New Roman"/>
                <w:highlight w:val="lightGray"/>
                <w:lang w:val="ro-RO"/>
              </w:rPr>
              <w:t>introduce acul în flaconul de vaccin. Acul recomandat este de calibrul 23G.</w:t>
            </w:r>
          </w:p>
          <w:p w14:paraId="66F96A5E" w14:textId="4C62E65D" w:rsidR="00647E14" w:rsidRPr="001E1246" w:rsidRDefault="00251EDF">
            <w:pPr>
              <w:pStyle w:val="ListParagraph"/>
              <w:numPr>
                <w:ilvl w:val="0"/>
                <w:numId w:val="42"/>
              </w:numPr>
              <w:spacing w:after="60" w:line="240" w:lineRule="auto"/>
              <w:contextualSpacing w:val="0"/>
              <w:jc w:val="left"/>
              <w:rPr>
                <w:highlight w:val="lightGray"/>
                <w:lang w:val="it-IT"/>
              </w:rPr>
            </w:pPr>
            <w:r>
              <w:rPr>
                <w:rFonts w:ascii="Times New Roman" w:eastAsia="Times New Roman" w:hAnsi="Times New Roman"/>
                <w:highlight w:val="lightGray"/>
                <w:lang w:val="ro-RO"/>
              </w:rPr>
              <w:t xml:space="preserve">Se orientează </w:t>
            </w:r>
            <w:r w:rsidR="00725D54">
              <w:rPr>
                <w:rFonts w:ascii="Times New Roman" w:eastAsia="Times New Roman" w:hAnsi="Times New Roman"/>
                <w:highlight w:val="lightGray"/>
                <w:lang w:val="ro-RO"/>
              </w:rPr>
              <w:t xml:space="preserve">debitul solventului către partea laterală a flaconului în timp ce </w:t>
            </w:r>
            <w:r>
              <w:rPr>
                <w:rFonts w:ascii="Times New Roman" w:eastAsia="Times New Roman" w:hAnsi="Times New Roman"/>
                <w:highlight w:val="lightGray"/>
                <w:lang w:val="ro-RO"/>
              </w:rPr>
              <w:t xml:space="preserve">se apasă </w:t>
            </w:r>
            <w:r w:rsidR="00725D54">
              <w:rPr>
                <w:rFonts w:ascii="Times New Roman" w:eastAsia="Times New Roman" w:hAnsi="Times New Roman"/>
                <w:highlight w:val="lightGray"/>
                <w:lang w:val="ro-RO"/>
              </w:rPr>
              <w:t>lent pistonul pentru a reduce posibilitatea de formare a bulelor de aer.</w:t>
            </w:r>
          </w:p>
          <w:p w14:paraId="66F96A5F" w14:textId="77777777" w:rsidR="00647E14" w:rsidRPr="001E1246" w:rsidRDefault="00647E14">
            <w:pPr>
              <w:pStyle w:val="ListParagraph"/>
              <w:spacing w:after="60" w:line="240" w:lineRule="auto"/>
              <w:ind w:left="318"/>
              <w:contextualSpacing w:val="0"/>
              <w:rPr>
                <w:sz w:val="20"/>
                <w:szCs w:val="20"/>
                <w:highlight w:val="lightGray"/>
                <w:lang w:val="it-IT"/>
              </w:rPr>
            </w:pPr>
          </w:p>
          <w:p w14:paraId="66F96A60" w14:textId="77777777" w:rsidR="00647E14" w:rsidRPr="001E1246" w:rsidRDefault="00647E14">
            <w:pPr>
              <w:pStyle w:val="ListParagraph"/>
              <w:spacing w:after="60" w:line="240" w:lineRule="auto"/>
              <w:ind w:left="318"/>
              <w:contextualSpacing w:val="0"/>
              <w:rPr>
                <w:sz w:val="20"/>
                <w:szCs w:val="20"/>
                <w:highlight w:val="lightGray"/>
                <w:lang w:val="it-IT"/>
              </w:rPr>
            </w:pPr>
          </w:p>
        </w:tc>
      </w:tr>
      <w:tr w:rsidR="00647E14" w14:paraId="66F96A68" w14:textId="77777777">
        <w:tc>
          <w:tcPr>
            <w:tcW w:w="3426" w:type="dxa"/>
          </w:tcPr>
          <w:p w14:paraId="66F96A62" w14:textId="77777777" w:rsidR="00647E14" w:rsidRDefault="00725D54">
            <w:pPr>
              <w:spacing w:line="240" w:lineRule="auto"/>
              <w:rPr>
                <w:szCs w:val="22"/>
                <w:highlight w:val="lightGray"/>
              </w:rPr>
            </w:pPr>
            <w:r>
              <w:rPr>
                <w:noProof/>
                <w:highlight w:val="lightGray"/>
                <w:lang w:val="en-US" w:eastAsia="zh-CN"/>
              </w:rPr>
              <w:drawing>
                <wp:inline distT="0" distB="0" distL="0" distR="0" wp14:anchorId="66F9700B" wp14:editId="66F9700C">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66F96A63" w14:textId="77777777" w:rsidR="00647E14" w:rsidRDefault="00725D54">
            <w:pPr>
              <w:spacing w:line="240" w:lineRule="auto"/>
              <w:jc w:val="center"/>
              <w:rPr>
                <w:b/>
                <w:bCs/>
                <w:szCs w:val="22"/>
                <w:highlight w:val="lightGray"/>
              </w:rPr>
            </w:pPr>
            <w:r>
              <w:rPr>
                <w:b/>
                <w:bCs/>
                <w:szCs w:val="22"/>
                <w:highlight w:val="lightGray"/>
                <w:lang w:val="ro-RO"/>
              </w:rPr>
              <w:t>Vaccin reconstituit</w:t>
            </w:r>
          </w:p>
        </w:tc>
        <w:tc>
          <w:tcPr>
            <w:tcW w:w="5635" w:type="dxa"/>
          </w:tcPr>
          <w:p w14:paraId="66F96A64" w14:textId="05A6013D" w:rsidR="00647E14" w:rsidRPr="00F008A0" w:rsidRDefault="00251EDF">
            <w:pPr>
              <w:pStyle w:val="ListParagraph"/>
              <w:numPr>
                <w:ilvl w:val="0"/>
                <w:numId w:val="42"/>
              </w:numPr>
              <w:spacing w:after="60" w:line="240" w:lineRule="auto"/>
              <w:contextualSpacing w:val="0"/>
              <w:jc w:val="left"/>
              <w:rPr>
                <w:rFonts w:ascii="Times New Roman" w:hAnsi="Times New Roman"/>
                <w:highlight w:val="lightGray"/>
                <w:lang w:val="pt-PT"/>
              </w:rPr>
            </w:pPr>
            <w:r>
              <w:rPr>
                <w:rFonts w:ascii="Times New Roman" w:eastAsia="Times New Roman" w:hAnsi="Times New Roman"/>
                <w:highlight w:val="lightGray"/>
                <w:lang w:val="ro-RO"/>
              </w:rPr>
              <w:t xml:space="preserve">Se eliberează </w:t>
            </w:r>
            <w:r w:rsidR="00725D54">
              <w:rPr>
                <w:rFonts w:ascii="Times New Roman" w:eastAsia="Times New Roman" w:hAnsi="Times New Roman"/>
                <w:highlight w:val="lightGray"/>
                <w:lang w:val="ro-RO"/>
              </w:rPr>
              <w:t xml:space="preserve">degetul de pe piston și, ținând ansamblul pe o suprafață plană, </w:t>
            </w:r>
            <w:r w:rsidR="00E06956">
              <w:rPr>
                <w:rFonts w:ascii="Times New Roman" w:eastAsia="Times New Roman" w:hAnsi="Times New Roman"/>
                <w:highlight w:val="lightGray"/>
                <w:lang w:val="ro-RO"/>
              </w:rPr>
              <w:t>se rotește</w:t>
            </w:r>
            <w:r w:rsidR="00725D54">
              <w:rPr>
                <w:rFonts w:ascii="Times New Roman" w:eastAsia="Times New Roman" w:hAnsi="Times New Roman"/>
                <w:highlight w:val="lightGray"/>
                <w:lang w:val="ro-RO"/>
              </w:rPr>
              <w:t xml:space="preserve"> ușor flaconul în ambele direcții cu acul ansamblului seringii atașat.</w:t>
            </w:r>
          </w:p>
          <w:p w14:paraId="66F96A65" w14:textId="6F316A71" w:rsidR="00647E14" w:rsidRPr="006A6F49" w:rsidRDefault="00725D54">
            <w:pPr>
              <w:pStyle w:val="ListParagraph"/>
              <w:numPr>
                <w:ilvl w:val="0"/>
                <w:numId w:val="42"/>
              </w:numPr>
              <w:spacing w:after="60" w:line="240" w:lineRule="auto"/>
              <w:contextualSpacing w:val="0"/>
              <w:jc w:val="left"/>
              <w:rPr>
                <w:rFonts w:ascii="Times New Roman" w:hAnsi="Times New Roman"/>
                <w:highlight w:val="lightGray"/>
                <w:lang w:val="es-ES"/>
              </w:rPr>
            </w:pPr>
            <w:r>
              <w:rPr>
                <w:rFonts w:ascii="Times New Roman" w:eastAsia="Times New Roman" w:hAnsi="Times New Roman"/>
                <w:highlight w:val="lightGray"/>
                <w:lang w:val="ro-RO"/>
              </w:rPr>
              <w:t xml:space="preserve">NU </w:t>
            </w:r>
            <w:r w:rsidR="00251EDF">
              <w:rPr>
                <w:rFonts w:ascii="Times New Roman" w:eastAsia="Times New Roman" w:hAnsi="Times New Roman"/>
                <w:highlight w:val="lightGray"/>
                <w:lang w:val="ro-RO"/>
              </w:rPr>
              <w:t>SE AGITĂ</w:t>
            </w:r>
            <w:r>
              <w:rPr>
                <w:rFonts w:ascii="Times New Roman" w:eastAsia="Times New Roman" w:hAnsi="Times New Roman"/>
                <w:highlight w:val="lightGray"/>
                <w:lang w:val="ro-RO"/>
              </w:rPr>
              <w:t xml:space="preserve">. Se pot forma spumă și bule în </w:t>
            </w:r>
            <w:r w:rsidR="00110C6C">
              <w:rPr>
                <w:rFonts w:ascii="Times New Roman" w:eastAsia="Times New Roman" w:hAnsi="Times New Roman"/>
                <w:highlight w:val="lightGray"/>
                <w:lang w:val="ro-RO"/>
              </w:rPr>
              <w:t>medicamen</w:t>
            </w:r>
            <w:r w:rsidR="00E06956">
              <w:rPr>
                <w:rFonts w:ascii="Times New Roman" w:eastAsia="Times New Roman" w:hAnsi="Times New Roman"/>
                <w:highlight w:val="lightGray"/>
                <w:lang w:val="ro-RO"/>
              </w:rPr>
              <w:t>t</w:t>
            </w:r>
            <w:r w:rsidR="00110C6C">
              <w:rPr>
                <w:rFonts w:ascii="Times New Roman" w:eastAsia="Times New Roman" w:hAnsi="Times New Roman"/>
                <w:highlight w:val="lightGray"/>
                <w:lang w:val="ro-RO"/>
              </w:rPr>
              <w:t xml:space="preserve">ul </w:t>
            </w:r>
            <w:r>
              <w:rPr>
                <w:rFonts w:ascii="Times New Roman" w:eastAsia="Times New Roman" w:hAnsi="Times New Roman"/>
                <w:highlight w:val="lightGray"/>
                <w:lang w:val="ro-RO"/>
              </w:rPr>
              <w:t>reconstituit.</w:t>
            </w:r>
          </w:p>
          <w:p w14:paraId="66F96A66" w14:textId="55CD6530" w:rsidR="00647E14" w:rsidRDefault="00110C6C">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ro-RO"/>
              </w:rPr>
              <w:t xml:space="preserve">Se lasă </w:t>
            </w:r>
            <w:r w:rsidR="00725D54">
              <w:rPr>
                <w:rFonts w:ascii="Times New Roman" w:eastAsia="Times New Roman" w:hAnsi="Times New Roman"/>
                <w:highlight w:val="lightGray"/>
                <w:lang w:val="ro-RO"/>
              </w:rPr>
              <w:t>flaconul și ansamblul seringii să stea o vreme până când soluția devine limpede. Acest lucru durează aproximativ 30-60 de secunde.</w:t>
            </w:r>
          </w:p>
          <w:p w14:paraId="66F96A67" w14:textId="77777777" w:rsidR="00647E14" w:rsidRDefault="00647E14">
            <w:pPr>
              <w:spacing w:after="60" w:line="240" w:lineRule="auto"/>
              <w:rPr>
                <w:sz w:val="20"/>
                <w:highlight w:val="lightGray"/>
              </w:rPr>
            </w:pPr>
          </w:p>
        </w:tc>
      </w:tr>
    </w:tbl>
    <w:p w14:paraId="66F96A69" w14:textId="77777777" w:rsidR="00647E14" w:rsidRDefault="00647E14">
      <w:pPr>
        <w:widowControl w:val="0"/>
        <w:spacing w:line="240" w:lineRule="auto"/>
        <w:rPr>
          <w:rFonts w:eastAsia="MS Mincho"/>
          <w:kern w:val="2"/>
          <w:szCs w:val="22"/>
          <w:highlight w:val="lightGray"/>
          <w:lang w:eastAsia="ja-JP"/>
        </w:rPr>
      </w:pPr>
    </w:p>
    <w:p w14:paraId="66F96A6A" w14:textId="77777777" w:rsidR="00647E14" w:rsidRDefault="00725D54">
      <w:pPr>
        <w:widowControl w:val="0"/>
        <w:spacing w:line="240" w:lineRule="auto"/>
        <w:rPr>
          <w:highlight w:val="lightGray"/>
          <w:u w:val="single"/>
          <w:lang w:val="ro-RO"/>
        </w:rPr>
      </w:pPr>
      <w:r>
        <w:rPr>
          <w:highlight w:val="lightGray"/>
          <w:lang w:val="ro-RO"/>
        </w:rPr>
        <w:t>După reconstituire, soluția rezultată trebuie să fie limpede, incoloră până la slab gălbuie și, în esență, fără particule străine.</w:t>
      </w:r>
      <w:r>
        <w:rPr>
          <w:szCs w:val="22"/>
          <w:highlight w:val="lightGray"/>
          <w:lang w:val="ro-RO"/>
        </w:rPr>
        <w:t xml:space="preserve"> Aruncați vaccinul dacă sunt prezente particule și/sau dacă pare să prezinte modificări de culoare.</w:t>
      </w:r>
    </w:p>
    <w:p w14:paraId="66F96A6B" w14:textId="77777777" w:rsidR="00647E14" w:rsidRDefault="00647E14">
      <w:pPr>
        <w:widowControl w:val="0"/>
        <w:spacing w:line="240" w:lineRule="auto"/>
        <w:rPr>
          <w:rFonts w:eastAsia="MS Mincho"/>
          <w:kern w:val="2"/>
          <w:highlight w:val="lightGray"/>
          <w:lang w:val="ro-RO"/>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438"/>
      </w:tblGrid>
      <w:tr w:rsidR="00647E14" w:rsidRPr="00AE792C" w14:paraId="66F96A71" w14:textId="77777777" w:rsidTr="00EF3BB0">
        <w:tc>
          <w:tcPr>
            <w:tcW w:w="3652" w:type="dxa"/>
          </w:tcPr>
          <w:p w14:paraId="66F96A6C" w14:textId="77777777" w:rsidR="00647E14" w:rsidRDefault="00725D54">
            <w:pPr>
              <w:spacing w:line="240" w:lineRule="auto"/>
              <w:rPr>
                <w:noProof/>
                <w:highlight w:val="lightGray"/>
              </w:rPr>
            </w:pPr>
            <w:r>
              <w:rPr>
                <w:noProof/>
                <w:highlight w:val="lightGray"/>
                <w:lang w:val="en-US" w:eastAsia="zh-CN"/>
              </w:rPr>
              <w:drawing>
                <wp:inline distT="0" distB="0" distL="0" distR="0" wp14:anchorId="66F9700D" wp14:editId="66F9700E">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66F96A6D" w14:textId="77777777" w:rsidR="00647E14" w:rsidRDefault="00725D54">
            <w:pPr>
              <w:spacing w:line="240" w:lineRule="auto"/>
              <w:jc w:val="center"/>
              <w:rPr>
                <w:b/>
                <w:highlight w:val="lightGray"/>
              </w:rPr>
            </w:pPr>
            <w:r>
              <w:rPr>
                <w:b/>
                <w:bCs/>
                <w:szCs w:val="22"/>
                <w:highlight w:val="lightGray"/>
                <w:lang w:val="ro-RO"/>
              </w:rPr>
              <w:t>Vaccin reconstituit</w:t>
            </w:r>
          </w:p>
        </w:tc>
        <w:tc>
          <w:tcPr>
            <w:tcW w:w="5438" w:type="dxa"/>
          </w:tcPr>
          <w:p w14:paraId="66F96A6E" w14:textId="1AA4FFBB" w:rsidR="00647E14" w:rsidRPr="001E1246" w:rsidRDefault="00110C6C">
            <w:pPr>
              <w:pStyle w:val="ListParagraph"/>
              <w:numPr>
                <w:ilvl w:val="0"/>
                <w:numId w:val="42"/>
              </w:numPr>
              <w:spacing w:after="60" w:line="240" w:lineRule="auto"/>
              <w:ind w:right="-103"/>
              <w:contextualSpacing w:val="0"/>
              <w:jc w:val="left"/>
              <w:rPr>
                <w:rFonts w:ascii="Times New Roman" w:hAnsi="Times New Roman"/>
                <w:highlight w:val="lightGray"/>
                <w:lang w:val="it-IT"/>
              </w:rPr>
            </w:pPr>
            <w:r>
              <w:rPr>
                <w:rFonts w:ascii="Times New Roman" w:eastAsia="Times New Roman" w:hAnsi="Times New Roman"/>
                <w:highlight w:val="lightGray"/>
                <w:lang w:val="ro-RO"/>
              </w:rPr>
              <w:t xml:space="preserve">Se extrage </w:t>
            </w:r>
            <w:r w:rsidR="00162CE2">
              <w:rPr>
                <w:rFonts w:ascii="Times New Roman" w:eastAsia="Times New Roman" w:hAnsi="Times New Roman"/>
                <w:highlight w:val="lightGray"/>
                <w:lang w:val="ro-RO"/>
              </w:rPr>
              <w:t>tot</w:t>
            </w:r>
            <w:r w:rsidR="00725D54">
              <w:rPr>
                <w:rFonts w:ascii="Times New Roman" w:eastAsia="Times New Roman" w:hAnsi="Times New Roman"/>
                <w:highlight w:val="lightGray"/>
                <w:lang w:val="ro-RO"/>
              </w:rPr>
              <w:t xml:space="preserve"> volum</w:t>
            </w:r>
            <w:r>
              <w:rPr>
                <w:rFonts w:ascii="Times New Roman" w:eastAsia="Times New Roman" w:hAnsi="Times New Roman"/>
                <w:highlight w:val="lightGray"/>
                <w:lang w:val="ro-RO"/>
              </w:rPr>
              <w:t>ul</w:t>
            </w:r>
            <w:r w:rsidR="00725D54">
              <w:rPr>
                <w:rFonts w:ascii="Times New Roman" w:eastAsia="Times New Roman" w:hAnsi="Times New Roman"/>
                <w:highlight w:val="lightGray"/>
                <w:lang w:val="ro-RO"/>
              </w:rPr>
              <w:t xml:space="preserve"> de soluție Qdenga </w:t>
            </w:r>
            <w:r w:rsidR="00725D54">
              <w:rPr>
                <w:rFonts w:ascii="Times New Roman" w:hAnsi="Times New Roman"/>
                <w:highlight w:val="lightGray"/>
                <w:lang w:val="ro-RO"/>
              </w:rPr>
              <w:t>reconstituită</w:t>
            </w:r>
            <w:r w:rsidR="00725D54">
              <w:rPr>
                <w:rFonts w:ascii="Times New Roman" w:eastAsia="Times New Roman" w:hAnsi="Times New Roman"/>
                <w:highlight w:val="lightGray"/>
                <w:lang w:val="ro-RO"/>
              </w:rPr>
              <w:t xml:space="preserve">, cu aceeași seringă </w:t>
            </w:r>
            <w:r w:rsidR="00725D54">
              <w:rPr>
                <w:rFonts w:ascii="Times New Roman" w:hAnsi="Times New Roman"/>
                <w:highlight w:val="lightGray"/>
                <w:lang w:val="ro-RO"/>
              </w:rPr>
              <w:t xml:space="preserve">până </w:t>
            </w:r>
            <w:r w:rsidR="00725D54">
              <w:rPr>
                <w:rFonts w:ascii="Times New Roman" w:eastAsia="Times New Roman" w:hAnsi="Times New Roman"/>
                <w:highlight w:val="lightGray"/>
                <w:lang w:val="ro-RO"/>
              </w:rPr>
              <w:t>ce</w:t>
            </w:r>
            <w:r w:rsidR="00725D54">
              <w:rPr>
                <w:rFonts w:ascii="Times New Roman" w:hAnsi="Times New Roman"/>
                <w:highlight w:val="lightGray"/>
                <w:lang w:val="ro-RO"/>
              </w:rPr>
              <w:t xml:space="preserve"> apare o bulă de aer în seringă.</w:t>
            </w:r>
          </w:p>
          <w:p w14:paraId="66F96A6F" w14:textId="1CD08F31" w:rsidR="00647E14" w:rsidRPr="006A6F49" w:rsidRDefault="00110C6C">
            <w:pPr>
              <w:pStyle w:val="ListParagraph"/>
              <w:numPr>
                <w:ilvl w:val="0"/>
                <w:numId w:val="42"/>
              </w:numPr>
              <w:spacing w:after="60" w:line="240" w:lineRule="auto"/>
              <w:ind w:right="-103"/>
              <w:contextualSpacing w:val="0"/>
              <w:jc w:val="left"/>
              <w:rPr>
                <w:rFonts w:ascii="Times New Roman" w:hAnsi="Times New Roman"/>
                <w:highlight w:val="lightGray"/>
                <w:lang w:val="es-ES"/>
              </w:rPr>
            </w:pPr>
            <w:r>
              <w:rPr>
                <w:rFonts w:ascii="Times New Roman" w:hAnsi="Times New Roman"/>
                <w:highlight w:val="lightGray"/>
                <w:lang w:val="ro-RO"/>
              </w:rPr>
              <w:t>Se scoate</w:t>
            </w:r>
            <w:r w:rsidR="00725D54">
              <w:rPr>
                <w:rFonts w:ascii="Times New Roman" w:hAnsi="Times New Roman"/>
                <w:highlight w:val="lightGray"/>
                <w:lang w:val="ro-RO"/>
              </w:rPr>
              <w:t xml:space="preserve"> ansamblul ac-seringă din flacon. </w:t>
            </w:r>
            <w:r>
              <w:rPr>
                <w:rFonts w:ascii="Times New Roman" w:hAnsi="Times New Roman"/>
                <w:highlight w:val="lightGray"/>
                <w:lang w:val="ro-RO"/>
              </w:rPr>
              <w:t>Se ține</w:t>
            </w:r>
            <w:r w:rsidR="00725D54">
              <w:rPr>
                <w:rFonts w:ascii="Times New Roman" w:hAnsi="Times New Roman"/>
                <w:highlight w:val="lightGray"/>
                <w:lang w:val="ro-RO"/>
              </w:rPr>
              <w:t xml:space="preserve"> seringa cu acul orientat în sus, </w:t>
            </w:r>
            <w:r w:rsidR="00750853">
              <w:rPr>
                <w:rFonts w:ascii="Times New Roman" w:hAnsi="Times New Roman"/>
                <w:highlight w:val="lightGray"/>
                <w:lang w:val="ro-RO"/>
              </w:rPr>
              <w:t xml:space="preserve">se </w:t>
            </w:r>
            <w:r w:rsidR="00725D54">
              <w:rPr>
                <w:rFonts w:ascii="Times New Roman" w:hAnsi="Times New Roman"/>
                <w:highlight w:val="lightGray"/>
                <w:lang w:val="ro-RO"/>
              </w:rPr>
              <w:t xml:space="preserve">atinge partea laterală a seringii pentru a aduce bula de aer în partea superioară, </w:t>
            </w:r>
            <w:r w:rsidR="00E76045">
              <w:rPr>
                <w:rFonts w:ascii="Times New Roman" w:hAnsi="Times New Roman"/>
                <w:highlight w:val="lightGray"/>
                <w:lang w:val="ro-RO"/>
              </w:rPr>
              <w:t xml:space="preserve">se </w:t>
            </w:r>
            <w:r w:rsidR="00725D54">
              <w:rPr>
                <w:rFonts w:ascii="Times New Roman" w:hAnsi="Times New Roman"/>
                <w:highlight w:val="lightGray"/>
                <w:lang w:val="ro-RO"/>
              </w:rPr>
              <w:t>arunc</w:t>
            </w:r>
            <w:r w:rsidR="002F0598">
              <w:rPr>
                <w:rFonts w:ascii="Times New Roman" w:hAnsi="Times New Roman"/>
                <w:highlight w:val="lightGray"/>
                <w:lang w:val="ro-RO"/>
              </w:rPr>
              <w:t>ă</w:t>
            </w:r>
            <w:r w:rsidR="00725D54">
              <w:rPr>
                <w:rFonts w:ascii="Times New Roman" w:hAnsi="Times New Roman"/>
                <w:highlight w:val="lightGray"/>
                <w:lang w:val="ro-RO"/>
              </w:rPr>
              <w:t xml:space="preserve"> acul atașat și </w:t>
            </w:r>
            <w:r w:rsidR="00E76045">
              <w:rPr>
                <w:rFonts w:ascii="Times New Roman" w:hAnsi="Times New Roman"/>
                <w:highlight w:val="lightGray"/>
                <w:lang w:val="ro-RO"/>
              </w:rPr>
              <w:t xml:space="preserve">se înlocuiește </w:t>
            </w:r>
            <w:r w:rsidR="00725D54">
              <w:rPr>
                <w:rFonts w:ascii="Times New Roman" w:hAnsi="Times New Roman"/>
                <w:highlight w:val="lightGray"/>
                <w:lang w:val="ro-RO"/>
              </w:rPr>
              <w:t xml:space="preserve">cu un ac nou </w:t>
            </w:r>
            <w:r w:rsidR="00725D54">
              <w:rPr>
                <w:rFonts w:ascii="Times New Roman" w:eastAsia="Times New Roman" w:hAnsi="Times New Roman"/>
                <w:highlight w:val="lightGray"/>
                <w:lang w:val="ro-RO"/>
              </w:rPr>
              <w:t>steril,</w:t>
            </w:r>
            <w:r w:rsidR="00725D54">
              <w:rPr>
                <w:rFonts w:ascii="Times New Roman" w:hAnsi="Times New Roman"/>
                <w:highlight w:val="lightGray"/>
                <w:lang w:val="ro-RO"/>
              </w:rPr>
              <w:t xml:space="preserve"> </w:t>
            </w:r>
            <w:r w:rsidR="00E76045">
              <w:rPr>
                <w:rFonts w:ascii="Times New Roman" w:hAnsi="Times New Roman"/>
                <w:highlight w:val="lightGray"/>
                <w:lang w:val="ro-RO"/>
              </w:rPr>
              <w:t xml:space="preserve">se evacuează </w:t>
            </w:r>
            <w:r w:rsidR="00725D54">
              <w:rPr>
                <w:rFonts w:ascii="Times New Roman" w:hAnsi="Times New Roman"/>
                <w:highlight w:val="lightGray"/>
                <w:lang w:val="ro-RO"/>
              </w:rPr>
              <w:t xml:space="preserve">bula de aer până când se formează o mică picătură de lichid în vârful acului. </w:t>
            </w:r>
            <w:r w:rsidR="00725D54">
              <w:rPr>
                <w:rFonts w:ascii="Times New Roman" w:eastAsia="Times New Roman" w:hAnsi="Times New Roman"/>
                <w:highlight w:val="lightGray"/>
                <w:lang w:val="ro-RO"/>
              </w:rPr>
              <w:t>Acul recomandat</w:t>
            </w:r>
            <w:r w:rsidR="00725D54">
              <w:rPr>
                <w:rFonts w:ascii="Times New Roman" w:hAnsi="Times New Roman"/>
                <w:highlight w:val="lightGray"/>
                <w:lang w:val="ro-RO"/>
              </w:rPr>
              <w:t xml:space="preserve"> este de </w:t>
            </w:r>
            <w:r w:rsidR="00725D54">
              <w:rPr>
                <w:rFonts w:ascii="Times New Roman" w:eastAsia="Times New Roman" w:hAnsi="Times New Roman"/>
                <w:highlight w:val="lightGray"/>
                <w:lang w:val="ro-RO"/>
              </w:rPr>
              <w:t>calibrul 25G, cu lungimea de 16 mm.</w:t>
            </w:r>
          </w:p>
          <w:p w14:paraId="66F96A70" w14:textId="08120BEB" w:rsidR="00647E14" w:rsidRPr="006A6F49" w:rsidRDefault="00725D54">
            <w:pPr>
              <w:pStyle w:val="ListParagraph"/>
              <w:numPr>
                <w:ilvl w:val="0"/>
                <w:numId w:val="42"/>
              </w:numPr>
              <w:spacing w:after="60" w:line="240" w:lineRule="auto"/>
              <w:ind w:right="-103"/>
              <w:contextualSpacing w:val="0"/>
              <w:jc w:val="left"/>
              <w:rPr>
                <w:highlight w:val="lightGray"/>
                <w:lang w:val="es-ES"/>
              </w:rPr>
            </w:pPr>
            <w:r>
              <w:rPr>
                <w:rFonts w:ascii="Times New Roman" w:eastAsia="Times New Roman" w:hAnsi="Times New Roman"/>
                <w:highlight w:val="lightGray"/>
                <w:lang w:val="ro-RO"/>
              </w:rPr>
              <w:t xml:space="preserve">Qdenga este gata de administrare prin </w:t>
            </w:r>
            <w:r w:rsidR="00635F99">
              <w:rPr>
                <w:rFonts w:ascii="Times New Roman" w:eastAsia="Times New Roman" w:hAnsi="Times New Roman"/>
                <w:highlight w:val="lightGray"/>
                <w:lang w:val="ro-RO"/>
              </w:rPr>
              <w:t>injectare</w:t>
            </w:r>
            <w:r>
              <w:rPr>
                <w:rFonts w:ascii="Times New Roman" w:eastAsia="Times New Roman" w:hAnsi="Times New Roman"/>
                <w:highlight w:val="lightGray"/>
                <w:lang w:val="ro-RO"/>
              </w:rPr>
              <w:t xml:space="preserve"> subcutanată.</w:t>
            </w:r>
          </w:p>
        </w:tc>
      </w:tr>
    </w:tbl>
    <w:p w14:paraId="66F96A72" w14:textId="77777777" w:rsidR="00647E14" w:rsidRPr="006A6F49" w:rsidRDefault="00647E14">
      <w:pPr>
        <w:widowControl w:val="0"/>
        <w:spacing w:line="240" w:lineRule="auto"/>
        <w:rPr>
          <w:rFonts w:eastAsia="MS Mincho"/>
          <w:kern w:val="2"/>
          <w:highlight w:val="lightGray"/>
          <w:lang w:val="es-ES"/>
        </w:rPr>
      </w:pPr>
    </w:p>
    <w:p w14:paraId="66F96A73" w14:textId="46F3792F" w:rsidR="00647E14" w:rsidRDefault="00725D54">
      <w:pPr>
        <w:widowControl w:val="0"/>
        <w:spacing w:line="240" w:lineRule="auto"/>
        <w:rPr>
          <w:u w:val="single"/>
          <w:lang w:val="ro-RO"/>
        </w:rPr>
      </w:pPr>
      <w:r>
        <w:rPr>
          <w:highlight w:val="lightGray"/>
          <w:lang w:val="ro-RO"/>
        </w:rPr>
        <w:t xml:space="preserve">Qdenga trebuie </w:t>
      </w:r>
      <w:r>
        <w:rPr>
          <w:szCs w:val="22"/>
          <w:highlight w:val="lightGray"/>
          <w:lang w:val="ro-RO"/>
        </w:rPr>
        <w:t>administrat</w:t>
      </w:r>
      <w:r>
        <w:rPr>
          <w:highlight w:val="lightGray"/>
          <w:lang w:val="ro-RO"/>
        </w:rPr>
        <w:t xml:space="preserve"> imediat</w:t>
      </w:r>
      <w:r>
        <w:rPr>
          <w:szCs w:val="22"/>
          <w:highlight w:val="lightGray"/>
          <w:lang w:val="ro-RO"/>
        </w:rPr>
        <w:t xml:space="preserve"> după reconstituire. Stabilitatea fizico-chimică pentru utilizare a fost demonstrată timp</w:t>
      </w:r>
      <w:r>
        <w:rPr>
          <w:highlight w:val="lightGray"/>
          <w:lang w:val="ro-RO"/>
        </w:rPr>
        <w:t xml:space="preserve"> de 2 ore</w:t>
      </w:r>
      <w:r>
        <w:rPr>
          <w:szCs w:val="22"/>
          <w:highlight w:val="lightGray"/>
          <w:lang w:val="ro-RO"/>
        </w:rPr>
        <w:t xml:space="preserve"> la temperatura camerei (până la 32,5°C) de la momentul reconstituirii flaconului de vaccin. După </w:t>
      </w:r>
      <w:r>
        <w:rPr>
          <w:highlight w:val="lightGray"/>
          <w:lang w:val="ro-RO"/>
        </w:rPr>
        <w:t xml:space="preserve">această perioadă </w:t>
      </w:r>
      <w:r>
        <w:rPr>
          <w:szCs w:val="22"/>
          <w:highlight w:val="lightGray"/>
          <w:lang w:val="ro-RO"/>
        </w:rPr>
        <w:t xml:space="preserve">de timp, vaccinul trebuie aruncat. Nu îl reintroduceți </w:t>
      </w:r>
      <w:r w:rsidR="00735F2D">
        <w:rPr>
          <w:szCs w:val="22"/>
          <w:highlight w:val="lightGray"/>
          <w:lang w:val="ro-RO"/>
        </w:rPr>
        <w:t>la</w:t>
      </w:r>
      <w:r>
        <w:rPr>
          <w:szCs w:val="22"/>
          <w:highlight w:val="lightGray"/>
          <w:lang w:val="ro-RO"/>
        </w:rPr>
        <w:t xml:space="preserve"> frigider</w:t>
      </w:r>
      <w:r>
        <w:rPr>
          <w:highlight w:val="lightGray"/>
          <w:lang w:val="ro-RO"/>
        </w:rPr>
        <w:t xml:space="preserve">. </w:t>
      </w:r>
      <w:r>
        <w:rPr>
          <w:szCs w:val="22"/>
          <w:highlight w:val="lightGray"/>
          <w:lang w:val="ro-RO"/>
        </w:rPr>
        <w:t>Din punct de vedere microbiologic, Qdenga trebuie utilizat imediat. Dacă nu este utilizat imediat, timpul și condițiile de păstrare pentru utilizare constituie responsabilitatea utilizatorului.</w:t>
      </w:r>
    </w:p>
    <w:p w14:paraId="66F96A74" w14:textId="77777777" w:rsidR="00647E14" w:rsidRDefault="00647E14">
      <w:pPr>
        <w:spacing w:line="240" w:lineRule="auto"/>
        <w:rPr>
          <w:lang w:val="ro-RO"/>
        </w:rPr>
      </w:pPr>
    </w:p>
    <w:p w14:paraId="66F96A75" w14:textId="77777777" w:rsidR="00647E14" w:rsidRDefault="00725D54">
      <w:pPr>
        <w:spacing w:line="240" w:lineRule="auto"/>
        <w:rPr>
          <w:b/>
          <w:szCs w:val="22"/>
          <w:u w:val="single"/>
          <w:lang w:val="ro-RO"/>
        </w:rPr>
      </w:pPr>
      <w:r>
        <w:rPr>
          <w:color w:val="000000"/>
          <w:szCs w:val="22"/>
          <w:lang w:val="ro-RO"/>
        </w:rPr>
        <w:t>Orice medicament neutilizat sau material rezidual trebuie eliminat în conformitate cu reglementările locale.</w:t>
      </w:r>
    </w:p>
    <w:bookmarkEnd w:id="32"/>
    <w:p w14:paraId="66F96A76" w14:textId="77777777" w:rsidR="00647E14" w:rsidRDefault="00647E14">
      <w:pPr>
        <w:spacing w:line="240" w:lineRule="auto"/>
        <w:rPr>
          <w:lang w:val="ro-RO"/>
        </w:rPr>
      </w:pPr>
    </w:p>
    <w:p w14:paraId="66F96A77" w14:textId="77777777" w:rsidR="00647E14" w:rsidRDefault="00647E14">
      <w:pPr>
        <w:spacing w:line="240" w:lineRule="auto"/>
        <w:rPr>
          <w:szCs w:val="22"/>
          <w:lang w:val="ro-RO"/>
        </w:rPr>
      </w:pPr>
    </w:p>
    <w:p w14:paraId="66F96A78" w14:textId="77777777" w:rsidR="00647E14" w:rsidRDefault="00725D54">
      <w:pPr>
        <w:spacing w:line="240" w:lineRule="auto"/>
        <w:ind w:left="567" w:hanging="567"/>
        <w:rPr>
          <w:szCs w:val="22"/>
          <w:lang w:val="ro-RO"/>
        </w:rPr>
      </w:pPr>
      <w:r>
        <w:rPr>
          <w:b/>
          <w:bCs/>
          <w:szCs w:val="22"/>
          <w:lang w:val="ro-RO"/>
        </w:rPr>
        <w:t>7.</w:t>
      </w:r>
      <w:r>
        <w:rPr>
          <w:b/>
          <w:bCs/>
          <w:szCs w:val="22"/>
          <w:lang w:val="ro-RO"/>
        </w:rPr>
        <w:tab/>
        <w:t>DEȚINĂTORUL AUTORIZAȚIEI DE PUNERE PE PIAȚĂ</w:t>
      </w:r>
    </w:p>
    <w:p w14:paraId="66F96A79" w14:textId="77777777" w:rsidR="00647E14" w:rsidRDefault="00647E14">
      <w:pPr>
        <w:spacing w:line="240" w:lineRule="auto"/>
        <w:rPr>
          <w:szCs w:val="22"/>
          <w:lang w:val="ro-RO"/>
        </w:rPr>
      </w:pPr>
    </w:p>
    <w:p w14:paraId="66F96A7A" w14:textId="77777777" w:rsidR="00647E14" w:rsidRDefault="00725D54">
      <w:pPr>
        <w:spacing w:line="240" w:lineRule="auto"/>
        <w:rPr>
          <w:lang w:val="nl-NL"/>
        </w:rPr>
      </w:pPr>
      <w:r>
        <w:rPr>
          <w:szCs w:val="22"/>
          <w:lang w:val="ro-RO"/>
        </w:rPr>
        <w:t xml:space="preserve">Takeda GmbH </w:t>
      </w:r>
    </w:p>
    <w:p w14:paraId="66F96A7B" w14:textId="77777777" w:rsidR="00647E14" w:rsidRDefault="00725D54">
      <w:pPr>
        <w:spacing w:line="240" w:lineRule="auto"/>
        <w:rPr>
          <w:lang w:val="ro-RO"/>
        </w:rPr>
      </w:pPr>
      <w:r>
        <w:rPr>
          <w:szCs w:val="22"/>
          <w:lang w:val="ro-RO"/>
        </w:rPr>
        <w:t>Byk-Gulden-Str. 2</w:t>
      </w:r>
    </w:p>
    <w:p w14:paraId="66F96A7C" w14:textId="77777777" w:rsidR="00647E14" w:rsidRDefault="00725D54">
      <w:pPr>
        <w:spacing w:line="240" w:lineRule="auto"/>
        <w:rPr>
          <w:lang w:val="ro-RO"/>
        </w:rPr>
      </w:pPr>
      <w:r>
        <w:rPr>
          <w:szCs w:val="22"/>
          <w:lang w:val="ro-RO"/>
        </w:rPr>
        <w:t>78467 Konstanz</w:t>
      </w:r>
    </w:p>
    <w:p w14:paraId="66F96A7D" w14:textId="77777777" w:rsidR="00647E14" w:rsidRDefault="00725D54">
      <w:pPr>
        <w:spacing w:line="240" w:lineRule="auto"/>
        <w:rPr>
          <w:lang w:val="ro-RO"/>
        </w:rPr>
      </w:pPr>
      <w:r>
        <w:rPr>
          <w:szCs w:val="22"/>
          <w:lang w:val="ro-RO"/>
        </w:rPr>
        <w:t>Germania</w:t>
      </w:r>
    </w:p>
    <w:p w14:paraId="66F96A7E" w14:textId="77777777" w:rsidR="00647E14" w:rsidRDefault="00647E14">
      <w:pPr>
        <w:spacing w:line="240" w:lineRule="auto"/>
        <w:rPr>
          <w:lang w:val="ro-RO"/>
        </w:rPr>
      </w:pPr>
    </w:p>
    <w:p w14:paraId="66F96A7F" w14:textId="77777777" w:rsidR="00647E14" w:rsidRDefault="00647E14">
      <w:pPr>
        <w:widowControl w:val="0"/>
        <w:spacing w:line="240" w:lineRule="auto"/>
        <w:rPr>
          <w:lang w:val="ro-RO"/>
        </w:rPr>
      </w:pPr>
    </w:p>
    <w:p w14:paraId="66F96A81" w14:textId="225999D1" w:rsidR="00647E14" w:rsidRDefault="00725D54" w:rsidP="00EF3BB0">
      <w:pPr>
        <w:keepNext/>
        <w:keepLines/>
        <w:widowControl w:val="0"/>
        <w:spacing w:line="240" w:lineRule="auto"/>
        <w:ind w:left="567" w:hanging="567"/>
        <w:rPr>
          <w:lang w:val="ro-RO"/>
        </w:rPr>
      </w:pPr>
      <w:r>
        <w:rPr>
          <w:b/>
          <w:bCs/>
          <w:szCs w:val="22"/>
          <w:lang w:val="ro-RO"/>
        </w:rPr>
        <w:t>8.</w:t>
      </w:r>
      <w:r>
        <w:rPr>
          <w:b/>
          <w:bCs/>
          <w:szCs w:val="22"/>
          <w:lang w:val="ro-RO"/>
        </w:rPr>
        <w:tab/>
        <w:t xml:space="preserve">NUMĂRUL(ELE) AUTORIZAȚIEI DE PUNERE PE PIAȚĂ </w:t>
      </w:r>
    </w:p>
    <w:p w14:paraId="66F96A82" w14:textId="77777777" w:rsidR="00647E14" w:rsidRDefault="00647E14">
      <w:pPr>
        <w:keepNext/>
        <w:keepLines/>
        <w:widowControl w:val="0"/>
        <w:spacing w:line="240" w:lineRule="auto"/>
        <w:rPr>
          <w:szCs w:val="22"/>
          <w:lang w:val="pt-BR"/>
        </w:rPr>
      </w:pPr>
    </w:p>
    <w:p w14:paraId="66F96A83" w14:textId="77777777" w:rsidR="00647E14" w:rsidRDefault="00725D54">
      <w:pPr>
        <w:spacing w:line="240" w:lineRule="auto"/>
        <w:rPr>
          <w:rFonts w:cs="Verdana"/>
          <w:color w:val="000000"/>
          <w:lang w:val="pt-BR"/>
        </w:rPr>
      </w:pPr>
      <w:r>
        <w:rPr>
          <w:rFonts w:cs="Verdana"/>
          <w:color w:val="000000"/>
          <w:lang w:val="pt-BR"/>
        </w:rPr>
        <w:t>EU/1/22/1699/001</w:t>
      </w:r>
    </w:p>
    <w:p w14:paraId="66F96A84" w14:textId="77777777" w:rsidR="00647E14" w:rsidRDefault="00725D54">
      <w:pPr>
        <w:spacing w:line="240" w:lineRule="auto"/>
        <w:rPr>
          <w:rFonts w:cs="Verdana"/>
          <w:color w:val="000000"/>
          <w:lang w:val="pt-BR"/>
        </w:rPr>
      </w:pPr>
      <w:r>
        <w:rPr>
          <w:rFonts w:cs="Verdana"/>
          <w:color w:val="000000"/>
          <w:lang w:val="pt-BR"/>
        </w:rPr>
        <w:t>EU/1/22/1699/002</w:t>
      </w:r>
    </w:p>
    <w:p w14:paraId="66F96A85" w14:textId="77777777" w:rsidR="00647E14" w:rsidRDefault="00725D54">
      <w:pPr>
        <w:spacing w:line="240" w:lineRule="auto"/>
        <w:rPr>
          <w:rFonts w:cs="Verdana"/>
          <w:color w:val="000000"/>
          <w:lang w:val="pt-BR"/>
        </w:rPr>
      </w:pPr>
      <w:r>
        <w:rPr>
          <w:rFonts w:cs="Verdana"/>
          <w:color w:val="000000"/>
          <w:lang w:val="pt-BR"/>
        </w:rPr>
        <w:t>EU/1/22/1699/003</w:t>
      </w:r>
    </w:p>
    <w:p w14:paraId="66F96A86" w14:textId="77777777" w:rsidR="00647E14" w:rsidRDefault="00725D54">
      <w:pPr>
        <w:spacing w:line="240" w:lineRule="auto"/>
        <w:rPr>
          <w:rFonts w:cs="Verdana"/>
          <w:color w:val="000000"/>
          <w:lang w:val="pt-BR"/>
        </w:rPr>
      </w:pPr>
      <w:r>
        <w:rPr>
          <w:rFonts w:cs="Verdana"/>
          <w:color w:val="000000"/>
          <w:lang w:val="pt-BR"/>
        </w:rPr>
        <w:t>EU/1/22/1699/004</w:t>
      </w:r>
    </w:p>
    <w:p w14:paraId="66F96A87" w14:textId="77777777" w:rsidR="00647E14" w:rsidRDefault="00725D54">
      <w:pPr>
        <w:spacing w:line="240" w:lineRule="auto"/>
        <w:rPr>
          <w:rFonts w:cs="Verdana"/>
          <w:color w:val="000000"/>
          <w:lang w:val="pt-BR"/>
        </w:rPr>
      </w:pPr>
      <w:r>
        <w:rPr>
          <w:rFonts w:cs="Verdana"/>
          <w:color w:val="000000"/>
          <w:lang w:val="pt-BR"/>
        </w:rPr>
        <w:t>EU/1/22/1699/005</w:t>
      </w:r>
    </w:p>
    <w:p w14:paraId="66F96A88" w14:textId="77777777" w:rsidR="00647E14" w:rsidRDefault="00725D54">
      <w:pPr>
        <w:spacing w:line="240" w:lineRule="auto"/>
        <w:rPr>
          <w:rFonts w:cs="Verdana"/>
          <w:color w:val="000000"/>
          <w:lang w:val="pt-BR"/>
        </w:rPr>
      </w:pPr>
      <w:r>
        <w:rPr>
          <w:rFonts w:cs="Verdana"/>
          <w:color w:val="000000"/>
          <w:lang w:val="pt-BR"/>
        </w:rPr>
        <w:t>EU/1/22/1699/006</w:t>
      </w:r>
    </w:p>
    <w:p w14:paraId="66F96A89" w14:textId="77777777" w:rsidR="00647E14" w:rsidRDefault="00647E14">
      <w:pPr>
        <w:spacing w:line="240" w:lineRule="auto"/>
        <w:rPr>
          <w:rFonts w:cs="Verdana"/>
          <w:color w:val="000000"/>
          <w:lang w:val="pt-BR"/>
        </w:rPr>
      </w:pPr>
    </w:p>
    <w:p w14:paraId="66F96A8A" w14:textId="77777777" w:rsidR="00647E14" w:rsidRDefault="00647E14">
      <w:pPr>
        <w:widowControl w:val="0"/>
        <w:spacing w:line="240" w:lineRule="auto"/>
        <w:rPr>
          <w:lang w:val="ro-RO"/>
        </w:rPr>
      </w:pPr>
    </w:p>
    <w:p w14:paraId="66F96A8B" w14:textId="77777777" w:rsidR="00647E14" w:rsidRDefault="00725D54" w:rsidP="00EF3BB0">
      <w:pPr>
        <w:keepNext/>
        <w:keepLines/>
        <w:widowControl w:val="0"/>
        <w:spacing w:line="240" w:lineRule="auto"/>
        <w:ind w:left="567" w:hanging="567"/>
        <w:rPr>
          <w:lang w:val="ro-RO"/>
        </w:rPr>
      </w:pPr>
      <w:r>
        <w:rPr>
          <w:b/>
          <w:bCs/>
          <w:szCs w:val="22"/>
          <w:lang w:val="ro-RO"/>
        </w:rPr>
        <w:t>9.</w:t>
      </w:r>
      <w:r>
        <w:rPr>
          <w:b/>
          <w:bCs/>
          <w:szCs w:val="22"/>
          <w:lang w:val="ro-RO"/>
        </w:rPr>
        <w:tab/>
        <w:t>DATA PRIMEI AUTORIZĂRI SAU A REÎNNOIRII AUTORIZAȚIEI</w:t>
      </w:r>
    </w:p>
    <w:p w14:paraId="66F96A8C" w14:textId="77777777" w:rsidR="00647E14" w:rsidRDefault="00647E14" w:rsidP="00EF3BB0">
      <w:pPr>
        <w:keepNext/>
        <w:keepLines/>
        <w:widowControl w:val="0"/>
        <w:spacing w:line="240" w:lineRule="auto"/>
        <w:rPr>
          <w:i/>
          <w:lang w:val="ro-RO"/>
        </w:rPr>
      </w:pPr>
    </w:p>
    <w:p w14:paraId="66F96A8D" w14:textId="626EA27E" w:rsidR="00647E14" w:rsidRDefault="00725D54">
      <w:pPr>
        <w:widowControl w:val="0"/>
        <w:spacing w:line="240" w:lineRule="auto"/>
        <w:rPr>
          <w:lang w:val="ro-RO"/>
        </w:rPr>
      </w:pPr>
      <w:r>
        <w:rPr>
          <w:szCs w:val="22"/>
          <w:lang w:val="ro-RO"/>
        </w:rPr>
        <w:t xml:space="preserve">Data primei autorizări: </w:t>
      </w:r>
      <w:r w:rsidR="00951E1A">
        <w:rPr>
          <w:szCs w:val="22"/>
          <w:lang w:val="ro-RO"/>
        </w:rPr>
        <w:t>5 decembrie 2022</w:t>
      </w:r>
    </w:p>
    <w:p w14:paraId="66F96A8E" w14:textId="77777777" w:rsidR="00647E14" w:rsidRDefault="00647E14">
      <w:pPr>
        <w:widowControl w:val="0"/>
        <w:spacing w:line="240" w:lineRule="auto"/>
        <w:rPr>
          <w:i/>
          <w:lang w:val="ro-RO"/>
        </w:rPr>
      </w:pPr>
    </w:p>
    <w:p w14:paraId="66F96A8F" w14:textId="77777777" w:rsidR="00647E14" w:rsidRDefault="00647E14">
      <w:pPr>
        <w:widowControl w:val="0"/>
        <w:spacing w:line="240" w:lineRule="auto"/>
        <w:rPr>
          <w:lang w:val="ro-RO"/>
        </w:rPr>
      </w:pPr>
    </w:p>
    <w:p w14:paraId="66F96A90" w14:textId="77777777" w:rsidR="00647E14" w:rsidRDefault="00725D54">
      <w:pPr>
        <w:keepNext/>
        <w:widowControl w:val="0"/>
        <w:spacing w:line="240" w:lineRule="auto"/>
        <w:ind w:left="567" w:hanging="567"/>
        <w:rPr>
          <w:b/>
          <w:lang w:val="ro-RO"/>
        </w:rPr>
      </w:pPr>
      <w:r>
        <w:rPr>
          <w:b/>
          <w:bCs/>
          <w:szCs w:val="22"/>
          <w:lang w:val="ro-RO"/>
        </w:rPr>
        <w:t>10.</w:t>
      </w:r>
      <w:r>
        <w:rPr>
          <w:b/>
          <w:bCs/>
          <w:szCs w:val="22"/>
          <w:lang w:val="ro-RO"/>
        </w:rPr>
        <w:tab/>
        <w:t>DATA REVIZUIRII TEXTULUI</w:t>
      </w:r>
    </w:p>
    <w:p w14:paraId="66F96A91" w14:textId="77777777" w:rsidR="00647E14" w:rsidRDefault="00647E14">
      <w:pPr>
        <w:keepNext/>
        <w:widowControl w:val="0"/>
        <w:spacing w:line="240" w:lineRule="auto"/>
        <w:rPr>
          <w:lang w:val="ro-RO"/>
        </w:rPr>
      </w:pPr>
    </w:p>
    <w:p w14:paraId="66F96A92" w14:textId="76C3B8AF" w:rsidR="00647E14" w:rsidRDefault="00725D54">
      <w:pPr>
        <w:widowControl w:val="0"/>
        <w:numPr>
          <w:ilvl w:val="12"/>
          <w:numId w:val="0"/>
        </w:numPr>
        <w:spacing w:line="240" w:lineRule="auto"/>
        <w:ind w:right="-2"/>
        <w:rPr>
          <w:rStyle w:val="Hyperlink"/>
          <w:color w:val="auto"/>
          <w:lang w:val="ro-RO"/>
        </w:rPr>
      </w:pPr>
      <w:r>
        <w:rPr>
          <w:szCs w:val="22"/>
          <w:lang w:val="ro-RO"/>
        </w:rPr>
        <w:t xml:space="preserve">Informații detaliate privind acest medicament sunt disponibile pe site-ul Agenției Europene pentru Medicamente </w:t>
      </w:r>
      <w:r w:rsidR="00D35FE9">
        <w:fldChar w:fldCharType="begin"/>
      </w:r>
      <w:r w:rsidR="00D35FE9" w:rsidRPr="00F008A0">
        <w:rPr>
          <w:lang w:val="it-IT"/>
          <w:rPrChange w:id="34" w:author="Author">
            <w:rPr/>
          </w:rPrChange>
        </w:rPr>
        <w:instrText>HYPERLINK "https://www.ema.europa.eu"</w:instrText>
      </w:r>
      <w:r w:rsidR="00D35FE9">
        <w:fldChar w:fldCharType="separate"/>
      </w:r>
      <w:r w:rsidR="00D35FE9" w:rsidRPr="00BC3F5D">
        <w:rPr>
          <w:rStyle w:val="Hyperlink"/>
          <w:szCs w:val="22"/>
          <w:lang w:val="ro-RO"/>
        </w:rPr>
        <w:t>https://www.ema.europa.eu</w:t>
      </w:r>
      <w:r w:rsidR="00D35FE9">
        <w:fldChar w:fldCharType="end"/>
      </w:r>
    </w:p>
    <w:p w14:paraId="66F96A93" w14:textId="77777777" w:rsidR="00647E14" w:rsidRDefault="00647E14">
      <w:pPr>
        <w:tabs>
          <w:tab w:val="clear" w:pos="567"/>
        </w:tabs>
        <w:spacing w:line="240" w:lineRule="auto"/>
        <w:rPr>
          <w:rFonts w:eastAsia="DengXian"/>
          <w:szCs w:val="22"/>
          <w:lang w:val="ro-RO" w:eastAsia="zh-CN"/>
        </w:rPr>
      </w:pPr>
    </w:p>
    <w:p w14:paraId="66F96A94" w14:textId="77777777" w:rsidR="00647E14" w:rsidRDefault="00647E14">
      <w:pPr>
        <w:pageBreakBefore/>
        <w:tabs>
          <w:tab w:val="clear" w:pos="567"/>
        </w:tabs>
        <w:spacing w:line="240" w:lineRule="auto"/>
        <w:rPr>
          <w:rFonts w:eastAsia="DengXian"/>
          <w:szCs w:val="22"/>
          <w:lang w:val="ro-RO" w:eastAsia="zh-CN"/>
        </w:rPr>
      </w:pPr>
    </w:p>
    <w:p w14:paraId="66F96A95" w14:textId="77777777" w:rsidR="00647E14" w:rsidRDefault="00647E14">
      <w:pPr>
        <w:spacing w:line="240" w:lineRule="auto"/>
        <w:rPr>
          <w:b/>
          <w:szCs w:val="22"/>
          <w:lang w:val="ro-RO"/>
        </w:rPr>
      </w:pPr>
    </w:p>
    <w:p w14:paraId="66F96A96" w14:textId="77777777" w:rsidR="00647E14" w:rsidRDefault="00647E14">
      <w:pPr>
        <w:spacing w:line="240" w:lineRule="auto"/>
        <w:rPr>
          <w:b/>
          <w:szCs w:val="22"/>
          <w:lang w:val="ro-RO"/>
        </w:rPr>
      </w:pPr>
    </w:p>
    <w:p w14:paraId="66F96A97" w14:textId="77777777" w:rsidR="00647E14" w:rsidRDefault="00647E14">
      <w:pPr>
        <w:spacing w:line="240" w:lineRule="auto"/>
        <w:rPr>
          <w:b/>
          <w:szCs w:val="22"/>
          <w:lang w:val="ro-RO"/>
        </w:rPr>
      </w:pPr>
    </w:p>
    <w:p w14:paraId="66F96A98" w14:textId="77777777" w:rsidR="00647E14" w:rsidRDefault="00647E14">
      <w:pPr>
        <w:spacing w:line="240" w:lineRule="auto"/>
        <w:rPr>
          <w:b/>
          <w:szCs w:val="22"/>
          <w:lang w:val="ro-RO"/>
        </w:rPr>
      </w:pPr>
    </w:p>
    <w:p w14:paraId="66F96A99" w14:textId="77777777" w:rsidR="00647E14" w:rsidRDefault="00647E14">
      <w:pPr>
        <w:spacing w:line="240" w:lineRule="auto"/>
        <w:rPr>
          <w:b/>
          <w:lang w:val="ro-RO"/>
        </w:rPr>
      </w:pPr>
    </w:p>
    <w:p w14:paraId="66F96A9A" w14:textId="77777777" w:rsidR="00647E14" w:rsidRDefault="00647E14">
      <w:pPr>
        <w:spacing w:line="240" w:lineRule="auto"/>
        <w:rPr>
          <w:b/>
          <w:lang w:val="ro-RO"/>
        </w:rPr>
      </w:pPr>
    </w:p>
    <w:p w14:paraId="66F96A9B" w14:textId="77777777" w:rsidR="00647E14" w:rsidRDefault="00647E14">
      <w:pPr>
        <w:spacing w:line="240" w:lineRule="auto"/>
        <w:rPr>
          <w:b/>
          <w:lang w:val="ro-RO"/>
        </w:rPr>
      </w:pPr>
    </w:p>
    <w:p w14:paraId="66F96A9C" w14:textId="77777777" w:rsidR="00647E14" w:rsidRDefault="00647E14">
      <w:pPr>
        <w:spacing w:line="240" w:lineRule="auto"/>
        <w:rPr>
          <w:b/>
          <w:lang w:val="ro-RO"/>
        </w:rPr>
      </w:pPr>
    </w:p>
    <w:p w14:paraId="66F96A9D" w14:textId="77777777" w:rsidR="00647E14" w:rsidRDefault="00647E14">
      <w:pPr>
        <w:spacing w:line="240" w:lineRule="auto"/>
        <w:rPr>
          <w:b/>
          <w:lang w:val="ro-RO"/>
        </w:rPr>
      </w:pPr>
    </w:p>
    <w:p w14:paraId="66F96A9E" w14:textId="77777777" w:rsidR="00647E14" w:rsidRDefault="00647E14">
      <w:pPr>
        <w:spacing w:line="240" w:lineRule="auto"/>
        <w:rPr>
          <w:b/>
          <w:lang w:val="ro-RO"/>
        </w:rPr>
      </w:pPr>
    </w:p>
    <w:p w14:paraId="66F96A9F" w14:textId="77777777" w:rsidR="00647E14" w:rsidRDefault="00647E14">
      <w:pPr>
        <w:spacing w:line="240" w:lineRule="auto"/>
        <w:rPr>
          <w:b/>
          <w:lang w:val="ro-RO"/>
        </w:rPr>
      </w:pPr>
    </w:p>
    <w:p w14:paraId="66F96AA0" w14:textId="77777777" w:rsidR="00647E14" w:rsidRDefault="00647E14">
      <w:pPr>
        <w:spacing w:line="240" w:lineRule="auto"/>
        <w:rPr>
          <w:b/>
          <w:lang w:val="ro-RO"/>
        </w:rPr>
      </w:pPr>
    </w:p>
    <w:p w14:paraId="66F96AA1" w14:textId="77777777" w:rsidR="00647E14" w:rsidRDefault="00647E14">
      <w:pPr>
        <w:spacing w:line="240" w:lineRule="auto"/>
        <w:rPr>
          <w:b/>
          <w:lang w:val="ro-RO"/>
        </w:rPr>
      </w:pPr>
    </w:p>
    <w:p w14:paraId="66F96AA2" w14:textId="77777777" w:rsidR="00647E14" w:rsidRDefault="00647E14">
      <w:pPr>
        <w:spacing w:line="240" w:lineRule="auto"/>
        <w:rPr>
          <w:b/>
          <w:lang w:val="ro-RO"/>
        </w:rPr>
      </w:pPr>
    </w:p>
    <w:p w14:paraId="66F96AA3" w14:textId="77777777" w:rsidR="00647E14" w:rsidRDefault="00647E14">
      <w:pPr>
        <w:spacing w:line="240" w:lineRule="auto"/>
        <w:rPr>
          <w:b/>
          <w:lang w:val="ro-RO"/>
        </w:rPr>
      </w:pPr>
    </w:p>
    <w:p w14:paraId="66F96AA4" w14:textId="77777777" w:rsidR="00647E14" w:rsidRDefault="00647E14">
      <w:pPr>
        <w:spacing w:line="240" w:lineRule="auto"/>
        <w:rPr>
          <w:b/>
          <w:lang w:val="ro-RO"/>
        </w:rPr>
      </w:pPr>
    </w:p>
    <w:p w14:paraId="66F96AA5" w14:textId="77777777" w:rsidR="00647E14" w:rsidRDefault="00647E14">
      <w:pPr>
        <w:spacing w:line="240" w:lineRule="auto"/>
        <w:rPr>
          <w:b/>
          <w:lang w:val="ro-RO"/>
        </w:rPr>
      </w:pPr>
    </w:p>
    <w:p w14:paraId="66F96AA6" w14:textId="77777777" w:rsidR="00647E14" w:rsidRDefault="00647E14">
      <w:pPr>
        <w:spacing w:line="240" w:lineRule="auto"/>
        <w:rPr>
          <w:b/>
          <w:lang w:val="ro-RO"/>
        </w:rPr>
      </w:pPr>
    </w:p>
    <w:p w14:paraId="66F96AA7" w14:textId="77777777" w:rsidR="00647E14" w:rsidRDefault="00647E14">
      <w:pPr>
        <w:spacing w:line="240" w:lineRule="auto"/>
        <w:rPr>
          <w:b/>
          <w:lang w:val="ro-RO"/>
        </w:rPr>
      </w:pPr>
    </w:p>
    <w:p w14:paraId="66F96AA8" w14:textId="77777777" w:rsidR="00647E14" w:rsidRDefault="00647E14">
      <w:pPr>
        <w:spacing w:line="240" w:lineRule="auto"/>
        <w:rPr>
          <w:b/>
          <w:lang w:val="ro-RO"/>
        </w:rPr>
      </w:pPr>
    </w:p>
    <w:p w14:paraId="66F96AA9" w14:textId="77777777" w:rsidR="00647E14" w:rsidRDefault="00647E14">
      <w:pPr>
        <w:spacing w:line="240" w:lineRule="auto"/>
        <w:rPr>
          <w:b/>
          <w:lang w:val="ro-RO"/>
        </w:rPr>
      </w:pPr>
    </w:p>
    <w:p w14:paraId="66F96AAA" w14:textId="77777777" w:rsidR="00647E14" w:rsidRDefault="00647E14">
      <w:pPr>
        <w:tabs>
          <w:tab w:val="clear" w:pos="567"/>
        </w:tabs>
        <w:rPr>
          <w:rFonts w:eastAsia="DengXian"/>
          <w:lang w:val="ro-RO"/>
        </w:rPr>
      </w:pPr>
    </w:p>
    <w:p w14:paraId="66F96AAB" w14:textId="77777777" w:rsidR="00647E14" w:rsidRDefault="00725D54">
      <w:pPr>
        <w:spacing w:line="240" w:lineRule="auto"/>
        <w:jc w:val="center"/>
        <w:rPr>
          <w:lang w:val="ro-RO"/>
        </w:rPr>
      </w:pPr>
      <w:r>
        <w:rPr>
          <w:b/>
          <w:bCs/>
          <w:szCs w:val="22"/>
          <w:lang w:val="ro-RO"/>
        </w:rPr>
        <w:t>ANEXA II</w:t>
      </w:r>
    </w:p>
    <w:p w14:paraId="66F96AAC" w14:textId="77777777" w:rsidR="00647E14" w:rsidRDefault="00647E14">
      <w:pPr>
        <w:spacing w:line="240" w:lineRule="auto"/>
        <w:ind w:right="1416"/>
        <w:rPr>
          <w:lang w:val="ro-RO"/>
        </w:rPr>
      </w:pPr>
    </w:p>
    <w:p w14:paraId="66F96AAD" w14:textId="4161605F" w:rsidR="00647E14" w:rsidRDefault="00725D54">
      <w:pPr>
        <w:spacing w:line="240" w:lineRule="auto"/>
        <w:ind w:left="1701" w:right="1416" w:hanging="708"/>
        <w:rPr>
          <w:b/>
          <w:lang w:val="ro-RO"/>
        </w:rPr>
      </w:pPr>
      <w:r>
        <w:rPr>
          <w:b/>
          <w:bCs/>
          <w:szCs w:val="22"/>
          <w:lang w:val="ro-RO"/>
        </w:rPr>
        <w:t>A.</w:t>
      </w:r>
      <w:r>
        <w:rPr>
          <w:b/>
          <w:bCs/>
          <w:szCs w:val="22"/>
          <w:lang w:val="ro-RO"/>
        </w:rPr>
        <w:tab/>
        <w:t>FABRICANTUL(FABRICANȚII) SUBSTANȚEI(LOR) BIOLOGIC ACTIVE ȘI FABRICANTUL (FABRICANȚII) RESPONSABIL(I) PENTRU ELIBERAREA SERIEI</w:t>
      </w:r>
    </w:p>
    <w:p w14:paraId="66F96AAE" w14:textId="77777777" w:rsidR="00647E14" w:rsidRDefault="00647E14">
      <w:pPr>
        <w:spacing w:line="240" w:lineRule="auto"/>
        <w:ind w:left="567" w:hanging="567"/>
        <w:rPr>
          <w:lang w:val="ro-RO"/>
        </w:rPr>
      </w:pPr>
    </w:p>
    <w:p w14:paraId="66F96AAF" w14:textId="77777777" w:rsidR="00647E14" w:rsidRDefault="00725D54">
      <w:pPr>
        <w:spacing w:line="240" w:lineRule="auto"/>
        <w:ind w:left="1701" w:right="1418" w:hanging="709"/>
        <w:rPr>
          <w:b/>
          <w:lang w:val="ro-RO"/>
        </w:rPr>
      </w:pPr>
      <w:r>
        <w:rPr>
          <w:b/>
          <w:bCs/>
          <w:szCs w:val="22"/>
          <w:lang w:val="ro-RO"/>
        </w:rPr>
        <w:t>B.</w:t>
      </w:r>
      <w:r>
        <w:rPr>
          <w:b/>
          <w:bCs/>
          <w:szCs w:val="22"/>
          <w:lang w:val="ro-RO"/>
        </w:rPr>
        <w:tab/>
        <w:t>CONDIȚII SAU RESTRICȚII PRIVIND FURNIZAREA ȘI UTILIZAREA</w:t>
      </w:r>
    </w:p>
    <w:p w14:paraId="66F96AB0" w14:textId="77777777" w:rsidR="00647E14" w:rsidRDefault="00647E14">
      <w:pPr>
        <w:spacing w:line="240" w:lineRule="auto"/>
        <w:ind w:left="567" w:hanging="567"/>
        <w:rPr>
          <w:lang w:val="ro-RO"/>
        </w:rPr>
      </w:pPr>
    </w:p>
    <w:p w14:paraId="66F96AB1" w14:textId="77777777" w:rsidR="00647E14" w:rsidRDefault="00725D54">
      <w:pPr>
        <w:spacing w:line="240" w:lineRule="auto"/>
        <w:ind w:left="1701" w:right="1559" w:hanging="709"/>
        <w:rPr>
          <w:b/>
          <w:lang w:val="it-IT"/>
        </w:rPr>
      </w:pPr>
      <w:r>
        <w:rPr>
          <w:b/>
          <w:bCs/>
          <w:szCs w:val="22"/>
          <w:lang w:val="ro-RO"/>
        </w:rPr>
        <w:t>C.</w:t>
      </w:r>
      <w:r>
        <w:rPr>
          <w:b/>
          <w:bCs/>
          <w:szCs w:val="22"/>
          <w:lang w:val="ro-RO"/>
        </w:rPr>
        <w:tab/>
        <w:t>ALTE CONDIȚII ȘI CERINȚE ALE AUTORIZAȚIEI DE PUNERE PE PIAȚĂ</w:t>
      </w:r>
    </w:p>
    <w:p w14:paraId="66F96AB2" w14:textId="77777777" w:rsidR="00647E14" w:rsidRDefault="00647E14">
      <w:pPr>
        <w:spacing w:line="240" w:lineRule="auto"/>
        <w:ind w:right="1558"/>
        <w:rPr>
          <w:b/>
          <w:lang w:val="it-IT"/>
        </w:rPr>
      </w:pPr>
    </w:p>
    <w:p w14:paraId="66F96AB3" w14:textId="77777777" w:rsidR="00647E14" w:rsidRDefault="00725D54">
      <w:pPr>
        <w:spacing w:line="240" w:lineRule="auto"/>
        <w:ind w:left="1701" w:right="1416" w:hanging="708"/>
        <w:rPr>
          <w:b/>
          <w:lang w:val="it-IT"/>
        </w:rPr>
      </w:pPr>
      <w:r>
        <w:rPr>
          <w:b/>
          <w:bCs/>
          <w:szCs w:val="22"/>
          <w:lang w:val="ro-RO"/>
        </w:rPr>
        <w:t>D.</w:t>
      </w:r>
      <w:r>
        <w:rPr>
          <w:b/>
          <w:bCs/>
          <w:szCs w:val="22"/>
          <w:lang w:val="ro-RO"/>
        </w:rPr>
        <w:tab/>
      </w:r>
      <w:r>
        <w:rPr>
          <w:b/>
          <w:bCs/>
          <w:caps/>
          <w:szCs w:val="22"/>
          <w:lang w:val="ro-RO"/>
        </w:rPr>
        <w:t>CONDIȚII SAU RESTRICȚII PRIVIND UTILIZAREA SIGURĂ ȘI EFICACE A MEDICAMENTULUI</w:t>
      </w:r>
    </w:p>
    <w:p w14:paraId="66F96AB4" w14:textId="77777777" w:rsidR="00647E14" w:rsidRDefault="00647E14">
      <w:pPr>
        <w:tabs>
          <w:tab w:val="clear" w:pos="567"/>
        </w:tabs>
        <w:spacing w:line="240" w:lineRule="auto"/>
        <w:rPr>
          <w:b/>
          <w:lang w:val="it-IT"/>
        </w:rPr>
      </w:pPr>
    </w:p>
    <w:p w14:paraId="66F96AB5" w14:textId="77777777" w:rsidR="00647E14" w:rsidRDefault="00725D54">
      <w:pPr>
        <w:pStyle w:val="Heading1"/>
        <w:rPr>
          <w:lang w:val="it-IT"/>
        </w:rPr>
      </w:pPr>
      <w:r>
        <w:rPr>
          <w:lang w:val="ro-RO"/>
        </w:rPr>
        <w:lastRenderedPageBreak/>
        <w:t>A.</w:t>
      </w:r>
      <w:r>
        <w:rPr>
          <w:lang w:val="ro-RO"/>
        </w:rPr>
        <w:tab/>
        <w:t>FABRICANTUL(FABRICANȚII) SUBSTANȚEI(LOR) BIOLOGIC ACTIVE ȘI FABRICANTUL (FABRICANȚII) RESPONSABIL(I) PENTRU ELIBERAREA SERIEI</w:t>
      </w:r>
    </w:p>
    <w:p w14:paraId="66F96AB6" w14:textId="77777777" w:rsidR="00647E14" w:rsidRDefault="00647E14">
      <w:pPr>
        <w:spacing w:line="240" w:lineRule="auto"/>
        <w:ind w:right="1416"/>
        <w:rPr>
          <w:lang w:val="it-IT"/>
        </w:rPr>
      </w:pPr>
    </w:p>
    <w:p w14:paraId="66F96AB7" w14:textId="77777777" w:rsidR="00647E14" w:rsidRDefault="00725D54">
      <w:pPr>
        <w:spacing w:line="240" w:lineRule="auto"/>
        <w:rPr>
          <w:u w:val="single"/>
          <w:lang w:val="pt-BR"/>
        </w:rPr>
      </w:pPr>
      <w:r>
        <w:rPr>
          <w:szCs w:val="22"/>
          <w:u w:val="single"/>
          <w:lang w:val="ro-RO"/>
        </w:rPr>
        <w:t>Numele și adresa fabricantului(fabricanților) substanței(lor) biologic active</w:t>
      </w:r>
    </w:p>
    <w:p w14:paraId="66F96AB8" w14:textId="77777777" w:rsidR="00647E14" w:rsidRDefault="00647E14">
      <w:pPr>
        <w:spacing w:line="240" w:lineRule="auto"/>
        <w:ind w:right="1416"/>
        <w:rPr>
          <w:lang w:val="pt-BR"/>
        </w:rPr>
      </w:pPr>
    </w:p>
    <w:p w14:paraId="66F96AB9" w14:textId="77777777" w:rsidR="00647E14" w:rsidRDefault="00725D54">
      <w:pPr>
        <w:spacing w:line="240" w:lineRule="auto"/>
        <w:rPr>
          <w:lang w:val="de-DE"/>
        </w:rPr>
      </w:pPr>
      <w:r>
        <w:rPr>
          <w:szCs w:val="22"/>
          <w:lang w:val="ro-RO"/>
        </w:rPr>
        <w:t>IDT Biologika GmbH</w:t>
      </w:r>
    </w:p>
    <w:p w14:paraId="66F96ABA" w14:textId="77777777" w:rsidR="00647E14" w:rsidRDefault="00725D54">
      <w:pPr>
        <w:spacing w:line="240" w:lineRule="auto"/>
        <w:rPr>
          <w:lang w:val="de-DE"/>
        </w:rPr>
      </w:pPr>
      <w:r>
        <w:rPr>
          <w:szCs w:val="22"/>
          <w:lang w:val="ro-RO"/>
        </w:rPr>
        <w:t>Am Pharmapark</w:t>
      </w:r>
    </w:p>
    <w:p w14:paraId="66F96ABB" w14:textId="77777777" w:rsidR="00647E14" w:rsidRDefault="00725D54">
      <w:pPr>
        <w:spacing w:line="240" w:lineRule="auto"/>
        <w:rPr>
          <w:lang w:val="de-DE"/>
        </w:rPr>
      </w:pPr>
      <w:r>
        <w:rPr>
          <w:szCs w:val="22"/>
          <w:lang w:val="ro-RO"/>
        </w:rPr>
        <w:t>06861 Dessau-Rosslau</w:t>
      </w:r>
    </w:p>
    <w:p w14:paraId="66F96ABC" w14:textId="77777777" w:rsidR="00647E14" w:rsidRPr="006A6F49" w:rsidRDefault="00725D54">
      <w:pPr>
        <w:spacing w:line="240" w:lineRule="auto"/>
        <w:rPr>
          <w:lang w:val="es-ES"/>
        </w:rPr>
      </w:pPr>
      <w:r>
        <w:rPr>
          <w:szCs w:val="22"/>
          <w:lang w:val="ro-RO"/>
        </w:rPr>
        <w:t>Germania</w:t>
      </w:r>
    </w:p>
    <w:p w14:paraId="66F96ABD" w14:textId="77777777" w:rsidR="00647E14" w:rsidRPr="006A6F49" w:rsidRDefault="00647E14">
      <w:pPr>
        <w:spacing w:line="240" w:lineRule="auto"/>
        <w:rPr>
          <w:lang w:val="es-ES"/>
        </w:rPr>
      </w:pPr>
    </w:p>
    <w:p w14:paraId="66F96ABE" w14:textId="77777777" w:rsidR="00647E14" w:rsidRPr="006A6F49" w:rsidRDefault="00725D54">
      <w:pPr>
        <w:spacing w:line="240" w:lineRule="auto"/>
        <w:rPr>
          <w:lang w:val="es-ES"/>
        </w:rPr>
      </w:pPr>
      <w:r>
        <w:rPr>
          <w:szCs w:val="22"/>
          <w:u w:val="single"/>
          <w:lang w:val="ro-RO"/>
        </w:rPr>
        <w:t>Numele și adresa fabricantului (fabricanților) responsabil(i) pentru eliberarea seriei</w:t>
      </w:r>
    </w:p>
    <w:p w14:paraId="66F96ABF" w14:textId="77777777" w:rsidR="00647E14" w:rsidRPr="006A6F49" w:rsidRDefault="00647E14">
      <w:pPr>
        <w:spacing w:line="240" w:lineRule="auto"/>
        <w:rPr>
          <w:lang w:val="es-ES"/>
        </w:rPr>
      </w:pPr>
    </w:p>
    <w:p w14:paraId="66F96AC0" w14:textId="77777777" w:rsidR="00647E14" w:rsidRPr="00FC4762" w:rsidRDefault="00725D54">
      <w:pPr>
        <w:spacing w:line="240" w:lineRule="auto"/>
        <w:rPr>
          <w:lang w:val="es-ES"/>
        </w:rPr>
      </w:pPr>
      <w:r>
        <w:rPr>
          <w:szCs w:val="22"/>
          <w:lang w:val="ro-RO"/>
        </w:rPr>
        <w:t>Takeda GmbH</w:t>
      </w:r>
    </w:p>
    <w:p w14:paraId="66F96AC1" w14:textId="77777777" w:rsidR="00647E14" w:rsidRPr="00FC4762" w:rsidRDefault="00725D54">
      <w:pPr>
        <w:spacing w:line="240" w:lineRule="auto"/>
        <w:rPr>
          <w:lang w:val="es-ES"/>
        </w:rPr>
      </w:pPr>
      <w:r>
        <w:rPr>
          <w:szCs w:val="22"/>
          <w:lang w:val="ro-RO"/>
        </w:rPr>
        <w:t>Loc de fabricație Singen</w:t>
      </w:r>
    </w:p>
    <w:p w14:paraId="66F96AC2" w14:textId="77777777" w:rsidR="00647E14" w:rsidRPr="00F008A0" w:rsidRDefault="00725D54">
      <w:pPr>
        <w:spacing w:line="240" w:lineRule="auto"/>
        <w:rPr>
          <w:lang w:val="es-ES"/>
          <w:rPrChange w:id="35" w:author="Author">
            <w:rPr/>
          </w:rPrChange>
        </w:rPr>
      </w:pPr>
      <w:r>
        <w:rPr>
          <w:szCs w:val="22"/>
          <w:lang w:val="ro-RO"/>
        </w:rPr>
        <w:t>Robert-Bosch-Str. 8</w:t>
      </w:r>
    </w:p>
    <w:p w14:paraId="66F96AC3" w14:textId="77777777" w:rsidR="00647E14" w:rsidRPr="00F008A0" w:rsidRDefault="00725D54">
      <w:pPr>
        <w:spacing w:line="240" w:lineRule="auto"/>
        <w:rPr>
          <w:lang w:val="es-ES"/>
          <w:rPrChange w:id="36" w:author="Author">
            <w:rPr/>
          </w:rPrChange>
        </w:rPr>
      </w:pPr>
      <w:r>
        <w:rPr>
          <w:szCs w:val="22"/>
          <w:lang w:val="ro-RO"/>
        </w:rPr>
        <w:t>78224 Singen</w:t>
      </w:r>
    </w:p>
    <w:p w14:paraId="66F96AC4" w14:textId="77777777" w:rsidR="00647E14" w:rsidRPr="00F008A0" w:rsidRDefault="00725D54">
      <w:pPr>
        <w:spacing w:line="240" w:lineRule="auto"/>
        <w:rPr>
          <w:lang w:val="es-ES"/>
          <w:rPrChange w:id="37" w:author="Author">
            <w:rPr/>
          </w:rPrChange>
        </w:rPr>
      </w:pPr>
      <w:r>
        <w:rPr>
          <w:szCs w:val="22"/>
          <w:lang w:val="ro-RO"/>
        </w:rPr>
        <w:t>Germania</w:t>
      </w:r>
    </w:p>
    <w:p w14:paraId="66F96AC5" w14:textId="77777777" w:rsidR="00647E14" w:rsidRPr="00F008A0" w:rsidRDefault="00647E14">
      <w:pPr>
        <w:spacing w:line="240" w:lineRule="auto"/>
        <w:rPr>
          <w:lang w:val="es-ES"/>
          <w:rPrChange w:id="38" w:author="Author">
            <w:rPr/>
          </w:rPrChange>
        </w:rPr>
      </w:pPr>
    </w:p>
    <w:p w14:paraId="66F96AC8" w14:textId="77777777" w:rsidR="00647E14" w:rsidRPr="00F008A0" w:rsidRDefault="00647E14">
      <w:pPr>
        <w:spacing w:line="240" w:lineRule="auto"/>
        <w:rPr>
          <w:lang w:val="es-ES"/>
          <w:rPrChange w:id="39" w:author="Author">
            <w:rPr/>
          </w:rPrChange>
        </w:rPr>
      </w:pPr>
    </w:p>
    <w:p w14:paraId="66F96AC9" w14:textId="77777777" w:rsidR="00647E14" w:rsidRPr="00F008A0" w:rsidRDefault="00725D54">
      <w:pPr>
        <w:pStyle w:val="Heading1"/>
        <w:pageBreakBefore w:val="0"/>
        <w:rPr>
          <w:b w:val="0"/>
          <w:lang w:val="es-ES"/>
          <w:rPrChange w:id="40" w:author="Author">
            <w:rPr>
              <w:b w:val="0"/>
            </w:rPr>
          </w:rPrChange>
        </w:rPr>
      </w:pPr>
      <w:bookmarkStart w:id="41" w:name="OLE_LINK2"/>
      <w:r>
        <w:rPr>
          <w:lang w:val="ro-RO"/>
        </w:rPr>
        <w:t>B.</w:t>
      </w:r>
      <w:bookmarkEnd w:id="41"/>
      <w:r>
        <w:rPr>
          <w:lang w:val="ro-RO"/>
        </w:rPr>
        <w:tab/>
        <w:t>CONDIȚII SAU RESTRICȚII PRIVIND FURNIZAREA ȘI UTILIZAREA</w:t>
      </w:r>
    </w:p>
    <w:p w14:paraId="66F96ACA" w14:textId="77777777" w:rsidR="00647E14" w:rsidRPr="00F008A0" w:rsidRDefault="00647E14">
      <w:pPr>
        <w:spacing w:line="240" w:lineRule="auto"/>
        <w:rPr>
          <w:lang w:val="es-ES"/>
          <w:rPrChange w:id="42" w:author="Author">
            <w:rPr/>
          </w:rPrChange>
        </w:rPr>
      </w:pPr>
    </w:p>
    <w:p w14:paraId="66F96ACB" w14:textId="77777777" w:rsidR="00647E14" w:rsidRPr="006A6F49" w:rsidRDefault="00725D54">
      <w:pPr>
        <w:numPr>
          <w:ilvl w:val="12"/>
          <w:numId w:val="0"/>
        </w:numPr>
        <w:spacing w:line="240" w:lineRule="auto"/>
        <w:rPr>
          <w:lang w:val="es-ES"/>
        </w:rPr>
      </w:pPr>
      <w:r>
        <w:rPr>
          <w:szCs w:val="22"/>
          <w:lang w:val="ro-RO"/>
        </w:rPr>
        <w:t>Medicament eliberat pe bază de prescripție medicală.</w:t>
      </w:r>
    </w:p>
    <w:p w14:paraId="66F96ACC" w14:textId="77777777" w:rsidR="00647E14" w:rsidRPr="006A6F49" w:rsidRDefault="00647E14">
      <w:pPr>
        <w:numPr>
          <w:ilvl w:val="12"/>
          <w:numId w:val="0"/>
        </w:numPr>
        <w:spacing w:line="240" w:lineRule="auto"/>
        <w:rPr>
          <w:lang w:val="es-ES"/>
        </w:rPr>
      </w:pPr>
    </w:p>
    <w:p w14:paraId="66F96ACD" w14:textId="77777777" w:rsidR="00647E14" w:rsidRDefault="00725D54">
      <w:pPr>
        <w:numPr>
          <w:ilvl w:val="0"/>
          <w:numId w:val="3"/>
        </w:numPr>
        <w:spacing w:line="240" w:lineRule="auto"/>
        <w:ind w:right="-1" w:hanging="720"/>
        <w:rPr>
          <w:b/>
        </w:rPr>
      </w:pPr>
      <w:r>
        <w:rPr>
          <w:b/>
          <w:bCs/>
          <w:szCs w:val="22"/>
          <w:lang w:val="ro-RO"/>
        </w:rPr>
        <w:t>Eliberarea oficială a seriei</w:t>
      </w:r>
    </w:p>
    <w:p w14:paraId="66F96ACE" w14:textId="77777777" w:rsidR="00647E14" w:rsidRDefault="00647E14">
      <w:pPr>
        <w:spacing w:line="240" w:lineRule="auto"/>
        <w:ind w:right="-1"/>
        <w:rPr>
          <w:b/>
        </w:rPr>
      </w:pPr>
    </w:p>
    <w:p w14:paraId="66F96ACF" w14:textId="77777777" w:rsidR="00647E14" w:rsidRPr="001E1246" w:rsidRDefault="00725D54">
      <w:pPr>
        <w:numPr>
          <w:ilvl w:val="12"/>
          <w:numId w:val="0"/>
        </w:numPr>
        <w:spacing w:line="240" w:lineRule="auto"/>
        <w:rPr>
          <w:lang w:val="it-IT"/>
        </w:rPr>
      </w:pPr>
      <w:r>
        <w:rPr>
          <w:noProof/>
          <w:szCs w:val="22"/>
          <w:lang w:val="ro-RO"/>
        </w:rPr>
        <w:t>În conformitate cu articolul 114 din Directiva 2001/83/CE, eliberarea oficială a seriei va fi făcută de un laborator de stat sau de un laborator destinat acestui scop.</w:t>
      </w:r>
    </w:p>
    <w:p w14:paraId="66F96AD0" w14:textId="77777777" w:rsidR="00647E14" w:rsidRPr="001E1246" w:rsidRDefault="00647E14">
      <w:pPr>
        <w:numPr>
          <w:ilvl w:val="12"/>
          <w:numId w:val="0"/>
        </w:numPr>
        <w:spacing w:line="240" w:lineRule="auto"/>
        <w:rPr>
          <w:lang w:val="it-IT"/>
        </w:rPr>
      </w:pPr>
    </w:p>
    <w:p w14:paraId="66F96AD1" w14:textId="77777777" w:rsidR="00647E14" w:rsidRPr="001E1246" w:rsidRDefault="00647E14">
      <w:pPr>
        <w:numPr>
          <w:ilvl w:val="12"/>
          <w:numId w:val="0"/>
        </w:numPr>
        <w:spacing w:line="240" w:lineRule="auto"/>
        <w:rPr>
          <w:lang w:val="it-IT"/>
        </w:rPr>
      </w:pPr>
    </w:p>
    <w:p w14:paraId="66F96AD2" w14:textId="77777777" w:rsidR="00647E14" w:rsidRDefault="00725D54">
      <w:pPr>
        <w:pStyle w:val="Heading1"/>
        <w:pageBreakBefore w:val="0"/>
        <w:rPr>
          <w:b w:val="0"/>
          <w:lang w:val="it-IT"/>
        </w:rPr>
      </w:pPr>
      <w:r>
        <w:rPr>
          <w:lang w:val="ro-RO"/>
        </w:rPr>
        <w:t>C.</w:t>
      </w:r>
      <w:r>
        <w:rPr>
          <w:lang w:val="ro-RO"/>
        </w:rPr>
        <w:tab/>
        <w:t>ALTE CONDIȚII ȘI CERINȚE ALE AUTORIZAȚIEI DE PUNERE PE PIAȚĂ</w:t>
      </w:r>
    </w:p>
    <w:p w14:paraId="66F96AD3" w14:textId="77777777" w:rsidR="00647E14" w:rsidRDefault="00647E14">
      <w:pPr>
        <w:spacing w:line="240" w:lineRule="auto"/>
        <w:ind w:right="-1"/>
        <w:rPr>
          <w:u w:val="single"/>
          <w:lang w:val="it-IT"/>
        </w:rPr>
      </w:pPr>
    </w:p>
    <w:p w14:paraId="66F96AD4" w14:textId="77777777" w:rsidR="00647E14" w:rsidRPr="006A6F49" w:rsidRDefault="00725D54">
      <w:pPr>
        <w:numPr>
          <w:ilvl w:val="0"/>
          <w:numId w:val="3"/>
        </w:numPr>
        <w:spacing w:line="240" w:lineRule="auto"/>
        <w:ind w:right="-1" w:hanging="720"/>
        <w:rPr>
          <w:b/>
          <w:lang w:val="es-ES"/>
        </w:rPr>
      </w:pPr>
      <w:r>
        <w:rPr>
          <w:b/>
          <w:bCs/>
          <w:szCs w:val="22"/>
          <w:lang w:val="ro-RO"/>
        </w:rPr>
        <w:t>Rapoartele periodice actualizate privind siguranța (RPAS)</w:t>
      </w:r>
    </w:p>
    <w:p w14:paraId="66F96AD5" w14:textId="77777777" w:rsidR="00647E14" w:rsidRPr="006A6F49" w:rsidRDefault="00647E14">
      <w:pPr>
        <w:tabs>
          <w:tab w:val="left" w:pos="0"/>
        </w:tabs>
        <w:spacing w:line="240" w:lineRule="auto"/>
        <w:ind w:right="567"/>
        <w:rPr>
          <w:lang w:val="es-ES"/>
        </w:rPr>
      </w:pPr>
    </w:p>
    <w:p w14:paraId="66F96AD6" w14:textId="77777777" w:rsidR="00647E14" w:rsidRPr="006A6F49" w:rsidRDefault="00725D54">
      <w:pPr>
        <w:tabs>
          <w:tab w:val="left" w:pos="0"/>
        </w:tabs>
        <w:spacing w:line="240" w:lineRule="auto"/>
        <w:ind w:right="567"/>
        <w:rPr>
          <w:lang w:val="es-ES"/>
        </w:rPr>
      </w:pPr>
      <w:r>
        <w:rPr>
          <w:iCs/>
          <w:szCs w:val="22"/>
          <w:lang w:val="ro-RO"/>
        </w:rPr>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66F96AD7" w14:textId="77777777" w:rsidR="00647E14" w:rsidRPr="006A6F49" w:rsidRDefault="00647E14">
      <w:pPr>
        <w:tabs>
          <w:tab w:val="left" w:pos="0"/>
        </w:tabs>
        <w:spacing w:line="240" w:lineRule="auto"/>
        <w:ind w:right="567"/>
        <w:rPr>
          <w:lang w:val="es-ES"/>
        </w:rPr>
      </w:pPr>
    </w:p>
    <w:p w14:paraId="66F96AD8" w14:textId="77777777" w:rsidR="00647E14" w:rsidRPr="006A6F49" w:rsidRDefault="00725D54">
      <w:pPr>
        <w:spacing w:line="240" w:lineRule="auto"/>
        <w:rPr>
          <w:lang w:val="es-ES"/>
        </w:rPr>
      </w:pPr>
      <w:r>
        <w:rPr>
          <w:szCs w:val="22"/>
          <w:lang w:val="ro-RO"/>
        </w:rPr>
        <w:t xml:space="preserve">Deținătorul autorizației de punere pe piață (DAPP) trebuie să depună primul RPAS pentru acest medicament în decurs de 6 luni după autorizare. </w:t>
      </w:r>
    </w:p>
    <w:p w14:paraId="66F96AD9" w14:textId="77777777" w:rsidR="00647E14" w:rsidRPr="006A6F49" w:rsidRDefault="00647E14">
      <w:pPr>
        <w:spacing w:line="240" w:lineRule="auto"/>
        <w:ind w:right="-1"/>
        <w:rPr>
          <w:u w:val="single"/>
          <w:lang w:val="es-ES"/>
        </w:rPr>
      </w:pPr>
    </w:p>
    <w:p w14:paraId="66F96ADA" w14:textId="77777777" w:rsidR="00647E14" w:rsidRPr="006A6F49" w:rsidRDefault="00647E14">
      <w:pPr>
        <w:spacing w:line="240" w:lineRule="auto"/>
        <w:ind w:right="-1"/>
        <w:rPr>
          <w:u w:val="single"/>
          <w:lang w:val="es-ES"/>
        </w:rPr>
      </w:pPr>
    </w:p>
    <w:p w14:paraId="66F96ADB" w14:textId="77777777" w:rsidR="00647E14" w:rsidRPr="006A6F49" w:rsidRDefault="00725D54">
      <w:pPr>
        <w:pStyle w:val="Heading1"/>
        <w:pageBreakBefore w:val="0"/>
        <w:rPr>
          <w:b w:val="0"/>
          <w:lang w:val="es-ES"/>
        </w:rPr>
      </w:pPr>
      <w:r>
        <w:rPr>
          <w:lang w:val="ro-RO"/>
        </w:rPr>
        <w:t>D.</w:t>
      </w:r>
      <w:r>
        <w:rPr>
          <w:lang w:val="ro-RO"/>
        </w:rPr>
        <w:tab/>
        <w:t xml:space="preserve">CONDIȚII SAU RESTRICȚII </w:t>
      </w:r>
      <w:r>
        <w:rPr>
          <w:bCs/>
          <w:lang w:val="ro-RO"/>
        </w:rPr>
        <w:t>PRIVIND</w:t>
      </w:r>
      <w:r>
        <w:rPr>
          <w:lang w:val="ro-RO"/>
        </w:rPr>
        <w:t xml:space="preserve"> UTILIZAREA SIGURĂ ȘI EFICACE A MEDICAMENTULUI</w:t>
      </w:r>
    </w:p>
    <w:p w14:paraId="66F96ADC" w14:textId="77777777" w:rsidR="00647E14" w:rsidRPr="006A6F49" w:rsidRDefault="00647E14">
      <w:pPr>
        <w:spacing w:line="240" w:lineRule="auto"/>
        <w:ind w:right="-1"/>
        <w:rPr>
          <w:u w:val="single"/>
          <w:lang w:val="es-ES"/>
        </w:rPr>
      </w:pPr>
    </w:p>
    <w:p w14:paraId="66F96ADD" w14:textId="77777777" w:rsidR="00647E14" w:rsidRDefault="00725D54">
      <w:pPr>
        <w:numPr>
          <w:ilvl w:val="0"/>
          <w:numId w:val="3"/>
        </w:numPr>
        <w:spacing w:line="240" w:lineRule="auto"/>
        <w:ind w:left="567" w:hanging="567"/>
        <w:rPr>
          <w:b/>
          <w:lang w:val="fr-FR"/>
        </w:rPr>
      </w:pPr>
      <w:r>
        <w:rPr>
          <w:b/>
          <w:bCs/>
          <w:szCs w:val="22"/>
          <w:lang w:val="ro-RO"/>
        </w:rPr>
        <w:t>Planul de management al riscului (PMR)</w:t>
      </w:r>
    </w:p>
    <w:p w14:paraId="66F96ADE" w14:textId="77777777" w:rsidR="00647E14" w:rsidRDefault="00647E14">
      <w:pPr>
        <w:spacing w:line="240" w:lineRule="auto"/>
        <w:ind w:right="-1"/>
        <w:rPr>
          <w:lang w:val="fr-FR"/>
        </w:rPr>
      </w:pPr>
    </w:p>
    <w:p w14:paraId="66F96ADF" w14:textId="77777777" w:rsidR="00647E14" w:rsidRDefault="00725D54">
      <w:pPr>
        <w:tabs>
          <w:tab w:val="left" w:pos="0"/>
        </w:tabs>
        <w:spacing w:line="240" w:lineRule="auto"/>
        <w:ind w:right="567"/>
        <w:rPr>
          <w:lang w:val="fr-FR"/>
        </w:rPr>
      </w:pPr>
      <w:r>
        <w:rPr>
          <w:noProof/>
          <w:szCs w:val="22"/>
          <w:lang w:val="ro-RO"/>
        </w:rPr>
        <w:t xml:space="preserve">Deținătorul autorizației de punere pe piață (DAPP) se angajează să efectueze activitățile și </w:t>
      </w:r>
      <w:r>
        <w:rPr>
          <w:szCs w:val="22"/>
          <w:lang w:val="ro-RO"/>
        </w:rPr>
        <w:t>intervențiile</w:t>
      </w:r>
      <w:r>
        <w:rPr>
          <w:noProof/>
          <w:szCs w:val="22"/>
          <w:lang w:val="ro-RO"/>
        </w:rPr>
        <w:t xml:space="preserve"> de farmacovigilență necesare detaliate în PMR aprobat și prezentat în modulul 1.8.2 al autorizației de punere pe piață și orice actualizări ulterioare aprobate ale PMR.</w:t>
      </w:r>
    </w:p>
    <w:p w14:paraId="66F96AE0" w14:textId="77777777" w:rsidR="00647E14" w:rsidRDefault="00647E14">
      <w:pPr>
        <w:spacing w:line="240" w:lineRule="auto"/>
        <w:ind w:right="-1"/>
        <w:rPr>
          <w:lang w:val="fr-FR"/>
        </w:rPr>
      </w:pPr>
    </w:p>
    <w:p w14:paraId="66F96AE1" w14:textId="77777777" w:rsidR="00647E14" w:rsidRDefault="00725D54">
      <w:pPr>
        <w:keepNext/>
        <w:spacing w:line="240" w:lineRule="auto"/>
        <w:rPr>
          <w:lang w:val="pt-BR"/>
        </w:rPr>
      </w:pPr>
      <w:r>
        <w:rPr>
          <w:iCs/>
          <w:noProof/>
          <w:szCs w:val="22"/>
          <w:lang w:val="ro-RO"/>
        </w:rPr>
        <w:t>O versiune actualizată a PMR trebuie depusă:</w:t>
      </w:r>
    </w:p>
    <w:p w14:paraId="66F96AE2" w14:textId="77777777" w:rsidR="00647E14" w:rsidRDefault="00725D54">
      <w:pPr>
        <w:numPr>
          <w:ilvl w:val="0"/>
          <w:numId w:val="3"/>
        </w:numPr>
        <w:spacing w:line="240" w:lineRule="auto"/>
        <w:rPr>
          <w:lang w:val="it-IT"/>
        </w:rPr>
      </w:pPr>
      <w:r>
        <w:rPr>
          <w:iCs/>
          <w:noProof/>
          <w:szCs w:val="22"/>
          <w:lang w:val="ro-RO"/>
        </w:rPr>
        <w:t>la cererea Agenției Europene pentru Medicamente;</w:t>
      </w:r>
    </w:p>
    <w:p w14:paraId="66F96AE4" w14:textId="1ABC1601" w:rsidR="00647E14" w:rsidRPr="007B2295" w:rsidRDefault="00725D54" w:rsidP="007D5BBE">
      <w:pPr>
        <w:numPr>
          <w:ilvl w:val="0"/>
          <w:numId w:val="3"/>
        </w:numPr>
        <w:spacing w:line="240" w:lineRule="auto"/>
        <w:ind w:left="567" w:hanging="210"/>
        <w:rPr>
          <w:lang w:val="it-IT"/>
        </w:rPr>
      </w:pPr>
      <w:r>
        <w:rPr>
          <w:iCs/>
          <w:noProof/>
          <w:szCs w:val="22"/>
          <w:lang w:val="ro-RO"/>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66F96AE5" w14:textId="77777777" w:rsidR="00647E14" w:rsidRDefault="00647E14">
      <w:pPr>
        <w:pageBreakBefore/>
        <w:rPr>
          <w:lang w:val="it-IT"/>
        </w:rPr>
      </w:pPr>
    </w:p>
    <w:p w14:paraId="66F96AE6" w14:textId="77777777" w:rsidR="00647E14" w:rsidRDefault="00647E14">
      <w:pPr>
        <w:rPr>
          <w:lang w:val="it-IT"/>
        </w:rPr>
      </w:pPr>
    </w:p>
    <w:p w14:paraId="66F96AE7" w14:textId="77777777" w:rsidR="00647E14" w:rsidRDefault="00647E14">
      <w:pPr>
        <w:rPr>
          <w:lang w:val="it-IT"/>
        </w:rPr>
      </w:pPr>
    </w:p>
    <w:p w14:paraId="66F96AE8" w14:textId="77777777" w:rsidR="00647E14" w:rsidRDefault="00647E14">
      <w:pPr>
        <w:rPr>
          <w:lang w:val="it-IT"/>
        </w:rPr>
      </w:pPr>
    </w:p>
    <w:p w14:paraId="66F96AE9" w14:textId="77777777" w:rsidR="00647E14" w:rsidRDefault="00647E14">
      <w:pPr>
        <w:rPr>
          <w:lang w:val="it-IT"/>
        </w:rPr>
      </w:pPr>
    </w:p>
    <w:p w14:paraId="66F96AEA" w14:textId="77777777" w:rsidR="00647E14" w:rsidRDefault="00647E14">
      <w:pPr>
        <w:rPr>
          <w:lang w:val="it-IT"/>
        </w:rPr>
      </w:pPr>
    </w:p>
    <w:p w14:paraId="66F96AEB" w14:textId="77777777" w:rsidR="00647E14" w:rsidRDefault="00647E14">
      <w:pPr>
        <w:rPr>
          <w:lang w:val="it-IT"/>
        </w:rPr>
      </w:pPr>
    </w:p>
    <w:p w14:paraId="66F96AEC" w14:textId="77777777" w:rsidR="00647E14" w:rsidRDefault="00647E14">
      <w:pPr>
        <w:rPr>
          <w:lang w:val="it-IT"/>
        </w:rPr>
      </w:pPr>
    </w:p>
    <w:p w14:paraId="66F96AED" w14:textId="77777777" w:rsidR="00647E14" w:rsidRDefault="00647E14">
      <w:pPr>
        <w:rPr>
          <w:lang w:val="it-IT"/>
        </w:rPr>
      </w:pPr>
    </w:p>
    <w:p w14:paraId="66F96AEE" w14:textId="77777777" w:rsidR="00647E14" w:rsidRDefault="00647E14">
      <w:pPr>
        <w:rPr>
          <w:lang w:val="it-IT"/>
        </w:rPr>
      </w:pPr>
    </w:p>
    <w:p w14:paraId="66F96AEF" w14:textId="77777777" w:rsidR="00647E14" w:rsidRDefault="00647E14">
      <w:pPr>
        <w:rPr>
          <w:lang w:val="it-IT"/>
        </w:rPr>
      </w:pPr>
    </w:p>
    <w:p w14:paraId="66F96AF0" w14:textId="77777777" w:rsidR="00647E14" w:rsidRDefault="00647E14">
      <w:pPr>
        <w:rPr>
          <w:lang w:val="it-IT"/>
        </w:rPr>
      </w:pPr>
    </w:p>
    <w:p w14:paraId="66F96AF1" w14:textId="77777777" w:rsidR="00647E14" w:rsidRDefault="00647E14">
      <w:pPr>
        <w:rPr>
          <w:lang w:val="it-IT"/>
        </w:rPr>
      </w:pPr>
    </w:p>
    <w:p w14:paraId="66F96AF2" w14:textId="77777777" w:rsidR="00647E14" w:rsidRDefault="00647E14">
      <w:pPr>
        <w:rPr>
          <w:lang w:val="it-IT"/>
        </w:rPr>
      </w:pPr>
    </w:p>
    <w:p w14:paraId="66F96AF3" w14:textId="77777777" w:rsidR="00647E14" w:rsidRDefault="00647E14">
      <w:pPr>
        <w:rPr>
          <w:lang w:val="it-IT"/>
        </w:rPr>
      </w:pPr>
    </w:p>
    <w:p w14:paraId="66F96AF4" w14:textId="77777777" w:rsidR="00647E14" w:rsidRDefault="00647E14">
      <w:pPr>
        <w:rPr>
          <w:lang w:val="it-IT"/>
        </w:rPr>
      </w:pPr>
    </w:p>
    <w:p w14:paraId="66F96AF5" w14:textId="77777777" w:rsidR="00647E14" w:rsidRDefault="00647E14">
      <w:pPr>
        <w:rPr>
          <w:lang w:val="it-IT"/>
        </w:rPr>
      </w:pPr>
    </w:p>
    <w:p w14:paraId="66F96AF6" w14:textId="77777777" w:rsidR="00647E14" w:rsidRDefault="00647E14">
      <w:pPr>
        <w:rPr>
          <w:lang w:val="it-IT"/>
        </w:rPr>
      </w:pPr>
    </w:p>
    <w:p w14:paraId="66F96AF7" w14:textId="77777777" w:rsidR="00647E14" w:rsidRDefault="00647E14">
      <w:pPr>
        <w:rPr>
          <w:lang w:val="it-IT"/>
        </w:rPr>
      </w:pPr>
    </w:p>
    <w:p w14:paraId="66F96AF8" w14:textId="77777777" w:rsidR="00647E14" w:rsidRDefault="00647E14">
      <w:pPr>
        <w:rPr>
          <w:lang w:val="it-IT"/>
        </w:rPr>
      </w:pPr>
    </w:p>
    <w:p w14:paraId="66F96AF9" w14:textId="77777777" w:rsidR="00647E14" w:rsidRDefault="00647E14">
      <w:pPr>
        <w:rPr>
          <w:lang w:val="it-IT"/>
        </w:rPr>
      </w:pPr>
    </w:p>
    <w:p w14:paraId="66F96AFA" w14:textId="77777777" w:rsidR="00647E14" w:rsidRDefault="00647E14">
      <w:pPr>
        <w:rPr>
          <w:lang w:val="it-IT"/>
        </w:rPr>
      </w:pPr>
    </w:p>
    <w:p w14:paraId="66F96AFB" w14:textId="77777777" w:rsidR="00647E14" w:rsidRDefault="00647E14">
      <w:pPr>
        <w:rPr>
          <w:lang w:val="it-IT"/>
        </w:rPr>
      </w:pPr>
    </w:p>
    <w:p w14:paraId="66F96AFC" w14:textId="77777777" w:rsidR="00647E14" w:rsidRDefault="00725D54">
      <w:pPr>
        <w:spacing w:line="240" w:lineRule="auto"/>
        <w:jc w:val="center"/>
        <w:rPr>
          <w:b/>
          <w:lang w:val="it-IT"/>
        </w:rPr>
      </w:pPr>
      <w:r>
        <w:rPr>
          <w:b/>
          <w:bCs/>
          <w:szCs w:val="22"/>
          <w:lang w:val="ro-RO"/>
        </w:rPr>
        <w:t>ANEXA III</w:t>
      </w:r>
    </w:p>
    <w:p w14:paraId="66F96AFD" w14:textId="77777777" w:rsidR="00647E14" w:rsidRDefault="00647E14">
      <w:pPr>
        <w:spacing w:line="240" w:lineRule="auto"/>
        <w:jc w:val="center"/>
        <w:rPr>
          <w:b/>
          <w:lang w:val="it-IT"/>
        </w:rPr>
      </w:pPr>
    </w:p>
    <w:p w14:paraId="66F96AFE" w14:textId="77777777" w:rsidR="00647E14" w:rsidRDefault="00725D54">
      <w:pPr>
        <w:spacing w:line="240" w:lineRule="auto"/>
        <w:jc w:val="center"/>
        <w:rPr>
          <w:b/>
          <w:lang w:val="it-IT"/>
        </w:rPr>
      </w:pPr>
      <w:r>
        <w:rPr>
          <w:b/>
          <w:bCs/>
          <w:szCs w:val="22"/>
          <w:lang w:val="ro-RO"/>
        </w:rPr>
        <w:t>ETICHETAREA ȘI PROSPECTUL</w:t>
      </w:r>
    </w:p>
    <w:p w14:paraId="66F96AFF" w14:textId="77777777" w:rsidR="00647E14" w:rsidRDefault="00647E14">
      <w:pPr>
        <w:tabs>
          <w:tab w:val="clear" w:pos="567"/>
        </w:tabs>
        <w:spacing w:line="240" w:lineRule="auto"/>
        <w:rPr>
          <w:b/>
          <w:lang w:val="it-IT"/>
        </w:rPr>
      </w:pPr>
    </w:p>
    <w:p w14:paraId="66F96B00" w14:textId="77777777" w:rsidR="00647E14" w:rsidRDefault="00647E14">
      <w:pPr>
        <w:pageBreakBefore/>
        <w:spacing w:line="240" w:lineRule="auto"/>
        <w:rPr>
          <w:b/>
          <w:lang w:val="it-IT"/>
        </w:rPr>
      </w:pPr>
    </w:p>
    <w:p w14:paraId="66F96B01" w14:textId="77777777" w:rsidR="00647E14" w:rsidRDefault="00647E14">
      <w:pPr>
        <w:spacing w:line="240" w:lineRule="auto"/>
        <w:rPr>
          <w:b/>
          <w:lang w:val="it-IT"/>
        </w:rPr>
      </w:pPr>
    </w:p>
    <w:p w14:paraId="66F96B02" w14:textId="77777777" w:rsidR="00647E14" w:rsidRDefault="00647E14">
      <w:pPr>
        <w:spacing w:line="240" w:lineRule="auto"/>
        <w:rPr>
          <w:b/>
          <w:lang w:val="it-IT"/>
        </w:rPr>
      </w:pPr>
    </w:p>
    <w:p w14:paraId="66F96B03" w14:textId="77777777" w:rsidR="00647E14" w:rsidRDefault="00647E14">
      <w:pPr>
        <w:spacing w:line="240" w:lineRule="auto"/>
        <w:rPr>
          <w:b/>
          <w:lang w:val="it-IT"/>
        </w:rPr>
      </w:pPr>
    </w:p>
    <w:p w14:paraId="66F96B04" w14:textId="77777777" w:rsidR="00647E14" w:rsidRDefault="00647E14">
      <w:pPr>
        <w:spacing w:line="240" w:lineRule="auto"/>
        <w:rPr>
          <w:b/>
          <w:lang w:val="it-IT"/>
        </w:rPr>
      </w:pPr>
    </w:p>
    <w:p w14:paraId="66F96B05" w14:textId="77777777" w:rsidR="00647E14" w:rsidRDefault="00647E14">
      <w:pPr>
        <w:spacing w:line="240" w:lineRule="auto"/>
        <w:rPr>
          <w:b/>
          <w:lang w:val="it-IT"/>
        </w:rPr>
      </w:pPr>
    </w:p>
    <w:p w14:paraId="66F96B06" w14:textId="77777777" w:rsidR="00647E14" w:rsidRDefault="00647E14">
      <w:pPr>
        <w:spacing w:line="240" w:lineRule="auto"/>
        <w:rPr>
          <w:b/>
          <w:lang w:val="it-IT"/>
        </w:rPr>
      </w:pPr>
    </w:p>
    <w:p w14:paraId="66F96B07" w14:textId="77777777" w:rsidR="00647E14" w:rsidRDefault="00647E14">
      <w:pPr>
        <w:spacing w:line="240" w:lineRule="auto"/>
        <w:rPr>
          <w:b/>
          <w:lang w:val="it-IT"/>
        </w:rPr>
      </w:pPr>
    </w:p>
    <w:p w14:paraId="66F96B08" w14:textId="77777777" w:rsidR="00647E14" w:rsidRDefault="00647E14">
      <w:pPr>
        <w:spacing w:line="240" w:lineRule="auto"/>
        <w:rPr>
          <w:b/>
          <w:lang w:val="it-IT"/>
        </w:rPr>
      </w:pPr>
    </w:p>
    <w:p w14:paraId="66F96B09" w14:textId="77777777" w:rsidR="00647E14" w:rsidRDefault="00647E14">
      <w:pPr>
        <w:spacing w:line="240" w:lineRule="auto"/>
        <w:rPr>
          <w:b/>
          <w:lang w:val="it-IT"/>
        </w:rPr>
      </w:pPr>
    </w:p>
    <w:p w14:paraId="66F96B0A" w14:textId="77777777" w:rsidR="00647E14" w:rsidRDefault="00647E14">
      <w:pPr>
        <w:spacing w:line="240" w:lineRule="auto"/>
        <w:rPr>
          <w:b/>
          <w:lang w:val="it-IT"/>
        </w:rPr>
      </w:pPr>
    </w:p>
    <w:p w14:paraId="66F96B0B" w14:textId="77777777" w:rsidR="00647E14" w:rsidRDefault="00647E14">
      <w:pPr>
        <w:spacing w:line="240" w:lineRule="auto"/>
        <w:rPr>
          <w:b/>
          <w:lang w:val="it-IT"/>
        </w:rPr>
      </w:pPr>
    </w:p>
    <w:p w14:paraId="66F96B0C" w14:textId="77777777" w:rsidR="00647E14" w:rsidRDefault="00647E14">
      <w:pPr>
        <w:spacing w:line="240" w:lineRule="auto"/>
        <w:rPr>
          <w:b/>
          <w:lang w:val="it-IT"/>
        </w:rPr>
      </w:pPr>
    </w:p>
    <w:p w14:paraId="66F96B0D" w14:textId="77777777" w:rsidR="00647E14" w:rsidRDefault="00647E14">
      <w:pPr>
        <w:spacing w:line="240" w:lineRule="auto"/>
        <w:rPr>
          <w:b/>
          <w:lang w:val="it-IT"/>
        </w:rPr>
      </w:pPr>
    </w:p>
    <w:p w14:paraId="66F96B0E" w14:textId="77777777" w:rsidR="00647E14" w:rsidRDefault="00647E14">
      <w:pPr>
        <w:spacing w:line="240" w:lineRule="auto"/>
        <w:rPr>
          <w:b/>
          <w:lang w:val="it-IT"/>
        </w:rPr>
      </w:pPr>
    </w:p>
    <w:p w14:paraId="66F96B0F" w14:textId="77777777" w:rsidR="00647E14" w:rsidRDefault="00647E14">
      <w:pPr>
        <w:spacing w:line="240" w:lineRule="auto"/>
        <w:rPr>
          <w:b/>
          <w:lang w:val="it-IT"/>
        </w:rPr>
      </w:pPr>
    </w:p>
    <w:p w14:paraId="66F96B10" w14:textId="77777777" w:rsidR="00647E14" w:rsidRDefault="00647E14">
      <w:pPr>
        <w:spacing w:line="240" w:lineRule="auto"/>
        <w:rPr>
          <w:b/>
          <w:lang w:val="it-IT"/>
        </w:rPr>
      </w:pPr>
    </w:p>
    <w:p w14:paraId="66F96B11" w14:textId="77777777" w:rsidR="00647E14" w:rsidRDefault="00647E14">
      <w:pPr>
        <w:spacing w:line="240" w:lineRule="auto"/>
        <w:rPr>
          <w:b/>
          <w:lang w:val="it-IT"/>
        </w:rPr>
      </w:pPr>
    </w:p>
    <w:p w14:paraId="66F96B12" w14:textId="77777777" w:rsidR="00647E14" w:rsidRDefault="00647E14">
      <w:pPr>
        <w:spacing w:line="240" w:lineRule="auto"/>
        <w:rPr>
          <w:b/>
          <w:lang w:val="it-IT"/>
        </w:rPr>
      </w:pPr>
    </w:p>
    <w:p w14:paraId="66F96B13" w14:textId="77777777" w:rsidR="00647E14" w:rsidRDefault="00647E14">
      <w:pPr>
        <w:spacing w:line="240" w:lineRule="auto"/>
        <w:rPr>
          <w:b/>
          <w:lang w:val="it-IT"/>
        </w:rPr>
      </w:pPr>
    </w:p>
    <w:p w14:paraId="66F96B14" w14:textId="77777777" w:rsidR="00647E14" w:rsidRDefault="00647E14">
      <w:pPr>
        <w:spacing w:line="240" w:lineRule="auto"/>
        <w:rPr>
          <w:b/>
          <w:lang w:val="it-IT"/>
        </w:rPr>
      </w:pPr>
    </w:p>
    <w:p w14:paraId="66F96B15" w14:textId="77777777" w:rsidR="00647E14" w:rsidRDefault="00647E14">
      <w:pPr>
        <w:spacing w:line="240" w:lineRule="auto"/>
        <w:rPr>
          <w:b/>
          <w:lang w:val="it-IT"/>
        </w:rPr>
      </w:pPr>
    </w:p>
    <w:p w14:paraId="66F96B16" w14:textId="77777777" w:rsidR="00647E14" w:rsidRDefault="00647E14">
      <w:pPr>
        <w:spacing w:line="240" w:lineRule="auto"/>
        <w:rPr>
          <w:b/>
          <w:szCs w:val="22"/>
          <w:lang w:val="it-IT"/>
        </w:rPr>
      </w:pPr>
    </w:p>
    <w:p w14:paraId="66F96B17" w14:textId="77777777" w:rsidR="00647E14" w:rsidRDefault="00725D54">
      <w:pPr>
        <w:pStyle w:val="Heading1"/>
        <w:pageBreakBefore w:val="0"/>
        <w:jc w:val="center"/>
        <w:rPr>
          <w:lang w:val="it-IT"/>
        </w:rPr>
      </w:pPr>
      <w:r>
        <w:rPr>
          <w:lang w:val="ro-RO"/>
        </w:rPr>
        <w:t>A. ETICHETAREA</w:t>
      </w:r>
    </w:p>
    <w:p w14:paraId="66F96B18" w14:textId="77777777" w:rsidR="00647E14" w:rsidRDefault="00647E14">
      <w:pPr>
        <w:tabs>
          <w:tab w:val="clear" w:pos="567"/>
        </w:tabs>
        <w:spacing w:line="240" w:lineRule="auto"/>
        <w:rPr>
          <w:lang w:val="it-IT"/>
        </w:rPr>
      </w:pPr>
    </w:p>
    <w:p w14:paraId="66F96B19" w14:textId="77777777" w:rsidR="00647E14" w:rsidRDefault="00647E14">
      <w:pPr>
        <w:pageBreakBefore/>
        <w:shd w:val="clear" w:color="auto" w:fill="FFFFFF"/>
        <w:spacing w:line="240" w:lineRule="auto"/>
        <w:rPr>
          <w:lang w:val="it-IT"/>
        </w:rPr>
      </w:pPr>
    </w:p>
    <w:p w14:paraId="66F96B1A" w14:textId="77777777" w:rsidR="00647E14" w:rsidRPr="00F008A0" w:rsidRDefault="00725D54">
      <w:pPr>
        <w:pBdr>
          <w:top w:val="single" w:sz="4" w:space="1" w:color="auto"/>
          <w:left w:val="single" w:sz="4" w:space="4" w:color="auto"/>
          <w:bottom w:val="single" w:sz="4" w:space="1" w:color="auto"/>
          <w:right w:val="single" w:sz="4" w:space="4" w:color="auto"/>
        </w:pBdr>
        <w:spacing w:line="240" w:lineRule="auto"/>
        <w:rPr>
          <w:b/>
          <w:lang w:val="pt-PT"/>
          <w:rPrChange w:id="43" w:author="Author">
            <w:rPr>
              <w:b/>
              <w:lang w:val="it-IT"/>
            </w:rPr>
          </w:rPrChange>
        </w:rPr>
      </w:pPr>
      <w:r>
        <w:rPr>
          <w:b/>
          <w:bCs/>
          <w:szCs w:val="22"/>
          <w:lang w:val="ro-RO"/>
        </w:rPr>
        <w:t xml:space="preserve">INFORMAȚII CARE TREBUIE SĂ APARĂ PE AMBALAJUL SECUNDAR </w:t>
      </w:r>
    </w:p>
    <w:p w14:paraId="66F96B1B" w14:textId="77777777" w:rsidR="00647E14" w:rsidRPr="00F008A0" w:rsidRDefault="00647E14">
      <w:pPr>
        <w:pBdr>
          <w:top w:val="single" w:sz="4" w:space="1" w:color="auto"/>
          <w:left w:val="single" w:sz="4" w:space="4" w:color="auto"/>
          <w:bottom w:val="single" w:sz="4" w:space="1" w:color="auto"/>
          <w:right w:val="single" w:sz="4" w:space="4" w:color="auto"/>
        </w:pBdr>
        <w:spacing w:line="240" w:lineRule="auto"/>
        <w:ind w:left="567" w:hanging="567"/>
        <w:rPr>
          <w:lang w:val="pt-PT"/>
          <w:rPrChange w:id="44" w:author="Author">
            <w:rPr>
              <w:lang w:val="it-IT"/>
            </w:rPr>
          </w:rPrChange>
        </w:rPr>
      </w:pPr>
    </w:p>
    <w:p w14:paraId="66F96B1C"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ro-RO"/>
        </w:rPr>
        <w:t>Pulbere (1 doză) în flacon + solvent în flacon</w:t>
      </w:r>
    </w:p>
    <w:p w14:paraId="66F96B1D" w14:textId="77777777" w:rsidR="00647E14" w:rsidRDefault="00647E14">
      <w:pPr>
        <w:pBdr>
          <w:top w:val="single" w:sz="4" w:space="1" w:color="auto"/>
          <w:left w:val="single" w:sz="4" w:space="4" w:color="auto"/>
          <w:bottom w:val="single" w:sz="4" w:space="1" w:color="auto"/>
          <w:right w:val="single" w:sz="4" w:space="4" w:color="auto"/>
        </w:pBdr>
        <w:spacing w:line="240" w:lineRule="auto"/>
        <w:rPr>
          <w:b/>
          <w:lang w:val="it-IT"/>
        </w:rPr>
      </w:pPr>
    </w:p>
    <w:p w14:paraId="66F96B1E" w14:textId="77777777" w:rsidR="00647E14" w:rsidRDefault="00725D54">
      <w:pPr>
        <w:pBdr>
          <w:top w:val="single" w:sz="4" w:space="1" w:color="auto"/>
          <w:left w:val="single" w:sz="4" w:space="4" w:color="auto"/>
          <w:bottom w:val="single" w:sz="4" w:space="1" w:color="auto"/>
          <w:right w:val="single" w:sz="4" w:space="4" w:color="auto"/>
        </w:pBdr>
        <w:spacing w:line="240" w:lineRule="auto"/>
        <w:rPr>
          <w:lang w:val="it-IT"/>
        </w:rPr>
      </w:pPr>
      <w:r>
        <w:rPr>
          <w:b/>
          <w:bCs/>
          <w:szCs w:val="22"/>
          <w:lang w:val="ro-RO"/>
        </w:rPr>
        <w:t xml:space="preserve">Mărimea ambalajului de 1 sau 10 </w:t>
      </w:r>
    </w:p>
    <w:p w14:paraId="66F96B1F" w14:textId="77777777" w:rsidR="00647E14" w:rsidRDefault="00647E14">
      <w:pPr>
        <w:spacing w:line="240" w:lineRule="auto"/>
        <w:rPr>
          <w:lang w:val="it-IT"/>
        </w:rPr>
      </w:pPr>
    </w:p>
    <w:p w14:paraId="66F96B20" w14:textId="77777777" w:rsidR="00647E14" w:rsidRDefault="00647E14">
      <w:pPr>
        <w:spacing w:line="240" w:lineRule="auto"/>
        <w:rPr>
          <w:lang w:val="it-IT"/>
        </w:rPr>
      </w:pPr>
    </w:p>
    <w:p w14:paraId="66F96B21"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ro-RO"/>
        </w:rPr>
        <w:t>1.</w:t>
      </w:r>
      <w:r>
        <w:rPr>
          <w:b/>
          <w:bCs/>
          <w:szCs w:val="22"/>
          <w:lang w:val="ro-RO"/>
        </w:rPr>
        <w:tab/>
        <w:t>DENUMIREA COMERCIALĂ A MEDICAMENTULUI</w:t>
      </w:r>
    </w:p>
    <w:p w14:paraId="66F96B22" w14:textId="77777777" w:rsidR="00647E14" w:rsidRDefault="00647E14">
      <w:pPr>
        <w:spacing w:line="240" w:lineRule="auto"/>
        <w:rPr>
          <w:lang w:val="it-IT"/>
        </w:rPr>
      </w:pPr>
    </w:p>
    <w:p w14:paraId="66F96B23" w14:textId="77777777" w:rsidR="00647E14" w:rsidRDefault="00725D54">
      <w:pPr>
        <w:spacing w:line="240" w:lineRule="auto"/>
        <w:rPr>
          <w:lang w:val="it-IT"/>
        </w:rPr>
      </w:pPr>
      <w:r>
        <w:rPr>
          <w:noProof/>
          <w:szCs w:val="22"/>
          <w:lang w:val="ro-RO"/>
        </w:rPr>
        <w:t xml:space="preserve">Qdenga pulbere și solvent pentru soluție injectabilă </w:t>
      </w:r>
    </w:p>
    <w:p w14:paraId="66F96B24" w14:textId="77777777" w:rsidR="00647E14" w:rsidRDefault="00725D54">
      <w:pPr>
        <w:spacing w:line="240" w:lineRule="auto"/>
        <w:rPr>
          <w:lang w:val="it-IT"/>
        </w:rPr>
      </w:pPr>
      <w:r>
        <w:rPr>
          <w:noProof/>
          <w:szCs w:val="22"/>
          <w:lang w:val="ro-RO"/>
        </w:rPr>
        <w:t>Vaccin tetravalent pentru boala Dengue (viu, atenuat)</w:t>
      </w:r>
    </w:p>
    <w:p w14:paraId="66F96B25" w14:textId="77777777" w:rsidR="00647E14" w:rsidRDefault="00647E14">
      <w:pPr>
        <w:spacing w:line="240" w:lineRule="auto"/>
        <w:rPr>
          <w:lang w:val="it-IT"/>
        </w:rPr>
      </w:pPr>
    </w:p>
    <w:p w14:paraId="66F96B26" w14:textId="77777777" w:rsidR="00647E14" w:rsidRDefault="00647E14">
      <w:pPr>
        <w:spacing w:line="240" w:lineRule="auto"/>
        <w:rPr>
          <w:lang w:val="it-IT"/>
        </w:rPr>
      </w:pPr>
    </w:p>
    <w:p w14:paraId="66F96B27" w14:textId="77777777" w:rsidR="00647E14" w:rsidRPr="00F008A0" w:rsidRDefault="00725D54">
      <w:pPr>
        <w:pBdr>
          <w:top w:val="single" w:sz="4" w:space="1" w:color="auto"/>
          <w:left w:val="single" w:sz="4" w:space="4" w:color="auto"/>
          <w:bottom w:val="single" w:sz="4" w:space="1" w:color="auto"/>
          <w:right w:val="single" w:sz="4" w:space="4" w:color="auto"/>
        </w:pBdr>
        <w:spacing w:line="240" w:lineRule="auto"/>
        <w:ind w:left="567" w:hanging="567"/>
        <w:rPr>
          <w:b/>
          <w:lang w:val="pt-PT"/>
          <w:rPrChange w:id="45" w:author="Author">
            <w:rPr>
              <w:b/>
              <w:lang w:val="it-IT"/>
            </w:rPr>
          </w:rPrChange>
        </w:rPr>
      </w:pPr>
      <w:r>
        <w:rPr>
          <w:b/>
          <w:bCs/>
          <w:szCs w:val="22"/>
          <w:lang w:val="ro-RO"/>
        </w:rPr>
        <w:t>2.</w:t>
      </w:r>
      <w:r>
        <w:rPr>
          <w:b/>
          <w:bCs/>
          <w:szCs w:val="22"/>
          <w:lang w:val="ro-RO"/>
        </w:rPr>
        <w:tab/>
        <w:t>DECLARAREA SUBSTANȚEI(SUBSTANȚELOR) ACTIVE</w:t>
      </w:r>
    </w:p>
    <w:p w14:paraId="66F96B28" w14:textId="77777777" w:rsidR="00647E14" w:rsidRPr="00F008A0" w:rsidRDefault="00647E14">
      <w:pPr>
        <w:spacing w:line="240" w:lineRule="auto"/>
        <w:rPr>
          <w:lang w:val="pt-PT"/>
          <w:rPrChange w:id="46" w:author="Author">
            <w:rPr>
              <w:lang w:val="it-IT"/>
            </w:rPr>
          </w:rPrChange>
        </w:rPr>
      </w:pPr>
    </w:p>
    <w:p w14:paraId="66F96B29" w14:textId="77777777" w:rsidR="00647E14" w:rsidRDefault="00725D54">
      <w:pPr>
        <w:spacing w:line="240" w:lineRule="auto"/>
        <w:rPr>
          <w:lang w:val="pt-BR"/>
        </w:rPr>
      </w:pPr>
      <w:r>
        <w:rPr>
          <w:szCs w:val="22"/>
          <w:lang w:val="ro-RO"/>
        </w:rPr>
        <w:t>După reconstituire, o doză (0,5 ml) conține:</w:t>
      </w:r>
    </w:p>
    <w:p w14:paraId="66F96B2A" w14:textId="77777777" w:rsidR="00647E14" w:rsidRDefault="00725D54">
      <w:pPr>
        <w:spacing w:line="240" w:lineRule="auto"/>
        <w:rPr>
          <w:lang w:val="pt-BR"/>
        </w:rPr>
      </w:pPr>
      <w:r>
        <w:rPr>
          <w:szCs w:val="22"/>
          <w:lang w:val="ro-RO"/>
        </w:rPr>
        <w:t>Virusul dengue serotip 1 (viu, atenuat): ≥ 3,3 log10 unități formatoare de plăci (PFU)/doză</w:t>
      </w:r>
    </w:p>
    <w:p w14:paraId="66F96B2B" w14:textId="77777777" w:rsidR="00647E14" w:rsidRDefault="00725D54">
      <w:pPr>
        <w:spacing w:line="240" w:lineRule="auto"/>
        <w:rPr>
          <w:lang w:val="pt-BR"/>
        </w:rPr>
      </w:pPr>
      <w:r>
        <w:rPr>
          <w:szCs w:val="22"/>
          <w:lang w:val="ro-RO"/>
        </w:rPr>
        <w:t>Virusul dengue serotip 2 (viu, atenuat): ≥ 2,7 log10 unități formatoare de plăci (PFU)/doză</w:t>
      </w:r>
    </w:p>
    <w:p w14:paraId="66F96B2C" w14:textId="77777777" w:rsidR="00647E14" w:rsidRDefault="00725D54">
      <w:pPr>
        <w:spacing w:line="240" w:lineRule="auto"/>
        <w:rPr>
          <w:lang w:val="pt-BR"/>
        </w:rPr>
      </w:pPr>
      <w:r>
        <w:rPr>
          <w:szCs w:val="22"/>
          <w:lang w:val="ro-RO"/>
        </w:rPr>
        <w:t>Virusul dengue serotip 3 (viu, atenuat): ≥ 4,0 log10 unități formatoare de plăci (PFU)/doză</w:t>
      </w:r>
    </w:p>
    <w:p w14:paraId="66F96B2D" w14:textId="77777777" w:rsidR="00647E14" w:rsidRDefault="00725D54">
      <w:pPr>
        <w:spacing w:line="240" w:lineRule="auto"/>
        <w:rPr>
          <w:lang w:val="pt-BR"/>
        </w:rPr>
      </w:pPr>
      <w:r>
        <w:rPr>
          <w:szCs w:val="22"/>
          <w:lang w:val="ro-RO"/>
        </w:rPr>
        <w:t>Virusul dengue serotip 4 (viu, atenuat) ≥ 4,5 log10 unități formatoare de plăci (PFU)/doză</w:t>
      </w:r>
    </w:p>
    <w:p w14:paraId="66F96B2E" w14:textId="77777777" w:rsidR="00647E14" w:rsidRDefault="00647E14">
      <w:pPr>
        <w:spacing w:line="240" w:lineRule="auto"/>
        <w:rPr>
          <w:lang w:val="pt-BR"/>
        </w:rPr>
      </w:pPr>
    </w:p>
    <w:p w14:paraId="66F96B2F" w14:textId="77777777" w:rsidR="00647E14" w:rsidRDefault="00647E14">
      <w:pPr>
        <w:spacing w:line="240" w:lineRule="auto"/>
        <w:rPr>
          <w:lang w:val="pt-BR"/>
        </w:rPr>
      </w:pPr>
    </w:p>
    <w:p w14:paraId="66F96B30"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t>3.</w:t>
      </w:r>
      <w:r>
        <w:rPr>
          <w:b/>
          <w:bCs/>
          <w:szCs w:val="22"/>
          <w:lang w:val="ro-RO"/>
        </w:rPr>
        <w:tab/>
        <w:t>LISTA EXCIPIENȚILOR</w:t>
      </w:r>
    </w:p>
    <w:p w14:paraId="66F96B31" w14:textId="77777777" w:rsidR="00647E14" w:rsidRDefault="00647E14">
      <w:pPr>
        <w:spacing w:line="240" w:lineRule="auto"/>
        <w:rPr>
          <w:lang w:val="pt-BR"/>
        </w:rPr>
      </w:pPr>
    </w:p>
    <w:p w14:paraId="66F96B32" w14:textId="77777777" w:rsidR="00647E14" w:rsidRDefault="00725D54">
      <w:pPr>
        <w:spacing w:line="240" w:lineRule="auto"/>
        <w:rPr>
          <w:lang w:val="pt-BR"/>
        </w:rPr>
      </w:pPr>
      <w:r>
        <w:rPr>
          <w:szCs w:val="22"/>
          <w:lang w:val="ro-RO"/>
        </w:rPr>
        <w:t>Excipienți:</w:t>
      </w:r>
    </w:p>
    <w:p w14:paraId="66F96B33" w14:textId="77777777" w:rsidR="00647E14" w:rsidRDefault="00647E14">
      <w:pPr>
        <w:spacing w:line="240" w:lineRule="auto"/>
        <w:rPr>
          <w:u w:val="single"/>
          <w:lang w:val="pt-BR"/>
        </w:rPr>
      </w:pPr>
    </w:p>
    <w:p w14:paraId="66F96B34" w14:textId="77777777" w:rsidR="00647E14" w:rsidRDefault="00725D54">
      <w:pPr>
        <w:spacing w:line="240" w:lineRule="auto"/>
        <w:rPr>
          <w:lang w:val="pt-BR"/>
        </w:rPr>
      </w:pPr>
      <w:r>
        <w:rPr>
          <w:szCs w:val="22"/>
          <w:u w:val="single"/>
          <w:lang w:val="ro-RO"/>
        </w:rPr>
        <w:t>Pulbere</w:t>
      </w:r>
      <w:r>
        <w:rPr>
          <w:szCs w:val="22"/>
          <w:lang w:val="ro-RO"/>
        </w:rPr>
        <w:t>: α,α-trehaloză dihidrat, Poloxamer 407, albumină serică umană, dihidrogenofosfat de potasiu, hidrogenofosfat disodic, clorură de potasiu, clorură de sodiu</w:t>
      </w:r>
    </w:p>
    <w:p w14:paraId="66F96B35" w14:textId="77777777" w:rsidR="00647E14" w:rsidRDefault="00647E14">
      <w:pPr>
        <w:spacing w:line="240" w:lineRule="auto"/>
        <w:rPr>
          <w:lang w:val="pt-BR"/>
        </w:rPr>
      </w:pPr>
    </w:p>
    <w:p w14:paraId="66F96B36" w14:textId="77777777" w:rsidR="00647E14" w:rsidRDefault="00725D54">
      <w:pPr>
        <w:spacing w:line="240" w:lineRule="auto"/>
        <w:rPr>
          <w:lang w:val="pt-BR"/>
        </w:rPr>
      </w:pPr>
      <w:r>
        <w:rPr>
          <w:szCs w:val="22"/>
          <w:u w:val="single"/>
          <w:lang w:val="ro-RO"/>
        </w:rPr>
        <w:t>Solvent</w:t>
      </w:r>
      <w:r>
        <w:rPr>
          <w:szCs w:val="22"/>
          <w:lang w:val="ro-RO"/>
        </w:rPr>
        <w:t>: Clorură de sodiu, apă pentru preparate injectabile</w:t>
      </w:r>
    </w:p>
    <w:p w14:paraId="66F96B37" w14:textId="77777777" w:rsidR="00647E14" w:rsidRDefault="00647E14">
      <w:pPr>
        <w:spacing w:line="240" w:lineRule="auto"/>
        <w:rPr>
          <w:lang w:val="pt-BR"/>
        </w:rPr>
      </w:pPr>
    </w:p>
    <w:p w14:paraId="66F96B38" w14:textId="77777777" w:rsidR="00647E14" w:rsidRDefault="00647E14">
      <w:pPr>
        <w:spacing w:line="240" w:lineRule="auto"/>
        <w:rPr>
          <w:lang w:val="pt-BR"/>
        </w:rPr>
      </w:pPr>
    </w:p>
    <w:p w14:paraId="66F96B39"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t>4.</w:t>
      </w:r>
      <w:r>
        <w:rPr>
          <w:b/>
          <w:bCs/>
          <w:szCs w:val="22"/>
          <w:lang w:val="ro-RO"/>
        </w:rPr>
        <w:tab/>
        <w:t>FORMA FARMACEUTICĂ ȘI CONȚINUTUL</w:t>
      </w:r>
    </w:p>
    <w:p w14:paraId="66F96B3A" w14:textId="77777777" w:rsidR="00647E14" w:rsidRDefault="00647E14">
      <w:pPr>
        <w:spacing w:line="240" w:lineRule="auto"/>
        <w:rPr>
          <w:lang w:val="pt-BR"/>
        </w:rPr>
      </w:pPr>
    </w:p>
    <w:p w14:paraId="66F96B3B" w14:textId="77777777" w:rsidR="00647E14" w:rsidRDefault="00725D54">
      <w:pPr>
        <w:spacing w:line="240" w:lineRule="auto"/>
        <w:rPr>
          <w:lang w:val="pt-BR"/>
        </w:rPr>
      </w:pPr>
      <w:r>
        <w:rPr>
          <w:szCs w:val="22"/>
          <w:lang w:val="ro-RO"/>
        </w:rPr>
        <w:t>Pulbere și solvent pentru soluție injectabilă</w:t>
      </w:r>
    </w:p>
    <w:p w14:paraId="66F96B3C" w14:textId="77777777" w:rsidR="00647E14" w:rsidRDefault="00647E14">
      <w:pPr>
        <w:spacing w:line="240" w:lineRule="auto"/>
        <w:rPr>
          <w:lang w:val="pt-BR"/>
        </w:rPr>
      </w:pPr>
    </w:p>
    <w:p w14:paraId="66F96B3D" w14:textId="77777777" w:rsidR="00647E14" w:rsidRPr="00AA62C5" w:rsidRDefault="00725D54">
      <w:pPr>
        <w:spacing w:line="240" w:lineRule="auto"/>
        <w:rPr>
          <w:lang w:val="pt-BR"/>
        </w:rPr>
      </w:pPr>
      <w:r>
        <w:rPr>
          <w:szCs w:val="22"/>
          <w:lang w:val="ro-RO"/>
        </w:rPr>
        <w:t>1 flacon: pulbere</w:t>
      </w:r>
    </w:p>
    <w:p w14:paraId="66F96B3E" w14:textId="77777777" w:rsidR="00647E14" w:rsidRPr="00AA62C5" w:rsidRDefault="00725D54">
      <w:pPr>
        <w:spacing w:line="240" w:lineRule="auto"/>
        <w:rPr>
          <w:lang w:val="pt-BR"/>
        </w:rPr>
      </w:pPr>
      <w:r>
        <w:rPr>
          <w:szCs w:val="22"/>
          <w:lang w:val="ro-RO"/>
        </w:rPr>
        <w:t>1 flacon: solvent</w:t>
      </w:r>
    </w:p>
    <w:p w14:paraId="66F96B3F" w14:textId="77777777" w:rsidR="00647E14" w:rsidRPr="00AA62C5" w:rsidRDefault="00725D54">
      <w:pPr>
        <w:spacing w:line="240" w:lineRule="auto"/>
        <w:rPr>
          <w:lang w:val="pt-BR"/>
        </w:rPr>
      </w:pPr>
      <w:r>
        <w:rPr>
          <w:szCs w:val="22"/>
          <w:lang w:val="ro-RO"/>
        </w:rPr>
        <w:t>1 doză (0,5 ml)</w:t>
      </w:r>
    </w:p>
    <w:p w14:paraId="66F96B40" w14:textId="77777777" w:rsidR="00647E14" w:rsidRPr="00AA62C5" w:rsidRDefault="00647E14">
      <w:pPr>
        <w:spacing w:line="240" w:lineRule="auto"/>
        <w:rPr>
          <w:lang w:val="pt-BR"/>
        </w:rPr>
      </w:pPr>
    </w:p>
    <w:p w14:paraId="66F96B41" w14:textId="77777777" w:rsidR="00647E14" w:rsidRPr="00AA62C5" w:rsidRDefault="00725D54">
      <w:pPr>
        <w:spacing w:line="240" w:lineRule="auto"/>
        <w:rPr>
          <w:highlight w:val="lightGray"/>
          <w:lang w:val="pt-BR"/>
        </w:rPr>
      </w:pPr>
      <w:r>
        <w:rPr>
          <w:szCs w:val="22"/>
          <w:highlight w:val="lightGray"/>
          <w:lang w:val="ro-RO"/>
        </w:rPr>
        <w:t>10 flacoane: pulbere</w:t>
      </w:r>
    </w:p>
    <w:p w14:paraId="66F96B42" w14:textId="77777777" w:rsidR="00647E14" w:rsidRPr="00AA62C5" w:rsidRDefault="00725D54">
      <w:pPr>
        <w:spacing w:line="240" w:lineRule="auto"/>
        <w:rPr>
          <w:highlight w:val="lightGray"/>
          <w:lang w:val="pt-BR"/>
        </w:rPr>
      </w:pPr>
      <w:r>
        <w:rPr>
          <w:szCs w:val="22"/>
          <w:highlight w:val="lightGray"/>
          <w:lang w:val="ro-RO"/>
        </w:rPr>
        <w:t>10 flacoane: solvent</w:t>
      </w:r>
    </w:p>
    <w:p w14:paraId="66F96B43" w14:textId="77777777" w:rsidR="00647E14" w:rsidRPr="00AA62C5" w:rsidRDefault="00725D54">
      <w:pPr>
        <w:spacing w:line="240" w:lineRule="auto"/>
        <w:rPr>
          <w:lang w:val="pt-BR"/>
        </w:rPr>
      </w:pPr>
      <w:r>
        <w:rPr>
          <w:szCs w:val="22"/>
          <w:highlight w:val="lightGray"/>
          <w:lang w:val="ro-RO"/>
        </w:rPr>
        <w:t>10 x 1 doză (0,5 ml)</w:t>
      </w:r>
    </w:p>
    <w:p w14:paraId="66F96B44" w14:textId="77777777" w:rsidR="00647E14" w:rsidRPr="00AA62C5" w:rsidRDefault="00647E14">
      <w:pPr>
        <w:spacing w:line="240" w:lineRule="auto"/>
        <w:rPr>
          <w:lang w:val="pt-BR"/>
        </w:rPr>
      </w:pPr>
    </w:p>
    <w:p w14:paraId="66F96B45" w14:textId="77777777" w:rsidR="00647E14" w:rsidRPr="00AA62C5" w:rsidRDefault="00647E14">
      <w:pPr>
        <w:spacing w:line="240" w:lineRule="auto"/>
        <w:rPr>
          <w:lang w:val="pt-BR"/>
        </w:rPr>
      </w:pPr>
    </w:p>
    <w:p w14:paraId="66F96B46"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t>5.</w:t>
      </w:r>
      <w:r>
        <w:rPr>
          <w:b/>
          <w:bCs/>
          <w:szCs w:val="22"/>
          <w:lang w:val="ro-RO"/>
        </w:rPr>
        <w:tab/>
        <w:t>MODUL ȘI CALEA(CĂILE) DE ADMINISTRARE</w:t>
      </w:r>
    </w:p>
    <w:p w14:paraId="66F96B47" w14:textId="77777777" w:rsidR="00647E14" w:rsidRDefault="00647E14">
      <w:pPr>
        <w:spacing w:line="240" w:lineRule="auto"/>
        <w:rPr>
          <w:lang w:val="pt-BR"/>
        </w:rPr>
      </w:pPr>
    </w:p>
    <w:p w14:paraId="66F96B48" w14:textId="77777777" w:rsidR="00647E14" w:rsidRDefault="00725D54">
      <w:pPr>
        <w:spacing w:line="240" w:lineRule="auto"/>
        <w:rPr>
          <w:lang w:val="pt-BR"/>
        </w:rPr>
      </w:pPr>
      <w:r>
        <w:rPr>
          <w:szCs w:val="22"/>
          <w:lang w:val="ro-RO"/>
        </w:rPr>
        <w:t>Administrare subcutanată după reconstituire.</w:t>
      </w:r>
    </w:p>
    <w:p w14:paraId="66F96B49" w14:textId="77777777" w:rsidR="00647E14" w:rsidRDefault="00725D54">
      <w:pPr>
        <w:spacing w:line="240" w:lineRule="auto"/>
        <w:rPr>
          <w:lang w:val="pt-BR"/>
        </w:rPr>
      </w:pPr>
      <w:r>
        <w:rPr>
          <w:szCs w:val="22"/>
          <w:lang w:val="ro-RO"/>
        </w:rPr>
        <w:t>A se citi prospectul înainte de utilizare.</w:t>
      </w:r>
    </w:p>
    <w:p w14:paraId="66F96B4A" w14:textId="77777777" w:rsidR="00647E14" w:rsidRDefault="00647E14">
      <w:pPr>
        <w:spacing w:line="240" w:lineRule="auto"/>
        <w:rPr>
          <w:lang w:val="pt-BR"/>
        </w:rPr>
      </w:pPr>
    </w:p>
    <w:p w14:paraId="66F96B4B" w14:textId="77777777" w:rsidR="00647E14" w:rsidRDefault="00647E14">
      <w:pPr>
        <w:spacing w:line="240" w:lineRule="auto"/>
        <w:rPr>
          <w:lang w:val="pt-BR"/>
        </w:rPr>
      </w:pPr>
    </w:p>
    <w:p w14:paraId="66F96B4C" w14:textId="77777777" w:rsidR="00647E14" w:rsidRDefault="00725D54">
      <w:pPr>
        <w:keepNext/>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lastRenderedPageBreak/>
        <w:t>6.</w:t>
      </w:r>
      <w:r>
        <w:rPr>
          <w:b/>
          <w:bCs/>
          <w:szCs w:val="22"/>
          <w:lang w:val="ro-RO"/>
        </w:rPr>
        <w:tab/>
        <w:t>ATENȚIONARE SPECIALĂ PRIVIND FAPTUL CĂ MEDICAMENTUL NU TREBUIE PĂSTRAT LA VEDEREA ȘI ÎNDEMÂNA COPIILOR</w:t>
      </w:r>
    </w:p>
    <w:p w14:paraId="66F96B4D" w14:textId="77777777" w:rsidR="00647E14" w:rsidRDefault="00647E14">
      <w:pPr>
        <w:keepNext/>
        <w:spacing w:line="240" w:lineRule="auto"/>
        <w:rPr>
          <w:lang w:val="pt-BR"/>
        </w:rPr>
      </w:pPr>
    </w:p>
    <w:p w14:paraId="66F96B4E" w14:textId="77777777" w:rsidR="00647E14" w:rsidRDefault="00725D54">
      <w:pPr>
        <w:spacing w:line="240" w:lineRule="auto"/>
        <w:rPr>
          <w:lang w:val="pt-BR"/>
        </w:rPr>
      </w:pPr>
      <w:r>
        <w:rPr>
          <w:szCs w:val="22"/>
          <w:lang w:val="ro-RO"/>
        </w:rPr>
        <w:t>A nu se lăsa la vederea și îndemâna copiilor.</w:t>
      </w:r>
    </w:p>
    <w:p w14:paraId="66F96B4F" w14:textId="77777777" w:rsidR="00647E14" w:rsidRDefault="00647E14">
      <w:pPr>
        <w:spacing w:line="240" w:lineRule="auto"/>
        <w:rPr>
          <w:lang w:val="pt-BR"/>
        </w:rPr>
      </w:pPr>
    </w:p>
    <w:p w14:paraId="66F96B50" w14:textId="77777777" w:rsidR="00647E14" w:rsidRDefault="00647E14">
      <w:pPr>
        <w:spacing w:line="240" w:lineRule="auto"/>
        <w:rPr>
          <w:lang w:val="pt-BR"/>
        </w:rPr>
      </w:pPr>
    </w:p>
    <w:p w14:paraId="66F96B51"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szCs w:val="22"/>
          <w:lang w:val="pt-BR"/>
        </w:rPr>
      </w:pPr>
      <w:r>
        <w:rPr>
          <w:b/>
          <w:bCs/>
          <w:szCs w:val="22"/>
          <w:lang w:val="ro-RO"/>
        </w:rPr>
        <w:t>7.</w:t>
      </w:r>
      <w:r>
        <w:rPr>
          <w:b/>
          <w:bCs/>
          <w:szCs w:val="22"/>
          <w:lang w:val="ro-RO"/>
        </w:rPr>
        <w:tab/>
        <w:t>ALTĂ(E) ATENȚIONARE(ĂRI) SPECIALĂ(E), DACĂ ESTE(SUNT) NECESARĂ(E)</w:t>
      </w:r>
    </w:p>
    <w:p w14:paraId="66F96B52" w14:textId="77777777" w:rsidR="00647E14" w:rsidRDefault="00647E14">
      <w:pPr>
        <w:spacing w:line="240" w:lineRule="auto"/>
        <w:rPr>
          <w:lang w:val="pt-BR"/>
        </w:rPr>
      </w:pPr>
    </w:p>
    <w:p w14:paraId="66F96B53" w14:textId="77777777" w:rsidR="00647E14" w:rsidRDefault="00647E14">
      <w:pPr>
        <w:tabs>
          <w:tab w:val="left" w:pos="749"/>
        </w:tabs>
        <w:spacing w:line="240" w:lineRule="auto"/>
        <w:rPr>
          <w:lang w:val="pt-BR"/>
        </w:rPr>
      </w:pPr>
    </w:p>
    <w:p w14:paraId="66F96B54"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t>8.</w:t>
      </w:r>
      <w:r>
        <w:rPr>
          <w:b/>
          <w:bCs/>
          <w:szCs w:val="22"/>
          <w:lang w:val="ro-RO"/>
        </w:rPr>
        <w:tab/>
        <w:t>DATA DE EXPIRARE</w:t>
      </w:r>
    </w:p>
    <w:p w14:paraId="66F96B55" w14:textId="77777777" w:rsidR="00647E14" w:rsidRDefault="00647E14">
      <w:pPr>
        <w:spacing w:line="240" w:lineRule="auto"/>
        <w:rPr>
          <w:lang w:val="pt-BR"/>
        </w:rPr>
      </w:pPr>
    </w:p>
    <w:p w14:paraId="66F96B56" w14:textId="77777777" w:rsidR="00647E14" w:rsidRDefault="00725D54">
      <w:pPr>
        <w:spacing w:line="240" w:lineRule="auto"/>
        <w:rPr>
          <w:lang w:val="pt-BR"/>
        </w:rPr>
      </w:pPr>
      <w:r>
        <w:rPr>
          <w:szCs w:val="22"/>
          <w:lang w:val="ro-RO"/>
        </w:rPr>
        <w:t>EXP {LL/AAAA}</w:t>
      </w:r>
    </w:p>
    <w:p w14:paraId="66F96B57" w14:textId="77777777" w:rsidR="00647E14" w:rsidRDefault="00647E14">
      <w:pPr>
        <w:spacing w:line="240" w:lineRule="auto"/>
        <w:rPr>
          <w:lang w:val="pt-BR"/>
        </w:rPr>
      </w:pPr>
    </w:p>
    <w:p w14:paraId="66F96B58" w14:textId="77777777" w:rsidR="00647E14" w:rsidRDefault="00647E14">
      <w:pPr>
        <w:spacing w:line="240" w:lineRule="auto"/>
        <w:rPr>
          <w:lang w:val="pt-BR"/>
        </w:rPr>
      </w:pPr>
    </w:p>
    <w:p w14:paraId="66F96B59" w14:textId="77777777" w:rsidR="00647E14" w:rsidRDefault="00725D54">
      <w:pPr>
        <w:keepNext/>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ro-RO"/>
        </w:rPr>
        <w:t>9.</w:t>
      </w:r>
      <w:r>
        <w:rPr>
          <w:b/>
          <w:bCs/>
          <w:szCs w:val="22"/>
          <w:lang w:val="ro-RO"/>
        </w:rPr>
        <w:tab/>
        <w:t>CONDIȚII SPECIALE DE PĂSTRARE</w:t>
      </w:r>
    </w:p>
    <w:p w14:paraId="66F96B5A" w14:textId="77777777" w:rsidR="00647E14" w:rsidRDefault="00647E14">
      <w:pPr>
        <w:spacing w:line="240" w:lineRule="auto"/>
        <w:rPr>
          <w:lang w:val="it-IT"/>
        </w:rPr>
      </w:pPr>
    </w:p>
    <w:p w14:paraId="66F96B5B" w14:textId="77777777" w:rsidR="00647E14" w:rsidRDefault="00725D54">
      <w:pPr>
        <w:spacing w:line="240" w:lineRule="auto"/>
        <w:rPr>
          <w:lang w:val="it-IT"/>
        </w:rPr>
      </w:pPr>
      <w:r>
        <w:rPr>
          <w:szCs w:val="22"/>
          <w:lang w:val="ro-RO"/>
        </w:rPr>
        <w:t>A se păstra la frigider.</w:t>
      </w:r>
    </w:p>
    <w:p w14:paraId="66F96B5C" w14:textId="77777777" w:rsidR="00647E14" w:rsidRDefault="00725D54">
      <w:pPr>
        <w:spacing w:line="240" w:lineRule="auto"/>
        <w:rPr>
          <w:lang w:val="pt-BR"/>
        </w:rPr>
      </w:pPr>
      <w:r>
        <w:rPr>
          <w:szCs w:val="22"/>
          <w:lang w:val="ro-RO"/>
        </w:rPr>
        <w:t>A nu se congela. A se păstra în ambalajul original.</w:t>
      </w:r>
    </w:p>
    <w:p w14:paraId="66F96B5D" w14:textId="77777777" w:rsidR="00647E14" w:rsidRDefault="00647E14">
      <w:pPr>
        <w:spacing w:line="240" w:lineRule="auto"/>
        <w:rPr>
          <w:lang w:val="pt-BR"/>
        </w:rPr>
      </w:pPr>
    </w:p>
    <w:p w14:paraId="66F96B5E" w14:textId="77777777" w:rsidR="00647E14" w:rsidRDefault="00647E14">
      <w:pPr>
        <w:spacing w:line="240" w:lineRule="auto"/>
        <w:ind w:left="567" w:hanging="567"/>
        <w:rPr>
          <w:lang w:val="pt-BR"/>
        </w:rPr>
      </w:pPr>
    </w:p>
    <w:p w14:paraId="66F96B5F"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b/>
          <w:lang w:val="pt-BR"/>
        </w:rPr>
      </w:pPr>
      <w:r>
        <w:rPr>
          <w:b/>
          <w:bCs/>
          <w:szCs w:val="22"/>
          <w:lang w:val="ro-RO"/>
        </w:rPr>
        <w:t>10.</w:t>
      </w:r>
      <w:r>
        <w:rPr>
          <w:b/>
          <w:bCs/>
          <w:szCs w:val="22"/>
          <w:lang w:val="ro-RO"/>
        </w:rPr>
        <w:tab/>
        <w:t>PRECAUȚII SPECIALE PRIVIND ELIMINAREA MEDICAMENTELOR NEUTILIZATE SAU A MATERIALELOR REZIDUALE PROVENITE DIN ASTFEL DE MEDICAMENTE, DACĂ ESTE CAZUL</w:t>
      </w:r>
    </w:p>
    <w:p w14:paraId="66F96B60" w14:textId="77777777" w:rsidR="00647E14" w:rsidRDefault="00647E14">
      <w:pPr>
        <w:spacing w:line="240" w:lineRule="auto"/>
        <w:rPr>
          <w:lang w:val="pt-BR"/>
        </w:rPr>
      </w:pPr>
    </w:p>
    <w:p w14:paraId="66F96B61" w14:textId="77777777" w:rsidR="00647E14" w:rsidRDefault="00647E14">
      <w:pPr>
        <w:spacing w:line="240" w:lineRule="auto"/>
        <w:rPr>
          <w:lang w:val="pt-BR"/>
        </w:rPr>
      </w:pPr>
    </w:p>
    <w:p w14:paraId="66F96B62"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11.</w:t>
      </w:r>
      <w:r>
        <w:rPr>
          <w:b/>
          <w:bCs/>
          <w:szCs w:val="22"/>
          <w:lang w:val="ro-RO"/>
        </w:rPr>
        <w:tab/>
        <w:t>NUMELE ȘI ADRESA DEȚINĂTORULUI AUTORIZAȚIEI DE PUNERE PE PIAȚĂ</w:t>
      </w:r>
    </w:p>
    <w:p w14:paraId="66F96B63" w14:textId="77777777" w:rsidR="00647E14" w:rsidRDefault="00647E14">
      <w:pPr>
        <w:spacing w:line="240" w:lineRule="auto"/>
        <w:rPr>
          <w:lang w:val="pt-BR"/>
        </w:rPr>
      </w:pPr>
    </w:p>
    <w:p w14:paraId="66F96B64" w14:textId="77777777" w:rsidR="00647E14" w:rsidRDefault="00725D54">
      <w:pPr>
        <w:spacing w:line="240" w:lineRule="auto"/>
        <w:rPr>
          <w:lang w:val="nl-NL"/>
        </w:rPr>
      </w:pPr>
      <w:r>
        <w:rPr>
          <w:szCs w:val="22"/>
          <w:lang w:val="ro-RO"/>
        </w:rPr>
        <w:t xml:space="preserve">Takeda GmbH </w:t>
      </w:r>
    </w:p>
    <w:p w14:paraId="66F96B65" w14:textId="77777777" w:rsidR="00647E14" w:rsidRDefault="00725D54">
      <w:pPr>
        <w:spacing w:line="240" w:lineRule="auto"/>
        <w:rPr>
          <w:lang w:val="pt-BR"/>
        </w:rPr>
      </w:pPr>
      <w:r>
        <w:rPr>
          <w:szCs w:val="22"/>
          <w:lang w:val="ro-RO"/>
        </w:rPr>
        <w:t>Byk-Gulden-Str. 2</w:t>
      </w:r>
    </w:p>
    <w:p w14:paraId="66F96B66" w14:textId="77777777" w:rsidR="00647E14" w:rsidRDefault="00725D54">
      <w:pPr>
        <w:spacing w:line="240" w:lineRule="auto"/>
        <w:rPr>
          <w:lang w:val="pt-BR"/>
        </w:rPr>
      </w:pPr>
      <w:r>
        <w:rPr>
          <w:szCs w:val="22"/>
          <w:lang w:val="ro-RO"/>
        </w:rPr>
        <w:t>78467 Konstanz</w:t>
      </w:r>
    </w:p>
    <w:p w14:paraId="66F96B67" w14:textId="77777777" w:rsidR="00647E14" w:rsidRDefault="00725D54">
      <w:pPr>
        <w:spacing w:line="240" w:lineRule="auto"/>
        <w:rPr>
          <w:lang w:val="pt-BR"/>
        </w:rPr>
      </w:pPr>
      <w:r>
        <w:rPr>
          <w:szCs w:val="22"/>
          <w:lang w:val="ro-RO"/>
        </w:rPr>
        <w:t>Germania</w:t>
      </w:r>
    </w:p>
    <w:p w14:paraId="66F96B68" w14:textId="77777777" w:rsidR="00647E14" w:rsidRDefault="00647E14">
      <w:pPr>
        <w:spacing w:line="240" w:lineRule="auto"/>
        <w:rPr>
          <w:lang w:val="pt-BR"/>
        </w:rPr>
      </w:pPr>
    </w:p>
    <w:p w14:paraId="66F96B69" w14:textId="77777777" w:rsidR="00647E14" w:rsidRDefault="00647E14">
      <w:pPr>
        <w:spacing w:line="240" w:lineRule="auto"/>
        <w:rPr>
          <w:lang w:val="pt-BR"/>
        </w:rPr>
      </w:pPr>
    </w:p>
    <w:p w14:paraId="66F96B6A" w14:textId="77777777" w:rsidR="00647E14" w:rsidRDefault="00725D54">
      <w:pPr>
        <w:pBdr>
          <w:top w:val="single" w:sz="4" w:space="1" w:color="auto"/>
          <w:left w:val="single" w:sz="4" w:space="4" w:color="auto"/>
          <w:bottom w:val="single" w:sz="4" w:space="1" w:color="auto"/>
          <w:right w:val="single" w:sz="4" w:space="4" w:color="auto"/>
        </w:pBdr>
        <w:spacing w:line="240" w:lineRule="auto"/>
        <w:rPr>
          <w:lang w:val="pt-BR"/>
        </w:rPr>
      </w:pPr>
      <w:r>
        <w:rPr>
          <w:b/>
          <w:bCs/>
          <w:noProof/>
          <w:szCs w:val="22"/>
          <w:lang w:val="ro-RO"/>
        </w:rPr>
        <w:t>12.</w:t>
      </w:r>
      <w:r>
        <w:rPr>
          <w:b/>
          <w:bCs/>
          <w:noProof/>
          <w:szCs w:val="22"/>
          <w:lang w:val="ro-RO"/>
        </w:rPr>
        <w:tab/>
        <w:t xml:space="preserve">NUMĂRUL(ELE) AUTORIZAȚIEI DE PUNERE PE PIAȚĂ </w:t>
      </w:r>
    </w:p>
    <w:p w14:paraId="66F96B6B" w14:textId="77777777" w:rsidR="00647E14" w:rsidRDefault="00647E14">
      <w:pPr>
        <w:spacing w:line="240" w:lineRule="auto"/>
        <w:rPr>
          <w:lang w:val="pt-BR"/>
        </w:rPr>
      </w:pPr>
    </w:p>
    <w:p w14:paraId="66F96B6C" w14:textId="77777777" w:rsidR="00647E14" w:rsidRDefault="00725D54">
      <w:pPr>
        <w:spacing w:line="240" w:lineRule="auto"/>
        <w:rPr>
          <w:rFonts w:cs="Verdana"/>
          <w:color w:val="000000"/>
          <w:lang w:val="pt-BR"/>
        </w:rPr>
      </w:pPr>
      <w:r>
        <w:rPr>
          <w:rFonts w:cs="Verdana"/>
          <w:color w:val="000000"/>
          <w:lang w:val="pt-BR"/>
        </w:rPr>
        <w:t>EU/1/22/1699/001</w:t>
      </w:r>
    </w:p>
    <w:p w14:paraId="66F96B6E" w14:textId="53AA1EA7" w:rsidR="00647E14" w:rsidRDefault="00725D54">
      <w:pPr>
        <w:spacing w:line="240" w:lineRule="auto"/>
        <w:rPr>
          <w:lang w:val="pt-BR"/>
        </w:rPr>
      </w:pPr>
      <w:r>
        <w:rPr>
          <w:rFonts w:cs="Verdana"/>
          <w:color w:val="000000"/>
          <w:highlight w:val="lightGray"/>
          <w:lang w:val="pt-BR"/>
        </w:rPr>
        <w:t>EU/1/22/1699/002</w:t>
      </w:r>
    </w:p>
    <w:p w14:paraId="66F96B6F" w14:textId="77777777" w:rsidR="00647E14" w:rsidRDefault="00647E14">
      <w:pPr>
        <w:spacing w:line="240" w:lineRule="auto"/>
        <w:rPr>
          <w:lang w:val="pt-BR"/>
        </w:rPr>
      </w:pPr>
    </w:p>
    <w:p w14:paraId="66F96B70" w14:textId="77777777" w:rsidR="00647E14" w:rsidRDefault="00647E14">
      <w:pPr>
        <w:spacing w:line="240" w:lineRule="auto"/>
        <w:rPr>
          <w:lang w:val="pt-BR"/>
        </w:rPr>
      </w:pPr>
    </w:p>
    <w:p w14:paraId="66F96B71" w14:textId="77777777" w:rsidR="00647E14" w:rsidRDefault="00725D54">
      <w:pPr>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ro-RO"/>
        </w:rPr>
        <w:t>13.</w:t>
      </w:r>
      <w:r>
        <w:rPr>
          <w:b/>
          <w:bCs/>
          <w:szCs w:val="22"/>
          <w:lang w:val="ro-RO"/>
        </w:rPr>
        <w:tab/>
        <w:t>SERIA DE FABRICAȚIE</w:t>
      </w:r>
    </w:p>
    <w:p w14:paraId="66F96B72" w14:textId="77777777" w:rsidR="00647E14" w:rsidRDefault="00647E14">
      <w:pPr>
        <w:spacing w:line="240" w:lineRule="auto"/>
        <w:rPr>
          <w:i/>
          <w:lang w:val="pt-BR"/>
        </w:rPr>
      </w:pPr>
    </w:p>
    <w:p w14:paraId="66F96B73" w14:textId="77777777" w:rsidR="00647E14" w:rsidRDefault="00725D54">
      <w:pPr>
        <w:spacing w:line="240" w:lineRule="auto"/>
        <w:rPr>
          <w:lang w:val="pt-BR"/>
        </w:rPr>
      </w:pPr>
      <w:r>
        <w:rPr>
          <w:szCs w:val="22"/>
          <w:lang w:val="ro-RO"/>
        </w:rPr>
        <w:t>Lot</w:t>
      </w:r>
    </w:p>
    <w:p w14:paraId="66F96B74" w14:textId="77777777" w:rsidR="00647E14" w:rsidRDefault="00647E14">
      <w:pPr>
        <w:spacing w:line="240" w:lineRule="auto"/>
        <w:rPr>
          <w:lang w:val="pt-BR"/>
        </w:rPr>
      </w:pPr>
    </w:p>
    <w:p w14:paraId="66F96B75" w14:textId="77777777" w:rsidR="00647E14" w:rsidRDefault="00647E14">
      <w:pPr>
        <w:spacing w:line="240" w:lineRule="auto"/>
        <w:rPr>
          <w:lang w:val="pt-BR"/>
        </w:rPr>
      </w:pPr>
    </w:p>
    <w:p w14:paraId="66F96B76" w14:textId="77777777" w:rsidR="00647E14" w:rsidRDefault="00725D54">
      <w:pPr>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ro-RO"/>
        </w:rPr>
        <w:t>14.</w:t>
      </w:r>
      <w:r>
        <w:rPr>
          <w:b/>
          <w:bCs/>
          <w:szCs w:val="22"/>
          <w:lang w:val="ro-RO"/>
        </w:rPr>
        <w:tab/>
        <w:t>CLASIFICARE GENERALĂ PRIVIND MODUL DE ELIBERARE</w:t>
      </w:r>
    </w:p>
    <w:p w14:paraId="66F96B77" w14:textId="77777777" w:rsidR="00647E14" w:rsidRDefault="00647E14">
      <w:pPr>
        <w:spacing w:line="240" w:lineRule="auto"/>
        <w:rPr>
          <w:i/>
          <w:lang w:val="pt-BR"/>
        </w:rPr>
      </w:pPr>
    </w:p>
    <w:p w14:paraId="66F96B78" w14:textId="77777777" w:rsidR="00647E14" w:rsidRDefault="00647E14">
      <w:pPr>
        <w:spacing w:line="240" w:lineRule="auto"/>
        <w:rPr>
          <w:lang w:val="pt-BR"/>
        </w:rPr>
      </w:pPr>
    </w:p>
    <w:p w14:paraId="66F96B79" w14:textId="77777777" w:rsidR="00647E14" w:rsidRDefault="00725D54">
      <w:pPr>
        <w:pBdr>
          <w:top w:val="single" w:sz="4" w:space="2" w:color="auto"/>
          <w:left w:val="single" w:sz="4" w:space="4" w:color="auto"/>
          <w:bottom w:val="single" w:sz="4" w:space="1" w:color="auto"/>
          <w:right w:val="single" w:sz="4" w:space="4" w:color="auto"/>
        </w:pBdr>
        <w:spacing w:line="240" w:lineRule="auto"/>
        <w:rPr>
          <w:lang w:val="pt-BR"/>
        </w:rPr>
      </w:pPr>
      <w:r>
        <w:rPr>
          <w:b/>
          <w:bCs/>
          <w:szCs w:val="22"/>
          <w:lang w:val="ro-RO"/>
        </w:rPr>
        <w:t>15.</w:t>
      </w:r>
      <w:r>
        <w:rPr>
          <w:b/>
          <w:bCs/>
          <w:szCs w:val="22"/>
          <w:lang w:val="ro-RO"/>
        </w:rPr>
        <w:tab/>
        <w:t>INSTRUCȚIUNI DE UTILIZARE</w:t>
      </w:r>
    </w:p>
    <w:p w14:paraId="66F96B7A" w14:textId="77777777" w:rsidR="00647E14" w:rsidRDefault="00647E14">
      <w:pPr>
        <w:spacing w:line="240" w:lineRule="auto"/>
        <w:rPr>
          <w:lang w:val="pt-BR"/>
        </w:rPr>
      </w:pPr>
    </w:p>
    <w:p w14:paraId="66F96B7B" w14:textId="77777777" w:rsidR="00647E14" w:rsidRDefault="00647E14">
      <w:pPr>
        <w:spacing w:line="240" w:lineRule="auto"/>
        <w:rPr>
          <w:lang w:val="pt-BR"/>
        </w:rPr>
      </w:pPr>
    </w:p>
    <w:p w14:paraId="66F96B7C" w14:textId="77777777" w:rsidR="00647E14" w:rsidRDefault="00725D54">
      <w:pPr>
        <w:keepNext/>
        <w:keepLines/>
        <w:pBdr>
          <w:top w:val="single" w:sz="4" w:space="1" w:color="auto"/>
          <w:left w:val="single" w:sz="4" w:space="4" w:color="auto"/>
          <w:bottom w:val="single" w:sz="4" w:space="0" w:color="auto"/>
          <w:right w:val="single" w:sz="4" w:space="4" w:color="auto"/>
        </w:pBdr>
        <w:spacing w:line="240" w:lineRule="auto"/>
        <w:rPr>
          <w:lang w:val="pt-BR"/>
        </w:rPr>
      </w:pPr>
      <w:r>
        <w:rPr>
          <w:b/>
          <w:bCs/>
          <w:szCs w:val="22"/>
          <w:lang w:val="ro-RO"/>
        </w:rPr>
        <w:t>16.</w:t>
      </w:r>
      <w:r>
        <w:rPr>
          <w:b/>
          <w:bCs/>
          <w:szCs w:val="22"/>
          <w:lang w:val="ro-RO"/>
        </w:rPr>
        <w:tab/>
        <w:t>INFORMAȚII ÎN BRAILLE</w:t>
      </w:r>
    </w:p>
    <w:p w14:paraId="66F96B7D" w14:textId="77777777" w:rsidR="00647E14" w:rsidRDefault="00647E14">
      <w:pPr>
        <w:keepNext/>
        <w:keepLines/>
        <w:spacing w:line="240" w:lineRule="auto"/>
        <w:rPr>
          <w:lang w:val="pt-BR"/>
        </w:rPr>
      </w:pPr>
    </w:p>
    <w:p w14:paraId="66F96B7E" w14:textId="77777777" w:rsidR="00647E14" w:rsidRDefault="00725D54">
      <w:pPr>
        <w:keepNext/>
        <w:keepLines/>
        <w:spacing w:line="240" w:lineRule="auto"/>
        <w:rPr>
          <w:shd w:val="clear" w:color="auto" w:fill="CCCCCC"/>
          <w:lang w:val="pt-BR"/>
        </w:rPr>
      </w:pPr>
      <w:r>
        <w:rPr>
          <w:shd w:val="clear" w:color="auto" w:fill="CCCCCC"/>
          <w:lang w:val="ro-RO"/>
        </w:rPr>
        <w:t>Justificare acceptată pentru neincluderea informației în Braille.</w:t>
      </w:r>
    </w:p>
    <w:p w14:paraId="66F96B7F" w14:textId="77777777" w:rsidR="00647E14" w:rsidRDefault="00647E14">
      <w:pPr>
        <w:spacing w:line="240" w:lineRule="auto"/>
        <w:rPr>
          <w:shd w:val="clear" w:color="auto" w:fill="CCCCCC"/>
          <w:lang w:val="pt-BR"/>
        </w:rPr>
      </w:pPr>
    </w:p>
    <w:p w14:paraId="66F96B80" w14:textId="77777777" w:rsidR="00647E14" w:rsidRDefault="00647E14">
      <w:pPr>
        <w:spacing w:line="240" w:lineRule="auto"/>
        <w:rPr>
          <w:shd w:val="clear" w:color="auto" w:fill="CCCCCC"/>
          <w:lang w:val="pt-BR"/>
        </w:rPr>
      </w:pPr>
    </w:p>
    <w:p w14:paraId="66F96B81" w14:textId="77777777" w:rsidR="00647E14" w:rsidRDefault="00725D54">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bCs/>
          <w:szCs w:val="22"/>
          <w:lang w:val="ro-RO"/>
        </w:rPr>
        <w:t>17.</w:t>
      </w:r>
      <w:r>
        <w:rPr>
          <w:b/>
          <w:bCs/>
          <w:szCs w:val="22"/>
          <w:lang w:val="ro-RO"/>
        </w:rPr>
        <w:tab/>
        <w:t>IDENTIFICATOR UNIC - COD DE BARE BIDIMENSIONAL</w:t>
      </w:r>
    </w:p>
    <w:p w14:paraId="66F96B82" w14:textId="77777777" w:rsidR="00647E14" w:rsidRDefault="00647E14">
      <w:pPr>
        <w:tabs>
          <w:tab w:val="clear" w:pos="567"/>
        </w:tabs>
        <w:spacing w:line="240" w:lineRule="auto"/>
        <w:rPr>
          <w:lang w:val="pt-BR"/>
        </w:rPr>
      </w:pPr>
    </w:p>
    <w:p w14:paraId="66F96B83" w14:textId="77777777" w:rsidR="00647E14" w:rsidRDefault="00725D54">
      <w:pPr>
        <w:spacing w:line="240" w:lineRule="auto"/>
        <w:rPr>
          <w:shd w:val="clear" w:color="auto" w:fill="CCCCCC"/>
          <w:lang w:val="pt-BR"/>
        </w:rPr>
      </w:pPr>
      <w:r>
        <w:rPr>
          <w:highlight w:val="lightGray"/>
          <w:lang w:val="ro-RO"/>
        </w:rPr>
        <w:t>Cod de bare bidimensional care conține identificatorul unic.</w:t>
      </w:r>
    </w:p>
    <w:p w14:paraId="66F96B84" w14:textId="77777777" w:rsidR="00647E14" w:rsidRDefault="00647E14">
      <w:pPr>
        <w:spacing w:line="240" w:lineRule="auto"/>
        <w:rPr>
          <w:shd w:val="clear" w:color="auto" w:fill="CCCCCC"/>
          <w:lang w:val="pt-BR"/>
        </w:rPr>
      </w:pPr>
    </w:p>
    <w:p w14:paraId="66F96B85" w14:textId="77777777" w:rsidR="00647E14" w:rsidRPr="00EF3BB0" w:rsidRDefault="00647E14">
      <w:pPr>
        <w:tabs>
          <w:tab w:val="clear" w:pos="567"/>
        </w:tabs>
        <w:spacing w:line="240" w:lineRule="auto"/>
        <w:rPr>
          <w:lang w:val="pt-BR"/>
        </w:rPr>
      </w:pPr>
    </w:p>
    <w:p w14:paraId="66F96B86" w14:textId="77777777" w:rsidR="00647E14" w:rsidRPr="006D5D26" w:rsidRDefault="00725D54">
      <w:pPr>
        <w:pBdr>
          <w:top w:val="single" w:sz="4" w:space="1" w:color="auto"/>
          <w:left w:val="single" w:sz="4" w:space="4" w:color="auto"/>
          <w:bottom w:val="single" w:sz="4" w:space="0" w:color="auto"/>
          <w:right w:val="single" w:sz="4" w:space="4" w:color="auto"/>
        </w:pBdr>
        <w:tabs>
          <w:tab w:val="clear" w:pos="567"/>
        </w:tabs>
        <w:spacing w:line="240" w:lineRule="auto"/>
        <w:rPr>
          <w:i/>
          <w:lang w:val="it-IT"/>
        </w:rPr>
      </w:pPr>
      <w:r>
        <w:rPr>
          <w:b/>
          <w:bCs/>
          <w:szCs w:val="22"/>
          <w:lang w:val="ro-RO"/>
        </w:rPr>
        <w:t>18.</w:t>
      </w:r>
      <w:r>
        <w:rPr>
          <w:b/>
          <w:bCs/>
          <w:szCs w:val="22"/>
          <w:lang w:val="ro-RO"/>
        </w:rPr>
        <w:tab/>
        <w:t>IDENTIFICATOR UNIC - DATE LIZIBILE PENTRU PERSOANE</w:t>
      </w:r>
    </w:p>
    <w:p w14:paraId="66F96B87" w14:textId="77777777" w:rsidR="00647E14" w:rsidRPr="006D5D26" w:rsidRDefault="00647E14">
      <w:pPr>
        <w:tabs>
          <w:tab w:val="clear" w:pos="567"/>
        </w:tabs>
        <w:spacing w:line="240" w:lineRule="auto"/>
        <w:rPr>
          <w:lang w:val="it-IT"/>
        </w:rPr>
      </w:pPr>
    </w:p>
    <w:p w14:paraId="66F96B88" w14:textId="77777777" w:rsidR="00647E14" w:rsidRPr="00F008A0" w:rsidRDefault="00725D54">
      <w:pPr>
        <w:spacing w:line="240" w:lineRule="auto"/>
        <w:rPr>
          <w:lang w:val="en-US"/>
        </w:rPr>
      </w:pPr>
      <w:r>
        <w:rPr>
          <w:szCs w:val="22"/>
          <w:lang w:val="ro-RO"/>
        </w:rPr>
        <w:t>PC</w:t>
      </w:r>
    </w:p>
    <w:p w14:paraId="66F96B89" w14:textId="77777777" w:rsidR="00647E14" w:rsidRPr="00F008A0" w:rsidRDefault="00725D54">
      <w:pPr>
        <w:spacing w:line="240" w:lineRule="auto"/>
        <w:rPr>
          <w:lang w:val="en-US"/>
        </w:rPr>
      </w:pPr>
      <w:r>
        <w:rPr>
          <w:szCs w:val="22"/>
          <w:lang w:val="ro-RO"/>
        </w:rPr>
        <w:t>SN</w:t>
      </w:r>
    </w:p>
    <w:p w14:paraId="66F96B8A" w14:textId="77777777" w:rsidR="00647E14" w:rsidRPr="00F008A0" w:rsidRDefault="00725D54">
      <w:pPr>
        <w:spacing w:line="240" w:lineRule="auto"/>
        <w:rPr>
          <w:lang w:val="en-US"/>
        </w:rPr>
      </w:pPr>
      <w:r>
        <w:rPr>
          <w:highlight w:val="lightGray"/>
          <w:lang w:val="ro-RO"/>
        </w:rPr>
        <w:t>NN</w:t>
      </w:r>
    </w:p>
    <w:p w14:paraId="66F96B8B" w14:textId="77777777" w:rsidR="00647E14" w:rsidRPr="00F008A0" w:rsidRDefault="00647E14">
      <w:pPr>
        <w:tabs>
          <w:tab w:val="clear" w:pos="567"/>
        </w:tabs>
        <w:spacing w:line="240" w:lineRule="auto"/>
        <w:rPr>
          <w:szCs w:val="22"/>
          <w:lang w:val="en-US"/>
        </w:rPr>
      </w:pPr>
    </w:p>
    <w:p w14:paraId="66F96B8C" w14:textId="77777777" w:rsidR="00647E14" w:rsidRPr="00F008A0" w:rsidRDefault="00647E14">
      <w:pPr>
        <w:pageBreakBefore/>
        <w:rPr>
          <w:szCs w:val="22"/>
          <w:lang w:val="en-US"/>
        </w:rPr>
      </w:pPr>
    </w:p>
    <w:p w14:paraId="66F96B8D"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 xml:space="preserve">INFORMAȚII CARE TREBUIE SĂ APARĂ PE AMBALAJUL SECUNDAR </w:t>
      </w:r>
    </w:p>
    <w:p w14:paraId="66F96B8E" w14:textId="77777777" w:rsidR="00647E14" w:rsidRPr="00AA62C5"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 xml:space="preserve">Pulbere (1 doză) în flacon + solvent în seringă preumplută </w:t>
      </w:r>
    </w:p>
    <w:p w14:paraId="66F96B8F"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 xml:space="preserve">Pulbere (1 doză) în flacon + solvent în seringă preumplută cu 2 ace separate </w:t>
      </w:r>
    </w:p>
    <w:p w14:paraId="66F96B90" w14:textId="77777777" w:rsidR="00647E14" w:rsidRDefault="00647E14">
      <w:pPr>
        <w:pBdr>
          <w:top w:val="single" w:sz="4" w:space="1" w:color="auto"/>
          <w:left w:val="single" w:sz="4" w:space="4" w:color="auto"/>
          <w:bottom w:val="single" w:sz="4" w:space="1" w:color="auto"/>
          <w:right w:val="single" w:sz="4" w:space="4" w:color="auto"/>
        </w:pBdr>
        <w:spacing w:line="240" w:lineRule="auto"/>
        <w:rPr>
          <w:b/>
          <w:lang w:val="pt-BR"/>
        </w:rPr>
      </w:pPr>
    </w:p>
    <w:p w14:paraId="66F96B91" w14:textId="77777777" w:rsidR="00647E14" w:rsidRDefault="00725D54">
      <w:pPr>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ro-RO"/>
        </w:rPr>
        <w:t xml:space="preserve">Mărimea ambalajului de 1 sau 5 </w:t>
      </w:r>
    </w:p>
    <w:p w14:paraId="66F96B92" w14:textId="77777777" w:rsidR="00647E14" w:rsidRDefault="00647E14">
      <w:pPr>
        <w:spacing w:line="240" w:lineRule="auto"/>
        <w:rPr>
          <w:shd w:val="clear" w:color="auto" w:fill="CCCCCC"/>
          <w:lang w:val="pt-BR"/>
        </w:rPr>
      </w:pPr>
    </w:p>
    <w:p w14:paraId="66F96B93" w14:textId="77777777" w:rsidR="00647E14" w:rsidRDefault="00647E14">
      <w:pPr>
        <w:spacing w:line="240" w:lineRule="auto"/>
        <w:rPr>
          <w:lang w:val="pt-BR"/>
        </w:rPr>
      </w:pPr>
    </w:p>
    <w:p w14:paraId="66F96B94"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t>1.</w:t>
      </w:r>
      <w:r>
        <w:rPr>
          <w:b/>
          <w:bCs/>
          <w:szCs w:val="22"/>
          <w:lang w:val="ro-RO"/>
        </w:rPr>
        <w:tab/>
        <w:t>DENUMIREA COMERCIALĂ A MEDICAMENTULUI</w:t>
      </w:r>
    </w:p>
    <w:p w14:paraId="66F96B95" w14:textId="77777777" w:rsidR="00647E14" w:rsidRDefault="00647E14">
      <w:pPr>
        <w:spacing w:line="240" w:lineRule="auto"/>
        <w:rPr>
          <w:lang w:val="pt-BR"/>
        </w:rPr>
      </w:pPr>
    </w:p>
    <w:p w14:paraId="66F96B96" w14:textId="77777777" w:rsidR="00647E14" w:rsidRDefault="00725D54">
      <w:pPr>
        <w:spacing w:line="240" w:lineRule="auto"/>
        <w:rPr>
          <w:lang w:val="pt-BR"/>
        </w:rPr>
      </w:pPr>
      <w:r>
        <w:rPr>
          <w:noProof/>
          <w:szCs w:val="22"/>
          <w:lang w:val="ro-RO"/>
        </w:rPr>
        <w:t>Qdenga pulbere și solvent pentru soluție injectabilă în seringă preumplută</w:t>
      </w:r>
    </w:p>
    <w:p w14:paraId="66F96B97" w14:textId="77777777" w:rsidR="00647E14" w:rsidRDefault="00725D54">
      <w:pPr>
        <w:spacing w:line="240" w:lineRule="auto"/>
        <w:rPr>
          <w:lang w:val="pt-BR"/>
        </w:rPr>
      </w:pPr>
      <w:r>
        <w:rPr>
          <w:noProof/>
          <w:szCs w:val="22"/>
          <w:lang w:val="ro-RO"/>
        </w:rPr>
        <w:t>Vaccin tetravalent pentru boala Dengue (viu, atenuat)</w:t>
      </w:r>
    </w:p>
    <w:p w14:paraId="66F96B98" w14:textId="77777777" w:rsidR="00647E14" w:rsidRDefault="00647E14">
      <w:pPr>
        <w:spacing w:line="240" w:lineRule="auto"/>
        <w:rPr>
          <w:lang w:val="pt-BR"/>
        </w:rPr>
      </w:pPr>
    </w:p>
    <w:p w14:paraId="66F96B99" w14:textId="77777777" w:rsidR="00647E14" w:rsidRDefault="00647E14">
      <w:pPr>
        <w:spacing w:line="240" w:lineRule="auto"/>
        <w:rPr>
          <w:lang w:val="pt-BR"/>
        </w:rPr>
      </w:pPr>
    </w:p>
    <w:p w14:paraId="66F96B9A"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b/>
          <w:lang w:val="pt-BR"/>
        </w:rPr>
      </w:pPr>
      <w:r>
        <w:rPr>
          <w:b/>
          <w:bCs/>
          <w:szCs w:val="22"/>
          <w:lang w:val="ro-RO"/>
        </w:rPr>
        <w:t>2.</w:t>
      </w:r>
      <w:r>
        <w:rPr>
          <w:b/>
          <w:bCs/>
          <w:szCs w:val="22"/>
          <w:lang w:val="ro-RO"/>
        </w:rPr>
        <w:tab/>
        <w:t>DECLARAREA SUBSTANȚEI(SUBSTANȚELOR) ACTIVE</w:t>
      </w:r>
    </w:p>
    <w:p w14:paraId="66F96B9B" w14:textId="77777777" w:rsidR="00647E14" w:rsidRDefault="00647E14">
      <w:pPr>
        <w:spacing w:line="240" w:lineRule="auto"/>
        <w:rPr>
          <w:lang w:val="pt-BR"/>
        </w:rPr>
      </w:pPr>
    </w:p>
    <w:p w14:paraId="66F96B9C" w14:textId="77777777" w:rsidR="00647E14" w:rsidRDefault="00725D54">
      <w:pPr>
        <w:spacing w:line="240" w:lineRule="auto"/>
        <w:rPr>
          <w:lang w:val="pt-BR"/>
        </w:rPr>
      </w:pPr>
      <w:r>
        <w:rPr>
          <w:szCs w:val="22"/>
          <w:lang w:val="ro-RO"/>
        </w:rPr>
        <w:t>După reconstituire, o doză (0,5 ml) conține:</w:t>
      </w:r>
    </w:p>
    <w:p w14:paraId="66F96B9D" w14:textId="77777777" w:rsidR="00647E14" w:rsidRDefault="00725D54">
      <w:pPr>
        <w:spacing w:line="240" w:lineRule="auto"/>
        <w:rPr>
          <w:lang w:val="pt-BR"/>
        </w:rPr>
      </w:pPr>
      <w:r>
        <w:rPr>
          <w:szCs w:val="22"/>
          <w:lang w:val="ro-RO"/>
        </w:rPr>
        <w:t>Virusul dengue serotip 1 (viu, atenuat): ≥ 3,3 log10 unități formatoare de plăci (PFU)/doză</w:t>
      </w:r>
    </w:p>
    <w:p w14:paraId="66F96B9E" w14:textId="77777777" w:rsidR="00647E14" w:rsidRDefault="00725D54">
      <w:pPr>
        <w:spacing w:line="240" w:lineRule="auto"/>
        <w:rPr>
          <w:lang w:val="pt-BR"/>
        </w:rPr>
      </w:pPr>
      <w:r>
        <w:rPr>
          <w:szCs w:val="22"/>
          <w:lang w:val="ro-RO"/>
        </w:rPr>
        <w:t>Virusul dengue serotip 2 (viu, atenuat): ≥ 2,7 log10 unități formatoare de plăci (PFU)/doză</w:t>
      </w:r>
    </w:p>
    <w:p w14:paraId="66F96B9F" w14:textId="77777777" w:rsidR="00647E14" w:rsidRDefault="00725D54">
      <w:pPr>
        <w:spacing w:line="240" w:lineRule="auto"/>
        <w:rPr>
          <w:lang w:val="pt-BR"/>
        </w:rPr>
      </w:pPr>
      <w:r>
        <w:rPr>
          <w:szCs w:val="22"/>
          <w:lang w:val="ro-RO"/>
        </w:rPr>
        <w:t>Virusul dengue serotip 3 (viu, atenuat): ≥ 4,0 log10 unități formatoare de plăci (PFU)/doză</w:t>
      </w:r>
    </w:p>
    <w:p w14:paraId="66F96BA0" w14:textId="77777777" w:rsidR="00647E14" w:rsidRDefault="00725D54">
      <w:pPr>
        <w:spacing w:line="240" w:lineRule="auto"/>
        <w:rPr>
          <w:lang w:val="pt-BR"/>
        </w:rPr>
      </w:pPr>
      <w:r>
        <w:rPr>
          <w:szCs w:val="22"/>
          <w:lang w:val="ro-RO"/>
        </w:rPr>
        <w:t>Virusul dengue serotip 4 (viu, atenuat) ≥ 4,5 log10 unități formatoare de plăci (PFU)/doză</w:t>
      </w:r>
    </w:p>
    <w:p w14:paraId="66F96BA1" w14:textId="77777777" w:rsidR="00647E14" w:rsidRDefault="00647E14">
      <w:pPr>
        <w:spacing w:line="240" w:lineRule="auto"/>
        <w:rPr>
          <w:lang w:val="pt-BR"/>
        </w:rPr>
      </w:pPr>
    </w:p>
    <w:p w14:paraId="66F96BA2" w14:textId="77777777" w:rsidR="00647E14" w:rsidRDefault="00647E14">
      <w:pPr>
        <w:spacing w:line="240" w:lineRule="auto"/>
        <w:rPr>
          <w:lang w:val="pt-BR"/>
        </w:rPr>
      </w:pPr>
    </w:p>
    <w:p w14:paraId="66F96BA3"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t>3.</w:t>
      </w:r>
      <w:r>
        <w:rPr>
          <w:b/>
          <w:bCs/>
          <w:szCs w:val="22"/>
          <w:lang w:val="ro-RO"/>
        </w:rPr>
        <w:tab/>
        <w:t>LISTA EXCIPIENȚILOR</w:t>
      </w:r>
    </w:p>
    <w:p w14:paraId="66F96BA4" w14:textId="77777777" w:rsidR="00647E14" w:rsidRDefault="00647E14">
      <w:pPr>
        <w:spacing w:line="240" w:lineRule="auto"/>
        <w:rPr>
          <w:lang w:val="pt-BR"/>
        </w:rPr>
      </w:pPr>
    </w:p>
    <w:p w14:paraId="66F96BA5" w14:textId="77777777" w:rsidR="00647E14" w:rsidRDefault="00725D54">
      <w:pPr>
        <w:spacing w:line="240" w:lineRule="auto"/>
        <w:rPr>
          <w:lang w:val="pt-BR"/>
        </w:rPr>
      </w:pPr>
      <w:r>
        <w:rPr>
          <w:szCs w:val="22"/>
          <w:lang w:val="ro-RO"/>
        </w:rPr>
        <w:t>Excipienți:</w:t>
      </w:r>
    </w:p>
    <w:p w14:paraId="66F96BA6" w14:textId="77777777" w:rsidR="00647E14" w:rsidRDefault="00647E14">
      <w:pPr>
        <w:spacing w:line="240" w:lineRule="auto"/>
        <w:rPr>
          <w:u w:val="single"/>
          <w:lang w:val="pt-BR"/>
        </w:rPr>
      </w:pPr>
    </w:p>
    <w:p w14:paraId="66F96BA7" w14:textId="77777777" w:rsidR="00647E14" w:rsidRDefault="00725D54">
      <w:pPr>
        <w:spacing w:line="240" w:lineRule="auto"/>
        <w:rPr>
          <w:lang w:val="pt-BR"/>
        </w:rPr>
      </w:pPr>
      <w:r>
        <w:rPr>
          <w:szCs w:val="22"/>
          <w:u w:val="single"/>
          <w:lang w:val="ro-RO"/>
        </w:rPr>
        <w:t>Pulbere</w:t>
      </w:r>
      <w:r>
        <w:rPr>
          <w:szCs w:val="22"/>
          <w:lang w:val="ro-RO"/>
        </w:rPr>
        <w:t>: α,α-trehaloză dihidrat, Poloxamer 407, albumină serică umană, dihidrogenofosfat de potasiu, hidrogenofosfat disodic, clorură de potasiu, clorură de sodiu</w:t>
      </w:r>
    </w:p>
    <w:p w14:paraId="66F96BA8" w14:textId="77777777" w:rsidR="00647E14" w:rsidRDefault="00647E14">
      <w:pPr>
        <w:spacing w:line="240" w:lineRule="auto"/>
        <w:rPr>
          <w:lang w:val="pt-BR"/>
        </w:rPr>
      </w:pPr>
    </w:p>
    <w:p w14:paraId="66F96BA9" w14:textId="77777777" w:rsidR="00647E14" w:rsidRDefault="00725D54">
      <w:pPr>
        <w:spacing w:line="240" w:lineRule="auto"/>
        <w:rPr>
          <w:lang w:val="pt-BR"/>
        </w:rPr>
      </w:pPr>
      <w:r>
        <w:rPr>
          <w:szCs w:val="22"/>
          <w:u w:val="single"/>
          <w:lang w:val="ro-RO"/>
        </w:rPr>
        <w:t>Solvent</w:t>
      </w:r>
      <w:r>
        <w:rPr>
          <w:szCs w:val="22"/>
          <w:lang w:val="ro-RO"/>
        </w:rPr>
        <w:t>: Clorură de sodiu, apă pentru preparate injectabile</w:t>
      </w:r>
    </w:p>
    <w:p w14:paraId="66F96BAA" w14:textId="77777777" w:rsidR="00647E14" w:rsidRDefault="00647E14">
      <w:pPr>
        <w:spacing w:line="240" w:lineRule="auto"/>
        <w:rPr>
          <w:lang w:val="pt-BR"/>
        </w:rPr>
      </w:pPr>
    </w:p>
    <w:p w14:paraId="66F96BAB" w14:textId="77777777" w:rsidR="00647E14" w:rsidRDefault="00647E14">
      <w:pPr>
        <w:spacing w:line="240" w:lineRule="auto"/>
        <w:rPr>
          <w:lang w:val="pt-BR"/>
        </w:rPr>
      </w:pPr>
    </w:p>
    <w:p w14:paraId="66F96BAC"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t>4.</w:t>
      </w:r>
      <w:r>
        <w:rPr>
          <w:b/>
          <w:bCs/>
          <w:szCs w:val="22"/>
          <w:lang w:val="ro-RO"/>
        </w:rPr>
        <w:tab/>
        <w:t>FORMA FARMACEUTICĂ ȘI CONȚINUTUL</w:t>
      </w:r>
    </w:p>
    <w:p w14:paraId="66F96BAD" w14:textId="77777777" w:rsidR="00647E14" w:rsidRDefault="00647E14">
      <w:pPr>
        <w:spacing w:line="240" w:lineRule="auto"/>
        <w:rPr>
          <w:lang w:val="pt-BR"/>
        </w:rPr>
      </w:pPr>
    </w:p>
    <w:p w14:paraId="66F96BAE" w14:textId="77777777" w:rsidR="00647E14" w:rsidRDefault="00725D54">
      <w:pPr>
        <w:spacing w:line="240" w:lineRule="auto"/>
        <w:rPr>
          <w:lang w:val="pt-BR"/>
        </w:rPr>
      </w:pPr>
      <w:r>
        <w:rPr>
          <w:szCs w:val="22"/>
          <w:lang w:val="ro-RO"/>
        </w:rPr>
        <w:t>Pulbere și solvent pentru soluție injectabilă în seringă preumplută</w:t>
      </w:r>
    </w:p>
    <w:p w14:paraId="66F96BAF" w14:textId="77777777" w:rsidR="00647E14" w:rsidRDefault="00647E14">
      <w:pPr>
        <w:spacing w:line="240" w:lineRule="auto"/>
        <w:rPr>
          <w:lang w:val="pt-BR"/>
        </w:rPr>
      </w:pPr>
    </w:p>
    <w:p w14:paraId="66F96BB0" w14:textId="77777777" w:rsidR="00647E14" w:rsidRPr="00AA62C5" w:rsidRDefault="00725D54">
      <w:pPr>
        <w:spacing w:line="240" w:lineRule="auto"/>
        <w:rPr>
          <w:lang w:val="pt-BR"/>
        </w:rPr>
      </w:pPr>
      <w:r>
        <w:rPr>
          <w:szCs w:val="22"/>
          <w:lang w:val="ro-RO"/>
        </w:rPr>
        <w:t>1 flacon: pulbere</w:t>
      </w:r>
    </w:p>
    <w:p w14:paraId="66F96BB1" w14:textId="77777777" w:rsidR="00647E14" w:rsidRPr="00AA62C5" w:rsidRDefault="00725D54">
      <w:pPr>
        <w:spacing w:line="240" w:lineRule="auto"/>
        <w:rPr>
          <w:lang w:val="pt-BR"/>
        </w:rPr>
      </w:pPr>
      <w:r>
        <w:rPr>
          <w:szCs w:val="22"/>
          <w:lang w:val="ro-RO"/>
        </w:rPr>
        <w:t>1 seringă preumplută: solvent</w:t>
      </w:r>
    </w:p>
    <w:p w14:paraId="66F96BB2" w14:textId="77777777" w:rsidR="00647E14" w:rsidRPr="00AA62C5" w:rsidRDefault="00725D54">
      <w:pPr>
        <w:spacing w:line="240" w:lineRule="auto"/>
        <w:rPr>
          <w:lang w:val="pt-BR"/>
        </w:rPr>
      </w:pPr>
      <w:r>
        <w:rPr>
          <w:szCs w:val="22"/>
          <w:lang w:val="ro-RO"/>
        </w:rPr>
        <w:t>1 doză (0,5 ml)</w:t>
      </w:r>
    </w:p>
    <w:p w14:paraId="66F96BB3" w14:textId="77777777" w:rsidR="00647E14" w:rsidRPr="00AA62C5" w:rsidRDefault="00647E14">
      <w:pPr>
        <w:spacing w:line="240" w:lineRule="auto"/>
        <w:rPr>
          <w:lang w:val="pt-BR"/>
        </w:rPr>
      </w:pPr>
    </w:p>
    <w:p w14:paraId="66F96BB4" w14:textId="77777777" w:rsidR="00647E14" w:rsidRPr="00AA62C5" w:rsidRDefault="00725D54">
      <w:pPr>
        <w:spacing w:line="240" w:lineRule="auto"/>
        <w:rPr>
          <w:highlight w:val="lightGray"/>
          <w:lang w:val="pt-BR"/>
        </w:rPr>
      </w:pPr>
      <w:r>
        <w:rPr>
          <w:highlight w:val="lightGray"/>
          <w:lang w:val="ro-RO"/>
        </w:rPr>
        <w:t>5 flacoane: pulbere</w:t>
      </w:r>
    </w:p>
    <w:p w14:paraId="66F96BB5" w14:textId="77777777" w:rsidR="00647E14" w:rsidRPr="00AA62C5" w:rsidRDefault="00725D54">
      <w:pPr>
        <w:spacing w:line="240" w:lineRule="auto"/>
        <w:rPr>
          <w:highlight w:val="lightGray"/>
          <w:lang w:val="pt-BR"/>
        </w:rPr>
      </w:pPr>
      <w:r>
        <w:rPr>
          <w:highlight w:val="lightGray"/>
          <w:lang w:val="ro-RO"/>
        </w:rPr>
        <w:t>5 seringi preumplute: solvent</w:t>
      </w:r>
    </w:p>
    <w:p w14:paraId="66F96BB6" w14:textId="77777777" w:rsidR="00647E14" w:rsidRPr="00AA62C5" w:rsidRDefault="00725D54">
      <w:pPr>
        <w:spacing w:line="240" w:lineRule="auto"/>
        <w:rPr>
          <w:lang w:val="pt-BR"/>
        </w:rPr>
      </w:pPr>
      <w:r>
        <w:rPr>
          <w:highlight w:val="lightGray"/>
          <w:lang w:val="ro-RO"/>
        </w:rPr>
        <w:t>5 x 1 doză (0,5 ml)</w:t>
      </w:r>
    </w:p>
    <w:p w14:paraId="66F96BB7" w14:textId="77777777" w:rsidR="00647E14" w:rsidRPr="00AA62C5" w:rsidRDefault="00647E14">
      <w:pPr>
        <w:spacing w:line="240" w:lineRule="auto"/>
        <w:rPr>
          <w:lang w:val="pt-BR"/>
        </w:rPr>
      </w:pPr>
    </w:p>
    <w:p w14:paraId="66F96BB8" w14:textId="77777777" w:rsidR="00647E14" w:rsidRPr="00AA62C5" w:rsidRDefault="00725D54">
      <w:pPr>
        <w:spacing w:line="240" w:lineRule="auto"/>
        <w:rPr>
          <w:highlight w:val="lightGray"/>
          <w:lang w:val="pt-BR"/>
        </w:rPr>
      </w:pPr>
      <w:r>
        <w:rPr>
          <w:highlight w:val="lightGray"/>
          <w:lang w:val="ro-RO"/>
        </w:rPr>
        <w:t>1 flacon: pulbere</w:t>
      </w:r>
    </w:p>
    <w:p w14:paraId="66F96BB9" w14:textId="77777777" w:rsidR="00647E14" w:rsidRPr="00AA62C5" w:rsidRDefault="00725D54">
      <w:pPr>
        <w:spacing w:line="240" w:lineRule="auto"/>
        <w:rPr>
          <w:highlight w:val="lightGray"/>
          <w:lang w:val="pt-BR"/>
        </w:rPr>
      </w:pPr>
      <w:r>
        <w:rPr>
          <w:highlight w:val="lightGray"/>
          <w:lang w:val="ro-RO"/>
        </w:rPr>
        <w:t>1 seringă preumplută: solvent</w:t>
      </w:r>
    </w:p>
    <w:p w14:paraId="66F96BBA" w14:textId="77777777" w:rsidR="00647E14" w:rsidRDefault="00725D54">
      <w:pPr>
        <w:spacing w:line="240" w:lineRule="auto"/>
        <w:rPr>
          <w:highlight w:val="lightGray"/>
          <w:lang w:val="it-IT"/>
        </w:rPr>
      </w:pPr>
      <w:r>
        <w:rPr>
          <w:highlight w:val="lightGray"/>
          <w:lang w:val="ro-RO"/>
        </w:rPr>
        <w:t>2 ace</w:t>
      </w:r>
    </w:p>
    <w:p w14:paraId="66F96BBB" w14:textId="77777777" w:rsidR="00647E14" w:rsidRDefault="00725D54">
      <w:pPr>
        <w:spacing w:line="240" w:lineRule="auto"/>
        <w:rPr>
          <w:lang w:val="it-IT"/>
        </w:rPr>
      </w:pPr>
      <w:r>
        <w:rPr>
          <w:highlight w:val="lightGray"/>
          <w:lang w:val="ro-RO"/>
        </w:rPr>
        <w:t>1 doză (0,5 ml)</w:t>
      </w:r>
    </w:p>
    <w:p w14:paraId="66F96BBC" w14:textId="77777777" w:rsidR="00647E14" w:rsidRDefault="00647E14">
      <w:pPr>
        <w:spacing w:line="240" w:lineRule="auto"/>
        <w:rPr>
          <w:lang w:val="it-IT"/>
        </w:rPr>
      </w:pPr>
    </w:p>
    <w:p w14:paraId="66F96BBD" w14:textId="77777777" w:rsidR="00647E14" w:rsidRDefault="00725D54">
      <w:pPr>
        <w:spacing w:line="240" w:lineRule="auto"/>
        <w:rPr>
          <w:highlight w:val="lightGray"/>
          <w:lang w:val="it-IT"/>
        </w:rPr>
      </w:pPr>
      <w:r>
        <w:rPr>
          <w:highlight w:val="lightGray"/>
          <w:lang w:val="ro-RO"/>
        </w:rPr>
        <w:t>5 flacoane: pulbere</w:t>
      </w:r>
    </w:p>
    <w:p w14:paraId="66F96BBE" w14:textId="77777777" w:rsidR="00647E14" w:rsidRDefault="00725D54">
      <w:pPr>
        <w:spacing w:line="240" w:lineRule="auto"/>
        <w:rPr>
          <w:highlight w:val="lightGray"/>
          <w:lang w:val="it-IT"/>
        </w:rPr>
      </w:pPr>
      <w:r>
        <w:rPr>
          <w:highlight w:val="lightGray"/>
          <w:lang w:val="ro-RO"/>
        </w:rPr>
        <w:t>5 seringi preumplute: solvent</w:t>
      </w:r>
    </w:p>
    <w:p w14:paraId="66F96BBF" w14:textId="77777777" w:rsidR="00647E14" w:rsidRDefault="00725D54">
      <w:pPr>
        <w:spacing w:line="240" w:lineRule="auto"/>
        <w:rPr>
          <w:highlight w:val="lightGray"/>
          <w:lang w:val="it-IT"/>
        </w:rPr>
      </w:pPr>
      <w:r>
        <w:rPr>
          <w:highlight w:val="lightGray"/>
          <w:lang w:val="ro-RO"/>
        </w:rPr>
        <w:t>10 ace</w:t>
      </w:r>
    </w:p>
    <w:p w14:paraId="66F96BC0" w14:textId="77777777" w:rsidR="00647E14" w:rsidRDefault="00725D54">
      <w:pPr>
        <w:spacing w:line="240" w:lineRule="auto"/>
        <w:rPr>
          <w:lang w:val="it-IT"/>
        </w:rPr>
      </w:pPr>
      <w:r>
        <w:rPr>
          <w:highlight w:val="lightGray"/>
          <w:lang w:val="ro-RO"/>
        </w:rPr>
        <w:t>5 x 1 doză (0,5 ml)</w:t>
      </w:r>
    </w:p>
    <w:p w14:paraId="66F96BC1" w14:textId="77777777" w:rsidR="00647E14" w:rsidRDefault="00647E14">
      <w:pPr>
        <w:spacing w:line="240" w:lineRule="auto"/>
        <w:rPr>
          <w:lang w:val="it-IT"/>
        </w:rPr>
      </w:pPr>
    </w:p>
    <w:p w14:paraId="66F96BC2" w14:textId="77777777" w:rsidR="00647E14" w:rsidRDefault="00647E14">
      <w:pPr>
        <w:spacing w:line="240" w:lineRule="auto"/>
        <w:rPr>
          <w:lang w:val="it-IT"/>
        </w:rPr>
      </w:pPr>
    </w:p>
    <w:p w14:paraId="66F96BC3" w14:textId="77777777" w:rsidR="00647E14" w:rsidRDefault="00725D54">
      <w:pPr>
        <w:keepNext/>
        <w:keepLines/>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ro-RO"/>
        </w:rPr>
        <w:lastRenderedPageBreak/>
        <w:t>5.</w:t>
      </w:r>
      <w:r>
        <w:rPr>
          <w:b/>
          <w:bCs/>
          <w:szCs w:val="22"/>
          <w:lang w:val="ro-RO"/>
        </w:rPr>
        <w:tab/>
        <w:t>MODUL ȘI CALEA(CĂILE) DE ADMINISTRARE</w:t>
      </w:r>
    </w:p>
    <w:p w14:paraId="66F96BC4" w14:textId="77777777" w:rsidR="00647E14" w:rsidRDefault="00647E14">
      <w:pPr>
        <w:keepNext/>
        <w:keepLines/>
        <w:spacing w:line="240" w:lineRule="auto"/>
        <w:rPr>
          <w:lang w:val="it-IT"/>
        </w:rPr>
      </w:pPr>
    </w:p>
    <w:p w14:paraId="66F96BC5" w14:textId="77777777" w:rsidR="00647E14" w:rsidRDefault="00725D54">
      <w:pPr>
        <w:keepNext/>
        <w:keepLines/>
        <w:spacing w:line="240" w:lineRule="auto"/>
        <w:rPr>
          <w:lang w:val="it-IT"/>
        </w:rPr>
      </w:pPr>
      <w:r>
        <w:rPr>
          <w:noProof/>
          <w:szCs w:val="22"/>
          <w:lang w:val="ro-RO"/>
        </w:rPr>
        <w:t>Administrare subcutanată după reconstituire.</w:t>
      </w:r>
    </w:p>
    <w:p w14:paraId="66F96BC6" w14:textId="77777777" w:rsidR="00647E14" w:rsidRDefault="00725D54">
      <w:pPr>
        <w:keepNext/>
        <w:keepLines/>
        <w:spacing w:line="240" w:lineRule="auto"/>
        <w:rPr>
          <w:lang w:val="it-IT"/>
        </w:rPr>
      </w:pPr>
      <w:r>
        <w:rPr>
          <w:noProof/>
          <w:szCs w:val="22"/>
          <w:lang w:val="ro-RO"/>
        </w:rPr>
        <w:t>A se citi prospectul înainte de utilizare.</w:t>
      </w:r>
    </w:p>
    <w:p w14:paraId="66F96BC7" w14:textId="77777777" w:rsidR="00647E14" w:rsidRDefault="00647E14">
      <w:pPr>
        <w:spacing w:line="240" w:lineRule="auto"/>
        <w:rPr>
          <w:lang w:val="it-IT"/>
        </w:rPr>
      </w:pPr>
    </w:p>
    <w:p w14:paraId="66F96BC8" w14:textId="77777777" w:rsidR="00647E14" w:rsidRDefault="00647E14">
      <w:pPr>
        <w:spacing w:line="240" w:lineRule="auto"/>
        <w:rPr>
          <w:lang w:val="it-IT"/>
        </w:rPr>
      </w:pPr>
    </w:p>
    <w:p w14:paraId="66F96BC9" w14:textId="77777777" w:rsidR="00647E14" w:rsidRDefault="00725D54">
      <w:pPr>
        <w:keepNext/>
        <w:keepLines/>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ro-RO"/>
        </w:rPr>
        <w:t>6.</w:t>
      </w:r>
      <w:r>
        <w:rPr>
          <w:b/>
          <w:bCs/>
          <w:szCs w:val="22"/>
          <w:lang w:val="ro-RO"/>
        </w:rPr>
        <w:tab/>
        <w:t>ATENȚIONARE SPECIALĂ PRIVIND FAPTUL CĂ MEDICAMENTUL NU TREBUIE PĂSTRAT LA VEDEREA ȘI ÎNDEMÂNA COPIILOR</w:t>
      </w:r>
    </w:p>
    <w:p w14:paraId="66F96BCA" w14:textId="77777777" w:rsidR="00647E14" w:rsidRDefault="00647E14">
      <w:pPr>
        <w:keepNext/>
        <w:keepLines/>
        <w:spacing w:line="240" w:lineRule="auto"/>
        <w:rPr>
          <w:lang w:val="it-IT"/>
        </w:rPr>
      </w:pPr>
    </w:p>
    <w:p w14:paraId="66F96BCB" w14:textId="77777777" w:rsidR="00647E14" w:rsidRDefault="00725D54">
      <w:pPr>
        <w:keepNext/>
        <w:keepLines/>
        <w:spacing w:line="240" w:lineRule="auto"/>
        <w:rPr>
          <w:lang w:val="es-ES"/>
        </w:rPr>
      </w:pPr>
      <w:r>
        <w:rPr>
          <w:szCs w:val="22"/>
          <w:lang w:val="ro-RO"/>
        </w:rPr>
        <w:t>A nu se lăsa la vederea și îndemâna copiilor.</w:t>
      </w:r>
    </w:p>
    <w:p w14:paraId="66F96BCC" w14:textId="77777777" w:rsidR="00647E14" w:rsidRDefault="00647E14">
      <w:pPr>
        <w:spacing w:line="240" w:lineRule="auto"/>
        <w:rPr>
          <w:lang w:val="es-ES"/>
        </w:rPr>
      </w:pPr>
    </w:p>
    <w:p w14:paraId="66F96BCD" w14:textId="77777777" w:rsidR="00647E14" w:rsidRDefault="00647E14">
      <w:pPr>
        <w:spacing w:line="240" w:lineRule="auto"/>
        <w:rPr>
          <w:lang w:val="es-ES"/>
        </w:rPr>
      </w:pPr>
    </w:p>
    <w:tbl>
      <w:tblPr>
        <w:tblStyle w:val="TableGrid"/>
        <w:tblW w:w="0" w:type="auto"/>
        <w:tblLook w:val="04A0" w:firstRow="1" w:lastRow="0" w:firstColumn="1" w:lastColumn="0" w:noHBand="0" w:noVBand="1"/>
      </w:tblPr>
      <w:tblGrid>
        <w:gridCol w:w="9061"/>
      </w:tblGrid>
      <w:tr w:rsidR="00647E14" w:rsidRPr="00AE792C" w14:paraId="66F96BCF" w14:textId="77777777">
        <w:tc>
          <w:tcPr>
            <w:tcW w:w="9061" w:type="dxa"/>
          </w:tcPr>
          <w:p w14:paraId="66F96BCE" w14:textId="77777777" w:rsidR="00647E14" w:rsidRDefault="00725D54">
            <w:pPr>
              <w:spacing w:line="240" w:lineRule="auto"/>
              <w:rPr>
                <w:b/>
                <w:bCs/>
                <w:szCs w:val="22"/>
                <w:lang w:val="ro-RO"/>
              </w:rPr>
            </w:pPr>
            <w:r>
              <w:rPr>
                <w:b/>
                <w:bCs/>
                <w:szCs w:val="22"/>
                <w:lang w:val="ro-RO"/>
              </w:rPr>
              <w:t>7.</w:t>
            </w:r>
            <w:r>
              <w:rPr>
                <w:b/>
                <w:bCs/>
                <w:szCs w:val="22"/>
                <w:lang w:val="ro-RO"/>
              </w:rPr>
              <w:tab/>
              <w:t>ALTĂ(E) ATENȚIONARE(ĂRI) SPECIALĂ(E), DACĂ ESTE(SUNT) NECESARĂ(E</w:t>
            </w:r>
          </w:p>
        </w:tc>
      </w:tr>
    </w:tbl>
    <w:p w14:paraId="66F96BD0" w14:textId="77777777" w:rsidR="00647E14" w:rsidRDefault="00647E14">
      <w:pPr>
        <w:spacing w:line="240" w:lineRule="auto"/>
        <w:rPr>
          <w:lang w:val="pt-BR"/>
        </w:rPr>
      </w:pPr>
    </w:p>
    <w:p w14:paraId="66F96BD1" w14:textId="77777777" w:rsidR="00647E14" w:rsidRDefault="00647E14">
      <w:pPr>
        <w:tabs>
          <w:tab w:val="left" w:pos="749"/>
        </w:tabs>
        <w:spacing w:line="240" w:lineRule="auto"/>
        <w:rPr>
          <w:lang w:val="pt-BR"/>
        </w:rPr>
      </w:pPr>
    </w:p>
    <w:p w14:paraId="66F96BD2"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t>8.</w:t>
      </w:r>
      <w:r>
        <w:rPr>
          <w:b/>
          <w:bCs/>
          <w:szCs w:val="22"/>
          <w:lang w:val="ro-RO"/>
        </w:rPr>
        <w:tab/>
        <w:t>DATA DE EXPIRARE</w:t>
      </w:r>
    </w:p>
    <w:p w14:paraId="66F96BD3" w14:textId="77777777" w:rsidR="00647E14" w:rsidRDefault="00647E14">
      <w:pPr>
        <w:spacing w:line="240" w:lineRule="auto"/>
        <w:rPr>
          <w:lang w:val="pt-BR"/>
        </w:rPr>
      </w:pPr>
    </w:p>
    <w:p w14:paraId="66F96BD4" w14:textId="77777777" w:rsidR="00647E14" w:rsidRDefault="00725D54">
      <w:pPr>
        <w:spacing w:line="240" w:lineRule="auto"/>
        <w:rPr>
          <w:lang w:val="pt-BR"/>
        </w:rPr>
      </w:pPr>
      <w:r>
        <w:rPr>
          <w:szCs w:val="22"/>
          <w:lang w:val="ro-RO"/>
        </w:rPr>
        <w:t>EXP {LL/AAAA}</w:t>
      </w:r>
    </w:p>
    <w:p w14:paraId="66F96BD5" w14:textId="77777777" w:rsidR="00647E14" w:rsidRDefault="00647E14">
      <w:pPr>
        <w:spacing w:line="240" w:lineRule="auto"/>
        <w:rPr>
          <w:lang w:val="pt-BR"/>
        </w:rPr>
      </w:pPr>
    </w:p>
    <w:p w14:paraId="66F96BD6" w14:textId="77777777" w:rsidR="00647E14" w:rsidRDefault="00647E14">
      <w:pPr>
        <w:spacing w:line="240" w:lineRule="auto"/>
        <w:rPr>
          <w:lang w:val="pt-BR"/>
        </w:rPr>
      </w:pPr>
    </w:p>
    <w:p w14:paraId="66F96BD7" w14:textId="77777777" w:rsidR="00647E14" w:rsidRDefault="00725D54">
      <w:pPr>
        <w:keepNext/>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ro-RO"/>
        </w:rPr>
        <w:t>9.</w:t>
      </w:r>
      <w:r>
        <w:rPr>
          <w:b/>
          <w:bCs/>
          <w:szCs w:val="22"/>
          <w:lang w:val="ro-RO"/>
        </w:rPr>
        <w:tab/>
        <w:t>CONDIȚII SPECIALE DE PĂSTRARE</w:t>
      </w:r>
    </w:p>
    <w:p w14:paraId="66F96BD8" w14:textId="77777777" w:rsidR="00647E14" w:rsidRDefault="00647E14">
      <w:pPr>
        <w:spacing w:line="240" w:lineRule="auto"/>
        <w:rPr>
          <w:lang w:val="pt-BR"/>
        </w:rPr>
      </w:pPr>
    </w:p>
    <w:p w14:paraId="66F96BD9" w14:textId="77777777" w:rsidR="00647E14" w:rsidRDefault="00725D54">
      <w:pPr>
        <w:spacing w:line="240" w:lineRule="auto"/>
        <w:rPr>
          <w:lang w:val="pt-BR"/>
        </w:rPr>
      </w:pPr>
      <w:r>
        <w:rPr>
          <w:szCs w:val="22"/>
          <w:lang w:val="ro-RO"/>
        </w:rPr>
        <w:t>A se păstra la frigider.</w:t>
      </w:r>
    </w:p>
    <w:p w14:paraId="66F96BDA" w14:textId="77777777" w:rsidR="00647E14" w:rsidRDefault="00725D54">
      <w:pPr>
        <w:spacing w:line="240" w:lineRule="auto"/>
        <w:rPr>
          <w:lang w:val="pt-BR"/>
        </w:rPr>
      </w:pPr>
      <w:r>
        <w:rPr>
          <w:szCs w:val="22"/>
          <w:lang w:val="ro-RO"/>
        </w:rPr>
        <w:t>A nu se congela. A se păstra în ambalajul original.</w:t>
      </w:r>
    </w:p>
    <w:p w14:paraId="66F96BDB" w14:textId="77777777" w:rsidR="00647E14" w:rsidRDefault="00647E14">
      <w:pPr>
        <w:spacing w:line="240" w:lineRule="auto"/>
        <w:rPr>
          <w:lang w:val="pt-BR"/>
        </w:rPr>
      </w:pPr>
    </w:p>
    <w:p w14:paraId="66F96BDC" w14:textId="77777777" w:rsidR="00647E14" w:rsidRDefault="00647E14">
      <w:pPr>
        <w:spacing w:line="240" w:lineRule="auto"/>
        <w:ind w:left="567" w:hanging="567"/>
        <w:rPr>
          <w:lang w:val="pt-BR"/>
        </w:rPr>
      </w:pPr>
    </w:p>
    <w:p w14:paraId="66F96BDD" w14:textId="77777777" w:rsidR="00647E14" w:rsidRDefault="00725D54">
      <w:pPr>
        <w:pBdr>
          <w:top w:val="single" w:sz="4" w:space="1" w:color="auto"/>
          <w:left w:val="single" w:sz="4" w:space="4" w:color="auto"/>
          <w:bottom w:val="single" w:sz="4" w:space="1" w:color="auto"/>
          <w:right w:val="single" w:sz="4" w:space="4" w:color="auto"/>
        </w:pBdr>
        <w:spacing w:line="240" w:lineRule="auto"/>
        <w:ind w:left="567" w:hanging="567"/>
        <w:rPr>
          <w:b/>
          <w:lang w:val="pt-BR"/>
        </w:rPr>
      </w:pPr>
      <w:r>
        <w:rPr>
          <w:b/>
          <w:bCs/>
          <w:szCs w:val="22"/>
          <w:lang w:val="ro-RO"/>
        </w:rPr>
        <w:t>10.</w:t>
      </w:r>
      <w:r>
        <w:rPr>
          <w:b/>
          <w:bCs/>
          <w:szCs w:val="22"/>
          <w:lang w:val="ro-RO"/>
        </w:rPr>
        <w:tab/>
        <w:t>PRECAUȚII SPECIALE PRIVIND ELIMINAREA MEDICAMENTELOR NEUTILIZATE SAU A MATERIALELOR REZIDUALE PROVENITE DIN ASTFEL DE MEDICAMENTE, DACĂ ESTE CAZUL</w:t>
      </w:r>
    </w:p>
    <w:p w14:paraId="66F96BDE" w14:textId="77777777" w:rsidR="00647E14" w:rsidRDefault="00647E14">
      <w:pPr>
        <w:spacing w:line="240" w:lineRule="auto"/>
        <w:rPr>
          <w:lang w:val="pt-BR"/>
        </w:rPr>
      </w:pPr>
    </w:p>
    <w:p w14:paraId="66F96BDF" w14:textId="77777777" w:rsidR="00647E14" w:rsidRDefault="00647E14">
      <w:pPr>
        <w:spacing w:line="240" w:lineRule="auto"/>
        <w:rPr>
          <w:lang w:val="pt-BR"/>
        </w:rPr>
      </w:pPr>
    </w:p>
    <w:p w14:paraId="66F96BE0"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noProof/>
          <w:szCs w:val="22"/>
          <w:lang w:val="ro-RO"/>
        </w:rPr>
        <w:t>11.</w:t>
      </w:r>
      <w:r>
        <w:rPr>
          <w:b/>
          <w:bCs/>
          <w:noProof/>
          <w:szCs w:val="22"/>
          <w:lang w:val="ro-RO"/>
        </w:rPr>
        <w:tab/>
        <w:t>NUMELE ȘI ADRESA DEȚINĂTORULUI AUTORIZAȚIEI DE PUNERE PE PIAȚĂ</w:t>
      </w:r>
    </w:p>
    <w:p w14:paraId="66F96BE1" w14:textId="77777777" w:rsidR="00647E14" w:rsidRDefault="00647E14">
      <w:pPr>
        <w:spacing w:line="240" w:lineRule="auto"/>
        <w:rPr>
          <w:lang w:val="pt-BR"/>
        </w:rPr>
      </w:pPr>
    </w:p>
    <w:p w14:paraId="66F96BE2" w14:textId="77777777" w:rsidR="00647E14" w:rsidRDefault="00725D54">
      <w:pPr>
        <w:spacing w:line="240" w:lineRule="auto"/>
        <w:rPr>
          <w:lang w:val="nl-NL"/>
        </w:rPr>
      </w:pPr>
      <w:r>
        <w:rPr>
          <w:szCs w:val="22"/>
          <w:lang w:val="ro-RO"/>
        </w:rPr>
        <w:t xml:space="preserve">Takeda GmbH </w:t>
      </w:r>
    </w:p>
    <w:p w14:paraId="66F96BE3" w14:textId="77777777" w:rsidR="00647E14" w:rsidRDefault="00725D54">
      <w:pPr>
        <w:spacing w:line="240" w:lineRule="auto"/>
        <w:rPr>
          <w:lang w:val="pt-BR"/>
        </w:rPr>
      </w:pPr>
      <w:r>
        <w:rPr>
          <w:szCs w:val="22"/>
          <w:lang w:val="ro-RO"/>
        </w:rPr>
        <w:t>Byk-Gulden-Str. 2</w:t>
      </w:r>
    </w:p>
    <w:p w14:paraId="66F96BE4" w14:textId="77777777" w:rsidR="00647E14" w:rsidRDefault="00725D54">
      <w:pPr>
        <w:spacing w:line="240" w:lineRule="auto"/>
        <w:rPr>
          <w:lang w:val="pt-BR"/>
        </w:rPr>
      </w:pPr>
      <w:r>
        <w:rPr>
          <w:szCs w:val="22"/>
          <w:lang w:val="ro-RO"/>
        </w:rPr>
        <w:t>78467 Konstanz</w:t>
      </w:r>
    </w:p>
    <w:p w14:paraId="66F96BE5" w14:textId="77777777" w:rsidR="00647E14" w:rsidRDefault="00725D54">
      <w:pPr>
        <w:spacing w:line="240" w:lineRule="auto"/>
        <w:rPr>
          <w:lang w:val="pt-BR"/>
        </w:rPr>
      </w:pPr>
      <w:r>
        <w:rPr>
          <w:szCs w:val="22"/>
          <w:lang w:val="ro-RO"/>
        </w:rPr>
        <w:t>Germania</w:t>
      </w:r>
    </w:p>
    <w:p w14:paraId="66F96BE6" w14:textId="77777777" w:rsidR="00647E14" w:rsidRDefault="00647E14">
      <w:pPr>
        <w:spacing w:line="240" w:lineRule="auto"/>
        <w:rPr>
          <w:lang w:val="pt-BR"/>
        </w:rPr>
      </w:pPr>
    </w:p>
    <w:p w14:paraId="66F96BE7" w14:textId="77777777" w:rsidR="00647E14" w:rsidRDefault="00647E14">
      <w:pPr>
        <w:spacing w:line="240" w:lineRule="auto"/>
        <w:rPr>
          <w:lang w:val="pt-BR"/>
        </w:rPr>
      </w:pPr>
    </w:p>
    <w:p w14:paraId="66F96BE8" w14:textId="77777777" w:rsidR="00647E14" w:rsidRDefault="00725D54">
      <w:pPr>
        <w:pBdr>
          <w:top w:val="single" w:sz="4" w:space="1" w:color="auto"/>
          <w:left w:val="single" w:sz="4" w:space="4" w:color="auto"/>
          <w:bottom w:val="single" w:sz="4" w:space="1" w:color="auto"/>
          <w:right w:val="single" w:sz="4" w:space="4" w:color="auto"/>
        </w:pBdr>
        <w:spacing w:line="240" w:lineRule="auto"/>
        <w:rPr>
          <w:lang w:val="pt-BR"/>
        </w:rPr>
      </w:pPr>
      <w:r>
        <w:rPr>
          <w:b/>
          <w:bCs/>
          <w:noProof/>
          <w:szCs w:val="22"/>
          <w:lang w:val="ro-RO"/>
        </w:rPr>
        <w:t>12.</w:t>
      </w:r>
      <w:r>
        <w:rPr>
          <w:b/>
          <w:bCs/>
          <w:noProof/>
          <w:szCs w:val="22"/>
          <w:lang w:val="ro-RO"/>
        </w:rPr>
        <w:tab/>
        <w:t>NUMĂRUL(ELE) AUTORIZAȚIEI DE PUNERE PE PIAȚĂ</w:t>
      </w:r>
      <w:r>
        <w:rPr>
          <w:b/>
          <w:bCs/>
          <w:szCs w:val="22"/>
          <w:lang w:val="ro-RO"/>
        </w:rPr>
        <w:t xml:space="preserve"> </w:t>
      </w:r>
    </w:p>
    <w:p w14:paraId="66F96BE9" w14:textId="77777777" w:rsidR="00647E14" w:rsidRDefault="00647E14">
      <w:pPr>
        <w:spacing w:line="240" w:lineRule="auto"/>
        <w:rPr>
          <w:lang w:val="pt-BR"/>
        </w:rPr>
      </w:pPr>
    </w:p>
    <w:p w14:paraId="66F96BEA" w14:textId="77777777" w:rsidR="00647E14" w:rsidRDefault="00725D54">
      <w:pPr>
        <w:spacing w:line="240" w:lineRule="auto"/>
        <w:rPr>
          <w:rFonts w:cs="Verdana"/>
          <w:color w:val="000000"/>
          <w:lang w:val="pt-BR"/>
        </w:rPr>
      </w:pPr>
      <w:r>
        <w:rPr>
          <w:rFonts w:cs="Verdana"/>
          <w:color w:val="000000"/>
          <w:lang w:val="pt-BR"/>
        </w:rPr>
        <w:t>EU/1/22/1699/003</w:t>
      </w:r>
    </w:p>
    <w:p w14:paraId="66F96BEB" w14:textId="77777777" w:rsidR="00647E14" w:rsidRDefault="00725D54">
      <w:pPr>
        <w:spacing w:line="240" w:lineRule="auto"/>
        <w:rPr>
          <w:rFonts w:cs="Verdana"/>
          <w:color w:val="000000"/>
          <w:highlight w:val="lightGray"/>
          <w:lang w:val="pt-BR"/>
        </w:rPr>
      </w:pPr>
      <w:r>
        <w:rPr>
          <w:rFonts w:cs="Verdana"/>
          <w:color w:val="000000"/>
          <w:highlight w:val="lightGray"/>
          <w:lang w:val="pt-BR"/>
        </w:rPr>
        <w:t>EU/1/22/1699/004</w:t>
      </w:r>
    </w:p>
    <w:p w14:paraId="66F96BEC" w14:textId="77777777" w:rsidR="00647E14" w:rsidRDefault="00725D54">
      <w:pPr>
        <w:spacing w:line="240" w:lineRule="auto"/>
        <w:rPr>
          <w:rFonts w:cs="Verdana"/>
          <w:color w:val="000000"/>
          <w:highlight w:val="lightGray"/>
          <w:lang w:val="pt-BR"/>
        </w:rPr>
      </w:pPr>
      <w:r>
        <w:rPr>
          <w:rFonts w:cs="Verdana"/>
          <w:color w:val="000000"/>
          <w:highlight w:val="lightGray"/>
          <w:lang w:val="pt-BR"/>
        </w:rPr>
        <w:t>EU/1/22/1699/005</w:t>
      </w:r>
    </w:p>
    <w:p w14:paraId="66F96BED" w14:textId="77777777" w:rsidR="00647E14" w:rsidRDefault="00725D54">
      <w:pPr>
        <w:spacing w:line="240" w:lineRule="auto"/>
        <w:rPr>
          <w:rFonts w:cs="Verdana"/>
          <w:color w:val="000000"/>
          <w:lang w:val="pt-BR"/>
        </w:rPr>
      </w:pPr>
      <w:r>
        <w:rPr>
          <w:rFonts w:cs="Verdana"/>
          <w:color w:val="000000"/>
          <w:highlight w:val="lightGray"/>
          <w:lang w:val="pt-BR"/>
        </w:rPr>
        <w:t>EU/1/22/1699/006</w:t>
      </w:r>
    </w:p>
    <w:p w14:paraId="66F96BF2" w14:textId="77777777" w:rsidR="00647E14" w:rsidRDefault="00647E14">
      <w:pPr>
        <w:spacing w:line="240" w:lineRule="auto"/>
        <w:rPr>
          <w:lang w:val="pt-BR"/>
        </w:rPr>
      </w:pPr>
    </w:p>
    <w:p w14:paraId="66F96BF3" w14:textId="77777777" w:rsidR="00647E14" w:rsidRDefault="00647E14">
      <w:pPr>
        <w:spacing w:line="240" w:lineRule="auto"/>
        <w:rPr>
          <w:lang w:val="pt-BR"/>
        </w:rPr>
      </w:pPr>
    </w:p>
    <w:p w14:paraId="66F96BF4" w14:textId="77777777" w:rsidR="00647E14" w:rsidRDefault="00725D54">
      <w:pPr>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ro-RO"/>
        </w:rPr>
        <w:t>13.</w:t>
      </w:r>
      <w:r>
        <w:rPr>
          <w:b/>
          <w:bCs/>
          <w:szCs w:val="22"/>
          <w:lang w:val="ro-RO"/>
        </w:rPr>
        <w:tab/>
        <w:t>SERIA DE FABRICAȚIE</w:t>
      </w:r>
    </w:p>
    <w:p w14:paraId="66F96BF5" w14:textId="77777777" w:rsidR="00647E14" w:rsidRDefault="00647E14">
      <w:pPr>
        <w:spacing w:line="240" w:lineRule="auto"/>
        <w:rPr>
          <w:i/>
          <w:lang w:val="pt-BR"/>
        </w:rPr>
      </w:pPr>
    </w:p>
    <w:p w14:paraId="66F96BF6" w14:textId="77777777" w:rsidR="00647E14" w:rsidRDefault="00725D54">
      <w:pPr>
        <w:spacing w:line="240" w:lineRule="auto"/>
        <w:rPr>
          <w:lang w:val="it-IT"/>
        </w:rPr>
      </w:pPr>
      <w:r>
        <w:rPr>
          <w:szCs w:val="22"/>
          <w:lang w:val="ro-RO"/>
        </w:rPr>
        <w:t>Lot</w:t>
      </w:r>
    </w:p>
    <w:p w14:paraId="66F96BF7" w14:textId="77777777" w:rsidR="00647E14" w:rsidRDefault="00647E14">
      <w:pPr>
        <w:spacing w:line="240" w:lineRule="auto"/>
        <w:rPr>
          <w:lang w:val="it-IT"/>
        </w:rPr>
      </w:pPr>
    </w:p>
    <w:p w14:paraId="66F96BF8" w14:textId="77777777" w:rsidR="00647E14" w:rsidRDefault="00647E14">
      <w:pPr>
        <w:spacing w:line="240" w:lineRule="auto"/>
        <w:rPr>
          <w:lang w:val="it-IT"/>
        </w:rPr>
      </w:pPr>
    </w:p>
    <w:p w14:paraId="66F96BF9" w14:textId="77777777" w:rsidR="00647E14" w:rsidRDefault="00725D54">
      <w:pPr>
        <w:keepNext/>
        <w:pBdr>
          <w:top w:val="single" w:sz="4" w:space="1" w:color="auto"/>
          <w:left w:val="single" w:sz="4" w:space="4" w:color="auto"/>
          <w:bottom w:val="single" w:sz="4" w:space="1" w:color="auto"/>
          <w:right w:val="single" w:sz="4" w:space="4" w:color="auto"/>
        </w:pBdr>
        <w:spacing w:line="240" w:lineRule="auto"/>
        <w:rPr>
          <w:lang w:val="it-IT"/>
        </w:rPr>
      </w:pPr>
      <w:r>
        <w:rPr>
          <w:b/>
          <w:bCs/>
          <w:szCs w:val="22"/>
          <w:lang w:val="ro-RO"/>
        </w:rPr>
        <w:t>14.</w:t>
      </w:r>
      <w:r>
        <w:rPr>
          <w:b/>
          <w:bCs/>
          <w:szCs w:val="22"/>
          <w:lang w:val="ro-RO"/>
        </w:rPr>
        <w:tab/>
        <w:t>CLASIFICARE GENERALĂ PRIVIND MODUL DE ELIBERARE</w:t>
      </w:r>
    </w:p>
    <w:p w14:paraId="66F96BFA" w14:textId="77777777" w:rsidR="00647E14" w:rsidRDefault="00647E14">
      <w:pPr>
        <w:keepNext/>
        <w:spacing w:line="240" w:lineRule="auto"/>
        <w:rPr>
          <w:i/>
          <w:lang w:val="it-IT"/>
        </w:rPr>
      </w:pPr>
    </w:p>
    <w:p w14:paraId="66F96BFB" w14:textId="77777777" w:rsidR="00647E14" w:rsidRDefault="00647E14">
      <w:pPr>
        <w:spacing w:line="240" w:lineRule="auto"/>
        <w:rPr>
          <w:lang w:val="it-IT"/>
        </w:rPr>
      </w:pPr>
    </w:p>
    <w:p w14:paraId="66F96BFC" w14:textId="77777777" w:rsidR="00647E14" w:rsidRDefault="00725D54">
      <w:pPr>
        <w:pBdr>
          <w:top w:val="single" w:sz="4" w:space="2" w:color="auto"/>
          <w:left w:val="single" w:sz="4" w:space="4" w:color="auto"/>
          <w:bottom w:val="single" w:sz="4" w:space="1" w:color="auto"/>
          <w:right w:val="single" w:sz="4" w:space="4" w:color="auto"/>
        </w:pBdr>
        <w:spacing w:line="240" w:lineRule="auto"/>
        <w:rPr>
          <w:lang w:val="it-IT"/>
        </w:rPr>
      </w:pPr>
      <w:r>
        <w:rPr>
          <w:b/>
          <w:bCs/>
          <w:szCs w:val="22"/>
          <w:lang w:val="ro-RO"/>
        </w:rPr>
        <w:lastRenderedPageBreak/>
        <w:t>15.</w:t>
      </w:r>
      <w:r>
        <w:rPr>
          <w:b/>
          <w:bCs/>
          <w:szCs w:val="22"/>
          <w:lang w:val="ro-RO"/>
        </w:rPr>
        <w:tab/>
        <w:t>INSTRUCȚIUNI DE UTILIZARE</w:t>
      </w:r>
    </w:p>
    <w:p w14:paraId="66F96BFD" w14:textId="77777777" w:rsidR="00647E14" w:rsidRDefault="00647E14">
      <w:pPr>
        <w:spacing w:line="240" w:lineRule="auto"/>
        <w:rPr>
          <w:lang w:val="it-IT"/>
        </w:rPr>
      </w:pPr>
    </w:p>
    <w:p w14:paraId="66F96BFE" w14:textId="77777777" w:rsidR="00647E14" w:rsidRDefault="00647E14">
      <w:pPr>
        <w:spacing w:line="240" w:lineRule="auto"/>
        <w:rPr>
          <w:lang w:val="it-IT"/>
        </w:rPr>
      </w:pPr>
    </w:p>
    <w:p w14:paraId="66F96BFF" w14:textId="77777777" w:rsidR="00647E14" w:rsidRDefault="00725D54">
      <w:pPr>
        <w:pBdr>
          <w:top w:val="single" w:sz="4" w:space="1" w:color="auto"/>
          <w:left w:val="single" w:sz="4" w:space="4" w:color="auto"/>
          <w:bottom w:val="single" w:sz="4" w:space="0" w:color="auto"/>
          <w:right w:val="single" w:sz="4" w:space="4" w:color="auto"/>
        </w:pBdr>
        <w:spacing w:line="240" w:lineRule="auto"/>
        <w:rPr>
          <w:lang w:val="it-IT"/>
        </w:rPr>
      </w:pPr>
      <w:r>
        <w:rPr>
          <w:b/>
          <w:bCs/>
          <w:szCs w:val="22"/>
          <w:lang w:val="ro-RO"/>
        </w:rPr>
        <w:t>16.</w:t>
      </w:r>
      <w:r>
        <w:rPr>
          <w:b/>
          <w:bCs/>
          <w:szCs w:val="22"/>
          <w:lang w:val="ro-RO"/>
        </w:rPr>
        <w:tab/>
        <w:t>INFORMAȚII ÎN BRAILLE</w:t>
      </w:r>
    </w:p>
    <w:p w14:paraId="66F96C00" w14:textId="77777777" w:rsidR="00647E14" w:rsidRDefault="00647E14">
      <w:pPr>
        <w:spacing w:line="240" w:lineRule="auto"/>
        <w:rPr>
          <w:lang w:val="it-IT"/>
        </w:rPr>
      </w:pPr>
    </w:p>
    <w:p w14:paraId="66F96C01" w14:textId="77777777" w:rsidR="00647E14" w:rsidRDefault="00725D54">
      <w:pPr>
        <w:spacing w:line="240" w:lineRule="auto"/>
        <w:rPr>
          <w:shd w:val="clear" w:color="auto" w:fill="CCCCCC"/>
          <w:lang w:val="it-IT"/>
        </w:rPr>
      </w:pPr>
      <w:r>
        <w:rPr>
          <w:shd w:val="clear" w:color="auto" w:fill="CCCCCC"/>
          <w:lang w:val="ro-RO"/>
        </w:rPr>
        <w:t>Justificare acceptată pentru neincluderea informației în Braille.</w:t>
      </w:r>
    </w:p>
    <w:p w14:paraId="66F96C02" w14:textId="77777777" w:rsidR="00647E14" w:rsidRDefault="00647E14">
      <w:pPr>
        <w:spacing w:line="240" w:lineRule="auto"/>
        <w:rPr>
          <w:shd w:val="clear" w:color="auto" w:fill="CCCCCC"/>
          <w:lang w:val="it-IT"/>
        </w:rPr>
      </w:pPr>
    </w:p>
    <w:p w14:paraId="66F96C03" w14:textId="77777777" w:rsidR="00647E14" w:rsidRDefault="00647E14">
      <w:pPr>
        <w:spacing w:line="240" w:lineRule="auto"/>
        <w:rPr>
          <w:shd w:val="clear" w:color="auto" w:fill="CCCCCC"/>
          <w:lang w:val="it-IT"/>
        </w:rPr>
      </w:pPr>
    </w:p>
    <w:p w14:paraId="66F96C04" w14:textId="77777777" w:rsidR="00647E14" w:rsidRDefault="00725D54">
      <w:pPr>
        <w:pBdr>
          <w:top w:val="single" w:sz="4" w:space="1" w:color="auto"/>
          <w:left w:val="single" w:sz="4" w:space="4" w:color="auto"/>
          <w:bottom w:val="single" w:sz="4" w:space="0" w:color="auto"/>
          <w:right w:val="single" w:sz="4" w:space="4" w:color="auto"/>
        </w:pBdr>
        <w:tabs>
          <w:tab w:val="clear" w:pos="567"/>
        </w:tabs>
        <w:spacing w:line="240" w:lineRule="auto"/>
        <w:rPr>
          <w:i/>
          <w:lang w:val="it-IT"/>
        </w:rPr>
      </w:pPr>
      <w:r>
        <w:rPr>
          <w:b/>
          <w:bCs/>
          <w:szCs w:val="22"/>
          <w:lang w:val="ro-RO"/>
        </w:rPr>
        <w:t>17.</w:t>
      </w:r>
      <w:r>
        <w:rPr>
          <w:b/>
          <w:bCs/>
          <w:szCs w:val="22"/>
          <w:lang w:val="ro-RO"/>
        </w:rPr>
        <w:tab/>
        <w:t>IDENTIFICATOR UNIC - COD DE BARE BIDIMENSIONAL</w:t>
      </w:r>
    </w:p>
    <w:p w14:paraId="66F96C05" w14:textId="77777777" w:rsidR="00647E14" w:rsidRDefault="00647E14">
      <w:pPr>
        <w:tabs>
          <w:tab w:val="clear" w:pos="567"/>
        </w:tabs>
        <w:spacing w:line="240" w:lineRule="auto"/>
        <w:rPr>
          <w:lang w:val="it-IT"/>
        </w:rPr>
      </w:pPr>
    </w:p>
    <w:p w14:paraId="66F96C06" w14:textId="77777777" w:rsidR="00647E14" w:rsidRDefault="00725D54">
      <w:pPr>
        <w:spacing w:line="240" w:lineRule="auto"/>
        <w:rPr>
          <w:shd w:val="clear" w:color="auto" w:fill="CCCCCC"/>
          <w:lang w:val="it-IT"/>
        </w:rPr>
      </w:pPr>
      <w:r>
        <w:rPr>
          <w:highlight w:val="lightGray"/>
          <w:lang w:val="ro-RO"/>
        </w:rPr>
        <w:t>Cod de bare bidimensional care conține identificatorul unic.</w:t>
      </w:r>
    </w:p>
    <w:p w14:paraId="66F96C07" w14:textId="77777777" w:rsidR="00647E14" w:rsidRDefault="00647E14">
      <w:pPr>
        <w:spacing w:line="240" w:lineRule="auto"/>
        <w:rPr>
          <w:shd w:val="clear" w:color="auto" w:fill="CCCCCC"/>
          <w:lang w:val="it-IT"/>
        </w:rPr>
      </w:pPr>
    </w:p>
    <w:p w14:paraId="66F96C08" w14:textId="77777777" w:rsidR="00647E14" w:rsidRPr="00EF3BB0" w:rsidRDefault="00647E14">
      <w:pPr>
        <w:tabs>
          <w:tab w:val="clear" w:pos="567"/>
        </w:tabs>
        <w:spacing w:line="240" w:lineRule="auto"/>
        <w:rPr>
          <w:lang w:val="it-IT"/>
        </w:rPr>
      </w:pPr>
    </w:p>
    <w:p w14:paraId="66F96C09" w14:textId="77777777" w:rsidR="00647E14" w:rsidRDefault="00725D54">
      <w:pPr>
        <w:pBdr>
          <w:top w:val="single" w:sz="4" w:space="1" w:color="auto"/>
          <w:left w:val="single" w:sz="4" w:space="4" w:color="auto"/>
          <w:bottom w:val="single" w:sz="4" w:space="0" w:color="auto"/>
          <w:right w:val="single" w:sz="4" w:space="4" w:color="auto"/>
        </w:pBdr>
        <w:tabs>
          <w:tab w:val="clear" w:pos="567"/>
        </w:tabs>
        <w:spacing w:line="240" w:lineRule="auto"/>
        <w:rPr>
          <w:i/>
          <w:lang w:val="it-IT"/>
        </w:rPr>
      </w:pPr>
      <w:r>
        <w:rPr>
          <w:b/>
          <w:bCs/>
          <w:szCs w:val="22"/>
          <w:lang w:val="ro-RO"/>
        </w:rPr>
        <w:t>18.</w:t>
      </w:r>
      <w:r>
        <w:rPr>
          <w:b/>
          <w:bCs/>
          <w:szCs w:val="22"/>
          <w:lang w:val="ro-RO"/>
        </w:rPr>
        <w:tab/>
        <w:t>IDENTIFICATOR UNIC - DATE LIZIBILE PENTRU PERSOANE</w:t>
      </w:r>
    </w:p>
    <w:p w14:paraId="66F96C0A" w14:textId="77777777" w:rsidR="00647E14" w:rsidRDefault="00647E14">
      <w:pPr>
        <w:tabs>
          <w:tab w:val="clear" w:pos="567"/>
        </w:tabs>
        <w:spacing w:line="240" w:lineRule="auto"/>
        <w:rPr>
          <w:lang w:val="it-IT"/>
        </w:rPr>
      </w:pPr>
    </w:p>
    <w:p w14:paraId="66F96C0B" w14:textId="77777777" w:rsidR="00647E14" w:rsidRDefault="00725D54">
      <w:pPr>
        <w:spacing w:line="240" w:lineRule="auto"/>
        <w:rPr>
          <w:lang w:val="it-IT"/>
        </w:rPr>
      </w:pPr>
      <w:r>
        <w:rPr>
          <w:szCs w:val="22"/>
          <w:lang w:val="ro-RO"/>
        </w:rPr>
        <w:t>PC</w:t>
      </w:r>
    </w:p>
    <w:p w14:paraId="66F96C0C" w14:textId="77777777" w:rsidR="00647E14" w:rsidRDefault="00725D54">
      <w:pPr>
        <w:spacing w:line="240" w:lineRule="auto"/>
        <w:rPr>
          <w:lang w:val="it-IT"/>
        </w:rPr>
      </w:pPr>
      <w:r>
        <w:rPr>
          <w:szCs w:val="22"/>
          <w:lang w:val="ro-RO"/>
        </w:rPr>
        <w:t>SN</w:t>
      </w:r>
    </w:p>
    <w:p w14:paraId="66F96C0D" w14:textId="77777777" w:rsidR="00647E14" w:rsidRDefault="00725D54">
      <w:pPr>
        <w:spacing w:line="240" w:lineRule="auto"/>
        <w:rPr>
          <w:szCs w:val="22"/>
          <w:lang w:val="it-IT"/>
        </w:rPr>
      </w:pPr>
      <w:r>
        <w:rPr>
          <w:highlight w:val="lightGray"/>
          <w:lang w:val="ro-RO"/>
        </w:rPr>
        <w:t>NN</w:t>
      </w:r>
    </w:p>
    <w:p w14:paraId="66F96C0E" w14:textId="77777777" w:rsidR="00647E14" w:rsidRDefault="00647E14">
      <w:pPr>
        <w:spacing w:line="240" w:lineRule="auto"/>
        <w:rPr>
          <w:szCs w:val="22"/>
          <w:lang w:val="it-IT"/>
        </w:rPr>
      </w:pPr>
    </w:p>
    <w:p w14:paraId="66F96C0F" w14:textId="77777777" w:rsidR="00647E14" w:rsidRDefault="00647E14">
      <w:pPr>
        <w:tabs>
          <w:tab w:val="clear" w:pos="567"/>
        </w:tabs>
        <w:spacing w:line="240" w:lineRule="auto"/>
        <w:rPr>
          <w:lang w:val="it-IT"/>
        </w:rPr>
      </w:pPr>
    </w:p>
    <w:p w14:paraId="66F96C10" w14:textId="77777777" w:rsidR="00647E14" w:rsidRDefault="00647E14">
      <w:pPr>
        <w:pageBreakBefore/>
        <w:spacing w:line="240" w:lineRule="auto"/>
        <w:rPr>
          <w:lang w:val="it-IT"/>
        </w:rPr>
      </w:pPr>
    </w:p>
    <w:p w14:paraId="66F96C11"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ro-RO"/>
        </w:rPr>
        <w:t>MINIMUM DE INFORMAȚII CARE TREBUIE SĂ APARĂ PE AMBALAJELE PRIMARE MICI</w:t>
      </w:r>
    </w:p>
    <w:p w14:paraId="66F96C12" w14:textId="77777777" w:rsidR="00647E14" w:rsidRDefault="00647E14">
      <w:pPr>
        <w:pBdr>
          <w:top w:val="single" w:sz="4" w:space="1" w:color="auto"/>
          <w:left w:val="single" w:sz="4" w:space="4" w:color="auto"/>
          <w:bottom w:val="single" w:sz="4" w:space="1" w:color="auto"/>
          <w:right w:val="single" w:sz="4" w:space="4" w:color="auto"/>
        </w:pBdr>
        <w:spacing w:line="240" w:lineRule="auto"/>
        <w:rPr>
          <w:b/>
          <w:lang w:val="it-IT"/>
        </w:rPr>
      </w:pPr>
    </w:p>
    <w:p w14:paraId="66F96C13"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ro-RO"/>
        </w:rPr>
        <w:t>Pulbere (1 doză) în flacon</w:t>
      </w:r>
    </w:p>
    <w:p w14:paraId="66F96C14" w14:textId="77777777" w:rsidR="00647E14" w:rsidRDefault="00647E14">
      <w:pPr>
        <w:spacing w:line="240" w:lineRule="auto"/>
        <w:rPr>
          <w:lang w:val="it-IT"/>
        </w:rPr>
      </w:pPr>
    </w:p>
    <w:p w14:paraId="66F96C15" w14:textId="77777777" w:rsidR="00647E14" w:rsidRDefault="00647E14">
      <w:pPr>
        <w:spacing w:line="240" w:lineRule="auto"/>
        <w:rPr>
          <w:lang w:val="it-IT"/>
        </w:rPr>
      </w:pPr>
    </w:p>
    <w:p w14:paraId="66F96C16" w14:textId="77777777" w:rsidR="00647E14" w:rsidRDefault="00725D54" w:rsidP="00EF3BB0">
      <w:pPr>
        <w:pBdr>
          <w:top w:val="single" w:sz="4" w:space="1" w:color="auto"/>
          <w:left w:val="single" w:sz="4" w:space="4" w:color="auto"/>
          <w:bottom w:val="single" w:sz="4" w:space="1" w:color="auto"/>
          <w:right w:val="single" w:sz="4" w:space="4" w:color="auto"/>
        </w:pBdr>
        <w:spacing w:line="240" w:lineRule="auto"/>
        <w:ind w:left="562" w:hanging="562"/>
        <w:rPr>
          <w:b/>
          <w:lang w:val="it-IT"/>
        </w:rPr>
      </w:pPr>
      <w:r>
        <w:rPr>
          <w:b/>
          <w:bCs/>
          <w:szCs w:val="22"/>
          <w:lang w:val="ro-RO"/>
        </w:rPr>
        <w:t>1.</w:t>
      </w:r>
      <w:r>
        <w:rPr>
          <w:b/>
          <w:bCs/>
          <w:szCs w:val="22"/>
          <w:lang w:val="ro-RO"/>
        </w:rPr>
        <w:tab/>
        <w:t>DENUMIREA COMERCIALĂ A MEDICAMENTULUI ȘI CALEA(CĂILE) DE ADMINISTRARE</w:t>
      </w:r>
    </w:p>
    <w:p w14:paraId="66F96C17" w14:textId="77777777" w:rsidR="00647E14" w:rsidRDefault="00647E14">
      <w:pPr>
        <w:spacing w:line="240" w:lineRule="auto"/>
        <w:ind w:left="567" w:hanging="567"/>
        <w:rPr>
          <w:lang w:val="it-IT"/>
        </w:rPr>
      </w:pPr>
    </w:p>
    <w:p w14:paraId="66F96C18" w14:textId="77777777" w:rsidR="00647E14" w:rsidRDefault="00725D54">
      <w:pPr>
        <w:spacing w:line="240" w:lineRule="auto"/>
        <w:rPr>
          <w:lang w:val="it-IT"/>
        </w:rPr>
      </w:pPr>
      <w:r>
        <w:rPr>
          <w:noProof/>
          <w:szCs w:val="22"/>
          <w:lang w:val="ro-RO"/>
        </w:rPr>
        <w:t>Qdenga</w:t>
      </w:r>
    </w:p>
    <w:p w14:paraId="66F96C19" w14:textId="77777777" w:rsidR="00647E14" w:rsidRDefault="00725D54">
      <w:pPr>
        <w:spacing w:line="240" w:lineRule="auto"/>
        <w:rPr>
          <w:lang w:val="it-IT"/>
        </w:rPr>
      </w:pPr>
      <w:r>
        <w:rPr>
          <w:noProof/>
          <w:szCs w:val="22"/>
          <w:lang w:val="ro-RO"/>
        </w:rPr>
        <w:t xml:space="preserve">Pulbere pentru injecție </w:t>
      </w:r>
    </w:p>
    <w:p w14:paraId="66F96C1A" w14:textId="77777777" w:rsidR="00647E14" w:rsidRDefault="00725D54">
      <w:pPr>
        <w:spacing w:line="240" w:lineRule="auto"/>
        <w:rPr>
          <w:lang w:val="it-IT"/>
        </w:rPr>
      </w:pPr>
      <w:r>
        <w:rPr>
          <w:noProof/>
          <w:szCs w:val="22"/>
          <w:lang w:val="ro-RO"/>
        </w:rPr>
        <w:t>Vaccin tetravalent pentru boala dengue</w:t>
      </w:r>
    </w:p>
    <w:p w14:paraId="66F96C1B" w14:textId="77777777" w:rsidR="00647E14" w:rsidRDefault="00725D54">
      <w:pPr>
        <w:spacing w:line="240" w:lineRule="auto"/>
        <w:rPr>
          <w:szCs w:val="22"/>
          <w:lang w:val="ro-RO"/>
        </w:rPr>
      </w:pPr>
      <w:r>
        <w:rPr>
          <w:szCs w:val="22"/>
          <w:lang w:val="ro-RO"/>
        </w:rPr>
        <w:t>s.c.</w:t>
      </w:r>
    </w:p>
    <w:p w14:paraId="66F96C1C" w14:textId="77777777" w:rsidR="00647E14" w:rsidRDefault="00647E14">
      <w:pPr>
        <w:spacing w:line="240" w:lineRule="auto"/>
        <w:rPr>
          <w:lang w:val="pt-BR"/>
        </w:rPr>
      </w:pPr>
    </w:p>
    <w:p w14:paraId="66F96C1D" w14:textId="77777777" w:rsidR="00647E14" w:rsidRDefault="00647E14">
      <w:pPr>
        <w:spacing w:line="240" w:lineRule="auto"/>
        <w:rPr>
          <w:lang w:val="pt-BR"/>
        </w:rPr>
      </w:pPr>
    </w:p>
    <w:p w14:paraId="66F96C1E"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2.</w:t>
      </w:r>
      <w:r>
        <w:rPr>
          <w:b/>
          <w:bCs/>
          <w:szCs w:val="22"/>
          <w:lang w:val="ro-RO"/>
        </w:rPr>
        <w:tab/>
        <w:t>MOD DE ADMINISTRARE</w:t>
      </w:r>
    </w:p>
    <w:p w14:paraId="66F96C1F" w14:textId="77777777" w:rsidR="00647E14" w:rsidRDefault="00647E14">
      <w:pPr>
        <w:spacing w:line="240" w:lineRule="auto"/>
        <w:rPr>
          <w:lang w:val="pt-BR"/>
        </w:rPr>
      </w:pPr>
    </w:p>
    <w:p w14:paraId="66F96C20" w14:textId="77777777" w:rsidR="00647E14" w:rsidRDefault="00647E14">
      <w:pPr>
        <w:spacing w:line="240" w:lineRule="auto"/>
        <w:rPr>
          <w:lang w:val="pt-BR"/>
        </w:rPr>
      </w:pPr>
    </w:p>
    <w:p w14:paraId="66F96C21"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3.</w:t>
      </w:r>
      <w:r>
        <w:rPr>
          <w:b/>
          <w:bCs/>
          <w:szCs w:val="22"/>
          <w:lang w:val="ro-RO"/>
        </w:rPr>
        <w:tab/>
        <w:t>DATA DE EXPIRARE</w:t>
      </w:r>
    </w:p>
    <w:p w14:paraId="66F96C22" w14:textId="77777777" w:rsidR="00647E14" w:rsidRDefault="00647E14">
      <w:pPr>
        <w:spacing w:line="240" w:lineRule="auto"/>
        <w:rPr>
          <w:lang w:val="pt-BR"/>
        </w:rPr>
      </w:pPr>
    </w:p>
    <w:p w14:paraId="66F96C23" w14:textId="77777777" w:rsidR="00647E14" w:rsidRDefault="00725D54">
      <w:pPr>
        <w:spacing w:line="240" w:lineRule="auto"/>
        <w:rPr>
          <w:lang w:val="pt-BR"/>
        </w:rPr>
      </w:pPr>
      <w:r>
        <w:rPr>
          <w:szCs w:val="22"/>
          <w:lang w:val="ro-RO"/>
        </w:rPr>
        <w:t>EXP {LL/AAAA}</w:t>
      </w:r>
    </w:p>
    <w:p w14:paraId="66F96C24" w14:textId="77777777" w:rsidR="00647E14" w:rsidRDefault="00647E14">
      <w:pPr>
        <w:spacing w:line="240" w:lineRule="auto"/>
        <w:rPr>
          <w:lang w:val="pt-BR"/>
        </w:rPr>
      </w:pPr>
    </w:p>
    <w:p w14:paraId="66F96C25" w14:textId="77777777" w:rsidR="00647E14" w:rsidRDefault="00647E14">
      <w:pPr>
        <w:spacing w:line="240" w:lineRule="auto"/>
        <w:rPr>
          <w:lang w:val="ro-RO"/>
        </w:rPr>
      </w:pPr>
    </w:p>
    <w:p w14:paraId="66F96C26"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4.</w:t>
      </w:r>
      <w:r>
        <w:rPr>
          <w:b/>
          <w:bCs/>
          <w:szCs w:val="22"/>
          <w:lang w:val="ro-RO"/>
        </w:rPr>
        <w:tab/>
        <w:t>SERIA DE FABRICAȚIE</w:t>
      </w:r>
    </w:p>
    <w:p w14:paraId="66F96C27" w14:textId="77777777" w:rsidR="00647E14" w:rsidRDefault="00647E14">
      <w:pPr>
        <w:spacing w:line="240" w:lineRule="auto"/>
        <w:ind w:right="113"/>
        <w:rPr>
          <w:lang w:val="pt-BR"/>
        </w:rPr>
      </w:pPr>
    </w:p>
    <w:p w14:paraId="66F96C28" w14:textId="77777777" w:rsidR="00647E14" w:rsidRDefault="00725D54">
      <w:pPr>
        <w:spacing w:line="240" w:lineRule="auto"/>
        <w:ind w:right="113"/>
        <w:rPr>
          <w:lang w:val="pt-BR"/>
        </w:rPr>
      </w:pPr>
      <w:r>
        <w:rPr>
          <w:szCs w:val="22"/>
          <w:lang w:val="ro-RO"/>
        </w:rPr>
        <w:t>Lot</w:t>
      </w:r>
    </w:p>
    <w:p w14:paraId="66F96C29" w14:textId="77777777" w:rsidR="00647E14" w:rsidRDefault="00647E14">
      <w:pPr>
        <w:spacing w:line="240" w:lineRule="auto"/>
        <w:ind w:right="113"/>
        <w:rPr>
          <w:lang w:val="pt-BR"/>
        </w:rPr>
      </w:pPr>
    </w:p>
    <w:p w14:paraId="66F96C2A" w14:textId="77777777" w:rsidR="00647E14" w:rsidRDefault="00647E14">
      <w:pPr>
        <w:spacing w:line="240" w:lineRule="auto"/>
        <w:ind w:right="113"/>
        <w:rPr>
          <w:lang w:val="pt-BR"/>
        </w:rPr>
      </w:pPr>
    </w:p>
    <w:p w14:paraId="66F96C2B"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5.</w:t>
      </w:r>
      <w:r>
        <w:rPr>
          <w:b/>
          <w:bCs/>
          <w:szCs w:val="22"/>
          <w:lang w:val="ro-RO"/>
        </w:rPr>
        <w:tab/>
        <w:t>CONȚINUTUL PE MASĂ, VOLUM SAU UNITATEA DE DOZĂ</w:t>
      </w:r>
    </w:p>
    <w:p w14:paraId="66F96C2C" w14:textId="77777777" w:rsidR="00647E14" w:rsidRDefault="00647E14">
      <w:pPr>
        <w:spacing w:line="240" w:lineRule="auto"/>
        <w:ind w:right="113"/>
        <w:rPr>
          <w:lang w:val="pt-BR"/>
        </w:rPr>
      </w:pPr>
    </w:p>
    <w:p w14:paraId="66F96C2D" w14:textId="77777777" w:rsidR="00647E14" w:rsidRDefault="00725D54">
      <w:pPr>
        <w:spacing w:line="240" w:lineRule="auto"/>
        <w:ind w:right="113"/>
        <w:rPr>
          <w:lang w:val="pt-BR"/>
        </w:rPr>
      </w:pPr>
      <w:r>
        <w:rPr>
          <w:szCs w:val="22"/>
          <w:lang w:val="ro-RO"/>
        </w:rPr>
        <w:t>1 doză</w:t>
      </w:r>
    </w:p>
    <w:p w14:paraId="66F96C2E" w14:textId="77777777" w:rsidR="00647E14" w:rsidRDefault="00647E14">
      <w:pPr>
        <w:spacing w:line="240" w:lineRule="auto"/>
        <w:ind w:right="113"/>
        <w:rPr>
          <w:lang w:val="pt-BR"/>
        </w:rPr>
      </w:pPr>
    </w:p>
    <w:p w14:paraId="66F96C2F" w14:textId="77777777" w:rsidR="00647E14" w:rsidRDefault="00647E14">
      <w:pPr>
        <w:spacing w:line="240" w:lineRule="auto"/>
        <w:ind w:right="113"/>
        <w:rPr>
          <w:lang w:val="pt-BR"/>
        </w:rPr>
      </w:pPr>
    </w:p>
    <w:p w14:paraId="66F96C30"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6.</w:t>
      </w:r>
      <w:r>
        <w:rPr>
          <w:b/>
          <w:bCs/>
          <w:szCs w:val="22"/>
          <w:lang w:val="ro-RO"/>
        </w:rPr>
        <w:tab/>
        <w:t>ALTE INFORMAȚII</w:t>
      </w:r>
    </w:p>
    <w:p w14:paraId="66F96C31" w14:textId="77777777" w:rsidR="00647E14" w:rsidRDefault="00647E14">
      <w:pPr>
        <w:tabs>
          <w:tab w:val="clear" w:pos="567"/>
        </w:tabs>
        <w:spacing w:line="240" w:lineRule="auto"/>
        <w:rPr>
          <w:lang w:val="pt-BR"/>
        </w:rPr>
      </w:pPr>
    </w:p>
    <w:p w14:paraId="66F96C32" w14:textId="77777777" w:rsidR="00647E14" w:rsidRDefault="00647E14">
      <w:pPr>
        <w:tabs>
          <w:tab w:val="clear" w:pos="567"/>
        </w:tabs>
        <w:spacing w:line="240" w:lineRule="auto"/>
        <w:rPr>
          <w:szCs w:val="22"/>
          <w:lang w:val="pt-BR"/>
        </w:rPr>
      </w:pPr>
    </w:p>
    <w:p w14:paraId="66F96C33" w14:textId="77777777" w:rsidR="00647E14" w:rsidRDefault="00647E14">
      <w:pPr>
        <w:pageBreakBefore/>
        <w:tabs>
          <w:tab w:val="clear" w:pos="567"/>
        </w:tabs>
        <w:spacing w:line="240" w:lineRule="auto"/>
        <w:rPr>
          <w:szCs w:val="22"/>
          <w:lang w:val="pt-BR"/>
        </w:rPr>
      </w:pPr>
    </w:p>
    <w:p w14:paraId="66F96C34" w14:textId="77777777" w:rsidR="00647E14" w:rsidRDefault="00725D54">
      <w:pPr>
        <w:widowControl w:val="0"/>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MINIMUM DE INFORMAȚII CARE TREBUIE SĂ APARĂ PE AMBALAJELE PRIMARE MICI</w:t>
      </w:r>
    </w:p>
    <w:p w14:paraId="66F96C35" w14:textId="77777777" w:rsidR="00647E14" w:rsidRDefault="00647E14">
      <w:pPr>
        <w:widowControl w:val="0"/>
        <w:pBdr>
          <w:top w:val="single" w:sz="4" w:space="1" w:color="auto"/>
          <w:left w:val="single" w:sz="4" w:space="4" w:color="auto"/>
          <w:bottom w:val="single" w:sz="4" w:space="1" w:color="auto"/>
          <w:right w:val="single" w:sz="4" w:space="4" w:color="auto"/>
        </w:pBdr>
        <w:spacing w:line="240" w:lineRule="auto"/>
        <w:rPr>
          <w:b/>
          <w:lang w:val="pt-BR"/>
        </w:rPr>
      </w:pPr>
    </w:p>
    <w:p w14:paraId="66F96C36" w14:textId="77777777" w:rsidR="00647E14" w:rsidRPr="006D5D26" w:rsidRDefault="00725D54">
      <w:pPr>
        <w:widowControl w:val="0"/>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ro-RO"/>
        </w:rPr>
        <w:t>Solvent într-un flacon</w:t>
      </w:r>
    </w:p>
    <w:p w14:paraId="66F96C37" w14:textId="77777777" w:rsidR="00647E14" w:rsidRPr="006D5D26" w:rsidRDefault="00725D54">
      <w:pPr>
        <w:widowControl w:val="0"/>
        <w:pBdr>
          <w:top w:val="single" w:sz="4" w:space="1" w:color="auto"/>
          <w:left w:val="single" w:sz="4" w:space="4" w:color="auto"/>
          <w:bottom w:val="single" w:sz="4" w:space="1" w:color="auto"/>
          <w:right w:val="single" w:sz="4" w:space="4" w:color="auto"/>
        </w:pBdr>
        <w:spacing w:line="240" w:lineRule="auto"/>
        <w:rPr>
          <w:b/>
          <w:lang w:val="it-IT"/>
        </w:rPr>
      </w:pPr>
      <w:r>
        <w:rPr>
          <w:b/>
          <w:lang w:val="ro-RO"/>
        </w:rPr>
        <w:t>Solvent în seringă preumplută</w:t>
      </w:r>
    </w:p>
    <w:p w14:paraId="66F96C38" w14:textId="77777777" w:rsidR="00647E14" w:rsidRPr="006D5D26" w:rsidRDefault="00647E14">
      <w:pPr>
        <w:widowControl w:val="0"/>
        <w:spacing w:line="240" w:lineRule="auto"/>
        <w:rPr>
          <w:lang w:val="it-IT"/>
        </w:rPr>
      </w:pPr>
    </w:p>
    <w:p w14:paraId="66F96C39" w14:textId="77777777" w:rsidR="00647E14" w:rsidRPr="006D5D26" w:rsidRDefault="00647E14">
      <w:pPr>
        <w:spacing w:line="240" w:lineRule="auto"/>
        <w:rPr>
          <w:lang w:val="it-IT"/>
        </w:rPr>
      </w:pPr>
    </w:p>
    <w:p w14:paraId="66F96C3A" w14:textId="77777777" w:rsidR="00647E14" w:rsidRDefault="00725D54" w:rsidP="00EF3BB0">
      <w:pPr>
        <w:pBdr>
          <w:top w:val="single" w:sz="4" w:space="1" w:color="auto"/>
          <w:left w:val="single" w:sz="4" w:space="4" w:color="auto"/>
          <w:bottom w:val="single" w:sz="4" w:space="1" w:color="auto"/>
          <w:right w:val="single" w:sz="4" w:space="4" w:color="auto"/>
        </w:pBdr>
        <w:spacing w:line="240" w:lineRule="auto"/>
        <w:ind w:left="562" w:hanging="562"/>
        <w:rPr>
          <w:b/>
          <w:lang w:val="pt-BR"/>
        </w:rPr>
      </w:pPr>
      <w:r>
        <w:rPr>
          <w:b/>
          <w:bCs/>
          <w:szCs w:val="22"/>
          <w:lang w:val="ro-RO"/>
        </w:rPr>
        <w:t>1.</w:t>
      </w:r>
      <w:r>
        <w:rPr>
          <w:b/>
          <w:bCs/>
          <w:szCs w:val="22"/>
          <w:lang w:val="ro-RO"/>
        </w:rPr>
        <w:tab/>
        <w:t>DENUMIREA COMERCIALĂ A MEDICAMENTULUI ȘI CALEA(CĂILE) DE ADMINISTRARE</w:t>
      </w:r>
    </w:p>
    <w:p w14:paraId="66F96C3B" w14:textId="77777777" w:rsidR="00647E14" w:rsidRDefault="00647E14">
      <w:pPr>
        <w:spacing w:line="240" w:lineRule="auto"/>
        <w:ind w:left="567" w:hanging="567"/>
        <w:rPr>
          <w:lang w:val="pt-BR"/>
        </w:rPr>
      </w:pPr>
    </w:p>
    <w:p w14:paraId="66F96C3C" w14:textId="77777777" w:rsidR="00647E14" w:rsidRDefault="00725D54">
      <w:pPr>
        <w:spacing w:line="240" w:lineRule="auto"/>
        <w:rPr>
          <w:lang w:val="pt-BR"/>
        </w:rPr>
      </w:pPr>
      <w:r>
        <w:rPr>
          <w:szCs w:val="22"/>
          <w:lang w:val="ro-RO"/>
        </w:rPr>
        <w:t>Solvent pentru Qdenga</w:t>
      </w:r>
    </w:p>
    <w:p w14:paraId="66F96C3D" w14:textId="77777777" w:rsidR="00647E14" w:rsidRDefault="00725D54">
      <w:pPr>
        <w:spacing w:line="240" w:lineRule="auto"/>
        <w:rPr>
          <w:lang w:val="pt-BR"/>
        </w:rPr>
      </w:pPr>
      <w:r>
        <w:rPr>
          <w:szCs w:val="22"/>
          <w:lang w:val="ro-RO"/>
        </w:rPr>
        <w:t>NaCl (0,22%)</w:t>
      </w:r>
    </w:p>
    <w:p w14:paraId="66F96C3E" w14:textId="77777777" w:rsidR="00647E14" w:rsidRDefault="00647E14">
      <w:pPr>
        <w:spacing w:line="240" w:lineRule="auto"/>
        <w:rPr>
          <w:lang w:val="pt-BR"/>
        </w:rPr>
      </w:pPr>
    </w:p>
    <w:p w14:paraId="66F96C3F" w14:textId="77777777" w:rsidR="00647E14" w:rsidRDefault="00647E14">
      <w:pPr>
        <w:spacing w:line="240" w:lineRule="auto"/>
        <w:rPr>
          <w:lang w:val="pt-BR"/>
        </w:rPr>
      </w:pPr>
    </w:p>
    <w:p w14:paraId="66F96C40"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2.</w:t>
      </w:r>
      <w:r>
        <w:rPr>
          <w:b/>
          <w:bCs/>
          <w:szCs w:val="22"/>
          <w:lang w:val="ro-RO"/>
        </w:rPr>
        <w:tab/>
        <w:t>MOD DE ADMINISTRARE</w:t>
      </w:r>
    </w:p>
    <w:p w14:paraId="66F96C41" w14:textId="77777777" w:rsidR="00647E14" w:rsidRDefault="00647E14">
      <w:pPr>
        <w:spacing w:line="240" w:lineRule="auto"/>
        <w:rPr>
          <w:lang w:val="pt-BR"/>
        </w:rPr>
      </w:pPr>
    </w:p>
    <w:p w14:paraId="66F96C42" w14:textId="77777777" w:rsidR="00647E14" w:rsidRDefault="00647E14">
      <w:pPr>
        <w:spacing w:line="240" w:lineRule="auto"/>
        <w:rPr>
          <w:lang w:val="pt-BR"/>
        </w:rPr>
      </w:pPr>
    </w:p>
    <w:p w14:paraId="66F96C43"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3.</w:t>
      </w:r>
      <w:r>
        <w:rPr>
          <w:b/>
          <w:bCs/>
          <w:szCs w:val="22"/>
          <w:lang w:val="ro-RO"/>
        </w:rPr>
        <w:tab/>
        <w:t>DATA DE EXPIRARE</w:t>
      </w:r>
    </w:p>
    <w:p w14:paraId="66F96C44" w14:textId="77777777" w:rsidR="00647E14" w:rsidRDefault="00647E14">
      <w:pPr>
        <w:spacing w:line="240" w:lineRule="auto"/>
        <w:rPr>
          <w:lang w:val="pt-BR"/>
        </w:rPr>
      </w:pPr>
    </w:p>
    <w:p w14:paraId="66F96C45" w14:textId="77777777" w:rsidR="00647E14" w:rsidRDefault="00725D54">
      <w:pPr>
        <w:spacing w:line="240" w:lineRule="auto"/>
        <w:rPr>
          <w:lang w:val="pt-BR"/>
        </w:rPr>
      </w:pPr>
      <w:r>
        <w:rPr>
          <w:szCs w:val="22"/>
          <w:lang w:val="ro-RO"/>
        </w:rPr>
        <w:t>EXP {LL/AAAA}</w:t>
      </w:r>
    </w:p>
    <w:p w14:paraId="66F96C46" w14:textId="77777777" w:rsidR="00647E14" w:rsidRDefault="00647E14">
      <w:pPr>
        <w:spacing w:line="240" w:lineRule="auto"/>
        <w:rPr>
          <w:lang w:val="pt-BR"/>
        </w:rPr>
      </w:pPr>
    </w:p>
    <w:p w14:paraId="66F96C47" w14:textId="77777777" w:rsidR="00647E14" w:rsidRDefault="00647E14">
      <w:pPr>
        <w:spacing w:line="240" w:lineRule="auto"/>
        <w:rPr>
          <w:lang w:val="pt-BR"/>
        </w:rPr>
      </w:pPr>
    </w:p>
    <w:p w14:paraId="66F96C48"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4.</w:t>
      </w:r>
      <w:r>
        <w:rPr>
          <w:b/>
          <w:bCs/>
          <w:szCs w:val="22"/>
          <w:lang w:val="ro-RO"/>
        </w:rPr>
        <w:tab/>
        <w:t>SERIA DE FABRICAȚIE</w:t>
      </w:r>
    </w:p>
    <w:p w14:paraId="66F96C49" w14:textId="77777777" w:rsidR="00647E14" w:rsidRDefault="00647E14">
      <w:pPr>
        <w:spacing w:line="240" w:lineRule="auto"/>
        <w:ind w:right="113"/>
        <w:rPr>
          <w:lang w:val="pt-BR"/>
        </w:rPr>
      </w:pPr>
    </w:p>
    <w:p w14:paraId="66F96C4A" w14:textId="77777777" w:rsidR="00647E14" w:rsidRDefault="00725D54">
      <w:pPr>
        <w:spacing w:line="240" w:lineRule="auto"/>
        <w:ind w:right="113"/>
        <w:rPr>
          <w:lang w:val="pt-BR"/>
        </w:rPr>
      </w:pPr>
      <w:r>
        <w:rPr>
          <w:szCs w:val="22"/>
          <w:lang w:val="ro-RO"/>
        </w:rPr>
        <w:t>Lot</w:t>
      </w:r>
    </w:p>
    <w:p w14:paraId="66F96C4B" w14:textId="77777777" w:rsidR="00647E14" w:rsidRDefault="00647E14">
      <w:pPr>
        <w:spacing w:line="240" w:lineRule="auto"/>
        <w:ind w:right="113"/>
        <w:rPr>
          <w:lang w:val="pt-BR"/>
        </w:rPr>
      </w:pPr>
    </w:p>
    <w:p w14:paraId="66F96C4C" w14:textId="77777777" w:rsidR="00647E14" w:rsidRDefault="00647E14">
      <w:pPr>
        <w:spacing w:line="240" w:lineRule="auto"/>
        <w:ind w:right="113"/>
        <w:rPr>
          <w:lang w:val="pt-BR"/>
        </w:rPr>
      </w:pPr>
    </w:p>
    <w:p w14:paraId="66F96C4D"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ro-RO"/>
        </w:rPr>
        <w:t>5.</w:t>
      </w:r>
      <w:r>
        <w:rPr>
          <w:b/>
          <w:bCs/>
          <w:szCs w:val="22"/>
          <w:lang w:val="ro-RO"/>
        </w:rPr>
        <w:tab/>
        <w:t>CONȚINUTUL PE MASĂ, VOLUM SAU UNITATEA DE DOZĂ</w:t>
      </w:r>
    </w:p>
    <w:p w14:paraId="66F96C4E" w14:textId="77777777" w:rsidR="00647E14" w:rsidRDefault="00647E14">
      <w:pPr>
        <w:spacing w:line="240" w:lineRule="auto"/>
        <w:ind w:right="113"/>
        <w:rPr>
          <w:lang w:val="pt-BR"/>
        </w:rPr>
      </w:pPr>
    </w:p>
    <w:p w14:paraId="66F96C4F" w14:textId="77777777" w:rsidR="00647E14" w:rsidRDefault="00725D54">
      <w:pPr>
        <w:spacing w:line="240" w:lineRule="auto"/>
        <w:ind w:right="113"/>
        <w:rPr>
          <w:lang w:val="it-IT"/>
        </w:rPr>
      </w:pPr>
      <w:r>
        <w:rPr>
          <w:szCs w:val="22"/>
          <w:lang w:val="ro-RO"/>
        </w:rPr>
        <w:t>0,5 ml</w:t>
      </w:r>
    </w:p>
    <w:p w14:paraId="66F96C50" w14:textId="77777777" w:rsidR="00647E14" w:rsidRDefault="00647E14">
      <w:pPr>
        <w:spacing w:line="240" w:lineRule="auto"/>
        <w:ind w:right="113"/>
        <w:rPr>
          <w:lang w:val="it-IT"/>
        </w:rPr>
      </w:pPr>
    </w:p>
    <w:p w14:paraId="66F96C51" w14:textId="77777777" w:rsidR="00647E14" w:rsidRDefault="00647E14">
      <w:pPr>
        <w:spacing w:line="240" w:lineRule="auto"/>
        <w:ind w:right="113"/>
        <w:rPr>
          <w:lang w:val="it-IT"/>
        </w:rPr>
      </w:pPr>
    </w:p>
    <w:p w14:paraId="66F96C52" w14:textId="77777777" w:rsidR="00647E14" w:rsidRDefault="00725D54">
      <w:pPr>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ro-RO"/>
        </w:rPr>
        <w:t>6.</w:t>
      </w:r>
      <w:r>
        <w:rPr>
          <w:b/>
          <w:bCs/>
          <w:szCs w:val="22"/>
          <w:lang w:val="ro-RO"/>
        </w:rPr>
        <w:tab/>
        <w:t>ALTE INFORMAȚII</w:t>
      </w:r>
    </w:p>
    <w:p w14:paraId="66F96C53" w14:textId="77777777" w:rsidR="00647E14" w:rsidRDefault="00647E14">
      <w:pPr>
        <w:tabs>
          <w:tab w:val="clear" w:pos="567"/>
        </w:tabs>
        <w:spacing w:line="240" w:lineRule="auto"/>
        <w:rPr>
          <w:lang w:val="it-IT"/>
        </w:rPr>
      </w:pPr>
    </w:p>
    <w:p w14:paraId="66F96C54" w14:textId="77777777" w:rsidR="00647E14" w:rsidRDefault="00647E14">
      <w:pPr>
        <w:pageBreakBefore/>
        <w:spacing w:line="240" w:lineRule="auto"/>
        <w:rPr>
          <w:lang w:val="it-IT"/>
        </w:rPr>
      </w:pPr>
    </w:p>
    <w:p w14:paraId="66F96C55" w14:textId="77777777" w:rsidR="00647E14" w:rsidRDefault="00647E14">
      <w:pPr>
        <w:spacing w:line="240" w:lineRule="auto"/>
        <w:rPr>
          <w:lang w:val="it-IT"/>
        </w:rPr>
      </w:pPr>
    </w:p>
    <w:p w14:paraId="66F96C56" w14:textId="77777777" w:rsidR="00647E14" w:rsidRDefault="00647E14">
      <w:pPr>
        <w:spacing w:line="240" w:lineRule="auto"/>
        <w:rPr>
          <w:lang w:val="it-IT"/>
        </w:rPr>
      </w:pPr>
    </w:p>
    <w:p w14:paraId="66F96C57" w14:textId="77777777" w:rsidR="00647E14" w:rsidRDefault="00647E14">
      <w:pPr>
        <w:spacing w:line="240" w:lineRule="auto"/>
        <w:rPr>
          <w:lang w:val="it-IT"/>
        </w:rPr>
      </w:pPr>
    </w:p>
    <w:p w14:paraId="66F96C58" w14:textId="77777777" w:rsidR="00647E14" w:rsidRDefault="00647E14">
      <w:pPr>
        <w:spacing w:line="240" w:lineRule="auto"/>
        <w:rPr>
          <w:lang w:val="it-IT"/>
        </w:rPr>
      </w:pPr>
    </w:p>
    <w:p w14:paraId="66F96C59" w14:textId="77777777" w:rsidR="00647E14" w:rsidRDefault="00647E14">
      <w:pPr>
        <w:spacing w:line="240" w:lineRule="auto"/>
        <w:rPr>
          <w:lang w:val="it-IT"/>
        </w:rPr>
      </w:pPr>
    </w:p>
    <w:p w14:paraId="66F96C5A" w14:textId="77777777" w:rsidR="00647E14" w:rsidRDefault="00647E14">
      <w:pPr>
        <w:spacing w:line="240" w:lineRule="auto"/>
        <w:rPr>
          <w:lang w:val="it-IT"/>
        </w:rPr>
      </w:pPr>
    </w:p>
    <w:p w14:paraId="66F96C5B" w14:textId="77777777" w:rsidR="00647E14" w:rsidRDefault="00647E14">
      <w:pPr>
        <w:spacing w:line="240" w:lineRule="auto"/>
        <w:rPr>
          <w:lang w:val="it-IT"/>
        </w:rPr>
      </w:pPr>
    </w:p>
    <w:p w14:paraId="66F96C5C" w14:textId="77777777" w:rsidR="00647E14" w:rsidRDefault="00647E14">
      <w:pPr>
        <w:spacing w:line="240" w:lineRule="auto"/>
        <w:rPr>
          <w:lang w:val="it-IT"/>
        </w:rPr>
      </w:pPr>
    </w:p>
    <w:p w14:paraId="66F96C5D" w14:textId="77777777" w:rsidR="00647E14" w:rsidRDefault="00647E14">
      <w:pPr>
        <w:spacing w:line="240" w:lineRule="auto"/>
        <w:rPr>
          <w:lang w:val="it-IT"/>
        </w:rPr>
      </w:pPr>
    </w:p>
    <w:p w14:paraId="66F96C5E" w14:textId="77777777" w:rsidR="00647E14" w:rsidRDefault="00647E14">
      <w:pPr>
        <w:spacing w:line="240" w:lineRule="auto"/>
        <w:rPr>
          <w:lang w:val="it-IT"/>
        </w:rPr>
      </w:pPr>
    </w:p>
    <w:p w14:paraId="66F96C5F" w14:textId="77777777" w:rsidR="00647E14" w:rsidRDefault="00647E14">
      <w:pPr>
        <w:spacing w:line="240" w:lineRule="auto"/>
        <w:rPr>
          <w:lang w:val="it-IT"/>
        </w:rPr>
      </w:pPr>
    </w:p>
    <w:p w14:paraId="66F96C60" w14:textId="77777777" w:rsidR="00647E14" w:rsidRDefault="00647E14">
      <w:pPr>
        <w:spacing w:line="240" w:lineRule="auto"/>
        <w:rPr>
          <w:lang w:val="it-IT"/>
        </w:rPr>
      </w:pPr>
    </w:p>
    <w:p w14:paraId="66F96C61" w14:textId="77777777" w:rsidR="00647E14" w:rsidRDefault="00647E14">
      <w:pPr>
        <w:spacing w:line="240" w:lineRule="auto"/>
        <w:rPr>
          <w:lang w:val="it-IT"/>
        </w:rPr>
      </w:pPr>
    </w:p>
    <w:p w14:paraId="66F96C62" w14:textId="77777777" w:rsidR="00647E14" w:rsidRDefault="00647E14">
      <w:pPr>
        <w:spacing w:line="240" w:lineRule="auto"/>
        <w:rPr>
          <w:lang w:val="it-IT"/>
        </w:rPr>
      </w:pPr>
    </w:p>
    <w:p w14:paraId="66F96C63" w14:textId="77777777" w:rsidR="00647E14" w:rsidRDefault="00647E14">
      <w:pPr>
        <w:spacing w:line="240" w:lineRule="auto"/>
        <w:rPr>
          <w:lang w:val="it-IT"/>
        </w:rPr>
      </w:pPr>
    </w:p>
    <w:p w14:paraId="66F96C64" w14:textId="77777777" w:rsidR="00647E14" w:rsidRDefault="00647E14">
      <w:pPr>
        <w:spacing w:line="240" w:lineRule="auto"/>
        <w:rPr>
          <w:lang w:val="it-IT"/>
        </w:rPr>
      </w:pPr>
    </w:p>
    <w:p w14:paraId="66F96C65" w14:textId="77777777" w:rsidR="00647E14" w:rsidRDefault="00647E14">
      <w:pPr>
        <w:spacing w:line="240" w:lineRule="auto"/>
        <w:rPr>
          <w:lang w:val="it-IT"/>
        </w:rPr>
      </w:pPr>
    </w:p>
    <w:p w14:paraId="66F96C66" w14:textId="77777777" w:rsidR="00647E14" w:rsidRDefault="00647E14">
      <w:pPr>
        <w:spacing w:line="240" w:lineRule="auto"/>
        <w:rPr>
          <w:lang w:val="it-IT"/>
        </w:rPr>
      </w:pPr>
    </w:p>
    <w:p w14:paraId="66F96C67" w14:textId="77777777" w:rsidR="00647E14" w:rsidRDefault="00647E14">
      <w:pPr>
        <w:spacing w:line="240" w:lineRule="auto"/>
        <w:rPr>
          <w:lang w:val="it-IT"/>
        </w:rPr>
      </w:pPr>
    </w:p>
    <w:p w14:paraId="66F96C68" w14:textId="77777777" w:rsidR="00647E14" w:rsidRDefault="00647E14">
      <w:pPr>
        <w:spacing w:line="240" w:lineRule="auto"/>
        <w:rPr>
          <w:lang w:val="it-IT"/>
        </w:rPr>
      </w:pPr>
    </w:p>
    <w:p w14:paraId="66F96C69" w14:textId="77777777" w:rsidR="00647E14" w:rsidRDefault="00647E14">
      <w:pPr>
        <w:spacing w:line="240" w:lineRule="auto"/>
        <w:rPr>
          <w:lang w:val="it-IT"/>
        </w:rPr>
      </w:pPr>
    </w:p>
    <w:p w14:paraId="66F96C6A" w14:textId="77777777" w:rsidR="00647E14" w:rsidRDefault="00647E14">
      <w:pPr>
        <w:spacing w:line="240" w:lineRule="auto"/>
        <w:rPr>
          <w:lang w:val="it-IT"/>
        </w:rPr>
      </w:pPr>
    </w:p>
    <w:p w14:paraId="66F96C6B" w14:textId="77777777" w:rsidR="00647E14" w:rsidRDefault="00725D54">
      <w:pPr>
        <w:pStyle w:val="Heading1"/>
        <w:pageBreakBefore w:val="0"/>
        <w:jc w:val="center"/>
        <w:rPr>
          <w:b w:val="0"/>
          <w:lang w:val="it-IT"/>
        </w:rPr>
      </w:pPr>
      <w:r>
        <w:rPr>
          <w:lang w:val="ro-RO"/>
        </w:rPr>
        <w:t>B. PROSPECTUL</w:t>
      </w:r>
    </w:p>
    <w:p w14:paraId="66F96C6C" w14:textId="77777777" w:rsidR="00647E14" w:rsidRDefault="00647E14">
      <w:pPr>
        <w:tabs>
          <w:tab w:val="clear" w:pos="567"/>
        </w:tabs>
        <w:spacing w:line="240" w:lineRule="auto"/>
        <w:rPr>
          <w:b/>
          <w:szCs w:val="22"/>
          <w:lang w:val="it-IT"/>
        </w:rPr>
      </w:pPr>
    </w:p>
    <w:p w14:paraId="66F96C6D" w14:textId="77777777" w:rsidR="00647E14" w:rsidRDefault="00647E14">
      <w:pPr>
        <w:pageBreakBefore/>
        <w:rPr>
          <w:lang w:val="it-IT"/>
        </w:rPr>
      </w:pPr>
    </w:p>
    <w:p w14:paraId="66F96C6E" w14:textId="77777777" w:rsidR="00647E14" w:rsidRDefault="00725D54">
      <w:pPr>
        <w:tabs>
          <w:tab w:val="clear" w:pos="567"/>
        </w:tabs>
        <w:spacing w:line="240" w:lineRule="auto"/>
        <w:jc w:val="center"/>
        <w:rPr>
          <w:lang w:val="it-IT"/>
        </w:rPr>
      </w:pPr>
      <w:r>
        <w:rPr>
          <w:b/>
          <w:bCs/>
          <w:szCs w:val="22"/>
          <w:lang w:val="ro-RO"/>
        </w:rPr>
        <w:t>Prospect: Informații pentru utilizator</w:t>
      </w:r>
    </w:p>
    <w:p w14:paraId="66F96C6F" w14:textId="77777777" w:rsidR="00647E14" w:rsidRDefault="00647E14">
      <w:pPr>
        <w:numPr>
          <w:ilvl w:val="12"/>
          <w:numId w:val="0"/>
        </w:numPr>
        <w:shd w:val="clear" w:color="auto" w:fill="FFFFFF"/>
        <w:tabs>
          <w:tab w:val="clear" w:pos="567"/>
        </w:tabs>
        <w:spacing w:line="240" w:lineRule="auto"/>
        <w:jc w:val="center"/>
        <w:rPr>
          <w:lang w:val="it-IT"/>
        </w:rPr>
      </w:pPr>
    </w:p>
    <w:p w14:paraId="66F96C70" w14:textId="77777777" w:rsidR="00647E14" w:rsidRDefault="00725D54">
      <w:pPr>
        <w:tabs>
          <w:tab w:val="left" w:pos="993"/>
        </w:tabs>
        <w:spacing w:line="240" w:lineRule="auto"/>
        <w:jc w:val="center"/>
        <w:rPr>
          <w:b/>
          <w:lang w:val="it-IT"/>
        </w:rPr>
      </w:pPr>
      <w:r>
        <w:rPr>
          <w:b/>
          <w:bCs/>
          <w:szCs w:val="22"/>
          <w:lang w:val="ro-RO"/>
        </w:rPr>
        <w:t>Qdenga pulbere și solvent pentru soluție injectabilă</w:t>
      </w:r>
    </w:p>
    <w:p w14:paraId="66F96C71" w14:textId="77777777" w:rsidR="00647E14" w:rsidRDefault="00647E14">
      <w:pPr>
        <w:numPr>
          <w:ilvl w:val="12"/>
          <w:numId w:val="0"/>
        </w:numPr>
        <w:tabs>
          <w:tab w:val="clear" w:pos="567"/>
        </w:tabs>
        <w:spacing w:line="240" w:lineRule="auto"/>
        <w:jc w:val="center"/>
        <w:rPr>
          <w:lang w:val="it-IT"/>
        </w:rPr>
      </w:pPr>
    </w:p>
    <w:p w14:paraId="66F96C72" w14:textId="77777777" w:rsidR="00647E14" w:rsidRDefault="00725D54">
      <w:pPr>
        <w:numPr>
          <w:ilvl w:val="12"/>
          <w:numId w:val="0"/>
        </w:numPr>
        <w:tabs>
          <w:tab w:val="clear" w:pos="567"/>
        </w:tabs>
        <w:spacing w:line="240" w:lineRule="auto"/>
        <w:jc w:val="center"/>
        <w:rPr>
          <w:lang w:val="it-IT"/>
        </w:rPr>
      </w:pPr>
      <w:r>
        <w:rPr>
          <w:noProof/>
          <w:szCs w:val="22"/>
          <w:lang w:val="ro-RO"/>
        </w:rPr>
        <w:t>Vaccin tetravalent pentru boala Dengue (viu, atenuat)</w:t>
      </w:r>
    </w:p>
    <w:p w14:paraId="66F96C73" w14:textId="77777777" w:rsidR="00647E14" w:rsidRDefault="00647E14">
      <w:pPr>
        <w:tabs>
          <w:tab w:val="clear" w:pos="567"/>
        </w:tabs>
        <w:spacing w:line="240" w:lineRule="auto"/>
        <w:rPr>
          <w:lang w:val="it-IT"/>
        </w:rPr>
      </w:pPr>
    </w:p>
    <w:p w14:paraId="66F96C74" w14:textId="77777777" w:rsidR="00647E14" w:rsidRDefault="00725D54">
      <w:pPr>
        <w:tabs>
          <w:tab w:val="clear" w:pos="567"/>
        </w:tabs>
        <w:spacing w:line="240" w:lineRule="auto"/>
        <w:rPr>
          <w:szCs w:val="22"/>
          <w:lang w:val="ro-RO"/>
        </w:rPr>
      </w:pPr>
      <w:r>
        <w:rPr>
          <w:noProof/>
          <w:lang w:val="en-US" w:eastAsia="zh-CN"/>
        </w:rPr>
        <w:drawing>
          <wp:inline distT="0" distB="0" distL="0" distR="0" wp14:anchorId="66F9700F" wp14:editId="66F97010">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ro-RO"/>
        </w:rPr>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p>
    <w:p w14:paraId="66F96C75" w14:textId="77777777" w:rsidR="00647E14" w:rsidRDefault="00647E14">
      <w:pPr>
        <w:tabs>
          <w:tab w:val="clear" w:pos="567"/>
        </w:tabs>
        <w:spacing w:line="240" w:lineRule="auto"/>
        <w:rPr>
          <w:noProof/>
          <w:lang w:val="ro-RO"/>
        </w:rPr>
      </w:pPr>
    </w:p>
    <w:p w14:paraId="66F96C76" w14:textId="77777777" w:rsidR="00647E14" w:rsidRDefault="00725D54">
      <w:pPr>
        <w:numPr>
          <w:ilvl w:val="12"/>
          <w:numId w:val="0"/>
        </w:numPr>
        <w:tabs>
          <w:tab w:val="clear" w:pos="567"/>
        </w:tabs>
        <w:spacing w:line="240" w:lineRule="auto"/>
        <w:ind w:right="-2"/>
        <w:rPr>
          <w:b/>
          <w:noProof/>
          <w:lang w:val="ro-RO"/>
        </w:rPr>
      </w:pPr>
      <w:r>
        <w:rPr>
          <w:b/>
          <w:bCs/>
          <w:noProof/>
          <w:szCs w:val="22"/>
          <w:lang w:val="ro-RO"/>
        </w:rPr>
        <w:t>Citiți cu atenție și în întregime acest prospect înainte ca dumneavoastră sau copilului dumneavoastră să vi se administreze vaccinul, deoarece conține informații importante pentru dumneavoastră.</w:t>
      </w:r>
    </w:p>
    <w:p w14:paraId="66F96C77" w14:textId="77777777" w:rsidR="00647E14" w:rsidRDefault="00725D54">
      <w:pPr>
        <w:numPr>
          <w:ilvl w:val="0"/>
          <w:numId w:val="8"/>
        </w:numPr>
        <w:tabs>
          <w:tab w:val="clear" w:pos="567"/>
        </w:tabs>
        <w:spacing w:line="240" w:lineRule="auto"/>
        <w:ind w:left="360" w:right="-2"/>
      </w:pPr>
      <w:r>
        <w:rPr>
          <w:szCs w:val="22"/>
          <w:lang w:val="ro-RO"/>
        </w:rPr>
        <w:t>Păstrați acest prospect. S-ar putea să fie necesar să-l recitiți.</w:t>
      </w:r>
    </w:p>
    <w:p w14:paraId="66F96C78" w14:textId="77777777" w:rsidR="00647E14" w:rsidRPr="00F008A0" w:rsidRDefault="00725D54">
      <w:pPr>
        <w:numPr>
          <w:ilvl w:val="0"/>
          <w:numId w:val="8"/>
        </w:numPr>
        <w:tabs>
          <w:tab w:val="clear" w:pos="567"/>
        </w:tabs>
        <w:spacing w:line="240" w:lineRule="auto"/>
        <w:ind w:left="360" w:right="-2"/>
        <w:rPr>
          <w:lang w:val="pt-PT"/>
        </w:rPr>
      </w:pPr>
      <w:r>
        <w:rPr>
          <w:szCs w:val="22"/>
          <w:lang w:val="ro-RO"/>
        </w:rPr>
        <w:t>Dacă aveți orice întrebări suplimentare, adresați-vă medicului dumneavoastră, farmacistului sau asistentei medicale.</w:t>
      </w:r>
    </w:p>
    <w:p w14:paraId="66F96C79" w14:textId="77777777" w:rsidR="00647E14" w:rsidRPr="006D5D26" w:rsidRDefault="00725D54">
      <w:pPr>
        <w:numPr>
          <w:ilvl w:val="0"/>
          <w:numId w:val="8"/>
        </w:numPr>
        <w:tabs>
          <w:tab w:val="clear" w:pos="567"/>
        </w:tabs>
        <w:spacing w:line="240" w:lineRule="auto"/>
        <w:ind w:left="360" w:right="-2"/>
        <w:rPr>
          <w:lang w:val="pt-PT"/>
        </w:rPr>
      </w:pPr>
      <w:r>
        <w:rPr>
          <w:szCs w:val="22"/>
          <w:lang w:val="ro-RO"/>
        </w:rPr>
        <w:t>Acest medicament a fost prescris numai pentru dumneavoastră sau pentru copilul dumneavoastră. Nu trebuie să-l dați altor persoane.</w:t>
      </w:r>
    </w:p>
    <w:p w14:paraId="66F96C7A" w14:textId="77777777" w:rsidR="00647E14" w:rsidRDefault="00725D54">
      <w:pPr>
        <w:numPr>
          <w:ilvl w:val="0"/>
          <w:numId w:val="8"/>
        </w:numPr>
        <w:tabs>
          <w:tab w:val="clear" w:pos="567"/>
        </w:tabs>
        <w:spacing w:line="240" w:lineRule="auto"/>
        <w:ind w:left="360" w:right="-2"/>
        <w:rPr>
          <w:lang w:val="ro-RO"/>
        </w:rPr>
      </w:pPr>
      <w:r>
        <w:rPr>
          <w:szCs w:val="22"/>
          <w:lang w:val="ro-RO"/>
        </w:rPr>
        <w:t>Dacă dumneavoastră sau copilul dumneavoastră manifestați orice reacții adverse, adresați-vă medicului dumneavoastră, farmacistului sau asistentei medicale. Acestea includ orice posibile reacții adverse nemenționate în acest prospect. Vezi pct. 4.</w:t>
      </w:r>
    </w:p>
    <w:p w14:paraId="66F96C7B" w14:textId="77777777" w:rsidR="00647E14" w:rsidRDefault="00647E14">
      <w:pPr>
        <w:tabs>
          <w:tab w:val="clear" w:pos="567"/>
        </w:tabs>
        <w:spacing w:line="240" w:lineRule="auto"/>
        <w:ind w:right="-2"/>
        <w:rPr>
          <w:lang w:val="ro-RO"/>
        </w:rPr>
      </w:pPr>
    </w:p>
    <w:p w14:paraId="66F96C7C" w14:textId="77777777" w:rsidR="00647E14" w:rsidRDefault="00725D54">
      <w:pPr>
        <w:numPr>
          <w:ilvl w:val="12"/>
          <w:numId w:val="0"/>
        </w:numPr>
        <w:tabs>
          <w:tab w:val="clear" w:pos="567"/>
        </w:tabs>
        <w:spacing w:line="240" w:lineRule="auto"/>
        <w:ind w:right="-2"/>
        <w:rPr>
          <w:b/>
          <w:lang w:val="fr-FR"/>
        </w:rPr>
      </w:pPr>
      <w:r>
        <w:rPr>
          <w:b/>
          <w:bCs/>
          <w:noProof/>
          <w:szCs w:val="22"/>
          <w:lang w:val="ro-RO"/>
        </w:rPr>
        <w:t>Ce găsiți în acest prospect</w:t>
      </w:r>
    </w:p>
    <w:p w14:paraId="66F96C7D" w14:textId="77777777" w:rsidR="00647E14" w:rsidRDefault="00647E14">
      <w:pPr>
        <w:numPr>
          <w:ilvl w:val="12"/>
          <w:numId w:val="0"/>
        </w:numPr>
        <w:tabs>
          <w:tab w:val="clear" w:pos="567"/>
        </w:tabs>
        <w:spacing w:line="240" w:lineRule="auto"/>
        <w:ind w:right="-2"/>
        <w:rPr>
          <w:lang w:val="fr-FR"/>
        </w:rPr>
      </w:pPr>
    </w:p>
    <w:p w14:paraId="66F96C7E" w14:textId="77777777" w:rsidR="00647E14" w:rsidRDefault="00725D54">
      <w:pPr>
        <w:numPr>
          <w:ilvl w:val="12"/>
          <w:numId w:val="0"/>
        </w:numPr>
        <w:tabs>
          <w:tab w:val="clear" w:pos="567"/>
          <w:tab w:val="left" w:pos="426"/>
        </w:tabs>
        <w:spacing w:line="240" w:lineRule="auto"/>
        <w:ind w:right="-29"/>
        <w:rPr>
          <w:lang w:val="fr-FR"/>
        </w:rPr>
      </w:pPr>
      <w:r>
        <w:rPr>
          <w:noProof/>
          <w:szCs w:val="22"/>
          <w:lang w:val="ro-RO"/>
        </w:rPr>
        <w:t>1.</w:t>
      </w:r>
      <w:r>
        <w:rPr>
          <w:noProof/>
          <w:szCs w:val="22"/>
          <w:lang w:val="ro-RO"/>
        </w:rPr>
        <w:tab/>
        <w:t>Ce este Qdenga și pentru ce se utilizează</w:t>
      </w:r>
    </w:p>
    <w:p w14:paraId="66F96C7F" w14:textId="77777777" w:rsidR="00647E14" w:rsidRDefault="00725D54" w:rsidP="00EF3BB0">
      <w:pPr>
        <w:numPr>
          <w:ilvl w:val="12"/>
          <w:numId w:val="0"/>
        </w:numPr>
        <w:tabs>
          <w:tab w:val="clear" w:pos="567"/>
          <w:tab w:val="left" w:pos="426"/>
        </w:tabs>
        <w:spacing w:line="240" w:lineRule="auto"/>
        <w:ind w:left="432" w:right="-29" w:hanging="432"/>
        <w:rPr>
          <w:lang w:val="fr-FR"/>
        </w:rPr>
      </w:pPr>
      <w:r>
        <w:rPr>
          <w:noProof/>
          <w:szCs w:val="22"/>
          <w:lang w:val="ro-RO"/>
        </w:rPr>
        <w:t>2.</w:t>
      </w:r>
      <w:r>
        <w:rPr>
          <w:noProof/>
          <w:szCs w:val="22"/>
          <w:lang w:val="ro-RO"/>
        </w:rPr>
        <w:tab/>
        <w:t>Ce trebuie să știți înainte ca dumneavoastră sau copilului dumneavoastră să vi se administreze Qdenga</w:t>
      </w:r>
    </w:p>
    <w:p w14:paraId="66F96C80" w14:textId="77777777" w:rsidR="00647E14" w:rsidRPr="00FC4762" w:rsidRDefault="00725D54">
      <w:pPr>
        <w:numPr>
          <w:ilvl w:val="12"/>
          <w:numId w:val="0"/>
        </w:numPr>
        <w:tabs>
          <w:tab w:val="clear" w:pos="567"/>
          <w:tab w:val="left" w:pos="426"/>
        </w:tabs>
        <w:spacing w:line="240" w:lineRule="auto"/>
        <w:ind w:right="-29"/>
        <w:rPr>
          <w:lang w:val="es-ES"/>
        </w:rPr>
      </w:pPr>
      <w:r>
        <w:rPr>
          <w:noProof/>
          <w:szCs w:val="22"/>
          <w:lang w:val="ro-RO"/>
        </w:rPr>
        <w:t>3.</w:t>
      </w:r>
      <w:r>
        <w:rPr>
          <w:noProof/>
          <w:szCs w:val="22"/>
          <w:lang w:val="ro-RO"/>
        </w:rPr>
        <w:tab/>
        <w:t>Cum se administrează Qdenga</w:t>
      </w:r>
    </w:p>
    <w:p w14:paraId="66F96C81" w14:textId="77777777" w:rsidR="00647E14" w:rsidRPr="00FC4762" w:rsidRDefault="00725D54">
      <w:pPr>
        <w:numPr>
          <w:ilvl w:val="12"/>
          <w:numId w:val="0"/>
        </w:numPr>
        <w:tabs>
          <w:tab w:val="clear" w:pos="567"/>
          <w:tab w:val="left" w:pos="426"/>
        </w:tabs>
        <w:spacing w:line="240" w:lineRule="auto"/>
        <w:ind w:right="-29"/>
        <w:rPr>
          <w:lang w:val="es-ES"/>
        </w:rPr>
      </w:pPr>
      <w:r>
        <w:rPr>
          <w:noProof/>
          <w:szCs w:val="22"/>
          <w:lang w:val="ro-RO"/>
        </w:rPr>
        <w:t>4.</w:t>
      </w:r>
      <w:r>
        <w:rPr>
          <w:noProof/>
          <w:szCs w:val="22"/>
          <w:lang w:val="ro-RO"/>
        </w:rPr>
        <w:tab/>
        <w:t>Reacții adverse posibile</w:t>
      </w:r>
    </w:p>
    <w:p w14:paraId="66F96C82" w14:textId="77777777" w:rsidR="00647E14" w:rsidRPr="00FC4762" w:rsidRDefault="00725D54">
      <w:pPr>
        <w:numPr>
          <w:ilvl w:val="12"/>
          <w:numId w:val="0"/>
        </w:numPr>
        <w:tabs>
          <w:tab w:val="clear" w:pos="567"/>
          <w:tab w:val="left" w:pos="426"/>
        </w:tabs>
        <w:spacing w:line="240" w:lineRule="auto"/>
        <w:ind w:right="-29"/>
        <w:rPr>
          <w:lang w:val="es-ES"/>
        </w:rPr>
      </w:pPr>
      <w:r>
        <w:rPr>
          <w:noProof/>
          <w:szCs w:val="22"/>
          <w:lang w:val="ro-RO"/>
        </w:rPr>
        <w:t>5.</w:t>
      </w:r>
      <w:r>
        <w:rPr>
          <w:noProof/>
          <w:szCs w:val="22"/>
          <w:lang w:val="ro-RO"/>
        </w:rPr>
        <w:tab/>
        <w:t>Cum se păstrează Qdenga</w:t>
      </w:r>
    </w:p>
    <w:p w14:paraId="66F96C83" w14:textId="77777777" w:rsidR="00647E14" w:rsidRPr="00FC4762" w:rsidRDefault="00725D54">
      <w:pPr>
        <w:numPr>
          <w:ilvl w:val="12"/>
          <w:numId w:val="0"/>
        </w:numPr>
        <w:tabs>
          <w:tab w:val="clear" w:pos="567"/>
          <w:tab w:val="left" w:pos="426"/>
        </w:tabs>
        <w:spacing w:line="240" w:lineRule="auto"/>
        <w:ind w:right="-29"/>
        <w:rPr>
          <w:lang w:val="es-ES"/>
        </w:rPr>
      </w:pPr>
      <w:r>
        <w:rPr>
          <w:noProof/>
          <w:szCs w:val="22"/>
          <w:lang w:val="ro-RO"/>
        </w:rPr>
        <w:t>6.</w:t>
      </w:r>
      <w:r>
        <w:rPr>
          <w:noProof/>
          <w:szCs w:val="22"/>
          <w:lang w:val="ro-RO"/>
        </w:rPr>
        <w:tab/>
        <w:t>Conținutul ambalajului și alte informații</w:t>
      </w:r>
    </w:p>
    <w:p w14:paraId="66F96C84" w14:textId="77777777" w:rsidR="00647E14" w:rsidRPr="00FC4762" w:rsidRDefault="00647E14">
      <w:pPr>
        <w:numPr>
          <w:ilvl w:val="12"/>
          <w:numId w:val="0"/>
        </w:numPr>
        <w:tabs>
          <w:tab w:val="clear" w:pos="567"/>
        </w:tabs>
        <w:spacing w:line="240" w:lineRule="auto"/>
        <w:ind w:right="-2"/>
        <w:rPr>
          <w:lang w:val="es-ES"/>
        </w:rPr>
      </w:pPr>
    </w:p>
    <w:p w14:paraId="66F96C85" w14:textId="77777777" w:rsidR="00647E14" w:rsidRPr="00FC4762" w:rsidRDefault="00647E14">
      <w:pPr>
        <w:numPr>
          <w:ilvl w:val="12"/>
          <w:numId w:val="0"/>
        </w:numPr>
        <w:tabs>
          <w:tab w:val="clear" w:pos="567"/>
        </w:tabs>
        <w:spacing w:line="240" w:lineRule="auto"/>
        <w:rPr>
          <w:lang w:val="es-ES"/>
        </w:rPr>
      </w:pPr>
    </w:p>
    <w:p w14:paraId="66F96C86" w14:textId="77777777" w:rsidR="00647E14" w:rsidRDefault="00725D54">
      <w:pPr>
        <w:spacing w:line="240" w:lineRule="auto"/>
        <w:ind w:right="-2"/>
        <w:rPr>
          <w:b/>
          <w:lang w:val="fr-FR"/>
        </w:rPr>
      </w:pPr>
      <w:r>
        <w:rPr>
          <w:b/>
          <w:bCs/>
          <w:noProof/>
          <w:szCs w:val="22"/>
          <w:lang w:val="ro-RO"/>
        </w:rPr>
        <w:t>1.</w:t>
      </w:r>
      <w:r>
        <w:rPr>
          <w:b/>
          <w:bCs/>
          <w:noProof/>
          <w:szCs w:val="22"/>
          <w:lang w:val="ro-RO"/>
        </w:rPr>
        <w:tab/>
        <w:t>Ce este Qdenga și pentru ce se utilizează</w:t>
      </w:r>
    </w:p>
    <w:p w14:paraId="66F96C87" w14:textId="77777777" w:rsidR="00647E14" w:rsidRDefault="00647E14">
      <w:pPr>
        <w:numPr>
          <w:ilvl w:val="12"/>
          <w:numId w:val="0"/>
        </w:numPr>
        <w:tabs>
          <w:tab w:val="clear" w:pos="567"/>
        </w:tabs>
        <w:spacing w:line="240" w:lineRule="auto"/>
        <w:rPr>
          <w:lang w:val="fr-FR"/>
        </w:rPr>
      </w:pPr>
    </w:p>
    <w:p w14:paraId="66F96C88" w14:textId="0EE3A506" w:rsidR="00647E14" w:rsidRDefault="00725D54">
      <w:pPr>
        <w:tabs>
          <w:tab w:val="clear" w:pos="567"/>
        </w:tabs>
        <w:spacing w:line="240" w:lineRule="auto"/>
        <w:ind w:right="-2"/>
        <w:rPr>
          <w:noProof/>
          <w:lang w:val="ro-RO"/>
        </w:rPr>
      </w:pPr>
      <w:r>
        <w:rPr>
          <w:noProof/>
          <w:szCs w:val="22"/>
          <w:lang w:val="ro-RO"/>
        </w:rPr>
        <w:t xml:space="preserve">Qdenga este un vaccin. Este </w:t>
      </w:r>
      <w:r w:rsidR="00D20D3E" w:rsidRPr="00EF3BB0">
        <w:rPr>
          <w:lang w:val="ro-RO"/>
        </w:rPr>
        <w:t>utilizat</w:t>
      </w:r>
      <w:r w:rsidR="00D20D3E">
        <w:rPr>
          <w:noProof/>
          <w:szCs w:val="22"/>
          <w:lang w:val="ro-RO"/>
        </w:rPr>
        <w:t xml:space="preserve"> </w:t>
      </w:r>
      <w:r>
        <w:rPr>
          <w:noProof/>
          <w:szCs w:val="22"/>
          <w:lang w:val="ro-RO"/>
        </w:rPr>
        <w:t xml:space="preserve">pentru a vă proteja pe dumneavoastră sau pe copilul dumneavoastră împotriva bolii </w:t>
      </w:r>
      <w:r>
        <w:rPr>
          <w:szCs w:val="22"/>
          <w:lang w:val="ro-RO"/>
        </w:rPr>
        <w:t>Dengue</w:t>
      </w:r>
      <w:r>
        <w:rPr>
          <w:noProof/>
          <w:szCs w:val="22"/>
          <w:lang w:val="ro-RO"/>
        </w:rPr>
        <w:t xml:space="preserve">. Dengue este o boală provocată de serotipurile </w:t>
      </w:r>
      <w:r w:rsidR="00D20D3E">
        <w:rPr>
          <w:noProof/>
          <w:szCs w:val="22"/>
          <w:lang w:val="ro-RO"/>
        </w:rPr>
        <w:t xml:space="preserve">1, 2, 3 și 4 ale </w:t>
      </w:r>
      <w:r>
        <w:rPr>
          <w:noProof/>
          <w:szCs w:val="22"/>
          <w:lang w:val="ro-RO"/>
        </w:rPr>
        <w:t>virus</w:t>
      </w:r>
      <w:r w:rsidR="00D20D3E">
        <w:rPr>
          <w:noProof/>
          <w:szCs w:val="22"/>
          <w:lang w:val="ro-RO"/>
        </w:rPr>
        <w:t>ului</w:t>
      </w:r>
      <w:r>
        <w:rPr>
          <w:noProof/>
          <w:szCs w:val="22"/>
          <w:lang w:val="ro-RO"/>
        </w:rPr>
        <w:t xml:space="preserve"> dengue. Qdenga conține versiuni ale acestor 4 serotipuri </w:t>
      </w:r>
      <w:r w:rsidR="00D20D3E">
        <w:rPr>
          <w:noProof/>
          <w:szCs w:val="22"/>
          <w:lang w:val="ro-RO"/>
        </w:rPr>
        <w:t xml:space="preserve">ale </w:t>
      </w:r>
      <w:r>
        <w:rPr>
          <w:noProof/>
          <w:szCs w:val="22"/>
          <w:lang w:val="ro-RO"/>
        </w:rPr>
        <w:t>virus</w:t>
      </w:r>
      <w:r w:rsidR="00D20D3E">
        <w:rPr>
          <w:noProof/>
          <w:szCs w:val="22"/>
          <w:lang w:val="ro-RO"/>
        </w:rPr>
        <w:t>ului</w:t>
      </w:r>
      <w:r>
        <w:rPr>
          <w:noProof/>
          <w:szCs w:val="22"/>
          <w:lang w:val="ro-RO"/>
        </w:rPr>
        <w:t xml:space="preserve"> dengue, </w:t>
      </w:r>
      <w:r w:rsidR="00D20D3E" w:rsidRPr="002674A8">
        <w:rPr>
          <w:lang w:val="ro-RO"/>
        </w:rPr>
        <w:t>care au fost atenuate</w:t>
      </w:r>
      <w:r w:rsidR="00D20D3E">
        <w:rPr>
          <w:noProof/>
          <w:szCs w:val="22"/>
          <w:lang w:val="ro-RO"/>
        </w:rPr>
        <w:t xml:space="preserve"> </w:t>
      </w:r>
      <w:r>
        <w:rPr>
          <w:noProof/>
          <w:szCs w:val="22"/>
          <w:lang w:val="ro-RO"/>
        </w:rPr>
        <w:t xml:space="preserve">astfel încât </w:t>
      </w:r>
      <w:r w:rsidR="00D20D3E">
        <w:rPr>
          <w:noProof/>
          <w:szCs w:val="22"/>
          <w:lang w:val="ro-RO"/>
        </w:rPr>
        <w:t xml:space="preserve">să </w:t>
      </w:r>
      <w:r>
        <w:rPr>
          <w:noProof/>
          <w:szCs w:val="22"/>
          <w:lang w:val="ro-RO"/>
        </w:rPr>
        <w:t xml:space="preserve">nu </w:t>
      </w:r>
      <w:r w:rsidR="00D20D3E">
        <w:rPr>
          <w:noProof/>
          <w:szCs w:val="22"/>
          <w:lang w:val="ro-RO"/>
        </w:rPr>
        <w:t xml:space="preserve">poată </w:t>
      </w:r>
      <w:r>
        <w:rPr>
          <w:noProof/>
          <w:szCs w:val="22"/>
          <w:lang w:val="ro-RO"/>
        </w:rPr>
        <w:t xml:space="preserve">provoca boala </w:t>
      </w:r>
      <w:r>
        <w:rPr>
          <w:szCs w:val="22"/>
          <w:lang w:val="ro-RO"/>
        </w:rPr>
        <w:t>Dengue</w:t>
      </w:r>
      <w:r>
        <w:rPr>
          <w:noProof/>
          <w:szCs w:val="22"/>
          <w:lang w:val="ro-RO"/>
        </w:rPr>
        <w:t>.</w:t>
      </w:r>
    </w:p>
    <w:p w14:paraId="66F96C89" w14:textId="77777777" w:rsidR="00647E14" w:rsidRDefault="00647E14">
      <w:pPr>
        <w:tabs>
          <w:tab w:val="clear" w:pos="567"/>
        </w:tabs>
        <w:spacing w:line="240" w:lineRule="auto"/>
        <w:ind w:right="-2"/>
        <w:rPr>
          <w:noProof/>
          <w:lang w:val="ro-RO"/>
        </w:rPr>
      </w:pPr>
    </w:p>
    <w:p w14:paraId="66F96C8A" w14:textId="4E3E89C1" w:rsidR="00647E14" w:rsidRPr="00AF3C48" w:rsidRDefault="00725D54">
      <w:pPr>
        <w:tabs>
          <w:tab w:val="clear" w:pos="567"/>
        </w:tabs>
        <w:spacing w:line="240" w:lineRule="auto"/>
        <w:ind w:right="-2"/>
        <w:rPr>
          <w:lang w:val="ro-RO"/>
        </w:rPr>
      </w:pPr>
      <w:r w:rsidRPr="00AF3C48">
        <w:rPr>
          <w:noProof/>
          <w:szCs w:val="22"/>
          <w:lang w:val="ro-RO"/>
        </w:rPr>
        <w:t xml:space="preserve">Qdenga este administrat adulților, </w:t>
      </w:r>
      <w:r w:rsidR="00D20D3E" w:rsidRPr="006A6F49">
        <w:rPr>
          <w:lang w:val="ro-RO"/>
        </w:rPr>
        <w:t xml:space="preserve">adolescenților </w:t>
      </w:r>
      <w:r w:rsidRPr="00AF3C48">
        <w:rPr>
          <w:noProof/>
          <w:szCs w:val="22"/>
          <w:lang w:val="ro-RO"/>
        </w:rPr>
        <w:t>și copiilor (de la vârsta de 4 ani).</w:t>
      </w:r>
    </w:p>
    <w:p w14:paraId="66F96C8B" w14:textId="77777777" w:rsidR="00647E14" w:rsidRDefault="00647E14">
      <w:pPr>
        <w:tabs>
          <w:tab w:val="clear" w:pos="567"/>
        </w:tabs>
        <w:spacing w:line="240" w:lineRule="auto"/>
        <w:ind w:right="-2"/>
        <w:rPr>
          <w:lang w:val="ro-RO"/>
        </w:rPr>
      </w:pPr>
    </w:p>
    <w:p w14:paraId="66F96C8C" w14:textId="77777777" w:rsidR="00647E14" w:rsidRDefault="00725D54">
      <w:pPr>
        <w:tabs>
          <w:tab w:val="clear" w:pos="567"/>
        </w:tabs>
        <w:spacing w:line="240" w:lineRule="auto"/>
        <w:ind w:right="-2"/>
        <w:rPr>
          <w:lang w:val="ro-RO"/>
        </w:rPr>
      </w:pPr>
      <w:r>
        <w:rPr>
          <w:noProof/>
          <w:szCs w:val="22"/>
          <w:lang w:val="ro-RO"/>
        </w:rPr>
        <w:t>Qdenga trebuie utilizat în conformitate cu recomandările oficiale.</w:t>
      </w:r>
    </w:p>
    <w:p w14:paraId="66F96C8D" w14:textId="77777777" w:rsidR="00647E14" w:rsidRDefault="00647E14">
      <w:pPr>
        <w:tabs>
          <w:tab w:val="clear" w:pos="567"/>
        </w:tabs>
        <w:spacing w:line="240" w:lineRule="auto"/>
        <w:ind w:right="-2"/>
        <w:rPr>
          <w:lang w:val="ro-RO"/>
        </w:rPr>
      </w:pPr>
    </w:p>
    <w:p w14:paraId="66F96C8E" w14:textId="77777777" w:rsidR="00647E14" w:rsidRDefault="00725D54">
      <w:pPr>
        <w:tabs>
          <w:tab w:val="clear" w:pos="567"/>
        </w:tabs>
        <w:spacing w:line="240" w:lineRule="auto"/>
        <w:ind w:right="-2"/>
        <w:rPr>
          <w:b/>
          <w:lang w:val="ro-RO"/>
        </w:rPr>
      </w:pPr>
      <w:r>
        <w:rPr>
          <w:b/>
          <w:bCs/>
          <w:noProof/>
          <w:szCs w:val="22"/>
          <w:lang w:val="ro-RO"/>
        </w:rPr>
        <w:t xml:space="preserve">Cum funcționează vaccinul </w:t>
      </w:r>
    </w:p>
    <w:p w14:paraId="66F96C8F" w14:textId="01587C19" w:rsidR="00647E14" w:rsidRDefault="00725D54">
      <w:pPr>
        <w:tabs>
          <w:tab w:val="clear" w:pos="567"/>
        </w:tabs>
        <w:spacing w:line="240" w:lineRule="auto"/>
        <w:ind w:right="-2"/>
        <w:rPr>
          <w:lang w:val="ro-RO"/>
        </w:rPr>
      </w:pPr>
      <w:r>
        <w:rPr>
          <w:noProof/>
          <w:szCs w:val="22"/>
          <w:lang w:val="ro-RO"/>
        </w:rPr>
        <w:t xml:space="preserve">Qdenga stimulează </w:t>
      </w:r>
      <w:r w:rsidR="00D20D3E">
        <w:rPr>
          <w:noProof/>
          <w:szCs w:val="22"/>
          <w:lang w:val="ro-RO"/>
        </w:rPr>
        <w:t xml:space="preserve">mecanismele naturale de </w:t>
      </w:r>
      <w:r>
        <w:rPr>
          <w:noProof/>
          <w:szCs w:val="22"/>
          <w:lang w:val="ro-RO"/>
        </w:rPr>
        <w:t xml:space="preserve">apărare a organismului (sistemul imunitar). Acest lucru ajută la protejarea împotriva virusurilor care provoacă boala </w:t>
      </w:r>
      <w:r>
        <w:rPr>
          <w:szCs w:val="22"/>
          <w:lang w:val="ro-RO"/>
        </w:rPr>
        <w:t>Dengue</w:t>
      </w:r>
      <w:r>
        <w:rPr>
          <w:noProof/>
          <w:szCs w:val="22"/>
          <w:lang w:val="ro-RO"/>
        </w:rPr>
        <w:t xml:space="preserve"> dacă organismul este expus la aceste virusuri în viitor.</w:t>
      </w:r>
    </w:p>
    <w:p w14:paraId="66F96C90" w14:textId="77777777" w:rsidR="00647E14" w:rsidRDefault="00647E14">
      <w:pPr>
        <w:tabs>
          <w:tab w:val="clear" w:pos="567"/>
        </w:tabs>
        <w:spacing w:line="240" w:lineRule="auto"/>
        <w:ind w:right="-2"/>
        <w:rPr>
          <w:lang w:val="ro-RO"/>
        </w:rPr>
      </w:pPr>
    </w:p>
    <w:p w14:paraId="66F96C91" w14:textId="77777777" w:rsidR="00647E14" w:rsidRDefault="00725D54">
      <w:pPr>
        <w:tabs>
          <w:tab w:val="clear" w:pos="567"/>
        </w:tabs>
        <w:spacing w:line="240" w:lineRule="auto"/>
        <w:ind w:right="-2"/>
        <w:rPr>
          <w:b/>
          <w:lang w:val="es-ES"/>
        </w:rPr>
      </w:pPr>
      <w:r>
        <w:rPr>
          <w:b/>
          <w:bCs/>
          <w:noProof/>
          <w:szCs w:val="22"/>
          <w:lang w:val="ro-RO"/>
        </w:rPr>
        <w:t xml:space="preserve">Ce este boala </w:t>
      </w:r>
      <w:r>
        <w:rPr>
          <w:b/>
          <w:bCs/>
          <w:szCs w:val="22"/>
          <w:lang w:val="ro-RO"/>
        </w:rPr>
        <w:t>dengue</w:t>
      </w:r>
    </w:p>
    <w:p w14:paraId="66F96C92" w14:textId="77777777" w:rsidR="00647E14" w:rsidRDefault="00725D54">
      <w:pPr>
        <w:tabs>
          <w:tab w:val="clear" w:pos="567"/>
        </w:tabs>
        <w:spacing w:line="240" w:lineRule="auto"/>
        <w:ind w:right="-2"/>
        <w:rPr>
          <w:lang w:val="es-ES"/>
        </w:rPr>
      </w:pPr>
      <w:r>
        <w:rPr>
          <w:noProof/>
          <w:szCs w:val="22"/>
          <w:lang w:val="ro-RO"/>
        </w:rPr>
        <w:t xml:space="preserve">Boala </w:t>
      </w:r>
      <w:r>
        <w:rPr>
          <w:szCs w:val="22"/>
          <w:lang w:val="ro-RO"/>
        </w:rPr>
        <w:t>dengue</w:t>
      </w:r>
      <w:r>
        <w:rPr>
          <w:noProof/>
          <w:szCs w:val="22"/>
          <w:lang w:val="ro-RO"/>
        </w:rPr>
        <w:t xml:space="preserve"> este provocată de un virus.</w:t>
      </w:r>
    </w:p>
    <w:p w14:paraId="66F96C93" w14:textId="77777777" w:rsidR="00647E14" w:rsidRDefault="00725D54">
      <w:pPr>
        <w:pStyle w:val="ListParagraph"/>
        <w:widowControl/>
        <w:numPr>
          <w:ilvl w:val="0"/>
          <w:numId w:val="8"/>
        </w:numPr>
        <w:spacing w:after="0" w:line="240" w:lineRule="auto"/>
        <w:ind w:left="360" w:right="-2"/>
        <w:jc w:val="left"/>
        <w:rPr>
          <w:rFonts w:ascii="Times New Roman" w:hAnsi="Times New Roman"/>
          <w:lang w:val="es-ES"/>
        </w:rPr>
      </w:pPr>
      <w:r>
        <w:rPr>
          <w:rFonts w:ascii="Times New Roman" w:eastAsia="Times New Roman" w:hAnsi="Times New Roman"/>
          <w:noProof/>
          <w:lang w:val="ro-RO"/>
        </w:rPr>
        <w:t xml:space="preserve">Virusul se răspândește prin țânțari (țânțari </w:t>
      </w:r>
      <w:r>
        <w:rPr>
          <w:rFonts w:ascii="Times New Roman" w:hAnsi="Times New Roman"/>
          <w:lang w:val="ro-RO"/>
        </w:rPr>
        <w:t>Aedes</w:t>
      </w:r>
      <w:r>
        <w:rPr>
          <w:rFonts w:ascii="Times New Roman" w:eastAsia="Times New Roman" w:hAnsi="Times New Roman"/>
          <w:noProof/>
          <w:lang w:val="ro-RO"/>
        </w:rPr>
        <w:t>).</w:t>
      </w:r>
      <w:r>
        <w:rPr>
          <w:rFonts w:ascii="Times New Roman" w:eastAsia="Times New Roman" w:hAnsi="Times New Roman"/>
          <w:lang w:val="ro-RO"/>
        </w:rPr>
        <w:t xml:space="preserve"> </w:t>
      </w:r>
    </w:p>
    <w:p w14:paraId="66F96C94" w14:textId="44A3016D" w:rsidR="00647E14" w:rsidRDefault="00725D54">
      <w:pPr>
        <w:pStyle w:val="ListParagraph"/>
        <w:widowControl/>
        <w:numPr>
          <w:ilvl w:val="0"/>
          <w:numId w:val="8"/>
        </w:numPr>
        <w:spacing w:after="0" w:line="240" w:lineRule="auto"/>
        <w:ind w:left="360" w:right="-2"/>
        <w:jc w:val="left"/>
        <w:rPr>
          <w:rFonts w:ascii="Times New Roman" w:hAnsi="Times New Roman"/>
          <w:lang w:val="es-ES"/>
        </w:rPr>
      </w:pPr>
      <w:r>
        <w:rPr>
          <w:rFonts w:ascii="Times New Roman" w:eastAsia="Times New Roman" w:hAnsi="Times New Roman"/>
          <w:noProof/>
          <w:lang w:val="ro-RO"/>
        </w:rPr>
        <w:t xml:space="preserve">Dacă un țânțar înțeapă o persoană cu dengue, poate transmite virusul la </w:t>
      </w:r>
      <w:r w:rsidR="00D20D3E">
        <w:rPr>
          <w:rFonts w:ascii="Times New Roman" w:eastAsia="Times New Roman" w:hAnsi="Times New Roman"/>
          <w:noProof/>
          <w:lang w:val="ro-RO"/>
        </w:rPr>
        <w:t xml:space="preserve">următoarele </w:t>
      </w:r>
      <w:r>
        <w:rPr>
          <w:rFonts w:ascii="Times New Roman" w:eastAsia="Times New Roman" w:hAnsi="Times New Roman"/>
          <w:noProof/>
          <w:lang w:val="ro-RO"/>
        </w:rPr>
        <w:t>persoane pe care le înțeapă.</w:t>
      </w:r>
    </w:p>
    <w:p w14:paraId="66F96C95" w14:textId="495CA51F" w:rsidR="00647E14" w:rsidRDefault="00725D54">
      <w:pPr>
        <w:tabs>
          <w:tab w:val="clear" w:pos="567"/>
        </w:tabs>
        <w:spacing w:line="240" w:lineRule="auto"/>
        <w:ind w:right="-2"/>
        <w:rPr>
          <w:lang w:val="es-ES"/>
        </w:rPr>
      </w:pPr>
      <w:r>
        <w:rPr>
          <w:noProof/>
          <w:szCs w:val="22"/>
          <w:lang w:val="ro-RO"/>
        </w:rPr>
        <w:lastRenderedPageBreak/>
        <w:t xml:space="preserve">Boala </w:t>
      </w:r>
      <w:r>
        <w:rPr>
          <w:szCs w:val="22"/>
          <w:lang w:val="ro-RO"/>
        </w:rPr>
        <w:t>dengue</w:t>
      </w:r>
      <w:r>
        <w:rPr>
          <w:noProof/>
          <w:szCs w:val="22"/>
          <w:lang w:val="ro-RO"/>
        </w:rPr>
        <w:t xml:space="preserve"> nu </w:t>
      </w:r>
      <w:r w:rsidR="00D20D3E">
        <w:rPr>
          <w:noProof/>
          <w:szCs w:val="22"/>
          <w:lang w:val="ro-RO"/>
        </w:rPr>
        <w:t xml:space="preserve">se transmite </w:t>
      </w:r>
      <w:r>
        <w:rPr>
          <w:noProof/>
          <w:szCs w:val="22"/>
          <w:lang w:val="ro-RO"/>
        </w:rPr>
        <w:t xml:space="preserve">direct de la </w:t>
      </w:r>
      <w:r w:rsidR="00D20D3E">
        <w:rPr>
          <w:noProof/>
          <w:szCs w:val="22"/>
          <w:lang w:val="ro-RO"/>
        </w:rPr>
        <w:t xml:space="preserve">o </w:t>
      </w:r>
      <w:r>
        <w:rPr>
          <w:noProof/>
          <w:szCs w:val="22"/>
          <w:lang w:val="ro-RO"/>
        </w:rPr>
        <w:t xml:space="preserve">persoană la </w:t>
      </w:r>
      <w:r w:rsidR="00D20D3E">
        <w:rPr>
          <w:noProof/>
          <w:szCs w:val="22"/>
          <w:lang w:val="ro-RO"/>
        </w:rPr>
        <w:t>alta</w:t>
      </w:r>
      <w:r>
        <w:rPr>
          <w:noProof/>
          <w:szCs w:val="22"/>
          <w:lang w:val="ro-RO"/>
        </w:rPr>
        <w:t>.</w:t>
      </w:r>
    </w:p>
    <w:p w14:paraId="66F96C96" w14:textId="77777777" w:rsidR="00647E14" w:rsidRDefault="00647E14">
      <w:pPr>
        <w:tabs>
          <w:tab w:val="clear" w:pos="567"/>
        </w:tabs>
        <w:spacing w:line="240" w:lineRule="auto"/>
        <w:ind w:right="-2"/>
        <w:rPr>
          <w:lang w:val="es-ES"/>
        </w:rPr>
      </w:pPr>
    </w:p>
    <w:p w14:paraId="66F96C97" w14:textId="77777777" w:rsidR="00647E14" w:rsidRDefault="00725D54">
      <w:pPr>
        <w:tabs>
          <w:tab w:val="clear" w:pos="567"/>
        </w:tabs>
        <w:spacing w:line="240" w:lineRule="auto"/>
        <w:ind w:right="-2"/>
        <w:rPr>
          <w:noProof/>
          <w:szCs w:val="22"/>
          <w:lang w:val="ro-RO"/>
        </w:rPr>
      </w:pPr>
      <w:r>
        <w:rPr>
          <w:noProof/>
          <w:szCs w:val="22"/>
          <w:lang w:val="ro-RO"/>
        </w:rPr>
        <w:t xml:space="preserve">Semnele bolii </w:t>
      </w:r>
      <w:r>
        <w:rPr>
          <w:szCs w:val="22"/>
          <w:lang w:val="ro-RO"/>
        </w:rPr>
        <w:t>dengue</w:t>
      </w:r>
      <w:r>
        <w:rPr>
          <w:noProof/>
          <w:szCs w:val="22"/>
          <w:lang w:val="ro-RO"/>
        </w:rPr>
        <w:t xml:space="preserve"> includ febră, dureri de cap, durere în spatele ochilor, durere musculară și articulară, senzație de rău sau stare de rău (greață și vărsături), glande inflamate sau erupție trecătoare pe piele. Semnele bolii </w:t>
      </w:r>
      <w:r>
        <w:rPr>
          <w:szCs w:val="22"/>
          <w:lang w:val="ro-RO"/>
        </w:rPr>
        <w:t>dengue</w:t>
      </w:r>
      <w:r>
        <w:rPr>
          <w:noProof/>
          <w:szCs w:val="22"/>
          <w:lang w:val="ro-RO"/>
        </w:rPr>
        <w:t xml:space="preserve"> durează de obicei 2 până la 7 zile. De asemenea, puteți fi infectat cu virusul dengue, dar să nu prezentați semne de boală.</w:t>
      </w:r>
    </w:p>
    <w:p w14:paraId="66F96C98" w14:textId="77777777" w:rsidR="00647E14" w:rsidRDefault="00647E14">
      <w:pPr>
        <w:tabs>
          <w:tab w:val="clear" w:pos="567"/>
        </w:tabs>
        <w:spacing w:line="240" w:lineRule="auto"/>
        <w:ind w:right="-2"/>
        <w:rPr>
          <w:noProof/>
          <w:szCs w:val="22"/>
          <w:lang w:val="ro-RO"/>
        </w:rPr>
      </w:pPr>
    </w:p>
    <w:p w14:paraId="66F96C99" w14:textId="4906E188" w:rsidR="00647E14" w:rsidRDefault="00D20D3E">
      <w:pPr>
        <w:tabs>
          <w:tab w:val="clear" w:pos="567"/>
        </w:tabs>
        <w:spacing w:line="240" w:lineRule="auto"/>
        <w:ind w:right="-2"/>
        <w:rPr>
          <w:noProof/>
          <w:szCs w:val="22"/>
          <w:lang w:val="ro-RO"/>
        </w:rPr>
      </w:pPr>
      <w:r>
        <w:rPr>
          <w:noProof/>
          <w:szCs w:val="22"/>
          <w:lang w:val="ro-RO"/>
        </w:rPr>
        <w:t>Uneori</w:t>
      </w:r>
      <w:r w:rsidR="00725D54">
        <w:rPr>
          <w:noProof/>
          <w:szCs w:val="22"/>
          <w:lang w:val="ro-RO"/>
        </w:rPr>
        <w:t xml:space="preserve">, boala </w:t>
      </w:r>
      <w:r w:rsidR="00725D54">
        <w:rPr>
          <w:szCs w:val="22"/>
          <w:lang w:val="ro-RO"/>
        </w:rPr>
        <w:t>dengue</w:t>
      </w:r>
      <w:r w:rsidR="00725D54">
        <w:rPr>
          <w:noProof/>
          <w:szCs w:val="22"/>
          <w:lang w:val="ro-RO"/>
        </w:rPr>
        <w:t xml:space="preserve"> poate fi suficient de gravă pentru dumneavoastră sau copilul dumneavoastră, astfel că trebuie să mergeți la spital și în cazuri rare, poate provoca decesul. Boala </w:t>
      </w:r>
      <w:r w:rsidR="00725D54">
        <w:rPr>
          <w:szCs w:val="22"/>
          <w:lang w:val="ro-RO"/>
        </w:rPr>
        <w:t>dengue</w:t>
      </w:r>
      <w:r w:rsidR="00725D54">
        <w:rPr>
          <w:noProof/>
          <w:szCs w:val="22"/>
          <w:lang w:val="ro-RO"/>
        </w:rPr>
        <w:t xml:space="preserve"> gravă vă poate </w:t>
      </w:r>
      <w:r>
        <w:rPr>
          <w:noProof/>
          <w:szCs w:val="22"/>
          <w:lang w:val="ro-RO"/>
        </w:rPr>
        <w:t xml:space="preserve">cauza </w:t>
      </w:r>
      <w:r w:rsidR="00725D54">
        <w:rPr>
          <w:noProof/>
          <w:szCs w:val="22"/>
          <w:lang w:val="ro-RO"/>
        </w:rPr>
        <w:t>febră mare și oricare dintre următoarele: durere abdominală (de burtă) severă, stare de rău persistentă (vărsături), respirație rapidă, sângerare severă, sângerare la nivelul stomacului, sângerare la nivelul gingiilor, senzație de oboseală, senzație de neliniște, comă, crize (convulsii) și insuficiență a organelor.</w:t>
      </w:r>
      <w:r w:rsidR="00725D54">
        <w:rPr>
          <w:szCs w:val="22"/>
          <w:lang w:val="ro-RO"/>
        </w:rPr>
        <w:t xml:space="preserve"> </w:t>
      </w:r>
    </w:p>
    <w:p w14:paraId="66F96C9A" w14:textId="77777777" w:rsidR="00647E14" w:rsidRDefault="00647E14">
      <w:pPr>
        <w:tabs>
          <w:tab w:val="clear" w:pos="567"/>
        </w:tabs>
        <w:spacing w:line="240" w:lineRule="auto"/>
        <w:ind w:right="-2"/>
        <w:rPr>
          <w:noProof/>
          <w:szCs w:val="22"/>
          <w:lang w:val="ro-RO"/>
        </w:rPr>
      </w:pPr>
    </w:p>
    <w:p w14:paraId="66F96C9B" w14:textId="77777777" w:rsidR="00647E14" w:rsidRDefault="00647E14">
      <w:pPr>
        <w:tabs>
          <w:tab w:val="clear" w:pos="567"/>
        </w:tabs>
        <w:spacing w:line="240" w:lineRule="auto"/>
        <w:ind w:right="-2"/>
        <w:rPr>
          <w:noProof/>
          <w:szCs w:val="22"/>
          <w:lang w:val="ro-RO"/>
        </w:rPr>
      </w:pPr>
    </w:p>
    <w:p w14:paraId="66F96C9C" w14:textId="260D8D83" w:rsidR="00647E14" w:rsidRDefault="00725D54" w:rsidP="00EF3BB0">
      <w:pPr>
        <w:spacing w:line="240" w:lineRule="auto"/>
        <w:ind w:left="562" w:hanging="562"/>
        <w:rPr>
          <w:b/>
          <w:noProof/>
          <w:szCs w:val="22"/>
          <w:lang w:val="ro-RO"/>
        </w:rPr>
      </w:pPr>
      <w:r>
        <w:rPr>
          <w:b/>
          <w:bCs/>
          <w:noProof/>
          <w:szCs w:val="22"/>
          <w:lang w:val="ro-RO"/>
        </w:rPr>
        <w:t>2.</w:t>
      </w:r>
      <w:r>
        <w:rPr>
          <w:b/>
          <w:bCs/>
          <w:noProof/>
          <w:szCs w:val="22"/>
          <w:lang w:val="ro-RO"/>
        </w:rPr>
        <w:tab/>
        <w:t>Ce trebuie să știți înainte ca dumneavoastră sau copilului dumneavoastră să vi se administreze Qdenga</w:t>
      </w:r>
    </w:p>
    <w:p w14:paraId="66F96C9D" w14:textId="77777777" w:rsidR="00647E14" w:rsidRDefault="00647E14">
      <w:pPr>
        <w:numPr>
          <w:ilvl w:val="12"/>
          <w:numId w:val="0"/>
        </w:numPr>
        <w:tabs>
          <w:tab w:val="clear" w:pos="567"/>
        </w:tabs>
        <w:spacing w:line="240" w:lineRule="auto"/>
        <w:rPr>
          <w:i/>
          <w:noProof/>
          <w:szCs w:val="22"/>
          <w:lang w:val="ro-RO"/>
        </w:rPr>
      </w:pPr>
    </w:p>
    <w:p w14:paraId="66F96C9E" w14:textId="2806EA76" w:rsidR="00647E14" w:rsidRDefault="00725D54">
      <w:pPr>
        <w:numPr>
          <w:ilvl w:val="12"/>
          <w:numId w:val="0"/>
        </w:numPr>
        <w:tabs>
          <w:tab w:val="clear" w:pos="567"/>
        </w:tabs>
        <w:spacing w:line="240" w:lineRule="auto"/>
        <w:rPr>
          <w:noProof/>
          <w:szCs w:val="22"/>
          <w:lang w:val="ro-RO"/>
        </w:rPr>
      </w:pPr>
      <w:r>
        <w:rPr>
          <w:noProof/>
          <w:szCs w:val="22"/>
          <w:lang w:val="ro-RO"/>
        </w:rPr>
        <w:t xml:space="preserve">Pentru a vă asigura că Qdenga este potrivit pentru dumneavoastră sau copilul dumneavoastră, este important să spuneți medicului dumneavoastră, farmacistului sau asistentei medicale dacă oricare dintre </w:t>
      </w:r>
      <w:r w:rsidR="00D20D3E">
        <w:rPr>
          <w:noProof/>
          <w:szCs w:val="22"/>
          <w:lang w:val="ro-RO"/>
        </w:rPr>
        <w:t xml:space="preserve">situațiile </w:t>
      </w:r>
      <w:r>
        <w:rPr>
          <w:noProof/>
          <w:szCs w:val="22"/>
          <w:lang w:val="ro-RO"/>
        </w:rPr>
        <w:t>de mai jos se aplică dumneavoastră sau copilului dumneavoastră. Dacă există ceva ce nu înțelegeți, adresați-vă medicului dumneavoastră, farmacistului sau asistentei medicale pentru a vă explica.</w:t>
      </w:r>
    </w:p>
    <w:p w14:paraId="66F96C9F" w14:textId="77777777" w:rsidR="00647E14" w:rsidRDefault="00647E14">
      <w:pPr>
        <w:numPr>
          <w:ilvl w:val="12"/>
          <w:numId w:val="0"/>
        </w:numPr>
        <w:tabs>
          <w:tab w:val="clear" w:pos="567"/>
        </w:tabs>
        <w:spacing w:line="240" w:lineRule="auto"/>
        <w:rPr>
          <w:i/>
          <w:noProof/>
          <w:szCs w:val="22"/>
          <w:lang w:val="ro-RO"/>
        </w:rPr>
      </w:pPr>
    </w:p>
    <w:p w14:paraId="66F96CA0" w14:textId="77777777" w:rsidR="00647E14" w:rsidRDefault="00725D54">
      <w:pPr>
        <w:numPr>
          <w:ilvl w:val="12"/>
          <w:numId w:val="0"/>
        </w:numPr>
        <w:tabs>
          <w:tab w:val="clear" w:pos="567"/>
        </w:tabs>
        <w:spacing w:line="240" w:lineRule="auto"/>
        <w:rPr>
          <w:lang w:val="pt-BR"/>
        </w:rPr>
      </w:pPr>
      <w:r>
        <w:rPr>
          <w:b/>
          <w:bCs/>
          <w:noProof/>
          <w:szCs w:val="22"/>
          <w:lang w:val="ro-RO"/>
        </w:rPr>
        <w:t>A nu se utiliza Qdenga</w:t>
      </w:r>
      <w:r>
        <w:rPr>
          <w:noProof/>
          <w:szCs w:val="22"/>
          <w:lang w:val="ro-RO"/>
        </w:rPr>
        <w:t xml:space="preserve"> </w:t>
      </w:r>
      <w:r>
        <w:rPr>
          <w:b/>
          <w:bCs/>
          <w:noProof/>
          <w:szCs w:val="22"/>
          <w:lang w:val="ro-RO"/>
        </w:rPr>
        <w:t>dacă dumneavoastră sau copilul dumneavoastră</w:t>
      </w:r>
    </w:p>
    <w:p w14:paraId="66F96CA1" w14:textId="77777777" w:rsidR="00647E14" w:rsidRPr="006A6F49" w:rsidRDefault="00725D54">
      <w:pPr>
        <w:pStyle w:val="ListParagraph"/>
        <w:widowControl/>
        <w:numPr>
          <w:ilvl w:val="0"/>
          <w:numId w:val="8"/>
        </w:numPr>
        <w:spacing w:after="0" w:line="240" w:lineRule="auto"/>
        <w:ind w:left="360" w:right="-2"/>
        <w:jc w:val="left"/>
        <w:rPr>
          <w:lang w:val="es-ES"/>
        </w:rPr>
      </w:pPr>
      <w:r>
        <w:rPr>
          <w:rFonts w:ascii="Times New Roman" w:hAnsi="Times New Roman"/>
          <w:lang w:val="ro-RO"/>
        </w:rPr>
        <w:t>sunteți alergic la substanța activă sau la oricare dintre celelalte componente ale Qdenga (enumerate la pct. 6).</w:t>
      </w:r>
    </w:p>
    <w:p w14:paraId="66F96CA2" w14:textId="2C5D725B" w:rsidR="00647E14" w:rsidRDefault="00725D54">
      <w:pPr>
        <w:pStyle w:val="ListParagraph"/>
        <w:widowControl/>
        <w:numPr>
          <w:ilvl w:val="0"/>
          <w:numId w:val="8"/>
        </w:numPr>
        <w:spacing w:after="0" w:line="240" w:lineRule="auto"/>
        <w:ind w:left="360" w:right="-2"/>
        <w:jc w:val="left"/>
        <w:rPr>
          <w:noProof/>
          <w:lang w:val="ro-RO"/>
        </w:rPr>
      </w:pPr>
      <w:r>
        <w:rPr>
          <w:rFonts w:ascii="Times New Roman" w:hAnsi="Times New Roman"/>
          <w:lang w:val="ro-RO"/>
        </w:rPr>
        <w:t xml:space="preserve">ați avut o reacție alergică după ce vi s-a administrat </w:t>
      </w:r>
      <w:r w:rsidR="00D20D3E">
        <w:rPr>
          <w:rFonts w:ascii="Times New Roman" w:hAnsi="Times New Roman"/>
          <w:lang w:val="ro-RO"/>
        </w:rPr>
        <w:t xml:space="preserve">înainte </w:t>
      </w:r>
      <w:r>
        <w:rPr>
          <w:rFonts w:ascii="Times New Roman" w:hAnsi="Times New Roman"/>
          <w:lang w:val="ro-RO"/>
        </w:rPr>
        <w:t xml:space="preserve">Qdenga. Semnele unei reacții alergice pot include o </w:t>
      </w:r>
      <w:r w:rsidRPr="00D20D3E">
        <w:rPr>
          <w:rFonts w:ascii="Times New Roman" w:hAnsi="Times New Roman"/>
          <w:lang w:val="ro-RO"/>
        </w:rPr>
        <w:t xml:space="preserve">erupție </w:t>
      </w:r>
      <w:r w:rsidR="00D20D3E" w:rsidRPr="002674A8">
        <w:rPr>
          <w:rFonts w:ascii="Times New Roman" w:hAnsi="Times New Roman"/>
          <w:lang w:val="ro-RO"/>
        </w:rPr>
        <w:t>trecătoare pe piele</w:t>
      </w:r>
      <w:r w:rsidR="00D20D3E">
        <w:rPr>
          <w:rFonts w:ascii="Times New Roman" w:hAnsi="Times New Roman"/>
          <w:lang w:val="ro-RO"/>
        </w:rPr>
        <w:t xml:space="preserve"> </w:t>
      </w:r>
      <w:r>
        <w:rPr>
          <w:rFonts w:ascii="Times New Roman" w:hAnsi="Times New Roman"/>
          <w:lang w:val="ro-RO"/>
        </w:rPr>
        <w:t>însoțită de mâncărime, senzație de lipsă de aer și umflarea feței și a limbii.</w:t>
      </w:r>
    </w:p>
    <w:p w14:paraId="66F96CA3" w14:textId="4154A786" w:rsidR="00647E14" w:rsidRDefault="00725D54">
      <w:pPr>
        <w:pStyle w:val="ListParagraph"/>
        <w:widowControl/>
        <w:numPr>
          <w:ilvl w:val="0"/>
          <w:numId w:val="8"/>
        </w:numPr>
        <w:spacing w:after="0" w:line="240" w:lineRule="auto"/>
        <w:ind w:left="360" w:right="-2"/>
        <w:jc w:val="left"/>
        <w:rPr>
          <w:noProof/>
          <w:lang w:val="ro-RO"/>
        </w:rPr>
      </w:pPr>
      <w:r>
        <w:rPr>
          <w:rFonts w:ascii="Times New Roman" w:hAnsi="Times New Roman"/>
          <w:lang w:val="ro-RO"/>
        </w:rPr>
        <w:t xml:space="preserve">aveți un sistem imunitar </w:t>
      </w:r>
      <w:r w:rsidR="00D20D3E">
        <w:rPr>
          <w:rFonts w:ascii="Times New Roman" w:hAnsi="Times New Roman"/>
          <w:lang w:val="ro-RO"/>
        </w:rPr>
        <w:t xml:space="preserve">slăbit </w:t>
      </w:r>
      <w:r>
        <w:rPr>
          <w:rFonts w:ascii="Times New Roman" w:hAnsi="Times New Roman"/>
          <w:lang w:val="ro-RO"/>
        </w:rPr>
        <w:t xml:space="preserve">(mecanismele </w:t>
      </w:r>
      <w:r w:rsidR="00D20D3E">
        <w:rPr>
          <w:rFonts w:ascii="Times New Roman" w:hAnsi="Times New Roman"/>
          <w:lang w:val="ro-RO"/>
        </w:rPr>
        <w:t xml:space="preserve">naturale </w:t>
      </w:r>
      <w:r>
        <w:rPr>
          <w:rFonts w:ascii="Times New Roman" w:hAnsi="Times New Roman"/>
          <w:lang w:val="ro-RO"/>
        </w:rPr>
        <w:t xml:space="preserve">de apărare ale corpului). Acest lucru se poate datora unui defect genetic sau unei infecții cu </w:t>
      </w:r>
      <w:r w:rsidR="00D20D3E">
        <w:rPr>
          <w:rFonts w:ascii="Times New Roman" w:hAnsi="Times New Roman"/>
          <w:lang w:val="ro-RO"/>
        </w:rPr>
        <w:t xml:space="preserve">virus </w:t>
      </w:r>
      <w:r>
        <w:rPr>
          <w:rFonts w:ascii="Times New Roman" w:hAnsi="Times New Roman"/>
          <w:lang w:val="ro-RO"/>
        </w:rPr>
        <w:t>HIV.</w:t>
      </w:r>
      <w:r>
        <w:rPr>
          <w:lang w:val="ro-RO"/>
        </w:rPr>
        <w:t xml:space="preserve"> </w:t>
      </w:r>
    </w:p>
    <w:p w14:paraId="66F96CA4" w14:textId="67AB873C" w:rsidR="00647E14" w:rsidRDefault="00725D54">
      <w:pPr>
        <w:pStyle w:val="ListParagraph"/>
        <w:widowControl/>
        <w:numPr>
          <w:ilvl w:val="0"/>
          <w:numId w:val="8"/>
        </w:numPr>
        <w:spacing w:after="0" w:line="240" w:lineRule="auto"/>
        <w:ind w:left="360" w:right="-2"/>
        <w:jc w:val="left"/>
        <w:rPr>
          <w:noProof/>
          <w:lang w:val="ro-RO"/>
        </w:rPr>
      </w:pPr>
      <w:r>
        <w:rPr>
          <w:rFonts w:ascii="Times New Roman" w:hAnsi="Times New Roman"/>
          <w:lang w:val="ro-RO"/>
        </w:rPr>
        <w:t xml:space="preserve">luați un medicament care afectează sistemul imunitar (cum ar fi doze mari de corticosteroizi sau chimioterapie). Medicul dumneavoastră nu va </w:t>
      </w:r>
      <w:r w:rsidR="00D515AD">
        <w:rPr>
          <w:rFonts w:ascii="Times New Roman" w:hAnsi="Times New Roman"/>
          <w:lang w:val="ro-RO"/>
        </w:rPr>
        <w:t xml:space="preserve">administra </w:t>
      </w:r>
      <w:r>
        <w:rPr>
          <w:rFonts w:ascii="Times New Roman" w:hAnsi="Times New Roman"/>
          <w:lang w:val="ro-RO"/>
        </w:rPr>
        <w:t>Qdenga timp de 4 săptămâni după ce ați încetat tratamentul cu acest medicament.</w:t>
      </w:r>
      <w:r>
        <w:rPr>
          <w:lang w:val="ro-RO"/>
        </w:rPr>
        <w:t xml:space="preserve"> </w:t>
      </w:r>
    </w:p>
    <w:p w14:paraId="66F96CA5" w14:textId="77777777" w:rsidR="00647E14" w:rsidRDefault="00725D54">
      <w:pPr>
        <w:pStyle w:val="ListParagraph"/>
        <w:widowControl/>
        <w:numPr>
          <w:ilvl w:val="0"/>
          <w:numId w:val="8"/>
        </w:numPr>
        <w:spacing w:after="0" w:line="240" w:lineRule="auto"/>
        <w:ind w:left="360" w:right="-2"/>
        <w:jc w:val="left"/>
      </w:pPr>
      <w:r>
        <w:rPr>
          <w:rFonts w:ascii="Times New Roman" w:hAnsi="Times New Roman"/>
          <w:lang w:val="ro-RO"/>
        </w:rPr>
        <w:t>sunteți gravidă sau alăptați.</w:t>
      </w:r>
    </w:p>
    <w:p w14:paraId="66F96CA6" w14:textId="77777777" w:rsidR="00647E14" w:rsidRDefault="00725D54">
      <w:pPr>
        <w:tabs>
          <w:tab w:val="clear" w:pos="567"/>
        </w:tabs>
        <w:spacing w:line="240" w:lineRule="auto"/>
        <w:ind w:right="-2"/>
        <w:rPr>
          <w:b/>
          <w:lang w:val="it-IT"/>
        </w:rPr>
      </w:pPr>
      <w:r>
        <w:rPr>
          <w:b/>
          <w:bCs/>
          <w:noProof/>
          <w:szCs w:val="22"/>
          <w:lang w:val="ro-RO"/>
        </w:rPr>
        <w:t>Nu utilizați Qdenga dacă vi se aplică oricare dintre situațiile de mai sus.</w:t>
      </w:r>
    </w:p>
    <w:p w14:paraId="66F96CA7" w14:textId="77777777" w:rsidR="00647E14" w:rsidRDefault="00647E14">
      <w:pPr>
        <w:numPr>
          <w:ilvl w:val="12"/>
          <w:numId w:val="0"/>
        </w:numPr>
        <w:tabs>
          <w:tab w:val="clear" w:pos="567"/>
        </w:tabs>
        <w:spacing w:line="240" w:lineRule="auto"/>
        <w:rPr>
          <w:lang w:val="it-IT"/>
        </w:rPr>
      </w:pPr>
    </w:p>
    <w:p w14:paraId="66F96CA8" w14:textId="77777777" w:rsidR="00647E14" w:rsidRDefault="00725D54">
      <w:pPr>
        <w:numPr>
          <w:ilvl w:val="12"/>
          <w:numId w:val="0"/>
        </w:numPr>
        <w:tabs>
          <w:tab w:val="clear" w:pos="567"/>
        </w:tabs>
        <w:spacing w:line="240" w:lineRule="auto"/>
        <w:rPr>
          <w:b/>
          <w:lang w:val="it-IT"/>
        </w:rPr>
      </w:pPr>
      <w:r>
        <w:rPr>
          <w:b/>
          <w:bCs/>
          <w:noProof/>
          <w:szCs w:val="22"/>
          <w:lang w:val="ro-RO"/>
        </w:rPr>
        <w:t>Atenționări și precauții</w:t>
      </w:r>
      <w:r>
        <w:rPr>
          <w:b/>
          <w:bCs/>
          <w:szCs w:val="22"/>
          <w:lang w:val="ro-RO"/>
        </w:rPr>
        <w:t xml:space="preserve"> </w:t>
      </w:r>
    </w:p>
    <w:p w14:paraId="66F96CA9" w14:textId="77777777" w:rsidR="00647E14" w:rsidRDefault="00725D54">
      <w:pPr>
        <w:pStyle w:val="Default"/>
        <w:rPr>
          <w:sz w:val="22"/>
          <w:lang w:val="it-IT"/>
        </w:rPr>
      </w:pPr>
      <w:r>
        <w:rPr>
          <w:rFonts w:eastAsia="Times New Roman"/>
          <w:sz w:val="22"/>
          <w:szCs w:val="22"/>
          <w:lang w:val="ro-RO"/>
        </w:rPr>
        <w:t xml:space="preserve">Spuneți medicului dumneavoastră, farmacistului sau asistentei medicale înainte de a vi se administra Qdenga dacă dumneavoastră sau copilul dumneavoastră: </w:t>
      </w:r>
    </w:p>
    <w:p w14:paraId="66F96CAA" w14:textId="0C59B1BA" w:rsidR="00647E14" w:rsidRPr="006A6F49" w:rsidRDefault="00725D54">
      <w:pPr>
        <w:pStyle w:val="ListParagraph"/>
        <w:widowControl/>
        <w:numPr>
          <w:ilvl w:val="0"/>
          <w:numId w:val="8"/>
        </w:numPr>
        <w:spacing w:after="0" w:line="240" w:lineRule="auto"/>
        <w:ind w:left="360" w:right="-2"/>
        <w:jc w:val="left"/>
        <w:rPr>
          <w:lang w:val="es-ES"/>
        </w:rPr>
      </w:pPr>
      <w:r>
        <w:rPr>
          <w:rFonts w:ascii="Times New Roman" w:hAnsi="Times New Roman"/>
          <w:lang w:val="ro-RO"/>
        </w:rPr>
        <w:t>aveți o infecție cu febră. Este posibil să fie necesară amânarea vaccinării până la</w:t>
      </w:r>
      <w:r w:rsidR="00D515AD">
        <w:rPr>
          <w:rFonts w:ascii="Times New Roman" w:hAnsi="Times New Roman"/>
          <w:lang w:val="ro-RO"/>
        </w:rPr>
        <w:t>vindecare</w:t>
      </w:r>
      <w:r>
        <w:rPr>
          <w:rFonts w:ascii="Times New Roman" w:hAnsi="Times New Roman"/>
          <w:lang w:val="ro-RO"/>
        </w:rPr>
        <w:t>.</w:t>
      </w:r>
      <w:r>
        <w:rPr>
          <w:lang w:val="ro-RO"/>
        </w:rPr>
        <w:t xml:space="preserve"> </w:t>
      </w:r>
    </w:p>
    <w:p w14:paraId="66F96CAB" w14:textId="77777777" w:rsidR="00647E14" w:rsidRDefault="00725D54">
      <w:pPr>
        <w:pStyle w:val="ListParagraph"/>
        <w:widowControl/>
        <w:numPr>
          <w:ilvl w:val="0"/>
          <w:numId w:val="8"/>
        </w:numPr>
        <w:spacing w:after="0" w:line="240" w:lineRule="auto"/>
        <w:ind w:left="360" w:right="-2"/>
        <w:jc w:val="left"/>
        <w:rPr>
          <w:lang w:val="ro-RO"/>
        </w:rPr>
      </w:pPr>
      <w:r>
        <w:rPr>
          <w:rFonts w:ascii="Times New Roman" w:hAnsi="Times New Roman"/>
          <w:lang w:val="ro-RO"/>
        </w:rPr>
        <w:t>ați avut vreodată probleme de sănătate atunci când vi se administrează un vaccin. Medicul dumneavoastră va lua în considerare cu atenție riscurile și beneficiile vaccinării.</w:t>
      </w:r>
      <w:r>
        <w:rPr>
          <w:lang w:val="ro-RO"/>
        </w:rPr>
        <w:t xml:space="preserve"> </w:t>
      </w:r>
    </w:p>
    <w:p w14:paraId="66F96CAC" w14:textId="70FAA9A4" w:rsidR="00647E14" w:rsidRDefault="00725D54">
      <w:pPr>
        <w:pStyle w:val="ListParagraph"/>
        <w:widowControl/>
        <w:numPr>
          <w:ilvl w:val="0"/>
          <w:numId w:val="8"/>
        </w:numPr>
        <w:spacing w:after="0" w:line="240" w:lineRule="auto"/>
        <w:ind w:left="360" w:right="-2"/>
        <w:jc w:val="left"/>
        <w:rPr>
          <w:noProof/>
          <w:lang w:val="ro-RO"/>
        </w:rPr>
      </w:pPr>
      <w:r>
        <w:rPr>
          <w:rFonts w:ascii="Times New Roman" w:hAnsi="Times New Roman"/>
          <w:lang w:val="ro-RO"/>
        </w:rPr>
        <w:t xml:space="preserve">ați leșinat vreodată de la </w:t>
      </w:r>
      <w:r w:rsidR="00D515AD">
        <w:rPr>
          <w:rFonts w:ascii="Times New Roman" w:hAnsi="Times New Roman"/>
          <w:lang w:val="ro-RO"/>
        </w:rPr>
        <w:t>administrarea unei injecții</w:t>
      </w:r>
      <w:r>
        <w:rPr>
          <w:rFonts w:ascii="Times New Roman" w:hAnsi="Times New Roman"/>
          <w:lang w:val="ro-RO"/>
        </w:rPr>
        <w:t>. Pot apărea amețeală, leșin și uneori cădere (în special la persoanele tinere) în urma sau chiar înaintea oricărei injecții cu un ac.</w:t>
      </w:r>
    </w:p>
    <w:p w14:paraId="66F96CAD" w14:textId="77777777" w:rsidR="00647E14" w:rsidRDefault="00647E14">
      <w:pPr>
        <w:spacing w:line="240" w:lineRule="auto"/>
        <w:ind w:right="-2"/>
        <w:rPr>
          <w:lang w:val="ro-RO"/>
        </w:rPr>
      </w:pPr>
    </w:p>
    <w:p w14:paraId="66F96CAE" w14:textId="77777777" w:rsidR="00647E14" w:rsidRDefault="00725D54">
      <w:pPr>
        <w:numPr>
          <w:ilvl w:val="12"/>
          <w:numId w:val="0"/>
        </w:numPr>
        <w:tabs>
          <w:tab w:val="clear" w:pos="567"/>
        </w:tabs>
        <w:spacing w:line="240" w:lineRule="auto"/>
        <w:rPr>
          <w:b/>
          <w:bCs/>
          <w:noProof/>
          <w:lang w:val="ro-RO"/>
        </w:rPr>
      </w:pPr>
      <w:r>
        <w:rPr>
          <w:b/>
          <w:bCs/>
          <w:noProof/>
          <w:szCs w:val="22"/>
          <w:lang w:val="ro-RO"/>
        </w:rPr>
        <w:t>Informații importante despre protecția oferită</w:t>
      </w:r>
    </w:p>
    <w:p w14:paraId="66F96CAF" w14:textId="5B4ADB42" w:rsidR="00647E14" w:rsidRDefault="00725D54">
      <w:pPr>
        <w:numPr>
          <w:ilvl w:val="12"/>
          <w:numId w:val="0"/>
        </w:numPr>
        <w:tabs>
          <w:tab w:val="clear" w:pos="567"/>
        </w:tabs>
        <w:spacing w:line="240" w:lineRule="auto"/>
        <w:rPr>
          <w:bCs/>
          <w:noProof/>
          <w:lang w:val="ro-RO"/>
        </w:rPr>
      </w:pPr>
      <w:r>
        <w:rPr>
          <w:bCs/>
          <w:noProof/>
          <w:szCs w:val="22"/>
          <w:lang w:val="ro-RO"/>
        </w:rPr>
        <w:t xml:space="preserve">La fel ca în cazul oricărui vaccin, Qdenga poate să nu </w:t>
      </w:r>
      <w:r w:rsidR="00D515AD">
        <w:rPr>
          <w:bCs/>
          <w:noProof/>
          <w:szCs w:val="22"/>
          <w:lang w:val="ro-RO"/>
        </w:rPr>
        <w:t xml:space="preserve">ofere protecție tuturor persoanelor </w:t>
      </w:r>
      <w:r>
        <w:rPr>
          <w:bCs/>
          <w:noProof/>
          <w:szCs w:val="22"/>
          <w:lang w:val="ro-RO"/>
        </w:rPr>
        <w:t xml:space="preserve">cărora li se administrează, iar protecția poate scădea în timp. Este posibil să aveți în continuare febră dengue din cauza înțepăturilor de țânțari, inclusiv boală dengue gravă. Trebuie să continuați să vă protejați pe dumneavoastră sau </w:t>
      </w:r>
      <w:r w:rsidR="00D515AD">
        <w:rPr>
          <w:bCs/>
          <w:noProof/>
          <w:szCs w:val="22"/>
          <w:lang w:val="ro-RO"/>
        </w:rPr>
        <w:t xml:space="preserve">pe </w:t>
      </w:r>
      <w:r>
        <w:rPr>
          <w:bCs/>
          <w:noProof/>
          <w:szCs w:val="22"/>
          <w:lang w:val="ro-RO"/>
        </w:rPr>
        <w:t>copilul dumneavoastră împotriva înțepăturilor de țânțari chiar și după vaccinarea cu Qdenga.</w:t>
      </w:r>
    </w:p>
    <w:p w14:paraId="66F96CB0" w14:textId="77777777" w:rsidR="00647E14" w:rsidRDefault="00647E14">
      <w:pPr>
        <w:numPr>
          <w:ilvl w:val="12"/>
          <w:numId w:val="0"/>
        </w:numPr>
        <w:tabs>
          <w:tab w:val="clear" w:pos="567"/>
        </w:tabs>
        <w:spacing w:line="240" w:lineRule="auto"/>
        <w:rPr>
          <w:bCs/>
          <w:noProof/>
          <w:lang w:val="ro-RO"/>
        </w:rPr>
      </w:pPr>
    </w:p>
    <w:p w14:paraId="66F96CB1" w14:textId="77777777" w:rsidR="00647E14" w:rsidRDefault="00725D54">
      <w:pPr>
        <w:numPr>
          <w:ilvl w:val="12"/>
          <w:numId w:val="0"/>
        </w:numPr>
        <w:tabs>
          <w:tab w:val="clear" w:pos="567"/>
        </w:tabs>
        <w:spacing w:line="240" w:lineRule="auto"/>
        <w:rPr>
          <w:bCs/>
          <w:noProof/>
          <w:lang w:val="ro-RO"/>
        </w:rPr>
      </w:pPr>
      <w:r>
        <w:rPr>
          <w:bCs/>
          <w:noProof/>
          <w:szCs w:val="22"/>
          <w:lang w:val="ro-RO"/>
        </w:rPr>
        <w:t xml:space="preserve">După vaccinare, trebuie să consultați un medic dacă dumneavoastră sau copilul dumneavoastră credeți că ați putea avea o infecție cu virusul dengue și prezentați oricare dintre următoarele simptome: febră </w:t>
      </w:r>
      <w:r>
        <w:rPr>
          <w:bCs/>
          <w:noProof/>
          <w:szCs w:val="22"/>
          <w:lang w:val="ro-RO"/>
        </w:rPr>
        <w:lastRenderedPageBreak/>
        <w:t>mare, durere abdominală severă, vărsături persistente, respirație rapidă, sângerare la nivelul gingiilor, oboseală, agitație și vărsături cu sânge.</w:t>
      </w:r>
    </w:p>
    <w:p w14:paraId="66F96CB2" w14:textId="77777777" w:rsidR="00647E14" w:rsidRDefault="00647E14">
      <w:pPr>
        <w:numPr>
          <w:ilvl w:val="12"/>
          <w:numId w:val="0"/>
        </w:numPr>
        <w:tabs>
          <w:tab w:val="clear" w:pos="567"/>
        </w:tabs>
        <w:spacing w:line="240" w:lineRule="auto"/>
        <w:rPr>
          <w:b/>
          <w:bCs/>
          <w:noProof/>
          <w:lang w:val="ro-RO"/>
        </w:rPr>
      </w:pPr>
    </w:p>
    <w:p w14:paraId="66F96CB3" w14:textId="77777777" w:rsidR="00647E14" w:rsidRDefault="00725D54">
      <w:pPr>
        <w:numPr>
          <w:ilvl w:val="12"/>
          <w:numId w:val="0"/>
        </w:numPr>
        <w:tabs>
          <w:tab w:val="clear" w:pos="567"/>
        </w:tabs>
        <w:spacing w:line="240" w:lineRule="auto"/>
        <w:rPr>
          <w:b/>
          <w:bCs/>
          <w:noProof/>
          <w:lang w:val="ro-RO"/>
        </w:rPr>
      </w:pPr>
      <w:r>
        <w:rPr>
          <w:b/>
          <w:bCs/>
          <w:noProof/>
          <w:szCs w:val="22"/>
          <w:lang w:val="ro-RO"/>
        </w:rPr>
        <w:t>Măsuri de precauție suplimentare</w:t>
      </w:r>
    </w:p>
    <w:p w14:paraId="66F96CB4" w14:textId="77777777" w:rsidR="00647E14" w:rsidRDefault="00725D54">
      <w:pPr>
        <w:numPr>
          <w:ilvl w:val="12"/>
          <w:numId w:val="0"/>
        </w:numPr>
        <w:tabs>
          <w:tab w:val="clear" w:pos="567"/>
        </w:tabs>
        <w:spacing w:line="240" w:lineRule="auto"/>
        <w:rPr>
          <w:bCs/>
          <w:noProof/>
          <w:lang w:val="ro-RO"/>
        </w:rPr>
      </w:pPr>
      <w:r>
        <w:rPr>
          <w:bCs/>
          <w:noProof/>
          <w:szCs w:val="22"/>
          <w:lang w:val="ro-RO"/>
        </w:rPr>
        <w:t>Trebuie să luați măsuri de precauție pentru a preveni înțepăturile de țânțari. Aceasta include utilizarea produselor insectifuge pentru insecte, purtarea îmbrăcăminții de protecție și utilizarea plaselor de țânțari.</w:t>
      </w:r>
    </w:p>
    <w:p w14:paraId="66F96CB5" w14:textId="77777777" w:rsidR="00647E14" w:rsidRDefault="00647E14">
      <w:pPr>
        <w:numPr>
          <w:ilvl w:val="12"/>
          <w:numId w:val="0"/>
        </w:numPr>
        <w:tabs>
          <w:tab w:val="clear" w:pos="567"/>
        </w:tabs>
        <w:spacing w:line="240" w:lineRule="auto"/>
        <w:rPr>
          <w:bCs/>
          <w:noProof/>
          <w:lang w:val="ro-RO"/>
        </w:rPr>
      </w:pPr>
    </w:p>
    <w:p w14:paraId="66F96CB6" w14:textId="77777777" w:rsidR="00647E14" w:rsidRDefault="00725D54">
      <w:pPr>
        <w:numPr>
          <w:ilvl w:val="12"/>
          <w:numId w:val="0"/>
        </w:numPr>
        <w:tabs>
          <w:tab w:val="clear" w:pos="567"/>
        </w:tabs>
        <w:spacing w:line="240" w:lineRule="auto"/>
        <w:rPr>
          <w:b/>
          <w:bCs/>
          <w:noProof/>
          <w:lang w:val="ro-RO"/>
        </w:rPr>
      </w:pPr>
      <w:r>
        <w:rPr>
          <w:b/>
          <w:bCs/>
          <w:noProof/>
          <w:szCs w:val="22"/>
          <w:lang w:val="ro-RO"/>
        </w:rPr>
        <w:t>Copii mai mici</w:t>
      </w:r>
    </w:p>
    <w:p w14:paraId="66F96CB7" w14:textId="77777777" w:rsidR="00647E14" w:rsidRDefault="00725D54">
      <w:pPr>
        <w:numPr>
          <w:ilvl w:val="12"/>
          <w:numId w:val="0"/>
        </w:numPr>
        <w:tabs>
          <w:tab w:val="clear" w:pos="567"/>
        </w:tabs>
        <w:spacing w:line="240" w:lineRule="auto"/>
        <w:rPr>
          <w:bCs/>
          <w:noProof/>
          <w:lang w:val="ro-RO"/>
        </w:rPr>
      </w:pPr>
      <w:r>
        <w:rPr>
          <w:bCs/>
          <w:noProof/>
          <w:szCs w:val="22"/>
          <w:lang w:val="ro-RO"/>
        </w:rPr>
        <w:t>Copiilor cu vârsta sub 4 ani nu trebuie să li se administreze Qdenga.</w:t>
      </w:r>
    </w:p>
    <w:p w14:paraId="66F96CB8" w14:textId="77777777" w:rsidR="00647E14" w:rsidRDefault="00647E14">
      <w:pPr>
        <w:numPr>
          <w:ilvl w:val="12"/>
          <w:numId w:val="0"/>
        </w:numPr>
        <w:tabs>
          <w:tab w:val="clear" w:pos="567"/>
        </w:tabs>
        <w:spacing w:line="240" w:lineRule="auto"/>
        <w:ind w:right="-2"/>
        <w:rPr>
          <w:b/>
          <w:lang w:val="ro-RO"/>
        </w:rPr>
      </w:pPr>
    </w:p>
    <w:p w14:paraId="66F96CB9" w14:textId="77777777" w:rsidR="00647E14" w:rsidRDefault="00725D54">
      <w:pPr>
        <w:numPr>
          <w:ilvl w:val="12"/>
          <w:numId w:val="0"/>
        </w:numPr>
        <w:tabs>
          <w:tab w:val="clear" w:pos="567"/>
        </w:tabs>
        <w:spacing w:line="240" w:lineRule="auto"/>
        <w:ind w:right="-2"/>
        <w:rPr>
          <w:lang w:val="ro-RO"/>
        </w:rPr>
      </w:pPr>
      <w:r>
        <w:rPr>
          <w:b/>
          <w:bCs/>
          <w:szCs w:val="22"/>
          <w:lang w:val="ro-RO"/>
        </w:rPr>
        <w:t>Qdenga împreună cu alte medicamente</w:t>
      </w:r>
      <w:r>
        <w:rPr>
          <w:szCs w:val="22"/>
          <w:lang w:val="ro-RO"/>
        </w:rPr>
        <w:t xml:space="preserve"> </w:t>
      </w:r>
    </w:p>
    <w:p w14:paraId="66F96CBA" w14:textId="22509B44" w:rsidR="00647E14" w:rsidRDefault="00725D54">
      <w:pPr>
        <w:numPr>
          <w:ilvl w:val="12"/>
          <w:numId w:val="0"/>
        </w:numPr>
        <w:tabs>
          <w:tab w:val="clear" w:pos="567"/>
        </w:tabs>
        <w:spacing w:line="240" w:lineRule="auto"/>
        <w:ind w:right="-2"/>
        <w:rPr>
          <w:lang w:val="ro-RO"/>
        </w:rPr>
      </w:pPr>
      <w:r>
        <w:rPr>
          <w:noProof/>
          <w:szCs w:val="22"/>
          <w:lang w:val="ro-RO"/>
        </w:rPr>
        <w:t xml:space="preserve">Qdenga poate fi administrat cu un vaccin </w:t>
      </w:r>
      <w:bookmarkStart w:id="47" w:name="_Hlk152602016"/>
      <w:r>
        <w:rPr>
          <w:noProof/>
          <w:szCs w:val="22"/>
          <w:lang w:val="ro-RO"/>
        </w:rPr>
        <w:t>împotriva</w:t>
      </w:r>
      <w:bookmarkEnd w:id="47"/>
      <w:r>
        <w:rPr>
          <w:noProof/>
          <w:szCs w:val="22"/>
          <w:lang w:val="ro-RO"/>
        </w:rPr>
        <w:t xml:space="preserve"> hepatitei A</w:t>
      </w:r>
      <w:r w:rsidR="00951E1A">
        <w:rPr>
          <w:noProof/>
          <w:szCs w:val="22"/>
          <w:lang w:val="ro-RO"/>
        </w:rPr>
        <w:t>,</w:t>
      </w:r>
      <w:r>
        <w:rPr>
          <w:noProof/>
          <w:szCs w:val="22"/>
          <w:lang w:val="ro-RO"/>
        </w:rPr>
        <w:t xml:space="preserve"> </w:t>
      </w:r>
      <w:r>
        <w:rPr>
          <w:szCs w:val="22"/>
          <w:lang w:val="ro-RO"/>
        </w:rPr>
        <w:t>cu</w:t>
      </w:r>
      <w:r>
        <w:rPr>
          <w:noProof/>
          <w:szCs w:val="22"/>
          <w:lang w:val="ro-RO"/>
        </w:rPr>
        <w:t xml:space="preserve"> vaccinul</w:t>
      </w:r>
      <w:r w:rsidR="0084251C" w:rsidRPr="0084251C">
        <w:rPr>
          <w:noProof/>
          <w:szCs w:val="22"/>
          <w:lang w:val="ro-RO"/>
        </w:rPr>
        <w:t xml:space="preserve"> </w:t>
      </w:r>
      <w:r w:rsidR="0084251C">
        <w:rPr>
          <w:noProof/>
          <w:szCs w:val="22"/>
          <w:lang w:val="ro-RO"/>
        </w:rPr>
        <w:t>împotriva</w:t>
      </w:r>
      <w:r>
        <w:rPr>
          <w:noProof/>
          <w:szCs w:val="22"/>
          <w:lang w:val="ro-RO"/>
        </w:rPr>
        <w:t xml:space="preserve"> febr</w:t>
      </w:r>
      <w:r w:rsidR="0084251C">
        <w:rPr>
          <w:noProof/>
          <w:szCs w:val="22"/>
          <w:lang w:val="ro-RO"/>
        </w:rPr>
        <w:t>ei</w:t>
      </w:r>
      <w:r>
        <w:rPr>
          <w:noProof/>
          <w:szCs w:val="22"/>
          <w:lang w:val="ro-RO"/>
        </w:rPr>
        <w:t xml:space="preserve"> galben</w:t>
      </w:r>
      <w:r w:rsidR="0084251C">
        <w:rPr>
          <w:noProof/>
          <w:szCs w:val="22"/>
          <w:lang w:val="ro-RO"/>
        </w:rPr>
        <w:t>e</w:t>
      </w:r>
      <w:r>
        <w:rPr>
          <w:noProof/>
          <w:szCs w:val="22"/>
          <w:lang w:val="ro-RO"/>
        </w:rPr>
        <w:t xml:space="preserve"> </w:t>
      </w:r>
      <w:r w:rsidR="00951E1A">
        <w:rPr>
          <w:noProof/>
          <w:szCs w:val="22"/>
          <w:lang w:val="ro-RO"/>
        </w:rPr>
        <w:t>sau cu vaccinul împotriva infecției cu papilomavirusul uman</w:t>
      </w:r>
      <w:r w:rsidR="0048684D">
        <w:rPr>
          <w:noProof/>
          <w:szCs w:val="22"/>
          <w:lang w:val="ro-RO"/>
        </w:rPr>
        <w:t>,</w:t>
      </w:r>
      <w:r w:rsidR="00951E1A">
        <w:rPr>
          <w:noProof/>
          <w:szCs w:val="22"/>
          <w:lang w:val="ro-RO"/>
        </w:rPr>
        <w:t xml:space="preserve"> </w:t>
      </w:r>
      <w:r>
        <w:rPr>
          <w:noProof/>
          <w:szCs w:val="22"/>
          <w:lang w:val="ro-RO"/>
        </w:rPr>
        <w:t xml:space="preserve">într-un loc </w:t>
      </w:r>
      <w:r w:rsidR="0084251C">
        <w:rPr>
          <w:noProof/>
          <w:szCs w:val="22"/>
          <w:lang w:val="ro-RO"/>
        </w:rPr>
        <w:t xml:space="preserve">de injecție </w:t>
      </w:r>
      <w:r>
        <w:rPr>
          <w:noProof/>
          <w:szCs w:val="22"/>
          <w:lang w:val="ro-RO"/>
        </w:rPr>
        <w:t>separat (o altă parte a corpului dumneavoastră, de obicei celălalt braț)</w:t>
      </w:r>
      <w:r w:rsidR="0048684D">
        <w:rPr>
          <w:noProof/>
          <w:szCs w:val="22"/>
          <w:lang w:val="ro-RO"/>
        </w:rPr>
        <w:t>,</w:t>
      </w:r>
      <w:r>
        <w:rPr>
          <w:noProof/>
          <w:szCs w:val="22"/>
          <w:lang w:val="ro-RO"/>
        </w:rPr>
        <w:t xml:space="preserve"> în timpul aceleiași vizite.</w:t>
      </w:r>
    </w:p>
    <w:p w14:paraId="66F96CBB" w14:textId="77777777" w:rsidR="00647E14" w:rsidRDefault="00647E14">
      <w:pPr>
        <w:numPr>
          <w:ilvl w:val="12"/>
          <w:numId w:val="0"/>
        </w:numPr>
        <w:tabs>
          <w:tab w:val="clear" w:pos="567"/>
        </w:tabs>
        <w:spacing w:line="240" w:lineRule="auto"/>
        <w:ind w:right="-2"/>
        <w:rPr>
          <w:lang w:val="ro-RO"/>
        </w:rPr>
      </w:pPr>
    </w:p>
    <w:p w14:paraId="66F96CBC" w14:textId="77777777" w:rsidR="00647E14" w:rsidRDefault="00725D54">
      <w:pPr>
        <w:numPr>
          <w:ilvl w:val="12"/>
          <w:numId w:val="0"/>
        </w:numPr>
        <w:tabs>
          <w:tab w:val="clear" w:pos="567"/>
        </w:tabs>
        <w:spacing w:line="240" w:lineRule="auto"/>
        <w:ind w:right="-2"/>
        <w:rPr>
          <w:lang w:val="ro-RO"/>
        </w:rPr>
      </w:pPr>
      <w:r>
        <w:rPr>
          <w:szCs w:val="22"/>
          <w:lang w:val="ro-RO"/>
        </w:rPr>
        <w:t>Spuneți medicului dumneavoastră sau farmacistului dacă dumneavoastră sau copilul dumneavoastră utilizați, ați utilizat recent sau s-ar putea să utilizați orice alte vaccinuri sau medicamente.</w:t>
      </w:r>
    </w:p>
    <w:p w14:paraId="66F96CBD" w14:textId="77777777" w:rsidR="00647E14" w:rsidRDefault="00647E14">
      <w:pPr>
        <w:numPr>
          <w:ilvl w:val="12"/>
          <w:numId w:val="0"/>
        </w:numPr>
        <w:tabs>
          <w:tab w:val="clear" w:pos="567"/>
        </w:tabs>
        <w:spacing w:line="240" w:lineRule="auto"/>
        <w:ind w:right="-2"/>
        <w:rPr>
          <w:lang w:val="ro-RO"/>
        </w:rPr>
      </w:pPr>
    </w:p>
    <w:p w14:paraId="66F96CBE" w14:textId="77777777" w:rsidR="00647E14" w:rsidRDefault="00725D54">
      <w:pPr>
        <w:numPr>
          <w:ilvl w:val="12"/>
          <w:numId w:val="0"/>
        </w:numPr>
        <w:tabs>
          <w:tab w:val="clear" w:pos="567"/>
        </w:tabs>
        <w:spacing w:line="240" w:lineRule="auto"/>
        <w:ind w:right="-2"/>
        <w:rPr>
          <w:lang w:val="ro-RO"/>
        </w:rPr>
      </w:pPr>
      <w:r>
        <w:rPr>
          <w:szCs w:val="22"/>
          <w:lang w:val="ro-RO"/>
        </w:rPr>
        <w:t>În special, spuneți medicului dumneavoastră sau farmacistului dacă dumneavoastră sau copilul dumneavoastră luați oricare dintre următoarele:</w:t>
      </w:r>
    </w:p>
    <w:p w14:paraId="66F96CBF" w14:textId="2C336245" w:rsidR="00647E14" w:rsidRDefault="00725D54">
      <w:pPr>
        <w:numPr>
          <w:ilvl w:val="0"/>
          <w:numId w:val="7"/>
        </w:numPr>
        <w:tabs>
          <w:tab w:val="clear" w:pos="567"/>
        </w:tabs>
        <w:spacing w:line="240" w:lineRule="auto"/>
        <w:ind w:right="-2"/>
        <w:rPr>
          <w:lang w:val="ro-RO"/>
        </w:rPr>
      </w:pPr>
      <w:r>
        <w:rPr>
          <w:rFonts w:eastAsia="MS Mincho"/>
          <w:kern w:val="2"/>
          <w:szCs w:val="22"/>
          <w:lang w:val="ro-RO" w:eastAsia="ja-JP"/>
        </w:rPr>
        <w:t xml:space="preserve">Medicamente care afectează apărarea naturală a organismului dumneavoastră (sistemul imunitar), cum </w:t>
      </w:r>
      <w:r w:rsidR="00D515AD">
        <w:rPr>
          <w:rFonts w:eastAsia="MS Mincho"/>
          <w:kern w:val="2"/>
          <w:szCs w:val="22"/>
          <w:lang w:val="ro-RO" w:eastAsia="ja-JP"/>
        </w:rPr>
        <w:t xml:space="preserve">sunt </w:t>
      </w:r>
      <w:r>
        <w:rPr>
          <w:rFonts w:eastAsia="MS Mincho"/>
          <w:kern w:val="2"/>
          <w:szCs w:val="22"/>
          <w:lang w:val="ro-RO" w:eastAsia="ja-JP"/>
        </w:rPr>
        <w:t>doze mari de corticosteroizi sau chimioterapie. Medicul dumneavoastră nu va utiliza Qdenga timp de 4 săptămâni după ce ați încetat tratamentul. Acest lucru se datorează faptului că Qdenga ar putea să nu funcționeze la fel de bine.</w:t>
      </w:r>
    </w:p>
    <w:p w14:paraId="66F96CC0" w14:textId="77777777" w:rsidR="00647E14" w:rsidRDefault="00725D54">
      <w:pPr>
        <w:numPr>
          <w:ilvl w:val="0"/>
          <w:numId w:val="7"/>
        </w:numPr>
        <w:tabs>
          <w:tab w:val="clear" w:pos="567"/>
        </w:tabs>
        <w:spacing w:line="240" w:lineRule="auto"/>
        <w:ind w:right="-2"/>
        <w:rPr>
          <w:lang w:val="ro-RO"/>
        </w:rPr>
      </w:pPr>
      <w:r>
        <w:rPr>
          <w:rFonts w:eastAsia="MS Mincho"/>
          <w:kern w:val="2"/>
          <w:szCs w:val="22"/>
          <w:lang w:val="ro-RO" w:eastAsia="ja-JP"/>
        </w:rPr>
        <w:t>Medicamente numite „imunoglobuline” sau produse din sânge care conțin imunoglobuline, cum sunt sângele sau plasma. În acest caz, medicul dumneavoastră nu va utiliza Qdenga până la 6 săptămâni și de preferat, să nu fie utilizat timp de 3 luni după ce ați încetat tratamentul.</w:t>
      </w:r>
      <w:r>
        <w:rPr>
          <w:rFonts w:eastAsia="Calibri"/>
          <w:noProof/>
          <w:lang w:val="ro-RO"/>
        </w:rPr>
        <w:t xml:space="preserve"> </w:t>
      </w:r>
      <w:r>
        <w:rPr>
          <w:rFonts w:eastAsia="MS Mincho"/>
          <w:kern w:val="2"/>
          <w:szCs w:val="22"/>
          <w:lang w:val="ro-RO" w:eastAsia="ja-JP"/>
        </w:rPr>
        <w:t>Acest lucru se datorează faptului că Qdenga ar putea să nu funcționeze la fel de bine.</w:t>
      </w:r>
    </w:p>
    <w:p w14:paraId="66F96CC1" w14:textId="77777777" w:rsidR="00647E14" w:rsidRPr="002674A8" w:rsidRDefault="00647E14">
      <w:pPr>
        <w:numPr>
          <w:ilvl w:val="12"/>
          <w:numId w:val="0"/>
        </w:numPr>
        <w:tabs>
          <w:tab w:val="clear" w:pos="567"/>
        </w:tabs>
        <w:spacing w:line="240" w:lineRule="auto"/>
        <w:ind w:right="-2"/>
        <w:rPr>
          <w:lang w:val="ro-RO"/>
        </w:rPr>
      </w:pPr>
    </w:p>
    <w:p w14:paraId="66F96CC2" w14:textId="77777777" w:rsidR="00647E14" w:rsidRDefault="00725D54">
      <w:pPr>
        <w:numPr>
          <w:ilvl w:val="12"/>
          <w:numId w:val="0"/>
        </w:numPr>
        <w:tabs>
          <w:tab w:val="clear" w:pos="567"/>
        </w:tabs>
        <w:spacing w:line="240" w:lineRule="auto"/>
        <w:ind w:right="-2"/>
        <w:rPr>
          <w:b/>
          <w:szCs w:val="22"/>
          <w:lang w:val="ro-RO"/>
        </w:rPr>
      </w:pPr>
      <w:r>
        <w:rPr>
          <w:b/>
          <w:bCs/>
          <w:noProof/>
          <w:szCs w:val="22"/>
          <w:lang w:val="ro-RO"/>
        </w:rPr>
        <w:t>Sarcina și alăptarea</w:t>
      </w:r>
      <w:r>
        <w:rPr>
          <w:b/>
          <w:bCs/>
          <w:szCs w:val="22"/>
          <w:lang w:val="ro-RO"/>
        </w:rPr>
        <w:t xml:space="preserve"> </w:t>
      </w:r>
    </w:p>
    <w:p w14:paraId="66F96CC3" w14:textId="77777777" w:rsidR="00647E14" w:rsidRDefault="00725D54">
      <w:pPr>
        <w:pStyle w:val="Default"/>
        <w:rPr>
          <w:sz w:val="22"/>
          <w:lang w:val="ro-RO"/>
        </w:rPr>
      </w:pPr>
      <w:bookmarkStart w:id="48" w:name="_Hlk105020325"/>
      <w:r>
        <w:rPr>
          <w:rFonts w:eastAsia="Times New Roman"/>
          <w:sz w:val="22"/>
          <w:szCs w:val="22"/>
          <w:lang w:val="ro-RO"/>
        </w:rPr>
        <w:t xml:space="preserve">Nu utilizați Qdenga dacă dumneavoastră sau fiica dumneavoastră sunteți gravidă sau alăptați. Dacă dumneavoastră sau fiica dumneavoastră: </w:t>
      </w:r>
    </w:p>
    <w:p w14:paraId="66F96CC4" w14:textId="77777777" w:rsidR="00647E14" w:rsidRDefault="00725D54">
      <w:pPr>
        <w:pStyle w:val="ListParagraph"/>
        <w:widowControl/>
        <w:numPr>
          <w:ilvl w:val="0"/>
          <w:numId w:val="8"/>
        </w:numPr>
        <w:spacing w:after="0" w:line="240" w:lineRule="auto"/>
        <w:ind w:left="360" w:right="-2"/>
        <w:jc w:val="left"/>
        <w:rPr>
          <w:lang w:val="ro-RO"/>
        </w:rPr>
      </w:pPr>
      <w:r>
        <w:rPr>
          <w:rFonts w:ascii="Times New Roman" w:hAnsi="Times New Roman"/>
          <w:lang w:val="ro-RO"/>
        </w:rPr>
        <w:t>sunteți la vârsta fertilă, trebuie să luați măsurile de precauție necesare pentru a evita sarcina timp de o lună după vaccinarea cu Qdenga.</w:t>
      </w:r>
      <w:r>
        <w:rPr>
          <w:lang w:val="ro-RO"/>
        </w:rPr>
        <w:t xml:space="preserve"> </w:t>
      </w:r>
    </w:p>
    <w:p w14:paraId="66F96CC5" w14:textId="77777777" w:rsidR="00647E14" w:rsidRDefault="00725D54">
      <w:pPr>
        <w:numPr>
          <w:ilvl w:val="0"/>
          <w:numId w:val="7"/>
        </w:numPr>
        <w:tabs>
          <w:tab w:val="clear" w:pos="567"/>
        </w:tabs>
        <w:spacing w:line="240" w:lineRule="auto"/>
        <w:ind w:right="-2"/>
        <w:rPr>
          <w:lang w:val="ro-RO"/>
        </w:rPr>
      </w:pPr>
      <w:r>
        <w:rPr>
          <w:rFonts w:eastAsia="MS Mincho"/>
          <w:kern w:val="2"/>
          <w:szCs w:val="22"/>
          <w:lang w:val="ro-RO" w:eastAsia="ja-JP"/>
        </w:rPr>
        <w:t xml:space="preserve">credeți că dumneavoastră sau fiica dumneavoastră puteți fi gravide sau intenționați să rămâneți gravide, adresați-vă medicului dumneavoastră, farmacistului sau asistentei medicale pentru recomandări înainte de a utiliza Qdenga. </w:t>
      </w:r>
    </w:p>
    <w:p w14:paraId="66F96CC6" w14:textId="77777777" w:rsidR="00647E14" w:rsidRDefault="00647E14">
      <w:pPr>
        <w:numPr>
          <w:ilvl w:val="12"/>
          <w:numId w:val="0"/>
        </w:numPr>
        <w:tabs>
          <w:tab w:val="clear" w:pos="567"/>
        </w:tabs>
        <w:spacing w:line="240" w:lineRule="auto"/>
        <w:rPr>
          <w:lang w:val="ro-RO"/>
        </w:rPr>
      </w:pPr>
    </w:p>
    <w:p w14:paraId="66F96CC7" w14:textId="77777777" w:rsidR="00647E14" w:rsidRDefault="00725D54">
      <w:pPr>
        <w:numPr>
          <w:ilvl w:val="12"/>
          <w:numId w:val="0"/>
        </w:numPr>
        <w:tabs>
          <w:tab w:val="clear" w:pos="567"/>
        </w:tabs>
        <w:spacing w:line="240" w:lineRule="auto"/>
        <w:ind w:right="-2"/>
        <w:rPr>
          <w:lang w:val="ro-RO"/>
        </w:rPr>
      </w:pPr>
      <w:r>
        <w:rPr>
          <w:b/>
          <w:bCs/>
          <w:noProof/>
          <w:szCs w:val="22"/>
          <w:lang w:val="ro-RO"/>
        </w:rPr>
        <w:t>Conducerea vehiculelor și folosirea utilajelor</w:t>
      </w:r>
    </w:p>
    <w:p w14:paraId="66F96CC8" w14:textId="77777777" w:rsidR="00647E14" w:rsidRDefault="00725D54">
      <w:pPr>
        <w:numPr>
          <w:ilvl w:val="12"/>
          <w:numId w:val="0"/>
        </w:numPr>
        <w:tabs>
          <w:tab w:val="clear" w:pos="567"/>
        </w:tabs>
        <w:spacing w:line="240" w:lineRule="auto"/>
        <w:ind w:right="-2"/>
        <w:rPr>
          <w:lang w:val="ro-RO"/>
        </w:rPr>
      </w:pPr>
      <w:r>
        <w:rPr>
          <w:noProof/>
          <w:szCs w:val="22"/>
          <w:lang w:val="ro-RO"/>
        </w:rPr>
        <w:t>Qdenga are o influență minoră asupra capacității de a conduce vehicule și de a folosi utilaje în primele zile după vaccinare.</w:t>
      </w:r>
    </w:p>
    <w:p w14:paraId="66F96CC9" w14:textId="77777777" w:rsidR="00647E14" w:rsidRDefault="00647E14">
      <w:pPr>
        <w:numPr>
          <w:ilvl w:val="12"/>
          <w:numId w:val="0"/>
        </w:numPr>
        <w:tabs>
          <w:tab w:val="clear" w:pos="567"/>
        </w:tabs>
        <w:spacing w:line="240" w:lineRule="auto"/>
        <w:ind w:right="-2"/>
        <w:rPr>
          <w:lang w:val="ro-RO"/>
        </w:rPr>
      </w:pPr>
    </w:p>
    <w:p w14:paraId="66F96CCA" w14:textId="77777777" w:rsidR="00647E14" w:rsidRDefault="00725D54">
      <w:pPr>
        <w:numPr>
          <w:ilvl w:val="12"/>
          <w:numId w:val="0"/>
        </w:numPr>
        <w:tabs>
          <w:tab w:val="clear" w:pos="567"/>
        </w:tabs>
        <w:spacing w:line="240" w:lineRule="auto"/>
        <w:ind w:right="-2"/>
        <w:rPr>
          <w:rFonts w:eastAsia="SimSun"/>
          <w:b/>
          <w:color w:val="000000"/>
          <w:lang w:val="ro-RO"/>
        </w:rPr>
      </w:pPr>
      <w:r>
        <w:rPr>
          <w:b/>
          <w:bCs/>
          <w:color w:val="000000"/>
          <w:lang w:val="ro-RO"/>
        </w:rPr>
        <w:t xml:space="preserve">Qdenga conține sodiu </w:t>
      </w:r>
      <w:r>
        <w:rPr>
          <w:b/>
          <w:bCs/>
          <w:color w:val="000000"/>
          <w:szCs w:val="22"/>
          <w:lang w:val="ro-RO"/>
        </w:rPr>
        <w:t>și potasiu</w:t>
      </w:r>
    </w:p>
    <w:p w14:paraId="66F96CCB" w14:textId="77777777" w:rsidR="00647E14" w:rsidRDefault="00725D54">
      <w:pPr>
        <w:numPr>
          <w:ilvl w:val="12"/>
          <w:numId w:val="0"/>
        </w:numPr>
        <w:tabs>
          <w:tab w:val="clear" w:pos="567"/>
        </w:tabs>
        <w:spacing w:line="240" w:lineRule="auto"/>
        <w:ind w:right="-2"/>
        <w:rPr>
          <w:lang w:val="ro-RO"/>
        </w:rPr>
      </w:pPr>
      <w:r>
        <w:rPr>
          <w:noProof/>
          <w:szCs w:val="22"/>
          <w:lang w:val="ro-RO"/>
        </w:rPr>
        <w:t>Qdenga conține sodiu mai puțin de 1 mmol (23 mg) per doză de 0,5 ml, adică practic „nu conține sodiu”.</w:t>
      </w:r>
    </w:p>
    <w:p w14:paraId="66F96CCC" w14:textId="77777777" w:rsidR="00647E14" w:rsidRDefault="00725D54">
      <w:pPr>
        <w:numPr>
          <w:ilvl w:val="12"/>
          <w:numId w:val="0"/>
        </w:numPr>
        <w:tabs>
          <w:tab w:val="clear" w:pos="567"/>
        </w:tabs>
        <w:spacing w:line="240" w:lineRule="auto"/>
        <w:ind w:right="-2"/>
        <w:rPr>
          <w:lang w:val="ro-RO"/>
        </w:rPr>
      </w:pPr>
      <w:r>
        <w:rPr>
          <w:noProof/>
          <w:szCs w:val="22"/>
          <w:lang w:val="ro-RO"/>
        </w:rPr>
        <w:t>Qdenga conține potasiu mai puțin de 1 mmol (39 mg) per doză de 0,5 ml, adică practic „nu conține potasiu”.</w:t>
      </w:r>
    </w:p>
    <w:bookmarkEnd w:id="48"/>
    <w:p w14:paraId="66F96CCD" w14:textId="77777777" w:rsidR="00647E14" w:rsidRDefault="00647E14">
      <w:pPr>
        <w:numPr>
          <w:ilvl w:val="12"/>
          <w:numId w:val="0"/>
        </w:numPr>
        <w:tabs>
          <w:tab w:val="clear" w:pos="567"/>
        </w:tabs>
        <w:spacing w:line="240" w:lineRule="auto"/>
        <w:ind w:right="-2"/>
        <w:rPr>
          <w:lang w:val="ro-RO"/>
        </w:rPr>
      </w:pPr>
    </w:p>
    <w:p w14:paraId="66F96CCE" w14:textId="77777777" w:rsidR="00647E14" w:rsidRDefault="00647E14">
      <w:pPr>
        <w:numPr>
          <w:ilvl w:val="12"/>
          <w:numId w:val="0"/>
        </w:numPr>
        <w:tabs>
          <w:tab w:val="clear" w:pos="567"/>
        </w:tabs>
        <w:spacing w:line="240" w:lineRule="auto"/>
        <w:ind w:right="-2"/>
        <w:rPr>
          <w:lang w:val="ro-RO"/>
        </w:rPr>
      </w:pPr>
    </w:p>
    <w:p w14:paraId="66F96CCF" w14:textId="77777777" w:rsidR="00647E14" w:rsidRDefault="00725D54">
      <w:pPr>
        <w:spacing w:line="240" w:lineRule="auto"/>
        <w:ind w:right="-2"/>
        <w:rPr>
          <w:b/>
          <w:lang w:val="ro-RO"/>
        </w:rPr>
      </w:pPr>
      <w:r>
        <w:rPr>
          <w:b/>
          <w:bCs/>
          <w:noProof/>
          <w:szCs w:val="22"/>
          <w:lang w:val="ro-RO"/>
        </w:rPr>
        <w:t>3.</w:t>
      </w:r>
      <w:r>
        <w:rPr>
          <w:b/>
          <w:bCs/>
          <w:noProof/>
          <w:szCs w:val="22"/>
          <w:lang w:val="ro-RO"/>
        </w:rPr>
        <w:tab/>
        <w:t>Cum se administrează Qdenga</w:t>
      </w:r>
    </w:p>
    <w:p w14:paraId="66F96CD0" w14:textId="77777777" w:rsidR="00647E14" w:rsidRDefault="00647E14">
      <w:pPr>
        <w:numPr>
          <w:ilvl w:val="12"/>
          <w:numId w:val="0"/>
        </w:numPr>
        <w:tabs>
          <w:tab w:val="clear" w:pos="567"/>
        </w:tabs>
        <w:spacing w:line="240" w:lineRule="auto"/>
        <w:ind w:right="-2"/>
        <w:rPr>
          <w:lang w:val="ro-RO"/>
        </w:rPr>
      </w:pPr>
    </w:p>
    <w:p w14:paraId="66F96CD1" w14:textId="4A4DC882" w:rsidR="00647E14" w:rsidRDefault="00725D54">
      <w:pPr>
        <w:numPr>
          <w:ilvl w:val="12"/>
          <w:numId w:val="0"/>
        </w:numPr>
        <w:tabs>
          <w:tab w:val="clear" w:pos="567"/>
        </w:tabs>
        <w:spacing w:line="240" w:lineRule="auto"/>
        <w:ind w:right="-2"/>
        <w:rPr>
          <w:noProof/>
          <w:szCs w:val="22"/>
          <w:lang w:val="ro-RO"/>
        </w:rPr>
      </w:pPr>
      <w:r>
        <w:rPr>
          <w:noProof/>
          <w:szCs w:val="22"/>
          <w:lang w:val="ro-RO"/>
        </w:rPr>
        <w:t xml:space="preserve">Qdenga este administrat de medicul dumneavoastră sau asistenta medicală sub </w:t>
      </w:r>
      <w:r w:rsidR="00A90174">
        <w:rPr>
          <w:noProof/>
          <w:szCs w:val="22"/>
          <w:lang w:val="ro-RO"/>
        </w:rPr>
        <w:t xml:space="preserve">forma unei injecții </w:t>
      </w:r>
      <w:r>
        <w:rPr>
          <w:noProof/>
          <w:szCs w:val="22"/>
          <w:lang w:val="ro-RO"/>
        </w:rPr>
        <w:t>sub piele (injecție subcutanată) în partea superioară a brațului. Acesta nu trebuie injectat într-un vas de sânge.</w:t>
      </w:r>
    </w:p>
    <w:p w14:paraId="66F96CD2" w14:textId="77777777" w:rsidR="00647E14" w:rsidRDefault="00647E14">
      <w:pPr>
        <w:numPr>
          <w:ilvl w:val="12"/>
          <w:numId w:val="0"/>
        </w:numPr>
        <w:tabs>
          <w:tab w:val="clear" w:pos="567"/>
        </w:tabs>
        <w:spacing w:line="240" w:lineRule="auto"/>
        <w:ind w:right="-2"/>
        <w:rPr>
          <w:noProof/>
          <w:szCs w:val="22"/>
          <w:lang w:val="ro-RO"/>
        </w:rPr>
      </w:pPr>
    </w:p>
    <w:p w14:paraId="66F96CD3"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Dumneavoastră sau copilul dumneavoastră vi se vor efectua 2 injecții.</w:t>
      </w:r>
      <w:r>
        <w:rPr>
          <w:szCs w:val="22"/>
          <w:lang w:val="ro-RO"/>
        </w:rPr>
        <w:t xml:space="preserve"> </w:t>
      </w:r>
    </w:p>
    <w:p w14:paraId="66F96CD4"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lastRenderedPageBreak/>
        <w:t>A doua injecție se administrează la 3 luni după prima injecție.</w:t>
      </w:r>
    </w:p>
    <w:p w14:paraId="66F96CD5" w14:textId="77777777" w:rsidR="00647E14" w:rsidRDefault="00647E14">
      <w:pPr>
        <w:numPr>
          <w:ilvl w:val="12"/>
          <w:numId w:val="0"/>
        </w:numPr>
        <w:tabs>
          <w:tab w:val="clear" w:pos="567"/>
        </w:tabs>
        <w:spacing w:line="240" w:lineRule="auto"/>
        <w:ind w:right="-2"/>
        <w:rPr>
          <w:noProof/>
          <w:szCs w:val="22"/>
          <w:lang w:val="ro-RO"/>
        </w:rPr>
      </w:pPr>
    </w:p>
    <w:p w14:paraId="66F96CD6"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Nu există date provenite de la adulți cu vârsta peste 60 ani. Adresați-vă medicului dumneavoastră pentru recomandări dacă este benefic pentru dumneavoastră să vi se administreze Qdenga.</w:t>
      </w:r>
    </w:p>
    <w:p w14:paraId="66F96CD7" w14:textId="77777777" w:rsidR="00647E14" w:rsidRDefault="00647E14">
      <w:pPr>
        <w:numPr>
          <w:ilvl w:val="12"/>
          <w:numId w:val="0"/>
        </w:numPr>
        <w:tabs>
          <w:tab w:val="clear" w:pos="567"/>
        </w:tabs>
        <w:spacing w:line="240" w:lineRule="auto"/>
        <w:ind w:right="-2"/>
        <w:rPr>
          <w:noProof/>
          <w:szCs w:val="22"/>
          <w:lang w:val="ro-RO"/>
        </w:rPr>
      </w:pPr>
    </w:p>
    <w:p w14:paraId="66F96CD8"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Qdenga trebuie utilizat în conformitate cu recomandările oficiale.</w:t>
      </w:r>
    </w:p>
    <w:p w14:paraId="66F96CD9" w14:textId="77777777" w:rsidR="00647E14" w:rsidRDefault="00647E14">
      <w:pPr>
        <w:numPr>
          <w:ilvl w:val="12"/>
          <w:numId w:val="0"/>
        </w:numPr>
        <w:tabs>
          <w:tab w:val="clear" w:pos="567"/>
        </w:tabs>
        <w:spacing w:line="240" w:lineRule="auto"/>
        <w:ind w:right="-2"/>
        <w:rPr>
          <w:noProof/>
          <w:szCs w:val="22"/>
          <w:lang w:val="ro-RO"/>
        </w:rPr>
      </w:pPr>
    </w:p>
    <w:p w14:paraId="66F96CDA" w14:textId="77777777" w:rsidR="00647E14" w:rsidRDefault="00725D54">
      <w:pPr>
        <w:numPr>
          <w:ilvl w:val="12"/>
          <w:numId w:val="0"/>
        </w:numPr>
        <w:tabs>
          <w:tab w:val="clear" w:pos="567"/>
        </w:tabs>
        <w:spacing w:line="240" w:lineRule="auto"/>
        <w:ind w:right="-2"/>
        <w:rPr>
          <w:b/>
          <w:noProof/>
          <w:szCs w:val="22"/>
          <w:lang w:val="ro-RO"/>
        </w:rPr>
      </w:pPr>
      <w:r>
        <w:rPr>
          <w:b/>
          <w:bCs/>
          <w:noProof/>
          <w:szCs w:val="22"/>
          <w:lang w:val="ro-RO"/>
        </w:rPr>
        <w:t>Instrucțiunile pentru prepararea vaccinului destinate profesioniștilor din domeniul sănătății sunt incluse la sfârșitul prospectului.</w:t>
      </w:r>
    </w:p>
    <w:p w14:paraId="66F96CDB" w14:textId="77777777" w:rsidR="00647E14" w:rsidRDefault="00647E14">
      <w:pPr>
        <w:numPr>
          <w:ilvl w:val="12"/>
          <w:numId w:val="0"/>
        </w:numPr>
        <w:tabs>
          <w:tab w:val="clear" w:pos="567"/>
        </w:tabs>
        <w:spacing w:line="240" w:lineRule="auto"/>
        <w:ind w:right="-2"/>
        <w:rPr>
          <w:noProof/>
          <w:szCs w:val="22"/>
          <w:lang w:val="ro-RO"/>
        </w:rPr>
      </w:pPr>
    </w:p>
    <w:p w14:paraId="66F96CDC" w14:textId="77777777" w:rsidR="00647E14" w:rsidRDefault="00725D54">
      <w:pPr>
        <w:numPr>
          <w:ilvl w:val="12"/>
          <w:numId w:val="0"/>
        </w:numPr>
        <w:tabs>
          <w:tab w:val="clear" w:pos="567"/>
        </w:tabs>
        <w:spacing w:line="240" w:lineRule="auto"/>
        <w:ind w:right="-2"/>
        <w:rPr>
          <w:b/>
          <w:noProof/>
          <w:szCs w:val="22"/>
          <w:lang w:val="ro-RO"/>
        </w:rPr>
      </w:pPr>
      <w:r>
        <w:rPr>
          <w:b/>
          <w:bCs/>
          <w:noProof/>
          <w:szCs w:val="22"/>
          <w:lang w:val="ro-RO"/>
        </w:rPr>
        <w:t>Dacă dumneavoastră sau copilul dumneavoastră omiteți o injecție cu Qdenga</w:t>
      </w:r>
      <w:r>
        <w:rPr>
          <w:szCs w:val="22"/>
          <w:lang w:val="ro-RO"/>
        </w:rPr>
        <w:t xml:space="preserve"> </w:t>
      </w:r>
    </w:p>
    <w:p w14:paraId="66F96CDD" w14:textId="3E00E888" w:rsidR="00647E14" w:rsidRDefault="00725D54">
      <w:pPr>
        <w:numPr>
          <w:ilvl w:val="0"/>
          <w:numId w:val="7"/>
        </w:numPr>
        <w:tabs>
          <w:tab w:val="clear" w:pos="567"/>
        </w:tabs>
        <w:spacing w:line="240" w:lineRule="auto"/>
        <w:ind w:right="-2"/>
        <w:rPr>
          <w:lang w:val="ro-RO"/>
        </w:rPr>
      </w:pPr>
      <w:bookmarkStart w:id="49" w:name="_Hlk105020458"/>
      <w:r>
        <w:rPr>
          <w:szCs w:val="22"/>
          <w:lang w:val="ro-RO"/>
        </w:rPr>
        <w:t xml:space="preserve">Dacă dumneavoastră sau copilul dumneavoastră omiteți o injecție programată, medicul dumneavoastră va decide când să vă administreze injecția omisă. Este important ca dumneavoastră sau copilul dumneavoastră să urmați </w:t>
      </w:r>
      <w:r w:rsidR="008A5C25">
        <w:rPr>
          <w:szCs w:val="22"/>
          <w:lang w:val="ro-RO"/>
        </w:rPr>
        <w:t xml:space="preserve">recomandările </w:t>
      </w:r>
      <w:r>
        <w:rPr>
          <w:szCs w:val="22"/>
          <w:lang w:val="ro-RO"/>
        </w:rPr>
        <w:t xml:space="preserve">medicului dumneavoastră, farmacistului sau asistentei medicale </w:t>
      </w:r>
      <w:r w:rsidR="008A5C25">
        <w:rPr>
          <w:szCs w:val="22"/>
          <w:lang w:val="ro-RO"/>
        </w:rPr>
        <w:t xml:space="preserve">legate de </w:t>
      </w:r>
      <w:r>
        <w:rPr>
          <w:szCs w:val="22"/>
          <w:lang w:val="ro-RO"/>
        </w:rPr>
        <w:t>următoarea injecție.</w:t>
      </w:r>
    </w:p>
    <w:p w14:paraId="66F96CDE" w14:textId="43E56BA5" w:rsidR="00647E14" w:rsidRDefault="00725D54">
      <w:pPr>
        <w:numPr>
          <w:ilvl w:val="0"/>
          <w:numId w:val="7"/>
        </w:numPr>
        <w:tabs>
          <w:tab w:val="clear" w:pos="567"/>
        </w:tabs>
        <w:spacing w:line="240" w:lineRule="auto"/>
        <w:ind w:right="-2"/>
        <w:rPr>
          <w:lang w:val="ro-RO"/>
        </w:rPr>
      </w:pPr>
      <w:r>
        <w:rPr>
          <w:szCs w:val="22"/>
          <w:lang w:val="ro-RO"/>
        </w:rPr>
        <w:t xml:space="preserve">Dacă uitați sau nu puteți reveni la </w:t>
      </w:r>
      <w:r w:rsidR="008A5C25" w:rsidRPr="002674A8">
        <w:rPr>
          <w:lang w:val="ro-RO"/>
        </w:rPr>
        <w:t>programarea stabilită</w:t>
      </w:r>
      <w:r>
        <w:rPr>
          <w:szCs w:val="22"/>
          <w:lang w:val="ro-RO"/>
        </w:rPr>
        <w:t>, adresați-vă medicului dumneavoastră, farmacistului sau asistentei medicale pentru recomandări.</w:t>
      </w:r>
    </w:p>
    <w:p w14:paraId="66F96CDF"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Dacă aveți orice întrebări suplimentare cu privire la acest vaccin, adresați-vă medicului dumneavoastră, farmacistului sau asistentei medicale.</w:t>
      </w:r>
    </w:p>
    <w:bookmarkEnd w:id="49"/>
    <w:p w14:paraId="66F96CE0" w14:textId="77777777" w:rsidR="00647E14" w:rsidRDefault="00647E14">
      <w:pPr>
        <w:numPr>
          <w:ilvl w:val="12"/>
          <w:numId w:val="0"/>
        </w:numPr>
        <w:tabs>
          <w:tab w:val="clear" w:pos="567"/>
        </w:tabs>
        <w:spacing w:line="240" w:lineRule="auto"/>
        <w:rPr>
          <w:b/>
          <w:lang w:val="ro-RO"/>
        </w:rPr>
      </w:pPr>
    </w:p>
    <w:p w14:paraId="66F96CE1" w14:textId="77777777" w:rsidR="00647E14" w:rsidRDefault="00647E14">
      <w:pPr>
        <w:numPr>
          <w:ilvl w:val="12"/>
          <w:numId w:val="0"/>
        </w:numPr>
        <w:tabs>
          <w:tab w:val="clear" w:pos="567"/>
        </w:tabs>
        <w:spacing w:line="240" w:lineRule="auto"/>
        <w:rPr>
          <w:b/>
          <w:lang w:val="ro-RO"/>
        </w:rPr>
      </w:pPr>
    </w:p>
    <w:p w14:paraId="66F96CE2" w14:textId="77777777" w:rsidR="00647E14" w:rsidRDefault="00725D54">
      <w:pPr>
        <w:numPr>
          <w:ilvl w:val="12"/>
          <w:numId w:val="0"/>
        </w:numPr>
        <w:tabs>
          <w:tab w:val="clear" w:pos="567"/>
        </w:tabs>
        <w:spacing w:line="240" w:lineRule="auto"/>
        <w:ind w:left="567" w:right="-2" w:hanging="567"/>
        <w:rPr>
          <w:lang w:val="ro-RO"/>
        </w:rPr>
      </w:pPr>
      <w:bookmarkStart w:id="50" w:name="_Hlk105020510"/>
      <w:r>
        <w:rPr>
          <w:b/>
          <w:bCs/>
          <w:szCs w:val="22"/>
          <w:lang w:val="ro-RO"/>
        </w:rPr>
        <w:t>4.</w:t>
      </w:r>
      <w:r>
        <w:rPr>
          <w:b/>
          <w:bCs/>
          <w:szCs w:val="22"/>
          <w:lang w:val="ro-RO"/>
        </w:rPr>
        <w:tab/>
        <w:t>Reacții adverse posibile</w:t>
      </w:r>
    </w:p>
    <w:p w14:paraId="66F96CE3" w14:textId="77777777" w:rsidR="00647E14" w:rsidRDefault="00647E14" w:rsidP="00D7008D">
      <w:pPr>
        <w:numPr>
          <w:ilvl w:val="12"/>
          <w:numId w:val="0"/>
        </w:numPr>
        <w:tabs>
          <w:tab w:val="clear" w:pos="567"/>
        </w:tabs>
        <w:spacing w:line="240" w:lineRule="auto"/>
        <w:rPr>
          <w:lang w:val="ro-RO"/>
        </w:rPr>
      </w:pPr>
    </w:p>
    <w:p w14:paraId="66F96CE4" w14:textId="77777777" w:rsidR="00647E14" w:rsidRDefault="00725D54" w:rsidP="00C220B3">
      <w:pPr>
        <w:numPr>
          <w:ilvl w:val="12"/>
          <w:numId w:val="0"/>
        </w:numPr>
        <w:tabs>
          <w:tab w:val="clear" w:pos="567"/>
        </w:tabs>
        <w:spacing w:line="240" w:lineRule="auto"/>
        <w:rPr>
          <w:noProof/>
          <w:szCs w:val="22"/>
          <w:lang w:val="ro-RO"/>
        </w:rPr>
      </w:pPr>
      <w:r>
        <w:rPr>
          <w:noProof/>
          <w:szCs w:val="22"/>
          <w:lang w:val="ro-RO"/>
        </w:rPr>
        <w:t>Ca toate medicamentele, Qdenga poate provoca reacții adverse, cu toate că nu apar la toate persoanele.</w:t>
      </w:r>
    </w:p>
    <w:bookmarkEnd w:id="50"/>
    <w:p w14:paraId="66F96CE5" w14:textId="77777777" w:rsidR="00647E14" w:rsidRDefault="00647E14" w:rsidP="00C220B3">
      <w:pPr>
        <w:numPr>
          <w:ilvl w:val="12"/>
          <w:numId w:val="0"/>
        </w:numPr>
        <w:tabs>
          <w:tab w:val="clear" w:pos="567"/>
        </w:tabs>
        <w:spacing w:line="240" w:lineRule="auto"/>
        <w:rPr>
          <w:noProof/>
          <w:szCs w:val="22"/>
          <w:lang w:val="ro-RO"/>
        </w:rPr>
      </w:pPr>
    </w:p>
    <w:p w14:paraId="760D5A51" w14:textId="32DE5CC5" w:rsidR="00852651" w:rsidRPr="00C220B3" w:rsidRDefault="00852651" w:rsidP="00C220B3">
      <w:pPr>
        <w:keepNext/>
        <w:keepLines/>
        <w:numPr>
          <w:ilvl w:val="12"/>
          <w:numId w:val="0"/>
        </w:numPr>
        <w:tabs>
          <w:tab w:val="clear" w:pos="567"/>
        </w:tabs>
        <w:spacing w:line="240" w:lineRule="auto"/>
        <w:rPr>
          <w:b/>
          <w:bCs/>
          <w:noProof/>
          <w:szCs w:val="22"/>
          <w:lang w:val="ro-RO"/>
        </w:rPr>
      </w:pPr>
      <w:bookmarkStart w:id="51" w:name="_Hlk105020544"/>
      <w:r w:rsidRPr="00C220B3">
        <w:rPr>
          <w:b/>
          <w:bCs/>
          <w:noProof/>
          <w:szCs w:val="22"/>
          <w:lang w:val="ro-RO"/>
        </w:rPr>
        <w:t xml:space="preserve">Reacție alergică </w:t>
      </w:r>
      <w:r w:rsidRPr="00C220B3">
        <w:rPr>
          <w:b/>
          <w:bCs/>
          <w:noProof/>
          <w:szCs w:val="22"/>
          <w:u w:val="single"/>
          <w:lang w:val="ro-RO"/>
        </w:rPr>
        <w:t>(anafilactică)</w:t>
      </w:r>
      <w:r w:rsidRPr="00C220B3">
        <w:rPr>
          <w:b/>
          <w:bCs/>
          <w:noProof/>
          <w:szCs w:val="22"/>
          <w:lang w:val="ro-RO"/>
        </w:rPr>
        <w:t xml:space="preserve"> severă</w:t>
      </w:r>
    </w:p>
    <w:p w14:paraId="248C8F13" w14:textId="77777777" w:rsidR="005E146F" w:rsidRPr="00DD6693" w:rsidRDefault="005E146F" w:rsidP="00C220B3">
      <w:pPr>
        <w:keepNext/>
        <w:keepLines/>
        <w:numPr>
          <w:ilvl w:val="12"/>
          <w:numId w:val="0"/>
        </w:numPr>
        <w:tabs>
          <w:tab w:val="clear" w:pos="567"/>
        </w:tabs>
        <w:spacing w:line="240" w:lineRule="auto"/>
        <w:rPr>
          <w:b/>
          <w:bCs/>
          <w:noProof/>
          <w:szCs w:val="22"/>
          <w:lang w:val="ro-RO"/>
        </w:rPr>
      </w:pPr>
      <w:r w:rsidRPr="00DD6693">
        <w:rPr>
          <w:noProof/>
          <w:szCs w:val="22"/>
          <w:lang w:val="ro-RO"/>
        </w:rPr>
        <w:t xml:space="preserve">Dacă, după ce ați plecat din cabinetul în care dumneavoastră sau copilului dumneavoastră vi/i s-a administrat o injecție, apare oricare dintre aceste simptome, </w:t>
      </w:r>
      <w:r w:rsidRPr="00DD6693">
        <w:rPr>
          <w:b/>
          <w:bCs/>
          <w:noProof/>
          <w:szCs w:val="22"/>
          <w:lang w:val="ro-RO"/>
        </w:rPr>
        <w:t>adresați-vă imediat unui medic:</w:t>
      </w:r>
    </w:p>
    <w:p w14:paraId="3F598B11" w14:textId="77777777" w:rsidR="005E146F" w:rsidRPr="00DD6693"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DD6693">
        <w:rPr>
          <w:rFonts w:ascii="Times New Roman" w:eastAsia="TimesNewRomanPSMT" w:hAnsi="Times New Roman"/>
          <w:lang w:val="ro-RO"/>
        </w:rPr>
        <w:t>dificultate la respirație</w:t>
      </w:r>
    </w:p>
    <w:p w14:paraId="6938E9BC" w14:textId="77777777" w:rsidR="005E146F" w:rsidRPr="00DD6693"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DD6693">
        <w:rPr>
          <w:rFonts w:ascii="Times New Roman" w:eastAsia="TimesNewRomanPSMT" w:hAnsi="Times New Roman"/>
          <w:lang w:val="ro-RO"/>
        </w:rPr>
        <w:t>colorare în albastru a limbii sau a buzelor</w:t>
      </w:r>
    </w:p>
    <w:p w14:paraId="476BB3FA" w14:textId="77777777" w:rsidR="005E146F" w:rsidRPr="00DD6693"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DD6693">
        <w:rPr>
          <w:rFonts w:ascii="Times New Roman" w:eastAsia="TimesNewRomanPSMT" w:hAnsi="Times New Roman"/>
          <w:lang w:val="ro-RO"/>
        </w:rPr>
        <w:t>o erupție trecătoare pe piele</w:t>
      </w:r>
    </w:p>
    <w:p w14:paraId="09E46021" w14:textId="77777777" w:rsidR="005E146F" w:rsidRPr="00DD6693"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DD6693">
        <w:rPr>
          <w:rFonts w:ascii="Times New Roman" w:eastAsia="TimesNewRomanPSMT" w:hAnsi="Times New Roman"/>
          <w:lang w:val="ro-RO"/>
        </w:rPr>
        <w:t>umflare a feței sau a gâtului</w:t>
      </w:r>
    </w:p>
    <w:p w14:paraId="19489175" w14:textId="77777777" w:rsidR="005E146F" w:rsidRPr="00DD6693"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DD6693">
        <w:rPr>
          <w:rFonts w:ascii="Times New Roman" w:eastAsia="TimesNewRomanPSMT" w:hAnsi="Times New Roman"/>
          <w:lang w:val="ro-RO"/>
        </w:rPr>
        <w:t>tensiune arterială cu valori mici, care determină amețeli sau leșin</w:t>
      </w:r>
    </w:p>
    <w:p w14:paraId="1000E337" w14:textId="0B92B361" w:rsidR="005E146F" w:rsidRPr="00DD6693" w:rsidRDefault="005E146F" w:rsidP="00C220B3">
      <w:pPr>
        <w:pStyle w:val="ListParagraph"/>
        <w:numPr>
          <w:ilvl w:val="0"/>
          <w:numId w:val="47"/>
        </w:numPr>
        <w:autoSpaceDE w:val="0"/>
        <w:autoSpaceDN w:val="0"/>
        <w:adjustRightInd w:val="0"/>
        <w:spacing w:after="0" w:line="240" w:lineRule="auto"/>
        <w:jc w:val="left"/>
        <w:rPr>
          <w:rFonts w:ascii="Times New Roman" w:hAnsi="Times New Roman"/>
          <w:noProof/>
          <w:lang w:val="ro-RO"/>
        </w:rPr>
      </w:pPr>
      <w:r w:rsidRPr="00DD6693">
        <w:rPr>
          <w:rFonts w:ascii="Times New Roman" w:eastAsia="TimesNewRomanPSMT" w:hAnsi="Times New Roman"/>
          <w:lang w:val="ro-RO"/>
        </w:rPr>
        <w:t>senzație bruscă și gravă de rău sau neliniște însoțită de scădere a tensiunii arteriale, determinând amețeli și pierdere a cunoștinței, bătăi rapide ale inimii asociate cu dificultate la</w:t>
      </w:r>
      <w:r w:rsidR="00C222A6">
        <w:rPr>
          <w:rFonts w:ascii="Times New Roman" w:eastAsia="TimesNewRomanPSMT" w:hAnsi="Times New Roman"/>
          <w:lang w:val="ro-RO"/>
        </w:rPr>
        <w:t> </w:t>
      </w:r>
      <w:r w:rsidRPr="00DD6693">
        <w:rPr>
          <w:rFonts w:ascii="Times New Roman" w:eastAsia="TimesNewRomanPSMT" w:hAnsi="Times New Roman"/>
          <w:lang w:val="ro-RO"/>
        </w:rPr>
        <w:t>respirație.</w:t>
      </w:r>
    </w:p>
    <w:p w14:paraId="0D1960D1" w14:textId="77777777" w:rsidR="005E146F" w:rsidRPr="00DD6693" w:rsidRDefault="005E146F" w:rsidP="00D7008D">
      <w:pPr>
        <w:tabs>
          <w:tab w:val="clear" w:pos="567"/>
          <w:tab w:val="left" w:pos="0"/>
        </w:tabs>
        <w:autoSpaceDE w:val="0"/>
        <w:autoSpaceDN w:val="0"/>
        <w:adjustRightInd w:val="0"/>
        <w:spacing w:line="240" w:lineRule="auto"/>
        <w:rPr>
          <w:rFonts w:eastAsia="TimesNewRomanPSMT"/>
          <w:lang w:val="ro-RO"/>
        </w:rPr>
      </w:pPr>
    </w:p>
    <w:p w14:paraId="21A3EF5F" w14:textId="77777777" w:rsidR="005E146F" w:rsidRPr="00DD6693" w:rsidRDefault="005E146F" w:rsidP="00D7008D">
      <w:pPr>
        <w:tabs>
          <w:tab w:val="clear" w:pos="567"/>
          <w:tab w:val="left" w:pos="0"/>
        </w:tabs>
        <w:autoSpaceDE w:val="0"/>
        <w:autoSpaceDN w:val="0"/>
        <w:adjustRightInd w:val="0"/>
        <w:spacing w:line="240" w:lineRule="auto"/>
        <w:rPr>
          <w:rFonts w:eastAsia="TimesNewRomanPSMT"/>
          <w:lang w:val="ro-RO"/>
        </w:rPr>
      </w:pPr>
      <w:r w:rsidRPr="00DD6693">
        <w:rPr>
          <w:rFonts w:eastAsia="TimesNewRomanPSMT"/>
          <w:lang w:val="ro-RO"/>
        </w:rPr>
        <w:t>Aceste semne sau simptome (reacții anafilactice) apar de obicei rapid după administrarea injecției, în timp ce dumneavoastră sau copilul dumneavoastră vă aflați/se află încă în cabinetul medicului. De asemenea, simptomele pot apărea foarte rar după administrarea oricărui vaccin.</w:t>
      </w:r>
    </w:p>
    <w:p w14:paraId="6F0AE1AC" w14:textId="77777777" w:rsidR="006E22EA" w:rsidRPr="00C132B9" w:rsidRDefault="006E22EA" w:rsidP="00C220B3">
      <w:pPr>
        <w:spacing w:line="240" w:lineRule="auto"/>
        <w:rPr>
          <w:noProof/>
          <w:lang w:val="ro-RO"/>
        </w:rPr>
      </w:pPr>
    </w:p>
    <w:p w14:paraId="66F96CE6" w14:textId="32578D88" w:rsidR="00647E14" w:rsidRDefault="00725D54" w:rsidP="00C220B3">
      <w:pPr>
        <w:numPr>
          <w:ilvl w:val="12"/>
          <w:numId w:val="0"/>
        </w:numPr>
        <w:tabs>
          <w:tab w:val="clear" w:pos="567"/>
        </w:tabs>
        <w:spacing w:line="240" w:lineRule="auto"/>
        <w:rPr>
          <w:szCs w:val="22"/>
          <w:lang w:val="ro-RO"/>
        </w:rPr>
      </w:pPr>
      <w:r>
        <w:rPr>
          <w:noProof/>
          <w:szCs w:val="22"/>
          <w:lang w:val="ro-RO"/>
        </w:rPr>
        <w:t xml:space="preserve">Următoarele reacții adverse au apărut în timpul studiilor la copii, </w:t>
      </w:r>
      <w:r w:rsidR="008A5C25">
        <w:rPr>
          <w:noProof/>
          <w:szCs w:val="22"/>
          <w:lang w:val="ro-RO"/>
        </w:rPr>
        <w:t xml:space="preserve">adolescenți </w:t>
      </w:r>
      <w:r>
        <w:rPr>
          <w:noProof/>
          <w:szCs w:val="22"/>
          <w:lang w:val="ro-RO"/>
        </w:rPr>
        <w:t>și adulți.</w:t>
      </w:r>
      <w:r>
        <w:rPr>
          <w:szCs w:val="22"/>
          <w:lang w:val="ro-RO"/>
        </w:rPr>
        <w:t xml:space="preserve"> </w:t>
      </w:r>
    </w:p>
    <w:bookmarkEnd w:id="51"/>
    <w:p w14:paraId="66F96CE7" w14:textId="77777777" w:rsidR="00647E14" w:rsidRDefault="00647E14" w:rsidP="00C220B3">
      <w:pPr>
        <w:numPr>
          <w:ilvl w:val="12"/>
          <w:numId w:val="0"/>
        </w:numPr>
        <w:tabs>
          <w:tab w:val="clear" w:pos="567"/>
        </w:tabs>
        <w:spacing w:line="240" w:lineRule="auto"/>
        <w:rPr>
          <w:szCs w:val="22"/>
          <w:lang w:val="ro-RO"/>
        </w:rPr>
      </w:pPr>
    </w:p>
    <w:p w14:paraId="66F96CE8" w14:textId="77777777" w:rsidR="00647E14" w:rsidRPr="006A6F49" w:rsidRDefault="00725D54">
      <w:pPr>
        <w:keepNext/>
        <w:numPr>
          <w:ilvl w:val="12"/>
          <w:numId w:val="0"/>
        </w:numPr>
        <w:tabs>
          <w:tab w:val="clear" w:pos="567"/>
        </w:tabs>
        <w:spacing w:line="240" w:lineRule="auto"/>
        <w:ind w:right="-28"/>
        <w:rPr>
          <w:lang w:val="es-ES"/>
        </w:rPr>
      </w:pPr>
      <w:r>
        <w:rPr>
          <w:b/>
          <w:bCs/>
          <w:noProof/>
          <w:szCs w:val="22"/>
          <w:lang w:val="ro-RO"/>
        </w:rPr>
        <w:t>Foarte frecvente</w:t>
      </w:r>
      <w:r>
        <w:rPr>
          <w:noProof/>
          <w:szCs w:val="22"/>
          <w:lang w:val="ro-RO"/>
        </w:rPr>
        <w:t xml:space="preserve"> (pot </w:t>
      </w:r>
      <w:r>
        <w:rPr>
          <w:szCs w:val="22"/>
          <w:lang w:val="ro-RO"/>
        </w:rPr>
        <w:t>afecta</w:t>
      </w:r>
      <w:r>
        <w:rPr>
          <w:noProof/>
          <w:szCs w:val="22"/>
          <w:lang w:val="ro-RO"/>
        </w:rPr>
        <w:t xml:space="preserve"> mai mult de 1 din 10</w:t>
      </w:r>
      <w:r>
        <w:rPr>
          <w:szCs w:val="22"/>
          <w:lang w:val="ro-RO"/>
        </w:rPr>
        <w:t xml:space="preserve"> persoane): </w:t>
      </w:r>
    </w:p>
    <w:p w14:paraId="66F96CE9" w14:textId="77777777" w:rsidR="00647E14" w:rsidRPr="006A6F49" w:rsidRDefault="00725D54">
      <w:pPr>
        <w:numPr>
          <w:ilvl w:val="0"/>
          <w:numId w:val="8"/>
        </w:numPr>
        <w:tabs>
          <w:tab w:val="clear" w:pos="567"/>
        </w:tabs>
        <w:spacing w:line="240" w:lineRule="auto"/>
        <w:ind w:left="720" w:right="-29"/>
        <w:rPr>
          <w:lang w:val="es-ES"/>
        </w:rPr>
      </w:pPr>
      <w:r>
        <w:rPr>
          <w:noProof/>
          <w:szCs w:val="22"/>
          <w:lang w:val="ro-RO"/>
        </w:rPr>
        <w:t>durere la nivelul locului de injectare</w:t>
      </w:r>
    </w:p>
    <w:p w14:paraId="66F96CEA" w14:textId="77777777" w:rsidR="00647E14" w:rsidRDefault="00725D54">
      <w:pPr>
        <w:numPr>
          <w:ilvl w:val="0"/>
          <w:numId w:val="8"/>
        </w:numPr>
        <w:tabs>
          <w:tab w:val="clear" w:pos="567"/>
        </w:tabs>
        <w:spacing w:line="240" w:lineRule="auto"/>
        <w:ind w:left="720" w:right="-29"/>
      </w:pPr>
      <w:r>
        <w:rPr>
          <w:noProof/>
          <w:szCs w:val="22"/>
          <w:lang w:val="ro-RO"/>
        </w:rPr>
        <w:t>dureri de cap</w:t>
      </w:r>
    </w:p>
    <w:p w14:paraId="66F96CEB" w14:textId="77777777" w:rsidR="00647E14" w:rsidRDefault="00725D54">
      <w:pPr>
        <w:numPr>
          <w:ilvl w:val="0"/>
          <w:numId w:val="8"/>
        </w:numPr>
        <w:tabs>
          <w:tab w:val="clear" w:pos="567"/>
        </w:tabs>
        <w:spacing w:line="240" w:lineRule="auto"/>
        <w:ind w:left="720" w:right="-29"/>
      </w:pPr>
      <w:r>
        <w:rPr>
          <w:noProof/>
          <w:szCs w:val="22"/>
          <w:lang w:val="ro-RO"/>
        </w:rPr>
        <w:t>dureri musculare</w:t>
      </w:r>
    </w:p>
    <w:p w14:paraId="66F96CEC"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înroșire la nivelul locului de injectare</w:t>
      </w:r>
    </w:p>
    <w:p w14:paraId="66F96CED" w14:textId="77777777" w:rsidR="00647E14" w:rsidRDefault="00725D54">
      <w:pPr>
        <w:numPr>
          <w:ilvl w:val="0"/>
          <w:numId w:val="8"/>
        </w:numPr>
        <w:tabs>
          <w:tab w:val="clear" w:pos="567"/>
        </w:tabs>
        <w:spacing w:line="240" w:lineRule="auto"/>
        <w:ind w:left="720" w:right="-29"/>
      </w:pPr>
      <w:r>
        <w:rPr>
          <w:noProof/>
          <w:szCs w:val="22"/>
          <w:lang w:val="ro-RO"/>
        </w:rPr>
        <w:t>stare generală de rău</w:t>
      </w:r>
    </w:p>
    <w:p w14:paraId="66F96CEE" w14:textId="77777777" w:rsidR="00647E14" w:rsidRDefault="00725D54">
      <w:pPr>
        <w:numPr>
          <w:ilvl w:val="0"/>
          <w:numId w:val="8"/>
        </w:numPr>
        <w:tabs>
          <w:tab w:val="clear" w:pos="567"/>
        </w:tabs>
        <w:spacing w:line="240" w:lineRule="auto"/>
        <w:ind w:left="720" w:right="-29"/>
      </w:pPr>
      <w:r>
        <w:rPr>
          <w:noProof/>
          <w:szCs w:val="22"/>
          <w:lang w:val="ro-RO"/>
        </w:rPr>
        <w:t>slăbiciune</w:t>
      </w:r>
    </w:p>
    <w:p w14:paraId="66F96CEF" w14:textId="77777777" w:rsidR="00647E14" w:rsidRDefault="00725D54">
      <w:pPr>
        <w:numPr>
          <w:ilvl w:val="0"/>
          <w:numId w:val="8"/>
        </w:numPr>
        <w:tabs>
          <w:tab w:val="clear" w:pos="567"/>
        </w:tabs>
        <w:spacing w:line="240" w:lineRule="auto"/>
        <w:ind w:left="720" w:right="-29"/>
        <w:rPr>
          <w:lang w:val="fr-FR"/>
        </w:rPr>
      </w:pPr>
      <w:r>
        <w:rPr>
          <w:noProof/>
          <w:szCs w:val="22"/>
          <w:lang w:val="ro-RO"/>
        </w:rPr>
        <w:t>infecții la nivelul nasului sau gâtului</w:t>
      </w:r>
    </w:p>
    <w:p w14:paraId="66F96CF0" w14:textId="77777777" w:rsidR="00647E14" w:rsidRDefault="00725D54">
      <w:pPr>
        <w:numPr>
          <w:ilvl w:val="0"/>
          <w:numId w:val="8"/>
        </w:numPr>
        <w:tabs>
          <w:tab w:val="clear" w:pos="567"/>
        </w:tabs>
        <w:spacing w:line="240" w:lineRule="auto"/>
        <w:ind w:left="720" w:right="-29"/>
        <w:rPr>
          <w:noProof/>
          <w:szCs w:val="22"/>
        </w:rPr>
      </w:pPr>
      <w:r>
        <w:rPr>
          <w:noProof/>
          <w:szCs w:val="22"/>
          <w:lang w:val="ro-RO"/>
        </w:rPr>
        <w:t>febră</w:t>
      </w:r>
    </w:p>
    <w:p w14:paraId="66F96CF1" w14:textId="77777777" w:rsidR="00647E14" w:rsidRDefault="00647E14">
      <w:pPr>
        <w:tabs>
          <w:tab w:val="clear" w:pos="567"/>
        </w:tabs>
        <w:spacing w:line="240" w:lineRule="auto"/>
        <w:ind w:right="-29"/>
      </w:pPr>
    </w:p>
    <w:p w14:paraId="66F96CF2" w14:textId="77777777" w:rsidR="00647E14" w:rsidRDefault="00725D54">
      <w:pPr>
        <w:keepNext/>
        <w:keepLines/>
        <w:tabs>
          <w:tab w:val="clear" w:pos="567"/>
        </w:tabs>
        <w:spacing w:line="240" w:lineRule="auto"/>
        <w:ind w:right="-28"/>
        <w:rPr>
          <w:lang w:val="es-ES"/>
        </w:rPr>
      </w:pPr>
      <w:r>
        <w:rPr>
          <w:b/>
          <w:bCs/>
          <w:noProof/>
          <w:szCs w:val="22"/>
          <w:lang w:val="ro-RO"/>
        </w:rPr>
        <w:t>Frecvente</w:t>
      </w:r>
      <w:r>
        <w:rPr>
          <w:noProof/>
          <w:szCs w:val="22"/>
          <w:lang w:val="ro-RO"/>
        </w:rPr>
        <w:t xml:space="preserve"> (pot afecta până la 1 persoană din 10):</w:t>
      </w:r>
    </w:p>
    <w:p w14:paraId="66F96CF3"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umflare la nivelul locului de injectare</w:t>
      </w:r>
    </w:p>
    <w:p w14:paraId="66F96CF4" w14:textId="77777777" w:rsidR="00647E14" w:rsidRDefault="00725D54">
      <w:pPr>
        <w:numPr>
          <w:ilvl w:val="0"/>
          <w:numId w:val="8"/>
        </w:numPr>
        <w:tabs>
          <w:tab w:val="clear" w:pos="567"/>
        </w:tabs>
        <w:spacing w:line="240" w:lineRule="auto"/>
        <w:ind w:left="720" w:right="-29"/>
        <w:rPr>
          <w:lang w:val="it-IT"/>
        </w:rPr>
      </w:pPr>
      <w:r>
        <w:rPr>
          <w:noProof/>
          <w:szCs w:val="22"/>
          <w:lang w:val="ro-RO"/>
        </w:rPr>
        <w:t>durere sau inflamare a nasului sau gâtului</w:t>
      </w:r>
    </w:p>
    <w:p w14:paraId="66F96CF5"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lastRenderedPageBreak/>
        <w:t>învinețire la nivelul locului de injectare</w:t>
      </w:r>
    </w:p>
    <w:p w14:paraId="66F96CF6"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mâncărimi la nivelul locului de injectare</w:t>
      </w:r>
    </w:p>
    <w:p w14:paraId="66F96CF7" w14:textId="7FD41185" w:rsidR="00647E14" w:rsidRDefault="00725D54">
      <w:pPr>
        <w:numPr>
          <w:ilvl w:val="0"/>
          <w:numId w:val="8"/>
        </w:numPr>
        <w:tabs>
          <w:tab w:val="clear" w:pos="567"/>
        </w:tabs>
        <w:spacing w:line="240" w:lineRule="auto"/>
        <w:ind w:left="720" w:right="-29"/>
        <w:rPr>
          <w:lang w:val="pt-BR"/>
        </w:rPr>
      </w:pPr>
      <w:r>
        <w:rPr>
          <w:noProof/>
          <w:szCs w:val="22"/>
          <w:lang w:val="ro-RO"/>
        </w:rPr>
        <w:t>inflamare a gâtului și a amigdalelor</w:t>
      </w:r>
    </w:p>
    <w:p w14:paraId="66F96CF8" w14:textId="77777777" w:rsidR="00647E14" w:rsidRDefault="00725D54">
      <w:pPr>
        <w:numPr>
          <w:ilvl w:val="0"/>
          <w:numId w:val="8"/>
        </w:numPr>
        <w:tabs>
          <w:tab w:val="clear" w:pos="567"/>
        </w:tabs>
        <w:spacing w:line="240" w:lineRule="auto"/>
        <w:ind w:left="720" w:right="-29"/>
      </w:pPr>
      <w:r>
        <w:rPr>
          <w:noProof/>
          <w:szCs w:val="22"/>
          <w:lang w:val="ro-RO"/>
        </w:rPr>
        <w:t>durere articulară</w:t>
      </w:r>
    </w:p>
    <w:p w14:paraId="66F96CF9" w14:textId="391298BF" w:rsidR="00647E14" w:rsidRDefault="00725D54">
      <w:pPr>
        <w:numPr>
          <w:ilvl w:val="0"/>
          <w:numId w:val="8"/>
        </w:numPr>
        <w:tabs>
          <w:tab w:val="clear" w:pos="567"/>
        </w:tabs>
        <w:spacing w:line="240" w:lineRule="auto"/>
        <w:ind w:left="720" w:right="-29"/>
      </w:pPr>
      <w:r>
        <w:rPr>
          <w:noProof/>
          <w:szCs w:val="22"/>
          <w:lang w:val="ro-RO"/>
        </w:rPr>
        <w:t xml:space="preserve">boală </w:t>
      </w:r>
      <w:r w:rsidR="008A5C25">
        <w:rPr>
          <w:noProof/>
          <w:szCs w:val="22"/>
          <w:lang w:val="ro-RO"/>
        </w:rPr>
        <w:t xml:space="preserve">asemănătoare </w:t>
      </w:r>
      <w:r>
        <w:rPr>
          <w:noProof/>
          <w:szCs w:val="22"/>
          <w:lang w:val="ro-RO"/>
        </w:rPr>
        <w:t>gripei</w:t>
      </w:r>
    </w:p>
    <w:p w14:paraId="66F96CFA" w14:textId="77777777" w:rsidR="00647E14" w:rsidRDefault="00647E14">
      <w:pPr>
        <w:tabs>
          <w:tab w:val="clear" w:pos="567"/>
        </w:tabs>
        <w:spacing w:line="240" w:lineRule="auto"/>
        <w:ind w:left="720" w:right="-29"/>
      </w:pPr>
    </w:p>
    <w:p w14:paraId="66F96CFB" w14:textId="77777777" w:rsidR="00647E14" w:rsidRDefault="00725D54">
      <w:pPr>
        <w:tabs>
          <w:tab w:val="clear" w:pos="567"/>
        </w:tabs>
        <w:spacing w:line="240" w:lineRule="auto"/>
        <w:ind w:right="-29"/>
        <w:rPr>
          <w:lang w:val="it-IT"/>
        </w:rPr>
      </w:pPr>
      <w:r>
        <w:rPr>
          <w:b/>
          <w:bCs/>
          <w:noProof/>
          <w:szCs w:val="22"/>
          <w:lang w:val="ro-RO"/>
        </w:rPr>
        <w:t>Mai puțin frecvente</w:t>
      </w:r>
      <w:r>
        <w:rPr>
          <w:lang w:val="ro-RO"/>
        </w:rPr>
        <w:t xml:space="preserve"> </w:t>
      </w:r>
      <w:r>
        <w:rPr>
          <w:noProof/>
          <w:szCs w:val="22"/>
          <w:lang w:val="ro-RO"/>
        </w:rPr>
        <w:t>(pot afecta până la 1 din 100 persoane):</w:t>
      </w:r>
    </w:p>
    <w:p w14:paraId="66F96CFC" w14:textId="77777777" w:rsidR="00647E14" w:rsidRDefault="00725D54">
      <w:pPr>
        <w:numPr>
          <w:ilvl w:val="0"/>
          <w:numId w:val="8"/>
        </w:numPr>
        <w:tabs>
          <w:tab w:val="clear" w:pos="567"/>
        </w:tabs>
        <w:spacing w:line="240" w:lineRule="auto"/>
        <w:ind w:left="720" w:right="-29"/>
      </w:pPr>
      <w:r>
        <w:rPr>
          <w:noProof/>
          <w:szCs w:val="22"/>
          <w:lang w:val="ro-RO"/>
        </w:rPr>
        <w:t>diaree</w:t>
      </w:r>
    </w:p>
    <w:p w14:paraId="66F96CFD" w14:textId="77777777" w:rsidR="00647E14" w:rsidRDefault="00725D54">
      <w:pPr>
        <w:numPr>
          <w:ilvl w:val="0"/>
          <w:numId w:val="8"/>
        </w:numPr>
        <w:tabs>
          <w:tab w:val="clear" w:pos="567"/>
        </w:tabs>
        <w:spacing w:line="240" w:lineRule="auto"/>
        <w:ind w:left="720" w:right="-29"/>
        <w:rPr>
          <w:noProof/>
          <w:szCs w:val="22"/>
        </w:rPr>
      </w:pPr>
      <w:r>
        <w:rPr>
          <w:noProof/>
          <w:szCs w:val="22"/>
          <w:lang w:val="ro-RO"/>
        </w:rPr>
        <w:t>senzație de rău</w:t>
      </w:r>
    </w:p>
    <w:p w14:paraId="66F96CFE" w14:textId="77777777" w:rsidR="00647E14" w:rsidRDefault="00725D54">
      <w:pPr>
        <w:numPr>
          <w:ilvl w:val="0"/>
          <w:numId w:val="8"/>
        </w:numPr>
        <w:tabs>
          <w:tab w:val="clear" w:pos="567"/>
        </w:tabs>
        <w:spacing w:line="240" w:lineRule="auto"/>
        <w:ind w:left="720" w:right="-29"/>
      </w:pPr>
      <w:r>
        <w:rPr>
          <w:noProof/>
          <w:szCs w:val="22"/>
          <w:lang w:val="ro-RO"/>
        </w:rPr>
        <w:t>durere de stomac</w:t>
      </w:r>
    </w:p>
    <w:p w14:paraId="66F96CFF" w14:textId="77777777" w:rsidR="00647E14" w:rsidRDefault="00725D54">
      <w:pPr>
        <w:numPr>
          <w:ilvl w:val="0"/>
          <w:numId w:val="8"/>
        </w:numPr>
        <w:tabs>
          <w:tab w:val="clear" w:pos="567"/>
        </w:tabs>
        <w:spacing w:line="240" w:lineRule="auto"/>
        <w:ind w:left="720" w:right="-29"/>
      </w:pPr>
      <w:r>
        <w:rPr>
          <w:noProof/>
          <w:szCs w:val="22"/>
          <w:lang w:val="ro-RO"/>
        </w:rPr>
        <w:t>stare de rău (vărsături)</w:t>
      </w:r>
    </w:p>
    <w:p w14:paraId="66F96D00"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sângerare la nivelul locului de injectare</w:t>
      </w:r>
    </w:p>
    <w:p w14:paraId="66F96D01" w14:textId="77777777" w:rsidR="00647E14" w:rsidRDefault="00725D54">
      <w:pPr>
        <w:numPr>
          <w:ilvl w:val="0"/>
          <w:numId w:val="8"/>
        </w:numPr>
        <w:tabs>
          <w:tab w:val="clear" w:pos="567"/>
        </w:tabs>
        <w:spacing w:line="240" w:lineRule="auto"/>
        <w:ind w:left="720" w:right="-29"/>
        <w:rPr>
          <w:noProof/>
          <w:szCs w:val="22"/>
        </w:rPr>
      </w:pPr>
      <w:r>
        <w:rPr>
          <w:noProof/>
          <w:szCs w:val="22"/>
          <w:lang w:val="ro-RO"/>
        </w:rPr>
        <w:t>senzație de amețeală</w:t>
      </w:r>
    </w:p>
    <w:p w14:paraId="66F96D02" w14:textId="77777777" w:rsidR="00647E14" w:rsidRDefault="00725D54">
      <w:pPr>
        <w:numPr>
          <w:ilvl w:val="0"/>
          <w:numId w:val="8"/>
        </w:numPr>
        <w:tabs>
          <w:tab w:val="clear" w:pos="567"/>
        </w:tabs>
        <w:spacing w:line="240" w:lineRule="auto"/>
        <w:ind w:left="720" w:right="-29"/>
      </w:pPr>
      <w:r>
        <w:rPr>
          <w:noProof/>
          <w:szCs w:val="22"/>
          <w:lang w:val="ro-RO"/>
        </w:rPr>
        <w:t>mâncărimi ale pielii</w:t>
      </w:r>
    </w:p>
    <w:p w14:paraId="66F96D03" w14:textId="77777777" w:rsidR="00647E14" w:rsidRDefault="00725D54">
      <w:pPr>
        <w:numPr>
          <w:ilvl w:val="0"/>
          <w:numId w:val="8"/>
        </w:numPr>
        <w:tabs>
          <w:tab w:val="clear" w:pos="567"/>
        </w:tabs>
        <w:spacing w:line="240" w:lineRule="auto"/>
        <w:ind w:left="720" w:right="-29"/>
      </w:pPr>
      <w:r>
        <w:rPr>
          <w:noProof/>
          <w:szCs w:val="22"/>
          <w:lang w:val="ro-RO"/>
        </w:rPr>
        <w:t>erupție trecătoare pe piele, inclusiv erupții trecătoare pe piele cu umflături sau mâncărimi</w:t>
      </w:r>
    </w:p>
    <w:p w14:paraId="66F96D04" w14:textId="77777777" w:rsidR="00647E14" w:rsidRDefault="00725D54">
      <w:pPr>
        <w:numPr>
          <w:ilvl w:val="0"/>
          <w:numId w:val="8"/>
        </w:numPr>
        <w:tabs>
          <w:tab w:val="clear" w:pos="567"/>
        </w:tabs>
        <w:spacing w:line="240" w:lineRule="auto"/>
        <w:ind w:left="720" w:right="-29"/>
      </w:pPr>
      <w:r>
        <w:rPr>
          <w:noProof/>
          <w:szCs w:val="22"/>
          <w:lang w:val="ro-RO"/>
        </w:rPr>
        <w:t>urticarie</w:t>
      </w:r>
    </w:p>
    <w:p w14:paraId="66F96D05" w14:textId="77777777" w:rsidR="00647E14" w:rsidRDefault="00725D54">
      <w:pPr>
        <w:numPr>
          <w:ilvl w:val="0"/>
          <w:numId w:val="8"/>
        </w:numPr>
        <w:tabs>
          <w:tab w:val="clear" w:pos="567"/>
        </w:tabs>
        <w:spacing w:line="240" w:lineRule="auto"/>
        <w:ind w:left="720" w:right="-29"/>
        <w:rPr>
          <w:noProof/>
          <w:szCs w:val="22"/>
        </w:rPr>
      </w:pPr>
      <w:r>
        <w:rPr>
          <w:noProof/>
          <w:szCs w:val="22"/>
          <w:lang w:val="ro-RO"/>
        </w:rPr>
        <w:t>oboseală</w:t>
      </w:r>
    </w:p>
    <w:p w14:paraId="66F96D06"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modificări ale culorii pielii la locul de injectare</w:t>
      </w:r>
    </w:p>
    <w:p w14:paraId="66F96D07" w14:textId="77777777" w:rsidR="00647E14" w:rsidRDefault="00725D54">
      <w:pPr>
        <w:numPr>
          <w:ilvl w:val="0"/>
          <w:numId w:val="8"/>
        </w:numPr>
        <w:tabs>
          <w:tab w:val="clear" w:pos="567"/>
        </w:tabs>
        <w:spacing w:line="240" w:lineRule="auto"/>
        <w:ind w:left="720" w:right="-29"/>
      </w:pPr>
      <w:r>
        <w:rPr>
          <w:noProof/>
          <w:szCs w:val="22"/>
          <w:lang w:val="ro-RO"/>
        </w:rPr>
        <w:t>inflamare a căilor respiratorii</w:t>
      </w:r>
    </w:p>
    <w:p w14:paraId="66F96D08" w14:textId="77777777" w:rsidR="00647E14" w:rsidRDefault="00725D54">
      <w:pPr>
        <w:numPr>
          <w:ilvl w:val="0"/>
          <w:numId w:val="8"/>
        </w:numPr>
        <w:tabs>
          <w:tab w:val="clear" w:pos="567"/>
        </w:tabs>
        <w:spacing w:line="240" w:lineRule="auto"/>
        <w:ind w:left="720" w:right="-29"/>
      </w:pPr>
      <w:r>
        <w:rPr>
          <w:noProof/>
          <w:szCs w:val="22"/>
          <w:lang w:val="ro-RO"/>
        </w:rPr>
        <w:t xml:space="preserve">secreții nazale </w:t>
      </w:r>
    </w:p>
    <w:p w14:paraId="66F96D09" w14:textId="77777777" w:rsidR="00647E14" w:rsidRPr="00F008A0" w:rsidRDefault="00647E14">
      <w:pPr>
        <w:numPr>
          <w:ilvl w:val="12"/>
          <w:numId w:val="0"/>
        </w:numPr>
        <w:tabs>
          <w:tab w:val="clear" w:pos="567"/>
        </w:tabs>
        <w:spacing w:line="240" w:lineRule="auto"/>
        <w:rPr>
          <w:bCs/>
          <w:rPrChange w:id="52" w:author="Author">
            <w:rPr>
              <w:b/>
              <w:u w:val="single"/>
            </w:rPr>
          </w:rPrChange>
        </w:rPr>
        <w:pPrChange w:id="53" w:author="Author">
          <w:pPr>
            <w:numPr>
              <w:ilvl w:val="12"/>
            </w:numPr>
            <w:spacing w:line="240" w:lineRule="auto"/>
          </w:pPr>
        </w:pPrChange>
      </w:pPr>
    </w:p>
    <w:p w14:paraId="7AE11B89" w14:textId="345C61E8" w:rsidR="00642819" w:rsidRPr="009A487D" w:rsidRDefault="00642819">
      <w:pPr>
        <w:keepNext/>
        <w:keepLines/>
        <w:numPr>
          <w:ilvl w:val="12"/>
          <w:numId w:val="0"/>
        </w:numPr>
        <w:tabs>
          <w:tab w:val="clear" w:pos="567"/>
        </w:tabs>
        <w:spacing w:line="240" w:lineRule="auto"/>
        <w:rPr>
          <w:ins w:id="54" w:author="Author"/>
          <w:noProof/>
          <w:szCs w:val="22"/>
          <w:lang w:val="ro-RO"/>
        </w:rPr>
        <w:pPrChange w:id="55" w:author="Author">
          <w:pPr>
            <w:numPr>
              <w:ilvl w:val="12"/>
            </w:numPr>
            <w:spacing w:line="240" w:lineRule="auto"/>
          </w:pPr>
        </w:pPrChange>
      </w:pPr>
      <w:ins w:id="56" w:author="Author">
        <w:r w:rsidRPr="009A487D">
          <w:rPr>
            <w:b/>
            <w:bCs/>
            <w:noProof/>
            <w:szCs w:val="22"/>
            <w:lang w:val="ro-RO"/>
          </w:rPr>
          <w:t xml:space="preserve">Rare </w:t>
        </w:r>
        <w:r w:rsidRPr="00F008A0">
          <w:rPr>
            <w:noProof/>
            <w:szCs w:val="22"/>
            <w:lang w:val="ro-RO"/>
            <w:rPrChange w:id="57" w:author="Author">
              <w:rPr>
                <w:b/>
                <w:bCs/>
                <w:noProof/>
                <w:szCs w:val="22"/>
                <w:lang w:val="ro-RO"/>
              </w:rPr>
            </w:rPrChange>
          </w:rPr>
          <w:t>(pot afecta până la 1 din 1 000 persoane)</w:t>
        </w:r>
        <w:r w:rsidR="00FF38BF">
          <w:rPr>
            <w:noProof/>
            <w:szCs w:val="22"/>
            <w:lang w:val="ro-RO"/>
          </w:rPr>
          <w:t>:</w:t>
        </w:r>
      </w:ins>
    </w:p>
    <w:p w14:paraId="2BFC70A7" w14:textId="5F200F92" w:rsidR="00642819" w:rsidRPr="009A487D" w:rsidRDefault="00642819" w:rsidP="009A487D">
      <w:pPr>
        <w:pStyle w:val="ListParagraph"/>
        <w:numPr>
          <w:ilvl w:val="0"/>
          <w:numId w:val="48"/>
        </w:numPr>
        <w:spacing w:after="0" w:line="240" w:lineRule="auto"/>
        <w:rPr>
          <w:ins w:id="58" w:author="Author"/>
          <w:rFonts w:ascii="Times New Roman" w:hAnsi="Times New Roman"/>
          <w:noProof/>
          <w:lang w:val="ro-RO"/>
        </w:rPr>
      </w:pPr>
      <w:ins w:id="59" w:author="Author">
        <w:r w:rsidRPr="00F008A0">
          <w:rPr>
            <w:rFonts w:ascii="Times New Roman" w:hAnsi="Times New Roman"/>
            <w:noProof/>
            <w:lang w:val="ro-RO"/>
            <w:rPrChange w:id="60" w:author="Author">
              <w:rPr>
                <w:rFonts w:ascii="Times New Roman" w:eastAsia="Times New Roman" w:hAnsi="Times New Roman"/>
                <w:b/>
                <w:bCs/>
                <w:noProof/>
                <w:kern w:val="0"/>
                <w:szCs w:val="20"/>
                <w:lang w:val="ro-RO" w:eastAsia="en-US"/>
              </w:rPr>
            </w:rPrChange>
          </w:rPr>
          <w:t xml:space="preserve">pete mici roșii sau </w:t>
        </w:r>
        <w:r w:rsidRPr="009A487D">
          <w:rPr>
            <w:rFonts w:ascii="Times New Roman" w:hAnsi="Times New Roman"/>
            <w:noProof/>
            <w:lang w:val="ro-RO"/>
          </w:rPr>
          <w:t>mov sub piele (peteșii)</w:t>
        </w:r>
      </w:ins>
    </w:p>
    <w:p w14:paraId="513B459D" w14:textId="77777777" w:rsidR="009A487D" w:rsidRPr="009A487D" w:rsidRDefault="009A487D">
      <w:pPr>
        <w:tabs>
          <w:tab w:val="clear" w:pos="567"/>
        </w:tabs>
        <w:spacing w:line="240" w:lineRule="auto"/>
        <w:rPr>
          <w:ins w:id="61" w:author="Author"/>
          <w:noProof/>
          <w:lang w:val="ro-RO"/>
        </w:rPr>
        <w:pPrChange w:id="62" w:author="Author">
          <w:pPr>
            <w:numPr>
              <w:ilvl w:val="12"/>
            </w:numPr>
            <w:spacing w:line="240" w:lineRule="auto"/>
          </w:pPr>
        </w:pPrChange>
      </w:pPr>
    </w:p>
    <w:p w14:paraId="66F96D0A" w14:textId="5EC9B2E6" w:rsidR="00647E14" w:rsidRPr="009A487D" w:rsidRDefault="00725D54">
      <w:pPr>
        <w:numPr>
          <w:ilvl w:val="12"/>
          <w:numId w:val="0"/>
        </w:numPr>
        <w:spacing w:line="240" w:lineRule="auto"/>
        <w:rPr>
          <w:b/>
          <w:lang w:val="es-ES"/>
        </w:rPr>
      </w:pPr>
      <w:r w:rsidRPr="009A487D">
        <w:rPr>
          <w:b/>
          <w:bCs/>
          <w:noProof/>
          <w:szCs w:val="22"/>
          <w:lang w:val="ro-RO"/>
        </w:rPr>
        <w:t>Foarte rare</w:t>
      </w:r>
      <w:r w:rsidRPr="009A487D">
        <w:rPr>
          <w:b/>
          <w:lang w:val="ro-RO"/>
        </w:rPr>
        <w:t xml:space="preserve"> </w:t>
      </w:r>
      <w:r w:rsidRPr="009A487D">
        <w:rPr>
          <w:noProof/>
          <w:szCs w:val="22"/>
          <w:lang w:val="ro-RO"/>
        </w:rPr>
        <w:t>(pot afecta până la 1 din 10 000 persoane):</w:t>
      </w:r>
    </w:p>
    <w:p w14:paraId="66F96D0B" w14:textId="77777777" w:rsidR="00647E14" w:rsidRPr="00F008A0" w:rsidRDefault="00725D54">
      <w:pPr>
        <w:numPr>
          <w:ilvl w:val="0"/>
          <w:numId w:val="8"/>
        </w:numPr>
        <w:tabs>
          <w:tab w:val="clear" w:pos="567"/>
        </w:tabs>
        <w:spacing w:line="240" w:lineRule="auto"/>
        <w:ind w:left="720" w:right="-29"/>
        <w:rPr>
          <w:ins w:id="63" w:author="Author"/>
          <w:noProof/>
          <w:lang w:val="es-ES"/>
          <w:rPrChange w:id="64" w:author="Author">
            <w:rPr>
              <w:ins w:id="65" w:author="Author"/>
              <w:noProof/>
              <w:szCs w:val="22"/>
              <w:lang w:val="ro-RO"/>
            </w:rPr>
          </w:rPrChange>
        </w:rPr>
      </w:pPr>
      <w:r w:rsidRPr="009A487D">
        <w:rPr>
          <w:noProof/>
          <w:szCs w:val="22"/>
          <w:lang w:val="ro-RO"/>
        </w:rPr>
        <w:t>umflare rapidă sub piele în zone precum fața, gâtul, brațele și picioarele</w:t>
      </w:r>
    </w:p>
    <w:p w14:paraId="18E67923" w14:textId="07A97ED4" w:rsidR="00642819" w:rsidRPr="00717D56" w:rsidRDefault="00642819">
      <w:pPr>
        <w:numPr>
          <w:ilvl w:val="0"/>
          <w:numId w:val="8"/>
        </w:numPr>
        <w:tabs>
          <w:tab w:val="clear" w:pos="567"/>
        </w:tabs>
        <w:spacing w:line="240" w:lineRule="auto"/>
        <w:ind w:left="720" w:right="-29"/>
        <w:rPr>
          <w:noProof/>
          <w:lang w:val="fr-CA"/>
        </w:rPr>
      </w:pPr>
      <w:ins w:id="66" w:author="Author">
        <w:r w:rsidRPr="00717D56">
          <w:rPr>
            <w:noProof/>
            <w:lang w:val="fr-CA"/>
          </w:rPr>
          <w:t>niveluri scăzute de trombocite (trombocitopenie)</w:t>
        </w:r>
      </w:ins>
    </w:p>
    <w:p w14:paraId="66F96D0C" w14:textId="77777777" w:rsidR="00647E14" w:rsidRPr="00717D56" w:rsidRDefault="00647E14">
      <w:pPr>
        <w:numPr>
          <w:ilvl w:val="12"/>
          <w:numId w:val="0"/>
        </w:numPr>
        <w:spacing w:line="240" w:lineRule="auto"/>
        <w:rPr>
          <w:bCs/>
          <w:noProof/>
          <w:szCs w:val="22"/>
          <w:lang w:val="fr-CA"/>
        </w:rPr>
      </w:pPr>
    </w:p>
    <w:p w14:paraId="379C1819" w14:textId="33E3D311" w:rsidR="006E22EA" w:rsidRPr="00C35801" w:rsidRDefault="006E22EA" w:rsidP="00C220B3">
      <w:pPr>
        <w:pStyle w:val="EndnoteText"/>
        <w:keepNext/>
        <w:keepLines/>
        <w:tabs>
          <w:tab w:val="clear" w:pos="567"/>
        </w:tabs>
        <w:rPr>
          <w:noProof/>
          <w:lang w:val="es-ES"/>
        </w:rPr>
      </w:pPr>
      <w:r w:rsidRPr="00C35801">
        <w:rPr>
          <w:b/>
          <w:bCs/>
          <w:noProof/>
          <w:lang w:val="es-ES"/>
        </w:rPr>
        <w:t>Cu frecvenţă necunoscută</w:t>
      </w:r>
      <w:r w:rsidRPr="00C35801">
        <w:rPr>
          <w:noProof/>
          <w:lang w:val="es-ES"/>
        </w:rPr>
        <w:t xml:space="preserve"> (care nu poate fi estimată din datele disponibile):</w:t>
      </w:r>
    </w:p>
    <w:p w14:paraId="2C313D5E" w14:textId="69B2F1FD" w:rsidR="006E22EA" w:rsidRPr="00C35801" w:rsidRDefault="006E22EA" w:rsidP="00C220B3">
      <w:pPr>
        <w:pStyle w:val="EndnoteText"/>
        <w:numPr>
          <w:ilvl w:val="0"/>
          <w:numId w:val="44"/>
        </w:numPr>
        <w:tabs>
          <w:tab w:val="clear" w:pos="567"/>
        </w:tabs>
        <w:rPr>
          <w:noProof/>
          <w:lang w:val="es-ES"/>
        </w:rPr>
      </w:pPr>
      <w:r w:rsidRPr="00C35801">
        <w:rPr>
          <w:noProof/>
          <w:lang w:val="es-ES"/>
        </w:rPr>
        <w:t>reacție alergică (anafilactică) bruscă, severă, însoțită de dificult</w:t>
      </w:r>
      <w:r w:rsidR="00D35FE9" w:rsidRPr="00C35801">
        <w:rPr>
          <w:noProof/>
          <w:lang w:val="es-ES"/>
        </w:rPr>
        <w:t>ate la</w:t>
      </w:r>
      <w:r w:rsidRPr="00C35801">
        <w:rPr>
          <w:noProof/>
          <w:lang w:val="es-ES"/>
        </w:rPr>
        <w:t xml:space="preserve"> respirație, umflare, amețeală, bătăi rapide ale inimii, transpirație și pierdere</w:t>
      </w:r>
      <w:r w:rsidR="0064480C" w:rsidRPr="00C35801">
        <w:rPr>
          <w:noProof/>
          <w:lang w:val="es-ES"/>
        </w:rPr>
        <w:t xml:space="preserve"> </w:t>
      </w:r>
      <w:r w:rsidRPr="00C35801">
        <w:rPr>
          <w:noProof/>
          <w:lang w:val="es-ES"/>
        </w:rPr>
        <w:t>a cunoștinței</w:t>
      </w:r>
      <w:r w:rsidR="009252EB" w:rsidRPr="00C35801">
        <w:rPr>
          <w:noProof/>
          <w:lang w:val="es-ES"/>
        </w:rPr>
        <w:t>.</w:t>
      </w:r>
    </w:p>
    <w:p w14:paraId="1F21634A" w14:textId="77777777" w:rsidR="006E22EA" w:rsidRPr="00C35801" w:rsidRDefault="006E22EA">
      <w:pPr>
        <w:numPr>
          <w:ilvl w:val="12"/>
          <w:numId w:val="0"/>
        </w:numPr>
        <w:spacing w:line="240" w:lineRule="auto"/>
        <w:rPr>
          <w:bCs/>
          <w:noProof/>
          <w:szCs w:val="22"/>
          <w:lang w:val="es-ES"/>
        </w:rPr>
      </w:pPr>
    </w:p>
    <w:p w14:paraId="66F96D0D" w14:textId="77777777" w:rsidR="00647E14" w:rsidRDefault="00725D54">
      <w:pPr>
        <w:numPr>
          <w:ilvl w:val="12"/>
          <w:numId w:val="0"/>
        </w:numPr>
        <w:tabs>
          <w:tab w:val="clear" w:pos="567"/>
        </w:tabs>
        <w:spacing w:line="240" w:lineRule="auto"/>
        <w:ind w:right="-29"/>
        <w:rPr>
          <w:b/>
          <w:bCs/>
          <w:noProof/>
          <w:szCs w:val="22"/>
          <w:u w:val="single"/>
          <w:lang w:val="ro-RO"/>
        </w:rPr>
      </w:pPr>
      <w:r>
        <w:rPr>
          <w:b/>
          <w:bCs/>
          <w:noProof/>
          <w:szCs w:val="22"/>
          <w:u w:val="single"/>
          <w:lang w:val="ro-RO"/>
        </w:rPr>
        <w:t>Reacții adverse suplimentare la copii cu vârsta între 4 și 5 ani:</w:t>
      </w:r>
    </w:p>
    <w:p w14:paraId="66F96D0E" w14:textId="77777777" w:rsidR="00647E14" w:rsidRPr="006A6F49" w:rsidRDefault="00725D54">
      <w:pPr>
        <w:numPr>
          <w:ilvl w:val="12"/>
          <w:numId w:val="0"/>
        </w:numPr>
        <w:tabs>
          <w:tab w:val="clear" w:pos="567"/>
        </w:tabs>
        <w:spacing w:line="240" w:lineRule="auto"/>
        <w:ind w:right="-29"/>
        <w:rPr>
          <w:lang w:val="es-ES"/>
        </w:rPr>
      </w:pPr>
      <w:r>
        <w:rPr>
          <w:b/>
          <w:bCs/>
          <w:noProof/>
          <w:szCs w:val="22"/>
          <w:lang w:val="ro-RO"/>
        </w:rPr>
        <w:t>Foarte frecvente</w:t>
      </w:r>
      <w:r>
        <w:rPr>
          <w:noProof/>
          <w:szCs w:val="22"/>
          <w:lang w:val="ro-RO"/>
        </w:rPr>
        <w:t xml:space="preserve"> (pot </w:t>
      </w:r>
      <w:r>
        <w:rPr>
          <w:szCs w:val="22"/>
          <w:lang w:val="ro-RO"/>
        </w:rPr>
        <w:t>afecta</w:t>
      </w:r>
      <w:r>
        <w:rPr>
          <w:noProof/>
          <w:szCs w:val="22"/>
          <w:lang w:val="ro-RO"/>
        </w:rPr>
        <w:t xml:space="preserve"> mai mult de 1 din 10</w:t>
      </w:r>
      <w:r>
        <w:rPr>
          <w:szCs w:val="22"/>
          <w:lang w:val="ro-RO"/>
        </w:rPr>
        <w:t xml:space="preserve"> persoane): </w:t>
      </w:r>
    </w:p>
    <w:p w14:paraId="66F96D0F" w14:textId="77777777" w:rsidR="00647E14" w:rsidRDefault="00725D54">
      <w:pPr>
        <w:numPr>
          <w:ilvl w:val="0"/>
          <w:numId w:val="8"/>
        </w:numPr>
        <w:tabs>
          <w:tab w:val="clear" w:pos="567"/>
        </w:tabs>
        <w:spacing w:line="240" w:lineRule="auto"/>
        <w:ind w:left="720" w:right="-29"/>
      </w:pPr>
      <w:r>
        <w:rPr>
          <w:szCs w:val="22"/>
          <w:lang w:val="ro-RO"/>
        </w:rPr>
        <w:t>scădere a poftei de mâncare</w:t>
      </w:r>
    </w:p>
    <w:p w14:paraId="66F96D10" w14:textId="77777777" w:rsidR="00647E14" w:rsidRDefault="00725D54">
      <w:pPr>
        <w:numPr>
          <w:ilvl w:val="0"/>
          <w:numId w:val="8"/>
        </w:numPr>
        <w:tabs>
          <w:tab w:val="clear" w:pos="567"/>
        </w:tabs>
        <w:spacing w:line="240" w:lineRule="auto"/>
        <w:ind w:left="720" w:right="-29"/>
      </w:pPr>
      <w:r>
        <w:rPr>
          <w:noProof/>
          <w:szCs w:val="22"/>
          <w:lang w:val="ro-RO"/>
        </w:rPr>
        <w:t>senzație de somnolență</w:t>
      </w:r>
    </w:p>
    <w:p w14:paraId="66F96D11" w14:textId="77777777" w:rsidR="00647E14" w:rsidRDefault="00725D54">
      <w:pPr>
        <w:numPr>
          <w:ilvl w:val="0"/>
          <w:numId w:val="8"/>
        </w:numPr>
        <w:tabs>
          <w:tab w:val="clear" w:pos="567"/>
        </w:tabs>
        <w:spacing w:line="240" w:lineRule="auto"/>
        <w:ind w:left="720" w:right="-29"/>
      </w:pPr>
      <w:r>
        <w:rPr>
          <w:noProof/>
          <w:szCs w:val="22"/>
          <w:lang w:val="ro-RO"/>
        </w:rPr>
        <w:t>iritabilitate</w:t>
      </w:r>
      <w:r>
        <w:rPr>
          <w:szCs w:val="22"/>
          <w:lang w:val="ro-RO"/>
        </w:rPr>
        <w:t xml:space="preserve"> </w:t>
      </w:r>
    </w:p>
    <w:p w14:paraId="66F96D12" w14:textId="77777777" w:rsidR="00647E14" w:rsidRDefault="00647E14">
      <w:pPr>
        <w:numPr>
          <w:ilvl w:val="12"/>
          <w:numId w:val="0"/>
        </w:numPr>
        <w:tabs>
          <w:tab w:val="clear" w:pos="567"/>
        </w:tabs>
        <w:spacing w:line="240" w:lineRule="auto"/>
        <w:ind w:right="-29"/>
      </w:pPr>
    </w:p>
    <w:p w14:paraId="66F96D13" w14:textId="77777777" w:rsidR="00647E14" w:rsidRDefault="00725D54">
      <w:pPr>
        <w:numPr>
          <w:ilvl w:val="12"/>
          <w:numId w:val="0"/>
        </w:numPr>
        <w:spacing w:line="240" w:lineRule="auto"/>
        <w:rPr>
          <w:b/>
        </w:rPr>
      </w:pPr>
      <w:r>
        <w:rPr>
          <w:b/>
          <w:bCs/>
          <w:noProof/>
          <w:szCs w:val="22"/>
          <w:lang w:val="ro-RO"/>
        </w:rPr>
        <w:t>Raportarea reacțiilor adverse</w:t>
      </w:r>
    </w:p>
    <w:p w14:paraId="66F96D14" w14:textId="77777777" w:rsidR="00647E14" w:rsidRDefault="00725D54">
      <w:pPr>
        <w:pStyle w:val="BodytextAgency"/>
        <w:spacing w:after="0" w:line="240" w:lineRule="auto"/>
        <w:rPr>
          <w:rFonts w:ascii="Times New Roman" w:hAnsi="Times New Roman"/>
          <w:sz w:val="22"/>
          <w:lang w:val="ro-RO"/>
        </w:rPr>
      </w:pPr>
      <w:r>
        <w:rPr>
          <w:rFonts w:ascii="Times New Roman" w:eastAsia="Times New Roman" w:hAnsi="Times New Roman" w:cs="Times New Roman"/>
          <w:noProof/>
          <w:sz w:val="22"/>
          <w:szCs w:val="22"/>
          <w:lang w:val="ro-RO"/>
        </w:rPr>
        <w:t>Dacă manifestați orice reacții adverse, adresați-vă medicului dumneavoastră, farmacistului sau asistentei medicale. Acestea includ orice posibile reacții adverse nemenționate în acest prospect.</w:t>
      </w:r>
      <w:r>
        <w:rPr>
          <w:rFonts w:ascii="Times New Roman" w:eastAsia="Times New Roman" w:hAnsi="Times New Roman" w:cs="Times New Roman"/>
          <w:sz w:val="22"/>
          <w:szCs w:val="22"/>
          <w:lang w:val="ro-RO"/>
        </w:rPr>
        <w:t xml:space="preserve"> </w:t>
      </w:r>
      <w:r>
        <w:rPr>
          <w:rFonts w:ascii="Times New Roman" w:eastAsia="Times New Roman" w:hAnsi="Times New Roman" w:cs="Times New Roman"/>
          <w:noProof/>
          <w:sz w:val="22"/>
          <w:szCs w:val="22"/>
          <w:lang w:val="ro-RO"/>
        </w:rPr>
        <w:t xml:space="preserve">De asemenea, puteți raporta reacțiile adverse direct </w:t>
      </w:r>
      <w:r>
        <w:rPr>
          <w:rFonts w:ascii="Times New Roman" w:eastAsia="Times New Roman" w:hAnsi="Times New Roman" w:cs="Times New Roman"/>
          <w:noProof/>
          <w:sz w:val="22"/>
          <w:szCs w:val="22"/>
          <w:highlight w:val="lightGray"/>
          <w:lang w:val="ro-RO"/>
        </w:rPr>
        <w:t xml:space="preserve">prin intermediul sistemului național de raportare, așa cum este menționat în </w:t>
      </w:r>
      <w:r>
        <w:fldChar w:fldCharType="begin"/>
      </w:r>
      <w:r w:rsidRPr="00F008A0">
        <w:rPr>
          <w:lang w:val="ro-RO"/>
          <w:rPrChange w:id="67" w:author="Author">
            <w:rPr/>
          </w:rPrChange>
        </w:rPr>
        <w:instrText>HYPERLINK "http://www.ema.europa.eu/docs/en_GB/document_library/Template_or_form/2013/03/WC500139752.doc"</w:instrText>
      </w:r>
      <w:r>
        <w:fldChar w:fldCharType="separate"/>
      </w:r>
      <w:r>
        <w:rPr>
          <w:rFonts w:ascii="Times New Roman" w:eastAsia="Times New Roman" w:hAnsi="Times New Roman" w:cs="Times New Roman"/>
          <w:noProof/>
          <w:color w:val="0000FF"/>
          <w:sz w:val="22"/>
          <w:szCs w:val="22"/>
          <w:highlight w:val="lightGray"/>
          <w:u w:val="single"/>
          <w:lang w:val="ro-RO"/>
        </w:rPr>
        <w:t>Anexa V</w:t>
      </w:r>
      <w:r>
        <w:rPr>
          <w:rFonts w:ascii="Times New Roman" w:eastAsia="Times New Roman" w:hAnsi="Times New Roman" w:cs="Times New Roman"/>
          <w:color w:val="0000FF"/>
          <w:sz w:val="22"/>
          <w:szCs w:val="22"/>
          <w:highlight w:val="lightGray"/>
          <w:shd w:val="clear" w:color="auto" w:fill="FFFFFF"/>
          <w:lang w:val="ro-RO"/>
        </w:rPr>
        <w:t>.</w:t>
      </w:r>
      <w:r>
        <w:fldChar w:fldCharType="end"/>
      </w:r>
      <w:r>
        <w:rPr>
          <w:rFonts w:ascii="Times New Roman" w:hAnsi="Times New Roman"/>
          <w:sz w:val="22"/>
          <w:lang w:val="ro-RO"/>
        </w:rPr>
        <w:t xml:space="preserve"> </w:t>
      </w:r>
      <w:r>
        <w:rPr>
          <w:rFonts w:ascii="Times New Roman" w:eastAsia="Times New Roman" w:hAnsi="Times New Roman"/>
          <w:noProof/>
          <w:sz w:val="22"/>
          <w:szCs w:val="22"/>
          <w:lang w:val="ro-RO"/>
        </w:rPr>
        <w:t>Raportând reacțiile adverse, puteți contribui la furnizarea de informații suplimentare privind siguranța acestui medicament.</w:t>
      </w:r>
    </w:p>
    <w:p w14:paraId="66F96D15" w14:textId="77777777" w:rsidR="00647E14" w:rsidRDefault="00647E14">
      <w:pPr>
        <w:pStyle w:val="BodytextAgency"/>
        <w:spacing w:after="0" w:line="240" w:lineRule="auto"/>
        <w:rPr>
          <w:rFonts w:ascii="Times New Roman" w:hAnsi="Times New Roman" w:cs="Times New Roman"/>
          <w:sz w:val="22"/>
          <w:szCs w:val="22"/>
          <w:lang w:val="ro-RO"/>
        </w:rPr>
      </w:pPr>
    </w:p>
    <w:p w14:paraId="66F96D16" w14:textId="77777777" w:rsidR="00647E14" w:rsidRDefault="00647E14">
      <w:pPr>
        <w:autoSpaceDE w:val="0"/>
        <w:autoSpaceDN w:val="0"/>
        <w:adjustRightInd w:val="0"/>
        <w:spacing w:line="240" w:lineRule="auto"/>
        <w:rPr>
          <w:szCs w:val="22"/>
          <w:lang w:val="ro-RO"/>
        </w:rPr>
      </w:pPr>
    </w:p>
    <w:p w14:paraId="66F96D17" w14:textId="77777777" w:rsidR="00647E14" w:rsidRDefault="00725D54">
      <w:pPr>
        <w:numPr>
          <w:ilvl w:val="12"/>
          <w:numId w:val="0"/>
        </w:numPr>
        <w:tabs>
          <w:tab w:val="clear" w:pos="567"/>
        </w:tabs>
        <w:spacing w:line="240" w:lineRule="auto"/>
        <w:ind w:left="567" w:right="-2" w:hanging="567"/>
        <w:rPr>
          <w:b/>
          <w:noProof/>
          <w:szCs w:val="22"/>
          <w:lang w:val="ro-RO"/>
        </w:rPr>
      </w:pPr>
      <w:r>
        <w:rPr>
          <w:b/>
          <w:bCs/>
          <w:noProof/>
          <w:szCs w:val="22"/>
          <w:lang w:val="ro-RO"/>
        </w:rPr>
        <w:t>5.</w:t>
      </w:r>
      <w:r>
        <w:rPr>
          <w:b/>
          <w:bCs/>
          <w:noProof/>
          <w:szCs w:val="22"/>
          <w:lang w:val="ro-RO"/>
        </w:rPr>
        <w:tab/>
        <w:t>Cum se păstrează Qdenga</w:t>
      </w:r>
    </w:p>
    <w:p w14:paraId="66F96D18" w14:textId="77777777" w:rsidR="00647E14" w:rsidRDefault="00647E14">
      <w:pPr>
        <w:numPr>
          <w:ilvl w:val="12"/>
          <w:numId w:val="0"/>
        </w:numPr>
        <w:tabs>
          <w:tab w:val="clear" w:pos="567"/>
        </w:tabs>
        <w:spacing w:line="240" w:lineRule="auto"/>
        <w:ind w:right="-2"/>
        <w:rPr>
          <w:noProof/>
          <w:szCs w:val="22"/>
          <w:lang w:val="ro-RO"/>
        </w:rPr>
      </w:pPr>
    </w:p>
    <w:p w14:paraId="66F96D19"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Nu lăsați Qdenga la vederea și îndemâna copiilor.</w:t>
      </w:r>
    </w:p>
    <w:p w14:paraId="66F96D1A" w14:textId="77777777" w:rsidR="00647E14" w:rsidRDefault="00647E14">
      <w:pPr>
        <w:numPr>
          <w:ilvl w:val="12"/>
          <w:numId w:val="0"/>
        </w:numPr>
        <w:tabs>
          <w:tab w:val="clear" w:pos="567"/>
        </w:tabs>
        <w:spacing w:line="240" w:lineRule="auto"/>
        <w:ind w:right="-2"/>
        <w:rPr>
          <w:noProof/>
          <w:szCs w:val="22"/>
          <w:lang w:val="ro-RO"/>
        </w:rPr>
      </w:pPr>
    </w:p>
    <w:p w14:paraId="66F96D1B"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Nu utilizați Qdenga după data de expirare înscrisă pe cutie după EXP. Data de expirare se referă la ultima zi a lunii respective.</w:t>
      </w:r>
    </w:p>
    <w:p w14:paraId="66F96D1C" w14:textId="77777777" w:rsidR="00647E14" w:rsidRDefault="00647E14">
      <w:pPr>
        <w:numPr>
          <w:ilvl w:val="12"/>
          <w:numId w:val="0"/>
        </w:numPr>
        <w:tabs>
          <w:tab w:val="clear" w:pos="567"/>
        </w:tabs>
        <w:spacing w:line="240" w:lineRule="auto"/>
        <w:ind w:right="-2"/>
        <w:rPr>
          <w:noProof/>
          <w:szCs w:val="22"/>
          <w:lang w:val="ro-RO"/>
        </w:rPr>
      </w:pPr>
    </w:p>
    <w:p w14:paraId="66F96D1D"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A se păstra la frigider (2°C - 8°C). A nu se congela.</w:t>
      </w:r>
    </w:p>
    <w:p w14:paraId="66F96D1E"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Păstrați vaccinul în cutie.</w:t>
      </w:r>
    </w:p>
    <w:p w14:paraId="66F96D1F" w14:textId="77777777" w:rsidR="00647E14" w:rsidRDefault="00647E14">
      <w:pPr>
        <w:numPr>
          <w:ilvl w:val="12"/>
          <w:numId w:val="0"/>
        </w:numPr>
        <w:tabs>
          <w:tab w:val="clear" w:pos="567"/>
        </w:tabs>
        <w:spacing w:line="240" w:lineRule="auto"/>
        <w:ind w:right="-2"/>
        <w:rPr>
          <w:noProof/>
          <w:szCs w:val="22"/>
          <w:lang w:val="ro-RO"/>
        </w:rPr>
      </w:pPr>
    </w:p>
    <w:p w14:paraId="66F96D20"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lastRenderedPageBreak/>
        <w:t>După amestecarea (reconstituirea) cu solventul furnizat, Qdenga trebuie utilizat imediat. Dacă nu este utilizat imediat, Qdenga trebuie utilizat în decurs de 2 ore.</w:t>
      </w:r>
    </w:p>
    <w:p w14:paraId="66F96D21" w14:textId="77777777" w:rsidR="00647E14" w:rsidRDefault="00647E14">
      <w:pPr>
        <w:numPr>
          <w:ilvl w:val="12"/>
          <w:numId w:val="0"/>
        </w:numPr>
        <w:tabs>
          <w:tab w:val="clear" w:pos="567"/>
        </w:tabs>
        <w:spacing w:line="240" w:lineRule="auto"/>
        <w:ind w:right="-2"/>
        <w:rPr>
          <w:noProof/>
          <w:szCs w:val="22"/>
          <w:lang w:val="ro-RO"/>
        </w:rPr>
      </w:pPr>
    </w:p>
    <w:p w14:paraId="66F96D22"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Nu aruncați niciun medicament pe calea apei sau a reziduurilor menajere. Întrebați farmacistul cum să aruncați medicamentele pe care nu le mai folosiți. Aceste măsuri vor ajuta la protejarea mediului.</w:t>
      </w:r>
    </w:p>
    <w:p w14:paraId="66F96D23" w14:textId="77777777" w:rsidR="00647E14" w:rsidRDefault="00647E14">
      <w:pPr>
        <w:numPr>
          <w:ilvl w:val="12"/>
          <w:numId w:val="0"/>
        </w:numPr>
        <w:tabs>
          <w:tab w:val="clear" w:pos="567"/>
        </w:tabs>
        <w:spacing w:line="240" w:lineRule="auto"/>
        <w:ind w:right="-2"/>
        <w:rPr>
          <w:noProof/>
          <w:szCs w:val="22"/>
          <w:lang w:val="ro-RO"/>
        </w:rPr>
      </w:pPr>
    </w:p>
    <w:p w14:paraId="66F96D24" w14:textId="77777777" w:rsidR="00647E14" w:rsidRDefault="00647E14">
      <w:pPr>
        <w:numPr>
          <w:ilvl w:val="12"/>
          <w:numId w:val="0"/>
        </w:numPr>
        <w:tabs>
          <w:tab w:val="clear" w:pos="567"/>
        </w:tabs>
        <w:spacing w:line="240" w:lineRule="auto"/>
        <w:ind w:right="-2"/>
        <w:rPr>
          <w:szCs w:val="22"/>
          <w:lang w:val="ro-RO"/>
        </w:rPr>
      </w:pPr>
    </w:p>
    <w:p w14:paraId="66F96D25" w14:textId="77777777" w:rsidR="00647E14" w:rsidRDefault="00725D54">
      <w:pPr>
        <w:keepNext/>
        <w:keepLines/>
        <w:numPr>
          <w:ilvl w:val="12"/>
          <w:numId w:val="0"/>
        </w:numPr>
        <w:spacing w:line="240" w:lineRule="auto"/>
        <w:ind w:right="-2"/>
        <w:rPr>
          <w:b/>
          <w:lang w:val="ro-RO"/>
        </w:rPr>
      </w:pPr>
      <w:r>
        <w:rPr>
          <w:b/>
          <w:bCs/>
          <w:szCs w:val="22"/>
          <w:lang w:val="ro-RO"/>
        </w:rPr>
        <w:t>6.</w:t>
      </w:r>
      <w:r>
        <w:rPr>
          <w:b/>
          <w:bCs/>
          <w:szCs w:val="22"/>
          <w:lang w:val="ro-RO"/>
        </w:rPr>
        <w:tab/>
        <w:t>Conținutul ambalajului și alte informații</w:t>
      </w:r>
    </w:p>
    <w:p w14:paraId="66F96D26" w14:textId="77777777" w:rsidR="00647E14" w:rsidRDefault="00647E14">
      <w:pPr>
        <w:keepNext/>
        <w:keepLines/>
        <w:numPr>
          <w:ilvl w:val="12"/>
          <w:numId w:val="0"/>
        </w:numPr>
        <w:tabs>
          <w:tab w:val="clear" w:pos="567"/>
        </w:tabs>
        <w:spacing w:line="240" w:lineRule="auto"/>
        <w:rPr>
          <w:lang w:val="ro-RO"/>
        </w:rPr>
      </w:pPr>
    </w:p>
    <w:p w14:paraId="66F96D27" w14:textId="77777777" w:rsidR="00647E14" w:rsidRDefault="00725D54">
      <w:pPr>
        <w:keepNext/>
        <w:keepLines/>
        <w:numPr>
          <w:ilvl w:val="12"/>
          <w:numId w:val="0"/>
        </w:numPr>
        <w:tabs>
          <w:tab w:val="clear" w:pos="567"/>
        </w:tabs>
        <w:spacing w:line="240" w:lineRule="auto"/>
        <w:ind w:right="-2"/>
        <w:rPr>
          <w:b/>
          <w:lang w:val="ro-RO"/>
        </w:rPr>
      </w:pPr>
      <w:r>
        <w:rPr>
          <w:b/>
          <w:bCs/>
          <w:szCs w:val="22"/>
          <w:lang w:val="ro-RO"/>
        </w:rPr>
        <w:t xml:space="preserve">Ce conține Qdenga </w:t>
      </w:r>
    </w:p>
    <w:p w14:paraId="66F96D28" w14:textId="77777777" w:rsidR="00647E14" w:rsidRDefault="00647E14">
      <w:pPr>
        <w:keepNext/>
        <w:keepLines/>
        <w:numPr>
          <w:ilvl w:val="12"/>
          <w:numId w:val="0"/>
        </w:numPr>
        <w:tabs>
          <w:tab w:val="clear" w:pos="567"/>
        </w:tabs>
        <w:spacing w:line="240" w:lineRule="auto"/>
        <w:ind w:right="-2"/>
        <w:rPr>
          <w:b/>
          <w:lang w:val="ro-RO"/>
        </w:rPr>
      </w:pPr>
    </w:p>
    <w:p w14:paraId="66F96D29" w14:textId="77777777" w:rsidR="00647E14" w:rsidRDefault="00725D54">
      <w:pPr>
        <w:keepNext/>
        <w:numPr>
          <w:ilvl w:val="0"/>
          <w:numId w:val="8"/>
        </w:numPr>
        <w:tabs>
          <w:tab w:val="clear" w:pos="567"/>
        </w:tabs>
        <w:spacing w:line="240" w:lineRule="auto"/>
        <w:ind w:left="360" w:right="-2"/>
        <w:rPr>
          <w:lang w:val="pt-BR"/>
        </w:rPr>
      </w:pPr>
      <w:r>
        <w:rPr>
          <w:noProof/>
          <w:szCs w:val="22"/>
          <w:lang w:val="ro-RO"/>
        </w:rPr>
        <w:t>După reconstituire, o doză (0,5 ml) conține:</w:t>
      </w:r>
    </w:p>
    <w:p w14:paraId="66F96D2A" w14:textId="09614F6E" w:rsidR="00647E14" w:rsidRDefault="00725D54">
      <w:pPr>
        <w:rPr>
          <w:lang w:val="pt-BR"/>
        </w:rPr>
      </w:pPr>
      <w:r>
        <w:rPr>
          <w:szCs w:val="22"/>
          <w:lang w:val="ro-RO"/>
        </w:rPr>
        <w:tab/>
        <w:t>Virusul dengue serotip 1 (viu, atenuat)*: ≥ 3,3 log10 PFU**/doză</w:t>
      </w:r>
    </w:p>
    <w:p w14:paraId="66F96D2B" w14:textId="7530ECA0" w:rsidR="00647E14" w:rsidRDefault="00725D54">
      <w:pPr>
        <w:rPr>
          <w:lang w:val="pt-BR"/>
        </w:rPr>
      </w:pPr>
      <w:r>
        <w:rPr>
          <w:szCs w:val="22"/>
          <w:lang w:val="ro-RO"/>
        </w:rPr>
        <w:tab/>
        <w:t>Virusul dengue serotip 2 (viu, atenuat)#: ≥ 2,7 log10 PFU**/doză</w:t>
      </w:r>
    </w:p>
    <w:p w14:paraId="66F96D2C" w14:textId="70F2A2C5" w:rsidR="00647E14" w:rsidRDefault="00725D54">
      <w:pPr>
        <w:rPr>
          <w:lang w:val="pt-BR"/>
        </w:rPr>
      </w:pPr>
      <w:r>
        <w:rPr>
          <w:szCs w:val="22"/>
          <w:lang w:val="ro-RO"/>
        </w:rPr>
        <w:tab/>
        <w:t>Virusul dengue serotip 3 (viu, atenuat)*: ≥ 4,0 log10 PFU**/doză</w:t>
      </w:r>
    </w:p>
    <w:p w14:paraId="66F96D2D" w14:textId="275B4818" w:rsidR="00647E14" w:rsidRDefault="00725D54">
      <w:pPr>
        <w:rPr>
          <w:lang w:val="pt-BR"/>
        </w:rPr>
      </w:pPr>
      <w:r>
        <w:rPr>
          <w:szCs w:val="22"/>
          <w:lang w:val="ro-RO"/>
        </w:rPr>
        <w:tab/>
        <w:t>Virusul dengue serotip 4 (viu, atenuat)*: ≥ 4,5 log10 PFU**/doză</w:t>
      </w:r>
    </w:p>
    <w:p w14:paraId="66F96D2E" w14:textId="77777777" w:rsidR="00647E14" w:rsidRDefault="00647E14">
      <w:pPr>
        <w:rPr>
          <w:lang w:val="pt-BR"/>
        </w:rPr>
      </w:pPr>
    </w:p>
    <w:p w14:paraId="66F96D2F" w14:textId="4B9467BE" w:rsidR="00647E14" w:rsidRDefault="00725D54">
      <w:pPr>
        <w:ind w:left="567"/>
        <w:rPr>
          <w:lang w:val="ro-RO"/>
        </w:rPr>
      </w:pPr>
      <w:r>
        <w:rPr>
          <w:szCs w:val="22"/>
          <w:lang w:val="ro-RO"/>
        </w:rPr>
        <w:t xml:space="preserve">*Produs </w:t>
      </w:r>
      <w:r w:rsidR="009A37EF">
        <w:rPr>
          <w:szCs w:val="22"/>
          <w:lang w:val="ro-RO"/>
        </w:rPr>
        <w:t>pe linie celulară</w:t>
      </w:r>
      <w:r>
        <w:rPr>
          <w:szCs w:val="22"/>
          <w:lang w:val="ro-RO"/>
        </w:rPr>
        <w:t xml:space="preserve"> Vero prin tehnologie ADN recombinant. Gene ale proteinelor de suprafață specifice serotipului </w:t>
      </w:r>
      <w:r w:rsidR="00F87E88">
        <w:rPr>
          <w:szCs w:val="22"/>
          <w:lang w:val="ro-RO"/>
        </w:rPr>
        <w:t>integrate</w:t>
      </w:r>
      <w:r>
        <w:rPr>
          <w:szCs w:val="22"/>
          <w:lang w:val="ro-RO"/>
        </w:rPr>
        <w:t xml:space="preserve"> în </w:t>
      </w:r>
      <w:r w:rsidR="00F87E88">
        <w:rPr>
          <w:szCs w:val="22"/>
          <w:lang w:val="ro-RO"/>
        </w:rPr>
        <w:t>genomul</w:t>
      </w:r>
      <w:r w:rsidR="00D302A9">
        <w:rPr>
          <w:szCs w:val="22"/>
          <w:lang w:val="ro-RO"/>
        </w:rPr>
        <w:t xml:space="preserve"> virusului</w:t>
      </w:r>
      <w:r>
        <w:rPr>
          <w:szCs w:val="22"/>
          <w:lang w:val="ro-RO"/>
        </w:rPr>
        <w:t xml:space="preserve"> dengue de tip 2. Acest produs conține organisme modificate genetic (OMG).</w:t>
      </w:r>
    </w:p>
    <w:p w14:paraId="66F96D30" w14:textId="175CB985" w:rsidR="00647E14" w:rsidRDefault="00725D54">
      <w:pPr>
        <w:ind w:left="567"/>
        <w:rPr>
          <w:lang w:val="ro-RO"/>
        </w:rPr>
      </w:pPr>
      <w:r>
        <w:rPr>
          <w:szCs w:val="22"/>
          <w:lang w:val="ro-RO"/>
        </w:rPr>
        <w:t xml:space="preserve">#Produs </w:t>
      </w:r>
      <w:r w:rsidR="00D302A9">
        <w:rPr>
          <w:szCs w:val="22"/>
          <w:lang w:val="ro-RO"/>
        </w:rPr>
        <w:t>pe linie celulară</w:t>
      </w:r>
      <w:r>
        <w:rPr>
          <w:szCs w:val="22"/>
          <w:lang w:val="ro-RO"/>
        </w:rPr>
        <w:t xml:space="preserve"> Vero prin tehnologie ADN recombinant.</w:t>
      </w:r>
    </w:p>
    <w:p w14:paraId="66F96D31" w14:textId="77777777" w:rsidR="00647E14" w:rsidRDefault="00725D54">
      <w:pPr>
        <w:ind w:left="567"/>
        <w:rPr>
          <w:lang w:val="ro-RO"/>
        </w:rPr>
      </w:pPr>
      <w:r>
        <w:rPr>
          <w:szCs w:val="22"/>
          <w:lang w:val="ro-RO"/>
        </w:rPr>
        <w:t>**PFU = unități formatoare de plăci</w:t>
      </w:r>
    </w:p>
    <w:p w14:paraId="66F96D32" w14:textId="77777777" w:rsidR="00647E14" w:rsidRDefault="00647E14">
      <w:pPr>
        <w:numPr>
          <w:ilvl w:val="12"/>
          <w:numId w:val="0"/>
        </w:numPr>
        <w:tabs>
          <w:tab w:val="clear" w:pos="567"/>
          <w:tab w:val="left" w:pos="851"/>
        </w:tabs>
        <w:spacing w:line="240" w:lineRule="auto"/>
        <w:ind w:right="-2"/>
        <w:rPr>
          <w:b/>
          <w:lang w:val="ro-RO"/>
        </w:rPr>
      </w:pPr>
    </w:p>
    <w:p w14:paraId="66F96D34" w14:textId="053A6C6B" w:rsidR="00647E14" w:rsidRPr="006269A8" w:rsidRDefault="00725D54" w:rsidP="00674280">
      <w:pPr>
        <w:numPr>
          <w:ilvl w:val="0"/>
          <w:numId w:val="8"/>
        </w:numPr>
        <w:tabs>
          <w:tab w:val="clear" w:pos="567"/>
        </w:tabs>
        <w:spacing w:line="240" w:lineRule="auto"/>
        <w:ind w:left="360" w:right="-2"/>
        <w:rPr>
          <w:lang w:val="ro-RO"/>
        </w:rPr>
      </w:pPr>
      <w:r w:rsidRPr="006269A8">
        <w:rPr>
          <w:noProof/>
          <w:szCs w:val="22"/>
          <w:lang w:val="ro-RO"/>
        </w:rPr>
        <w:t>Celelalte componente sunt: α,α-trehaloză dihidrat, Poloxamer 407, albumină serică umană, dihidrogenofosfat de potasiu, hidrogenofosfat disodic, clorură de potasiu, clorură de sodiu, apă pentru preparate injectabile.</w:t>
      </w:r>
    </w:p>
    <w:p w14:paraId="66F96D35" w14:textId="77777777" w:rsidR="00647E14" w:rsidRDefault="00647E14">
      <w:pPr>
        <w:numPr>
          <w:ilvl w:val="12"/>
          <w:numId w:val="0"/>
        </w:numPr>
        <w:tabs>
          <w:tab w:val="clear" w:pos="567"/>
        </w:tabs>
        <w:spacing w:line="240" w:lineRule="auto"/>
        <w:ind w:right="-2"/>
        <w:rPr>
          <w:lang w:val="ro-RO"/>
        </w:rPr>
      </w:pPr>
    </w:p>
    <w:p w14:paraId="66F96D36" w14:textId="77777777" w:rsidR="00647E14" w:rsidRDefault="00725D54">
      <w:pPr>
        <w:keepNext/>
        <w:numPr>
          <w:ilvl w:val="12"/>
          <w:numId w:val="0"/>
        </w:numPr>
        <w:tabs>
          <w:tab w:val="clear" w:pos="567"/>
        </w:tabs>
        <w:spacing w:line="240" w:lineRule="auto"/>
        <w:ind w:right="-2"/>
        <w:rPr>
          <w:b/>
          <w:lang w:val="ro-RO"/>
        </w:rPr>
      </w:pPr>
      <w:r>
        <w:rPr>
          <w:b/>
          <w:bCs/>
          <w:szCs w:val="22"/>
          <w:lang w:val="ro-RO"/>
        </w:rPr>
        <w:t>Cum arată Qdenga și conținutul ambalajului</w:t>
      </w:r>
    </w:p>
    <w:p w14:paraId="66F96D37" w14:textId="77777777" w:rsidR="00647E14" w:rsidRDefault="00725D54">
      <w:pPr>
        <w:numPr>
          <w:ilvl w:val="12"/>
          <w:numId w:val="0"/>
        </w:numPr>
        <w:tabs>
          <w:tab w:val="clear" w:pos="567"/>
        </w:tabs>
        <w:spacing w:line="240" w:lineRule="auto"/>
        <w:rPr>
          <w:lang w:val="ro-RO"/>
        </w:rPr>
      </w:pPr>
      <w:r>
        <w:rPr>
          <w:szCs w:val="22"/>
          <w:lang w:val="ro-RO"/>
        </w:rPr>
        <w:t>Qdenga este pulbere și solvent pentru soluție injectabilă. Qdenga este furnizat sub formă de pulbere într-un flacon unidoză și un flacon cu solvent unidoză.</w:t>
      </w:r>
    </w:p>
    <w:p w14:paraId="66F96D38" w14:textId="77777777" w:rsidR="00647E14" w:rsidRDefault="00725D54">
      <w:pPr>
        <w:numPr>
          <w:ilvl w:val="12"/>
          <w:numId w:val="0"/>
        </w:numPr>
        <w:tabs>
          <w:tab w:val="clear" w:pos="567"/>
        </w:tabs>
        <w:spacing w:line="240" w:lineRule="auto"/>
        <w:rPr>
          <w:lang w:val="pt-BR"/>
        </w:rPr>
      </w:pPr>
      <w:r>
        <w:rPr>
          <w:szCs w:val="22"/>
          <w:lang w:val="ro-RO"/>
        </w:rPr>
        <w:t>Pulberea și solventul trebuie amestecate împreună înainte de utilizare.</w:t>
      </w:r>
    </w:p>
    <w:p w14:paraId="66F96D39" w14:textId="77777777" w:rsidR="00647E14" w:rsidRDefault="00647E14">
      <w:pPr>
        <w:numPr>
          <w:ilvl w:val="12"/>
          <w:numId w:val="0"/>
        </w:numPr>
        <w:tabs>
          <w:tab w:val="clear" w:pos="567"/>
        </w:tabs>
        <w:spacing w:line="240" w:lineRule="auto"/>
        <w:rPr>
          <w:lang w:val="pt-BR"/>
        </w:rPr>
      </w:pPr>
    </w:p>
    <w:p w14:paraId="66F96D3A" w14:textId="77777777" w:rsidR="00647E14" w:rsidRDefault="00725D54">
      <w:pPr>
        <w:numPr>
          <w:ilvl w:val="12"/>
          <w:numId w:val="0"/>
        </w:numPr>
        <w:tabs>
          <w:tab w:val="clear" w:pos="567"/>
        </w:tabs>
        <w:spacing w:line="240" w:lineRule="auto"/>
        <w:rPr>
          <w:lang w:val="pt-BR"/>
        </w:rPr>
      </w:pPr>
      <w:r>
        <w:rPr>
          <w:szCs w:val="22"/>
          <w:lang w:val="ro-RO"/>
        </w:rPr>
        <w:t>Qdenga pulbere și solvent pentru soluție injectabilă este disponibil în ambalaje de 1 sau 10.</w:t>
      </w:r>
    </w:p>
    <w:p w14:paraId="66F96D3B" w14:textId="77777777" w:rsidR="00647E14" w:rsidRDefault="00647E14">
      <w:pPr>
        <w:numPr>
          <w:ilvl w:val="12"/>
          <w:numId w:val="0"/>
        </w:numPr>
        <w:tabs>
          <w:tab w:val="clear" w:pos="567"/>
        </w:tabs>
        <w:spacing w:line="240" w:lineRule="auto"/>
        <w:rPr>
          <w:lang w:val="pt-BR"/>
        </w:rPr>
      </w:pPr>
    </w:p>
    <w:p w14:paraId="66F96D3C" w14:textId="77777777" w:rsidR="00647E14" w:rsidRDefault="00725D54">
      <w:pPr>
        <w:numPr>
          <w:ilvl w:val="12"/>
          <w:numId w:val="0"/>
        </w:numPr>
        <w:tabs>
          <w:tab w:val="clear" w:pos="567"/>
        </w:tabs>
        <w:spacing w:line="240" w:lineRule="auto"/>
        <w:rPr>
          <w:lang w:val="pt-BR"/>
        </w:rPr>
      </w:pPr>
      <w:r>
        <w:rPr>
          <w:szCs w:val="22"/>
          <w:lang w:val="ro-RO"/>
        </w:rPr>
        <w:t>Este posibil ca nu toate mărimile de ambalaj să fie comercializate.</w:t>
      </w:r>
    </w:p>
    <w:p w14:paraId="66F96D3D" w14:textId="77777777" w:rsidR="00647E14" w:rsidRDefault="00647E14">
      <w:pPr>
        <w:numPr>
          <w:ilvl w:val="12"/>
          <w:numId w:val="0"/>
        </w:numPr>
        <w:tabs>
          <w:tab w:val="clear" w:pos="567"/>
        </w:tabs>
        <w:spacing w:line="240" w:lineRule="auto"/>
        <w:rPr>
          <w:lang w:val="pt-BR"/>
        </w:rPr>
      </w:pPr>
    </w:p>
    <w:p w14:paraId="66F96D3E" w14:textId="77777777" w:rsidR="00647E14" w:rsidRDefault="00725D54">
      <w:pPr>
        <w:numPr>
          <w:ilvl w:val="12"/>
          <w:numId w:val="0"/>
        </w:numPr>
        <w:tabs>
          <w:tab w:val="clear" w:pos="567"/>
        </w:tabs>
        <w:spacing w:line="240" w:lineRule="auto"/>
        <w:rPr>
          <w:lang w:val="pt-BR"/>
        </w:rPr>
      </w:pPr>
      <w:r>
        <w:rPr>
          <w:szCs w:val="22"/>
          <w:lang w:val="ro-RO"/>
        </w:rPr>
        <w:t>Pulberea este o masă compactă de culoare albă până la aproape albă.</w:t>
      </w:r>
    </w:p>
    <w:p w14:paraId="66F96D3F" w14:textId="77777777" w:rsidR="00647E14" w:rsidRDefault="00725D54">
      <w:pPr>
        <w:numPr>
          <w:ilvl w:val="12"/>
          <w:numId w:val="0"/>
        </w:numPr>
        <w:tabs>
          <w:tab w:val="clear" w:pos="567"/>
        </w:tabs>
        <w:spacing w:line="240" w:lineRule="auto"/>
        <w:rPr>
          <w:lang w:val="pt-BR"/>
        </w:rPr>
      </w:pPr>
      <w:r>
        <w:rPr>
          <w:szCs w:val="22"/>
          <w:lang w:val="ro-RO"/>
        </w:rPr>
        <w:t>Solventul (soluție de clorură de sodiu 0,22%) este un lichid limpede, incolor.</w:t>
      </w:r>
    </w:p>
    <w:p w14:paraId="66F96D40" w14:textId="77777777" w:rsidR="00647E14" w:rsidRDefault="00725D54">
      <w:pPr>
        <w:numPr>
          <w:ilvl w:val="12"/>
          <w:numId w:val="0"/>
        </w:numPr>
        <w:tabs>
          <w:tab w:val="clear" w:pos="567"/>
        </w:tabs>
        <w:spacing w:line="240" w:lineRule="auto"/>
        <w:rPr>
          <w:lang w:val="pt-BR"/>
        </w:rPr>
      </w:pPr>
      <w:r>
        <w:rPr>
          <w:szCs w:val="22"/>
          <w:lang w:val="ro-RO"/>
        </w:rPr>
        <w:t>După reconstituire, Qdenga este o soluție limpede, incoloră până la ușor gălbuie, în esență fără particule străine.</w:t>
      </w:r>
    </w:p>
    <w:p w14:paraId="66F96D41" w14:textId="77777777" w:rsidR="00647E14" w:rsidRDefault="00647E14">
      <w:pPr>
        <w:numPr>
          <w:ilvl w:val="12"/>
          <w:numId w:val="0"/>
        </w:numPr>
        <w:tabs>
          <w:tab w:val="clear" w:pos="567"/>
        </w:tabs>
        <w:spacing w:line="240" w:lineRule="auto"/>
        <w:rPr>
          <w:lang w:val="pt-BR"/>
        </w:rPr>
      </w:pPr>
    </w:p>
    <w:p w14:paraId="66F96D42" w14:textId="77777777" w:rsidR="00647E14" w:rsidRDefault="00647E14">
      <w:pPr>
        <w:numPr>
          <w:ilvl w:val="12"/>
          <w:numId w:val="0"/>
        </w:numPr>
        <w:tabs>
          <w:tab w:val="clear" w:pos="567"/>
        </w:tabs>
        <w:spacing w:line="240" w:lineRule="auto"/>
        <w:rPr>
          <w:lang w:val="pt-BR"/>
        </w:rPr>
      </w:pPr>
    </w:p>
    <w:p w14:paraId="66F96D43" w14:textId="77777777" w:rsidR="00647E14" w:rsidRDefault="00725D54">
      <w:pPr>
        <w:numPr>
          <w:ilvl w:val="12"/>
          <w:numId w:val="0"/>
        </w:numPr>
        <w:tabs>
          <w:tab w:val="clear" w:pos="567"/>
        </w:tabs>
        <w:spacing w:line="240" w:lineRule="auto"/>
        <w:ind w:right="-2"/>
        <w:rPr>
          <w:b/>
          <w:lang w:val="pt-BR"/>
        </w:rPr>
      </w:pPr>
      <w:r>
        <w:rPr>
          <w:b/>
          <w:bCs/>
          <w:szCs w:val="22"/>
          <w:lang w:val="ro-RO"/>
        </w:rPr>
        <w:t>Deținătorul autorizației de punere pe piață și fabricantul</w:t>
      </w:r>
    </w:p>
    <w:p w14:paraId="66F96D44" w14:textId="77777777" w:rsidR="00647E14" w:rsidRDefault="00647E14">
      <w:pPr>
        <w:spacing w:line="240" w:lineRule="auto"/>
        <w:rPr>
          <w:lang w:val="pt-BR"/>
        </w:rPr>
      </w:pPr>
    </w:p>
    <w:p w14:paraId="66F96D45" w14:textId="77777777" w:rsidR="00647E14" w:rsidRDefault="00725D54">
      <w:pPr>
        <w:spacing w:line="240" w:lineRule="auto"/>
        <w:rPr>
          <w:b/>
          <w:lang w:val="pt-BR"/>
        </w:rPr>
      </w:pPr>
      <w:r>
        <w:rPr>
          <w:b/>
          <w:bCs/>
          <w:szCs w:val="22"/>
          <w:lang w:val="ro-RO"/>
        </w:rPr>
        <w:t>Deținătorul autorizației de punere pe piață</w:t>
      </w:r>
    </w:p>
    <w:p w14:paraId="66F96D46" w14:textId="77777777" w:rsidR="00647E14" w:rsidRPr="00F008A0" w:rsidRDefault="00725D54">
      <w:pPr>
        <w:spacing w:line="240" w:lineRule="auto"/>
        <w:rPr>
          <w:lang w:val="en-US"/>
        </w:rPr>
      </w:pPr>
      <w:r>
        <w:rPr>
          <w:szCs w:val="22"/>
          <w:lang w:val="ro-RO"/>
        </w:rPr>
        <w:t xml:space="preserve">Takeda GmbH </w:t>
      </w:r>
    </w:p>
    <w:p w14:paraId="66F96D47" w14:textId="77777777" w:rsidR="00647E14" w:rsidRDefault="00725D54">
      <w:pPr>
        <w:spacing w:line="240" w:lineRule="auto"/>
        <w:rPr>
          <w:lang w:val="pt-BR"/>
        </w:rPr>
      </w:pPr>
      <w:r>
        <w:rPr>
          <w:szCs w:val="22"/>
          <w:lang w:val="ro-RO"/>
        </w:rPr>
        <w:t>Byk-Gulden-Str. 2</w:t>
      </w:r>
    </w:p>
    <w:p w14:paraId="66F96D48" w14:textId="77777777" w:rsidR="00647E14" w:rsidRDefault="00725D54">
      <w:pPr>
        <w:spacing w:line="240" w:lineRule="auto"/>
        <w:rPr>
          <w:lang w:val="pt-BR"/>
        </w:rPr>
      </w:pPr>
      <w:r>
        <w:rPr>
          <w:szCs w:val="22"/>
          <w:lang w:val="ro-RO"/>
        </w:rPr>
        <w:t>78467 Konstanz</w:t>
      </w:r>
    </w:p>
    <w:p w14:paraId="66F96D49" w14:textId="77777777" w:rsidR="00647E14" w:rsidRDefault="00725D54">
      <w:pPr>
        <w:spacing w:line="240" w:lineRule="auto"/>
        <w:rPr>
          <w:lang w:val="pt-BR"/>
        </w:rPr>
      </w:pPr>
      <w:r>
        <w:rPr>
          <w:szCs w:val="22"/>
          <w:lang w:val="ro-RO"/>
        </w:rPr>
        <w:t>Germania</w:t>
      </w:r>
    </w:p>
    <w:p w14:paraId="66F96D4A" w14:textId="77777777" w:rsidR="00647E14" w:rsidRDefault="00647E14">
      <w:pPr>
        <w:numPr>
          <w:ilvl w:val="12"/>
          <w:numId w:val="0"/>
        </w:numPr>
        <w:tabs>
          <w:tab w:val="clear" w:pos="567"/>
        </w:tabs>
        <w:spacing w:line="240" w:lineRule="auto"/>
        <w:ind w:right="-2"/>
        <w:rPr>
          <w:lang w:val="pt-BR"/>
        </w:rPr>
      </w:pPr>
    </w:p>
    <w:p w14:paraId="66F96D4B" w14:textId="77777777" w:rsidR="00647E14" w:rsidRDefault="00725D54">
      <w:pPr>
        <w:numPr>
          <w:ilvl w:val="12"/>
          <w:numId w:val="0"/>
        </w:numPr>
        <w:tabs>
          <w:tab w:val="clear" w:pos="567"/>
        </w:tabs>
        <w:spacing w:line="240" w:lineRule="auto"/>
        <w:ind w:right="-2"/>
        <w:rPr>
          <w:b/>
          <w:lang w:val="pt-BR"/>
        </w:rPr>
      </w:pPr>
      <w:r>
        <w:rPr>
          <w:b/>
          <w:bCs/>
          <w:noProof/>
          <w:szCs w:val="22"/>
          <w:lang w:val="ro-RO"/>
        </w:rPr>
        <w:t>Fabricantul</w:t>
      </w:r>
    </w:p>
    <w:p w14:paraId="66F96D4C" w14:textId="77777777" w:rsidR="00647E14" w:rsidRDefault="00725D54">
      <w:pPr>
        <w:spacing w:line="240" w:lineRule="auto"/>
        <w:rPr>
          <w:lang w:val="pt-BR"/>
        </w:rPr>
      </w:pPr>
      <w:r>
        <w:rPr>
          <w:noProof/>
          <w:szCs w:val="22"/>
          <w:lang w:val="ro-RO"/>
        </w:rPr>
        <w:t>Takeda GmbH</w:t>
      </w:r>
    </w:p>
    <w:p w14:paraId="66F96D4D" w14:textId="77777777" w:rsidR="00647E14" w:rsidRDefault="00725D54">
      <w:pPr>
        <w:spacing w:line="240" w:lineRule="auto"/>
        <w:rPr>
          <w:lang w:val="pt-BR"/>
        </w:rPr>
      </w:pPr>
      <w:r>
        <w:rPr>
          <w:noProof/>
          <w:szCs w:val="22"/>
          <w:lang w:val="ro-RO"/>
        </w:rPr>
        <w:t>Loc de fabricație Singen</w:t>
      </w:r>
    </w:p>
    <w:p w14:paraId="66F96D4E" w14:textId="77777777" w:rsidR="00647E14" w:rsidRDefault="00725D54">
      <w:pPr>
        <w:spacing w:line="240" w:lineRule="auto"/>
        <w:rPr>
          <w:lang w:val="pt-BR"/>
        </w:rPr>
      </w:pPr>
      <w:r>
        <w:rPr>
          <w:noProof/>
          <w:szCs w:val="22"/>
          <w:lang w:val="ro-RO"/>
        </w:rPr>
        <w:t>Robert-Bosch-Str. 8</w:t>
      </w:r>
    </w:p>
    <w:p w14:paraId="66F96D4F" w14:textId="77777777" w:rsidR="00647E14" w:rsidRDefault="00725D54">
      <w:pPr>
        <w:spacing w:line="240" w:lineRule="auto"/>
        <w:rPr>
          <w:lang w:val="pt-BR"/>
        </w:rPr>
      </w:pPr>
      <w:r>
        <w:rPr>
          <w:noProof/>
          <w:szCs w:val="22"/>
          <w:lang w:val="ro-RO"/>
        </w:rPr>
        <w:t>78224 Singen</w:t>
      </w:r>
    </w:p>
    <w:p w14:paraId="66F96D50" w14:textId="77777777" w:rsidR="00647E14" w:rsidRDefault="00725D54">
      <w:pPr>
        <w:spacing w:line="240" w:lineRule="auto"/>
        <w:rPr>
          <w:lang w:val="pt-BR"/>
        </w:rPr>
      </w:pPr>
      <w:r>
        <w:rPr>
          <w:noProof/>
          <w:szCs w:val="22"/>
          <w:lang w:val="ro-RO"/>
        </w:rPr>
        <w:t>Germania</w:t>
      </w:r>
    </w:p>
    <w:p w14:paraId="66F96D51" w14:textId="77777777" w:rsidR="00647E14" w:rsidRDefault="00647E14">
      <w:pPr>
        <w:numPr>
          <w:ilvl w:val="12"/>
          <w:numId w:val="0"/>
        </w:numPr>
        <w:tabs>
          <w:tab w:val="clear" w:pos="567"/>
        </w:tabs>
        <w:spacing w:line="240" w:lineRule="auto"/>
        <w:ind w:right="-2"/>
        <w:rPr>
          <w:lang w:val="pt-BR"/>
        </w:rPr>
      </w:pPr>
    </w:p>
    <w:p w14:paraId="66F96D52" w14:textId="77777777" w:rsidR="00647E14" w:rsidRDefault="00725D54" w:rsidP="00EF3BB0">
      <w:pPr>
        <w:keepNext/>
        <w:keepLines/>
        <w:numPr>
          <w:ilvl w:val="12"/>
          <w:numId w:val="0"/>
        </w:numPr>
        <w:tabs>
          <w:tab w:val="clear" w:pos="567"/>
        </w:tabs>
        <w:spacing w:line="240" w:lineRule="auto"/>
        <w:ind w:right="-2"/>
        <w:rPr>
          <w:lang w:val="pt-BR"/>
        </w:rPr>
      </w:pPr>
      <w:r>
        <w:rPr>
          <w:noProof/>
          <w:szCs w:val="22"/>
          <w:lang w:val="ro-RO"/>
        </w:rPr>
        <w:lastRenderedPageBreak/>
        <w:t>Pentru orice informații referitoare la acest medicament, vă rugăm să contactați reprezentanța locală a deținătorului autorizației de punere pe piață:</w:t>
      </w:r>
    </w:p>
    <w:p w14:paraId="66F96D53" w14:textId="77777777" w:rsidR="00647E14" w:rsidRDefault="00647E14" w:rsidP="00EF3BB0">
      <w:pPr>
        <w:keepNext/>
        <w:keepLines/>
        <w:spacing w:line="240" w:lineRule="auto"/>
        <w:rPr>
          <w:lang w:val="pt-BR"/>
        </w:rPr>
      </w:pPr>
    </w:p>
    <w:tbl>
      <w:tblPr>
        <w:tblW w:w="9270" w:type="dxa"/>
        <w:tblLayout w:type="fixed"/>
        <w:tblLook w:val="0000" w:firstRow="0" w:lastRow="0" w:firstColumn="0" w:lastColumn="0" w:noHBand="0" w:noVBand="0"/>
      </w:tblPr>
      <w:tblGrid>
        <w:gridCol w:w="4396"/>
        <w:gridCol w:w="4398"/>
        <w:gridCol w:w="476"/>
      </w:tblGrid>
      <w:tr w:rsidR="00647E14" w:rsidRPr="00CB03F7" w14:paraId="66F96D5D" w14:textId="77777777" w:rsidTr="00EF3BB0">
        <w:trPr>
          <w:gridAfter w:val="1"/>
          <w:wAfter w:w="476" w:type="dxa"/>
          <w:cantSplit/>
        </w:trPr>
        <w:tc>
          <w:tcPr>
            <w:tcW w:w="4396" w:type="dxa"/>
          </w:tcPr>
          <w:p w14:paraId="66F96D54" w14:textId="77777777" w:rsidR="00647E14" w:rsidRPr="002C1354" w:rsidRDefault="00725D54" w:rsidP="00674280">
            <w:pPr>
              <w:spacing w:line="240" w:lineRule="auto"/>
              <w:rPr>
                <w:szCs w:val="22"/>
                <w:lang w:val="fr-FR"/>
              </w:rPr>
            </w:pPr>
            <w:r w:rsidRPr="00520990">
              <w:rPr>
                <w:b/>
                <w:bCs/>
                <w:noProof/>
                <w:szCs w:val="22"/>
                <w:lang w:val="ro-RO"/>
              </w:rPr>
              <w:t>België/Belgique/Belgien</w:t>
            </w:r>
          </w:p>
          <w:p w14:paraId="66F96D55" w14:textId="77777777" w:rsidR="00647E14" w:rsidRPr="002C1354" w:rsidRDefault="00725D54" w:rsidP="00674280">
            <w:pPr>
              <w:pStyle w:val="Default"/>
              <w:rPr>
                <w:sz w:val="22"/>
                <w:szCs w:val="22"/>
                <w:lang w:val="fr-FR"/>
              </w:rPr>
            </w:pPr>
            <w:r w:rsidRPr="00520990">
              <w:rPr>
                <w:rFonts w:eastAsia="Times New Roman"/>
                <w:sz w:val="22"/>
                <w:szCs w:val="22"/>
                <w:lang w:val="ro-RO"/>
              </w:rPr>
              <w:t>Takeda Belgia NV</w:t>
            </w:r>
          </w:p>
          <w:p w14:paraId="66F96D56" w14:textId="77777777" w:rsidR="00647E14" w:rsidRPr="002C1354" w:rsidRDefault="00725D54" w:rsidP="00674280">
            <w:pPr>
              <w:pStyle w:val="Default"/>
              <w:rPr>
                <w:color w:val="auto"/>
                <w:sz w:val="22"/>
                <w:szCs w:val="22"/>
                <w:lang w:val="fr-FR"/>
              </w:rPr>
            </w:pPr>
            <w:r w:rsidRPr="002C1354">
              <w:rPr>
                <w:color w:val="auto"/>
                <w:sz w:val="22"/>
                <w:szCs w:val="22"/>
                <w:lang w:val="ro-RO"/>
              </w:rPr>
              <w:t>Tél/Tel: +32 2 464 06 11</w:t>
            </w:r>
          </w:p>
          <w:p w14:paraId="66F96D57" w14:textId="77777777" w:rsidR="00647E14" w:rsidRPr="00EF3BB0" w:rsidRDefault="00725D54" w:rsidP="00EF3BB0">
            <w:pPr>
              <w:spacing w:line="240" w:lineRule="auto"/>
              <w:ind w:left="567" w:hanging="567"/>
              <w:contextualSpacing/>
              <w:rPr>
                <w:szCs w:val="22"/>
                <w:lang w:val="nl-NL"/>
              </w:rPr>
            </w:pPr>
            <w:r w:rsidRPr="00520990">
              <w:rPr>
                <w:szCs w:val="22"/>
                <w:lang w:val="ro-RO"/>
              </w:rPr>
              <w:t>medinfoEMEA@takeda.com</w:t>
            </w:r>
          </w:p>
        </w:tc>
        <w:tc>
          <w:tcPr>
            <w:tcW w:w="4398" w:type="dxa"/>
          </w:tcPr>
          <w:p w14:paraId="66F96D58" w14:textId="77777777" w:rsidR="00647E14" w:rsidRPr="00BC3348" w:rsidRDefault="00725D54" w:rsidP="00674280">
            <w:pPr>
              <w:autoSpaceDE w:val="0"/>
              <w:autoSpaceDN w:val="0"/>
              <w:adjustRightInd w:val="0"/>
              <w:spacing w:line="240" w:lineRule="auto"/>
              <w:rPr>
                <w:szCs w:val="22"/>
                <w:lang w:val="nb-NO"/>
              </w:rPr>
            </w:pPr>
            <w:r w:rsidRPr="00520990">
              <w:rPr>
                <w:b/>
                <w:bCs/>
                <w:noProof/>
                <w:szCs w:val="22"/>
                <w:lang w:val="ro-RO"/>
              </w:rPr>
              <w:t>Lietuva</w:t>
            </w:r>
          </w:p>
          <w:p w14:paraId="66F96D59" w14:textId="77777777" w:rsidR="00647E14" w:rsidRPr="00BC3348" w:rsidRDefault="00725D54" w:rsidP="00674280">
            <w:pPr>
              <w:pStyle w:val="Default"/>
              <w:rPr>
                <w:sz w:val="22"/>
                <w:szCs w:val="22"/>
                <w:lang w:val="nb-NO"/>
              </w:rPr>
            </w:pPr>
            <w:r w:rsidRPr="00520990">
              <w:rPr>
                <w:rFonts w:eastAsia="Times New Roman"/>
                <w:sz w:val="22"/>
                <w:szCs w:val="22"/>
                <w:lang w:val="ro-RO"/>
              </w:rPr>
              <w:t>Takeda, UAB</w:t>
            </w:r>
          </w:p>
          <w:p w14:paraId="66F96D5A" w14:textId="77777777" w:rsidR="00647E14" w:rsidRPr="00BC3348" w:rsidRDefault="00725D54" w:rsidP="00674280">
            <w:pPr>
              <w:pStyle w:val="Default"/>
              <w:rPr>
                <w:sz w:val="22"/>
                <w:szCs w:val="22"/>
                <w:lang w:val="nb-NO"/>
              </w:rPr>
            </w:pPr>
            <w:r w:rsidRPr="00520990">
              <w:rPr>
                <w:rFonts w:eastAsia="Times New Roman"/>
                <w:sz w:val="22"/>
                <w:szCs w:val="22"/>
                <w:lang w:val="ro-RO"/>
              </w:rPr>
              <w:t>Tel: +370 521 09 070</w:t>
            </w:r>
          </w:p>
          <w:p w14:paraId="66F96D5B" w14:textId="77777777" w:rsidR="00647E14" w:rsidRPr="00BC3348" w:rsidRDefault="00725D54" w:rsidP="00EF3BB0">
            <w:pPr>
              <w:spacing w:line="240" w:lineRule="auto"/>
              <w:rPr>
                <w:color w:val="000000"/>
                <w:szCs w:val="22"/>
                <w:lang w:val="nb-NO"/>
              </w:rPr>
            </w:pPr>
            <w:r w:rsidRPr="00520990">
              <w:rPr>
                <w:bCs/>
                <w:szCs w:val="22"/>
                <w:lang w:val="ro-RO"/>
              </w:rPr>
              <w:t>medinfoEMEA@takeda.com</w:t>
            </w:r>
          </w:p>
          <w:p w14:paraId="66F96D5C" w14:textId="77777777" w:rsidR="00647E14" w:rsidRPr="00BC3348" w:rsidRDefault="00647E14" w:rsidP="00674280">
            <w:pPr>
              <w:suppressAutoHyphens/>
              <w:spacing w:line="240" w:lineRule="auto"/>
              <w:rPr>
                <w:szCs w:val="22"/>
                <w:lang w:val="nb-NO"/>
              </w:rPr>
            </w:pPr>
          </w:p>
        </w:tc>
      </w:tr>
      <w:tr w:rsidR="00647E14" w:rsidRPr="00520990" w14:paraId="66F96D67" w14:textId="77777777" w:rsidTr="00EF3BB0">
        <w:trPr>
          <w:gridAfter w:val="1"/>
          <w:wAfter w:w="476" w:type="dxa"/>
          <w:cantSplit/>
        </w:trPr>
        <w:tc>
          <w:tcPr>
            <w:tcW w:w="4396" w:type="dxa"/>
          </w:tcPr>
          <w:p w14:paraId="66F96D5E" w14:textId="77777777" w:rsidR="00647E14" w:rsidRPr="002C1354" w:rsidRDefault="00725D54" w:rsidP="00674280">
            <w:pPr>
              <w:autoSpaceDE w:val="0"/>
              <w:autoSpaceDN w:val="0"/>
              <w:adjustRightInd w:val="0"/>
              <w:spacing w:line="240" w:lineRule="auto"/>
              <w:rPr>
                <w:b/>
                <w:szCs w:val="22"/>
                <w:lang w:val="ru-RU"/>
              </w:rPr>
            </w:pPr>
            <w:r w:rsidRPr="00520990">
              <w:rPr>
                <w:b/>
                <w:bCs/>
                <w:szCs w:val="22"/>
                <w:lang w:val="ro-RO"/>
              </w:rPr>
              <w:t>България</w:t>
            </w:r>
          </w:p>
          <w:p w14:paraId="66F96D5F" w14:textId="77777777" w:rsidR="00647E14" w:rsidRPr="002C1354" w:rsidRDefault="00725D54" w:rsidP="00674280">
            <w:pPr>
              <w:pStyle w:val="Default"/>
              <w:rPr>
                <w:sz w:val="22"/>
                <w:szCs w:val="22"/>
                <w:lang w:val="ru-RU"/>
              </w:rPr>
            </w:pPr>
            <w:r w:rsidRPr="00520990">
              <w:rPr>
                <w:rFonts w:eastAsia="Times New Roman"/>
                <w:sz w:val="22"/>
                <w:szCs w:val="22"/>
                <w:lang w:val="ro-RO"/>
              </w:rPr>
              <w:t>Такеда България</w:t>
            </w:r>
          </w:p>
          <w:p w14:paraId="66F96D60" w14:textId="77777777" w:rsidR="00647E14" w:rsidRPr="00520990" w:rsidRDefault="00725D54" w:rsidP="00674280">
            <w:pPr>
              <w:tabs>
                <w:tab w:val="left" w:pos="-720"/>
              </w:tabs>
              <w:suppressAutoHyphens/>
              <w:spacing w:line="240" w:lineRule="auto"/>
              <w:rPr>
                <w:szCs w:val="22"/>
                <w:lang w:val="ro-RO"/>
              </w:rPr>
            </w:pPr>
            <w:r w:rsidRPr="00520990">
              <w:rPr>
                <w:szCs w:val="22"/>
                <w:lang w:val="ro-RO"/>
              </w:rPr>
              <w:t>Тел.: +359 2 958 27 36</w:t>
            </w:r>
          </w:p>
          <w:p w14:paraId="66F96D61" w14:textId="77777777" w:rsidR="00647E14" w:rsidRPr="002C1354" w:rsidRDefault="00725D54" w:rsidP="00674280">
            <w:pPr>
              <w:tabs>
                <w:tab w:val="left" w:pos="-720"/>
              </w:tabs>
              <w:suppressAutoHyphens/>
              <w:spacing w:line="240" w:lineRule="auto"/>
              <w:rPr>
                <w:szCs w:val="22"/>
                <w:lang w:val="ru-RU"/>
              </w:rPr>
            </w:pPr>
            <w:r w:rsidRPr="00BC3348">
              <w:rPr>
                <w:szCs w:val="22"/>
                <w:lang w:val="nb-NO"/>
              </w:rPr>
              <w:t>medinfoEMEA</w:t>
            </w:r>
            <w:r w:rsidRPr="002C1354">
              <w:rPr>
                <w:szCs w:val="22"/>
                <w:lang w:val="ru-RU"/>
              </w:rPr>
              <w:t>@</w:t>
            </w:r>
            <w:r w:rsidRPr="00BC3348">
              <w:rPr>
                <w:szCs w:val="22"/>
                <w:lang w:val="nb-NO"/>
              </w:rPr>
              <w:t>takeda</w:t>
            </w:r>
            <w:r w:rsidRPr="002C1354">
              <w:rPr>
                <w:szCs w:val="22"/>
                <w:lang w:val="ru-RU"/>
              </w:rPr>
              <w:t>.</w:t>
            </w:r>
            <w:r w:rsidRPr="00BC3348">
              <w:rPr>
                <w:szCs w:val="22"/>
                <w:lang w:val="nb-NO"/>
              </w:rPr>
              <w:t>com</w:t>
            </w:r>
          </w:p>
        </w:tc>
        <w:tc>
          <w:tcPr>
            <w:tcW w:w="4398" w:type="dxa"/>
          </w:tcPr>
          <w:p w14:paraId="66F96D62" w14:textId="77777777" w:rsidR="00647E14" w:rsidRPr="002C1354" w:rsidRDefault="00725D54" w:rsidP="00674280">
            <w:pPr>
              <w:tabs>
                <w:tab w:val="left" w:pos="-720"/>
              </w:tabs>
              <w:suppressAutoHyphens/>
              <w:spacing w:line="240" w:lineRule="auto"/>
              <w:rPr>
                <w:szCs w:val="22"/>
                <w:lang w:val="de-DE"/>
              </w:rPr>
            </w:pPr>
            <w:r w:rsidRPr="00520990">
              <w:rPr>
                <w:b/>
                <w:bCs/>
                <w:noProof/>
                <w:szCs w:val="22"/>
                <w:lang w:val="ro-RO"/>
              </w:rPr>
              <w:t>Luxembourg/Luxemburg</w:t>
            </w:r>
          </w:p>
          <w:p w14:paraId="66F96D63" w14:textId="77777777" w:rsidR="00647E14" w:rsidRPr="002C1354" w:rsidRDefault="00725D54" w:rsidP="00674280">
            <w:pPr>
              <w:pStyle w:val="Default"/>
              <w:rPr>
                <w:color w:val="auto"/>
                <w:sz w:val="22"/>
                <w:szCs w:val="22"/>
                <w:lang w:val="de-DE"/>
              </w:rPr>
            </w:pPr>
            <w:r w:rsidRPr="002C1354">
              <w:rPr>
                <w:color w:val="auto"/>
                <w:sz w:val="22"/>
                <w:szCs w:val="22"/>
                <w:lang w:val="ro-RO"/>
              </w:rPr>
              <w:t xml:space="preserve">Takeda </w:t>
            </w:r>
            <w:r w:rsidRPr="00520990">
              <w:rPr>
                <w:rFonts w:eastAsia="Times New Roman"/>
                <w:color w:val="auto"/>
                <w:sz w:val="22"/>
                <w:szCs w:val="22"/>
                <w:lang w:val="ro-RO"/>
              </w:rPr>
              <w:t>Belgia NV</w:t>
            </w:r>
          </w:p>
          <w:p w14:paraId="66F96D64" w14:textId="77777777" w:rsidR="00647E14" w:rsidRPr="002C1354" w:rsidRDefault="00725D54" w:rsidP="00674280">
            <w:pPr>
              <w:pStyle w:val="Default"/>
              <w:rPr>
                <w:color w:val="auto"/>
                <w:sz w:val="22"/>
                <w:szCs w:val="22"/>
                <w:lang w:val="de-DE"/>
              </w:rPr>
            </w:pPr>
            <w:r w:rsidRPr="002C1354">
              <w:rPr>
                <w:color w:val="auto"/>
                <w:sz w:val="22"/>
                <w:szCs w:val="22"/>
                <w:lang w:val="ro-RO"/>
              </w:rPr>
              <w:t>Tél/Tel: +32 2 464 06 11</w:t>
            </w:r>
          </w:p>
          <w:p w14:paraId="66F96D65" w14:textId="77777777" w:rsidR="00647E14" w:rsidRPr="00EF3BB0" w:rsidRDefault="00725D54" w:rsidP="00EF3BB0">
            <w:pPr>
              <w:spacing w:line="240" w:lineRule="auto"/>
              <w:ind w:left="567" w:hanging="567"/>
              <w:contextualSpacing/>
              <w:rPr>
                <w:szCs w:val="22"/>
                <w:lang w:val="nl-NL"/>
              </w:rPr>
            </w:pPr>
            <w:r w:rsidRPr="00520990">
              <w:rPr>
                <w:szCs w:val="22"/>
                <w:lang w:val="ro-RO"/>
              </w:rPr>
              <w:t>medinfoEMEA@takeda.com</w:t>
            </w:r>
          </w:p>
          <w:p w14:paraId="66F96D66" w14:textId="77777777" w:rsidR="00647E14" w:rsidRPr="002C1354" w:rsidRDefault="00647E14" w:rsidP="00674280">
            <w:pPr>
              <w:tabs>
                <w:tab w:val="left" w:pos="-720"/>
              </w:tabs>
              <w:suppressAutoHyphens/>
              <w:spacing w:line="240" w:lineRule="auto"/>
              <w:rPr>
                <w:szCs w:val="22"/>
                <w:lang w:val="nl-NL"/>
              </w:rPr>
            </w:pPr>
          </w:p>
        </w:tc>
      </w:tr>
      <w:tr w:rsidR="00647E14" w:rsidRPr="00520990" w14:paraId="66F96D72" w14:textId="77777777" w:rsidTr="00EF3BB0">
        <w:trPr>
          <w:gridAfter w:val="1"/>
          <w:wAfter w:w="476" w:type="dxa"/>
          <w:cantSplit/>
        </w:trPr>
        <w:tc>
          <w:tcPr>
            <w:tcW w:w="4396" w:type="dxa"/>
          </w:tcPr>
          <w:p w14:paraId="66F96D68" w14:textId="77777777" w:rsidR="00647E14" w:rsidRPr="002C1354" w:rsidRDefault="00725D54" w:rsidP="00674280">
            <w:pPr>
              <w:tabs>
                <w:tab w:val="left" w:pos="-720"/>
              </w:tabs>
              <w:suppressAutoHyphens/>
              <w:spacing w:line="240" w:lineRule="auto"/>
              <w:rPr>
                <w:szCs w:val="22"/>
              </w:rPr>
            </w:pPr>
            <w:r w:rsidRPr="00520990">
              <w:rPr>
                <w:b/>
                <w:bCs/>
                <w:noProof/>
                <w:szCs w:val="22"/>
                <w:lang w:val="ro-RO"/>
              </w:rPr>
              <w:t>Česká republika</w:t>
            </w:r>
          </w:p>
          <w:p w14:paraId="66F96D69" w14:textId="77777777" w:rsidR="00647E14" w:rsidRPr="002C1354" w:rsidRDefault="00725D54" w:rsidP="00674280">
            <w:pPr>
              <w:pStyle w:val="Default"/>
              <w:rPr>
                <w:sz w:val="22"/>
                <w:szCs w:val="22"/>
                <w:lang w:val="en-GB"/>
              </w:rPr>
            </w:pPr>
            <w:r w:rsidRPr="00520990">
              <w:rPr>
                <w:rFonts w:eastAsia="Times New Roman"/>
                <w:sz w:val="22"/>
                <w:szCs w:val="22"/>
                <w:lang w:val="ro-RO"/>
              </w:rPr>
              <w:t>Takeda Pharmaceuticals Czech Republic s.r.o.</w:t>
            </w:r>
          </w:p>
          <w:p w14:paraId="66F96D6A" w14:textId="77777777" w:rsidR="00647E14" w:rsidRPr="00520990" w:rsidRDefault="00725D54" w:rsidP="00EF3BB0">
            <w:pPr>
              <w:spacing w:line="240" w:lineRule="auto"/>
              <w:rPr>
                <w:szCs w:val="22"/>
                <w:lang w:val="ro-RO"/>
              </w:rPr>
            </w:pPr>
            <w:r w:rsidRPr="002C1354">
              <w:rPr>
                <w:szCs w:val="22"/>
              </w:rPr>
              <w:t>Tel: +420 234 722 722</w:t>
            </w:r>
          </w:p>
          <w:p w14:paraId="66F96D6B" w14:textId="77777777" w:rsidR="00647E14" w:rsidRPr="002C1354" w:rsidRDefault="00725D54" w:rsidP="00EF3BB0">
            <w:pPr>
              <w:spacing w:line="240" w:lineRule="auto"/>
              <w:rPr>
                <w:szCs w:val="22"/>
                <w:lang w:val="en-US"/>
              </w:rPr>
            </w:pPr>
            <w:r w:rsidRPr="00520990">
              <w:rPr>
                <w:szCs w:val="22"/>
                <w:lang w:val="ro-RO"/>
              </w:rPr>
              <w:t>medinfoEMEA@takeda.com</w:t>
            </w:r>
          </w:p>
          <w:p w14:paraId="66F96D6C" w14:textId="77777777" w:rsidR="00647E14" w:rsidRPr="002C1354" w:rsidRDefault="00647E14" w:rsidP="00674280">
            <w:pPr>
              <w:autoSpaceDE w:val="0"/>
              <w:autoSpaceDN w:val="0"/>
              <w:adjustRightInd w:val="0"/>
              <w:spacing w:line="240" w:lineRule="auto"/>
              <w:rPr>
                <w:b/>
                <w:szCs w:val="22"/>
              </w:rPr>
            </w:pPr>
          </w:p>
        </w:tc>
        <w:tc>
          <w:tcPr>
            <w:tcW w:w="4398" w:type="dxa"/>
          </w:tcPr>
          <w:p w14:paraId="66F96D6D" w14:textId="77777777" w:rsidR="00647E14" w:rsidRPr="002C1354" w:rsidRDefault="00725D54" w:rsidP="00674280">
            <w:pPr>
              <w:spacing w:line="240" w:lineRule="auto"/>
              <w:rPr>
                <w:b/>
                <w:szCs w:val="22"/>
              </w:rPr>
            </w:pPr>
            <w:r w:rsidRPr="00520990">
              <w:rPr>
                <w:b/>
                <w:bCs/>
                <w:noProof/>
                <w:szCs w:val="22"/>
                <w:lang w:val="ro-RO"/>
              </w:rPr>
              <w:t>Magyarország</w:t>
            </w:r>
          </w:p>
          <w:p w14:paraId="66F96D6E" w14:textId="77777777" w:rsidR="00647E14" w:rsidRPr="002C1354" w:rsidRDefault="00725D54" w:rsidP="00674280">
            <w:pPr>
              <w:pStyle w:val="Default"/>
              <w:rPr>
                <w:sz w:val="22"/>
                <w:szCs w:val="22"/>
                <w:lang w:val="en-GB"/>
              </w:rPr>
            </w:pPr>
            <w:r w:rsidRPr="00520990">
              <w:rPr>
                <w:rFonts w:eastAsia="Times New Roman"/>
                <w:sz w:val="22"/>
                <w:szCs w:val="22"/>
                <w:lang w:val="ro-RO"/>
              </w:rPr>
              <w:t>Takeda Pharma Kft.</w:t>
            </w:r>
          </w:p>
          <w:p w14:paraId="66F96D6F" w14:textId="77777777" w:rsidR="00647E14" w:rsidRPr="00520990" w:rsidRDefault="00725D54" w:rsidP="00674280">
            <w:pPr>
              <w:tabs>
                <w:tab w:val="left" w:pos="-720"/>
              </w:tabs>
              <w:suppressAutoHyphens/>
              <w:spacing w:line="240" w:lineRule="auto"/>
              <w:rPr>
                <w:szCs w:val="22"/>
              </w:rPr>
            </w:pPr>
            <w:r w:rsidRPr="00520990">
              <w:rPr>
                <w:szCs w:val="22"/>
                <w:lang w:val="ro-RO"/>
              </w:rPr>
              <w:t>Tel: +36 1 270 7030</w:t>
            </w:r>
          </w:p>
          <w:p w14:paraId="66F96D70" w14:textId="77777777" w:rsidR="00647E14" w:rsidRPr="002C1354" w:rsidRDefault="00725D54" w:rsidP="00EF3BB0">
            <w:pPr>
              <w:spacing w:line="240" w:lineRule="auto"/>
              <w:rPr>
                <w:szCs w:val="22"/>
                <w:lang w:val="en-US"/>
              </w:rPr>
            </w:pPr>
            <w:r w:rsidRPr="00520990">
              <w:rPr>
                <w:szCs w:val="22"/>
                <w:lang w:val="ro-RO"/>
              </w:rPr>
              <w:t>medinfoEMEA@takeda.com</w:t>
            </w:r>
          </w:p>
          <w:p w14:paraId="66F96D71" w14:textId="77777777" w:rsidR="00647E14" w:rsidRPr="002C1354" w:rsidRDefault="00647E14" w:rsidP="00674280">
            <w:pPr>
              <w:tabs>
                <w:tab w:val="left" w:pos="-720"/>
              </w:tabs>
              <w:suppressAutoHyphens/>
              <w:spacing w:line="240" w:lineRule="auto"/>
              <w:rPr>
                <w:b/>
                <w:szCs w:val="22"/>
              </w:rPr>
            </w:pPr>
          </w:p>
        </w:tc>
      </w:tr>
      <w:tr w:rsidR="00647E14" w:rsidRPr="00520990" w14:paraId="66F96D7D" w14:textId="77777777" w:rsidTr="00EF3BB0">
        <w:trPr>
          <w:gridAfter w:val="1"/>
          <w:wAfter w:w="476" w:type="dxa"/>
          <w:cantSplit/>
        </w:trPr>
        <w:tc>
          <w:tcPr>
            <w:tcW w:w="4396" w:type="dxa"/>
          </w:tcPr>
          <w:p w14:paraId="66F96D73" w14:textId="77777777" w:rsidR="00647E14" w:rsidRPr="002C1354" w:rsidRDefault="00725D54" w:rsidP="00674280">
            <w:pPr>
              <w:spacing w:line="240" w:lineRule="auto"/>
              <w:rPr>
                <w:szCs w:val="22"/>
              </w:rPr>
            </w:pPr>
            <w:r w:rsidRPr="00520990">
              <w:rPr>
                <w:b/>
                <w:bCs/>
                <w:noProof/>
                <w:szCs w:val="22"/>
                <w:lang w:val="ro-RO"/>
              </w:rPr>
              <w:t>Danmark</w:t>
            </w:r>
          </w:p>
          <w:p w14:paraId="66F96D74" w14:textId="77777777" w:rsidR="00647E14" w:rsidRPr="002C1354" w:rsidRDefault="00725D54" w:rsidP="00674280">
            <w:pPr>
              <w:pStyle w:val="Default"/>
              <w:rPr>
                <w:sz w:val="22"/>
                <w:szCs w:val="22"/>
                <w:lang w:val="en-GB"/>
              </w:rPr>
            </w:pPr>
            <w:r w:rsidRPr="00520990">
              <w:rPr>
                <w:rFonts w:eastAsia="Times New Roman"/>
                <w:sz w:val="22"/>
                <w:szCs w:val="22"/>
                <w:lang w:val="ro-RO"/>
              </w:rPr>
              <w:t>Takeda Pharma A/S</w:t>
            </w:r>
          </w:p>
          <w:p w14:paraId="66F96D75" w14:textId="55F44C2B" w:rsidR="00647E14" w:rsidRPr="00520990" w:rsidRDefault="00725D54" w:rsidP="00674280">
            <w:pPr>
              <w:tabs>
                <w:tab w:val="left" w:pos="-720"/>
              </w:tabs>
              <w:suppressAutoHyphens/>
              <w:spacing w:line="240" w:lineRule="auto"/>
              <w:rPr>
                <w:szCs w:val="22"/>
              </w:rPr>
            </w:pPr>
            <w:r w:rsidRPr="00520990">
              <w:rPr>
                <w:szCs w:val="22"/>
                <w:lang w:val="ro-RO"/>
              </w:rPr>
              <w:t>Tlf</w:t>
            </w:r>
            <w:r w:rsidR="00D35FE9">
              <w:rPr>
                <w:szCs w:val="22"/>
                <w:lang w:val="ro-RO"/>
              </w:rPr>
              <w:t>.</w:t>
            </w:r>
            <w:r w:rsidRPr="00520990">
              <w:rPr>
                <w:szCs w:val="22"/>
                <w:lang w:val="ro-RO"/>
              </w:rPr>
              <w:t>: +45 46 77 10 10</w:t>
            </w:r>
          </w:p>
          <w:p w14:paraId="66F96D76" w14:textId="77777777" w:rsidR="00647E14" w:rsidRPr="00520990" w:rsidRDefault="00725D54" w:rsidP="00674280">
            <w:pPr>
              <w:tabs>
                <w:tab w:val="left" w:pos="-720"/>
              </w:tabs>
              <w:suppressAutoHyphens/>
              <w:spacing w:line="240" w:lineRule="auto"/>
              <w:rPr>
                <w:szCs w:val="22"/>
              </w:rPr>
            </w:pPr>
            <w:r w:rsidRPr="00520990">
              <w:rPr>
                <w:szCs w:val="22"/>
                <w:lang w:val="ro-RO"/>
              </w:rPr>
              <w:t>medinfoEMEA@takeda.com</w:t>
            </w:r>
          </w:p>
          <w:p w14:paraId="66F96D77" w14:textId="77777777" w:rsidR="00647E14" w:rsidRPr="002C1354" w:rsidRDefault="00647E14" w:rsidP="00674280">
            <w:pPr>
              <w:tabs>
                <w:tab w:val="left" w:pos="-720"/>
              </w:tabs>
              <w:suppressAutoHyphens/>
              <w:spacing w:line="240" w:lineRule="auto"/>
              <w:rPr>
                <w:b/>
                <w:szCs w:val="22"/>
              </w:rPr>
            </w:pPr>
          </w:p>
        </w:tc>
        <w:tc>
          <w:tcPr>
            <w:tcW w:w="4398" w:type="dxa"/>
          </w:tcPr>
          <w:p w14:paraId="66F96D78" w14:textId="77777777" w:rsidR="00647E14" w:rsidRPr="002C1354" w:rsidRDefault="00725D54" w:rsidP="00674280">
            <w:pPr>
              <w:spacing w:line="240" w:lineRule="auto"/>
              <w:rPr>
                <w:b/>
                <w:szCs w:val="22"/>
                <w:lang w:val="es-ES"/>
              </w:rPr>
            </w:pPr>
            <w:r w:rsidRPr="00520990">
              <w:rPr>
                <w:b/>
                <w:bCs/>
                <w:szCs w:val="22"/>
                <w:lang w:val="ro-RO"/>
              </w:rPr>
              <w:t>Malta</w:t>
            </w:r>
          </w:p>
          <w:p w14:paraId="66F96D79" w14:textId="2D5DF8DF" w:rsidR="00647E14" w:rsidRPr="00520990" w:rsidRDefault="00951E1A" w:rsidP="00674280">
            <w:pPr>
              <w:pStyle w:val="Default"/>
              <w:rPr>
                <w:sz w:val="22"/>
                <w:szCs w:val="22"/>
                <w:lang w:val="es-ES"/>
              </w:rPr>
            </w:pPr>
            <w:r w:rsidRPr="00520990">
              <w:rPr>
                <w:rFonts w:eastAsia="Times New Roman"/>
                <w:sz w:val="22"/>
                <w:szCs w:val="22"/>
                <w:lang w:val="ro-RO"/>
              </w:rPr>
              <w:t xml:space="preserve">Takeda </w:t>
            </w:r>
            <w:r w:rsidR="00725D54" w:rsidRPr="00520990">
              <w:rPr>
                <w:sz w:val="22"/>
                <w:szCs w:val="22"/>
                <w:lang w:val="es-ES"/>
              </w:rPr>
              <w:t>HELLAS S.A.</w:t>
            </w:r>
          </w:p>
          <w:p w14:paraId="66F96D7A" w14:textId="77777777" w:rsidR="00647E14" w:rsidRPr="00520990" w:rsidRDefault="00725D54" w:rsidP="00674280">
            <w:pPr>
              <w:pStyle w:val="Default"/>
              <w:rPr>
                <w:sz w:val="22"/>
                <w:szCs w:val="22"/>
                <w:lang w:val="es-ES"/>
              </w:rPr>
            </w:pPr>
            <w:r w:rsidRPr="00520990">
              <w:rPr>
                <w:sz w:val="22"/>
                <w:szCs w:val="22"/>
                <w:lang w:val="en-GB"/>
              </w:rPr>
              <w:t>Te</w:t>
            </w:r>
            <w:r w:rsidRPr="00520990">
              <w:rPr>
                <w:sz w:val="22"/>
                <w:szCs w:val="22"/>
                <w:lang w:val="nl-NL"/>
              </w:rPr>
              <w:t>l</w:t>
            </w:r>
            <w:r w:rsidRPr="00520990">
              <w:rPr>
                <w:rFonts w:eastAsia="Times New Roman"/>
                <w:sz w:val="22"/>
                <w:szCs w:val="22"/>
                <w:lang w:val="ro-RO"/>
              </w:rPr>
              <w:t>: +30 210 6387800</w:t>
            </w:r>
          </w:p>
          <w:p w14:paraId="66F96D7B" w14:textId="77777777" w:rsidR="00647E14" w:rsidRPr="00520990" w:rsidRDefault="00725D54" w:rsidP="00674280">
            <w:pPr>
              <w:pStyle w:val="Default"/>
              <w:rPr>
                <w:sz w:val="22"/>
                <w:szCs w:val="22"/>
                <w:lang w:val="es-ES"/>
              </w:rPr>
            </w:pPr>
            <w:r w:rsidRPr="00EF3BB0">
              <w:rPr>
                <w:sz w:val="22"/>
                <w:szCs w:val="22"/>
              </w:rPr>
              <w:t>medinfoEMEA@takeda.com</w:t>
            </w:r>
          </w:p>
          <w:p w14:paraId="66F96D7C" w14:textId="77777777" w:rsidR="00647E14" w:rsidRPr="002C1354" w:rsidRDefault="00647E14" w:rsidP="00674280">
            <w:pPr>
              <w:spacing w:line="240" w:lineRule="auto"/>
              <w:rPr>
                <w:szCs w:val="22"/>
                <w:lang w:val="es-ES"/>
              </w:rPr>
            </w:pPr>
          </w:p>
        </w:tc>
      </w:tr>
      <w:tr w:rsidR="00647E14" w:rsidRPr="00520990" w14:paraId="66F96D88" w14:textId="77777777" w:rsidTr="00EF3BB0">
        <w:trPr>
          <w:cantSplit/>
        </w:trPr>
        <w:tc>
          <w:tcPr>
            <w:tcW w:w="4396" w:type="dxa"/>
          </w:tcPr>
          <w:p w14:paraId="66F96D7E" w14:textId="77777777" w:rsidR="00647E14" w:rsidRPr="002C1354" w:rsidRDefault="00725D54" w:rsidP="00674280">
            <w:pPr>
              <w:spacing w:line="240" w:lineRule="auto"/>
              <w:rPr>
                <w:szCs w:val="22"/>
                <w:lang w:val="de-DE"/>
              </w:rPr>
            </w:pPr>
            <w:r w:rsidRPr="00520990">
              <w:rPr>
                <w:b/>
                <w:bCs/>
                <w:noProof/>
                <w:szCs w:val="22"/>
                <w:lang w:val="ro-RO"/>
              </w:rPr>
              <w:t>Deutschland</w:t>
            </w:r>
          </w:p>
          <w:p w14:paraId="66F96D7F" w14:textId="77777777" w:rsidR="00647E14" w:rsidRPr="002C1354" w:rsidRDefault="00725D54" w:rsidP="00674280">
            <w:pPr>
              <w:pStyle w:val="Default"/>
              <w:rPr>
                <w:sz w:val="22"/>
                <w:szCs w:val="22"/>
                <w:lang w:val="de-DE"/>
              </w:rPr>
            </w:pPr>
            <w:r w:rsidRPr="00520990">
              <w:rPr>
                <w:rFonts w:eastAsia="Times New Roman"/>
                <w:sz w:val="22"/>
                <w:szCs w:val="22"/>
                <w:lang w:val="ro-RO"/>
              </w:rPr>
              <w:t>Takeda Gmbh</w:t>
            </w:r>
          </w:p>
          <w:p w14:paraId="66F96D80" w14:textId="77777777" w:rsidR="00647E14" w:rsidRPr="002C1354" w:rsidRDefault="00725D54" w:rsidP="00674280">
            <w:pPr>
              <w:pStyle w:val="Default"/>
              <w:rPr>
                <w:sz w:val="22"/>
                <w:szCs w:val="22"/>
                <w:lang w:val="de-DE"/>
              </w:rPr>
            </w:pPr>
            <w:r w:rsidRPr="00520990">
              <w:rPr>
                <w:rFonts w:eastAsia="Times New Roman"/>
                <w:sz w:val="22"/>
                <w:szCs w:val="22"/>
                <w:lang w:val="ro-RO"/>
              </w:rPr>
              <w:t>Tel: +49 (0) 800 825 3325</w:t>
            </w:r>
          </w:p>
          <w:p w14:paraId="66F96D81" w14:textId="77777777" w:rsidR="00647E14" w:rsidRPr="002C1354" w:rsidRDefault="00725D54" w:rsidP="00674280">
            <w:pPr>
              <w:tabs>
                <w:tab w:val="left" w:pos="-720"/>
              </w:tabs>
              <w:suppressAutoHyphens/>
              <w:spacing w:line="240" w:lineRule="auto"/>
              <w:rPr>
                <w:szCs w:val="22"/>
                <w:lang w:val="de-DE"/>
              </w:rPr>
            </w:pPr>
            <w:r w:rsidRPr="00520990">
              <w:rPr>
                <w:szCs w:val="22"/>
                <w:lang w:val="ro-RO"/>
              </w:rPr>
              <w:t>medinfoEMEA@takeda.com</w:t>
            </w:r>
          </w:p>
          <w:p w14:paraId="66F96D82" w14:textId="77777777" w:rsidR="00647E14" w:rsidRPr="002C1354" w:rsidRDefault="00647E14" w:rsidP="00674280">
            <w:pPr>
              <w:tabs>
                <w:tab w:val="left" w:pos="-720"/>
              </w:tabs>
              <w:suppressAutoHyphens/>
              <w:spacing w:line="240" w:lineRule="auto"/>
              <w:rPr>
                <w:szCs w:val="22"/>
                <w:lang w:val="de-DE"/>
              </w:rPr>
            </w:pPr>
          </w:p>
        </w:tc>
        <w:tc>
          <w:tcPr>
            <w:tcW w:w="4874" w:type="dxa"/>
            <w:gridSpan w:val="2"/>
          </w:tcPr>
          <w:p w14:paraId="66F96D83" w14:textId="77777777" w:rsidR="00647E14" w:rsidRPr="002C1354" w:rsidRDefault="00725D54" w:rsidP="00674280">
            <w:pPr>
              <w:tabs>
                <w:tab w:val="left" w:pos="-720"/>
              </w:tabs>
              <w:suppressAutoHyphens/>
              <w:spacing w:line="240" w:lineRule="auto"/>
              <w:rPr>
                <w:szCs w:val="22"/>
                <w:lang w:val="nl-NL"/>
              </w:rPr>
            </w:pPr>
            <w:r w:rsidRPr="00520990">
              <w:rPr>
                <w:b/>
                <w:bCs/>
                <w:noProof/>
                <w:szCs w:val="22"/>
                <w:lang w:val="ro-RO"/>
              </w:rPr>
              <w:t>Nederland</w:t>
            </w:r>
          </w:p>
          <w:p w14:paraId="66F96D84" w14:textId="77777777" w:rsidR="00647E14" w:rsidRPr="002C1354" w:rsidRDefault="00725D54" w:rsidP="00674280">
            <w:pPr>
              <w:pStyle w:val="Default"/>
              <w:rPr>
                <w:sz w:val="22"/>
                <w:szCs w:val="22"/>
                <w:lang w:val="nl-NL"/>
              </w:rPr>
            </w:pPr>
            <w:r w:rsidRPr="00520990">
              <w:rPr>
                <w:rFonts w:eastAsia="Times New Roman"/>
                <w:sz w:val="22"/>
                <w:szCs w:val="22"/>
                <w:lang w:val="ro-RO"/>
              </w:rPr>
              <w:t>Takeda Nederland B.V.</w:t>
            </w:r>
          </w:p>
          <w:p w14:paraId="66F96D85" w14:textId="77777777" w:rsidR="00647E14" w:rsidRPr="002C1354" w:rsidRDefault="00725D54" w:rsidP="00674280">
            <w:pPr>
              <w:pStyle w:val="Default"/>
              <w:rPr>
                <w:sz w:val="22"/>
                <w:szCs w:val="22"/>
                <w:lang w:val="en-GB"/>
              </w:rPr>
            </w:pPr>
            <w:r w:rsidRPr="00520990">
              <w:rPr>
                <w:rFonts w:eastAsia="Times New Roman"/>
                <w:sz w:val="22"/>
                <w:szCs w:val="22"/>
                <w:lang w:val="ro-RO"/>
              </w:rPr>
              <w:t>Tel: +31 20 203 5492</w:t>
            </w:r>
          </w:p>
          <w:p w14:paraId="66F96D86" w14:textId="77777777" w:rsidR="00647E14" w:rsidRPr="002C1354" w:rsidRDefault="00725D54" w:rsidP="00674280">
            <w:pPr>
              <w:tabs>
                <w:tab w:val="left" w:pos="-720"/>
              </w:tabs>
              <w:suppressAutoHyphens/>
              <w:spacing w:line="240" w:lineRule="auto"/>
              <w:rPr>
                <w:szCs w:val="22"/>
              </w:rPr>
            </w:pPr>
            <w:r w:rsidRPr="00520990">
              <w:rPr>
                <w:szCs w:val="22"/>
                <w:lang w:val="ro-RO"/>
              </w:rPr>
              <w:t>medinfoEMEA@takeda.com</w:t>
            </w:r>
          </w:p>
          <w:p w14:paraId="66F96D87" w14:textId="77777777" w:rsidR="00647E14" w:rsidRPr="002C1354" w:rsidRDefault="00647E14" w:rsidP="00674280">
            <w:pPr>
              <w:tabs>
                <w:tab w:val="left" w:pos="-720"/>
              </w:tabs>
              <w:suppressAutoHyphens/>
              <w:spacing w:line="240" w:lineRule="auto"/>
              <w:rPr>
                <w:szCs w:val="22"/>
              </w:rPr>
            </w:pPr>
          </w:p>
        </w:tc>
      </w:tr>
      <w:tr w:rsidR="00647E14" w:rsidRPr="00520990" w14:paraId="66F96D92" w14:textId="77777777" w:rsidTr="00EF3BB0">
        <w:trPr>
          <w:cantSplit/>
        </w:trPr>
        <w:tc>
          <w:tcPr>
            <w:tcW w:w="4396" w:type="dxa"/>
          </w:tcPr>
          <w:p w14:paraId="66F96D89" w14:textId="77777777" w:rsidR="00647E14" w:rsidRPr="002C1354" w:rsidRDefault="00725D54" w:rsidP="00674280">
            <w:pPr>
              <w:tabs>
                <w:tab w:val="left" w:pos="-720"/>
              </w:tabs>
              <w:suppressAutoHyphens/>
              <w:spacing w:line="240" w:lineRule="auto"/>
              <w:rPr>
                <w:b/>
                <w:szCs w:val="22"/>
                <w:lang w:val="pt-BR"/>
              </w:rPr>
            </w:pPr>
            <w:r w:rsidRPr="00520990">
              <w:rPr>
                <w:b/>
                <w:bCs/>
                <w:szCs w:val="22"/>
                <w:lang w:val="ro-RO"/>
              </w:rPr>
              <w:t>Eesti</w:t>
            </w:r>
          </w:p>
          <w:p w14:paraId="66F96D8A" w14:textId="77777777" w:rsidR="00647E14" w:rsidRPr="002C1354" w:rsidRDefault="00725D54" w:rsidP="00674280">
            <w:pPr>
              <w:pStyle w:val="Default"/>
              <w:rPr>
                <w:sz w:val="22"/>
                <w:szCs w:val="22"/>
                <w:lang w:val="pt-BR"/>
              </w:rPr>
            </w:pPr>
            <w:r w:rsidRPr="00520990">
              <w:rPr>
                <w:rFonts w:eastAsia="Times New Roman"/>
                <w:sz w:val="22"/>
                <w:szCs w:val="22"/>
                <w:lang w:val="ro-RO"/>
              </w:rPr>
              <w:t>Takeda Pharma AS</w:t>
            </w:r>
          </w:p>
          <w:p w14:paraId="66F96D8B" w14:textId="77777777" w:rsidR="00647E14" w:rsidRPr="002C1354" w:rsidRDefault="00725D54" w:rsidP="00674280">
            <w:pPr>
              <w:pStyle w:val="Default"/>
              <w:rPr>
                <w:sz w:val="22"/>
                <w:szCs w:val="22"/>
                <w:lang w:val="pt-BR"/>
              </w:rPr>
            </w:pPr>
            <w:r w:rsidRPr="00520990">
              <w:rPr>
                <w:rFonts w:eastAsia="Times New Roman"/>
                <w:sz w:val="22"/>
                <w:szCs w:val="22"/>
                <w:lang w:val="ro-RO"/>
              </w:rPr>
              <w:t>Tel: +372 6177 669</w:t>
            </w:r>
          </w:p>
          <w:p w14:paraId="66F96D8C" w14:textId="77777777" w:rsidR="00647E14" w:rsidRPr="00520990" w:rsidRDefault="00725D54" w:rsidP="00674280">
            <w:pPr>
              <w:tabs>
                <w:tab w:val="left" w:pos="-720"/>
              </w:tabs>
              <w:suppressAutoHyphens/>
              <w:spacing w:line="240" w:lineRule="auto"/>
              <w:rPr>
                <w:szCs w:val="22"/>
              </w:rPr>
            </w:pPr>
            <w:r w:rsidRPr="00520990">
              <w:rPr>
                <w:szCs w:val="22"/>
                <w:lang w:val="ro-RO"/>
              </w:rPr>
              <w:t>medinfoEMEA@takeda.com</w:t>
            </w:r>
          </w:p>
          <w:p w14:paraId="66F96D8D" w14:textId="77777777" w:rsidR="00647E14" w:rsidRPr="002C1354" w:rsidRDefault="00647E14" w:rsidP="00674280">
            <w:pPr>
              <w:tabs>
                <w:tab w:val="left" w:pos="-720"/>
              </w:tabs>
              <w:suppressAutoHyphens/>
              <w:spacing w:line="240" w:lineRule="auto"/>
              <w:rPr>
                <w:szCs w:val="22"/>
              </w:rPr>
            </w:pPr>
          </w:p>
        </w:tc>
        <w:tc>
          <w:tcPr>
            <w:tcW w:w="4874" w:type="dxa"/>
            <w:gridSpan w:val="2"/>
          </w:tcPr>
          <w:p w14:paraId="66F96D8E" w14:textId="77777777" w:rsidR="00647E14" w:rsidRPr="002C1354" w:rsidRDefault="00725D54" w:rsidP="00674280">
            <w:pPr>
              <w:spacing w:line="240" w:lineRule="auto"/>
              <w:rPr>
                <w:szCs w:val="22"/>
              </w:rPr>
            </w:pPr>
            <w:r w:rsidRPr="00520990">
              <w:rPr>
                <w:b/>
                <w:bCs/>
                <w:noProof/>
                <w:szCs w:val="22"/>
                <w:lang w:val="ro-RO"/>
              </w:rPr>
              <w:t>Norge</w:t>
            </w:r>
          </w:p>
          <w:p w14:paraId="66F96D8F" w14:textId="77777777" w:rsidR="00647E14" w:rsidRPr="002C1354" w:rsidRDefault="00725D54" w:rsidP="00674280">
            <w:pPr>
              <w:pStyle w:val="Default"/>
              <w:rPr>
                <w:sz w:val="22"/>
                <w:szCs w:val="22"/>
                <w:lang w:val="en-GB"/>
              </w:rPr>
            </w:pPr>
            <w:r w:rsidRPr="00520990">
              <w:rPr>
                <w:rFonts w:eastAsia="Times New Roman"/>
                <w:sz w:val="22"/>
                <w:szCs w:val="22"/>
                <w:lang w:val="ro-RO"/>
              </w:rPr>
              <w:t>Takeda AS</w:t>
            </w:r>
          </w:p>
          <w:p w14:paraId="66F96D90" w14:textId="77777777" w:rsidR="00647E14" w:rsidRPr="002C1354" w:rsidRDefault="00725D54" w:rsidP="00674280">
            <w:pPr>
              <w:pStyle w:val="Default"/>
              <w:rPr>
                <w:sz w:val="22"/>
                <w:szCs w:val="22"/>
                <w:lang w:val="en-GB"/>
              </w:rPr>
            </w:pPr>
            <w:r w:rsidRPr="00520990">
              <w:rPr>
                <w:rFonts w:eastAsia="Times New Roman"/>
                <w:sz w:val="22"/>
                <w:szCs w:val="22"/>
                <w:lang w:val="ro-RO"/>
              </w:rPr>
              <w:t xml:space="preserve">Tlf: </w:t>
            </w:r>
            <w:r w:rsidRPr="00520990">
              <w:rPr>
                <w:rFonts w:eastAsia="Times New Roman"/>
                <w:color w:val="auto"/>
                <w:sz w:val="22"/>
                <w:szCs w:val="22"/>
                <w:lang w:val="ro-RO"/>
              </w:rPr>
              <w:t>800 800 30</w:t>
            </w:r>
          </w:p>
          <w:p w14:paraId="66F96D91" w14:textId="77777777" w:rsidR="00647E14" w:rsidRPr="002C1354" w:rsidRDefault="00725D54" w:rsidP="00674280">
            <w:pPr>
              <w:spacing w:line="240" w:lineRule="auto"/>
              <w:rPr>
                <w:szCs w:val="22"/>
              </w:rPr>
            </w:pPr>
            <w:r w:rsidRPr="00520990">
              <w:rPr>
                <w:szCs w:val="22"/>
                <w:lang w:val="ro-RO"/>
              </w:rPr>
              <w:t>medinfoEMEA@takeda.com</w:t>
            </w:r>
          </w:p>
        </w:tc>
      </w:tr>
      <w:tr w:rsidR="00647E14" w:rsidRPr="00520990" w14:paraId="66F96D9D" w14:textId="77777777" w:rsidTr="00EF3BB0">
        <w:trPr>
          <w:cantSplit/>
        </w:trPr>
        <w:tc>
          <w:tcPr>
            <w:tcW w:w="4396" w:type="dxa"/>
          </w:tcPr>
          <w:p w14:paraId="66F96D93" w14:textId="77777777" w:rsidR="00647E14" w:rsidRPr="002C1354" w:rsidRDefault="00725D54" w:rsidP="00674280">
            <w:pPr>
              <w:spacing w:line="240" w:lineRule="auto"/>
              <w:rPr>
                <w:szCs w:val="22"/>
              </w:rPr>
            </w:pPr>
            <w:r w:rsidRPr="00520990">
              <w:rPr>
                <w:b/>
                <w:bCs/>
                <w:noProof/>
                <w:szCs w:val="22"/>
                <w:lang w:val="ro-RO"/>
              </w:rPr>
              <w:t>Ελλάδα</w:t>
            </w:r>
          </w:p>
          <w:p w14:paraId="66F96D94" w14:textId="09215F1A" w:rsidR="00647E14" w:rsidRPr="002C1354" w:rsidRDefault="00951E1A" w:rsidP="00674280">
            <w:pPr>
              <w:pStyle w:val="Default"/>
              <w:rPr>
                <w:sz w:val="22"/>
                <w:szCs w:val="22"/>
                <w:lang w:val="en-GB"/>
              </w:rPr>
            </w:pPr>
            <w:r w:rsidRPr="00520990">
              <w:rPr>
                <w:rFonts w:eastAsia="Times New Roman"/>
                <w:sz w:val="22"/>
                <w:szCs w:val="22"/>
                <w:lang w:val="ro-RO"/>
              </w:rPr>
              <w:t xml:space="preserve">Takeda </w:t>
            </w:r>
            <w:r w:rsidR="00725D54" w:rsidRPr="00520990">
              <w:rPr>
                <w:rFonts w:eastAsia="Times New Roman"/>
                <w:sz w:val="22"/>
                <w:szCs w:val="22"/>
                <w:lang w:val="ro-RO"/>
              </w:rPr>
              <w:t>ΕΛΛΑΣ Α.Ε.</w:t>
            </w:r>
          </w:p>
          <w:p w14:paraId="66F96D95" w14:textId="77777777" w:rsidR="00647E14" w:rsidRPr="002C1354" w:rsidRDefault="00725D54" w:rsidP="00674280">
            <w:pPr>
              <w:pStyle w:val="Default"/>
              <w:rPr>
                <w:sz w:val="22"/>
                <w:szCs w:val="22"/>
                <w:lang w:val="en-GB"/>
              </w:rPr>
            </w:pPr>
            <w:r w:rsidRPr="00520990">
              <w:rPr>
                <w:rFonts w:eastAsia="Times New Roman"/>
                <w:sz w:val="22"/>
                <w:szCs w:val="22"/>
                <w:lang w:val="ro-RO"/>
              </w:rPr>
              <w:t>Τηλ: +30 210 6387800</w:t>
            </w:r>
          </w:p>
          <w:p w14:paraId="66F96D96" w14:textId="77777777" w:rsidR="00647E14" w:rsidRPr="002C1354" w:rsidRDefault="00725D54" w:rsidP="00674280">
            <w:pPr>
              <w:tabs>
                <w:tab w:val="left" w:pos="-720"/>
              </w:tabs>
              <w:suppressAutoHyphens/>
              <w:spacing w:line="240" w:lineRule="auto"/>
              <w:rPr>
                <w:szCs w:val="22"/>
              </w:rPr>
            </w:pPr>
            <w:r w:rsidRPr="00520990">
              <w:rPr>
                <w:szCs w:val="22"/>
              </w:rPr>
              <w:t>medinfoEMEA@takeda.com</w:t>
            </w:r>
          </w:p>
          <w:p w14:paraId="66F96D97" w14:textId="77777777" w:rsidR="00647E14" w:rsidRPr="002C1354" w:rsidRDefault="00647E14" w:rsidP="00674280">
            <w:pPr>
              <w:tabs>
                <w:tab w:val="left" w:pos="-720"/>
              </w:tabs>
              <w:suppressAutoHyphens/>
              <w:spacing w:line="240" w:lineRule="auto"/>
              <w:rPr>
                <w:szCs w:val="22"/>
              </w:rPr>
            </w:pPr>
          </w:p>
        </w:tc>
        <w:tc>
          <w:tcPr>
            <w:tcW w:w="4874" w:type="dxa"/>
            <w:gridSpan w:val="2"/>
          </w:tcPr>
          <w:p w14:paraId="66F96D98" w14:textId="77777777" w:rsidR="00647E14" w:rsidRPr="002C1354" w:rsidRDefault="00725D54" w:rsidP="00674280">
            <w:pPr>
              <w:tabs>
                <w:tab w:val="left" w:pos="-720"/>
              </w:tabs>
              <w:suppressAutoHyphens/>
              <w:spacing w:line="240" w:lineRule="auto"/>
              <w:rPr>
                <w:szCs w:val="22"/>
                <w:lang w:val="de-DE"/>
              </w:rPr>
            </w:pPr>
            <w:r w:rsidRPr="00520990">
              <w:rPr>
                <w:b/>
                <w:bCs/>
                <w:noProof/>
                <w:szCs w:val="22"/>
                <w:lang w:val="ro-RO"/>
              </w:rPr>
              <w:t>Österreich</w:t>
            </w:r>
          </w:p>
          <w:p w14:paraId="66F96D99" w14:textId="77777777" w:rsidR="00647E14" w:rsidRPr="002C1354" w:rsidRDefault="00725D54" w:rsidP="00674280">
            <w:pPr>
              <w:pStyle w:val="Default"/>
              <w:rPr>
                <w:sz w:val="22"/>
                <w:szCs w:val="22"/>
                <w:lang w:val="de-DE"/>
              </w:rPr>
            </w:pPr>
            <w:r w:rsidRPr="00520990">
              <w:rPr>
                <w:rFonts w:eastAsia="Times New Roman"/>
                <w:sz w:val="22"/>
                <w:szCs w:val="22"/>
                <w:lang w:val="ro-RO"/>
              </w:rPr>
              <w:t>Takeda Pharma Ges.m.b.H.</w:t>
            </w:r>
          </w:p>
          <w:p w14:paraId="66F96D9A" w14:textId="53087C5A" w:rsidR="00647E14" w:rsidRPr="00520990" w:rsidRDefault="00725D54" w:rsidP="00674280">
            <w:pPr>
              <w:tabs>
                <w:tab w:val="left" w:pos="-720"/>
              </w:tabs>
              <w:suppressAutoHyphens/>
              <w:spacing w:line="240" w:lineRule="auto"/>
              <w:rPr>
                <w:szCs w:val="22"/>
              </w:rPr>
            </w:pPr>
            <w:r w:rsidRPr="00520990">
              <w:rPr>
                <w:szCs w:val="22"/>
                <w:lang w:val="ro-RO"/>
              </w:rPr>
              <w:t>Tel: +43 (0) 800-20 80 50</w:t>
            </w:r>
          </w:p>
          <w:p w14:paraId="66F96D9B" w14:textId="77777777" w:rsidR="00647E14" w:rsidRPr="002C1354" w:rsidRDefault="00725D54" w:rsidP="00EF3BB0">
            <w:pPr>
              <w:spacing w:line="240" w:lineRule="auto"/>
              <w:rPr>
                <w:color w:val="000000"/>
                <w:szCs w:val="22"/>
                <w:lang w:val="de-DE"/>
              </w:rPr>
            </w:pPr>
            <w:r w:rsidRPr="00520990">
              <w:rPr>
                <w:szCs w:val="22"/>
                <w:lang w:val="ro-RO"/>
              </w:rPr>
              <w:t>medinfoEMEA@takeda.com</w:t>
            </w:r>
          </w:p>
          <w:p w14:paraId="66F96D9C" w14:textId="77777777" w:rsidR="00647E14" w:rsidRPr="002C1354" w:rsidRDefault="00647E14" w:rsidP="00674280">
            <w:pPr>
              <w:tabs>
                <w:tab w:val="left" w:pos="-720"/>
              </w:tabs>
              <w:suppressAutoHyphens/>
              <w:spacing w:line="240" w:lineRule="auto"/>
              <w:rPr>
                <w:szCs w:val="22"/>
              </w:rPr>
            </w:pPr>
          </w:p>
        </w:tc>
      </w:tr>
      <w:tr w:rsidR="00647E14" w:rsidRPr="00520990" w14:paraId="66F96DA8" w14:textId="77777777" w:rsidTr="00EF3BB0">
        <w:trPr>
          <w:cantSplit/>
        </w:trPr>
        <w:tc>
          <w:tcPr>
            <w:tcW w:w="4396" w:type="dxa"/>
          </w:tcPr>
          <w:p w14:paraId="66F96D9E" w14:textId="77777777" w:rsidR="00647E14" w:rsidRPr="002C1354" w:rsidRDefault="00725D54" w:rsidP="00674280">
            <w:pPr>
              <w:tabs>
                <w:tab w:val="left" w:pos="-720"/>
                <w:tab w:val="left" w:pos="4536"/>
              </w:tabs>
              <w:suppressAutoHyphens/>
              <w:spacing w:line="240" w:lineRule="auto"/>
              <w:rPr>
                <w:b/>
                <w:szCs w:val="22"/>
                <w:lang w:val="es-ES"/>
              </w:rPr>
            </w:pPr>
            <w:r w:rsidRPr="00520990">
              <w:rPr>
                <w:b/>
                <w:bCs/>
                <w:noProof/>
                <w:szCs w:val="22"/>
                <w:lang w:val="ro-RO"/>
              </w:rPr>
              <w:t>España</w:t>
            </w:r>
          </w:p>
          <w:p w14:paraId="66F96D9F" w14:textId="3B3641A9" w:rsidR="00647E14" w:rsidRPr="002C1354" w:rsidRDefault="00725D54" w:rsidP="00674280">
            <w:pPr>
              <w:pStyle w:val="Default"/>
              <w:rPr>
                <w:sz w:val="22"/>
                <w:szCs w:val="22"/>
                <w:lang w:val="es-ES"/>
              </w:rPr>
            </w:pPr>
            <w:r w:rsidRPr="00520990">
              <w:rPr>
                <w:rFonts w:eastAsia="Times New Roman"/>
                <w:sz w:val="22"/>
                <w:szCs w:val="22"/>
                <w:lang w:val="ro-RO"/>
              </w:rPr>
              <w:t>Takeda Farmacéutica España</w:t>
            </w:r>
            <w:r w:rsidR="00951E1A" w:rsidRPr="00520990">
              <w:rPr>
                <w:rFonts w:eastAsia="Times New Roman"/>
                <w:sz w:val="22"/>
                <w:szCs w:val="22"/>
                <w:lang w:val="ro-RO"/>
              </w:rPr>
              <w:t>,</w:t>
            </w:r>
            <w:r w:rsidRPr="00520990">
              <w:rPr>
                <w:rFonts w:eastAsia="Times New Roman"/>
                <w:sz w:val="22"/>
                <w:szCs w:val="22"/>
                <w:lang w:val="ro-RO"/>
              </w:rPr>
              <w:t xml:space="preserve"> S.A.</w:t>
            </w:r>
          </w:p>
          <w:p w14:paraId="66F96DA0" w14:textId="77777777" w:rsidR="00647E14" w:rsidRPr="002C1354" w:rsidRDefault="00725D54" w:rsidP="00674280">
            <w:pPr>
              <w:pStyle w:val="Default"/>
              <w:rPr>
                <w:sz w:val="22"/>
                <w:szCs w:val="22"/>
                <w:lang w:val="en-GB"/>
              </w:rPr>
            </w:pPr>
            <w:r w:rsidRPr="00520990">
              <w:rPr>
                <w:rFonts w:eastAsia="Times New Roman"/>
                <w:sz w:val="22"/>
                <w:szCs w:val="22"/>
                <w:lang w:val="ro-RO"/>
              </w:rPr>
              <w:t>Tel.: +34 917 90 42 22</w:t>
            </w:r>
          </w:p>
          <w:p w14:paraId="66F96DA1" w14:textId="77777777" w:rsidR="00647E14" w:rsidRPr="002C1354" w:rsidRDefault="00725D54" w:rsidP="00674280">
            <w:pPr>
              <w:tabs>
                <w:tab w:val="left" w:pos="-720"/>
              </w:tabs>
              <w:suppressAutoHyphens/>
              <w:spacing w:line="240" w:lineRule="auto"/>
              <w:rPr>
                <w:szCs w:val="22"/>
              </w:rPr>
            </w:pPr>
            <w:r w:rsidRPr="00520990">
              <w:rPr>
                <w:szCs w:val="22"/>
              </w:rPr>
              <w:t>medinfoEMEA@takeda.com</w:t>
            </w:r>
          </w:p>
          <w:p w14:paraId="66F96DA2" w14:textId="77777777" w:rsidR="00647E14" w:rsidRPr="002C1354" w:rsidRDefault="00647E14" w:rsidP="00674280">
            <w:pPr>
              <w:tabs>
                <w:tab w:val="left" w:pos="-720"/>
              </w:tabs>
              <w:suppressAutoHyphens/>
              <w:spacing w:line="240" w:lineRule="auto"/>
              <w:rPr>
                <w:szCs w:val="22"/>
              </w:rPr>
            </w:pPr>
          </w:p>
        </w:tc>
        <w:tc>
          <w:tcPr>
            <w:tcW w:w="4874" w:type="dxa"/>
            <w:gridSpan w:val="2"/>
          </w:tcPr>
          <w:p w14:paraId="66F96DA3" w14:textId="77777777" w:rsidR="00647E14" w:rsidRPr="002C1354" w:rsidRDefault="00725D54" w:rsidP="00674280">
            <w:pPr>
              <w:tabs>
                <w:tab w:val="left" w:pos="-720"/>
              </w:tabs>
              <w:suppressAutoHyphens/>
              <w:spacing w:line="240" w:lineRule="auto"/>
              <w:rPr>
                <w:b/>
                <w:i/>
                <w:szCs w:val="22"/>
                <w:lang w:val="pl-PL"/>
              </w:rPr>
            </w:pPr>
            <w:r w:rsidRPr="00520990">
              <w:rPr>
                <w:b/>
                <w:bCs/>
                <w:noProof/>
                <w:szCs w:val="22"/>
                <w:lang w:val="ro-RO"/>
              </w:rPr>
              <w:t>Polska</w:t>
            </w:r>
          </w:p>
          <w:p w14:paraId="66F96DA4" w14:textId="77777777" w:rsidR="00647E14" w:rsidRPr="002C1354" w:rsidRDefault="00725D54" w:rsidP="00674280">
            <w:pPr>
              <w:pStyle w:val="Default"/>
              <w:rPr>
                <w:sz w:val="22"/>
                <w:szCs w:val="22"/>
                <w:lang w:val="pl-PL"/>
              </w:rPr>
            </w:pPr>
            <w:r w:rsidRPr="00520990">
              <w:rPr>
                <w:rFonts w:eastAsia="Times New Roman"/>
                <w:sz w:val="22"/>
                <w:szCs w:val="22"/>
                <w:lang w:val="ro-RO"/>
              </w:rPr>
              <w:t>Takeda Pharma sp. z o.o.</w:t>
            </w:r>
          </w:p>
          <w:p w14:paraId="66F96DA5" w14:textId="77777777" w:rsidR="00647E14" w:rsidRPr="00520990" w:rsidRDefault="00725D54" w:rsidP="00674280">
            <w:pPr>
              <w:tabs>
                <w:tab w:val="left" w:pos="-720"/>
              </w:tabs>
              <w:suppressAutoHyphens/>
              <w:spacing w:line="240" w:lineRule="auto"/>
              <w:rPr>
                <w:szCs w:val="22"/>
              </w:rPr>
            </w:pPr>
            <w:r w:rsidRPr="00520990">
              <w:rPr>
                <w:szCs w:val="22"/>
                <w:lang w:val="ro-RO"/>
              </w:rPr>
              <w:t>Tel: +48 22 306 24 47</w:t>
            </w:r>
          </w:p>
          <w:p w14:paraId="66F96DA6" w14:textId="77777777" w:rsidR="00647E14" w:rsidRPr="002C1354" w:rsidRDefault="00725D54" w:rsidP="00EF3BB0">
            <w:pPr>
              <w:spacing w:line="240" w:lineRule="auto"/>
              <w:rPr>
                <w:szCs w:val="22"/>
                <w:lang w:val="en-US"/>
              </w:rPr>
            </w:pPr>
            <w:r w:rsidRPr="00520990">
              <w:rPr>
                <w:szCs w:val="22"/>
                <w:lang w:val="ro-RO"/>
              </w:rPr>
              <w:t>medinfoEMEA@takeda.com</w:t>
            </w:r>
          </w:p>
          <w:p w14:paraId="66F96DA7" w14:textId="77777777" w:rsidR="00647E14" w:rsidRPr="002C1354" w:rsidRDefault="00647E14" w:rsidP="00674280">
            <w:pPr>
              <w:tabs>
                <w:tab w:val="left" w:pos="-720"/>
              </w:tabs>
              <w:suppressAutoHyphens/>
              <w:spacing w:line="240" w:lineRule="auto"/>
              <w:rPr>
                <w:szCs w:val="22"/>
              </w:rPr>
            </w:pPr>
          </w:p>
        </w:tc>
      </w:tr>
      <w:tr w:rsidR="00647E14" w:rsidRPr="00520990" w14:paraId="66F96DB2" w14:textId="77777777" w:rsidTr="00EF3BB0">
        <w:trPr>
          <w:cantSplit/>
        </w:trPr>
        <w:tc>
          <w:tcPr>
            <w:tcW w:w="4396" w:type="dxa"/>
          </w:tcPr>
          <w:p w14:paraId="66F96DA9" w14:textId="77777777" w:rsidR="00647E14" w:rsidRPr="002C1354" w:rsidRDefault="00725D54" w:rsidP="00674280">
            <w:pPr>
              <w:tabs>
                <w:tab w:val="left" w:pos="-720"/>
                <w:tab w:val="left" w:pos="4536"/>
              </w:tabs>
              <w:suppressAutoHyphens/>
              <w:spacing w:line="240" w:lineRule="auto"/>
              <w:rPr>
                <w:b/>
                <w:szCs w:val="22"/>
                <w:lang w:val="fr-FR"/>
              </w:rPr>
            </w:pPr>
            <w:r w:rsidRPr="00520990">
              <w:rPr>
                <w:b/>
                <w:bCs/>
                <w:noProof/>
                <w:szCs w:val="22"/>
                <w:lang w:val="ro-RO"/>
              </w:rPr>
              <w:t>France</w:t>
            </w:r>
          </w:p>
          <w:p w14:paraId="66F96DAA" w14:textId="77777777" w:rsidR="00647E14" w:rsidRPr="002C1354" w:rsidRDefault="00725D54" w:rsidP="00674280">
            <w:pPr>
              <w:pStyle w:val="Default"/>
              <w:rPr>
                <w:sz w:val="22"/>
                <w:szCs w:val="22"/>
                <w:lang w:val="fr-FR"/>
              </w:rPr>
            </w:pPr>
            <w:r w:rsidRPr="00520990">
              <w:rPr>
                <w:rFonts w:eastAsia="Times New Roman"/>
                <w:sz w:val="22"/>
                <w:szCs w:val="22"/>
                <w:lang w:val="ro-RO"/>
              </w:rPr>
              <w:t>Takeda Franța SAS</w:t>
            </w:r>
          </w:p>
          <w:p w14:paraId="66F96DAB" w14:textId="77777777" w:rsidR="00647E14" w:rsidRPr="002C1354" w:rsidRDefault="00725D54" w:rsidP="00674280">
            <w:pPr>
              <w:spacing w:line="240" w:lineRule="auto"/>
              <w:rPr>
                <w:szCs w:val="22"/>
                <w:lang w:val="fr-FR"/>
              </w:rPr>
            </w:pPr>
            <w:r w:rsidRPr="00520990">
              <w:rPr>
                <w:szCs w:val="22"/>
                <w:lang w:val="ro-RO"/>
              </w:rPr>
              <w:t>Tél: +33 1 40 67 33 00</w:t>
            </w:r>
          </w:p>
          <w:p w14:paraId="66F96DAC" w14:textId="77777777" w:rsidR="00647E14" w:rsidRPr="002C1354" w:rsidRDefault="00725D54" w:rsidP="00674280">
            <w:pPr>
              <w:spacing w:line="240" w:lineRule="auto"/>
              <w:rPr>
                <w:szCs w:val="22"/>
              </w:rPr>
            </w:pPr>
            <w:r w:rsidRPr="00520990">
              <w:rPr>
                <w:szCs w:val="22"/>
                <w:lang w:val="ro-RO"/>
              </w:rPr>
              <w:t>medinfoEMEA@takeda.com</w:t>
            </w:r>
          </w:p>
          <w:p w14:paraId="66F96DAD" w14:textId="77777777" w:rsidR="00647E14" w:rsidRPr="002C1354" w:rsidRDefault="00647E14" w:rsidP="00674280">
            <w:pPr>
              <w:spacing w:line="240" w:lineRule="auto"/>
              <w:rPr>
                <w:b/>
                <w:szCs w:val="22"/>
              </w:rPr>
            </w:pPr>
          </w:p>
        </w:tc>
        <w:tc>
          <w:tcPr>
            <w:tcW w:w="4874" w:type="dxa"/>
            <w:gridSpan w:val="2"/>
          </w:tcPr>
          <w:p w14:paraId="66F96DAE" w14:textId="77777777" w:rsidR="00647E14" w:rsidRPr="002C1354" w:rsidRDefault="00725D54" w:rsidP="00674280">
            <w:pPr>
              <w:tabs>
                <w:tab w:val="left" w:pos="-720"/>
              </w:tabs>
              <w:suppressAutoHyphens/>
              <w:spacing w:line="240" w:lineRule="auto"/>
              <w:rPr>
                <w:szCs w:val="22"/>
                <w:lang w:val="pt-BR"/>
              </w:rPr>
            </w:pPr>
            <w:r w:rsidRPr="00520990">
              <w:rPr>
                <w:b/>
                <w:bCs/>
                <w:szCs w:val="22"/>
                <w:lang w:val="ro-RO"/>
              </w:rPr>
              <w:t>Portugal</w:t>
            </w:r>
          </w:p>
          <w:p w14:paraId="66F96DAF" w14:textId="77777777" w:rsidR="00647E14" w:rsidRPr="002C1354" w:rsidRDefault="00725D54" w:rsidP="00674280">
            <w:pPr>
              <w:pStyle w:val="Default"/>
              <w:rPr>
                <w:sz w:val="22"/>
                <w:szCs w:val="22"/>
                <w:lang w:val="pt-BR"/>
              </w:rPr>
            </w:pPr>
            <w:r w:rsidRPr="00520990">
              <w:rPr>
                <w:rFonts w:eastAsia="Times New Roman"/>
                <w:sz w:val="22"/>
                <w:szCs w:val="22"/>
                <w:lang w:val="ro-RO"/>
              </w:rPr>
              <w:t xml:space="preserve">Takeda Farmacêuticos Portugalia, Lda. </w:t>
            </w:r>
          </w:p>
          <w:p w14:paraId="66F96DB0" w14:textId="77777777" w:rsidR="00647E14" w:rsidRPr="002C1354" w:rsidRDefault="00725D54" w:rsidP="00674280">
            <w:pPr>
              <w:tabs>
                <w:tab w:val="left" w:pos="-720"/>
              </w:tabs>
              <w:suppressAutoHyphens/>
              <w:spacing w:line="240" w:lineRule="auto"/>
              <w:rPr>
                <w:szCs w:val="22"/>
              </w:rPr>
            </w:pPr>
            <w:r w:rsidRPr="00520990">
              <w:rPr>
                <w:szCs w:val="22"/>
                <w:lang w:val="ro-RO"/>
              </w:rPr>
              <w:t>Tel: +351 21 120 1457</w:t>
            </w:r>
          </w:p>
          <w:p w14:paraId="66F96DB1" w14:textId="77777777" w:rsidR="00647E14" w:rsidRPr="002C1354" w:rsidRDefault="00725D54" w:rsidP="00674280">
            <w:pPr>
              <w:tabs>
                <w:tab w:val="left" w:pos="-720"/>
              </w:tabs>
              <w:suppressAutoHyphens/>
              <w:spacing w:line="240" w:lineRule="auto"/>
              <w:rPr>
                <w:szCs w:val="22"/>
              </w:rPr>
            </w:pPr>
            <w:r w:rsidRPr="00520990">
              <w:rPr>
                <w:szCs w:val="22"/>
                <w:lang w:val="ro-RO"/>
              </w:rPr>
              <w:t>medinfoEMEA@takeda.com</w:t>
            </w:r>
          </w:p>
        </w:tc>
      </w:tr>
      <w:tr w:rsidR="006F23A9" w:rsidRPr="00520990" w14:paraId="407E7FD7" w14:textId="77777777" w:rsidTr="00EF3BB0">
        <w:trPr>
          <w:cantSplit/>
          <w:ins w:id="68" w:author="Author"/>
        </w:trPr>
        <w:tc>
          <w:tcPr>
            <w:tcW w:w="4396" w:type="dxa"/>
          </w:tcPr>
          <w:p w14:paraId="3D0E3FC3" w14:textId="77777777" w:rsidR="006F23A9" w:rsidRPr="002C1354" w:rsidRDefault="006F23A9" w:rsidP="006F23A9">
            <w:pPr>
              <w:spacing w:line="240" w:lineRule="auto"/>
              <w:rPr>
                <w:ins w:id="69" w:author="Author"/>
                <w:szCs w:val="22"/>
              </w:rPr>
            </w:pPr>
            <w:ins w:id="70" w:author="Author">
              <w:r w:rsidRPr="00520990">
                <w:rPr>
                  <w:b/>
                  <w:bCs/>
                  <w:noProof/>
                  <w:szCs w:val="22"/>
                  <w:lang w:val="ro-RO"/>
                </w:rPr>
                <w:t>Hrvatska</w:t>
              </w:r>
            </w:ins>
          </w:p>
          <w:p w14:paraId="66B0E3D8" w14:textId="77777777" w:rsidR="006F23A9" w:rsidRPr="002C1354" w:rsidRDefault="006F23A9" w:rsidP="006F23A9">
            <w:pPr>
              <w:pStyle w:val="Default"/>
              <w:rPr>
                <w:ins w:id="71" w:author="Author"/>
                <w:sz w:val="22"/>
                <w:szCs w:val="22"/>
                <w:lang w:val="en-GB"/>
              </w:rPr>
            </w:pPr>
            <w:ins w:id="72" w:author="Author">
              <w:r w:rsidRPr="00520990">
                <w:rPr>
                  <w:rFonts w:eastAsia="Times New Roman"/>
                  <w:sz w:val="22"/>
                  <w:szCs w:val="22"/>
                  <w:lang w:val="ro-RO"/>
                </w:rPr>
                <w:t>Takeda Pharmaceuticals Croatia d.o.o.</w:t>
              </w:r>
            </w:ins>
          </w:p>
          <w:p w14:paraId="2B21C4AA" w14:textId="77777777" w:rsidR="006F23A9" w:rsidRPr="002C1354" w:rsidRDefault="006F23A9" w:rsidP="006F23A9">
            <w:pPr>
              <w:tabs>
                <w:tab w:val="left" w:pos="-720"/>
              </w:tabs>
              <w:suppressAutoHyphens/>
              <w:spacing w:line="240" w:lineRule="auto"/>
              <w:rPr>
                <w:ins w:id="73" w:author="Author"/>
                <w:szCs w:val="22"/>
                <w:lang w:val="en-US"/>
              </w:rPr>
            </w:pPr>
            <w:ins w:id="74" w:author="Author">
              <w:r w:rsidRPr="00520990">
                <w:rPr>
                  <w:szCs w:val="22"/>
                  <w:lang w:val="ro-RO"/>
                </w:rPr>
                <w:t>Tel: +385 1 377 88 96</w:t>
              </w:r>
            </w:ins>
          </w:p>
          <w:p w14:paraId="49827683" w14:textId="77777777" w:rsidR="006F23A9" w:rsidRPr="002C1354" w:rsidRDefault="006F23A9" w:rsidP="006F23A9">
            <w:pPr>
              <w:tabs>
                <w:tab w:val="left" w:pos="-720"/>
              </w:tabs>
              <w:suppressAutoHyphens/>
              <w:spacing w:line="240" w:lineRule="auto"/>
              <w:rPr>
                <w:ins w:id="75" w:author="Author"/>
                <w:szCs w:val="22"/>
                <w:lang w:val="en-US"/>
              </w:rPr>
            </w:pPr>
            <w:ins w:id="76" w:author="Author">
              <w:r w:rsidRPr="00520990">
                <w:rPr>
                  <w:szCs w:val="22"/>
                  <w:lang w:val="en-US"/>
                </w:rPr>
                <w:t>medinfoEMEA@takeda.com</w:t>
              </w:r>
            </w:ins>
          </w:p>
          <w:p w14:paraId="15487AD1" w14:textId="77777777" w:rsidR="006F23A9" w:rsidRPr="00520990" w:rsidRDefault="006F23A9" w:rsidP="00674280">
            <w:pPr>
              <w:tabs>
                <w:tab w:val="left" w:pos="-720"/>
                <w:tab w:val="left" w:pos="4536"/>
              </w:tabs>
              <w:suppressAutoHyphens/>
              <w:spacing w:line="240" w:lineRule="auto"/>
              <w:rPr>
                <w:ins w:id="77" w:author="Author"/>
                <w:b/>
                <w:bCs/>
                <w:noProof/>
                <w:szCs w:val="22"/>
                <w:lang w:val="ro-RO"/>
              </w:rPr>
            </w:pPr>
          </w:p>
        </w:tc>
        <w:tc>
          <w:tcPr>
            <w:tcW w:w="4874" w:type="dxa"/>
            <w:gridSpan w:val="2"/>
          </w:tcPr>
          <w:p w14:paraId="1924C67A" w14:textId="77777777" w:rsidR="006F23A9" w:rsidRPr="002C1354" w:rsidRDefault="006F23A9" w:rsidP="006F23A9">
            <w:pPr>
              <w:tabs>
                <w:tab w:val="left" w:pos="-720"/>
              </w:tabs>
              <w:suppressAutoHyphens/>
              <w:spacing w:line="240" w:lineRule="auto"/>
              <w:rPr>
                <w:ins w:id="78" w:author="Author"/>
                <w:b/>
                <w:szCs w:val="22"/>
              </w:rPr>
            </w:pPr>
            <w:ins w:id="79" w:author="Author">
              <w:r w:rsidRPr="00520990">
                <w:rPr>
                  <w:b/>
                  <w:bCs/>
                  <w:noProof/>
                  <w:szCs w:val="22"/>
                  <w:lang w:val="ro-RO"/>
                </w:rPr>
                <w:t>România</w:t>
              </w:r>
            </w:ins>
          </w:p>
          <w:p w14:paraId="32DF06DF" w14:textId="77777777" w:rsidR="006F23A9" w:rsidRPr="002C1354" w:rsidRDefault="006F23A9" w:rsidP="006F23A9">
            <w:pPr>
              <w:pStyle w:val="Default"/>
              <w:rPr>
                <w:ins w:id="80" w:author="Author"/>
                <w:sz w:val="22"/>
                <w:szCs w:val="22"/>
                <w:lang w:val="en-GB"/>
              </w:rPr>
            </w:pPr>
            <w:ins w:id="81" w:author="Author">
              <w:r w:rsidRPr="00520990">
                <w:rPr>
                  <w:rFonts w:eastAsia="Times New Roman"/>
                  <w:sz w:val="22"/>
                  <w:szCs w:val="22"/>
                  <w:lang w:val="ro-RO"/>
                </w:rPr>
                <w:t>Takeda Pharmaceuticals SRL</w:t>
              </w:r>
            </w:ins>
          </w:p>
          <w:p w14:paraId="3117569B" w14:textId="77777777" w:rsidR="006F23A9" w:rsidRPr="002C1354" w:rsidRDefault="006F23A9" w:rsidP="006F23A9">
            <w:pPr>
              <w:spacing w:line="240" w:lineRule="auto"/>
              <w:rPr>
                <w:ins w:id="82" w:author="Author"/>
                <w:b/>
                <w:szCs w:val="22"/>
              </w:rPr>
            </w:pPr>
            <w:ins w:id="83" w:author="Author">
              <w:r w:rsidRPr="00520990">
                <w:rPr>
                  <w:szCs w:val="22"/>
                  <w:lang w:val="ro-RO"/>
                </w:rPr>
                <w:t>Tel: +40 21 335 03 91</w:t>
              </w:r>
            </w:ins>
          </w:p>
          <w:p w14:paraId="6762379F" w14:textId="77777777" w:rsidR="006F23A9" w:rsidRPr="002C1354" w:rsidRDefault="006F23A9" w:rsidP="006F23A9">
            <w:pPr>
              <w:spacing w:line="240" w:lineRule="auto"/>
              <w:rPr>
                <w:ins w:id="84" w:author="Author"/>
                <w:b/>
                <w:szCs w:val="22"/>
              </w:rPr>
            </w:pPr>
            <w:ins w:id="85" w:author="Author">
              <w:r w:rsidRPr="00520990">
                <w:rPr>
                  <w:szCs w:val="22"/>
                </w:rPr>
                <w:t>medinfoEMEA@takeda.com</w:t>
              </w:r>
            </w:ins>
          </w:p>
          <w:p w14:paraId="189C553B" w14:textId="77777777" w:rsidR="006F23A9" w:rsidRPr="00520990" w:rsidRDefault="006F23A9" w:rsidP="00674280">
            <w:pPr>
              <w:tabs>
                <w:tab w:val="left" w:pos="-720"/>
              </w:tabs>
              <w:suppressAutoHyphens/>
              <w:spacing w:line="240" w:lineRule="auto"/>
              <w:rPr>
                <w:ins w:id="86" w:author="Author"/>
                <w:b/>
                <w:bCs/>
                <w:szCs w:val="22"/>
                <w:lang w:val="ro-RO"/>
              </w:rPr>
            </w:pPr>
          </w:p>
        </w:tc>
      </w:tr>
      <w:tr w:rsidR="00647E14" w:rsidRPr="00520990" w14:paraId="66F96DC7" w14:textId="77777777" w:rsidTr="00EF3BB0">
        <w:trPr>
          <w:cantSplit/>
        </w:trPr>
        <w:tc>
          <w:tcPr>
            <w:tcW w:w="4396" w:type="dxa"/>
          </w:tcPr>
          <w:p w14:paraId="66F96DB3" w14:textId="41C9D0B9" w:rsidR="00647E14" w:rsidRPr="002C1354" w:rsidDel="006F23A9" w:rsidRDefault="00725D54">
            <w:pPr>
              <w:spacing w:line="240" w:lineRule="auto"/>
              <w:rPr>
                <w:del w:id="87" w:author="Author"/>
                <w:szCs w:val="22"/>
              </w:rPr>
            </w:pPr>
            <w:r w:rsidRPr="00520990">
              <w:rPr>
                <w:noProof/>
                <w:szCs w:val="22"/>
                <w:lang w:val="ro-RO"/>
              </w:rPr>
              <w:lastRenderedPageBreak/>
              <w:br w:type="page"/>
            </w:r>
            <w:del w:id="88" w:author="Author">
              <w:r w:rsidRPr="00520990" w:rsidDel="006F23A9">
                <w:rPr>
                  <w:b/>
                  <w:bCs/>
                  <w:noProof/>
                  <w:szCs w:val="22"/>
                  <w:lang w:val="ro-RO"/>
                </w:rPr>
                <w:delText>Hrvatska</w:delText>
              </w:r>
            </w:del>
          </w:p>
          <w:p w14:paraId="66F96DB4" w14:textId="5703B99D" w:rsidR="00647E14" w:rsidRPr="002C1354" w:rsidDel="006F23A9" w:rsidRDefault="00725D54">
            <w:pPr>
              <w:spacing w:line="240" w:lineRule="auto"/>
              <w:rPr>
                <w:del w:id="89" w:author="Author"/>
                <w:szCs w:val="22"/>
              </w:rPr>
              <w:pPrChange w:id="90" w:author="Author">
                <w:pPr>
                  <w:pStyle w:val="Default"/>
                </w:pPr>
              </w:pPrChange>
            </w:pPr>
            <w:del w:id="91" w:author="Author">
              <w:r w:rsidRPr="00520990" w:rsidDel="006F23A9">
                <w:rPr>
                  <w:szCs w:val="22"/>
                  <w:lang w:val="ro-RO"/>
                </w:rPr>
                <w:delText>Takeda Pharmaceuticals Croatia d.o.o.</w:delText>
              </w:r>
            </w:del>
          </w:p>
          <w:p w14:paraId="66F96DB5" w14:textId="7768758F" w:rsidR="00647E14" w:rsidRPr="002C1354" w:rsidDel="006F23A9" w:rsidRDefault="00725D54">
            <w:pPr>
              <w:spacing w:line="240" w:lineRule="auto"/>
              <w:rPr>
                <w:del w:id="92" w:author="Author"/>
                <w:szCs w:val="22"/>
                <w:lang w:val="en-US"/>
              </w:rPr>
              <w:pPrChange w:id="93" w:author="Author">
                <w:pPr>
                  <w:tabs>
                    <w:tab w:val="left" w:pos="-720"/>
                  </w:tabs>
                  <w:suppressAutoHyphens/>
                  <w:spacing w:line="240" w:lineRule="auto"/>
                </w:pPr>
              </w:pPrChange>
            </w:pPr>
            <w:del w:id="94" w:author="Author">
              <w:r w:rsidRPr="00520990" w:rsidDel="006F23A9">
                <w:rPr>
                  <w:szCs w:val="22"/>
                  <w:lang w:val="ro-RO"/>
                </w:rPr>
                <w:delText>Tel: +385 1 377 88 96</w:delText>
              </w:r>
            </w:del>
          </w:p>
          <w:p w14:paraId="66F96DB6" w14:textId="127D9EF0" w:rsidR="00647E14" w:rsidRPr="002C1354" w:rsidDel="006F23A9" w:rsidRDefault="00725D54">
            <w:pPr>
              <w:spacing w:line="240" w:lineRule="auto"/>
              <w:rPr>
                <w:del w:id="95" w:author="Author"/>
                <w:szCs w:val="22"/>
                <w:lang w:val="en-US"/>
              </w:rPr>
              <w:pPrChange w:id="96" w:author="Author">
                <w:pPr>
                  <w:tabs>
                    <w:tab w:val="left" w:pos="-720"/>
                  </w:tabs>
                  <w:suppressAutoHyphens/>
                  <w:spacing w:line="240" w:lineRule="auto"/>
                </w:pPr>
              </w:pPrChange>
            </w:pPr>
            <w:del w:id="97" w:author="Author">
              <w:r w:rsidRPr="00520990" w:rsidDel="006F23A9">
                <w:rPr>
                  <w:szCs w:val="22"/>
                  <w:lang w:val="en-US"/>
                </w:rPr>
                <w:delText>medinfoEMEA@takeda.com</w:delText>
              </w:r>
            </w:del>
          </w:p>
          <w:p w14:paraId="66F96DB7" w14:textId="526D4520" w:rsidR="00647E14" w:rsidRPr="002C1354" w:rsidDel="006F23A9" w:rsidRDefault="00647E14">
            <w:pPr>
              <w:spacing w:line="240" w:lineRule="auto"/>
              <w:rPr>
                <w:del w:id="98" w:author="Author"/>
                <w:szCs w:val="22"/>
                <w:lang w:val="en-US"/>
              </w:rPr>
              <w:pPrChange w:id="99" w:author="Author">
                <w:pPr>
                  <w:tabs>
                    <w:tab w:val="left" w:pos="-720"/>
                  </w:tabs>
                  <w:suppressAutoHyphens/>
                  <w:spacing w:line="240" w:lineRule="auto"/>
                </w:pPr>
              </w:pPrChange>
            </w:pPr>
          </w:p>
          <w:p w14:paraId="66F96DB8" w14:textId="77777777" w:rsidR="00647E14" w:rsidRPr="00520990" w:rsidRDefault="00725D54" w:rsidP="006F23A9">
            <w:pPr>
              <w:spacing w:line="240" w:lineRule="auto"/>
              <w:rPr>
                <w:noProof/>
                <w:szCs w:val="22"/>
                <w:lang w:val="en-US"/>
              </w:rPr>
            </w:pPr>
            <w:r w:rsidRPr="00520990">
              <w:rPr>
                <w:b/>
                <w:bCs/>
                <w:noProof/>
                <w:szCs w:val="22"/>
                <w:lang w:val="ro-RO"/>
              </w:rPr>
              <w:t>Ireland</w:t>
            </w:r>
          </w:p>
          <w:p w14:paraId="66F96DB9" w14:textId="77777777" w:rsidR="00647E14" w:rsidRPr="002C1354" w:rsidRDefault="00725D54" w:rsidP="006F23A9">
            <w:pPr>
              <w:pStyle w:val="Default"/>
              <w:rPr>
                <w:sz w:val="22"/>
                <w:szCs w:val="22"/>
                <w:lang w:val="en-GB"/>
              </w:rPr>
            </w:pPr>
            <w:r w:rsidRPr="00520990">
              <w:rPr>
                <w:rFonts w:eastAsia="Times New Roman"/>
                <w:sz w:val="22"/>
                <w:szCs w:val="22"/>
                <w:lang w:val="ro-RO"/>
              </w:rPr>
              <w:t xml:space="preserve">Takeda Products Ireland Ltd. </w:t>
            </w:r>
          </w:p>
          <w:p w14:paraId="66F96DBA" w14:textId="77777777" w:rsidR="00647E14" w:rsidRPr="002C1354" w:rsidRDefault="00725D54" w:rsidP="006F23A9">
            <w:pPr>
              <w:tabs>
                <w:tab w:val="left" w:pos="-720"/>
              </w:tabs>
              <w:suppressAutoHyphens/>
              <w:spacing w:line="240" w:lineRule="auto"/>
              <w:rPr>
                <w:szCs w:val="22"/>
              </w:rPr>
            </w:pPr>
            <w:r w:rsidRPr="00520990">
              <w:rPr>
                <w:szCs w:val="22"/>
                <w:lang w:val="ro-RO"/>
              </w:rPr>
              <w:t xml:space="preserve">Tel: +1800 937 970 </w:t>
            </w:r>
          </w:p>
          <w:p w14:paraId="66F96DBB" w14:textId="77777777" w:rsidR="00647E14" w:rsidRPr="002C1354" w:rsidRDefault="00725D54" w:rsidP="006F23A9">
            <w:pPr>
              <w:spacing w:line="240" w:lineRule="auto"/>
              <w:rPr>
                <w:szCs w:val="22"/>
              </w:rPr>
            </w:pPr>
            <w:r w:rsidRPr="00520990">
              <w:rPr>
                <w:szCs w:val="22"/>
                <w:lang w:val="ro-RO"/>
              </w:rPr>
              <w:t>medinfoEMEA@takeda.com</w:t>
            </w:r>
          </w:p>
          <w:p w14:paraId="66F96DBC" w14:textId="77777777" w:rsidR="00647E14" w:rsidRPr="002C1354" w:rsidRDefault="00647E14" w:rsidP="006F23A9">
            <w:pPr>
              <w:tabs>
                <w:tab w:val="left" w:pos="-720"/>
              </w:tabs>
              <w:suppressAutoHyphens/>
              <w:spacing w:line="240" w:lineRule="auto"/>
              <w:rPr>
                <w:szCs w:val="22"/>
              </w:rPr>
            </w:pPr>
          </w:p>
        </w:tc>
        <w:tc>
          <w:tcPr>
            <w:tcW w:w="4874" w:type="dxa"/>
            <w:gridSpan w:val="2"/>
          </w:tcPr>
          <w:p w14:paraId="66F96DBD" w14:textId="4301124F" w:rsidR="00647E14" w:rsidRPr="002C1354" w:rsidDel="006F23A9" w:rsidRDefault="00725D54" w:rsidP="006F23A9">
            <w:pPr>
              <w:tabs>
                <w:tab w:val="left" w:pos="-720"/>
              </w:tabs>
              <w:suppressAutoHyphens/>
              <w:spacing w:line="240" w:lineRule="auto"/>
              <w:rPr>
                <w:del w:id="100" w:author="Author"/>
                <w:b/>
                <w:szCs w:val="22"/>
              </w:rPr>
            </w:pPr>
            <w:del w:id="101" w:author="Author">
              <w:r w:rsidRPr="00520990" w:rsidDel="006F23A9">
                <w:rPr>
                  <w:b/>
                  <w:bCs/>
                  <w:noProof/>
                  <w:szCs w:val="22"/>
                  <w:lang w:val="ro-RO"/>
                </w:rPr>
                <w:delText>România</w:delText>
              </w:r>
            </w:del>
          </w:p>
          <w:p w14:paraId="66F96DBE" w14:textId="72FE3EEC" w:rsidR="00647E14" w:rsidRPr="002C1354" w:rsidDel="006F23A9" w:rsidRDefault="00725D54" w:rsidP="006F23A9">
            <w:pPr>
              <w:pStyle w:val="Default"/>
              <w:rPr>
                <w:del w:id="102" w:author="Author"/>
                <w:sz w:val="22"/>
                <w:szCs w:val="22"/>
                <w:lang w:val="en-GB"/>
              </w:rPr>
            </w:pPr>
            <w:del w:id="103" w:author="Author">
              <w:r w:rsidRPr="00520990" w:rsidDel="006F23A9">
                <w:rPr>
                  <w:rFonts w:eastAsia="Times New Roman"/>
                  <w:sz w:val="22"/>
                  <w:szCs w:val="22"/>
                  <w:lang w:val="ro-RO"/>
                </w:rPr>
                <w:delText>Takeda Pharmaceuticals SRL</w:delText>
              </w:r>
            </w:del>
          </w:p>
          <w:p w14:paraId="66F96DBF" w14:textId="64F5EDF9" w:rsidR="00647E14" w:rsidRPr="002C1354" w:rsidDel="006F23A9" w:rsidRDefault="00725D54" w:rsidP="006F23A9">
            <w:pPr>
              <w:spacing w:line="240" w:lineRule="auto"/>
              <w:rPr>
                <w:del w:id="104" w:author="Author"/>
                <w:b/>
                <w:szCs w:val="22"/>
              </w:rPr>
            </w:pPr>
            <w:del w:id="105" w:author="Author">
              <w:r w:rsidRPr="00520990" w:rsidDel="006F23A9">
                <w:rPr>
                  <w:szCs w:val="22"/>
                  <w:lang w:val="ro-RO"/>
                </w:rPr>
                <w:delText>Tel: +40 21 335 03 91</w:delText>
              </w:r>
            </w:del>
          </w:p>
          <w:p w14:paraId="66F96DC0" w14:textId="18FC10FF" w:rsidR="00647E14" w:rsidRPr="002C1354" w:rsidDel="006F23A9" w:rsidRDefault="00725D54" w:rsidP="006F23A9">
            <w:pPr>
              <w:spacing w:line="240" w:lineRule="auto"/>
              <w:rPr>
                <w:del w:id="106" w:author="Author"/>
                <w:b/>
                <w:szCs w:val="22"/>
              </w:rPr>
            </w:pPr>
            <w:del w:id="107" w:author="Author">
              <w:r w:rsidRPr="00520990" w:rsidDel="006F23A9">
                <w:rPr>
                  <w:szCs w:val="22"/>
                </w:rPr>
                <w:delText>medinfoEMEA@takeda.com</w:delText>
              </w:r>
            </w:del>
          </w:p>
          <w:p w14:paraId="66F96DC1" w14:textId="6E9870AB" w:rsidR="00647E14" w:rsidRPr="002C1354" w:rsidDel="006F23A9" w:rsidRDefault="00647E14" w:rsidP="006F23A9">
            <w:pPr>
              <w:spacing w:line="240" w:lineRule="auto"/>
              <w:rPr>
                <w:del w:id="108" w:author="Author"/>
                <w:b/>
                <w:szCs w:val="22"/>
              </w:rPr>
            </w:pPr>
          </w:p>
          <w:p w14:paraId="66F96DC2" w14:textId="77777777" w:rsidR="00647E14" w:rsidRPr="002C1354" w:rsidRDefault="00725D54" w:rsidP="006F23A9">
            <w:pPr>
              <w:spacing w:line="240" w:lineRule="auto"/>
              <w:rPr>
                <w:szCs w:val="22"/>
              </w:rPr>
            </w:pPr>
            <w:r w:rsidRPr="00520990">
              <w:rPr>
                <w:b/>
                <w:bCs/>
                <w:noProof/>
                <w:szCs w:val="22"/>
                <w:lang w:val="ro-RO"/>
              </w:rPr>
              <w:t>Slovenija</w:t>
            </w:r>
          </w:p>
          <w:p w14:paraId="66F96DC3" w14:textId="77777777" w:rsidR="00647E14" w:rsidRPr="002C1354" w:rsidRDefault="00725D54" w:rsidP="006F23A9">
            <w:pPr>
              <w:spacing w:line="240" w:lineRule="auto"/>
              <w:rPr>
                <w:szCs w:val="22"/>
              </w:rPr>
            </w:pPr>
            <w:r w:rsidRPr="002C1354">
              <w:rPr>
                <w:szCs w:val="22"/>
                <w:lang w:val="ro-RO"/>
              </w:rPr>
              <w:t xml:space="preserve">Takeda </w:t>
            </w:r>
            <w:r w:rsidRPr="00520990">
              <w:rPr>
                <w:szCs w:val="22"/>
                <w:lang w:val="ro-RO"/>
              </w:rPr>
              <w:t>Pharmaceuticals farmacevtska družba d.o.o.</w:t>
            </w:r>
          </w:p>
          <w:p w14:paraId="66F96DC4" w14:textId="77777777" w:rsidR="00647E14" w:rsidRPr="00520990" w:rsidRDefault="00725D54" w:rsidP="006F23A9">
            <w:pPr>
              <w:tabs>
                <w:tab w:val="left" w:pos="-720"/>
              </w:tabs>
              <w:suppressAutoHyphens/>
              <w:spacing w:line="240" w:lineRule="auto"/>
              <w:rPr>
                <w:szCs w:val="22"/>
                <w:lang w:val="ro-RO"/>
              </w:rPr>
            </w:pPr>
            <w:r w:rsidRPr="00520990">
              <w:rPr>
                <w:szCs w:val="22"/>
                <w:lang w:val="ro-RO"/>
              </w:rPr>
              <w:t xml:space="preserve">Tel: +386 (0) 59 082 480 </w:t>
            </w:r>
          </w:p>
          <w:p w14:paraId="66F96DC5" w14:textId="604A24FC" w:rsidR="00647E14" w:rsidRPr="002C1354" w:rsidRDefault="00740E11" w:rsidP="006F23A9">
            <w:pPr>
              <w:tabs>
                <w:tab w:val="left" w:pos="-720"/>
              </w:tabs>
              <w:suppressAutoHyphens/>
              <w:spacing w:line="240" w:lineRule="auto"/>
              <w:rPr>
                <w:szCs w:val="22"/>
              </w:rPr>
            </w:pPr>
            <w:r w:rsidRPr="00EF3BB0">
              <w:rPr>
                <w:szCs w:val="22"/>
              </w:rPr>
              <w:t>medinfoEMEA@takeda.com</w:t>
            </w:r>
          </w:p>
          <w:p w14:paraId="66F96DC6" w14:textId="77777777" w:rsidR="00647E14" w:rsidRPr="002C1354" w:rsidRDefault="00647E14" w:rsidP="006F23A9">
            <w:pPr>
              <w:tabs>
                <w:tab w:val="left" w:pos="-720"/>
              </w:tabs>
              <w:suppressAutoHyphens/>
              <w:spacing w:line="240" w:lineRule="auto"/>
              <w:rPr>
                <w:szCs w:val="22"/>
              </w:rPr>
            </w:pPr>
          </w:p>
        </w:tc>
      </w:tr>
      <w:tr w:rsidR="00647E14" w:rsidRPr="00520990" w14:paraId="66F96DD2" w14:textId="77777777" w:rsidTr="00EF3BB0">
        <w:trPr>
          <w:cantSplit/>
        </w:trPr>
        <w:tc>
          <w:tcPr>
            <w:tcW w:w="4396" w:type="dxa"/>
          </w:tcPr>
          <w:p w14:paraId="66F96DC8" w14:textId="77777777" w:rsidR="00647E14" w:rsidRPr="00BC3348" w:rsidRDefault="00725D54" w:rsidP="00674280">
            <w:pPr>
              <w:spacing w:line="240" w:lineRule="auto"/>
              <w:rPr>
                <w:b/>
                <w:szCs w:val="22"/>
                <w:lang w:val="nb-NO"/>
              </w:rPr>
            </w:pPr>
            <w:r w:rsidRPr="00520990">
              <w:rPr>
                <w:b/>
                <w:bCs/>
                <w:noProof/>
                <w:szCs w:val="22"/>
                <w:lang w:val="ro-RO"/>
              </w:rPr>
              <w:t>Ísland</w:t>
            </w:r>
          </w:p>
          <w:p w14:paraId="66F96DC9" w14:textId="77777777" w:rsidR="00647E14" w:rsidRPr="00BC3348" w:rsidRDefault="00725D54" w:rsidP="00674280">
            <w:pPr>
              <w:pStyle w:val="Default"/>
              <w:rPr>
                <w:sz w:val="22"/>
                <w:szCs w:val="22"/>
                <w:lang w:val="nb-NO"/>
              </w:rPr>
            </w:pPr>
            <w:r w:rsidRPr="00520990">
              <w:rPr>
                <w:rFonts w:eastAsia="Times New Roman"/>
                <w:sz w:val="22"/>
                <w:szCs w:val="22"/>
                <w:lang w:val="ro-RO"/>
              </w:rPr>
              <w:t>Vistor hf.</w:t>
            </w:r>
          </w:p>
          <w:p w14:paraId="66F96DCA" w14:textId="77777777" w:rsidR="00647E14" w:rsidRPr="00BC3348" w:rsidRDefault="00725D54" w:rsidP="00674280">
            <w:pPr>
              <w:pStyle w:val="Default"/>
              <w:rPr>
                <w:sz w:val="22"/>
                <w:szCs w:val="22"/>
                <w:lang w:val="nb-NO"/>
              </w:rPr>
            </w:pPr>
            <w:r w:rsidRPr="00520990">
              <w:rPr>
                <w:rFonts w:eastAsia="Times New Roman"/>
                <w:sz w:val="22"/>
                <w:szCs w:val="22"/>
                <w:lang w:val="ro-RO"/>
              </w:rPr>
              <w:t>Sími: +354 535 7000</w:t>
            </w:r>
          </w:p>
          <w:p w14:paraId="66F96DCB" w14:textId="77777777" w:rsidR="00647E14" w:rsidRPr="00BC3348" w:rsidRDefault="00725D54" w:rsidP="00EF3BB0">
            <w:pPr>
              <w:spacing w:line="240" w:lineRule="auto"/>
              <w:rPr>
                <w:szCs w:val="22"/>
                <w:lang w:val="nb-NO"/>
              </w:rPr>
            </w:pPr>
            <w:r w:rsidRPr="00520990">
              <w:rPr>
                <w:szCs w:val="22"/>
                <w:lang w:val="ro-RO"/>
              </w:rPr>
              <w:t>medinfoEMEA@takeda.com</w:t>
            </w:r>
          </w:p>
          <w:p w14:paraId="66F96DCC" w14:textId="77777777" w:rsidR="00647E14" w:rsidRPr="00BC3348" w:rsidRDefault="00647E14" w:rsidP="00674280">
            <w:pPr>
              <w:tabs>
                <w:tab w:val="left" w:pos="-720"/>
              </w:tabs>
              <w:suppressAutoHyphens/>
              <w:spacing w:line="240" w:lineRule="auto"/>
              <w:rPr>
                <w:szCs w:val="22"/>
                <w:lang w:val="nb-NO"/>
              </w:rPr>
            </w:pPr>
          </w:p>
        </w:tc>
        <w:tc>
          <w:tcPr>
            <w:tcW w:w="4874" w:type="dxa"/>
            <w:gridSpan w:val="2"/>
          </w:tcPr>
          <w:p w14:paraId="66F96DCD" w14:textId="77777777" w:rsidR="00647E14" w:rsidRPr="00FC4762" w:rsidRDefault="00725D54" w:rsidP="00674280">
            <w:pPr>
              <w:tabs>
                <w:tab w:val="left" w:pos="-720"/>
              </w:tabs>
              <w:suppressAutoHyphens/>
              <w:spacing w:line="240" w:lineRule="auto"/>
              <w:rPr>
                <w:b/>
                <w:szCs w:val="22"/>
                <w:lang w:val="nb-NO"/>
              </w:rPr>
            </w:pPr>
            <w:r w:rsidRPr="00520990">
              <w:rPr>
                <w:b/>
                <w:bCs/>
                <w:noProof/>
                <w:szCs w:val="22"/>
                <w:lang w:val="ro-RO"/>
              </w:rPr>
              <w:t>Slovenská republika</w:t>
            </w:r>
          </w:p>
          <w:p w14:paraId="66F96DCE" w14:textId="77777777" w:rsidR="00647E14" w:rsidRPr="00FC4762" w:rsidRDefault="00725D54" w:rsidP="00674280">
            <w:pPr>
              <w:pStyle w:val="Default"/>
              <w:rPr>
                <w:sz w:val="22"/>
                <w:szCs w:val="22"/>
                <w:lang w:val="nb-NO"/>
              </w:rPr>
            </w:pPr>
            <w:r w:rsidRPr="00520990">
              <w:rPr>
                <w:rFonts w:eastAsia="Times New Roman"/>
                <w:sz w:val="22"/>
                <w:szCs w:val="22"/>
                <w:lang w:val="ro-RO"/>
              </w:rPr>
              <w:t>Takeda Pharmaceuticals Slovacia s.r.o.</w:t>
            </w:r>
          </w:p>
          <w:p w14:paraId="66F96DCF" w14:textId="77777777" w:rsidR="00647E14" w:rsidRPr="00520990" w:rsidRDefault="00725D54" w:rsidP="00674280">
            <w:pPr>
              <w:tabs>
                <w:tab w:val="left" w:pos="-720"/>
              </w:tabs>
              <w:suppressAutoHyphens/>
              <w:spacing w:line="240" w:lineRule="auto"/>
              <w:rPr>
                <w:szCs w:val="22"/>
              </w:rPr>
            </w:pPr>
            <w:r w:rsidRPr="00520990">
              <w:rPr>
                <w:szCs w:val="22"/>
                <w:lang w:val="ro-RO"/>
              </w:rPr>
              <w:t>Tel: +421 (2) 20 602 600</w:t>
            </w:r>
          </w:p>
          <w:p w14:paraId="66F96DD0" w14:textId="77777777" w:rsidR="00647E14" w:rsidRPr="002C1354" w:rsidRDefault="00725D54" w:rsidP="00EF3BB0">
            <w:pPr>
              <w:spacing w:line="240" w:lineRule="auto"/>
              <w:rPr>
                <w:szCs w:val="22"/>
                <w:lang w:val="en-US"/>
              </w:rPr>
            </w:pPr>
            <w:r w:rsidRPr="00520990">
              <w:rPr>
                <w:szCs w:val="22"/>
                <w:lang w:val="ro-RO"/>
              </w:rPr>
              <w:t>medinfoEMEA@takeda.com</w:t>
            </w:r>
          </w:p>
          <w:p w14:paraId="66F96DD1" w14:textId="77777777" w:rsidR="00647E14" w:rsidRPr="002C1354" w:rsidRDefault="00647E14" w:rsidP="00674280">
            <w:pPr>
              <w:tabs>
                <w:tab w:val="left" w:pos="-720"/>
              </w:tabs>
              <w:suppressAutoHyphens/>
              <w:spacing w:line="240" w:lineRule="auto"/>
              <w:rPr>
                <w:b/>
                <w:color w:val="008000"/>
                <w:szCs w:val="22"/>
              </w:rPr>
            </w:pPr>
          </w:p>
        </w:tc>
      </w:tr>
      <w:tr w:rsidR="00647E14" w:rsidRPr="00520990" w14:paraId="66F96DDD" w14:textId="77777777" w:rsidTr="00EF3BB0">
        <w:trPr>
          <w:cantSplit/>
        </w:trPr>
        <w:tc>
          <w:tcPr>
            <w:tcW w:w="4396" w:type="dxa"/>
          </w:tcPr>
          <w:p w14:paraId="66F96DD3" w14:textId="77777777" w:rsidR="00647E14" w:rsidRPr="002C1354" w:rsidRDefault="00725D54" w:rsidP="00674280">
            <w:pPr>
              <w:spacing w:line="240" w:lineRule="auto"/>
              <w:rPr>
                <w:szCs w:val="22"/>
                <w:lang w:val="es-ES"/>
              </w:rPr>
            </w:pPr>
            <w:r w:rsidRPr="00520990">
              <w:rPr>
                <w:b/>
                <w:bCs/>
                <w:noProof/>
                <w:szCs w:val="22"/>
                <w:lang w:val="ro-RO"/>
              </w:rPr>
              <w:t>Italia</w:t>
            </w:r>
          </w:p>
          <w:p w14:paraId="66F96DD4" w14:textId="77777777" w:rsidR="00647E14" w:rsidRPr="002C1354" w:rsidRDefault="00725D54" w:rsidP="00674280">
            <w:pPr>
              <w:pStyle w:val="Default"/>
              <w:rPr>
                <w:sz w:val="22"/>
                <w:szCs w:val="22"/>
                <w:lang w:val="es-ES"/>
              </w:rPr>
            </w:pPr>
            <w:r w:rsidRPr="00520990">
              <w:rPr>
                <w:rFonts w:eastAsia="Times New Roman"/>
                <w:sz w:val="22"/>
                <w:szCs w:val="22"/>
                <w:lang w:val="ro-RO"/>
              </w:rPr>
              <w:t>Takeda Italia S.p.A.</w:t>
            </w:r>
          </w:p>
          <w:p w14:paraId="66F96DD5" w14:textId="77777777" w:rsidR="00647E14" w:rsidRPr="00520990" w:rsidRDefault="00725D54" w:rsidP="00674280">
            <w:pPr>
              <w:spacing w:line="240" w:lineRule="auto"/>
              <w:rPr>
                <w:szCs w:val="22"/>
              </w:rPr>
            </w:pPr>
            <w:r w:rsidRPr="00520990">
              <w:rPr>
                <w:szCs w:val="22"/>
                <w:lang w:val="ro-RO"/>
              </w:rPr>
              <w:t>Tel: +39 06 502601</w:t>
            </w:r>
          </w:p>
          <w:p w14:paraId="66F96DD6" w14:textId="77777777" w:rsidR="00647E14" w:rsidRPr="00520990" w:rsidRDefault="00725D54" w:rsidP="00674280">
            <w:pPr>
              <w:spacing w:line="240" w:lineRule="auto"/>
              <w:rPr>
                <w:szCs w:val="22"/>
              </w:rPr>
            </w:pPr>
            <w:r w:rsidRPr="00520990">
              <w:rPr>
                <w:szCs w:val="22"/>
                <w:lang w:val="ro-RO"/>
              </w:rPr>
              <w:t>medinfoEMEA@takeda.com</w:t>
            </w:r>
          </w:p>
          <w:p w14:paraId="66F96DD7" w14:textId="77777777" w:rsidR="00647E14" w:rsidRPr="002C1354" w:rsidRDefault="00647E14" w:rsidP="00674280">
            <w:pPr>
              <w:spacing w:line="240" w:lineRule="auto"/>
              <w:rPr>
                <w:b/>
                <w:szCs w:val="22"/>
              </w:rPr>
            </w:pPr>
          </w:p>
        </w:tc>
        <w:tc>
          <w:tcPr>
            <w:tcW w:w="4874" w:type="dxa"/>
            <w:gridSpan w:val="2"/>
          </w:tcPr>
          <w:p w14:paraId="66F96DD8" w14:textId="77777777" w:rsidR="00647E14" w:rsidRPr="00BC3348" w:rsidRDefault="00725D54" w:rsidP="00674280">
            <w:pPr>
              <w:tabs>
                <w:tab w:val="left" w:pos="-720"/>
                <w:tab w:val="left" w:pos="4536"/>
              </w:tabs>
              <w:suppressAutoHyphens/>
              <w:spacing w:line="240" w:lineRule="auto"/>
              <w:rPr>
                <w:szCs w:val="22"/>
                <w:lang w:val="nb-NO"/>
              </w:rPr>
            </w:pPr>
            <w:r w:rsidRPr="00520990">
              <w:rPr>
                <w:b/>
                <w:bCs/>
                <w:noProof/>
                <w:szCs w:val="22"/>
                <w:lang w:val="ro-RO"/>
              </w:rPr>
              <w:t>Suomi/Finland</w:t>
            </w:r>
          </w:p>
          <w:p w14:paraId="66F96DD9" w14:textId="77777777" w:rsidR="00647E14" w:rsidRPr="00BC3348" w:rsidRDefault="00725D54" w:rsidP="00674280">
            <w:pPr>
              <w:pStyle w:val="Default"/>
              <w:rPr>
                <w:sz w:val="22"/>
                <w:szCs w:val="22"/>
                <w:lang w:val="nb-NO"/>
              </w:rPr>
            </w:pPr>
            <w:r w:rsidRPr="00520990">
              <w:rPr>
                <w:rFonts w:eastAsia="Times New Roman"/>
                <w:sz w:val="22"/>
                <w:szCs w:val="22"/>
                <w:lang w:val="ro-RO"/>
              </w:rPr>
              <w:t>Takeda Oy</w:t>
            </w:r>
          </w:p>
          <w:p w14:paraId="66F96DDA" w14:textId="1779CEC3" w:rsidR="00647E14" w:rsidRPr="00BC3348" w:rsidRDefault="00725D54" w:rsidP="00674280">
            <w:pPr>
              <w:pStyle w:val="Default"/>
              <w:rPr>
                <w:sz w:val="22"/>
                <w:szCs w:val="22"/>
                <w:lang w:val="nb-NO"/>
              </w:rPr>
            </w:pPr>
            <w:r w:rsidRPr="00520990">
              <w:rPr>
                <w:rFonts w:eastAsia="Times New Roman"/>
                <w:sz w:val="22"/>
                <w:szCs w:val="22"/>
                <w:lang w:val="ro-RO"/>
              </w:rPr>
              <w:t>Puh/Tel: 0800 774 051</w:t>
            </w:r>
          </w:p>
          <w:p w14:paraId="66F96DDB" w14:textId="77777777" w:rsidR="00647E14" w:rsidRPr="00520990" w:rsidRDefault="00725D54" w:rsidP="00674280">
            <w:pPr>
              <w:pStyle w:val="Default"/>
              <w:rPr>
                <w:sz w:val="22"/>
                <w:szCs w:val="22"/>
                <w:lang w:val="en-GB"/>
              </w:rPr>
            </w:pPr>
            <w:r w:rsidRPr="00520990">
              <w:rPr>
                <w:rFonts w:eastAsia="Times New Roman"/>
                <w:sz w:val="22"/>
                <w:szCs w:val="22"/>
                <w:lang w:val="ro-RO"/>
              </w:rPr>
              <w:t>medinfoEMEA</w:t>
            </w:r>
            <w:r w:rsidRPr="002C1354">
              <w:rPr>
                <w:sz w:val="22"/>
                <w:szCs w:val="22"/>
                <w:lang w:val="ro-RO"/>
              </w:rPr>
              <w:t>@takeda.com</w:t>
            </w:r>
          </w:p>
          <w:p w14:paraId="66F96DDC" w14:textId="77777777" w:rsidR="00647E14" w:rsidRPr="002C1354" w:rsidRDefault="00647E14" w:rsidP="00674280">
            <w:pPr>
              <w:tabs>
                <w:tab w:val="left" w:pos="-720"/>
              </w:tabs>
              <w:suppressAutoHyphens/>
              <w:spacing w:line="240" w:lineRule="auto"/>
              <w:rPr>
                <w:szCs w:val="22"/>
              </w:rPr>
            </w:pPr>
          </w:p>
        </w:tc>
      </w:tr>
      <w:tr w:rsidR="00647E14" w:rsidRPr="00520990" w14:paraId="66F96DE7" w14:textId="77777777" w:rsidTr="00EF3BB0">
        <w:trPr>
          <w:cantSplit/>
        </w:trPr>
        <w:tc>
          <w:tcPr>
            <w:tcW w:w="4396" w:type="dxa"/>
          </w:tcPr>
          <w:p w14:paraId="66F96DDE" w14:textId="77777777" w:rsidR="00647E14" w:rsidRPr="002C1354" w:rsidRDefault="00725D54" w:rsidP="00674280">
            <w:pPr>
              <w:spacing w:line="240" w:lineRule="auto"/>
              <w:rPr>
                <w:b/>
                <w:szCs w:val="22"/>
              </w:rPr>
            </w:pPr>
            <w:r w:rsidRPr="00520990">
              <w:rPr>
                <w:b/>
                <w:bCs/>
                <w:noProof/>
                <w:szCs w:val="22"/>
                <w:lang w:val="ro-RO"/>
              </w:rPr>
              <w:t>Κύπρος</w:t>
            </w:r>
          </w:p>
          <w:p w14:paraId="66F96DDF" w14:textId="36FDC1F1" w:rsidR="00647E14" w:rsidRPr="00520990" w:rsidRDefault="00951E1A" w:rsidP="00674280">
            <w:pPr>
              <w:pStyle w:val="Default"/>
              <w:rPr>
                <w:sz w:val="22"/>
                <w:szCs w:val="22"/>
                <w:lang w:val="en-GB"/>
              </w:rPr>
            </w:pPr>
            <w:r w:rsidRPr="00520990">
              <w:rPr>
                <w:rFonts w:eastAsia="Times New Roman"/>
                <w:sz w:val="22"/>
                <w:szCs w:val="22"/>
                <w:lang w:val="ro-RO"/>
              </w:rPr>
              <w:t xml:space="preserve">Takeda </w:t>
            </w:r>
            <w:r w:rsidR="00725D54" w:rsidRPr="00520990">
              <w:rPr>
                <w:rFonts w:eastAsia="Times New Roman"/>
                <w:sz w:val="22"/>
                <w:szCs w:val="22"/>
                <w:lang w:val="ro-RO"/>
              </w:rPr>
              <w:t>ΕΛΛΑΣ Α.Ε.</w:t>
            </w:r>
          </w:p>
          <w:p w14:paraId="66F96DE0" w14:textId="77777777" w:rsidR="00647E14" w:rsidRPr="00520990" w:rsidRDefault="00725D54" w:rsidP="00674280">
            <w:pPr>
              <w:pStyle w:val="Default"/>
              <w:rPr>
                <w:sz w:val="22"/>
                <w:szCs w:val="22"/>
                <w:lang w:val="en-GB"/>
              </w:rPr>
            </w:pPr>
            <w:r w:rsidRPr="00520990">
              <w:rPr>
                <w:rFonts w:eastAsia="Times New Roman"/>
                <w:sz w:val="22"/>
                <w:szCs w:val="22"/>
                <w:lang w:val="ro-RO"/>
              </w:rPr>
              <w:t>Τηλ: +30 210 6387800</w:t>
            </w:r>
          </w:p>
          <w:p w14:paraId="66F96DE1" w14:textId="77777777" w:rsidR="00647E14" w:rsidRPr="00520990" w:rsidRDefault="00725D54" w:rsidP="00674280">
            <w:pPr>
              <w:pStyle w:val="Default"/>
              <w:rPr>
                <w:sz w:val="22"/>
                <w:szCs w:val="22"/>
                <w:lang w:val="en-GB"/>
              </w:rPr>
            </w:pPr>
            <w:r w:rsidRPr="00520990">
              <w:rPr>
                <w:sz w:val="22"/>
                <w:szCs w:val="22"/>
              </w:rPr>
              <w:t>medinfoEMEA@takeda.com</w:t>
            </w:r>
          </w:p>
          <w:p w14:paraId="66F96DE2" w14:textId="77777777" w:rsidR="00647E14" w:rsidRPr="002C1354" w:rsidRDefault="00647E14" w:rsidP="00674280">
            <w:pPr>
              <w:spacing w:line="240" w:lineRule="auto"/>
              <w:rPr>
                <w:szCs w:val="22"/>
              </w:rPr>
            </w:pPr>
          </w:p>
        </w:tc>
        <w:tc>
          <w:tcPr>
            <w:tcW w:w="4874" w:type="dxa"/>
            <w:gridSpan w:val="2"/>
          </w:tcPr>
          <w:p w14:paraId="66F96DE3" w14:textId="77777777" w:rsidR="00647E14" w:rsidRPr="002C1354" w:rsidRDefault="00725D54" w:rsidP="00674280">
            <w:pPr>
              <w:tabs>
                <w:tab w:val="left" w:pos="-720"/>
                <w:tab w:val="left" w:pos="4536"/>
              </w:tabs>
              <w:suppressAutoHyphens/>
              <w:spacing w:line="240" w:lineRule="auto"/>
              <w:rPr>
                <w:b/>
                <w:szCs w:val="22"/>
                <w:lang w:val="de-DE"/>
              </w:rPr>
            </w:pPr>
            <w:r w:rsidRPr="00520990">
              <w:rPr>
                <w:b/>
                <w:bCs/>
                <w:noProof/>
                <w:szCs w:val="22"/>
                <w:lang w:val="ro-RO"/>
              </w:rPr>
              <w:t>Sverige</w:t>
            </w:r>
          </w:p>
          <w:p w14:paraId="66F96DE4" w14:textId="77777777" w:rsidR="00647E14" w:rsidRPr="002C1354" w:rsidRDefault="00725D54" w:rsidP="00674280">
            <w:pPr>
              <w:pStyle w:val="Default"/>
              <w:rPr>
                <w:sz w:val="22"/>
                <w:szCs w:val="22"/>
                <w:lang w:val="de-DE"/>
              </w:rPr>
            </w:pPr>
            <w:r w:rsidRPr="00520990">
              <w:rPr>
                <w:rFonts w:eastAsia="Times New Roman"/>
                <w:sz w:val="22"/>
                <w:szCs w:val="22"/>
                <w:lang w:val="ro-RO"/>
              </w:rPr>
              <w:t>Takeda Pharma AB</w:t>
            </w:r>
          </w:p>
          <w:p w14:paraId="66F96DE5" w14:textId="77777777" w:rsidR="00647E14" w:rsidRPr="002C1354" w:rsidRDefault="00725D54" w:rsidP="00674280">
            <w:pPr>
              <w:pStyle w:val="Default"/>
              <w:rPr>
                <w:sz w:val="22"/>
                <w:szCs w:val="22"/>
                <w:lang w:val="de-DE"/>
              </w:rPr>
            </w:pPr>
            <w:r w:rsidRPr="00520990">
              <w:rPr>
                <w:rFonts w:eastAsia="Times New Roman"/>
                <w:sz w:val="22"/>
                <w:szCs w:val="22"/>
                <w:lang w:val="ro-RO"/>
              </w:rPr>
              <w:t>Tel: 020 795 079</w:t>
            </w:r>
          </w:p>
          <w:p w14:paraId="66F96DE6" w14:textId="77777777" w:rsidR="00647E14" w:rsidRPr="002C1354" w:rsidRDefault="00725D54" w:rsidP="00674280">
            <w:pPr>
              <w:tabs>
                <w:tab w:val="left" w:pos="-720"/>
                <w:tab w:val="left" w:pos="4536"/>
              </w:tabs>
              <w:suppressAutoHyphens/>
              <w:spacing w:line="240" w:lineRule="auto"/>
              <w:rPr>
                <w:b/>
                <w:szCs w:val="22"/>
              </w:rPr>
            </w:pPr>
            <w:r w:rsidRPr="00520990">
              <w:rPr>
                <w:szCs w:val="22"/>
                <w:lang w:val="ro-RO"/>
              </w:rPr>
              <w:t>medinfoEMEA@takeda.com</w:t>
            </w:r>
          </w:p>
        </w:tc>
      </w:tr>
      <w:tr w:rsidR="00647E14" w:rsidRPr="00CB03F7" w14:paraId="66F96DF2" w14:textId="77777777" w:rsidTr="00EF3BB0">
        <w:trPr>
          <w:cantSplit/>
        </w:trPr>
        <w:tc>
          <w:tcPr>
            <w:tcW w:w="4396" w:type="dxa"/>
          </w:tcPr>
          <w:p w14:paraId="66F96DE8" w14:textId="77777777" w:rsidR="00647E14" w:rsidRPr="002C1354" w:rsidRDefault="00725D54" w:rsidP="00674280">
            <w:pPr>
              <w:spacing w:line="240" w:lineRule="auto"/>
              <w:rPr>
                <w:b/>
                <w:szCs w:val="22"/>
                <w:lang w:val="it-IT"/>
              </w:rPr>
            </w:pPr>
            <w:r w:rsidRPr="00520990">
              <w:rPr>
                <w:b/>
                <w:bCs/>
                <w:noProof/>
                <w:szCs w:val="22"/>
                <w:lang w:val="ro-RO"/>
              </w:rPr>
              <w:t>Latvija</w:t>
            </w:r>
          </w:p>
          <w:p w14:paraId="66F96DE9" w14:textId="77777777" w:rsidR="00647E14" w:rsidRPr="002C1354" w:rsidRDefault="00725D54" w:rsidP="00674280">
            <w:pPr>
              <w:pStyle w:val="Default"/>
              <w:rPr>
                <w:sz w:val="22"/>
                <w:szCs w:val="22"/>
                <w:lang w:val="it-IT"/>
              </w:rPr>
            </w:pPr>
            <w:r w:rsidRPr="00520990">
              <w:rPr>
                <w:rFonts w:eastAsia="Times New Roman"/>
                <w:sz w:val="22"/>
                <w:szCs w:val="22"/>
                <w:lang w:val="ro-RO"/>
              </w:rPr>
              <w:t>Takeda Letonia SIA</w:t>
            </w:r>
          </w:p>
          <w:p w14:paraId="66F96DEA" w14:textId="77777777" w:rsidR="00647E14" w:rsidRPr="002C1354" w:rsidRDefault="00725D54" w:rsidP="00674280">
            <w:pPr>
              <w:tabs>
                <w:tab w:val="left" w:pos="-720"/>
              </w:tabs>
              <w:suppressAutoHyphens/>
              <w:spacing w:line="240" w:lineRule="auto"/>
              <w:rPr>
                <w:szCs w:val="22"/>
                <w:lang w:val="it-IT"/>
              </w:rPr>
            </w:pPr>
            <w:r w:rsidRPr="00520990">
              <w:rPr>
                <w:szCs w:val="22"/>
                <w:lang w:val="ro-RO"/>
              </w:rPr>
              <w:t>Tel: +371 67840082</w:t>
            </w:r>
          </w:p>
          <w:p w14:paraId="66F96DEB" w14:textId="77777777" w:rsidR="00647E14" w:rsidRPr="00520990" w:rsidRDefault="00725D54" w:rsidP="00674280">
            <w:pPr>
              <w:tabs>
                <w:tab w:val="left" w:pos="-720"/>
              </w:tabs>
              <w:suppressAutoHyphens/>
              <w:spacing w:line="240" w:lineRule="auto"/>
              <w:rPr>
                <w:noProof/>
                <w:szCs w:val="22"/>
                <w:lang w:val="es-ES"/>
              </w:rPr>
            </w:pPr>
            <w:r w:rsidRPr="00520990">
              <w:rPr>
                <w:bCs/>
                <w:szCs w:val="22"/>
                <w:lang w:val="ro-RO"/>
              </w:rPr>
              <w:t>medinfoEMEA@takeda.com</w:t>
            </w:r>
          </w:p>
          <w:p w14:paraId="66F96DEC" w14:textId="77777777" w:rsidR="00647E14" w:rsidRPr="002C1354" w:rsidRDefault="00647E14" w:rsidP="00674280">
            <w:pPr>
              <w:tabs>
                <w:tab w:val="left" w:pos="-720"/>
              </w:tabs>
              <w:suppressAutoHyphens/>
              <w:spacing w:line="240" w:lineRule="auto"/>
              <w:rPr>
                <w:szCs w:val="22"/>
                <w:lang w:val="es-ES"/>
              </w:rPr>
            </w:pPr>
          </w:p>
        </w:tc>
        <w:tc>
          <w:tcPr>
            <w:tcW w:w="4874" w:type="dxa"/>
            <w:gridSpan w:val="2"/>
            <w:shd w:val="clear" w:color="auto" w:fill="auto"/>
          </w:tcPr>
          <w:p w14:paraId="66F96DED" w14:textId="77777777" w:rsidR="00647E14" w:rsidRPr="00FC4762" w:rsidRDefault="00725D54" w:rsidP="00674280">
            <w:pPr>
              <w:tabs>
                <w:tab w:val="left" w:pos="-720"/>
                <w:tab w:val="left" w:pos="4536"/>
              </w:tabs>
              <w:suppressAutoHyphens/>
              <w:spacing w:line="240" w:lineRule="auto"/>
              <w:rPr>
                <w:b/>
                <w:noProof/>
                <w:szCs w:val="22"/>
                <w:lang w:val="fr-FR"/>
              </w:rPr>
            </w:pPr>
            <w:r w:rsidRPr="00520990">
              <w:rPr>
                <w:b/>
                <w:bCs/>
                <w:noProof/>
                <w:szCs w:val="22"/>
                <w:lang w:val="ro-RO"/>
              </w:rPr>
              <w:t>Regatul Unit (Irlanda de Nord)</w:t>
            </w:r>
          </w:p>
          <w:p w14:paraId="66F96DEE" w14:textId="77777777" w:rsidR="00647E14" w:rsidRPr="00BC3348" w:rsidRDefault="00725D54" w:rsidP="00674280">
            <w:pPr>
              <w:pStyle w:val="Default"/>
              <w:rPr>
                <w:sz w:val="22"/>
                <w:szCs w:val="22"/>
                <w:lang w:val="nb-NO"/>
              </w:rPr>
            </w:pPr>
            <w:r w:rsidRPr="00520990">
              <w:rPr>
                <w:rFonts w:eastAsia="Times New Roman"/>
                <w:sz w:val="22"/>
                <w:szCs w:val="22"/>
                <w:lang w:val="ro-RO"/>
              </w:rPr>
              <w:t>Takeda UK Ltd</w:t>
            </w:r>
          </w:p>
          <w:p w14:paraId="66F96DEF" w14:textId="40060FBF" w:rsidR="00647E14" w:rsidRPr="00BC3348" w:rsidRDefault="00725D54" w:rsidP="00674280">
            <w:pPr>
              <w:tabs>
                <w:tab w:val="left" w:pos="-720"/>
              </w:tabs>
              <w:suppressAutoHyphens/>
              <w:spacing w:line="240" w:lineRule="auto"/>
              <w:rPr>
                <w:szCs w:val="22"/>
                <w:lang w:val="nb-NO"/>
              </w:rPr>
            </w:pPr>
            <w:r w:rsidRPr="00520990">
              <w:rPr>
                <w:szCs w:val="22"/>
                <w:lang w:val="ro-RO"/>
              </w:rPr>
              <w:t xml:space="preserve">Tel: +44 (0) </w:t>
            </w:r>
            <w:r w:rsidR="00951E1A" w:rsidRPr="00520990">
              <w:rPr>
                <w:szCs w:val="22"/>
                <w:lang w:val="ro-RO"/>
              </w:rPr>
              <w:t>3333 000 181</w:t>
            </w:r>
          </w:p>
          <w:p w14:paraId="66F96DF0" w14:textId="77777777" w:rsidR="00647E14" w:rsidRPr="00BC3348" w:rsidRDefault="00725D54" w:rsidP="00674280">
            <w:pPr>
              <w:spacing w:line="240" w:lineRule="auto"/>
              <w:rPr>
                <w:szCs w:val="22"/>
                <w:lang w:val="nb-NO"/>
              </w:rPr>
            </w:pPr>
            <w:r w:rsidRPr="00520990">
              <w:rPr>
                <w:szCs w:val="22"/>
                <w:lang w:val="ro-RO"/>
              </w:rPr>
              <w:t>medinfoEMEA@takeda.com</w:t>
            </w:r>
          </w:p>
          <w:p w14:paraId="66F96DF1" w14:textId="77777777" w:rsidR="00647E14" w:rsidRPr="00BC3348" w:rsidRDefault="00647E14" w:rsidP="00674280">
            <w:pPr>
              <w:tabs>
                <w:tab w:val="left" w:pos="-720"/>
                <w:tab w:val="left" w:pos="4536"/>
              </w:tabs>
              <w:suppressAutoHyphens/>
              <w:spacing w:line="240" w:lineRule="auto"/>
              <w:rPr>
                <w:szCs w:val="22"/>
                <w:lang w:val="nb-NO"/>
              </w:rPr>
            </w:pPr>
          </w:p>
        </w:tc>
      </w:tr>
    </w:tbl>
    <w:p w14:paraId="66F96DF3" w14:textId="712622D2" w:rsidR="00647E14" w:rsidRPr="00FC4762" w:rsidRDefault="00725D54">
      <w:pPr>
        <w:numPr>
          <w:ilvl w:val="12"/>
          <w:numId w:val="0"/>
        </w:numPr>
        <w:tabs>
          <w:tab w:val="clear" w:pos="567"/>
        </w:tabs>
        <w:spacing w:line="240" w:lineRule="auto"/>
        <w:rPr>
          <w:lang w:val="fr-FR"/>
        </w:rPr>
      </w:pPr>
      <w:r>
        <w:rPr>
          <w:b/>
          <w:bCs/>
          <w:noProof/>
          <w:szCs w:val="22"/>
          <w:lang w:val="ro-RO"/>
        </w:rPr>
        <w:t>Acest prospect a fost revizuit în</w:t>
      </w:r>
    </w:p>
    <w:p w14:paraId="66F96DF4" w14:textId="77777777" w:rsidR="00647E14" w:rsidRPr="00FC4762" w:rsidRDefault="00647E14">
      <w:pPr>
        <w:numPr>
          <w:ilvl w:val="12"/>
          <w:numId w:val="0"/>
        </w:numPr>
        <w:spacing w:line="240" w:lineRule="auto"/>
        <w:rPr>
          <w:lang w:val="fr-FR"/>
        </w:rPr>
      </w:pPr>
    </w:p>
    <w:p w14:paraId="66F96DF5" w14:textId="77777777" w:rsidR="00647E14" w:rsidRPr="00FC4762" w:rsidRDefault="00647E14">
      <w:pPr>
        <w:numPr>
          <w:ilvl w:val="12"/>
          <w:numId w:val="0"/>
        </w:numPr>
        <w:spacing w:line="240" w:lineRule="auto"/>
        <w:rPr>
          <w:lang w:val="fr-FR"/>
        </w:rPr>
      </w:pPr>
    </w:p>
    <w:p w14:paraId="66F96DF6" w14:textId="77777777" w:rsidR="00647E14" w:rsidRPr="00FC4762" w:rsidRDefault="00725D54" w:rsidP="00EF3BB0">
      <w:pPr>
        <w:keepNext/>
        <w:keepLines/>
        <w:numPr>
          <w:ilvl w:val="12"/>
          <w:numId w:val="0"/>
        </w:numPr>
        <w:tabs>
          <w:tab w:val="clear" w:pos="567"/>
        </w:tabs>
        <w:spacing w:line="240" w:lineRule="auto"/>
        <w:ind w:right="-2"/>
        <w:rPr>
          <w:b/>
          <w:lang w:val="fr-FR"/>
        </w:rPr>
      </w:pPr>
      <w:r>
        <w:rPr>
          <w:b/>
          <w:bCs/>
          <w:noProof/>
          <w:szCs w:val="22"/>
          <w:lang w:val="ro-RO"/>
        </w:rPr>
        <w:t>Alte surse de informații</w:t>
      </w:r>
    </w:p>
    <w:p w14:paraId="66F96DF7" w14:textId="77777777" w:rsidR="00647E14" w:rsidRPr="00FC4762" w:rsidRDefault="00647E14" w:rsidP="00EF3BB0">
      <w:pPr>
        <w:keepNext/>
        <w:keepLines/>
        <w:numPr>
          <w:ilvl w:val="12"/>
          <w:numId w:val="0"/>
        </w:numPr>
        <w:spacing w:line="240" w:lineRule="auto"/>
        <w:ind w:right="-2"/>
        <w:rPr>
          <w:lang w:val="fr-FR"/>
        </w:rPr>
      </w:pPr>
    </w:p>
    <w:p w14:paraId="66F96DF8" w14:textId="5F12C2AE" w:rsidR="00647E14" w:rsidRPr="00EB4DB2" w:rsidRDefault="00725D54">
      <w:pPr>
        <w:numPr>
          <w:ilvl w:val="12"/>
          <w:numId w:val="0"/>
        </w:numPr>
        <w:spacing w:line="240" w:lineRule="auto"/>
        <w:ind w:right="-2"/>
        <w:rPr>
          <w:lang w:val="it-IT"/>
        </w:rPr>
      </w:pPr>
      <w:r>
        <w:rPr>
          <w:szCs w:val="22"/>
          <w:lang w:val="ro-RO"/>
        </w:rPr>
        <w:t xml:space="preserve">Informații detaliate privind acest medicament sunt disponibile pe site-ul Agenției Europene pentru Medicamente: </w:t>
      </w:r>
      <w:r w:rsidR="00EB4DB2">
        <w:fldChar w:fldCharType="begin"/>
      </w:r>
      <w:r w:rsidR="00EB4DB2" w:rsidRPr="00F008A0">
        <w:rPr>
          <w:lang w:val="it-IT"/>
          <w:rPrChange w:id="109" w:author="Author">
            <w:rPr/>
          </w:rPrChange>
        </w:rPr>
        <w:instrText>HYPERLINK "https://www.ema.europa.eu/"</w:instrText>
      </w:r>
      <w:r w:rsidR="00EB4DB2">
        <w:fldChar w:fldCharType="separate"/>
      </w:r>
      <w:r w:rsidR="00EB4DB2" w:rsidRPr="00C15854">
        <w:rPr>
          <w:rStyle w:val="Hyperlink"/>
          <w:szCs w:val="22"/>
          <w:lang w:val="fr-FR"/>
        </w:rPr>
        <w:t>http</w:t>
      </w:r>
      <w:r w:rsidR="0064480C" w:rsidRPr="00C15854">
        <w:rPr>
          <w:rStyle w:val="Hyperlink"/>
          <w:szCs w:val="22"/>
          <w:lang w:val="fr-FR"/>
        </w:rPr>
        <w:t>s</w:t>
      </w:r>
      <w:r w:rsidR="00EB4DB2" w:rsidRPr="00C15854">
        <w:rPr>
          <w:rStyle w:val="Hyperlink"/>
          <w:szCs w:val="22"/>
          <w:lang w:val="fr-FR"/>
        </w:rPr>
        <w:t>://www.ema.europa.eu</w:t>
      </w:r>
      <w:r w:rsidR="00EB4DB2">
        <w:fldChar w:fldCharType="end"/>
      </w:r>
      <w:r w:rsidR="00EB4DB2" w:rsidRPr="00ED7500">
        <w:rPr>
          <w:lang w:val="it-IT"/>
        </w:rPr>
        <w:t>.</w:t>
      </w:r>
      <w:r w:rsidR="00EB4DB2">
        <w:rPr>
          <w:lang w:val="it-IT"/>
        </w:rPr>
        <w:t xml:space="preserve"> </w:t>
      </w:r>
    </w:p>
    <w:p w14:paraId="66F96DF9" w14:textId="77777777" w:rsidR="00647E14" w:rsidRDefault="00647E14">
      <w:pPr>
        <w:numPr>
          <w:ilvl w:val="12"/>
          <w:numId w:val="0"/>
        </w:numPr>
        <w:spacing w:line="240" w:lineRule="auto"/>
        <w:ind w:right="-2"/>
        <w:rPr>
          <w:lang w:val="it-IT"/>
        </w:rPr>
      </w:pPr>
    </w:p>
    <w:p w14:paraId="66F96DFA" w14:textId="77777777" w:rsidR="00647E14" w:rsidRDefault="00725D54">
      <w:pPr>
        <w:numPr>
          <w:ilvl w:val="12"/>
          <w:numId w:val="0"/>
        </w:numPr>
        <w:tabs>
          <w:tab w:val="clear" w:pos="567"/>
        </w:tabs>
        <w:spacing w:line="240" w:lineRule="auto"/>
        <w:ind w:right="-2"/>
        <w:rPr>
          <w:lang w:val="it-IT"/>
        </w:rPr>
      </w:pPr>
      <w:r>
        <w:rPr>
          <w:lang w:val="it-IT"/>
        </w:rPr>
        <w:t>------------------------------------------------------------------------------------------------------------------------</w:t>
      </w:r>
    </w:p>
    <w:p w14:paraId="66F96DFB" w14:textId="77777777" w:rsidR="00647E14" w:rsidRDefault="00647E14">
      <w:pPr>
        <w:numPr>
          <w:ilvl w:val="12"/>
          <w:numId w:val="0"/>
        </w:numPr>
        <w:tabs>
          <w:tab w:val="left" w:pos="2657"/>
        </w:tabs>
        <w:spacing w:line="240" w:lineRule="auto"/>
        <w:ind w:right="-28"/>
        <w:rPr>
          <w:lang w:val="it-IT"/>
        </w:rPr>
      </w:pPr>
    </w:p>
    <w:p w14:paraId="66F96DFC" w14:textId="77777777" w:rsidR="00647E14" w:rsidRDefault="00725D54">
      <w:pPr>
        <w:tabs>
          <w:tab w:val="clear" w:pos="567"/>
        </w:tabs>
        <w:autoSpaceDE w:val="0"/>
        <w:autoSpaceDN w:val="0"/>
        <w:adjustRightInd w:val="0"/>
        <w:spacing w:line="240" w:lineRule="auto"/>
        <w:rPr>
          <w:rFonts w:eastAsia="SimSun"/>
          <w:color w:val="000000"/>
          <w:lang w:val="it-IT"/>
        </w:rPr>
      </w:pPr>
      <w:r>
        <w:rPr>
          <w:b/>
          <w:bCs/>
          <w:color w:val="000000"/>
          <w:szCs w:val="22"/>
          <w:lang w:val="ro-RO" w:eastAsia="zh-CN"/>
        </w:rPr>
        <w:t>Următoarele informații sunt destinate numai profesioniștilor din domeniul sănătății:</w:t>
      </w:r>
    </w:p>
    <w:p w14:paraId="66F96DFD" w14:textId="77777777" w:rsidR="00647E14" w:rsidRDefault="00647E14">
      <w:pPr>
        <w:tabs>
          <w:tab w:val="clear" w:pos="567"/>
        </w:tabs>
        <w:autoSpaceDE w:val="0"/>
        <w:autoSpaceDN w:val="0"/>
        <w:adjustRightInd w:val="0"/>
        <w:spacing w:line="240" w:lineRule="auto"/>
        <w:rPr>
          <w:rFonts w:eastAsia="SimSun"/>
          <w:color w:val="000000"/>
          <w:lang w:val="it-IT"/>
        </w:rPr>
      </w:pPr>
    </w:p>
    <w:p w14:paraId="66F96DFE" w14:textId="77777777" w:rsidR="00647E14" w:rsidRDefault="00725D54">
      <w:pPr>
        <w:keepNext/>
        <w:numPr>
          <w:ilvl w:val="0"/>
          <w:numId w:val="8"/>
        </w:numPr>
        <w:tabs>
          <w:tab w:val="clear" w:pos="567"/>
        </w:tabs>
        <w:spacing w:line="240" w:lineRule="auto"/>
        <w:ind w:left="360" w:right="-2"/>
        <w:rPr>
          <w:lang w:val="it-IT"/>
        </w:rPr>
      </w:pPr>
      <w:r>
        <w:rPr>
          <w:noProof/>
          <w:szCs w:val="22"/>
          <w:lang w:val="ro-RO"/>
        </w:rPr>
        <w:t>La fel ca în cazul tuturor vaccinurilor injectabile, trebuie să fie întotdeauna disponibile tratament medical și supraveghere adecvate în eventualitatea unei reacții anafilactice în urma administrării Qdenga.</w:t>
      </w:r>
    </w:p>
    <w:p w14:paraId="66F96DFF" w14:textId="77777777" w:rsidR="00647E14" w:rsidRDefault="00725D54">
      <w:pPr>
        <w:keepNext/>
        <w:numPr>
          <w:ilvl w:val="0"/>
          <w:numId w:val="8"/>
        </w:numPr>
        <w:tabs>
          <w:tab w:val="clear" w:pos="567"/>
        </w:tabs>
        <w:spacing w:line="240" w:lineRule="auto"/>
        <w:ind w:left="360" w:right="-2"/>
        <w:rPr>
          <w:lang w:val="it-IT"/>
        </w:rPr>
      </w:pPr>
      <w:r>
        <w:rPr>
          <w:noProof/>
          <w:szCs w:val="22"/>
          <w:lang w:val="ro-RO"/>
        </w:rPr>
        <w:t>Qdenga nu trebuie amestecat cu alte vaccinuri sau medicamente în aceeași seringă.</w:t>
      </w:r>
    </w:p>
    <w:p w14:paraId="66F96E00" w14:textId="77777777" w:rsidR="00647E14" w:rsidRDefault="00725D54">
      <w:pPr>
        <w:keepNext/>
        <w:numPr>
          <w:ilvl w:val="0"/>
          <w:numId w:val="8"/>
        </w:numPr>
        <w:tabs>
          <w:tab w:val="clear" w:pos="567"/>
        </w:tabs>
        <w:spacing w:line="240" w:lineRule="auto"/>
        <w:ind w:left="360" w:right="-2"/>
        <w:rPr>
          <w:lang w:val="it-IT"/>
        </w:rPr>
      </w:pPr>
      <w:r>
        <w:rPr>
          <w:noProof/>
          <w:szCs w:val="22"/>
          <w:lang w:val="ro-RO"/>
        </w:rPr>
        <w:t>Qdenga nu trebuie administrat prin injecție intravasculară în nicio împrejurare.</w:t>
      </w:r>
    </w:p>
    <w:p w14:paraId="66F96E01" w14:textId="5B45E075" w:rsidR="00647E14" w:rsidRDefault="00725D54">
      <w:pPr>
        <w:keepNext/>
        <w:numPr>
          <w:ilvl w:val="0"/>
          <w:numId w:val="8"/>
        </w:numPr>
        <w:tabs>
          <w:tab w:val="clear" w:pos="567"/>
        </w:tabs>
        <w:spacing w:line="240" w:lineRule="auto"/>
        <w:ind w:left="360" w:right="-2"/>
        <w:rPr>
          <w:noProof/>
          <w:szCs w:val="22"/>
        </w:rPr>
      </w:pPr>
      <w:r>
        <w:rPr>
          <w:noProof/>
          <w:szCs w:val="22"/>
          <w:lang w:val="ro-RO"/>
        </w:rPr>
        <w:t xml:space="preserve">Imunizarea trebuie efectuată prin </w:t>
      </w:r>
      <w:r w:rsidR="008A5C25" w:rsidRPr="002674A8">
        <w:rPr>
          <w:lang w:val="it-IT"/>
        </w:rPr>
        <w:t>injectare</w:t>
      </w:r>
      <w:r w:rsidR="008A5C25">
        <w:rPr>
          <w:noProof/>
          <w:szCs w:val="22"/>
          <w:lang w:val="ro-RO"/>
        </w:rPr>
        <w:t xml:space="preserve"> </w:t>
      </w:r>
      <w:r>
        <w:rPr>
          <w:noProof/>
          <w:szCs w:val="22"/>
          <w:lang w:val="ro-RO"/>
        </w:rPr>
        <w:t xml:space="preserve">subcutanată de preferat în partea superioară a brațului în regiunea mușchiului deltoid. Qdenga nu </w:t>
      </w:r>
      <w:r>
        <w:rPr>
          <w:lang w:val="ro-RO"/>
        </w:rPr>
        <w:t xml:space="preserve">trebuie </w:t>
      </w:r>
      <w:r>
        <w:rPr>
          <w:noProof/>
          <w:szCs w:val="22"/>
          <w:lang w:val="ro-RO"/>
        </w:rPr>
        <w:t>administrat prin injecție intramusculară.</w:t>
      </w:r>
    </w:p>
    <w:p w14:paraId="66F96E02" w14:textId="5BB0DE07" w:rsidR="00647E14" w:rsidRDefault="00725D54" w:rsidP="00EF3BB0">
      <w:pPr>
        <w:numPr>
          <w:ilvl w:val="0"/>
          <w:numId w:val="8"/>
        </w:numPr>
        <w:tabs>
          <w:tab w:val="clear" w:pos="567"/>
        </w:tabs>
        <w:spacing w:line="240" w:lineRule="auto"/>
        <w:ind w:left="360" w:right="-2"/>
        <w:rPr>
          <w:lang w:val="ro-RO"/>
        </w:rPr>
      </w:pPr>
      <w:r>
        <w:rPr>
          <w:noProof/>
          <w:szCs w:val="22"/>
          <w:lang w:val="ro-RO"/>
        </w:rPr>
        <w:t>Poate apărea sincopa (leșinul) ulterior sau chiar</w:t>
      </w:r>
      <w:r>
        <w:rPr>
          <w:lang w:val="ro-RO"/>
        </w:rPr>
        <w:t xml:space="preserve"> înainte de </w:t>
      </w:r>
      <w:r>
        <w:rPr>
          <w:noProof/>
          <w:szCs w:val="22"/>
          <w:lang w:val="ro-RO"/>
        </w:rPr>
        <w:t xml:space="preserve">orice vaccinare, ca răspuns psihogen la injecția cu un ac. Trebuie să existe proceduri pentru a preveni </w:t>
      </w:r>
      <w:r w:rsidR="008A5C25">
        <w:rPr>
          <w:noProof/>
          <w:szCs w:val="22"/>
          <w:lang w:val="ro-RO"/>
        </w:rPr>
        <w:t xml:space="preserve">leziunile cauzate de </w:t>
      </w:r>
      <w:r>
        <w:rPr>
          <w:noProof/>
          <w:szCs w:val="22"/>
          <w:lang w:val="ro-RO"/>
        </w:rPr>
        <w:t>căderi</w:t>
      </w:r>
      <w:r w:rsidR="00471E1D">
        <w:rPr>
          <w:noProof/>
          <w:szCs w:val="22"/>
          <w:lang w:val="ro-RO"/>
        </w:rPr>
        <w:t xml:space="preserve"> </w:t>
      </w:r>
      <w:r>
        <w:rPr>
          <w:noProof/>
          <w:szCs w:val="22"/>
          <w:lang w:val="ro-RO"/>
        </w:rPr>
        <w:t xml:space="preserve">și pentru </w:t>
      </w:r>
      <w:r w:rsidR="008A5C25">
        <w:rPr>
          <w:noProof/>
          <w:szCs w:val="22"/>
          <w:lang w:val="ro-RO"/>
        </w:rPr>
        <w:t xml:space="preserve">abordarea terapeutică a </w:t>
      </w:r>
      <w:r>
        <w:rPr>
          <w:noProof/>
          <w:szCs w:val="22"/>
          <w:lang w:val="ro-RO"/>
        </w:rPr>
        <w:t>reacțiilor</w:t>
      </w:r>
      <w:r w:rsidR="00471E1D">
        <w:rPr>
          <w:noProof/>
          <w:szCs w:val="22"/>
          <w:lang w:val="ro-RO"/>
        </w:rPr>
        <w:t xml:space="preserve"> </w:t>
      </w:r>
      <w:r w:rsidR="008A5C25">
        <w:rPr>
          <w:noProof/>
          <w:szCs w:val="22"/>
          <w:lang w:val="ro-RO"/>
        </w:rPr>
        <w:t>sincopale</w:t>
      </w:r>
      <w:r>
        <w:rPr>
          <w:lang w:val="ro-RO"/>
        </w:rPr>
        <w:t>.</w:t>
      </w:r>
    </w:p>
    <w:p w14:paraId="66F96E03" w14:textId="77777777" w:rsidR="00647E14" w:rsidRDefault="00647E14">
      <w:pPr>
        <w:spacing w:line="240" w:lineRule="auto"/>
        <w:rPr>
          <w:lang w:val="ro-RO"/>
        </w:rPr>
      </w:pPr>
    </w:p>
    <w:p w14:paraId="66F96E04" w14:textId="77777777" w:rsidR="00647E14" w:rsidRDefault="00725D54">
      <w:pPr>
        <w:keepNext/>
        <w:widowControl w:val="0"/>
        <w:spacing w:line="240" w:lineRule="auto"/>
        <w:rPr>
          <w:u w:val="single"/>
          <w:lang w:val="ro-RO"/>
        </w:rPr>
      </w:pPr>
      <w:r>
        <w:rPr>
          <w:szCs w:val="22"/>
          <w:u w:val="single"/>
          <w:lang w:val="ro-RO"/>
        </w:rPr>
        <w:lastRenderedPageBreak/>
        <w:t>Instrucțiuni pentru reconstituirea vaccinului cu solventul furnizat în flacon:</w:t>
      </w:r>
    </w:p>
    <w:p w14:paraId="66F96E05" w14:textId="77777777" w:rsidR="00647E14" w:rsidRDefault="00647E14">
      <w:pPr>
        <w:keepNext/>
        <w:spacing w:line="240" w:lineRule="auto"/>
        <w:rPr>
          <w:lang w:val="ro-RO"/>
        </w:rPr>
      </w:pPr>
    </w:p>
    <w:p w14:paraId="66F96E06" w14:textId="77777777" w:rsidR="00647E14" w:rsidRDefault="00725D54">
      <w:pPr>
        <w:keepNext/>
        <w:spacing w:line="240" w:lineRule="auto"/>
        <w:rPr>
          <w:szCs w:val="22"/>
          <w:lang w:val="ro-RO"/>
        </w:rPr>
      </w:pPr>
      <w:r>
        <w:rPr>
          <w:szCs w:val="22"/>
          <w:lang w:val="ro-RO"/>
        </w:rPr>
        <w:t>Qdenga este un vaccin cu 2 componente care constă dintr-un flacon conținând vaccinul liofilizat și un flacon conținând solventul. Vaccinul liofilizat trebuie reconstituit cu solvent înainte de administrare.</w:t>
      </w:r>
    </w:p>
    <w:p w14:paraId="66F96E07" w14:textId="77777777" w:rsidR="00647E14" w:rsidRDefault="00647E14">
      <w:pPr>
        <w:spacing w:line="240" w:lineRule="auto"/>
        <w:rPr>
          <w:lang w:val="ro-RO"/>
        </w:rPr>
      </w:pPr>
    </w:p>
    <w:p w14:paraId="66F96E08" w14:textId="2B4299DF" w:rsidR="00647E14" w:rsidRDefault="008A5C25">
      <w:pPr>
        <w:spacing w:line="240" w:lineRule="auto"/>
        <w:rPr>
          <w:lang w:val="ro-RO"/>
        </w:rPr>
      </w:pPr>
      <w:r>
        <w:rPr>
          <w:szCs w:val="22"/>
          <w:lang w:val="ro-RO"/>
        </w:rPr>
        <w:t xml:space="preserve">Se utilizează </w:t>
      </w:r>
      <w:r w:rsidR="00725D54">
        <w:rPr>
          <w:szCs w:val="22"/>
          <w:lang w:val="ro-RO"/>
        </w:rPr>
        <w:t>numai seringi sterile pentru reconstituirea și injectarea Qdenga. Qdenga nu trebuie amestecat cu alte vaccinuri în aceeași seringă.</w:t>
      </w:r>
    </w:p>
    <w:p w14:paraId="66F96E09" w14:textId="77777777" w:rsidR="00647E14" w:rsidRDefault="00647E14">
      <w:pPr>
        <w:spacing w:line="240" w:lineRule="auto"/>
        <w:rPr>
          <w:lang w:val="ro-RO"/>
        </w:rPr>
      </w:pPr>
    </w:p>
    <w:p w14:paraId="66F96E0A" w14:textId="3515C5FF" w:rsidR="00647E14" w:rsidRDefault="00725D54">
      <w:pPr>
        <w:spacing w:line="240" w:lineRule="auto"/>
        <w:rPr>
          <w:lang w:val="ro-RO"/>
        </w:rPr>
      </w:pPr>
      <w:r>
        <w:rPr>
          <w:szCs w:val="22"/>
          <w:lang w:val="ro-RO"/>
        </w:rPr>
        <w:t xml:space="preserve">Pentru reconstituirea Qdenga, </w:t>
      </w:r>
      <w:r w:rsidR="008A5C25">
        <w:rPr>
          <w:szCs w:val="22"/>
          <w:lang w:val="ro-RO"/>
        </w:rPr>
        <w:t xml:space="preserve">se utilizează </w:t>
      </w:r>
      <w:r>
        <w:rPr>
          <w:szCs w:val="22"/>
          <w:lang w:val="ro-RO"/>
        </w:rPr>
        <w:t>numai solventul (soluție de clorură de sodiu 0,22%) furnizat împreună cu vaccinul, deoarece nu conține conservanți sau alte substanțe antivirale. Contactul cu conservanți, antiseptice, detergenți și alte substanțe antivirale trebuie evitat, deoarece acestea pot inactiva vaccinul.</w:t>
      </w:r>
    </w:p>
    <w:p w14:paraId="66F96E0B" w14:textId="77777777" w:rsidR="00647E14" w:rsidRDefault="00647E14">
      <w:pPr>
        <w:spacing w:line="240" w:lineRule="auto"/>
        <w:rPr>
          <w:szCs w:val="22"/>
          <w:lang w:val="ro-RO"/>
        </w:rPr>
      </w:pPr>
    </w:p>
    <w:p w14:paraId="66F96E0C" w14:textId="1F599424" w:rsidR="00647E14" w:rsidRDefault="008A5C25">
      <w:pPr>
        <w:spacing w:line="240" w:lineRule="auto"/>
        <w:rPr>
          <w:szCs w:val="22"/>
          <w:lang w:val="ro-RO"/>
        </w:rPr>
      </w:pPr>
      <w:r>
        <w:rPr>
          <w:szCs w:val="22"/>
          <w:lang w:val="ro-RO"/>
        </w:rPr>
        <w:t xml:space="preserve">Se scot </w:t>
      </w:r>
      <w:r w:rsidR="00725D54">
        <w:rPr>
          <w:szCs w:val="22"/>
          <w:lang w:val="ro-RO"/>
        </w:rPr>
        <w:t>vaccinul și flacoanele cu solvent din frigider și lăsați-le la temperatura camerei timp de aproximativ 15 minute.</w:t>
      </w:r>
    </w:p>
    <w:p w14:paraId="66F96E0D" w14:textId="77777777" w:rsidR="00647E14" w:rsidRDefault="00647E14">
      <w:pPr>
        <w:spacing w:line="240" w:lineRule="auto"/>
        <w:rPr>
          <w:szCs w:val="22"/>
          <w:lang w:val="ro-RO"/>
        </w:rPr>
      </w:pPr>
    </w:p>
    <w:p w14:paraId="66F96E0E" w14:textId="77777777" w:rsidR="00647E14" w:rsidRDefault="00647E14">
      <w:pPr>
        <w:spacing w:line="240" w:lineRule="auto"/>
        <w:rPr>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647E14" w:rsidRPr="00AE792C" w14:paraId="66F96E18" w14:textId="77777777">
        <w:tc>
          <w:tcPr>
            <w:tcW w:w="3426" w:type="dxa"/>
          </w:tcPr>
          <w:p w14:paraId="66F96E0F" w14:textId="77777777" w:rsidR="00647E14" w:rsidRDefault="00725D54">
            <w:pPr>
              <w:spacing w:line="240" w:lineRule="auto"/>
              <w:rPr>
                <w:noProof/>
              </w:rPr>
            </w:pPr>
            <w:r>
              <w:rPr>
                <w:noProof/>
                <w:lang w:val="en-US" w:eastAsia="zh-CN"/>
              </w:rPr>
              <w:drawing>
                <wp:inline distT="0" distB="0" distL="0" distR="0" wp14:anchorId="66F97011" wp14:editId="66F97012">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66F96E10" w14:textId="77777777" w:rsidR="00647E14" w:rsidRDefault="00725D54">
            <w:pPr>
              <w:spacing w:after="60" w:line="240" w:lineRule="auto"/>
              <w:ind w:left="34"/>
              <w:jc w:val="center"/>
              <w:rPr>
                <w:b/>
                <w:bCs/>
                <w:szCs w:val="22"/>
              </w:rPr>
            </w:pPr>
            <w:r>
              <w:rPr>
                <w:b/>
                <w:bCs/>
                <w:szCs w:val="22"/>
                <w:lang w:val="ro-RO"/>
              </w:rPr>
              <w:t>Flacon cu solvent</w:t>
            </w:r>
          </w:p>
        </w:tc>
        <w:tc>
          <w:tcPr>
            <w:tcW w:w="5635" w:type="dxa"/>
          </w:tcPr>
          <w:p w14:paraId="66F96E11" w14:textId="4E7BC720" w:rsidR="00647E14" w:rsidRPr="006A6F49" w:rsidRDefault="008A5C25">
            <w:pPr>
              <w:pStyle w:val="ListParagraph"/>
              <w:numPr>
                <w:ilvl w:val="0"/>
                <w:numId w:val="38"/>
              </w:numPr>
              <w:spacing w:after="60" w:line="240" w:lineRule="auto"/>
              <w:ind w:left="318" w:hanging="284"/>
              <w:contextualSpacing w:val="0"/>
              <w:jc w:val="left"/>
              <w:rPr>
                <w:rFonts w:ascii="Times New Roman" w:hAnsi="Times New Roman"/>
                <w:lang w:val="es-ES"/>
              </w:rPr>
            </w:pPr>
            <w:r w:rsidRPr="00AD33B3">
              <w:rPr>
                <w:rFonts w:ascii="Times New Roman" w:hAnsi="Times New Roman"/>
                <w:lang w:val="ro-RO"/>
              </w:rPr>
              <w:t>Se scot</w:t>
            </w:r>
            <w:r>
              <w:rPr>
                <w:lang w:val="ro-RO"/>
              </w:rPr>
              <w:t xml:space="preserve"> </w:t>
            </w:r>
            <w:r w:rsidR="00725D54">
              <w:rPr>
                <w:rFonts w:ascii="Times New Roman" w:eastAsia="Times New Roman" w:hAnsi="Times New Roman"/>
                <w:lang w:val="ro-RO"/>
              </w:rPr>
              <w:t xml:space="preserve">capacele fără filet de pe ambele flacoane și </w:t>
            </w:r>
            <w:r>
              <w:rPr>
                <w:rFonts w:ascii="Times New Roman" w:eastAsia="Times New Roman" w:hAnsi="Times New Roman"/>
                <w:lang w:val="ro-RO"/>
              </w:rPr>
              <w:t xml:space="preserve">se curăță </w:t>
            </w:r>
            <w:r w:rsidR="00725D54">
              <w:rPr>
                <w:rFonts w:ascii="Times New Roman" w:eastAsia="Times New Roman" w:hAnsi="Times New Roman"/>
                <w:lang w:val="ro-RO"/>
              </w:rPr>
              <w:t>suprafața dopurilor din partea de sus a flacoanelor cu un tampon cu alcool.</w:t>
            </w:r>
          </w:p>
          <w:p w14:paraId="66F96E12" w14:textId="08E3799F" w:rsidR="00647E14" w:rsidRDefault="008A5C25">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ro-RO"/>
              </w:rPr>
              <w:t xml:space="preserve">Se atașează </w:t>
            </w:r>
            <w:r w:rsidR="00725D54">
              <w:rPr>
                <w:rFonts w:ascii="Times New Roman" w:eastAsia="Times New Roman" w:hAnsi="Times New Roman"/>
                <w:lang w:val="ro-RO"/>
              </w:rPr>
              <w:t xml:space="preserve">un ac steril la o seringă sterilă de 1 ml și </w:t>
            </w:r>
            <w:r>
              <w:rPr>
                <w:rFonts w:ascii="Times New Roman" w:eastAsia="Times New Roman" w:hAnsi="Times New Roman"/>
                <w:lang w:val="ro-RO"/>
              </w:rPr>
              <w:t>se introduc</w:t>
            </w:r>
            <w:r w:rsidR="00D0647F">
              <w:rPr>
                <w:rFonts w:ascii="Times New Roman" w:eastAsia="Times New Roman" w:hAnsi="Times New Roman"/>
                <w:lang w:val="ro-RO"/>
              </w:rPr>
              <w:t>e</w:t>
            </w:r>
            <w:r>
              <w:rPr>
                <w:rFonts w:ascii="Times New Roman" w:eastAsia="Times New Roman" w:hAnsi="Times New Roman"/>
                <w:lang w:val="ro-RO"/>
              </w:rPr>
              <w:t xml:space="preserve"> </w:t>
            </w:r>
            <w:r w:rsidR="00725D54">
              <w:rPr>
                <w:rFonts w:ascii="Times New Roman" w:eastAsia="Times New Roman" w:hAnsi="Times New Roman"/>
                <w:lang w:val="ro-RO"/>
              </w:rPr>
              <w:t>acul în flaconul cu solvent. Acul recomandat este de calibrul 23G.</w:t>
            </w:r>
          </w:p>
          <w:p w14:paraId="66F96E13" w14:textId="19BD85AE" w:rsidR="00647E14" w:rsidRDefault="008A5C25">
            <w:pPr>
              <w:pStyle w:val="ListParagraph"/>
              <w:numPr>
                <w:ilvl w:val="0"/>
                <w:numId w:val="38"/>
              </w:numPr>
              <w:spacing w:after="60" w:line="240" w:lineRule="auto"/>
              <w:ind w:left="318" w:hanging="284"/>
              <w:contextualSpacing w:val="0"/>
              <w:jc w:val="left"/>
              <w:rPr>
                <w:rFonts w:ascii="Times New Roman" w:hAnsi="Times New Roman"/>
                <w:lang w:val="fr-FR"/>
              </w:rPr>
            </w:pPr>
            <w:r>
              <w:rPr>
                <w:rFonts w:ascii="Times New Roman" w:eastAsia="Times New Roman" w:hAnsi="Times New Roman"/>
                <w:lang w:val="ro-RO"/>
              </w:rPr>
              <w:t xml:space="preserve">Se apasă </w:t>
            </w:r>
            <w:r w:rsidR="00725D54">
              <w:rPr>
                <w:rFonts w:ascii="Times New Roman" w:eastAsia="Times New Roman" w:hAnsi="Times New Roman"/>
                <w:lang w:val="ro-RO"/>
              </w:rPr>
              <w:t>lent pistonul în jos complet.</w:t>
            </w:r>
          </w:p>
          <w:p w14:paraId="66F96E14" w14:textId="69CFB3B0" w:rsidR="00647E14" w:rsidRDefault="008A5C25">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ro-RO"/>
              </w:rPr>
              <w:t xml:space="preserve">Se întoarce </w:t>
            </w:r>
            <w:r w:rsidR="00725D54">
              <w:rPr>
                <w:rFonts w:ascii="Times New Roman" w:eastAsia="Times New Roman" w:hAnsi="Times New Roman"/>
                <w:lang w:val="ro-RO"/>
              </w:rPr>
              <w:t xml:space="preserve">flaconul cu capul în jos, </w:t>
            </w:r>
            <w:r w:rsidR="001237AE">
              <w:rPr>
                <w:rFonts w:ascii="Times New Roman" w:eastAsia="Times New Roman" w:hAnsi="Times New Roman"/>
                <w:lang w:val="ro-RO"/>
              </w:rPr>
              <w:t xml:space="preserve">se </w:t>
            </w:r>
            <w:r w:rsidR="005026A5">
              <w:rPr>
                <w:rFonts w:ascii="Times New Roman" w:eastAsia="Times New Roman" w:hAnsi="Times New Roman"/>
                <w:lang w:val="ro-RO"/>
              </w:rPr>
              <w:t>scoate</w:t>
            </w:r>
            <w:r w:rsidR="001237AE">
              <w:rPr>
                <w:rFonts w:ascii="Times New Roman" w:eastAsia="Times New Roman" w:hAnsi="Times New Roman"/>
                <w:lang w:val="ro-RO"/>
              </w:rPr>
              <w:t xml:space="preserve"> </w:t>
            </w:r>
            <w:r w:rsidR="00725D54">
              <w:rPr>
                <w:rFonts w:ascii="Times New Roman" w:eastAsia="Times New Roman" w:hAnsi="Times New Roman"/>
                <w:lang w:val="ro-RO"/>
              </w:rPr>
              <w:t>întreg conținut</w:t>
            </w:r>
            <w:r w:rsidR="001237AE">
              <w:rPr>
                <w:rFonts w:ascii="Times New Roman" w:eastAsia="Times New Roman" w:hAnsi="Times New Roman"/>
                <w:lang w:val="ro-RO"/>
              </w:rPr>
              <w:t>ul</w:t>
            </w:r>
            <w:r w:rsidR="00725D54">
              <w:rPr>
                <w:rFonts w:ascii="Times New Roman" w:eastAsia="Times New Roman" w:hAnsi="Times New Roman"/>
                <w:lang w:val="ro-RO"/>
              </w:rPr>
              <w:t xml:space="preserve"> flaconului și continuați să trageți pistonul în afară până la 0,75 ml. Trebuie observată o bulă în interiorul seringii.</w:t>
            </w:r>
          </w:p>
          <w:p w14:paraId="66F96E15" w14:textId="602D4DAA" w:rsidR="00647E14" w:rsidRDefault="001237AE">
            <w:pPr>
              <w:pStyle w:val="ListParagraph"/>
              <w:numPr>
                <w:ilvl w:val="0"/>
                <w:numId w:val="38"/>
              </w:numPr>
              <w:spacing w:after="60" w:line="240" w:lineRule="auto"/>
              <w:ind w:left="318" w:hanging="284"/>
              <w:contextualSpacing w:val="0"/>
              <w:jc w:val="left"/>
              <w:rPr>
                <w:lang w:val="it-IT"/>
              </w:rPr>
            </w:pPr>
            <w:r>
              <w:rPr>
                <w:rFonts w:ascii="Times New Roman" w:eastAsia="Times New Roman" w:hAnsi="Times New Roman"/>
                <w:lang w:val="ro-RO"/>
              </w:rPr>
              <w:t xml:space="preserve">Se întoarce </w:t>
            </w:r>
            <w:r w:rsidR="00725D54">
              <w:rPr>
                <w:rFonts w:ascii="Times New Roman" w:eastAsia="Times New Roman" w:hAnsi="Times New Roman"/>
                <w:lang w:val="ro-RO"/>
              </w:rPr>
              <w:t>seringa pentru a aduce bula înapoi la piston.</w:t>
            </w:r>
          </w:p>
          <w:p w14:paraId="66F96E17" w14:textId="77777777" w:rsidR="00647E14" w:rsidRDefault="00647E14">
            <w:pPr>
              <w:pStyle w:val="ListParagraph"/>
              <w:spacing w:after="60" w:line="240" w:lineRule="auto"/>
              <w:ind w:left="318"/>
              <w:contextualSpacing w:val="0"/>
              <w:jc w:val="left"/>
              <w:rPr>
                <w:lang w:val="it-IT"/>
              </w:rPr>
            </w:pPr>
          </w:p>
        </w:tc>
      </w:tr>
      <w:tr w:rsidR="00647E14" w:rsidRPr="00AE792C" w14:paraId="66F96E23" w14:textId="77777777">
        <w:tc>
          <w:tcPr>
            <w:tcW w:w="3426" w:type="dxa"/>
          </w:tcPr>
          <w:p w14:paraId="66F96E19" w14:textId="77777777" w:rsidR="00647E14" w:rsidRDefault="00725D54">
            <w:pPr>
              <w:spacing w:line="240" w:lineRule="auto"/>
              <w:rPr>
                <w:szCs w:val="22"/>
              </w:rPr>
            </w:pPr>
            <w:r>
              <w:rPr>
                <w:noProof/>
                <w:lang w:val="en-US" w:eastAsia="zh-CN"/>
              </w:rPr>
              <w:drawing>
                <wp:inline distT="0" distB="0" distL="0" distR="0" wp14:anchorId="66F97013" wp14:editId="66F97014">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66F96E1A" w14:textId="77777777" w:rsidR="00647E14" w:rsidRDefault="00725D54">
            <w:pPr>
              <w:spacing w:after="60" w:line="240" w:lineRule="auto"/>
              <w:ind w:left="34"/>
              <w:jc w:val="center"/>
              <w:rPr>
                <w:b/>
                <w:bCs/>
                <w:szCs w:val="22"/>
              </w:rPr>
            </w:pPr>
            <w:r>
              <w:rPr>
                <w:b/>
                <w:bCs/>
                <w:szCs w:val="22"/>
                <w:lang w:val="ro-RO"/>
              </w:rPr>
              <w:t>Flacon cu vaccin liofilizat</w:t>
            </w:r>
          </w:p>
        </w:tc>
        <w:tc>
          <w:tcPr>
            <w:tcW w:w="5635" w:type="dxa"/>
          </w:tcPr>
          <w:p w14:paraId="66F96E1B" w14:textId="450964B9" w:rsidR="00647E14" w:rsidRPr="006A6F49" w:rsidRDefault="001237AE">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 xml:space="preserve">Se introduce </w:t>
            </w:r>
            <w:r w:rsidR="00725D54">
              <w:rPr>
                <w:rFonts w:ascii="Times New Roman" w:eastAsia="Times New Roman" w:hAnsi="Times New Roman"/>
                <w:lang w:val="ro-RO"/>
              </w:rPr>
              <w:t>acul ansamblului seringii în flaconul cu vaccin liofilizat.</w:t>
            </w:r>
          </w:p>
          <w:p w14:paraId="66F96E1C" w14:textId="3F66D6CC" w:rsidR="00647E14" w:rsidRPr="006A6F49" w:rsidRDefault="001237AE">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 xml:space="preserve">Se orientează </w:t>
            </w:r>
            <w:r w:rsidR="00725D54">
              <w:rPr>
                <w:rFonts w:ascii="Times New Roman" w:eastAsia="Times New Roman" w:hAnsi="Times New Roman"/>
                <w:lang w:val="ro-RO"/>
              </w:rPr>
              <w:t xml:space="preserve">debitul solventului către partea laterală a flaconului în timp ce </w:t>
            </w:r>
            <w:r>
              <w:rPr>
                <w:rFonts w:ascii="Times New Roman" w:eastAsia="Times New Roman" w:hAnsi="Times New Roman"/>
                <w:lang w:val="ro-RO"/>
              </w:rPr>
              <w:t xml:space="preserve">se apasă </w:t>
            </w:r>
            <w:r w:rsidR="00725D54">
              <w:rPr>
                <w:rFonts w:ascii="Times New Roman" w:eastAsia="Times New Roman" w:hAnsi="Times New Roman"/>
                <w:lang w:val="ro-RO"/>
              </w:rPr>
              <w:t>lent pistonul pentru a reduce posibilitatea de formare a bulelor de aer.</w:t>
            </w:r>
          </w:p>
          <w:p w14:paraId="66F96E1D" w14:textId="77777777" w:rsidR="00647E14" w:rsidRPr="006A6F49" w:rsidRDefault="00647E14">
            <w:pPr>
              <w:spacing w:after="60" w:line="240" w:lineRule="auto"/>
              <w:rPr>
                <w:sz w:val="20"/>
                <w:lang w:val="es-ES"/>
              </w:rPr>
            </w:pPr>
          </w:p>
          <w:p w14:paraId="66F96E1E" w14:textId="77777777" w:rsidR="00647E14" w:rsidRPr="006A6F49" w:rsidRDefault="00647E14">
            <w:pPr>
              <w:spacing w:after="60" w:line="240" w:lineRule="auto"/>
              <w:rPr>
                <w:sz w:val="20"/>
                <w:lang w:val="es-ES"/>
              </w:rPr>
            </w:pPr>
          </w:p>
          <w:p w14:paraId="66F96E1F" w14:textId="77777777" w:rsidR="00647E14" w:rsidRPr="006A6F49" w:rsidRDefault="00647E14">
            <w:pPr>
              <w:spacing w:after="60" w:line="240" w:lineRule="auto"/>
              <w:rPr>
                <w:sz w:val="20"/>
                <w:lang w:val="es-ES"/>
              </w:rPr>
            </w:pPr>
          </w:p>
          <w:p w14:paraId="66F96E20" w14:textId="77777777" w:rsidR="00647E14" w:rsidRPr="006A6F49" w:rsidRDefault="00647E14">
            <w:pPr>
              <w:spacing w:after="60" w:line="240" w:lineRule="auto"/>
              <w:rPr>
                <w:sz w:val="20"/>
                <w:lang w:val="es-ES"/>
              </w:rPr>
            </w:pPr>
          </w:p>
          <w:p w14:paraId="66F96E22" w14:textId="77777777" w:rsidR="00647E14" w:rsidRPr="006A6F49" w:rsidRDefault="00647E14">
            <w:pPr>
              <w:spacing w:after="60" w:line="240" w:lineRule="auto"/>
              <w:rPr>
                <w:sz w:val="20"/>
                <w:lang w:val="es-ES"/>
              </w:rPr>
            </w:pPr>
          </w:p>
        </w:tc>
      </w:tr>
      <w:tr w:rsidR="00647E14" w14:paraId="66F96E2A" w14:textId="77777777">
        <w:tc>
          <w:tcPr>
            <w:tcW w:w="3426" w:type="dxa"/>
          </w:tcPr>
          <w:p w14:paraId="66F96E24" w14:textId="77777777" w:rsidR="00647E14" w:rsidRDefault="00725D54">
            <w:pPr>
              <w:spacing w:line="240" w:lineRule="auto"/>
              <w:rPr>
                <w:szCs w:val="22"/>
              </w:rPr>
            </w:pPr>
            <w:r>
              <w:rPr>
                <w:noProof/>
                <w:lang w:val="en-US" w:eastAsia="zh-CN"/>
              </w:rPr>
              <w:drawing>
                <wp:inline distT="0" distB="0" distL="0" distR="0" wp14:anchorId="66F97015" wp14:editId="66F97016">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66F96E25" w14:textId="77777777" w:rsidR="00647E14" w:rsidRDefault="00725D54">
            <w:pPr>
              <w:spacing w:after="60" w:line="240" w:lineRule="auto"/>
              <w:ind w:left="34"/>
              <w:jc w:val="center"/>
              <w:rPr>
                <w:b/>
                <w:bCs/>
                <w:szCs w:val="22"/>
              </w:rPr>
            </w:pPr>
            <w:r>
              <w:rPr>
                <w:b/>
                <w:bCs/>
                <w:szCs w:val="22"/>
                <w:lang w:val="ro-RO"/>
              </w:rPr>
              <w:t>Vaccin reconstituit</w:t>
            </w:r>
          </w:p>
        </w:tc>
        <w:tc>
          <w:tcPr>
            <w:tcW w:w="5635" w:type="dxa"/>
          </w:tcPr>
          <w:p w14:paraId="66F96E26" w14:textId="48AC4B6D" w:rsidR="00647E14" w:rsidRPr="00F008A0" w:rsidRDefault="00E06956">
            <w:pPr>
              <w:pStyle w:val="ListParagraph"/>
              <w:numPr>
                <w:ilvl w:val="0"/>
                <w:numId w:val="38"/>
              </w:numPr>
              <w:spacing w:after="60" w:line="240" w:lineRule="auto"/>
              <w:ind w:left="318" w:hanging="284"/>
              <w:contextualSpacing w:val="0"/>
              <w:jc w:val="left"/>
              <w:rPr>
                <w:rFonts w:ascii="Times New Roman" w:hAnsi="Times New Roman"/>
                <w:lang w:val="pt-PT"/>
              </w:rPr>
            </w:pPr>
            <w:r>
              <w:rPr>
                <w:rFonts w:ascii="Times New Roman" w:eastAsia="Times New Roman" w:hAnsi="Times New Roman"/>
                <w:lang w:val="ro-RO"/>
              </w:rPr>
              <w:t>Se eliberează</w:t>
            </w:r>
            <w:r w:rsidR="00725D54">
              <w:rPr>
                <w:rFonts w:ascii="Times New Roman" w:eastAsia="Times New Roman" w:hAnsi="Times New Roman"/>
                <w:lang w:val="ro-RO"/>
              </w:rPr>
              <w:t xml:space="preserve"> degetul de pe piston și, ținând ansamblul pe o suprafață plană, </w:t>
            </w:r>
            <w:r>
              <w:rPr>
                <w:rFonts w:ascii="Times New Roman" w:eastAsia="Times New Roman" w:hAnsi="Times New Roman"/>
                <w:lang w:val="ro-RO"/>
              </w:rPr>
              <w:t>se rotește</w:t>
            </w:r>
            <w:r w:rsidR="00725D54">
              <w:rPr>
                <w:rFonts w:ascii="Times New Roman" w:eastAsia="Times New Roman" w:hAnsi="Times New Roman"/>
                <w:lang w:val="ro-RO"/>
              </w:rPr>
              <w:t xml:space="preserve"> ușor flaconul în ambele direcții cu acul ansamblului seringii atașat.</w:t>
            </w:r>
          </w:p>
          <w:p w14:paraId="66F96E27" w14:textId="7F8E84EB" w:rsidR="00647E14" w:rsidRPr="006A6F49" w:rsidRDefault="00725D54">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 xml:space="preserve">NU </w:t>
            </w:r>
            <w:r w:rsidR="00E06956">
              <w:rPr>
                <w:rFonts w:ascii="Times New Roman" w:eastAsia="Times New Roman" w:hAnsi="Times New Roman"/>
                <w:lang w:val="ro-RO"/>
              </w:rPr>
              <w:t>SE AGITĂ</w:t>
            </w:r>
            <w:r>
              <w:rPr>
                <w:rFonts w:ascii="Times New Roman" w:eastAsia="Times New Roman" w:hAnsi="Times New Roman"/>
                <w:lang w:val="ro-RO"/>
              </w:rPr>
              <w:t xml:space="preserve">. Se pot forma spumă și bule în </w:t>
            </w:r>
            <w:r w:rsidR="00E06956">
              <w:rPr>
                <w:rFonts w:ascii="Times New Roman" w:eastAsia="Times New Roman" w:hAnsi="Times New Roman"/>
                <w:lang w:val="ro-RO"/>
              </w:rPr>
              <w:t>medicamentul</w:t>
            </w:r>
            <w:r>
              <w:rPr>
                <w:rFonts w:ascii="Times New Roman" w:eastAsia="Times New Roman" w:hAnsi="Times New Roman"/>
                <w:lang w:val="ro-RO"/>
              </w:rPr>
              <w:t xml:space="preserve"> reconstituit.</w:t>
            </w:r>
          </w:p>
          <w:p w14:paraId="66F96E28" w14:textId="198E2E33" w:rsidR="00647E14" w:rsidRDefault="001924A1">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ro-RO"/>
              </w:rPr>
              <w:t>Se lasă</w:t>
            </w:r>
            <w:r w:rsidR="00725D54">
              <w:rPr>
                <w:rFonts w:ascii="Times New Roman" w:eastAsia="Times New Roman" w:hAnsi="Times New Roman"/>
                <w:lang w:val="ro-RO"/>
              </w:rPr>
              <w:t xml:space="preserve"> flaconul și ansamblul seringii să stea o vreme până când soluția devine limpede. Acest lucru durează aproximativ 30-60 de secunde.</w:t>
            </w:r>
          </w:p>
          <w:p w14:paraId="66F96E29" w14:textId="77777777" w:rsidR="00647E14" w:rsidRDefault="00647E14">
            <w:pPr>
              <w:pStyle w:val="ListParagraph"/>
              <w:spacing w:after="60" w:line="240" w:lineRule="auto"/>
              <w:ind w:left="318"/>
              <w:contextualSpacing w:val="0"/>
              <w:jc w:val="left"/>
              <w:rPr>
                <w:rFonts w:ascii="Times New Roman" w:hAnsi="Times New Roman"/>
                <w:sz w:val="20"/>
                <w:szCs w:val="20"/>
              </w:rPr>
            </w:pPr>
          </w:p>
        </w:tc>
      </w:tr>
    </w:tbl>
    <w:p w14:paraId="66F96E2B" w14:textId="77777777" w:rsidR="00647E14" w:rsidRDefault="00647E14">
      <w:pPr>
        <w:spacing w:line="240" w:lineRule="auto"/>
        <w:rPr>
          <w:szCs w:val="22"/>
        </w:rPr>
      </w:pPr>
    </w:p>
    <w:p w14:paraId="66F96E2C" w14:textId="77777777" w:rsidR="00647E14" w:rsidRDefault="00725D54">
      <w:pPr>
        <w:spacing w:line="240" w:lineRule="auto"/>
        <w:rPr>
          <w:szCs w:val="22"/>
          <w:lang w:val="ro-RO"/>
        </w:rPr>
      </w:pPr>
      <w:r>
        <w:rPr>
          <w:szCs w:val="22"/>
          <w:lang w:val="ro-RO"/>
        </w:rPr>
        <w:t>După reconstituire, soluția rezultată trebuie să fie limpede, incoloră până la slab gălbuie și, în esență, fără particule străine. Aruncați vaccinul dacă sunt prezente particule și/sau dacă pare să prezinte modificări de culoare.</w:t>
      </w:r>
    </w:p>
    <w:p w14:paraId="66F96E2E" w14:textId="77777777" w:rsidR="00647E14" w:rsidRDefault="00647E14">
      <w:pPr>
        <w:spacing w:line="240" w:lineRule="auto"/>
        <w:rPr>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647E14" w:rsidRPr="00AE792C" w14:paraId="66F96E35" w14:textId="77777777">
        <w:tc>
          <w:tcPr>
            <w:tcW w:w="3426" w:type="dxa"/>
          </w:tcPr>
          <w:p w14:paraId="66F96E2F" w14:textId="77777777" w:rsidR="00647E14" w:rsidRDefault="00725D54">
            <w:pPr>
              <w:spacing w:line="240" w:lineRule="auto"/>
              <w:rPr>
                <w:noProof/>
                <w:szCs w:val="22"/>
              </w:rPr>
            </w:pPr>
            <w:r>
              <w:rPr>
                <w:noProof/>
                <w:lang w:val="en-US" w:eastAsia="zh-CN"/>
              </w:rPr>
              <w:drawing>
                <wp:inline distT="0" distB="0" distL="0" distR="0" wp14:anchorId="66F97017" wp14:editId="66F97018">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66F96E30" w14:textId="77777777" w:rsidR="00647E14" w:rsidRDefault="00725D54">
            <w:pPr>
              <w:spacing w:after="60" w:line="240" w:lineRule="auto"/>
              <w:ind w:left="34"/>
              <w:jc w:val="center"/>
              <w:rPr>
                <w:b/>
                <w:bCs/>
                <w:noProof/>
                <w:szCs w:val="22"/>
              </w:rPr>
            </w:pPr>
            <w:r>
              <w:rPr>
                <w:b/>
                <w:bCs/>
                <w:szCs w:val="22"/>
                <w:lang w:val="ro-RO"/>
              </w:rPr>
              <w:t>Vaccin reconstituit</w:t>
            </w:r>
          </w:p>
        </w:tc>
        <w:tc>
          <w:tcPr>
            <w:tcW w:w="5635" w:type="dxa"/>
          </w:tcPr>
          <w:p w14:paraId="66F96E31" w14:textId="02EED461" w:rsidR="00647E14" w:rsidRPr="001E1246" w:rsidRDefault="009A3E7B">
            <w:pPr>
              <w:pStyle w:val="ListParagraph"/>
              <w:numPr>
                <w:ilvl w:val="0"/>
                <w:numId w:val="38"/>
              </w:numPr>
              <w:spacing w:after="60" w:line="240" w:lineRule="auto"/>
              <w:ind w:left="318" w:hanging="284"/>
              <w:contextualSpacing w:val="0"/>
              <w:jc w:val="left"/>
              <w:rPr>
                <w:rFonts w:ascii="Times New Roman" w:hAnsi="Times New Roman"/>
                <w:lang w:val="it-IT"/>
              </w:rPr>
            </w:pPr>
            <w:r>
              <w:rPr>
                <w:rFonts w:ascii="Times New Roman" w:eastAsia="Times New Roman" w:hAnsi="Times New Roman"/>
                <w:lang w:val="ro-RO"/>
              </w:rPr>
              <w:t>Se extrage</w:t>
            </w:r>
            <w:r w:rsidR="00725D54">
              <w:rPr>
                <w:rFonts w:ascii="Times New Roman" w:eastAsia="Times New Roman" w:hAnsi="Times New Roman"/>
                <w:lang w:val="ro-RO"/>
              </w:rPr>
              <w:t xml:space="preserve"> </w:t>
            </w:r>
            <w:r w:rsidR="00AE5D49">
              <w:rPr>
                <w:rFonts w:ascii="Times New Roman" w:eastAsia="Times New Roman" w:hAnsi="Times New Roman"/>
                <w:lang w:val="ro-RO"/>
              </w:rPr>
              <w:t>tot</w:t>
            </w:r>
            <w:r w:rsidR="00725D54">
              <w:rPr>
                <w:rFonts w:ascii="Times New Roman" w:eastAsia="Times New Roman" w:hAnsi="Times New Roman"/>
                <w:lang w:val="ro-RO"/>
              </w:rPr>
              <w:t xml:space="preserve"> volum</w:t>
            </w:r>
            <w:r>
              <w:rPr>
                <w:rFonts w:ascii="Times New Roman" w:eastAsia="Times New Roman" w:hAnsi="Times New Roman"/>
                <w:lang w:val="ro-RO"/>
              </w:rPr>
              <w:t>ul</w:t>
            </w:r>
            <w:r w:rsidR="00725D54">
              <w:rPr>
                <w:rFonts w:ascii="Times New Roman" w:eastAsia="Times New Roman" w:hAnsi="Times New Roman"/>
                <w:lang w:val="ro-RO"/>
              </w:rPr>
              <w:t xml:space="preserve"> de soluție Qdenga reconstituită, cu aceeași seringă până ce apare o bulă de aer în seringă.</w:t>
            </w:r>
          </w:p>
          <w:p w14:paraId="66F96E32" w14:textId="0623B881" w:rsidR="00647E14" w:rsidRPr="00BC3348" w:rsidRDefault="0077244F">
            <w:pPr>
              <w:pStyle w:val="ListParagraph"/>
              <w:numPr>
                <w:ilvl w:val="0"/>
                <w:numId w:val="38"/>
              </w:numPr>
              <w:spacing w:after="60" w:line="240" w:lineRule="auto"/>
              <w:ind w:left="318" w:hanging="284"/>
              <w:contextualSpacing w:val="0"/>
              <w:jc w:val="left"/>
              <w:rPr>
                <w:rFonts w:ascii="Times New Roman" w:hAnsi="Times New Roman"/>
                <w:lang w:val="nb-NO"/>
              </w:rPr>
            </w:pPr>
            <w:r>
              <w:rPr>
                <w:rFonts w:ascii="Times New Roman" w:eastAsia="Times New Roman" w:hAnsi="Times New Roman"/>
                <w:lang w:val="ro-RO"/>
              </w:rPr>
              <w:t>Se scoate</w:t>
            </w:r>
            <w:r w:rsidR="00725D54">
              <w:rPr>
                <w:rFonts w:ascii="Times New Roman" w:eastAsia="Times New Roman" w:hAnsi="Times New Roman"/>
                <w:lang w:val="ro-RO"/>
              </w:rPr>
              <w:t xml:space="preserve"> ansamblul ac-seringă din flacon.</w:t>
            </w:r>
          </w:p>
          <w:p w14:paraId="66F96E33" w14:textId="63F27E74" w:rsidR="00647E14" w:rsidRPr="006A6F49" w:rsidRDefault="007724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Se ține</w:t>
            </w:r>
            <w:r w:rsidR="00725D54">
              <w:rPr>
                <w:rFonts w:ascii="Times New Roman" w:eastAsia="Times New Roman" w:hAnsi="Times New Roman"/>
                <w:lang w:val="ro-RO"/>
              </w:rPr>
              <w:t xml:space="preserve"> seringa cu acul orientat în sus, </w:t>
            </w:r>
            <w:r w:rsidR="002F0598">
              <w:rPr>
                <w:rFonts w:ascii="Times New Roman" w:eastAsia="Times New Roman" w:hAnsi="Times New Roman"/>
                <w:lang w:val="ro-RO"/>
              </w:rPr>
              <w:t>se atinge</w:t>
            </w:r>
            <w:r w:rsidR="00725D54">
              <w:rPr>
                <w:rFonts w:ascii="Times New Roman" w:eastAsia="Times New Roman" w:hAnsi="Times New Roman"/>
                <w:lang w:val="ro-RO"/>
              </w:rPr>
              <w:t xml:space="preserve"> partea laterală a seringii pentru a aduce bula de aer în partea superioară, </w:t>
            </w:r>
            <w:r w:rsidR="002F0598">
              <w:rPr>
                <w:rFonts w:ascii="Times New Roman" w:eastAsia="Times New Roman" w:hAnsi="Times New Roman"/>
                <w:lang w:val="ro-RO"/>
              </w:rPr>
              <w:t>se aruncă</w:t>
            </w:r>
            <w:r w:rsidR="00725D54">
              <w:rPr>
                <w:rFonts w:ascii="Times New Roman" w:eastAsia="Times New Roman" w:hAnsi="Times New Roman"/>
                <w:lang w:val="ro-RO"/>
              </w:rPr>
              <w:t xml:space="preserve"> acul atașat și </w:t>
            </w:r>
            <w:r w:rsidR="002F0598">
              <w:rPr>
                <w:rFonts w:ascii="Times New Roman" w:eastAsia="Times New Roman" w:hAnsi="Times New Roman"/>
                <w:lang w:val="ro-RO"/>
              </w:rPr>
              <w:t>se înlocuiește</w:t>
            </w:r>
            <w:r w:rsidR="00725D54">
              <w:rPr>
                <w:rFonts w:ascii="Times New Roman" w:eastAsia="Times New Roman" w:hAnsi="Times New Roman"/>
                <w:lang w:val="ro-RO"/>
              </w:rPr>
              <w:t xml:space="preserve"> cu un ac nou steril, </w:t>
            </w:r>
            <w:r w:rsidR="002F0598">
              <w:rPr>
                <w:rFonts w:ascii="Times New Roman" w:eastAsia="Times New Roman" w:hAnsi="Times New Roman"/>
                <w:lang w:val="ro-RO"/>
              </w:rPr>
              <w:t>se evacuează</w:t>
            </w:r>
            <w:r w:rsidR="00725D54">
              <w:rPr>
                <w:rFonts w:ascii="Times New Roman" w:eastAsia="Times New Roman" w:hAnsi="Times New Roman"/>
                <w:lang w:val="ro-RO"/>
              </w:rPr>
              <w:t xml:space="preserve"> bula de aer până când se formează o mică picătură de lichid în partea superioară a acului. Acul recomandat este de calibrul 25G, cu lungimea de 16 mm.</w:t>
            </w:r>
          </w:p>
          <w:p w14:paraId="66F96E34" w14:textId="68EA2425" w:rsidR="00647E14" w:rsidRPr="006A6F49" w:rsidRDefault="00725D54">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 xml:space="preserve">Qdenga este gata de administrare prin </w:t>
            </w:r>
            <w:r w:rsidR="00635F99">
              <w:rPr>
                <w:rFonts w:ascii="Times New Roman" w:eastAsia="Times New Roman" w:hAnsi="Times New Roman"/>
                <w:lang w:val="ro-RO"/>
              </w:rPr>
              <w:t>injectare</w:t>
            </w:r>
            <w:r>
              <w:rPr>
                <w:rFonts w:ascii="Times New Roman" w:eastAsia="Times New Roman" w:hAnsi="Times New Roman"/>
                <w:lang w:val="ro-RO"/>
              </w:rPr>
              <w:t xml:space="preserve"> subcutanată.</w:t>
            </w:r>
          </w:p>
        </w:tc>
      </w:tr>
    </w:tbl>
    <w:p w14:paraId="66F96E36" w14:textId="77777777" w:rsidR="00647E14" w:rsidRPr="006A6F49" w:rsidRDefault="00647E14">
      <w:pPr>
        <w:spacing w:line="240" w:lineRule="auto"/>
        <w:rPr>
          <w:szCs w:val="22"/>
          <w:lang w:val="es-ES"/>
        </w:rPr>
      </w:pPr>
    </w:p>
    <w:p w14:paraId="66F96E37" w14:textId="1F564FDA" w:rsidR="00647E14" w:rsidRDefault="00725D54">
      <w:pPr>
        <w:widowControl w:val="0"/>
        <w:spacing w:line="240" w:lineRule="auto"/>
        <w:rPr>
          <w:szCs w:val="22"/>
          <w:lang w:val="ro-RO"/>
        </w:rPr>
      </w:pPr>
      <w:r>
        <w:rPr>
          <w:lang w:val="ro-RO"/>
        </w:rPr>
        <w:t xml:space="preserve">Qdenga trebuie </w:t>
      </w:r>
      <w:r>
        <w:rPr>
          <w:szCs w:val="22"/>
          <w:lang w:val="ro-RO"/>
        </w:rPr>
        <w:t>administrat</w:t>
      </w:r>
      <w:r>
        <w:rPr>
          <w:lang w:val="ro-RO"/>
        </w:rPr>
        <w:t xml:space="preserve"> imediat</w:t>
      </w:r>
      <w:r>
        <w:rPr>
          <w:szCs w:val="22"/>
          <w:lang w:val="ro-RO"/>
        </w:rPr>
        <w:t xml:space="preserve"> după reconstituire. Stabilitatea fizico-chimică pentru utilizare a fost demonstrată timp</w:t>
      </w:r>
      <w:r>
        <w:rPr>
          <w:lang w:val="ro-RO"/>
        </w:rPr>
        <w:t xml:space="preserve"> de 2 ore</w:t>
      </w:r>
      <w:r>
        <w:rPr>
          <w:szCs w:val="22"/>
          <w:lang w:val="ro-RO"/>
        </w:rPr>
        <w:t xml:space="preserve"> la temperatura camerei (până la 32,5°C) de la momentul reconstituirii flaconului de vaccin. După </w:t>
      </w:r>
      <w:r>
        <w:rPr>
          <w:lang w:val="ro-RO"/>
        </w:rPr>
        <w:t xml:space="preserve">această perioadă </w:t>
      </w:r>
      <w:r>
        <w:rPr>
          <w:szCs w:val="22"/>
          <w:lang w:val="ro-RO"/>
        </w:rPr>
        <w:t xml:space="preserve">de timp, vaccinul trebuie aruncat. Nu îl reintroduceți </w:t>
      </w:r>
      <w:r w:rsidR="00AE5D49">
        <w:rPr>
          <w:szCs w:val="22"/>
          <w:lang w:val="ro-RO"/>
        </w:rPr>
        <w:t>la</w:t>
      </w:r>
      <w:r>
        <w:rPr>
          <w:szCs w:val="22"/>
          <w:lang w:val="ro-RO"/>
        </w:rPr>
        <w:t xml:space="preserve"> frigider.</w:t>
      </w:r>
      <w:r>
        <w:rPr>
          <w:lang w:val="ro-RO"/>
        </w:rPr>
        <w:t xml:space="preserve"> </w:t>
      </w:r>
      <w:r>
        <w:rPr>
          <w:szCs w:val="22"/>
          <w:lang w:val="ro-RO"/>
        </w:rPr>
        <w:t>Din punct de vedere microbiologic, Qdenga trebuie utilizat imediat. Dacă nu este utilizat imediat, timpul și condițiile de păstrare pentru utilizare constituie responsabilitatea utilizatorului.</w:t>
      </w:r>
    </w:p>
    <w:p w14:paraId="66F96E38" w14:textId="77777777" w:rsidR="00647E14" w:rsidRDefault="00647E14">
      <w:pPr>
        <w:widowControl w:val="0"/>
        <w:spacing w:line="240" w:lineRule="auto"/>
        <w:rPr>
          <w:lang w:val="ro-RO"/>
        </w:rPr>
      </w:pPr>
    </w:p>
    <w:p w14:paraId="66F96E39" w14:textId="77777777" w:rsidR="00647E14" w:rsidRDefault="00725D54">
      <w:pPr>
        <w:widowControl w:val="0"/>
        <w:spacing w:line="240" w:lineRule="auto"/>
        <w:rPr>
          <w:szCs w:val="22"/>
          <w:lang w:val="ro-RO"/>
        </w:rPr>
      </w:pPr>
      <w:r>
        <w:rPr>
          <w:color w:val="000000"/>
          <w:szCs w:val="22"/>
          <w:lang w:val="ro-RO" w:eastAsia="zh-CN"/>
        </w:rPr>
        <w:t>Orice medicament neutilizat sau material rezidual trebuie eliminat în conformitate cu reglementările locale.</w:t>
      </w:r>
    </w:p>
    <w:p w14:paraId="66F96E3C" w14:textId="77777777" w:rsidR="00647E14" w:rsidRDefault="00647E14">
      <w:pPr>
        <w:widowControl w:val="0"/>
        <w:spacing w:line="240" w:lineRule="auto"/>
        <w:rPr>
          <w:rFonts w:eastAsia="SimSun"/>
          <w:color w:val="000000"/>
          <w:szCs w:val="22"/>
          <w:lang w:val="ro-RO" w:eastAsia="zh-CN"/>
        </w:rPr>
      </w:pPr>
    </w:p>
    <w:p w14:paraId="66F96E3D" w14:textId="77777777" w:rsidR="00647E14" w:rsidRDefault="00647E14">
      <w:pPr>
        <w:pageBreakBefore/>
        <w:rPr>
          <w:lang w:val="ro-RO"/>
        </w:rPr>
      </w:pPr>
    </w:p>
    <w:p w14:paraId="66F96E3E" w14:textId="77777777" w:rsidR="00647E14" w:rsidRDefault="00725D54">
      <w:pPr>
        <w:tabs>
          <w:tab w:val="clear" w:pos="567"/>
        </w:tabs>
        <w:spacing w:line="240" w:lineRule="auto"/>
        <w:jc w:val="center"/>
        <w:rPr>
          <w:lang w:val="ro-RO"/>
        </w:rPr>
      </w:pPr>
      <w:r>
        <w:rPr>
          <w:b/>
          <w:bCs/>
          <w:szCs w:val="22"/>
          <w:lang w:val="ro-RO"/>
        </w:rPr>
        <w:t>Prospect: Informații pentru utilizator</w:t>
      </w:r>
    </w:p>
    <w:p w14:paraId="66F96E3F" w14:textId="77777777" w:rsidR="00647E14" w:rsidRDefault="00647E14">
      <w:pPr>
        <w:numPr>
          <w:ilvl w:val="12"/>
          <w:numId w:val="0"/>
        </w:numPr>
        <w:shd w:val="clear" w:color="auto" w:fill="FFFFFF"/>
        <w:tabs>
          <w:tab w:val="clear" w:pos="567"/>
        </w:tabs>
        <w:spacing w:line="240" w:lineRule="auto"/>
        <w:jc w:val="center"/>
        <w:rPr>
          <w:lang w:val="ro-RO"/>
        </w:rPr>
      </w:pPr>
    </w:p>
    <w:p w14:paraId="66F96E40" w14:textId="77777777" w:rsidR="00647E14" w:rsidRDefault="00725D54">
      <w:pPr>
        <w:tabs>
          <w:tab w:val="left" w:pos="993"/>
        </w:tabs>
        <w:spacing w:line="240" w:lineRule="auto"/>
        <w:jc w:val="center"/>
        <w:rPr>
          <w:b/>
          <w:lang w:val="ro-RO"/>
        </w:rPr>
      </w:pPr>
      <w:r>
        <w:rPr>
          <w:b/>
          <w:lang w:val="ro-RO"/>
        </w:rPr>
        <w:t>Qdenga pulbere și solvent pentru soluție injectabilă în seringă preumplută</w:t>
      </w:r>
    </w:p>
    <w:p w14:paraId="66F96E41" w14:textId="77777777" w:rsidR="00647E14" w:rsidRDefault="00647E14">
      <w:pPr>
        <w:numPr>
          <w:ilvl w:val="12"/>
          <w:numId w:val="0"/>
        </w:numPr>
        <w:tabs>
          <w:tab w:val="clear" w:pos="567"/>
        </w:tabs>
        <w:spacing w:line="240" w:lineRule="auto"/>
        <w:jc w:val="center"/>
        <w:rPr>
          <w:lang w:val="ro-RO"/>
        </w:rPr>
      </w:pPr>
    </w:p>
    <w:p w14:paraId="66F96E42" w14:textId="77777777" w:rsidR="00647E14" w:rsidRDefault="00725D54">
      <w:pPr>
        <w:numPr>
          <w:ilvl w:val="12"/>
          <w:numId w:val="0"/>
        </w:numPr>
        <w:tabs>
          <w:tab w:val="clear" w:pos="567"/>
        </w:tabs>
        <w:spacing w:line="240" w:lineRule="auto"/>
        <w:jc w:val="center"/>
        <w:rPr>
          <w:noProof/>
          <w:lang w:val="pt-BR"/>
        </w:rPr>
      </w:pPr>
      <w:r>
        <w:rPr>
          <w:noProof/>
          <w:szCs w:val="22"/>
          <w:lang w:val="ro-RO"/>
        </w:rPr>
        <w:t>Vaccin tetravalent pentru boala Dengue (viu, atenuat)</w:t>
      </w:r>
    </w:p>
    <w:p w14:paraId="66F96E43" w14:textId="77777777" w:rsidR="00647E14" w:rsidRDefault="00647E14">
      <w:pPr>
        <w:tabs>
          <w:tab w:val="clear" w:pos="567"/>
        </w:tabs>
        <w:spacing w:line="240" w:lineRule="auto"/>
        <w:rPr>
          <w:noProof/>
          <w:lang w:val="pt-BR"/>
        </w:rPr>
      </w:pPr>
    </w:p>
    <w:p w14:paraId="66F96E44" w14:textId="77777777" w:rsidR="00647E14" w:rsidRDefault="00725D54">
      <w:pPr>
        <w:tabs>
          <w:tab w:val="clear" w:pos="567"/>
        </w:tabs>
        <w:spacing w:line="240" w:lineRule="auto"/>
        <w:rPr>
          <w:szCs w:val="22"/>
          <w:lang w:val="ro-RO"/>
        </w:rPr>
      </w:pPr>
      <w:r>
        <w:rPr>
          <w:noProof/>
          <w:lang w:val="en-US" w:eastAsia="zh-CN"/>
        </w:rPr>
        <w:drawing>
          <wp:inline distT="0" distB="0" distL="0" distR="0" wp14:anchorId="66F97019" wp14:editId="66F9701A">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ro-RO"/>
        </w:rPr>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p>
    <w:p w14:paraId="66F96E45" w14:textId="77777777" w:rsidR="00647E14" w:rsidRDefault="00647E14">
      <w:pPr>
        <w:tabs>
          <w:tab w:val="clear" w:pos="567"/>
        </w:tabs>
        <w:spacing w:line="240" w:lineRule="auto"/>
        <w:rPr>
          <w:noProof/>
          <w:lang w:val="ro-RO"/>
        </w:rPr>
      </w:pPr>
    </w:p>
    <w:p w14:paraId="66F96E46" w14:textId="77777777" w:rsidR="00647E14" w:rsidRDefault="00725D54">
      <w:pPr>
        <w:numPr>
          <w:ilvl w:val="12"/>
          <w:numId w:val="0"/>
        </w:numPr>
        <w:tabs>
          <w:tab w:val="clear" w:pos="567"/>
        </w:tabs>
        <w:spacing w:line="240" w:lineRule="auto"/>
        <w:ind w:right="-2"/>
        <w:rPr>
          <w:b/>
          <w:noProof/>
          <w:lang w:val="ro-RO"/>
        </w:rPr>
      </w:pPr>
      <w:r>
        <w:rPr>
          <w:b/>
          <w:bCs/>
          <w:noProof/>
          <w:szCs w:val="22"/>
          <w:lang w:val="ro-RO"/>
        </w:rPr>
        <w:t>Citiți cu atenție și în întregime acest prospect înainte ca dumneavoastră sau copilului dumneavoastră să vi se administreze vaccinul, deoarece conține informații importante pentru dumneavoastră.</w:t>
      </w:r>
    </w:p>
    <w:p w14:paraId="66F96E47" w14:textId="77777777" w:rsidR="00647E14" w:rsidRDefault="00725D54">
      <w:pPr>
        <w:numPr>
          <w:ilvl w:val="0"/>
          <w:numId w:val="8"/>
        </w:numPr>
        <w:tabs>
          <w:tab w:val="clear" w:pos="567"/>
        </w:tabs>
        <w:spacing w:line="240" w:lineRule="auto"/>
        <w:ind w:left="360" w:right="-2"/>
      </w:pPr>
      <w:r>
        <w:rPr>
          <w:szCs w:val="22"/>
          <w:lang w:val="ro-RO"/>
        </w:rPr>
        <w:t>Păstrați acest prospect. S-ar putea să fie necesar să-l recitiți.</w:t>
      </w:r>
    </w:p>
    <w:p w14:paraId="66F96E48" w14:textId="77777777" w:rsidR="00647E14" w:rsidRPr="00F008A0" w:rsidRDefault="00725D54">
      <w:pPr>
        <w:numPr>
          <w:ilvl w:val="0"/>
          <w:numId w:val="8"/>
        </w:numPr>
        <w:tabs>
          <w:tab w:val="clear" w:pos="567"/>
        </w:tabs>
        <w:spacing w:line="240" w:lineRule="auto"/>
        <w:ind w:left="360" w:right="-2"/>
        <w:rPr>
          <w:lang w:val="pt-PT"/>
        </w:rPr>
      </w:pPr>
      <w:r>
        <w:rPr>
          <w:szCs w:val="22"/>
          <w:lang w:val="ro-RO"/>
        </w:rPr>
        <w:t>Dacă aveți orice întrebări suplimentare, adresați-vă medicului dumneavoastră, farmacistului sau asistentei medicale.</w:t>
      </w:r>
    </w:p>
    <w:p w14:paraId="66F96E49" w14:textId="77777777" w:rsidR="00647E14" w:rsidRPr="006D5D26" w:rsidRDefault="00725D54">
      <w:pPr>
        <w:numPr>
          <w:ilvl w:val="0"/>
          <w:numId w:val="8"/>
        </w:numPr>
        <w:tabs>
          <w:tab w:val="clear" w:pos="567"/>
        </w:tabs>
        <w:spacing w:line="240" w:lineRule="auto"/>
        <w:ind w:left="360" w:right="-2"/>
        <w:rPr>
          <w:lang w:val="pt-PT"/>
        </w:rPr>
      </w:pPr>
      <w:r>
        <w:rPr>
          <w:szCs w:val="22"/>
          <w:lang w:val="ro-RO"/>
        </w:rPr>
        <w:t>Acest medicament a fost prescris numai pentru dumneavoastră sau pentru copilul dumneavoastră. Nu trebuie să-l dați altor persoane.</w:t>
      </w:r>
    </w:p>
    <w:p w14:paraId="66F96E4A" w14:textId="77777777" w:rsidR="00647E14" w:rsidRDefault="00725D54">
      <w:pPr>
        <w:numPr>
          <w:ilvl w:val="0"/>
          <w:numId w:val="8"/>
        </w:numPr>
        <w:tabs>
          <w:tab w:val="clear" w:pos="567"/>
        </w:tabs>
        <w:spacing w:line="240" w:lineRule="auto"/>
        <w:ind w:left="360" w:right="-2"/>
        <w:rPr>
          <w:lang w:val="ro-RO"/>
        </w:rPr>
      </w:pPr>
      <w:r>
        <w:rPr>
          <w:szCs w:val="22"/>
          <w:lang w:val="ro-RO"/>
        </w:rPr>
        <w:t>Dacă dumneavoastră sau copilul dumneavoastră manifestați orice reacții adverse, adresați-vă medicului dumneavoastră, farmacistului sau asistentei medicale. Acestea includ orice posibile reacții adverse nemenționate în acest prospect. Vezi pct. 4.</w:t>
      </w:r>
    </w:p>
    <w:p w14:paraId="66F96E4B" w14:textId="77777777" w:rsidR="00647E14" w:rsidRDefault="00647E14">
      <w:pPr>
        <w:tabs>
          <w:tab w:val="clear" w:pos="567"/>
        </w:tabs>
        <w:spacing w:line="240" w:lineRule="auto"/>
        <w:ind w:right="-2"/>
        <w:rPr>
          <w:lang w:val="ro-RO"/>
        </w:rPr>
      </w:pPr>
    </w:p>
    <w:p w14:paraId="66F96E4C" w14:textId="77777777" w:rsidR="00647E14" w:rsidRDefault="00725D54">
      <w:pPr>
        <w:numPr>
          <w:ilvl w:val="12"/>
          <w:numId w:val="0"/>
        </w:numPr>
        <w:tabs>
          <w:tab w:val="clear" w:pos="567"/>
        </w:tabs>
        <w:spacing w:line="240" w:lineRule="auto"/>
        <w:ind w:right="-2"/>
        <w:rPr>
          <w:b/>
          <w:noProof/>
          <w:lang w:val="fr-FR"/>
        </w:rPr>
      </w:pPr>
      <w:r>
        <w:rPr>
          <w:b/>
          <w:bCs/>
          <w:noProof/>
          <w:szCs w:val="22"/>
          <w:lang w:val="ro-RO"/>
        </w:rPr>
        <w:t>Ce găsiți în acest prospect</w:t>
      </w:r>
    </w:p>
    <w:p w14:paraId="66F96E4D" w14:textId="77777777" w:rsidR="00647E14" w:rsidRDefault="00647E14">
      <w:pPr>
        <w:numPr>
          <w:ilvl w:val="12"/>
          <w:numId w:val="0"/>
        </w:numPr>
        <w:tabs>
          <w:tab w:val="clear" w:pos="567"/>
        </w:tabs>
        <w:spacing w:line="240" w:lineRule="auto"/>
        <w:ind w:right="-2"/>
        <w:rPr>
          <w:noProof/>
          <w:lang w:val="fr-FR"/>
        </w:rPr>
      </w:pPr>
    </w:p>
    <w:p w14:paraId="66F96E4E" w14:textId="77777777" w:rsidR="00647E14" w:rsidRDefault="00725D54">
      <w:pPr>
        <w:numPr>
          <w:ilvl w:val="12"/>
          <w:numId w:val="0"/>
        </w:numPr>
        <w:tabs>
          <w:tab w:val="clear" w:pos="567"/>
          <w:tab w:val="left" w:pos="426"/>
        </w:tabs>
        <w:spacing w:line="240" w:lineRule="auto"/>
        <w:ind w:right="-29"/>
        <w:rPr>
          <w:noProof/>
          <w:lang w:val="fr-FR"/>
        </w:rPr>
      </w:pPr>
      <w:r>
        <w:rPr>
          <w:noProof/>
          <w:szCs w:val="22"/>
          <w:lang w:val="ro-RO"/>
        </w:rPr>
        <w:t>1.</w:t>
      </w:r>
      <w:r>
        <w:rPr>
          <w:noProof/>
          <w:szCs w:val="22"/>
          <w:lang w:val="ro-RO"/>
        </w:rPr>
        <w:tab/>
        <w:t>Ce este Qdenga și pentru ce se utilizează</w:t>
      </w:r>
    </w:p>
    <w:p w14:paraId="66F96E4F" w14:textId="77777777" w:rsidR="00647E14" w:rsidRDefault="00725D54" w:rsidP="00EF3BB0">
      <w:pPr>
        <w:numPr>
          <w:ilvl w:val="12"/>
          <w:numId w:val="0"/>
        </w:numPr>
        <w:tabs>
          <w:tab w:val="clear" w:pos="567"/>
          <w:tab w:val="left" w:pos="426"/>
        </w:tabs>
        <w:spacing w:line="240" w:lineRule="auto"/>
        <w:ind w:left="432" w:right="-29" w:hanging="432"/>
        <w:rPr>
          <w:noProof/>
          <w:lang w:val="fr-FR"/>
        </w:rPr>
      </w:pPr>
      <w:r>
        <w:rPr>
          <w:noProof/>
          <w:szCs w:val="22"/>
          <w:lang w:val="ro-RO"/>
        </w:rPr>
        <w:t>2.</w:t>
      </w:r>
      <w:r>
        <w:rPr>
          <w:noProof/>
          <w:szCs w:val="22"/>
          <w:lang w:val="ro-RO"/>
        </w:rPr>
        <w:tab/>
        <w:t>Ce trebuie să știți înainte ca dumneavoastră sau copilului dumneavoastră să vi se administreze Qdenga</w:t>
      </w:r>
    </w:p>
    <w:p w14:paraId="66F96E50" w14:textId="77777777" w:rsidR="00647E14" w:rsidRPr="00FC4762" w:rsidRDefault="00725D54">
      <w:pPr>
        <w:numPr>
          <w:ilvl w:val="12"/>
          <w:numId w:val="0"/>
        </w:numPr>
        <w:tabs>
          <w:tab w:val="clear" w:pos="567"/>
          <w:tab w:val="left" w:pos="426"/>
        </w:tabs>
        <w:spacing w:line="240" w:lineRule="auto"/>
        <w:ind w:right="-29"/>
        <w:rPr>
          <w:noProof/>
          <w:lang w:val="es-ES"/>
        </w:rPr>
      </w:pPr>
      <w:r>
        <w:rPr>
          <w:noProof/>
          <w:szCs w:val="22"/>
          <w:lang w:val="ro-RO"/>
        </w:rPr>
        <w:t>3.</w:t>
      </w:r>
      <w:r>
        <w:rPr>
          <w:noProof/>
          <w:szCs w:val="22"/>
          <w:lang w:val="ro-RO"/>
        </w:rPr>
        <w:tab/>
        <w:t>Cum se administrează Qdenga</w:t>
      </w:r>
    </w:p>
    <w:p w14:paraId="66F96E51" w14:textId="77777777" w:rsidR="00647E14" w:rsidRPr="00FC4762" w:rsidRDefault="00725D54">
      <w:pPr>
        <w:numPr>
          <w:ilvl w:val="12"/>
          <w:numId w:val="0"/>
        </w:numPr>
        <w:tabs>
          <w:tab w:val="clear" w:pos="567"/>
          <w:tab w:val="left" w:pos="426"/>
        </w:tabs>
        <w:spacing w:line="240" w:lineRule="auto"/>
        <w:ind w:right="-29"/>
        <w:rPr>
          <w:noProof/>
          <w:lang w:val="es-ES"/>
        </w:rPr>
      </w:pPr>
      <w:r>
        <w:rPr>
          <w:noProof/>
          <w:szCs w:val="22"/>
          <w:lang w:val="ro-RO"/>
        </w:rPr>
        <w:t>4.</w:t>
      </w:r>
      <w:r>
        <w:rPr>
          <w:noProof/>
          <w:szCs w:val="22"/>
          <w:lang w:val="ro-RO"/>
        </w:rPr>
        <w:tab/>
        <w:t>Reacții adverse posibile</w:t>
      </w:r>
    </w:p>
    <w:p w14:paraId="66F96E52" w14:textId="77777777" w:rsidR="00647E14" w:rsidRPr="00FC4762" w:rsidRDefault="00725D54">
      <w:pPr>
        <w:numPr>
          <w:ilvl w:val="12"/>
          <w:numId w:val="0"/>
        </w:numPr>
        <w:tabs>
          <w:tab w:val="clear" w:pos="567"/>
          <w:tab w:val="left" w:pos="426"/>
        </w:tabs>
        <w:spacing w:line="240" w:lineRule="auto"/>
        <w:ind w:right="-29"/>
        <w:rPr>
          <w:noProof/>
          <w:lang w:val="es-ES"/>
        </w:rPr>
      </w:pPr>
      <w:r>
        <w:rPr>
          <w:noProof/>
          <w:szCs w:val="22"/>
          <w:lang w:val="ro-RO"/>
        </w:rPr>
        <w:t>5.</w:t>
      </w:r>
      <w:r>
        <w:rPr>
          <w:noProof/>
          <w:szCs w:val="22"/>
          <w:lang w:val="ro-RO"/>
        </w:rPr>
        <w:tab/>
        <w:t>Cum se păstrează Qdenga</w:t>
      </w:r>
    </w:p>
    <w:p w14:paraId="66F96E53" w14:textId="77777777" w:rsidR="00647E14" w:rsidRPr="00FC4762" w:rsidRDefault="00725D54">
      <w:pPr>
        <w:numPr>
          <w:ilvl w:val="12"/>
          <w:numId w:val="0"/>
        </w:numPr>
        <w:tabs>
          <w:tab w:val="clear" w:pos="567"/>
          <w:tab w:val="left" w:pos="426"/>
        </w:tabs>
        <w:spacing w:line="240" w:lineRule="auto"/>
        <w:ind w:right="-29"/>
        <w:rPr>
          <w:noProof/>
          <w:lang w:val="es-ES"/>
        </w:rPr>
      </w:pPr>
      <w:r>
        <w:rPr>
          <w:noProof/>
          <w:szCs w:val="22"/>
          <w:lang w:val="ro-RO"/>
        </w:rPr>
        <w:t>6.</w:t>
      </w:r>
      <w:r>
        <w:rPr>
          <w:noProof/>
          <w:szCs w:val="22"/>
          <w:lang w:val="ro-RO"/>
        </w:rPr>
        <w:tab/>
        <w:t>Conținutul ambalajului și alte informații</w:t>
      </w:r>
    </w:p>
    <w:p w14:paraId="66F96E54" w14:textId="77777777" w:rsidR="00647E14" w:rsidRPr="00FC4762" w:rsidRDefault="00647E14">
      <w:pPr>
        <w:numPr>
          <w:ilvl w:val="12"/>
          <w:numId w:val="0"/>
        </w:numPr>
        <w:tabs>
          <w:tab w:val="clear" w:pos="567"/>
        </w:tabs>
        <w:spacing w:line="240" w:lineRule="auto"/>
        <w:ind w:right="-2"/>
        <w:rPr>
          <w:noProof/>
          <w:lang w:val="es-ES"/>
        </w:rPr>
      </w:pPr>
    </w:p>
    <w:p w14:paraId="66F96E55" w14:textId="77777777" w:rsidR="00647E14" w:rsidRPr="00FC4762" w:rsidRDefault="00647E14">
      <w:pPr>
        <w:numPr>
          <w:ilvl w:val="12"/>
          <w:numId w:val="0"/>
        </w:numPr>
        <w:tabs>
          <w:tab w:val="clear" w:pos="567"/>
        </w:tabs>
        <w:spacing w:line="240" w:lineRule="auto"/>
        <w:rPr>
          <w:noProof/>
          <w:szCs w:val="22"/>
          <w:lang w:val="es-ES"/>
        </w:rPr>
      </w:pPr>
    </w:p>
    <w:p w14:paraId="66F96E56" w14:textId="77777777" w:rsidR="00647E14" w:rsidRDefault="00725D54">
      <w:pPr>
        <w:spacing w:line="240" w:lineRule="auto"/>
        <w:ind w:right="-2"/>
        <w:rPr>
          <w:b/>
          <w:noProof/>
          <w:szCs w:val="22"/>
          <w:lang w:val="fr-FR"/>
        </w:rPr>
      </w:pPr>
      <w:r>
        <w:rPr>
          <w:b/>
          <w:bCs/>
          <w:noProof/>
          <w:szCs w:val="22"/>
          <w:lang w:val="ro-RO"/>
        </w:rPr>
        <w:t>1.</w:t>
      </w:r>
      <w:r>
        <w:rPr>
          <w:b/>
          <w:bCs/>
          <w:noProof/>
          <w:szCs w:val="22"/>
          <w:lang w:val="ro-RO"/>
        </w:rPr>
        <w:tab/>
        <w:t>Ce este Qdenga și pentru ce se utilizează</w:t>
      </w:r>
    </w:p>
    <w:p w14:paraId="66F96E57" w14:textId="77777777" w:rsidR="00647E14" w:rsidRDefault="00647E14">
      <w:pPr>
        <w:numPr>
          <w:ilvl w:val="12"/>
          <w:numId w:val="0"/>
        </w:numPr>
        <w:tabs>
          <w:tab w:val="clear" w:pos="567"/>
        </w:tabs>
        <w:spacing w:line="240" w:lineRule="auto"/>
        <w:rPr>
          <w:noProof/>
          <w:szCs w:val="22"/>
          <w:lang w:val="fr-FR"/>
        </w:rPr>
      </w:pPr>
    </w:p>
    <w:p w14:paraId="66F96E58" w14:textId="6A59DAA1" w:rsidR="00647E14" w:rsidRDefault="00725D54">
      <w:pPr>
        <w:tabs>
          <w:tab w:val="clear" w:pos="567"/>
        </w:tabs>
        <w:spacing w:line="240" w:lineRule="auto"/>
        <w:ind w:right="-2"/>
        <w:rPr>
          <w:noProof/>
          <w:lang w:val="ro-RO"/>
        </w:rPr>
      </w:pPr>
      <w:r>
        <w:rPr>
          <w:noProof/>
          <w:szCs w:val="22"/>
          <w:lang w:val="ro-RO"/>
        </w:rPr>
        <w:t xml:space="preserve">Qdenga este un vaccin. Este </w:t>
      </w:r>
      <w:r w:rsidR="00D3212C">
        <w:rPr>
          <w:noProof/>
          <w:szCs w:val="22"/>
          <w:lang w:val="ro-RO"/>
        </w:rPr>
        <w:t>utilizat</w:t>
      </w:r>
      <w:r>
        <w:rPr>
          <w:noProof/>
          <w:szCs w:val="22"/>
          <w:lang w:val="ro-RO"/>
        </w:rPr>
        <w:t xml:space="preserve"> pentru a vă proteja pe dumneavoastră sau pe copilul dumneavoastră împotriva bolii dengue. Dengue este o boală provocată de serotipurile </w:t>
      </w:r>
      <w:r w:rsidR="007811CF">
        <w:rPr>
          <w:noProof/>
          <w:szCs w:val="22"/>
          <w:lang w:val="ro-RO"/>
        </w:rPr>
        <w:t>1, 2, 3 și 4</w:t>
      </w:r>
      <w:r w:rsidR="00C72976">
        <w:rPr>
          <w:noProof/>
          <w:szCs w:val="22"/>
          <w:lang w:val="ro-RO"/>
        </w:rPr>
        <w:t xml:space="preserve"> ale</w:t>
      </w:r>
      <w:r>
        <w:rPr>
          <w:noProof/>
          <w:szCs w:val="22"/>
          <w:lang w:val="ro-RO"/>
        </w:rPr>
        <w:t xml:space="preserve"> virus</w:t>
      </w:r>
      <w:r w:rsidR="00C72976">
        <w:rPr>
          <w:noProof/>
          <w:szCs w:val="22"/>
          <w:lang w:val="ro-RO"/>
        </w:rPr>
        <w:t>ului</w:t>
      </w:r>
      <w:r>
        <w:rPr>
          <w:noProof/>
          <w:szCs w:val="22"/>
          <w:lang w:val="ro-RO"/>
        </w:rPr>
        <w:t xml:space="preserve"> dengue. Qdenga conține versiuni ale acestor 4 serotipuri </w:t>
      </w:r>
      <w:r w:rsidR="00412D02">
        <w:rPr>
          <w:noProof/>
          <w:szCs w:val="22"/>
          <w:lang w:val="ro-RO"/>
        </w:rPr>
        <w:t>ale</w:t>
      </w:r>
      <w:r>
        <w:rPr>
          <w:noProof/>
          <w:szCs w:val="22"/>
          <w:lang w:val="ro-RO"/>
        </w:rPr>
        <w:t xml:space="preserve"> virus</w:t>
      </w:r>
      <w:r w:rsidR="00412D02">
        <w:rPr>
          <w:noProof/>
          <w:szCs w:val="22"/>
          <w:lang w:val="ro-RO"/>
        </w:rPr>
        <w:t>ului</w:t>
      </w:r>
      <w:r>
        <w:rPr>
          <w:noProof/>
          <w:szCs w:val="22"/>
          <w:lang w:val="ro-RO"/>
        </w:rPr>
        <w:t xml:space="preserve"> dengue, </w:t>
      </w:r>
      <w:r w:rsidR="00F34894">
        <w:rPr>
          <w:noProof/>
          <w:szCs w:val="22"/>
          <w:lang w:val="ro-RO"/>
        </w:rPr>
        <w:t xml:space="preserve">care au fost atenuate </w:t>
      </w:r>
      <w:r>
        <w:rPr>
          <w:noProof/>
          <w:szCs w:val="22"/>
          <w:lang w:val="ro-RO"/>
        </w:rPr>
        <w:t xml:space="preserve">astfel încât nu poate provoca boala </w:t>
      </w:r>
      <w:r w:rsidR="00020E71">
        <w:rPr>
          <w:noProof/>
          <w:szCs w:val="22"/>
          <w:lang w:val="ro-RO"/>
        </w:rPr>
        <w:t>Dengue</w:t>
      </w:r>
      <w:r>
        <w:rPr>
          <w:noProof/>
          <w:szCs w:val="22"/>
          <w:lang w:val="ro-RO"/>
        </w:rPr>
        <w:t>.</w:t>
      </w:r>
    </w:p>
    <w:p w14:paraId="66F96E59" w14:textId="77777777" w:rsidR="00647E14" w:rsidRDefault="00647E14">
      <w:pPr>
        <w:tabs>
          <w:tab w:val="clear" w:pos="567"/>
        </w:tabs>
        <w:spacing w:line="240" w:lineRule="auto"/>
        <w:ind w:right="-2"/>
        <w:rPr>
          <w:noProof/>
          <w:lang w:val="ro-RO"/>
        </w:rPr>
      </w:pPr>
    </w:p>
    <w:p w14:paraId="66F96E5A" w14:textId="14255085" w:rsidR="00647E14" w:rsidRDefault="00725D54">
      <w:pPr>
        <w:tabs>
          <w:tab w:val="clear" w:pos="567"/>
        </w:tabs>
        <w:spacing w:line="240" w:lineRule="auto"/>
        <w:ind w:right="-2"/>
        <w:rPr>
          <w:noProof/>
          <w:lang w:val="ro-RO"/>
        </w:rPr>
      </w:pPr>
      <w:r>
        <w:rPr>
          <w:noProof/>
          <w:szCs w:val="22"/>
          <w:lang w:val="ro-RO"/>
        </w:rPr>
        <w:t xml:space="preserve">Qdenga este administrat adulților, </w:t>
      </w:r>
      <w:r w:rsidR="00020E71">
        <w:rPr>
          <w:noProof/>
          <w:szCs w:val="22"/>
          <w:lang w:val="ro-RO"/>
        </w:rPr>
        <w:t>adolescenților</w:t>
      </w:r>
      <w:r>
        <w:rPr>
          <w:noProof/>
          <w:szCs w:val="22"/>
          <w:lang w:val="ro-RO"/>
        </w:rPr>
        <w:t xml:space="preserve"> și copiilor (începând de la vârsta de 4 ani).</w:t>
      </w:r>
    </w:p>
    <w:p w14:paraId="66F96E5B" w14:textId="77777777" w:rsidR="00647E14" w:rsidRDefault="00647E14">
      <w:pPr>
        <w:tabs>
          <w:tab w:val="clear" w:pos="567"/>
        </w:tabs>
        <w:spacing w:line="240" w:lineRule="auto"/>
        <w:ind w:right="-2"/>
        <w:rPr>
          <w:noProof/>
          <w:lang w:val="ro-RO"/>
        </w:rPr>
      </w:pPr>
    </w:p>
    <w:p w14:paraId="66F96E5C" w14:textId="77777777" w:rsidR="00647E14" w:rsidRDefault="00725D54">
      <w:pPr>
        <w:tabs>
          <w:tab w:val="clear" w:pos="567"/>
        </w:tabs>
        <w:spacing w:line="240" w:lineRule="auto"/>
        <w:ind w:right="-2"/>
        <w:rPr>
          <w:noProof/>
          <w:lang w:val="ro-RO"/>
        </w:rPr>
      </w:pPr>
      <w:r>
        <w:rPr>
          <w:noProof/>
          <w:szCs w:val="22"/>
          <w:lang w:val="ro-RO"/>
        </w:rPr>
        <w:t>Qdenga trebuie utilizat în conformitate cu recomandările oficiale.</w:t>
      </w:r>
    </w:p>
    <w:p w14:paraId="66F96E5D" w14:textId="77777777" w:rsidR="00647E14" w:rsidRDefault="00647E14">
      <w:pPr>
        <w:tabs>
          <w:tab w:val="clear" w:pos="567"/>
        </w:tabs>
        <w:spacing w:line="240" w:lineRule="auto"/>
        <w:ind w:right="-2"/>
        <w:rPr>
          <w:noProof/>
          <w:szCs w:val="22"/>
          <w:lang w:val="ro-RO"/>
        </w:rPr>
      </w:pPr>
    </w:p>
    <w:p w14:paraId="66F96E5E" w14:textId="77777777" w:rsidR="00647E14" w:rsidRDefault="00725D54">
      <w:pPr>
        <w:tabs>
          <w:tab w:val="clear" w:pos="567"/>
        </w:tabs>
        <w:spacing w:line="240" w:lineRule="auto"/>
        <w:ind w:right="-2"/>
        <w:rPr>
          <w:b/>
          <w:noProof/>
          <w:szCs w:val="22"/>
          <w:lang w:val="ro-RO"/>
        </w:rPr>
      </w:pPr>
      <w:r>
        <w:rPr>
          <w:b/>
          <w:bCs/>
          <w:noProof/>
          <w:szCs w:val="22"/>
          <w:lang w:val="ro-RO"/>
        </w:rPr>
        <w:t xml:space="preserve">Cum funcționează vaccinul </w:t>
      </w:r>
    </w:p>
    <w:p w14:paraId="66F96E5F" w14:textId="5E442804" w:rsidR="00647E14" w:rsidRDefault="00725D54">
      <w:pPr>
        <w:tabs>
          <w:tab w:val="clear" w:pos="567"/>
        </w:tabs>
        <w:spacing w:line="240" w:lineRule="auto"/>
        <w:ind w:right="-2"/>
        <w:rPr>
          <w:noProof/>
          <w:szCs w:val="22"/>
          <w:lang w:val="ro-RO"/>
        </w:rPr>
      </w:pPr>
      <w:r>
        <w:rPr>
          <w:noProof/>
          <w:szCs w:val="22"/>
          <w:lang w:val="ro-RO"/>
        </w:rPr>
        <w:t xml:space="preserve">Qdenga stimulează </w:t>
      </w:r>
      <w:r w:rsidR="00691406">
        <w:rPr>
          <w:noProof/>
          <w:szCs w:val="22"/>
          <w:lang w:val="ro-RO"/>
        </w:rPr>
        <w:t xml:space="preserve">mecanismele naturale de </w:t>
      </w:r>
      <w:r>
        <w:rPr>
          <w:noProof/>
          <w:szCs w:val="22"/>
          <w:lang w:val="ro-RO"/>
        </w:rPr>
        <w:t xml:space="preserve">apărare a organismului (sistemul imunitar). Acest lucru ajută la protejarea împotriva virusurilor care provoacă boala </w:t>
      </w:r>
      <w:r w:rsidR="00B317C3">
        <w:rPr>
          <w:noProof/>
          <w:szCs w:val="22"/>
          <w:lang w:val="ro-RO"/>
        </w:rPr>
        <w:t>Dengue</w:t>
      </w:r>
      <w:r>
        <w:rPr>
          <w:noProof/>
          <w:szCs w:val="22"/>
          <w:lang w:val="ro-RO"/>
        </w:rPr>
        <w:t xml:space="preserve"> dacă organismul este expus la aceste virusuri în viitor.</w:t>
      </w:r>
    </w:p>
    <w:p w14:paraId="66F96E60" w14:textId="77777777" w:rsidR="00647E14" w:rsidRDefault="00647E14">
      <w:pPr>
        <w:tabs>
          <w:tab w:val="clear" w:pos="567"/>
        </w:tabs>
        <w:spacing w:line="240" w:lineRule="auto"/>
        <w:ind w:right="-2"/>
        <w:rPr>
          <w:noProof/>
          <w:szCs w:val="22"/>
          <w:lang w:val="ro-RO"/>
        </w:rPr>
      </w:pPr>
    </w:p>
    <w:p w14:paraId="66F96E61" w14:textId="77777777" w:rsidR="00647E14" w:rsidRDefault="00725D54">
      <w:pPr>
        <w:tabs>
          <w:tab w:val="clear" w:pos="567"/>
        </w:tabs>
        <w:spacing w:line="240" w:lineRule="auto"/>
        <w:ind w:right="-2"/>
        <w:rPr>
          <w:b/>
          <w:noProof/>
          <w:szCs w:val="22"/>
          <w:lang w:val="es-ES"/>
        </w:rPr>
      </w:pPr>
      <w:r>
        <w:rPr>
          <w:b/>
          <w:bCs/>
          <w:noProof/>
          <w:szCs w:val="22"/>
          <w:lang w:val="ro-RO"/>
        </w:rPr>
        <w:t>Ce este boala dengue</w:t>
      </w:r>
    </w:p>
    <w:p w14:paraId="66F96E62" w14:textId="77777777" w:rsidR="00647E14" w:rsidRDefault="00725D54">
      <w:pPr>
        <w:tabs>
          <w:tab w:val="clear" w:pos="567"/>
        </w:tabs>
        <w:spacing w:line="240" w:lineRule="auto"/>
        <w:ind w:right="-2"/>
        <w:rPr>
          <w:noProof/>
          <w:szCs w:val="22"/>
          <w:lang w:val="es-ES"/>
        </w:rPr>
      </w:pPr>
      <w:r>
        <w:rPr>
          <w:noProof/>
          <w:szCs w:val="22"/>
          <w:lang w:val="ro-RO"/>
        </w:rPr>
        <w:t>Boala dengue este provocată de un virus.</w:t>
      </w:r>
    </w:p>
    <w:p w14:paraId="66F96E63" w14:textId="77777777" w:rsidR="00647E14" w:rsidRDefault="00725D54">
      <w:pPr>
        <w:pStyle w:val="ListParagraph"/>
        <w:widowControl/>
        <w:numPr>
          <w:ilvl w:val="0"/>
          <w:numId w:val="8"/>
        </w:numPr>
        <w:spacing w:after="0" w:line="240" w:lineRule="auto"/>
        <w:ind w:left="360" w:right="-2"/>
        <w:jc w:val="left"/>
        <w:rPr>
          <w:rFonts w:ascii="Times New Roman" w:hAnsi="Times New Roman"/>
          <w:noProof/>
          <w:lang w:val="es-ES"/>
        </w:rPr>
      </w:pPr>
      <w:r>
        <w:rPr>
          <w:rFonts w:ascii="Times New Roman" w:eastAsia="Times New Roman" w:hAnsi="Times New Roman"/>
          <w:noProof/>
          <w:lang w:val="ro-RO"/>
        </w:rPr>
        <w:t>Virusul se răspândește prin țânțari (țânțari Aedes).</w:t>
      </w:r>
    </w:p>
    <w:p w14:paraId="66F96E64" w14:textId="77C00B2D" w:rsidR="00647E14" w:rsidRDefault="00725D54">
      <w:pPr>
        <w:pStyle w:val="ListParagraph"/>
        <w:widowControl/>
        <w:numPr>
          <w:ilvl w:val="0"/>
          <w:numId w:val="8"/>
        </w:numPr>
        <w:spacing w:after="0" w:line="240" w:lineRule="auto"/>
        <w:ind w:left="360" w:right="-2"/>
        <w:jc w:val="left"/>
        <w:rPr>
          <w:rFonts w:ascii="Times New Roman" w:hAnsi="Times New Roman"/>
          <w:noProof/>
          <w:lang w:val="es-ES"/>
        </w:rPr>
      </w:pPr>
      <w:r>
        <w:rPr>
          <w:rFonts w:ascii="Times New Roman" w:eastAsia="Times New Roman" w:hAnsi="Times New Roman"/>
          <w:noProof/>
          <w:lang w:val="ro-RO"/>
        </w:rPr>
        <w:t xml:space="preserve">Dacă un țânțar înțeapă o persoană cu dengue, poate transmite virusul la </w:t>
      </w:r>
      <w:r w:rsidR="00EC61E1">
        <w:rPr>
          <w:rFonts w:ascii="Times New Roman" w:eastAsia="Times New Roman" w:hAnsi="Times New Roman"/>
          <w:noProof/>
          <w:lang w:val="ro-RO"/>
        </w:rPr>
        <w:t xml:space="preserve">următoarele </w:t>
      </w:r>
      <w:r>
        <w:rPr>
          <w:rFonts w:ascii="Times New Roman" w:eastAsia="Times New Roman" w:hAnsi="Times New Roman"/>
          <w:noProof/>
          <w:lang w:val="ro-RO"/>
        </w:rPr>
        <w:t>persoane pe care le înțeapă.</w:t>
      </w:r>
    </w:p>
    <w:p w14:paraId="66F96E65" w14:textId="0748E6CC" w:rsidR="00647E14" w:rsidRDefault="00725D54">
      <w:pPr>
        <w:tabs>
          <w:tab w:val="clear" w:pos="567"/>
        </w:tabs>
        <w:spacing w:line="240" w:lineRule="auto"/>
        <w:ind w:right="-2"/>
        <w:rPr>
          <w:noProof/>
          <w:szCs w:val="22"/>
          <w:lang w:val="es-ES"/>
        </w:rPr>
      </w:pPr>
      <w:r>
        <w:rPr>
          <w:noProof/>
          <w:szCs w:val="22"/>
          <w:lang w:val="ro-RO"/>
        </w:rPr>
        <w:lastRenderedPageBreak/>
        <w:t xml:space="preserve">Boala dengue nu </w:t>
      </w:r>
      <w:r w:rsidR="00CC4912">
        <w:rPr>
          <w:noProof/>
          <w:szCs w:val="22"/>
          <w:lang w:val="ro-RO"/>
        </w:rPr>
        <w:t>se</w:t>
      </w:r>
      <w:r>
        <w:rPr>
          <w:noProof/>
          <w:szCs w:val="22"/>
          <w:lang w:val="ro-RO"/>
        </w:rPr>
        <w:t xml:space="preserve"> </w:t>
      </w:r>
      <w:r w:rsidR="00CC4912">
        <w:rPr>
          <w:noProof/>
          <w:szCs w:val="22"/>
          <w:lang w:val="ro-RO"/>
        </w:rPr>
        <w:t>transmite</w:t>
      </w:r>
      <w:r>
        <w:rPr>
          <w:noProof/>
          <w:szCs w:val="22"/>
          <w:lang w:val="ro-RO"/>
        </w:rPr>
        <w:t xml:space="preserve"> direct de la </w:t>
      </w:r>
      <w:r w:rsidR="00C24B01">
        <w:rPr>
          <w:noProof/>
          <w:szCs w:val="22"/>
          <w:lang w:val="ro-RO"/>
        </w:rPr>
        <w:t xml:space="preserve">o </w:t>
      </w:r>
      <w:r>
        <w:rPr>
          <w:noProof/>
          <w:szCs w:val="22"/>
          <w:lang w:val="ro-RO"/>
        </w:rPr>
        <w:t xml:space="preserve">persoană la </w:t>
      </w:r>
      <w:r w:rsidR="00C24B01">
        <w:rPr>
          <w:noProof/>
          <w:szCs w:val="22"/>
          <w:lang w:val="ro-RO"/>
        </w:rPr>
        <w:t>alta</w:t>
      </w:r>
      <w:r>
        <w:rPr>
          <w:noProof/>
          <w:szCs w:val="22"/>
          <w:lang w:val="ro-RO"/>
        </w:rPr>
        <w:t>.</w:t>
      </w:r>
    </w:p>
    <w:p w14:paraId="66F96E66" w14:textId="77777777" w:rsidR="00647E14" w:rsidRDefault="00647E14">
      <w:pPr>
        <w:tabs>
          <w:tab w:val="clear" w:pos="567"/>
        </w:tabs>
        <w:spacing w:line="240" w:lineRule="auto"/>
        <w:ind w:right="-2"/>
        <w:rPr>
          <w:noProof/>
          <w:szCs w:val="22"/>
          <w:lang w:val="es-ES"/>
        </w:rPr>
      </w:pPr>
    </w:p>
    <w:p w14:paraId="66F96E67" w14:textId="77777777" w:rsidR="00647E14" w:rsidRDefault="00725D54">
      <w:pPr>
        <w:tabs>
          <w:tab w:val="clear" w:pos="567"/>
        </w:tabs>
        <w:spacing w:line="240" w:lineRule="auto"/>
        <w:ind w:right="-2"/>
        <w:rPr>
          <w:noProof/>
          <w:szCs w:val="22"/>
          <w:lang w:val="ro-RO"/>
        </w:rPr>
      </w:pPr>
      <w:r>
        <w:rPr>
          <w:noProof/>
          <w:szCs w:val="22"/>
          <w:lang w:val="ro-RO"/>
        </w:rPr>
        <w:t>Semnele bolii dengue includ febră, dureri de cap, durere în spatele ochilor, durere musculară și articulară, senzație de rău sau stare de rău (greață și vărsături), glande inflamate sau erupție trecătoare pe piele. Semnele bolii dengue durează de obicei 2 până la 7 zile. De asemenea, puteți fi infectat cu virusul dengue, dar să nu prezentați semne de boală.</w:t>
      </w:r>
    </w:p>
    <w:p w14:paraId="66F96E68" w14:textId="77777777" w:rsidR="00647E14" w:rsidRDefault="00647E14">
      <w:pPr>
        <w:tabs>
          <w:tab w:val="clear" w:pos="567"/>
        </w:tabs>
        <w:spacing w:line="240" w:lineRule="auto"/>
        <w:ind w:right="-2"/>
        <w:rPr>
          <w:noProof/>
          <w:szCs w:val="22"/>
          <w:lang w:val="ro-RO"/>
        </w:rPr>
      </w:pPr>
    </w:p>
    <w:p w14:paraId="66F96E69" w14:textId="09E4B603" w:rsidR="00647E14" w:rsidRDefault="00BA4DFD">
      <w:pPr>
        <w:tabs>
          <w:tab w:val="clear" w:pos="567"/>
        </w:tabs>
        <w:spacing w:line="240" w:lineRule="auto"/>
        <w:ind w:right="-2"/>
        <w:rPr>
          <w:noProof/>
          <w:szCs w:val="22"/>
          <w:lang w:val="ro-RO"/>
        </w:rPr>
      </w:pPr>
      <w:r>
        <w:rPr>
          <w:noProof/>
          <w:szCs w:val="22"/>
          <w:lang w:val="ro-RO"/>
        </w:rPr>
        <w:t>Uneori</w:t>
      </w:r>
      <w:r w:rsidR="00725D54">
        <w:rPr>
          <w:noProof/>
          <w:szCs w:val="22"/>
          <w:lang w:val="ro-RO"/>
        </w:rPr>
        <w:t xml:space="preserve">, boala dengue poate fi suficient de gravă pentru dumneavoastră sau copilul dumneavoastră, astfel încât trebuie să mergeți la spital și în cazuri rare, poate provoca decesul. Boala dengue gravă vă poate </w:t>
      </w:r>
      <w:r>
        <w:rPr>
          <w:noProof/>
          <w:szCs w:val="22"/>
          <w:lang w:val="ro-RO"/>
        </w:rPr>
        <w:t>cauza</w:t>
      </w:r>
      <w:r w:rsidR="00725D54">
        <w:rPr>
          <w:noProof/>
          <w:szCs w:val="22"/>
          <w:lang w:val="ro-RO"/>
        </w:rPr>
        <w:t xml:space="preserve"> febră mare și oricare dintre următoarele: durere abdominală (de burtă) severă, stare de rău persistentă (vărsături), respirație rapidă, sângerare severă, sângerare la nivelul stomacului, sângerare la nivelul gingiilor, senzație de oboseală, senzație de neliniște, comă, crize (convulsii) și insuficiență a organelor.</w:t>
      </w:r>
    </w:p>
    <w:p w14:paraId="66F96E6A" w14:textId="77777777" w:rsidR="00647E14" w:rsidRDefault="00647E14">
      <w:pPr>
        <w:tabs>
          <w:tab w:val="clear" w:pos="567"/>
        </w:tabs>
        <w:spacing w:line="240" w:lineRule="auto"/>
        <w:ind w:right="-2"/>
        <w:rPr>
          <w:noProof/>
          <w:szCs w:val="22"/>
          <w:lang w:val="ro-RO"/>
        </w:rPr>
      </w:pPr>
    </w:p>
    <w:p w14:paraId="66F96E6B" w14:textId="77777777" w:rsidR="00647E14" w:rsidRDefault="00647E14">
      <w:pPr>
        <w:tabs>
          <w:tab w:val="clear" w:pos="567"/>
        </w:tabs>
        <w:spacing w:line="240" w:lineRule="auto"/>
        <w:ind w:right="-2"/>
        <w:rPr>
          <w:noProof/>
          <w:szCs w:val="22"/>
          <w:lang w:val="ro-RO"/>
        </w:rPr>
      </w:pPr>
    </w:p>
    <w:p w14:paraId="66F96E6C" w14:textId="77777777" w:rsidR="00647E14" w:rsidRDefault="00725D54" w:rsidP="00EF3BB0">
      <w:pPr>
        <w:spacing w:line="240" w:lineRule="auto"/>
        <w:ind w:left="562" w:hanging="562"/>
        <w:rPr>
          <w:b/>
          <w:noProof/>
          <w:szCs w:val="22"/>
          <w:lang w:val="ro-RO"/>
        </w:rPr>
      </w:pPr>
      <w:r>
        <w:rPr>
          <w:b/>
          <w:bCs/>
          <w:noProof/>
          <w:szCs w:val="22"/>
          <w:lang w:val="ro-RO"/>
        </w:rPr>
        <w:t>2.</w:t>
      </w:r>
      <w:r>
        <w:rPr>
          <w:b/>
          <w:bCs/>
          <w:noProof/>
          <w:szCs w:val="22"/>
          <w:lang w:val="ro-RO"/>
        </w:rPr>
        <w:tab/>
        <w:t>Ce trebuie să știți înainte ca dumneavoastră sau copilului dumneavoastră să vi se administreze Qdenga</w:t>
      </w:r>
    </w:p>
    <w:p w14:paraId="66F96E6D" w14:textId="77777777" w:rsidR="00647E14" w:rsidRDefault="00647E14">
      <w:pPr>
        <w:numPr>
          <w:ilvl w:val="12"/>
          <w:numId w:val="0"/>
        </w:numPr>
        <w:tabs>
          <w:tab w:val="clear" w:pos="567"/>
        </w:tabs>
        <w:spacing w:line="240" w:lineRule="auto"/>
        <w:rPr>
          <w:i/>
          <w:noProof/>
          <w:szCs w:val="22"/>
          <w:lang w:val="ro-RO"/>
        </w:rPr>
      </w:pPr>
    </w:p>
    <w:p w14:paraId="66F96E6E" w14:textId="2627520E" w:rsidR="00647E14" w:rsidRDefault="00725D54">
      <w:pPr>
        <w:numPr>
          <w:ilvl w:val="12"/>
          <w:numId w:val="0"/>
        </w:numPr>
        <w:tabs>
          <w:tab w:val="clear" w:pos="567"/>
        </w:tabs>
        <w:spacing w:line="240" w:lineRule="auto"/>
        <w:rPr>
          <w:noProof/>
          <w:szCs w:val="22"/>
          <w:lang w:val="ro-RO"/>
        </w:rPr>
      </w:pPr>
      <w:r>
        <w:rPr>
          <w:noProof/>
          <w:szCs w:val="22"/>
          <w:lang w:val="ro-RO"/>
        </w:rPr>
        <w:t xml:space="preserve">Pentru a vă asigura că Qdenga este potrivit pentru dumneavoastră sau copilul dumneavoastră, este important să spuneți medicului dumneavoastră, farmacistului sau asistentei medicale dacă oricare dintre </w:t>
      </w:r>
      <w:r w:rsidR="00BA4DFD">
        <w:rPr>
          <w:noProof/>
          <w:szCs w:val="22"/>
          <w:lang w:val="ro-RO"/>
        </w:rPr>
        <w:t>situațiile</w:t>
      </w:r>
      <w:r>
        <w:rPr>
          <w:noProof/>
          <w:szCs w:val="22"/>
          <w:lang w:val="ro-RO"/>
        </w:rPr>
        <w:t xml:space="preserve"> de mai jos se aplică dumneavoastră sau copilului dumneavoastră. Dacă există ceva ce nu înțelegeți, adresați-vă medicului dumneavoastră, farmacistului sau asistentei medicale pentru a vă explica.</w:t>
      </w:r>
    </w:p>
    <w:p w14:paraId="66F96E6F" w14:textId="77777777" w:rsidR="00647E14" w:rsidRDefault="00647E14">
      <w:pPr>
        <w:numPr>
          <w:ilvl w:val="12"/>
          <w:numId w:val="0"/>
        </w:numPr>
        <w:tabs>
          <w:tab w:val="clear" w:pos="567"/>
        </w:tabs>
        <w:spacing w:line="240" w:lineRule="auto"/>
        <w:rPr>
          <w:i/>
          <w:noProof/>
          <w:szCs w:val="22"/>
          <w:lang w:val="ro-RO"/>
        </w:rPr>
      </w:pPr>
    </w:p>
    <w:p w14:paraId="66F96E70" w14:textId="77777777" w:rsidR="00647E14" w:rsidRDefault="00725D54">
      <w:pPr>
        <w:numPr>
          <w:ilvl w:val="12"/>
          <w:numId w:val="0"/>
        </w:numPr>
        <w:tabs>
          <w:tab w:val="clear" w:pos="567"/>
        </w:tabs>
        <w:spacing w:line="240" w:lineRule="auto"/>
        <w:rPr>
          <w:noProof/>
          <w:szCs w:val="22"/>
          <w:lang w:val="pt-BR"/>
        </w:rPr>
      </w:pPr>
      <w:r>
        <w:rPr>
          <w:b/>
          <w:bCs/>
          <w:noProof/>
          <w:szCs w:val="22"/>
          <w:lang w:val="ro-RO"/>
        </w:rPr>
        <w:t>A nu se utiliza Qdenga</w:t>
      </w:r>
      <w:r>
        <w:rPr>
          <w:noProof/>
          <w:szCs w:val="22"/>
          <w:lang w:val="ro-RO"/>
        </w:rPr>
        <w:t xml:space="preserve"> </w:t>
      </w:r>
      <w:r>
        <w:rPr>
          <w:b/>
          <w:bCs/>
          <w:noProof/>
          <w:szCs w:val="22"/>
          <w:lang w:val="ro-RO"/>
        </w:rPr>
        <w:t>dacă dumneavoastră sau copilul dumneavoastră</w:t>
      </w:r>
    </w:p>
    <w:p w14:paraId="66F96E71" w14:textId="77777777" w:rsidR="00647E14" w:rsidRPr="006A6F49" w:rsidRDefault="00725D54">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ro-RO"/>
        </w:rPr>
        <w:t>sunteți alergic la substanța activă sau la oricare dintre celelalte componente ale Qdenga (enumerate la pct. 6).</w:t>
      </w:r>
    </w:p>
    <w:p w14:paraId="66F96E72" w14:textId="4D83A912" w:rsidR="00647E14" w:rsidRDefault="00725D54">
      <w:pPr>
        <w:pStyle w:val="ListParagraph"/>
        <w:widowControl/>
        <w:numPr>
          <w:ilvl w:val="0"/>
          <w:numId w:val="8"/>
        </w:numPr>
        <w:spacing w:after="0" w:line="240" w:lineRule="auto"/>
        <w:ind w:left="360" w:right="-2"/>
        <w:jc w:val="left"/>
        <w:rPr>
          <w:noProof/>
          <w:lang w:val="ro-RO"/>
        </w:rPr>
      </w:pPr>
      <w:r>
        <w:rPr>
          <w:rFonts w:ascii="Times New Roman" w:eastAsia="Times New Roman" w:hAnsi="Times New Roman"/>
          <w:noProof/>
          <w:lang w:val="ro-RO"/>
        </w:rPr>
        <w:t xml:space="preserve">ați avut o reacție alergică după ce vi s-a administrat </w:t>
      </w:r>
      <w:r w:rsidR="00BA4DFD">
        <w:rPr>
          <w:rFonts w:ascii="Times New Roman" w:eastAsia="Times New Roman" w:hAnsi="Times New Roman"/>
          <w:noProof/>
          <w:lang w:val="ro-RO"/>
        </w:rPr>
        <w:t>înainte</w:t>
      </w:r>
      <w:r>
        <w:rPr>
          <w:rFonts w:ascii="Times New Roman" w:eastAsia="Times New Roman" w:hAnsi="Times New Roman"/>
          <w:noProof/>
          <w:lang w:val="ro-RO"/>
        </w:rPr>
        <w:t xml:space="preserve"> Qdenga. Semnele unei reacții alergice pot include o erupție</w:t>
      </w:r>
      <w:r w:rsidR="00BA4DFD">
        <w:rPr>
          <w:rFonts w:ascii="Times New Roman" w:eastAsia="Times New Roman" w:hAnsi="Times New Roman"/>
          <w:noProof/>
          <w:lang w:val="ro-RO"/>
        </w:rPr>
        <w:t xml:space="preserve"> trecătoare pe piele</w:t>
      </w:r>
      <w:r>
        <w:rPr>
          <w:rFonts w:ascii="Times New Roman" w:eastAsia="Times New Roman" w:hAnsi="Times New Roman"/>
          <w:noProof/>
          <w:lang w:val="ro-RO"/>
        </w:rPr>
        <w:t xml:space="preserve"> însoțită de mâncărime, senzație de lipsă de aer și umflarea feței și a limbii.</w:t>
      </w:r>
    </w:p>
    <w:p w14:paraId="66F96E73" w14:textId="63AE3EEE" w:rsidR="00647E14" w:rsidRDefault="00725D54">
      <w:pPr>
        <w:pStyle w:val="ListParagraph"/>
        <w:widowControl/>
        <w:numPr>
          <w:ilvl w:val="0"/>
          <w:numId w:val="8"/>
        </w:numPr>
        <w:spacing w:after="0" w:line="240" w:lineRule="auto"/>
        <w:ind w:left="360" w:right="-2"/>
        <w:jc w:val="left"/>
        <w:rPr>
          <w:noProof/>
          <w:lang w:val="ro-RO"/>
        </w:rPr>
      </w:pPr>
      <w:r>
        <w:rPr>
          <w:rFonts w:ascii="Times New Roman" w:eastAsia="Times New Roman" w:hAnsi="Times New Roman"/>
          <w:noProof/>
          <w:lang w:val="ro-RO"/>
        </w:rPr>
        <w:t xml:space="preserve">aveți un sistem imunitar </w:t>
      </w:r>
      <w:r w:rsidR="00BA4DFD">
        <w:rPr>
          <w:rFonts w:ascii="Times New Roman" w:eastAsia="Times New Roman" w:hAnsi="Times New Roman"/>
          <w:noProof/>
          <w:lang w:val="ro-RO"/>
        </w:rPr>
        <w:t>slăbit</w:t>
      </w:r>
      <w:r>
        <w:rPr>
          <w:rFonts w:ascii="Times New Roman" w:eastAsia="Times New Roman" w:hAnsi="Times New Roman"/>
          <w:noProof/>
          <w:lang w:val="ro-RO"/>
        </w:rPr>
        <w:t xml:space="preserve"> (mecanismele </w:t>
      </w:r>
      <w:r w:rsidR="00BA4DFD">
        <w:rPr>
          <w:rFonts w:ascii="Times New Roman" w:eastAsia="Times New Roman" w:hAnsi="Times New Roman"/>
          <w:noProof/>
          <w:lang w:val="ro-RO"/>
        </w:rPr>
        <w:t xml:space="preserve">naturale </w:t>
      </w:r>
      <w:r>
        <w:rPr>
          <w:rFonts w:ascii="Times New Roman" w:eastAsia="Times New Roman" w:hAnsi="Times New Roman"/>
          <w:noProof/>
          <w:lang w:val="ro-RO"/>
        </w:rPr>
        <w:t xml:space="preserve">de apărare ale corpului). Acest lucru se poate datora unui defect genetic sau unei infecții cu </w:t>
      </w:r>
      <w:r w:rsidR="00F62832">
        <w:rPr>
          <w:rFonts w:ascii="Times New Roman" w:eastAsia="Times New Roman" w:hAnsi="Times New Roman"/>
          <w:noProof/>
          <w:lang w:val="ro-RO"/>
        </w:rPr>
        <w:t xml:space="preserve">virus </w:t>
      </w:r>
      <w:r>
        <w:rPr>
          <w:rFonts w:ascii="Times New Roman" w:eastAsia="Times New Roman" w:hAnsi="Times New Roman"/>
          <w:noProof/>
          <w:lang w:val="ro-RO"/>
        </w:rPr>
        <w:t>HIV.</w:t>
      </w:r>
    </w:p>
    <w:p w14:paraId="66F96E74" w14:textId="2EB10E7F" w:rsidR="00647E14" w:rsidRDefault="00725D54">
      <w:pPr>
        <w:pStyle w:val="ListParagraph"/>
        <w:widowControl/>
        <w:numPr>
          <w:ilvl w:val="0"/>
          <w:numId w:val="8"/>
        </w:numPr>
        <w:spacing w:after="0" w:line="240" w:lineRule="auto"/>
        <w:ind w:left="360" w:right="-2"/>
        <w:jc w:val="left"/>
        <w:rPr>
          <w:noProof/>
          <w:lang w:val="ro-RO"/>
        </w:rPr>
      </w:pPr>
      <w:r>
        <w:rPr>
          <w:rFonts w:ascii="Times New Roman" w:eastAsia="Times New Roman" w:hAnsi="Times New Roman"/>
          <w:noProof/>
          <w:lang w:val="ro-RO"/>
        </w:rPr>
        <w:t xml:space="preserve">luați un medicament care afectează sistemul imunitar (cum ar fi doze mari de corticosteroizi sau chimioterapie). Medicul dumneavoastră nu va </w:t>
      </w:r>
      <w:r w:rsidR="00F62832">
        <w:rPr>
          <w:rFonts w:ascii="Times New Roman" w:eastAsia="Times New Roman" w:hAnsi="Times New Roman"/>
          <w:noProof/>
          <w:lang w:val="ro-RO"/>
        </w:rPr>
        <w:t>administra</w:t>
      </w:r>
      <w:r>
        <w:rPr>
          <w:rFonts w:ascii="Times New Roman" w:eastAsia="Times New Roman" w:hAnsi="Times New Roman"/>
          <w:noProof/>
          <w:lang w:val="ro-RO"/>
        </w:rPr>
        <w:t xml:space="preserve"> Qdenga timp de 4 săptămâni după ce ați încetat tratamentul cu acest medicament.</w:t>
      </w:r>
    </w:p>
    <w:p w14:paraId="66F96E75" w14:textId="77777777" w:rsidR="00647E14" w:rsidRDefault="00725D54">
      <w:pPr>
        <w:pStyle w:val="ListParagraph"/>
        <w:widowControl/>
        <w:numPr>
          <w:ilvl w:val="0"/>
          <w:numId w:val="8"/>
        </w:numPr>
        <w:spacing w:after="0" w:line="240" w:lineRule="auto"/>
        <w:ind w:left="360" w:right="-2"/>
        <w:jc w:val="left"/>
        <w:rPr>
          <w:noProof/>
        </w:rPr>
      </w:pPr>
      <w:r>
        <w:rPr>
          <w:rFonts w:ascii="Times New Roman" w:eastAsia="Times New Roman" w:hAnsi="Times New Roman"/>
          <w:noProof/>
          <w:lang w:val="ro-RO"/>
        </w:rPr>
        <w:t>sunteți gravidă sau alăptați.</w:t>
      </w:r>
    </w:p>
    <w:p w14:paraId="66F96E76" w14:textId="77777777" w:rsidR="00647E14" w:rsidRDefault="00725D54">
      <w:pPr>
        <w:tabs>
          <w:tab w:val="clear" w:pos="567"/>
        </w:tabs>
        <w:spacing w:line="240" w:lineRule="auto"/>
        <w:ind w:right="-2"/>
        <w:rPr>
          <w:b/>
          <w:bCs/>
          <w:noProof/>
          <w:lang w:val="it-IT"/>
        </w:rPr>
      </w:pPr>
      <w:r>
        <w:rPr>
          <w:b/>
          <w:bCs/>
          <w:noProof/>
          <w:szCs w:val="22"/>
          <w:lang w:val="ro-RO"/>
        </w:rPr>
        <w:t>Nu utilizați Qdenga dacă vi se aplică oricare dintre situațiile de mai sus.</w:t>
      </w:r>
    </w:p>
    <w:p w14:paraId="66F96E77" w14:textId="77777777" w:rsidR="00647E14" w:rsidRDefault="00647E14">
      <w:pPr>
        <w:numPr>
          <w:ilvl w:val="12"/>
          <w:numId w:val="0"/>
        </w:numPr>
        <w:tabs>
          <w:tab w:val="clear" w:pos="567"/>
        </w:tabs>
        <w:spacing w:line="240" w:lineRule="auto"/>
        <w:rPr>
          <w:noProof/>
          <w:szCs w:val="22"/>
          <w:lang w:val="it-IT"/>
        </w:rPr>
      </w:pPr>
    </w:p>
    <w:p w14:paraId="66F96E78" w14:textId="77777777" w:rsidR="00647E14" w:rsidRDefault="00725D54">
      <w:pPr>
        <w:numPr>
          <w:ilvl w:val="12"/>
          <w:numId w:val="0"/>
        </w:numPr>
        <w:tabs>
          <w:tab w:val="clear" w:pos="567"/>
        </w:tabs>
        <w:spacing w:line="240" w:lineRule="auto"/>
        <w:rPr>
          <w:b/>
          <w:noProof/>
          <w:szCs w:val="22"/>
          <w:lang w:val="it-IT"/>
        </w:rPr>
      </w:pPr>
      <w:r>
        <w:rPr>
          <w:b/>
          <w:bCs/>
          <w:noProof/>
          <w:szCs w:val="22"/>
          <w:lang w:val="ro-RO"/>
        </w:rPr>
        <w:t>Atenționări și precauții</w:t>
      </w:r>
    </w:p>
    <w:p w14:paraId="66F96E79" w14:textId="77777777" w:rsidR="00647E14" w:rsidRDefault="00725D54">
      <w:pPr>
        <w:pStyle w:val="Default"/>
        <w:rPr>
          <w:sz w:val="22"/>
          <w:szCs w:val="22"/>
          <w:lang w:val="it-IT"/>
        </w:rPr>
      </w:pPr>
      <w:r>
        <w:rPr>
          <w:rFonts w:eastAsia="Times New Roman"/>
          <w:sz w:val="22"/>
          <w:szCs w:val="22"/>
          <w:lang w:val="ro-RO"/>
        </w:rPr>
        <w:t>Spuneți medicului dumneavoastră, farmacistului sau asistentei medicale înainte de a vi se administra Qdenga dacă dumneavoastră sau copilul dumneavoastră:</w:t>
      </w:r>
    </w:p>
    <w:p w14:paraId="66F96E7A" w14:textId="5985F667" w:rsidR="00647E14" w:rsidRPr="006A6F49" w:rsidRDefault="00725D54">
      <w:pPr>
        <w:pStyle w:val="ListParagraph"/>
        <w:widowControl/>
        <w:numPr>
          <w:ilvl w:val="0"/>
          <w:numId w:val="8"/>
        </w:numPr>
        <w:spacing w:after="0" w:line="240" w:lineRule="auto"/>
        <w:ind w:left="360" w:right="-2"/>
        <w:jc w:val="left"/>
        <w:rPr>
          <w:noProof/>
          <w:lang w:val="es-ES"/>
        </w:rPr>
      </w:pPr>
      <w:r>
        <w:rPr>
          <w:rFonts w:ascii="Times New Roman" w:eastAsia="Times New Roman" w:hAnsi="Times New Roman"/>
          <w:noProof/>
          <w:lang w:val="ro-RO"/>
        </w:rPr>
        <w:t xml:space="preserve">aveți o infecție cu febră. Este posibil să fie necesară amânarea vaccinării până la </w:t>
      </w:r>
      <w:r w:rsidR="00074584">
        <w:rPr>
          <w:rFonts w:ascii="Times New Roman" w:eastAsia="Times New Roman" w:hAnsi="Times New Roman"/>
          <w:noProof/>
          <w:lang w:val="ro-RO"/>
        </w:rPr>
        <w:t>vindecare</w:t>
      </w:r>
      <w:r>
        <w:rPr>
          <w:rFonts w:ascii="Times New Roman" w:eastAsia="Times New Roman" w:hAnsi="Times New Roman"/>
          <w:noProof/>
          <w:lang w:val="ro-RO"/>
        </w:rPr>
        <w:t>.</w:t>
      </w:r>
    </w:p>
    <w:p w14:paraId="66F96E7B" w14:textId="77777777" w:rsidR="00647E14" w:rsidRDefault="00725D54">
      <w:pPr>
        <w:pStyle w:val="ListParagraph"/>
        <w:widowControl/>
        <w:numPr>
          <w:ilvl w:val="0"/>
          <w:numId w:val="8"/>
        </w:numPr>
        <w:spacing w:after="0" w:line="240" w:lineRule="auto"/>
        <w:ind w:left="360" w:right="-2"/>
        <w:jc w:val="left"/>
        <w:rPr>
          <w:noProof/>
          <w:lang w:val="ro-RO"/>
        </w:rPr>
      </w:pPr>
      <w:r>
        <w:rPr>
          <w:rFonts w:ascii="Times New Roman" w:eastAsia="Times New Roman" w:hAnsi="Times New Roman"/>
          <w:noProof/>
          <w:lang w:val="ro-RO"/>
        </w:rPr>
        <w:t>ați avut vreodată probleme de sănătate atunci când vi se administrează un vaccin. Medicul dumneavoastră va lua în considerare cu atenție riscurile și beneficiile vaccinării.</w:t>
      </w:r>
    </w:p>
    <w:p w14:paraId="66F96E7C" w14:textId="61D72275" w:rsidR="00647E14" w:rsidRDefault="00725D54">
      <w:pPr>
        <w:pStyle w:val="ListParagraph"/>
        <w:widowControl/>
        <w:numPr>
          <w:ilvl w:val="0"/>
          <w:numId w:val="8"/>
        </w:numPr>
        <w:spacing w:after="0" w:line="240" w:lineRule="auto"/>
        <w:ind w:left="360" w:right="-2"/>
        <w:jc w:val="left"/>
        <w:rPr>
          <w:noProof/>
          <w:lang w:val="ro-RO"/>
        </w:rPr>
      </w:pPr>
      <w:r>
        <w:rPr>
          <w:rFonts w:ascii="Times New Roman" w:eastAsia="Times New Roman" w:hAnsi="Times New Roman"/>
          <w:noProof/>
          <w:lang w:val="ro-RO"/>
        </w:rPr>
        <w:t xml:space="preserve">ați leșinat vreodată de la </w:t>
      </w:r>
      <w:r w:rsidR="0096672E">
        <w:rPr>
          <w:rFonts w:ascii="Times New Roman" w:eastAsia="Times New Roman" w:hAnsi="Times New Roman"/>
          <w:noProof/>
          <w:lang w:val="ro-RO"/>
        </w:rPr>
        <w:t>administrarea unei injecții</w:t>
      </w:r>
      <w:r>
        <w:rPr>
          <w:rFonts w:ascii="Times New Roman" w:eastAsia="Times New Roman" w:hAnsi="Times New Roman"/>
          <w:noProof/>
          <w:lang w:val="ro-RO"/>
        </w:rPr>
        <w:t>. Pot apărea amețeală, leșin și uneori cădere (în special la persoanele tinere) în urma sau chiar înaintea oricărei injecții cu un ac.</w:t>
      </w:r>
    </w:p>
    <w:p w14:paraId="66F96E7D" w14:textId="77777777" w:rsidR="00647E14" w:rsidRDefault="00647E14">
      <w:pPr>
        <w:spacing w:line="240" w:lineRule="auto"/>
        <w:ind w:right="-2"/>
        <w:rPr>
          <w:noProof/>
          <w:lang w:val="ro-RO"/>
        </w:rPr>
      </w:pPr>
    </w:p>
    <w:p w14:paraId="66F96E7E" w14:textId="77777777" w:rsidR="00647E14" w:rsidRDefault="00725D54">
      <w:pPr>
        <w:numPr>
          <w:ilvl w:val="12"/>
          <w:numId w:val="0"/>
        </w:numPr>
        <w:tabs>
          <w:tab w:val="clear" w:pos="567"/>
        </w:tabs>
        <w:spacing w:line="240" w:lineRule="auto"/>
        <w:rPr>
          <w:b/>
          <w:bCs/>
          <w:noProof/>
          <w:lang w:val="ro-RO"/>
        </w:rPr>
      </w:pPr>
      <w:r>
        <w:rPr>
          <w:b/>
          <w:bCs/>
          <w:noProof/>
          <w:szCs w:val="22"/>
          <w:lang w:val="ro-RO"/>
        </w:rPr>
        <w:t>Informații importante despre protecția oferită</w:t>
      </w:r>
    </w:p>
    <w:p w14:paraId="66F96E7F" w14:textId="39791AB6" w:rsidR="00647E14" w:rsidRDefault="00725D54">
      <w:pPr>
        <w:numPr>
          <w:ilvl w:val="12"/>
          <w:numId w:val="0"/>
        </w:numPr>
        <w:tabs>
          <w:tab w:val="clear" w:pos="567"/>
        </w:tabs>
        <w:spacing w:line="240" w:lineRule="auto"/>
        <w:rPr>
          <w:bCs/>
          <w:noProof/>
          <w:lang w:val="ro-RO"/>
        </w:rPr>
      </w:pPr>
      <w:r>
        <w:rPr>
          <w:bCs/>
          <w:noProof/>
          <w:szCs w:val="22"/>
          <w:lang w:val="ro-RO"/>
        </w:rPr>
        <w:t xml:space="preserve">La fel ca în cazul oricărui vaccin, Qdenga poate să nu </w:t>
      </w:r>
      <w:r w:rsidR="003558EF">
        <w:rPr>
          <w:bCs/>
          <w:noProof/>
          <w:szCs w:val="22"/>
          <w:lang w:val="ro-RO"/>
        </w:rPr>
        <w:t>ofere</w:t>
      </w:r>
      <w:r>
        <w:rPr>
          <w:bCs/>
          <w:noProof/>
          <w:szCs w:val="22"/>
          <w:lang w:val="ro-RO"/>
        </w:rPr>
        <w:t xml:space="preserve"> </w:t>
      </w:r>
      <w:r w:rsidR="003558EF">
        <w:rPr>
          <w:bCs/>
          <w:noProof/>
          <w:szCs w:val="22"/>
          <w:lang w:val="ro-RO"/>
        </w:rPr>
        <w:t>protecție tuturor</w:t>
      </w:r>
      <w:r>
        <w:rPr>
          <w:bCs/>
          <w:noProof/>
          <w:szCs w:val="22"/>
          <w:lang w:val="ro-RO"/>
        </w:rPr>
        <w:t xml:space="preserve"> </w:t>
      </w:r>
      <w:r w:rsidR="003558EF">
        <w:rPr>
          <w:bCs/>
          <w:noProof/>
          <w:szCs w:val="22"/>
          <w:lang w:val="ro-RO"/>
        </w:rPr>
        <w:t>persoanelor</w:t>
      </w:r>
      <w:r>
        <w:rPr>
          <w:bCs/>
          <w:noProof/>
          <w:szCs w:val="22"/>
          <w:lang w:val="ro-RO"/>
        </w:rPr>
        <w:t xml:space="preserve"> cărora li se administrează, iar protecția poate scădea în timp. Este posibil să aveți în continuare febră dengue din cauza înțepăturilor de țânțari, inclusiv boală dengue gravă. Trebuie să continuați să vă protejați pe dumneavoastră sau </w:t>
      </w:r>
      <w:r w:rsidR="00CE15B6">
        <w:rPr>
          <w:bCs/>
          <w:noProof/>
          <w:szCs w:val="22"/>
          <w:lang w:val="ro-RO"/>
        </w:rPr>
        <w:t xml:space="preserve">pe </w:t>
      </w:r>
      <w:r>
        <w:rPr>
          <w:bCs/>
          <w:noProof/>
          <w:szCs w:val="22"/>
          <w:lang w:val="ro-RO"/>
        </w:rPr>
        <w:t>copilul dumneavoastră împotriva înțepăturilor de țânțari chiar și după vaccinarea cu Qdenga.</w:t>
      </w:r>
    </w:p>
    <w:p w14:paraId="66F96E80" w14:textId="77777777" w:rsidR="00647E14" w:rsidRDefault="00647E14">
      <w:pPr>
        <w:numPr>
          <w:ilvl w:val="12"/>
          <w:numId w:val="0"/>
        </w:numPr>
        <w:tabs>
          <w:tab w:val="clear" w:pos="567"/>
        </w:tabs>
        <w:spacing w:line="240" w:lineRule="auto"/>
        <w:rPr>
          <w:bCs/>
          <w:noProof/>
          <w:lang w:val="ro-RO"/>
        </w:rPr>
      </w:pPr>
    </w:p>
    <w:p w14:paraId="66F96E81" w14:textId="77777777" w:rsidR="00647E14" w:rsidRDefault="00725D54">
      <w:pPr>
        <w:numPr>
          <w:ilvl w:val="12"/>
          <w:numId w:val="0"/>
        </w:numPr>
        <w:tabs>
          <w:tab w:val="clear" w:pos="567"/>
        </w:tabs>
        <w:spacing w:line="240" w:lineRule="auto"/>
        <w:rPr>
          <w:bCs/>
          <w:noProof/>
          <w:lang w:val="ro-RO"/>
        </w:rPr>
      </w:pPr>
      <w:r>
        <w:rPr>
          <w:bCs/>
          <w:noProof/>
          <w:szCs w:val="22"/>
          <w:lang w:val="ro-RO"/>
        </w:rPr>
        <w:t xml:space="preserve">După vaccinare, trebuie să consultați un medic dacă dumneavoastră sau copilul dumneavoastră credeți că ați putea avea o infecție cu virusul dengue și prezentați oricare dintre următoarele simptome: febră </w:t>
      </w:r>
      <w:r>
        <w:rPr>
          <w:bCs/>
          <w:noProof/>
          <w:szCs w:val="22"/>
          <w:lang w:val="ro-RO"/>
        </w:rPr>
        <w:lastRenderedPageBreak/>
        <w:t>mare, durere abdominală severă, vărsături persistente, respirație rapidă, sângerare la nivelul gingiilor, oboseală, agitație și vărsături cu sânge.</w:t>
      </w:r>
    </w:p>
    <w:p w14:paraId="66F96E82" w14:textId="77777777" w:rsidR="00647E14" w:rsidRDefault="00647E14">
      <w:pPr>
        <w:numPr>
          <w:ilvl w:val="12"/>
          <w:numId w:val="0"/>
        </w:numPr>
        <w:tabs>
          <w:tab w:val="clear" w:pos="567"/>
        </w:tabs>
        <w:spacing w:line="240" w:lineRule="auto"/>
        <w:rPr>
          <w:b/>
          <w:bCs/>
          <w:noProof/>
          <w:lang w:val="ro-RO"/>
        </w:rPr>
      </w:pPr>
    </w:p>
    <w:p w14:paraId="66F96E83" w14:textId="77777777" w:rsidR="00647E14" w:rsidRDefault="00725D54">
      <w:pPr>
        <w:numPr>
          <w:ilvl w:val="12"/>
          <w:numId w:val="0"/>
        </w:numPr>
        <w:tabs>
          <w:tab w:val="clear" w:pos="567"/>
        </w:tabs>
        <w:spacing w:line="240" w:lineRule="auto"/>
        <w:rPr>
          <w:b/>
          <w:bCs/>
          <w:noProof/>
          <w:lang w:val="ro-RO"/>
        </w:rPr>
      </w:pPr>
      <w:r>
        <w:rPr>
          <w:b/>
          <w:bCs/>
          <w:noProof/>
          <w:szCs w:val="22"/>
          <w:lang w:val="ro-RO"/>
        </w:rPr>
        <w:t>Măsuri de precauție suplimentare</w:t>
      </w:r>
    </w:p>
    <w:p w14:paraId="66F96E84" w14:textId="77777777" w:rsidR="00647E14" w:rsidRDefault="00725D54">
      <w:pPr>
        <w:numPr>
          <w:ilvl w:val="12"/>
          <w:numId w:val="0"/>
        </w:numPr>
        <w:tabs>
          <w:tab w:val="clear" w:pos="567"/>
        </w:tabs>
        <w:spacing w:line="240" w:lineRule="auto"/>
        <w:rPr>
          <w:bCs/>
          <w:noProof/>
          <w:lang w:val="ro-RO"/>
        </w:rPr>
      </w:pPr>
      <w:r>
        <w:rPr>
          <w:bCs/>
          <w:noProof/>
          <w:szCs w:val="22"/>
          <w:lang w:val="ro-RO"/>
        </w:rPr>
        <w:t>Trebuie să luați măsuri de precauție pentru a preveni înțepăturile de țânțari. Aceasta include utilizarea produselor insectifuge pentru insecte, purtarea îmbrăcăminții de protecție și utilizarea plaselor de țânțari.</w:t>
      </w:r>
    </w:p>
    <w:p w14:paraId="66F96E85" w14:textId="77777777" w:rsidR="00647E14" w:rsidRDefault="00647E14">
      <w:pPr>
        <w:numPr>
          <w:ilvl w:val="12"/>
          <w:numId w:val="0"/>
        </w:numPr>
        <w:tabs>
          <w:tab w:val="clear" w:pos="567"/>
        </w:tabs>
        <w:spacing w:line="240" w:lineRule="auto"/>
        <w:rPr>
          <w:bCs/>
          <w:noProof/>
          <w:lang w:val="ro-RO"/>
        </w:rPr>
      </w:pPr>
    </w:p>
    <w:p w14:paraId="66F96E86" w14:textId="77777777" w:rsidR="00647E14" w:rsidRDefault="00725D54">
      <w:pPr>
        <w:numPr>
          <w:ilvl w:val="12"/>
          <w:numId w:val="0"/>
        </w:numPr>
        <w:tabs>
          <w:tab w:val="clear" w:pos="567"/>
        </w:tabs>
        <w:spacing w:line="240" w:lineRule="auto"/>
        <w:rPr>
          <w:b/>
          <w:bCs/>
          <w:noProof/>
          <w:lang w:val="ro-RO"/>
        </w:rPr>
      </w:pPr>
      <w:r>
        <w:rPr>
          <w:b/>
          <w:bCs/>
          <w:noProof/>
          <w:szCs w:val="22"/>
          <w:lang w:val="ro-RO"/>
        </w:rPr>
        <w:t>Copii mai mici</w:t>
      </w:r>
    </w:p>
    <w:p w14:paraId="66F96E87" w14:textId="77777777" w:rsidR="00647E14" w:rsidRDefault="00725D54">
      <w:pPr>
        <w:numPr>
          <w:ilvl w:val="12"/>
          <w:numId w:val="0"/>
        </w:numPr>
        <w:tabs>
          <w:tab w:val="clear" w:pos="567"/>
        </w:tabs>
        <w:spacing w:line="240" w:lineRule="auto"/>
        <w:rPr>
          <w:bCs/>
          <w:noProof/>
          <w:lang w:val="ro-RO"/>
        </w:rPr>
      </w:pPr>
      <w:r>
        <w:rPr>
          <w:bCs/>
          <w:noProof/>
          <w:szCs w:val="22"/>
          <w:lang w:val="ro-RO"/>
        </w:rPr>
        <w:t>Copiilor cu vârsta sub 4 ani nu trebuie să li se administreze Qdenga.</w:t>
      </w:r>
    </w:p>
    <w:p w14:paraId="66F96E88" w14:textId="77777777" w:rsidR="00647E14" w:rsidRDefault="00647E14">
      <w:pPr>
        <w:numPr>
          <w:ilvl w:val="12"/>
          <w:numId w:val="0"/>
        </w:numPr>
        <w:tabs>
          <w:tab w:val="clear" w:pos="567"/>
        </w:tabs>
        <w:spacing w:line="240" w:lineRule="auto"/>
        <w:ind w:right="-2"/>
        <w:rPr>
          <w:b/>
          <w:lang w:val="ro-RO"/>
        </w:rPr>
      </w:pPr>
    </w:p>
    <w:p w14:paraId="66F96E89" w14:textId="77777777" w:rsidR="00647E14" w:rsidRDefault="00725D54">
      <w:pPr>
        <w:numPr>
          <w:ilvl w:val="12"/>
          <w:numId w:val="0"/>
        </w:numPr>
        <w:tabs>
          <w:tab w:val="clear" w:pos="567"/>
        </w:tabs>
        <w:spacing w:line="240" w:lineRule="auto"/>
        <w:ind w:right="-2"/>
        <w:rPr>
          <w:lang w:val="ro-RO"/>
        </w:rPr>
      </w:pPr>
      <w:r>
        <w:rPr>
          <w:b/>
          <w:bCs/>
          <w:szCs w:val="22"/>
          <w:lang w:val="ro-RO"/>
        </w:rPr>
        <w:t>Qdenga împreună cu alte medicamente</w:t>
      </w:r>
      <w:r>
        <w:rPr>
          <w:szCs w:val="22"/>
          <w:lang w:val="ro-RO"/>
        </w:rPr>
        <w:t xml:space="preserve"> </w:t>
      </w:r>
    </w:p>
    <w:p w14:paraId="66F96E8A" w14:textId="6C537976" w:rsidR="00647E14" w:rsidRDefault="00725D54">
      <w:pPr>
        <w:numPr>
          <w:ilvl w:val="12"/>
          <w:numId w:val="0"/>
        </w:numPr>
        <w:tabs>
          <w:tab w:val="clear" w:pos="567"/>
        </w:tabs>
        <w:spacing w:line="240" w:lineRule="auto"/>
        <w:ind w:right="-2"/>
        <w:rPr>
          <w:b/>
          <w:noProof/>
          <w:szCs w:val="22"/>
          <w:lang w:val="ro-RO"/>
        </w:rPr>
      </w:pPr>
      <w:r>
        <w:rPr>
          <w:noProof/>
          <w:szCs w:val="22"/>
          <w:lang w:val="ro-RO"/>
        </w:rPr>
        <w:t>Qdenga poate fi administrat cu un vaccin împotriva hepatitei A</w:t>
      </w:r>
      <w:r w:rsidR="00951E1A">
        <w:rPr>
          <w:noProof/>
          <w:szCs w:val="22"/>
          <w:lang w:val="ro-RO"/>
        </w:rPr>
        <w:t>,</w:t>
      </w:r>
      <w:r>
        <w:rPr>
          <w:noProof/>
          <w:szCs w:val="22"/>
          <w:lang w:val="ro-RO"/>
        </w:rPr>
        <w:t xml:space="preserve"> </w:t>
      </w:r>
      <w:r>
        <w:rPr>
          <w:szCs w:val="22"/>
          <w:lang w:val="ro-RO"/>
        </w:rPr>
        <w:t>cu</w:t>
      </w:r>
      <w:r>
        <w:rPr>
          <w:noProof/>
          <w:szCs w:val="22"/>
          <w:lang w:val="ro-RO"/>
        </w:rPr>
        <w:t xml:space="preserve"> vaccinul </w:t>
      </w:r>
      <w:r w:rsidR="0002354B">
        <w:rPr>
          <w:noProof/>
          <w:szCs w:val="22"/>
          <w:lang w:val="ro-RO"/>
        </w:rPr>
        <w:t>împotriva</w:t>
      </w:r>
      <w:r>
        <w:rPr>
          <w:noProof/>
          <w:szCs w:val="22"/>
          <w:lang w:val="ro-RO"/>
        </w:rPr>
        <w:t xml:space="preserve"> febr</w:t>
      </w:r>
      <w:r w:rsidR="0002354B">
        <w:rPr>
          <w:noProof/>
          <w:szCs w:val="22"/>
          <w:lang w:val="ro-RO"/>
        </w:rPr>
        <w:t>ei</w:t>
      </w:r>
      <w:r>
        <w:rPr>
          <w:noProof/>
          <w:szCs w:val="22"/>
          <w:lang w:val="ro-RO"/>
        </w:rPr>
        <w:t xml:space="preserve"> galben</w:t>
      </w:r>
      <w:r w:rsidR="0002354B">
        <w:rPr>
          <w:noProof/>
          <w:szCs w:val="22"/>
          <w:lang w:val="ro-RO"/>
        </w:rPr>
        <w:t>e</w:t>
      </w:r>
      <w:r>
        <w:rPr>
          <w:noProof/>
          <w:szCs w:val="22"/>
          <w:lang w:val="ro-RO"/>
        </w:rPr>
        <w:t xml:space="preserve"> </w:t>
      </w:r>
      <w:r w:rsidR="00951E1A">
        <w:rPr>
          <w:noProof/>
          <w:szCs w:val="22"/>
          <w:lang w:val="ro-RO"/>
        </w:rPr>
        <w:t>sau cu vaccinul împotriva infecției cu papilomavirusul uman</w:t>
      </w:r>
      <w:r w:rsidR="0048684D">
        <w:rPr>
          <w:noProof/>
          <w:szCs w:val="22"/>
          <w:lang w:val="ro-RO"/>
        </w:rPr>
        <w:t>,</w:t>
      </w:r>
      <w:r w:rsidR="00951E1A">
        <w:rPr>
          <w:noProof/>
          <w:szCs w:val="22"/>
          <w:lang w:val="ro-RO"/>
        </w:rPr>
        <w:t xml:space="preserve"> </w:t>
      </w:r>
      <w:r>
        <w:rPr>
          <w:noProof/>
          <w:szCs w:val="22"/>
          <w:lang w:val="ro-RO"/>
        </w:rPr>
        <w:t xml:space="preserve">într-un loc </w:t>
      </w:r>
      <w:r w:rsidR="0002354B">
        <w:rPr>
          <w:noProof/>
          <w:szCs w:val="22"/>
          <w:lang w:val="ro-RO"/>
        </w:rPr>
        <w:t xml:space="preserve">de injecție </w:t>
      </w:r>
      <w:r>
        <w:rPr>
          <w:noProof/>
          <w:szCs w:val="22"/>
          <w:lang w:val="ro-RO"/>
        </w:rPr>
        <w:t>separat (o altă parte a corpului dumneavoastră, de obicei celălalt braț)</w:t>
      </w:r>
      <w:r w:rsidR="0048684D">
        <w:rPr>
          <w:noProof/>
          <w:szCs w:val="22"/>
          <w:lang w:val="ro-RO"/>
        </w:rPr>
        <w:t>,</w:t>
      </w:r>
      <w:r>
        <w:rPr>
          <w:noProof/>
          <w:szCs w:val="22"/>
          <w:lang w:val="ro-RO"/>
        </w:rPr>
        <w:t xml:space="preserve"> în timpul aceleiași vizite.</w:t>
      </w:r>
    </w:p>
    <w:p w14:paraId="66F96E8B" w14:textId="77777777" w:rsidR="00647E14" w:rsidRDefault="00647E14">
      <w:pPr>
        <w:pStyle w:val="Default"/>
        <w:rPr>
          <w:szCs w:val="22"/>
          <w:lang w:val="ro-RO"/>
        </w:rPr>
      </w:pPr>
    </w:p>
    <w:p w14:paraId="66F96E8C" w14:textId="77777777" w:rsidR="00647E14" w:rsidRDefault="00725D54">
      <w:pPr>
        <w:pStyle w:val="Default"/>
        <w:rPr>
          <w:sz w:val="22"/>
          <w:szCs w:val="22"/>
          <w:lang w:val="ro-RO"/>
        </w:rPr>
      </w:pPr>
      <w:r>
        <w:rPr>
          <w:sz w:val="22"/>
          <w:szCs w:val="22"/>
          <w:lang w:val="ro-RO"/>
        </w:rPr>
        <w:t>Spuneți medicului dumneavoastră sau farmacistului dacă dumneavoastră sau copilul dumneavoastră utilizați, ați utilizat recent sau s-ar putea să utilizați orice alte vaccinuri sau medicamente.</w:t>
      </w:r>
    </w:p>
    <w:p w14:paraId="66F96E8D" w14:textId="77777777" w:rsidR="00647E14" w:rsidRDefault="00647E14">
      <w:pPr>
        <w:pStyle w:val="Default"/>
        <w:rPr>
          <w:rFonts w:eastAsia="Times New Roman"/>
          <w:sz w:val="22"/>
          <w:szCs w:val="22"/>
          <w:lang w:val="ro-RO"/>
        </w:rPr>
      </w:pPr>
    </w:p>
    <w:p w14:paraId="66F96E8E" w14:textId="77777777" w:rsidR="00647E14" w:rsidRDefault="00725D54">
      <w:pPr>
        <w:pStyle w:val="Default"/>
        <w:rPr>
          <w:sz w:val="22"/>
          <w:szCs w:val="22"/>
          <w:lang w:val="ro-RO"/>
        </w:rPr>
      </w:pPr>
      <w:r>
        <w:rPr>
          <w:sz w:val="22"/>
          <w:szCs w:val="22"/>
          <w:lang w:val="ro-RO"/>
        </w:rPr>
        <w:t>În special, spuneți medicului dumneavoastră sau farmacistului dacă dumneavoastră sau copilul dumneavoastră luați oricare dintre următoarele:</w:t>
      </w:r>
    </w:p>
    <w:p w14:paraId="66F96E8F" w14:textId="760298D9" w:rsidR="00647E14" w:rsidRDefault="00725D54">
      <w:pPr>
        <w:pStyle w:val="Default"/>
        <w:numPr>
          <w:ilvl w:val="0"/>
          <w:numId w:val="7"/>
        </w:numPr>
        <w:rPr>
          <w:sz w:val="22"/>
          <w:szCs w:val="22"/>
          <w:lang w:val="ro-RO"/>
        </w:rPr>
      </w:pPr>
      <w:r>
        <w:rPr>
          <w:rFonts w:eastAsia="Times New Roman"/>
          <w:sz w:val="22"/>
          <w:szCs w:val="22"/>
          <w:lang w:val="ro-RO"/>
        </w:rPr>
        <w:t xml:space="preserve">Medicamente care afectează apărarea naturală a organismului dumneavoastră (sistemul imunitar), cum </w:t>
      </w:r>
      <w:r w:rsidR="00CE15B6">
        <w:rPr>
          <w:rFonts w:eastAsia="Times New Roman"/>
          <w:sz w:val="22"/>
          <w:szCs w:val="22"/>
          <w:lang w:val="ro-RO"/>
        </w:rPr>
        <w:t>sunt</w:t>
      </w:r>
      <w:r>
        <w:rPr>
          <w:rFonts w:eastAsia="Times New Roman"/>
          <w:sz w:val="22"/>
          <w:szCs w:val="22"/>
          <w:lang w:val="ro-RO"/>
        </w:rPr>
        <w:t xml:space="preserve"> doze mari de corticosteroizi sau chimioterapie. În acest caz, medicul dumneavoastră nu va utiliza Qdenga timp de 4 săptămâni după ce ați încetat tratamentul. Acest lucru se datorează faptului că Qdenga ar putea să nu funcționeze la fel de bine.</w:t>
      </w:r>
    </w:p>
    <w:p w14:paraId="66F96E90" w14:textId="77777777" w:rsidR="00647E14" w:rsidRDefault="00725D54">
      <w:pPr>
        <w:pStyle w:val="Default"/>
        <w:numPr>
          <w:ilvl w:val="0"/>
          <w:numId w:val="7"/>
        </w:numPr>
        <w:rPr>
          <w:sz w:val="22"/>
          <w:szCs w:val="22"/>
          <w:lang w:val="ro-RO"/>
        </w:rPr>
      </w:pPr>
      <w:r>
        <w:rPr>
          <w:rFonts w:eastAsia="Times New Roman"/>
          <w:sz w:val="22"/>
          <w:szCs w:val="22"/>
          <w:lang w:val="ro-RO"/>
        </w:rPr>
        <w:t>Medicamente numite „imunoglobuline” sau produse din sânge care conțin imunoglobuline, cum sunt sângele sau plasma. În acest caz, medicul dumneavoastră nu va utiliza Qdenga până la 6 săptămâni și de preferat, să nu fie utilizat timp de 3 luni după ce ați încetat tratamentul. Acest lucru se datorează faptului că Qdenga ar putea să nu funcționeze la fel de bine.</w:t>
      </w:r>
    </w:p>
    <w:p w14:paraId="66F96E91" w14:textId="77777777" w:rsidR="00647E14" w:rsidRDefault="00647E14">
      <w:pPr>
        <w:pStyle w:val="Default"/>
        <w:rPr>
          <w:rFonts w:eastAsia="Times New Roman"/>
          <w:sz w:val="22"/>
          <w:szCs w:val="22"/>
          <w:lang w:val="ro-RO"/>
        </w:rPr>
      </w:pPr>
    </w:p>
    <w:p w14:paraId="66F96E92" w14:textId="77777777" w:rsidR="00647E14" w:rsidRDefault="00725D54">
      <w:pPr>
        <w:numPr>
          <w:ilvl w:val="12"/>
          <w:numId w:val="0"/>
        </w:numPr>
        <w:tabs>
          <w:tab w:val="clear" w:pos="567"/>
        </w:tabs>
        <w:spacing w:line="240" w:lineRule="auto"/>
        <w:ind w:right="-2"/>
        <w:rPr>
          <w:b/>
          <w:szCs w:val="22"/>
          <w:lang w:val="ro-RO"/>
        </w:rPr>
      </w:pPr>
      <w:r>
        <w:rPr>
          <w:b/>
          <w:bCs/>
          <w:noProof/>
          <w:szCs w:val="22"/>
          <w:lang w:val="ro-RO"/>
        </w:rPr>
        <w:t>Sarcina și alăptarea</w:t>
      </w:r>
      <w:r>
        <w:rPr>
          <w:b/>
          <w:bCs/>
          <w:szCs w:val="22"/>
          <w:lang w:val="ro-RO"/>
        </w:rPr>
        <w:t xml:space="preserve"> </w:t>
      </w:r>
    </w:p>
    <w:p w14:paraId="66F96E93" w14:textId="77777777" w:rsidR="00647E14" w:rsidRDefault="00725D54">
      <w:pPr>
        <w:pStyle w:val="Default"/>
        <w:rPr>
          <w:sz w:val="22"/>
          <w:szCs w:val="22"/>
          <w:lang w:val="ro-RO"/>
        </w:rPr>
      </w:pPr>
      <w:r>
        <w:rPr>
          <w:sz w:val="22"/>
          <w:szCs w:val="22"/>
          <w:lang w:val="ro-RO"/>
        </w:rPr>
        <w:t xml:space="preserve">Nu utilizați Qdenga dacă dumneavoastră sau fiica dumneavoastră sunteți gravidă sau alăptați. Dacă dumneavoastră sau fiica dumneavoastră: </w:t>
      </w:r>
    </w:p>
    <w:p w14:paraId="66F96E94" w14:textId="77777777" w:rsidR="00647E14" w:rsidRDefault="00725D54" w:rsidP="00AD33B3">
      <w:pPr>
        <w:pStyle w:val="Default"/>
        <w:numPr>
          <w:ilvl w:val="0"/>
          <w:numId w:val="8"/>
        </w:numPr>
        <w:ind w:left="426" w:hanging="426"/>
        <w:rPr>
          <w:sz w:val="22"/>
          <w:szCs w:val="22"/>
          <w:lang w:val="ro-RO"/>
        </w:rPr>
      </w:pPr>
      <w:r>
        <w:rPr>
          <w:sz w:val="22"/>
          <w:szCs w:val="22"/>
          <w:lang w:val="ro-RO"/>
        </w:rPr>
        <w:t xml:space="preserve">sunteți la vârsta fertilă, trebuie să luați măsurile de precauție necesare pentru a evita sarcina timp de o lună după vaccinarea cu Qdenga. </w:t>
      </w:r>
    </w:p>
    <w:p w14:paraId="66F96E95" w14:textId="77777777" w:rsidR="00647E14" w:rsidRDefault="00725D54">
      <w:pPr>
        <w:pStyle w:val="Default"/>
        <w:numPr>
          <w:ilvl w:val="0"/>
          <w:numId w:val="7"/>
        </w:numPr>
        <w:rPr>
          <w:sz w:val="22"/>
          <w:szCs w:val="22"/>
          <w:lang w:val="ro-RO"/>
        </w:rPr>
      </w:pPr>
      <w:r>
        <w:rPr>
          <w:rFonts w:eastAsia="Times New Roman"/>
          <w:sz w:val="22"/>
          <w:szCs w:val="22"/>
          <w:lang w:val="ro-RO"/>
        </w:rPr>
        <w:t xml:space="preserve">credeți că dumneavoastră sau fiica dumneavoastră puteți fi gravide sau intenționați să rămâneți gravidă, adresați-vă medicului dumneavoastră, farmacistului sau asistentei medicale pentru recomandări înainte de a utiliza Qdenga. </w:t>
      </w:r>
    </w:p>
    <w:p w14:paraId="66F96E96" w14:textId="77777777" w:rsidR="00647E14" w:rsidRDefault="00647E14">
      <w:pPr>
        <w:pStyle w:val="Default"/>
        <w:rPr>
          <w:sz w:val="22"/>
          <w:szCs w:val="22"/>
          <w:lang w:val="ro-RO"/>
        </w:rPr>
      </w:pPr>
    </w:p>
    <w:p w14:paraId="66F96E97" w14:textId="77777777" w:rsidR="00647E14" w:rsidRDefault="00725D54">
      <w:pPr>
        <w:pStyle w:val="Default"/>
        <w:rPr>
          <w:sz w:val="22"/>
          <w:szCs w:val="22"/>
          <w:lang w:val="ro-RO"/>
        </w:rPr>
      </w:pPr>
      <w:r>
        <w:rPr>
          <w:b/>
          <w:bCs/>
          <w:sz w:val="22"/>
          <w:szCs w:val="22"/>
          <w:lang w:val="ro-RO"/>
        </w:rPr>
        <w:t>Conducerea vehiculelor și folosirea utilajelor</w:t>
      </w:r>
    </w:p>
    <w:p w14:paraId="66F96E98" w14:textId="77777777" w:rsidR="00647E14" w:rsidRDefault="00725D54">
      <w:pPr>
        <w:pStyle w:val="Default"/>
        <w:rPr>
          <w:sz w:val="22"/>
          <w:szCs w:val="22"/>
          <w:lang w:val="ro-RO"/>
        </w:rPr>
      </w:pPr>
      <w:r>
        <w:rPr>
          <w:sz w:val="22"/>
          <w:szCs w:val="22"/>
          <w:lang w:val="ro-RO"/>
        </w:rPr>
        <w:t>Qdenga are o influență minoră asupra capacității de a conduce vehicule și de a folosi utilaje în primele zile după vaccinare.</w:t>
      </w:r>
    </w:p>
    <w:p w14:paraId="66F96E99" w14:textId="77777777" w:rsidR="00647E14" w:rsidRDefault="00647E14">
      <w:pPr>
        <w:pStyle w:val="Default"/>
        <w:rPr>
          <w:sz w:val="22"/>
          <w:szCs w:val="22"/>
          <w:lang w:val="ro-RO"/>
        </w:rPr>
      </w:pPr>
    </w:p>
    <w:p w14:paraId="66F96E9A" w14:textId="77777777" w:rsidR="00647E14" w:rsidRDefault="00725D54">
      <w:pPr>
        <w:pStyle w:val="Default"/>
        <w:rPr>
          <w:rFonts w:eastAsia="Times New Roman"/>
          <w:b/>
          <w:sz w:val="22"/>
          <w:szCs w:val="22"/>
          <w:lang w:val="ro-RO"/>
        </w:rPr>
      </w:pPr>
      <w:r>
        <w:rPr>
          <w:b/>
          <w:bCs/>
          <w:sz w:val="22"/>
          <w:szCs w:val="22"/>
          <w:lang w:val="ro-RO"/>
        </w:rPr>
        <w:t>Qdenga conține sodiu și potasiu</w:t>
      </w:r>
    </w:p>
    <w:p w14:paraId="66F96E9B" w14:textId="77777777" w:rsidR="00647E14" w:rsidRDefault="00725D54">
      <w:pPr>
        <w:pStyle w:val="Default"/>
        <w:rPr>
          <w:sz w:val="22"/>
          <w:szCs w:val="22"/>
          <w:lang w:val="ro-RO"/>
        </w:rPr>
      </w:pPr>
      <w:r>
        <w:rPr>
          <w:sz w:val="22"/>
          <w:szCs w:val="22"/>
          <w:lang w:val="ro-RO"/>
        </w:rPr>
        <w:t>Qdenga conține sodiu mai puțin de 1 mmol (23 mg) per doză de 0,5 ml, adică practic „nu conține sodiu”.</w:t>
      </w:r>
    </w:p>
    <w:p w14:paraId="66F96E9C" w14:textId="77777777" w:rsidR="00647E14" w:rsidRDefault="00725D54">
      <w:pPr>
        <w:pStyle w:val="Default"/>
        <w:rPr>
          <w:sz w:val="22"/>
          <w:szCs w:val="22"/>
          <w:lang w:val="ro-RO"/>
        </w:rPr>
      </w:pPr>
      <w:r>
        <w:rPr>
          <w:sz w:val="22"/>
          <w:szCs w:val="22"/>
          <w:lang w:val="ro-RO"/>
        </w:rPr>
        <w:t>Qdenga conține potasiu mai puțin de 1 mmol (39 mg) per doză de 0,5 ml, adică practic „nu conține potasiu”.</w:t>
      </w:r>
    </w:p>
    <w:p w14:paraId="66F96E9D" w14:textId="77777777" w:rsidR="00647E14" w:rsidRDefault="00647E14">
      <w:pPr>
        <w:numPr>
          <w:ilvl w:val="12"/>
          <w:numId w:val="0"/>
        </w:numPr>
        <w:tabs>
          <w:tab w:val="clear" w:pos="567"/>
        </w:tabs>
        <w:spacing w:line="240" w:lineRule="auto"/>
        <w:ind w:right="-2"/>
        <w:rPr>
          <w:noProof/>
          <w:szCs w:val="22"/>
          <w:lang w:val="ro-RO"/>
        </w:rPr>
      </w:pPr>
    </w:p>
    <w:p w14:paraId="66F96E9E" w14:textId="77777777" w:rsidR="00647E14" w:rsidRDefault="00647E14">
      <w:pPr>
        <w:numPr>
          <w:ilvl w:val="12"/>
          <w:numId w:val="0"/>
        </w:numPr>
        <w:tabs>
          <w:tab w:val="clear" w:pos="567"/>
        </w:tabs>
        <w:spacing w:line="240" w:lineRule="auto"/>
        <w:ind w:right="-2"/>
        <w:rPr>
          <w:noProof/>
          <w:szCs w:val="22"/>
          <w:lang w:val="ro-RO"/>
        </w:rPr>
      </w:pPr>
    </w:p>
    <w:p w14:paraId="66F96E9F" w14:textId="77777777" w:rsidR="00647E14" w:rsidRDefault="00725D54">
      <w:pPr>
        <w:spacing w:line="240" w:lineRule="auto"/>
        <w:ind w:right="-2"/>
        <w:rPr>
          <w:b/>
          <w:noProof/>
          <w:szCs w:val="22"/>
          <w:lang w:val="ro-RO"/>
        </w:rPr>
      </w:pPr>
      <w:r>
        <w:rPr>
          <w:b/>
          <w:bCs/>
          <w:noProof/>
          <w:szCs w:val="22"/>
          <w:lang w:val="ro-RO"/>
        </w:rPr>
        <w:t>3.</w:t>
      </w:r>
      <w:r>
        <w:rPr>
          <w:b/>
          <w:bCs/>
          <w:noProof/>
          <w:szCs w:val="22"/>
          <w:lang w:val="ro-RO"/>
        </w:rPr>
        <w:tab/>
        <w:t>Cum se administrează Qdenga</w:t>
      </w:r>
    </w:p>
    <w:p w14:paraId="66F96EA0" w14:textId="77777777" w:rsidR="00647E14" w:rsidRDefault="00647E14">
      <w:pPr>
        <w:numPr>
          <w:ilvl w:val="12"/>
          <w:numId w:val="0"/>
        </w:numPr>
        <w:tabs>
          <w:tab w:val="clear" w:pos="567"/>
        </w:tabs>
        <w:spacing w:line="240" w:lineRule="auto"/>
        <w:ind w:right="-2"/>
        <w:rPr>
          <w:noProof/>
          <w:szCs w:val="22"/>
          <w:lang w:val="ro-RO"/>
        </w:rPr>
      </w:pPr>
    </w:p>
    <w:p w14:paraId="66F96EA1" w14:textId="70A14472" w:rsidR="00647E14" w:rsidRDefault="00725D54">
      <w:pPr>
        <w:numPr>
          <w:ilvl w:val="12"/>
          <w:numId w:val="0"/>
        </w:numPr>
        <w:tabs>
          <w:tab w:val="clear" w:pos="567"/>
        </w:tabs>
        <w:spacing w:line="240" w:lineRule="auto"/>
        <w:ind w:right="-2"/>
        <w:rPr>
          <w:noProof/>
          <w:szCs w:val="22"/>
          <w:lang w:val="ro-RO"/>
        </w:rPr>
      </w:pPr>
      <w:r>
        <w:rPr>
          <w:noProof/>
          <w:szCs w:val="22"/>
          <w:lang w:val="ro-RO"/>
        </w:rPr>
        <w:t xml:space="preserve">Qdenga este administrată de medicul dumneavoastră sau asistenta medicală sub </w:t>
      </w:r>
      <w:r w:rsidR="00C7769B">
        <w:rPr>
          <w:noProof/>
          <w:szCs w:val="22"/>
          <w:lang w:val="ro-RO"/>
        </w:rPr>
        <w:t>forma unei</w:t>
      </w:r>
      <w:r>
        <w:rPr>
          <w:noProof/>
          <w:szCs w:val="22"/>
          <w:lang w:val="ro-RO"/>
        </w:rPr>
        <w:t xml:space="preserve"> </w:t>
      </w:r>
      <w:r w:rsidR="00C7769B">
        <w:rPr>
          <w:noProof/>
          <w:szCs w:val="22"/>
          <w:lang w:val="ro-RO"/>
        </w:rPr>
        <w:t>injecții</w:t>
      </w:r>
      <w:r>
        <w:rPr>
          <w:noProof/>
          <w:szCs w:val="22"/>
          <w:lang w:val="ro-RO"/>
        </w:rPr>
        <w:t xml:space="preserve"> sub piele (injecție subcutanată) în partea superioară a brațului. Acesta nu trebuie injectat într-un vas de sânge.</w:t>
      </w:r>
    </w:p>
    <w:p w14:paraId="66F96EA2" w14:textId="77777777" w:rsidR="00647E14" w:rsidRDefault="00647E14">
      <w:pPr>
        <w:numPr>
          <w:ilvl w:val="12"/>
          <w:numId w:val="0"/>
        </w:numPr>
        <w:tabs>
          <w:tab w:val="clear" w:pos="567"/>
        </w:tabs>
        <w:spacing w:line="240" w:lineRule="auto"/>
        <w:ind w:right="-2"/>
        <w:rPr>
          <w:noProof/>
          <w:szCs w:val="22"/>
          <w:lang w:val="ro-RO"/>
        </w:rPr>
      </w:pPr>
    </w:p>
    <w:p w14:paraId="66F96EA3"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Dumneavoastră sau copilul dumneavoastră vi se vor efectua 2 injecții.</w:t>
      </w:r>
    </w:p>
    <w:p w14:paraId="66F96EA4"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lastRenderedPageBreak/>
        <w:t>A doua injecție se administrează la 3 luni după prima injecție.</w:t>
      </w:r>
    </w:p>
    <w:p w14:paraId="66F96EA5" w14:textId="77777777" w:rsidR="00647E14" w:rsidRDefault="00647E14">
      <w:pPr>
        <w:numPr>
          <w:ilvl w:val="12"/>
          <w:numId w:val="0"/>
        </w:numPr>
        <w:tabs>
          <w:tab w:val="clear" w:pos="567"/>
        </w:tabs>
        <w:spacing w:line="240" w:lineRule="auto"/>
        <w:ind w:right="-2"/>
        <w:rPr>
          <w:noProof/>
          <w:szCs w:val="22"/>
          <w:lang w:val="ro-RO"/>
        </w:rPr>
      </w:pPr>
    </w:p>
    <w:p w14:paraId="66F96EA6"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Nu există date provenite de la adulți cu vârsta peste 60 ani. Adresați-vă medicului dumneavoastră pentru recomandări dacă este benefic pentru dumneavoastră să vi se administreze Qdenga.</w:t>
      </w:r>
    </w:p>
    <w:p w14:paraId="66F96EA7" w14:textId="77777777" w:rsidR="00647E14" w:rsidRDefault="00647E14">
      <w:pPr>
        <w:numPr>
          <w:ilvl w:val="12"/>
          <w:numId w:val="0"/>
        </w:numPr>
        <w:tabs>
          <w:tab w:val="clear" w:pos="567"/>
        </w:tabs>
        <w:spacing w:line="240" w:lineRule="auto"/>
        <w:ind w:right="-2"/>
        <w:rPr>
          <w:noProof/>
          <w:szCs w:val="22"/>
          <w:lang w:val="ro-RO"/>
        </w:rPr>
      </w:pPr>
    </w:p>
    <w:p w14:paraId="66F96EA9" w14:textId="13F1AD6E" w:rsidR="00647E14" w:rsidRDefault="00725D54">
      <w:pPr>
        <w:numPr>
          <w:ilvl w:val="12"/>
          <w:numId w:val="0"/>
        </w:numPr>
        <w:tabs>
          <w:tab w:val="clear" w:pos="567"/>
        </w:tabs>
        <w:spacing w:line="240" w:lineRule="auto"/>
        <w:ind w:right="-2"/>
        <w:rPr>
          <w:noProof/>
          <w:szCs w:val="22"/>
          <w:lang w:val="ro-RO"/>
        </w:rPr>
      </w:pPr>
      <w:r>
        <w:rPr>
          <w:noProof/>
          <w:szCs w:val="22"/>
          <w:lang w:val="ro-RO"/>
        </w:rPr>
        <w:t>Qdenga trebuie utilizat în conformitate cu recomandările oficiale.</w:t>
      </w:r>
    </w:p>
    <w:p w14:paraId="66F96EAA" w14:textId="77777777" w:rsidR="00647E14" w:rsidRDefault="00647E14">
      <w:pPr>
        <w:numPr>
          <w:ilvl w:val="12"/>
          <w:numId w:val="0"/>
        </w:numPr>
        <w:tabs>
          <w:tab w:val="clear" w:pos="567"/>
        </w:tabs>
        <w:spacing w:line="240" w:lineRule="auto"/>
        <w:ind w:right="-2"/>
        <w:rPr>
          <w:noProof/>
          <w:szCs w:val="22"/>
          <w:lang w:val="ro-RO"/>
        </w:rPr>
      </w:pPr>
    </w:p>
    <w:p w14:paraId="66F96EAB" w14:textId="77777777" w:rsidR="00647E14" w:rsidRDefault="00725D54">
      <w:pPr>
        <w:numPr>
          <w:ilvl w:val="12"/>
          <w:numId w:val="0"/>
        </w:numPr>
        <w:tabs>
          <w:tab w:val="clear" w:pos="567"/>
        </w:tabs>
        <w:spacing w:line="240" w:lineRule="auto"/>
        <w:ind w:right="-2"/>
        <w:rPr>
          <w:b/>
          <w:noProof/>
          <w:szCs w:val="22"/>
          <w:lang w:val="ro-RO"/>
        </w:rPr>
      </w:pPr>
      <w:r>
        <w:rPr>
          <w:b/>
          <w:bCs/>
          <w:noProof/>
          <w:szCs w:val="22"/>
          <w:lang w:val="ro-RO"/>
        </w:rPr>
        <w:t>Instrucțiunile pentru prepararea vaccinului destinate profesioniștilor din domeniul sănătății sunt incluse la sfârșitul prospectului.</w:t>
      </w:r>
    </w:p>
    <w:p w14:paraId="66F96EAC" w14:textId="77777777" w:rsidR="00647E14" w:rsidRDefault="00647E14">
      <w:pPr>
        <w:numPr>
          <w:ilvl w:val="12"/>
          <w:numId w:val="0"/>
        </w:numPr>
        <w:tabs>
          <w:tab w:val="clear" w:pos="567"/>
        </w:tabs>
        <w:spacing w:line="240" w:lineRule="auto"/>
        <w:ind w:right="-2"/>
        <w:rPr>
          <w:noProof/>
          <w:szCs w:val="22"/>
          <w:lang w:val="ro-RO"/>
        </w:rPr>
      </w:pPr>
    </w:p>
    <w:p w14:paraId="66F96EAD" w14:textId="77777777" w:rsidR="00647E14" w:rsidRDefault="00725D54">
      <w:pPr>
        <w:numPr>
          <w:ilvl w:val="12"/>
          <w:numId w:val="0"/>
        </w:numPr>
        <w:tabs>
          <w:tab w:val="clear" w:pos="567"/>
        </w:tabs>
        <w:spacing w:line="240" w:lineRule="auto"/>
        <w:ind w:right="-2"/>
        <w:rPr>
          <w:b/>
          <w:noProof/>
          <w:szCs w:val="22"/>
          <w:lang w:val="ro-RO"/>
        </w:rPr>
      </w:pPr>
      <w:r>
        <w:rPr>
          <w:b/>
          <w:bCs/>
          <w:noProof/>
          <w:szCs w:val="22"/>
          <w:lang w:val="ro-RO"/>
        </w:rPr>
        <w:t>Dacă dumneavoastră sau copilul dumneavoastră omiteți o injecție cu Qdenga</w:t>
      </w:r>
    </w:p>
    <w:p w14:paraId="66F96EAE" w14:textId="21AA161F" w:rsidR="00647E14" w:rsidRDefault="00725D54">
      <w:pPr>
        <w:numPr>
          <w:ilvl w:val="0"/>
          <w:numId w:val="7"/>
        </w:numPr>
        <w:tabs>
          <w:tab w:val="clear" w:pos="567"/>
        </w:tabs>
        <w:spacing w:line="240" w:lineRule="auto"/>
        <w:ind w:right="-2"/>
        <w:rPr>
          <w:lang w:val="ro-RO"/>
        </w:rPr>
      </w:pPr>
      <w:r>
        <w:rPr>
          <w:szCs w:val="22"/>
          <w:lang w:val="ro-RO"/>
        </w:rPr>
        <w:t xml:space="preserve">Dacă dumneavoastră sau copilul dumneavoastră omiteți o injecție programată, medicul dumneavoastră va decide când să vă administreze injecția omisă. Este important ca dumneavoastră sau copilul dumneavoastră să urmați </w:t>
      </w:r>
      <w:r w:rsidR="001B28FF">
        <w:rPr>
          <w:szCs w:val="22"/>
          <w:lang w:val="ro-RO"/>
        </w:rPr>
        <w:t>recomandările</w:t>
      </w:r>
      <w:r>
        <w:rPr>
          <w:szCs w:val="22"/>
          <w:lang w:val="ro-RO"/>
        </w:rPr>
        <w:t xml:space="preserve"> medicului dumneavoastră, farmacistului sau asistentei medicale </w:t>
      </w:r>
      <w:r w:rsidR="0088172F">
        <w:rPr>
          <w:szCs w:val="22"/>
          <w:lang w:val="ro-RO"/>
        </w:rPr>
        <w:t>legate de</w:t>
      </w:r>
      <w:r>
        <w:rPr>
          <w:szCs w:val="22"/>
          <w:lang w:val="ro-RO"/>
        </w:rPr>
        <w:t xml:space="preserve"> următoarea injecție.</w:t>
      </w:r>
    </w:p>
    <w:p w14:paraId="66F96EAF" w14:textId="151F6C52" w:rsidR="00647E14" w:rsidRDefault="00725D54">
      <w:pPr>
        <w:numPr>
          <w:ilvl w:val="0"/>
          <w:numId w:val="7"/>
        </w:numPr>
        <w:tabs>
          <w:tab w:val="clear" w:pos="567"/>
        </w:tabs>
        <w:spacing w:line="240" w:lineRule="auto"/>
        <w:ind w:right="-2"/>
        <w:rPr>
          <w:lang w:val="ro-RO"/>
        </w:rPr>
      </w:pPr>
      <w:r>
        <w:rPr>
          <w:szCs w:val="22"/>
          <w:lang w:val="ro-RO"/>
        </w:rPr>
        <w:t xml:space="preserve">Dacă uitați sau nu puteți reveni la </w:t>
      </w:r>
      <w:r w:rsidR="0088172F">
        <w:rPr>
          <w:szCs w:val="22"/>
          <w:lang w:val="ro-RO"/>
        </w:rPr>
        <w:t>programarea stabilită</w:t>
      </w:r>
      <w:r>
        <w:rPr>
          <w:szCs w:val="22"/>
          <w:lang w:val="ro-RO"/>
        </w:rPr>
        <w:t>, adresați-vă medicului dumneavoastră, farmacistului sau asistentei medicale pentru recomandări.</w:t>
      </w:r>
    </w:p>
    <w:p w14:paraId="66F96EB0"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Dacă aveți orice întrebări suplimentare cu privire la acest vaccin, adresați-vă medicului dumneavoastră, farmacistului sau asistentei medicale.</w:t>
      </w:r>
    </w:p>
    <w:p w14:paraId="66F96EB1" w14:textId="77777777" w:rsidR="00647E14" w:rsidRDefault="00647E14">
      <w:pPr>
        <w:numPr>
          <w:ilvl w:val="12"/>
          <w:numId w:val="0"/>
        </w:numPr>
        <w:tabs>
          <w:tab w:val="clear" w:pos="567"/>
        </w:tabs>
        <w:spacing w:line="240" w:lineRule="auto"/>
        <w:ind w:right="-29"/>
        <w:rPr>
          <w:noProof/>
          <w:szCs w:val="22"/>
          <w:lang w:val="ro-RO"/>
        </w:rPr>
      </w:pPr>
    </w:p>
    <w:p w14:paraId="66F96EB2" w14:textId="77777777" w:rsidR="00647E14" w:rsidRDefault="00647E14">
      <w:pPr>
        <w:numPr>
          <w:ilvl w:val="12"/>
          <w:numId w:val="0"/>
        </w:numPr>
        <w:tabs>
          <w:tab w:val="clear" w:pos="567"/>
        </w:tabs>
        <w:spacing w:line="240" w:lineRule="auto"/>
        <w:ind w:right="-29"/>
        <w:rPr>
          <w:noProof/>
          <w:szCs w:val="22"/>
          <w:lang w:val="ro-RO"/>
        </w:rPr>
      </w:pPr>
    </w:p>
    <w:p w14:paraId="66F96EB3" w14:textId="77777777" w:rsidR="00647E14" w:rsidRDefault="00725D54">
      <w:pPr>
        <w:numPr>
          <w:ilvl w:val="12"/>
          <w:numId w:val="0"/>
        </w:numPr>
        <w:tabs>
          <w:tab w:val="clear" w:pos="567"/>
        </w:tabs>
        <w:spacing w:line="240" w:lineRule="auto"/>
        <w:ind w:left="567" w:right="-2" w:hanging="567"/>
        <w:rPr>
          <w:lang w:val="ro-RO"/>
        </w:rPr>
      </w:pPr>
      <w:r>
        <w:rPr>
          <w:b/>
          <w:bCs/>
          <w:szCs w:val="22"/>
          <w:lang w:val="ro-RO"/>
        </w:rPr>
        <w:t>4.</w:t>
      </w:r>
      <w:r>
        <w:rPr>
          <w:b/>
          <w:bCs/>
          <w:szCs w:val="22"/>
          <w:lang w:val="ro-RO"/>
        </w:rPr>
        <w:tab/>
        <w:t>Reacții adverse posibile</w:t>
      </w:r>
    </w:p>
    <w:p w14:paraId="66F96EB4" w14:textId="77777777" w:rsidR="00647E14" w:rsidRDefault="00647E14" w:rsidP="00D54FD9">
      <w:pPr>
        <w:numPr>
          <w:ilvl w:val="12"/>
          <w:numId w:val="0"/>
        </w:numPr>
        <w:tabs>
          <w:tab w:val="clear" w:pos="567"/>
        </w:tabs>
        <w:spacing w:line="240" w:lineRule="auto"/>
        <w:rPr>
          <w:lang w:val="ro-RO"/>
        </w:rPr>
      </w:pPr>
    </w:p>
    <w:p w14:paraId="66F96EB5" w14:textId="77777777" w:rsidR="00647E14" w:rsidRDefault="00725D54" w:rsidP="00C220B3">
      <w:pPr>
        <w:numPr>
          <w:ilvl w:val="12"/>
          <w:numId w:val="0"/>
        </w:numPr>
        <w:tabs>
          <w:tab w:val="clear" w:pos="567"/>
        </w:tabs>
        <w:spacing w:line="240" w:lineRule="auto"/>
        <w:rPr>
          <w:noProof/>
          <w:szCs w:val="22"/>
          <w:lang w:val="ro-RO"/>
        </w:rPr>
      </w:pPr>
      <w:r>
        <w:rPr>
          <w:noProof/>
          <w:szCs w:val="22"/>
          <w:lang w:val="ro-RO"/>
        </w:rPr>
        <w:t>Ca toate medicamentele, Qdenga poate provoca reacții adverse, cu toate că nu apar la toate persoanele.</w:t>
      </w:r>
    </w:p>
    <w:p w14:paraId="0716E670" w14:textId="77777777" w:rsidR="006E22EA" w:rsidRDefault="006E22EA" w:rsidP="00C220B3">
      <w:pPr>
        <w:numPr>
          <w:ilvl w:val="12"/>
          <w:numId w:val="0"/>
        </w:numPr>
        <w:tabs>
          <w:tab w:val="clear" w:pos="567"/>
        </w:tabs>
        <w:spacing w:line="240" w:lineRule="auto"/>
        <w:rPr>
          <w:noProof/>
          <w:szCs w:val="22"/>
          <w:lang w:val="ro-RO"/>
        </w:rPr>
      </w:pPr>
    </w:p>
    <w:p w14:paraId="6A6C8B8D" w14:textId="77777777" w:rsidR="005E146F" w:rsidRPr="005F4335" w:rsidRDefault="005E146F" w:rsidP="00C220B3">
      <w:pPr>
        <w:keepNext/>
        <w:keepLines/>
        <w:numPr>
          <w:ilvl w:val="12"/>
          <w:numId w:val="0"/>
        </w:numPr>
        <w:tabs>
          <w:tab w:val="clear" w:pos="567"/>
          <w:tab w:val="left" w:pos="708"/>
        </w:tabs>
        <w:spacing w:line="240" w:lineRule="auto"/>
        <w:rPr>
          <w:b/>
          <w:bCs/>
          <w:noProof/>
          <w:szCs w:val="22"/>
          <w:lang w:val="ro-RO"/>
        </w:rPr>
      </w:pPr>
      <w:r w:rsidRPr="005F4335">
        <w:rPr>
          <w:b/>
          <w:bCs/>
          <w:noProof/>
          <w:szCs w:val="22"/>
          <w:lang w:val="ro-RO"/>
        </w:rPr>
        <w:t xml:space="preserve">Reacție alergică </w:t>
      </w:r>
      <w:r w:rsidRPr="00C220B3">
        <w:rPr>
          <w:b/>
          <w:bCs/>
          <w:noProof/>
          <w:szCs w:val="22"/>
          <w:u w:val="single"/>
          <w:lang w:val="ro-RO"/>
        </w:rPr>
        <w:t>(anafilactică)</w:t>
      </w:r>
      <w:r w:rsidRPr="005F4335">
        <w:rPr>
          <w:b/>
          <w:bCs/>
          <w:noProof/>
          <w:szCs w:val="22"/>
          <w:lang w:val="ro-RO"/>
        </w:rPr>
        <w:t xml:space="preserve"> severă</w:t>
      </w:r>
    </w:p>
    <w:p w14:paraId="6132842D" w14:textId="77777777" w:rsidR="005E146F" w:rsidRPr="005F4335" w:rsidRDefault="005E146F" w:rsidP="00C220B3">
      <w:pPr>
        <w:keepNext/>
        <w:keepLines/>
        <w:numPr>
          <w:ilvl w:val="12"/>
          <w:numId w:val="0"/>
        </w:numPr>
        <w:tabs>
          <w:tab w:val="clear" w:pos="567"/>
        </w:tabs>
        <w:spacing w:line="240" w:lineRule="auto"/>
        <w:rPr>
          <w:b/>
          <w:bCs/>
          <w:noProof/>
          <w:szCs w:val="22"/>
          <w:lang w:val="ro-RO"/>
        </w:rPr>
      </w:pPr>
      <w:r w:rsidRPr="005F4335">
        <w:rPr>
          <w:noProof/>
          <w:szCs w:val="22"/>
          <w:lang w:val="ro-RO"/>
        </w:rPr>
        <w:t xml:space="preserve">Dacă, după ce ați plecat din cabinetul în care dumneavoastră sau copilului dumneavoastră vi/i s-a administrat o injecție, apare oricare dintre aceste simptome, </w:t>
      </w:r>
      <w:r w:rsidRPr="005F4335">
        <w:rPr>
          <w:b/>
          <w:bCs/>
          <w:noProof/>
          <w:szCs w:val="22"/>
          <w:lang w:val="ro-RO"/>
        </w:rPr>
        <w:t>adresați-vă imediat unui medic:</w:t>
      </w:r>
    </w:p>
    <w:p w14:paraId="6A059806" w14:textId="77777777" w:rsidR="005E146F" w:rsidRPr="005F4335"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5F4335">
        <w:rPr>
          <w:rFonts w:ascii="Times New Roman" w:eastAsia="TimesNewRomanPSMT" w:hAnsi="Times New Roman"/>
          <w:lang w:val="ro-RO"/>
        </w:rPr>
        <w:t>dificultate la respirație</w:t>
      </w:r>
    </w:p>
    <w:p w14:paraId="73A60AAC" w14:textId="3A33173B" w:rsidR="005E146F" w:rsidRPr="005F4335"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5F4335">
        <w:rPr>
          <w:rFonts w:ascii="Times New Roman" w:eastAsia="TimesNewRomanPSMT" w:hAnsi="Times New Roman"/>
          <w:lang w:val="ro-RO"/>
        </w:rPr>
        <w:t>colorare în albastru a limbii sau a buzelor</w:t>
      </w:r>
    </w:p>
    <w:p w14:paraId="43F46949" w14:textId="77777777" w:rsidR="005E146F" w:rsidRPr="005F4335"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5F4335">
        <w:rPr>
          <w:rFonts w:ascii="Times New Roman" w:eastAsia="TimesNewRomanPSMT" w:hAnsi="Times New Roman"/>
          <w:lang w:val="ro-RO"/>
        </w:rPr>
        <w:t>o erupție trecătoare pe piele</w:t>
      </w:r>
    </w:p>
    <w:p w14:paraId="1277F8A7" w14:textId="77777777" w:rsidR="005E146F" w:rsidRPr="005F4335"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5F4335">
        <w:rPr>
          <w:rFonts w:ascii="Times New Roman" w:eastAsia="TimesNewRomanPSMT" w:hAnsi="Times New Roman"/>
          <w:lang w:val="ro-RO"/>
        </w:rPr>
        <w:t>umflare a feței sau a gâtului</w:t>
      </w:r>
    </w:p>
    <w:p w14:paraId="1F8ADE0F" w14:textId="77777777" w:rsidR="005E146F" w:rsidRPr="005F4335" w:rsidRDefault="005E146F" w:rsidP="00C220B3">
      <w:pPr>
        <w:pStyle w:val="ListParagraph"/>
        <w:numPr>
          <w:ilvl w:val="0"/>
          <w:numId w:val="47"/>
        </w:numPr>
        <w:autoSpaceDE w:val="0"/>
        <w:autoSpaceDN w:val="0"/>
        <w:adjustRightInd w:val="0"/>
        <w:spacing w:after="0" w:line="240" w:lineRule="auto"/>
        <w:jc w:val="left"/>
        <w:rPr>
          <w:rFonts w:ascii="Times New Roman" w:eastAsia="TimesNewRomanPSMT" w:hAnsi="Times New Roman"/>
          <w:lang w:val="ro-RO"/>
        </w:rPr>
      </w:pPr>
      <w:r w:rsidRPr="005F4335">
        <w:rPr>
          <w:rFonts w:ascii="Times New Roman" w:eastAsia="TimesNewRomanPSMT" w:hAnsi="Times New Roman"/>
          <w:lang w:val="ro-RO"/>
        </w:rPr>
        <w:t>tensiune arterială cu valori mici, care determină amețeli sau leșin</w:t>
      </w:r>
    </w:p>
    <w:p w14:paraId="2D75B28D" w14:textId="39971686" w:rsidR="005E146F" w:rsidRPr="005F4335" w:rsidRDefault="005E146F" w:rsidP="00C220B3">
      <w:pPr>
        <w:pStyle w:val="ListParagraph"/>
        <w:numPr>
          <w:ilvl w:val="0"/>
          <w:numId w:val="47"/>
        </w:numPr>
        <w:autoSpaceDE w:val="0"/>
        <w:autoSpaceDN w:val="0"/>
        <w:adjustRightInd w:val="0"/>
        <w:spacing w:after="0" w:line="240" w:lineRule="auto"/>
        <w:jc w:val="left"/>
        <w:rPr>
          <w:rFonts w:ascii="Times New Roman" w:hAnsi="Times New Roman"/>
          <w:noProof/>
          <w:lang w:val="ro-RO"/>
        </w:rPr>
      </w:pPr>
      <w:r w:rsidRPr="005F4335">
        <w:rPr>
          <w:rFonts w:ascii="Times New Roman" w:eastAsia="TimesNewRomanPSMT" w:hAnsi="Times New Roman"/>
          <w:lang w:val="ro-RO"/>
        </w:rPr>
        <w:t>senzație bruscă și gravă de rău sau neliniște însoțită de scădere a tensiunii arteriale, determinând amețeli și pierdere a cunoștinței, bătăi rapide ale inimii asociate cu dificultate la</w:t>
      </w:r>
      <w:r w:rsidR="00D54FD9">
        <w:rPr>
          <w:rFonts w:ascii="Times New Roman" w:eastAsia="TimesNewRomanPSMT" w:hAnsi="Times New Roman"/>
          <w:lang w:val="ro-RO"/>
        </w:rPr>
        <w:t> </w:t>
      </w:r>
      <w:r w:rsidRPr="005F4335">
        <w:rPr>
          <w:rFonts w:ascii="Times New Roman" w:eastAsia="TimesNewRomanPSMT" w:hAnsi="Times New Roman"/>
          <w:lang w:val="ro-RO"/>
        </w:rPr>
        <w:t>respirație.</w:t>
      </w:r>
    </w:p>
    <w:p w14:paraId="174FA18B" w14:textId="77777777" w:rsidR="005E146F" w:rsidRPr="005F4335" w:rsidRDefault="005E146F" w:rsidP="00D54FD9">
      <w:pPr>
        <w:tabs>
          <w:tab w:val="clear" w:pos="567"/>
          <w:tab w:val="left" w:pos="0"/>
        </w:tabs>
        <w:autoSpaceDE w:val="0"/>
        <w:autoSpaceDN w:val="0"/>
        <w:adjustRightInd w:val="0"/>
        <w:spacing w:line="240" w:lineRule="auto"/>
        <w:rPr>
          <w:rFonts w:eastAsia="TimesNewRomanPSMT"/>
          <w:lang w:val="ro-RO"/>
        </w:rPr>
      </w:pPr>
    </w:p>
    <w:p w14:paraId="4EEF4B74" w14:textId="7B421D60" w:rsidR="006E22EA" w:rsidRDefault="005E146F" w:rsidP="00C220B3">
      <w:pPr>
        <w:numPr>
          <w:ilvl w:val="12"/>
          <w:numId w:val="0"/>
        </w:numPr>
        <w:tabs>
          <w:tab w:val="clear" w:pos="567"/>
        </w:tabs>
        <w:spacing w:line="240" w:lineRule="auto"/>
        <w:rPr>
          <w:noProof/>
          <w:szCs w:val="22"/>
          <w:lang w:val="ro-RO"/>
        </w:rPr>
      </w:pPr>
      <w:r w:rsidRPr="005F4335">
        <w:rPr>
          <w:rFonts w:eastAsia="TimesNewRomanPSMT"/>
          <w:lang w:val="ro-RO"/>
        </w:rPr>
        <w:t>Aceste semne sau simptome (reacții anafilactice) apar de obicei rapid după administrarea injecției, în timp ce dumneavoastră sau copilul dumneavoastră vă aflați/se află încă în cabinetul medicului. De asemenea, simptomele pot apărea foarte rar după administrarea oricărui vaccin.</w:t>
      </w:r>
    </w:p>
    <w:p w14:paraId="66F96EB6" w14:textId="77777777" w:rsidR="00647E14" w:rsidRPr="00C220B3" w:rsidRDefault="00647E14" w:rsidP="00C220B3">
      <w:pPr>
        <w:numPr>
          <w:ilvl w:val="12"/>
          <w:numId w:val="0"/>
        </w:numPr>
        <w:tabs>
          <w:tab w:val="clear" w:pos="567"/>
        </w:tabs>
        <w:spacing w:line="240" w:lineRule="auto"/>
        <w:rPr>
          <w:noProof/>
          <w:szCs w:val="22"/>
          <w:lang w:val="ro-RO"/>
        </w:rPr>
      </w:pPr>
    </w:p>
    <w:p w14:paraId="66F96EB7" w14:textId="718B3D15" w:rsidR="00647E14" w:rsidRDefault="00725D54" w:rsidP="00C220B3">
      <w:pPr>
        <w:numPr>
          <w:ilvl w:val="12"/>
          <w:numId w:val="0"/>
        </w:numPr>
        <w:tabs>
          <w:tab w:val="clear" w:pos="567"/>
        </w:tabs>
        <w:spacing w:line="240" w:lineRule="auto"/>
        <w:rPr>
          <w:szCs w:val="22"/>
          <w:lang w:val="ro-RO"/>
        </w:rPr>
      </w:pPr>
      <w:r>
        <w:rPr>
          <w:noProof/>
          <w:szCs w:val="22"/>
          <w:lang w:val="ro-RO"/>
        </w:rPr>
        <w:t xml:space="preserve">Următoarele reacții adverse au apărut în timpul studiilor la copii, </w:t>
      </w:r>
      <w:r w:rsidR="0088172F">
        <w:rPr>
          <w:noProof/>
          <w:szCs w:val="22"/>
          <w:lang w:val="ro-RO"/>
        </w:rPr>
        <w:t>adole</w:t>
      </w:r>
      <w:r w:rsidR="00DF54C9">
        <w:rPr>
          <w:noProof/>
          <w:szCs w:val="22"/>
          <w:lang w:val="ro-RO"/>
        </w:rPr>
        <w:t>scenți</w:t>
      </w:r>
      <w:r>
        <w:rPr>
          <w:noProof/>
          <w:szCs w:val="22"/>
          <w:lang w:val="ro-RO"/>
        </w:rPr>
        <w:t xml:space="preserve"> și adulți.</w:t>
      </w:r>
      <w:r>
        <w:rPr>
          <w:szCs w:val="22"/>
          <w:lang w:val="ro-RO"/>
        </w:rPr>
        <w:t xml:space="preserve"> </w:t>
      </w:r>
    </w:p>
    <w:p w14:paraId="66F96EB8" w14:textId="77777777" w:rsidR="00647E14" w:rsidRDefault="00647E14" w:rsidP="00C220B3">
      <w:pPr>
        <w:numPr>
          <w:ilvl w:val="12"/>
          <w:numId w:val="0"/>
        </w:numPr>
        <w:tabs>
          <w:tab w:val="clear" w:pos="567"/>
        </w:tabs>
        <w:spacing w:line="240" w:lineRule="auto"/>
        <w:rPr>
          <w:b/>
          <w:bCs/>
          <w:noProof/>
          <w:szCs w:val="22"/>
          <w:lang w:val="ro-RO"/>
        </w:rPr>
      </w:pPr>
    </w:p>
    <w:p w14:paraId="66F96EB9" w14:textId="77777777" w:rsidR="00647E14" w:rsidRPr="006A6F49" w:rsidRDefault="00725D54">
      <w:pPr>
        <w:keepNext/>
        <w:numPr>
          <w:ilvl w:val="12"/>
          <w:numId w:val="0"/>
        </w:numPr>
        <w:tabs>
          <w:tab w:val="clear" w:pos="567"/>
        </w:tabs>
        <w:spacing w:line="240" w:lineRule="auto"/>
        <w:ind w:right="-28"/>
        <w:rPr>
          <w:noProof/>
          <w:szCs w:val="22"/>
          <w:lang w:val="es-ES"/>
        </w:rPr>
      </w:pPr>
      <w:r>
        <w:rPr>
          <w:b/>
          <w:bCs/>
          <w:noProof/>
          <w:szCs w:val="22"/>
          <w:lang w:val="ro-RO"/>
        </w:rPr>
        <w:t>Foarte frecvente</w:t>
      </w:r>
      <w:r>
        <w:rPr>
          <w:noProof/>
          <w:szCs w:val="22"/>
          <w:lang w:val="ro-RO"/>
        </w:rPr>
        <w:t xml:space="preserve"> (pot să apară la mai mult de 1 persoană din 10):</w:t>
      </w:r>
    </w:p>
    <w:p w14:paraId="66F96EBA"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durere la nivelul locului de injectare</w:t>
      </w:r>
    </w:p>
    <w:p w14:paraId="66F96EBB" w14:textId="77777777" w:rsidR="00647E14" w:rsidRDefault="00725D54">
      <w:pPr>
        <w:numPr>
          <w:ilvl w:val="0"/>
          <w:numId w:val="8"/>
        </w:numPr>
        <w:tabs>
          <w:tab w:val="clear" w:pos="567"/>
        </w:tabs>
        <w:spacing w:line="240" w:lineRule="auto"/>
        <w:ind w:left="720" w:right="-29"/>
        <w:rPr>
          <w:noProof/>
          <w:szCs w:val="22"/>
        </w:rPr>
      </w:pPr>
      <w:r>
        <w:rPr>
          <w:noProof/>
          <w:szCs w:val="22"/>
          <w:lang w:val="ro-RO"/>
        </w:rPr>
        <w:t>dureri de cap</w:t>
      </w:r>
    </w:p>
    <w:p w14:paraId="66F96EBC" w14:textId="77777777" w:rsidR="00647E14" w:rsidRDefault="00725D54">
      <w:pPr>
        <w:numPr>
          <w:ilvl w:val="0"/>
          <w:numId w:val="8"/>
        </w:numPr>
        <w:tabs>
          <w:tab w:val="clear" w:pos="567"/>
        </w:tabs>
        <w:spacing w:line="240" w:lineRule="auto"/>
        <w:ind w:left="720" w:right="-29"/>
        <w:rPr>
          <w:noProof/>
          <w:szCs w:val="22"/>
        </w:rPr>
      </w:pPr>
      <w:r>
        <w:rPr>
          <w:noProof/>
          <w:szCs w:val="22"/>
          <w:lang w:val="ro-RO"/>
        </w:rPr>
        <w:t>dureri musculare</w:t>
      </w:r>
    </w:p>
    <w:p w14:paraId="66F96EBD"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înroșire la nivelul locului de injectare</w:t>
      </w:r>
    </w:p>
    <w:p w14:paraId="66F96EBE" w14:textId="77777777" w:rsidR="00647E14" w:rsidRDefault="00725D54">
      <w:pPr>
        <w:numPr>
          <w:ilvl w:val="0"/>
          <w:numId w:val="8"/>
        </w:numPr>
        <w:tabs>
          <w:tab w:val="clear" w:pos="567"/>
        </w:tabs>
        <w:spacing w:line="240" w:lineRule="auto"/>
        <w:ind w:left="720" w:right="-29"/>
        <w:rPr>
          <w:noProof/>
          <w:szCs w:val="22"/>
        </w:rPr>
      </w:pPr>
      <w:r>
        <w:rPr>
          <w:noProof/>
          <w:szCs w:val="22"/>
          <w:lang w:val="ro-RO"/>
        </w:rPr>
        <w:t>stare generală de rău</w:t>
      </w:r>
    </w:p>
    <w:p w14:paraId="66F96EBF" w14:textId="77777777" w:rsidR="00647E14" w:rsidRDefault="00725D54">
      <w:pPr>
        <w:numPr>
          <w:ilvl w:val="0"/>
          <w:numId w:val="8"/>
        </w:numPr>
        <w:tabs>
          <w:tab w:val="clear" w:pos="567"/>
        </w:tabs>
        <w:spacing w:line="240" w:lineRule="auto"/>
        <w:ind w:left="720" w:right="-29"/>
        <w:rPr>
          <w:noProof/>
          <w:szCs w:val="22"/>
        </w:rPr>
      </w:pPr>
      <w:r>
        <w:rPr>
          <w:noProof/>
          <w:szCs w:val="22"/>
          <w:lang w:val="ro-RO"/>
        </w:rPr>
        <w:t>slăbiciune</w:t>
      </w:r>
    </w:p>
    <w:p w14:paraId="66F96EC0" w14:textId="77777777" w:rsidR="00647E14" w:rsidRDefault="00725D54">
      <w:pPr>
        <w:numPr>
          <w:ilvl w:val="0"/>
          <w:numId w:val="8"/>
        </w:numPr>
        <w:tabs>
          <w:tab w:val="clear" w:pos="567"/>
        </w:tabs>
        <w:spacing w:line="240" w:lineRule="auto"/>
        <w:ind w:left="720" w:right="-29"/>
        <w:rPr>
          <w:noProof/>
          <w:szCs w:val="22"/>
          <w:lang w:val="fr-FR"/>
        </w:rPr>
      </w:pPr>
      <w:r>
        <w:rPr>
          <w:noProof/>
          <w:szCs w:val="22"/>
          <w:lang w:val="ro-RO"/>
        </w:rPr>
        <w:t>infecții la nivelul nasului sau gâtului</w:t>
      </w:r>
    </w:p>
    <w:p w14:paraId="66F96EC1" w14:textId="77777777" w:rsidR="00647E14" w:rsidRDefault="00725D54">
      <w:pPr>
        <w:numPr>
          <w:ilvl w:val="0"/>
          <w:numId w:val="8"/>
        </w:numPr>
        <w:tabs>
          <w:tab w:val="clear" w:pos="567"/>
        </w:tabs>
        <w:spacing w:line="240" w:lineRule="auto"/>
        <w:ind w:left="720" w:right="-29"/>
        <w:rPr>
          <w:noProof/>
          <w:szCs w:val="22"/>
        </w:rPr>
      </w:pPr>
      <w:r>
        <w:rPr>
          <w:noProof/>
          <w:szCs w:val="22"/>
          <w:lang w:val="ro-RO"/>
        </w:rPr>
        <w:t>febră</w:t>
      </w:r>
    </w:p>
    <w:p w14:paraId="66F96EC2" w14:textId="77777777" w:rsidR="00647E14" w:rsidRDefault="00647E14">
      <w:pPr>
        <w:tabs>
          <w:tab w:val="clear" w:pos="567"/>
        </w:tabs>
        <w:spacing w:line="240" w:lineRule="auto"/>
        <w:ind w:right="-29"/>
        <w:rPr>
          <w:noProof/>
          <w:szCs w:val="22"/>
        </w:rPr>
      </w:pPr>
    </w:p>
    <w:p w14:paraId="66F96EC3" w14:textId="77777777" w:rsidR="00647E14" w:rsidRDefault="00725D54">
      <w:pPr>
        <w:keepNext/>
        <w:keepLines/>
        <w:tabs>
          <w:tab w:val="clear" w:pos="567"/>
        </w:tabs>
        <w:spacing w:line="240" w:lineRule="auto"/>
        <w:ind w:right="-28"/>
        <w:rPr>
          <w:noProof/>
          <w:szCs w:val="22"/>
          <w:lang w:val="es-ES"/>
        </w:rPr>
      </w:pPr>
      <w:r>
        <w:rPr>
          <w:b/>
          <w:bCs/>
          <w:noProof/>
          <w:szCs w:val="22"/>
          <w:lang w:val="ro-RO"/>
        </w:rPr>
        <w:t>Frecvente</w:t>
      </w:r>
      <w:r>
        <w:rPr>
          <w:noProof/>
          <w:szCs w:val="22"/>
          <w:lang w:val="ro-RO"/>
        </w:rPr>
        <w:t xml:space="preserve"> (pot afecta până la 1 persoană din 10):</w:t>
      </w:r>
    </w:p>
    <w:p w14:paraId="66F96EC4"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umflare la nivelul locului de injectare</w:t>
      </w:r>
    </w:p>
    <w:p w14:paraId="66F96EC5" w14:textId="77777777" w:rsidR="00647E14" w:rsidRDefault="00725D54">
      <w:pPr>
        <w:numPr>
          <w:ilvl w:val="0"/>
          <w:numId w:val="8"/>
        </w:numPr>
        <w:tabs>
          <w:tab w:val="clear" w:pos="567"/>
        </w:tabs>
        <w:spacing w:line="240" w:lineRule="auto"/>
        <w:ind w:left="720" w:right="-29"/>
        <w:rPr>
          <w:lang w:val="it-IT"/>
        </w:rPr>
      </w:pPr>
      <w:r>
        <w:rPr>
          <w:noProof/>
          <w:szCs w:val="22"/>
          <w:lang w:val="ro-RO"/>
        </w:rPr>
        <w:t>durere sau inflamare a nasului sau gâtului</w:t>
      </w:r>
    </w:p>
    <w:p w14:paraId="66F96EC6"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lastRenderedPageBreak/>
        <w:t>învinețire la nivelul locului de injectare</w:t>
      </w:r>
    </w:p>
    <w:p w14:paraId="66F96EC7"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mâncărimi la nivelul locului de injectare</w:t>
      </w:r>
    </w:p>
    <w:p w14:paraId="66F96EC8" w14:textId="77777777" w:rsidR="00647E14" w:rsidRDefault="00725D54">
      <w:pPr>
        <w:numPr>
          <w:ilvl w:val="0"/>
          <w:numId w:val="8"/>
        </w:numPr>
        <w:tabs>
          <w:tab w:val="clear" w:pos="567"/>
        </w:tabs>
        <w:spacing w:line="240" w:lineRule="auto"/>
        <w:ind w:left="720" w:right="-29"/>
        <w:rPr>
          <w:noProof/>
          <w:szCs w:val="22"/>
          <w:lang w:val="pt-BR"/>
        </w:rPr>
      </w:pPr>
      <w:r>
        <w:rPr>
          <w:noProof/>
          <w:szCs w:val="22"/>
          <w:lang w:val="ro-RO"/>
        </w:rPr>
        <w:t>inflamare a gâtului și a amigdalelor</w:t>
      </w:r>
    </w:p>
    <w:p w14:paraId="66F96EC9" w14:textId="77777777" w:rsidR="00647E14" w:rsidRDefault="00725D54">
      <w:pPr>
        <w:numPr>
          <w:ilvl w:val="0"/>
          <w:numId w:val="8"/>
        </w:numPr>
        <w:tabs>
          <w:tab w:val="clear" w:pos="567"/>
        </w:tabs>
        <w:spacing w:line="240" w:lineRule="auto"/>
        <w:ind w:left="720" w:right="-29"/>
        <w:rPr>
          <w:noProof/>
          <w:szCs w:val="22"/>
        </w:rPr>
      </w:pPr>
      <w:r>
        <w:rPr>
          <w:noProof/>
          <w:szCs w:val="22"/>
          <w:lang w:val="ro-RO"/>
        </w:rPr>
        <w:t>durere articulară</w:t>
      </w:r>
    </w:p>
    <w:p w14:paraId="66F96ECA" w14:textId="05B350C9" w:rsidR="00647E14" w:rsidRDefault="00725D54">
      <w:pPr>
        <w:numPr>
          <w:ilvl w:val="0"/>
          <w:numId w:val="8"/>
        </w:numPr>
        <w:tabs>
          <w:tab w:val="clear" w:pos="567"/>
        </w:tabs>
        <w:spacing w:line="240" w:lineRule="auto"/>
        <w:ind w:left="720" w:right="-29"/>
        <w:rPr>
          <w:noProof/>
          <w:szCs w:val="22"/>
        </w:rPr>
      </w:pPr>
      <w:r>
        <w:rPr>
          <w:noProof/>
          <w:szCs w:val="22"/>
          <w:lang w:val="ro-RO"/>
        </w:rPr>
        <w:t xml:space="preserve">boală </w:t>
      </w:r>
      <w:r w:rsidR="00DF54C9">
        <w:rPr>
          <w:noProof/>
          <w:szCs w:val="22"/>
          <w:lang w:val="ro-RO"/>
        </w:rPr>
        <w:t>asemănătoare</w:t>
      </w:r>
      <w:r>
        <w:rPr>
          <w:noProof/>
          <w:szCs w:val="22"/>
          <w:lang w:val="ro-RO"/>
        </w:rPr>
        <w:t xml:space="preserve"> gripei</w:t>
      </w:r>
    </w:p>
    <w:p w14:paraId="66F96ECB" w14:textId="77777777" w:rsidR="00647E14" w:rsidRDefault="00647E14">
      <w:pPr>
        <w:tabs>
          <w:tab w:val="clear" w:pos="567"/>
        </w:tabs>
        <w:spacing w:line="240" w:lineRule="auto"/>
        <w:ind w:left="720" w:right="-29"/>
        <w:rPr>
          <w:noProof/>
          <w:szCs w:val="22"/>
        </w:rPr>
      </w:pPr>
    </w:p>
    <w:p w14:paraId="66F96ECC" w14:textId="77777777" w:rsidR="00647E14" w:rsidRDefault="00725D54">
      <w:pPr>
        <w:tabs>
          <w:tab w:val="clear" w:pos="567"/>
        </w:tabs>
        <w:spacing w:line="240" w:lineRule="auto"/>
        <w:ind w:right="-29"/>
        <w:rPr>
          <w:noProof/>
          <w:szCs w:val="22"/>
          <w:lang w:val="it-IT"/>
        </w:rPr>
      </w:pPr>
      <w:r>
        <w:rPr>
          <w:b/>
          <w:bCs/>
          <w:noProof/>
          <w:szCs w:val="22"/>
          <w:lang w:val="ro-RO"/>
        </w:rPr>
        <w:t>Mai puțin frecvente</w:t>
      </w:r>
      <w:r>
        <w:rPr>
          <w:noProof/>
          <w:szCs w:val="22"/>
          <w:lang w:val="ro-RO"/>
        </w:rPr>
        <w:t xml:space="preserve"> (pot afecta până la 1 din 100 persoane):</w:t>
      </w:r>
    </w:p>
    <w:p w14:paraId="66F96ECD" w14:textId="77777777" w:rsidR="00647E14" w:rsidRDefault="00725D54">
      <w:pPr>
        <w:numPr>
          <w:ilvl w:val="0"/>
          <w:numId w:val="8"/>
        </w:numPr>
        <w:tabs>
          <w:tab w:val="clear" w:pos="567"/>
        </w:tabs>
        <w:spacing w:line="240" w:lineRule="auto"/>
        <w:ind w:left="720" w:right="-29"/>
        <w:rPr>
          <w:noProof/>
          <w:szCs w:val="22"/>
        </w:rPr>
      </w:pPr>
      <w:r>
        <w:rPr>
          <w:noProof/>
          <w:szCs w:val="22"/>
          <w:lang w:val="ro-RO"/>
        </w:rPr>
        <w:t>diaree</w:t>
      </w:r>
    </w:p>
    <w:p w14:paraId="66F96ECE" w14:textId="77777777" w:rsidR="00647E14" w:rsidRDefault="00725D54">
      <w:pPr>
        <w:numPr>
          <w:ilvl w:val="0"/>
          <w:numId w:val="8"/>
        </w:numPr>
        <w:tabs>
          <w:tab w:val="clear" w:pos="567"/>
        </w:tabs>
        <w:spacing w:line="240" w:lineRule="auto"/>
        <w:ind w:left="720" w:right="-29"/>
        <w:rPr>
          <w:noProof/>
          <w:szCs w:val="22"/>
        </w:rPr>
      </w:pPr>
      <w:r>
        <w:rPr>
          <w:noProof/>
          <w:szCs w:val="22"/>
          <w:lang w:val="ro-RO"/>
        </w:rPr>
        <w:t>senzație de rău</w:t>
      </w:r>
    </w:p>
    <w:p w14:paraId="66F96ECF" w14:textId="77777777" w:rsidR="00647E14" w:rsidRDefault="00725D54">
      <w:pPr>
        <w:numPr>
          <w:ilvl w:val="0"/>
          <w:numId w:val="8"/>
        </w:numPr>
        <w:tabs>
          <w:tab w:val="clear" w:pos="567"/>
        </w:tabs>
        <w:spacing w:line="240" w:lineRule="auto"/>
        <w:ind w:left="720" w:right="-29"/>
        <w:rPr>
          <w:noProof/>
          <w:szCs w:val="22"/>
        </w:rPr>
      </w:pPr>
      <w:r>
        <w:rPr>
          <w:noProof/>
          <w:szCs w:val="22"/>
          <w:lang w:val="ro-RO"/>
        </w:rPr>
        <w:t>durere de stomac</w:t>
      </w:r>
    </w:p>
    <w:p w14:paraId="66F96ED0" w14:textId="77777777" w:rsidR="00647E14" w:rsidRDefault="00725D54">
      <w:pPr>
        <w:numPr>
          <w:ilvl w:val="0"/>
          <w:numId w:val="8"/>
        </w:numPr>
        <w:tabs>
          <w:tab w:val="clear" w:pos="567"/>
        </w:tabs>
        <w:spacing w:line="240" w:lineRule="auto"/>
        <w:ind w:left="720" w:right="-29"/>
        <w:rPr>
          <w:noProof/>
          <w:szCs w:val="22"/>
        </w:rPr>
      </w:pPr>
      <w:r>
        <w:rPr>
          <w:noProof/>
          <w:szCs w:val="22"/>
          <w:lang w:val="ro-RO"/>
        </w:rPr>
        <w:t>stare de rău (vărsături)</w:t>
      </w:r>
    </w:p>
    <w:p w14:paraId="66F96ED1"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sângerare la nivelul locului de injectare</w:t>
      </w:r>
    </w:p>
    <w:p w14:paraId="66F96ED2" w14:textId="77777777" w:rsidR="00647E14" w:rsidRDefault="00725D54">
      <w:pPr>
        <w:numPr>
          <w:ilvl w:val="0"/>
          <w:numId w:val="8"/>
        </w:numPr>
        <w:tabs>
          <w:tab w:val="clear" w:pos="567"/>
        </w:tabs>
        <w:spacing w:line="240" w:lineRule="auto"/>
        <w:ind w:left="720" w:right="-29"/>
        <w:rPr>
          <w:noProof/>
          <w:szCs w:val="22"/>
        </w:rPr>
      </w:pPr>
      <w:r>
        <w:rPr>
          <w:noProof/>
          <w:szCs w:val="22"/>
          <w:lang w:val="ro-RO"/>
        </w:rPr>
        <w:t>senzație de amețeală</w:t>
      </w:r>
    </w:p>
    <w:p w14:paraId="66F96ED3" w14:textId="77777777" w:rsidR="00647E14" w:rsidRDefault="00725D54">
      <w:pPr>
        <w:numPr>
          <w:ilvl w:val="0"/>
          <w:numId w:val="8"/>
        </w:numPr>
        <w:tabs>
          <w:tab w:val="clear" w:pos="567"/>
        </w:tabs>
        <w:spacing w:line="240" w:lineRule="auto"/>
        <w:ind w:left="720" w:right="-29"/>
        <w:rPr>
          <w:noProof/>
          <w:szCs w:val="22"/>
        </w:rPr>
      </w:pPr>
      <w:r>
        <w:rPr>
          <w:noProof/>
          <w:szCs w:val="22"/>
          <w:lang w:val="ro-RO"/>
        </w:rPr>
        <w:t>mâncărimi ale pielii</w:t>
      </w:r>
    </w:p>
    <w:p w14:paraId="66F96ED4" w14:textId="77777777" w:rsidR="00647E14" w:rsidRDefault="00725D54">
      <w:pPr>
        <w:numPr>
          <w:ilvl w:val="0"/>
          <w:numId w:val="8"/>
        </w:numPr>
        <w:tabs>
          <w:tab w:val="clear" w:pos="567"/>
        </w:tabs>
        <w:spacing w:line="240" w:lineRule="auto"/>
        <w:ind w:left="720" w:right="-29"/>
        <w:rPr>
          <w:noProof/>
          <w:szCs w:val="22"/>
        </w:rPr>
      </w:pPr>
      <w:r>
        <w:rPr>
          <w:noProof/>
          <w:szCs w:val="22"/>
          <w:lang w:val="ro-RO"/>
        </w:rPr>
        <w:t>erupție trecătoare pe piele, inclusiv erupții trecătoare pe piele cu umflături sau mâncărimi</w:t>
      </w:r>
    </w:p>
    <w:p w14:paraId="66F96ED5" w14:textId="77777777" w:rsidR="00647E14" w:rsidRDefault="00725D54">
      <w:pPr>
        <w:numPr>
          <w:ilvl w:val="0"/>
          <w:numId w:val="8"/>
        </w:numPr>
        <w:tabs>
          <w:tab w:val="clear" w:pos="567"/>
        </w:tabs>
        <w:spacing w:line="240" w:lineRule="auto"/>
        <w:ind w:left="720" w:right="-29"/>
        <w:rPr>
          <w:noProof/>
          <w:szCs w:val="22"/>
        </w:rPr>
      </w:pPr>
      <w:r>
        <w:rPr>
          <w:noProof/>
          <w:szCs w:val="22"/>
          <w:lang w:val="ro-RO"/>
        </w:rPr>
        <w:t>urticarie</w:t>
      </w:r>
    </w:p>
    <w:p w14:paraId="66F96ED6" w14:textId="77777777" w:rsidR="00647E14" w:rsidRDefault="00725D54">
      <w:pPr>
        <w:numPr>
          <w:ilvl w:val="0"/>
          <w:numId w:val="8"/>
        </w:numPr>
        <w:tabs>
          <w:tab w:val="clear" w:pos="567"/>
        </w:tabs>
        <w:spacing w:line="240" w:lineRule="auto"/>
        <w:ind w:left="720" w:right="-29"/>
        <w:rPr>
          <w:noProof/>
          <w:szCs w:val="22"/>
        </w:rPr>
      </w:pPr>
      <w:r>
        <w:rPr>
          <w:noProof/>
          <w:szCs w:val="22"/>
          <w:lang w:val="ro-RO"/>
        </w:rPr>
        <w:t>oboseală</w:t>
      </w:r>
    </w:p>
    <w:p w14:paraId="66F96ED7" w14:textId="77777777" w:rsidR="00647E14" w:rsidRPr="006A6F49" w:rsidRDefault="00725D54">
      <w:pPr>
        <w:numPr>
          <w:ilvl w:val="0"/>
          <w:numId w:val="8"/>
        </w:numPr>
        <w:tabs>
          <w:tab w:val="clear" w:pos="567"/>
        </w:tabs>
        <w:spacing w:line="240" w:lineRule="auto"/>
        <w:ind w:left="720" w:right="-29"/>
        <w:rPr>
          <w:noProof/>
          <w:szCs w:val="22"/>
          <w:lang w:val="es-ES"/>
        </w:rPr>
      </w:pPr>
      <w:r>
        <w:rPr>
          <w:noProof/>
          <w:szCs w:val="22"/>
          <w:lang w:val="ro-RO"/>
        </w:rPr>
        <w:t>modificări ale culorii pielii la locul de injectare</w:t>
      </w:r>
    </w:p>
    <w:p w14:paraId="66F96ED8" w14:textId="77777777" w:rsidR="00647E14" w:rsidRDefault="00725D54">
      <w:pPr>
        <w:numPr>
          <w:ilvl w:val="0"/>
          <w:numId w:val="8"/>
        </w:numPr>
        <w:tabs>
          <w:tab w:val="clear" w:pos="567"/>
        </w:tabs>
        <w:spacing w:line="240" w:lineRule="auto"/>
        <w:ind w:left="720" w:right="-29"/>
        <w:rPr>
          <w:noProof/>
          <w:szCs w:val="22"/>
        </w:rPr>
      </w:pPr>
      <w:r>
        <w:rPr>
          <w:noProof/>
          <w:szCs w:val="22"/>
          <w:lang w:val="ro-RO"/>
        </w:rPr>
        <w:t>inflamare a căilor respiratorii</w:t>
      </w:r>
    </w:p>
    <w:p w14:paraId="66F96ED9" w14:textId="77777777" w:rsidR="00647E14" w:rsidRDefault="00725D54">
      <w:pPr>
        <w:numPr>
          <w:ilvl w:val="0"/>
          <w:numId w:val="8"/>
        </w:numPr>
        <w:tabs>
          <w:tab w:val="clear" w:pos="567"/>
        </w:tabs>
        <w:spacing w:line="240" w:lineRule="auto"/>
        <w:ind w:left="720" w:right="-29"/>
        <w:rPr>
          <w:noProof/>
          <w:szCs w:val="22"/>
        </w:rPr>
      </w:pPr>
      <w:r>
        <w:rPr>
          <w:noProof/>
          <w:szCs w:val="22"/>
          <w:lang w:val="ro-RO"/>
        </w:rPr>
        <w:t xml:space="preserve">secreții nazale </w:t>
      </w:r>
    </w:p>
    <w:p w14:paraId="66F96EDA" w14:textId="77777777" w:rsidR="00647E14" w:rsidRPr="00F008A0" w:rsidRDefault="00647E14">
      <w:pPr>
        <w:numPr>
          <w:ilvl w:val="12"/>
          <w:numId w:val="0"/>
        </w:numPr>
        <w:tabs>
          <w:tab w:val="clear" w:pos="567"/>
        </w:tabs>
        <w:spacing w:line="240" w:lineRule="auto"/>
        <w:rPr>
          <w:bCs/>
          <w:noProof/>
          <w:szCs w:val="22"/>
          <w:rPrChange w:id="110" w:author="Author">
            <w:rPr>
              <w:b/>
              <w:noProof/>
              <w:szCs w:val="22"/>
              <w:u w:val="single"/>
            </w:rPr>
          </w:rPrChange>
        </w:rPr>
        <w:pPrChange w:id="111" w:author="Author">
          <w:pPr>
            <w:numPr>
              <w:ilvl w:val="12"/>
            </w:numPr>
            <w:spacing w:line="240" w:lineRule="auto"/>
          </w:pPr>
        </w:pPrChange>
      </w:pPr>
    </w:p>
    <w:p w14:paraId="500E5600" w14:textId="6F737C00" w:rsidR="00642819" w:rsidRPr="00F008A0" w:rsidRDefault="00642819">
      <w:pPr>
        <w:keepNext/>
        <w:keepLines/>
        <w:numPr>
          <w:ilvl w:val="12"/>
          <w:numId w:val="0"/>
        </w:numPr>
        <w:tabs>
          <w:tab w:val="clear" w:pos="567"/>
        </w:tabs>
        <w:spacing w:line="240" w:lineRule="auto"/>
        <w:rPr>
          <w:ins w:id="112" w:author="Author"/>
          <w:noProof/>
          <w:szCs w:val="22"/>
          <w:lang w:val="ro-RO"/>
          <w:rPrChange w:id="113" w:author="Author">
            <w:rPr>
              <w:ins w:id="114" w:author="Author"/>
              <w:b/>
              <w:bCs/>
              <w:noProof/>
              <w:szCs w:val="22"/>
              <w:lang w:val="ro-RO"/>
            </w:rPr>
          </w:rPrChange>
        </w:rPr>
        <w:pPrChange w:id="115" w:author="Author">
          <w:pPr>
            <w:numPr>
              <w:ilvl w:val="12"/>
            </w:numPr>
            <w:spacing w:line="240" w:lineRule="auto"/>
          </w:pPr>
        </w:pPrChange>
      </w:pPr>
      <w:ins w:id="116" w:author="Author">
        <w:r w:rsidRPr="00642819">
          <w:rPr>
            <w:b/>
            <w:bCs/>
            <w:noProof/>
            <w:szCs w:val="22"/>
            <w:lang w:val="ro-RO"/>
          </w:rPr>
          <w:t xml:space="preserve">Rare </w:t>
        </w:r>
        <w:r w:rsidRPr="00F008A0">
          <w:rPr>
            <w:noProof/>
            <w:szCs w:val="22"/>
            <w:lang w:val="ro-RO"/>
            <w:rPrChange w:id="117" w:author="Author">
              <w:rPr>
                <w:b/>
                <w:bCs/>
                <w:noProof/>
                <w:szCs w:val="22"/>
                <w:lang w:val="ro-RO"/>
              </w:rPr>
            </w:rPrChange>
          </w:rPr>
          <w:t>(pot afecta până la 1 din 1 000 persoane)</w:t>
        </w:r>
        <w:r w:rsidR="00FF38BF">
          <w:rPr>
            <w:noProof/>
            <w:szCs w:val="22"/>
            <w:lang w:val="ro-RO"/>
          </w:rPr>
          <w:t>:</w:t>
        </w:r>
      </w:ins>
    </w:p>
    <w:p w14:paraId="51060BC6" w14:textId="77777777" w:rsidR="00642819" w:rsidRPr="00F008A0" w:rsidRDefault="00642819">
      <w:pPr>
        <w:numPr>
          <w:ilvl w:val="0"/>
          <w:numId w:val="49"/>
        </w:numPr>
        <w:tabs>
          <w:tab w:val="clear" w:pos="567"/>
          <w:tab w:val="left" w:pos="709"/>
        </w:tabs>
        <w:spacing w:line="240" w:lineRule="auto"/>
        <w:rPr>
          <w:ins w:id="118" w:author="Author"/>
          <w:noProof/>
          <w:szCs w:val="22"/>
          <w:lang w:val="ro-RO"/>
          <w:rPrChange w:id="119" w:author="Author">
            <w:rPr>
              <w:ins w:id="120" w:author="Author"/>
              <w:b/>
              <w:bCs/>
              <w:noProof/>
              <w:szCs w:val="22"/>
              <w:lang w:val="ro-RO"/>
            </w:rPr>
          </w:rPrChange>
        </w:rPr>
        <w:pPrChange w:id="121" w:author="Author">
          <w:pPr>
            <w:numPr>
              <w:numId w:val="49"/>
            </w:numPr>
            <w:spacing w:line="240" w:lineRule="auto"/>
            <w:ind w:left="720" w:hanging="360"/>
          </w:pPr>
        </w:pPrChange>
      </w:pPr>
      <w:ins w:id="122" w:author="Author">
        <w:r w:rsidRPr="00F008A0">
          <w:rPr>
            <w:noProof/>
            <w:szCs w:val="22"/>
            <w:lang w:val="ro-RO"/>
            <w:rPrChange w:id="123" w:author="Author">
              <w:rPr>
                <w:b/>
                <w:bCs/>
                <w:noProof/>
                <w:szCs w:val="22"/>
                <w:lang w:val="ro-RO"/>
              </w:rPr>
            </w:rPrChange>
          </w:rPr>
          <w:t>pete mici roșii sau mov sub piele (peteșii)</w:t>
        </w:r>
      </w:ins>
    </w:p>
    <w:p w14:paraId="309FB66B" w14:textId="77777777" w:rsidR="00642819" w:rsidRPr="00F008A0" w:rsidRDefault="00642819">
      <w:pPr>
        <w:numPr>
          <w:ilvl w:val="12"/>
          <w:numId w:val="0"/>
        </w:numPr>
        <w:spacing w:line="240" w:lineRule="auto"/>
        <w:rPr>
          <w:ins w:id="124" w:author="Author"/>
          <w:noProof/>
          <w:szCs w:val="22"/>
          <w:lang w:val="ro-RO"/>
          <w:rPrChange w:id="125" w:author="Author">
            <w:rPr>
              <w:ins w:id="126" w:author="Author"/>
              <w:b/>
              <w:bCs/>
              <w:noProof/>
              <w:szCs w:val="22"/>
              <w:lang w:val="ro-RO"/>
            </w:rPr>
          </w:rPrChange>
        </w:rPr>
      </w:pPr>
    </w:p>
    <w:p w14:paraId="66F96EDB" w14:textId="183B28FA" w:rsidR="00647E14" w:rsidRDefault="00725D54">
      <w:pPr>
        <w:keepNext/>
        <w:keepLines/>
        <w:numPr>
          <w:ilvl w:val="12"/>
          <w:numId w:val="0"/>
        </w:numPr>
        <w:spacing w:line="240" w:lineRule="auto"/>
        <w:rPr>
          <w:b/>
          <w:noProof/>
          <w:szCs w:val="22"/>
          <w:lang w:val="es-ES"/>
        </w:rPr>
        <w:pPrChange w:id="127" w:author="Author">
          <w:pPr>
            <w:numPr>
              <w:ilvl w:val="12"/>
            </w:numPr>
            <w:spacing w:line="240" w:lineRule="auto"/>
          </w:pPr>
        </w:pPrChange>
      </w:pPr>
      <w:r>
        <w:rPr>
          <w:b/>
          <w:bCs/>
          <w:noProof/>
          <w:szCs w:val="22"/>
          <w:lang w:val="ro-RO"/>
        </w:rPr>
        <w:t xml:space="preserve">Foarte rare </w:t>
      </w:r>
      <w:r>
        <w:rPr>
          <w:noProof/>
          <w:szCs w:val="22"/>
          <w:lang w:val="ro-RO"/>
        </w:rPr>
        <w:t>(pot afecta până la 1 din 10 000 persoane):</w:t>
      </w:r>
    </w:p>
    <w:p w14:paraId="66F96EDC" w14:textId="77777777" w:rsidR="00647E14" w:rsidRPr="00F008A0" w:rsidRDefault="00725D54">
      <w:pPr>
        <w:numPr>
          <w:ilvl w:val="0"/>
          <w:numId w:val="8"/>
        </w:numPr>
        <w:tabs>
          <w:tab w:val="clear" w:pos="567"/>
        </w:tabs>
        <w:spacing w:line="240" w:lineRule="auto"/>
        <w:ind w:left="720" w:right="-29"/>
        <w:rPr>
          <w:ins w:id="128" w:author="Author"/>
          <w:noProof/>
          <w:lang w:val="es-ES"/>
          <w:rPrChange w:id="129" w:author="Author">
            <w:rPr>
              <w:ins w:id="130" w:author="Author"/>
              <w:noProof/>
              <w:szCs w:val="22"/>
              <w:lang w:val="ro-RO"/>
            </w:rPr>
          </w:rPrChange>
        </w:rPr>
      </w:pPr>
      <w:r>
        <w:rPr>
          <w:noProof/>
          <w:szCs w:val="22"/>
          <w:lang w:val="ro-RO"/>
        </w:rPr>
        <w:t>umflare rapidă sub piele în zone precum fața, gâtul, brațele și picioarele</w:t>
      </w:r>
    </w:p>
    <w:p w14:paraId="10439043" w14:textId="790926B8" w:rsidR="00642819" w:rsidRPr="00717D56" w:rsidRDefault="00642819">
      <w:pPr>
        <w:numPr>
          <w:ilvl w:val="0"/>
          <w:numId w:val="8"/>
        </w:numPr>
        <w:tabs>
          <w:tab w:val="clear" w:pos="567"/>
        </w:tabs>
        <w:spacing w:line="240" w:lineRule="auto"/>
        <w:ind w:left="720" w:right="-29"/>
        <w:rPr>
          <w:noProof/>
          <w:lang w:val="fr-CA"/>
        </w:rPr>
      </w:pPr>
      <w:ins w:id="131" w:author="Author">
        <w:r w:rsidRPr="00717D56">
          <w:rPr>
            <w:noProof/>
            <w:lang w:val="fr-CA"/>
          </w:rPr>
          <w:t>niveluri scăzute de trombocite (trombocitopenie)</w:t>
        </w:r>
      </w:ins>
    </w:p>
    <w:p w14:paraId="66F96EDD" w14:textId="77777777" w:rsidR="00647E14" w:rsidRPr="00717D56" w:rsidRDefault="00647E14">
      <w:pPr>
        <w:numPr>
          <w:ilvl w:val="12"/>
          <w:numId w:val="0"/>
        </w:numPr>
        <w:spacing w:line="240" w:lineRule="auto"/>
        <w:rPr>
          <w:bCs/>
          <w:lang w:val="fr-CA"/>
        </w:rPr>
      </w:pPr>
    </w:p>
    <w:p w14:paraId="1E56051D" w14:textId="77777777" w:rsidR="009252EB" w:rsidRPr="00C35801" w:rsidRDefault="009252EB" w:rsidP="00C220B3">
      <w:pPr>
        <w:pStyle w:val="EndnoteText"/>
        <w:keepNext/>
        <w:keepLines/>
        <w:tabs>
          <w:tab w:val="clear" w:pos="567"/>
          <w:tab w:val="left" w:pos="708"/>
        </w:tabs>
        <w:rPr>
          <w:noProof/>
          <w:lang w:val="es-ES"/>
        </w:rPr>
      </w:pPr>
      <w:r w:rsidRPr="00C35801">
        <w:rPr>
          <w:b/>
          <w:bCs/>
          <w:noProof/>
          <w:lang w:val="es-ES"/>
        </w:rPr>
        <w:t>Cu frecvenţă necunoscută</w:t>
      </w:r>
      <w:r w:rsidRPr="00C35801">
        <w:rPr>
          <w:noProof/>
          <w:lang w:val="es-ES"/>
        </w:rPr>
        <w:t xml:space="preserve"> (care nu poate fi estimată din datele disponibile):</w:t>
      </w:r>
    </w:p>
    <w:p w14:paraId="650EF4EA" w14:textId="7447EA0B" w:rsidR="009252EB" w:rsidRPr="00C35801" w:rsidRDefault="009252EB" w:rsidP="009252EB">
      <w:pPr>
        <w:pStyle w:val="EndnoteText"/>
        <w:numPr>
          <w:ilvl w:val="0"/>
          <w:numId w:val="46"/>
        </w:numPr>
        <w:tabs>
          <w:tab w:val="clear" w:pos="567"/>
          <w:tab w:val="left" w:pos="708"/>
        </w:tabs>
        <w:rPr>
          <w:noProof/>
          <w:lang w:val="es-ES"/>
        </w:rPr>
      </w:pPr>
      <w:r w:rsidRPr="00C35801">
        <w:rPr>
          <w:noProof/>
          <w:lang w:val="es-ES"/>
        </w:rPr>
        <w:t>reacție alergică (anafilactică) bruscă, severă, însoțită de dificult</w:t>
      </w:r>
      <w:r w:rsidR="0064480C" w:rsidRPr="00C35801">
        <w:rPr>
          <w:noProof/>
          <w:lang w:val="es-ES"/>
        </w:rPr>
        <w:t>ate la</w:t>
      </w:r>
      <w:r w:rsidRPr="00C35801">
        <w:rPr>
          <w:noProof/>
          <w:lang w:val="es-ES"/>
        </w:rPr>
        <w:t xml:space="preserve"> respirație, umflare, amețeală, bătăi rapide ale inimii, transpirație și pierdere</w:t>
      </w:r>
      <w:r w:rsidR="0064480C" w:rsidRPr="00C35801">
        <w:rPr>
          <w:noProof/>
          <w:lang w:val="es-ES"/>
        </w:rPr>
        <w:t xml:space="preserve"> </w:t>
      </w:r>
      <w:r w:rsidRPr="00C35801">
        <w:rPr>
          <w:noProof/>
          <w:lang w:val="es-ES"/>
        </w:rPr>
        <w:t>a cunoștinței.</w:t>
      </w:r>
    </w:p>
    <w:p w14:paraId="0F14CB74" w14:textId="77777777" w:rsidR="009252EB" w:rsidRPr="00C35801" w:rsidRDefault="009252EB">
      <w:pPr>
        <w:numPr>
          <w:ilvl w:val="12"/>
          <w:numId w:val="0"/>
        </w:numPr>
        <w:spacing w:line="240" w:lineRule="auto"/>
        <w:rPr>
          <w:bCs/>
          <w:lang w:val="es-ES"/>
        </w:rPr>
      </w:pPr>
    </w:p>
    <w:p w14:paraId="66F96EDE" w14:textId="77777777" w:rsidR="00647E14" w:rsidRDefault="00725D54">
      <w:pPr>
        <w:numPr>
          <w:ilvl w:val="12"/>
          <w:numId w:val="0"/>
        </w:numPr>
        <w:spacing w:line="240" w:lineRule="auto"/>
        <w:rPr>
          <w:b/>
          <w:u w:val="single"/>
          <w:lang w:val="it-IT"/>
        </w:rPr>
      </w:pPr>
      <w:r>
        <w:rPr>
          <w:b/>
          <w:bCs/>
          <w:noProof/>
          <w:szCs w:val="22"/>
          <w:u w:val="single"/>
          <w:lang w:val="ro-RO"/>
        </w:rPr>
        <w:t xml:space="preserve">Reacții adverse suplimentare la copii cu vârsta între 4 și 5 ani: </w:t>
      </w:r>
    </w:p>
    <w:p w14:paraId="66F96EDF" w14:textId="77777777" w:rsidR="00647E14" w:rsidRPr="006A6F49" w:rsidRDefault="00725D54">
      <w:pPr>
        <w:numPr>
          <w:ilvl w:val="12"/>
          <w:numId w:val="0"/>
        </w:numPr>
        <w:tabs>
          <w:tab w:val="clear" w:pos="567"/>
        </w:tabs>
        <w:spacing w:line="240" w:lineRule="auto"/>
        <w:ind w:right="-29"/>
        <w:rPr>
          <w:noProof/>
          <w:szCs w:val="22"/>
          <w:lang w:val="es-ES"/>
        </w:rPr>
      </w:pPr>
      <w:r>
        <w:rPr>
          <w:b/>
          <w:bCs/>
          <w:noProof/>
          <w:szCs w:val="22"/>
          <w:lang w:val="ro-RO"/>
        </w:rPr>
        <w:t>Foarte frecvente</w:t>
      </w:r>
      <w:r>
        <w:rPr>
          <w:noProof/>
          <w:szCs w:val="22"/>
          <w:lang w:val="ro-RO"/>
        </w:rPr>
        <w:t xml:space="preserve"> (pot să apară la mai mult de 1 persoană din 10):</w:t>
      </w:r>
    </w:p>
    <w:p w14:paraId="66F96EE0" w14:textId="77777777" w:rsidR="00647E14" w:rsidRDefault="00725D54">
      <w:pPr>
        <w:numPr>
          <w:ilvl w:val="0"/>
          <w:numId w:val="8"/>
        </w:numPr>
        <w:tabs>
          <w:tab w:val="clear" w:pos="567"/>
        </w:tabs>
        <w:spacing w:line="240" w:lineRule="auto"/>
        <w:ind w:left="720" w:right="-29"/>
        <w:rPr>
          <w:szCs w:val="22"/>
        </w:rPr>
      </w:pPr>
      <w:r>
        <w:rPr>
          <w:szCs w:val="22"/>
          <w:lang w:val="ro-RO"/>
        </w:rPr>
        <w:t>scădere a poftei de mâncare</w:t>
      </w:r>
    </w:p>
    <w:p w14:paraId="66F96EE1" w14:textId="77777777" w:rsidR="00647E14" w:rsidRDefault="00725D54">
      <w:pPr>
        <w:numPr>
          <w:ilvl w:val="0"/>
          <w:numId w:val="8"/>
        </w:numPr>
        <w:tabs>
          <w:tab w:val="clear" w:pos="567"/>
        </w:tabs>
        <w:spacing w:line="240" w:lineRule="auto"/>
        <w:ind w:left="720" w:right="-29"/>
        <w:rPr>
          <w:noProof/>
        </w:rPr>
      </w:pPr>
      <w:r>
        <w:rPr>
          <w:noProof/>
          <w:szCs w:val="22"/>
          <w:lang w:val="ro-RO"/>
        </w:rPr>
        <w:t>senzație de somnolență</w:t>
      </w:r>
    </w:p>
    <w:p w14:paraId="66F96EE2" w14:textId="77777777" w:rsidR="00647E14" w:rsidRDefault="00725D54">
      <w:pPr>
        <w:numPr>
          <w:ilvl w:val="0"/>
          <w:numId w:val="8"/>
        </w:numPr>
        <w:tabs>
          <w:tab w:val="clear" w:pos="567"/>
        </w:tabs>
        <w:spacing w:line="240" w:lineRule="auto"/>
        <w:ind w:left="720" w:right="-29"/>
        <w:rPr>
          <w:noProof/>
          <w:szCs w:val="22"/>
        </w:rPr>
      </w:pPr>
      <w:r>
        <w:rPr>
          <w:noProof/>
          <w:szCs w:val="22"/>
          <w:lang w:val="ro-RO"/>
        </w:rPr>
        <w:t>iritabilitate</w:t>
      </w:r>
    </w:p>
    <w:p w14:paraId="66F96EE3" w14:textId="77777777" w:rsidR="00647E14" w:rsidRDefault="00647E14">
      <w:pPr>
        <w:numPr>
          <w:ilvl w:val="12"/>
          <w:numId w:val="0"/>
        </w:numPr>
        <w:tabs>
          <w:tab w:val="clear" w:pos="567"/>
        </w:tabs>
        <w:spacing w:line="240" w:lineRule="auto"/>
        <w:ind w:right="-29"/>
        <w:rPr>
          <w:noProof/>
          <w:szCs w:val="22"/>
        </w:rPr>
      </w:pPr>
    </w:p>
    <w:p w14:paraId="66F96EE4" w14:textId="77777777" w:rsidR="00647E14" w:rsidRDefault="00725D54">
      <w:pPr>
        <w:numPr>
          <w:ilvl w:val="12"/>
          <w:numId w:val="0"/>
        </w:numPr>
        <w:spacing w:line="240" w:lineRule="auto"/>
        <w:rPr>
          <w:b/>
          <w:noProof/>
          <w:szCs w:val="22"/>
        </w:rPr>
      </w:pPr>
      <w:r>
        <w:rPr>
          <w:b/>
          <w:bCs/>
          <w:noProof/>
          <w:szCs w:val="22"/>
          <w:lang w:val="ro-RO"/>
        </w:rPr>
        <w:t>Raportarea reacțiilor adverse</w:t>
      </w:r>
    </w:p>
    <w:p w14:paraId="66F96EE5" w14:textId="77777777" w:rsidR="00647E14" w:rsidRDefault="00725D54">
      <w:pPr>
        <w:pStyle w:val="BodytextAgency"/>
        <w:spacing w:after="0" w:line="240" w:lineRule="auto"/>
        <w:rPr>
          <w:rFonts w:ascii="Times New Roman" w:hAnsi="Times New Roman"/>
          <w:sz w:val="22"/>
          <w:lang w:val="ro-RO"/>
        </w:rPr>
      </w:pPr>
      <w:r>
        <w:rPr>
          <w:rFonts w:ascii="Times New Roman" w:eastAsia="Times New Roman" w:hAnsi="Times New Roman" w:cs="Times New Roman"/>
          <w:noProof/>
          <w:sz w:val="22"/>
          <w:szCs w:val="22"/>
          <w:lang w:val="ro-RO"/>
        </w:rPr>
        <w:t xml:space="preserve">Dacă manifestați orice reacții adverse, adresați-vă medicului dumneavoastră, farmacistului sau asistentei medicale. Acestea includ orice posibile reacții adverse nemenționate în acest prospect.De asemenea, puteți raporta reacțiile adverse direct prin intermediul </w:t>
      </w:r>
      <w:r>
        <w:rPr>
          <w:rFonts w:ascii="Times New Roman" w:eastAsia="Times New Roman" w:hAnsi="Times New Roman" w:cs="Times New Roman"/>
          <w:noProof/>
          <w:sz w:val="22"/>
          <w:szCs w:val="22"/>
          <w:highlight w:val="lightGray"/>
          <w:lang w:val="ro-RO"/>
        </w:rPr>
        <w:t xml:space="preserve">sistemului național de raportare, așa cum este menționat în </w:t>
      </w:r>
      <w:r>
        <w:fldChar w:fldCharType="begin"/>
      </w:r>
      <w:r w:rsidRPr="00F008A0">
        <w:rPr>
          <w:lang w:val="ro-RO"/>
          <w:rPrChange w:id="132" w:author="Author">
            <w:rPr/>
          </w:rPrChange>
        </w:rPr>
        <w:instrText>HYPERLINK "http://www.ema.europa.eu/docs/en_GB/document_library/Template_or_form/2013/03/WC500139752.doc"</w:instrText>
      </w:r>
      <w:r>
        <w:fldChar w:fldCharType="separate"/>
      </w:r>
      <w:r>
        <w:rPr>
          <w:rFonts w:ascii="Times New Roman" w:eastAsia="Times New Roman" w:hAnsi="Times New Roman" w:cs="Times New Roman"/>
          <w:noProof/>
          <w:color w:val="0000FF"/>
          <w:sz w:val="22"/>
          <w:szCs w:val="22"/>
          <w:highlight w:val="lightGray"/>
          <w:u w:val="single"/>
          <w:lang w:val="ro-RO"/>
        </w:rPr>
        <w:t>Anexa V</w:t>
      </w:r>
      <w:r>
        <w:fldChar w:fldCharType="end"/>
      </w:r>
      <w:r>
        <w:rPr>
          <w:rFonts w:ascii="Times New Roman" w:eastAsia="Times New Roman" w:hAnsi="Times New Roman" w:cs="Times New Roman"/>
          <w:noProof/>
          <w:sz w:val="22"/>
          <w:szCs w:val="22"/>
          <w:lang w:val="ro-RO"/>
        </w:rPr>
        <w:t>.</w:t>
      </w:r>
      <w:r>
        <w:rPr>
          <w:rFonts w:ascii="Times New Roman" w:eastAsia="Times New Roman" w:hAnsi="Times New Roman"/>
          <w:noProof/>
          <w:sz w:val="22"/>
          <w:szCs w:val="22"/>
          <w:lang w:val="ro-RO"/>
        </w:rPr>
        <w:t xml:space="preserve"> Raportând reacțiile adverse, puteți contribui la furnizarea de informații suplimentare privind siguranța acestui medicament.</w:t>
      </w:r>
    </w:p>
    <w:p w14:paraId="66F96EE6" w14:textId="77777777" w:rsidR="00647E14" w:rsidRDefault="00647E14">
      <w:pPr>
        <w:pStyle w:val="BodytextAgency"/>
        <w:spacing w:after="0" w:line="240" w:lineRule="auto"/>
        <w:rPr>
          <w:rFonts w:ascii="Times New Roman" w:hAnsi="Times New Roman" w:cs="Times New Roman"/>
          <w:sz w:val="22"/>
          <w:szCs w:val="22"/>
          <w:lang w:val="ro-RO"/>
        </w:rPr>
      </w:pPr>
    </w:p>
    <w:p w14:paraId="66F96EE7" w14:textId="77777777" w:rsidR="00647E14" w:rsidRDefault="00647E14">
      <w:pPr>
        <w:autoSpaceDE w:val="0"/>
        <w:autoSpaceDN w:val="0"/>
        <w:adjustRightInd w:val="0"/>
        <w:spacing w:line="240" w:lineRule="auto"/>
        <w:rPr>
          <w:szCs w:val="22"/>
          <w:lang w:val="ro-RO"/>
        </w:rPr>
      </w:pPr>
    </w:p>
    <w:p w14:paraId="66F96EE8" w14:textId="77777777" w:rsidR="00647E14" w:rsidRDefault="00725D54">
      <w:pPr>
        <w:numPr>
          <w:ilvl w:val="12"/>
          <w:numId w:val="0"/>
        </w:numPr>
        <w:tabs>
          <w:tab w:val="clear" w:pos="567"/>
        </w:tabs>
        <w:spacing w:line="240" w:lineRule="auto"/>
        <w:ind w:left="567" w:right="-2" w:hanging="567"/>
        <w:rPr>
          <w:b/>
          <w:noProof/>
          <w:szCs w:val="22"/>
          <w:lang w:val="ro-RO"/>
        </w:rPr>
      </w:pPr>
      <w:r>
        <w:rPr>
          <w:b/>
          <w:bCs/>
          <w:noProof/>
          <w:szCs w:val="22"/>
          <w:lang w:val="ro-RO"/>
        </w:rPr>
        <w:t>5.</w:t>
      </w:r>
      <w:r>
        <w:rPr>
          <w:b/>
          <w:bCs/>
          <w:noProof/>
          <w:szCs w:val="22"/>
          <w:lang w:val="ro-RO"/>
        </w:rPr>
        <w:tab/>
        <w:t>Cum se păstrează Qdenga</w:t>
      </w:r>
    </w:p>
    <w:p w14:paraId="66F96EE9" w14:textId="77777777" w:rsidR="00647E14" w:rsidRDefault="00647E14">
      <w:pPr>
        <w:numPr>
          <w:ilvl w:val="12"/>
          <w:numId w:val="0"/>
        </w:numPr>
        <w:tabs>
          <w:tab w:val="clear" w:pos="567"/>
        </w:tabs>
        <w:spacing w:line="240" w:lineRule="auto"/>
        <w:ind w:right="-2"/>
        <w:rPr>
          <w:noProof/>
          <w:szCs w:val="22"/>
          <w:lang w:val="ro-RO"/>
        </w:rPr>
      </w:pPr>
    </w:p>
    <w:p w14:paraId="66F96EEA"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Nu lăsați Qdenga la vederea și îndemâna copiilor.</w:t>
      </w:r>
    </w:p>
    <w:p w14:paraId="66F96EEB" w14:textId="77777777" w:rsidR="00647E14" w:rsidRDefault="00647E14">
      <w:pPr>
        <w:numPr>
          <w:ilvl w:val="12"/>
          <w:numId w:val="0"/>
        </w:numPr>
        <w:tabs>
          <w:tab w:val="clear" w:pos="567"/>
        </w:tabs>
        <w:spacing w:line="240" w:lineRule="auto"/>
        <w:ind w:right="-2"/>
        <w:rPr>
          <w:noProof/>
          <w:szCs w:val="22"/>
          <w:lang w:val="ro-RO"/>
        </w:rPr>
      </w:pPr>
    </w:p>
    <w:p w14:paraId="66F96EEC"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Nu utilizați Qdenga după data de expirare înscrisă pe cutie după EXP. Data de expirare se referă la ultima zi a lunii respective.</w:t>
      </w:r>
    </w:p>
    <w:p w14:paraId="66F96EED" w14:textId="77777777" w:rsidR="00647E14" w:rsidRDefault="00647E14">
      <w:pPr>
        <w:numPr>
          <w:ilvl w:val="12"/>
          <w:numId w:val="0"/>
        </w:numPr>
        <w:tabs>
          <w:tab w:val="clear" w:pos="567"/>
        </w:tabs>
        <w:spacing w:line="240" w:lineRule="auto"/>
        <w:ind w:right="-2"/>
        <w:rPr>
          <w:noProof/>
          <w:szCs w:val="22"/>
          <w:lang w:val="ro-RO"/>
        </w:rPr>
      </w:pPr>
    </w:p>
    <w:p w14:paraId="66F96EEE"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A se păstra la frigider (2°C - 8°C). A nu se congela.</w:t>
      </w:r>
    </w:p>
    <w:p w14:paraId="66F96EEF"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Păstrați vaccinul în cutie.</w:t>
      </w:r>
    </w:p>
    <w:p w14:paraId="66F96EF0" w14:textId="77777777" w:rsidR="00647E14" w:rsidRDefault="00647E14">
      <w:pPr>
        <w:numPr>
          <w:ilvl w:val="12"/>
          <w:numId w:val="0"/>
        </w:numPr>
        <w:tabs>
          <w:tab w:val="clear" w:pos="567"/>
        </w:tabs>
        <w:spacing w:line="240" w:lineRule="auto"/>
        <w:ind w:right="-2"/>
        <w:rPr>
          <w:noProof/>
          <w:szCs w:val="22"/>
          <w:lang w:val="ro-RO"/>
        </w:rPr>
      </w:pPr>
    </w:p>
    <w:p w14:paraId="66F96EF1"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lastRenderedPageBreak/>
        <w:t>După amestecarea (reconstituirea) cu solventul furnizat, Qdenga trebuie utilizat imediat. Dacă nu este utilizat imediat, Qdenga trebuie utilizat în decurs de 2 ore.</w:t>
      </w:r>
    </w:p>
    <w:p w14:paraId="66F96EF2" w14:textId="77777777" w:rsidR="00647E14" w:rsidRDefault="00647E14">
      <w:pPr>
        <w:numPr>
          <w:ilvl w:val="12"/>
          <w:numId w:val="0"/>
        </w:numPr>
        <w:tabs>
          <w:tab w:val="clear" w:pos="567"/>
        </w:tabs>
        <w:spacing w:line="240" w:lineRule="auto"/>
        <w:ind w:right="-2"/>
        <w:rPr>
          <w:noProof/>
          <w:szCs w:val="22"/>
          <w:lang w:val="ro-RO"/>
        </w:rPr>
      </w:pPr>
    </w:p>
    <w:p w14:paraId="66F96EF3" w14:textId="77777777" w:rsidR="00647E14" w:rsidRDefault="00725D54">
      <w:pPr>
        <w:numPr>
          <w:ilvl w:val="12"/>
          <w:numId w:val="0"/>
        </w:numPr>
        <w:tabs>
          <w:tab w:val="clear" w:pos="567"/>
        </w:tabs>
        <w:spacing w:line="240" w:lineRule="auto"/>
        <w:ind w:right="-2"/>
        <w:rPr>
          <w:noProof/>
          <w:szCs w:val="22"/>
          <w:lang w:val="ro-RO"/>
        </w:rPr>
      </w:pPr>
      <w:r>
        <w:rPr>
          <w:noProof/>
          <w:szCs w:val="22"/>
          <w:lang w:val="ro-RO"/>
        </w:rPr>
        <w:t>Nu aruncați niciun medicament pe calea apei sau a reziduurilor menajere. Întrebați farmacistul cum să aruncați medicamentele pe care nu le mai folosiți. Aceste măsuri vor ajuta la protejarea mediului.</w:t>
      </w:r>
    </w:p>
    <w:p w14:paraId="66F96EF4" w14:textId="77777777" w:rsidR="00647E14" w:rsidRDefault="00647E14">
      <w:pPr>
        <w:numPr>
          <w:ilvl w:val="12"/>
          <w:numId w:val="0"/>
        </w:numPr>
        <w:tabs>
          <w:tab w:val="clear" w:pos="567"/>
        </w:tabs>
        <w:spacing w:line="240" w:lineRule="auto"/>
        <w:ind w:right="-2"/>
        <w:rPr>
          <w:noProof/>
          <w:szCs w:val="22"/>
          <w:lang w:val="ro-RO"/>
        </w:rPr>
      </w:pPr>
    </w:p>
    <w:p w14:paraId="66F96EF5" w14:textId="77777777" w:rsidR="00647E14" w:rsidRDefault="00647E14">
      <w:pPr>
        <w:numPr>
          <w:ilvl w:val="12"/>
          <w:numId w:val="0"/>
        </w:numPr>
        <w:tabs>
          <w:tab w:val="clear" w:pos="567"/>
        </w:tabs>
        <w:spacing w:line="240" w:lineRule="auto"/>
        <w:ind w:right="-2"/>
        <w:rPr>
          <w:szCs w:val="22"/>
          <w:lang w:val="ro-RO"/>
        </w:rPr>
      </w:pPr>
    </w:p>
    <w:p w14:paraId="66F96EF6" w14:textId="77777777" w:rsidR="00647E14" w:rsidRDefault="00725D54">
      <w:pPr>
        <w:keepNext/>
        <w:keepLines/>
        <w:numPr>
          <w:ilvl w:val="12"/>
          <w:numId w:val="0"/>
        </w:numPr>
        <w:spacing w:line="240" w:lineRule="auto"/>
        <w:ind w:right="-2"/>
        <w:rPr>
          <w:b/>
          <w:lang w:val="ro-RO"/>
        </w:rPr>
      </w:pPr>
      <w:r>
        <w:rPr>
          <w:b/>
          <w:bCs/>
          <w:szCs w:val="22"/>
          <w:lang w:val="ro-RO"/>
        </w:rPr>
        <w:t>6.</w:t>
      </w:r>
      <w:r>
        <w:rPr>
          <w:b/>
          <w:bCs/>
          <w:szCs w:val="22"/>
          <w:lang w:val="ro-RO"/>
        </w:rPr>
        <w:tab/>
        <w:t>Conținutul ambalajului și alte informații</w:t>
      </w:r>
    </w:p>
    <w:p w14:paraId="66F96EF7" w14:textId="77777777" w:rsidR="00647E14" w:rsidRDefault="00647E14">
      <w:pPr>
        <w:keepNext/>
        <w:keepLines/>
        <w:numPr>
          <w:ilvl w:val="12"/>
          <w:numId w:val="0"/>
        </w:numPr>
        <w:tabs>
          <w:tab w:val="clear" w:pos="567"/>
        </w:tabs>
        <w:spacing w:line="240" w:lineRule="auto"/>
        <w:rPr>
          <w:lang w:val="ro-RO"/>
        </w:rPr>
      </w:pPr>
    </w:p>
    <w:p w14:paraId="66F96EF8" w14:textId="77777777" w:rsidR="00647E14" w:rsidRDefault="00725D54">
      <w:pPr>
        <w:keepNext/>
        <w:keepLines/>
        <w:numPr>
          <w:ilvl w:val="12"/>
          <w:numId w:val="0"/>
        </w:numPr>
        <w:tabs>
          <w:tab w:val="clear" w:pos="567"/>
        </w:tabs>
        <w:spacing w:line="240" w:lineRule="auto"/>
        <w:ind w:right="-2"/>
        <w:rPr>
          <w:b/>
          <w:lang w:val="ro-RO"/>
        </w:rPr>
      </w:pPr>
      <w:r>
        <w:rPr>
          <w:b/>
          <w:bCs/>
          <w:szCs w:val="22"/>
          <w:lang w:val="ro-RO"/>
        </w:rPr>
        <w:t>Ce conține Qdenga</w:t>
      </w:r>
    </w:p>
    <w:p w14:paraId="66F96EF9" w14:textId="77777777" w:rsidR="00647E14" w:rsidRDefault="00647E14">
      <w:pPr>
        <w:keepNext/>
        <w:keepLines/>
        <w:numPr>
          <w:ilvl w:val="12"/>
          <w:numId w:val="0"/>
        </w:numPr>
        <w:tabs>
          <w:tab w:val="clear" w:pos="567"/>
        </w:tabs>
        <w:spacing w:line="240" w:lineRule="auto"/>
        <w:ind w:right="-2"/>
        <w:rPr>
          <w:b/>
          <w:lang w:val="ro-RO"/>
        </w:rPr>
      </w:pPr>
    </w:p>
    <w:p w14:paraId="66F96EFA" w14:textId="77777777" w:rsidR="00647E14" w:rsidRDefault="00725D54">
      <w:pPr>
        <w:keepNext/>
        <w:numPr>
          <w:ilvl w:val="0"/>
          <w:numId w:val="8"/>
        </w:numPr>
        <w:tabs>
          <w:tab w:val="clear" w:pos="567"/>
        </w:tabs>
        <w:spacing w:line="240" w:lineRule="auto"/>
        <w:ind w:left="360" w:right="-2"/>
        <w:rPr>
          <w:noProof/>
          <w:szCs w:val="22"/>
          <w:lang w:val="pt-BR"/>
        </w:rPr>
      </w:pPr>
      <w:r>
        <w:rPr>
          <w:noProof/>
          <w:szCs w:val="22"/>
          <w:lang w:val="ro-RO"/>
        </w:rPr>
        <w:t>După reconstituire, o doză (0,5 ml) conține:</w:t>
      </w:r>
    </w:p>
    <w:p w14:paraId="66F96EFB" w14:textId="77777777" w:rsidR="00647E14" w:rsidRDefault="00725D54">
      <w:pPr>
        <w:rPr>
          <w:lang w:val="pt-BR" w:eastAsia="zh-CN"/>
        </w:rPr>
      </w:pPr>
      <w:r>
        <w:rPr>
          <w:szCs w:val="22"/>
          <w:lang w:val="ro-RO"/>
        </w:rPr>
        <w:tab/>
        <w:t>Virusul dengue serotip 1 (viu, atenuat)*: ≥ 3,3 log10 PFU**/doză</w:t>
      </w:r>
    </w:p>
    <w:p w14:paraId="66F96EFC" w14:textId="77777777" w:rsidR="00647E14" w:rsidRDefault="00725D54">
      <w:pPr>
        <w:rPr>
          <w:lang w:val="pt-BR"/>
        </w:rPr>
      </w:pPr>
      <w:r>
        <w:rPr>
          <w:szCs w:val="22"/>
          <w:lang w:val="ro-RO"/>
        </w:rPr>
        <w:tab/>
        <w:t>Virusul dengue serotip 2 (viu, atenuat)*: ≥ 2,7 log10 PFU**/doză</w:t>
      </w:r>
    </w:p>
    <w:p w14:paraId="66F96EFD" w14:textId="77777777" w:rsidR="00647E14" w:rsidRDefault="00725D54">
      <w:pPr>
        <w:rPr>
          <w:lang w:val="pt-BR"/>
        </w:rPr>
      </w:pPr>
      <w:r>
        <w:rPr>
          <w:szCs w:val="22"/>
          <w:lang w:val="ro-RO"/>
        </w:rPr>
        <w:tab/>
        <w:t>Virusul dengue serotip 3 (viu, atenuat)*: ≥ 4,0 log10 PFU**/doză</w:t>
      </w:r>
    </w:p>
    <w:p w14:paraId="66F96EFE" w14:textId="77777777" w:rsidR="00647E14" w:rsidRDefault="00725D54">
      <w:pPr>
        <w:rPr>
          <w:lang w:val="pt-BR"/>
        </w:rPr>
      </w:pPr>
      <w:r>
        <w:rPr>
          <w:szCs w:val="22"/>
          <w:lang w:val="ro-RO"/>
        </w:rPr>
        <w:tab/>
        <w:t>Virusul dengue serotip 4 (viu, atenuat)*: ≥ 4,5 log10 PFU**/doză</w:t>
      </w:r>
    </w:p>
    <w:p w14:paraId="66F96EFF" w14:textId="77777777" w:rsidR="00647E14" w:rsidRDefault="00647E14">
      <w:pPr>
        <w:rPr>
          <w:lang w:val="pt-BR"/>
        </w:rPr>
      </w:pPr>
    </w:p>
    <w:p w14:paraId="66F96F00" w14:textId="59318D63" w:rsidR="00647E14" w:rsidRDefault="00725D54">
      <w:pPr>
        <w:ind w:left="567" w:hanging="567"/>
        <w:rPr>
          <w:lang w:val="ro-RO"/>
        </w:rPr>
      </w:pPr>
      <w:r>
        <w:rPr>
          <w:szCs w:val="22"/>
          <w:lang w:val="ro-RO"/>
        </w:rPr>
        <w:tab/>
        <w:t xml:space="preserve">*Produs </w:t>
      </w:r>
      <w:r w:rsidR="008E254D">
        <w:rPr>
          <w:szCs w:val="22"/>
          <w:lang w:val="ro-RO"/>
        </w:rPr>
        <w:t>pe linie celulară</w:t>
      </w:r>
      <w:r>
        <w:rPr>
          <w:szCs w:val="22"/>
          <w:lang w:val="ro-RO"/>
        </w:rPr>
        <w:t xml:space="preserve"> Vero prin tehnologie ADN recombinant. Gene ale proteinelor de suprafață specifice serotipului </w:t>
      </w:r>
      <w:r w:rsidR="00D91418">
        <w:rPr>
          <w:szCs w:val="22"/>
          <w:lang w:val="ro-RO"/>
        </w:rPr>
        <w:t>integrate</w:t>
      </w:r>
      <w:r>
        <w:rPr>
          <w:szCs w:val="22"/>
          <w:lang w:val="ro-RO"/>
        </w:rPr>
        <w:t xml:space="preserve">în </w:t>
      </w:r>
      <w:r w:rsidR="00D91418">
        <w:rPr>
          <w:szCs w:val="22"/>
          <w:lang w:val="ro-RO"/>
        </w:rPr>
        <w:t>genomul</w:t>
      </w:r>
      <w:r w:rsidR="00933C74">
        <w:rPr>
          <w:szCs w:val="22"/>
          <w:lang w:val="ro-RO"/>
        </w:rPr>
        <w:t xml:space="preserve"> virusului</w:t>
      </w:r>
      <w:r>
        <w:rPr>
          <w:szCs w:val="22"/>
          <w:lang w:val="ro-RO"/>
        </w:rPr>
        <w:t xml:space="preserve"> dengue de tip 2. Acest produs conține organisme modificate genetic (OMG).</w:t>
      </w:r>
    </w:p>
    <w:p w14:paraId="66F96F01" w14:textId="5D09FF22" w:rsidR="00647E14" w:rsidRDefault="00725D54">
      <w:pPr>
        <w:rPr>
          <w:lang w:val="ro-RO"/>
        </w:rPr>
      </w:pPr>
      <w:r>
        <w:rPr>
          <w:szCs w:val="22"/>
          <w:lang w:val="ro-RO"/>
        </w:rPr>
        <w:tab/>
        <w:t xml:space="preserve">#Produs </w:t>
      </w:r>
      <w:r w:rsidR="00933C74">
        <w:rPr>
          <w:szCs w:val="22"/>
          <w:lang w:val="ro-RO"/>
        </w:rPr>
        <w:t>pe linie celulară</w:t>
      </w:r>
      <w:r>
        <w:rPr>
          <w:szCs w:val="22"/>
          <w:lang w:val="ro-RO"/>
        </w:rPr>
        <w:t xml:space="preserve"> Vero prin tehnologie ADN recombinant.</w:t>
      </w:r>
    </w:p>
    <w:p w14:paraId="66F96F02" w14:textId="77777777" w:rsidR="00647E14" w:rsidRDefault="00725D54">
      <w:pPr>
        <w:rPr>
          <w:lang w:val="ro-RO"/>
        </w:rPr>
      </w:pPr>
      <w:r>
        <w:rPr>
          <w:szCs w:val="22"/>
          <w:lang w:val="ro-RO"/>
        </w:rPr>
        <w:tab/>
        <w:t>**PFU = unități formatoare de plăci</w:t>
      </w:r>
    </w:p>
    <w:p w14:paraId="66F96F03" w14:textId="77777777" w:rsidR="00647E14" w:rsidRDefault="00647E14">
      <w:pPr>
        <w:numPr>
          <w:ilvl w:val="12"/>
          <w:numId w:val="0"/>
        </w:numPr>
        <w:tabs>
          <w:tab w:val="clear" w:pos="567"/>
          <w:tab w:val="left" w:pos="851"/>
        </w:tabs>
        <w:spacing w:line="240" w:lineRule="auto"/>
        <w:ind w:right="-2"/>
        <w:rPr>
          <w:b/>
          <w:lang w:val="ro-RO"/>
        </w:rPr>
      </w:pPr>
    </w:p>
    <w:p w14:paraId="66F96F05" w14:textId="056CDFC4" w:rsidR="00647E14" w:rsidRPr="00FE1630" w:rsidRDefault="00725D54" w:rsidP="00FE1630">
      <w:pPr>
        <w:numPr>
          <w:ilvl w:val="0"/>
          <w:numId w:val="8"/>
        </w:numPr>
        <w:tabs>
          <w:tab w:val="clear" w:pos="567"/>
        </w:tabs>
        <w:spacing w:line="240" w:lineRule="auto"/>
        <w:ind w:left="360" w:right="-2"/>
        <w:rPr>
          <w:szCs w:val="22"/>
          <w:lang w:val="ro-RO"/>
        </w:rPr>
      </w:pPr>
      <w:r>
        <w:rPr>
          <w:noProof/>
          <w:szCs w:val="22"/>
          <w:lang w:val="ro-RO"/>
        </w:rPr>
        <w:t>Celelalte componente sunt: α,α-trehaloză dihidrat, Poloxamer 407, albumină serică umană, dihidrogenofosfat de potasiu, hidrogenofosfat disodic, clorură de potasiu, clorură de sodiu, apă pentru preparate injectabile.</w:t>
      </w:r>
    </w:p>
    <w:p w14:paraId="66F96F06" w14:textId="77777777" w:rsidR="00647E14" w:rsidRDefault="00647E14">
      <w:pPr>
        <w:numPr>
          <w:ilvl w:val="12"/>
          <w:numId w:val="0"/>
        </w:numPr>
        <w:tabs>
          <w:tab w:val="clear" w:pos="567"/>
        </w:tabs>
        <w:spacing w:line="240" w:lineRule="auto"/>
        <w:ind w:right="-2"/>
        <w:rPr>
          <w:szCs w:val="22"/>
          <w:lang w:val="ro-RO"/>
        </w:rPr>
      </w:pPr>
    </w:p>
    <w:p w14:paraId="66F96F07" w14:textId="77777777" w:rsidR="00647E14" w:rsidRDefault="00725D54">
      <w:pPr>
        <w:numPr>
          <w:ilvl w:val="12"/>
          <w:numId w:val="0"/>
        </w:numPr>
        <w:tabs>
          <w:tab w:val="clear" w:pos="567"/>
        </w:tabs>
        <w:spacing w:line="240" w:lineRule="auto"/>
        <w:ind w:right="-2"/>
        <w:rPr>
          <w:b/>
          <w:lang w:val="ro-RO"/>
        </w:rPr>
      </w:pPr>
      <w:r>
        <w:rPr>
          <w:b/>
          <w:bCs/>
          <w:szCs w:val="22"/>
          <w:lang w:val="ro-RO"/>
        </w:rPr>
        <w:t>Cum arată Qdenga și conținutul ambalajului</w:t>
      </w:r>
    </w:p>
    <w:p w14:paraId="66F96F08" w14:textId="77777777" w:rsidR="00647E14" w:rsidRDefault="00725D54">
      <w:pPr>
        <w:numPr>
          <w:ilvl w:val="12"/>
          <w:numId w:val="0"/>
        </w:numPr>
        <w:tabs>
          <w:tab w:val="clear" w:pos="567"/>
        </w:tabs>
        <w:spacing w:line="240" w:lineRule="auto"/>
        <w:rPr>
          <w:lang w:val="ro-RO"/>
        </w:rPr>
      </w:pPr>
      <w:r>
        <w:rPr>
          <w:szCs w:val="22"/>
          <w:lang w:val="ro-RO"/>
        </w:rPr>
        <w:t>Qdenga este pulbere și solvent pentru soluție injectabilă. Qdenga este furnizat sub formă de pulbere într-un flacon unidoză și un solvent în seringă preumplută cu 2 ace separate sau fără ac.</w:t>
      </w:r>
    </w:p>
    <w:p w14:paraId="66F96F09" w14:textId="77777777" w:rsidR="00647E14" w:rsidRDefault="00725D54">
      <w:pPr>
        <w:numPr>
          <w:ilvl w:val="12"/>
          <w:numId w:val="0"/>
        </w:numPr>
        <w:tabs>
          <w:tab w:val="clear" w:pos="567"/>
        </w:tabs>
        <w:spacing w:line="240" w:lineRule="auto"/>
        <w:rPr>
          <w:lang w:val="pt-BR"/>
        </w:rPr>
      </w:pPr>
      <w:r>
        <w:rPr>
          <w:szCs w:val="22"/>
          <w:lang w:val="ro-RO"/>
        </w:rPr>
        <w:t>Pulberea și solventul trebuie amestecate împreună înainte de utilizare.</w:t>
      </w:r>
    </w:p>
    <w:p w14:paraId="66F96F0A" w14:textId="77777777" w:rsidR="00647E14" w:rsidRDefault="00647E14">
      <w:pPr>
        <w:numPr>
          <w:ilvl w:val="12"/>
          <w:numId w:val="0"/>
        </w:numPr>
        <w:tabs>
          <w:tab w:val="clear" w:pos="567"/>
        </w:tabs>
        <w:spacing w:line="240" w:lineRule="auto"/>
        <w:rPr>
          <w:lang w:val="pt-BR"/>
        </w:rPr>
      </w:pPr>
    </w:p>
    <w:p w14:paraId="66F96F0B" w14:textId="77777777" w:rsidR="00647E14" w:rsidRDefault="00725D54">
      <w:pPr>
        <w:numPr>
          <w:ilvl w:val="12"/>
          <w:numId w:val="0"/>
        </w:numPr>
        <w:tabs>
          <w:tab w:val="clear" w:pos="567"/>
        </w:tabs>
        <w:spacing w:line="240" w:lineRule="auto"/>
        <w:rPr>
          <w:lang w:val="pt-BR"/>
        </w:rPr>
      </w:pPr>
      <w:r>
        <w:rPr>
          <w:lang w:val="ro-RO"/>
        </w:rPr>
        <w:t>Qdenga pulbere și solvent pentru soluție injectabilă în seringă preumplută este disponibil în ambalaje de 1 sau 5.</w:t>
      </w:r>
    </w:p>
    <w:p w14:paraId="66F96F0C" w14:textId="77777777" w:rsidR="00647E14" w:rsidRDefault="00647E14">
      <w:pPr>
        <w:numPr>
          <w:ilvl w:val="12"/>
          <w:numId w:val="0"/>
        </w:numPr>
        <w:tabs>
          <w:tab w:val="clear" w:pos="567"/>
        </w:tabs>
        <w:spacing w:line="240" w:lineRule="auto"/>
        <w:rPr>
          <w:lang w:val="pt-BR"/>
        </w:rPr>
      </w:pPr>
    </w:p>
    <w:p w14:paraId="66F96F0D" w14:textId="77777777" w:rsidR="00647E14" w:rsidRDefault="00725D54">
      <w:pPr>
        <w:numPr>
          <w:ilvl w:val="12"/>
          <w:numId w:val="0"/>
        </w:numPr>
        <w:tabs>
          <w:tab w:val="clear" w:pos="567"/>
        </w:tabs>
        <w:spacing w:line="240" w:lineRule="auto"/>
        <w:rPr>
          <w:lang w:val="pt-BR"/>
        </w:rPr>
      </w:pPr>
      <w:r>
        <w:rPr>
          <w:szCs w:val="22"/>
          <w:lang w:val="ro-RO"/>
        </w:rPr>
        <w:t>Este posibil ca nu toate mărimile de ambalaj să fie comercializate.</w:t>
      </w:r>
    </w:p>
    <w:p w14:paraId="66F96F0E" w14:textId="77777777" w:rsidR="00647E14" w:rsidRDefault="00647E14">
      <w:pPr>
        <w:numPr>
          <w:ilvl w:val="12"/>
          <w:numId w:val="0"/>
        </w:numPr>
        <w:tabs>
          <w:tab w:val="clear" w:pos="567"/>
        </w:tabs>
        <w:spacing w:line="240" w:lineRule="auto"/>
        <w:rPr>
          <w:lang w:val="pt-BR"/>
        </w:rPr>
      </w:pPr>
    </w:p>
    <w:p w14:paraId="66F96F0F" w14:textId="77777777" w:rsidR="00647E14" w:rsidRDefault="00725D54">
      <w:pPr>
        <w:numPr>
          <w:ilvl w:val="12"/>
          <w:numId w:val="0"/>
        </w:numPr>
        <w:tabs>
          <w:tab w:val="clear" w:pos="567"/>
        </w:tabs>
        <w:spacing w:line="240" w:lineRule="auto"/>
        <w:rPr>
          <w:lang w:val="pt-BR"/>
        </w:rPr>
      </w:pPr>
      <w:r>
        <w:rPr>
          <w:szCs w:val="22"/>
          <w:lang w:val="ro-RO"/>
        </w:rPr>
        <w:t>Pulberea este o masă compactă de culoare albă până la aproape albă.</w:t>
      </w:r>
    </w:p>
    <w:p w14:paraId="66F96F10" w14:textId="77777777" w:rsidR="00647E14" w:rsidRDefault="00725D54">
      <w:pPr>
        <w:numPr>
          <w:ilvl w:val="12"/>
          <w:numId w:val="0"/>
        </w:numPr>
        <w:tabs>
          <w:tab w:val="clear" w:pos="567"/>
        </w:tabs>
        <w:spacing w:line="240" w:lineRule="auto"/>
        <w:rPr>
          <w:lang w:val="pt-BR"/>
        </w:rPr>
      </w:pPr>
      <w:r>
        <w:rPr>
          <w:szCs w:val="22"/>
          <w:lang w:val="ro-RO"/>
        </w:rPr>
        <w:t>Solventul (soluție de clorură de sodiu 0,22%) este un lichid limpede, incolor.</w:t>
      </w:r>
    </w:p>
    <w:p w14:paraId="66F96F11" w14:textId="77777777" w:rsidR="00647E14" w:rsidRDefault="00725D54">
      <w:pPr>
        <w:numPr>
          <w:ilvl w:val="12"/>
          <w:numId w:val="0"/>
        </w:numPr>
        <w:tabs>
          <w:tab w:val="clear" w:pos="567"/>
        </w:tabs>
        <w:spacing w:line="240" w:lineRule="auto"/>
        <w:rPr>
          <w:lang w:val="pt-BR"/>
        </w:rPr>
      </w:pPr>
      <w:r>
        <w:rPr>
          <w:szCs w:val="22"/>
          <w:lang w:val="ro-RO"/>
        </w:rPr>
        <w:t>După reconstituire, Qdenga este o soluție limpede, incoloră până la slab gălbuie, în esență fără particule străine.</w:t>
      </w:r>
    </w:p>
    <w:p w14:paraId="66F96F12" w14:textId="77777777" w:rsidR="00647E14" w:rsidRDefault="00647E14">
      <w:pPr>
        <w:numPr>
          <w:ilvl w:val="12"/>
          <w:numId w:val="0"/>
        </w:numPr>
        <w:tabs>
          <w:tab w:val="clear" w:pos="567"/>
        </w:tabs>
        <w:spacing w:line="240" w:lineRule="auto"/>
        <w:rPr>
          <w:lang w:val="pt-BR"/>
        </w:rPr>
      </w:pPr>
    </w:p>
    <w:p w14:paraId="66F96F13" w14:textId="77777777" w:rsidR="00647E14" w:rsidRDefault="00647E14">
      <w:pPr>
        <w:numPr>
          <w:ilvl w:val="12"/>
          <w:numId w:val="0"/>
        </w:numPr>
        <w:tabs>
          <w:tab w:val="clear" w:pos="567"/>
        </w:tabs>
        <w:spacing w:line="240" w:lineRule="auto"/>
        <w:rPr>
          <w:lang w:val="pt-BR"/>
        </w:rPr>
      </w:pPr>
    </w:p>
    <w:p w14:paraId="66F96F14" w14:textId="77777777" w:rsidR="00647E14" w:rsidRDefault="00725D54">
      <w:pPr>
        <w:numPr>
          <w:ilvl w:val="12"/>
          <w:numId w:val="0"/>
        </w:numPr>
        <w:tabs>
          <w:tab w:val="clear" w:pos="567"/>
        </w:tabs>
        <w:spacing w:line="240" w:lineRule="auto"/>
        <w:ind w:right="-2"/>
        <w:rPr>
          <w:b/>
          <w:lang w:val="pt-BR"/>
        </w:rPr>
      </w:pPr>
      <w:r>
        <w:rPr>
          <w:b/>
          <w:bCs/>
          <w:szCs w:val="22"/>
          <w:lang w:val="ro-RO"/>
        </w:rPr>
        <w:t>Deținătorul autorizației de punere pe piață și fabricantul</w:t>
      </w:r>
    </w:p>
    <w:p w14:paraId="66F96F15" w14:textId="77777777" w:rsidR="00647E14" w:rsidRDefault="00647E14">
      <w:pPr>
        <w:spacing w:line="240" w:lineRule="auto"/>
        <w:rPr>
          <w:szCs w:val="22"/>
          <w:lang w:val="pt-BR"/>
        </w:rPr>
      </w:pPr>
    </w:p>
    <w:p w14:paraId="66F96F16" w14:textId="77777777" w:rsidR="00647E14" w:rsidRDefault="00725D54">
      <w:pPr>
        <w:spacing w:line="240" w:lineRule="auto"/>
        <w:rPr>
          <w:b/>
          <w:lang w:val="pt-BR"/>
        </w:rPr>
      </w:pPr>
      <w:r>
        <w:rPr>
          <w:b/>
          <w:bCs/>
          <w:szCs w:val="22"/>
          <w:lang w:val="ro-RO"/>
        </w:rPr>
        <w:t>Deținătorul autorizației de punere pe piață</w:t>
      </w:r>
    </w:p>
    <w:p w14:paraId="66F96F17" w14:textId="77777777" w:rsidR="00647E14" w:rsidRPr="00F008A0" w:rsidRDefault="00725D54">
      <w:pPr>
        <w:spacing w:line="240" w:lineRule="auto"/>
        <w:rPr>
          <w:szCs w:val="22"/>
          <w:lang w:val="en-US"/>
        </w:rPr>
      </w:pPr>
      <w:r>
        <w:rPr>
          <w:szCs w:val="22"/>
          <w:lang w:val="ro-RO"/>
        </w:rPr>
        <w:t xml:space="preserve">Takeda </w:t>
      </w:r>
      <w:r w:rsidRPr="00F008A0">
        <w:rPr>
          <w:szCs w:val="22"/>
          <w:lang w:val="en-US"/>
        </w:rPr>
        <w:t>GmbH</w:t>
      </w:r>
      <w:r>
        <w:rPr>
          <w:szCs w:val="22"/>
          <w:lang w:val="ro-RO"/>
        </w:rPr>
        <w:t xml:space="preserve"> </w:t>
      </w:r>
    </w:p>
    <w:p w14:paraId="66F96F18" w14:textId="77777777" w:rsidR="00647E14" w:rsidRDefault="00725D54">
      <w:pPr>
        <w:spacing w:line="240" w:lineRule="auto"/>
        <w:rPr>
          <w:lang w:val="pt-BR"/>
        </w:rPr>
      </w:pPr>
      <w:r>
        <w:rPr>
          <w:szCs w:val="22"/>
          <w:lang w:val="ro-RO"/>
        </w:rPr>
        <w:t>Byk-Gulden-Str. 2</w:t>
      </w:r>
    </w:p>
    <w:p w14:paraId="66F96F19" w14:textId="77777777" w:rsidR="00647E14" w:rsidRDefault="00725D54">
      <w:pPr>
        <w:spacing w:line="240" w:lineRule="auto"/>
        <w:rPr>
          <w:lang w:val="pt-BR"/>
        </w:rPr>
      </w:pPr>
      <w:r>
        <w:rPr>
          <w:szCs w:val="22"/>
          <w:lang w:val="ro-RO"/>
        </w:rPr>
        <w:t>78467 Konstanz</w:t>
      </w:r>
    </w:p>
    <w:p w14:paraId="66F96F1A" w14:textId="77777777" w:rsidR="00647E14" w:rsidRDefault="00725D54">
      <w:pPr>
        <w:spacing w:line="240" w:lineRule="auto"/>
        <w:rPr>
          <w:lang w:val="pt-BR"/>
        </w:rPr>
      </w:pPr>
      <w:r>
        <w:rPr>
          <w:szCs w:val="22"/>
          <w:lang w:val="ro-RO"/>
        </w:rPr>
        <w:t>Germania</w:t>
      </w:r>
    </w:p>
    <w:p w14:paraId="66F96F1B" w14:textId="77777777" w:rsidR="00647E14" w:rsidRDefault="00647E14">
      <w:pPr>
        <w:numPr>
          <w:ilvl w:val="12"/>
          <w:numId w:val="0"/>
        </w:numPr>
        <w:tabs>
          <w:tab w:val="clear" w:pos="567"/>
        </w:tabs>
        <w:spacing w:line="240" w:lineRule="auto"/>
        <w:ind w:right="-2"/>
        <w:rPr>
          <w:noProof/>
          <w:szCs w:val="22"/>
          <w:lang w:val="pt-BR"/>
        </w:rPr>
      </w:pPr>
    </w:p>
    <w:p w14:paraId="66F96F1C" w14:textId="77777777" w:rsidR="00647E14" w:rsidRDefault="00725D54">
      <w:pPr>
        <w:numPr>
          <w:ilvl w:val="12"/>
          <w:numId w:val="0"/>
        </w:numPr>
        <w:tabs>
          <w:tab w:val="clear" w:pos="567"/>
        </w:tabs>
        <w:spacing w:line="240" w:lineRule="auto"/>
        <w:ind w:right="-2"/>
        <w:rPr>
          <w:b/>
          <w:noProof/>
          <w:szCs w:val="22"/>
          <w:lang w:val="pt-BR"/>
        </w:rPr>
      </w:pPr>
      <w:r>
        <w:rPr>
          <w:b/>
          <w:bCs/>
          <w:noProof/>
          <w:szCs w:val="22"/>
          <w:lang w:val="ro-RO"/>
        </w:rPr>
        <w:t>Fabricantul</w:t>
      </w:r>
    </w:p>
    <w:p w14:paraId="66F96F1D" w14:textId="77777777" w:rsidR="00647E14" w:rsidRDefault="00725D54">
      <w:pPr>
        <w:spacing w:line="240" w:lineRule="auto"/>
        <w:rPr>
          <w:noProof/>
          <w:szCs w:val="22"/>
          <w:lang w:val="pt-BR"/>
        </w:rPr>
      </w:pPr>
      <w:r>
        <w:rPr>
          <w:noProof/>
          <w:szCs w:val="22"/>
          <w:lang w:val="ro-RO"/>
        </w:rPr>
        <w:t xml:space="preserve">Takeda </w:t>
      </w:r>
      <w:r>
        <w:rPr>
          <w:szCs w:val="22"/>
          <w:lang w:val="pt-BR"/>
        </w:rPr>
        <w:t>GmbH</w:t>
      </w:r>
      <w:r>
        <w:rPr>
          <w:noProof/>
          <w:szCs w:val="22"/>
          <w:lang w:val="ro-RO"/>
        </w:rPr>
        <w:t xml:space="preserve"> </w:t>
      </w:r>
    </w:p>
    <w:p w14:paraId="66F96F1E" w14:textId="77777777" w:rsidR="00647E14" w:rsidRDefault="00725D54">
      <w:pPr>
        <w:spacing w:line="240" w:lineRule="auto"/>
        <w:rPr>
          <w:noProof/>
          <w:szCs w:val="22"/>
          <w:lang w:val="pt-BR"/>
        </w:rPr>
      </w:pPr>
      <w:r>
        <w:rPr>
          <w:noProof/>
          <w:szCs w:val="22"/>
          <w:lang w:val="ro-RO"/>
        </w:rPr>
        <w:t>Loc de fabricație Singen</w:t>
      </w:r>
    </w:p>
    <w:p w14:paraId="66F96F1F" w14:textId="77777777" w:rsidR="00647E14" w:rsidRDefault="00725D54">
      <w:pPr>
        <w:spacing w:line="240" w:lineRule="auto"/>
        <w:rPr>
          <w:noProof/>
          <w:szCs w:val="22"/>
          <w:lang w:val="pt-BR"/>
        </w:rPr>
      </w:pPr>
      <w:r>
        <w:rPr>
          <w:noProof/>
          <w:szCs w:val="22"/>
          <w:lang w:val="ro-RO"/>
        </w:rPr>
        <w:t>Robert-Bosch-Str. 8</w:t>
      </w:r>
    </w:p>
    <w:p w14:paraId="66F96F20" w14:textId="77777777" w:rsidR="00647E14" w:rsidRDefault="00725D54">
      <w:pPr>
        <w:spacing w:line="240" w:lineRule="auto"/>
        <w:rPr>
          <w:noProof/>
          <w:szCs w:val="22"/>
          <w:lang w:val="pt-BR"/>
        </w:rPr>
      </w:pPr>
      <w:r>
        <w:rPr>
          <w:noProof/>
          <w:szCs w:val="22"/>
          <w:lang w:val="ro-RO"/>
        </w:rPr>
        <w:t>78224 Singen</w:t>
      </w:r>
    </w:p>
    <w:p w14:paraId="66F96F21" w14:textId="77777777" w:rsidR="00647E14" w:rsidRDefault="00725D54">
      <w:pPr>
        <w:spacing w:line="240" w:lineRule="auto"/>
        <w:rPr>
          <w:noProof/>
          <w:szCs w:val="22"/>
          <w:lang w:val="pt-BR"/>
        </w:rPr>
      </w:pPr>
      <w:r>
        <w:rPr>
          <w:noProof/>
          <w:szCs w:val="22"/>
          <w:lang w:val="ro-RO"/>
        </w:rPr>
        <w:t>Germania</w:t>
      </w:r>
    </w:p>
    <w:p w14:paraId="66F96F22" w14:textId="77777777" w:rsidR="00647E14" w:rsidRDefault="00647E14">
      <w:pPr>
        <w:numPr>
          <w:ilvl w:val="12"/>
          <w:numId w:val="0"/>
        </w:numPr>
        <w:tabs>
          <w:tab w:val="clear" w:pos="567"/>
        </w:tabs>
        <w:spacing w:line="240" w:lineRule="auto"/>
        <w:ind w:right="-2"/>
        <w:rPr>
          <w:noProof/>
          <w:szCs w:val="22"/>
          <w:lang w:val="pt-BR"/>
        </w:rPr>
      </w:pPr>
    </w:p>
    <w:p w14:paraId="66F96F23" w14:textId="77777777" w:rsidR="00647E14" w:rsidRDefault="00725D54" w:rsidP="00EF3BB0">
      <w:pPr>
        <w:keepNext/>
        <w:keepLines/>
        <w:numPr>
          <w:ilvl w:val="12"/>
          <w:numId w:val="0"/>
        </w:numPr>
        <w:tabs>
          <w:tab w:val="clear" w:pos="567"/>
        </w:tabs>
        <w:spacing w:line="240" w:lineRule="auto"/>
        <w:ind w:right="-2"/>
        <w:rPr>
          <w:noProof/>
          <w:szCs w:val="22"/>
          <w:lang w:val="pt-BR"/>
        </w:rPr>
      </w:pPr>
      <w:r>
        <w:rPr>
          <w:noProof/>
          <w:szCs w:val="22"/>
          <w:lang w:val="ro-RO"/>
        </w:rPr>
        <w:t>Pentru orice informații referitoare la acest medicament, vă rugăm să contactați reprezentanța locală a deținătorului autorizației de punere pe piață:</w:t>
      </w:r>
    </w:p>
    <w:p w14:paraId="66F96F24" w14:textId="77777777" w:rsidR="00647E14" w:rsidRDefault="00647E14" w:rsidP="00EF3BB0">
      <w:pPr>
        <w:keepNext/>
        <w:keepLines/>
        <w:spacing w:line="240" w:lineRule="auto"/>
        <w:rPr>
          <w:noProof/>
          <w:szCs w:val="22"/>
          <w:lang w:val="pt-BR"/>
        </w:rPr>
      </w:pPr>
    </w:p>
    <w:tbl>
      <w:tblPr>
        <w:tblW w:w="9270" w:type="dxa"/>
        <w:tblLayout w:type="fixed"/>
        <w:tblLook w:val="0000" w:firstRow="0" w:lastRow="0" w:firstColumn="0" w:lastColumn="0" w:noHBand="0" w:noVBand="0"/>
      </w:tblPr>
      <w:tblGrid>
        <w:gridCol w:w="32"/>
        <w:gridCol w:w="4364"/>
        <w:gridCol w:w="4398"/>
        <w:gridCol w:w="476"/>
      </w:tblGrid>
      <w:tr w:rsidR="00647E14" w:rsidRPr="00CB03F7" w14:paraId="66F96F2F" w14:textId="77777777" w:rsidTr="00EF3BB0">
        <w:trPr>
          <w:gridAfter w:val="1"/>
          <w:wAfter w:w="476" w:type="dxa"/>
          <w:cantSplit/>
        </w:trPr>
        <w:tc>
          <w:tcPr>
            <w:tcW w:w="4396" w:type="dxa"/>
            <w:gridSpan w:val="2"/>
          </w:tcPr>
          <w:p w14:paraId="66F96F25" w14:textId="77777777" w:rsidR="00647E14" w:rsidRPr="00FE1630" w:rsidRDefault="00725D54" w:rsidP="00FE1630">
            <w:pPr>
              <w:spacing w:line="240" w:lineRule="auto"/>
              <w:rPr>
                <w:noProof/>
                <w:szCs w:val="22"/>
                <w:lang w:val="fr-FR"/>
              </w:rPr>
            </w:pPr>
            <w:r w:rsidRPr="00FE1630">
              <w:rPr>
                <w:b/>
                <w:bCs/>
                <w:noProof/>
                <w:szCs w:val="22"/>
                <w:lang w:val="ro-RO"/>
              </w:rPr>
              <w:t>België/Belgique/Belgien</w:t>
            </w:r>
          </w:p>
          <w:p w14:paraId="66F96F26" w14:textId="77777777" w:rsidR="00647E14" w:rsidRPr="002C1354" w:rsidRDefault="00725D54" w:rsidP="00EF3BB0">
            <w:pPr>
              <w:spacing w:line="240" w:lineRule="auto"/>
              <w:rPr>
                <w:szCs w:val="22"/>
                <w:lang w:val="fr-FR" w:eastAsia="en-GB"/>
              </w:rPr>
            </w:pPr>
            <w:r w:rsidRPr="00FE1630">
              <w:rPr>
                <w:szCs w:val="22"/>
                <w:lang w:val="ro-RO" w:eastAsia="en-GB"/>
              </w:rPr>
              <w:t>Takeda Belgia NV</w:t>
            </w:r>
          </w:p>
          <w:p w14:paraId="66F96F27" w14:textId="77777777" w:rsidR="00647E14" w:rsidRPr="002C1354" w:rsidRDefault="00725D54" w:rsidP="00EF3BB0">
            <w:pPr>
              <w:spacing w:line="240" w:lineRule="auto"/>
              <w:ind w:left="567" w:hanging="567"/>
              <w:contextualSpacing/>
              <w:rPr>
                <w:i/>
                <w:iCs/>
                <w:szCs w:val="22"/>
                <w:lang w:val="fr-FR" w:eastAsia="nl-NL"/>
              </w:rPr>
            </w:pPr>
            <w:r w:rsidRPr="00FE1630">
              <w:rPr>
                <w:szCs w:val="22"/>
                <w:lang w:val="ro-RO"/>
              </w:rPr>
              <w:t>Tel/Tél: +32 2 464 06 11</w:t>
            </w:r>
            <w:r w:rsidRPr="00FE1630">
              <w:rPr>
                <w:i/>
                <w:iCs/>
                <w:szCs w:val="22"/>
                <w:lang w:val="ro-RO"/>
              </w:rPr>
              <w:t xml:space="preserve"> </w:t>
            </w:r>
          </w:p>
          <w:p w14:paraId="66F96F28" w14:textId="77777777" w:rsidR="00647E14" w:rsidRPr="00EF3BB0" w:rsidRDefault="00725D54" w:rsidP="00EF3BB0">
            <w:pPr>
              <w:spacing w:line="240" w:lineRule="auto"/>
              <w:ind w:left="567" w:hanging="567"/>
              <w:contextualSpacing/>
              <w:rPr>
                <w:szCs w:val="22"/>
                <w:lang w:val="nl-NL"/>
              </w:rPr>
            </w:pPr>
            <w:r w:rsidRPr="00FE1630">
              <w:rPr>
                <w:szCs w:val="22"/>
                <w:lang w:val="ro-RO"/>
              </w:rPr>
              <w:t>medinfoEMEA@takeda.com</w:t>
            </w:r>
          </w:p>
          <w:p w14:paraId="66F96F29" w14:textId="77777777" w:rsidR="00647E14" w:rsidRPr="00FE1630" w:rsidRDefault="00647E14" w:rsidP="00FE1630">
            <w:pPr>
              <w:spacing w:line="240" w:lineRule="auto"/>
              <w:ind w:right="34"/>
              <w:rPr>
                <w:noProof/>
                <w:szCs w:val="22"/>
              </w:rPr>
            </w:pPr>
          </w:p>
        </w:tc>
        <w:tc>
          <w:tcPr>
            <w:tcW w:w="4398" w:type="dxa"/>
          </w:tcPr>
          <w:p w14:paraId="66F96F2A" w14:textId="77777777" w:rsidR="00647E14" w:rsidRPr="00BC3348" w:rsidRDefault="00725D54" w:rsidP="00FE1630">
            <w:pPr>
              <w:autoSpaceDE w:val="0"/>
              <w:autoSpaceDN w:val="0"/>
              <w:adjustRightInd w:val="0"/>
              <w:spacing w:line="240" w:lineRule="auto"/>
              <w:rPr>
                <w:noProof/>
                <w:szCs w:val="22"/>
                <w:lang w:val="nb-NO"/>
              </w:rPr>
            </w:pPr>
            <w:r w:rsidRPr="00FE1630">
              <w:rPr>
                <w:b/>
                <w:bCs/>
                <w:noProof/>
                <w:szCs w:val="22"/>
                <w:lang w:val="ro-RO"/>
              </w:rPr>
              <w:t>Lietuva</w:t>
            </w:r>
          </w:p>
          <w:p w14:paraId="66F96F2B" w14:textId="77777777" w:rsidR="00647E14" w:rsidRPr="00BC3348" w:rsidRDefault="00725D54" w:rsidP="00FE1630">
            <w:pPr>
              <w:pStyle w:val="Default"/>
              <w:rPr>
                <w:sz w:val="22"/>
                <w:szCs w:val="22"/>
                <w:lang w:val="nb-NO"/>
              </w:rPr>
            </w:pPr>
            <w:r w:rsidRPr="00FE1630">
              <w:rPr>
                <w:rFonts w:eastAsia="Times New Roman"/>
                <w:sz w:val="22"/>
                <w:szCs w:val="22"/>
                <w:lang w:val="ro-RO"/>
              </w:rPr>
              <w:t>Takeda, UAB</w:t>
            </w:r>
          </w:p>
          <w:p w14:paraId="66F96F2C" w14:textId="77777777" w:rsidR="00647E14" w:rsidRPr="00BC3348" w:rsidRDefault="00725D54" w:rsidP="00FE1630">
            <w:pPr>
              <w:pStyle w:val="Default"/>
              <w:rPr>
                <w:sz w:val="22"/>
                <w:szCs w:val="22"/>
                <w:lang w:val="nb-NO"/>
              </w:rPr>
            </w:pPr>
            <w:r w:rsidRPr="00FE1630">
              <w:rPr>
                <w:rFonts w:eastAsia="Times New Roman"/>
                <w:sz w:val="22"/>
                <w:szCs w:val="22"/>
                <w:lang w:val="ro-RO"/>
              </w:rPr>
              <w:t>Tel: +370 521 09 070</w:t>
            </w:r>
          </w:p>
          <w:p w14:paraId="66F96F2D" w14:textId="77777777" w:rsidR="00647E14" w:rsidRPr="00BC3348" w:rsidRDefault="00725D54" w:rsidP="00FE1630">
            <w:pPr>
              <w:pStyle w:val="Default"/>
              <w:rPr>
                <w:sz w:val="22"/>
                <w:szCs w:val="22"/>
                <w:lang w:val="nb-NO"/>
              </w:rPr>
            </w:pPr>
            <w:r w:rsidRPr="00EF3BB0">
              <w:rPr>
                <w:rFonts w:eastAsia="Times New Roman"/>
                <w:bCs/>
                <w:sz w:val="22"/>
                <w:szCs w:val="22"/>
                <w:lang w:val="ro-RO"/>
              </w:rPr>
              <w:t>medinfoEMEA@takeda.com</w:t>
            </w:r>
          </w:p>
          <w:p w14:paraId="66F96F2E" w14:textId="77777777" w:rsidR="00647E14" w:rsidRPr="00BC3348" w:rsidRDefault="00647E14" w:rsidP="00FE1630">
            <w:pPr>
              <w:suppressAutoHyphens/>
              <w:spacing w:line="240" w:lineRule="auto"/>
              <w:rPr>
                <w:noProof/>
                <w:szCs w:val="22"/>
                <w:lang w:val="nb-NO"/>
              </w:rPr>
            </w:pPr>
          </w:p>
        </w:tc>
      </w:tr>
      <w:tr w:rsidR="00647E14" w:rsidRPr="00FE1630" w14:paraId="66F96F39" w14:textId="77777777" w:rsidTr="00EF3BB0">
        <w:trPr>
          <w:gridAfter w:val="1"/>
          <w:wAfter w:w="476" w:type="dxa"/>
          <w:cantSplit/>
        </w:trPr>
        <w:tc>
          <w:tcPr>
            <w:tcW w:w="4396" w:type="dxa"/>
            <w:gridSpan w:val="2"/>
          </w:tcPr>
          <w:p w14:paraId="66F96F30" w14:textId="77777777" w:rsidR="00647E14" w:rsidRPr="00FE1630" w:rsidRDefault="00725D54" w:rsidP="00FE1630">
            <w:pPr>
              <w:autoSpaceDE w:val="0"/>
              <w:autoSpaceDN w:val="0"/>
              <w:adjustRightInd w:val="0"/>
              <w:spacing w:line="240" w:lineRule="auto"/>
              <w:rPr>
                <w:b/>
                <w:bCs/>
                <w:szCs w:val="22"/>
                <w:lang w:val="ru-RU"/>
              </w:rPr>
            </w:pPr>
            <w:r w:rsidRPr="00FE1630">
              <w:rPr>
                <w:b/>
                <w:bCs/>
                <w:szCs w:val="22"/>
                <w:lang w:val="ro-RO"/>
              </w:rPr>
              <w:t>България</w:t>
            </w:r>
          </w:p>
          <w:p w14:paraId="66F96F31" w14:textId="77777777" w:rsidR="00647E14" w:rsidRPr="00FE1630" w:rsidRDefault="00725D54" w:rsidP="00FE1630">
            <w:pPr>
              <w:pStyle w:val="Default"/>
              <w:rPr>
                <w:sz w:val="22"/>
                <w:szCs w:val="22"/>
                <w:lang w:val="ru-RU"/>
              </w:rPr>
            </w:pPr>
            <w:r w:rsidRPr="00FE1630">
              <w:rPr>
                <w:rFonts w:eastAsia="Times New Roman"/>
                <w:sz w:val="22"/>
                <w:szCs w:val="22"/>
                <w:lang w:val="ro-RO"/>
              </w:rPr>
              <w:t>Такеда България</w:t>
            </w:r>
          </w:p>
          <w:p w14:paraId="66F96F32" w14:textId="77777777" w:rsidR="00647E14" w:rsidRPr="00FE1630" w:rsidRDefault="00725D54" w:rsidP="00FE1630">
            <w:pPr>
              <w:tabs>
                <w:tab w:val="left" w:pos="-720"/>
              </w:tabs>
              <w:suppressAutoHyphens/>
              <w:spacing w:line="240" w:lineRule="auto"/>
              <w:rPr>
                <w:szCs w:val="22"/>
                <w:lang w:val="ro-RO"/>
              </w:rPr>
            </w:pPr>
            <w:r w:rsidRPr="00FE1630">
              <w:rPr>
                <w:szCs w:val="22"/>
                <w:lang w:val="ro-RO"/>
              </w:rPr>
              <w:t>Тел.: +359 2 958 27 36</w:t>
            </w:r>
          </w:p>
          <w:p w14:paraId="66F96F33" w14:textId="77777777" w:rsidR="00647E14" w:rsidRPr="00FE1630" w:rsidRDefault="00725D54" w:rsidP="00FE1630">
            <w:pPr>
              <w:tabs>
                <w:tab w:val="left" w:pos="-720"/>
              </w:tabs>
              <w:suppressAutoHyphens/>
              <w:spacing w:line="240" w:lineRule="auto"/>
              <w:rPr>
                <w:noProof/>
                <w:szCs w:val="22"/>
                <w:lang w:val="ru-RU"/>
              </w:rPr>
            </w:pPr>
            <w:r w:rsidRPr="00BC3348">
              <w:rPr>
                <w:szCs w:val="22"/>
                <w:lang w:val="nb-NO"/>
              </w:rPr>
              <w:t>medinfoEMEA</w:t>
            </w:r>
            <w:r w:rsidRPr="00FE1630">
              <w:rPr>
                <w:szCs w:val="22"/>
                <w:lang w:val="ru-RU"/>
              </w:rPr>
              <w:t>@</w:t>
            </w:r>
            <w:r w:rsidRPr="00BC3348">
              <w:rPr>
                <w:szCs w:val="22"/>
                <w:lang w:val="nb-NO"/>
              </w:rPr>
              <w:t>takeda</w:t>
            </w:r>
            <w:r w:rsidRPr="00FE1630">
              <w:rPr>
                <w:szCs w:val="22"/>
                <w:lang w:val="ru-RU"/>
              </w:rPr>
              <w:t>.</w:t>
            </w:r>
            <w:r w:rsidRPr="00BC3348">
              <w:rPr>
                <w:szCs w:val="22"/>
                <w:lang w:val="nb-NO"/>
              </w:rPr>
              <w:t>com</w:t>
            </w:r>
          </w:p>
        </w:tc>
        <w:tc>
          <w:tcPr>
            <w:tcW w:w="4398" w:type="dxa"/>
          </w:tcPr>
          <w:p w14:paraId="66F96F34" w14:textId="77777777" w:rsidR="00647E14" w:rsidRPr="00FE1630" w:rsidRDefault="00725D54" w:rsidP="00FE1630">
            <w:pPr>
              <w:tabs>
                <w:tab w:val="left" w:pos="-720"/>
              </w:tabs>
              <w:suppressAutoHyphens/>
              <w:spacing w:line="240" w:lineRule="auto"/>
              <w:rPr>
                <w:noProof/>
                <w:szCs w:val="22"/>
                <w:lang w:val="de-DE"/>
              </w:rPr>
            </w:pPr>
            <w:r w:rsidRPr="00FE1630">
              <w:rPr>
                <w:b/>
                <w:bCs/>
                <w:noProof/>
                <w:szCs w:val="22"/>
                <w:lang w:val="ro-RO"/>
              </w:rPr>
              <w:t>Luxembourg/Luxemburg</w:t>
            </w:r>
          </w:p>
          <w:p w14:paraId="66F96F35" w14:textId="77777777" w:rsidR="00647E14" w:rsidRPr="002C1354" w:rsidRDefault="00725D54" w:rsidP="00EF3BB0">
            <w:pPr>
              <w:spacing w:line="240" w:lineRule="auto"/>
              <w:rPr>
                <w:szCs w:val="22"/>
                <w:lang w:val="de-DE" w:eastAsia="en-GB"/>
              </w:rPr>
            </w:pPr>
            <w:r w:rsidRPr="00FE1630">
              <w:rPr>
                <w:szCs w:val="22"/>
                <w:lang w:val="ro-RO" w:eastAsia="en-GB"/>
              </w:rPr>
              <w:t>Takeda Belgia NV</w:t>
            </w:r>
          </w:p>
          <w:p w14:paraId="66F96F36" w14:textId="77777777" w:rsidR="00647E14" w:rsidRPr="002C1354" w:rsidRDefault="00725D54" w:rsidP="00EF3BB0">
            <w:pPr>
              <w:spacing w:line="240" w:lineRule="auto"/>
              <w:ind w:left="567" w:hanging="567"/>
              <w:contextualSpacing/>
              <w:rPr>
                <w:i/>
                <w:iCs/>
                <w:szCs w:val="22"/>
                <w:lang w:val="de-DE" w:eastAsia="nl-NL"/>
              </w:rPr>
            </w:pPr>
            <w:r w:rsidRPr="00FE1630">
              <w:rPr>
                <w:szCs w:val="22"/>
                <w:lang w:val="ro-RO"/>
              </w:rPr>
              <w:t>Tel/Tél: +32 2 464 06 11</w:t>
            </w:r>
            <w:r w:rsidRPr="00FE1630">
              <w:rPr>
                <w:i/>
                <w:iCs/>
                <w:szCs w:val="22"/>
                <w:lang w:val="ro-RO"/>
              </w:rPr>
              <w:t xml:space="preserve"> </w:t>
            </w:r>
          </w:p>
          <w:p w14:paraId="66F96F37" w14:textId="77777777" w:rsidR="00647E14" w:rsidRPr="00EF3BB0" w:rsidRDefault="00725D54" w:rsidP="00EF3BB0">
            <w:pPr>
              <w:spacing w:line="240" w:lineRule="auto"/>
              <w:ind w:left="567" w:hanging="567"/>
              <w:contextualSpacing/>
              <w:rPr>
                <w:szCs w:val="22"/>
                <w:lang w:val="nl-NL"/>
              </w:rPr>
            </w:pPr>
            <w:r w:rsidRPr="00FE1630">
              <w:rPr>
                <w:szCs w:val="22"/>
                <w:lang w:val="ro-RO"/>
              </w:rPr>
              <w:t>medinfoEMEA@takeda.com</w:t>
            </w:r>
          </w:p>
          <w:p w14:paraId="66F96F38" w14:textId="77777777" w:rsidR="00647E14" w:rsidRPr="00FE1630" w:rsidRDefault="00647E14" w:rsidP="00FE1630">
            <w:pPr>
              <w:tabs>
                <w:tab w:val="left" w:pos="-720"/>
              </w:tabs>
              <w:suppressAutoHyphens/>
              <w:spacing w:line="240" w:lineRule="auto"/>
              <w:rPr>
                <w:szCs w:val="22"/>
                <w:lang w:val="nl-NL"/>
              </w:rPr>
            </w:pPr>
          </w:p>
        </w:tc>
      </w:tr>
      <w:tr w:rsidR="00647E14" w:rsidRPr="00FE1630" w14:paraId="66F96F44" w14:textId="77777777" w:rsidTr="00EF3BB0">
        <w:trPr>
          <w:gridAfter w:val="1"/>
          <w:wAfter w:w="476" w:type="dxa"/>
          <w:cantSplit/>
        </w:trPr>
        <w:tc>
          <w:tcPr>
            <w:tcW w:w="4396" w:type="dxa"/>
            <w:gridSpan w:val="2"/>
          </w:tcPr>
          <w:p w14:paraId="66F96F3A" w14:textId="77777777" w:rsidR="00647E14" w:rsidRPr="00FE1630" w:rsidRDefault="00725D54" w:rsidP="00FE1630">
            <w:pPr>
              <w:tabs>
                <w:tab w:val="left" w:pos="-720"/>
              </w:tabs>
              <w:suppressAutoHyphens/>
              <w:spacing w:line="240" w:lineRule="auto"/>
              <w:rPr>
                <w:noProof/>
                <w:szCs w:val="22"/>
              </w:rPr>
            </w:pPr>
            <w:r w:rsidRPr="00FE1630">
              <w:rPr>
                <w:b/>
                <w:bCs/>
                <w:noProof/>
                <w:szCs w:val="22"/>
                <w:lang w:val="ro-RO"/>
              </w:rPr>
              <w:t>Česká republika</w:t>
            </w:r>
          </w:p>
          <w:p w14:paraId="66F96F3B" w14:textId="77777777" w:rsidR="00647E14" w:rsidRPr="00FE1630" w:rsidRDefault="00725D54" w:rsidP="00FE1630">
            <w:pPr>
              <w:pStyle w:val="Default"/>
              <w:rPr>
                <w:sz w:val="22"/>
                <w:szCs w:val="22"/>
                <w:lang w:val="en-GB"/>
              </w:rPr>
            </w:pPr>
            <w:r w:rsidRPr="00FE1630">
              <w:rPr>
                <w:rFonts w:eastAsia="Times New Roman"/>
                <w:sz w:val="22"/>
                <w:szCs w:val="22"/>
                <w:lang w:val="ro-RO"/>
              </w:rPr>
              <w:t>Takeda Pharmaceuticals Czech Republic s.r.o.</w:t>
            </w:r>
          </w:p>
          <w:p w14:paraId="66F96F3C" w14:textId="77777777" w:rsidR="00647E14" w:rsidRPr="00FE1630" w:rsidRDefault="00725D54" w:rsidP="00EF3BB0">
            <w:pPr>
              <w:spacing w:line="240" w:lineRule="auto"/>
              <w:rPr>
                <w:szCs w:val="22"/>
                <w:lang w:val="ro-RO"/>
              </w:rPr>
            </w:pPr>
            <w:r w:rsidRPr="002C1354">
              <w:rPr>
                <w:szCs w:val="22"/>
              </w:rPr>
              <w:t>Tel: +420 234 722 722</w:t>
            </w:r>
          </w:p>
          <w:p w14:paraId="66F96F3D" w14:textId="77777777" w:rsidR="00647E14" w:rsidRPr="002C1354" w:rsidRDefault="00725D54" w:rsidP="00EF3BB0">
            <w:pPr>
              <w:spacing w:line="240" w:lineRule="auto"/>
              <w:rPr>
                <w:szCs w:val="22"/>
                <w:lang w:val="en-US"/>
              </w:rPr>
            </w:pPr>
            <w:r w:rsidRPr="00FE1630">
              <w:rPr>
                <w:szCs w:val="22"/>
                <w:lang w:val="ro-RO"/>
              </w:rPr>
              <w:t>medinfoEMEA@takeda.com</w:t>
            </w:r>
          </w:p>
          <w:p w14:paraId="66F96F3E" w14:textId="77777777" w:rsidR="00647E14" w:rsidRPr="00FE1630" w:rsidRDefault="00647E14" w:rsidP="00FE1630">
            <w:pPr>
              <w:autoSpaceDE w:val="0"/>
              <w:autoSpaceDN w:val="0"/>
              <w:adjustRightInd w:val="0"/>
              <w:spacing w:line="240" w:lineRule="auto"/>
              <w:rPr>
                <w:b/>
                <w:bCs/>
                <w:szCs w:val="22"/>
              </w:rPr>
            </w:pPr>
          </w:p>
        </w:tc>
        <w:tc>
          <w:tcPr>
            <w:tcW w:w="4398" w:type="dxa"/>
          </w:tcPr>
          <w:p w14:paraId="66F96F3F" w14:textId="77777777" w:rsidR="00647E14" w:rsidRPr="00FE1630" w:rsidRDefault="00725D54" w:rsidP="00FE1630">
            <w:pPr>
              <w:spacing w:line="240" w:lineRule="auto"/>
              <w:rPr>
                <w:b/>
                <w:noProof/>
                <w:szCs w:val="22"/>
              </w:rPr>
            </w:pPr>
            <w:r w:rsidRPr="00FE1630">
              <w:rPr>
                <w:b/>
                <w:bCs/>
                <w:noProof/>
                <w:szCs w:val="22"/>
                <w:lang w:val="ro-RO"/>
              </w:rPr>
              <w:t>Magyarország</w:t>
            </w:r>
          </w:p>
          <w:p w14:paraId="66F96F40" w14:textId="77777777" w:rsidR="00647E14" w:rsidRPr="00FE1630" w:rsidRDefault="00725D54" w:rsidP="00FE1630">
            <w:pPr>
              <w:pStyle w:val="Default"/>
              <w:rPr>
                <w:sz w:val="22"/>
                <w:szCs w:val="22"/>
                <w:lang w:val="en-GB"/>
              </w:rPr>
            </w:pPr>
            <w:r w:rsidRPr="00FE1630">
              <w:rPr>
                <w:rFonts w:eastAsia="Times New Roman"/>
                <w:sz w:val="22"/>
                <w:szCs w:val="22"/>
                <w:lang w:val="ro-RO"/>
              </w:rPr>
              <w:t>Takeda Pharma Kft.</w:t>
            </w:r>
          </w:p>
          <w:p w14:paraId="66F96F41" w14:textId="77777777" w:rsidR="00647E14" w:rsidRPr="00FE1630" w:rsidRDefault="00725D54" w:rsidP="00FE1630">
            <w:pPr>
              <w:tabs>
                <w:tab w:val="left" w:pos="-720"/>
              </w:tabs>
              <w:suppressAutoHyphens/>
              <w:spacing w:line="240" w:lineRule="auto"/>
              <w:rPr>
                <w:szCs w:val="22"/>
              </w:rPr>
            </w:pPr>
            <w:r w:rsidRPr="00FE1630">
              <w:rPr>
                <w:szCs w:val="22"/>
                <w:lang w:val="ro-RO"/>
              </w:rPr>
              <w:t>Tel: +36 1 270 7030</w:t>
            </w:r>
          </w:p>
          <w:p w14:paraId="66F96F42" w14:textId="77777777" w:rsidR="00647E14" w:rsidRPr="002C1354" w:rsidRDefault="00725D54" w:rsidP="00EF3BB0">
            <w:pPr>
              <w:spacing w:line="240" w:lineRule="auto"/>
              <w:rPr>
                <w:szCs w:val="22"/>
                <w:lang w:val="en-US"/>
              </w:rPr>
            </w:pPr>
            <w:r w:rsidRPr="00FE1630">
              <w:rPr>
                <w:szCs w:val="22"/>
                <w:lang w:val="ro-RO"/>
              </w:rPr>
              <w:t>medinfoEMEA@takeda.com</w:t>
            </w:r>
          </w:p>
          <w:p w14:paraId="66F96F43" w14:textId="77777777" w:rsidR="00647E14" w:rsidRPr="00FE1630" w:rsidRDefault="00647E14" w:rsidP="00FE1630">
            <w:pPr>
              <w:tabs>
                <w:tab w:val="left" w:pos="-720"/>
              </w:tabs>
              <w:suppressAutoHyphens/>
              <w:spacing w:line="240" w:lineRule="auto"/>
              <w:rPr>
                <w:b/>
                <w:noProof/>
                <w:szCs w:val="22"/>
              </w:rPr>
            </w:pPr>
          </w:p>
        </w:tc>
      </w:tr>
      <w:tr w:rsidR="00647E14" w:rsidRPr="00FE1630" w14:paraId="66F96F4F" w14:textId="77777777" w:rsidTr="00EF3BB0">
        <w:trPr>
          <w:gridAfter w:val="1"/>
          <w:wAfter w:w="476" w:type="dxa"/>
          <w:cantSplit/>
        </w:trPr>
        <w:tc>
          <w:tcPr>
            <w:tcW w:w="4396" w:type="dxa"/>
            <w:gridSpan w:val="2"/>
          </w:tcPr>
          <w:p w14:paraId="66F96F45" w14:textId="77777777" w:rsidR="00647E14" w:rsidRPr="00FE1630" w:rsidRDefault="00725D54" w:rsidP="00FE1630">
            <w:pPr>
              <w:spacing w:line="240" w:lineRule="auto"/>
              <w:rPr>
                <w:noProof/>
                <w:szCs w:val="22"/>
              </w:rPr>
            </w:pPr>
            <w:r w:rsidRPr="00FE1630">
              <w:rPr>
                <w:b/>
                <w:bCs/>
                <w:noProof/>
                <w:szCs w:val="22"/>
                <w:lang w:val="ro-RO"/>
              </w:rPr>
              <w:t>Danmark</w:t>
            </w:r>
          </w:p>
          <w:p w14:paraId="66F96F46" w14:textId="77777777" w:rsidR="00647E14" w:rsidRPr="00FE1630" w:rsidRDefault="00725D54" w:rsidP="00FE1630">
            <w:pPr>
              <w:pStyle w:val="Default"/>
              <w:rPr>
                <w:sz w:val="22"/>
                <w:szCs w:val="22"/>
                <w:lang w:val="en-GB"/>
              </w:rPr>
            </w:pPr>
            <w:r w:rsidRPr="00FE1630">
              <w:rPr>
                <w:rFonts w:eastAsia="Times New Roman"/>
                <w:sz w:val="22"/>
                <w:szCs w:val="22"/>
                <w:lang w:val="ro-RO"/>
              </w:rPr>
              <w:t>Takeda Pharma A/S</w:t>
            </w:r>
          </w:p>
          <w:p w14:paraId="66F96F47" w14:textId="05EAA043" w:rsidR="00647E14" w:rsidRPr="00FE1630" w:rsidRDefault="00725D54" w:rsidP="00FE1630">
            <w:pPr>
              <w:tabs>
                <w:tab w:val="left" w:pos="-720"/>
              </w:tabs>
              <w:suppressAutoHyphens/>
              <w:spacing w:line="240" w:lineRule="auto"/>
              <w:rPr>
                <w:szCs w:val="22"/>
              </w:rPr>
            </w:pPr>
            <w:r w:rsidRPr="00FE1630">
              <w:rPr>
                <w:szCs w:val="22"/>
                <w:lang w:val="ro-RO"/>
              </w:rPr>
              <w:t>Tlf</w:t>
            </w:r>
            <w:r w:rsidR="009252EB">
              <w:rPr>
                <w:szCs w:val="22"/>
                <w:lang w:val="ro-RO"/>
              </w:rPr>
              <w:t>.</w:t>
            </w:r>
            <w:r w:rsidRPr="00FE1630">
              <w:rPr>
                <w:szCs w:val="22"/>
                <w:lang w:val="ro-RO"/>
              </w:rPr>
              <w:t>: +45 46 77 10 10</w:t>
            </w:r>
          </w:p>
          <w:p w14:paraId="66F96F48" w14:textId="77777777" w:rsidR="00647E14" w:rsidRPr="00FE1630" w:rsidRDefault="00725D54" w:rsidP="00FE1630">
            <w:pPr>
              <w:tabs>
                <w:tab w:val="left" w:pos="-720"/>
              </w:tabs>
              <w:suppressAutoHyphens/>
              <w:spacing w:line="240" w:lineRule="auto"/>
              <w:rPr>
                <w:szCs w:val="22"/>
              </w:rPr>
            </w:pPr>
            <w:r w:rsidRPr="00FE1630">
              <w:rPr>
                <w:szCs w:val="22"/>
                <w:lang w:val="ro-RO"/>
              </w:rPr>
              <w:t>medinfoEMEA@takeda.com</w:t>
            </w:r>
          </w:p>
          <w:p w14:paraId="66F96F49" w14:textId="77777777" w:rsidR="00647E14" w:rsidRPr="00FE1630" w:rsidRDefault="00647E14" w:rsidP="00FE1630">
            <w:pPr>
              <w:tabs>
                <w:tab w:val="left" w:pos="-720"/>
              </w:tabs>
              <w:suppressAutoHyphens/>
              <w:spacing w:line="240" w:lineRule="auto"/>
              <w:rPr>
                <w:b/>
                <w:noProof/>
                <w:szCs w:val="22"/>
              </w:rPr>
            </w:pPr>
          </w:p>
        </w:tc>
        <w:tc>
          <w:tcPr>
            <w:tcW w:w="4398" w:type="dxa"/>
          </w:tcPr>
          <w:p w14:paraId="66F96F4A" w14:textId="77777777" w:rsidR="00647E14" w:rsidRPr="00FE1630" w:rsidRDefault="00725D54" w:rsidP="00FE1630">
            <w:pPr>
              <w:spacing w:line="240" w:lineRule="auto"/>
              <w:rPr>
                <w:b/>
                <w:szCs w:val="22"/>
                <w:lang w:val="es-ES"/>
              </w:rPr>
            </w:pPr>
            <w:r w:rsidRPr="00FE1630">
              <w:rPr>
                <w:b/>
                <w:bCs/>
                <w:szCs w:val="22"/>
                <w:lang w:val="ro-RO"/>
              </w:rPr>
              <w:t>Malta</w:t>
            </w:r>
          </w:p>
          <w:p w14:paraId="66F96F4B" w14:textId="3CD11AC6" w:rsidR="00647E14" w:rsidRPr="00FE1630" w:rsidRDefault="00951E1A" w:rsidP="00FE1630">
            <w:pPr>
              <w:pStyle w:val="Default"/>
              <w:rPr>
                <w:sz w:val="22"/>
                <w:szCs w:val="22"/>
                <w:lang w:val="es-ES"/>
              </w:rPr>
            </w:pPr>
            <w:r w:rsidRPr="00FE1630">
              <w:rPr>
                <w:rFonts w:eastAsia="Times New Roman"/>
                <w:sz w:val="22"/>
                <w:szCs w:val="22"/>
                <w:lang w:val="ro-RO"/>
              </w:rPr>
              <w:t xml:space="preserve">Takeda </w:t>
            </w:r>
            <w:r w:rsidR="00725D54" w:rsidRPr="00FE1630">
              <w:rPr>
                <w:sz w:val="22"/>
                <w:szCs w:val="22"/>
                <w:lang w:val="es-ES"/>
              </w:rPr>
              <w:t>HELLAS S.A.</w:t>
            </w:r>
          </w:p>
          <w:p w14:paraId="66F96F4C" w14:textId="77777777" w:rsidR="00647E14" w:rsidRPr="00FE1630" w:rsidRDefault="00725D54" w:rsidP="00FE1630">
            <w:pPr>
              <w:pStyle w:val="Default"/>
              <w:rPr>
                <w:sz w:val="22"/>
                <w:szCs w:val="22"/>
                <w:lang w:val="es-ES"/>
              </w:rPr>
            </w:pPr>
            <w:r w:rsidRPr="00FE1630">
              <w:rPr>
                <w:sz w:val="22"/>
                <w:szCs w:val="22"/>
                <w:lang w:val="en-GB"/>
              </w:rPr>
              <w:t>Te</w:t>
            </w:r>
            <w:r w:rsidRPr="00FE1630">
              <w:rPr>
                <w:sz w:val="22"/>
                <w:szCs w:val="22"/>
                <w:lang w:val="nl-NL"/>
              </w:rPr>
              <w:t>l</w:t>
            </w:r>
            <w:r w:rsidRPr="00FE1630">
              <w:rPr>
                <w:rFonts w:eastAsia="Times New Roman"/>
                <w:sz w:val="22"/>
                <w:szCs w:val="22"/>
                <w:lang w:val="ro-RO"/>
              </w:rPr>
              <w:t>: +30 210 6387800</w:t>
            </w:r>
          </w:p>
          <w:p w14:paraId="66F96F4D" w14:textId="77777777" w:rsidR="00647E14" w:rsidRPr="00FE1630" w:rsidRDefault="00725D54" w:rsidP="00FE1630">
            <w:pPr>
              <w:pStyle w:val="Default"/>
              <w:rPr>
                <w:sz w:val="22"/>
                <w:szCs w:val="22"/>
                <w:lang w:val="es-ES"/>
              </w:rPr>
            </w:pPr>
            <w:r w:rsidRPr="00FE1630">
              <w:rPr>
                <w:sz w:val="22"/>
                <w:szCs w:val="22"/>
              </w:rPr>
              <w:t>medinfoEMEA@takeda.com</w:t>
            </w:r>
          </w:p>
          <w:p w14:paraId="66F96F4E" w14:textId="77777777" w:rsidR="00647E14" w:rsidRPr="00FE1630" w:rsidRDefault="00647E14" w:rsidP="00FE1630">
            <w:pPr>
              <w:spacing w:line="240" w:lineRule="auto"/>
              <w:rPr>
                <w:szCs w:val="22"/>
                <w:lang w:val="es-ES"/>
              </w:rPr>
            </w:pPr>
          </w:p>
        </w:tc>
      </w:tr>
      <w:tr w:rsidR="00647E14" w14:paraId="66F96F5A" w14:textId="77777777" w:rsidTr="00EF3BB0">
        <w:trPr>
          <w:gridBefore w:val="1"/>
          <w:wBefore w:w="32" w:type="dxa"/>
          <w:cantSplit/>
        </w:trPr>
        <w:tc>
          <w:tcPr>
            <w:tcW w:w="4364" w:type="dxa"/>
          </w:tcPr>
          <w:p w14:paraId="66F96F50" w14:textId="77777777" w:rsidR="00647E14" w:rsidRPr="00FE1630" w:rsidRDefault="00725D54" w:rsidP="00FE1630">
            <w:pPr>
              <w:spacing w:line="240" w:lineRule="auto"/>
              <w:rPr>
                <w:noProof/>
                <w:szCs w:val="22"/>
                <w:lang w:val="de-DE"/>
              </w:rPr>
            </w:pPr>
            <w:r w:rsidRPr="00FE1630">
              <w:rPr>
                <w:b/>
                <w:bCs/>
                <w:noProof/>
                <w:szCs w:val="22"/>
                <w:lang w:val="ro-RO"/>
              </w:rPr>
              <w:t>Deutschland</w:t>
            </w:r>
          </w:p>
          <w:p w14:paraId="66F96F51" w14:textId="77777777" w:rsidR="00647E14" w:rsidRPr="00FE1630" w:rsidRDefault="00725D54" w:rsidP="00FE1630">
            <w:pPr>
              <w:pStyle w:val="Default"/>
              <w:rPr>
                <w:sz w:val="22"/>
                <w:szCs w:val="22"/>
                <w:lang w:val="de-DE"/>
              </w:rPr>
            </w:pPr>
            <w:r w:rsidRPr="00FE1630">
              <w:rPr>
                <w:rFonts w:eastAsia="Times New Roman"/>
                <w:sz w:val="22"/>
                <w:szCs w:val="22"/>
                <w:lang w:val="ro-RO"/>
              </w:rPr>
              <w:t>Takeda Gmbh</w:t>
            </w:r>
          </w:p>
          <w:p w14:paraId="66F96F52" w14:textId="77777777" w:rsidR="00647E14" w:rsidRPr="00FE1630" w:rsidRDefault="00725D54" w:rsidP="00FE1630">
            <w:pPr>
              <w:pStyle w:val="Default"/>
              <w:rPr>
                <w:sz w:val="22"/>
                <w:szCs w:val="22"/>
                <w:lang w:val="de-DE"/>
              </w:rPr>
            </w:pPr>
            <w:r w:rsidRPr="00FE1630">
              <w:rPr>
                <w:rFonts w:eastAsia="Times New Roman"/>
                <w:sz w:val="22"/>
                <w:szCs w:val="22"/>
                <w:lang w:val="ro-RO"/>
              </w:rPr>
              <w:t>Tel: +49 (0) 800 825 3325</w:t>
            </w:r>
          </w:p>
          <w:p w14:paraId="66F96F53" w14:textId="77777777" w:rsidR="00647E14" w:rsidRPr="00FE1630" w:rsidRDefault="00725D54" w:rsidP="00FE1630">
            <w:pPr>
              <w:tabs>
                <w:tab w:val="left" w:pos="-720"/>
              </w:tabs>
              <w:suppressAutoHyphens/>
              <w:spacing w:line="240" w:lineRule="auto"/>
              <w:rPr>
                <w:szCs w:val="22"/>
                <w:lang w:val="de-DE"/>
              </w:rPr>
            </w:pPr>
            <w:r w:rsidRPr="00FE1630">
              <w:rPr>
                <w:szCs w:val="22"/>
                <w:lang w:val="ro-RO"/>
              </w:rPr>
              <w:t>medinfoEMEA@takeda.com</w:t>
            </w:r>
          </w:p>
          <w:p w14:paraId="66F96F54" w14:textId="77777777" w:rsidR="00647E14" w:rsidRPr="00FE1630" w:rsidRDefault="00647E14" w:rsidP="00FE1630">
            <w:pPr>
              <w:tabs>
                <w:tab w:val="left" w:pos="-720"/>
              </w:tabs>
              <w:suppressAutoHyphens/>
              <w:spacing w:line="240" w:lineRule="auto"/>
              <w:rPr>
                <w:szCs w:val="22"/>
                <w:lang w:val="de-DE"/>
              </w:rPr>
            </w:pPr>
          </w:p>
        </w:tc>
        <w:tc>
          <w:tcPr>
            <w:tcW w:w="4874" w:type="dxa"/>
            <w:gridSpan w:val="2"/>
          </w:tcPr>
          <w:p w14:paraId="66F96F55" w14:textId="77777777" w:rsidR="00647E14" w:rsidRPr="00FE1630" w:rsidRDefault="00725D54" w:rsidP="00FE1630">
            <w:pPr>
              <w:tabs>
                <w:tab w:val="left" w:pos="-720"/>
              </w:tabs>
              <w:suppressAutoHyphens/>
              <w:spacing w:line="240" w:lineRule="auto"/>
              <w:rPr>
                <w:noProof/>
                <w:szCs w:val="22"/>
                <w:lang w:val="nl-NL"/>
              </w:rPr>
            </w:pPr>
            <w:r w:rsidRPr="00FE1630">
              <w:rPr>
                <w:b/>
                <w:bCs/>
                <w:noProof/>
                <w:szCs w:val="22"/>
                <w:lang w:val="ro-RO"/>
              </w:rPr>
              <w:t>Nederland</w:t>
            </w:r>
          </w:p>
          <w:p w14:paraId="66F96F56" w14:textId="77777777" w:rsidR="00647E14" w:rsidRPr="00FE1630" w:rsidRDefault="00725D54" w:rsidP="00FE1630">
            <w:pPr>
              <w:pStyle w:val="Default"/>
              <w:rPr>
                <w:sz w:val="22"/>
                <w:szCs w:val="22"/>
                <w:lang w:val="nl-NL"/>
              </w:rPr>
            </w:pPr>
            <w:r w:rsidRPr="00FE1630">
              <w:rPr>
                <w:rFonts w:eastAsia="Times New Roman"/>
                <w:sz w:val="22"/>
                <w:szCs w:val="22"/>
                <w:lang w:val="ro-RO"/>
              </w:rPr>
              <w:t>Takeda Nederland B.V.</w:t>
            </w:r>
          </w:p>
          <w:p w14:paraId="66F96F57" w14:textId="77777777" w:rsidR="00647E14" w:rsidRPr="00FE1630" w:rsidRDefault="00725D54" w:rsidP="00FE1630">
            <w:pPr>
              <w:pStyle w:val="Default"/>
              <w:rPr>
                <w:sz w:val="22"/>
                <w:szCs w:val="22"/>
                <w:lang w:val="en-GB"/>
              </w:rPr>
            </w:pPr>
            <w:r w:rsidRPr="00FE1630">
              <w:rPr>
                <w:rFonts w:eastAsia="Times New Roman"/>
                <w:sz w:val="22"/>
                <w:szCs w:val="22"/>
                <w:lang w:val="ro-RO"/>
              </w:rPr>
              <w:t>Tel: +31 20 203 5492</w:t>
            </w:r>
          </w:p>
          <w:p w14:paraId="66F96F58" w14:textId="77777777" w:rsidR="00647E14" w:rsidRPr="00FE1630" w:rsidRDefault="00725D54" w:rsidP="00FE1630">
            <w:pPr>
              <w:tabs>
                <w:tab w:val="left" w:pos="-720"/>
              </w:tabs>
              <w:suppressAutoHyphens/>
              <w:spacing w:line="240" w:lineRule="auto"/>
              <w:rPr>
                <w:szCs w:val="22"/>
              </w:rPr>
            </w:pPr>
            <w:r w:rsidRPr="00FE1630">
              <w:rPr>
                <w:szCs w:val="22"/>
                <w:lang w:val="ro-RO"/>
              </w:rPr>
              <w:t>medinfoEMEA@takeda.com</w:t>
            </w:r>
          </w:p>
          <w:p w14:paraId="66F96F59" w14:textId="77777777" w:rsidR="00647E14" w:rsidRPr="00FE1630" w:rsidRDefault="00647E14" w:rsidP="00FE1630">
            <w:pPr>
              <w:tabs>
                <w:tab w:val="left" w:pos="-720"/>
              </w:tabs>
              <w:suppressAutoHyphens/>
              <w:spacing w:line="240" w:lineRule="auto"/>
              <w:rPr>
                <w:szCs w:val="22"/>
              </w:rPr>
            </w:pPr>
          </w:p>
        </w:tc>
      </w:tr>
      <w:tr w:rsidR="00647E14" w14:paraId="66F96F64" w14:textId="77777777" w:rsidTr="00EF3BB0">
        <w:trPr>
          <w:gridBefore w:val="1"/>
          <w:wBefore w:w="32" w:type="dxa"/>
          <w:cantSplit/>
        </w:trPr>
        <w:tc>
          <w:tcPr>
            <w:tcW w:w="4364" w:type="dxa"/>
          </w:tcPr>
          <w:p w14:paraId="66F96F5B" w14:textId="77777777" w:rsidR="00647E14" w:rsidRPr="00FE1630" w:rsidRDefault="00725D54" w:rsidP="00FE1630">
            <w:pPr>
              <w:tabs>
                <w:tab w:val="left" w:pos="-720"/>
              </w:tabs>
              <w:suppressAutoHyphens/>
              <w:spacing w:line="240" w:lineRule="auto"/>
              <w:rPr>
                <w:b/>
                <w:szCs w:val="22"/>
                <w:lang w:val="pt-BR"/>
              </w:rPr>
            </w:pPr>
            <w:r w:rsidRPr="00FE1630">
              <w:rPr>
                <w:b/>
                <w:bCs/>
                <w:szCs w:val="22"/>
                <w:lang w:val="ro-RO"/>
              </w:rPr>
              <w:t>Eesti</w:t>
            </w:r>
          </w:p>
          <w:p w14:paraId="66F96F5C" w14:textId="77777777" w:rsidR="00647E14" w:rsidRPr="00FE1630" w:rsidRDefault="00725D54" w:rsidP="00FE1630">
            <w:pPr>
              <w:pStyle w:val="Default"/>
              <w:rPr>
                <w:sz w:val="22"/>
                <w:szCs w:val="22"/>
                <w:lang w:val="pt-BR"/>
              </w:rPr>
            </w:pPr>
            <w:r w:rsidRPr="00FE1630">
              <w:rPr>
                <w:rFonts w:eastAsia="Times New Roman"/>
                <w:sz w:val="22"/>
                <w:szCs w:val="22"/>
                <w:lang w:val="ro-RO"/>
              </w:rPr>
              <w:t>Takeda Pharma AS</w:t>
            </w:r>
          </w:p>
          <w:p w14:paraId="66F96F5D" w14:textId="77777777" w:rsidR="00647E14" w:rsidRPr="00FE1630" w:rsidRDefault="00725D54" w:rsidP="00FE1630">
            <w:pPr>
              <w:pStyle w:val="Default"/>
              <w:rPr>
                <w:sz w:val="22"/>
                <w:szCs w:val="22"/>
                <w:lang w:val="pt-BR"/>
              </w:rPr>
            </w:pPr>
            <w:r w:rsidRPr="00FE1630">
              <w:rPr>
                <w:rFonts w:eastAsia="Times New Roman"/>
                <w:sz w:val="22"/>
                <w:szCs w:val="22"/>
                <w:lang w:val="ro-RO"/>
              </w:rPr>
              <w:t>Tel: +372 6177 669</w:t>
            </w:r>
          </w:p>
          <w:p w14:paraId="66F96F5E" w14:textId="77777777" w:rsidR="00647E14" w:rsidRPr="00FE1630" w:rsidRDefault="00725D54" w:rsidP="00FE1630">
            <w:pPr>
              <w:tabs>
                <w:tab w:val="left" w:pos="-720"/>
              </w:tabs>
              <w:suppressAutoHyphens/>
              <w:spacing w:line="240" w:lineRule="auto"/>
              <w:rPr>
                <w:szCs w:val="22"/>
              </w:rPr>
            </w:pPr>
            <w:r w:rsidRPr="00FE1630">
              <w:rPr>
                <w:szCs w:val="22"/>
                <w:lang w:val="ro-RO"/>
              </w:rPr>
              <w:t>medinfoEMEA@takeda.com</w:t>
            </w:r>
          </w:p>
          <w:p w14:paraId="66F96F5F" w14:textId="77777777" w:rsidR="00647E14" w:rsidRPr="00FE1630" w:rsidRDefault="00647E14" w:rsidP="00FE1630">
            <w:pPr>
              <w:tabs>
                <w:tab w:val="left" w:pos="-720"/>
              </w:tabs>
              <w:suppressAutoHyphens/>
              <w:spacing w:line="240" w:lineRule="auto"/>
              <w:rPr>
                <w:szCs w:val="22"/>
              </w:rPr>
            </w:pPr>
          </w:p>
        </w:tc>
        <w:tc>
          <w:tcPr>
            <w:tcW w:w="4874" w:type="dxa"/>
            <w:gridSpan w:val="2"/>
          </w:tcPr>
          <w:p w14:paraId="66F96F60" w14:textId="77777777" w:rsidR="00647E14" w:rsidRPr="00FE1630" w:rsidRDefault="00725D54" w:rsidP="00FE1630">
            <w:pPr>
              <w:spacing w:line="240" w:lineRule="auto"/>
              <w:rPr>
                <w:noProof/>
                <w:szCs w:val="22"/>
              </w:rPr>
            </w:pPr>
            <w:r w:rsidRPr="00FE1630">
              <w:rPr>
                <w:b/>
                <w:bCs/>
                <w:noProof/>
                <w:szCs w:val="22"/>
                <w:lang w:val="ro-RO"/>
              </w:rPr>
              <w:t>Norge</w:t>
            </w:r>
          </w:p>
          <w:p w14:paraId="66F96F61" w14:textId="77777777" w:rsidR="00647E14" w:rsidRPr="00FE1630" w:rsidRDefault="00725D54" w:rsidP="00FE1630">
            <w:pPr>
              <w:pStyle w:val="Default"/>
              <w:rPr>
                <w:sz w:val="22"/>
                <w:szCs w:val="22"/>
                <w:lang w:val="en-GB"/>
              </w:rPr>
            </w:pPr>
            <w:r w:rsidRPr="00FE1630">
              <w:rPr>
                <w:rFonts w:eastAsia="Times New Roman"/>
                <w:sz w:val="22"/>
                <w:szCs w:val="22"/>
                <w:lang w:val="ro-RO"/>
              </w:rPr>
              <w:t>Takeda AS</w:t>
            </w:r>
          </w:p>
          <w:p w14:paraId="66F96F62" w14:textId="77777777" w:rsidR="00647E14" w:rsidRPr="00FE1630" w:rsidRDefault="00725D54" w:rsidP="00FE1630">
            <w:pPr>
              <w:pStyle w:val="Default"/>
              <w:rPr>
                <w:sz w:val="22"/>
                <w:szCs w:val="22"/>
                <w:lang w:val="en-GB"/>
              </w:rPr>
            </w:pPr>
            <w:r w:rsidRPr="00FE1630">
              <w:rPr>
                <w:rFonts w:eastAsia="Times New Roman"/>
                <w:sz w:val="22"/>
                <w:szCs w:val="22"/>
                <w:lang w:val="ro-RO"/>
              </w:rPr>
              <w:t xml:space="preserve">Tlf: </w:t>
            </w:r>
            <w:r w:rsidRPr="00FE1630">
              <w:rPr>
                <w:rFonts w:eastAsia="Times New Roman"/>
                <w:color w:val="auto"/>
                <w:sz w:val="22"/>
                <w:szCs w:val="22"/>
                <w:lang w:val="ro-RO"/>
              </w:rPr>
              <w:t>800 800 30</w:t>
            </w:r>
          </w:p>
          <w:p w14:paraId="66F96F63" w14:textId="77777777" w:rsidR="00647E14" w:rsidRPr="00FE1630" w:rsidRDefault="00725D54" w:rsidP="00FE1630">
            <w:pPr>
              <w:spacing w:line="240" w:lineRule="auto"/>
              <w:rPr>
                <w:szCs w:val="22"/>
              </w:rPr>
            </w:pPr>
            <w:r w:rsidRPr="00FE1630">
              <w:rPr>
                <w:szCs w:val="22"/>
                <w:lang w:val="ro-RO"/>
              </w:rPr>
              <w:t>medinfoEMEA@takeda.com</w:t>
            </w:r>
          </w:p>
        </w:tc>
      </w:tr>
      <w:tr w:rsidR="00647E14" w14:paraId="66F96F6F" w14:textId="77777777" w:rsidTr="00EF3BB0">
        <w:trPr>
          <w:gridBefore w:val="1"/>
          <w:wBefore w:w="32" w:type="dxa"/>
          <w:cantSplit/>
        </w:trPr>
        <w:tc>
          <w:tcPr>
            <w:tcW w:w="4364" w:type="dxa"/>
          </w:tcPr>
          <w:p w14:paraId="66F96F65" w14:textId="77777777" w:rsidR="00647E14" w:rsidRPr="00FE1630" w:rsidRDefault="00725D54" w:rsidP="00FE1630">
            <w:pPr>
              <w:spacing w:line="240" w:lineRule="auto"/>
              <w:rPr>
                <w:noProof/>
                <w:szCs w:val="22"/>
              </w:rPr>
            </w:pPr>
            <w:r w:rsidRPr="00FE1630">
              <w:rPr>
                <w:b/>
                <w:bCs/>
                <w:noProof/>
                <w:szCs w:val="22"/>
                <w:lang w:val="ro-RO"/>
              </w:rPr>
              <w:t>Ελλάδα</w:t>
            </w:r>
          </w:p>
          <w:p w14:paraId="66F96F66" w14:textId="3CFCFD17" w:rsidR="00647E14" w:rsidRPr="00FE1630" w:rsidRDefault="00951E1A" w:rsidP="00FE1630">
            <w:pPr>
              <w:pStyle w:val="Default"/>
              <w:rPr>
                <w:sz w:val="22"/>
                <w:szCs w:val="22"/>
                <w:lang w:val="en-GB"/>
              </w:rPr>
            </w:pPr>
            <w:r w:rsidRPr="00FE1630">
              <w:rPr>
                <w:rFonts w:eastAsia="Times New Roman"/>
                <w:sz w:val="22"/>
                <w:szCs w:val="22"/>
                <w:lang w:val="ro-RO"/>
              </w:rPr>
              <w:t xml:space="preserve">Takeda </w:t>
            </w:r>
            <w:r w:rsidR="00725D54" w:rsidRPr="00FE1630">
              <w:rPr>
                <w:rFonts w:eastAsia="Times New Roman"/>
                <w:sz w:val="22"/>
                <w:szCs w:val="22"/>
                <w:lang w:val="ro-RO"/>
              </w:rPr>
              <w:t>ΕΛΛΑΣ Α.Ε.</w:t>
            </w:r>
          </w:p>
          <w:p w14:paraId="66F96F67" w14:textId="77777777" w:rsidR="00647E14" w:rsidRPr="00FE1630" w:rsidRDefault="00725D54" w:rsidP="00FE1630">
            <w:pPr>
              <w:pStyle w:val="Default"/>
              <w:rPr>
                <w:sz w:val="22"/>
                <w:szCs w:val="22"/>
                <w:lang w:val="en-GB"/>
              </w:rPr>
            </w:pPr>
            <w:r w:rsidRPr="00FE1630">
              <w:rPr>
                <w:rFonts w:eastAsia="Times New Roman"/>
                <w:sz w:val="22"/>
                <w:szCs w:val="22"/>
                <w:lang w:val="ro-RO"/>
              </w:rPr>
              <w:t>Τηλ: +30 210 6387800</w:t>
            </w:r>
          </w:p>
          <w:p w14:paraId="66F96F68" w14:textId="77777777" w:rsidR="00647E14" w:rsidRPr="00FE1630" w:rsidRDefault="00725D54" w:rsidP="00FE1630">
            <w:pPr>
              <w:tabs>
                <w:tab w:val="left" w:pos="-720"/>
              </w:tabs>
              <w:suppressAutoHyphens/>
              <w:spacing w:line="240" w:lineRule="auto"/>
              <w:rPr>
                <w:szCs w:val="22"/>
              </w:rPr>
            </w:pPr>
            <w:r w:rsidRPr="00FE1630">
              <w:rPr>
                <w:szCs w:val="22"/>
              </w:rPr>
              <w:t>medinfoEMEA@takeda.com</w:t>
            </w:r>
          </w:p>
          <w:p w14:paraId="66F96F69" w14:textId="77777777" w:rsidR="00647E14" w:rsidRPr="00FE1630" w:rsidRDefault="00647E14" w:rsidP="00FE1630">
            <w:pPr>
              <w:tabs>
                <w:tab w:val="left" w:pos="-720"/>
              </w:tabs>
              <w:suppressAutoHyphens/>
              <w:spacing w:line="240" w:lineRule="auto"/>
              <w:rPr>
                <w:noProof/>
                <w:szCs w:val="22"/>
              </w:rPr>
            </w:pPr>
          </w:p>
        </w:tc>
        <w:tc>
          <w:tcPr>
            <w:tcW w:w="4874" w:type="dxa"/>
            <w:gridSpan w:val="2"/>
          </w:tcPr>
          <w:p w14:paraId="66F96F6A" w14:textId="77777777" w:rsidR="00647E14" w:rsidRPr="00FE1630" w:rsidRDefault="00725D54" w:rsidP="00FE1630">
            <w:pPr>
              <w:tabs>
                <w:tab w:val="left" w:pos="-720"/>
              </w:tabs>
              <w:suppressAutoHyphens/>
              <w:spacing w:line="240" w:lineRule="auto"/>
              <w:rPr>
                <w:noProof/>
                <w:szCs w:val="22"/>
                <w:lang w:val="de-DE"/>
              </w:rPr>
            </w:pPr>
            <w:r w:rsidRPr="00FE1630">
              <w:rPr>
                <w:b/>
                <w:bCs/>
                <w:noProof/>
                <w:szCs w:val="22"/>
                <w:lang w:val="ro-RO"/>
              </w:rPr>
              <w:t>Österreich</w:t>
            </w:r>
          </w:p>
          <w:p w14:paraId="66F96F6B" w14:textId="77777777" w:rsidR="00647E14" w:rsidRPr="00FE1630" w:rsidRDefault="00725D54" w:rsidP="00FE1630">
            <w:pPr>
              <w:pStyle w:val="Default"/>
              <w:rPr>
                <w:sz w:val="22"/>
                <w:szCs w:val="22"/>
                <w:lang w:val="de-DE"/>
              </w:rPr>
            </w:pPr>
            <w:r w:rsidRPr="00FE1630">
              <w:rPr>
                <w:rFonts w:eastAsia="Times New Roman"/>
                <w:sz w:val="22"/>
                <w:szCs w:val="22"/>
                <w:lang w:val="ro-RO"/>
              </w:rPr>
              <w:t>Takeda Pharma Ges.m.b.H.</w:t>
            </w:r>
          </w:p>
          <w:p w14:paraId="66F96F6C" w14:textId="07976B01" w:rsidR="00647E14" w:rsidRPr="00FE1630" w:rsidRDefault="00725D54" w:rsidP="00FE1630">
            <w:pPr>
              <w:tabs>
                <w:tab w:val="left" w:pos="-720"/>
              </w:tabs>
              <w:suppressAutoHyphens/>
              <w:spacing w:line="240" w:lineRule="auto"/>
              <w:rPr>
                <w:szCs w:val="22"/>
              </w:rPr>
            </w:pPr>
            <w:r w:rsidRPr="00FE1630">
              <w:rPr>
                <w:szCs w:val="22"/>
                <w:lang w:val="ro-RO"/>
              </w:rPr>
              <w:t>Tel: +43 (0) 800-20 80 50</w:t>
            </w:r>
          </w:p>
          <w:p w14:paraId="66F96F6D" w14:textId="77777777" w:rsidR="00647E14" w:rsidRPr="002C1354" w:rsidRDefault="00725D54" w:rsidP="00EF3BB0">
            <w:pPr>
              <w:spacing w:line="240" w:lineRule="auto"/>
              <w:rPr>
                <w:color w:val="000000"/>
                <w:szCs w:val="22"/>
                <w:lang w:val="de-DE"/>
              </w:rPr>
            </w:pPr>
            <w:r w:rsidRPr="00FE1630">
              <w:rPr>
                <w:szCs w:val="22"/>
                <w:lang w:val="ro-RO"/>
              </w:rPr>
              <w:t>medinfoEMEA@takeda.com</w:t>
            </w:r>
          </w:p>
          <w:p w14:paraId="66F96F6E" w14:textId="77777777" w:rsidR="00647E14" w:rsidRPr="00FE1630" w:rsidRDefault="00647E14" w:rsidP="00FE1630">
            <w:pPr>
              <w:tabs>
                <w:tab w:val="left" w:pos="-720"/>
              </w:tabs>
              <w:suppressAutoHyphens/>
              <w:spacing w:line="240" w:lineRule="auto"/>
              <w:rPr>
                <w:noProof/>
                <w:szCs w:val="22"/>
              </w:rPr>
            </w:pPr>
          </w:p>
        </w:tc>
      </w:tr>
      <w:tr w:rsidR="00647E14" w14:paraId="66F96F7A" w14:textId="77777777" w:rsidTr="00EF3BB0">
        <w:trPr>
          <w:cantSplit/>
        </w:trPr>
        <w:tc>
          <w:tcPr>
            <w:tcW w:w="4396" w:type="dxa"/>
            <w:gridSpan w:val="2"/>
          </w:tcPr>
          <w:p w14:paraId="66F96F70" w14:textId="77777777" w:rsidR="00647E14" w:rsidRPr="00FE1630" w:rsidRDefault="00725D54" w:rsidP="00FE1630">
            <w:pPr>
              <w:tabs>
                <w:tab w:val="left" w:pos="-720"/>
                <w:tab w:val="left" w:pos="4536"/>
              </w:tabs>
              <w:suppressAutoHyphens/>
              <w:spacing w:line="240" w:lineRule="auto"/>
              <w:rPr>
                <w:b/>
                <w:noProof/>
                <w:szCs w:val="22"/>
                <w:lang w:val="es-ES"/>
              </w:rPr>
            </w:pPr>
            <w:r w:rsidRPr="00FE1630">
              <w:rPr>
                <w:b/>
                <w:bCs/>
                <w:noProof/>
                <w:szCs w:val="22"/>
                <w:lang w:val="ro-RO"/>
              </w:rPr>
              <w:t>España</w:t>
            </w:r>
          </w:p>
          <w:p w14:paraId="66F96F71" w14:textId="4A73409E" w:rsidR="00647E14" w:rsidRPr="00FE1630" w:rsidRDefault="00725D54" w:rsidP="00FE1630">
            <w:pPr>
              <w:pStyle w:val="Default"/>
              <w:rPr>
                <w:sz w:val="22"/>
                <w:szCs w:val="22"/>
                <w:lang w:val="es-ES"/>
              </w:rPr>
            </w:pPr>
            <w:r w:rsidRPr="00FE1630">
              <w:rPr>
                <w:rFonts w:eastAsia="Times New Roman"/>
                <w:sz w:val="22"/>
                <w:szCs w:val="22"/>
                <w:lang w:val="ro-RO"/>
              </w:rPr>
              <w:t>Takeda Farmacéutica España</w:t>
            </w:r>
            <w:r w:rsidR="00951E1A" w:rsidRPr="00FE1630">
              <w:rPr>
                <w:rFonts w:eastAsia="Times New Roman"/>
                <w:sz w:val="22"/>
                <w:szCs w:val="22"/>
                <w:lang w:val="ro-RO"/>
              </w:rPr>
              <w:t>,</w:t>
            </w:r>
            <w:r w:rsidRPr="00FE1630">
              <w:rPr>
                <w:rFonts w:eastAsia="Times New Roman"/>
                <w:sz w:val="22"/>
                <w:szCs w:val="22"/>
                <w:lang w:val="ro-RO"/>
              </w:rPr>
              <w:t xml:space="preserve"> S.A.</w:t>
            </w:r>
          </w:p>
          <w:p w14:paraId="66F96F72" w14:textId="77777777" w:rsidR="00647E14" w:rsidRPr="00FE1630" w:rsidRDefault="00725D54" w:rsidP="00FE1630">
            <w:pPr>
              <w:pStyle w:val="Default"/>
              <w:rPr>
                <w:sz w:val="22"/>
                <w:szCs w:val="22"/>
                <w:lang w:val="en-GB"/>
              </w:rPr>
            </w:pPr>
            <w:r w:rsidRPr="00FE1630">
              <w:rPr>
                <w:rFonts w:eastAsia="Times New Roman"/>
                <w:sz w:val="22"/>
                <w:szCs w:val="22"/>
                <w:lang w:val="ro-RO"/>
              </w:rPr>
              <w:t>Tel: +34 917 90 42 22</w:t>
            </w:r>
          </w:p>
          <w:p w14:paraId="66F96F73" w14:textId="77777777" w:rsidR="00647E14" w:rsidRPr="00FE1630" w:rsidRDefault="00725D54" w:rsidP="00FE1630">
            <w:pPr>
              <w:tabs>
                <w:tab w:val="left" w:pos="-720"/>
              </w:tabs>
              <w:suppressAutoHyphens/>
              <w:spacing w:line="240" w:lineRule="auto"/>
              <w:rPr>
                <w:szCs w:val="22"/>
              </w:rPr>
            </w:pPr>
            <w:r w:rsidRPr="00FE1630">
              <w:rPr>
                <w:szCs w:val="22"/>
              </w:rPr>
              <w:t>medinfoEMEA@takeda.com</w:t>
            </w:r>
          </w:p>
          <w:p w14:paraId="66F96F74" w14:textId="77777777" w:rsidR="00647E14" w:rsidRPr="00FE1630" w:rsidRDefault="00647E14" w:rsidP="00FE1630">
            <w:pPr>
              <w:tabs>
                <w:tab w:val="left" w:pos="-720"/>
              </w:tabs>
              <w:suppressAutoHyphens/>
              <w:spacing w:line="240" w:lineRule="auto"/>
              <w:rPr>
                <w:szCs w:val="22"/>
              </w:rPr>
            </w:pPr>
          </w:p>
        </w:tc>
        <w:tc>
          <w:tcPr>
            <w:tcW w:w="4874" w:type="dxa"/>
            <w:gridSpan w:val="2"/>
          </w:tcPr>
          <w:p w14:paraId="66F96F75" w14:textId="77777777" w:rsidR="00647E14" w:rsidRPr="00FE1630" w:rsidRDefault="00725D54" w:rsidP="00FE1630">
            <w:pPr>
              <w:tabs>
                <w:tab w:val="left" w:pos="-720"/>
              </w:tabs>
              <w:suppressAutoHyphens/>
              <w:spacing w:line="240" w:lineRule="auto"/>
              <w:rPr>
                <w:b/>
                <w:bCs/>
                <w:i/>
                <w:iCs/>
                <w:noProof/>
                <w:szCs w:val="22"/>
                <w:lang w:val="pl-PL"/>
              </w:rPr>
            </w:pPr>
            <w:r w:rsidRPr="00FE1630">
              <w:rPr>
                <w:b/>
                <w:bCs/>
                <w:noProof/>
                <w:szCs w:val="22"/>
                <w:lang w:val="ro-RO"/>
              </w:rPr>
              <w:t>Polska</w:t>
            </w:r>
          </w:p>
          <w:p w14:paraId="66F96F76" w14:textId="77777777" w:rsidR="00647E14" w:rsidRPr="00FE1630" w:rsidRDefault="00725D54" w:rsidP="00FE1630">
            <w:pPr>
              <w:pStyle w:val="Default"/>
              <w:rPr>
                <w:sz w:val="22"/>
                <w:szCs w:val="22"/>
                <w:lang w:val="pl-PL"/>
              </w:rPr>
            </w:pPr>
            <w:r w:rsidRPr="00FE1630">
              <w:rPr>
                <w:rFonts w:eastAsia="Times New Roman"/>
                <w:sz w:val="22"/>
                <w:szCs w:val="22"/>
                <w:lang w:val="ro-RO"/>
              </w:rPr>
              <w:t>Takeda Pharma sp. z o.o.</w:t>
            </w:r>
          </w:p>
          <w:p w14:paraId="66F96F77" w14:textId="77777777" w:rsidR="00647E14" w:rsidRPr="00FE1630" w:rsidRDefault="00725D54" w:rsidP="00FE1630">
            <w:pPr>
              <w:tabs>
                <w:tab w:val="left" w:pos="-720"/>
              </w:tabs>
              <w:suppressAutoHyphens/>
              <w:spacing w:line="240" w:lineRule="auto"/>
              <w:rPr>
                <w:szCs w:val="22"/>
              </w:rPr>
            </w:pPr>
            <w:r w:rsidRPr="00FE1630">
              <w:rPr>
                <w:szCs w:val="22"/>
                <w:lang w:val="ro-RO"/>
              </w:rPr>
              <w:t>Tel: +48 22 306 24 47</w:t>
            </w:r>
          </w:p>
          <w:p w14:paraId="66F96F78" w14:textId="77777777" w:rsidR="00647E14" w:rsidRPr="002C1354" w:rsidRDefault="00725D54" w:rsidP="00EF3BB0">
            <w:pPr>
              <w:spacing w:line="240" w:lineRule="auto"/>
              <w:rPr>
                <w:szCs w:val="22"/>
                <w:lang w:val="en-US"/>
              </w:rPr>
            </w:pPr>
            <w:r w:rsidRPr="00FE1630">
              <w:rPr>
                <w:szCs w:val="22"/>
                <w:lang w:val="ro-RO"/>
              </w:rPr>
              <w:t>medinfoEMEA@takeda.com</w:t>
            </w:r>
          </w:p>
          <w:p w14:paraId="66F96F79" w14:textId="77777777" w:rsidR="00647E14" w:rsidRPr="00FE1630" w:rsidRDefault="00647E14" w:rsidP="00FE1630">
            <w:pPr>
              <w:tabs>
                <w:tab w:val="left" w:pos="-720"/>
              </w:tabs>
              <w:suppressAutoHyphens/>
              <w:spacing w:line="240" w:lineRule="auto"/>
              <w:rPr>
                <w:noProof/>
                <w:szCs w:val="22"/>
              </w:rPr>
            </w:pPr>
          </w:p>
        </w:tc>
      </w:tr>
      <w:tr w:rsidR="00647E14" w14:paraId="66F96F85" w14:textId="77777777" w:rsidTr="00EF3BB0">
        <w:trPr>
          <w:cantSplit/>
        </w:trPr>
        <w:tc>
          <w:tcPr>
            <w:tcW w:w="4396" w:type="dxa"/>
            <w:gridSpan w:val="2"/>
          </w:tcPr>
          <w:p w14:paraId="66F96F7B" w14:textId="77777777" w:rsidR="00647E14" w:rsidRPr="00FE1630" w:rsidRDefault="00725D54" w:rsidP="00FE1630">
            <w:pPr>
              <w:tabs>
                <w:tab w:val="left" w:pos="-720"/>
                <w:tab w:val="left" w:pos="4536"/>
              </w:tabs>
              <w:suppressAutoHyphens/>
              <w:spacing w:line="240" w:lineRule="auto"/>
              <w:rPr>
                <w:b/>
                <w:noProof/>
                <w:szCs w:val="22"/>
                <w:lang w:val="fr-FR"/>
              </w:rPr>
            </w:pPr>
            <w:r w:rsidRPr="00FE1630">
              <w:rPr>
                <w:b/>
                <w:bCs/>
                <w:noProof/>
                <w:szCs w:val="22"/>
                <w:lang w:val="ro-RO"/>
              </w:rPr>
              <w:t>France</w:t>
            </w:r>
          </w:p>
          <w:p w14:paraId="66F96F7C" w14:textId="77777777" w:rsidR="00647E14" w:rsidRPr="00FE1630" w:rsidRDefault="00725D54" w:rsidP="00FE1630">
            <w:pPr>
              <w:pStyle w:val="Default"/>
              <w:rPr>
                <w:sz w:val="22"/>
                <w:szCs w:val="22"/>
                <w:lang w:val="fr-FR"/>
              </w:rPr>
            </w:pPr>
            <w:r w:rsidRPr="00FE1630">
              <w:rPr>
                <w:rFonts w:eastAsia="Times New Roman"/>
                <w:sz w:val="22"/>
                <w:szCs w:val="22"/>
                <w:lang w:val="ro-RO"/>
              </w:rPr>
              <w:t>Takeda Franța SAS</w:t>
            </w:r>
          </w:p>
          <w:p w14:paraId="66F96F7D" w14:textId="77777777" w:rsidR="00647E14" w:rsidRPr="00FE1630" w:rsidRDefault="00725D54" w:rsidP="00FE1630">
            <w:pPr>
              <w:spacing w:line="240" w:lineRule="auto"/>
              <w:rPr>
                <w:szCs w:val="22"/>
                <w:lang w:val="fr-FR"/>
              </w:rPr>
            </w:pPr>
            <w:r w:rsidRPr="00FE1630">
              <w:rPr>
                <w:szCs w:val="22"/>
                <w:lang w:val="ro-RO"/>
              </w:rPr>
              <w:t>Tél: +33 1 40 67 33 00</w:t>
            </w:r>
          </w:p>
          <w:p w14:paraId="66F96F7E" w14:textId="77777777" w:rsidR="00647E14" w:rsidRPr="00FE1630" w:rsidRDefault="00725D54" w:rsidP="00FE1630">
            <w:pPr>
              <w:spacing w:line="240" w:lineRule="auto"/>
              <w:rPr>
                <w:szCs w:val="22"/>
              </w:rPr>
            </w:pPr>
            <w:bookmarkStart w:id="133" w:name="OLE_LINK4"/>
            <w:r w:rsidRPr="00FE1630">
              <w:rPr>
                <w:szCs w:val="22"/>
                <w:lang w:val="ro-RO"/>
              </w:rPr>
              <w:t>medinfoEMEA@takeda.com</w:t>
            </w:r>
          </w:p>
          <w:bookmarkEnd w:id="133"/>
          <w:p w14:paraId="66F96F7F" w14:textId="77777777" w:rsidR="00647E14" w:rsidRPr="00FE1630" w:rsidRDefault="00647E14" w:rsidP="00FE1630">
            <w:pPr>
              <w:spacing w:line="240" w:lineRule="auto"/>
              <w:rPr>
                <w:b/>
                <w:noProof/>
                <w:szCs w:val="22"/>
              </w:rPr>
            </w:pPr>
          </w:p>
        </w:tc>
        <w:tc>
          <w:tcPr>
            <w:tcW w:w="4874" w:type="dxa"/>
            <w:gridSpan w:val="2"/>
          </w:tcPr>
          <w:p w14:paraId="66F96F80" w14:textId="77777777" w:rsidR="00647E14" w:rsidRPr="00FE1630" w:rsidRDefault="00725D54" w:rsidP="00FE1630">
            <w:pPr>
              <w:tabs>
                <w:tab w:val="left" w:pos="-720"/>
              </w:tabs>
              <w:suppressAutoHyphens/>
              <w:spacing w:line="240" w:lineRule="auto"/>
              <w:rPr>
                <w:szCs w:val="22"/>
                <w:lang w:val="pt-BR"/>
              </w:rPr>
            </w:pPr>
            <w:r w:rsidRPr="00FE1630">
              <w:rPr>
                <w:b/>
                <w:bCs/>
                <w:szCs w:val="22"/>
                <w:lang w:val="ro-RO"/>
              </w:rPr>
              <w:t>Portugal</w:t>
            </w:r>
          </w:p>
          <w:p w14:paraId="66F96F81" w14:textId="77777777" w:rsidR="00647E14" w:rsidRPr="00FE1630" w:rsidRDefault="00725D54" w:rsidP="00FE1630">
            <w:pPr>
              <w:pStyle w:val="Default"/>
              <w:rPr>
                <w:sz w:val="22"/>
                <w:szCs w:val="22"/>
                <w:lang w:val="pt-BR"/>
              </w:rPr>
            </w:pPr>
            <w:r w:rsidRPr="00FE1630">
              <w:rPr>
                <w:rFonts w:eastAsia="Times New Roman"/>
                <w:sz w:val="22"/>
                <w:szCs w:val="22"/>
                <w:lang w:val="ro-RO"/>
              </w:rPr>
              <w:t xml:space="preserve">Takeda Farmacêuticos Portugalia, Lda. </w:t>
            </w:r>
          </w:p>
          <w:p w14:paraId="66F96F82" w14:textId="77777777" w:rsidR="00647E14" w:rsidRPr="00FE1630" w:rsidRDefault="00725D54" w:rsidP="00FE1630">
            <w:pPr>
              <w:tabs>
                <w:tab w:val="left" w:pos="-720"/>
              </w:tabs>
              <w:suppressAutoHyphens/>
              <w:spacing w:line="240" w:lineRule="auto"/>
              <w:rPr>
                <w:szCs w:val="22"/>
              </w:rPr>
            </w:pPr>
            <w:r w:rsidRPr="00FE1630">
              <w:rPr>
                <w:szCs w:val="22"/>
                <w:lang w:val="ro-RO"/>
              </w:rPr>
              <w:t>Tel: +351 21 120 1457</w:t>
            </w:r>
          </w:p>
          <w:p w14:paraId="66F96F83" w14:textId="77777777" w:rsidR="00647E14" w:rsidRPr="00FE1630" w:rsidRDefault="00725D54" w:rsidP="00FE1630">
            <w:pPr>
              <w:spacing w:line="240" w:lineRule="auto"/>
              <w:rPr>
                <w:szCs w:val="22"/>
              </w:rPr>
            </w:pPr>
            <w:r w:rsidRPr="00FE1630">
              <w:rPr>
                <w:szCs w:val="22"/>
                <w:lang w:val="ro-RO"/>
              </w:rPr>
              <w:t>medinfoEMEA@takeda.com</w:t>
            </w:r>
          </w:p>
          <w:p w14:paraId="66F96F84" w14:textId="77777777" w:rsidR="00647E14" w:rsidRPr="00FE1630" w:rsidRDefault="00647E14" w:rsidP="00FE1630">
            <w:pPr>
              <w:tabs>
                <w:tab w:val="left" w:pos="-720"/>
              </w:tabs>
              <w:suppressAutoHyphens/>
              <w:spacing w:line="240" w:lineRule="auto"/>
              <w:rPr>
                <w:noProof/>
                <w:szCs w:val="22"/>
              </w:rPr>
            </w:pPr>
          </w:p>
        </w:tc>
      </w:tr>
      <w:tr w:rsidR="00945390" w14:paraId="6FD88D0B" w14:textId="77777777" w:rsidTr="00EF3BB0">
        <w:trPr>
          <w:cantSplit/>
          <w:ins w:id="134" w:author="Author"/>
        </w:trPr>
        <w:tc>
          <w:tcPr>
            <w:tcW w:w="4396" w:type="dxa"/>
            <w:gridSpan w:val="2"/>
          </w:tcPr>
          <w:p w14:paraId="287612C1" w14:textId="77777777" w:rsidR="00945390" w:rsidRPr="00FE1630" w:rsidRDefault="00945390" w:rsidP="00945390">
            <w:pPr>
              <w:spacing w:line="240" w:lineRule="auto"/>
              <w:rPr>
                <w:ins w:id="135" w:author="Author"/>
                <w:noProof/>
                <w:szCs w:val="22"/>
              </w:rPr>
            </w:pPr>
            <w:ins w:id="136" w:author="Author">
              <w:r w:rsidRPr="00FE1630">
                <w:rPr>
                  <w:b/>
                  <w:bCs/>
                  <w:noProof/>
                  <w:szCs w:val="22"/>
                  <w:lang w:val="ro-RO"/>
                </w:rPr>
                <w:t>Hrvatska</w:t>
              </w:r>
            </w:ins>
          </w:p>
          <w:p w14:paraId="54BA48E8" w14:textId="77777777" w:rsidR="00945390" w:rsidRPr="00FE1630" w:rsidRDefault="00945390" w:rsidP="00945390">
            <w:pPr>
              <w:pStyle w:val="Default"/>
              <w:rPr>
                <w:ins w:id="137" w:author="Author"/>
                <w:sz w:val="22"/>
                <w:szCs w:val="22"/>
                <w:lang w:val="en-GB"/>
              </w:rPr>
            </w:pPr>
            <w:ins w:id="138" w:author="Author">
              <w:r w:rsidRPr="00FE1630">
                <w:rPr>
                  <w:rFonts w:eastAsia="Times New Roman"/>
                  <w:sz w:val="22"/>
                  <w:szCs w:val="22"/>
                  <w:lang w:val="ro-RO"/>
                </w:rPr>
                <w:t>Takeda Pharmaceuticals Croatia d.o.o.</w:t>
              </w:r>
            </w:ins>
          </w:p>
          <w:p w14:paraId="098BE179" w14:textId="77777777" w:rsidR="00945390" w:rsidRPr="00FE1630" w:rsidRDefault="00945390" w:rsidP="00945390">
            <w:pPr>
              <w:tabs>
                <w:tab w:val="left" w:pos="-720"/>
              </w:tabs>
              <w:suppressAutoHyphens/>
              <w:spacing w:line="240" w:lineRule="auto"/>
              <w:rPr>
                <w:ins w:id="139" w:author="Author"/>
                <w:szCs w:val="22"/>
                <w:lang w:val="ro-RO"/>
              </w:rPr>
            </w:pPr>
            <w:ins w:id="140" w:author="Author">
              <w:r w:rsidRPr="00FE1630">
                <w:rPr>
                  <w:szCs w:val="22"/>
                  <w:lang w:val="ro-RO"/>
                </w:rPr>
                <w:t>Tel: +385 1 377 88 96</w:t>
              </w:r>
            </w:ins>
          </w:p>
          <w:p w14:paraId="565595BB" w14:textId="77777777" w:rsidR="00945390" w:rsidRPr="00FE1630" w:rsidRDefault="00945390" w:rsidP="00945390">
            <w:pPr>
              <w:tabs>
                <w:tab w:val="left" w:pos="-720"/>
              </w:tabs>
              <w:suppressAutoHyphens/>
              <w:spacing w:line="240" w:lineRule="auto"/>
              <w:rPr>
                <w:ins w:id="141" w:author="Author"/>
                <w:noProof/>
                <w:szCs w:val="22"/>
                <w:lang w:val="en-US"/>
              </w:rPr>
            </w:pPr>
            <w:ins w:id="142" w:author="Author">
              <w:r w:rsidRPr="00FE1630">
                <w:rPr>
                  <w:szCs w:val="22"/>
                  <w:lang w:val="en-US"/>
                </w:rPr>
                <w:t>medinfoEMEA@takeda.com</w:t>
              </w:r>
            </w:ins>
          </w:p>
          <w:p w14:paraId="6092589F" w14:textId="77777777" w:rsidR="00945390" w:rsidRPr="00FE1630" w:rsidRDefault="00945390" w:rsidP="00FE1630">
            <w:pPr>
              <w:tabs>
                <w:tab w:val="left" w:pos="-720"/>
                <w:tab w:val="left" w:pos="4536"/>
              </w:tabs>
              <w:suppressAutoHyphens/>
              <w:spacing w:line="240" w:lineRule="auto"/>
              <w:rPr>
                <w:ins w:id="143" w:author="Author"/>
                <w:b/>
                <w:bCs/>
                <w:noProof/>
                <w:szCs w:val="22"/>
                <w:lang w:val="ro-RO"/>
              </w:rPr>
            </w:pPr>
          </w:p>
        </w:tc>
        <w:tc>
          <w:tcPr>
            <w:tcW w:w="4874" w:type="dxa"/>
            <w:gridSpan w:val="2"/>
          </w:tcPr>
          <w:p w14:paraId="07E09D04" w14:textId="77777777" w:rsidR="00945390" w:rsidRPr="00FE1630" w:rsidRDefault="00945390" w:rsidP="00945390">
            <w:pPr>
              <w:tabs>
                <w:tab w:val="left" w:pos="-720"/>
              </w:tabs>
              <w:suppressAutoHyphens/>
              <w:spacing w:line="240" w:lineRule="auto"/>
              <w:rPr>
                <w:ins w:id="144" w:author="Author"/>
                <w:b/>
                <w:noProof/>
                <w:szCs w:val="22"/>
              </w:rPr>
            </w:pPr>
            <w:ins w:id="145" w:author="Author">
              <w:r w:rsidRPr="00FE1630">
                <w:rPr>
                  <w:b/>
                  <w:bCs/>
                  <w:noProof/>
                  <w:szCs w:val="22"/>
                  <w:lang w:val="ro-RO"/>
                </w:rPr>
                <w:t>România</w:t>
              </w:r>
            </w:ins>
          </w:p>
          <w:p w14:paraId="4EF45C69" w14:textId="77777777" w:rsidR="00945390" w:rsidRPr="00FE1630" w:rsidRDefault="00945390" w:rsidP="00945390">
            <w:pPr>
              <w:pStyle w:val="Default"/>
              <w:rPr>
                <w:ins w:id="146" w:author="Author"/>
                <w:sz w:val="22"/>
                <w:szCs w:val="22"/>
                <w:lang w:val="en-GB"/>
              </w:rPr>
            </w:pPr>
            <w:ins w:id="147" w:author="Author">
              <w:r w:rsidRPr="00FE1630">
                <w:rPr>
                  <w:rFonts w:eastAsia="Times New Roman"/>
                  <w:sz w:val="22"/>
                  <w:szCs w:val="22"/>
                  <w:lang w:val="ro-RO"/>
                </w:rPr>
                <w:t>Takeda Pharmaceuticals SRL</w:t>
              </w:r>
            </w:ins>
          </w:p>
          <w:p w14:paraId="0F8A01F3" w14:textId="77777777" w:rsidR="00945390" w:rsidRPr="00FE1630" w:rsidRDefault="00945390" w:rsidP="00945390">
            <w:pPr>
              <w:spacing w:line="240" w:lineRule="auto"/>
              <w:rPr>
                <w:ins w:id="148" w:author="Author"/>
                <w:szCs w:val="22"/>
                <w:lang w:val="ro-RO"/>
              </w:rPr>
            </w:pPr>
            <w:ins w:id="149" w:author="Author">
              <w:r w:rsidRPr="00FE1630">
                <w:rPr>
                  <w:szCs w:val="22"/>
                  <w:lang w:val="ro-RO"/>
                </w:rPr>
                <w:t>Tel: +40 21 335 03 91</w:t>
              </w:r>
            </w:ins>
          </w:p>
          <w:p w14:paraId="3C798252" w14:textId="77777777" w:rsidR="00945390" w:rsidRPr="002674A8" w:rsidRDefault="00945390" w:rsidP="00945390">
            <w:pPr>
              <w:spacing w:line="240" w:lineRule="auto"/>
              <w:rPr>
                <w:ins w:id="150" w:author="Author"/>
                <w:b/>
                <w:noProof/>
                <w:szCs w:val="22"/>
                <w:lang w:val="ro-RO"/>
              </w:rPr>
            </w:pPr>
            <w:ins w:id="151" w:author="Author">
              <w:r w:rsidRPr="002674A8">
                <w:rPr>
                  <w:szCs w:val="22"/>
                  <w:lang w:val="ro-RO"/>
                </w:rPr>
                <w:t>medinfoEMEA@takeda.com</w:t>
              </w:r>
            </w:ins>
          </w:p>
          <w:p w14:paraId="695EAB25" w14:textId="77777777" w:rsidR="00945390" w:rsidRPr="00FE1630" w:rsidRDefault="00945390" w:rsidP="00FE1630">
            <w:pPr>
              <w:tabs>
                <w:tab w:val="left" w:pos="-720"/>
              </w:tabs>
              <w:suppressAutoHyphens/>
              <w:spacing w:line="240" w:lineRule="auto"/>
              <w:rPr>
                <w:ins w:id="152" w:author="Author"/>
                <w:b/>
                <w:bCs/>
                <w:szCs w:val="22"/>
                <w:lang w:val="ro-RO"/>
              </w:rPr>
            </w:pPr>
          </w:p>
        </w:tc>
      </w:tr>
      <w:tr w:rsidR="00647E14" w14:paraId="66F96F9A" w14:textId="77777777" w:rsidTr="00EF3BB0">
        <w:trPr>
          <w:cantSplit/>
        </w:trPr>
        <w:tc>
          <w:tcPr>
            <w:tcW w:w="4396" w:type="dxa"/>
            <w:gridSpan w:val="2"/>
          </w:tcPr>
          <w:p w14:paraId="66F96F86" w14:textId="4E4ECE7B" w:rsidR="00647E14" w:rsidRPr="00FE1630" w:rsidDel="00945390" w:rsidRDefault="00725D54">
            <w:pPr>
              <w:spacing w:line="240" w:lineRule="auto"/>
              <w:rPr>
                <w:del w:id="153" w:author="Author"/>
                <w:noProof/>
                <w:szCs w:val="22"/>
              </w:rPr>
            </w:pPr>
            <w:r w:rsidRPr="00FE1630">
              <w:rPr>
                <w:noProof/>
                <w:szCs w:val="22"/>
                <w:lang w:val="ro-RO"/>
              </w:rPr>
              <w:lastRenderedPageBreak/>
              <w:br w:type="page"/>
            </w:r>
            <w:del w:id="154" w:author="Author">
              <w:r w:rsidRPr="00FE1630" w:rsidDel="00945390">
                <w:rPr>
                  <w:b/>
                  <w:bCs/>
                  <w:noProof/>
                  <w:szCs w:val="22"/>
                  <w:lang w:val="ro-RO"/>
                </w:rPr>
                <w:delText>Hrvatska</w:delText>
              </w:r>
            </w:del>
          </w:p>
          <w:p w14:paraId="66F96F87" w14:textId="7682A815" w:rsidR="00647E14" w:rsidRPr="00FE1630" w:rsidDel="00945390" w:rsidRDefault="00725D54">
            <w:pPr>
              <w:spacing w:line="240" w:lineRule="auto"/>
              <w:rPr>
                <w:del w:id="155" w:author="Author"/>
                <w:szCs w:val="22"/>
              </w:rPr>
              <w:pPrChange w:id="156" w:author="Author">
                <w:pPr>
                  <w:pStyle w:val="Default"/>
                </w:pPr>
              </w:pPrChange>
            </w:pPr>
            <w:del w:id="157" w:author="Author">
              <w:r w:rsidRPr="00FE1630" w:rsidDel="00945390">
                <w:rPr>
                  <w:szCs w:val="22"/>
                  <w:lang w:val="ro-RO"/>
                </w:rPr>
                <w:delText>Takeda Pharmaceuticals Croatia d.o.o.</w:delText>
              </w:r>
            </w:del>
          </w:p>
          <w:p w14:paraId="66F96F88" w14:textId="2CF2DB0F" w:rsidR="00647E14" w:rsidRPr="00FE1630" w:rsidDel="00945390" w:rsidRDefault="00725D54">
            <w:pPr>
              <w:spacing w:line="240" w:lineRule="auto"/>
              <w:rPr>
                <w:del w:id="158" w:author="Author"/>
                <w:szCs w:val="22"/>
                <w:lang w:val="ro-RO"/>
              </w:rPr>
              <w:pPrChange w:id="159" w:author="Author">
                <w:pPr>
                  <w:tabs>
                    <w:tab w:val="left" w:pos="-720"/>
                  </w:tabs>
                  <w:suppressAutoHyphens/>
                  <w:spacing w:line="240" w:lineRule="auto"/>
                </w:pPr>
              </w:pPrChange>
            </w:pPr>
            <w:del w:id="160" w:author="Author">
              <w:r w:rsidRPr="00FE1630" w:rsidDel="00945390">
                <w:rPr>
                  <w:szCs w:val="22"/>
                  <w:lang w:val="ro-RO"/>
                </w:rPr>
                <w:delText>Tel: +385 1 377 88 96</w:delText>
              </w:r>
            </w:del>
          </w:p>
          <w:p w14:paraId="66F96F89" w14:textId="40D424D3" w:rsidR="00647E14" w:rsidRPr="00FE1630" w:rsidDel="00945390" w:rsidRDefault="00725D54">
            <w:pPr>
              <w:spacing w:line="240" w:lineRule="auto"/>
              <w:rPr>
                <w:del w:id="161" w:author="Author"/>
                <w:noProof/>
                <w:szCs w:val="22"/>
                <w:lang w:val="en-US"/>
              </w:rPr>
              <w:pPrChange w:id="162" w:author="Author">
                <w:pPr>
                  <w:tabs>
                    <w:tab w:val="left" w:pos="-720"/>
                  </w:tabs>
                  <w:suppressAutoHyphens/>
                  <w:spacing w:line="240" w:lineRule="auto"/>
                </w:pPr>
              </w:pPrChange>
            </w:pPr>
            <w:del w:id="163" w:author="Author">
              <w:r w:rsidRPr="00FE1630" w:rsidDel="00945390">
                <w:rPr>
                  <w:szCs w:val="22"/>
                  <w:lang w:val="en-US"/>
                </w:rPr>
                <w:delText>medinfoEMEA@takeda.com</w:delText>
              </w:r>
            </w:del>
          </w:p>
          <w:p w14:paraId="66F96F8A" w14:textId="4F068E80" w:rsidR="00647E14" w:rsidRPr="00FE1630" w:rsidDel="00945390" w:rsidRDefault="00647E14">
            <w:pPr>
              <w:spacing w:line="240" w:lineRule="auto"/>
              <w:rPr>
                <w:del w:id="164" w:author="Author"/>
                <w:noProof/>
                <w:szCs w:val="22"/>
                <w:lang w:val="en-US"/>
              </w:rPr>
              <w:pPrChange w:id="165" w:author="Author">
                <w:pPr>
                  <w:tabs>
                    <w:tab w:val="left" w:pos="-720"/>
                  </w:tabs>
                  <w:suppressAutoHyphens/>
                  <w:spacing w:line="240" w:lineRule="auto"/>
                </w:pPr>
              </w:pPrChange>
            </w:pPr>
          </w:p>
          <w:p w14:paraId="66F96F8B" w14:textId="77777777" w:rsidR="00647E14" w:rsidRPr="00FE1630" w:rsidRDefault="00725D54" w:rsidP="00FE1630">
            <w:pPr>
              <w:spacing w:line="240" w:lineRule="auto"/>
              <w:rPr>
                <w:noProof/>
                <w:szCs w:val="22"/>
                <w:lang w:val="en-US"/>
              </w:rPr>
            </w:pPr>
            <w:r w:rsidRPr="00FE1630">
              <w:rPr>
                <w:b/>
                <w:bCs/>
                <w:noProof/>
                <w:szCs w:val="22"/>
                <w:lang w:val="ro-RO"/>
              </w:rPr>
              <w:t>Ireland</w:t>
            </w:r>
          </w:p>
          <w:p w14:paraId="66F96F8C" w14:textId="77777777" w:rsidR="00647E14" w:rsidRPr="00FE1630" w:rsidRDefault="00725D54" w:rsidP="00FE1630">
            <w:pPr>
              <w:pStyle w:val="Default"/>
              <w:rPr>
                <w:sz w:val="22"/>
                <w:szCs w:val="22"/>
                <w:lang w:val="en-GB"/>
              </w:rPr>
            </w:pPr>
            <w:r w:rsidRPr="00FE1630">
              <w:rPr>
                <w:rFonts w:eastAsia="Times New Roman"/>
                <w:sz w:val="22"/>
                <w:szCs w:val="22"/>
                <w:lang w:val="ro-RO"/>
              </w:rPr>
              <w:t xml:space="preserve">Takeda Products Ireland Ltd. </w:t>
            </w:r>
          </w:p>
          <w:p w14:paraId="66F96F8D" w14:textId="77777777" w:rsidR="00647E14" w:rsidRPr="002C1354" w:rsidRDefault="00725D54" w:rsidP="00FE1630">
            <w:pPr>
              <w:tabs>
                <w:tab w:val="left" w:pos="-720"/>
              </w:tabs>
              <w:suppressAutoHyphens/>
              <w:spacing w:line="240" w:lineRule="auto"/>
              <w:rPr>
                <w:szCs w:val="22"/>
              </w:rPr>
            </w:pPr>
            <w:r w:rsidRPr="00FE1630">
              <w:rPr>
                <w:szCs w:val="22"/>
                <w:lang w:val="ro-RO"/>
              </w:rPr>
              <w:t xml:space="preserve">Tel: +1800 937 970 </w:t>
            </w:r>
          </w:p>
          <w:p w14:paraId="66F96F8E" w14:textId="77777777" w:rsidR="00647E14" w:rsidRPr="002C1354" w:rsidRDefault="00725D54" w:rsidP="00FE1630">
            <w:pPr>
              <w:spacing w:line="240" w:lineRule="auto"/>
              <w:rPr>
                <w:szCs w:val="22"/>
              </w:rPr>
            </w:pPr>
            <w:r w:rsidRPr="00FE1630">
              <w:rPr>
                <w:szCs w:val="22"/>
                <w:lang w:val="ro-RO"/>
              </w:rPr>
              <w:t>medinfoEMEA@takeda.com</w:t>
            </w:r>
          </w:p>
          <w:p w14:paraId="66F96F8F" w14:textId="77777777" w:rsidR="00647E14" w:rsidRPr="00FE1630" w:rsidRDefault="00647E14" w:rsidP="00FE1630">
            <w:pPr>
              <w:tabs>
                <w:tab w:val="left" w:pos="-720"/>
              </w:tabs>
              <w:suppressAutoHyphens/>
              <w:spacing w:line="240" w:lineRule="auto"/>
              <w:rPr>
                <w:noProof/>
                <w:szCs w:val="22"/>
              </w:rPr>
            </w:pPr>
          </w:p>
        </w:tc>
        <w:tc>
          <w:tcPr>
            <w:tcW w:w="4874" w:type="dxa"/>
            <w:gridSpan w:val="2"/>
          </w:tcPr>
          <w:p w14:paraId="66F96F90" w14:textId="50A10201" w:rsidR="00647E14" w:rsidRPr="00FE1630" w:rsidDel="00945390" w:rsidRDefault="00725D54" w:rsidP="00FE1630">
            <w:pPr>
              <w:tabs>
                <w:tab w:val="left" w:pos="-720"/>
              </w:tabs>
              <w:suppressAutoHyphens/>
              <w:spacing w:line="240" w:lineRule="auto"/>
              <w:rPr>
                <w:del w:id="166" w:author="Author"/>
                <w:b/>
                <w:noProof/>
                <w:szCs w:val="22"/>
              </w:rPr>
            </w:pPr>
            <w:del w:id="167" w:author="Author">
              <w:r w:rsidRPr="00FE1630" w:rsidDel="00945390">
                <w:rPr>
                  <w:b/>
                  <w:bCs/>
                  <w:noProof/>
                  <w:szCs w:val="22"/>
                  <w:lang w:val="ro-RO"/>
                </w:rPr>
                <w:delText>România</w:delText>
              </w:r>
            </w:del>
          </w:p>
          <w:p w14:paraId="66F96F91" w14:textId="0A6F8F03" w:rsidR="00647E14" w:rsidRPr="00FE1630" w:rsidDel="00945390" w:rsidRDefault="00725D54" w:rsidP="00FE1630">
            <w:pPr>
              <w:pStyle w:val="Default"/>
              <w:rPr>
                <w:del w:id="168" w:author="Author"/>
                <w:sz w:val="22"/>
                <w:szCs w:val="22"/>
                <w:lang w:val="en-GB"/>
              </w:rPr>
            </w:pPr>
            <w:del w:id="169" w:author="Author">
              <w:r w:rsidRPr="00FE1630" w:rsidDel="00945390">
                <w:rPr>
                  <w:rFonts w:eastAsia="Times New Roman"/>
                  <w:sz w:val="22"/>
                  <w:szCs w:val="22"/>
                  <w:lang w:val="ro-RO"/>
                </w:rPr>
                <w:delText>Takeda Pharmaceuticals SRL</w:delText>
              </w:r>
            </w:del>
          </w:p>
          <w:p w14:paraId="66F96F92" w14:textId="206FF018" w:rsidR="00647E14" w:rsidRPr="00FE1630" w:rsidDel="00945390" w:rsidRDefault="00725D54" w:rsidP="00FE1630">
            <w:pPr>
              <w:spacing w:line="240" w:lineRule="auto"/>
              <w:rPr>
                <w:del w:id="170" w:author="Author"/>
                <w:szCs w:val="22"/>
                <w:lang w:val="ro-RO"/>
              </w:rPr>
            </w:pPr>
            <w:del w:id="171" w:author="Author">
              <w:r w:rsidRPr="00FE1630" w:rsidDel="00945390">
                <w:rPr>
                  <w:szCs w:val="22"/>
                  <w:lang w:val="ro-RO"/>
                </w:rPr>
                <w:delText>Tel: +40 21 335 03 91</w:delText>
              </w:r>
            </w:del>
          </w:p>
          <w:p w14:paraId="66F96F93" w14:textId="08B44C52" w:rsidR="00647E14" w:rsidRPr="002674A8" w:rsidDel="00945390" w:rsidRDefault="00725D54" w:rsidP="00FE1630">
            <w:pPr>
              <w:spacing w:line="240" w:lineRule="auto"/>
              <w:rPr>
                <w:del w:id="172" w:author="Author"/>
                <w:b/>
                <w:noProof/>
                <w:szCs w:val="22"/>
                <w:lang w:val="ro-RO"/>
              </w:rPr>
            </w:pPr>
            <w:del w:id="173" w:author="Author">
              <w:r w:rsidRPr="002674A8" w:rsidDel="00945390">
                <w:rPr>
                  <w:szCs w:val="22"/>
                  <w:lang w:val="ro-RO"/>
                </w:rPr>
                <w:delText>medinfoEMEA@takeda.com</w:delText>
              </w:r>
            </w:del>
          </w:p>
          <w:p w14:paraId="66F96F94" w14:textId="6A591458" w:rsidR="00647E14" w:rsidRPr="002674A8" w:rsidDel="00945390" w:rsidRDefault="00647E14" w:rsidP="00FE1630">
            <w:pPr>
              <w:spacing w:line="240" w:lineRule="auto"/>
              <w:rPr>
                <w:del w:id="174" w:author="Author"/>
                <w:b/>
                <w:noProof/>
                <w:szCs w:val="22"/>
                <w:lang w:val="ro-RO"/>
              </w:rPr>
            </w:pPr>
          </w:p>
          <w:p w14:paraId="66F96F95" w14:textId="77777777" w:rsidR="00647E14" w:rsidRPr="002674A8" w:rsidRDefault="00725D54" w:rsidP="00FE1630">
            <w:pPr>
              <w:spacing w:line="240" w:lineRule="auto"/>
              <w:rPr>
                <w:noProof/>
                <w:szCs w:val="22"/>
                <w:lang w:val="ro-RO"/>
              </w:rPr>
            </w:pPr>
            <w:r w:rsidRPr="00FE1630">
              <w:rPr>
                <w:b/>
                <w:bCs/>
                <w:noProof/>
                <w:szCs w:val="22"/>
                <w:lang w:val="ro-RO"/>
              </w:rPr>
              <w:t>Slovenija</w:t>
            </w:r>
          </w:p>
          <w:p w14:paraId="66F96F96" w14:textId="77777777" w:rsidR="00647E14" w:rsidRPr="002674A8" w:rsidRDefault="00725D54" w:rsidP="00FE1630">
            <w:pPr>
              <w:spacing w:line="240" w:lineRule="auto"/>
              <w:rPr>
                <w:szCs w:val="22"/>
                <w:lang w:val="ro-RO"/>
              </w:rPr>
            </w:pPr>
            <w:r w:rsidRPr="00FE1630">
              <w:rPr>
                <w:szCs w:val="22"/>
                <w:lang w:val="ro-RO"/>
              </w:rPr>
              <w:t>Takeda Pharmaceuticals farmacevtska družba d.o.o.</w:t>
            </w:r>
          </w:p>
          <w:p w14:paraId="66F96F97" w14:textId="77777777" w:rsidR="00647E14" w:rsidRPr="00FE1630" w:rsidRDefault="00725D54" w:rsidP="00FE1630">
            <w:pPr>
              <w:tabs>
                <w:tab w:val="left" w:pos="-720"/>
              </w:tabs>
              <w:suppressAutoHyphens/>
              <w:spacing w:line="240" w:lineRule="auto"/>
              <w:rPr>
                <w:szCs w:val="22"/>
                <w:lang w:val="ro-RO"/>
              </w:rPr>
            </w:pPr>
            <w:r w:rsidRPr="00FE1630">
              <w:rPr>
                <w:szCs w:val="22"/>
                <w:lang w:val="ro-RO"/>
              </w:rPr>
              <w:t xml:space="preserve">Tel: +386 (0) 59 082 480 </w:t>
            </w:r>
          </w:p>
          <w:p w14:paraId="66F96F98" w14:textId="5086290E" w:rsidR="00647E14" w:rsidRPr="00FE1630" w:rsidRDefault="00FE1630" w:rsidP="00FE1630">
            <w:pPr>
              <w:tabs>
                <w:tab w:val="left" w:pos="-720"/>
              </w:tabs>
              <w:suppressAutoHyphens/>
              <w:spacing w:line="240" w:lineRule="auto"/>
              <w:rPr>
                <w:szCs w:val="22"/>
              </w:rPr>
            </w:pPr>
            <w:r w:rsidRPr="00EF3BB0">
              <w:t>medinfoEMEA@takeda.com</w:t>
            </w:r>
          </w:p>
          <w:p w14:paraId="66F96F99" w14:textId="77777777" w:rsidR="00647E14" w:rsidRPr="00FE1630" w:rsidRDefault="00647E14" w:rsidP="00FE1630">
            <w:pPr>
              <w:tabs>
                <w:tab w:val="left" w:pos="-720"/>
              </w:tabs>
              <w:suppressAutoHyphens/>
              <w:spacing w:line="240" w:lineRule="auto"/>
              <w:rPr>
                <w:noProof/>
                <w:szCs w:val="22"/>
              </w:rPr>
            </w:pPr>
          </w:p>
        </w:tc>
      </w:tr>
      <w:tr w:rsidR="00647E14" w14:paraId="66F96FA5" w14:textId="77777777" w:rsidTr="00EF3BB0">
        <w:trPr>
          <w:cantSplit/>
        </w:trPr>
        <w:tc>
          <w:tcPr>
            <w:tcW w:w="4396" w:type="dxa"/>
            <w:gridSpan w:val="2"/>
          </w:tcPr>
          <w:p w14:paraId="66F96F9B" w14:textId="77777777" w:rsidR="00647E14" w:rsidRPr="00BC3348" w:rsidRDefault="00725D54" w:rsidP="00FE1630">
            <w:pPr>
              <w:spacing w:line="240" w:lineRule="auto"/>
              <w:rPr>
                <w:b/>
                <w:noProof/>
                <w:szCs w:val="22"/>
                <w:lang w:val="nb-NO"/>
              </w:rPr>
            </w:pPr>
            <w:r w:rsidRPr="00FE1630">
              <w:rPr>
                <w:b/>
                <w:bCs/>
                <w:noProof/>
                <w:szCs w:val="22"/>
                <w:lang w:val="ro-RO"/>
              </w:rPr>
              <w:t>Ísland</w:t>
            </w:r>
          </w:p>
          <w:p w14:paraId="66F96F9C" w14:textId="77777777" w:rsidR="00647E14" w:rsidRPr="00BC3348" w:rsidRDefault="00725D54" w:rsidP="00FE1630">
            <w:pPr>
              <w:pStyle w:val="Default"/>
              <w:rPr>
                <w:sz w:val="22"/>
                <w:szCs w:val="22"/>
                <w:lang w:val="nb-NO"/>
              </w:rPr>
            </w:pPr>
            <w:r w:rsidRPr="00FE1630">
              <w:rPr>
                <w:rFonts w:eastAsia="Times New Roman"/>
                <w:sz w:val="22"/>
                <w:szCs w:val="22"/>
                <w:lang w:val="ro-RO"/>
              </w:rPr>
              <w:t>Vistor hf.</w:t>
            </w:r>
          </w:p>
          <w:p w14:paraId="66F96F9D" w14:textId="77777777" w:rsidR="00647E14" w:rsidRPr="00BC3348" w:rsidRDefault="00725D54" w:rsidP="00FE1630">
            <w:pPr>
              <w:pStyle w:val="Default"/>
              <w:rPr>
                <w:sz w:val="22"/>
                <w:szCs w:val="22"/>
                <w:lang w:val="nb-NO"/>
              </w:rPr>
            </w:pPr>
            <w:r w:rsidRPr="00FE1630">
              <w:rPr>
                <w:rFonts w:eastAsia="Times New Roman"/>
                <w:sz w:val="22"/>
                <w:szCs w:val="22"/>
                <w:lang w:val="ro-RO"/>
              </w:rPr>
              <w:t>Sími: +354 535 7000</w:t>
            </w:r>
          </w:p>
          <w:p w14:paraId="66F96F9E" w14:textId="77777777" w:rsidR="00647E14" w:rsidRPr="002C1354" w:rsidRDefault="00725D54" w:rsidP="00EF3BB0">
            <w:pPr>
              <w:spacing w:line="240" w:lineRule="auto"/>
              <w:rPr>
                <w:szCs w:val="22"/>
                <w:lang w:val="da-DK"/>
              </w:rPr>
            </w:pPr>
            <w:r w:rsidRPr="00FE1630">
              <w:rPr>
                <w:szCs w:val="22"/>
                <w:lang w:val="ro-RO"/>
              </w:rPr>
              <w:t>medinfoEMEA@takeda.com</w:t>
            </w:r>
          </w:p>
          <w:p w14:paraId="66F96F9F" w14:textId="77777777" w:rsidR="00647E14" w:rsidRPr="00BC3348" w:rsidRDefault="00647E14" w:rsidP="00FE1630">
            <w:pPr>
              <w:tabs>
                <w:tab w:val="left" w:pos="-720"/>
              </w:tabs>
              <w:suppressAutoHyphens/>
              <w:spacing w:line="240" w:lineRule="auto"/>
              <w:rPr>
                <w:szCs w:val="22"/>
                <w:lang w:val="nb-NO"/>
              </w:rPr>
            </w:pPr>
          </w:p>
        </w:tc>
        <w:tc>
          <w:tcPr>
            <w:tcW w:w="4874" w:type="dxa"/>
            <w:gridSpan w:val="2"/>
          </w:tcPr>
          <w:p w14:paraId="66F96FA0" w14:textId="77777777" w:rsidR="00647E14" w:rsidRPr="00FC4762" w:rsidRDefault="00725D54" w:rsidP="00FE1630">
            <w:pPr>
              <w:tabs>
                <w:tab w:val="left" w:pos="-720"/>
              </w:tabs>
              <w:suppressAutoHyphens/>
              <w:spacing w:line="240" w:lineRule="auto"/>
              <w:rPr>
                <w:b/>
                <w:noProof/>
                <w:szCs w:val="22"/>
                <w:lang w:val="nb-NO"/>
              </w:rPr>
            </w:pPr>
            <w:r w:rsidRPr="00FE1630">
              <w:rPr>
                <w:b/>
                <w:bCs/>
                <w:noProof/>
                <w:szCs w:val="22"/>
                <w:lang w:val="ro-RO"/>
              </w:rPr>
              <w:t>Slovenská republika</w:t>
            </w:r>
          </w:p>
          <w:p w14:paraId="66F96FA1" w14:textId="77777777" w:rsidR="00647E14" w:rsidRPr="00FC4762" w:rsidRDefault="00725D54" w:rsidP="00FE1630">
            <w:pPr>
              <w:pStyle w:val="Default"/>
              <w:rPr>
                <w:sz w:val="22"/>
                <w:szCs w:val="22"/>
                <w:lang w:val="nb-NO"/>
              </w:rPr>
            </w:pPr>
            <w:r w:rsidRPr="00FE1630">
              <w:rPr>
                <w:rFonts w:eastAsia="Times New Roman"/>
                <w:sz w:val="22"/>
                <w:szCs w:val="22"/>
                <w:lang w:val="ro-RO"/>
              </w:rPr>
              <w:t>Takeda Pharmaceuticals Slovacia s.r.o.</w:t>
            </w:r>
          </w:p>
          <w:p w14:paraId="66F96FA2" w14:textId="77777777" w:rsidR="00647E14" w:rsidRPr="00FE1630" w:rsidRDefault="00725D54" w:rsidP="00FE1630">
            <w:pPr>
              <w:tabs>
                <w:tab w:val="left" w:pos="-720"/>
              </w:tabs>
              <w:suppressAutoHyphens/>
              <w:spacing w:line="240" w:lineRule="auto"/>
              <w:rPr>
                <w:szCs w:val="22"/>
              </w:rPr>
            </w:pPr>
            <w:r w:rsidRPr="00FE1630">
              <w:rPr>
                <w:szCs w:val="22"/>
                <w:lang w:val="ro-RO"/>
              </w:rPr>
              <w:t>Tel: +421 (2) 20 602 600</w:t>
            </w:r>
          </w:p>
          <w:p w14:paraId="66F96FA3" w14:textId="77777777" w:rsidR="00647E14" w:rsidRPr="002C1354" w:rsidRDefault="00725D54" w:rsidP="00EF3BB0">
            <w:pPr>
              <w:spacing w:line="240" w:lineRule="auto"/>
              <w:rPr>
                <w:szCs w:val="22"/>
                <w:lang w:val="en-US"/>
              </w:rPr>
            </w:pPr>
            <w:r w:rsidRPr="00FE1630">
              <w:rPr>
                <w:szCs w:val="22"/>
                <w:lang w:val="ro-RO"/>
              </w:rPr>
              <w:t>medinfoEMEA@takeda.com</w:t>
            </w:r>
          </w:p>
          <w:p w14:paraId="66F96FA4" w14:textId="77777777" w:rsidR="00647E14" w:rsidRPr="00FE1630" w:rsidRDefault="00647E14" w:rsidP="00FE1630">
            <w:pPr>
              <w:tabs>
                <w:tab w:val="left" w:pos="-720"/>
              </w:tabs>
              <w:suppressAutoHyphens/>
              <w:spacing w:line="240" w:lineRule="auto"/>
              <w:rPr>
                <w:b/>
                <w:noProof/>
                <w:color w:val="008000"/>
                <w:szCs w:val="22"/>
              </w:rPr>
            </w:pPr>
          </w:p>
        </w:tc>
      </w:tr>
      <w:tr w:rsidR="00647E14" w14:paraId="66F96FB0" w14:textId="77777777" w:rsidTr="00EF3BB0">
        <w:trPr>
          <w:cantSplit/>
        </w:trPr>
        <w:tc>
          <w:tcPr>
            <w:tcW w:w="4396" w:type="dxa"/>
            <w:gridSpan w:val="2"/>
          </w:tcPr>
          <w:p w14:paraId="66F96FA6" w14:textId="77777777" w:rsidR="00647E14" w:rsidRPr="00FE1630" w:rsidRDefault="00725D54" w:rsidP="00FE1630">
            <w:pPr>
              <w:spacing w:line="240" w:lineRule="auto"/>
              <w:rPr>
                <w:noProof/>
                <w:szCs w:val="22"/>
                <w:lang w:val="es-ES"/>
              </w:rPr>
            </w:pPr>
            <w:r w:rsidRPr="00FE1630">
              <w:rPr>
                <w:b/>
                <w:bCs/>
                <w:noProof/>
                <w:szCs w:val="22"/>
                <w:lang w:val="ro-RO"/>
              </w:rPr>
              <w:t>Italia</w:t>
            </w:r>
          </w:p>
          <w:p w14:paraId="66F96FA7" w14:textId="77777777" w:rsidR="00647E14" w:rsidRPr="00FE1630" w:rsidRDefault="00725D54" w:rsidP="00FE1630">
            <w:pPr>
              <w:pStyle w:val="Default"/>
              <w:rPr>
                <w:sz w:val="22"/>
                <w:szCs w:val="22"/>
                <w:lang w:val="es-ES"/>
              </w:rPr>
            </w:pPr>
            <w:r w:rsidRPr="00FE1630">
              <w:rPr>
                <w:rFonts w:eastAsia="Times New Roman"/>
                <w:sz w:val="22"/>
                <w:szCs w:val="22"/>
                <w:lang w:val="ro-RO"/>
              </w:rPr>
              <w:t>Takeda Italia S.p.A.</w:t>
            </w:r>
          </w:p>
          <w:p w14:paraId="66F96FA8" w14:textId="77777777" w:rsidR="00647E14" w:rsidRPr="00FE1630" w:rsidRDefault="00725D54" w:rsidP="00FE1630">
            <w:pPr>
              <w:spacing w:line="240" w:lineRule="auto"/>
              <w:rPr>
                <w:szCs w:val="22"/>
              </w:rPr>
            </w:pPr>
            <w:r w:rsidRPr="00FE1630">
              <w:rPr>
                <w:szCs w:val="22"/>
                <w:lang w:val="ro-RO"/>
              </w:rPr>
              <w:t>Tel: +39 06 502601</w:t>
            </w:r>
          </w:p>
          <w:p w14:paraId="66F96FA9" w14:textId="77777777" w:rsidR="00647E14" w:rsidRPr="00FE1630" w:rsidRDefault="00725D54" w:rsidP="00FE1630">
            <w:pPr>
              <w:spacing w:line="240" w:lineRule="auto"/>
              <w:rPr>
                <w:szCs w:val="22"/>
              </w:rPr>
            </w:pPr>
            <w:r w:rsidRPr="00FE1630">
              <w:rPr>
                <w:szCs w:val="22"/>
                <w:lang w:val="ro-RO"/>
              </w:rPr>
              <w:t>medinfoEMEA@takeda.com</w:t>
            </w:r>
          </w:p>
          <w:p w14:paraId="66F96FAA" w14:textId="77777777" w:rsidR="00647E14" w:rsidRPr="00FE1630" w:rsidRDefault="00647E14" w:rsidP="00FE1630">
            <w:pPr>
              <w:spacing w:line="240" w:lineRule="auto"/>
              <w:rPr>
                <w:b/>
                <w:noProof/>
                <w:szCs w:val="22"/>
              </w:rPr>
            </w:pPr>
          </w:p>
        </w:tc>
        <w:tc>
          <w:tcPr>
            <w:tcW w:w="4874" w:type="dxa"/>
            <w:gridSpan w:val="2"/>
          </w:tcPr>
          <w:p w14:paraId="66F96FAB" w14:textId="77777777" w:rsidR="00647E14" w:rsidRPr="00BC3348" w:rsidRDefault="00725D54" w:rsidP="00FE1630">
            <w:pPr>
              <w:tabs>
                <w:tab w:val="left" w:pos="-720"/>
                <w:tab w:val="left" w:pos="4536"/>
              </w:tabs>
              <w:suppressAutoHyphens/>
              <w:spacing w:line="240" w:lineRule="auto"/>
              <w:rPr>
                <w:noProof/>
                <w:szCs w:val="22"/>
                <w:lang w:val="nb-NO"/>
              </w:rPr>
            </w:pPr>
            <w:r w:rsidRPr="00FE1630">
              <w:rPr>
                <w:b/>
                <w:bCs/>
                <w:noProof/>
                <w:szCs w:val="22"/>
                <w:lang w:val="ro-RO"/>
              </w:rPr>
              <w:t>Suomi/Finland</w:t>
            </w:r>
          </w:p>
          <w:p w14:paraId="66F96FAC" w14:textId="77777777" w:rsidR="00647E14" w:rsidRPr="00BC3348" w:rsidRDefault="00725D54" w:rsidP="00FE1630">
            <w:pPr>
              <w:pStyle w:val="Default"/>
              <w:rPr>
                <w:sz w:val="22"/>
                <w:szCs w:val="22"/>
                <w:lang w:val="nb-NO"/>
              </w:rPr>
            </w:pPr>
            <w:r w:rsidRPr="00FE1630">
              <w:rPr>
                <w:rFonts w:eastAsia="Times New Roman"/>
                <w:sz w:val="22"/>
                <w:szCs w:val="22"/>
                <w:lang w:val="ro-RO"/>
              </w:rPr>
              <w:t>Takeda Oy</w:t>
            </w:r>
          </w:p>
          <w:p w14:paraId="66F96FAD" w14:textId="77777777" w:rsidR="00647E14" w:rsidRPr="00BC3348" w:rsidRDefault="00725D54" w:rsidP="00FE1630">
            <w:pPr>
              <w:pStyle w:val="Default"/>
              <w:rPr>
                <w:sz w:val="22"/>
                <w:szCs w:val="22"/>
                <w:lang w:val="nb-NO"/>
              </w:rPr>
            </w:pPr>
            <w:r w:rsidRPr="00FE1630">
              <w:rPr>
                <w:rFonts w:eastAsia="Times New Roman"/>
                <w:sz w:val="22"/>
                <w:szCs w:val="22"/>
                <w:lang w:val="ro-RO"/>
              </w:rPr>
              <w:t>Puh/Tel:</w:t>
            </w:r>
            <w:r w:rsidRPr="00EF3BB0">
              <w:rPr>
                <w:rFonts w:eastAsia="Times New Roman"/>
                <w:sz w:val="22"/>
                <w:szCs w:val="22"/>
                <w:lang w:val="ro-RO"/>
              </w:rPr>
              <w:t xml:space="preserve"> </w:t>
            </w:r>
            <w:r w:rsidRPr="00FE1630">
              <w:rPr>
                <w:rFonts w:eastAsia="Times New Roman"/>
                <w:sz w:val="22"/>
                <w:szCs w:val="22"/>
                <w:lang w:val="ro-RO"/>
              </w:rPr>
              <w:t>0800 774 051</w:t>
            </w:r>
          </w:p>
          <w:p w14:paraId="66F96FAE" w14:textId="77777777" w:rsidR="00647E14" w:rsidRPr="00FE1630" w:rsidRDefault="00725D54" w:rsidP="00FE1630">
            <w:pPr>
              <w:pStyle w:val="Default"/>
              <w:rPr>
                <w:sz w:val="22"/>
                <w:szCs w:val="22"/>
                <w:lang w:val="en-GB"/>
              </w:rPr>
            </w:pPr>
            <w:r w:rsidRPr="00FE1630">
              <w:rPr>
                <w:rFonts w:eastAsia="Times New Roman"/>
                <w:sz w:val="22"/>
                <w:szCs w:val="22"/>
                <w:lang w:val="ro-RO"/>
              </w:rPr>
              <w:t>medinfoEMEA@takeda.com</w:t>
            </w:r>
          </w:p>
          <w:p w14:paraId="66F96FAF" w14:textId="77777777" w:rsidR="00647E14" w:rsidRPr="00FE1630" w:rsidRDefault="00647E14" w:rsidP="00FE1630">
            <w:pPr>
              <w:tabs>
                <w:tab w:val="left" w:pos="-720"/>
              </w:tabs>
              <w:suppressAutoHyphens/>
              <w:spacing w:line="240" w:lineRule="auto"/>
              <w:rPr>
                <w:szCs w:val="22"/>
              </w:rPr>
            </w:pPr>
          </w:p>
        </w:tc>
      </w:tr>
      <w:tr w:rsidR="00647E14" w14:paraId="66F96FBA" w14:textId="77777777" w:rsidTr="00EF3BB0">
        <w:trPr>
          <w:cantSplit/>
        </w:trPr>
        <w:tc>
          <w:tcPr>
            <w:tcW w:w="4396" w:type="dxa"/>
            <w:gridSpan w:val="2"/>
          </w:tcPr>
          <w:p w14:paraId="66F96FB1" w14:textId="77777777" w:rsidR="00647E14" w:rsidRPr="00FE1630" w:rsidRDefault="00725D54" w:rsidP="00FE1630">
            <w:pPr>
              <w:spacing w:line="240" w:lineRule="auto"/>
              <w:rPr>
                <w:b/>
                <w:szCs w:val="22"/>
              </w:rPr>
            </w:pPr>
            <w:r w:rsidRPr="00FE1630">
              <w:rPr>
                <w:b/>
                <w:bCs/>
                <w:noProof/>
                <w:szCs w:val="22"/>
                <w:lang w:val="ro-RO"/>
              </w:rPr>
              <w:t>Κύπρος</w:t>
            </w:r>
          </w:p>
          <w:p w14:paraId="66F96FB2" w14:textId="45E1E5C9" w:rsidR="00647E14" w:rsidRPr="00FE1630" w:rsidRDefault="00951E1A" w:rsidP="00FE1630">
            <w:pPr>
              <w:pStyle w:val="Default"/>
              <w:rPr>
                <w:sz w:val="22"/>
                <w:szCs w:val="22"/>
                <w:lang w:val="en-GB"/>
              </w:rPr>
            </w:pPr>
            <w:r w:rsidRPr="00FE1630">
              <w:rPr>
                <w:rFonts w:eastAsia="Times New Roman"/>
                <w:sz w:val="22"/>
                <w:szCs w:val="22"/>
                <w:lang w:val="ro-RO"/>
              </w:rPr>
              <w:t xml:space="preserve">Takeda </w:t>
            </w:r>
            <w:r w:rsidR="00725D54" w:rsidRPr="00FE1630">
              <w:rPr>
                <w:rFonts w:eastAsia="Times New Roman"/>
                <w:sz w:val="22"/>
                <w:szCs w:val="22"/>
                <w:lang w:val="ro-RO"/>
              </w:rPr>
              <w:t>ΕΛΛΑΣ Α.Ε.</w:t>
            </w:r>
          </w:p>
          <w:p w14:paraId="66F96FB3" w14:textId="77777777" w:rsidR="00647E14" w:rsidRPr="00FE1630" w:rsidRDefault="00725D54" w:rsidP="00FE1630">
            <w:pPr>
              <w:pStyle w:val="Default"/>
              <w:rPr>
                <w:sz w:val="22"/>
                <w:szCs w:val="22"/>
                <w:lang w:val="en-GB"/>
              </w:rPr>
            </w:pPr>
            <w:r w:rsidRPr="00FE1630">
              <w:rPr>
                <w:rFonts w:eastAsia="Times New Roman"/>
                <w:sz w:val="22"/>
                <w:szCs w:val="22"/>
                <w:lang w:val="ro-RO"/>
              </w:rPr>
              <w:t>Τηλ: +30 2106387800</w:t>
            </w:r>
          </w:p>
          <w:p w14:paraId="66F96FB4" w14:textId="77777777" w:rsidR="00647E14" w:rsidRPr="00FE1630" w:rsidRDefault="00725D54" w:rsidP="00FE1630">
            <w:pPr>
              <w:pStyle w:val="Default"/>
              <w:rPr>
                <w:sz w:val="22"/>
                <w:szCs w:val="22"/>
                <w:lang w:val="en-GB"/>
              </w:rPr>
            </w:pPr>
            <w:r w:rsidRPr="00FE1630">
              <w:rPr>
                <w:sz w:val="22"/>
                <w:szCs w:val="22"/>
              </w:rPr>
              <w:t>medinfoEMEA@takeda.com</w:t>
            </w:r>
          </w:p>
          <w:p w14:paraId="66F96FB5" w14:textId="77777777" w:rsidR="00647E14" w:rsidRPr="00FE1630" w:rsidRDefault="00647E14" w:rsidP="00FE1630">
            <w:pPr>
              <w:spacing w:line="240" w:lineRule="auto"/>
              <w:rPr>
                <w:noProof/>
                <w:szCs w:val="22"/>
              </w:rPr>
            </w:pPr>
          </w:p>
        </w:tc>
        <w:tc>
          <w:tcPr>
            <w:tcW w:w="4874" w:type="dxa"/>
            <w:gridSpan w:val="2"/>
          </w:tcPr>
          <w:p w14:paraId="66F96FB6" w14:textId="77777777" w:rsidR="00647E14" w:rsidRPr="00FE1630" w:rsidRDefault="00725D54" w:rsidP="00FE1630">
            <w:pPr>
              <w:tabs>
                <w:tab w:val="left" w:pos="-720"/>
                <w:tab w:val="left" w:pos="4536"/>
              </w:tabs>
              <w:suppressAutoHyphens/>
              <w:spacing w:line="240" w:lineRule="auto"/>
              <w:rPr>
                <w:b/>
                <w:noProof/>
                <w:szCs w:val="22"/>
                <w:lang w:val="de-DE"/>
              </w:rPr>
            </w:pPr>
            <w:r w:rsidRPr="00FE1630">
              <w:rPr>
                <w:b/>
                <w:bCs/>
                <w:noProof/>
                <w:szCs w:val="22"/>
                <w:lang w:val="ro-RO"/>
              </w:rPr>
              <w:t>Sverige</w:t>
            </w:r>
          </w:p>
          <w:p w14:paraId="66F96FB7" w14:textId="77777777" w:rsidR="00647E14" w:rsidRPr="00FE1630" w:rsidRDefault="00725D54" w:rsidP="00FE1630">
            <w:pPr>
              <w:pStyle w:val="Default"/>
              <w:rPr>
                <w:sz w:val="22"/>
                <w:szCs w:val="22"/>
                <w:lang w:val="de-DE"/>
              </w:rPr>
            </w:pPr>
            <w:r w:rsidRPr="00FE1630">
              <w:rPr>
                <w:rFonts w:eastAsia="Times New Roman"/>
                <w:sz w:val="22"/>
                <w:szCs w:val="22"/>
                <w:lang w:val="ro-RO"/>
              </w:rPr>
              <w:t>Takeda Pharma AB</w:t>
            </w:r>
          </w:p>
          <w:p w14:paraId="66F96FB8" w14:textId="77777777" w:rsidR="00647E14" w:rsidRPr="00FE1630" w:rsidRDefault="00725D54" w:rsidP="00FE1630">
            <w:pPr>
              <w:pStyle w:val="Default"/>
              <w:rPr>
                <w:sz w:val="22"/>
                <w:szCs w:val="22"/>
                <w:lang w:val="de-DE"/>
              </w:rPr>
            </w:pPr>
            <w:r w:rsidRPr="00FE1630">
              <w:rPr>
                <w:rFonts w:eastAsia="Times New Roman"/>
                <w:sz w:val="22"/>
                <w:szCs w:val="22"/>
                <w:lang w:val="ro-RO"/>
              </w:rPr>
              <w:t>Tel: 020 795 079</w:t>
            </w:r>
          </w:p>
          <w:p w14:paraId="66F96FB9" w14:textId="77777777" w:rsidR="00647E14" w:rsidRPr="00FE1630" w:rsidRDefault="00725D54" w:rsidP="00FE1630">
            <w:pPr>
              <w:tabs>
                <w:tab w:val="left" w:pos="-720"/>
                <w:tab w:val="left" w:pos="4536"/>
              </w:tabs>
              <w:suppressAutoHyphens/>
              <w:spacing w:line="240" w:lineRule="auto"/>
              <w:rPr>
                <w:b/>
                <w:noProof/>
                <w:szCs w:val="22"/>
              </w:rPr>
            </w:pPr>
            <w:r w:rsidRPr="00FE1630">
              <w:rPr>
                <w:szCs w:val="22"/>
                <w:lang w:val="ro-RO"/>
              </w:rPr>
              <w:t>medinfoEMEA@takeda.com</w:t>
            </w:r>
          </w:p>
        </w:tc>
      </w:tr>
      <w:tr w:rsidR="00647E14" w:rsidRPr="00CB03F7" w14:paraId="66F96FC5" w14:textId="77777777" w:rsidTr="00EF3BB0">
        <w:trPr>
          <w:cantSplit/>
        </w:trPr>
        <w:tc>
          <w:tcPr>
            <w:tcW w:w="4396" w:type="dxa"/>
            <w:gridSpan w:val="2"/>
          </w:tcPr>
          <w:p w14:paraId="66F96FBB" w14:textId="77777777" w:rsidR="00647E14" w:rsidRPr="00FE1630" w:rsidRDefault="00725D54" w:rsidP="00FE1630">
            <w:pPr>
              <w:spacing w:line="240" w:lineRule="auto"/>
              <w:rPr>
                <w:b/>
                <w:noProof/>
                <w:szCs w:val="22"/>
                <w:lang w:val="it-IT"/>
              </w:rPr>
            </w:pPr>
            <w:r w:rsidRPr="00FE1630">
              <w:rPr>
                <w:b/>
                <w:bCs/>
                <w:noProof/>
                <w:szCs w:val="22"/>
                <w:lang w:val="ro-RO"/>
              </w:rPr>
              <w:t>Latvija</w:t>
            </w:r>
          </w:p>
          <w:p w14:paraId="66F96FBC" w14:textId="77777777" w:rsidR="00647E14" w:rsidRPr="00FE1630" w:rsidRDefault="00725D54" w:rsidP="00FE1630">
            <w:pPr>
              <w:pStyle w:val="Default"/>
              <w:rPr>
                <w:sz w:val="22"/>
                <w:szCs w:val="22"/>
                <w:lang w:val="it-IT"/>
              </w:rPr>
            </w:pPr>
            <w:r w:rsidRPr="00FE1630">
              <w:rPr>
                <w:rFonts w:eastAsia="Times New Roman"/>
                <w:sz w:val="22"/>
                <w:szCs w:val="22"/>
                <w:lang w:val="ro-RO"/>
              </w:rPr>
              <w:t>Takeda Letonia SIA</w:t>
            </w:r>
          </w:p>
          <w:p w14:paraId="66F96FBD" w14:textId="77777777" w:rsidR="00647E14" w:rsidRPr="00FE1630" w:rsidRDefault="00725D54" w:rsidP="00FE1630">
            <w:pPr>
              <w:tabs>
                <w:tab w:val="left" w:pos="-720"/>
              </w:tabs>
              <w:suppressAutoHyphens/>
              <w:spacing w:line="240" w:lineRule="auto"/>
              <w:rPr>
                <w:szCs w:val="22"/>
                <w:lang w:val="it-IT"/>
              </w:rPr>
            </w:pPr>
            <w:r w:rsidRPr="00FE1630">
              <w:rPr>
                <w:szCs w:val="22"/>
                <w:lang w:val="ro-RO"/>
              </w:rPr>
              <w:t>Tel: +371 67840082</w:t>
            </w:r>
          </w:p>
          <w:p w14:paraId="66F96FBE" w14:textId="77777777" w:rsidR="00647E14" w:rsidRPr="00FE1630" w:rsidRDefault="00725D54" w:rsidP="00FE1630">
            <w:pPr>
              <w:tabs>
                <w:tab w:val="left" w:pos="-720"/>
              </w:tabs>
              <w:suppressAutoHyphens/>
              <w:spacing w:line="240" w:lineRule="auto"/>
              <w:rPr>
                <w:noProof/>
                <w:szCs w:val="22"/>
                <w:lang w:val="es-ES"/>
              </w:rPr>
            </w:pPr>
            <w:r w:rsidRPr="00FE1630">
              <w:rPr>
                <w:bCs/>
                <w:szCs w:val="22"/>
                <w:lang w:val="ro-RO"/>
              </w:rPr>
              <w:t>medinfoEMEA@takeda.com</w:t>
            </w:r>
          </w:p>
          <w:p w14:paraId="66F96FBF" w14:textId="77777777" w:rsidR="00647E14" w:rsidRPr="00FE1630" w:rsidRDefault="00647E14" w:rsidP="00FE1630">
            <w:pPr>
              <w:tabs>
                <w:tab w:val="left" w:pos="-720"/>
              </w:tabs>
              <w:suppressAutoHyphens/>
              <w:spacing w:line="240" w:lineRule="auto"/>
              <w:rPr>
                <w:noProof/>
                <w:szCs w:val="22"/>
                <w:lang w:val="es-ES"/>
              </w:rPr>
            </w:pPr>
          </w:p>
        </w:tc>
        <w:tc>
          <w:tcPr>
            <w:tcW w:w="4874" w:type="dxa"/>
            <w:gridSpan w:val="2"/>
            <w:shd w:val="clear" w:color="auto" w:fill="auto"/>
          </w:tcPr>
          <w:p w14:paraId="66F96FC0" w14:textId="77777777" w:rsidR="00647E14" w:rsidRPr="00FC4762" w:rsidRDefault="00725D54" w:rsidP="00FE1630">
            <w:pPr>
              <w:tabs>
                <w:tab w:val="left" w:pos="-720"/>
                <w:tab w:val="left" w:pos="4536"/>
              </w:tabs>
              <w:suppressAutoHyphens/>
              <w:spacing w:line="240" w:lineRule="auto"/>
              <w:rPr>
                <w:b/>
                <w:noProof/>
                <w:szCs w:val="22"/>
                <w:lang w:val="fr-FR"/>
              </w:rPr>
            </w:pPr>
            <w:r w:rsidRPr="00FE1630">
              <w:rPr>
                <w:b/>
                <w:bCs/>
                <w:noProof/>
                <w:szCs w:val="22"/>
                <w:lang w:val="ro-RO"/>
              </w:rPr>
              <w:t>Regatul Unit (Irlanda de Nord)</w:t>
            </w:r>
          </w:p>
          <w:p w14:paraId="66F96FC1" w14:textId="77777777" w:rsidR="00647E14" w:rsidRPr="00BC3348" w:rsidRDefault="00725D54" w:rsidP="00FE1630">
            <w:pPr>
              <w:pStyle w:val="Default"/>
              <w:rPr>
                <w:sz w:val="22"/>
                <w:szCs w:val="22"/>
                <w:lang w:val="nb-NO"/>
              </w:rPr>
            </w:pPr>
            <w:r w:rsidRPr="00FE1630">
              <w:rPr>
                <w:rFonts w:eastAsia="Times New Roman"/>
                <w:sz w:val="22"/>
                <w:szCs w:val="22"/>
                <w:lang w:val="ro-RO"/>
              </w:rPr>
              <w:t>Takeda UK Ltd</w:t>
            </w:r>
          </w:p>
          <w:p w14:paraId="66F96FC2" w14:textId="063938D9" w:rsidR="00647E14" w:rsidRPr="00BC3348" w:rsidRDefault="00725D54" w:rsidP="00FE1630">
            <w:pPr>
              <w:tabs>
                <w:tab w:val="left" w:pos="-720"/>
              </w:tabs>
              <w:suppressAutoHyphens/>
              <w:spacing w:line="240" w:lineRule="auto"/>
              <w:rPr>
                <w:szCs w:val="22"/>
                <w:lang w:val="nb-NO"/>
              </w:rPr>
            </w:pPr>
            <w:r w:rsidRPr="00FE1630">
              <w:rPr>
                <w:szCs w:val="22"/>
                <w:lang w:val="ro-RO"/>
              </w:rPr>
              <w:t xml:space="preserve">Tel: +44 (0) </w:t>
            </w:r>
            <w:r w:rsidR="00CF47EF" w:rsidRPr="00FE1630">
              <w:rPr>
                <w:szCs w:val="22"/>
                <w:lang w:val="ro-RO"/>
              </w:rPr>
              <w:t>3333 000 181</w:t>
            </w:r>
          </w:p>
          <w:p w14:paraId="66F96FC3" w14:textId="77777777" w:rsidR="00647E14" w:rsidRPr="00BC3348" w:rsidRDefault="00725D54" w:rsidP="00FE1630">
            <w:pPr>
              <w:spacing w:line="240" w:lineRule="auto"/>
              <w:rPr>
                <w:szCs w:val="22"/>
                <w:lang w:val="nb-NO"/>
              </w:rPr>
            </w:pPr>
            <w:r w:rsidRPr="00FE1630">
              <w:rPr>
                <w:szCs w:val="22"/>
                <w:lang w:val="ro-RO"/>
              </w:rPr>
              <w:t>medinfoEMEA@takeda.com</w:t>
            </w:r>
          </w:p>
          <w:p w14:paraId="66F96FC4" w14:textId="77777777" w:rsidR="00647E14" w:rsidRPr="00BC3348" w:rsidRDefault="00647E14" w:rsidP="00FE1630">
            <w:pPr>
              <w:tabs>
                <w:tab w:val="left" w:pos="-720"/>
                <w:tab w:val="left" w:pos="4536"/>
              </w:tabs>
              <w:suppressAutoHyphens/>
              <w:spacing w:line="240" w:lineRule="auto"/>
              <w:rPr>
                <w:bCs/>
                <w:noProof/>
                <w:szCs w:val="22"/>
                <w:lang w:val="nb-NO"/>
              </w:rPr>
            </w:pPr>
          </w:p>
        </w:tc>
      </w:tr>
    </w:tbl>
    <w:p w14:paraId="66F96FC6" w14:textId="0D284B61" w:rsidR="00647E14" w:rsidRPr="00FC4762" w:rsidRDefault="00725D54">
      <w:pPr>
        <w:numPr>
          <w:ilvl w:val="12"/>
          <w:numId w:val="0"/>
        </w:numPr>
        <w:tabs>
          <w:tab w:val="clear" w:pos="567"/>
        </w:tabs>
        <w:spacing w:line="240" w:lineRule="auto"/>
        <w:rPr>
          <w:noProof/>
          <w:szCs w:val="22"/>
          <w:lang w:val="fr-FR"/>
        </w:rPr>
      </w:pPr>
      <w:r>
        <w:rPr>
          <w:b/>
          <w:bCs/>
          <w:noProof/>
          <w:szCs w:val="22"/>
          <w:lang w:val="ro-RO"/>
        </w:rPr>
        <w:t>Acest prospect a fost revizuit în</w:t>
      </w:r>
    </w:p>
    <w:p w14:paraId="66F96FC7" w14:textId="77777777" w:rsidR="00647E14" w:rsidRPr="00FC4762" w:rsidRDefault="00647E14">
      <w:pPr>
        <w:numPr>
          <w:ilvl w:val="12"/>
          <w:numId w:val="0"/>
        </w:numPr>
        <w:spacing w:line="240" w:lineRule="auto"/>
        <w:rPr>
          <w:noProof/>
          <w:szCs w:val="22"/>
          <w:lang w:val="fr-FR"/>
        </w:rPr>
      </w:pPr>
    </w:p>
    <w:p w14:paraId="66F96FC8" w14:textId="77777777" w:rsidR="00647E14" w:rsidRPr="00FC4762" w:rsidRDefault="00647E14">
      <w:pPr>
        <w:numPr>
          <w:ilvl w:val="12"/>
          <w:numId w:val="0"/>
        </w:numPr>
        <w:spacing w:line="240" w:lineRule="auto"/>
        <w:rPr>
          <w:iCs/>
          <w:noProof/>
          <w:szCs w:val="22"/>
          <w:lang w:val="fr-FR"/>
        </w:rPr>
      </w:pPr>
    </w:p>
    <w:p w14:paraId="66F96FC9" w14:textId="77777777" w:rsidR="00647E14" w:rsidRPr="00EF3BB0" w:rsidRDefault="00725D54" w:rsidP="00EF3BB0">
      <w:pPr>
        <w:keepNext/>
        <w:keepLines/>
        <w:numPr>
          <w:ilvl w:val="12"/>
          <w:numId w:val="0"/>
        </w:numPr>
        <w:tabs>
          <w:tab w:val="clear" w:pos="567"/>
        </w:tabs>
        <w:spacing w:line="240" w:lineRule="auto"/>
        <w:ind w:right="-2"/>
        <w:rPr>
          <w:b/>
          <w:noProof/>
          <w:lang w:val="nb-NO"/>
        </w:rPr>
      </w:pPr>
      <w:r>
        <w:rPr>
          <w:b/>
          <w:bCs/>
          <w:noProof/>
          <w:szCs w:val="22"/>
          <w:lang w:val="ro-RO"/>
        </w:rPr>
        <w:t>Alte surse de informații</w:t>
      </w:r>
    </w:p>
    <w:p w14:paraId="66F96FCA" w14:textId="77777777" w:rsidR="00647E14" w:rsidRPr="00EF3BB0" w:rsidRDefault="00647E14" w:rsidP="00EF3BB0">
      <w:pPr>
        <w:keepNext/>
        <w:keepLines/>
        <w:numPr>
          <w:ilvl w:val="12"/>
          <w:numId w:val="0"/>
        </w:numPr>
        <w:spacing w:line="240" w:lineRule="auto"/>
        <w:ind w:right="-2"/>
        <w:rPr>
          <w:lang w:val="nb-NO"/>
        </w:rPr>
      </w:pPr>
    </w:p>
    <w:p w14:paraId="66F96FCB" w14:textId="5DE090FE" w:rsidR="00647E14" w:rsidRPr="00EB4DB2" w:rsidRDefault="00725D54">
      <w:pPr>
        <w:numPr>
          <w:ilvl w:val="12"/>
          <w:numId w:val="0"/>
        </w:numPr>
        <w:spacing w:line="240" w:lineRule="auto"/>
        <w:ind w:right="-2"/>
        <w:rPr>
          <w:noProof/>
          <w:szCs w:val="22"/>
          <w:lang w:val="it-IT"/>
        </w:rPr>
      </w:pPr>
      <w:r>
        <w:rPr>
          <w:szCs w:val="22"/>
          <w:lang w:val="ro-RO"/>
        </w:rPr>
        <w:t xml:space="preserve">Informații detaliate privind acest medicament sunt disponibile pe site-ul Agenției Europene pentru Medicamente: </w:t>
      </w:r>
      <w:r w:rsidR="00EB4DB2">
        <w:fldChar w:fldCharType="begin"/>
      </w:r>
      <w:r w:rsidR="00EB4DB2" w:rsidRPr="00F008A0">
        <w:rPr>
          <w:lang w:val="it-IT"/>
          <w:rPrChange w:id="175" w:author="Author">
            <w:rPr/>
          </w:rPrChange>
        </w:rPr>
        <w:instrText>HYPERLINK "https://www.ema.europa.eu/"</w:instrText>
      </w:r>
      <w:r w:rsidR="00EB4DB2">
        <w:fldChar w:fldCharType="separate"/>
      </w:r>
      <w:r w:rsidR="00EB4DB2" w:rsidRPr="00C15854">
        <w:rPr>
          <w:rStyle w:val="Hyperlink"/>
          <w:szCs w:val="22"/>
          <w:lang w:val="nb-NO"/>
        </w:rPr>
        <w:t>http</w:t>
      </w:r>
      <w:r w:rsidR="0064480C" w:rsidRPr="00C15854">
        <w:rPr>
          <w:rStyle w:val="Hyperlink"/>
          <w:szCs w:val="22"/>
          <w:lang w:val="nb-NO"/>
        </w:rPr>
        <w:t>s</w:t>
      </w:r>
      <w:r w:rsidR="00EB4DB2" w:rsidRPr="00C15854">
        <w:rPr>
          <w:rStyle w:val="Hyperlink"/>
          <w:szCs w:val="22"/>
          <w:lang w:val="nb-NO"/>
        </w:rPr>
        <w:t>://www.ema.europa.eu</w:t>
      </w:r>
      <w:r w:rsidR="00EB4DB2">
        <w:fldChar w:fldCharType="end"/>
      </w:r>
      <w:r w:rsidR="00EB4DB2" w:rsidRPr="00BD5871">
        <w:rPr>
          <w:lang w:val="it-IT"/>
        </w:rPr>
        <w:t>.</w:t>
      </w:r>
      <w:r w:rsidR="00EB4DB2">
        <w:rPr>
          <w:lang w:val="it-IT"/>
        </w:rPr>
        <w:t xml:space="preserve"> </w:t>
      </w:r>
    </w:p>
    <w:p w14:paraId="66F96FCC" w14:textId="77777777" w:rsidR="00647E14" w:rsidRDefault="00647E14">
      <w:pPr>
        <w:numPr>
          <w:ilvl w:val="12"/>
          <w:numId w:val="0"/>
        </w:numPr>
        <w:spacing w:line="240" w:lineRule="auto"/>
        <w:ind w:right="-2"/>
        <w:rPr>
          <w:noProof/>
          <w:lang w:val="it-IT"/>
        </w:rPr>
      </w:pPr>
    </w:p>
    <w:p w14:paraId="66F96FCD" w14:textId="77777777" w:rsidR="00647E14" w:rsidRDefault="00725D54">
      <w:pPr>
        <w:numPr>
          <w:ilvl w:val="12"/>
          <w:numId w:val="0"/>
        </w:numPr>
        <w:tabs>
          <w:tab w:val="clear" w:pos="567"/>
        </w:tabs>
        <w:spacing w:line="240" w:lineRule="auto"/>
        <w:ind w:right="-2"/>
        <w:rPr>
          <w:szCs w:val="22"/>
          <w:lang w:val="it-IT"/>
        </w:rPr>
      </w:pPr>
      <w:r>
        <w:rPr>
          <w:szCs w:val="22"/>
          <w:lang w:val="it-IT"/>
        </w:rPr>
        <w:t>------------------------------------------------------------------------------------------------------------------------</w:t>
      </w:r>
    </w:p>
    <w:p w14:paraId="66F96FCE" w14:textId="77777777" w:rsidR="00647E14" w:rsidRDefault="00647E14">
      <w:pPr>
        <w:numPr>
          <w:ilvl w:val="12"/>
          <w:numId w:val="0"/>
        </w:numPr>
        <w:tabs>
          <w:tab w:val="left" w:pos="2657"/>
        </w:tabs>
        <w:spacing w:line="240" w:lineRule="auto"/>
        <w:ind w:right="-28"/>
        <w:rPr>
          <w:szCs w:val="22"/>
          <w:lang w:val="it-IT"/>
        </w:rPr>
      </w:pPr>
    </w:p>
    <w:p w14:paraId="66F96FCF" w14:textId="77777777" w:rsidR="00647E14" w:rsidRDefault="00725D54">
      <w:pPr>
        <w:tabs>
          <w:tab w:val="clear" w:pos="567"/>
        </w:tabs>
        <w:autoSpaceDE w:val="0"/>
        <w:autoSpaceDN w:val="0"/>
        <w:adjustRightInd w:val="0"/>
        <w:spacing w:line="240" w:lineRule="auto"/>
        <w:rPr>
          <w:rFonts w:eastAsia="SimSun"/>
          <w:color w:val="000000"/>
          <w:szCs w:val="22"/>
          <w:lang w:val="it-IT" w:eastAsia="zh-CN"/>
        </w:rPr>
      </w:pPr>
      <w:r>
        <w:rPr>
          <w:b/>
          <w:bCs/>
          <w:color w:val="000000"/>
          <w:szCs w:val="22"/>
          <w:lang w:val="ro-RO" w:eastAsia="zh-CN"/>
        </w:rPr>
        <w:t>Următoarele informații sunt destinate numai profesioniștilor din domeniul sănătății:</w:t>
      </w:r>
    </w:p>
    <w:p w14:paraId="66F96FD0" w14:textId="77777777" w:rsidR="00647E14" w:rsidRDefault="00647E14">
      <w:pPr>
        <w:tabs>
          <w:tab w:val="clear" w:pos="567"/>
        </w:tabs>
        <w:autoSpaceDE w:val="0"/>
        <w:autoSpaceDN w:val="0"/>
        <w:adjustRightInd w:val="0"/>
        <w:spacing w:line="240" w:lineRule="auto"/>
        <w:rPr>
          <w:rFonts w:eastAsia="SimSun"/>
          <w:color w:val="000000"/>
          <w:szCs w:val="22"/>
          <w:lang w:val="it-IT" w:eastAsia="zh-CN"/>
        </w:rPr>
      </w:pPr>
    </w:p>
    <w:p w14:paraId="66F96FD1" w14:textId="77777777" w:rsidR="00647E14" w:rsidRDefault="00725D54">
      <w:pPr>
        <w:keepNext/>
        <w:numPr>
          <w:ilvl w:val="0"/>
          <w:numId w:val="8"/>
        </w:numPr>
        <w:tabs>
          <w:tab w:val="clear" w:pos="567"/>
        </w:tabs>
        <w:spacing w:line="240" w:lineRule="auto"/>
        <w:ind w:left="360" w:right="-2"/>
        <w:rPr>
          <w:noProof/>
          <w:szCs w:val="22"/>
          <w:lang w:val="it-IT"/>
        </w:rPr>
      </w:pPr>
      <w:r>
        <w:rPr>
          <w:noProof/>
          <w:szCs w:val="22"/>
          <w:lang w:val="ro-RO"/>
        </w:rPr>
        <w:t>La fel ca în cazul tuturor vaccinurilor injectabile, trebuie să fie întotdeauna disponibile tratament medical și supraveghere adecvate în eventualitatea unei reacții anafilactice în urma administrării Qdenga.</w:t>
      </w:r>
    </w:p>
    <w:p w14:paraId="66F96FD2" w14:textId="77777777" w:rsidR="00647E14" w:rsidRDefault="00725D54">
      <w:pPr>
        <w:keepNext/>
        <w:numPr>
          <w:ilvl w:val="0"/>
          <w:numId w:val="8"/>
        </w:numPr>
        <w:tabs>
          <w:tab w:val="clear" w:pos="567"/>
        </w:tabs>
        <w:spacing w:line="240" w:lineRule="auto"/>
        <w:ind w:left="360" w:right="-2"/>
        <w:rPr>
          <w:noProof/>
          <w:szCs w:val="22"/>
          <w:lang w:val="it-IT"/>
        </w:rPr>
      </w:pPr>
      <w:r>
        <w:rPr>
          <w:noProof/>
          <w:szCs w:val="22"/>
          <w:lang w:val="ro-RO"/>
        </w:rPr>
        <w:t>Qdenga nu trebuie amestecat cu alte vaccinuri sau medicamente în aceeași seringă.</w:t>
      </w:r>
    </w:p>
    <w:p w14:paraId="66F96FD3" w14:textId="2EE0F0A7" w:rsidR="00647E14" w:rsidRDefault="00725D54">
      <w:pPr>
        <w:keepNext/>
        <w:numPr>
          <w:ilvl w:val="0"/>
          <w:numId w:val="8"/>
        </w:numPr>
        <w:tabs>
          <w:tab w:val="clear" w:pos="567"/>
        </w:tabs>
        <w:spacing w:line="240" w:lineRule="auto"/>
        <w:ind w:left="360" w:right="-2"/>
        <w:rPr>
          <w:noProof/>
          <w:szCs w:val="22"/>
          <w:lang w:val="it-IT"/>
        </w:rPr>
      </w:pPr>
      <w:r>
        <w:rPr>
          <w:noProof/>
          <w:szCs w:val="22"/>
          <w:lang w:val="ro-RO"/>
        </w:rPr>
        <w:t>Qdenga nu trebuie administrat prin injecție intravasculară în nicio împrejurare.</w:t>
      </w:r>
    </w:p>
    <w:p w14:paraId="66F96FD4" w14:textId="638D91F8" w:rsidR="00647E14" w:rsidRDefault="00725D54">
      <w:pPr>
        <w:keepNext/>
        <w:numPr>
          <w:ilvl w:val="0"/>
          <w:numId w:val="8"/>
        </w:numPr>
        <w:tabs>
          <w:tab w:val="clear" w:pos="567"/>
        </w:tabs>
        <w:spacing w:line="240" w:lineRule="auto"/>
        <w:ind w:left="360" w:right="-2"/>
      </w:pPr>
      <w:r>
        <w:rPr>
          <w:noProof/>
          <w:szCs w:val="22"/>
          <w:lang w:val="ro-RO"/>
        </w:rPr>
        <w:t xml:space="preserve">Imunizarea trebuie efectuată prin </w:t>
      </w:r>
      <w:r w:rsidR="00F315A7">
        <w:rPr>
          <w:noProof/>
          <w:szCs w:val="22"/>
          <w:lang w:val="ro-RO"/>
        </w:rPr>
        <w:t>injectare</w:t>
      </w:r>
      <w:r>
        <w:rPr>
          <w:noProof/>
          <w:szCs w:val="22"/>
          <w:lang w:val="ro-RO"/>
        </w:rPr>
        <w:t xml:space="preserve"> subcutanată de preferat în partea superioară a brațului în regiunea mușchiului deltoid. Qdenga nu trebuie administrat prin injecție intramusculară.</w:t>
      </w:r>
    </w:p>
    <w:p w14:paraId="66F96FD5" w14:textId="301FD264" w:rsidR="00647E14" w:rsidRDefault="00725D54" w:rsidP="00EF3BB0">
      <w:pPr>
        <w:numPr>
          <w:ilvl w:val="0"/>
          <w:numId w:val="8"/>
        </w:numPr>
        <w:tabs>
          <w:tab w:val="clear" w:pos="567"/>
        </w:tabs>
        <w:spacing w:line="240" w:lineRule="auto"/>
        <w:ind w:left="360" w:right="-2"/>
        <w:rPr>
          <w:noProof/>
          <w:szCs w:val="22"/>
          <w:lang w:val="ro-RO"/>
        </w:rPr>
      </w:pPr>
      <w:r>
        <w:rPr>
          <w:noProof/>
          <w:szCs w:val="22"/>
          <w:lang w:val="ro-RO"/>
        </w:rPr>
        <w:t xml:space="preserve">Poate apărea sincopa (leșinul) ulterior sau chiar înainte de orice vaccinare, ca răspuns psihogen la injecția cu un ac. Trebuie să existe proceduri pentru a preveni </w:t>
      </w:r>
      <w:r w:rsidR="00696DD0">
        <w:rPr>
          <w:noProof/>
          <w:szCs w:val="22"/>
          <w:lang w:val="ro-RO"/>
        </w:rPr>
        <w:t>leziunile</w:t>
      </w:r>
      <w:r>
        <w:rPr>
          <w:noProof/>
          <w:szCs w:val="22"/>
          <w:lang w:val="ro-RO"/>
        </w:rPr>
        <w:t xml:space="preserve"> </w:t>
      </w:r>
      <w:r w:rsidR="00696DD0">
        <w:rPr>
          <w:noProof/>
          <w:szCs w:val="22"/>
          <w:lang w:val="ro-RO"/>
        </w:rPr>
        <w:t>cauzate</w:t>
      </w:r>
      <w:r>
        <w:rPr>
          <w:noProof/>
          <w:szCs w:val="22"/>
          <w:lang w:val="ro-RO"/>
        </w:rPr>
        <w:t xml:space="preserve"> </w:t>
      </w:r>
      <w:r w:rsidR="00696DD0">
        <w:rPr>
          <w:noProof/>
          <w:szCs w:val="22"/>
          <w:lang w:val="ro-RO"/>
        </w:rPr>
        <w:t xml:space="preserve">de </w:t>
      </w:r>
      <w:r>
        <w:rPr>
          <w:noProof/>
          <w:szCs w:val="22"/>
          <w:lang w:val="ro-RO"/>
        </w:rPr>
        <w:t xml:space="preserve">căderi și pentru </w:t>
      </w:r>
      <w:r w:rsidR="00696DD0">
        <w:rPr>
          <w:noProof/>
          <w:szCs w:val="22"/>
          <w:lang w:val="ro-RO"/>
        </w:rPr>
        <w:t>abordarea terapeutică</w:t>
      </w:r>
      <w:r>
        <w:rPr>
          <w:noProof/>
          <w:szCs w:val="22"/>
          <w:lang w:val="ro-RO"/>
        </w:rPr>
        <w:t xml:space="preserve"> </w:t>
      </w:r>
      <w:r w:rsidR="00696DD0">
        <w:rPr>
          <w:noProof/>
          <w:szCs w:val="22"/>
          <w:lang w:val="ro-RO"/>
        </w:rPr>
        <w:t xml:space="preserve">a </w:t>
      </w:r>
      <w:r>
        <w:rPr>
          <w:noProof/>
          <w:szCs w:val="22"/>
          <w:lang w:val="ro-RO"/>
        </w:rPr>
        <w:t xml:space="preserve">reacțiilor </w:t>
      </w:r>
      <w:r w:rsidR="00696DD0">
        <w:rPr>
          <w:noProof/>
          <w:szCs w:val="22"/>
          <w:lang w:val="ro-RO"/>
        </w:rPr>
        <w:t>sincopale</w:t>
      </w:r>
      <w:r>
        <w:rPr>
          <w:noProof/>
          <w:szCs w:val="22"/>
          <w:lang w:val="ro-RO"/>
        </w:rPr>
        <w:t>.</w:t>
      </w:r>
    </w:p>
    <w:p w14:paraId="66F96FD6" w14:textId="77777777" w:rsidR="00647E14" w:rsidRDefault="00647E14" w:rsidP="00EF3BB0">
      <w:pPr>
        <w:tabs>
          <w:tab w:val="clear" w:pos="567"/>
        </w:tabs>
        <w:spacing w:line="240" w:lineRule="auto"/>
        <w:ind w:right="-2"/>
        <w:rPr>
          <w:noProof/>
          <w:szCs w:val="22"/>
          <w:lang w:val="ro-RO"/>
        </w:rPr>
      </w:pPr>
    </w:p>
    <w:p w14:paraId="66F96FD7" w14:textId="77777777" w:rsidR="00647E14" w:rsidRDefault="00647E14">
      <w:pPr>
        <w:spacing w:line="240" w:lineRule="auto"/>
        <w:rPr>
          <w:lang w:val="ro-RO"/>
        </w:rPr>
      </w:pPr>
    </w:p>
    <w:p w14:paraId="66F96FD8" w14:textId="77777777" w:rsidR="00647E14" w:rsidRDefault="00725D54" w:rsidP="00C220B3">
      <w:pPr>
        <w:keepNext/>
        <w:keepLines/>
        <w:widowControl w:val="0"/>
        <w:spacing w:line="240" w:lineRule="auto"/>
        <w:rPr>
          <w:u w:val="single"/>
          <w:lang w:val="ro-RO"/>
        </w:rPr>
      </w:pPr>
      <w:r>
        <w:rPr>
          <w:noProof/>
          <w:szCs w:val="22"/>
          <w:u w:val="single"/>
          <w:lang w:val="ro-RO"/>
        </w:rPr>
        <w:lastRenderedPageBreak/>
        <w:t>Instrucțiuni pentru reconstituirea vaccinului cu solventul prezentat în seringă preumplută:</w:t>
      </w:r>
    </w:p>
    <w:p w14:paraId="66F96FD9" w14:textId="77777777" w:rsidR="00647E14" w:rsidRDefault="00647E14" w:rsidP="00C220B3">
      <w:pPr>
        <w:keepNext/>
        <w:keepLines/>
        <w:widowControl w:val="0"/>
        <w:spacing w:line="240" w:lineRule="auto"/>
        <w:rPr>
          <w:u w:val="single"/>
          <w:lang w:val="ro-RO"/>
        </w:rPr>
      </w:pPr>
    </w:p>
    <w:p w14:paraId="66F96FDA" w14:textId="77777777" w:rsidR="00647E14" w:rsidRDefault="00725D54" w:rsidP="00C220B3">
      <w:pPr>
        <w:tabs>
          <w:tab w:val="clear" w:pos="567"/>
        </w:tabs>
        <w:spacing w:line="240" w:lineRule="auto"/>
        <w:rPr>
          <w:rFonts w:eastAsia="MS Mincho"/>
          <w:kern w:val="2"/>
          <w:szCs w:val="22"/>
          <w:lang w:val="ro-RO" w:eastAsia="ja-JP"/>
        </w:rPr>
      </w:pPr>
      <w:r>
        <w:rPr>
          <w:kern w:val="2"/>
          <w:lang w:val="ro-RO"/>
        </w:rPr>
        <w:t xml:space="preserve">Qdenga este un vaccin cu 2 componente care constă dintr-un flacon conținând vaccinul liofilizat și un solvent furnizat în seringă preumplută. Vaccinul liofilizat trebuie reconstituit cu </w:t>
      </w:r>
      <w:r>
        <w:rPr>
          <w:kern w:val="2"/>
          <w:szCs w:val="22"/>
          <w:lang w:val="ro-RO" w:eastAsia="ja-JP"/>
        </w:rPr>
        <w:t>solvent</w:t>
      </w:r>
      <w:r>
        <w:rPr>
          <w:kern w:val="2"/>
          <w:lang w:val="ro-RO"/>
        </w:rPr>
        <w:t xml:space="preserve"> înainte de administrare.</w:t>
      </w:r>
    </w:p>
    <w:p w14:paraId="66F96FDB" w14:textId="77777777" w:rsidR="00647E14" w:rsidRDefault="00647E14">
      <w:pPr>
        <w:widowControl w:val="0"/>
        <w:tabs>
          <w:tab w:val="clear" w:pos="567"/>
        </w:tabs>
        <w:spacing w:line="240" w:lineRule="auto"/>
        <w:rPr>
          <w:rFonts w:eastAsia="MS Mincho"/>
          <w:kern w:val="2"/>
          <w:szCs w:val="22"/>
          <w:lang w:val="ro-RO" w:eastAsia="ja-JP"/>
        </w:rPr>
      </w:pPr>
    </w:p>
    <w:p w14:paraId="66F96FDC" w14:textId="77777777" w:rsidR="00647E14" w:rsidRDefault="00725D54">
      <w:pPr>
        <w:widowControl w:val="0"/>
        <w:tabs>
          <w:tab w:val="clear" w:pos="567"/>
        </w:tabs>
        <w:spacing w:line="240" w:lineRule="auto"/>
        <w:rPr>
          <w:rFonts w:eastAsia="MS Mincho"/>
          <w:kern w:val="2"/>
          <w:szCs w:val="22"/>
          <w:lang w:val="ro-RO" w:eastAsia="ja-JP"/>
        </w:rPr>
      </w:pPr>
      <w:r>
        <w:rPr>
          <w:kern w:val="2"/>
          <w:szCs w:val="22"/>
          <w:lang w:val="ro-RO" w:eastAsia="ja-JP"/>
        </w:rPr>
        <w:t>Qdenga nu trebuie amestecat cu alte vaccinuri în aceeași seringă.</w:t>
      </w:r>
    </w:p>
    <w:p w14:paraId="66F96FDD" w14:textId="77777777" w:rsidR="00647E14" w:rsidRDefault="00647E14">
      <w:pPr>
        <w:widowControl w:val="0"/>
        <w:tabs>
          <w:tab w:val="clear" w:pos="567"/>
        </w:tabs>
        <w:spacing w:line="240" w:lineRule="auto"/>
        <w:rPr>
          <w:rFonts w:eastAsia="MS Mincho"/>
          <w:kern w:val="2"/>
          <w:szCs w:val="22"/>
          <w:lang w:val="ro-RO" w:eastAsia="ja-JP"/>
        </w:rPr>
      </w:pPr>
    </w:p>
    <w:p w14:paraId="66F96FDE" w14:textId="4FD72363" w:rsidR="00647E14" w:rsidRDefault="00725D54">
      <w:pPr>
        <w:spacing w:line="240" w:lineRule="auto"/>
        <w:rPr>
          <w:lang w:val="ro-RO"/>
        </w:rPr>
      </w:pPr>
      <w:r>
        <w:rPr>
          <w:szCs w:val="22"/>
          <w:lang w:val="ro-RO"/>
        </w:rPr>
        <w:t xml:space="preserve">Pentru reconstituirea Qdenga, </w:t>
      </w:r>
      <w:r w:rsidR="00FB0D82">
        <w:rPr>
          <w:szCs w:val="22"/>
          <w:lang w:val="ro-RO"/>
        </w:rPr>
        <w:t>se utilizează</w:t>
      </w:r>
      <w:r>
        <w:rPr>
          <w:szCs w:val="22"/>
          <w:lang w:val="ro-RO"/>
        </w:rPr>
        <w:t xml:space="preserve"> numai solventul (soluție de clorură de sodiu 0,22%) din seringa preumplută furnizat împreună cu vaccinul, deoarece nu conține conservanți sau alte substanțe antivirale. Contactul cu conservanți, antiseptice, detergenți și alte substanțe antivirale trebuie evitat, deoarece acestea pot inactiva vaccinul.</w:t>
      </w:r>
    </w:p>
    <w:p w14:paraId="66F96FDF" w14:textId="77777777" w:rsidR="00647E14" w:rsidRDefault="00647E14">
      <w:pPr>
        <w:widowControl w:val="0"/>
        <w:tabs>
          <w:tab w:val="clear" w:pos="567"/>
        </w:tabs>
        <w:spacing w:line="240" w:lineRule="auto"/>
        <w:rPr>
          <w:rFonts w:eastAsia="MS Mincho"/>
          <w:kern w:val="2"/>
          <w:szCs w:val="22"/>
          <w:lang w:val="ro-RO" w:eastAsia="ja-JP"/>
        </w:rPr>
      </w:pPr>
    </w:p>
    <w:p w14:paraId="66F96FE0" w14:textId="356556EF" w:rsidR="00647E14" w:rsidRDefault="00FB0D82">
      <w:pPr>
        <w:widowControl w:val="0"/>
        <w:tabs>
          <w:tab w:val="clear" w:pos="567"/>
        </w:tabs>
        <w:spacing w:line="240" w:lineRule="auto"/>
        <w:rPr>
          <w:rFonts w:eastAsia="MS Mincho"/>
          <w:kern w:val="2"/>
          <w:szCs w:val="22"/>
          <w:lang w:val="ro-RO" w:eastAsia="ja-JP"/>
        </w:rPr>
      </w:pPr>
      <w:r>
        <w:rPr>
          <w:kern w:val="2"/>
          <w:lang w:val="ro-RO"/>
        </w:rPr>
        <w:t>Se scot</w:t>
      </w:r>
      <w:r w:rsidR="00725D54">
        <w:rPr>
          <w:kern w:val="2"/>
          <w:lang w:val="ro-RO"/>
        </w:rPr>
        <w:t xml:space="preserve"> flaconul cu vaccin și solventul din seringa preumplută din frigider și </w:t>
      </w:r>
      <w:r w:rsidR="001A0473">
        <w:rPr>
          <w:kern w:val="2"/>
          <w:lang w:val="ro-RO"/>
        </w:rPr>
        <w:t>se lasă</w:t>
      </w:r>
      <w:r w:rsidR="00725D54">
        <w:rPr>
          <w:kern w:val="2"/>
          <w:lang w:val="ro-RO"/>
        </w:rPr>
        <w:t xml:space="preserve"> la temperatura camerei timp de aproximativ 15 minute.</w:t>
      </w:r>
    </w:p>
    <w:p w14:paraId="66F96FE1" w14:textId="77777777" w:rsidR="00647E14" w:rsidRDefault="00647E14">
      <w:pPr>
        <w:widowControl w:val="0"/>
        <w:tabs>
          <w:tab w:val="clear" w:pos="567"/>
        </w:tabs>
        <w:spacing w:line="240" w:lineRule="auto"/>
        <w:rPr>
          <w:rFonts w:eastAsia="MS Mincho"/>
          <w:kern w:val="2"/>
          <w:szCs w:val="22"/>
          <w:lang w:val="ro-RO"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647E14" w:rsidRPr="00AE792C" w14:paraId="66F96FE9" w14:textId="77777777">
        <w:tc>
          <w:tcPr>
            <w:tcW w:w="3426" w:type="dxa"/>
          </w:tcPr>
          <w:p w14:paraId="66F96FE2" w14:textId="77777777" w:rsidR="00647E14" w:rsidRDefault="00725D54">
            <w:pPr>
              <w:spacing w:line="240" w:lineRule="auto"/>
              <w:rPr>
                <w:szCs w:val="22"/>
              </w:rPr>
            </w:pPr>
            <w:r>
              <w:rPr>
                <w:noProof/>
                <w:lang w:val="en-US" w:eastAsia="zh-CN"/>
              </w:rPr>
              <w:drawing>
                <wp:inline distT="0" distB="0" distL="0" distR="0" wp14:anchorId="66F9701B" wp14:editId="66F9701C">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66F96FE3" w14:textId="77777777" w:rsidR="00647E14" w:rsidRDefault="00725D54">
            <w:pPr>
              <w:spacing w:line="240" w:lineRule="auto"/>
              <w:jc w:val="center"/>
              <w:rPr>
                <w:b/>
                <w:bCs/>
                <w:szCs w:val="22"/>
              </w:rPr>
            </w:pPr>
            <w:r>
              <w:rPr>
                <w:b/>
                <w:bCs/>
                <w:szCs w:val="22"/>
                <w:lang w:val="ro-RO"/>
              </w:rPr>
              <w:t>Flacon cu vaccin liofilizat</w:t>
            </w:r>
          </w:p>
        </w:tc>
        <w:tc>
          <w:tcPr>
            <w:tcW w:w="5635" w:type="dxa"/>
          </w:tcPr>
          <w:p w14:paraId="66F96FE4" w14:textId="1CCB0BAC" w:rsidR="00647E14" w:rsidRPr="001E1246" w:rsidRDefault="001A0473">
            <w:pPr>
              <w:pStyle w:val="ListParagraph"/>
              <w:numPr>
                <w:ilvl w:val="0"/>
                <w:numId w:val="38"/>
              </w:numPr>
              <w:spacing w:after="60" w:line="240" w:lineRule="auto"/>
              <w:ind w:left="318" w:hanging="284"/>
              <w:contextualSpacing w:val="0"/>
              <w:jc w:val="left"/>
              <w:rPr>
                <w:rFonts w:ascii="Times New Roman" w:hAnsi="Times New Roman"/>
                <w:lang w:val="it-IT"/>
              </w:rPr>
            </w:pPr>
            <w:r>
              <w:rPr>
                <w:rFonts w:ascii="Times New Roman" w:eastAsia="Times New Roman" w:hAnsi="Times New Roman"/>
                <w:lang w:val="ro-RO"/>
              </w:rPr>
              <w:t>Se scoate</w:t>
            </w:r>
            <w:r w:rsidR="00725D54">
              <w:rPr>
                <w:rFonts w:ascii="Times New Roman" w:eastAsia="Times New Roman" w:hAnsi="Times New Roman"/>
                <w:lang w:val="ro-RO"/>
              </w:rPr>
              <w:t xml:space="preserve"> capacul fără filet de pe flaconul vaccinului și </w:t>
            </w:r>
            <w:r>
              <w:rPr>
                <w:rFonts w:ascii="Times New Roman" w:eastAsia="Times New Roman" w:hAnsi="Times New Roman"/>
                <w:lang w:val="ro-RO"/>
              </w:rPr>
              <w:t>se curăță</w:t>
            </w:r>
            <w:r w:rsidR="00725D54">
              <w:rPr>
                <w:rFonts w:ascii="Times New Roman" w:eastAsia="Times New Roman" w:hAnsi="Times New Roman"/>
                <w:lang w:val="ro-RO"/>
              </w:rPr>
              <w:t xml:space="preserve"> suprafața dopului din partea de sus a flaconului cu un tampon cu alcool.</w:t>
            </w:r>
          </w:p>
          <w:p w14:paraId="66F96FE5" w14:textId="68CB6316" w:rsidR="00647E14" w:rsidRDefault="001A0473">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ro-RO"/>
              </w:rPr>
              <w:t>Se atașează</w:t>
            </w:r>
            <w:r w:rsidR="00725D54">
              <w:rPr>
                <w:rFonts w:ascii="Times New Roman" w:eastAsia="Times New Roman" w:hAnsi="Times New Roman"/>
                <w:lang w:val="ro-RO"/>
              </w:rPr>
              <w:t xml:space="preserve"> un ac steril la seringa preumplută și </w:t>
            </w:r>
            <w:r>
              <w:rPr>
                <w:rFonts w:ascii="Times New Roman" w:eastAsia="Times New Roman" w:hAnsi="Times New Roman"/>
                <w:lang w:val="ro-RO"/>
              </w:rPr>
              <w:t xml:space="preserve">se </w:t>
            </w:r>
            <w:r w:rsidR="00725D54">
              <w:rPr>
                <w:rFonts w:ascii="Times New Roman" w:eastAsia="Times New Roman" w:hAnsi="Times New Roman"/>
                <w:lang w:val="ro-RO"/>
              </w:rPr>
              <w:t>introduce acul în flaconul de vaccin. Acul recomandat este de calibrul 23G.</w:t>
            </w:r>
          </w:p>
          <w:p w14:paraId="66F96FE6" w14:textId="2307E0C7" w:rsidR="00647E14" w:rsidRPr="001E1246" w:rsidRDefault="00F37101">
            <w:pPr>
              <w:pStyle w:val="ListParagraph"/>
              <w:numPr>
                <w:ilvl w:val="0"/>
                <w:numId w:val="38"/>
              </w:numPr>
              <w:spacing w:after="60" w:line="240" w:lineRule="auto"/>
              <w:ind w:left="318" w:hanging="284"/>
              <w:contextualSpacing w:val="0"/>
              <w:jc w:val="left"/>
              <w:rPr>
                <w:lang w:val="it-IT"/>
              </w:rPr>
            </w:pPr>
            <w:r>
              <w:rPr>
                <w:rFonts w:ascii="Times New Roman" w:eastAsia="Times New Roman" w:hAnsi="Times New Roman"/>
                <w:lang w:val="ro-RO"/>
              </w:rPr>
              <w:t>Se orientează</w:t>
            </w:r>
            <w:r w:rsidR="00725D54">
              <w:rPr>
                <w:rFonts w:ascii="Times New Roman" w:eastAsia="Times New Roman" w:hAnsi="Times New Roman"/>
                <w:lang w:val="ro-RO"/>
              </w:rPr>
              <w:t xml:space="preserve"> debitul solventului către partea laterală a flaconului în timp ce </w:t>
            </w:r>
            <w:r w:rsidR="00376E6F">
              <w:rPr>
                <w:rFonts w:ascii="Times New Roman" w:eastAsia="Times New Roman" w:hAnsi="Times New Roman"/>
                <w:lang w:val="ro-RO"/>
              </w:rPr>
              <w:t>se apasă</w:t>
            </w:r>
            <w:r w:rsidR="00725D54">
              <w:rPr>
                <w:rFonts w:ascii="Times New Roman" w:eastAsia="Times New Roman" w:hAnsi="Times New Roman"/>
                <w:lang w:val="ro-RO"/>
              </w:rPr>
              <w:t xml:space="preserve"> lent pistonul pentru a reduce posibilitatea de formare a bulelor de aer.</w:t>
            </w:r>
          </w:p>
          <w:p w14:paraId="66F96FE8" w14:textId="77777777" w:rsidR="00647E14" w:rsidRPr="001E1246" w:rsidRDefault="00647E14">
            <w:pPr>
              <w:pStyle w:val="ListParagraph"/>
              <w:spacing w:after="60" w:line="240" w:lineRule="auto"/>
              <w:ind w:left="318"/>
              <w:contextualSpacing w:val="0"/>
              <w:rPr>
                <w:sz w:val="20"/>
                <w:szCs w:val="20"/>
                <w:lang w:val="it-IT"/>
              </w:rPr>
            </w:pPr>
          </w:p>
        </w:tc>
      </w:tr>
      <w:tr w:rsidR="00647E14" w14:paraId="66F96FF0" w14:textId="77777777">
        <w:tc>
          <w:tcPr>
            <w:tcW w:w="3426" w:type="dxa"/>
          </w:tcPr>
          <w:p w14:paraId="66F96FEA" w14:textId="77777777" w:rsidR="00647E14" w:rsidRDefault="00725D54">
            <w:pPr>
              <w:spacing w:line="240" w:lineRule="auto"/>
              <w:rPr>
                <w:szCs w:val="22"/>
              </w:rPr>
            </w:pPr>
            <w:r>
              <w:rPr>
                <w:noProof/>
                <w:lang w:val="en-US" w:eastAsia="zh-CN"/>
              </w:rPr>
              <w:drawing>
                <wp:inline distT="0" distB="0" distL="0" distR="0" wp14:anchorId="66F9701D" wp14:editId="66F9701E">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66F96FEB" w14:textId="77777777" w:rsidR="00647E14" w:rsidRDefault="00725D54">
            <w:pPr>
              <w:spacing w:line="240" w:lineRule="auto"/>
              <w:jc w:val="center"/>
              <w:rPr>
                <w:b/>
                <w:bCs/>
                <w:szCs w:val="22"/>
              </w:rPr>
            </w:pPr>
            <w:r>
              <w:rPr>
                <w:b/>
                <w:bCs/>
                <w:szCs w:val="22"/>
                <w:lang w:val="ro-RO"/>
              </w:rPr>
              <w:t>Vaccin reconstituit</w:t>
            </w:r>
          </w:p>
        </w:tc>
        <w:tc>
          <w:tcPr>
            <w:tcW w:w="5635" w:type="dxa"/>
          </w:tcPr>
          <w:p w14:paraId="66F96FEC" w14:textId="3B9040BD" w:rsidR="00647E14" w:rsidRPr="00F008A0" w:rsidRDefault="00E06956">
            <w:pPr>
              <w:pStyle w:val="ListParagraph"/>
              <w:numPr>
                <w:ilvl w:val="0"/>
                <w:numId w:val="38"/>
              </w:numPr>
              <w:spacing w:after="60" w:line="240" w:lineRule="auto"/>
              <w:ind w:left="318" w:hanging="284"/>
              <w:contextualSpacing w:val="0"/>
              <w:jc w:val="left"/>
              <w:rPr>
                <w:rFonts w:ascii="Times New Roman" w:hAnsi="Times New Roman"/>
                <w:lang w:val="pt-PT"/>
              </w:rPr>
            </w:pPr>
            <w:r>
              <w:rPr>
                <w:rFonts w:ascii="Times New Roman" w:eastAsia="Times New Roman" w:hAnsi="Times New Roman"/>
                <w:lang w:val="ro-RO"/>
              </w:rPr>
              <w:t>Se eliberează</w:t>
            </w:r>
            <w:r w:rsidR="00725D54">
              <w:rPr>
                <w:rFonts w:ascii="Times New Roman" w:eastAsia="Times New Roman" w:hAnsi="Times New Roman"/>
                <w:lang w:val="ro-RO"/>
              </w:rPr>
              <w:t xml:space="preserve"> degetul de pe piston și, ținând ansamblul pe o suprafață plană, </w:t>
            </w:r>
            <w:r>
              <w:rPr>
                <w:rFonts w:ascii="Times New Roman" w:eastAsia="Times New Roman" w:hAnsi="Times New Roman"/>
                <w:lang w:val="ro-RO"/>
              </w:rPr>
              <w:t>se rotește</w:t>
            </w:r>
            <w:r w:rsidR="00725D54">
              <w:rPr>
                <w:rFonts w:ascii="Times New Roman" w:eastAsia="Times New Roman" w:hAnsi="Times New Roman"/>
                <w:lang w:val="ro-RO"/>
              </w:rPr>
              <w:t xml:space="preserve"> ușor flaconul în ambele direcții cu acul ansamblului seringii atașat.</w:t>
            </w:r>
          </w:p>
          <w:p w14:paraId="66F96FED" w14:textId="7660DA19" w:rsidR="00647E14" w:rsidRPr="006A6F49" w:rsidRDefault="00725D54">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 xml:space="preserve">NU </w:t>
            </w:r>
            <w:r w:rsidR="00E06956">
              <w:rPr>
                <w:rFonts w:ascii="Times New Roman" w:eastAsia="Times New Roman" w:hAnsi="Times New Roman"/>
                <w:lang w:val="ro-RO"/>
              </w:rPr>
              <w:t>SE AGITĂ</w:t>
            </w:r>
            <w:r>
              <w:rPr>
                <w:rFonts w:ascii="Times New Roman" w:eastAsia="Times New Roman" w:hAnsi="Times New Roman"/>
                <w:lang w:val="ro-RO"/>
              </w:rPr>
              <w:t xml:space="preserve">. Se pot forma spumă și bule în </w:t>
            </w:r>
            <w:r w:rsidR="00E06956">
              <w:rPr>
                <w:rFonts w:ascii="Times New Roman" w:eastAsia="Times New Roman" w:hAnsi="Times New Roman"/>
                <w:lang w:val="ro-RO"/>
              </w:rPr>
              <w:t>medicamentul</w:t>
            </w:r>
            <w:r>
              <w:rPr>
                <w:rFonts w:ascii="Times New Roman" w:eastAsia="Times New Roman" w:hAnsi="Times New Roman"/>
                <w:lang w:val="ro-RO"/>
              </w:rPr>
              <w:t xml:space="preserve"> reconstituit.</w:t>
            </w:r>
          </w:p>
          <w:p w14:paraId="66F96FEE" w14:textId="7C9BEBF6" w:rsidR="00647E14" w:rsidRDefault="001924A1">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ro-RO"/>
              </w:rPr>
              <w:t>Se lasă</w:t>
            </w:r>
            <w:r w:rsidR="00725D54">
              <w:rPr>
                <w:rFonts w:ascii="Times New Roman" w:eastAsia="Times New Roman" w:hAnsi="Times New Roman"/>
                <w:lang w:val="ro-RO"/>
              </w:rPr>
              <w:t xml:space="preserve"> flaconul și ansamblul seringii să stea o vreme până când soluția devine limpede. Acest lucru durează aproximativ 30-60 de secunde.</w:t>
            </w:r>
          </w:p>
          <w:p w14:paraId="66F96FEF" w14:textId="77777777" w:rsidR="00647E14" w:rsidRDefault="00647E14">
            <w:pPr>
              <w:spacing w:after="60" w:line="240" w:lineRule="auto"/>
              <w:rPr>
                <w:sz w:val="20"/>
              </w:rPr>
            </w:pPr>
          </w:p>
        </w:tc>
      </w:tr>
    </w:tbl>
    <w:p w14:paraId="66F96FF1" w14:textId="77777777" w:rsidR="00647E14" w:rsidRDefault="00647E14">
      <w:pPr>
        <w:widowControl w:val="0"/>
        <w:tabs>
          <w:tab w:val="clear" w:pos="567"/>
        </w:tabs>
        <w:spacing w:line="240" w:lineRule="auto"/>
        <w:rPr>
          <w:rFonts w:eastAsia="MS Mincho"/>
          <w:kern w:val="2"/>
          <w:szCs w:val="22"/>
          <w:lang w:eastAsia="ja-JP"/>
        </w:rPr>
      </w:pPr>
    </w:p>
    <w:p w14:paraId="66F96FF2" w14:textId="1D9F2980" w:rsidR="00647E14" w:rsidRDefault="00725D54">
      <w:pPr>
        <w:widowControl w:val="0"/>
        <w:spacing w:line="240" w:lineRule="auto"/>
        <w:rPr>
          <w:u w:val="single"/>
          <w:lang w:val="ro-RO"/>
        </w:rPr>
      </w:pPr>
      <w:r>
        <w:rPr>
          <w:lang w:val="ro-RO"/>
        </w:rPr>
        <w:t>După reconstituire, soluția rezultată trebuie să fie limpede, incoloră până la slab gălbuie și, în esență, fără particule străine.</w:t>
      </w:r>
      <w:r>
        <w:rPr>
          <w:szCs w:val="22"/>
          <w:lang w:val="ro-RO"/>
        </w:rPr>
        <w:t xml:space="preserve"> Aruncați vaccinul dacă sunt prezente particule și/sau dacă pare să prezinte modificări de culoare.</w:t>
      </w:r>
    </w:p>
    <w:p w14:paraId="66F96FF3" w14:textId="77777777" w:rsidR="00647E14" w:rsidRDefault="00647E14">
      <w:pPr>
        <w:widowControl w:val="0"/>
        <w:tabs>
          <w:tab w:val="clear" w:pos="567"/>
        </w:tabs>
        <w:spacing w:line="240" w:lineRule="auto"/>
        <w:rPr>
          <w:rFonts w:eastAsia="MS Mincho"/>
          <w:kern w:val="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647E14" w:rsidRPr="00AE792C" w14:paraId="66F96FFA" w14:textId="77777777">
        <w:tc>
          <w:tcPr>
            <w:tcW w:w="3426" w:type="dxa"/>
          </w:tcPr>
          <w:p w14:paraId="66F96FF4" w14:textId="77777777" w:rsidR="00647E14" w:rsidRDefault="00725D54">
            <w:pPr>
              <w:spacing w:line="240" w:lineRule="auto"/>
              <w:rPr>
                <w:noProof/>
              </w:rPr>
            </w:pPr>
            <w:r>
              <w:rPr>
                <w:noProof/>
                <w:lang w:val="en-US" w:eastAsia="zh-CN"/>
              </w:rPr>
              <w:drawing>
                <wp:inline distT="0" distB="0" distL="0" distR="0" wp14:anchorId="66F9701F" wp14:editId="66F97020">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66F96FF5" w14:textId="77777777" w:rsidR="00647E14" w:rsidRDefault="00725D54">
            <w:pPr>
              <w:spacing w:line="240" w:lineRule="auto"/>
              <w:jc w:val="center"/>
              <w:rPr>
                <w:b/>
                <w:bCs/>
                <w:noProof/>
                <w:szCs w:val="22"/>
              </w:rPr>
            </w:pPr>
            <w:r>
              <w:rPr>
                <w:b/>
                <w:bCs/>
                <w:szCs w:val="22"/>
                <w:lang w:val="ro-RO"/>
              </w:rPr>
              <w:t>Vaccin reconstituit</w:t>
            </w:r>
          </w:p>
        </w:tc>
        <w:tc>
          <w:tcPr>
            <w:tcW w:w="5635" w:type="dxa"/>
          </w:tcPr>
          <w:p w14:paraId="66F96FF6" w14:textId="01F19574" w:rsidR="00647E14" w:rsidRPr="001E1246" w:rsidRDefault="009A3E7B">
            <w:pPr>
              <w:pStyle w:val="ListParagraph"/>
              <w:numPr>
                <w:ilvl w:val="0"/>
                <w:numId w:val="38"/>
              </w:numPr>
              <w:spacing w:after="60" w:line="240" w:lineRule="auto"/>
              <w:ind w:left="318" w:hanging="284"/>
              <w:contextualSpacing w:val="0"/>
              <w:jc w:val="left"/>
              <w:rPr>
                <w:rFonts w:ascii="Times New Roman" w:hAnsi="Times New Roman"/>
                <w:lang w:val="it-IT"/>
              </w:rPr>
            </w:pPr>
            <w:r>
              <w:rPr>
                <w:rFonts w:ascii="Times New Roman" w:eastAsia="Times New Roman" w:hAnsi="Times New Roman"/>
                <w:lang w:val="ro-RO"/>
              </w:rPr>
              <w:t>Se extrage</w:t>
            </w:r>
            <w:r w:rsidR="00725D54">
              <w:rPr>
                <w:rFonts w:ascii="Times New Roman" w:eastAsia="Times New Roman" w:hAnsi="Times New Roman"/>
                <w:lang w:val="ro-RO"/>
              </w:rPr>
              <w:t xml:space="preserve"> </w:t>
            </w:r>
            <w:r w:rsidR="00B635F8">
              <w:rPr>
                <w:rFonts w:ascii="Times New Roman" w:eastAsia="Times New Roman" w:hAnsi="Times New Roman"/>
                <w:lang w:val="ro-RO"/>
              </w:rPr>
              <w:t>tot</w:t>
            </w:r>
            <w:r w:rsidR="00725D54">
              <w:rPr>
                <w:rFonts w:ascii="Times New Roman" w:eastAsia="Times New Roman" w:hAnsi="Times New Roman"/>
                <w:lang w:val="ro-RO"/>
              </w:rPr>
              <w:t xml:space="preserve"> volum</w:t>
            </w:r>
            <w:r>
              <w:rPr>
                <w:rFonts w:ascii="Times New Roman" w:eastAsia="Times New Roman" w:hAnsi="Times New Roman"/>
                <w:lang w:val="ro-RO"/>
              </w:rPr>
              <w:t>ul</w:t>
            </w:r>
            <w:r w:rsidR="00725D54">
              <w:rPr>
                <w:rFonts w:ascii="Times New Roman" w:eastAsia="Times New Roman" w:hAnsi="Times New Roman"/>
                <w:lang w:val="ro-RO"/>
              </w:rPr>
              <w:t xml:space="preserve"> de soluție Qdenga reconstituită, cu aceeași seringă până ce apare o bulă de aer în seringă.</w:t>
            </w:r>
          </w:p>
          <w:p w14:paraId="66F96FF7" w14:textId="7ABD9B7F" w:rsidR="00647E14" w:rsidRPr="00BC3348" w:rsidRDefault="0077244F">
            <w:pPr>
              <w:pStyle w:val="ListParagraph"/>
              <w:numPr>
                <w:ilvl w:val="0"/>
                <w:numId w:val="38"/>
              </w:numPr>
              <w:spacing w:after="60" w:line="240" w:lineRule="auto"/>
              <w:ind w:left="318" w:hanging="284"/>
              <w:contextualSpacing w:val="0"/>
              <w:jc w:val="left"/>
              <w:rPr>
                <w:rFonts w:ascii="Times New Roman" w:hAnsi="Times New Roman"/>
                <w:lang w:val="nb-NO"/>
              </w:rPr>
            </w:pPr>
            <w:r>
              <w:rPr>
                <w:rFonts w:ascii="Times New Roman" w:eastAsia="Times New Roman" w:hAnsi="Times New Roman"/>
                <w:lang w:val="ro-RO"/>
              </w:rPr>
              <w:t>Se scoate</w:t>
            </w:r>
            <w:r w:rsidR="00725D54">
              <w:rPr>
                <w:rFonts w:ascii="Times New Roman" w:eastAsia="Times New Roman" w:hAnsi="Times New Roman"/>
                <w:lang w:val="ro-RO"/>
              </w:rPr>
              <w:t xml:space="preserve"> ansamblul ac-seringă din flacon.</w:t>
            </w:r>
          </w:p>
          <w:p w14:paraId="66F96FF8" w14:textId="55B1701F" w:rsidR="00647E14" w:rsidRPr="006A6F49" w:rsidRDefault="0077244F">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Se ține</w:t>
            </w:r>
            <w:r w:rsidR="00725D54">
              <w:rPr>
                <w:rFonts w:ascii="Times New Roman" w:eastAsia="Times New Roman" w:hAnsi="Times New Roman"/>
                <w:lang w:val="ro-RO"/>
              </w:rPr>
              <w:t xml:space="preserve"> seringa cu acul orientat în sus, </w:t>
            </w:r>
            <w:r w:rsidR="00A915C8">
              <w:rPr>
                <w:rFonts w:ascii="Times New Roman" w:eastAsia="Times New Roman" w:hAnsi="Times New Roman"/>
                <w:lang w:val="ro-RO"/>
              </w:rPr>
              <w:t xml:space="preserve">se </w:t>
            </w:r>
            <w:r w:rsidR="00725D54">
              <w:rPr>
                <w:rFonts w:ascii="Times New Roman" w:eastAsia="Times New Roman" w:hAnsi="Times New Roman"/>
                <w:lang w:val="ro-RO"/>
              </w:rPr>
              <w:t xml:space="preserve">atinge partea laterală a seringii pentru a aduce bula de aer în partea superioară, </w:t>
            </w:r>
            <w:r w:rsidR="00A915C8">
              <w:rPr>
                <w:rFonts w:ascii="Times New Roman" w:eastAsia="Times New Roman" w:hAnsi="Times New Roman"/>
                <w:lang w:val="ro-RO"/>
              </w:rPr>
              <w:t>se aruncă</w:t>
            </w:r>
            <w:r w:rsidR="00725D54">
              <w:rPr>
                <w:rFonts w:ascii="Times New Roman" w:eastAsia="Times New Roman" w:hAnsi="Times New Roman"/>
                <w:lang w:val="ro-RO"/>
              </w:rPr>
              <w:t xml:space="preserve"> acul atașat și </w:t>
            </w:r>
            <w:r w:rsidR="00A915C8">
              <w:rPr>
                <w:rFonts w:ascii="Times New Roman" w:eastAsia="Times New Roman" w:hAnsi="Times New Roman"/>
                <w:lang w:val="ro-RO"/>
              </w:rPr>
              <w:t>se înlocuiește</w:t>
            </w:r>
            <w:r w:rsidR="00725D54">
              <w:rPr>
                <w:rFonts w:ascii="Times New Roman" w:eastAsia="Times New Roman" w:hAnsi="Times New Roman"/>
                <w:lang w:val="ro-RO"/>
              </w:rPr>
              <w:t xml:space="preserve"> cu un ac nou steril, </w:t>
            </w:r>
            <w:r w:rsidR="00A915C8">
              <w:rPr>
                <w:rFonts w:ascii="Times New Roman" w:eastAsia="Times New Roman" w:hAnsi="Times New Roman"/>
                <w:lang w:val="ro-RO"/>
              </w:rPr>
              <w:t>se evacuează</w:t>
            </w:r>
            <w:r w:rsidR="00725D54">
              <w:rPr>
                <w:rFonts w:ascii="Times New Roman" w:eastAsia="Times New Roman" w:hAnsi="Times New Roman"/>
                <w:lang w:val="ro-RO"/>
              </w:rPr>
              <w:t xml:space="preserve"> bula de aer până când se formează o mică picătură de lichid în partea superioară a acului. Acul recomandat este de calibrul 25G, cu lungimea de 16 mm.</w:t>
            </w:r>
          </w:p>
          <w:p w14:paraId="66F96FF9" w14:textId="13272BCF" w:rsidR="00647E14" w:rsidRPr="006A6F49" w:rsidRDefault="00725D54">
            <w:pPr>
              <w:pStyle w:val="ListParagraph"/>
              <w:numPr>
                <w:ilvl w:val="0"/>
                <w:numId w:val="38"/>
              </w:numPr>
              <w:spacing w:after="60" w:line="240" w:lineRule="auto"/>
              <w:ind w:left="318" w:hanging="284"/>
              <w:contextualSpacing w:val="0"/>
              <w:jc w:val="left"/>
              <w:rPr>
                <w:rFonts w:ascii="Times New Roman" w:hAnsi="Times New Roman"/>
                <w:lang w:val="es-ES"/>
              </w:rPr>
            </w:pPr>
            <w:r>
              <w:rPr>
                <w:rFonts w:ascii="Times New Roman" w:eastAsia="Times New Roman" w:hAnsi="Times New Roman"/>
                <w:lang w:val="ro-RO"/>
              </w:rPr>
              <w:t xml:space="preserve">Qdenga este gata de administrare prin </w:t>
            </w:r>
            <w:r w:rsidR="00635F99">
              <w:rPr>
                <w:rFonts w:ascii="Times New Roman" w:eastAsia="Times New Roman" w:hAnsi="Times New Roman"/>
                <w:lang w:val="ro-RO"/>
              </w:rPr>
              <w:t>injectare</w:t>
            </w:r>
            <w:r>
              <w:rPr>
                <w:rFonts w:ascii="Times New Roman" w:eastAsia="Times New Roman" w:hAnsi="Times New Roman"/>
                <w:lang w:val="ro-RO"/>
              </w:rPr>
              <w:t xml:space="preserve"> subcutanată.</w:t>
            </w:r>
          </w:p>
        </w:tc>
      </w:tr>
    </w:tbl>
    <w:p w14:paraId="66F96FFB" w14:textId="77777777" w:rsidR="00647E14" w:rsidRPr="006A6F49" w:rsidRDefault="00647E14">
      <w:pPr>
        <w:widowControl w:val="0"/>
        <w:spacing w:line="240" w:lineRule="auto"/>
        <w:rPr>
          <w:szCs w:val="22"/>
          <w:u w:val="single"/>
          <w:lang w:val="es-ES"/>
        </w:rPr>
      </w:pPr>
    </w:p>
    <w:p w14:paraId="66F96FFC" w14:textId="2BFF411C" w:rsidR="00647E14" w:rsidRDefault="00725D54" w:rsidP="00C220B3">
      <w:pPr>
        <w:spacing w:line="240" w:lineRule="auto"/>
        <w:rPr>
          <w:u w:val="single"/>
          <w:lang w:val="ro-RO"/>
        </w:rPr>
      </w:pPr>
      <w:r>
        <w:rPr>
          <w:kern w:val="2"/>
          <w:lang w:val="ro-RO"/>
        </w:rPr>
        <w:lastRenderedPageBreak/>
        <w:t xml:space="preserve">Qdenga trebuie </w:t>
      </w:r>
      <w:r>
        <w:rPr>
          <w:kern w:val="2"/>
          <w:szCs w:val="22"/>
          <w:lang w:val="ro-RO" w:eastAsia="ja-JP"/>
        </w:rPr>
        <w:t>administrat</w:t>
      </w:r>
      <w:r>
        <w:rPr>
          <w:kern w:val="2"/>
          <w:lang w:val="ro-RO"/>
        </w:rPr>
        <w:t xml:space="preserve"> imediat</w:t>
      </w:r>
      <w:r>
        <w:rPr>
          <w:kern w:val="2"/>
          <w:szCs w:val="22"/>
          <w:lang w:val="ro-RO" w:eastAsia="ja-JP"/>
        </w:rPr>
        <w:t xml:space="preserve"> după reconstituire. Stabilitatea fizico-chimică pentru utilizare a fost demonstrată timp</w:t>
      </w:r>
      <w:r>
        <w:rPr>
          <w:kern w:val="2"/>
          <w:lang w:val="ro-RO"/>
        </w:rPr>
        <w:t xml:space="preserve"> de 2 ore</w:t>
      </w:r>
      <w:r>
        <w:rPr>
          <w:kern w:val="2"/>
          <w:szCs w:val="22"/>
          <w:lang w:val="ro-RO" w:eastAsia="ja-JP"/>
        </w:rPr>
        <w:t xml:space="preserve"> la temperatura camerei (până la 32,5°C) de la momentul reconstituirii flaconului de vaccin. După </w:t>
      </w:r>
      <w:r>
        <w:rPr>
          <w:kern w:val="2"/>
          <w:lang w:val="ro-RO"/>
        </w:rPr>
        <w:t xml:space="preserve">această perioadă </w:t>
      </w:r>
      <w:r>
        <w:rPr>
          <w:kern w:val="2"/>
          <w:szCs w:val="22"/>
          <w:lang w:val="ro-RO" w:eastAsia="ja-JP"/>
        </w:rPr>
        <w:t xml:space="preserve">de timp, vaccinul trebuie aruncat. Nu îl reintroduceți </w:t>
      </w:r>
      <w:r w:rsidR="00B635F8">
        <w:rPr>
          <w:kern w:val="2"/>
          <w:szCs w:val="22"/>
          <w:lang w:val="ro-RO" w:eastAsia="ja-JP"/>
        </w:rPr>
        <w:t>la</w:t>
      </w:r>
      <w:r>
        <w:rPr>
          <w:kern w:val="2"/>
          <w:szCs w:val="22"/>
          <w:lang w:val="ro-RO" w:eastAsia="ja-JP"/>
        </w:rPr>
        <w:t xml:space="preserve"> frigider</w:t>
      </w:r>
      <w:r>
        <w:rPr>
          <w:kern w:val="2"/>
          <w:lang w:val="ro-RO"/>
        </w:rPr>
        <w:t xml:space="preserve">. </w:t>
      </w:r>
      <w:r>
        <w:rPr>
          <w:szCs w:val="22"/>
          <w:lang w:val="ro-RO"/>
        </w:rPr>
        <w:t>Din punct de vedere microbiologic, Qdenga trebuie utilizat imediat. Dacă nu este utilizat imediat, timpul și condițiile de păstrare pentru utilizare constituie responsabilitatea utilizatorului.</w:t>
      </w:r>
    </w:p>
    <w:p w14:paraId="66F96FFD" w14:textId="77777777" w:rsidR="00647E14" w:rsidRDefault="00647E14">
      <w:pPr>
        <w:widowControl w:val="0"/>
        <w:spacing w:line="240" w:lineRule="auto"/>
        <w:rPr>
          <w:rFonts w:eastAsia="SimSun"/>
          <w:color w:val="000000"/>
          <w:lang w:val="ro-RO"/>
        </w:rPr>
      </w:pPr>
    </w:p>
    <w:p w14:paraId="44532D6D" w14:textId="501039AB" w:rsidR="00E9673A" w:rsidRDefault="00725D54">
      <w:pPr>
        <w:widowControl w:val="0"/>
        <w:autoSpaceDE w:val="0"/>
        <w:autoSpaceDN w:val="0"/>
        <w:adjustRightInd w:val="0"/>
        <w:spacing w:after="140" w:line="280" w:lineRule="atLeast"/>
        <w:ind w:right="120"/>
        <w:rPr>
          <w:b/>
          <w:color w:val="000000"/>
          <w:sz w:val="24"/>
          <w:szCs w:val="24"/>
          <w:lang w:val="ro-RO"/>
        </w:rPr>
        <w:pPrChange w:id="176" w:author="BIM" w:date="2025-04-01T13:10:00Z" w16du:dateUtc="2025-04-01T10:10:00Z">
          <w:pPr>
            <w:widowControl w:val="0"/>
            <w:autoSpaceDE w:val="0"/>
            <w:autoSpaceDN w:val="0"/>
            <w:adjustRightInd w:val="0"/>
            <w:spacing w:after="140" w:line="280" w:lineRule="atLeast"/>
            <w:ind w:left="127" w:right="120"/>
            <w:jc w:val="center"/>
          </w:pPr>
        </w:pPrChange>
      </w:pPr>
      <w:r>
        <w:rPr>
          <w:color w:val="000000"/>
          <w:lang w:val="ro-RO"/>
        </w:rPr>
        <w:t>Orice medicament neutilizat sau material rezidual trebuie eliminat în conformitate cu reglementările locale.</w:t>
      </w:r>
      <w:ins w:id="177" w:author="BIM" w:date="2025-04-01T13:10:00Z" w16du:dateUtc="2025-04-01T10:10:00Z">
        <w:r w:rsidR="00700989" w:rsidRPr="00700989">
          <w:rPr>
            <w:szCs w:val="22"/>
            <w:lang w:val="ro-RO"/>
          </w:rPr>
          <w:t xml:space="preserve"> </w:t>
        </w:r>
        <w:r w:rsidR="00700989" w:rsidRPr="00492C10">
          <w:rPr>
            <w:szCs w:val="22"/>
            <w:lang w:val="ro-RO"/>
          </w:rPr>
          <w:br w:type="page"/>
        </w:r>
      </w:ins>
    </w:p>
    <w:p w14:paraId="76EFFB8E" w14:textId="77777777" w:rsidR="000747C5" w:rsidRDefault="000747C5" w:rsidP="00E9673A">
      <w:pPr>
        <w:widowControl w:val="0"/>
        <w:autoSpaceDE w:val="0"/>
        <w:autoSpaceDN w:val="0"/>
        <w:adjustRightInd w:val="0"/>
        <w:spacing w:after="140" w:line="280" w:lineRule="atLeast"/>
        <w:ind w:left="127" w:right="120"/>
        <w:jc w:val="center"/>
        <w:rPr>
          <w:b/>
          <w:color w:val="000000"/>
          <w:sz w:val="24"/>
          <w:szCs w:val="24"/>
          <w:lang w:val="ro-RO"/>
        </w:rPr>
      </w:pPr>
    </w:p>
    <w:p w14:paraId="456303BE" w14:textId="77777777" w:rsidR="000747C5" w:rsidRDefault="000747C5" w:rsidP="00E9673A">
      <w:pPr>
        <w:widowControl w:val="0"/>
        <w:autoSpaceDE w:val="0"/>
        <w:autoSpaceDN w:val="0"/>
        <w:adjustRightInd w:val="0"/>
        <w:spacing w:after="140" w:line="280" w:lineRule="atLeast"/>
        <w:ind w:left="127" w:right="120"/>
        <w:jc w:val="center"/>
        <w:rPr>
          <w:b/>
          <w:color w:val="000000"/>
          <w:sz w:val="24"/>
          <w:szCs w:val="24"/>
          <w:lang w:val="ro-RO"/>
        </w:rPr>
      </w:pPr>
    </w:p>
    <w:p w14:paraId="038B34C1" w14:textId="77777777" w:rsidR="000747C5" w:rsidRDefault="000747C5" w:rsidP="00E9673A">
      <w:pPr>
        <w:widowControl w:val="0"/>
        <w:autoSpaceDE w:val="0"/>
        <w:autoSpaceDN w:val="0"/>
        <w:adjustRightInd w:val="0"/>
        <w:spacing w:after="140" w:line="280" w:lineRule="atLeast"/>
        <w:ind w:left="127" w:right="120"/>
        <w:jc w:val="center"/>
        <w:rPr>
          <w:b/>
          <w:color w:val="000000"/>
          <w:sz w:val="24"/>
          <w:szCs w:val="24"/>
          <w:lang w:val="ro-RO"/>
        </w:rPr>
      </w:pPr>
    </w:p>
    <w:p w14:paraId="67EEDF5D" w14:textId="77777777" w:rsidR="000747C5" w:rsidRDefault="000747C5" w:rsidP="00E9673A">
      <w:pPr>
        <w:widowControl w:val="0"/>
        <w:autoSpaceDE w:val="0"/>
        <w:autoSpaceDN w:val="0"/>
        <w:adjustRightInd w:val="0"/>
        <w:spacing w:after="140" w:line="280" w:lineRule="atLeast"/>
        <w:ind w:left="127" w:right="120"/>
        <w:jc w:val="center"/>
        <w:rPr>
          <w:b/>
          <w:color w:val="000000"/>
          <w:sz w:val="24"/>
          <w:szCs w:val="24"/>
          <w:lang w:val="ro-RO"/>
        </w:rPr>
      </w:pPr>
    </w:p>
    <w:p w14:paraId="51DC3DCA" w14:textId="77777777" w:rsidR="000747C5" w:rsidRDefault="000747C5" w:rsidP="00E9673A">
      <w:pPr>
        <w:widowControl w:val="0"/>
        <w:autoSpaceDE w:val="0"/>
        <w:autoSpaceDN w:val="0"/>
        <w:adjustRightInd w:val="0"/>
        <w:spacing w:after="140" w:line="280" w:lineRule="atLeast"/>
        <w:ind w:left="127" w:right="120"/>
        <w:jc w:val="center"/>
        <w:rPr>
          <w:b/>
          <w:color w:val="000000"/>
          <w:sz w:val="24"/>
          <w:szCs w:val="24"/>
          <w:lang w:val="ro-RO"/>
        </w:rPr>
      </w:pPr>
    </w:p>
    <w:p w14:paraId="245F07D6" w14:textId="77777777" w:rsidR="000747C5" w:rsidRDefault="000747C5" w:rsidP="00E9673A">
      <w:pPr>
        <w:widowControl w:val="0"/>
        <w:autoSpaceDE w:val="0"/>
        <w:autoSpaceDN w:val="0"/>
        <w:adjustRightInd w:val="0"/>
        <w:spacing w:after="140" w:line="280" w:lineRule="atLeast"/>
        <w:ind w:left="127" w:right="120"/>
        <w:jc w:val="center"/>
        <w:rPr>
          <w:b/>
          <w:color w:val="000000"/>
          <w:sz w:val="24"/>
          <w:szCs w:val="24"/>
          <w:lang w:val="ro-RO"/>
        </w:rPr>
      </w:pPr>
    </w:p>
    <w:p w14:paraId="3BA0B04E" w14:textId="77777777" w:rsidR="000747C5" w:rsidRDefault="000747C5" w:rsidP="00E9673A">
      <w:pPr>
        <w:widowControl w:val="0"/>
        <w:autoSpaceDE w:val="0"/>
        <w:autoSpaceDN w:val="0"/>
        <w:adjustRightInd w:val="0"/>
        <w:spacing w:after="140" w:line="280" w:lineRule="atLeast"/>
        <w:ind w:left="127" w:right="120"/>
        <w:jc w:val="center"/>
        <w:rPr>
          <w:b/>
          <w:color w:val="000000"/>
          <w:sz w:val="24"/>
          <w:szCs w:val="24"/>
          <w:lang w:val="ro-RO"/>
        </w:rPr>
      </w:pPr>
    </w:p>
    <w:p w14:paraId="68FF408E" w14:textId="77777777" w:rsidR="000747C5" w:rsidRDefault="000747C5" w:rsidP="00E9673A">
      <w:pPr>
        <w:widowControl w:val="0"/>
        <w:autoSpaceDE w:val="0"/>
        <w:autoSpaceDN w:val="0"/>
        <w:adjustRightInd w:val="0"/>
        <w:spacing w:after="140" w:line="280" w:lineRule="atLeast"/>
        <w:ind w:left="127" w:right="120"/>
        <w:jc w:val="center"/>
        <w:rPr>
          <w:ins w:id="178" w:author="Author"/>
          <w:b/>
          <w:color w:val="000000"/>
          <w:sz w:val="24"/>
          <w:szCs w:val="24"/>
          <w:lang w:val="ro-RO"/>
        </w:rPr>
      </w:pPr>
    </w:p>
    <w:p w14:paraId="2DE92E68" w14:textId="77777777" w:rsidR="00E9673A" w:rsidRDefault="00E9673A" w:rsidP="00E9673A">
      <w:pPr>
        <w:widowControl w:val="0"/>
        <w:autoSpaceDE w:val="0"/>
        <w:autoSpaceDN w:val="0"/>
        <w:adjustRightInd w:val="0"/>
        <w:spacing w:after="140" w:line="280" w:lineRule="atLeast"/>
        <w:ind w:left="127" w:right="120"/>
        <w:jc w:val="center"/>
        <w:rPr>
          <w:b/>
          <w:color w:val="000000"/>
          <w:sz w:val="24"/>
          <w:szCs w:val="24"/>
          <w:lang w:val="ro-RO"/>
        </w:rPr>
      </w:pPr>
    </w:p>
    <w:p w14:paraId="3FBC1D2A" w14:textId="77777777" w:rsidR="00D700C8" w:rsidRDefault="00D700C8" w:rsidP="00E9673A">
      <w:pPr>
        <w:widowControl w:val="0"/>
        <w:autoSpaceDE w:val="0"/>
        <w:autoSpaceDN w:val="0"/>
        <w:adjustRightInd w:val="0"/>
        <w:spacing w:after="140" w:line="280" w:lineRule="atLeast"/>
        <w:ind w:left="127" w:right="120"/>
        <w:jc w:val="center"/>
        <w:rPr>
          <w:b/>
          <w:color w:val="000000"/>
          <w:sz w:val="24"/>
          <w:szCs w:val="24"/>
          <w:lang w:val="ro-RO"/>
        </w:rPr>
      </w:pPr>
    </w:p>
    <w:p w14:paraId="763E3A39" w14:textId="77777777" w:rsidR="00D700C8" w:rsidRDefault="00D700C8" w:rsidP="00E9673A">
      <w:pPr>
        <w:widowControl w:val="0"/>
        <w:autoSpaceDE w:val="0"/>
        <w:autoSpaceDN w:val="0"/>
        <w:adjustRightInd w:val="0"/>
        <w:spacing w:after="140" w:line="280" w:lineRule="atLeast"/>
        <w:ind w:left="127" w:right="120"/>
        <w:jc w:val="center"/>
        <w:rPr>
          <w:b/>
          <w:color w:val="000000"/>
          <w:sz w:val="24"/>
          <w:szCs w:val="24"/>
          <w:lang w:val="ro-RO"/>
        </w:rPr>
      </w:pPr>
    </w:p>
    <w:p w14:paraId="704B0A5D" w14:textId="77777777" w:rsidR="00D700C8" w:rsidRDefault="00D700C8" w:rsidP="00E9673A">
      <w:pPr>
        <w:widowControl w:val="0"/>
        <w:autoSpaceDE w:val="0"/>
        <w:autoSpaceDN w:val="0"/>
        <w:adjustRightInd w:val="0"/>
        <w:spacing w:after="140" w:line="280" w:lineRule="atLeast"/>
        <w:ind w:left="127" w:right="120"/>
        <w:jc w:val="center"/>
        <w:rPr>
          <w:b/>
          <w:color w:val="000000"/>
          <w:sz w:val="24"/>
          <w:szCs w:val="24"/>
          <w:lang w:val="ro-RO"/>
        </w:rPr>
      </w:pPr>
    </w:p>
    <w:p w14:paraId="6FC5F57E" w14:textId="77777777" w:rsidR="00D700C8" w:rsidRDefault="00D700C8" w:rsidP="00E9673A">
      <w:pPr>
        <w:widowControl w:val="0"/>
        <w:autoSpaceDE w:val="0"/>
        <w:autoSpaceDN w:val="0"/>
        <w:adjustRightInd w:val="0"/>
        <w:spacing w:after="140" w:line="280" w:lineRule="atLeast"/>
        <w:ind w:left="127" w:right="120"/>
        <w:jc w:val="center"/>
        <w:rPr>
          <w:ins w:id="179" w:author="Author"/>
          <w:b/>
          <w:color w:val="000000"/>
          <w:sz w:val="24"/>
          <w:szCs w:val="24"/>
          <w:lang w:val="ro-RO"/>
        </w:rPr>
      </w:pPr>
    </w:p>
    <w:p w14:paraId="48F0E023" w14:textId="77777777" w:rsidR="00E9673A" w:rsidRDefault="00E9673A" w:rsidP="00E9673A">
      <w:pPr>
        <w:widowControl w:val="0"/>
        <w:autoSpaceDE w:val="0"/>
        <w:autoSpaceDN w:val="0"/>
        <w:adjustRightInd w:val="0"/>
        <w:spacing w:after="140" w:line="280" w:lineRule="atLeast"/>
        <w:ind w:left="127" w:right="120"/>
        <w:jc w:val="center"/>
        <w:rPr>
          <w:ins w:id="180" w:author="Author"/>
          <w:b/>
          <w:color w:val="000000"/>
          <w:sz w:val="24"/>
          <w:szCs w:val="24"/>
          <w:lang w:val="ro-RO"/>
        </w:rPr>
      </w:pPr>
    </w:p>
    <w:p w14:paraId="2FC0CCB4" w14:textId="212FFC5B" w:rsidR="00E9673A" w:rsidRPr="00492C10" w:rsidRDefault="00E9673A" w:rsidP="00E9673A">
      <w:pPr>
        <w:widowControl w:val="0"/>
        <w:autoSpaceDE w:val="0"/>
        <w:autoSpaceDN w:val="0"/>
        <w:adjustRightInd w:val="0"/>
        <w:spacing w:after="140" w:line="280" w:lineRule="atLeast"/>
        <w:ind w:left="127" w:right="120"/>
        <w:jc w:val="center"/>
        <w:rPr>
          <w:ins w:id="181" w:author="Author"/>
          <w:b/>
          <w:bCs/>
          <w:color w:val="000000"/>
          <w:szCs w:val="22"/>
          <w:lang w:val="ro-RO"/>
        </w:rPr>
      </w:pPr>
      <w:ins w:id="182" w:author="Author">
        <w:r w:rsidRPr="00492C10">
          <w:rPr>
            <w:b/>
            <w:color w:val="000000"/>
            <w:szCs w:val="22"/>
            <w:lang w:val="ro-RO"/>
          </w:rPr>
          <w:t>ANEXA IV</w:t>
        </w:r>
      </w:ins>
    </w:p>
    <w:p w14:paraId="1279DD40" w14:textId="77777777" w:rsidR="00E9673A" w:rsidRPr="00492C10" w:rsidRDefault="00E9673A" w:rsidP="00492C10">
      <w:pPr>
        <w:pStyle w:val="Heading1"/>
        <w:pageBreakBefore w:val="0"/>
        <w:jc w:val="center"/>
        <w:rPr>
          <w:ins w:id="183" w:author="Author"/>
          <w:lang w:val="ro-RO"/>
        </w:rPr>
      </w:pPr>
      <w:ins w:id="184" w:author="Author">
        <w:r w:rsidRPr="00492C10">
          <w:rPr>
            <w:lang w:val="ro-RO"/>
          </w:rPr>
          <w:t>CONCLUZII ȘTIINȚIFICE ȘI MOTIVE PENTRU MODIFICAREA CONDIȚIILOR AUTORIZAȚIEI/ AUTORIZAȚIILOR DE PUNERE PE PIAȚĂ</w:t>
        </w:r>
      </w:ins>
    </w:p>
    <w:p w14:paraId="68299B24" w14:textId="77777777" w:rsidR="00E9673A" w:rsidRPr="00492C10" w:rsidRDefault="00E9673A" w:rsidP="00E9673A">
      <w:pPr>
        <w:widowControl w:val="0"/>
        <w:autoSpaceDE w:val="0"/>
        <w:autoSpaceDN w:val="0"/>
        <w:adjustRightInd w:val="0"/>
        <w:ind w:left="127" w:right="120"/>
        <w:rPr>
          <w:ins w:id="185" w:author="Author"/>
          <w:color w:val="000000"/>
          <w:szCs w:val="22"/>
          <w:lang w:val="ro-RO"/>
        </w:rPr>
      </w:pPr>
    </w:p>
    <w:p w14:paraId="1F31AB71" w14:textId="77777777" w:rsidR="00E9673A" w:rsidRPr="00492C10" w:rsidRDefault="00E9673A" w:rsidP="00E9673A">
      <w:pPr>
        <w:widowControl w:val="0"/>
        <w:autoSpaceDE w:val="0"/>
        <w:autoSpaceDN w:val="0"/>
        <w:adjustRightInd w:val="0"/>
        <w:ind w:left="127" w:right="120"/>
        <w:rPr>
          <w:ins w:id="186" w:author="Author"/>
          <w:color w:val="000000"/>
          <w:szCs w:val="22"/>
          <w:lang w:val="ro-RO"/>
        </w:rPr>
      </w:pPr>
    </w:p>
    <w:p w14:paraId="4F8ACF17" w14:textId="77777777" w:rsidR="00E9673A" w:rsidRPr="00492C10" w:rsidRDefault="00E9673A" w:rsidP="00E9673A">
      <w:pPr>
        <w:widowControl w:val="0"/>
        <w:autoSpaceDE w:val="0"/>
        <w:autoSpaceDN w:val="0"/>
        <w:adjustRightInd w:val="0"/>
        <w:ind w:left="127" w:right="120"/>
        <w:rPr>
          <w:ins w:id="187" w:author="Author"/>
          <w:color w:val="000000"/>
          <w:szCs w:val="22"/>
          <w:lang w:val="ro-RO"/>
        </w:rPr>
      </w:pPr>
    </w:p>
    <w:p w14:paraId="1B37724F" w14:textId="77777777" w:rsidR="00E9673A" w:rsidRPr="00492C10" w:rsidRDefault="00E9673A" w:rsidP="00E9673A">
      <w:pPr>
        <w:widowControl w:val="0"/>
        <w:autoSpaceDE w:val="0"/>
        <w:autoSpaceDN w:val="0"/>
        <w:adjustRightInd w:val="0"/>
        <w:ind w:left="127" w:right="120"/>
        <w:rPr>
          <w:ins w:id="188" w:author="Author"/>
          <w:color w:val="000000"/>
          <w:szCs w:val="22"/>
          <w:lang w:val="ro-RO"/>
        </w:rPr>
      </w:pPr>
    </w:p>
    <w:p w14:paraId="39290915" w14:textId="77777777" w:rsidR="00E9673A" w:rsidRPr="00492C10" w:rsidRDefault="00E9673A" w:rsidP="00E9673A">
      <w:pPr>
        <w:widowControl w:val="0"/>
        <w:autoSpaceDE w:val="0"/>
        <w:autoSpaceDN w:val="0"/>
        <w:adjustRightInd w:val="0"/>
        <w:ind w:left="127" w:right="120"/>
        <w:rPr>
          <w:ins w:id="189" w:author="Author"/>
          <w:color w:val="000000"/>
          <w:szCs w:val="22"/>
          <w:lang w:val="ro-RO"/>
        </w:rPr>
      </w:pPr>
    </w:p>
    <w:p w14:paraId="764E2FEF" w14:textId="77777777" w:rsidR="00E9673A" w:rsidRPr="00492C10" w:rsidRDefault="00E9673A" w:rsidP="00E9673A">
      <w:pPr>
        <w:keepNext/>
        <w:widowControl w:val="0"/>
        <w:autoSpaceDE w:val="0"/>
        <w:autoSpaceDN w:val="0"/>
        <w:adjustRightInd w:val="0"/>
        <w:spacing w:before="280"/>
        <w:ind w:left="127" w:right="120"/>
        <w:rPr>
          <w:ins w:id="190" w:author="Author"/>
          <w:color w:val="000000"/>
          <w:szCs w:val="22"/>
          <w:lang w:val="ro-RO"/>
        </w:rPr>
      </w:pPr>
    </w:p>
    <w:p w14:paraId="3091E4B4" w14:textId="77777777" w:rsidR="00E9673A" w:rsidRPr="00492C10" w:rsidRDefault="00E9673A" w:rsidP="00E9673A">
      <w:pPr>
        <w:keepNext/>
        <w:widowControl w:val="0"/>
        <w:autoSpaceDE w:val="0"/>
        <w:autoSpaceDN w:val="0"/>
        <w:adjustRightInd w:val="0"/>
        <w:spacing w:before="280" w:after="220"/>
        <w:ind w:left="127" w:right="120"/>
        <w:rPr>
          <w:ins w:id="191" w:author="Author"/>
          <w:b/>
          <w:bCs/>
          <w:color w:val="000000"/>
          <w:szCs w:val="22"/>
          <w:lang w:val="ro-RO"/>
        </w:rPr>
      </w:pPr>
      <w:ins w:id="192" w:author="Author">
        <w:r w:rsidRPr="00492C10">
          <w:rPr>
            <w:szCs w:val="22"/>
            <w:lang w:val="ro-RO"/>
          </w:rPr>
          <w:br w:type="page"/>
        </w:r>
        <w:r w:rsidRPr="00492C10">
          <w:rPr>
            <w:b/>
            <w:color w:val="000000"/>
            <w:szCs w:val="22"/>
            <w:lang w:val="ro-RO"/>
          </w:rPr>
          <w:lastRenderedPageBreak/>
          <w:t>Concluzii științifice</w:t>
        </w:r>
      </w:ins>
    </w:p>
    <w:p w14:paraId="67FF910C" w14:textId="77777777" w:rsidR="00E9673A" w:rsidRPr="00492C10" w:rsidRDefault="00E9673A" w:rsidP="00E9673A">
      <w:pPr>
        <w:widowControl w:val="0"/>
        <w:autoSpaceDE w:val="0"/>
        <w:autoSpaceDN w:val="0"/>
        <w:adjustRightInd w:val="0"/>
        <w:spacing w:after="140" w:line="280" w:lineRule="atLeast"/>
        <w:ind w:left="127" w:right="120"/>
        <w:rPr>
          <w:ins w:id="193" w:author="Author"/>
          <w:color w:val="000000"/>
          <w:szCs w:val="22"/>
          <w:lang w:val="ro-RO"/>
        </w:rPr>
      </w:pPr>
      <w:ins w:id="194" w:author="Author">
        <w:r w:rsidRPr="00492C10">
          <w:rPr>
            <w:color w:val="000000"/>
            <w:szCs w:val="22"/>
            <w:lang w:val="ro-RO"/>
          </w:rPr>
          <w:t xml:space="preserve">Având în vedere raportul de evaluare al PRAC privind Raportul periodic actualizat/Rapoartele periodice actualizate privind siguranța (RPAS) pentru vaccinul tetravalent pentru boala dengue (viu, atenuat) [virusul Dengue, serotip 2, care exprimă virusul Dengue, serotip 1, proteine de suprafață, viu, atenuat/virusul Dengue, serotip 2, care exprimă virusul Dengue, serotip 3, proteine de suprafață, viu, atenuat/virusul Dengue, serotip 2, care exprimă virusul Dengue, serotip 4, proteine de suprafață, viu, atenuat/virusul Dengue, serotip 2, viu, atenuat.], concluziile științifice ale PRAC sunt următoarele: </w:t>
        </w:r>
      </w:ins>
    </w:p>
    <w:p w14:paraId="269FF990" w14:textId="3463EFBA" w:rsidR="00E9673A" w:rsidRPr="00F008A0" w:rsidRDefault="00E9673A" w:rsidP="00AE792C">
      <w:pPr>
        <w:widowControl w:val="0"/>
        <w:autoSpaceDE w:val="0"/>
        <w:autoSpaceDN w:val="0"/>
        <w:adjustRightInd w:val="0"/>
        <w:spacing w:after="140" w:line="280" w:lineRule="atLeast"/>
        <w:ind w:left="125" w:right="119"/>
        <w:rPr>
          <w:ins w:id="195" w:author="Author"/>
          <w:color w:val="000000"/>
          <w:szCs w:val="22"/>
          <w:lang w:val="pt-PT"/>
        </w:rPr>
      </w:pPr>
      <w:ins w:id="196" w:author="Author">
        <w:r w:rsidRPr="00492C10">
          <w:rPr>
            <w:color w:val="000000"/>
            <w:szCs w:val="22"/>
            <w:lang w:val="ro-RO"/>
          </w:rPr>
          <w:t>Având în vedere datele disponibile cu privire la trombocitopenie și peteșie din studiile clinice, literatura de specialitate și raportările spontane inclusiv, în unele cazuri, o strânsă relație de cauzalitate temporală, și având în vedere un mecanism de acțiune plauzibil, PRAC consideră că o relație de cauzalitate între</w:t>
        </w:r>
        <w:r w:rsidRPr="00492C10">
          <w:rPr>
            <w:szCs w:val="22"/>
            <w:lang w:val="ro-RO"/>
          </w:rPr>
          <w:t xml:space="preserve"> </w:t>
        </w:r>
        <w:r w:rsidRPr="00492C10">
          <w:rPr>
            <w:color w:val="000000"/>
            <w:szCs w:val="22"/>
            <w:lang w:val="ro-RO"/>
          </w:rPr>
          <w:t xml:space="preserve">vaccinul tetravalent pentru boala dengue (viu, atenuat) [virusul Dengue, serotip 2, care exprimă virusul Dengue, serotip 1, proteine de suprafață, viu, atenuat/virusul Dengue, serotip 2, care exprimă virusul Dengue, serotip 3, proteine de suprafață, viu, atenuat/virusul Dengue, serotip 2, care exprimă virusul Dengue, serotip 4, proteine de suprafață, viu, atenuat/virusul Dengue, serotip 2, viu, atenuat.] </w:t>
        </w:r>
        <w:r w:rsidRPr="00F008A0">
          <w:rPr>
            <w:color w:val="000000"/>
            <w:szCs w:val="22"/>
            <w:lang w:val="pt-PT"/>
          </w:rPr>
          <w:t>și trombocitopenie și peteșie reprezintă cel puțin o posibilitate rezonabilă. PRAC a concluzionat că informațiile referitoare la medicament trebuie modificate corespunzător.</w:t>
        </w:r>
      </w:ins>
    </w:p>
    <w:p w14:paraId="6235DBBB" w14:textId="77777777" w:rsidR="00E9673A" w:rsidRPr="00F008A0" w:rsidRDefault="00E9673A" w:rsidP="00E9673A">
      <w:pPr>
        <w:widowControl w:val="0"/>
        <w:autoSpaceDE w:val="0"/>
        <w:autoSpaceDN w:val="0"/>
        <w:adjustRightInd w:val="0"/>
        <w:spacing w:line="280" w:lineRule="atLeast"/>
        <w:ind w:left="127" w:right="120"/>
        <w:rPr>
          <w:ins w:id="197" w:author="Author"/>
          <w:color w:val="000000"/>
          <w:szCs w:val="22"/>
          <w:lang w:val="pt-PT"/>
        </w:rPr>
      </w:pPr>
      <w:ins w:id="198" w:author="Author">
        <w:r w:rsidRPr="00F008A0">
          <w:rPr>
            <w:color w:val="000000"/>
            <w:szCs w:val="22"/>
            <w:lang w:val="pt-PT"/>
          </w:rPr>
          <w:t>În urma analizării recomandării PRAC, CHMP este de acord cu concluziile generale și cu motivele recomandării PRAC.</w:t>
        </w:r>
      </w:ins>
    </w:p>
    <w:p w14:paraId="473B8DA5" w14:textId="77777777" w:rsidR="00E9673A" w:rsidRPr="00F008A0" w:rsidRDefault="00E9673A" w:rsidP="00E9673A">
      <w:pPr>
        <w:keepNext/>
        <w:widowControl w:val="0"/>
        <w:autoSpaceDE w:val="0"/>
        <w:autoSpaceDN w:val="0"/>
        <w:adjustRightInd w:val="0"/>
        <w:spacing w:before="280" w:after="220"/>
        <w:ind w:left="127" w:right="120"/>
        <w:rPr>
          <w:ins w:id="199" w:author="Author"/>
          <w:b/>
          <w:bCs/>
          <w:color w:val="000000"/>
          <w:szCs w:val="22"/>
          <w:lang w:val="pt-PT"/>
        </w:rPr>
      </w:pPr>
      <w:ins w:id="200" w:author="Author">
        <w:r w:rsidRPr="00F008A0">
          <w:rPr>
            <w:b/>
            <w:color w:val="000000"/>
            <w:szCs w:val="22"/>
            <w:lang w:val="pt-PT"/>
          </w:rPr>
          <w:t>Motive pentru modificarea condițiilor autorizației/autorizațiilor de punere pe piață</w:t>
        </w:r>
      </w:ins>
    </w:p>
    <w:p w14:paraId="52B5BE52" w14:textId="77777777" w:rsidR="00E9673A" w:rsidRPr="00F008A0" w:rsidRDefault="00E9673A" w:rsidP="00E9673A">
      <w:pPr>
        <w:widowControl w:val="0"/>
        <w:autoSpaceDE w:val="0"/>
        <w:autoSpaceDN w:val="0"/>
        <w:adjustRightInd w:val="0"/>
        <w:spacing w:after="140" w:line="280" w:lineRule="atLeast"/>
        <w:ind w:left="127" w:right="120"/>
        <w:rPr>
          <w:ins w:id="201" w:author="Author"/>
          <w:color w:val="000000"/>
          <w:szCs w:val="22"/>
          <w:lang w:val="pt-PT"/>
        </w:rPr>
      </w:pPr>
      <w:ins w:id="202" w:author="Author">
        <w:r w:rsidRPr="00F008A0">
          <w:rPr>
            <w:color w:val="000000"/>
            <w:szCs w:val="22"/>
            <w:lang w:val="pt-PT"/>
          </w:rPr>
          <w:t>Pe baza concluziilor științifice pentru vaccinul tetravalent pentru boala dengue (viu, atenuat) [virusul Dengue, serotip 2, care exprimă virusul Dengue, serotip 1, proteine de suprafață, viu, atenuat/virusul Dengue, serotip 2, care exprimă virusul Dengue, serotip 3, proteine de suprafață, viu, atenuat/virusul Dengue, serotip 2, care exprimă virusul Dengue, serotip 4, proteine de suprafață, viu, atenuat/virusul Dengue, serotip 2, viu, atenuat.], CHMP consideră că raportul beneficiu-risc pentru medicamentul care conține/medicamentele care conțin vaccinul tetravalent pentru boala dengue (viu, atenuat) [virusul Dengue, serotip 2, care exprimă virusul Dengue, serotip 1, proteine de suprafață, viu, atenuat/virusul Dengue, serotip 2, care exprimă virusul Dengue, serotip 3, proteine de suprafață, viu, atenuat/virusul Dengue, serotip 2, care exprimă virusul Dengue, serotip 4, proteine de suprafață, viu, atenuat/virusul Dengue, serotip 2, viu, atenuat.] este neschimbat, sub rezerva modificărilor propuse pentru informațiile referitoare la medicament.</w:t>
        </w:r>
      </w:ins>
    </w:p>
    <w:p w14:paraId="21531F4A" w14:textId="77777777" w:rsidR="00E9673A" w:rsidRPr="00F008A0" w:rsidRDefault="00E9673A" w:rsidP="00E9673A">
      <w:pPr>
        <w:widowControl w:val="0"/>
        <w:autoSpaceDE w:val="0"/>
        <w:autoSpaceDN w:val="0"/>
        <w:adjustRightInd w:val="0"/>
        <w:spacing w:after="140" w:line="280" w:lineRule="atLeast"/>
        <w:ind w:left="127" w:right="120"/>
        <w:rPr>
          <w:ins w:id="203" w:author="Author"/>
          <w:color w:val="000000"/>
          <w:szCs w:val="22"/>
          <w:lang w:val="pt-PT"/>
        </w:rPr>
      </w:pPr>
      <w:ins w:id="204" w:author="Author">
        <w:r w:rsidRPr="00F008A0">
          <w:rPr>
            <w:color w:val="000000"/>
            <w:szCs w:val="22"/>
            <w:lang w:val="pt-PT"/>
          </w:rPr>
          <w:t>CHMP recomandă modificarea condițiilor autorizației/autorizațiilor de punere pe piață.</w:t>
        </w:r>
      </w:ins>
    </w:p>
    <w:p w14:paraId="384AF648" w14:textId="77777777" w:rsidR="00942364" w:rsidRPr="00F008A0" w:rsidRDefault="00942364">
      <w:pPr>
        <w:widowControl w:val="0"/>
        <w:spacing w:line="240" w:lineRule="auto"/>
        <w:rPr>
          <w:b/>
          <w:lang w:val="pt-PT"/>
        </w:rPr>
      </w:pPr>
    </w:p>
    <w:sectPr w:rsidR="00942364" w:rsidRPr="00F008A0">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D3AB9" w14:textId="77777777" w:rsidR="00555FA1" w:rsidRDefault="00555FA1">
      <w:pPr>
        <w:spacing w:line="240" w:lineRule="auto"/>
      </w:pPr>
      <w:r>
        <w:separator/>
      </w:r>
    </w:p>
  </w:endnote>
  <w:endnote w:type="continuationSeparator" w:id="0">
    <w:p w14:paraId="050553F3" w14:textId="77777777" w:rsidR="00555FA1" w:rsidRDefault="00555FA1">
      <w:pPr>
        <w:spacing w:line="240" w:lineRule="auto"/>
      </w:pPr>
      <w:r>
        <w:continuationSeparator/>
      </w:r>
    </w:p>
  </w:endnote>
  <w:endnote w:type="continuationNotice" w:id="1">
    <w:p w14:paraId="132BED22" w14:textId="77777777" w:rsidR="00555FA1" w:rsidRDefault="00555F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7027" w14:textId="77777777" w:rsidR="00647E14" w:rsidRDefault="00725D54">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52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7028" w14:textId="77777777" w:rsidR="00647E14" w:rsidRDefault="00725D54">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7FE87" w14:textId="77777777" w:rsidR="00555FA1" w:rsidRDefault="00555FA1">
      <w:pPr>
        <w:spacing w:line="240" w:lineRule="auto"/>
      </w:pPr>
      <w:r>
        <w:separator/>
      </w:r>
    </w:p>
  </w:footnote>
  <w:footnote w:type="continuationSeparator" w:id="0">
    <w:p w14:paraId="2A7409C7" w14:textId="77777777" w:rsidR="00555FA1" w:rsidRDefault="00555FA1">
      <w:pPr>
        <w:spacing w:line="240" w:lineRule="auto"/>
      </w:pPr>
      <w:r>
        <w:continuationSeparator/>
      </w:r>
    </w:p>
  </w:footnote>
  <w:footnote w:type="continuationNotice" w:id="1">
    <w:p w14:paraId="02D539D1" w14:textId="77777777" w:rsidR="00555FA1" w:rsidRDefault="00555FA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4D681B4E">
      <w:start w:val="1"/>
      <w:numFmt w:val="bullet"/>
      <w:lvlText w:val=""/>
      <w:lvlJc w:val="left"/>
      <w:pPr>
        <w:ind w:left="360" w:hanging="360"/>
      </w:pPr>
      <w:rPr>
        <w:rFonts w:ascii="Symbol" w:hAnsi="Symbol" w:hint="default"/>
      </w:rPr>
    </w:lvl>
    <w:lvl w:ilvl="1" w:tplc="DC9CC78A" w:tentative="1">
      <w:start w:val="1"/>
      <w:numFmt w:val="bullet"/>
      <w:lvlText w:val="o"/>
      <w:lvlJc w:val="left"/>
      <w:pPr>
        <w:ind w:left="1440" w:hanging="360"/>
      </w:pPr>
      <w:rPr>
        <w:rFonts w:ascii="Courier New" w:hAnsi="Courier New" w:cs="Courier New" w:hint="default"/>
      </w:rPr>
    </w:lvl>
    <w:lvl w:ilvl="2" w:tplc="8966A3F4" w:tentative="1">
      <w:start w:val="1"/>
      <w:numFmt w:val="bullet"/>
      <w:lvlText w:val=""/>
      <w:lvlJc w:val="left"/>
      <w:pPr>
        <w:ind w:left="2160" w:hanging="360"/>
      </w:pPr>
      <w:rPr>
        <w:rFonts w:ascii="Wingdings" w:hAnsi="Wingdings" w:hint="default"/>
      </w:rPr>
    </w:lvl>
    <w:lvl w:ilvl="3" w:tplc="36F6EE88" w:tentative="1">
      <w:start w:val="1"/>
      <w:numFmt w:val="bullet"/>
      <w:lvlText w:val=""/>
      <w:lvlJc w:val="left"/>
      <w:pPr>
        <w:ind w:left="2880" w:hanging="360"/>
      </w:pPr>
      <w:rPr>
        <w:rFonts w:ascii="Symbol" w:hAnsi="Symbol" w:hint="default"/>
      </w:rPr>
    </w:lvl>
    <w:lvl w:ilvl="4" w:tplc="978C7F46" w:tentative="1">
      <w:start w:val="1"/>
      <w:numFmt w:val="bullet"/>
      <w:lvlText w:val="o"/>
      <w:lvlJc w:val="left"/>
      <w:pPr>
        <w:ind w:left="3600" w:hanging="360"/>
      </w:pPr>
      <w:rPr>
        <w:rFonts w:ascii="Courier New" w:hAnsi="Courier New" w:cs="Courier New" w:hint="default"/>
      </w:rPr>
    </w:lvl>
    <w:lvl w:ilvl="5" w:tplc="1C2E620E" w:tentative="1">
      <w:start w:val="1"/>
      <w:numFmt w:val="bullet"/>
      <w:lvlText w:val=""/>
      <w:lvlJc w:val="left"/>
      <w:pPr>
        <w:ind w:left="4320" w:hanging="360"/>
      </w:pPr>
      <w:rPr>
        <w:rFonts w:ascii="Wingdings" w:hAnsi="Wingdings" w:hint="default"/>
      </w:rPr>
    </w:lvl>
    <w:lvl w:ilvl="6" w:tplc="52CE00CA" w:tentative="1">
      <w:start w:val="1"/>
      <w:numFmt w:val="bullet"/>
      <w:lvlText w:val=""/>
      <w:lvlJc w:val="left"/>
      <w:pPr>
        <w:ind w:left="5040" w:hanging="360"/>
      </w:pPr>
      <w:rPr>
        <w:rFonts w:ascii="Symbol" w:hAnsi="Symbol" w:hint="default"/>
      </w:rPr>
    </w:lvl>
    <w:lvl w:ilvl="7" w:tplc="A1805634" w:tentative="1">
      <w:start w:val="1"/>
      <w:numFmt w:val="bullet"/>
      <w:lvlText w:val="o"/>
      <w:lvlJc w:val="left"/>
      <w:pPr>
        <w:ind w:left="5760" w:hanging="360"/>
      </w:pPr>
      <w:rPr>
        <w:rFonts w:ascii="Courier New" w:hAnsi="Courier New" w:cs="Courier New" w:hint="default"/>
      </w:rPr>
    </w:lvl>
    <w:lvl w:ilvl="8" w:tplc="5F56D2E8"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C92AD15E">
      <w:start w:val="1"/>
      <w:numFmt w:val="bullet"/>
      <w:lvlText w:val=""/>
      <w:lvlJc w:val="left"/>
      <w:pPr>
        <w:ind w:left="720" w:hanging="360"/>
      </w:pPr>
      <w:rPr>
        <w:rFonts w:ascii="Symbol" w:hAnsi="Symbol" w:hint="default"/>
      </w:rPr>
    </w:lvl>
    <w:lvl w:ilvl="1" w:tplc="97A0419A" w:tentative="1">
      <w:start w:val="1"/>
      <w:numFmt w:val="bullet"/>
      <w:lvlText w:val="o"/>
      <w:lvlJc w:val="left"/>
      <w:pPr>
        <w:ind w:left="1440" w:hanging="360"/>
      </w:pPr>
      <w:rPr>
        <w:rFonts w:ascii="Courier New" w:hAnsi="Courier New" w:cs="Courier New" w:hint="default"/>
      </w:rPr>
    </w:lvl>
    <w:lvl w:ilvl="2" w:tplc="0CBCC51E" w:tentative="1">
      <w:start w:val="1"/>
      <w:numFmt w:val="bullet"/>
      <w:lvlText w:val=""/>
      <w:lvlJc w:val="left"/>
      <w:pPr>
        <w:ind w:left="2160" w:hanging="360"/>
      </w:pPr>
      <w:rPr>
        <w:rFonts w:ascii="Wingdings" w:hAnsi="Wingdings" w:hint="default"/>
      </w:rPr>
    </w:lvl>
    <w:lvl w:ilvl="3" w:tplc="9D16EEA6" w:tentative="1">
      <w:start w:val="1"/>
      <w:numFmt w:val="bullet"/>
      <w:lvlText w:val=""/>
      <w:lvlJc w:val="left"/>
      <w:pPr>
        <w:ind w:left="2880" w:hanging="360"/>
      </w:pPr>
      <w:rPr>
        <w:rFonts w:ascii="Symbol" w:hAnsi="Symbol" w:hint="default"/>
      </w:rPr>
    </w:lvl>
    <w:lvl w:ilvl="4" w:tplc="F250A080" w:tentative="1">
      <w:start w:val="1"/>
      <w:numFmt w:val="bullet"/>
      <w:lvlText w:val="o"/>
      <w:lvlJc w:val="left"/>
      <w:pPr>
        <w:ind w:left="3600" w:hanging="360"/>
      </w:pPr>
      <w:rPr>
        <w:rFonts w:ascii="Courier New" w:hAnsi="Courier New" w:cs="Courier New" w:hint="default"/>
      </w:rPr>
    </w:lvl>
    <w:lvl w:ilvl="5" w:tplc="DCDA3A48" w:tentative="1">
      <w:start w:val="1"/>
      <w:numFmt w:val="bullet"/>
      <w:lvlText w:val=""/>
      <w:lvlJc w:val="left"/>
      <w:pPr>
        <w:ind w:left="4320" w:hanging="360"/>
      </w:pPr>
      <w:rPr>
        <w:rFonts w:ascii="Wingdings" w:hAnsi="Wingdings" w:hint="default"/>
      </w:rPr>
    </w:lvl>
    <w:lvl w:ilvl="6" w:tplc="2AA8F60E" w:tentative="1">
      <w:start w:val="1"/>
      <w:numFmt w:val="bullet"/>
      <w:lvlText w:val=""/>
      <w:lvlJc w:val="left"/>
      <w:pPr>
        <w:ind w:left="5040" w:hanging="360"/>
      </w:pPr>
      <w:rPr>
        <w:rFonts w:ascii="Symbol" w:hAnsi="Symbol" w:hint="default"/>
      </w:rPr>
    </w:lvl>
    <w:lvl w:ilvl="7" w:tplc="FA98268C" w:tentative="1">
      <w:start w:val="1"/>
      <w:numFmt w:val="bullet"/>
      <w:lvlText w:val="o"/>
      <w:lvlJc w:val="left"/>
      <w:pPr>
        <w:ind w:left="5760" w:hanging="360"/>
      </w:pPr>
      <w:rPr>
        <w:rFonts w:ascii="Courier New" w:hAnsi="Courier New" w:cs="Courier New" w:hint="default"/>
      </w:rPr>
    </w:lvl>
    <w:lvl w:ilvl="8" w:tplc="37AE5F20"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88AEDE74">
      <w:start w:val="1"/>
      <w:numFmt w:val="bullet"/>
      <w:lvlText w:val=""/>
      <w:lvlJc w:val="left"/>
      <w:pPr>
        <w:ind w:left="720" w:hanging="360"/>
      </w:pPr>
      <w:rPr>
        <w:rFonts w:ascii="Symbol" w:hAnsi="Symbol" w:hint="default"/>
      </w:rPr>
    </w:lvl>
    <w:lvl w:ilvl="1" w:tplc="931897DE">
      <w:start w:val="1"/>
      <w:numFmt w:val="bullet"/>
      <w:lvlText w:val="o"/>
      <w:lvlJc w:val="left"/>
      <w:pPr>
        <w:ind w:left="1440" w:hanging="360"/>
      </w:pPr>
      <w:rPr>
        <w:rFonts w:ascii="Courier New" w:hAnsi="Courier New" w:cs="Courier New" w:hint="default"/>
      </w:rPr>
    </w:lvl>
    <w:lvl w:ilvl="2" w:tplc="98AC7708">
      <w:start w:val="1"/>
      <w:numFmt w:val="bullet"/>
      <w:lvlText w:val=""/>
      <w:lvlJc w:val="left"/>
      <w:pPr>
        <w:ind w:left="2160" w:hanging="360"/>
      </w:pPr>
      <w:rPr>
        <w:rFonts w:ascii="Wingdings" w:hAnsi="Wingdings" w:hint="default"/>
      </w:rPr>
    </w:lvl>
    <w:lvl w:ilvl="3" w:tplc="E6888768">
      <w:start w:val="1"/>
      <w:numFmt w:val="bullet"/>
      <w:lvlText w:val=""/>
      <w:lvlJc w:val="left"/>
      <w:pPr>
        <w:ind w:left="2880" w:hanging="360"/>
      </w:pPr>
      <w:rPr>
        <w:rFonts w:ascii="Symbol" w:hAnsi="Symbol" w:hint="default"/>
      </w:rPr>
    </w:lvl>
    <w:lvl w:ilvl="4" w:tplc="1EA4005A">
      <w:start w:val="1"/>
      <w:numFmt w:val="bullet"/>
      <w:lvlText w:val="o"/>
      <w:lvlJc w:val="left"/>
      <w:pPr>
        <w:ind w:left="3600" w:hanging="360"/>
      </w:pPr>
      <w:rPr>
        <w:rFonts w:ascii="Courier New" w:hAnsi="Courier New" w:cs="Courier New" w:hint="default"/>
      </w:rPr>
    </w:lvl>
    <w:lvl w:ilvl="5" w:tplc="DB88A872">
      <w:start w:val="1"/>
      <w:numFmt w:val="bullet"/>
      <w:lvlText w:val=""/>
      <w:lvlJc w:val="left"/>
      <w:pPr>
        <w:ind w:left="4320" w:hanging="360"/>
      </w:pPr>
      <w:rPr>
        <w:rFonts w:ascii="Wingdings" w:hAnsi="Wingdings" w:hint="default"/>
      </w:rPr>
    </w:lvl>
    <w:lvl w:ilvl="6" w:tplc="A7EA5CD8">
      <w:start w:val="1"/>
      <w:numFmt w:val="bullet"/>
      <w:lvlText w:val=""/>
      <w:lvlJc w:val="left"/>
      <w:pPr>
        <w:ind w:left="5040" w:hanging="360"/>
      </w:pPr>
      <w:rPr>
        <w:rFonts w:ascii="Symbol" w:hAnsi="Symbol" w:hint="default"/>
      </w:rPr>
    </w:lvl>
    <w:lvl w:ilvl="7" w:tplc="3CBEBB46">
      <w:start w:val="1"/>
      <w:numFmt w:val="bullet"/>
      <w:lvlText w:val="o"/>
      <w:lvlJc w:val="left"/>
      <w:pPr>
        <w:ind w:left="5760" w:hanging="360"/>
      </w:pPr>
      <w:rPr>
        <w:rFonts w:ascii="Courier New" w:hAnsi="Courier New" w:cs="Courier New" w:hint="default"/>
      </w:rPr>
    </w:lvl>
    <w:lvl w:ilvl="8" w:tplc="E0325D62">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E0827106">
      <w:start w:val="1"/>
      <w:numFmt w:val="decimal"/>
      <w:lvlText w:val="%1."/>
      <w:lvlJc w:val="left"/>
      <w:pPr>
        <w:ind w:left="720" w:hanging="360"/>
      </w:pPr>
      <w:rPr>
        <w:rFonts w:hint="default"/>
      </w:rPr>
    </w:lvl>
    <w:lvl w:ilvl="1" w:tplc="87AEBF92" w:tentative="1">
      <w:start w:val="1"/>
      <w:numFmt w:val="lowerLetter"/>
      <w:lvlText w:val="%2."/>
      <w:lvlJc w:val="left"/>
      <w:pPr>
        <w:ind w:left="1440" w:hanging="360"/>
      </w:pPr>
    </w:lvl>
    <w:lvl w:ilvl="2" w:tplc="ED1A7E58" w:tentative="1">
      <w:start w:val="1"/>
      <w:numFmt w:val="lowerRoman"/>
      <w:lvlText w:val="%3."/>
      <w:lvlJc w:val="right"/>
      <w:pPr>
        <w:ind w:left="2160" w:hanging="180"/>
      </w:pPr>
    </w:lvl>
    <w:lvl w:ilvl="3" w:tplc="86B8AC68" w:tentative="1">
      <w:start w:val="1"/>
      <w:numFmt w:val="decimal"/>
      <w:lvlText w:val="%4."/>
      <w:lvlJc w:val="left"/>
      <w:pPr>
        <w:ind w:left="2880" w:hanging="360"/>
      </w:pPr>
    </w:lvl>
    <w:lvl w:ilvl="4" w:tplc="7C8C8ED4" w:tentative="1">
      <w:start w:val="1"/>
      <w:numFmt w:val="lowerLetter"/>
      <w:lvlText w:val="%5."/>
      <w:lvlJc w:val="left"/>
      <w:pPr>
        <w:ind w:left="3600" w:hanging="360"/>
      </w:pPr>
    </w:lvl>
    <w:lvl w:ilvl="5" w:tplc="BE206930" w:tentative="1">
      <w:start w:val="1"/>
      <w:numFmt w:val="lowerRoman"/>
      <w:lvlText w:val="%6."/>
      <w:lvlJc w:val="right"/>
      <w:pPr>
        <w:ind w:left="4320" w:hanging="180"/>
      </w:pPr>
    </w:lvl>
    <w:lvl w:ilvl="6" w:tplc="AFEECBCA" w:tentative="1">
      <w:start w:val="1"/>
      <w:numFmt w:val="decimal"/>
      <w:lvlText w:val="%7."/>
      <w:lvlJc w:val="left"/>
      <w:pPr>
        <w:ind w:left="5040" w:hanging="360"/>
      </w:pPr>
    </w:lvl>
    <w:lvl w:ilvl="7" w:tplc="905A4728" w:tentative="1">
      <w:start w:val="1"/>
      <w:numFmt w:val="lowerLetter"/>
      <w:lvlText w:val="%8."/>
      <w:lvlJc w:val="left"/>
      <w:pPr>
        <w:ind w:left="5760" w:hanging="360"/>
      </w:pPr>
    </w:lvl>
    <w:lvl w:ilvl="8" w:tplc="324E4174"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B5DAED06">
      <w:start w:val="1"/>
      <w:numFmt w:val="bullet"/>
      <w:lvlText w:val=""/>
      <w:lvlJc w:val="left"/>
      <w:pPr>
        <w:tabs>
          <w:tab w:val="num" w:pos="720"/>
        </w:tabs>
        <w:ind w:left="720" w:hanging="360"/>
      </w:pPr>
      <w:rPr>
        <w:rFonts w:ascii="Symbol" w:hAnsi="Symbol" w:hint="default"/>
      </w:rPr>
    </w:lvl>
    <w:lvl w:ilvl="1" w:tplc="8DC8CF74">
      <w:start w:val="5"/>
      <w:numFmt w:val="bullet"/>
      <w:lvlText w:val="•"/>
      <w:lvlJc w:val="left"/>
      <w:pPr>
        <w:ind w:left="1806" w:hanging="726"/>
      </w:pPr>
      <w:rPr>
        <w:rFonts w:ascii="Times New Roman" w:eastAsia="SimSun" w:hAnsi="Times New Roman" w:cs="Times New Roman" w:hint="default"/>
      </w:rPr>
    </w:lvl>
    <w:lvl w:ilvl="2" w:tplc="27B838BC" w:tentative="1">
      <w:start w:val="1"/>
      <w:numFmt w:val="bullet"/>
      <w:lvlText w:val=""/>
      <w:lvlJc w:val="left"/>
      <w:pPr>
        <w:tabs>
          <w:tab w:val="num" w:pos="2160"/>
        </w:tabs>
        <w:ind w:left="2160" w:hanging="360"/>
      </w:pPr>
      <w:rPr>
        <w:rFonts w:ascii="Wingdings" w:hAnsi="Wingdings" w:hint="default"/>
      </w:rPr>
    </w:lvl>
    <w:lvl w:ilvl="3" w:tplc="E72E7654" w:tentative="1">
      <w:start w:val="1"/>
      <w:numFmt w:val="bullet"/>
      <w:lvlText w:val=""/>
      <w:lvlJc w:val="left"/>
      <w:pPr>
        <w:tabs>
          <w:tab w:val="num" w:pos="2880"/>
        </w:tabs>
        <w:ind w:left="2880" w:hanging="360"/>
      </w:pPr>
      <w:rPr>
        <w:rFonts w:ascii="Symbol" w:hAnsi="Symbol" w:hint="default"/>
      </w:rPr>
    </w:lvl>
    <w:lvl w:ilvl="4" w:tplc="D4EE27D2" w:tentative="1">
      <w:start w:val="1"/>
      <w:numFmt w:val="bullet"/>
      <w:lvlText w:val="o"/>
      <w:lvlJc w:val="left"/>
      <w:pPr>
        <w:tabs>
          <w:tab w:val="num" w:pos="3600"/>
        </w:tabs>
        <w:ind w:left="3600" w:hanging="360"/>
      </w:pPr>
      <w:rPr>
        <w:rFonts w:ascii="Courier New" w:hAnsi="Courier New" w:cs="Courier New" w:hint="default"/>
      </w:rPr>
    </w:lvl>
    <w:lvl w:ilvl="5" w:tplc="08201734" w:tentative="1">
      <w:start w:val="1"/>
      <w:numFmt w:val="bullet"/>
      <w:lvlText w:val=""/>
      <w:lvlJc w:val="left"/>
      <w:pPr>
        <w:tabs>
          <w:tab w:val="num" w:pos="4320"/>
        </w:tabs>
        <w:ind w:left="4320" w:hanging="360"/>
      </w:pPr>
      <w:rPr>
        <w:rFonts w:ascii="Wingdings" w:hAnsi="Wingdings" w:hint="default"/>
      </w:rPr>
    </w:lvl>
    <w:lvl w:ilvl="6" w:tplc="A3C8A748" w:tentative="1">
      <w:start w:val="1"/>
      <w:numFmt w:val="bullet"/>
      <w:lvlText w:val=""/>
      <w:lvlJc w:val="left"/>
      <w:pPr>
        <w:tabs>
          <w:tab w:val="num" w:pos="5040"/>
        </w:tabs>
        <w:ind w:left="5040" w:hanging="360"/>
      </w:pPr>
      <w:rPr>
        <w:rFonts w:ascii="Symbol" w:hAnsi="Symbol" w:hint="default"/>
      </w:rPr>
    </w:lvl>
    <w:lvl w:ilvl="7" w:tplc="F580E3CA" w:tentative="1">
      <w:start w:val="1"/>
      <w:numFmt w:val="bullet"/>
      <w:lvlText w:val="o"/>
      <w:lvlJc w:val="left"/>
      <w:pPr>
        <w:tabs>
          <w:tab w:val="num" w:pos="5760"/>
        </w:tabs>
        <w:ind w:left="5760" w:hanging="360"/>
      </w:pPr>
      <w:rPr>
        <w:rFonts w:ascii="Courier New" w:hAnsi="Courier New" w:cs="Courier New" w:hint="default"/>
      </w:rPr>
    </w:lvl>
    <w:lvl w:ilvl="8" w:tplc="5D2AAE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2140157E">
      <w:start w:val="1"/>
      <w:numFmt w:val="bullet"/>
      <w:lvlText w:val=""/>
      <w:lvlJc w:val="left"/>
      <w:pPr>
        <w:ind w:left="720" w:hanging="360"/>
      </w:pPr>
      <w:rPr>
        <w:rFonts w:ascii="Symbol" w:hAnsi="Symbol" w:hint="default"/>
      </w:rPr>
    </w:lvl>
    <w:lvl w:ilvl="1" w:tplc="DD582F24" w:tentative="1">
      <w:start w:val="1"/>
      <w:numFmt w:val="bullet"/>
      <w:lvlText w:val="o"/>
      <w:lvlJc w:val="left"/>
      <w:pPr>
        <w:ind w:left="1440" w:hanging="360"/>
      </w:pPr>
      <w:rPr>
        <w:rFonts w:ascii="Courier New" w:hAnsi="Courier New" w:cs="Courier New" w:hint="default"/>
      </w:rPr>
    </w:lvl>
    <w:lvl w:ilvl="2" w:tplc="F40AAA50" w:tentative="1">
      <w:start w:val="1"/>
      <w:numFmt w:val="bullet"/>
      <w:lvlText w:val=""/>
      <w:lvlJc w:val="left"/>
      <w:pPr>
        <w:ind w:left="2160" w:hanging="360"/>
      </w:pPr>
      <w:rPr>
        <w:rFonts w:ascii="Wingdings" w:hAnsi="Wingdings" w:hint="default"/>
      </w:rPr>
    </w:lvl>
    <w:lvl w:ilvl="3" w:tplc="2ADEFF08" w:tentative="1">
      <w:start w:val="1"/>
      <w:numFmt w:val="bullet"/>
      <w:lvlText w:val=""/>
      <w:lvlJc w:val="left"/>
      <w:pPr>
        <w:ind w:left="2880" w:hanging="360"/>
      </w:pPr>
      <w:rPr>
        <w:rFonts w:ascii="Symbol" w:hAnsi="Symbol" w:hint="default"/>
      </w:rPr>
    </w:lvl>
    <w:lvl w:ilvl="4" w:tplc="62B29EC8" w:tentative="1">
      <w:start w:val="1"/>
      <w:numFmt w:val="bullet"/>
      <w:lvlText w:val="o"/>
      <w:lvlJc w:val="left"/>
      <w:pPr>
        <w:ind w:left="3600" w:hanging="360"/>
      </w:pPr>
      <w:rPr>
        <w:rFonts w:ascii="Courier New" w:hAnsi="Courier New" w:cs="Courier New" w:hint="default"/>
      </w:rPr>
    </w:lvl>
    <w:lvl w:ilvl="5" w:tplc="044A03C0" w:tentative="1">
      <w:start w:val="1"/>
      <w:numFmt w:val="bullet"/>
      <w:lvlText w:val=""/>
      <w:lvlJc w:val="left"/>
      <w:pPr>
        <w:ind w:left="4320" w:hanging="360"/>
      </w:pPr>
      <w:rPr>
        <w:rFonts w:ascii="Wingdings" w:hAnsi="Wingdings" w:hint="default"/>
      </w:rPr>
    </w:lvl>
    <w:lvl w:ilvl="6" w:tplc="206ADB42" w:tentative="1">
      <w:start w:val="1"/>
      <w:numFmt w:val="bullet"/>
      <w:lvlText w:val=""/>
      <w:lvlJc w:val="left"/>
      <w:pPr>
        <w:ind w:left="5040" w:hanging="360"/>
      </w:pPr>
      <w:rPr>
        <w:rFonts w:ascii="Symbol" w:hAnsi="Symbol" w:hint="default"/>
      </w:rPr>
    </w:lvl>
    <w:lvl w:ilvl="7" w:tplc="2D0ED262" w:tentative="1">
      <w:start w:val="1"/>
      <w:numFmt w:val="bullet"/>
      <w:lvlText w:val="o"/>
      <w:lvlJc w:val="left"/>
      <w:pPr>
        <w:ind w:left="5760" w:hanging="360"/>
      </w:pPr>
      <w:rPr>
        <w:rFonts w:ascii="Courier New" w:hAnsi="Courier New" w:cs="Courier New" w:hint="default"/>
      </w:rPr>
    </w:lvl>
    <w:lvl w:ilvl="8" w:tplc="744881CE"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B328B56C"/>
    <w:lvl w:ilvl="0" w:tplc="7EE48A24">
      <w:start w:val="1"/>
      <w:numFmt w:val="bullet"/>
      <w:lvlText w:val=""/>
      <w:lvlJc w:val="left"/>
      <w:pPr>
        <w:ind w:left="394" w:hanging="360"/>
      </w:pPr>
      <w:rPr>
        <w:rFonts w:ascii="Symbol" w:hAnsi="Symbol" w:hint="default"/>
      </w:rPr>
    </w:lvl>
    <w:lvl w:ilvl="1" w:tplc="1DCEC62E" w:tentative="1">
      <w:start w:val="1"/>
      <w:numFmt w:val="bullet"/>
      <w:lvlText w:val="o"/>
      <w:lvlJc w:val="left"/>
      <w:pPr>
        <w:ind w:left="1114" w:hanging="360"/>
      </w:pPr>
      <w:rPr>
        <w:rFonts w:ascii="Courier New" w:hAnsi="Courier New" w:cs="Courier New" w:hint="default"/>
      </w:rPr>
    </w:lvl>
    <w:lvl w:ilvl="2" w:tplc="8CF2B8DC" w:tentative="1">
      <w:start w:val="1"/>
      <w:numFmt w:val="bullet"/>
      <w:lvlText w:val=""/>
      <w:lvlJc w:val="left"/>
      <w:pPr>
        <w:ind w:left="1834" w:hanging="360"/>
      </w:pPr>
      <w:rPr>
        <w:rFonts w:ascii="Wingdings" w:hAnsi="Wingdings" w:hint="default"/>
      </w:rPr>
    </w:lvl>
    <w:lvl w:ilvl="3" w:tplc="79842A72" w:tentative="1">
      <w:start w:val="1"/>
      <w:numFmt w:val="bullet"/>
      <w:lvlText w:val=""/>
      <w:lvlJc w:val="left"/>
      <w:pPr>
        <w:ind w:left="2554" w:hanging="360"/>
      </w:pPr>
      <w:rPr>
        <w:rFonts w:ascii="Symbol" w:hAnsi="Symbol" w:hint="default"/>
      </w:rPr>
    </w:lvl>
    <w:lvl w:ilvl="4" w:tplc="BBC61EEE" w:tentative="1">
      <w:start w:val="1"/>
      <w:numFmt w:val="bullet"/>
      <w:lvlText w:val="o"/>
      <w:lvlJc w:val="left"/>
      <w:pPr>
        <w:ind w:left="3274" w:hanging="360"/>
      </w:pPr>
      <w:rPr>
        <w:rFonts w:ascii="Courier New" w:hAnsi="Courier New" w:cs="Courier New" w:hint="default"/>
      </w:rPr>
    </w:lvl>
    <w:lvl w:ilvl="5" w:tplc="F5E8537C" w:tentative="1">
      <w:start w:val="1"/>
      <w:numFmt w:val="bullet"/>
      <w:lvlText w:val=""/>
      <w:lvlJc w:val="left"/>
      <w:pPr>
        <w:ind w:left="3994" w:hanging="360"/>
      </w:pPr>
      <w:rPr>
        <w:rFonts w:ascii="Wingdings" w:hAnsi="Wingdings" w:hint="default"/>
      </w:rPr>
    </w:lvl>
    <w:lvl w:ilvl="6" w:tplc="50122E6E" w:tentative="1">
      <w:start w:val="1"/>
      <w:numFmt w:val="bullet"/>
      <w:lvlText w:val=""/>
      <w:lvlJc w:val="left"/>
      <w:pPr>
        <w:ind w:left="4714" w:hanging="360"/>
      </w:pPr>
      <w:rPr>
        <w:rFonts w:ascii="Symbol" w:hAnsi="Symbol" w:hint="default"/>
      </w:rPr>
    </w:lvl>
    <w:lvl w:ilvl="7" w:tplc="7A4073CE" w:tentative="1">
      <w:start w:val="1"/>
      <w:numFmt w:val="bullet"/>
      <w:lvlText w:val="o"/>
      <w:lvlJc w:val="left"/>
      <w:pPr>
        <w:ind w:left="5434" w:hanging="360"/>
      </w:pPr>
      <w:rPr>
        <w:rFonts w:ascii="Courier New" w:hAnsi="Courier New" w:cs="Courier New" w:hint="default"/>
      </w:rPr>
    </w:lvl>
    <w:lvl w:ilvl="8" w:tplc="3002330E"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E7485EDA">
      <w:start w:val="1"/>
      <w:numFmt w:val="decimal"/>
      <w:lvlText w:val="%1."/>
      <w:lvlJc w:val="left"/>
      <w:pPr>
        <w:ind w:left="720" w:hanging="360"/>
      </w:pPr>
      <w:rPr>
        <w:rFonts w:hint="default"/>
      </w:rPr>
    </w:lvl>
    <w:lvl w:ilvl="1" w:tplc="3030EA0A" w:tentative="1">
      <w:start w:val="1"/>
      <w:numFmt w:val="lowerLetter"/>
      <w:lvlText w:val="%2."/>
      <w:lvlJc w:val="left"/>
      <w:pPr>
        <w:ind w:left="1440" w:hanging="360"/>
      </w:pPr>
    </w:lvl>
    <w:lvl w:ilvl="2" w:tplc="44ACD012" w:tentative="1">
      <w:start w:val="1"/>
      <w:numFmt w:val="lowerRoman"/>
      <w:lvlText w:val="%3."/>
      <w:lvlJc w:val="right"/>
      <w:pPr>
        <w:ind w:left="2160" w:hanging="180"/>
      </w:pPr>
    </w:lvl>
    <w:lvl w:ilvl="3" w:tplc="D4A44336" w:tentative="1">
      <w:start w:val="1"/>
      <w:numFmt w:val="decimal"/>
      <w:lvlText w:val="%4."/>
      <w:lvlJc w:val="left"/>
      <w:pPr>
        <w:ind w:left="2880" w:hanging="360"/>
      </w:pPr>
    </w:lvl>
    <w:lvl w:ilvl="4" w:tplc="F3326C56" w:tentative="1">
      <w:start w:val="1"/>
      <w:numFmt w:val="lowerLetter"/>
      <w:lvlText w:val="%5."/>
      <w:lvlJc w:val="left"/>
      <w:pPr>
        <w:ind w:left="3600" w:hanging="360"/>
      </w:pPr>
    </w:lvl>
    <w:lvl w:ilvl="5" w:tplc="812CD50A" w:tentative="1">
      <w:start w:val="1"/>
      <w:numFmt w:val="lowerRoman"/>
      <w:lvlText w:val="%6."/>
      <w:lvlJc w:val="right"/>
      <w:pPr>
        <w:ind w:left="4320" w:hanging="180"/>
      </w:pPr>
    </w:lvl>
    <w:lvl w:ilvl="6" w:tplc="905A3536" w:tentative="1">
      <w:start w:val="1"/>
      <w:numFmt w:val="decimal"/>
      <w:lvlText w:val="%7."/>
      <w:lvlJc w:val="left"/>
      <w:pPr>
        <w:ind w:left="5040" w:hanging="360"/>
      </w:pPr>
    </w:lvl>
    <w:lvl w:ilvl="7" w:tplc="AE242BF2" w:tentative="1">
      <w:start w:val="1"/>
      <w:numFmt w:val="lowerLetter"/>
      <w:lvlText w:val="%8."/>
      <w:lvlJc w:val="left"/>
      <w:pPr>
        <w:ind w:left="5760" w:hanging="360"/>
      </w:pPr>
    </w:lvl>
    <w:lvl w:ilvl="8" w:tplc="5B982934" w:tentative="1">
      <w:start w:val="1"/>
      <w:numFmt w:val="lowerRoman"/>
      <w:lvlText w:val="%9."/>
      <w:lvlJc w:val="right"/>
      <w:pPr>
        <w:ind w:left="6480" w:hanging="180"/>
      </w:pPr>
    </w:lvl>
  </w:abstractNum>
  <w:abstractNum w:abstractNumId="10"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C7320F"/>
    <w:multiLevelType w:val="hybridMultilevel"/>
    <w:tmpl w:val="73121660"/>
    <w:lvl w:ilvl="0" w:tplc="ACD285FA">
      <w:start w:val="1"/>
      <w:numFmt w:val="bullet"/>
      <w:lvlText w:val=""/>
      <w:lvlJc w:val="left"/>
      <w:pPr>
        <w:ind w:left="720" w:hanging="360"/>
      </w:pPr>
      <w:rPr>
        <w:rFonts w:ascii="Symbol" w:hAnsi="Symbol" w:hint="default"/>
      </w:rPr>
    </w:lvl>
    <w:lvl w:ilvl="1" w:tplc="50E4A30C" w:tentative="1">
      <w:start w:val="1"/>
      <w:numFmt w:val="bullet"/>
      <w:lvlText w:val="o"/>
      <w:lvlJc w:val="left"/>
      <w:pPr>
        <w:ind w:left="1440" w:hanging="360"/>
      </w:pPr>
      <w:rPr>
        <w:rFonts w:ascii="Courier New" w:hAnsi="Courier New" w:cs="Courier New" w:hint="default"/>
      </w:rPr>
    </w:lvl>
    <w:lvl w:ilvl="2" w:tplc="761438E6" w:tentative="1">
      <w:start w:val="1"/>
      <w:numFmt w:val="bullet"/>
      <w:lvlText w:val=""/>
      <w:lvlJc w:val="left"/>
      <w:pPr>
        <w:ind w:left="2160" w:hanging="360"/>
      </w:pPr>
      <w:rPr>
        <w:rFonts w:ascii="Wingdings" w:hAnsi="Wingdings" w:hint="default"/>
      </w:rPr>
    </w:lvl>
    <w:lvl w:ilvl="3" w:tplc="4A62F86E" w:tentative="1">
      <w:start w:val="1"/>
      <w:numFmt w:val="bullet"/>
      <w:lvlText w:val=""/>
      <w:lvlJc w:val="left"/>
      <w:pPr>
        <w:ind w:left="2880" w:hanging="360"/>
      </w:pPr>
      <w:rPr>
        <w:rFonts w:ascii="Symbol" w:hAnsi="Symbol" w:hint="default"/>
      </w:rPr>
    </w:lvl>
    <w:lvl w:ilvl="4" w:tplc="54FCA08C" w:tentative="1">
      <w:start w:val="1"/>
      <w:numFmt w:val="bullet"/>
      <w:lvlText w:val="o"/>
      <w:lvlJc w:val="left"/>
      <w:pPr>
        <w:ind w:left="3600" w:hanging="360"/>
      </w:pPr>
      <w:rPr>
        <w:rFonts w:ascii="Courier New" w:hAnsi="Courier New" w:cs="Courier New" w:hint="default"/>
      </w:rPr>
    </w:lvl>
    <w:lvl w:ilvl="5" w:tplc="8EB061FC" w:tentative="1">
      <w:start w:val="1"/>
      <w:numFmt w:val="bullet"/>
      <w:lvlText w:val=""/>
      <w:lvlJc w:val="left"/>
      <w:pPr>
        <w:ind w:left="4320" w:hanging="360"/>
      </w:pPr>
      <w:rPr>
        <w:rFonts w:ascii="Wingdings" w:hAnsi="Wingdings" w:hint="default"/>
      </w:rPr>
    </w:lvl>
    <w:lvl w:ilvl="6" w:tplc="580A0332" w:tentative="1">
      <w:start w:val="1"/>
      <w:numFmt w:val="bullet"/>
      <w:lvlText w:val=""/>
      <w:lvlJc w:val="left"/>
      <w:pPr>
        <w:ind w:left="5040" w:hanging="360"/>
      </w:pPr>
      <w:rPr>
        <w:rFonts w:ascii="Symbol" w:hAnsi="Symbol" w:hint="default"/>
      </w:rPr>
    </w:lvl>
    <w:lvl w:ilvl="7" w:tplc="FDFEBA24" w:tentative="1">
      <w:start w:val="1"/>
      <w:numFmt w:val="bullet"/>
      <w:lvlText w:val="o"/>
      <w:lvlJc w:val="left"/>
      <w:pPr>
        <w:ind w:left="5760" w:hanging="360"/>
      </w:pPr>
      <w:rPr>
        <w:rFonts w:ascii="Courier New" w:hAnsi="Courier New" w:cs="Courier New" w:hint="default"/>
      </w:rPr>
    </w:lvl>
    <w:lvl w:ilvl="8" w:tplc="8B6E89FC" w:tentative="1">
      <w:start w:val="1"/>
      <w:numFmt w:val="bullet"/>
      <w:lvlText w:val=""/>
      <w:lvlJc w:val="left"/>
      <w:pPr>
        <w:ind w:left="6480" w:hanging="360"/>
      </w:pPr>
      <w:rPr>
        <w:rFonts w:ascii="Wingdings" w:hAnsi="Wingdings" w:hint="default"/>
      </w:rPr>
    </w:lvl>
  </w:abstractNum>
  <w:abstractNum w:abstractNumId="12" w15:restartNumberingAfterBreak="0">
    <w:nsid w:val="28FA2C6D"/>
    <w:multiLevelType w:val="hybridMultilevel"/>
    <w:tmpl w:val="CC126F26"/>
    <w:lvl w:ilvl="0" w:tplc="6A76CDEE">
      <w:start w:val="1"/>
      <w:numFmt w:val="decimal"/>
      <w:lvlText w:val="%1."/>
      <w:lvlJc w:val="left"/>
      <w:pPr>
        <w:ind w:left="720" w:hanging="360"/>
      </w:pPr>
      <w:rPr>
        <w:rFonts w:hint="default"/>
      </w:rPr>
    </w:lvl>
    <w:lvl w:ilvl="1" w:tplc="C5EC90D8" w:tentative="1">
      <w:start w:val="1"/>
      <w:numFmt w:val="lowerLetter"/>
      <w:lvlText w:val="%2."/>
      <w:lvlJc w:val="left"/>
      <w:pPr>
        <w:ind w:left="1440" w:hanging="360"/>
      </w:pPr>
    </w:lvl>
    <w:lvl w:ilvl="2" w:tplc="27EE5EF8" w:tentative="1">
      <w:start w:val="1"/>
      <w:numFmt w:val="lowerRoman"/>
      <w:lvlText w:val="%3."/>
      <w:lvlJc w:val="right"/>
      <w:pPr>
        <w:ind w:left="2160" w:hanging="180"/>
      </w:pPr>
    </w:lvl>
    <w:lvl w:ilvl="3" w:tplc="E2A0B81E" w:tentative="1">
      <w:start w:val="1"/>
      <w:numFmt w:val="decimal"/>
      <w:lvlText w:val="%4."/>
      <w:lvlJc w:val="left"/>
      <w:pPr>
        <w:ind w:left="2880" w:hanging="360"/>
      </w:pPr>
    </w:lvl>
    <w:lvl w:ilvl="4" w:tplc="0AD4B4AC" w:tentative="1">
      <w:start w:val="1"/>
      <w:numFmt w:val="lowerLetter"/>
      <w:lvlText w:val="%5."/>
      <w:lvlJc w:val="left"/>
      <w:pPr>
        <w:ind w:left="3600" w:hanging="360"/>
      </w:pPr>
    </w:lvl>
    <w:lvl w:ilvl="5" w:tplc="E32ED8B4" w:tentative="1">
      <w:start w:val="1"/>
      <w:numFmt w:val="lowerRoman"/>
      <w:lvlText w:val="%6."/>
      <w:lvlJc w:val="right"/>
      <w:pPr>
        <w:ind w:left="4320" w:hanging="180"/>
      </w:pPr>
    </w:lvl>
    <w:lvl w:ilvl="6" w:tplc="1CE6E654" w:tentative="1">
      <w:start w:val="1"/>
      <w:numFmt w:val="decimal"/>
      <w:lvlText w:val="%7."/>
      <w:lvlJc w:val="left"/>
      <w:pPr>
        <w:ind w:left="5040" w:hanging="360"/>
      </w:pPr>
    </w:lvl>
    <w:lvl w:ilvl="7" w:tplc="ACBC1430" w:tentative="1">
      <w:start w:val="1"/>
      <w:numFmt w:val="lowerLetter"/>
      <w:lvlText w:val="%8."/>
      <w:lvlJc w:val="left"/>
      <w:pPr>
        <w:ind w:left="5760" w:hanging="360"/>
      </w:pPr>
    </w:lvl>
    <w:lvl w:ilvl="8" w:tplc="D8EC614E" w:tentative="1">
      <w:start w:val="1"/>
      <w:numFmt w:val="lowerRoman"/>
      <w:lvlText w:val="%9."/>
      <w:lvlJc w:val="right"/>
      <w:pPr>
        <w:ind w:left="6480" w:hanging="180"/>
      </w:pPr>
    </w:lvl>
  </w:abstractNum>
  <w:abstractNum w:abstractNumId="13" w15:restartNumberingAfterBreak="0">
    <w:nsid w:val="292652CA"/>
    <w:multiLevelType w:val="hybridMultilevel"/>
    <w:tmpl w:val="B06A8A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C8A559B"/>
    <w:multiLevelType w:val="hybridMultilevel"/>
    <w:tmpl w:val="B43ACB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47407C"/>
    <w:multiLevelType w:val="hybridMultilevel"/>
    <w:tmpl w:val="222E90DC"/>
    <w:lvl w:ilvl="0" w:tplc="22322514">
      <w:start w:val="1"/>
      <w:numFmt w:val="bullet"/>
      <w:lvlText w:val=""/>
      <w:lvlJc w:val="left"/>
      <w:pPr>
        <w:ind w:left="720" w:hanging="360"/>
      </w:pPr>
      <w:rPr>
        <w:rFonts w:ascii="Symbol" w:hAnsi="Symbol" w:hint="default"/>
      </w:rPr>
    </w:lvl>
    <w:lvl w:ilvl="1" w:tplc="D1C29D8E" w:tentative="1">
      <w:start w:val="1"/>
      <w:numFmt w:val="bullet"/>
      <w:lvlText w:val="o"/>
      <w:lvlJc w:val="left"/>
      <w:pPr>
        <w:ind w:left="1440" w:hanging="360"/>
      </w:pPr>
      <w:rPr>
        <w:rFonts w:ascii="Courier New" w:hAnsi="Courier New" w:cs="Courier New" w:hint="default"/>
      </w:rPr>
    </w:lvl>
    <w:lvl w:ilvl="2" w:tplc="C792C288" w:tentative="1">
      <w:start w:val="1"/>
      <w:numFmt w:val="bullet"/>
      <w:lvlText w:val=""/>
      <w:lvlJc w:val="left"/>
      <w:pPr>
        <w:ind w:left="2160" w:hanging="360"/>
      </w:pPr>
      <w:rPr>
        <w:rFonts w:ascii="Wingdings" w:hAnsi="Wingdings" w:hint="default"/>
      </w:rPr>
    </w:lvl>
    <w:lvl w:ilvl="3" w:tplc="88AC9C5A" w:tentative="1">
      <w:start w:val="1"/>
      <w:numFmt w:val="bullet"/>
      <w:lvlText w:val=""/>
      <w:lvlJc w:val="left"/>
      <w:pPr>
        <w:ind w:left="2880" w:hanging="360"/>
      </w:pPr>
      <w:rPr>
        <w:rFonts w:ascii="Symbol" w:hAnsi="Symbol" w:hint="default"/>
      </w:rPr>
    </w:lvl>
    <w:lvl w:ilvl="4" w:tplc="ABA463C6" w:tentative="1">
      <w:start w:val="1"/>
      <w:numFmt w:val="bullet"/>
      <w:lvlText w:val="o"/>
      <w:lvlJc w:val="left"/>
      <w:pPr>
        <w:ind w:left="3600" w:hanging="360"/>
      </w:pPr>
      <w:rPr>
        <w:rFonts w:ascii="Courier New" w:hAnsi="Courier New" w:cs="Courier New" w:hint="default"/>
      </w:rPr>
    </w:lvl>
    <w:lvl w:ilvl="5" w:tplc="22349918" w:tentative="1">
      <w:start w:val="1"/>
      <w:numFmt w:val="bullet"/>
      <w:lvlText w:val=""/>
      <w:lvlJc w:val="left"/>
      <w:pPr>
        <w:ind w:left="4320" w:hanging="360"/>
      </w:pPr>
      <w:rPr>
        <w:rFonts w:ascii="Wingdings" w:hAnsi="Wingdings" w:hint="default"/>
      </w:rPr>
    </w:lvl>
    <w:lvl w:ilvl="6" w:tplc="C71025B6" w:tentative="1">
      <w:start w:val="1"/>
      <w:numFmt w:val="bullet"/>
      <w:lvlText w:val=""/>
      <w:lvlJc w:val="left"/>
      <w:pPr>
        <w:ind w:left="5040" w:hanging="360"/>
      </w:pPr>
      <w:rPr>
        <w:rFonts w:ascii="Symbol" w:hAnsi="Symbol" w:hint="default"/>
      </w:rPr>
    </w:lvl>
    <w:lvl w:ilvl="7" w:tplc="0A802F2A" w:tentative="1">
      <w:start w:val="1"/>
      <w:numFmt w:val="bullet"/>
      <w:lvlText w:val="o"/>
      <w:lvlJc w:val="left"/>
      <w:pPr>
        <w:ind w:left="5760" w:hanging="360"/>
      </w:pPr>
      <w:rPr>
        <w:rFonts w:ascii="Courier New" w:hAnsi="Courier New" w:cs="Courier New" w:hint="default"/>
      </w:rPr>
    </w:lvl>
    <w:lvl w:ilvl="8" w:tplc="DAEC3B6C" w:tentative="1">
      <w:start w:val="1"/>
      <w:numFmt w:val="bullet"/>
      <w:lvlText w:val=""/>
      <w:lvlJc w:val="left"/>
      <w:pPr>
        <w:ind w:left="6480" w:hanging="360"/>
      </w:pPr>
      <w:rPr>
        <w:rFonts w:ascii="Wingdings" w:hAnsi="Wingdings" w:hint="default"/>
      </w:rPr>
    </w:lvl>
  </w:abstractNum>
  <w:abstractNum w:abstractNumId="16" w15:restartNumberingAfterBreak="0">
    <w:nsid w:val="35314BA7"/>
    <w:multiLevelType w:val="hybridMultilevel"/>
    <w:tmpl w:val="33325CF8"/>
    <w:lvl w:ilvl="0" w:tplc="FCB0AF4E">
      <w:start w:val="1"/>
      <w:numFmt w:val="bullet"/>
      <w:lvlText w:val=""/>
      <w:lvlJc w:val="left"/>
      <w:pPr>
        <w:ind w:left="720" w:hanging="360"/>
      </w:pPr>
      <w:rPr>
        <w:rFonts w:ascii="Symbol" w:hAnsi="Symbol" w:hint="default"/>
      </w:rPr>
    </w:lvl>
    <w:lvl w:ilvl="1" w:tplc="E1900020" w:tentative="1">
      <w:start w:val="1"/>
      <w:numFmt w:val="bullet"/>
      <w:lvlText w:val="o"/>
      <w:lvlJc w:val="left"/>
      <w:pPr>
        <w:ind w:left="1440" w:hanging="360"/>
      </w:pPr>
      <w:rPr>
        <w:rFonts w:ascii="Courier New" w:hAnsi="Courier New" w:cs="Courier New" w:hint="default"/>
      </w:rPr>
    </w:lvl>
    <w:lvl w:ilvl="2" w:tplc="08006A48" w:tentative="1">
      <w:start w:val="1"/>
      <w:numFmt w:val="bullet"/>
      <w:lvlText w:val=""/>
      <w:lvlJc w:val="left"/>
      <w:pPr>
        <w:ind w:left="2160" w:hanging="360"/>
      </w:pPr>
      <w:rPr>
        <w:rFonts w:ascii="Wingdings" w:hAnsi="Wingdings" w:hint="default"/>
      </w:rPr>
    </w:lvl>
    <w:lvl w:ilvl="3" w:tplc="C9347A34" w:tentative="1">
      <w:start w:val="1"/>
      <w:numFmt w:val="bullet"/>
      <w:lvlText w:val=""/>
      <w:lvlJc w:val="left"/>
      <w:pPr>
        <w:ind w:left="2880" w:hanging="360"/>
      </w:pPr>
      <w:rPr>
        <w:rFonts w:ascii="Symbol" w:hAnsi="Symbol" w:hint="default"/>
      </w:rPr>
    </w:lvl>
    <w:lvl w:ilvl="4" w:tplc="9C285684" w:tentative="1">
      <w:start w:val="1"/>
      <w:numFmt w:val="bullet"/>
      <w:lvlText w:val="o"/>
      <w:lvlJc w:val="left"/>
      <w:pPr>
        <w:ind w:left="3600" w:hanging="360"/>
      </w:pPr>
      <w:rPr>
        <w:rFonts w:ascii="Courier New" w:hAnsi="Courier New" w:cs="Courier New" w:hint="default"/>
      </w:rPr>
    </w:lvl>
    <w:lvl w:ilvl="5" w:tplc="59F6AD42" w:tentative="1">
      <w:start w:val="1"/>
      <w:numFmt w:val="bullet"/>
      <w:lvlText w:val=""/>
      <w:lvlJc w:val="left"/>
      <w:pPr>
        <w:ind w:left="4320" w:hanging="360"/>
      </w:pPr>
      <w:rPr>
        <w:rFonts w:ascii="Wingdings" w:hAnsi="Wingdings" w:hint="default"/>
      </w:rPr>
    </w:lvl>
    <w:lvl w:ilvl="6" w:tplc="45F40686" w:tentative="1">
      <w:start w:val="1"/>
      <w:numFmt w:val="bullet"/>
      <w:lvlText w:val=""/>
      <w:lvlJc w:val="left"/>
      <w:pPr>
        <w:ind w:left="5040" w:hanging="360"/>
      </w:pPr>
      <w:rPr>
        <w:rFonts w:ascii="Symbol" w:hAnsi="Symbol" w:hint="default"/>
      </w:rPr>
    </w:lvl>
    <w:lvl w:ilvl="7" w:tplc="7EB20658" w:tentative="1">
      <w:start w:val="1"/>
      <w:numFmt w:val="bullet"/>
      <w:lvlText w:val="o"/>
      <w:lvlJc w:val="left"/>
      <w:pPr>
        <w:ind w:left="5760" w:hanging="360"/>
      </w:pPr>
      <w:rPr>
        <w:rFonts w:ascii="Courier New" w:hAnsi="Courier New" w:cs="Courier New" w:hint="default"/>
      </w:rPr>
    </w:lvl>
    <w:lvl w:ilvl="8" w:tplc="BE962B88" w:tentative="1">
      <w:start w:val="1"/>
      <w:numFmt w:val="bullet"/>
      <w:lvlText w:val=""/>
      <w:lvlJc w:val="left"/>
      <w:pPr>
        <w:ind w:left="6480" w:hanging="360"/>
      </w:pPr>
      <w:rPr>
        <w:rFonts w:ascii="Wingdings" w:hAnsi="Wingdings" w:hint="default"/>
      </w:rPr>
    </w:lvl>
  </w:abstractNum>
  <w:abstractNum w:abstractNumId="17" w15:restartNumberingAfterBreak="0">
    <w:nsid w:val="360359EA"/>
    <w:multiLevelType w:val="hybridMultilevel"/>
    <w:tmpl w:val="83D646EA"/>
    <w:lvl w:ilvl="0" w:tplc="F7C0414A">
      <w:start w:val="1"/>
      <w:numFmt w:val="bullet"/>
      <w:lvlText w:val=""/>
      <w:lvlJc w:val="left"/>
      <w:pPr>
        <w:ind w:left="720" w:hanging="360"/>
      </w:pPr>
      <w:rPr>
        <w:rFonts w:ascii="Symbol" w:hAnsi="Symbol" w:hint="default"/>
      </w:rPr>
    </w:lvl>
    <w:lvl w:ilvl="1" w:tplc="271E2146">
      <w:start w:val="1"/>
      <w:numFmt w:val="bullet"/>
      <w:lvlText w:val="o"/>
      <w:lvlJc w:val="left"/>
      <w:pPr>
        <w:ind w:left="1440" w:hanging="360"/>
      </w:pPr>
      <w:rPr>
        <w:rFonts w:ascii="Courier New" w:hAnsi="Courier New" w:cs="Courier New" w:hint="default"/>
      </w:rPr>
    </w:lvl>
    <w:lvl w:ilvl="2" w:tplc="FBCA2588">
      <w:start w:val="1"/>
      <w:numFmt w:val="bullet"/>
      <w:lvlText w:val=""/>
      <w:lvlJc w:val="left"/>
      <w:pPr>
        <w:ind w:left="2160" w:hanging="360"/>
      </w:pPr>
      <w:rPr>
        <w:rFonts w:ascii="Wingdings" w:hAnsi="Wingdings" w:hint="default"/>
      </w:rPr>
    </w:lvl>
    <w:lvl w:ilvl="3" w:tplc="485437DC">
      <w:start w:val="1"/>
      <w:numFmt w:val="bullet"/>
      <w:lvlText w:val=""/>
      <w:lvlJc w:val="left"/>
      <w:pPr>
        <w:ind w:left="2880" w:hanging="360"/>
      </w:pPr>
      <w:rPr>
        <w:rFonts w:ascii="Symbol" w:hAnsi="Symbol" w:hint="default"/>
      </w:rPr>
    </w:lvl>
    <w:lvl w:ilvl="4" w:tplc="4B1E339C">
      <w:start w:val="1"/>
      <w:numFmt w:val="bullet"/>
      <w:lvlText w:val="o"/>
      <w:lvlJc w:val="left"/>
      <w:pPr>
        <w:ind w:left="3600" w:hanging="360"/>
      </w:pPr>
      <w:rPr>
        <w:rFonts w:ascii="Courier New" w:hAnsi="Courier New" w:cs="Courier New" w:hint="default"/>
      </w:rPr>
    </w:lvl>
    <w:lvl w:ilvl="5" w:tplc="5294671A">
      <w:start w:val="1"/>
      <w:numFmt w:val="bullet"/>
      <w:lvlText w:val=""/>
      <w:lvlJc w:val="left"/>
      <w:pPr>
        <w:ind w:left="4320" w:hanging="360"/>
      </w:pPr>
      <w:rPr>
        <w:rFonts w:ascii="Wingdings" w:hAnsi="Wingdings" w:hint="default"/>
      </w:rPr>
    </w:lvl>
    <w:lvl w:ilvl="6" w:tplc="C5AC0E2A">
      <w:start w:val="1"/>
      <w:numFmt w:val="bullet"/>
      <w:lvlText w:val=""/>
      <w:lvlJc w:val="left"/>
      <w:pPr>
        <w:ind w:left="5040" w:hanging="360"/>
      </w:pPr>
      <w:rPr>
        <w:rFonts w:ascii="Symbol" w:hAnsi="Symbol" w:hint="default"/>
      </w:rPr>
    </w:lvl>
    <w:lvl w:ilvl="7" w:tplc="DE90E00A">
      <w:start w:val="1"/>
      <w:numFmt w:val="bullet"/>
      <w:lvlText w:val="o"/>
      <w:lvlJc w:val="left"/>
      <w:pPr>
        <w:ind w:left="5760" w:hanging="360"/>
      </w:pPr>
      <w:rPr>
        <w:rFonts w:ascii="Courier New" w:hAnsi="Courier New" w:cs="Courier New" w:hint="default"/>
      </w:rPr>
    </w:lvl>
    <w:lvl w:ilvl="8" w:tplc="7FA2E002">
      <w:start w:val="1"/>
      <w:numFmt w:val="bullet"/>
      <w:lvlText w:val=""/>
      <w:lvlJc w:val="left"/>
      <w:pPr>
        <w:ind w:left="6480" w:hanging="360"/>
      </w:pPr>
      <w:rPr>
        <w:rFonts w:ascii="Wingdings" w:hAnsi="Wingdings" w:hint="default"/>
      </w:rPr>
    </w:lvl>
  </w:abstractNum>
  <w:abstractNum w:abstractNumId="18" w15:restartNumberingAfterBreak="0">
    <w:nsid w:val="36441D61"/>
    <w:multiLevelType w:val="hybridMultilevel"/>
    <w:tmpl w:val="80B65C2E"/>
    <w:lvl w:ilvl="0" w:tplc="02469E48">
      <w:start w:val="1"/>
      <w:numFmt w:val="upperLetter"/>
      <w:lvlText w:val="(%1)"/>
      <w:lvlJc w:val="left"/>
      <w:pPr>
        <w:ind w:left="720" w:hanging="360"/>
      </w:pPr>
      <w:rPr>
        <w:rFonts w:hint="default"/>
      </w:rPr>
    </w:lvl>
    <w:lvl w:ilvl="1" w:tplc="A7F8653E" w:tentative="1">
      <w:start w:val="1"/>
      <w:numFmt w:val="lowerLetter"/>
      <w:lvlText w:val="%2."/>
      <w:lvlJc w:val="left"/>
      <w:pPr>
        <w:ind w:left="1440" w:hanging="360"/>
      </w:pPr>
    </w:lvl>
    <w:lvl w:ilvl="2" w:tplc="8AA41E92" w:tentative="1">
      <w:start w:val="1"/>
      <w:numFmt w:val="lowerRoman"/>
      <w:lvlText w:val="%3."/>
      <w:lvlJc w:val="right"/>
      <w:pPr>
        <w:ind w:left="2160" w:hanging="180"/>
      </w:pPr>
    </w:lvl>
    <w:lvl w:ilvl="3" w:tplc="21C4A7D0" w:tentative="1">
      <w:start w:val="1"/>
      <w:numFmt w:val="decimal"/>
      <w:lvlText w:val="%4."/>
      <w:lvlJc w:val="left"/>
      <w:pPr>
        <w:ind w:left="2880" w:hanging="360"/>
      </w:pPr>
    </w:lvl>
    <w:lvl w:ilvl="4" w:tplc="790E8808" w:tentative="1">
      <w:start w:val="1"/>
      <w:numFmt w:val="lowerLetter"/>
      <w:lvlText w:val="%5."/>
      <w:lvlJc w:val="left"/>
      <w:pPr>
        <w:ind w:left="3600" w:hanging="360"/>
      </w:pPr>
    </w:lvl>
    <w:lvl w:ilvl="5" w:tplc="27843C1E" w:tentative="1">
      <w:start w:val="1"/>
      <w:numFmt w:val="lowerRoman"/>
      <w:lvlText w:val="%6."/>
      <w:lvlJc w:val="right"/>
      <w:pPr>
        <w:ind w:left="4320" w:hanging="180"/>
      </w:pPr>
    </w:lvl>
    <w:lvl w:ilvl="6" w:tplc="A66C10BA" w:tentative="1">
      <w:start w:val="1"/>
      <w:numFmt w:val="decimal"/>
      <w:lvlText w:val="%7."/>
      <w:lvlJc w:val="left"/>
      <w:pPr>
        <w:ind w:left="5040" w:hanging="360"/>
      </w:pPr>
    </w:lvl>
    <w:lvl w:ilvl="7" w:tplc="31F4DE72" w:tentative="1">
      <w:start w:val="1"/>
      <w:numFmt w:val="lowerLetter"/>
      <w:lvlText w:val="%8."/>
      <w:lvlJc w:val="left"/>
      <w:pPr>
        <w:ind w:left="5760" w:hanging="360"/>
      </w:pPr>
    </w:lvl>
    <w:lvl w:ilvl="8" w:tplc="43244D0A" w:tentative="1">
      <w:start w:val="1"/>
      <w:numFmt w:val="lowerRoman"/>
      <w:lvlText w:val="%9."/>
      <w:lvlJc w:val="right"/>
      <w:pPr>
        <w:ind w:left="6480" w:hanging="180"/>
      </w:pPr>
    </w:lvl>
  </w:abstractNum>
  <w:abstractNum w:abstractNumId="19" w15:restartNumberingAfterBreak="0">
    <w:nsid w:val="3807299B"/>
    <w:multiLevelType w:val="hybridMultilevel"/>
    <w:tmpl w:val="B7223F88"/>
    <w:lvl w:ilvl="0" w:tplc="745C5334">
      <w:start w:val="1"/>
      <w:numFmt w:val="bullet"/>
      <w:lvlText w:val=""/>
      <w:lvlJc w:val="left"/>
      <w:pPr>
        <w:ind w:left="720" w:hanging="360"/>
      </w:pPr>
      <w:rPr>
        <w:rFonts w:ascii="Symbol" w:hAnsi="Symbol" w:hint="default"/>
      </w:rPr>
    </w:lvl>
    <w:lvl w:ilvl="1" w:tplc="791809F0" w:tentative="1">
      <w:start w:val="1"/>
      <w:numFmt w:val="bullet"/>
      <w:lvlText w:val="o"/>
      <w:lvlJc w:val="left"/>
      <w:pPr>
        <w:ind w:left="1440" w:hanging="360"/>
      </w:pPr>
      <w:rPr>
        <w:rFonts w:ascii="Courier New" w:hAnsi="Courier New" w:cs="Courier New" w:hint="default"/>
      </w:rPr>
    </w:lvl>
    <w:lvl w:ilvl="2" w:tplc="96F80C96" w:tentative="1">
      <w:start w:val="1"/>
      <w:numFmt w:val="bullet"/>
      <w:lvlText w:val=""/>
      <w:lvlJc w:val="left"/>
      <w:pPr>
        <w:ind w:left="2160" w:hanging="360"/>
      </w:pPr>
      <w:rPr>
        <w:rFonts w:ascii="Wingdings" w:hAnsi="Wingdings" w:hint="default"/>
      </w:rPr>
    </w:lvl>
    <w:lvl w:ilvl="3" w:tplc="47C24906" w:tentative="1">
      <w:start w:val="1"/>
      <w:numFmt w:val="bullet"/>
      <w:lvlText w:val=""/>
      <w:lvlJc w:val="left"/>
      <w:pPr>
        <w:ind w:left="2880" w:hanging="360"/>
      </w:pPr>
      <w:rPr>
        <w:rFonts w:ascii="Symbol" w:hAnsi="Symbol" w:hint="default"/>
      </w:rPr>
    </w:lvl>
    <w:lvl w:ilvl="4" w:tplc="EA00B062" w:tentative="1">
      <w:start w:val="1"/>
      <w:numFmt w:val="bullet"/>
      <w:lvlText w:val="o"/>
      <w:lvlJc w:val="left"/>
      <w:pPr>
        <w:ind w:left="3600" w:hanging="360"/>
      </w:pPr>
      <w:rPr>
        <w:rFonts w:ascii="Courier New" w:hAnsi="Courier New" w:cs="Courier New" w:hint="default"/>
      </w:rPr>
    </w:lvl>
    <w:lvl w:ilvl="5" w:tplc="4FE2DF66" w:tentative="1">
      <w:start w:val="1"/>
      <w:numFmt w:val="bullet"/>
      <w:lvlText w:val=""/>
      <w:lvlJc w:val="left"/>
      <w:pPr>
        <w:ind w:left="4320" w:hanging="360"/>
      </w:pPr>
      <w:rPr>
        <w:rFonts w:ascii="Wingdings" w:hAnsi="Wingdings" w:hint="default"/>
      </w:rPr>
    </w:lvl>
    <w:lvl w:ilvl="6" w:tplc="E056FCA6" w:tentative="1">
      <w:start w:val="1"/>
      <w:numFmt w:val="bullet"/>
      <w:lvlText w:val=""/>
      <w:lvlJc w:val="left"/>
      <w:pPr>
        <w:ind w:left="5040" w:hanging="360"/>
      </w:pPr>
      <w:rPr>
        <w:rFonts w:ascii="Symbol" w:hAnsi="Symbol" w:hint="default"/>
      </w:rPr>
    </w:lvl>
    <w:lvl w:ilvl="7" w:tplc="183ABE94" w:tentative="1">
      <w:start w:val="1"/>
      <w:numFmt w:val="bullet"/>
      <w:lvlText w:val="o"/>
      <w:lvlJc w:val="left"/>
      <w:pPr>
        <w:ind w:left="5760" w:hanging="360"/>
      </w:pPr>
      <w:rPr>
        <w:rFonts w:ascii="Courier New" w:hAnsi="Courier New" w:cs="Courier New" w:hint="default"/>
      </w:rPr>
    </w:lvl>
    <w:lvl w:ilvl="8" w:tplc="B08A0F72" w:tentative="1">
      <w:start w:val="1"/>
      <w:numFmt w:val="bullet"/>
      <w:lvlText w:val=""/>
      <w:lvlJc w:val="left"/>
      <w:pPr>
        <w:ind w:left="6480" w:hanging="360"/>
      </w:pPr>
      <w:rPr>
        <w:rFonts w:ascii="Wingdings" w:hAnsi="Wingdings" w:hint="default"/>
      </w:rPr>
    </w:lvl>
  </w:abstractNum>
  <w:abstractNum w:abstractNumId="20" w15:restartNumberingAfterBreak="0">
    <w:nsid w:val="3FFD03BB"/>
    <w:multiLevelType w:val="hybridMultilevel"/>
    <w:tmpl w:val="B7BAF2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57D01AE"/>
    <w:multiLevelType w:val="hybridMultilevel"/>
    <w:tmpl w:val="EC2AA574"/>
    <w:lvl w:ilvl="0" w:tplc="33467CE4">
      <w:start w:val="1"/>
      <w:numFmt w:val="decimal"/>
      <w:lvlText w:val="%1."/>
      <w:lvlJc w:val="left"/>
      <w:pPr>
        <w:ind w:left="720" w:hanging="360"/>
      </w:pPr>
      <w:rPr>
        <w:rFonts w:hint="default"/>
      </w:rPr>
    </w:lvl>
    <w:lvl w:ilvl="1" w:tplc="D82E03A8" w:tentative="1">
      <w:start w:val="1"/>
      <w:numFmt w:val="lowerLetter"/>
      <w:lvlText w:val="%2."/>
      <w:lvlJc w:val="left"/>
      <w:pPr>
        <w:ind w:left="1440" w:hanging="360"/>
      </w:pPr>
    </w:lvl>
    <w:lvl w:ilvl="2" w:tplc="A8FAFA98" w:tentative="1">
      <w:start w:val="1"/>
      <w:numFmt w:val="lowerRoman"/>
      <w:lvlText w:val="%3."/>
      <w:lvlJc w:val="right"/>
      <w:pPr>
        <w:ind w:left="2160" w:hanging="180"/>
      </w:pPr>
    </w:lvl>
    <w:lvl w:ilvl="3" w:tplc="40AC7DEA" w:tentative="1">
      <w:start w:val="1"/>
      <w:numFmt w:val="decimal"/>
      <w:lvlText w:val="%4."/>
      <w:lvlJc w:val="left"/>
      <w:pPr>
        <w:ind w:left="2880" w:hanging="360"/>
      </w:pPr>
    </w:lvl>
    <w:lvl w:ilvl="4" w:tplc="DA78A7BE" w:tentative="1">
      <w:start w:val="1"/>
      <w:numFmt w:val="lowerLetter"/>
      <w:lvlText w:val="%5."/>
      <w:lvlJc w:val="left"/>
      <w:pPr>
        <w:ind w:left="3600" w:hanging="360"/>
      </w:pPr>
    </w:lvl>
    <w:lvl w:ilvl="5" w:tplc="C27CBF9A" w:tentative="1">
      <w:start w:val="1"/>
      <w:numFmt w:val="lowerRoman"/>
      <w:lvlText w:val="%6."/>
      <w:lvlJc w:val="right"/>
      <w:pPr>
        <w:ind w:left="4320" w:hanging="180"/>
      </w:pPr>
    </w:lvl>
    <w:lvl w:ilvl="6" w:tplc="0DEC5148" w:tentative="1">
      <w:start w:val="1"/>
      <w:numFmt w:val="decimal"/>
      <w:lvlText w:val="%7."/>
      <w:lvlJc w:val="left"/>
      <w:pPr>
        <w:ind w:left="5040" w:hanging="360"/>
      </w:pPr>
    </w:lvl>
    <w:lvl w:ilvl="7" w:tplc="C714D6BC" w:tentative="1">
      <w:start w:val="1"/>
      <w:numFmt w:val="lowerLetter"/>
      <w:lvlText w:val="%8."/>
      <w:lvlJc w:val="left"/>
      <w:pPr>
        <w:ind w:left="5760" w:hanging="360"/>
      </w:pPr>
    </w:lvl>
    <w:lvl w:ilvl="8" w:tplc="9F1C8BDE" w:tentative="1">
      <w:start w:val="1"/>
      <w:numFmt w:val="lowerRoman"/>
      <w:lvlText w:val="%9."/>
      <w:lvlJc w:val="right"/>
      <w:pPr>
        <w:ind w:left="6480" w:hanging="180"/>
      </w:pPr>
    </w:lvl>
  </w:abstractNum>
  <w:abstractNum w:abstractNumId="22"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4D6AC5"/>
    <w:multiLevelType w:val="hybridMultilevel"/>
    <w:tmpl w:val="8DC0686E"/>
    <w:lvl w:ilvl="0" w:tplc="EE06DE18">
      <w:start w:val="1"/>
      <w:numFmt w:val="bullet"/>
      <w:lvlText w:val=""/>
      <w:lvlJc w:val="left"/>
      <w:pPr>
        <w:ind w:left="720" w:hanging="360"/>
      </w:pPr>
      <w:rPr>
        <w:rFonts w:ascii="Symbol" w:hAnsi="Symbol" w:hint="default"/>
      </w:rPr>
    </w:lvl>
    <w:lvl w:ilvl="1" w:tplc="EB5CB5D2" w:tentative="1">
      <w:start w:val="1"/>
      <w:numFmt w:val="bullet"/>
      <w:lvlText w:val="o"/>
      <w:lvlJc w:val="left"/>
      <w:pPr>
        <w:ind w:left="1440" w:hanging="360"/>
      </w:pPr>
      <w:rPr>
        <w:rFonts w:ascii="Courier New" w:hAnsi="Courier New" w:cs="Courier New" w:hint="default"/>
      </w:rPr>
    </w:lvl>
    <w:lvl w:ilvl="2" w:tplc="B250307A" w:tentative="1">
      <w:start w:val="1"/>
      <w:numFmt w:val="bullet"/>
      <w:lvlText w:val=""/>
      <w:lvlJc w:val="left"/>
      <w:pPr>
        <w:ind w:left="2160" w:hanging="360"/>
      </w:pPr>
      <w:rPr>
        <w:rFonts w:ascii="Wingdings" w:hAnsi="Wingdings" w:hint="default"/>
      </w:rPr>
    </w:lvl>
    <w:lvl w:ilvl="3" w:tplc="1D6E815A" w:tentative="1">
      <w:start w:val="1"/>
      <w:numFmt w:val="bullet"/>
      <w:lvlText w:val=""/>
      <w:lvlJc w:val="left"/>
      <w:pPr>
        <w:ind w:left="2880" w:hanging="360"/>
      </w:pPr>
      <w:rPr>
        <w:rFonts w:ascii="Symbol" w:hAnsi="Symbol" w:hint="default"/>
      </w:rPr>
    </w:lvl>
    <w:lvl w:ilvl="4" w:tplc="ED36F522" w:tentative="1">
      <w:start w:val="1"/>
      <w:numFmt w:val="bullet"/>
      <w:lvlText w:val="o"/>
      <w:lvlJc w:val="left"/>
      <w:pPr>
        <w:ind w:left="3600" w:hanging="360"/>
      </w:pPr>
      <w:rPr>
        <w:rFonts w:ascii="Courier New" w:hAnsi="Courier New" w:cs="Courier New" w:hint="default"/>
      </w:rPr>
    </w:lvl>
    <w:lvl w:ilvl="5" w:tplc="E3C0BE46" w:tentative="1">
      <w:start w:val="1"/>
      <w:numFmt w:val="bullet"/>
      <w:lvlText w:val=""/>
      <w:lvlJc w:val="left"/>
      <w:pPr>
        <w:ind w:left="4320" w:hanging="360"/>
      </w:pPr>
      <w:rPr>
        <w:rFonts w:ascii="Wingdings" w:hAnsi="Wingdings" w:hint="default"/>
      </w:rPr>
    </w:lvl>
    <w:lvl w:ilvl="6" w:tplc="0BE0ECFA" w:tentative="1">
      <w:start w:val="1"/>
      <w:numFmt w:val="bullet"/>
      <w:lvlText w:val=""/>
      <w:lvlJc w:val="left"/>
      <w:pPr>
        <w:ind w:left="5040" w:hanging="360"/>
      </w:pPr>
      <w:rPr>
        <w:rFonts w:ascii="Symbol" w:hAnsi="Symbol" w:hint="default"/>
      </w:rPr>
    </w:lvl>
    <w:lvl w:ilvl="7" w:tplc="EFA2C336" w:tentative="1">
      <w:start w:val="1"/>
      <w:numFmt w:val="bullet"/>
      <w:lvlText w:val="o"/>
      <w:lvlJc w:val="left"/>
      <w:pPr>
        <w:ind w:left="5760" w:hanging="360"/>
      </w:pPr>
      <w:rPr>
        <w:rFonts w:ascii="Courier New" w:hAnsi="Courier New" w:cs="Courier New" w:hint="default"/>
      </w:rPr>
    </w:lvl>
    <w:lvl w:ilvl="8" w:tplc="92A8A90E" w:tentative="1">
      <w:start w:val="1"/>
      <w:numFmt w:val="bullet"/>
      <w:lvlText w:val=""/>
      <w:lvlJc w:val="left"/>
      <w:pPr>
        <w:ind w:left="6480" w:hanging="360"/>
      </w:pPr>
      <w:rPr>
        <w:rFonts w:ascii="Wingdings" w:hAnsi="Wingdings" w:hint="default"/>
      </w:rPr>
    </w:lvl>
  </w:abstractNum>
  <w:abstractNum w:abstractNumId="24" w15:restartNumberingAfterBreak="0">
    <w:nsid w:val="539D69C1"/>
    <w:multiLevelType w:val="hybridMultilevel"/>
    <w:tmpl w:val="706C74C2"/>
    <w:lvl w:ilvl="0" w:tplc="7F460C90">
      <w:start w:val="1"/>
      <w:numFmt w:val="bullet"/>
      <w:lvlText w:val=""/>
      <w:lvlJc w:val="left"/>
      <w:pPr>
        <w:ind w:left="360" w:hanging="360"/>
      </w:pPr>
      <w:rPr>
        <w:rFonts w:ascii="Symbol" w:hAnsi="Symbol" w:hint="default"/>
      </w:rPr>
    </w:lvl>
    <w:lvl w:ilvl="1" w:tplc="5344ED54" w:tentative="1">
      <w:start w:val="1"/>
      <w:numFmt w:val="bullet"/>
      <w:lvlText w:val="o"/>
      <w:lvlJc w:val="left"/>
      <w:pPr>
        <w:ind w:left="1080" w:hanging="360"/>
      </w:pPr>
      <w:rPr>
        <w:rFonts w:ascii="Courier New" w:hAnsi="Courier New" w:cs="Courier New" w:hint="default"/>
      </w:rPr>
    </w:lvl>
    <w:lvl w:ilvl="2" w:tplc="476A33A2" w:tentative="1">
      <w:start w:val="1"/>
      <w:numFmt w:val="bullet"/>
      <w:lvlText w:val=""/>
      <w:lvlJc w:val="left"/>
      <w:pPr>
        <w:ind w:left="1800" w:hanging="360"/>
      </w:pPr>
      <w:rPr>
        <w:rFonts w:ascii="Wingdings" w:hAnsi="Wingdings" w:hint="default"/>
      </w:rPr>
    </w:lvl>
    <w:lvl w:ilvl="3" w:tplc="1B3E86C6" w:tentative="1">
      <w:start w:val="1"/>
      <w:numFmt w:val="bullet"/>
      <w:lvlText w:val=""/>
      <w:lvlJc w:val="left"/>
      <w:pPr>
        <w:ind w:left="2520" w:hanging="360"/>
      </w:pPr>
      <w:rPr>
        <w:rFonts w:ascii="Symbol" w:hAnsi="Symbol" w:hint="default"/>
      </w:rPr>
    </w:lvl>
    <w:lvl w:ilvl="4" w:tplc="CDCC9B26" w:tentative="1">
      <w:start w:val="1"/>
      <w:numFmt w:val="bullet"/>
      <w:lvlText w:val="o"/>
      <w:lvlJc w:val="left"/>
      <w:pPr>
        <w:ind w:left="3240" w:hanging="360"/>
      </w:pPr>
      <w:rPr>
        <w:rFonts w:ascii="Courier New" w:hAnsi="Courier New" w:cs="Courier New" w:hint="default"/>
      </w:rPr>
    </w:lvl>
    <w:lvl w:ilvl="5" w:tplc="9676C718" w:tentative="1">
      <w:start w:val="1"/>
      <w:numFmt w:val="bullet"/>
      <w:lvlText w:val=""/>
      <w:lvlJc w:val="left"/>
      <w:pPr>
        <w:ind w:left="3960" w:hanging="360"/>
      </w:pPr>
      <w:rPr>
        <w:rFonts w:ascii="Wingdings" w:hAnsi="Wingdings" w:hint="default"/>
      </w:rPr>
    </w:lvl>
    <w:lvl w:ilvl="6" w:tplc="5A02865E" w:tentative="1">
      <w:start w:val="1"/>
      <w:numFmt w:val="bullet"/>
      <w:lvlText w:val=""/>
      <w:lvlJc w:val="left"/>
      <w:pPr>
        <w:ind w:left="4680" w:hanging="360"/>
      </w:pPr>
      <w:rPr>
        <w:rFonts w:ascii="Symbol" w:hAnsi="Symbol" w:hint="default"/>
      </w:rPr>
    </w:lvl>
    <w:lvl w:ilvl="7" w:tplc="3D74055C" w:tentative="1">
      <w:start w:val="1"/>
      <w:numFmt w:val="bullet"/>
      <w:lvlText w:val="o"/>
      <w:lvlJc w:val="left"/>
      <w:pPr>
        <w:ind w:left="5400" w:hanging="360"/>
      </w:pPr>
      <w:rPr>
        <w:rFonts w:ascii="Courier New" w:hAnsi="Courier New" w:cs="Courier New" w:hint="default"/>
      </w:rPr>
    </w:lvl>
    <w:lvl w:ilvl="8" w:tplc="05C0DD22" w:tentative="1">
      <w:start w:val="1"/>
      <w:numFmt w:val="bullet"/>
      <w:lvlText w:val=""/>
      <w:lvlJc w:val="left"/>
      <w:pPr>
        <w:ind w:left="6120" w:hanging="360"/>
      </w:pPr>
      <w:rPr>
        <w:rFonts w:ascii="Wingdings" w:hAnsi="Wingdings" w:hint="default"/>
      </w:rPr>
    </w:lvl>
  </w:abstractNum>
  <w:abstractNum w:abstractNumId="25" w15:restartNumberingAfterBreak="0">
    <w:nsid w:val="5AF7702A"/>
    <w:multiLevelType w:val="hybridMultilevel"/>
    <w:tmpl w:val="82AED316"/>
    <w:lvl w:ilvl="0" w:tplc="EE4ECC24">
      <w:start w:val="1"/>
      <w:numFmt w:val="decimal"/>
      <w:lvlText w:val="%1."/>
      <w:lvlJc w:val="left"/>
      <w:pPr>
        <w:ind w:left="720" w:hanging="360"/>
      </w:pPr>
      <w:rPr>
        <w:rFonts w:hint="default"/>
      </w:rPr>
    </w:lvl>
    <w:lvl w:ilvl="1" w:tplc="19728696" w:tentative="1">
      <w:start w:val="1"/>
      <w:numFmt w:val="lowerLetter"/>
      <w:lvlText w:val="%2."/>
      <w:lvlJc w:val="left"/>
      <w:pPr>
        <w:ind w:left="1440" w:hanging="360"/>
      </w:pPr>
    </w:lvl>
    <w:lvl w:ilvl="2" w:tplc="93522276" w:tentative="1">
      <w:start w:val="1"/>
      <w:numFmt w:val="lowerRoman"/>
      <w:lvlText w:val="%3."/>
      <w:lvlJc w:val="right"/>
      <w:pPr>
        <w:ind w:left="2160" w:hanging="180"/>
      </w:pPr>
    </w:lvl>
    <w:lvl w:ilvl="3" w:tplc="7AD4BA94" w:tentative="1">
      <w:start w:val="1"/>
      <w:numFmt w:val="decimal"/>
      <w:lvlText w:val="%4."/>
      <w:lvlJc w:val="left"/>
      <w:pPr>
        <w:ind w:left="2880" w:hanging="360"/>
      </w:pPr>
    </w:lvl>
    <w:lvl w:ilvl="4" w:tplc="6EA4EDC0" w:tentative="1">
      <w:start w:val="1"/>
      <w:numFmt w:val="lowerLetter"/>
      <w:lvlText w:val="%5."/>
      <w:lvlJc w:val="left"/>
      <w:pPr>
        <w:ind w:left="3600" w:hanging="360"/>
      </w:pPr>
    </w:lvl>
    <w:lvl w:ilvl="5" w:tplc="6E367FCE" w:tentative="1">
      <w:start w:val="1"/>
      <w:numFmt w:val="lowerRoman"/>
      <w:lvlText w:val="%6."/>
      <w:lvlJc w:val="right"/>
      <w:pPr>
        <w:ind w:left="4320" w:hanging="180"/>
      </w:pPr>
    </w:lvl>
    <w:lvl w:ilvl="6" w:tplc="77624B54" w:tentative="1">
      <w:start w:val="1"/>
      <w:numFmt w:val="decimal"/>
      <w:lvlText w:val="%7."/>
      <w:lvlJc w:val="left"/>
      <w:pPr>
        <w:ind w:left="5040" w:hanging="360"/>
      </w:pPr>
    </w:lvl>
    <w:lvl w:ilvl="7" w:tplc="2FC036B6" w:tentative="1">
      <w:start w:val="1"/>
      <w:numFmt w:val="lowerLetter"/>
      <w:lvlText w:val="%8."/>
      <w:lvlJc w:val="left"/>
      <w:pPr>
        <w:ind w:left="5760" w:hanging="360"/>
      </w:pPr>
    </w:lvl>
    <w:lvl w:ilvl="8" w:tplc="360E105E" w:tentative="1">
      <w:start w:val="1"/>
      <w:numFmt w:val="lowerRoman"/>
      <w:lvlText w:val="%9."/>
      <w:lvlJc w:val="right"/>
      <w:pPr>
        <w:ind w:left="6480" w:hanging="180"/>
      </w:pPr>
    </w:lvl>
  </w:abstractNum>
  <w:abstractNum w:abstractNumId="26" w15:restartNumberingAfterBreak="0">
    <w:nsid w:val="5CD63DB3"/>
    <w:multiLevelType w:val="hybridMultilevel"/>
    <w:tmpl w:val="811228E6"/>
    <w:lvl w:ilvl="0" w:tplc="886054C0">
      <w:start w:val="1"/>
      <w:numFmt w:val="bullet"/>
      <w:lvlText w:val=""/>
      <w:lvlJc w:val="left"/>
      <w:pPr>
        <w:ind w:left="720" w:hanging="360"/>
      </w:pPr>
      <w:rPr>
        <w:rFonts w:ascii="Symbol" w:hAnsi="Symbol" w:hint="default"/>
      </w:rPr>
    </w:lvl>
    <w:lvl w:ilvl="1" w:tplc="E4121D58" w:tentative="1">
      <w:start w:val="1"/>
      <w:numFmt w:val="bullet"/>
      <w:lvlText w:val="o"/>
      <w:lvlJc w:val="left"/>
      <w:pPr>
        <w:ind w:left="1440" w:hanging="360"/>
      </w:pPr>
      <w:rPr>
        <w:rFonts w:ascii="Courier New" w:hAnsi="Courier New" w:cs="Courier New" w:hint="default"/>
      </w:rPr>
    </w:lvl>
    <w:lvl w:ilvl="2" w:tplc="283012B0" w:tentative="1">
      <w:start w:val="1"/>
      <w:numFmt w:val="bullet"/>
      <w:lvlText w:val=""/>
      <w:lvlJc w:val="left"/>
      <w:pPr>
        <w:ind w:left="2160" w:hanging="360"/>
      </w:pPr>
      <w:rPr>
        <w:rFonts w:ascii="Wingdings" w:hAnsi="Wingdings" w:hint="default"/>
      </w:rPr>
    </w:lvl>
    <w:lvl w:ilvl="3" w:tplc="7226A930" w:tentative="1">
      <w:start w:val="1"/>
      <w:numFmt w:val="bullet"/>
      <w:lvlText w:val=""/>
      <w:lvlJc w:val="left"/>
      <w:pPr>
        <w:ind w:left="2880" w:hanging="360"/>
      </w:pPr>
      <w:rPr>
        <w:rFonts w:ascii="Symbol" w:hAnsi="Symbol" w:hint="default"/>
      </w:rPr>
    </w:lvl>
    <w:lvl w:ilvl="4" w:tplc="27B849A2" w:tentative="1">
      <w:start w:val="1"/>
      <w:numFmt w:val="bullet"/>
      <w:lvlText w:val="o"/>
      <w:lvlJc w:val="left"/>
      <w:pPr>
        <w:ind w:left="3600" w:hanging="360"/>
      </w:pPr>
      <w:rPr>
        <w:rFonts w:ascii="Courier New" w:hAnsi="Courier New" w:cs="Courier New" w:hint="default"/>
      </w:rPr>
    </w:lvl>
    <w:lvl w:ilvl="5" w:tplc="55DEB2B4" w:tentative="1">
      <w:start w:val="1"/>
      <w:numFmt w:val="bullet"/>
      <w:lvlText w:val=""/>
      <w:lvlJc w:val="left"/>
      <w:pPr>
        <w:ind w:left="4320" w:hanging="360"/>
      </w:pPr>
      <w:rPr>
        <w:rFonts w:ascii="Wingdings" w:hAnsi="Wingdings" w:hint="default"/>
      </w:rPr>
    </w:lvl>
    <w:lvl w:ilvl="6" w:tplc="2586DE44" w:tentative="1">
      <w:start w:val="1"/>
      <w:numFmt w:val="bullet"/>
      <w:lvlText w:val=""/>
      <w:lvlJc w:val="left"/>
      <w:pPr>
        <w:ind w:left="5040" w:hanging="360"/>
      </w:pPr>
      <w:rPr>
        <w:rFonts w:ascii="Symbol" w:hAnsi="Symbol" w:hint="default"/>
      </w:rPr>
    </w:lvl>
    <w:lvl w:ilvl="7" w:tplc="7C16E978" w:tentative="1">
      <w:start w:val="1"/>
      <w:numFmt w:val="bullet"/>
      <w:lvlText w:val="o"/>
      <w:lvlJc w:val="left"/>
      <w:pPr>
        <w:ind w:left="5760" w:hanging="360"/>
      </w:pPr>
      <w:rPr>
        <w:rFonts w:ascii="Courier New" w:hAnsi="Courier New" w:cs="Courier New" w:hint="default"/>
      </w:rPr>
    </w:lvl>
    <w:lvl w:ilvl="8" w:tplc="35149C9A" w:tentative="1">
      <w:start w:val="1"/>
      <w:numFmt w:val="bullet"/>
      <w:lvlText w:val=""/>
      <w:lvlJc w:val="left"/>
      <w:pPr>
        <w:ind w:left="6480" w:hanging="360"/>
      </w:pPr>
      <w:rPr>
        <w:rFonts w:ascii="Wingdings" w:hAnsi="Wingdings" w:hint="default"/>
      </w:rPr>
    </w:lvl>
  </w:abstractNum>
  <w:abstractNum w:abstractNumId="27" w15:restartNumberingAfterBreak="0">
    <w:nsid w:val="65A24F70"/>
    <w:multiLevelType w:val="hybridMultilevel"/>
    <w:tmpl w:val="864A4446"/>
    <w:lvl w:ilvl="0" w:tplc="BB6474AC">
      <w:start w:val="1"/>
      <w:numFmt w:val="bullet"/>
      <w:lvlText w:val=""/>
      <w:lvlJc w:val="left"/>
      <w:pPr>
        <w:ind w:left="720" w:hanging="360"/>
      </w:pPr>
      <w:rPr>
        <w:rFonts w:ascii="Symbol" w:hAnsi="Symbol" w:hint="default"/>
      </w:rPr>
    </w:lvl>
    <w:lvl w:ilvl="1" w:tplc="43D6DF42" w:tentative="1">
      <w:start w:val="1"/>
      <w:numFmt w:val="bullet"/>
      <w:lvlText w:val="o"/>
      <w:lvlJc w:val="left"/>
      <w:pPr>
        <w:ind w:left="1440" w:hanging="360"/>
      </w:pPr>
      <w:rPr>
        <w:rFonts w:ascii="Courier New" w:hAnsi="Courier New" w:cs="Courier New" w:hint="default"/>
      </w:rPr>
    </w:lvl>
    <w:lvl w:ilvl="2" w:tplc="97A89FDC" w:tentative="1">
      <w:start w:val="1"/>
      <w:numFmt w:val="bullet"/>
      <w:lvlText w:val=""/>
      <w:lvlJc w:val="left"/>
      <w:pPr>
        <w:ind w:left="2160" w:hanging="360"/>
      </w:pPr>
      <w:rPr>
        <w:rFonts w:ascii="Wingdings" w:hAnsi="Wingdings" w:hint="default"/>
      </w:rPr>
    </w:lvl>
    <w:lvl w:ilvl="3" w:tplc="5E2E751E" w:tentative="1">
      <w:start w:val="1"/>
      <w:numFmt w:val="bullet"/>
      <w:lvlText w:val=""/>
      <w:lvlJc w:val="left"/>
      <w:pPr>
        <w:ind w:left="2880" w:hanging="360"/>
      </w:pPr>
      <w:rPr>
        <w:rFonts w:ascii="Symbol" w:hAnsi="Symbol" w:hint="default"/>
      </w:rPr>
    </w:lvl>
    <w:lvl w:ilvl="4" w:tplc="A5960666" w:tentative="1">
      <w:start w:val="1"/>
      <w:numFmt w:val="bullet"/>
      <w:lvlText w:val="o"/>
      <w:lvlJc w:val="left"/>
      <w:pPr>
        <w:ind w:left="3600" w:hanging="360"/>
      </w:pPr>
      <w:rPr>
        <w:rFonts w:ascii="Courier New" w:hAnsi="Courier New" w:cs="Courier New" w:hint="default"/>
      </w:rPr>
    </w:lvl>
    <w:lvl w:ilvl="5" w:tplc="C666BBF8" w:tentative="1">
      <w:start w:val="1"/>
      <w:numFmt w:val="bullet"/>
      <w:lvlText w:val=""/>
      <w:lvlJc w:val="left"/>
      <w:pPr>
        <w:ind w:left="4320" w:hanging="360"/>
      </w:pPr>
      <w:rPr>
        <w:rFonts w:ascii="Wingdings" w:hAnsi="Wingdings" w:hint="default"/>
      </w:rPr>
    </w:lvl>
    <w:lvl w:ilvl="6" w:tplc="B0EE16A2" w:tentative="1">
      <w:start w:val="1"/>
      <w:numFmt w:val="bullet"/>
      <w:lvlText w:val=""/>
      <w:lvlJc w:val="left"/>
      <w:pPr>
        <w:ind w:left="5040" w:hanging="360"/>
      </w:pPr>
      <w:rPr>
        <w:rFonts w:ascii="Symbol" w:hAnsi="Symbol" w:hint="default"/>
      </w:rPr>
    </w:lvl>
    <w:lvl w:ilvl="7" w:tplc="94AAAA20" w:tentative="1">
      <w:start w:val="1"/>
      <w:numFmt w:val="bullet"/>
      <w:lvlText w:val="o"/>
      <w:lvlJc w:val="left"/>
      <w:pPr>
        <w:ind w:left="5760" w:hanging="360"/>
      </w:pPr>
      <w:rPr>
        <w:rFonts w:ascii="Courier New" w:hAnsi="Courier New" w:cs="Courier New" w:hint="default"/>
      </w:rPr>
    </w:lvl>
    <w:lvl w:ilvl="8" w:tplc="2E7A4D32" w:tentative="1">
      <w:start w:val="1"/>
      <w:numFmt w:val="bullet"/>
      <w:lvlText w:val=""/>
      <w:lvlJc w:val="left"/>
      <w:pPr>
        <w:ind w:left="6480" w:hanging="360"/>
      </w:pPr>
      <w:rPr>
        <w:rFonts w:ascii="Wingdings" w:hAnsi="Wingdings" w:hint="default"/>
      </w:rPr>
    </w:lvl>
  </w:abstractNum>
  <w:abstractNum w:abstractNumId="28"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CF0F3F"/>
    <w:multiLevelType w:val="hybridMultilevel"/>
    <w:tmpl w:val="251605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DF060C"/>
    <w:multiLevelType w:val="hybridMultilevel"/>
    <w:tmpl w:val="73027876"/>
    <w:lvl w:ilvl="0" w:tplc="3904C1B8">
      <w:start w:val="18"/>
      <w:numFmt w:val="bullet"/>
      <w:lvlText w:val="-"/>
      <w:lvlJc w:val="left"/>
      <w:pPr>
        <w:ind w:left="720" w:hanging="360"/>
      </w:pPr>
      <w:rPr>
        <w:rFonts w:ascii="Times New Roman" w:eastAsia="Times New Roman" w:hAnsi="Times New Roman" w:cs="Times New Roman" w:hint="default"/>
      </w:rPr>
    </w:lvl>
    <w:lvl w:ilvl="1" w:tplc="2616A4AE" w:tentative="1">
      <w:start w:val="1"/>
      <w:numFmt w:val="bullet"/>
      <w:lvlText w:val="o"/>
      <w:lvlJc w:val="left"/>
      <w:pPr>
        <w:ind w:left="1440" w:hanging="360"/>
      </w:pPr>
      <w:rPr>
        <w:rFonts w:ascii="Courier New" w:hAnsi="Courier New" w:cs="Courier New" w:hint="default"/>
      </w:rPr>
    </w:lvl>
    <w:lvl w:ilvl="2" w:tplc="10364D04" w:tentative="1">
      <w:start w:val="1"/>
      <w:numFmt w:val="bullet"/>
      <w:lvlText w:val=""/>
      <w:lvlJc w:val="left"/>
      <w:pPr>
        <w:ind w:left="2160" w:hanging="360"/>
      </w:pPr>
      <w:rPr>
        <w:rFonts w:ascii="Wingdings" w:hAnsi="Wingdings" w:hint="default"/>
      </w:rPr>
    </w:lvl>
    <w:lvl w:ilvl="3" w:tplc="070809A0" w:tentative="1">
      <w:start w:val="1"/>
      <w:numFmt w:val="bullet"/>
      <w:lvlText w:val=""/>
      <w:lvlJc w:val="left"/>
      <w:pPr>
        <w:ind w:left="2880" w:hanging="360"/>
      </w:pPr>
      <w:rPr>
        <w:rFonts w:ascii="Symbol" w:hAnsi="Symbol" w:hint="default"/>
      </w:rPr>
    </w:lvl>
    <w:lvl w:ilvl="4" w:tplc="85DE37E0" w:tentative="1">
      <w:start w:val="1"/>
      <w:numFmt w:val="bullet"/>
      <w:lvlText w:val="o"/>
      <w:lvlJc w:val="left"/>
      <w:pPr>
        <w:ind w:left="3600" w:hanging="360"/>
      </w:pPr>
      <w:rPr>
        <w:rFonts w:ascii="Courier New" w:hAnsi="Courier New" w:cs="Courier New" w:hint="default"/>
      </w:rPr>
    </w:lvl>
    <w:lvl w:ilvl="5" w:tplc="E3E0CB58" w:tentative="1">
      <w:start w:val="1"/>
      <w:numFmt w:val="bullet"/>
      <w:lvlText w:val=""/>
      <w:lvlJc w:val="left"/>
      <w:pPr>
        <w:ind w:left="4320" w:hanging="360"/>
      </w:pPr>
      <w:rPr>
        <w:rFonts w:ascii="Wingdings" w:hAnsi="Wingdings" w:hint="default"/>
      </w:rPr>
    </w:lvl>
    <w:lvl w:ilvl="6" w:tplc="8048B154" w:tentative="1">
      <w:start w:val="1"/>
      <w:numFmt w:val="bullet"/>
      <w:lvlText w:val=""/>
      <w:lvlJc w:val="left"/>
      <w:pPr>
        <w:ind w:left="5040" w:hanging="360"/>
      </w:pPr>
      <w:rPr>
        <w:rFonts w:ascii="Symbol" w:hAnsi="Symbol" w:hint="default"/>
      </w:rPr>
    </w:lvl>
    <w:lvl w:ilvl="7" w:tplc="8DBCCD30" w:tentative="1">
      <w:start w:val="1"/>
      <w:numFmt w:val="bullet"/>
      <w:lvlText w:val="o"/>
      <w:lvlJc w:val="left"/>
      <w:pPr>
        <w:ind w:left="5760" w:hanging="360"/>
      </w:pPr>
      <w:rPr>
        <w:rFonts w:ascii="Courier New" w:hAnsi="Courier New" w:cs="Courier New" w:hint="default"/>
      </w:rPr>
    </w:lvl>
    <w:lvl w:ilvl="8" w:tplc="68A883F0"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81DE8E68">
      <w:start w:val="1"/>
      <w:numFmt w:val="bullet"/>
      <w:lvlText w:val=""/>
      <w:lvlJc w:val="left"/>
      <w:pPr>
        <w:tabs>
          <w:tab w:val="num" w:pos="720"/>
        </w:tabs>
        <w:ind w:left="720" w:hanging="360"/>
      </w:pPr>
      <w:rPr>
        <w:rFonts w:ascii="Symbol" w:hAnsi="Symbol" w:hint="default"/>
      </w:rPr>
    </w:lvl>
    <w:lvl w:ilvl="1" w:tplc="AEE40592">
      <w:start w:val="1"/>
      <w:numFmt w:val="bullet"/>
      <w:lvlText w:val="o"/>
      <w:lvlJc w:val="left"/>
      <w:pPr>
        <w:tabs>
          <w:tab w:val="num" w:pos="1440"/>
        </w:tabs>
        <w:ind w:left="1440" w:hanging="360"/>
      </w:pPr>
      <w:rPr>
        <w:rFonts w:ascii="Courier New" w:hAnsi="Courier New" w:cs="Courier New" w:hint="default"/>
      </w:rPr>
    </w:lvl>
    <w:lvl w:ilvl="2" w:tplc="20C44238" w:tentative="1">
      <w:start w:val="1"/>
      <w:numFmt w:val="bullet"/>
      <w:lvlText w:val=""/>
      <w:lvlJc w:val="left"/>
      <w:pPr>
        <w:tabs>
          <w:tab w:val="num" w:pos="2160"/>
        </w:tabs>
        <w:ind w:left="2160" w:hanging="360"/>
      </w:pPr>
      <w:rPr>
        <w:rFonts w:ascii="Wingdings" w:hAnsi="Wingdings" w:hint="default"/>
      </w:rPr>
    </w:lvl>
    <w:lvl w:ilvl="3" w:tplc="D272FE0C" w:tentative="1">
      <w:start w:val="1"/>
      <w:numFmt w:val="bullet"/>
      <w:lvlText w:val=""/>
      <w:lvlJc w:val="left"/>
      <w:pPr>
        <w:tabs>
          <w:tab w:val="num" w:pos="2880"/>
        </w:tabs>
        <w:ind w:left="2880" w:hanging="360"/>
      </w:pPr>
      <w:rPr>
        <w:rFonts w:ascii="Symbol" w:hAnsi="Symbol" w:hint="default"/>
      </w:rPr>
    </w:lvl>
    <w:lvl w:ilvl="4" w:tplc="C6146DC0" w:tentative="1">
      <w:start w:val="1"/>
      <w:numFmt w:val="bullet"/>
      <w:lvlText w:val="o"/>
      <w:lvlJc w:val="left"/>
      <w:pPr>
        <w:tabs>
          <w:tab w:val="num" w:pos="3600"/>
        </w:tabs>
        <w:ind w:left="3600" w:hanging="360"/>
      </w:pPr>
      <w:rPr>
        <w:rFonts w:ascii="Courier New" w:hAnsi="Courier New" w:cs="Courier New" w:hint="default"/>
      </w:rPr>
    </w:lvl>
    <w:lvl w:ilvl="5" w:tplc="F788D444" w:tentative="1">
      <w:start w:val="1"/>
      <w:numFmt w:val="bullet"/>
      <w:lvlText w:val=""/>
      <w:lvlJc w:val="left"/>
      <w:pPr>
        <w:tabs>
          <w:tab w:val="num" w:pos="4320"/>
        </w:tabs>
        <w:ind w:left="4320" w:hanging="360"/>
      </w:pPr>
      <w:rPr>
        <w:rFonts w:ascii="Wingdings" w:hAnsi="Wingdings" w:hint="default"/>
      </w:rPr>
    </w:lvl>
    <w:lvl w:ilvl="6" w:tplc="F2BCD292" w:tentative="1">
      <w:start w:val="1"/>
      <w:numFmt w:val="bullet"/>
      <w:lvlText w:val=""/>
      <w:lvlJc w:val="left"/>
      <w:pPr>
        <w:tabs>
          <w:tab w:val="num" w:pos="5040"/>
        </w:tabs>
        <w:ind w:left="5040" w:hanging="360"/>
      </w:pPr>
      <w:rPr>
        <w:rFonts w:ascii="Symbol" w:hAnsi="Symbol" w:hint="default"/>
      </w:rPr>
    </w:lvl>
    <w:lvl w:ilvl="7" w:tplc="E78A5340" w:tentative="1">
      <w:start w:val="1"/>
      <w:numFmt w:val="bullet"/>
      <w:lvlText w:val="o"/>
      <w:lvlJc w:val="left"/>
      <w:pPr>
        <w:tabs>
          <w:tab w:val="num" w:pos="5760"/>
        </w:tabs>
        <w:ind w:left="5760" w:hanging="360"/>
      </w:pPr>
      <w:rPr>
        <w:rFonts w:ascii="Courier New" w:hAnsi="Courier New" w:cs="Courier New" w:hint="default"/>
      </w:rPr>
    </w:lvl>
    <w:lvl w:ilvl="8" w:tplc="353A47A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05259"/>
    <w:multiLevelType w:val="hybridMultilevel"/>
    <w:tmpl w:val="CCDA64DA"/>
    <w:lvl w:ilvl="0" w:tplc="F2F8D296">
      <w:start w:val="1"/>
      <w:numFmt w:val="bullet"/>
      <w:lvlText w:val=""/>
      <w:lvlJc w:val="left"/>
      <w:pPr>
        <w:ind w:left="720" w:hanging="360"/>
      </w:pPr>
      <w:rPr>
        <w:rFonts w:ascii="Symbol" w:hAnsi="Symbol" w:hint="default"/>
      </w:rPr>
    </w:lvl>
    <w:lvl w:ilvl="1" w:tplc="6130F194" w:tentative="1">
      <w:start w:val="1"/>
      <w:numFmt w:val="bullet"/>
      <w:lvlText w:val="o"/>
      <w:lvlJc w:val="left"/>
      <w:pPr>
        <w:ind w:left="1440" w:hanging="360"/>
      </w:pPr>
      <w:rPr>
        <w:rFonts w:ascii="Courier New" w:hAnsi="Courier New" w:cs="Courier New" w:hint="default"/>
      </w:rPr>
    </w:lvl>
    <w:lvl w:ilvl="2" w:tplc="45F886F4" w:tentative="1">
      <w:start w:val="1"/>
      <w:numFmt w:val="bullet"/>
      <w:lvlText w:val=""/>
      <w:lvlJc w:val="left"/>
      <w:pPr>
        <w:ind w:left="2160" w:hanging="360"/>
      </w:pPr>
      <w:rPr>
        <w:rFonts w:ascii="Wingdings" w:hAnsi="Wingdings" w:hint="default"/>
      </w:rPr>
    </w:lvl>
    <w:lvl w:ilvl="3" w:tplc="A3487DC0" w:tentative="1">
      <w:start w:val="1"/>
      <w:numFmt w:val="bullet"/>
      <w:lvlText w:val=""/>
      <w:lvlJc w:val="left"/>
      <w:pPr>
        <w:ind w:left="2880" w:hanging="360"/>
      </w:pPr>
      <w:rPr>
        <w:rFonts w:ascii="Symbol" w:hAnsi="Symbol" w:hint="default"/>
      </w:rPr>
    </w:lvl>
    <w:lvl w:ilvl="4" w:tplc="BCEADDFC" w:tentative="1">
      <w:start w:val="1"/>
      <w:numFmt w:val="bullet"/>
      <w:lvlText w:val="o"/>
      <w:lvlJc w:val="left"/>
      <w:pPr>
        <w:ind w:left="3600" w:hanging="360"/>
      </w:pPr>
      <w:rPr>
        <w:rFonts w:ascii="Courier New" w:hAnsi="Courier New" w:cs="Courier New" w:hint="default"/>
      </w:rPr>
    </w:lvl>
    <w:lvl w:ilvl="5" w:tplc="99A868A0" w:tentative="1">
      <w:start w:val="1"/>
      <w:numFmt w:val="bullet"/>
      <w:lvlText w:val=""/>
      <w:lvlJc w:val="left"/>
      <w:pPr>
        <w:ind w:left="4320" w:hanging="360"/>
      </w:pPr>
      <w:rPr>
        <w:rFonts w:ascii="Wingdings" w:hAnsi="Wingdings" w:hint="default"/>
      </w:rPr>
    </w:lvl>
    <w:lvl w:ilvl="6" w:tplc="4894C176" w:tentative="1">
      <w:start w:val="1"/>
      <w:numFmt w:val="bullet"/>
      <w:lvlText w:val=""/>
      <w:lvlJc w:val="left"/>
      <w:pPr>
        <w:ind w:left="5040" w:hanging="360"/>
      </w:pPr>
      <w:rPr>
        <w:rFonts w:ascii="Symbol" w:hAnsi="Symbol" w:hint="default"/>
      </w:rPr>
    </w:lvl>
    <w:lvl w:ilvl="7" w:tplc="821CD450" w:tentative="1">
      <w:start w:val="1"/>
      <w:numFmt w:val="bullet"/>
      <w:lvlText w:val="o"/>
      <w:lvlJc w:val="left"/>
      <w:pPr>
        <w:ind w:left="5760" w:hanging="360"/>
      </w:pPr>
      <w:rPr>
        <w:rFonts w:ascii="Courier New" w:hAnsi="Courier New" w:cs="Courier New" w:hint="default"/>
      </w:rPr>
    </w:lvl>
    <w:lvl w:ilvl="8" w:tplc="B0E82D72" w:tentative="1">
      <w:start w:val="1"/>
      <w:numFmt w:val="bullet"/>
      <w:lvlText w:val=""/>
      <w:lvlJc w:val="left"/>
      <w:pPr>
        <w:ind w:left="6480" w:hanging="360"/>
      </w:pPr>
      <w:rPr>
        <w:rFonts w:ascii="Wingdings" w:hAnsi="Wingdings" w:hint="default"/>
      </w:rPr>
    </w:lvl>
  </w:abstractNum>
  <w:abstractNum w:abstractNumId="33" w15:restartNumberingAfterBreak="0">
    <w:nsid w:val="72E5176D"/>
    <w:multiLevelType w:val="hybridMultilevel"/>
    <w:tmpl w:val="AF60966C"/>
    <w:lvl w:ilvl="0" w:tplc="425050A0">
      <w:start w:val="1"/>
      <w:numFmt w:val="bullet"/>
      <w:lvlText w:val=""/>
      <w:lvlJc w:val="left"/>
      <w:pPr>
        <w:ind w:left="360" w:hanging="360"/>
      </w:pPr>
      <w:rPr>
        <w:rFonts w:ascii="Symbol" w:hAnsi="Symbol" w:hint="default"/>
      </w:rPr>
    </w:lvl>
    <w:lvl w:ilvl="1" w:tplc="80140C56" w:tentative="1">
      <w:start w:val="1"/>
      <w:numFmt w:val="bullet"/>
      <w:lvlText w:val="o"/>
      <w:lvlJc w:val="left"/>
      <w:pPr>
        <w:ind w:left="1080" w:hanging="360"/>
      </w:pPr>
      <w:rPr>
        <w:rFonts w:ascii="Courier New" w:hAnsi="Courier New" w:cs="Courier New" w:hint="default"/>
      </w:rPr>
    </w:lvl>
    <w:lvl w:ilvl="2" w:tplc="BFE2CFE4" w:tentative="1">
      <w:start w:val="1"/>
      <w:numFmt w:val="bullet"/>
      <w:lvlText w:val=""/>
      <w:lvlJc w:val="left"/>
      <w:pPr>
        <w:ind w:left="1800" w:hanging="360"/>
      </w:pPr>
      <w:rPr>
        <w:rFonts w:ascii="Wingdings" w:hAnsi="Wingdings" w:hint="default"/>
      </w:rPr>
    </w:lvl>
    <w:lvl w:ilvl="3" w:tplc="08A610B2" w:tentative="1">
      <w:start w:val="1"/>
      <w:numFmt w:val="bullet"/>
      <w:lvlText w:val=""/>
      <w:lvlJc w:val="left"/>
      <w:pPr>
        <w:ind w:left="2520" w:hanging="360"/>
      </w:pPr>
      <w:rPr>
        <w:rFonts w:ascii="Symbol" w:hAnsi="Symbol" w:hint="default"/>
      </w:rPr>
    </w:lvl>
    <w:lvl w:ilvl="4" w:tplc="C298D380" w:tentative="1">
      <w:start w:val="1"/>
      <w:numFmt w:val="bullet"/>
      <w:lvlText w:val="o"/>
      <w:lvlJc w:val="left"/>
      <w:pPr>
        <w:ind w:left="3240" w:hanging="360"/>
      </w:pPr>
      <w:rPr>
        <w:rFonts w:ascii="Courier New" w:hAnsi="Courier New" w:cs="Courier New" w:hint="default"/>
      </w:rPr>
    </w:lvl>
    <w:lvl w:ilvl="5" w:tplc="95820B3C" w:tentative="1">
      <w:start w:val="1"/>
      <w:numFmt w:val="bullet"/>
      <w:lvlText w:val=""/>
      <w:lvlJc w:val="left"/>
      <w:pPr>
        <w:ind w:left="3960" w:hanging="360"/>
      </w:pPr>
      <w:rPr>
        <w:rFonts w:ascii="Wingdings" w:hAnsi="Wingdings" w:hint="default"/>
      </w:rPr>
    </w:lvl>
    <w:lvl w:ilvl="6" w:tplc="7AE2A6EA" w:tentative="1">
      <w:start w:val="1"/>
      <w:numFmt w:val="bullet"/>
      <w:lvlText w:val=""/>
      <w:lvlJc w:val="left"/>
      <w:pPr>
        <w:ind w:left="4680" w:hanging="360"/>
      </w:pPr>
      <w:rPr>
        <w:rFonts w:ascii="Symbol" w:hAnsi="Symbol" w:hint="default"/>
      </w:rPr>
    </w:lvl>
    <w:lvl w:ilvl="7" w:tplc="05363F14" w:tentative="1">
      <w:start w:val="1"/>
      <w:numFmt w:val="bullet"/>
      <w:lvlText w:val="o"/>
      <w:lvlJc w:val="left"/>
      <w:pPr>
        <w:ind w:left="5400" w:hanging="360"/>
      </w:pPr>
      <w:rPr>
        <w:rFonts w:ascii="Courier New" w:hAnsi="Courier New" w:cs="Courier New" w:hint="default"/>
      </w:rPr>
    </w:lvl>
    <w:lvl w:ilvl="8" w:tplc="617C267C" w:tentative="1">
      <w:start w:val="1"/>
      <w:numFmt w:val="bullet"/>
      <w:lvlText w:val=""/>
      <w:lvlJc w:val="left"/>
      <w:pPr>
        <w:ind w:left="6120" w:hanging="360"/>
      </w:pPr>
      <w:rPr>
        <w:rFonts w:ascii="Wingdings" w:hAnsi="Wingdings" w:hint="default"/>
      </w:rPr>
    </w:lvl>
  </w:abstractNum>
  <w:abstractNum w:abstractNumId="34" w15:restartNumberingAfterBreak="0">
    <w:nsid w:val="7D93351A"/>
    <w:multiLevelType w:val="hybridMultilevel"/>
    <w:tmpl w:val="B6C4F74C"/>
    <w:lvl w:ilvl="0" w:tplc="88802230">
      <w:start w:val="1"/>
      <w:numFmt w:val="bullet"/>
      <w:lvlText w:val=""/>
      <w:lvlJc w:val="left"/>
      <w:pPr>
        <w:ind w:left="720" w:hanging="360"/>
      </w:pPr>
      <w:rPr>
        <w:rFonts w:ascii="Symbol" w:hAnsi="Symbol" w:hint="default"/>
      </w:rPr>
    </w:lvl>
    <w:lvl w:ilvl="1" w:tplc="0316AB16">
      <w:start w:val="1"/>
      <w:numFmt w:val="bullet"/>
      <w:lvlText w:val="o"/>
      <w:lvlJc w:val="left"/>
      <w:pPr>
        <w:ind w:left="1440" w:hanging="360"/>
      </w:pPr>
      <w:rPr>
        <w:rFonts w:ascii="Courier New" w:hAnsi="Courier New" w:cs="Courier New" w:hint="default"/>
      </w:rPr>
    </w:lvl>
    <w:lvl w:ilvl="2" w:tplc="1C66F79E" w:tentative="1">
      <w:start w:val="1"/>
      <w:numFmt w:val="bullet"/>
      <w:lvlText w:val=""/>
      <w:lvlJc w:val="left"/>
      <w:pPr>
        <w:ind w:left="2160" w:hanging="360"/>
      </w:pPr>
      <w:rPr>
        <w:rFonts w:ascii="Wingdings" w:hAnsi="Wingdings" w:hint="default"/>
      </w:rPr>
    </w:lvl>
    <w:lvl w:ilvl="3" w:tplc="28DAB0FA" w:tentative="1">
      <w:start w:val="1"/>
      <w:numFmt w:val="bullet"/>
      <w:lvlText w:val=""/>
      <w:lvlJc w:val="left"/>
      <w:pPr>
        <w:ind w:left="2880" w:hanging="360"/>
      </w:pPr>
      <w:rPr>
        <w:rFonts w:ascii="Symbol" w:hAnsi="Symbol" w:hint="default"/>
      </w:rPr>
    </w:lvl>
    <w:lvl w:ilvl="4" w:tplc="D47C10CE" w:tentative="1">
      <w:start w:val="1"/>
      <w:numFmt w:val="bullet"/>
      <w:lvlText w:val="o"/>
      <w:lvlJc w:val="left"/>
      <w:pPr>
        <w:ind w:left="3600" w:hanging="360"/>
      </w:pPr>
      <w:rPr>
        <w:rFonts w:ascii="Courier New" w:hAnsi="Courier New" w:cs="Courier New" w:hint="default"/>
      </w:rPr>
    </w:lvl>
    <w:lvl w:ilvl="5" w:tplc="3048B58C" w:tentative="1">
      <w:start w:val="1"/>
      <w:numFmt w:val="bullet"/>
      <w:lvlText w:val=""/>
      <w:lvlJc w:val="left"/>
      <w:pPr>
        <w:ind w:left="4320" w:hanging="360"/>
      </w:pPr>
      <w:rPr>
        <w:rFonts w:ascii="Wingdings" w:hAnsi="Wingdings" w:hint="default"/>
      </w:rPr>
    </w:lvl>
    <w:lvl w:ilvl="6" w:tplc="5FAE2F70" w:tentative="1">
      <w:start w:val="1"/>
      <w:numFmt w:val="bullet"/>
      <w:lvlText w:val=""/>
      <w:lvlJc w:val="left"/>
      <w:pPr>
        <w:ind w:left="5040" w:hanging="360"/>
      </w:pPr>
      <w:rPr>
        <w:rFonts w:ascii="Symbol" w:hAnsi="Symbol" w:hint="default"/>
      </w:rPr>
    </w:lvl>
    <w:lvl w:ilvl="7" w:tplc="6874ABC8" w:tentative="1">
      <w:start w:val="1"/>
      <w:numFmt w:val="bullet"/>
      <w:lvlText w:val="o"/>
      <w:lvlJc w:val="left"/>
      <w:pPr>
        <w:ind w:left="5760" w:hanging="360"/>
      </w:pPr>
      <w:rPr>
        <w:rFonts w:ascii="Courier New" w:hAnsi="Courier New" w:cs="Courier New" w:hint="default"/>
      </w:rPr>
    </w:lvl>
    <w:lvl w:ilvl="8" w:tplc="8CDA0D72" w:tentative="1">
      <w:start w:val="1"/>
      <w:numFmt w:val="bullet"/>
      <w:lvlText w:val=""/>
      <w:lvlJc w:val="left"/>
      <w:pPr>
        <w:ind w:left="6480" w:hanging="360"/>
      </w:pPr>
      <w:rPr>
        <w:rFonts w:ascii="Wingdings" w:hAnsi="Wingdings" w:hint="default"/>
      </w:rPr>
    </w:lvl>
  </w:abstractNum>
  <w:abstractNum w:abstractNumId="35" w15:restartNumberingAfterBreak="0">
    <w:nsid w:val="7FFC2BBF"/>
    <w:multiLevelType w:val="hybridMultilevel"/>
    <w:tmpl w:val="406E3AB0"/>
    <w:lvl w:ilvl="0" w:tplc="7DF823B4">
      <w:start w:val="1"/>
      <w:numFmt w:val="bullet"/>
      <w:lvlText w:val=""/>
      <w:lvlJc w:val="left"/>
      <w:pPr>
        <w:ind w:left="502" w:hanging="360"/>
      </w:pPr>
      <w:rPr>
        <w:rFonts w:ascii="Symbol" w:hAnsi="Symbol" w:hint="default"/>
      </w:rPr>
    </w:lvl>
    <w:lvl w:ilvl="1" w:tplc="195E8C68" w:tentative="1">
      <w:start w:val="1"/>
      <w:numFmt w:val="bullet"/>
      <w:lvlText w:val="o"/>
      <w:lvlJc w:val="left"/>
      <w:pPr>
        <w:ind w:left="1080" w:hanging="360"/>
      </w:pPr>
      <w:rPr>
        <w:rFonts w:ascii="Courier New" w:hAnsi="Courier New" w:cs="Courier New" w:hint="default"/>
      </w:rPr>
    </w:lvl>
    <w:lvl w:ilvl="2" w:tplc="0E564ECC" w:tentative="1">
      <w:start w:val="1"/>
      <w:numFmt w:val="bullet"/>
      <w:lvlText w:val=""/>
      <w:lvlJc w:val="left"/>
      <w:pPr>
        <w:ind w:left="1800" w:hanging="360"/>
      </w:pPr>
      <w:rPr>
        <w:rFonts w:ascii="Wingdings" w:hAnsi="Wingdings" w:hint="default"/>
      </w:rPr>
    </w:lvl>
    <w:lvl w:ilvl="3" w:tplc="375ACF8E" w:tentative="1">
      <w:start w:val="1"/>
      <w:numFmt w:val="bullet"/>
      <w:lvlText w:val=""/>
      <w:lvlJc w:val="left"/>
      <w:pPr>
        <w:ind w:left="2520" w:hanging="360"/>
      </w:pPr>
      <w:rPr>
        <w:rFonts w:ascii="Symbol" w:hAnsi="Symbol" w:hint="default"/>
      </w:rPr>
    </w:lvl>
    <w:lvl w:ilvl="4" w:tplc="21E01454" w:tentative="1">
      <w:start w:val="1"/>
      <w:numFmt w:val="bullet"/>
      <w:lvlText w:val="o"/>
      <w:lvlJc w:val="left"/>
      <w:pPr>
        <w:ind w:left="3240" w:hanging="360"/>
      </w:pPr>
      <w:rPr>
        <w:rFonts w:ascii="Courier New" w:hAnsi="Courier New" w:cs="Courier New" w:hint="default"/>
      </w:rPr>
    </w:lvl>
    <w:lvl w:ilvl="5" w:tplc="219A73BE" w:tentative="1">
      <w:start w:val="1"/>
      <w:numFmt w:val="bullet"/>
      <w:lvlText w:val=""/>
      <w:lvlJc w:val="left"/>
      <w:pPr>
        <w:ind w:left="3960" w:hanging="360"/>
      </w:pPr>
      <w:rPr>
        <w:rFonts w:ascii="Wingdings" w:hAnsi="Wingdings" w:hint="default"/>
      </w:rPr>
    </w:lvl>
    <w:lvl w:ilvl="6" w:tplc="A968A704" w:tentative="1">
      <w:start w:val="1"/>
      <w:numFmt w:val="bullet"/>
      <w:lvlText w:val=""/>
      <w:lvlJc w:val="left"/>
      <w:pPr>
        <w:ind w:left="4680" w:hanging="360"/>
      </w:pPr>
      <w:rPr>
        <w:rFonts w:ascii="Symbol" w:hAnsi="Symbol" w:hint="default"/>
      </w:rPr>
    </w:lvl>
    <w:lvl w:ilvl="7" w:tplc="F8E871EA" w:tentative="1">
      <w:start w:val="1"/>
      <w:numFmt w:val="bullet"/>
      <w:lvlText w:val="o"/>
      <w:lvlJc w:val="left"/>
      <w:pPr>
        <w:ind w:left="5400" w:hanging="360"/>
      </w:pPr>
      <w:rPr>
        <w:rFonts w:ascii="Courier New" w:hAnsi="Courier New" w:cs="Courier New" w:hint="default"/>
      </w:rPr>
    </w:lvl>
    <w:lvl w:ilvl="8" w:tplc="92C03E1A" w:tentative="1">
      <w:start w:val="1"/>
      <w:numFmt w:val="bullet"/>
      <w:lvlText w:val=""/>
      <w:lvlJc w:val="left"/>
      <w:pPr>
        <w:ind w:left="6120" w:hanging="360"/>
      </w:pPr>
      <w:rPr>
        <w:rFonts w:ascii="Wingdings" w:hAnsi="Wingdings" w:hint="default"/>
      </w:rPr>
    </w:lvl>
  </w:abstractNum>
  <w:num w:numId="1" w16cid:durableId="158623134">
    <w:abstractNumId w:val="1"/>
    <w:lvlOverride w:ilvl="0">
      <w:lvl w:ilvl="0">
        <w:start w:val="1"/>
        <w:numFmt w:val="bullet"/>
        <w:lvlText w:val="-"/>
        <w:legacy w:legacy="1" w:legacySpace="0" w:legacyIndent="360"/>
        <w:lvlJc w:val="left"/>
        <w:pPr>
          <w:ind w:left="360" w:hanging="360"/>
        </w:pPr>
      </w:lvl>
    </w:lvlOverride>
  </w:num>
  <w:num w:numId="2" w16cid:durableId="1447189400">
    <w:abstractNumId w:val="6"/>
  </w:num>
  <w:num w:numId="3" w16cid:durableId="550193223">
    <w:abstractNumId w:val="31"/>
  </w:num>
  <w:num w:numId="4" w16cid:durableId="601380852">
    <w:abstractNumId w:val="0"/>
  </w:num>
  <w:num w:numId="5" w16cid:durableId="1246302347">
    <w:abstractNumId w:val="10"/>
  </w:num>
  <w:num w:numId="6" w16cid:durableId="742993332">
    <w:abstractNumId w:val="23"/>
  </w:num>
  <w:num w:numId="7" w16cid:durableId="497573656">
    <w:abstractNumId w:val="2"/>
  </w:num>
  <w:num w:numId="8" w16cid:durableId="1379474007">
    <w:abstractNumId w:val="35"/>
  </w:num>
  <w:num w:numId="9" w16cid:durableId="1084717590">
    <w:abstractNumId w:val="34"/>
  </w:num>
  <w:num w:numId="10" w16cid:durableId="2120686731">
    <w:abstractNumId w:val="4"/>
  </w:num>
  <w:num w:numId="11" w16cid:durableId="359670631">
    <w:abstractNumId w:val="17"/>
  </w:num>
  <w:num w:numId="12" w16cid:durableId="1169753389">
    <w:abstractNumId w:val="30"/>
  </w:num>
  <w:num w:numId="13" w16cid:durableId="1890065901">
    <w:abstractNumId w:val="18"/>
  </w:num>
  <w:num w:numId="14" w16cid:durableId="1015421751">
    <w:abstractNumId w:val="28"/>
  </w:num>
  <w:num w:numId="15" w16cid:durableId="4463191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18154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48820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7568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9164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5201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79477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64313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0793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4114432">
    <w:abstractNumId w:val="11"/>
  </w:num>
  <w:num w:numId="25" w16cid:durableId="43648536">
    <w:abstractNumId w:val="3"/>
  </w:num>
  <w:num w:numId="26" w16cid:durableId="1308247381">
    <w:abstractNumId w:val="16"/>
  </w:num>
  <w:num w:numId="27" w16cid:durableId="295649439">
    <w:abstractNumId w:val="26"/>
  </w:num>
  <w:num w:numId="28" w16cid:durableId="811825468">
    <w:abstractNumId w:val="27"/>
  </w:num>
  <w:num w:numId="29" w16cid:durableId="134641414">
    <w:abstractNumId w:val="32"/>
  </w:num>
  <w:num w:numId="30" w16cid:durableId="559709931">
    <w:abstractNumId w:val="33"/>
  </w:num>
  <w:num w:numId="31" w16cid:durableId="211805821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690451371">
    <w:abstractNumId w:val="7"/>
  </w:num>
  <w:num w:numId="33" w16cid:durableId="1839926286">
    <w:abstractNumId w:val="21"/>
  </w:num>
  <w:num w:numId="34" w16cid:durableId="2058502179">
    <w:abstractNumId w:val="9"/>
  </w:num>
  <w:num w:numId="35" w16cid:durableId="1266646730">
    <w:abstractNumId w:val="12"/>
  </w:num>
  <w:num w:numId="36" w16cid:durableId="1717584785">
    <w:abstractNumId w:val="25"/>
  </w:num>
  <w:num w:numId="37" w16cid:durableId="96099769">
    <w:abstractNumId w:val="19"/>
  </w:num>
  <w:num w:numId="38" w16cid:durableId="796222561">
    <w:abstractNumId w:val="24"/>
  </w:num>
  <w:num w:numId="39" w16cid:durableId="591663957">
    <w:abstractNumId w:val="5"/>
  </w:num>
  <w:num w:numId="40" w16cid:durableId="2143184656">
    <w:abstractNumId w:val="15"/>
  </w:num>
  <w:num w:numId="41" w16cid:durableId="1929728623">
    <w:abstractNumId w:val="22"/>
  </w:num>
  <w:num w:numId="42" w16cid:durableId="481121228">
    <w:abstractNumId w:val="8"/>
  </w:num>
  <w:num w:numId="43" w16cid:durableId="1510019593">
    <w:abstractNumId w:val="13"/>
  </w:num>
  <w:num w:numId="44" w16cid:durableId="1439174485">
    <w:abstractNumId w:val="29"/>
  </w:num>
  <w:num w:numId="45" w16cid:durableId="1447887486">
    <w:abstractNumId w:val="13"/>
  </w:num>
  <w:num w:numId="46" w16cid:durableId="1326936398">
    <w:abstractNumId w:val="29"/>
  </w:num>
  <w:num w:numId="47" w16cid:durableId="1326977333">
    <w:abstractNumId w:val="20"/>
  </w:num>
  <w:num w:numId="48" w16cid:durableId="1598560014">
    <w:abstractNumId w:val="14"/>
  </w:num>
  <w:num w:numId="49" w16cid:durableId="210844537">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BIM">
    <w15:presenceInfo w15:providerId="None" w15:userId="B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47E14"/>
    <w:rsid w:val="0000768E"/>
    <w:rsid w:val="00016972"/>
    <w:rsid w:val="00020E71"/>
    <w:rsid w:val="0002354B"/>
    <w:rsid w:val="0002788A"/>
    <w:rsid w:val="00054413"/>
    <w:rsid w:val="00057261"/>
    <w:rsid w:val="000664B8"/>
    <w:rsid w:val="00071AD9"/>
    <w:rsid w:val="00074584"/>
    <w:rsid w:val="000747C5"/>
    <w:rsid w:val="00092B9E"/>
    <w:rsid w:val="00096814"/>
    <w:rsid w:val="000971DD"/>
    <w:rsid w:val="000974C8"/>
    <w:rsid w:val="000A234A"/>
    <w:rsid w:val="000C57A2"/>
    <w:rsid w:val="000D72A4"/>
    <w:rsid w:val="000D78BE"/>
    <w:rsid w:val="000E0814"/>
    <w:rsid w:val="000E147E"/>
    <w:rsid w:val="000F1301"/>
    <w:rsid w:val="000F226A"/>
    <w:rsid w:val="000F281D"/>
    <w:rsid w:val="000F5CE6"/>
    <w:rsid w:val="000F7733"/>
    <w:rsid w:val="001008E4"/>
    <w:rsid w:val="00101655"/>
    <w:rsid w:val="00105018"/>
    <w:rsid w:val="00106FE3"/>
    <w:rsid w:val="00110C6C"/>
    <w:rsid w:val="00111302"/>
    <w:rsid w:val="001206B9"/>
    <w:rsid w:val="001214E1"/>
    <w:rsid w:val="001237AE"/>
    <w:rsid w:val="00124907"/>
    <w:rsid w:val="00162CE2"/>
    <w:rsid w:val="00164E12"/>
    <w:rsid w:val="00167709"/>
    <w:rsid w:val="00171587"/>
    <w:rsid w:val="00180005"/>
    <w:rsid w:val="00181E07"/>
    <w:rsid w:val="00184560"/>
    <w:rsid w:val="0018544C"/>
    <w:rsid w:val="001856E5"/>
    <w:rsid w:val="0018748F"/>
    <w:rsid w:val="001924A1"/>
    <w:rsid w:val="00193339"/>
    <w:rsid w:val="00195622"/>
    <w:rsid w:val="0019774D"/>
    <w:rsid w:val="001A0473"/>
    <w:rsid w:val="001A0BC2"/>
    <w:rsid w:val="001A19E9"/>
    <w:rsid w:val="001A4450"/>
    <w:rsid w:val="001B0413"/>
    <w:rsid w:val="001B2024"/>
    <w:rsid w:val="001B28FF"/>
    <w:rsid w:val="001B2ADE"/>
    <w:rsid w:val="001B3AE6"/>
    <w:rsid w:val="001C088D"/>
    <w:rsid w:val="001C0F18"/>
    <w:rsid w:val="001D2E77"/>
    <w:rsid w:val="001D5FEC"/>
    <w:rsid w:val="001E1246"/>
    <w:rsid w:val="001E2FA7"/>
    <w:rsid w:val="001F193B"/>
    <w:rsid w:val="00201F7E"/>
    <w:rsid w:val="00214E9B"/>
    <w:rsid w:val="0022309F"/>
    <w:rsid w:val="0022640D"/>
    <w:rsid w:val="0023175C"/>
    <w:rsid w:val="00231B60"/>
    <w:rsid w:val="002324C5"/>
    <w:rsid w:val="00234D08"/>
    <w:rsid w:val="00251EDF"/>
    <w:rsid w:val="0025535A"/>
    <w:rsid w:val="002674A8"/>
    <w:rsid w:val="00270282"/>
    <w:rsid w:val="002706F7"/>
    <w:rsid w:val="0027770A"/>
    <w:rsid w:val="002839B2"/>
    <w:rsid w:val="002902DD"/>
    <w:rsid w:val="002A3C38"/>
    <w:rsid w:val="002B105C"/>
    <w:rsid w:val="002C1354"/>
    <w:rsid w:val="002E72A6"/>
    <w:rsid w:val="002F0598"/>
    <w:rsid w:val="002F2DE2"/>
    <w:rsid w:val="003018AA"/>
    <w:rsid w:val="00312FC4"/>
    <w:rsid w:val="00336B70"/>
    <w:rsid w:val="00337F4D"/>
    <w:rsid w:val="003442CD"/>
    <w:rsid w:val="0034531A"/>
    <w:rsid w:val="003461C7"/>
    <w:rsid w:val="003558EF"/>
    <w:rsid w:val="00362261"/>
    <w:rsid w:val="00366EF3"/>
    <w:rsid w:val="00372D60"/>
    <w:rsid w:val="00375D51"/>
    <w:rsid w:val="00376907"/>
    <w:rsid w:val="00376E6F"/>
    <w:rsid w:val="00382BCB"/>
    <w:rsid w:val="003865C6"/>
    <w:rsid w:val="00390F2E"/>
    <w:rsid w:val="003A096F"/>
    <w:rsid w:val="003A0DE4"/>
    <w:rsid w:val="003A3B49"/>
    <w:rsid w:val="003B7421"/>
    <w:rsid w:val="003C081A"/>
    <w:rsid w:val="003C337B"/>
    <w:rsid w:val="003C76AE"/>
    <w:rsid w:val="003C787F"/>
    <w:rsid w:val="003D5581"/>
    <w:rsid w:val="003D644F"/>
    <w:rsid w:val="003E2FAF"/>
    <w:rsid w:val="003F2B78"/>
    <w:rsid w:val="00405794"/>
    <w:rsid w:val="00406618"/>
    <w:rsid w:val="00412D02"/>
    <w:rsid w:val="00413D01"/>
    <w:rsid w:val="00423214"/>
    <w:rsid w:val="00434457"/>
    <w:rsid w:val="00435BF7"/>
    <w:rsid w:val="004362F1"/>
    <w:rsid w:val="00453278"/>
    <w:rsid w:val="0046511D"/>
    <w:rsid w:val="00467F17"/>
    <w:rsid w:val="004712DE"/>
    <w:rsid w:val="00471E1D"/>
    <w:rsid w:val="00474E0B"/>
    <w:rsid w:val="00480FAA"/>
    <w:rsid w:val="00484B58"/>
    <w:rsid w:val="0048684D"/>
    <w:rsid w:val="00490446"/>
    <w:rsid w:val="00492C10"/>
    <w:rsid w:val="004A26F3"/>
    <w:rsid w:val="004A31BD"/>
    <w:rsid w:val="004A337A"/>
    <w:rsid w:val="004A78CE"/>
    <w:rsid w:val="004B7809"/>
    <w:rsid w:val="004D5E28"/>
    <w:rsid w:val="004F4F33"/>
    <w:rsid w:val="005026A5"/>
    <w:rsid w:val="00507F68"/>
    <w:rsid w:val="005164B4"/>
    <w:rsid w:val="00520990"/>
    <w:rsid w:val="0052318D"/>
    <w:rsid w:val="00527D17"/>
    <w:rsid w:val="005363A0"/>
    <w:rsid w:val="0054782A"/>
    <w:rsid w:val="00555FA1"/>
    <w:rsid w:val="0055600F"/>
    <w:rsid w:val="00560C1F"/>
    <w:rsid w:val="00561161"/>
    <w:rsid w:val="00561DBE"/>
    <w:rsid w:val="00566DB2"/>
    <w:rsid w:val="00572C56"/>
    <w:rsid w:val="005748B8"/>
    <w:rsid w:val="005768C2"/>
    <w:rsid w:val="00583155"/>
    <w:rsid w:val="005872CB"/>
    <w:rsid w:val="00587743"/>
    <w:rsid w:val="00596191"/>
    <w:rsid w:val="00596C08"/>
    <w:rsid w:val="00597353"/>
    <w:rsid w:val="005D1F54"/>
    <w:rsid w:val="005E146F"/>
    <w:rsid w:val="005E2679"/>
    <w:rsid w:val="005E70F3"/>
    <w:rsid w:val="005F22FC"/>
    <w:rsid w:val="0060363F"/>
    <w:rsid w:val="00614A28"/>
    <w:rsid w:val="00625844"/>
    <w:rsid w:val="006269A8"/>
    <w:rsid w:val="00635F99"/>
    <w:rsid w:val="006373CD"/>
    <w:rsid w:val="00642819"/>
    <w:rsid w:val="0064480C"/>
    <w:rsid w:val="0064602F"/>
    <w:rsid w:val="00647D85"/>
    <w:rsid w:val="00647E14"/>
    <w:rsid w:val="00652E06"/>
    <w:rsid w:val="0065370D"/>
    <w:rsid w:val="00670F06"/>
    <w:rsid w:val="006725F0"/>
    <w:rsid w:val="006731A5"/>
    <w:rsid w:val="00674280"/>
    <w:rsid w:val="00677BE2"/>
    <w:rsid w:val="00677C3D"/>
    <w:rsid w:val="00682D0F"/>
    <w:rsid w:val="00684490"/>
    <w:rsid w:val="006875EE"/>
    <w:rsid w:val="00691406"/>
    <w:rsid w:val="00691F7B"/>
    <w:rsid w:val="00695BDB"/>
    <w:rsid w:val="00696DD0"/>
    <w:rsid w:val="006A1A66"/>
    <w:rsid w:val="006A1B6A"/>
    <w:rsid w:val="006A1E9C"/>
    <w:rsid w:val="006A66C7"/>
    <w:rsid w:val="006A6F49"/>
    <w:rsid w:val="006B34CB"/>
    <w:rsid w:val="006B600D"/>
    <w:rsid w:val="006C05DC"/>
    <w:rsid w:val="006C0CDC"/>
    <w:rsid w:val="006D5D26"/>
    <w:rsid w:val="006E22EA"/>
    <w:rsid w:val="006F23A9"/>
    <w:rsid w:val="00700989"/>
    <w:rsid w:val="00717D56"/>
    <w:rsid w:val="00722D6A"/>
    <w:rsid w:val="00725D54"/>
    <w:rsid w:val="00735F2D"/>
    <w:rsid w:val="00736F90"/>
    <w:rsid w:val="00740E11"/>
    <w:rsid w:val="00746B05"/>
    <w:rsid w:val="0075043F"/>
    <w:rsid w:val="00750853"/>
    <w:rsid w:val="00750CA3"/>
    <w:rsid w:val="00764657"/>
    <w:rsid w:val="00766D0A"/>
    <w:rsid w:val="0077244F"/>
    <w:rsid w:val="00772B04"/>
    <w:rsid w:val="007811CF"/>
    <w:rsid w:val="00793157"/>
    <w:rsid w:val="007A30F2"/>
    <w:rsid w:val="007A36BB"/>
    <w:rsid w:val="007A566A"/>
    <w:rsid w:val="007B10DD"/>
    <w:rsid w:val="007B2295"/>
    <w:rsid w:val="007B7D69"/>
    <w:rsid w:val="007C2F16"/>
    <w:rsid w:val="007C4F79"/>
    <w:rsid w:val="007D1D49"/>
    <w:rsid w:val="007D5BBE"/>
    <w:rsid w:val="007F2265"/>
    <w:rsid w:val="007F2872"/>
    <w:rsid w:val="007F3453"/>
    <w:rsid w:val="007F460E"/>
    <w:rsid w:val="008015EC"/>
    <w:rsid w:val="00801C13"/>
    <w:rsid w:val="008045DB"/>
    <w:rsid w:val="00806C24"/>
    <w:rsid w:val="00822AF1"/>
    <w:rsid w:val="0082754C"/>
    <w:rsid w:val="008414C8"/>
    <w:rsid w:val="00841880"/>
    <w:rsid w:val="0084251C"/>
    <w:rsid w:val="008507B3"/>
    <w:rsid w:val="00851CCF"/>
    <w:rsid w:val="00852651"/>
    <w:rsid w:val="008770F3"/>
    <w:rsid w:val="0088172F"/>
    <w:rsid w:val="00884DC8"/>
    <w:rsid w:val="0088554B"/>
    <w:rsid w:val="0089147D"/>
    <w:rsid w:val="00895807"/>
    <w:rsid w:val="008A35AD"/>
    <w:rsid w:val="008A3DCF"/>
    <w:rsid w:val="008A43E2"/>
    <w:rsid w:val="008A5C25"/>
    <w:rsid w:val="008A7809"/>
    <w:rsid w:val="008C28BC"/>
    <w:rsid w:val="008C3604"/>
    <w:rsid w:val="008C3689"/>
    <w:rsid w:val="008D4C9B"/>
    <w:rsid w:val="008D5309"/>
    <w:rsid w:val="008D732F"/>
    <w:rsid w:val="008D7BE9"/>
    <w:rsid w:val="008E254D"/>
    <w:rsid w:val="008E705F"/>
    <w:rsid w:val="008F3E47"/>
    <w:rsid w:val="009075F6"/>
    <w:rsid w:val="00914F54"/>
    <w:rsid w:val="00915FE5"/>
    <w:rsid w:val="009252EB"/>
    <w:rsid w:val="00933C74"/>
    <w:rsid w:val="00936A59"/>
    <w:rsid w:val="00941C2D"/>
    <w:rsid w:val="00942364"/>
    <w:rsid w:val="009441C9"/>
    <w:rsid w:val="00945390"/>
    <w:rsid w:val="00950446"/>
    <w:rsid w:val="00951E1A"/>
    <w:rsid w:val="00953079"/>
    <w:rsid w:val="00964200"/>
    <w:rsid w:val="009642C4"/>
    <w:rsid w:val="009659FF"/>
    <w:rsid w:val="0096672E"/>
    <w:rsid w:val="00972B74"/>
    <w:rsid w:val="0097348B"/>
    <w:rsid w:val="009752C0"/>
    <w:rsid w:val="00984C62"/>
    <w:rsid w:val="00991295"/>
    <w:rsid w:val="009A0DCD"/>
    <w:rsid w:val="009A223B"/>
    <w:rsid w:val="009A37EF"/>
    <w:rsid w:val="009A3E7B"/>
    <w:rsid w:val="009A487D"/>
    <w:rsid w:val="009B0E29"/>
    <w:rsid w:val="009C61E6"/>
    <w:rsid w:val="009D04C1"/>
    <w:rsid w:val="009D1BC2"/>
    <w:rsid w:val="009E1BEB"/>
    <w:rsid w:val="009E7B15"/>
    <w:rsid w:val="009F26DC"/>
    <w:rsid w:val="009F7A90"/>
    <w:rsid w:val="00A01DFE"/>
    <w:rsid w:val="00A137B0"/>
    <w:rsid w:val="00A17E50"/>
    <w:rsid w:val="00A2672F"/>
    <w:rsid w:val="00A410CD"/>
    <w:rsid w:val="00A70F09"/>
    <w:rsid w:val="00A71AE0"/>
    <w:rsid w:val="00A75D1C"/>
    <w:rsid w:val="00A8007A"/>
    <w:rsid w:val="00A8228F"/>
    <w:rsid w:val="00A868CC"/>
    <w:rsid w:val="00A86DDD"/>
    <w:rsid w:val="00A90174"/>
    <w:rsid w:val="00A915C8"/>
    <w:rsid w:val="00A94753"/>
    <w:rsid w:val="00A97593"/>
    <w:rsid w:val="00AA48C0"/>
    <w:rsid w:val="00AA5294"/>
    <w:rsid w:val="00AA62C5"/>
    <w:rsid w:val="00AA633D"/>
    <w:rsid w:val="00AC0D92"/>
    <w:rsid w:val="00AD003E"/>
    <w:rsid w:val="00AD33B3"/>
    <w:rsid w:val="00AE5D49"/>
    <w:rsid w:val="00AE792C"/>
    <w:rsid w:val="00AF0BCE"/>
    <w:rsid w:val="00AF3C48"/>
    <w:rsid w:val="00AF4697"/>
    <w:rsid w:val="00B0260D"/>
    <w:rsid w:val="00B05554"/>
    <w:rsid w:val="00B317C3"/>
    <w:rsid w:val="00B51650"/>
    <w:rsid w:val="00B560B1"/>
    <w:rsid w:val="00B605BF"/>
    <w:rsid w:val="00B62472"/>
    <w:rsid w:val="00B635F8"/>
    <w:rsid w:val="00B66273"/>
    <w:rsid w:val="00B71E88"/>
    <w:rsid w:val="00B90818"/>
    <w:rsid w:val="00BA3A63"/>
    <w:rsid w:val="00BA4DFD"/>
    <w:rsid w:val="00BA57B8"/>
    <w:rsid w:val="00BA7221"/>
    <w:rsid w:val="00BC218F"/>
    <w:rsid w:val="00BC3348"/>
    <w:rsid w:val="00BD1C24"/>
    <w:rsid w:val="00BD5871"/>
    <w:rsid w:val="00BD730D"/>
    <w:rsid w:val="00C0607A"/>
    <w:rsid w:val="00C101A8"/>
    <w:rsid w:val="00C132B9"/>
    <w:rsid w:val="00C15854"/>
    <w:rsid w:val="00C220B3"/>
    <w:rsid w:val="00C222A6"/>
    <w:rsid w:val="00C24B01"/>
    <w:rsid w:val="00C30529"/>
    <w:rsid w:val="00C35801"/>
    <w:rsid w:val="00C433D5"/>
    <w:rsid w:val="00C52041"/>
    <w:rsid w:val="00C55251"/>
    <w:rsid w:val="00C660D3"/>
    <w:rsid w:val="00C670F0"/>
    <w:rsid w:val="00C67672"/>
    <w:rsid w:val="00C72976"/>
    <w:rsid w:val="00C7769B"/>
    <w:rsid w:val="00C83004"/>
    <w:rsid w:val="00C86E27"/>
    <w:rsid w:val="00CA007F"/>
    <w:rsid w:val="00CA3252"/>
    <w:rsid w:val="00CA5D95"/>
    <w:rsid w:val="00CA7A95"/>
    <w:rsid w:val="00CB03F7"/>
    <w:rsid w:val="00CB237C"/>
    <w:rsid w:val="00CB5E70"/>
    <w:rsid w:val="00CC10B6"/>
    <w:rsid w:val="00CC26EB"/>
    <w:rsid w:val="00CC4912"/>
    <w:rsid w:val="00CC5A37"/>
    <w:rsid w:val="00CC6A60"/>
    <w:rsid w:val="00CC730F"/>
    <w:rsid w:val="00CC7F40"/>
    <w:rsid w:val="00CD1390"/>
    <w:rsid w:val="00CD25E3"/>
    <w:rsid w:val="00CD3851"/>
    <w:rsid w:val="00CE0E25"/>
    <w:rsid w:val="00CE15B6"/>
    <w:rsid w:val="00CE3537"/>
    <w:rsid w:val="00CF47EF"/>
    <w:rsid w:val="00D05E6D"/>
    <w:rsid w:val="00D0647F"/>
    <w:rsid w:val="00D13465"/>
    <w:rsid w:val="00D14A2C"/>
    <w:rsid w:val="00D20D3E"/>
    <w:rsid w:val="00D211C9"/>
    <w:rsid w:val="00D218F5"/>
    <w:rsid w:val="00D23681"/>
    <w:rsid w:val="00D25F86"/>
    <w:rsid w:val="00D302A9"/>
    <w:rsid w:val="00D3212C"/>
    <w:rsid w:val="00D33887"/>
    <w:rsid w:val="00D35FE9"/>
    <w:rsid w:val="00D44BB9"/>
    <w:rsid w:val="00D47222"/>
    <w:rsid w:val="00D515AD"/>
    <w:rsid w:val="00D52B75"/>
    <w:rsid w:val="00D53AF6"/>
    <w:rsid w:val="00D54FC6"/>
    <w:rsid w:val="00D54FD9"/>
    <w:rsid w:val="00D6254B"/>
    <w:rsid w:val="00D7008D"/>
    <w:rsid w:val="00D700C8"/>
    <w:rsid w:val="00D77D34"/>
    <w:rsid w:val="00D91418"/>
    <w:rsid w:val="00D93307"/>
    <w:rsid w:val="00D94A3F"/>
    <w:rsid w:val="00DB0314"/>
    <w:rsid w:val="00DB4D6C"/>
    <w:rsid w:val="00DC1BD9"/>
    <w:rsid w:val="00DC2BB3"/>
    <w:rsid w:val="00DE71A4"/>
    <w:rsid w:val="00DE77DF"/>
    <w:rsid w:val="00DF02FB"/>
    <w:rsid w:val="00DF1BCE"/>
    <w:rsid w:val="00DF53A6"/>
    <w:rsid w:val="00DF54C9"/>
    <w:rsid w:val="00E04D9E"/>
    <w:rsid w:val="00E06431"/>
    <w:rsid w:val="00E06956"/>
    <w:rsid w:val="00E131CB"/>
    <w:rsid w:val="00E13EFA"/>
    <w:rsid w:val="00E1773A"/>
    <w:rsid w:val="00E20EAD"/>
    <w:rsid w:val="00E25FD6"/>
    <w:rsid w:val="00E26C09"/>
    <w:rsid w:val="00E323E4"/>
    <w:rsid w:val="00E456B3"/>
    <w:rsid w:val="00E465E2"/>
    <w:rsid w:val="00E46AEE"/>
    <w:rsid w:val="00E50E96"/>
    <w:rsid w:val="00E61447"/>
    <w:rsid w:val="00E65189"/>
    <w:rsid w:val="00E661A9"/>
    <w:rsid w:val="00E669C3"/>
    <w:rsid w:val="00E73502"/>
    <w:rsid w:val="00E76045"/>
    <w:rsid w:val="00E76A7A"/>
    <w:rsid w:val="00E929CA"/>
    <w:rsid w:val="00E9673A"/>
    <w:rsid w:val="00EA067A"/>
    <w:rsid w:val="00EB017E"/>
    <w:rsid w:val="00EB4DB2"/>
    <w:rsid w:val="00EB67B9"/>
    <w:rsid w:val="00EC3470"/>
    <w:rsid w:val="00EC61E1"/>
    <w:rsid w:val="00EC7AFF"/>
    <w:rsid w:val="00ED382D"/>
    <w:rsid w:val="00ED695B"/>
    <w:rsid w:val="00ED7500"/>
    <w:rsid w:val="00EE015B"/>
    <w:rsid w:val="00EE18F7"/>
    <w:rsid w:val="00EE2A43"/>
    <w:rsid w:val="00EF3BB0"/>
    <w:rsid w:val="00EF411C"/>
    <w:rsid w:val="00EF48F7"/>
    <w:rsid w:val="00EF498D"/>
    <w:rsid w:val="00EF57D7"/>
    <w:rsid w:val="00F0002A"/>
    <w:rsid w:val="00F008A0"/>
    <w:rsid w:val="00F00B88"/>
    <w:rsid w:val="00F01894"/>
    <w:rsid w:val="00F02494"/>
    <w:rsid w:val="00F1011A"/>
    <w:rsid w:val="00F315A7"/>
    <w:rsid w:val="00F34894"/>
    <w:rsid w:val="00F37101"/>
    <w:rsid w:val="00F4649A"/>
    <w:rsid w:val="00F62832"/>
    <w:rsid w:val="00F70F71"/>
    <w:rsid w:val="00F8373F"/>
    <w:rsid w:val="00F839B0"/>
    <w:rsid w:val="00F87E88"/>
    <w:rsid w:val="00F96594"/>
    <w:rsid w:val="00F96F5B"/>
    <w:rsid w:val="00FA0B29"/>
    <w:rsid w:val="00FA71A6"/>
    <w:rsid w:val="00FA7FA7"/>
    <w:rsid w:val="00FB015D"/>
    <w:rsid w:val="00FB0D82"/>
    <w:rsid w:val="00FB6395"/>
    <w:rsid w:val="00FC4762"/>
    <w:rsid w:val="00FC5977"/>
    <w:rsid w:val="00FD1D5F"/>
    <w:rsid w:val="00FD5333"/>
    <w:rsid w:val="00FE1630"/>
    <w:rsid w:val="00FF1280"/>
    <w:rsid w:val="00FF2390"/>
    <w:rsid w:val="00FF38BF"/>
    <w:rsid w:val="00FF4172"/>
    <w:rsid w:val="00FF4B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96641"/>
  <w15:docId w15:val="{B757A8DD-C7A5-495F-8359-E377386E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val="x-none"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val="x-none"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styleId="LineNumber">
    <w:name w:val="line number"/>
    <w:basedOn w:val="DefaultParagraphFont"/>
    <w:semiHidden/>
    <w:unhideWhenUsed/>
  </w:style>
  <w:style w:type="table" w:customStyle="1" w:styleId="TableGrid3">
    <w:name w:val="Table Grid3"/>
    <w:basedOn w:val="TableNormal"/>
    <w:next w:val="TableGrid"/>
    <w:uiPriority w:val="39"/>
    <w:rsid w:val="00231B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231B60"/>
    <w:pPr>
      <w:widowControl w:val="0"/>
      <w:spacing w:after="60"/>
      <w:jc w:val="center"/>
    </w:pPr>
    <w:rPr>
      <w:rFonts w:eastAsia="Times New Roman"/>
      <w:b/>
      <w:bCs/>
    </w:rPr>
  </w:style>
  <w:style w:type="character" w:customStyle="1" w:styleId="TableTextChar">
    <w:name w:val="Table:Text Char"/>
    <w:link w:val="TableText"/>
    <w:rsid w:val="00231B60"/>
    <w:rPr>
      <w:rFonts w:eastAsia="Times New Roman"/>
    </w:rPr>
  </w:style>
  <w:style w:type="character" w:styleId="UnresolvedMention">
    <w:name w:val="Unresolved Mention"/>
    <w:basedOn w:val="DefaultParagraphFont"/>
    <w:uiPriority w:val="99"/>
    <w:semiHidden/>
    <w:unhideWhenUsed/>
    <w:rsid w:val="00EB4DB2"/>
    <w:rPr>
      <w:color w:val="605E5C"/>
      <w:shd w:val="clear" w:color="auto" w:fill="E1DFDD"/>
    </w:rPr>
  </w:style>
  <w:style w:type="paragraph" w:styleId="EndnoteText">
    <w:name w:val="endnote text"/>
    <w:basedOn w:val="Normal"/>
    <w:link w:val="EndnoteTextChar"/>
    <w:semiHidden/>
    <w:rsid w:val="006E22EA"/>
    <w:pPr>
      <w:spacing w:line="240" w:lineRule="auto"/>
    </w:pPr>
  </w:style>
  <w:style w:type="character" w:customStyle="1" w:styleId="EndnoteTextChar">
    <w:name w:val="Endnote Text Char"/>
    <w:basedOn w:val="DefaultParagraphFont"/>
    <w:link w:val="EndnoteText"/>
    <w:semiHidden/>
    <w:rsid w:val="006E22EA"/>
    <w:rPr>
      <w:rFonts w:eastAsia="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99877">
      <w:bodyDiv w:val="1"/>
      <w:marLeft w:val="0"/>
      <w:marRight w:val="0"/>
      <w:marTop w:val="0"/>
      <w:marBottom w:val="0"/>
      <w:divBdr>
        <w:top w:val="none" w:sz="0" w:space="0" w:color="auto"/>
        <w:left w:val="none" w:sz="0" w:space="0" w:color="auto"/>
        <w:bottom w:val="none" w:sz="0" w:space="0" w:color="auto"/>
        <w:right w:val="none" w:sz="0" w:space="0" w:color="auto"/>
      </w:divBdr>
    </w:div>
    <w:div w:id="452594891">
      <w:bodyDiv w:val="1"/>
      <w:marLeft w:val="0"/>
      <w:marRight w:val="0"/>
      <w:marTop w:val="0"/>
      <w:marBottom w:val="0"/>
      <w:divBdr>
        <w:top w:val="none" w:sz="0" w:space="0" w:color="auto"/>
        <w:left w:val="none" w:sz="0" w:space="0" w:color="auto"/>
        <w:bottom w:val="none" w:sz="0" w:space="0" w:color="auto"/>
        <w:right w:val="none" w:sz="0" w:space="0" w:color="auto"/>
      </w:divBdr>
    </w:div>
    <w:div w:id="834998602">
      <w:bodyDiv w:val="1"/>
      <w:marLeft w:val="0"/>
      <w:marRight w:val="0"/>
      <w:marTop w:val="0"/>
      <w:marBottom w:val="0"/>
      <w:divBdr>
        <w:top w:val="none" w:sz="0" w:space="0" w:color="auto"/>
        <w:left w:val="none" w:sz="0" w:space="0" w:color="auto"/>
        <w:bottom w:val="none" w:sz="0" w:space="0" w:color="auto"/>
        <w:right w:val="none" w:sz="0" w:space="0" w:color="auto"/>
      </w:divBdr>
    </w:div>
    <w:div w:id="1174877360">
      <w:bodyDiv w:val="1"/>
      <w:marLeft w:val="0"/>
      <w:marRight w:val="0"/>
      <w:marTop w:val="0"/>
      <w:marBottom w:val="0"/>
      <w:divBdr>
        <w:top w:val="none" w:sz="0" w:space="0" w:color="auto"/>
        <w:left w:val="none" w:sz="0" w:space="0" w:color="auto"/>
        <w:bottom w:val="none" w:sz="0" w:space="0" w:color="auto"/>
        <w:right w:val="none" w:sz="0" w:space="0" w:color="auto"/>
      </w:divBdr>
    </w:div>
    <w:div w:id="1335183329">
      <w:bodyDiv w:val="1"/>
      <w:marLeft w:val="0"/>
      <w:marRight w:val="0"/>
      <w:marTop w:val="0"/>
      <w:marBottom w:val="0"/>
      <w:divBdr>
        <w:top w:val="none" w:sz="0" w:space="0" w:color="auto"/>
        <w:left w:val="none" w:sz="0" w:space="0" w:color="auto"/>
        <w:bottom w:val="none" w:sz="0" w:space="0" w:color="auto"/>
        <w:right w:val="none" w:sz="0" w:space="0" w:color="auto"/>
      </w:divBdr>
    </w:div>
    <w:div w:id="16155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5.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1BF6-EC1E-47D1-AD65-DCE0BC72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15444</Words>
  <Characters>88035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103273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dc:description/>
  <cp:lastModifiedBy>LOC PXL CP</cp:lastModifiedBy>
  <cp:revision>13</cp:revision>
  <dcterms:created xsi:type="dcterms:W3CDTF">2025-03-28T11:03:00Z</dcterms:created>
  <dcterms:modified xsi:type="dcterms:W3CDTF">2025-04-23T10:22:00Z</dcterms:modified>
</cp:coreProperties>
</file>