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941FE" w14:textId="3F7D65CD" w:rsidR="00C76560" w:rsidRPr="00220238" w:rsidRDefault="00C76560" w:rsidP="00C76560">
      <w:pPr>
        <w:pBdr>
          <w:top w:val="single" w:sz="4" w:space="1" w:color="auto"/>
          <w:left w:val="single" w:sz="4" w:space="4" w:color="auto"/>
          <w:bottom w:val="single" w:sz="4" w:space="1" w:color="auto"/>
          <w:right w:val="single" w:sz="4" w:space="4" w:color="auto"/>
        </w:pBdr>
      </w:pPr>
      <w:proofErr w:type="spellStart"/>
      <w:r w:rsidRPr="00220238">
        <w:t>Prezentul</w:t>
      </w:r>
      <w:proofErr w:type="spellEnd"/>
      <w:r w:rsidRPr="00220238">
        <w:t xml:space="preserve"> document </w:t>
      </w:r>
      <w:proofErr w:type="spellStart"/>
      <w:r w:rsidRPr="00220238">
        <w:t>conține</w:t>
      </w:r>
      <w:proofErr w:type="spellEnd"/>
      <w:r w:rsidRPr="00220238">
        <w:t xml:space="preserve"> </w:t>
      </w:r>
      <w:proofErr w:type="spellStart"/>
      <w:r w:rsidRPr="00220238">
        <w:t>informațiile</w:t>
      </w:r>
      <w:proofErr w:type="spellEnd"/>
      <w:r w:rsidRPr="00220238">
        <w:t xml:space="preserve"> </w:t>
      </w:r>
      <w:proofErr w:type="spellStart"/>
      <w:r w:rsidRPr="00220238">
        <w:t>aprobate</w:t>
      </w:r>
      <w:proofErr w:type="spellEnd"/>
      <w:r w:rsidRPr="00220238">
        <w:t xml:space="preserve"> </w:t>
      </w:r>
      <w:proofErr w:type="spellStart"/>
      <w:r w:rsidRPr="00220238">
        <w:t>referitoare</w:t>
      </w:r>
      <w:proofErr w:type="spellEnd"/>
      <w:r w:rsidRPr="00220238">
        <w:t xml:space="preserve"> la </w:t>
      </w:r>
      <w:proofErr w:type="spellStart"/>
      <w:r w:rsidRPr="00220238">
        <w:t>produs</w:t>
      </w:r>
      <w:proofErr w:type="spellEnd"/>
      <w:r w:rsidRPr="00220238">
        <w:t xml:space="preserve"> </w:t>
      </w:r>
      <w:proofErr w:type="spellStart"/>
      <w:r w:rsidRPr="00220238">
        <w:t>pentru</w:t>
      </w:r>
      <w:proofErr w:type="spellEnd"/>
      <w:r w:rsidRPr="00220238">
        <w:t xml:space="preserve"> </w:t>
      </w:r>
      <w:proofErr w:type="spellStart"/>
      <w:r>
        <w:t>Quadramet</w:t>
      </w:r>
      <w:proofErr w:type="spellEnd"/>
      <w:r w:rsidRPr="00220238">
        <w:t xml:space="preserve">, cu </w:t>
      </w:r>
      <w:proofErr w:type="spellStart"/>
      <w:r w:rsidRPr="00220238">
        <w:t>evidențierea</w:t>
      </w:r>
      <w:proofErr w:type="spellEnd"/>
      <w:r w:rsidRPr="00220238">
        <w:t xml:space="preserve"> </w:t>
      </w:r>
      <w:proofErr w:type="spellStart"/>
      <w:r w:rsidRPr="00220238">
        <w:t>modificărilor</w:t>
      </w:r>
      <w:proofErr w:type="spellEnd"/>
      <w:r w:rsidRPr="00220238">
        <w:t xml:space="preserve"> </w:t>
      </w:r>
      <w:proofErr w:type="spellStart"/>
      <w:r w:rsidRPr="00220238">
        <w:t>aduse</w:t>
      </w:r>
      <w:proofErr w:type="spellEnd"/>
      <w:r w:rsidRPr="00220238">
        <w:t xml:space="preserve"> de la </w:t>
      </w:r>
      <w:proofErr w:type="spellStart"/>
      <w:r w:rsidRPr="00220238">
        <w:t>procedura</w:t>
      </w:r>
      <w:proofErr w:type="spellEnd"/>
      <w:r w:rsidRPr="00220238">
        <w:t xml:space="preserve"> </w:t>
      </w:r>
      <w:proofErr w:type="spellStart"/>
      <w:r w:rsidRPr="00220238">
        <w:t>anterioară</w:t>
      </w:r>
      <w:proofErr w:type="spellEnd"/>
      <w:r w:rsidRPr="00220238">
        <w:t xml:space="preserve"> care au </w:t>
      </w:r>
      <w:proofErr w:type="spellStart"/>
      <w:r w:rsidRPr="00220238">
        <w:t>afectat</w:t>
      </w:r>
      <w:proofErr w:type="spellEnd"/>
      <w:r w:rsidRPr="00220238">
        <w:t xml:space="preserve"> </w:t>
      </w:r>
      <w:proofErr w:type="spellStart"/>
      <w:r w:rsidRPr="00220238">
        <w:t>informațiile</w:t>
      </w:r>
      <w:proofErr w:type="spellEnd"/>
      <w:r w:rsidRPr="00220238">
        <w:t xml:space="preserve"> </w:t>
      </w:r>
      <w:proofErr w:type="spellStart"/>
      <w:r w:rsidRPr="00220238">
        <w:t>referitoare</w:t>
      </w:r>
      <w:proofErr w:type="spellEnd"/>
      <w:r w:rsidRPr="00220238">
        <w:t xml:space="preserve"> la </w:t>
      </w:r>
      <w:proofErr w:type="spellStart"/>
      <w:r w:rsidRPr="00220238">
        <w:t>produs</w:t>
      </w:r>
      <w:proofErr w:type="spellEnd"/>
      <w:r w:rsidRPr="00220238">
        <w:t xml:space="preserve"> (</w:t>
      </w:r>
      <w:r>
        <w:t>EMEA/H/C/000150/IA/0019</w:t>
      </w:r>
      <w:r w:rsidRPr="00220238">
        <w:t>).</w:t>
      </w:r>
    </w:p>
    <w:p w14:paraId="580571E8" w14:textId="77777777" w:rsidR="00C76560" w:rsidRPr="00220238" w:rsidRDefault="00C76560" w:rsidP="00C76560">
      <w:pPr>
        <w:pBdr>
          <w:top w:val="single" w:sz="4" w:space="1" w:color="auto"/>
          <w:left w:val="single" w:sz="4" w:space="4" w:color="auto"/>
          <w:bottom w:val="single" w:sz="4" w:space="1" w:color="auto"/>
          <w:right w:val="single" w:sz="4" w:space="4" w:color="auto"/>
        </w:pBdr>
      </w:pPr>
    </w:p>
    <w:p w14:paraId="36E3E0E4" w14:textId="705C1EB7" w:rsidR="007C1325" w:rsidRPr="00C76560" w:rsidRDefault="00C76560" w:rsidP="00C76560">
      <w:pPr>
        <w:pBdr>
          <w:top w:val="single" w:sz="4" w:space="1" w:color="auto"/>
          <w:left w:val="single" w:sz="4" w:space="4" w:color="auto"/>
          <w:bottom w:val="single" w:sz="4" w:space="1" w:color="auto"/>
          <w:right w:val="single" w:sz="4" w:space="4" w:color="auto"/>
        </w:pBdr>
        <w:rPr>
          <w:b/>
          <w:szCs w:val="22"/>
          <w:lang w:val="pt-PT"/>
        </w:rPr>
      </w:pPr>
      <w:r w:rsidRPr="00C76560">
        <w:rPr>
          <w:lang w:val="pt-PT"/>
        </w:rPr>
        <w:t xml:space="preserve">Mai multe informații se pot găsi pe site-ul Agenției Europene pentru Medicamente: </w:t>
      </w:r>
      <w:hyperlink r:id="rId8" w:history="1">
        <w:r w:rsidRPr="00C76560">
          <w:rPr>
            <w:rStyle w:val="Lienhypertexte"/>
            <w:lang w:val="pt-PT"/>
          </w:rPr>
          <w:t>https://www.ema.europa.eu/en/medicine</w:t>
        </w:r>
        <w:r w:rsidRPr="00C76560">
          <w:rPr>
            <w:rStyle w:val="Lienhypertexte"/>
            <w:lang w:val="pt-PT"/>
          </w:rPr>
          <w:t>s</w:t>
        </w:r>
        <w:r w:rsidRPr="00C76560">
          <w:rPr>
            <w:rStyle w:val="Lienhypertexte"/>
            <w:lang w:val="pt-PT"/>
          </w:rPr>
          <w:t>/human/EPAR/quadramet</w:t>
        </w:r>
      </w:hyperlink>
    </w:p>
    <w:p w14:paraId="5F3758C1" w14:textId="77777777" w:rsidR="007C1325" w:rsidRPr="004128B3" w:rsidRDefault="007C1325">
      <w:pPr>
        <w:jc w:val="center"/>
        <w:rPr>
          <w:b/>
          <w:szCs w:val="22"/>
          <w:lang w:val="ro-RO"/>
        </w:rPr>
      </w:pPr>
    </w:p>
    <w:p w14:paraId="6954BA5B" w14:textId="77777777" w:rsidR="007C1325" w:rsidRPr="004128B3" w:rsidRDefault="007C1325">
      <w:pPr>
        <w:jc w:val="center"/>
        <w:rPr>
          <w:b/>
          <w:szCs w:val="22"/>
          <w:lang w:val="ro-RO"/>
        </w:rPr>
      </w:pPr>
    </w:p>
    <w:p w14:paraId="727E1184" w14:textId="77777777" w:rsidR="007C1325" w:rsidRPr="004128B3" w:rsidRDefault="007C1325">
      <w:pPr>
        <w:jc w:val="center"/>
        <w:rPr>
          <w:b/>
          <w:szCs w:val="22"/>
          <w:lang w:val="ro-RO"/>
        </w:rPr>
      </w:pPr>
    </w:p>
    <w:p w14:paraId="6972FAB3" w14:textId="77777777" w:rsidR="007C1325" w:rsidRPr="004128B3" w:rsidRDefault="007C1325">
      <w:pPr>
        <w:jc w:val="center"/>
        <w:rPr>
          <w:b/>
          <w:szCs w:val="22"/>
          <w:lang w:val="ro-RO"/>
        </w:rPr>
      </w:pPr>
    </w:p>
    <w:p w14:paraId="7B0887B4" w14:textId="77777777" w:rsidR="007C1325" w:rsidRPr="004128B3" w:rsidRDefault="007C1325">
      <w:pPr>
        <w:jc w:val="center"/>
        <w:rPr>
          <w:b/>
          <w:szCs w:val="22"/>
          <w:lang w:val="ro-RO"/>
        </w:rPr>
      </w:pPr>
    </w:p>
    <w:p w14:paraId="114B0D10" w14:textId="77777777" w:rsidR="007C1325" w:rsidRPr="004128B3" w:rsidRDefault="007C1325">
      <w:pPr>
        <w:jc w:val="center"/>
        <w:rPr>
          <w:b/>
          <w:szCs w:val="22"/>
          <w:lang w:val="ro-RO"/>
        </w:rPr>
      </w:pPr>
    </w:p>
    <w:p w14:paraId="0740DE48" w14:textId="77777777" w:rsidR="007C1325" w:rsidRPr="004128B3" w:rsidRDefault="007C1325">
      <w:pPr>
        <w:jc w:val="center"/>
        <w:rPr>
          <w:b/>
          <w:szCs w:val="22"/>
          <w:lang w:val="ro-RO"/>
        </w:rPr>
      </w:pPr>
    </w:p>
    <w:p w14:paraId="5E9C1DDC" w14:textId="77777777" w:rsidR="007C1325" w:rsidRPr="004128B3" w:rsidRDefault="007C1325">
      <w:pPr>
        <w:jc w:val="center"/>
        <w:rPr>
          <w:b/>
          <w:szCs w:val="22"/>
          <w:lang w:val="ro-RO"/>
        </w:rPr>
      </w:pPr>
    </w:p>
    <w:p w14:paraId="7E5364D1" w14:textId="77777777" w:rsidR="007C1325" w:rsidRPr="004128B3" w:rsidRDefault="007C1325" w:rsidP="007E0811">
      <w:pPr>
        <w:rPr>
          <w:b/>
          <w:szCs w:val="22"/>
          <w:lang w:val="ro-RO"/>
        </w:rPr>
      </w:pPr>
    </w:p>
    <w:p w14:paraId="604F963E" w14:textId="77777777" w:rsidR="007C1325" w:rsidRPr="004128B3" w:rsidRDefault="007C1325">
      <w:pPr>
        <w:jc w:val="center"/>
        <w:rPr>
          <w:b/>
          <w:szCs w:val="22"/>
          <w:lang w:val="ro-RO"/>
        </w:rPr>
      </w:pPr>
    </w:p>
    <w:p w14:paraId="6843AD26" w14:textId="77777777" w:rsidR="007C1325" w:rsidRPr="004128B3" w:rsidRDefault="007C1325">
      <w:pPr>
        <w:jc w:val="center"/>
        <w:rPr>
          <w:b/>
          <w:szCs w:val="22"/>
          <w:lang w:val="ro-RO"/>
        </w:rPr>
      </w:pPr>
    </w:p>
    <w:p w14:paraId="075688D6" w14:textId="77777777" w:rsidR="007C1325" w:rsidRPr="004128B3" w:rsidRDefault="007C1325">
      <w:pPr>
        <w:jc w:val="center"/>
        <w:rPr>
          <w:b/>
          <w:szCs w:val="22"/>
          <w:lang w:val="ro-RO"/>
        </w:rPr>
      </w:pPr>
    </w:p>
    <w:p w14:paraId="1DCC4127" w14:textId="77777777" w:rsidR="007C1325" w:rsidRPr="004128B3" w:rsidRDefault="007C1325">
      <w:pPr>
        <w:jc w:val="center"/>
        <w:rPr>
          <w:b/>
          <w:szCs w:val="22"/>
          <w:lang w:val="ro-RO"/>
        </w:rPr>
      </w:pPr>
    </w:p>
    <w:p w14:paraId="3FEC2C9E" w14:textId="77777777" w:rsidR="007C1325" w:rsidRPr="004128B3" w:rsidRDefault="007C1325">
      <w:pPr>
        <w:jc w:val="center"/>
        <w:rPr>
          <w:b/>
          <w:szCs w:val="22"/>
          <w:lang w:val="ro-RO"/>
        </w:rPr>
      </w:pPr>
    </w:p>
    <w:p w14:paraId="62786CC2" w14:textId="77777777" w:rsidR="007C1325" w:rsidRPr="004128B3" w:rsidRDefault="007C1325">
      <w:pPr>
        <w:jc w:val="center"/>
        <w:rPr>
          <w:b/>
          <w:szCs w:val="22"/>
          <w:lang w:val="ro-RO"/>
        </w:rPr>
      </w:pPr>
    </w:p>
    <w:p w14:paraId="40F133A1" w14:textId="77777777" w:rsidR="007C1325" w:rsidRPr="004128B3" w:rsidRDefault="007C1325">
      <w:pPr>
        <w:jc w:val="center"/>
        <w:rPr>
          <w:b/>
          <w:szCs w:val="22"/>
          <w:lang w:val="ro-RO"/>
        </w:rPr>
      </w:pPr>
    </w:p>
    <w:p w14:paraId="00568993" w14:textId="77777777" w:rsidR="007C1325" w:rsidRPr="004128B3" w:rsidRDefault="007C1325">
      <w:pPr>
        <w:jc w:val="center"/>
        <w:rPr>
          <w:b/>
          <w:szCs w:val="22"/>
          <w:lang w:val="ro-RO"/>
        </w:rPr>
      </w:pPr>
      <w:r w:rsidRPr="004128B3">
        <w:rPr>
          <w:b/>
          <w:szCs w:val="22"/>
          <w:lang w:val="ro-RO"/>
        </w:rPr>
        <w:t>ANEXA I</w:t>
      </w:r>
    </w:p>
    <w:p w14:paraId="12E876F7" w14:textId="77777777" w:rsidR="007C1325" w:rsidRPr="004128B3" w:rsidRDefault="007C1325">
      <w:pPr>
        <w:jc w:val="center"/>
        <w:rPr>
          <w:b/>
          <w:szCs w:val="22"/>
          <w:lang w:val="ro-RO"/>
        </w:rPr>
      </w:pPr>
    </w:p>
    <w:p w14:paraId="7B289BCC" w14:textId="77777777" w:rsidR="007C1325" w:rsidRPr="004128B3" w:rsidRDefault="007C1325">
      <w:pPr>
        <w:jc w:val="center"/>
        <w:rPr>
          <w:b/>
          <w:szCs w:val="22"/>
          <w:lang w:val="ro-RO"/>
        </w:rPr>
      </w:pPr>
      <w:r w:rsidRPr="004128B3">
        <w:rPr>
          <w:b/>
          <w:szCs w:val="22"/>
          <w:lang w:val="ro-RO"/>
        </w:rPr>
        <w:t>REZUMATUL CARACTERISTICILOR PRODUSULUI</w:t>
      </w:r>
    </w:p>
    <w:p w14:paraId="5FEDE6E9" w14:textId="77777777" w:rsidR="007C1325" w:rsidRPr="004128B3" w:rsidRDefault="007C1325">
      <w:pPr>
        <w:ind w:left="567" w:hanging="567"/>
        <w:rPr>
          <w:b/>
          <w:szCs w:val="22"/>
          <w:lang w:val="ro-RO"/>
        </w:rPr>
      </w:pPr>
      <w:r w:rsidRPr="004128B3">
        <w:rPr>
          <w:b/>
          <w:szCs w:val="22"/>
          <w:lang w:val="ro-RO"/>
        </w:rPr>
        <w:br w:type="page"/>
      </w:r>
    </w:p>
    <w:p w14:paraId="44C06A29" w14:textId="77777777" w:rsidR="007C1325" w:rsidRPr="004128B3" w:rsidRDefault="007C1325">
      <w:pPr>
        <w:ind w:left="567" w:hanging="567"/>
        <w:rPr>
          <w:b/>
          <w:szCs w:val="22"/>
          <w:lang w:val="ro-RO"/>
        </w:rPr>
      </w:pPr>
      <w:r w:rsidRPr="004128B3">
        <w:rPr>
          <w:b/>
          <w:szCs w:val="22"/>
          <w:lang w:val="ro-RO"/>
        </w:rPr>
        <w:lastRenderedPageBreak/>
        <w:t>1.</w:t>
      </w:r>
      <w:r w:rsidRPr="004128B3">
        <w:rPr>
          <w:b/>
          <w:szCs w:val="22"/>
          <w:lang w:val="ro-RO"/>
        </w:rPr>
        <w:tab/>
        <w:t>DENUMIREA COMERCIALĂ A MEDICAMENTULUI</w:t>
      </w:r>
    </w:p>
    <w:p w14:paraId="24B587DB" w14:textId="77777777" w:rsidR="007C1325" w:rsidRPr="004128B3" w:rsidRDefault="007C1325">
      <w:pPr>
        <w:ind w:left="567" w:hanging="567"/>
        <w:rPr>
          <w:szCs w:val="22"/>
          <w:lang w:val="ro-RO"/>
        </w:rPr>
      </w:pPr>
    </w:p>
    <w:p w14:paraId="632991AE" w14:textId="27DA825F" w:rsidR="007C1325" w:rsidRPr="004128B3" w:rsidRDefault="007C1325">
      <w:pPr>
        <w:tabs>
          <w:tab w:val="left" w:pos="-720"/>
        </w:tabs>
        <w:rPr>
          <w:szCs w:val="22"/>
          <w:lang w:val="ro-RO"/>
        </w:rPr>
      </w:pPr>
      <w:r w:rsidRPr="004128B3">
        <w:rPr>
          <w:lang w:val="ro-RO"/>
        </w:rPr>
        <w:t>Quadramet 1,3 GBq/ml</w:t>
      </w:r>
      <w:r w:rsidRPr="004128B3">
        <w:rPr>
          <w:szCs w:val="22"/>
          <w:lang w:val="ro-RO"/>
        </w:rPr>
        <w:t xml:space="preserve"> soluţie injectabilă.</w:t>
      </w:r>
    </w:p>
    <w:p w14:paraId="4CC6B819" w14:textId="77777777" w:rsidR="007C1325" w:rsidRPr="004128B3" w:rsidRDefault="007C1325">
      <w:pPr>
        <w:ind w:left="567" w:hanging="567"/>
        <w:rPr>
          <w:szCs w:val="22"/>
          <w:lang w:val="ro-RO"/>
        </w:rPr>
      </w:pPr>
    </w:p>
    <w:p w14:paraId="7E916288" w14:textId="77777777" w:rsidR="007C1325" w:rsidRPr="004128B3" w:rsidRDefault="007C1325">
      <w:pPr>
        <w:ind w:left="567" w:hanging="567"/>
        <w:rPr>
          <w:szCs w:val="22"/>
          <w:lang w:val="ro-RO"/>
        </w:rPr>
      </w:pPr>
    </w:p>
    <w:p w14:paraId="2A7DF83D" w14:textId="77777777" w:rsidR="007C1325" w:rsidRPr="004128B3" w:rsidRDefault="007C1325">
      <w:pPr>
        <w:ind w:left="567" w:hanging="567"/>
        <w:rPr>
          <w:b/>
          <w:szCs w:val="22"/>
          <w:lang w:val="ro-RO"/>
        </w:rPr>
      </w:pPr>
      <w:r w:rsidRPr="004128B3">
        <w:rPr>
          <w:b/>
          <w:szCs w:val="22"/>
          <w:lang w:val="ro-RO"/>
        </w:rPr>
        <w:t>2.</w:t>
      </w:r>
      <w:r w:rsidRPr="004128B3">
        <w:rPr>
          <w:b/>
          <w:szCs w:val="22"/>
          <w:lang w:val="ro-RO"/>
        </w:rPr>
        <w:tab/>
        <w:t>COMPOZIŢIA CALITATIVĂ ŞI CANTITATIVĂ</w:t>
      </w:r>
    </w:p>
    <w:p w14:paraId="3DA90750" w14:textId="77777777" w:rsidR="007C1325" w:rsidRPr="004128B3" w:rsidRDefault="007C1325">
      <w:pPr>
        <w:rPr>
          <w:szCs w:val="22"/>
          <w:lang w:val="ro-RO"/>
        </w:rPr>
      </w:pPr>
    </w:p>
    <w:p w14:paraId="188A6906" w14:textId="516C2E98" w:rsidR="007C1325" w:rsidRPr="004128B3" w:rsidRDefault="007C1325">
      <w:pPr>
        <w:rPr>
          <w:szCs w:val="22"/>
          <w:lang w:val="ro-RO"/>
        </w:rPr>
      </w:pPr>
      <w:r w:rsidRPr="004128B3">
        <w:rPr>
          <w:szCs w:val="22"/>
          <w:lang w:val="ro-RO"/>
        </w:rPr>
        <w:t xml:space="preserve">Fiecare ml de soluţie conţine 1,3 GBq </w:t>
      </w:r>
      <w:ins w:id="0" w:author="Tara Fauvel" w:date="2025-09-10T16:24:00Z" w16du:dateUtc="2025-09-10T14:24:00Z">
        <w:r w:rsidR="00227D9E">
          <w:rPr>
            <w:szCs w:val="22"/>
            <w:lang w:val="ro-RO"/>
          </w:rPr>
          <w:t>l</w:t>
        </w:r>
      </w:ins>
      <w:del w:id="1" w:author="Tara Fauvel" w:date="2025-09-10T16:24:00Z" w16du:dateUtc="2025-09-10T14:24:00Z">
        <w:r w:rsidR="007C62E9" w:rsidDel="00227D9E">
          <w:rPr>
            <w:szCs w:val="22"/>
            <w:lang w:val="ro-RO"/>
          </w:rPr>
          <w:delText>L</w:delText>
        </w:r>
      </w:del>
      <w:r w:rsidRPr="004128B3">
        <w:rPr>
          <w:szCs w:val="22"/>
          <w:lang w:val="ro-RO"/>
        </w:rPr>
        <w:t>exidronam pentasodic de samariu (</w:t>
      </w:r>
      <w:r w:rsidRPr="004128B3">
        <w:rPr>
          <w:szCs w:val="22"/>
          <w:vertAlign w:val="superscript"/>
          <w:lang w:val="ro-RO"/>
        </w:rPr>
        <w:t>153</w:t>
      </w:r>
      <w:r w:rsidRPr="004128B3">
        <w:rPr>
          <w:szCs w:val="22"/>
          <w:lang w:val="ro-RO"/>
        </w:rPr>
        <w:t>Sm) la data de referinţă (corespunzător la 20 până la 80 µg/ml samariu pe flacon).</w:t>
      </w:r>
    </w:p>
    <w:p w14:paraId="10EBC04F" w14:textId="77777777" w:rsidR="007C1325" w:rsidRPr="004128B3" w:rsidRDefault="007C1325">
      <w:pPr>
        <w:rPr>
          <w:szCs w:val="22"/>
          <w:lang w:val="ro-RO"/>
        </w:rPr>
      </w:pPr>
    </w:p>
    <w:p w14:paraId="3F3D41DC" w14:textId="77777777" w:rsidR="007C1325" w:rsidRPr="004128B3" w:rsidRDefault="007C1325">
      <w:pPr>
        <w:rPr>
          <w:szCs w:val="22"/>
          <w:lang w:val="ro-RO"/>
        </w:rPr>
      </w:pPr>
      <w:r w:rsidRPr="004128B3">
        <w:rPr>
          <w:szCs w:val="22"/>
          <w:lang w:val="ro-RO"/>
        </w:rPr>
        <w:t>Activitatea specifică a samariului este de aproximativ 16 – 65 MBq/μg de samariu.</w:t>
      </w:r>
    </w:p>
    <w:p w14:paraId="2C146060" w14:textId="77777777" w:rsidR="007C1325" w:rsidRPr="004128B3" w:rsidRDefault="007C1325">
      <w:pPr>
        <w:rPr>
          <w:szCs w:val="22"/>
          <w:lang w:val="ro-RO" w:eastAsia="fr-FR"/>
        </w:rPr>
      </w:pPr>
    </w:p>
    <w:p w14:paraId="24C21958" w14:textId="43083224" w:rsidR="00DC3569" w:rsidRPr="004128B3" w:rsidRDefault="00DC3569" w:rsidP="00DC3569">
      <w:pPr>
        <w:rPr>
          <w:color w:val="000000"/>
          <w:szCs w:val="22"/>
          <w:lang w:val="ro-RO" w:eastAsia="fr-FR"/>
        </w:rPr>
      </w:pPr>
      <w:r w:rsidRPr="004128B3">
        <w:rPr>
          <w:color w:val="000000"/>
          <w:szCs w:val="22"/>
          <w:lang w:val="ro-RO" w:eastAsia="fr-FR"/>
        </w:rPr>
        <w:t xml:space="preserve">Fiecare flacon </w:t>
      </w:r>
      <w:del w:id="2" w:author="L. Oganovici" w:date="2025-09-15T07:55:00Z" w16du:dateUtc="2025-09-15T04:55:00Z">
        <w:r w:rsidRPr="004128B3" w:rsidDel="00A17909">
          <w:rPr>
            <w:color w:val="000000"/>
            <w:szCs w:val="22"/>
            <w:lang w:val="ro-RO" w:eastAsia="fr-FR"/>
          </w:rPr>
          <w:delText xml:space="preserve">conþine </w:delText>
        </w:r>
      </w:del>
      <w:ins w:id="3" w:author="L. Oganovici" w:date="2025-09-15T07:55:00Z" w16du:dateUtc="2025-09-15T04:55:00Z">
        <w:r w:rsidR="00A17909" w:rsidRPr="004128B3">
          <w:rPr>
            <w:color w:val="000000"/>
            <w:szCs w:val="22"/>
            <w:lang w:val="ro-RO" w:eastAsia="fr-FR"/>
          </w:rPr>
          <w:t>con</w:t>
        </w:r>
        <w:r w:rsidR="00A17909">
          <w:rPr>
            <w:color w:val="000000"/>
            <w:szCs w:val="22"/>
            <w:lang w:val="ro-RO" w:eastAsia="fr-FR"/>
          </w:rPr>
          <w:t>ț</w:t>
        </w:r>
        <w:r w:rsidR="00A17909" w:rsidRPr="004128B3">
          <w:rPr>
            <w:color w:val="000000"/>
            <w:szCs w:val="22"/>
            <w:lang w:val="ro-RO" w:eastAsia="fr-FR"/>
          </w:rPr>
          <w:t xml:space="preserve">ine </w:t>
        </w:r>
      </w:ins>
      <w:r w:rsidRPr="004128B3">
        <w:rPr>
          <w:color w:val="000000"/>
          <w:szCs w:val="22"/>
          <w:lang w:val="ro-RO" w:eastAsia="fr-FR"/>
        </w:rPr>
        <w:t xml:space="preserve">2-4 GBq la data de </w:t>
      </w:r>
      <w:del w:id="4" w:author="L. Oganovici" w:date="2025-09-15T07:55:00Z" w16du:dateUtc="2025-09-15T04:55:00Z">
        <w:r w:rsidRPr="004128B3" w:rsidDel="00A17909">
          <w:rPr>
            <w:color w:val="000000"/>
            <w:szCs w:val="22"/>
            <w:lang w:val="ro-RO" w:eastAsia="fr-FR"/>
          </w:rPr>
          <w:delText>referinþã</w:delText>
        </w:r>
      </w:del>
      <w:ins w:id="5" w:author="L. Oganovici" w:date="2025-09-15T07:55:00Z" w16du:dateUtc="2025-09-15T04:55:00Z">
        <w:r w:rsidR="00A17909" w:rsidRPr="004128B3">
          <w:rPr>
            <w:color w:val="000000"/>
            <w:szCs w:val="22"/>
            <w:lang w:val="ro-RO" w:eastAsia="fr-FR"/>
          </w:rPr>
          <w:t>referin</w:t>
        </w:r>
        <w:r w:rsidR="00A17909">
          <w:rPr>
            <w:color w:val="000000"/>
            <w:szCs w:val="22"/>
            <w:lang w:val="ro-RO" w:eastAsia="fr-FR"/>
          </w:rPr>
          <w:t>ță</w:t>
        </w:r>
      </w:ins>
      <w:r w:rsidRPr="004128B3">
        <w:rPr>
          <w:color w:val="000000"/>
          <w:szCs w:val="22"/>
          <w:lang w:val="ro-RO" w:eastAsia="fr-FR"/>
        </w:rPr>
        <w:t>.</w:t>
      </w:r>
    </w:p>
    <w:p w14:paraId="45530FF9" w14:textId="77777777" w:rsidR="007C1325" w:rsidRPr="004128B3" w:rsidRDefault="007C1325">
      <w:pPr>
        <w:rPr>
          <w:szCs w:val="22"/>
          <w:highlight w:val="yellow"/>
          <w:lang w:val="ro-RO"/>
        </w:rPr>
      </w:pPr>
    </w:p>
    <w:p w14:paraId="1E98967B" w14:textId="37BA9E76" w:rsidR="007C1325" w:rsidRPr="004128B3" w:rsidRDefault="007C1325">
      <w:pPr>
        <w:rPr>
          <w:szCs w:val="22"/>
          <w:lang w:val="ro-RO"/>
        </w:rPr>
      </w:pPr>
      <w:r w:rsidRPr="004128B3">
        <w:rPr>
          <w:szCs w:val="22"/>
          <w:lang w:val="ro-RO"/>
        </w:rPr>
        <w:t xml:space="preserve">Samariu-153 emite atât particule beta de energie medie cât şi un foton gamma care permite realizarea de imagini şi are o perioadă </w:t>
      </w:r>
      <w:ins w:id="6" w:author="Tara Fauvel" w:date="2025-09-10T11:41:00Z">
        <w:r w:rsidR="007C62E9" w:rsidRPr="008A363C">
          <w:rPr>
            <w:szCs w:val="22"/>
            <w:lang w:val="ro-RO"/>
          </w:rPr>
          <w:t xml:space="preserve">de înjumătățire radioactivă </w:t>
        </w:r>
      </w:ins>
      <w:del w:id="7" w:author="Tara Fauvel" w:date="2025-09-10T11:41:00Z" w16du:dateUtc="2025-09-10T09:41:00Z">
        <w:r w:rsidRPr="004128B3" w:rsidDel="007C62E9">
          <w:rPr>
            <w:szCs w:val="22"/>
            <w:lang w:val="ro-RO"/>
          </w:rPr>
          <w:delText xml:space="preserve">fizică </w:delText>
        </w:r>
      </w:del>
      <w:r w:rsidRPr="004128B3">
        <w:rPr>
          <w:szCs w:val="22"/>
          <w:lang w:val="ro-RO"/>
        </w:rPr>
        <w:t>de 46,3 ore (1,93 zile). Emisiile de radiaţii principale de samariu-153 sunt prezentate în Tabelul 1.</w:t>
      </w:r>
    </w:p>
    <w:p w14:paraId="5ED1AA0C" w14:textId="77777777" w:rsidR="007C1325" w:rsidRPr="004128B3" w:rsidRDefault="007C1325">
      <w:pPr>
        <w:rPr>
          <w:szCs w:val="22"/>
          <w:lang w:val="ro-RO"/>
        </w:rPr>
      </w:pPr>
    </w:p>
    <w:tbl>
      <w:tblPr>
        <w:tblW w:w="0" w:type="auto"/>
        <w:tblInd w:w="120" w:type="dxa"/>
        <w:tblLayout w:type="fixed"/>
        <w:tblCellMar>
          <w:left w:w="120" w:type="dxa"/>
          <w:right w:w="120" w:type="dxa"/>
        </w:tblCellMar>
        <w:tblLook w:val="0000" w:firstRow="0" w:lastRow="0" w:firstColumn="0" w:lastColumn="0" w:noHBand="0" w:noVBand="0"/>
      </w:tblPr>
      <w:tblGrid>
        <w:gridCol w:w="3323"/>
        <w:gridCol w:w="2880"/>
        <w:gridCol w:w="2880"/>
      </w:tblGrid>
      <w:tr w:rsidR="007C1325" w:rsidRPr="00AE4978" w14:paraId="338F2BA2" w14:textId="77777777">
        <w:trPr>
          <w:cantSplit/>
        </w:trPr>
        <w:tc>
          <w:tcPr>
            <w:tcW w:w="9083" w:type="dxa"/>
            <w:gridSpan w:val="3"/>
            <w:tcBorders>
              <w:top w:val="single" w:sz="6" w:space="0" w:color="auto"/>
            </w:tcBorders>
          </w:tcPr>
          <w:p w14:paraId="2C75857F" w14:textId="77777777" w:rsidR="007C1325" w:rsidRPr="004128B3" w:rsidRDefault="007C1325">
            <w:pPr>
              <w:pStyle w:val="Titre5"/>
              <w:tabs>
                <w:tab w:val="center" w:pos="4200"/>
              </w:tabs>
              <w:spacing w:before="120" w:after="120"/>
              <w:jc w:val="left"/>
              <w:rPr>
                <w:b/>
                <w:noProof w:val="0"/>
                <w:szCs w:val="22"/>
                <w:lang w:val="ro-RO"/>
              </w:rPr>
            </w:pPr>
            <w:r w:rsidRPr="004128B3">
              <w:rPr>
                <w:b/>
                <w:noProof w:val="0"/>
                <w:szCs w:val="22"/>
                <w:lang w:val="ro-RO"/>
              </w:rPr>
              <w:t>TABELUL 1: DATE ASUPRA EMISIEI DE RADIAŢII PRINCIPALE DE SAMARIU-153</w:t>
            </w:r>
          </w:p>
        </w:tc>
      </w:tr>
      <w:tr w:rsidR="007C1325" w:rsidRPr="004128B3" w14:paraId="186D10A4" w14:textId="77777777">
        <w:trPr>
          <w:cantSplit/>
        </w:trPr>
        <w:tc>
          <w:tcPr>
            <w:tcW w:w="3323" w:type="dxa"/>
            <w:tcBorders>
              <w:top w:val="single" w:sz="6" w:space="0" w:color="auto"/>
            </w:tcBorders>
          </w:tcPr>
          <w:p w14:paraId="1689BF2B" w14:textId="77777777" w:rsidR="007C1325" w:rsidRPr="004128B3" w:rsidRDefault="007C1325">
            <w:pPr>
              <w:tabs>
                <w:tab w:val="left" w:pos="-720"/>
              </w:tabs>
              <w:spacing w:before="120" w:after="120"/>
              <w:rPr>
                <w:szCs w:val="22"/>
                <w:lang w:val="ro-RO"/>
              </w:rPr>
            </w:pPr>
            <w:r w:rsidRPr="004128B3">
              <w:rPr>
                <w:szCs w:val="22"/>
                <w:u w:val="single"/>
                <w:lang w:val="ro-RO"/>
              </w:rPr>
              <w:t xml:space="preserve">Radiaţie </w:t>
            </w:r>
          </w:p>
        </w:tc>
        <w:tc>
          <w:tcPr>
            <w:tcW w:w="2880" w:type="dxa"/>
            <w:tcBorders>
              <w:top w:val="single" w:sz="6" w:space="0" w:color="auto"/>
            </w:tcBorders>
          </w:tcPr>
          <w:p w14:paraId="3D779BE1" w14:textId="77777777" w:rsidR="007C1325" w:rsidRPr="004128B3" w:rsidRDefault="007C1325">
            <w:pPr>
              <w:tabs>
                <w:tab w:val="center" w:pos="1320"/>
              </w:tabs>
              <w:spacing w:before="120" w:after="120"/>
              <w:jc w:val="center"/>
              <w:rPr>
                <w:szCs w:val="22"/>
                <w:lang w:val="ro-RO"/>
              </w:rPr>
            </w:pPr>
            <w:r w:rsidRPr="004128B3">
              <w:rPr>
                <w:szCs w:val="22"/>
                <w:u w:val="single"/>
                <w:lang w:val="ro-RO"/>
              </w:rPr>
              <w:t>Energie (keV) *</w:t>
            </w:r>
          </w:p>
        </w:tc>
        <w:tc>
          <w:tcPr>
            <w:tcW w:w="2880" w:type="dxa"/>
            <w:tcBorders>
              <w:top w:val="single" w:sz="6" w:space="0" w:color="auto"/>
            </w:tcBorders>
          </w:tcPr>
          <w:p w14:paraId="30A3D69D" w14:textId="77777777" w:rsidR="007C1325" w:rsidRPr="004128B3" w:rsidRDefault="007C1325">
            <w:pPr>
              <w:tabs>
                <w:tab w:val="center" w:pos="1320"/>
              </w:tabs>
              <w:spacing w:before="120" w:after="120"/>
              <w:jc w:val="center"/>
              <w:rPr>
                <w:szCs w:val="22"/>
                <w:lang w:val="ro-RO"/>
              </w:rPr>
            </w:pPr>
            <w:r w:rsidRPr="004128B3">
              <w:rPr>
                <w:szCs w:val="22"/>
                <w:u w:val="single"/>
                <w:lang w:val="ro-RO"/>
              </w:rPr>
              <w:t>Proporţia de emisie</w:t>
            </w:r>
          </w:p>
        </w:tc>
      </w:tr>
      <w:tr w:rsidR="007C1325" w:rsidRPr="004128B3" w14:paraId="5976CB76" w14:textId="77777777">
        <w:trPr>
          <w:cantSplit/>
        </w:trPr>
        <w:tc>
          <w:tcPr>
            <w:tcW w:w="3323" w:type="dxa"/>
          </w:tcPr>
          <w:p w14:paraId="2B24219F" w14:textId="77777777" w:rsidR="007C1325" w:rsidRPr="004128B3" w:rsidRDefault="007C1325">
            <w:pPr>
              <w:tabs>
                <w:tab w:val="left" w:pos="-720"/>
              </w:tabs>
              <w:spacing w:before="120" w:after="120"/>
              <w:rPr>
                <w:szCs w:val="22"/>
                <w:lang w:val="ro-RO"/>
              </w:rPr>
            </w:pPr>
            <w:r w:rsidRPr="004128B3">
              <w:rPr>
                <w:szCs w:val="22"/>
                <w:lang w:val="ro-RO"/>
              </w:rPr>
              <w:t>Beta</w:t>
            </w:r>
          </w:p>
        </w:tc>
        <w:tc>
          <w:tcPr>
            <w:tcW w:w="2880" w:type="dxa"/>
          </w:tcPr>
          <w:p w14:paraId="242A9386" w14:textId="77777777" w:rsidR="007C1325" w:rsidRPr="004128B3" w:rsidRDefault="007C1325">
            <w:pPr>
              <w:tabs>
                <w:tab w:val="center" w:pos="1320"/>
              </w:tabs>
              <w:spacing w:before="120" w:after="120"/>
              <w:rPr>
                <w:szCs w:val="22"/>
                <w:lang w:val="ro-RO"/>
              </w:rPr>
            </w:pPr>
            <w:r w:rsidRPr="004128B3">
              <w:rPr>
                <w:szCs w:val="22"/>
                <w:lang w:val="ro-RO"/>
              </w:rPr>
              <w:t>640</w:t>
            </w:r>
          </w:p>
        </w:tc>
        <w:tc>
          <w:tcPr>
            <w:tcW w:w="2880" w:type="dxa"/>
          </w:tcPr>
          <w:p w14:paraId="106A4F74" w14:textId="77777777" w:rsidR="007C1325" w:rsidRPr="004128B3" w:rsidRDefault="007C1325">
            <w:pPr>
              <w:tabs>
                <w:tab w:val="center" w:pos="1320"/>
              </w:tabs>
              <w:spacing w:before="120" w:after="120"/>
              <w:rPr>
                <w:szCs w:val="22"/>
                <w:lang w:val="ro-RO"/>
              </w:rPr>
            </w:pPr>
            <w:r w:rsidRPr="004128B3">
              <w:rPr>
                <w:szCs w:val="22"/>
                <w:lang w:val="ro-RO"/>
              </w:rPr>
              <w:t>30%</w:t>
            </w:r>
          </w:p>
        </w:tc>
      </w:tr>
      <w:tr w:rsidR="007C1325" w:rsidRPr="004128B3" w14:paraId="23A5A1B7" w14:textId="77777777">
        <w:trPr>
          <w:cantSplit/>
        </w:trPr>
        <w:tc>
          <w:tcPr>
            <w:tcW w:w="3323" w:type="dxa"/>
          </w:tcPr>
          <w:p w14:paraId="3D686228" w14:textId="77777777" w:rsidR="007C1325" w:rsidRPr="004128B3" w:rsidRDefault="007C1325">
            <w:pPr>
              <w:tabs>
                <w:tab w:val="left" w:pos="-720"/>
              </w:tabs>
              <w:spacing w:before="120" w:after="120"/>
              <w:rPr>
                <w:szCs w:val="22"/>
                <w:lang w:val="ro-RO"/>
              </w:rPr>
            </w:pPr>
            <w:r w:rsidRPr="004128B3">
              <w:rPr>
                <w:szCs w:val="22"/>
                <w:lang w:val="ro-RO"/>
              </w:rPr>
              <w:t>Beta</w:t>
            </w:r>
          </w:p>
        </w:tc>
        <w:tc>
          <w:tcPr>
            <w:tcW w:w="2880" w:type="dxa"/>
          </w:tcPr>
          <w:p w14:paraId="688A6EC6" w14:textId="77777777" w:rsidR="007C1325" w:rsidRPr="004128B3" w:rsidRDefault="007C1325">
            <w:pPr>
              <w:tabs>
                <w:tab w:val="center" w:pos="1320"/>
              </w:tabs>
              <w:spacing w:before="120" w:after="120"/>
              <w:rPr>
                <w:szCs w:val="22"/>
                <w:lang w:val="ro-RO"/>
              </w:rPr>
            </w:pPr>
            <w:r w:rsidRPr="004128B3">
              <w:rPr>
                <w:szCs w:val="22"/>
                <w:lang w:val="ro-RO"/>
              </w:rPr>
              <w:t>710</w:t>
            </w:r>
          </w:p>
        </w:tc>
        <w:tc>
          <w:tcPr>
            <w:tcW w:w="2880" w:type="dxa"/>
          </w:tcPr>
          <w:p w14:paraId="21C87E65" w14:textId="77777777" w:rsidR="007C1325" w:rsidRPr="004128B3" w:rsidRDefault="007C1325">
            <w:pPr>
              <w:tabs>
                <w:tab w:val="center" w:pos="1320"/>
              </w:tabs>
              <w:spacing w:before="120" w:after="120"/>
              <w:rPr>
                <w:szCs w:val="22"/>
                <w:lang w:val="ro-RO"/>
              </w:rPr>
            </w:pPr>
            <w:r w:rsidRPr="004128B3">
              <w:rPr>
                <w:szCs w:val="22"/>
                <w:lang w:val="ro-RO"/>
              </w:rPr>
              <w:t>50%</w:t>
            </w:r>
          </w:p>
        </w:tc>
      </w:tr>
      <w:tr w:rsidR="007C1325" w:rsidRPr="004128B3" w14:paraId="69BC5C1B" w14:textId="77777777">
        <w:trPr>
          <w:cantSplit/>
        </w:trPr>
        <w:tc>
          <w:tcPr>
            <w:tcW w:w="3323" w:type="dxa"/>
          </w:tcPr>
          <w:p w14:paraId="2439A5BA" w14:textId="77777777" w:rsidR="007C1325" w:rsidRPr="004128B3" w:rsidRDefault="007C1325">
            <w:pPr>
              <w:tabs>
                <w:tab w:val="left" w:pos="-720"/>
              </w:tabs>
              <w:spacing w:before="120" w:after="120"/>
              <w:rPr>
                <w:szCs w:val="22"/>
                <w:lang w:val="ro-RO"/>
              </w:rPr>
            </w:pPr>
            <w:r w:rsidRPr="004128B3">
              <w:rPr>
                <w:szCs w:val="22"/>
                <w:lang w:val="ro-RO"/>
              </w:rPr>
              <w:t>Beta</w:t>
            </w:r>
          </w:p>
        </w:tc>
        <w:tc>
          <w:tcPr>
            <w:tcW w:w="2880" w:type="dxa"/>
          </w:tcPr>
          <w:p w14:paraId="5297858B" w14:textId="77777777" w:rsidR="007C1325" w:rsidRPr="004128B3" w:rsidRDefault="007C1325">
            <w:pPr>
              <w:tabs>
                <w:tab w:val="center" w:pos="1320"/>
              </w:tabs>
              <w:spacing w:before="120" w:after="120"/>
              <w:rPr>
                <w:szCs w:val="22"/>
                <w:lang w:val="ro-RO"/>
              </w:rPr>
            </w:pPr>
            <w:r w:rsidRPr="004128B3">
              <w:rPr>
                <w:szCs w:val="22"/>
                <w:lang w:val="ro-RO"/>
              </w:rPr>
              <w:t>810</w:t>
            </w:r>
          </w:p>
        </w:tc>
        <w:tc>
          <w:tcPr>
            <w:tcW w:w="2880" w:type="dxa"/>
          </w:tcPr>
          <w:p w14:paraId="19EB0F73" w14:textId="77777777" w:rsidR="007C1325" w:rsidRPr="004128B3" w:rsidRDefault="007C1325">
            <w:pPr>
              <w:tabs>
                <w:tab w:val="center" w:pos="1320"/>
              </w:tabs>
              <w:spacing w:before="120" w:after="120"/>
              <w:rPr>
                <w:szCs w:val="22"/>
                <w:lang w:val="ro-RO"/>
              </w:rPr>
            </w:pPr>
            <w:r w:rsidRPr="004128B3">
              <w:rPr>
                <w:szCs w:val="22"/>
                <w:lang w:val="ro-RO"/>
              </w:rPr>
              <w:t>20%</w:t>
            </w:r>
          </w:p>
        </w:tc>
      </w:tr>
      <w:tr w:rsidR="007C1325" w:rsidRPr="004128B3" w14:paraId="1FC69061" w14:textId="77777777">
        <w:trPr>
          <w:cantSplit/>
        </w:trPr>
        <w:tc>
          <w:tcPr>
            <w:tcW w:w="3323" w:type="dxa"/>
          </w:tcPr>
          <w:p w14:paraId="7A2673E3" w14:textId="77777777" w:rsidR="007C1325" w:rsidRPr="004128B3" w:rsidRDefault="007C1325">
            <w:pPr>
              <w:tabs>
                <w:tab w:val="left" w:pos="-720"/>
              </w:tabs>
              <w:spacing w:before="120" w:after="120"/>
              <w:rPr>
                <w:szCs w:val="22"/>
                <w:lang w:val="ro-RO"/>
              </w:rPr>
            </w:pPr>
            <w:r w:rsidRPr="004128B3">
              <w:rPr>
                <w:szCs w:val="22"/>
                <w:lang w:val="ro-RO"/>
              </w:rPr>
              <w:t>Gamma</w:t>
            </w:r>
          </w:p>
        </w:tc>
        <w:tc>
          <w:tcPr>
            <w:tcW w:w="2880" w:type="dxa"/>
          </w:tcPr>
          <w:p w14:paraId="3038C3E0" w14:textId="77777777" w:rsidR="007C1325" w:rsidRPr="004128B3" w:rsidRDefault="007C1325">
            <w:pPr>
              <w:tabs>
                <w:tab w:val="center" w:pos="1320"/>
              </w:tabs>
              <w:spacing w:before="120" w:after="120"/>
              <w:rPr>
                <w:szCs w:val="22"/>
                <w:lang w:val="ro-RO"/>
              </w:rPr>
            </w:pPr>
            <w:r w:rsidRPr="004128B3">
              <w:rPr>
                <w:szCs w:val="22"/>
                <w:lang w:val="ro-RO"/>
              </w:rPr>
              <w:t>103</w:t>
            </w:r>
          </w:p>
        </w:tc>
        <w:tc>
          <w:tcPr>
            <w:tcW w:w="2880" w:type="dxa"/>
          </w:tcPr>
          <w:p w14:paraId="0CBF3E52" w14:textId="77777777" w:rsidR="007C1325" w:rsidRPr="004128B3" w:rsidRDefault="007C1325">
            <w:pPr>
              <w:tabs>
                <w:tab w:val="center" w:pos="1320"/>
              </w:tabs>
              <w:spacing w:before="120" w:after="120"/>
              <w:rPr>
                <w:szCs w:val="22"/>
                <w:lang w:val="ro-RO"/>
              </w:rPr>
            </w:pPr>
            <w:r w:rsidRPr="004128B3">
              <w:rPr>
                <w:szCs w:val="22"/>
                <w:lang w:val="ro-RO"/>
              </w:rPr>
              <w:t>29%</w:t>
            </w:r>
          </w:p>
        </w:tc>
      </w:tr>
      <w:tr w:rsidR="007C1325" w:rsidRPr="00AE4978" w14:paraId="7D793421" w14:textId="77777777">
        <w:trPr>
          <w:cantSplit/>
        </w:trPr>
        <w:tc>
          <w:tcPr>
            <w:tcW w:w="9083" w:type="dxa"/>
            <w:gridSpan w:val="3"/>
            <w:tcBorders>
              <w:top w:val="single" w:sz="6" w:space="0" w:color="auto"/>
            </w:tcBorders>
          </w:tcPr>
          <w:p w14:paraId="1F9DA2BF" w14:textId="77777777" w:rsidR="007C1325" w:rsidRPr="004128B3" w:rsidRDefault="007C1325">
            <w:pPr>
              <w:tabs>
                <w:tab w:val="left" w:pos="-720"/>
              </w:tabs>
              <w:spacing w:before="120" w:after="120"/>
              <w:ind w:left="284" w:hanging="284"/>
              <w:rPr>
                <w:szCs w:val="22"/>
                <w:lang w:val="ro-RO"/>
              </w:rPr>
            </w:pPr>
            <w:r w:rsidRPr="004128B3">
              <w:rPr>
                <w:szCs w:val="22"/>
                <w:lang w:val="ro-RO"/>
              </w:rPr>
              <w:t>*</w:t>
            </w:r>
            <w:r w:rsidRPr="004128B3">
              <w:rPr>
                <w:szCs w:val="22"/>
                <w:lang w:val="ro-RO"/>
              </w:rPr>
              <w:tab/>
              <w:t>Energiile maxime sunt prezentate pentru emisiile beta, energia medie a particulei beta este de 233 keV.</w:t>
            </w:r>
          </w:p>
        </w:tc>
      </w:tr>
    </w:tbl>
    <w:p w14:paraId="2DD1BF6A" w14:textId="77777777" w:rsidR="007C1325" w:rsidRPr="004128B3" w:rsidRDefault="007C1325">
      <w:pPr>
        <w:ind w:left="567" w:hanging="567"/>
        <w:rPr>
          <w:szCs w:val="22"/>
          <w:lang w:val="ro-RO"/>
        </w:rPr>
      </w:pPr>
    </w:p>
    <w:p w14:paraId="62A90EDC" w14:textId="098C56ED" w:rsidR="007C1325" w:rsidRPr="004128B3" w:rsidRDefault="007C1325">
      <w:pPr>
        <w:ind w:left="567" w:hanging="567"/>
        <w:rPr>
          <w:szCs w:val="22"/>
          <w:lang w:val="ro-RO"/>
        </w:rPr>
      </w:pPr>
      <w:r w:rsidRPr="004128B3">
        <w:rPr>
          <w:szCs w:val="24"/>
          <w:lang w:val="ro-RO"/>
        </w:rPr>
        <w:t>Excipient cu efect cunoscut: sodiu 8,1 mg/ml.</w:t>
      </w:r>
    </w:p>
    <w:p w14:paraId="0AAC0776" w14:textId="77777777" w:rsidR="007C1325" w:rsidRPr="004128B3" w:rsidRDefault="007C1325">
      <w:pPr>
        <w:ind w:left="567" w:hanging="567"/>
        <w:rPr>
          <w:szCs w:val="22"/>
          <w:lang w:val="ro-RO"/>
        </w:rPr>
      </w:pPr>
    </w:p>
    <w:p w14:paraId="04A6DED0" w14:textId="77777777" w:rsidR="007C1325" w:rsidRPr="004128B3" w:rsidRDefault="007C1325">
      <w:pPr>
        <w:ind w:left="567" w:hanging="567"/>
        <w:rPr>
          <w:szCs w:val="22"/>
          <w:lang w:val="ro-RO"/>
        </w:rPr>
      </w:pPr>
      <w:r w:rsidRPr="004128B3">
        <w:rPr>
          <w:szCs w:val="22"/>
          <w:lang w:val="ro-RO"/>
        </w:rPr>
        <w:t>Pentru lista tuturor excipienţilor, vezi pct. 6.1.</w:t>
      </w:r>
    </w:p>
    <w:p w14:paraId="10BE73BC" w14:textId="77777777" w:rsidR="007C1325" w:rsidRPr="004128B3" w:rsidRDefault="007C1325">
      <w:pPr>
        <w:ind w:left="567" w:hanging="567"/>
        <w:rPr>
          <w:b/>
          <w:bCs/>
          <w:szCs w:val="22"/>
          <w:lang w:val="ro-RO"/>
        </w:rPr>
      </w:pPr>
    </w:p>
    <w:p w14:paraId="756AA02D" w14:textId="77777777" w:rsidR="007C1325" w:rsidRPr="004128B3" w:rsidRDefault="007C1325">
      <w:pPr>
        <w:ind w:left="567" w:hanging="567"/>
        <w:rPr>
          <w:b/>
          <w:bCs/>
          <w:szCs w:val="22"/>
          <w:lang w:val="ro-RO"/>
        </w:rPr>
      </w:pPr>
    </w:p>
    <w:p w14:paraId="168FD6FC" w14:textId="77777777" w:rsidR="007C1325" w:rsidRPr="004128B3" w:rsidRDefault="007C1325">
      <w:pPr>
        <w:ind w:left="567" w:hanging="567"/>
        <w:rPr>
          <w:b/>
          <w:bCs/>
          <w:szCs w:val="22"/>
          <w:lang w:val="ro-RO"/>
        </w:rPr>
      </w:pPr>
      <w:r w:rsidRPr="004128B3">
        <w:rPr>
          <w:b/>
          <w:bCs/>
          <w:szCs w:val="22"/>
          <w:lang w:val="ro-RO"/>
        </w:rPr>
        <w:t>3.</w:t>
      </w:r>
      <w:r w:rsidRPr="004128B3">
        <w:rPr>
          <w:b/>
          <w:bCs/>
          <w:szCs w:val="22"/>
          <w:lang w:val="ro-RO"/>
        </w:rPr>
        <w:tab/>
        <w:t>FORMA FARMACEUTIC</w:t>
      </w:r>
      <w:r w:rsidRPr="004128B3">
        <w:rPr>
          <w:b/>
          <w:szCs w:val="22"/>
          <w:lang w:val="ro-RO"/>
        </w:rPr>
        <w:t>Ă</w:t>
      </w:r>
    </w:p>
    <w:p w14:paraId="2737461C" w14:textId="77777777" w:rsidR="007C1325" w:rsidRPr="004128B3" w:rsidRDefault="007C1325">
      <w:pPr>
        <w:rPr>
          <w:szCs w:val="22"/>
          <w:lang w:val="ro-RO"/>
        </w:rPr>
      </w:pPr>
    </w:p>
    <w:p w14:paraId="0E895B5E" w14:textId="77777777" w:rsidR="007C1325" w:rsidRPr="004128B3" w:rsidRDefault="007C1325">
      <w:pPr>
        <w:rPr>
          <w:szCs w:val="22"/>
          <w:lang w:val="ro-RO"/>
        </w:rPr>
      </w:pPr>
      <w:r w:rsidRPr="004128B3">
        <w:rPr>
          <w:szCs w:val="22"/>
          <w:lang w:val="ro-RO"/>
        </w:rPr>
        <w:t>Soluţie injectabilă.</w:t>
      </w:r>
    </w:p>
    <w:p w14:paraId="4682EBA8" w14:textId="77777777" w:rsidR="007C1325" w:rsidRPr="004128B3" w:rsidRDefault="007C1325">
      <w:pPr>
        <w:rPr>
          <w:szCs w:val="22"/>
          <w:lang w:val="ro-RO"/>
        </w:rPr>
      </w:pPr>
    </w:p>
    <w:p w14:paraId="279762F3" w14:textId="77777777" w:rsidR="007C1325" w:rsidRPr="004128B3" w:rsidRDefault="007C1325">
      <w:pPr>
        <w:rPr>
          <w:szCs w:val="22"/>
          <w:lang w:val="ro-RO"/>
        </w:rPr>
      </w:pPr>
      <w:r w:rsidRPr="004128B3">
        <w:rPr>
          <w:szCs w:val="22"/>
          <w:lang w:val="ro-RO"/>
        </w:rPr>
        <w:t>Soluţie limpede, incoloră până la culoarea chihlimbarului deschis, cu un pH care variază între 7,0 şi 8,5.</w:t>
      </w:r>
    </w:p>
    <w:p w14:paraId="75BBD2B9" w14:textId="77777777" w:rsidR="007C1325" w:rsidRPr="004128B3" w:rsidRDefault="007C1325">
      <w:pPr>
        <w:rPr>
          <w:szCs w:val="22"/>
          <w:lang w:val="ro-RO"/>
        </w:rPr>
      </w:pPr>
    </w:p>
    <w:p w14:paraId="41900A3A" w14:textId="77777777" w:rsidR="007C1325" w:rsidRPr="004128B3" w:rsidRDefault="007C1325">
      <w:pPr>
        <w:rPr>
          <w:szCs w:val="22"/>
          <w:lang w:val="ro-RO"/>
        </w:rPr>
      </w:pPr>
    </w:p>
    <w:p w14:paraId="4DE53932" w14:textId="77777777" w:rsidR="007C1325" w:rsidRPr="004128B3" w:rsidRDefault="007C1325" w:rsidP="009A6D20">
      <w:pPr>
        <w:keepNext/>
        <w:keepLines/>
        <w:ind w:left="567" w:hanging="567"/>
        <w:rPr>
          <w:b/>
          <w:bCs/>
          <w:szCs w:val="22"/>
          <w:lang w:val="ro-RO"/>
        </w:rPr>
      </w:pPr>
      <w:r w:rsidRPr="004128B3">
        <w:rPr>
          <w:b/>
          <w:bCs/>
          <w:szCs w:val="22"/>
          <w:lang w:val="ro-RO"/>
        </w:rPr>
        <w:lastRenderedPageBreak/>
        <w:t>4.</w:t>
      </w:r>
      <w:r w:rsidRPr="004128B3">
        <w:rPr>
          <w:b/>
          <w:bCs/>
          <w:szCs w:val="22"/>
          <w:lang w:val="ro-RO"/>
        </w:rPr>
        <w:tab/>
        <w:t>DATE CLINICE</w:t>
      </w:r>
    </w:p>
    <w:p w14:paraId="6DD0231B" w14:textId="77777777" w:rsidR="007C1325" w:rsidRPr="004128B3" w:rsidRDefault="007C1325" w:rsidP="009A6D20">
      <w:pPr>
        <w:keepNext/>
        <w:keepLines/>
        <w:ind w:left="567" w:hanging="567"/>
        <w:rPr>
          <w:szCs w:val="22"/>
          <w:lang w:val="ro-RO"/>
        </w:rPr>
      </w:pPr>
    </w:p>
    <w:p w14:paraId="64DFAAE2" w14:textId="77777777" w:rsidR="007C1325" w:rsidRPr="004128B3" w:rsidRDefault="007C1325" w:rsidP="009A6D20">
      <w:pPr>
        <w:keepNext/>
        <w:keepLines/>
        <w:ind w:left="567" w:hanging="567"/>
        <w:rPr>
          <w:b/>
          <w:bCs/>
          <w:szCs w:val="22"/>
          <w:lang w:val="ro-RO"/>
        </w:rPr>
      </w:pPr>
      <w:r w:rsidRPr="004128B3">
        <w:rPr>
          <w:b/>
          <w:bCs/>
          <w:szCs w:val="22"/>
          <w:lang w:val="ro-RO"/>
        </w:rPr>
        <w:t>4.1</w:t>
      </w:r>
      <w:r w:rsidRPr="004128B3">
        <w:rPr>
          <w:b/>
          <w:bCs/>
          <w:szCs w:val="22"/>
          <w:lang w:val="ro-RO"/>
        </w:rPr>
        <w:tab/>
        <w:t>Indicaţii terapeutice</w:t>
      </w:r>
    </w:p>
    <w:p w14:paraId="73AB857A" w14:textId="77777777" w:rsidR="007C1325" w:rsidRPr="004128B3" w:rsidRDefault="007C1325" w:rsidP="009A6D20">
      <w:pPr>
        <w:keepNext/>
        <w:keepLines/>
        <w:rPr>
          <w:szCs w:val="22"/>
          <w:lang w:val="ro-RO"/>
        </w:rPr>
      </w:pPr>
    </w:p>
    <w:p w14:paraId="162C904F" w14:textId="77777777" w:rsidR="007C1325" w:rsidRPr="004128B3" w:rsidRDefault="007C1325" w:rsidP="009A6D20">
      <w:pPr>
        <w:keepNext/>
        <w:keepLines/>
        <w:rPr>
          <w:szCs w:val="22"/>
          <w:lang w:val="ro-RO"/>
        </w:rPr>
      </w:pPr>
      <w:r w:rsidRPr="004128B3">
        <w:rPr>
          <w:szCs w:val="22"/>
          <w:lang w:val="ro-RO"/>
        </w:rPr>
        <w:t>Quadramet este indicat pentru ameliorarea durerii osoase la pacienţii cu metastaze scheletice osteoblastice multiple, dureroase, care captează, la scintigrafia osoasă, bifosfonaţi marcaţi cu techneţiu (</w:t>
      </w:r>
      <w:r w:rsidRPr="004128B3">
        <w:rPr>
          <w:szCs w:val="22"/>
          <w:vertAlign w:val="superscript"/>
          <w:lang w:val="ro-RO"/>
        </w:rPr>
        <w:t>99m</w:t>
      </w:r>
      <w:r w:rsidRPr="004128B3">
        <w:rPr>
          <w:szCs w:val="22"/>
          <w:lang w:val="ro-RO"/>
        </w:rPr>
        <w:t>Tc).</w:t>
      </w:r>
    </w:p>
    <w:p w14:paraId="46A8EB42" w14:textId="77777777" w:rsidR="007C1325" w:rsidRPr="004128B3" w:rsidRDefault="007C1325" w:rsidP="009A6D20">
      <w:pPr>
        <w:keepNext/>
        <w:keepLines/>
        <w:rPr>
          <w:szCs w:val="22"/>
          <w:lang w:val="ro-RO"/>
        </w:rPr>
      </w:pPr>
    </w:p>
    <w:p w14:paraId="59562488" w14:textId="77777777" w:rsidR="007C1325" w:rsidRPr="004128B3" w:rsidRDefault="007C1325" w:rsidP="009A6D20">
      <w:pPr>
        <w:keepNext/>
        <w:keepLines/>
        <w:rPr>
          <w:szCs w:val="22"/>
          <w:lang w:val="ro-RO"/>
        </w:rPr>
      </w:pPr>
      <w:r w:rsidRPr="004128B3">
        <w:rPr>
          <w:szCs w:val="22"/>
          <w:lang w:val="ro-RO"/>
        </w:rPr>
        <w:t>Înaintea iniţierii terapiei, trebuie confirmată prezenţa metastazelor osteoblastice care captează bifosfonaţi marcaţi cu techneţiu (</w:t>
      </w:r>
      <w:r w:rsidRPr="004128B3">
        <w:rPr>
          <w:szCs w:val="22"/>
          <w:vertAlign w:val="superscript"/>
          <w:lang w:val="ro-RO"/>
        </w:rPr>
        <w:t>99m</w:t>
      </w:r>
      <w:r w:rsidRPr="004128B3">
        <w:rPr>
          <w:szCs w:val="22"/>
          <w:lang w:val="ro-RO"/>
        </w:rPr>
        <w:t>Tc).</w:t>
      </w:r>
    </w:p>
    <w:p w14:paraId="58C46247" w14:textId="77777777" w:rsidR="007C1325" w:rsidRPr="004128B3" w:rsidRDefault="007C1325">
      <w:pPr>
        <w:rPr>
          <w:szCs w:val="22"/>
          <w:lang w:val="ro-RO"/>
        </w:rPr>
      </w:pPr>
    </w:p>
    <w:p w14:paraId="00FB14B7" w14:textId="77777777" w:rsidR="007C1325" w:rsidRPr="004128B3" w:rsidRDefault="007C1325">
      <w:pPr>
        <w:numPr>
          <w:ilvl w:val="1"/>
          <w:numId w:val="20"/>
        </w:numPr>
        <w:rPr>
          <w:b/>
          <w:bCs/>
          <w:szCs w:val="22"/>
          <w:lang w:val="ro-RO"/>
        </w:rPr>
      </w:pPr>
      <w:r w:rsidRPr="004128B3">
        <w:rPr>
          <w:b/>
          <w:bCs/>
          <w:szCs w:val="22"/>
          <w:lang w:val="ro-RO"/>
        </w:rPr>
        <w:t>Doze şi mod de administrare</w:t>
      </w:r>
    </w:p>
    <w:p w14:paraId="3B565891" w14:textId="77777777" w:rsidR="007C1325" w:rsidRPr="004128B3" w:rsidRDefault="007C1325">
      <w:pPr>
        <w:rPr>
          <w:szCs w:val="22"/>
          <w:lang w:val="ro-RO"/>
        </w:rPr>
      </w:pPr>
    </w:p>
    <w:p w14:paraId="7A909355" w14:textId="77777777" w:rsidR="007C1325" w:rsidRPr="004128B3" w:rsidRDefault="007C1325">
      <w:pPr>
        <w:tabs>
          <w:tab w:val="left" w:pos="-720"/>
        </w:tabs>
        <w:rPr>
          <w:szCs w:val="22"/>
          <w:lang w:val="ro-RO"/>
        </w:rPr>
      </w:pPr>
      <w:r w:rsidRPr="004128B3">
        <w:rPr>
          <w:szCs w:val="22"/>
          <w:lang w:val="ro-RO"/>
        </w:rPr>
        <w:t>Quadramet trebuie administrat numai de către medici cu experienţă în utilizarea medicamentelor radiofarmaceutice şi după evaluarea completă a pacientului din punct de vedere oncologic, de către medici calificaţi.</w:t>
      </w:r>
    </w:p>
    <w:p w14:paraId="17711553" w14:textId="77777777" w:rsidR="007C1325" w:rsidRPr="004128B3" w:rsidRDefault="007C1325">
      <w:pPr>
        <w:tabs>
          <w:tab w:val="left" w:pos="-720"/>
        </w:tabs>
        <w:rPr>
          <w:szCs w:val="22"/>
          <w:lang w:val="ro-RO"/>
        </w:rPr>
      </w:pPr>
    </w:p>
    <w:p w14:paraId="684BC4ED" w14:textId="77777777" w:rsidR="007C1325" w:rsidRPr="00227D9E" w:rsidRDefault="007C1325">
      <w:pPr>
        <w:rPr>
          <w:szCs w:val="24"/>
          <w:u w:val="single"/>
          <w:lang w:val="ro-RO"/>
          <w:rPrChange w:id="8" w:author="Tara Fauvel" w:date="2025-09-10T16:25:00Z" w16du:dateUtc="2025-09-10T14:25:00Z">
            <w:rPr>
              <w:szCs w:val="24"/>
              <w:lang w:val="ro-RO"/>
            </w:rPr>
          </w:rPrChange>
        </w:rPr>
      </w:pPr>
      <w:r w:rsidRPr="00227D9E">
        <w:rPr>
          <w:szCs w:val="24"/>
          <w:u w:val="single"/>
          <w:lang w:val="ro-RO"/>
          <w:rPrChange w:id="9" w:author="Tara Fauvel" w:date="2025-09-10T16:25:00Z" w16du:dateUtc="2025-09-10T14:25:00Z">
            <w:rPr>
              <w:szCs w:val="24"/>
              <w:lang w:val="ro-RO"/>
            </w:rPr>
          </w:rPrChange>
        </w:rPr>
        <w:t>Doze</w:t>
      </w:r>
    </w:p>
    <w:p w14:paraId="3DCEA5A5" w14:textId="77777777" w:rsidR="007C1325" w:rsidRPr="004128B3" w:rsidRDefault="007C1325">
      <w:pPr>
        <w:tabs>
          <w:tab w:val="left" w:pos="-720"/>
        </w:tabs>
        <w:rPr>
          <w:ins w:id="10" w:author="CIS bio international" w:date="2024-04-26T17:35:00Z"/>
          <w:szCs w:val="24"/>
          <w:lang w:val="ro-RO"/>
        </w:rPr>
      </w:pPr>
      <w:del w:id="11" w:author="CIS bio international" w:date="2024-04-26T17:33:00Z">
        <w:r w:rsidRPr="004128B3" w:rsidDel="00A70A25">
          <w:rPr>
            <w:szCs w:val="24"/>
            <w:lang w:val="ro-RO"/>
          </w:rPr>
          <w:delText>Doza</w:delText>
        </w:r>
      </w:del>
      <w:ins w:id="12" w:author="CIS bio international" w:date="2024-04-26T17:33:00Z">
        <w:r w:rsidR="00A70A25" w:rsidRPr="004128B3">
          <w:rPr>
            <w:szCs w:val="24"/>
            <w:lang w:val="ro-RO"/>
          </w:rPr>
          <w:t>Activitatea</w:t>
        </w:r>
      </w:ins>
      <w:r w:rsidRPr="004128B3">
        <w:rPr>
          <w:szCs w:val="24"/>
          <w:lang w:val="ro-RO"/>
        </w:rPr>
        <w:t xml:space="preserve"> recomandată pentru Quadramet este de 37 MBq per kg de greutate corporală.</w:t>
      </w:r>
    </w:p>
    <w:p w14:paraId="3BB573D9" w14:textId="77777777" w:rsidR="00A70A25" w:rsidRPr="004128B3" w:rsidRDefault="00A70A25">
      <w:pPr>
        <w:tabs>
          <w:tab w:val="left" w:pos="-720"/>
        </w:tabs>
        <w:rPr>
          <w:ins w:id="13" w:author="CIS bio international" w:date="2024-04-26T17:35:00Z"/>
          <w:szCs w:val="24"/>
          <w:lang w:val="ro-RO"/>
        </w:rPr>
      </w:pPr>
    </w:p>
    <w:p w14:paraId="3B2A1B8E" w14:textId="77777777" w:rsidR="00A70A25" w:rsidRPr="004128B3" w:rsidRDefault="00A70A25">
      <w:pPr>
        <w:tabs>
          <w:tab w:val="left" w:pos="-720"/>
        </w:tabs>
        <w:rPr>
          <w:ins w:id="14" w:author="CIS bio international" w:date="2024-04-26T17:35:00Z"/>
          <w:i/>
          <w:iCs/>
          <w:szCs w:val="24"/>
          <w:lang w:val="ro-RO"/>
        </w:rPr>
      </w:pPr>
      <w:ins w:id="15" w:author="CIS bio international" w:date="2024-04-26T17:35:00Z">
        <w:r w:rsidRPr="004128B3">
          <w:rPr>
            <w:i/>
            <w:iCs/>
            <w:szCs w:val="24"/>
            <w:lang w:val="ro-RO"/>
          </w:rPr>
          <w:t>Insuficienţa renală</w:t>
        </w:r>
      </w:ins>
    </w:p>
    <w:p w14:paraId="596FFA9D" w14:textId="77777777" w:rsidR="00A70A25" w:rsidRPr="004128B3" w:rsidRDefault="00A70A25">
      <w:pPr>
        <w:tabs>
          <w:tab w:val="left" w:pos="-720"/>
        </w:tabs>
        <w:rPr>
          <w:ins w:id="16" w:author="CIS bio international" w:date="2024-04-26T17:36:00Z"/>
          <w:szCs w:val="24"/>
          <w:lang w:val="ro-RO"/>
        </w:rPr>
      </w:pPr>
      <w:ins w:id="17" w:author="CIS bio international" w:date="2024-04-26T17:35:00Z">
        <w:r w:rsidRPr="004128B3">
          <w:rPr>
            <w:szCs w:val="24"/>
            <w:lang w:val="ro-RO"/>
          </w:rPr>
          <w:t>La acești pacienți trebuie acordată o atenție deosebită asupra activității care trebuie administrată, deoarece este posibilă o expunere crescută la radiații.</w:t>
        </w:r>
      </w:ins>
    </w:p>
    <w:p w14:paraId="37EE45AF" w14:textId="77777777" w:rsidR="007C1325" w:rsidRPr="004128B3" w:rsidRDefault="007C1325">
      <w:pPr>
        <w:tabs>
          <w:tab w:val="left" w:pos="-720"/>
        </w:tabs>
        <w:rPr>
          <w:szCs w:val="24"/>
          <w:lang w:val="ro-RO"/>
        </w:rPr>
      </w:pPr>
    </w:p>
    <w:p w14:paraId="4AF40C96" w14:textId="77777777" w:rsidR="007C1325" w:rsidRPr="004128B3" w:rsidRDefault="007C1325">
      <w:pPr>
        <w:rPr>
          <w:i/>
          <w:szCs w:val="24"/>
          <w:lang w:val="ro-RO"/>
        </w:rPr>
      </w:pPr>
      <w:r w:rsidRPr="004128B3">
        <w:rPr>
          <w:i/>
          <w:szCs w:val="24"/>
          <w:lang w:val="ro-RO"/>
        </w:rPr>
        <w:t>Copii şi adolescenţi</w:t>
      </w:r>
    </w:p>
    <w:p w14:paraId="0F93B14F" w14:textId="1155EC05" w:rsidR="007C1325" w:rsidRPr="004128B3" w:rsidRDefault="007C1325">
      <w:pPr>
        <w:tabs>
          <w:tab w:val="left" w:pos="-720"/>
        </w:tabs>
        <w:rPr>
          <w:szCs w:val="24"/>
          <w:lang w:val="ro-RO"/>
        </w:rPr>
      </w:pPr>
      <w:r w:rsidRPr="004128B3">
        <w:rPr>
          <w:szCs w:val="24"/>
          <w:lang w:val="ro-RO"/>
        </w:rPr>
        <w:t xml:space="preserve">Quadramet nu este recomandat pentru utilizare la copii </w:t>
      </w:r>
      <w:ins w:id="18" w:author="translator" w:date="2024-07-15T21:31:00Z">
        <w:r w:rsidR="00F04C43" w:rsidRPr="004128B3">
          <w:rPr>
            <w:szCs w:val="24"/>
            <w:lang w:val="ro-RO"/>
          </w:rPr>
          <w:t xml:space="preserve">și adolescenți </w:t>
        </w:r>
      </w:ins>
      <w:r w:rsidRPr="004128B3">
        <w:rPr>
          <w:szCs w:val="24"/>
          <w:lang w:val="ro-RO"/>
        </w:rPr>
        <w:t xml:space="preserve">cu vârsta sub 18 ani </w:t>
      </w:r>
      <w:del w:id="19" w:author="RO" w:date="2025-09-25T15:38:00Z" w16du:dateUtc="2025-09-25T12:38:00Z">
        <w:r w:rsidRPr="004128B3" w:rsidDel="00FD3426">
          <w:rPr>
            <w:szCs w:val="24"/>
            <w:lang w:val="ro-RO"/>
          </w:rPr>
          <w:delText xml:space="preserve">datorită </w:delText>
        </w:r>
      </w:del>
      <w:ins w:id="20" w:author="RO" w:date="2025-09-25T15:38:00Z" w16du:dateUtc="2025-09-25T12:38:00Z">
        <w:r w:rsidR="00FD3426">
          <w:rPr>
            <w:szCs w:val="24"/>
            <w:lang w:val="ro-RO"/>
          </w:rPr>
          <w:t>din cauza</w:t>
        </w:r>
        <w:r w:rsidR="00FD3426" w:rsidRPr="004128B3">
          <w:rPr>
            <w:szCs w:val="24"/>
            <w:lang w:val="ro-RO"/>
          </w:rPr>
          <w:t xml:space="preserve"> </w:t>
        </w:r>
      </w:ins>
      <w:r w:rsidRPr="004128B3">
        <w:rPr>
          <w:szCs w:val="24"/>
          <w:lang w:val="ro-RO"/>
        </w:rPr>
        <w:t>lipsei datelor privind siguranţa şi eficacitatea.</w:t>
      </w:r>
    </w:p>
    <w:p w14:paraId="3005DCDF" w14:textId="77777777" w:rsidR="007C1325" w:rsidRPr="004128B3" w:rsidRDefault="007C1325">
      <w:pPr>
        <w:tabs>
          <w:tab w:val="left" w:pos="-720"/>
        </w:tabs>
        <w:rPr>
          <w:szCs w:val="24"/>
          <w:lang w:val="ro-RO"/>
        </w:rPr>
      </w:pPr>
    </w:p>
    <w:p w14:paraId="6BF72130" w14:textId="77777777" w:rsidR="007C1325" w:rsidRPr="004128B3" w:rsidRDefault="007C1325">
      <w:pPr>
        <w:tabs>
          <w:tab w:val="left" w:pos="-720"/>
        </w:tabs>
        <w:rPr>
          <w:szCs w:val="22"/>
          <w:lang w:val="ro-RO"/>
        </w:rPr>
      </w:pPr>
      <w:r w:rsidRPr="004128B3">
        <w:rPr>
          <w:szCs w:val="24"/>
          <w:u w:val="single"/>
          <w:lang w:val="ro-RO"/>
        </w:rPr>
        <w:t>Mod de administrare</w:t>
      </w:r>
    </w:p>
    <w:p w14:paraId="02C127E6" w14:textId="3AAEBAE8" w:rsidR="007C1325" w:rsidRPr="004128B3" w:rsidRDefault="007C62E9">
      <w:pPr>
        <w:tabs>
          <w:tab w:val="left" w:pos="-720"/>
        </w:tabs>
        <w:rPr>
          <w:szCs w:val="22"/>
          <w:lang w:val="ro-RO"/>
        </w:rPr>
      </w:pPr>
      <w:ins w:id="21" w:author="Tara Fauvel" w:date="2025-09-10T11:42:00Z">
        <w:r>
          <w:rPr>
            <w:szCs w:val="22"/>
            <w:lang w:val="ro-RO" w:bidi="ro-RO"/>
          </w:rPr>
          <w:t>Doar p</w:t>
        </w:r>
      </w:ins>
      <w:ins w:id="22" w:author="CIS bio international" w:date="2024-04-26T17:36:00Z">
        <w:r w:rsidR="00A70A25" w:rsidRPr="004128B3">
          <w:rPr>
            <w:szCs w:val="22"/>
            <w:lang w:val="ro-RO" w:bidi="ro-RO"/>
          </w:rPr>
          <w:t>entru o singură utilizare.</w:t>
        </w:r>
      </w:ins>
    </w:p>
    <w:p w14:paraId="472466F7" w14:textId="77777777" w:rsidR="007C1325" w:rsidRPr="004128B3" w:rsidRDefault="007C1325">
      <w:pPr>
        <w:rPr>
          <w:szCs w:val="22"/>
          <w:lang w:val="ro-RO"/>
        </w:rPr>
      </w:pPr>
      <w:r w:rsidRPr="004128B3">
        <w:rPr>
          <w:szCs w:val="22"/>
          <w:lang w:val="ro-RO"/>
        </w:rPr>
        <w:t>Quadramet trebuie administrat lent pe cale intravenoasă, timp de un minut, printr-o linie de perfuzie intravenoasă prestabilită. Quadramet nu trebuie diluat înaintea utilizării.</w:t>
      </w:r>
    </w:p>
    <w:p w14:paraId="5A8EE55A" w14:textId="77777777" w:rsidR="007C1325" w:rsidRPr="004128B3" w:rsidRDefault="007C1325">
      <w:pPr>
        <w:rPr>
          <w:szCs w:val="22"/>
          <w:lang w:val="ro-RO"/>
        </w:rPr>
      </w:pPr>
    </w:p>
    <w:p w14:paraId="37019373" w14:textId="77777777" w:rsidR="007C1325" w:rsidRPr="004128B3" w:rsidRDefault="007C1325">
      <w:pPr>
        <w:rPr>
          <w:szCs w:val="22"/>
          <w:lang w:val="ro-RO"/>
        </w:rPr>
      </w:pPr>
      <w:r w:rsidRPr="004128B3">
        <w:rPr>
          <w:szCs w:val="22"/>
          <w:lang w:val="ro-RO"/>
        </w:rPr>
        <w:t xml:space="preserve">Pacienţii cu răspuns favorabil la Quadramet prezintă în general o ameliorare a durerii în intervalul de o săptămână după tratament. Ameliorarea durerii poate să persiste timp de 4 săptămâni până la 4 luni. Pacienţii care prezintă o diminuare a durerii pot fi încurajaţi </w:t>
      </w:r>
      <w:ins w:id="23" w:author="translator" w:date="2024-07-15T21:34:00Z">
        <w:r w:rsidR="00F04C43" w:rsidRPr="004128B3">
          <w:rPr>
            <w:szCs w:val="22"/>
            <w:lang w:val="ro-RO"/>
          </w:rPr>
          <w:t xml:space="preserve">de către medicul lor </w:t>
        </w:r>
      </w:ins>
      <w:r w:rsidRPr="004128B3">
        <w:rPr>
          <w:szCs w:val="22"/>
          <w:lang w:val="ro-RO"/>
        </w:rPr>
        <w:t>să reducă utilizarea de analgezice opioide.</w:t>
      </w:r>
    </w:p>
    <w:p w14:paraId="52826FE1" w14:textId="77777777" w:rsidR="007C1325" w:rsidRPr="004128B3" w:rsidRDefault="007C1325">
      <w:pPr>
        <w:tabs>
          <w:tab w:val="left" w:pos="-720"/>
        </w:tabs>
        <w:rPr>
          <w:szCs w:val="22"/>
          <w:lang w:val="ro-RO"/>
        </w:rPr>
      </w:pPr>
    </w:p>
    <w:p w14:paraId="710AE10E" w14:textId="77777777" w:rsidR="007C1325" w:rsidRPr="004128B3" w:rsidRDefault="007C1325">
      <w:pPr>
        <w:tabs>
          <w:tab w:val="left" w:pos="-720"/>
        </w:tabs>
        <w:rPr>
          <w:szCs w:val="22"/>
          <w:lang w:val="ro-RO"/>
        </w:rPr>
      </w:pPr>
      <w:r w:rsidRPr="004128B3">
        <w:rPr>
          <w:szCs w:val="22"/>
          <w:lang w:val="ro-RO"/>
        </w:rPr>
        <w:t>Administrarea repetată de Quadramet trebuie să se bazeze pe răspunsul individualul la tratamentul anterior şi pe simptomele clinice. Trebuie respectat un interval minim de 8 săptămâni, cu condiţia restabilirii unei funcţii adecvate a măduvei osoase.</w:t>
      </w:r>
    </w:p>
    <w:p w14:paraId="4968B984" w14:textId="77777777" w:rsidR="007C1325" w:rsidRPr="004128B3" w:rsidRDefault="007C1325">
      <w:pPr>
        <w:tabs>
          <w:tab w:val="left" w:pos="-720"/>
        </w:tabs>
        <w:rPr>
          <w:szCs w:val="22"/>
          <w:lang w:val="ro-RO"/>
        </w:rPr>
      </w:pPr>
    </w:p>
    <w:p w14:paraId="51A1D84A" w14:textId="77777777" w:rsidR="007C1325" w:rsidRPr="004128B3" w:rsidRDefault="007C1325">
      <w:pPr>
        <w:tabs>
          <w:tab w:val="left" w:pos="-720"/>
        </w:tabs>
        <w:rPr>
          <w:szCs w:val="22"/>
          <w:lang w:val="ro-RO"/>
        </w:rPr>
      </w:pPr>
      <w:r w:rsidRPr="004128B3">
        <w:rPr>
          <w:szCs w:val="22"/>
          <w:lang w:val="ro-RO"/>
        </w:rPr>
        <w:t>Datele privind siguranţa administrării repetate sunt limitate şi se bazează pe utilizarea umanitară a medicamentului.</w:t>
      </w:r>
    </w:p>
    <w:p w14:paraId="48F378D5" w14:textId="77777777" w:rsidR="007C1325" w:rsidRPr="004128B3" w:rsidDel="00A70A25" w:rsidRDefault="007C1325">
      <w:pPr>
        <w:tabs>
          <w:tab w:val="left" w:pos="-720"/>
        </w:tabs>
        <w:rPr>
          <w:del w:id="24" w:author="CIS bio international" w:date="2024-04-26T17:37:00Z"/>
          <w:szCs w:val="22"/>
          <w:lang w:val="ro-RO"/>
        </w:rPr>
      </w:pPr>
    </w:p>
    <w:p w14:paraId="3F6F5713" w14:textId="77777777" w:rsidR="007C1325" w:rsidRPr="004128B3" w:rsidRDefault="007C1325">
      <w:pPr>
        <w:rPr>
          <w:szCs w:val="22"/>
          <w:lang w:val="ro-RO"/>
        </w:rPr>
      </w:pPr>
    </w:p>
    <w:p w14:paraId="2D6C499F" w14:textId="77777777" w:rsidR="007C1325" w:rsidRPr="004128B3" w:rsidRDefault="007C1325">
      <w:pPr>
        <w:rPr>
          <w:ins w:id="25" w:author="CIS bio international" w:date="2024-04-26T17:37:00Z"/>
          <w:szCs w:val="24"/>
          <w:lang w:val="ro-RO"/>
        </w:rPr>
      </w:pPr>
      <w:r w:rsidRPr="004128B3">
        <w:rPr>
          <w:szCs w:val="24"/>
          <w:lang w:val="ro-RO"/>
        </w:rPr>
        <w:t>Pentru instrucţiuni privind prepararea medicamentului înainte de administrare, vezi pct. 12.</w:t>
      </w:r>
    </w:p>
    <w:p w14:paraId="2E512ACF" w14:textId="77777777" w:rsidR="00A70A25" w:rsidRPr="004128B3" w:rsidRDefault="00A70A25">
      <w:pPr>
        <w:rPr>
          <w:ins w:id="26" w:author="CIS bio international" w:date="2024-04-26T17:37:00Z"/>
          <w:szCs w:val="24"/>
          <w:lang w:val="ro-RO"/>
        </w:rPr>
      </w:pPr>
    </w:p>
    <w:p w14:paraId="7AE41D10" w14:textId="77777777" w:rsidR="00A70A25" w:rsidRPr="004128B3" w:rsidRDefault="00A70A25">
      <w:pPr>
        <w:rPr>
          <w:szCs w:val="22"/>
          <w:lang w:val="ro-RO"/>
        </w:rPr>
      </w:pPr>
      <w:ins w:id="27" w:author="CIS bio international" w:date="2024-04-26T17:37:00Z">
        <w:r w:rsidRPr="004128B3">
          <w:rPr>
            <w:szCs w:val="22"/>
            <w:lang w:val="ro-RO"/>
          </w:rPr>
          <w:t>Pentru pregătirea pacientului, vezi punctul 4.4.</w:t>
        </w:r>
      </w:ins>
    </w:p>
    <w:p w14:paraId="1C3BF529" w14:textId="77777777" w:rsidR="007C1325" w:rsidRPr="004128B3" w:rsidRDefault="007C1325">
      <w:pPr>
        <w:rPr>
          <w:szCs w:val="22"/>
          <w:lang w:val="ro-RO"/>
        </w:rPr>
      </w:pPr>
    </w:p>
    <w:p w14:paraId="4338F398" w14:textId="77777777" w:rsidR="007C1325" w:rsidRPr="004128B3" w:rsidRDefault="007C1325" w:rsidP="004128B3">
      <w:pPr>
        <w:keepNext/>
        <w:keepLines/>
        <w:ind w:left="567" w:hanging="567"/>
        <w:rPr>
          <w:b/>
          <w:bCs/>
          <w:szCs w:val="22"/>
          <w:lang w:val="ro-RO"/>
        </w:rPr>
      </w:pPr>
      <w:r w:rsidRPr="004128B3">
        <w:rPr>
          <w:b/>
          <w:bCs/>
          <w:szCs w:val="22"/>
          <w:lang w:val="ro-RO"/>
        </w:rPr>
        <w:lastRenderedPageBreak/>
        <w:t>4.3</w:t>
      </w:r>
      <w:r w:rsidRPr="004128B3">
        <w:rPr>
          <w:b/>
          <w:bCs/>
          <w:szCs w:val="22"/>
          <w:lang w:val="ro-RO"/>
        </w:rPr>
        <w:tab/>
        <w:t>Contraindicaţii</w:t>
      </w:r>
    </w:p>
    <w:p w14:paraId="7AE5F5EB" w14:textId="77777777" w:rsidR="007C1325" w:rsidRPr="004128B3" w:rsidRDefault="007C1325" w:rsidP="004128B3">
      <w:pPr>
        <w:keepNext/>
        <w:keepLines/>
        <w:tabs>
          <w:tab w:val="left" w:pos="-720"/>
        </w:tabs>
        <w:rPr>
          <w:szCs w:val="22"/>
          <w:lang w:val="ro-RO"/>
        </w:rPr>
      </w:pPr>
    </w:p>
    <w:p w14:paraId="63182132" w14:textId="77777777" w:rsidR="007C1325" w:rsidRPr="004128B3" w:rsidRDefault="007C1325" w:rsidP="004128B3">
      <w:pPr>
        <w:keepNext/>
        <w:keepLines/>
        <w:numPr>
          <w:ilvl w:val="0"/>
          <w:numId w:val="29"/>
        </w:numPr>
        <w:tabs>
          <w:tab w:val="clear" w:pos="720"/>
          <w:tab w:val="num" w:pos="540"/>
        </w:tabs>
        <w:ind w:left="540" w:hanging="540"/>
        <w:rPr>
          <w:szCs w:val="22"/>
          <w:lang w:val="ro-RO"/>
        </w:rPr>
      </w:pPr>
      <w:del w:id="28" w:author="CIS bio international" w:date="2024-08-23T10:12:00Z">
        <w:r w:rsidRPr="004128B3" w:rsidDel="00317EFC">
          <w:rPr>
            <w:szCs w:val="22"/>
            <w:lang w:val="ro-RO"/>
          </w:rPr>
          <w:delText>h</w:delText>
        </w:r>
      </w:del>
      <w:ins w:id="29" w:author="CIS bio international" w:date="2024-08-23T10:12:00Z">
        <w:r w:rsidR="00317EFC" w:rsidRPr="004128B3">
          <w:rPr>
            <w:szCs w:val="22"/>
            <w:lang w:val="ro-RO"/>
          </w:rPr>
          <w:t>H</w:t>
        </w:r>
      </w:ins>
      <w:r w:rsidRPr="004128B3">
        <w:rPr>
          <w:szCs w:val="22"/>
          <w:lang w:val="ro-RO"/>
        </w:rPr>
        <w:t>ipersensibilitate la substanţa activă (etilen diamin tetrametilen fosfonat (EDTMP)</w:t>
      </w:r>
      <w:ins w:id="30" w:author="CIS bio international" w:date="2024-04-26T17:38:00Z">
        <w:r w:rsidR="00A70A25" w:rsidRPr="004128B3">
          <w:rPr>
            <w:szCs w:val="22"/>
            <w:lang w:val="ro-RO"/>
          </w:rPr>
          <w:t>)</w:t>
        </w:r>
      </w:ins>
      <w:r w:rsidRPr="004128B3">
        <w:rPr>
          <w:szCs w:val="22"/>
          <w:lang w:val="ro-RO"/>
        </w:rPr>
        <w:t xml:space="preserve"> sau la compuşi fosfonaţi similari</w:t>
      </w:r>
      <w:del w:id="31" w:author="CIS bio international" w:date="2024-04-26T17:38:00Z">
        <w:r w:rsidRPr="004128B3" w:rsidDel="00A70A25">
          <w:rPr>
            <w:szCs w:val="22"/>
            <w:lang w:val="ro-RO"/>
          </w:rPr>
          <w:delText>)</w:delText>
        </w:r>
      </w:del>
      <w:r w:rsidRPr="004128B3">
        <w:rPr>
          <w:szCs w:val="22"/>
          <w:lang w:val="ro-RO"/>
        </w:rPr>
        <w:t xml:space="preserve"> sau la oricare dintre excipienţii enumeraţi la pct. 6.1.</w:t>
      </w:r>
    </w:p>
    <w:p w14:paraId="2FBE5980" w14:textId="77777777" w:rsidR="007C1325" w:rsidRPr="004128B3" w:rsidRDefault="007C1325" w:rsidP="004128B3">
      <w:pPr>
        <w:keepNext/>
        <w:keepLines/>
        <w:numPr>
          <w:ilvl w:val="0"/>
          <w:numId w:val="29"/>
        </w:numPr>
        <w:tabs>
          <w:tab w:val="clear" w:pos="720"/>
          <w:tab w:val="num" w:pos="0"/>
        </w:tabs>
        <w:ind w:left="540" w:hanging="540"/>
        <w:rPr>
          <w:szCs w:val="22"/>
          <w:lang w:val="ro-RO"/>
        </w:rPr>
      </w:pPr>
      <w:del w:id="32" w:author="CIS bio international" w:date="2024-04-26T17:38:00Z">
        <w:r w:rsidRPr="004128B3" w:rsidDel="00A70A25">
          <w:rPr>
            <w:szCs w:val="22"/>
            <w:lang w:val="ro-RO"/>
          </w:rPr>
          <w:delText>la</w:delText>
        </w:r>
      </w:del>
      <w:del w:id="33" w:author="CIS bio international" w:date="2024-04-26T17:39:00Z">
        <w:r w:rsidRPr="004128B3" w:rsidDel="00A70A25">
          <w:rPr>
            <w:szCs w:val="22"/>
            <w:lang w:val="ro-RO"/>
          </w:rPr>
          <w:delText xml:space="preserve"> femeile gravide</w:delText>
        </w:r>
      </w:del>
      <w:ins w:id="34" w:author="CIS bio international" w:date="2024-04-26T17:39:00Z">
        <w:r w:rsidR="00317EFC" w:rsidRPr="004128B3">
          <w:rPr>
            <w:szCs w:val="22"/>
            <w:lang w:val="ro-RO"/>
          </w:rPr>
          <w:t>S</w:t>
        </w:r>
        <w:r w:rsidR="00A70A25" w:rsidRPr="004128B3">
          <w:rPr>
            <w:szCs w:val="22"/>
            <w:lang w:val="ro-RO"/>
          </w:rPr>
          <w:t>arcină</w:t>
        </w:r>
      </w:ins>
      <w:r w:rsidRPr="004128B3">
        <w:rPr>
          <w:szCs w:val="22"/>
          <w:lang w:val="ro-RO"/>
        </w:rPr>
        <w:t xml:space="preserve"> (vezi pct. 4.6).</w:t>
      </w:r>
    </w:p>
    <w:p w14:paraId="347C5147" w14:textId="282D548A" w:rsidR="007C1325" w:rsidRPr="004128B3" w:rsidRDefault="007C1325" w:rsidP="004128B3">
      <w:pPr>
        <w:keepNext/>
        <w:keepLines/>
        <w:numPr>
          <w:ilvl w:val="0"/>
          <w:numId w:val="29"/>
        </w:numPr>
        <w:tabs>
          <w:tab w:val="clear" w:pos="720"/>
          <w:tab w:val="num" w:pos="540"/>
        </w:tabs>
        <w:ind w:left="540" w:hanging="540"/>
        <w:rPr>
          <w:ins w:id="35" w:author="CIS bio international" w:date="2024-04-26T17:40:00Z"/>
          <w:szCs w:val="22"/>
          <w:lang w:val="ro-RO"/>
        </w:rPr>
      </w:pPr>
      <w:del w:id="36" w:author="CIS bio international" w:date="2024-08-23T10:12:00Z">
        <w:r w:rsidRPr="004128B3" w:rsidDel="00317EFC">
          <w:rPr>
            <w:szCs w:val="22"/>
            <w:lang w:val="ro-RO"/>
          </w:rPr>
          <w:delText>l</w:delText>
        </w:r>
      </w:del>
      <w:del w:id="37" w:author="Tara Fauvel" w:date="2025-09-10T11:43:00Z" w16du:dateUtc="2025-09-10T09:43:00Z">
        <w:r w:rsidRPr="004128B3" w:rsidDel="007C62E9">
          <w:rPr>
            <w:szCs w:val="22"/>
            <w:lang w:val="ro-RO"/>
          </w:rPr>
          <w:delText>a p</w:delText>
        </w:r>
      </w:del>
      <w:ins w:id="38" w:author="Tara Fauvel" w:date="2025-09-10T11:43:00Z" w16du:dateUtc="2025-09-10T09:43:00Z">
        <w:r w:rsidR="007C62E9">
          <w:rPr>
            <w:szCs w:val="22"/>
            <w:lang w:val="ro-RO"/>
          </w:rPr>
          <w:t>P</w:t>
        </w:r>
      </w:ins>
      <w:r w:rsidRPr="004128B3">
        <w:rPr>
          <w:szCs w:val="22"/>
          <w:lang w:val="ro-RO"/>
        </w:rPr>
        <w:t>acienţii supuşi chimioterapiei sau radioterapiei externe la nivelul hemicorpului într-o perioadă de 6 săptămâni precedente.</w:t>
      </w:r>
    </w:p>
    <w:p w14:paraId="2046D91A" w14:textId="77777777" w:rsidR="00A70A25" w:rsidRPr="004128B3" w:rsidRDefault="00317EFC" w:rsidP="004128B3">
      <w:pPr>
        <w:keepNext/>
        <w:keepLines/>
        <w:numPr>
          <w:ilvl w:val="0"/>
          <w:numId w:val="29"/>
        </w:numPr>
        <w:tabs>
          <w:tab w:val="clear" w:pos="720"/>
          <w:tab w:val="num" w:pos="540"/>
        </w:tabs>
        <w:ind w:left="540" w:hanging="540"/>
        <w:rPr>
          <w:ins w:id="39" w:author="CIS bio international" w:date="2024-04-26T17:40:00Z"/>
          <w:szCs w:val="22"/>
          <w:lang w:val="ro-RO"/>
        </w:rPr>
      </w:pPr>
      <w:ins w:id="40" w:author="CIS bio international" w:date="2024-04-26T17:41:00Z">
        <w:r w:rsidRPr="004128B3">
          <w:rPr>
            <w:szCs w:val="22"/>
            <w:lang w:val="ro-RO" w:bidi="ro-RO"/>
          </w:rPr>
          <w:t>U</w:t>
        </w:r>
      </w:ins>
      <w:ins w:id="41" w:author="CIS bio international" w:date="2024-04-26T17:40:00Z">
        <w:r w:rsidR="00A70A25" w:rsidRPr="004128B3">
          <w:rPr>
            <w:szCs w:val="22"/>
            <w:lang w:val="ro-RO" w:bidi="ro-RO"/>
          </w:rPr>
          <w:t>tilizarea concomitentă cu chimioterapie mielotoxică (vezi pct. 4.5)</w:t>
        </w:r>
      </w:ins>
    </w:p>
    <w:p w14:paraId="753D95A7" w14:textId="77777777" w:rsidR="007C1325" w:rsidRPr="004128B3" w:rsidDel="004D3D23" w:rsidRDefault="007C1325">
      <w:pPr>
        <w:rPr>
          <w:del w:id="42" w:author="CIS bio international" w:date="2024-04-26T17:41:00Z"/>
          <w:szCs w:val="22"/>
          <w:lang w:val="ro-RO"/>
        </w:rPr>
      </w:pPr>
    </w:p>
    <w:p w14:paraId="56A31151" w14:textId="77777777" w:rsidR="007C1325" w:rsidRPr="004128B3" w:rsidDel="00A70A25" w:rsidRDefault="007C1325">
      <w:pPr>
        <w:rPr>
          <w:del w:id="43" w:author="CIS bio international" w:date="2024-04-26T17:41:00Z"/>
          <w:szCs w:val="22"/>
          <w:lang w:val="ro-RO"/>
        </w:rPr>
      </w:pPr>
      <w:del w:id="44" w:author="CIS bio international" w:date="2024-04-26T17:41:00Z">
        <w:r w:rsidRPr="004128B3" w:rsidDel="00A70A25">
          <w:rPr>
            <w:szCs w:val="22"/>
            <w:lang w:val="ro-RO"/>
          </w:rPr>
          <w:delText>Quadramet se utilizează numai ca medicament paleativ şi nu trebuie administrat concomitent cu chimioterapie mielotoxică deoarece poate să agraveze mielotoxicitatea.</w:delText>
        </w:r>
      </w:del>
    </w:p>
    <w:p w14:paraId="48DC2EC3" w14:textId="77777777" w:rsidR="007C1325" w:rsidRPr="004128B3" w:rsidDel="00A70A25" w:rsidRDefault="007C1325">
      <w:pPr>
        <w:rPr>
          <w:del w:id="45" w:author="CIS bio international" w:date="2024-04-26T17:41:00Z"/>
          <w:szCs w:val="22"/>
          <w:lang w:val="ro-RO"/>
        </w:rPr>
      </w:pPr>
    </w:p>
    <w:p w14:paraId="41FABC9E" w14:textId="77777777" w:rsidR="007C1325" w:rsidRPr="004128B3" w:rsidDel="00A70A25" w:rsidRDefault="007C1325">
      <w:pPr>
        <w:rPr>
          <w:del w:id="46" w:author="CIS bio international" w:date="2024-04-26T17:41:00Z"/>
          <w:szCs w:val="22"/>
          <w:lang w:val="ro-RO"/>
        </w:rPr>
      </w:pPr>
      <w:del w:id="47" w:author="CIS bio international" w:date="2024-04-26T17:41:00Z">
        <w:r w:rsidRPr="004128B3" w:rsidDel="00A70A25">
          <w:rPr>
            <w:szCs w:val="22"/>
            <w:lang w:val="ro-RO"/>
          </w:rPr>
          <w:delText>Medicamentul nu trebuie utilizat concomitent cu alţi bifosfonaţi dacă la scintigrafia osoasă apare o interferenţă cu bifosfonat marcat cu techneţiu (</w:delText>
        </w:r>
        <w:r w:rsidRPr="004128B3" w:rsidDel="00A70A25">
          <w:rPr>
            <w:szCs w:val="22"/>
            <w:vertAlign w:val="superscript"/>
            <w:lang w:val="ro-RO"/>
          </w:rPr>
          <w:delText>99m</w:delText>
        </w:r>
        <w:r w:rsidRPr="004128B3" w:rsidDel="00A70A25">
          <w:rPr>
            <w:szCs w:val="22"/>
            <w:lang w:val="ro-RO"/>
          </w:rPr>
          <w:delText>Tc).</w:delText>
        </w:r>
      </w:del>
    </w:p>
    <w:p w14:paraId="4B22C1B4" w14:textId="77777777" w:rsidR="007C1325" w:rsidRPr="004128B3" w:rsidRDefault="007C1325">
      <w:pPr>
        <w:rPr>
          <w:b/>
          <w:szCs w:val="22"/>
          <w:lang w:val="ro-RO"/>
        </w:rPr>
      </w:pPr>
    </w:p>
    <w:p w14:paraId="0F6DFB19" w14:textId="77777777" w:rsidR="007C1325" w:rsidRPr="00841FEB" w:rsidRDefault="007C1325">
      <w:pPr>
        <w:ind w:left="567" w:hanging="567"/>
        <w:rPr>
          <w:b/>
          <w:bCs/>
          <w:szCs w:val="22"/>
          <w:lang w:val="pt-PT"/>
          <w:rPrChange w:id="48" w:author="Tara Fauvel" w:date="2025-09-17T13:35:00Z" w16du:dateUtc="2025-09-17T11:35:00Z">
            <w:rPr>
              <w:b/>
              <w:bCs/>
              <w:szCs w:val="22"/>
              <w:lang w:val="ro-RO"/>
            </w:rPr>
          </w:rPrChange>
        </w:rPr>
      </w:pPr>
      <w:r w:rsidRPr="004128B3">
        <w:rPr>
          <w:b/>
          <w:bCs/>
          <w:szCs w:val="22"/>
          <w:lang w:val="ro-RO"/>
        </w:rPr>
        <w:t>4.4</w:t>
      </w:r>
      <w:r w:rsidRPr="004128B3">
        <w:rPr>
          <w:b/>
          <w:bCs/>
          <w:szCs w:val="22"/>
          <w:lang w:val="ro-RO"/>
        </w:rPr>
        <w:tab/>
        <w:t>Atenţionări şi precauţii speciale pentru utilizare</w:t>
      </w:r>
    </w:p>
    <w:p w14:paraId="0946A65B" w14:textId="77777777" w:rsidR="007C1325" w:rsidRPr="004128B3" w:rsidRDefault="007C1325">
      <w:pPr>
        <w:ind w:left="567" w:hanging="567"/>
        <w:rPr>
          <w:szCs w:val="22"/>
          <w:lang w:val="ro-RO"/>
        </w:rPr>
      </w:pPr>
    </w:p>
    <w:p w14:paraId="7668B457" w14:textId="77777777" w:rsidR="007C1325" w:rsidRPr="004128B3" w:rsidDel="004D3D23" w:rsidRDefault="007C1325">
      <w:pPr>
        <w:rPr>
          <w:del w:id="49" w:author="CIS bio international" w:date="2024-04-26T17:42:00Z"/>
          <w:szCs w:val="22"/>
          <w:lang w:val="ro-RO"/>
        </w:rPr>
      </w:pPr>
      <w:del w:id="50" w:author="CIS bio international" w:date="2024-04-26T17:42:00Z">
        <w:r w:rsidRPr="004128B3" w:rsidDel="004D3D23">
          <w:rPr>
            <w:szCs w:val="22"/>
            <w:lang w:val="ro-RO"/>
          </w:rPr>
          <w:delText>În absenţa datelor clinice, radioactivitatea injectată trebuie adaptată la funcţia renală.</w:delText>
        </w:r>
      </w:del>
    </w:p>
    <w:p w14:paraId="29DB7228" w14:textId="77777777" w:rsidR="007C1325" w:rsidRPr="004128B3" w:rsidDel="004D3D23" w:rsidRDefault="007C1325">
      <w:pPr>
        <w:rPr>
          <w:del w:id="51" w:author="CIS bio international" w:date="2024-04-26T17:42:00Z"/>
          <w:szCs w:val="22"/>
          <w:lang w:val="ro-RO"/>
        </w:rPr>
      </w:pPr>
    </w:p>
    <w:p w14:paraId="62B72871" w14:textId="77777777" w:rsidR="004D3D23" w:rsidRPr="004128B3" w:rsidRDefault="004D3D23" w:rsidP="004D3D23">
      <w:pPr>
        <w:tabs>
          <w:tab w:val="left" w:pos="-720"/>
        </w:tabs>
        <w:rPr>
          <w:ins w:id="52" w:author="CIS bio international" w:date="2024-04-26T17:42:00Z"/>
          <w:szCs w:val="22"/>
          <w:lang w:val="ro-RO"/>
        </w:rPr>
      </w:pPr>
      <w:ins w:id="53" w:author="CIS bio international" w:date="2024-04-26T17:42:00Z">
        <w:r w:rsidRPr="004128B3">
          <w:rPr>
            <w:szCs w:val="22"/>
            <w:u w:val="single"/>
            <w:lang w:val="ro-RO"/>
          </w:rPr>
          <w:t>Risc potențial de hipersensibilitate sau reacții anafilactice</w:t>
        </w:r>
      </w:ins>
    </w:p>
    <w:p w14:paraId="279774EF" w14:textId="77777777" w:rsidR="004D3D23" w:rsidRPr="004128B3" w:rsidRDefault="004D3D23" w:rsidP="004D3D23">
      <w:pPr>
        <w:tabs>
          <w:tab w:val="left" w:pos="-720"/>
        </w:tabs>
        <w:rPr>
          <w:ins w:id="54" w:author="CIS bio international" w:date="2024-04-26T17:42:00Z"/>
          <w:szCs w:val="22"/>
          <w:lang w:val="ro-RO"/>
        </w:rPr>
      </w:pPr>
      <w:ins w:id="55" w:author="CIS bio international" w:date="2024-04-26T17:42:00Z">
        <w:r w:rsidRPr="004128B3">
          <w:rPr>
            <w:szCs w:val="22"/>
            <w:lang w:val="ro-RO"/>
          </w:rPr>
          <w:t>Dacă apar hipersensibilitate sau reacții anafilactice, administrarea medicamentului trebuie întreruptă imediat și, dacă este necesar, trebuie început tratament intravenos. Pentru a acționa rapid în caz de urgență, medicamentele și echipamentele medicale necesare, precum tubul endotraheal şi ventilatorul, trebuie să fie disponibile imediat.</w:t>
        </w:r>
      </w:ins>
    </w:p>
    <w:p w14:paraId="786DAE4B" w14:textId="77777777" w:rsidR="004D3D23" w:rsidRPr="004128B3" w:rsidRDefault="004D3D23" w:rsidP="004D3D23">
      <w:pPr>
        <w:tabs>
          <w:tab w:val="left" w:pos="-720"/>
        </w:tabs>
        <w:rPr>
          <w:ins w:id="56" w:author="CIS bio international" w:date="2024-04-26T17:52:00Z"/>
          <w:szCs w:val="22"/>
          <w:lang w:val="ro-RO"/>
        </w:rPr>
      </w:pPr>
    </w:p>
    <w:p w14:paraId="22C4594D" w14:textId="77777777" w:rsidR="009A6CAE" w:rsidRPr="004128B3" w:rsidRDefault="009A6CAE" w:rsidP="004D3D23">
      <w:pPr>
        <w:tabs>
          <w:tab w:val="left" w:pos="-720"/>
        </w:tabs>
        <w:rPr>
          <w:ins w:id="57" w:author="CIS bio international" w:date="2024-04-26T17:53:00Z"/>
          <w:szCs w:val="22"/>
          <w:u w:val="single"/>
          <w:lang w:val="ro-RO"/>
        </w:rPr>
      </w:pPr>
      <w:ins w:id="58" w:author="CIS bio international" w:date="2024-04-26T17:53:00Z">
        <w:r w:rsidRPr="004128B3">
          <w:rPr>
            <w:szCs w:val="22"/>
            <w:u w:val="single"/>
            <w:lang w:val="ro-RO"/>
          </w:rPr>
          <w:t>Justificarea individuală a raportului beneficiu/risc</w:t>
        </w:r>
      </w:ins>
    </w:p>
    <w:p w14:paraId="61A2A1BB" w14:textId="77777777" w:rsidR="009A6CAE" w:rsidRPr="004128B3" w:rsidRDefault="009A6CAE" w:rsidP="004D3D23">
      <w:pPr>
        <w:tabs>
          <w:tab w:val="left" w:pos="-720"/>
        </w:tabs>
        <w:rPr>
          <w:ins w:id="59" w:author="CIS bio international" w:date="2024-04-26T17:52:00Z"/>
          <w:szCs w:val="22"/>
          <w:lang w:val="ro-RO"/>
        </w:rPr>
      </w:pPr>
      <w:ins w:id="60" w:author="CIS bio international" w:date="2024-04-26T17:52:00Z">
        <w:r w:rsidRPr="004128B3">
          <w:rPr>
            <w:szCs w:val="22"/>
            <w:lang w:val="ro-RO"/>
          </w:rPr>
          <w:t>Pentru fiecare pacient, expunerea la radiații trebuie justificată de beneficiul potențial. În fiecare caz, activitatea administrată trebuie să fie cât mai mică posibil pentru a obține efectul terapeutic necesar</w:t>
        </w:r>
      </w:ins>
      <w:ins w:id="61" w:author="Thanh NGUYEN" w:date="2024-07-03T11:22:00Z">
        <w:r w:rsidR="00341019" w:rsidRPr="004128B3">
          <w:rPr>
            <w:szCs w:val="22"/>
            <w:lang w:val="ro-RO"/>
          </w:rPr>
          <w:t>.</w:t>
        </w:r>
      </w:ins>
    </w:p>
    <w:p w14:paraId="37237D11" w14:textId="77777777" w:rsidR="009A6CAE" w:rsidRPr="004128B3" w:rsidRDefault="009A6CAE" w:rsidP="004D3D23">
      <w:pPr>
        <w:tabs>
          <w:tab w:val="left" w:pos="-720"/>
        </w:tabs>
        <w:rPr>
          <w:ins w:id="62" w:author="CIS bio international" w:date="2024-04-26T17:42:00Z"/>
          <w:szCs w:val="22"/>
          <w:lang w:val="ro-RO"/>
        </w:rPr>
      </w:pPr>
    </w:p>
    <w:p w14:paraId="6781D1DC" w14:textId="77777777" w:rsidR="007C1325" w:rsidRPr="004128B3" w:rsidRDefault="007C1325" w:rsidP="004D3D23">
      <w:pPr>
        <w:tabs>
          <w:tab w:val="left" w:pos="-720"/>
        </w:tabs>
        <w:rPr>
          <w:ins w:id="63" w:author="CIS bio international" w:date="2024-04-26T17:56:00Z"/>
          <w:szCs w:val="22"/>
          <w:lang w:val="ro-RO"/>
        </w:rPr>
      </w:pPr>
      <w:del w:id="64" w:author="CIS bio international" w:date="2024-04-26T17:55:00Z">
        <w:r w:rsidRPr="004128B3" w:rsidDel="009A6CAE">
          <w:rPr>
            <w:szCs w:val="22"/>
            <w:lang w:val="ro-RO"/>
          </w:rPr>
          <w:delText>Nu se recomandă utilizarea Quadramet l</w:delText>
        </w:r>
      </w:del>
      <w:ins w:id="65" w:author="CIS bio international" w:date="2024-04-26T17:55:00Z">
        <w:r w:rsidR="009A6CAE" w:rsidRPr="004128B3">
          <w:rPr>
            <w:szCs w:val="22"/>
            <w:lang w:val="ro-RO"/>
          </w:rPr>
          <w:t>L</w:t>
        </w:r>
      </w:ins>
      <w:r w:rsidRPr="004128B3">
        <w:rPr>
          <w:szCs w:val="22"/>
          <w:lang w:val="ro-RO"/>
        </w:rPr>
        <w:t xml:space="preserve">a pacienţii care prezintă alterarea capacităţii hematopoietice a măduvei osoase din cauza terapiei precedente sau a bolii în sine, </w:t>
      </w:r>
      <w:ins w:id="66" w:author="CIS bio international" w:date="2024-04-26T17:55:00Z">
        <w:r w:rsidR="009A6CAE" w:rsidRPr="004128B3">
          <w:rPr>
            <w:szCs w:val="22"/>
            <w:lang w:val="ro-RO"/>
          </w:rPr>
          <w:t xml:space="preserve">nu se recomandă utilizarea Quadramet </w:t>
        </w:r>
      </w:ins>
      <w:r w:rsidRPr="004128B3">
        <w:rPr>
          <w:szCs w:val="22"/>
          <w:lang w:val="ro-RO"/>
        </w:rPr>
        <w:t xml:space="preserve">cu excepţia cazului în care beneficiile potenţiale ale terapiei depăşesc riscurile acesteia. </w:t>
      </w:r>
    </w:p>
    <w:p w14:paraId="7A5CD935" w14:textId="77777777" w:rsidR="009A6CAE" w:rsidRPr="004128B3" w:rsidRDefault="009A6CAE" w:rsidP="004D3D23">
      <w:pPr>
        <w:tabs>
          <w:tab w:val="left" w:pos="-720"/>
        </w:tabs>
        <w:rPr>
          <w:ins w:id="67" w:author="CIS bio international" w:date="2024-04-26T17:56:00Z"/>
          <w:szCs w:val="22"/>
          <w:lang w:val="ro-RO"/>
        </w:rPr>
      </w:pPr>
    </w:p>
    <w:p w14:paraId="5705C2DC" w14:textId="77777777" w:rsidR="009A6CAE" w:rsidRPr="004128B3" w:rsidRDefault="009A6CAE" w:rsidP="004D3D23">
      <w:pPr>
        <w:tabs>
          <w:tab w:val="left" w:pos="-720"/>
        </w:tabs>
        <w:rPr>
          <w:ins w:id="68" w:author="CIS bio international" w:date="2024-04-26T17:56:00Z"/>
          <w:szCs w:val="22"/>
          <w:u w:val="single"/>
          <w:lang w:val="ro-RO"/>
        </w:rPr>
      </w:pPr>
      <w:ins w:id="69" w:author="CIS bio international" w:date="2024-04-26T17:56:00Z">
        <w:r w:rsidRPr="004128B3">
          <w:rPr>
            <w:szCs w:val="22"/>
            <w:u w:val="single"/>
            <w:lang w:val="ro-RO"/>
          </w:rPr>
          <w:t>Insuficiență renală</w:t>
        </w:r>
      </w:ins>
    </w:p>
    <w:p w14:paraId="13114E76" w14:textId="77777777" w:rsidR="009A6CAE" w:rsidRPr="004128B3" w:rsidRDefault="009A6CAE" w:rsidP="004D3D23">
      <w:pPr>
        <w:tabs>
          <w:tab w:val="left" w:pos="-720"/>
        </w:tabs>
        <w:rPr>
          <w:ins w:id="70" w:author="CIS bio international" w:date="2024-04-26T17:56:00Z"/>
          <w:szCs w:val="22"/>
          <w:lang w:val="ro-RO"/>
        </w:rPr>
      </w:pPr>
      <w:ins w:id="71" w:author="CIS bio international" w:date="2024-04-26T17:56:00Z">
        <w:r w:rsidRPr="004128B3">
          <w:rPr>
            <w:szCs w:val="22"/>
            <w:lang w:val="ro-RO"/>
          </w:rPr>
          <w:t>La acești pacienți trebuie acordată o atenție deosebită asupra raportului risc-beneficiu, deoarece este posibilă o expunere crescută la radiații.</w:t>
        </w:r>
      </w:ins>
    </w:p>
    <w:p w14:paraId="19FBC4DC" w14:textId="77777777" w:rsidR="00DD11A0" w:rsidRPr="004128B3" w:rsidRDefault="00DD11A0" w:rsidP="004D3D23">
      <w:pPr>
        <w:tabs>
          <w:tab w:val="left" w:pos="-720"/>
        </w:tabs>
        <w:rPr>
          <w:ins w:id="72" w:author="CIS bio international" w:date="2024-04-26T17:56:00Z"/>
          <w:szCs w:val="22"/>
          <w:lang w:val="ro-RO"/>
        </w:rPr>
      </w:pPr>
    </w:p>
    <w:p w14:paraId="6ABBE40A" w14:textId="77777777" w:rsidR="00DD11A0" w:rsidRPr="004128B3" w:rsidRDefault="00DD11A0" w:rsidP="00DD11A0">
      <w:pPr>
        <w:tabs>
          <w:tab w:val="left" w:pos="-720"/>
        </w:tabs>
        <w:rPr>
          <w:ins w:id="73" w:author="CIS bio international" w:date="2024-04-26T17:59:00Z"/>
          <w:i/>
          <w:szCs w:val="22"/>
          <w:lang w:val="ro-RO" w:bidi="ro-RO"/>
        </w:rPr>
      </w:pPr>
      <w:ins w:id="74" w:author="CIS bio international" w:date="2024-04-26T17:59:00Z">
        <w:r w:rsidRPr="004128B3">
          <w:rPr>
            <w:szCs w:val="22"/>
            <w:u w:val="single"/>
            <w:lang w:val="ro-RO" w:bidi="ro-RO"/>
          </w:rPr>
          <w:t>Copii și adolescenți</w:t>
        </w:r>
      </w:ins>
    </w:p>
    <w:p w14:paraId="452855B5" w14:textId="77777777" w:rsidR="00DD11A0" w:rsidRPr="004128B3" w:rsidRDefault="00DD11A0" w:rsidP="00DD11A0">
      <w:pPr>
        <w:tabs>
          <w:tab w:val="left" w:pos="-720"/>
        </w:tabs>
        <w:rPr>
          <w:ins w:id="75" w:author="CIS bio international" w:date="2024-04-26T17:57:00Z"/>
          <w:szCs w:val="22"/>
          <w:lang w:val="ro-RO"/>
        </w:rPr>
      </w:pPr>
      <w:ins w:id="76" w:author="CIS bio international" w:date="2024-04-26T17:57:00Z">
        <w:r w:rsidRPr="004128B3">
          <w:rPr>
            <w:szCs w:val="22"/>
            <w:lang w:val="ro-RO" w:bidi="ro-RO"/>
          </w:rPr>
          <w:t xml:space="preserve">Pentru informații privind utilizarea la copii și adolescenți, vezi pct. 4.2. </w:t>
        </w:r>
      </w:ins>
    </w:p>
    <w:p w14:paraId="376CE72F" w14:textId="77777777" w:rsidR="00DD11A0" w:rsidRPr="004128B3" w:rsidRDefault="00DD11A0" w:rsidP="00DD11A0">
      <w:pPr>
        <w:tabs>
          <w:tab w:val="left" w:pos="-720"/>
        </w:tabs>
        <w:rPr>
          <w:szCs w:val="22"/>
          <w:lang w:val="ro-RO"/>
        </w:rPr>
      </w:pPr>
      <w:ins w:id="77" w:author="CIS bio international" w:date="2024-04-26T17:57:00Z">
        <w:r w:rsidRPr="004128B3">
          <w:rPr>
            <w:szCs w:val="22"/>
            <w:lang w:val="ro-RO" w:bidi="ro-RO"/>
          </w:rPr>
          <w:t>Este necesară o analiză atentă a indicației, deoarece doza efectivă per MBq este mai mare decât la adulți</w:t>
        </w:r>
      </w:ins>
      <w:ins w:id="78" w:author="CIS bio international" w:date="2024-08-23T10:15:00Z">
        <w:r w:rsidR="00317EFC" w:rsidRPr="004128B3">
          <w:rPr>
            <w:szCs w:val="22"/>
            <w:lang w:val="ro-RO" w:bidi="ro-RO"/>
          </w:rPr>
          <w:t>.</w:t>
        </w:r>
      </w:ins>
    </w:p>
    <w:p w14:paraId="67EDB529" w14:textId="77777777" w:rsidR="007C1325" w:rsidRDefault="007C1325">
      <w:pPr>
        <w:tabs>
          <w:tab w:val="left" w:pos="-720"/>
        </w:tabs>
        <w:rPr>
          <w:ins w:id="79" w:author="Tara Fauvel" w:date="2025-09-10T11:44:00Z" w16du:dateUtc="2025-09-10T09:44:00Z"/>
          <w:szCs w:val="22"/>
          <w:lang w:val="ro-RO"/>
        </w:rPr>
      </w:pPr>
    </w:p>
    <w:p w14:paraId="3DA7891F" w14:textId="3475A0A9" w:rsidR="007C62E9" w:rsidRDefault="007C62E9">
      <w:pPr>
        <w:tabs>
          <w:tab w:val="left" w:pos="-720"/>
        </w:tabs>
        <w:rPr>
          <w:ins w:id="80" w:author="Tara Fauvel" w:date="2025-09-10T11:44:00Z" w16du:dateUtc="2025-09-10T09:44:00Z"/>
          <w:szCs w:val="22"/>
          <w:lang w:val="ro-RO"/>
        </w:rPr>
      </w:pPr>
      <w:ins w:id="81" w:author="Tara Fauvel" w:date="2025-09-10T11:44:00Z">
        <w:r w:rsidRPr="00A14185">
          <w:rPr>
            <w:szCs w:val="22"/>
            <w:lang w:val="ro-RO"/>
            <w:rPrChange w:id="82" w:author="ACOLAD" w:date="2025-09-03T15:33:00Z">
              <w:rPr>
                <w:szCs w:val="22"/>
                <w:lang w:val="en-US"/>
              </w:rPr>
            </w:rPrChange>
          </w:rPr>
          <w:t xml:space="preserve">Nu trebuie utilizat concomitent cu alte bifosfonați dacă se constată o interferență la scanările osoase cu bifosfonați marcați cu </w:t>
        </w:r>
        <w:r>
          <w:rPr>
            <w:szCs w:val="22"/>
            <w:lang w:val="ro-RO"/>
          </w:rPr>
          <w:t>tehnețiu</w:t>
        </w:r>
        <w:r w:rsidRPr="00A14185">
          <w:rPr>
            <w:szCs w:val="22"/>
            <w:lang w:val="ro-RO"/>
            <w:rPrChange w:id="83" w:author="ACOLAD" w:date="2025-09-03T15:33:00Z">
              <w:rPr>
                <w:szCs w:val="22"/>
                <w:lang w:val="en-US"/>
              </w:rPr>
            </w:rPrChange>
          </w:rPr>
          <w:t xml:space="preserve"> (</w:t>
        </w:r>
        <w:r w:rsidRPr="00A14185">
          <w:rPr>
            <w:szCs w:val="22"/>
            <w:vertAlign w:val="superscript"/>
            <w:lang w:val="ro-RO"/>
            <w:rPrChange w:id="84" w:author="ACOLAD" w:date="2025-09-03T15:33:00Z">
              <w:rPr>
                <w:szCs w:val="22"/>
                <w:vertAlign w:val="superscript"/>
                <w:lang w:val="en-US"/>
              </w:rPr>
            </w:rPrChange>
          </w:rPr>
          <w:t>99m</w:t>
        </w:r>
        <w:r w:rsidRPr="00A14185">
          <w:rPr>
            <w:szCs w:val="22"/>
            <w:lang w:val="ro-RO"/>
            <w:rPrChange w:id="85" w:author="ACOLAD" w:date="2025-09-03T15:33:00Z">
              <w:rPr>
                <w:szCs w:val="22"/>
                <w:lang w:val="en-US"/>
              </w:rPr>
            </w:rPrChange>
          </w:rPr>
          <w:t>Tc).</w:t>
        </w:r>
      </w:ins>
    </w:p>
    <w:p w14:paraId="4224A1D3" w14:textId="77777777" w:rsidR="007C62E9" w:rsidRPr="004128B3" w:rsidRDefault="007C62E9">
      <w:pPr>
        <w:tabs>
          <w:tab w:val="left" w:pos="-720"/>
        </w:tabs>
        <w:rPr>
          <w:szCs w:val="22"/>
          <w:lang w:val="ro-RO"/>
        </w:rPr>
      </w:pPr>
    </w:p>
    <w:p w14:paraId="254BE3DA" w14:textId="77777777" w:rsidR="007C1325" w:rsidRPr="004128B3" w:rsidDel="00224038" w:rsidRDefault="007C1325">
      <w:pPr>
        <w:tabs>
          <w:tab w:val="left" w:pos="-720"/>
        </w:tabs>
        <w:rPr>
          <w:del w:id="86" w:author="CIS bio international" w:date="2024-04-26T18:05:00Z"/>
          <w:szCs w:val="22"/>
          <w:lang w:val="ro-RO"/>
        </w:rPr>
      </w:pPr>
      <w:del w:id="87" w:author="CIS bio international" w:date="2024-04-26T18:05:00Z">
        <w:r w:rsidRPr="004128B3" w:rsidDel="00224038">
          <w:rPr>
            <w:szCs w:val="22"/>
            <w:lang w:val="ro-RO"/>
          </w:rPr>
          <w:delText>Din cauza riscului potenţial de supresie a funcţiei măduvei osoase ca urmare a administrării medicamentului, parametrii hematologici trebuie monitorizaţi săptămânal, timp de cel puţin 8 săptămâni, începând după 2 săptămâni de la administrarea Quadramet sau până la recuperarea satisfăcătoare a funcţiei măduvei osoase.</w:delText>
        </w:r>
      </w:del>
    </w:p>
    <w:p w14:paraId="6B70E2A2" w14:textId="77777777" w:rsidR="007C1325" w:rsidDel="007C62E9" w:rsidRDefault="007C1325">
      <w:pPr>
        <w:rPr>
          <w:del w:id="88" w:author="CIS bio international" w:date="2024-04-26T18:05:00Z"/>
          <w:szCs w:val="22"/>
          <w:lang w:val="ro-RO"/>
        </w:rPr>
      </w:pPr>
    </w:p>
    <w:p w14:paraId="08D28D23" w14:textId="77777777" w:rsidR="007C62E9" w:rsidRPr="00A14185" w:rsidRDefault="007C62E9" w:rsidP="007C62E9">
      <w:pPr>
        <w:jc w:val="both"/>
        <w:rPr>
          <w:ins w:id="89" w:author="Tara Fauvel" w:date="2025-09-10T11:44:00Z"/>
          <w:lang w:val="it-IT"/>
          <w:rPrChange w:id="90" w:author="ACOLAD" w:date="2025-09-03T15:33:00Z">
            <w:rPr>
              <w:ins w:id="91" w:author="Tara Fauvel" w:date="2025-09-10T11:44:00Z"/>
            </w:rPr>
          </w:rPrChange>
        </w:rPr>
      </w:pPr>
      <w:ins w:id="92" w:author="Tara Fauvel" w:date="2025-09-10T11:44:00Z">
        <w:r w:rsidRPr="00A14185">
          <w:rPr>
            <w:u w:val="single"/>
            <w:lang w:val="it-IT"/>
            <w:rPrChange w:id="93" w:author="ACOLAD" w:date="2025-09-03T15:33:00Z">
              <w:rPr>
                <w:u w:val="single"/>
              </w:rPr>
            </w:rPrChange>
          </w:rPr>
          <w:t>Mielosupresie</w:t>
        </w:r>
      </w:ins>
    </w:p>
    <w:p w14:paraId="107D2640" w14:textId="77777777" w:rsidR="007C62E9" w:rsidRPr="00A14185" w:rsidRDefault="007C62E9" w:rsidP="007C62E9">
      <w:pPr>
        <w:jc w:val="both"/>
        <w:rPr>
          <w:ins w:id="94" w:author="Tara Fauvel" w:date="2025-09-10T11:44:00Z"/>
          <w:lang w:val="it-IT"/>
          <w:rPrChange w:id="95" w:author="ACOLAD" w:date="2025-09-03T15:33:00Z">
            <w:rPr>
              <w:ins w:id="96" w:author="Tara Fauvel" w:date="2025-09-10T11:44:00Z"/>
              <w:lang w:val="en-US"/>
            </w:rPr>
          </w:rPrChange>
        </w:rPr>
      </w:pPr>
      <w:ins w:id="97" w:author="Tara Fauvel" w:date="2025-09-10T11:44:00Z">
        <w:r w:rsidRPr="00A14185">
          <w:rPr>
            <w:lang w:val="it-IT"/>
            <w:rPrChange w:id="98" w:author="ACOLAD" w:date="2025-09-03T15:33:00Z">
              <w:rPr>
                <w:lang w:val="en-US"/>
              </w:rPr>
            </w:rPrChange>
          </w:rPr>
          <w:t>Nu se recomandă tratamentul pacienților cu funcție medulară compromisă. Trebuie efectuate hemoleucograme complete în decurs de 2</w:t>
        </w:r>
        <w:r>
          <w:rPr>
            <w:lang w:val="it-IT"/>
          </w:rPr>
          <w:t> </w:t>
        </w:r>
        <w:del w:id="99" w:author="ACOLAD" w:date="2025-09-03T15:58:00Z">
          <w:r w:rsidRPr="00A14185" w:rsidDel="00BC59A7">
            <w:rPr>
              <w:lang w:val="it-IT"/>
              <w:rPrChange w:id="100" w:author="ACOLAD" w:date="2025-09-03T15:33:00Z">
                <w:rPr>
                  <w:lang w:val="en-US"/>
                </w:rPr>
              </w:rPrChange>
            </w:rPr>
            <w:delText xml:space="preserve"> </w:delText>
          </w:r>
        </w:del>
        <w:r w:rsidRPr="00A14185">
          <w:rPr>
            <w:lang w:val="it-IT"/>
            <w:rPrChange w:id="101" w:author="ACOLAD" w:date="2025-09-03T15:33:00Z">
              <w:rPr>
                <w:lang w:val="en-US"/>
              </w:rPr>
            </w:rPrChange>
          </w:rPr>
          <w:t>săptămâni înainte de începerea tratamentului. Înainte de inițierea tratamentului, trebuie luate în considerare următoarele praguri:</w:t>
        </w:r>
      </w:ins>
    </w:p>
    <w:p w14:paraId="2C311102" w14:textId="07A03222" w:rsidR="007C62E9" w:rsidRPr="00366AC1" w:rsidRDefault="007C62E9" w:rsidP="007C62E9">
      <w:pPr>
        <w:jc w:val="both"/>
        <w:rPr>
          <w:ins w:id="102" w:author="Tara Fauvel" w:date="2025-09-10T11:44:00Z"/>
          <w:lang w:val="it-IT"/>
          <w:rPrChange w:id="103" w:author="RWS" w:date="2025-09-16T17:59:00Z" w16du:dateUtc="2025-09-16T14:59:00Z">
            <w:rPr>
              <w:ins w:id="104" w:author="Tara Fauvel" w:date="2025-09-10T11:44:00Z"/>
            </w:rPr>
          </w:rPrChange>
        </w:rPr>
      </w:pPr>
      <w:ins w:id="105" w:author="Tara Fauvel" w:date="2025-09-10T11:44:00Z">
        <w:r w:rsidRPr="00366AC1">
          <w:rPr>
            <w:lang w:val="it-IT"/>
            <w:rPrChange w:id="106" w:author="RWS" w:date="2025-09-16T17:59:00Z" w16du:dateUtc="2025-09-16T14:59:00Z">
              <w:rPr/>
            </w:rPrChange>
          </w:rPr>
          <w:t>•</w:t>
        </w:r>
        <w:r w:rsidRPr="00366AC1">
          <w:rPr>
            <w:lang w:val="it-IT"/>
            <w:rPrChange w:id="107" w:author="RWS" w:date="2025-09-16T17:59:00Z" w16du:dateUtc="2025-09-16T14:59:00Z">
              <w:rPr/>
            </w:rPrChange>
          </w:rPr>
          <w:tab/>
          <w:t>Hemoglobină &lt;</w:t>
        </w:r>
        <w:r w:rsidRPr="00366AC1">
          <w:rPr>
            <w:lang w:val="it-IT"/>
            <w:rPrChange w:id="108" w:author="RWS" w:date="2025-09-16T17:59:00Z" w16du:dateUtc="2025-09-16T14:59:00Z">
              <w:rPr>
                <w:lang w:val="da-DK"/>
              </w:rPr>
            </w:rPrChange>
          </w:rPr>
          <w:t> </w:t>
        </w:r>
        <w:r w:rsidRPr="00366AC1">
          <w:rPr>
            <w:lang w:val="it-IT"/>
            <w:rPrChange w:id="109" w:author="RWS" w:date="2025-09-16T17:59:00Z" w16du:dateUtc="2025-09-16T14:59:00Z">
              <w:rPr/>
            </w:rPrChange>
          </w:rPr>
          <w:t>100</w:t>
        </w:r>
        <w:r w:rsidRPr="00366AC1">
          <w:rPr>
            <w:lang w:val="it-IT"/>
            <w:rPrChange w:id="110" w:author="RWS" w:date="2025-09-16T17:59:00Z" w16du:dateUtc="2025-09-16T14:59:00Z">
              <w:rPr>
                <w:lang w:val="da-DK"/>
              </w:rPr>
            </w:rPrChange>
          </w:rPr>
          <w:t> </w:t>
        </w:r>
        <w:r w:rsidRPr="00366AC1">
          <w:rPr>
            <w:lang w:val="it-IT"/>
            <w:rPrChange w:id="111" w:author="RWS" w:date="2025-09-16T17:59:00Z" w16du:dateUtc="2025-09-16T14:59:00Z">
              <w:rPr/>
            </w:rPrChange>
          </w:rPr>
          <w:t>g/</w:t>
        </w:r>
      </w:ins>
      <w:ins w:id="112" w:author="Tara Fauvel" w:date="2025-09-18T16:06:00Z" w16du:dateUtc="2025-09-18T14:06:00Z">
        <w:r w:rsidR="00A00296">
          <w:rPr>
            <w:lang w:val="it-IT"/>
          </w:rPr>
          <w:t>l</w:t>
        </w:r>
      </w:ins>
    </w:p>
    <w:p w14:paraId="7166568F" w14:textId="2D8AD077" w:rsidR="007C62E9" w:rsidRPr="00366AC1" w:rsidRDefault="007C62E9" w:rsidP="007C62E9">
      <w:pPr>
        <w:jc w:val="both"/>
        <w:rPr>
          <w:ins w:id="113" w:author="Tara Fauvel" w:date="2025-09-10T11:44:00Z"/>
          <w:lang w:val="it-IT"/>
          <w:rPrChange w:id="114" w:author="RWS" w:date="2025-09-16T17:59:00Z" w16du:dateUtc="2025-09-16T14:59:00Z">
            <w:rPr>
              <w:ins w:id="115" w:author="Tara Fauvel" w:date="2025-09-10T11:44:00Z"/>
            </w:rPr>
          </w:rPrChange>
        </w:rPr>
      </w:pPr>
      <w:ins w:id="116" w:author="Tara Fauvel" w:date="2025-09-10T11:44:00Z">
        <w:r w:rsidRPr="00366AC1">
          <w:rPr>
            <w:lang w:val="it-IT"/>
            <w:rPrChange w:id="117" w:author="RWS" w:date="2025-09-16T17:59:00Z" w16du:dateUtc="2025-09-16T14:59:00Z">
              <w:rPr/>
            </w:rPrChange>
          </w:rPr>
          <w:t>•</w:t>
        </w:r>
        <w:r w:rsidRPr="00366AC1">
          <w:rPr>
            <w:lang w:val="it-IT"/>
            <w:rPrChange w:id="118" w:author="RWS" w:date="2025-09-16T17:59:00Z" w16du:dateUtc="2025-09-16T14:59:00Z">
              <w:rPr/>
            </w:rPrChange>
          </w:rPr>
          <w:tab/>
          <w:t>Număr total de leucocite &lt;</w:t>
        </w:r>
        <w:r w:rsidRPr="00366AC1">
          <w:rPr>
            <w:lang w:val="it-IT"/>
            <w:rPrChange w:id="119" w:author="RWS" w:date="2025-09-16T17:59:00Z" w16du:dateUtc="2025-09-16T14:59:00Z">
              <w:rPr>
                <w:lang w:val="da-DK"/>
              </w:rPr>
            </w:rPrChange>
          </w:rPr>
          <w:t> </w:t>
        </w:r>
        <w:r w:rsidRPr="00366AC1">
          <w:rPr>
            <w:lang w:val="it-IT"/>
            <w:rPrChange w:id="120" w:author="RWS" w:date="2025-09-16T17:59:00Z" w16du:dateUtc="2025-09-16T14:59:00Z">
              <w:rPr/>
            </w:rPrChange>
          </w:rPr>
          <w:t>5</w:t>
        </w:r>
        <w:r w:rsidRPr="00366AC1">
          <w:rPr>
            <w:lang w:val="it-IT"/>
            <w:rPrChange w:id="121" w:author="RWS" w:date="2025-09-16T17:59:00Z" w16du:dateUtc="2025-09-16T14:59:00Z">
              <w:rPr>
                <w:lang w:val="da-DK"/>
              </w:rPr>
            </w:rPrChange>
          </w:rPr>
          <w:t> </w:t>
        </w:r>
        <w:r w:rsidRPr="00366AC1">
          <w:rPr>
            <w:lang w:val="it-IT"/>
            <w:rPrChange w:id="122" w:author="RWS" w:date="2025-09-16T17:59:00Z" w16du:dateUtc="2025-09-16T14:59:00Z">
              <w:rPr/>
            </w:rPrChange>
          </w:rPr>
          <w:t>×</w:t>
        </w:r>
        <w:r w:rsidRPr="00366AC1">
          <w:rPr>
            <w:lang w:val="it-IT"/>
            <w:rPrChange w:id="123" w:author="RWS" w:date="2025-09-16T17:59:00Z" w16du:dateUtc="2025-09-16T14:59:00Z">
              <w:rPr>
                <w:lang w:val="da-DK"/>
              </w:rPr>
            </w:rPrChange>
          </w:rPr>
          <w:t> </w:t>
        </w:r>
        <w:r w:rsidRPr="00366AC1">
          <w:rPr>
            <w:lang w:val="it-IT"/>
            <w:rPrChange w:id="124" w:author="RWS" w:date="2025-09-16T17:59:00Z" w16du:dateUtc="2025-09-16T14:59:00Z">
              <w:rPr/>
            </w:rPrChange>
          </w:rPr>
          <w:t>10</w:t>
        </w:r>
        <w:r w:rsidRPr="00366AC1">
          <w:rPr>
            <w:vertAlign w:val="superscript"/>
            <w:lang w:val="it-IT"/>
            <w:rPrChange w:id="125" w:author="RWS" w:date="2025-09-16T17:59:00Z" w16du:dateUtc="2025-09-16T14:59:00Z">
              <w:rPr>
                <w:vertAlign w:val="superscript"/>
              </w:rPr>
            </w:rPrChange>
          </w:rPr>
          <w:t>9</w:t>
        </w:r>
        <w:r w:rsidRPr="00366AC1">
          <w:rPr>
            <w:lang w:val="it-IT"/>
            <w:rPrChange w:id="126" w:author="RWS" w:date="2025-09-16T17:59:00Z" w16du:dateUtc="2025-09-16T14:59:00Z">
              <w:rPr/>
            </w:rPrChange>
          </w:rPr>
          <w:t>/</w:t>
        </w:r>
      </w:ins>
      <w:ins w:id="127" w:author="Tara Fauvel" w:date="2025-09-18T16:06:00Z" w16du:dateUtc="2025-09-18T14:06:00Z">
        <w:r w:rsidR="00A00296">
          <w:rPr>
            <w:lang w:val="it-IT"/>
          </w:rPr>
          <w:t>l</w:t>
        </w:r>
      </w:ins>
    </w:p>
    <w:p w14:paraId="7E13AE2C" w14:textId="5904450C" w:rsidR="007C62E9" w:rsidRPr="00366AC1" w:rsidRDefault="007C62E9" w:rsidP="007C62E9">
      <w:pPr>
        <w:jc w:val="both"/>
        <w:rPr>
          <w:ins w:id="128" w:author="Tara Fauvel" w:date="2025-09-10T11:44:00Z"/>
          <w:lang w:val="it-IT"/>
          <w:rPrChange w:id="129" w:author="RWS" w:date="2025-09-16T17:59:00Z" w16du:dateUtc="2025-09-16T14:59:00Z">
            <w:rPr>
              <w:ins w:id="130" w:author="Tara Fauvel" w:date="2025-09-10T11:44:00Z"/>
            </w:rPr>
          </w:rPrChange>
        </w:rPr>
      </w:pPr>
      <w:ins w:id="131" w:author="Tara Fauvel" w:date="2025-09-10T11:44:00Z">
        <w:r w:rsidRPr="00366AC1">
          <w:rPr>
            <w:lang w:val="it-IT"/>
            <w:rPrChange w:id="132" w:author="RWS" w:date="2025-09-16T17:59:00Z" w16du:dateUtc="2025-09-16T14:59:00Z">
              <w:rPr/>
            </w:rPrChange>
          </w:rPr>
          <w:t>•</w:t>
        </w:r>
        <w:r w:rsidRPr="00366AC1">
          <w:rPr>
            <w:lang w:val="it-IT"/>
            <w:rPrChange w:id="133" w:author="RWS" w:date="2025-09-16T17:59:00Z" w16du:dateUtc="2025-09-16T14:59:00Z">
              <w:rPr/>
            </w:rPrChange>
          </w:rPr>
          <w:tab/>
          <w:t>Număr absolut de neutrofile &lt;</w:t>
        </w:r>
        <w:r w:rsidRPr="00366AC1">
          <w:rPr>
            <w:lang w:val="it-IT"/>
            <w:rPrChange w:id="134" w:author="RWS" w:date="2025-09-16T17:59:00Z" w16du:dateUtc="2025-09-16T14:59:00Z">
              <w:rPr>
                <w:lang w:val="da-DK"/>
              </w:rPr>
            </w:rPrChange>
          </w:rPr>
          <w:t> </w:t>
        </w:r>
        <w:r w:rsidRPr="00366AC1">
          <w:rPr>
            <w:lang w:val="it-IT"/>
            <w:rPrChange w:id="135" w:author="RWS" w:date="2025-09-16T17:59:00Z" w16du:dateUtc="2025-09-16T14:59:00Z">
              <w:rPr/>
            </w:rPrChange>
          </w:rPr>
          <w:t>2</w:t>
        </w:r>
        <w:r w:rsidRPr="00366AC1">
          <w:rPr>
            <w:lang w:val="it-IT"/>
            <w:rPrChange w:id="136" w:author="RWS" w:date="2025-09-16T17:59:00Z" w16du:dateUtc="2025-09-16T14:59:00Z">
              <w:rPr>
                <w:lang w:val="da-DK"/>
              </w:rPr>
            </w:rPrChange>
          </w:rPr>
          <w:t> × </w:t>
        </w:r>
        <w:r w:rsidRPr="00366AC1">
          <w:rPr>
            <w:lang w:val="it-IT"/>
            <w:rPrChange w:id="137" w:author="RWS" w:date="2025-09-16T17:59:00Z" w16du:dateUtc="2025-09-16T14:59:00Z">
              <w:rPr/>
            </w:rPrChange>
          </w:rPr>
          <w:t>10</w:t>
        </w:r>
        <w:r w:rsidRPr="00366AC1">
          <w:rPr>
            <w:vertAlign w:val="superscript"/>
            <w:lang w:val="it-IT"/>
            <w:rPrChange w:id="138" w:author="RWS" w:date="2025-09-16T17:59:00Z" w16du:dateUtc="2025-09-16T14:59:00Z">
              <w:rPr>
                <w:vertAlign w:val="superscript"/>
              </w:rPr>
            </w:rPrChange>
          </w:rPr>
          <w:t>9</w:t>
        </w:r>
        <w:r w:rsidRPr="00366AC1">
          <w:rPr>
            <w:lang w:val="it-IT"/>
            <w:rPrChange w:id="139" w:author="RWS" w:date="2025-09-16T17:59:00Z" w16du:dateUtc="2025-09-16T14:59:00Z">
              <w:rPr/>
            </w:rPrChange>
          </w:rPr>
          <w:t>/</w:t>
        </w:r>
      </w:ins>
      <w:ins w:id="140" w:author="Tara Fauvel" w:date="2025-09-18T16:06:00Z" w16du:dateUtc="2025-09-18T14:06:00Z">
        <w:r w:rsidR="00A00296">
          <w:rPr>
            <w:lang w:val="it-IT"/>
          </w:rPr>
          <w:t>l</w:t>
        </w:r>
      </w:ins>
    </w:p>
    <w:p w14:paraId="52261158" w14:textId="349B854D" w:rsidR="007C62E9" w:rsidRDefault="007C62E9">
      <w:pPr>
        <w:tabs>
          <w:tab w:val="left" w:pos="-720"/>
        </w:tabs>
        <w:rPr>
          <w:ins w:id="141" w:author="Tara Fauvel" w:date="2025-09-10T11:44:00Z" w16du:dateUtc="2025-09-10T09:44:00Z"/>
          <w:szCs w:val="22"/>
          <w:lang w:val="ro-RO"/>
        </w:rPr>
        <w:pPrChange w:id="142" w:author="Tara Fauvel" w:date="2025-09-10T11:44:00Z" w16du:dateUtc="2025-09-10T09:44:00Z">
          <w:pPr/>
        </w:pPrChange>
      </w:pPr>
      <w:ins w:id="143" w:author="Tara Fauvel" w:date="2025-09-10T11:44:00Z">
        <w:r w:rsidRPr="00366AC1">
          <w:rPr>
            <w:lang w:val="it-IT"/>
            <w:rPrChange w:id="144" w:author="RWS" w:date="2025-09-16T17:59:00Z" w16du:dateUtc="2025-09-16T14:59:00Z">
              <w:rPr/>
            </w:rPrChange>
          </w:rPr>
          <w:lastRenderedPageBreak/>
          <w:t>•</w:t>
        </w:r>
        <w:r w:rsidRPr="00366AC1">
          <w:rPr>
            <w:lang w:val="it-IT"/>
            <w:rPrChange w:id="145" w:author="RWS" w:date="2025-09-16T17:59:00Z" w16du:dateUtc="2025-09-16T14:59:00Z">
              <w:rPr/>
            </w:rPrChange>
          </w:rPr>
          <w:tab/>
          <w:t>Număr de trombocite &lt;</w:t>
        </w:r>
        <w:r w:rsidRPr="00366AC1">
          <w:rPr>
            <w:lang w:val="it-IT"/>
            <w:rPrChange w:id="146" w:author="RWS" w:date="2025-09-16T17:59:00Z" w16du:dateUtc="2025-09-16T14:59:00Z">
              <w:rPr>
                <w:lang w:val="da-DK"/>
              </w:rPr>
            </w:rPrChange>
          </w:rPr>
          <w:t> </w:t>
        </w:r>
        <w:r w:rsidRPr="00366AC1">
          <w:rPr>
            <w:lang w:val="it-IT"/>
            <w:rPrChange w:id="147" w:author="RWS" w:date="2025-09-16T17:59:00Z" w16du:dateUtc="2025-09-16T14:59:00Z">
              <w:rPr/>
            </w:rPrChange>
          </w:rPr>
          <w:t>100</w:t>
        </w:r>
        <w:r w:rsidRPr="00366AC1">
          <w:rPr>
            <w:lang w:val="it-IT"/>
            <w:rPrChange w:id="148" w:author="RWS" w:date="2025-09-16T17:59:00Z" w16du:dateUtc="2025-09-16T14:59:00Z">
              <w:rPr>
                <w:lang w:val="da-DK"/>
              </w:rPr>
            </w:rPrChange>
          </w:rPr>
          <w:t> </w:t>
        </w:r>
        <w:r w:rsidRPr="00366AC1">
          <w:rPr>
            <w:lang w:val="it-IT"/>
            <w:rPrChange w:id="149" w:author="RWS" w:date="2025-09-16T17:59:00Z" w16du:dateUtc="2025-09-16T14:59:00Z">
              <w:rPr/>
            </w:rPrChange>
          </w:rPr>
          <w:t>×</w:t>
        </w:r>
        <w:r w:rsidRPr="00366AC1">
          <w:rPr>
            <w:lang w:val="it-IT"/>
            <w:rPrChange w:id="150" w:author="RWS" w:date="2025-09-16T17:59:00Z" w16du:dateUtc="2025-09-16T14:59:00Z">
              <w:rPr>
                <w:lang w:val="da-DK"/>
              </w:rPr>
            </w:rPrChange>
          </w:rPr>
          <w:t> </w:t>
        </w:r>
        <w:r w:rsidRPr="00366AC1">
          <w:rPr>
            <w:lang w:val="it-IT"/>
            <w:rPrChange w:id="151" w:author="RWS" w:date="2025-09-16T17:59:00Z" w16du:dateUtc="2025-09-16T14:59:00Z">
              <w:rPr/>
            </w:rPrChange>
          </w:rPr>
          <w:t>10</w:t>
        </w:r>
        <w:r w:rsidRPr="00366AC1">
          <w:rPr>
            <w:vertAlign w:val="superscript"/>
            <w:lang w:val="it-IT"/>
            <w:rPrChange w:id="152" w:author="RWS" w:date="2025-09-16T17:59:00Z" w16du:dateUtc="2025-09-16T14:59:00Z">
              <w:rPr>
                <w:vertAlign w:val="superscript"/>
              </w:rPr>
            </w:rPrChange>
          </w:rPr>
          <w:t>9</w:t>
        </w:r>
        <w:r w:rsidRPr="00366AC1">
          <w:rPr>
            <w:lang w:val="it-IT"/>
            <w:rPrChange w:id="153" w:author="RWS" w:date="2025-09-16T17:59:00Z" w16du:dateUtc="2025-09-16T14:59:00Z">
              <w:rPr/>
            </w:rPrChange>
          </w:rPr>
          <w:t>/</w:t>
        </w:r>
      </w:ins>
      <w:ins w:id="154" w:author="Tara Fauvel" w:date="2025-09-18T16:06:00Z" w16du:dateUtc="2025-09-18T14:06:00Z">
        <w:r w:rsidR="00A00296">
          <w:rPr>
            <w:lang w:val="it-IT"/>
          </w:rPr>
          <w:t>l</w:t>
        </w:r>
      </w:ins>
    </w:p>
    <w:p w14:paraId="6040DD9A" w14:textId="77777777" w:rsidR="007C62E9" w:rsidRPr="004128B3" w:rsidRDefault="007C62E9">
      <w:pPr>
        <w:rPr>
          <w:ins w:id="155" w:author="Tara Fauvel" w:date="2025-09-10T11:44:00Z" w16du:dateUtc="2025-09-10T09:44:00Z"/>
          <w:szCs w:val="22"/>
          <w:lang w:val="ro-RO"/>
        </w:rPr>
      </w:pPr>
    </w:p>
    <w:p w14:paraId="64B342C8" w14:textId="77777777" w:rsidR="00DD11A0" w:rsidRPr="004128B3" w:rsidRDefault="00DD11A0">
      <w:pPr>
        <w:rPr>
          <w:ins w:id="156" w:author="CIS bio international" w:date="2024-04-26T18:00:00Z"/>
          <w:szCs w:val="22"/>
          <w:u w:val="single"/>
          <w:lang w:val="ro-RO"/>
        </w:rPr>
      </w:pPr>
      <w:ins w:id="157" w:author="CIS bio international" w:date="2024-04-26T18:00:00Z">
        <w:r w:rsidRPr="004128B3">
          <w:rPr>
            <w:szCs w:val="22"/>
            <w:u w:val="single"/>
            <w:lang w:val="ro-RO"/>
          </w:rPr>
          <w:t>Pregătirea pacientului</w:t>
        </w:r>
      </w:ins>
    </w:p>
    <w:p w14:paraId="4C15DC14" w14:textId="2113A3D0" w:rsidR="007C1325" w:rsidRPr="004128B3" w:rsidRDefault="007C1325">
      <w:pPr>
        <w:rPr>
          <w:szCs w:val="22"/>
          <w:lang w:val="ro-RO"/>
        </w:rPr>
      </w:pPr>
      <w:r w:rsidRPr="004128B3">
        <w:rPr>
          <w:szCs w:val="22"/>
          <w:lang w:val="ro-RO"/>
        </w:rPr>
        <w:t>Pacientului trebuie să i se recomande să consume (sau trebuie să i se administreze pe cale intravenoasă) cel puţin 500 ml lichide înaintea injectării şi să urineze cât mai des posibil după injectare, pentru a reduce la minim expunerea vezicii urinare la radiaţii.</w:t>
      </w:r>
    </w:p>
    <w:p w14:paraId="7DA8DAE8" w14:textId="77777777" w:rsidR="007C1325" w:rsidRPr="004128B3" w:rsidDel="00224038" w:rsidRDefault="007C1325">
      <w:pPr>
        <w:tabs>
          <w:tab w:val="left" w:pos="-720"/>
          <w:tab w:val="left" w:pos="7965"/>
        </w:tabs>
        <w:rPr>
          <w:del w:id="158" w:author="CIS bio international" w:date="2024-04-26T18:03:00Z"/>
          <w:szCs w:val="22"/>
          <w:lang w:val="ro-RO"/>
        </w:rPr>
      </w:pPr>
      <w:del w:id="159" w:author="CIS bio international" w:date="2024-04-26T18:03:00Z">
        <w:r w:rsidRPr="004128B3" w:rsidDel="00224038">
          <w:rPr>
            <w:szCs w:val="22"/>
            <w:lang w:val="ro-RO"/>
          </w:rPr>
          <w:tab/>
        </w:r>
      </w:del>
    </w:p>
    <w:p w14:paraId="51E2E8D9" w14:textId="77777777" w:rsidR="007C1325" w:rsidRPr="004128B3" w:rsidDel="00224038" w:rsidRDefault="007C1325">
      <w:pPr>
        <w:tabs>
          <w:tab w:val="left" w:pos="-720"/>
        </w:tabs>
        <w:rPr>
          <w:del w:id="160" w:author="CIS bio international" w:date="2024-04-26T18:02:00Z"/>
          <w:szCs w:val="22"/>
          <w:lang w:val="ro-RO"/>
        </w:rPr>
      </w:pPr>
      <w:del w:id="161" w:author="CIS bio international" w:date="2024-04-26T18:02:00Z">
        <w:r w:rsidRPr="004128B3" w:rsidDel="00224038">
          <w:rPr>
            <w:szCs w:val="22"/>
            <w:lang w:val="ro-RO"/>
          </w:rPr>
          <w:delText>Deoarece Quadramet are un clearance rapid, precauţiile legate de radioactivitatea eliminată pe cale urinară nu sunt necesare după mai mult de 6-12 ore de la administrare.</w:delText>
        </w:r>
      </w:del>
    </w:p>
    <w:p w14:paraId="090B9C56" w14:textId="77777777" w:rsidR="007C1325" w:rsidRPr="004128B3" w:rsidRDefault="007C1325">
      <w:pPr>
        <w:tabs>
          <w:tab w:val="left" w:pos="-720"/>
        </w:tabs>
        <w:rPr>
          <w:szCs w:val="22"/>
          <w:lang w:val="ro-RO"/>
        </w:rPr>
      </w:pPr>
    </w:p>
    <w:p w14:paraId="1D793801" w14:textId="77777777" w:rsidR="007C1325" w:rsidRPr="004128B3" w:rsidDel="00224038" w:rsidRDefault="007C1325">
      <w:pPr>
        <w:rPr>
          <w:del w:id="162" w:author="CIS bio international" w:date="2024-04-26T18:01:00Z"/>
          <w:szCs w:val="22"/>
          <w:lang w:val="ro-RO"/>
        </w:rPr>
      </w:pPr>
      <w:del w:id="163" w:author="CIS bio international" w:date="2024-04-26T18:01:00Z">
        <w:r w:rsidRPr="004128B3" w:rsidDel="00224038">
          <w:rPr>
            <w:szCs w:val="22"/>
            <w:lang w:val="ro-RO"/>
          </w:rPr>
          <w:delText>La pacienţii cu incontinenţă urinară trebuie luate precauţii speciale, de exemplu cateterizare vezicală, în primele şase ore de la administrare, pentru a reduce la minim riscul contaminării radioactive a hainelor, lenjeriei de pat şi a mediului din jurul pacientului. La ceilalţi pacienţi urina trebuie colectată timp de cel puţin şase (6) ore.</w:delText>
        </w:r>
      </w:del>
    </w:p>
    <w:p w14:paraId="4E665102" w14:textId="1268CDCF" w:rsidR="00224038" w:rsidRPr="004128B3" w:rsidRDefault="00224038" w:rsidP="00224038">
      <w:pPr>
        <w:tabs>
          <w:tab w:val="left" w:pos="-720"/>
        </w:tabs>
        <w:rPr>
          <w:ins w:id="164" w:author="CIS bio international" w:date="2024-08-23T10:16:00Z"/>
          <w:szCs w:val="22"/>
          <w:lang w:val="ro-RO" w:bidi="ro-RO"/>
        </w:rPr>
      </w:pPr>
      <w:ins w:id="165" w:author="CIS bio international" w:date="2024-04-26T18:01:00Z">
        <w:r w:rsidRPr="004128B3">
          <w:rPr>
            <w:szCs w:val="22"/>
            <w:lang w:val="ro-RO" w:bidi="ro-RO"/>
          </w:rPr>
          <w:t xml:space="preserve">Pacienții cu probleme urinare (obstrucție sau incontinență) trebuie să fie </w:t>
        </w:r>
        <w:r w:rsidRPr="00B96D72">
          <w:rPr>
            <w:szCs w:val="22"/>
            <w:lang w:val="ro-RO" w:bidi="ro-RO"/>
          </w:rPr>
          <w:t>cateterizați după administrare pentru a reduce la minimum riscul de conta</w:t>
        </w:r>
        <w:r w:rsidRPr="004128B3">
          <w:rPr>
            <w:szCs w:val="22"/>
            <w:lang w:val="ro-RO" w:bidi="ro-RO"/>
          </w:rPr>
          <w:t xml:space="preserve">minare radioactivă a îmbrăcăminții, a lenjeriei de pat și a mediului înconjurător al pacientului. </w:t>
        </w:r>
      </w:ins>
    </w:p>
    <w:p w14:paraId="463EA0FA" w14:textId="77777777" w:rsidR="00317EFC" w:rsidRPr="004128B3" w:rsidDel="007C62E9" w:rsidRDefault="00317EFC" w:rsidP="00224038">
      <w:pPr>
        <w:tabs>
          <w:tab w:val="left" w:pos="-720"/>
        </w:tabs>
        <w:rPr>
          <w:ins w:id="166" w:author="CIS bio international" w:date="2024-04-26T18:01:00Z"/>
          <w:del w:id="167" w:author="Tara Fauvel" w:date="2025-09-10T11:45:00Z" w16du:dateUtc="2025-09-10T09:45:00Z"/>
          <w:szCs w:val="22"/>
          <w:lang w:val="ro-RO"/>
        </w:rPr>
      </w:pPr>
    </w:p>
    <w:p w14:paraId="39538127" w14:textId="77777777" w:rsidR="007C1325" w:rsidRPr="004128B3" w:rsidRDefault="007C1325">
      <w:pPr>
        <w:tabs>
          <w:tab w:val="left" w:pos="-720"/>
        </w:tabs>
        <w:rPr>
          <w:szCs w:val="22"/>
          <w:lang w:val="ro-RO"/>
        </w:rPr>
      </w:pPr>
    </w:p>
    <w:p w14:paraId="538E79BA" w14:textId="77777777" w:rsidR="007C1325" w:rsidRPr="004128B3" w:rsidDel="00224038" w:rsidRDefault="007C1325">
      <w:pPr>
        <w:tabs>
          <w:tab w:val="left" w:pos="-720"/>
        </w:tabs>
        <w:rPr>
          <w:del w:id="168" w:author="CIS bio international" w:date="2024-04-26T18:02:00Z"/>
          <w:szCs w:val="22"/>
          <w:lang w:val="ro-RO"/>
        </w:rPr>
      </w:pPr>
      <w:del w:id="169" w:author="CIS bio international" w:date="2024-04-26T18:02:00Z">
        <w:r w:rsidRPr="004128B3" w:rsidDel="00224038">
          <w:rPr>
            <w:szCs w:val="22"/>
            <w:lang w:val="ro-RO"/>
          </w:rPr>
          <w:delText>La pacienţii cu obstrucţie urinară trebuie efectuată cateterizare vezicală.</w:delText>
        </w:r>
      </w:del>
    </w:p>
    <w:p w14:paraId="1BE0B621" w14:textId="0369C10C" w:rsidR="00224038" w:rsidRPr="004128B3" w:rsidDel="00227D9E" w:rsidRDefault="00224038" w:rsidP="00224038">
      <w:pPr>
        <w:tabs>
          <w:tab w:val="left" w:pos="-720"/>
        </w:tabs>
        <w:rPr>
          <w:ins w:id="170" w:author="CIS bio international" w:date="2024-04-26T18:04:00Z"/>
          <w:del w:id="171" w:author="Tara Fauvel" w:date="2025-09-10T16:25:00Z" w16du:dateUtc="2025-09-10T14:25:00Z"/>
          <w:szCs w:val="22"/>
          <w:lang w:val="ro-RO"/>
        </w:rPr>
      </w:pPr>
      <w:ins w:id="172" w:author="CIS bio international" w:date="2024-04-26T18:02:00Z">
        <w:r w:rsidRPr="004128B3">
          <w:rPr>
            <w:szCs w:val="22"/>
            <w:lang w:val="ro-RO"/>
          </w:rPr>
          <w:t xml:space="preserve">Deoarece Quadramet are un clearance rapid, precauţiile legate de radioactivitatea eliminată pe cale urinară </w:t>
        </w:r>
      </w:ins>
      <w:ins w:id="173" w:author="Tara Fauvel" w:date="2025-09-10T11:46:00Z">
        <w:r w:rsidR="007C62E9">
          <w:rPr>
            <w:szCs w:val="22"/>
            <w:lang w:val="ro-RO"/>
          </w:rPr>
          <w:t>trebuie să fie în conformitate cu reglementările locale</w:t>
        </w:r>
      </w:ins>
      <w:ins w:id="174" w:author="CIS bio international" w:date="2024-04-26T18:02:00Z">
        <w:r w:rsidRPr="004128B3">
          <w:rPr>
            <w:szCs w:val="22"/>
            <w:lang w:val="ro-RO"/>
          </w:rPr>
          <w:t>.</w:t>
        </w:r>
      </w:ins>
    </w:p>
    <w:p w14:paraId="16B7D680" w14:textId="77777777" w:rsidR="00224038" w:rsidRPr="004128B3" w:rsidRDefault="00224038" w:rsidP="00224038">
      <w:pPr>
        <w:tabs>
          <w:tab w:val="left" w:pos="-720"/>
        </w:tabs>
        <w:rPr>
          <w:ins w:id="175" w:author="CIS bio international" w:date="2024-04-26T18:04:00Z"/>
          <w:szCs w:val="22"/>
          <w:lang w:val="ro-RO"/>
        </w:rPr>
      </w:pPr>
    </w:p>
    <w:p w14:paraId="25AC9D0E" w14:textId="77777777" w:rsidR="00224038" w:rsidRPr="004128B3" w:rsidRDefault="00224038" w:rsidP="00224038">
      <w:pPr>
        <w:tabs>
          <w:tab w:val="left" w:pos="-720"/>
        </w:tabs>
        <w:rPr>
          <w:ins w:id="176" w:author="CIS bio international" w:date="2024-04-26T18:04:00Z"/>
          <w:szCs w:val="22"/>
          <w:u w:val="single"/>
          <w:lang w:val="ro-RO"/>
        </w:rPr>
      </w:pPr>
      <w:ins w:id="177" w:author="CIS bio international" w:date="2024-04-26T18:04:00Z">
        <w:r w:rsidRPr="004128B3">
          <w:rPr>
            <w:szCs w:val="22"/>
            <w:u w:val="single"/>
            <w:lang w:val="ro-RO"/>
          </w:rPr>
          <w:t>După procedură</w:t>
        </w:r>
      </w:ins>
    </w:p>
    <w:p w14:paraId="6A11F089" w14:textId="77777777" w:rsidR="00224038" w:rsidRPr="004128B3" w:rsidRDefault="00224038" w:rsidP="00224038">
      <w:pPr>
        <w:tabs>
          <w:tab w:val="left" w:pos="-720"/>
        </w:tabs>
        <w:rPr>
          <w:ins w:id="178" w:author="CIS bio international" w:date="2024-04-26T18:05:00Z"/>
          <w:szCs w:val="22"/>
          <w:lang w:val="ro-RO"/>
        </w:rPr>
      </w:pPr>
      <w:ins w:id="179" w:author="CIS bio international" w:date="2024-04-26T18:05:00Z">
        <w:r w:rsidRPr="004128B3">
          <w:rPr>
            <w:szCs w:val="22"/>
            <w:lang w:val="ro-RO" w:bidi="ro-RO"/>
          </w:rPr>
          <w:t>Contactul apropiat cu sugarii și femeile gravide trebuie restricționat timp de 48 de ore.</w:t>
        </w:r>
      </w:ins>
    </w:p>
    <w:p w14:paraId="4D45986D" w14:textId="77777777" w:rsidR="00224038" w:rsidRPr="004128B3" w:rsidRDefault="00224038" w:rsidP="00224038">
      <w:pPr>
        <w:tabs>
          <w:tab w:val="left" w:pos="-720"/>
        </w:tabs>
        <w:rPr>
          <w:ins w:id="180" w:author="CIS bio international" w:date="2024-04-26T18:05:00Z"/>
          <w:szCs w:val="22"/>
          <w:lang w:val="ro-RO"/>
        </w:rPr>
      </w:pPr>
    </w:p>
    <w:p w14:paraId="01F57394" w14:textId="77777777" w:rsidR="00224038" w:rsidRPr="004128B3" w:rsidRDefault="00224038" w:rsidP="00224038">
      <w:pPr>
        <w:tabs>
          <w:tab w:val="left" w:pos="-720"/>
        </w:tabs>
        <w:rPr>
          <w:ins w:id="181" w:author="CIS bio international" w:date="2024-04-26T18:06:00Z"/>
          <w:szCs w:val="22"/>
          <w:lang w:val="ro-RO"/>
        </w:rPr>
      </w:pPr>
      <w:ins w:id="182" w:author="CIS bio international" w:date="2024-04-26T18:05:00Z">
        <w:r w:rsidRPr="004128B3">
          <w:rPr>
            <w:szCs w:val="22"/>
            <w:lang w:val="ro-RO"/>
          </w:rPr>
          <w:t>Din cauza riscului potenţial de supresie a funcţiei măduvei osoase ca urmare a administrării medicamentului, parametrii hematologici trebuie monitorizaţi săptămânal, timp de cel puţin 8 săptămâni, începând după 2 săptămâni de la administrarea Quadramet sau până la recuperarea satisfăcătoare a funcţiei măduvei osoase.</w:t>
        </w:r>
      </w:ins>
    </w:p>
    <w:p w14:paraId="405FB069" w14:textId="77777777" w:rsidR="00224038" w:rsidRPr="004128B3" w:rsidRDefault="00224038" w:rsidP="00224038">
      <w:pPr>
        <w:tabs>
          <w:tab w:val="left" w:pos="-720"/>
        </w:tabs>
        <w:rPr>
          <w:ins w:id="183" w:author="CIS bio international" w:date="2024-04-26T18:06:00Z"/>
          <w:szCs w:val="22"/>
          <w:lang w:val="ro-RO"/>
        </w:rPr>
      </w:pPr>
    </w:p>
    <w:p w14:paraId="31FF761A" w14:textId="77777777" w:rsidR="00224038" w:rsidRPr="004128B3" w:rsidRDefault="00224038" w:rsidP="00224038">
      <w:pPr>
        <w:tabs>
          <w:tab w:val="left" w:pos="-720"/>
        </w:tabs>
        <w:rPr>
          <w:ins w:id="184" w:author="CIS bio international" w:date="2024-04-26T18:06:00Z"/>
          <w:szCs w:val="22"/>
          <w:u w:val="single"/>
          <w:lang w:val="ro-RO"/>
        </w:rPr>
      </w:pPr>
      <w:ins w:id="185" w:author="CIS bio international" w:date="2024-04-26T18:06:00Z">
        <w:r w:rsidRPr="004128B3">
          <w:rPr>
            <w:szCs w:val="22"/>
            <w:u w:val="single"/>
            <w:lang w:val="ro-RO"/>
          </w:rPr>
          <w:t>Atenţionări specifice</w:t>
        </w:r>
      </w:ins>
    </w:p>
    <w:p w14:paraId="306298A4" w14:textId="77777777" w:rsidR="00224038" w:rsidRPr="004128B3" w:rsidRDefault="00224038" w:rsidP="00224038">
      <w:pPr>
        <w:tabs>
          <w:tab w:val="left" w:pos="-720"/>
        </w:tabs>
        <w:rPr>
          <w:ins w:id="186" w:author="CIS bio international" w:date="2024-04-26T18:05:00Z"/>
          <w:szCs w:val="22"/>
          <w:lang w:val="ro-RO"/>
        </w:rPr>
      </w:pPr>
      <w:ins w:id="187" w:author="CIS bio international" w:date="2024-04-26T18:07:00Z">
        <w:r w:rsidRPr="004128B3">
          <w:rPr>
            <w:szCs w:val="22"/>
            <w:lang w:val="ro-RO"/>
          </w:rPr>
          <w:t>Acest medicament conţine sodiu mai puţin de 1 mmol (23 mg) per flacon, adică practic „nu conţine sodiu”.</w:t>
        </w:r>
      </w:ins>
    </w:p>
    <w:p w14:paraId="51869335" w14:textId="77777777" w:rsidR="007C1325" w:rsidDel="007C62E9" w:rsidRDefault="007C1325">
      <w:pPr>
        <w:tabs>
          <w:tab w:val="left" w:pos="-720"/>
        </w:tabs>
        <w:rPr>
          <w:del w:id="188" w:author="CIS bio international" w:date="2024-04-26T18:07:00Z"/>
          <w:szCs w:val="22"/>
          <w:lang w:val="ro-RO"/>
        </w:rPr>
      </w:pPr>
    </w:p>
    <w:p w14:paraId="3B77C94B" w14:textId="48B2CCAE" w:rsidR="007C62E9" w:rsidRDefault="007C62E9">
      <w:pPr>
        <w:tabs>
          <w:tab w:val="left" w:pos="-720"/>
        </w:tabs>
        <w:rPr>
          <w:ins w:id="189" w:author="Tara Fauvel" w:date="2025-09-10T11:47:00Z" w16du:dateUtc="2025-09-10T09:47:00Z"/>
          <w:szCs w:val="22"/>
          <w:lang w:val="ro-RO"/>
        </w:rPr>
      </w:pPr>
      <w:ins w:id="190" w:author="Tara Fauvel" w:date="2025-09-10T11:47:00Z">
        <w:r w:rsidRPr="00A14185">
          <w:rPr>
            <w:szCs w:val="22"/>
            <w:lang w:val="ro-RO"/>
            <w:rPrChange w:id="191" w:author="ACOLAD" w:date="2025-09-03T15:26:00Z">
              <w:rPr>
                <w:szCs w:val="22"/>
                <w:lang w:val="en-US"/>
              </w:rPr>
            </w:rPrChange>
          </w:rPr>
          <w:t xml:space="preserve">Injecția paravenoasă trebuie evitată din cauza riscului de necroză tisulară locală. </w:t>
        </w:r>
        <w:r w:rsidRPr="00A14185">
          <w:rPr>
            <w:szCs w:val="22"/>
            <w:lang w:val="it-IT"/>
            <w:rPrChange w:id="192" w:author="ACOLAD" w:date="2025-09-03T15:26:00Z">
              <w:rPr>
                <w:szCs w:val="22"/>
                <w:lang w:val="en-US"/>
              </w:rPr>
            </w:rPrChange>
          </w:rPr>
          <w:t xml:space="preserve">Injecția trebuie administrată strict intravenos pentru a evita depunerea locală și iradierea. </w:t>
        </w:r>
        <w:r w:rsidRPr="00A14185">
          <w:rPr>
            <w:szCs w:val="22"/>
            <w:lang w:val="it-IT"/>
            <w:rPrChange w:id="193" w:author="ACOLAD" w:date="2025-09-03T15:33:00Z">
              <w:rPr>
                <w:szCs w:val="22"/>
                <w:lang w:val="en-US"/>
              </w:rPr>
            </w:rPrChange>
          </w:rPr>
          <w:t xml:space="preserve">În cazul unei injecții paravenoase, injecția trebuie oprită imediat, iar locul injectării trebuie încălzit și menținut în poziție ridicată. În cazul apariției necrozei </w:t>
        </w:r>
      </w:ins>
      <w:ins w:id="194" w:author="RO" w:date="2025-09-25T15:58:00Z" w16du:dateUtc="2025-09-25T12:58:00Z">
        <w:r w:rsidR="000C49B1">
          <w:rPr>
            <w:szCs w:val="22"/>
            <w:lang w:val="it-IT"/>
          </w:rPr>
          <w:t xml:space="preserve">induse de </w:t>
        </w:r>
      </w:ins>
      <w:ins w:id="195" w:author="Tara Fauvel" w:date="2025-09-10T11:47:00Z">
        <w:r w:rsidRPr="00A14185">
          <w:rPr>
            <w:szCs w:val="22"/>
            <w:lang w:val="it-IT"/>
            <w:rPrChange w:id="196" w:author="ACOLAD" w:date="2025-09-03T15:33:00Z">
              <w:rPr>
                <w:szCs w:val="22"/>
                <w:lang w:val="en-US"/>
              </w:rPr>
            </w:rPrChange>
          </w:rPr>
          <w:t>radi</w:t>
        </w:r>
        <w:del w:id="197" w:author="RO" w:date="2025-09-25T15:59:00Z" w16du:dateUtc="2025-09-25T12:59:00Z">
          <w:r w:rsidRPr="00A14185" w:rsidDel="000C49B1">
            <w:rPr>
              <w:szCs w:val="22"/>
              <w:lang w:val="it-IT"/>
              <w:rPrChange w:id="198" w:author="ACOLAD" w:date="2025-09-03T15:33:00Z">
                <w:rPr>
                  <w:szCs w:val="22"/>
                  <w:lang w:val="en-US"/>
                </w:rPr>
              </w:rPrChange>
            </w:rPr>
            <w:delText>an</w:delText>
          </w:r>
        </w:del>
      </w:ins>
      <w:ins w:id="199" w:author="RO" w:date="2025-09-25T16:00:00Z" w16du:dateUtc="2025-09-25T13:00:00Z">
        <w:r w:rsidR="000C49B1">
          <w:rPr>
            <w:szCs w:val="22"/>
            <w:lang w:val="it-IT"/>
          </w:rPr>
          <w:t>ație</w:t>
        </w:r>
      </w:ins>
      <w:ins w:id="200" w:author="Tara Fauvel" w:date="2025-09-10T11:47:00Z">
        <w:del w:id="201" w:author="RO" w:date="2025-09-25T15:59:00Z" w16du:dateUtc="2025-09-25T12:59:00Z">
          <w:r w:rsidRPr="00A14185" w:rsidDel="000C49B1">
            <w:rPr>
              <w:szCs w:val="22"/>
              <w:lang w:val="it-IT"/>
              <w:rPrChange w:id="202" w:author="ACOLAD" w:date="2025-09-03T15:33:00Z">
                <w:rPr>
                  <w:szCs w:val="22"/>
                  <w:lang w:val="en-US"/>
                </w:rPr>
              </w:rPrChange>
            </w:rPr>
            <w:delText>t</w:delText>
          </w:r>
        </w:del>
        <w:del w:id="203" w:author="RO" w:date="2025-09-25T16:00:00Z" w16du:dateUtc="2025-09-25T13:00:00Z">
          <w:r w:rsidRPr="00A14185" w:rsidDel="000C49B1">
            <w:rPr>
              <w:szCs w:val="22"/>
              <w:lang w:val="it-IT"/>
              <w:rPrChange w:id="204" w:author="ACOLAD" w:date="2025-09-03T15:33:00Z">
                <w:rPr>
                  <w:szCs w:val="22"/>
                  <w:lang w:val="en-US"/>
                </w:rPr>
              </w:rPrChange>
            </w:rPr>
            <w:delText>e</w:delText>
          </w:r>
        </w:del>
        <w:r w:rsidRPr="00A14185">
          <w:rPr>
            <w:szCs w:val="22"/>
            <w:lang w:val="it-IT"/>
            <w:rPrChange w:id="205" w:author="ACOLAD" w:date="2025-09-03T15:33:00Z">
              <w:rPr>
                <w:szCs w:val="22"/>
                <w:lang w:val="en-US"/>
              </w:rPr>
            </w:rPrChange>
          </w:rPr>
          <w:t>, poate fi necesară intervenția chirurgicală.</w:t>
        </w:r>
      </w:ins>
    </w:p>
    <w:p w14:paraId="0CA702E3" w14:textId="51C98DEA" w:rsidR="007C62E9" w:rsidRPr="004128B3" w:rsidDel="000C49B1" w:rsidRDefault="007C62E9">
      <w:pPr>
        <w:tabs>
          <w:tab w:val="left" w:pos="-720"/>
        </w:tabs>
        <w:rPr>
          <w:ins w:id="206" w:author="Tara Fauvel" w:date="2025-09-10T11:47:00Z" w16du:dateUtc="2025-09-10T09:47:00Z"/>
          <w:del w:id="207" w:author="RO" w:date="2025-09-25T16:00:00Z" w16du:dateUtc="2025-09-25T13:00:00Z"/>
          <w:szCs w:val="22"/>
          <w:lang w:val="ro-RO"/>
        </w:rPr>
      </w:pPr>
    </w:p>
    <w:p w14:paraId="32CA4AF8" w14:textId="77777777" w:rsidR="007C1325" w:rsidRPr="004128B3" w:rsidDel="00224038" w:rsidRDefault="007C1325">
      <w:pPr>
        <w:rPr>
          <w:del w:id="208" w:author="CIS bio international" w:date="2024-04-26T18:07:00Z"/>
          <w:szCs w:val="22"/>
          <w:lang w:val="ro-RO"/>
        </w:rPr>
      </w:pPr>
      <w:del w:id="209" w:author="CIS bio international" w:date="2024-04-26T18:07:00Z">
        <w:r w:rsidRPr="004128B3" w:rsidDel="00224038">
          <w:rPr>
            <w:szCs w:val="22"/>
            <w:lang w:val="ro-RO"/>
          </w:rPr>
          <w:delText>Medicamentele radiofarmaceutice trebuie recepţionate, utilizate şi administrate numai de către persoane autorizate, în unităţi clinice adecvate acestui scop. Recepţionarea, păstrarea, utilizarea, transferul şi eliminarea acestor medicamente sunt supuse reglementărilor şi autorizaţiilor specifice eliberate de autorităţile competente locale.</w:delText>
        </w:r>
      </w:del>
    </w:p>
    <w:p w14:paraId="15AAE975" w14:textId="77777777" w:rsidR="007C1325" w:rsidRPr="004128B3" w:rsidDel="00224038" w:rsidRDefault="007C1325">
      <w:pPr>
        <w:rPr>
          <w:del w:id="210" w:author="CIS bio international" w:date="2024-04-26T18:07:00Z"/>
          <w:szCs w:val="22"/>
          <w:lang w:val="ro-RO"/>
        </w:rPr>
      </w:pPr>
      <w:del w:id="211" w:author="CIS bio international" w:date="2024-04-26T18:07:00Z">
        <w:r w:rsidRPr="004128B3" w:rsidDel="00224038">
          <w:rPr>
            <w:szCs w:val="22"/>
            <w:lang w:val="ro-RO"/>
          </w:rPr>
          <w:delText>Medicamentele radiofarmaceutice trebuie preparate de către utilizator astfel încât să satisfacă atât criteriile de siguranţă pentru radioactivitate cât şi cerinţele privind calitatea farmaceutică. Trebuie aplicate precauţii specifice de asepsie, în conformitate cu cerinţele de Bună Practică de Fabricaţie pentru substanţele farmaceutice.</w:delText>
        </w:r>
      </w:del>
    </w:p>
    <w:p w14:paraId="58CAED6B" w14:textId="77777777" w:rsidR="007C1325" w:rsidRPr="004128B3" w:rsidRDefault="007C1325">
      <w:pPr>
        <w:rPr>
          <w:szCs w:val="22"/>
          <w:lang w:val="ro-RO"/>
        </w:rPr>
      </w:pPr>
    </w:p>
    <w:p w14:paraId="7C02F962" w14:textId="77777777" w:rsidR="007C1325" w:rsidRPr="004128B3" w:rsidRDefault="007C1325">
      <w:pPr>
        <w:ind w:left="567" w:hanging="567"/>
        <w:rPr>
          <w:b/>
          <w:bCs/>
          <w:szCs w:val="22"/>
          <w:lang w:val="ro-RO"/>
        </w:rPr>
      </w:pPr>
      <w:r w:rsidRPr="004128B3">
        <w:rPr>
          <w:b/>
          <w:bCs/>
          <w:szCs w:val="22"/>
          <w:lang w:val="ro-RO"/>
        </w:rPr>
        <w:t>4.5</w:t>
      </w:r>
      <w:r w:rsidRPr="004128B3">
        <w:rPr>
          <w:b/>
          <w:bCs/>
          <w:szCs w:val="22"/>
          <w:lang w:val="ro-RO"/>
        </w:rPr>
        <w:tab/>
        <w:t>Interacţiuni cu alte medicamente şi alte forme de interacţiune</w:t>
      </w:r>
    </w:p>
    <w:p w14:paraId="19262ACD" w14:textId="77777777" w:rsidR="007C1325" w:rsidRPr="004128B3" w:rsidRDefault="007C1325">
      <w:pPr>
        <w:tabs>
          <w:tab w:val="left" w:pos="-720"/>
        </w:tabs>
        <w:rPr>
          <w:szCs w:val="22"/>
          <w:lang w:val="ro-RO"/>
        </w:rPr>
      </w:pPr>
    </w:p>
    <w:p w14:paraId="6844BA3C" w14:textId="77777777" w:rsidR="007C1325" w:rsidRPr="004128B3" w:rsidRDefault="007C1325">
      <w:pPr>
        <w:tabs>
          <w:tab w:val="left" w:pos="-720"/>
        </w:tabs>
        <w:rPr>
          <w:szCs w:val="22"/>
          <w:lang w:val="ro-RO"/>
        </w:rPr>
      </w:pPr>
      <w:r w:rsidRPr="004128B3">
        <w:rPr>
          <w:szCs w:val="22"/>
          <w:lang w:val="ro-RO"/>
        </w:rPr>
        <w:t xml:space="preserve">Deoarece sunt posibile efecte aditive asupra măduvei osoase, tratamentul nu trebuie administrat concomitent cu medicamente chimioterapice sau cu radioterapie externă. </w:t>
      </w:r>
    </w:p>
    <w:p w14:paraId="2FA97FBE" w14:textId="77777777" w:rsidR="007C1325" w:rsidRPr="004128B3" w:rsidRDefault="007C1325">
      <w:pPr>
        <w:tabs>
          <w:tab w:val="left" w:pos="-720"/>
        </w:tabs>
        <w:rPr>
          <w:ins w:id="212" w:author="CIS bio international" w:date="2024-04-26T18:08:00Z"/>
          <w:szCs w:val="22"/>
          <w:lang w:val="ro-RO"/>
        </w:rPr>
      </w:pPr>
      <w:r w:rsidRPr="004128B3">
        <w:rPr>
          <w:szCs w:val="22"/>
          <w:lang w:val="ro-RO"/>
        </w:rPr>
        <w:t>Quadramet poate fi administrat după fiecare din aceste tratamente, după o perioadă suficientă pentru a permite recuperarea adecvată a funcţiei măduvei osoase.</w:t>
      </w:r>
    </w:p>
    <w:p w14:paraId="14965DBD" w14:textId="1A245374" w:rsidR="00224038" w:rsidRPr="004128B3" w:rsidDel="000C49B1" w:rsidRDefault="00224038">
      <w:pPr>
        <w:tabs>
          <w:tab w:val="left" w:pos="-720"/>
        </w:tabs>
        <w:rPr>
          <w:ins w:id="213" w:author="CIS bio international" w:date="2024-04-26T18:08:00Z"/>
          <w:del w:id="214" w:author="RO" w:date="2025-09-25T16:00:00Z" w16du:dateUtc="2025-09-25T13:00:00Z"/>
          <w:szCs w:val="22"/>
          <w:lang w:val="ro-RO"/>
        </w:rPr>
      </w:pPr>
    </w:p>
    <w:p w14:paraId="214D0F9A" w14:textId="77777777" w:rsidR="007C1325" w:rsidRPr="004128B3" w:rsidRDefault="007C1325">
      <w:pPr>
        <w:ind w:left="567" w:hanging="567"/>
        <w:rPr>
          <w:szCs w:val="22"/>
          <w:lang w:val="ro-RO"/>
        </w:rPr>
      </w:pPr>
    </w:p>
    <w:p w14:paraId="245C4FA1" w14:textId="77777777" w:rsidR="007C1325" w:rsidRPr="004128B3" w:rsidRDefault="007C1325">
      <w:pPr>
        <w:numPr>
          <w:ilvl w:val="1"/>
          <w:numId w:val="22"/>
        </w:numPr>
        <w:rPr>
          <w:b/>
          <w:bCs/>
          <w:szCs w:val="22"/>
          <w:lang w:val="ro-RO"/>
        </w:rPr>
      </w:pPr>
      <w:r w:rsidRPr="004128B3">
        <w:rPr>
          <w:b/>
          <w:bCs/>
          <w:szCs w:val="22"/>
          <w:lang w:val="ro-RO"/>
        </w:rPr>
        <w:lastRenderedPageBreak/>
        <w:t>Fertilitatea, sarcina şi alăptarea</w:t>
      </w:r>
    </w:p>
    <w:p w14:paraId="04678E50" w14:textId="77777777" w:rsidR="007C1325" w:rsidRPr="004128B3" w:rsidRDefault="007C1325">
      <w:pPr>
        <w:tabs>
          <w:tab w:val="left" w:pos="-720"/>
        </w:tabs>
        <w:rPr>
          <w:ins w:id="215" w:author="CIS bio international" w:date="2024-04-26T18:09:00Z"/>
          <w:szCs w:val="22"/>
          <w:highlight w:val="yellow"/>
          <w:lang w:val="ro-RO"/>
        </w:rPr>
      </w:pPr>
    </w:p>
    <w:p w14:paraId="13CB36BB" w14:textId="77777777" w:rsidR="006A6BE2" w:rsidRPr="004128B3" w:rsidRDefault="006A6BE2" w:rsidP="006A6BE2">
      <w:pPr>
        <w:tabs>
          <w:tab w:val="left" w:pos="-720"/>
        </w:tabs>
        <w:rPr>
          <w:ins w:id="216" w:author="CIS bio international" w:date="2024-04-26T18:09:00Z"/>
          <w:szCs w:val="22"/>
          <w:u w:val="single"/>
          <w:lang w:val="ro-RO"/>
        </w:rPr>
      </w:pPr>
      <w:ins w:id="217" w:author="CIS bio international" w:date="2024-04-26T18:09:00Z">
        <w:r w:rsidRPr="004128B3">
          <w:rPr>
            <w:szCs w:val="22"/>
            <w:u w:val="single"/>
            <w:lang w:val="ro-RO"/>
          </w:rPr>
          <w:t>Femei aflate la vârsta fertilă</w:t>
        </w:r>
      </w:ins>
    </w:p>
    <w:p w14:paraId="75FF6917" w14:textId="0A86A910" w:rsidR="006A6BE2" w:rsidRPr="004128B3" w:rsidRDefault="006A6BE2" w:rsidP="006A6BE2">
      <w:pPr>
        <w:tabs>
          <w:tab w:val="left" w:pos="-720"/>
        </w:tabs>
        <w:rPr>
          <w:ins w:id="218" w:author="CIS bio international" w:date="2024-04-26T18:12:00Z"/>
          <w:szCs w:val="22"/>
          <w:lang w:val="ro-RO"/>
        </w:rPr>
      </w:pPr>
      <w:ins w:id="219" w:author="CIS bio international" w:date="2024-04-26T18:09:00Z">
        <w:r w:rsidRPr="004128B3">
          <w:rPr>
            <w:szCs w:val="22"/>
            <w:lang w:val="ro-RO"/>
          </w:rPr>
          <w:t>Atunci când se intenționează administrarea unui preparat radiofarmaceutic unei femei cu potențial fertil, este important de stabilit dacă aceasta este gravidă sau nu. Oricare femeie la care este absentă o menstruaţie trebuie considerată gravidă, până la stabilirea etiologiei acestei absenţe a ciclului menstrual. Dacă există incertitudini cu privire la posibila prezență a unei sarcini (dacă femeia prezintă o întârziere a ciclului menstrual, dacă menstruația este foarte neregulată etc.), pacientei trebuie să i se ofere tehnici alternative, care nu utilizează radiații ionizante (dacă acestea există).</w:t>
        </w:r>
      </w:ins>
      <w:ins w:id="220" w:author="Tara Fauvel" w:date="2025-09-10T11:47:00Z" w16du:dateUtc="2025-09-10T09:47:00Z">
        <w:r w:rsidR="007C62E9">
          <w:rPr>
            <w:szCs w:val="22"/>
            <w:lang w:val="ro-RO"/>
          </w:rPr>
          <w:t xml:space="preserve"> </w:t>
        </w:r>
      </w:ins>
      <w:ins w:id="221" w:author="Tara Fauvel" w:date="2025-09-10T11:47:00Z">
        <w:r w:rsidR="007C62E9" w:rsidRPr="004128B3">
          <w:rPr>
            <w:szCs w:val="22"/>
            <w:lang w:val="ro-RO"/>
          </w:rPr>
          <w:t>Trebuie să se elimine cu atenţie orice eventualitate privind o posibilă sarcină.</w:t>
        </w:r>
      </w:ins>
    </w:p>
    <w:p w14:paraId="626F8A4B" w14:textId="77777777" w:rsidR="0053758E" w:rsidRPr="004128B3" w:rsidRDefault="0053758E" w:rsidP="006A6BE2">
      <w:pPr>
        <w:tabs>
          <w:tab w:val="left" w:pos="-720"/>
        </w:tabs>
        <w:rPr>
          <w:ins w:id="222" w:author="CIS bio international" w:date="2024-04-26T18:12:00Z"/>
          <w:szCs w:val="22"/>
          <w:lang w:val="ro-RO"/>
        </w:rPr>
      </w:pPr>
    </w:p>
    <w:p w14:paraId="6C1951A9" w14:textId="77777777" w:rsidR="0053758E" w:rsidRPr="004128B3" w:rsidRDefault="0053758E" w:rsidP="0053758E">
      <w:pPr>
        <w:tabs>
          <w:tab w:val="left" w:pos="-720"/>
        </w:tabs>
        <w:rPr>
          <w:ins w:id="223" w:author="CIS bio international" w:date="2024-04-26T18:13:00Z"/>
          <w:szCs w:val="22"/>
          <w:u w:val="single"/>
          <w:lang w:val="ro-RO"/>
        </w:rPr>
      </w:pPr>
      <w:ins w:id="224" w:author="CIS bio international" w:date="2024-04-26T18:13:00Z">
        <w:r w:rsidRPr="004128B3">
          <w:rPr>
            <w:szCs w:val="22"/>
            <w:u w:val="single"/>
            <w:lang w:val="ro-RO" w:bidi="ro-RO"/>
          </w:rPr>
          <w:t>Contracepție</w:t>
        </w:r>
      </w:ins>
    </w:p>
    <w:p w14:paraId="225EA83F" w14:textId="5C3B3C1A" w:rsidR="0053758E" w:rsidRPr="004128B3" w:rsidRDefault="0053758E" w:rsidP="006A6BE2">
      <w:pPr>
        <w:tabs>
          <w:tab w:val="left" w:pos="-720"/>
        </w:tabs>
        <w:rPr>
          <w:ins w:id="225" w:author="CIS bio international" w:date="2024-04-26T18:09:00Z"/>
          <w:szCs w:val="22"/>
          <w:lang w:val="ro-RO"/>
        </w:rPr>
      </w:pPr>
      <w:ins w:id="226" w:author="CIS bio international" w:date="2024-04-26T18:12:00Z">
        <w:r w:rsidRPr="004128B3">
          <w:rPr>
            <w:szCs w:val="22"/>
            <w:lang w:val="ro-RO"/>
          </w:rPr>
          <w:t xml:space="preserve">Femeile aflate </w:t>
        </w:r>
      </w:ins>
      <w:ins w:id="227" w:author="Tara Fauvel" w:date="2025-09-10T11:48:00Z">
        <w:r w:rsidR="007C62E9">
          <w:rPr>
            <w:szCs w:val="22"/>
            <w:lang w:val="ro-RO"/>
          </w:rPr>
          <w:t xml:space="preserve">la vârsta </w:t>
        </w:r>
      </w:ins>
      <w:ins w:id="228" w:author="CIS bio international" w:date="2024-04-26T18:12:00Z">
        <w:r w:rsidRPr="004128B3">
          <w:rPr>
            <w:szCs w:val="22"/>
            <w:lang w:val="ro-RO"/>
          </w:rPr>
          <w:t xml:space="preserve">fertilă </w:t>
        </w:r>
      </w:ins>
      <w:ins w:id="229" w:author="Tara Fauvel" w:date="2025-09-10T11:48:00Z">
        <w:r w:rsidR="007C62E9">
          <w:rPr>
            <w:szCs w:val="22"/>
            <w:lang w:val="ro-RO"/>
          </w:rPr>
          <w:t>și bărbații</w:t>
        </w:r>
      </w:ins>
      <w:ins w:id="230" w:author="CIS bio international" w:date="2024-04-26T18:12:00Z">
        <w:r w:rsidRPr="004128B3">
          <w:rPr>
            <w:szCs w:val="22"/>
            <w:lang w:val="ro-RO"/>
          </w:rPr>
          <w:t xml:space="preserve"> trebuie să utilizeze măsuri contraceptive eficace în timpul tratamentului şi pe întreaga perioadă de urmărire după tratament.</w:t>
        </w:r>
      </w:ins>
    </w:p>
    <w:p w14:paraId="24694970" w14:textId="77777777" w:rsidR="006A6BE2" w:rsidRPr="004128B3" w:rsidRDefault="006A6BE2">
      <w:pPr>
        <w:tabs>
          <w:tab w:val="left" w:pos="-720"/>
        </w:tabs>
        <w:rPr>
          <w:szCs w:val="22"/>
          <w:highlight w:val="yellow"/>
          <w:lang w:val="ro-RO"/>
        </w:rPr>
      </w:pPr>
    </w:p>
    <w:p w14:paraId="76330B47" w14:textId="77777777" w:rsidR="007C1325" w:rsidRPr="004128B3" w:rsidRDefault="007C1325">
      <w:pPr>
        <w:tabs>
          <w:tab w:val="left" w:pos="-720"/>
        </w:tabs>
        <w:rPr>
          <w:szCs w:val="22"/>
          <w:u w:val="single"/>
          <w:lang w:val="ro-RO"/>
        </w:rPr>
      </w:pPr>
      <w:r w:rsidRPr="004128B3">
        <w:rPr>
          <w:szCs w:val="22"/>
          <w:u w:val="single"/>
          <w:lang w:val="ro-RO"/>
        </w:rPr>
        <w:t>Sarcina</w:t>
      </w:r>
    </w:p>
    <w:p w14:paraId="1F448879" w14:textId="7CEB3227" w:rsidR="007C1325" w:rsidRPr="004128B3" w:rsidDel="004A2EF8" w:rsidRDefault="004A2EF8">
      <w:pPr>
        <w:tabs>
          <w:tab w:val="left" w:pos="-720"/>
        </w:tabs>
        <w:rPr>
          <w:del w:id="231" w:author="CIS bio international" w:date="2024-04-26T18:13:00Z"/>
          <w:szCs w:val="22"/>
          <w:lang w:val="ro-RO"/>
        </w:rPr>
      </w:pPr>
      <w:ins w:id="232" w:author="CIS bio international" w:date="2024-04-26T18:16:00Z">
        <w:r w:rsidRPr="004128B3">
          <w:rPr>
            <w:szCs w:val="22"/>
            <w:lang w:val="ro-RO" w:bidi="ro-RO"/>
          </w:rPr>
          <w:t xml:space="preserve">Utilizarea </w:t>
        </w:r>
      </w:ins>
      <w:ins w:id="233" w:author="CIS bio international" w:date="2024-08-23T10:18:00Z">
        <w:r w:rsidR="00317EFC" w:rsidRPr="004128B3">
          <w:rPr>
            <w:szCs w:val="22"/>
            <w:lang w:val="ro-RO" w:bidi="ro-RO"/>
          </w:rPr>
          <w:t>lexidronam</w:t>
        </w:r>
        <w:del w:id="234" w:author="RWS" w:date="2025-09-16T18:56:00Z" w16du:dateUtc="2025-09-16T15:56:00Z">
          <w:r w:rsidR="00317EFC" w:rsidRPr="004128B3" w:rsidDel="00FC2480">
            <w:rPr>
              <w:szCs w:val="22"/>
              <w:lang w:val="ro-RO" w:bidi="ro-RO"/>
            </w:rPr>
            <w:delText>ului</w:delText>
          </w:r>
        </w:del>
        <w:r w:rsidR="00317EFC" w:rsidRPr="004128B3">
          <w:rPr>
            <w:szCs w:val="22"/>
            <w:lang w:val="ro-RO" w:bidi="ro-RO"/>
          </w:rPr>
          <w:t xml:space="preserve"> </w:t>
        </w:r>
      </w:ins>
      <w:ins w:id="235" w:author="CIS bio international" w:date="2024-04-26T18:16:00Z">
        <w:r w:rsidRPr="004128B3">
          <w:rPr>
            <w:szCs w:val="22"/>
            <w:lang w:val="ro-RO" w:bidi="ro-RO"/>
          </w:rPr>
          <w:t>pentasodic de samariu (</w:t>
        </w:r>
        <w:r w:rsidRPr="004128B3">
          <w:rPr>
            <w:szCs w:val="22"/>
            <w:vertAlign w:val="superscript"/>
            <w:lang w:val="ro-RO" w:bidi="ro-RO"/>
          </w:rPr>
          <w:t>153</w:t>
        </w:r>
        <w:r w:rsidRPr="004128B3">
          <w:rPr>
            <w:szCs w:val="22"/>
            <w:lang w:val="ro-RO" w:bidi="ro-RO"/>
          </w:rPr>
          <w:t>Sm) este contraindicată la femeile gravide (vezi pct. 4.3).</w:t>
        </w:r>
      </w:ins>
      <w:del w:id="236" w:author="CIS bio international" w:date="2024-04-26T18:13:00Z">
        <w:r w:rsidR="007C1325" w:rsidRPr="004128B3" w:rsidDel="004A2EF8">
          <w:rPr>
            <w:szCs w:val="22"/>
            <w:lang w:val="ro-RO"/>
          </w:rPr>
          <w:delText>Quadramet este contraindicat (vezi pct. 4.3)în timpul sarcinii.</w:delText>
        </w:r>
      </w:del>
    </w:p>
    <w:p w14:paraId="2334502B" w14:textId="77777777" w:rsidR="007C1325" w:rsidRPr="004128B3" w:rsidRDefault="007C1325">
      <w:pPr>
        <w:tabs>
          <w:tab w:val="left" w:pos="-720"/>
        </w:tabs>
        <w:rPr>
          <w:szCs w:val="22"/>
          <w:lang w:val="ro-RO"/>
        </w:rPr>
      </w:pPr>
      <w:del w:id="237" w:author="CIS bio international" w:date="2024-04-26T18:13:00Z">
        <w:r w:rsidRPr="004128B3" w:rsidDel="004A2EF8">
          <w:rPr>
            <w:szCs w:val="22"/>
            <w:lang w:val="ro-RO"/>
          </w:rPr>
          <w:delText xml:space="preserve">Trebuie să se elimine cu atenţie orice eventualitate privind o posibilă sarcină. Femeile </w:delText>
        </w:r>
        <w:r w:rsidRPr="004128B3" w:rsidDel="004A2EF8">
          <w:rPr>
            <w:lang w:val="ro-RO"/>
          </w:rPr>
          <w:delText>aflate în perioada fertilă</w:delText>
        </w:r>
        <w:r w:rsidRPr="004128B3" w:rsidDel="004A2EF8">
          <w:rPr>
            <w:szCs w:val="22"/>
            <w:lang w:val="ro-RO"/>
          </w:rPr>
          <w:delText xml:space="preserve">  trebuie să utilizeze măsuri contraceptive eficace în timpul tratamentului şi pe întreaga perioadă de urmărire după tratament.</w:delText>
        </w:r>
      </w:del>
      <w:r w:rsidRPr="004128B3">
        <w:rPr>
          <w:szCs w:val="22"/>
          <w:lang w:val="ro-RO"/>
        </w:rPr>
        <w:t xml:space="preserve"> </w:t>
      </w:r>
    </w:p>
    <w:p w14:paraId="28F43CAB" w14:textId="77777777" w:rsidR="007C1325" w:rsidRPr="004128B3" w:rsidRDefault="007C1325">
      <w:pPr>
        <w:tabs>
          <w:tab w:val="left" w:pos="-720"/>
        </w:tabs>
        <w:rPr>
          <w:szCs w:val="22"/>
          <w:lang w:val="ro-RO"/>
        </w:rPr>
      </w:pPr>
    </w:p>
    <w:p w14:paraId="3CC824B1" w14:textId="77777777" w:rsidR="007C1325" w:rsidRPr="004128B3" w:rsidRDefault="007C1325">
      <w:pPr>
        <w:tabs>
          <w:tab w:val="left" w:pos="-720"/>
        </w:tabs>
        <w:rPr>
          <w:szCs w:val="22"/>
          <w:u w:val="single"/>
          <w:lang w:val="ro-RO"/>
        </w:rPr>
      </w:pPr>
      <w:r w:rsidRPr="004128B3">
        <w:rPr>
          <w:szCs w:val="22"/>
          <w:u w:val="single"/>
          <w:lang w:val="ro-RO"/>
        </w:rPr>
        <w:t>Alăptarea</w:t>
      </w:r>
    </w:p>
    <w:p w14:paraId="65347975" w14:textId="432CF360" w:rsidR="00D922E7" w:rsidRPr="004128B3" w:rsidRDefault="00BB137E">
      <w:pPr>
        <w:tabs>
          <w:tab w:val="left" w:pos="-720"/>
        </w:tabs>
        <w:rPr>
          <w:ins w:id="238" w:author="CIS bio international" w:date="2024-08-06T14:38:00Z"/>
          <w:szCs w:val="22"/>
          <w:lang w:val="ro-RO" w:bidi="ro-RO"/>
        </w:rPr>
      </w:pPr>
      <w:ins w:id="239" w:author="CIS bio international" w:date="2024-08-06T14:38:00Z">
        <w:r w:rsidRPr="004128B3">
          <w:rPr>
            <w:szCs w:val="22"/>
            <w:lang w:val="ro-RO" w:bidi="ro-RO"/>
          </w:rPr>
          <w:t xml:space="preserve">Înainte de administrarea de </w:t>
        </w:r>
      </w:ins>
      <w:ins w:id="240" w:author="RWS" w:date="2025-09-16T18:56:00Z" w16du:dateUtc="2025-09-16T15:56:00Z">
        <w:r w:rsidR="00165FDF">
          <w:rPr>
            <w:szCs w:val="22"/>
            <w:lang w:val="ro-RO" w:bidi="ro-RO"/>
          </w:rPr>
          <w:t xml:space="preserve">medicamente </w:t>
        </w:r>
      </w:ins>
      <w:ins w:id="241" w:author="CIS bio international" w:date="2024-08-06T14:38:00Z">
        <w:r w:rsidRPr="004128B3">
          <w:rPr>
            <w:szCs w:val="22"/>
            <w:lang w:val="ro-RO" w:bidi="ro-RO"/>
          </w:rPr>
          <w:t>radiofarmaceutice unei mame care alăptează, trebuie să se ia în considerare posibilitatea întârzierii administrării radionuclidului până ce mama încetează alăptarea.</w:t>
        </w:r>
      </w:ins>
    </w:p>
    <w:p w14:paraId="29247192" w14:textId="77777777" w:rsidR="00BB137E" w:rsidRPr="004128B3" w:rsidRDefault="00BB137E">
      <w:pPr>
        <w:tabs>
          <w:tab w:val="left" w:pos="-720"/>
        </w:tabs>
        <w:rPr>
          <w:ins w:id="242" w:author="CIS bio international" w:date="2024-04-26T18:18:00Z"/>
          <w:szCs w:val="22"/>
          <w:lang w:val="ro-RO"/>
        </w:rPr>
      </w:pPr>
    </w:p>
    <w:p w14:paraId="7625AF60" w14:textId="77777777" w:rsidR="007C1325" w:rsidRPr="004128B3" w:rsidRDefault="007C1325">
      <w:pPr>
        <w:tabs>
          <w:tab w:val="left" w:pos="-720"/>
        </w:tabs>
        <w:rPr>
          <w:ins w:id="243" w:author="CIS bio international" w:date="2024-04-26T18:21:00Z"/>
          <w:szCs w:val="22"/>
          <w:lang w:val="ro-RO" w:bidi="ro-RO"/>
        </w:rPr>
      </w:pPr>
      <w:r w:rsidRPr="004128B3">
        <w:rPr>
          <w:szCs w:val="22"/>
          <w:lang w:val="ro-RO"/>
        </w:rPr>
        <w:t>Nu sunt disponibile date clinice privind excreţia Quadramet în laptele matern.</w:t>
      </w:r>
      <w:del w:id="244" w:author="CIS bio international" w:date="2024-04-26T18:21:00Z">
        <w:r w:rsidRPr="004128B3" w:rsidDel="00D922E7">
          <w:rPr>
            <w:szCs w:val="22"/>
            <w:lang w:val="ro-RO"/>
          </w:rPr>
          <w:delText xml:space="preserve"> De aceea, dacă administrarea Quadramet este considerată necesară, laptele matern trebuie înlocuit cu formule de lapte, iar laptele matern trebuie eliminat.</w:delText>
        </w:r>
      </w:del>
      <w:ins w:id="245" w:author="translator" w:date="2024-07-15T22:01:00Z">
        <w:r w:rsidR="004F2E78" w:rsidRPr="004128B3">
          <w:rPr>
            <w:szCs w:val="22"/>
            <w:lang w:val="ro-RO" w:bidi="ro-RO"/>
          </w:rPr>
          <w:t xml:space="preserve"> </w:t>
        </w:r>
      </w:ins>
      <w:ins w:id="246" w:author="translator" w:date="2024-07-15T22:02:00Z">
        <w:r w:rsidR="004F2E78" w:rsidRPr="004128B3">
          <w:rPr>
            <w:szCs w:val="22"/>
            <w:lang w:val="ro-RO" w:bidi="ro-RO"/>
          </w:rPr>
          <w:t>Dacă se consideră că este necesară administrarea, trebuie să se înlocuiască alăptarea cu utilizarea de lapte praf și să se arunce laptele muls</w:t>
        </w:r>
      </w:ins>
      <w:ins w:id="247" w:author="translator" w:date="2024-07-15T22:03:00Z">
        <w:r w:rsidR="004F2E78" w:rsidRPr="004128B3">
          <w:rPr>
            <w:szCs w:val="22"/>
            <w:lang w:val="ro-RO" w:bidi="ro-RO"/>
          </w:rPr>
          <w:t>.</w:t>
        </w:r>
      </w:ins>
    </w:p>
    <w:p w14:paraId="1EC5DEB4" w14:textId="77777777" w:rsidR="00D922E7" w:rsidRPr="004128B3" w:rsidRDefault="00D922E7">
      <w:pPr>
        <w:tabs>
          <w:tab w:val="left" w:pos="-720"/>
        </w:tabs>
        <w:rPr>
          <w:ins w:id="248" w:author="CIS bio international" w:date="2024-04-26T18:21:00Z"/>
          <w:szCs w:val="22"/>
          <w:lang w:val="ro-RO" w:bidi="ro-RO"/>
        </w:rPr>
      </w:pPr>
    </w:p>
    <w:p w14:paraId="27FD575D" w14:textId="77777777" w:rsidR="00D922E7" w:rsidRPr="004128B3" w:rsidRDefault="00D922E7" w:rsidP="00D922E7">
      <w:pPr>
        <w:tabs>
          <w:tab w:val="left" w:pos="-720"/>
        </w:tabs>
        <w:rPr>
          <w:ins w:id="249" w:author="CIS bio international" w:date="2024-04-26T18:23:00Z"/>
          <w:szCs w:val="22"/>
          <w:lang w:val="ro-RO" w:bidi="ro-RO"/>
        </w:rPr>
      </w:pPr>
      <w:ins w:id="250" w:author="CIS bio international" w:date="2024-04-26T18:21:00Z">
        <w:r w:rsidRPr="004128B3">
          <w:rPr>
            <w:szCs w:val="22"/>
            <w:lang w:val="ro-RO" w:bidi="ro-RO"/>
          </w:rPr>
          <w:t>Contactul apropiat cu sugarii trebuie să fie restricționat timp de 48 de ore.</w:t>
        </w:r>
      </w:ins>
    </w:p>
    <w:p w14:paraId="3D0D5890" w14:textId="77777777" w:rsidR="00D922E7" w:rsidRPr="004128B3" w:rsidRDefault="00D922E7" w:rsidP="00D922E7">
      <w:pPr>
        <w:tabs>
          <w:tab w:val="left" w:pos="-720"/>
        </w:tabs>
        <w:rPr>
          <w:ins w:id="251" w:author="CIS bio international" w:date="2024-04-26T18:23:00Z"/>
          <w:szCs w:val="22"/>
          <w:lang w:val="ro-RO" w:bidi="ro-RO"/>
        </w:rPr>
      </w:pPr>
    </w:p>
    <w:p w14:paraId="440B549E" w14:textId="77777777" w:rsidR="00D922E7" w:rsidRPr="004128B3" w:rsidRDefault="00D922E7" w:rsidP="00D922E7">
      <w:pPr>
        <w:tabs>
          <w:tab w:val="left" w:pos="-720"/>
        </w:tabs>
        <w:rPr>
          <w:ins w:id="252" w:author="CIS bio international" w:date="2024-04-26T18:21:00Z"/>
          <w:szCs w:val="22"/>
          <w:u w:val="single"/>
          <w:lang w:val="ro-RO"/>
        </w:rPr>
      </w:pPr>
      <w:ins w:id="253" w:author="CIS bio international" w:date="2024-04-26T18:23:00Z">
        <w:r w:rsidRPr="004128B3">
          <w:rPr>
            <w:szCs w:val="22"/>
            <w:u w:val="single"/>
            <w:lang w:val="ro-RO"/>
          </w:rPr>
          <w:t>Fertilitatea</w:t>
        </w:r>
      </w:ins>
    </w:p>
    <w:p w14:paraId="01BA161B" w14:textId="77777777" w:rsidR="00D922E7" w:rsidRPr="004128B3" w:rsidRDefault="00D922E7">
      <w:pPr>
        <w:tabs>
          <w:tab w:val="left" w:pos="-720"/>
        </w:tabs>
        <w:rPr>
          <w:szCs w:val="22"/>
          <w:lang w:val="ro-RO"/>
        </w:rPr>
      </w:pPr>
      <w:ins w:id="254" w:author="CIS bio international" w:date="2024-04-26T18:23:00Z">
        <w:r w:rsidRPr="004128B3">
          <w:rPr>
            <w:szCs w:val="22"/>
            <w:lang w:val="ro-RO"/>
          </w:rPr>
          <w:t>Nu au fost efectuate studii privind fertilitatea.</w:t>
        </w:r>
      </w:ins>
    </w:p>
    <w:p w14:paraId="5AEEC214" w14:textId="77777777" w:rsidR="007C1325" w:rsidRPr="004128B3" w:rsidRDefault="007C1325">
      <w:pPr>
        <w:tabs>
          <w:tab w:val="left" w:pos="-720"/>
        </w:tabs>
        <w:rPr>
          <w:szCs w:val="22"/>
          <w:lang w:val="ro-RO"/>
        </w:rPr>
      </w:pPr>
    </w:p>
    <w:p w14:paraId="149862EB" w14:textId="77777777" w:rsidR="007C1325" w:rsidRPr="004128B3" w:rsidRDefault="007C1325" w:rsidP="009A6D20">
      <w:pPr>
        <w:keepNext/>
        <w:keepLines/>
        <w:ind w:left="567" w:hanging="567"/>
        <w:rPr>
          <w:b/>
          <w:bCs/>
          <w:szCs w:val="22"/>
          <w:lang w:val="ro-RO"/>
        </w:rPr>
      </w:pPr>
      <w:r w:rsidRPr="004128B3">
        <w:rPr>
          <w:b/>
          <w:bCs/>
          <w:szCs w:val="22"/>
          <w:lang w:val="ro-RO"/>
        </w:rPr>
        <w:t>4.7</w:t>
      </w:r>
      <w:r w:rsidRPr="004128B3">
        <w:rPr>
          <w:b/>
          <w:bCs/>
          <w:szCs w:val="22"/>
          <w:lang w:val="ro-RO"/>
        </w:rPr>
        <w:tab/>
        <w:t>Efecte asupra capacităţii de a conduce vehicule şi de a folosi utilaje</w:t>
      </w:r>
    </w:p>
    <w:p w14:paraId="3517A032" w14:textId="77777777" w:rsidR="007C1325" w:rsidRPr="004128B3" w:rsidRDefault="007C1325" w:rsidP="009A6D20">
      <w:pPr>
        <w:keepNext/>
        <w:keepLines/>
        <w:ind w:left="567" w:hanging="567"/>
        <w:rPr>
          <w:szCs w:val="22"/>
          <w:lang w:val="ro-RO"/>
        </w:rPr>
      </w:pPr>
    </w:p>
    <w:p w14:paraId="66697B4C" w14:textId="77777777" w:rsidR="007C1325" w:rsidRPr="004128B3" w:rsidDel="00D922E7" w:rsidRDefault="007C1325" w:rsidP="009A6D20">
      <w:pPr>
        <w:keepNext/>
        <w:keepLines/>
        <w:rPr>
          <w:del w:id="255" w:author="CIS bio international" w:date="2024-04-26T18:24:00Z"/>
          <w:szCs w:val="22"/>
          <w:lang w:val="ro-RO"/>
        </w:rPr>
      </w:pPr>
      <w:del w:id="256" w:author="CIS bio international" w:date="2024-04-26T18:24:00Z">
        <w:r w:rsidRPr="004128B3" w:rsidDel="00D922E7">
          <w:rPr>
            <w:szCs w:val="22"/>
            <w:lang w:val="ro-RO"/>
          </w:rPr>
          <w:delText>Nu s-au efectuat studii privind efectele asupra capacităţii de a conduce vehicule sau de a folosi utilaje.</w:delText>
        </w:r>
      </w:del>
    </w:p>
    <w:p w14:paraId="77AC0A57" w14:textId="7D19B4DF" w:rsidR="00D922E7" w:rsidRPr="004128B3" w:rsidRDefault="00D922E7" w:rsidP="00D922E7">
      <w:pPr>
        <w:rPr>
          <w:ins w:id="257" w:author="CIS bio international" w:date="2024-04-26T18:24:00Z"/>
          <w:szCs w:val="22"/>
          <w:lang w:val="ro-RO"/>
        </w:rPr>
      </w:pPr>
      <w:ins w:id="258" w:author="CIS bio international" w:date="2024-04-26T18:24:00Z">
        <w:r w:rsidRPr="004128B3">
          <w:rPr>
            <w:szCs w:val="22"/>
            <w:lang w:val="ro-RO"/>
          </w:rPr>
          <w:t>Quadramet</w:t>
        </w:r>
      </w:ins>
      <w:ins w:id="259" w:author="Tara Fauvel" w:date="2025-09-10T11:49:00Z" w16du:dateUtc="2025-09-10T09:49:00Z">
        <w:r w:rsidR="007C62E9" w:rsidRPr="007C62E9">
          <w:rPr>
            <w:szCs w:val="22"/>
            <w:lang w:val="ro-RO"/>
          </w:rPr>
          <w:t xml:space="preserve"> </w:t>
        </w:r>
      </w:ins>
      <w:ins w:id="260" w:author="Tara Fauvel" w:date="2025-09-10T11:49:00Z">
        <w:r w:rsidR="007C62E9">
          <w:rPr>
            <w:szCs w:val="22"/>
            <w:lang w:val="ro-RO"/>
          </w:rPr>
          <w:t>poate avea o</w:t>
        </w:r>
      </w:ins>
      <w:ins w:id="261" w:author="CIS bio international" w:date="2024-04-26T18:24:00Z">
        <w:r w:rsidRPr="004128B3">
          <w:rPr>
            <w:szCs w:val="22"/>
            <w:lang w:val="ro-RO"/>
          </w:rPr>
          <w:t xml:space="preserve"> influență </w:t>
        </w:r>
      </w:ins>
      <w:ins w:id="262" w:author="Tara Fauvel" w:date="2025-09-10T11:49:00Z">
        <w:del w:id="263" w:author="RWS" w:date="2025-09-16T18:57:00Z" w16du:dateUtc="2025-09-16T15:57:00Z">
          <w:r w:rsidR="007C62E9" w:rsidDel="00165FDF">
            <w:rPr>
              <w:szCs w:val="22"/>
              <w:lang w:val="ro-RO"/>
            </w:rPr>
            <w:delText>mic</w:delText>
          </w:r>
        </w:del>
      </w:ins>
      <w:ins w:id="264" w:author="RWS" w:date="2025-09-16T18:57:00Z" w16du:dateUtc="2025-09-16T15:57:00Z">
        <w:r w:rsidR="00165FDF">
          <w:rPr>
            <w:szCs w:val="22"/>
            <w:lang w:val="ro-RO"/>
          </w:rPr>
          <w:t>redus</w:t>
        </w:r>
      </w:ins>
      <w:ins w:id="265" w:author="Tara Fauvel" w:date="2025-09-10T11:49:00Z">
        <w:r w:rsidR="007C62E9">
          <w:rPr>
            <w:szCs w:val="22"/>
            <w:lang w:val="ro-RO"/>
          </w:rPr>
          <w:t>ă</w:t>
        </w:r>
      </w:ins>
      <w:ins w:id="266" w:author="Tara Fauvel" w:date="2025-09-10T11:49:00Z" w16du:dateUtc="2025-09-10T09:49:00Z">
        <w:r w:rsidR="007C62E9">
          <w:rPr>
            <w:szCs w:val="22"/>
            <w:lang w:val="ro-RO"/>
          </w:rPr>
          <w:t xml:space="preserve"> </w:t>
        </w:r>
      </w:ins>
      <w:ins w:id="267" w:author="CIS bio international" w:date="2024-04-26T18:24:00Z">
        <w:r w:rsidRPr="004128B3">
          <w:rPr>
            <w:szCs w:val="22"/>
            <w:lang w:val="ro-RO"/>
          </w:rPr>
          <w:t>asupra capacității de a conduce vehicule sau de a folosi utilaje.</w:t>
        </w:r>
      </w:ins>
    </w:p>
    <w:p w14:paraId="1E15B5DA" w14:textId="77777777" w:rsidR="007C1325" w:rsidRPr="004128B3" w:rsidRDefault="007C1325">
      <w:pPr>
        <w:rPr>
          <w:szCs w:val="22"/>
          <w:lang w:val="ro-RO"/>
        </w:rPr>
      </w:pPr>
    </w:p>
    <w:p w14:paraId="41EE249E" w14:textId="77777777" w:rsidR="007C1325" w:rsidRPr="004128B3" w:rsidRDefault="007C1325" w:rsidP="004128B3">
      <w:pPr>
        <w:keepNext/>
        <w:keepLines/>
        <w:ind w:left="567" w:hanging="567"/>
        <w:rPr>
          <w:b/>
          <w:bCs/>
          <w:szCs w:val="22"/>
          <w:lang w:val="ro-RO"/>
        </w:rPr>
      </w:pPr>
      <w:r w:rsidRPr="004128B3">
        <w:rPr>
          <w:b/>
          <w:bCs/>
          <w:szCs w:val="22"/>
          <w:lang w:val="ro-RO"/>
        </w:rPr>
        <w:t>4.8</w:t>
      </w:r>
      <w:r w:rsidRPr="004128B3">
        <w:rPr>
          <w:b/>
          <w:bCs/>
          <w:szCs w:val="22"/>
          <w:lang w:val="ro-RO"/>
        </w:rPr>
        <w:tab/>
        <w:t>Reacţii adverse</w:t>
      </w:r>
    </w:p>
    <w:p w14:paraId="67FF929E" w14:textId="77777777" w:rsidR="007C1325" w:rsidRPr="004128B3" w:rsidRDefault="007C1325" w:rsidP="004128B3">
      <w:pPr>
        <w:keepNext/>
        <w:keepLines/>
        <w:ind w:left="567" w:hanging="567"/>
        <w:rPr>
          <w:b/>
          <w:szCs w:val="22"/>
          <w:lang w:val="ro-RO"/>
        </w:rPr>
      </w:pPr>
    </w:p>
    <w:p w14:paraId="52A8B3B4" w14:textId="77777777" w:rsidR="00D922E7" w:rsidRPr="004128B3" w:rsidRDefault="00D922E7" w:rsidP="004128B3">
      <w:pPr>
        <w:keepNext/>
        <w:keepLines/>
        <w:tabs>
          <w:tab w:val="left" w:pos="-720"/>
        </w:tabs>
        <w:rPr>
          <w:ins w:id="268" w:author="CIS bio international" w:date="2024-04-26T18:25:00Z"/>
          <w:szCs w:val="22"/>
          <w:u w:val="single"/>
          <w:lang w:val="ro-RO"/>
        </w:rPr>
      </w:pPr>
      <w:ins w:id="269" w:author="CIS bio international" w:date="2024-04-26T18:25:00Z">
        <w:r w:rsidRPr="004128B3">
          <w:rPr>
            <w:szCs w:val="22"/>
            <w:u w:val="single"/>
            <w:lang w:val="ro-RO" w:bidi="ro-RO"/>
          </w:rPr>
          <w:t>Rezumatul profilului de siguranță</w:t>
        </w:r>
      </w:ins>
    </w:p>
    <w:p w14:paraId="2D02E758" w14:textId="08296F65" w:rsidR="00D922E7" w:rsidRPr="004128B3" w:rsidRDefault="00D922E7" w:rsidP="004128B3">
      <w:pPr>
        <w:keepNext/>
        <w:keepLines/>
        <w:tabs>
          <w:tab w:val="left" w:pos="-720"/>
        </w:tabs>
        <w:rPr>
          <w:ins w:id="270" w:author="CIS bio international" w:date="2024-04-26T18:25:00Z"/>
          <w:szCs w:val="22"/>
          <w:lang w:val="ro-RO"/>
        </w:rPr>
      </w:pPr>
      <w:ins w:id="271" w:author="CIS bio international" w:date="2024-04-26T18:25:00Z">
        <w:r w:rsidRPr="004128B3">
          <w:rPr>
            <w:szCs w:val="22"/>
            <w:lang w:val="ro-RO" w:bidi="ro-RO"/>
          </w:rPr>
          <w:t>În studiile clinice</w:t>
        </w:r>
      </w:ins>
      <w:ins w:id="272" w:author="RO" w:date="2025-09-25T16:03:00Z" w16du:dateUtc="2025-09-25T13:03:00Z">
        <w:r w:rsidR="000C49B1">
          <w:rPr>
            <w:szCs w:val="22"/>
            <w:lang w:val="ro-RO" w:bidi="ro-RO"/>
          </w:rPr>
          <w:t>,</w:t>
        </w:r>
      </w:ins>
      <w:ins w:id="273" w:author="CIS bio international" w:date="2024-04-26T18:25:00Z">
        <w:r w:rsidRPr="004128B3">
          <w:rPr>
            <w:szCs w:val="22"/>
            <w:lang w:val="ro-RO" w:bidi="ro-RO"/>
          </w:rPr>
          <w:t xml:space="preserve"> la persoanele </w:t>
        </w:r>
        <w:del w:id="274" w:author="RO" w:date="2025-09-25T16:03:00Z" w16du:dateUtc="2025-09-25T13:03:00Z">
          <w:r w:rsidRPr="004128B3" w:rsidDel="000C49B1">
            <w:rPr>
              <w:szCs w:val="22"/>
              <w:lang w:val="ro-RO" w:bidi="ro-RO"/>
            </w:rPr>
            <w:delText>care au primit</w:delText>
          </w:r>
        </w:del>
      </w:ins>
      <w:ins w:id="275" w:author="RO" w:date="2025-09-25T16:03:00Z" w16du:dateUtc="2025-09-25T13:03:00Z">
        <w:r w:rsidR="000C49B1">
          <w:rPr>
            <w:szCs w:val="22"/>
            <w:lang w:val="ro-RO" w:bidi="ro-RO"/>
          </w:rPr>
          <w:t>cărora li s-a administrat</w:t>
        </w:r>
      </w:ins>
      <w:ins w:id="276" w:author="CIS bio international" w:date="2024-04-26T18:25:00Z">
        <w:r w:rsidRPr="004128B3">
          <w:rPr>
            <w:szCs w:val="22"/>
            <w:lang w:val="ro-RO" w:bidi="ro-RO"/>
          </w:rPr>
          <w:t xml:space="preserve"> Quadramet, cel mai frecvent raportate reacții au fost trombocitopenia</w:t>
        </w:r>
      </w:ins>
      <w:ins w:id="277" w:author="Tara Fauvel" w:date="2025-09-10T11:50:00Z" w16du:dateUtc="2025-09-10T09:50:00Z">
        <w:r w:rsidR="001B09B1">
          <w:rPr>
            <w:szCs w:val="22"/>
            <w:lang w:val="ro-RO" w:bidi="ro-RO"/>
          </w:rPr>
          <w:t xml:space="preserve">, </w:t>
        </w:r>
      </w:ins>
      <w:ins w:id="278" w:author="Tara Fauvel" w:date="2025-09-10T11:50:00Z">
        <w:r w:rsidR="001B09B1">
          <w:rPr>
            <w:szCs w:val="22"/>
            <w:lang w:val="ro-RO" w:bidi="ro-RO"/>
          </w:rPr>
          <w:t>anemia și leucopenia</w:t>
        </w:r>
      </w:ins>
      <w:ins w:id="279" w:author="CIS bio international" w:date="2024-04-26T18:25:00Z">
        <w:r w:rsidRPr="004128B3">
          <w:rPr>
            <w:szCs w:val="22"/>
            <w:lang w:val="ro-RO" w:bidi="ro-RO"/>
          </w:rPr>
          <w:t>.</w:t>
        </w:r>
      </w:ins>
    </w:p>
    <w:p w14:paraId="6371E479" w14:textId="77777777" w:rsidR="00D922E7" w:rsidRPr="004128B3" w:rsidRDefault="00D922E7" w:rsidP="00D922E7">
      <w:pPr>
        <w:tabs>
          <w:tab w:val="left" w:pos="-720"/>
        </w:tabs>
        <w:rPr>
          <w:ins w:id="280" w:author="CIS bio international" w:date="2024-04-26T18:25:00Z"/>
          <w:szCs w:val="22"/>
          <w:lang w:val="ro-RO"/>
        </w:rPr>
      </w:pPr>
      <w:ins w:id="281" w:author="CIS bio international" w:date="2024-04-26T18:25:00Z">
        <w:r w:rsidRPr="004128B3">
          <w:rPr>
            <w:szCs w:val="22"/>
            <w:lang w:val="ro-RO" w:bidi="ro-RO"/>
          </w:rPr>
          <w:t>Cele mai importante reacții adverse grave asociate cu Quadramet sunt coagularea intravasculară diseminată, insuficiența măduvei osoase, hipersensibilitatea, reacția anafilactică, hemoragia intracraniană, accidentul vascular cerebral și compresia măduvei spinării.</w:t>
        </w:r>
      </w:ins>
    </w:p>
    <w:p w14:paraId="2356D711" w14:textId="77777777" w:rsidR="00D922E7" w:rsidRPr="004128B3" w:rsidRDefault="00D922E7" w:rsidP="00D922E7">
      <w:pPr>
        <w:tabs>
          <w:tab w:val="left" w:pos="-720"/>
        </w:tabs>
        <w:rPr>
          <w:ins w:id="282" w:author="CIS bio international" w:date="2024-04-26T18:25:00Z"/>
          <w:szCs w:val="22"/>
          <w:lang w:val="ro-RO"/>
        </w:rPr>
      </w:pPr>
    </w:p>
    <w:p w14:paraId="55856A3C" w14:textId="77777777" w:rsidR="00D922E7" w:rsidRPr="004128B3" w:rsidRDefault="00D922E7" w:rsidP="00D922E7">
      <w:pPr>
        <w:keepNext/>
        <w:keepLines/>
        <w:tabs>
          <w:tab w:val="left" w:pos="-720"/>
        </w:tabs>
        <w:rPr>
          <w:ins w:id="283" w:author="CIS bio international" w:date="2024-04-26T18:25:00Z"/>
          <w:szCs w:val="22"/>
          <w:u w:val="single"/>
          <w:lang w:val="ro-RO"/>
        </w:rPr>
      </w:pPr>
      <w:ins w:id="284" w:author="CIS bio international" w:date="2024-04-26T18:25:00Z">
        <w:r w:rsidRPr="004128B3">
          <w:rPr>
            <w:szCs w:val="22"/>
            <w:u w:val="single"/>
            <w:lang w:val="ro-RO" w:bidi="ro-RO"/>
          </w:rPr>
          <w:t>Lista tabelară a reacțiilor adverse</w:t>
        </w:r>
      </w:ins>
    </w:p>
    <w:p w14:paraId="7A496F70" w14:textId="77777777" w:rsidR="00D922E7" w:rsidRPr="004128B3" w:rsidRDefault="00D922E7" w:rsidP="00D922E7">
      <w:pPr>
        <w:keepNext/>
        <w:keepLines/>
        <w:tabs>
          <w:tab w:val="left" w:pos="-720"/>
        </w:tabs>
        <w:rPr>
          <w:ins w:id="285" w:author="CIS bio international" w:date="2024-04-26T18:25:00Z"/>
          <w:szCs w:val="22"/>
          <w:lang w:val="ro-RO"/>
        </w:rPr>
      </w:pPr>
      <w:ins w:id="286" w:author="CIS bio international" w:date="2024-04-26T18:25:00Z">
        <w:r w:rsidRPr="004128B3">
          <w:rPr>
            <w:szCs w:val="22"/>
            <w:lang w:val="ro-RO" w:bidi="ro-RO"/>
          </w:rPr>
          <w:t>Tabelul următor cuprinde tipurile de reacții și simptomele observate, clasificate pe aparate, sisteme și organe. Frecvențele enumerate mai jos sunt definite folosind următoarea convenție:</w:t>
        </w:r>
      </w:ins>
    </w:p>
    <w:p w14:paraId="6E450E40" w14:textId="77777777" w:rsidR="00D922E7" w:rsidRPr="004128B3" w:rsidRDefault="00D922E7" w:rsidP="00D922E7">
      <w:pPr>
        <w:tabs>
          <w:tab w:val="left" w:pos="-720"/>
        </w:tabs>
        <w:rPr>
          <w:ins w:id="287" w:author="CIS bio international" w:date="2024-04-26T18:25:00Z"/>
          <w:szCs w:val="22"/>
          <w:lang w:val="ro-RO"/>
        </w:rPr>
      </w:pPr>
      <w:ins w:id="288" w:author="CIS bio international" w:date="2024-04-26T18:25:00Z">
        <w:r w:rsidRPr="004128B3">
          <w:rPr>
            <w:szCs w:val="22"/>
            <w:lang w:val="ro-RO" w:bidi="ro-RO"/>
          </w:rPr>
          <w:t xml:space="preserve">Foarte frecvente (≥ 1/10); frecvente (≥ 1/100 și &lt;1/10); </w:t>
        </w:r>
      </w:ins>
      <w:ins w:id="289" w:author="CIS bio international" w:date="2024-08-23T10:24:00Z">
        <w:r w:rsidR="00A14E31" w:rsidRPr="004128B3">
          <w:rPr>
            <w:lang w:val="ro-RO"/>
          </w:rPr>
          <w:t xml:space="preserve">mai puţin frecvente </w:t>
        </w:r>
      </w:ins>
      <w:ins w:id="290" w:author="CIS bio international" w:date="2024-04-26T18:25:00Z">
        <w:r w:rsidRPr="004128B3">
          <w:rPr>
            <w:szCs w:val="22"/>
            <w:lang w:val="ro-RO" w:bidi="ro-RO"/>
          </w:rPr>
          <w:t>(≥ 1/1 000 și &lt; 1/100); rare (≥ 1/10 000 și &lt; 1/1</w:t>
        </w:r>
      </w:ins>
      <w:ins w:id="291" w:author="CIS bio international" w:date="2024-08-23T16:12:00Z">
        <w:r w:rsidR="003F01BC" w:rsidRPr="004128B3">
          <w:rPr>
            <w:szCs w:val="22"/>
            <w:lang w:val="ro-RO" w:bidi="ro-RO"/>
          </w:rPr>
          <w:t> </w:t>
        </w:r>
      </w:ins>
      <w:ins w:id="292" w:author="CIS bio international" w:date="2024-04-26T18:25:00Z">
        <w:r w:rsidRPr="004128B3">
          <w:rPr>
            <w:szCs w:val="22"/>
            <w:lang w:val="ro-RO" w:bidi="ro-RO"/>
          </w:rPr>
          <w:t xml:space="preserve">000); foarte rare (&lt; 1/10 000); </w:t>
        </w:r>
      </w:ins>
      <w:ins w:id="293" w:author="CIS bio international" w:date="2024-08-23T10:25:00Z">
        <w:r w:rsidR="00A14E31" w:rsidRPr="004128B3">
          <w:rPr>
            <w:lang w:val="ro-RO"/>
          </w:rPr>
          <w:t>cu frecvenţă necunoscută (care nu poate fi estimată din datele disponibile</w:t>
        </w:r>
      </w:ins>
      <w:ins w:id="294" w:author="CIS bio international" w:date="2024-04-26T18:25:00Z">
        <w:r w:rsidRPr="004128B3">
          <w:rPr>
            <w:szCs w:val="22"/>
            <w:lang w:val="ro-RO" w:bidi="ro-RO"/>
          </w:rPr>
          <w:t>).</w:t>
        </w:r>
      </w:ins>
    </w:p>
    <w:p w14:paraId="6A40A31C" w14:textId="77777777" w:rsidR="00D922E7" w:rsidRPr="004128B3" w:rsidRDefault="00D922E7" w:rsidP="00D922E7">
      <w:pPr>
        <w:tabs>
          <w:tab w:val="left" w:pos="-720"/>
        </w:tabs>
        <w:rPr>
          <w:ins w:id="295" w:author="CIS bio international" w:date="2024-04-26T18:25:00Z"/>
          <w:szCs w:val="22"/>
          <w:lang w:val="ro-RO"/>
        </w:rPr>
      </w:pPr>
    </w:p>
    <w:p w14:paraId="4CBE5EBC" w14:textId="77777777" w:rsidR="00D922E7" w:rsidRPr="004128B3" w:rsidRDefault="00D922E7" w:rsidP="00D922E7">
      <w:pPr>
        <w:tabs>
          <w:tab w:val="left" w:pos="-720"/>
        </w:tabs>
        <w:rPr>
          <w:ins w:id="296" w:author="CIS bio international" w:date="2024-04-26T18:25:00Z"/>
          <w:szCs w:val="22"/>
          <w:lang w:val="ro-RO"/>
        </w:rPr>
      </w:pPr>
      <w:ins w:id="297" w:author="CIS bio international" w:date="2024-04-26T18:25:00Z">
        <w:r w:rsidRPr="004128B3">
          <w:rPr>
            <w:szCs w:val="22"/>
            <w:lang w:val="ro-RO" w:bidi="ro-RO"/>
          </w:rPr>
          <w:t xml:space="preserve">Tabelul </w:t>
        </w:r>
      </w:ins>
      <w:ins w:id="298" w:author="CIS bio international" w:date="2024-06-18T11:06:00Z">
        <w:r w:rsidR="00D52C4B" w:rsidRPr="004128B3">
          <w:rPr>
            <w:szCs w:val="22"/>
            <w:lang w:val="ro-RO" w:bidi="ro-RO"/>
          </w:rPr>
          <w:t>2</w:t>
        </w:r>
      </w:ins>
      <w:ins w:id="299" w:author="CIS bio international" w:date="2024-04-26T18:25:00Z">
        <w:r w:rsidRPr="004128B3">
          <w:rPr>
            <w:szCs w:val="22"/>
            <w:lang w:val="ro-RO" w:bidi="ro-RO"/>
          </w:rPr>
          <w:t>: Reacții adverse din studiile clinice și din perioada de supraveghere ulterioară punerii pe piață</w:t>
        </w:r>
      </w:ins>
    </w:p>
    <w:p w14:paraId="3E452BE9" w14:textId="77777777" w:rsidR="00D922E7" w:rsidRPr="004128B3" w:rsidRDefault="00D922E7" w:rsidP="00D922E7">
      <w:pPr>
        <w:tabs>
          <w:tab w:val="left" w:pos="-720"/>
        </w:tabs>
        <w:rPr>
          <w:ins w:id="300" w:author="CIS bio international" w:date="2024-04-26T18:25:00Z"/>
          <w:szCs w:val="22"/>
          <w:lang w:val="ro-RO"/>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936"/>
        <w:gridCol w:w="3027"/>
      </w:tblGrid>
      <w:tr w:rsidR="00D922E7" w:rsidRPr="004128B3" w14:paraId="1592A5E9" w14:textId="77777777" w:rsidTr="00D922E7">
        <w:trPr>
          <w:cantSplit/>
          <w:tblHeader/>
          <w:ins w:id="301" w:author="CIS bio international" w:date="2024-04-26T18:25:00Z"/>
        </w:trPr>
        <w:tc>
          <w:tcPr>
            <w:tcW w:w="3109" w:type="dxa"/>
          </w:tcPr>
          <w:p w14:paraId="7EB26CC5" w14:textId="77777777" w:rsidR="00D922E7" w:rsidRPr="004128B3" w:rsidRDefault="00D922E7" w:rsidP="00D922E7">
            <w:pPr>
              <w:tabs>
                <w:tab w:val="left" w:pos="-720"/>
              </w:tabs>
              <w:rPr>
                <w:ins w:id="302" w:author="CIS bio international" w:date="2024-04-26T18:25:00Z"/>
                <w:szCs w:val="22"/>
                <w:lang w:val="ro-RO"/>
              </w:rPr>
            </w:pPr>
            <w:ins w:id="303" w:author="CIS bio international" w:date="2024-04-26T18:25:00Z">
              <w:r w:rsidRPr="004128B3">
                <w:rPr>
                  <w:szCs w:val="22"/>
                  <w:lang w:val="ro-RO" w:bidi="ro-RO"/>
                </w:rPr>
                <w:t>Aparate, sisteme și organe</w:t>
              </w:r>
            </w:ins>
          </w:p>
        </w:tc>
        <w:tc>
          <w:tcPr>
            <w:tcW w:w="2936" w:type="dxa"/>
          </w:tcPr>
          <w:p w14:paraId="1E03CDAF" w14:textId="77777777" w:rsidR="00D922E7" w:rsidRPr="004128B3" w:rsidRDefault="00D922E7" w:rsidP="00D922E7">
            <w:pPr>
              <w:tabs>
                <w:tab w:val="left" w:pos="-720"/>
              </w:tabs>
              <w:rPr>
                <w:ins w:id="304" w:author="CIS bio international" w:date="2024-04-26T18:25:00Z"/>
                <w:szCs w:val="22"/>
                <w:lang w:val="ro-RO"/>
              </w:rPr>
            </w:pPr>
            <w:ins w:id="305" w:author="CIS bio international" w:date="2024-04-26T18:25:00Z">
              <w:r w:rsidRPr="004128B3">
                <w:rPr>
                  <w:szCs w:val="22"/>
                  <w:lang w:val="ro-RO" w:bidi="ro-RO"/>
                </w:rPr>
                <w:t>Frecvență</w:t>
              </w:r>
            </w:ins>
          </w:p>
        </w:tc>
        <w:tc>
          <w:tcPr>
            <w:tcW w:w="3027" w:type="dxa"/>
          </w:tcPr>
          <w:p w14:paraId="12F67FD4" w14:textId="77777777" w:rsidR="00D922E7" w:rsidRPr="004128B3" w:rsidRDefault="00D922E7" w:rsidP="00D922E7">
            <w:pPr>
              <w:tabs>
                <w:tab w:val="left" w:pos="-720"/>
              </w:tabs>
              <w:rPr>
                <w:ins w:id="306" w:author="CIS bio international" w:date="2024-04-26T18:25:00Z"/>
                <w:szCs w:val="22"/>
                <w:lang w:val="ro-RO"/>
              </w:rPr>
            </w:pPr>
            <w:ins w:id="307" w:author="CIS bio international" w:date="2024-04-26T18:25:00Z">
              <w:r w:rsidRPr="004128B3">
                <w:rPr>
                  <w:szCs w:val="22"/>
                  <w:lang w:val="ro-RO" w:bidi="ro-RO"/>
                </w:rPr>
                <w:t>Reacții adverse</w:t>
              </w:r>
            </w:ins>
          </w:p>
        </w:tc>
      </w:tr>
      <w:tr w:rsidR="00D922E7" w:rsidRPr="004128B3" w14:paraId="0B75B50F" w14:textId="77777777" w:rsidTr="00D922E7">
        <w:trPr>
          <w:cantSplit/>
          <w:ins w:id="308" w:author="CIS bio international" w:date="2024-04-26T18:25:00Z"/>
        </w:trPr>
        <w:tc>
          <w:tcPr>
            <w:tcW w:w="3109" w:type="dxa"/>
            <w:vMerge w:val="restart"/>
          </w:tcPr>
          <w:p w14:paraId="35F39078" w14:textId="77777777" w:rsidR="00D922E7" w:rsidRPr="004128B3" w:rsidRDefault="00D922E7" w:rsidP="00D922E7">
            <w:pPr>
              <w:tabs>
                <w:tab w:val="left" w:pos="-720"/>
              </w:tabs>
              <w:rPr>
                <w:ins w:id="309" w:author="CIS bio international" w:date="2024-04-26T18:25:00Z"/>
                <w:szCs w:val="22"/>
                <w:lang w:val="ro-RO"/>
              </w:rPr>
            </w:pPr>
            <w:ins w:id="310" w:author="CIS bio international" w:date="2024-04-26T18:25:00Z">
              <w:r w:rsidRPr="004128B3">
                <w:rPr>
                  <w:szCs w:val="22"/>
                  <w:lang w:val="ro-RO" w:bidi="ro-RO"/>
                </w:rPr>
                <w:t>Tulburări hematologice și limfatice</w:t>
              </w:r>
            </w:ins>
          </w:p>
        </w:tc>
        <w:tc>
          <w:tcPr>
            <w:tcW w:w="2936" w:type="dxa"/>
          </w:tcPr>
          <w:p w14:paraId="5BFA279B" w14:textId="77777777" w:rsidR="00D922E7" w:rsidRPr="004128B3" w:rsidRDefault="00D922E7" w:rsidP="00D922E7">
            <w:pPr>
              <w:tabs>
                <w:tab w:val="left" w:pos="-720"/>
              </w:tabs>
              <w:rPr>
                <w:ins w:id="311" w:author="CIS bio international" w:date="2024-04-26T18:25:00Z"/>
                <w:szCs w:val="22"/>
                <w:lang w:val="ro-RO"/>
              </w:rPr>
            </w:pPr>
            <w:ins w:id="312" w:author="CIS bio international" w:date="2024-04-26T18:25:00Z">
              <w:r w:rsidRPr="004128B3">
                <w:rPr>
                  <w:szCs w:val="22"/>
                  <w:lang w:val="ro-RO" w:bidi="ro-RO"/>
                </w:rPr>
                <w:t>Foarte frecvente</w:t>
              </w:r>
            </w:ins>
          </w:p>
        </w:tc>
        <w:tc>
          <w:tcPr>
            <w:tcW w:w="3027" w:type="dxa"/>
          </w:tcPr>
          <w:p w14:paraId="26CE413F" w14:textId="77777777" w:rsidR="00D922E7" w:rsidRPr="004128B3" w:rsidRDefault="00D922E7" w:rsidP="00D922E7">
            <w:pPr>
              <w:tabs>
                <w:tab w:val="left" w:pos="-720"/>
              </w:tabs>
              <w:rPr>
                <w:ins w:id="313" w:author="CIS bio international" w:date="2024-04-26T18:25:00Z"/>
                <w:szCs w:val="22"/>
                <w:lang w:val="ro-RO"/>
              </w:rPr>
            </w:pPr>
            <w:ins w:id="314" w:author="CIS bio international" w:date="2024-04-26T18:25:00Z">
              <w:r w:rsidRPr="004128B3">
                <w:rPr>
                  <w:szCs w:val="22"/>
                  <w:lang w:val="ro-RO" w:bidi="ro-RO"/>
                </w:rPr>
                <w:t>Trombocitopenie</w:t>
              </w:r>
              <w:r w:rsidRPr="004128B3">
                <w:rPr>
                  <w:szCs w:val="22"/>
                  <w:vertAlign w:val="superscript"/>
                  <w:lang w:val="ro-RO" w:bidi="ro-RO"/>
                </w:rPr>
                <w:t>2</w:t>
              </w:r>
            </w:ins>
          </w:p>
          <w:p w14:paraId="51A9E2DB" w14:textId="77777777" w:rsidR="00D922E7" w:rsidRPr="004128B3" w:rsidRDefault="00D922E7" w:rsidP="00D922E7">
            <w:pPr>
              <w:tabs>
                <w:tab w:val="left" w:pos="-720"/>
              </w:tabs>
              <w:rPr>
                <w:ins w:id="315" w:author="CIS bio international" w:date="2024-04-26T18:25:00Z"/>
                <w:szCs w:val="22"/>
                <w:vertAlign w:val="superscript"/>
                <w:lang w:val="ro-RO"/>
              </w:rPr>
            </w:pPr>
            <w:ins w:id="316" w:author="CIS bio international" w:date="2024-04-26T18:25:00Z">
              <w:r w:rsidRPr="004128B3">
                <w:rPr>
                  <w:szCs w:val="22"/>
                  <w:lang w:val="ro-RO" w:bidi="ro-RO"/>
                </w:rPr>
                <w:t>Anemie</w:t>
              </w:r>
              <w:r w:rsidRPr="004128B3">
                <w:rPr>
                  <w:szCs w:val="22"/>
                  <w:vertAlign w:val="superscript"/>
                  <w:lang w:val="ro-RO" w:bidi="ro-RO"/>
                </w:rPr>
                <w:t>2</w:t>
              </w:r>
            </w:ins>
          </w:p>
          <w:p w14:paraId="7D70C4A5" w14:textId="77777777" w:rsidR="00D922E7" w:rsidRPr="004128B3" w:rsidRDefault="00D922E7" w:rsidP="00D922E7">
            <w:pPr>
              <w:tabs>
                <w:tab w:val="left" w:pos="-720"/>
              </w:tabs>
              <w:rPr>
                <w:ins w:id="317" w:author="CIS bio international" w:date="2024-04-26T18:25:00Z"/>
                <w:szCs w:val="22"/>
                <w:vertAlign w:val="superscript"/>
                <w:lang w:val="ro-RO"/>
              </w:rPr>
            </w:pPr>
            <w:ins w:id="318" w:author="CIS bio international" w:date="2024-04-26T18:25:00Z">
              <w:r w:rsidRPr="004128B3">
                <w:rPr>
                  <w:szCs w:val="22"/>
                  <w:lang w:val="ro-RO" w:bidi="ro-RO"/>
                </w:rPr>
                <w:t>Leucopenie</w:t>
              </w:r>
              <w:r w:rsidRPr="004128B3">
                <w:rPr>
                  <w:szCs w:val="22"/>
                  <w:vertAlign w:val="superscript"/>
                  <w:lang w:val="ro-RO" w:bidi="ro-RO"/>
                </w:rPr>
                <w:t>2</w:t>
              </w:r>
            </w:ins>
          </w:p>
          <w:p w14:paraId="6A34ED04" w14:textId="77777777" w:rsidR="00D922E7" w:rsidRPr="004128B3" w:rsidRDefault="00D922E7" w:rsidP="00D922E7">
            <w:pPr>
              <w:tabs>
                <w:tab w:val="left" w:pos="-720"/>
              </w:tabs>
              <w:rPr>
                <w:ins w:id="319" w:author="CIS bio international" w:date="2024-04-26T18:25:00Z"/>
                <w:szCs w:val="22"/>
                <w:lang w:val="ro-RO"/>
              </w:rPr>
            </w:pPr>
          </w:p>
        </w:tc>
      </w:tr>
      <w:tr w:rsidR="00041308" w:rsidRPr="00AE4978" w14:paraId="7F59FF97" w14:textId="77777777" w:rsidTr="00E84141">
        <w:trPr>
          <w:cantSplit/>
          <w:trHeight w:val="769"/>
          <w:ins w:id="320" w:author="CIS bio international" w:date="2024-04-26T18:25:00Z"/>
        </w:trPr>
        <w:tc>
          <w:tcPr>
            <w:tcW w:w="3109" w:type="dxa"/>
            <w:vMerge/>
          </w:tcPr>
          <w:p w14:paraId="3DAFA491" w14:textId="77777777" w:rsidR="00041308" w:rsidRPr="004128B3" w:rsidRDefault="00041308" w:rsidP="00D922E7">
            <w:pPr>
              <w:tabs>
                <w:tab w:val="left" w:pos="-720"/>
              </w:tabs>
              <w:rPr>
                <w:ins w:id="321" w:author="CIS bio international" w:date="2024-04-26T18:25:00Z"/>
                <w:szCs w:val="22"/>
                <w:lang w:val="ro-RO"/>
              </w:rPr>
            </w:pPr>
          </w:p>
        </w:tc>
        <w:tc>
          <w:tcPr>
            <w:tcW w:w="2936" w:type="dxa"/>
          </w:tcPr>
          <w:p w14:paraId="16491749" w14:textId="77777777" w:rsidR="00041308" w:rsidRPr="004128B3" w:rsidRDefault="00041308" w:rsidP="00D922E7">
            <w:pPr>
              <w:tabs>
                <w:tab w:val="left" w:pos="-720"/>
              </w:tabs>
              <w:rPr>
                <w:ins w:id="322" w:author="CIS bio international" w:date="2024-04-26T18:25:00Z"/>
                <w:szCs w:val="22"/>
                <w:lang w:val="ro-RO"/>
              </w:rPr>
            </w:pPr>
            <w:ins w:id="323" w:author="CIS bio international" w:date="2024-04-26T18:25:00Z">
              <w:r w:rsidRPr="004128B3">
                <w:rPr>
                  <w:szCs w:val="22"/>
                  <w:lang w:val="ro-RO" w:bidi="ro-RO"/>
                </w:rPr>
                <w:t>Mai puțin frecvente</w:t>
              </w:r>
            </w:ins>
          </w:p>
          <w:p w14:paraId="0D0EFF60" w14:textId="77777777" w:rsidR="00041308" w:rsidRPr="004128B3" w:rsidRDefault="00041308" w:rsidP="00D922E7">
            <w:pPr>
              <w:tabs>
                <w:tab w:val="left" w:pos="-720"/>
              </w:tabs>
              <w:rPr>
                <w:ins w:id="324" w:author="CIS bio international" w:date="2024-04-26T18:25:00Z"/>
                <w:szCs w:val="22"/>
                <w:lang w:val="ro-RO"/>
              </w:rPr>
            </w:pPr>
          </w:p>
        </w:tc>
        <w:tc>
          <w:tcPr>
            <w:tcW w:w="3027" w:type="dxa"/>
          </w:tcPr>
          <w:p w14:paraId="1367ADAA" w14:textId="77777777" w:rsidR="00041308" w:rsidRPr="004128B3" w:rsidRDefault="00041308" w:rsidP="00D922E7">
            <w:pPr>
              <w:tabs>
                <w:tab w:val="left" w:pos="-720"/>
              </w:tabs>
              <w:rPr>
                <w:ins w:id="325" w:author="CIS bio international" w:date="2024-04-26T18:25:00Z"/>
                <w:szCs w:val="22"/>
                <w:lang w:val="ro-RO"/>
              </w:rPr>
            </w:pPr>
            <w:ins w:id="326" w:author="CIS bio international" w:date="2024-04-26T18:25:00Z">
              <w:r w:rsidRPr="004128B3">
                <w:rPr>
                  <w:szCs w:val="22"/>
                  <w:lang w:val="ro-RO" w:bidi="ro-RO"/>
                </w:rPr>
                <w:t>Coagulare intravasculară diseminată</w:t>
              </w:r>
              <w:r w:rsidRPr="004128B3">
                <w:rPr>
                  <w:szCs w:val="22"/>
                  <w:vertAlign w:val="superscript"/>
                  <w:lang w:val="ro-RO" w:bidi="ro-RO"/>
                </w:rPr>
                <w:t>2</w:t>
              </w:r>
            </w:ins>
          </w:p>
          <w:p w14:paraId="0B7E178C" w14:textId="77777777" w:rsidR="00041308" w:rsidRPr="004128B3" w:rsidRDefault="00041308" w:rsidP="00D922E7">
            <w:pPr>
              <w:tabs>
                <w:tab w:val="left" w:pos="-720"/>
              </w:tabs>
              <w:rPr>
                <w:ins w:id="327" w:author="CIS bio international" w:date="2024-04-26T18:25:00Z"/>
                <w:szCs w:val="22"/>
                <w:lang w:val="ro-RO"/>
              </w:rPr>
            </w:pPr>
            <w:ins w:id="328" w:author="CIS bio international" w:date="2024-04-26T18:25:00Z">
              <w:r w:rsidRPr="004128B3">
                <w:rPr>
                  <w:szCs w:val="22"/>
                  <w:lang w:val="ro-RO" w:bidi="ro-RO"/>
                </w:rPr>
                <w:t>Insuficiență a măduvei osoase</w:t>
              </w:r>
              <w:r w:rsidRPr="004128B3">
                <w:rPr>
                  <w:szCs w:val="22"/>
                  <w:vertAlign w:val="superscript"/>
                  <w:lang w:val="ro-RO" w:bidi="ro-RO"/>
                </w:rPr>
                <w:t xml:space="preserve"> 2</w:t>
              </w:r>
            </w:ins>
          </w:p>
        </w:tc>
      </w:tr>
      <w:tr w:rsidR="00D922E7" w:rsidRPr="004128B3" w14:paraId="4D1D8787" w14:textId="77777777" w:rsidTr="00D922E7">
        <w:trPr>
          <w:cantSplit/>
          <w:ins w:id="329" w:author="CIS bio international" w:date="2024-04-26T18:25:00Z"/>
        </w:trPr>
        <w:tc>
          <w:tcPr>
            <w:tcW w:w="3109" w:type="dxa"/>
          </w:tcPr>
          <w:p w14:paraId="3AAF4ABA" w14:textId="77777777" w:rsidR="00D922E7" w:rsidRPr="004128B3" w:rsidRDefault="00D922E7" w:rsidP="00D922E7">
            <w:pPr>
              <w:tabs>
                <w:tab w:val="left" w:pos="-720"/>
              </w:tabs>
              <w:rPr>
                <w:ins w:id="330" w:author="CIS bio international" w:date="2024-04-26T18:25:00Z"/>
                <w:szCs w:val="22"/>
                <w:lang w:val="ro-RO"/>
              </w:rPr>
            </w:pPr>
            <w:ins w:id="331" w:author="CIS bio international" w:date="2024-04-26T18:25:00Z">
              <w:r w:rsidRPr="004128B3">
                <w:rPr>
                  <w:szCs w:val="22"/>
                  <w:lang w:val="ro-RO" w:bidi="ro-RO"/>
                </w:rPr>
                <w:t>Tulburări ale sistemului imunitar</w:t>
              </w:r>
            </w:ins>
          </w:p>
        </w:tc>
        <w:tc>
          <w:tcPr>
            <w:tcW w:w="2936" w:type="dxa"/>
          </w:tcPr>
          <w:p w14:paraId="71D2999C" w14:textId="77777777" w:rsidR="00D922E7" w:rsidRPr="004128B3" w:rsidRDefault="00A14E31" w:rsidP="00D922E7">
            <w:pPr>
              <w:tabs>
                <w:tab w:val="left" w:pos="-720"/>
              </w:tabs>
              <w:rPr>
                <w:ins w:id="332" w:author="CIS bio international" w:date="2024-04-26T18:25:00Z"/>
                <w:szCs w:val="22"/>
                <w:lang w:val="ro-RO"/>
              </w:rPr>
            </w:pPr>
            <w:ins w:id="333" w:author="CIS bio international" w:date="2024-08-23T10:25:00Z">
              <w:r w:rsidRPr="004128B3">
                <w:rPr>
                  <w:szCs w:val="22"/>
                  <w:lang w:val="ro-RO" w:bidi="ro-RO"/>
                </w:rPr>
                <w:t>Cu f</w:t>
              </w:r>
            </w:ins>
            <w:ins w:id="334" w:author="CIS bio international" w:date="2024-04-26T18:25:00Z">
              <w:r w:rsidR="00D922E7" w:rsidRPr="004128B3">
                <w:rPr>
                  <w:szCs w:val="22"/>
                  <w:lang w:val="ro-RO" w:bidi="ro-RO"/>
                </w:rPr>
                <w:t>recvență necunoscută</w:t>
              </w:r>
            </w:ins>
          </w:p>
        </w:tc>
        <w:tc>
          <w:tcPr>
            <w:tcW w:w="3027" w:type="dxa"/>
          </w:tcPr>
          <w:p w14:paraId="375BDFEC" w14:textId="77777777" w:rsidR="00D922E7" w:rsidRPr="004128B3" w:rsidRDefault="00D922E7" w:rsidP="00D922E7">
            <w:pPr>
              <w:tabs>
                <w:tab w:val="left" w:pos="-720"/>
              </w:tabs>
              <w:rPr>
                <w:ins w:id="335" w:author="CIS bio international" w:date="2024-04-26T18:25:00Z"/>
                <w:szCs w:val="22"/>
                <w:vertAlign w:val="superscript"/>
                <w:lang w:val="ro-RO"/>
              </w:rPr>
            </w:pPr>
            <w:ins w:id="336" w:author="CIS bio international" w:date="2024-04-26T18:25:00Z">
              <w:r w:rsidRPr="004128B3">
                <w:rPr>
                  <w:szCs w:val="22"/>
                  <w:lang w:val="ro-RO" w:bidi="ro-RO"/>
                </w:rPr>
                <w:t>Hipersensibilitate</w:t>
              </w:r>
              <w:r w:rsidRPr="004128B3">
                <w:rPr>
                  <w:szCs w:val="22"/>
                  <w:vertAlign w:val="superscript"/>
                  <w:lang w:val="ro-RO" w:bidi="ro-RO"/>
                </w:rPr>
                <w:t>1</w:t>
              </w:r>
            </w:ins>
          </w:p>
          <w:p w14:paraId="5AAA2A16" w14:textId="77777777" w:rsidR="00D922E7" w:rsidRPr="004128B3" w:rsidRDefault="00D922E7" w:rsidP="00D922E7">
            <w:pPr>
              <w:tabs>
                <w:tab w:val="left" w:pos="-720"/>
              </w:tabs>
              <w:rPr>
                <w:ins w:id="337" w:author="CIS bio international" w:date="2024-04-26T18:25:00Z"/>
                <w:szCs w:val="22"/>
                <w:vertAlign w:val="superscript"/>
                <w:lang w:val="ro-RO"/>
              </w:rPr>
            </w:pPr>
            <w:ins w:id="338" w:author="CIS bio international" w:date="2024-04-26T18:25:00Z">
              <w:r w:rsidRPr="004128B3">
                <w:rPr>
                  <w:szCs w:val="22"/>
                  <w:lang w:val="ro-RO" w:bidi="ro-RO"/>
                </w:rPr>
                <w:t>Reacție anafilactică</w:t>
              </w:r>
              <w:r w:rsidRPr="004128B3">
                <w:rPr>
                  <w:szCs w:val="22"/>
                  <w:vertAlign w:val="superscript"/>
                  <w:lang w:val="ro-RO" w:bidi="ro-RO"/>
                </w:rPr>
                <w:t>1</w:t>
              </w:r>
            </w:ins>
          </w:p>
        </w:tc>
      </w:tr>
      <w:tr w:rsidR="00F46653" w:rsidRPr="004128B3" w14:paraId="69854046" w14:textId="77777777" w:rsidTr="00D922E7">
        <w:trPr>
          <w:cantSplit/>
          <w:ins w:id="339" w:author="Tara Fauvel" w:date="2025-09-10T11:50:00Z"/>
        </w:trPr>
        <w:tc>
          <w:tcPr>
            <w:tcW w:w="3109" w:type="dxa"/>
          </w:tcPr>
          <w:p w14:paraId="25E49319" w14:textId="35C9F99E" w:rsidR="00F46653" w:rsidRPr="004128B3" w:rsidRDefault="00F46653" w:rsidP="00F46653">
            <w:pPr>
              <w:tabs>
                <w:tab w:val="left" w:pos="-720"/>
              </w:tabs>
              <w:rPr>
                <w:ins w:id="340" w:author="Tara Fauvel" w:date="2025-09-10T11:50:00Z" w16du:dateUtc="2025-09-10T09:50:00Z"/>
                <w:szCs w:val="22"/>
                <w:lang w:val="ro-RO" w:bidi="ro-RO"/>
              </w:rPr>
            </w:pPr>
            <w:ins w:id="341" w:author="Tara Fauvel" w:date="2025-09-10T11:51:00Z" w16du:dateUtc="2025-09-10T09:51:00Z">
              <w:r>
                <w:rPr>
                  <w:noProof/>
                  <w:lang w:val="it-IT"/>
                </w:rPr>
                <w:t>Tulburări metabolice şi de nutriţie</w:t>
              </w:r>
            </w:ins>
          </w:p>
        </w:tc>
        <w:tc>
          <w:tcPr>
            <w:tcW w:w="2936" w:type="dxa"/>
          </w:tcPr>
          <w:p w14:paraId="4CEBDA28" w14:textId="2079EA2F" w:rsidR="00F46653" w:rsidRPr="004128B3" w:rsidRDefault="00F46653" w:rsidP="00F46653">
            <w:pPr>
              <w:tabs>
                <w:tab w:val="left" w:pos="-720"/>
              </w:tabs>
              <w:rPr>
                <w:ins w:id="342" w:author="Tara Fauvel" w:date="2025-09-10T11:50:00Z" w16du:dateUtc="2025-09-10T09:50:00Z"/>
                <w:szCs w:val="22"/>
                <w:lang w:val="ro-RO" w:bidi="ro-RO"/>
              </w:rPr>
            </w:pPr>
            <w:ins w:id="343" w:author="Tara Fauvel" w:date="2025-09-10T11:51:00Z" w16du:dateUtc="2025-09-10T09:51:00Z">
              <w:r w:rsidRPr="004128B3">
                <w:rPr>
                  <w:szCs w:val="22"/>
                  <w:lang w:val="ro-RO" w:bidi="ro-RO"/>
                </w:rPr>
                <w:t>Mai puțin frecvente</w:t>
              </w:r>
            </w:ins>
          </w:p>
        </w:tc>
        <w:tc>
          <w:tcPr>
            <w:tcW w:w="3027" w:type="dxa"/>
          </w:tcPr>
          <w:p w14:paraId="0F1D1397" w14:textId="0019C101" w:rsidR="00F46653" w:rsidRPr="004128B3" w:rsidRDefault="00F46653" w:rsidP="00F46653">
            <w:pPr>
              <w:tabs>
                <w:tab w:val="left" w:pos="-720"/>
              </w:tabs>
              <w:rPr>
                <w:ins w:id="344" w:author="Tara Fauvel" w:date="2025-09-10T11:50:00Z" w16du:dateUtc="2025-09-10T09:50:00Z"/>
                <w:szCs w:val="22"/>
                <w:lang w:val="ro-RO" w:bidi="ro-RO"/>
              </w:rPr>
            </w:pPr>
            <w:ins w:id="345" w:author="Tara Fauvel" w:date="2025-09-10T11:51:00Z" w16du:dateUtc="2025-09-10T09:51:00Z">
              <w:r>
                <w:rPr>
                  <w:szCs w:val="22"/>
                  <w:lang w:val="ro-RO" w:bidi="ro-RO"/>
                </w:rPr>
                <w:t>Anorexie</w:t>
              </w:r>
            </w:ins>
          </w:p>
        </w:tc>
      </w:tr>
      <w:tr w:rsidR="00F46653" w:rsidRPr="004128B3" w14:paraId="4DFFB6C8" w14:textId="77777777" w:rsidTr="00E84141">
        <w:trPr>
          <w:cantSplit/>
          <w:trHeight w:val="1022"/>
          <w:ins w:id="346" w:author="CIS bio international" w:date="2024-04-26T18:25:00Z"/>
        </w:trPr>
        <w:tc>
          <w:tcPr>
            <w:tcW w:w="3109" w:type="dxa"/>
            <w:vMerge w:val="restart"/>
          </w:tcPr>
          <w:p w14:paraId="00E5115A" w14:textId="77777777" w:rsidR="00F46653" w:rsidRPr="004128B3" w:rsidRDefault="00F46653" w:rsidP="00D922E7">
            <w:pPr>
              <w:tabs>
                <w:tab w:val="left" w:pos="-720"/>
              </w:tabs>
              <w:rPr>
                <w:ins w:id="347" w:author="CIS bio international" w:date="2024-04-26T18:25:00Z"/>
                <w:szCs w:val="22"/>
                <w:lang w:val="ro-RO"/>
              </w:rPr>
            </w:pPr>
            <w:ins w:id="348" w:author="CIS bio international" w:date="2024-04-26T18:25:00Z">
              <w:r w:rsidRPr="004128B3">
                <w:rPr>
                  <w:szCs w:val="22"/>
                  <w:lang w:val="ro-RO" w:bidi="ro-RO"/>
                </w:rPr>
                <w:t>Tulburări ale sistemului nervos</w:t>
              </w:r>
            </w:ins>
          </w:p>
        </w:tc>
        <w:tc>
          <w:tcPr>
            <w:tcW w:w="2936" w:type="dxa"/>
          </w:tcPr>
          <w:p w14:paraId="6ED74BDC" w14:textId="77777777" w:rsidR="00F46653" w:rsidRPr="004128B3" w:rsidRDefault="00F46653" w:rsidP="00D922E7">
            <w:pPr>
              <w:tabs>
                <w:tab w:val="left" w:pos="-720"/>
              </w:tabs>
              <w:rPr>
                <w:ins w:id="349" w:author="CIS bio international" w:date="2024-04-26T18:25:00Z"/>
                <w:szCs w:val="22"/>
                <w:lang w:val="ro-RO"/>
              </w:rPr>
            </w:pPr>
            <w:ins w:id="350" w:author="CIS bio international" w:date="2024-04-26T18:25:00Z">
              <w:r w:rsidRPr="004128B3">
                <w:rPr>
                  <w:szCs w:val="22"/>
                  <w:lang w:val="ro-RO" w:bidi="ro-RO"/>
                </w:rPr>
                <w:t>Mai puțin frecvente</w:t>
              </w:r>
            </w:ins>
          </w:p>
          <w:p w14:paraId="54863088" w14:textId="77777777" w:rsidR="00F46653" w:rsidRPr="004128B3" w:rsidRDefault="00F46653" w:rsidP="00D922E7">
            <w:pPr>
              <w:tabs>
                <w:tab w:val="left" w:pos="-720"/>
              </w:tabs>
              <w:rPr>
                <w:ins w:id="351" w:author="CIS bio international" w:date="2024-04-26T18:25:00Z"/>
                <w:szCs w:val="22"/>
                <w:lang w:val="ro-RO"/>
              </w:rPr>
            </w:pPr>
          </w:p>
        </w:tc>
        <w:tc>
          <w:tcPr>
            <w:tcW w:w="3027" w:type="dxa"/>
          </w:tcPr>
          <w:p w14:paraId="3B00AF4B" w14:textId="77777777" w:rsidR="00F46653" w:rsidRPr="004128B3" w:rsidRDefault="00F46653" w:rsidP="00D922E7">
            <w:pPr>
              <w:tabs>
                <w:tab w:val="left" w:pos="-720"/>
              </w:tabs>
              <w:rPr>
                <w:ins w:id="352" w:author="CIS bio international" w:date="2024-04-26T18:25:00Z"/>
                <w:szCs w:val="22"/>
                <w:lang w:val="ro-RO"/>
              </w:rPr>
            </w:pPr>
            <w:ins w:id="353" w:author="CIS bio international" w:date="2024-04-26T18:25:00Z">
              <w:r w:rsidRPr="004128B3">
                <w:rPr>
                  <w:szCs w:val="22"/>
                  <w:lang w:val="ro-RO" w:bidi="ro-RO"/>
                </w:rPr>
                <w:t>Hemoragie intracraniană</w:t>
              </w:r>
            </w:ins>
          </w:p>
          <w:p w14:paraId="24519A94" w14:textId="6A942404" w:rsidR="00F46653" w:rsidRPr="004128B3" w:rsidRDefault="00F46653" w:rsidP="00D922E7">
            <w:pPr>
              <w:tabs>
                <w:tab w:val="left" w:pos="-720"/>
              </w:tabs>
              <w:rPr>
                <w:ins w:id="354" w:author="CIS bio international" w:date="2024-04-26T18:25:00Z"/>
                <w:szCs w:val="22"/>
                <w:lang w:val="ro-RO"/>
              </w:rPr>
            </w:pPr>
            <w:ins w:id="355" w:author="CIS bio international" w:date="2024-04-26T18:25:00Z">
              <w:r w:rsidRPr="004128B3">
                <w:rPr>
                  <w:szCs w:val="22"/>
                  <w:lang w:val="ro-RO" w:bidi="ro-RO"/>
                </w:rPr>
                <w:t>Accident vascular cerebral</w:t>
              </w:r>
              <w:r w:rsidRPr="004128B3">
                <w:rPr>
                  <w:szCs w:val="22"/>
                  <w:vertAlign w:val="superscript"/>
                  <w:lang w:val="ro-RO" w:bidi="ro-RO"/>
                </w:rPr>
                <w:t>2</w:t>
              </w:r>
            </w:ins>
          </w:p>
          <w:p w14:paraId="69A3DA6F" w14:textId="759848A1" w:rsidR="00F46653" w:rsidRPr="004128B3" w:rsidRDefault="00F46653" w:rsidP="00D922E7">
            <w:pPr>
              <w:tabs>
                <w:tab w:val="left" w:pos="-720"/>
              </w:tabs>
              <w:rPr>
                <w:ins w:id="356" w:author="CIS bio international" w:date="2024-04-26T18:25:00Z"/>
                <w:szCs w:val="22"/>
                <w:lang w:val="ro-RO"/>
              </w:rPr>
            </w:pPr>
            <w:ins w:id="357" w:author="CIS bio international" w:date="2024-04-26T18:25:00Z">
              <w:r w:rsidRPr="004128B3">
                <w:rPr>
                  <w:szCs w:val="22"/>
                  <w:lang w:val="ro-RO" w:bidi="ro-RO"/>
                </w:rPr>
                <w:t>Compresie a măduvei spinării</w:t>
              </w:r>
              <w:r w:rsidRPr="004128B3">
                <w:rPr>
                  <w:szCs w:val="22"/>
                  <w:vertAlign w:val="superscript"/>
                  <w:lang w:val="ro-RO" w:bidi="ro-RO"/>
                </w:rPr>
                <w:t>2</w:t>
              </w:r>
              <w:r w:rsidRPr="004128B3">
                <w:rPr>
                  <w:szCs w:val="22"/>
                  <w:lang w:val="ro-RO" w:bidi="ro-RO"/>
                </w:rPr>
                <w:t xml:space="preserve"> </w:t>
              </w:r>
            </w:ins>
          </w:p>
        </w:tc>
      </w:tr>
      <w:tr w:rsidR="00F46653" w:rsidRPr="004128B3" w14:paraId="759DF922" w14:textId="77777777" w:rsidTr="00D922E7">
        <w:trPr>
          <w:cantSplit/>
          <w:ins w:id="358" w:author="Tara Fauvel" w:date="2025-09-10T11:51:00Z"/>
        </w:trPr>
        <w:tc>
          <w:tcPr>
            <w:tcW w:w="3109" w:type="dxa"/>
            <w:vMerge/>
          </w:tcPr>
          <w:p w14:paraId="62AF883B" w14:textId="77777777" w:rsidR="00F46653" w:rsidRPr="004128B3" w:rsidRDefault="00F46653" w:rsidP="00F46653">
            <w:pPr>
              <w:tabs>
                <w:tab w:val="left" w:pos="-720"/>
              </w:tabs>
              <w:rPr>
                <w:ins w:id="359" w:author="Tara Fauvel" w:date="2025-09-10T11:51:00Z" w16du:dateUtc="2025-09-10T09:51:00Z"/>
                <w:szCs w:val="22"/>
                <w:lang w:val="ro-RO" w:bidi="ro-RO"/>
              </w:rPr>
            </w:pPr>
          </w:p>
        </w:tc>
        <w:tc>
          <w:tcPr>
            <w:tcW w:w="2936" w:type="dxa"/>
          </w:tcPr>
          <w:p w14:paraId="030A3899" w14:textId="49EC4744" w:rsidR="00F46653" w:rsidRPr="004128B3" w:rsidRDefault="00F46653" w:rsidP="00F46653">
            <w:pPr>
              <w:tabs>
                <w:tab w:val="left" w:pos="-720"/>
              </w:tabs>
              <w:rPr>
                <w:ins w:id="360" w:author="Tara Fauvel" w:date="2025-09-10T11:51:00Z" w16du:dateUtc="2025-09-10T09:51:00Z"/>
                <w:szCs w:val="22"/>
                <w:lang w:val="ro-RO" w:bidi="ro-RO"/>
              </w:rPr>
            </w:pPr>
            <w:ins w:id="361" w:author="Tara Fauvel" w:date="2025-09-10T11:51:00Z" w16du:dateUtc="2025-09-10T09:51:00Z">
              <w:r>
                <w:rPr>
                  <w:szCs w:val="22"/>
                  <w:lang w:val="ro-RO" w:bidi="ro-RO"/>
                </w:rPr>
                <w:t>Frecvente</w:t>
              </w:r>
            </w:ins>
          </w:p>
        </w:tc>
        <w:tc>
          <w:tcPr>
            <w:tcW w:w="3027" w:type="dxa"/>
          </w:tcPr>
          <w:p w14:paraId="3A29EE0B" w14:textId="0876D95E" w:rsidR="00F46653" w:rsidRPr="004128B3" w:rsidRDefault="00F46653" w:rsidP="00F46653">
            <w:pPr>
              <w:tabs>
                <w:tab w:val="left" w:pos="-720"/>
              </w:tabs>
              <w:rPr>
                <w:ins w:id="362" w:author="Tara Fauvel" w:date="2025-09-10T11:51:00Z" w16du:dateUtc="2025-09-10T09:51:00Z"/>
                <w:szCs w:val="22"/>
                <w:lang w:val="ro-RO" w:bidi="ro-RO"/>
              </w:rPr>
            </w:pPr>
            <w:ins w:id="363" w:author="Tara Fauvel" w:date="2025-09-10T11:51:00Z" w16du:dateUtc="2025-09-10T09:51:00Z">
              <w:r>
                <w:rPr>
                  <w:szCs w:val="22"/>
                  <w:lang w:val="ro-RO" w:bidi="ro-RO"/>
                </w:rPr>
                <w:t>Amețeli</w:t>
              </w:r>
            </w:ins>
          </w:p>
        </w:tc>
      </w:tr>
      <w:tr w:rsidR="00F46653" w:rsidRPr="004128B3" w14:paraId="71A5246B" w14:textId="77777777" w:rsidTr="00D922E7">
        <w:trPr>
          <w:cantSplit/>
          <w:ins w:id="364" w:author="CIS bio international" w:date="2024-04-26T18:25:00Z"/>
        </w:trPr>
        <w:tc>
          <w:tcPr>
            <w:tcW w:w="3109" w:type="dxa"/>
            <w:vMerge w:val="restart"/>
          </w:tcPr>
          <w:p w14:paraId="6613E40E" w14:textId="77777777" w:rsidR="00F46653" w:rsidRPr="004128B3" w:rsidRDefault="00F46653" w:rsidP="00F46653">
            <w:pPr>
              <w:tabs>
                <w:tab w:val="left" w:pos="-720"/>
              </w:tabs>
              <w:rPr>
                <w:ins w:id="365" w:author="CIS bio international" w:date="2024-04-26T18:25:00Z"/>
                <w:szCs w:val="22"/>
                <w:lang w:val="ro-RO"/>
              </w:rPr>
            </w:pPr>
            <w:ins w:id="366" w:author="CIS bio international" w:date="2024-04-26T18:25:00Z">
              <w:r w:rsidRPr="004128B3">
                <w:rPr>
                  <w:szCs w:val="22"/>
                  <w:lang w:val="ro-RO" w:bidi="ro-RO"/>
                </w:rPr>
                <w:t>Tulburări gastro-intestinale</w:t>
              </w:r>
            </w:ins>
          </w:p>
        </w:tc>
        <w:tc>
          <w:tcPr>
            <w:tcW w:w="2936" w:type="dxa"/>
          </w:tcPr>
          <w:p w14:paraId="2420DF47" w14:textId="77777777" w:rsidR="00F46653" w:rsidRPr="004128B3" w:rsidRDefault="00F46653" w:rsidP="00F46653">
            <w:pPr>
              <w:tabs>
                <w:tab w:val="left" w:pos="-720"/>
              </w:tabs>
              <w:rPr>
                <w:ins w:id="367" w:author="CIS bio international" w:date="2024-04-26T18:25:00Z"/>
                <w:szCs w:val="22"/>
                <w:lang w:val="ro-RO"/>
              </w:rPr>
            </w:pPr>
            <w:ins w:id="368" w:author="CIS bio international" w:date="2024-04-26T18:25:00Z">
              <w:r w:rsidRPr="004128B3">
                <w:rPr>
                  <w:szCs w:val="22"/>
                  <w:lang w:val="ro-RO" w:bidi="ro-RO"/>
                </w:rPr>
                <w:t>Frecvente</w:t>
              </w:r>
            </w:ins>
          </w:p>
        </w:tc>
        <w:tc>
          <w:tcPr>
            <w:tcW w:w="3027" w:type="dxa"/>
          </w:tcPr>
          <w:p w14:paraId="1C2279BE" w14:textId="77777777" w:rsidR="00F46653" w:rsidRPr="004128B3" w:rsidRDefault="00F46653" w:rsidP="00F46653">
            <w:pPr>
              <w:tabs>
                <w:tab w:val="left" w:pos="-720"/>
              </w:tabs>
              <w:rPr>
                <w:ins w:id="369" w:author="CIS bio international" w:date="2024-04-26T18:25:00Z"/>
                <w:szCs w:val="22"/>
                <w:lang w:val="ro-RO"/>
              </w:rPr>
            </w:pPr>
            <w:ins w:id="370" w:author="CIS bio international" w:date="2024-04-26T18:25:00Z">
              <w:r w:rsidRPr="004128B3">
                <w:rPr>
                  <w:szCs w:val="22"/>
                  <w:lang w:val="ro-RO" w:bidi="ro-RO"/>
                </w:rPr>
                <w:t>Greață</w:t>
              </w:r>
            </w:ins>
          </w:p>
        </w:tc>
      </w:tr>
      <w:tr w:rsidR="00F46653" w:rsidRPr="004128B3" w14:paraId="3966617B" w14:textId="77777777" w:rsidTr="00D922E7">
        <w:trPr>
          <w:cantSplit/>
          <w:ins w:id="371" w:author="CIS bio international" w:date="2024-04-26T18:25:00Z"/>
        </w:trPr>
        <w:tc>
          <w:tcPr>
            <w:tcW w:w="3109" w:type="dxa"/>
            <w:vMerge/>
          </w:tcPr>
          <w:p w14:paraId="67731820" w14:textId="77777777" w:rsidR="00F46653" w:rsidRPr="004128B3" w:rsidRDefault="00F46653" w:rsidP="00F46653">
            <w:pPr>
              <w:tabs>
                <w:tab w:val="left" w:pos="-720"/>
              </w:tabs>
              <w:rPr>
                <w:ins w:id="372" w:author="CIS bio international" w:date="2024-04-26T18:25:00Z"/>
                <w:szCs w:val="22"/>
                <w:lang w:val="ro-RO"/>
              </w:rPr>
            </w:pPr>
          </w:p>
        </w:tc>
        <w:tc>
          <w:tcPr>
            <w:tcW w:w="2936" w:type="dxa"/>
          </w:tcPr>
          <w:p w14:paraId="45717C2F" w14:textId="77777777" w:rsidR="00F46653" w:rsidRPr="004128B3" w:rsidRDefault="00F46653" w:rsidP="00F46653">
            <w:pPr>
              <w:tabs>
                <w:tab w:val="left" w:pos="-720"/>
              </w:tabs>
              <w:rPr>
                <w:ins w:id="373" w:author="CIS bio international" w:date="2024-04-26T18:25:00Z"/>
                <w:szCs w:val="22"/>
                <w:lang w:val="ro-RO"/>
              </w:rPr>
            </w:pPr>
            <w:ins w:id="374" w:author="CIS bio international" w:date="2024-04-26T18:25:00Z">
              <w:r w:rsidRPr="004128B3">
                <w:rPr>
                  <w:szCs w:val="22"/>
                  <w:lang w:val="ro-RO" w:bidi="ro-RO"/>
                </w:rPr>
                <w:t>Mai puțin frecvente</w:t>
              </w:r>
            </w:ins>
          </w:p>
        </w:tc>
        <w:tc>
          <w:tcPr>
            <w:tcW w:w="3027" w:type="dxa"/>
          </w:tcPr>
          <w:p w14:paraId="2DB5FAE1" w14:textId="77777777" w:rsidR="00F46653" w:rsidRPr="004128B3" w:rsidRDefault="00F46653" w:rsidP="00F46653">
            <w:pPr>
              <w:tabs>
                <w:tab w:val="left" w:pos="-720"/>
              </w:tabs>
              <w:rPr>
                <w:ins w:id="375" w:author="CIS bio international" w:date="2024-04-26T18:25:00Z"/>
                <w:szCs w:val="22"/>
                <w:lang w:val="ro-RO"/>
              </w:rPr>
            </w:pPr>
            <w:ins w:id="376" w:author="CIS bio international" w:date="2024-04-26T18:25:00Z">
              <w:r w:rsidRPr="004128B3">
                <w:rPr>
                  <w:szCs w:val="22"/>
                  <w:lang w:val="ro-RO" w:bidi="ro-RO"/>
                </w:rPr>
                <w:t>Vărsături</w:t>
              </w:r>
            </w:ins>
          </w:p>
        </w:tc>
      </w:tr>
      <w:tr w:rsidR="00F46653" w:rsidRPr="004128B3" w14:paraId="11E49832" w14:textId="77777777" w:rsidTr="00D922E7">
        <w:trPr>
          <w:cantSplit/>
          <w:ins w:id="377" w:author="CIS bio international" w:date="2024-04-26T18:25:00Z"/>
        </w:trPr>
        <w:tc>
          <w:tcPr>
            <w:tcW w:w="3109" w:type="dxa"/>
            <w:vMerge/>
          </w:tcPr>
          <w:p w14:paraId="27B67A0F" w14:textId="77777777" w:rsidR="00F46653" w:rsidRPr="004128B3" w:rsidRDefault="00F46653" w:rsidP="00F46653">
            <w:pPr>
              <w:tabs>
                <w:tab w:val="left" w:pos="-720"/>
              </w:tabs>
              <w:rPr>
                <w:ins w:id="378" w:author="CIS bio international" w:date="2024-04-26T18:25:00Z"/>
                <w:szCs w:val="22"/>
                <w:lang w:val="ro-RO"/>
              </w:rPr>
            </w:pPr>
          </w:p>
        </w:tc>
        <w:tc>
          <w:tcPr>
            <w:tcW w:w="2936" w:type="dxa"/>
          </w:tcPr>
          <w:p w14:paraId="1E756B24" w14:textId="77777777" w:rsidR="00F46653" w:rsidRPr="004128B3" w:rsidRDefault="00F46653" w:rsidP="00F46653">
            <w:pPr>
              <w:tabs>
                <w:tab w:val="left" w:pos="-720"/>
              </w:tabs>
              <w:rPr>
                <w:ins w:id="379" w:author="CIS bio international" w:date="2024-04-26T18:25:00Z"/>
                <w:szCs w:val="22"/>
                <w:lang w:val="ro-RO"/>
              </w:rPr>
            </w:pPr>
            <w:ins w:id="380" w:author="CIS bio international" w:date="2024-08-23T10:25:00Z">
              <w:r w:rsidRPr="004128B3">
                <w:rPr>
                  <w:szCs w:val="22"/>
                  <w:lang w:val="ro-RO" w:bidi="ro-RO"/>
                </w:rPr>
                <w:t>Cu f</w:t>
              </w:r>
            </w:ins>
            <w:ins w:id="381" w:author="CIS bio international" w:date="2024-04-26T18:25:00Z">
              <w:r w:rsidRPr="004128B3">
                <w:rPr>
                  <w:szCs w:val="22"/>
                  <w:lang w:val="ro-RO" w:bidi="ro-RO"/>
                </w:rPr>
                <w:t>recvență necunoscută</w:t>
              </w:r>
            </w:ins>
          </w:p>
        </w:tc>
        <w:tc>
          <w:tcPr>
            <w:tcW w:w="3027" w:type="dxa"/>
          </w:tcPr>
          <w:p w14:paraId="199C07D1" w14:textId="77777777" w:rsidR="00F46653" w:rsidRPr="004128B3" w:rsidRDefault="00F46653" w:rsidP="00F46653">
            <w:pPr>
              <w:tabs>
                <w:tab w:val="left" w:pos="-720"/>
              </w:tabs>
              <w:rPr>
                <w:ins w:id="382" w:author="CIS bio international" w:date="2024-04-26T18:25:00Z"/>
                <w:szCs w:val="22"/>
                <w:vertAlign w:val="superscript"/>
                <w:lang w:val="ro-RO"/>
              </w:rPr>
            </w:pPr>
            <w:ins w:id="383" w:author="CIS bio international" w:date="2024-04-26T18:25:00Z">
              <w:r w:rsidRPr="004128B3">
                <w:rPr>
                  <w:szCs w:val="22"/>
                  <w:lang w:val="ro-RO" w:bidi="ro-RO"/>
                </w:rPr>
                <w:t>Diaree</w:t>
              </w:r>
              <w:r w:rsidRPr="004128B3">
                <w:rPr>
                  <w:szCs w:val="22"/>
                  <w:vertAlign w:val="superscript"/>
                  <w:lang w:val="ro-RO" w:bidi="ro-RO"/>
                </w:rPr>
                <w:t>1</w:t>
              </w:r>
            </w:ins>
          </w:p>
        </w:tc>
      </w:tr>
      <w:tr w:rsidR="00F46653" w:rsidRPr="004128B3" w14:paraId="4BBF222A" w14:textId="77777777" w:rsidTr="00D922E7">
        <w:trPr>
          <w:cantSplit/>
          <w:ins w:id="384" w:author="CIS bio international" w:date="2024-04-26T18:25:00Z"/>
        </w:trPr>
        <w:tc>
          <w:tcPr>
            <w:tcW w:w="3109" w:type="dxa"/>
          </w:tcPr>
          <w:p w14:paraId="09AF83A5" w14:textId="77777777" w:rsidR="00F46653" w:rsidRPr="004128B3" w:rsidRDefault="00F46653" w:rsidP="00F46653">
            <w:pPr>
              <w:tabs>
                <w:tab w:val="left" w:pos="-720"/>
              </w:tabs>
              <w:rPr>
                <w:ins w:id="385" w:author="CIS bio international" w:date="2024-04-26T18:25:00Z"/>
                <w:szCs w:val="22"/>
                <w:lang w:val="ro-RO"/>
              </w:rPr>
            </w:pPr>
            <w:ins w:id="386" w:author="CIS bio international" w:date="2024-08-23T10:27:00Z">
              <w:r w:rsidRPr="004128B3">
                <w:rPr>
                  <w:lang w:val="ro-RO"/>
                </w:rPr>
                <w:t>Afecţiuni cutanate şi ale ţesutului subcutanat</w:t>
              </w:r>
            </w:ins>
          </w:p>
        </w:tc>
        <w:tc>
          <w:tcPr>
            <w:tcW w:w="2936" w:type="dxa"/>
          </w:tcPr>
          <w:p w14:paraId="2D59FD60" w14:textId="77777777" w:rsidR="00F46653" w:rsidRPr="004128B3" w:rsidRDefault="00F46653" w:rsidP="00F46653">
            <w:pPr>
              <w:tabs>
                <w:tab w:val="left" w:pos="-720"/>
              </w:tabs>
              <w:rPr>
                <w:ins w:id="387" w:author="CIS bio international" w:date="2024-04-26T18:25:00Z"/>
                <w:szCs w:val="22"/>
                <w:lang w:val="ro-RO"/>
              </w:rPr>
            </w:pPr>
            <w:ins w:id="388" w:author="CIS bio international" w:date="2024-04-26T18:25:00Z">
              <w:r w:rsidRPr="004128B3">
                <w:rPr>
                  <w:szCs w:val="22"/>
                  <w:lang w:val="ro-RO" w:bidi="ro-RO"/>
                </w:rPr>
                <w:t>Mai puțin frecvente</w:t>
              </w:r>
            </w:ins>
          </w:p>
        </w:tc>
        <w:tc>
          <w:tcPr>
            <w:tcW w:w="3027" w:type="dxa"/>
          </w:tcPr>
          <w:p w14:paraId="705A1AB2" w14:textId="77777777" w:rsidR="00F46653" w:rsidRPr="004128B3" w:rsidRDefault="00F46653" w:rsidP="00F46653">
            <w:pPr>
              <w:tabs>
                <w:tab w:val="left" w:pos="-720"/>
              </w:tabs>
              <w:rPr>
                <w:ins w:id="389" w:author="CIS bio international" w:date="2024-04-26T18:25:00Z"/>
                <w:szCs w:val="22"/>
                <w:lang w:val="ro-RO"/>
              </w:rPr>
            </w:pPr>
            <w:ins w:id="390" w:author="CIS bio international" w:date="2024-04-26T18:25:00Z">
              <w:r w:rsidRPr="004128B3">
                <w:rPr>
                  <w:szCs w:val="22"/>
                  <w:lang w:val="ro-RO" w:bidi="ro-RO"/>
                </w:rPr>
                <w:t xml:space="preserve">Hiperhidroză </w:t>
              </w:r>
            </w:ins>
          </w:p>
        </w:tc>
      </w:tr>
      <w:tr w:rsidR="00F46653" w:rsidRPr="004128B3" w14:paraId="1E7EE81F" w14:textId="77777777" w:rsidTr="00D922E7">
        <w:trPr>
          <w:cantSplit/>
          <w:ins w:id="391" w:author="CIS bio international" w:date="2024-08-23T10:22:00Z"/>
        </w:trPr>
        <w:tc>
          <w:tcPr>
            <w:tcW w:w="3109" w:type="dxa"/>
          </w:tcPr>
          <w:p w14:paraId="7E8E76B4" w14:textId="77777777" w:rsidR="00F46653" w:rsidRPr="004128B3" w:rsidRDefault="00F46653" w:rsidP="00F46653">
            <w:pPr>
              <w:tabs>
                <w:tab w:val="left" w:pos="-720"/>
              </w:tabs>
              <w:rPr>
                <w:ins w:id="392" w:author="CIS bio international" w:date="2024-08-23T10:22:00Z"/>
                <w:szCs w:val="22"/>
                <w:lang w:val="ro-RO" w:bidi="ro-RO"/>
              </w:rPr>
            </w:pPr>
            <w:ins w:id="393" w:author="CIS bio international" w:date="2024-08-23T10:23:00Z">
              <w:r w:rsidRPr="004128B3">
                <w:rPr>
                  <w:szCs w:val="22"/>
                  <w:lang w:val="ro-RO" w:bidi="ro-RO"/>
                </w:rPr>
                <w:t>Tulburări musculo-scheletice și ale țesutului conjunctiv</w:t>
              </w:r>
            </w:ins>
          </w:p>
        </w:tc>
        <w:tc>
          <w:tcPr>
            <w:tcW w:w="2936" w:type="dxa"/>
          </w:tcPr>
          <w:p w14:paraId="3A6CC23D" w14:textId="77777777" w:rsidR="00F46653" w:rsidRPr="004128B3" w:rsidRDefault="00F46653" w:rsidP="00F46653">
            <w:pPr>
              <w:tabs>
                <w:tab w:val="left" w:pos="-720"/>
              </w:tabs>
              <w:rPr>
                <w:ins w:id="394" w:author="CIS bio international" w:date="2024-08-23T10:22:00Z"/>
                <w:szCs w:val="22"/>
                <w:lang w:val="ro-RO" w:bidi="ro-RO"/>
              </w:rPr>
            </w:pPr>
            <w:ins w:id="395" w:author="CIS bio international" w:date="2024-08-23T10:23:00Z">
              <w:r w:rsidRPr="004128B3">
                <w:rPr>
                  <w:szCs w:val="22"/>
                  <w:lang w:val="ro-RO" w:bidi="ro-RO"/>
                </w:rPr>
                <w:t>Frecvente</w:t>
              </w:r>
            </w:ins>
          </w:p>
        </w:tc>
        <w:tc>
          <w:tcPr>
            <w:tcW w:w="3027" w:type="dxa"/>
          </w:tcPr>
          <w:p w14:paraId="796478E5" w14:textId="4B3F378B" w:rsidR="00F46653" w:rsidRPr="004128B3" w:rsidRDefault="00F46653" w:rsidP="00F46653">
            <w:pPr>
              <w:tabs>
                <w:tab w:val="left" w:pos="-720"/>
              </w:tabs>
              <w:rPr>
                <w:ins w:id="396" w:author="CIS bio international" w:date="2024-08-23T10:22:00Z"/>
                <w:szCs w:val="22"/>
                <w:lang w:val="ro-RO" w:bidi="ro-RO"/>
              </w:rPr>
            </w:pPr>
            <w:ins w:id="397" w:author="CIS bio international" w:date="2024-08-23T10:23:00Z">
              <w:r w:rsidRPr="004128B3">
                <w:rPr>
                  <w:szCs w:val="22"/>
                  <w:lang w:val="ro-RO" w:bidi="ro-RO"/>
                </w:rPr>
                <w:t>Durere osoasă</w:t>
              </w:r>
              <w:r w:rsidRPr="004128B3">
                <w:rPr>
                  <w:szCs w:val="22"/>
                  <w:vertAlign w:val="superscript"/>
                  <w:lang w:val="ro-RO" w:bidi="ro-RO"/>
                </w:rPr>
                <w:t>2</w:t>
              </w:r>
            </w:ins>
          </w:p>
        </w:tc>
      </w:tr>
      <w:tr w:rsidR="00F46653" w:rsidRPr="004128B3" w14:paraId="0EDC0640" w14:textId="77777777" w:rsidTr="00D922E7">
        <w:trPr>
          <w:cantSplit/>
          <w:ins w:id="398" w:author="Tara Fauvel" w:date="2025-09-10T11:52:00Z"/>
        </w:trPr>
        <w:tc>
          <w:tcPr>
            <w:tcW w:w="3109" w:type="dxa"/>
          </w:tcPr>
          <w:p w14:paraId="73FB7F89" w14:textId="52B36697" w:rsidR="00F46653" w:rsidRPr="004128B3" w:rsidRDefault="00F46653" w:rsidP="00F46653">
            <w:pPr>
              <w:tabs>
                <w:tab w:val="left" w:pos="-720"/>
              </w:tabs>
              <w:rPr>
                <w:ins w:id="399" w:author="Tara Fauvel" w:date="2025-09-10T11:52:00Z" w16du:dateUtc="2025-09-10T09:52:00Z"/>
                <w:szCs w:val="22"/>
                <w:lang w:val="ro-RO" w:bidi="ro-RO"/>
              </w:rPr>
            </w:pPr>
            <w:ins w:id="400" w:author="Tara Fauvel" w:date="2025-09-10T11:52:00Z" w16du:dateUtc="2025-09-10T09:52:00Z">
              <w:r>
                <w:rPr>
                  <w:noProof/>
                  <w:lang w:val="it-IT"/>
                </w:rPr>
                <w:t>Tulburări generale şi la nivelul locului de administrare</w:t>
              </w:r>
            </w:ins>
          </w:p>
        </w:tc>
        <w:tc>
          <w:tcPr>
            <w:tcW w:w="2936" w:type="dxa"/>
          </w:tcPr>
          <w:p w14:paraId="1258A62E" w14:textId="47739F19" w:rsidR="00F46653" w:rsidRPr="004128B3" w:rsidRDefault="00F46653" w:rsidP="00F46653">
            <w:pPr>
              <w:tabs>
                <w:tab w:val="left" w:pos="-720"/>
              </w:tabs>
              <w:rPr>
                <w:ins w:id="401" w:author="Tara Fauvel" w:date="2025-09-10T11:52:00Z" w16du:dateUtc="2025-09-10T09:52:00Z"/>
                <w:szCs w:val="22"/>
                <w:lang w:val="ro-RO" w:bidi="ro-RO"/>
              </w:rPr>
            </w:pPr>
            <w:ins w:id="402" w:author="Tara Fauvel" w:date="2025-09-10T11:52:00Z" w16du:dateUtc="2025-09-10T09:52:00Z">
              <w:r>
                <w:rPr>
                  <w:szCs w:val="22"/>
                  <w:lang w:val="ro-RO" w:bidi="ro-RO"/>
                </w:rPr>
                <w:t>Frecvente</w:t>
              </w:r>
            </w:ins>
          </w:p>
        </w:tc>
        <w:tc>
          <w:tcPr>
            <w:tcW w:w="3027" w:type="dxa"/>
          </w:tcPr>
          <w:p w14:paraId="6DEBEC7A" w14:textId="39AB5FAB" w:rsidR="00F46653" w:rsidRPr="004128B3" w:rsidRDefault="00F46653" w:rsidP="00F46653">
            <w:pPr>
              <w:tabs>
                <w:tab w:val="left" w:pos="-720"/>
              </w:tabs>
              <w:rPr>
                <w:ins w:id="403" w:author="Tara Fauvel" w:date="2025-09-10T11:52:00Z" w16du:dateUtc="2025-09-10T09:52:00Z"/>
                <w:szCs w:val="22"/>
                <w:lang w:val="ro-RO" w:bidi="ro-RO"/>
              </w:rPr>
            </w:pPr>
            <w:ins w:id="404" w:author="Tara Fauvel" w:date="2025-09-10T11:52:00Z" w16du:dateUtc="2025-09-10T09:52:00Z">
              <w:r>
                <w:rPr>
                  <w:szCs w:val="22"/>
                  <w:lang w:val="ro-RO" w:bidi="ro-RO"/>
                </w:rPr>
                <w:t>Astenie</w:t>
              </w:r>
            </w:ins>
          </w:p>
        </w:tc>
      </w:tr>
    </w:tbl>
    <w:p w14:paraId="059BBBB7" w14:textId="77777777" w:rsidR="00D922E7" w:rsidRPr="004128B3" w:rsidRDefault="00D922E7" w:rsidP="00D922E7">
      <w:pPr>
        <w:tabs>
          <w:tab w:val="left" w:pos="-720"/>
        </w:tabs>
        <w:rPr>
          <w:ins w:id="405" w:author="CIS bio international" w:date="2024-04-26T18:25:00Z"/>
          <w:szCs w:val="22"/>
          <w:lang w:val="ro-RO"/>
        </w:rPr>
      </w:pPr>
      <w:ins w:id="406" w:author="CIS bio international" w:date="2024-04-26T18:25:00Z">
        <w:r w:rsidRPr="004128B3">
          <w:rPr>
            <w:szCs w:val="22"/>
            <w:vertAlign w:val="superscript"/>
            <w:lang w:val="ro-RO" w:bidi="ro-RO"/>
          </w:rPr>
          <w:t xml:space="preserve">1 </w:t>
        </w:r>
        <w:r w:rsidRPr="004128B3">
          <w:rPr>
            <w:szCs w:val="22"/>
            <w:lang w:val="ro-RO" w:bidi="ro-RO"/>
          </w:rPr>
          <w:t>Reacții adverse din raportările spontane</w:t>
        </w:r>
      </w:ins>
    </w:p>
    <w:p w14:paraId="427D15C6" w14:textId="77777777" w:rsidR="00D922E7" w:rsidRPr="004128B3" w:rsidRDefault="00D922E7" w:rsidP="00D922E7">
      <w:pPr>
        <w:tabs>
          <w:tab w:val="left" w:pos="-720"/>
        </w:tabs>
        <w:rPr>
          <w:ins w:id="407" w:author="CIS bio international" w:date="2024-04-26T18:25:00Z"/>
          <w:szCs w:val="22"/>
          <w:lang w:val="ro-RO"/>
        </w:rPr>
      </w:pPr>
      <w:ins w:id="408" w:author="CIS bio international" w:date="2024-04-26T18:25:00Z">
        <w:r w:rsidRPr="004128B3">
          <w:rPr>
            <w:szCs w:val="22"/>
            <w:vertAlign w:val="superscript"/>
            <w:lang w:val="ro-RO" w:bidi="ro-RO"/>
          </w:rPr>
          <w:t xml:space="preserve">2 </w:t>
        </w:r>
        <w:r w:rsidRPr="004128B3">
          <w:rPr>
            <w:szCs w:val="22"/>
            <w:lang w:val="ro-RO" w:bidi="ro-RO"/>
          </w:rPr>
          <w:t>Vezi pct. Descrierea reacțiilor adverse selectate</w:t>
        </w:r>
      </w:ins>
    </w:p>
    <w:p w14:paraId="53B932E8" w14:textId="77777777" w:rsidR="00D922E7" w:rsidRPr="004128B3" w:rsidRDefault="00D922E7">
      <w:pPr>
        <w:tabs>
          <w:tab w:val="left" w:pos="-720"/>
        </w:tabs>
        <w:rPr>
          <w:ins w:id="409" w:author="CIS bio international" w:date="2024-04-26T18:25:00Z"/>
          <w:szCs w:val="22"/>
          <w:lang w:val="ro-RO"/>
        </w:rPr>
      </w:pPr>
    </w:p>
    <w:p w14:paraId="02E2D04B" w14:textId="77777777" w:rsidR="00D922E7" w:rsidRPr="004128B3" w:rsidRDefault="00D922E7">
      <w:pPr>
        <w:keepNext/>
        <w:tabs>
          <w:tab w:val="left" w:pos="-720"/>
        </w:tabs>
        <w:rPr>
          <w:ins w:id="410" w:author="CIS bio international" w:date="2024-04-26T18:26:00Z"/>
          <w:szCs w:val="22"/>
          <w:u w:val="single"/>
          <w:lang w:val="ro-RO"/>
        </w:rPr>
        <w:pPrChange w:id="411" w:author="Tara Fauvel" w:date="2025-09-10T16:25:00Z" w16du:dateUtc="2025-09-10T14:25:00Z">
          <w:pPr>
            <w:tabs>
              <w:tab w:val="left" w:pos="-720"/>
            </w:tabs>
          </w:pPr>
        </w:pPrChange>
      </w:pPr>
      <w:ins w:id="412" w:author="CIS bio international" w:date="2024-04-26T18:26:00Z">
        <w:r w:rsidRPr="004128B3">
          <w:rPr>
            <w:szCs w:val="22"/>
            <w:u w:val="single"/>
            <w:lang w:val="ro-RO"/>
          </w:rPr>
          <w:t>Descrierea reacțiilor adverse selectate</w:t>
        </w:r>
      </w:ins>
    </w:p>
    <w:p w14:paraId="525D70D6" w14:textId="77777777" w:rsidR="007A1539" w:rsidRPr="004128B3" w:rsidRDefault="007A1539">
      <w:pPr>
        <w:keepNext/>
        <w:tabs>
          <w:tab w:val="left" w:pos="-720"/>
        </w:tabs>
        <w:rPr>
          <w:ins w:id="413" w:author="CIS bio international" w:date="2024-08-23T10:27:00Z"/>
          <w:lang w:val="ro-RO"/>
        </w:rPr>
        <w:pPrChange w:id="414" w:author="Tara Fauvel" w:date="2025-09-10T16:25:00Z" w16du:dateUtc="2025-09-10T14:25:00Z">
          <w:pPr>
            <w:tabs>
              <w:tab w:val="left" w:pos="-720"/>
            </w:tabs>
          </w:pPr>
        </w:pPrChange>
      </w:pPr>
    </w:p>
    <w:p w14:paraId="65BEA64C" w14:textId="18358605" w:rsidR="00D922E7" w:rsidRPr="004128B3" w:rsidRDefault="00165FDF">
      <w:pPr>
        <w:keepNext/>
        <w:tabs>
          <w:tab w:val="left" w:pos="-720"/>
        </w:tabs>
        <w:rPr>
          <w:ins w:id="415" w:author="CIS bio international" w:date="2024-04-26T18:27:00Z"/>
          <w:szCs w:val="22"/>
          <w:lang w:val="ro-RO"/>
        </w:rPr>
        <w:pPrChange w:id="416" w:author="Tara Fauvel" w:date="2025-09-10T16:25:00Z" w16du:dateUtc="2025-09-10T14:25:00Z">
          <w:pPr>
            <w:tabs>
              <w:tab w:val="left" w:pos="-720"/>
            </w:tabs>
          </w:pPr>
        </w:pPrChange>
      </w:pPr>
      <w:ins w:id="417" w:author="RWS" w:date="2025-09-16T19:00:00Z" w16du:dateUtc="2025-09-16T16:00:00Z">
        <w:r>
          <w:rPr>
            <w:lang w:val="ro-RO"/>
          </w:rPr>
          <w:t>Raport</w:t>
        </w:r>
        <w:r w:rsidRPr="004128B3">
          <w:rPr>
            <w:lang w:val="ro-RO"/>
          </w:rPr>
          <w:t>ă</w:t>
        </w:r>
        <w:r>
          <w:rPr>
            <w:lang w:val="ro-RO"/>
          </w:rPr>
          <w:t>rile</w:t>
        </w:r>
      </w:ins>
      <w:ins w:id="418" w:author="CIS bio international" w:date="2024-04-26T18:27:00Z">
        <w:r w:rsidR="00D922E7" w:rsidRPr="004128B3">
          <w:rPr>
            <w:lang w:val="ro-RO"/>
          </w:rPr>
          <w:t xml:space="preserve"> după punerea pe piaţă cu privire la trombocitopenie au inclus cazuri izolate de hemoragie intracraniană, precum şi cazuri cu evoluţie letală.</w:t>
        </w:r>
      </w:ins>
    </w:p>
    <w:p w14:paraId="5DFE994F" w14:textId="77777777" w:rsidR="00D922E7" w:rsidRPr="004128B3" w:rsidRDefault="00D922E7">
      <w:pPr>
        <w:keepNext/>
        <w:tabs>
          <w:tab w:val="left" w:pos="-720"/>
        </w:tabs>
        <w:rPr>
          <w:ins w:id="419" w:author="CIS bio international" w:date="2024-04-26T18:26:00Z"/>
          <w:szCs w:val="22"/>
          <w:lang w:val="ro-RO"/>
        </w:rPr>
        <w:pPrChange w:id="420" w:author="Tara Fauvel" w:date="2025-09-10T16:25:00Z" w16du:dateUtc="2025-09-10T14:25:00Z">
          <w:pPr>
            <w:tabs>
              <w:tab w:val="left" w:pos="-720"/>
            </w:tabs>
          </w:pPr>
        </w:pPrChange>
      </w:pPr>
    </w:p>
    <w:p w14:paraId="0B4C5487" w14:textId="77777777" w:rsidR="007C1325" w:rsidRPr="004128B3" w:rsidRDefault="007C1325">
      <w:pPr>
        <w:keepNext/>
        <w:tabs>
          <w:tab w:val="left" w:pos="-720"/>
        </w:tabs>
        <w:rPr>
          <w:szCs w:val="22"/>
          <w:lang w:val="ro-RO"/>
        </w:rPr>
        <w:pPrChange w:id="421" w:author="Tara Fauvel" w:date="2025-09-10T16:25:00Z" w16du:dateUtc="2025-09-10T14:25:00Z">
          <w:pPr>
            <w:tabs>
              <w:tab w:val="left" w:pos="-720"/>
            </w:tabs>
          </w:pPr>
        </w:pPrChange>
      </w:pPr>
      <w:r w:rsidRPr="004128B3">
        <w:rPr>
          <w:szCs w:val="22"/>
          <w:lang w:val="ro-RO"/>
        </w:rPr>
        <w:t>La pacienţii cărora li se administrează Quadramet s-au observat reducerea numărului de leucocite şi de trombocite şi anemie.</w:t>
      </w:r>
    </w:p>
    <w:p w14:paraId="0A5376F1" w14:textId="6226E628" w:rsidR="007C1325" w:rsidRPr="004128B3" w:rsidRDefault="007C1325">
      <w:pPr>
        <w:keepNext/>
        <w:tabs>
          <w:tab w:val="left" w:pos="-720"/>
        </w:tabs>
        <w:rPr>
          <w:szCs w:val="22"/>
          <w:lang w:val="ro-RO"/>
        </w:rPr>
        <w:pPrChange w:id="422" w:author="Tara Fauvel" w:date="2025-09-10T16:25:00Z" w16du:dateUtc="2025-09-10T14:25:00Z">
          <w:pPr>
            <w:tabs>
              <w:tab w:val="left" w:pos="-720"/>
            </w:tabs>
          </w:pPr>
        </w:pPrChange>
      </w:pPr>
      <w:r w:rsidRPr="004128B3">
        <w:rPr>
          <w:szCs w:val="22"/>
          <w:lang w:val="ro-RO"/>
        </w:rPr>
        <w:t>În studiile clinice, numărul leucocitelor şi trombocitelor s-a redus până la o limită inferioară de 40</w:t>
      </w:r>
      <w:ins w:id="423" w:author="Tara Fauvel" w:date="2025-09-10T11:52:00Z" w16du:dateUtc="2025-09-10T09:52:00Z">
        <w:r w:rsidR="00F46653">
          <w:rPr>
            <w:szCs w:val="22"/>
            <w:lang w:val="ro-RO"/>
          </w:rPr>
          <w:t xml:space="preserve"> </w:t>
        </w:r>
      </w:ins>
      <w:r w:rsidRPr="004128B3">
        <w:rPr>
          <w:szCs w:val="22"/>
          <w:lang w:val="ro-RO"/>
        </w:rPr>
        <w:t>% până la 50</w:t>
      </w:r>
      <w:ins w:id="424" w:author="Tara Fauvel" w:date="2025-09-10T11:52:00Z" w16du:dateUtc="2025-09-10T09:52:00Z">
        <w:r w:rsidR="00F46653">
          <w:rPr>
            <w:szCs w:val="22"/>
            <w:lang w:val="ro-RO"/>
          </w:rPr>
          <w:t xml:space="preserve"> </w:t>
        </w:r>
      </w:ins>
      <w:r w:rsidRPr="004128B3">
        <w:rPr>
          <w:szCs w:val="22"/>
          <w:lang w:val="ro-RO"/>
        </w:rPr>
        <w:t>% din valorile de bază, după 3 - 5 săptămâni de la administrarea unei doze şi în general a revenit la valorile precedente tratamentului, la 8 săptămâni după tratament.</w:t>
      </w:r>
    </w:p>
    <w:p w14:paraId="3F06C25C" w14:textId="77777777" w:rsidR="007C1325" w:rsidRPr="004128B3" w:rsidRDefault="007C1325">
      <w:pPr>
        <w:tabs>
          <w:tab w:val="left" w:pos="-720"/>
        </w:tabs>
        <w:rPr>
          <w:szCs w:val="22"/>
          <w:lang w:val="ro-RO"/>
        </w:rPr>
      </w:pPr>
    </w:p>
    <w:p w14:paraId="015B0FDA" w14:textId="77777777" w:rsidR="007C1325" w:rsidRPr="004128B3" w:rsidRDefault="007C1325">
      <w:pPr>
        <w:tabs>
          <w:tab w:val="left" w:pos="-720"/>
        </w:tabs>
        <w:rPr>
          <w:szCs w:val="22"/>
          <w:lang w:val="ro-RO"/>
        </w:rPr>
      </w:pPr>
      <w:r w:rsidRPr="004128B3">
        <w:rPr>
          <w:szCs w:val="22"/>
          <w:lang w:val="ro-RO"/>
        </w:rPr>
        <w:t>În general, puţinii pacienţi care au prezentat toxicitate hematopoietică de gradul 3 sau 4 fuseseră supuşi în antecedente radioterapiei externe recente sau chimioterapiei sau aveau o afecţiune cu evoluţie rapidă, cu interesare probabilă a măduvei osoase.</w:t>
      </w:r>
    </w:p>
    <w:p w14:paraId="1D7BDC2A" w14:textId="77777777" w:rsidR="007C1325" w:rsidRPr="004128B3" w:rsidRDefault="007C1325">
      <w:pPr>
        <w:tabs>
          <w:tab w:val="left" w:pos="-720"/>
        </w:tabs>
        <w:rPr>
          <w:szCs w:val="22"/>
          <w:lang w:val="ro-RO"/>
        </w:rPr>
      </w:pPr>
    </w:p>
    <w:p w14:paraId="33B9F30E" w14:textId="77777777" w:rsidR="007C1325" w:rsidRPr="004128B3" w:rsidDel="00D922E7" w:rsidRDefault="007C1325">
      <w:pPr>
        <w:tabs>
          <w:tab w:val="left" w:pos="-720"/>
        </w:tabs>
        <w:rPr>
          <w:del w:id="425" w:author="CIS bio international" w:date="2024-04-26T18:27:00Z"/>
          <w:szCs w:val="22"/>
          <w:lang w:val="ro-RO"/>
        </w:rPr>
      </w:pPr>
      <w:del w:id="426" w:author="CIS bio international" w:date="2024-04-26T18:27:00Z">
        <w:r w:rsidRPr="004128B3" w:rsidDel="00D922E7">
          <w:rPr>
            <w:lang w:val="ro-RO"/>
          </w:rPr>
          <w:delText>Rapoartele după punerea pe piaţă cu privire la trombocitopenie au inclus cazuri izolate de hemoragie intracraniană, precum şi cazuri cu evoluţie letală.</w:delText>
        </w:r>
      </w:del>
    </w:p>
    <w:p w14:paraId="7FAE1D1D" w14:textId="77777777" w:rsidR="007C1325" w:rsidRPr="004128B3" w:rsidDel="004128B3" w:rsidRDefault="007C1325">
      <w:pPr>
        <w:tabs>
          <w:tab w:val="left" w:pos="-720"/>
        </w:tabs>
        <w:rPr>
          <w:del w:id="427" w:author="CIS bio international" w:date="2024-08-23T16:14:00Z"/>
          <w:szCs w:val="22"/>
          <w:lang w:val="ro-RO"/>
        </w:rPr>
      </w:pPr>
    </w:p>
    <w:p w14:paraId="559FCC7F" w14:textId="77777777" w:rsidR="007C1325" w:rsidRPr="004128B3" w:rsidRDefault="007C1325">
      <w:pPr>
        <w:tabs>
          <w:tab w:val="left" w:pos="-720"/>
        </w:tabs>
        <w:rPr>
          <w:szCs w:val="22"/>
          <w:lang w:val="ro-RO"/>
        </w:rPr>
      </w:pPr>
      <w:r w:rsidRPr="004128B3">
        <w:rPr>
          <w:szCs w:val="22"/>
          <w:lang w:val="ro-RO"/>
        </w:rPr>
        <w:t>Un număr mic de pacienţi au prezentat o amplificare tranzitorie a durerii osoase la puţin timp de la injectare (reacţie de exacerbare). Această reacţie este în general redusă şi limitată în timp şi apare în primele 72 ore de la injectare. Astfel de reacţii răspund în general la administrarea de analgezice.</w:t>
      </w:r>
    </w:p>
    <w:p w14:paraId="6E74F608" w14:textId="77777777" w:rsidR="007C1325" w:rsidRPr="004128B3" w:rsidRDefault="007C1325">
      <w:pPr>
        <w:tabs>
          <w:tab w:val="left" w:pos="-720"/>
        </w:tabs>
        <w:rPr>
          <w:szCs w:val="22"/>
          <w:lang w:val="ro-RO"/>
        </w:rPr>
      </w:pPr>
    </w:p>
    <w:p w14:paraId="180F7F34" w14:textId="77777777" w:rsidR="007C1325" w:rsidRPr="004128B3" w:rsidDel="00D922E7" w:rsidRDefault="007C1325">
      <w:pPr>
        <w:tabs>
          <w:tab w:val="left" w:pos="-720"/>
        </w:tabs>
        <w:rPr>
          <w:del w:id="428" w:author="CIS bio international" w:date="2024-04-26T18:27:00Z"/>
          <w:szCs w:val="22"/>
          <w:lang w:val="ro-RO"/>
        </w:rPr>
      </w:pPr>
      <w:del w:id="429" w:author="CIS bio international" w:date="2024-04-26T18:27:00Z">
        <w:r w:rsidRPr="004128B3" w:rsidDel="00D922E7">
          <w:rPr>
            <w:szCs w:val="22"/>
            <w:lang w:val="ro-RO"/>
          </w:rPr>
          <w:delText xml:space="preserve">S-au raportat reacţii adverse la medicament, precum greaţă, vărsături, diaree şi transpiraţii. </w:delText>
        </w:r>
      </w:del>
    </w:p>
    <w:p w14:paraId="258FAFC1" w14:textId="77777777" w:rsidR="007C1325" w:rsidRPr="004128B3" w:rsidDel="00D922E7" w:rsidRDefault="007C1325">
      <w:pPr>
        <w:tabs>
          <w:tab w:val="left" w:pos="-720"/>
        </w:tabs>
        <w:rPr>
          <w:del w:id="430" w:author="CIS bio international" w:date="2024-04-26T18:27:00Z"/>
          <w:szCs w:val="22"/>
          <w:lang w:val="ro-RO"/>
        </w:rPr>
      </w:pPr>
    </w:p>
    <w:p w14:paraId="14564BFE" w14:textId="77777777" w:rsidR="007C1325" w:rsidRPr="004128B3" w:rsidDel="00D922E7" w:rsidRDefault="007C1325">
      <w:pPr>
        <w:tabs>
          <w:tab w:val="left" w:pos="-720"/>
        </w:tabs>
        <w:rPr>
          <w:del w:id="431" w:author="CIS bio international" w:date="2024-04-26T18:27:00Z"/>
          <w:szCs w:val="22"/>
          <w:lang w:val="ro-RO"/>
        </w:rPr>
      </w:pPr>
      <w:del w:id="432" w:author="CIS bio international" w:date="2024-04-26T18:27:00Z">
        <w:r w:rsidRPr="004128B3" w:rsidDel="00D922E7">
          <w:rPr>
            <w:szCs w:val="22"/>
            <w:lang w:val="ro-RO"/>
          </w:rPr>
          <w:delText>În urma administrării Quadramet s-au raportat reacţii de hipersensibilitate, inclusiv cazuri rare de reacţii anafilactice.</w:delText>
        </w:r>
      </w:del>
    </w:p>
    <w:p w14:paraId="4DAE10AF" w14:textId="77777777" w:rsidR="007C1325" w:rsidRPr="004128B3" w:rsidDel="00D922E7" w:rsidRDefault="007C1325">
      <w:pPr>
        <w:tabs>
          <w:tab w:val="left" w:pos="-720"/>
        </w:tabs>
        <w:rPr>
          <w:del w:id="433" w:author="CIS bio international" w:date="2024-04-26T18:27:00Z"/>
          <w:szCs w:val="22"/>
          <w:lang w:val="ro-RO"/>
        </w:rPr>
      </w:pPr>
    </w:p>
    <w:p w14:paraId="29C2F95E" w14:textId="77777777" w:rsidR="007C1325" w:rsidRPr="004128B3" w:rsidRDefault="007C1325">
      <w:pPr>
        <w:tabs>
          <w:tab w:val="left" w:pos="-720"/>
        </w:tabs>
        <w:rPr>
          <w:szCs w:val="22"/>
          <w:lang w:val="ro-RO"/>
        </w:rPr>
      </w:pPr>
      <w:r w:rsidRPr="004128B3">
        <w:rPr>
          <w:szCs w:val="22"/>
          <w:lang w:val="ro-RO"/>
        </w:rPr>
        <w:t>La unii pacienţi s-au semnalat compresiuni ale măduvei spinale sau ale rădăcinilor medulare, coagulare intravasculară diseminată şi accidente cerebrovasculare. Astfel de evenimente pot fi corelate cu evoluţia bolii pacientului. Când sunt prezente metastaze la nivelul coloanei vertebrale cervico-dorsale, nu poate fi exclusă posibilitatea unui risc crescut de compresiune la nivelul măduvei spinării.</w:t>
      </w:r>
    </w:p>
    <w:p w14:paraId="37E5654A" w14:textId="77777777" w:rsidR="007C1325" w:rsidRPr="004128B3" w:rsidRDefault="007C1325">
      <w:pPr>
        <w:tabs>
          <w:tab w:val="left" w:pos="-720"/>
        </w:tabs>
        <w:rPr>
          <w:szCs w:val="22"/>
          <w:lang w:val="ro-RO"/>
        </w:rPr>
      </w:pPr>
    </w:p>
    <w:p w14:paraId="766B8F10" w14:textId="77777777" w:rsidR="007C1325" w:rsidRPr="004128B3" w:rsidRDefault="007C1325">
      <w:pPr>
        <w:tabs>
          <w:tab w:val="left" w:pos="-720"/>
        </w:tabs>
        <w:rPr>
          <w:szCs w:val="22"/>
          <w:lang w:val="ro-RO"/>
        </w:rPr>
      </w:pPr>
      <w:r w:rsidRPr="004128B3">
        <w:rPr>
          <w:szCs w:val="22"/>
          <w:lang w:val="ro-RO"/>
        </w:rPr>
        <w:t>Doza de radiaţii rezultată din expunerea terapeutică poate determina o incidenţă crescută de tumori maligne şi de mutaţii. În toate cazurile, este necesar să se asigure că riscurile care decurg din radiaţie nu depăşesc riscurile bolii propriu-zise.</w:t>
      </w:r>
      <w:ins w:id="434" w:author="CIS bio international" w:date="2024-04-26T18:27:00Z">
        <w:r w:rsidR="00D922E7" w:rsidRPr="004128B3">
          <w:rPr>
            <w:szCs w:val="22"/>
            <w:lang w:val="ro-RO"/>
          </w:rPr>
          <w:t xml:space="preserve"> </w:t>
        </w:r>
      </w:ins>
      <w:ins w:id="435" w:author="CIS bio international" w:date="2024-04-26T18:28:00Z">
        <w:r w:rsidR="00D922E7" w:rsidRPr="004128B3">
          <w:rPr>
            <w:szCs w:val="22"/>
            <w:lang w:val="ro-RO" w:bidi="ro-RO"/>
          </w:rPr>
          <w:t xml:space="preserve">Doza efectivă este de 798 mSv atunci când se administrează activitatea maximă recomandată </w:t>
        </w:r>
      </w:ins>
      <w:ins w:id="436" w:author="translator" w:date="2024-07-15T22:05:00Z">
        <w:r w:rsidR="004F2E78" w:rsidRPr="004128B3">
          <w:rPr>
            <w:szCs w:val="22"/>
            <w:lang w:val="ro-RO" w:bidi="ro-RO"/>
          </w:rPr>
          <w:t>pentru un pacient</w:t>
        </w:r>
      </w:ins>
      <w:ins w:id="437" w:author="translator" w:date="2024-07-15T22:06:00Z">
        <w:r w:rsidR="00C301E4" w:rsidRPr="004128B3">
          <w:rPr>
            <w:szCs w:val="22"/>
            <w:lang w:val="ro-RO" w:bidi="ro-RO"/>
          </w:rPr>
          <w:t xml:space="preserve"> cu greutatea de 70 kg, </w:t>
        </w:r>
      </w:ins>
      <w:ins w:id="438" w:author="CIS bio international" w:date="2024-04-26T18:28:00Z">
        <w:r w:rsidR="00D922E7" w:rsidRPr="004128B3">
          <w:rPr>
            <w:szCs w:val="22"/>
            <w:lang w:val="ro-RO" w:bidi="ro-RO"/>
          </w:rPr>
          <w:t>de 2 600 MBq.</w:t>
        </w:r>
      </w:ins>
    </w:p>
    <w:p w14:paraId="175C4815" w14:textId="77777777" w:rsidR="007C1325" w:rsidRPr="004128B3" w:rsidRDefault="007C1325">
      <w:pPr>
        <w:ind w:left="567" w:hanging="567"/>
        <w:rPr>
          <w:b/>
          <w:szCs w:val="22"/>
          <w:lang w:val="ro-RO"/>
        </w:rPr>
      </w:pPr>
    </w:p>
    <w:p w14:paraId="4A461D6D" w14:textId="77777777" w:rsidR="00F56288" w:rsidRPr="004128B3" w:rsidRDefault="00F56288" w:rsidP="00F56288">
      <w:pPr>
        <w:suppressLineNumbers/>
        <w:autoSpaceDE w:val="0"/>
        <w:autoSpaceDN w:val="0"/>
        <w:adjustRightInd w:val="0"/>
        <w:jc w:val="both"/>
        <w:rPr>
          <w:szCs w:val="22"/>
          <w:u w:val="single"/>
          <w:lang w:val="ro-RO"/>
        </w:rPr>
      </w:pPr>
      <w:r w:rsidRPr="004128B3">
        <w:rPr>
          <w:szCs w:val="22"/>
          <w:u w:val="single"/>
          <w:lang w:val="ro-RO"/>
        </w:rPr>
        <w:t>Raportarea reacţiilor adverse suspectate</w:t>
      </w:r>
    </w:p>
    <w:p w14:paraId="7EE3C997" w14:textId="77777777" w:rsidR="00F56288" w:rsidRPr="004128B3" w:rsidRDefault="00F56288" w:rsidP="00F56288">
      <w:pPr>
        <w:suppressLineNumbers/>
        <w:autoSpaceDE w:val="0"/>
        <w:autoSpaceDN w:val="0"/>
        <w:adjustRightInd w:val="0"/>
        <w:rPr>
          <w:szCs w:val="22"/>
          <w:lang w:val="ro-RO"/>
        </w:rPr>
      </w:pPr>
      <w:r w:rsidRPr="004128B3">
        <w:rPr>
          <w:szCs w:val="22"/>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sistemului naţional de raportare, aşa cum este menţionat în </w:t>
      </w:r>
      <w:r>
        <w:fldChar w:fldCharType="begin"/>
      </w:r>
      <w:r w:rsidRPr="007C62E9">
        <w:rPr>
          <w:lang w:val="ro-RO"/>
          <w:rPrChange w:id="439" w:author="Tara Fauvel" w:date="2025-09-10T11:40:00Z" w16du:dateUtc="2025-09-10T09:40:00Z">
            <w:rPr/>
          </w:rPrChange>
        </w:rPr>
        <w:instrText>HYPERLINK "http://www.ema.europa.eu/docs/en_GB/document_library/Template_or_form/2013/03/WC500139752.doc"</w:instrText>
      </w:r>
      <w:r>
        <w:fldChar w:fldCharType="separate"/>
      </w:r>
      <w:r w:rsidRPr="004128B3">
        <w:rPr>
          <w:rStyle w:val="Lienhypertexte"/>
          <w:szCs w:val="22"/>
          <w:lang w:val="ro-RO"/>
        </w:rPr>
        <w:t>Anexa V</w:t>
      </w:r>
      <w:r>
        <w:fldChar w:fldCharType="end"/>
      </w:r>
      <w:r w:rsidRPr="004128B3">
        <w:rPr>
          <w:szCs w:val="22"/>
          <w:lang w:val="ro-RO"/>
        </w:rPr>
        <w:t xml:space="preserve">. </w:t>
      </w:r>
    </w:p>
    <w:p w14:paraId="03B9B4BF" w14:textId="77777777" w:rsidR="00F56288" w:rsidRPr="004128B3" w:rsidRDefault="00F56288">
      <w:pPr>
        <w:ind w:left="567" w:hanging="567"/>
        <w:rPr>
          <w:b/>
          <w:szCs w:val="22"/>
          <w:lang w:val="ro-RO"/>
        </w:rPr>
      </w:pPr>
    </w:p>
    <w:p w14:paraId="0657C5DA" w14:textId="77777777" w:rsidR="007C1325" w:rsidRPr="004128B3" w:rsidRDefault="007C1325">
      <w:pPr>
        <w:ind w:left="567" w:hanging="567"/>
        <w:rPr>
          <w:b/>
          <w:bCs/>
          <w:szCs w:val="22"/>
          <w:lang w:val="ro-RO"/>
        </w:rPr>
      </w:pPr>
      <w:r w:rsidRPr="004128B3">
        <w:rPr>
          <w:b/>
          <w:bCs/>
          <w:szCs w:val="22"/>
          <w:lang w:val="ro-RO"/>
        </w:rPr>
        <w:t>4.9</w:t>
      </w:r>
      <w:r w:rsidRPr="004128B3">
        <w:rPr>
          <w:b/>
          <w:bCs/>
          <w:szCs w:val="22"/>
          <w:lang w:val="ro-RO"/>
        </w:rPr>
        <w:tab/>
        <w:t>Supradozaj</w:t>
      </w:r>
    </w:p>
    <w:p w14:paraId="704DF417" w14:textId="77777777" w:rsidR="007C1325" w:rsidRPr="004128B3" w:rsidRDefault="007C1325">
      <w:pPr>
        <w:tabs>
          <w:tab w:val="left" w:pos="-720"/>
        </w:tabs>
        <w:rPr>
          <w:szCs w:val="22"/>
          <w:lang w:val="ro-RO"/>
        </w:rPr>
      </w:pPr>
    </w:p>
    <w:p w14:paraId="799A0386" w14:textId="77777777" w:rsidR="007C1325" w:rsidRPr="004128B3" w:rsidDel="00D922E7" w:rsidRDefault="007C1325">
      <w:pPr>
        <w:rPr>
          <w:del w:id="440" w:author="CIS bio international" w:date="2024-04-26T18:28:00Z"/>
          <w:szCs w:val="22"/>
          <w:lang w:val="ro-RO"/>
        </w:rPr>
      </w:pPr>
      <w:del w:id="441" w:author="CIS bio international" w:date="2024-04-26T18:28:00Z">
        <w:r w:rsidRPr="004128B3" w:rsidDel="00D922E7">
          <w:rPr>
            <w:szCs w:val="22"/>
            <w:lang w:val="ro-RO"/>
          </w:rPr>
          <w:delText>Medicamentul trebuie administrat numai de către personal calificat, în unităţi autorizate.</w:delText>
        </w:r>
      </w:del>
    </w:p>
    <w:p w14:paraId="24861E8C" w14:textId="77777777" w:rsidR="007C1325" w:rsidRPr="004128B3" w:rsidDel="00D922E7" w:rsidRDefault="007C1325">
      <w:pPr>
        <w:rPr>
          <w:del w:id="442" w:author="CIS bio international" w:date="2024-04-26T18:28:00Z"/>
          <w:szCs w:val="22"/>
          <w:lang w:val="ro-RO"/>
        </w:rPr>
      </w:pPr>
      <w:del w:id="443" w:author="CIS bio international" w:date="2024-04-26T18:28:00Z">
        <w:r w:rsidRPr="004128B3" w:rsidDel="00D922E7">
          <w:rPr>
            <w:szCs w:val="22"/>
            <w:lang w:val="ro-RO"/>
          </w:rPr>
          <w:delText>În consecinţă, supradozajul farmacologic este puţin probabil.</w:delText>
        </w:r>
      </w:del>
    </w:p>
    <w:p w14:paraId="484EA5DE" w14:textId="77777777" w:rsidR="007C1325" w:rsidRPr="004128B3" w:rsidDel="00D922E7" w:rsidRDefault="007C1325">
      <w:pPr>
        <w:rPr>
          <w:del w:id="444" w:author="CIS bio international" w:date="2024-04-26T18:28:00Z"/>
          <w:szCs w:val="22"/>
          <w:lang w:val="ro-RO"/>
        </w:rPr>
      </w:pPr>
    </w:p>
    <w:p w14:paraId="0C3E1AA8" w14:textId="77777777" w:rsidR="007C1325" w:rsidRPr="004128B3" w:rsidDel="00D922E7" w:rsidRDefault="007C1325">
      <w:pPr>
        <w:rPr>
          <w:del w:id="445" w:author="CIS bio international" w:date="2024-04-26T18:28:00Z"/>
          <w:szCs w:val="22"/>
          <w:lang w:val="ro-RO"/>
        </w:rPr>
      </w:pPr>
      <w:del w:id="446" w:author="CIS bio international" w:date="2024-04-26T18:28:00Z">
        <w:r w:rsidRPr="004128B3" w:rsidDel="00D922E7">
          <w:rPr>
            <w:szCs w:val="22"/>
            <w:lang w:val="ro-RO"/>
          </w:rPr>
          <w:delText>Riscurile previzibile sunt asociate cu administrarea accidentală a unui exces de radioactivitate. Doza de radiaţii eliberată asupra corpului poate fi diminuată prin accelerarea diurezei şi prin urinare frecventă.</w:delText>
        </w:r>
      </w:del>
    </w:p>
    <w:p w14:paraId="45914CD0" w14:textId="77777777" w:rsidR="00D922E7" w:rsidRPr="004128B3" w:rsidRDefault="00D922E7" w:rsidP="00D922E7">
      <w:pPr>
        <w:rPr>
          <w:ins w:id="447" w:author="CIS bio international" w:date="2024-04-26T18:28:00Z"/>
          <w:szCs w:val="22"/>
          <w:lang w:val="ro-RO"/>
        </w:rPr>
      </w:pPr>
      <w:ins w:id="448" w:author="CIS bio international" w:date="2024-04-26T18:28:00Z">
        <w:r w:rsidRPr="004128B3">
          <w:rPr>
            <w:szCs w:val="22"/>
            <w:lang w:val="ro-RO" w:bidi="ro-RO"/>
          </w:rPr>
          <w:t>În cazul administrării unei supradoze de radiații cu Quadramet, doza absorbită de pacient trebuie redusă, acolo unde este posibil, prin creșterea eliminării radionuclidului din organism prin diureză forțată și golire frecventă a vezicii urinare. Poate fi utilă estimarea dozei efective care a fost aplicată.</w:t>
        </w:r>
      </w:ins>
    </w:p>
    <w:p w14:paraId="723CA0B9" w14:textId="77777777" w:rsidR="007C1325" w:rsidRPr="004128B3" w:rsidRDefault="007C1325">
      <w:pPr>
        <w:rPr>
          <w:szCs w:val="22"/>
          <w:lang w:val="ro-RO"/>
        </w:rPr>
      </w:pPr>
    </w:p>
    <w:p w14:paraId="1AEEDF42" w14:textId="77777777" w:rsidR="007C1325" w:rsidRPr="004128B3" w:rsidRDefault="007C1325">
      <w:pPr>
        <w:rPr>
          <w:szCs w:val="22"/>
          <w:lang w:val="ro-RO"/>
        </w:rPr>
      </w:pPr>
    </w:p>
    <w:p w14:paraId="58F798CD" w14:textId="77777777" w:rsidR="007C1325" w:rsidRPr="004128B3" w:rsidRDefault="007C1325" w:rsidP="004128B3">
      <w:pPr>
        <w:ind w:left="567" w:hanging="567"/>
        <w:rPr>
          <w:b/>
          <w:bCs/>
          <w:szCs w:val="22"/>
          <w:lang w:val="ro-RO"/>
        </w:rPr>
      </w:pPr>
      <w:r w:rsidRPr="004128B3">
        <w:rPr>
          <w:b/>
          <w:bCs/>
          <w:szCs w:val="22"/>
          <w:lang w:val="ro-RO"/>
        </w:rPr>
        <w:t>5.</w:t>
      </w:r>
      <w:r w:rsidRPr="004128B3">
        <w:rPr>
          <w:b/>
          <w:bCs/>
          <w:szCs w:val="22"/>
          <w:lang w:val="ro-RO"/>
        </w:rPr>
        <w:tab/>
        <w:t>PROPRIETĂŢI FARMACOLOGICE</w:t>
      </w:r>
    </w:p>
    <w:p w14:paraId="2DADE8A9" w14:textId="77777777" w:rsidR="007C1325" w:rsidRPr="004128B3" w:rsidRDefault="007C1325">
      <w:pPr>
        <w:ind w:left="567" w:hanging="567"/>
        <w:rPr>
          <w:szCs w:val="22"/>
          <w:lang w:val="ro-RO"/>
        </w:rPr>
      </w:pPr>
    </w:p>
    <w:p w14:paraId="03C35C5D" w14:textId="77777777" w:rsidR="007C1325" w:rsidRPr="004128B3" w:rsidRDefault="007C1325">
      <w:pPr>
        <w:ind w:left="567" w:hanging="567"/>
        <w:rPr>
          <w:b/>
          <w:bCs/>
          <w:szCs w:val="22"/>
          <w:lang w:val="ro-RO"/>
        </w:rPr>
      </w:pPr>
      <w:r w:rsidRPr="004128B3">
        <w:rPr>
          <w:b/>
          <w:bCs/>
          <w:szCs w:val="22"/>
          <w:lang w:val="ro-RO"/>
        </w:rPr>
        <w:t>5.1</w:t>
      </w:r>
      <w:r w:rsidRPr="004128B3">
        <w:rPr>
          <w:b/>
          <w:bCs/>
          <w:szCs w:val="22"/>
          <w:lang w:val="ro-RO"/>
        </w:rPr>
        <w:tab/>
        <w:t>Proprietăţi farmacodinamice</w:t>
      </w:r>
    </w:p>
    <w:p w14:paraId="78BAFB67" w14:textId="77777777" w:rsidR="007C1325" w:rsidRPr="004128B3" w:rsidRDefault="007C1325">
      <w:pPr>
        <w:tabs>
          <w:tab w:val="left" w:pos="-720"/>
        </w:tabs>
        <w:rPr>
          <w:szCs w:val="22"/>
          <w:lang w:val="ro-RO"/>
        </w:rPr>
      </w:pPr>
    </w:p>
    <w:p w14:paraId="384B9149" w14:textId="77777777" w:rsidR="007C1325" w:rsidRPr="004128B3" w:rsidRDefault="007C1325">
      <w:pPr>
        <w:rPr>
          <w:szCs w:val="22"/>
          <w:lang w:val="ro-RO"/>
        </w:rPr>
      </w:pPr>
      <w:r w:rsidRPr="004128B3">
        <w:rPr>
          <w:szCs w:val="22"/>
          <w:lang w:val="ro-RO"/>
        </w:rPr>
        <w:t>Grupa farmacoterapeutică: diverse medicamente radiofarmaceutice cu efect analgezic.</w:t>
      </w:r>
    </w:p>
    <w:p w14:paraId="46116287" w14:textId="77777777" w:rsidR="007C1325" w:rsidRPr="004128B3" w:rsidRDefault="007C1325">
      <w:pPr>
        <w:rPr>
          <w:szCs w:val="22"/>
          <w:lang w:val="ro-RO"/>
        </w:rPr>
      </w:pPr>
      <w:r w:rsidRPr="004128B3">
        <w:rPr>
          <w:szCs w:val="22"/>
          <w:lang w:val="ro-RO"/>
        </w:rPr>
        <w:t>Codul ATC: V10BX02</w:t>
      </w:r>
    </w:p>
    <w:p w14:paraId="23FDBA0C" w14:textId="77777777" w:rsidR="007C1325" w:rsidRPr="004128B3" w:rsidRDefault="007C1325">
      <w:pPr>
        <w:rPr>
          <w:szCs w:val="22"/>
          <w:lang w:val="ro-RO"/>
        </w:rPr>
      </w:pPr>
    </w:p>
    <w:p w14:paraId="57D73281" w14:textId="77777777" w:rsidR="007C1325" w:rsidRPr="004128B3" w:rsidRDefault="007C1325">
      <w:pPr>
        <w:rPr>
          <w:szCs w:val="24"/>
          <w:u w:val="single"/>
          <w:lang w:val="ro-RO"/>
        </w:rPr>
      </w:pPr>
      <w:r w:rsidRPr="004128B3">
        <w:rPr>
          <w:szCs w:val="24"/>
          <w:u w:val="single"/>
          <w:lang w:val="ro-RO"/>
        </w:rPr>
        <w:t>Mecanism de acţiune</w:t>
      </w:r>
    </w:p>
    <w:p w14:paraId="75B95806" w14:textId="77777777" w:rsidR="007C1325" w:rsidRPr="004128B3" w:rsidRDefault="007C1325">
      <w:pPr>
        <w:rPr>
          <w:szCs w:val="22"/>
          <w:lang w:val="ro-RO"/>
        </w:rPr>
      </w:pPr>
      <w:r w:rsidRPr="004128B3">
        <w:rPr>
          <w:szCs w:val="22"/>
          <w:lang w:val="ro-RO"/>
        </w:rPr>
        <w:t xml:space="preserve">Quadramet prezintă afinitate pentru ţesutul scheletic şi se concentrează în zone cu turnover osos, în asociere strânsă cu hidroxiapatita. </w:t>
      </w:r>
    </w:p>
    <w:p w14:paraId="6272E43A" w14:textId="77777777" w:rsidR="007C1325" w:rsidRPr="004128B3" w:rsidRDefault="007C1325">
      <w:pPr>
        <w:rPr>
          <w:szCs w:val="22"/>
          <w:lang w:val="ro-RO"/>
        </w:rPr>
      </w:pPr>
    </w:p>
    <w:p w14:paraId="6CAA5D42" w14:textId="77777777" w:rsidR="007C1325" w:rsidRPr="004128B3" w:rsidRDefault="007C1325">
      <w:pPr>
        <w:rPr>
          <w:szCs w:val="22"/>
          <w:lang w:val="ro-RO"/>
        </w:rPr>
      </w:pPr>
      <w:r w:rsidRPr="004128B3">
        <w:rPr>
          <w:szCs w:val="24"/>
          <w:u w:val="single"/>
          <w:lang w:val="ro-RO"/>
        </w:rPr>
        <w:t>Efecte farmacodinamice</w:t>
      </w:r>
    </w:p>
    <w:p w14:paraId="5EC8A529" w14:textId="77777777" w:rsidR="007C1325" w:rsidRPr="004128B3" w:rsidDel="00227D9E" w:rsidRDefault="007C1325">
      <w:pPr>
        <w:rPr>
          <w:del w:id="449" w:author="Tara Fauvel" w:date="2025-09-10T16:25:00Z" w16du:dateUtc="2025-09-10T14:25:00Z"/>
          <w:szCs w:val="22"/>
          <w:lang w:val="ro-RO"/>
        </w:rPr>
      </w:pPr>
      <w:r w:rsidRPr="004128B3">
        <w:rPr>
          <w:szCs w:val="22"/>
          <w:lang w:val="ro-RO"/>
        </w:rPr>
        <w:t>Studiile la şobolan au demonstrat că medicamentul Quadramet se elimină rapid din sânge şi se concentrează în zonele de creştere a matricei osoase, în mod specific în stratul de substanţă osteoidă pe cale de mineralizare.</w:t>
      </w:r>
    </w:p>
    <w:p w14:paraId="5274FD38" w14:textId="77777777" w:rsidR="007C1325" w:rsidRPr="004128B3" w:rsidRDefault="007C1325">
      <w:pPr>
        <w:rPr>
          <w:szCs w:val="22"/>
          <w:lang w:val="ro-RO"/>
        </w:rPr>
      </w:pPr>
    </w:p>
    <w:p w14:paraId="6D2339B0" w14:textId="77777777" w:rsidR="007C1325" w:rsidRPr="004128B3" w:rsidRDefault="007C1325">
      <w:pPr>
        <w:rPr>
          <w:szCs w:val="22"/>
          <w:lang w:val="ro-RO"/>
        </w:rPr>
      </w:pPr>
      <w:r w:rsidRPr="004128B3">
        <w:rPr>
          <w:szCs w:val="24"/>
          <w:u w:val="single"/>
          <w:lang w:val="ro-RO"/>
        </w:rPr>
        <w:t>Eficacitate şi siguranţă clinică</w:t>
      </w:r>
    </w:p>
    <w:p w14:paraId="7B6907CD" w14:textId="77777777" w:rsidR="007C1325" w:rsidRPr="004128B3" w:rsidRDefault="007C1325">
      <w:pPr>
        <w:rPr>
          <w:szCs w:val="22"/>
          <w:lang w:val="ro-RO"/>
        </w:rPr>
      </w:pPr>
      <w:r w:rsidRPr="004128B3">
        <w:rPr>
          <w:szCs w:val="22"/>
          <w:lang w:val="ro-RO"/>
        </w:rPr>
        <w:t>În studiile clinice care utilizează tehnici de imagine plană, Quadramet se acumulează cu un raport leziune-os normal de aproximativ 5 şi cu un raport leziune-ţesuturi moi de aproximativ 6. Astfel, zonele de interesare metastatică pot să acumuleze cantităţi semnificativ mai mari de</w:t>
      </w:r>
      <w:r w:rsidRPr="004128B3">
        <w:rPr>
          <w:caps/>
          <w:szCs w:val="22"/>
          <w:lang w:val="ro-RO"/>
        </w:rPr>
        <w:t xml:space="preserve"> </w:t>
      </w:r>
      <w:r w:rsidRPr="004128B3">
        <w:rPr>
          <w:szCs w:val="22"/>
          <w:lang w:val="ro-RO"/>
        </w:rPr>
        <w:t>Quadramet comparativ cu zonele adiacente de os normal.</w:t>
      </w:r>
    </w:p>
    <w:p w14:paraId="075D2ED9" w14:textId="77777777" w:rsidR="007C1325" w:rsidRPr="004128B3" w:rsidRDefault="007C1325">
      <w:pPr>
        <w:rPr>
          <w:szCs w:val="22"/>
          <w:lang w:val="ro-RO"/>
        </w:rPr>
      </w:pPr>
    </w:p>
    <w:p w14:paraId="1CDAF98D" w14:textId="77777777" w:rsidR="007C1325" w:rsidRPr="004128B3" w:rsidRDefault="007C1325">
      <w:pPr>
        <w:ind w:left="567" w:hanging="567"/>
        <w:rPr>
          <w:b/>
          <w:bCs/>
          <w:szCs w:val="22"/>
          <w:lang w:val="ro-RO"/>
        </w:rPr>
      </w:pPr>
      <w:r w:rsidRPr="004128B3">
        <w:rPr>
          <w:b/>
          <w:bCs/>
          <w:szCs w:val="22"/>
          <w:lang w:val="ro-RO"/>
        </w:rPr>
        <w:t>5.2</w:t>
      </w:r>
      <w:r w:rsidRPr="004128B3">
        <w:rPr>
          <w:b/>
          <w:bCs/>
          <w:szCs w:val="22"/>
          <w:lang w:val="ro-RO"/>
        </w:rPr>
        <w:tab/>
        <w:t>Proprietăţi farmacocinetice</w:t>
      </w:r>
    </w:p>
    <w:p w14:paraId="17A44AFA" w14:textId="77777777" w:rsidR="007C1325" w:rsidRPr="004128B3" w:rsidRDefault="007C1325">
      <w:pPr>
        <w:tabs>
          <w:tab w:val="left" w:pos="-720"/>
        </w:tabs>
        <w:rPr>
          <w:szCs w:val="22"/>
          <w:lang w:val="ro-RO"/>
        </w:rPr>
      </w:pPr>
    </w:p>
    <w:p w14:paraId="14DD0781" w14:textId="77777777" w:rsidR="007101D7" w:rsidRPr="004128B3" w:rsidRDefault="007C1325">
      <w:pPr>
        <w:rPr>
          <w:ins w:id="450" w:author="CIS bio international" w:date="2024-07-05T15:02:00Z"/>
          <w:szCs w:val="24"/>
          <w:u w:val="single"/>
          <w:lang w:val="ro-RO"/>
        </w:rPr>
      </w:pPr>
      <w:del w:id="451" w:author="CIS bio international" w:date="2024-04-26T18:29:00Z">
        <w:r w:rsidRPr="004128B3" w:rsidDel="007A4597">
          <w:rPr>
            <w:szCs w:val="24"/>
            <w:u w:val="single"/>
            <w:lang w:val="ro-RO"/>
          </w:rPr>
          <w:lastRenderedPageBreak/>
          <w:delText>Absorbţie</w:delText>
        </w:r>
      </w:del>
      <w:ins w:id="452" w:author="CIS bio international" w:date="2024-07-05T15:02:00Z">
        <w:r w:rsidR="007101D7" w:rsidRPr="004128B3">
          <w:rPr>
            <w:szCs w:val="24"/>
            <w:u w:val="single"/>
            <w:lang w:val="ro-RO"/>
          </w:rPr>
          <w:t>Distribuţie</w:t>
        </w:r>
      </w:ins>
    </w:p>
    <w:p w14:paraId="7E75998E" w14:textId="77777777" w:rsidR="007101D7" w:rsidRPr="004128B3" w:rsidRDefault="007101D7" w:rsidP="007101D7">
      <w:pPr>
        <w:tabs>
          <w:tab w:val="left" w:pos="-720"/>
        </w:tabs>
        <w:rPr>
          <w:ins w:id="453" w:author="CIS bio international" w:date="2024-07-05T15:02:00Z"/>
          <w:szCs w:val="22"/>
          <w:lang w:val="ro-RO"/>
        </w:rPr>
      </w:pPr>
      <w:ins w:id="454" w:author="CIS bio international" w:date="2024-07-05T15:02:00Z">
        <w:r w:rsidRPr="004128B3">
          <w:rPr>
            <w:szCs w:val="22"/>
            <w:lang w:val="ro-RO"/>
          </w:rPr>
          <w:t xml:space="preserve">La pacienţi, Quadramet se elimină rapid din sânge. După 30 minute de la injectarea substanţei la 22 pacienţi, a rămas în plasmă numai 9,6 ± 2,8 % din activitatea administrată. La 4 şi la 24 ore, radioactivitatea plasmatică s-a redus de la 1,3 ± 0,7 % la 0,05 ± 0,03 %. </w:t>
        </w:r>
      </w:ins>
    </w:p>
    <w:p w14:paraId="0090D78C" w14:textId="77777777" w:rsidR="007101D7" w:rsidRPr="004128B3" w:rsidRDefault="007101D7" w:rsidP="007101D7">
      <w:pPr>
        <w:tabs>
          <w:tab w:val="left" w:pos="-720"/>
        </w:tabs>
        <w:rPr>
          <w:ins w:id="455" w:author="CIS bio international" w:date="2024-07-05T15:02:00Z"/>
          <w:szCs w:val="22"/>
          <w:lang w:val="ro-RO"/>
        </w:rPr>
      </w:pPr>
    </w:p>
    <w:p w14:paraId="4FA9CC2F" w14:textId="77777777" w:rsidR="007101D7" w:rsidRPr="004128B3" w:rsidRDefault="007A1539">
      <w:pPr>
        <w:rPr>
          <w:szCs w:val="24"/>
          <w:u w:val="single"/>
          <w:lang w:val="ro-RO"/>
        </w:rPr>
      </w:pPr>
      <w:ins w:id="456" w:author="CIS bio international" w:date="2024-08-23T10:31:00Z">
        <w:r w:rsidRPr="004128B3">
          <w:rPr>
            <w:szCs w:val="24"/>
            <w:u w:val="single"/>
            <w:lang w:val="ro-RO"/>
          </w:rPr>
          <w:t>Absorbția în organe</w:t>
        </w:r>
      </w:ins>
    </w:p>
    <w:p w14:paraId="400AF500" w14:textId="77777777" w:rsidR="007C1325" w:rsidRPr="004128B3" w:rsidRDefault="007C1325">
      <w:pPr>
        <w:rPr>
          <w:szCs w:val="24"/>
          <w:lang w:val="ro-RO"/>
        </w:rPr>
      </w:pPr>
      <w:r w:rsidRPr="004128B3">
        <w:rPr>
          <w:szCs w:val="24"/>
          <w:lang w:val="ro-RO"/>
        </w:rPr>
        <w:t xml:space="preserve">În studii, la 453 pacienţi cu diverse tumori maligne primare, captarea totală de </w:t>
      </w:r>
      <w:r w:rsidRPr="004128B3">
        <w:rPr>
          <w:szCs w:val="22"/>
          <w:lang w:val="ro-RO"/>
        </w:rPr>
        <w:t xml:space="preserve">Quadramet </w:t>
      </w:r>
      <w:r w:rsidRPr="004128B3">
        <w:rPr>
          <w:szCs w:val="24"/>
          <w:lang w:val="ro-RO"/>
        </w:rPr>
        <w:t xml:space="preserve">la nivelul scheletului a fost de 65,5 ± 15,5 % din activitatea administrată. </w:t>
      </w:r>
      <w:del w:id="457" w:author="Tara Fauvel" w:date="2025-09-10T11:53:00Z" w16du:dateUtc="2025-09-10T09:53:00Z">
        <w:r w:rsidRPr="004128B3" w:rsidDel="00F46653">
          <w:rPr>
            <w:szCs w:val="24"/>
            <w:lang w:val="ro-RO"/>
          </w:rPr>
          <w:delText xml:space="preserve">  </w:delText>
        </w:r>
      </w:del>
      <w:r w:rsidRPr="004128B3">
        <w:rPr>
          <w:szCs w:val="24"/>
          <w:lang w:val="ro-RO"/>
        </w:rPr>
        <w:t>S-a descoperit o corelaţie pozitivă între captarea la nivelul scheletului osos şi numărul localizărilor metastatice. Din contră, captarea scheletică a fost invers proporţională cu radioactivitatea plasmatică la 30 minute.</w:t>
      </w:r>
    </w:p>
    <w:p w14:paraId="7F65E2B4" w14:textId="77777777" w:rsidR="007C1325" w:rsidRPr="004128B3" w:rsidRDefault="007C1325">
      <w:pPr>
        <w:rPr>
          <w:szCs w:val="24"/>
          <w:lang w:val="ro-RO"/>
        </w:rPr>
      </w:pPr>
    </w:p>
    <w:p w14:paraId="02B70E34" w14:textId="77777777" w:rsidR="007C1325" w:rsidRPr="004128B3" w:rsidRDefault="007C1325">
      <w:pPr>
        <w:tabs>
          <w:tab w:val="left" w:pos="-720"/>
        </w:tabs>
        <w:rPr>
          <w:szCs w:val="22"/>
          <w:lang w:val="ro-RO"/>
        </w:rPr>
      </w:pPr>
      <w:r w:rsidRPr="004128B3">
        <w:rPr>
          <w:szCs w:val="24"/>
          <w:u w:val="single"/>
          <w:lang w:val="ro-RO"/>
        </w:rPr>
        <w:t>Eliminare</w:t>
      </w:r>
    </w:p>
    <w:p w14:paraId="43A88947" w14:textId="77777777" w:rsidR="007C1325" w:rsidRPr="004128B3" w:rsidDel="007101D7" w:rsidRDefault="007C1325">
      <w:pPr>
        <w:tabs>
          <w:tab w:val="left" w:pos="-720"/>
        </w:tabs>
        <w:rPr>
          <w:del w:id="458" w:author="CIS bio international" w:date="2024-07-05T15:02:00Z"/>
          <w:szCs w:val="22"/>
          <w:lang w:val="ro-RO"/>
        </w:rPr>
      </w:pPr>
      <w:del w:id="459" w:author="CIS bio international" w:date="2024-07-05T15:02:00Z">
        <w:r w:rsidRPr="004128B3" w:rsidDel="007101D7">
          <w:rPr>
            <w:szCs w:val="22"/>
            <w:lang w:val="ro-RO"/>
          </w:rPr>
          <w:delText xml:space="preserve">La pacienţi, Quadramet se elimină rapid din sânge. După 30 minute de la injectarea substanţei la 22 pacienţi, a rămas în plasmă numai 9,6 ± 2,8 % din activitatea administrată. La 4 şi la 24 ore, radioactivitatea plasmatică s-a redus de la 1,3 ± 0,7 % la 0,05 ± 0,03 %. </w:delText>
        </w:r>
      </w:del>
    </w:p>
    <w:p w14:paraId="33A73EF7" w14:textId="77777777" w:rsidR="007C1325" w:rsidRPr="004128B3" w:rsidDel="007101D7" w:rsidRDefault="007C1325">
      <w:pPr>
        <w:tabs>
          <w:tab w:val="left" w:pos="-720"/>
        </w:tabs>
        <w:rPr>
          <w:del w:id="460" w:author="CIS bio international" w:date="2024-07-05T15:02:00Z"/>
          <w:szCs w:val="22"/>
          <w:lang w:val="ro-RO"/>
        </w:rPr>
      </w:pPr>
    </w:p>
    <w:p w14:paraId="32274FDD" w14:textId="77777777" w:rsidR="007C1325" w:rsidRPr="004128B3" w:rsidRDefault="007C1325">
      <w:pPr>
        <w:tabs>
          <w:tab w:val="left" w:pos="-720"/>
        </w:tabs>
        <w:rPr>
          <w:szCs w:val="24"/>
          <w:lang w:val="ro-RO"/>
        </w:rPr>
      </w:pPr>
      <w:r w:rsidRPr="004128B3">
        <w:rPr>
          <w:szCs w:val="22"/>
          <w:lang w:val="ro-RO"/>
        </w:rPr>
        <w:t xml:space="preserve">Excreţia urinară s-a realizat în special în primele 4 ore (30,3 ± 13,5 %). La 12 ore, 35,3 ± 136 % din activitatea administrată s-a eliminat prin urină. </w:t>
      </w:r>
      <w:r w:rsidRPr="004128B3">
        <w:rPr>
          <w:szCs w:val="24"/>
          <w:lang w:val="ro-RO"/>
        </w:rPr>
        <w:t>La pacienţii cu metastaze osoase extinse, excreţia urinară a fost mai redusă indiferent de cantitatea de substanţă radiofarmaceutică administrată.</w:t>
      </w:r>
    </w:p>
    <w:p w14:paraId="292FABBA" w14:textId="77777777" w:rsidR="007C1325" w:rsidRPr="004128B3" w:rsidRDefault="007C1325">
      <w:pPr>
        <w:tabs>
          <w:tab w:val="left" w:pos="-720"/>
        </w:tabs>
        <w:rPr>
          <w:szCs w:val="24"/>
          <w:lang w:val="ro-RO"/>
        </w:rPr>
      </w:pPr>
    </w:p>
    <w:p w14:paraId="24DBBB44" w14:textId="77777777" w:rsidR="007C1325" w:rsidRPr="004128B3" w:rsidRDefault="007C1325">
      <w:pPr>
        <w:tabs>
          <w:tab w:val="left" w:pos="-720"/>
        </w:tabs>
        <w:rPr>
          <w:szCs w:val="24"/>
          <w:lang w:val="ro-RO"/>
        </w:rPr>
      </w:pPr>
      <w:r w:rsidRPr="004128B3">
        <w:rPr>
          <w:szCs w:val="24"/>
          <w:u w:val="single"/>
          <w:lang w:val="ro-RO"/>
        </w:rPr>
        <w:t>Metabolizare</w:t>
      </w:r>
    </w:p>
    <w:p w14:paraId="1CABD820" w14:textId="77777777" w:rsidR="007C1325" w:rsidRPr="004128B3" w:rsidRDefault="007C1325">
      <w:pPr>
        <w:tabs>
          <w:tab w:val="left" w:pos="-720"/>
        </w:tabs>
        <w:rPr>
          <w:ins w:id="461" w:author="CIS bio international" w:date="2024-04-26T18:29:00Z"/>
          <w:szCs w:val="22"/>
          <w:lang w:val="ro-RO"/>
        </w:rPr>
      </w:pPr>
      <w:r w:rsidRPr="004128B3">
        <w:rPr>
          <w:szCs w:val="22"/>
          <w:lang w:val="ro-RO"/>
        </w:rPr>
        <w:t>La analiza probelor de urină, radioactivitatea era prezentă sub formă de complex nemodificat.</w:t>
      </w:r>
    </w:p>
    <w:p w14:paraId="078F14DA" w14:textId="77777777" w:rsidR="007A4597" w:rsidRPr="004128B3" w:rsidRDefault="007A4597">
      <w:pPr>
        <w:tabs>
          <w:tab w:val="left" w:pos="-720"/>
        </w:tabs>
        <w:rPr>
          <w:ins w:id="462" w:author="CIS bio international" w:date="2024-04-26T18:29:00Z"/>
          <w:szCs w:val="22"/>
          <w:lang w:val="ro-RO"/>
        </w:rPr>
      </w:pPr>
    </w:p>
    <w:p w14:paraId="171F9EC7" w14:textId="77777777" w:rsidR="007A4597" w:rsidRPr="004128B3" w:rsidRDefault="007A4597" w:rsidP="007A4597">
      <w:pPr>
        <w:tabs>
          <w:tab w:val="left" w:pos="-720"/>
        </w:tabs>
        <w:rPr>
          <w:ins w:id="463" w:author="CIS bio international" w:date="2024-04-26T18:29:00Z"/>
          <w:szCs w:val="22"/>
          <w:u w:val="single"/>
          <w:lang w:val="ro-RO"/>
        </w:rPr>
      </w:pPr>
      <w:ins w:id="464" w:author="CIS bio international" w:date="2024-04-26T18:29:00Z">
        <w:r w:rsidRPr="004128B3">
          <w:rPr>
            <w:szCs w:val="22"/>
            <w:u w:val="single"/>
            <w:lang w:val="ro-RO" w:bidi="ro-RO"/>
          </w:rPr>
          <w:t>Insuficiență renală</w:t>
        </w:r>
      </w:ins>
    </w:p>
    <w:p w14:paraId="331AF8E2" w14:textId="77777777" w:rsidR="007A4597" w:rsidRPr="004128B3" w:rsidRDefault="007A4597">
      <w:pPr>
        <w:tabs>
          <w:tab w:val="left" w:pos="-720"/>
        </w:tabs>
        <w:rPr>
          <w:szCs w:val="22"/>
          <w:lang w:val="ro-RO"/>
        </w:rPr>
      </w:pPr>
      <w:ins w:id="465" w:author="CIS bio international" w:date="2024-04-26T18:29:00Z">
        <w:r w:rsidRPr="004128B3">
          <w:rPr>
            <w:szCs w:val="22"/>
            <w:lang w:val="ro-RO" w:bidi="ro-RO"/>
          </w:rPr>
          <w:t>Nu a fost caracterizată farmacocinetica la pacienții cu insuficiență renală.</w:t>
        </w:r>
      </w:ins>
    </w:p>
    <w:p w14:paraId="2CCABF9C" w14:textId="77777777" w:rsidR="007C1325" w:rsidRPr="004128B3" w:rsidRDefault="007C1325">
      <w:pPr>
        <w:tabs>
          <w:tab w:val="left" w:pos="-720"/>
        </w:tabs>
        <w:rPr>
          <w:szCs w:val="22"/>
          <w:lang w:val="ro-RO"/>
        </w:rPr>
      </w:pPr>
    </w:p>
    <w:p w14:paraId="79257E6A" w14:textId="77777777" w:rsidR="007C1325" w:rsidRPr="004128B3" w:rsidRDefault="007C1325">
      <w:pPr>
        <w:ind w:left="567" w:hanging="567"/>
        <w:rPr>
          <w:b/>
          <w:bCs/>
          <w:szCs w:val="22"/>
          <w:lang w:val="ro-RO"/>
        </w:rPr>
      </w:pPr>
      <w:r w:rsidRPr="004128B3">
        <w:rPr>
          <w:b/>
          <w:bCs/>
          <w:szCs w:val="22"/>
          <w:lang w:val="ro-RO"/>
        </w:rPr>
        <w:t>5.3</w:t>
      </w:r>
      <w:r w:rsidRPr="004128B3">
        <w:rPr>
          <w:b/>
          <w:bCs/>
          <w:szCs w:val="22"/>
          <w:lang w:val="ro-RO"/>
        </w:rPr>
        <w:tab/>
        <w:t>Date preclinice de siguranţă</w:t>
      </w:r>
    </w:p>
    <w:p w14:paraId="2E6F91EF" w14:textId="77777777" w:rsidR="007C1325" w:rsidRPr="004128B3" w:rsidRDefault="007C1325">
      <w:pPr>
        <w:ind w:left="567" w:hanging="567"/>
        <w:rPr>
          <w:b/>
          <w:szCs w:val="22"/>
          <w:lang w:val="ro-RO"/>
        </w:rPr>
      </w:pPr>
    </w:p>
    <w:p w14:paraId="093E472F" w14:textId="77777777" w:rsidR="007C1325" w:rsidRPr="004128B3" w:rsidRDefault="007C1325">
      <w:pPr>
        <w:tabs>
          <w:tab w:val="left" w:pos="-720"/>
        </w:tabs>
        <w:rPr>
          <w:szCs w:val="22"/>
          <w:lang w:val="ro-RO"/>
        </w:rPr>
      </w:pPr>
      <w:r w:rsidRPr="004128B3">
        <w:rPr>
          <w:szCs w:val="22"/>
          <w:lang w:val="ro-RO"/>
        </w:rPr>
        <w:t>Produşii de radioliză de Sm-EDTMP au demonstrat toxicitate renală la şobolan şi câine cu o doză maximă fără efect toxic de 2,5 mg/kg.</w:t>
      </w:r>
    </w:p>
    <w:p w14:paraId="353D82E2" w14:textId="77777777" w:rsidR="007C1325" w:rsidRPr="004128B3" w:rsidRDefault="007C1325">
      <w:pPr>
        <w:tabs>
          <w:tab w:val="left" w:pos="-720"/>
        </w:tabs>
        <w:rPr>
          <w:szCs w:val="22"/>
          <w:lang w:val="ro-RO"/>
        </w:rPr>
      </w:pPr>
    </w:p>
    <w:p w14:paraId="13D2E368" w14:textId="77777777" w:rsidR="007C1325" w:rsidRPr="004128B3" w:rsidRDefault="007C1325">
      <w:pPr>
        <w:tabs>
          <w:tab w:val="left" w:pos="-720"/>
        </w:tabs>
        <w:rPr>
          <w:szCs w:val="22"/>
          <w:lang w:val="ro-RO"/>
        </w:rPr>
      </w:pPr>
      <w:r w:rsidRPr="004128B3">
        <w:rPr>
          <w:szCs w:val="22"/>
          <w:lang w:val="ro-RO"/>
        </w:rPr>
        <w:t>După administrarea de doze repetate de samariu (</w:t>
      </w:r>
      <w:r w:rsidRPr="004128B3">
        <w:rPr>
          <w:szCs w:val="22"/>
          <w:vertAlign w:val="superscript"/>
          <w:lang w:val="ro-RO"/>
        </w:rPr>
        <w:t>153</w:t>
      </w:r>
      <w:r w:rsidRPr="004128B3">
        <w:rPr>
          <w:szCs w:val="22"/>
          <w:lang w:val="ro-RO"/>
        </w:rPr>
        <w:t>Sm)-EDTMP la câine, durata de recuperare a măduvei osoase deprimate şi de normalizare a parametrilor hematologici periferici a fost uşor prelungită în comparaţie cu perioada de recuperare după administrarea unei singure doze.</w:t>
      </w:r>
    </w:p>
    <w:p w14:paraId="1C6AD550" w14:textId="77777777" w:rsidR="007C1325" w:rsidRPr="004128B3" w:rsidRDefault="007C1325">
      <w:pPr>
        <w:tabs>
          <w:tab w:val="left" w:pos="-720"/>
        </w:tabs>
        <w:rPr>
          <w:szCs w:val="22"/>
          <w:lang w:val="ro-RO"/>
        </w:rPr>
      </w:pPr>
    </w:p>
    <w:p w14:paraId="4986314F" w14:textId="77777777" w:rsidR="007C1325" w:rsidRPr="004128B3" w:rsidRDefault="007C1325">
      <w:pPr>
        <w:tabs>
          <w:tab w:val="left" w:pos="-720"/>
        </w:tabs>
        <w:rPr>
          <w:szCs w:val="22"/>
          <w:lang w:val="ro-RO"/>
        </w:rPr>
      </w:pPr>
      <w:r w:rsidRPr="004128B3">
        <w:rPr>
          <w:szCs w:val="22"/>
          <w:lang w:val="ro-RO"/>
        </w:rPr>
        <w:t>Nu s-au efectuat studii de mutagenitate sau de carcinogenitate a produsului radioactiv Sm-EDTMP, dar, având în vedere doza de radiaţie rezultată în urma expunerii terapeutice, trebuie să se considere că produsul prezintă risc genotoxic sau carcinogen.</w:t>
      </w:r>
    </w:p>
    <w:p w14:paraId="3C1E75F9" w14:textId="77777777" w:rsidR="007C1325" w:rsidRPr="004128B3" w:rsidRDefault="007C1325">
      <w:pPr>
        <w:tabs>
          <w:tab w:val="left" w:pos="-720"/>
        </w:tabs>
        <w:rPr>
          <w:szCs w:val="22"/>
          <w:lang w:val="ro-RO"/>
        </w:rPr>
      </w:pPr>
    </w:p>
    <w:p w14:paraId="77A095DD" w14:textId="77777777" w:rsidR="007C1325" w:rsidRPr="004128B3" w:rsidRDefault="007C1325">
      <w:pPr>
        <w:tabs>
          <w:tab w:val="left" w:pos="-720"/>
        </w:tabs>
        <w:rPr>
          <w:szCs w:val="22"/>
          <w:lang w:val="ro-RO"/>
        </w:rPr>
      </w:pPr>
      <w:r w:rsidRPr="004128B3">
        <w:rPr>
          <w:szCs w:val="22"/>
          <w:lang w:val="ro-RO"/>
        </w:rPr>
        <w:t xml:space="preserve">Într-o serie de teste </w:t>
      </w:r>
      <w:r w:rsidRPr="004128B3">
        <w:rPr>
          <w:i/>
          <w:szCs w:val="22"/>
          <w:lang w:val="ro-RO"/>
        </w:rPr>
        <w:t>in vivo</w:t>
      </w:r>
      <w:r w:rsidRPr="004128B3">
        <w:rPr>
          <w:szCs w:val="22"/>
          <w:lang w:val="ro-RO"/>
        </w:rPr>
        <w:t xml:space="preserve"> şi </w:t>
      </w:r>
      <w:r w:rsidRPr="004128B3">
        <w:rPr>
          <w:i/>
          <w:szCs w:val="22"/>
          <w:lang w:val="ro-RO"/>
        </w:rPr>
        <w:t>in vitro</w:t>
      </w:r>
      <w:r w:rsidRPr="004128B3">
        <w:rPr>
          <w:szCs w:val="22"/>
          <w:lang w:val="ro-RO"/>
        </w:rPr>
        <w:t>, produsul non-radioactiv Sm-EDTMP nu a prezentat potenţial mutagen. Aceleaşi rezultate s-au observat cu Sm-EDTMP îmbogăţit cu produşi de degradare prin radioliză.</w:t>
      </w:r>
    </w:p>
    <w:p w14:paraId="66A23944" w14:textId="77777777" w:rsidR="007C1325" w:rsidRPr="004128B3" w:rsidRDefault="007C1325">
      <w:pPr>
        <w:tabs>
          <w:tab w:val="left" w:pos="-720"/>
        </w:tabs>
        <w:rPr>
          <w:szCs w:val="22"/>
          <w:lang w:val="ro-RO"/>
        </w:rPr>
      </w:pPr>
    </w:p>
    <w:p w14:paraId="787BDAD0" w14:textId="77777777" w:rsidR="007C1325" w:rsidRPr="004128B3" w:rsidRDefault="007C1325">
      <w:pPr>
        <w:tabs>
          <w:tab w:val="left" w:pos="-720"/>
        </w:tabs>
        <w:rPr>
          <w:szCs w:val="22"/>
          <w:lang w:val="ro-RO"/>
        </w:rPr>
      </w:pPr>
      <w:r w:rsidRPr="004128B3">
        <w:rPr>
          <w:szCs w:val="22"/>
          <w:lang w:val="ro-RO"/>
        </w:rPr>
        <w:t xml:space="preserve">Într-un studiu privind potenţialului carcinogen al EDTMP, la doze mari s-au dezvoltat osteosarcoame la şobolan. În absenţa proprietăţilor genotoxice, aceste efecte pot fi atribuite proprietăţilor chelatoare ale EDTMP, care determină tulburări ale metabolismului osos. </w:t>
      </w:r>
    </w:p>
    <w:p w14:paraId="42865A18" w14:textId="77777777" w:rsidR="007C1325" w:rsidRPr="004128B3" w:rsidRDefault="007C1325">
      <w:pPr>
        <w:tabs>
          <w:tab w:val="left" w:pos="-720"/>
        </w:tabs>
        <w:rPr>
          <w:szCs w:val="22"/>
          <w:lang w:val="ro-RO"/>
        </w:rPr>
      </w:pPr>
    </w:p>
    <w:p w14:paraId="373B205D" w14:textId="77777777" w:rsidR="007C1325" w:rsidRPr="004128B3" w:rsidRDefault="007C1325">
      <w:pPr>
        <w:rPr>
          <w:szCs w:val="22"/>
          <w:lang w:val="ro-RO"/>
        </w:rPr>
      </w:pPr>
      <w:r w:rsidRPr="004128B3">
        <w:rPr>
          <w:szCs w:val="22"/>
          <w:lang w:val="ro-RO"/>
        </w:rPr>
        <w:t>Nu s-au efectuat studii pentru a determina efectul Quadramet asupra reproducerii.</w:t>
      </w:r>
    </w:p>
    <w:p w14:paraId="72555ADC" w14:textId="77777777" w:rsidR="007C1325" w:rsidRPr="004128B3" w:rsidRDefault="007C1325">
      <w:pPr>
        <w:rPr>
          <w:szCs w:val="22"/>
          <w:lang w:val="ro-RO"/>
        </w:rPr>
      </w:pPr>
    </w:p>
    <w:p w14:paraId="4F8BAA46" w14:textId="77777777" w:rsidR="007C1325" w:rsidRPr="004128B3" w:rsidRDefault="007C1325">
      <w:pPr>
        <w:ind w:left="567" w:hanging="567"/>
        <w:rPr>
          <w:szCs w:val="22"/>
          <w:lang w:val="ro-RO"/>
        </w:rPr>
      </w:pPr>
    </w:p>
    <w:p w14:paraId="3C101F1D" w14:textId="77777777" w:rsidR="007C1325" w:rsidRPr="004128B3" w:rsidRDefault="007C1325">
      <w:pPr>
        <w:keepNext/>
        <w:ind w:left="567" w:hanging="567"/>
        <w:rPr>
          <w:b/>
          <w:bCs/>
          <w:szCs w:val="22"/>
          <w:lang w:val="ro-RO"/>
        </w:rPr>
        <w:pPrChange w:id="466" w:author="Tara Fauvel" w:date="2025-09-10T16:25:00Z" w16du:dateUtc="2025-09-10T14:25:00Z">
          <w:pPr>
            <w:ind w:left="567" w:hanging="567"/>
          </w:pPr>
        </w:pPrChange>
      </w:pPr>
      <w:r w:rsidRPr="004128B3">
        <w:rPr>
          <w:b/>
          <w:bCs/>
          <w:szCs w:val="22"/>
          <w:lang w:val="ro-RO"/>
        </w:rPr>
        <w:lastRenderedPageBreak/>
        <w:t>6.</w:t>
      </w:r>
      <w:r w:rsidRPr="004128B3">
        <w:rPr>
          <w:b/>
          <w:bCs/>
          <w:szCs w:val="22"/>
          <w:lang w:val="ro-RO"/>
        </w:rPr>
        <w:tab/>
        <w:t>PROPRIETĂŢI FARMACEUTICE</w:t>
      </w:r>
    </w:p>
    <w:p w14:paraId="518673A6" w14:textId="77777777" w:rsidR="007C1325" w:rsidRPr="004128B3" w:rsidRDefault="007C1325">
      <w:pPr>
        <w:keepNext/>
        <w:ind w:left="567" w:hanging="567"/>
        <w:rPr>
          <w:szCs w:val="22"/>
          <w:lang w:val="ro-RO"/>
        </w:rPr>
        <w:pPrChange w:id="467" w:author="Tara Fauvel" w:date="2025-09-10T16:25:00Z" w16du:dateUtc="2025-09-10T14:25:00Z">
          <w:pPr>
            <w:ind w:left="567" w:hanging="567"/>
          </w:pPr>
        </w:pPrChange>
      </w:pPr>
    </w:p>
    <w:p w14:paraId="2E0F9886" w14:textId="77777777" w:rsidR="007C1325" w:rsidRPr="004128B3" w:rsidRDefault="007C1325">
      <w:pPr>
        <w:keepNext/>
        <w:numPr>
          <w:ilvl w:val="1"/>
          <w:numId w:val="23"/>
        </w:numPr>
        <w:rPr>
          <w:b/>
          <w:bCs/>
          <w:szCs w:val="22"/>
          <w:lang w:val="ro-RO"/>
        </w:rPr>
        <w:pPrChange w:id="468" w:author="Tara Fauvel" w:date="2025-09-10T16:25:00Z" w16du:dateUtc="2025-09-10T14:25:00Z">
          <w:pPr>
            <w:numPr>
              <w:ilvl w:val="1"/>
              <w:numId w:val="23"/>
            </w:numPr>
            <w:tabs>
              <w:tab w:val="num" w:pos="570"/>
            </w:tabs>
            <w:ind w:left="570" w:hanging="570"/>
          </w:pPr>
        </w:pPrChange>
      </w:pPr>
      <w:r w:rsidRPr="004128B3">
        <w:rPr>
          <w:b/>
          <w:bCs/>
          <w:szCs w:val="22"/>
          <w:lang w:val="ro-RO"/>
        </w:rPr>
        <w:t>Lista excipienţilor</w:t>
      </w:r>
    </w:p>
    <w:p w14:paraId="275B11C4" w14:textId="77777777" w:rsidR="007C1325" w:rsidRPr="004128B3" w:rsidRDefault="007C1325">
      <w:pPr>
        <w:keepNext/>
        <w:rPr>
          <w:szCs w:val="22"/>
          <w:lang w:val="ro-RO"/>
        </w:rPr>
        <w:pPrChange w:id="469" w:author="Tara Fauvel" w:date="2025-09-10T16:25:00Z" w16du:dateUtc="2025-09-10T14:25:00Z">
          <w:pPr/>
        </w:pPrChange>
      </w:pPr>
    </w:p>
    <w:p w14:paraId="6BC551CF" w14:textId="77777777" w:rsidR="007C1325" w:rsidRPr="004128B3" w:rsidRDefault="007C1325">
      <w:pPr>
        <w:keepNext/>
        <w:rPr>
          <w:szCs w:val="22"/>
          <w:lang w:val="ro-RO"/>
        </w:rPr>
        <w:pPrChange w:id="470" w:author="Tara Fauvel" w:date="2025-09-10T16:25:00Z" w16du:dateUtc="2025-09-10T14:25:00Z">
          <w:pPr/>
        </w:pPrChange>
      </w:pPr>
      <w:r w:rsidRPr="004128B3">
        <w:rPr>
          <w:szCs w:val="22"/>
          <w:lang w:val="ro-RO"/>
        </w:rPr>
        <w:t>EDTMP total (EDTMP.H</w:t>
      </w:r>
      <w:r w:rsidRPr="004128B3">
        <w:rPr>
          <w:szCs w:val="22"/>
          <w:vertAlign w:val="subscript"/>
          <w:lang w:val="ro-RO"/>
          <w:rPrChange w:id="471" w:author="CIS bio international" w:date="2024-08-23T10:31:00Z">
            <w:rPr>
              <w:szCs w:val="22"/>
              <w:lang w:val="ro-RO"/>
            </w:rPr>
          </w:rPrChange>
        </w:rPr>
        <w:t>2</w:t>
      </w:r>
      <w:r w:rsidRPr="004128B3">
        <w:rPr>
          <w:szCs w:val="22"/>
          <w:lang w:val="ro-RO"/>
        </w:rPr>
        <w:t>O).</w:t>
      </w:r>
    </w:p>
    <w:p w14:paraId="0BE06897" w14:textId="77777777" w:rsidR="007C1325" w:rsidRPr="004128B3" w:rsidRDefault="007C1325">
      <w:pPr>
        <w:keepNext/>
        <w:rPr>
          <w:szCs w:val="22"/>
          <w:lang w:val="ro-RO"/>
        </w:rPr>
        <w:pPrChange w:id="472" w:author="Tara Fauvel" w:date="2025-09-10T16:25:00Z" w16du:dateUtc="2025-09-10T14:25:00Z">
          <w:pPr/>
        </w:pPrChange>
      </w:pPr>
      <w:r w:rsidRPr="004128B3">
        <w:rPr>
          <w:szCs w:val="22"/>
          <w:lang w:val="ro-RO"/>
        </w:rPr>
        <w:t>Sare sodică de calciu-EDTMP (Ca).</w:t>
      </w:r>
    </w:p>
    <w:p w14:paraId="3B191C08" w14:textId="77777777" w:rsidR="007C1325" w:rsidRPr="004128B3" w:rsidRDefault="007C1325">
      <w:pPr>
        <w:keepNext/>
        <w:rPr>
          <w:szCs w:val="22"/>
          <w:lang w:val="ro-RO"/>
        </w:rPr>
        <w:pPrChange w:id="473" w:author="Tara Fauvel" w:date="2025-09-10T16:25:00Z" w16du:dateUtc="2025-09-10T14:25:00Z">
          <w:pPr/>
        </w:pPrChange>
      </w:pPr>
      <w:r w:rsidRPr="004128B3">
        <w:rPr>
          <w:szCs w:val="22"/>
          <w:lang w:val="ro-RO"/>
        </w:rPr>
        <w:t>Sodiu total (Na).</w:t>
      </w:r>
    </w:p>
    <w:p w14:paraId="4D553B11" w14:textId="77777777" w:rsidR="007C1325" w:rsidRPr="004128B3" w:rsidRDefault="007C1325">
      <w:pPr>
        <w:keepNext/>
        <w:rPr>
          <w:szCs w:val="22"/>
          <w:lang w:val="ro-RO"/>
        </w:rPr>
        <w:pPrChange w:id="474" w:author="Tara Fauvel" w:date="2025-09-10T16:25:00Z" w16du:dateUtc="2025-09-10T14:25:00Z">
          <w:pPr/>
        </w:pPrChange>
      </w:pPr>
      <w:r w:rsidRPr="004128B3">
        <w:rPr>
          <w:szCs w:val="22"/>
          <w:lang w:val="ro-RO"/>
        </w:rPr>
        <w:t>Apă pentru preparate injectabile.</w:t>
      </w:r>
    </w:p>
    <w:p w14:paraId="59C7E50C" w14:textId="77777777" w:rsidR="007C1325" w:rsidRPr="004128B3" w:rsidRDefault="007C1325">
      <w:pPr>
        <w:rPr>
          <w:szCs w:val="22"/>
          <w:lang w:val="ro-RO"/>
        </w:rPr>
      </w:pPr>
    </w:p>
    <w:p w14:paraId="64AAF073" w14:textId="77777777" w:rsidR="007C1325" w:rsidRPr="004128B3" w:rsidRDefault="007C1325">
      <w:pPr>
        <w:ind w:left="567" w:hanging="567"/>
        <w:rPr>
          <w:szCs w:val="22"/>
          <w:lang w:val="ro-RO"/>
        </w:rPr>
      </w:pPr>
      <w:r w:rsidRPr="004128B3">
        <w:rPr>
          <w:b/>
          <w:bCs/>
          <w:szCs w:val="22"/>
          <w:lang w:val="ro-RO"/>
        </w:rPr>
        <w:t>6.2</w:t>
      </w:r>
      <w:r w:rsidRPr="004128B3">
        <w:rPr>
          <w:b/>
          <w:bCs/>
          <w:szCs w:val="22"/>
          <w:lang w:val="ro-RO"/>
        </w:rPr>
        <w:tab/>
        <w:t>Incompatibilităţi</w:t>
      </w:r>
    </w:p>
    <w:p w14:paraId="0CD7459F" w14:textId="77777777" w:rsidR="007C1325" w:rsidRPr="004128B3" w:rsidRDefault="007C1325">
      <w:pPr>
        <w:rPr>
          <w:szCs w:val="22"/>
          <w:lang w:val="ro-RO"/>
        </w:rPr>
      </w:pPr>
    </w:p>
    <w:p w14:paraId="39969012" w14:textId="77777777" w:rsidR="007C1325" w:rsidRPr="004128B3" w:rsidRDefault="007C1325">
      <w:pPr>
        <w:rPr>
          <w:szCs w:val="22"/>
          <w:lang w:val="ro-RO"/>
        </w:rPr>
      </w:pPr>
      <w:r w:rsidRPr="004128B3">
        <w:rPr>
          <w:szCs w:val="22"/>
          <w:lang w:val="ro-RO"/>
        </w:rPr>
        <w:t>În absenţa studiilor privind compatibilitatea, acest medicament nu trebuie amestecat cu alte medicamente.</w:t>
      </w:r>
    </w:p>
    <w:p w14:paraId="6021DBED" w14:textId="77777777" w:rsidR="007C1325" w:rsidRPr="004128B3" w:rsidRDefault="007C1325">
      <w:pPr>
        <w:rPr>
          <w:szCs w:val="22"/>
          <w:lang w:val="ro-RO"/>
        </w:rPr>
      </w:pPr>
    </w:p>
    <w:p w14:paraId="0DFF07B1" w14:textId="77777777" w:rsidR="007C1325" w:rsidRPr="004128B3" w:rsidRDefault="007C1325" w:rsidP="004128B3">
      <w:pPr>
        <w:keepNext/>
        <w:keepLines/>
        <w:ind w:left="567" w:hanging="567"/>
        <w:rPr>
          <w:b/>
          <w:bCs/>
          <w:szCs w:val="22"/>
          <w:lang w:val="ro-RO"/>
        </w:rPr>
      </w:pPr>
      <w:r w:rsidRPr="004128B3">
        <w:rPr>
          <w:b/>
          <w:bCs/>
          <w:szCs w:val="22"/>
          <w:lang w:val="ro-RO"/>
        </w:rPr>
        <w:t>6.3</w:t>
      </w:r>
      <w:r w:rsidRPr="004128B3">
        <w:rPr>
          <w:b/>
          <w:bCs/>
          <w:szCs w:val="22"/>
          <w:lang w:val="ro-RO"/>
        </w:rPr>
        <w:tab/>
        <w:t>Perioada de valabilitate</w:t>
      </w:r>
    </w:p>
    <w:p w14:paraId="0BD6B6B2" w14:textId="77777777" w:rsidR="007C1325" w:rsidRPr="004128B3" w:rsidRDefault="007C1325" w:rsidP="004128B3">
      <w:pPr>
        <w:keepNext/>
        <w:keepLines/>
        <w:ind w:left="567" w:hanging="567"/>
        <w:rPr>
          <w:szCs w:val="22"/>
          <w:lang w:val="ro-RO"/>
        </w:rPr>
      </w:pPr>
    </w:p>
    <w:p w14:paraId="472B7047" w14:textId="77777777" w:rsidR="007C1325" w:rsidRPr="004128B3" w:rsidRDefault="007C1325">
      <w:pPr>
        <w:rPr>
          <w:szCs w:val="22"/>
          <w:lang w:val="ro-RO"/>
        </w:rPr>
      </w:pPr>
      <w:r w:rsidRPr="004128B3">
        <w:rPr>
          <w:szCs w:val="22"/>
          <w:lang w:val="ro-RO"/>
        </w:rPr>
        <w:t>O zi de la perioada de referinţă pentru activitate, indicată pe etichetă.</w:t>
      </w:r>
    </w:p>
    <w:p w14:paraId="687F34AC" w14:textId="77777777" w:rsidR="007C1325" w:rsidRPr="004128B3" w:rsidRDefault="007C1325">
      <w:pPr>
        <w:rPr>
          <w:szCs w:val="22"/>
          <w:lang w:val="ro-RO"/>
        </w:rPr>
      </w:pPr>
    </w:p>
    <w:p w14:paraId="7314A55D" w14:textId="77777777" w:rsidR="007C1325" w:rsidRPr="004128B3" w:rsidRDefault="007C1325">
      <w:pPr>
        <w:rPr>
          <w:szCs w:val="22"/>
          <w:lang w:val="ro-RO"/>
        </w:rPr>
      </w:pPr>
      <w:r w:rsidRPr="004128B3">
        <w:rPr>
          <w:szCs w:val="22"/>
          <w:lang w:val="ro-RO"/>
        </w:rPr>
        <w:t>A se utiliza în primele 6 ore de la decongelare. După decongelare, a nu se recongela.</w:t>
      </w:r>
    </w:p>
    <w:p w14:paraId="7A18DCCA" w14:textId="77777777" w:rsidR="007C1325" w:rsidRPr="004128B3" w:rsidRDefault="007C1325">
      <w:pPr>
        <w:rPr>
          <w:szCs w:val="22"/>
          <w:lang w:val="ro-RO"/>
        </w:rPr>
      </w:pPr>
    </w:p>
    <w:p w14:paraId="26DB22E7" w14:textId="77777777" w:rsidR="007C1325" w:rsidRPr="004128B3" w:rsidRDefault="007C1325">
      <w:pPr>
        <w:ind w:left="567" w:hanging="567"/>
        <w:rPr>
          <w:b/>
          <w:bCs/>
          <w:szCs w:val="22"/>
          <w:lang w:val="ro-RO"/>
        </w:rPr>
      </w:pPr>
      <w:r w:rsidRPr="004128B3">
        <w:rPr>
          <w:b/>
          <w:bCs/>
          <w:szCs w:val="22"/>
          <w:lang w:val="ro-RO"/>
        </w:rPr>
        <w:t>6.4</w:t>
      </w:r>
      <w:r w:rsidRPr="004128B3">
        <w:rPr>
          <w:b/>
          <w:bCs/>
          <w:szCs w:val="22"/>
          <w:lang w:val="ro-RO"/>
        </w:rPr>
        <w:tab/>
        <w:t>Precauţii speciale pentru păstrare</w:t>
      </w:r>
    </w:p>
    <w:p w14:paraId="3FD6B296" w14:textId="77777777" w:rsidR="007C1325" w:rsidRPr="004128B3" w:rsidRDefault="007C1325">
      <w:pPr>
        <w:tabs>
          <w:tab w:val="left" w:pos="-720"/>
        </w:tabs>
        <w:rPr>
          <w:szCs w:val="22"/>
          <w:lang w:val="ro-RO"/>
        </w:rPr>
      </w:pPr>
    </w:p>
    <w:p w14:paraId="2A8E06F3" w14:textId="77777777" w:rsidR="007C1325" w:rsidRPr="004128B3" w:rsidRDefault="007C1325">
      <w:pPr>
        <w:tabs>
          <w:tab w:val="left" w:pos="-720"/>
        </w:tabs>
        <w:rPr>
          <w:szCs w:val="22"/>
          <w:lang w:val="ro-RO"/>
        </w:rPr>
      </w:pPr>
      <w:r w:rsidRPr="004128B3">
        <w:rPr>
          <w:szCs w:val="22"/>
          <w:lang w:val="ro-RO"/>
        </w:rPr>
        <w:t>Quadramet este furnizat congelat în gheaţă carbonică.</w:t>
      </w:r>
    </w:p>
    <w:p w14:paraId="25AD65AE" w14:textId="77777777" w:rsidR="007C1325" w:rsidRPr="004128B3" w:rsidRDefault="007C1325">
      <w:pPr>
        <w:tabs>
          <w:tab w:val="left" w:pos="-720"/>
        </w:tabs>
        <w:rPr>
          <w:ins w:id="475" w:author="CIS bio international" w:date="2024-04-26T18:30:00Z"/>
          <w:szCs w:val="22"/>
          <w:lang w:val="ro-RO"/>
        </w:rPr>
      </w:pPr>
      <w:r w:rsidRPr="004128B3">
        <w:rPr>
          <w:szCs w:val="22"/>
          <w:lang w:val="ro-RO"/>
        </w:rPr>
        <w:t xml:space="preserve">A se păstra la congelator </w:t>
      </w:r>
      <w:smartTag w:uri="urn:schemas-microsoft-com:office:smarttags" w:element="metricconverter">
        <w:smartTagPr>
          <w:attr w:name="ProductID" w:val="-10ﾰC"/>
        </w:smartTagPr>
        <w:r w:rsidRPr="004128B3">
          <w:rPr>
            <w:szCs w:val="22"/>
            <w:lang w:val="ro-RO"/>
          </w:rPr>
          <w:t>-10°C</w:t>
        </w:r>
      </w:smartTag>
      <w:r w:rsidRPr="004128B3">
        <w:rPr>
          <w:szCs w:val="22"/>
          <w:lang w:val="ro-RO"/>
        </w:rPr>
        <w:t xml:space="preserve"> până la </w:t>
      </w:r>
      <w:smartTag w:uri="urn:schemas-microsoft-com:office:smarttags" w:element="metricconverter">
        <w:smartTagPr>
          <w:attr w:name="ProductID" w:val="-20ﾰC"/>
        </w:smartTagPr>
        <w:r w:rsidRPr="004128B3">
          <w:rPr>
            <w:szCs w:val="22"/>
            <w:lang w:val="ro-RO"/>
          </w:rPr>
          <w:t>-20°C</w:t>
        </w:r>
      </w:smartTag>
      <w:r w:rsidRPr="004128B3">
        <w:rPr>
          <w:szCs w:val="22"/>
          <w:lang w:val="ro-RO"/>
        </w:rPr>
        <w:t xml:space="preserve"> în ambalajul original.</w:t>
      </w:r>
    </w:p>
    <w:p w14:paraId="0822900B" w14:textId="77777777" w:rsidR="009C2D0C" w:rsidRPr="004128B3" w:rsidRDefault="009C2D0C">
      <w:pPr>
        <w:tabs>
          <w:tab w:val="left" w:pos="-720"/>
        </w:tabs>
        <w:rPr>
          <w:szCs w:val="22"/>
          <w:lang w:val="ro-RO"/>
        </w:rPr>
      </w:pPr>
      <w:ins w:id="476" w:author="CIS bio international" w:date="2024-04-26T18:30:00Z">
        <w:r w:rsidRPr="004128B3">
          <w:rPr>
            <w:szCs w:val="22"/>
            <w:lang w:val="ro-RO" w:bidi="ro-RO"/>
          </w:rPr>
          <w:t>Pentru condițiile de păstrare după decongelarea medicamentului, vezi pct. 6.3.</w:t>
        </w:r>
      </w:ins>
    </w:p>
    <w:p w14:paraId="30FCA294" w14:textId="77777777" w:rsidR="007C1325" w:rsidRPr="004128B3" w:rsidRDefault="007C1325">
      <w:pPr>
        <w:tabs>
          <w:tab w:val="left" w:pos="-720"/>
        </w:tabs>
        <w:rPr>
          <w:szCs w:val="22"/>
          <w:lang w:val="ro-RO"/>
        </w:rPr>
      </w:pPr>
    </w:p>
    <w:p w14:paraId="66F5E486" w14:textId="15A32E28" w:rsidR="00BA6407" w:rsidRPr="004128B3" w:rsidRDefault="007A1539" w:rsidP="007A1539">
      <w:pPr>
        <w:rPr>
          <w:ins w:id="477" w:author="Thanh NGUYEN" w:date="2024-07-03T11:27:00Z"/>
          <w:szCs w:val="22"/>
          <w:lang w:val="ro-RO"/>
        </w:rPr>
      </w:pPr>
      <w:ins w:id="478" w:author="CIS bio international" w:date="2024-08-23T10:34:00Z">
        <w:r w:rsidRPr="004128B3">
          <w:rPr>
            <w:szCs w:val="22"/>
            <w:lang w:val="ro-RO"/>
          </w:rPr>
          <w:t xml:space="preserve">Păstrarea medicamentelor radiofarmaceutice trebuie să </w:t>
        </w:r>
      </w:ins>
      <w:ins w:id="479" w:author="RWS" w:date="2025-09-16T19:02:00Z" w16du:dateUtc="2025-09-16T16:02:00Z">
        <w:r w:rsidR="00165FDF">
          <w:rPr>
            <w:szCs w:val="22"/>
            <w:lang w:val="ro-RO"/>
          </w:rPr>
          <w:t>se fac</w:t>
        </w:r>
      </w:ins>
      <w:ins w:id="480" w:author="RWS" w:date="2025-09-16T19:03:00Z" w16du:dateUtc="2025-09-16T16:03:00Z">
        <w:r w:rsidR="00165FDF" w:rsidRPr="004128B3">
          <w:rPr>
            <w:lang w:val="ro-RO"/>
          </w:rPr>
          <w:t>ă</w:t>
        </w:r>
      </w:ins>
      <w:ins w:id="481" w:author="CIS bio international" w:date="2024-08-23T10:34:00Z">
        <w:r w:rsidRPr="004128B3">
          <w:rPr>
            <w:szCs w:val="22"/>
            <w:lang w:val="ro-RO"/>
          </w:rPr>
          <w:t xml:space="preserve"> în conformitate cu reglementările naționale privind materialele radioactive.</w:t>
        </w:r>
      </w:ins>
    </w:p>
    <w:p w14:paraId="024CE3F1" w14:textId="77777777" w:rsidR="007C1325" w:rsidRPr="004128B3" w:rsidDel="009C2D0C" w:rsidRDefault="007C1325">
      <w:pPr>
        <w:rPr>
          <w:del w:id="482" w:author="CIS bio international" w:date="2024-04-26T18:31:00Z"/>
          <w:szCs w:val="22"/>
          <w:lang w:val="ro-RO"/>
        </w:rPr>
      </w:pPr>
      <w:del w:id="483" w:author="CIS bio international" w:date="2024-04-26T18:31:00Z">
        <w:r w:rsidRPr="004128B3" w:rsidDel="009C2D0C">
          <w:rPr>
            <w:szCs w:val="22"/>
            <w:lang w:val="ro-RO"/>
          </w:rPr>
          <w:delText>Condiţiile de păstrare trebuie să fie în conformitate cu reglementările locale privind substanţele radioactive.</w:delText>
        </w:r>
      </w:del>
    </w:p>
    <w:p w14:paraId="5AD1404F" w14:textId="77777777" w:rsidR="007C1325" w:rsidRPr="004128B3" w:rsidRDefault="007C1325">
      <w:pPr>
        <w:rPr>
          <w:szCs w:val="22"/>
          <w:lang w:val="ro-RO"/>
        </w:rPr>
      </w:pPr>
    </w:p>
    <w:p w14:paraId="289CF38A" w14:textId="77777777" w:rsidR="007C1325" w:rsidRPr="004128B3" w:rsidRDefault="007C1325">
      <w:pPr>
        <w:ind w:left="567" w:hanging="567"/>
        <w:rPr>
          <w:b/>
          <w:bCs/>
          <w:szCs w:val="22"/>
          <w:lang w:val="ro-RO"/>
        </w:rPr>
      </w:pPr>
      <w:r w:rsidRPr="004128B3">
        <w:rPr>
          <w:b/>
          <w:bCs/>
          <w:szCs w:val="22"/>
          <w:lang w:val="ro-RO"/>
        </w:rPr>
        <w:t>6.5</w:t>
      </w:r>
      <w:r w:rsidRPr="004128B3">
        <w:rPr>
          <w:b/>
          <w:bCs/>
          <w:szCs w:val="22"/>
          <w:lang w:val="ro-RO"/>
        </w:rPr>
        <w:tab/>
        <w:t>Natura şi conţinutul ambalajului</w:t>
      </w:r>
    </w:p>
    <w:p w14:paraId="2837C1A3" w14:textId="77777777" w:rsidR="007C1325" w:rsidRPr="004128B3" w:rsidRDefault="007C1325">
      <w:pPr>
        <w:rPr>
          <w:szCs w:val="22"/>
          <w:lang w:val="ro-RO"/>
        </w:rPr>
      </w:pPr>
    </w:p>
    <w:p w14:paraId="7E0C4F25" w14:textId="3B4ABE13" w:rsidR="007C1325" w:rsidRPr="004128B3" w:rsidRDefault="007C1325">
      <w:pPr>
        <w:rPr>
          <w:szCs w:val="22"/>
          <w:lang w:val="ro-RO"/>
        </w:rPr>
      </w:pPr>
      <w:r w:rsidRPr="004128B3">
        <w:rPr>
          <w:szCs w:val="22"/>
          <w:lang w:val="ro-RO"/>
        </w:rPr>
        <w:t>Flacon de sticlă transparentă de 15 ml de tip I, conform Farmacopeei Europene, închis cu un dop de clorbutil/cauciuc natural, acoperit cu un strat de teflon şi cu folie de aluminiu pentru sigilarea capacului.</w:t>
      </w:r>
    </w:p>
    <w:p w14:paraId="394542D7" w14:textId="77777777" w:rsidR="007C1325" w:rsidRPr="004128B3" w:rsidRDefault="007C1325">
      <w:pPr>
        <w:rPr>
          <w:szCs w:val="22"/>
          <w:lang w:val="ro-RO"/>
        </w:rPr>
      </w:pPr>
    </w:p>
    <w:p w14:paraId="31220A72" w14:textId="599BDBC4" w:rsidR="007C1325" w:rsidRPr="004128B3" w:rsidRDefault="007C1325">
      <w:pPr>
        <w:rPr>
          <w:szCs w:val="22"/>
          <w:lang w:val="ro-RO"/>
        </w:rPr>
      </w:pPr>
      <w:r w:rsidRPr="004128B3">
        <w:rPr>
          <w:szCs w:val="22"/>
          <w:lang w:val="ro-RO"/>
        </w:rPr>
        <w:t xml:space="preserve">Fiecare flacon conţine 1,5 ml (2 GBq la </w:t>
      </w:r>
      <w:del w:id="484" w:author="CIS bio international" w:date="2024-04-26T18:32:00Z">
        <w:r w:rsidRPr="004128B3" w:rsidDel="009C2D0C">
          <w:rPr>
            <w:szCs w:val="22"/>
            <w:lang w:val="ro-RO"/>
          </w:rPr>
          <w:delText>calibrare</w:delText>
        </w:r>
      </w:del>
      <w:ins w:id="485" w:author="CIS bio international" w:date="2024-04-26T18:32:00Z">
        <w:r w:rsidR="009C2D0C" w:rsidRPr="004128B3">
          <w:rPr>
            <w:szCs w:val="22"/>
            <w:lang w:val="ro-RO"/>
          </w:rPr>
          <w:t>momentul de referință</w:t>
        </w:r>
      </w:ins>
      <w:r w:rsidRPr="004128B3">
        <w:rPr>
          <w:szCs w:val="22"/>
          <w:lang w:val="ro-RO"/>
        </w:rPr>
        <w:t xml:space="preserve">) până la 3,1 ml (4 GBq la </w:t>
      </w:r>
      <w:del w:id="486" w:author="CIS bio international" w:date="2024-04-26T18:32:00Z">
        <w:r w:rsidRPr="004128B3" w:rsidDel="009C2D0C">
          <w:rPr>
            <w:szCs w:val="22"/>
            <w:lang w:val="ro-RO"/>
          </w:rPr>
          <w:delText>calibrare</w:delText>
        </w:r>
      </w:del>
      <w:ins w:id="487" w:author="CIS bio international" w:date="2024-04-26T18:32:00Z">
        <w:r w:rsidR="009C2D0C" w:rsidRPr="004128B3">
          <w:rPr>
            <w:szCs w:val="22"/>
            <w:lang w:val="ro-RO"/>
          </w:rPr>
          <w:t>momentul de referință</w:t>
        </w:r>
      </w:ins>
      <w:r w:rsidRPr="004128B3">
        <w:rPr>
          <w:szCs w:val="22"/>
          <w:lang w:val="ro-RO"/>
        </w:rPr>
        <w:t xml:space="preserve">) </w:t>
      </w:r>
      <w:ins w:id="488" w:author="CIS bio international" w:date="2024-04-26T18:32:00Z">
        <w:r w:rsidR="009C2D0C" w:rsidRPr="004128B3">
          <w:rPr>
            <w:szCs w:val="22"/>
            <w:lang w:val="ro-RO"/>
          </w:rPr>
          <w:t xml:space="preserve">de </w:t>
        </w:r>
      </w:ins>
      <w:r w:rsidRPr="004128B3">
        <w:rPr>
          <w:szCs w:val="22"/>
          <w:lang w:val="ro-RO"/>
        </w:rPr>
        <w:t>soluţie injectabilă.</w:t>
      </w:r>
    </w:p>
    <w:p w14:paraId="01F7972D" w14:textId="77777777" w:rsidR="007C1325" w:rsidRPr="004128B3" w:rsidRDefault="007C1325">
      <w:pPr>
        <w:rPr>
          <w:szCs w:val="22"/>
          <w:lang w:val="ro-RO"/>
        </w:rPr>
      </w:pPr>
    </w:p>
    <w:p w14:paraId="126F5212" w14:textId="77777777" w:rsidR="007C1325" w:rsidRPr="004128B3" w:rsidRDefault="007C1325" w:rsidP="009C2D0C">
      <w:pPr>
        <w:keepNext/>
        <w:keepLines/>
        <w:ind w:left="567" w:hanging="567"/>
        <w:rPr>
          <w:b/>
          <w:bCs/>
          <w:szCs w:val="22"/>
          <w:lang w:val="ro-RO"/>
        </w:rPr>
      </w:pPr>
      <w:r w:rsidRPr="004128B3">
        <w:rPr>
          <w:b/>
          <w:bCs/>
          <w:szCs w:val="22"/>
          <w:lang w:val="ro-RO"/>
        </w:rPr>
        <w:t>6.6</w:t>
      </w:r>
      <w:r w:rsidRPr="004128B3">
        <w:rPr>
          <w:b/>
          <w:bCs/>
          <w:szCs w:val="22"/>
          <w:lang w:val="ro-RO"/>
        </w:rPr>
        <w:tab/>
        <w:t>Precauţii speciale pentru eliminarea reziduurilor şi alte instrucţiuni de manipulare</w:t>
      </w:r>
    </w:p>
    <w:p w14:paraId="53AC4346" w14:textId="77777777" w:rsidR="007C1325" w:rsidRPr="004128B3" w:rsidRDefault="007C1325" w:rsidP="009C2D0C">
      <w:pPr>
        <w:keepNext/>
        <w:keepLines/>
        <w:rPr>
          <w:szCs w:val="22"/>
          <w:lang w:val="ro-RO"/>
        </w:rPr>
      </w:pPr>
    </w:p>
    <w:p w14:paraId="129DB0E5" w14:textId="77777777" w:rsidR="009C2D0C" w:rsidRPr="004128B3" w:rsidRDefault="007A1539" w:rsidP="009C2D0C">
      <w:pPr>
        <w:keepNext/>
        <w:keepLines/>
        <w:rPr>
          <w:ins w:id="489" w:author="CIS bio international" w:date="2024-04-26T18:35:00Z"/>
          <w:szCs w:val="22"/>
          <w:u w:val="single"/>
          <w:lang w:val="ro-RO"/>
        </w:rPr>
      </w:pPr>
      <w:ins w:id="490" w:author="CIS bio international" w:date="2024-08-23T10:32:00Z">
        <w:r w:rsidRPr="004128B3">
          <w:rPr>
            <w:szCs w:val="22"/>
            <w:u w:val="single"/>
            <w:lang w:val="ro-RO"/>
          </w:rPr>
          <w:t>Atenţionare generală</w:t>
        </w:r>
      </w:ins>
    </w:p>
    <w:p w14:paraId="4697FA36" w14:textId="2226AE1D" w:rsidR="009C2D0C" w:rsidRPr="004128B3" w:rsidRDefault="007A1539" w:rsidP="009C2D0C">
      <w:pPr>
        <w:keepNext/>
        <w:keepLines/>
        <w:rPr>
          <w:ins w:id="491" w:author="CIS bio international" w:date="2024-04-26T18:35:00Z"/>
          <w:szCs w:val="22"/>
          <w:lang w:val="ro-RO"/>
        </w:rPr>
      </w:pPr>
      <w:ins w:id="492" w:author="CIS bio international" w:date="2024-08-23T10:36:00Z">
        <w:r w:rsidRPr="004128B3">
          <w:rPr>
            <w:szCs w:val="22"/>
            <w:lang w:val="ro-RO"/>
          </w:rPr>
          <w:t xml:space="preserve">Medicamentele radiofarmaceutice trebuie să fie recepționate, utilizate și administrate numai de către persoane autorizate, în medii clinice desemnate. Recepționarea, păstrarea, utilizarea, transferul și eliminarea acestora sunt supuse reglementărilor și/sau </w:t>
        </w:r>
      </w:ins>
      <w:ins w:id="493" w:author="RWS" w:date="2025-09-16T19:04:00Z" w16du:dateUtc="2025-09-16T16:04:00Z">
        <w:r w:rsidR="00165FDF">
          <w:rPr>
            <w:szCs w:val="22"/>
            <w:lang w:val="ro-RO"/>
          </w:rPr>
          <w:t>auto</w:t>
        </w:r>
      </w:ins>
      <w:ins w:id="494" w:author="RWS" w:date="2025-09-16T19:05:00Z" w16du:dateUtc="2025-09-16T16:05:00Z">
        <w:r w:rsidR="00165FDF">
          <w:rPr>
            <w:szCs w:val="22"/>
            <w:lang w:val="ro-RO"/>
          </w:rPr>
          <w:t>riza</w:t>
        </w:r>
        <w:r w:rsidR="00165FDF" w:rsidRPr="004128B3">
          <w:rPr>
            <w:szCs w:val="22"/>
            <w:lang w:val="ro-RO"/>
          </w:rPr>
          <w:t>ț</w:t>
        </w:r>
        <w:r w:rsidR="00165FDF">
          <w:rPr>
            <w:szCs w:val="22"/>
            <w:lang w:val="ro-RO"/>
          </w:rPr>
          <w:t>iilor</w:t>
        </w:r>
      </w:ins>
      <w:ins w:id="495" w:author="CIS bio international" w:date="2024-08-23T10:36:00Z">
        <w:r w:rsidRPr="004128B3">
          <w:rPr>
            <w:szCs w:val="22"/>
            <w:lang w:val="ro-RO"/>
          </w:rPr>
          <w:t xml:space="preserve"> corespunzătoare </w:t>
        </w:r>
      </w:ins>
      <w:ins w:id="496" w:author="RWS" w:date="2025-09-16T19:05:00Z" w16du:dateUtc="2025-09-16T16:05:00Z">
        <w:r w:rsidR="00165FDF">
          <w:rPr>
            <w:szCs w:val="22"/>
            <w:lang w:val="ro-RO"/>
          </w:rPr>
          <w:t>emise de</w:t>
        </w:r>
      </w:ins>
      <w:ins w:id="497" w:author="CIS bio international" w:date="2024-08-23T10:36:00Z">
        <w:r w:rsidRPr="004128B3">
          <w:rPr>
            <w:szCs w:val="22"/>
            <w:lang w:val="ro-RO"/>
          </w:rPr>
          <w:t xml:space="preserve"> autoritățil</w:t>
        </w:r>
      </w:ins>
      <w:ins w:id="498" w:author="RWS" w:date="2025-09-16T19:06:00Z" w16du:dateUtc="2025-09-16T16:06:00Z">
        <w:r w:rsidR="00165FDF">
          <w:rPr>
            <w:szCs w:val="22"/>
            <w:lang w:val="ro-RO"/>
          </w:rPr>
          <w:t>e</w:t>
        </w:r>
      </w:ins>
      <w:ins w:id="499" w:author="CIS bio international" w:date="2024-08-23T10:36:00Z">
        <w:r w:rsidRPr="004128B3">
          <w:rPr>
            <w:szCs w:val="22"/>
            <w:lang w:val="ro-RO"/>
          </w:rPr>
          <w:t xml:space="preserve"> competente</w:t>
        </w:r>
      </w:ins>
      <w:ins w:id="500" w:author="RWS" w:date="2025-09-16T19:05:00Z" w16du:dateUtc="2025-09-16T16:05:00Z">
        <w:r w:rsidR="00165FDF">
          <w:rPr>
            <w:szCs w:val="22"/>
            <w:lang w:val="ro-RO"/>
          </w:rPr>
          <w:t xml:space="preserve"> </w:t>
        </w:r>
        <w:r w:rsidR="00165FDF" w:rsidRPr="004128B3">
          <w:rPr>
            <w:szCs w:val="22"/>
            <w:lang w:val="ro-RO"/>
          </w:rPr>
          <w:t>oficiale</w:t>
        </w:r>
      </w:ins>
      <w:ins w:id="501" w:author="CIS bio international" w:date="2024-08-23T10:36:00Z">
        <w:r w:rsidRPr="004128B3">
          <w:rPr>
            <w:szCs w:val="22"/>
            <w:lang w:val="ro-RO"/>
          </w:rPr>
          <w:t>.</w:t>
        </w:r>
      </w:ins>
    </w:p>
    <w:p w14:paraId="4F66CC39" w14:textId="77777777" w:rsidR="009C2D0C" w:rsidRPr="004128B3" w:rsidRDefault="009C2D0C" w:rsidP="009C2D0C">
      <w:pPr>
        <w:keepNext/>
        <w:keepLines/>
        <w:rPr>
          <w:ins w:id="502" w:author="CIS bio international" w:date="2024-04-26T18:35:00Z"/>
          <w:szCs w:val="22"/>
          <w:lang w:val="ro-RO"/>
        </w:rPr>
      </w:pPr>
    </w:p>
    <w:p w14:paraId="35B5820C" w14:textId="77777777" w:rsidR="009C2D0C" w:rsidRPr="004128B3" w:rsidRDefault="009C2D0C" w:rsidP="009C2D0C">
      <w:pPr>
        <w:rPr>
          <w:ins w:id="503" w:author="CIS bio international" w:date="2024-04-26T18:35:00Z"/>
          <w:szCs w:val="22"/>
          <w:lang w:val="ro-RO"/>
        </w:rPr>
      </w:pPr>
      <w:ins w:id="504" w:author="CIS bio international" w:date="2024-04-26T18:35:00Z">
        <w:r w:rsidRPr="004128B3">
          <w:rPr>
            <w:szCs w:val="22"/>
            <w:lang w:val="ro-RO"/>
          </w:rPr>
          <w:t>Medicamentele radiofarmaceutice trebuie preparate într-un mod care să îndeplinească atât cerințele privind siguranța radiațiilor, cât și pe cele privind calitatea farmaceutică. Trebuie adoptate precauții aseptice corespunzătoare.</w:t>
        </w:r>
      </w:ins>
    </w:p>
    <w:p w14:paraId="0F4AC9F3" w14:textId="77777777" w:rsidR="009C2D0C" w:rsidRPr="004128B3" w:rsidRDefault="009C2D0C" w:rsidP="009C2D0C">
      <w:pPr>
        <w:rPr>
          <w:ins w:id="505" w:author="CIS bio international" w:date="2024-04-26T18:35:00Z"/>
          <w:szCs w:val="22"/>
          <w:lang w:val="ro-RO"/>
        </w:rPr>
      </w:pPr>
    </w:p>
    <w:p w14:paraId="43321C9C" w14:textId="77777777" w:rsidR="009C2D0C" w:rsidRPr="004128B3" w:rsidRDefault="009C2D0C" w:rsidP="009C2D0C">
      <w:pPr>
        <w:rPr>
          <w:ins w:id="506" w:author="CIS bio international" w:date="2024-04-26T18:35:00Z"/>
          <w:szCs w:val="22"/>
          <w:lang w:val="ro-RO"/>
        </w:rPr>
      </w:pPr>
      <w:ins w:id="507" w:author="CIS bio international" w:date="2024-04-26T18:34:00Z">
        <w:r w:rsidRPr="004128B3">
          <w:rPr>
            <w:szCs w:val="22"/>
            <w:lang w:val="ro-RO"/>
          </w:rPr>
          <w:t>Pentru instrucţiuni privind prepararea medicamentului înainte de administrare, vezi pct. 12.</w:t>
        </w:r>
      </w:ins>
    </w:p>
    <w:p w14:paraId="74806263" w14:textId="77777777" w:rsidR="009C2D0C" w:rsidRPr="004128B3" w:rsidRDefault="009C2D0C" w:rsidP="009C2D0C">
      <w:pPr>
        <w:rPr>
          <w:ins w:id="508" w:author="CIS bio international" w:date="2024-04-26T18:36:00Z"/>
          <w:szCs w:val="22"/>
          <w:lang w:val="ro-RO"/>
        </w:rPr>
      </w:pPr>
    </w:p>
    <w:p w14:paraId="7C4B685F" w14:textId="77777777" w:rsidR="009C2D0C" w:rsidRPr="004128B3" w:rsidRDefault="009C2D0C" w:rsidP="009C2D0C">
      <w:pPr>
        <w:rPr>
          <w:ins w:id="509" w:author="CIS bio international" w:date="2024-04-26T18:36:00Z"/>
          <w:szCs w:val="22"/>
          <w:lang w:val="ro-RO"/>
        </w:rPr>
      </w:pPr>
      <w:ins w:id="510" w:author="CIS bio international" w:date="2024-04-26T18:36:00Z">
        <w:r w:rsidRPr="004128B3">
          <w:rPr>
            <w:szCs w:val="22"/>
            <w:lang w:val="ro-RO"/>
          </w:rPr>
          <w:t>Dacă integritatea flaconului este compromisă oricând în timpul preparării acestui medicament, acesta nu trebuie utilizat.</w:t>
        </w:r>
      </w:ins>
    </w:p>
    <w:p w14:paraId="73F000D1" w14:textId="77777777" w:rsidR="009C2D0C" w:rsidRPr="004128B3" w:rsidRDefault="009C2D0C" w:rsidP="009C2D0C">
      <w:pPr>
        <w:rPr>
          <w:ins w:id="511" w:author="CIS bio international" w:date="2024-04-26T18:36:00Z"/>
          <w:szCs w:val="22"/>
          <w:lang w:val="ro-RO"/>
        </w:rPr>
      </w:pPr>
    </w:p>
    <w:p w14:paraId="595C38F3" w14:textId="77777777" w:rsidR="009C2D0C" w:rsidRPr="004128B3" w:rsidDel="00227D9E" w:rsidRDefault="009C2D0C" w:rsidP="009C2D0C">
      <w:pPr>
        <w:rPr>
          <w:ins w:id="512" w:author="CIS bio international" w:date="2024-04-26T18:36:00Z"/>
          <w:del w:id="513" w:author="Tara Fauvel" w:date="2025-09-10T16:25:00Z" w16du:dateUtc="2025-09-10T14:25:00Z"/>
          <w:szCs w:val="22"/>
          <w:lang w:val="ro-RO"/>
        </w:rPr>
      </w:pPr>
      <w:ins w:id="514" w:author="CIS bio international" w:date="2024-04-26T18:36:00Z">
        <w:r w:rsidRPr="004128B3">
          <w:rPr>
            <w:szCs w:val="22"/>
            <w:lang w:val="ro-RO"/>
          </w:rPr>
          <w:lastRenderedPageBreak/>
          <w:t>Procedurile de administrare vor fi efectuate cu minimizarea riscului de contaminare a medicamentului și de iradiere a operatorilor. Ecranarea adecvată este obligatorie.</w:t>
        </w:r>
      </w:ins>
    </w:p>
    <w:p w14:paraId="4201B930" w14:textId="77777777" w:rsidR="009C2D0C" w:rsidRPr="004128B3" w:rsidRDefault="009C2D0C" w:rsidP="009C2D0C">
      <w:pPr>
        <w:rPr>
          <w:ins w:id="515" w:author="CIS bio international" w:date="2024-04-26T18:34:00Z"/>
          <w:szCs w:val="22"/>
          <w:lang w:val="ro-RO"/>
        </w:rPr>
      </w:pPr>
    </w:p>
    <w:p w14:paraId="572A4A64" w14:textId="77777777" w:rsidR="007C1325" w:rsidRPr="004128B3" w:rsidRDefault="007C1325">
      <w:pPr>
        <w:rPr>
          <w:ins w:id="516" w:author="CIS bio international" w:date="2024-04-26T18:39:00Z"/>
          <w:szCs w:val="22"/>
          <w:lang w:val="ro-RO"/>
        </w:rPr>
      </w:pPr>
      <w:r w:rsidRPr="004128B3">
        <w:rPr>
          <w:szCs w:val="22"/>
          <w:lang w:val="ro-RO"/>
        </w:rPr>
        <w:t>Administrarea medicamentelor radiofarmaceutice determină riscuri asupra altor persoane din cauza radiaţiilor externe sau a contaminării prin intermediul picăturilor de urină, vărsătură etc.</w:t>
      </w:r>
      <w:del w:id="517" w:author="CIS bio international" w:date="2024-04-26T18:39:00Z">
        <w:r w:rsidRPr="004128B3" w:rsidDel="009C2D0C">
          <w:rPr>
            <w:szCs w:val="22"/>
            <w:lang w:val="ro-RO"/>
          </w:rPr>
          <w:delText xml:space="preserve"> </w:delText>
        </w:r>
      </w:del>
    </w:p>
    <w:p w14:paraId="0C74C402" w14:textId="77777777" w:rsidR="009C2D0C" w:rsidRPr="004128B3" w:rsidRDefault="009C2D0C">
      <w:pPr>
        <w:rPr>
          <w:szCs w:val="22"/>
          <w:lang w:val="ro-RO"/>
        </w:rPr>
      </w:pPr>
    </w:p>
    <w:p w14:paraId="769046DB" w14:textId="77777777" w:rsidR="007C1325" w:rsidRPr="004128B3" w:rsidDel="009C2D0C" w:rsidRDefault="007C1325">
      <w:pPr>
        <w:rPr>
          <w:del w:id="518" w:author="CIS bio international" w:date="2024-04-26T18:36:00Z"/>
          <w:szCs w:val="22"/>
          <w:lang w:val="ro-RO"/>
        </w:rPr>
      </w:pPr>
      <w:del w:id="519" w:author="CIS bio international" w:date="2024-04-26T18:36:00Z">
        <w:r w:rsidRPr="004128B3" w:rsidDel="009C2D0C">
          <w:rPr>
            <w:szCs w:val="22"/>
            <w:lang w:val="ro-RO"/>
          </w:rPr>
          <w:delText>În consecinţă, trebuie să se adopte măsuri de protecţie împotriva radiaţiilor, în conformitate cu reglementările naţionale.</w:delText>
        </w:r>
      </w:del>
    </w:p>
    <w:p w14:paraId="17FB405D" w14:textId="77777777" w:rsidR="009C2D0C" w:rsidRPr="004128B3" w:rsidRDefault="009C2D0C" w:rsidP="009C2D0C">
      <w:pPr>
        <w:tabs>
          <w:tab w:val="left" w:pos="-720"/>
        </w:tabs>
        <w:rPr>
          <w:ins w:id="520" w:author="CIS bio international" w:date="2024-04-26T18:38:00Z"/>
          <w:szCs w:val="22"/>
          <w:lang w:val="ro-RO"/>
        </w:rPr>
      </w:pPr>
      <w:ins w:id="521" w:author="CIS bio international" w:date="2024-04-26T18:38:00Z">
        <w:r w:rsidRPr="004128B3">
          <w:rPr>
            <w:szCs w:val="22"/>
            <w:lang w:val="ro-RO"/>
          </w:rPr>
          <w:t xml:space="preserve">Pregătirea este susceptibilă să determine o doză relativ mare de radiații pentru majoritatea pacienților. Administrarea de Quadramet poate avea ca rezultat un risc semnificativ pentru mediu. Acest lucru poate fi de interes pentru membrii de familie apropiați ai persoanelor care urmează un tratament sau pentru publicul larg, în funcție de nivelul de activitate administrat. </w:t>
        </w:r>
      </w:ins>
    </w:p>
    <w:p w14:paraId="1CE0EC8E" w14:textId="77777777" w:rsidR="009C2D0C" w:rsidRPr="004128B3" w:rsidRDefault="009C2D0C" w:rsidP="009C2D0C">
      <w:pPr>
        <w:tabs>
          <w:tab w:val="left" w:pos="-720"/>
        </w:tabs>
        <w:rPr>
          <w:ins w:id="522" w:author="CIS bio international" w:date="2024-04-26T18:38:00Z"/>
          <w:szCs w:val="22"/>
          <w:lang w:val="ro-RO"/>
        </w:rPr>
      </w:pPr>
    </w:p>
    <w:p w14:paraId="7BDFC2F9" w14:textId="77777777" w:rsidR="009C2D0C" w:rsidRPr="004128B3" w:rsidDel="007101D7" w:rsidRDefault="009C2D0C" w:rsidP="009C2D0C">
      <w:pPr>
        <w:tabs>
          <w:tab w:val="left" w:pos="-720"/>
        </w:tabs>
        <w:rPr>
          <w:ins w:id="523" w:author="CIS bio international" w:date="2024-04-26T18:38:00Z"/>
          <w:del w:id="524" w:author="CIS bio international" w:date="2024-07-05T15:03:00Z"/>
          <w:szCs w:val="22"/>
          <w:lang w:val="ro-RO"/>
        </w:rPr>
      </w:pPr>
      <w:ins w:id="525" w:author="CIS bio international" w:date="2024-04-26T18:38:00Z">
        <w:del w:id="526" w:author="CIS bio international" w:date="2024-07-05T15:03:00Z">
          <w:r w:rsidRPr="004128B3" w:rsidDel="007101D7">
            <w:rPr>
              <w:szCs w:val="22"/>
              <w:lang w:val="ro-RO"/>
            </w:rPr>
            <w:delText>Din motive de radioprotecție, pacientul trebuie tratat într-o unitate care deține aprobarea corespunzătoare pentru utilizarea terapeutică a surselor radioactive nesigilate. El/ea va fi eliberat(ă) atunci când ratele de expunere respectă limitele prevăzute de reglementările în vigoare.</w:delText>
          </w:r>
        </w:del>
      </w:ins>
    </w:p>
    <w:p w14:paraId="5247BDEC" w14:textId="77777777" w:rsidR="009C2D0C" w:rsidRPr="004128B3" w:rsidDel="007101D7" w:rsidRDefault="009C2D0C" w:rsidP="009C2D0C">
      <w:pPr>
        <w:tabs>
          <w:tab w:val="left" w:pos="-720"/>
        </w:tabs>
        <w:rPr>
          <w:ins w:id="527" w:author="CIS bio international" w:date="2024-04-26T18:38:00Z"/>
          <w:del w:id="528" w:author="CIS bio international" w:date="2024-07-05T15:03:00Z"/>
          <w:szCs w:val="22"/>
          <w:lang w:val="ro-RO"/>
        </w:rPr>
      </w:pPr>
    </w:p>
    <w:p w14:paraId="254DDD21" w14:textId="4CA0B74F" w:rsidR="007C1325" w:rsidRPr="004128B3" w:rsidDel="00184B8B" w:rsidRDefault="009C2D0C" w:rsidP="009C2D0C">
      <w:pPr>
        <w:tabs>
          <w:tab w:val="left" w:pos="-720"/>
        </w:tabs>
        <w:rPr>
          <w:del w:id="529" w:author="Tara Fauvel" w:date="2025-09-10T11:56:00Z" w16du:dateUtc="2025-09-10T09:56:00Z"/>
          <w:szCs w:val="22"/>
          <w:lang w:val="ro-RO"/>
        </w:rPr>
      </w:pPr>
      <w:ins w:id="530" w:author="CIS bio international" w:date="2024-04-26T18:38:00Z">
        <w:r w:rsidRPr="004128B3">
          <w:rPr>
            <w:szCs w:val="22"/>
            <w:lang w:val="ro-RO"/>
          </w:rPr>
          <w:t>Trebuie luate măsuri de precauție adecvate în conformitate cu reglementările naționale în ceea ce privește activitatea eliminată de pacienți</w:t>
        </w:r>
      </w:ins>
      <w:ins w:id="531" w:author="RO" w:date="2025-09-25T16:05:00Z" w16du:dateUtc="2025-09-25T13:05:00Z">
        <w:r w:rsidR="000C49B1">
          <w:rPr>
            <w:szCs w:val="22"/>
            <w:lang w:val="ro-RO"/>
          </w:rPr>
          <w:t>,</w:t>
        </w:r>
      </w:ins>
      <w:ins w:id="532" w:author="CIS bio international" w:date="2024-04-26T18:38:00Z">
        <w:r w:rsidRPr="004128B3">
          <w:rPr>
            <w:szCs w:val="22"/>
            <w:lang w:val="ro-RO"/>
          </w:rPr>
          <w:t xml:space="preserve"> pentru a evita orice contaminare.</w:t>
        </w:r>
      </w:ins>
    </w:p>
    <w:p w14:paraId="1B120125" w14:textId="77777777" w:rsidR="00184B8B" w:rsidRDefault="00184B8B" w:rsidP="00184B8B">
      <w:pPr>
        <w:tabs>
          <w:tab w:val="left" w:pos="-720"/>
        </w:tabs>
        <w:rPr>
          <w:ins w:id="533" w:author="Tara Fauvel" w:date="2025-09-10T11:56:00Z" w16du:dateUtc="2025-09-10T09:56:00Z"/>
          <w:szCs w:val="22"/>
          <w:lang w:val="ro-RO"/>
        </w:rPr>
      </w:pPr>
    </w:p>
    <w:p w14:paraId="767534E9" w14:textId="11F232D5" w:rsidR="00184B8B" w:rsidRPr="00184B8B" w:rsidRDefault="00184B8B" w:rsidP="00184B8B">
      <w:pPr>
        <w:tabs>
          <w:tab w:val="left" w:pos="-720"/>
        </w:tabs>
        <w:rPr>
          <w:ins w:id="534" w:author="Tara Fauvel" w:date="2025-09-10T11:56:00Z" w16du:dateUtc="2025-09-10T09:56:00Z"/>
          <w:szCs w:val="22"/>
          <w:lang w:val="it-IT"/>
          <w:rPrChange w:id="535" w:author="Tara Fauvel" w:date="2025-09-10T11:56:00Z" w16du:dateUtc="2025-09-10T09:56:00Z">
            <w:rPr>
              <w:ins w:id="536" w:author="Tara Fauvel" w:date="2025-09-10T11:56:00Z" w16du:dateUtc="2025-09-10T09:56:00Z"/>
              <w:szCs w:val="22"/>
              <w:lang w:val="ro-RO"/>
            </w:rPr>
          </w:rPrChange>
        </w:rPr>
      </w:pPr>
      <w:ins w:id="537" w:author="Tara Fauvel" w:date="2025-09-10T11:56:00Z">
        <w:r w:rsidRPr="00A14185">
          <w:rPr>
            <w:szCs w:val="22"/>
            <w:lang w:val="it-IT"/>
            <w:rPrChange w:id="538" w:author="ACOLAD" w:date="2025-09-03T15:33:00Z">
              <w:rPr>
                <w:szCs w:val="22"/>
                <w:lang w:val="en-US"/>
              </w:rPr>
            </w:rPrChange>
          </w:rPr>
          <w:t>Quadramet poate conține 154-Eu cu o perioadă de înjumătățire de 8,5</w:t>
        </w:r>
        <w:r>
          <w:rPr>
            <w:szCs w:val="22"/>
            <w:lang w:val="it-IT"/>
          </w:rPr>
          <w:t> </w:t>
        </w:r>
        <w:del w:id="539" w:author="ACOLAD" w:date="2025-09-03T16:24:00Z">
          <w:r w:rsidRPr="00A14185" w:rsidDel="00B70B5C">
            <w:rPr>
              <w:szCs w:val="22"/>
              <w:lang w:val="it-IT"/>
              <w:rPrChange w:id="540" w:author="ACOLAD" w:date="2025-09-03T15:33:00Z">
                <w:rPr>
                  <w:szCs w:val="22"/>
                  <w:lang w:val="en-US"/>
                </w:rPr>
              </w:rPrChange>
            </w:rPr>
            <w:delText xml:space="preserve"> </w:delText>
          </w:r>
        </w:del>
        <w:r w:rsidRPr="00A14185">
          <w:rPr>
            <w:szCs w:val="22"/>
            <w:lang w:val="it-IT"/>
            <w:rPrChange w:id="541" w:author="ACOLAD" w:date="2025-09-03T15:33:00Z">
              <w:rPr>
                <w:szCs w:val="22"/>
                <w:lang w:val="en-US"/>
              </w:rPr>
            </w:rPrChange>
          </w:rPr>
          <w:t>ani, care va rămâne în schelet după terapia cu Quadramet. Acest lucru trebuie luat în considerare pentru eliminarea deșeurilor radioactive și atunci când sunt activate sistemele de alarmă împotriva radiațiilor.</w:t>
        </w:r>
      </w:ins>
    </w:p>
    <w:p w14:paraId="58822E64" w14:textId="77777777" w:rsidR="00184B8B" w:rsidRDefault="00184B8B" w:rsidP="00184B8B">
      <w:pPr>
        <w:tabs>
          <w:tab w:val="left" w:pos="-720"/>
        </w:tabs>
        <w:rPr>
          <w:ins w:id="542" w:author="Tara Fauvel" w:date="2025-09-10T11:56:00Z" w16du:dateUtc="2025-09-10T09:56:00Z"/>
          <w:szCs w:val="22"/>
          <w:lang w:val="ro-RO"/>
        </w:rPr>
      </w:pPr>
    </w:p>
    <w:p w14:paraId="3728FF06" w14:textId="33C061D0" w:rsidR="007C1325" w:rsidRPr="004128B3" w:rsidDel="009C2D0C" w:rsidRDefault="007C1325">
      <w:pPr>
        <w:tabs>
          <w:tab w:val="left" w:pos="-720"/>
        </w:tabs>
        <w:rPr>
          <w:del w:id="543" w:author="CIS bio international" w:date="2024-04-26T18:38:00Z"/>
          <w:szCs w:val="22"/>
          <w:lang w:val="ro-RO"/>
        </w:rPr>
        <w:pPrChange w:id="544" w:author="Tara Fauvel" w:date="2025-09-10T11:56:00Z" w16du:dateUtc="2025-09-10T09:56:00Z">
          <w:pPr>
            <w:keepNext/>
            <w:keepLines/>
          </w:pPr>
        </w:pPrChange>
      </w:pPr>
      <w:del w:id="545" w:author="CIS bio international" w:date="2024-04-26T18:38:00Z">
        <w:r w:rsidRPr="004128B3" w:rsidDel="009C2D0C">
          <w:rPr>
            <w:szCs w:val="22"/>
            <w:lang w:val="ro-RO"/>
          </w:rPr>
          <w:delText>Orice medicament neutilizat sau material rezidual trebuie eliminat în conformitate cu reglementările locale.</w:delText>
        </w:r>
      </w:del>
    </w:p>
    <w:p w14:paraId="3ACC6052" w14:textId="77777777" w:rsidR="007C1325" w:rsidRPr="004128B3" w:rsidDel="009C2D0C" w:rsidRDefault="007C1325">
      <w:pPr>
        <w:rPr>
          <w:del w:id="546" w:author="CIS bio international" w:date="2024-04-26T18:38:00Z"/>
          <w:szCs w:val="22"/>
          <w:lang w:val="ro-RO"/>
        </w:rPr>
      </w:pPr>
    </w:p>
    <w:p w14:paraId="4D980D25" w14:textId="77777777" w:rsidR="007C1325" w:rsidRPr="004128B3" w:rsidDel="009C2D0C" w:rsidRDefault="007C1325">
      <w:pPr>
        <w:rPr>
          <w:del w:id="547" w:author="CIS bio international" w:date="2024-04-26T18:38:00Z"/>
          <w:szCs w:val="22"/>
          <w:lang w:val="ro-RO"/>
        </w:rPr>
      </w:pPr>
      <w:del w:id="548" w:author="CIS bio international" w:date="2024-04-26T18:38:00Z">
        <w:r w:rsidRPr="004128B3" w:rsidDel="009C2D0C">
          <w:rPr>
            <w:szCs w:val="22"/>
            <w:lang w:val="ro-RO"/>
          </w:rPr>
          <w:delText>(Vezi pct. 12 pentru instrucţiuni detaliate privind prepararea produsului.)</w:delText>
        </w:r>
      </w:del>
    </w:p>
    <w:p w14:paraId="5D3D18BC" w14:textId="77777777" w:rsidR="007C1325" w:rsidRPr="004128B3" w:rsidRDefault="007C1325">
      <w:pPr>
        <w:rPr>
          <w:szCs w:val="22"/>
          <w:lang w:val="ro-RO"/>
        </w:rPr>
      </w:pPr>
    </w:p>
    <w:p w14:paraId="0BEACB67" w14:textId="77777777" w:rsidR="007C1325" w:rsidRPr="004128B3" w:rsidRDefault="007C1325">
      <w:pPr>
        <w:rPr>
          <w:szCs w:val="22"/>
          <w:lang w:val="ro-RO"/>
        </w:rPr>
      </w:pPr>
    </w:p>
    <w:p w14:paraId="4989DF7F" w14:textId="77777777" w:rsidR="007C1325" w:rsidRPr="004128B3" w:rsidRDefault="007C1325" w:rsidP="004128B3">
      <w:pPr>
        <w:keepNext/>
        <w:keepLines/>
        <w:ind w:left="567" w:hanging="567"/>
        <w:rPr>
          <w:b/>
          <w:bCs/>
          <w:szCs w:val="22"/>
          <w:lang w:val="ro-RO"/>
        </w:rPr>
      </w:pPr>
      <w:r w:rsidRPr="004128B3">
        <w:rPr>
          <w:b/>
          <w:bCs/>
          <w:szCs w:val="22"/>
          <w:lang w:val="ro-RO"/>
        </w:rPr>
        <w:t>7.</w:t>
      </w:r>
      <w:r w:rsidRPr="004128B3">
        <w:rPr>
          <w:b/>
          <w:bCs/>
          <w:szCs w:val="22"/>
          <w:lang w:val="ro-RO"/>
        </w:rPr>
        <w:tab/>
        <w:t>DEŢINĂTORUL AUTORIZAŢIEI DE PUNERE PE PIAŢĂ</w:t>
      </w:r>
    </w:p>
    <w:p w14:paraId="494FE400" w14:textId="77777777" w:rsidR="007C1325" w:rsidRPr="004128B3" w:rsidRDefault="007C1325">
      <w:pPr>
        <w:ind w:left="567" w:hanging="567"/>
        <w:rPr>
          <w:szCs w:val="22"/>
          <w:lang w:val="ro-RO"/>
        </w:rPr>
      </w:pPr>
    </w:p>
    <w:p w14:paraId="18EABE2D" w14:textId="77777777" w:rsidR="007C1325" w:rsidRPr="004128B3" w:rsidRDefault="007C1325">
      <w:pPr>
        <w:rPr>
          <w:szCs w:val="22"/>
          <w:lang w:val="ro-RO"/>
        </w:rPr>
      </w:pPr>
      <w:r w:rsidRPr="004128B3">
        <w:rPr>
          <w:szCs w:val="22"/>
          <w:lang w:val="ro-RO"/>
        </w:rPr>
        <w:t>CIS bio international</w:t>
      </w:r>
    </w:p>
    <w:p w14:paraId="008E8697" w14:textId="77777777" w:rsidR="007C1325" w:rsidRPr="004128B3" w:rsidRDefault="007C1325">
      <w:pPr>
        <w:rPr>
          <w:szCs w:val="22"/>
          <w:lang w:val="ro-RO"/>
        </w:rPr>
      </w:pPr>
      <w:r w:rsidRPr="004128B3">
        <w:rPr>
          <w:szCs w:val="22"/>
          <w:lang w:val="ro-RO"/>
        </w:rPr>
        <w:t>Boîte Postale 32,</w:t>
      </w:r>
    </w:p>
    <w:p w14:paraId="76CDF1D8" w14:textId="77777777" w:rsidR="007C1325" w:rsidRPr="004128B3" w:rsidRDefault="007C1325">
      <w:pPr>
        <w:rPr>
          <w:szCs w:val="22"/>
          <w:lang w:val="ro-RO"/>
        </w:rPr>
      </w:pPr>
      <w:r w:rsidRPr="004128B3">
        <w:rPr>
          <w:szCs w:val="22"/>
          <w:lang w:val="ro-RO"/>
        </w:rPr>
        <w:t>F-91192 GIF-SUR-YVETTE Cedex</w:t>
      </w:r>
    </w:p>
    <w:p w14:paraId="55C3E501" w14:textId="77777777" w:rsidR="007C1325" w:rsidRPr="004128B3" w:rsidRDefault="007C1325">
      <w:pPr>
        <w:rPr>
          <w:szCs w:val="22"/>
          <w:lang w:val="ro-RO"/>
        </w:rPr>
      </w:pPr>
      <w:r w:rsidRPr="004128B3">
        <w:rPr>
          <w:szCs w:val="22"/>
          <w:lang w:val="ro-RO"/>
        </w:rPr>
        <w:t>FRANŢA</w:t>
      </w:r>
    </w:p>
    <w:p w14:paraId="57352E34" w14:textId="77777777" w:rsidR="007C1325" w:rsidRPr="004128B3" w:rsidRDefault="007C1325">
      <w:pPr>
        <w:rPr>
          <w:szCs w:val="22"/>
          <w:lang w:val="ro-RO"/>
        </w:rPr>
      </w:pPr>
    </w:p>
    <w:p w14:paraId="2E3A6EBD" w14:textId="77777777" w:rsidR="007C1325" w:rsidRPr="004128B3" w:rsidRDefault="007C1325">
      <w:pPr>
        <w:rPr>
          <w:szCs w:val="22"/>
          <w:lang w:val="ro-RO"/>
        </w:rPr>
      </w:pPr>
    </w:p>
    <w:p w14:paraId="12B70714" w14:textId="77777777" w:rsidR="007C1325" w:rsidRPr="004128B3" w:rsidRDefault="007C1325">
      <w:pPr>
        <w:ind w:left="567" w:hanging="567"/>
        <w:rPr>
          <w:b/>
          <w:szCs w:val="22"/>
          <w:lang w:val="ro-RO"/>
        </w:rPr>
      </w:pPr>
      <w:r w:rsidRPr="004128B3">
        <w:rPr>
          <w:b/>
          <w:bCs/>
          <w:szCs w:val="22"/>
          <w:lang w:val="ro-RO"/>
        </w:rPr>
        <w:t>8.</w:t>
      </w:r>
      <w:r w:rsidRPr="004128B3">
        <w:rPr>
          <w:b/>
          <w:bCs/>
          <w:szCs w:val="22"/>
          <w:lang w:val="ro-RO"/>
        </w:rPr>
        <w:tab/>
        <w:t>NUMĂRUL(ELE) AUTORIZAŢIEI DE PUNERE PE PIAŢĂ</w:t>
      </w:r>
    </w:p>
    <w:p w14:paraId="12974982" w14:textId="77777777" w:rsidR="007C1325" w:rsidRPr="004128B3" w:rsidRDefault="007C1325">
      <w:pPr>
        <w:ind w:left="567" w:hanging="567"/>
        <w:rPr>
          <w:szCs w:val="22"/>
          <w:lang w:val="ro-RO"/>
        </w:rPr>
      </w:pPr>
      <w:r w:rsidRPr="004128B3">
        <w:rPr>
          <w:szCs w:val="22"/>
          <w:lang w:val="ro-RO"/>
        </w:rPr>
        <w:tab/>
      </w:r>
    </w:p>
    <w:p w14:paraId="50EBBF64" w14:textId="77777777" w:rsidR="007C1325" w:rsidRPr="004128B3" w:rsidRDefault="007C1325">
      <w:pPr>
        <w:rPr>
          <w:b/>
          <w:szCs w:val="22"/>
          <w:lang w:val="ro-RO"/>
        </w:rPr>
      </w:pPr>
      <w:r w:rsidRPr="004128B3">
        <w:rPr>
          <w:szCs w:val="22"/>
          <w:lang w:val="ro-RO"/>
        </w:rPr>
        <w:t>EU/1/97/057/001</w:t>
      </w:r>
    </w:p>
    <w:p w14:paraId="7F1A3DE2" w14:textId="77777777" w:rsidR="007C1325" w:rsidRPr="004128B3" w:rsidRDefault="007C1325">
      <w:pPr>
        <w:rPr>
          <w:b/>
          <w:szCs w:val="22"/>
          <w:lang w:val="ro-RO"/>
        </w:rPr>
      </w:pPr>
    </w:p>
    <w:p w14:paraId="2CC51026" w14:textId="77777777" w:rsidR="007C1325" w:rsidRPr="004128B3" w:rsidRDefault="007C1325">
      <w:pPr>
        <w:rPr>
          <w:b/>
          <w:szCs w:val="22"/>
          <w:lang w:val="ro-RO"/>
        </w:rPr>
      </w:pPr>
    </w:p>
    <w:p w14:paraId="1F093DD3" w14:textId="77777777" w:rsidR="007C1325" w:rsidRPr="004128B3" w:rsidRDefault="007C1325">
      <w:pPr>
        <w:numPr>
          <w:ilvl w:val="0"/>
          <w:numId w:val="24"/>
        </w:numPr>
        <w:tabs>
          <w:tab w:val="clear" w:pos="930"/>
          <w:tab w:val="num" w:pos="567"/>
        </w:tabs>
        <w:ind w:hanging="930"/>
        <w:rPr>
          <w:b/>
          <w:bCs/>
          <w:szCs w:val="22"/>
          <w:lang w:val="ro-RO"/>
        </w:rPr>
      </w:pPr>
      <w:r w:rsidRPr="004128B3">
        <w:rPr>
          <w:b/>
          <w:bCs/>
          <w:szCs w:val="22"/>
          <w:lang w:val="ro-RO"/>
        </w:rPr>
        <w:t>DATA PRIMEI AUTORIZĂRI SAU A REÎNNOIRII AUTORIZAŢIEI</w:t>
      </w:r>
    </w:p>
    <w:p w14:paraId="40958E16" w14:textId="77777777" w:rsidR="007C1325" w:rsidRPr="004128B3" w:rsidRDefault="007C1325">
      <w:pPr>
        <w:rPr>
          <w:b/>
          <w:szCs w:val="22"/>
          <w:lang w:val="ro-RO"/>
        </w:rPr>
      </w:pPr>
    </w:p>
    <w:p w14:paraId="4478B1F1" w14:textId="77777777" w:rsidR="007C1325" w:rsidRPr="004128B3" w:rsidRDefault="007C1325">
      <w:pPr>
        <w:rPr>
          <w:szCs w:val="22"/>
          <w:lang w:val="ro-RO"/>
        </w:rPr>
      </w:pPr>
      <w:r w:rsidRPr="004128B3">
        <w:rPr>
          <w:szCs w:val="22"/>
          <w:lang w:val="ro-RO"/>
        </w:rPr>
        <w:t>Data primei autorizări: 5 februarie 1998</w:t>
      </w:r>
    </w:p>
    <w:p w14:paraId="654F3D1F" w14:textId="77777777" w:rsidR="007C1325" w:rsidRPr="004128B3" w:rsidRDefault="007C1325">
      <w:pPr>
        <w:rPr>
          <w:szCs w:val="22"/>
          <w:lang w:val="ro-RO"/>
        </w:rPr>
      </w:pPr>
      <w:r w:rsidRPr="004128B3">
        <w:rPr>
          <w:szCs w:val="22"/>
          <w:lang w:val="ro-RO"/>
        </w:rPr>
        <w:t>Data ultimei reînnoiri a autorizaţiei: 12 decembrie 2007</w:t>
      </w:r>
    </w:p>
    <w:p w14:paraId="2BE8AE8C" w14:textId="77777777" w:rsidR="007C1325" w:rsidRPr="004128B3" w:rsidRDefault="007C1325">
      <w:pPr>
        <w:ind w:left="567" w:hanging="567"/>
        <w:rPr>
          <w:b/>
          <w:szCs w:val="22"/>
          <w:lang w:val="ro-RO"/>
        </w:rPr>
      </w:pPr>
    </w:p>
    <w:p w14:paraId="187CF3FF" w14:textId="77777777" w:rsidR="007C1325" w:rsidRPr="004128B3" w:rsidRDefault="007C1325">
      <w:pPr>
        <w:ind w:left="567" w:hanging="567"/>
        <w:rPr>
          <w:b/>
          <w:szCs w:val="22"/>
          <w:lang w:val="ro-RO"/>
        </w:rPr>
      </w:pPr>
    </w:p>
    <w:p w14:paraId="0CA94DE3" w14:textId="77777777" w:rsidR="007C1325" w:rsidRPr="004128B3" w:rsidRDefault="007C1325">
      <w:pPr>
        <w:numPr>
          <w:ilvl w:val="0"/>
          <w:numId w:val="19"/>
        </w:numPr>
        <w:rPr>
          <w:b/>
          <w:bCs/>
          <w:szCs w:val="22"/>
          <w:lang w:val="ro-RO"/>
        </w:rPr>
      </w:pPr>
      <w:r w:rsidRPr="004128B3">
        <w:rPr>
          <w:b/>
          <w:bCs/>
          <w:szCs w:val="22"/>
          <w:lang w:val="ro-RO"/>
        </w:rPr>
        <w:t>DATA REVIZUIRII TEXTULUI</w:t>
      </w:r>
    </w:p>
    <w:p w14:paraId="561DC58B" w14:textId="77777777" w:rsidR="007C1325" w:rsidRPr="004128B3" w:rsidRDefault="007C1325">
      <w:pPr>
        <w:ind w:left="567" w:hanging="567"/>
        <w:rPr>
          <w:b/>
          <w:szCs w:val="22"/>
          <w:lang w:val="ro-RO"/>
        </w:rPr>
      </w:pPr>
    </w:p>
    <w:p w14:paraId="4F305BA8" w14:textId="77777777" w:rsidR="007C1325" w:rsidRPr="004128B3" w:rsidRDefault="007C1325">
      <w:pPr>
        <w:ind w:left="567" w:hanging="567"/>
        <w:rPr>
          <w:b/>
          <w:szCs w:val="22"/>
          <w:lang w:val="ro-RO"/>
        </w:rPr>
      </w:pPr>
    </w:p>
    <w:p w14:paraId="0D392708" w14:textId="77777777" w:rsidR="007C1325" w:rsidRDefault="007C1325">
      <w:pPr>
        <w:rPr>
          <w:ins w:id="549" w:author="CIS bio international" w:date="2024-08-23T16:15:00Z"/>
          <w:szCs w:val="22"/>
          <w:lang w:val="ro-RO"/>
        </w:rPr>
      </w:pPr>
    </w:p>
    <w:p w14:paraId="649B2011" w14:textId="77777777" w:rsidR="004128B3" w:rsidRPr="004128B3" w:rsidRDefault="004128B3">
      <w:pPr>
        <w:rPr>
          <w:szCs w:val="22"/>
          <w:lang w:val="ro-RO"/>
        </w:rPr>
      </w:pPr>
    </w:p>
    <w:p w14:paraId="2E2A14ED" w14:textId="77777777" w:rsidR="007C1325" w:rsidRPr="004128B3" w:rsidRDefault="007C1325">
      <w:pPr>
        <w:numPr>
          <w:ilvl w:val="0"/>
          <w:numId w:val="19"/>
        </w:numPr>
        <w:rPr>
          <w:b/>
          <w:bCs/>
          <w:szCs w:val="22"/>
          <w:lang w:val="ro-RO"/>
        </w:rPr>
      </w:pPr>
      <w:r w:rsidRPr="004128B3">
        <w:rPr>
          <w:b/>
          <w:bCs/>
          <w:szCs w:val="22"/>
          <w:lang w:val="ro-RO"/>
        </w:rPr>
        <w:t>DOZIMETRIE</w:t>
      </w:r>
    </w:p>
    <w:p w14:paraId="1F719F64" w14:textId="77777777" w:rsidR="007C1325" w:rsidRPr="004128B3" w:rsidRDefault="007C1325">
      <w:pPr>
        <w:rPr>
          <w:b/>
          <w:bCs/>
          <w:szCs w:val="22"/>
          <w:lang w:val="ro-RO"/>
        </w:rPr>
      </w:pPr>
    </w:p>
    <w:p w14:paraId="64FC8A41" w14:textId="77777777" w:rsidR="007C1325" w:rsidRPr="004128B3" w:rsidRDefault="007C1325">
      <w:pPr>
        <w:tabs>
          <w:tab w:val="left" w:pos="-720"/>
        </w:tabs>
        <w:rPr>
          <w:szCs w:val="22"/>
          <w:lang w:val="ro-RO"/>
        </w:rPr>
      </w:pPr>
      <w:r w:rsidRPr="004128B3">
        <w:rPr>
          <w:szCs w:val="22"/>
          <w:lang w:val="ro-RO"/>
        </w:rPr>
        <w:lastRenderedPageBreak/>
        <w:t xml:space="preserve">În tabelul </w:t>
      </w:r>
      <w:ins w:id="550" w:author="CIS bio international" w:date="2024-04-26T18:39:00Z">
        <w:r w:rsidR="009C2D0C" w:rsidRPr="004128B3">
          <w:rPr>
            <w:szCs w:val="22"/>
            <w:lang w:val="ro-RO"/>
          </w:rPr>
          <w:t>3</w:t>
        </w:r>
      </w:ins>
      <w:del w:id="551" w:author="CIS bio international" w:date="2024-04-26T18:39:00Z">
        <w:r w:rsidRPr="004128B3" w:rsidDel="009C2D0C">
          <w:rPr>
            <w:szCs w:val="22"/>
            <w:lang w:val="ro-RO"/>
          </w:rPr>
          <w:delText>2</w:delText>
        </w:r>
      </w:del>
      <w:r w:rsidRPr="004128B3">
        <w:rPr>
          <w:szCs w:val="22"/>
          <w:lang w:val="ro-RO"/>
        </w:rPr>
        <w:t xml:space="preserve"> sunt prezentate dozele estimative de radiaţie, absorbite în medie de un pacient adult, după o injecţie intravenoasă de Quadramet. Estimările dozimetrice s-au bazat pe studii de biodistribuţie clinică, prin utilizarea unor metode pentru calcularea dozei de radiaţie, stabilite de Comitetul MIRD (Medical Internal Radiation Dose) al Societăţii de Medicină Nucleară.</w:t>
      </w:r>
    </w:p>
    <w:p w14:paraId="4750D207" w14:textId="77777777" w:rsidR="007C1325" w:rsidRPr="004128B3" w:rsidRDefault="007C1325">
      <w:pPr>
        <w:tabs>
          <w:tab w:val="left" w:pos="-720"/>
        </w:tabs>
        <w:rPr>
          <w:szCs w:val="22"/>
          <w:lang w:val="ro-RO"/>
        </w:rPr>
      </w:pPr>
    </w:p>
    <w:p w14:paraId="02963E66" w14:textId="77777777" w:rsidR="007C1325" w:rsidRPr="004128B3" w:rsidRDefault="007C1325">
      <w:pPr>
        <w:tabs>
          <w:tab w:val="left" w:pos="-720"/>
        </w:tabs>
        <w:rPr>
          <w:szCs w:val="22"/>
          <w:lang w:val="ro-RO"/>
        </w:rPr>
      </w:pPr>
      <w:r w:rsidRPr="004128B3">
        <w:rPr>
          <w:szCs w:val="22"/>
          <w:lang w:val="ro-RO"/>
        </w:rPr>
        <w:t>Deoarece Quadramet se elimină prin urină, expunerea la radiaţie s-a bazat pe un interval de excreţie urinară de 4,8 ore. Estimările dozei de radiaţie pentru os şi pentru măduvă au presupus că radioactivitatea este depozitată pe suprafaţa osului, conform autoradiogramelor realizate pe eşantioane de os prelevate de la pacienţii la care s-a administrat Quadramet.</w:t>
      </w:r>
    </w:p>
    <w:p w14:paraId="58E47917" w14:textId="77777777" w:rsidR="007C1325" w:rsidRPr="004128B3" w:rsidDel="004128B3" w:rsidRDefault="007C1325">
      <w:pPr>
        <w:tabs>
          <w:tab w:val="left" w:pos="-720"/>
        </w:tabs>
        <w:rPr>
          <w:del w:id="552" w:author="CIS bio international" w:date="2024-08-23T16:15:00Z"/>
          <w:szCs w:val="22"/>
          <w:lang w:val="ro-RO"/>
        </w:rPr>
      </w:pPr>
    </w:p>
    <w:p w14:paraId="50063D60" w14:textId="77777777" w:rsidR="007C1325" w:rsidRPr="004128B3" w:rsidDel="008F38CF" w:rsidRDefault="007C1325">
      <w:pPr>
        <w:tabs>
          <w:tab w:val="left" w:pos="-720"/>
        </w:tabs>
        <w:rPr>
          <w:del w:id="553" w:author="CIS bio international" w:date="2024-04-26T18:40:00Z"/>
          <w:szCs w:val="22"/>
          <w:lang w:val="ro-RO"/>
        </w:rPr>
      </w:pPr>
      <w:del w:id="554" w:author="CIS bio international" w:date="2024-04-26T18:40:00Z">
        <w:r w:rsidRPr="004128B3" w:rsidDel="008F38CF">
          <w:rPr>
            <w:szCs w:val="22"/>
            <w:lang w:val="ro-RO"/>
          </w:rPr>
          <w:delText>Doza de radiaţie absorbită de organe specifice, care pot să nu fie organul ţintă al terapiei, poate fi influenţată semnificativ de modificările fiziopatologice produse de procesul patologic. Trebuie luat în considerare acest aspect când se utilizează următoarele informaţii:</w:delText>
        </w:r>
      </w:del>
    </w:p>
    <w:p w14:paraId="1A6D6A70" w14:textId="77777777" w:rsidR="007C1325" w:rsidRPr="004128B3" w:rsidDel="004128B3" w:rsidRDefault="007C1325">
      <w:pPr>
        <w:tabs>
          <w:tab w:val="left" w:pos="-720"/>
        </w:tabs>
        <w:ind w:left="567"/>
        <w:rPr>
          <w:del w:id="555" w:author="CIS bio international" w:date="2024-08-23T16:15:00Z"/>
          <w:szCs w:val="22"/>
          <w:lang w:val="ro-RO"/>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1"/>
      </w:tblGrid>
      <w:tr w:rsidR="007C1325" w:rsidRPr="00AE4978" w14:paraId="73AE93AB" w14:textId="77777777">
        <w:tc>
          <w:tcPr>
            <w:tcW w:w="9073" w:type="dxa"/>
            <w:gridSpan w:val="2"/>
            <w:tcBorders>
              <w:top w:val="single" w:sz="6" w:space="0" w:color="auto"/>
            </w:tcBorders>
          </w:tcPr>
          <w:p w14:paraId="72990701" w14:textId="77777777" w:rsidR="007C1325" w:rsidRPr="004128B3" w:rsidRDefault="007C1325" w:rsidP="009A6D20">
            <w:pPr>
              <w:pStyle w:val="Titre5"/>
              <w:keepLines/>
              <w:tabs>
                <w:tab w:val="left" w:pos="-720"/>
              </w:tabs>
              <w:spacing w:before="60" w:after="60"/>
              <w:rPr>
                <w:b/>
                <w:noProof w:val="0"/>
                <w:sz w:val="20"/>
                <w:lang w:val="ro-RO"/>
              </w:rPr>
            </w:pPr>
            <w:r w:rsidRPr="004128B3">
              <w:rPr>
                <w:b/>
                <w:noProof w:val="0"/>
                <w:sz w:val="20"/>
                <w:lang w:val="ro-RO"/>
              </w:rPr>
              <w:t xml:space="preserve">TABELUL </w:t>
            </w:r>
            <w:ins w:id="556" w:author="CIS bio international" w:date="2024-04-26T18:40:00Z">
              <w:r w:rsidR="009C2D0C" w:rsidRPr="004128B3">
                <w:rPr>
                  <w:b/>
                  <w:noProof w:val="0"/>
                  <w:sz w:val="20"/>
                  <w:lang w:val="ro-RO"/>
                </w:rPr>
                <w:t>3</w:t>
              </w:r>
            </w:ins>
            <w:del w:id="557" w:author="CIS bio international" w:date="2024-04-26T18:40:00Z">
              <w:r w:rsidRPr="004128B3" w:rsidDel="009C2D0C">
                <w:rPr>
                  <w:b/>
                  <w:noProof w:val="0"/>
                  <w:sz w:val="20"/>
                  <w:lang w:val="ro-RO"/>
                </w:rPr>
                <w:delText>2</w:delText>
              </w:r>
            </w:del>
            <w:r w:rsidRPr="004128B3">
              <w:rPr>
                <w:b/>
                <w:noProof w:val="0"/>
                <w:sz w:val="20"/>
                <w:lang w:val="ro-RO"/>
              </w:rPr>
              <w:t>: DOZE DE RADIAŢII ABSORBITE</w:t>
            </w:r>
          </w:p>
        </w:tc>
      </w:tr>
      <w:tr w:rsidR="007C1325" w:rsidRPr="004128B3" w14:paraId="15E4DA67" w14:textId="77777777">
        <w:tblPrEx>
          <w:tblCellMar>
            <w:left w:w="119" w:type="dxa"/>
            <w:right w:w="119" w:type="dxa"/>
          </w:tblCellMar>
        </w:tblPrEx>
        <w:trPr>
          <w:cantSplit/>
        </w:trPr>
        <w:tc>
          <w:tcPr>
            <w:tcW w:w="3402" w:type="dxa"/>
            <w:tcBorders>
              <w:top w:val="single" w:sz="6" w:space="0" w:color="auto"/>
              <w:right w:val="single" w:sz="6" w:space="0" w:color="auto"/>
            </w:tcBorders>
          </w:tcPr>
          <w:p w14:paraId="0B63ECF4" w14:textId="77777777" w:rsidR="007C1325" w:rsidRPr="004128B3" w:rsidRDefault="007C1325" w:rsidP="009A6D20">
            <w:pPr>
              <w:keepNext/>
              <w:keepLines/>
              <w:tabs>
                <w:tab w:val="left" w:pos="-720"/>
              </w:tabs>
              <w:spacing w:before="60" w:after="60"/>
              <w:rPr>
                <w:sz w:val="20"/>
                <w:lang w:val="ro-RO"/>
              </w:rPr>
            </w:pPr>
            <w:r w:rsidRPr="004128B3">
              <w:rPr>
                <w:b/>
                <w:bCs/>
                <w:sz w:val="20"/>
                <w:lang w:val="ro-RO"/>
              </w:rPr>
              <w:t xml:space="preserve">Organ </w:t>
            </w:r>
          </w:p>
        </w:tc>
        <w:tc>
          <w:tcPr>
            <w:tcW w:w="5671" w:type="dxa"/>
            <w:tcBorders>
              <w:top w:val="single" w:sz="6" w:space="0" w:color="auto"/>
              <w:left w:val="single" w:sz="6" w:space="0" w:color="auto"/>
              <w:bottom w:val="single" w:sz="6" w:space="0" w:color="auto"/>
            </w:tcBorders>
          </w:tcPr>
          <w:p w14:paraId="1385FA6D" w14:textId="77777777" w:rsidR="007C1325" w:rsidRPr="004128B3" w:rsidRDefault="007C1325" w:rsidP="009A6D20">
            <w:pPr>
              <w:keepNext/>
              <w:keepLines/>
              <w:tabs>
                <w:tab w:val="center" w:pos="2160"/>
              </w:tabs>
              <w:spacing w:before="60" w:after="60"/>
              <w:rPr>
                <w:sz w:val="20"/>
                <w:lang w:val="ro-RO"/>
              </w:rPr>
            </w:pPr>
            <w:r w:rsidRPr="004128B3">
              <w:rPr>
                <w:b/>
                <w:bCs/>
                <w:sz w:val="20"/>
                <w:lang w:val="ro-RO"/>
              </w:rPr>
              <w:t>Doză absorbită pe activitate injectată (mGy/MBq)</w:t>
            </w:r>
          </w:p>
        </w:tc>
      </w:tr>
      <w:tr w:rsidR="007C1325" w:rsidRPr="004128B3" w14:paraId="65C68925" w14:textId="77777777">
        <w:tblPrEx>
          <w:tblCellMar>
            <w:left w:w="120" w:type="dxa"/>
            <w:right w:w="120" w:type="dxa"/>
          </w:tblCellMar>
        </w:tblPrEx>
        <w:trPr>
          <w:cantSplit/>
        </w:trPr>
        <w:tc>
          <w:tcPr>
            <w:tcW w:w="3402" w:type="dxa"/>
            <w:tcBorders>
              <w:top w:val="single" w:sz="6" w:space="0" w:color="auto"/>
              <w:right w:val="single" w:sz="6" w:space="0" w:color="auto"/>
            </w:tcBorders>
          </w:tcPr>
          <w:p w14:paraId="079B5ABE" w14:textId="77777777" w:rsidR="007C1325" w:rsidRPr="004128B3" w:rsidRDefault="007C1325" w:rsidP="009A6D20">
            <w:pPr>
              <w:keepNext/>
              <w:keepLines/>
              <w:tabs>
                <w:tab w:val="left" w:pos="-720"/>
              </w:tabs>
              <w:spacing w:before="60" w:after="60"/>
              <w:rPr>
                <w:sz w:val="20"/>
                <w:lang w:val="ro-RO"/>
              </w:rPr>
            </w:pPr>
            <w:r w:rsidRPr="004128B3">
              <w:rPr>
                <w:sz w:val="20"/>
                <w:lang w:val="ro-RO"/>
              </w:rPr>
              <w:t>Glanda suprarenală</w:t>
            </w:r>
          </w:p>
        </w:tc>
        <w:tc>
          <w:tcPr>
            <w:tcW w:w="5671" w:type="dxa"/>
            <w:tcBorders>
              <w:top w:val="single" w:sz="6" w:space="0" w:color="auto"/>
              <w:left w:val="nil"/>
            </w:tcBorders>
          </w:tcPr>
          <w:p w14:paraId="6DF4DCC6" w14:textId="77777777" w:rsidR="007C1325" w:rsidRPr="004128B3" w:rsidRDefault="007C1325" w:rsidP="009A6D20">
            <w:pPr>
              <w:keepNext/>
              <w:keepLines/>
              <w:spacing w:before="60" w:after="60"/>
              <w:rPr>
                <w:sz w:val="20"/>
                <w:lang w:val="ro-RO"/>
              </w:rPr>
            </w:pPr>
            <w:r w:rsidRPr="004128B3">
              <w:rPr>
                <w:sz w:val="20"/>
                <w:lang w:val="ro-RO"/>
              </w:rPr>
              <w:t>0,009</w:t>
            </w:r>
          </w:p>
        </w:tc>
      </w:tr>
      <w:tr w:rsidR="007C1325" w:rsidRPr="004128B3" w14:paraId="5096859A" w14:textId="77777777">
        <w:tblPrEx>
          <w:tblCellMar>
            <w:left w:w="120" w:type="dxa"/>
            <w:right w:w="120" w:type="dxa"/>
          </w:tblCellMar>
        </w:tblPrEx>
        <w:trPr>
          <w:cantSplit/>
        </w:trPr>
        <w:tc>
          <w:tcPr>
            <w:tcW w:w="3402" w:type="dxa"/>
            <w:tcBorders>
              <w:right w:val="single" w:sz="6" w:space="0" w:color="auto"/>
            </w:tcBorders>
          </w:tcPr>
          <w:p w14:paraId="0C883BF8" w14:textId="77777777" w:rsidR="007C1325" w:rsidRPr="004128B3" w:rsidRDefault="007C1325" w:rsidP="009A6D20">
            <w:pPr>
              <w:keepNext/>
              <w:keepLines/>
              <w:tabs>
                <w:tab w:val="left" w:pos="-720"/>
              </w:tabs>
              <w:spacing w:before="60" w:after="60"/>
              <w:rPr>
                <w:sz w:val="20"/>
                <w:lang w:val="ro-RO"/>
              </w:rPr>
            </w:pPr>
            <w:r w:rsidRPr="004128B3">
              <w:rPr>
                <w:sz w:val="20"/>
                <w:lang w:val="ro-RO"/>
              </w:rPr>
              <w:t>Creier</w:t>
            </w:r>
          </w:p>
        </w:tc>
        <w:tc>
          <w:tcPr>
            <w:tcW w:w="5671" w:type="dxa"/>
            <w:tcBorders>
              <w:left w:val="nil"/>
            </w:tcBorders>
          </w:tcPr>
          <w:p w14:paraId="61713F4E" w14:textId="77777777" w:rsidR="007C1325" w:rsidRPr="004128B3" w:rsidRDefault="007C1325" w:rsidP="009A6D20">
            <w:pPr>
              <w:keepNext/>
              <w:keepLines/>
              <w:tabs>
                <w:tab w:val="decimal" w:pos="0"/>
              </w:tabs>
              <w:spacing w:before="60" w:after="60"/>
              <w:rPr>
                <w:sz w:val="20"/>
                <w:lang w:val="ro-RO"/>
              </w:rPr>
            </w:pPr>
            <w:r w:rsidRPr="004128B3">
              <w:rPr>
                <w:sz w:val="20"/>
                <w:lang w:val="ro-RO"/>
              </w:rPr>
              <w:t>0,011</w:t>
            </w:r>
          </w:p>
        </w:tc>
      </w:tr>
      <w:tr w:rsidR="007C1325" w:rsidRPr="004128B3" w14:paraId="39ADA795" w14:textId="77777777">
        <w:tblPrEx>
          <w:tblCellMar>
            <w:left w:w="120" w:type="dxa"/>
            <w:right w:w="120" w:type="dxa"/>
          </w:tblCellMar>
        </w:tblPrEx>
        <w:trPr>
          <w:cantSplit/>
        </w:trPr>
        <w:tc>
          <w:tcPr>
            <w:tcW w:w="3402" w:type="dxa"/>
            <w:tcBorders>
              <w:right w:val="single" w:sz="6" w:space="0" w:color="auto"/>
            </w:tcBorders>
          </w:tcPr>
          <w:p w14:paraId="39903EDC" w14:textId="77777777" w:rsidR="007C1325" w:rsidRPr="004128B3" w:rsidRDefault="007C1325" w:rsidP="009A6D20">
            <w:pPr>
              <w:keepNext/>
              <w:keepLines/>
              <w:tabs>
                <w:tab w:val="left" w:pos="-720"/>
              </w:tabs>
              <w:spacing w:before="60" w:after="60"/>
              <w:rPr>
                <w:sz w:val="20"/>
                <w:lang w:val="ro-RO"/>
              </w:rPr>
            </w:pPr>
            <w:r w:rsidRPr="004128B3">
              <w:rPr>
                <w:sz w:val="20"/>
                <w:lang w:val="ro-RO"/>
              </w:rPr>
              <w:t>Torace</w:t>
            </w:r>
          </w:p>
        </w:tc>
        <w:tc>
          <w:tcPr>
            <w:tcW w:w="5671" w:type="dxa"/>
            <w:tcBorders>
              <w:left w:val="nil"/>
            </w:tcBorders>
          </w:tcPr>
          <w:p w14:paraId="6DC8568F" w14:textId="77777777" w:rsidR="007C1325" w:rsidRPr="004128B3" w:rsidRDefault="007C1325" w:rsidP="009A6D20">
            <w:pPr>
              <w:keepNext/>
              <w:keepLines/>
              <w:tabs>
                <w:tab w:val="decimal" w:pos="-102"/>
              </w:tabs>
              <w:spacing w:before="60" w:after="60"/>
              <w:rPr>
                <w:sz w:val="20"/>
                <w:lang w:val="ro-RO"/>
              </w:rPr>
            </w:pPr>
            <w:r w:rsidRPr="004128B3">
              <w:rPr>
                <w:sz w:val="20"/>
                <w:lang w:val="ro-RO"/>
              </w:rPr>
              <w:t>0,003</w:t>
            </w:r>
          </w:p>
        </w:tc>
      </w:tr>
      <w:tr w:rsidR="007C1325" w:rsidRPr="004128B3" w14:paraId="7092C7C6" w14:textId="77777777">
        <w:tblPrEx>
          <w:tblCellMar>
            <w:left w:w="120" w:type="dxa"/>
            <w:right w:w="120" w:type="dxa"/>
          </w:tblCellMar>
        </w:tblPrEx>
        <w:trPr>
          <w:cantSplit/>
        </w:trPr>
        <w:tc>
          <w:tcPr>
            <w:tcW w:w="3402" w:type="dxa"/>
            <w:tcBorders>
              <w:right w:val="single" w:sz="6" w:space="0" w:color="auto"/>
            </w:tcBorders>
          </w:tcPr>
          <w:p w14:paraId="5602CDE1" w14:textId="77777777" w:rsidR="007C1325" w:rsidRPr="004128B3" w:rsidRDefault="007C1325" w:rsidP="009A6D20">
            <w:pPr>
              <w:keepNext/>
              <w:keepLines/>
              <w:tabs>
                <w:tab w:val="left" w:pos="-720"/>
              </w:tabs>
              <w:spacing w:before="60" w:after="60"/>
              <w:rPr>
                <w:sz w:val="20"/>
                <w:lang w:val="ro-RO"/>
              </w:rPr>
            </w:pPr>
            <w:r w:rsidRPr="004128B3">
              <w:rPr>
                <w:sz w:val="20"/>
                <w:lang w:val="ro-RO"/>
              </w:rPr>
              <w:t>Vezică biliară</w:t>
            </w:r>
          </w:p>
        </w:tc>
        <w:tc>
          <w:tcPr>
            <w:tcW w:w="5671" w:type="dxa"/>
            <w:tcBorders>
              <w:left w:val="nil"/>
            </w:tcBorders>
          </w:tcPr>
          <w:p w14:paraId="44A106E8" w14:textId="77777777" w:rsidR="007C1325" w:rsidRPr="004128B3" w:rsidRDefault="007C1325" w:rsidP="009A6D20">
            <w:pPr>
              <w:keepNext/>
              <w:keepLines/>
              <w:tabs>
                <w:tab w:val="decimal" w:pos="-12"/>
              </w:tabs>
              <w:spacing w:before="60" w:after="60"/>
              <w:rPr>
                <w:sz w:val="20"/>
                <w:lang w:val="ro-RO"/>
              </w:rPr>
            </w:pPr>
            <w:r w:rsidRPr="004128B3">
              <w:rPr>
                <w:sz w:val="20"/>
                <w:lang w:val="ro-RO"/>
              </w:rPr>
              <w:t>0,004</w:t>
            </w:r>
          </w:p>
        </w:tc>
      </w:tr>
      <w:tr w:rsidR="007C1325" w:rsidRPr="004128B3" w14:paraId="2AC64472" w14:textId="77777777">
        <w:tblPrEx>
          <w:tblCellMar>
            <w:left w:w="120" w:type="dxa"/>
            <w:right w:w="120" w:type="dxa"/>
          </w:tblCellMar>
        </w:tblPrEx>
        <w:trPr>
          <w:cantSplit/>
        </w:trPr>
        <w:tc>
          <w:tcPr>
            <w:tcW w:w="3402" w:type="dxa"/>
            <w:tcBorders>
              <w:right w:val="single" w:sz="6" w:space="0" w:color="auto"/>
            </w:tcBorders>
          </w:tcPr>
          <w:p w14:paraId="4A06DA6F" w14:textId="77777777" w:rsidR="007C1325" w:rsidRPr="004128B3" w:rsidRDefault="007C1325" w:rsidP="009A6D20">
            <w:pPr>
              <w:keepNext/>
              <w:keepLines/>
              <w:tabs>
                <w:tab w:val="left" w:pos="-720"/>
              </w:tabs>
              <w:spacing w:before="60" w:after="60"/>
              <w:rPr>
                <w:sz w:val="20"/>
                <w:lang w:val="ro-RO"/>
              </w:rPr>
            </w:pPr>
            <w:r w:rsidRPr="004128B3">
              <w:rPr>
                <w:sz w:val="20"/>
                <w:lang w:val="ro-RO"/>
              </w:rPr>
              <w:t>Peretele colonului ascendent</w:t>
            </w:r>
          </w:p>
        </w:tc>
        <w:tc>
          <w:tcPr>
            <w:tcW w:w="5671" w:type="dxa"/>
            <w:tcBorders>
              <w:left w:val="nil"/>
            </w:tcBorders>
          </w:tcPr>
          <w:p w14:paraId="03F6B68F" w14:textId="77777777" w:rsidR="007C1325" w:rsidRPr="004128B3" w:rsidRDefault="007C1325" w:rsidP="009A6D20">
            <w:pPr>
              <w:keepNext/>
              <w:keepLines/>
              <w:tabs>
                <w:tab w:val="decimal" w:pos="-12"/>
              </w:tabs>
              <w:spacing w:before="60" w:after="60"/>
              <w:rPr>
                <w:sz w:val="20"/>
                <w:lang w:val="ro-RO"/>
              </w:rPr>
            </w:pPr>
            <w:r w:rsidRPr="004128B3">
              <w:rPr>
                <w:sz w:val="20"/>
                <w:lang w:val="ro-RO"/>
              </w:rPr>
              <w:t>0,005</w:t>
            </w:r>
          </w:p>
        </w:tc>
      </w:tr>
      <w:tr w:rsidR="007C1325" w:rsidRPr="004128B3" w14:paraId="4D699E50" w14:textId="77777777">
        <w:tblPrEx>
          <w:tblCellMar>
            <w:left w:w="120" w:type="dxa"/>
            <w:right w:w="120" w:type="dxa"/>
          </w:tblCellMar>
        </w:tblPrEx>
        <w:trPr>
          <w:cantSplit/>
        </w:trPr>
        <w:tc>
          <w:tcPr>
            <w:tcW w:w="3402" w:type="dxa"/>
            <w:tcBorders>
              <w:right w:val="single" w:sz="6" w:space="0" w:color="auto"/>
            </w:tcBorders>
          </w:tcPr>
          <w:p w14:paraId="133CA19C" w14:textId="77777777" w:rsidR="007C1325" w:rsidRPr="004128B3" w:rsidRDefault="007C1325" w:rsidP="009A6D20">
            <w:pPr>
              <w:keepNext/>
              <w:keepLines/>
              <w:tabs>
                <w:tab w:val="left" w:pos="-720"/>
              </w:tabs>
              <w:spacing w:before="60" w:after="60"/>
              <w:rPr>
                <w:sz w:val="20"/>
                <w:lang w:val="ro-RO"/>
              </w:rPr>
            </w:pPr>
            <w:r w:rsidRPr="004128B3">
              <w:rPr>
                <w:sz w:val="20"/>
                <w:lang w:val="ro-RO"/>
              </w:rPr>
              <w:t>Peretele colonului descendent</w:t>
            </w:r>
          </w:p>
        </w:tc>
        <w:tc>
          <w:tcPr>
            <w:tcW w:w="5671" w:type="dxa"/>
            <w:tcBorders>
              <w:left w:val="nil"/>
            </w:tcBorders>
          </w:tcPr>
          <w:p w14:paraId="18108922" w14:textId="77777777" w:rsidR="007C1325" w:rsidRPr="004128B3" w:rsidRDefault="007C1325" w:rsidP="009A6D20">
            <w:pPr>
              <w:keepNext/>
              <w:keepLines/>
              <w:tabs>
                <w:tab w:val="decimal" w:pos="-12"/>
              </w:tabs>
              <w:spacing w:before="60" w:after="60"/>
              <w:rPr>
                <w:sz w:val="20"/>
                <w:lang w:val="ro-RO"/>
              </w:rPr>
            </w:pPr>
            <w:r w:rsidRPr="004128B3">
              <w:rPr>
                <w:sz w:val="20"/>
                <w:lang w:val="ro-RO"/>
              </w:rPr>
              <w:t>0,010</w:t>
            </w:r>
          </w:p>
        </w:tc>
      </w:tr>
      <w:tr w:rsidR="007C1325" w:rsidRPr="004128B3" w14:paraId="72C7143C" w14:textId="77777777">
        <w:tblPrEx>
          <w:tblCellMar>
            <w:left w:w="120" w:type="dxa"/>
            <w:right w:w="120" w:type="dxa"/>
          </w:tblCellMar>
        </w:tblPrEx>
        <w:trPr>
          <w:cantSplit/>
        </w:trPr>
        <w:tc>
          <w:tcPr>
            <w:tcW w:w="3402" w:type="dxa"/>
            <w:tcBorders>
              <w:right w:val="single" w:sz="6" w:space="0" w:color="auto"/>
            </w:tcBorders>
          </w:tcPr>
          <w:p w14:paraId="67EB4F68" w14:textId="77777777" w:rsidR="007C1325" w:rsidRPr="004128B3" w:rsidRDefault="007C1325" w:rsidP="009A6D20">
            <w:pPr>
              <w:keepNext/>
              <w:keepLines/>
              <w:tabs>
                <w:tab w:val="left" w:pos="-720"/>
              </w:tabs>
              <w:spacing w:before="60" w:after="60"/>
              <w:rPr>
                <w:sz w:val="20"/>
                <w:lang w:val="ro-RO"/>
              </w:rPr>
            </w:pPr>
            <w:r w:rsidRPr="004128B3">
              <w:rPr>
                <w:sz w:val="20"/>
                <w:lang w:val="ro-RO"/>
              </w:rPr>
              <w:t>Intestinul subţire</w:t>
            </w:r>
          </w:p>
        </w:tc>
        <w:tc>
          <w:tcPr>
            <w:tcW w:w="5671" w:type="dxa"/>
            <w:tcBorders>
              <w:left w:val="nil"/>
            </w:tcBorders>
          </w:tcPr>
          <w:p w14:paraId="49523BA5" w14:textId="77777777" w:rsidR="007C1325" w:rsidRPr="004128B3" w:rsidRDefault="007C1325" w:rsidP="009A6D20">
            <w:pPr>
              <w:keepNext/>
              <w:keepLines/>
              <w:tabs>
                <w:tab w:val="decimal" w:pos="0"/>
              </w:tabs>
              <w:spacing w:before="60" w:after="60"/>
              <w:rPr>
                <w:sz w:val="20"/>
                <w:lang w:val="ro-RO"/>
              </w:rPr>
            </w:pPr>
            <w:r w:rsidRPr="004128B3">
              <w:rPr>
                <w:sz w:val="20"/>
                <w:lang w:val="ro-RO"/>
              </w:rPr>
              <w:t>0,006</w:t>
            </w:r>
          </w:p>
        </w:tc>
      </w:tr>
      <w:tr w:rsidR="007C1325" w:rsidRPr="004128B3" w14:paraId="398C689F" w14:textId="77777777">
        <w:tblPrEx>
          <w:tblCellMar>
            <w:left w:w="120" w:type="dxa"/>
            <w:right w:w="120" w:type="dxa"/>
          </w:tblCellMar>
        </w:tblPrEx>
        <w:trPr>
          <w:cantSplit/>
        </w:trPr>
        <w:tc>
          <w:tcPr>
            <w:tcW w:w="3402" w:type="dxa"/>
            <w:tcBorders>
              <w:right w:val="single" w:sz="6" w:space="0" w:color="auto"/>
            </w:tcBorders>
          </w:tcPr>
          <w:p w14:paraId="5A604632" w14:textId="77777777" w:rsidR="007C1325" w:rsidRPr="004128B3" w:rsidRDefault="007C1325" w:rsidP="009A6D20">
            <w:pPr>
              <w:keepNext/>
              <w:keepLines/>
              <w:tabs>
                <w:tab w:val="left" w:pos="-720"/>
              </w:tabs>
              <w:spacing w:before="60" w:after="60"/>
              <w:rPr>
                <w:sz w:val="20"/>
                <w:lang w:val="ro-RO"/>
              </w:rPr>
            </w:pPr>
            <w:r w:rsidRPr="004128B3">
              <w:rPr>
                <w:sz w:val="20"/>
                <w:lang w:val="ro-RO"/>
              </w:rPr>
              <w:t>Peretele miocardic</w:t>
            </w:r>
          </w:p>
        </w:tc>
        <w:tc>
          <w:tcPr>
            <w:tcW w:w="5671" w:type="dxa"/>
            <w:tcBorders>
              <w:left w:val="nil"/>
            </w:tcBorders>
          </w:tcPr>
          <w:p w14:paraId="3A71C481" w14:textId="77777777" w:rsidR="007C1325" w:rsidRPr="004128B3" w:rsidRDefault="007C1325" w:rsidP="009A6D20">
            <w:pPr>
              <w:keepNext/>
              <w:keepLines/>
              <w:tabs>
                <w:tab w:val="decimal" w:pos="-12"/>
              </w:tabs>
              <w:spacing w:before="60" w:after="60"/>
              <w:rPr>
                <w:sz w:val="20"/>
                <w:lang w:val="ro-RO"/>
              </w:rPr>
            </w:pPr>
            <w:r w:rsidRPr="004128B3">
              <w:rPr>
                <w:sz w:val="20"/>
                <w:lang w:val="ro-RO"/>
              </w:rPr>
              <w:t>0,005</w:t>
            </w:r>
          </w:p>
        </w:tc>
      </w:tr>
      <w:tr w:rsidR="007C1325" w:rsidRPr="004128B3" w14:paraId="71F08922" w14:textId="77777777">
        <w:tblPrEx>
          <w:tblCellMar>
            <w:left w:w="120" w:type="dxa"/>
            <w:right w:w="120" w:type="dxa"/>
          </w:tblCellMar>
        </w:tblPrEx>
        <w:trPr>
          <w:cantSplit/>
        </w:trPr>
        <w:tc>
          <w:tcPr>
            <w:tcW w:w="3402" w:type="dxa"/>
            <w:tcBorders>
              <w:right w:val="single" w:sz="6" w:space="0" w:color="auto"/>
            </w:tcBorders>
          </w:tcPr>
          <w:p w14:paraId="5A967AD8" w14:textId="77777777" w:rsidR="007C1325" w:rsidRPr="004128B3" w:rsidRDefault="007C1325" w:rsidP="009A6D20">
            <w:pPr>
              <w:keepNext/>
              <w:keepLines/>
              <w:tabs>
                <w:tab w:val="left" w:pos="-720"/>
              </w:tabs>
              <w:spacing w:before="60" w:after="60"/>
              <w:rPr>
                <w:sz w:val="20"/>
                <w:lang w:val="ro-RO"/>
              </w:rPr>
            </w:pPr>
            <w:r w:rsidRPr="004128B3">
              <w:rPr>
                <w:sz w:val="20"/>
                <w:lang w:val="ro-RO"/>
              </w:rPr>
              <w:t>Rinichi</w:t>
            </w:r>
          </w:p>
        </w:tc>
        <w:tc>
          <w:tcPr>
            <w:tcW w:w="5671" w:type="dxa"/>
            <w:tcBorders>
              <w:left w:val="nil"/>
            </w:tcBorders>
          </w:tcPr>
          <w:p w14:paraId="59F39D90" w14:textId="77777777" w:rsidR="007C1325" w:rsidRPr="004128B3" w:rsidRDefault="007C1325" w:rsidP="009A6D20">
            <w:pPr>
              <w:keepNext/>
              <w:keepLines/>
              <w:tabs>
                <w:tab w:val="decimal" w:pos="-12"/>
              </w:tabs>
              <w:spacing w:before="60" w:after="60"/>
              <w:rPr>
                <w:sz w:val="20"/>
                <w:lang w:val="ro-RO"/>
              </w:rPr>
            </w:pPr>
            <w:r w:rsidRPr="004128B3">
              <w:rPr>
                <w:sz w:val="20"/>
                <w:lang w:val="ro-RO"/>
              </w:rPr>
              <w:t>0,018</w:t>
            </w:r>
          </w:p>
        </w:tc>
      </w:tr>
      <w:tr w:rsidR="007C1325" w:rsidRPr="004128B3" w14:paraId="0DABF7C5" w14:textId="77777777">
        <w:tblPrEx>
          <w:tblCellMar>
            <w:left w:w="120" w:type="dxa"/>
            <w:right w:w="120" w:type="dxa"/>
          </w:tblCellMar>
        </w:tblPrEx>
        <w:trPr>
          <w:cantSplit/>
        </w:trPr>
        <w:tc>
          <w:tcPr>
            <w:tcW w:w="3402" w:type="dxa"/>
            <w:tcBorders>
              <w:right w:val="single" w:sz="6" w:space="0" w:color="auto"/>
            </w:tcBorders>
          </w:tcPr>
          <w:p w14:paraId="33C9C5CD" w14:textId="77777777" w:rsidR="007C1325" w:rsidRPr="004128B3" w:rsidRDefault="007C1325" w:rsidP="009A6D20">
            <w:pPr>
              <w:keepNext/>
              <w:keepLines/>
              <w:tabs>
                <w:tab w:val="left" w:pos="-720"/>
              </w:tabs>
              <w:spacing w:before="60" w:after="60"/>
              <w:rPr>
                <w:sz w:val="20"/>
                <w:lang w:val="ro-RO"/>
              </w:rPr>
            </w:pPr>
            <w:r w:rsidRPr="004128B3">
              <w:rPr>
                <w:sz w:val="20"/>
                <w:lang w:val="ro-RO"/>
              </w:rPr>
              <w:t>Ficat</w:t>
            </w:r>
          </w:p>
        </w:tc>
        <w:tc>
          <w:tcPr>
            <w:tcW w:w="5671" w:type="dxa"/>
            <w:tcBorders>
              <w:left w:val="nil"/>
            </w:tcBorders>
          </w:tcPr>
          <w:p w14:paraId="5EB62B67" w14:textId="77777777" w:rsidR="007C1325" w:rsidRPr="004128B3" w:rsidRDefault="007C1325" w:rsidP="009A6D20">
            <w:pPr>
              <w:keepNext/>
              <w:keepLines/>
              <w:tabs>
                <w:tab w:val="decimal" w:pos="0"/>
              </w:tabs>
              <w:spacing w:before="60" w:after="60"/>
              <w:rPr>
                <w:sz w:val="20"/>
                <w:lang w:val="ro-RO"/>
              </w:rPr>
            </w:pPr>
            <w:r w:rsidRPr="004128B3">
              <w:rPr>
                <w:sz w:val="20"/>
                <w:lang w:val="ro-RO"/>
              </w:rPr>
              <w:t>0,005</w:t>
            </w:r>
          </w:p>
        </w:tc>
      </w:tr>
      <w:tr w:rsidR="007C1325" w:rsidRPr="004128B3" w14:paraId="19172EDD" w14:textId="77777777">
        <w:tblPrEx>
          <w:tblCellMar>
            <w:left w:w="120" w:type="dxa"/>
            <w:right w:w="120" w:type="dxa"/>
          </w:tblCellMar>
        </w:tblPrEx>
        <w:trPr>
          <w:cantSplit/>
        </w:trPr>
        <w:tc>
          <w:tcPr>
            <w:tcW w:w="3402" w:type="dxa"/>
            <w:tcBorders>
              <w:right w:val="single" w:sz="6" w:space="0" w:color="auto"/>
            </w:tcBorders>
          </w:tcPr>
          <w:p w14:paraId="194D02E1" w14:textId="77777777" w:rsidR="007C1325" w:rsidRPr="004128B3" w:rsidRDefault="007C1325" w:rsidP="009A6D20">
            <w:pPr>
              <w:keepNext/>
              <w:keepLines/>
              <w:tabs>
                <w:tab w:val="left" w:pos="-720"/>
              </w:tabs>
              <w:spacing w:before="60" w:after="60"/>
              <w:rPr>
                <w:sz w:val="20"/>
                <w:lang w:val="ro-RO"/>
              </w:rPr>
            </w:pPr>
            <w:r w:rsidRPr="004128B3">
              <w:rPr>
                <w:sz w:val="20"/>
                <w:lang w:val="ro-RO"/>
              </w:rPr>
              <w:t>Plămâni</w:t>
            </w:r>
          </w:p>
        </w:tc>
        <w:tc>
          <w:tcPr>
            <w:tcW w:w="5671" w:type="dxa"/>
            <w:tcBorders>
              <w:left w:val="nil"/>
            </w:tcBorders>
          </w:tcPr>
          <w:p w14:paraId="3A744210" w14:textId="77777777" w:rsidR="007C1325" w:rsidRPr="004128B3" w:rsidRDefault="007C1325" w:rsidP="009A6D20">
            <w:pPr>
              <w:keepNext/>
              <w:keepLines/>
              <w:tabs>
                <w:tab w:val="decimal" w:pos="-12"/>
              </w:tabs>
              <w:spacing w:before="60" w:after="60"/>
              <w:rPr>
                <w:sz w:val="20"/>
                <w:lang w:val="ro-RO"/>
              </w:rPr>
            </w:pPr>
            <w:r w:rsidRPr="004128B3">
              <w:rPr>
                <w:sz w:val="20"/>
                <w:lang w:val="ro-RO"/>
              </w:rPr>
              <w:t>0,008</w:t>
            </w:r>
          </w:p>
        </w:tc>
      </w:tr>
      <w:tr w:rsidR="007C1325" w:rsidRPr="004128B3" w14:paraId="7663B6A9" w14:textId="77777777">
        <w:tblPrEx>
          <w:tblCellMar>
            <w:left w:w="120" w:type="dxa"/>
            <w:right w:w="120" w:type="dxa"/>
          </w:tblCellMar>
        </w:tblPrEx>
        <w:trPr>
          <w:cantSplit/>
        </w:trPr>
        <w:tc>
          <w:tcPr>
            <w:tcW w:w="3402" w:type="dxa"/>
            <w:tcBorders>
              <w:right w:val="single" w:sz="6" w:space="0" w:color="auto"/>
            </w:tcBorders>
          </w:tcPr>
          <w:p w14:paraId="296D9FF7" w14:textId="77777777" w:rsidR="007C1325" w:rsidRPr="004128B3" w:rsidRDefault="007C1325" w:rsidP="009A6D20">
            <w:pPr>
              <w:keepNext/>
              <w:keepLines/>
              <w:tabs>
                <w:tab w:val="left" w:pos="-720"/>
              </w:tabs>
              <w:spacing w:before="60" w:after="60"/>
              <w:rPr>
                <w:sz w:val="20"/>
                <w:lang w:val="ro-RO"/>
              </w:rPr>
            </w:pPr>
            <w:r w:rsidRPr="004128B3">
              <w:rPr>
                <w:sz w:val="20"/>
                <w:lang w:val="ro-RO"/>
              </w:rPr>
              <w:t>Muşchi</w:t>
            </w:r>
          </w:p>
        </w:tc>
        <w:tc>
          <w:tcPr>
            <w:tcW w:w="5671" w:type="dxa"/>
            <w:tcBorders>
              <w:left w:val="nil"/>
            </w:tcBorders>
          </w:tcPr>
          <w:p w14:paraId="6D9E8BBD" w14:textId="77777777" w:rsidR="007C1325" w:rsidRPr="004128B3" w:rsidRDefault="007C1325" w:rsidP="009A6D20">
            <w:pPr>
              <w:keepNext/>
              <w:keepLines/>
              <w:tabs>
                <w:tab w:val="decimal" w:pos="0"/>
              </w:tabs>
              <w:spacing w:before="60" w:after="60"/>
              <w:rPr>
                <w:sz w:val="20"/>
                <w:lang w:val="ro-RO"/>
              </w:rPr>
            </w:pPr>
            <w:r w:rsidRPr="004128B3">
              <w:rPr>
                <w:sz w:val="20"/>
                <w:lang w:val="ro-RO"/>
              </w:rPr>
              <w:t>0,007</w:t>
            </w:r>
          </w:p>
        </w:tc>
      </w:tr>
      <w:tr w:rsidR="007C1325" w:rsidRPr="004128B3" w14:paraId="4A09232F" w14:textId="77777777">
        <w:tblPrEx>
          <w:tblCellMar>
            <w:left w:w="120" w:type="dxa"/>
            <w:right w:w="120" w:type="dxa"/>
          </w:tblCellMar>
        </w:tblPrEx>
        <w:trPr>
          <w:cantSplit/>
        </w:trPr>
        <w:tc>
          <w:tcPr>
            <w:tcW w:w="3402" w:type="dxa"/>
            <w:tcBorders>
              <w:right w:val="single" w:sz="6" w:space="0" w:color="auto"/>
            </w:tcBorders>
          </w:tcPr>
          <w:p w14:paraId="6A636BE6" w14:textId="77777777" w:rsidR="007C1325" w:rsidRPr="004128B3" w:rsidRDefault="007C1325" w:rsidP="009A6D20">
            <w:pPr>
              <w:keepNext/>
              <w:keepLines/>
              <w:tabs>
                <w:tab w:val="left" w:pos="-720"/>
              </w:tabs>
              <w:spacing w:before="60" w:after="60"/>
              <w:rPr>
                <w:sz w:val="20"/>
                <w:lang w:val="ro-RO"/>
              </w:rPr>
            </w:pPr>
            <w:r w:rsidRPr="004128B3">
              <w:rPr>
                <w:sz w:val="20"/>
                <w:lang w:val="ro-RO"/>
              </w:rPr>
              <w:t>Ovare</w:t>
            </w:r>
          </w:p>
        </w:tc>
        <w:tc>
          <w:tcPr>
            <w:tcW w:w="5671" w:type="dxa"/>
            <w:tcBorders>
              <w:left w:val="nil"/>
            </w:tcBorders>
          </w:tcPr>
          <w:p w14:paraId="032F5629" w14:textId="77777777" w:rsidR="007C1325" w:rsidRPr="004128B3" w:rsidRDefault="007C1325" w:rsidP="009A6D20">
            <w:pPr>
              <w:keepNext/>
              <w:keepLines/>
              <w:tabs>
                <w:tab w:val="decimal" w:pos="-12"/>
              </w:tabs>
              <w:spacing w:before="60" w:after="60"/>
              <w:rPr>
                <w:sz w:val="20"/>
                <w:lang w:val="ro-RO"/>
              </w:rPr>
            </w:pPr>
            <w:r w:rsidRPr="004128B3">
              <w:rPr>
                <w:sz w:val="20"/>
                <w:lang w:val="ro-RO"/>
              </w:rPr>
              <w:t>0,008</w:t>
            </w:r>
          </w:p>
        </w:tc>
      </w:tr>
      <w:tr w:rsidR="007C1325" w:rsidRPr="004128B3" w14:paraId="7D8DEE6C" w14:textId="77777777">
        <w:tblPrEx>
          <w:tblCellMar>
            <w:left w:w="120" w:type="dxa"/>
            <w:right w:w="120" w:type="dxa"/>
          </w:tblCellMar>
        </w:tblPrEx>
        <w:trPr>
          <w:cantSplit/>
        </w:trPr>
        <w:tc>
          <w:tcPr>
            <w:tcW w:w="3402" w:type="dxa"/>
            <w:tcBorders>
              <w:right w:val="single" w:sz="6" w:space="0" w:color="auto"/>
            </w:tcBorders>
          </w:tcPr>
          <w:p w14:paraId="5B979612" w14:textId="77777777" w:rsidR="007C1325" w:rsidRPr="004128B3" w:rsidRDefault="007C1325" w:rsidP="009A6D20">
            <w:pPr>
              <w:keepNext/>
              <w:keepLines/>
              <w:tabs>
                <w:tab w:val="left" w:pos="-720"/>
              </w:tabs>
              <w:spacing w:before="60" w:after="60"/>
              <w:rPr>
                <w:sz w:val="20"/>
                <w:lang w:val="ro-RO"/>
              </w:rPr>
            </w:pPr>
            <w:r w:rsidRPr="004128B3">
              <w:rPr>
                <w:sz w:val="20"/>
                <w:lang w:val="ro-RO"/>
              </w:rPr>
              <w:t>Pancreas</w:t>
            </w:r>
          </w:p>
        </w:tc>
        <w:tc>
          <w:tcPr>
            <w:tcW w:w="5671" w:type="dxa"/>
            <w:tcBorders>
              <w:left w:val="nil"/>
            </w:tcBorders>
          </w:tcPr>
          <w:p w14:paraId="616512C5" w14:textId="77777777" w:rsidR="007C1325" w:rsidRPr="004128B3" w:rsidRDefault="007C1325" w:rsidP="009A6D20">
            <w:pPr>
              <w:keepNext/>
              <w:keepLines/>
              <w:tabs>
                <w:tab w:val="decimal" w:pos="-12"/>
              </w:tabs>
              <w:spacing w:before="60" w:after="60"/>
              <w:rPr>
                <w:sz w:val="20"/>
                <w:lang w:val="ro-RO"/>
              </w:rPr>
            </w:pPr>
            <w:r w:rsidRPr="004128B3">
              <w:rPr>
                <w:sz w:val="20"/>
                <w:lang w:val="ro-RO"/>
              </w:rPr>
              <w:t>0,005</w:t>
            </w:r>
          </w:p>
        </w:tc>
      </w:tr>
      <w:tr w:rsidR="007C1325" w:rsidRPr="004128B3" w14:paraId="45FFE816" w14:textId="77777777">
        <w:tblPrEx>
          <w:tblCellMar>
            <w:left w:w="120" w:type="dxa"/>
            <w:right w:w="120" w:type="dxa"/>
          </w:tblCellMar>
        </w:tblPrEx>
        <w:trPr>
          <w:cantSplit/>
        </w:trPr>
        <w:tc>
          <w:tcPr>
            <w:tcW w:w="3402" w:type="dxa"/>
            <w:tcBorders>
              <w:right w:val="single" w:sz="6" w:space="0" w:color="auto"/>
            </w:tcBorders>
          </w:tcPr>
          <w:p w14:paraId="4900A3CA" w14:textId="77777777" w:rsidR="007C1325" w:rsidRPr="004128B3" w:rsidRDefault="007C1325" w:rsidP="009A6D20">
            <w:pPr>
              <w:keepNext/>
              <w:keepLines/>
              <w:tabs>
                <w:tab w:val="left" w:pos="-720"/>
              </w:tabs>
              <w:spacing w:before="60" w:after="60"/>
              <w:rPr>
                <w:sz w:val="20"/>
                <w:lang w:val="ro-RO"/>
              </w:rPr>
            </w:pPr>
            <w:r w:rsidRPr="004128B3">
              <w:rPr>
                <w:sz w:val="20"/>
                <w:lang w:val="ro-RO"/>
              </w:rPr>
              <w:t>Măduvă hematogenă</w:t>
            </w:r>
          </w:p>
        </w:tc>
        <w:tc>
          <w:tcPr>
            <w:tcW w:w="5671" w:type="dxa"/>
            <w:tcBorders>
              <w:left w:val="nil"/>
            </w:tcBorders>
          </w:tcPr>
          <w:p w14:paraId="38984E48" w14:textId="77777777" w:rsidR="007C1325" w:rsidRPr="004128B3" w:rsidRDefault="007C1325" w:rsidP="009A6D20">
            <w:pPr>
              <w:keepNext/>
              <w:keepLines/>
              <w:tabs>
                <w:tab w:val="decimal" w:pos="-12"/>
              </w:tabs>
              <w:spacing w:before="60" w:after="60"/>
              <w:rPr>
                <w:sz w:val="20"/>
                <w:lang w:val="ro-RO"/>
              </w:rPr>
            </w:pPr>
            <w:r w:rsidRPr="004128B3">
              <w:rPr>
                <w:sz w:val="20"/>
                <w:lang w:val="ro-RO"/>
              </w:rPr>
              <w:t>1,54</w:t>
            </w:r>
          </w:p>
        </w:tc>
      </w:tr>
      <w:tr w:rsidR="007C1325" w:rsidRPr="004128B3" w14:paraId="1C6A751F" w14:textId="77777777">
        <w:tblPrEx>
          <w:tblCellMar>
            <w:left w:w="120" w:type="dxa"/>
            <w:right w:w="120" w:type="dxa"/>
          </w:tblCellMar>
        </w:tblPrEx>
        <w:trPr>
          <w:cantSplit/>
        </w:trPr>
        <w:tc>
          <w:tcPr>
            <w:tcW w:w="3402" w:type="dxa"/>
            <w:tcBorders>
              <w:right w:val="single" w:sz="6" w:space="0" w:color="auto"/>
            </w:tcBorders>
          </w:tcPr>
          <w:p w14:paraId="05777C39" w14:textId="77777777" w:rsidR="007C1325" w:rsidRPr="004128B3" w:rsidRDefault="007C1325" w:rsidP="009A6D20">
            <w:pPr>
              <w:keepNext/>
              <w:keepLines/>
              <w:tabs>
                <w:tab w:val="left" w:pos="-720"/>
              </w:tabs>
              <w:spacing w:before="60" w:after="60"/>
              <w:rPr>
                <w:sz w:val="20"/>
                <w:lang w:val="ro-RO"/>
              </w:rPr>
            </w:pPr>
            <w:r w:rsidRPr="004128B3">
              <w:rPr>
                <w:sz w:val="20"/>
                <w:lang w:val="ro-RO"/>
              </w:rPr>
              <w:t>Suprafeţe osoase</w:t>
            </w:r>
          </w:p>
        </w:tc>
        <w:tc>
          <w:tcPr>
            <w:tcW w:w="5671" w:type="dxa"/>
            <w:tcBorders>
              <w:left w:val="nil"/>
            </w:tcBorders>
          </w:tcPr>
          <w:p w14:paraId="53E53D38" w14:textId="77777777" w:rsidR="007C1325" w:rsidRPr="004128B3" w:rsidRDefault="007C1325" w:rsidP="009A6D20">
            <w:pPr>
              <w:keepNext/>
              <w:keepLines/>
              <w:tabs>
                <w:tab w:val="decimal" w:pos="0"/>
              </w:tabs>
              <w:spacing w:before="60" w:after="60"/>
              <w:rPr>
                <w:sz w:val="20"/>
                <w:lang w:val="ro-RO"/>
              </w:rPr>
            </w:pPr>
            <w:r w:rsidRPr="004128B3">
              <w:rPr>
                <w:sz w:val="20"/>
                <w:lang w:val="ro-RO"/>
              </w:rPr>
              <w:t>6,76</w:t>
            </w:r>
          </w:p>
        </w:tc>
      </w:tr>
      <w:tr w:rsidR="007C1325" w:rsidRPr="004128B3" w14:paraId="2A0D3D3C" w14:textId="77777777">
        <w:tblPrEx>
          <w:tblCellMar>
            <w:left w:w="120" w:type="dxa"/>
            <w:right w:w="120" w:type="dxa"/>
          </w:tblCellMar>
        </w:tblPrEx>
        <w:trPr>
          <w:cantSplit/>
        </w:trPr>
        <w:tc>
          <w:tcPr>
            <w:tcW w:w="3402" w:type="dxa"/>
            <w:tcBorders>
              <w:right w:val="single" w:sz="6" w:space="0" w:color="auto"/>
            </w:tcBorders>
          </w:tcPr>
          <w:p w14:paraId="3B1BEFB1" w14:textId="77777777" w:rsidR="007C1325" w:rsidRPr="004128B3" w:rsidRDefault="007C1325" w:rsidP="009A6D20">
            <w:pPr>
              <w:keepNext/>
              <w:keepLines/>
              <w:tabs>
                <w:tab w:val="left" w:pos="-720"/>
              </w:tabs>
              <w:spacing w:before="60" w:after="60"/>
              <w:rPr>
                <w:sz w:val="20"/>
                <w:lang w:val="ro-RO"/>
              </w:rPr>
            </w:pPr>
            <w:r w:rsidRPr="004128B3">
              <w:rPr>
                <w:sz w:val="20"/>
                <w:lang w:val="ro-RO"/>
              </w:rPr>
              <w:t>Tegument</w:t>
            </w:r>
          </w:p>
        </w:tc>
        <w:tc>
          <w:tcPr>
            <w:tcW w:w="5671" w:type="dxa"/>
            <w:tcBorders>
              <w:left w:val="nil"/>
            </w:tcBorders>
          </w:tcPr>
          <w:p w14:paraId="39C73371" w14:textId="77777777" w:rsidR="007C1325" w:rsidRPr="004128B3" w:rsidRDefault="007C1325" w:rsidP="009A6D20">
            <w:pPr>
              <w:keepNext/>
              <w:keepLines/>
              <w:tabs>
                <w:tab w:val="decimal" w:pos="0"/>
              </w:tabs>
              <w:spacing w:before="60" w:after="60"/>
              <w:rPr>
                <w:sz w:val="20"/>
                <w:lang w:val="ro-RO"/>
              </w:rPr>
            </w:pPr>
            <w:r w:rsidRPr="004128B3">
              <w:rPr>
                <w:sz w:val="20"/>
                <w:lang w:val="ro-RO"/>
              </w:rPr>
              <w:t>0,004</w:t>
            </w:r>
          </w:p>
        </w:tc>
      </w:tr>
      <w:tr w:rsidR="007C1325" w:rsidRPr="004128B3" w14:paraId="628BE890" w14:textId="77777777">
        <w:tblPrEx>
          <w:tblCellMar>
            <w:left w:w="120" w:type="dxa"/>
            <w:right w:w="120" w:type="dxa"/>
          </w:tblCellMar>
        </w:tblPrEx>
        <w:trPr>
          <w:cantSplit/>
        </w:trPr>
        <w:tc>
          <w:tcPr>
            <w:tcW w:w="3402" w:type="dxa"/>
            <w:tcBorders>
              <w:right w:val="single" w:sz="6" w:space="0" w:color="auto"/>
            </w:tcBorders>
          </w:tcPr>
          <w:p w14:paraId="58F2EFB3" w14:textId="77777777" w:rsidR="007C1325" w:rsidRPr="004128B3" w:rsidRDefault="007C1325" w:rsidP="009A6D20">
            <w:pPr>
              <w:keepNext/>
              <w:keepLines/>
              <w:tabs>
                <w:tab w:val="left" w:pos="-720"/>
              </w:tabs>
              <w:spacing w:before="60" w:after="60"/>
              <w:rPr>
                <w:sz w:val="20"/>
                <w:lang w:val="ro-RO"/>
              </w:rPr>
            </w:pPr>
            <w:r w:rsidRPr="004128B3">
              <w:rPr>
                <w:sz w:val="20"/>
                <w:lang w:val="ro-RO"/>
              </w:rPr>
              <w:t>Splină</w:t>
            </w:r>
          </w:p>
        </w:tc>
        <w:tc>
          <w:tcPr>
            <w:tcW w:w="5671" w:type="dxa"/>
            <w:tcBorders>
              <w:left w:val="nil"/>
            </w:tcBorders>
          </w:tcPr>
          <w:p w14:paraId="7AE29C1C" w14:textId="77777777" w:rsidR="007C1325" w:rsidRPr="004128B3" w:rsidRDefault="007C1325" w:rsidP="009A6D20">
            <w:pPr>
              <w:keepNext/>
              <w:keepLines/>
              <w:tabs>
                <w:tab w:val="decimal" w:pos="0"/>
              </w:tabs>
              <w:spacing w:before="60" w:after="60"/>
              <w:rPr>
                <w:sz w:val="20"/>
                <w:lang w:val="ro-RO"/>
              </w:rPr>
            </w:pPr>
            <w:r w:rsidRPr="004128B3">
              <w:rPr>
                <w:sz w:val="20"/>
                <w:lang w:val="ro-RO"/>
              </w:rPr>
              <w:t>0,004</w:t>
            </w:r>
          </w:p>
        </w:tc>
      </w:tr>
      <w:tr w:rsidR="007C1325" w:rsidRPr="004128B3" w14:paraId="009498F2" w14:textId="77777777">
        <w:tblPrEx>
          <w:tblCellMar>
            <w:left w:w="120" w:type="dxa"/>
            <w:right w:w="120" w:type="dxa"/>
          </w:tblCellMar>
        </w:tblPrEx>
        <w:trPr>
          <w:cantSplit/>
        </w:trPr>
        <w:tc>
          <w:tcPr>
            <w:tcW w:w="3402" w:type="dxa"/>
            <w:tcBorders>
              <w:right w:val="single" w:sz="6" w:space="0" w:color="auto"/>
            </w:tcBorders>
          </w:tcPr>
          <w:p w14:paraId="2C65C909" w14:textId="77777777" w:rsidR="007C1325" w:rsidRPr="004128B3" w:rsidRDefault="007C1325" w:rsidP="009A6D20">
            <w:pPr>
              <w:keepNext/>
              <w:keepLines/>
              <w:tabs>
                <w:tab w:val="left" w:pos="-720"/>
              </w:tabs>
              <w:spacing w:before="60" w:after="60"/>
              <w:rPr>
                <w:sz w:val="20"/>
                <w:lang w:val="ro-RO"/>
              </w:rPr>
            </w:pPr>
            <w:r w:rsidRPr="004128B3">
              <w:rPr>
                <w:sz w:val="20"/>
                <w:lang w:val="ro-RO"/>
              </w:rPr>
              <w:t>Stomac</w:t>
            </w:r>
          </w:p>
        </w:tc>
        <w:tc>
          <w:tcPr>
            <w:tcW w:w="5671" w:type="dxa"/>
            <w:tcBorders>
              <w:left w:val="nil"/>
            </w:tcBorders>
          </w:tcPr>
          <w:p w14:paraId="57DE2740" w14:textId="77777777" w:rsidR="007C1325" w:rsidRPr="004128B3" w:rsidRDefault="007C1325" w:rsidP="009A6D20">
            <w:pPr>
              <w:keepNext/>
              <w:keepLines/>
              <w:spacing w:before="60" w:after="60"/>
              <w:rPr>
                <w:sz w:val="20"/>
                <w:lang w:val="ro-RO"/>
              </w:rPr>
            </w:pPr>
            <w:r w:rsidRPr="004128B3">
              <w:rPr>
                <w:sz w:val="20"/>
                <w:lang w:val="ro-RO"/>
              </w:rPr>
              <w:t>0,004</w:t>
            </w:r>
          </w:p>
        </w:tc>
      </w:tr>
      <w:tr w:rsidR="007C1325" w:rsidRPr="004128B3" w14:paraId="23762300" w14:textId="77777777">
        <w:tblPrEx>
          <w:tblCellMar>
            <w:left w:w="120" w:type="dxa"/>
            <w:right w:w="120" w:type="dxa"/>
          </w:tblCellMar>
        </w:tblPrEx>
        <w:trPr>
          <w:cantSplit/>
        </w:trPr>
        <w:tc>
          <w:tcPr>
            <w:tcW w:w="3402" w:type="dxa"/>
            <w:tcBorders>
              <w:right w:val="single" w:sz="6" w:space="0" w:color="auto"/>
            </w:tcBorders>
          </w:tcPr>
          <w:p w14:paraId="5FBC3575" w14:textId="77777777" w:rsidR="007C1325" w:rsidRPr="004128B3" w:rsidRDefault="007C1325" w:rsidP="009A6D20">
            <w:pPr>
              <w:keepNext/>
              <w:keepLines/>
              <w:tabs>
                <w:tab w:val="left" w:pos="-720"/>
              </w:tabs>
              <w:spacing w:before="60" w:after="60"/>
              <w:rPr>
                <w:sz w:val="20"/>
                <w:lang w:val="ro-RO"/>
              </w:rPr>
            </w:pPr>
            <w:r w:rsidRPr="004128B3">
              <w:rPr>
                <w:sz w:val="20"/>
                <w:lang w:val="ro-RO"/>
              </w:rPr>
              <w:t>Testicule</w:t>
            </w:r>
          </w:p>
        </w:tc>
        <w:tc>
          <w:tcPr>
            <w:tcW w:w="5671" w:type="dxa"/>
            <w:tcBorders>
              <w:left w:val="nil"/>
            </w:tcBorders>
          </w:tcPr>
          <w:p w14:paraId="525BB686" w14:textId="77777777" w:rsidR="007C1325" w:rsidRPr="004128B3" w:rsidRDefault="007C1325" w:rsidP="009A6D20">
            <w:pPr>
              <w:keepNext/>
              <w:keepLines/>
              <w:tabs>
                <w:tab w:val="decimal" w:pos="-12"/>
              </w:tabs>
              <w:spacing w:before="60" w:after="60"/>
              <w:rPr>
                <w:sz w:val="20"/>
                <w:lang w:val="ro-RO"/>
              </w:rPr>
            </w:pPr>
            <w:r w:rsidRPr="004128B3">
              <w:rPr>
                <w:sz w:val="20"/>
                <w:lang w:val="ro-RO"/>
              </w:rPr>
              <w:t>0,005</w:t>
            </w:r>
          </w:p>
        </w:tc>
      </w:tr>
      <w:tr w:rsidR="007C1325" w:rsidRPr="004128B3" w14:paraId="2C505F07" w14:textId="77777777">
        <w:tblPrEx>
          <w:tblCellMar>
            <w:left w:w="120" w:type="dxa"/>
            <w:right w:w="120" w:type="dxa"/>
          </w:tblCellMar>
        </w:tblPrEx>
        <w:trPr>
          <w:cantSplit/>
        </w:trPr>
        <w:tc>
          <w:tcPr>
            <w:tcW w:w="3402" w:type="dxa"/>
            <w:tcBorders>
              <w:right w:val="single" w:sz="6" w:space="0" w:color="auto"/>
            </w:tcBorders>
          </w:tcPr>
          <w:p w14:paraId="06297532" w14:textId="77777777" w:rsidR="007C1325" w:rsidRPr="004128B3" w:rsidRDefault="007C1325" w:rsidP="009A6D20">
            <w:pPr>
              <w:keepNext/>
              <w:keepLines/>
              <w:tabs>
                <w:tab w:val="left" w:pos="-720"/>
              </w:tabs>
              <w:spacing w:before="60" w:after="60"/>
              <w:rPr>
                <w:sz w:val="20"/>
                <w:lang w:val="ro-RO"/>
              </w:rPr>
            </w:pPr>
            <w:r w:rsidRPr="004128B3">
              <w:rPr>
                <w:sz w:val="20"/>
                <w:lang w:val="ro-RO"/>
              </w:rPr>
              <w:t>Timus</w:t>
            </w:r>
          </w:p>
        </w:tc>
        <w:tc>
          <w:tcPr>
            <w:tcW w:w="5671" w:type="dxa"/>
            <w:tcBorders>
              <w:left w:val="nil"/>
            </w:tcBorders>
          </w:tcPr>
          <w:p w14:paraId="7F81A97F" w14:textId="77777777" w:rsidR="007C1325" w:rsidRPr="004128B3" w:rsidRDefault="007C1325" w:rsidP="009A6D20">
            <w:pPr>
              <w:keepNext/>
              <w:keepLines/>
              <w:tabs>
                <w:tab w:val="decimal" w:pos="0"/>
              </w:tabs>
              <w:spacing w:before="60" w:after="60"/>
              <w:rPr>
                <w:sz w:val="20"/>
                <w:lang w:val="ro-RO"/>
              </w:rPr>
            </w:pPr>
            <w:r w:rsidRPr="004128B3">
              <w:rPr>
                <w:sz w:val="20"/>
                <w:lang w:val="ro-RO"/>
              </w:rPr>
              <w:t>0,004</w:t>
            </w:r>
          </w:p>
        </w:tc>
      </w:tr>
      <w:tr w:rsidR="007C1325" w:rsidRPr="004128B3" w14:paraId="45F07F92" w14:textId="77777777">
        <w:tblPrEx>
          <w:tblCellMar>
            <w:left w:w="120" w:type="dxa"/>
            <w:right w:w="120" w:type="dxa"/>
          </w:tblCellMar>
        </w:tblPrEx>
        <w:trPr>
          <w:cantSplit/>
        </w:trPr>
        <w:tc>
          <w:tcPr>
            <w:tcW w:w="3402" w:type="dxa"/>
            <w:tcBorders>
              <w:right w:val="single" w:sz="6" w:space="0" w:color="auto"/>
            </w:tcBorders>
          </w:tcPr>
          <w:p w14:paraId="225A6CFB" w14:textId="77777777" w:rsidR="007C1325" w:rsidRPr="004128B3" w:rsidRDefault="007C1325" w:rsidP="009A6D20">
            <w:pPr>
              <w:keepNext/>
              <w:keepLines/>
              <w:tabs>
                <w:tab w:val="left" w:pos="-720"/>
              </w:tabs>
              <w:spacing w:before="60" w:after="60"/>
              <w:rPr>
                <w:sz w:val="20"/>
                <w:lang w:val="ro-RO"/>
              </w:rPr>
            </w:pPr>
            <w:r w:rsidRPr="004128B3">
              <w:rPr>
                <w:sz w:val="20"/>
                <w:lang w:val="ro-RO"/>
              </w:rPr>
              <w:t>Tiroidă</w:t>
            </w:r>
          </w:p>
        </w:tc>
        <w:tc>
          <w:tcPr>
            <w:tcW w:w="5671" w:type="dxa"/>
            <w:tcBorders>
              <w:left w:val="nil"/>
            </w:tcBorders>
          </w:tcPr>
          <w:p w14:paraId="0213A012" w14:textId="77777777" w:rsidR="007C1325" w:rsidRPr="004128B3" w:rsidRDefault="007C1325" w:rsidP="009A6D20">
            <w:pPr>
              <w:keepNext/>
              <w:keepLines/>
              <w:tabs>
                <w:tab w:val="decimal" w:pos="-12"/>
              </w:tabs>
              <w:spacing w:before="60" w:after="60"/>
              <w:rPr>
                <w:sz w:val="20"/>
                <w:lang w:val="ro-RO"/>
              </w:rPr>
            </w:pPr>
            <w:r w:rsidRPr="004128B3">
              <w:rPr>
                <w:sz w:val="20"/>
                <w:lang w:val="ro-RO"/>
              </w:rPr>
              <w:t>0,007</w:t>
            </w:r>
          </w:p>
        </w:tc>
      </w:tr>
      <w:tr w:rsidR="007C1325" w:rsidRPr="004128B3" w14:paraId="29AE808A" w14:textId="77777777">
        <w:tblPrEx>
          <w:tblCellMar>
            <w:left w:w="120" w:type="dxa"/>
            <w:right w:w="120" w:type="dxa"/>
          </w:tblCellMar>
        </w:tblPrEx>
        <w:trPr>
          <w:cantSplit/>
        </w:trPr>
        <w:tc>
          <w:tcPr>
            <w:tcW w:w="3402" w:type="dxa"/>
            <w:tcBorders>
              <w:right w:val="single" w:sz="6" w:space="0" w:color="auto"/>
            </w:tcBorders>
          </w:tcPr>
          <w:p w14:paraId="365AE440" w14:textId="77777777" w:rsidR="007C1325" w:rsidRPr="004128B3" w:rsidRDefault="007C1325" w:rsidP="009A6D20">
            <w:pPr>
              <w:keepNext/>
              <w:keepLines/>
              <w:tabs>
                <w:tab w:val="left" w:pos="-720"/>
              </w:tabs>
              <w:spacing w:before="60" w:after="60"/>
              <w:rPr>
                <w:sz w:val="20"/>
                <w:lang w:val="ro-RO"/>
              </w:rPr>
            </w:pPr>
            <w:r w:rsidRPr="004128B3">
              <w:rPr>
                <w:sz w:val="20"/>
                <w:lang w:val="ro-RO"/>
              </w:rPr>
              <w:t>Peretele vezicii urinare</w:t>
            </w:r>
          </w:p>
        </w:tc>
        <w:tc>
          <w:tcPr>
            <w:tcW w:w="5671" w:type="dxa"/>
            <w:tcBorders>
              <w:left w:val="nil"/>
            </w:tcBorders>
          </w:tcPr>
          <w:p w14:paraId="57F33E6B" w14:textId="77777777" w:rsidR="007C1325" w:rsidRPr="004128B3" w:rsidRDefault="007C1325" w:rsidP="009A6D20">
            <w:pPr>
              <w:keepNext/>
              <w:keepLines/>
              <w:spacing w:before="60" w:after="60"/>
              <w:rPr>
                <w:sz w:val="20"/>
                <w:lang w:val="ro-RO"/>
              </w:rPr>
            </w:pPr>
            <w:r w:rsidRPr="004128B3">
              <w:rPr>
                <w:sz w:val="20"/>
                <w:lang w:val="ro-RO"/>
              </w:rPr>
              <w:t>0,973</w:t>
            </w:r>
          </w:p>
        </w:tc>
      </w:tr>
      <w:tr w:rsidR="007C1325" w:rsidRPr="004128B3" w14:paraId="573117A2" w14:textId="77777777">
        <w:tblPrEx>
          <w:tblCellMar>
            <w:left w:w="120" w:type="dxa"/>
            <w:right w:w="120" w:type="dxa"/>
          </w:tblCellMar>
        </w:tblPrEx>
        <w:trPr>
          <w:cantSplit/>
        </w:trPr>
        <w:tc>
          <w:tcPr>
            <w:tcW w:w="3402" w:type="dxa"/>
            <w:tcBorders>
              <w:right w:val="single" w:sz="6" w:space="0" w:color="auto"/>
            </w:tcBorders>
          </w:tcPr>
          <w:p w14:paraId="2685F6AA" w14:textId="77777777" w:rsidR="007C1325" w:rsidRPr="004128B3" w:rsidRDefault="007C1325" w:rsidP="009A6D20">
            <w:pPr>
              <w:keepNext/>
              <w:keepLines/>
              <w:tabs>
                <w:tab w:val="left" w:pos="-720"/>
              </w:tabs>
              <w:spacing w:before="60" w:after="60"/>
              <w:rPr>
                <w:sz w:val="20"/>
                <w:lang w:val="ro-RO"/>
              </w:rPr>
            </w:pPr>
            <w:r w:rsidRPr="004128B3">
              <w:rPr>
                <w:sz w:val="20"/>
                <w:lang w:val="ro-RO"/>
              </w:rPr>
              <w:t>Uter</w:t>
            </w:r>
          </w:p>
        </w:tc>
        <w:tc>
          <w:tcPr>
            <w:tcW w:w="5671" w:type="dxa"/>
            <w:tcBorders>
              <w:left w:val="nil"/>
            </w:tcBorders>
          </w:tcPr>
          <w:p w14:paraId="7C54AB00" w14:textId="77777777" w:rsidR="007C1325" w:rsidRPr="004128B3" w:rsidRDefault="007C1325" w:rsidP="009A6D20">
            <w:pPr>
              <w:keepNext/>
              <w:keepLines/>
              <w:tabs>
                <w:tab w:val="decimal" w:pos="-12"/>
              </w:tabs>
              <w:spacing w:before="60" w:after="60"/>
              <w:rPr>
                <w:sz w:val="20"/>
                <w:lang w:val="ro-RO"/>
              </w:rPr>
            </w:pPr>
            <w:r w:rsidRPr="004128B3">
              <w:rPr>
                <w:sz w:val="20"/>
                <w:lang w:val="ro-RO"/>
              </w:rPr>
              <w:t>0,011</w:t>
            </w:r>
          </w:p>
        </w:tc>
      </w:tr>
      <w:tr w:rsidR="007C1325" w:rsidRPr="004128B3" w14:paraId="21D0A6EB" w14:textId="77777777">
        <w:tblPrEx>
          <w:tblCellMar>
            <w:left w:w="120" w:type="dxa"/>
            <w:right w:w="120" w:type="dxa"/>
          </w:tblCellMar>
        </w:tblPrEx>
        <w:trPr>
          <w:cantSplit/>
        </w:trPr>
        <w:tc>
          <w:tcPr>
            <w:tcW w:w="3402" w:type="dxa"/>
            <w:tcBorders>
              <w:top w:val="single" w:sz="6" w:space="0" w:color="auto"/>
              <w:bottom w:val="single" w:sz="6" w:space="0" w:color="auto"/>
              <w:right w:val="single" w:sz="6" w:space="0" w:color="auto"/>
            </w:tcBorders>
          </w:tcPr>
          <w:p w14:paraId="11648CC7" w14:textId="77777777" w:rsidR="007C1325" w:rsidRPr="004128B3" w:rsidRDefault="007C1325" w:rsidP="009A6D20">
            <w:pPr>
              <w:keepNext/>
              <w:keepLines/>
              <w:tabs>
                <w:tab w:val="left" w:pos="-720"/>
              </w:tabs>
              <w:spacing w:before="60" w:after="60"/>
              <w:rPr>
                <w:sz w:val="20"/>
                <w:lang w:val="ro-RO"/>
              </w:rPr>
            </w:pPr>
            <w:r w:rsidRPr="004128B3">
              <w:rPr>
                <w:b/>
                <w:bCs/>
                <w:sz w:val="20"/>
                <w:lang w:val="ro-RO"/>
              </w:rPr>
              <w:t>Doză eficace (mSv/MBq)</w:t>
            </w:r>
          </w:p>
        </w:tc>
        <w:tc>
          <w:tcPr>
            <w:tcW w:w="5671" w:type="dxa"/>
            <w:tcBorders>
              <w:top w:val="single" w:sz="6" w:space="0" w:color="auto"/>
              <w:left w:val="nil"/>
              <w:bottom w:val="single" w:sz="6" w:space="0" w:color="auto"/>
            </w:tcBorders>
          </w:tcPr>
          <w:p w14:paraId="5979697C" w14:textId="77777777" w:rsidR="007C1325" w:rsidRPr="004128B3" w:rsidRDefault="007C1325" w:rsidP="009A6D20">
            <w:pPr>
              <w:keepNext/>
              <w:keepLines/>
              <w:tabs>
                <w:tab w:val="decimal" w:pos="-12"/>
              </w:tabs>
              <w:spacing w:before="60" w:after="60"/>
              <w:rPr>
                <w:sz w:val="20"/>
                <w:lang w:val="ro-RO"/>
              </w:rPr>
            </w:pPr>
            <w:r w:rsidRPr="004128B3">
              <w:rPr>
                <w:sz w:val="20"/>
                <w:lang w:val="ro-RO"/>
              </w:rPr>
              <w:t>0,307</w:t>
            </w:r>
          </w:p>
        </w:tc>
      </w:tr>
    </w:tbl>
    <w:p w14:paraId="5CA05C49" w14:textId="77777777" w:rsidR="007C1325" w:rsidRPr="004128B3" w:rsidRDefault="007C1325">
      <w:pPr>
        <w:rPr>
          <w:sz w:val="19"/>
          <w:szCs w:val="19"/>
          <w:lang w:val="ro-RO"/>
        </w:rPr>
      </w:pPr>
    </w:p>
    <w:p w14:paraId="0F015156" w14:textId="77777777" w:rsidR="008F38CF" w:rsidRPr="004128B3" w:rsidRDefault="007C1325">
      <w:pPr>
        <w:rPr>
          <w:ins w:id="558" w:author="CIS bio international" w:date="2024-04-26T18:41:00Z"/>
          <w:szCs w:val="22"/>
          <w:lang w:val="ro-RO"/>
        </w:rPr>
      </w:pPr>
      <w:del w:id="559" w:author="CIS bio international" w:date="2024-04-26T18:41:00Z">
        <w:r w:rsidRPr="004128B3" w:rsidDel="008F38CF">
          <w:rPr>
            <w:szCs w:val="22"/>
            <w:lang w:val="ro-RO"/>
          </w:rPr>
          <w:delText>Pentru acest produs, doza eficace care rezultă din activitatea injectată de 2 590 MBq este de 796 mSV.</w:delText>
        </w:r>
      </w:del>
      <w:ins w:id="560" w:author="CIS bio international" w:date="2024-04-26T18:41:00Z">
        <w:del w:id="561" w:author="CIS bio international" w:date="2024-06-18T15:06:00Z">
          <w:r w:rsidR="008F38CF" w:rsidRPr="004128B3" w:rsidDel="00D36F6E">
            <w:rPr>
              <w:lang w:val="ro-RO"/>
              <w:rPrChange w:id="562" w:author="CIS bio international" w:date="2024-07-30T15:42:00Z">
                <w:rPr/>
              </w:rPrChange>
            </w:rPr>
            <w:delText xml:space="preserve"> </w:delText>
          </w:r>
        </w:del>
        <w:r w:rsidR="008F38CF" w:rsidRPr="004128B3">
          <w:rPr>
            <w:szCs w:val="22"/>
            <w:lang w:val="ro-RO"/>
          </w:rPr>
          <w:t xml:space="preserve">Doza efectivă rezultată din administrarea unei activități de 2 600 MBq unui adult cu greutatea de 70 kg este de </w:t>
        </w:r>
      </w:ins>
      <w:ins w:id="563" w:author="CIS bio international" w:date="2024-08-23T14:16:00Z">
        <w:r w:rsidR="00380277" w:rsidRPr="004128B3">
          <w:rPr>
            <w:szCs w:val="22"/>
            <w:lang w:val="ro-RO"/>
          </w:rPr>
          <w:t xml:space="preserve">aproximativ </w:t>
        </w:r>
      </w:ins>
      <w:ins w:id="564" w:author="CIS bio international" w:date="2024-04-26T18:41:00Z">
        <w:r w:rsidR="008F38CF" w:rsidRPr="004128B3">
          <w:rPr>
            <w:szCs w:val="22"/>
            <w:lang w:val="ro-RO"/>
          </w:rPr>
          <w:t>798 mSv.</w:t>
        </w:r>
      </w:ins>
    </w:p>
    <w:p w14:paraId="409A0A89" w14:textId="77777777" w:rsidR="008F38CF" w:rsidRPr="004128B3" w:rsidRDefault="008F38CF">
      <w:pPr>
        <w:rPr>
          <w:ins w:id="565" w:author="CIS bio international" w:date="2024-04-26T18:40:00Z"/>
          <w:szCs w:val="22"/>
          <w:lang w:val="ro-RO"/>
        </w:rPr>
      </w:pPr>
    </w:p>
    <w:p w14:paraId="70930FBF" w14:textId="77777777" w:rsidR="008F38CF" w:rsidRPr="004128B3" w:rsidRDefault="008F38CF" w:rsidP="008F38CF">
      <w:pPr>
        <w:rPr>
          <w:szCs w:val="22"/>
          <w:lang w:val="ro-RO"/>
        </w:rPr>
      </w:pPr>
      <w:ins w:id="566" w:author="CIS bio international" w:date="2024-04-26T18:40:00Z">
        <w:r w:rsidRPr="004128B3">
          <w:rPr>
            <w:szCs w:val="22"/>
            <w:lang w:val="ro-RO"/>
          </w:rPr>
          <w:lastRenderedPageBreak/>
          <w:t>Doza de radiaţie absorbită de organe specifice, care pot să nu fie organul ţintă al terapiei, poate fi influenţată semnificativ de modificările fiziopatologice produse de procesul patologic. Trebuie luat în considerare acest aspect când se utilizează următoarele informaţii.</w:t>
        </w:r>
      </w:ins>
    </w:p>
    <w:p w14:paraId="54CFF464" w14:textId="77777777" w:rsidR="007C1325" w:rsidRPr="004128B3" w:rsidRDefault="007C1325">
      <w:pPr>
        <w:rPr>
          <w:szCs w:val="22"/>
          <w:lang w:val="ro-RO"/>
        </w:rPr>
      </w:pPr>
    </w:p>
    <w:p w14:paraId="48DF90A5" w14:textId="77777777" w:rsidR="007C1325" w:rsidRPr="004128B3" w:rsidRDefault="007C1325">
      <w:pPr>
        <w:rPr>
          <w:szCs w:val="22"/>
          <w:lang w:val="ro-RO"/>
        </w:rPr>
      </w:pPr>
      <w:r w:rsidRPr="004128B3">
        <w:rPr>
          <w:szCs w:val="22"/>
          <w:lang w:val="ro-RO"/>
        </w:rPr>
        <w:t xml:space="preserve">Pentru o activitate administrată de </w:t>
      </w:r>
      <w:del w:id="567" w:author="CIS bio international" w:date="2024-04-26T18:42:00Z">
        <w:r w:rsidRPr="004128B3" w:rsidDel="008F38CF">
          <w:rPr>
            <w:szCs w:val="22"/>
            <w:lang w:val="ro-RO"/>
          </w:rPr>
          <w:delText>2 590</w:delText>
        </w:r>
      </w:del>
      <w:ins w:id="568" w:author="CIS bio international" w:date="2024-04-26T18:42:00Z">
        <w:r w:rsidR="008F38CF" w:rsidRPr="004128B3">
          <w:rPr>
            <w:szCs w:val="22"/>
            <w:lang w:val="ro-RO"/>
          </w:rPr>
          <w:t>2 600</w:t>
        </w:r>
      </w:ins>
      <w:r w:rsidRPr="004128B3">
        <w:rPr>
          <w:szCs w:val="22"/>
          <w:lang w:val="ro-RO"/>
        </w:rPr>
        <w:t> MBq</w:t>
      </w:r>
      <w:ins w:id="569" w:author="CIS bio international" w:date="2024-04-26T18:42:00Z">
        <w:r w:rsidR="008F38CF" w:rsidRPr="004128B3">
          <w:rPr>
            <w:szCs w:val="22"/>
            <w:lang w:val="ro-RO"/>
          </w:rPr>
          <w:t xml:space="preserve"> la un adult cu o greutate de 70 kg</w:t>
        </w:r>
      </w:ins>
      <w:r w:rsidRPr="004128B3">
        <w:rPr>
          <w:szCs w:val="22"/>
          <w:lang w:val="ro-RO"/>
        </w:rPr>
        <w:t xml:space="preserve">, doza </w:t>
      </w:r>
      <w:del w:id="570" w:author="CIS bio international" w:date="2024-04-26T18:44:00Z">
        <w:r w:rsidRPr="004128B3" w:rsidDel="008F38CF">
          <w:rPr>
            <w:szCs w:val="22"/>
            <w:lang w:val="ro-RO"/>
          </w:rPr>
          <w:delText xml:space="preserve">reprezentativă </w:delText>
        </w:r>
      </w:del>
      <w:ins w:id="571" w:author="CIS bio international" w:date="2024-04-26T18:44:00Z">
        <w:r w:rsidR="008F38CF" w:rsidRPr="004128B3">
          <w:rPr>
            <w:szCs w:val="22"/>
            <w:lang w:val="ro-RO"/>
          </w:rPr>
          <w:t xml:space="preserve">tipică </w:t>
        </w:r>
      </w:ins>
      <w:r w:rsidRPr="004128B3">
        <w:rPr>
          <w:szCs w:val="22"/>
          <w:lang w:val="ro-RO"/>
        </w:rPr>
        <w:t xml:space="preserve">de radiaţie la nivelul organului ţintă, metastazele scheletice, este de </w:t>
      </w:r>
      <w:del w:id="572" w:author="CIS bio international" w:date="2024-04-26T18:43:00Z">
        <w:r w:rsidRPr="004128B3" w:rsidDel="008F38CF">
          <w:rPr>
            <w:szCs w:val="22"/>
            <w:lang w:val="ro-RO"/>
          </w:rPr>
          <w:delText>86,5 </w:delText>
        </w:r>
      </w:del>
      <w:ins w:id="573" w:author="CIS bio international" w:date="2024-04-26T18:43:00Z">
        <w:r w:rsidR="008F38CF" w:rsidRPr="004128B3">
          <w:rPr>
            <w:szCs w:val="22"/>
            <w:lang w:val="ro-RO"/>
          </w:rPr>
          <w:t>86,8 </w:t>
        </w:r>
      </w:ins>
      <w:r w:rsidRPr="004128B3">
        <w:rPr>
          <w:szCs w:val="22"/>
          <w:lang w:val="ro-RO"/>
        </w:rPr>
        <w:t xml:space="preserve">Gy iar dozele </w:t>
      </w:r>
      <w:del w:id="574" w:author="CIS bio international" w:date="2024-04-26T18:45:00Z">
        <w:r w:rsidRPr="004128B3" w:rsidDel="008F38CF">
          <w:rPr>
            <w:szCs w:val="22"/>
            <w:lang w:val="ro-RO"/>
          </w:rPr>
          <w:delText xml:space="preserve">reprezentative </w:delText>
        </w:r>
      </w:del>
      <w:ins w:id="575" w:author="CIS bio international" w:date="2024-04-26T18:45:00Z">
        <w:r w:rsidR="008F38CF" w:rsidRPr="004128B3">
          <w:rPr>
            <w:szCs w:val="22"/>
            <w:lang w:val="ro-RO"/>
          </w:rPr>
          <w:t xml:space="preserve">tipice </w:t>
        </w:r>
      </w:ins>
      <w:r w:rsidRPr="004128B3">
        <w:rPr>
          <w:szCs w:val="22"/>
          <w:lang w:val="ro-RO"/>
        </w:rPr>
        <w:t xml:space="preserve">de radiaţie la nivelul organelor critice sunt: suprafaţa osoasă normală </w:t>
      </w:r>
      <w:del w:id="576" w:author="CIS bio international" w:date="2024-04-26T18:43:00Z">
        <w:r w:rsidRPr="004128B3" w:rsidDel="008F38CF">
          <w:rPr>
            <w:szCs w:val="22"/>
            <w:lang w:val="ro-RO"/>
          </w:rPr>
          <w:delText>17,5 </w:delText>
        </w:r>
      </w:del>
      <w:ins w:id="577" w:author="CIS bio international" w:date="2024-04-26T18:43:00Z">
        <w:r w:rsidR="008F38CF" w:rsidRPr="004128B3">
          <w:rPr>
            <w:szCs w:val="22"/>
            <w:lang w:val="ro-RO"/>
          </w:rPr>
          <w:t>17,6 </w:t>
        </w:r>
      </w:ins>
      <w:r w:rsidRPr="004128B3">
        <w:rPr>
          <w:szCs w:val="22"/>
          <w:lang w:val="ro-RO"/>
        </w:rPr>
        <w:t>Gy, măduva hematogenă 4,0 Gy, peretele vezicii urinare 2,5 Gy, rinichi 0,047 Gy şi ovare 0,021 Gy.</w:t>
      </w:r>
    </w:p>
    <w:p w14:paraId="43BCEE7F" w14:textId="77777777" w:rsidR="007C1325" w:rsidRPr="004128B3" w:rsidDel="004128B3" w:rsidRDefault="007C1325">
      <w:pPr>
        <w:rPr>
          <w:del w:id="578" w:author="CIS bio international" w:date="2024-08-23T16:16:00Z"/>
          <w:szCs w:val="22"/>
          <w:lang w:val="ro-RO"/>
        </w:rPr>
      </w:pPr>
    </w:p>
    <w:p w14:paraId="42164ED6" w14:textId="77777777" w:rsidR="007C1325" w:rsidRPr="004128B3" w:rsidRDefault="007C1325">
      <w:pPr>
        <w:rPr>
          <w:szCs w:val="22"/>
          <w:lang w:val="ro-RO"/>
        </w:rPr>
      </w:pPr>
    </w:p>
    <w:p w14:paraId="6CDB3344" w14:textId="77777777" w:rsidR="004128B3" w:rsidRPr="004128B3" w:rsidRDefault="007C1325">
      <w:pPr>
        <w:rPr>
          <w:ins w:id="579" w:author="CIS bio international" w:date="2024-08-23T16:16:00Z"/>
          <w:bCs/>
          <w:szCs w:val="22"/>
          <w:lang w:val="ro-RO"/>
          <w:rPrChange w:id="580" w:author="CIS bio international" w:date="2024-08-23T16:16:00Z">
            <w:rPr>
              <w:ins w:id="581" w:author="CIS bio international" w:date="2024-08-23T16:16:00Z"/>
              <w:b/>
              <w:szCs w:val="22"/>
              <w:lang w:val="ro-RO"/>
            </w:rPr>
          </w:rPrChange>
        </w:rPr>
        <w:pPrChange w:id="582" w:author="CIS bio international" w:date="2024-08-23T16:16:00Z">
          <w:pPr>
            <w:numPr>
              <w:numId w:val="19"/>
            </w:numPr>
            <w:tabs>
              <w:tab w:val="num" w:pos="570"/>
            </w:tabs>
            <w:ind w:left="570" w:hanging="570"/>
          </w:pPr>
        </w:pPrChange>
      </w:pPr>
      <w:del w:id="583" w:author="CIS bio international" w:date="2024-08-23T16:16:00Z">
        <w:r w:rsidRPr="004128B3" w:rsidDel="004128B3">
          <w:rPr>
            <w:bCs/>
            <w:szCs w:val="22"/>
            <w:lang w:val="ro-RO"/>
            <w:rPrChange w:id="584" w:author="CIS bio international" w:date="2024-08-23T16:16:00Z">
              <w:rPr>
                <w:b/>
                <w:szCs w:val="22"/>
                <w:lang w:val="ro-RO"/>
              </w:rPr>
            </w:rPrChange>
          </w:rPr>
          <w:br w:type="page"/>
        </w:r>
      </w:del>
    </w:p>
    <w:p w14:paraId="304ABB81" w14:textId="77777777" w:rsidR="007C1325" w:rsidRPr="004128B3" w:rsidRDefault="007C1325">
      <w:pPr>
        <w:keepNext/>
        <w:numPr>
          <w:ilvl w:val="0"/>
          <w:numId w:val="19"/>
        </w:numPr>
        <w:rPr>
          <w:b/>
          <w:szCs w:val="22"/>
          <w:lang w:val="ro-RO"/>
        </w:rPr>
        <w:pPrChange w:id="585" w:author="Tara Fauvel" w:date="2025-09-10T16:26:00Z" w16du:dateUtc="2025-09-10T14:26:00Z">
          <w:pPr>
            <w:numPr>
              <w:numId w:val="19"/>
            </w:numPr>
            <w:tabs>
              <w:tab w:val="num" w:pos="570"/>
            </w:tabs>
            <w:ind w:left="570" w:hanging="570"/>
          </w:pPr>
        </w:pPrChange>
      </w:pPr>
      <w:r w:rsidRPr="004128B3">
        <w:rPr>
          <w:b/>
          <w:szCs w:val="22"/>
          <w:lang w:val="ro-RO"/>
        </w:rPr>
        <w:lastRenderedPageBreak/>
        <w:t>INSTRUCŢIUNI PRIVIND PREPARAREA MEDICAMENTELOR RADIOFARMACEUTICE</w:t>
      </w:r>
    </w:p>
    <w:p w14:paraId="3E080AD2" w14:textId="77777777" w:rsidR="007C1325" w:rsidRPr="004128B3" w:rsidRDefault="007C1325">
      <w:pPr>
        <w:keepNext/>
        <w:rPr>
          <w:szCs w:val="22"/>
          <w:lang w:val="ro-RO"/>
        </w:rPr>
        <w:pPrChange w:id="586" w:author="Tara Fauvel" w:date="2025-09-10T16:26:00Z" w16du:dateUtc="2025-09-10T14:26:00Z">
          <w:pPr/>
        </w:pPrChange>
      </w:pPr>
    </w:p>
    <w:p w14:paraId="5593F4A7" w14:textId="77777777" w:rsidR="007C1325" w:rsidRPr="004128B3" w:rsidRDefault="007C1325">
      <w:pPr>
        <w:keepNext/>
        <w:rPr>
          <w:szCs w:val="22"/>
          <w:lang w:val="ro-RO"/>
        </w:rPr>
        <w:pPrChange w:id="587" w:author="Tara Fauvel" w:date="2025-09-10T16:26:00Z" w16du:dateUtc="2025-09-10T14:26:00Z">
          <w:pPr/>
        </w:pPrChange>
      </w:pPr>
      <w:r w:rsidRPr="004128B3">
        <w:rPr>
          <w:szCs w:val="22"/>
          <w:lang w:val="ro-RO"/>
        </w:rPr>
        <w:t>Medicamentul trebuie lăsat să se decongeleze la temperatura camerei înainte de administrare.</w:t>
      </w:r>
    </w:p>
    <w:p w14:paraId="281D86C2" w14:textId="77777777" w:rsidR="007C1325" w:rsidRPr="004128B3" w:rsidRDefault="007C1325">
      <w:pPr>
        <w:keepNext/>
        <w:rPr>
          <w:szCs w:val="22"/>
          <w:lang w:val="ro-RO"/>
        </w:rPr>
        <w:pPrChange w:id="588" w:author="Tara Fauvel" w:date="2025-09-10T16:26:00Z" w16du:dateUtc="2025-09-10T14:26:00Z">
          <w:pPr/>
        </w:pPrChange>
      </w:pPr>
    </w:p>
    <w:p w14:paraId="0FC77D06" w14:textId="77777777" w:rsidR="007C1325" w:rsidRPr="004128B3" w:rsidRDefault="007C1325">
      <w:pPr>
        <w:keepNext/>
        <w:rPr>
          <w:szCs w:val="22"/>
          <w:lang w:val="ro-RO"/>
        </w:rPr>
        <w:pPrChange w:id="589" w:author="Tara Fauvel" w:date="2025-09-10T16:26:00Z" w16du:dateUtc="2025-09-10T14:26:00Z">
          <w:pPr/>
        </w:pPrChange>
      </w:pPr>
      <w:r w:rsidRPr="004128B3">
        <w:rPr>
          <w:szCs w:val="22"/>
          <w:lang w:val="ro-RO"/>
        </w:rPr>
        <w:t>Soluţia injectabilă trebuie inspectată vizual înaintea utilizării. Trebuie să fie limpede şi să nu conţină particule. Manipulatorul trebuie să fie atent să-şi protejeze ochii în timp ce inspectează limpezimea soluţiei.</w:t>
      </w:r>
    </w:p>
    <w:p w14:paraId="7313F9A9" w14:textId="77777777" w:rsidR="007C1325" w:rsidRPr="004128B3" w:rsidRDefault="007C1325">
      <w:pPr>
        <w:rPr>
          <w:szCs w:val="22"/>
          <w:lang w:val="ro-RO"/>
        </w:rPr>
      </w:pPr>
    </w:p>
    <w:p w14:paraId="605DC838" w14:textId="77777777" w:rsidR="007C1325" w:rsidRPr="004128B3" w:rsidRDefault="007C1325">
      <w:pPr>
        <w:tabs>
          <w:tab w:val="left" w:pos="-720"/>
        </w:tabs>
        <w:rPr>
          <w:ins w:id="590" w:author="CIS bio international" w:date="2024-04-26T18:46:00Z"/>
          <w:szCs w:val="22"/>
          <w:lang w:val="ro-RO"/>
        </w:rPr>
      </w:pPr>
      <w:r w:rsidRPr="004128B3">
        <w:rPr>
          <w:szCs w:val="22"/>
          <w:lang w:val="ro-RO"/>
        </w:rPr>
        <w:t>Imediat înaintea administrării, activitatea trebuie măsurată cu un calibrator de doze. Înainte de administrarea Quadramet este necesar să se verifice doza care trebuie injectată şi să se identifice pacientul.</w:t>
      </w:r>
    </w:p>
    <w:p w14:paraId="08D7080E" w14:textId="77777777" w:rsidR="009D1C2F" w:rsidRPr="004128B3" w:rsidRDefault="009D1C2F">
      <w:pPr>
        <w:tabs>
          <w:tab w:val="left" w:pos="-720"/>
        </w:tabs>
        <w:rPr>
          <w:ins w:id="591" w:author="CIS bio international" w:date="2024-04-26T18:46:00Z"/>
          <w:szCs w:val="22"/>
          <w:lang w:val="ro-RO"/>
        </w:rPr>
      </w:pPr>
    </w:p>
    <w:p w14:paraId="3C5CB04B" w14:textId="77777777" w:rsidR="009D1C2F" w:rsidRPr="004128B3" w:rsidRDefault="009D1C2F">
      <w:pPr>
        <w:tabs>
          <w:tab w:val="left" w:pos="-720"/>
        </w:tabs>
        <w:rPr>
          <w:ins w:id="592" w:author="CIS bio international" w:date="2024-04-26T18:47:00Z"/>
          <w:szCs w:val="22"/>
          <w:lang w:val="ro-RO" w:bidi="ro-RO"/>
        </w:rPr>
      </w:pPr>
      <w:ins w:id="593" w:author="CIS bio international" w:date="2024-04-26T18:46:00Z">
        <w:r w:rsidRPr="004128B3">
          <w:rPr>
            <w:szCs w:val="22"/>
            <w:lang w:val="ro-RO"/>
          </w:rPr>
          <w:t>Extragerea se va face în condi</w:t>
        </w:r>
        <w:r w:rsidRPr="004128B3">
          <w:rPr>
            <w:rFonts w:ascii="Cambria Math" w:hAnsi="Cambria Math" w:cs="Cambria Math"/>
            <w:szCs w:val="22"/>
            <w:lang w:val="ro-RO"/>
          </w:rPr>
          <w:t>ț</w:t>
        </w:r>
        <w:r w:rsidRPr="004128B3">
          <w:rPr>
            <w:szCs w:val="22"/>
            <w:lang w:val="ro-RO"/>
          </w:rPr>
          <w:t xml:space="preserve">ii aseptice. </w:t>
        </w:r>
      </w:ins>
      <w:ins w:id="594" w:author="CIS bio international" w:date="2024-04-26T18:47:00Z">
        <w:r w:rsidRPr="004128B3">
          <w:rPr>
            <w:szCs w:val="22"/>
            <w:lang w:val="ro-RO" w:bidi="ro-RO"/>
          </w:rPr>
          <w:t>Flaconul nu trebuie să fie deschis niciodată.</w:t>
        </w:r>
      </w:ins>
    </w:p>
    <w:p w14:paraId="4AE3F15B" w14:textId="5A983215" w:rsidR="009D1C2F" w:rsidRPr="004128B3" w:rsidRDefault="009D1C2F" w:rsidP="009D1C2F">
      <w:pPr>
        <w:tabs>
          <w:tab w:val="left" w:pos="-720"/>
        </w:tabs>
        <w:rPr>
          <w:ins w:id="595" w:author="CIS bio international" w:date="2024-04-26T18:48:00Z"/>
          <w:szCs w:val="22"/>
          <w:lang w:val="ro-RO"/>
        </w:rPr>
      </w:pPr>
      <w:ins w:id="596" w:author="CIS bio international" w:date="2024-04-26T18:47:00Z">
        <w:r w:rsidRPr="004128B3">
          <w:rPr>
            <w:szCs w:val="22"/>
            <w:lang w:val="ro-RO"/>
          </w:rPr>
          <w:t xml:space="preserve">După dezinfectarea dopului, soluția trebuie extrasă prin dop, fie prin intermediul unei seringi pentru </w:t>
        </w:r>
        <w:del w:id="597" w:author="RO" w:date="2025-09-25T16:06:00Z" w16du:dateUtc="2025-09-25T13:06:00Z">
          <w:r w:rsidRPr="004128B3" w:rsidDel="000C49B1">
            <w:rPr>
              <w:szCs w:val="22"/>
              <w:lang w:val="ro-RO"/>
            </w:rPr>
            <w:delText>administrare unică</w:delText>
          </w:r>
        </w:del>
      </w:ins>
      <w:ins w:id="598" w:author="RO" w:date="2025-09-25T16:06:00Z" w16du:dateUtc="2025-09-25T13:06:00Z">
        <w:r w:rsidR="000C49B1">
          <w:rPr>
            <w:szCs w:val="22"/>
            <w:lang w:val="ro-RO"/>
          </w:rPr>
          <w:t>o singură utilizare</w:t>
        </w:r>
      </w:ins>
      <w:ins w:id="599" w:author="CIS bio international" w:date="2024-04-26T18:47:00Z">
        <w:r w:rsidRPr="004128B3">
          <w:rPr>
            <w:szCs w:val="22"/>
            <w:lang w:val="ro-RO"/>
          </w:rPr>
          <w:t xml:space="preserve"> prevăzută cu ecran protectiv adecvat și ac steril de unică folosință, fie prin intermediul unui injectomat autorizat.</w:t>
        </w:r>
      </w:ins>
    </w:p>
    <w:p w14:paraId="25AF0E2C" w14:textId="77777777" w:rsidR="009D1C2F" w:rsidRPr="004128B3" w:rsidRDefault="009D1C2F" w:rsidP="009D1C2F">
      <w:pPr>
        <w:tabs>
          <w:tab w:val="left" w:pos="-720"/>
        </w:tabs>
        <w:rPr>
          <w:ins w:id="600" w:author="CIS bio international" w:date="2024-04-26T18:47:00Z"/>
          <w:szCs w:val="22"/>
          <w:lang w:val="ro-RO"/>
        </w:rPr>
      </w:pPr>
    </w:p>
    <w:p w14:paraId="47BF66DB" w14:textId="77777777" w:rsidR="009D1C2F" w:rsidRPr="004128B3" w:rsidRDefault="009D1C2F" w:rsidP="009D1C2F">
      <w:pPr>
        <w:tabs>
          <w:tab w:val="left" w:pos="-720"/>
        </w:tabs>
        <w:rPr>
          <w:szCs w:val="22"/>
          <w:lang w:val="ro-RO"/>
        </w:rPr>
      </w:pPr>
      <w:ins w:id="601" w:author="CIS bio international" w:date="2024-04-26T18:47:00Z">
        <w:r w:rsidRPr="004128B3">
          <w:rPr>
            <w:szCs w:val="22"/>
            <w:lang w:val="ro-RO"/>
          </w:rPr>
          <w:t>Dacă integritatea flaconului este compromisă, medicamentul nu trebuie utilizat.</w:t>
        </w:r>
      </w:ins>
    </w:p>
    <w:p w14:paraId="14D9B43B" w14:textId="77777777" w:rsidR="007C1325" w:rsidRPr="004128B3" w:rsidDel="009D1C2F" w:rsidRDefault="007C1325">
      <w:pPr>
        <w:tabs>
          <w:tab w:val="left" w:pos="-720"/>
        </w:tabs>
        <w:rPr>
          <w:del w:id="602" w:author="CIS bio international" w:date="2024-04-26T18:47:00Z"/>
          <w:szCs w:val="22"/>
          <w:lang w:val="ro-RO"/>
        </w:rPr>
      </w:pPr>
      <w:del w:id="603" w:author="CIS bio international" w:date="2024-04-26T18:47:00Z">
        <w:r w:rsidRPr="004128B3" w:rsidDel="009D1C2F">
          <w:rPr>
            <w:szCs w:val="22"/>
            <w:lang w:val="ro-RO"/>
          </w:rPr>
          <w:delText>Pentru motive de siguranţă împotriva radiaţiilor, pacientul trebuie tratat în unităţi prevăzute cu dispozitive adecvate pentru utilizarea terapeutică de surse radioactive care nu sunt închise ermetic. Pacientului i se permite să părăsească unitatea când ratele de expunere corespund limitelor prevăzute de reglementările în vigoare.</w:delText>
        </w:r>
      </w:del>
    </w:p>
    <w:p w14:paraId="7EE3F8A6" w14:textId="77777777" w:rsidR="007C1325" w:rsidRPr="004128B3" w:rsidRDefault="007C1325">
      <w:pPr>
        <w:rPr>
          <w:szCs w:val="22"/>
          <w:lang w:val="ro-RO"/>
        </w:rPr>
      </w:pPr>
    </w:p>
    <w:p w14:paraId="0AC6E182" w14:textId="77777777" w:rsidR="007C1325" w:rsidRPr="004128B3" w:rsidRDefault="007C1325">
      <w:pPr>
        <w:rPr>
          <w:szCs w:val="22"/>
          <w:lang w:val="ro-RO"/>
        </w:rPr>
      </w:pPr>
      <w:r w:rsidRPr="004128B3">
        <w:rPr>
          <w:szCs w:val="22"/>
          <w:lang w:val="ro-RO"/>
        </w:rPr>
        <w:t>Orice medicament neutilizat sau material rezidual trebuie eliminat în conformitate cu reglementările locale.</w:t>
      </w:r>
    </w:p>
    <w:p w14:paraId="0AC5EC9B" w14:textId="77777777" w:rsidR="007C1325" w:rsidRPr="004128B3" w:rsidRDefault="007C1325">
      <w:pPr>
        <w:rPr>
          <w:szCs w:val="22"/>
          <w:lang w:val="ro-RO"/>
        </w:rPr>
      </w:pPr>
    </w:p>
    <w:p w14:paraId="6612A882" w14:textId="77777777" w:rsidR="007C1325" w:rsidRPr="004128B3" w:rsidRDefault="007C1325">
      <w:pPr>
        <w:rPr>
          <w:szCs w:val="22"/>
          <w:lang w:val="ro-RO"/>
        </w:rPr>
      </w:pPr>
    </w:p>
    <w:p w14:paraId="74D777E3" w14:textId="3682CF76" w:rsidR="007C1325" w:rsidRPr="004128B3" w:rsidRDefault="007C1325">
      <w:pPr>
        <w:rPr>
          <w:szCs w:val="22"/>
          <w:lang w:val="ro-RO"/>
        </w:rPr>
      </w:pPr>
      <w:r w:rsidRPr="004128B3">
        <w:rPr>
          <w:szCs w:val="22"/>
          <w:lang w:val="ro-RO"/>
        </w:rPr>
        <w:t xml:space="preserve">Informaţii detaliate privind acest medicament sunt disponibile pe website-ul Agenţiei Europene a Medicamentului </w:t>
      </w:r>
      <w:ins w:id="604" w:author="Tara Fauvel" w:date="2025-09-10T11:59:00Z" w16du:dateUtc="2025-09-10T09:59:00Z">
        <w:r w:rsidR="00DB12CB">
          <w:rPr>
            <w:lang w:val="ro-RO"/>
          </w:rPr>
          <w:fldChar w:fldCharType="begin"/>
        </w:r>
        <w:r w:rsidR="00DB12CB">
          <w:rPr>
            <w:lang w:val="ro-RO"/>
          </w:rPr>
          <w:instrText>HYPERLINK "</w:instrText>
        </w:r>
      </w:ins>
      <w:r w:rsidR="00DB12CB" w:rsidRPr="00AE4978">
        <w:rPr>
          <w:lang w:val="ro-RO"/>
          <w:rPrChange w:id="605" w:author="CIS bio" w:date="2025-10-13T10:44:00Z" w16du:dateUtc="2025-10-13T08:44:00Z">
            <w:rPr>
              <w:rStyle w:val="Lienhypertexte"/>
              <w:lang w:val="ro-RO"/>
            </w:rPr>
          </w:rPrChange>
        </w:rPr>
        <w:instrText>http</w:instrText>
      </w:r>
      <w:ins w:id="606" w:author="Tara Fauvel" w:date="2025-09-10T11:58:00Z" w16du:dateUtc="2025-09-10T09:58:00Z">
        <w:r w:rsidR="00DB12CB" w:rsidRPr="00AE4978">
          <w:rPr>
            <w:lang w:val="ro-RO"/>
            <w:rPrChange w:id="607" w:author="CIS bio" w:date="2025-10-13T10:44:00Z" w16du:dateUtc="2025-10-13T08:44:00Z">
              <w:rPr>
                <w:rStyle w:val="Lienhypertexte"/>
                <w:lang w:val="ro-RO"/>
              </w:rPr>
            </w:rPrChange>
          </w:rPr>
          <w:instrText>s</w:instrText>
        </w:r>
      </w:ins>
      <w:r w:rsidR="00DB12CB" w:rsidRPr="00AE4978">
        <w:rPr>
          <w:lang w:val="ro-RO"/>
          <w:rPrChange w:id="608" w:author="CIS bio" w:date="2025-10-13T10:44:00Z" w16du:dateUtc="2025-10-13T08:44:00Z">
            <w:rPr>
              <w:rStyle w:val="Lienhypertexte"/>
              <w:lang w:val="ro-RO"/>
            </w:rPr>
          </w:rPrChange>
        </w:rPr>
        <w:instrText>://www.ema.europa.eu</w:instrText>
      </w:r>
      <w:ins w:id="609" w:author="Tara Fauvel" w:date="2025-09-10T11:59:00Z" w16du:dateUtc="2025-09-10T09:59:00Z">
        <w:r w:rsidR="00DB12CB">
          <w:rPr>
            <w:lang w:val="ro-RO"/>
          </w:rPr>
          <w:instrText>"</w:instrText>
        </w:r>
        <w:r w:rsidR="00DB12CB">
          <w:rPr>
            <w:lang w:val="ro-RO"/>
          </w:rPr>
        </w:r>
        <w:r w:rsidR="00DB12CB">
          <w:rPr>
            <w:lang w:val="ro-RO"/>
          </w:rPr>
          <w:fldChar w:fldCharType="separate"/>
        </w:r>
      </w:ins>
      <w:r w:rsidR="00DB12CB" w:rsidRPr="00DB12CB">
        <w:rPr>
          <w:rStyle w:val="Lienhypertexte"/>
          <w:lang w:val="ro-RO"/>
        </w:rPr>
        <w:t>http</w:t>
      </w:r>
      <w:ins w:id="610" w:author="Tara Fauvel" w:date="2025-09-10T11:58:00Z" w16du:dateUtc="2025-09-10T09:58:00Z">
        <w:r w:rsidR="00DB12CB" w:rsidRPr="00DB12CB">
          <w:rPr>
            <w:rStyle w:val="Lienhypertexte"/>
            <w:lang w:val="ro-RO"/>
          </w:rPr>
          <w:t>s</w:t>
        </w:r>
      </w:ins>
      <w:r w:rsidR="00DB12CB" w:rsidRPr="00DB12CB">
        <w:rPr>
          <w:rStyle w:val="Lienhypertexte"/>
          <w:lang w:val="ro-RO"/>
        </w:rPr>
        <w:t>://www.ema.europa.eu</w:t>
      </w:r>
      <w:ins w:id="611" w:author="Tara Fauvel" w:date="2025-09-10T11:59:00Z" w16du:dateUtc="2025-09-10T09:59:00Z">
        <w:r w:rsidR="00DB12CB">
          <w:rPr>
            <w:lang w:val="ro-RO"/>
          </w:rPr>
          <w:fldChar w:fldCharType="end"/>
        </w:r>
      </w:ins>
      <w:r w:rsidRPr="004128B3">
        <w:rPr>
          <w:color w:val="0000FF"/>
          <w:lang w:val="ro-RO"/>
        </w:rPr>
        <w:t>.</w:t>
      </w:r>
    </w:p>
    <w:p w14:paraId="091F388D" w14:textId="77777777" w:rsidR="007C1325" w:rsidRPr="004128B3" w:rsidRDefault="007C1325">
      <w:pPr>
        <w:jc w:val="center"/>
        <w:rPr>
          <w:szCs w:val="22"/>
          <w:u w:val="single"/>
          <w:lang w:val="ro-RO"/>
        </w:rPr>
      </w:pPr>
      <w:r w:rsidRPr="004128B3">
        <w:rPr>
          <w:lang w:val="ro-RO"/>
        </w:rPr>
        <w:br w:type="page"/>
      </w:r>
    </w:p>
    <w:p w14:paraId="0DC94115" w14:textId="77777777" w:rsidR="007C1325" w:rsidRPr="004128B3" w:rsidRDefault="007C1325">
      <w:pPr>
        <w:jc w:val="center"/>
        <w:rPr>
          <w:szCs w:val="22"/>
          <w:u w:val="single"/>
          <w:lang w:val="ro-RO"/>
        </w:rPr>
      </w:pPr>
    </w:p>
    <w:p w14:paraId="7CD27D85" w14:textId="77777777" w:rsidR="007C1325" w:rsidRPr="004128B3" w:rsidRDefault="007C1325">
      <w:pPr>
        <w:jc w:val="center"/>
        <w:rPr>
          <w:szCs w:val="22"/>
          <w:u w:val="single"/>
          <w:lang w:val="ro-RO"/>
        </w:rPr>
      </w:pPr>
    </w:p>
    <w:p w14:paraId="32264EAE" w14:textId="77777777" w:rsidR="007C1325" w:rsidRPr="004128B3" w:rsidRDefault="007C1325">
      <w:pPr>
        <w:jc w:val="center"/>
        <w:rPr>
          <w:szCs w:val="22"/>
          <w:u w:val="single"/>
          <w:lang w:val="ro-RO"/>
        </w:rPr>
      </w:pPr>
    </w:p>
    <w:p w14:paraId="02A52A54" w14:textId="77777777" w:rsidR="007C1325" w:rsidRPr="004128B3" w:rsidRDefault="007C1325">
      <w:pPr>
        <w:jc w:val="center"/>
        <w:rPr>
          <w:szCs w:val="22"/>
          <w:u w:val="single"/>
          <w:lang w:val="ro-RO"/>
        </w:rPr>
      </w:pPr>
    </w:p>
    <w:p w14:paraId="15558613" w14:textId="77777777" w:rsidR="007C1325" w:rsidRPr="004128B3" w:rsidRDefault="007C1325">
      <w:pPr>
        <w:jc w:val="center"/>
        <w:rPr>
          <w:szCs w:val="22"/>
          <w:u w:val="single"/>
          <w:lang w:val="ro-RO"/>
        </w:rPr>
      </w:pPr>
    </w:p>
    <w:p w14:paraId="0D054B2B" w14:textId="77777777" w:rsidR="007C1325" w:rsidRPr="004128B3" w:rsidRDefault="007C1325">
      <w:pPr>
        <w:jc w:val="center"/>
        <w:rPr>
          <w:szCs w:val="22"/>
          <w:u w:val="single"/>
          <w:lang w:val="ro-RO"/>
        </w:rPr>
      </w:pPr>
    </w:p>
    <w:p w14:paraId="1F2166F2" w14:textId="77777777" w:rsidR="007C1325" w:rsidRPr="004128B3" w:rsidRDefault="007C1325">
      <w:pPr>
        <w:jc w:val="center"/>
        <w:rPr>
          <w:szCs w:val="22"/>
          <w:u w:val="single"/>
          <w:lang w:val="ro-RO"/>
        </w:rPr>
      </w:pPr>
    </w:p>
    <w:p w14:paraId="5F771FD7" w14:textId="77777777" w:rsidR="007C1325" w:rsidRPr="004128B3" w:rsidRDefault="007C1325">
      <w:pPr>
        <w:jc w:val="center"/>
        <w:rPr>
          <w:szCs w:val="22"/>
          <w:u w:val="single"/>
          <w:lang w:val="ro-RO"/>
        </w:rPr>
      </w:pPr>
    </w:p>
    <w:p w14:paraId="780D5158" w14:textId="77777777" w:rsidR="007C1325" w:rsidRPr="004128B3" w:rsidRDefault="007C1325">
      <w:pPr>
        <w:jc w:val="center"/>
        <w:rPr>
          <w:szCs w:val="22"/>
          <w:u w:val="single"/>
          <w:lang w:val="ro-RO"/>
        </w:rPr>
      </w:pPr>
    </w:p>
    <w:p w14:paraId="31F69FCB" w14:textId="77777777" w:rsidR="007C1325" w:rsidRPr="004128B3" w:rsidRDefault="007C1325">
      <w:pPr>
        <w:jc w:val="center"/>
        <w:rPr>
          <w:szCs w:val="22"/>
          <w:u w:val="single"/>
          <w:lang w:val="ro-RO"/>
        </w:rPr>
      </w:pPr>
    </w:p>
    <w:p w14:paraId="5D5D0E47" w14:textId="77777777" w:rsidR="007C1325" w:rsidRPr="004128B3" w:rsidRDefault="007C1325">
      <w:pPr>
        <w:jc w:val="center"/>
        <w:rPr>
          <w:szCs w:val="22"/>
          <w:u w:val="single"/>
          <w:lang w:val="ro-RO"/>
        </w:rPr>
      </w:pPr>
    </w:p>
    <w:p w14:paraId="55F9AA56" w14:textId="77777777" w:rsidR="007C1325" w:rsidRPr="004128B3" w:rsidRDefault="007C1325">
      <w:pPr>
        <w:jc w:val="center"/>
        <w:rPr>
          <w:szCs w:val="22"/>
          <w:u w:val="single"/>
          <w:lang w:val="ro-RO"/>
        </w:rPr>
      </w:pPr>
    </w:p>
    <w:p w14:paraId="66087856" w14:textId="77777777" w:rsidR="007C1325" w:rsidRPr="004128B3" w:rsidRDefault="007C1325">
      <w:pPr>
        <w:jc w:val="center"/>
        <w:rPr>
          <w:szCs w:val="22"/>
          <w:u w:val="single"/>
          <w:lang w:val="ro-RO"/>
        </w:rPr>
      </w:pPr>
    </w:p>
    <w:p w14:paraId="6DFD65F0" w14:textId="77777777" w:rsidR="007C1325" w:rsidRPr="004128B3" w:rsidRDefault="007C1325">
      <w:pPr>
        <w:jc w:val="center"/>
        <w:rPr>
          <w:szCs w:val="22"/>
          <w:u w:val="single"/>
          <w:lang w:val="ro-RO"/>
        </w:rPr>
      </w:pPr>
    </w:p>
    <w:p w14:paraId="2D3C9B34" w14:textId="77777777" w:rsidR="007C1325" w:rsidRPr="004128B3" w:rsidRDefault="007C1325">
      <w:pPr>
        <w:jc w:val="center"/>
        <w:rPr>
          <w:szCs w:val="22"/>
          <w:u w:val="single"/>
          <w:lang w:val="ro-RO"/>
        </w:rPr>
      </w:pPr>
    </w:p>
    <w:p w14:paraId="091AECD7" w14:textId="77777777" w:rsidR="007C1325" w:rsidRPr="004128B3" w:rsidRDefault="007C1325">
      <w:pPr>
        <w:jc w:val="center"/>
        <w:rPr>
          <w:szCs w:val="22"/>
          <w:u w:val="single"/>
          <w:lang w:val="ro-RO"/>
        </w:rPr>
      </w:pPr>
    </w:p>
    <w:p w14:paraId="68FCAA80" w14:textId="77777777" w:rsidR="007C1325" w:rsidRPr="004128B3" w:rsidRDefault="007C1325">
      <w:pPr>
        <w:jc w:val="center"/>
        <w:rPr>
          <w:szCs w:val="22"/>
          <w:u w:val="single"/>
          <w:lang w:val="ro-RO"/>
        </w:rPr>
      </w:pPr>
    </w:p>
    <w:p w14:paraId="4025EBC2" w14:textId="77777777" w:rsidR="007C1325" w:rsidRPr="004128B3" w:rsidRDefault="007C1325">
      <w:pPr>
        <w:jc w:val="center"/>
        <w:rPr>
          <w:szCs w:val="22"/>
          <w:u w:val="single"/>
          <w:lang w:val="ro-RO"/>
        </w:rPr>
      </w:pPr>
    </w:p>
    <w:p w14:paraId="09D2439A" w14:textId="77777777" w:rsidR="007C1325" w:rsidRPr="004128B3" w:rsidRDefault="007C1325">
      <w:pPr>
        <w:jc w:val="center"/>
        <w:rPr>
          <w:szCs w:val="22"/>
          <w:u w:val="single"/>
          <w:lang w:val="ro-RO"/>
        </w:rPr>
      </w:pPr>
    </w:p>
    <w:p w14:paraId="6278216B" w14:textId="77777777" w:rsidR="007C1325" w:rsidRPr="004128B3" w:rsidRDefault="007C1325">
      <w:pPr>
        <w:jc w:val="center"/>
        <w:rPr>
          <w:szCs w:val="22"/>
          <w:u w:val="single"/>
          <w:lang w:val="ro-RO"/>
        </w:rPr>
      </w:pPr>
    </w:p>
    <w:p w14:paraId="35A6E1BC" w14:textId="77777777" w:rsidR="007C1325" w:rsidRPr="004128B3" w:rsidRDefault="007C1325">
      <w:pPr>
        <w:jc w:val="center"/>
        <w:rPr>
          <w:b/>
          <w:szCs w:val="22"/>
          <w:lang w:val="ro-RO"/>
        </w:rPr>
      </w:pPr>
    </w:p>
    <w:p w14:paraId="5E2EB74C" w14:textId="77777777" w:rsidR="007C1325" w:rsidRPr="004128B3" w:rsidRDefault="007C1325">
      <w:pPr>
        <w:jc w:val="center"/>
        <w:rPr>
          <w:b/>
          <w:szCs w:val="22"/>
          <w:lang w:val="ro-RO"/>
        </w:rPr>
      </w:pPr>
    </w:p>
    <w:p w14:paraId="413ABBD2" w14:textId="77777777" w:rsidR="007C1325" w:rsidRPr="004128B3" w:rsidRDefault="007C1325">
      <w:pPr>
        <w:jc w:val="center"/>
        <w:rPr>
          <w:b/>
          <w:szCs w:val="22"/>
          <w:lang w:val="ro-RO"/>
        </w:rPr>
      </w:pPr>
      <w:r w:rsidRPr="004128B3">
        <w:rPr>
          <w:b/>
          <w:szCs w:val="22"/>
          <w:lang w:val="ro-RO"/>
        </w:rPr>
        <w:t>ANEXA II</w:t>
      </w:r>
    </w:p>
    <w:p w14:paraId="05443FA2" w14:textId="77777777" w:rsidR="007C1325" w:rsidRPr="004128B3" w:rsidRDefault="007C1325">
      <w:pPr>
        <w:rPr>
          <w:b/>
          <w:szCs w:val="22"/>
          <w:lang w:val="ro-RO"/>
        </w:rPr>
      </w:pPr>
    </w:p>
    <w:p w14:paraId="2649E340" w14:textId="77777777" w:rsidR="007C1325" w:rsidRPr="004128B3" w:rsidRDefault="007C1325">
      <w:pPr>
        <w:tabs>
          <w:tab w:val="num" w:pos="1620"/>
        </w:tabs>
        <w:ind w:left="540" w:hanging="540"/>
        <w:rPr>
          <w:b/>
          <w:szCs w:val="22"/>
          <w:lang w:val="ro-RO"/>
        </w:rPr>
      </w:pPr>
      <w:r w:rsidRPr="004128B3">
        <w:rPr>
          <w:b/>
          <w:szCs w:val="22"/>
          <w:lang w:val="ro-RO"/>
        </w:rPr>
        <w:t>A.</w:t>
      </w:r>
      <w:r w:rsidRPr="004128B3">
        <w:rPr>
          <w:b/>
          <w:szCs w:val="22"/>
          <w:lang w:val="ro-RO"/>
        </w:rPr>
        <w:tab/>
      </w:r>
      <w:r w:rsidRPr="004128B3">
        <w:rPr>
          <w:b/>
          <w:szCs w:val="24"/>
          <w:lang w:val="ro-RO"/>
        </w:rPr>
        <w:t>FABRICANTUL (FABRICANŢII) RESPONSABIL(I) PENTRU ELIBERAREA SERIEI</w:t>
      </w:r>
    </w:p>
    <w:p w14:paraId="7B9FC6F8" w14:textId="77777777" w:rsidR="007C1325" w:rsidRPr="004128B3" w:rsidRDefault="007C1325">
      <w:pPr>
        <w:rPr>
          <w:b/>
          <w:szCs w:val="22"/>
          <w:lang w:val="ro-RO"/>
        </w:rPr>
      </w:pPr>
    </w:p>
    <w:p w14:paraId="3BA10531" w14:textId="77777777" w:rsidR="007C1325" w:rsidRPr="004128B3" w:rsidRDefault="007C1325">
      <w:pPr>
        <w:pStyle w:val="Titre5"/>
        <w:tabs>
          <w:tab w:val="clear" w:pos="567"/>
          <w:tab w:val="num" w:pos="1620"/>
        </w:tabs>
        <w:spacing w:line="240" w:lineRule="auto"/>
        <w:ind w:left="540" w:hanging="540"/>
        <w:jc w:val="left"/>
        <w:rPr>
          <w:b/>
          <w:noProof w:val="0"/>
          <w:szCs w:val="24"/>
          <w:lang w:val="ro-RO"/>
        </w:rPr>
      </w:pPr>
      <w:r w:rsidRPr="004128B3">
        <w:rPr>
          <w:b/>
          <w:noProof w:val="0"/>
          <w:lang w:val="ro-RO"/>
        </w:rPr>
        <w:t>B.</w:t>
      </w:r>
      <w:r w:rsidRPr="004128B3">
        <w:rPr>
          <w:b/>
          <w:noProof w:val="0"/>
          <w:lang w:val="ro-RO"/>
        </w:rPr>
        <w:tab/>
      </w:r>
      <w:r w:rsidRPr="004128B3">
        <w:rPr>
          <w:b/>
          <w:noProof w:val="0"/>
          <w:szCs w:val="24"/>
          <w:lang w:val="ro-RO"/>
        </w:rPr>
        <w:t>CONDIŢII SAU RESTRICŢII PRIVIND PRIVIND FURNIZAREA ŞI UTILIZAREA</w:t>
      </w:r>
    </w:p>
    <w:p w14:paraId="2B50EE43" w14:textId="77777777" w:rsidR="007C1325" w:rsidRPr="004128B3" w:rsidRDefault="007C1325" w:rsidP="009A6D20">
      <w:pPr>
        <w:rPr>
          <w:lang w:val="ro-RO"/>
        </w:rPr>
      </w:pPr>
    </w:p>
    <w:p w14:paraId="5AD1426D" w14:textId="77777777" w:rsidR="007C1325" w:rsidRPr="004128B3" w:rsidRDefault="007C1325" w:rsidP="009A6D20">
      <w:pPr>
        <w:pStyle w:val="Titre5"/>
        <w:tabs>
          <w:tab w:val="clear" w:pos="567"/>
          <w:tab w:val="num" w:pos="1620"/>
        </w:tabs>
        <w:spacing w:line="240" w:lineRule="auto"/>
        <w:ind w:left="540" w:hanging="540"/>
        <w:jc w:val="left"/>
        <w:rPr>
          <w:noProof w:val="0"/>
          <w:lang w:val="ro-RO"/>
        </w:rPr>
      </w:pPr>
      <w:r w:rsidRPr="004128B3">
        <w:rPr>
          <w:b/>
          <w:noProof w:val="0"/>
          <w:szCs w:val="22"/>
          <w:lang w:val="ro-RO"/>
        </w:rPr>
        <w:t>C.</w:t>
      </w:r>
      <w:r w:rsidRPr="004128B3">
        <w:rPr>
          <w:b/>
          <w:noProof w:val="0"/>
          <w:szCs w:val="22"/>
          <w:lang w:val="ro-RO"/>
        </w:rPr>
        <w:tab/>
      </w:r>
      <w:r w:rsidRPr="004128B3">
        <w:rPr>
          <w:b/>
          <w:noProof w:val="0"/>
          <w:szCs w:val="24"/>
          <w:lang w:val="ro-RO"/>
        </w:rPr>
        <w:t>ALTE CONDIŢII ŞI CERINŢE ALE AUTORIZAŢIEI DE PUNERE PE PIAŢĂ</w:t>
      </w:r>
    </w:p>
    <w:p w14:paraId="28EE3161" w14:textId="77777777" w:rsidR="00C234CD" w:rsidRPr="004128B3" w:rsidRDefault="00C234CD" w:rsidP="00C234CD">
      <w:pPr>
        <w:rPr>
          <w:szCs w:val="22"/>
          <w:lang w:val="ro-RO"/>
        </w:rPr>
      </w:pPr>
    </w:p>
    <w:p w14:paraId="54E931A6" w14:textId="77777777" w:rsidR="00C234CD" w:rsidRPr="004128B3" w:rsidRDefault="00C234CD" w:rsidP="00C234CD">
      <w:pPr>
        <w:tabs>
          <w:tab w:val="left" w:pos="567"/>
        </w:tabs>
        <w:spacing w:line="260" w:lineRule="exact"/>
        <w:ind w:left="567" w:right="567" w:hanging="567"/>
        <w:rPr>
          <w:b/>
          <w:kern w:val="28"/>
          <w:szCs w:val="22"/>
          <w:lang w:val="ro-RO"/>
        </w:rPr>
      </w:pPr>
      <w:r w:rsidRPr="004128B3">
        <w:rPr>
          <w:b/>
          <w:kern w:val="28"/>
          <w:szCs w:val="22"/>
          <w:lang w:val="ro-RO"/>
        </w:rPr>
        <w:t>D.</w:t>
      </w:r>
      <w:r w:rsidRPr="004128B3">
        <w:rPr>
          <w:b/>
          <w:kern w:val="28"/>
          <w:szCs w:val="22"/>
          <w:lang w:val="ro-RO"/>
        </w:rPr>
        <w:tab/>
        <w:t>CONDIŢII SAU RESTRICŢII CU PRIVIRE LA SIGURANŢA ŞI EFICACITATEA UTILIZĂRII MEDICAMENTULUI</w:t>
      </w:r>
    </w:p>
    <w:p w14:paraId="11229E3A" w14:textId="77777777" w:rsidR="007C1325" w:rsidRPr="004128B3" w:rsidRDefault="007C1325">
      <w:pPr>
        <w:rPr>
          <w:b/>
          <w:szCs w:val="22"/>
          <w:lang w:val="ro-RO"/>
        </w:rPr>
      </w:pPr>
    </w:p>
    <w:p w14:paraId="781CC047" w14:textId="77777777" w:rsidR="007C1325" w:rsidRPr="004128B3" w:rsidRDefault="007C1325" w:rsidP="00C234CD">
      <w:pPr>
        <w:ind w:left="567" w:hanging="567"/>
        <w:rPr>
          <w:lang w:val="ro-RO"/>
        </w:rPr>
      </w:pPr>
      <w:r w:rsidRPr="004128B3">
        <w:rPr>
          <w:szCs w:val="22"/>
          <w:lang w:val="ro-RO"/>
        </w:rPr>
        <w:br w:type="page"/>
      </w:r>
      <w:r w:rsidRPr="004128B3">
        <w:rPr>
          <w:b/>
          <w:lang w:val="ro-RO"/>
        </w:rPr>
        <w:lastRenderedPageBreak/>
        <w:t>A.</w:t>
      </w:r>
      <w:r w:rsidRPr="004128B3">
        <w:rPr>
          <w:lang w:val="ro-RO"/>
        </w:rPr>
        <w:tab/>
      </w:r>
      <w:r w:rsidRPr="004128B3">
        <w:rPr>
          <w:b/>
          <w:lang w:val="ro-RO"/>
        </w:rPr>
        <w:t>FABRICANTUL (FABRICANŢII) RESPONSABIL(I) PENTRU ELIBERAREA SERIEI</w:t>
      </w:r>
    </w:p>
    <w:p w14:paraId="02096041" w14:textId="77777777" w:rsidR="007C1325" w:rsidRPr="004128B3" w:rsidRDefault="007C1325">
      <w:pPr>
        <w:rPr>
          <w:szCs w:val="22"/>
          <w:u w:val="single"/>
          <w:lang w:val="ro-RO"/>
        </w:rPr>
      </w:pPr>
    </w:p>
    <w:p w14:paraId="3CBE45DA" w14:textId="77777777" w:rsidR="007C1325" w:rsidRPr="004128B3" w:rsidRDefault="007C1325">
      <w:pPr>
        <w:rPr>
          <w:szCs w:val="22"/>
          <w:u w:val="single"/>
          <w:lang w:val="ro-RO"/>
        </w:rPr>
      </w:pPr>
      <w:r w:rsidRPr="004128B3">
        <w:rPr>
          <w:szCs w:val="22"/>
          <w:u w:val="single"/>
          <w:lang w:val="ro-RO"/>
        </w:rPr>
        <w:t>Numele şi adresa producătorului responsabil pentru eliberarea seriei</w:t>
      </w:r>
    </w:p>
    <w:p w14:paraId="6A8A846D" w14:textId="77777777" w:rsidR="007C1325" w:rsidRPr="004128B3" w:rsidRDefault="007C1325">
      <w:pPr>
        <w:rPr>
          <w:szCs w:val="22"/>
          <w:lang w:val="ro-RO"/>
        </w:rPr>
      </w:pPr>
    </w:p>
    <w:p w14:paraId="5F073E56" w14:textId="77777777" w:rsidR="007C1325" w:rsidRPr="004128B3" w:rsidRDefault="007C1325">
      <w:pPr>
        <w:jc w:val="both"/>
        <w:rPr>
          <w:lang w:val="ro-RO"/>
        </w:rPr>
      </w:pPr>
      <w:r w:rsidRPr="004128B3">
        <w:rPr>
          <w:lang w:val="ro-RO"/>
        </w:rPr>
        <w:t>CIS bio international</w:t>
      </w:r>
    </w:p>
    <w:p w14:paraId="33EF42EF" w14:textId="77777777" w:rsidR="007C1325" w:rsidRPr="004128B3" w:rsidRDefault="007C1325">
      <w:pPr>
        <w:jc w:val="both"/>
        <w:rPr>
          <w:lang w:val="ro-RO"/>
        </w:rPr>
      </w:pPr>
      <w:r w:rsidRPr="004128B3">
        <w:rPr>
          <w:lang w:val="ro-RO"/>
        </w:rPr>
        <w:t>Boîte Postale 32</w:t>
      </w:r>
    </w:p>
    <w:p w14:paraId="7CE78E8E" w14:textId="77777777" w:rsidR="007C1325" w:rsidRPr="004128B3" w:rsidRDefault="007C1325">
      <w:pPr>
        <w:jc w:val="both"/>
        <w:rPr>
          <w:lang w:val="ro-RO"/>
        </w:rPr>
      </w:pPr>
      <w:r w:rsidRPr="004128B3">
        <w:rPr>
          <w:lang w:val="ro-RO"/>
        </w:rPr>
        <w:t>F-91192 Gif-sur-Yvette cedex</w:t>
      </w:r>
    </w:p>
    <w:p w14:paraId="5A54E594" w14:textId="77777777" w:rsidR="007C1325" w:rsidRPr="004128B3" w:rsidRDefault="007C1325">
      <w:pPr>
        <w:jc w:val="both"/>
        <w:rPr>
          <w:lang w:val="ro-RO"/>
        </w:rPr>
      </w:pPr>
      <w:r w:rsidRPr="004128B3">
        <w:rPr>
          <w:lang w:val="ro-RO"/>
        </w:rPr>
        <w:t>Franţa</w:t>
      </w:r>
    </w:p>
    <w:p w14:paraId="05F852AF" w14:textId="77777777" w:rsidR="007C1325" w:rsidRPr="004128B3" w:rsidRDefault="007C1325">
      <w:pPr>
        <w:rPr>
          <w:szCs w:val="22"/>
          <w:lang w:val="ro-RO"/>
        </w:rPr>
      </w:pPr>
    </w:p>
    <w:p w14:paraId="2288B6FA" w14:textId="77777777" w:rsidR="00C234CD" w:rsidRPr="004128B3" w:rsidRDefault="00C234CD">
      <w:pPr>
        <w:rPr>
          <w:szCs w:val="22"/>
          <w:lang w:val="ro-RO"/>
        </w:rPr>
      </w:pPr>
    </w:p>
    <w:p w14:paraId="71E05F85" w14:textId="77777777" w:rsidR="007C1325" w:rsidRPr="004128B3" w:rsidRDefault="007C1325" w:rsidP="00C234CD">
      <w:pPr>
        <w:pStyle w:val="Titre1"/>
        <w:spacing w:before="0" w:after="0"/>
        <w:ind w:left="567" w:hanging="567"/>
        <w:rPr>
          <w:sz w:val="22"/>
          <w:szCs w:val="22"/>
          <w:lang w:val="ro-RO"/>
        </w:rPr>
      </w:pPr>
      <w:r w:rsidRPr="004128B3">
        <w:rPr>
          <w:sz w:val="22"/>
          <w:szCs w:val="22"/>
          <w:lang w:val="ro-RO"/>
        </w:rPr>
        <w:t>B.</w:t>
      </w:r>
      <w:r w:rsidRPr="004128B3">
        <w:rPr>
          <w:sz w:val="22"/>
          <w:szCs w:val="22"/>
          <w:lang w:val="ro-RO"/>
        </w:rPr>
        <w:tab/>
        <w:t>CONDIŢII SAU RESTRICŢII PRIVIND PRIVIND FURNIZAREA ŞI UTILIZAREA</w:t>
      </w:r>
    </w:p>
    <w:p w14:paraId="47BD7531" w14:textId="77777777" w:rsidR="007C1325" w:rsidRPr="004128B3" w:rsidRDefault="007C1325" w:rsidP="009A6D20">
      <w:pPr>
        <w:rPr>
          <w:b/>
          <w:szCs w:val="22"/>
          <w:lang w:val="ro-RO"/>
        </w:rPr>
      </w:pPr>
    </w:p>
    <w:p w14:paraId="4A45A6A7" w14:textId="77777777" w:rsidR="007C1325" w:rsidRPr="004128B3" w:rsidRDefault="007C1325">
      <w:pPr>
        <w:pStyle w:val="Corpsdetexte2"/>
        <w:rPr>
          <w:lang w:val="ro-RO"/>
        </w:rPr>
      </w:pPr>
      <w:r w:rsidRPr="004128B3">
        <w:rPr>
          <w:lang w:val="ro-RO"/>
        </w:rPr>
        <w:t>Medicament cu eliberare pe bază de prescripţie medicală restrictivă (Vezi Anexa I: Rezumatul caracteristicilor produsului, pct. 4.2).</w:t>
      </w:r>
    </w:p>
    <w:p w14:paraId="6D1723F1" w14:textId="77777777" w:rsidR="007C1325" w:rsidRPr="004128B3" w:rsidRDefault="007C1325">
      <w:pPr>
        <w:rPr>
          <w:szCs w:val="22"/>
          <w:lang w:val="ro-RO"/>
        </w:rPr>
      </w:pPr>
    </w:p>
    <w:p w14:paraId="2BCAB523" w14:textId="77777777" w:rsidR="007C1325" w:rsidRPr="004128B3" w:rsidRDefault="007C1325" w:rsidP="009A6D20">
      <w:pPr>
        <w:rPr>
          <w:lang w:val="ro-RO"/>
        </w:rPr>
      </w:pPr>
    </w:p>
    <w:p w14:paraId="1A93B870" w14:textId="77777777" w:rsidR="007C1325" w:rsidRPr="004128B3" w:rsidRDefault="007C1325" w:rsidP="00C234CD">
      <w:pPr>
        <w:ind w:left="567" w:hanging="567"/>
        <w:rPr>
          <w:b/>
          <w:kern w:val="28"/>
          <w:szCs w:val="22"/>
          <w:lang w:val="ro-RO"/>
        </w:rPr>
      </w:pPr>
      <w:r w:rsidRPr="004128B3">
        <w:rPr>
          <w:b/>
          <w:kern w:val="28"/>
          <w:szCs w:val="22"/>
          <w:lang w:val="ro-RO"/>
        </w:rPr>
        <w:t>C.</w:t>
      </w:r>
      <w:r w:rsidRPr="004128B3">
        <w:rPr>
          <w:b/>
          <w:kern w:val="28"/>
          <w:szCs w:val="22"/>
          <w:lang w:val="ro-RO"/>
        </w:rPr>
        <w:tab/>
        <w:t>ALTE CONDIŢII ŞI CERINŢE ALE AUTORIZAŢIEI DE PUNERE PE PIAŢĂ</w:t>
      </w:r>
    </w:p>
    <w:p w14:paraId="3017676C" w14:textId="77777777" w:rsidR="007C1325" w:rsidRPr="004128B3" w:rsidRDefault="007C1325">
      <w:pPr>
        <w:ind w:right="-1"/>
        <w:rPr>
          <w:i/>
          <w:iCs/>
          <w:lang w:val="ro-RO"/>
        </w:rPr>
      </w:pPr>
    </w:p>
    <w:p w14:paraId="0CE75FB2" w14:textId="77777777" w:rsidR="007C1325" w:rsidRPr="004128B3" w:rsidRDefault="007C1325">
      <w:pPr>
        <w:ind w:right="-1"/>
        <w:rPr>
          <w:iCs/>
          <w:u w:val="single"/>
          <w:lang w:val="ro-RO"/>
        </w:rPr>
      </w:pPr>
      <w:r w:rsidRPr="004128B3">
        <w:rPr>
          <w:iCs/>
          <w:u w:val="single"/>
          <w:lang w:val="ro-RO"/>
        </w:rPr>
        <w:t>Sistemul de farmacovigilenţă</w:t>
      </w:r>
    </w:p>
    <w:p w14:paraId="234EF1C1" w14:textId="77777777" w:rsidR="007C1325" w:rsidRPr="004128B3" w:rsidRDefault="007C1325">
      <w:pPr>
        <w:rPr>
          <w:lang w:val="ro-RO"/>
        </w:rPr>
      </w:pPr>
      <w:smartTag w:uri="urn:schemas-microsoft-com:office:smarttags" w:element="PersonName">
        <w:r w:rsidRPr="004128B3">
          <w:rPr>
            <w:lang w:val="ro-RO"/>
          </w:rPr>
          <w:t>DA</w:t>
        </w:r>
      </w:smartTag>
      <w:r w:rsidRPr="004128B3">
        <w:rPr>
          <w:lang w:val="ro-RO"/>
        </w:rPr>
        <w:t>PP trebuie să asigure că sistemul de farmacovigilenţă</w:t>
      </w:r>
      <w:r w:rsidRPr="004128B3">
        <w:rPr>
          <w:szCs w:val="22"/>
          <w:lang w:val="ro-RO"/>
        </w:rPr>
        <w:t xml:space="preserve"> prezentat</w:t>
      </w:r>
      <w:r w:rsidRPr="004128B3">
        <w:rPr>
          <w:lang w:val="ro-RO"/>
        </w:rPr>
        <w:t xml:space="preserve"> în modulul 1.8.1 al Autorizaţiei de punere pe piaţă este implementat şi funcţional înaintea şi în timpul </w:t>
      </w:r>
      <w:r w:rsidRPr="004128B3">
        <w:rPr>
          <w:szCs w:val="22"/>
          <w:lang w:val="ro-RO"/>
        </w:rPr>
        <w:t>prezenţei</w:t>
      </w:r>
      <w:r w:rsidRPr="004128B3">
        <w:rPr>
          <w:lang w:val="ro-RO"/>
        </w:rPr>
        <w:t xml:space="preserve"> medicamentului pe piaţă.</w:t>
      </w:r>
    </w:p>
    <w:p w14:paraId="269D3489" w14:textId="77777777" w:rsidR="007C1325" w:rsidRPr="004128B3" w:rsidRDefault="007C1325">
      <w:pPr>
        <w:rPr>
          <w:szCs w:val="22"/>
          <w:lang w:val="ro-RO"/>
        </w:rPr>
      </w:pPr>
    </w:p>
    <w:p w14:paraId="77F520D1" w14:textId="77777777" w:rsidR="00C234CD" w:rsidRPr="004128B3" w:rsidRDefault="00C234CD">
      <w:pPr>
        <w:rPr>
          <w:szCs w:val="22"/>
          <w:lang w:val="ro-RO"/>
        </w:rPr>
      </w:pPr>
    </w:p>
    <w:p w14:paraId="11F8E2D9" w14:textId="77777777" w:rsidR="007C1325" w:rsidRPr="004128B3" w:rsidRDefault="00C234CD" w:rsidP="00C234CD">
      <w:pPr>
        <w:tabs>
          <w:tab w:val="left" w:pos="567"/>
        </w:tabs>
        <w:spacing w:line="260" w:lineRule="exact"/>
        <w:ind w:left="567" w:right="567" w:hanging="567"/>
        <w:rPr>
          <w:b/>
          <w:kern w:val="28"/>
          <w:szCs w:val="22"/>
          <w:lang w:val="ro-RO"/>
        </w:rPr>
      </w:pPr>
      <w:r w:rsidRPr="004128B3">
        <w:rPr>
          <w:b/>
          <w:kern w:val="28"/>
          <w:szCs w:val="22"/>
          <w:lang w:val="ro-RO"/>
        </w:rPr>
        <w:t>D.</w:t>
      </w:r>
      <w:r w:rsidRPr="004128B3">
        <w:rPr>
          <w:b/>
          <w:kern w:val="28"/>
          <w:szCs w:val="22"/>
          <w:lang w:val="ro-RO"/>
        </w:rPr>
        <w:tab/>
      </w:r>
      <w:r w:rsidR="007C1325" w:rsidRPr="004128B3">
        <w:rPr>
          <w:b/>
          <w:kern w:val="28"/>
          <w:szCs w:val="22"/>
          <w:lang w:val="ro-RO"/>
        </w:rPr>
        <w:t>CONDIŢII SAU RESTRICŢII CU PRIVIRE LA SIGURANŢA ŞI EFICACITATEA UTILIZĂRII MEDICAMENTULUI</w:t>
      </w:r>
    </w:p>
    <w:p w14:paraId="1423481F" w14:textId="77777777" w:rsidR="007C1325" w:rsidRPr="004128B3" w:rsidRDefault="007C1325">
      <w:pPr>
        <w:ind w:right="567"/>
        <w:rPr>
          <w:lang w:val="ro-RO"/>
        </w:rPr>
      </w:pPr>
    </w:p>
    <w:p w14:paraId="289283F6" w14:textId="77777777" w:rsidR="009A6D20" w:rsidRPr="004128B3" w:rsidRDefault="007C1325" w:rsidP="009A6D20">
      <w:pPr>
        <w:rPr>
          <w:szCs w:val="24"/>
          <w:lang w:val="ro-RO"/>
        </w:rPr>
      </w:pPr>
      <w:r w:rsidRPr="004128B3">
        <w:rPr>
          <w:szCs w:val="24"/>
          <w:lang w:val="ro-RO"/>
        </w:rPr>
        <w:t>Nu este cazul</w:t>
      </w:r>
    </w:p>
    <w:p w14:paraId="17DD3EC6" w14:textId="77777777" w:rsidR="007C1325" w:rsidRPr="004128B3" w:rsidRDefault="007C1325" w:rsidP="009A6D20">
      <w:pPr>
        <w:rPr>
          <w:b/>
          <w:bCs/>
          <w:szCs w:val="22"/>
          <w:lang w:val="ro-RO"/>
        </w:rPr>
      </w:pPr>
      <w:r w:rsidRPr="004128B3">
        <w:rPr>
          <w:szCs w:val="22"/>
          <w:lang w:val="ro-RO"/>
        </w:rPr>
        <w:br w:type="page"/>
      </w:r>
    </w:p>
    <w:p w14:paraId="1DBDF392" w14:textId="77777777" w:rsidR="007C1325" w:rsidRPr="004128B3" w:rsidRDefault="007C1325">
      <w:pPr>
        <w:jc w:val="center"/>
        <w:rPr>
          <w:b/>
          <w:bCs/>
          <w:szCs w:val="22"/>
          <w:lang w:val="ro-RO"/>
        </w:rPr>
      </w:pPr>
    </w:p>
    <w:p w14:paraId="1B35E003" w14:textId="77777777" w:rsidR="007C1325" w:rsidRPr="004128B3" w:rsidRDefault="007C1325">
      <w:pPr>
        <w:jc w:val="center"/>
        <w:rPr>
          <w:b/>
          <w:bCs/>
          <w:szCs w:val="22"/>
          <w:lang w:val="ro-RO"/>
        </w:rPr>
      </w:pPr>
    </w:p>
    <w:p w14:paraId="7CDFA0DD" w14:textId="77777777" w:rsidR="007C1325" w:rsidRPr="004128B3" w:rsidRDefault="007C1325">
      <w:pPr>
        <w:jc w:val="center"/>
        <w:rPr>
          <w:b/>
          <w:bCs/>
          <w:szCs w:val="22"/>
          <w:lang w:val="ro-RO"/>
        </w:rPr>
      </w:pPr>
    </w:p>
    <w:p w14:paraId="2A2B2CF5" w14:textId="77777777" w:rsidR="007C1325" w:rsidRPr="004128B3" w:rsidRDefault="007C1325">
      <w:pPr>
        <w:jc w:val="center"/>
        <w:rPr>
          <w:b/>
          <w:bCs/>
          <w:szCs w:val="22"/>
          <w:lang w:val="ro-RO"/>
        </w:rPr>
      </w:pPr>
    </w:p>
    <w:p w14:paraId="5568716B" w14:textId="77777777" w:rsidR="007C1325" w:rsidRPr="004128B3" w:rsidRDefault="007C1325">
      <w:pPr>
        <w:jc w:val="center"/>
        <w:rPr>
          <w:b/>
          <w:bCs/>
          <w:szCs w:val="22"/>
          <w:lang w:val="ro-RO"/>
        </w:rPr>
      </w:pPr>
    </w:p>
    <w:p w14:paraId="22D3FB7A" w14:textId="77777777" w:rsidR="007C1325" w:rsidRPr="004128B3" w:rsidRDefault="007C1325">
      <w:pPr>
        <w:jc w:val="center"/>
        <w:rPr>
          <w:b/>
          <w:bCs/>
          <w:szCs w:val="22"/>
          <w:lang w:val="ro-RO"/>
        </w:rPr>
      </w:pPr>
    </w:p>
    <w:p w14:paraId="3963367C" w14:textId="77777777" w:rsidR="007C1325" w:rsidRPr="004128B3" w:rsidRDefault="007C1325">
      <w:pPr>
        <w:jc w:val="center"/>
        <w:rPr>
          <w:b/>
          <w:bCs/>
          <w:szCs w:val="22"/>
          <w:lang w:val="ro-RO"/>
        </w:rPr>
      </w:pPr>
    </w:p>
    <w:p w14:paraId="2E2E119C" w14:textId="77777777" w:rsidR="007C1325" w:rsidRPr="004128B3" w:rsidRDefault="007C1325">
      <w:pPr>
        <w:jc w:val="center"/>
        <w:rPr>
          <w:b/>
          <w:bCs/>
          <w:szCs w:val="22"/>
          <w:lang w:val="ro-RO"/>
        </w:rPr>
      </w:pPr>
    </w:p>
    <w:p w14:paraId="386649FD" w14:textId="77777777" w:rsidR="007C1325" w:rsidRPr="004128B3" w:rsidRDefault="007C1325">
      <w:pPr>
        <w:jc w:val="center"/>
        <w:rPr>
          <w:b/>
          <w:bCs/>
          <w:szCs w:val="22"/>
          <w:lang w:val="ro-RO"/>
        </w:rPr>
      </w:pPr>
    </w:p>
    <w:p w14:paraId="47315137" w14:textId="77777777" w:rsidR="007C1325" w:rsidRPr="004128B3" w:rsidRDefault="007C1325">
      <w:pPr>
        <w:jc w:val="center"/>
        <w:rPr>
          <w:b/>
          <w:bCs/>
          <w:szCs w:val="22"/>
          <w:lang w:val="ro-RO"/>
        </w:rPr>
      </w:pPr>
    </w:p>
    <w:p w14:paraId="4A0590CF" w14:textId="77777777" w:rsidR="007C1325" w:rsidRPr="004128B3" w:rsidRDefault="007C1325">
      <w:pPr>
        <w:jc w:val="center"/>
        <w:rPr>
          <w:b/>
          <w:bCs/>
          <w:szCs w:val="22"/>
          <w:lang w:val="ro-RO"/>
        </w:rPr>
      </w:pPr>
    </w:p>
    <w:p w14:paraId="52912945" w14:textId="77777777" w:rsidR="007C1325" w:rsidRPr="004128B3" w:rsidRDefault="007C1325">
      <w:pPr>
        <w:jc w:val="center"/>
        <w:rPr>
          <w:b/>
          <w:bCs/>
          <w:szCs w:val="22"/>
          <w:lang w:val="ro-RO"/>
        </w:rPr>
      </w:pPr>
    </w:p>
    <w:p w14:paraId="25E90E44" w14:textId="77777777" w:rsidR="007C1325" w:rsidRPr="004128B3" w:rsidRDefault="007C1325">
      <w:pPr>
        <w:jc w:val="center"/>
        <w:rPr>
          <w:b/>
          <w:bCs/>
          <w:szCs w:val="22"/>
          <w:lang w:val="ro-RO"/>
        </w:rPr>
      </w:pPr>
    </w:p>
    <w:p w14:paraId="78D50424" w14:textId="77777777" w:rsidR="007C1325" w:rsidRPr="004128B3" w:rsidRDefault="007C1325">
      <w:pPr>
        <w:jc w:val="center"/>
        <w:rPr>
          <w:b/>
          <w:bCs/>
          <w:szCs w:val="22"/>
          <w:lang w:val="ro-RO"/>
        </w:rPr>
      </w:pPr>
    </w:p>
    <w:p w14:paraId="1F0CD72F" w14:textId="77777777" w:rsidR="007C1325" w:rsidRPr="004128B3" w:rsidRDefault="007C1325">
      <w:pPr>
        <w:jc w:val="center"/>
        <w:rPr>
          <w:b/>
          <w:bCs/>
          <w:szCs w:val="22"/>
          <w:lang w:val="ro-RO"/>
        </w:rPr>
      </w:pPr>
    </w:p>
    <w:p w14:paraId="4AA7F486" w14:textId="77777777" w:rsidR="007C1325" w:rsidRPr="004128B3" w:rsidRDefault="007C1325">
      <w:pPr>
        <w:jc w:val="center"/>
        <w:rPr>
          <w:b/>
          <w:bCs/>
          <w:szCs w:val="22"/>
          <w:lang w:val="ro-RO"/>
        </w:rPr>
      </w:pPr>
    </w:p>
    <w:p w14:paraId="285C9957" w14:textId="77777777" w:rsidR="007C1325" w:rsidRPr="004128B3" w:rsidRDefault="007C1325">
      <w:pPr>
        <w:jc w:val="center"/>
        <w:rPr>
          <w:b/>
          <w:bCs/>
          <w:szCs w:val="22"/>
          <w:lang w:val="ro-RO"/>
        </w:rPr>
      </w:pPr>
    </w:p>
    <w:p w14:paraId="03735E39" w14:textId="77777777" w:rsidR="007C1325" w:rsidRPr="004128B3" w:rsidRDefault="007C1325">
      <w:pPr>
        <w:jc w:val="center"/>
        <w:rPr>
          <w:b/>
          <w:bCs/>
          <w:szCs w:val="22"/>
          <w:lang w:val="ro-RO"/>
        </w:rPr>
      </w:pPr>
    </w:p>
    <w:p w14:paraId="7BF26C59" w14:textId="77777777" w:rsidR="007C1325" w:rsidRPr="004128B3" w:rsidRDefault="007C1325">
      <w:pPr>
        <w:jc w:val="center"/>
        <w:rPr>
          <w:b/>
          <w:bCs/>
          <w:szCs w:val="22"/>
          <w:lang w:val="ro-RO"/>
        </w:rPr>
      </w:pPr>
    </w:p>
    <w:p w14:paraId="1E3382A7" w14:textId="77777777" w:rsidR="007C1325" w:rsidRPr="004128B3" w:rsidRDefault="007C1325">
      <w:pPr>
        <w:jc w:val="center"/>
        <w:rPr>
          <w:b/>
          <w:bCs/>
          <w:szCs w:val="22"/>
          <w:lang w:val="ro-RO"/>
        </w:rPr>
      </w:pPr>
    </w:p>
    <w:p w14:paraId="3927FEEF" w14:textId="77777777" w:rsidR="007C1325" w:rsidRPr="004128B3" w:rsidRDefault="007C1325">
      <w:pPr>
        <w:jc w:val="center"/>
        <w:rPr>
          <w:b/>
          <w:bCs/>
          <w:szCs w:val="22"/>
          <w:lang w:val="ro-RO"/>
        </w:rPr>
      </w:pPr>
    </w:p>
    <w:p w14:paraId="4E6BEE7D" w14:textId="77777777" w:rsidR="007C1325" w:rsidRPr="004128B3" w:rsidRDefault="007C1325">
      <w:pPr>
        <w:jc w:val="center"/>
        <w:rPr>
          <w:b/>
          <w:bCs/>
          <w:szCs w:val="22"/>
          <w:lang w:val="ro-RO"/>
        </w:rPr>
      </w:pPr>
    </w:p>
    <w:p w14:paraId="1DA91F2F" w14:textId="77777777" w:rsidR="007C1325" w:rsidRPr="004128B3" w:rsidRDefault="007C1325">
      <w:pPr>
        <w:jc w:val="center"/>
        <w:rPr>
          <w:b/>
          <w:bCs/>
          <w:szCs w:val="22"/>
          <w:lang w:val="ro-RO"/>
        </w:rPr>
      </w:pPr>
      <w:r w:rsidRPr="004128B3">
        <w:rPr>
          <w:b/>
          <w:bCs/>
          <w:szCs w:val="22"/>
          <w:lang w:val="ro-RO"/>
        </w:rPr>
        <w:t>ANEXA III</w:t>
      </w:r>
    </w:p>
    <w:p w14:paraId="7C1E0585" w14:textId="77777777" w:rsidR="007C1325" w:rsidRPr="004128B3" w:rsidRDefault="007C1325">
      <w:pPr>
        <w:jc w:val="center"/>
        <w:rPr>
          <w:b/>
          <w:bCs/>
          <w:szCs w:val="22"/>
          <w:lang w:val="ro-RO"/>
        </w:rPr>
      </w:pPr>
    </w:p>
    <w:p w14:paraId="26C6A90B" w14:textId="77777777" w:rsidR="007C1325" w:rsidRPr="004128B3" w:rsidRDefault="007C1325">
      <w:pPr>
        <w:jc w:val="center"/>
        <w:rPr>
          <w:b/>
          <w:bCs/>
          <w:szCs w:val="22"/>
          <w:lang w:val="ro-RO"/>
        </w:rPr>
      </w:pPr>
      <w:r w:rsidRPr="004128B3">
        <w:rPr>
          <w:b/>
          <w:bCs/>
          <w:szCs w:val="22"/>
          <w:lang w:val="ro-RO"/>
        </w:rPr>
        <w:t>ETICHETAREA ŞI PROSPECTUL</w:t>
      </w:r>
    </w:p>
    <w:p w14:paraId="2E4FC9DD" w14:textId="77777777" w:rsidR="007C1325" w:rsidRPr="004128B3" w:rsidRDefault="007C1325">
      <w:pPr>
        <w:jc w:val="center"/>
        <w:rPr>
          <w:b/>
          <w:bCs/>
          <w:szCs w:val="22"/>
          <w:lang w:val="ro-RO"/>
        </w:rPr>
      </w:pPr>
      <w:r w:rsidRPr="004128B3">
        <w:rPr>
          <w:b/>
          <w:bCs/>
          <w:szCs w:val="22"/>
          <w:lang w:val="ro-RO"/>
        </w:rPr>
        <w:br w:type="page"/>
      </w:r>
    </w:p>
    <w:p w14:paraId="45FFE5F9" w14:textId="77777777" w:rsidR="007C1325" w:rsidRPr="004128B3" w:rsidRDefault="007C1325">
      <w:pPr>
        <w:jc w:val="center"/>
        <w:rPr>
          <w:b/>
          <w:bCs/>
          <w:szCs w:val="22"/>
          <w:lang w:val="ro-RO"/>
        </w:rPr>
      </w:pPr>
    </w:p>
    <w:p w14:paraId="05264E43" w14:textId="77777777" w:rsidR="007C1325" w:rsidRPr="004128B3" w:rsidRDefault="007C1325">
      <w:pPr>
        <w:jc w:val="center"/>
        <w:rPr>
          <w:b/>
          <w:bCs/>
          <w:szCs w:val="22"/>
          <w:lang w:val="ro-RO"/>
        </w:rPr>
      </w:pPr>
    </w:p>
    <w:p w14:paraId="29951AC9" w14:textId="77777777" w:rsidR="007C1325" w:rsidRPr="004128B3" w:rsidRDefault="007C1325">
      <w:pPr>
        <w:jc w:val="center"/>
        <w:rPr>
          <w:b/>
          <w:bCs/>
          <w:szCs w:val="22"/>
          <w:lang w:val="ro-RO"/>
        </w:rPr>
      </w:pPr>
    </w:p>
    <w:p w14:paraId="58315E92" w14:textId="77777777" w:rsidR="007C1325" w:rsidRPr="004128B3" w:rsidRDefault="007C1325">
      <w:pPr>
        <w:jc w:val="center"/>
        <w:rPr>
          <w:b/>
          <w:bCs/>
          <w:szCs w:val="22"/>
          <w:lang w:val="ro-RO"/>
        </w:rPr>
      </w:pPr>
    </w:p>
    <w:p w14:paraId="7905E0CD" w14:textId="77777777" w:rsidR="007C1325" w:rsidRPr="004128B3" w:rsidRDefault="007C1325">
      <w:pPr>
        <w:jc w:val="center"/>
        <w:rPr>
          <w:b/>
          <w:bCs/>
          <w:szCs w:val="22"/>
          <w:lang w:val="ro-RO"/>
        </w:rPr>
      </w:pPr>
    </w:p>
    <w:p w14:paraId="718E0989" w14:textId="77777777" w:rsidR="007C1325" w:rsidRPr="004128B3" w:rsidRDefault="007C1325">
      <w:pPr>
        <w:jc w:val="center"/>
        <w:rPr>
          <w:b/>
          <w:bCs/>
          <w:szCs w:val="22"/>
          <w:lang w:val="ro-RO"/>
        </w:rPr>
      </w:pPr>
    </w:p>
    <w:p w14:paraId="7110D0B7" w14:textId="77777777" w:rsidR="007C1325" w:rsidRPr="004128B3" w:rsidRDefault="007C1325">
      <w:pPr>
        <w:jc w:val="center"/>
        <w:rPr>
          <w:b/>
          <w:bCs/>
          <w:szCs w:val="22"/>
          <w:lang w:val="ro-RO"/>
        </w:rPr>
      </w:pPr>
    </w:p>
    <w:p w14:paraId="2D23F7BD" w14:textId="77777777" w:rsidR="007C1325" w:rsidRPr="004128B3" w:rsidRDefault="007C1325">
      <w:pPr>
        <w:jc w:val="center"/>
        <w:rPr>
          <w:b/>
          <w:bCs/>
          <w:szCs w:val="22"/>
          <w:lang w:val="ro-RO"/>
        </w:rPr>
      </w:pPr>
    </w:p>
    <w:p w14:paraId="57E3DFDB" w14:textId="77777777" w:rsidR="007C1325" w:rsidRPr="004128B3" w:rsidRDefault="007C1325">
      <w:pPr>
        <w:jc w:val="center"/>
        <w:rPr>
          <w:b/>
          <w:bCs/>
          <w:szCs w:val="22"/>
          <w:lang w:val="ro-RO"/>
        </w:rPr>
      </w:pPr>
    </w:p>
    <w:p w14:paraId="5C0FB85D" w14:textId="77777777" w:rsidR="007C1325" w:rsidRPr="004128B3" w:rsidRDefault="007C1325">
      <w:pPr>
        <w:jc w:val="center"/>
        <w:rPr>
          <w:b/>
          <w:bCs/>
          <w:szCs w:val="22"/>
          <w:lang w:val="ro-RO"/>
        </w:rPr>
      </w:pPr>
    </w:p>
    <w:p w14:paraId="62209F86" w14:textId="77777777" w:rsidR="007C1325" w:rsidRPr="004128B3" w:rsidRDefault="007C1325">
      <w:pPr>
        <w:jc w:val="center"/>
        <w:rPr>
          <w:b/>
          <w:bCs/>
          <w:szCs w:val="22"/>
          <w:lang w:val="ro-RO"/>
        </w:rPr>
      </w:pPr>
    </w:p>
    <w:p w14:paraId="1894CC6C" w14:textId="77777777" w:rsidR="007C1325" w:rsidRPr="004128B3" w:rsidRDefault="007C1325">
      <w:pPr>
        <w:jc w:val="center"/>
        <w:rPr>
          <w:b/>
          <w:bCs/>
          <w:szCs w:val="22"/>
          <w:lang w:val="ro-RO"/>
        </w:rPr>
      </w:pPr>
    </w:p>
    <w:p w14:paraId="1F72FE90" w14:textId="77777777" w:rsidR="007C1325" w:rsidRPr="004128B3" w:rsidRDefault="007C1325">
      <w:pPr>
        <w:jc w:val="center"/>
        <w:rPr>
          <w:b/>
          <w:bCs/>
          <w:szCs w:val="22"/>
          <w:lang w:val="ro-RO"/>
        </w:rPr>
      </w:pPr>
    </w:p>
    <w:p w14:paraId="199C9E0D" w14:textId="77777777" w:rsidR="007C1325" w:rsidRPr="004128B3" w:rsidRDefault="007C1325">
      <w:pPr>
        <w:jc w:val="center"/>
        <w:rPr>
          <w:b/>
          <w:bCs/>
          <w:szCs w:val="22"/>
          <w:lang w:val="ro-RO"/>
        </w:rPr>
      </w:pPr>
    </w:p>
    <w:p w14:paraId="286813FE" w14:textId="77777777" w:rsidR="007C1325" w:rsidRPr="004128B3" w:rsidRDefault="007C1325">
      <w:pPr>
        <w:jc w:val="center"/>
        <w:rPr>
          <w:b/>
          <w:bCs/>
          <w:szCs w:val="22"/>
          <w:lang w:val="ro-RO"/>
        </w:rPr>
      </w:pPr>
    </w:p>
    <w:p w14:paraId="3BD3C4C0" w14:textId="77777777" w:rsidR="007C1325" w:rsidRPr="004128B3" w:rsidRDefault="007C1325">
      <w:pPr>
        <w:jc w:val="center"/>
        <w:rPr>
          <w:b/>
          <w:bCs/>
          <w:szCs w:val="22"/>
          <w:lang w:val="ro-RO"/>
        </w:rPr>
      </w:pPr>
    </w:p>
    <w:p w14:paraId="462FCC8C" w14:textId="77777777" w:rsidR="007C1325" w:rsidRPr="004128B3" w:rsidRDefault="007C1325">
      <w:pPr>
        <w:jc w:val="center"/>
        <w:rPr>
          <w:b/>
          <w:bCs/>
          <w:szCs w:val="22"/>
          <w:lang w:val="ro-RO"/>
        </w:rPr>
      </w:pPr>
    </w:p>
    <w:p w14:paraId="32C6E5AF" w14:textId="77777777" w:rsidR="007C1325" w:rsidRPr="004128B3" w:rsidRDefault="007C1325">
      <w:pPr>
        <w:jc w:val="center"/>
        <w:rPr>
          <w:b/>
          <w:bCs/>
          <w:szCs w:val="22"/>
          <w:lang w:val="ro-RO"/>
        </w:rPr>
      </w:pPr>
    </w:p>
    <w:p w14:paraId="136647B7" w14:textId="77777777" w:rsidR="007C1325" w:rsidRPr="004128B3" w:rsidRDefault="007C1325">
      <w:pPr>
        <w:jc w:val="center"/>
        <w:rPr>
          <w:b/>
          <w:bCs/>
          <w:szCs w:val="22"/>
          <w:lang w:val="ro-RO"/>
        </w:rPr>
      </w:pPr>
    </w:p>
    <w:p w14:paraId="55D9E27D" w14:textId="77777777" w:rsidR="007C1325" w:rsidRPr="004128B3" w:rsidRDefault="007C1325">
      <w:pPr>
        <w:jc w:val="center"/>
        <w:rPr>
          <w:b/>
          <w:bCs/>
          <w:szCs w:val="22"/>
          <w:lang w:val="ro-RO"/>
        </w:rPr>
      </w:pPr>
    </w:p>
    <w:p w14:paraId="22D2B94B" w14:textId="77777777" w:rsidR="007C1325" w:rsidRPr="004128B3" w:rsidRDefault="007C1325">
      <w:pPr>
        <w:jc w:val="center"/>
        <w:rPr>
          <w:b/>
          <w:bCs/>
          <w:szCs w:val="22"/>
          <w:lang w:val="ro-RO"/>
        </w:rPr>
      </w:pPr>
    </w:p>
    <w:p w14:paraId="091B2A99" w14:textId="77777777" w:rsidR="007C1325" w:rsidRPr="004128B3" w:rsidRDefault="007C1325">
      <w:pPr>
        <w:jc w:val="center"/>
        <w:rPr>
          <w:b/>
          <w:bCs/>
          <w:szCs w:val="22"/>
          <w:lang w:val="ro-RO"/>
        </w:rPr>
      </w:pPr>
    </w:p>
    <w:p w14:paraId="723DD378" w14:textId="77777777" w:rsidR="007C1325" w:rsidRPr="004128B3" w:rsidRDefault="007C1325">
      <w:pPr>
        <w:pStyle w:val="Titre4"/>
        <w:numPr>
          <w:ilvl w:val="0"/>
          <w:numId w:val="27"/>
        </w:numPr>
        <w:spacing w:before="0" w:after="0"/>
        <w:jc w:val="center"/>
        <w:rPr>
          <w:sz w:val="22"/>
          <w:szCs w:val="22"/>
          <w:lang w:val="ro-RO"/>
        </w:rPr>
      </w:pPr>
      <w:r w:rsidRPr="004128B3">
        <w:rPr>
          <w:sz w:val="22"/>
          <w:szCs w:val="22"/>
          <w:lang w:val="ro-RO"/>
        </w:rPr>
        <w:t>ETICHETAREA</w:t>
      </w:r>
    </w:p>
    <w:p w14:paraId="48E6A305" w14:textId="77777777" w:rsidR="007C1325" w:rsidRPr="004128B3" w:rsidRDefault="007C1325">
      <w:pPr>
        <w:pStyle w:val="Titre1"/>
        <w:pBdr>
          <w:top w:val="single" w:sz="4" w:space="1" w:color="auto"/>
          <w:left w:val="single" w:sz="4" w:space="4" w:color="auto"/>
          <w:bottom w:val="single" w:sz="4" w:space="1" w:color="auto"/>
          <w:right w:val="single" w:sz="4" w:space="4" w:color="auto"/>
        </w:pBdr>
        <w:rPr>
          <w:sz w:val="22"/>
          <w:szCs w:val="22"/>
          <w:lang w:val="ro-RO"/>
        </w:rPr>
      </w:pPr>
      <w:r w:rsidRPr="004128B3">
        <w:rPr>
          <w:b w:val="0"/>
          <w:bCs/>
          <w:szCs w:val="22"/>
          <w:lang w:val="ro-RO"/>
        </w:rPr>
        <w:br w:type="page"/>
      </w:r>
      <w:r w:rsidRPr="004128B3">
        <w:rPr>
          <w:sz w:val="22"/>
          <w:szCs w:val="22"/>
          <w:lang w:val="ro-RO"/>
        </w:rPr>
        <w:lastRenderedPageBreak/>
        <w:t>INFORMAŢII CARE TREBUIE SĂ APARĂ PE AMBALAJUL SECUNDAR</w:t>
      </w:r>
    </w:p>
    <w:p w14:paraId="5308DD8B" w14:textId="77777777" w:rsidR="007C1325" w:rsidRPr="004128B3" w:rsidRDefault="007C1325">
      <w:pPr>
        <w:pStyle w:val="Titre1"/>
        <w:pBdr>
          <w:top w:val="single" w:sz="4" w:space="1" w:color="auto"/>
          <w:left w:val="single" w:sz="4" w:space="4" w:color="auto"/>
          <w:bottom w:val="single" w:sz="4" w:space="1" w:color="auto"/>
          <w:right w:val="single" w:sz="4" w:space="4" w:color="auto"/>
        </w:pBdr>
        <w:rPr>
          <w:sz w:val="22"/>
          <w:szCs w:val="22"/>
          <w:lang w:val="ro-RO"/>
        </w:rPr>
      </w:pPr>
      <w:r w:rsidRPr="004128B3">
        <w:rPr>
          <w:sz w:val="22"/>
          <w:szCs w:val="22"/>
          <w:lang w:val="ro-RO"/>
        </w:rPr>
        <w:t>{CUTIE METALICĂ / RECIPIENT DE PLUMB}</w:t>
      </w:r>
    </w:p>
    <w:p w14:paraId="1627F876" w14:textId="77777777" w:rsidR="009D1C2F" w:rsidRPr="004128B3" w:rsidRDefault="009D1C2F">
      <w:pPr>
        <w:rPr>
          <w:ins w:id="612" w:author="CIS bio international" w:date="2024-04-26T18:49:00Z"/>
          <w:lang w:val="ro-RO"/>
        </w:rPr>
      </w:pPr>
    </w:p>
    <w:p w14:paraId="16738DFA" w14:textId="004F98D6" w:rsidR="007C1325" w:rsidRPr="004128B3" w:rsidRDefault="009D1C2F">
      <w:pPr>
        <w:rPr>
          <w:lang w:val="ro-RO"/>
        </w:rPr>
      </w:pPr>
      <w:ins w:id="613" w:author="CIS bio international" w:date="2024-04-26T18:49:00Z">
        <w:del w:id="614" w:author="RO" w:date="2025-09-25T16:07:00Z" w16du:dateUtc="2025-09-25T13:07:00Z">
          <w:r w:rsidRPr="004128B3" w:rsidDel="000C49B1">
            <w:rPr>
              <w:lang w:val="ro-RO"/>
            </w:rPr>
            <w:delText>Conține cutie albastră</w:delText>
          </w:r>
        </w:del>
      </w:ins>
      <w:ins w:id="615" w:author="RO" w:date="2025-09-25T16:07:00Z" w16du:dateUtc="2025-09-25T13:07:00Z">
        <w:r w:rsidR="000C49B1">
          <w:rPr>
            <w:lang w:val="ro-RO"/>
          </w:rPr>
          <w:t>Include Chenar albastru</w:t>
        </w:r>
      </w:ins>
    </w:p>
    <w:p w14:paraId="6A1A71C1" w14:textId="77777777" w:rsidR="007C1325" w:rsidRPr="004128B3" w:rsidRDefault="007C1325">
      <w:pPr>
        <w:rPr>
          <w:lang w:val="ro-RO"/>
        </w:rPr>
      </w:pPr>
    </w:p>
    <w:p w14:paraId="138AF353" w14:textId="77777777" w:rsidR="007C1325" w:rsidRPr="004128B3" w:rsidRDefault="007C1325">
      <w:pPr>
        <w:pStyle w:val="Titre1"/>
        <w:numPr>
          <w:ilvl w:val="0"/>
          <w:numId w:val="9"/>
        </w:numPr>
        <w:pBdr>
          <w:top w:val="single" w:sz="4" w:space="2" w:color="auto"/>
          <w:left w:val="single" w:sz="4" w:space="4" w:color="auto"/>
          <w:bottom w:val="single" w:sz="4" w:space="1" w:color="auto"/>
          <w:right w:val="single" w:sz="4" w:space="4" w:color="auto"/>
        </w:pBdr>
        <w:tabs>
          <w:tab w:val="clear" w:pos="360"/>
          <w:tab w:val="num" w:pos="540"/>
        </w:tabs>
        <w:spacing w:before="0" w:after="0"/>
        <w:ind w:left="540" w:hanging="540"/>
        <w:rPr>
          <w:sz w:val="22"/>
          <w:szCs w:val="22"/>
          <w:lang w:val="ro-RO"/>
        </w:rPr>
      </w:pPr>
      <w:r w:rsidRPr="004128B3">
        <w:rPr>
          <w:sz w:val="22"/>
          <w:szCs w:val="22"/>
          <w:lang w:val="ro-RO"/>
        </w:rPr>
        <w:t>DENUMIREA COMERCIALĂ A MEDICAMENTULUI</w:t>
      </w:r>
    </w:p>
    <w:p w14:paraId="54A57471" w14:textId="77777777" w:rsidR="007C1325" w:rsidRPr="004128B3" w:rsidRDefault="007C1325">
      <w:pPr>
        <w:tabs>
          <w:tab w:val="left" w:pos="-720"/>
        </w:tabs>
        <w:ind w:left="284" w:hanging="284"/>
        <w:rPr>
          <w:lang w:val="ro-RO"/>
        </w:rPr>
      </w:pPr>
    </w:p>
    <w:p w14:paraId="6A710337" w14:textId="5779FB9C" w:rsidR="007C1325" w:rsidRPr="004128B3" w:rsidRDefault="007C1325">
      <w:pPr>
        <w:tabs>
          <w:tab w:val="left" w:pos="-720"/>
        </w:tabs>
        <w:ind w:left="284" w:hanging="284"/>
        <w:rPr>
          <w:lang w:val="ro-RO"/>
        </w:rPr>
      </w:pPr>
      <w:r w:rsidRPr="004128B3">
        <w:rPr>
          <w:lang w:val="ro-RO"/>
        </w:rPr>
        <w:t>Quadramet 1.3 GBq/ml soluţie injectabilă</w:t>
      </w:r>
    </w:p>
    <w:p w14:paraId="0C9551F7" w14:textId="77777777" w:rsidR="007C1325" w:rsidRPr="004128B3" w:rsidRDefault="007C1325">
      <w:pPr>
        <w:tabs>
          <w:tab w:val="left" w:pos="-720"/>
        </w:tabs>
        <w:ind w:left="284" w:hanging="284"/>
        <w:rPr>
          <w:lang w:val="ro-RO"/>
        </w:rPr>
      </w:pPr>
      <w:del w:id="616" w:author="CIS bio international" w:date="2024-08-23T14:19:00Z">
        <w:r w:rsidRPr="004128B3" w:rsidDel="00380277">
          <w:rPr>
            <w:szCs w:val="24"/>
            <w:lang w:val="ro-RO"/>
          </w:rPr>
          <w:delText>L</w:delText>
        </w:r>
      </w:del>
      <w:ins w:id="617" w:author="CIS bio international" w:date="2024-08-23T14:19:00Z">
        <w:r w:rsidR="00380277" w:rsidRPr="004128B3">
          <w:rPr>
            <w:szCs w:val="24"/>
            <w:lang w:val="ro-RO"/>
          </w:rPr>
          <w:t>l</w:t>
        </w:r>
      </w:ins>
      <w:r w:rsidRPr="004128B3">
        <w:rPr>
          <w:szCs w:val="24"/>
          <w:lang w:val="ro-RO"/>
        </w:rPr>
        <w:t>exidronam pentasodic de samariu (</w:t>
      </w:r>
      <w:r w:rsidRPr="004128B3">
        <w:rPr>
          <w:szCs w:val="24"/>
          <w:vertAlign w:val="superscript"/>
          <w:lang w:val="ro-RO"/>
        </w:rPr>
        <w:t>153</w:t>
      </w:r>
      <w:r w:rsidRPr="004128B3">
        <w:rPr>
          <w:szCs w:val="24"/>
          <w:lang w:val="ro-RO"/>
        </w:rPr>
        <w:t>Sm)</w:t>
      </w:r>
    </w:p>
    <w:p w14:paraId="5776234E" w14:textId="77777777" w:rsidR="007C1325" w:rsidRPr="004128B3" w:rsidRDefault="007C1325">
      <w:pPr>
        <w:tabs>
          <w:tab w:val="left" w:pos="-720"/>
        </w:tabs>
        <w:ind w:left="284" w:hanging="284"/>
        <w:rPr>
          <w:lang w:val="ro-RO"/>
        </w:rPr>
      </w:pPr>
    </w:p>
    <w:p w14:paraId="6A35587A" w14:textId="77777777" w:rsidR="007C1325" w:rsidRPr="004128B3" w:rsidRDefault="007C1325">
      <w:pPr>
        <w:tabs>
          <w:tab w:val="left" w:pos="-720"/>
        </w:tabs>
        <w:ind w:left="284" w:hanging="284"/>
        <w:rPr>
          <w:lang w:val="ro-RO"/>
        </w:rPr>
      </w:pPr>
    </w:p>
    <w:p w14:paraId="1B9024CD" w14:textId="77777777" w:rsidR="007C1325" w:rsidRPr="004128B3" w:rsidRDefault="007C1325">
      <w:pPr>
        <w:pStyle w:val="Titre1"/>
        <w:numPr>
          <w:ilvl w:val="0"/>
          <w:numId w:val="9"/>
        </w:numPr>
        <w:pBdr>
          <w:top w:val="single" w:sz="4" w:space="3" w:color="auto"/>
          <w:left w:val="single" w:sz="4" w:space="4" w:color="auto"/>
          <w:bottom w:val="single" w:sz="4" w:space="1" w:color="auto"/>
          <w:right w:val="single" w:sz="4" w:space="4" w:color="auto"/>
        </w:pBdr>
        <w:tabs>
          <w:tab w:val="clear" w:pos="360"/>
          <w:tab w:val="num" w:pos="540"/>
        </w:tabs>
        <w:spacing w:before="0" w:after="0"/>
        <w:ind w:left="540" w:hanging="540"/>
        <w:rPr>
          <w:sz w:val="22"/>
          <w:szCs w:val="22"/>
          <w:lang w:val="ro-RO"/>
        </w:rPr>
      </w:pPr>
      <w:r w:rsidRPr="004128B3">
        <w:rPr>
          <w:sz w:val="22"/>
          <w:szCs w:val="22"/>
          <w:lang w:val="ro-RO"/>
        </w:rPr>
        <w:t>DECLARAREA SUBSTANŢEI(LOR) ACTIVE</w:t>
      </w:r>
    </w:p>
    <w:p w14:paraId="03E09635" w14:textId="77777777" w:rsidR="007C1325" w:rsidRPr="004128B3" w:rsidRDefault="007C1325">
      <w:pPr>
        <w:rPr>
          <w:lang w:val="ro-RO"/>
        </w:rPr>
      </w:pPr>
    </w:p>
    <w:p w14:paraId="59EF188A" w14:textId="35F03CC1" w:rsidR="007C1325" w:rsidRPr="004128B3" w:rsidRDefault="007C1325">
      <w:pPr>
        <w:rPr>
          <w:lang w:val="ro-RO"/>
        </w:rPr>
      </w:pPr>
      <w:r w:rsidRPr="004128B3">
        <w:rPr>
          <w:lang w:val="ro-RO"/>
        </w:rPr>
        <w:t>Lexidronam pentasodic de samariu (</w:t>
      </w:r>
      <w:r w:rsidRPr="004128B3">
        <w:rPr>
          <w:vertAlign w:val="superscript"/>
          <w:lang w:val="ro-RO"/>
        </w:rPr>
        <w:t>153</w:t>
      </w:r>
      <w:r w:rsidRPr="004128B3">
        <w:rPr>
          <w:lang w:val="ro-RO"/>
        </w:rPr>
        <w:t>Sm)</w:t>
      </w:r>
      <w:r w:rsidRPr="004128B3">
        <w:rPr>
          <w:lang w:val="ro-RO"/>
        </w:rPr>
        <w:tab/>
        <w:t>:</w:t>
      </w:r>
      <w:r w:rsidRPr="004128B3">
        <w:rPr>
          <w:lang w:val="ro-RO"/>
        </w:rPr>
        <w:tab/>
        <w:t xml:space="preserve">1,3 GBq/ml la data de referinţă. </w:t>
      </w:r>
    </w:p>
    <w:p w14:paraId="448D4332" w14:textId="672443CA" w:rsidR="007C1325" w:rsidRPr="004128B3" w:rsidRDefault="007C1325">
      <w:pPr>
        <w:rPr>
          <w:lang w:val="ro-RO"/>
        </w:rPr>
      </w:pPr>
      <w:r w:rsidRPr="004128B3">
        <w:rPr>
          <w:lang w:val="ro-RO"/>
        </w:rPr>
        <w:t>(Corespunzător la 20 până la 80 µg/ml samariu)</w:t>
      </w:r>
    </w:p>
    <w:p w14:paraId="7A579F91" w14:textId="77777777" w:rsidR="007C1325" w:rsidRPr="004128B3" w:rsidRDefault="007C1325">
      <w:pPr>
        <w:rPr>
          <w:lang w:val="ro-RO"/>
        </w:rPr>
      </w:pPr>
    </w:p>
    <w:p w14:paraId="0E9165AE" w14:textId="77777777" w:rsidR="007C1325" w:rsidRPr="004128B3" w:rsidRDefault="007C1325">
      <w:pPr>
        <w:rPr>
          <w:lang w:val="ro-RO"/>
        </w:rPr>
      </w:pPr>
    </w:p>
    <w:p w14:paraId="7AF67C2E" w14:textId="77777777" w:rsidR="007C1325" w:rsidRPr="004128B3" w:rsidRDefault="007C1325">
      <w:pPr>
        <w:pStyle w:val="Titre1"/>
        <w:numPr>
          <w:ilvl w:val="0"/>
          <w:numId w:val="9"/>
        </w:numPr>
        <w:pBdr>
          <w:top w:val="single" w:sz="4" w:space="2" w:color="auto"/>
          <w:left w:val="single" w:sz="4" w:space="4" w:color="auto"/>
          <w:bottom w:val="single" w:sz="4" w:space="1" w:color="auto"/>
          <w:right w:val="single" w:sz="4" w:space="4" w:color="auto"/>
        </w:pBdr>
        <w:tabs>
          <w:tab w:val="clear" w:pos="360"/>
          <w:tab w:val="num" w:pos="540"/>
        </w:tabs>
        <w:spacing w:before="0" w:after="0"/>
        <w:ind w:left="540" w:hanging="540"/>
        <w:rPr>
          <w:sz w:val="22"/>
          <w:szCs w:val="22"/>
          <w:lang w:val="ro-RO"/>
        </w:rPr>
      </w:pPr>
      <w:r w:rsidRPr="004128B3">
        <w:rPr>
          <w:sz w:val="22"/>
          <w:szCs w:val="22"/>
          <w:lang w:val="ro-RO"/>
        </w:rPr>
        <w:t>LISTA EXCIPIENŢILOR</w:t>
      </w:r>
    </w:p>
    <w:p w14:paraId="5D06E4D9" w14:textId="77777777" w:rsidR="007C1325" w:rsidRPr="004128B3" w:rsidRDefault="007C1325">
      <w:pPr>
        <w:rPr>
          <w:lang w:val="ro-RO"/>
        </w:rPr>
      </w:pPr>
    </w:p>
    <w:p w14:paraId="6C8647A6" w14:textId="77777777" w:rsidR="007C1325" w:rsidRPr="004128B3" w:rsidRDefault="007C1325">
      <w:pPr>
        <w:rPr>
          <w:szCs w:val="22"/>
          <w:lang w:val="ro-RO"/>
        </w:rPr>
      </w:pPr>
      <w:r w:rsidRPr="004128B3">
        <w:rPr>
          <w:szCs w:val="22"/>
          <w:lang w:val="ro-RO"/>
        </w:rPr>
        <w:t>EDTMP total (EDTMP.H</w:t>
      </w:r>
      <w:r w:rsidRPr="004128B3">
        <w:rPr>
          <w:szCs w:val="22"/>
          <w:vertAlign w:val="subscript"/>
          <w:lang w:val="ro-RO"/>
          <w:rPrChange w:id="618" w:author="CIS bio international" w:date="2024-08-23T14:19:00Z">
            <w:rPr>
              <w:szCs w:val="22"/>
              <w:lang w:val="ro-RO"/>
            </w:rPr>
          </w:rPrChange>
        </w:rPr>
        <w:t>2</w:t>
      </w:r>
      <w:r w:rsidRPr="004128B3">
        <w:rPr>
          <w:szCs w:val="22"/>
          <w:lang w:val="ro-RO"/>
        </w:rPr>
        <w:t>O).</w:t>
      </w:r>
    </w:p>
    <w:p w14:paraId="76779DF1" w14:textId="77777777" w:rsidR="007C1325" w:rsidRPr="004128B3" w:rsidRDefault="007C1325">
      <w:pPr>
        <w:rPr>
          <w:szCs w:val="22"/>
          <w:lang w:val="ro-RO"/>
        </w:rPr>
      </w:pPr>
      <w:r w:rsidRPr="004128B3">
        <w:rPr>
          <w:szCs w:val="22"/>
          <w:lang w:val="ro-RO"/>
        </w:rPr>
        <w:t>Sare sodică de calciu-EDTMP (Ca).</w:t>
      </w:r>
    </w:p>
    <w:p w14:paraId="65F32374" w14:textId="77777777" w:rsidR="007C1325" w:rsidRPr="004128B3" w:rsidRDefault="007C1325">
      <w:pPr>
        <w:rPr>
          <w:szCs w:val="22"/>
          <w:lang w:val="ro-RO"/>
        </w:rPr>
      </w:pPr>
      <w:r w:rsidRPr="004128B3">
        <w:rPr>
          <w:szCs w:val="22"/>
          <w:lang w:val="ro-RO"/>
        </w:rPr>
        <w:t>Sodiu total (Na).</w:t>
      </w:r>
    </w:p>
    <w:p w14:paraId="3BA4118D" w14:textId="77777777" w:rsidR="007C1325" w:rsidRPr="004128B3" w:rsidRDefault="007C1325">
      <w:pPr>
        <w:rPr>
          <w:lang w:val="ro-RO"/>
        </w:rPr>
      </w:pPr>
      <w:r w:rsidRPr="004128B3">
        <w:rPr>
          <w:lang w:val="ro-RO"/>
        </w:rPr>
        <w:t>Apă pentru preparate injectabile</w:t>
      </w:r>
    </w:p>
    <w:p w14:paraId="20422418" w14:textId="77777777" w:rsidR="007C1325" w:rsidRPr="004128B3" w:rsidRDefault="007C1325">
      <w:pPr>
        <w:rPr>
          <w:lang w:val="ro-RO"/>
        </w:rPr>
      </w:pPr>
    </w:p>
    <w:p w14:paraId="246F6657" w14:textId="77777777" w:rsidR="007C1325" w:rsidRPr="004128B3" w:rsidRDefault="007C1325">
      <w:pPr>
        <w:rPr>
          <w:lang w:val="ro-RO"/>
        </w:rPr>
      </w:pPr>
    </w:p>
    <w:p w14:paraId="60B5E53B" w14:textId="77777777" w:rsidR="007C1325" w:rsidRPr="004128B3" w:rsidRDefault="007C1325">
      <w:pPr>
        <w:pStyle w:val="Titre1"/>
        <w:numPr>
          <w:ilvl w:val="0"/>
          <w:numId w:val="9"/>
        </w:numPr>
        <w:pBdr>
          <w:top w:val="single" w:sz="4" w:space="2" w:color="auto"/>
          <w:left w:val="single" w:sz="4" w:space="4" w:color="auto"/>
          <w:bottom w:val="single" w:sz="4" w:space="1" w:color="auto"/>
          <w:right w:val="single" w:sz="4" w:space="4" w:color="auto"/>
        </w:pBdr>
        <w:tabs>
          <w:tab w:val="clear" w:pos="360"/>
        </w:tabs>
        <w:spacing w:before="0" w:after="0"/>
        <w:ind w:left="567" w:hanging="567"/>
        <w:rPr>
          <w:sz w:val="22"/>
          <w:szCs w:val="22"/>
          <w:lang w:val="ro-RO"/>
        </w:rPr>
      </w:pPr>
      <w:r w:rsidRPr="004128B3">
        <w:rPr>
          <w:sz w:val="22"/>
          <w:szCs w:val="22"/>
          <w:lang w:val="ro-RO"/>
        </w:rPr>
        <w:t>FORMA FARMACEUTICĂ ŞI CONŢINUTUL</w:t>
      </w:r>
    </w:p>
    <w:p w14:paraId="3D27E92B" w14:textId="77777777" w:rsidR="007C1325" w:rsidRPr="004128B3" w:rsidRDefault="007C1325">
      <w:pPr>
        <w:rPr>
          <w:lang w:val="ro-RO"/>
        </w:rPr>
      </w:pPr>
    </w:p>
    <w:p w14:paraId="3F28DD34" w14:textId="77777777" w:rsidR="007C1325" w:rsidRPr="004128B3" w:rsidRDefault="007C1325">
      <w:pPr>
        <w:rPr>
          <w:lang w:val="ro-RO"/>
        </w:rPr>
      </w:pPr>
      <w:r w:rsidRPr="004128B3">
        <w:rPr>
          <w:lang w:val="ro-RO"/>
        </w:rPr>
        <w:t>Soluţie injectabilă în flacon monodoză.</w:t>
      </w:r>
    </w:p>
    <w:p w14:paraId="1DBAF1C7" w14:textId="77777777" w:rsidR="007C1325" w:rsidRPr="004128B3" w:rsidRDefault="007C1325">
      <w:pPr>
        <w:rPr>
          <w:u w:val="single"/>
          <w:lang w:val="ro-RO"/>
        </w:rPr>
      </w:pPr>
    </w:p>
    <w:p w14:paraId="27DA29A0" w14:textId="35A2F17B" w:rsidR="007C1325" w:rsidRPr="004128B3" w:rsidRDefault="00DB12CB">
      <w:pPr>
        <w:rPr>
          <w:lang w:val="ro-RO"/>
        </w:rPr>
      </w:pPr>
      <w:ins w:id="619" w:author="Tara Fauvel" w:date="2025-09-10T11:59:00Z">
        <w:r>
          <w:rPr>
            <w:u w:val="single"/>
            <w:lang w:val="ro-RO"/>
          </w:rPr>
          <w:t>Vol.:</w:t>
        </w:r>
      </w:ins>
      <w:r w:rsidR="007C1325" w:rsidRPr="004128B3">
        <w:rPr>
          <w:u w:val="single"/>
          <w:lang w:val="ro-RO"/>
        </w:rPr>
        <w:tab/>
      </w:r>
      <w:r w:rsidR="007C1325" w:rsidRPr="004128B3">
        <w:rPr>
          <w:lang w:val="ro-RO"/>
        </w:rPr>
        <w:tab/>
        <w:t>ml</w:t>
      </w:r>
    </w:p>
    <w:p w14:paraId="777B99CA" w14:textId="77777777" w:rsidR="007C1325" w:rsidRPr="004128B3" w:rsidRDefault="007C1325">
      <w:pPr>
        <w:rPr>
          <w:lang w:val="ro-RO"/>
        </w:rPr>
      </w:pPr>
    </w:p>
    <w:p w14:paraId="5BC7E333" w14:textId="77777777" w:rsidR="007C1325" w:rsidRPr="004128B3" w:rsidRDefault="007C1325">
      <w:pPr>
        <w:rPr>
          <w:lang w:val="ro-RO"/>
        </w:rPr>
      </w:pPr>
      <w:r w:rsidRPr="004128B3">
        <w:rPr>
          <w:u w:val="single"/>
          <w:lang w:val="ro-RO"/>
        </w:rPr>
        <w:tab/>
      </w:r>
      <w:r w:rsidRPr="004128B3">
        <w:rPr>
          <w:lang w:val="ro-RO"/>
        </w:rPr>
        <w:tab/>
        <w:t>GBq/flacon</w:t>
      </w:r>
      <w:r w:rsidRPr="004128B3">
        <w:rPr>
          <w:lang w:val="ro-RO"/>
        </w:rPr>
        <w:tab/>
      </w:r>
      <w:r w:rsidRPr="004128B3">
        <w:rPr>
          <w:u w:val="single"/>
          <w:lang w:val="ro-RO"/>
        </w:rPr>
        <w:tab/>
      </w:r>
      <w:r w:rsidRPr="004128B3">
        <w:rPr>
          <w:lang w:val="ro-RO"/>
        </w:rPr>
        <w:tab/>
        <w:t>(12 h CET)</w:t>
      </w:r>
    </w:p>
    <w:p w14:paraId="1E640F72" w14:textId="77777777" w:rsidR="007C1325" w:rsidRPr="004128B3" w:rsidRDefault="007C1325">
      <w:pPr>
        <w:rPr>
          <w:lang w:val="ro-RO"/>
        </w:rPr>
      </w:pPr>
    </w:p>
    <w:p w14:paraId="7FB13BD0" w14:textId="77777777" w:rsidR="007C1325" w:rsidRPr="004128B3" w:rsidRDefault="007C1325">
      <w:pPr>
        <w:rPr>
          <w:lang w:val="ro-RO"/>
        </w:rPr>
      </w:pPr>
    </w:p>
    <w:p w14:paraId="4D508BA1" w14:textId="77777777" w:rsidR="007C1325" w:rsidRPr="004128B3" w:rsidRDefault="007C1325">
      <w:pPr>
        <w:pStyle w:val="Titre1"/>
        <w:numPr>
          <w:ilvl w:val="0"/>
          <w:numId w:val="9"/>
        </w:numPr>
        <w:pBdr>
          <w:top w:val="single" w:sz="4" w:space="2" w:color="auto"/>
          <w:left w:val="single" w:sz="4" w:space="4" w:color="auto"/>
          <w:bottom w:val="single" w:sz="4" w:space="1" w:color="auto"/>
          <w:right w:val="single" w:sz="4" w:space="4" w:color="auto"/>
        </w:pBdr>
        <w:tabs>
          <w:tab w:val="clear" w:pos="360"/>
          <w:tab w:val="num" w:pos="540"/>
        </w:tabs>
        <w:spacing w:before="0" w:after="0"/>
        <w:ind w:left="540" w:hanging="540"/>
        <w:rPr>
          <w:sz w:val="22"/>
          <w:szCs w:val="22"/>
          <w:lang w:val="ro-RO"/>
        </w:rPr>
      </w:pPr>
      <w:r w:rsidRPr="004128B3">
        <w:rPr>
          <w:sz w:val="22"/>
          <w:szCs w:val="22"/>
          <w:lang w:val="ro-RO"/>
        </w:rPr>
        <w:t>MODUL ŞI CALEA (CĂILE) DE ADMINISTRARE</w:t>
      </w:r>
    </w:p>
    <w:p w14:paraId="26097D13" w14:textId="77777777" w:rsidR="007C1325" w:rsidRPr="004128B3" w:rsidRDefault="007C1325">
      <w:pPr>
        <w:rPr>
          <w:lang w:val="ro-RO"/>
        </w:rPr>
      </w:pPr>
    </w:p>
    <w:p w14:paraId="551016B8" w14:textId="77777777" w:rsidR="007C1325" w:rsidRPr="004128B3" w:rsidRDefault="007C1325">
      <w:pPr>
        <w:rPr>
          <w:lang w:val="ro-RO"/>
        </w:rPr>
      </w:pPr>
      <w:r w:rsidRPr="004128B3">
        <w:rPr>
          <w:lang w:val="ro-RO"/>
        </w:rPr>
        <w:t>A se citi prospectul înainte de utilizare.</w:t>
      </w:r>
    </w:p>
    <w:p w14:paraId="6544825C" w14:textId="77777777" w:rsidR="007C1325" w:rsidRPr="004128B3" w:rsidRDefault="007C1325">
      <w:pPr>
        <w:rPr>
          <w:lang w:val="ro-RO"/>
        </w:rPr>
      </w:pPr>
    </w:p>
    <w:p w14:paraId="1049E462" w14:textId="77777777" w:rsidR="007C1325" w:rsidRPr="004128B3" w:rsidRDefault="007C1325">
      <w:pPr>
        <w:rPr>
          <w:lang w:val="ro-RO"/>
        </w:rPr>
      </w:pPr>
      <w:r w:rsidRPr="004128B3">
        <w:rPr>
          <w:lang w:val="ro-RO"/>
        </w:rPr>
        <w:t>Pentru utilizare intravenoasă</w:t>
      </w:r>
    </w:p>
    <w:p w14:paraId="7DCB38B9" w14:textId="77777777" w:rsidR="007C1325" w:rsidRPr="004128B3" w:rsidRDefault="007C1325">
      <w:pPr>
        <w:rPr>
          <w:lang w:val="ro-RO"/>
        </w:rPr>
      </w:pPr>
    </w:p>
    <w:p w14:paraId="784C0917" w14:textId="77777777" w:rsidR="007C1325" w:rsidRPr="004128B3" w:rsidRDefault="007C1325">
      <w:pPr>
        <w:rPr>
          <w:lang w:val="ro-RO"/>
        </w:rPr>
      </w:pPr>
    </w:p>
    <w:p w14:paraId="1805A92D" w14:textId="77777777" w:rsidR="007C1325" w:rsidRPr="004128B3" w:rsidRDefault="007C1325">
      <w:pPr>
        <w:pStyle w:val="Titre1"/>
        <w:numPr>
          <w:ilvl w:val="0"/>
          <w:numId w:val="9"/>
        </w:numPr>
        <w:pBdr>
          <w:top w:val="single" w:sz="4" w:space="2" w:color="auto"/>
          <w:left w:val="single" w:sz="4" w:space="4" w:color="auto"/>
          <w:bottom w:val="single" w:sz="4" w:space="1" w:color="auto"/>
          <w:right w:val="single" w:sz="4" w:space="4" w:color="auto"/>
        </w:pBdr>
        <w:tabs>
          <w:tab w:val="clear" w:pos="360"/>
          <w:tab w:val="num" w:pos="540"/>
        </w:tabs>
        <w:spacing w:before="0" w:after="0"/>
        <w:ind w:left="540" w:hanging="540"/>
        <w:rPr>
          <w:sz w:val="22"/>
          <w:szCs w:val="22"/>
          <w:lang w:val="ro-RO"/>
        </w:rPr>
      </w:pPr>
      <w:r w:rsidRPr="004128B3">
        <w:rPr>
          <w:sz w:val="22"/>
          <w:szCs w:val="22"/>
          <w:lang w:val="ro-RO"/>
        </w:rPr>
        <w:t xml:space="preserve">ATENŢIONARE SPECIALĂ PRIVIND FAPTUL CĂ MEDICAMENTUL NU TREBUIE PĂSTRAT LA ÎNDEMÂNA ŞI VEDEREA COPIILOR </w:t>
      </w:r>
    </w:p>
    <w:p w14:paraId="2C37D387" w14:textId="77777777" w:rsidR="007C1325" w:rsidRPr="004128B3" w:rsidRDefault="007C1325">
      <w:pPr>
        <w:rPr>
          <w:lang w:val="ro-RO"/>
        </w:rPr>
      </w:pPr>
    </w:p>
    <w:p w14:paraId="74BAB403" w14:textId="77777777" w:rsidR="007C1325" w:rsidRPr="004128B3" w:rsidRDefault="007C1325">
      <w:pPr>
        <w:rPr>
          <w:lang w:val="ro-RO"/>
        </w:rPr>
      </w:pPr>
      <w:del w:id="620" w:author="CIS bio international" w:date="2024-04-26T18:49:00Z">
        <w:r w:rsidRPr="004128B3" w:rsidDel="009D1C2F">
          <w:rPr>
            <w:lang w:val="ro-RO"/>
          </w:rPr>
          <w:delText>A nu se lăsa la vederea şi îndemâna copiilor.</w:delText>
        </w:r>
      </w:del>
    </w:p>
    <w:p w14:paraId="3998CC5A" w14:textId="77777777" w:rsidR="007C1325" w:rsidRPr="004128B3" w:rsidRDefault="007C1325">
      <w:pPr>
        <w:rPr>
          <w:lang w:val="ro-RO"/>
        </w:rPr>
      </w:pPr>
    </w:p>
    <w:p w14:paraId="35E47CE0" w14:textId="77777777" w:rsidR="007C1325" w:rsidRPr="004128B3" w:rsidRDefault="007C1325">
      <w:pPr>
        <w:rPr>
          <w:lang w:val="ro-RO"/>
        </w:rPr>
      </w:pPr>
    </w:p>
    <w:p w14:paraId="19977199" w14:textId="77777777" w:rsidR="007C1325" w:rsidRPr="004128B3" w:rsidRDefault="007C1325">
      <w:pPr>
        <w:pStyle w:val="Titre1"/>
        <w:numPr>
          <w:ilvl w:val="0"/>
          <w:numId w:val="9"/>
        </w:numPr>
        <w:pBdr>
          <w:top w:val="single" w:sz="4" w:space="2" w:color="auto"/>
          <w:left w:val="single" w:sz="4" w:space="4" w:color="auto"/>
          <w:bottom w:val="single" w:sz="4" w:space="1" w:color="auto"/>
          <w:right w:val="single" w:sz="4" w:space="4" w:color="auto"/>
        </w:pBdr>
        <w:tabs>
          <w:tab w:val="clear" w:pos="360"/>
          <w:tab w:val="num" w:pos="540"/>
        </w:tabs>
        <w:spacing w:before="0" w:after="0"/>
        <w:ind w:left="540" w:hanging="540"/>
        <w:rPr>
          <w:sz w:val="22"/>
          <w:szCs w:val="22"/>
          <w:lang w:val="ro-RO"/>
        </w:rPr>
      </w:pPr>
      <w:r w:rsidRPr="004128B3">
        <w:rPr>
          <w:sz w:val="22"/>
          <w:szCs w:val="22"/>
          <w:lang w:val="ro-RO"/>
        </w:rPr>
        <w:t>ALTĂ ATENŢIONARE (ĂRI)</w:t>
      </w:r>
      <w:r w:rsidRPr="004128B3">
        <w:rPr>
          <w:b w:val="0"/>
          <w:sz w:val="22"/>
          <w:szCs w:val="22"/>
          <w:lang w:val="ro-RO"/>
        </w:rPr>
        <w:t xml:space="preserve"> </w:t>
      </w:r>
      <w:r w:rsidRPr="004128B3">
        <w:rPr>
          <w:sz w:val="22"/>
          <w:szCs w:val="22"/>
          <w:lang w:val="ro-RO"/>
        </w:rPr>
        <w:t>SPECIALĂ(E), DACĂ ESTE(SUNT) NECESARĂ(E)</w:t>
      </w:r>
    </w:p>
    <w:p w14:paraId="61EDB45A" w14:textId="77777777" w:rsidR="007C1325" w:rsidRPr="004128B3" w:rsidRDefault="007C1325">
      <w:pPr>
        <w:rPr>
          <w:ins w:id="621" w:author="CIS bio international" w:date="2024-04-26T18:49:00Z"/>
          <w:lang w:val="ro-RO"/>
        </w:rPr>
      </w:pPr>
    </w:p>
    <w:p w14:paraId="772CBC41" w14:textId="77777777" w:rsidR="009D1C2F" w:rsidRPr="004128B3" w:rsidRDefault="009D1C2F" w:rsidP="009D1C2F">
      <w:pPr>
        <w:rPr>
          <w:ins w:id="622" w:author="CIS bio international" w:date="2024-04-26T18:49:00Z"/>
          <w:lang w:val="ro-RO"/>
        </w:rPr>
      </w:pPr>
      <w:ins w:id="623" w:author="CIS bio international" w:date="2024-04-26T18:49:00Z">
        <w:r w:rsidRPr="004128B3">
          <w:rPr>
            <w:lang w:val="ro-RO"/>
          </w:rPr>
          <w:t xml:space="preserve">Medicament radioactiv. </w:t>
        </w:r>
      </w:ins>
    </w:p>
    <w:p w14:paraId="0A3F0878" w14:textId="26916D34" w:rsidR="009D1C2F" w:rsidRPr="004128B3" w:rsidRDefault="009D1C2F" w:rsidP="009D1C2F">
      <w:pPr>
        <w:rPr>
          <w:lang w:val="ro-RO"/>
        </w:rPr>
      </w:pPr>
      <w:ins w:id="624" w:author="CIS bio international" w:date="2024-04-26T18:49:00Z">
        <w:r w:rsidRPr="004128B3">
          <w:rPr>
            <w:highlight w:val="lightGray"/>
            <w:lang w:val="ro-RO"/>
          </w:rPr>
          <w:t xml:space="preserve">Simbol </w:t>
        </w:r>
      </w:ins>
      <w:ins w:id="625" w:author="RWS" w:date="2025-09-16T17:59:00Z" w16du:dateUtc="2025-09-16T14:59:00Z">
        <w:r w:rsidR="00366AC1">
          <w:rPr>
            <w:highlight w:val="lightGray"/>
            <w:lang w:val="ro-RO"/>
          </w:rPr>
          <w:t>pentru</w:t>
        </w:r>
      </w:ins>
      <w:ins w:id="626" w:author="CIS bio international" w:date="2024-04-26T18:49:00Z">
        <w:r w:rsidRPr="004128B3">
          <w:rPr>
            <w:highlight w:val="lightGray"/>
            <w:lang w:val="ro-RO"/>
          </w:rPr>
          <w:t xml:space="preserve"> radioactivitate</w:t>
        </w:r>
      </w:ins>
    </w:p>
    <w:p w14:paraId="2F34AB00" w14:textId="543CD21C" w:rsidR="007C1325" w:rsidRPr="004128B3" w:rsidDel="009D1C2F" w:rsidRDefault="00A17909">
      <w:pPr>
        <w:rPr>
          <w:del w:id="627" w:author="CIS bio international" w:date="2024-04-26T18:49:00Z"/>
          <w:lang w:val="ro-RO"/>
        </w:rPr>
      </w:pPr>
      <w:del w:id="628" w:author="CIS bio international" w:date="2024-04-26T18:49:00Z">
        <w:r>
          <w:rPr>
            <w:noProof/>
            <w:lang w:val="ro-RO" w:eastAsia="ro-RO"/>
          </w:rPr>
          <mc:AlternateContent>
            <mc:Choice Requires="wpg">
              <w:drawing>
                <wp:anchor distT="0" distB="0" distL="114300" distR="114300" simplePos="0" relativeHeight="251657216" behindDoc="0" locked="0" layoutInCell="1" allowOverlap="1" wp14:anchorId="47D2B61A" wp14:editId="4031DECA">
                  <wp:simplePos x="0" y="0"/>
                  <wp:positionH relativeFrom="column">
                    <wp:posOffset>65405</wp:posOffset>
                  </wp:positionH>
                  <wp:positionV relativeFrom="paragraph">
                    <wp:posOffset>88900</wp:posOffset>
                  </wp:positionV>
                  <wp:extent cx="457200" cy="425450"/>
                  <wp:effectExtent l="0" t="0" r="0" b="0"/>
                  <wp:wrapNone/>
                  <wp:docPr id="48698877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25450"/>
                            <a:chOff x="3861" y="12784"/>
                            <a:chExt cx="720" cy="670"/>
                          </a:xfrm>
                        </wpg:grpSpPr>
                        <wps:wsp>
                          <wps:cNvPr id="1458466740" name="Oval 3"/>
                          <wps:cNvSpPr>
                            <a:spLocks noChangeAspect="1" noChangeArrowheads="1"/>
                          </wps:cNvSpPr>
                          <wps:spPr bwMode="auto">
                            <a:xfrm>
                              <a:off x="3861" y="12784"/>
                              <a:ext cx="720" cy="670"/>
                            </a:xfrm>
                            <a:prstGeom prst="ellipse">
                              <a:avLst/>
                            </a:prstGeom>
                            <a:solidFill>
                              <a:srgbClr val="FFFF00"/>
                            </a:solidFill>
                            <a:ln w="12700">
                              <a:solidFill>
                                <a:srgbClr val="000000"/>
                              </a:solidFill>
                              <a:round/>
                              <a:headEnd/>
                              <a:tailEnd/>
                            </a:ln>
                          </wps:spPr>
                          <wps:bodyPr rot="0" vert="horz" wrap="square" lIns="91440" tIns="45720" rIns="91440" bIns="45720" anchor="t" anchorCtr="0" upright="1">
                            <a:noAutofit/>
                          </wps:bodyPr>
                        </wps:wsp>
                        <wps:wsp>
                          <wps:cNvPr id="824922772" name="Arc 4"/>
                          <wps:cNvSpPr>
                            <a:spLocks noChangeAspect="1"/>
                          </wps:cNvSpPr>
                          <wps:spPr bwMode="auto">
                            <a:xfrm>
                              <a:off x="3927" y="12875"/>
                              <a:ext cx="298" cy="245"/>
                            </a:xfrm>
                            <a:custGeom>
                              <a:avLst/>
                              <a:gdLst>
                                <a:gd name="G0" fmla="+- 21599 0 0"/>
                                <a:gd name="G1" fmla="+- 19219 0 0"/>
                                <a:gd name="G2" fmla="+- 21600 0 0"/>
                                <a:gd name="T0" fmla="*/ 0 w 21599"/>
                                <a:gd name="T1" fmla="*/ 19062 h 19219"/>
                                <a:gd name="T2" fmla="*/ 11740 w 21599"/>
                                <a:gd name="T3" fmla="*/ 0 h 19219"/>
                                <a:gd name="T4" fmla="*/ 21599 w 21599"/>
                                <a:gd name="T5" fmla="*/ 19219 h 19219"/>
                              </a:gdLst>
                              <a:ahLst/>
                              <a:cxnLst>
                                <a:cxn ang="0">
                                  <a:pos x="T0" y="T1"/>
                                </a:cxn>
                                <a:cxn ang="0">
                                  <a:pos x="T2" y="T3"/>
                                </a:cxn>
                                <a:cxn ang="0">
                                  <a:pos x="T4" y="T5"/>
                                </a:cxn>
                              </a:cxnLst>
                              <a:rect l="0" t="0" r="r" b="b"/>
                              <a:pathLst>
                                <a:path w="21599" h="19219" fill="none" extrusionOk="0">
                                  <a:moveTo>
                                    <a:pt x="-1" y="19061"/>
                                  </a:moveTo>
                                  <a:cubicBezTo>
                                    <a:pt x="58" y="11017"/>
                                    <a:pt x="4582" y="3672"/>
                                    <a:pt x="11740" y="0"/>
                                  </a:cubicBezTo>
                                </a:path>
                                <a:path w="21599" h="19219" stroke="0" extrusionOk="0">
                                  <a:moveTo>
                                    <a:pt x="-1" y="19061"/>
                                  </a:moveTo>
                                  <a:cubicBezTo>
                                    <a:pt x="58" y="11017"/>
                                    <a:pt x="4582" y="3672"/>
                                    <a:pt x="11740" y="0"/>
                                  </a:cubicBezTo>
                                  <a:lnTo>
                                    <a:pt x="21599" y="19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7985767" name="Arc 5"/>
                          <wps:cNvSpPr>
                            <a:spLocks noChangeAspect="1"/>
                          </wps:cNvSpPr>
                          <wps:spPr bwMode="auto">
                            <a:xfrm>
                              <a:off x="4040" y="13120"/>
                              <a:ext cx="363" cy="278"/>
                            </a:xfrm>
                            <a:custGeom>
                              <a:avLst/>
                              <a:gdLst>
                                <a:gd name="G0" fmla="+- 13005 0 0"/>
                                <a:gd name="G1" fmla="+- 0 0 0"/>
                                <a:gd name="G2" fmla="+- 21600 0 0"/>
                                <a:gd name="T0" fmla="*/ 25606 w 25606"/>
                                <a:gd name="T1" fmla="*/ 17543 h 21600"/>
                                <a:gd name="T2" fmla="*/ 0 w 25606"/>
                                <a:gd name="T3" fmla="*/ 17246 h 21600"/>
                                <a:gd name="T4" fmla="*/ 13005 w 25606"/>
                                <a:gd name="T5" fmla="*/ 0 h 21600"/>
                              </a:gdLst>
                              <a:ahLst/>
                              <a:cxnLst>
                                <a:cxn ang="0">
                                  <a:pos x="T0" y="T1"/>
                                </a:cxn>
                                <a:cxn ang="0">
                                  <a:pos x="T2" y="T3"/>
                                </a:cxn>
                                <a:cxn ang="0">
                                  <a:pos x="T4" y="T5"/>
                                </a:cxn>
                              </a:cxnLst>
                              <a:rect l="0" t="0" r="r" b="b"/>
                              <a:pathLst>
                                <a:path w="25606" h="21600" fill="none" extrusionOk="0">
                                  <a:moveTo>
                                    <a:pt x="25606" y="17543"/>
                                  </a:moveTo>
                                  <a:cubicBezTo>
                                    <a:pt x="21933" y="20181"/>
                                    <a:pt x="17526" y="21599"/>
                                    <a:pt x="13005" y="21599"/>
                                  </a:cubicBezTo>
                                  <a:cubicBezTo>
                                    <a:pt x="8312" y="21599"/>
                                    <a:pt x="3746" y="20071"/>
                                    <a:pt x="-1" y="17246"/>
                                  </a:cubicBezTo>
                                </a:path>
                                <a:path w="25606" h="21600" stroke="0" extrusionOk="0">
                                  <a:moveTo>
                                    <a:pt x="25606" y="17543"/>
                                  </a:moveTo>
                                  <a:cubicBezTo>
                                    <a:pt x="21933" y="20181"/>
                                    <a:pt x="17526" y="21599"/>
                                    <a:pt x="13005" y="21599"/>
                                  </a:cubicBezTo>
                                  <a:cubicBezTo>
                                    <a:pt x="8312" y="21599"/>
                                    <a:pt x="3746" y="20071"/>
                                    <a:pt x="-1" y="17246"/>
                                  </a:cubicBezTo>
                                  <a:lnTo>
                                    <a:pt x="130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214178" name="Arc 6"/>
                          <wps:cNvSpPr>
                            <a:spLocks noChangeAspect="1"/>
                          </wps:cNvSpPr>
                          <wps:spPr bwMode="auto">
                            <a:xfrm>
                              <a:off x="4225" y="12874"/>
                              <a:ext cx="297" cy="246"/>
                            </a:xfrm>
                            <a:custGeom>
                              <a:avLst/>
                              <a:gdLst>
                                <a:gd name="G0" fmla="+- 0 0 0"/>
                                <a:gd name="G1" fmla="+- 19336 0 0"/>
                                <a:gd name="G2" fmla="+- 21600 0 0"/>
                                <a:gd name="T0" fmla="*/ 9627 w 21599"/>
                                <a:gd name="T1" fmla="*/ 0 h 19336"/>
                                <a:gd name="T2" fmla="*/ 21599 w 21599"/>
                                <a:gd name="T3" fmla="*/ 19176 h 19336"/>
                                <a:gd name="T4" fmla="*/ 0 w 21599"/>
                                <a:gd name="T5" fmla="*/ 19336 h 19336"/>
                              </a:gdLst>
                              <a:ahLst/>
                              <a:cxnLst>
                                <a:cxn ang="0">
                                  <a:pos x="T0" y="T1"/>
                                </a:cxn>
                                <a:cxn ang="0">
                                  <a:pos x="T2" y="T3"/>
                                </a:cxn>
                                <a:cxn ang="0">
                                  <a:pos x="T4" y="T5"/>
                                </a:cxn>
                              </a:cxnLst>
                              <a:rect l="0" t="0" r="r" b="b"/>
                              <a:pathLst>
                                <a:path w="21599" h="19336" fill="none" extrusionOk="0">
                                  <a:moveTo>
                                    <a:pt x="9626" y="0"/>
                                  </a:moveTo>
                                  <a:cubicBezTo>
                                    <a:pt x="16911" y="3626"/>
                                    <a:pt x="21539" y="11039"/>
                                    <a:pt x="21599" y="19175"/>
                                  </a:cubicBezTo>
                                </a:path>
                                <a:path w="21599" h="19336" stroke="0" extrusionOk="0">
                                  <a:moveTo>
                                    <a:pt x="9626" y="0"/>
                                  </a:moveTo>
                                  <a:cubicBezTo>
                                    <a:pt x="16911" y="3626"/>
                                    <a:pt x="21539" y="11039"/>
                                    <a:pt x="21599" y="19175"/>
                                  </a:cubicBezTo>
                                  <a:lnTo>
                                    <a:pt x="0" y="19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4195066" name="Oval 7"/>
                          <wps:cNvSpPr>
                            <a:spLocks noChangeAspect="1" noChangeArrowheads="1"/>
                          </wps:cNvSpPr>
                          <wps:spPr bwMode="auto">
                            <a:xfrm>
                              <a:off x="4130" y="13032"/>
                              <a:ext cx="187" cy="176"/>
                            </a:xfrm>
                            <a:prstGeom prst="ellipse">
                              <a:avLst/>
                            </a:prstGeom>
                            <a:solidFill>
                              <a:srgbClr val="FAF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9511866" name="Oval 8"/>
                          <wps:cNvSpPr>
                            <a:spLocks noChangeAspect="1" noChangeArrowheads="1"/>
                          </wps:cNvSpPr>
                          <wps:spPr bwMode="auto">
                            <a:xfrm>
                              <a:off x="4162" y="13064"/>
                              <a:ext cx="123" cy="1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5CCCC" id="Group 2" o:spid="_x0000_s1026" style="position:absolute;margin-left:5.15pt;margin-top:7pt;width:36pt;height:33.5pt;z-index:251657216" coordorigin="3861,12784" coordsize="72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">
                  <v:oval id="Oval 3" o:spid="_x0000_s1027" style="position:absolute;left:3861;top:12784;width:72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" fillcolor="yellow" strokeweight="1pt">
                    <o:lock v:ext="edit" aspectratio="t"/>
                  </v:oval>
                  <v:shape id="Arc 4" o:spid="_x0000_s1028" style="position:absolute;left:3927;top:12875;width:298;height:245;visibility:visible;mso-wrap-style:square;v-text-anchor:top" coordsize="21599,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" path="m-1,19061nfc58,11017,4582,3672,11740,em-1,19061nsc58,11017,4582,3672,11740,r9859,19219l-1,19061xe" fillcolor="black" stroked="f">
                    <v:path arrowok="t" o:extrusionok="f" o:connecttype="custom" o:connectlocs="0,243;162,0;298,245" o:connectangles="0,0,0"/>
                    <o:lock v:ext="edit" aspectratio="t"/>
                  </v:shape>
                  <v:shape id="Arc 5" o:spid="_x0000_s1029" style="position:absolute;left:4040;top:13120;width:363;height:278;visibility:visible;mso-wrap-style:square;v-text-anchor:top" coordsize="2560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" path="m25606,17543nfc21933,20181,17526,21599,13005,21599,8312,21599,3746,20071,-1,17246em25606,17543nsc21933,20181,17526,21599,13005,21599,8312,21599,3746,20071,-1,17246l13005,,25606,17543xe" fillcolor="black" stroked="f">
                    <v:path arrowok="t" o:extrusionok="f" o:connecttype="custom" o:connectlocs="363,226;0,222;184,0" o:connectangles="0,0,0"/>
                    <o:lock v:ext="edit" aspectratio="t"/>
                  </v:shape>
                  <v:shape id="Arc 6" o:spid="_x0000_s1030" style="position:absolute;left:4225;top:12874;width:297;height:246;visibility:visible;mso-wrap-style:square;v-text-anchor:top" coordsize="21599,1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" path="m9626,nfc16911,3626,21539,11039,21599,19175em9626,nsc16911,3626,21539,11039,21599,19175l,19336,9626,xe" fillcolor="black" stroked="f">
                    <v:path arrowok="t" o:extrusionok="f" o:connecttype="custom" o:connectlocs="132,0;297,244;0,246" o:connectangles="0,0,0"/>
                    <o:lock v:ext="edit" aspectratio="t"/>
                  </v:shape>
                  <v:oval id="Oval 7" o:spid="_x0000_s1031" style="position:absolute;left:4130;top:13032;width:187;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" fillcolor="#fafd00" stroked="f">
                    <o:lock v:ext="edit" aspectratio="t"/>
                  </v:oval>
                  <v:oval id="Oval 8" o:spid="_x0000_s1032" style="position:absolute;left:4162;top:13064;width:123;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" fillcolor="black" stroked="f">
                    <o:lock v:ext="edit" aspectratio="t"/>
                  </v:oval>
                </v:group>
              </w:pict>
            </mc:Fallback>
          </mc:AlternateContent>
        </w:r>
      </w:del>
    </w:p>
    <w:p w14:paraId="1290FCD0" w14:textId="77777777" w:rsidR="007C1325" w:rsidRPr="004128B3" w:rsidDel="009D1C2F" w:rsidRDefault="007C1325">
      <w:pPr>
        <w:rPr>
          <w:del w:id="629" w:author="CIS bio international" w:date="2024-04-26T18:50:00Z"/>
          <w:lang w:val="ro-RO"/>
        </w:rPr>
      </w:pPr>
    </w:p>
    <w:p w14:paraId="5F3F7AEC" w14:textId="77777777" w:rsidR="007C1325" w:rsidRPr="004128B3" w:rsidDel="009D1C2F" w:rsidRDefault="007C1325">
      <w:pPr>
        <w:rPr>
          <w:del w:id="630" w:author="CIS bio international" w:date="2024-04-26T18:50:00Z"/>
          <w:lang w:val="ro-RO"/>
        </w:rPr>
      </w:pPr>
    </w:p>
    <w:p w14:paraId="215B94E4" w14:textId="77777777" w:rsidR="007C1325" w:rsidRPr="004128B3" w:rsidDel="00227D9E" w:rsidRDefault="007C1325">
      <w:pPr>
        <w:rPr>
          <w:del w:id="631" w:author="Tara Fauvel" w:date="2025-09-10T16:26:00Z" w16du:dateUtc="2025-09-10T14:26:00Z"/>
          <w:lang w:val="ro-RO"/>
        </w:rPr>
      </w:pPr>
    </w:p>
    <w:p w14:paraId="516BAA8C" w14:textId="77777777" w:rsidR="007C1325" w:rsidRPr="004128B3" w:rsidRDefault="007C1325">
      <w:pPr>
        <w:rPr>
          <w:lang w:val="ro-RO"/>
        </w:rPr>
      </w:pPr>
    </w:p>
    <w:p w14:paraId="2A7A8DC9" w14:textId="77777777" w:rsidR="007C1325" w:rsidRPr="004128B3" w:rsidRDefault="007C1325">
      <w:pPr>
        <w:pStyle w:val="Titre1"/>
        <w:numPr>
          <w:ilvl w:val="0"/>
          <w:numId w:val="9"/>
        </w:numPr>
        <w:pBdr>
          <w:top w:val="single" w:sz="4" w:space="2" w:color="auto"/>
          <w:left w:val="single" w:sz="4" w:space="4" w:color="auto"/>
          <w:bottom w:val="single" w:sz="4" w:space="1" w:color="auto"/>
          <w:right w:val="single" w:sz="4" w:space="4" w:color="auto"/>
        </w:pBdr>
        <w:tabs>
          <w:tab w:val="clear" w:pos="360"/>
          <w:tab w:val="num" w:pos="540"/>
        </w:tabs>
        <w:spacing w:before="0" w:after="0"/>
        <w:ind w:left="540" w:hanging="540"/>
        <w:rPr>
          <w:sz w:val="22"/>
          <w:szCs w:val="22"/>
          <w:lang w:val="ro-RO"/>
        </w:rPr>
      </w:pPr>
      <w:r w:rsidRPr="004128B3">
        <w:rPr>
          <w:sz w:val="22"/>
          <w:szCs w:val="22"/>
          <w:lang w:val="ro-RO"/>
        </w:rPr>
        <w:t>DATA DE EXPIRARE</w:t>
      </w:r>
    </w:p>
    <w:p w14:paraId="3A9E1217" w14:textId="77777777" w:rsidR="007C1325" w:rsidRPr="004128B3" w:rsidRDefault="007C1325">
      <w:pPr>
        <w:rPr>
          <w:lang w:val="ro-RO"/>
        </w:rPr>
      </w:pPr>
    </w:p>
    <w:p w14:paraId="5D28CD6D" w14:textId="77777777" w:rsidR="007C1325" w:rsidRPr="004128B3" w:rsidRDefault="007C1325">
      <w:pPr>
        <w:rPr>
          <w:lang w:val="ro-RO"/>
        </w:rPr>
      </w:pPr>
      <w:r w:rsidRPr="004128B3">
        <w:rPr>
          <w:lang w:val="ro-RO"/>
        </w:rPr>
        <w:t>EXP: ZZ/LL/AAAA (12 h CET)</w:t>
      </w:r>
    </w:p>
    <w:p w14:paraId="015DBCF9" w14:textId="77777777" w:rsidR="007C1325" w:rsidRPr="004128B3" w:rsidRDefault="007C1325">
      <w:pPr>
        <w:rPr>
          <w:lang w:val="ro-RO"/>
        </w:rPr>
      </w:pPr>
    </w:p>
    <w:p w14:paraId="04273EEE" w14:textId="77777777" w:rsidR="007C1325" w:rsidRPr="004128B3" w:rsidRDefault="007C1325">
      <w:pPr>
        <w:rPr>
          <w:lang w:val="ro-RO"/>
        </w:rPr>
      </w:pPr>
    </w:p>
    <w:p w14:paraId="70A5D2DA" w14:textId="77777777" w:rsidR="007C1325" w:rsidRPr="004128B3" w:rsidRDefault="007C1325">
      <w:pPr>
        <w:pStyle w:val="Titre1"/>
        <w:numPr>
          <w:ilvl w:val="0"/>
          <w:numId w:val="9"/>
        </w:numPr>
        <w:pBdr>
          <w:top w:val="single" w:sz="4" w:space="2" w:color="auto"/>
          <w:left w:val="single" w:sz="4" w:space="4" w:color="auto"/>
          <w:bottom w:val="single" w:sz="4" w:space="1" w:color="auto"/>
          <w:right w:val="single" w:sz="4" w:space="4" w:color="auto"/>
        </w:pBdr>
        <w:tabs>
          <w:tab w:val="clear" w:pos="360"/>
          <w:tab w:val="num" w:pos="540"/>
        </w:tabs>
        <w:spacing w:before="0" w:after="0"/>
        <w:ind w:left="540" w:hanging="540"/>
        <w:rPr>
          <w:sz w:val="22"/>
          <w:szCs w:val="22"/>
          <w:lang w:val="ro-RO"/>
        </w:rPr>
      </w:pPr>
      <w:r w:rsidRPr="004128B3">
        <w:rPr>
          <w:sz w:val="22"/>
          <w:szCs w:val="22"/>
          <w:lang w:val="ro-RO"/>
        </w:rPr>
        <w:t>CONDIŢII SPECIALE DE PĂSTRARE</w:t>
      </w:r>
    </w:p>
    <w:p w14:paraId="2496E8D8" w14:textId="77777777" w:rsidR="007C1325" w:rsidRPr="004128B3" w:rsidRDefault="007C1325">
      <w:pPr>
        <w:rPr>
          <w:lang w:val="ro-RO"/>
        </w:rPr>
      </w:pPr>
    </w:p>
    <w:p w14:paraId="4C6F736B" w14:textId="77777777" w:rsidR="007C1325" w:rsidRPr="004128B3" w:rsidRDefault="007C1325">
      <w:pPr>
        <w:rPr>
          <w:lang w:val="ro-RO"/>
        </w:rPr>
      </w:pPr>
      <w:r w:rsidRPr="004128B3">
        <w:rPr>
          <w:lang w:val="ro-RO"/>
        </w:rPr>
        <w:t xml:space="preserve">A se păstra la congelator </w:t>
      </w:r>
      <w:del w:id="632" w:author="CIS bio international" w:date="2024-04-26T18:50:00Z">
        <w:r w:rsidRPr="004128B3" w:rsidDel="0071215E">
          <w:rPr>
            <w:lang w:val="ro-RO"/>
          </w:rPr>
          <w:delText>la -10</w:delText>
        </w:r>
        <w:r w:rsidRPr="004128B3" w:rsidDel="0071215E">
          <w:rPr>
            <w:lang w:val="ro-RO"/>
          </w:rPr>
          <w:sym w:font="Symbol" w:char="F0B0"/>
        </w:r>
        <w:r w:rsidRPr="004128B3" w:rsidDel="0071215E">
          <w:rPr>
            <w:lang w:val="ro-RO"/>
          </w:rPr>
          <w:delText>C până la -20</w:delText>
        </w:r>
        <w:r w:rsidRPr="004128B3" w:rsidDel="0071215E">
          <w:rPr>
            <w:lang w:val="ro-RO"/>
          </w:rPr>
          <w:sym w:font="Symbol" w:char="F0B0"/>
        </w:r>
        <w:r w:rsidRPr="004128B3" w:rsidDel="0071215E">
          <w:rPr>
            <w:lang w:val="ro-RO"/>
          </w:rPr>
          <w:delText xml:space="preserve">C </w:delText>
        </w:r>
      </w:del>
      <w:r w:rsidRPr="004128B3">
        <w:rPr>
          <w:lang w:val="ro-RO"/>
        </w:rPr>
        <w:t>în ambalajul original</w:t>
      </w:r>
    </w:p>
    <w:p w14:paraId="6AABBE9D" w14:textId="77777777" w:rsidR="007C1325" w:rsidRPr="004128B3" w:rsidRDefault="007C1325">
      <w:pPr>
        <w:rPr>
          <w:lang w:val="ro-RO"/>
        </w:rPr>
      </w:pPr>
    </w:p>
    <w:p w14:paraId="59BC78B5" w14:textId="77777777" w:rsidR="007C1325" w:rsidRPr="004128B3" w:rsidRDefault="007C1325">
      <w:pPr>
        <w:rPr>
          <w:lang w:val="ro-RO"/>
        </w:rPr>
      </w:pPr>
      <w:r w:rsidRPr="004128B3">
        <w:rPr>
          <w:lang w:val="ro-RO"/>
        </w:rPr>
        <w:t>A se utiliza în primele 6 ore de la decongelare</w:t>
      </w:r>
    </w:p>
    <w:p w14:paraId="2E6F9245" w14:textId="77777777" w:rsidR="007C1325" w:rsidRPr="004128B3" w:rsidRDefault="007C1325">
      <w:pPr>
        <w:rPr>
          <w:lang w:val="ro-RO"/>
        </w:rPr>
      </w:pPr>
    </w:p>
    <w:p w14:paraId="094B24BB" w14:textId="77777777" w:rsidR="007C1325" w:rsidRPr="004128B3" w:rsidRDefault="007C1325">
      <w:pPr>
        <w:rPr>
          <w:lang w:val="ro-RO"/>
        </w:rPr>
      </w:pPr>
    </w:p>
    <w:p w14:paraId="22CCCE3C" w14:textId="77777777" w:rsidR="007C1325" w:rsidRPr="004128B3" w:rsidRDefault="007C1325">
      <w:pPr>
        <w:pStyle w:val="Titre1"/>
        <w:numPr>
          <w:ilvl w:val="0"/>
          <w:numId w:val="9"/>
        </w:numPr>
        <w:pBdr>
          <w:top w:val="single" w:sz="4" w:space="2" w:color="auto"/>
          <w:left w:val="single" w:sz="4" w:space="4" w:color="auto"/>
          <w:bottom w:val="single" w:sz="4" w:space="1" w:color="auto"/>
          <w:right w:val="single" w:sz="4" w:space="4" w:color="auto"/>
        </w:pBdr>
        <w:tabs>
          <w:tab w:val="clear" w:pos="360"/>
          <w:tab w:val="num" w:pos="540"/>
        </w:tabs>
        <w:spacing w:before="0" w:after="0"/>
        <w:ind w:left="540" w:hanging="540"/>
        <w:rPr>
          <w:sz w:val="22"/>
          <w:szCs w:val="22"/>
          <w:lang w:val="ro-RO"/>
        </w:rPr>
      </w:pPr>
      <w:r w:rsidRPr="004128B3">
        <w:rPr>
          <w:sz w:val="22"/>
          <w:szCs w:val="22"/>
          <w:lang w:val="ro-RO"/>
        </w:rPr>
        <w:t>PRECAUŢII SPECIALE PRIVIND ELIMINAREA MEDICAMENTELOR NEUTILIZATE SAU A MATERIALELOR REZIDUALE PROVENITE DIN ASTFEL DE MEDICAMENTE, DACĂ ESTE CAZUL</w:t>
      </w:r>
    </w:p>
    <w:p w14:paraId="2610A565" w14:textId="77777777" w:rsidR="007C1325" w:rsidRPr="004128B3" w:rsidRDefault="007C1325">
      <w:pPr>
        <w:rPr>
          <w:lang w:val="ro-RO"/>
        </w:rPr>
      </w:pPr>
    </w:p>
    <w:p w14:paraId="67A5E61C" w14:textId="77777777" w:rsidR="007C1325" w:rsidRPr="004128B3" w:rsidRDefault="007C1325">
      <w:pPr>
        <w:rPr>
          <w:lang w:val="ro-RO"/>
        </w:rPr>
      </w:pPr>
      <w:r w:rsidRPr="004128B3">
        <w:rPr>
          <w:szCs w:val="24"/>
          <w:lang w:val="ro-RO"/>
        </w:rPr>
        <w:t>Orice medicament neutilizat sau material rezidual trebuie eliminat în conformitate cu reglementările locale</w:t>
      </w:r>
      <w:r w:rsidRPr="004128B3">
        <w:rPr>
          <w:lang w:val="ro-RO"/>
        </w:rPr>
        <w:t>.</w:t>
      </w:r>
    </w:p>
    <w:p w14:paraId="6279B8E1" w14:textId="77777777" w:rsidR="007C1325" w:rsidRPr="004128B3" w:rsidRDefault="007C1325">
      <w:pPr>
        <w:rPr>
          <w:lang w:val="ro-RO"/>
        </w:rPr>
      </w:pPr>
    </w:p>
    <w:p w14:paraId="72B6817A" w14:textId="77777777" w:rsidR="007C1325" w:rsidRPr="004128B3" w:rsidRDefault="007C1325">
      <w:pPr>
        <w:rPr>
          <w:lang w:val="ro-RO"/>
        </w:rPr>
      </w:pPr>
    </w:p>
    <w:p w14:paraId="5E921B2E" w14:textId="77777777" w:rsidR="007C1325" w:rsidRPr="004128B3" w:rsidRDefault="007C1325">
      <w:pPr>
        <w:pStyle w:val="Titre1"/>
        <w:numPr>
          <w:ilvl w:val="0"/>
          <w:numId w:val="9"/>
        </w:numPr>
        <w:pBdr>
          <w:top w:val="single" w:sz="4" w:space="2" w:color="auto"/>
          <w:left w:val="single" w:sz="4" w:space="4" w:color="auto"/>
          <w:bottom w:val="single" w:sz="4" w:space="1" w:color="auto"/>
          <w:right w:val="single" w:sz="4" w:space="4" w:color="auto"/>
        </w:pBdr>
        <w:tabs>
          <w:tab w:val="clear" w:pos="360"/>
          <w:tab w:val="num" w:pos="540"/>
        </w:tabs>
        <w:spacing w:before="0" w:after="0"/>
        <w:ind w:left="540" w:hanging="540"/>
        <w:rPr>
          <w:sz w:val="22"/>
          <w:szCs w:val="22"/>
          <w:lang w:val="ro-RO"/>
        </w:rPr>
      </w:pPr>
      <w:r w:rsidRPr="004128B3">
        <w:rPr>
          <w:sz w:val="22"/>
          <w:szCs w:val="22"/>
          <w:lang w:val="ro-RO"/>
        </w:rPr>
        <w:t>NUMELE ŞI ADRESA DEŢINĂTORULUI AUTORIZAŢIEI DE PUNERE PE PIAŢĂ</w:t>
      </w:r>
    </w:p>
    <w:p w14:paraId="2629A946" w14:textId="77777777" w:rsidR="007C1325" w:rsidRPr="004128B3" w:rsidRDefault="007C1325">
      <w:pPr>
        <w:rPr>
          <w:lang w:val="ro-RO"/>
        </w:rPr>
      </w:pPr>
    </w:p>
    <w:p w14:paraId="274FBC0C" w14:textId="77777777" w:rsidR="007C1325" w:rsidRPr="004128B3" w:rsidRDefault="007C1325">
      <w:pPr>
        <w:rPr>
          <w:position w:val="6"/>
          <w:lang w:val="ro-RO"/>
        </w:rPr>
      </w:pPr>
      <w:r w:rsidRPr="004128B3">
        <w:rPr>
          <w:position w:val="6"/>
          <w:lang w:val="ro-RO"/>
        </w:rPr>
        <w:t>CIS bio international</w:t>
      </w:r>
    </w:p>
    <w:p w14:paraId="38EDD521" w14:textId="77777777" w:rsidR="007C1325" w:rsidRPr="004128B3" w:rsidRDefault="007C1325">
      <w:pPr>
        <w:rPr>
          <w:position w:val="6"/>
          <w:lang w:val="ro-RO"/>
        </w:rPr>
      </w:pPr>
      <w:r w:rsidRPr="004128B3">
        <w:rPr>
          <w:position w:val="6"/>
          <w:lang w:val="ro-RO"/>
        </w:rPr>
        <w:t>B</w:t>
      </w:r>
      <w:ins w:id="633" w:author="CIS bio international" w:date="2024-06-18T11:05:00Z">
        <w:r w:rsidR="00D52C4B" w:rsidRPr="004128B3">
          <w:rPr>
            <w:position w:val="6"/>
            <w:lang w:val="ro-RO"/>
          </w:rPr>
          <w:t>.</w:t>
        </w:r>
      </w:ins>
      <w:del w:id="634" w:author="CIS bio international" w:date="2024-06-18T11:05:00Z">
        <w:r w:rsidRPr="004128B3" w:rsidDel="00D52C4B">
          <w:rPr>
            <w:position w:val="6"/>
            <w:lang w:val="ro-RO"/>
          </w:rPr>
          <w:delText>oîte</w:delText>
        </w:r>
      </w:del>
      <w:del w:id="635" w:author="CIS bio international" w:date="2024-08-23T16:17:00Z">
        <w:r w:rsidRPr="004128B3" w:rsidDel="004128B3">
          <w:rPr>
            <w:position w:val="6"/>
            <w:lang w:val="ro-RO"/>
          </w:rPr>
          <w:delText xml:space="preserve"> </w:delText>
        </w:r>
      </w:del>
      <w:r w:rsidRPr="004128B3">
        <w:rPr>
          <w:position w:val="6"/>
          <w:lang w:val="ro-RO"/>
        </w:rPr>
        <w:t>P</w:t>
      </w:r>
      <w:ins w:id="636" w:author="CIS bio international" w:date="2024-06-18T11:05:00Z">
        <w:r w:rsidR="00D52C4B" w:rsidRPr="004128B3">
          <w:rPr>
            <w:position w:val="6"/>
            <w:lang w:val="ro-RO"/>
          </w:rPr>
          <w:t>.</w:t>
        </w:r>
      </w:ins>
      <w:del w:id="637" w:author="CIS bio international" w:date="2024-06-18T11:05:00Z">
        <w:r w:rsidRPr="004128B3" w:rsidDel="00D52C4B">
          <w:rPr>
            <w:position w:val="6"/>
            <w:lang w:val="ro-RO"/>
          </w:rPr>
          <w:delText>ostale</w:delText>
        </w:r>
      </w:del>
      <w:r w:rsidRPr="004128B3">
        <w:rPr>
          <w:position w:val="6"/>
          <w:lang w:val="ro-RO"/>
        </w:rPr>
        <w:t xml:space="preserve"> 32,</w:t>
      </w:r>
    </w:p>
    <w:p w14:paraId="17161261" w14:textId="77777777" w:rsidR="007C1325" w:rsidRPr="004128B3" w:rsidRDefault="007C1325">
      <w:pPr>
        <w:rPr>
          <w:position w:val="6"/>
          <w:lang w:val="ro-RO"/>
        </w:rPr>
      </w:pPr>
      <w:r w:rsidRPr="004128B3">
        <w:rPr>
          <w:position w:val="6"/>
          <w:lang w:val="ro-RO"/>
        </w:rPr>
        <w:t>91192 GIF-SUR-YVETTE Cedex,</w:t>
      </w:r>
    </w:p>
    <w:p w14:paraId="44CBE057" w14:textId="77777777" w:rsidR="007C1325" w:rsidRPr="004128B3" w:rsidRDefault="007C1325">
      <w:pPr>
        <w:rPr>
          <w:position w:val="6"/>
          <w:lang w:val="ro-RO"/>
        </w:rPr>
      </w:pPr>
      <w:r w:rsidRPr="004128B3">
        <w:rPr>
          <w:position w:val="6"/>
          <w:lang w:val="ro-RO"/>
        </w:rPr>
        <w:t>FRANŢA</w:t>
      </w:r>
    </w:p>
    <w:p w14:paraId="5C6A3FEC" w14:textId="77777777" w:rsidR="007C1325" w:rsidRPr="004128B3" w:rsidRDefault="007C1325">
      <w:pPr>
        <w:rPr>
          <w:position w:val="6"/>
          <w:lang w:val="ro-RO"/>
        </w:rPr>
      </w:pPr>
    </w:p>
    <w:p w14:paraId="73232429" w14:textId="77777777" w:rsidR="007C1325" w:rsidRPr="004128B3" w:rsidRDefault="007C1325">
      <w:pPr>
        <w:rPr>
          <w:position w:val="6"/>
          <w:lang w:val="ro-RO"/>
        </w:rPr>
      </w:pPr>
    </w:p>
    <w:p w14:paraId="262F3A86" w14:textId="77777777" w:rsidR="007C1325" w:rsidRPr="004128B3" w:rsidRDefault="007C1325">
      <w:pPr>
        <w:pStyle w:val="Titre1"/>
        <w:numPr>
          <w:ilvl w:val="0"/>
          <w:numId w:val="9"/>
        </w:numPr>
        <w:pBdr>
          <w:top w:val="single" w:sz="4" w:space="2" w:color="auto"/>
          <w:left w:val="single" w:sz="4" w:space="4" w:color="auto"/>
          <w:bottom w:val="single" w:sz="4" w:space="1" w:color="auto"/>
          <w:right w:val="single" w:sz="4" w:space="4" w:color="auto"/>
        </w:pBdr>
        <w:tabs>
          <w:tab w:val="clear" w:pos="360"/>
          <w:tab w:val="num" w:pos="540"/>
        </w:tabs>
        <w:spacing w:before="0" w:after="0"/>
        <w:ind w:left="540" w:hanging="540"/>
        <w:rPr>
          <w:sz w:val="22"/>
          <w:szCs w:val="22"/>
          <w:lang w:val="ro-RO"/>
        </w:rPr>
      </w:pPr>
      <w:r w:rsidRPr="004128B3">
        <w:rPr>
          <w:sz w:val="22"/>
          <w:szCs w:val="22"/>
          <w:lang w:val="ro-RO"/>
        </w:rPr>
        <w:t>NUMĂRUL AUTORIZAŢIEI DE PUNERE PE PIAŢĂ</w:t>
      </w:r>
    </w:p>
    <w:p w14:paraId="7CE4E371" w14:textId="77777777" w:rsidR="007C1325" w:rsidRPr="004128B3" w:rsidRDefault="007C1325">
      <w:pPr>
        <w:rPr>
          <w:lang w:val="ro-RO"/>
        </w:rPr>
      </w:pPr>
    </w:p>
    <w:p w14:paraId="73F6722A" w14:textId="77777777" w:rsidR="007C1325" w:rsidRPr="004128B3" w:rsidRDefault="007C1325">
      <w:pPr>
        <w:rPr>
          <w:lang w:val="ro-RO"/>
        </w:rPr>
      </w:pPr>
      <w:r w:rsidRPr="004128B3">
        <w:rPr>
          <w:lang w:val="ro-RO"/>
        </w:rPr>
        <w:t>EU/1/97/057/001</w:t>
      </w:r>
    </w:p>
    <w:p w14:paraId="5086A8DF" w14:textId="77777777" w:rsidR="007C1325" w:rsidRPr="004128B3" w:rsidRDefault="007C1325">
      <w:pPr>
        <w:rPr>
          <w:lang w:val="ro-RO"/>
        </w:rPr>
      </w:pPr>
    </w:p>
    <w:p w14:paraId="59095757" w14:textId="77777777" w:rsidR="007C1325" w:rsidRPr="004128B3" w:rsidRDefault="007C1325">
      <w:pPr>
        <w:rPr>
          <w:lang w:val="ro-RO"/>
        </w:rPr>
      </w:pPr>
    </w:p>
    <w:p w14:paraId="566886C3" w14:textId="77777777" w:rsidR="007C1325" w:rsidRPr="004128B3" w:rsidRDefault="007C1325">
      <w:pPr>
        <w:pStyle w:val="Titre1"/>
        <w:numPr>
          <w:ilvl w:val="0"/>
          <w:numId w:val="9"/>
        </w:numPr>
        <w:pBdr>
          <w:top w:val="single" w:sz="4" w:space="2" w:color="auto"/>
          <w:left w:val="single" w:sz="4" w:space="4" w:color="auto"/>
          <w:bottom w:val="single" w:sz="4" w:space="1" w:color="auto"/>
          <w:right w:val="single" w:sz="4" w:space="4" w:color="auto"/>
        </w:pBdr>
        <w:tabs>
          <w:tab w:val="clear" w:pos="360"/>
        </w:tabs>
        <w:spacing w:before="0" w:after="0"/>
        <w:ind w:left="567" w:hanging="567"/>
        <w:rPr>
          <w:sz w:val="22"/>
          <w:szCs w:val="22"/>
          <w:lang w:val="ro-RO"/>
        </w:rPr>
      </w:pPr>
      <w:r w:rsidRPr="004128B3">
        <w:rPr>
          <w:sz w:val="22"/>
          <w:szCs w:val="22"/>
          <w:lang w:val="ro-RO"/>
        </w:rPr>
        <w:t>SERIA DE FABRICAŢIE</w:t>
      </w:r>
    </w:p>
    <w:p w14:paraId="0306BEBC" w14:textId="77777777" w:rsidR="007C1325" w:rsidRPr="004128B3" w:rsidRDefault="007C1325">
      <w:pPr>
        <w:rPr>
          <w:lang w:val="ro-RO"/>
        </w:rPr>
      </w:pPr>
    </w:p>
    <w:p w14:paraId="34CFE83F" w14:textId="77777777" w:rsidR="007C1325" w:rsidRPr="004128B3" w:rsidRDefault="007C1325">
      <w:pPr>
        <w:rPr>
          <w:u w:val="single"/>
          <w:lang w:val="ro-RO"/>
        </w:rPr>
      </w:pPr>
      <w:r w:rsidRPr="004128B3">
        <w:rPr>
          <w:lang w:val="ro-RO"/>
        </w:rPr>
        <w:t>Serie:</w:t>
      </w:r>
      <w:r w:rsidRPr="004128B3">
        <w:rPr>
          <w:lang w:val="ro-RO"/>
        </w:rPr>
        <w:tab/>
      </w:r>
      <w:r w:rsidRPr="004128B3">
        <w:rPr>
          <w:u w:val="single"/>
          <w:lang w:val="ro-RO"/>
        </w:rPr>
        <w:tab/>
      </w:r>
    </w:p>
    <w:p w14:paraId="270D8A57" w14:textId="77777777" w:rsidR="007C1325" w:rsidRPr="004128B3" w:rsidRDefault="007C1325">
      <w:pPr>
        <w:rPr>
          <w:u w:val="single"/>
          <w:lang w:val="ro-RO"/>
        </w:rPr>
      </w:pPr>
    </w:p>
    <w:p w14:paraId="4D80E0BB" w14:textId="77777777" w:rsidR="007C1325" w:rsidRPr="004128B3" w:rsidRDefault="007C1325">
      <w:pPr>
        <w:rPr>
          <w:u w:val="single"/>
          <w:lang w:val="ro-RO"/>
        </w:rPr>
      </w:pPr>
    </w:p>
    <w:p w14:paraId="643A3774" w14:textId="77777777" w:rsidR="007C1325" w:rsidRPr="004128B3" w:rsidRDefault="007C1325">
      <w:pPr>
        <w:pStyle w:val="Titre1"/>
        <w:numPr>
          <w:ilvl w:val="0"/>
          <w:numId w:val="9"/>
        </w:numPr>
        <w:pBdr>
          <w:top w:val="single" w:sz="4" w:space="2" w:color="auto"/>
          <w:left w:val="single" w:sz="4" w:space="2" w:color="auto"/>
          <w:bottom w:val="single" w:sz="4" w:space="1" w:color="auto"/>
          <w:right w:val="single" w:sz="4" w:space="4" w:color="auto"/>
        </w:pBdr>
        <w:tabs>
          <w:tab w:val="clear" w:pos="360"/>
        </w:tabs>
        <w:spacing w:before="0" w:after="0"/>
        <w:ind w:left="567" w:hanging="567"/>
        <w:rPr>
          <w:sz w:val="22"/>
          <w:szCs w:val="22"/>
          <w:lang w:val="ro-RO"/>
        </w:rPr>
      </w:pPr>
      <w:r w:rsidRPr="004128B3">
        <w:rPr>
          <w:sz w:val="22"/>
          <w:szCs w:val="22"/>
          <w:lang w:val="ro-RO"/>
        </w:rPr>
        <w:t>CLASIFICARE GENERALĂ PRIVIND MODUL DE ELIBERARE</w:t>
      </w:r>
    </w:p>
    <w:p w14:paraId="286E4EF5" w14:textId="77777777" w:rsidR="007C1325" w:rsidRPr="004128B3" w:rsidRDefault="007C1325">
      <w:pPr>
        <w:rPr>
          <w:lang w:val="ro-RO"/>
        </w:rPr>
      </w:pPr>
    </w:p>
    <w:p w14:paraId="2AD7E379" w14:textId="77777777" w:rsidR="007C1325" w:rsidRPr="004128B3" w:rsidRDefault="007C1325">
      <w:pPr>
        <w:rPr>
          <w:lang w:val="ro-RO"/>
        </w:rPr>
      </w:pPr>
      <w:r w:rsidRPr="004128B3">
        <w:rPr>
          <w:lang w:val="ro-RO"/>
        </w:rPr>
        <w:t>Medicament eliberat pe bază de prescripţie medicală.</w:t>
      </w:r>
    </w:p>
    <w:p w14:paraId="373E63F6" w14:textId="77777777" w:rsidR="007C1325" w:rsidRPr="004128B3" w:rsidRDefault="007C1325">
      <w:pPr>
        <w:rPr>
          <w:b/>
          <w:szCs w:val="22"/>
          <w:lang w:val="ro-RO"/>
        </w:rPr>
      </w:pPr>
    </w:p>
    <w:p w14:paraId="6F8DA763" w14:textId="77777777" w:rsidR="007C1325" w:rsidRPr="004128B3" w:rsidRDefault="007C1325">
      <w:pPr>
        <w:rPr>
          <w:b/>
          <w:szCs w:val="22"/>
          <w:lang w:val="ro-RO"/>
        </w:rPr>
      </w:pPr>
    </w:p>
    <w:p w14:paraId="285B64B2" w14:textId="77777777" w:rsidR="007C1325" w:rsidRPr="004128B3" w:rsidRDefault="007C1325">
      <w:pPr>
        <w:pBdr>
          <w:top w:val="single" w:sz="4" w:space="1" w:color="auto"/>
          <w:left w:val="single" w:sz="4" w:space="4" w:color="auto"/>
          <w:bottom w:val="single" w:sz="4" w:space="1" w:color="auto"/>
          <w:right w:val="single" w:sz="4" w:space="4" w:color="auto"/>
        </w:pBdr>
        <w:tabs>
          <w:tab w:val="left" w:pos="567"/>
        </w:tabs>
        <w:rPr>
          <w:b/>
          <w:szCs w:val="22"/>
          <w:lang w:val="ro-RO"/>
        </w:rPr>
      </w:pPr>
      <w:r w:rsidRPr="004128B3">
        <w:rPr>
          <w:b/>
          <w:szCs w:val="22"/>
          <w:lang w:val="ro-RO"/>
        </w:rPr>
        <w:t>15.</w:t>
      </w:r>
      <w:r w:rsidRPr="004128B3">
        <w:rPr>
          <w:b/>
          <w:szCs w:val="22"/>
          <w:lang w:val="ro-RO"/>
        </w:rPr>
        <w:tab/>
        <w:t>INSTRUCŢIUNI DE UTILIZARE</w:t>
      </w:r>
    </w:p>
    <w:p w14:paraId="5532D183" w14:textId="77777777" w:rsidR="007C1325" w:rsidRPr="004128B3" w:rsidRDefault="007C1325">
      <w:pPr>
        <w:rPr>
          <w:b/>
          <w:szCs w:val="22"/>
          <w:lang w:val="ro-RO"/>
        </w:rPr>
      </w:pPr>
    </w:p>
    <w:p w14:paraId="199C680F" w14:textId="77777777" w:rsidR="007C1325" w:rsidRDefault="007C1325">
      <w:pPr>
        <w:rPr>
          <w:ins w:id="638" w:author="CIS bio international" w:date="2024-08-23T16:17:00Z"/>
          <w:b/>
          <w:szCs w:val="22"/>
          <w:lang w:val="ro-RO"/>
        </w:rPr>
      </w:pPr>
    </w:p>
    <w:p w14:paraId="2050B648" w14:textId="77777777" w:rsidR="004128B3" w:rsidRDefault="004128B3">
      <w:pPr>
        <w:rPr>
          <w:ins w:id="639" w:author="CIS bio international" w:date="2024-08-23T16:17:00Z"/>
          <w:b/>
          <w:szCs w:val="22"/>
          <w:lang w:val="ro-RO"/>
        </w:rPr>
      </w:pPr>
    </w:p>
    <w:p w14:paraId="536DAFC9" w14:textId="77777777" w:rsidR="004128B3" w:rsidRPr="004128B3" w:rsidRDefault="004128B3">
      <w:pPr>
        <w:rPr>
          <w:b/>
          <w:szCs w:val="22"/>
          <w:lang w:val="ro-RO"/>
        </w:rPr>
      </w:pPr>
    </w:p>
    <w:p w14:paraId="31FDA4BC" w14:textId="77777777" w:rsidR="007C1325" w:rsidRPr="004128B3" w:rsidRDefault="007C1325">
      <w:pPr>
        <w:pBdr>
          <w:top w:val="single" w:sz="4" w:space="1" w:color="auto"/>
          <w:left w:val="single" w:sz="4" w:space="4" w:color="auto"/>
          <w:bottom w:val="single" w:sz="4" w:space="1" w:color="auto"/>
          <w:right w:val="single" w:sz="4" w:space="4" w:color="auto"/>
        </w:pBdr>
        <w:tabs>
          <w:tab w:val="left" w:pos="567"/>
        </w:tabs>
        <w:rPr>
          <w:b/>
          <w:szCs w:val="22"/>
          <w:lang w:val="ro-RO"/>
        </w:rPr>
      </w:pPr>
      <w:r w:rsidRPr="004128B3">
        <w:rPr>
          <w:b/>
          <w:szCs w:val="22"/>
          <w:lang w:val="ro-RO"/>
        </w:rPr>
        <w:t>16.</w:t>
      </w:r>
      <w:r w:rsidRPr="004128B3">
        <w:rPr>
          <w:b/>
          <w:szCs w:val="22"/>
          <w:lang w:val="ro-RO"/>
        </w:rPr>
        <w:tab/>
        <w:t>INFORMAŢII ÎN BRAILLE</w:t>
      </w:r>
    </w:p>
    <w:p w14:paraId="6AA59DA8" w14:textId="77777777" w:rsidR="007C1325" w:rsidRPr="004128B3" w:rsidRDefault="007C1325">
      <w:pPr>
        <w:rPr>
          <w:b/>
          <w:szCs w:val="22"/>
          <w:lang w:val="ro-RO"/>
        </w:rPr>
      </w:pPr>
    </w:p>
    <w:p w14:paraId="6E9E1C4E" w14:textId="77777777" w:rsidR="007C1325" w:rsidRPr="004128B3" w:rsidRDefault="007C1325">
      <w:pPr>
        <w:rPr>
          <w:ins w:id="640" w:author="CIS bio international" w:date="2024-06-18T11:05:00Z"/>
          <w:szCs w:val="22"/>
          <w:lang w:val="ro-RO"/>
        </w:rPr>
      </w:pPr>
      <w:del w:id="641" w:author="CIS bio international" w:date="2024-08-23T14:20:00Z">
        <w:r w:rsidRPr="004128B3" w:rsidDel="00380277">
          <w:rPr>
            <w:szCs w:val="22"/>
            <w:highlight w:val="lightGray"/>
            <w:lang w:val="ro-RO"/>
          </w:rPr>
          <w:delText>&lt;</w:delText>
        </w:r>
      </w:del>
      <w:r w:rsidRPr="004128B3">
        <w:rPr>
          <w:szCs w:val="22"/>
          <w:highlight w:val="lightGray"/>
          <w:lang w:val="ro-RO"/>
        </w:rPr>
        <w:t>Justificare acceptată pentru neincluderea informaţiei în Braille.</w:t>
      </w:r>
      <w:del w:id="642" w:author="CIS bio international" w:date="2024-08-23T14:20:00Z">
        <w:r w:rsidRPr="004128B3" w:rsidDel="00380277">
          <w:rPr>
            <w:szCs w:val="22"/>
            <w:highlight w:val="lightGray"/>
            <w:lang w:val="ro-RO"/>
          </w:rPr>
          <w:delText>&gt;</w:delText>
        </w:r>
      </w:del>
    </w:p>
    <w:p w14:paraId="42B0DA37" w14:textId="77777777" w:rsidR="0063432D" w:rsidRDefault="0063432D">
      <w:pPr>
        <w:rPr>
          <w:ins w:id="643" w:author="CIS bio international" w:date="2024-08-23T16:17:00Z"/>
          <w:lang w:val="ro-RO"/>
        </w:rPr>
      </w:pPr>
    </w:p>
    <w:p w14:paraId="15B04FD1" w14:textId="77777777" w:rsidR="004128B3" w:rsidRPr="004128B3" w:rsidRDefault="004128B3">
      <w:pPr>
        <w:rPr>
          <w:lang w:val="ro-RO"/>
        </w:rPr>
      </w:pPr>
    </w:p>
    <w:p w14:paraId="27F2C49E" w14:textId="77777777" w:rsidR="0063432D" w:rsidRPr="004128B3" w:rsidRDefault="0063432D">
      <w:pPr>
        <w:keepNext/>
        <w:pBdr>
          <w:top w:val="single" w:sz="4" w:space="1" w:color="auto"/>
          <w:left w:val="single" w:sz="4" w:space="4" w:color="auto"/>
          <w:bottom w:val="single" w:sz="4" w:space="1" w:color="auto"/>
          <w:right w:val="single" w:sz="4" w:space="4" w:color="auto"/>
        </w:pBdr>
        <w:tabs>
          <w:tab w:val="left" w:pos="567"/>
        </w:tabs>
        <w:rPr>
          <w:ins w:id="644" w:author="CIS bio international" w:date="2024-06-18T11:04:00Z"/>
          <w:b/>
          <w:szCs w:val="22"/>
          <w:lang w:val="ro-RO"/>
        </w:rPr>
        <w:pPrChange w:id="645" w:author="Tara Fauvel" w:date="2025-09-10T16:26:00Z" w16du:dateUtc="2025-09-10T14:26:00Z">
          <w:pPr>
            <w:pBdr>
              <w:top w:val="single" w:sz="4" w:space="1" w:color="auto"/>
              <w:left w:val="single" w:sz="4" w:space="4" w:color="auto"/>
              <w:bottom w:val="single" w:sz="4" w:space="1" w:color="auto"/>
              <w:right w:val="single" w:sz="4" w:space="4" w:color="auto"/>
            </w:pBdr>
            <w:tabs>
              <w:tab w:val="left" w:pos="567"/>
            </w:tabs>
          </w:pPr>
        </w:pPrChange>
      </w:pPr>
      <w:ins w:id="646" w:author="CIS bio international" w:date="2024-06-18T11:04:00Z">
        <w:r w:rsidRPr="004128B3">
          <w:rPr>
            <w:b/>
            <w:szCs w:val="22"/>
            <w:lang w:val="ro-RO"/>
          </w:rPr>
          <w:t>17. IDENTIFICATOR UNIC - COD DE BARE BIDIMENSIONAL</w:t>
        </w:r>
      </w:ins>
    </w:p>
    <w:p w14:paraId="3439CCED" w14:textId="77777777" w:rsidR="0063432D" w:rsidRPr="004128B3" w:rsidRDefault="0063432D">
      <w:pPr>
        <w:keepNext/>
        <w:rPr>
          <w:ins w:id="647" w:author="CIS bio international" w:date="2024-06-18T11:05:00Z"/>
          <w:highlight w:val="lightGray"/>
          <w:lang w:val="ro-RO"/>
        </w:rPr>
        <w:pPrChange w:id="648" w:author="Tara Fauvel" w:date="2025-09-10T16:26:00Z" w16du:dateUtc="2025-09-10T14:26:00Z">
          <w:pPr/>
        </w:pPrChange>
      </w:pPr>
    </w:p>
    <w:p w14:paraId="28775EAA" w14:textId="77777777" w:rsidR="0063432D" w:rsidRPr="004128B3" w:rsidRDefault="0063432D" w:rsidP="0063432D">
      <w:pPr>
        <w:rPr>
          <w:ins w:id="649" w:author="CIS bio international" w:date="2024-06-18T11:04:00Z"/>
          <w:lang w:val="ro-RO"/>
        </w:rPr>
      </w:pPr>
      <w:ins w:id="650" w:author="CIS bio international" w:date="2024-06-18T11:04:00Z">
        <w:r w:rsidRPr="004128B3">
          <w:rPr>
            <w:highlight w:val="lightGray"/>
            <w:lang w:val="ro-RO"/>
          </w:rPr>
          <w:t>Nu este cazul.</w:t>
        </w:r>
      </w:ins>
    </w:p>
    <w:p w14:paraId="06776CF0" w14:textId="77777777" w:rsidR="0063432D" w:rsidRPr="004128B3" w:rsidRDefault="0063432D" w:rsidP="0063432D">
      <w:pPr>
        <w:rPr>
          <w:ins w:id="651" w:author="CIS bio international" w:date="2024-06-18T11:05:00Z"/>
          <w:lang w:val="ro-RO"/>
        </w:rPr>
      </w:pPr>
    </w:p>
    <w:p w14:paraId="2E9AEA1D" w14:textId="77777777" w:rsidR="0063432D" w:rsidRPr="004128B3" w:rsidRDefault="0063432D" w:rsidP="0063432D">
      <w:pPr>
        <w:rPr>
          <w:ins w:id="652" w:author="CIS bio international" w:date="2024-06-18T11:04:00Z"/>
          <w:lang w:val="ro-RO"/>
        </w:rPr>
      </w:pPr>
    </w:p>
    <w:p w14:paraId="0814137C" w14:textId="77777777" w:rsidR="0063432D" w:rsidRPr="004128B3" w:rsidRDefault="0063432D" w:rsidP="004128B3">
      <w:pPr>
        <w:pBdr>
          <w:top w:val="single" w:sz="4" w:space="1" w:color="auto"/>
          <w:left w:val="single" w:sz="4" w:space="4" w:color="auto"/>
          <w:bottom w:val="single" w:sz="4" w:space="1" w:color="auto"/>
          <w:right w:val="single" w:sz="4" w:space="4" w:color="auto"/>
        </w:pBdr>
        <w:tabs>
          <w:tab w:val="left" w:pos="567"/>
        </w:tabs>
        <w:rPr>
          <w:ins w:id="653" w:author="CIS bio international" w:date="2024-06-18T11:04:00Z"/>
          <w:b/>
          <w:szCs w:val="22"/>
          <w:lang w:val="ro-RO"/>
        </w:rPr>
      </w:pPr>
      <w:ins w:id="654" w:author="CIS bio international" w:date="2024-06-18T11:04:00Z">
        <w:r w:rsidRPr="004128B3">
          <w:rPr>
            <w:b/>
            <w:szCs w:val="22"/>
            <w:lang w:val="ro-RO"/>
          </w:rPr>
          <w:t>18. IDENTIFICATOR UNIC - DATE LIZIBILE PENTRU PERSOANE</w:t>
        </w:r>
      </w:ins>
    </w:p>
    <w:p w14:paraId="053C3153" w14:textId="77777777" w:rsidR="0063432D" w:rsidRPr="004128B3" w:rsidRDefault="0063432D" w:rsidP="0063432D">
      <w:pPr>
        <w:rPr>
          <w:ins w:id="655" w:author="CIS bio international" w:date="2024-06-18T11:05:00Z"/>
          <w:highlight w:val="lightGray"/>
          <w:lang w:val="ro-RO"/>
        </w:rPr>
      </w:pPr>
    </w:p>
    <w:p w14:paraId="713CF63F" w14:textId="77777777" w:rsidR="007C1325" w:rsidRPr="004128B3" w:rsidRDefault="0063432D" w:rsidP="0063432D">
      <w:pPr>
        <w:rPr>
          <w:lang w:val="ro-RO"/>
        </w:rPr>
      </w:pPr>
      <w:ins w:id="656" w:author="CIS bio international" w:date="2024-06-18T11:04:00Z">
        <w:r w:rsidRPr="004128B3">
          <w:rPr>
            <w:highlight w:val="lightGray"/>
            <w:lang w:val="ro-RO"/>
          </w:rPr>
          <w:t>Nu este cazul.</w:t>
        </w:r>
      </w:ins>
    </w:p>
    <w:p w14:paraId="4ABFB876" w14:textId="77777777" w:rsidR="007C1325" w:rsidRPr="004128B3" w:rsidRDefault="007C1325">
      <w:pPr>
        <w:rPr>
          <w:ins w:id="657" w:author="CIS bio international" w:date="2024-06-18T11:05:00Z"/>
          <w:lang w:val="ro-RO"/>
        </w:rPr>
      </w:pPr>
    </w:p>
    <w:p w14:paraId="38145E29" w14:textId="77777777" w:rsidR="0063432D" w:rsidRPr="004128B3" w:rsidRDefault="0063432D">
      <w:pPr>
        <w:rPr>
          <w:lang w:val="ro-RO"/>
        </w:rPr>
      </w:pPr>
    </w:p>
    <w:p w14:paraId="006D15D4" w14:textId="77777777" w:rsidR="007C1325" w:rsidRPr="004128B3" w:rsidRDefault="007C1325">
      <w:pPr>
        <w:pStyle w:val="Titre1"/>
        <w:pBdr>
          <w:top w:val="single" w:sz="4" w:space="1" w:color="auto"/>
          <w:left w:val="single" w:sz="4" w:space="4" w:color="auto"/>
          <w:bottom w:val="single" w:sz="4" w:space="1" w:color="auto"/>
          <w:right w:val="single" w:sz="4" w:space="4" w:color="auto"/>
        </w:pBdr>
        <w:rPr>
          <w:sz w:val="22"/>
          <w:szCs w:val="22"/>
          <w:lang w:val="ro-RO"/>
        </w:rPr>
      </w:pPr>
      <w:r w:rsidRPr="004128B3">
        <w:rPr>
          <w:lang w:val="ro-RO"/>
        </w:rPr>
        <w:br w:type="page"/>
      </w:r>
      <w:r w:rsidRPr="004128B3">
        <w:rPr>
          <w:sz w:val="22"/>
          <w:szCs w:val="22"/>
          <w:lang w:val="ro-RO"/>
        </w:rPr>
        <w:lastRenderedPageBreak/>
        <w:t>MINIMUM DE INFORMAŢII CARE TREBUIE SĂ APARĂ PE AMBALAJELE PRIMARE</w:t>
      </w:r>
      <w:r w:rsidRPr="004128B3">
        <w:rPr>
          <w:b w:val="0"/>
          <w:sz w:val="22"/>
          <w:szCs w:val="22"/>
          <w:lang w:val="ro-RO"/>
        </w:rPr>
        <w:t xml:space="preserve"> </w:t>
      </w:r>
      <w:r w:rsidRPr="004128B3">
        <w:rPr>
          <w:sz w:val="22"/>
          <w:szCs w:val="22"/>
          <w:lang w:val="ro-RO"/>
        </w:rPr>
        <w:t>MICI</w:t>
      </w:r>
    </w:p>
    <w:p w14:paraId="73EB0BB4" w14:textId="77777777" w:rsidR="007C1325" w:rsidRPr="004128B3" w:rsidRDefault="007C1325">
      <w:pPr>
        <w:pStyle w:val="Titre1"/>
        <w:pBdr>
          <w:top w:val="single" w:sz="4" w:space="1" w:color="auto"/>
          <w:left w:val="single" w:sz="4" w:space="4" w:color="auto"/>
          <w:bottom w:val="single" w:sz="4" w:space="1" w:color="auto"/>
          <w:right w:val="single" w:sz="4" w:space="4" w:color="auto"/>
        </w:pBdr>
        <w:rPr>
          <w:sz w:val="22"/>
          <w:szCs w:val="22"/>
          <w:lang w:val="ro-RO"/>
        </w:rPr>
      </w:pPr>
      <w:r w:rsidRPr="004128B3">
        <w:rPr>
          <w:sz w:val="22"/>
          <w:szCs w:val="22"/>
          <w:lang w:val="ro-RO"/>
        </w:rPr>
        <w:t>FLACON DE STICLĂ</w:t>
      </w:r>
    </w:p>
    <w:p w14:paraId="1B2CE03F" w14:textId="77777777" w:rsidR="007C1325" w:rsidRPr="004128B3" w:rsidRDefault="007C1325">
      <w:pPr>
        <w:rPr>
          <w:ins w:id="658" w:author="CIS bio international" w:date="2024-04-26T18:51:00Z"/>
          <w:lang w:val="ro-RO"/>
        </w:rPr>
      </w:pPr>
    </w:p>
    <w:p w14:paraId="23A38676" w14:textId="2A7BC443" w:rsidR="0071215E" w:rsidRDefault="0071215E">
      <w:pPr>
        <w:rPr>
          <w:ins w:id="659" w:author="RO" w:date="2025-09-25T16:08:00Z" w16du:dateUtc="2025-09-25T13:08:00Z"/>
          <w:lang w:val="ro-RO"/>
        </w:rPr>
      </w:pPr>
      <w:ins w:id="660" w:author="CIS bio international" w:date="2024-04-26T18:51:00Z">
        <w:r w:rsidRPr="004128B3">
          <w:rPr>
            <w:lang w:val="ro-RO"/>
          </w:rPr>
          <w:t xml:space="preserve">Nu include </w:t>
        </w:r>
        <w:del w:id="661" w:author="RO" w:date="2025-09-25T16:07:00Z" w16du:dateUtc="2025-09-25T13:07:00Z">
          <w:r w:rsidRPr="004128B3" w:rsidDel="000C49B1">
            <w:rPr>
              <w:lang w:val="ro-RO"/>
            </w:rPr>
            <w:delText>cutie albastră</w:delText>
          </w:r>
        </w:del>
      </w:ins>
      <w:ins w:id="662" w:author="RO" w:date="2025-09-25T16:07:00Z" w16du:dateUtc="2025-09-25T13:07:00Z">
        <w:r w:rsidR="000C49B1">
          <w:rPr>
            <w:lang w:val="ro-RO"/>
          </w:rPr>
          <w:t xml:space="preserve">Chenar </w:t>
        </w:r>
      </w:ins>
      <w:ins w:id="663" w:author="RO" w:date="2025-09-25T16:08:00Z" w16du:dateUtc="2025-09-25T13:08:00Z">
        <w:r w:rsidR="000C49B1">
          <w:rPr>
            <w:lang w:val="ro-RO"/>
          </w:rPr>
          <w:t>albastru</w:t>
        </w:r>
      </w:ins>
    </w:p>
    <w:p w14:paraId="24778A7B" w14:textId="77777777" w:rsidR="000C49B1" w:rsidRPr="004128B3" w:rsidRDefault="000C49B1">
      <w:pPr>
        <w:rPr>
          <w:lang w:val="ro-RO"/>
        </w:rPr>
      </w:pPr>
    </w:p>
    <w:p w14:paraId="536A31D6" w14:textId="77777777" w:rsidR="007C1325" w:rsidRPr="004128B3" w:rsidRDefault="007C1325">
      <w:pPr>
        <w:rPr>
          <w:lang w:val="ro-RO"/>
        </w:rPr>
      </w:pPr>
    </w:p>
    <w:p w14:paraId="2C06B7D5" w14:textId="77777777" w:rsidR="007C1325" w:rsidRPr="004128B3" w:rsidRDefault="007C1325">
      <w:pPr>
        <w:pStyle w:val="Titre1"/>
        <w:numPr>
          <w:ilvl w:val="0"/>
          <w:numId w:val="8"/>
        </w:numPr>
        <w:pBdr>
          <w:top w:val="single" w:sz="4" w:space="1" w:color="auto"/>
          <w:left w:val="single" w:sz="4" w:space="4" w:color="auto"/>
          <w:bottom w:val="single" w:sz="4" w:space="1" w:color="auto"/>
          <w:right w:val="single" w:sz="4" w:space="4" w:color="auto"/>
        </w:pBdr>
        <w:tabs>
          <w:tab w:val="clear" w:pos="360"/>
          <w:tab w:val="num" w:pos="540"/>
        </w:tabs>
        <w:spacing w:before="0" w:after="0"/>
        <w:ind w:left="540" w:hanging="540"/>
        <w:rPr>
          <w:sz w:val="22"/>
          <w:szCs w:val="22"/>
          <w:lang w:val="ro-RO"/>
        </w:rPr>
      </w:pPr>
      <w:r w:rsidRPr="004128B3">
        <w:rPr>
          <w:sz w:val="22"/>
          <w:szCs w:val="22"/>
          <w:lang w:val="ro-RO"/>
        </w:rPr>
        <w:t>DENUMIREA COMERCIALĂ A MEDICAMENTULUI ŞI CALEA (CĂILE)</w:t>
      </w:r>
      <w:r w:rsidRPr="004128B3">
        <w:rPr>
          <w:b w:val="0"/>
          <w:sz w:val="22"/>
          <w:szCs w:val="22"/>
          <w:lang w:val="ro-RO"/>
        </w:rPr>
        <w:t xml:space="preserve"> </w:t>
      </w:r>
      <w:r w:rsidRPr="004128B3">
        <w:rPr>
          <w:sz w:val="22"/>
          <w:szCs w:val="22"/>
          <w:lang w:val="ro-RO"/>
        </w:rPr>
        <w:t>DE ADMINISTRARE</w:t>
      </w:r>
    </w:p>
    <w:p w14:paraId="18C73F19" w14:textId="77777777" w:rsidR="007C1325" w:rsidRPr="004128B3" w:rsidRDefault="007C1325">
      <w:pPr>
        <w:pStyle w:val="Titre3"/>
        <w:spacing w:before="0" w:after="0"/>
        <w:rPr>
          <w:b w:val="0"/>
          <w:sz w:val="22"/>
          <w:szCs w:val="22"/>
          <w:lang w:val="ro-RO"/>
        </w:rPr>
      </w:pPr>
    </w:p>
    <w:p w14:paraId="2ECC57F5" w14:textId="0FD1273F" w:rsidR="007C1325" w:rsidRPr="004128B3" w:rsidRDefault="007C1325">
      <w:pPr>
        <w:pStyle w:val="Titre3"/>
        <w:spacing w:before="0" w:after="0"/>
        <w:rPr>
          <w:b w:val="0"/>
          <w:sz w:val="22"/>
          <w:szCs w:val="22"/>
          <w:lang w:val="ro-RO"/>
        </w:rPr>
      </w:pPr>
      <w:r w:rsidRPr="004128B3">
        <w:rPr>
          <w:b w:val="0"/>
          <w:sz w:val="22"/>
          <w:szCs w:val="22"/>
          <w:lang w:val="ro-RO"/>
        </w:rPr>
        <w:t>Quadramet 1,3 GBq/ml soluţie injectabilă</w:t>
      </w:r>
    </w:p>
    <w:p w14:paraId="70571C7B" w14:textId="77777777" w:rsidR="007C1325" w:rsidRPr="004128B3" w:rsidRDefault="007C1325">
      <w:pPr>
        <w:rPr>
          <w:lang w:val="ro-RO"/>
        </w:rPr>
      </w:pPr>
      <w:del w:id="664" w:author="CIS bio international" w:date="2024-08-23T14:20:00Z">
        <w:r w:rsidRPr="004128B3" w:rsidDel="00380277">
          <w:rPr>
            <w:lang w:val="ro-RO"/>
          </w:rPr>
          <w:delText>L</w:delText>
        </w:r>
      </w:del>
      <w:ins w:id="665" w:author="CIS bio international" w:date="2024-08-23T14:20:00Z">
        <w:r w:rsidR="00380277" w:rsidRPr="004128B3">
          <w:rPr>
            <w:lang w:val="ro-RO"/>
          </w:rPr>
          <w:t>l</w:t>
        </w:r>
      </w:ins>
      <w:r w:rsidRPr="004128B3">
        <w:rPr>
          <w:lang w:val="ro-RO"/>
        </w:rPr>
        <w:t>exidronam pentasodic de samariu (</w:t>
      </w:r>
      <w:r w:rsidRPr="004128B3">
        <w:rPr>
          <w:vertAlign w:val="superscript"/>
          <w:lang w:val="ro-RO"/>
        </w:rPr>
        <w:t>153</w:t>
      </w:r>
      <w:r w:rsidRPr="004128B3">
        <w:rPr>
          <w:lang w:val="ro-RO"/>
        </w:rPr>
        <w:t>Sm).</w:t>
      </w:r>
    </w:p>
    <w:p w14:paraId="58EC89A7" w14:textId="77777777" w:rsidR="007C1325" w:rsidRPr="004128B3" w:rsidRDefault="007C1325">
      <w:pPr>
        <w:rPr>
          <w:lang w:val="ro-RO"/>
        </w:rPr>
      </w:pPr>
      <w:r w:rsidRPr="004128B3">
        <w:rPr>
          <w:lang w:val="ro-RO"/>
        </w:rPr>
        <w:t>Pentru utilizare intravenoasă.</w:t>
      </w:r>
    </w:p>
    <w:p w14:paraId="0569A5F6" w14:textId="77777777" w:rsidR="007C1325" w:rsidRPr="004128B3" w:rsidRDefault="007C1325">
      <w:pPr>
        <w:rPr>
          <w:lang w:val="ro-RO"/>
        </w:rPr>
      </w:pPr>
    </w:p>
    <w:p w14:paraId="41107D1F" w14:textId="77777777" w:rsidR="007C1325" w:rsidRPr="004128B3" w:rsidRDefault="007C1325">
      <w:pPr>
        <w:rPr>
          <w:lang w:val="ro-RO"/>
        </w:rPr>
      </w:pPr>
    </w:p>
    <w:p w14:paraId="309CF54A" w14:textId="77777777" w:rsidR="007C1325" w:rsidRPr="004128B3" w:rsidRDefault="007C1325">
      <w:pPr>
        <w:pStyle w:val="Titre1"/>
        <w:numPr>
          <w:ilvl w:val="0"/>
          <w:numId w:val="8"/>
        </w:numPr>
        <w:pBdr>
          <w:top w:val="single" w:sz="4" w:space="1" w:color="auto"/>
          <w:left w:val="single" w:sz="4" w:space="4" w:color="auto"/>
          <w:bottom w:val="single" w:sz="4" w:space="1" w:color="auto"/>
          <w:right w:val="single" w:sz="4" w:space="4" w:color="auto"/>
        </w:pBdr>
        <w:tabs>
          <w:tab w:val="clear" w:pos="360"/>
          <w:tab w:val="num" w:pos="540"/>
        </w:tabs>
        <w:spacing w:before="0" w:after="0"/>
        <w:ind w:left="540" w:hanging="540"/>
        <w:rPr>
          <w:sz w:val="22"/>
          <w:szCs w:val="22"/>
          <w:lang w:val="ro-RO"/>
        </w:rPr>
      </w:pPr>
      <w:r w:rsidRPr="004128B3">
        <w:rPr>
          <w:sz w:val="22"/>
          <w:szCs w:val="22"/>
          <w:lang w:val="ro-RO"/>
        </w:rPr>
        <w:t>MODUL DE ADMINISTRARE</w:t>
      </w:r>
    </w:p>
    <w:p w14:paraId="107AE85C" w14:textId="77777777" w:rsidR="007C1325" w:rsidRPr="004128B3" w:rsidRDefault="007C1325">
      <w:pPr>
        <w:rPr>
          <w:lang w:val="ro-RO"/>
        </w:rPr>
      </w:pPr>
    </w:p>
    <w:p w14:paraId="5630C80B" w14:textId="7E65338D" w:rsidR="007C1325" w:rsidRPr="004128B3" w:rsidDel="000C49B1" w:rsidRDefault="007C1325">
      <w:pPr>
        <w:rPr>
          <w:ins w:id="666" w:author="CIS bio international" w:date="2024-08-23T14:20:00Z"/>
          <w:del w:id="667" w:author="RO" w:date="2025-09-25T16:08:00Z" w16du:dateUtc="2025-09-25T13:08:00Z"/>
          <w:lang w:val="ro-RO"/>
        </w:rPr>
      </w:pPr>
    </w:p>
    <w:p w14:paraId="287737CC" w14:textId="6656B1E9" w:rsidR="00380277" w:rsidRPr="004128B3" w:rsidDel="000C49B1" w:rsidRDefault="00380277">
      <w:pPr>
        <w:rPr>
          <w:ins w:id="668" w:author="CIS bio international" w:date="2024-08-23T14:20:00Z"/>
          <w:del w:id="669" w:author="RO" w:date="2025-09-25T16:08:00Z" w16du:dateUtc="2025-09-25T13:08:00Z"/>
          <w:lang w:val="ro-RO"/>
        </w:rPr>
      </w:pPr>
    </w:p>
    <w:p w14:paraId="00A452DF" w14:textId="77777777" w:rsidR="00380277" w:rsidRPr="004128B3" w:rsidRDefault="00380277">
      <w:pPr>
        <w:rPr>
          <w:lang w:val="ro-RO"/>
        </w:rPr>
      </w:pPr>
    </w:p>
    <w:p w14:paraId="3B0BEC9C" w14:textId="77777777" w:rsidR="007C1325" w:rsidRPr="004128B3" w:rsidRDefault="007C1325">
      <w:pPr>
        <w:pStyle w:val="Titre1"/>
        <w:numPr>
          <w:ilvl w:val="0"/>
          <w:numId w:val="8"/>
        </w:numPr>
        <w:pBdr>
          <w:top w:val="single" w:sz="4" w:space="1" w:color="auto"/>
          <w:left w:val="single" w:sz="4" w:space="4" w:color="auto"/>
          <w:bottom w:val="single" w:sz="4" w:space="1" w:color="auto"/>
          <w:right w:val="single" w:sz="4" w:space="4" w:color="auto"/>
        </w:pBdr>
        <w:tabs>
          <w:tab w:val="clear" w:pos="360"/>
          <w:tab w:val="num" w:pos="540"/>
        </w:tabs>
        <w:spacing w:before="0" w:after="0"/>
        <w:ind w:left="540" w:hanging="540"/>
        <w:rPr>
          <w:sz w:val="22"/>
          <w:szCs w:val="22"/>
          <w:lang w:val="ro-RO"/>
        </w:rPr>
      </w:pPr>
      <w:r w:rsidRPr="004128B3">
        <w:rPr>
          <w:sz w:val="22"/>
          <w:szCs w:val="22"/>
          <w:lang w:val="ro-RO"/>
        </w:rPr>
        <w:t>DATA DE EXPIRARE</w:t>
      </w:r>
    </w:p>
    <w:p w14:paraId="5380EDF8" w14:textId="77777777" w:rsidR="007C1325" w:rsidRPr="004128B3" w:rsidRDefault="007C1325">
      <w:pPr>
        <w:rPr>
          <w:lang w:val="ro-RO"/>
        </w:rPr>
      </w:pPr>
    </w:p>
    <w:p w14:paraId="14362B79" w14:textId="77777777" w:rsidR="007C1325" w:rsidRPr="004128B3" w:rsidRDefault="007C1325">
      <w:pPr>
        <w:rPr>
          <w:lang w:val="ro-RO"/>
        </w:rPr>
      </w:pPr>
      <w:r w:rsidRPr="004128B3">
        <w:rPr>
          <w:lang w:val="ro-RO"/>
        </w:rPr>
        <w:t>EXP: ZZ/LL/AAAA (12 h CET)</w:t>
      </w:r>
    </w:p>
    <w:p w14:paraId="7D2E7567" w14:textId="77777777" w:rsidR="007C1325" w:rsidRPr="004128B3" w:rsidRDefault="007C1325">
      <w:pPr>
        <w:rPr>
          <w:lang w:val="ro-RO"/>
        </w:rPr>
      </w:pPr>
    </w:p>
    <w:p w14:paraId="7A5AF650" w14:textId="77777777" w:rsidR="007C1325" w:rsidRPr="004128B3" w:rsidRDefault="007C1325">
      <w:pPr>
        <w:rPr>
          <w:lang w:val="ro-RO"/>
        </w:rPr>
      </w:pPr>
    </w:p>
    <w:p w14:paraId="0EA84BAF" w14:textId="77777777" w:rsidR="007C1325" w:rsidRPr="004128B3" w:rsidRDefault="007C1325">
      <w:pPr>
        <w:pStyle w:val="Titre1"/>
        <w:numPr>
          <w:ilvl w:val="0"/>
          <w:numId w:val="8"/>
        </w:numPr>
        <w:pBdr>
          <w:top w:val="single" w:sz="4" w:space="1" w:color="auto"/>
          <w:left w:val="single" w:sz="4" w:space="4" w:color="auto"/>
          <w:bottom w:val="single" w:sz="4" w:space="1" w:color="auto"/>
          <w:right w:val="single" w:sz="4" w:space="4" w:color="auto"/>
        </w:pBdr>
        <w:tabs>
          <w:tab w:val="clear" w:pos="360"/>
          <w:tab w:val="num" w:pos="540"/>
        </w:tabs>
        <w:spacing w:before="0" w:after="0"/>
        <w:ind w:left="540" w:hanging="540"/>
        <w:rPr>
          <w:sz w:val="22"/>
          <w:szCs w:val="22"/>
          <w:lang w:val="ro-RO"/>
        </w:rPr>
      </w:pPr>
      <w:r w:rsidRPr="004128B3">
        <w:rPr>
          <w:sz w:val="22"/>
          <w:szCs w:val="22"/>
          <w:lang w:val="ro-RO"/>
        </w:rPr>
        <w:t>SERIA DE FABRICAŢIE</w:t>
      </w:r>
    </w:p>
    <w:p w14:paraId="696C2C59" w14:textId="77777777" w:rsidR="007C1325" w:rsidRPr="004128B3" w:rsidRDefault="007C1325">
      <w:pPr>
        <w:rPr>
          <w:lang w:val="ro-RO"/>
        </w:rPr>
      </w:pPr>
    </w:p>
    <w:p w14:paraId="75EE3FE0" w14:textId="77777777" w:rsidR="007C1325" w:rsidRPr="004128B3" w:rsidRDefault="007C1325">
      <w:pPr>
        <w:rPr>
          <w:u w:val="single"/>
          <w:lang w:val="ro-RO"/>
        </w:rPr>
      </w:pPr>
      <w:r w:rsidRPr="004128B3">
        <w:rPr>
          <w:lang w:val="ro-RO"/>
        </w:rPr>
        <w:t xml:space="preserve">  Serie:</w:t>
      </w:r>
      <w:r w:rsidRPr="004128B3">
        <w:rPr>
          <w:lang w:val="ro-RO"/>
        </w:rPr>
        <w:tab/>
      </w:r>
      <w:r w:rsidRPr="004128B3">
        <w:rPr>
          <w:lang w:val="ro-RO"/>
        </w:rPr>
        <w:tab/>
        <w:t xml:space="preserve"> </w:t>
      </w:r>
      <w:r w:rsidRPr="004128B3">
        <w:rPr>
          <w:u w:val="single"/>
          <w:lang w:val="ro-RO"/>
        </w:rPr>
        <w:tab/>
      </w:r>
    </w:p>
    <w:p w14:paraId="501563A5" w14:textId="77777777" w:rsidR="007C1325" w:rsidRPr="004128B3" w:rsidRDefault="007C1325">
      <w:pPr>
        <w:rPr>
          <w:u w:val="single"/>
          <w:lang w:val="ro-RO"/>
        </w:rPr>
      </w:pPr>
    </w:p>
    <w:p w14:paraId="5F9C80BD" w14:textId="77777777" w:rsidR="007C1325" w:rsidRPr="004128B3" w:rsidRDefault="007C1325">
      <w:pPr>
        <w:rPr>
          <w:u w:val="single"/>
          <w:lang w:val="ro-RO"/>
        </w:rPr>
      </w:pPr>
    </w:p>
    <w:p w14:paraId="1203BDA9" w14:textId="77777777" w:rsidR="007C1325" w:rsidRPr="004128B3" w:rsidRDefault="007C1325">
      <w:pPr>
        <w:pStyle w:val="Titre1"/>
        <w:numPr>
          <w:ilvl w:val="0"/>
          <w:numId w:val="8"/>
        </w:numPr>
        <w:pBdr>
          <w:top w:val="single" w:sz="4" w:space="1" w:color="auto"/>
          <w:left w:val="single" w:sz="4" w:space="4" w:color="auto"/>
          <w:bottom w:val="single" w:sz="4" w:space="1" w:color="auto"/>
          <w:right w:val="single" w:sz="4" w:space="4" w:color="auto"/>
        </w:pBdr>
        <w:tabs>
          <w:tab w:val="clear" w:pos="360"/>
          <w:tab w:val="num" w:pos="540"/>
        </w:tabs>
        <w:spacing w:before="0" w:after="0"/>
        <w:ind w:left="540" w:hanging="540"/>
        <w:rPr>
          <w:sz w:val="22"/>
          <w:szCs w:val="22"/>
          <w:lang w:val="ro-RO"/>
        </w:rPr>
      </w:pPr>
      <w:r w:rsidRPr="004128B3">
        <w:rPr>
          <w:sz w:val="22"/>
          <w:szCs w:val="22"/>
          <w:lang w:val="ro-RO"/>
        </w:rPr>
        <w:t>CONŢINUTUL PE MASĂ, VOLUM SAU UNITATEA DE DOZĂ</w:t>
      </w:r>
    </w:p>
    <w:p w14:paraId="348FBE8F" w14:textId="77777777" w:rsidR="007C1325" w:rsidRPr="004128B3" w:rsidRDefault="007C1325">
      <w:pPr>
        <w:rPr>
          <w:lang w:val="ro-RO"/>
        </w:rPr>
      </w:pPr>
    </w:p>
    <w:p w14:paraId="098E3657" w14:textId="7B26849D" w:rsidR="007C1325" w:rsidRPr="004128B3" w:rsidRDefault="00DB12CB">
      <w:pPr>
        <w:rPr>
          <w:lang w:val="ro-RO"/>
        </w:rPr>
      </w:pPr>
      <w:ins w:id="670" w:author="Tara Fauvel" w:date="2025-09-10T11:59:00Z">
        <w:r>
          <w:rPr>
            <w:u w:val="single"/>
            <w:lang w:val="ro-RO"/>
          </w:rPr>
          <w:t>Vol.:</w:t>
        </w:r>
      </w:ins>
      <w:r w:rsidR="007C1325" w:rsidRPr="004128B3">
        <w:rPr>
          <w:u w:val="single"/>
          <w:lang w:val="ro-RO"/>
        </w:rPr>
        <w:tab/>
      </w:r>
      <w:r w:rsidR="007C1325" w:rsidRPr="004128B3">
        <w:rPr>
          <w:lang w:val="ro-RO"/>
        </w:rPr>
        <w:tab/>
        <w:t>ml</w:t>
      </w:r>
    </w:p>
    <w:p w14:paraId="2FC75889" w14:textId="77777777" w:rsidR="007C1325" w:rsidRPr="004128B3" w:rsidRDefault="007C1325">
      <w:pPr>
        <w:rPr>
          <w:lang w:val="ro-RO"/>
        </w:rPr>
      </w:pPr>
    </w:p>
    <w:p w14:paraId="0D9C4AB4" w14:textId="77777777" w:rsidR="007C1325" w:rsidRPr="004128B3" w:rsidRDefault="007C1325">
      <w:pPr>
        <w:rPr>
          <w:lang w:val="ro-RO"/>
        </w:rPr>
      </w:pPr>
      <w:r w:rsidRPr="004128B3">
        <w:rPr>
          <w:u w:val="single"/>
          <w:lang w:val="ro-RO"/>
        </w:rPr>
        <w:tab/>
      </w:r>
      <w:r w:rsidRPr="004128B3">
        <w:rPr>
          <w:lang w:val="ro-RO"/>
        </w:rPr>
        <w:tab/>
        <w:t xml:space="preserve">GBq/flacon, </w:t>
      </w:r>
      <w:r w:rsidRPr="004128B3">
        <w:rPr>
          <w:u w:val="single"/>
          <w:lang w:val="ro-RO"/>
        </w:rPr>
        <w:tab/>
      </w:r>
      <w:r w:rsidRPr="004128B3">
        <w:rPr>
          <w:lang w:val="ro-RO"/>
        </w:rPr>
        <w:tab/>
        <w:t>(12 h CET)</w:t>
      </w:r>
    </w:p>
    <w:p w14:paraId="3FEA8114" w14:textId="77777777" w:rsidR="007C1325" w:rsidRPr="004128B3" w:rsidRDefault="007C1325">
      <w:pPr>
        <w:rPr>
          <w:lang w:val="ro-RO"/>
        </w:rPr>
      </w:pPr>
    </w:p>
    <w:p w14:paraId="2266C41E" w14:textId="77777777" w:rsidR="007C1325" w:rsidRPr="004128B3" w:rsidRDefault="007C1325">
      <w:pPr>
        <w:rPr>
          <w:u w:val="single"/>
          <w:lang w:val="ro-RO"/>
        </w:rPr>
      </w:pPr>
    </w:p>
    <w:p w14:paraId="5B7E834C" w14:textId="77777777" w:rsidR="007C1325" w:rsidRPr="004128B3" w:rsidRDefault="007C1325">
      <w:pPr>
        <w:pBdr>
          <w:top w:val="single" w:sz="4" w:space="1" w:color="auto"/>
          <w:left w:val="single" w:sz="4" w:space="4" w:color="auto"/>
          <w:bottom w:val="single" w:sz="4" w:space="1" w:color="auto"/>
          <w:right w:val="single" w:sz="4" w:space="4" w:color="auto"/>
        </w:pBdr>
        <w:tabs>
          <w:tab w:val="left" w:pos="567"/>
        </w:tabs>
        <w:rPr>
          <w:b/>
          <w:szCs w:val="22"/>
          <w:lang w:val="ro-RO"/>
        </w:rPr>
      </w:pPr>
      <w:r w:rsidRPr="004128B3">
        <w:rPr>
          <w:b/>
          <w:szCs w:val="22"/>
          <w:lang w:val="ro-RO"/>
        </w:rPr>
        <w:t>6.</w:t>
      </w:r>
      <w:r w:rsidRPr="004128B3">
        <w:rPr>
          <w:b/>
          <w:szCs w:val="22"/>
          <w:lang w:val="ro-RO"/>
        </w:rPr>
        <w:tab/>
        <w:t xml:space="preserve">ALTE INFORMAŢII </w:t>
      </w:r>
    </w:p>
    <w:p w14:paraId="1F7FD0A1" w14:textId="77777777" w:rsidR="007C1325" w:rsidRPr="004128B3" w:rsidRDefault="007C1325">
      <w:pPr>
        <w:rPr>
          <w:b/>
          <w:szCs w:val="22"/>
          <w:lang w:val="ro-RO"/>
        </w:rPr>
      </w:pPr>
    </w:p>
    <w:p w14:paraId="0573780C" w14:textId="77777777" w:rsidR="007C1325" w:rsidRPr="004128B3" w:rsidDel="0071215E" w:rsidRDefault="007C1325">
      <w:pPr>
        <w:rPr>
          <w:del w:id="671" w:author="CIS bio international" w:date="2024-04-26T18:51:00Z"/>
          <w:lang w:val="ro-RO"/>
        </w:rPr>
      </w:pPr>
    </w:p>
    <w:p w14:paraId="39D129BE" w14:textId="77777777" w:rsidR="007C1325" w:rsidRPr="004128B3" w:rsidDel="0071215E" w:rsidRDefault="007C1325">
      <w:pPr>
        <w:rPr>
          <w:del w:id="672" w:author="CIS bio international" w:date="2024-04-26T18:51:00Z"/>
          <w:lang w:val="ro-RO"/>
        </w:rPr>
      </w:pPr>
    </w:p>
    <w:p w14:paraId="283B3F82" w14:textId="77777777" w:rsidR="007C1325" w:rsidRPr="004128B3" w:rsidDel="0071215E" w:rsidRDefault="007C1325">
      <w:pPr>
        <w:rPr>
          <w:del w:id="673" w:author="CIS bio international" w:date="2024-04-26T18:51:00Z"/>
          <w:lang w:val="ro-RO"/>
        </w:rPr>
      </w:pPr>
    </w:p>
    <w:p w14:paraId="04001DC5" w14:textId="19E923F9" w:rsidR="0071215E" w:rsidRPr="004128B3" w:rsidRDefault="00A17909" w:rsidP="0071215E">
      <w:pPr>
        <w:rPr>
          <w:ins w:id="674" w:author="CIS bio international" w:date="2024-04-26T18:51:00Z"/>
          <w:lang w:val="ro-RO"/>
        </w:rPr>
      </w:pPr>
      <w:del w:id="675" w:author="CIS bio international" w:date="2024-04-26T18:51:00Z">
        <w:r>
          <w:rPr>
            <w:noProof/>
            <w:lang w:val="ro-RO" w:eastAsia="ro-RO"/>
          </w:rPr>
          <mc:AlternateContent>
            <mc:Choice Requires="wpg">
              <w:drawing>
                <wp:anchor distT="0" distB="0" distL="114300" distR="114300" simplePos="0" relativeHeight="251658240" behindDoc="0" locked="0" layoutInCell="1" allowOverlap="1" wp14:anchorId="79A0D4E4" wp14:editId="373013F0">
                  <wp:simplePos x="0" y="0"/>
                  <wp:positionH relativeFrom="column">
                    <wp:posOffset>2497455</wp:posOffset>
                  </wp:positionH>
                  <wp:positionV relativeFrom="paragraph">
                    <wp:posOffset>38735</wp:posOffset>
                  </wp:positionV>
                  <wp:extent cx="457200" cy="425450"/>
                  <wp:effectExtent l="0" t="0" r="0" b="0"/>
                  <wp:wrapNone/>
                  <wp:docPr id="94593567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25450"/>
                            <a:chOff x="3861" y="12784"/>
                            <a:chExt cx="720" cy="670"/>
                          </a:xfrm>
                        </wpg:grpSpPr>
                        <wps:wsp>
                          <wps:cNvPr id="517907033" name="Oval 10"/>
                          <wps:cNvSpPr>
                            <a:spLocks noChangeAspect="1" noChangeArrowheads="1"/>
                          </wps:cNvSpPr>
                          <wps:spPr bwMode="auto">
                            <a:xfrm>
                              <a:off x="3861" y="12784"/>
                              <a:ext cx="720" cy="670"/>
                            </a:xfrm>
                            <a:prstGeom prst="ellipse">
                              <a:avLst/>
                            </a:prstGeom>
                            <a:solidFill>
                              <a:srgbClr val="FFFF00"/>
                            </a:solidFill>
                            <a:ln w="12700">
                              <a:solidFill>
                                <a:srgbClr val="000000"/>
                              </a:solidFill>
                              <a:round/>
                              <a:headEnd/>
                              <a:tailEnd/>
                            </a:ln>
                          </wps:spPr>
                          <wps:bodyPr rot="0" vert="horz" wrap="square" lIns="91440" tIns="45720" rIns="91440" bIns="45720" anchor="t" anchorCtr="0" upright="1">
                            <a:noAutofit/>
                          </wps:bodyPr>
                        </wps:wsp>
                        <wps:wsp>
                          <wps:cNvPr id="1435745413" name="Arc 11"/>
                          <wps:cNvSpPr>
                            <a:spLocks noChangeAspect="1"/>
                          </wps:cNvSpPr>
                          <wps:spPr bwMode="auto">
                            <a:xfrm>
                              <a:off x="3927" y="12875"/>
                              <a:ext cx="298" cy="245"/>
                            </a:xfrm>
                            <a:custGeom>
                              <a:avLst/>
                              <a:gdLst>
                                <a:gd name="G0" fmla="+- 21599 0 0"/>
                                <a:gd name="G1" fmla="+- 19219 0 0"/>
                                <a:gd name="G2" fmla="+- 21600 0 0"/>
                                <a:gd name="T0" fmla="*/ 0 w 21599"/>
                                <a:gd name="T1" fmla="*/ 19062 h 19219"/>
                                <a:gd name="T2" fmla="*/ 11740 w 21599"/>
                                <a:gd name="T3" fmla="*/ 0 h 19219"/>
                                <a:gd name="T4" fmla="*/ 21599 w 21599"/>
                                <a:gd name="T5" fmla="*/ 19219 h 19219"/>
                              </a:gdLst>
                              <a:ahLst/>
                              <a:cxnLst>
                                <a:cxn ang="0">
                                  <a:pos x="T0" y="T1"/>
                                </a:cxn>
                                <a:cxn ang="0">
                                  <a:pos x="T2" y="T3"/>
                                </a:cxn>
                                <a:cxn ang="0">
                                  <a:pos x="T4" y="T5"/>
                                </a:cxn>
                              </a:cxnLst>
                              <a:rect l="0" t="0" r="r" b="b"/>
                              <a:pathLst>
                                <a:path w="21599" h="19219" fill="none" extrusionOk="0">
                                  <a:moveTo>
                                    <a:pt x="-1" y="19061"/>
                                  </a:moveTo>
                                  <a:cubicBezTo>
                                    <a:pt x="58" y="11017"/>
                                    <a:pt x="4582" y="3672"/>
                                    <a:pt x="11740" y="0"/>
                                  </a:cubicBezTo>
                                </a:path>
                                <a:path w="21599" h="19219" stroke="0" extrusionOk="0">
                                  <a:moveTo>
                                    <a:pt x="-1" y="19061"/>
                                  </a:moveTo>
                                  <a:cubicBezTo>
                                    <a:pt x="58" y="11017"/>
                                    <a:pt x="4582" y="3672"/>
                                    <a:pt x="11740" y="0"/>
                                  </a:cubicBezTo>
                                  <a:lnTo>
                                    <a:pt x="21599" y="19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6924904" name="Arc 12"/>
                          <wps:cNvSpPr>
                            <a:spLocks noChangeAspect="1"/>
                          </wps:cNvSpPr>
                          <wps:spPr bwMode="auto">
                            <a:xfrm>
                              <a:off x="4040" y="13120"/>
                              <a:ext cx="363" cy="278"/>
                            </a:xfrm>
                            <a:custGeom>
                              <a:avLst/>
                              <a:gdLst>
                                <a:gd name="G0" fmla="+- 13005 0 0"/>
                                <a:gd name="G1" fmla="+- 0 0 0"/>
                                <a:gd name="G2" fmla="+- 21600 0 0"/>
                                <a:gd name="T0" fmla="*/ 25606 w 25606"/>
                                <a:gd name="T1" fmla="*/ 17543 h 21600"/>
                                <a:gd name="T2" fmla="*/ 0 w 25606"/>
                                <a:gd name="T3" fmla="*/ 17246 h 21600"/>
                                <a:gd name="T4" fmla="*/ 13005 w 25606"/>
                                <a:gd name="T5" fmla="*/ 0 h 21600"/>
                              </a:gdLst>
                              <a:ahLst/>
                              <a:cxnLst>
                                <a:cxn ang="0">
                                  <a:pos x="T0" y="T1"/>
                                </a:cxn>
                                <a:cxn ang="0">
                                  <a:pos x="T2" y="T3"/>
                                </a:cxn>
                                <a:cxn ang="0">
                                  <a:pos x="T4" y="T5"/>
                                </a:cxn>
                              </a:cxnLst>
                              <a:rect l="0" t="0" r="r" b="b"/>
                              <a:pathLst>
                                <a:path w="25606" h="21600" fill="none" extrusionOk="0">
                                  <a:moveTo>
                                    <a:pt x="25606" y="17543"/>
                                  </a:moveTo>
                                  <a:cubicBezTo>
                                    <a:pt x="21933" y="20181"/>
                                    <a:pt x="17526" y="21599"/>
                                    <a:pt x="13005" y="21599"/>
                                  </a:cubicBezTo>
                                  <a:cubicBezTo>
                                    <a:pt x="8312" y="21599"/>
                                    <a:pt x="3746" y="20071"/>
                                    <a:pt x="-1" y="17246"/>
                                  </a:cubicBezTo>
                                </a:path>
                                <a:path w="25606" h="21600" stroke="0" extrusionOk="0">
                                  <a:moveTo>
                                    <a:pt x="25606" y="17543"/>
                                  </a:moveTo>
                                  <a:cubicBezTo>
                                    <a:pt x="21933" y="20181"/>
                                    <a:pt x="17526" y="21599"/>
                                    <a:pt x="13005" y="21599"/>
                                  </a:cubicBezTo>
                                  <a:cubicBezTo>
                                    <a:pt x="8312" y="21599"/>
                                    <a:pt x="3746" y="20071"/>
                                    <a:pt x="-1" y="17246"/>
                                  </a:cubicBezTo>
                                  <a:lnTo>
                                    <a:pt x="130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7010962" name="Arc 13"/>
                          <wps:cNvSpPr>
                            <a:spLocks noChangeAspect="1"/>
                          </wps:cNvSpPr>
                          <wps:spPr bwMode="auto">
                            <a:xfrm>
                              <a:off x="4225" y="12874"/>
                              <a:ext cx="297" cy="246"/>
                            </a:xfrm>
                            <a:custGeom>
                              <a:avLst/>
                              <a:gdLst>
                                <a:gd name="G0" fmla="+- 0 0 0"/>
                                <a:gd name="G1" fmla="+- 19336 0 0"/>
                                <a:gd name="G2" fmla="+- 21600 0 0"/>
                                <a:gd name="T0" fmla="*/ 9627 w 21599"/>
                                <a:gd name="T1" fmla="*/ 0 h 19336"/>
                                <a:gd name="T2" fmla="*/ 21599 w 21599"/>
                                <a:gd name="T3" fmla="*/ 19176 h 19336"/>
                                <a:gd name="T4" fmla="*/ 0 w 21599"/>
                                <a:gd name="T5" fmla="*/ 19336 h 19336"/>
                              </a:gdLst>
                              <a:ahLst/>
                              <a:cxnLst>
                                <a:cxn ang="0">
                                  <a:pos x="T0" y="T1"/>
                                </a:cxn>
                                <a:cxn ang="0">
                                  <a:pos x="T2" y="T3"/>
                                </a:cxn>
                                <a:cxn ang="0">
                                  <a:pos x="T4" y="T5"/>
                                </a:cxn>
                              </a:cxnLst>
                              <a:rect l="0" t="0" r="r" b="b"/>
                              <a:pathLst>
                                <a:path w="21599" h="19336" fill="none" extrusionOk="0">
                                  <a:moveTo>
                                    <a:pt x="9626" y="0"/>
                                  </a:moveTo>
                                  <a:cubicBezTo>
                                    <a:pt x="16911" y="3626"/>
                                    <a:pt x="21539" y="11039"/>
                                    <a:pt x="21599" y="19175"/>
                                  </a:cubicBezTo>
                                </a:path>
                                <a:path w="21599" h="19336" stroke="0" extrusionOk="0">
                                  <a:moveTo>
                                    <a:pt x="9626" y="0"/>
                                  </a:moveTo>
                                  <a:cubicBezTo>
                                    <a:pt x="16911" y="3626"/>
                                    <a:pt x="21539" y="11039"/>
                                    <a:pt x="21599" y="19175"/>
                                  </a:cubicBezTo>
                                  <a:lnTo>
                                    <a:pt x="0" y="19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1727529" name="Oval 14"/>
                          <wps:cNvSpPr>
                            <a:spLocks noChangeAspect="1" noChangeArrowheads="1"/>
                          </wps:cNvSpPr>
                          <wps:spPr bwMode="auto">
                            <a:xfrm>
                              <a:off x="4130" y="13032"/>
                              <a:ext cx="187" cy="176"/>
                            </a:xfrm>
                            <a:prstGeom prst="ellipse">
                              <a:avLst/>
                            </a:prstGeom>
                            <a:solidFill>
                              <a:srgbClr val="FAF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831418" name="Oval 15"/>
                          <wps:cNvSpPr>
                            <a:spLocks noChangeAspect="1" noChangeArrowheads="1"/>
                          </wps:cNvSpPr>
                          <wps:spPr bwMode="auto">
                            <a:xfrm>
                              <a:off x="4162" y="13064"/>
                              <a:ext cx="123" cy="1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E697F" id="Group 9" o:spid="_x0000_s1026" style="position:absolute;margin-left:196.65pt;margin-top:3.05pt;width:36pt;height:33.5pt;z-index:251658240" coordorigin="3861,12784" coordsize="72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">
                  <v:oval id="Oval 10" o:spid="_x0000_s1027" style="position:absolute;left:3861;top:12784;width:72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" fillcolor="yellow" strokeweight="1pt">
                    <o:lock v:ext="edit" aspectratio="t"/>
                  </v:oval>
                  <v:shape id="Arc 11" o:spid="_x0000_s1028" style="position:absolute;left:3927;top:12875;width:298;height:245;visibility:visible;mso-wrap-style:square;v-text-anchor:top" coordsize="21599,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" path="m-1,19061nfc58,11017,4582,3672,11740,em-1,19061nsc58,11017,4582,3672,11740,r9859,19219l-1,19061xe" fillcolor="black" stroked="f">
                    <v:path arrowok="t" o:extrusionok="f" o:connecttype="custom" o:connectlocs="0,243;162,0;298,245" o:connectangles="0,0,0"/>
                    <o:lock v:ext="edit" aspectratio="t"/>
                  </v:shape>
                  <v:shape id="Arc 12" o:spid="_x0000_s1029" style="position:absolute;left:4040;top:13120;width:363;height:278;visibility:visible;mso-wrap-style:square;v-text-anchor:top" coordsize="2560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" path="m25606,17543nfc21933,20181,17526,21599,13005,21599,8312,21599,3746,20071,-1,17246em25606,17543nsc21933,20181,17526,21599,13005,21599,8312,21599,3746,20071,-1,17246l13005,,25606,17543xe" fillcolor="black" stroked="f">
                    <v:path arrowok="t" o:extrusionok="f" o:connecttype="custom" o:connectlocs="363,226;0,222;184,0" o:connectangles="0,0,0"/>
                    <o:lock v:ext="edit" aspectratio="t"/>
                  </v:shape>
                  <v:shape id="Arc 13" o:spid="_x0000_s1030" style="position:absolute;left:4225;top:12874;width:297;height:246;visibility:visible;mso-wrap-style:square;v-text-anchor:top" coordsize="21599,1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" path="m9626,nfc16911,3626,21539,11039,21599,19175em9626,nsc16911,3626,21539,11039,21599,19175l,19336,9626,xe" fillcolor="black" stroked="f">
                    <v:path arrowok="t" o:extrusionok="f" o:connecttype="custom" o:connectlocs="132,0;297,244;0,246" o:connectangles="0,0,0"/>
                    <o:lock v:ext="edit" aspectratio="t"/>
                  </v:shape>
                  <v:oval id="Oval 14" o:spid="_x0000_s1031" style="position:absolute;left:4130;top:13032;width:187;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" fillcolor="#fafd00" stroked="f">
                    <o:lock v:ext="edit" aspectratio="t"/>
                  </v:oval>
                  <v:oval id="Oval 15" o:spid="_x0000_s1032" style="position:absolute;left:4162;top:13064;width:123;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" fillcolor="black" stroked="f">
                    <o:lock v:ext="edit" aspectratio="t"/>
                  </v:oval>
                </v:group>
              </w:pict>
            </mc:Fallback>
          </mc:AlternateContent>
        </w:r>
      </w:del>
      <w:ins w:id="676" w:author="CIS bio international" w:date="2024-04-26T18:51:00Z">
        <w:r w:rsidR="0071215E" w:rsidRPr="004128B3">
          <w:rPr>
            <w:highlight w:val="lightGray"/>
            <w:lang w:val="ro-RO"/>
          </w:rPr>
          <w:t xml:space="preserve">Simbol </w:t>
        </w:r>
      </w:ins>
      <w:ins w:id="677" w:author="RWS" w:date="2025-09-16T17:59:00Z" w16du:dateUtc="2025-09-16T14:59:00Z">
        <w:r w:rsidR="00366AC1">
          <w:rPr>
            <w:highlight w:val="lightGray"/>
            <w:lang w:val="ro-RO"/>
          </w:rPr>
          <w:t>pentru</w:t>
        </w:r>
      </w:ins>
      <w:ins w:id="678" w:author="CIS bio international" w:date="2024-04-26T18:51:00Z">
        <w:r w:rsidR="0071215E" w:rsidRPr="004128B3">
          <w:rPr>
            <w:highlight w:val="lightGray"/>
            <w:lang w:val="ro-RO"/>
          </w:rPr>
          <w:t xml:space="preserve"> radioactivitate</w:t>
        </w:r>
      </w:ins>
    </w:p>
    <w:p w14:paraId="1382C33E" w14:textId="77777777" w:rsidR="007C1325" w:rsidRPr="004128B3" w:rsidDel="0071215E" w:rsidRDefault="007C1325">
      <w:pPr>
        <w:rPr>
          <w:del w:id="679" w:author="CIS bio international" w:date="2024-04-26T18:51:00Z"/>
          <w:lang w:val="ro-RO"/>
        </w:rPr>
      </w:pPr>
    </w:p>
    <w:p w14:paraId="1A88EF9A" w14:textId="77777777" w:rsidR="0071215E" w:rsidRPr="004128B3" w:rsidRDefault="0071215E" w:rsidP="0071215E">
      <w:pPr>
        <w:rPr>
          <w:ins w:id="680" w:author="CIS bio international" w:date="2024-04-26T18:51:00Z"/>
          <w:lang w:val="ro-RO"/>
        </w:rPr>
      </w:pPr>
      <w:ins w:id="681" w:author="CIS bio international" w:date="2024-04-26T18:51:00Z">
        <w:r w:rsidRPr="004128B3">
          <w:rPr>
            <w:lang w:val="ro-RO"/>
          </w:rPr>
          <w:t>Medicament radioactiv</w:t>
        </w:r>
      </w:ins>
    </w:p>
    <w:p w14:paraId="125CA4C4" w14:textId="77777777" w:rsidR="007C1325" w:rsidRPr="004128B3" w:rsidRDefault="007C1325">
      <w:pPr>
        <w:rPr>
          <w:lang w:val="ro-RO"/>
        </w:rPr>
      </w:pPr>
    </w:p>
    <w:p w14:paraId="0729A110" w14:textId="77777777" w:rsidR="007C1325" w:rsidRPr="004128B3" w:rsidRDefault="007C1325">
      <w:pPr>
        <w:rPr>
          <w:position w:val="6"/>
          <w:lang w:val="ro-RO"/>
        </w:rPr>
      </w:pPr>
      <w:r w:rsidRPr="004128B3">
        <w:rPr>
          <w:highlight w:val="lightGray"/>
          <w:lang w:val="ro-RO"/>
          <w:rPrChange w:id="682" w:author="CIS bio international" w:date="2024-04-26T18:52:00Z">
            <w:rPr>
              <w:lang w:val="ro-RO"/>
            </w:rPr>
          </w:rPrChange>
        </w:rPr>
        <w:t>Producător:</w:t>
      </w:r>
      <w:r w:rsidRPr="004128B3">
        <w:rPr>
          <w:lang w:val="ro-RO"/>
        </w:rPr>
        <w:t>CIS bio international.</w:t>
      </w:r>
    </w:p>
    <w:p w14:paraId="63149C95" w14:textId="77777777" w:rsidR="007C1325" w:rsidRPr="004128B3" w:rsidRDefault="007C1325">
      <w:pPr>
        <w:jc w:val="center"/>
        <w:rPr>
          <w:szCs w:val="22"/>
          <w:lang w:val="ro-RO"/>
        </w:rPr>
      </w:pPr>
      <w:r w:rsidRPr="004128B3">
        <w:rPr>
          <w:lang w:val="ro-RO"/>
        </w:rPr>
        <w:br w:type="page"/>
      </w:r>
    </w:p>
    <w:p w14:paraId="28C7DBB1" w14:textId="77777777" w:rsidR="007C1325" w:rsidRPr="004128B3" w:rsidRDefault="007C1325">
      <w:pPr>
        <w:jc w:val="center"/>
        <w:rPr>
          <w:szCs w:val="22"/>
          <w:lang w:val="ro-RO"/>
        </w:rPr>
      </w:pPr>
    </w:p>
    <w:p w14:paraId="1643EDCB" w14:textId="77777777" w:rsidR="007C1325" w:rsidRPr="004128B3" w:rsidRDefault="007C1325">
      <w:pPr>
        <w:jc w:val="center"/>
        <w:rPr>
          <w:szCs w:val="22"/>
          <w:lang w:val="ro-RO"/>
        </w:rPr>
      </w:pPr>
    </w:p>
    <w:p w14:paraId="47064C14" w14:textId="77777777" w:rsidR="007C1325" w:rsidRPr="004128B3" w:rsidRDefault="007C1325">
      <w:pPr>
        <w:jc w:val="center"/>
        <w:rPr>
          <w:szCs w:val="22"/>
          <w:lang w:val="ro-RO"/>
        </w:rPr>
      </w:pPr>
    </w:p>
    <w:p w14:paraId="57A1721B" w14:textId="77777777" w:rsidR="007C1325" w:rsidRPr="004128B3" w:rsidRDefault="007C1325">
      <w:pPr>
        <w:jc w:val="center"/>
        <w:rPr>
          <w:szCs w:val="22"/>
          <w:lang w:val="ro-RO"/>
        </w:rPr>
      </w:pPr>
    </w:p>
    <w:p w14:paraId="67A363A7" w14:textId="77777777" w:rsidR="007C1325" w:rsidRPr="004128B3" w:rsidRDefault="007C1325">
      <w:pPr>
        <w:jc w:val="center"/>
        <w:rPr>
          <w:szCs w:val="22"/>
          <w:lang w:val="ro-RO"/>
        </w:rPr>
      </w:pPr>
    </w:p>
    <w:p w14:paraId="0232E273" w14:textId="77777777" w:rsidR="007C1325" w:rsidRPr="004128B3" w:rsidRDefault="007C1325">
      <w:pPr>
        <w:jc w:val="center"/>
        <w:rPr>
          <w:szCs w:val="22"/>
          <w:lang w:val="ro-RO"/>
        </w:rPr>
      </w:pPr>
    </w:p>
    <w:p w14:paraId="75261504" w14:textId="77777777" w:rsidR="007C1325" w:rsidRPr="004128B3" w:rsidRDefault="007C1325">
      <w:pPr>
        <w:jc w:val="center"/>
        <w:rPr>
          <w:szCs w:val="22"/>
          <w:lang w:val="ro-RO"/>
        </w:rPr>
      </w:pPr>
    </w:p>
    <w:p w14:paraId="51011FFC" w14:textId="77777777" w:rsidR="007C1325" w:rsidRPr="004128B3" w:rsidRDefault="007C1325">
      <w:pPr>
        <w:jc w:val="center"/>
        <w:rPr>
          <w:szCs w:val="22"/>
          <w:lang w:val="ro-RO"/>
        </w:rPr>
      </w:pPr>
    </w:p>
    <w:p w14:paraId="3334D5BF" w14:textId="77777777" w:rsidR="007C1325" w:rsidRPr="004128B3" w:rsidRDefault="007C1325">
      <w:pPr>
        <w:jc w:val="center"/>
        <w:rPr>
          <w:szCs w:val="22"/>
          <w:lang w:val="ro-RO"/>
        </w:rPr>
      </w:pPr>
    </w:p>
    <w:p w14:paraId="0CF8DA01" w14:textId="77777777" w:rsidR="007C1325" w:rsidRPr="004128B3" w:rsidRDefault="007C1325">
      <w:pPr>
        <w:jc w:val="center"/>
        <w:rPr>
          <w:szCs w:val="22"/>
          <w:lang w:val="ro-RO"/>
        </w:rPr>
      </w:pPr>
    </w:p>
    <w:p w14:paraId="41D01521" w14:textId="77777777" w:rsidR="007C1325" w:rsidRPr="004128B3" w:rsidRDefault="007C1325">
      <w:pPr>
        <w:jc w:val="center"/>
        <w:rPr>
          <w:szCs w:val="22"/>
          <w:lang w:val="ro-RO"/>
        </w:rPr>
      </w:pPr>
    </w:p>
    <w:p w14:paraId="66C778BD" w14:textId="77777777" w:rsidR="007C1325" w:rsidRPr="004128B3" w:rsidRDefault="007C1325">
      <w:pPr>
        <w:jc w:val="center"/>
        <w:rPr>
          <w:szCs w:val="22"/>
          <w:lang w:val="ro-RO"/>
        </w:rPr>
      </w:pPr>
    </w:p>
    <w:p w14:paraId="0D6FDE21" w14:textId="77777777" w:rsidR="007C1325" w:rsidRPr="004128B3" w:rsidRDefault="007C1325">
      <w:pPr>
        <w:jc w:val="center"/>
        <w:rPr>
          <w:szCs w:val="22"/>
          <w:lang w:val="ro-RO"/>
        </w:rPr>
      </w:pPr>
    </w:p>
    <w:p w14:paraId="17A947F2" w14:textId="77777777" w:rsidR="007C1325" w:rsidRPr="004128B3" w:rsidRDefault="007C1325">
      <w:pPr>
        <w:jc w:val="center"/>
        <w:rPr>
          <w:szCs w:val="22"/>
          <w:lang w:val="ro-RO"/>
        </w:rPr>
      </w:pPr>
    </w:p>
    <w:p w14:paraId="5439CBFB" w14:textId="77777777" w:rsidR="007C1325" w:rsidRPr="004128B3" w:rsidRDefault="007C1325">
      <w:pPr>
        <w:jc w:val="center"/>
        <w:rPr>
          <w:szCs w:val="22"/>
          <w:lang w:val="ro-RO"/>
        </w:rPr>
      </w:pPr>
    </w:p>
    <w:p w14:paraId="48533772" w14:textId="77777777" w:rsidR="007C1325" w:rsidRPr="004128B3" w:rsidRDefault="007C1325">
      <w:pPr>
        <w:jc w:val="center"/>
        <w:rPr>
          <w:szCs w:val="22"/>
          <w:lang w:val="ro-RO"/>
        </w:rPr>
      </w:pPr>
    </w:p>
    <w:p w14:paraId="3B82F365" w14:textId="77777777" w:rsidR="007C1325" w:rsidRPr="004128B3" w:rsidRDefault="007C1325">
      <w:pPr>
        <w:jc w:val="center"/>
        <w:rPr>
          <w:szCs w:val="22"/>
          <w:lang w:val="ro-RO"/>
        </w:rPr>
      </w:pPr>
    </w:p>
    <w:p w14:paraId="29C04182" w14:textId="77777777" w:rsidR="007C1325" w:rsidRPr="004128B3" w:rsidRDefault="007C1325">
      <w:pPr>
        <w:jc w:val="center"/>
        <w:rPr>
          <w:szCs w:val="22"/>
          <w:lang w:val="ro-RO"/>
        </w:rPr>
      </w:pPr>
    </w:p>
    <w:p w14:paraId="4F9DED92" w14:textId="77777777" w:rsidR="007C1325" w:rsidRPr="004128B3" w:rsidRDefault="007C1325">
      <w:pPr>
        <w:jc w:val="center"/>
        <w:rPr>
          <w:szCs w:val="22"/>
          <w:lang w:val="ro-RO"/>
        </w:rPr>
      </w:pPr>
    </w:p>
    <w:p w14:paraId="78AFCF9B" w14:textId="77777777" w:rsidR="007C1325" w:rsidRPr="004128B3" w:rsidRDefault="007C1325">
      <w:pPr>
        <w:jc w:val="center"/>
        <w:rPr>
          <w:szCs w:val="22"/>
          <w:lang w:val="ro-RO"/>
        </w:rPr>
      </w:pPr>
    </w:p>
    <w:p w14:paraId="0BBC57C9" w14:textId="77777777" w:rsidR="007C1325" w:rsidRPr="004128B3" w:rsidRDefault="007C1325">
      <w:pPr>
        <w:jc w:val="center"/>
        <w:rPr>
          <w:szCs w:val="22"/>
          <w:lang w:val="ro-RO"/>
        </w:rPr>
      </w:pPr>
    </w:p>
    <w:p w14:paraId="538071D7" w14:textId="77777777" w:rsidR="007C1325" w:rsidRPr="004128B3" w:rsidRDefault="007C1325">
      <w:pPr>
        <w:jc w:val="center"/>
        <w:rPr>
          <w:szCs w:val="22"/>
          <w:lang w:val="ro-RO"/>
        </w:rPr>
      </w:pPr>
    </w:p>
    <w:p w14:paraId="019C2B50" w14:textId="77777777" w:rsidR="007C1325" w:rsidRPr="004128B3" w:rsidRDefault="007C1325">
      <w:pPr>
        <w:pStyle w:val="Titre4"/>
        <w:numPr>
          <w:ilvl w:val="0"/>
          <w:numId w:val="27"/>
        </w:numPr>
        <w:spacing w:before="0" w:after="0"/>
        <w:jc w:val="center"/>
        <w:rPr>
          <w:sz w:val="22"/>
          <w:szCs w:val="22"/>
          <w:lang w:val="ro-RO"/>
        </w:rPr>
      </w:pPr>
      <w:r w:rsidRPr="004128B3">
        <w:rPr>
          <w:sz w:val="22"/>
          <w:szCs w:val="22"/>
          <w:lang w:val="ro-RO"/>
        </w:rPr>
        <w:t>PROSPECTUL</w:t>
      </w:r>
    </w:p>
    <w:p w14:paraId="5F36463F" w14:textId="77777777" w:rsidR="007C1325" w:rsidRPr="004128B3" w:rsidRDefault="007C1325">
      <w:pPr>
        <w:pStyle w:val="Titre"/>
        <w:rPr>
          <w:sz w:val="22"/>
          <w:szCs w:val="22"/>
          <w:lang w:val="ro-RO"/>
        </w:rPr>
      </w:pPr>
      <w:r w:rsidRPr="004128B3">
        <w:rPr>
          <w:b w:val="0"/>
          <w:bCs/>
          <w:szCs w:val="22"/>
          <w:lang w:val="ro-RO"/>
        </w:rPr>
        <w:br w:type="page"/>
      </w:r>
      <w:r w:rsidRPr="004128B3">
        <w:rPr>
          <w:bCs/>
          <w:sz w:val="22"/>
          <w:szCs w:val="22"/>
          <w:lang w:val="ro-RO"/>
        </w:rPr>
        <w:lastRenderedPageBreak/>
        <w:t>Prospect: informaţii pentru pacient</w:t>
      </w:r>
    </w:p>
    <w:p w14:paraId="4031C2D8" w14:textId="77777777" w:rsidR="007C1325" w:rsidRPr="004128B3" w:rsidRDefault="007C1325">
      <w:pPr>
        <w:pStyle w:val="Titre"/>
        <w:rPr>
          <w:sz w:val="22"/>
          <w:lang w:val="ro-RO"/>
        </w:rPr>
      </w:pPr>
    </w:p>
    <w:p w14:paraId="500CA33F" w14:textId="59A4063D" w:rsidR="007C1325" w:rsidRPr="004128B3" w:rsidRDefault="007C1325">
      <w:pPr>
        <w:pStyle w:val="Titre"/>
        <w:rPr>
          <w:sz w:val="22"/>
          <w:szCs w:val="22"/>
          <w:lang w:val="ro-RO"/>
        </w:rPr>
      </w:pPr>
      <w:r w:rsidRPr="004128B3">
        <w:rPr>
          <w:sz w:val="22"/>
          <w:szCs w:val="22"/>
          <w:lang w:val="ro-RO"/>
        </w:rPr>
        <w:t xml:space="preserve">Quadramet </w:t>
      </w:r>
      <w:r w:rsidRPr="004128B3">
        <w:rPr>
          <w:lang w:val="ro-RO"/>
        </w:rPr>
        <w:t>1,3 GBq/ml</w:t>
      </w:r>
      <w:r w:rsidRPr="004128B3">
        <w:rPr>
          <w:sz w:val="22"/>
          <w:szCs w:val="22"/>
          <w:lang w:val="ro-RO"/>
        </w:rPr>
        <w:t xml:space="preserve"> soluţie injectabilă</w:t>
      </w:r>
    </w:p>
    <w:p w14:paraId="0FDF8C5E" w14:textId="79163E38" w:rsidR="007C1325" w:rsidRPr="004128B3" w:rsidRDefault="00227D9E">
      <w:pPr>
        <w:pStyle w:val="Titre"/>
        <w:rPr>
          <w:b w:val="0"/>
          <w:lang w:val="ro-RO"/>
        </w:rPr>
      </w:pPr>
      <w:ins w:id="683" w:author="Tara Fauvel" w:date="2025-09-10T16:26:00Z" w16du:dateUtc="2025-09-10T14:26:00Z">
        <w:r>
          <w:rPr>
            <w:b w:val="0"/>
            <w:lang w:val="ro-RO"/>
          </w:rPr>
          <w:t>l</w:t>
        </w:r>
      </w:ins>
      <w:del w:id="684" w:author="Tara Fauvel" w:date="2025-09-10T16:26:00Z" w16du:dateUtc="2025-09-10T14:26:00Z">
        <w:r w:rsidR="007C1325" w:rsidRPr="004128B3" w:rsidDel="00227D9E">
          <w:rPr>
            <w:b w:val="0"/>
            <w:lang w:val="ro-RO"/>
          </w:rPr>
          <w:delText>L</w:delText>
        </w:r>
      </w:del>
      <w:r w:rsidR="007C1325" w:rsidRPr="004128B3">
        <w:rPr>
          <w:b w:val="0"/>
          <w:lang w:val="ro-RO"/>
        </w:rPr>
        <w:t xml:space="preserve">exidronam pentasodic de samariu </w:t>
      </w:r>
      <w:r w:rsidR="00B41BCA" w:rsidRPr="004128B3">
        <w:rPr>
          <w:b w:val="0"/>
          <w:lang w:val="ro-RO"/>
        </w:rPr>
        <w:t>(</w:t>
      </w:r>
      <w:r w:rsidR="007C1325" w:rsidRPr="004128B3">
        <w:rPr>
          <w:b w:val="0"/>
          <w:vertAlign w:val="superscript"/>
          <w:lang w:val="ro-RO"/>
        </w:rPr>
        <w:t>153</w:t>
      </w:r>
      <w:r w:rsidR="007C1325" w:rsidRPr="004128B3">
        <w:rPr>
          <w:b w:val="0"/>
          <w:lang w:val="ro-RO"/>
        </w:rPr>
        <w:t>Sm</w:t>
      </w:r>
      <w:r w:rsidR="00B41BCA" w:rsidRPr="004128B3">
        <w:rPr>
          <w:b w:val="0"/>
          <w:lang w:val="ro-RO"/>
        </w:rPr>
        <w:t>)</w:t>
      </w:r>
      <w:r w:rsidR="007C1325" w:rsidRPr="004128B3">
        <w:rPr>
          <w:b w:val="0"/>
          <w:lang w:val="ro-RO"/>
        </w:rPr>
        <w:t>.</w:t>
      </w:r>
    </w:p>
    <w:p w14:paraId="0E18BBE2" w14:textId="77777777" w:rsidR="007C1325" w:rsidRPr="004128B3" w:rsidRDefault="007C1325">
      <w:pPr>
        <w:pStyle w:val="Titre"/>
        <w:rPr>
          <w:b w:val="0"/>
          <w:lang w:val="ro-RO"/>
        </w:rPr>
      </w:pPr>
    </w:p>
    <w:p w14:paraId="65EC7663" w14:textId="77777777" w:rsidR="007C1325" w:rsidRPr="004128B3" w:rsidRDefault="007C1325">
      <w:pPr>
        <w:pStyle w:val="Titre"/>
        <w:rPr>
          <w:b w:val="0"/>
          <w:lang w:val="ro-RO"/>
        </w:rPr>
      </w:pPr>
    </w:p>
    <w:p w14:paraId="3B869107" w14:textId="77777777" w:rsidR="007C1325" w:rsidRPr="004128B3" w:rsidDel="008275B0" w:rsidRDefault="00380277">
      <w:pPr>
        <w:tabs>
          <w:tab w:val="left" w:pos="567"/>
        </w:tabs>
        <w:ind w:right="-2"/>
        <w:rPr>
          <w:del w:id="685" w:author="CIS bio international" w:date="2024-06-18T11:08:00Z"/>
          <w:b/>
          <w:bCs/>
          <w:szCs w:val="22"/>
          <w:lang w:val="ro-RO"/>
        </w:rPr>
      </w:pPr>
      <w:ins w:id="686" w:author="CIS bio international" w:date="2024-08-23T14:21:00Z">
        <w:r w:rsidRPr="004128B3">
          <w:rPr>
            <w:b/>
            <w:bCs/>
            <w:szCs w:val="22"/>
            <w:lang w:val="ro-RO"/>
          </w:rPr>
          <w:t>Citiţi cu atenţie şi în întregime acest prospect înainte de a vi se administra acest medicament deoarece conţine informaţii importante pentru dumneavoastră</w:t>
        </w:r>
      </w:ins>
      <w:del w:id="687" w:author="CIS bio international" w:date="2024-06-18T11:08:00Z">
        <w:r w:rsidR="007C1325" w:rsidRPr="004128B3" w:rsidDel="008275B0">
          <w:rPr>
            <w:b/>
            <w:bCs/>
            <w:szCs w:val="22"/>
            <w:lang w:val="ro-RO"/>
          </w:rPr>
          <w:delText>Citiţi cu atenţie şi în întregime acest prospect înainte de a începe să luaţi acest medicament deoarece conţine informaţii importante pentru dumneavoastră.</w:delText>
        </w:r>
      </w:del>
    </w:p>
    <w:p w14:paraId="347683F3" w14:textId="77777777" w:rsidR="008275B0" w:rsidRPr="004128B3" w:rsidRDefault="008275B0">
      <w:pPr>
        <w:rPr>
          <w:ins w:id="688" w:author="CIS bio international" w:date="2024-06-18T11:08:00Z"/>
          <w:b/>
          <w:bCs/>
          <w:szCs w:val="22"/>
          <w:lang w:val="ro-RO"/>
        </w:rPr>
      </w:pPr>
    </w:p>
    <w:p w14:paraId="41B0C2EA" w14:textId="77777777" w:rsidR="007C1325" w:rsidRPr="004128B3" w:rsidRDefault="007C1325">
      <w:pPr>
        <w:tabs>
          <w:tab w:val="left" w:pos="567"/>
        </w:tabs>
        <w:ind w:right="-2"/>
        <w:rPr>
          <w:szCs w:val="22"/>
          <w:lang w:val="ro-RO"/>
        </w:rPr>
      </w:pPr>
      <w:r w:rsidRPr="004128B3">
        <w:rPr>
          <w:lang w:val="ro-RO"/>
        </w:rPr>
        <w:t>-</w:t>
      </w:r>
      <w:del w:id="689" w:author="CIS bio international" w:date="2024-06-18T11:09:00Z">
        <w:r w:rsidRPr="004128B3" w:rsidDel="008275B0">
          <w:rPr>
            <w:lang w:val="ro-RO"/>
          </w:rPr>
          <w:delText xml:space="preserve"> </w:delText>
        </w:r>
      </w:del>
      <w:r w:rsidRPr="004128B3">
        <w:rPr>
          <w:lang w:val="ro-RO"/>
        </w:rPr>
        <w:tab/>
        <w:t>Păstraţi acest prospect. S-ar putea să fie necesar să-l recitiţi.</w:t>
      </w:r>
    </w:p>
    <w:p w14:paraId="35326958" w14:textId="77777777" w:rsidR="008275B0" w:rsidRPr="004128B3" w:rsidRDefault="007C1325" w:rsidP="004128B3">
      <w:pPr>
        <w:tabs>
          <w:tab w:val="left" w:pos="567"/>
        </w:tabs>
        <w:ind w:left="567" w:right="-2" w:hanging="567"/>
        <w:rPr>
          <w:ins w:id="690" w:author="CIS bio international" w:date="2024-06-18T11:08:00Z"/>
          <w:lang w:val="ro-RO"/>
        </w:rPr>
      </w:pPr>
      <w:r w:rsidRPr="004128B3">
        <w:rPr>
          <w:lang w:val="ro-RO"/>
        </w:rPr>
        <w:t>-</w:t>
      </w:r>
      <w:del w:id="691" w:author="CIS bio international" w:date="2024-06-18T11:09:00Z">
        <w:r w:rsidRPr="004128B3" w:rsidDel="008275B0">
          <w:rPr>
            <w:lang w:val="ro-RO"/>
          </w:rPr>
          <w:delText xml:space="preserve"> </w:delText>
        </w:r>
      </w:del>
      <w:r w:rsidRPr="004128B3">
        <w:rPr>
          <w:lang w:val="ro-RO"/>
        </w:rPr>
        <w:tab/>
      </w:r>
      <w:ins w:id="692" w:author="CIS bio international" w:date="2024-08-23T14:22:00Z">
        <w:r w:rsidR="00380277" w:rsidRPr="004128B3">
          <w:rPr>
            <w:lang w:val="ro-RO"/>
          </w:rPr>
          <w:t xml:space="preserve">Dacă aveţi orice întrebări suplimentare, adresaţi-vă medicului </w:t>
        </w:r>
      </w:ins>
      <w:ins w:id="693" w:author="CIS bio international" w:date="2024-08-23T14:23:00Z">
        <w:r w:rsidR="00380277" w:rsidRPr="004128B3">
          <w:rPr>
            <w:lang w:val="ro-RO"/>
          </w:rPr>
          <w:t>dumneavoastră</w:t>
        </w:r>
      </w:ins>
      <w:ins w:id="694" w:author="CIS bio international" w:date="2024-08-23T14:22:00Z">
        <w:r w:rsidR="00380277" w:rsidRPr="004128B3">
          <w:rPr>
            <w:lang w:val="ro-RO"/>
          </w:rPr>
          <w:t xml:space="preserve"> de medicină nucleară care va supraveghea procedura</w:t>
        </w:r>
      </w:ins>
      <w:ins w:id="695" w:author="CIS bio international" w:date="2024-06-18T11:08:00Z">
        <w:r w:rsidR="008275B0" w:rsidRPr="004128B3">
          <w:rPr>
            <w:lang w:val="ro-RO"/>
          </w:rPr>
          <w:t>.</w:t>
        </w:r>
      </w:ins>
    </w:p>
    <w:p w14:paraId="6A0022BE" w14:textId="77777777" w:rsidR="007C1325" w:rsidRPr="004128B3" w:rsidDel="008275B0" w:rsidRDefault="008275B0" w:rsidP="004128B3">
      <w:pPr>
        <w:tabs>
          <w:tab w:val="left" w:pos="567"/>
        </w:tabs>
        <w:ind w:left="567" w:right="-2" w:hanging="567"/>
        <w:rPr>
          <w:del w:id="696" w:author="CIS bio international" w:date="2024-06-18T11:08:00Z"/>
          <w:lang w:val="ro-RO"/>
        </w:rPr>
      </w:pPr>
      <w:ins w:id="697" w:author="CIS bio international" w:date="2024-06-18T11:08:00Z">
        <w:r w:rsidRPr="004128B3">
          <w:rPr>
            <w:lang w:val="ro-RO"/>
          </w:rPr>
          <w:t>-</w:t>
        </w:r>
        <w:r w:rsidRPr="004128B3">
          <w:rPr>
            <w:lang w:val="ro-RO"/>
          </w:rPr>
          <w:tab/>
          <w:t>Dacă manifestați orice reacții adverse, adresați-vă medicului dumneavoastră de medicină nucleară. Acestea includ orice posibile reacții adverse nemenționate în acest prospect. Vezi pct.</w:t>
        </w:r>
      </w:ins>
      <w:ins w:id="698" w:author="CIS bio international" w:date="2024-08-23T16:17:00Z">
        <w:r w:rsidR="004128B3">
          <w:rPr>
            <w:lang w:val="ro-RO"/>
          </w:rPr>
          <w:t> </w:t>
        </w:r>
      </w:ins>
      <w:ins w:id="699" w:author="CIS bio international" w:date="2024-06-18T11:08:00Z">
        <w:r w:rsidRPr="004128B3">
          <w:rPr>
            <w:lang w:val="ro-RO"/>
          </w:rPr>
          <w:t xml:space="preserve">4. </w:t>
        </w:r>
      </w:ins>
      <w:del w:id="700" w:author="CIS bio international" w:date="2024-06-18T11:08:00Z">
        <w:r w:rsidR="007C1325" w:rsidRPr="004128B3" w:rsidDel="008275B0">
          <w:rPr>
            <w:lang w:val="ro-RO"/>
          </w:rPr>
          <w:delText>Dacă aveţi orice întrebări suplimentare, adresaţi-vă medicului dumneavoastră sau farmacistului.</w:delText>
        </w:r>
      </w:del>
    </w:p>
    <w:p w14:paraId="2241C1B2" w14:textId="77777777" w:rsidR="007C1325" w:rsidRPr="004128B3" w:rsidDel="008275B0" w:rsidRDefault="007C1325" w:rsidP="004128B3">
      <w:pPr>
        <w:tabs>
          <w:tab w:val="left" w:pos="567"/>
        </w:tabs>
        <w:ind w:left="567" w:right="-2" w:hanging="567"/>
        <w:rPr>
          <w:del w:id="701" w:author="CIS bio international" w:date="2024-06-18T11:08:00Z"/>
          <w:lang w:val="ro-RO"/>
        </w:rPr>
      </w:pPr>
      <w:del w:id="702" w:author="CIS bio international" w:date="2024-06-18T11:08:00Z">
        <w:r w:rsidRPr="004128B3" w:rsidDel="008275B0">
          <w:rPr>
            <w:lang w:val="ro-RO"/>
          </w:rPr>
          <w:delText>-</w:delText>
        </w:r>
        <w:r w:rsidRPr="004128B3" w:rsidDel="008275B0">
          <w:rPr>
            <w:lang w:val="ro-RO"/>
          </w:rPr>
          <w:tab/>
          <w:delText>Dacă manifestaţi orice reacţii adverse, adresaţi-vă medicului dumneavoastră sau farmacistului. Acestea includ orice posibile reacţii adverse nemenţionate în acest prospect.</w:delText>
        </w:r>
        <w:r w:rsidR="00C234CD" w:rsidRPr="004128B3" w:rsidDel="008275B0">
          <w:rPr>
            <w:lang w:val="ro-RO"/>
          </w:rPr>
          <w:delText xml:space="preserve"> Vezi pct. 4</w:delText>
        </w:r>
        <w:r w:rsidRPr="004128B3" w:rsidDel="008275B0">
          <w:rPr>
            <w:lang w:val="ro-RO"/>
          </w:rPr>
          <w:delText>.</w:delText>
        </w:r>
      </w:del>
    </w:p>
    <w:p w14:paraId="4FB08801" w14:textId="77777777" w:rsidR="007C1325" w:rsidRPr="004128B3" w:rsidRDefault="007C1325" w:rsidP="004128B3">
      <w:pPr>
        <w:tabs>
          <w:tab w:val="left" w:pos="567"/>
        </w:tabs>
        <w:ind w:left="567" w:right="-2" w:hanging="567"/>
        <w:rPr>
          <w:lang w:val="ro-RO"/>
        </w:rPr>
      </w:pPr>
    </w:p>
    <w:p w14:paraId="425E6CFF" w14:textId="77777777" w:rsidR="007C1325" w:rsidRPr="004128B3" w:rsidRDefault="007C1325">
      <w:pPr>
        <w:pStyle w:val="Titre"/>
        <w:jc w:val="left"/>
        <w:rPr>
          <w:b w:val="0"/>
          <w:bCs/>
          <w:sz w:val="22"/>
          <w:lang w:val="ro-RO"/>
        </w:rPr>
      </w:pPr>
    </w:p>
    <w:p w14:paraId="3B885C49" w14:textId="77777777" w:rsidR="007C1325" w:rsidRPr="004128B3" w:rsidRDefault="007C1325">
      <w:pPr>
        <w:pStyle w:val="Titre"/>
        <w:jc w:val="left"/>
        <w:rPr>
          <w:bCs/>
          <w:sz w:val="22"/>
          <w:szCs w:val="22"/>
          <w:u w:val="single"/>
          <w:lang w:val="ro-RO"/>
        </w:rPr>
      </w:pPr>
      <w:r w:rsidRPr="004128B3">
        <w:rPr>
          <w:bCs/>
          <w:sz w:val="22"/>
          <w:szCs w:val="22"/>
          <w:u w:val="single"/>
          <w:lang w:val="ro-RO"/>
        </w:rPr>
        <w:t>În acest prospect găsiţi:</w:t>
      </w:r>
    </w:p>
    <w:p w14:paraId="79493AB4" w14:textId="77777777" w:rsidR="007C1325" w:rsidRPr="004128B3" w:rsidRDefault="007C1325">
      <w:pPr>
        <w:ind w:left="540" w:hanging="540"/>
        <w:rPr>
          <w:szCs w:val="22"/>
          <w:lang w:val="ro-RO"/>
        </w:rPr>
      </w:pPr>
      <w:r w:rsidRPr="004128B3">
        <w:rPr>
          <w:szCs w:val="22"/>
          <w:lang w:val="ro-RO"/>
        </w:rPr>
        <w:t>1.</w:t>
      </w:r>
      <w:r w:rsidRPr="004128B3">
        <w:rPr>
          <w:szCs w:val="22"/>
          <w:lang w:val="ro-RO"/>
        </w:rPr>
        <w:tab/>
        <w:t>Ce este Quadramet şi pentru ce se utilizează</w:t>
      </w:r>
    </w:p>
    <w:p w14:paraId="095DF199" w14:textId="77777777" w:rsidR="007C1325" w:rsidRPr="004128B3" w:rsidRDefault="007C1325">
      <w:pPr>
        <w:ind w:left="540" w:hanging="540"/>
        <w:rPr>
          <w:szCs w:val="22"/>
          <w:lang w:val="ro-RO"/>
        </w:rPr>
      </w:pPr>
      <w:r w:rsidRPr="004128B3">
        <w:rPr>
          <w:szCs w:val="22"/>
          <w:lang w:val="ro-RO"/>
        </w:rPr>
        <w:t>2.</w:t>
      </w:r>
      <w:r w:rsidRPr="004128B3">
        <w:rPr>
          <w:szCs w:val="22"/>
          <w:lang w:val="ro-RO"/>
        </w:rPr>
        <w:tab/>
        <w:t xml:space="preserve">Ce trebuie să ştiţi înainte </w:t>
      </w:r>
      <w:ins w:id="703" w:author="CIS bio international" w:date="2024-06-18T11:11:00Z">
        <w:r w:rsidR="008275B0" w:rsidRPr="004128B3">
          <w:rPr>
            <w:szCs w:val="22"/>
            <w:lang w:val="ro-RO"/>
          </w:rPr>
          <w:t>de a utiliza</w:t>
        </w:r>
        <w:r w:rsidR="008275B0" w:rsidRPr="004128B3" w:rsidDel="008275B0">
          <w:rPr>
            <w:szCs w:val="22"/>
            <w:lang w:val="ro-RO"/>
          </w:rPr>
          <w:t xml:space="preserve"> </w:t>
        </w:r>
      </w:ins>
      <w:del w:id="704" w:author="CIS bio international" w:date="2024-06-18T11:11:00Z">
        <w:r w:rsidRPr="004128B3" w:rsidDel="008275B0">
          <w:rPr>
            <w:szCs w:val="22"/>
            <w:lang w:val="ro-RO"/>
          </w:rPr>
          <w:delText xml:space="preserve">să luaţi </w:delText>
        </w:r>
      </w:del>
      <w:r w:rsidRPr="004128B3">
        <w:rPr>
          <w:szCs w:val="22"/>
          <w:lang w:val="ro-RO"/>
        </w:rPr>
        <w:t>Quadramet</w:t>
      </w:r>
    </w:p>
    <w:p w14:paraId="740A24C4" w14:textId="77777777" w:rsidR="007C1325" w:rsidRPr="004128B3" w:rsidRDefault="007C1325">
      <w:pPr>
        <w:ind w:left="540" w:hanging="540"/>
        <w:rPr>
          <w:szCs w:val="22"/>
          <w:lang w:val="ro-RO"/>
        </w:rPr>
      </w:pPr>
      <w:r w:rsidRPr="004128B3">
        <w:rPr>
          <w:szCs w:val="22"/>
          <w:lang w:val="ro-RO"/>
        </w:rPr>
        <w:t>3.</w:t>
      </w:r>
      <w:r w:rsidRPr="004128B3">
        <w:rPr>
          <w:szCs w:val="22"/>
          <w:lang w:val="ro-RO"/>
        </w:rPr>
        <w:tab/>
        <w:t xml:space="preserve">Cum </w:t>
      </w:r>
      <w:ins w:id="705" w:author="CIS bio international" w:date="2024-06-18T11:12:00Z">
        <w:r w:rsidR="008275B0" w:rsidRPr="004128B3">
          <w:rPr>
            <w:szCs w:val="22"/>
            <w:lang w:val="ro-RO"/>
          </w:rPr>
          <w:t>se utilizează</w:t>
        </w:r>
        <w:r w:rsidR="008275B0" w:rsidRPr="004128B3" w:rsidDel="008275B0">
          <w:rPr>
            <w:szCs w:val="22"/>
            <w:lang w:val="ro-RO"/>
          </w:rPr>
          <w:t xml:space="preserve"> </w:t>
        </w:r>
      </w:ins>
      <w:del w:id="706" w:author="CIS bio international" w:date="2024-06-18T11:12:00Z">
        <w:r w:rsidRPr="004128B3" w:rsidDel="008275B0">
          <w:rPr>
            <w:szCs w:val="22"/>
            <w:lang w:val="ro-RO"/>
          </w:rPr>
          <w:delText xml:space="preserve">să luaţi </w:delText>
        </w:r>
      </w:del>
      <w:r w:rsidRPr="004128B3">
        <w:rPr>
          <w:szCs w:val="22"/>
          <w:lang w:val="ro-RO"/>
        </w:rPr>
        <w:t>Quadramet</w:t>
      </w:r>
    </w:p>
    <w:p w14:paraId="44315728" w14:textId="77777777" w:rsidR="007C1325" w:rsidRPr="004128B3" w:rsidRDefault="007C1325">
      <w:pPr>
        <w:ind w:left="540" w:hanging="540"/>
        <w:rPr>
          <w:szCs w:val="22"/>
          <w:lang w:val="ro-RO"/>
        </w:rPr>
      </w:pPr>
      <w:r w:rsidRPr="004128B3">
        <w:rPr>
          <w:szCs w:val="22"/>
          <w:lang w:val="ro-RO"/>
        </w:rPr>
        <w:t>4.</w:t>
      </w:r>
      <w:r w:rsidRPr="004128B3">
        <w:rPr>
          <w:szCs w:val="22"/>
          <w:lang w:val="ro-RO"/>
        </w:rPr>
        <w:tab/>
        <w:t>Reacţii adverse posibile</w:t>
      </w:r>
    </w:p>
    <w:p w14:paraId="33E97F5C" w14:textId="77777777" w:rsidR="007C1325" w:rsidRPr="004128B3" w:rsidRDefault="007C1325">
      <w:pPr>
        <w:ind w:left="540" w:hanging="540"/>
        <w:rPr>
          <w:szCs w:val="22"/>
          <w:lang w:val="ro-RO"/>
        </w:rPr>
      </w:pPr>
      <w:r w:rsidRPr="004128B3">
        <w:rPr>
          <w:szCs w:val="22"/>
          <w:lang w:val="ro-RO"/>
        </w:rPr>
        <w:t>5.</w:t>
      </w:r>
      <w:r w:rsidRPr="004128B3">
        <w:rPr>
          <w:szCs w:val="22"/>
          <w:lang w:val="ro-RO"/>
        </w:rPr>
        <w:tab/>
        <w:t>Cum se păstrează Quadramet</w:t>
      </w:r>
    </w:p>
    <w:p w14:paraId="1FC7C07E" w14:textId="77777777" w:rsidR="007C1325" w:rsidRPr="004128B3" w:rsidRDefault="007C1325">
      <w:pPr>
        <w:ind w:left="540" w:hanging="540"/>
        <w:rPr>
          <w:szCs w:val="22"/>
          <w:lang w:val="ro-RO"/>
        </w:rPr>
      </w:pPr>
      <w:r w:rsidRPr="004128B3">
        <w:rPr>
          <w:szCs w:val="22"/>
          <w:lang w:val="ro-RO"/>
        </w:rPr>
        <w:t>6.</w:t>
      </w:r>
      <w:r w:rsidRPr="004128B3">
        <w:rPr>
          <w:szCs w:val="22"/>
          <w:lang w:val="ro-RO"/>
        </w:rPr>
        <w:tab/>
        <w:t>Conţinutul ambalajului şi alte informaţii</w:t>
      </w:r>
    </w:p>
    <w:p w14:paraId="4D3073F8" w14:textId="77777777" w:rsidR="007C1325" w:rsidRPr="004128B3" w:rsidRDefault="007C1325">
      <w:pPr>
        <w:jc w:val="both"/>
        <w:rPr>
          <w:b/>
          <w:lang w:val="ro-RO"/>
        </w:rPr>
      </w:pPr>
    </w:p>
    <w:p w14:paraId="56DDD4E6" w14:textId="77777777" w:rsidR="007C1325" w:rsidRPr="004128B3" w:rsidDel="008275B0" w:rsidRDefault="007C1325">
      <w:pPr>
        <w:rPr>
          <w:del w:id="707" w:author="CIS bio international" w:date="2024-06-18T11:09:00Z"/>
          <w:lang w:val="ro-RO"/>
        </w:rPr>
      </w:pPr>
    </w:p>
    <w:p w14:paraId="173D534C" w14:textId="77777777" w:rsidR="007C1325" w:rsidRPr="004128B3" w:rsidRDefault="007C1325">
      <w:pPr>
        <w:jc w:val="both"/>
        <w:rPr>
          <w:lang w:val="ro-RO"/>
        </w:rPr>
      </w:pPr>
    </w:p>
    <w:p w14:paraId="26B158FC" w14:textId="77777777" w:rsidR="007C1325" w:rsidRPr="004128B3" w:rsidRDefault="007C1325">
      <w:pPr>
        <w:ind w:left="540" w:hanging="540"/>
        <w:jc w:val="both"/>
        <w:rPr>
          <w:b/>
          <w:szCs w:val="22"/>
          <w:lang w:val="ro-RO"/>
        </w:rPr>
      </w:pPr>
      <w:r w:rsidRPr="004128B3">
        <w:rPr>
          <w:b/>
          <w:szCs w:val="22"/>
          <w:lang w:val="ro-RO"/>
        </w:rPr>
        <w:t xml:space="preserve">1. </w:t>
      </w:r>
      <w:r w:rsidRPr="004128B3">
        <w:rPr>
          <w:b/>
          <w:szCs w:val="22"/>
          <w:lang w:val="ro-RO"/>
        </w:rPr>
        <w:tab/>
        <w:t>Ce este Quadramet şi pentru ce se utilizează</w:t>
      </w:r>
    </w:p>
    <w:p w14:paraId="7CAF953C" w14:textId="77777777" w:rsidR="007C1325" w:rsidRPr="004128B3" w:rsidRDefault="007C1325">
      <w:pPr>
        <w:jc w:val="both"/>
        <w:rPr>
          <w:lang w:val="ro-RO"/>
        </w:rPr>
      </w:pPr>
    </w:p>
    <w:p w14:paraId="76FD08E4" w14:textId="77777777" w:rsidR="00605BA7" w:rsidRPr="004128B3" w:rsidRDefault="00605BA7" w:rsidP="00605BA7">
      <w:pPr>
        <w:ind w:right="-2"/>
        <w:rPr>
          <w:ins w:id="708" w:author="CIS bio international" w:date="2024-06-18T11:12:00Z"/>
          <w:lang w:val="ro-RO" w:eastAsia="fr-FR"/>
        </w:rPr>
      </w:pPr>
      <w:ins w:id="709" w:author="CIS bio international" w:date="2024-06-18T11:12:00Z">
        <w:r w:rsidRPr="004128B3">
          <w:rPr>
            <w:lang w:val="ro-RO" w:bidi="ro-RO"/>
          </w:rPr>
          <w:t>Quadramet conține substanța activă lexidronam pentasodic de samariu (</w:t>
        </w:r>
        <w:r w:rsidRPr="004128B3">
          <w:rPr>
            <w:vertAlign w:val="superscript"/>
            <w:lang w:val="ro-RO" w:bidi="ro-RO"/>
          </w:rPr>
          <w:t>153</w:t>
        </w:r>
        <w:r w:rsidRPr="004128B3">
          <w:rPr>
            <w:lang w:val="ro-RO" w:bidi="ro-RO"/>
          </w:rPr>
          <w:t>Sm).</w:t>
        </w:r>
      </w:ins>
    </w:p>
    <w:p w14:paraId="644B1AD2" w14:textId="77777777" w:rsidR="00605BA7" w:rsidRPr="004128B3" w:rsidRDefault="00605BA7" w:rsidP="00605BA7">
      <w:pPr>
        <w:rPr>
          <w:ins w:id="710" w:author="CIS bio international" w:date="2024-06-18T11:12:00Z"/>
          <w:lang w:val="ro-RO" w:eastAsia="fr-FR"/>
        </w:rPr>
      </w:pPr>
    </w:p>
    <w:p w14:paraId="3050DE34" w14:textId="77777777" w:rsidR="007C1325" w:rsidRPr="004128B3" w:rsidDel="00605BA7" w:rsidRDefault="007C1325">
      <w:pPr>
        <w:jc w:val="both"/>
        <w:rPr>
          <w:del w:id="711" w:author="CIS bio international" w:date="2024-06-18T11:12:00Z"/>
          <w:lang w:val="ro-RO"/>
        </w:rPr>
      </w:pPr>
      <w:del w:id="712" w:author="CIS bio international" w:date="2024-06-18T11:12:00Z">
        <w:r w:rsidRPr="004128B3" w:rsidDel="00605BA7">
          <w:rPr>
            <w:lang w:val="ro-RO"/>
          </w:rPr>
          <w:delText>Quadramet este un medicament utilizat numai în scop terapeutic.</w:delText>
        </w:r>
      </w:del>
    </w:p>
    <w:p w14:paraId="29694AA8" w14:textId="77777777" w:rsidR="00605BA7" w:rsidRPr="004128B3" w:rsidRDefault="00605BA7" w:rsidP="00605BA7">
      <w:pPr>
        <w:ind w:right="-2"/>
        <w:rPr>
          <w:ins w:id="713" w:author="CIS bio international" w:date="2024-06-18T11:12:00Z"/>
          <w:lang w:val="ro-RO" w:eastAsia="fr-FR"/>
        </w:rPr>
      </w:pPr>
      <w:ins w:id="714" w:author="CIS bio international" w:date="2024-06-18T11:12:00Z">
        <w:r w:rsidRPr="004128B3">
          <w:rPr>
            <w:lang w:val="ro-RO" w:bidi="ro-RO"/>
          </w:rPr>
          <w:t>Acest medicament este un produs radiofarmaceutic destinat exclusiv terapiei.</w:t>
        </w:r>
      </w:ins>
    </w:p>
    <w:p w14:paraId="4761D9BC" w14:textId="77777777" w:rsidR="007C1325" w:rsidRPr="004128B3" w:rsidRDefault="007C1325">
      <w:pPr>
        <w:jc w:val="both"/>
        <w:rPr>
          <w:lang w:val="ro-RO"/>
        </w:rPr>
      </w:pPr>
    </w:p>
    <w:p w14:paraId="0FEADED0" w14:textId="77777777" w:rsidR="007C1325" w:rsidRPr="004128B3" w:rsidRDefault="007C1325">
      <w:pPr>
        <w:jc w:val="both"/>
        <w:rPr>
          <w:lang w:val="ro-RO"/>
        </w:rPr>
      </w:pPr>
      <w:del w:id="715" w:author="CIS bio international" w:date="2024-06-18T11:13:00Z">
        <w:r w:rsidRPr="004128B3" w:rsidDel="00605BA7">
          <w:rPr>
            <w:lang w:val="ro-RO"/>
          </w:rPr>
          <w:delText>Acest medicament radiofarmaceutic</w:delText>
        </w:r>
      </w:del>
      <w:ins w:id="716" w:author="CIS bio international" w:date="2024-06-18T11:13:00Z">
        <w:r w:rsidR="00605BA7" w:rsidRPr="004128B3">
          <w:rPr>
            <w:lang w:val="ro-RO"/>
          </w:rPr>
          <w:t>Quadramet</w:t>
        </w:r>
      </w:ins>
      <w:r w:rsidRPr="004128B3">
        <w:rPr>
          <w:lang w:val="ro-RO"/>
        </w:rPr>
        <w:t xml:space="preserve"> este utilizat pentru tratamentul durerii osoase apărute din cauza bolii.</w:t>
      </w:r>
    </w:p>
    <w:p w14:paraId="4072790D" w14:textId="77777777" w:rsidR="007C1325" w:rsidRPr="004128B3" w:rsidRDefault="007C1325">
      <w:pPr>
        <w:jc w:val="both"/>
        <w:rPr>
          <w:lang w:val="ro-RO"/>
        </w:rPr>
      </w:pPr>
    </w:p>
    <w:p w14:paraId="029AB700" w14:textId="77777777" w:rsidR="007C1325" w:rsidRPr="004128B3" w:rsidRDefault="007C1325">
      <w:pPr>
        <w:rPr>
          <w:lang w:val="ro-RO"/>
        </w:rPr>
      </w:pPr>
      <w:r w:rsidRPr="004128B3">
        <w:rPr>
          <w:lang w:val="ro-RO"/>
        </w:rPr>
        <w:t>Quadramet are o afinitate crescută pentru ţesutul scheletic. După injectare se concentrează în leziunile osoase. Deoarece Quadramet conţine cantităţi mici dintr-un element radioactiv, samariu</w:t>
      </w:r>
      <w:ins w:id="717" w:author="CIS bio international" w:date="2024-06-18T11:13:00Z">
        <w:r w:rsidR="00605BA7" w:rsidRPr="004128B3">
          <w:rPr>
            <w:lang w:val="ro-RO"/>
          </w:rPr>
          <w:t xml:space="preserve"> (</w:t>
        </w:r>
        <w:r w:rsidR="00605BA7" w:rsidRPr="004128B3">
          <w:rPr>
            <w:vertAlign w:val="superscript"/>
            <w:lang w:val="ro-RO"/>
          </w:rPr>
          <w:t>153</w:t>
        </w:r>
        <w:r w:rsidR="00605BA7" w:rsidRPr="004128B3">
          <w:rPr>
            <w:lang w:val="ro-RO"/>
          </w:rPr>
          <w:t>Sm)</w:t>
        </w:r>
      </w:ins>
      <w:del w:id="718" w:author="CIS bio international" w:date="2024-06-18T11:13:00Z">
        <w:r w:rsidRPr="004128B3" w:rsidDel="00605BA7">
          <w:rPr>
            <w:lang w:val="ro-RO"/>
          </w:rPr>
          <w:delText>-153</w:delText>
        </w:r>
      </w:del>
      <w:r w:rsidRPr="004128B3">
        <w:rPr>
          <w:lang w:val="ro-RO"/>
        </w:rPr>
        <w:t>, radiaţiile sunt eliberate local la nivelul leziunilor osoase, permiţând dezvoltarea unei acţiuni paleative asupra durerii osoase.</w:t>
      </w:r>
    </w:p>
    <w:p w14:paraId="046B3539" w14:textId="77777777" w:rsidR="007C1325" w:rsidRPr="004128B3" w:rsidRDefault="007C1325">
      <w:pPr>
        <w:jc w:val="both"/>
        <w:rPr>
          <w:lang w:val="ro-RO"/>
        </w:rPr>
      </w:pPr>
    </w:p>
    <w:p w14:paraId="1FE5845C" w14:textId="77777777" w:rsidR="007C1325" w:rsidRPr="004128B3" w:rsidRDefault="00380277">
      <w:pPr>
        <w:jc w:val="both"/>
        <w:rPr>
          <w:ins w:id="719" w:author="CIS bio international" w:date="2024-06-18T11:13:00Z"/>
          <w:lang w:val="ro-RO"/>
        </w:rPr>
      </w:pPr>
      <w:ins w:id="720" w:author="CIS bio international" w:date="2024-08-23T14:26:00Z">
        <w:r w:rsidRPr="004128B3">
          <w:rPr>
            <w:lang w:val="ro-RO"/>
          </w:rPr>
          <w:t>Utilizarea Quadramet implică expunerea la niveluri de radioactivitate. Medicul dumneavoastră și medicul de medicină nucleară au considerat că beneficiul clinic pe care îl veți avea în urma procedurii radiofarmaceutice depășește riscul asociat radiațiilor.</w:t>
        </w:r>
      </w:ins>
    </w:p>
    <w:p w14:paraId="43136DD1" w14:textId="77777777" w:rsidR="00605BA7" w:rsidRDefault="00605BA7">
      <w:pPr>
        <w:jc w:val="both"/>
        <w:rPr>
          <w:ins w:id="721" w:author="CIS bio international" w:date="2024-08-23T16:17:00Z"/>
          <w:lang w:val="ro-RO"/>
        </w:rPr>
      </w:pPr>
    </w:p>
    <w:p w14:paraId="5B68C28E" w14:textId="77777777" w:rsidR="004128B3" w:rsidRPr="004128B3" w:rsidRDefault="004128B3">
      <w:pPr>
        <w:jc w:val="both"/>
        <w:rPr>
          <w:lang w:val="ro-RO"/>
        </w:rPr>
      </w:pPr>
    </w:p>
    <w:p w14:paraId="5CFC98A7" w14:textId="77777777" w:rsidR="007C1325" w:rsidRPr="004128B3" w:rsidRDefault="007C1325">
      <w:pPr>
        <w:pStyle w:val="Titre1"/>
        <w:spacing w:before="0" w:after="0"/>
        <w:ind w:left="540" w:hanging="540"/>
        <w:jc w:val="both"/>
        <w:rPr>
          <w:caps/>
          <w:sz w:val="22"/>
          <w:szCs w:val="22"/>
          <w:lang w:val="ro-RO"/>
        </w:rPr>
      </w:pPr>
      <w:r w:rsidRPr="004128B3">
        <w:rPr>
          <w:caps/>
          <w:sz w:val="22"/>
          <w:szCs w:val="22"/>
          <w:lang w:val="ro-RO"/>
        </w:rPr>
        <w:t>2.</w:t>
      </w:r>
      <w:r w:rsidRPr="004128B3">
        <w:rPr>
          <w:caps/>
          <w:sz w:val="22"/>
          <w:szCs w:val="22"/>
          <w:lang w:val="ro-RO"/>
        </w:rPr>
        <w:tab/>
        <w:t>C</w:t>
      </w:r>
      <w:r w:rsidRPr="004128B3">
        <w:rPr>
          <w:sz w:val="22"/>
          <w:szCs w:val="22"/>
          <w:lang w:val="ro-RO"/>
        </w:rPr>
        <w:t xml:space="preserve">e trebuie să ştiţi înainte </w:t>
      </w:r>
      <w:ins w:id="722" w:author="CIS bio international" w:date="2024-06-18T11:11:00Z">
        <w:r w:rsidR="008275B0" w:rsidRPr="004128B3">
          <w:rPr>
            <w:sz w:val="22"/>
            <w:szCs w:val="22"/>
            <w:lang w:val="ro-RO"/>
          </w:rPr>
          <w:t>de a utiliza</w:t>
        </w:r>
        <w:r w:rsidR="008275B0" w:rsidRPr="004128B3" w:rsidDel="008275B0">
          <w:rPr>
            <w:sz w:val="22"/>
            <w:szCs w:val="22"/>
            <w:lang w:val="ro-RO"/>
          </w:rPr>
          <w:t xml:space="preserve"> </w:t>
        </w:r>
      </w:ins>
      <w:del w:id="723" w:author="CIS bio international" w:date="2024-06-18T11:11:00Z">
        <w:r w:rsidRPr="004128B3" w:rsidDel="008275B0">
          <w:rPr>
            <w:sz w:val="22"/>
            <w:szCs w:val="22"/>
            <w:lang w:val="ro-RO"/>
          </w:rPr>
          <w:delText xml:space="preserve">să luaţi </w:delText>
        </w:r>
      </w:del>
      <w:r w:rsidRPr="004128B3">
        <w:rPr>
          <w:sz w:val="22"/>
          <w:szCs w:val="22"/>
          <w:lang w:val="ro-RO"/>
        </w:rPr>
        <w:t>Quadramet</w:t>
      </w:r>
    </w:p>
    <w:p w14:paraId="61791B0E" w14:textId="77777777" w:rsidR="007C1325" w:rsidRPr="004128B3" w:rsidRDefault="007C1325">
      <w:pPr>
        <w:jc w:val="both"/>
        <w:rPr>
          <w:b/>
          <w:lang w:val="ro-RO"/>
        </w:rPr>
      </w:pPr>
    </w:p>
    <w:p w14:paraId="7E0FC07F" w14:textId="77777777" w:rsidR="007C1325" w:rsidRPr="004128B3" w:rsidDel="00D36F6E" w:rsidRDefault="007C1325">
      <w:pPr>
        <w:jc w:val="both"/>
        <w:rPr>
          <w:del w:id="724" w:author="CIS bio international" w:date="2024-06-18T15:07:00Z"/>
          <w:b/>
          <w:bCs/>
          <w:lang w:val="ro-RO"/>
        </w:rPr>
      </w:pPr>
      <w:del w:id="725" w:author="CIS bio international" w:date="2024-06-18T11:14:00Z">
        <w:r w:rsidRPr="004128B3" w:rsidDel="00605BA7">
          <w:rPr>
            <w:b/>
            <w:bCs/>
            <w:lang w:val="ro-RO"/>
          </w:rPr>
          <w:delText xml:space="preserve">Nu luaţi </w:delText>
        </w:r>
      </w:del>
      <w:r w:rsidRPr="004128B3">
        <w:rPr>
          <w:b/>
          <w:bCs/>
          <w:lang w:val="ro-RO"/>
        </w:rPr>
        <w:t>Quadramet</w:t>
      </w:r>
      <w:ins w:id="726" w:author="CIS bio international" w:date="2024-06-18T11:14:00Z">
        <w:r w:rsidR="00605BA7" w:rsidRPr="004128B3">
          <w:rPr>
            <w:b/>
            <w:bCs/>
            <w:lang w:val="ro-RO"/>
          </w:rPr>
          <w:t xml:space="preserve"> nu trebuie utilizat:</w:t>
        </w:r>
      </w:ins>
    </w:p>
    <w:p w14:paraId="3D58D53A" w14:textId="77777777" w:rsidR="00D36F6E" w:rsidRPr="004128B3" w:rsidRDefault="00D36F6E">
      <w:pPr>
        <w:jc w:val="both"/>
        <w:rPr>
          <w:ins w:id="727" w:author="CIS bio international" w:date="2024-06-18T15:07:00Z"/>
          <w:b/>
          <w:bCs/>
          <w:lang w:val="ro-RO"/>
        </w:rPr>
      </w:pPr>
    </w:p>
    <w:p w14:paraId="13F8ED1C" w14:textId="77777777" w:rsidR="007C1325" w:rsidRPr="004128B3" w:rsidDel="004128B3" w:rsidRDefault="007C1325">
      <w:pPr>
        <w:tabs>
          <w:tab w:val="num" w:pos="567"/>
        </w:tabs>
        <w:ind w:left="567" w:hanging="567"/>
        <w:jc w:val="both"/>
        <w:rPr>
          <w:del w:id="728" w:author="CIS bio international" w:date="2024-08-23T16:17:00Z"/>
          <w:b/>
          <w:lang w:val="ro-RO"/>
        </w:rPr>
        <w:pPrChange w:id="729" w:author="RO" w:date="2025-09-25T16:09:00Z" w16du:dateUtc="2025-09-25T13:09:00Z">
          <w:pPr>
            <w:jc w:val="both"/>
          </w:pPr>
        </w:pPrChange>
      </w:pPr>
    </w:p>
    <w:p w14:paraId="4FAD193F" w14:textId="37451E39" w:rsidR="00605BA7" w:rsidRPr="004128B3" w:rsidRDefault="00605BA7">
      <w:pPr>
        <w:keepNext/>
        <w:keepLines/>
        <w:numPr>
          <w:ilvl w:val="0"/>
          <w:numId w:val="30"/>
        </w:numPr>
        <w:tabs>
          <w:tab w:val="clear" w:pos="720"/>
          <w:tab w:val="num" w:pos="567"/>
        </w:tabs>
        <w:ind w:left="567" w:hanging="567"/>
        <w:rPr>
          <w:ins w:id="730" w:author="CIS bio international" w:date="2024-06-18T11:14:00Z"/>
          <w:lang w:val="ro-RO" w:eastAsia="fr-FR"/>
        </w:rPr>
        <w:pPrChange w:id="731" w:author="RO" w:date="2025-09-25T16:09:00Z" w16du:dateUtc="2025-09-25T13:09:00Z">
          <w:pPr>
            <w:keepNext/>
            <w:keepLines/>
            <w:numPr>
              <w:numId w:val="30"/>
            </w:numPr>
            <w:tabs>
              <w:tab w:val="num" w:pos="720"/>
            </w:tabs>
            <w:ind w:left="720" w:hanging="360"/>
          </w:pPr>
        </w:pPrChange>
      </w:pPr>
      <w:ins w:id="732" w:author="CIS bio international" w:date="2024-06-18T11:14:00Z">
        <w:r w:rsidRPr="004128B3">
          <w:rPr>
            <w:lang w:val="ro-RO" w:bidi="ro-RO"/>
          </w:rPr>
          <w:lastRenderedPageBreak/>
          <w:t>Dacă sunteți alergic la lexidronam pentasodic de samariu (</w:t>
        </w:r>
        <w:r w:rsidRPr="004128B3">
          <w:rPr>
            <w:vertAlign w:val="superscript"/>
            <w:lang w:val="ro-RO" w:bidi="ro-RO"/>
          </w:rPr>
          <w:t>153</w:t>
        </w:r>
        <w:r w:rsidRPr="004128B3">
          <w:rPr>
            <w:lang w:val="ro-RO" w:bidi="ro-RO"/>
          </w:rPr>
          <w:t>Sm) sau la compuși fosfonați similari</w:t>
        </w:r>
        <w:del w:id="733" w:author="RO" w:date="2025-09-25T16:08:00Z" w16du:dateUtc="2025-09-25T13:08:00Z">
          <w:r w:rsidRPr="004128B3" w:rsidDel="000C49B1">
            <w:rPr>
              <w:lang w:val="ro-RO" w:bidi="ro-RO"/>
            </w:rPr>
            <w:delText>,</w:delText>
          </w:r>
        </w:del>
        <w:r w:rsidRPr="004128B3">
          <w:rPr>
            <w:lang w:val="ro-RO" w:bidi="ro-RO"/>
          </w:rPr>
          <w:t xml:space="preserve"> sau la oricare dintre celelalte componente ale acestui medicament (enumerate la pct. 6),</w:t>
        </w:r>
      </w:ins>
    </w:p>
    <w:p w14:paraId="3EAE6A11" w14:textId="77777777" w:rsidR="00605BA7" w:rsidRPr="004128B3" w:rsidRDefault="00605BA7">
      <w:pPr>
        <w:keepNext/>
        <w:keepLines/>
        <w:numPr>
          <w:ilvl w:val="0"/>
          <w:numId w:val="30"/>
        </w:numPr>
        <w:tabs>
          <w:tab w:val="clear" w:pos="720"/>
          <w:tab w:val="num" w:pos="567"/>
        </w:tabs>
        <w:ind w:left="567" w:hanging="567"/>
        <w:rPr>
          <w:ins w:id="734" w:author="CIS bio international" w:date="2024-06-18T11:14:00Z"/>
          <w:lang w:val="ro-RO" w:eastAsia="fr-FR"/>
        </w:rPr>
        <w:pPrChange w:id="735" w:author="RO" w:date="2025-09-25T16:09:00Z" w16du:dateUtc="2025-09-25T13:09:00Z">
          <w:pPr>
            <w:keepNext/>
            <w:keepLines/>
            <w:numPr>
              <w:numId w:val="30"/>
            </w:numPr>
            <w:tabs>
              <w:tab w:val="num" w:pos="720"/>
            </w:tabs>
            <w:ind w:left="720" w:hanging="360"/>
          </w:pPr>
        </w:pPrChange>
      </w:pPr>
      <w:ins w:id="736" w:author="CIS bio international" w:date="2024-06-18T11:14:00Z">
        <w:r w:rsidRPr="004128B3">
          <w:rPr>
            <w:lang w:val="ro-RO" w:bidi="ro-RO"/>
          </w:rPr>
          <w:t xml:space="preserve">Dacă sunteți gravidă sau credeți că ați putea fi gravidă, </w:t>
        </w:r>
      </w:ins>
    </w:p>
    <w:p w14:paraId="4427E265" w14:textId="74E46126" w:rsidR="00605BA7" w:rsidRPr="004128B3" w:rsidDel="00AF36DD" w:rsidRDefault="00605BA7">
      <w:pPr>
        <w:keepNext/>
        <w:keepLines/>
        <w:numPr>
          <w:ilvl w:val="0"/>
          <w:numId w:val="30"/>
        </w:numPr>
        <w:tabs>
          <w:tab w:val="clear" w:pos="720"/>
          <w:tab w:val="num" w:pos="567"/>
        </w:tabs>
        <w:ind w:left="567" w:hanging="567"/>
        <w:rPr>
          <w:ins w:id="737" w:author="CIS bio international" w:date="2024-06-18T11:14:00Z"/>
          <w:del w:id="738" w:author="RO" w:date="2025-09-25T16:09:00Z" w16du:dateUtc="2025-09-25T13:09:00Z"/>
          <w:lang w:val="ro-RO" w:eastAsia="fr-FR"/>
        </w:rPr>
        <w:pPrChange w:id="739" w:author="RO" w:date="2025-09-25T16:09:00Z" w16du:dateUtc="2025-09-25T13:09:00Z">
          <w:pPr>
            <w:keepNext/>
            <w:keepLines/>
            <w:numPr>
              <w:numId w:val="30"/>
            </w:numPr>
            <w:tabs>
              <w:tab w:val="num" w:pos="720"/>
            </w:tabs>
            <w:ind w:left="720" w:hanging="360"/>
          </w:pPr>
        </w:pPrChange>
      </w:pPr>
      <w:ins w:id="740" w:author="CIS bio international" w:date="2024-06-18T11:14:00Z">
        <w:r w:rsidRPr="00AF36DD">
          <w:rPr>
            <w:lang w:val="ro-RO" w:bidi="ro-RO"/>
          </w:rPr>
          <w:t xml:space="preserve">Dacă </w:t>
        </w:r>
        <w:del w:id="741" w:author="RO" w:date="2025-09-25T16:08:00Z" w16du:dateUtc="2025-09-25T13:08:00Z">
          <w:r w:rsidRPr="00AF36DD" w:rsidDel="00AF36DD">
            <w:rPr>
              <w:lang w:val="ro-RO" w:bidi="ro-RO"/>
            </w:rPr>
            <w:delText>ați primit</w:delText>
          </w:r>
        </w:del>
      </w:ins>
      <w:ins w:id="742" w:author="RO" w:date="2025-09-25T16:08:00Z" w16du:dateUtc="2025-09-25T13:08:00Z">
        <w:r w:rsidR="00AF36DD" w:rsidRPr="00AF36DD">
          <w:rPr>
            <w:lang w:val="ro-RO" w:bidi="ro-RO"/>
          </w:rPr>
          <w:t>vi s-a administrat</w:t>
        </w:r>
      </w:ins>
      <w:ins w:id="743" w:author="CIS bio international" w:date="2024-06-18T11:14:00Z">
        <w:r w:rsidRPr="00AF36DD">
          <w:rPr>
            <w:lang w:val="ro-RO" w:bidi="ro-RO"/>
          </w:rPr>
          <w:t xml:space="preserve"> chimioterapie sau radioterapie hemicorporală într-o perioadă anterioară de </w:t>
        </w:r>
      </w:ins>
    </w:p>
    <w:p w14:paraId="49251CD3" w14:textId="77777777" w:rsidR="00605BA7" w:rsidRPr="00AF36DD" w:rsidRDefault="00605BA7">
      <w:pPr>
        <w:keepNext/>
        <w:keepLines/>
        <w:numPr>
          <w:ilvl w:val="0"/>
          <w:numId w:val="30"/>
        </w:numPr>
        <w:tabs>
          <w:tab w:val="clear" w:pos="720"/>
          <w:tab w:val="num" w:pos="567"/>
        </w:tabs>
        <w:ind w:left="567" w:hanging="567"/>
        <w:rPr>
          <w:ins w:id="744" w:author="CIS bio international" w:date="2024-06-18T11:14:00Z"/>
          <w:lang w:val="ro-RO" w:eastAsia="fr-FR"/>
        </w:rPr>
        <w:pPrChange w:id="745" w:author="RO" w:date="2025-09-25T16:09:00Z" w16du:dateUtc="2025-09-25T13:09:00Z">
          <w:pPr>
            <w:keepNext/>
            <w:keepLines/>
            <w:ind w:left="567" w:firstLine="142"/>
          </w:pPr>
        </w:pPrChange>
      </w:pPr>
      <w:ins w:id="746" w:author="CIS bio international" w:date="2024-06-18T11:14:00Z">
        <w:r w:rsidRPr="00AF36DD">
          <w:rPr>
            <w:lang w:val="ro-RO" w:bidi="ro-RO"/>
          </w:rPr>
          <w:t>6 săptămâni.</w:t>
        </w:r>
      </w:ins>
    </w:p>
    <w:p w14:paraId="4C286478" w14:textId="77777777" w:rsidR="007C1325" w:rsidDel="00227D9E" w:rsidRDefault="007C1325">
      <w:pPr>
        <w:tabs>
          <w:tab w:val="num" w:pos="567"/>
        </w:tabs>
        <w:ind w:hanging="720"/>
        <w:jc w:val="both"/>
        <w:rPr>
          <w:del w:id="747" w:author="CIS bio international" w:date="2024-06-18T11:14:00Z"/>
          <w:lang w:val="ro-RO"/>
        </w:rPr>
        <w:pPrChange w:id="748" w:author="RO" w:date="2025-09-25T16:09:00Z" w16du:dateUtc="2025-09-25T13:09:00Z">
          <w:pPr>
            <w:jc w:val="both"/>
          </w:pPr>
        </w:pPrChange>
      </w:pPr>
      <w:del w:id="749" w:author="CIS bio international" w:date="2024-06-18T11:14:00Z">
        <w:r w:rsidRPr="004128B3" w:rsidDel="00605BA7">
          <w:rPr>
            <w:lang w:val="ro-RO"/>
          </w:rPr>
          <w:delText xml:space="preserve">Dacă sunteţi alergic la acidul etilen diamino tetrametilen fosfonic (EDTMP) sau la compuşi fosfonaţi similari sau la oricare dintre celelalte componente ale </w:delText>
        </w:r>
        <w:r w:rsidRPr="004128B3" w:rsidDel="00605BA7">
          <w:rPr>
            <w:szCs w:val="22"/>
            <w:lang w:val="ro-RO"/>
          </w:rPr>
          <w:delText>acestui medicament (enumerate la punctul 6).</w:delText>
        </w:r>
      </w:del>
    </w:p>
    <w:p w14:paraId="4EADBC87" w14:textId="1463C66A" w:rsidR="00227D9E" w:rsidRPr="004128B3" w:rsidDel="00AF36DD" w:rsidRDefault="00227D9E">
      <w:pPr>
        <w:tabs>
          <w:tab w:val="num" w:pos="567"/>
        </w:tabs>
        <w:ind w:hanging="720"/>
        <w:rPr>
          <w:ins w:id="750" w:author="Tara Fauvel" w:date="2025-09-10T16:26:00Z" w16du:dateUtc="2025-09-10T14:26:00Z"/>
          <w:del w:id="751" w:author="RO" w:date="2025-09-25T16:09:00Z" w16du:dateUtc="2025-09-25T13:09:00Z"/>
          <w:lang w:val="ro-RO"/>
        </w:rPr>
        <w:pPrChange w:id="752" w:author="RO" w:date="2025-09-25T16:09:00Z" w16du:dateUtc="2025-09-25T13:09:00Z">
          <w:pPr>
            <w:numPr>
              <w:numId w:val="30"/>
            </w:numPr>
            <w:tabs>
              <w:tab w:val="num" w:pos="540"/>
              <w:tab w:val="num" w:pos="720"/>
            </w:tabs>
            <w:ind w:left="540" w:hanging="540"/>
          </w:pPr>
        </w:pPrChange>
      </w:pPr>
    </w:p>
    <w:p w14:paraId="44A33D4A" w14:textId="77777777" w:rsidR="007C1325" w:rsidRPr="004128B3" w:rsidDel="00605BA7" w:rsidRDefault="007C1325">
      <w:pPr>
        <w:numPr>
          <w:ilvl w:val="0"/>
          <w:numId w:val="30"/>
        </w:numPr>
        <w:tabs>
          <w:tab w:val="clear" w:pos="720"/>
          <w:tab w:val="num" w:pos="540"/>
          <w:tab w:val="num" w:pos="567"/>
        </w:tabs>
        <w:ind w:left="540" w:hanging="720"/>
        <w:rPr>
          <w:del w:id="753" w:author="CIS bio international" w:date="2024-06-18T11:14:00Z"/>
          <w:lang w:val="ro-RO"/>
        </w:rPr>
        <w:pPrChange w:id="754" w:author="RO" w:date="2025-09-25T16:09:00Z" w16du:dateUtc="2025-09-25T13:09:00Z">
          <w:pPr>
            <w:numPr>
              <w:numId w:val="30"/>
            </w:numPr>
            <w:tabs>
              <w:tab w:val="num" w:pos="540"/>
              <w:tab w:val="num" w:pos="720"/>
            </w:tabs>
            <w:ind w:left="540" w:hanging="540"/>
          </w:pPr>
        </w:pPrChange>
      </w:pPr>
      <w:del w:id="755" w:author="CIS bio international" w:date="2024-06-18T11:14:00Z">
        <w:r w:rsidRPr="004128B3" w:rsidDel="00605BA7">
          <w:rPr>
            <w:lang w:val="ro-RO"/>
          </w:rPr>
          <w:delText>Dacă sunteţi gravidă,</w:delText>
        </w:r>
      </w:del>
    </w:p>
    <w:p w14:paraId="457316BA" w14:textId="77777777" w:rsidR="007C1325" w:rsidRPr="004128B3" w:rsidDel="00605BA7" w:rsidRDefault="007C1325">
      <w:pPr>
        <w:numPr>
          <w:ilvl w:val="0"/>
          <w:numId w:val="30"/>
        </w:numPr>
        <w:tabs>
          <w:tab w:val="clear" w:pos="720"/>
          <w:tab w:val="num" w:pos="540"/>
          <w:tab w:val="num" w:pos="567"/>
        </w:tabs>
        <w:ind w:left="540" w:hanging="720"/>
        <w:rPr>
          <w:del w:id="756" w:author="CIS bio international" w:date="2024-06-18T11:14:00Z"/>
          <w:lang w:val="ro-RO"/>
        </w:rPr>
        <w:pPrChange w:id="757" w:author="RO" w:date="2025-09-25T16:09:00Z" w16du:dateUtc="2025-09-25T13:09:00Z">
          <w:pPr>
            <w:numPr>
              <w:numId w:val="30"/>
            </w:numPr>
            <w:tabs>
              <w:tab w:val="num" w:pos="540"/>
              <w:tab w:val="num" w:pos="720"/>
            </w:tabs>
            <w:ind w:left="540" w:hanging="540"/>
          </w:pPr>
        </w:pPrChange>
      </w:pPr>
      <w:del w:id="758" w:author="CIS bio international" w:date="2024-06-18T11:14:00Z">
        <w:r w:rsidRPr="004128B3" w:rsidDel="00605BA7">
          <w:rPr>
            <w:lang w:val="ro-RO"/>
          </w:rPr>
          <w:delText>Dacă vi s-a administrat chimioterapie sau radioterapie externă pe un hemicorp într-o perioadă precedentă de 6 săptămâni.</w:delText>
        </w:r>
      </w:del>
    </w:p>
    <w:p w14:paraId="6B3BA50D" w14:textId="77777777" w:rsidR="007C1325" w:rsidRPr="004128B3" w:rsidRDefault="007C1325">
      <w:pPr>
        <w:tabs>
          <w:tab w:val="num" w:pos="567"/>
        </w:tabs>
        <w:ind w:hanging="720"/>
        <w:jc w:val="both"/>
        <w:rPr>
          <w:b/>
          <w:bCs/>
          <w:lang w:val="ro-RO"/>
        </w:rPr>
        <w:pPrChange w:id="759" w:author="RO" w:date="2025-09-25T16:09:00Z" w16du:dateUtc="2025-09-25T13:09:00Z">
          <w:pPr>
            <w:jc w:val="both"/>
          </w:pPr>
        </w:pPrChange>
      </w:pPr>
    </w:p>
    <w:p w14:paraId="6A37C880" w14:textId="77777777" w:rsidR="007C1325" w:rsidRPr="004128B3" w:rsidRDefault="007C1325" w:rsidP="00C76560">
      <w:pPr>
        <w:keepNext/>
        <w:keepLines/>
        <w:jc w:val="both"/>
        <w:rPr>
          <w:b/>
          <w:bCs/>
          <w:lang w:val="ro-RO"/>
        </w:rPr>
      </w:pPr>
      <w:r w:rsidRPr="004128B3">
        <w:rPr>
          <w:b/>
          <w:szCs w:val="24"/>
          <w:lang w:val="ro-RO"/>
        </w:rPr>
        <w:t>Atenţionări şi precauţii</w:t>
      </w:r>
    </w:p>
    <w:p w14:paraId="7913BC2D" w14:textId="77777777" w:rsidR="007C1325" w:rsidRPr="004128B3" w:rsidDel="00D36F6E" w:rsidRDefault="007C1325">
      <w:pPr>
        <w:keepNext/>
        <w:keepLines/>
        <w:rPr>
          <w:del w:id="760" w:author="CIS bio international" w:date="2024-06-18T15:07:00Z"/>
          <w:szCs w:val="24"/>
          <w:lang w:val="ro-RO"/>
        </w:rPr>
      </w:pPr>
    </w:p>
    <w:p w14:paraId="0526F6D9" w14:textId="5AAFDB5E" w:rsidR="00D36F6E" w:rsidRPr="004128B3" w:rsidDel="00CF6A53" w:rsidRDefault="00D36F6E">
      <w:pPr>
        <w:keepNext/>
        <w:keepLines/>
        <w:jc w:val="both"/>
        <w:rPr>
          <w:ins w:id="761" w:author="CIS bio international" w:date="2024-06-18T15:07:00Z"/>
          <w:del w:id="762" w:author="RWS" w:date="2025-09-16T19:14:00Z" w16du:dateUtc="2025-09-16T16:14:00Z"/>
          <w:lang w:val="ro-RO"/>
        </w:rPr>
      </w:pPr>
    </w:p>
    <w:p w14:paraId="42D896E8" w14:textId="77777777" w:rsidR="007C1325" w:rsidRPr="004128B3" w:rsidRDefault="00391E2C" w:rsidP="00C76560">
      <w:pPr>
        <w:keepNext/>
        <w:keepLines/>
        <w:rPr>
          <w:lang w:val="ro-RO"/>
        </w:rPr>
      </w:pPr>
      <w:ins w:id="763" w:author="translator" w:date="2024-07-24T15:33:00Z">
        <w:r w:rsidRPr="004128B3">
          <w:rPr>
            <w:szCs w:val="24"/>
            <w:lang w:val="ro-RO"/>
          </w:rPr>
          <w:t>Înainte de a vi se administra Quadramet, adresați-vă medicului dumneavoastră</w:t>
        </w:r>
      </w:ins>
      <w:ins w:id="764" w:author="translator" w:date="2024-07-24T15:48:00Z">
        <w:r w:rsidR="007F23D3" w:rsidRPr="004128B3">
          <w:rPr>
            <w:szCs w:val="24"/>
            <w:lang w:val="ro-RO"/>
          </w:rPr>
          <w:t xml:space="preserve"> de medicină n</w:t>
        </w:r>
      </w:ins>
      <w:ins w:id="765" w:author="translator" w:date="2024-07-24T15:49:00Z">
        <w:r w:rsidR="007F23D3" w:rsidRPr="004128B3">
          <w:rPr>
            <w:szCs w:val="24"/>
            <w:lang w:val="ro-RO"/>
          </w:rPr>
          <w:t>ucleară.</w:t>
        </w:r>
      </w:ins>
      <w:ins w:id="766" w:author="translator" w:date="2024-07-24T15:33:00Z">
        <w:r w:rsidRPr="004128B3">
          <w:rPr>
            <w:szCs w:val="24"/>
            <w:lang w:val="ro-RO"/>
          </w:rPr>
          <w:t xml:space="preserve"> </w:t>
        </w:r>
      </w:ins>
      <w:del w:id="767" w:author="translator" w:date="2024-07-24T15:49:00Z">
        <w:r w:rsidR="007C1325" w:rsidRPr="004128B3" w:rsidDel="007F23D3">
          <w:rPr>
            <w:szCs w:val="24"/>
            <w:lang w:val="ro-RO"/>
          </w:rPr>
          <w:delText>Înainte să luaţi Quadramet, adresaţi-vă medicului dumneavoastră.</w:delText>
        </w:r>
      </w:del>
    </w:p>
    <w:p w14:paraId="0A222557" w14:textId="77777777" w:rsidR="007C1325" w:rsidRPr="004128B3" w:rsidDel="00605BA7" w:rsidRDefault="007C1325">
      <w:pPr>
        <w:keepNext/>
        <w:keepLines/>
        <w:ind w:left="360"/>
        <w:rPr>
          <w:del w:id="768" w:author="CIS bio international" w:date="2024-06-18T11:15:00Z"/>
          <w:lang w:val="ro-RO"/>
        </w:rPr>
      </w:pPr>
      <w:del w:id="769" w:author="CIS bio international" w:date="2024-06-18T11:15:00Z">
        <w:r w:rsidRPr="004128B3" w:rsidDel="00605BA7">
          <w:rPr>
            <w:lang w:val="ro-RO"/>
          </w:rPr>
          <w:delText>Medicul dumneavoastră va recolta săptămânal probe de sânge timp de cel puţin 8 săptămâni, pentru a vă verifica numărul de trombocite, leucocite şi eritrocite, care ar putea avea valori uşor reduse din cauza terapiei.</w:delText>
        </w:r>
      </w:del>
    </w:p>
    <w:p w14:paraId="5AFF3306" w14:textId="77777777" w:rsidR="007C1325" w:rsidRPr="004128B3" w:rsidDel="00605BA7" w:rsidRDefault="007C1325">
      <w:pPr>
        <w:keepNext/>
        <w:keepLines/>
        <w:ind w:left="360"/>
        <w:jc w:val="both"/>
        <w:rPr>
          <w:del w:id="770" w:author="CIS bio international" w:date="2024-06-18T11:15:00Z"/>
          <w:lang w:val="ro-RO"/>
        </w:rPr>
      </w:pPr>
    </w:p>
    <w:p w14:paraId="0B5564C5" w14:textId="77777777" w:rsidR="007C1325" w:rsidRPr="004128B3" w:rsidDel="00605BA7" w:rsidRDefault="007C1325">
      <w:pPr>
        <w:keepNext/>
        <w:keepLines/>
        <w:ind w:left="360"/>
        <w:rPr>
          <w:del w:id="771" w:author="CIS bio international" w:date="2024-06-18T11:15:00Z"/>
          <w:lang w:val="ro-RO"/>
        </w:rPr>
      </w:pPr>
      <w:del w:id="772" w:author="CIS bio international" w:date="2024-06-18T11:15:00Z">
        <w:r w:rsidRPr="004128B3" w:rsidDel="00605BA7">
          <w:rPr>
            <w:lang w:val="ro-RO"/>
          </w:rPr>
          <w:delText>Medicul dumneavoastră vă va recomanda ca să beţi şi să urinaţi cât de des puteţi timp de 6 ore după injectarea Quadramet. El va decide momentul în care vi se permite să părăsiţi departamentul de medicină nucleară.</w:delText>
        </w:r>
      </w:del>
    </w:p>
    <w:p w14:paraId="66078925" w14:textId="77777777" w:rsidR="007C1325" w:rsidRPr="004128B3" w:rsidDel="00605BA7" w:rsidRDefault="007C1325">
      <w:pPr>
        <w:keepNext/>
        <w:keepLines/>
        <w:ind w:left="360"/>
        <w:jc w:val="both"/>
        <w:rPr>
          <w:del w:id="773" w:author="CIS bio international" w:date="2024-06-18T11:15:00Z"/>
          <w:lang w:val="ro-RO"/>
        </w:rPr>
      </w:pPr>
    </w:p>
    <w:p w14:paraId="4A253765" w14:textId="77777777" w:rsidR="007C1325" w:rsidRPr="004128B3" w:rsidDel="00605BA7" w:rsidRDefault="007C1325">
      <w:pPr>
        <w:keepNext/>
        <w:keepLines/>
        <w:ind w:left="360"/>
        <w:rPr>
          <w:del w:id="774" w:author="CIS bio international" w:date="2024-06-18T11:15:00Z"/>
          <w:lang w:val="ro-RO"/>
        </w:rPr>
      </w:pPr>
      <w:del w:id="775" w:author="CIS bio international" w:date="2024-06-18T11:15:00Z">
        <w:r w:rsidRPr="004128B3" w:rsidDel="00605BA7">
          <w:rPr>
            <w:lang w:val="ro-RO"/>
          </w:rPr>
          <w:delText>În caz de incontinenţă sau de obstrucţie urinară, vi se aplică un cateter urinar pentru aproximativ 6 ore. La ceilalţi pacienţi, urina trebuie colectată timp de cel puţin 6 ore</w:delText>
        </w:r>
      </w:del>
    </w:p>
    <w:p w14:paraId="10CAE733" w14:textId="77777777" w:rsidR="007C1325" w:rsidRPr="004128B3" w:rsidDel="004128B3" w:rsidRDefault="007C1325">
      <w:pPr>
        <w:keepNext/>
        <w:keepLines/>
        <w:ind w:left="360"/>
        <w:jc w:val="both"/>
        <w:rPr>
          <w:del w:id="776" w:author="CIS bio international" w:date="2024-08-23T16:18:00Z"/>
          <w:lang w:val="ro-RO"/>
        </w:rPr>
      </w:pPr>
    </w:p>
    <w:p w14:paraId="53144A45" w14:textId="77777777" w:rsidR="007C1325" w:rsidRPr="004128B3" w:rsidRDefault="007C1325" w:rsidP="00C76560">
      <w:pPr>
        <w:keepNext/>
        <w:keepLines/>
        <w:numPr>
          <w:ilvl w:val="0"/>
          <w:numId w:val="35"/>
        </w:numPr>
        <w:ind w:left="720"/>
        <w:rPr>
          <w:ins w:id="777" w:author="CIS bio international" w:date="2024-06-18T11:15:00Z"/>
          <w:lang w:val="ro-RO"/>
        </w:rPr>
      </w:pPr>
      <w:r w:rsidRPr="004128B3">
        <w:rPr>
          <w:lang w:val="ro-RO"/>
        </w:rPr>
        <w:t>În cazul în care funcţia renală vă este afectată, cantitatea de medicament se ajustează.</w:t>
      </w:r>
    </w:p>
    <w:p w14:paraId="4C72227D" w14:textId="77777777" w:rsidR="005B56AC" w:rsidRDefault="005B56AC">
      <w:pPr>
        <w:keepNext/>
        <w:numPr>
          <w:ilvl w:val="0"/>
          <w:numId w:val="36"/>
        </w:numPr>
        <w:ind w:left="720"/>
        <w:contextualSpacing/>
        <w:rPr>
          <w:ins w:id="778" w:author="Tara Fauvel" w:date="2025-09-10T12:01:00Z" w16du:dateUtc="2025-09-10T10:01:00Z"/>
          <w:lang w:val="ro-RO"/>
        </w:rPr>
        <w:pPrChange w:id="779" w:author="CIS bio" w:date="2025-10-10T13:17:00Z" w16du:dateUtc="2025-10-10T11:17:00Z">
          <w:pPr>
            <w:numPr>
              <w:numId w:val="36"/>
            </w:numPr>
            <w:ind w:left="720" w:hanging="360"/>
            <w:contextualSpacing/>
          </w:pPr>
        </w:pPrChange>
      </w:pPr>
      <w:ins w:id="780" w:author="CIS bio international" w:date="2024-06-18T11:15:00Z">
        <w:r w:rsidRPr="004128B3">
          <w:rPr>
            <w:lang w:val="ro-RO" w:bidi="ro-RO"/>
          </w:rPr>
          <w:t xml:space="preserve">Dacă aveți probleme urinare (obstrucție sau incontinență), </w:t>
        </w:r>
        <w:bookmarkStart w:id="781" w:name="_Hlk111809002"/>
        <w:r w:rsidRPr="004128B3">
          <w:rPr>
            <w:lang w:val="ro-RO" w:bidi="ro-RO"/>
          </w:rPr>
          <w:t>se va acorda o atenție specială de a colecta urina.</w:t>
        </w:r>
      </w:ins>
    </w:p>
    <w:p w14:paraId="36B484AE" w14:textId="676DAAE8" w:rsidR="0068407B" w:rsidRDefault="0068407B">
      <w:pPr>
        <w:keepNext/>
        <w:numPr>
          <w:ilvl w:val="0"/>
          <w:numId w:val="36"/>
        </w:numPr>
        <w:ind w:left="720"/>
        <w:contextualSpacing/>
        <w:rPr>
          <w:ins w:id="782" w:author="Tara Fauvel" w:date="2025-09-10T12:01:00Z"/>
          <w:lang w:val="ro-RO"/>
        </w:rPr>
        <w:pPrChange w:id="783" w:author="CIS bio" w:date="2025-10-10T13:17:00Z" w16du:dateUtc="2025-10-10T11:17:00Z">
          <w:pPr>
            <w:numPr>
              <w:numId w:val="36"/>
            </w:numPr>
            <w:ind w:left="720" w:hanging="360"/>
            <w:contextualSpacing/>
          </w:pPr>
        </w:pPrChange>
      </w:pPr>
      <w:ins w:id="784" w:author="Tara Fauvel" w:date="2025-09-10T12:01:00Z">
        <w:r w:rsidRPr="008A363C">
          <w:rPr>
            <w:lang w:val="ro-RO"/>
          </w:rPr>
          <w:t xml:space="preserve">Dacă ați </w:t>
        </w:r>
        <w:r>
          <w:rPr>
            <w:lang w:val="ro-RO"/>
          </w:rPr>
          <w:t xml:space="preserve">urmat un tratament </w:t>
        </w:r>
        <w:r w:rsidRPr="008A363C">
          <w:rPr>
            <w:lang w:val="ro-RO"/>
          </w:rPr>
          <w:t>cu alți bi</w:t>
        </w:r>
        <w:del w:id="785" w:author="RO" w:date="2025-09-25T16:09:00Z" w16du:dateUtc="2025-09-25T13:09:00Z">
          <w:r w:rsidRPr="008A363C" w:rsidDel="00AF36DD">
            <w:rPr>
              <w:lang w:val="ro-RO"/>
            </w:rPr>
            <w:delText>s</w:delText>
          </w:r>
        </w:del>
        <w:r w:rsidRPr="008A363C">
          <w:rPr>
            <w:lang w:val="ro-RO"/>
          </w:rPr>
          <w:t>fofonați</w:t>
        </w:r>
        <w:r>
          <w:rPr>
            <w:lang w:val="ro-RO"/>
          </w:rPr>
          <w:t>.</w:t>
        </w:r>
      </w:ins>
    </w:p>
    <w:p w14:paraId="320617DE" w14:textId="25A99E7D" w:rsidR="0068407B" w:rsidRPr="0068407B" w:rsidRDefault="0068407B">
      <w:pPr>
        <w:keepNext/>
        <w:numPr>
          <w:ilvl w:val="0"/>
          <w:numId w:val="36"/>
        </w:numPr>
        <w:ind w:left="720"/>
        <w:contextualSpacing/>
        <w:rPr>
          <w:ins w:id="786" w:author="CIS bio international" w:date="2024-06-18T11:15:00Z"/>
          <w:lang w:val="ro-RO"/>
        </w:rPr>
        <w:pPrChange w:id="787" w:author="CIS bio" w:date="2025-10-10T13:17:00Z" w16du:dateUtc="2025-10-10T11:17:00Z">
          <w:pPr>
            <w:numPr>
              <w:numId w:val="36"/>
            </w:numPr>
            <w:ind w:left="720" w:hanging="360"/>
            <w:contextualSpacing/>
          </w:pPr>
        </w:pPrChange>
      </w:pPr>
      <w:ins w:id="788" w:author="Tara Fauvel" w:date="2025-09-10T12:01:00Z">
        <w:r w:rsidRPr="008A363C">
          <w:rPr>
            <w:lang w:val="ro-RO"/>
          </w:rPr>
          <w:t xml:space="preserve">Dacă numărul de </w:t>
        </w:r>
      </w:ins>
      <w:ins w:id="789" w:author="RWS" w:date="2025-09-16T18:02:00Z" w16du:dateUtc="2025-09-16T15:02:00Z">
        <w:r w:rsidR="00366AC1">
          <w:rPr>
            <w:lang w:val="ro-RO"/>
          </w:rPr>
          <w:t xml:space="preserve">celule </w:t>
        </w:r>
        <w:del w:id="790" w:author="RO" w:date="2025-09-25T16:09:00Z" w16du:dateUtc="2025-09-25T13:09:00Z">
          <w:r w:rsidR="00366AC1" w:rsidDel="00AF36DD">
            <w:rPr>
              <w:lang w:val="ro-RO"/>
            </w:rPr>
            <w:delText>sanguine</w:delText>
          </w:r>
        </w:del>
      </w:ins>
      <w:ins w:id="791" w:author="RO" w:date="2025-09-25T16:09:00Z" w16du:dateUtc="2025-09-25T13:09:00Z">
        <w:r w:rsidR="00AF36DD">
          <w:rPr>
            <w:lang w:val="ro-RO"/>
          </w:rPr>
          <w:t>din sânge</w:t>
        </w:r>
      </w:ins>
      <w:ins w:id="792" w:author="Tara Fauvel" w:date="2025-09-10T12:01:00Z">
        <w:r w:rsidRPr="008A363C">
          <w:rPr>
            <w:lang w:val="ro-RO"/>
          </w:rPr>
          <w:t xml:space="preserve"> </w:t>
        </w:r>
        <w:r>
          <w:rPr>
            <w:lang w:val="ro-RO"/>
          </w:rPr>
          <w:t xml:space="preserve">este </w:t>
        </w:r>
        <w:r w:rsidRPr="008A363C">
          <w:rPr>
            <w:lang w:val="ro-RO"/>
          </w:rPr>
          <w:t>grav afectat</w:t>
        </w:r>
        <w:r>
          <w:rPr>
            <w:lang w:val="ro-RO"/>
          </w:rPr>
          <w:t>.</w:t>
        </w:r>
      </w:ins>
    </w:p>
    <w:bookmarkEnd w:id="781"/>
    <w:p w14:paraId="51A2050D" w14:textId="77777777" w:rsidR="005B56AC" w:rsidRPr="004128B3" w:rsidRDefault="005B56AC" w:rsidP="005B56AC">
      <w:pPr>
        <w:numPr>
          <w:ilvl w:val="12"/>
          <w:numId w:val="0"/>
        </w:numPr>
        <w:rPr>
          <w:ins w:id="793" w:author="CIS bio international" w:date="2024-06-18T11:15:00Z"/>
          <w:lang w:val="ro-RO" w:eastAsia="fr-FR"/>
        </w:rPr>
      </w:pPr>
    </w:p>
    <w:p w14:paraId="4FA8B64A" w14:textId="77777777" w:rsidR="005B56AC" w:rsidRPr="004128B3" w:rsidRDefault="005B56AC" w:rsidP="005B56AC">
      <w:pPr>
        <w:numPr>
          <w:ilvl w:val="12"/>
          <w:numId w:val="0"/>
        </w:numPr>
        <w:rPr>
          <w:ins w:id="794" w:author="CIS bio international" w:date="2024-06-18T11:15:00Z"/>
          <w:b/>
          <w:bCs/>
          <w:lang w:val="ro-RO" w:eastAsia="fr-FR"/>
        </w:rPr>
      </w:pPr>
      <w:ins w:id="795" w:author="CIS bio international" w:date="2024-06-18T11:15:00Z">
        <w:r w:rsidRPr="004128B3">
          <w:rPr>
            <w:b/>
            <w:lang w:val="ro-RO" w:bidi="ro-RO"/>
          </w:rPr>
          <w:t>Înainte de administrarea Quadramet trebuie:</w:t>
        </w:r>
      </w:ins>
    </w:p>
    <w:p w14:paraId="1666044F" w14:textId="77777777" w:rsidR="005B56AC" w:rsidRPr="004128B3" w:rsidRDefault="005B56AC" w:rsidP="005B56AC">
      <w:pPr>
        <w:numPr>
          <w:ilvl w:val="0"/>
          <w:numId w:val="37"/>
        </w:numPr>
        <w:rPr>
          <w:ins w:id="796" w:author="CIS bio international" w:date="2024-06-18T11:15:00Z"/>
          <w:b/>
          <w:bCs/>
          <w:lang w:val="ro-RO" w:eastAsia="fr-FR"/>
        </w:rPr>
      </w:pPr>
      <w:ins w:id="797" w:author="CIS bio international" w:date="2024-06-18T11:15:00Z">
        <w:r w:rsidRPr="004128B3">
          <w:rPr>
            <w:lang w:val="ro-RO" w:bidi="ro-RO"/>
          </w:rPr>
          <w:t>să efectuați o scanare osoasă pentru a stabili dacă este posibil să aveți beneficii în urma administrării Quadramet</w:t>
        </w:r>
      </w:ins>
    </w:p>
    <w:p w14:paraId="62C012DA" w14:textId="4A6E6BA2" w:rsidR="005B56AC" w:rsidRPr="004128B3" w:rsidRDefault="005B56AC" w:rsidP="005B56AC">
      <w:pPr>
        <w:numPr>
          <w:ilvl w:val="0"/>
          <w:numId w:val="37"/>
        </w:numPr>
        <w:rPr>
          <w:ins w:id="798" w:author="CIS bio international" w:date="2024-06-18T11:15:00Z"/>
          <w:lang w:val="ro-RO" w:eastAsia="fr-FR"/>
        </w:rPr>
      </w:pPr>
      <w:ins w:id="799" w:author="CIS bio international" w:date="2024-06-18T11:15:00Z">
        <w:r w:rsidRPr="004128B3">
          <w:rPr>
            <w:lang w:val="ro-RO" w:bidi="ro-RO"/>
          </w:rPr>
          <w:t>să beți multă apă înainte de începerea procedurii</w:t>
        </w:r>
      </w:ins>
      <w:ins w:id="800" w:author="RO" w:date="2025-09-25T16:09:00Z" w16du:dateUtc="2025-09-25T13:09:00Z">
        <w:r w:rsidR="00AF36DD">
          <w:rPr>
            <w:lang w:val="ro-RO" w:bidi="ro-RO"/>
          </w:rPr>
          <w:t>,</w:t>
        </w:r>
      </w:ins>
      <w:ins w:id="801" w:author="CIS bio international" w:date="2024-06-18T11:15:00Z">
        <w:r w:rsidRPr="004128B3">
          <w:rPr>
            <w:lang w:val="ro-RO" w:bidi="ro-RO"/>
          </w:rPr>
          <w:t xml:space="preserve"> pentru a urina cât mai des posibil în primele ore după </w:t>
        </w:r>
        <w:del w:id="802" w:author="RO" w:date="2025-09-25T16:10:00Z" w16du:dateUtc="2025-09-25T13:10:00Z">
          <w:r w:rsidRPr="004128B3" w:rsidDel="00AF36DD">
            <w:rPr>
              <w:lang w:val="ro-RO" w:bidi="ro-RO"/>
            </w:rPr>
            <w:delText>studiu</w:delText>
          </w:r>
        </w:del>
      </w:ins>
      <w:ins w:id="803" w:author="RO" w:date="2025-09-25T16:10:00Z" w16du:dateUtc="2025-09-25T13:10:00Z">
        <w:r w:rsidR="00AF36DD">
          <w:rPr>
            <w:lang w:val="ro-RO" w:bidi="ro-RO"/>
          </w:rPr>
          <w:t>administrare</w:t>
        </w:r>
      </w:ins>
    </w:p>
    <w:p w14:paraId="7DA03252" w14:textId="77777777" w:rsidR="005B56AC" w:rsidRPr="004128B3" w:rsidDel="004128B3" w:rsidRDefault="005B56AC" w:rsidP="004128B3">
      <w:pPr>
        <w:ind w:left="1069"/>
        <w:rPr>
          <w:del w:id="804" w:author="CIS bio international" w:date="2024-08-23T16:18:00Z"/>
          <w:lang w:val="ro-RO"/>
        </w:rPr>
      </w:pPr>
    </w:p>
    <w:p w14:paraId="05B78108" w14:textId="77777777" w:rsidR="007C1325" w:rsidRPr="004128B3" w:rsidRDefault="007C1325">
      <w:pPr>
        <w:rPr>
          <w:lang w:val="ro-RO"/>
        </w:rPr>
      </w:pPr>
    </w:p>
    <w:p w14:paraId="6BDDD284" w14:textId="77777777" w:rsidR="007C1325" w:rsidRPr="004128B3" w:rsidRDefault="007C1325">
      <w:pPr>
        <w:rPr>
          <w:b/>
          <w:szCs w:val="24"/>
          <w:lang w:val="ro-RO"/>
        </w:rPr>
      </w:pPr>
      <w:r w:rsidRPr="004128B3">
        <w:rPr>
          <w:b/>
          <w:szCs w:val="24"/>
          <w:lang w:val="ro-RO"/>
        </w:rPr>
        <w:t>Copii şi adolescenţi</w:t>
      </w:r>
    </w:p>
    <w:p w14:paraId="37E1FE27" w14:textId="0A9B764A" w:rsidR="007C1325" w:rsidRPr="004128B3" w:rsidRDefault="005B56AC" w:rsidP="004128B3">
      <w:pPr>
        <w:numPr>
          <w:ilvl w:val="12"/>
          <w:numId w:val="0"/>
        </w:numPr>
        <w:rPr>
          <w:lang w:val="ro-RO" w:eastAsia="fr-FR"/>
        </w:rPr>
      </w:pPr>
      <w:ins w:id="805" w:author="CIS bio international" w:date="2024-06-18T11:15:00Z">
        <w:r w:rsidRPr="004128B3">
          <w:rPr>
            <w:lang w:val="ro-RO" w:bidi="ro-RO"/>
          </w:rPr>
          <w:t xml:space="preserve">Discutați cu medicul dumneavoastră de medicină nucleară dacă aveți </w:t>
        </w:r>
      </w:ins>
      <w:ins w:id="806" w:author="RO" w:date="2025-09-25T16:10:00Z" w16du:dateUtc="2025-09-25T13:10:00Z">
        <w:r w:rsidR="00AF36DD">
          <w:rPr>
            <w:lang w:val="ro-RO" w:bidi="ro-RO"/>
          </w:rPr>
          <w:t xml:space="preserve">vârsta </w:t>
        </w:r>
      </w:ins>
      <w:ins w:id="807" w:author="CIS bio international" w:date="2024-06-18T11:15:00Z">
        <w:r w:rsidRPr="004128B3">
          <w:rPr>
            <w:lang w:val="ro-RO" w:bidi="ro-RO"/>
          </w:rPr>
          <w:t xml:space="preserve">sub 18 ani, deoarece este posibil ca acest </w:t>
        </w:r>
        <w:del w:id="808" w:author="RO" w:date="2025-09-25T16:10:00Z" w16du:dateUtc="2025-09-25T13:10:00Z">
          <w:r w:rsidRPr="004128B3" w:rsidDel="00AF36DD">
            <w:rPr>
              <w:lang w:val="ro-RO" w:bidi="ro-RO"/>
            </w:rPr>
            <w:delText>produs</w:delText>
          </w:r>
        </w:del>
      </w:ins>
      <w:ins w:id="809" w:author="RO" w:date="2025-09-25T16:10:00Z" w16du:dateUtc="2025-09-25T13:10:00Z">
        <w:r w:rsidR="00AF36DD">
          <w:rPr>
            <w:lang w:val="ro-RO" w:bidi="ro-RO"/>
          </w:rPr>
          <w:t>medicament</w:t>
        </w:r>
      </w:ins>
      <w:ins w:id="810" w:author="CIS bio international" w:date="2024-06-18T11:15:00Z">
        <w:r w:rsidRPr="004128B3">
          <w:rPr>
            <w:lang w:val="ro-RO" w:bidi="ro-RO"/>
          </w:rPr>
          <w:t xml:space="preserve"> să nu fie potrivit pentru dumneavoastră.</w:t>
        </w:r>
      </w:ins>
      <w:del w:id="811" w:author="CIS bio international" w:date="2024-06-18T11:15:00Z">
        <w:r w:rsidR="007C1325" w:rsidRPr="004128B3" w:rsidDel="005B56AC">
          <w:rPr>
            <w:szCs w:val="24"/>
            <w:lang w:val="ro-RO"/>
          </w:rPr>
          <w:delText>Quadramet nu este recomandat pentru utilizare la copii cu vârsta sub 18 ani.</w:delText>
        </w:r>
      </w:del>
    </w:p>
    <w:p w14:paraId="73DFDCBB" w14:textId="77777777" w:rsidR="007C1325" w:rsidRPr="004128B3" w:rsidRDefault="007C1325">
      <w:pPr>
        <w:jc w:val="both"/>
        <w:rPr>
          <w:lang w:val="ro-RO"/>
        </w:rPr>
      </w:pPr>
    </w:p>
    <w:p w14:paraId="6E23E578" w14:textId="77777777" w:rsidR="007C1325" w:rsidRPr="004128B3" w:rsidRDefault="007C1325">
      <w:pPr>
        <w:rPr>
          <w:b/>
          <w:szCs w:val="22"/>
          <w:lang w:val="ro-RO"/>
        </w:rPr>
      </w:pPr>
      <w:r w:rsidRPr="004128B3">
        <w:rPr>
          <w:b/>
          <w:szCs w:val="24"/>
          <w:lang w:val="ro-RO"/>
        </w:rPr>
        <w:t>Quadramet împreună cu alte medicamente</w:t>
      </w:r>
    </w:p>
    <w:p w14:paraId="72273064" w14:textId="77777777" w:rsidR="004C6ABC" w:rsidRPr="004128B3" w:rsidRDefault="004C6ABC" w:rsidP="004C6ABC">
      <w:pPr>
        <w:rPr>
          <w:ins w:id="812" w:author="CIS bio international" w:date="2024-06-18T11:32:00Z"/>
          <w:lang w:val="ro-RO" w:eastAsia="fr-FR"/>
        </w:rPr>
      </w:pPr>
      <w:ins w:id="813" w:author="CIS bio international" w:date="2024-06-18T11:32:00Z">
        <w:r w:rsidRPr="004128B3">
          <w:rPr>
            <w:lang w:val="ro-RO" w:bidi="ro-RO"/>
          </w:rPr>
          <w:t>Spuneți medicului dumneavoastră de medicină nucleară dacă luați, ați luat recent sau s-ar putea să luați orice alte medicamente.</w:t>
        </w:r>
      </w:ins>
    </w:p>
    <w:p w14:paraId="647859A6" w14:textId="77777777" w:rsidR="007C1325" w:rsidRPr="004128B3" w:rsidDel="004C6ABC" w:rsidRDefault="007C1325">
      <w:pPr>
        <w:rPr>
          <w:del w:id="814" w:author="CIS bio international" w:date="2024-06-18T11:32:00Z"/>
          <w:szCs w:val="22"/>
          <w:lang w:val="ro-RO"/>
        </w:rPr>
      </w:pPr>
      <w:del w:id="815" w:author="CIS bio international" w:date="2024-06-18T11:32:00Z">
        <w:r w:rsidRPr="004128B3" w:rsidDel="004C6ABC">
          <w:rPr>
            <w:szCs w:val="24"/>
            <w:lang w:val="ro-RO"/>
          </w:rPr>
          <w:delText>Spuneţi medicului dumneavoastră dacă luaţi, aţi luat recent sau s-ar putea să luaţi orice alte medicamente</w:delText>
        </w:r>
        <w:r w:rsidRPr="004128B3" w:rsidDel="004C6ABC">
          <w:rPr>
            <w:szCs w:val="22"/>
            <w:lang w:val="ro-RO"/>
          </w:rPr>
          <w:delText>.</w:delText>
        </w:r>
      </w:del>
    </w:p>
    <w:p w14:paraId="78140FBD" w14:textId="77777777" w:rsidR="007C1325" w:rsidRPr="004128B3" w:rsidRDefault="007C1325">
      <w:pPr>
        <w:jc w:val="both"/>
        <w:rPr>
          <w:lang w:val="ro-RO"/>
        </w:rPr>
      </w:pPr>
    </w:p>
    <w:p w14:paraId="34ACCF14" w14:textId="77777777" w:rsidR="007C1325" w:rsidRPr="004128B3" w:rsidRDefault="007C1325">
      <w:pPr>
        <w:jc w:val="both"/>
        <w:rPr>
          <w:b/>
          <w:bCs/>
          <w:lang w:val="ro-RO"/>
        </w:rPr>
      </w:pPr>
      <w:r w:rsidRPr="004128B3">
        <w:rPr>
          <w:b/>
          <w:bCs/>
          <w:lang w:val="ro-RO"/>
        </w:rPr>
        <w:t xml:space="preserve">Sarcina </w:t>
      </w:r>
      <w:r w:rsidRPr="004128B3">
        <w:rPr>
          <w:b/>
          <w:szCs w:val="22"/>
          <w:lang w:val="ro-RO"/>
        </w:rPr>
        <w:t>şi alăptarea</w:t>
      </w:r>
    </w:p>
    <w:p w14:paraId="64911133" w14:textId="77777777" w:rsidR="007C1325" w:rsidRPr="004128B3" w:rsidDel="004C6ABC" w:rsidRDefault="007C1325">
      <w:pPr>
        <w:jc w:val="both"/>
        <w:rPr>
          <w:del w:id="816" w:author="CIS bio international" w:date="2024-06-18T11:36:00Z"/>
          <w:lang w:val="ro-RO"/>
        </w:rPr>
      </w:pPr>
    </w:p>
    <w:p w14:paraId="2C4DB0B0" w14:textId="77777777" w:rsidR="007C1325" w:rsidRPr="004128B3" w:rsidDel="004C6ABC" w:rsidRDefault="007C1325">
      <w:pPr>
        <w:jc w:val="both"/>
        <w:rPr>
          <w:del w:id="817" w:author="CIS bio international" w:date="2024-06-18T11:33:00Z"/>
          <w:szCs w:val="22"/>
          <w:lang w:val="ro-RO"/>
        </w:rPr>
      </w:pPr>
      <w:del w:id="818" w:author="CIS bio international" w:date="2024-06-18T11:33:00Z">
        <w:r w:rsidRPr="004128B3" w:rsidDel="004C6ABC">
          <w:rPr>
            <w:szCs w:val="22"/>
            <w:lang w:val="ro-RO"/>
          </w:rPr>
          <w:delText xml:space="preserve">Dacă sunteţi gravidă sau alăptaţi, credeţi că aţi putea fi gravidă sau intenţionaţi să rămâneţi gravidă, adresaţi-vă medicului </w:delText>
        </w:r>
        <w:r w:rsidRPr="004128B3" w:rsidDel="004C6ABC">
          <w:rPr>
            <w:lang w:val="ro-RO"/>
          </w:rPr>
          <w:delText xml:space="preserve">pentru recomandări înainte de a lua </w:delText>
        </w:r>
        <w:r w:rsidRPr="004128B3" w:rsidDel="004C6ABC">
          <w:rPr>
            <w:szCs w:val="22"/>
            <w:lang w:val="ro-RO"/>
          </w:rPr>
          <w:delText>acest</w:delText>
        </w:r>
        <w:r w:rsidRPr="004128B3" w:rsidDel="004C6ABC">
          <w:rPr>
            <w:lang w:val="ro-RO"/>
          </w:rPr>
          <w:delText xml:space="preserve"> medicament.</w:delText>
        </w:r>
      </w:del>
    </w:p>
    <w:p w14:paraId="3B801DA4" w14:textId="77777777" w:rsidR="004C6ABC" w:rsidRPr="004128B3" w:rsidRDefault="004C6ABC" w:rsidP="004C6ABC">
      <w:pPr>
        <w:jc w:val="both"/>
        <w:rPr>
          <w:ins w:id="819" w:author="CIS bio international" w:date="2024-06-18T11:33:00Z"/>
          <w:szCs w:val="22"/>
          <w:lang w:val="ro-RO"/>
        </w:rPr>
      </w:pPr>
      <w:ins w:id="820" w:author="CIS bio international" w:date="2024-06-18T11:33:00Z">
        <w:r w:rsidRPr="004128B3">
          <w:rPr>
            <w:szCs w:val="22"/>
            <w:lang w:val="ro-RO"/>
          </w:rPr>
          <w:lastRenderedPageBreak/>
          <w:t>Dacă sunteți gravidă sau alăptați, credeți că ați putea fi gravidă sau intenționați să rămâneți gravidă,</w:t>
        </w:r>
      </w:ins>
      <w:ins w:id="821" w:author="CIS bio international" w:date="2024-08-23T14:29:00Z">
        <w:r w:rsidR="00E96235" w:rsidRPr="004128B3">
          <w:rPr>
            <w:szCs w:val="22"/>
            <w:lang w:val="ro-RO"/>
          </w:rPr>
          <w:t xml:space="preserve"> </w:t>
        </w:r>
      </w:ins>
      <w:ins w:id="822" w:author="CIS bio international" w:date="2024-06-18T11:33:00Z">
        <w:r w:rsidRPr="004128B3">
          <w:rPr>
            <w:szCs w:val="22"/>
            <w:lang w:val="ro-RO"/>
          </w:rPr>
          <w:t>adresați-vă medicului specialist în medicină nucleară pentru recomandări înainte de a vi se administra acest medicament.</w:t>
        </w:r>
      </w:ins>
    </w:p>
    <w:p w14:paraId="3CFDDDEB" w14:textId="77777777" w:rsidR="004C6ABC" w:rsidRPr="004128B3" w:rsidRDefault="004C6ABC" w:rsidP="004C6ABC">
      <w:pPr>
        <w:jc w:val="both"/>
        <w:rPr>
          <w:ins w:id="823" w:author="CIS bio international" w:date="2024-06-18T11:36:00Z"/>
          <w:szCs w:val="22"/>
          <w:lang w:val="ro-RO"/>
        </w:rPr>
      </w:pPr>
      <w:ins w:id="824" w:author="CIS bio international" w:date="2024-06-18T11:33:00Z">
        <w:r w:rsidRPr="004128B3">
          <w:rPr>
            <w:szCs w:val="22"/>
            <w:lang w:val="ro-RO"/>
          </w:rPr>
          <w:t xml:space="preserve">Înainte de a vi se administra </w:t>
        </w:r>
      </w:ins>
      <w:ins w:id="825" w:author="CIS bio international" w:date="2024-08-23T14:30:00Z">
        <w:r w:rsidR="00E96235" w:rsidRPr="004128B3">
          <w:rPr>
            <w:szCs w:val="22"/>
            <w:lang w:val="ro-RO"/>
          </w:rPr>
          <w:t>Quadramet</w:t>
        </w:r>
      </w:ins>
      <w:ins w:id="826" w:author="CIS bio international" w:date="2024-06-18T11:33:00Z">
        <w:r w:rsidRPr="004128B3">
          <w:rPr>
            <w:szCs w:val="22"/>
            <w:lang w:val="ro-RO"/>
          </w:rPr>
          <w:t>, trebuie să îl informați pe medicul specialist în medicină</w:t>
        </w:r>
      </w:ins>
      <w:ins w:id="827" w:author="CIS bio international" w:date="2024-08-23T14:30:00Z">
        <w:r w:rsidR="00E96235" w:rsidRPr="004128B3">
          <w:rPr>
            <w:szCs w:val="22"/>
            <w:lang w:val="ro-RO"/>
          </w:rPr>
          <w:t xml:space="preserve"> </w:t>
        </w:r>
      </w:ins>
      <w:ins w:id="828" w:author="CIS bio international" w:date="2024-06-18T11:33:00Z">
        <w:r w:rsidRPr="004128B3">
          <w:rPr>
            <w:szCs w:val="22"/>
            <w:lang w:val="ro-RO"/>
          </w:rPr>
          <w:t>nucleară dacă este posibil să fiți gravidă, dacă v-a întârziat menstruația sau dacă alăptați. Dacă aveți</w:t>
        </w:r>
      </w:ins>
      <w:ins w:id="829" w:author="CIS bio international" w:date="2024-08-23T14:30:00Z">
        <w:r w:rsidR="00E96235" w:rsidRPr="004128B3">
          <w:rPr>
            <w:szCs w:val="22"/>
            <w:lang w:val="ro-RO"/>
          </w:rPr>
          <w:t xml:space="preserve"> </w:t>
        </w:r>
      </w:ins>
      <w:ins w:id="830" w:author="CIS bio international" w:date="2024-06-18T11:33:00Z">
        <w:r w:rsidRPr="004128B3">
          <w:rPr>
            <w:szCs w:val="22"/>
            <w:lang w:val="ro-RO"/>
          </w:rPr>
          <w:t>dubii, este important să vă adresați medicului specialist în medicină nucleară, care va supraveghea</w:t>
        </w:r>
      </w:ins>
      <w:ins w:id="831" w:author="CIS bio international" w:date="2024-08-23T14:30:00Z">
        <w:r w:rsidR="00E96235" w:rsidRPr="004128B3">
          <w:rPr>
            <w:szCs w:val="22"/>
            <w:lang w:val="ro-RO"/>
          </w:rPr>
          <w:t xml:space="preserve"> </w:t>
        </w:r>
      </w:ins>
      <w:ins w:id="832" w:author="CIS bio international" w:date="2024-06-18T11:33:00Z">
        <w:r w:rsidRPr="004128B3">
          <w:rPr>
            <w:szCs w:val="22"/>
            <w:lang w:val="ro-RO"/>
          </w:rPr>
          <w:t>procedura</w:t>
        </w:r>
      </w:ins>
      <w:ins w:id="833" w:author="CIS bio international" w:date="2024-06-18T11:36:00Z">
        <w:r w:rsidRPr="004128B3">
          <w:rPr>
            <w:szCs w:val="22"/>
            <w:lang w:val="ro-RO"/>
          </w:rPr>
          <w:t>.</w:t>
        </w:r>
      </w:ins>
    </w:p>
    <w:p w14:paraId="723742D4" w14:textId="77777777" w:rsidR="004C6ABC" w:rsidRPr="004128B3" w:rsidRDefault="004C6ABC" w:rsidP="004C6ABC">
      <w:pPr>
        <w:jc w:val="both"/>
        <w:rPr>
          <w:ins w:id="834" w:author="CIS bio international" w:date="2024-06-18T11:33:00Z"/>
          <w:lang w:val="ro-RO"/>
        </w:rPr>
      </w:pPr>
    </w:p>
    <w:p w14:paraId="4D0BC3A3" w14:textId="77777777" w:rsidR="00B41BCA" w:rsidRPr="004128B3" w:rsidRDefault="004C6ABC">
      <w:pPr>
        <w:jc w:val="both"/>
        <w:rPr>
          <w:b/>
          <w:bCs/>
          <w:u w:val="single"/>
          <w:lang w:val="ro-RO"/>
        </w:rPr>
      </w:pPr>
      <w:ins w:id="835" w:author="CIS bio international" w:date="2024-06-18T11:33:00Z">
        <w:r w:rsidRPr="004128B3">
          <w:rPr>
            <w:b/>
            <w:bCs/>
            <w:u w:val="single"/>
            <w:lang w:val="ro-RO"/>
          </w:rPr>
          <w:t>Dacă sunteți gravidă</w:t>
        </w:r>
      </w:ins>
    </w:p>
    <w:p w14:paraId="575D3189" w14:textId="77777777" w:rsidR="007C1325" w:rsidRPr="004128B3" w:rsidRDefault="007C1325">
      <w:pPr>
        <w:jc w:val="both"/>
        <w:rPr>
          <w:ins w:id="836" w:author="CIS bio international" w:date="2024-06-18T11:33:00Z"/>
          <w:lang w:val="ro-RO"/>
        </w:rPr>
      </w:pPr>
      <w:r w:rsidRPr="004128B3">
        <w:rPr>
          <w:lang w:val="ro-RO"/>
        </w:rPr>
        <w:t>Quadramet nu trebuie administrat la femeile gravide.</w:t>
      </w:r>
    </w:p>
    <w:p w14:paraId="2D422F22" w14:textId="77777777" w:rsidR="004C6ABC" w:rsidRPr="004128B3" w:rsidRDefault="004C6ABC">
      <w:pPr>
        <w:jc w:val="both"/>
        <w:rPr>
          <w:ins w:id="837" w:author="CIS bio international" w:date="2024-06-18T11:34:00Z"/>
          <w:lang w:val="ro-RO"/>
        </w:rPr>
      </w:pPr>
    </w:p>
    <w:p w14:paraId="5F170770" w14:textId="77777777" w:rsidR="004C6ABC" w:rsidRPr="004128B3" w:rsidRDefault="004C6ABC">
      <w:pPr>
        <w:jc w:val="both"/>
        <w:rPr>
          <w:b/>
          <w:bCs/>
          <w:u w:val="single"/>
          <w:lang w:val="ro-RO"/>
        </w:rPr>
      </w:pPr>
      <w:ins w:id="838" w:author="CIS bio international" w:date="2024-06-18T11:34:00Z">
        <w:r w:rsidRPr="004128B3">
          <w:rPr>
            <w:b/>
            <w:bCs/>
            <w:u w:val="single"/>
            <w:lang w:val="ro-RO"/>
          </w:rPr>
          <w:t>Dacă alăptaţi</w:t>
        </w:r>
      </w:ins>
    </w:p>
    <w:p w14:paraId="11853699" w14:textId="77777777" w:rsidR="004C6ABC" w:rsidRPr="004128B3" w:rsidRDefault="004C6ABC" w:rsidP="004C6ABC">
      <w:pPr>
        <w:rPr>
          <w:ins w:id="839" w:author="CIS bio international" w:date="2024-06-18T11:34:00Z"/>
          <w:lang w:val="ro-RO" w:eastAsia="fr-FR"/>
        </w:rPr>
      </w:pPr>
      <w:ins w:id="840" w:author="CIS bio international" w:date="2024-06-18T11:34:00Z">
        <w:r w:rsidRPr="004128B3">
          <w:rPr>
            <w:lang w:val="ro-RO" w:bidi="ro-RO"/>
          </w:rPr>
          <w:t>Dacă este necesară administrarea Quadramet, trebuie întreruptă alăptarea.</w:t>
        </w:r>
      </w:ins>
    </w:p>
    <w:p w14:paraId="3E8C3611" w14:textId="77777777" w:rsidR="007C1325" w:rsidRPr="004128B3" w:rsidDel="004C6ABC" w:rsidRDefault="007C1325">
      <w:pPr>
        <w:rPr>
          <w:del w:id="841" w:author="CIS bio international" w:date="2024-06-18T11:34:00Z"/>
          <w:lang w:val="ro-RO"/>
        </w:rPr>
      </w:pPr>
      <w:del w:id="842" w:author="CIS bio international" w:date="2024-06-18T11:34:00Z">
        <w:r w:rsidRPr="004128B3" w:rsidDel="004C6ABC">
          <w:rPr>
            <w:lang w:val="ro-RO"/>
          </w:rPr>
          <w:delText>Dacă se consideră că administrarea Quadramet la o femeie care alăptează este absolut necesară, atunci alăptarea trebuie întreruptă.</w:delText>
        </w:r>
      </w:del>
    </w:p>
    <w:p w14:paraId="240303A4" w14:textId="77777777" w:rsidR="007C1325" w:rsidRPr="004128B3" w:rsidRDefault="007C1325">
      <w:pPr>
        <w:rPr>
          <w:lang w:val="ro-RO"/>
        </w:rPr>
      </w:pPr>
    </w:p>
    <w:p w14:paraId="22AF7FC6" w14:textId="77777777" w:rsidR="007C1325" w:rsidRPr="004128B3" w:rsidDel="004C6ABC" w:rsidRDefault="007C1325">
      <w:pPr>
        <w:rPr>
          <w:del w:id="843" w:author="CIS bio international" w:date="2024-06-18T11:35:00Z"/>
          <w:lang w:val="ro-RO"/>
        </w:rPr>
      </w:pPr>
      <w:del w:id="844" w:author="CIS bio international" w:date="2024-06-18T11:35:00Z">
        <w:r w:rsidRPr="004128B3" w:rsidDel="004C6ABC">
          <w:rPr>
            <w:lang w:val="ro-RO"/>
          </w:rPr>
          <w:delText xml:space="preserve">Adresaţi-vă medicului dumneavoastră sau farmacistului pentru recomandări înainte de a lua orice medicament. </w:delText>
        </w:r>
      </w:del>
    </w:p>
    <w:p w14:paraId="41C59690" w14:textId="77777777" w:rsidR="004C6ABC" w:rsidRPr="004128B3" w:rsidRDefault="004C6ABC" w:rsidP="004C6ABC">
      <w:pPr>
        <w:rPr>
          <w:ins w:id="845" w:author="CIS bio international" w:date="2024-06-18T11:35:00Z"/>
          <w:b/>
          <w:bCs/>
          <w:lang w:val="ro-RO"/>
        </w:rPr>
      </w:pPr>
      <w:ins w:id="846" w:author="CIS bio international" w:date="2024-06-18T11:35:00Z">
        <w:r w:rsidRPr="004128B3">
          <w:rPr>
            <w:b/>
            <w:bCs/>
            <w:lang w:val="ro-RO"/>
          </w:rPr>
          <w:t>Conducerea vehiculelor și folosirea utilajelor</w:t>
        </w:r>
      </w:ins>
    </w:p>
    <w:p w14:paraId="542DDEAA" w14:textId="77777777" w:rsidR="004C6ABC" w:rsidRPr="004128B3" w:rsidRDefault="004C6ABC" w:rsidP="004C6ABC">
      <w:pPr>
        <w:rPr>
          <w:ins w:id="847" w:author="CIS bio international" w:date="2024-06-18T11:35:00Z"/>
          <w:lang w:val="ro-RO"/>
        </w:rPr>
      </w:pPr>
      <w:ins w:id="848" w:author="CIS bio international" w:date="2024-06-18T11:35:00Z">
        <w:r w:rsidRPr="004128B3">
          <w:rPr>
            <w:lang w:val="ro-RO"/>
          </w:rPr>
          <w:t xml:space="preserve">Se consideră că este puțin probabil ca </w:t>
        </w:r>
      </w:ins>
      <w:ins w:id="849" w:author="CIS bio international" w:date="2024-08-23T14:31:00Z">
        <w:r w:rsidR="00E96235" w:rsidRPr="004128B3">
          <w:rPr>
            <w:lang w:val="ro-RO"/>
          </w:rPr>
          <w:t>Quadramet</w:t>
        </w:r>
      </w:ins>
      <w:ins w:id="850" w:author="CIS bio international" w:date="2024-06-18T11:35:00Z">
        <w:r w:rsidRPr="004128B3">
          <w:rPr>
            <w:lang w:val="ro-RO"/>
          </w:rPr>
          <w:t xml:space="preserve"> să vă afecteze capacitatea de a conduce vehicule sau de a folosi utilaje.</w:t>
        </w:r>
      </w:ins>
    </w:p>
    <w:p w14:paraId="7EC3FD1D" w14:textId="77777777" w:rsidR="004C6ABC" w:rsidRPr="004128B3" w:rsidRDefault="004C6ABC" w:rsidP="004C6ABC">
      <w:pPr>
        <w:rPr>
          <w:ins w:id="851" w:author="CIS bio international" w:date="2024-06-18T11:35:00Z"/>
          <w:lang w:val="ro-RO"/>
        </w:rPr>
      </w:pPr>
    </w:p>
    <w:p w14:paraId="3FD24E2D" w14:textId="77777777" w:rsidR="004C6ABC" w:rsidRPr="004128B3" w:rsidRDefault="004C6ABC" w:rsidP="004C6ABC">
      <w:pPr>
        <w:rPr>
          <w:ins w:id="852" w:author="CIS bio international" w:date="2024-06-18T11:35:00Z"/>
          <w:b/>
          <w:bCs/>
          <w:lang w:val="ro-RO"/>
        </w:rPr>
      </w:pPr>
      <w:ins w:id="853" w:author="CIS bio international" w:date="2024-06-18T11:35:00Z">
        <w:r w:rsidRPr="004128B3">
          <w:rPr>
            <w:b/>
            <w:bCs/>
            <w:lang w:val="ro-RO"/>
          </w:rPr>
          <w:t>Quadramet conţine sodiu</w:t>
        </w:r>
      </w:ins>
    </w:p>
    <w:p w14:paraId="020DEBF1" w14:textId="77777777" w:rsidR="007C1325" w:rsidRPr="004128B3" w:rsidRDefault="004C6ABC">
      <w:pPr>
        <w:jc w:val="both"/>
        <w:rPr>
          <w:lang w:val="ro-RO"/>
        </w:rPr>
      </w:pPr>
      <w:ins w:id="854" w:author="CIS bio international" w:date="2024-06-18T11:35:00Z">
        <w:r w:rsidRPr="004128B3">
          <w:rPr>
            <w:lang w:val="ro-RO"/>
          </w:rPr>
          <w:t>Acest medicament conţine sodiu mai puţin de 1 mmol (23 mg) per flacon, adică practic „nu conţine sodiu”.</w:t>
        </w:r>
      </w:ins>
    </w:p>
    <w:p w14:paraId="6B213CFD" w14:textId="77777777" w:rsidR="007C1325" w:rsidRPr="004128B3" w:rsidRDefault="007C1325">
      <w:pPr>
        <w:jc w:val="both"/>
        <w:rPr>
          <w:ins w:id="855" w:author="CIS bio international" w:date="2024-06-18T11:36:00Z"/>
          <w:lang w:val="ro-RO"/>
        </w:rPr>
      </w:pPr>
    </w:p>
    <w:p w14:paraId="752D97D7" w14:textId="77777777" w:rsidR="004C6ABC" w:rsidRPr="004128B3" w:rsidRDefault="004C6ABC">
      <w:pPr>
        <w:jc w:val="both"/>
        <w:rPr>
          <w:lang w:val="ro-RO"/>
        </w:rPr>
      </w:pPr>
    </w:p>
    <w:p w14:paraId="71271374" w14:textId="77777777" w:rsidR="007C1325" w:rsidRPr="004128B3" w:rsidRDefault="007C1325">
      <w:pPr>
        <w:pStyle w:val="Titre1"/>
        <w:spacing w:before="0" w:after="0"/>
        <w:ind w:left="540" w:hanging="540"/>
        <w:jc w:val="both"/>
        <w:rPr>
          <w:sz w:val="22"/>
          <w:szCs w:val="22"/>
          <w:lang w:val="ro-RO"/>
        </w:rPr>
      </w:pPr>
      <w:r w:rsidRPr="004128B3">
        <w:rPr>
          <w:sz w:val="22"/>
          <w:szCs w:val="22"/>
          <w:lang w:val="ro-RO"/>
        </w:rPr>
        <w:t>3.</w:t>
      </w:r>
      <w:r w:rsidRPr="004128B3">
        <w:rPr>
          <w:sz w:val="22"/>
          <w:szCs w:val="22"/>
          <w:lang w:val="ro-RO"/>
        </w:rPr>
        <w:tab/>
        <w:t xml:space="preserve">Cum </w:t>
      </w:r>
      <w:ins w:id="856" w:author="CIS bio international" w:date="2024-06-18T11:12:00Z">
        <w:r w:rsidR="008275B0" w:rsidRPr="004128B3">
          <w:rPr>
            <w:sz w:val="22"/>
            <w:szCs w:val="22"/>
            <w:lang w:val="ro-RO"/>
          </w:rPr>
          <w:t>se utilizează</w:t>
        </w:r>
        <w:r w:rsidR="008275B0" w:rsidRPr="004128B3" w:rsidDel="008275B0">
          <w:rPr>
            <w:sz w:val="22"/>
            <w:szCs w:val="22"/>
            <w:lang w:val="ro-RO"/>
          </w:rPr>
          <w:t xml:space="preserve"> </w:t>
        </w:r>
      </w:ins>
      <w:del w:id="857" w:author="CIS bio international" w:date="2024-06-18T11:12:00Z">
        <w:r w:rsidRPr="004128B3" w:rsidDel="008275B0">
          <w:rPr>
            <w:sz w:val="22"/>
            <w:szCs w:val="22"/>
            <w:lang w:val="ro-RO"/>
          </w:rPr>
          <w:delText xml:space="preserve">să luaţi </w:delText>
        </w:r>
      </w:del>
      <w:r w:rsidRPr="004128B3">
        <w:rPr>
          <w:sz w:val="22"/>
          <w:szCs w:val="22"/>
          <w:lang w:val="ro-RO"/>
        </w:rPr>
        <w:t>Quadramet</w:t>
      </w:r>
    </w:p>
    <w:p w14:paraId="03224F31" w14:textId="77777777" w:rsidR="007C1325" w:rsidRPr="004128B3" w:rsidRDefault="007C1325">
      <w:pPr>
        <w:jc w:val="both"/>
        <w:rPr>
          <w:szCs w:val="22"/>
          <w:lang w:val="ro-RO"/>
        </w:rPr>
      </w:pPr>
    </w:p>
    <w:p w14:paraId="5644BCA1" w14:textId="77777777" w:rsidR="004C6ABC" w:rsidRPr="004128B3" w:rsidRDefault="004C6ABC" w:rsidP="004C6ABC">
      <w:pPr>
        <w:rPr>
          <w:ins w:id="858" w:author="CIS bio international" w:date="2024-06-18T11:37:00Z"/>
          <w:lang w:val="ro-RO"/>
        </w:rPr>
      </w:pPr>
      <w:ins w:id="859" w:author="CIS bio international" w:date="2024-06-18T11:36:00Z">
        <w:r w:rsidRPr="004128B3">
          <w:rPr>
            <w:lang w:val="ro-RO"/>
          </w:rPr>
          <w:t xml:space="preserve">Există legi stricte privind utilizarea, manipularea și eliminarea medicamentelor radiofarmaceutice. </w:t>
        </w:r>
      </w:ins>
      <w:ins w:id="860" w:author="CIS bio international" w:date="2024-08-23T15:41:00Z">
        <w:r w:rsidR="001A58D9" w:rsidRPr="004128B3">
          <w:rPr>
            <w:lang w:val="ro-RO"/>
          </w:rPr>
          <w:t>Quadramet</w:t>
        </w:r>
      </w:ins>
      <w:ins w:id="861" w:author="CIS bio international" w:date="2024-06-18T11:36:00Z">
        <w:r w:rsidRPr="004128B3">
          <w:rPr>
            <w:lang w:val="ro-RO"/>
          </w:rPr>
          <w:t xml:space="preserve"> poate fi utilizat numai în zone speciale controlate. Acest medicament va fi manipulat și vă va fi administrat numai de către profesioniști instruiți și calificați să îl utilizeze în condiții de siguranță. Aceste persoane vor avea o grijă deosebită să utilizeze acest medicament în condiții de siguranță și vă vor informa despre acțiunile lor.</w:t>
        </w:r>
      </w:ins>
    </w:p>
    <w:p w14:paraId="26053E50" w14:textId="77777777" w:rsidR="004C6ABC" w:rsidRPr="004128B3" w:rsidRDefault="004C6ABC" w:rsidP="004C6ABC">
      <w:pPr>
        <w:rPr>
          <w:ins w:id="862" w:author="CIS bio international" w:date="2024-06-18T11:36:00Z"/>
          <w:lang w:val="ro-RO"/>
        </w:rPr>
      </w:pPr>
    </w:p>
    <w:p w14:paraId="32345B08" w14:textId="77777777" w:rsidR="004C6ABC" w:rsidRPr="004128B3" w:rsidDel="00227D9E" w:rsidRDefault="007C1325" w:rsidP="004C6ABC">
      <w:pPr>
        <w:numPr>
          <w:ilvl w:val="12"/>
          <w:numId w:val="0"/>
        </w:numPr>
        <w:ind w:right="-2"/>
        <w:rPr>
          <w:ins w:id="863" w:author="CIS bio international" w:date="2024-06-18T11:37:00Z"/>
          <w:del w:id="864" w:author="Tara Fauvel" w:date="2025-09-10T16:27:00Z" w16du:dateUtc="2025-09-10T14:27:00Z"/>
          <w:lang w:val="ro-RO" w:eastAsia="fr-FR"/>
        </w:rPr>
      </w:pPr>
      <w:del w:id="865" w:author="CIS bio international" w:date="2024-06-18T11:37:00Z">
        <w:r w:rsidRPr="004128B3" w:rsidDel="004C6ABC">
          <w:rPr>
            <w:lang w:val="ro-RO"/>
          </w:rPr>
          <w:delText>Medicul dumneavoastră va efectua o scintigrafie osoasă specifică înainte de a administra Quadramet, pentru a stabili dacă veţi putea folosi Quadramet.</w:delText>
        </w:r>
      </w:del>
      <w:ins w:id="866" w:author="CIS bio international" w:date="2024-08-23T15:46:00Z">
        <w:r w:rsidR="001A58D9" w:rsidRPr="004128B3">
          <w:rPr>
            <w:lang w:val="ro-RO"/>
          </w:rPr>
          <w:t xml:space="preserve">Medicul de medicină nucleară </w:t>
        </w:r>
      </w:ins>
      <w:ins w:id="867" w:author="CIS bio international" w:date="2024-06-18T11:37:00Z">
        <w:r w:rsidR="004C6ABC" w:rsidRPr="004128B3">
          <w:rPr>
            <w:lang w:val="ro-RO"/>
          </w:rPr>
          <w:t xml:space="preserve">care supraveghează procedura va calcula cantitatea de Quadramet care trebuie administrată în cazul dumneavoastră. </w:t>
        </w:r>
        <w:r w:rsidR="004C6ABC" w:rsidRPr="004128B3">
          <w:rPr>
            <w:lang w:val="ro-RO" w:bidi="ro-RO"/>
          </w:rPr>
          <w:t xml:space="preserve">Aceasta va fi cea mai mică cantitate necesară pentru a obține efectul dorit. </w:t>
        </w:r>
      </w:ins>
    </w:p>
    <w:p w14:paraId="1D94FED3" w14:textId="77777777" w:rsidR="004C6ABC" w:rsidRPr="004128B3" w:rsidRDefault="004C6ABC">
      <w:pPr>
        <w:numPr>
          <w:ilvl w:val="12"/>
          <w:numId w:val="0"/>
        </w:numPr>
        <w:ind w:right="-2"/>
        <w:rPr>
          <w:ins w:id="868" w:author="CIS bio international" w:date="2024-06-18T11:37:00Z"/>
          <w:lang w:val="ro-RO"/>
        </w:rPr>
        <w:pPrChange w:id="869" w:author="Tara Fauvel" w:date="2025-09-10T16:27:00Z" w16du:dateUtc="2025-09-10T14:27:00Z">
          <w:pPr/>
        </w:pPrChange>
      </w:pPr>
    </w:p>
    <w:p w14:paraId="7800B1FA" w14:textId="77777777" w:rsidR="007C1325" w:rsidRPr="004128B3" w:rsidDel="004128B3" w:rsidRDefault="007C1325" w:rsidP="004C6ABC">
      <w:pPr>
        <w:rPr>
          <w:del w:id="870" w:author="CIS bio international" w:date="2024-08-23T16:18:00Z"/>
          <w:lang w:val="ro-RO"/>
        </w:rPr>
      </w:pPr>
    </w:p>
    <w:p w14:paraId="4DB8AF0B" w14:textId="77777777" w:rsidR="007C1325" w:rsidRPr="004128B3" w:rsidDel="004C6ABC" w:rsidRDefault="007C1325">
      <w:pPr>
        <w:jc w:val="both"/>
        <w:rPr>
          <w:del w:id="871" w:author="CIS bio international" w:date="2024-06-18T11:38:00Z"/>
          <w:lang w:val="ro-RO"/>
        </w:rPr>
      </w:pPr>
    </w:p>
    <w:p w14:paraId="41201023" w14:textId="77777777" w:rsidR="007C1325" w:rsidRPr="004128B3" w:rsidDel="004C6ABC" w:rsidRDefault="007C1325">
      <w:pPr>
        <w:tabs>
          <w:tab w:val="left" w:pos="284"/>
        </w:tabs>
        <w:jc w:val="both"/>
        <w:rPr>
          <w:del w:id="872" w:author="CIS bio international" w:date="2024-06-18T11:38:00Z"/>
          <w:b/>
          <w:lang w:val="ro-RO"/>
        </w:rPr>
      </w:pPr>
      <w:del w:id="873" w:author="CIS bio international" w:date="2024-06-18T11:38:00Z">
        <w:r w:rsidRPr="004128B3" w:rsidDel="004C6ABC">
          <w:rPr>
            <w:b/>
            <w:lang w:val="ro-RO"/>
          </w:rPr>
          <w:delText>Doze</w:delText>
        </w:r>
      </w:del>
    </w:p>
    <w:p w14:paraId="0617F213" w14:textId="77777777" w:rsidR="007C1325" w:rsidRPr="004128B3" w:rsidDel="004128B3" w:rsidRDefault="007C1325">
      <w:pPr>
        <w:tabs>
          <w:tab w:val="left" w:pos="284"/>
        </w:tabs>
        <w:jc w:val="both"/>
        <w:rPr>
          <w:del w:id="874" w:author="CIS bio international" w:date="2024-08-23T16:18:00Z"/>
          <w:lang w:val="ro-RO"/>
        </w:rPr>
      </w:pPr>
    </w:p>
    <w:p w14:paraId="5FAE70D5" w14:textId="77777777" w:rsidR="004C6ABC" w:rsidRPr="004128B3" w:rsidRDefault="007C1325" w:rsidP="004C6ABC">
      <w:pPr>
        <w:numPr>
          <w:ilvl w:val="12"/>
          <w:numId w:val="0"/>
        </w:numPr>
        <w:ind w:right="-2"/>
        <w:rPr>
          <w:ins w:id="875" w:author="CIS bio international" w:date="2024-06-18T11:37:00Z"/>
          <w:b/>
          <w:lang w:val="ro-RO" w:eastAsia="fr-FR"/>
        </w:rPr>
      </w:pPr>
      <w:del w:id="876" w:author="CIS bio international" w:date="2024-06-18T11:38:00Z">
        <w:r w:rsidRPr="004128B3" w:rsidDel="004C6ABC">
          <w:rPr>
            <w:lang w:val="ro-RO"/>
          </w:rPr>
          <w:delText xml:space="preserve">Trebuie injectată o doză unică de 37 megabecquerel </w:delText>
        </w:r>
      </w:del>
      <w:del w:id="877" w:author="CIS bio international" w:date="2024-06-18T11:37:00Z">
        <w:r w:rsidRPr="004128B3" w:rsidDel="004C6ABC">
          <w:rPr>
            <w:lang w:val="ro-RO"/>
          </w:rPr>
          <w:delText>(Becquerel este unitatea de măsură pentru radioactivitate)</w:delText>
        </w:r>
      </w:del>
      <w:del w:id="878" w:author="CIS bio international" w:date="2024-06-18T11:38:00Z">
        <w:r w:rsidRPr="004128B3" w:rsidDel="004C6ABC">
          <w:rPr>
            <w:lang w:val="ro-RO"/>
          </w:rPr>
          <w:delText xml:space="preserve"> de Quadramet</w:delText>
        </w:r>
      </w:del>
      <w:del w:id="879" w:author="CIS bio international" w:date="2024-06-18T11:37:00Z">
        <w:r w:rsidRPr="004128B3" w:rsidDel="004C6ABC">
          <w:rPr>
            <w:lang w:val="ro-RO"/>
          </w:rPr>
          <w:delText xml:space="preserve"> pe kilogram</w:delText>
        </w:r>
      </w:del>
      <w:del w:id="880" w:author="CIS bio international" w:date="2024-08-23T15:42:00Z">
        <w:r w:rsidRPr="004128B3" w:rsidDel="001A58D9">
          <w:rPr>
            <w:lang w:val="ro-RO"/>
          </w:rPr>
          <w:delText>.</w:delText>
        </w:r>
      </w:del>
      <w:ins w:id="881" w:author="CIS bio international" w:date="2024-06-18T11:37:00Z">
        <w:del w:id="882" w:author="CIS bio international" w:date="2024-08-23T15:42:00Z">
          <w:r w:rsidR="004C6ABC" w:rsidRPr="004128B3" w:rsidDel="001A58D9">
            <w:rPr>
              <w:lang w:val="ro-RO"/>
            </w:rPr>
            <w:delText xml:space="preserve"> </w:delText>
          </w:r>
        </w:del>
        <w:r w:rsidR="004C6ABC" w:rsidRPr="004128B3">
          <w:rPr>
            <w:lang w:val="ro-RO" w:bidi="ro-RO"/>
          </w:rPr>
          <w:t>Cantitatea care trebuie administrată, recomandată de obicei pentru un adult, este de 37 MBq</w:t>
        </w:r>
        <w:r w:rsidR="004C6ABC" w:rsidRPr="004128B3">
          <w:rPr>
            <w:lang w:val="ro-RO"/>
          </w:rPr>
          <w:t xml:space="preserve"> pe </w:t>
        </w:r>
      </w:ins>
      <w:ins w:id="883" w:author="CIS bio international" w:date="2024-08-23T15:42:00Z">
        <w:r w:rsidR="001A58D9" w:rsidRPr="004128B3">
          <w:rPr>
            <w:lang w:val="ro-RO"/>
          </w:rPr>
          <w:t>kg de greutate corporală (MBq: megabecquerel, unitatea utilizată pentru exprimarea radioactivității</w:t>
        </w:r>
      </w:ins>
      <w:ins w:id="884" w:author="CIS bio international" w:date="2024-06-18T11:37:00Z">
        <w:r w:rsidR="004C6ABC" w:rsidRPr="004128B3">
          <w:rPr>
            <w:lang w:val="ro-RO"/>
          </w:rPr>
          <w:t>)</w:t>
        </w:r>
      </w:ins>
      <w:ins w:id="885" w:author="CIS bio international" w:date="2024-06-18T11:38:00Z">
        <w:r w:rsidR="004C6ABC" w:rsidRPr="004128B3">
          <w:rPr>
            <w:lang w:val="ro-RO"/>
          </w:rPr>
          <w:t>.</w:t>
        </w:r>
        <w:del w:id="886" w:author="CIS bio international" w:date="2024-08-23T16:18:00Z">
          <w:r w:rsidR="004C6ABC" w:rsidRPr="004128B3" w:rsidDel="004128B3">
            <w:rPr>
              <w:lang w:val="ro-RO"/>
            </w:rPr>
            <w:delText xml:space="preserve"> </w:delText>
          </w:r>
        </w:del>
      </w:ins>
    </w:p>
    <w:p w14:paraId="422B827B" w14:textId="77777777" w:rsidR="007C1325" w:rsidRPr="004128B3" w:rsidDel="004128B3" w:rsidRDefault="007C1325">
      <w:pPr>
        <w:tabs>
          <w:tab w:val="left" w:pos="284"/>
        </w:tabs>
        <w:rPr>
          <w:del w:id="887" w:author="CIS bio international" w:date="2024-08-23T16:18:00Z"/>
          <w:lang w:val="ro-RO"/>
        </w:rPr>
      </w:pPr>
    </w:p>
    <w:p w14:paraId="1A398021" w14:textId="77777777" w:rsidR="007C1325" w:rsidRPr="004128B3" w:rsidRDefault="007C1325">
      <w:pPr>
        <w:tabs>
          <w:tab w:val="left" w:pos="284"/>
        </w:tabs>
        <w:jc w:val="both"/>
        <w:rPr>
          <w:lang w:val="ro-RO"/>
        </w:rPr>
      </w:pPr>
    </w:p>
    <w:p w14:paraId="2AF5247E" w14:textId="77777777" w:rsidR="007C1325" w:rsidRPr="004128B3" w:rsidDel="004C6ABC" w:rsidRDefault="007C1325">
      <w:pPr>
        <w:tabs>
          <w:tab w:val="left" w:pos="284"/>
        </w:tabs>
        <w:rPr>
          <w:del w:id="888" w:author="CIS bio international" w:date="2024-06-18T11:38:00Z"/>
          <w:lang w:val="ro-RO"/>
        </w:rPr>
      </w:pPr>
      <w:del w:id="889" w:author="CIS bio international" w:date="2024-06-18T11:38:00Z">
        <w:r w:rsidRPr="004128B3" w:rsidDel="004C6ABC">
          <w:rPr>
            <w:lang w:val="ro-RO"/>
          </w:rPr>
          <w:delText>Dacă aveţi impresia că efectul Quadramet este prea puternic sau prea slab, adresaţi-vă medicului dumneavoastră sau farmacistului.</w:delText>
        </w:r>
      </w:del>
    </w:p>
    <w:p w14:paraId="1985B996" w14:textId="77777777" w:rsidR="007C1325" w:rsidRPr="004128B3" w:rsidDel="004C6ABC" w:rsidRDefault="007C1325">
      <w:pPr>
        <w:tabs>
          <w:tab w:val="left" w:pos="284"/>
        </w:tabs>
        <w:jc w:val="both"/>
        <w:rPr>
          <w:del w:id="890" w:author="CIS bio international" w:date="2024-06-18T11:38:00Z"/>
          <w:lang w:val="ro-RO"/>
        </w:rPr>
      </w:pPr>
    </w:p>
    <w:p w14:paraId="3A2D71BB" w14:textId="77777777" w:rsidR="007C1325" w:rsidRPr="004128B3" w:rsidDel="004C6ABC" w:rsidRDefault="007C1325">
      <w:pPr>
        <w:tabs>
          <w:tab w:val="left" w:pos="284"/>
        </w:tabs>
        <w:jc w:val="both"/>
        <w:rPr>
          <w:del w:id="891" w:author="CIS bio international" w:date="2024-06-18T11:38:00Z"/>
          <w:b/>
          <w:lang w:val="ro-RO"/>
        </w:rPr>
      </w:pPr>
      <w:del w:id="892" w:author="CIS bio international" w:date="2024-06-18T11:38:00Z">
        <w:r w:rsidRPr="004128B3" w:rsidDel="004C6ABC">
          <w:rPr>
            <w:b/>
            <w:lang w:val="ro-RO"/>
          </w:rPr>
          <w:delText>Modul şi calea de administrare</w:delText>
        </w:r>
      </w:del>
    </w:p>
    <w:p w14:paraId="7C70DC49" w14:textId="77777777" w:rsidR="007C1325" w:rsidRPr="004128B3" w:rsidRDefault="004C6ABC">
      <w:pPr>
        <w:tabs>
          <w:tab w:val="left" w:pos="284"/>
        </w:tabs>
        <w:jc w:val="both"/>
        <w:rPr>
          <w:b/>
          <w:bCs/>
          <w:lang w:val="ro-RO"/>
        </w:rPr>
      </w:pPr>
      <w:ins w:id="893" w:author="CIS bio international" w:date="2024-06-18T11:38:00Z">
        <w:r w:rsidRPr="004128B3">
          <w:rPr>
            <w:b/>
            <w:bCs/>
            <w:lang w:val="ro-RO"/>
          </w:rPr>
          <w:t>Administrarea de Quadramet și desfășurarea procedurii</w:t>
        </w:r>
      </w:ins>
    </w:p>
    <w:p w14:paraId="10BFD60E" w14:textId="77777777" w:rsidR="007C1325" w:rsidRPr="004128B3" w:rsidRDefault="007C1325">
      <w:pPr>
        <w:tabs>
          <w:tab w:val="left" w:pos="284"/>
        </w:tabs>
        <w:jc w:val="both"/>
        <w:rPr>
          <w:lang w:val="ro-RO"/>
        </w:rPr>
      </w:pPr>
      <w:r w:rsidRPr="004128B3">
        <w:rPr>
          <w:lang w:val="ro-RO"/>
        </w:rPr>
        <w:t xml:space="preserve">Quadramet </w:t>
      </w:r>
      <w:del w:id="894" w:author="CIS bio international" w:date="2024-08-23T15:44:00Z">
        <w:r w:rsidRPr="004128B3" w:rsidDel="001A58D9">
          <w:rPr>
            <w:lang w:val="ro-RO"/>
          </w:rPr>
          <w:delText xml:space="preserve">trebuie </w:delText>
        </w:r>
      </w:del>
      <w:ins w:id="895" w:author="CIS bio international" w:date="2024-08-23T15:44:00Z">
        <w:r w:rsidR="001A58D9" w:rsidRPr="004128B3">
          <w:rPr>
            <w:lang w:val="ro-RO"/>
          </w:rPr>
          <w:t xml:space="preserve">este </w:t>
        </w:r>
      </w:ins>
      <w:r w:rsidRPr="004128B3">
        <w:rPr>
          <w:lang w:val="ro-RO"/>
        </w:rPr>
        <w:t>administrat prin injectare lentă în venă.</w:t>
      </w:r>
    </w:p>
    <w:p w14:paraId="2A83A28A" w14:textId="77777777" w:rsidR="007C1325" w:rsidRPr="004128B3" w:rsidDel="004128B3" w:rsidRDefault="007C1325">
      <w:pPr>
        <w:tabs>
          <w:tab w:val="left" w:pos="284"/>
        </w:tabs>
        <w:jc w:val="both"/>
        <w:rPr>
          <w:del w:id="896" w:author="CIS bio international" w:date="2024-08-23T16:18:00Z"/>
          <w:lang w:val="ro-RO"/>
        </w:rPr>
      </w:pPr>
    </w:p>
    <w:p w14:paraId="16FF5E9A" w14:textId="77777777" w:rsidR="007C1325" w:rsidRPr="004128B3" w:rsidDel="004C6ABC" w:rsidRDefault="007C1325">
      <w:pPr>
        <w:tabs>
          <w:tab w:val="left" w:pos="284"/>
        </w:tabs>
        <w:jc w:val="both"/>
        <w:rPr>
          <w:del w:id="897" w:author="CIS bio international" w:date="2024-06-18T11:38:00Z"/>
          <w:b/>
          <w:lang w:val="ro-RO"/>
        </w:rPr>
      </w:pPr>
      <w:del w:id="898" w:author="CIS bio international" w:date="2024-06-18T11:38:00Z">
        <w:r w:rsidRPr="004128B3" w:rsidDel="004C6ABC">
          <w:rPr>
            <w:b/>
            <w:lang w:val="ro-RO"/>
          </w:rPr>
          <w:lastRenderedPageBreak/>
          <w:delText>Frecvenţa administrării</w:delText>
        </w:r>
      </w:del>
    </w:p>
    <w:p w14:paraId="5DDD04F2" w14:textId="77777777" w:rsidR="007C1325" w:rsidRPr="004128B3" w:rsidRDefault="007C1325">
      <w:pPr>
        <w:tabs>
          <w:tab w:val="left" w:pos="284"/>
        </w:tabs>
        <w:jc w:val="both"/>
        <w:rPr>
          <w:lang w:val="ro-RO"/>
        </w:rPr>
      </w:pPr>
    </w:p>
    <w:p w14:paraId="0313B14D" w14:textId="7B64AB6A" w:rsidR="007C1325" w:rsidRPr="004128B3" w:rsidRDefault="007C1325">
      <w:pPr>
        <w:tabs>
          <w:tab w:val="left" w:pos="284"/>
        </w:tabs>
        <w:rPr>
          <w:lang w:val="ro-RO"/>
        </w:rPr>
      </w:pPr>
      <w:r w:rsidRPr="004128B3">
        <w:rPr>
          <w:lang w:val="ro-RO"/>
        </w:rPr>
        <w:t>Acest medicament nu trebuie administrat în mod regulat sau continuu. Totuşi, administrarea poate fi repetată după 8 săptămâni de la prima injectare, în funcţie de evoluţia bolii dumneavoastră</w:t>
      </w:r>
      <w:ins w:id="899" w:author="Tara Fauvel" w:date="2025-09-10T12:02:00Z" w16du:dateUtc="2025-09-10T10:02:00Z">
        <w:r w:rsidR="0068407B">
          <w:rPr>
            <w:lang w:val="ro-RO"/>
          </w:rPr>
          <w:t xml:space="preserve"> </w:t>
        </w:r>
      </w:ins>
      <w:ins w:id="900" w:author="Tara Fauvel" w:date="2025-09-10T12:02:00Z">
        <w:r w:rsidR="0068407B">
          <w:rPr>
            <w:lang w:val="ro-RO"/>
          </w:rPr>
          <w:t xml:space="preserve">și în cazul în care numărul de </w:t>
        </w:r>
      </w:ins>
      <w:ins w:id="901" w:author="RWS" w:date="2025-09-16T19:10:00Z" w16du:dateUtc="2025-09-16T16:10:00Z">
        <w:r w:rsidR="00B9437B">
          <w:rPr>
            <w:lang w:val="ro-RO"/>
          </w:rPr>
          <w:t xml:space="preserve">celule </w:t>
        </w:r>
        <w:del w:id="902" w:author="RO" w:date="2025-09-25T16:11:00Z" w16du:dateUtc="2025-09-25T13:11:00Z">
          <w:r w:rsidR="00B9437B" w:rsidDel="00AF36DD">
            <w:rPr>
              <w:lang w:val="ro-RO"/>
            </w:rPr>
            <w:delText>sanguine</w:delText>
          </w:r>
        </w:del>
      </w:ins>
      <w:ins w:id="903" w:author="RO" w:date="2025-09-25T16:11:00Z" w16du:dateUtc="2025-09-25T13:11:00Z">
        <w:r w:rsidR="00AF36DD">
          <w:rPr>
            <w:lang w:val="ro-RO"/>
          </w:rPr>
          <w:t>din sânge</w:t>
        </w:r>
      </w:ins>
      <w:ins w:id="904" w:author="Tara Fauvel" w:date="2025-09-10T12:02:00Z">
        <w:r w:rsidR="0068407B">
          <w:rPr>
            <w:lang w:val="ro-RO"/>
          </w:rPr>
          <w:t xml:space="preserve"> a revenit </w:t>
        </w:r>
      </w:ins>
      <w:ins w:id="905" w:author="RO" w:date="2025-09-25T16:11:00Z" w16du:dateUtc="2025-09-25T13:11:00Z">
        <w:r w:rsidR="00AF36DD">
          <w:rPr>
            <w:lang w:val="ro-RO"/>
          </w:rPr>
          <w:t xml:space="preserve">la valori normale </w:t>
        </w:r>
      </w:ins>
      <w:ins w:id="906" w:author="Tara Fauvel" w:date="2025-09-10T12:02:00Z">
        <w:r w:rsidR="0068407B">
          <w:rPr>
            <w:lang w:val="ro-RO"/>
          </w:rPr>
          <w:t>după tratamentul anterior</w:t>
        </w:r>
      </w:ins>
      <w:r w:rsidRPr="004128B3">
        <w:rPr>
          <w:lang w:val="ro-RO"/>
        </w:rPr>
        <w:t>.</w:t>
      </w:r>
    </w:p>
    <w:p w14:paraId="25859457" w14:textId="77777777" w:rsidR="007C1325" w:rsidRPr="004128B3" w:rsidRDefault="007C1325">
      <w:pPr>
        <w:tabs>
          <w:tab w:val="left" w:pos="284"/>
        </w:tabs>
        <w:jc w:val="both"/>
        <w:rPr>
          <w:lang w:val="ro-RO"/>
        </w:rPr>
      </w:pPr>
    </w:p>
    <w:p w14:paraId="10989E62" w14:textId="77777777" w:rsidR="007C1325" w:rsidRPr="004128B3" w:rsidRDefault="007C1325">
      <w:pPr>
        <w:tabs>
          <w:tab w:val="left" w:pos="284"/>
        </w:tabs>
        <w:jc w:val="both"/>
        <w:rPr>
          <w:b/>
          <w:lang w:val="ro-RO"/>
        </w:rPr>
      </w:pPr>
      <w:r w:rsidRPr="004128B3">
        <w:rPr>
          <w:b/>
          <w:lang w:val="ro-RO"/>
        </w:rPr>
        <w:t>Durata administrării</w:t>
      </w:r>
    </w:p>
    <w:p w14:paraId="4A00D8BD" w14:textId="77777777" w:rsidR="007C1325" w:rsidRPr="004128B3" w:rsidDel="001D262F" w:rsidRDefault="007C1325">
      <w:pPr>
        <w:tabs>
          <w:tab w:val="left" w:pos="284"/>
        </w:tabs>
        <w:jc w:val="both"/>
        <w:rPr>
          <w:del w:id="907" w:author="CIS bio international" w:date="2024-07-05T15:04:00Z"/>
          <w:lang w:val="ro-RO"/>
        </w:rPr>
      </w:pPr>
    </w:p>
    <w:p w14:paraId="1D879AE9" w14:textId="29D221C8" w:rsidR="007C1325" w:rsidRPr="004128B3" w:rsidRDefault="001A58D9">
      <w:pPr>
        <w:rPr>
          <w:ins w:id="908" w:author="CIS bio international" w:date="2024-06-18T11:38:00Z"/>
          <w:lang w:val="ro-RO"/>
        </w:rPr>
      </w:pPr>
      <w:ins w:id="909" w:author="CIS bio international" w:date="2024-08-23T15:47:00Z">
        <w:r w:rsidRPr="004128B3">
          <w:rPr>
            <w:lang w:val="ro-RO"/>
          </w:rPr>
          <w:t xml:space="preserve">Medicul dumneavoastră de medicină nucleară </w:t>
        </w:r>
      </w:ins>
      <w:ins w:id="910" w:author="CIS bio international" w:date="2024-07-05T15:04:00Z">
        <w:r w:rsidR="001D262F" w:rsidRPr="004128B3">
          <w:rPr>
            <w:lang w:val="ro-RO"/>
          </w:rPr>
          <w:t>vă va informa care este durata obișnuită a procedurii</w:t>
        </w:r>
      </w:ins>
      <w:ins w:id="911" w:author="CIS bio" w:date="2025-10-09T18:17:00Z" w16du:dateUtc="2025-10-09T16:17:00Z">
        <w:r w:rsidR="00B66C7F">
          <w:rPr>
            <w:lang w:val="ro-RO"/>
          </w:rPr>
          <w:t>.</w:t>
        </w:r>
      </w:ins>
      <w:ins w:id="912" w:author="CIS bio international" w:date="2024-07-05T15:04:00Z">
        <w:r w:rsidR="001D262F" w:rsidRPr="004128B3">
          <w:rPr>
            <w:lang w:val="ro-RO"/>
          </w:rPr>
          <w:t xml:space="preserve"> </w:t>
        </w:r>
      </w:ins>
      <w:del w:id="913" w:author="CIS bio international" w:date="2024-07-05T15:04:00Z">
        <w:r w:rsidR="007C1325" w:rsidRPr="004128B3" w:rsidDel="001D262F">
          <w:rPr>
            <w:lang w:val="ro-RO"/>
          </w:rPr>
          <w:delText xml:space="preserve">Vi se va permite să părăsiţi departamentul de medicină nucleară după un control dozimetric </w:delText>
        </w:r>
      </w:del>
      <w:commentRangeStart w:id="914"/>
      <w:del w:id="915" w:author="CIS bio" w:date="2025-10-09T18:17:00Z" w16du:dateUtc="2025-10-09T16:17:00Z">
        <w:r w:rsidR="007C1325" w:rsidRPr="004128B3" w:rsidDel="00B66C7F">
          <w:rPr>
            <w:lang w:val="ro-RO"/>
          </w:rPr>
          <w:delText>(de obicei în primele 6 ore după injectarea de Quadramet).</w:delText>
        </w:r>
      </w:del>
      <w:r w:rsidR="007C1325" w:rsidRPr="004128B3">
        <w:rPr>
          <w:lang w:val="ro-RO"/>
        </w:rPr>
        <w:t xml:space="preserve"> </w:t>
      </w:r>
      <w:commentRangeEnd w:id="914"/>
      <w:r w:rsidR="00B66C7F">
        <w:rPr>
          <w:rStyle w:val="Marquedecommentaire"/>
        </w:rPr>
        <w:commentReference w:id="914"/>
      </w:r>
    </w:p>
    <w:p w14:paraId="764EA4B9" w14:textId="77777777" w:rsidR="004C6ABC" w:rsidRPr="004128B3" w:rsidRDefault="004C6ABC">
      <w:pPr>
        <w:rPr>
          <w:ins w:id="916" w:author="CIS bio international" w:date="2024-06-18T11:38:00Z"/>
          <w:lang w:val="ro-RO"/>
        </w:rPr>
      </w:pPr>
    </w:p>
    <w:p w14:paraId="4212435F" w14:textId="77777777" w:rsidR="004C6ABC" w:rsidRPr="004128B3" w:rsidRDefault="004C6ABC" w:rsidP="004C6ABC">
      <w:pPr>
        <w:numPr>
          <w:ilvl w:val="12"/>
          <w:numId w:val="0"/>
        </w:numPr>
        <w:ind w:right="-2"/>
        <w:rPr>
          <w:ins w:id="917" w:author="CIS bio international" w:date="2024-06-18T11:39:00Z"/>
          <w:lang w:val="ro-RO" w:eastAsia="fr-FR"/>
        </w:rPr>
      </w:pPr>
      <w:ins w:id="918" w:author="CIS bio international" w:date="2024-06-18T11:39:00Z">
        <w:r w:rsidRPr="004128B3">
          <w:rPr>
            <w:b/>
            <w:lang w:val="ro-RO" w:bidi="ro-RO"/>
          </w:rPr>
          <w:t>După administrarea Quadramet</w:t>
        </w:r>
        <w:r w:rsidRPr="004128B3">
          <w:rPr>
            <w:lang w:val="ro-RO" w:bidi="ro-RO"/>
          </w:rPr>
          <w:t>, trebuie</w:t>
        </w:r>
      </w:ins>
    </w:p>
    <w:p w14:paraId="51AF5838" w14:textId="77777777" w:rsidR="00037944" w:rsidRPr="004128B3" w:rsidRDefault="004C6ABC" w:rsidP="00037944">
      <w:pPr>
        <w:numPr>
          <w:ilvl w:val="12"/>
          <w:numId w:val="0"/>
        </w:numPr>
        <w:ind w:left="567" w:right="-2" w:hanging="567"/>
        <w:rPr>
          <w:ins w:id="919" w:author="CIS bio international" w:date="2024-06-18T11:41:00Z"/>
          <w:lang w:val="ro-RO" w:eastAsia="fr-FR"/>
        </w:rPr>
      </w:pPr>
      <w:ins w:id="920" w:author="CIS bio international" w:date="2024-06-18T11:39:00Z">
        <w:r w:rsidRPr="004128B3">
          <w:rPr>
            <w:lang w:val="ro-RO" w:bidi="ro-RO"/>
          </w:rPr>
          <w:t>-</w:t>
        </w:r>
        <w:r w:rsidRPr="004128B3">
          <w:rPr>
            <w:lang w:val="ro-RO" w:bidi="ro-RO"/>
          </w:rPr>
          <w:tab/>
          <w:t>să evitați orice contact apropiat cu copiii mici și femeile gravide timp de 48 de ore după injecție</w:t>
        </w:r>
      </w:ins>
    </w:p>
    <w:p w14:paraId="4ED84BD6" w14:textId="53AFAD67" w:rsidR="004C6ABC" w:rsidRPr="004128B3" w:rsidRDefault="00037944" w:rsidP="004128B3">
      <w:pPr>
        <w:numPr>
          <w:ilvl w:val="12"/>
          <w:numId w:val="0"/>
        </w:numPr>
        <w:ind w:left="567" w:right="-2" w:hanging="567"/>
        <w:rPr>
          <w:ins w:id="921" w:author="CIS bio international" w:date="2024-06-18T11:39:00Z"/>
          <w:lang w:val="ro-RO" w:eastAsia="fr-FR"/>
        </w:rPr>
      </w:pPr>
      <w:ins w:id="922" w:author="CIS bio international" w:date="2024-06-18T11:42:00Z">
        <w:r w:rsidRPr="004128B3">
          <w:rPr>
            <w:lang w:val="ro-RO" w:eastAsia="fr-FR"/>
          </w:rPr>
          <w:t>-</w:t>
        </w:r>
        <w:r w:rsidRPr="004128B3">
          <w:rPr>
            <w:lang w:val="ro-RO" w:eastAsia="fr-FR"/>
          </w:rPr>
          <w:tab/>
        </w:r>
      </w:ins>
      <w:ins w:id="923" w:author="CIS bio international" w:date="2024-06-18T11:39:00Z">
        <w:r w:rsidR="004C6ABC" w:rsidRPr="004128B3">
          <w:rPr>
            <w:lang w:val="ro-RO" w:bidi="ro-RO"/>
          </w:rPr>
          <w:t>să urinați frecvent</w:t>
        </w:r>
      </w:ins>
      <w:ins w:id="924" w:author="RO" w:date="2025-09-25T16:12:00Z" w16du:dateUtc="2025-09-25T13:12:00Z">
        <w:r w:rsidR="00AF36DD">
          <w:rPr>
            <w:lang w:val="ro-RO" w:bidi="ro-RO"/>
          </w:rPr>
          <w:t>,</w:t>
        </w:r>
      </w:ins>
      <w:ins w:id="925" w:author="CIS bio international" w:date="2024-06-18T11:39:00Z">
        <w:r w:rsidR="004C6ABC" w:rsidRPr="004128B3">
          <w:rPr>
            <w:lang w:val="ro-RO" w:bidi="ro-RO"/>
          </w:rPr>
          <w:t xml:space="preserve"> pentru a elimina acest medicament din corp. </w:t>
        </w:r>
      </w:ins>
      <w:ins w:id="926" w:author="Tara Fauvel" w:date="2025-09-10T12:02:00Z">
        <w:r w:rsidR="001849C4" w:rsidRPr="00A14185">
          <w:rPr>
            <w:lang w:val="ro-RO" w:bidi="ro-RO"/>
            <w:rPrChange w:id="927" w:author="ACOLAD" w:date="2025-09-03T15:33:00Z">
              <w:rPr>
                <w:lang w:val="en-US" w:bidi="ro-RO"/>
              </w:rPr>
            </w:rPrChange>
          </w:rPr>
          <w:t>Medicul specialist în medicină nucleară vă va informa când puteți fi externat din spital</w:t>
        </w:r>
      </w:ins>
      <w:ins w:id="928" w:author="Tara Fauvel" w:date="2025-09-10T12:03:00Z" w16du:dateUtc="2025-09-10T10:03:00Z">
        <w:r w:rsidR="001849C4">
          <w:rPr>
            <w:lang w:val="ro-RO" w:bidi="ro-RO"/>
          </w:rPr>
          <w:t>.</w:t>
        </w:r>
      </w:ins>
      <w:ins w:id="929" w:author="CIS bio international" w:date="2024-06-18T11:39:00Z">
        <w:r w:rsidR="004C6ABC" w:rsidRPr="004128B3">
          <w:rPr>
            <w:lang w:val="ro-RO" w:bidi="ro-RO"/>
          </w:rPr>
          <w:t xml:space="preserve"> În caz de incontinență urinară sau obstrucție urinară, vi se va introduce o sondă urinară timp de aproximativ 6 ore.</w:t>
        </w:r>
      </w:ins>
    </w:p>
    <w:p w14:paraId="5AE2355F" w14:textId="77777777" w:rsidR="004C6ABC" w:rsidRPr="004128B3" w:rsidRDefault="004C6ABC" w:rsidP="004C6ABC">
      <w:pPr>
        <w:rPr>
          <w:ins w:id="930" w:author="CIS bio international" w:date="2024-06-18T11:39:00Z"/>
          <w:lang w:val="ro-RO" w:eastAsia="fr-FR"/>
        </w:rPr>
      </w:pPr>
    </w:p>
    <w:p w14:paraId="3326552E" w14:textId="7E2D713F" w:rsidR="004C6ABC" w:rsidRPr="004128B3" w:rsidRDefault="004C6ABC" w:rsidP="004C6ABC">
      <w:pPr>
        <w:rPr>
          <w:lang w:val="ro-RO"/>
        </w:rPr>
      </w:pPr>
      <w:ins w:id="931" w:author="CIS bio international" w:date="2024-06-18T11:39:00Z">
        <w:r w:rsidRPr="004128B3">
          <w:rPr>
            <w:lang w:val="ro-RO" w:bidi="ro-RO"/>
          </w:rPr>
          <w:t>Medicul dumneavoastră vă va recolta probe de sânge săptămânal, timp de cel puțin 8 săptămâni, pentru a verifica numărul de trombocite, globule albe și roșii, care poate scădea ușor din cauza tratamentului</w:t>
        </w:r>
      </w:ins>
      <w:ins w:id="932" w:author="RO" w:date="2025-09-25T16:12:00Z" w16du:dateUtc="2025-09-25T13:12:00Z">
        <w:r w:rsidR="00AF36DD">
          <w:rPr>
            <w:lang w:val="ro-RO" w:bidi="ro-RO"/>
          </w:rPr>
          <w:t>.</w:t>
        </w:r>
      </w:ins>
    </w:p>
    <w:p w14:paraId="609E8D1E" w14:textId="77777777" w:rsidR="007C1325" w:rsidRPr="004128B3" w:rsidRDefault="007C1325">
      <w:pPr>
        <w:jc w:val="both"/>
        <w:rPr>
          <w:ins w:id="933" w:author="CIS bio international" w:date="2024-07-05T15:03:00Z"/>
          <w:b/>
          <w:lang w:val="ro-RO"/>
        </w:rPr>
      </w:pPr>
    </w:p>
    <w:p w14:paraId="3D9895B6" w14:textId="77777777" w:rsidR="001D262F" w:rsidRPr="004128B3" w:rsidRDefault="001A58D9">
      <w:pPr>
        <w:jc w:val="both"/>
        <w:rPr>
          <w:ins w:id="934" w:author="CIS bio international" w:date="2024-07-05T15:03:00Z"/>
          <w:bCs/>
          <w:lang w:val="ro-RO"/>
        </w:rPr>
      </w:pPr>
      <w:ins w:id="935" w:author="CIS bio international" w:date="2024-08-23T15:49:00Z">
        <w:r w:rsidRPr="004128B3">
          <w:rPr>
            <w:bCs/>
            <w:lang w:val="ro-RO"/>
          </w:rPr>
          <w:t xml:space="preserve">Medicul dumneavoastră de medicină nucleară </w:t>
        </w:r>
      </w:ins>
      <w:ins w:id="936" w:author="CIS bio international" w:date="2024-07-05T15:03:00Z">
        <w:r w:rsidR="001D262F" w:rsidRPr="004128B3">
          <w:rPr>
            <w:bCs/>
            <w:lang w:val="ro-RO"/>
          </w:rPr>
          <w:t xml:space="preserve">vă va informa dacă trebuie să adoptați precauții speciale după ce vi s-a administrat acest medicament. </w:t>
        </w:r>
      </w:ins>
      <w:ins w:id="937" w:author="CIS bio international" w:date="2024-08-23T15:52:00Z">
        <w:r w:rsidR="009B62CB" w:rsidRPr="004128B3">
          <w:rPr>
            <w:bCs/>
            <w:lang w:val="ro-RO"/>
          </w:rPr>
          <w:t>Contactați-l pe medicul de medicină nucleară dacă aveți întrebări</w:t>
        </w:r>
      </w:ins>
      <w:ins w:id="938" w:author="CIS bio international" w:date="2024-07-05T15:03:00Z">
        <w:r w:rsidR="001D262F" w:rsidRPr="004128B3">
          <w:rPr>
            <w:bCs/>
            <w:lang w:val="ro-RO"/>
          </w:rPr>
          <w:t>.</w:t>
        </w:r>
      </w:ins>
    </w:p>
    <w:p w14:paraId="21B42A7B" w14:textId="77777777" w:rsidR="001D262F" w:rsidRPr="004128B3" w:rsidRDefault="001D262F">
      <w:pPr>
        <w:jc w:val="both"/>
        <w:rPr>
          <w:b/>
          <w:lang w:val="ro-RO"/>
        </w:rPr>
      </w:pPr>
    </w:p>
    <w:p w14:paraId="17CE6F7A" w14:textId="77777777" w:rsidR="007C1325" w:rsidRPr="004128B3" w:rsidDel="004C6ABC" w:rsidRDefault="004C6ABC" w:rsidP="009A6D20">
      <w:pPr>
        <w:keepNext/>
        <w:keepLines/>
        <w:tabs>
          <w:tab w:val="left" w:pos="284"/>
        </w:tabs>
        <w:jc w:val="both"/>
        <w:rPr>
          <w:del w:id="939" w:author="CIS bio international" w:date="2024-06-18T11:40:00Z"/>
          <w:b/>
          <w:bCs/>
          <w:lang w:val="ro-RO"/>
        </w:rPr>
      </w:pPr>
      <w:ins w:id="940" w:author="CIS bio international" w:date="2024-06-18T11:40:00Z">
        <w:r w:rsidRPr="004128B3">
          <w:rPr>
            <w:b/>
            <w:bCs/>
            <w:lang w:val="ro-RO"/>
          </w:rPr>
          <w:t>Dacă vi se administrează mai mult decât trebuie din Quadramet</w:t>
        </w:r>
      </w:ins>
      <w:del w:id="941" w:author="CIS bio international" w:date="2024-06-18T11:40:00Z">
        <w:r w:rsidR="007C1325" w:rsidRPr="004128B3" w:rsidDel="004C6ABC">
          <w:rPr>
            <w:b/>
            <w:bCs/>
            <w:lang w:val="ro-RO"/>
          </w:rPr>
          <w:delText>Dacă utilizaţi mai mult decât trebuie din Quadramet</w:delText>
        </w:r>
      </w:del>
    </w:p>
    <w:p w14:paraId="65975709" w14:textId="77777777" w:rsidR="007C1325" w:rsidRPr="004128B3" w:rsidDel="004C6ABC" w:rsidRDefault="007C1325" w:rsidP="009A6D20">
      <w:pPr>
        <w:keepNext/>
        <w:keepLines/>
        <w:tabs>
          <w:tab w:val="left" w:pos="284"/>
        </w:tabs>
        <w:jc w:val="both"/>
        <w:rPr>
          <w:del w:id="942" w:author="CIS bio international" w:date="2024-06-18T11:41:00Z"/>
          <w:lang w:val="ro-RO"/>
        </w:rPr>
      </w:pPr>
    </w:p>
    <w:p w14:paraId="79F2EB8D" w14:textId="77777777" w:rsidR="00037944" w:rsidRPr="004128B3" w:rsidRDefault="007C1325" w:rsidP="004C6ABC">
      <w:pPr>
        <w:keepNext/>
        <w:keepLines/>
        <w:tabs>
          <w:tab w:val="left" w:pos="284"/>
        </w:tabs>
        <w:jc w:val="both"/>
        <w:rPr>
          <w:ins w:id="943" w:author="CIS bio international" w:date="2024-06-18T11:41:00Z"/>
          <w:lang w:val="ro-RO"/>
        </w:rPr>
      </w:pPr>
      <w:del w:id="944" w:author="CIS bio international" w:date="2024-06-18T11:40:00Z">
        <w:r w:rsidRPr="004128B3" w:rsidDel="004C6ABC">
          <w:rPr>
            <w:lang w:val="ro-RO"/>
          </w:rPr>
          <w:delText>Deoarece Quadramet este furnizat în flacon monodoză, supradozajul accidental este improbabil</w:delText>
        </w:r>
      </w:del>
    </w:p>
    <w:p w14:paraId="77438704" w14:textId="77777777" w:rsidR="004C6ABC" w:rsidRPr="004128B3" w:rsidRDefault="007C1325" w:rsidP="004C6ABC">
      <w:pPr>
        <w:keepNext/>
        <w:keepLines/>
        <w:tabs>
          <w:tab w:val="left" w:pos="284"/>
        </w:tabs>
        <w:jc w:val="both"/>
        <w:rPr>
          <w:ins w:id="945" w:author="CIS bio international" w:date="2024-06-18T11:41:00Z"/>
          <w:lang w:val="ro-RO"/>
        </w:rPr>
      </w:pPr>
      <w:del w:id="946" w:author="CIS bio international" w:date="2024-06-18T11:40:00Z">
        <w:r w:rsidRPr="004128B3" w:rsidDel="004C6ABC">
          <w:rPr>
            <w:lang w:val="ro-RO"/>
          </w:rPr>
          <w:delText>.</w:delText>
        </w:r>
      </w:del>
      <w:ins w:id="947" w:author="CIS bio international" w:date="2024-06-18T11:41:00Z">
        <w:r w:rsidR="004C6ABC" w:rsidRPr="004128B3">
          <w:rPr>
            <w:lang w:val="ro-RO"/>
          </w:rPr>
          <w:t xml:space="preserve">Un supradozaj este puțin probabil, deoarece vi se va administra doar o singură doză de Quadramet, controlată cu precizie de către medicul de medicină nucleară care supraveghează procedura. </w:t>
        </w:r>
      </w:ins>
    </w:p>
    <w:p w14:paraId="749F9BF6" w14:textId="77777777" w:rsidR="00037944" w:rsidRPr="004128B3" w:rsidRDefault="00037944" w:rsidP="004C6ABC">
      <w:pPr>
        <w:keepNext/>
        <w:keepLines/>
        <w:tabs>
          <w:tab w:val="left" w:pos="284"/>
        </w:tabs>
        <w:jc w:val="both"/>
        <w:rPr>
          <w:ins w:id="948" w:author="CIS bio international" w:date="2024-06-18T11:41:00Z"/>
          <w:lang w:val="ro-RO"/>
        </w:rPr>
      </w:pPr>
    </w:p>
    <w:p w14:paraId="2A2F21C8" w14:textId="77777777" w:rsidR="007C1325" w:rsidRPr="004128B3" w:rsidDel="004C6ABC" w:rsidRDefault="007C1325" w:rsidP="009A6D20">
      <w:pPr>
        <w:keepNext/>
        <w:keepLines/>
        <w:tabs>
          <w:tab w:val="left" w:pos="284"/>
        </w:tabs>
        <w:jc w:val="both"/>
        <w:rPr>
          <w:del w:id="949" w:author="CIS bio international" w:date="2024-06-18T11:40:00Z"/>
          <w:lang w:val="ro-RO"/>
        </w:rPr>
      </w:pPr>
    </w:p>
    <w:p w14:paraId="6D2FC168" w14:textId="77777777" w:rsidR="004C6ABC" w:rsidRPr="004128B3" w:rsidRDefault="007C1325" w:rsidP="004C6ABC">
      <w:pPr>
        <w:keepNext/>
        <w:keepLines/>
        <w:tabs>
          <w:tab w:val="left" w:pos="284"/>
        </w:tabs>
        <w:jc w:val="both"/>
        <w:rPr>
          <w:ins w:id="950" w:author="CIS bio international" w:date="2024-06-18T11:41:00Z"/>
          <w:lang w:val="ro-RO"/>
        </w:rPr>
      </w:pPr>
      <w:del w:id="951" w:author="CIS bio international" w:date="2024-06-18T11:40:00Z">
        <w:r w:rsidRPr="004128B3" w:rsidDel="004C6ABC">
          <w:rPr>
            <w:lang w:val="ro-RO"/>
          </w:rPr>
          <w:delText>Doza de radiaţii asupra corpului poate fi diminuată prin creşterea consumului de lichide şi prin urinare frecventă.</w:delText>
        </w:r>
      </w:del>
      <w:ins w:id="952" w:author="CIS bio international" w:date="2024-06-18T11:40:00Z">
        <w:r w:rsidR="004C6ABC" w:rsidRPr="004128B3">
          <w:rPr>
            <w:lang w:val="ro-RO"/>
          </w:rPr>
          <w:t>Totuși, în cazul unui supradozaj, vi se va administra tratamentul adecvat.</w:t>
        </w:r>
      </w:ins>
    </w:p>
    <w:p w14:paraId="5C1BA51F" w14:textId="77777777" w:rsidR="00037944" w:rsidRPr="004128B3" w:rsidRDefault="00037944" w:rsidP="004C6ABC">
      <w:pPr>
        <w:keepNext/>
        <w:keepLines/>
        <w:tabs>
          <w:tab w:val="left" w:pos="284"/>
        </w:tabs>
        <w:jc w:val="both"/>
        <w:rPr>
          <w:ins w:id="953" w:author="CIS bio international" w:date="2024-06-18T11:40:00Z"/>
          <w:lang w:val="ro-RO"/>
        </w:rPr>
      </w:pPr>
    </w:p>
    <w:p w14:paraId="2B9A774C" w14:textId="77777777" w:rsidR="007C1325" w:rsidRPr="004128B3" w:rsidDel="004C6ABC" w:rsidRDefault="007C1325">
      <w:pPr>
        <w:tabs>
          <w:tab w:val="left" w:pos="284"/>
        </w:tabs>
        <w:rPr>
          <w:del w:id="954" w:author="CIS bio international" w:date="2024-06-18T11:40:00Z"/>
          <w:lang w:val="ro-RO"/>
        </w:rPr>
      </w:pPr>
    </w:p>
    <w:p w14:paraId="5FDF5AB3" w14:textId="77777777" w:rsidR="007C1325" w:rsidRPr="004128B3" w:rsidDel="004C6ABC" w:rsidRDefault="007C1325">
      <w:pPr>
        <w:tabs>
          <w:tab w:val="left" w:pos="284"/>
        </w:tabs>
        <w:jc w:val="both"/>
        <w:rPr>
          <w:del w:id="955" w:author="CIS bio international" w:date="2024-06-18T11:40:00Z"/>
          <w:b/>
          <w:lang w:val="ro-RO"/>
        </w:rPr>
      </w:pPr>
    </w:p>
    <w:p w14:paraId="16A778CB" w14:textId="77777777" w:rsidR="007C1325" w:rsidRPr="004128B3" w:rsidDel="004C6ABC" w:rsidRDefault="007C1325">
      <w:pPr>
        <w:tabs>
          <w:tab w:val="left" w:pos="284"/>
        </w:tabs>
        <w:jc w:val="both"/>
        <w:rPr>
          <w:del w:id="956" w:author="CIS bio international" w:date="2024-06-18T11:40:00Z"/>
          <w:b/>
          <w:lang w:val="ro-RO"/>
        </w:rPr>
      </w:pPr>
      <w:del w:id="957" w:author="CIS bio international" w:date="2024-06-18T11:40:00Z">
        <w:r w:rsidRPr="004128B3" w:rsidDel="004C6ABC">
          <w:rPr>
            <w:szCs w:val="22"/>
            <w:lang w:val="ro-RO"/>
          </w:rPr>
          <w:delText>Dacă aveţi orice întrebări suplimentare cu privire la acest produs, adresaţi-vă medicului dumneavoastră sau farmacistului.</w:delText>
        </w:r>
      </w:del>
      <w:ins w:id="958" w:author="CIS bio international" w:date="2024-06-18T11:41:00Z">
        <w:del w:id="959" w:author="Tara Fauvel" w:date="2025-09-10T12:03:00Z" w16du:dateUtc="2025-09-10T10:03:00Z">
          <w:r w:rsidR="004C6ABC" w:rsidRPr="004128B3" w:rsidDel="001849C4">
            <w:rPr>
              <w:lang w:val="ro-RO"/>
            </w:rPr>
            <w:delText xml:space="preserve"> </w:delText>
          </w:r>
        </w:del>
        <w:r w:rsidR="004C6ABC" w:rsidRPr="004128B3">
          <w:rPr>
            <w:szCs w:val="22"/>
            <w:lang w:val="ro-RO"/>
          </w:rPr>
          <w:t>Dacă aveți întrebări suplimentare privind utilizarea Quadramet, vă rugăm să vă adresați medicului de medicină nucleară care supraveghează procedura.</w:t>
        </w:r>
      </w:ins>
    </w:p>
    <w:p w14:paraId="31D1CF93" w14:textId="77777777" w:rsidR="007C1325" w:rsidRPr="004128B3" w:rsidRDefault="007C1325">
      <w:pPr>
        <w:rPr>
          <w:lang w:val="ro-RO"/>
        </w:rPr>
      </w:pPr>
    </w:p>
    <w:p w14:paraId="59150D59" w14:textId="77777777" w:rsidR="007C1325" w:rsidRDefault="007C1325">
      <w:pPr>
        <w:rPr>
          <w:ins w:id="960" w:author="RO" w:date="2025-09-25T16:13:00Z" w16du:dateUtc="2025-09-25T13:13:00Z"/>
          <w:lang w:val="ro-RO"/>
        </w:rPr>
      </w:pPr>
    </w:p>
    <w:p w14:paraId="72253E7F" w14:textId="77777777" w:rsidR="00AF36DD" w:rsidRPr="004128B3" w:rsidRDefault="00AF36DD">
      <w:pPr>
        <w:rPr>
          <w:lang w:val="ro-RO"/>
        </w:rPr>
      </w:pPr>
    </w:p>
    <w:p w14:paraId="17ADEC19" w14:textId="77777777" w:rsidR="007C1325" w:rsidRPr="004128B3" w:rsidRDefault="007C1325">
      <w:pPr>
        <w:tabs>
          <w:tab w:val="left" w:pos="540"/>
        </w:tabs>
        <w:ind w:left="540" w:hanging="540"/>
        <w:jc w:val="both"/>
        <w:rPr>
          <w:b/>
          <w:szCs w:val="22"/>
          <w:lang w:val="ro-RO"/>
        </w:rPr>
      </w:pPr>
      <w:r w:rsidRPr="004128B3">
        <w:rPr>
          <w:b/>
          <w:szCs w:val="22"/>
          <w:lang w:val="ro-RO"/>
        </w:rPr>
        <w:t>4.</w:t>
      </w:r>
      <w:r w:rsidRPr="004128B3">
        <w:rPr>
          <w:b/>
          <w:szCs w:val="22"/>
          <w:lang w:val="ro-RO"/>
        </w:rPr>
        <w:tab/>
        <w:t>Reacţii adverse posibile</w:t>
      </w:r>
    </w:p>
    <w:p w14:paraId="0647299E" w14:textId="77777777" w:rsidR="007C1325" w:rsidRPr="004128B3" w:rsidRDefault="007C1325">
      <w:pPr>
        <w:jc w:val="both"/>
        <w:rPr>
          <w:szCs w:val="22"/>
          <w:lang w:val="ro-RO"/>
        </w:rPr>
      </w:pPr>
    </w:p>
    <w:p w14:paraId="73143E27" w14:textId="77777777" w:rsidR="007C1325" w:rsidRPr="004128B3" w:rsidRDefault="007C1325">
      <w:pPr>
        <w:jc w:val="both"/>
        <w:rPr>
          <w:lang w:val="ro-RO"/>
        </w:rPr>
      </w:pPr>
      <w:r w:rsidRPr="004128B3">
        <w:rPr>
          <w:lang w:val="ro-RO"/>
        </w:rPr>
        <w:t xml:space="preserve">Ca toate medicamentele, acest medicament poate provoca reacţii adverse, </w:t>
      </w:r>
      <w:r w:rsidRPr="004128B3">
        <w:rPr>
          <w:szCs w:val="22"/>
          <w:lang w:val="ro-RO"/>
        </w:rPr>
        <w:t>cu toate că nu apar la toate persoanele.</w:t>
      </w:r>
      <w:ins w:id="961" w:author="Thanh NGUYEN" w:date="2024-07-03T13:54:00Z">
        <w:r w:rsidR="00C83608" w:rsidRPr="004128B3">
          <w:rPr>
            <w:lang w:val="ro-RO"/>
          </w:rPr>
          <w:t xml:space="preserve"> </w:t>
        </w:r>
      </w:ins>
    </w:p>
    <w:p w14:paraId="6AA1615D" w14:textId="77777777" w:rsidR="007C1325" w:rsidRPr="004128B3" w:rsidRDefault="002473DB">
      <w:pPr>
        <w:jc w:val="both"/>
        <w:rPr>
          <w:ins w:id="962" w:author="CIS bio international" w:date="2024-06-18T11:43:00Z"/>
          <w:lang w:val="ro-RO"/>
        </w:rPr>
      </w:pPr>
      <w:ins w:id="963" w:author="CIS bio international" w:date="2024-06-18T11:42:00Z">
        <w:r w:rsidRPr="004128B3">
          <w:rPr>
            <w:lang w:val="ro-RO"/>
          </w:rPr>
          <w:t>Frecvenţa de apariţie a reacţiilor adverse este:</w:t>
        </w:r>
      </w:ins>
    </w:p>
    <w:p w14:paraId="4C212F16" w14:textId="77777777" w:rsidR="002473DB" w:rsidRPr="004128B3" w:rsidRDefault="002473DB">
      <w:pPr>
        <w:jc w:val="both"/>
        <w:rPr>
          <w:ins w:id="964" w:author="CIS bio international" w:date="2024-06-18T11:42:00Z"/>
          <w:lang w:val="ro-RO"/>
        </w:rPr>
      </w:pPr>
    </w:p>
    <w:p w14:paraId="301833F6" w14:textId="77777777" w:rsidR="002473DB" w:rsidRPr="004128B3" w:rsidRDefault="002473DB">
      <w:pPr>
        <w:jc w:val="both"/>
        <w:rPr>
          <w:ins w:id="965" w:author="CIS bio international" w:date="2024-06-18T11:43:00Z"/>
          <w:u w:val="single"/>
          <w:lang w:val="ro-RO"/>
        </w:rPr>
      </w:pPr>
      <w:ins w:id="966" w:author="CIS bio international" w:date="2024-06-18T11:43:00Z">
        <w:r w:rsidRPr="004128B3">
          <w:rPr>
            <w:u w:val="single"/>
            <w:lang w:val="ro-RO"/>
          </w:rPr>
          <w:t>Foarte frecvente : pot afecta mai mult de 1 din 10</w:t>
        </w:r>
      </w:ins>
      <w:ins w:id="967" w:author="CIS bio international" w:date="2024-08-23T15:56:00Z">
        <w:r w:rsidR="00905D50" w:rsidRPr="004128B3">
          <w:rPr>
            <w:u w:val="single"/>
            <w:lang w:val="ro-RO"/>
          </w:rPr>
          <w:t xml:space="preserve"> persoane</w:t>
        </w:r>
      </w:ins>
    </w:p>
    <w:p w14:paraId="2B8E3D75" w14:textId="77777777" w:rsidR="009E5FB2" w:rsidRPr="004128B3" w:rsidRDefault="00391E2C" w:rsidP="009E5FB2">
      <w:pPr>
        <w:numPr>
          <w:ilvl w:val="0"/>
          <w:numId w:val="37"/>
        </w:numPr>
        <w:jc w:val="both"/>
        <w:rPr>
          <w:ins w:id="968" w:author="CIS bio international" w:date="2024-06-18T11:44:00Z"/>
          <w:vertAlign w:val="superscript"/>
          <w:lang w:val="ro-RO"/>
        </w:rPr>
      </w:pPr>
      <w:bookmarkStart w:id="969" w:name="_Hlk165647661"/>
      <w:ins w:id="970" w:author="translator" w:date="2024-07-24T15:31:00Z">
        <w:r w:rsidRPr="004128B3">
          <w:rPr>
            <w:lang w:val="ro-RO"/>
          </w:rPr>
          <w:t>Scădere a număru</w:t>
        </w:r>
      </w:ins>
      <w:ins w:id="971" w:author="translator" w:date="2024-07-24T15:32:00Z">
        <w:r w:rsidRPr="004128B3">
          <w:rPr>
            <w:lang w:val="ro-RO"/>
          </w:rPr>
          <w:t xml:space="preserve">lui de globule roșii și albe din sânge și a numărului de trombocite </w:t>
        </w:r>
      </w:ins>
    </w:p>
    <w:bookmarkEnd w:id="969"/>
    <w:p w14:paraId="0AD88A39" w14:textId="77777777" w:rsidR="00514808" w:rsidRPr="004128B3" w:rsidRDefault="00514808" w:rsidP="00514808">
      <w:pPr>
        <w:jc w:val="both"/>
        <w:rPr>
          <w:ins w:id="972" w:author="CIS bio international" w:date="2024-08-23T15:56:00Z"/>
          <w:u w:val="single"/>
          <w:lang w:val="ro-RO"/>
        </w:rPr>
      </w:pPr>
    </w:p>
    <w:p w14:paraId="303B6295" w14:textId="77777777" w:rsidR="00514808" w:rsidRPr="004128B3" w:rsidRDefault="00514808" w:rsidP="00514808">
      <w:pPr>
        <w:jc w:val="both"/>
        <w:rPr>
          <w:ins w:id="973" w:author="CIS bio international" w:date="2024-08-23T15:56:00Z"/>
          <w:u w:val="single"/>
          <w:lang w:val="ro-RO"/>
        </w:rPr>
      </w:pPr>
      <w:ins w:id="974" w:author="CIS bio international" w:date="2024-08-23T15:56:00Z">
        <w:r w:rsidRPr="004128B3">
          <w:rPr>
            <w:u w:val="single"/>
            <w:lang w:val="ro-RO"/>
          </w:rPr>
          <w:t xml:space="preserve">Frecvente: pot afecta cel mult 1 din 10 de persoane </w:t>
        </w:r>
      </w:ins>
    </w:p>
    <w:p w14:paraId="7141B89B" w14:textId="77777777" w:rsidR="000E3937" w:rsidRPr="004128B3" w:rsidRDefault="000E3937" w:rsidP="000E3937">
      <w:pPr>
        <w:numPr>
          <w:ilvl w:val="0"/>
          <w:numId w:val="37"/>
        </w:numPr>
        <w:jc w:val="both"/>
        <w:rPr>
          <w:ins w:id="975" w:author="CIS bio international" w:date="2024-06-18T15:22:00Z"/>
          <w:u w:val="single"/>
          <w:lang w:val="ro-RO"/>
        </w:rPr>
      </w:pPr>
      <w:ins w:id="976" w:author="CIS bio international" w:date="2024-06-18T15:22:00Z">
        <w:r w:rsidRPr="004128B3">
          <w:rPr>
            <w:szCs w:val="22"/>
            <w:lang w:val="ro-RO" w:bidi="ro-RO"/>
          </w:rPr>
          <w:t>Durere osoasă</w:t>
        </w:r>
      </w:ins>
    </w:p>
    <w:p w14:paraId="01540148" w14:textId="77777777" w:rsidR="000E3937" w:rsidRPr="0059434E" w:rsidRDefault="000E3937" w:rsidP="000E3937">
      <w:pPr>
        <w:numPr>
          <w:ilvl w:val="0"/>
          <w:numId w:val="37"/>
        </w:numPr>
        <w:jc w:val="both"/>
        <w:rPr>
          <w:ins w:id="977" w:author="Tara Fauvel" w:date="2025-09-10T12:03:00Z" w16du:dateUtc="2025-09-10T10:03:00Z"/>
          <w:u w:val="single"/>
          <w:lang w:val="ro-RO"/>
          <w:rPrChange w:id="978" w:author="Tara Fauvel" w:date="2025-09-10T12:03:00Z" w16du:dateUtc="2025-09-10T10:03:00Z">
            <w:rPr>
              <w:ins w:id="979" w:author="Tara Fauvel" w:date="2025-09-10T12:03:00Z" w16du:dateUtc="2025-09-10T10:03:00Z"/>
              <w:szCs w:val="22"/>
              <w:lang w:val="ro-RO" w:bidi="ro-RO"/>
            </w:rPr>
          </w:rPrChange>
        </w:rPr>
      </w:pPr>
      <w:ins w:id="980" w:author="CIS bio international" w:date="2024-06-18T15:22:00Z">
        <w:r w:rsidRPr="004128B3">
          <w:rPr>
            <w:szCs w:val="22"/>
            <w:lang w:val="ro-RO" w:bidi="ro-RO"/>
          </w:rPr>
          <w:t>Greață</w:t>
        </w:r>
      </w:ins>
    </w:p>
    <w:p w14:paraId="476768FD" w14:textId="77777777" w:rsidR="0059434E" w:rsidRPr="007306F8" w:rsidRDefault="0059434E" w:rsidP="0059434E">
      <w:pPr>
        <w:numPr>
          <w:ilvl w:val="0"/>
          <w:numId w:val="37"/>
        </w:numPr>
        <w:jc w:val="both"/>
        <w:rPr>
          <w:ins w:id="981" w:author="Tara Fauvel" w:date="2025-09-10T12:03:00Z"/>
          <w:u w:val="single"/>
          <w:lang w:val="ro-RO"/>
          <w:rPrChange w:id="982" w:author="ACOLAD" w:date="2025-09-01T19:17:00Z">
            <w:rPr>
              <w:ins w:id="983" w:author="Tara Fauvel" w:date="2025-09-10T12:03:00Z"/>
              <w:szCs w:val="22"/>
              <w:lang w:val="ro-RO" w:bidi="ro-RO"/>
            </w:rPr>
          </w:rPrChange>
        </w:rPr>
      </w:pPr>
      <w:ins w:id="984" w:author="Tara Fauvel" w:date="2025-09-10T12:03:00Z">
        <w:r>
          <w:rPr>
            <w:szCs w:val="22"/>
            <w:lang w:val="ro-RO" w:bidi="ro-RO"/>
          </w:rPr>
          <w:lastRenderedPageBreak/>
          <w:t>Amețeli</w:t>
        </w:r>
      </w:ins>
    </w:p>
    <w:p w14:paraId="0B598932" w14:textId="7D3E9FAF" w:rsidR="0059434E" w:rsidRPr="0059434E" w:rsidRDefault="0059434E" w:rsidP="0059434E">
      <w:pPr>
        <w:numPr>
          <w:ilvl w:val="0"/>
          <w:numId w:val="37"/>
        </w:numPr>
        <w:jc w:val="both"/>
        <w:rPr>
          <w:ins w:id="985" w:author="CIS bio international" w:date="2024-06-18T15:23:00Z"/>
          <w:u w:val="single"/>
          <w:lang w:val="ro-RO"/>
        </w:rPr>
      </w:pPr>
      <w:ins w:id="986" w:author="Tara Fauvel" w:date="2025-09-10T12:03:00Z">
        <w:r>
          <w:rPr>
            <w:szCs w:val="22"/>
            <w:lang w:val="ro-RO" w:bidi="ro-RO"/>
          </w:rPr>
          <w:t>Oboseală excesivă</w:t>
        </w:r>
      </w:ins>
    </w:p>
    <w:p w14:paraId="0EC1DB16" w14:textId="77777777" w:rsidR="000E3937" w:rsidRPr="004128B3" w:rsidRDefault="000E3937" w:rsidP="004128B3">
      <w:pPr>
        <w:jc w:val="both"/>
        <w:rPr>
          <w:ins w:id="987" w:author="CIS bio international" w:date="2024-06-18T15:22:00Z"/>
          <w:u w:val="single"/>
          <w:lang w:val="ro-RO"/>
        </w:rPr>
      </w:pPr>
    </w:p>
    <w:p w14:paraId="3DFE89C0" w14:textId="77777777" w:rsidR="000E3937" w:rsidRPr="004128B3" w:rsidRDefault="000E3937" w:rsidP="00227D9E">
      <w:pPr>
        <w:keepNext/>
        <w:keepLines/>
        <w:jc w:val="both"/>
        <w:rPr>
          <w:ins w:id="988" w:author="CIS bio international" w:date="2024-06-18T15:22:00Z"/>
          <w:u w:val="single"/>
          <w:lang w:val="ro-RO"/>
        </w:rPr>
      </w:pPr>
      <w:ins w:id="989" w:author="CIS bio international" w:date="2024-06-18T15:22:00Z">
        <w:r w:rsidRPr="004128B3">
          <w:rPr>
            <w:u w:val="single"/>
            <w:lang w:val="ro-RO"/>
          </w:rPr>
          <w:t>Mai puţin frecvente: pot afecta cel mult 1 din 100 de persoane</w:t>
        </w:r>
        <w:bookmarkStart w:id="990" w:name="_Hlk168491166"/>
        <w:r w:rsidRPr="004128B3">
          <w:rPr>
            <w:u w:val="single"/>
            <w:lang w:val="ro-RO"/>
          </w:rPr>
          <w:t xml:space="preserve"> </w:t>
        </w:r>
      </w:ins>
    </w:p>
    <w:p w14:paraId="68F756EA" w14:textId="77777777" w:rsidR="000E3937" w:rsidRPr="004128B3" w:rsidRDefault="00391E2C">
      <w:pPr>
        <w:keepNext/>
        <w:numPr>
          <w:ilvl w:val="0"/>
          <w:numId w:val="37"/>
        </w:numPr>
        <w:jc w:val="both"/>
        <w:rPr>
          <w:ins w:id="991" w:author="CIS bio international" w:date="2024-06-18T15:22:00Z"/>
          <w:lang w:val="ro-RO"/>
        </w:rPr>
        <w:pPrChange w:id="992" w:author="Tara Fauvel" w:date="2025-09-10T16:27:00Z" w16du:dateUtc="2025-09-10T14:27:00Z">
          <w:pPr>
            <w:numPr>
              <w:numId w:val="37"/>
            </w:numPr>
            <w:ind w:left="720" w:hanging="360"/>
            <w:jc w:val="both"/>
          </w:pPr>
        </w:pPrChange>
      </w:pPr>
      <w:ins w:id="993" w:author="translator" w:date="2024-07-24T15:31:00Z">
        <w:r w:rsidRPr="004128B3">
          <w:rPr>
            <w:lang w:val="ro-RO"/>
          </w:rPr>
          <w:t>Tulburare de coagulare</w:t>
        </w:r>
      </w:ins>
      <w:ins w:id="994" w:author="CIS bio international" w:date="2024-06-18T15:22:00Z">
        <w:r w:rsidR="000E3937" w:rsidRPr="004128B3">
          <w:rPr>
            <w:lang w:val="ro-RO"/>
          </w:rPr>
          <w:t xml:space="preserve"> </w:t>
        </w:r>
      </w:ins>
    </w:p>
    <w:p w14:paraId="73CE2E2A" w14:textId="3FACB447" w:rsidR="000E3937" w:rsidRPr="004128B3" w:rsidRDefault="00391E2C">
      <w:pPr>
        <w:keepNext/>
        <w:numPr>
          <w:ilvl w:val="0"/>
          <w:numId w:val="37"/>
        </w:numPr>
        <w:jc w:val="both"/>
        <w:rPr>
          <w:ins w:id="995" w:author="CIS bio international" w:date="2024-06-18T15:22:00Z"/>
          <w:lang w:val="ro-RO"/>
        </w:rPr>
        <w:pPrChange w:id="996" w:author="Tara Fauvel" w:date="2025-09-10T16:27:00Z" w16du:dateUtc="2025-09-10T14:27:00Z">
          <w:pPr>
            <w:numPr>
              <w:numId w:val="37"/>
            </w:numPr>
            <w:ind w:left="720" w:hanging="360"/>
            <w:jc w:val="both"/>
          </w:pPr>
        </w:pPrChange>
      </w:pPr>
      <w:ins w:id="997" w:author="translator" w:date="2024-07-24T15:30:00Z">
        <w:r w:rsidRPr="004128B3">
          <w:rPr>
            <w:lang w:val="ro-RO"/>
          </w:rPr>
          <w:t>Măduva osoasă nu produce celule</w:t>
        </w:r>
      </w:ins>
      <w:ins w:id="998" w:author="translator" w:date="2024-07-24T15:31:00Z">
        <w:r w:rsidRPr="004128B3">
          <w:rPr>
            <w:lang w:val="ro-RO"/>
          </w:rPr>
          <w:t xml:space="preserve"> ale sângelui și </w:t>
        </w:r>
      </w:ins>
      <w:ins w:id="999" w:author="RO" w:date="2025-09-25T16:13:00Z" w16du:dateUtc="2025-09-25T13:13:00Z">
        <w:r w:rsidR="00AF36DD">
          <w:rPr>
            <w:lang w:val="ro-RO"/>
          </w:rPr>
          <w:t xml:space="preserve">celule implicate în </w:t>
        </w:r>
      </w:ins>
      <w:ins w:id="1000" w:author="translator" w:date="2024-07-24T15:31:00Z">
        <w:r w:rsidRPr="004128B3">
          <w:rPr>
            <w:lang w:val="ro-RO"/>
          </w:rPr>
          <w:t>imunita</w:t>
        </w:r>
        <w:del w:id="1001" w:author="RO" w:date="2025-09-25T16:13:00Z" w16du:dateUtc="2025-09-25T13:13:00Z">
          <w:r w:rsidRPr="004128B3" w:rsidDel="00AF36DD">
            <w:rPr>
              <w:lang w:val="ro-RO"/>
            </w:rPr>
            <w:delText>r</w:delText>
          </w:r>
        </w:del>
      </w:ins>
      <w:ins w:id="1002" w:author="RO" w:date="2025-09-25T16:13:00Z" w16du:dateUtc="2025-09-25T13:13:00Z">
        <w:r w:rsidR="00AF36DD">
          <w:rPr>
            <w:lang w:val="ro-RO"/>
          </w:rPr>
          <w:t>t</w:t>
        </w:r>
      </w:ins>
      <w:ins w:id="1003" w:author="translator" w:date="2024-07-24T15:31:00Z">
        <w:r w:rsidRPr="004128B3">
          <w:rPr>
            <w:lang w:val="ro-RO"/>
          </w:rPr>
          <w:t>e</w:t>
        </w:r>
      </w:ins>
      <w:ins w:id="1004" w:author="CIS bio international" w:date="2024-06-18T15:22:00Z">
        <w:r w:rsidR="000E3937" w:rsidRPr="004128B3">
          <w:rPr>
            <w:lang w:val="ro-RO"/>
          </w:rPr>
          <w:t xml:space="preserve"> </w:t>
        </w:r>
      </w:ins>
    </w:p>
    <w:bookmarkEnd w:id="990"/>
    <w:p w14:paraId="47CDF552" w14:textId="77777777" w:rsidR="000E3937" w:rsidRPr="004128B3" w:rsidRDefault="000E3937">
      <w:pPr>
        <w:keepNext/>
        <w:numPr>
          <w:ilvl w:val="0"/>
          <w:numId w:val="37"/>
        </w:numPr>
        <w:tabs>
          <w:tab w:val="left" w:pos="-720"/>
        </w:tabs>
        <w:rPr>
          <w:ins w:id="1005" w:author="CIS bio international" w:date="2024-06-18T15:22:00Z"/>
          <w:szCs w:val="22"/>
          <w:lang w:val="ro-RO"/>
        </w:rPr>
        <w:pPrChange w:id="1006" w:author="Tara Fauvel" w:date="2025-09-10T16:27:00Z" w16du:dateUtc="2025-09-10T14:27:00Z">
          <w:pPr>
            <w:numPr>
              <w:numId w:val="37"/>
            </w:numPr>
            <w:tabs>
              <w:tab w:val="left" w:pos="-720"/>
            </w:tabs>
            <w:ind w:left="720" w:hanging="360"/>
          </w:pPr>
        </w:pPrChange>
      </w:pPr>
      <w:ins w:id="1007" w:author="CIS bio international" w:date="2024-06-18T15:22:00Z">
        <w:r w:rsidRPr="004128B3">
          <w:rPr>
            <w:szCs w:val="22"/>
            <w:lang w:val="ro-RO" w:bidi="ro-RO"/>
          </w:rPr>
          <w:t>Hemoragie intracraniană</w:t>
        </w:r>
      </w:ins>
    </w:p>
    <w:p w14:paraId="43493291" w14:textId="77777777" w:rsidR="000E3937" w:rsidRPr="004128B3" w:rsidRDefault="000E3937">
      <w:pPr>
        <w:keepNext/>
        <w:numPr>
          <w:ilvl w:val="0"/>
          <w:numId w:val="37"/>
        </w:numPr>
        <w:tabs>
          <w:tab w:val="left" w:pos="-720"/>
        </w:tabs>
        <w:rPr>
          <w:ins w:id="1008" w:author="CIS bio international" w:date="2024-06-18T15:22:00Z"/>
          <w:szCs w:val="22"/>
          <w:lang w:val="ro-RO"/>
        </w:rPr>
        <w:pPrChange w:id="1009" w:author="Tara Fauvel" w:date="2025-09-10T16:27:00Z" w16du:dateUtc="2025-09-10T14:27:00Z">
          <w:pPr>
            <w:numPr>
              <w:numId w:val="37"/>
            </w:numPr>
            <w:tabs>
              <w:tab w:val="left" w:pos="-720"/>
            </w:tabs>
            <w:ind w:left="720" w:hanging="360"/>
          </w:pPr>
        </w:pPrChange>
      </w:pPr>
      <w:ins w:id="1010" w:author="CIS bio international" w:date="2024-06-18T15:22:00Z">
        <w:r w:rsidRPr="004128B3">
          <w:rPr>
            <w:szCs w:val="22"/>
            <w:lang w:val="ro-RO" w:bidi="ro-RO"/>
          </w:rPr>
          <w:t>Accident vascular cerebral</w:t>
        </w:r>
      </w:ins>
    </w:p>
    <w:p w14:paraId="6A25AE1A" w14:textId="77777777" w:rsidR="000E3937" w:rsidRPr="004128B3" w:rsidRDefault="000E3937">
      <w:pPr>
        <w:keepNext/>
        <w:numPr>
          <w:ilvl w:val="0"/>
          <w:numId w:val="37"/>
        </w:numPr>
        <w:jc w:val="both"/>
        <w:rPr>
          <w:ins w:id="1011" w:author="CIS bio international" w:date="2024-06-18T15:22:00Z"/>
          <w:u w:val="single"/>
          <w:lang w:val="ro-RO"/>
        </w:rPr>
        <w:pPrChange w:id="1012" w:author="Tara Fauvel" w:date="2025-09-10T16:27:00Z" w16du:dateUtc="2025-09-10T14:27:00Z">
          <w:pPr>
            <w:numPr>
              <w:numId w:val="37"/>
            </w:numPr>
            <w:ind w:left="720" w:hanging="360"/>
            <w:jc w:val="both"/>
          </w:pPr>
        </w:pPrChange>
      </w:pPr>
      <w:ins w:id="1013" w:author="CIS bio international" w:date="2024-06-18T15:22:00Z">
        <w:r w:rsidRPr="004128B3">
          <w:rPr>
            <w:szCs w:val="22"/>
            <w:lang w:val="ro-RO" w:bidi="ro-RO"/>
          </w:rPr>
          <w:t xml:space="preserve">Compresie a măduvei spinării </w:t>
        </w:r>
      </w:ins>
    </w:p>
    <w:p w14:paraId="42951BF3" w14:textId="77777777" w:rsidR="000E3937" w:rsidRPr="004128B3" w:rsidRDefault="000E3937" w:rsidP="000E3937">
      <w:pPr>
        <w:numPr>
          <w:ilvl w:val="0"/>
          <w:numId w:val="37"/>
        </w:numPr>
        <w:rPr>
          <w:ins w:id="1014" w:author="CIS bio international" w:date="2024-06-18T15:22:00Z"/>
          <w:u w:val="single"/>
          <w:lang w:val="ro-RO"/>
        </w:rPr>
      </w:pPr>
      <w:ins w:id="1015" w:author="CIS bio international" w:date="2024-06-18T15:22:00Z">
        <w:r w:rsidRPr="004128B3">
          <w:rPr>
            <w:szCs w:val="22"/>
            <w:lang w:val="ro-RO" w:bidi="ro-RO"/>
          </w:rPr>
          <w:t>Vărsături</w:t>
        </w:r>
      </w:ins>
    </w:p>
    <w:p w14:paraId="6D5E0075" w14:textId="77777777" w:rsidR="000E3937" w:rsidRDefault="000E3937" w:rsidP="000E3937">
      <w:pPr>
        <w:numPr>
          <w:ilvl w:val="0"/>
          <w:numId w:val="37"/>
        </w:numPr>
        <w:rPr>
          <w:ins w:id="1016" w:author="Tara Fauvel" w:date="2025-09-10T12:03:00Z" w16du:dateUtc="2025-09-10T10:03:00Z"/>
          <w:lang w:val="ro-RO"/>
        </w:rPr>
      </w:pPr>
      <w:ins w:id="1017" w:author="CIS bio international" w:date="2024-06-18T15:22:00Z">
        <w:r w:rsidRPr="004128B3">
          <w:rPr>
            <w:lang w:val="ro-RO"/>
          </w:rPr>
          <w:t>Transpiraţie excesivă</w:t>
        </w:r>
      </w:ins>
    </w:p>
    <w:p w14:paraId="5D622CAA" w14:textId="62901C16" w:rsidR="0059434E" w:rsidRPr="0059434E" w:rsidRDefault="0059434E" w:rsidP="0059434E">
      <w:pPr>
        <w:numPr>
          <w:ilvl w:val="0"/>
          <w:numId w:val="37"/>
        </w:numPr>
        <w:rPr>
          <w:ins w:id="1018" w:author="CIS bio international" w:date="2024-06-18T15:23:00Z"/>
          <w:lang w:val="ro-RO"/>
        </w:rPr>
      </w:pPr>
      <w:ins w:id="1019" w:author="Tara Fauvel" w:date="2025-09-10T12:03:00Z">
        <w:r>
          <w:rPr>
            <w:lang w:val="ro-RO"/>
          </w:rPr>
          <w:t>Lipsa poftei de mâncare</w:t>
        </w:r>
      </w:ins>
    </w:p>
    <w:p w14:paraId="4A4477C6" w14:textId="77777777" w:rsidR="000E3937" w:rsidRPr="004128B3" w:rsidRDefault="000E3937" w:rsidP="004128B3">
      <w:pPr>
        <w:rPr>
          <w:ins w:id="1020" w:author="CIS bio international" w:date="2024-06-18T15:22:00Z"/>
          <w:lang w:val="ro-RO"/>
        </w:rPr>
      </w:pPr>
    </w:p>
    <w:p w14:paraId="3FB3B6BB" w14:textId="77777777" w:rsidR="000E3937" w:rsidRPr="004128B3" w:rsidRDefault="00B957E2" w:rsidP="009B62CB">
      <w:pPr>
        <w:keepNext/>
        <w:keepLines/>
        <w:rPr>
          <w:ins w:id="1021" w:author="CIS bio international" w:date="2024-06-18T15:25:00Z"/>
          <w:u w:val="single"/>
          <w:lang w:val="ro-RO"/>
        </w:rPr>
      </w:pPr>
      <w:ins w:id="1022" w:author="CIS bio international" w:date="2024-08-23T16:05:00Z">
        <w:r w:rsidRPr="004128B3">
          <w:rPr>
            <w:u w:val="single"/>
            <w:lang w:val="ro-RO"/>
          </w:rPr>
          <w:t>Cu f</w:t>
        </w:r>
      </w:ins>
      <w:ins w:id="1023" w:author="CIS bio international" w:date="2024-06-18T15:23:00Z">
        <w:r w:rsidR="000E3937" w:rsidRPr="004128B3">
          <w:rPr>
            <w:u w:val="single"/>
            <w:lang w:val="ro-RO"/>
          </w:rPr>
          <w:t xml:space="preserve">recvenţă necunoscută: frecvenţa </w:t>
        </w:r>
      </w:ins>
      <w:ins w:id="1024" w:author="CIS bio international" w:date="2024-08-23T16:05:00Z">
        <w:r w:rsidRPr="004128B3">
          <w:rPr>
            <w:u w:val="single"/>
            <w:lang w:val="ro-RO"/>
          </w:rPr>
          <w:t xml:space="preserve">care </w:t>
        </w:r>
      </w:ins>
      <w:ins w:id="1025" w:author="CIS bio international" w:date="2024-06-18T15:23:00Z">
        <w:r w:rsidR="000E3937" w:rsidRPr="004128B3">
          <w:rPr>
            <w:u w:val="single"/>
            <w:lang w:val="ro-RO"/>
          </w:rPr>
          <w:t>nu poate fi estimată din datele disponibile</w:t>
        </w:r>
      </w:ins>
    </w:p>
    <w:p w14:paraId="6C75E891" w14:textId="77777777" w:rsidR="000E3937" w:rsidRPr="004128B3" w:rsidRDefault="00E8293F" w:rsidP="009B62CB">
      <w:pPr>
        <w:numPr>
          <w:ilvl w:val="0"/>
          <w:numId w:val="37"/>
        </w:numPr>
        <w:tabs>
          <w:tab w:val="left" w:pos="-720"/>
        </w:tabs>
        <w:rPr>
          <w:ins w:id="1026" w:author="CIS bio international" w:date="2024-06-18T15:23:00Z"/>
          <w:szCs w:val="22"/>
          <w:vertAlign w:val="superscript"/>
          <w:lang w:val="ro-RO"/>
        </w:rPr>
      </w:pPr>
      <w:ins w:id="1027" w:author="CIS bio international" w:date="2024-06-18T15:31:00Z">
        <w:r w:rsidRPr="004128B3">
          <w:rPr>
            <w:szCs w:val="22"/>
            <w:lang w:val="ro-RO" w:bidi="ro-RO"/>
          </w:rPr>
          <w:t>Hipersensibilitate</w:t>
        </w:r>
      </w:ins>
    </w:p>
    <w:p w14:paraId="0267EB34" w14:textId="77777777" w:rsidR="000E3937" w:rsidRPr="004128B3" w:rsidRDefault="00391E2C" w:rsidP="000E3937">
      <w:pPr>
        <w:numPr>
          <w:ilvl w:val="0"/>
          <w:numId w:val="37"/>
        </w:numPr>
        <w:rPr>
          <w:ins w:id="1028" w:author="CIS bio international" w:date="2024-06-18T15:26:00Z"/>
          <w:vertAlign w:val="superscript"/>
          <w:lang w:val="ro-RO"/>
        </w:rPr>
      </w:pPr>
      <w:bookmarkStart w:id="1029" w:name="_Hlk168491175"/>
      <w:ins w:id="1030" w:author="translator" w:date="2024-07-24T15:30:00Z">
        <w:r w:rsidRPr="004128B3">
          <w:rPr>
            <w:lang w:val="ro-RO" w:bidi="hu-HU"/>
          </w:rPr>
          <w:t>Reacție alergică severă</w:t>
        </w:r>
      </w:ins>
    </w:p>
    <w:p w14:paraId="67B6EC5A" w14:textId="77777777" w:rsidR="000E3937" w:rsidRPr="004128B3" w:rsidRDefault="0081658B" w:rsidP="00E8293F">
      <w:pPr>
        <w:numPr>
          <w:ilvl w:val="0"/>
          <w:numId w:val="37"/>
        </w:numPr>
        <w:rPr>
          <w:ins w:id="1031" w:author="CIS bio international" w:date="2024-06-18T15:23:00Z"/>
          <w:vertAlign w:val="superscript"/>
          <w:lang w:val="ro-RO"/>
        </w:rPr>
      </w:pPr>
      <w:ins w:id="1032" w:author="CIS bio international" w:date="2024-06-18T15:26:00Z">
        <w:r w:rsidRPr="004128B3">
          <w:rPr>
            <w:szCs w:val="22"/>
            <w:lang w:val="ro-RO" w:bidi="ro-RO"/>
          </w:rPr>
          <w:t>Diaree</w:t>
        </w:r>
      </w:ins>
    </w:p>
    <w:bookmarkEnd w:id="1029"/>
    <w:p w14:paraId="6F9616F4" w14:textId="77777777" w:rsidR="007C1325" w:rsidRPr="004128B3" w:rsidDel="002473DB" w:rsidRDefault="007C1325" w:rsidP="000E3937">
      <w:pPr>
        <w:jc w:val="both"/>
        <w:rPr>
          <w:del w:id="1033" w:author="CIS bio international" w:date="2024-06-18T11:42:00Z"/>
          <w:lang w:val="ro-RO"/>
        </w:rPr>
      </w:pPr>
      <w:del w:id="1034" w:author="CIS bio international" w:date="2024-06-18T11:42:00Z">
        <w:r w:rsidRPr="004128B3" w:rsidDel="002473DB">
          <w:rPr>
            <w:lang w:val="ro-RO"/>
          </w:rPr>
          <w:delText xml:space="preserve">Reacţiile adverse care apar după administrarea de Quadramet sunt corelate cu diminuarea numărului de leucocite, eritrocite şi trombocite. </w:delText>
        </w:r>
        <w:r w:rsidRPr="004128B3" w:rsidDel="002473DB">
          <w:rPr>
            <w:rStyle w:val="lev"/>
            <w:b w:val="0"/>
            <w:bCs w:val="0"/>
            <w:szCs w:val="22"/>
            <w:lang w:val="ro-RO"/>
          </w:rPr>
          <w:delText xml:space="preserve"> S-au raportat cazuri de hemoragii, dintre care unele au fost grave</w:delText>
        </w:r>
        <w:r w:rsidRPr="004128B3" w:rsidDel="002473DB">
          <w:rPr>
            <w:lang w:val="ro-RO"/>
          </w:rPr>
          <w:delText>.</w:delText>
        </w:r>
      </w:del>
    </w:p>
    <w:p w14:paraId="6BFB92D0" w14:textId="77777777" w:rsidR="007C1325" w:rsidRPr="004128B3" w:rsidDel="00041308" w:rsidRDefault="007C1325" w:rsidP="009B62CB">
      <w:pPr>
        <w:jc w:val="both"/>
        <w:rPr>
          <w:del w:id="1035" w:author="CIS bio international" w:date="2024-06-18T11:42:00Z"/>
          <w:u w:val="single"/>
          <w:lang w:val="ro-RO"/>
        </w:rPr>
      </w:pPr>
    </w:p>
    <w:p w14:paraId="2D3C1F4A" w14:textId="77777777" w:rsidR="007C1325" w:rsidRPr="004128B3" w:rsidDel="00041308" w:rsidRDefault="007C1325" w:rsidP="009B62CB">
      <w:pPr>
        <w:rPr>
          <w:del w:id="1036" w:author="CIS bio international" w:date="2024-06-18T11:42:00Z"/>
          <w:szCs w:val="22"/>
          <w:lang w:val="ro-RO" w:bidi="ro-RO"/>
        </w:rPr>
      </w:pPr>
      <w:del w:id="1037" w:author="CIS bio international" w:date="2024-06-18T11:42:00Z">
        <w:r w:rsidRPr="004128B3" w:rsidDel="002473DB">
          <w:rPr>
            <w:lang w:val="ro-RO"/>
          </w:rPr>
          <w:delText>Acesta este motivul pentru care vi se va efectua o monitorizare strictă a parametrilor hematologici timp de câteva săptămâni după injectarea de Quadramet.</w:delText>
        </w:r>
      </w:del>
    </w:p>
    <w:p w14:paraId="768918BF" w14:textId="77777777" w:rsidR="007C1325" w:rsidRPr="004128B3" w:rsidDel="002473DB" w:rsidRDefault="007C1325">
      <w:pPr>
        <w:jc w:val="both"/>
        <w:rPr>
          <w:del w:id="1038" w:author="CIS bio international" w:date="2024-06-18T11:42:00Z"/>
          <w:lang w:val="ro-RO"/>
        </w:rPr>
      </w:pPr>
    </w:p>
    <w:p w14:paraId="04874071" w14:textId="77777777" w:rsidR="007C1325" w:rsidRPr="004128B3" w:rsidDel="002473DB" w:rsidRDefault="007C1325">
      <w:pPr>
        <w:rPr>
          <w:del w:id="1039" w:author="CIS bio international" w:date="2024-06-18T11:42:00Z"/>
          <w:lang w:val="ro-RO"/>
        </w:rPr>
      </w:pPr>
      <w:del w:id="1040" w:author="CIS bio international" w:date="2024-06-18T11:42:00Z">
        <w:r w:rsidRPr="004128B3" w:rsidDel="002473DB">
          <w:rPr>
            <w:lang w:val="ro-RO"/>
          </w:rPr>
          <w:delText>În mod cu totul excepţional, veţi putea simţi o uşoară creştere a intensităţii durerii osoase timp de câteva zile după injectarea de Quadramet. Nu trebuie să vă alarmaţi; în acest caz, doza dumneavoastră de medicamente analgezice se va creşte uşor. Acest efect este moderat şi de scurtă durată şi dispare după câteva ore.</w:delText>
        </w:r>
      </w:del>
    </w:p>
    <w:p w14:paraId="53BFD5A3" w14:textId="77777777" w:rsidR="007C1325" w:rsidRPr="004128B3" w:rsidDel="002473DB" w:rsidRDefault="007C1325">
      <w:pPr>
        <w:jc w:val="both"/>
        <w:rPr>
          <w:del w:id="1041" w:author="CIS bio international" w:date="2024-06-18T11:42:00Z"/>
          <w:lang w:val="ro-RO"/>
        </w:rPr>
      </w:pPr>
    </w:p>
    <w:p w14:paraId="0173BCF7" w14:textId="77777777" w:rsidR="007C1325" w:rsidRPr="004128B3" w:rsidDel="002473DB" w:rsidRDefault="007C1325">
      <w:pPr>
        <w:rPr>
          <w:del w:id="1042" w:author="CIS bio international" w:date="2024-06-18T11:42:00Z"/>
          <w:lang w:val="ro-RO"/>
        </w:rPr>
      </w:pPr>
      <w:del w:id="1043" w:author="CIS bio international" w:date="2024-06-18T11:42:00Z">
        <w:r w:rsidRPr="004128B3" w:rsidDel="002473DB">
          <w:rPr>
            <w:lang w:val="ro-RO"/>
          </w:rPr>
          <w:delText>S-au raportat reacţii adverse la medicament, precum greaţă, vărsături, diaree şi transpiraţii.</w:delText>
        </w:r>
      </w:del>
    </w:p>
    <w:p w14:paraId="5024EEAD" w14:textId="77777777" w:rsidR="007C1325" w:rsidRPr="004128B3" w:rsidDel="002473DB" w:rsidRDefault="007C1325">
      <w:pPr>
        <w:tabs>
          <w:tab w:val="left" w:pos="-720"/>
        </w:tabs>
        <w:rPr>
          <w:del w:id="1044" w:author="CIS bio international" w:date="2024-06-18T11:42:00Z"/>
          <w:szCs w:val="22"/>
          <w:highlight w:val="yellow"/>
          <w:lang w:val="ro-RO"/>
        </w:rPr>
      </w:pPr>
    </w:p>
    <w:p w14:paraId="33E53D5D" w14:textId="77777777" w:rsidR="007C1325" w:rsidRPr="004128B3" w:rsidDel="002473DB" w:rsidRDefault="007C1325">
      <w:pPr>
        <w:tabs>
          <w:tab w:val="left" w:pos="-720"/>
        </w:tabs>
        <w:rPr>
          <w:del w:id="1045" w:author="CIS bio international" w:date="2024-06-18T11:42:00Z"/>
          <w:szCs w:val="22"/>
          <w:lang w:val="ro-RO"/>
        </w:rPr>
      </w:pPr>
      <w:del w:id="1046" w:author="CIS bio international" w:date="2024-06-18T11:42:00Z">
        <w:r w:rsidRPr="004128B3" w:rsidDel="002473DB">
          <w:rPr>
            <w:szCs w:val="22"/>
            <w:lang w:val="ro-RO"/>
          </w:rPr>
          <w:delText>În urma administrării Quadramet s-au raportat reacţii de hipersensibilitate, inclusiv cazuri rare de reacţii anafilactice.</w:delText>
        </w:r>
      </w:del>
    </w:p>
    <w:p w14:paraId="7C6FE7E8" w14:textId="77777777" w:rsidR="007C1325" w:rsidRPr="004128B3" w:rsidDel="002473DB" w:rsidRDefault="007C1325">
      <w:pPr>
        <w:jc w:val="both"/>
        <w:rPr>
          <w:del w:id="1047" w:author="CIS bio international" w:date="2024-06-18T11:42:00Z"/>
          <w:lang w:val="ro-RO"/>
        </w:rPr>
      </w:pPr>
    </w:p>
    <w:p w14:paraId="6C20A84A" w14:textId="77777777" w:rsidR="007C1325" w:rsidRPr="004128B3" w:rsidDel="002473DB" w:rsidRDefault="007C1325">
      <w:pPr>
        <w:rPr>
          <w:del w:id="1048" w:author="CIS bio international" w:date="2024-06-18T11:42:00Z"/>
          <w:lang w:val="ro-RO"/>
        </w:rPr>
      </w:pPr>
      <w:del w:id="1049" w:author="CIS bio international" w:date="2024-06-18T11:42:00Z">
        <w:r w:rsidRPr="004128B3" w:rsidDel="002473DB">
          <w:rPr>
            <w:lang w:val="ro-RO"/>
          </w:rPr>
          <w:delText>În cazuri rare, s-au observat următoarele reacţii adverse: nevralgie, tulburări de coagulare, accidente cerebrovasculare. Aceste reacţii par să fie corelate cu evoluţia bolii.</w:delText>
        </w:r>
      </w:del>
    </w:p>
    <w:p w14:paraId="3BE50636" w14:textId="77777777" w:rsidR="007C1325" w:rsidRPr="004128B3" w:rsidDel="002473DB" w:rsidRDefault="007C1325">
      <w:pPr>
        <w:jc w:val="both"/>
        <w:rPr>
          <w:del w:id="1050" w:author="CIS bio international" w:date="2024-06-18T11:42:00Z"/>
          <w:lang w:val="ro-RO"/>
        </w:rPr>
      </w:pPr>
    </w:p>
    <w:p w14:paraId="5C2C0BAC" w14:textId="77777777" w:rsidR="007C1325" w:rsidRPr="004128B3" w:rsidDel="002473DB" w:rsidRDefault="007C1325">
      <w:pPr>
        <w:rPr>
          <w:del w:id="1051" w:author="CIS bio international" w:date="2024-06-18T11:42:00Z"/>
          <w:lang w:val="ro-RO"/>
        </w:rPr>
      </w:pPr>
      <w:del w:id="1052" w:author="CIS bio international" w:date="2024-06-18T11:42:00Z">
        <w:r w:rsidRPr="004128B3" w:rsidDel="002473DB">
          <w:rPr>
            <w:lang w:val="ro-RO"/>
          </w:rPr>
          <w:delText>Dacă prezentaţi dureri dorsale sau anomalii senzoriale, vă rugăm să vă informaţi medicul cât mai curând posibil.</w:delText>
        </w:r>
      </w:del>
    </w:p>
    <w:p w14:paraId="20C8BF52" w14:textId="77777777" w:rsidR="007C1325" w:rsidRPr="004128B3" w:rsidRDefault="007C1325">
      <w:pPr>
        <w:jc w:val="both"/>
        <w:rPr>
          <w:lang w:val="ro-RO"/>
        </w:rPr>
      </w:pPr>
    </w:p>
    <w:p w14:paraId="50606D9A" w14:textId="77777777" w:rsidR="00F56288" w:rsidRPr="004128B3" w:rsidRDefault="00F56288" w:rsidP="00F56288">
      <w:pPr>
        <w:numPr>
          <w:ilvl w:val="12"/>
          <w:numId w:val="0"/>
        </w:numPr>
        <w:outlineLvl w:val="0"/>
        <w:rPr>
          <w:b/>
          <w:szCs w:val="22"/>
          <w:lang w:val="ro-RO"/>
        </w:rPr>
      </w:pPr>
      <w:r w:rsidRPr="004128B3">
        <w:rPr>
          <w:b/>
          <w:szCs w:val="22"/>
          <w:lang w:val="ro-RO"/>
        </w:rPr>
        <w:t>Raportarea reacţiilor adverse</w:t>
      </w:r>
    </w:p>
    <w:p w14:paraId="1E598B5B" w14:textId="77777777" w:rsidR="00F56288" w:rsidRPr="004128B3" w:rsidRDefault="00F56288" w:rsidP="00F56288">
      <w:pPr>
        <w:pStyle w:val="BodytextAgency"/>
        <w:spacing w:after="0" w:line="240" w:lineRule="auto"/>
        <w:rPr>
          <w:sz w:val="22"/>
          <w:szCs w:val="22"/>
          <w:lang w:val="ro-RO"/>
        </w:rPr>
      </w:pPr>
      <w:r w:rsidRPr="004128B3">
        <w:rPr>
          <w:sz w:val="22"/>
          <w:szCs w:val="22"/>
          <w:lang w:val="ro-RO"/>
        </w:rPr>
        <w:t xml:space="preserve">Dacă manifestaţi orice reacţii adverse, adresaţi-vă medicului dumneavoastră </w:t>
      </w:r>
      <w:ins w:id="1053" w:author="CIS bio international" w:date="2024-08-23T16:07:00Z">
        <w:r w:rsidR="00B957E2" w:rsidRPr="004128B3">
          <w:rPr>
            <w:sz w:val="22"/>
            <w:szCs w:val="22"/>
            <w:lang w:val="ro-RO"/>
          </w:rPr>
          <w:t>de medicină nucleară</w:t>
        </w:r>
      </w:ins>
      <w:del w:id="1054" w:author="CIS bio international" w:date="2024-08-23T16:08:00Z">
        <w:r w:rsidRPr="004128B3" w:rsidDel="00B957E2">
          <w:rPr>
            <w:sz w:val="22"/>
            <w:szCs w:val="22"/>
            <w:lang w:val="ro-RO"/>
          </w:rPr>
          <w:delText>sau farmacistului</w:delText>
        </w:r>
      </w:del>
      <w:r w:rsidRPr="004128B3">
        <w:rPr>
          <w:sz w:val="22"/>
          <w:szCs w:val="22"/>
          <w:lang w:val="ro-RO"/>
        </w:rPr>
        <w:t xml:space="preserve">. Acestea includ orice reacţii adverse nemenţionate în acest prospect. De asemenea, puteţi raporta reacţiile adverse direct prin intermediul sistemului naţional de raportare, aşa cum este menţionat în </w:t>
      </w:r>
      <w:r>
        <w:fldChar w:fldCharType="begin"/>
      </w:r>
      <w:r w:rsidRPr="007C62E9">
        <w:rPr>
          <w:lang w:val="ro-RO"/>
          <w:rPrChange w:id="1055" w:author="Tara Fauvel" w:date="2025-09-10T11:40:00Z" w16du:dateUtc="2025-09-10T09:40:00Z">
            <w:rPr/>
          </w:rPrChange>
        </w:rPr>
        <w:instrText>HYPERLINK "http://www.ema.europa.eu/docs/en_GB/document_library/Template_or_form/2013/03/WC500139752.doc"</w:instrText>
      </w:r>
      <w:r>
        <w:fldChar w:fldCharType="separate"/>
      </w:r>
      <w:r w:rsidRPr="004128B3">
        <w:rPr>
          <w:rStyle w:val="Lienhypertexte"/>
          <w:sz w:val="22"/>
          <w:lang w:val="ro-RO"/>
        </w:rPr>
        <w:t>Anexa V</w:t>
      </w:r>
      <w:r>
        <w:fldChar w:fldCharType="end"/>
      </w:r>
      <w:r w:rsidRPr="004128B3">
        <w:rPr>
          <w:sz w:val="22"/>
          <w:szCs w:val="22"/>
          <w:lang w:val="ro-RO"/>
        </w:rPr>
        <w:t>. Raportând reacţiile adverse, puteţi contribui la furnizarea de informaţii suplimentare privind siguranţa acestui medicament.</w:t>
      </w:r>
    </w:p>
    <w:p w14:paraId="6C43F6CD" w14:textId="77777777" w:rsidR="007C1325" w:rsidDel="00AF36DD" w:rsidRDefault="007C1325">
      <w:pPr>
        <w:jc w:val="both"/>
        <w:rPr>
          <w:del w:id="1056" w:author="Tara Fauvel" w:date="2025-09-10T16:27:00Z" w16du:dateUtc="2025-09-10T14:27:00Z"/>
          <w:lang w:val="ro-RO"/>
        </w:rPr>
      </w:pPr>
    </w:p>
    <w:p w14:paraId="6B5A4204" w14:textId="77777777" w:rsidR="00AF36DD" w:rsidRPr="004128B3" w:rsidRDefault="00AF36DD">
      <w:pPr>
        <w:jc w:val="both"/>
        <w:rPr>
          <w:ins w:id="1057" w:author="RO" w:date="2025-09-25T16:13:00Z" w16du:dateUtc="2025-09-25T13:13:00Z"/>
          <w:lang w:val="ro-RO"/>
        </w:rPr>
      </w:pPr>
    </w:p>
    <w:p w14:paraId="06600106" w14:textId="77777777" w:rsidR="007C1325" w:rsidRPr="004128B3" w:rsidRDefault="007C1325">
      <w:pPr>
        <w:jc w:val="both"/>
        <w:rPr>
          <w:lang w:val="ro-RO"/>
        </w:rPr>
      </w:pPr>
    </w:p>
    <w:p w14:paraId="2C14020C" w14:textId="77777777" w:rsidR="007C1325" w:rsidRPr="004128B3" w:rsidRDefault="007C1325">
      <w:pPr>
        <w:pStyle w:val="Titre1"/>
        <w:spacing w:before="0" w:after="0"/>
        <w:ind w:left="540" w:hanging="540"/>
        <w:jc w:val="both"/>
        <w:rPr>
          <w:sz w:val="22"/>
          <w:szCs w:val="22"/>
          <w:lang w:val="ro-RO"/>
        </w:rPr>
      </w:pPr>
      <w:r w:rsidRPr="004128B3">
        <w:rPr>
          <w:sz w:val="22"/>
          <w:szCs w:val="22"/>
          <w:lang w:val="ro-RO"/>
        </w:rPr>
        <w:t>5.</w:t>
      </w:r>
      <w:r w:rsidRPr="004128B3">
        <w:rPr>
          <w:sz w:val="22"/>
          <w:szCs w:val="22"/>
          <w:lang w:val="ro-RO"/>
        </w:rPr>
        <w:tab/>
        <w:t>Cum se păstrează</w:t>
      </w:r>
      <w:r w:rsidRPr="004128B3">
        <w:rPr>
          <w:b w:val="0"/>
          <w:sz w:val="22"/>
          <w:szCs w:val="22"/>
          <w:lang w:val="ro-RO"/>
        </w:rPr>
        <w:t xml:space="preserve"> </w:t>
      </w:r>
      <w:r w:rsidRPr="004128B3">
        <w:rPr>
          <w:sz w:val="22"/>
          <w:szCs w:val="22"/>
          <w:lang w:val="ro-RO"/>
        </w:rPr>
        <w:t>Quadramet</w:t>
      </w:r>
    </w:p>
    <w:p w14:paraId="169F490C" w14:textId="77777777" w:rsidR="007C1325" w:rsidRPr="004128B3" w:rsidRDefault="007C1325">
      <w:pPr>
        <w:rPr>
          <w:lang w:val="ro-RO"/>
        </w:rPr>
      </w:pPr>
    </w:p>
    <w:p w14:paraId="77C21E28" w14:textId="77777777" w:rsidR="00A528C4" w:rsidRPr="004128B3" w:rsidRDefault="00C4240A" w:rsidP="00C4240A">
      <w:pPr>
        <w:rPr>
          <w:ins w:id="1058" w:author="CIS bio international" w:date="2024-08-23T16:08:00Z"/>
          <w:szCs w:val="22"/>
          <w:lang w:val="ro-RO"/>
        </w:rPr>
      </w:pPr>
      <w:ins w:id="1059" w:author="CIS bio international" w:date="2024-06-18T15:18:00Z">
        <w:r w:rsidRPr="004128B3">
          <w:rPr>
            <w:szCs w:val="22"/>
            <w:lang w:val="ro-RO"/>
          </w:rPr>
          <w:t>Nu vi se va cere să păstraţi acest medicament.</w:t>
        </w:r>
      </w:ins>
    </w:p>
    <w:p w14:paraId="6D0BEBB3" w14:textId="77777777" w:rsidR="00A528C4" w:rsidRPr="004128B3" w:rsidRDefault="00A528C4" w:rsidP="00C4240A">
      <w:pPr>
        <w:rPr>
          <w:ins w:id="1060" w:author="CIS bio international" w:date="2024-08-23T16:08:00Z"/>
          <w:szCs w:val="22"/>
          <w:lang w:val="ro-RO"/>
        </w:rPr>
      </w:pPr>
    </w:p>
    <w:p w14:paraId="7D5E25F0" w14:textId="77777777" w:rsidR="00A528C4" w:rsidRPr="004128B3" w:rsidRDefault="00C4240A" w:rsidP="00C4240A">
      <w:pPr>
        <w:rPr>
          <w:ins w:id="1061" w:author="CIS bio international" w:date="2024-08-23T16:09:00Z"/>
          <w:szCs w:val="22"/>
          <w:lang w:val="ro-RO"/>
        </w:rPr>
      </w:pPr>
      <w:ins w:id="1062" w:author="CIS bio international" w:date="2024-06-18T15:18:00Z">
        <w:r w:rsidRPr="004128B3">
          <w:rPr>
            <w:szCs w:val="22"/>
            <w:lang w:val="ro-RO"/>
          </w:rPr>
          <w:t>Păstrarea medicamentului este responsabilitatea</w:t>
        </w:r>
      </w:ins>
      <w:ins w:id="1063" w:author="CIS bio international" w:date="2024-08-23T16:08:00Z">
        <w:r w:rsidR="00A528C4" w:rsidRPr="004128B3">
          <w:rPr>
            <w:szCs w:val="22"/>
            <w:lang w:val="ro-RO"/>
          </w:rPr>
          <w:t xml:space="preserve"> </w:t>
        </w:r>
      </w:ins>
      <w:ins w:id="1064" w:author="CIS bio international" w:date="2024-06-18T15:18:00Z">
        <w:r w:rsidRPr="004128B3">
          <w:rPr>
            <w:szCs w:val="22"/>
            <w:lang w:val="ro-RO"/>
          </w:rPr>
          <w:t>medicului specialist şi trebuie efectuată în condiţii corespunzătoare.</w:t>
        </w:r>
      </w:ins>
    </w:p>
    <w:p w14:paraId="1FE26864" w14:textId="77777777" w:rsidR="00A528C4" w:rsidRPr="004128B3" w:rsidRDefault="00A528C4" w:rsidP="00C4240A">
      <w:pPr>
        <w:rPr>
          <w:ins w:id="1065" w:author="CIS bio international" w:date="2024-08-23T16:08:00Z"/>
          <w:szCs w:val="22"/>
          <w:lang w:val="ro-RO"/>
        </w:rPr>
      </w:pPr>
    </w:p>
    <w:p w14:paraId="4BCB9613" w14:textId="77777777" w:rsidR="00C4240A" w:rsidRPr="004128B3" w:rsidRDefault="00C4240A" w:rsidP="00C4240A">
      <w:pPr>
        <w:rPr>
          <w:ins w:id="1066" w:author="CIS bio international" w:date="2024-06-18T15:18:00Z"/>
          <w:szCs w:val="22"/>
          <w:lang w:val="ro-RO"/>
        </w:rPr>
      </w:pPr>
      <w:ins w:id="1067" w:author="CIS bio international" w:date="2024-06-18T15:18:00Z">
        <w:r w:rsidRPr="004128B3">
          <w:rPr>
            <w:szCs w:val="22"/>
            <w:lang w:val="ro-RO"/>
          </w:rPr>
          <w:t>Păstrarea medicamentelor</w:t>
        </w:r>
      </w:ins>
      <w:ins w:id="1068" w:author="CIS bio international" w:date="2024-08-23T16:08:00Z">
        <w:r w:rsidR="00A528C4" w:rsidRPr="004128B3">
          <w:rPr>
            <w:szCs w:val="22"/>
            <w:lang w:val="ro-RO"/>
          </w:rPr>
          <w:t xml:space="preserve"> </w:t>
        </w:r>
      </w:ins>
      <w:ins w:id="1069" w:author="CIS bio international" w:date="2024-06-18T15:18:00Z">
        <w:r w:rsidRPr="004128B3">
          <w:rPr>
            <w:szCs w:val="22"/>
            <w:lang w:val="ro-RO"/>
          </w:rPr>
          <w:t>radiofarmaceutice trebuie să respecte normele naţionale pentru materiale radioactive.</w:t>
        </w:r>
      </w:ins>
    </w:p>
    <w:p w14:paraId="5C493742" w14:textId="77777777" w:rsidR="007C1325" w:rsidDel="00AF36DD" w:rsidRDefault="007C1325">
      <w:pPr>
        <w:jc w:val="both"/>
        <w:rPr>
          <w:del w:id="1070" w:author="CIS bio international" w:date="2024-06-18T15:18:00Z"/>
          <w:szCs w:val="22"/>
          <w:lang w:val="ro-RO"/>
        </w:rPr>
      </w:pPr>
      <w:del w:id="1071" w:author="CIS bio international" w:date="2024-06-18T15:18:00Z">
        <w:r w:rsidRPr="004128B3" w:rsidDel="00C4240A">
          <w:rPr>
            <w:szCs w:val="22"/>
            <w:lang w:val="ro-RO"/>
          </w:rPr>
          <w:lastRenderedPageBreak/>
          <w:delText xml:space="preserve">Nu lăsaţi acest medicament la vederea şi </w:delText>
        </w:r>
        <w:r w:rsidRPr="004128B3" w:rsidDel="00C4240A">
          <w:rPr>
            <w:lang w:val="ro-RO"/>
          </w:rPr>
          <w:delText>îndemâna copiilor.</w:delText>
        </w:r>
      </w:del>
    </w:p>
    <w:p w14:paraId="2C776324" w14:textId="77777777" w:rsidR="00AF36DD" w:rsidRPr="004128B3" w:rsidRDefault="00AF36DD" w:rsidP="00C4240A">
      <w:pPr>
        <w:rPr>
          <w:ins w:id="1072" w:author="RO" w:date="2025-09-25T16:14:00Z" w16du:dateUtc="2025-09-25T13:14:00Z"/>
          <w:lang w:val="ro-RO"/>
        </w:rPr>
      </w:pPr>
    </w:p>
    <w:p w14:paraId="7FD9CF71" w14:textId="77777777" w:rsidR="007C1325" w:rsidRPr="004128B3" w:rsidDel="00C4240A" w:rsidRDefault="007C1325">
      <w:pPr>
        <w:rPr>
          <w:del w:id="1073" w:author="CIS bio international" w:date="2024-06-18T15:18:00Z"/>
          <w:lang w:val="ro-RO"/>
        </w:rPr>
      </w:pPr>
    </w:p>
    <w:p w14:paraId="61F8148A" w14:textId="77777777" w:rsidR="007C1325" w:rsidRPr="004128B3" w:rsidDel="00C4240A" w:rsidRDefault="007C1325">
      <w:pPr>
        <w:rPr>
          <w:del w:id="1074" w:author="CIS bio international" w:date="2024-06-18T15:18:00Z"/>
          <w:lang w:val="ro-RO"/>
        </w:rPr>
      </w:pPr>
      <w:del w:id="1075" w:author="CIS bio international" w:date="2024-06-18T15:18:00Z">
        <w:r w:rsidRPr="004128B3" w:rsidDel="00C4240A">
          <w:rPr>
            <w:szCs w:val="22"/>
            <w:lang w:val="ro-RO"/>
          </w:rPr>
          <w:delText>Nu utilizaţi</w:delText>
        </w:r>
        <w:r w:rsidRPr="004128B3" w:rsidDel="00C4240A">
          <w:rPr>
            <w:lang w:val="ro-RO"/>
          </w:rPr>
          <w:delText xml:space="preserve"> Quadramet după data de expirare </w:delText>
        </w:r>
        <w:r w:rsidRPr="004128B3" w:rsidDel="00C4240A">
          <w:rPr>
            <w:szCs w:val="22"/>
            <w:lang w:val="ro-RO"/>
          </w:rPr>
          <w:delText>înscrisă</w:delText>
        </w:r>
        <w:r w:rsidRPr="004128B3" w:rsidDel="00C4240A">
          <w:rPr>
            <w:lang w:val="ro-RO"/>
          </w:rPr>
          <w:delText xml:space="preserve"> pe etichetă.</w:delText>
        </w:r>
      </w:del>
    </w:p>
    <w:p w14:paraId="0538E0F5" w14:textId="77777777" w:rsidR="007C1325" w:rsidRPr="004128B3" w:rsidDel="00C4240A" w:rsidRDefault="007C1325">
      <w:pPr>
        <w:rPr>
          <w:del w:id="1076" w:author="CIS bio international" w:date="2024-06-18T15:18:00Z"/>
          <w:lang w:val="ro-RO"/>
        </w:rPr>
      </w:pPr>
      <w:del w:id="1077" w:author="CIS bio international" w:date="2024-06-18T15:18:00Z">
        <w:r w:rsidRPr="004128B3" w:rsidDel="00C4240A">
          <w:rPr>
            <w:lang w:val="ro-RO"/>
          </w:rPr>
          <w:delText>Quadramet expiră la o zi după intervalul de referinţă pentru activitate indicat pe etichetă.</w:delText>
        </w:r>
      </w:del>
    </w:p>
    <w:p w14:paraId="721ABCEA" w14:textId="77777777" w:rsidR="007C1325" w:rsidRPr="004128B3" w:rsidDel="00C4240A" w:rsidRDefault="007C1325">
      <w:pPr>
        <w:rPr>
          <w:del w:id="1078" w:author="CIS bio international" w:date="2024-06-18T15:18:00Z"/>
          <w:lang w:val="ro-RO"/>
        </w:rPr>
      </w:pPr>
    </w:p>
    <w:p w14:paraId="06CE59C4" w14:textId="77777777" w:rsidR="007C1325" w:rsidRPr="004128B3" w:rsidDel="00C4240A" w:rsidRDefault="007C1325">
      <w:pPr>
        <w:rPr>
          <w:del w:id="1079" w:author="CIS bio international" w:date="2024-06-18T15:18:00Z"/>
          <w:lang w:val="ro-RO"/>
        </w:rPr>
      </w:pPr>
      <w:del w:id="1080" w:author="CIS bio international" w:date="2024-06-18T15:18:00Z">
        <w:r w:rsidRPr="004128B3" w:rsidDel="00C4240A">
          <w:rPr>
            <w:lang w:val="ro-RO"/>
          </w:rPr>
          <w:delText>A se păstra la -10°C până la -20°C la congelator, în ambalajul său original.</w:delText>
        </w:r>
      </w:del>
    </w:p>
    <w:p w14:paraId="35567850" w14:textId="77777777" w:rsidR="007C1325" w:rsidRPr="004128B3" w:rsidDel="00C4240A" w:rsidRDefault="007C1325">
      <w:pPr>
        <w:rPr>
          <w:del w:id="1081" w:author="CIS bio international" w:date="2024-06-18T15:18:00Z"/>
          <w:lang w:val="ro-RO"/>
        </w:rPr>
      </w:pPr>
    </w:p>
    <w:p w14:paraId="5152732C" w14:textId="77777777" w:rsidR="007C1325" w:rsidRPr="004128B3" w:rsidDel="00C4240A" w:rsidRDefault="007C1325">
      <w:pPr>
        <w:rPr>
          <w:del w:id="1082" w:author="CIS bio international" w:date="2024-06-18T15:18:00Z"/>
          <w:lang w:val="ro-RO"/>
        </w:rPr>
      </w:pPr>
      <w:del w:id="1083" w:author="CIS bio international" w:date="2024-06-18T15:18:00Z">
        <w:r w:rsidRPr="004128B3" w:rsidDel="00C4240A">
          <w:rPr>
            <w:lang w:val="ro-RO"/>
          </w:rPr>
          <w:delText>Quadramet trebuie utilizat în primele 6 ore de la decongelare. A nu se recongela după decongelare.</w:delText>
        </w:r>
      </w:del>
    </w:p>
    <w:p w14:paraId="63193E37" w14:textId="77777777" w:rsidR="007C1325" w:rsidRPr="004128B3" w:rsidDel="00C4240A" w:rsidRDefault="007C1325">
      <w:pPr>
        <w:rPr>
          <w:del w:id="1084" w:author="CIS bio international" w:date="2024-06-18T15:18:00Z"/>
          <w:lang w:val="ro-RO"/>
        </w:rPr>
      </w:pPr>
    </w:p>
    <w:p w14:paraId="5A74BF03" w14:textId="77777777" w:rsidR="007C1325" w:rsidRPr="004128B3" w:rsidDel="00C4240A" w:rsidRDefault="007C1325">
      <w:pPr>
        <w:rPr>
          <w:del w:id="1085" w:author="CIS bio international" w:date="2024-06-18T15:18:00Z"/>
          <w:lang w:val="ro-RO"/>
        </w:rPr>
      </w:pPr>
      <w:del w:id="1086" w:author="CIS bio international" w:date="2024-06-18T15:18:00Z">
        <w:r w:rsidRPr="004128B3" w:rsidDel="00C4240A">
          <w:rPr>
            <w:lang w:val="ro-RO"/>
          </w:rPr>
          <w:delText>Eticheta medicamentului conţine condiţiile de păstrare corespunzătoare şi data de expirare pentru seria medicamentului. Personalul spitalului va lua măsuri ca medicamentul să fie păstrat în mod corect şi să nu vi se administreze după data de expirare stabilită.</w:delText>
        </w:r>
      </w:del>
    </w:p>
    <w:p w14:paraId="4BD0B9AB" w14:textId="77777777" w:rsidR="007C1325" w:rsidRPr="004128B3" w:rsidDel="00C4240A" w:rsidRDefault="007C1325">
      <w:pPr>
        <w:rPr>
          <w:del w:id="1087" w:author="CIS bio international" w:date="2024-06-18T15:18:00Z"/>
          <w:lang w:val="ro-RO"/>
        </w:rPr>
      </w:pPr>
    </w:p>
    <w:p w14:paraId="216FBE53" w14:textId="77777777" w:rsidR="007C1325" w:rsidRPr="004128B3" w:rsidDel="00C4240A" w:rsidRDefault="007C1325">
      <w:pPr>
        <w:rPr>
          <w:del w:id="1088" w:author="CIS bio international" w:date="2024-06-18T15:18:00Z"/>
          <w:lang w:val="ro-RO"/>
        </w:rPr>
      </w:pPr>
      <w:del w:id="1089" w:author="CIS bio international" w:date="2024-06-18T15:18:00Z">
        <w:r w:rsidRPr="004128B3" w:rsidDel="00C4240A">
          <w:rPr>
            <w:lang w:val="ro-RO"/>
          </w:rPr>
          <w:delText>Procedurile de păstrare trebuie să fie în conformitate cu reglementările naţionale pentru materiale radioactive.</w:delText>
        </w:r>
      </w:del>
    </w:p>
    <w:p w14:paraId="56E52A87" w14:textId="77777777" w:rsidR="007C1325" w:rsidRPr="004128B3" w:rsidDel="00227D9E" w:rsidRDefault="007C1325">
      <w:pPr>
        <w:jc w:val="both"/>
        <w:rPr>
          <w:del w:id="1090" w:author="Tara Fauvel" w:date="2025-09-10T16:27:00Z" w16du:dateUtc="2025-09-10T14:27:00Z"/>
          <w:lang w:val="ro-RO"/>
        </w:rPr>
      </w:pPr>
    </w:p>
    <w:p w14:paraId="309D559C" w14:textId="77777777" w:rsidR="007C1325" w:rsidRPr="004128B3" w:rsidRDefault="007C1325">
      <w:pPr>
        <w:jc w:val="both"/>
        <w:rPr>
          <w:lang w:val="ro-RO"/>
        </w:rPr>
      </w:pPr>
    </w:p>
    <w:p w14:paraId="1EEA0FF9" w14:textId="77777777" w:rsidR="007C1325" w:rsidRPr="004128B3" w:rsidRDefault="007C1325" w:rsidP="00B32FFB">
      <w:pPr>
        <w:pStyle w:val="Titre1"/>
        <w:spacing w:before="0" w:after="0"/>
        <w:ind w:left="540" w:hanging="540"/>
        <w:jc w:val="both"/>
        <w:rPr>
          <w:sz w:val="22"/>
          <w:szCs w:val="22"/>
          <w:lang w:val="ro-RO"/>
        </w:rPr>
      </w:pPr>
      <w:r w:rsidRPr="004128B3">
        <w:rPr>
          <w:sz w:val="22"/>
          <w:szCs w:val="22"/>
          <w:lang w:val="ro-RO"/>
        </w:rPr>
        <w:t>6.</w:t>
      </w:r>
      <w:r w:rsidRPr="004128B3">
        <w:rPr>
          <w:sz w:val="22"/>
          <w:szCs w:val="22"/>
          <w:lang w:val="ro-RO"/>
        </w:rPr>
        <w:tab/>
        <w:t>Conţinutul ambalajului şi alte informaţii</w:t>
      </w:r>
    </w:p>
    <w:p w14:paraId="1473962E" w14:textId="77777777" w:rsidR="007C1325" w:rsidRPr="004128B3" w:rsidRDefault="007C1325">
      <w:pPr>
        <w:jc w:val="both"/>
        <w:rPr>
          <w:lang w:val="ro-RO"/>
        </w:rPr>
      </w:pPr>
    </w:p>
    <w:p w14:paraId="31552A92" w14:textId="77777777" w:rsidR="007C1325" w:rsidRPr="004128B3" w:rsidRDefault="007C1325">
      <w:pPr>
        <w:pStyle w:val="Corpsdetexte"/>
        <w:rPr>
          <w:b/>
          <w:sz w:val="22"/>
          <w:szCs w:val="22"/>
          <w:lang w:val="ro-RO"/>
        </w:rPr>
      </w:pPr>
      <w:r w:rsidRPr="004128B3">
        <w:rPr>
          <w:b/>
          <w:sz w:val="22"/>
          <w:szCs w:val="22"/>
          <w:lang w:val="ro-RO"/>
        </w:rPr>
        <w:t>Ce conţine Quadramet</w:t>
      </w:r>
    </w:p>
    <w:p w14:paraId="2B4EDDEF" w14:textId="17257622" w:rsidR="007C1325" w:rsidRPr="004128B3" w:rsidRDefault="007C1325" w:rsidP="00B32FFB">
      <w:pPr>
        <w:pStyle w:val="Corpsdetexte"/>
        <w:numPr>
          <w:ilvl w:val="0"/>
          <w:numId w:val="37"/>
        </w:numPr>
        <w:spacing w:after="0"/>
        <w:rPr>
          <w:sz w:val="22"/>
          <w:szCs w:val="22"/>
          <w:lang w:val="ro-RO"/>
        </w:rPr>
      </w:pPr>
      <w:r w:rsidRPr="004128B3">
        <w:rPr>
          <w:sz w:val="22"/>
          <w:szCs w:val="22"/>
          <w:lang w:val="ro-RO"/>
        </w:rPr>
        <w:t>Substanţa activă este lexidronam</w:t>
      </w:r>
      <w:del w:id="1091" w:author="RO" w:date="2025-09-25T16:14:00Z" w16du:dateUtc="2025-09-25T13:14:00Z">
        <w:r w:rsidRPr="004128B3" w:rsidDel="00AF36DD">
          <w:rPr>
            <w:sz w:val="22"/>
            <w:szCs w:val="22"/>
            <w:lang w:val="ro-RO"/>
          </w:rPr>
          <w:delText>ul</w:delText>
        </w:r>
      </w:del>
      <w:r w:rsidRPr="004128B3">
        <w:rPr>
          <w:sz w:val="22"/>
          <w:szCs w:val="22"/>
          <w:lang w:val="ro-RO"/>
        </w:rPr>
        <w:t xml:space="preserve"> pentasodic de samariu (</w:t>
      </w:r>
      <w:r w:rsidRPr="004128B3">
        <w:rPr>
          <w:sz w:val="22"/>
          <w:szCs w:val="22"/>
          <w:vertAlign w:val="superscript"/>
          <w:lang w:val="ro-RO"/>
        </w:rPr>
        <w:t>153</w:t>
      </w:r>
      <w:r w:rsidRPr="004128B3">
        <w:rPr>
          <w:sz w:val="22"/>
          <w:szCs w:val="22"/>
          <w:lang w:val="ro-RO"/>
        </w:rPr>
        <w:t>Sm).</w:t>
      </w:r>
    </w:p>
    <w:p w14:paraId="0BA4EAD3" w14:textId="200B454D" w:rsidR="007C1325" w:rsidRPr="004128B3" w:rsidDel="00C4240A" w:rsidRDefault="00C4240A" w:rsidP="00B32FFB">
      <w:pPr>
        <w:numPr>
          <w:ilvl w:val="0"/>
          <w:numId w:val="37"/>
        </w:numPr>
        <w:rPr>
          <w:del w:id="1092" w:author="CIS bio international" w:date="2024-06-18T15:18:00Z"/>
          <w:lang w:val="ro-RO" w:eastAsia="fr-FR"/>
          <w:rPrChange w:id="1093" w:author="CIS bio international" w:date="2024-07-30T15:42:00Z">
            <w:rPr>
              <w:del w:id="1094" w:author="CIS bio international" w:date="2024-06-18T15:18:00Z"/>
              <w:lang w:val="ro-RO"/>
            </w:rPr>
          </w:rPrChange>
        </w:rPr>
      </w:pPr>
      <w:ins w:id="1095" w:author="CIS bio international" w:date="2024-06-18T15:19:00Z">
        <w:r w:rsidRPr="004128B3">
          <w:rPr>
            <w:lang w:val="ro-RO" w:bidi="ro-RO"/>
          </w:rPr>
          <w:t xml:space="preserve">Fiecare ml de soluție conține 1,3 GBq lexidronam pentasodic de </w:t>
        </w:r>
      </w:ins>
      <w:ins w:id="1096" w:author="CIS bio international" w:date="2024-06-18T15:20:00Z">
        <w:r w:rsidRPr="004128B3">
          <w:rPr>
            <w:lang w:val="ro-RO" w:bidi="ro-RO"/>
          </w:rPr>
          <w:t xml:space="preserve">samariu </w:t>
        </w:r>
      </w:ins>
      <w:ins w:id="1097" w:author="CIS bio international" w:date="2024-06-18T15:19:00Z">
        <w:r w:rsidRPr="004128B3">
          <w:rPr>
            <w:lang w:val="ro-RO" w:bidi="ro-RO"/>
          </w:rPr>
          <w:t>(</w:t>
        </w:r>
        <w:r w:rsidRPr="004128B3">
          <w:rPr>
            <w:vertAlign w:val="superscript"/>
            <w:lang w:val="ro-RO" w:bidi="ro-RO"/>
          </w:rPr>
          <w:t>153</w:t>
        </w:r>
        <w:r w:rsidRPr="004128B3">
          <w:rPr>
            <w:lang w:val="ro-RO" w:bidi="ro-RO"/>
          </w:rPr>
          <w:t>Sm) la momentul de referință</w:t>
        </w:r>
      </w:ins>
      <w:ins w:id="1098" w:author="CIS bio international" w:date="2024-06-18T15:20:00Z">
        <w:r w:rsidRPr="004128B3">
          <w:rPr>
            <w:lang w:val="ro-RO" w:bidi="ro-RO"/>
          </w:rPr>
          <w:t xml:space="preserve"> </w:t>
        </w:r>
      </w:ins>
      <w:del w:id="1099" w:author="CIS bio international" w:date="2024-06-18T15:19:00Z">
        <w:r w:rsidR="007C1325" w:rsidRPr="004128B3" w:rsidDel="00C4240A">
          <w:rPr>
            <w:szCs w:val="22"/>
            <w:lang w:val="ro-RO"/>
          </w:rPr>
          <w:delText>Fiecare ml de soluţie conţine 1,3 GBq lexidronam pentasodic de samariu (</w:delText>
        </w:r>
        <w:r w:rsidR="007C1325" w:rsidRPr="004128B3" w:rsidDel="00C4240A">
          <w:rPr>
            <w:szCs w:val="22"/>
            <w:vertAlign w:val="superscript"/>
            <w:lang w:val="ro-RO"/>
          </w:rPr>
          <w:delText>153</w:delText>
        </w:r>
        <w:r w:rsidR="007C1325" w:rsidRPr="004128B3" w:rsidDel="00C4240A">
          <w:rPr>
            <w:szCs w:val="22"/>
            <w:lang w:val="ro-RO"/>
          </w:rPr>
          <w:delText xml:space="preserve">Sm) la data de referinţă </w:delText>
        </w:r>
      </w:del>
      <w:r w:rsidR="007C1325" w:rsidRPr="004128B3">
        <w:rPr>
          <w:szCs w:val="22"/>
          <w:lang w:val="ro-RO"/>
        </w:rPr>
        <w:t>(corespunzător la 20-80 µg/ml samariu pe flacon).</w:t>
      </w:r>
    </w:p>
    <w:p w14:paraId="50D161B0" w14:textId="77777777" w:rsidR="007C1325" w:rsidRPr="004128B3" w:rsidRDefault="007C1325" w:rsidP="00B32FFB">
      <w:pPr>
        <w:numPr>
          <w:ilvl w:val="0"/>
          <w:numId w:val="37"/>
        </w:numPr>
        <w:rPr>
          <w:lang w:val="ro-RO"/>
        </w:rPr>
      </w:pPr>
    </w:p>
    <w:p w14:paraId="0B9D9041" w14:textId="0ADC78DA" w:rsidR="007C1325" w:rsidRPr="004128B3" w:rsidRDefault="007C1325" w:rsidP="00B32FFB">
      <w:pPr>
        <w:pStyle w:val="Corpsdetexte"/>
        <w:numPr>
          <w:ilvl w:val="0"/>
          <w:numId w:val="37"/>
        </w:numPr>
        <w:spacing w:after="0"/>
        <w:rPr>
          <w:sz w:val="22"/>
          <w:szCs w:val="22"/>
          <w:lang w:val="ro-RO"/>
        </w:rPr>
      </w:pPr>
      <w:r w:rsidRPr="004128B3">
        <w:rPr>
          <w:sz w:val="22"/>
          <w:szCs w:val="22"/>
          <w:lang w:val="ro-RO"/>
        </w:rPr>
        <w:t xml:space="preserve">Celelalte </w:t>
      </w:r>
      <w:del w:id="1100" w:author="RO" w:date="2025-09-25T16:14:00Z" w16du:dateUtc="2025-09-25T13:14:00Z">
        <w:r w:rsidRPr="004128B3" w:rsidDel="00AF36DD">
          <w:rPr>
            <w:sz w:val="22"/>
            <w:szCs w:val="22"/>
            <w:lang w:val="ro-RO"/>
          </w:rPr>
          <w:delText xml:space="preserve">ingrediente </w:delText>
        </w:r>
      </w:del>
      <w:ins w:id="1101" w:author="RO" w:date="2025-09-25T16:14:00Z" w16du:dateUtc="2025-09-25T13:14:00Z">
        <w:r w:rsidR="00AF36DD">
          <w:rPr>
            <w:sz w:val="22"/>
            <w:szCs w:val="22"/>
            <w:lang w:val="ro-RO"/>
          </w:rPr>
          <w:t>componente</w:t>
        </w:r>
        <w:r w:rsidR="00AF36DD" w:rsidRPr="004128B3">
          <w:rPr>
            <w:sz w:val="22"/>
            <w:szCs w:val="22"/>
            <w:lang w:val="ro-RO"/>
          </w:rPr>
          <w:t xml:space="preserve"> </w:t>
        </w:r>
      </w:ins>
      <w:r w:rsidRPr="004128B3">
        <w:rPr>
          <w:sz w:val="22"/>
          <w:szCs w:val="22"/>
          <w:lang w:val="ro-RO"/>
        </w:rPr>
        <w:t>sunt EDTMP</w:t>
      </w:r>
      <w:del w:id="1102" w:author="CIS bio international" w:date="2024-08-23T16:10:00Z">
        <w:r w:rsidRPr="004128B3" w:rsidDel="00A84F1F">
          <w:rPr>
            <w:sz w:val="22"/>
            <w:szCs w:val="22"/>
            <w:lang w:val="ro-RO"/>
          </w:rPr>
          <w:delText xml:space="preserve"> total</w:delText>
        </w:r>
      </w:del>
      <w:del w:id="1103" w:author="CIS bio international" w:date="2024-06-18T15:19:00Z">
        <w:r w:rsidRPr="004128B3" w:rsidDel="00C4240A">
          <w:rPr>
            <w:sz w:val="22"/>
            <w:szCs w:val="22"/>
            <w:lang w:val="ro-RO"/>
          </w:rPr>
          <w:delText xml:space="preserve"> (EDTMP.H2O)</w:delText>
        </w:r>
      </w:del>
      <w:r w:rsidRPr="004128B3">
        <w:rPr>
          <w:sz w:val="22"/>
          <w:szCs w:val="22"/>
          <w:lang w:val="ro-RO"/>
        </w:rPr>
        <w:t>, sare sodică de calciu-EDTMP</w:t>
      </w:r>
      <w:del w:id="1104" w:author="CIS bio international" w:date="2024-08-23T16:10:00Z">
        <w:r w:rsidRPr="004128B3" w:rsidDel="00A84F1F">
          <w:rPr>
            <w:sz w:val="22"/>
            <w:szCs w:val="22"/>
            <w:lang w:val="ro-RO"/>
          </w:rPr>
          <w:delText xml:space="preserve"> (</w:delText>
        </w:r>
      </w:del>
      <w:del w:id="1105" w:author="CIS bio international" w:date="2024-08-23T16:11:00Z">
        <w:r w:rsidRPr="004128B3" w:rsidDel="00A84F1F">
          <w:rPr>
            <w:sz w:val="22"/>
            <w:szCs w:val="22"/>
            <w:lang w:val="ro-RO"/>
          </w:rPr>
          <w:delText>Ca)</w:delText>
        </w:r>
      </w:del>
      <w:r w:rsidRPr="004128B3">
        <w:rPr>
          <w:sz w:val="22"/>
          <w:szCs w:val="22"/>
          <w:lang w:val="ro-RO"/>
        </w:rPr>
        <w:t>, sodiu</w:t>
      </w:r>
      <w:del w:id="1106" w:author="CIS bio international" w:date="2024-08-23T16:11:00Z">
        <w:r w:rsidRPr="004128B3" w:rsidDel="00A84F1F">
          <w:rPr>
            <w:sz w:val="22"/>
            <w:szCs w:val="22"/>
            <w:lang w:val="ro-RO"/>
          </w:rPr>
          <w:delText xml:space="preserve"> total (Na)</w:delText>
        </w:r>
      </w:del>
      <w:r w:rsidRPr="004128B3">
        <w:rPr>
          <w:sz w:val="22"/>
          <w:szCs w:val="22"/>
          <w:lang w:val="ro-RO"/>
        </w:rPr>
        <w:t xml:space="preserve"> şi apă pentru soluţii injectabile.</w:t>
      </w:r>
    </w:p>
    <w:p w14:paraId="36B3D5FF" w14:textId="77777777" w:rsidR="007C1325" w:rsidRPr="004128B3" w:rsidRDefault="007C1325">
      <w:pPr>
        <w:pStyle w:val="Corpsdetexte"/>
        <w:spacing w:after="0"/>
        <w:rPr>
          <w:sz w:val="22"/>
          <w:szCs w:val="22"/>
          <w:lang w:val="ro-RO"/>
        </w:rPr>
      </w:pPr>
    </w:p>
    <w:p w14:paraId="2C255CF2" w14:textId="77777777" w:rsidR="007C1325" w:rsidRPr="004128B3" w:rsidRDefault="007C1325">
      <w:pPr>
        <w:pStyle w:val="Corpsdetexte"/>
        <w:spacing w:after="0"/>
        <w:rPr>
          <w:b/>
          <w:sz w:val="22"/>
          <w:szCs w:val="22"/>
          <w:lang w:val="ro-RO"/>
        </w:rPr>
      </w:pPr>
      <w:r w:rsidRPr="004128B3">
        <w:rPr>
          <w:b/>
          <w:sz w:val="22"/>
          <w:szCs w:val="22"/>
          <w:lang w:val="ro-RO"/>
        </w:rPr>
        <w:t>Cum arată Quadramet şi conţinutul ambalajului</w:t>
      </w:r>
    </w:p>
    <w:p w14:paraId="306B8A6E" w14:textId="77777777" w:rsidR="007C1325" w:rsidRPr="004128B3" w:rsidRDefault="007C1325">
      <w:pPr>
        <w:pStyle w:val="Corpsdetexte"/>
        <w:spacing w:after="0"/>
        <w:rPr>
          <w:sz w:val="22"/>
          <w:szCs w:val="22"/>
          <w:lang w:val="ro-RO"/>
        </w:rPr>
      </w:pPr>
      <w:r w:rsidRPr="004128B3">
        <w:rPr>
          <w:sz w:val="22"/>
          <w:szCs w:val="22"/>
          <w:lang w:val="ro-RO"/>
        </w:rPr>
        <w:t>Quadramet</w:t>
      </w:r>
      <w:r w:rsidRPr="004128B3">
        <w:rPr>
          <w:b/>
          <w:sz w:val="22"/>
          <w:szCs w:val="22"/>
          <w:lang w:val="ro-RO"/>
        </w:rPr>
        <w:t xml:space="preserve"> </w:t>
      </w:r>
      <w:r w:rsidRPr="004128B3">
        <w:rPr>
          <w:sz w:val="22"/>
          <w:szCs w:val="22"/>
          <w:lang w:val="ro-RO"/>
        </w:rPr>
        <w:t>este o soluţie injectabilă.</w:t>
      </w:r>
    </w:p>
    <w:p w14:paraId="28AA619F" w14:textId="77777777" w:rsidR="007C1325" w:rsidRPr="004128B3" w:rsidRDefault="007C1325">
      <w:pPr>
        <w:pStyle w:val="Corpsdetexte"/>
        <w:spacing w:after="0"/>
        <w:rPr>
          <w:sz w:val="22"/>
          <w:szCs w:val="22"/>
          <w:lang w:val="ro-RO"/>
        </w:rPr>
      </w:pPr>
    </w:p>
    <w:p w14:paraId="2B6FEB6D" w14:textId="77777777" w:rsidR="007C1325" w:rsidRPr="004128B3" w:rsidDel="000743D3" w:rsidRDefault="007C1325">
      <w:pPr>
        <w:pStyle w:val="Corpsdetexte"/>
        <w:spacing w:after="0"/>
        <w:rPr>
          <w:del w:id="1107" w:author="CIS bio international" w:date="2024-06-18T15:20:00Z"/>
          <w:sz w:val="22"/>
          <w:szCs w:val="22"/>
          <w:lang w:val="ro-RO"/>
        </w:rPr>
      </w:pPr>
      <w:del w:id="1108" w:author="CIS bio international" w:date="2024-06-18T15:20:00Z">
        <w:r w:rsidRPr="004128B3" w:rsidDel="000743D3">
          <w:rPr>
            <w:sz w:val="22"/>
            <w:szCs w:val="22"/>
            <w:lang w:val="ro-RO"/>
          </w:rPr>
          <w:delText>Acest produs medicinal este o soluţie limpede, incoloră până la culoarea chihlimbarului deschis, ambalată într-un flacon de sticlă transparentă de 15 ml de tip I, conform Farmacopeei Europene, închis cu un dop de clorbutil/cauciuc natural, acoperit cu un strat de teflon şi cu folie de aluminiu pentru sigilarea capacului.</w:delText>
        </w:r>
      </w:del>
    </w:p>
    <w:p w14:paraId="7FA78631" w14:textId="77777777" w:rsidR="007C1325" w:rsidRPr="004128B3" w:rsidDel="005A0047" w:rsidRDefault="007C1325">
      <w:pPr>
        <w:pStyle w:val="Corpsdetexte"/>
        <w:spacing w:after="0"/>
        <w:rPr>
          <w:del w:id="1109" w:author="Thanh NGUYEN" w:date="2024-07-03T13:54:00Z"/>
          <w:sz w:val="22"/>
          <w:szCs w:val="22"/>
          <w:lang w:val="ro-RO"/>
        </w:rPr>
      </w:pPr>
    </w:p>
    <w:p w14:paraId="58D3FE96" w14:textId="49ED0884" w:rsidR="007C1325" w:rsidRPr="004128B3" w:rsidRDefault="007C1325">
      <w:pPr>
        <w:pStyle w:val="Corpsdetexte"/>
        <w:spacing w:after="0"/>
        <w:rPr>
          <w:sz w:val="22"/>
          <w:szCs w:val="22"/>
          <w:lang w:val="ro-RO"/>
        </w:rPr>
      </w:pPr>
      <w:r w:rsidRPr="004128B3">
        <w:rPr>
          <w:sz w:val="22"/>
          <w:szCs w:val="22"/>
          <w:lang w:val="ro-RO"/>
        </w:rPr>
        <w:t xml:space="preserve">Fiecare flacon conţine 1,5 ml (2 GBq </w:t>
      </w:r>
      <w:ins w:id="1110" w:author="CIS bio international" w:date="2024-06-18T15:20:00Z">
        <w:r w:rsidR="000743D3" w:rsidRPr="004128B3">
          <w:rPr>
            <w:sz w:val="22"/>
            <w:szCs w:val="22"/>
            <w:lang w:val="ro-RO" w:bidi="ro-RO"/>
          </w:rPr>
          <w:t>la momentul de referință</w:t>
        </w:r>
        <w:r w:rsidR="000743D3" w:rsidRPr="004128B3" w:rsidDel="000743D3">
          <w:rPr>
            <w:sz w:val="22"/>
            <w:szCs w:val="22"/>
            <w:lang w:val="ro-RO"/>
          </w:rPr>
          <w:t xml:space="preserve"> </w:t>
        </w:r>
      </w:ins>
      <w:del w:id="1111" w:author="CIS bio international" w:date="2024-06-18T15:20:00Z">
        <w:r w:rsidRPr="004128B3" w:rsidDel="000743D3">
          <w:rPr>
            <w:sz w:val="22"/>
            <w:szCs w:val="22"/>
            <w:lang w:val="ro-RO"/>
          </w:rPr>
          <w:delText>la referinţă</w:delText>
        </w:r>
      </w:del>
      <w:r w:rsidRPr="004128B3">
        <w:rPr>
          <w:sz w:val="22"/>
          <w:szCs w:val="22"/>
          <w:lang w:val="ro-RO"/>
        </w:rPr>
        <w:t xml:space="preserve">) până la 3,1 ml (4 GBq </w:t>
      </w:r>
      <w:ins w:id="1112" w:author="CIS bio international" w:date="2024-06-18T15:20:00Z">
        <w:r w:rsidR="000743D3" w:rsidRPr="004128B3">
          <w:rPr>
            <w:sz w:val="22"/>
            <w:szCs w:val="22"/>
            <w:lang w:val="ro-RO" w:bidi="ro-RO"/>
          </w:rPr>
          <w:t>la momentul de referință</w:t>
        </w:r>
        <w:del w:id="1113" w:author="Tara Fauvel" w:date="2025-09-10T12:04:00Z" w16du:dateUtc="2025-09-10T10:04:00Z">
          <w:r w:rsidR="000743D3" w:rsidRPr="004128B3" w:rsidDel="0059434E">
            <w:rPr>
              <w:sz w:val="22"/>
              <w:szCs w:val="22"/>
              <w:lang w:val="ro-RO"/>
            </w:rPr>
            <w:delText xml:space="preserve"> </w:delText>
          </w:r>
        </w:del>
      </w:ins>
      <w:del w:id="1114" w:author="CIS bio international" w:date="2024-06-18T15:20:00Z">
        <w:r w:rsidRPr="004128B3" w:rsidDel="000743D3">
          <w:rPr>
            <w:sz w:val="22"/>
            <w:szCs w:val="22"/>
            <w:lang w:val="ro-RO"/>
          </w:rPr>
          <w:delText>la referinţă</w:delText>
        </w:r>
      </w:del>
      <w:r w:rsidRPr="004128B3">
        <w:rPr>
          <w:sz w:val="22"/>
          <w:szCs w:val="22"/>
          <w:lang w:val="ro-RO"/>
        </w:rPr>
        <w:t xml:space="preserve">) </w:t>
      </w:r>
      <w:ins w:id="1115" w:author="CIS bio international" w:date="2024-08-23T16:11:00Z">
        <w:r w:rsidR="00B60192" w:rsidRPr="004128B3">
          <w:rPr>
            <w:sz w:val="22"/>
            <w:szCs w:val="22"/>
            <w:lang w:val="ro-RO"/>
          </w:rPr>
          <w:t xml:space="preserve">de </w:t>
        </w:r>
      </w:ins>
      <w:r w:rsidRPr="004128B3">
        <w:rPr>
          <w:sz w:val="22"/>
          <w:szCs w:val="22"/>
          <w:lang w:val="ro-RO"/>
        </w:rPr>
        <w:t>soluţie injectabilă.</w:t>
      </w:r>
    </w:p>
    <w:p w14:paraId="57DA92D6" w14:textId="77777777" w:rsidR="007C1325" w:rsidRDefault="007C1325">
      <w:pPr>
        <w:pStyle w:val="Corpsdetexte"/>
        <w:spacing w:after="0"/>
        <w:rPr>
          <w:ins w:id="1116" w:author="RO" w:date="2025-09-25T16:14:00Z" w16du:dateUtc="2025-09-25T13:14:00Z"/>
          <w:sz w:val="22"/>
          <w:szCs w:val="22"/>
          <w:lang w:val="ro-RO"/>
        </w:rPr>
      </w:pPr>
    </w:p>
    <w:p w14:paraId="31403F14" w14:textId="77777777" w:rsidR="00AF36DD" w:rsidRPr="004128B3" w:rsidRDefault="00AF36DD">
      <w:pPr>
        <w:pStyle w:val="Corpsdetexte"/>
        <w:spacing w:after="0"/>
        <w:rPr>
          <w:sz w:val="22"/>
          <w:szCs w:val="22"/>
          <w:lang w:val="ro-RO"/>
        </w:rPr>
      </w:pPr>
    </w:p>
    <w:p w14:paraId="77400D7B" w14:textId="77777777" w:rsidR="007C1325" w:rsidRPr="004128B3" w:rsidRDefault="007C1325">
      <w:pPr>
        <w:pStyle w:val="Corpsdetexte"/>
        <w:spacing w:after="0"/>
        <w:rPr>
          <w:sz w:val="22"/>
          <w:szCs w:val="22"/>
          <w:lang w:val="ro-RO"/>
        </w:rPr>
      </w:pPr>
      <w:r w:rsidRPr="004128B3">
        <w:rPr>
          <w:b/>
          <w:sz w:val="22"/>
          <w:szCs w:val="22"/>
          <w:lang w:val="ro-RO"/>
        </w:rPr>
        <w:t>Deţinătorul autorizaţiei de punere pe piaţă şi producătorul</w:t>
      </w:r>
    </w:p>
    <w:p w14:paraId="6F521D8B" w14:textId="77777777" w:rsidR="007C1325" w:rsidRPr="004128B3" w:rsidRDefault="007C1325">
      <w:pPr>
        <w:pStyle w:val="Corpsdetexte"/>
        <w:spacing w:after="0"/>
        <w:rPr>
          <w:sz w:val="22"/>
          <w:szCs w:val="22"/>
          <w:lang w:val="ro-RO"/>
        </w:rPr>
      </w:pPr>
    </w:p>
    <w:p w14:paraId="3C44530F" w14:textId="77777777" w:rsidR="007C1325" w:rsidRPr="004128B3" w:rsidRDefault="007C1325">
      <w:pPr>
        <w:rPr>
          <w:szCs w:val="22"/>
          <w:lang w:val="ro-RO"/>
        </w:rPr>
      </w:pPr>
      <w:r w:rsidRPr="004128B3">
        <w:rPr>
          <w:szCs w:val="22"/>
          <w:lang w:val="ro-RO"/>
        </w:rPr>
        <w:t>CIS bio international</w:t>
      </w:r>
    </w:p>
    <w:p w14:paraId="24334024" w14:textId="77777777" w:rsidR="007C1325" w:rsidRPr="004128B3" w:rsidRDefault="007C1325">
      <w:pPr>
        <w:rPr>
          <w:szCs w:val="22"/>
          <w:lang w:val="ro-RO"/>
        </w:rPr>
      </w:pPr>
      <w:r w:rsidRPr="004128B3">
        <w:rPr>
          <w:szCs w:val="22"/>
          <w:lang w:val="ro-RO"/>
        </w:rPr>
        <w:t>Boîte Postale 32</w:t>
      </w:r>
    </w:p>
    <w:p w14:paraId="5D3068D0" w14:textId="77777777" w:rsidR="007C1325" w:rsidRPr="004128B3" w:rsidRDefault="007C1325">
      <w:pPr>
        <w:rPr>
          <w:szCs w:val="22"/>
          <w:lang w:val="ro-RO"/>
        </w:rPr>
      </w:pPr>
      <w:r w:rsidRPr="004128B3">
        <w:rPr>
          <w:szCs w:val="22"/>
          <w:lang w:val="ro-RO"/>
        </w:rPr>
        <w:t>F-91192 Gif-sur-Yvette cedex</w:t>
      </w:r>
    </w:p>
    <w:p w14:paraId="2531D532" w14:textId="77777777" w:rsidR="007C1325" w:rsidRPr="004128B3" w:rsidRDefault="007C1325">
      <w:pPr>
        <w:pStyle w:val="Corpsdetexte"/>
        <w:spacing w:after="0"/>
        <w:rPr>
          <w:sz w:val="22"/>
          <w:szCs w:val="22"/>
          <w:lang w:val="ro-RO"/>
        </w:rPr>
      </w:pPr>
      <w:r w:rsidRPr="004128B3">
        <w:rPr>
          <w:sz w:val="22"/>
          <w:szCs w:val="22"/>
          <w:lang w:val="ro-RO"/>
        </w:rPr>
        <w:t>Franţa</w:t>
      </w:r>
    </w:p>
    <w:p w14:paraId="03CCACA5" w14:textId="77777777" w:rsidR="007C1325" w:rsidRPr="004128B3" w:rsidDel="00C83608" w:rsidRDefault="007C1325">
      <w:pPr>
        <w:pStyle w:val="Corpsdetexte"/>
        <w:spacing w:after="0"/>
        <w:rPr>
          <w:del w:id="1117" w:author="Thanh NGUYEN" w:date="2024-07-03T13:54:00Z"/>
          <w:sz w:val="22"/>
          <w:szCs w:val="22"/>
          <w:lang w:val="ro-RO"/>
        </w:rPr>
      </w:pPr>
    </w:p>
    <w:p w14:paraId="5E07E25F" w14:textId="77777777" w:rsidR="007C1325" w:rsidRPr="004128B3" w:rsidDel="005A0047" w:rsidRDefault="007C1325">
      <w:pPr>
        <w:rPr>
          <w:del w:id="1118" w:author="Thanh NGUYEN" w:date="2024-07-03T13:54:00Z"/>
          <w:lang w:val="ro-RO"/>
        </w:rPr>
      </w:pPr>
    </w:p>
    <w:p w14:paraId="6F844BB2" w14:textId="77777777" w:rsidR="007C1325" w:rsidRPr="004128B3" w:rsidRDefault="007C1325">
      <w:pPr>
        <w:jc w:val="both"/>
        <w:rPr>
          <w:highlight w:val="yellow"/>
          <w:lang w:val="ro-RO"/>
        </w:rPr>
      </w:pPr>
    </w:p>
    <w:p w14:paraId="4158EF2A" w14:textId="77777777" w:rsidR="007C1325" w:rsidRPr="004128B3" w:rsidRDefault="007C1325">
      <w:pPr>
        <w:jc w:val="both"/>
        <w:rPr>
          <w:b/>
          <w:bCs/>
          <w:lang w:val="ro-RO"/>
        </w:rPr>
      </w:pPr>
      <w:r w:rsidRPr="004128B3">
        <w:rPr>
          <w:b/>
          <w:bCs/>
          <w:lang w:val="ro-RO"/>
        </w:rPr>
        <w:t xml:space="preserve">Acest prospect a fost revizuit în </w:t>
      </w:r>
      <w:r w:rsidRPr="004128B3">
        <w:rPr>
          <w:bCs/>
          <w:szCs w:val="22"/>
          <w:lang w:val="ro-RO"/>
        </w:rPr>
        <w:t>{</w:t>
      </w:r>
      <w:r w:rsidRPr="004128B3">
        <w:rPr>
          <w:b/>
          <w:lang w:val="ro-RO"/>
        </w:rPr>
        <w:t>LL/AAAA</w:t>
      </w:r>
      <w:r w:rsidRPr="004128B3">
        <w:rPr>
          <w:bCs/>
          <w:szCs w:val="22"/>
          <w:lang w:val="ro-RO"/>
        </w:rPr>
        <w:t>}</w:t>
      </w:r>
      <w:r w:rsidRPr="004128B3">
        <w:rPr>
          <w:b/>
          <w:bCs/>
          <w:lang w:val="ro-RO"/>
        </w:rPr>
        <w:t>.</w:t>
      </w:r>
    </w:p>
    <w:p w14:paraId="0BDBEFB5" w14:textId="77777777" w:rsidR="007C1325" w:rsidRPr="004128B3" w:rsidRDefault="007C1325">
      <w:pPr>
        <w:jc w:val="both"/>
        <w:rPr>
          <w:bCs/>
          <w:lang w:val="ro-RO"/>
        </w:rPr>
      </w:pPr>
    </w:p>
    <w:p w14:paraId="0F87B73E" w14:textId="77777777" w:rsidR="007C1325" w:rsidRPr="004128B3" w:rsidRDefault="00AC76AE">
      <w:pPr>
        <w:jc w:val="both"/>
        <w:rPr>
          <w:ins w:id="1119" w:author="CIS bio international" w:date="2024-06-18T15:21:00Z"/>
          <w:b/>
          <w:lang w:val="ro-RO"/>
        </w:rPr>
      </w:pPr>
      <w:ins w:id="1120" w:author="CIS bio international" w:date="2024-06-18T15:21:00Z">
        <w:r w:rsidRPr="004128B3">
          <w:rPr>
            <w:b/>
            <w:lang w:val="ro-RO"/>
          </w:rPr>
          <w:t>Alte surse de informații</w:t>
        </w:r>
      </w:ins>
    </w:p>
    <w:p w14:paraId="648D79BF" w14:textId="77777777" w:rsidR="00AC76AE" w:rsidRPr="004128B3" w:rsidRDefault="00AC76AE">
      <w:pPr>
        <w:jc w:val="both"/>
        <w:rPr>
          <w:bCs/>
          <w:lang w:val="ro-RO"/>
        </w:rPr>
      </w:pPr>
    </w:p>
    <w:p w14:paraId="22848561" w14:textId="303B4DEC" w:rsidR="007C1325" w:rsidRPr="004128B3" w:rsidRDefault="007C1325">
      <w:pPr>
        <w:rPr>
          <w:lang w:val="ro-RO"/>
        </w:rPr>
      </w:pPr>
      <w:r w:rsidRPr="004128B3">
        <w:rPr>
          <w:szCs w:val="22"/>
          <w:lang w:val="ro-RO"/>
        </w:rPr>
        <w:t xml:space="preserve">Informaţii detaliate privind acest medicament sunt disponibile pe website-ul Agenţiei Europene a Medicamentului (EMEA): </w:t>
      </w:r>
      <w:ins w:id="1121" w:author="Tara Fauvel" w:date="2025-09-10T12:05:00Z" w16du:dateUtc="2025-09-10T10:05:00Z">
        <w:r w:rsidR="000C6547">
          <w:rPr>
            <w:szCs w:val="22"/>
            <w:lang w:val="ro-RO"/>
          </w:rPr>
          <w:fldChar w:fldCharType="begin"/>
        </w:r>
        <w:r w:rsidR="000C6547">
          <w:rPr>
            <w:szCs w:val="22"/>
            <w:lang w:val="ro-RO"/>
          </w:rPr>
          <w:instrText>HYPERLINK "</w:instrText>
        </w:r>
      </w:ins>
      <w:r w:rsidR="000C6547" w:rsidRPr="00AE4978">
        <w:rPr>
          <w:lang w:val="ro-RO"/>
          <w:rPrChange w:id="1122" w:author="CIS bio" w:date="2025-10-13T10:44:00Z" w16du:dateUtc="2025-10-13T08:44:00Z">
            <w:rPr>
              <w:rStyle w:val="Lienhypertexte"/>
              <w:szCs w:val="22"/>
              <w:lang w:val="ro-RO"/>
            </w:rPr>
          </w:rPrChange>
        </w:rPr>
        <w:instrText>http</w:instrText>
      </w:r>
      <w:ins w:id="1123" w:author="Tara Fauvel" w:date="2025-09-10T12:05:00Z" w16du:dateUtc="2025-09-10T10:05:00Z">
        <w:r w:rsidR="000C6547" w:rsidRPr="00AE4978">
          <w:rPr>
            <w:lang w:val="ro-RO"/>
            <w:rPrChange w:id="1124" w:author="CIS bio" w:date="2025-10-13T10:44:00Z" w16du:dateUtc="2025-10-13T08:44:00Z">
              <w:rPr>
                <w:rStyle w:val="Lienhypertexte"/>
                <w:szCs w:val="22"/>
                <w:lang w:val="ro-RO"/>
              </w:rPr>
            </w:rPrChange>
          </w:rPr>
          <w:instrText>s</w:instrText>
        </w:r>
      </w:ins>
      <w:r w:rsidR="000C6547" w:rsidRPr="00AE4978">
        <w:rPr>
          <w:lang w:val="ro-RO"/>
          <w:rPrChange w:id="1125" w:author="CIS bio" w:date="2025-10-13T10:44:00Z" w16du:dateUtc="2025-10-13T08:44:00Z">
            <w:rPr>
              <w:rStyle w:val="Lienhypertexte"/>
              <w:szCs w:val="22"/>
              <w:lang w:val="ro-RO"/>
            </w:rPr>
          </w:rPrChange>
        </w:rPr>
        <w:instrText>://www.ema.europa.eu</w:instrText>
      </w:r>
      <w:ins w:id="1126" w:author="Tara Fauvel" w:date="2025-09-10T12:05:00Z" w16du:dateUtc="2025-09-10T10:05:00Z">
        <w:r w:rsidR="000C6547">
          <w:rPr>
            <w:szCs w:val="22"/>
            <w:lang w:val="ro-RO"/>
          </w:rPr>
          <w:instrText>"</w:instrText>
        </w:r>
        <w:r w:rsidR="000C6547">
          <w:rPr>
            <w:szCs w:val="22"/>
            <w:lang w:val="ro-RO"/>
          </w:rPr>
        </w:r>
        <w:r w:rsidR="000C6547">
          <w:rPr>
            <w:szCs w:val="22"/>
            <w:lang w:val="ro-RO"/>
          </w:rPr>
          <w:fldChar w:fldCharType="separate"/>
        </w:r>
      </w:ins>
      <w:r w:rsidR="000C6547" w:rsidRPr="000C6547">
        <w:rPr>
          <w:rStyle w:val="Lienhypertexte"/>
          <w:szCs w:val="22"/>
          <w:lang w:val="ro-RO"/>
        </w:rPr>
        <w:t>http</w:t>
      </w:r>
      <w:ins w:id="1127" w:author="Tara Fauvel" w:date="2025-09-10T12:05:00Z" w16du:dateUtc="2025-09-10T10:05:00Z">
        <w:r w:rsidR="000C6547" w:rsidRPr="000C6547">
          <w:rPr>
            <w:rStyle w:val="Lienhypertexte"/>
            <w:szCs w:val="22"/>
            <w:lang w:val="ro-RO"/>
          </w:rPr>
          <w:t>s</w:t>
        </w:r>
      </w:ins>
      <w:r w:rsidR="000C6547" w:rsidRPr="000C6547">
        <w:rPr>
          <w:rStyle w:val="Lienhypertexte"/>
          <w:szCs w:val="22"/>
          <w:lang w:val="ro-RO"/>
        </w:rPr>
        <w:t>://www.ema.europa.eu</w:t>
      </w:r>
      <w:ins w:id="1128" w:author="Tara Fauvel" w:date="2025-09-10T12:05:00Z" w16du:dateUtc="2025-09-10T10:05:00Z">
        <w:r w:rsidR="000C6547">
          <w:rPr>
            <w:szCs w:val="22"/>
            <w:lang w:val="ro-RO"/>
          </w:rPr>
          <w:fldChar w:fldCharType="end"/>
        </w:r>
        <w:r w:rsidR="000C6547">
          <w:rPr>
            <w:szCs w:val="22"/>
            <w:lang w:val="ro-RO"/>
          </w:rPr>
          <w:t>.</w:t>
        </w:r>
      </w:ins>
      <w:del w:id="1129" w:author="Tara Fauvel" w:date="2025-09-10T12:05:00Z" w16du:dateUtc="2025-09-10T10:05:00Z">
        <w:r w:rsidRPr="004128B3" w:rsidDel="000C6547">
          <w:rPr>
            <w:szCs w:val="22"/>
            <w:lang w:val="ro-RO"/>
          </w:rPr>
          <w:delText>/</w:delText>
        </w:r>
      </w:del>
    </w:p>
    <w:p w14:paraId="50FDB0C8" w14:textId="77777777" w:rsidR="007C1325" w:rsidRPr="004128B3" w:rsidRDefault="007C1325">
      <w:pPr>
        <w:rPr>
          <w:lang w:val="ro-RO"/>
        </w:rPr>
      </w:pPr>
    </w:p>
    <w:p w14:paraId="2F73BAA1" w14:textId="77777777" w:rsidR="007C1325" w:rsidRPr="004128B3" w:rsidRDefault="007C1325" w:rsidP="004128B3">
      <w:pPr>
        <w:keepNext/>
        <w:keepLines/>
        <w:rPr>
          <w:b/>
          <w:szCs w:val="22"/>
          <w:lang w:val="ro-RO"/>
        </w:rPr>
      </w:pPr>
      <w:r w:rsidRPr="004128B3">
        <w:rPr>
          <w:b/>
          <w:szCs w:val="22"/>
          <w:lang w:val="ro-RO"/>
        </w:rPr>
        <w:lastRenderedPageBreak/>
        <w:t>Următoarele informaţii sunt destinate numai medicilor şi personalului medical:</w:t>
      </w:r>
    </w:p>
    <w:p w14:paraId="05CB8164" w14:textId="77777777" w:rsidR="007C1325" w:rsidRPr="004128B3" w:rsidRDefault="007C1325" w:rsidP="004128B3">
      <w:pPr>
        <w:keepNext/>
        <w:keepLines/>
        <w:rPr>
          <w:szCs w:val="22"/>
          <w:lang w:val="ro-RO"/>
        </w:rPr>
      </w:pPr>
    </w:p>
    <w:p w14:paraId="6B2F9711" w14:textId="0A207363" w:rsidR="007C1325" w:rsidRPr="004128B3" w:rsidRDefault="007C1325">
      <w:pPr>
        <w:rPr>
          <w:szCs w:val="24"/>
          <w:lang w:val="ro-RO"/>
        </w:rPr>
      </w:pPr>
      <w:r w:rsidRPr="004128B3">
        <w:rPr>
          <w:szCs w:val="24"/>
          <w:lang w:val="ro-RO"/>
        </w:rPr>
        <w:t>R</w:t>
      </w:r>
      <w:ins w:id="1130" w:author="RWS" w:date="2025-09-16T18:10:00Z" w16du:dateUtc="2025-09-16T15:10:00Z">
        <w:r w:rsidR="004226CE">
          <w:rPr>
            <w:szCs w:val="24"/>
            <w:lang w:val="ro-RO"/>
          </w:rPr>
          <w:t xml:space="preserve">ezumatul </w:t>
        </w:r>
      </w:ins>
      <w:r w:rsidRPr="004128B3">
        <w:rPr>
          <w:szCs w:val="24"/>
          <w:lang w:val="ro-RO"/>
        </w:rPr>
        <w:t>C</w:t>
      </w:r>
      <w:ins w:id="1131" w:author="RWS" w:date="2025-09-16T18:10:00Z" w16du:dateUtc="2025-09-16T15:10:00Z">
        <w:r w:rsidR="004226CE">
          <w:rPr>
            <w:szCs w:val="24"/>
            <w:lang w:val="ro-RO"/>
          </w:rPr>
          <w:t>aracteristi</w:t>
        </w:r>
      </w:ins>
      <w:ins w:id="1132" w:author="RWS" w:date="2025-09-16T18:11:00Z" w16du:dateUtc="2025-09-16T15:11:00Z">
        <w:r w:rsidR="004226CE">
          <w:rPr>
            <w:szCs w:val="24"/>
            <w:lang w:val="ro-RO"/>
          </w:rPr>
          <w:t xml:space="preserve">cilor </w:t>
        </w:r>
      </w:ins>
      <w:r w:rsidRPr="004128B3">
        <w:rPr>
          <w:szCs w:val="24"/>
          <w:lang w:val="ro-RO"/>
        </w:rPr>
        <w:t>P</w:t>
      </w:r>
      <w:ins w:id="1133" w:author="RWS" w:date="2025-09-16T18:12:00Z" w16du:dateUtc="2025-09-16T15:12:00Z">
        <w:r w:rsidR="004226CE">
          <w:rPr>
            <w:szCs w:val="24"/>
            <w:lang w:val="ro-RO"/>
          </w:rPr>
          <w:t>rodusului</w:t>
        </w:r>
      </w:ins>
      <w:r w:rsidRPr="004128B3">
        <w:rPr>
          <w:szCs w:val="24"/>
          <w:lang w:val="ro-RO"/>
        </w:rPr>
        <w:t xml:space="preserve"> </w:t>
      </w:r>
      <w:del w:id="1134" w:author="RWS" w:date="2025-09-16T18:13:00Z" w16du:dateUtc="2025-09-16T15:13:00Z">
        <w:r w:rsidRPr="004128B3" w:rsidDel="004226CE">
          <w:rPr>
            <w:szCs w:val="24"/>
            <w:lang w:val="ro-RO"/>
          </w:rPr>
          <w:delText xml:space="preserve">complet pentru </w:delText>
        </w:r>
      </w:del>
      <w:r w:rsidRPr="004128B3">
        <w:rPr>
          <w:szCs w:val="24"/>
          <w:lang w:val="ro-RO"/>
        </w:rPr>
        <w:t xml:space="preserve">Quadramet este furnizat </w:t>
      </w:r>
      <w:ins w:id="1135" w:author="RWS" w:date="2025-09-16T18:13:00Z" w16du:dateUtc="2025-09-16T15:13:00Z">
        <w:r w:rsidR="004226CE">
          <w:rPr>
            <w:szCs w:val="24"/>
            <w:lang w:val="ro-RO"/>
          </w:rPr>
          <w:t xml:space="preserve">integral </w:t>
        </w:r>
      </w:ins>
      <w:r w:rsidRPr="004128B3">
        <w:rPr>
          <w:szCs w:val="24"/>
          <w:lang w:val="ro-RO"/>
        </w:rPr>
        <w:t>ca document separat în ambalajul medicamentului, cu scopul de a furniza profesioniştilor din domeniul sănătăţii informaţii ştiinţifice şi practice suplimentare referitoare la administrarea şi utilizarea acestui medicament radiofarmaceutic.</w:t>
      </w:r>
    </w:p>
    <w:p w14:paraId="1BC35ACB" w14:textId="77777777" w:rsidR="007C1325" w:rsidRPr="004128B3" w:rsidRDefault="007C1325">
      <w:pPr>
        <w:rPr>
          <w:szCs w:val="24"/>
          <w:lang w:val="ro-RO"/>
        </w:rPr>
      </w:pPr>
    </w:p>
    <w:p w14:paraId="307EDBB7" w14:textId="77F475AB" w:rsidR="007C1325" w:rsidRPr="004128B3" w:rsidDel="005A0047" w:rsidRDefault="007C1325">
      <w:pPr>
        <w:rPr>
          <w:del w:id="1136" w:author="Thanh NGUYEN" w:date="2024-07-03T13:54:00Z"/>
          <w:szCs w:val="22"/>
          <w:lang w:val="ro-RO"/>
        </w:rPr>
      </w:pPr>
      <w:r w:rsidRPr="004128B3">
        <w:rPr>
          <w:szCs w:val="24"/>
          <w:lang w:val="ro-RO"/>
        </w:rPr>
        <w:t>Vă rugăm să consultaţi R</w:t>
      </w:r>
      <w:ins w:id="1137" w:author="RWS" w:date="2025-09-16T18:14:00Z" w16du:dateUtc="2025-09-16T15:14:00Z">
        <w:r w:rsidR="004226CE">
          <w:rPr>
            <w:szCs w:val="24"/>
            <w:lang w:val="ro-RO"/>
          </w:rPr>
          <w:t xml:space="preserve">ezumatul </w:t>
        </w:r>
      </w:ins>
      <w:r w:rsidRPr="004128B3">
        <w:rPr>
          <w:szCs w:val="24"/>
          <w:lang w:val="ro-RO"/>
        </w:rPr>
        <w:t>C</w:t>
      </w:r>
      <w:ins w:id="1138" w:author="RWS" w:date="2025-09-16T18:14:00Z" w16du:dateUtc="2025-09-16T15:14:00Z">
        <w:r w:rsidR="004226CE">
          <w:rPr>
            <w:szCs w:val="24"/>
            <w:lang w:val="ro-RO"/>
          </w:rPr>
          <w:t xml:space="preserve">aracteristicilor </w:t>
        </w:r>
      </w:ins>
      <w:r w:rsidRPr="004128B3">
        <w:rPr>
          <w:szCs w:val="24"/>
          <w:lang w:val="ro-RO"/>
        </w:rPr>
        <w:t>P</w:t>
      </w:r>
      <w:ins w:id="1139" w:author="RWS" w:date="2025-09-16T18:14:00Z" w16du:dateUtc="2025-09-16T15:14:00Z">
        <w:r w:rsidR="004226CE">
          <w:rPr>
            <w:szCs w:val="24"/>
            <w:lang w:val="ro-RO"/>
          </w:rPr>
          <w:t>rodusului</w:t>
        </w:r>
      </w:ins>
      <w:ins w:id="1140" w:author="CIS bio international" w:date="2024-06-18T15:46:00Z">
        <w:r w:rsidR="00B75EAE" w:rsidRPr="004128B3">
          <w:rPr>
            <w:szCs w:val="24"/>
            <w:lang w:val="ro-RO"/>
          </w:rPr>
          <w:t>.</w:t>
        </w:r>
      </w:ins>
      <w:del w:id="1141" w:author="CIS bio international" w:date="2024-06-18T15:46:00Z">
        <w:r w:rsidRPr="004128B3" w:rsidDel="00B75EAE">
          <w:rPr>
            <w:szCs w:val="24"/>
            <w:lang w:val="ro-RO"/>
          </w:rPr>
          <w:delText xml:space="preserve"> (RCP trebuie să fie inclus în această cutie).</w:delText>
        </w:r>
      </w:del>
    </w:p>
    <w:p w14:paraId="0DBFB747" w14:textId="77777777" w:rsidR="007C1325" w:rsidRPr="004128B3" w:rsidDel="005A0047" w:rsidRDefault="007C1325">
      <w:pPr>
        <w:rPr>
          <w:del w:id="1142" w:author="Thanh NGUYEN" w:date="2024-07-03T13:54:00Z"/>
          <w:b/>
          <w:szCs w:val="22"/>
          <w:lang w:val="ro-RO"/>
        </w:rPr>
      </w:pPr>
    </w:p>
    <w:p w14:paraId="0EE6D053" w14:textId="77777777" w:rsidR="007C1325" w:rsidRPr="004128B3" w:rsidRDefault="007C1325">
      <w:pPr>
        <w:rPr>
          <w:szCs w:val="22"/>
          <w:lang w:val="ro-RO"/>
        </w:rPr>
      </w:pPr>
    </w:p>
    <w:sectPr w:rsidR="007C1325" w:rsidRPr="004128B3">
      <w:footerReference w:type="even" r:id="rId13"/>
      <w:footerReference w:type="default" r:id="rId14"/>
      <w:footerReference w:type="first" r:id="rId15"/>
      <w:pgSz w:w="11906" w:h="16838" w:code="9"/>
      <w:pgMar w:top="1134" w:right="1418" w:bottom="1134" w:left="1418" w:header="737" w:footer="73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14" w:author="CIS bio" w:date="2025-10-09T18:17:00Z" w:initials="TF">
    <w:p w14:paraId="155011D5" w14:textId="77777777" w:rsidR="00C76560" w:rsidRDefault="00B66C7F" w:rsidP="00C76560">
      <w:pPr>
        <w:pStyle w:val="Commentaire"/>
      </w:pPr>
      <w:r>
        <w:rPr>
          <w:rStyle w:val="Marquedecommentaire"/>
        </w:rPr>
        <w:annotationRef/>
      </w:r>
      <w:r w:rsidR="00C76560">
        <w:t>Following a comment from Italy, this sentence has been deleted as it is related to the deleted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5011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EEFF84" w16cex:dateUtc="2025-10-09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5011D5" w16cid:durableId="3AEEFF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A0474" w14:textId="77777777" w:rsidR="00547A36" w:rsidRDefault="00547A36">
      <w:r>
        <w:separator/>
      </w:r>
    </w:p>
  </w:endnote>
  <w:endnote w:type="continuationSeparator" w:id="0">
    <w:p w14:paraId="441DDC9E" w14:textId="77777777" w:rsidR="00547A36" w:rsidRDefault="00547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928D" w14:textId="77777777" w:rsidR="009A6D20" w:rsidRDefault="009A6D2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BEF13AB" w14:textId="77777777" w:rsidR="009A6D20" w:rsidRDefault="009A6D2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BEEF" w14:textId="77777777" w:rsidR="009A6D20" w:rsidRDefault="009A6D20">
    <w:pPr>
      <w:pStyle w:val="Pieddepage"/>
      <w:framePr w:wrap="around" w:vAnchor="text" w:hAnchor="margin" w:xAlign="center" w:y="1"/>
      <w:rPr>
        <w:rStyle w:val="Numrodepage"/>
        <w:rFonts w:ascii="Arial" w:hAnsi="Arial" w:cs="Arial"/>
        <w:szCs w:val="16"/>
      </w:rPr>
    </w:pPr>
    <w:r>
      <w:rPr>
        <w:rStyle w:val="Numrodepage"/>
        <w:rFonts w:ascii="Arial" w:hAnsi="Arial" w:cs="Arial"/>
        <w:szCs w:val="16"/>
      </w:rPr>
      <w:fldChar w:fldCharType="begin"/>
    </w:r>
    <w:r>
      <w:rPr>
        <w:rStyle w:val="Numrodepage"/>
        <w:rFonts w:ascii="Arial" w:hAnsi="Arial" w:cs="Arial"/>
        <w:szCs w:val="16"/>
      </w:rPr>
      <w:instrText xml:space="preserve">PAGE  </w:instrText>
    </w:r>
    <w:r>
      <w:rPr>
        <w:rStyle w:val="Numrodepage"/>
        <w:rFonts w:ascii="Arial" w:hAnsi="Arial" w:cs="Arial"/>
        <w:szCs w:val="16"/>
      </w:rPr>
      <w:fldChar w:fldCharType="separate"/>
    </w:r>
    <w:r w:rsidR="00C17E26">
      <w:rPr>
        <w:rStyle w:val="Numrodepage"/>
        <w:rFonts w:ascii="Arial" w:hAnsi="Arial" w:cs="Arial"/>
        <w:noProof/>
        <w:szCs w:val="16"/>
      </w:rPr>
      <w:t>22</w:t>
    </w:r>
    <w:r>
      <w:rPr>
        <w:rStyle w:val="Numrodepage"/>
        <w:rFonts w:ascii="Arial" w:hAnsi="Arial" w:cs="Arial"/>
        <w:szCs w:val="16"/>
      </w:rPr>
      <w:fldChar w:fldCharType="end"/>
    </w:r>
  </w:p>
  <w:p w14:paraId="49ADA01B" w14:textId="77777777" w:rsidR="009A6D20" w:rsidRDefault="009A6D20">
    <w:pPr>
      <w:pStyle w:val="Pieddepage"/>
      <w:tabs>
        <w:tab w:val="clear" w:pos="4536"/>
        <w:tab w:val="clear" w:pos="8930"/>
        <w:tab w:val="center" w:pos="9072"/>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5A83" w14:textId="77777777" w:rsidR="009A6D20" w:rsidRDefault="009A6D2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33D3421C" w14:textId="77777777" w:rsidR="009A6D20" w:rsidRDefault="009A6D20">
    <w:pPr>
      <w:pStyle w:val="Pieddepage"/>
      <w:tabs>
        <w:tab w:val="clear" w:pos="4536"/>
        <w:tab w:val="clear" w:pos="8930"/>
        <w:tab w:val="center" w:pos="9072"/>
      </w:tabs>
      <w:ind w:right="360"/>
      <w:rPr>
        <w:rFonts w:ascii="Arial" w:hAnsi="Arial"/>
      </w:rPr>
    </w:pPr>
    <w:r>
      <w:rPr>
        <w:rFonts w:ascii="Arial" w:hAnsi="Arial"/>
      </w:rPr>
      <w:t>P4009nE</w:t>
    </w:r>
    <w:r>
      <w:rPr>
        <w:rFonts w:ascii="Arial" w:hAnsi="Arial"/>
      </w:rPr>
      <w:tab/>
    </w:r>
  </w:p>
  <w:p w14:paraId="4A9C02F0" w14:textId="77777777" w:rsidR="009A6D20" w:rsidRDefault="009A6D20">
    <w:pPr>
      <w:pStyle w:val="Pieddepage"/>
    </w:pPr>
    <w:r>
      <w:rPr>
        <w:rFonts w:ascii="Arial" w:hAnsi="Arial"/>
      </w:rPr>
      <w:t>02/04/2003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7AF24" w14:textId="77777777" w:rsidR="00547A36" w:rsidRDefault="00547A36">
      <w:r>
        <w:separator/>
      </w:r>
    </w:p>
  </w:footnote>
  <w:footnote w:type="continuationSeparator" w:id="0">
    <w:p w14:paraId="109D670B" w14:textId="77777777" w:rsidR="00547A36" w:rsidRDefault="00547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A6FC6"/>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3" w15:restartNumberingAfterBreak="0">
    <w:nsid w:val="143A2F5B"/>
    <w:multiLevelType w:val="singleLevel"/>
    <w:tmpl w:val="040C000F"/>
    <w:lvl w:ilvl="0">
      <w:start w:val="1"/>
      <w:numFmt w:val="decimal"/>
      <w:lvlText w:val="%1."/>
      <w:lvlJc w:val="left"/>
      <w:pPr>
        <w:tabs>
          <w:tab w:val="num" w:pos="360"/>
        </w:tabs>
        <w:ind w:left="360" w:hanging="360"/>
      </w:pPr>
    </w:lvl>
  </w:abstractNum>
  <w:abstractNum w:abstractNumId="4" w15:restartNumberingAfterBreak="0">
    <w:nsid w:val="18FE6BE7"/>
    <w:multiLevelType w:val="singleLevel"/>
    <w:tmpl w:val="F9307220"/>
    <w:lvl w:ilvl="0">
      <w:start w:val="4"/>
      <w:numFmt w:val="bullet"/>
      <w:lvlText w:val="-"/>
      <w:lvlJc w:val="left"/>
      <w:pPr>
        <w:tabs>
          <w:tab w:val="num" w:pos="900"/>
        </w:tabs>
        <w:ind w:left="900" w:hanging="360"/>
      </w:pPr>
      <w:rPr>
        <w:rFonts w:hint="default"/>
      </w:rPr>
    </w:lvl>
  </w:abstractNum>
  <w:abstractNum w:abstractNumId="5" w15:restartNumberingAfterBreak="0">
    <w:nsid w:val="19BC75E0"/>
    <w:multiLevelType w:val="singleLevel"/>
    <w:tmpl w:val="5CC8C0BA"/>
    <w:lvl w:ilvl="0">
      <w:start w:val="1"/>
      <w:numFmt w:val="decimal"/>
      <w:lvlText w:val="%1."/>
      <w:lvlJc w:val="left"/>
      <w:pPr>
        <w:tabs>
          <w:tab w:val="num" w:pos="360"/>
        </w:tabs>
        <w:ind w:left="360" w:hanging="360"/>
      </w:pPr>
      <w:rPr>
        <w:u w:val="single"/>
      </w:rPr>
    </w:lvl>
  </w:abstractNum>
  <w:abstractNum w:abstractNumId="6" w15:restartNumberingAfterBreak="0">
    <w:nsid w:val="1FE2490C"/>
    <w:multiLevelType w:val="hybridMultilevel"/>
    <w:tmpl w:val="20DAD634"/>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427D52"/>
    <w:multiLevelType w:val="singleLevel"/>
    <w:tmpl w:val="040C000F"/>
    <w:lvl w:ilvl="0">
      <w:start w:val="1"/>
      <w:numFmt w:val="decimal"/>
      <w:lvlText w:val="%1."/>
      <w:lvlJc w:val="left"/>
      <w:pPr>
        <w:tabs>
          <w:tab w:val="num" w:pos="360"/>
        </w:tabs>
        <w:ind w:left="360" w:hanging="360"/>
      </w:pPr>
    </w:lvl>
  </w:abstractNum>
  <w:abstractNum w:abstractNumId="8" w15:restartNumberingAfterBreak="0">
    <w:nsid w:val="25770FB4"/>
    <w:multiLevelType w:val="hybridMultilevel"/>
    <w:tmpl w:val="CBC6E8B0"/>
    <w:lvl w:ilvl="0" w:tplc="AA08A880">
      <w:start w:val="9"/>
      <w:numFmt w:val="decimal"/>
      <w:lvlText w:val="%1."/>
      <w:lvlJc w:val="left"/>
      <w:pPr>
        <w:tabs>
          <w:tab w:val="num" w:pos="930"/>
        </w:tabs>
        <w:ind w:left="930" w:hanging="57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5AC6B66"/>
    <w:multiLevelType w:val="multilevel"/>
    <w:tmpl w:val="0D1E8A38"/>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74A68C1"/>
    <w:multiLevelType w:val="singleLevel"/>
    <w:tmpl w:val="906AB93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9A4BE6"/>
    <w:multiLevelType w:val="hybridMultilevel"/>
    <w:tmpl w:val="9B5CA260"/>
    <w:lvl w:ilvl="0" w:tplc="BCC0B594">
      <w:start w:val="2"/>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2" w15:restartNumberingAfterBreak="0">
    <w:nsid w:val="336E4679"/>
    <w:multiLevelType w:val="multilevel"/>
    <w:tmpl w:val="8C1CB08C"/>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9B3145"/>
    <w:multiLevelType w:val="singleLevel"/>
    <w:tmpl w:val="D67AA598"/>
    <w:lvl w:ilvl="0">
      <w:start w:val="2"/>
      <w:numFmt w:val="decimal"/>
      <w:lvlText w:val="%1."/>
      <w:lvlJc w:val="left"/>
      <w:pPr>
        <w:tabs>
          <w:tab w:val="num" w:pos="570"/>
        </w:tabs>
        <w:ind w:left="570" w:hanging="570"/>
      </w:pPr>
      <w:rPr>
        <w:rFonts w:hint="default"/>
      </w:rPr>
    </w:lvl>
  </w:abstractNum>
  <w:abstractNum w:abstractNumId="14" w15:restartNumberingAfterBreak="0">
    <w:nsid w:val="39B761FC"/>
    <w:multiLevelType w:val="hybridMultilevel"/>
    <w:tmpl w:val="D05C0202"/>
    <w:lvl w:ilvl="0" w:tplc="E3D85010">
      <w:start w:val="9"/>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934B99"/>
    <w:multiLevelType w:val="hybridMultilevel"/>
    <w:tmpl w:val="2C7CF92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AA4618"/>
    <w:multiLevelType w:val="hybridMultilevel"/>
    <w:tmpl w:val="E966A9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8D2A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09847AB"/>
    <w:multiLevelType w:val="hybridMultilevel"/>
    <w:tmpl w:val="5C78FEBA"/>
    <w:lvl w:ilvl="0" w:tplc="A888E25A">
      <w:start w:val="2"/>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44F52FF3"/>
    <w:multiLevelType w:val="hybridMultilevel"/>
    <w:tmpl w:val="9466A85C"/>
    <w:lvl w:ilvl="0" w:tplc="FFFFFFFF">
      <w:start w:val="1"/>
      <w:numFmt w:val="bullet"/>
      <w:lvlText w:val=""/>
      <w:lvlJc w:val="left"/>
      <w:pPr>
        <w:tabs>
          <w:tab w:val="num" w:pos="2844"/>
        </w:tabs>
        <w:ind w:left="2844" w:hanging="360"/>
      </w:pPr>
      <w:rPr>
        <w:rFonts w:ascii="Symbol" w:hAnsi="Symbol" w:hint="default"/>
      </w:rPr>
    </w:lvl>
    <w:lvl w:ilvl="1" w:tplc="FFFFFFFF" w:tentative="1">
      <w:start w:val="1"/>
      <w:numFmt w:val="bullet"/>
      <w:lvlText w:val="o"/>
      <w:lvlJc w:val="left"/>
      <w:pPr>
        <w:tabs>
          <w:tab w:val="num" w:pos="3564"/>
        </w:tabs>
        <w:ind w:left="3564" w:hanging="360"/>
      </w:pPr>
      <w:rPr>
        <w:rFonts w:ascii="Courier New" w:hAnsi="Courier New" w:hint="default"/>
      </w:rPr>
    </w:lvl>
    <w:lvl w:ilvl="2" w:tplc="FFFFFFFF" w:tentative="1">
      <w:start w:val="1"/>
      <w:numFmt w:val="bullet"/>
      <w:lvlText w:val=""/>
      <w:lvlJc w:val="left"/>
      <w:pPr>
        <w:tabs>
          <w:tab w:val="num" w:pos="4284"/>
        </w:tabs>
        <w:ind w:left="4284" w:hanging="360"/>
      </w:pPr>
      <w:rPr>
        <w:rFonts w:ascii="Wingdings" w:hAnsi="Wingdings" w:hint="default"/>
      </w:rPr>
    </w:lvl>
    <w:lvl w:ilvl="3" w:tplc="FFFFFFFF" w:tentative="1">
      <w:start w:val="1"/>
      <w:numFmt w:val="bullet"/>
      <w:lvlText w:val=""/>
      <w:lvlJc w:val="left"/>
      <w:pPr>
        <w:tabs>
          <w:tab w:val="num" w:pos="5004"/>
        </w:tabs>
        <w:ind w:left="5004" w:hanging="360"/>
      </w:pPr>
      <w:rPr>
        <w:rFonts w:ascii="Symbol" w:hAnsi="Symbol" w:hint="default"/>
      </w:rPr>
    </w:lvl>
    <w:lvl w:ilvl="4" w:tplc="FFFFFFFF" w:tentative="1">
      <w:start w:val="1"/>
      <w:numFmt w:val="bullet"/>
      <w:lvlText w:val="o"/>
      <w:lvlJc w:val="left"/>
      <w:pPr>
        <w:tabs>
          <w:tab w:val="num" w:pos="5724"/>
        </w:tabs>
        <w:ind w:left="5724" w:hanging="360"/>
      </w:pPr>
      <w:rPr>
        <w:rFonts w:ascii="Courier New" w:hAnsi="Courier New" w:hint="default"/>
      </w:rPr>
    </w:lvl>
    <w:lvl w:ilvl="5" w:tplc="FFFFFFFF" w:tentative="1">
      <w:start w:val="1"/>
      <w:numFmt w:val="bullet"/>
      <w:lvlText w:val=""/>
      <w:lvlJc w:val="left"/>
      <w:pPr>
        <w:tabs>
          <w:tab w:val="num" w:pos="6444"/>
        </w:tabs>
        <w:ind w:left="6444" w:hanging="360"/>
      </w:pPr>
      <w:rPr>
        <w:rFonts w:ascii="Wingdings" w:hAnsi="Wingdings" w:hint="default"/>
      </w:rPr>
    </w:lvl>
    <w:lvl w:ilvl="6" w:tplc="FFFFFFFF" w:tentative="1">
      <w:start w:val="1"/>
      <w:numFmt w:val="bullet"/>
      <w:lvlText w:val=""/>
      <w:lvlJc w:val="left"/>
      <w:pPr>
        <w:tabs>
          <w:tab w:val="num" w:pos="7164"/>
        </w:tabs>
        <w:ind w:left="7164" w:hanging="360"/>
      </w:pPr>
      <w:rPr>
        <w:rFonts w:ascii="Symbol" w:hAnsi="Symbol" w:hint="default"/>
      </w:rPr>
    </w:lvl>
    <w:lvl w:ilvl="7" w:tplc="FFFFFFFF" w:tentative="1">
      <w:start w:val="1"/>
      <w:numFmt w:val="bullet"/>
      <w:lvlText w:val="o"/>
      <w:lvlJc w:val="left"/>
      <w:pPr>
        <w:tabs>
          <w:tab w:val="num" w:pos="7884"/>
        </w:tabs>
        <w:ind w:left="7884" w:hanging="360"/>
      </w:pPr>
      <w:rPr>
        <w:rFonts w:ascii="Courier New" w:hAnsi="Courier New" w:hint="default"/>
      </w:rPr>
    </w:lvl>
    <w:lvl w:ilvl="8" w:tplc="FFFFFFFF" w:tentative="1">
      <w:start w:val="1"/>
      <w:numFmt w:val="bullet"/>
      <w:lvlText w:val=""/>
      <w:lvlJc w:val="left"/>
      <w:pPr>
        <w:tabs>
          <w:tab w:val="num" w:pos="8604"/>
        </w:tabs>
        <w:ind w:left="8604" w:hanging="360"/>
      </w:pPr>
      <w:rPr>
        <w:rFonts w:ascii="Wingdings" w:hAnsi="Wingdings" w:hint="default"/>
      </w:rPr>
    </w:lvl>
  </w:abstractNum>
  <w:abstractNum w:abstractNumId="20" w15:restartNumberingAfterBreak="0">
    <w:nsid w:val="479A34FD"/>
    <w:multiLevelType w:val="singleLevel"/>
    <w:tmpl w:val="33C45A1A"/>
    <w:lvl w:ilvl="0">
      <w:start w:val="10"/>
      <w:numFmt w:val="decimal"/>
      <w:lvlText w:val="%1."/>
      <w:lvlJc w:val="left"/>
      <w:pPr>
        <w:tabs>
          <w:tab w:val="num" w:pos="570"/>
        </w:tabs>
        <w:ind w:left="570" w:hanging="570"/>
      </w:pPr>
      <w:rPr>
        <w:rFonts w:hint="default"/>
      </w:rPr>
    </w:lvl>
  </w:abstractNum>
  <w:abstractNum w:abstractNumId="21" w15:restartNumberingAfterBreak="0">
    <w:nsid w:val="4E432758"/>
    <w:multiLevelType w:val="hybridMultilevel"/>
    <w:tmpl w:val="CE8A0D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EA729F"/>
    <w:multiLevelType w:val="multilevel"/>
    <w:tmpl w:val="2EF4AA1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69A1BEE"/>
    <w:multiLevelType w:val="singleLevel"/>
    <w:tmpl w:val="040C000F"/>
    <w:lvl w:ilvl="0">
      <w:start w:val="1"/>
      <w:numFmt w:val="decimal"/>
      <w:lvlText w:val="%1."/>
      <w:lvlJc w:val="left"/>
      <w:pPr>
        <w:tabs>
          <w:tab w:val="num" w:pos="360"/>
        </w:tabs>
        <w:ind w:left="360" w:hanging="360"/>
      </w:pPr>
    </w:lvl>
  </w:abstractNum>
  <w:abstractNum w:abstractNumId="24" w15:restartNumberingAfterBreak="0">
    <w:nsid w:val="58545515"/>
    <w:multiLevelType w:val="hybridMultilevel"/>
    <w:tmpl w:val="06C893EC"/>
    <w:lvl w:ilvl="0" w:tplc="4836D0A0">
      <w:start w:val="4"/>
      <w:numFmt w:val="bullet"/>
      <w:lvlText w:val="-"/>
      <w:lvlJc w:val="left"/>
      <w:pPr>
        <w:tabs>
          <w:tab w:val="num" w:pos="927"/>
        </w:tabs>
        <w:ind w:left="927" w:hanging="360"/>
      </w:pPr>
      <w:rPr>
        <w:rFonts w:ascii="Arial" w:eastAsia="Times New Roman" w:hAnsi="Arial" w:cs="Arial" w:hint="default"/>
      </w:rPr>
    </w:lvl>
    <w:lvl w:ilvl="1" w:tplc="04100003" w:tentative="1">
      <w:start w:val="1"/>
      <w:numFmt w:val="bullet"/>
      <w:lvlText w:val="o"/>
      <w:lvlJc w:val="left"/>
      <w:pPr>
        <w:tabs>
          <w:tab w:val="num" w:pos="1647"/>
        </w:tabs>
        <w:ind w:left="1647" w:hanging="360"/>
      </w:pPr>
      <w:rPr>
        <w:rFonts w:ascii="Courier New" w:hAnsi="Courier New" w:cs="Courier New" w:hint="default"/>
      </w:rPr>
    </w:lvl>
    <w:lvl w:ilvl="2" w:tplc="04100005" w:tentative="1">
      <w:start w:val="1"/>
      <w:numFmt w:val="bullet"/>
      <w:lvlText w:val=""/>
      <w:lvlJc w:val="left"/>
      <w:pPr>
        <w:tabs>
          <w:tab w:val="num" w:pos="2367"/>
        </w:tabs>
        <w:ind w:left="2367" w:hanging="360"/>
      </w:pPr>
      <w:rPr>
        <w:rFonts w:ascii="Wingdings" w:hAnsi="Wingdings" w:hint="default"/>
      </w:rPr>
    </w:lvl>
    <w:lvl w:ilvl="3" w:tplc="04100001" w:tentative="1">
      <w:start w:val="1"/>
      <w:numFmt w:val="bullet"/>
      <w:lvlText w:val=""/>
      <w:lvlJc w:val="left"/>
      <w:pPr>
        <w:tabs>
          <w:tab w:val="num" w:pos="3087"/>
        </w:tabs>
        <w:ind w:left="3087" w:hanging="360"/>
      </w:pPr>
      <w:rPr>
        <w:rFonts w:ascii="Symbol" w:hAnsi="Symbol" w:hint="default"/>
      </w:rPr>
    </w:lvl>
    <w:lvl w:ilvl="4" w:tplc="04100003" w:tentative="1">
      <w:start w:val="1"/>
      <w:numFmt w:val="bullet"/>
      <w:lvlText w:val="o"/>
      <w:lvlJc w:val="left"/>
      <w:pPr>
        <w:tabs>
          <w:tab w:val="num" w:pos="3807"/>
        </w:tabs>
        <w:ind w:left="3807" w:hanging="360"/>
      </w:pPr>
      <w:rPr>
        <w:rFonts w:ascii="Courier New" w:hAnsi="Courier New" w:cs="Courier New" w:hint="default"/>
      </w:rPr>
    </w:lvl>
    <w:lvl w:ilvl="5" w:tplc="04100005" w:tentative="1">
      <w:start w:val="1"/>
      <w:numFmt w:val="bullet"/>
      <w:lvlText w:val=""/>
      <w:lvlJc w:val="left"/>
      <w:pPr>
        <w:tabs>
          <w:tab w:val="num" w:pos="4527"/>
        </w:tabs>
        <w:ind w:left="4527" w:hanging="360"/>
      </w:pPr>
      <w:rPr>
        <w:rFonts w:ascii="Wingdings" w:hAnsi="Wingdings" w:hint="default"/>
      </w:rPr>
    </w:lvl>
    <w:lvl w:ilvl="6" w:tplc="04100001" w:tentative="1">
      <w:start w:val="1"/>
      <w:numFmt w:val="bullet"/>
      <w:lvlText w:val=""/>
      <w:lvlJc w:val="left"/>
      <w:pPr>
        <w:tabs>
          <w:tab w:val="num" w:pos="5247"/>
        </w:tabs>
        <w:ind w:left="5247" w:hanging="360"/>
      </w:pPr>
      <w:rPr>
        <w:rFonts w:ascii="Symbol" w:hAnsi="Symbol" w:hint="default"/>
      </w:rPr>
    </w:lvl>
    <w:lvl w:ilvl="7" w:tplc="04100003" w:tentative="1">
      <w:start w:val="1"/>
      <w:numFmt w:val="bullet"/>
      <w:lvlText w:val="o"/>
      <w:lvlJc w:val="left"/>
      <w:pPr>
        <w:tabs>
          <w:tab w:val="num" w:pos="5967"/>
        </w:tabs>
        <w:ind w:left="5967" w:hanging="360"/>
      </w:pPr>
      <w:rPr>
        <w:rFonts w:ascii="Courier New" w:hAnsi="Courier New" w:cs="Courier New" w:hint="default"/>
      </w:rPr>
    </w:lvl>
    <w:lvl w:ilvl="8" w:tplc="0410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59887F27"/>
    <w:multiLevelType w:val="singleLevel"/>
    <w:tmpl w:val="924AAD8C"/>
    <w:lvl w:ilvl="0">
      <w:start w:val="1"/>
      <w:numFmt w:val="upperLetter"/>
      <w:lvlText w:val="%1."/>
      <w:legacy w:legacy="1" w:legacySpace="0" w:legacyIndent="1494"/>
      <w:lvlJc w:val="left"/>
      <w:pPr>
        <w:ind w:left="1494" w:hanging="1494"/>
      </w:pPr>
    </w:lvl>
  </w:abstractNum>
  <w:abstractNum w:abstractNumId="26" w15:restartNumberingAfterBreak="0">
    <w:nsid w:val="59E27F3B"/>
    <w:multiLevelType w:val="singleLevel"/>
    <w:tmpl w:val="CDDAC6BE"/>
    <w:lvl w:ilvl="0">
      <w:start w:val="1"/>
      <w:numFmt w:val="decimal"/>
      <w:lvlText w:val="%1."/>
      <w:lvlJc w:val="left"/>
      <w:pPr>
        <w:tabs>
          <w:tab w:val="num" w:pos="420"/>
        </w:tabs>
        <w:ind w:left="420" w:hanging="420"/>
      </w:pPr>
      <w:rPr>
        <w:rFonts w:hint="default"/>
      </w:rPr>
    </w:lvl>
  </w:abstractNum>
  <w:abstractNum w:abstractNumId="27" w15:restartNumberingAfterBreak="0">
    <w:nsid w:val="5A8F72FB"/>
    <w:multiLevelType w:val="singleLevel"/>
    <w:tmpl w:val="25244022"/>
    <w:lvl w:ilvl="0">
      <w:start w:val="5"/>
      <w:numFmt w:val="decimal"/>
      <w:lvlText w:val="%1."/>
      <w:lvlJc w:val="left"/>
      <w:pPr>
        <w:tabs>
          <w:tab w:val="num" w:pos="360"/>
        </w:tabs>
        <w:ind w:left="360" w:hanging="360"/>
      </w:pPr>
      <w:rPr>
        <w:rFonts w:hint="default"/>
      </w:rPr>
    </w:lvl>
  </w:abstractNum>
  <w:abstractNum w:abstractNumId="28" w15:restartNumberingAfterBreak="0">
    <w:nsid w:val="5F8E235A"/>
    <w:multiLevelType w:val="multilevel"/>
    <w:tmpl w:val="1FEAC8E8"/>
    <w:lvl w:ilvl="0">
      <w:start w:val="1"/>
      <w:numFmt w:val="decimal"/>
      <w:pStyle w:val="Supertitre"/>
      <w:suff w:val="space"/>
      <w:lvlText w:val="%1."/>
      <w:lvlJc w:val="left"/>
      <w:pPr>
        <w:ind w:left="0" w:firstLine="0"/>
      </w:pPr>
    </w:lvl>
    <w:lvl w:ilvl="1">
      <w:start w:val="1"/>
      <w:numFmt w:val="decimal"/>
      <w:suff w:val="space"/>
      <w:lvlText w:val="%1.%2."/>
      <w:lvlJc w:val="left"/>
      <w:pPr>
        <w:ind w:left="284" w:firstLine="0"/>
      </w:pPr>
    </w:lvl>
    <w:lvl w:ilvl="2">
      <w:start w:val="1"/>
      <w:numFmt w:val="decimal"/>
      <w:suff w:val="space"/>
      <w:lvlText w:val="%1.%2.%3."/>
      <w:lvlJc w:val="left"/>
      <w:pPr>
        <w:ind w:left="284" w:firstLine="141"/>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66895642"/>
    <w:multiLevelType w:val="singleLevel"/>
    <w:tmpl w:val="CDDAC6BE"/>
    <w:lvl w:ilvl="0">
      <w:start w:val="1"/>
      <w:numFmt w:val="decimal"/>
      <w:lvlText w:val="%1."/>
      <w:lvlJc w:val="left"/>
      <w:pPr>
        <w:tabs>
          <w:tab w:val="num" w:pos="420"/>
        </w:tabs>
        <w:ind w:left="420" w:hanging="420"/>
      </w:pPr>
      <w:rPr>
        <w:rFonts w:hint="default"/>
      </w:rPr>
    </w:lvl>
  </w:abstractNum>
  <w:abstractNum w:abstractNumId="30" w15:restartNumberingAfterBreak="0">
    <w:nsid w:val="689F6EB4"/>
    <w:multiLevelType w:val="singleLevel"/>
    <w:tmpl w:val="25244022"/>
    <w:lvl w:ilvl="0">
      <w:start w:val="1"/>
      <w:numFmt w:val="decimal"/>
      <w:lvlText w:val="%1."/>
      <w:lvlJc w:val="left"/>
      <w:pPr>
        <w:tabs>
          <w:tab w:val="num" w:pos="360"/>
        </w:tabs>
        <w:ind w:left="360" w:hanging="360"/>
      </w:pPr>
    </w:lvl>
  </w:abstractNum>
  <w:abstractNum w:abstractNumId="31" w15:restartNumberingAfterBreak="0">
    <w:nsid w:val="6A9C4212"/>
    <w:multiLevelType w:val="hybridMultilevel"/>
    <w:tmpl w:val="CD1E792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6471A7"/>
    <w:multiLevelType w:val="singleLevel"/>
    <w:tmpl w:val="33DE30C2"/>
    <w:lvl w:ilvl="0">
      <w:start w:val="1"/>
      <w:numFmt w:val="bullet"/>
      <w:lvlText w:val=""/>
      <w:lvlJc w:val="left"/>
      <w:pPr>
        <w:tabs>
          <w:tab w:val="num" w:pos="360"/>
        </w:tabs>
        <w:ind w:left="360" w:hanging="360"/>
      </w:pPr>
      <w:rPr>
        <w:rFonts w:ascii="Symbol" w:hAnsi="Symbol" w:hint="default"/>
        <w:sz w:val="16"/>
      </w:rPr>
    </w:lvl>
  </w:abstractNum>
  <w:abstractNum w:abstractNumId="33" w15:restartNumberingAfterBreak="0">
    <w:nsid w:val="704443C1"/>
    <w:multiLevelType w:val="multilevel"/>
    <w:tmpl w:val="11F424F0"/>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0FD5767"/>
    <w:multiLevelType w:val="singleLevel"/>
    <w:tmpl w:val="CDDAC6BE"/>
    <w:lvl w:ilvl="0">
      <w:start w:val="1"/>
      <w:numFmt w:val="decimal"/>
      <w:lvlText w:val="%1."/>
      <w:lvlJc w:val="left"/>
      <w:pPr>
        <w:tabs>
          <w:tab w:val="num" w:pos="420"/>
        </w:tabs>
        <w:ind w:left="420" w:hanging="420"/>
      </w:pPr>
      <w:rPr>
        <w:rFonts w:hint="default"/>
      </w:rPr>
    </w:lvl>
  </w:abstractNum>
  <w:abstractNum w:abstractNumId="35" w15:restartNumberingAfterBreak="0">
    <w:nsid w:val="737B1997"/>
    <w:multiLevelType w:val="singleLevel"/>
    <w:tmpl w:val="25244022"/>
    <w:lvl w:ilvl="0">
      <w:start w:val="5"/>
      <w:numFmt w:val="decimal"/>
      <w:lvlText w:val="%1."/>
      <w:lvlJc w:val="left"/>
      <w:pPr>
        <w:tabs>
          <w:tab w:val="num" w:pos="360"/>
        </w:tabs>
        <w:ind w:left="360" w:hanging="360"/>
      </w:pPr>
      <w:rPr>
        <w:rFonts w:hint="default"/>
      </w:rPr>
    </w:lvl>
  </w:abstractNum>
  <w:abstractNum w:abstractNumId="36" w15:restartNumberingAfterBreak="0">
    <w:nsid w:val="7FA065DB"/>
    <w:multiLevelType w:val="hybridMultilevel"/>
    <w:tmpl w:val="974A74E8"/>
    <w:lvl w:ilvl="0" w:tplc="BCC0B59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2923351">
    <w:abstractNumId w:val="28"/>
  </w:num>
  <w:num w:numId="2" w16cid:durableId="1159617310">
    <w:abstractNumId w:val="2"/>
  </w:num>
  <w:num w:numId="3" w16cid:durableId="1724136294">
    <w:abstractNumId w:val="25"/>
  </w:num>
  <w:num w:numId="4" w16cid:durableId="191608589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947010074">
    <w:abstractNumId w:val="13"/>
  </w:num>
  <w:num w:numId="6" w16cid:durableId="1023704626">
    <w:abstractNumId w:val="17"/>
  </w:num>
  <w:num w:numId="7" w16cid:durableId="211236911">
    <w:abstractNumId w:val="10"/>
  </w:num>
  <w:num w:numId="8" w16cid:durableId="772483380">
    <w:abstractNumId w:val="3"/>
  </w:num>
  <w:num w:numId="9" w16cid:durableId="1866483324">
    <w:abstractNumId w:val="23"/>
  </w:num>
  <w:num w:numId="10" w16cid:durableId="941689781">
    <w:abstractNumId w:val="5"/>
  </w:num>
  <w:num w:numId="11" w16cid:durableId="1349678060">
    <w:abstractNumId w:val="27"/>
  </w:num>
  <w:num w:numId="12" w16cid:durableId="1667828612">
    <w:abstractNumId w:val="30"/>
  </w:num>
  <w:num w:numId="13" w16cid:durableId="157623778">
    <w:abstractNumId w:val="32"/>
  </w:num>
  <w:num w:numId="14" w16cid:durableId="2083404704">
    <w:abstractNumId w:val="7"/>
  </w:num>
  <w:num w:numId="15" w16cid:durableId="788209853">
    <w:abstractNumId w:val="35"/>
  </w:num>
  <w:num w:numId="16" w16cid:durableId="637995209">
    <w:abstractNumId w:val="29"/>
  </w:num>
  <w:num w:numId="17" w16cid:durableId="1169102919">
    <w:abstractNumId w:val="34"/>
  </w:num>
  <w:num w:numId="18" w16cid:durableId="287006803">
    <w:abstractNumId w:val="26"/>
  </w:num>
  <w:num w:numId="19" w16cid:durableId="414012581">
    <w:abstractNumId w:val="20"/>
  </w:num>
  <w:num w:numId="20" w16cid:durableId="65031893">
    <w:abstractNumId w:val="9"/>
  </w:num>
  <w:num w:numId="21" w16cid:durableId="1951625875">
    <w:abstractNumId w:val="24"/>
  </w:num>
  <w:num w:numId="22" w16cid:durableId="799955620">
    <w:abstractNumId w:val="12"/>
  </w:num>
  <w:num w:numId="23" w16cid:durableId="403917737">
    <w:abstractNumId w:val="22"/>
  </w:num>
  <w:num w:numId="24" w16cid:durableId="1749422799">
    <w:abstractNumId w:val="8"/>
  </w:num>
  <w:num w:numId="25" w16cid:durableId="1181234868">
    <w:abstractNumId w:val="33"/>
  </w:num>
  <w:num w:numId="26" w16cid:durableId="1611811444">
    <w:abstractNumId w:val="19"/>
  </w:num>
  <w:num w:numId="27" w16cid:durableId="310597356">
    <w:abstractNumId w:val="15"/>
  </w:num>
  <w:num w:numId="28" w16cid:durableId="1484663409">
    <w:abstractNumId w:val="14"/>
  </w:num>
  <w:num w:numId="29" w16cid:durableId="1574075180">
    <w:abstractNumId w:val="21"/>
  </w:num>
  <w:num w:numId="30" w16cid:durableId="614336029">
    <w:abstractNumId w:val="16"/>
  </w:num>
  <w:num w:numId="31" w16cid:durableId="900169537">
    <w:abstractNumId w:val="4"/>
  </w:num>
  <w:num w:numId="32" w16cid:durableId="581139875">
    <w:abstractNumId w:val="31"/>
  </w:num>
  <w:num w:numId="33" w16cid:durableId="397021153">
    <w:abstractNumId w:val="0"/>
    <w:lvlOverride w:ilvl="0">
      <w:lvl w:ilvl="0">
        <w:start w:val="1"/>
        <w:numFmt w:val="bullet"/>
        <w:lvlText w:val=""/>
        <w:lvlJc w:val="left"/>
        <w:pPr>
          <w:ind w:left="360" w:hanging="360"/>
        </w:pPr>
        <w:rPr>
          <w:rFonts w:ascii="Symbol" w:hAnsi="Symbol" w:cs="Symbol" w:hint="default"/>
        </w:rPr>
      </w:lvl>
    </w:lvlOverride>
  </w:num>
  <w:num w:numId="34" w16cid:durableId="1339192806">
    <w:abstractNumId w:val="1"/>
  </w:num>
  <w:num w:numId="35" w16cid:durableId="1128277288">
    <w:abstractNumId w:val="18"/>
  </w:num>
  <w:num w:numId="36" w16cid:durableId="994576373">
    <w:abstractNumId w:val="11"/>
  </w:num>
  <w:num w:numId="37" w16cid:durableId="9574904">
    <w:abstractNumId w:val="6"/>
  </w:num>
  <w:num w:numId="38" w16cid:durableId="2087724712">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ra Fauvel">
    <w15:presenceInfo w15:providerId="AD" w15:userId="S::tara.fauvel@curiumpharma.com::b442a821-3072-4bd1-a3e7-34db42179724"/>
  </w15:person>
  <w15:person w15:author="L. Oganovici">
    <w15:presenceInfo w15:providerId="None" w15:userId="L. Oganovici"/>
  </w15:person>
  <w15:person w15:author="CIS bio international">
    <w15:presenceInfo w15:providerId="None" w15:userId="CIS bio international"/>
  </w15:person>
  <w15:person w15:author="RO">
    <w15:presenceInfo w15:providerId="None" w15:userId="RO"/>
  </w15:person>
  <w15:person w15:author="Thanh NGUYEN">
    <w15:presenceInfo w15:providerId="None" w15:userId="Thanh NGUYEN"/>
  </w15:person>
  <w15:person w15:author="ACOLAD">
    <w15:presenceInfo w15:providerId="None" w15:userId="ACOLAD"/>
  </w15:person>
  <w15:person w15:author="RWS">
    <w15:presenceInfo w15:providerId="None" w15:userId="RWS"/>
  </w15:person>
  <w15:person w15:author="CIS bio">
    <w15:presenceInfo w15:providerId="None" w15:userId="CIS b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7C1325"/>
    <w:rsid w:val="00027278"/>
    <w:rsid w:val="00037944"/>
    <w:rsid w:val="00041308"/>
    <w:rsid w:val="000743D3"/>
    <w:rsid w:val="00084773"/>
    <w:rsid w:val="000975BF"/>
    <w:rsid w:val="000B7F88"/>
    <w:rsid w:val="000C49B1"/>
    <w:rsid w:val="000C6547"/>
    <w:rsid w:val="000E3937"/>
    <w:rsid w:val="000F2318"/>
    <w:rsid w:val="00116128"/>
    <w:rsid w:val="001244D0"/>
    <w:rsid w:val="00150671"/>
    <w:rsid w:val="001623FE"/>
    <w:rsid w:val="00165FDF"/>
    <w:rsid w:val="001849C4"/>
    <w:rsid w:val="00184B8B"/>
    <w:rsid w:val="00186BAF"/>
    <w:rsid w:val="001A58D9"/>
    <w:rsid w:val="001B09B1"/>
    <w:rsid w:val="001D262F"/>
    <w:rsid w:val="001F75BC"/>
    <w:rsid w:val="002228E5"/>
    <w:rsid w:val="00224038"/>
    <w:rsid w:val="00227D9E"/>
    <w:rsid w:val="00234361"/>
    <w:rsid w:val="002473DB"/>
    <w:rsid w:val="00266190"/>
    <w:rsid w:val="00282945"/>
    <w:rsid w:val="0028724C"/>
    <w:rsid w:val="002B4A0A"/>
    <w:rsid w:val="002E1A38"/>
    <w:rsid w:val="00317EFC"/>
    <w:rsid w:val="0032363A"/>
    <w:rsid w:val="00323759"/>
    <w:rsid w:val="00337BE9"/>
    <w:rsid w:val="00341019"/>
    <w:rsid w:val="00366AC1"/>
    <w:rsid w:val="00380277"/>
    <w:rsid w:val="00391E2C"/>
    <w:rsid w:val="003A6BDA"/>
    <w:rsid w:val="003D5629"/>
    <w:rsid w:val="003F01BC"/>
    <w:rsid w:val="003F055A"/>
    <w:rsid w:val="004112B5"/>
    <w:rsid w:val="004128B3"/>
    <w:rsid w:val="004226CE"/>
    <w:rsid w:val="00457C7D"/>
    <w:rsid w:val="00477226"/>
    <w:rsid w:val="00481A52"/>
    <w:rsid w:val="004A2EF8"/>
    <w:rsid w:val="004C3994"/>
    <w:rsid w:val="004C6ABC"/>
    <w:rsid w:val="004D3D23"/>
    <w:rsid w:val="004F2E78"/>
    <w:rsid w:val="00514808"/>
    <w:rsid w:val="0053758E"/>
    <w:rsid w:val="00541296"/>
    <w:rsid w:val="00543CA0"/>
    <w:rsid w:val="00547A36"/>
    <w:rsid w:val="00563589"/>
    <w:rsid w:val="0059434E"/>
    <w:rsid w:val="005A0047"/>
    <w:rsid w:val="005B56AC"/>
    <w:rsid w:val="005D5D67"/>
    <w:rsid w:val="005F3A4C"/>
    <w:rsid w:val="00605890"/>
    <w:rsid w:val="00605BA7"/>
    <w:rsid w:val="0062289F"/>
    <w:rsid w:val="0063117E"/>
    <w:rsid w:val="0063432D"/>
    <w:rsid w:val="0068407B"/>
    <w:rsid w:val="006A6BE2"/>
    <w:rsid w:val="006C5859"/>
    <w:rsid w:val="006F29A9"/>
    <w:rsid w:val="007101D7"/>
    <w:rsid w:val="0071215E"/>
    <w:rsid w:val="00726C3A"/>
    <w:rsid w:val="007318E8"/>
    <w:rsid w:val="007A1539"/>
    <w:rsid w:val="007A41AB"/>
    <w:rsid w:val="007A4597"/>
    <w:rsid w:val="007C10E2"/>
    <w:rsid w:val="007C1325"/>
    <w:rsid w:val="007C62E9"/>
    <w:rsid w:val="007C7886"/>
    <w:rsid w:val="007E0811"/>
    <w:rsid w:val="007F23D3"/>
    <w:rsid w:val="00813A1C"/>
    <w:rsid w:val="0081658B"/>
    <w:rsid w:val="008275B0"/>
    <w:rsid w:val="00835370"/>
    <w:rsid w:val="00836918"/>
    <w:rsid w:val="00841FEB"/>
    <w:rsid w:val="00845E36"/>
    <w:rsid w:val="008851EE"/>
    <w:rsid w:val="0089021C"/>
    <w:rsid w:val="008A6BDC"/>
    <w:rsid w:val="008F38CF"/>
    <w:rsid w:val="00905D50"/>
    <w:rsid w:val="00934AFE"/>
    <w:rsid w:val="00963F91"/>
    <w:rsid w:val="00996F6D"/>
    <w:rsid w:val="009A1978"/>
    <w:rsid w:val="009A6CAE"/>
    <w:rsid w:val="009A6D20"/>
    <w:rsid w:val="009B62CB"/>
    <w:rsid w:val="009C2D0C"/>
    <w:rsid w:val="009D1C2F"/>
    <w:rsid w:val="009E578C"/>
    <w:rsid w:val="009E5FB2"/>
    <w:rsid w:val="00A00296"/>
    <w:rsid w:val="00A130E3"/>
    <w:rsid w:val="00A141EF"/>
    <w:rsid w:val="00A14E31"/>
    <w:rsid w:val="00A17909"/>
    <w:rsid w:val="00A528C4"/>
    <w:rsid w:val="00A70A25"/>
    <w:rsid w:val="00A84F1F"/>
    <w:rsid w:val="00AC0A6D"/>
    <w:rsid w:val="00AC76AE"/>
    <w:rsid w:val="00AE4978"/>
    <w:rsid w:val="00AF36DD"/>
    <w:rsid w:val="00B26F92"/>
    <w:rsid w:val="00B32FFB"/>
    <w:rsid w:val="00B41BCA"/>
    <w:rsid w:val="00B60192"/>
    <w:rsid w:val="00B66C7F"/>
    <w:rsid w:val="00B75EAE"/>
    <w:rsid w:val="00B81A31"/>
    <w:rsid w:val="00B9437B"/>
    <w:rsid w:val="00B957E2"/>
    <w:rsid w:val="00B96D72"/>
    <w:rsid w:val="00BA6407"/>
    <w:rsid w:val="00BB137E"/>
    <w:rsid w:val="00C17E26"/>
    <w:rsid w:val="00C234CD"/>
    <w:rsid w:val="00C301E4"/>
    <w:rsid w:val="00C4240A"/>
    <w:rsid w:val="00C4634B"/>
    <w:rsid w:val="00C76560"/>
    <w:rsid w:val="00C83608"/>
    <w:rsid w:val="00CB0484"/>
    <w:rsid w:val="00CB35FF"/>
    <w:rsid w:val="00CF5F96"/>
    <w:rsid w:val="00CF6A53"/>
    <w:rsid w:val="00D119D1"/>
    <w:rsid w:val="00D214BE"/>
    <w:rsid w:val="00D36F6E"/>
    <w:rsid w:val="00D52C4B"/>
    <w:rsid w:val="00D60CD9"/>
    <w:rsid w:val="00D922E7"/>
    <w:rsid w:val="00D95156"/>
    <w:rsid w:val="00DB12CB"/>
    <w:rsid w:val="00DC3569"/>
    <w:rsid w:val="00DC4009"/>
    <w:rsid w:val="00DD11A0"/>
    <w:rsid w:val="00DE6B9F"/>
    <w:rsid w:val="00E30808"/>
    <w:rsid w:val="00E8293F"/>
    <w:rsid w:val="00E84141"/>
    <w:rsid w:val="00E96235"/>
    <w:rsid w:val="00EC21D3"/>
    <w:rsid w:val="00F04C43"/>
    <w:rsid w:val="00F25362"/>
    <w:rsid w:val="00F46653"/>
    <w:rsid w:val="00F56288"/>
    <w:rsid w:val="00F86CB3"/>
    <w:rsid w:val="00FC2480"/>
    <w:rsid w:val="00FD34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44E3E27D"/>
  <w15:chartTrackingRefBased/>
  <w15:docId w15:val="{7B9DBDA7-EEB2-47D7-A335-4C9C88FA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GB" w:eastAsia="en-US"/>
    </w:rPr>
  </w:style>
  <w:style w:type="paragraph" w:styleId="Titre1">
    <w:name w:val="heading 1"/>
    <w:basedOn w:val="Normal"/>
    <w:next w:val="Normal"/>
    <w:qFormat/>
    <w:pPr>
      <w:keepNext/>
      <w:spacing w:before="240" w:after="60"/>
      <w:outlineLvl w:val="0"/>
    </w:pPr>
    <w:rPr>
      <w:b/>
      <w:kern w:val="28"/>
      <w:sz w:val="28"/>
    </w:rPr>
  </w:style>
  <w:style w:type="paragraph" w:styleId="Titre2">
    <w:name w:val="heading 2"/>
    <w:basedOn w:val="Normal"/>
    <w:next w:val="Normal"/>
    <w:qFormat/>
    <w:pPr>
      <w:keepNext/>
      <w:tabs>
        <w:tab w:val="left" w:pos="567"/>
      </w:tabs>
      <w:spacing w:before="240" w:after="60" w:line="260" w:lineRule="exact"/>
      <w:outlineLvl w:val="1"/>
    </w:pPr>
    <w:rPr>
      <w:rFonts w:ascii="Helvetica" w:hAnsi="Helvetica"/>
      <w:b/>
      <w:i/>
      <w:sz w:val="24"/>
    </w:rPr>
  </w:style>
  <w:style w:type="paragraph" w:styleId="Titre3">
    <w:name w:val="heading 3"/>
    <w:basedOn w:val="Normal"/>
    <w:next w:val="Normal"/>
    <w:qFormat/>
    <w:pPr>
      <w:keepNext/>
      <w:keepLines/>
      <w:tabs>
        <w:tab w:val="left" w:pos="567"/>
      </w:tabs>
      <w:spacing w:before="120" w:after="80" w:line="260" w:lineRule="exact"/>
      <w:outlineLvl w:val="2"/>
    </w:pPr>
    <w:rPr>
      <w:b/>
      <w:kern w:val="28"/>
      <w:sz w:val="24"/>
      <w:lang w:val="en-US"/>
    </w:rPr>
  </w:style>
  <w:style w:type="paragraph" w:styleId="Titre4">
    <w:name w:val="heading 4"/>
    <w:basedOn w:val="Normal"/>
    <w:next w:val="Normal"/>
    <w:qFormat/>
    <w:pPr>
      <w:keepNext/>
      <w:spacing w:before="240" w:after="60"/>
      <w:outlineLvl w:val="3"/>
    </w:pPr>
    <w:rPr>
      <w:b/>
      <w:bCs/>
      <w:sz w:val="28"/>
      <w:szCs w:val="28"/>
      <w:lang w:val="en-US"/>
    </w:rPr>
  </w:style>
  <w:style w:type="paragraph" w:styleId="Titre5">
    <w:name w:val="heading 5"/>
    <w:basedOn w:val="Normal"/>
    <w:next w:val="Normal"/>
    <w:qFormat/>
    <w:pPr>
      <w:keepNext/>
      <w:tabs>
        <w:tab w:val="left" w:pos="567"/>
      </w:tabs>
      <w:spacing w:line="260" w:lineRule="exact"/>
      <w:jc w:val="both"/>
      <w:outlineLvl w:val="4"/>
    </w:pPr>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upertitre">
    <w:name w:val="Supertitre"/>
    <w:basedOn w:val="Titre1"/>
    <w:pPr>
      <w:numPr>
        <w:numId w:val="1"/>
      </w:numPr>
      <w:tabs>
        <w:tab w:val="left" w:pos="255"/>
      </w:tabs>
      <w:spacing w:before="0" w:after="0"/>
      <w:jc w:val="both"/>
    </w:pPr>
    <w:rPr>
      <w:caps/>
      <w:sz w:val="22"/>
      <w:u w:val="single"/>
    </w:rPr>
  </w:style>
  <w:style w:type="paragraph" w:styleId="En-tte">
    <w:name w:val="header"/>
    <w:basedOn w:val="Normal"/>
    <w:pPr>
      <w:tabs>
        <w:tab w:val="left" w:pos="567"/>
        <w:tab w:val="center" w:pos="4153"/>
        <w:tab w:val="right" w:pos="8306"/>
      </w:tabs>
    </w:pPr>
    <w:rPr>
      <w:sz w:val="20"/>
    </w:rPr>
  </w:style>
  <w:style w:type="paragraph" w:styleId="Pieddepage">
    <w:name w:val="footer"/>
    <w:basedOn w:val="Normal"/>
    <w:pPr>
      <w:tabs>
        <w:tab w:val="left" w:pos="567"/>
        <w:tab w:val="center" w:pos="4536"/>
        <w:tab w:val="center" w:pos="8930"/>
      </w:tabs>
    </w:pPr>
    <w:rPr>
      <w:sz w:val="16"/>
    </w:rPr>
  </w:style>
  <w:style w:type="paragraph" w:styleId="Titre">
    <w:name w:val="Title"/>
    <w:basedOn w:val="Normal"/>
    <w:qFormat/>
    <w:pPr>
      <w:jc w:val="center"/>
    </w:pPr>
    <w:rPr>
      <w:b/>
      <w:sz w:val="24"/>
      <w:lang w:val="fr-FR"/>
    </w:rPr>
  </w:style>
  <w:style w:type="character" w:customStyle="1" w:styleId="Initial">
    <w:name w:val="Initial"/>
    <w:rPr>
      <w:rFonts w:ascii="Times New Roman" w:hAnsi="Times New Roman"/>
      <w:noProof w:val="0"/>
      <w:sz w:val="24"/>
      <w:lang w:val="en-US"/>
    </w:rPr>
  </w:style>
  <w:style w:type="character" w:styleId="Numrodepage">
    <w:name w:val="page number"/>
    <w:basedOn w:val="Policepardfaut"/>
  </w:style>
  <w:style w:type="character" w:customStyle="1" w:styleId="tw4winMark">
    <w:name w:val="tw4winMark"/>
    <w:rPr>
      <w:rFonts w:ascii="Courier New" w:hAnsi="Courier New" w:cs="Courier New"/>
      <w:vanish/>
      <w:color w:val="800080"/>
      <w:vertAlign w:val="subscript"/>
    </w:rPr>
  </w:style>
  <w:style w:type="character" w:styleId="Marquedecommentaire">
    <w:name w:val="annotation reference"/>
    <w:rPr>
      <w:sz w:val="16"/>
      <w:szCs w:val="16"/>
    </w:rPr>
  </w:style>
  <w:style w:type="paragraph" w:styleId="Commentaire">
    <w:name w:val="annotation text"/>
    <w:basedOn w:val="Normal"/>
    <w:semiHidden/>
    <w:rPr>
      <w:sz w:val="20"/>
    </w:rPr>
  </w:style>
  <w:style w:type="paragraph" w:customStyle="1" w:styleId="Objetducommentaire1">
    <w:name w:val="Objet du commentaire1"/>
    <w:basedOn w:val="Commentaire"/>
    <w:next w:val="Commentaire"/>
    <w:semiHidden/>
    <w:rPr>
      <w:b/>
      <w:bCs/>
    </w:rPr>
  </w:style>
  <w:style w:type="paragraph" w:customStyle="1" w:styleId="Textedebulles1">
    <w:name w:val="Texte de bulles1"/>
    <w:basedOn w:val="Normal"/>
    <w:semiHidden/>
    <w:rPr>
      <w:rFonts w:ascii="MS Shell Dlg" w:hAnsi="MS Shell Dlg" w:cs="MS Shell Dlg"/>
      <w:sz w:val="16"/>
      <w:szCs w:val="16"/>
    </w:rPr>
  </w:style>
  <w:style w:type="paragraph" w:styleId="Corpsdetexte">
    <w:name w:val="Body Text"/>
    <w:basedOn w:val="Normal"/>
    <w:pPr>
      <w:spacing w:after="120"/>
    </w:pPr>
    <w:rPr>
      <w:sz w:val="20"/>
      <w:lang w:val="en-US"/>
    </w:rPr>
  </w:style>
  <w:style w:type="paragraph" w:styleId="Corpsdetexte2">
    <w:name w:val="Body Text 2"/>
    <w:basedOn w:val="Normal"/>
    <w:rPr>
      <w:szCs w:val="22"/>
      <w:lang w:val="en-US"/>
    </w:rPr>
  </w:style>
  <w:style w:type="paragraph" w:styleId="Retraitcorpsdetexte">
    <w:name w:val="Body Text Indent"/>
    <w:basedOn w:val="Normal"/>
    <w:pPr>
      <w:spacing w:after="120"/>
      <w:ind w:left="283"/>
    </w:pPr>
  </w:style>
  <w:style w:type="paragraph" w:styleId="Retraitcorpsdetexte2">
    <w:name w:val="Body Text Indent 2"/>
    <w:basedOn w:val="Normal"/>
    <w:pPr>
      <w:spacing w:after="120" w:line="480" w:lineRule="auto"/>
      <w:ind w:left="283"/>
    </w:p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character" w:styleId="Lienhypertexte">
    <w:name w:val="Hyperlink"/>
    <w:uiPriority w:val="99"/>
    <w:rPr>
      <w:color w:val="0000FF"/>
      <w:u w:val="single"/>
    </w:rPr>
  </w:style>
  <w:style w:type="character" w:styleId="lev">
    <w:name w:val="Strong"/>
    <w:qFormat/>
    <w:rPr>
      <w:b/>
      <w:bCs/>
    </w:rPr>
  </w:style>
  <w:style w:type="paragraph" w:customStyle="1" w:styleId="BodytextAgency">
    <w:name w:val="Body text (Agency)"/>
    <w:basedOn w:val="Normal"/>
    <w:rsid w:val="00F56288"/>
    <w:pPr>
      <w:spacing w:after="140" w:line="280" w:lineRule="atLeast"/>
    </w:pPr>
    <w:rPr>
      <w:snapToGrid w:val="0"/>
      <w:sz w:val="18"/>
      <w:szCs w:val="18"/>
      <w:lang w:val="fr-LU" w:eastAsia="fr-LU"/>
    </w:rPr>
  </w:style>
  <w:style w:type="paragraph" w:styleId="Rvision">
    <w:name w:val="Revision"/>
    <w:hidden/>
    <w:uiPriority w:val="99"/>
    <w:semiHidden/>
    <w:rsid w:val="00A70A25"/>
    <w:rPr>
      <w:sz w:val="22"/>
      <w:lang w:val="en-GB" w:eastAsia="en-US"/>
    </w:rPr>
  </w:style>
  <w:style w:type="paragraph" w:styleId="Paragraphedeliste">
    <w:name w:val="List Paragraph"/>
    <w:basedOn w:val="Normal"/>
    <w:uiPriority w:val="34"/>
    <w:qFormat/>
    <w:rsid w:val="000E3937"/>
    <w:pPr>
      <w:ind w:left="708"/>
    </w:pPr>
  </w:style>
  <w:style w:type="character" w:styleId="Mentionnonrsolue">
    <w:name w:val="Unresolved Mention"/>
    <w:basedOn w:val="Policepardfaut"/>
    <w:uiPriority w:val="99"/>
    <w:semiHidden/>
    <w:unhideWhenUsed/>
    <w:rsid w:val="00266190"/>
    <w:rPr>
      <w:color w:val="605E5C"/>
      <w:shd w:val="clear" w:color="auto" w:fill="E1DFDD"/>
    </w:rPr>
  </w:style>
  <w:style w:type="character" w:styleId="Lienhypertextesuivivisit">
    <w:name w:val="FollowedHyperlink"/>
    <w:basedOn w:val="Policepardfaut"/>
    <w:rsid w:val="00AE497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72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quadram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3.xml"/><Relationship Id="rId10" Type="http://schemas.microsoft.com/office/2011/relationships/commentsExtended" Target="commentsExtended.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EMADOC-1700519818-2572336</_dlc_DocId>
    <_dlc_DocIdUrl xmlns="a034c160-bfb7-45f5-8632-2eb7e0508071">
      <Url>https://euema.sharepoint.com/sites/CRM/_layouts/15/DocIdRedir.aspx?ID=EMADOC-1700519818-2572336</Url>
      <Description>EMADOC-1700519818-2572336</Description>
    </_dlc_DocIdUrl>
  </documentManagement>
</p:properties>
</file>

<file path=customXml/itemProps1.xml><?xml version="1.0" encoding="utf-8"?>
<ds:datastoreItem xmlns:ds="http://schemas.openxmlformats.org/officeDocument/2006/customXml" ds:itemID="{7271EBDF-2E3B-4034-AD17-AE2A01389A28}">
  <ds:schemaRefs>
    <ds:schemaRef ds:uri="http://schemas.openxmlformats.org/officeDocument/2006/bibliography"/>
  </ds:schemaRefs>
</ds:datastoreItem>
</file>

<file path=customXml/itemProps2.xml><?xml version="1.0" encoding="utf-8"?>
<ds:datastoreItem xmlns:ds="http://schemas.openxmlformats.org/officeDocument/2006/customXml" ds:itemID="{B383ADE1-3E3A-4BFC-A9C3-34B9584F53AF}"/>
</file>

<file path=customXml/itemProps3.xml><?xml version="1.0" encoding="utf-8"?>
<ds:datastoreItem xmlns:ds="http://schemas.openxmlformats.org/officeDocument/2006/customXml" ds:itemID="{F7A36239-95D2-4467-8C3A-59BABD0131CE}"/>
</file>

<file path=customXml/itemProps4.xml><?xml version="1.0" encoding="utf-8"?>
<ds:datastoreItem xmlns:ds="http://schemas.openxmlformats.org/officeDocument/2006/customXml" ds:itemID="{DE486A99-F694-4AE8-9594-C79BCCAD3760}"/>
</file>

<file path=customXml/itemProps5.xml><?xml version="1.0" encoding="utf-8"?>
<ds:datastoreItem xmlns:ds="http://schemas.openxmlformats.org/officeDocument/2006/customXml" ds:itemID="{B9C9179B-5A97-4908-8E7A-6C6CAB82087C}"/>
</file>

<file path=docProps/app.xml><?xml version="1.0" encoding="utf-8"?>
<Properties xmlns="http://schemas.openxmlformats.org/officeDocument/2006/extended-properties" xmlns:vt="http://schemas.openxmlformats.org/officeDocument/2006/docPropsVTypes">
  <Template>Normal</Template>
  <TotalTime>45</TotalTime>
  <Pages>30</Pages>
  <Words>5467</Words>
  <Characters>45618</Characters>
  <Application>Microsoft Office Word</Application>
  <DocSecurity>0</DocSecurity>
  <Lines>380</Lines>
  <Paragraphs>101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Quadramet: EPAR - Product information - tracked changes</vt:lpstr>
      <vt:lpstr>ANEXA I</vt:lpstr>
    </vt:vector>
  </TitlesOfParts>
  <Company>La Traduction Médicale</Company>
  <LinksUpToDate>false</LinksUpToDate>
  <CharactersWithSpaces>50984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Quadramet: EPAR - Product information - tracked changes</dc:title>
  <dc:subject>Product Information-EMEA/156722/2007</dc:subject>
  <dc:creator>La Traduction Médicale</dc:creator>
  <cp:keywords/>
  <dc:description>EMEA/1091/03/en</dc:description>
  <cp:lastModifiedBy>CIS bio</cp:lastModifiedBy>
  <cp:revision>10</cp:revision>
  <cp:lastPrinted>2006-11-20T17:05:00Z</cp:lastPrinted>
  <dcterms:created xsi:type="dcterms:W3CDTF">2025-09-17T11:45:00Z</dcterms:created>
  <dcterms:modified xsi:type="dcterms:W3CDTF">2025-10-13T08:45:00Z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EMEA/1091/03/en</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1091</vt:lpwstr>
  </property>
  <property fmtid="{D5CDD505-2E9C-101B-9397-08002B2CF9AE}" pid="12" name="EMEADocRefYear">
    <vt:lpwstr>03</vt:lpwstr>
  </property>
  <property fmtid="{D5CDD505-2E9C-101B-9397-08002B2CF9AE}" pid="13" name="EMEADocRefRoot">
    <vt:lpwstr>EMEA/1091/03</vt:lpwstr>
  </property>
  <property fmtid="{D5CDD505-2E9C-101B-9397-08002B2CF9AE}" pid="14" name="EMEADocVersion">
    <vt:lpwstr/>
  </property>
  <property fmtid="{D5CDD505-2E9C-101B-9397-08002B2CF9AE}" pid="15" name="EMEADocLanguage">
    <vt:lpwstr>en</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20</vt:lpwstr>
  </property>
  <property fmtid="{D5CDD505-2E9C-101B-9397-08002B2CF9AE}" pid="19" name="EMEADocDateMonth">
    <vt:lpwstr>January</vt:lpwstr>
  </property>
  <property fmtid="{D5CDD505-2E9C-101B-9397-08002B2CF9AE}" pid="20" name="EMEADocDateYear">
    <vt:lpwstr>2003</vt:lpwstr>
  </property>
  <property fmtid="{D5CDD505-2E9C-101B-9397-08002B2CF9AE}" pid="21" name="EMEADocDate">
    <vt:lpwstr>20030120</vt:lpwstr>
  </property>
  <property fmtid="{D5CDD505-2E9C-101B-9397-08002B2CF9AE}" pid="22" name="EMEADocTitle">
    <vt:lpwstr>Quadramet R-09</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Information-EMEA/156722/2007</vt:lpwstr>
  </property>
  <property fmtid="{D5CDD505-2E9C-101B-9397-08002B2CF9AE}" pid="28" name="DM_Title">
    <vt:lpwstr/>
  </property>
  <property fmtid="{D5CDD505-2E9C-101B-9397-08002B2CF9AE}" pid="29" name="DM_Language">
    <vt:lpwstr/>
  </property>
  <property fmtid="{D5CDD505-2E9C-101B-9397-08002B2CF9AE}" pid="30" name="DM_Name">
    <vt:lpwstr>Quadramet-H-150-N-13-PI-ro</vt:lpwstr>
  </property>
  <property fmtid="{D5CDD505-2E9C-101B-9397-08002B2CF9AE}" pid="31" name="DM_Owner">
    <vt:lpwstr>Moreno Vanessa</vt:lpwstr>
  </property>
  <property fmtid="{D5CDD505-2E9C-101B-9397-08002B2CF9AE}" pid="32" name="DM_Creation_Date">
    <vt:lpwstr>06/04/2007 14:28:30</vt:lpwstr>
  </property>
  <property fmtid="{D5CDD505-2E9C-101B-9397-08002B2CF9AE}" pid="33" name="DM_Creator_Name">
    <vt:lpwstr>Moreno Vanessa</vt:lpwstr>
  </property>
  <property fmtid="{D5CDD505-2E9C-101B-9397-08002B2CF9AE}" pid="34" name="DM_Modifer_Name">
    <vt:lpwstr>Moreno Vanessa</vt:lpwstr>
  </property>
  <property fmtid="{D5CDD505-2E9C-101B-9397-08002B2CF9AE}" pid="35" name="DM_Modified_Date">
    <vt:lpwstr>06/04/2007 14:28:49</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EMEA/156722/2007</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156722</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2007</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eeting_status">
    <vt:lpwstr/>
  </property>
  <property fmtid="{D5CDD505-2E9C-101B-9397-08002B2CF9AE}" pid="55" name="DM_emea_meeting_action">
    <vt:lpwstr/>
  </property>
  <property fmtid="{D5CDD505-2E9C-101B-9397-08002B2CF9AE}" pid="56" name="DM_emea_module">
    <vt:lpwstr/>
  </property>
  <property fmtid="{D5CDD505-2E9C-101B-9397-08002B2CF9AE}" pid="57" name="DM_emea_procedure_ref">
    <vt:lpwstr>H/C/000150</vt:lpwstr>
  </property>
  <property fmtid="{D5CDD505-2E9C-101B-9397-08002B2CF9AE}" pid="58" name="DM_emea_domain">
    <vt:lpwstr>H</vt:lpwstr>
  </property>
  <property fmtid="{D5CDD505-2E9C-101B-9397-08002B2CF9AE}" pid="59" name="DM_emea_procedure">
    <vt:lpwstr>C</vt:lpwstr>
  </property>
  <property fmtid="{D5CDD505-2E9C-101B-9397-08002B2CF9AE}" pid="60" name="DM_emea_procedure_type">
    <vt:lpwstr/>
  </property>
  <property fmtid="{D5CDD505-2E9C-101B-9397-08002B2CF9AE}" pid="61" name="DM_emea_procedure_number">
    <vt:lpwstr/>
  </property>
  <property fmtid="{D5CDD505-2E9C-101B-9397-08002B2CF9AE}" pid="62" name="DM_emea_product_number">
    <vt:lpwstr>000150</vt:lpwstr>
  </property>
  <property fmtid="{D5CDD505-2E9C-101B-9397-08002B2CF9AE}" pid="63" name="DM_emea_product_substance">
    <vt:lpwstr>Quadramet</vt:lpwstr>
  </property>
  <property fmtid="{D5CDD505-2E9C-101B-9397-08002B2CF9AE}" pid="64" name="DM_emea_par_dist">
    <vt:lpwstr/>
  </property>
  <property fmtid="{D5CDD505-2E9C-101B-9397-08002B2CF9AE}" pid="65" name="ContentTypeId">
    <vt:lpwstr>0x0101000DA6AD19014FF648A49316945EE786F90200176DED4FF78CD74995F64A0F46B59E48</vt:lpwstr>
  </property>
  <property fmtid="{D5CDD505-2E9C-101B-9397-08002B2CF9AE}" pid="66" name="_dlc_DocIdItemGuid">
    <vt:lpwstr>46dcb3b4-b9e8-4ce5-a9b2-ec26ba5a6f88</vt:lpwstr>
  </property>
</Properties>
</file>