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F36EF5" w14:paraId="24B6F296" w14:textId="77777777" w:rsidTr="00F36EF5">
        <w:tc>
          <w:tcPr>
            <w:tcW w:w="9061" w:type="dxa"/>
          </w:tcPr>
          <w:p w14:paraId="2025F01A" w14:textId="3DED7817" w:rsidR="002A6703" w:rsidRPr="00220238" w:rsidRDefault="002A6703" w:rsidP="002A6703">
            <w:r w:rsidRPr="00220238">
              <w:t xml:space="preserve">Prezentul document conține informațiile aprobate referitoare la produs pentru </w:t>
            </w:r>
            <w:r>
              <w:t>Raxone</w:t>
            </w:r>
            <w:r w:rsidRPr="00220238">
              <w:t>, cu evidențierea modificărilor aduse de la procedura anterioară care au afectat informațiile referitoare la produs (</w:t>
            </w:r>
            <w:r w:rsidR="009A24B2" w:rsidRPr="009B5F88">
              <w:t>EMEA/H/C/003834/IAIN/0039/G</w:t>
            </w:r>
            <w:r w:rsidRPr="00220238">
              <w:t>).</w:t>
            </w:r>
          </w:p>
          <w:p w14:paraId="6A78D50F" w14:textId="77777777" w:rsidR="002A6703" w:rsidRPr="00220238" w:rsidRDefault="002A6703" w:rsidP="002A6703"/>
          <w:p w14:paraId="7138A24A" w14:textId="3BD574DA" w:rsidR="00F36EF5" w:rsidRDefault="002A6703" w:rsidP="002A6703">
            <w:pPr>
              <w:spacing w:line="240" w:lineRule="auto"/>
              <w:rPr>
                <w:szCs w:val="22"/>
              </w:rPr>
            </w:pPr>
            <w:r w:rsidRPr="00220238">
              <w:t>Mai multe informații se pot găsi pe site-ul Agenției Europene pentru Medicamente: https://www.ema.europa.eu/en/medicines/human/EPAR/</w:t>
            </w:r>
            <w:r>
              <w:t>Raxone</w:t>
            </w:r>
          </w:p>
        </w:tc>
      </w:tr>
    </w:tbl>
    <w:p w14:paraId="0A3373D8" w14:textId="77777777" w:rsidR="00D74982" w:rsidRPr="00E33613" w:rsidRDefault="00D74982" w:rsidP="008206E6">
      <w:pPr>
        <w:spacing w:line="240" w:lineRule="auto"/>
        <w:jc w:val="center"/>
        <w:rPr>
          <w:szCs w:val="22"/>
        </w:rPr>
      </w:pPr>
    </w:p>
    <w:p w14:paraId="72EFDC3D" w14:textId="77777777" w:rsidR="001F2A59" w:rsidRPr="00E33613" w:rsidRDefault="001F2A59" w:rsidP="008206E6">
      <w:pPr>
        <w:spacing w:line="240" w:lineRule="auto"/>
        <w:jc w:val="center"/>
        <w:rPr>
          <w:szCs w:val="22"/>
        </w:rPr>
      </w:pPr>
    </w:p>
    <w:p w14:paraId="76E107E4" w14:textId="77777777" w:rsidR="00D74982" w:rsidRPr="00E33613" w:rsidRDefault="00D74982" w:rsidP="008206E6">
      <w:pPr>
        <w:spacing w:line="240" w:lineRule="auto"/>
        <w:jc w:val="center"/>
        <w:rPr>
          <w:szCs w:val="22"/>
        </w:rPr>
      </w:pPr>
    </w:p>
    <w:p w14:paraId="31F8C039" w14:textId="77777777" w:rsidR="00D74982" w:rsidRPr="00E33613" w:rsidRDefault="00D74982" w:rsidP="008206E6">
      <w:pPr>
        <w:spacing w:line="240" w:lineRule="auto"/>
        <w:jc w:val="center"/>
        <w:rPr>
          <w:szCs w:val="22"/>
        </w:rPr>
      </w:pPr>
    </w:p>
    <w:p w14:paraId="2EF31111" w14:textId="77777777" w:rsidR="00D74982" w:rsidRPr="00E33613" w:rsidRDefault="00D74982" w:rsidP="008206E6">
      <w:pPr>
        <w:spacing w:line="240" w:lineRule="auto"/>
        <w:jc w:val="center"/>
        <w:rPr>
          <w:szCs w:val="22"/>
        </w:rPr>
      </w:pPr>
    </w:p>
    <w:p w14:paraId="3DE28228" w14:textId="77777777" w:rsidR="00D74982" w:rsidRPr="00E33613" w:rsidRDefault="00D74982" w:rsidP="008206E6">
      <w:pPr>
        <w:spacing w:line="240" w:lineRule="auto"/>
        <w:jc w:val="center"/>
        <w:rPr>
          <w:szCs w:val="22"/>
        </w:rPr>
      </w:pPr>
    </w:p>
    <w:p w14:paraId="35A80F39" w14:textId="77777777" w:rsidR="00D74982" w:rsidRPr="00E33613" w:rsidRDefault="00D74982" w:rsidP="008206E6">
      <w:pPr>
        <w:spacing w:line="240" w:lineRule="auto"/>
        <w:jc w:val="center"/>
        <w:rPr>
          <w:szCs w:val="22"/>
        </w:rPr>
      </w:pPr>
    </w:p>
    <w:p w14:paraId="0B5CDD9E" w14:textId="77777777" w:rsidR="00D74982" w:rsidRPr="00E33613" w:rsidRDefault="00D74982" w:rsidP="008206E6">
      <w:pPr>
        <w:spacing w:line="240" w:lineRule="auto"/>
        <w:jc w:val="center"/>
        <w:rPr>
          <w:szCs w:val="22"/>
        </w:rPr>
      </w:pPr>
    </w:p>
    <w:p w14:paraId="04AEBD0F" w14:textId="77777777" w:rsidR="00D74982" w:rsidRPr="00E33613" w:rsidRDefault="00D74982" w:rsidP="008206E6">
      <w:pPr>
        <w:spacing w:line="240" w:lineRule="auto"/>
        <w:jc w:val="center"/>
        <w:rPr>
          <w:szCs w:val="22"/>
        </w:rPr>
      </w:pPr>
    </w:p>
    <w:p w14:paraId="3E97A6F1" w14:textId="77777777" w:rsidR="00D74982" w:rsidRPr="00E33613" w:rsidRDefault="00D74982" w:rsidP="008206E6">
      <w:pPr>
        <w:spacing w:line="240" w:lineRule="auto"/>
        <w:jc w:val="center"/>
        <w:rPr>
          <w:szCs w:val="22"/>
        </w:rPr>
      </w:pPr>
    </w:p>
    <w:p w14:paraId="5AEC31C2" w14:textId="77777777" w:rsidR="00D74982" w:rsidRPr="00E33613" w:rsidRDefault="00D74982" w:rsidP="008206E6">
      <w:pPr>
        <w:spacing w:line="240" w:lineRule="auto"/>
        <w:jc w:val="center"/>
        <w:rPr>
          <w:szCs w:val="22"/>
        </w:rPr>
      </w:pPr>
    </w:p>
    <w:p w14:paraId="323DC0E2" w14:textId="77777777" w:rsidR="00D74982" w:rsidRPr="00E33613" w:rsidRDefault="00D74982" w:rsidP="008206E6">
      <w:pPr>
        <w:spacing w:line="240" w:lineRule="auto"/>
        <w:jc w:val="center"/>
        <w:rPr>
          <w:szCs w:val="22"/>
        </w:rPr>
      </w:pPr>
    </w:p>
    <w:p w14:paraId="061D7D0A" w14:textId="77777777" w:rsidR="00D74982" w:rsidRPr="00E33613" w:rsidRDefault="00D74982" w:rsidP="008206E6">
      <w:pPr>
        <w:spacing w:line="240" w:lineRule="auto"/>
        <w:jc w:val="center"/>
        <w:rPr>
          <w:szCs w:val="22"/>
        </w:rPr>
      </w:pPr>
    </w:p>
    <w:p w14:paraId="3452A16E" w14:textId="77777777" w:rsidR="00D74982" w:rsidRPr="00E33613" w:rsidRDefault="00D74982" w:rsidP="008206E6">
      <w:pPr>
        <w:spacing w:line="240" w:lineRule="auto"/>
        <w:jc w:val="center"/>
        <w:rPr>
          <w:szCs w:val="22"/>
        </w:rPr>
      </w:pPr>
    </w:p>
    <w:p w14:paraId="6107C6A9" w14:textId="77777777" w:rsidR="00D74982" w:rsidRPr="00E33613" w:rsidRDefault="00D74982" w:rsidP="008206E6">
      <w:pPr>
        <w:spacing w:line="240" w:lineRule="auto"/>
        <w:jc w:val="center"/>
        <w:rPr>
          <w:szCs w:val="22"/>
        </w:rPr>
      </w:pPr>
    </w:p>
    <w:p w14:paraId="025D2919" w14:textId="77777777" w:rsidR="00D74982" w:rsidRPr="00E33613" w:rsidRDefault="00D74982" w:rsidP="008206E6">
      <w:pPr>
        <w:spacing w:line="240" w:lineRule="auto"/>
        <w:jc w:val="center"/>
        <w:rPr>
          <w:szCs w:val="22"/>
        </w:rPr>
      </w:pPr>
    </w:p>
    <w:p w14:paraId="4AFE668B" w14:textId="77777777" w:rsidR="00D74982" w:rsidRPr="00E33613" w:rsidRDefault="00D74982" w:rsidP="008206E6">
      <w:pPr>
        <w:spacing w:line="240" w:lineRule="auto"/>
        <w:jc w:val="center"/>
        <w:rPr>
          <w:szCs w:val="22"/>
        </w:rPr>
      </w:pPr>
    </w:p>
    <w:p w14:paraId="1CB0C0C3" w14:textId="77777777" w:rsidR="00D74982" w:rsidRPr="00E33613" w:rsidRDefault="00D74982" w:rsidP="008206E6">
      <w:pPr>
        <w:spacing w:line="240" w:lineRule="auto"/>
        <w:jc w:val="center"/>
        <w:rPr>
          <w:szCs w:val="22"/>
        </w:rPr>
      </w:pPr>
    </w:p>
    <w:p w14:paraId="43DFB049" w14:textId="77777777" w:rsidR="00D74982" w:rsidRPr="00E33613" w:rsidRDefault="00D74982" w:rsidP="008206E6">
      <w:pPr>
        <w:spacing w:line="240" w:lineRule="auto"/>
        <w:jc w:val="center"/>
        <w:rPr>
          <w:szCs w:val="22"/>
        </w:rPr>
      </w:pPr>
    </w:p>
    <w:p w14:paraId="777ACA3E" w14:textId="77777777" w:rsidR="00D74982" w:rsidRPr="00E33613" w:rsidRDefault="00D74982" w:rsidP="008206E6">
      <w:pPr>
        <w:spacing w:line="240" w:lineRule="auto"/>
        <w:jc w:val="center"/>
        <w:rPr>
          <w:szCs w:val="22"/>
        </w:rPr>
      </w:pPr>
    </w:p>
    <w:p w14:paraId="3CAD91AD" w14:textId="77777777" w:rsidR="00D74982" w:rsidRPr="00E33613" w:rsidRDefault="00D74982" w:rsidP="008206E6">
      <w:pPr>
        <w:spacing w:line="240" w:lineRule="auto"/>
        <w:jc w:val="center"/>
        <w:rPr>
          <w:szCs w:val="22"/>
        </w:rPr>
      </w:pPr>
    </w:p>
    <w:p w14:paraId="69BA7C14" w14:textId="77777777" w:rsidR="00D74982" w:rsidRPr="00E33613" w:rsidRDefault="00D74982" w:rsidP="008206E6">
      <w:pPr>
        <w:tabs>
          <w:tab w:val="left" w:pos="-1440"/>
          <w:tab w:val="left" w:pos="-720"/>
        </w:tabs>
        <w:spacing w:line="240" w:lineRule="auto"/>
        <w:jc w:val="center"/>
        <w:rPr>
          <w:b/>
          <w:szCs w:val="22"/>
        </w:rPr>
      </w:pPr>
    </w:p>
    <w:p w14:paraId="3236EA20" w14:textId="77777777" w:rsidR="00D74982" w:rsidRPr="00E33613" w:rsidRDefault="00D74982" w:rsidP="008206E6">
      <w:pPr>
        <w:tabs>
          <w:tab w:val="left" w:pos="-1440"/>
          <w:tab w:val="left" w:pos="-720"/>
        </w:tabs>
        <w:spacing w:line="240" w:lineRule="auto"/>
        <w:jc w:val="center"/>
        <w:rPr>
          <w:b/>
          <w:szCs w:val="22"/>
        </w:rPr>
      </w:pPr>
    </w:p>
    <w:p w14:paraId="7FC0A5D0" w14:textId="77777777" w:rsidR="00B77C26" w:rsidRPr="00E33613" w:rsidRDefault="00B77C26" w:rsidP="008206E6">
      <w:pPr>
        <w:tabs>
          <w:tab w:val="left" w:pos="-1440"/>
          <w:tab w:val="left" w:pos="-720"/>
        </w:tabs>
        <w:spacing w:line="240" w:lineRule="auto"/>
        <w:jc w:val="center"/>
        <w:rPr>
          <w:b/>
          <w:szCs w:val="22"/>
        </w:rPr>
      </w:pPr>
      <w:r w:rsidRPr="00E33613">
        <w:rPr>
          <w:b/>
        </w:rPr>
        <w:t>ANEXA I</w:t>
      </w:r>
    </w:p>
    <w:p w14:paraId="1CA614C0" w14:textId="77777777" w:rsidR="00D74982" w:rsidRPr="00E33613" w:rsidRDefault="00D74982" w:rsidP="008206E6">
      <w:pPr>
        <w:tabs>
          <w:tab w:val="left" w:pos="-1440"/>
          <w:tab w:val="left" w:pos="-720"/>
        </w:tabs>
        <w:spacing w:line="240" w:lineRule="auto"/>
        <w:jc w:val="center"/>
        <w:rPr>
          <w:b/>
          <w:szCs w:val="22"/>
        </w:rPr>
      </w:pPr>
    </w:p>
    <w:p w14:paraId="2A76CAB7" w14:textId="77777777" w:rsidR="00B77C26" w:rsidRPr="00E33613" w:rsidRDefault="00B77C26" w:rsidP="00A50F9D">
      <w:pPr>
        <w:pStyle w:val="TitleA"/>
      </w:pPr>
      <w:r w:rsidRPr="00E33613">
        <w:t>REZUMATUL CARACTERISTICILOR PRODUSULUI</w:t>
      </w:r>
    </w:p>
    <w:p w14:paraId="2A4B9477" w14:textId="77777777" w:rsidR="00096E2B" w:rsidRPr="00E33613" w:rsidRDefault="00B77C26" w:rsidP="008206E6">
      <w:pPr>
        <w:tabs>
          <w:tab w:val="left" w:pos="-1440"/>
          <w:tab w:val="left" w:pos="-720"/>
        </w:tabs>
        <w:spacing w:line="240" w:lineRule="auto"/>
        <w:rPr>
          <w:szCs w:val="22"/>
        </w:rPr>
      </w:pPr>
      <w:r w:rsidRPr="00E33613">
        <w:br w:type="page"/>
      </w:r>
      <w:r w:rsidR="0095470B" w:rsidRPr="00E33613">
        <w:rPr>
          <w:noProof/>
          <w:lang w:val="en-GB" w:eastAsia="en-GB" w:bidi="ar-SA"/>
        </w:rPr>
        <w:lastRenderedPageBreak/>
        <w:drawing>
          <wp:inline distT="0" distB="0" distL="0" distR="0" wp14:anchorId="6AA140D2" wp14:editId="4740B066">
            <wp:extent cx="198120" cy="17272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w:r>
      <w:r w:rsidRPr="00E33613">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308B65BC" w14:textId="77777777" w:rsidR="006926C1" w:rsidRPr="00E33613" w:rsidRDefault="006926C1" w:rsidP="008206E6">
      <w:pPr>
        <w:tabs>
          <w:tab w:val="left" w:pos="-1440"/>
          <w:tab w:val="left" w:pos="-720"/>
        </w:tabs>
        <w:spacing w:line="240" w:lineRule="auto"/>
        <w:rPr>
          <w:szCs w:val="22"/>
        </w:rPr>
      </w:pPr>
    </w:p>
    <w:p w14:paraId="6ECAA23A" w14:textId="77777777" w:rsidR="005951C7" w:rsidRPr="00E33613" w:rsidRDefault="005951C7" w:rsidP="008206E6">
      <w:pPr>
        <w:tabs>
          <w:tab w:val="left" w:pos="-1440"/>
          <w:tab w:val="left" w:pos="-720"/>
        </w:tabs>
        <w:spacing w:line="240" w:lineRule="auto"/>
        <w:rPr>
          <w:szCs w:val="22"/>
        </w:rPr>
      </w:pPr>
    </w:p>
    <w:p w14:paraId="6EBE8F77" w14:textId="5A4CF7FF" w:rsidR="00B77C26" w:rsidRPr="001518DF" w:rsidRDefault="001518DF" w:rsidP="007C7283">
      <w:pPr>
        <w:keepNext/>
        <w:spacing w:line="240" w:lineRule="auto"/>
        <w:ind w:left="567" w:hanging="567"/>
        <w:outlineLvl w:val="0"/>
        <w:rPr>
          <w:b/>
        </w:rPr>
      </w:pPr>
      <w:r>
        <w:rPr>
          <w:b/>
        </w:rPr>
        <w:t>1.</w:t>
      </w:r>
      <w:r>
        <w:rPr>
          <w:b/>
        </w:rPr>
        <w:tab/>
      </w:r>
      <w:r w:rsidR="00B77C26" w:rsidRPr="001518DF">
        <w:rPr>
          <w:b/>
        </w:rPr>
        <w:t>DENUMIREA COMERCIALĂ A MEDICAMENTULUI</w:t>
      </w:r>
    </w:p>
    <w:p w14:paraId="1F92C6F0" w14:textId="77777777" w:rsidR="00CE53E2" w:rsidRPr="00E33613" w:rsidRDefault="00CE53E2" w:rsidP="007C7283">
      <w:pPr>
        <w:keepNext/>
        <w:spacing w:line="240" w:lineRule="auto"/>
        <w:rPr>
          <w:szCs w:val="22"/>
        </w:rPr>
      </w:pPr>
    </w:p>
    <w:p w14:paraId="5CE69EA8" w14:textId="77777777" w:rsidR="00104782" w:rsidRPr="00E33613" w:rsidRDefault="00A07EDF" w:rsidP="008206E6">
      <w:pPr>
        <w:spacing w:line="240" w:lineRule="auto"/>
        <w:rPr>
          <w:szCs w:val="22"/>
        </w:rPr>
      </w:pPr>
      <w:r w:rsidRPr="00E33613">
        <w:t>Raxone 150 mg comprimate filmate</w:t>
      </w:r>
    </w:p>
    <w:p w14:paraId="16617916" w14:textId="77777777" w:rsidR="00CE53E2" w:rsidRPr="00E33613" w:rsidRDefault="00CE53E2" w:rsidP="008206E6">
      <w:pPr>
        <w:spacing w:line="240" w:lineRule="auto"/>
        <w:rPr>
          <w:szCs w:val="22"/>
        </w:rPr>
      </w:pPr>
    </w:p>
    <w:p w14:paraId="346F039B" w14:textId="77777777" w:rsidR="00096E2B" w:rsidRPr="00E33613" w:rsidRDefault="00096E2B" w:rsidP="008206E6">
      <w:pPr>
        <w:spacing w:line="240" w:lineRule="auto"/>
        <w:rPr>
          <w:szCs w:val="22"/>
        </w:rPr>
      </w:pPr>
    </w:p>
    <w:p w14:paraId="21EA1725" w14:textId="3DFAD955" w:rsidR="00B77C26" w:rsidRPr="001518DF" w:rsidRDefault="001518DF" w:rsidP="007C7283">
      <w:pPr>
        <w:keepNext/>
        <w:spacing w:line="240" w:lineRule="auto"/>
        <w:ind w:left="567" w:hanging="567"/>
        <w:outlineLvl w:val="0"/>
        <w:rPr>
          <w:b/>
        </w:rPr>
      </w:pPr>
      <w:r>
        <w:rPr>
          <w:b/>
        </w:rPr>
        <w:t>2.</w:t>
      </w:r>
      <w:r>
        <w:rPr>
          <w:b/>
        </w:rPr>
        <w:tab/>
      </w:r>
      <w:r w:rsidR="00B77C26" w:rsidRPr="001518DF">
        <w:rPr>
          <w:b/>
        </w:rPr>
        <w:t>COMPOZIȚIA CALITATIVĂ ȘI CANTITATIVĂ</w:t>
      </w:r>
    </w:p>
    <w:p w14:paraId="2C86A502" w14:textId="77777777" w:rsidR="00CE53E2" w:rsidRPr="00E33613" w:rsidRDefault="00CE53E2" w:rsidP="007C7283">
      <w:pPr>
        <w:keepNext/>
        <w:spacing w:line="240" w:lineRule="auto"/>
        <w:rPr>
          <w:szCs w:val="22"/>
        </w:rPr>
      </w:pPr>
    </w:p>
    <w:p w14:paraId="44750AE7" w14:textId="77777777" w:rsidR="00E770B2" w:rsidRPr="00E33613" w:rsidRDefault="00E770B2" w:rsidP="007C7283">
      <w:pPr>
        <w:keepNext/>
        <w:spacing w:line="240" w:lineRule="auto"/>
        <w:rPr>
          <w:szCs w:val="22"/>
        </w:rPr>
      </w:pPr>
      <w:r w:rsidRPr="00E33613">
        <w:t>Fiecare comprimat filmat conține idebenonă 150 mg.</w:t>
      </w:r>
    </w:p>
    <w:p w14:paraId="59301D34" w14:textId="77777777" w:rsidR="00076D65" w:rsidRPr="00E33613" w:rsidRDefault="00076D65" w:rsidP="007C7283">
      <w:pPr>
        <w:keepNext/>
        <w:spacing w:line="240" w:lineRule="auto"/>
        <w:rPr>
          <w:szCs w:val="22"/>
        </w:rPr>
      </w:pPr>
    </w:p>
    <w:p w14:paraId="25DD3334" w14:textId="77777777" w:rsidR="00FF4910" w:rsidRPr="00E33613" w:rsidRDefault="00E770B2" w:rsidP="007C7283">
      <w:pPr>
        <w:keepNext/>
        <w:spacing w:line="240" w:lineRule="auto"/>
      </w:pPr>
      <w:r w:rsidRPr="00E33613">
        <w:rPr>
          <w:u w:val="single"/>
        </w:rPr>
        <w:t>Excipienți cu efect cunoscut:</w:t>
      </w:r>
    </w:p>
    <w:p w14:paraId="2C029EAE" w14:textId="77777777" w:rsidR="00B27F2D" w:rsidRPr="00E33613" w:rsidRDefault="00B27F2D" w:rsidP="007C7283">
      <w:pPr>
        <w:keepNext/>
        <w:spacing w:line="240" w:lineRule="auto"/>
      </w:pPr>
    </w:p>
    <w:p w14:paraId="3202072A" w14:textId="564612B8" w:rsidR="00076D65" w:rsidRPr="00E33613" w:rsidRDefault="00E770B2" w:rsidP="008206E6">
      <w:pPr>
        <w:spacing w:line="240" w:lineRule="auto"/>
        <w:rPr>
          <w:szCs w:val="22"/>
        </w:rPr>
      </w:pPr>
      <w:r w:rsidRPr="00E33613">
        <w:t xml:space="preserve">Fiecare comprimat filmat conține lactoză 46 mg (sub formă de monohidrat) și colorant </w:t>
      </w:r>
      <w:r w:rsidR="002F3B93" w:rsidRPr="00E33613">
        <w:t>galben amurg</w:t>
      </w:r>
      <w:r w:rsidR="00FF4910" w:rsidRPr="00E33613">
        <w:t xml:space="preserve"> FCF</w:t>
      </w:r>
      <w:r w:rsidRPr="00E33613">
        <w:t xml:space="preserve"> (E110) 0,23 mg.</w:t>
      </w:r>
    </w:p>
    <w:p w14:paraId="12D9B5B8" w14:textId="77777777" w:rsidR="00E770B2" w:rsidRPr="00E33613" w:rsidRDefault="00E770B2" w:rsidP="008206E6">
      <w:pPr>
        <w:spacing w:line="240" w:lineRule="auto"/>
        <w:rPr>
          <w:szCs w:val="22"/>
        </w:rPr>
      </w:pPr>
    </w:p>
    <w:p w14:paraId="451D170E" w14:textId="77777777" w:rsidR="00CE53E2" w:rsidRPr="00E33613" w:rsidRDefault="00E770B2" w:rsidP="008206E6">
      <w:pPr>
        <w:spacing w:line="240" w:lineRule="auto"/>
        <w:rPr>
          <w:szCs w:val="22"/>
        </w:rPr>
      </w:pPr>
      <w:r w:rsidRPr="00E33613">
        <w:t>Pentru lista tuturor excipienților, vezi pct. 6.1.</w:t>
      </w:r>
    </w:p>
    <w:p w14:paraId="080A4B4E" w14:textId="77777777" w:rsidR="005C41E3" w:rsidRPr="00E33613" w:rsidRDefault="005C41E3" w:rsidP="008206E6">
      <w:pPr>
        <w:spacing w:line="240" w:lineRule="auto"/>
        <w:ind w:left="567" w:hanging="567"/>
        <w:rPr>
          <w:b/>
          <w:szCs w:val="22"/>
        </w:rPr>
      </w:pPr>
    </w:p>
    <w:p w14:paraId="0DF7B34D" w14:textId="77777777" w:rsidR="005C41E3" w:rsidRPr="00E33613" w:rsidRDefault="005C41E3" w:rsidP="008206E6">
      <w:pPr>
        <w:spacing w:line="240" w:lineRule="auto"/>
        <w:ind w:left="567" w:hanging="567"/>
        <w:rPr>
          <w:b/>
          <w:szCs w:val="22"/>
        </w:rPr>
      </w:pPr>
    </w:p>
    <w:p w14:paraId="72A63AC8" w14:textId="0F516FBD" w:rsidR="00CE53E2" w:rsidRPr="001518DF" w:rsidRDefault="001518DF" w:rsidP="007C7283">
      <w:pPr>
        <w:keepNext/>
        <w:spacing w:line="240" w:lineRule="auto"/>
        <w:ind w:left="567" w:hanging="567"/>
        <w:outlineLvl w:val="0"/>
        <w:rPr>
          <w:b/>
        </w:rPr>
      </w:pPr>
      <w:r>
        <w:rPr>
          <w:b/>
        </w:rPr>
        <w:t>3.</w:t>
      </w:r>
      <w:r>
        <w:rPr>
          <w:b/>
        </w:rPr>
        <w:tab/>
      </w:r>
      <w:r w:rsidRPr="001518DF">
        <w:rPr>
          <w:b/>
        </w:rPr>
        <w:t>FORMA</w:t>
      </w:r>
      <w:r w:rsidR="00B77C26" w:rsidRPr="001518DF">
        <w:rPr>
          <w:b/>
        </w:rPr>
        <w:t xml:space="preserve"> FARMACEUTICĂ</w:t>
      </w:r>
    </w:p>
    <w:p w14:paraId="6E29F221" w14:textId="77777777" w:rsidR="005C41E3" w:rsidRPr="00E33613" w:rsidRDefault="005C41E3" w:rsidP="007C7283">
      <w:pPr>
        <w:keepNext/>
        <w:tabs>
          <w:tab w:val="left" w:pos="567"/>
        </w:tabs>
        <w:autoSpaceDE w:val="0"/>
        <w:autoSpaceDN w:val="0"/>
        <w:adjustRightInd w:val="0"/>
        <w:spacing w:line="240" w:lineRule="auto"/>
        <w:rPr>
          <w:szCs w:val="22"/>
        </w:rPr>
      </w:pPr>
    </w:p>
    <w:p w14:paraId="5A3AD658" w14:textId="77777777" w:rsidR="00C81440" w:rsidRPr="00E33613" w:rsidRDefault="00E770B2" w:rsidP="007C7283">
      <w:pPr>
        <w:keepNext/>
        <w:tabs>
          <w:tab w:val="left" w:pos="567"/>
        </w:tabs>
        <w:autoSpaceDE w:val="0"/>
        <w:autoSpaceDN w:val="0"/>
        <w:adjustRightInd w:val="0"/>
        <w:spacing w:line="240" w:lineRule="auto"/>
        <w:rPr>
          <w:szCs w:val="22"/>
        </w:rPr>
      </w:pPr>
      <w:r w:rsidRPr="00E33613">
        <w:t>Comprimat filmat</w:t>
      </w:r>
    </w:p>
    <w:p w14:paraId="1E3DDFA3" w14:textId="77777777" w:rsidR="00076D65" w:rsidRPr="00E33613" w:rsidRDefault="00076D65" w:rsidP="007C7283">
      <w:pPr>
        <w:keepNext/>
        <w:tabs>
          <w:tab w:val="left" w:pos="567"/>
        </w:tabs>
        <w:autoSpaceDE w:val="0"/>
        <w:autoSpaceDN w:val="0"/>
        <w:adjustRightInd w:val="0"/>
        <w:spacing w:line="240" w:lineRule="auto"/>
        <w:rPr>
          <w:szCs w:val="22"/>
        </w:rPr>
      </w:pPr>
    </w:p>
    <w:p w14:paraId="46B938BF" w14:textId="42335332" w:rsidR="00E770B2" w:rsidRPr="00E33613" w:rsidRDefault="00E770B2" w:rsidP="008206E6">
      <w:pPr>
        <w:tabs>
          <w:tab w:val="left" w:pos="567"/>
        </w:tabs>
        <w:autoSpaceDE w:val="0"/>
        <w:autoSpaceDN w:val="0"/>
        <w:adjustRightInd w:val="0"/>
        <w:spacing w:line="240" w:lineRule="auto"/>
        <w:rPr>
          <w:szCs w:val="22"/>
        </w:rPr>
      </w:pPr>
      <w:r w:rsidRPr="00E33613">
        <w:t xml:space="preserve">Comprimate filmate, de culoare portocalie, rotunde, biconvexe, cu diametrul de 10 mm, marcate cu „150” pe </w:t>
      </w:r>
      <w:r w:rsidR="00367382">
        <w:t>o</w:t>
      </w:r>
      <w:r w:rsidR="00367382" w:rsidRPr="00E33613">
        <w:t xml:space="preserve"> </w:t>
      </w:r>
      <w:r w:rsidRPr="00E33613">
        <w:t xml:space="preserve">față. </w:t>
      </w:r>
    </w:p>
    <w:p w14:paraId="4AC2CAA2" w14:textId="77777777" w:rsidR="00096E2B" w:rsidRPr="00E33613" w:rsidRDefault="00096E2B" w:rsidP="008206E6">
      <w:pPr>
        <w:spacing w:line="240" w:lineRule="auto"/>
        <w:rPr>
          <w:b/>
          <w:caps/>
          <w:szCs w:val="22"/>
        </w:rPr>
      </w:pPr>
    </w:p>
    <w:p w14:paraId="2DE47B20" w14:textId="77777777" w:rsidR="005C41E3" w:rsidRPr="00E33613" w:rsidRDefault="005C41E3" w:rsidP="008206E6">
      <w:pPr>
        <w:spacing w:line="240" w:lineRule="auto"/>
        <w:rPr>
          <w:b/>
          <w:caps/>
          <w:szCs w:val="22"/>
        </w:rPr>
      </w:pPr>
    </w:p>
    <w:p w14:paraId="31543F09" w14:textId="0126B971" w:rsidR="00CE53E2" w:rsidRPr="001518DF" w:rsidRDefault="001518DF" w:rsidP="007C7283">
      <w:pPr>
        <w:keepNext/>
        <w:spacing w:line="240" w:lineRule="auto"/>
        <w:ind w:left="567" w:hanging="567"/>
        <w:outlineLvl w:val="0"/>
        <w:rPr>
          <w:b/>
        </w:rPr>
      </w:pPr>
      <w:r>
        <w:rPr>
          <w:b/>
        </w:rPr>
        <w:t>4.</w:t>
      </w:r>
      <w:r>
        <w:rPr>
          <w:b/>
        </w:rPr>
        <w:tab/>
      </w:r>
      <w:r w:rsidR="005951C7" w:rsidRPr="001518DF">
        <w:rPr>
          <w:b/>
        </w:rPr>
        <w:t>DATE CLINICE</w:t>
      </w:r>
    </w:p>
    <w:p w14:paraId="08030FE5" w14:textId="77777777" w:rsidR="005C41E3" w:rsidRPr="00E33613" w:rsidRDefault="005C41E3" w:rsidP="007C7283">
      <w:pPr>
        <w:keepNext/>
        <w:spacing w:line="240" w:lineRule="auto"/>
        <w:ind w:left="567" w:hanging="567"/>
        <w:outlineLvl w:val="0"/>
        <w:rPr>
          <w:b/>
          <w:szCs w:val="22"/>
        </w:rPr>
      </w:pPr>
    </w:p>
    <w:p w14:paraId="78856C93" w14:textId="6F2B383E" w:rsidR="00B77C26" w:rsidRPr="001518DF" w:rsidRDefault="001518DF" w:rsidP="007C7283">
      <w:pPr>
        <w:keepNext/>
        <w:spacing w:line="240" w:lineRule="auto"/>
        <w:ind w:left="567" w:hanging="567"/>
        <w:outlineLvl w:val="0"/>
        <w:rPr>
          <w:b/>
        </w:rPr>
      </w:pPr>
      <w:r>
        <w:rPr>
          <w:b/>
        </w:rPr>
        <w:t>4.1</w:t>
      </w:r>
      <w:r>
        <w:rPr>
          <w:b/>
        </w:rPr>
        <w:tab/>
      </w:r>
      <w:r w:rsidR="00B77C26" w:rsidRPr="00E33613">
        <w:rPr>
          <w:b/>
        </w:rPr>
        <w:t>Indicații terapeutice</w:t>
      </w:r>
    </w:p>
    <w:p w14:paraId="31A33FEF" w14:textId="77777777" w:rsidR="005C41E3" w:rsidRPr="00E33613" w:rsidRDefault="005C41E3" w:rsidP="007C7283">
      <w:pPr>
        <w:keepNext/>
        <w:spacing w:line="240" w:lineRule="auto"/>
        <w:outlineLvl w:val="0"/>
        <w:rPr>
          <w:iCs/>
          <w:szCs w:val="22"/>
        </w:rPr>
      </w:pPr>
    </w:p>
    <w:p w14:paraId="5ED88977" w14:textId="77777777" w:rsidR="005356A9" w:rsidRPr="00E33613" w:rsidRDefault="00A07EDF" w:rsidP="008206E6">
      <w:pPr>
        <w:spacing w:line="240" w:lineRule="auto"/>
        <w:outlineLvl w:val="0"/>
        <w:rPr>
          <w:szCs w:val="22"/>
        </w:rPr>
      </w:pPr>
      <w:r w:rsidRPr="00E33613">
        <w:t>Raxone este indicat pentru tratamentul tulburărilor de vedere la pacienții adolescenți și adulți cu neuropatie optică ereditară Leber (LHON) (vezi pct. 5.1).</w:t>
      </w:r>
    </w:p>
    <w:p w14:paraId="341E8BAC" w14:textId="77777777" w:rsidR="00CE53E2" w:rsidRPr="00E33613" w:rsidRDefault="00CE53E2" w:rsidP="008206E6">
      <w:pPr>
        <w:spacing w:line="240" w:lineRule="auto"/>
        <w:outlineLvl w:val="0"/>
        <w:rPr>
          <w:b/>
          <w:szCs w:val="22"/>
        </w:rPr>
      </w:pPr>
    </w:p>
    <w:p w14:paraId="12E11F7A" w14:textId="5C092308" w:rsidR="00B77C26" w:rsidRPr="001518DF" w:rsidRDefault="001518DF" w:rsidP="007C7283">
      <w:pPr>
        <w:keepNext/>
        <w:spacing w:line="240" w:lineRule="auto"/>
        <w:ind w:left="567" w:hanging="567"/>
        <w:outlineLvl w:val="0"/>
        <w:rPr>
          <w:b/>
        </w:rPr>
      </w:pPr>
      <w:r>
        <w:rPr>
          <w:b/>
        </w:rPr>
        <w:t>4.2</w:t>
      </w:r>
      <w:r>
        <w:rPr>
          <w:b/>
        </w:rPr>
        <w:tab/>
      </w:r>
      <w:r w:rsidR="00B77C26" w:rsidRPr="00E33613">
        <w:rPr>
          <w:b/>
        </w:rPr>
        <w:t>Doze și mod de administrare</w:t>
      </w:r>
    </w:p>
    <w:p w14:paraId="61814490" w14:textId="77777777" w:rsidR="00CE53E2" w:rsidRPr="00E33613" w:rsidRDefault="00CE53E2" w:rsidP="007C7283">
      <w:pPr>
        <w:keepNext/>
        <w:spacing w:line="240" w:lineRule="auto"/>
        <w:rPr>
          <w:bCs/>
          <w:i/>
          <w:szCs w:val="22"/>
        </w:rPr>
      </w:pPr>
    </w:p>
    <w:p w14:paraId="37303FD3" w14:textId="221C53B0" w:rsidR="00E47FB3" w:rsidRPr="00E33613" w:rsidRDefault="00E770B2" w:rsidP="008206E6">
      <w:pPr>
        <w:spacing w:line="240" w:lineRule="auto"/>
        <w:rPr>
          <w:szCs w:val="22"/>
        </w:rPr>
      </w:pPr>
      <w:r w:rsidRPr="00E33613">
        <w:t xml:space="preserve">Tratamentul trebuie început și supravegheat de </w:t>
      </w:r>
      <w:r w:rsidR="003145B0" w:rsidRPr="00E33613">
        <w:t xml:space="preserve">către </w:t>
      </w:r>
      <w:r w:rsidRPr="00E33613">
        <w:t>un medic cu experiență în tratarea pacienților cu LHON.</w:t>
      </w:r>
    </w:p>
    <w:p w14:paraId="510D50A0" w14:textId="77777777" w:rsidR="00752C95" w:rsidRPr="00E33613" w:rsidRDefault="00752C95" w:rsidP="008206E6">
      <w:pPr>
        <w:spacing w:line="240" w:lineRule="auto"/>
        <w:rPr>
          <w:szCs w:val="22"/>
        </w:rPr>
      </w:pPr>
    </w:p>
    <w:p w14:paraId="06DAF534" w14:textId="77777777" w:rsidR="00E770B2" w:rsidRPr="00E33613" w:rsidRDefault="00E770B2" w:rsidP="007C7283">
      <w:pPr>
        <w:keepNext/>
        <w:spacing w:line="240" w:lineRule="auto"/>
        <w:rPr>
          <w:szCs w:val="22"/>
          <w:u w:val="single"/>
        </w:rPr>
      </w:pPr>
      <w:r w:rsidRPr="00E33613">
        <w:rPr>
          <w:u w:val="single"/>
        </w:rPr>
        <w:t>Doze</w:t>
      </w:r>
    </w:p>
    <w:p w14:paraId="18FD6EA9" w14:textId="77777777" w:rsidR="00C76A6A" w:rsidRPr="00E33613" w:rsidRDefault="00C76A6A" w:rsidP="007C7283">
      <w:pPr>
        <w:keepNext/>
        <w:spacing w:line="240" w:lineRule="auto"/>
        <w:rPr>
          <w:i/>
          <w:szCs w:val="22"/>
        </w:rPr>
      </w:pPr>
    </w:p>
    <w:p w14:paraId="4D8B07A9" w14:textId="77777777" w:rsidR="00D9613D" w:rsidRPr="00E33613" w:rsidRDefault="00D9613D" w:rsidP="007C7283">
      <w:pPr>
        <w:keepNext/>
        <w:spacing w:line="240" w:lineRule="auto"/>
        <w:rPr>
          <w:szCs w:val="22"/>
        </w:rPr>
      </w:pPr>
      <w:r w:rsidRPr="00E33613">
        <w:t>Doza recomandată este de 900 mg de idebenonă pe zi (300 mg, de 3 ori pe zi).</w:t>
      </w:r>
    </w:p>
    <w:p w14:paraId="69B1B60F" w14:textId="77777777" w:rsidR="00D9613D" w:rsidRPr="00E33613" w:rsidRDefault="00D9613D" w:rsidP="007C7283">
      <w:pPr>
        <w:keepNext/>
        <w:spacing w:line="240" w:lineRule="auto"/>
        <w:rPr>
          <w:szCs w:val="22"/>
        </w:rPr>
      </w:pPr>
    </w:p>
    <w:p w14:paraId="61A24B38" w14:textId="070369A6" w:rsidR="004977F0" w:rsidRPr="00E33613" w:rsidRDefault="00B910AC" w:rsidP="008206E6">
      <w:pPr>
        <w:spacing w:line="240" w:lineRule="auto"/>
        <w:rPr>
          <w:szCs w:val="22"/>
        </w:rPr>
      </w:pPr>
      <w:r w:rsidRPr="00E33613">
        <w:t xml:space="preserve">Datele privind continuarea tratamentului cu idebenonă timp de până la 24 de luni sunt disponibile </w:t>
      </w:r>
      <w:r w:rsidR="002F7A3F" w:rsidRPr="00E33613">
        <w:t xml:space="preserve">în cadrul </w:t>
      </w:r>
      <w:r w:rsidRPr="00E33613">
        <w:t>studiu</w:t>
      </w:r>
      <w:r w:rsidR="002F7A3F" w:rsidRPr="00E33613">
        <w:t>lui</w:t>
      </w:r>
      <w:r w:rsidRPr="00E33613">
        <w:t xml:space="preserve"> clinic deschis controlat </w:t>
      </w:r>
      <w:r w:rsidR="002F7A3F" w:rsidRPr="00E33613">
        <w:t xml:space="preserve">cu privire la evoluția </w:t>
      </w:r>
      <w:r w:rsidRPr="00E33613">
        <w:t>naturală</w:t>
      </w:r>
      <w:r w:rsidR="002F7A3F" w:rsidRPr="00E33613">
        <w:t xml:space="preserve"> a bolii</w:t>
      </w:r>
      <w:r w:rsidRPr="00E33613">
        <w:t xml:space="preserve"> (vezi pct. 5.1).</w:t>
      </w:r>
    </w:p>
    <w:p w14:paraId="2A2C8128" w14:textId="77777777" w:rsidR="00130D85" w:rsidRPr="00E33613" w:rsidRDefault="00130D85" w:rsidP="008206E6">
      <w:pPr>
        <w:spacing w:line="240" w:lineRule="auto"/>
        <w:rPr>
          <w:szCs w:val="22"/>
        </w:rPr>
      </w:pPr>
    </w:p>
    <w:p w14:paraId="08639EE5" w14:textId="77777777" w:rsidR="00130D85" w:rsidRPr="00E33613" w:rsidRDefault="00130D85" w:rsidP="007C7283">
      <w:pPr>
        <w:keepNext/>
        <w:spacing w:line="240" w:lineRule="auto"/>
        <w:rPr>
          <w:szCs w:val="22"/>
          <w:u w:val="single"/>
        </w:rPr>
      </w:pPr>
      <w:r w:rsidRPr="00E33613">
        <w:rPr>
          <w:u w:val="single"/>
        </w:rPr>
        <w:t>Grupe speciale de pacienți</w:t>
      </w:r>
    </w:p>
    <w:p w14:paraId="70D375FB" w14:textId="77777777" w:rsidR="00D9613D" w:rsidRPr="00E33613" w:rsidRDefault="00D9613D" w:rsidP="007C7283">
      <w:pPr>
        <w:keepNext/>
        <w:spacing w:line="240" w:lineRule="auto"/>
        <w:rPr>
          <w:i/>
          <w:szCs w:val="22"/>
        </w:rPr>
      </w:pPr>
    </w:p>
    <w:p w14:paraId="7B620043" w14:textId="77777777" w:rsidR="00C76A6A" w:rsidRPr="00E33613" w:rsidRDefault="00A76653" w:rsidP="007C7283">
      <w:pPr>
        <w:keepNext/>
        <w:spacing w:line="240" w:lineRule="auto"/>
        <w:rPr>
          <w:i/>
          <w:szCs w:val="22"/>
        </w:rPr>
      </w:pPr>
      <w:r w:rsidRPr="00E33613">
        <w:rPr>
          <w:i/>
        </w:rPr>
        <w:t>Vârstnici</w:t>
      </w:r>
    </w:p>
    <w:p w14:paraId="169B1782" w14:textId="77777777" w:rsidR="00804CE9" w:rsidRPr="00E33613" w:rsidRDefault="00A76653" w:rsidP="008206E6">
      <w:pPr>
        <w:spacing w:line="240" w:lineRule="auto"/>
        <w:rPr>
          <w:szCs w:val="22"/>
        </w:rPr>
      </w:pPr>
      <w:r w:rsidRPr="00E33613">
        <w:t>Nu este necesară nicio ajustare specifică a dozei pentru tratamentul pacienților vârstnici cu LHON.</w:t>
      </w:r>
    </w:p>
    <w:p w14:paraId="56E183DB" w14:textId="77777777" w:rsidR="00487824" w:rsidRPr="00E33613" w:rsidRDefault="00487824" w:rsidP="008206E6">
      <w:pPr>
        <w:spacing w:line="240" w:lineRule="auto"/>
        <w:rPr>
          <w:i/>
          <w:szCs w:val="22"/>
        </w:rPr>
      </w:pPr>
    </w:p>
    <w:p w14:paraId="248C5A27" w14:textId="77777777" w:rsidR="00D754C9" w:rsidRPr="00E33613" w:rsidRDefault="00D754C9" w:rsidP="00ED6BE7">
      <w:pPr>
        <w:keepNext/>
        <w:spacing w:line="240" w:lineRule="auto"/>
        <w:rPr>
          <w:i/>
          <w:szCs w:val="22"/>
        </w:rPr>
      </w:pPr>
      <w:r w:rsidRPr="00E33613">
        <w:rPr>
          <w:i/>
        </w:rPr>
        <w:lastRenderedPageBreak/>
        <w:t>Insuficiență hepatică sau renală</w:t>
      </w:r>
    </w:p>
    <w:p w14:paraId="2A451C4D" w14:textId="6450599B" w:rsidR="00D754C9" w:rsidRPr="00E33613" w:rsidRDefault="00325D2E" w:rsidP="008206E6">
      <w:pPr>
        <w:spacing w:line="240" w:lineRule="auto"/>
      </w:pPr>
      <w:r w:rsidRPr="00E33613">
        <w:t>A</w:t>
      </w:r>
      <w:r w:rsidR="002649F2" w:rsidRPr="00E33613">
        <w:t xml:space="preserve">u fost efectuate investigații la pacienții cu insuficiență hepatică sau renală. </w:t>
      </w:r>
      <w:r w:rsidRPr="00E33613">
        <w:t xml:space="preserve">Totuși, nu se poate face nicio recomandare specifică privind dozele. </w:t>
      </w:r>
      <w:r w:rsidR="002649F2" w:rsidRPr="00E33613">
        <w:t>Se recomandă prudență în cazul administrării tratamentului la pacienții cu insuficiență hepatică sau renală</w:t>
      </w:r>
      <w:r w:rsidR="00E340A0" w:rsidRPr="00E33613">
        <w:t>, întrucât evenimentele adverse au dus la întreruperea temporară sau oprirea tratamentului</w:t>
      </w:r>
      <w:r w:rsidR="002649F2" w:rsidRPr="00E33613">
        <w:t xml:space="preserve"> (vezi pct. 4.4).</w:t>
      </w:r>
    </w:p>
    <w:p w14:paraId="1339B98D" w14:textId="4F36CF1E" w:rsidR="00E340A0" w:rsidRPr="00E33613" w:rsidRDefault="00E340A0" w:rsidP="008206E6">
      <w:pPr>
        <w:spacing w:line="240" w:lineRule="auto"/>
      </w:pPr>
    </w:p>
    <w:p w14:paraId="04B4812D" w14:textId="1918BC48" w:rsidR="00E340A0" w:rsidRPr="00E33613" w:rsidRDefault="00E340A0" w:rsidP="008206E6">
      <w:pPr>
        <w:spacing w:line="240" w:lineRule="auto"/>
        <w:rPr>
          <w:szCs w:val="22"/>
        </w:rPr>
      </w:pPr>
      <w:r w:rsidRPr="00E33613">
        <w:t>În absența datelor clinice suficiente, este necesară prudență la pacienții cu insuficiență renală.</w:t>
      </w:r>
    </w:p>
    <w:p w14:paraId="385B87DF" w14:textId="77777777" w:rsidR="00D754C9" w:rsidRPr="00E33613" w:rsidRDefault="00D754C9" w:rsidP="008206E6">
      <w:pPr>
        <w:spacing w:line="240" w:lineRule="auto"/>
        <w:rPr>
          <w:i/>
          <w:szCs w:val="22"/>
        </w:rPr>
      </w:pPr>
    </w:p>
    <w:p w14:paraId="2A783DF2" w14:textId="77777777" w:rsidR="0067551D" w:rsidRPr="00E33613" w:rsidRDefault="0067551D" w:rsidP="000E2AAD">
      <w:pPr>
        <w:keepNext/>
        <w:spacing w:line="240" w:lineRule="auto"/>
        <w:rPr>
          <w:i/>
          <w:szCs w:val="22"/>
        </w:rPr>
      </w:pPr>
      <w:r w:rsidRPr="00E33613">
        <w:rPr>
          <w:i/>
        </w:rPr>
        <w:t>Copii și adolescenți</w:t>
      </w:r>
    </w:p>
    <w:p w14:paraId="6328552B" w14:textId="7B75AD2D" w:rsidR="00E47FB3" w:rsidRPr="00E33613" w:rsidRDefault="00C42AE0" w:rsidP="008206E6">
      <w:pPr>
        <w:spacing w:line="240" w:lineRule="auto"/>
        <w:rPr>
          <w:szCs w:val="22"/>
        </w:rPr>
      </w:pPr>
      <w:r w:rsidRPr="00E33613">
        <w:t xml:space="preserve">Siguranța și eficacitatea </w:t>
      </w:r>
      <w:r w:rsidR="003145B0" w:rsidRPr="00E33613">
        <w:t xml:space="preserve">admimistrării </w:t>
      </w:r>
      <w:r w:rsidRPr="00E33613">
        <w:t xml:space="preserve">Raxone la pacienții cu LHON cu vârsta mai mică de 12 de ani nu au fost stabilite. Datele disponibile </w:t>
      </w:r>
      <w:r w:rsidR="003145B0" w:rsidRPr="00E33613">
        <w:t xml:space="preserve">până </w:t>
      </w:r>
      <w:r w:rsidRPr="00E33613">
        <w:t>în prezent sunt descrise la pct. 5.1 și 5.2, dar nu se poate formula o recomandare privind dozele.</w:t>
      </w:r>
    </w:p>
    <w:p w14:paraId="1D583A66" w14:textId="77777777" w:rsidR="009F7DE6" w:rsidRPr="00E33613" w:rsidRDefault="009F7DE6" w:rsidP="008206E6">
      <w:pPr>
        <w:spacing w:line="240" w:lineRule="auto"/>
        <w:rPr>
          <w:i/>
          <w:szCs w:val="22"/>
        </w:rPr>
      </w:pPr>
    </w:p>
    <w:p w14:paraId="5CC5247C" w14:textId="77777777" w:rsidR="00E770B2" w:rsidRPr="00E33613" w:rsidRDefault="00E770B2" w:rsidP="007C7283">
      <w:pPr>
        <w:keepNext/>
        <w:spacing w:line="240" w:lineRule="auto"/>
        <w:rPr>
          <w:szCs w:val="22"/>
          <w:u w:val="single"/>
        </w:rPr>
      </w:pPr>
      <w:r w:rsidRPr="00E33613">
        <w:rPr>
          <w:u w:val="single"/>
        </w:rPr>
        <w:t>Mod de administrare</w:t>
      </w:r>
    </w:p>
    <w:p w14:paraId="12158330" w14:textId="77777777" w:rsidR="00CE53E2" w:rsidRPr="00E33613" w:rsidRDefault="00CE53E2" w:rsidP="007C7283">
      <w:pPr>
        <w:keepNext/>
        <w:spacing w:line="240" w:lineRule="auto"/>
        <w:rPr>
          <w:szCs w:val="22"/>
        </w:rPr>
      </w:pPr>
    </w:p>
    <w:p w14:paraId="5E568F9E" w14:textId="77777777" w:rsidR="00CE53E2" w:rsidRPr="00E33613" w:rsidRDefault="00A07EDF" w:rsidP="008206E6">
      <w:pPr>
        <w:spacing w:line="240" w:lineRule="auto"/>
        <w:rPr>
          <w:szCs w:val="22"/>
        </w:rPr>
      </w:pPr>
      <w:r w:rsidRPr="00E33613">
        <w:t xml:space="preserve">Comprimatele filmate de Raxone trebuie înghițite întregi cu apă. Comprimatele nu trebuie rupte sau mestecate. Raxone trebuie administrat cu alimente, deoarece alimentele măresc biodisponibilitatea idebenonei. </w:t>
      </w:r>
    </w:p>
    <w:p w14:paraId="39D08FAB" w14:textId="77777777" w:rsidR="00CA5404" w:rsidRPr="00E33613" w:rsidRDefault="00CA5404" w:rsidP="008206E6">
      <w:pPr>
        <w:spacing w:line="240" w:lineRule="auto"/>
        <w:rPr>
          <w:szCs w:val="22"/>
        </w:rPr>
      </w:pPr>
    </w:p>
    <w:p w14:paraId="112462D9" w14:textId="61185515" w:rsidR="00B77C26" w:rsidRPr="001518DF" w:rsidRDefault="001518DF" w:rsidP="007C7283">
      <w:pPr>
        <w:keepNext/>
        <w:spacing w:line="240" w:lineRule="auto"/>
        <w:ind w:left="567" w:hanging="567"/>
        <w:outlineLvl w:val="0"/>
        <w:rPr>
          <w:b/>
        </w:rPr>
      </w:pPr>
      <w:r>
        <w:rPr>
          <w:b/>
        </w:rPr>
        <w:t>4.3</w:t>
      </w:r>
      <w:r>
        <w:rPr>
          <w:b/>
        </w:rPr>
        <w:tab/>
      </w:r>
      <w:r w:rsidR="00B77C26" w:rsidRPr="00E33613">
        <w:rPr>
          <w:b/>
        </w:rPr>
        <w:t>Contraindicații</w:t>
      </w:r>
    </w:p>
    <w:p w14:paraId="3BF0DC80" w14:textId="77777777" w:rsidR="00CE53E2" w:rsidRPr="00E33613" w:rsidRDefault="00CE53E2" w:rsidP="007C7283">
      <w:pPr>
        <w:keepNext/>
        <w:spacing w:line="240" w:lineRule="auto"/>
        <w:ind w:left="562" w:hanging="562"/>
        <w:outlineLvl w:val="0"/>
        <w:rPr>
          <w:szCs w:val="22"/>
        </w:rPr>
      </w:pPr>
    </w:p>
    <w:p w14:paraId="2247E0C9" w14:textId="77777777" w:rsidR="00E770B2" w:rsidRPr="00E33613" w:rsidRDefault="00E770B2" w:rsidP="008206E6">
      <w:pPr>
        <w:spacing w:line="240" w:lineRule="auto"/>
        <w:ind w:left="562" w:hanging="562"/>
        <w:outlineLvl w:val="0"/>
        <w:rPr>
          <w:szCs w:val="22"/>
        </w:rPr>
      </w:pPr>
      <w:r w:rsidRPr="00E33613">
        <w:t xml:space="preserve">Hipersensibilitate la substanța activă sau la oricare dintre excipienții enumerați la pct. 6.1. </w:t>
      </w:r>
    </w:p>
    <w:p w14:paraId="3A874108" w14:textId="77777777" w:rsidR="00CE53E2" w:rsidRPr="00E33613" w:rsidRDefault="00CE53E2" w:rsidP="008206E6">
      <w:pPr>
        <w:spacing w:line="240" w:lineRule="auto"/>
        <w:ind w:left="562" w:hanging="562"/>
        <w:outlineLvl w:val="0"/>
        <w:rPr>
          <w:szCs w:val="22"/>
        </w:rPr>
      </w:pPr>
    </w:p>
    <w:p w14:paraId="71D6AAB7" w14:textId="1C94D4F4" w:rsidR="00B77C26" w:rsidRPr="001518DF" w:rsidRDefault="001518DF" w:rsidP="007C7283">
      <w:pPr>
        <w:keepNext/>
        <w:spacing w:line="240" w:lineRule="auto"/>
        <w:ind w:left="567" w:hanging="567"/>
        <w:outlineLvl w:val="0"/>
        <w:rPr>
          <w:b/>
        </w:rPr>
      </w:pPr>
      <w:r>
        <w:rPr>
          <w:b/>
        </w:rPr>
        <w:t>4.4</w:t>
      </w:r>
      <w:r>
        <w:rPr>
          <w:b/>
        </w:rPr>
        <w:tab/>
      </w:r>
      <w:r w:rsidR="00B77C26" w:rsidRPr="00E33613">
        <w:rPr>
          <w:b/>
        </w:rPr>
        <w:t>Atenționări și precauții speciale pentru utilizare</w:t>
      </w:r>
    </w:p>
    <w:p w14:paraId="53603460" w14:textId="77777777" w:rsidR="0071562F" w:rsidRPr="00E33613" w:rsidRDefault="0071562F" w:rsidP="007C7283">
      <w:pPr>
        <w:keepNext/>
        <w:spacing w:line="240" w:lineRule="auto"/>
        <w:outlineLvl w:val="0"/>
        <w:rPr>
          <w:b/>
          <w:szCs w:val="22"/>
        </w:rPr>
      </w:pPr>
    </w:p>
    <w:p w14:paraId="2CC6377E" w14:textId="77777777" w:rsidR="00130D85" w:rsidRPr="00E33613" w:rsidRDefault="00130D85" w:rsidP="007C7283">
      <w:pPr>
        <w:keepNext/>
        <w:spacing w:line="240" w:lineRule="auto"/>
        <w:rPr>
          <w:szCs w:val="22"/>
          <w:u w:val="single"/>
        </w:rPr>
      </w:pPr>
      <w:r w:rsidRPr="00E33613">
        <w:rPr>
          <w:u w:val="single"/>
        </w:rPr>
        <w:t>Monitorizare</w:t>
      </w:r>
    </w:p>
    <w:p w14:paraId="4B4BB6D6" w14:textId="77777777" w:rsidR="00130D85" w:rsidRPr="00E33613" w:rsidRDefault="00130D85" w:rsidP="007C7283">
      <w:pPr>
        <w:keepNext/>
        <w:spacing w:line="240" w:lineRule="auto"/>
        <w:rPr>
          <w:szCs w:val="22"/>
          <w:u w:val="single"/>
        </w:rPr>
      </w:pPr>
    </w:p>
    <w:p w14:paraId="32B21652" w14:textId="77777777" w:rsidR="00130D85" w:rsidRPr="00E33613" w:rsidRDefault="00130D85" w:rsidP="008206E6">
      <w:pPr>
        <w:spacing w:line="240" w:lineRule="auto"/>
        <w:rPr>
          <w:szCs w:val="22"/>
        </w:rPr>
      </w:pPr>
      <w:r w:rsidRPr="00E33613">
        <w:t>Pacienții trebuie monitorizați periodic în conformitate cu recomandările din practica clinică locală.</w:t>
      </w:r>
    </w:p>
    <w:p w14:paraId="750F14D0" w14:textId="77777777" w:rsidR="00130D85" w:rsidRPr="00E33613" w:rsidRDefault="00130D85" w:rsidP="008206E6">
      <w:pPr>
        <w:spacing w:line="240" w:lineRule="auto"/>
        <w:rPr>
          <w:szCs w:val="22"/>
          <w:u w:val="single"/>
        </w:rPr>
      </w:pPr>
    </w:p>
    <w:p w14:paraId="5E9E6546" w14:textId="77777777" w:rsidR="00ED3CAE" w:rsidRPr="00E33613" w:rsidRDefault="00ED3CAE" w:rsidP="007C7283">
      <w:pPr>
        <w:keepNext/>
        <w:spacing w:line="240" w:lineRule="auto"/>
        <w:rPr>
          <w:szCs w:val="22"/>
          <w:u w:val="single"/>
        </w:rPr>
      </w:pPr>
      <w:r w:rsidRPr="00E33613">
        <w:rPr>
          <w:u w:val="single"/>
        </w:rPr>
        <w:t>Insuficiență hepatică sau renală</w:t>
      </w:r>
    </w:p>
    <w:p w14:paraId="7DA0160D" w14:textId="77777777" w:rsidR="00E47FB3" w:rsidRPr="00E33613" w:rsidRDefault="00E47FB3" w:rsidP="007C7283">
      <w:pPr>
        <w:keepNext/>
        <w:spacing w:line="240" w:lineRule="auto"/>
        <w:rPr>
          <w:szCs w:val="22"/>
        </w:rPr>
      </w:pPr>
    </w:p>
    <w:p w14:paraId="017AF8F2" w14:textId="5F8CAD43" w:rsidR="00ED3CAE" w:rsidRPr="008E2FC1" w:rsidRDefault="00E340A0" w:rsidP="008206E6">
      <w:pPr>
        <w:spacing w:line="240" w:lineRule="auto"/>
        <w:rPr>
          <w:color w:val="000000" w:themeColor="text1"/>
          <w:szCs w:val="22"/>
        </w:rPr>
      </w:pPr>
      <w:r w:rsidRPr="008E2FC1">
        <w:rPr>
          <w:color w:val="000000" w:themeColor="text1"/>
        </w:rPr>
        <w:t>S</w:t>
      </w:r>
      <w:r w:rsidR="00ED3CAE" w:rsidRPr="008E2FC1">
        <w:rPr>
          <w:color w:val="000000" w:themeColor="text1"/>
        </w:rPr>
        <w:t xml:space="preserve">e recomandă prudență atunci când se prescrie Raxone la pacienții cu insuficiență hepatică sau renală. </w:t>
      </w:r>
      <w:r w:rsidR="00DD2097" w:rsidRPr="008E2FC1">
        <w:rPr>
          <w:color w:val="000000" w:themeColor="text1"/>
        </w:rPr>
        <w:t>Au fost raportate evenimente adverse la pacienții cu insuficiență hepatică, care au dus la întreruperea temporară sau oprirea tratamentului.</w:t>
      </w:r>
    </w:p>
    <w:p w14:paraId="65AD1814" w14:textId="77777777" w:rsidR="00E47FB3" w:rsidRPr="00E33613" w:rsidRDefault="00E47FB3" w:rsidP="008206E6">
      <w:pPr>
        <w:spacing w:line="240" w:lineRule="auto"/>
        <w:rPr>
          <w:szCs w:val="22"/>
        </w:rPr>
      </w:pPr>
    </w:p>
    <w:p w14:paraId="3C81B200" w14:textId="77777777" w:rsidR="00CE53E2" w:rsidRPr="00E33613" w:rsidRDefault="00E770B2" w:rsidP="007C7283">
      <w:pPr>
        <w:keepNext/>
        <w:spacing w:line="240" w:lineRule="auto"/>
        <w:rPr>
          <w:szCs w:val="22"/>
          <w:u w:val="single"/>
        </w:rPr>
      </w:pPr>
      <w:r w:rsidRPr="00E33613">
        <w:rPr>
          <w:u w:val="single"/>
        </w:rPr>
        <w:t>Cromaturie</w:t>
      </w:r>
    </w:p>
    <w:p w14:paraId="56967D2B" w14:textId="77777777" w:rsidR="009B234D" w:rsidRPr="00E33613" w:rsidRDefault="009B234D" w:rsidP="007C7283">
      <w:pPr>
        <w:keepNext/>
        <w:spacing w:line="240" w:lineRule="auto"/>
        <w:rPr>
          <w:szCs w:val="22"/>
        </w:rPr>
      </w:pPr>
    </w:p>
    <w:p w14:paraId="664CCC49" w14:textId="77777777" w:rsidR="00E770B2" w:rsidRPr="00E33613" w:rsidRDefault="00F95F1A" w:rsidP="008206E6">
      <w:pPr>
        <w:spacing w:line="240" w:lineRule="auto"/>
        <w:rPr>
          <w:szCs w:val="22"/>
        </w:rPr>
      </w:pPr>
      <w:r w:rsidRPr="00E33613">
        <w:t xml:space="preserve">Metaboliții idebenonei sunt colorați și pot determina apariția cromaturiei, adică o modificare a culorii urinei în brun-roșcat. Acest efect este inofensiv, nu este asociat cu hematuria și nu este necesară ajustarea dozei sau întreruperea tratamentului. Se recomandă prudență pentru a se asigura că cromaturia nu maschează modificări ale culorii provocate de alte cauze (de exemplu, afecțiuni renale sau hematologice). </w:t>
      </w:r>
    </w:p>
    <w:p w14:paraId="2B45FB6A" w14:textId="77777777" w:rsidR="009B234D" w:rsidRPr="00E33613" w:rsidRDefault="009B234D" w:rsidP="008206E6">
      <w:pPr>
        <w:spacing w:line="240" w:lineRule="auto"/>
        <w:rPr>
          <w:szCs w:val="22"/>
        </w:rPr>
      </w:pPr>
    </w:p>
    <w:p w14:paraId="36CAE4C1" w14:textId="77777777" w:rsidR="00CE53E2" w:rsidRPr="00E33613" w:rsidRDefault="00E770B2" w:rsidP="007C7283">
      <w:pPr>
        <w:keepNext/>
        <w:spacing w:line="240" w:lineRule="auto"/>
        <w:rPr>
          <w:szCs w:val="22"/>
          <w:u w:val="single"/>
        </w:rPr>
      </w:pPr>
      <w:r w:rsidRPr="00E33613">
        <w:rPr>
          <w:u w:val="single"/>
        </w:rPr>
        <w:t>Lactoză</w:t>
      </w:r>
    </w:p>
    <w:p w14:paraId="20B69263" w14:textId="77777777" w:rsidR="009B234D" w:rsidRPr="00E33613" w:rsidRDefault="009B234D" w:rsidP="007C7283">
      <w:pPr>
        <w:keepNext/>
        <w:spacing w:line="240" w:lineRule="auto"/>
        <w:rPr>
          <w:szCs w:val="22"/>
        </w:rPr>
      </w:pPr>
    </w:p>
    <w:p w14:paraId="171AA461" w14:textId="68D6A229" w:rsidR="00E770B2" w:rsidRPr="00E33613" w:rsidRDefault="00A07EDF" w:rsidP="00B27F2D">
      <w:pPr>
        <w:spacing w:line="240" w:lineRule="auto"/>
        <w:rPr>
          <w:szCs w:val="22"/>
        </w:rPr>
      </w:pPr>
      <w:r w:rsidRPr="00E33613">
        <w:t xml:space="preserve">Raxone conține lactoză. Pacienții cu </w:t>
      </w:r>
      <w:r w:rsidR="00B27F2D" w:rsidRPr="00E33613">
        <w:t xml:space="preserve">afecţiuni </w:t>
      </w:r>
      <w:r w:rsidRPr="00E33613">
        <w:t xml:space="preserve">ereditare rare de intoleranță la galactoză, deficit </w:t>
      </w:r>
      <w:r w:rsidR="00C574A2" w:rsidRPr="00E33613">
        <w:t xml:space="preserve">total </w:t>
      </w:r>
      <w:r w:rsidRPr="00E33613">
        <w:t xml:space="preserve">de lactază sau </w:t>
      </w:r>
      <w:r w:rsidR="00B27F2D" w:rsidRPr="00E33613">
        <w:t xml:space="preserve">sindrom de </w:t>
      </w:r>
      <w:r w:rsidRPr="00E33613">
        <w:t xml:space="preserve">malabsorbție </w:t>
      </w:r>
      <w:r w:rsidR="00B27F2D" w:rsidRPr="00E33613">
        <w:t xml:space="preserve">la </w:t>
      </w:r>
      <w:r w:rsidRPr="00E33613">
        <w:t>glucoză-galactoză nu trebuie să utilizeze Raxone.</w:t>
      </w:r>
    </w:p>
    <w:p w14:paraId="7420CA7E" w14:textId="77777777" w:rsidR="008C5695" w:rsidRPr="00E33613" w:rsidRDefault="008C5695" w:rsidP="008206E6">
      <w:pPr>
        <w:spacing w:line="240" w:lineRule="auto"/>
        <w:rPr>
          <w:bCs/>
          <w:szCs w:val="22"/>
          <w:u w:val="single"/>
        </w:rPr>
      </w:pPr>
    </w:p>
    <w:p w14:paraId="290538E3" w14:textId="77777777" w:rsidR="006F55C9" w:rsidRPr="00E33613" w:rsidRDefault="00752C95" w:rsidP="007C7283">
      <w:pPr>
        <w:keepNext/>
        <w:spacing w:line="240" w:lineRule="auto"/>
        <w:rPr>
          <w:szCs w:val="22"/>
          <w:u w:val="single"/>
        </w:rPr>
      </w:pPr>
      <w:r w:rsidRPr="00E33613">
        <w:rPr>
          <w:u w:val="single"/>
        </w:rPr>
        <w:t xml:space="preserve">Colorant </w:t>
      </w:r>
      <w:r w:rsidR="00353781" w:rsidRPr="00E33613">
        <w:rPr>
          <w:u w:val="single"/>
        </w:rPr>
        <w:t>galben amurg</w:t>
      </w:r>
    </w:p>
    <w:p w14:paraId="486432B5" w14:textId="77777777" w:rsidR="009B234D" w:rsidRPr="00E33613" w:rsidRDefault="009B234D" w:rsidP="007C7283">
      <w:pPr>
        <w:keepNext/>
        <w:spacing w:line="240" w:lineRule="auto"/>
        <w:rPr>
          <w:szCs w:val="22"/>
          <w:u w:val="single"/>
        </w:rPr>
      </w:pPr>
    </w:p>
    <w:p w14:paraId="46FA2637" w14:textId="77777777" w:rsidR="0025038D" w:rsidRPr="00E33613" w:rsidRDefault="00A07EDF" w:rsidP="000E2AAD">
      <w:pPr>
        <w:spacing w:line="240" w:lineRule="auto"/>
        <w:rPr>
          <w:szCs w:val="22"/>
        </w:rPr>
      </w:pPr>
      <w:r w:rsidRPr="00E33613">
        <w:t xml:space="preserve">Raxone conține colorant </w:t>
      </w:r>
      <w:r w:rsidR="00353781" w:rsidRPr="00E33613">
        <w:t>galben amurg</w:t>
      </w:r>
      <w:r w:rsidRPr="00E33613">
        <w:t xml:space="preserve"> (E110), care poate determina reacții alergice.</w:t>
      </w:r>
    </w:p>
    <w:p w14:paraId="0598EB5E" w14:textId="77777777" w:rsidR="00CE53E2" w:rsidRPr="00E33613" w:rsidRDefault="00CE53E2" w:rsidP="000E2AAD">
      <w:pPr>
        <w:spacing w:line="240" w:lineRule="auto"/>
        <w:rPr>
          <w:szCs w:val="22"/>
        </w:rPr>
      </w:pPr>
    </w:p>
    <w:p w14:paraId="568A3164" w14:textId="1D10622C" w:rsidR="00CE53E2" w:rsidRPr="001518DF" w:rsidRDefault="001518DF" w:rsidP="007C7283">
      <w:pPr>
        <w:keepNext/>
        <w:spacing w:line="240" w:lineRule="auto"/>
        <w:ind w:left="567" w:hanging="567"/>
        <w:outlineLvl w:val="0"/>
        <w:rPr>
          <w:b/>
        </w:rPr>
      </w:pPr>
      <w:r>
        <w:rPr>
          <w:b/>
        </w:rPr>
        <w:t>4.5</w:t>
      </w:r>
      <w:r>
        <w:rPr>
          <w:b/>
        </w:rPr>
        <w:tab/>
      </w:r>
      <w:r w:rsidR="00B77C26" w:rsidRPr="00E33613">
        <w:rPr>
          <w:b/>
        </w:rPr>
        <w:t>Interacțiuni cu alte medicamente și alte forme de interacțiune</w:t>
      </w:r>
    </w:p>
    <w:p w14:paraId="0E95A4AB" w14:textId="77777777" w:rsidR="005C41E3" w:rsidRPr="00E33613" w:rsidRDefault="005C41E3" w:rsidP="007C7283">
      <w:pPr>
        <w:pStyle w:val="Header"/>
        <w:keepNext/>
        <w:shd w:val="clear" w:color="auto" w:fill="FFFFFF"/>
        <w:tabs>
          <w:tab w:val="clear" w:pos="4153"/>
          <w:tab w:val="clear" w:pos="8306"/>
        </w:tabs>
        <w:spacing w:line="240" w:lineRule="auto"/>
        <w:rPr>
          <w:rFonts w:ascii="Times New Roman" w:hAnsi="Times New Roman"/>
          <w:sz w:val="22"/>
          <w:szCs w:val="22"/>
        </w:rPr>
      </w:pPr>
    </w:p>
    <w:p w14:paraId="1DDAF7B5" w14:textId="77777777" w:rsidR="004A1B33" w:rsidRPr="00E33613" w:rsidRDefault="008749D2" w:rsidP="008206E6">
      <w:pPr>
        <w:pStyle w:val="Header"/>
        <w:shd w:val="clear" w:color="auto" w:fill="FFFFFF"/>
        <w:tabs>
          <w:tab w:val="clear" w:pos="4153"/>
          <w:tab w:val="clear" w:pos="8306"/>
        </w:tabs>
        <w:spacing w:line="240" w:lineRule="auto"/>
        <w:rPr>
          <w:rFonts w:ascii="Times New Roman" w:hAnsi="Times New Roman"/>
          <w:sz w:val="22"/>
        </w:rPr>
      </w:pPr>
      <w:r w:rsidRPr="00E33613">
        <w:rPr>
          <w:rFonts w:ascii="Times New Roman" w:hAnsi="Times New Roman"/>
          <w:sz w:val="22"/>
        </w:rPr>
        <w:t xml:space="preserve">Datele obținute din studiile </w:t>
      </w:r>
      <w:r w:rsidRPr="00E33613">
        <w:rPr>
          <w:rFonts w:ascii="Times New Roman" w:hAnsi="Times New Roman"/>
          <w:i/>
          <w:sz w:val="22"/>
        </w:rPr>
        <w:t>in vitro</w:t>
      </w:r>
      <w:r w:rsidRPr="00E33613">
        <w:rPr>
          <w:rFonts w:ascii="Times New Roman" w:hAnsi="Times New Roman"/>
          <w:sz w:val="22"/>
        </w:rPr>
        <w:t xml:space="preserve"> au demonstrat că idebenona și metabolitul ei, QS10, nu exercită inhibarea sistemică a izoenzimelor CYP1A2, 2B6, 2C8, 2C9, 2C19, 2D6 și 3A4 ale citocromului P450 </w:t>
      </w:r>
      <w:r w:rsidRPr="00E33613">
        <w:rPr>
          <w:rFonts w:ascii="Times New Roman" w:hAnsi="Times New Roman"/>
          <w:sz w:val="22"/>
        </w:rPr>
        <w:lastRenderedPageBreak/>
        <w:t>la concentrații ale idebenonei sau ale QS10 relevante din punct de vedere clinic. În plus, nu s-a observat nicio acțiune inductoare asupra CYP1A2, CYP2B6 sau CYP3A4.</w:t>
      </w:r>
    </w:p>
    <w:p w14:paraId="745DAE72" w14:textId="77777777" w:rsidR="004A1B33" w:rsidRPr="00E33613" w:rsidRDefault="004A1B33" w:rsidP="008206E6">
      <w:pPr>
        <w:pStyle w:val="Header"/>
        <w:shd w:val="clear" w:color="auto" w:fill="FFFFFF"/>
        <w:tabs>
          <w:tab w:val="clear" w:pos="4153"/>
          <w:tab w:val="clear" w:pos="8306"/>
        </w:tabs>
        <w:spacing w:line="240" w:lineRule="auto"/>
        <w:rPr>
          <w:rFonts w:ascii="Times New Roman" w:hAnsi="Times New Roman"/>
          <w:sz w:val="22"/>
        </w:rPr>
      </w:pPr>
    </w:p>
    <w:p w14:paraId="48FA477F" w14:textId="77777777" w:rsidR="008749D2" w:rsidRPr="00E33613" w:rsidRDefault="00517040" w:rsidP="008206E6">
      <w:pPr>
        <w:pStyle w:val="Header"/>
        <w:shd w:val="clear" w:color="auto" w:fill="FFFFFF"/>
        <w:tabs>
          <w:tab w:val="clear" w:pos="4153"/>
          <w:tab w:val="clear" w:pos="8306"/>
        </w:tabs>
        <w:spacing w:line="240" w:lineRule="auto"/>
        <w:rPr>
          <w:rFonts w:ascii="Times New Roman" w:hAnsi="Times New Roman"/>
          <w:sz w:val="22"/>
          <w:szCs w:val="22"/>
        </w:rPr>
      </w:pPr>
      <w:r w:rsidRPr="00E33613">
        <w:rPr>
          <w:rFonts w:ascii="Times New Roman" w:hAnsi="Times New Roman"/>
          <w:i/>
          <w:sz w:val="22"/>
        </w:rPr>
        <w:t>In vivo</w:t>
      </w:r>
      <w:r w:rsidRPr="00E33613">
        <w:rPr>
          <w:rFonts w:ascii="Times New Roman" w:hAnsi="Times New Roman"/>
          <w:sz w:val="22"/>
        </w:rPr>
        <w:t>, idebenona este un inhibitor slab al CYP3A4. Datele obținute dintr-un studiu privind interacțiunile medicamentoase, care a inclus 32 de voluntari sănătoși, indică faptul că, în prima zi de administrare orală a 300 mg idebenonă de trei ori pe zi, metabolizarea midazolamului, un substrat al CYP3A4, nu s-a modificat atunci când ambele medicamente au fost administrate împreună. După administrarea repetată, valorile C</w:t>
      </w:r>
      <w:r w:rsidRPr="00E33613">
        <w:rPr>
          <w:rFonts w:ascii="Times New Roman" w:hAnsi="Times New Roman"/>
          <w:sz w:val="22"/>
          <w:vertAlign w:val="subscript"/>
        </w:rPr>
        <w:t>max</w:t>
      </w:r>
      <w:r w:rsidRPr="00E33613">
        <w:rPr>
          <w:rFonts w:ascii="Times New Roman" w:hAnsi="Times New Roman"/>
          <w:sz w:val="22"/>
        </w:rPr>
        <w:t xml:space="preserve"> și ASC pentru midazolam au crescut cu 28 % și, respectiv, cu 34 %, atunci când midazolamul a fost administrat în combinație cu 300 mg idebenonă de trei ori pe zi. Prin urmare, substraturile CYP3A4 despre care se cunoaște că au un indice terapeutic îngust, cum ar fi alfentanil, astemizol, terfenadină, cisapridă, ciclosporină, fentanil, pimozidă, chinidină, sirolimus, tacrolimus sau alcaloizi din secară cornută (ergotamină, dihidroergotamină), trebuie să fie administrate cu prudență la pacienții care primesc idebenonă.</w:t>
      </w:r>
    </w:p>
    <w:p w14:paraId="4495A52F" w14:textId="77777777" w:rsidR="008A5B9A" w:rsidRPr="00E33613"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3BEED1F1" w14:textId="12C280F9" w:rsidR="008A5B9A" w:rsidRPr="00E33613"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E33613">
        <w:rPr>
          <w:rFonts w:ascii="Times New Roman" w:hAnsi="Times New Roman"/>
          <w:sz w:val="22"/>
        </w:rPr>
        <w:t>Idebenona poate să inhibe glicoproteina P (</w:t>
      </w:r>
      <w:r w:rsidR="00CD416C" w:rsidRPr="00E33613">
        <w:rPr>
          <w:rFonts w:ascii="Times New Roman" w:hAnsi="Times New Roman"/>
          <w:sz w:val="22"/>
        </w:rPr>
        <w:t>P</w:t>
      </w:r>
      <w:r w:rsidRPr="00E33613">
        <w:rPr>
          <w:rFonts w:ascii="Times New Roman" w:hAnsi="Times New Roman"/>
          <w:sz w:val="22"/>
        </w:rPr>
        <w:t>-gp), determinând o posibilă creștere a expunerii, de exemplu, la dabigatran etexilat, digoxină sau aliskiren.</w:t>
      </w:r>
      <w:r w:rsidR="00CD416C" w:rsidRPr="00E33613">
        <w:rPr>
          <w:rFonts w:ascii="Times New Roman" w:hAnsi="Times New Roman"/>
          <w:sz w:val="22"/>
        </w:rPr>
        <w:t xml:space="preserve"> Aceste medicamente trebuie administrate cu pr</w:t>
      </w:r>
      <w:r w:rsidR="00CD16F1" w:rsidRPr="00E33613">
        <w:rPr>
          <w:rFonts w:ascii="Times New Roman" w:hAnsi="Times New Roman"/>
          <w:sz w:val="22"/>
        </w:rPr>
        <w:t>udență</w:t>
      </w:r>
      <w:r w:rsidR="00CD416C" w:rsidRPr="00E33613">
        <w:rPr>
          <w:rFonts w:ascii="Times New Roman" w:hAnsi="Times New Roman"/>
          <w:sz w:val="22"/>
        </w:rPr>
        <w:t xml:space="preserve"> la pacienții </w:t>
      </w:r>
      <w:r w:rsidR="00084C10" w:rsidRPr="00E33613">
        <w:rPr>
          <w:rFonts w:ascii="Times New Roman" w:hAnsi="Times New Roman"/>
          <w:sz w:val="22"/>
        </w:rPr>
        <w:t xml:space="preserve">cărora li se administrează </w:t>
      </w:r>
      <w:r w:rsidR="00CD416C" w:rsidRPr="00E33613">
        <w:rPr>
          <w:rFonts w:ascii="Times New Roman" w:hAnsi="Times New Roman"/>
          <w:sz w:val="22"/>
        </w:rPr>
        <w:t>idebenonă.</w:t>
      </w:r>
      <w:r w:rsidRPr="00E33613">
        <w:rPr>
          <w:rFonts w:ascii="Times New Roman" w:hAnsi="Times New Roman"/>
          <w:sz w:val="22"/>
        </w:rPr>
        <w:t xml:space="preserve"> </w:t>
      </w:r>
      <w:r w:rsidRPr="00E33613">
        <w:rPr>
          <w:rFonts w:ascii="Times New Roman" w:hAnsi="Times New Roman"/>
          <w:i/>
          <w:sz w:val="22"/>
        </w:rPr>
        <w:t>In vitro</w:t>
      </w:r>
      <w:r w:rsidRPr="00E33613">
        <w:rPr>
          <w:rFonts w:ascii="Times New Roman" w:hAnsi="Times New Roman"/>
          <w:sz w:val="22"/>
        </w:rPr>
        <w:t xml:space="preserve">, idebenona nu constituie un substrat pentru </w:t>
      </w:r>
      <w:r w:rsidR="00CD416C" w:rsidRPr="00E33613">
        <w:rPr>
          <w:rFonts w:ascii="Times New Roman" w:hAnsi="Times New Roman"/>
          <w:sz w:val="22"/>
        </w:rPr>
        <w:t>P</w:t>
      </w:r>
      <w:r w:rsidRPr="00E33613">
        <w:rPr>
          <w:rFonts w:ascii="Times New Roman" w:hAnsi="Times New Roman"/>
          <w:sz w:val="22"/>
        </w:rPr>
        <w:t>-gp.</w:t>
      </w:r>
    </w:p>
    <w:p w14:paraId="53F8EA88" w14:textId="77777777" w:rsidR="008749D2" w:rsidRPr="00E33613" w:rsidRDefault="008749D2" w:rsidP="005951C7">
      <w:pPr>
        <w:pStyle w:val="Header"/>
        <w:shd w:val="clear" w:color="auto" w:fill="FFFFFF"/>
        <w:tabs>
          <w:tab w:val="clear" w:pos="4153"/>
          <w:tab w:val="clear" w:pos="8306"/>
        </w:tabs>
        <w:spacing w:line="240" w:lineRule="auto"/>
        <w:rPr>
          <w:szCs w:val="22"/>
        </w:rPr>
      </w:pPr>
    </w:p>
    <w:p w14:paraId="0F4A5766" w14:textId="7818A794" w:rsidR="00B77C26" w:rsidRPr="001518DF" w:rsidRDefault="001518DF" w:rsidP="007C7283">
      <w:pPr>
        <w:keepNext/>
        <w:spacing w:line="240" w:lineRule="auto"/>
        <w:ind w:left="567" w:hanging="567"/>
        <w:outlineLvl w:val="0"/>
        <w:rPr>
          <w:b/>
        </w:rPr>
      </w:pPr>
      <w:r>
        <w:rPr>
          <w:b/>
        </w:rPr>
        <w:t>4.6</w:t>
      </w:r>
      <w:r>
        <w:rPr>
          <w:b/>
        </w:rPr>
        <w:tab/>
      </w:r>
      <w:r w:rsidR="00647F2D" w:rsidRPr="00E33613">
        <w:rPr>
          <w:b/>
        </w:rPr>
        <w:t>Fertilitatea, sarcina și alăptarea</w:t>
      </w:r>
    </w:p>
    <w:p w14:paraId="32079E6D" w14:textId="77777777" w:rsidR="005C41E3" w:rsidRPr="00E33613" w:rsidRDefault="005C41E3" w:rsidP="007C7283">
      <w:pPr>
        <w:keepNext/>
        <w:spacing w:line="240" w:lineRule="auto"/>
        <w:outlineLvl w:val="0"/>
        <w:rPr>
          <w:szCs w:val="22"/>
          <w:u w:val="single"/>
        </w:rPr>
      </w:pPr>
    </w:p>
    <w:p w14:paraId="6955822E" w14:textId="77777777" w:rsidR="00647F2D" w:rsidRPr="00E33613" w:rsidRDefault="00647F2D" w:rsidP="007C7283">
      <w:pPr>
        <w:keepNext/>
        <w:spacing w:line="240" w:lineRule="auto"/>
        <w:outlineLvl w:val="0"/>
        <w:rPr>
          <w:szCs w:val="22"/>
          <w:u w:val="single"/>
        </w:rPr>
      </w:pPr>
      <w:r w:rsidRPr="00E33613">
        <w:rPr>
          <w:u w:val="single"/>
        </w:rPr>
        <w:t>Sarcina</w:t>
      </w:r>
    </w:p>
    <w:p w14:paraId="106FFC99" w14:textId="77777777" w:rsidR="009B234D" w:rsidRPr="00E33613" w:rsidRDefault="009B234D" w:rsidP="007C7283">
      <w:pPr>
        <w:keepNext/>
        <w:spacing w:line="240" w:lineRule="auto"/>
        <w:outlineLvl w:val="0"/>
        <w:rPr>
          <w:szCs w:val="22"/>
          <w:u w:val="single"/>
        </w:rPr>
      </w:pPr>
    </w:p>
    <w:p w14:paraId="333A43E9" w14:textId="3F291549" w:rsidR="00647F2D" w:rsidRPr="00E33613" w:rsidRDefault="00BE1761" w:rsidP="008206E6">
      <w:pPr>
        <w:spacing w:line="240" w:lineRule="auto"/>
        <w:outlineLvl w:val="0"/>
        <w:rPr>
          <w:bCs/>
          <w:iCs/>
          <w:szCs w:val="22"/>
        </w:rPr>
      </w:pPr>
      <w:r w:rsidRPr="00E33613">
        <w:t xml:space="preserve">Siguranța idebenonei la femeile gravide nu a fost stabilită. Studiile pe animale nu indică efecte nocive directe sau indirecte în ceea ce privește toxicitatea asupra funcției de reproducere. Idebenona trebuie administrată la femei gravide sau la femei aflate la vârsta fertilă </w:t>
      </w:r>
      <w:r w:rsidR="00EB6374" w:rsidRPr="00E33613">
        <w:t>care este</w:t>
      </w:r>
      <w:r w:rsidR="00640A67" w:rsidRPr="00E33613">
        <w:t xml:space="preserve"> posibil să rămână gravide</w:t>
      </w:r>
      <w:r w:rsidRPr="00E33613">
        <w:t xml:space="preserve"> numai dacă se consideră că beneficiul efectului terapeutic depășește orice risc potențial. </w:t>
      </w:r>
    </w:p>
    <w:p w14:paraId="5D4C22AD" w14:textId="77777777" w:rsidR="005C41E3" w:rsidRPr="00E33613" w:rsidRDefault="005C41E3" w:rsidP="008206E6">
      <w:pPr>
        <w:spacing w:line="240" w:lineRule="auto"/>
        <w:outlineLvl w:val="0"/>
        <w:rPr>
          <w:bCs/>
          <w:iCs/>
          <w:szCs w:val="22"/>
          <w:u w:val="single"/>
        </w:rPr>
      </w:pPr>
    </w:p>
    <w:p w14:paraId="4CDB294E" w14:textId="77777777" w:rsidR="00257E7D" w:rsidRPr="00E33613" w:rsidRDefault="00647F2D" w:rsidP="007C7283">
      <w:pPr>
        <w:keepNext/>
        <w:spacing w:line="240" w:lineRule="auto"/>
        <w:outlineLvl w:val="0"/>
        <w:rPr>
          <w:bCs/>
          <w:iCs/>
          <w:szCs w:val="22"/>
          <w:u w:val="single"/>
        </w:rPr>
      </w:pPr>
      <w:r w:rsidRPr="00E33613">
        <w:rPr>
          <w:u w:val="single"/>
        </w:rPr>
        <w:t>Alăptarea</w:t>
      </w:r>
    </w:p>
    <w:p w14:paraId="0ECC62BD" w14:textId="77777777" w:rsidR="00257E7D" w:rsidRPr="00E33613" w:rsidRDefault="00257E7D" w:rsidP="007C7283">
      <w:pPr>
        <w:keepNext/>
        <w:spacing w:line="240" w:lineRule="auto"/>
        <w:outlineLvl w:val="0"/>
        <w:rPr>
          <w:bCs/>
          <w:iCs/>
          <w:szCs w:val="22"/>
          <w:u w:val="single"/>
        </w:rPr>
      </w:pPr>
    </w:p>
    <w:p w14:paraId="51F4B87D" w14:textId="5E708E2A" w:rsidR="005E5677" w:rsidRPr="00E33613" w:rsidRDefault="00640A67" w:rsidP="008206E6">
      <w:pPr>
        <w:spacing w:line="240" w:lineRule="auto"/>
        <w:outlineLvl w:val="0"/>
        <w:rPr>
          <w:bCs/>
          <w:iCs/>
          <w:szCs w:val="22"/>
        </w:rPr>
      </w:pPr>
      <w:r w:rsidRPr="00E33613">
        <w:t>Datele farmacodinamice/toxicologice</w:t>
      </w:r>
      <w:r w:rsidR="003145B0" w:rsidRPr="00E33613">
        <w:t xml:space="preserve"> disponibile</w:t>
      </w:r>
      <w:r w:rsidRPr="00E33613">
        <w:t xml:space="preserve"> la animale au eviden</w:t>
      </w:r>
      <w:r w:rsidR="006E7504" w:rsidRPr="00E33613">
        <w:t>ț</w:t>
      </w:r>
      <w:r w:rsidRPr="00E33613">
        <w:t>iat excre</w:t>
      </w:r>
      <w:r w:rsidR="00F0194F" w:rsidRPr="00E33613">
        <w:t>ț</w:t>
      </w:r>
      <w:r w:rsidRPr="00E33613">
        <w:t>ia idebenonei în lapte (pentru informa</w:t>
      </w:r>
      <w:r w:rsidR="00F0194F" w:rsidRPr="00E33613">
        <w:t>ț</w:t>
      </w:r>
      <w:r w:rsidRPr="00E33613">
        <w:t>ii detaliate, vezi pct.</w:t>
      </w:r>
      <w:r w:rsidR="00F4714C" w:rsidRPr="00E33613">
        <w:t> </w:t>
      </w:r>
      <w:r w:rsidRPr="00E33613">
        <w:t>5.3).</w:t>
      </w:r>
      <w:r w:rsidR="00F4714C" w:rsidRPr="00E33613">
        <w:t xml:space="preserve"> </w:t>
      </w:r>
      <w:r w:rsidR="003145B0" w:rsidRPr="00E33613">
        <w:t>U</w:t>
      </w:r>
      <w:r w:rsidR="00F4714C" w:rsidRPr="00E33613">
        <w:t>n risc pentru sugari</w:t>
      </w:r>
      <w:r w:rsidR="003145B0" w:rsidRPr="00E33613">
        <w:t xml:space="preserve"> nu poate fi exclus</w:t>
      </w:r>
      <w:r w:rsidR="00F4714C" w:rsidRPr="00E33613">
        <w:t>.</w:t>
      </w:r>
      <w:r w:rsidRPr="00E33613">
        <w:t xml:space="preserve"> </w:t>
      </w:r>
      <w:r w:rsidR="00E770B2" w:rsidRPr="00E33613">
        <w:t xml:space="preserve">Trebuie luată </w:t>
      </w:r>
      <w:r w:rsidR="00C20A5E" w:rsidRPr="00E33613">
        <w:t xml:space="preserve">decizia </w:t>
      </w:r>
      <w:r w:rsidR="00E770B2" w:rsidRPr="00E33613">
        <w:t xml:space="preserve">fie </w:t>
      </w:r>
      <w:r w:rsidR="00C20A5E" w:rsidRPr="00E33613">
        <w:t xml:space="preserve">de a </w:t>
      </w:r>
      <w:r w:rsidR="00E770B2" w:rsidRPr="00E33613">
        <w:t xml:space="preserve">întrerupe </w:t>
      </w:r>
      <w:r w:rsidR="00C20A5E" w:rsidRPr="00E33613">
        <w:t>alăptarea</w:t>
      </w:r>
      <w:r w:rsidR="00E770B2" w:rsidRPr="00E33613">
        <w:t xml:space="preserve">, fie </w:t>
      </w:r>
      <w:r w:rsidR="00790BBF" w:rsidRPr="00E33613">
        <w:t xml:space="preserve">de a întrerupe/de a se abține de la </w:t>
      </w:r>
      <w:r w:rsidR="00174042" w:rsidRPr="00E33613">
        <w:t>tratamentul</w:t>
      </w:r>
      <w:r w:rsidR="00790BBF" w:rsidRPr="00E33613">
        <w:t xml:space="preserve"> cu Raxone</w:t>
      </w:r>
      <w:r w:rsidR="00E770B2" w:rsidRPr="00E33613">
        <w:t xml:space="preserve">, </w:t>
      </w:r>
      <w:r w:rsidR="00C20A5E" w:rsidRPr="00E33613">
        <w:t>având în vedere</w:t>
      </w:r>
      <w:r w:rsidR="00E770B2" w:rsidRPr="00E33613">
        <w:t xml:space="preserve"> </w:t>
      </w:r>
      <w:r w:rsidR="00C20A5E" w:rsidRPr="00E33613">
        <w:t xml:space="preserve">beneficiul </w:t>
      </w:r>
      <w:r w:rsidR="00E770B2" w:rsidRPr="00E33613">
        <w:t>alăptării pentru copil și benefici</w:t>
      </w:r>
      <w:r w:rsidR="00C20A5E" w:rsidRPr="00E33613">
        <w:t>ul tratamentului</w:t>
      </w:r>
      <w:r w:rsidR="00E770B2" w:rsidRPr="00E33613">
        <w:t xml:space="preserve"> pentru </w:t>
      </w:r>
      <w:r w:rsidR="00790BBF" w:rsidRPr="00E33613">
        <w:t>femeie</w:t>
      </w:r>
      <w:r w:rsidR="00E770B2" w:rsidRPr="00E33613">
        <w:t>.</w:t>
      </w:r>
    </w:p>
    <w:p w14:paraId="3456665B" w14:textId="77777777" w:rsidR="005C41E3" w:rsidRPr="00E33613" w:rsidRDefault="005C41E3" w:rsidP="008206E6">
      <w:pPr>
        <w:spacing w:line="240" w:lineRule="auto"/>
        <w:outlineLvl w:val="0"/>
        <w:rPr>
          <w:bCs/>
          <w:iCs/>
          <w:szCs w:val="22"/>
          <w:u w:val="single"/>
        </w:rPr>
      </w:pPr>
    </w:p>
    <w:p w14:paraId="71A18DD1" w14:textId="77777777" w:rsidR="00A90F78" w:rsidRPr="00E33613" w:rsidRDefault="00A90F78" w:rsidP="007C7283">
      <w:pPr>
        <w:keepNext/>
        <w:spacing w:line="240" w:lineRule="auto"/>
        <w:outlineLvl w:val="0"/>
        <w:rPr>
          <w:bCs/>
          <w:iCs/>
          <w:szCs w:val="22"/>
          <w:u w:val="single"/>
        </w:rPr>
      </w:pPr>
      <w:r w:rsidRPr="00E33613">
        <w:rPr>
          <w:u w:val="single"/>
        </w:rPr>
        <w:t>Fertilitatea</w:t>
      </w:r>
    </w:p>
    <w:p w14:paraId="5DCA862E" w14:textId="77777777" w:rsidR="009B234D" w:rsidRPr="00E33613" w:rsidRDefault="009B234D" w:rsidP="007C7283">
      <w:pPr>
        <w:keepNext/>
        <w:spacing w:line="240" w:lineRule="auto"/>
        <w:outlineLvl w:val="0"/>
        <w:rPr>
          <w:bCs/>
          <w:iCs/>
          <w:szCs w:val="22"/>
          <w:u w:val="single"/>
        </w:rPr>
      </w:pPr>
    </w:p>
    <w:p w14:paraId="3D8A8B45" w14:textId="77777777" w:rsidR="005E5677" w:rsidRPr="00E33613" w:rsidRDefault="00A90F78" w:rsidP="008206E6">
      <w:pPr>
        <w:spacing w:line="240" w:lineRule="auto"/>
        <w:ind w:left="561" w:hanging="561"/>
        <w:outlineLvl w:val="0"/>
        <w:rPr>
          <w:bCs/>
          <w:iCs/>
          <w:szCs w:val="22"/>
        </w:rPr>
      </w:pPr>
      <w:r w:rsidRPr="00E33613">
        <w:t>Nu există date privind efectul expunerii la idebenonă asupra fertilității la om.</w:t>
      </w:r>
    </w:p>
    <w:p w14:paraId="070DB9E0" w14:textId="77777777" w:rsidR="00F61154" w:rsidRPr="00E33613" w:rsidRDefault="00F61154" w:rsidP="008206E6">
      <w:pPr>
        <w:spacing w:line="240" w:lineRule="auto"/>
        <w:outlineLvl w:val="0"/>
        <w:rPr>
          <w:bCs/>
          <w:iCs/>
          <w:szCs w:val="22"/>
        </w:rPr>
      </w:pPr>
    </w:p>
    <w:p w14:paraId="34A077C1" w14:textId="5C86E41D" w:rsidR="00B77C26" w:rsidRPr="001518DF" w:rsidRDefault="001518DF" w:rsidP="007C7283">
      <w:pPr>
        <w:keepNext/>
        <w:spacing w:line="240" w:lineRule="auto"/>
        <w:ind w:left="567" w:hanging="567"/>
        <w:outlineLvl w:val="0"/>
        <w:rPr>
          <w:b/>
        </w:rPr>
      </w:pPr>
      <w:r>
        <w:rPr>
          <w:b/>
        </w:rPr>
        <w:t>4.7</w:t>
      </w:r>
      <w:r>
        <w:rPr>
          <w:b/>
        </w:rPr>
        <w:tab/>
      </w:r>
      <w:r w:rsidR="00B77C26" w:rsidRPr="00E33613">
        <w:rPr>
          <w:b/>
        </w:rPr>
        <w:t>Efecte asupra capacității de a conduce vehicule și de a folosi utilaje</w:t>
      </w:r>
    </w:p>
    <w:p w14:paraId="0B1EF57E" w14:textId="77777777" w:rsidR="005C41E3" w:rsidRPr="00E33613" w:rsidRDefault="005C41E3" w:rsidP="007C7283">
      <w:pPr>
        <w:keepNext/>
        <w:spacing w:line="240" w:lineRule="auto"/>
        <w:outlineLvl w:val="0"/>
        <w:rPr>
          <w:color w:val="000000"/>
          <w:szCs w:val="22"/>
        </w:rPr>
      </w:pPr>
    </w:p>
    <w:p w14:paraId="3DBC961A" w14:textId="1F0AD9E5" w:rsidR="009B54A6" w:rsidRPr="00E33613" w:rsidRDefault="00A07EDF" w:rsidP="008206E6">
      <w:pPr>
        <w:spacing w:line="240" w:lineRule="auto"/>
        <w:outlineLvl w:val="0"/>
        <w:rPr>
          <w:szCs w:val="22"/>
        </w:rPr>
      </w:pPr>
      <w:r w:rsidRPr="00E33613">
        <w:t xml:space="preserve">Raxone nu are nicio influență sau are influență neglijabilă asupra capacității de a conduce vehicule </w:t>
      </w:r>
      <w:r w:rsidR="003145B0" w:rsidRPr="00E33613">
        <w:t xml:space="preserve">și </w:t>
      </w:r>
      <w:r w:rsidRPr="00E33613">
        <w:t>de a folosi utilaje.</w:t>
      </w:r>
    </w:p>
    <w:p w14:paraId="06D7272F" w14:textId="77777777" w:rsidR="00CE53E2" w:rsidRPr="00E33613" w:rsidRDefault="00CE53E2" w:rsidP="008206E6">
      <w:pPr>
        <w:spacing w:line="240" w:lineRule="auto"/>
        <w:outlineLvl w:val="0"/>
        <w:rPr>
          <w:szCs w:val="22"/>
        </w:rPr>
      </w:pPr>
    </w:p>
    <w:p w14:paraId="0706F159" w14:textId="63AF1549" w:rsidR="00B77C26" w:rsidRPr="001518DF" w:rsidRDefault="001518DF" w:rsidP="007C7283">
      <w:pPr>
        <w:keepNext/>
        <w:spacing w:line="240" w:lineRule="auto"/>
        <w:ind w:left="567" w:hanging="567"/>
        <w:outlineLvl w:val="0"/>
        <w:rPr>
          <w:b/>
        </w:rPr>
      </w:pPr>
      <w:r>
        <w:rPr>
          <w:b/>
        </w:rPr>
        <w:t>4.8</w:t>
      </w:r>
      <w:r>
        <w:rPr>
          <w:b/>
        </w:rPr>
        <w:tab/>
      </w:r>
      <w:r w:rsidR="00B77C26" w:rsidRPr="00E33613">
        <w:rPr>
          <w:b/>
        </w:rPr>
        <w:t xml:space="preserve">Reacții adverse </w:t>
      </w:r>
    </w:p>
    <w:p w14:paraId="30658A72" w14:textId="77777777" w:rsidR="00946016" w:rsidRPr="00E33613" w:rsidRDefault="00946016" w:rsidP="007C7283">
      <w:pPr>
        <w:keepNext/>
        <w:spacing w:line="240" w:lineRule="auto"/>
        <w:ind w:left="567" w:hanging="567"/>
        <w:outlineLvl w:val="0"/>
        <w:rPr>
          <w:b/>
          <w:szCs w:val="22"/>
        </w:rPr>
      </w:pPr>
    </w:p>
    <w:p w14:paraId="427D0A36" w14:textId="77777777" w:rsidR="00130D85" w:rsidRPr="00E33613" w:rsidRDefault="00130D85" w:rsidP="007C7283">
      <w:pPr>
        <w:keepNext/>
        <w:spacing w:line="240" w:lineRule="auto"/>
        <w:outlineLvl w:val="0"/>
        <w:rPr>
          <w:szCs w:val="22"/>
          <w:u w:val="single"/>
        </w:rPr>
      </w:pPr>
      <w:r w:rsidRPr="00E33613">
        <w:rPr>
          <w:u w:val="single"/>
        </w:rPr>
        <w:t>Rezumatul profilului de siguranță</w:t>
      </w:r>
    </w:p>
    <w:p w14:paraId="51FD8871" w14:textId="77777777" w:rsidR="00130D85" w:rsidRPr="00E33613" w:rsidRDefault="00130D85" w:rsidP="007C7283">
      <w:pPr>
        <w:keepNext/>
        <w:spacing w:line="240" w:lineRule="auto"/>
        <w:ind w:left="567" w:hanging="567"/>
        <w:outlineLvl w:val="0"/>
        <w:rPr>
          <w:b/>
          <w:szCs w:val="22"/>
        </w:rPr>
      </w:pPr>
    </w:p>
    <w:p w14:paraId="06683431" w14:textId="77777777" w:rsidR="00946016" w:rsidRPr="00E33613" w:rsidRDefault="00946016" w:rsidP="008206E6">
      <w:pPr>
        <w:spacing w:line="240" w:lineRule="auto"/>
        <w:outlineLvl w:val="0"/>
        <w:rPr>
          <w:szCs w:val="22"/>
        </w:rPr>
      </w:pPr>
      <w:r w:rsidRPr="00E33613">
        <w:t xml:space="preserve">Reacțiile adverse la idebenonă raportate cel mai frecvent sunt diaree ușoară până la moderată (care nu necesită, în general, întreruperea tratamentului), rinofaringită, tuse și </w:t>
      </w:r>
      <w:r w:rsidR="00A33399" w:rsidRPr="00E33613">
        <w:t>dureri dorsale</w:t>
      </w:r>
      <w:r w:rsidRPr="00E33613">
        <w:t xml:space="preserve">. </w:t>
      </w:r>
    </w:p>
    <w:p w14:paraId="66A6E6CF" w14:textId="77777777" w:rsidR="00590251" w:rsidRPr="00E33613" w:rsidRDefault="00590251" w:rsidP="000E2AAD">
      <w:pPr>
        <w:spacing w:line="240" w:lineRule="auto"/>
        <w:outlineLvl w:val="0"/>
        <w:rPr>
          <w:szCs w:val="22"/>
        </w:rPr>
      </w:pPr>
    </w:p>
    <w:p w14:paraId="2BF17715" w14:textId="77777777" w:rsidR="00130D85" w:rsidRPr="00E33613" w:rsidRDefault="00130D85" w:rsidP="007C7283">
      <w:pPr>
        <w:keepNext/>
        <w:spacing w:line="240" w:lineRule="auto"/>
        <w:outlineLvl w:val="0"/>
        <w:rPr>
          <w:szCs w:val="22"/>
          <w:u w:val="single"/>
        </w:rPr>
      </w:pPr>
      <w:r w:rsidRPr="00E33613">
        <w:rPr>
          <w:u w:val="single"/>
        </w:rPr>
        <w:t>Lista tabelară a reacțiilor adverse</w:t>
      </w:r>
    </w:p>
    <w:p w14:paraId="697218F9" w14:textId="77777777" w:rsidR="000E2AAD" w:rsidRPr="00E33613" w:rsidRDefault="000E2AAD" w:rsidP="007C7283">
      <w:pPr>
        <w:keepNext/>
        <w:spacing w:line="240" w:lineRule="auto"/>
        <w:outlineLvl w:val="0"/>
        <w:rPr>
          <w:szCs w:val="22"/>
        </w:rPr>
      </w:pPr>
    </w:p>
    <w:p w14:paraId="5934F913" w14:textId="77777777" w:rsidR="002B2910" w:rsidRPr="00E33613" w:rsidRDefault="002B2910" w:rsidP="00620AEB">
      <w:pPr>
        <w:spacing w:line="240" w:lineRule="auto"/>
        <w:outlineLvl w:val="0"/>
        <w:rPr>
          <w:szCs w:val="22"/>
        </w:rPr>
      </w:pPr>
      <w:r w:rsidRPr="00E33613">
        <w:t>În tabelul de mai jos, sunt prezentate următoarele reacții adverse observate în timpul studiilor clinice la pacienții cu LHON sau raportate în urma utilizării ulterior punerii pe piață în alte indicații. Categoriile de frecvență sunt definite conform următoarei convenții: foarte frecvente (≥1/10), frecvente (≥1/100 și &lt;1/10), cu frecvență necunoscută (</w:t>
      </w:r>
      <w:r w:rsidR="00CD6CA3" w:rsidRPr="00E33613">
        <w:t xml:space="preserve">care </w:t>
      </w:r>
      <w:r w:rsidRPr="00E33613">
        <w:t>nu poate fi estimată din datele disponibile).</w:t>
      </w:r>
    </w:p>
    <w:p w14:paraId="604427F7" w14:textId="77777777" w:rsidR="00130D85" w:rsidRPr="00E33613"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30D85" w:rsidRPr="00E33613" w14:paraId="5E98B8EC" w14:textId="77777777" w:rsidTr="000467CB">
        <w:trPr>
          <w:cantSplit/>
        </w:trPr>
        <w:tc>
          <w:tcPr>
            <w:tcW w:w="1459" w:type="pct"/>
          </w:tcPr>
          <w:p w14:paraId="31BE154F" w14:textId="77777777" w:rsidR="00130D85" w:rsidRPr="00E33613" w:rsidRDefault="00130D85" w:rsidP="00995BCE">
            <w:pPr>
              <w:pStyle w:val="TextTi12"/>
              <w:keepNext/>
              <w:spacing w:after="0" w:line="240" w:lineRule="auto"/>
              <w:jc w:val="left"/>
              <w:rPr>
                <w:b/>
                <w:sz w:val="22"/>
                <w:szCs w:val="22"/>
              </w:rPr>
            </w:pPr>
            <w:r w:rsidRPr="00E33613">
              <w:rPr>
                <w:b/>
                <w:sz w:val="22"/>
              </w:rPr>
              <w:t>Clasificarea pe organe și sisteme</w:t>
            </w:r>
          </w:p>
        </w:tc>
        <w:tc>
          <w:tcPr>
            <w:tcW w:w="2432" w:type="pct"/>
          </w:tcPr>
          <w:p w14:paraId="644444B9" w14:textId="77777777" w:rsidR="00130D85" w:rsidRPr="00E33613" w:rsidRDefault="00130D85" w:rsidP="00995BCE">
            <w:pPr>
              <w:pStyle w:val="TextTi12"/>
              <w:keepNext/>
              <w:spacing w:after="0" w:line="240" w:lineRule="auto"/>
              <w:rPr>
                <w:b/>
                <w:sz w:val="22"/>
                <w:szCs w:val="22"/>
              </w:rPr>
            </w:pPr>
            <w:r w:rsidRPr="00E33613">
              <w:rPr>
                <w:b/>
                <w:sz w:val="22"/>
              </w:rPr>
              <w:t>Termen preferat</w:t>
            </w:r>
          </w:p>
        </w:tc>
        <w:tc>
          <w:tcPr>
            <w:tcW w:w="1109" w:type="pct"/>
          </w:tcPr>
          <w:p w14:paraId="2A0D62EC" w14:textId="77777777" w:rsidR="00130D85" w:rsidRPr="00E33613" w:rsidRDefault="00130D85" w:rsidP="00995BCE">
            <w:pPr>
              <w:pStyle w:val="TextTi12"/>
              <w:keepNext/>
              <w:spacing w:after="0" w:line="240" w:lineRule="auto"/>
              <w:rPr>
                <w:b/>
                <w:sz w:val="22"/>
                <w:szCs w:val="22"/>
              </w:rPr>
            </w:pPr>
            <w:r w:rsidRPr="00E33613">
              <w:rPr>
                <w:b/>
                <w:sz w:val="22"/>
              </w:rPr>
              <w:t>Frecvență</w:t>
            </w:r>
          </w:p>
        </w:tc>
      </w:tr>
      <w:tr w:rsidR="009F0153" w:rsidRPr="00E33613" w14:paraId="1694C463" w14:textId="77777777" w:rsidTr="000467CB">
        <w:trPr>
          <w:cantSplit/>
        </w:trPr>
        <w:tc>
          <w:tcPr>
            <w:tcW w:w="1459" w:type="pct"/>
            <w:vMerge w:val="restart"/>
            <w:tcBorders>
              <w:top w:val="single" w:sz="4" w:space="0" w:color="auto"/>
              <w:left w:val="single" w:sz="4" w:space="0" w:color="auto"/>
              <w:right w:val="single" w:sz="4" w:space="0" w:color="auto"/>
            </w:tcBorders>
          </w:tcPr>
          <w:p w14:paraId="23FB10A0" w14:textId="77777777" w:rsidR="009F0153" w:rsidRPr="00E33613" w:rsidRDefault="009F0153" w:rsidP="00995BCE">
            <w:pPr>
              <w:pStyle w:val="TextTi12"/>
              <w:keepNext/>
              <w:spacing w:after="0" w:line="240" w:lineRule="auto"/>
              <w:jc w:val="left"/>
              <w:rPr>
                <w:sz w:val="22"/>
                <w:szCs w:val="22"/>
              </w:rPr>
            </w:pPr>
            <w:r w:rsidRPr="00E33613">
              <w:rPr>
                <w:sz w:val="22"/>
              </w:rPr>
              <w:t>Infecții și infestări</w:t>
            </w:r>
          </w:p>
        </w:tc>
        <w:tc>
          <w:tcPr>
            <w:tcW w:w="2432" w:type="pct"/>
            <w:tcBorders>
              <w:top w:val="single" w:sz="4" w:space="0" w:color="auto"/>
              <w:left w:val="single" w:sz="4" w:space="0" w:color="auto"/>
              <w:bottom w:val="single" w:sz="4" w:space="0" w:color="auto"/>
              <w:right w:val="single" w:sz="4" w:space="0" w:color="auto"/>
            </w:tcBorders>
          </w:tcPr>
          <w:p w14:paraId="71B98A43" w14:textId="77777777" w:rsidR="009F0153" w:rsidRPr="00E33613" w:rsidRDefault="009F0153" w:rsidP="00995BCE">
            <w:pPr>
              <w:pStyle w:val="TextTi12"/>
              <w:keepNext/>
              <w:spacing w:after="0" w:line="240" w:lineRule="auto"/>
              <w:rPr>
                <w:sz w:val="22"/>
                <w:szCs w:val="22"/>
              </w:rPr>
            </w:pPr>
            <w:r w:rsidRPr="00E33613">
              <w:rPr>
                <w:sz w:val="22"/>
              </w:rPr>
              <w:t>Rinofaringită</w:t>
            </w:r>
          </w:p>
        </w:tc>
        <w:tc>
          <w:tcPr>
            <w:tcW w:w="1109" w:type="pct"/>
            <w:tcBorders>
              <w:top w:val="single" w:sz="4" w:space="0" w:color="auto"/>
              <w:left w:val="single" w:sz="4" w:space="0" w:color="auto"/>
              <w:bottom w:val="single" w:sz="4" w:space="0" w:color="auto"/>
              <w:right w:val="single" w:sz="4" w:space="0" w:color="auto"/>
            </w:tcBorders>
          </w:tcPr>
          <w:p w14:paraId="75FA18C2" w14:textId="77777777" w:rsidR="009F0153" w:rsidRPr="00E33613" w:rsidRDefault="009F0153" w:rsidP="00995BCE">
            <w:pPr>
              <w:pStyle w:val="TextTi12"/>
              <w:keepNext/>
              <w:spacing w:after="0" w:line="240" w:lineRule="auto"/>
              <w:rPr>
                <w:sz w:val="22"/>
                <w:szCs w:val="22"/>
              </w:rPr>
            </w:pPr>
            <w:r w:rsidRPr="00E33613">
              <w:rPr>
                <w:sz w:val="22"/>
              </w:rPr>
              <w:t>Foarte frecvente</w:t>
            </w:r>
          </w:p>
        </w:tc>
      </w:tr>
      <w:tr w:rsidR="009F0153" w:rsidRPr="00E33613" w14:paraId="409F6DF6" w14:textId="77777777" w:rsidTr="000467CB">
        <w:trPr>
          <w:cantSplit/>
        </w:trPr>
        <w:tc>
          <w:tcPr>
            <w:tcW w:w="1459" w:type="pct"/>
            <w:vMerge/>
            <w:tcBorders>
              <w:left w:val="single" w:sz="4" w:space="0" w:color="auto"/>
              <w:bottom w:val="single" w:sz="4" w:space="0" w:color="auto"/>
              <w:right w:val="single" w:sz="4" w:space="0" w:color="auto"/>
            </w:tcBorders>
          </w:tcPr>
          <w:p w14:paraId="643ED1D2" w14:textId="77777777" w:rsidR="009F0153" w:rsidRPr="00E33613" w:rsidRDefault="009F0153" w:rsidP="00995BCE">
            <w:pPr>
              <w:pStyle w:val="TextTi12"/>
              <w:keepNext/>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904468B" w14:textId="77777777" w:rsidR="009F0153" w:rsidRPr="00E33613" w:rsidRDefault="009F0153" w:rsidP="00995BCE">
            <w:pPr>
              <w:pStyle w:val="TextTi12"/>
              <w:keepNext/>
              <w:spacing w:after="0" w:line="240" w:lineRule="auto"/>
              <w:rPr>
                <w:sz w:val="22"/>
                <w:szCs w:val="22"/>
              </w:rPr>
            </w:pPr>
            <w:r w:rsidRPr="00E33613">
              <w:rPr>
                <w:sz w:val="22"/>
              </w:rPr>
              <w:t>Bronșită</w:t>
            </w:r>
          </w:p>
        </w:tc>
        <w:tc>
          <w:tcPr>
            <w:tcW w:w="1109" w:type="pct"/>
            <w:tcBorders>
              <w:top w:val="single" w:sz="4" w:space="0" w:color="auto"/>
              <w:left w:val="single" w:sz="4" w:space="0" w:color="auto"/>
              <w:bottom w:val="single" w:sz="4" w:space="0" w:color="auto"/>
              <w:right w:val="single" w:sz="4" w:space="0" w:color="auto"/>
            </w:tcBorders>
          </w:tcPr>
          <w:p w14:paraId="141339DC" w14:textId="77777777" w:rsidR="009F0153" w:rsidRPr="00E33613" w:rsidRDefault="00CD6CA3" w:rsidP="00995BCE">
            <w:pPr>
              <w:pStyle w:val="TextTi12"/>
              <w:keepNext/>
              <w:spacing w:after="0" w:line="240" w:lineRule="auto"/>
              <w:jc w:val="left"/>
              <w:rPr>
                <w:sz w:val="22"/>
                <w:szCs w:val="22"/>
              </w:rPr>
            </w:pPr>
            <w:r w:rsidRPr="00E33613">
              <w:rPr>
                <w:sz w:val="22"/>
                <w:szCs w:val="22"/>
              </w:rPr>
              <w:t>Cu frecvență necunoscută</w:t>
            </w:r>
          </w:p>
        </w:tc>
      </w:tr>
      <w:tr w:rsidR="00FB2FE9" w:rsidRPr="00E33613" w14:paraId="01B351C3" w14:textId="77777777" w:rsidTr="000467CB">
        <w:trPr>
          <w:cantSplit/>
        </w:trPr>
        <w:tc>
          <w:tcPr>
            <w:tcW w:w="1459" w:type="pct"/>
            <w:tcBorders>
              <w:left w:val="single" w:sz="4" w:space="0" w:color="auto"/>
              <w:bottom w:val="single" w:sz="4" w:space="0" w:color="auto"/>
              <w:right w:val="single" w:sz="4" w:space="0" w:color="auto"/>
            </w:tcBorders>
          </w:tcPr>
          <w:p w14:paraId="3F4A4352" w14:textId="77777777" w:rsidR="00FB2FE9" w:rsidRPr="00E33613" w:rsidRDefault="00FB2FE9" w:rsidP="00E84521">
            <w:pPr>
              <w:pStyle w:val="TextTi12"/>
              <w:spacing w:after="0" w:line="240" w:lineRule="auto"/>
              <w:jc w:val="left"/>
              <w:rPr>
                <w:sz w:val="22"/>
                <w:szCs w:val="22"/>
              </w:rPr>
            </w:pPr>
            <w:r w:rsidRPr="00E33613">
              <w:rPr>
                <w:sz w:val="22"/>
              </w:rPr>
              <w:t>Tulburări hematologice și limfatice</w:t>
            </w:r>
          </w:p>
        </w:tc>
        <w:tc>
          <w:tcPr>
            <w:tcW w:w="2432" w:type="pct"/>
            <w:tcBorders>
              <w:top w:val="single" w:sz="4" w:space="0" w:color="auto"/>
              <w:left w:val="single" w:sz="4" w:space="0" w:color="auto"/>
              <w:bottom w:val="single" w:sz="4" w:space="0" w:color="auto"/>
              <w:right w:val="single" w:sz="4" w:space="0" w:color="auto"/>
            </w:tcBorders>
          </w:tcPr>
          <w:p w14:paraId="1F05692C" w14:textId="77777777" w:rsidR="00FB2FE9" w:rsidRPr="00E33613" w:rsidRDefault="00FB2FE9" w:rsidP="00311228">
            <w:pPr>
              <w:pStyle w:val="TextTi12"/>
              <w:spacing w:after="0" w:line="240" w:lineRule="auto"/>
              <w:jc w:val="left"/>
              <w:rPr>
                <w:sz w:val="22"/>
                <w:szCs w:val="22"/>
              </w:rPr>
            </w:pPr>
            <w:r w:rsidRPr="00E33613">
              <w:rPr>
                <w:sz w:val="22"/>
              </w:rPr>
              <w:t>Agranulocitoză, anemie, leucocitopenie, trombocitopenie, neutropenie</w:t>
            </w:r>
          </w:p>
        </w:tc>
        <w:tc>
          <w:tcPr>
            <w:tcW w:w="1109" w:type="pct"/>
            <w:tcBorders>
              <w:top w:val="single" w:sz="4" w:space="0" w:color="auto"/>
              <w:left w:val="single" w:sz="4" w:space="0" w:color="auto"/>
              <w:bottom w:val="single" w:sz="4" w:space="0" w:color="auto"/>
              <w:right w:val="single" w:sz="4" w:space="0" w:color="auto"/>
            </w:tcBorders>
          </w:tcPr>
          <w:p w14:paraId="2DA0824B" w14:textId="77777777" w:rsidR="00FB2FE9"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FB2FE9" w:rsidRPr="00E33613" w14:paraId="26336647" w14:textId="77777777" w:rsidTr="00FB2FE9">
        <w:trPr>
          <w:cantSplit/>
        </w:trPr>
        <w:tc>
          <w:tcPr>
            <w:tcW w:w="1459" w:type="pct"/>
            <w:tcBorders>
              <w:left w:val="single" w:sz="4" w:space="0" w:color="auto"/>
              <w:bottom w:val="single" w:sz="4" w:space="0" w:color="auto"/>
              <w:right w:val="single" w:sz="4" w:space="0" w:color="auto"/>
            </w:tcBorders>
          </w:tcPr>
          <w:p w14:paraId="57546980" w14:textId="77777777" w:rsidR="00FB2FE9" w:rsidRPr="00E33613" w:rsidRDefault="00FB2FE9" w:rsidP="00E84521">
            <w:pPr>
              <w:pStyle w:val="TextTi12"/>
              <w:spacing w:after="0" w:line="240" w:lineRule="auto"/>
              <w:jc w:val="left"/>
              <w:rPr>
                <w:sz w:val="22"/>
                <w:szCs w:val="22"/>
              </w:rPr>
            </w:pPr>
            <w:r w:rsidRPr="00E33613">
              <w:rPr>
                <w:sz w:val="22"/>
              </w:rPr>
              <w:t>Tulburări metabolice și de nutriție</w:t>
            </w:r>
          </w:p>
        </w:tc>
        <w:tc>
          <w:tcPr>
            <w:tcW w:w="2432" w:type="pct"/>
            <w:tcBorders>
              <w:top w:val="single" w:sz="4" w:space="0" w:color="auto"/>
              <w:left w:val="single" w:sz="4" w:space="0" w:color="auto"/>
              <w:bottom w:val="single" w:sz="4" w:space="0" w:color="auto"/>
              <w:right w:val="single" w:sz="4" w:space="0" w:color="auto"/>
            </w:tcBorders>
          </w:tcPr>
          <w:p w14:paraId="5C602E2A" w14:textId="4115E991" w:rsidR="00FB2FE9" w:rsidRPr="00E33613" w:rsidRDefault="003145B0" w:rsidP="00145BDE">
            <w:pPr>
              <w:pStyle w:val="TextTi12"/>
              <w:spacing w:after="0" w:line="240" w:lineRule="auto"/>
              <w:jc w:val="left"/>
              <w:rPr>
                <w:sz w:val="22"/>
                <w:szCs w:val="22"/>
              </w:rPr>
            </w:pPr>
            <w:r w:rsidRPr="00E33613">
              <w:rPr>
                <w:sz w:val="22"/>
              </w:rPr>
              <w:t>Hipercolesterolemie</w:t>
            </w:r>
            <w:r w:rsidR="00FB2FE9" w:rsidRPr="00E33613">
              <w:rPr>
                <w:sz w:val="22"/>
              </w:rPr>
              <w:t xml:space="preserve">, </w:t>
            </w:r>
            <w:r w:rsidR="00680234" w:rsidRPr="00E33613">
              <w:rPr>
                <w:sz w:val="22"/>
              </w:rPr>
              <w:t>hipertrigliceridemie</w:t>
            </w:r>
          </w:p>
        </w:tc>
        <w:tc>
          <w:tcPr>
            <w:tcW w:w="1109" w:type="pct"/>
            <w:tcBorders>
              <w:top w:val="single" w:sz="4" w:space="0" w:color="auto"/>
              <w:left w:val="single" w:sz="4" w:space="0" w:color="auto"/>
              <w:bottom w:val="single" w:sz="4" w:space="0" w:color="auto"/>
              <w:right w:val="single" w:sz="4" w:space="0" w:color="auto"/>
            </w:tcBorders>
          </w:tcPr>
          <w:p w14:paraId="70D7E9DB" w14:textId="77777777" w:rsidR="00FB2FE9"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FB2FE9" w:rsidRPr="00E33613" w14:paraId="5813F3FF" w14:textId="77777777" w:rsidTr="00460904">
        <w:trPr>
          <w:cantSplit/>
        </w:trPr>
        <w:tc>
          <w:tcPr>
            <w:tcW w:w="1459" w:type="pct"/>
            <w:tcBorders>
              <w:left w:val="single" w:sz="4" w:space="0" w:color="auto"/>
              <w:bottom w:val="single" w:sz="4" w:space="0" w:color="auto"/>
              <w:right w:val="single" w:sz="4" w:space="0" w:color="auto"/>
            </w:tcBorders>
          </w:tcPr>
          <w:p w14:paraId="1CE7850A" w14:textId="77777777" w:rsidR="00FB2FE9" w:rsidRPr="00E33613" w:rsidRDefault="00FB2FE9" w:rsidP="00E84521">
            <w:pPr>
              <w:pStyle w:val="TextTi12"/>
              <w:spacing w:after="0" w:line="240" w:lineRule="auto"/>
              <w:jc w:val="left"/>
              <w:rPr>
                <w:sz w:val="22"/>
                <w:szCs w:val="22"/>
              </w:rPr>
            </w:pPr>
            <w:r w:rsidRPr="00E33613">
              <w:rPr>
                <w:sz w:val="22"/>
              </w:rPr>
              <w:t>Tulburări ale sistemului nervos</w:t>
            </w:r>
          </w:p>
        </w:tc>
        <w:tc>
          <w:tcPr>
            <w:tcW w:w="2432" w:type="pct"/>
            <w:tcBorders>
              <w:top w:val="single" w:sz="4" w:space="0" w:color="auto"/>
              <w:left w:val="single" w:sz="4" w:space="0" w:color="auto"/>
              <w:bottom w:val="single" w:sz="4" w:space="0" w:color="auto"/>
              <w:right w:val="single" w:sz="4" w:space="0" w:color="auto"/>
            </w:tcBorders>
          </w:tcPr>
          <w:p w14:paraId="78E7A2E7" w14:textId="77777777" w:rsidR="00FB2FE9" w:rsidRPr="00E33613" w:rsidRDefault="00FB2FE9" w:rsidP="00CD6CA3">
            <w:pPr>
              <w:pStyle w:val="TextTi12"/>
              <w:spacing w:after="0" w:line="240" w:lineRule="auto"/>
              <w:jc w:val="left"/>
              <w:rPr>
                <w:sz w:val="22"/>
                <w:szCs w:val="22"/>
              </w:rPr>
            </w:pPr>
            <w:r w:rsidRPr="00E33613">
              <w:rPr>
                <w:sz w:val="22"/>
              </w:rPr>
              <w:t xml:space="preserve">Crize convulsive, delir, halucinații, agitație, dischinezie, hiperchinezie, poriomanie, amețeli, </w:t>
            </w:r>
            <w:r w:rsidR="00CD6CA3" w:rsidRPr="00E33613">
              <w:rPr>
                <w:sz w:val="22"/>
              </w:rPr>
              <w:t>cefalee</w:t>
            </w:r>
            <w:r w:rsidRPr="00E33613">
              <w:rPr>
                <w:sz w:val="22"/>
              </w:rPr>
              <w:t>, stare de neliniște, stupoare</w:t>
            </w:r>
          </w:p>
        </w:tc>
        <w:tc>
          <w:tcPr>
            <w:tcW w:w="1109" w:type="pct"/>
            <w:tcBorders>
              <w:top w:val="single" w:sz="4" w:space="0" w:color="auto"/>
              <w:left w:val="single" w:sz="4" w:space="0" w:color="auto"/>
              <w:bottom w:val="single" w:sz="4" w:space="0" w:color="auto"/>
              <w:right w:val="single" w:sz="4" w:space="0" w:color="auto"/>
            </w:tcBorders>
            <w:vAlign w:val="bottom"/>
          </w:tcPr>
          <w:p w14:paraId="696162B0" w14:textId="77777777" w:rsidR="00FB2FE9"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9F0153" w:rsidRPr="00E33613" w14:paraId="294305D5"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1084535C" w14:textId="77777777" w:rsidR="009F0153" w:rsidRPr="00E33613" w:rsidRDefault="009F0153" w:rsidP="00E84521">
            <w:pPr>
              <w:pStyle w:val="TextTi12"/>
              <w:spacing w:after="0" w:line="240" w:lineRule="auto"/>
              <w:jc w:val="left"/>
              <w:rPr>
                <w:sz w:val="22"/>
                <w:szCs w:val="22"/>
              </w:rPr>
            </w:pPr>
            <w:r w:rsidRPr="00E33613">
              <w:rPr>
                <w:sz w:val="22"/>
              </w:rPr>
              <w:t>Tulburări respiratorii, toracice și mediastinale</w:t>
            </w:r>
          </w:p>
        </w:tc>
        <w:tc>
          <w:tcPr>
            <w:tcW w:w="2432" w:type="pct"/>
            <w:tcBorders>
              <w:top w:val="single" w:sz="4" w:space="0" w:color="auto"/>
              <w:left w:val="single" w:sz="4" w:space="0" w:color="auto"/>
              <w:bottom w:val="single" w:sz="4" w:space="0" w:color="auto"/>
              <w:right w:val="single" w:sz="4" w:space="0" w:color="auto"/>
            </w:tcBorders>
          </w:tcPr>
          <w:p w14:paraId="3F7E9C1B" w14:textId="77777777" w:rsidR="009F0153" w:rsidRPr="00E33613" w:rsidRDefault="009F0153" w:rsidP="008206E6">
            <w:pPr>
              <w:pStyle w:val="TextTi12"/>
              <w:spacing w:after="0" w:line="240" w:lineRule="auto"/>
              <w:rPr>
                <w:sz w:val="22"/>
                <w:szCs w:val="22"/>
              </w:rPr>
            </w:pPr>
            <w:r w:rsidRPr="00E33613">
              <w:rPr>
                <w:sz w:val="22"/>
              </w:rPr>
              <w:t>Tuse</w:t>
            </w:r>
          </w:p>
        </w:tc>
        <w:tc>
          <w:tcPr>
            <w:tcW w:w="1109" w:type="pct"/>
            <w:tcBorders>
              <w:top w:val="single" w:sz="4" w:space="0" w:color="auto"/>
              <w:left w:val="single" w:sz="4" w:space="0" w:color="auto"/>
              <w:bottom w:val="single" w:sz="4" w:space="0" w:color="auto"/>
              <w:right w:val="single" w:sz="4" w:space="0" w:color="auto"/>
            </w:tcBorders>
          </w:tcPr>
          <w:p w14:paraId="77378DAC" w14:textId="77777777" w:rsidR="009F0153" w:rsidRPr="00E33613" w:rsidRDefault="009F0153" w:rsidP="00995BCE">
            <w:pPr>
              <w:pStyle w:val="TextTi12"/>
              <w:spacing w:after="0" w:line="240" w:lineRule="auto"/>
              <w:jc w:val="left"/>
              <w:rPr>
                <w:sz w:val="22"/>
                <w:szCs w:val="22"/>
              </w:rPr>
            </w:pPr>
            <w:r w:rsidRPr="00E33613">
              <w:rPr>
                <w:sz w:val="22"/>
                <w:szCs w:val="22"/>
              </w:rPr>
              <w:t xml:space="preserve">Foarte frecvente </w:t>
            </w:r>
          </w:p>
        </w:tc>
      </w:tr>
      <w:tr w:rsidR="00FB2FE9" w:rsidRPr="00E33613" w14:paraId="35B829D9" w14:textId="77777777" w:rsidTr="000F684B">
        <w:trPr>
          <w:cantSplit/>
        </w:trPr>
        <w:tc>
          <w:tcPr>
            <w:tcW w:w="1459" w:type="pct"/>
            <w:vMerge w:val="restart"/>
            <w:tcBorders>
              <w:top w:val="single" w:sz="4" w:space="0" w:color="auto"/>
              <w:left w:val="single" w:sz="4" w:space="0" w:color="auto"/>
              <w:right w:val="single" w:sz="4" w:space="0" w:color="auto"/>
            </w:tcBorders>
          </w:tcPr>
          <w:p w14:paraId="0B438A15" w14:textId="77777777" w:rsidR="00FB2FE9" w:rsidRPr="00E33613" w:rsidRDefault="00FB2FE9" w:rsidP="007C0983">
            <w:pPr>
              <w:pStyle w:val="TextTi12"/>
              <w:keepNext/>
              <w:spacing w:after="0" w:line="240" w:lineRule="auto"/>
              <w:jc w:val="left"/>
              <w:rPr>
                <w:sz w:val="22"/>
                <w:szCs w:val="22"/>
              </w:rPr>
            </w:pPr>
            <w:r w:rsidRPr="00E33613">
              <w:rPr>
                <w:sz w:val="22"/>
              </w:rPr>
              <w:t>Tulburări gastrointestinale</w:t>
            </w:r>
          </w:p>
        </w:tc>
        <w:tc>
          <w:tcPr>
            <w:tcW w:w="2432" w:type="pct"/>
            <w:tcBorders>
              <w:top w:val="single" w:sz="4" w:space="0" w:color="auto"/>
              <w:left w:val="single" w:sz="4" w:space="0" w:color="auto"/>
              <w:bottom w:val="single" w:sz="4" w:space="0" w:color="auto"/>
              <w:right w:val="single" w:sz="4" w:space="0" w:color="auto"/>
            </w:tcBorders>
          </w:tcPr>
          <w:p w14:paraId="391508F8" w14:textId="77777777" w:rsidR="00FB2FE9" w:rsidRPr="00E33613" w:rsidRDefault="00FB2FE9" w:rsidP="007C0983">
            <w:pPr>
              <w:pStyle w:val="TextTi12"/>
              <w:keepNext/>
              <w:spacing w:after="0" w:line="240" w:lineRule="auto"/>
              <w:rPr>
                <w:sz w:val="22"/>
                <w:szCs w:val="22"/>
              </w:rPr>
            </w:pPr>
            <w:r w:rsidRPr="00E33613">
              <w:rPr>
                <w:sz w:val="22"/>
              </w:rPr>
              <w:t>Diaree</w:t>
            </w:r>
          </w:p>
        </w:tc>
        <w:tc>
          <w:tcPr>
            <w:tcW w:w="1109" w:type="pct"/>
            <w:tcBorders>
              <w:top w:val="single" w:sz="4" w:space="0" w:color="auto"/>
              <w:left w:val="single" w:sz="4" w:space="0" w:color="auto"/>
              <w:bottom w:val="single" w:sz="4" w:space="0" w:color="auto"/>
              <w:right w:val="single" w:sz="4" w:space="0" w:color="auto"/>
            </w:tcBorders>
          </w:tcPr>
          <w:p w14:paraId="7705D48D" w14:textId="77777777" w:rsidR="00FB2FE9" w:rsidRPr="00E33613" w:rsidRDefault="00FB2FE9" w:rsidP="00995BCE">
            <w:pPr>
              <w:pStyle w:val="TextTi12"/>
              <w:keepNext/>
              <w:spacing w:after="0" w:line="240" w:lineRule="auto"/>
              <w:jc w:val="left"/>
              <w:rPr>
                <w:sz w:val="22"/>
                <w:szCs w:val="22"/>
              </w:rPr>
            </w:pPr>
            <w:r w:rsidRPr="00E33613">
              <w:rPr>
                <w:sz w:val="22"/>
                <w:szCs w:val="22"/>
              </w:rPr>
              <w:t>Frecvente</w:t>
            </w:r>
          </w:p>
        </w:tc>
      </w:tr>
      <w:tr w:rsidR="00FB2FE9" w:rsidRPr="00E33613" w14:paraId="3C89BAAE" w14:textId="77777777" w:rsidTr="000F684B">
        <w:trPr>
          <w:cantSplit/>
        </w:trPr>
        <w:tc>
          <w:tcPr>
            <w:tcW w:w="1459" w:type="pct"/>
            <w:vMerge/>
            <w:tcBorders>
              <w:left w:val="single" w:sz="4" w:space="0" w:color="auto"/>
              <w:bottom w:val="single" w:sz="4" w:space="0" w:color="auto"/>
              <w:right w:val="single" w:sz="4" w:space="0" w:color="auto"/>
            </w:tcBorders>
          </w:tcPr>
          <w:p w14:paraId="752A30C9" w14:textId="77777777" w:rsidR="00FB2FE9" w:rsidRPr="00E33613"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6E9E8FBE" w14:textId="77777777" w:rsidR="00FB2FE9" w:rsidRPr="00E33613" w:rsidRDefault="00FB2FE9" w:rsidP="00145BDE">
            <w:pPr>
              <w:pStyle w:val="TextTi12"/>
              <w:spacing w:after="0" w:line="240" w:lineRule="auto"/>
              <w:rPr>
                <w:sz w:val="22"/>
                <w:szCs w:val="22"/>
              </w:rPr>
            </w:pPr>
            <w:r w:rsidRPr="00E33613">
              <w:rPr>
                <w:sz w:val="22"/>
              </w:rPr>
              <w:t>Greață, vărsături, anorexie, dispepsie</w:t>
            </w:r>
          </w:p>
        </w:tc>
        <w:tc>
          <w:tcPr>
            <w:tcW w:w="1109" w:type="pct"/>
            <w:tcBorders>
              <w:top w:val="single" w:sz="4" w:space="0" w:color="auto"/>
              <w:left w:val="single" w:sz="4" w:space="0" w:color="auto"/>
              <w:bottom w:val="single" w:sz="4" w:space="0" w:color="auto"/>
              <w:right w:val="single" w:sz="4" w:space="0" w:color="auto"/>
            </w:tcBorders>
          </w:tcPr>
          <w:p w14:paraId="53FD6E9F" w14:textId="77777777" w:rsidR="00FB2FE9"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FB2FE9" w:rsidRPr="00E33613" w14:paraId="1748F314" w14:textId="77777777" w:rsidTr="00460904">
        <w:trPr>
          <w:cantSplit/>
        </w:trPr>
        <w:tc>
          <w:tcPr>
            <w:tcW w:w="1459" w:type="pct"/>
            <w:tcBorders>
              <w:left w:val="single" w:sz="4" w:space="0" w:color="auto"/>
              <w:bottom w:val="single" w:sz="4" w:space="0" w:color="auto"/>
              <w:right w:val="single" w:sz="4" w:space="0" w:color="auto"/>
            </w:tcBorders>
          </w:tcPr>
          <w:p w14:paraId="0ACB74CA" w14:textId="77777777" w:rsidR="00FB2FE9" w:rsidRPr="00E33613" w:rsidRDefault="00FB2FE9" w:rsidP="00E84521">
            <w:pPr>
              <w:pStyle w:val="TextTi12"/>
              <w:spacing w:after="0" w:line="240" w:lineRule="auto"/>
              <w:jc w:val="left"/>
              <w:rPr>
                <w:sz w:val="22"/>
                <w:szCs w:val="22"/>
              </w:rPr>
            </w:pPr>
            <w:r w:rsidRPr="00E33613">
              <w:rPr>
                <w:sz w:val="22"/>
              </w:rPr>
              <w:t>Tulburări hepatobiliare</w:t>
            </w:r>
          </w:p>
        </w:tc>
        <w:tc>
          <w:tcPr>
            <w:tcW w:w="2432" w:type="pct"/>
            <w:tcBorders>
              <w:top w:val="single" w:sz="4" w:space="0" w:color="auto"/>
              <w:left w:val="single" w:sz="4" w:space="0" w:color="auto"/>
              <w:bottom w:val="single" w:sz="4" w:space="0" w:color="auto"/>
              <w:right w:val="single" w:sz="4" w:space="0" w:color="auto"/>
            </w:tcBorders>
          </w:tcPr>
          <w:p w14:paraId="3A4C191D" w14:textId="3537E1C4" w:rsidR="00FB2FE9" w:rsidRPr="00E33613" w:rsidRDefault="00FB2FE9" w:rsidP="00145BDE">
            <w:pPr>
              <w:pStyle w:val="TextTi12"/>
              <w:spacing w:after="0" w:line="240" w:lineRule="auto"/>
              <w:jc w:val="left"/>
              <w:rPr>
                <w:sz w:val="22"/>
                <w:szCs w:val="22"/>
              </w:rPr>
            </w:pPr>
            <w:r w:rsidRPr="00E33613">
              <w:rPr>
                <w:sz w:val="22"/>
              </w:rPr>
              <w:t xml:space="preserve">Valori </w:t>
            </w:r>
            <w:r w:rsidR="00680234" w:rsidRPr="00E33613">
              <w:rPr>
                <w:sz w:val="22"/>
              </w:rPr>
              <w:t xml:space="preserve">serice </w:t>
            </w:r>
            <w:r w:rsidRPr="00E33613">
              <w:rPr>
                <w:sz w:val="22"/>
              </w:rPr>
              <w:t xml:space="preserve">crescute ale alaninaminotransferazei, ale aspartat aminotransferazei, ale fosfatazei alcaline din sânge, ale </w:t>
            </w:r>
            <w:r w:rsidR="00680234" w:rsidRPr="00E33613">
              <w:rPr>
                <w:sz w:val="22"/>
              </w:rPr>
              <w:t xml:space="preserve">valorii </w:t>
            </w:r>
            <w:r w:rsidRPr="00E33613">
              <w:rPr>
                <w:sz w:val="22"/>
              </w:rPr>
              <w:t>lactat dihidrogenazei</w:t>
            </w:r>
            <w:r w:rsidR="00680234" w:rsidRPr="00E33613">
              <w:rPr>
                <w:sz w:val="22"/>
              </w:rPr>
              <w:t>serice</w:t>
            </w:r>
            <w:r w:rsidRPr="00E33613">
              <w:rPr>
                <w:sz w:val="22"/>
              </w:rPr>
              <w:t xml:space="preserve">, ale </w:t>
            </w:r>
            <w:r w:rsidR="00680234" w:rsidRPr="00E33613">
              <w:rPr>
                <w:sz w:val="22"/>
              </w:rPr>
              <w:t xml:space="preserve">valorii </w:t>
            </w:r>
            <w:r w:rsidRPr="00E33613">
              <w:rPr>
                <w:sz w:val="22"/>
              </w:rPr>
              <w:t>gama-glutamiltransferazei</w:t>
            </w:r>
            <w:r w:rsidR="00680234" w:rsidRPr="00E33613">
              <w:rPr>
                <w:sz w:val="22"/>
              </w:rPr>
              <w:t xml:space="preserve"> serice</w:t>
            </w:r>
            <w:r w:rsidRPr="00E33613">
              <w:rPr>
                <w:sz w:val="22"/>
              </w:rPr>
              <w:t>, creșterea bilirubinemiei, hepatită</w:t>
            </w:r>
          </w:p>
        </w:tc>
        <w:tc>
          <w:tcPr>
            <w:tcW w:w="1109" w:type="pct"/>
            <w:tcBorders>
              <w:top w:val="single" w:sz="4" w:space="0" w:color="auto"/>
              <w:left w:val="single" w:sz="4" w:space="0" w:color="auto"/>
              <w:bottom w:val="single" w:sz="4" w:space="0" w:color="auto"/>
              <w:right w:val="single" w:sz="4" w:space="0" w:color="auto"/>
            </w:tcBorders>
            <w:vAlign w:val="center"/>
          </w:tcPr>
          <w:p w14:paraId="146C3C10" w14:textId="77777777" w:rsidR="00FB2FE9"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5A209F" w:rsidRPr="00E33613" w14:paraId="78F31201" w14:textId="77777777" w:rsidTr="000467CB">
        <w:trPr>
          <w:cantSplit/>
        </w:trPr>
        <w:tc>
          <w:tcPr>
            <w:tcW w:w="1459" w:type="pct"/>
            <w:tcBorders>
              <w:left w:val="single" w:sz="4" w:space="0" w:color="auto"/>
              <w:bottom w:val="single" w:sz="4" w:space="0" w:color="auto"/>
              <w:right w:val="single" w:sz="4" w:space="0" w:color="auto"/>
            </w:tcBorders>
          </w:tcPr>
          <w:p w14:paraId="64A201C2" w14:textId="77777777" w:rsidR="005A209F" w:rsidRPr="00E33613" w:rsidRDefault="005A209F" w:rsidP="00E84521">
            <w:pPr>
              <w:pStyle w:val="TextTi12"/>
              <w:spacing w:after="0" w:line="240" w:lineRule="auto"/>
              <w:jc w:val="left"/>
              <w:rPr>
                <w:sz w:val="22"/>
                <w:szCs w:val="22"/>
              </w:rPr>
            </w:pPr>
            <w:r w:rsidRPr="00E33613">
              <w:rPr>
                <w:sz w:val="22"/>
              </w:rPr>
              <w:t>Afecțiuni cutanate și ale țesutului subcutanat</w:t>
            </w:r>
          </w:p>
        </w:tc>
        <w:tc>
          <w:tcPr>
            <w:tcW w:w="2432" w:type="pct"/>
            <w:tcBorders>
              <w:top w:val="single" w:sz="4" w:space="0" w:color="auto"/>
              <w:left w:val="single" w:sz="4" w:space="0" w:color="auto"/>
              <w:bottom w:val="single" w:sz="4" w:space="0" w:color="auto"/>
              <w:right w:val="single" w:sz="4" w:space="0" w:color="auto"/>
            </w:tcBorders>
          </w:tcPr>
          <w:p w14:paraId="362A51DC" w14:textId="77777777" w:rsidR="005A209F" w:rsidRPr="00E33613" w:rsidRDefault="005A209F" w:rsidP="00CD6CA3">
            <w:pPr>
              <w:pStyle w:val="TextTi12"/>
              <w:spacing w:after="0" w:line="240" w:lineRule="auto"/>
              <w:rPr>
                <w:sz w:val="22"/>
                <w:szCs w:val="22"/>
              </w:rPr>
            </w:pPr>
            <w:r w:rsidRPr="00E33613">
              <w:rPr>
                <w:sz w:val="22"/>
              </w:rPr>
              <w:t>Erupți</w:t>
            </w:r>
            <w:r w:rsidR="00CD6CA3" w:rsidRPr="00E33613">
              <w:rPr>
                <w:sz w:val="22"/>
              </w:rPr>
              <w:t>e</w:t>
            </w:r>
            <w:r w:rsidRPr="00E33613">
              <w:rPr>
                <w:sz w:val="22"/>
              </w:rPr>
              <w:t xml:space="preserve"> cutanat</w:t>
            </w:r>
            <w:r w:rsidR="00CD6CA3" w:rsidRPr="00E33613">
              <w:rPr>
                <w:sz w:val="22"/>
              </w:rPr>
              <w:t>ă tranzitorie</w:t>
            </w:r>
            <w:r w:rsidRPr="00E33613">
              <w:rPr>
                <w:sz w:val="22"/>
              </w:rPr>
              <w:t>, prurit</w:t>
            </w:r>
          </w:p>
        </w:tc>
        <w:tc>
          <w:tcPr>
            <w:tcW w:w="1109" w:type="pct"/>
            <w:tcBorders>
              <w:top w:val="single" w:sz="4" w:space="0" w:color="auto"/>
              <w:left w:val="single" w:sz="4" w:space="0" w:color="auto"/>
              <w:bottom w:val="single" w:sz="4" w:space="0" w:color="auto"/>
              <w:right w:val="single" w:sz="4" w:space="0" w:color="auto"/>
            </w:tcBorders>
            <w:vAlign w:val="center"/>
          </w:tcPr>
          <w:p w14:paraId="10932B5C" w14:textId="77777777" w:rsidR="005A209F"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9F0153" w:rsidRPr="00E33613" w14:paraId="2065668C" w14:textId="77777777" w:rsidTr="000467CB">
        <w:trPr>
          <w:cantSplit/>
        </w:trPr>
        <w:tc>
          <w:tcPr>
            <w:tcW w:w="1459" w:type="pct"/>
            <w:vMerge w:val="restart"/>
            <w:tcBorders>
              <w:top w:val="single" w:sz="4" w:space="0" w:color="auto"/>
              <w:left w:val="single" w:sz="4" w:space="0" w:color="auto"/>
              <w:right w:val="single" w:sz="4" w:space="0" w:color="auto"/>
            </w:tcBorders>
          </w:tcPr>
          <w:p w14:paraId="2006A94D" w14:textId="77777777" w:rsidR="009F0153" w:rsidRPr="00E33613" w:rsidRDefault="009F0153" w:rsidP="00E84521">
            <w:pPr>
              <w:pStyle w:val="TextTi12"/>
              <w:spacing w:after="0" w:line="240" w:lineRule="auto"/>
              <w:jc w:val="left"/>
              <w:rPr>
                <w:sz w:val="22"/>
                <w:szCs w:val="22"/>
              </w:rPr>
            </w:pPr>
            <w:r w:rsidRPr="00E33613">
              <w:rPr>
                <w:sz w:val="22"/>
              </w:rPr>
              <w:t>Tulburări musculo-scheletice și ale țesutului conjunctiv</w:t>
            </w:r>
          </w:p>
        </w:tc>
        <w:tc>
          <w:tcPr>
            <w:tcW w:w="2432" w:type="pct"/>
            <w:tcBorders>
              <w:top w:val="single" w:sz="4" w:space="0" w:color="auto"/>
              <w:left w:val="single" w:sz="4" w:space="0" w:color="auto"/>
              <w:bottom w:val="single" w:sz="4" w:space="0" w:color="auto"/>
              <w:right w:val="single" w:sz="4" w:space="0" w:color="auto"/>
            </w:tcBorders>
          </w:tcPr>
          <w:p w14:paraId="3A99A90B" w14:textId="3BDCF1B3" w:rsidR="009F0153" w:rsidRPr="00E33613" w:rsidRDefault="00680234" w:rsidP="008206E6">
            <w:pPr>
              <w:pStyle w:val="TextTi12"/>
              <w:spacing w:after="0" w:line="240" w:lineRule="auto"/>
              <w:rPr>
                <w:sz w:val="22"/>
                <w:szCs w:val="22"/>
              </w:rPr>
            </w:pPr>
            <w:r w:rsidRPr="00E33613">
              <w:rPr>
                <w:sz w:val="22"/>
              </w:rPr>
              <w:t>Dorsalgie</w:t>
            </w:r>
          </w:p>
        </w:tc>
        <w:tc>
          <w:tcPr>
            <w:tcW w:w="1109" w:type="pct"/>
            <w:tcBorders>
              <w:top w:val="single" w:sz="4" w:space="0" w:color="auto"/>
              <w:left w:val="single" w:sz="4" w:space="0" w:color="auto"/>
              <w:bottom w:val="single" w:sz="4" w:space="0" w:color="auto"/>
              <w:right w:val="single" w:sz="4" w:space="0" w:color="auto"/>
            </w:tcBorders>
          </w:tcPr>
          <w:p w14:paraId="33F6DC12" w14:textId="77777777" w:rsidR="009F0153" w:rsidRPr="00E33613" w:rsidRDefault="009F0153" w:rsidP="00995BCE">
            <w:pPr>
              <w:pStyle w:val="TextTi12"/>
              <w:spacing w:after="0" w:line="240" w:lineRule="auto"/>
              <w:jc w:val="left"/>
              <w:rPr>
                <w:sz w:val="22"/>
                <w:szCs w:val="22"/>
              </w:rPr>
            </w:pPr>
            <w:r w:rsidRPr="00E33613">
              <w:rPr>
                <w:sz w:val="22"/>
                <w:szCs w:val="22"/>
              </w:rPr>
              <w:t xml:space="preserve">Frecvente </w:t>
            </w:r>
          </w:p>
        </w:tc>
      </w:tr>
      <w:tr w:rsidR="009F0153" w:rsidRPr="00E33613" w14:paraId="11B542F1" w14:textId="77777777" w:rsidTr="000467CB">
        <w:trPr>
          <w:cantSplit/>
        </w:trPr>
        <w:tc>
          <w:tcPr>
            <w:tcW w:w="1459" w:type="pct"/>
            <w:vMerge/>
            <w:tcBorders>
              <w:left w:val="single" w:sz="4" w:space="0" w:color="auto"/>
              <w:bottom w:val="single" w:sz="4" w:space="0" w:color="auto"/>
              <w:right w:val="single" w:sz="4" w:space="0" w:color="auto"/>
            </w:tcBorders>
          </w:tcPr>
          <w:p w14:paraId="6D1BD1B0" w14:textId="77777777" w:rsidR="009F0153" w:rsidRPr="00E33613"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F483C0E" w14:textId="77777777" w:rsidR="009F0153" w:rsidRPr="00E33613" w:rsidRDefault="009F0153" w:rsidP="008206E6">
            <w:pPr>
              <w:pStyle w:val="TextTi12"/>
              <w:spacing w:after="0" w:line="240" w:lineRule="auto"/>
              <w:rPr>
                <w:sz w:val="22"/>
                <w:szCs w:val="22"/>
              </w:rPr>
            </w:pPr>
            <w:r w:rsidRPr="00E33613">
              <w:rPr>
                <w:sz w:val="22"/>
              </w:rPr>
              <w:t>Dureri la nivelul extremităților</w:t>
            </w:r>
          </w:p>
        </w:tc>
        <w:tc>
          <w:tcPr>
            <w:tcW w:w="1109" w:type="pct"/>
            <w:tcBorders>
              <w:top w:val="single" w:sz="4" w:space="0" w:color="auto"/>
              <w:left w:val="single" w:sz="4" w:space="0" w:color="auto"/>
              <w:bottom w:val="single" w:sz="4" w:space="0" w:color="auto"/>
              <w:right w:val="single" w:sz="4" w:space="0" w:color="auto"/>
            </w:tcBorders>
          </w:tcPr>
          <w:p w14:paraId="7134CD4F" w14:textId="77777777" w:rsidR="009F0153"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FB2FE9" w:rsidRPr="00E33613" w14:paraId="2CCD509A" w14:textId="77777777" w:rsidTr="00FB2FE9">
        <w:trPr>
          <w:cantSplit/>
        </w:trPr>
        <w:tc>
          <w:tcPr>
            <w:tcW w:w="1459" w:type="pct"/>
            <w:tcBorders>
              <w:left w:val="single" w:sz="4" w:space="0" w:color="auto"/>
              <w:bottom w:val="single" w:sz="4" w:space="0" w:color="auto"/>
              <w:right w:val="single" w:sz="4" w:space="0" w:color="auto"/>
            </w:tcBorders>
          </w:tcPr>
          <w:p w14:paraId="71D5D91C" w14:textId="77777777" w:rsidR="00FB2FE9" w:rsidRPr="00E33613" w:rsidRDefault="00FB2FE9" w:rsidP="00E84521">
            <w:pPr>
              <w:pStyle w:val="TextTi12"/>
              <w:spacing w:after="0" w:line="240" w:lineRule="auto"/>
              <w:jc w:val="left"/>
              <w:rPr>
                <w:sz w:val="22"/>
                <w:szCs w:val="22"/>
              </w:rPr>
            </w:pPr>
            <w:r w:rsidRPr="00E33613">
              <w:rPr>
                <w:sz w:val="22"/>
              </w:rPr>
              <w:t>Tulburări renale și ale căilor urinare</w:t>
            </w:r>
          </w:p>
        </w:tc>
        <w:tc>
          <w:tcPr>
            <w:tcW w:w="2432" w:type="pct"/>
            <w:tcBorders>
              <w:top w:val="single" w:sz="4" w:space="0" w:color="auto"/>
              <w:left w:val="single" w:sz="4" w:space="0" w:color="auto"/>
              <w:bottom w:val="single" w:sz="4" w:space="0" w:color="auto"/>
              <w:right w:val="single" w:sz="4" w:space="0" w:color="auto"/>
            </w:tcBorders>
          </w:tcPr>
          <w:p w14:paraId="33F704E7" w14:textId="77777777" w:rsidR="00FB2FE9" w:rsidRPr="00E33613" w:rsidRDefault="00FB2FE9" w:rsidP="008206E6">
            <w:pPr>
              <w:pStyle w:val="TextTi12"/>
              <w:spacing w:after="0" w:line="240" w:lineRule="auto"/>
              <w:rPr>
                <w:sz w:val="22"/>
                <w:szCs w:val="22"/>
              </w:rPr>
            </w:pPr>
            <w:r w:rsidRPr="00E33613">
              <w:rPr>
                <w:sz w:val="22"/>
              </w:rPr>
              <w:t>Azotemie, cromaturie</w:t>
            </w:r>
          </w:p>
        </w:tc>
        <w:tc>
          <w:tcPr>
            <w:tcW w:w="1109" w:type="pct"/>
            <w:tcBorders>
              <w:top w:val="single" w:sz="4" w:space="0" w:color="auto"/>
              <w:left w:val="single" w:sz="4" w:space="0" w:color="auto"/>
              <w:bottom w:val="single" w:sz="4" w:space="0" w:color="auto"/>
              <w:right w:val="single" w:sz="4" w:space="0" w:color="auto"/>
            </w:tcBorders>
          </w:tcPr>
          <w:p w14:paraId="2683E3F7" w14:textId="77777777" w:rsidR="00FB2FE9" w:rsidRPr="00E33613" w:rsidRDefault="00CD6CA3" w:rsidP="00995BCE">
            <w:pPr>
              <w:pStyle w:val="TextTi12"/>
              <w:spacing w:after="0" w:line="240" w:lineRule="auto"/>
              <w:jc w:val="left"/>
              <w:rPr>
                <w:sz w:val="22"/>
                <w:szCs w:val="22"/>
              </w:rPr>
            </w:pPr>
            <w:r w:rsidRPr="00E33613">
              <w:rPr>
                <w:sz w:val="22"/>
                <w:szCs w:val="22"/>
              </w:rPr>
              <w:t>Cu frecvență necunoscută</w:t>
            </w:r>
          </w:p>
        </w:tc>
      </w:tr>
      <w:tr w:rsidR="002042D9" w:rsidRPr="00E33613" w14:paraId="7CF08155" w14:textId="77777777" w:rsidTr="000467CB">
        <w:trPr>
          <w:cantSplit/>
        </w:trPr>
        <w:tc>
          <w:tcPr>
            <w:tcW w:w="1459" w:type="pct"/>
            <w:tcBorders>
              <w:left w:val="single" w:sz="4" w:space="0" w:color="auto"/>
              <w:right w:val="single" w:sz="4" w:space="0" w:color="auto"/>
            </w:tcBorders>
          </w:tcPr>
          <w:p w14:paraId="5B99DD90" w14:textId="77777777" w:rsidR="002042D9" w:rsidRPr="00E33613" w:rsidRDefault="002042D9" w:rsidP="00E84521">
            <w:pPr>
              <w:pStyle w:val="TextTi12"/>
              <w:spacing w:after="0" w:line="240" w:lineRule="auto"/>
              <w:jc w:val="left"/>
              <w:rPr>
                <w:sz w:val="22"/>
                <w:szCs w:val="22"/>
              </w:rPr>
            </w:pPr>
            <w:r w:rsidRPr="00E33613">
              <w:rPr>
                <w:sz w:val="22"/>
              </w:rPr>
              <w:t>Tulburări generale și la nivelul locului de administrare</w:t>
            </w:r>
          </w:p>
        </w:tc>
        <w:tc>
          <w:tcPr>
            <w:tcW w:w="2432" w:type="pct"/>
            <w:tcBorders>
              <w:top w:val="single" w:sz="4" w:space="0" w:color="auto"/>
              <w:left w:val="single" w:sz="4" w:space="0" w:color="auto"/>
              <w:bottom w:val="single" w:sz="4" w:space="0" w:color="auto"/>
              <w:right w:val="single" w:sz="4" w:space="0" w:color="auto"/>
            </w:tcBorders>
          </w:tcPr>
          <w:p w14:paraId="38D5D14D" w14:textId="77777777" w:rsidR="002042D9" w:rsidRPr="00E33613" w:rsidRDefault="00CD6CA3" w:rsidP="00CD6CA3">
            <w:pPr>
              <w:pStyle w:val="TextTi12"/>
              <w:widowControl w:val="0"/>
              <w:spacing w:after="0" w:line="240" w:lineRule="auto"/>
              <w:jc w:val="left"/>
              <w:rPr>
                <w:sz w:val="22"/>
                <w:szCs w:val="22"/>
              </w:rPr>
            </w:pPr>
            <w:r w:rsidRPr="00E33613">
              <w:rPr>
                <w:sz w:val="22"/>
              </w:rPr>
              <w:t xml:space="preserve">Stare de rău </w:t>
            </w:r>
            <w:r w:rsidR="002042D9" w:rsidRPr="00E33613">
              <w:rPr>
                <w:sz w:val="22"/>
              </w:rPr>
              <w:t>general</w:t>
            </w:r>
          </w:p>
        </w:tc>
        <w:tc>
          <w:tcPr>
            <w:tcW w:w="1109" w:type="pct"/>
            <w:tcBorders>
              <w:top w:val="single" w:sz="4" w:space="0" w:color="auto"/>
              <w:left w:val="single" w:sz="4" w:space="0" w:color="auto"/>
              <w:bottom w:val="single" w:sz="4" w:space="0" w:color="auto"/>
              <w:right w:val="single" w:sz="4" w:space="0" w:color="auto"/>
            </w:tcBorders>
          </w:tcPr>
          <w:p w14:paraId="7DCB57B4" w14:textId="77777777" w:rsidR="002042D9" w:rsidRPr="00E33613" w:rsidRDefault="00CD6CA3" w:rsidP="00995BCE">
            <w:pPr>
              <w:pStyle w:val="TextTi12"/>
              <w:spacing w:after="0" w:line="240" w:lineRule="auto"/>
              <w:jc w:val="left"/>
              <w:rPr>
                <w:sz w:val="22"/>
                <w:szCs w:val="22"/>
              </w:rPr>
            </w:pPr>
            <w:r w:rsidRPr="00E33613">
              <w:rPr>
                <w:sz w:val="22"/>
                <w:szCs w:val="22"/>
              </w:rPr>
              <w:t>Cu frecvență necunoscută</w:t>
            </w:r>
          </w:p>
        </w:tc>
      </w:tr>
    </w:tbl>
    <w:p w14:paraId="319E9E47" w14:textId="77777777" w:rsidR="00F06F57" w:rsidRPr="00E33613" w:rsidRDefault="00F06F57" w:rsidP="008206E6">
      <w:pPr>
        <w:autoSpaceDE w:val="0"/>
        <w:autoSpaceDN w:val="0"/>
        <w:adjustRightInd w:val="0"/>
        <w:spacing w:line="240" w:lineRule="auto"/>
        <w:rPr>
          <w:szCs w:val="22"/>
        </w:rPr>
      </w:pPr>
    </w:p>
    <w:p w14:paraId="2D2AE223" w14:textId="77777777" w:rsidR="000663FF" w:rsidRPr="00E33613" w:rsidRDefault="000663FF" w:rsidP="007C7283">
      <w:pPr>
        <w:keepNext/>
        <w:spacing w:line="240" w:lineRule="auto"/>
        <w:rPr>
          <w:szCs w:val="22"/>
          <w:u w:val="single"/>
        </w:rPr>
      </w:pPr>
      <w:r w:rsidRPr="00E33613">
        <w:rPr>
          <w:u w:val="single"/>
        </w:rPr>
        <w:t>Raportarea reacțiilor adverse suspectate</w:t>
      </w:r>
    </w:p>
    <w:p w14:paraId="6132121C" w14:textId="77777777" w:rsidR="000663FF" w:rsidRPr="00E33613" w:rsidRDefault="000663FF" w:rsidP="007C7283">
      <w:pPr>
        <w:keepNext/>
        <w:spacing w:line="240" w:lineRule="auto"/>
        <w:rPr>
          <w:szCs w:val="22"/>
        </w:rPr>
      </w:pPr>
    </w:p>
    <w:p w14:paraId="58ED9B41" w14:textId="0CBAFD16" w:rsidR="000663FF" w:rsidRPr="00E33613" w:rsidRDefault="00084C10" w:rsidP="005951C7">
      <w:pPr>
        <w:spacing w:line="240" w:lineRule="auto"/>
        <w:rPr>
          <w:szCs w:val="22"/>
        </w:rPr>
      </w:pPr>
      <w:r w:rsidRPr="00E33613">
        <w:t>R</w:t>
      </w:r>
      <w:r w:rsidR="005951C7" w:rsidRPr="00E33613">
        <w:t>aportarea reacțiilor adverse suspectate după autorizarea medicamentului</w:t>
      </w:r>
      <w:r w:rsidRPr="00E33613">
        <w:t xml:space="preserve"> este importantă</w:t>
      </w:r>
      <w:r w:rsidR="005951C7" w:rsidRPr="00E33613">
        <w:t xml:space="preserve">. </w:t>
      </w:r>
      <w:r w:rsidR="000663FF" w:rsidRPr="00E33613">
        <w:t xml:space="preserve">Acest lucru permite monitorizarea continuă a raportului beneficiu/risc al medicamentului. Profesioniștii din domeniul sănătății sunt rugați să raporteze orice reacție adversă suspectată prin intermediul </w:t>
      </w:r>
      <w:r w:rsidR="000663FF" w:rsidRPr="007C7283">
        <w:rPr>
          <w:shd w:val="clear" w:color="auto" w:fill="D9D9D9" w:themeFill="background1" w:themeFillShade="D9"/>
        </w:rPr>
        <w:t xml:space="preserve">sistemului național de raportare, astfel cum este menționat în </w:t>
      </w:r>
      <w:hyperlink r:id="rId9">
        <w:r w:rsidR="000663FF" w:rsidRPr="007C7283">
          <w:rPr>
            <w:rStyle w:val="Hyperlink"/>
            <w:shd w:val="clear" w:color="auto" w:fill="D9D9D9" w:themeFill="background1" w:themeFillShade="D9"/>
          </w:rPr>
          <w:t>Anexa V</w:t>
        </w:r>
      </w:hyperlink>
      <w:r w:rsidR="000663FF" w:rsidRPr="00E33613">
        <w:t>.</w:t>
      </w:r>
    </w:p>
    <w:p w14:paraId="2E69F9B6" w14:textId="77777777" w:rsidR="0088228D" w:rsidRPr="00E33613" w:rsidRDefault="0088228D" w:rsidP="008206E6">
      <w:pPr>
        <w:spacing w:line="240" w:lineRule="auto"/>
        <w:rPr>
          <w:szCs w:val="22"/>
        </w:rPr>
      </w:pPr>
    </w:p>
    <w:p w14:paraId="329D8094" w14:textId="03A70677" w:rsidR="00CE53E2" w:rsidRPr="001518DF" w:rsidRDefault="001518DF" w:rsidP="007C7283">
      <w:pPr>
        <w:keepNext/>
        <w:spacing w:line="240" w:lineRule="auto"/>
        <w:ind w:left="567" w:hanging="567"/>
        <w:outlineLvl w:val="0"/>
        <w:rPr>
          <w:b/>
        </w:rPr>
      </w:pPr>
      <w:r>
        <w:rPr>
          <w:b/>
        </w:rPr>
        <w:t>4.9</w:t>
      </w:r>
      <w:r>
        <w:rPr>
          <w:b/>
        </w:rPr>
        <w:tab/>
      </w:r>
      <w:r w:rsidR="00B77C26" w:rsidRPr="00E33613">
        <w:rPr>
          <w:b/>
        </w:rPr>
        <w:t>Supradozaj</w:t>
      </w:r>
    </w:p>
    <w:p w14:paraId="5F5A6FDA" w14:textId="77777777" w:rsidR="005C41E3" w:rsidRPr="00E33613" w:rsidRDefault="005C41E3" w:rsidP="007C7283">
      <w:pPr>
        <w:keepNext/>
        <w:tabs>
          <w:tab w:val="left" w:pos="567"/>
        </w:tabs>
        <w:autoSpaceDE w:val="0"/>
        <w:autoSpaceDN w:val="0"/>
        <w:adjustRightInd w:val="0"/>
        <w:spacing w:line="240" w:lineRule="auto"/>
        <w:rPr>
          <w:szCs w:val="22"/>
        </w:rPr>
      </w:pPr>
    </w:p>
    <w:p w14:paraId="2B81DFFA" w14:textId="6F965058" w:rsidR="00026323" w:rsidRPr="00E33613" w:rsidRDefault="008D1DF3" w:rsidP="008206E6">
      <w:pPr>
        <w:tabs>
          <w:tab w:val="left" w:pos="567"/>
        </w:tabs>
        <w:autoSpaceDE w:val="0"/>
        <w:autoSpaceDN w:val="0"/>
        <w:adjustRightInd w:val="0"/>
        <w:spacing w:line="240" w:lineRule="auto"/>
        <w:rPr>
          <w:szCs w:val="22"/>
        </w:rPr>
      </w:pPr>
      <w:r w:rsidRPr="00E33613">
        <w:t>Din studi</w:t>
      </w:r>
      <w:r w:rsidR="00B910AC" w:rsidRPr="00E33613">
        <w:t>ile</w:t>
      </w:r>
      <w:r w:rsidRPr="00E33613">
        <w:t xml:space="preserve"> RHODOS</w:t>
      </w:r>
      <w:r w:rsidR="00947A8D" w:rsidRPr="00E33613">
        <w:t>,</w:t>
      </w:r>
      <w:r w:rsidR="00B910AC" w:rsidRPr="00E33613">
        <w:t xml:space="preserve"> LEROS </w:t>
      </w:r>
      <w:r w:rsidR="00947A8D" w:rsidRPr="00E33613">
        <w:t xml:space="preserve">și PAROS </w:t>
      </w:r>
      <w:r w:rsidRPr="00E33613">
        <w:t>nu a rezultat niciun caz de raportare privind supradozajul. În cadrul studiilor clinice, au fost administrate doze de până la 2</w:t>
      </w:r>
      <w:r w:rsidR="00BA7A2B" w:rsidRPr="00E33613">
        <w:t> </w:t>
      </w:r>
      <w:r w:rsidRPr="00E33613">
        <w:t>250 mg/zi, indicând un profil de siguranță similar celui raportat la pct. 4.8.</w:t>
      </w:r>
    </w:p>
    <w:p w14:paraId="307A553C" w14:textId="77777777" w:rsidR="009B234D" w:rsidRPr="00E33613" w:rsidRDefault="009B234D" w:rsidP="008206E6">
      <w:pPr>
        <w:tabs>
          <w:tab w:val="left" w:pos="567"/>
        </w:tabs>
        <w:autoSpaceDE w:val="0"/>
        <w:autoSpaceDN w:val="0"/>
        <w:adjustRightInd w:val="0"/>
        <w:spacing w:line="240" w:lineRule="auto"/>
        <w:rPr>
          <w:szCs w:val="22"/>
        </w:rPr>
      </w:pPr>
    </w:p>
    <w:p w14:paraId="6024A959" w14:textId="77777777" w:rsidR="008D1DF3" w:rsidRPr="00E33613" w:rsidRDefault="008D1DF3" w:rsidP="008206E6">
      <w:pPr>
        <w:tabs>
          <w:tab w:val="left" w:pos="567"/>
        </w:tabs>
        <w:autoSpaceDE w:val="0"/>
        <w:autoSpaceDN w:val="0"/>
        <w:adjustRightInd w:val="0"/>
        <w:spacing w:line="240" w:lineRule="auto"/>
        <w:rPr>
          <w:szCs w:val="22"/>
        </w:rPr>
      </w:pPr>
      <w:r w:rsidRPr="00E33613">
        <w:t>Nu există un antidot specific pentru idebenonă. Atunci când este necesar, trebuie administrat tratament simptomatic și de susținere.</w:t>
      </w:r>
    </w:p>
    <w:p w14:paraId="7981B144" w14:textId="77777777" w:rsidR="00CE53E2" w:rsidRPr="00E33613" w:rsidRDefault="00CE53E2" w:rsidP="008206E6">
      <w:pPr>
        <w:tabs>
          <w:tab w:val="left" w:pos="567"/>
        </w:tabs>
        <w:autoSpaceDE w:val="0"/>
        <w:autoSpaceDN w:val="0"/>
        <w:adjustRightInd w:val="0"/>
        <w:spacing w:line="240" w:lineRule="auto"/>
        <w:rPr>
          <w:szCs w:val="22"/>
        </w:rPr>
      </w:pPr>
    </w:p>
    <w:p w14:paraId="2A9A6DD6" w14:textId="77777777" w:rsidR="00921F02" w:rsidRPr="00E33613" w:rsidRDefault="00921F02" w:rsidP="008206E6">
      <w:pPr>
        <w:tabs>
          <w:tab w:val="left" w:pos="567"/>
        </w:tabs>
        <w:autoSpaceDE w:val="0"/>
        <w:autoSpaceDN w:val="0"/>
        <w:adjustRightInd w:val="0"/>
        <w:spacing w:line="240" w:lineRule="auto"/>
        <w:rPr>
          <w:szCs w:val="22"/>
        </w:rPr>
      </w:pPr>
    </w:p>
    <w:p w14:paraId="18AD457F" w14:textId="1A0CF64A" w:rsidR="00B77C26" w:rsidRPr="001518DF" w:rsidRDefault="001518DF" w:rsidP="007C7283">
      <w:pPr>
        <w:keepNext/>
        <w:spacing w:line="240" w:lineRule="auto"/>
        <w:ind w:left="567" w:hanging="567"/>
        <w:outlineLvl w:val="0"/>
        <w:rPr>
          <w:b/>
        </w:rPr>
      </w:pPr>
      <w:r>
        <w:rPr>
          <w:b/>
        </w:rPr>
        <w:lastRenderedPageBreak/>
        <w:t>5.</w:t>
      </w:r>
      <w:r>
        <w:rPr>
          <w:b/>
        </w:rPr>
        <w:tab/>
      </w:r>
      <w:r w:rsidR="00B77C26" w:rsidRPr="001518DF">
        <w:rPr>
          <w:b/>
        </w:rPr>
        <w:t>PROPRIETĂȚI FARMACOLOGICE</w:t>
      </w:r>
    </w:p>
    <w:p w14:paraId="4A4FE171" w14:textId="77777777" w:rsidR="00CE53E2" w:rsidRPr="00E33613" w:rsidRDefault="00CE53E2" w:rsidP="007C7283">
      <w:pPr>
        <w:keepNext/>
        <w:spacing w:line="240" w:lineRule="auto"/>
        <w:ind w:left="567" w:hanging="567"/>
        <w:outlineLvl w:val="0"/>
        <w:rPr>
          <w:b/>
          <w:szCs w:val="22"/>
        </w:rPr>
      </w:pPr>
    </w:p>
    <w:p w14:paraId="758890C0" w14:textId="3D5D5074" w:rsidR="00B77C26" w:rsidRPr="001518DF" w:rsidRDefault="001518DF" w:rsidP="007C7283">
      <w:pPr>
        <w:keepNext/>
        <w:spacing w:line="240" w:lineRule="auto"/>
        <w:ind w:left="567" w:hanging="567"/>
        <w:outlineLvl w:val="0"/>
        <w:rPr>
          <w:b/>
        </w:rPr>
      </w:pPr>
      <w:r>
        <w:rPr>
          <w:b/>
        </w:rPr>
        <w:t>5.1</w:t>
      </w:r>
      <w:r>
        <w:rPr>
          <w:b/>
        </w:rPr>
        <w:tab/>
      </w:r>
      <w:r w:rsidR="00B77C26" w:rsidRPr="00E33613">
        <w:rPr>
          <w:b/>
        </w:rPr>
        <w:t>Proprietăți farmacodinamice</w:t>
      </w:r>
    </w:p>
    <w:p w14:paraId="13261AC0" w14:textId="77777777" w:rsidR="00CE53E2" w:rsidRPr="00E33613" w:rsidRDefault="00CE53E2" w:rsidP="007C7283">
      <w:pPr>
        <w:keepNext/>
        <w:tabs>
          <w:tab w:val="left" w:pos="567"/>
        </w:tabs>
        <w:autoSpaceDE w:val="0"/>
        <w:autoSpaceDN w:val="0"/>
        <w:adjustRightInd w:val="0"/>
        <w:spacing w:line="240" w:lineRule="auto"/>
        <w:rPr>
          <w:szCs w:val="22"/>
        </w:rPr>
      </w:pPr>
    </w:p>
    <w:p w14:paraId="37DCFB1D" w14:textId="50B48456" w:rsidR="00586F84" w:rsidRPr="00E33613" w:rsidRDefault="00A00F4E" w:rsidP="007C7283">
      <w:pPr>
        <w:keepNext/>
        <w:tabs>
          <w:tab w:val="left" w:pos="567"/>
        </w:tabs>
        <w:autoSpaceDE w:val="0"/>
        <w:autoSpaceDN w:val="0"/>
        <w:adjustRightInd w:val="0"/>
        <w:spacing w:line="240" w:lineRule="auto"/>
      </w:pPr>
      <w:r w:rsidRPr="00E33613">
        <w:t xml:space="preserve">Grupa farmacoterapeutică: </w:t>
      </w:r>
      <w:r w:rsidR="00586F84" w:rsidRPr="00E33613">
        <w:t xml:space="preserve">Psihoanaleptice, Alte psihostimulante </w:t>
      </w:r>
      <w:r w:rsidR="00BA7A2B" w:rsidRPr="00E33613">
        <w:t xml:space="preserve">și </w:t>
      </w:r>
      <w:r w:rsidR="00586F84" w:rsidRPr="00E33613">
        <w:t>nootropice;</w:t>
      </w:r>
      <w:r w:rsidR="00586F84" w:rsidRPr="00E33613" w:rsidDel="00586F84">
        <w:t xml:space="preserve"> </w:t>
      </w:r>
    </w:p>
    <w:p w14:paraId="339A4653" w14:textId="77777777" w:rsidR="00A00F4E" w:rsidRPr="00E33613" w:rsidRDefault="00A00F4E" w:rsidP="008206E6">
      <w:pPr>
        <w:tabs>
          <w:tab w:val="left" w:pos="567"/>
        </w:tabs>
        <w:autoSpaceDE w:val="0"/>
        <w:autoSpaceDN w:val="0"/>
        <w:adjustRightInd w:val="0"/>
        <w:spacing w:line="240" w:lineRule="auto"/>
        <w:rPr>
          <w:szCs w:val="22"/>
        </w:rPr>
      </w:pPr>
      <w:r w:rsidRPr="00E33613">
        <w:t xml:space="preserve">codul ATC: </w:t>
      </w:r>
      <w:r w:rsidR="00586F84" w:rsidRPr="00E33613">
        <w:t>N06BX13</w:t>
      </w:r>
    </w:p>
    <w:p w14:paraId="4088C03C" w14:textId="77777777" w:rsidR="00CE53E2" w:rsidRPr="00E33613" w:rsidRDefault="00CE53E2" w:rsidP="008206E6">
      <w:pPr>
        <w:spacing w:line="240" w:lineRule="auto"/>
        <w:rPr>
          <w:kern w:val="2"/>
          <w:szCs w:val="22"/>
        </w:rPr>
      </w:pPr>
    </w:p>
    <w:p w14:paraId="0534EDB9" w14:textId="6E8D8625" w:rsidR="00854B27" w:rsidRPr="00E33613" w:rsidRDefault="00854B27" w:rsidP="007C7283">
      <w:pPr>
        <w:keepNext/>
        <w:spacing w:line="240" w:lineRule="auto"/>
        <w:rPr>
          <w:u w:val="single"/>
        </w:rPr>
      </w:pPr>
      <w:r w:rsidRPr="00E33613">
        <w:rPr>
          <w:u w:val="single"/>
        </w:rPr>
        <w:t>Mecanism de acțiune</w:t>
      </w:r>
    </w:p>
    <w:p w14:paraId="73DE6DD5" w14:textId="77777777" w:rsidR="00854B27" w:rsidRPr="00E33613" w:rsidRDefault="00854B27" w:rsidP="007C7283">
      <w:pPr>
        <w:keepNext/>
        <w:spacing w:line="240" w:lineRule="auto"/>
      </w:pPr>
    </w:p>
    <w:p w14:paraId="59438EB8" w14:textId="67D8DA20" w:rsidR="000F084E" w:rsidRPr="00E33613" w:rsidRDefault="000F084E" w:rsidP="008206E6">
      <w:pPr>
        <w:spacing w:line="240" w:lineRule="auto"/>
        <w:rPr>
          <w:szCs w:val="22"/>
        </w:rPr>
      </w:pPr>
      <w:r w:rsidRPr="00E33613">
        <w:t xml:space="preserve">Idebenona, o benzochinonă cu catenă scurtă, este un antioxidant despre care se presupune că este capabil să transfere electroni direct către complexul III al catenei mitocondriale transportoare de electroni, eludând astfel complexul I și restabilind generarea energiei celulare (ATP) în condițiile experimentale ale deficitului de complex I. În mod similar, la pacienții cu boala LHON, idebenona poate să transfere electroni direct către complexul III al catenei transportoare de electroni, astfel ocolind complexul I, care este afectat de toate cele trei mutații primare ale ADNmt care </w:t>
      </w:r>
      <w:r w:rsidR="00AF7FAC" w:rsidRPr="00E33613">
        <w:t xml:space="preserve">determină </w:t>
      </w:r>
      <w:r w:rsidRPr="00E33613">
        <w:t>boala LHON, și restabilind generarea de ATP la nivel celular.</w:t>
      </w:r>
    </w:p>
    <w:p w14:paraId="0FC70948" w14:textId="77777777" w:rsidR="005C41E3" w:rsidRPr="00E33613" w:rsidRDefault="005C41E3" w:rsidP="008206E6">
      <w:pPr>
        <w:spacing w:line="240" w:lineRule="auto"/>
        <w:rPr>
          <w:szCs w:val="22"/>
        </w:rPr>
      </w:pPr>
    </w:p>
    <w:p w14:paraId="61BBB9DD" w14:textId="77777777" w:rsidR="000F084E" w:rsidRPr="00E33613" w:rsidRDefault="000F084E" w:rsidP="008206E6">
      <w:pPr>
        <w:spacing w:line="240" w:lineRule="auto"/>
        <w:rPr>
          <w:szCs w:val="22"/>
        </w:rPr>
      </w:pPr>
      <w:r w:rsidRPr="00E33613">
        <w:t>Pe baza acestui mod biochimic de acțiune, idebenona poate să reactiveze celulele ganglionare retiniene (CGR) viabile, dar care sunt inactive la pacienții cu LHON. În funcție de perioada de timp din momentul instalării simptomelor și în funcție de gradul în care CGR sunt deja afectate, idebenona poate să faciliteze recuperarea vederii la pacienții care manifestă pierderea vederii.</w:t>
      </w:r>
    </w:p>
    <w:p w14:paraId="79D641A7" w14:textId="77777777" w:rsidR="005C41E3" w:rsidRPr="00E33613" w:rsidRDefault="005C41E3" w:rsidP="008206E6">
      <w:pPr>
        <w:tabs>
          <w:tab w:val="left" w:pos="3544"/>
        </w:tabs>
        <w:spacing w:line="240" w:lineRule="auto"/>
        <w:rPr>
          <w:i/>
          <w:kern w:val="2"/>
          <w:szCs w:val="22"/>
        </w:rPr>
      </w:pPr>
    </w:p>
    <w:p w14:paraId="0C0A500B" w14:textId="57AAA59A" w:rsidR="00631CD0" w:rsidRPr="00E33613" w:rsidRDefault="00631CD0" w:rsidP="007C7283">
      <w:pPr>
        <w:keepNext/>
        <w:spacing w:line="240" w:lineRule="auto"/>
        <w:rPr>
          <w:u w:val="single"/>
        </w:rPr>
      </w:pPr>
      <w:r w:rsidRPr="00E33613">
        <w:rPr>
          <w:u w:val="single"/>
        </w:rPr>
        <w:t>Eficacitate și siguranță clinică</w:t>
      </w:r>
    </w:p>
    <w:p w14:paraId="51F91586" w14:textId="77777777" w:rsidR="00631CD0" w:rsidRPr="00E33613" w:rsidRDefault="00631CD0" w:rsidP="007C7283">
      <w:pPr>
        <w:keepNext/>
        <w:spacing w:line="240" w:lineRule="auto"/>
      </w:pPr>
    </w:p>
    <w:p w14:paraId="2BA192DD" w14:textId="568942D0" w:rsidR="000F084E" w:rsidRPr="00E33613" w:rsidRDefault="000F084E" w:rsidP="008206E6">
      <w:pPr>
        <w:spacing w:line="240" w:lineRule="auto"/>
        <w:rPr>
          <w:kern w:val="2"/>
          <w:szCs w:val="22"/>
        </w:rPr>
      </w:pPr>
      <w:r w:rsidRPr="00E33613">
        <w:t xml:space="preserve">Siguranța clinică și eficacitatea idebenonei la pacienții cu LHON au fost evaluate într-un studiu dublu-orb, randomizat, controlat cu placebo (RHODOS). </w:t>
      </w:r>
      <w:r w:rsidR="00B910AC" w:rsidRPr="00E33613">
        <w:t>Eficacitatea și siguranța pe termen lung au fost studiate într-un studiu deschis efectuat ulterior autorizării (LEROS).</w:t>
      </w:r>
      <w:r w:rsidR="00947A8D" w:rsidRPr="00E33613">
        <w:t xml:space="preserve"> Siguranța pe termen lung a fost studiată într-un studiu de siguranță non-intervențional post-autorizare (PAROS).</w:t>
      </w:r>
    </w:p>
    <w:p w14:paraId="708BF10A" w14:textId="77777777" w:rsidR="00280243" w:rsidRPr="00E33613" w:rsidRDefault="00280243" w:rsidP="008206E6">
      <w:pPr>
        <w:spacing w:line="240" w:lineRule="auto"/>
        <w:rPr>
          <w:strike/>
          <w:kern w:val="2"/>
          <w:sz w:val="18"/>
          <w:szCs w:val="18"/>
        </w:rPr>
      </w:pPr>
    </w:p>
    <w:p w14:paraId="43AAF4C9" w14:textId="3845B175" w:rsidR="000F084E" w:rsidRPr="00E33613" w:rsidRDefault="000F084E" w:rsidP="008206E6">
      <w:pPr>
        <w:spacing w:line="240" w:lineRule="auto"/>
        <w:rPr>
          <w:kern w:val="2"/>
          <w:szCs w:val="22"/>
        </w:rPr>
      </w:pPr>
      <w:r w:rsidRPr="00E33613">
        <w:t xml:space="preserve">În studiul RHODOS au fost înrolați în total 85 de pacienți cu LHON, cu vârsta cuprinsă între 14 și 66 de ani, prezentând oricare din cele 3 mutații primare ale ADNmt (G11778A, G3460A sau T14484C) și cu o durată a bolii de maximum 5 ani. Pacienții au primit fie Raxone în doză de 900 mg/zi, fie placebo, pe o perioadă de 24 de săptămâni (6 luni). Raxone a fost administrat în </w:t>
      </w:r>
      <w:r w:rsidR="00611086" w:rsidRPr="00E33613">
        <w:t>3 </w:t>
      </w:r>
      <w:r w:rsidRPr="00E33613">
        <w:t>doze a câte 300 mg zi</w:t>
      </w:r>
      <w:r w:rsidR="00611086" w:rsidRPr="00E33613">
        <w:t>lnic</w:t>
      </w:r>
      <w:r w:rsidRPr="00E33613">
        <w:t>, luate cu alimente.</w:t>
      </w:r>
    </w:p>
    <w:p w14:paraId="107D8915" w14:textId="77777777" w:rsidR="00013B29" w:rsidRPr="00E33613" w:rsidRDefault="00013B29" w:rsidP="008206E6">
      <w:pPr>
        <w:spacing w:line="240" w:lineRule="auto"/>
        <w:rPr>
          <w:kern w:val="2"/>
          <w:szCs w:val="22"/>
        </w:rPr>
      </w:pPr>
    </w:p>
    <w:p w14:paraId="3B0097BD" w14:textId="77777777" w:rsidR="00E71296" w:rsidRPr="00E33613" w:rsidRDefault="00E71296" w:rsidP="00E71296">
      <w:pPr>
        <w:spacing w:line="240" w:lineRule="auto"/>
        <w:rPr>
          <w:kern w:val="2"/>
          <w:szCs w:val="22"/>
        </w:rPr>
      </w:pPr>
      <w:r w:rsidRPr="00E33613">
        <w:t xml:space="preserve">Obiectivul final principal, „cea mai bună recuperare a acuității vizuale (AV)”, a fost definit prin rezultatele obținute în analiza ochilor care indică ameliorarea maximă pozitivă a AV de la valoarea inițială până în săptămâna 24, utilizând planșe EDTRS. Obiectivul final principal secundar, „modificarea valorii maxime a AV”, a fost măsurat prin diferența dintre AV maximă, fie pentru ochiul stâng, fie pentru cel drept, la 24 săptămâni, în comparație cu valoarea inițială (Tabelul 1). </w:t>
      </w:r>
    </w:p>
    <w:p w14:paraId="20C9EE7A" w14:textId="77777777" w:rsidR="006A2893" w:rsidRPr="00E33613" w:rsidRDefault="006A2893" w:rsidP="008206E6">
      <w:pPr>
        <w:spacing w:line="240" w:lineRule="auto"/>
        <w:ind w:right="-1"/>
        <w:rPr>
          <w:color w:val="000000"/>
          <w:szCs w:val="22"/>
        </w:rPr>
      </w:pPr>
    </w:p>
    <w:p w14:paraId="7DCE765D" w14:textId="77777777" w:rsidR="004977F0" w:rsidRPr="00E33613" w:rsidRDefault="004977F0" w:rsidP="007C7283">
      <w:pPr>
        <w:keepNext/>
        <w:spacing w:line="240" w:lineRule="auto"/>
        <w:rPr>
          <w:b/>
          <w:szCs w:val="22"/>
        </w:rPr>
      </w:pPr>
      <w:r w:rsidRPr="00E33613">
        <w:rPr>
          <w:b/>
        </w:rPr>
        <w:t>Tabelul 1:</w:t>
      </w:r>
      <w:r w:rsidR="00ED6BE7" w:rsidRPr="00E33613">
        <w:rPr>
          <w:b/>
        </w:rPr>
        <w:t xml:space="preserve"> </w:t>
      </w:r>
      <w:r w:rsidRPr="00E33613">
        <w:rPr>
          <w:b/>
        </w:rPr>
        <w:t>RHODOS: Recuperarea maximă a AV și modificarea valorii maxime a AV de la valoarea inițială până în săptămâna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E33613" w14:paraId="27C4E584" w14:textId="77777777" w:rsidTr="002B47A6">
        <w:trPr>
          <w:jc w:val="center"/>
        </w:trPr>
        <w:tc>
          <w:tcPr>
            <w:tcW w:w="1917" w:type="pct"/>
            <w:tcMar>
              <w:top w:w="28" w:type="dxa"/>
              <w:bottom w:w="28" w:type="dxa"/>
            </w:tcMar>
          </w:tcPr>
          <w:p w14:paraId="749FC8E4" w14:textId="77777777" w:rsidR="004977F0" w:rsidRPr="00E33613" w:rsidRDefault="004977F0" w:rsidP="008206E6">
            <w:pPr>
              <w:spacing w:line="240" w:lineRule="auto"/>
              <w:rPr>
                <w:b/>
                <w:sz w:val="20"/>
              </w:rPr>
            </w:pPr>
            <w:r w:rsidRPr="00E33613">
              <w:rPr>
                <w:b/>
                <w:sz w:val="20"/>
              </w:rPr>
              <w:t>Criteriu de evaluare final (intenție de tratament)</w:t>
            </w:r>
          </w:p>
        </w:tc>
        <w:tc>
          <w:tcPr>
            <w:tcW w:w="1409" w:type="pct"/>
            <w:tcMar>
              <w:top w:w="28" w:type="dxa"/>
              <w:bottom w:w="28" w:type="dxa"/>
            </w:tcMar>
          </w:tcPr>
          <w:p w14:paraId="30EABD74" w14:textId="77777777" w:rsidR="004977F0" w:rsidRPr="00E33613" w:rsidRDefault="004977F0" w:rsidP="008206E6">
            <w:pPr>
              <w:spacing w:line="240" w:lineRule="auto"/>
              <w:rPr>
                <w:b/>
                <w:sz w:val="20"/>
              </w:rPr>
            </w:pPr>
            <w:r w:rsidRPr="00E33613">
              <w:rPr>
                <w:b/>
                <w:sz w:val="20"/>
              </w:rPr>
              <w:t>Raxone (N = 53)</w:t>
            </w:r>
          </w:p>
        </w:tc>
        <w:tc>
          <w:tcPr>
            <w:tcW w:w="1674" w:type="pct"/>
            <w:tcMar>
              <w:top w:w="28" w:type="dxa"/>
              <w:bottom w:w="28" w:type="dxa"/>
            </w:tcMar>
          </w:tcPr>
          <w:p w14:paraId="3872D0E6" w14:textId="77777777" w:rsidR="004977F0" w:rsidRPr="00E33613" w:rsidRDefault="004977F0" w:rsidP="008206E6">
            <w:pPr>
              <w:spacing w:line="240" w:lineRule="auto"/>
              <w:rPr>
                <w:b/>
                <w:color w:val="000000"/>
                <w:sz w:val="20"/>
              </w:rPr>
            </w:pPr>
            <w:r w:rsidRPr="00E33613">
              <w:rPr>
                <w:b/>
                <w:color w:val="000000"/>
                <w:sz w:val="20"/>
              </w:rPr>
              <w:t>Placebo (N = 29)</w:t>
            </w:r>
          </w:p>
        </w:tc>
      </w:tr>
      <w:tr w:rsidR="004977F0" w:rsidRPr="00E33613" w14:paraId="0C1D639C" w14:textId="77777777" w:rsidTr="002B47A6">
        <w:trPr>
          <w:trHeight w:val="233"/>
          <w:jc w:val="center"/>
        </w:trPr>
        <w:tc>
          <w:tcPr>
            <w:tcW w:w="1917" w:type="pct"/>
            <w:vMerge w:val="restart"/>
            <w:tcMar>
              <w:top w:w="28" w:type="dxa"/>
              <w:bottom w:w="28" w:type="dxa"/>
            </w:tcMar>
          </w:tcPr>
          <w:p w14:paraId="47A5CA40" w14:textId="77777777" w:rsidR="004977F0" w:rsidRPr="00E33613" w:rsidRDefault="004977F0" w:rsidP="008206E6">
            <w:pPr>
              <w:spacing w:line="240" w:lineRule="auto"/>
              <w:rPr>
                <w:color w:val="000000"/>
                <w:sz w:val="20"/>
              </w:rPr>
            </w:pPr>
            <w:r w:rsidRPr="00E33613">
              <w:rPr>
                <w:color w:val="000000"/>
                <w:sz w:val="20"/>
              </w:rPr>
              <w:t>Criteriu de evaluare final principal:</w:t>
            </w:r>
          </w:p>
          <w:p w14:paraId="3E4CD629" w14:textId="77777777" w:rsidR="004977F0" w:rsidRPr="00E33613" w:rsidRDefault="004977F0" w:rsidP="008206E6">
            <w:pPr>
              <w:spacing w:line="240" w:lineRule="auto"/>
              <w:rPr>
                <w:color w:val="000000"/>
                <w:sz w:val="20"/>
              </w:rPr>
            </w:pPr>
            <w:r w:rsidRPr="00E33613">
              <w:rPr>
                <w:color w:val="000000"/>
                <w:sz w:val="20"/>
              </w:rPr>
              <w:t xml:space="preserve">Recuperare maximă a AV </w:t>
            </w:r>
          </w:p>
          <w:p w14:paraId="24C0C5BA" w14:textId="77777777" w:rsidR="004977F0" w:rsidRPr="00E33613" w:rsidRDefault="004977F0" w:rsidP="008206E6">
            <w:pPr>
              <w:spacing w:line="240" w:lineRule="auto"/>
              <w:rPr>
                <w:color w:val="000000"/>
                <w:sz w:val="20"/>
              </w:rPr>
            </w:pPr>
            <w:r w:rsidRPr="00E33613">
              <w:rPr>
                <w:color w:val="000000"/>
                <w:sz w:val="20"/>
              </w:rPr>
              <w:t>(media ± eroarea standard; IÎ95%)</w:t>
            </w:r>
          </w:p>
        </w:tc>
        <w:tc>
          <w:tcPr>
            <w:tcW w:w="1409" w:type="pct"/>
            <w:tcMar>
              <w:top w:w="28" w:type="dxa"/>
              <w:bottom w:w="28" w:type="dxa"/>
            </w:tcMar>
          </w:tcPr>
          <w:p w14:paraId="126E3A74" w14:textId="202A4C65" w:rsidR="004977F0" w:rsidRPr="00E33613" w:rsidRDefault="004977F0" w:rsidP="008206E6">
            <w:pPr>
              <w:spacing w:line="240" w:lineRule="auto"/>
              <w:rPr>
                <w:color w:val="000000"/>
                <w:sz w:val="20"/>
              </w:rPr>
            </w:pPr>
            <w:r w:rsidRPr="00E33613">
              <w:rPr>
                <w:color w:val="000000"/>
                <w:sz w:val="20"/>
              </w:rPr>
              <w:t>logMAR</w:t>
            </w:r>
            <w:r w:rsidR="00BA50E3" w:rsidRPr="00E33613">
              <w:rPr>
                <w:color w:val="000000"/>
                <w:sz w:val="20"/>
              </w:rPr>
              <w:t>*</w:t>
            </w:r>
            <w:r w:rsidRPr="00E33613">
              <w:rPr>
                <w:color w:val="000000"/>
                <w:sz w:val="20"/>
              </w:rPr>
              <w:t xml:space="preserve"> –0,135 ± 0,041</w:t>
            </w:r>
          </w:p>
        </w:tc>
        <w:tc>
          <w:tcPr>
            <w:tcW w:w="1674" w:type="pct"/>
            <w:shd w:val="clear" w:color="auto" w:fill="auto"/>
            <w:tcMar>
              <w:top w:w="28" w:type="dxa"/>
              <w:bottom w:w="28" w:type="dxa"/>
            </w:tcMar>
          </w:tcPr>
          <w:p w14:paraId="29C52B5D" w14:textId="77777777" w:rsidR="004977F0" w:rsidRPr="00E33613" w:rsidRDefault="004977F0" w:rsidP="008206E6">
            <w:pPr>
              <w:spacing w:line="240" w:lineRule="auto"/>
              <w:rPr>
                <w:color w:val="000000"/>
                <w:sz w:val="20"/>
              </w:rPr>
            </w:pPr>
            <w:r w:rsidRPr="00E33613">
              <w:rPr>
                <w:color w:val="000000"/>
                <w:sz w:val="20"/>
              </w:rPr>
              <w:t>logMAR -0,071 ± 0,053</w:t>
            </w:r>
          </w:p>
        </w:tc>
      </w:tr>
      <w:tr w:rsidR="004977F0" w:rsidRPr="00E33613" w14:paraId="0156BB9B" w14:textId="77777777" w:rsidTr="002B47A6">
        <w:trPr>
          <w:trHeight w:val="233"/>
          <w:jc w:val="center"/>
        </w:trPr>
        <w:tc>
          <w:tcPr>
            <w:tcW w:w="1917" w:type="pct"/>
            <w:vMerge/>
            <w:tcMar>
              <w:top w:w="28" w:type="dxa"/>
              <w:bottom w:w="28" w:type="dxa"/>
            </w:tcMar>
          </w:tcPr>
          <w:p w14:paraId="5E82FC76" w14:textId="77777777" w:rsidR="004977F0" w:rsidRPr="00E33613" w:rsidRDefault="004977F0" w:rsidP="008206E6">
            <w:pPr>
              <w:spacing w:line="240" w:lineRule="auto"/>
              <w:rPr>
                <w:color w:val="000000"/>
                <w:sz w:val="20"/>
              </w:rPr>
            </w:pPr>
          </w:p>
        </w:tc>
        <w:tc>
          <w:tcPr>
            <w:tcW w:w="3083" w:type="pct"/>
            <w:gridSpan w:val="2"/>
            <w:tcMar>
              <w:top w:w="28" w:type="dxa"/>
              <w:bottom w:w="28" w:type="dxa"/>
            </w:tcMar>
          </w:tcPr>
          <w:p w14:paraId="621C1BD3" w14:textId="77777777" w:rsidR="004977F0" w:rsidRPr="00E33613" w:rsidRDefault="004977F0" w:rsidP="008206E6">
            <w:pPr>
              <w:spacing w:line="240" w:lineRule="auto"/>
              <w:jc w:val="center"/>
              <w:rPr>
                <w:color w:val="000000"/>
                <w:sz w:val="20"/>
              </w:rPr>
            </w:pPr>
            <w:r w:rsidRPr="00E33613">
              <w:rPr>
                <w:color w:val="000000"/>
                <w:sz w:val="20"/>
              </w:rPr>
              <w:t>logMAR –0,064, 3 litere (–0,184; 0,055)</w:t>
            </w:r>
          </w:p>
          <w:p w14:paraId="6B644923" w14:textId="77777777" w:rsidR="004977F0" w:rsidRPr="00E33613" w:rsidRDefault="004977F0" w:rsidP="008206E6">
            <w:pPr>
              <w:spacing w:line="240" w:lineRule="auto"/>
              <w:jc w:val="center"/>
              <w:rPr>
                <w:color w:val="000000"/>
                <w:sz w:val="20"/>
              </w:rPr>
            </w:pPr>
            <w:r w:rsidRPr="00E33613">
              <w:rPr>
                <w:color w:val="000000"/>
                <w:sz w:val="20"/>
              </w:rPr>
              <w:t>p=0,291</w:t>
            </w:r>
          </w:p>
        </w:tc>
      </w:tr>
      <w:tr w:rsidR="004977F0" w:rsidRPr="00E33613" w14:paraId="777B0846" w14:textId="77777777" w:rsidTr="002B47A6">
        <w:trPr>
          <w:trHeight w:val="233"/>
          <w:jc w:val="center"/>
        </w:trPr>
        <w:tc>
          <w:tcPr>
            <w:tcW w:w="1917" w:type="pct"/>
            <w:vMerge w:val="restart"/>
            <w:tcMar>
              <w:top w:w="28" w:type="dxa"/>
              <w:bottom w:w="28" w:type="dxa"/>
            </w:tcMar>
          </w:tcPr>
          <w:p w14:paraId="7767CE65" w14:textId="77777777" w:rsidR="004977F0" w:rsidRPr="00E33613" w:rsidRDefault="004977F0" w:rsidP="008206E6">
            <w:pPr>
              <w:spacing w:line="240" w:lineRule="auto"/>
              <w:rPr>
                <w:sz w:val="20"/>
              </w:rPr>
            </w:pPr>
            <w:r w:rsidRPr="00E33613">
              <w:rPr>
                <w:sz w:val="20"/>
              </w:rPr>
              <w:t>Criteriu final secundar:</w:t>
            </w:r>
          </w:p>
          <w:p w14:paraId="6465F585" w14:textId="77777777" w:rsidR="004977F0" w:rsidRPr="00E33613" w:rsidRDefault="004977F0" w:rsidP="008206E6">
            <w:pPr>
              <w:spacing w:line="240" w:lineRule="auto"/>
              <w:rPr>
                <w:sz w:val="20"/>
              </w:rPr>
            </w:pPr>
            <w:r w:rsidRPr="00E33613">
              <w:rPr>
                <w:sz w:val="20"/>
              </w:rPr>
              <w:t>Modificare a valorii maxime a AV</w:t>
            </w:r>
          </w:p>
          <w:p w14:paraId="3688EC39" w14:textId="77777777" w:rsidR="004977F0" w:rsidRPr="00E33613" w:rsidRDefault="004977F0" w:rsidP="008206E6">
            <w:pPr>
              <w:spacing w:line="240" w:lineRule="auto"/>
              <w:rPr>
                <w:color w:val="000000"/>
                <w:sz w:val="20"/>
              </w:rPr>
            </w:pPr>
            <w:r w:rsidRPr="00E33613">
              <w:rPr>
                <w:sz w:val="20"/>
              </w:rPr>
              <w:t>(media ± eroarea standard; IÎ95%)</w:t>
            </w:r>
          </w:p>
        </w:tc>
        <w:tc>
          <w:tcPr>
            <w:tcW w:w="1409" w:type="pct"/>
            <w:tcMar>
              <w:top w:w="28" w:type="dxa"/>
              <w:bottom w:w="28" w:type="dxa"/>
            </w:tcMar>
          </w:tcPr>
          <w:p w14:paraId="3DDB18AE" w14:textId="77777777" w:rsidR="004977F0" w:rsidRPr="00E33613" w:rsidRDefault="004977F0" w:rsidP="008206E6">
            <w:pPr>
              <w:spacing w:line="240" w:lineRule="auto"/>
              <w:rPr>
                <w:color w:val="000000"/>
                <w:sz w:val="20"/>
              </w:rPr>
            </w:pPr>
            <w:r w:rsidRPr="00E33613">
              <w:rPr>
                <w:color w:val="000000"/>
                <w:sz w:val="20"/>
              </w:rPr>
              <w:t>logMAR -0,035 ± 0,046</w:t>
            </w:r>
          </w:p>
        </w:tc>
        <w:tc>
          <w:tcPr>
            <w:tcW w:w="1674" w:type="pct"/>
            <w:shd w:val="clear" w:color="auto" w:fill="auto"/>
            <w:tcMar>
              <w:top w:w="28" w:type="dxa"/>
              <w:bottom w:w="28" w:type="dxa"/>
            </w:tcMar>
          </w:tcPr>
          <w:p w14:paraId="194E9A1D" w14:textId="77777777" w:rsidR="004977F0" w:rsidRPr="00E33613" w:rsidRDefault="004977F0" w:rsidP="008206E6">
            <w:pPr>
              <w:spacing w:line="240" w:lineRule="auto"/>
              <w:rPr>
                <w:color w:val="000000"/>
                <w:sz w:val="20"/>
              </w:rPr>
            </w:pPr>
            <w:r w:rsidRPr="00E33613">
              <w:rPr>
                <w:color w:val="000000"/>
                <w:sz w:val="20"/>
              </w:rPr>
              <w:t>logMAR 0,085 ± 0,060</w:t>
            </w:r>
          </w:p>
        </w:tc>
      </w:tr>
      <w:tr w:rsidR="004977F0" w:rsidRPr="00E33613" w14:paraId="2C2A8F97" w14:textId="77777777" w:rsidTr="002B47A6">
        <w:trPr>
          <w:trHeight w:val="471"/>
          <w:jc w:val="center"/>
        </w:trPr>
        <w:tc>
          <w:tcPr>
            <w:tcW w:w="1917" w:type="pct"/>
            <w:vMerge/>
            <w:tcMar>
              <w:top w:w="28" w:type="dxa"/>
              <w:bottom w:w="28" w:type="dxa"/>
            </w:tcMar>
          </w:tcPr>
          <w:p w14:paraId="45F9590B" w14:textId="77777777" w:rsidR="004977F0" w:rsidRPr="00E33613" w:rsidRDefault="004977F0" w:rsidP="008206E6">
            <w:pPr>
              <w:spacing w:line="240" w:lineRule="auto"/>
              <w:rPr>
                <w:color w:val="000000"/>
                <w:sz w:val="20"/>
              </w:rPr>
            </w:pPr>
          </w:p>
        </w:tc>
        <w:tc>
          <w:tcPr>
            <w:tcW w:w="3083" w:type="pct"/>
            <w:gridSpan w:val="2"/>
            <w:tcMar>
              <w:top w:w="28" w:type="dxa"/>
              <w:bottom w:w="28" w:type="dxa"/>
            </w:tcMar>
          </w:tcPr>
          <w:p w14:paraId="09D9DF54" w14:textId="77777777" w:rsidR="004977F0" w:rsidRPr="00E33613" w:rsidRDefault="004977F0" w:rsidP="008206E6">
            <w:pPr>
              <w:spacing w:line="240" w:lineRule="auto"/>
              <w:jc w:val="center"/>
              <w:rPr>
                <w:color w:val="000000"/>
                <w:sz w:val="20"/>
              </w:rPr>
            </w:pPr>
            <w:r w:rsidRPr="00E33613">
              <w:rPr>
                <w:color w:val="000000"/>
                <w:sz w:val="20"/>
              </w:rPr>
              <w:t>logMAR -0,120, 6 litere (-0,255; 0,014)</w:t>
            </w:r>
          </w:p>
          <w:p w14:paraId="06595550" w14:textId="77777777" w:rsidR="004977F0" w:rsidRPr="00E33613" w:rsidRDefault="004977F0" w:rsidP="008206E6">
            <w:pPr>
              <w:spacing w:line="240" w:lineRule="auto"/>
              <w:jc w:val="center"/>
              <w:rPr>
                <w:color w:val="000000"/>
                <w:sz w:val="20"/>
              </w:rPr>
            </w:pPr>
            <w:r w:rsidRPr="00E33613">
              <w:rPr>
                <w:color w:val="000000"/>
                <w:sz w:val="20"/>
              </w:rPr>
              <w:t>p=0,078</w:t>
            </w:r>
          </w:p>
        </w:tc>
      </w:tr>
    </w:tbl>
    <w:p w14:paraId="77D3702A" w14:textId="77777777" w:rsidR="004977F0" w:rsidRPr="00E33613" w:rsidRDefault="004977F0" w:rsidP="008206E6">
      <w:pPr>
        <w:spacing w:line="240" w:lineRule="auto"/>
        <w:ind w:right="-1"/>
        <w:rPr>
          <w:color w:val="000000"/>
          <w:sz w:val="18"/>
          <w:szCs w:val="18"/>
        </w:rPr>
      </w:pPr>
      <w:r w:rsidRPr="00E33613">
        <w:rPr>
          <w:color w:val="000000"/>
          <w:sz w:val="18"/>
        </w:rPr>
        <w:t xml:space="preserve">Analiză în conformitate cu Modelul Mixt pentru Măsurători Repetate (MMRM) </w:t>
      </w:r>
    </w:p>
    <w:p w14:paraId="0582F312" w14:textId="2D59511F" w:rsidR="003F0142" w:rsidRPr="00E33613" w:rsidRDefault="003F0142" w:rsidP="008206E6">
      <w:pPr>
        <w:spacing w:line="240" w:lineRule="auto"/>
        <w:ind w:right="-1"/>
        <w:rPr>
          <w:color w:val="000000"/>
          <w:sz w:val="18"/>
        </w:rPr>
      </w:pPr>
      <w:r w:rsidRPr="00E33613">
        <w:rPr>
          <w:color w:val="000000"/>
          <w:sz w:val="18"/>
        </w:rPr>
        <w:t>Un pacient din grupul care a primit placebo a prezentat o recuperare spontană continuă a vederii la valoarea inițială. Excluderea acestui pacient a determinat rezultate similare celor obținute la populația cu intenție de tratament (ITT); așa cum s-a preconizat, diferența dintre brațul de tratament cu idebenonă și brațul de tratament cu placebo a fost puțin mai mare.</w:t>
      </w:r>
    </w:p>
    <w:p w14:paraId="5689E74E" w14:textId="640147BF" w:rsidR="00BA50E3" w:rsidRPr="00E33613" w:rsidRDefault="00BA50E3" w:rsidP="008206E6">
      <w:pPr>
        <w:spacing w:line="240" w:lineRule="auto"/>
        <w:ind w:right="-1"/>
        <w:rPr>
          <w:color w:val="000000"/>
          <w:sz w:val="18"/>
          <w:szCs w:val="18"/>
        </w:rPr>
      </w:pPr>
      <w:r w:rsidRPr="00E33613">
        <w:rPr>
          <w:color w:val="000000"/>
          <w:sz w:val="18"/>
          <w:szCs w:val="18"/>
        </w:rPr>
        <w:t>*logMAR - Logaritm al unghiului minim de rezoluție (Minimum Angle of Resolution)</w:t>
      </w:r>
    </w:p>
    <w:p w14:paraId="0BB3BE1A" w14:textId="77777777" w:rsidR="004977F0" w:rsidRPr="00E33613" w:rsidRDefault="004977F0" w:rsidP="008206E6">
      <w:pPr>
        <w:spacing w:line="240" w:lineRule="auto"/>
        <w:ind w:right="-1"/>
        <w:rPr>
          <w:color w:val="000000"/>
          <w:szCs w:val="22"/>
        </w:rPr>
      </w:pPr>
    </w:p>
    <w:p w14:paraId="0990A6A4" w14:textId="77777777" w:rsidR="00646F68" w:rsidRPr="00E33613" w:rsidRDefault="00646F68" w:rsidP="008206E6">
      <w:pPr>
        <w:spacing w:line="240" w:lineRule="auto"/>
        <w:ind w:right="-1"/>
        <w:rPr>
          <w:color w:val="000000"/>
          <w:szCs w:val="22"/>
        </w:rPr>
      </w:pPr>
      <w:r w:rsidRPr="00E33613">
        <w:rPr>
          <w:color w:val="000000"/>
        </w:rPr>
        <w:lastRenderedPageBreak/>
        <w:t>O analiză pre-specificată din studiul RHODOS a determinat procentul de pacienți prezentând un ochi la valoarea inițială a AV de ≤0,5 logMAR, la care AV s-a deteriorat, ajungând la ≥1,0 logMAR. În această subgrupă mică de pacienți (n=8), 0 din 6 pacienți din grupa care a primit idebenonă au prezentat deteriorări până la ≥1,0 logMAR, în timp ce 2 din 2 pacienți din grupul placebo au prezentat o astfel de deteriorare.</w:t>
      </w:r>
    </w:p>
    <w:p w14:paraId="0D55A817" w14:textId="77777777" w:rsidR="00BE56B2" w:rsidRPr="00E33613" w:rsidRDefault="00BE56B2" w:rsidP="008206E6">
      <w:pPr>
        <w:spacing w:line="240" w:lineRule="auto"/>
        <w:ind w:right="-1"/>
        <w:rPr>
          <w:color w:val="000000"/>
          <w:szCs w:val="22"/>
        </w:rPr>
      </w:pPr>
    </w:p>
    <w:p w14:paraId="2A1E2AE9" w14:textId="77777777" w:rsidR="00E71296" w:rsidRPr="00E33613" w:rsidRDefault="00E71296" w:rsidP="00E71296">
      <w:pPr>
        <w:spacing w:line="240" w:lineRule="auto"/>
        <w:ind w:right="-1"/>
        <w:rPr>
          <w:color w:val="000000"/>
          <w:szCs w:val="22"/>
        </w:rPr>
      </w:pPr>
      <w:r w:rsidRPr="00E33613">
        <w:rPr>
          <w:color w:val="000000"/>
        </w:rPr>
        <w:t xml:space="preserve">Un studiu observațional de monitorizare cu o singura vizită, ce a urmat studiului RHODOS, evaluările AV obținute de la 58 de pacienți, după o perioadă medie de 131 de săptămâni de la întreruperea tratamentului, indică faptul că efectul Raxone poate fi menținut. </w:t>
      </w:r>
    </w:p>
    <w:p w14:paraId="6260FB18" w14:textId="77777777" w:rsidR="00E86944" w:rsidRPr="00E33613" w:rsidRDefault="00E86944" w:rsidP="008206E6">
      <w:pPr>
        <w:spacing w:line="240" w:lineRule="auto"/>
        <w:ind w:right="-1"/>
        <w:rPr>
          <w:color w:val="000000"/>
          <w:szCs w:val="22"/>
        </w:rPr>
      </w:pPr>
    </w:p>
    <w:p w14:paraId="3D8DA860" w14:textId="77777777" w:rsidR="00E86944" w:rsidRPr="00E33613" w:rsidRDefault="00E86944" w:rsidP="008206E6">
      <w:pPr>
        <w:spacing w:line="240" w:lineRule="auto"/>
        <w:ind w:right="-1"/>
        <w:rPr>
          <w:kern w:val="2"/>
          <w:szCs w:val="22"/>
        </w:rPr>
      </w:pPr>
      <w:r w:rsidRPr="00E33613">
        <w:t xml:space="preserve">În studiul RHODOS a fost efectuată o analiză </w:t>
      </w:r>
      <w:r w:rsidRPr="00E33613">
        <w:rPr>
          <w:i/>
        </w:rPr>
        <w:t>post-hoc</w:t>
      </w:r>
      <w:r w:rsidRPr="00E33613">
        <w:t xml:space="preserve"> a respondenților, în care a fost evaluat procentul de pacienți care au manifestat o recuperare a AV relevantă din punct de vedere clinic față de valoarea inițială la cel puțin un ochi, această recuperare fiind definită prin: (i) ameliorare a AV, de la incapacitatea de a citi o singură literă până la capacitatea de a citi cel puțin 5 litere pe planșa ETDRS; sau (II) ameliorare a AV prin capacitatea de a citi cel puțin 10 litere pe planșa ETDRS. Rezultatele sunt prezentate în tabelul 2, care cuprinde date de susținere de la 62 de pacienți cu LHON care au utilizat Raxone în cadrul unui Program de Acces Extins (EAP) și de la 94 de pacienți netratați, incluși într-un Studiu de supraveghere retrospectivă a cazurilor (CRS).</w:t>
      </w:r>
    </w:p>
    <w:p w14:paraId="7E8150D9" w14:textId="77777777" w:rsidR="00E86944" w:rsidRPr="00E33613" w:rsidRDefault="00E86944" w:rsidP="008206E6">
      <w:pPr>
        <w:spacing w:line="240" w:lineRule="auto"/>
        <w:ind w:right="-1"/>
        <w:rPr>
          <w:kern w:val="2"/>
          <w:szCs w:val="22"/>
        </w:rPr>
      </w:pPr>
    </w:p>
    <w:p w14:paraId="42079D34" w14:textId="77777777" w:rsidR="00E86944" w:rsidRPr="00E33613" w:rsidRDefault="00E86944" w:rsidP="007C7283">
      <w:pPr>
        <w:keepNext/>
        <w:tabs>
          <w:tab w:val="left" w:pos="0"/>
        </w:tabs>
        <w:spacing w:line="240" w:lineRule="auto"/>
        <w:rPr>
          <w:b/>
          <w:color w:val="000000"/>
          <w:szCs w:val="22"/>
        </w:rPr>
      </w:pPr>
      <w:r w:rsidRPr="00E33613">
        <w:rPr>
          <w:b/>
          <w:color w:val="000000"/>
        </w:rPr>
        <w:t xml:space="preserve">Tabelul 2: Procentul de pacienți cu recuperare relevantă a AV de din punct de vedere clinic față de valoarea inițială după 6 luni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E33613" w14:paraId="65974D44" w14:textId="77777777" w:rsidTr="00DA09B6">
        <w:trPr>
          <w:trHeight w:val="397"/>
        </w:trPr>
        <w:tc>
          <w:tcPr>
            <w:tcW w:w="1339" w:type="pct"/>
            <w:shd w:val="clear" w:color="auto" w:fill="auto"/>
            <w:vAlign w:val="center"/>
          </w:tcPr>
          <w:p w14:paraId="39269DD8" w14:textId="77777777" w:rsidR="00E86944" w:rsidRPr="00E33613" w:rsidRDefault="00E86944" w:rsidP="00E86944">
            <w:pPr>
              <w:spacing w:line="240" w:lineRule="auto"/>
              <w:ind w:right="-1"/>
              <w:rPr>
                <w:b/>
                <w:color w:val="000000"/>
                <w:szCs w:val="22"/>
              </w:rPr>
            </w:pPr>
            <w:r w:rsidRPr="00E33613">
              <w:rPr>
                <w:b/>
                <w:color w:val="000000"/>
              </w:rPr>
              <w:t>RHODOS (ITT)</w:t>
            </w:r>
          </w:p>
        </w:tc>
        <w:tc>
          <w:tcPr>
            <w:tcW w:w="1697" w:type="pct"/>
            <w:shd w:val="clear" w:color="auto" w:fill="auto"/>
            <w:vAlign w:val="center"/>
          </w:tcPr>
          <w:p w14:paraId="19824C06" w14:textId="77777777" w:rsidR="00E86944" w:rsidRPr="00E33613" w:rsidRDefault="00E86944" w:rsidP="00E86944">
            <w:pPr>
              <w:spacing w:line="240" w:lineRule="auto"/>
              <w:ind w:right="-1"/>
              <w:rPr>
                <w:b/>
                <w:color w:val="000000"/>
                <w:szCs w:val="22"/>
              </w:rPr>
            </w:pPr>
            <w:r w:rsidRPr="00E33613">
              <w:rPr>
                <w:b/>
                <w:color w:val="000000"/>
              </w:rPr>
              <w:t>RHODOS Raxone (N=53)</w:t>
            </w:r>
          </w:p>
        </w:tc>
        <w:tc>
          <w:tcPr>
            <w:tcW w:w="1964" w:type="pct"/>
            <w:shd w:val="clear" w:color="auto" w:fill="auto"/>
            <w:vAlign w:val="center"/>
          </w:tcPr>
          <w:p w14:paraId="36AB52E1" w14:textId="77777777" w:rsidR="00E86944" w:rsidRPr="00E33613" w:rsidRDefault="00E86944" w:rsidP="00E86944">
            <w:pPr>
              <w:spacing w:line="240" w:lineRule="auto"/>
              <w:ind w:right="-1"/>
              <w:rPr>
                <w:b/>
                <w:color w:val="000000"/>
                <w:szCs w:val="22"/>
              </w:rPr>
            </w:pPr>
            <w:r w:rsidRPr="00E33613">
              <w:rPr>
                <w:b/>
                <w:color w:val="000000"/>
              </w:rPr>
              <w:t>RHODOS Placebo (N=29)</w:t>
            </w:r>
          </w:p>
        </w:tc>
      </w:tr>
      <w:tr w:rsidR="00E86944" w:rsidRPr="00E33613" w14:paraId="2143AECB" w14:textId="77777777" w:rsidTr="00DA09B6">
        <w:trPr>
          <w:trHeight w:val="397"/>
        </w:trPr>
        <w:tc>
          <w:tcPr>
            <w:tcW w:w="1339" w:type="pct"/>
            <w:shd w:val="clear" w:color="auto" w:fill="auto"/>
            <w:vAlign w:val="center"/>
          </w:tcPr>
          <w:p w14:paraId="787C0723" w14:textId="77777777" w:rsidR="00E86944" w:rsidRPr="00E33613" w:rsidRDefault="00E86944" w:rsidP="00E86944">
            <w:pPr>
              <w:spacing w:line="240" w:lineRule="auto"/>
              <w:ind w:right="-1"/>
              <w:rPr>
                <w:color w:val="000000"/>
                <w:szCs w:val="22"/>
              </w:rPr>
            </w:pPr>
            <w:r w:rsidRPr="00E33613">
              <w:rPr>
                <w:color w:val="000000"/>
              </w:rPr>
              <w:t>Respondenți (N, %)</w:t>
            </w:r>
          </w:p>
        </w:tc>
        <w:tc>
          <w:tcPr>
            <w:tcW w:w="1697" w:type="pct"/>
            <w:shd w:val="clear" w:color="auto" w:fill="auto"/>
            <w:vAlign w:val="center"/>
          </w:tcPr>
          <w:p w14:paraId="492AB6F6" w14:textId="77777777" w:rsidR="00E86944" w:rsidRPr="00E33613" w:rsidRDefault="00E86944" w:rsidP="00E86944">
            <w:pPr>
              <w:spacing w:line="240" w:lineRule="auto"/>
              <w:ind w:right="-1"/>
              <w:rPr>
                <w:color w:val="000000"/>
                <w:szCs w:val="22"/>
              </w:rPr>
            </w:pPr>
            <w:r w:rsidRPr="00E33613">
              <w:rPr>
                <w:color w:val="000000"/>
              </w:rPr>
              <w:t>16 (30,2 %)</w:t>
            </w:r>
          </w:p>
        </w:tc>
        <w:tc>
          <w:tcPr>
            <w:tcW w:w="1964" w:type="pct"/>
            <w:shd w:val="clear" w:color="auto" w:fill="auto"/>
            <w:vAlign w:val="center"/>
          </w:tcPr>
          <w:p w14:paraId="06B9CEEB" w14:textId="77777777" w:rsidR="00E86944" w:rsidRPr="00E33613" w:rsidRDefault="00E86944" w:rsidP="00E86944">
            <w:pPr>
              <w:spacing w:line="240" w:lineRule="auto"/>
              <w:ind w:right="-1"/>
              <w:rPr>
                <w:color w:val="000000"/>
                <w:szCs w:val="22"/>
              </w:rPr>
            </w:pPr>
            <w:r w:rsidRPr="00E33613">
              <w:rPr>
                <w:color w:val="000000"/>
              </w:rPr>
              <w:t>3 (10,3 %)</w:t>
            </w:r>
          </w:p>
        </w:tc>
      </w:tr>
      <w:tr w:rsidR="00E86944" w:rsidRPr="00E33613" w14:paraId="2D714EEE" w14:textId="77777777" w:rsidTr="00DA09B6">
        <w:trPr>
          <w:trHeight w:val="397"/>
        </w:trPr>
        <w:tc>
          <w:tcPr>
            <w:tcW w:w="1339" w:type="pct"/>
            <w:shd w:val="clear" w:color="auto" w:fill="auto"/>
            <w:vAlign w:val="center"/>
          </w:tcPr>
          <w:p w14:paraId="3C9555AC" w14:textId="77777777" w:rsidR="00E86944" w:rsidRPr="00E33613" w:rsidRDefault="00E86944" w:rsidP="00E86944">
            <w:pPr>
              <w:spacing w:line="240" w:lineRule="auto"/>
              <w:ind w:right="-1"/>
              <w:rPr>
                <w:b/>
                <w:color w:val="000000"/>
                <w:szCs w:val="22"/>
              </w:rPr>
            </w:pPr>
            <w:r w:rsidRPr="00E33613">
              <w:rPr>
                <w:b/>
                <w:color w:val="000000"/>
              </w:rPr>
              <w:t>EAP și CRS</w:t>
            </w:r>
          </w:p>
        </w:tc>
        <w:tc>
          <w:tcPr>
            <w:tcW w:w="1697" w:type="pct"/>
            <w:shd w:val="clear" w:color="auto" w:fill="auto"/>
            <w:vAlign w:val="center"/>
          </w:tcPr>
          <w:p w14:paraId="48047C9A" w14:textId="77777777" w:rsidR="00E86944" w:rsidRPr="00E33613" w:rsidRDefault="00E86944" w:rsidP="00256395">
            <w:pPr>
              <w:spacing w:line="240" w:lineRule="auto"/>
              <w:ind w:right="-1"/>
              <w:rPr>
                <w:b/>
                <w:color w:val="000000"/>
                <w:szCs w:val="22"/>
              </w:rPr>
            </w:pPr>
            <w:r w:rsidRPr="00E33613">
              <w:rPr>
                <w:b/>
                <w:color w:val="000000"/>
              </w:rPr>
              <w:t xml:space="preserve">EAP-Raxone (N=62) </w:t>
            </w:r>
          </w:p>
        </w:tc>
        <w:tc>
          <w:tcPr>
            <w:tcW w:w="1964" w:type="pct"/>
            <w:shd w:val="clear" w:color="auto" w:fill="auto"/>
            <w:vAlign w:val="center"/>
          </w:tcPr>
          <w:p w14:paraId="6F2D06F8" w14:textId="77777777" w:rsidR="00E86944" w:rsidRPr="00E33613" w:rsidRDefault="00E86944" w:rsidP="00E86944">
            <w:pPr>
              <w:spacing w:line="240" w:lineRule="auto"/>
              <w:ind w:right="-1"/>
              <w:rPr>
                <w:b/>
                <w:color w:val="000000"/>
                <w:szCs w:val="22"/>
              </w:rPr>
            </w:pPr>
            <w:r w:rsidRPr="00E33613">
              <w:rPr>
                <w:b/>
                <w:color w:val="000000"/>
              </w:rPr>
              <w:t>CRS-pacienți netratați (N=94)</w:t>
            </w:r>
          </w:p>
        </w:tc>
      </w:tr>
      <w:tr w:rsidR="00E86944" w:rsidRPr="00E33613" w14:paraId="6DF92FC4" w14:textId="77777777" w:rsidTr="00DA09B6">
        <w:trPr>
          <w:trHeight w:val="397"/>
        </w:trPr>
        <w:tc>
          <w:tcPr>
            <w:tcW w:w="1339" w:type="pct"/>
            <w:shd w:val="clear" w:color="auto" w:fill="auto"/>
            <w:vAlign w:val="center"/>
          </w:tcPr>
          <w:p w14:paraId="6EEDDD98" w14:textId="77777777" w:rsidR="00E86944" w:rsidRPr="00E33613" w:rsidRDefault="00E86944" w:rsidP="00E86944">
            <w:pPr>
              <w:spacing w:line="240" w:lineRule="auto"/>
              <w:ind w:right="-1"/>
              <w:rPr>
                <w:color w:val="000000"/>
                <w:szCs w:val="22"/>
              </w:rPr>
            </w:pPr>
            <w:r w:rsidRPr="00E33613">
              <w:rPr>
                <w:color w:val="000000"/>
              </w:rPr>
              <w:t>Respondenți (N, %)</w:t>
            </w:r>
          </w:p>
        </w:tc>
        <w:tc>
          <w:tcPr>
            <w:tcW w:w="1697" w:type="pct"/>
            <w:shd w:val="clear" w:color="auto" w:fill="auto"/>
            <w:vAlign w:val="center"/>
          </w:tcPr>
          <w:p w14:paraId="365B07F5" w14:textId="77777777" w:rsidR="00E86944" w:rsidRPr="00E33613" w:rsidRDefault="00256395" w:rsidP="00256395">
            <w:pPr>
              <w:spacing w:line="240" w:lineRule="auto"/>
            </w:pPr>
            <w:r w:rsidRPr="00E33613">
              <w:t>19 (30,6 %)</w:t>
            </w:r>
          </w:p>
        </w:tc>
        <w:tc>
          <w:tcPr>
            <w:tcW w:w="1964" w:type="pct"/>
            <w:shd w:val="clear" w:color="auto" w:fill="auto"/>
            <w:vAlign w:val="center"/>
          </w:tcPr>
          <w:p w14:paraId="5D4CFFAB" w14:textId="77777777" w:rsidR="00E86944" w:rsidRPr="00E33613" w:rsidRDefault="00E86944" w:rsidP="00E86944">
            <w:pPr>
              <w:spacing w:line="240" w:lineRule="auto"/>
            </w:pPr>
            <w:r w:rsidRPr="00E33613">
              <w:t>18 (19,1 %)</w:t>
            </w:r>
          </w:p>
        </w:tc>
      </w:tr>
    </w:tbl>
    <w:p w14:paraId="0BAA5A95" w14:textId="77777777" w:rsidR="008D31CD" w:rsidRPr="00E33613" w:rsidRDefault="008D31CD" w:rsidP="008206E6">
      <w:pPr>
        <w:spacing w:line="240" w:lineRule="auto"/>
        <w:rPr>
          <w:color w:val="000000"/>
          <w:szCs w:val="22"/>
        </w:rPr>
      </w:pPr>
    </w:p>
    <w:p w14:paraId="2161BAA8" w14:textId="276E7E0A" w:rsidR="003C4176" w:rsidRPr="00E33613" w:rsidRDefault="004E16D6" w:rsidP="008206E6">
      <w:pPr>
        <w:spacing w:line="240" w:lineRule="auto"/>
      </w:pPr>
      <w:r w:rsidRPr="00E33613">
        <w:t>În studiul EAP, numărul de respondenți a crescut odată cu durata mai mare de administrare a tratamentului, de la 19 din 62 de pacienți (30,6%) la 6 luni de tratament până la 17 din 47 de pacienți (36,2%) la 12 luni de tratament.</w:t>
      </w:r>
    </w:p>
    <w:p w14:paraId="5CD05873" w14:textId="7816CC8D" w:rsidR="00B910AC" w:rsidRPr="00E33613" w:rsidRDefault="00B910AC" w:rsidP="008206E6">
      <w:pPr>
        <w:spacing w:line="240" w:lineRule="auto"/>
      </w:pPr>
    </w:p>
    <w:p w14:paraId="0800C9DD" w14:textId="45B72624" w:rsidR="00B910AC" w:rsidRPr="00E33613" w:rsidRDefault="00B910AC" w:rsidP="00B910AC">
      <w:pPr>
        <w:spacing w:line="240" w:lineRule="auto"/>
        <w:rPr>
          <w:color w:val="000000"/>
        </w:rPr>
      </w:pPr>
      <w:r w:rsidRPr="00E33613">
        <w:rPr>
          <w:color w:val="000000"/>
        </w:rPr>
        <w:t xml:space="preserve">În cadrul studiului LEROS, 199 de pacienți cu LHON au fost înrolați în total în acest studiu deschis. Peste jumătate (112 [56,6%]) </w:t>
      </w:r>
      <w:r w:rsidR="00166C29" w:rsidRPr="00E33613">
        <w:rPr>
          <w:color w:val="000000"/>
        </w:rPr>
        <w:t>aveau</w:t>
      </w:r>
      <w:r w:rsidRPr="00E33613">
        <w:rPr>
          <w:color w:val="000000"/>
        </w:rPr>
        <w:t xml:space="preserve"> mutația G11778A, în timp ce 34 (17,2%) </w:t>
      </w:r>
      <w:r w:rsidR="00166C29" w:rsidRPr="00E33613">
        <w:rPr>
          <w:color w:val="000000"/>
        </w:rPr>
        <w:t>aveau</w:t>
      </w:r>
      <w:r w:rsidRPr="00E33613">
        <w:rPr>
          <w:color w:val="000000"/>
        </w:rPr>
        <w:t xml:space="preserve"> mutația T14484C și 35 (17,7%) </w:t>
      </w:r>
      <w:r w:rsidR="00166C29" w:rsidRPr="00E33613">
        <w:rPr>
          <w:color w:val="000000"/>
        </w:rPr>
        <w:t>aveau</w:t>
      </w:r>
      <w:r w:rsidRPr="00E33613">
        <w:rPr>
          <w:color w:val="000000"/>
        </w:rPr>
        <w:t xml:space="preserve"> mutația G3460A. Vârsta medie la momentul inițial (</w:t>
      </w:r>
      <w:r w:rsidR="00166C29" w:rsidRPr="00E33613">
        <w:rPr>
          <w:color w:val="000000"/>
        </w:rPr>
        <w:t>MI</w:t>
      </w:r>
      <w:r w:rsidRPr="00E33613">
        <w:rPr>
          <w:color w:val="000000"/>
        </w:rPr>
        <w:t>) a fost de 34,2</w:t>
      </w:r>
      <w:r w:rsidR="00166C29" w:rsidRPr="00E33613">
        <w:rPr>
          <w:color w:val="000000"/>
        </w:rPr>
        <w:t> </w:t>
      </w:r>
      <w:r w:rsidRPr="00E33613">
        <w:rPr>
          <w:color w:val="000000"/>
        </w:rPr>
        <w:t xml:space="preserve">ani. Pacienții au primit Raxone </w:t>
      </w:r>
      <w:r w:rsidR="00166C29" w:rsidRPr="00E33613">
        <w:rPr>
          <w:color w:val="000000"/>
        </w:rPr>
        <w:t xml:space="preserve">900 mg/zi </w:t>
      </w:r>
      <w:r w:rsidRPr="00E33613">
        <w:rPr>
          <w:color w:val="000000"/>
        </w:rPr>
        <w:t>pentru o perioadă de 24</w:t>
      </w:r>
      <w:r w:rsidR="00166C29" w:rsidRPr="00E33613">
        <w:rPr>
          <w:color w:val="000000"/>
        </w:rPr>
        <w:t> </w:t>
      </w:r>
      <w:r w:rsidRPr="00E33613">
        <w:rPr>
          <w:color w:val="000000"/>
        </w:rPr>
        <w:t>de</w:t>
      </w:r>
      <w:r w:rsidR="00166C29" w:rsidRPr="00E33613">
        <w:rPr>
          <w:color w:val="000000"/>
        </w:rPr>
        <w:t> </w:t>
      </w:r>
      <w:r w:rsidRPr="00E33613">
        <w:rPr>
          <w:color w:val="000000"/>
        </w:rPr>
        <w:t>luni. Raxone a fost administrat sub formă de 3</w:t>
      </w:r>
      <w:r w:rsidR="00166C29" w:rsidRPr="00E33613">
        <w:rPr>
          <w:color w:val="000000"/>
        </w:rPr>
        <w:t> </w:t>
      </w:r>
      <w:r w:rsidRPr="00E33613">
        <w:rPr>
          <w:color w:val="000000"/>
        </w:rPr>
        <w:t>doze de 300</w:t>
      </w:r>
      <w:r w:rsidR="00166C29" w:rsidRPr="00E33613">
        <w:rPr>
          <w:color w:val="000000"/>
        </w:rPr>
        <w:t> </w:t>
      </w:r>
      <w:r w:rsidRPr="00E33613">
        <w:rPr>
          <w:color w:val="000000"/>
        </w:rPr>
        <w:t xml:space="preserve">mg pe zi, fiecare </w:t>
      </w:r>
      <w:r w:rsidR="00166C29" w:rsidRPr="00E33613">
        <w:rPr>
          <w:color w:val="000000"/>
        </w:rPr>
        <w:t>împreună cu alimente</w:t>
      </w:r>
      <w:r w:rsidRPr="00E33613">
        <w:rPr>
          <w:color w:val="000000"/>
        </w:rPr>
        <w:t>.</w:t>
      </w:r>
    </w:p>
    <w:p w14:paraId="214CE91F" w14:textId="77777777" w:rsidR="00B910AC" w:rsidRPr="00E33613" w:rsidRDefault="00B910AC" w:rsidP="00B910AC">
      <w:pPr>
        <w:spacing w:line="240" w:lineRule="auto"/>
        <w:rPr>
          <w:color w:val="000000"/>
        </w:rPr>
      </w:pPr>
    </w:p>
    <w:p w14:paraId="1E9808D4" w14:textId="610F6EA8" w:rsidR="00B910AC" w:rsidRPr="00E33613" w:rsidRDefault="00166C29" w:rsidP="00B910AC">
      <w:pPr>
        <w:spacing w:line="240" w:lineRule="auto"/>
        <w:rPr>
          <w:color w:val="000000"/>
        </w:rPr>
      </w:pPr>
      <w:r w:rsidRPr="00E33613">
        <w:rPr>
          <w:color w:val="000000"/>
        </w:rPr>
        <w:t>Criteriul final de evaluare primar</w:t>
      </w:r>
      <w:r w:rsidR="00B910AC" w:rsidRPr="00E33613">
        <w:rPr>
          <w:color w:val="000000"/>
        </w:rPr>
        <w:t xml:space="preserve"> în LEROS a fost </w:t>
      </w:r>
      <w:r w:rsidR="002F7A3F" w:rsidRPr="00E33613">
        <w:rPr>
          <w:color w:val="000000"/>
        </w:rPr>
        <w:t xml:space="preserve">procentul </w:t>
      </w:r>
      <w:r w:rsidR="00B910AC" w:rsidRPr="00E33613">
        <w:rPr>
          <w:color w:val="000000"/>
        </w:rPr>
        <w:t>de ochi care au obținut un beneficiu relevant din punct de vedere clinic (</w:t>
      </w:r>
      <w:r w:rsidRPr="00E33613">
        <w:rPr>
          <w:color w:val="000000"/>
        </w:rPr>
        <w:t>BRC</w:t>
      </w:r>
      <w:r w:rsidR="00B910AC" w:rsidRPr="00E33613">
        <w:rPr>
          <w:color w:val="000000"/>
        </w:rPr>
        <w:t xml:space="preserve">) (adică </w:t>
      </w:r>
      <w:r w:rsidRPr="00E33613">
        <w:rPr>
          <w:color w:val="000000"/>
        </w:rPr>
        <w:t>la</w:t>
      </w:r>
      <w:r w:rsidR="00B910AC" w:rsidRPr="00E33613">
        <w:rPr>
          <w:color w:val="000000"/>
        </w:rPr>
        <w:t xml:space="preserve"> care a existat fie o recuperare relevantă clinic [</w:t>
      </w:r>
      <w:r w:rsidRPr="00E33613">
        <w:rPr>
          <w:color w:val="000000"/>
        </w:rPr>
        <w:t>RRC</w:t>
      </w:r>
      <w:r w:rsidR="00B910AC" w:rsidRPr="00E33613">
        <w:rPr>
          <w:color w:val="000000"/>
        </w:rPr>
        <w:t xml:space="preserve">] a </w:t>
      </w:r>
      <w:r w:rsidRPr="00E33613">
        <w:rPr>
          <w:color w:val="000000"/>
        </w:rPr>
        <w:t>AV</w:t>
      </w:r>
      <w:r w:rsidR="00B910AC" w:rsidRPr="00E33613">
        <w:rPr>
          <w:color w:val="000000"/>
        </w:rPr>
        <w:t xml:space="preserve"> de la momentul inițial, fie o stabilizare relevantă clinic [</w:t>
      </w:r>
      <w:r w:rsidRPr="00E33613">
        <w:rPr>
          <w:color w:val="000000"/>
        </w:rPr>
        <w:t>SRC</w:t>
      </w:r>
      <w:r w:rsidR="00B910AC" w:rsidRPr="00E33613">
        <w:rPr>
          <w:color w:val="000000"/>
        </w:rPr>
        <w:t xml:space="preserve">]) </w:t>
      </w:r>
      <w:r w:rsidRPr="00E33613">
        <w:rPr>
          <w:color w:val="000000"/>
        </w:rPr>
        <w:t>în Luna </w:t>
      </w:r>
      <w:r w:rsidR="00B910AC" w:rsidRPr="00E33613">
        <w:rPr>
          <w:color w:val="000000"/>
        </w:rPr>
        <w:t>12 la acei pacienți care au început tratamentul cu Raxone ≤1</w:t>
      </w:r>
      <w:r w:rsidRPr="00E33613">
        <w:rPr>
          <w:color w:val="000000"/>
        </w:rPr>
        <w:t> </w:t>
      </w:r>
      <w:r w:rsidR="00B910AC" w:rsidRPr="00E33613">
        <w:rPr>
          <w:color w:val="000000"/>
        </w:rPr>
        <w:t xml:space="preserve">an de la debutul simptomelor, comparativ cu ochii pacienților dintr-un grup de control extern de </w:t>
      </w:r>
      <w:r w:rsidR="002F7A3F" w:rsidRPr="00E33613">
        <w:rPr>
          <w:color w:val="000000"/>
        </w:rPr>
        <w:t xml:space="preserve">evoluție </w:t>
      </w:r>
      <w:r w:rsidR="00B910AC" w:rsidRPr="00E33613">
        <w:rPr>
          <w:color w:val="000000"/>
        </w:rPr>
        <w:t xml:space="preserve">naturală </w:t>
      </w:r>
      <w:r w:rsidR="002F7A3F" w:rsidRPr="00E33613">
        <w:rPr>
          <w:color w:val="000000"/>
        </w:rPr>
        <w:t xml:space="preserve">a bolii </w:t>
      </w:r>
      <w:r w:rsidR="00B910AC" w:rsidRPr="00E33613">
        <w:rPr>
          <w:color w:val="000000"/>
        </w:rPr>
        <w:t>(</w:t>
      </w:r>
      <w:r w:rsidRPr="00E33613">
        <w:rPr>
          <w:color w:val="000000"/>
        </w:rPr>
        <w:t>IN</w:t>
      </w:r>
      <w:r w:rsidR="00B910AC" w:rsidRPr="00E33613">
        <w:rPr>
          <w:color w:val="000000"/>
        </w:rPr>
        <w:t xml:space="preserve">). </w:t>
      </w:r>
      <w:r w:rsidRPr="00E33613">
        <w:rPr>
          <w:color w:val="000000"/>
        </w:rPr>
        <w:t>BRC</w:t>
      </w:r>
      <w:r w:rsidR="00B910AC" w:rsidRPr="00E33613">
        <w:rPr>
          <w:color w:val="000000"/>
        </w:rPr>
        <w:t xml:space="preserve"> a fost observat la 42,3% din ochii pacienților </w:t>
      </w:r>
      <w:r w:rsidRPr="00E33613">
        <w:rPr>
          <w:color w:val="000000"/>
        </w:rPr>
        <w:t>din cadrul</w:t>
      </w:r>
      <w:r w:rsidR="00B910AC" w:rsidRPr="00E33613">
        <w:rPr>
          <w:color w:val="000000"/>
        </w:rPr>
        <w:t xml:space="preserve"> LEROS, spre deosebire de 20,7% din ochii pacienților </w:t>
      </w:r>
      <w:r w:rsidRPr="00E33613">
        <w:rPr>
          <w:color w:val="000000"/>
        </w:rPr>
        <w:t>din IN</w:t>
      </w:r>
      <w:r w:rsidR="00B910AC" w:rsidRPr="00E33613">
        <w:rPr>
          <w:color w:val="000000"/>
        </w:rPr>
        <w:t xml:space="preserve">. Din punct de vedere clinic, aceasta reprezintă o îmbunătățire relativă relevantă de 104% </w:t>
      </w:r>
      <w:r w:rsidRPr="00E33613">
        <w:rPr>
          <w:color w:val="000000"/>
        </w:rPr>
        <w:t>comparativ cu BRC</w:t>
      </w:r>
      <w:r w:rsidR="00B910AC" w:rsidRPr="00E33613">
        <w:rPr>
          <w:color w:val="000000"/>
        </w:rPr>
        <w:t xml:space="preserve"> spontan care poate apărea </w:t>
      </w:r>
      <w:r w:rsidRPr="00E33613">
        <w:rPr>
          <w:color w:val="000000"/>
        </w:rPr>
        <w:t>la ochii</w:t>
      </w:r>
      <w:r w:rsidR="00B910AC" w:rsidRPr="00E33613">
        <w:rPr>
          <w:color w:val="000000"/>
        </w:rPr>
        <w:t xml:space="preserve"> de control</w:t>
      </w:r>
      <w:r w:rsidRPr="00E33613">
        <w:rPr>
          <w:color w:val="000000"/>
        </w:rPr>
        <w:t xml:space="preserve"> din IN</w:t>
      </w:r>
      <w:r w:rsidR="00B910AC" w:rsidRPr="00E33613">
        <w:rPr>
          <w:color w:val="000000"/>
        </w:rPr>
        <w:t>. Diferența estimată între tratament și control a fost semnificativă din punct de vedere statistic (valoarea</w:t>
      </w:r>
      <w:r w:rsidRPr="00E33613">
        <w:rPr>
          <w:color w:val="000000"/>
        </w:rPr>
        <w:t> </w:t>
      </w:r>
      <w:r w:rsidR="00B910AC" w:rsidRPr="00E33613">
        <w:rPr>
          <w:color w:val="000000"/>
        </w:rPr>
        <w:t xml:space="preserve">p </w:t>
      </w:r>
      <w:r w:rsidRPr="00E33613">
        <w:rPr>
          <w:color w:val="000000"/>
        </w:rPr>
        <w:t xml:space="preserve">de </w:t>
      </w:r>
      <w:r w:rsidR="00B910AC" w:rsidRPr="00E33613">
        <w:rPr>
          <w:color w:val="000000"/>
        </w:rPr>
        <w:t>0,0020) în favoarea Raxone</w:t>
      </w:r>
      <w:r w:rsidRPr="00E33613">
        <w:rPr>
          <w:color w:val="000000"/>
        </w:rPr>
        <w:t>,</w:t>
      </w:r>
      <w:r w:rsidR="00B910AC" w:rsidRPr="00E33613">
        <w:rPr>
          <w:color w:val="000000"/>
        </w:rPr>
        <w:t xml:space="preserve"> care prezintă un </w:t>
      </w:r>
      <w:r w:rsidRPr="00E33613">
        <w:rPr>
          <w:color w:val="000000"/>
        </w:rPr>
        <w:t>raport de probabilitate (RP)</w:t>
      </w:r>
      <w:r w:rsidR="00B910AC" w:rsidRPr="00E33613">
        <w:rPr>
          <w:color w:val="000000"/>
        </w:rPr>
        <w:t xml:space="preserve"> de 2,286 (limite de încredere</w:t>
      </w:r>
      <w:r w:rsidRPr="00E33613">
        <w:rPr>
          <w:color w:val="000000"/>
        </w:rPr>
        <w:t> </w:t>
      </w:r>
      <w:r w:rsidR="00B910AC" w:rsidRPr="00E33613">
        <w:rPr>
          <w:color w:val="000000"/>
        </w:rPr>
        <w:t>95% 1,352</w:t>
      </w:r>
      <w:r w:rsidR="004A5C00" w:rsidRPr="00E33613">
        <w:rPr>
          <w:color w:val="000000"/>
        </w:rPr>
        <w:t>;</w:t>
      </w:r>
      <w:r w:rsidR="00B910AC" w:rsidRPr="00E33613">
        <w:rPr>
          <w:color w:val="000000"/>
        </w:rPr>
        <w:t xml:space="preserve"> 3,884).</w:t>
      </w:r>
    </w:p>
    <w:p w14:paraId="49977A31" w14:textId="77777777" w:rsidR="00B910AC" w:rsidRPr="00E33613" w:rsidRDefault="00B910AC" w:rsidP="00B910AC">
      <w:pPr>
        <w:spacing w:line="240" w:lineRule="auto"/>
        <w:rPr>
          <w:color w:val="000000"/>
        </w:rPr>
      </w:pPr>
    </w:p>
    <w:p w14:paraId="53378716" w14:textId="4DDDD8C7" w:rsidR="00B910AC" w:rsidRPr="00E33613" w:rsidRDefault="00B910AC" w:rsidP="00B910AC">
      <w:pPr>
        <w:spacing w:line="240" w:lineRule="auto"/>
        <w:rPr>
          <w:color w:val="000000"/>
        </w:rPr>
      </w:pPr>
      <w:r w:rsidRPr="00E33613">
        <w:rPr>
          <w:color w:val="000000"/>
        </w:rPr>
        <w:t xml:space="preserve">Unul dintre </w:t>
      </w:r>
      <w:r w:rsidR="00166C29" w:rsidRPr="00E33613">
        <w:rPr>
          <w:color w:val="000000"/>
        </w:rPr>
        <w:t>criteriile finale de evaluare</w:t>
      </w:r>
      <w:r w:rsidRPr="00E33613">
        <w:rPr>
          <w:color w:val="000000"/>
        </w:rPr>
        <w:t xml:space="preserve"> secundare </w:t>
      </w:r>
      <w:r w:rsidR="00166C29" w:rsidRPr="00E33613">
        <w:rPr>
          <w:color w:val="000000"/>
        </w:rPr>
        <w:t>din cadrul</w:t>
      </w:r>
      <w:r w:rsidRPr="00E33613">
        <w:rPr>
          <w:color w:val="000000"/>
        </w:rPr>
        <w:t xml:space="preserve"> LEROS a fost proporția de ochi cu </w:t>
      </w:r>
      <w:r w:rsidR="00166C29" w:rsidRPr="00E33613">
        <w:rPr>
          <w:color w:val="000000"/>
        </w:rPr>
        <w:t>BRC</w:t>
      </w:r>
      <w:r w:rsidRPr="00E33613">
        <w:rPr>
          <w:color w:val="000000"/>
        </w:rPr>
        <w:t xml:space="preserve"> la pacienții tratați cu Raxone &gt;1</w:t>
      </w:r>
      <w:r w:rsidR="00166C29" w:rsidRPr="00E33613">
        <w:rPr>
          <w:color w:val="000000"/>
        </w:rPr>
        <w:t> </w:t>
      </w:r>
      <w:r w:rsidRPr="00E33613">
        <w:rPr>
          <w:color w:val="000000"/>
        </w:rPr>
        <w:t xml:space="preserve">an de la debutul simptomelor, cu </w:t>
      </w:r>
      <w:r w:rsidR="00166C29" w:rsidRPr="00E33613">
        <w:rPr>
          <w:color w:val="000000"/>
        </w:rPr>
        <w:t>RRC</w:t>
      </w:r>
      <w:r w:rsidRPr="00E33613">
        <w:rPr>
          <w:color w:val="000000"/>
        </w:rPr>
        <w:t xml:space="preserve"> </w:t>
      </w:r>
      <w:r w:rsidR="00166C29" w:rsidRPr="00E33613">
        <w:rPr>
          <w:color w:val="000000"/>
        </w:rPr>
        <w:t>a AV</w:t>
      </w:r>
      <w:r w:rsidRPr="00E33613">
        <w:rPr>
          <w:color w:val="000000"/>
        </w:rPr>
        <w:t xml:space="preserve"> de la </w:t>
      </w:r>
      <w:r w:rsidR="00166C29" w:rsidRPr="00E33613">
        <w:rPr>
          <w:color w:val="000000"/>
        </w:rPr>
        <w:t>momentul</w:t>
      </w:r>
      <w:r w:rsidRPr="00E33613">
        <w:rPr>
          <w:color w:val="000000"/>
        </w:rPr>
        <w:t xml:space="preserve"> inițial sau </w:t>
      </w:r>
      <w:r w:rsidR="00166C29" w:rsidRPr="00E33613">
        <w:rPr>
          <w:color w:val="000000"/>
        </w:rPr>
        <w:t>SRC</w:t>
      </w:r>
      <w:r w:rsidRPr="00E33613">
        <w:rPr>
          <w:color w:val="000000"/>
        </w:rPr>
        <w:t xml:space="preserve"> în care </w:t>
      </w:r>
      <w:r w:rsidR="00166C29" w:rsidRPr="00E33613">
        <w:rPr>
          <w:color w:val="000000"/>
        </w:rPr>
        <w:t>AV</w:t>
      </w:r>
      <w:r w:rsidRPr="00E33613">
        <w:rPr>
          <w:color w:val="000000"/>
        </w:rPr>
        <w:t xml:space="preserve"> inițială mai bună decât 1,0 logMAR </w:t>
      </w:r>
      <w:r w:rsidR="00F11683" w:rsidRPr="00E33613">
        <w:rPr>
          <w:color w:val="000000"/>
        </w:rPr>
        <w:t>s-a menținut în Luna </w:t>
      </w:r>
      <w:r w:rsidRPr="00E33613">
        <w:rPr>
          <w:color w:val="000000"/>
        </w:rPr>
        <w:t xml:space="preserve">12 comparativ cu </w:t>
      </w:r>
      <w:r w:rsidR="00F11683" w:rsidRPr="00E33613">
        <w:rPr>
          <w:color w:val="000000"/>
        </w:rPr>
        <w:t xml:space="preserve">valorile obținute la un </w:t>
      </w:r>
      <w:r w:rsidRPr="00E33613">
        <w:rPr>
          <w:color w:val="000000"/>
        </w:rPr>
        <w:t xml:space="preserve">grup de control </w:t>
      </w:r>
      <w:r w:rsidR="00F11683" w:rsidRPr="00E33613">
        <w:rPr>
          <w:color w:val="000000"/>
        </w:rPr>
        <w:t>extern din IN</w:t>
      </w:r>
      <w:r w:rsidRPr="00E33613">
        <w:rPr>
          <w:color w:val="000000"/>
        </w:rPr>
        <w:t xml:space="preserve">. </w:t>
      </w:r>
      <w:r w:rsidR="00F11683" w:rsidRPr="00E33613">
        <w:rPr>
          <w:color w:val="000000"/>
        </w:rPr>
        <w:t>BRC</w:t>
      </w:r>
      <w:r w:rsidRPr="00E33613">
        <w:rPr>
          <w:color w:val="000000"/>
        </w:rPr>
        <w:t xml:space="preserve"> a fost observat la 50,3% </w:t>
      </w:r>
      <w:r w:rsidR="00F11683" w:rsidRPr="00E33613">
        <w:rPr>
          <w:color w:val="000000"/>
        </w:rPr>
        <w:t xml:space="preserve">din </w:t>
      </w:r>
      <w:r w:rsidRPr="00E33613">
        <w:rPr>
          <w:color w:val="000000"/>
        </w:rPr>
        <w:t xml:space="preserve">ochii pacienților </w:t>
      </w:r>
      <w:r w:rsidR="00F11683" w:rsidRPr="00E33613">
        <w:rPr>
          <w:color w:val="000000"/>
        </w:rPr>
        <w:t>din cadrul</w:t>
      </w:r>
      <w:r w:rsidRPr="00E33613">
        <w:rPr>
          <w:color w:val="000000"/>
        </w:rPr>
        <w:t xml:space="preserve"> LEROS și </w:t>
      </w:r>
      <w:r w:rsidR="00F11683" w:rsidRPr="00E33613">
        <w:rPr>
          <w:color w:val="000000"/>
        </w:rPr>
        <w:t xml:space="preserve">la </w:t>
      </w:r>
      <w:r w:rsidRPr="00E33613">
        <w:rPr>
          <w:color w:val="000000"/>
        </w:rPr>
        <w:t xml:space="preserve">38,6% </w:t>
      </w:r>
      <w:r w:rsidR="00F11683" w:rsidRPr="00E33613">
        <w:rPr>
          <w:color w:val="000000"/>
        </w:rPr>
        <w:t xml:space="preserve">din </w:t>
      </w:r>
      <w:r w:rsidRPr="00E33613">
        <w:rPr>
          <w:color w:val="000000"/>
        </w:rPr>
        <w:t xml:space="preserve">ochii pacienților </w:t>
      </w:r>
      <w:r w:rsidR="00F11683" w:rsidRPr="00E33613">
        <w:rPr>
          <w:color w:val="000000"/>
        </w:rPr>
        <w:t>din IN</w:t>
      </w:r>
      <w:r w:rsidRPr="00E33613">
        <w:rPr>
          <w:color w:val="000000"/>
        </w:rPr>
        <w:t>. Diferența dintre cele două grupuri a fost semnificativă</w:t>
      </w:r>
      <w:r w:rsidR="00F11683" w:rsidRPr="00E33613">
        <w:rPr>
          <w:color w:val="000000"/>
        </w:rPr>
        <w:t xml:space="preserve"> din punct de vedere</w:t>
      </w:r>
      <w:r w:rsidRPr="00E33613">
        <w:rPr>
          <w:color w:val="000000"/>
        </w:rPr>
        <w:t xml:space="preserve"> statistic în favoarea Raxone</w:t>
      </w:r>
      <w:r w:rsidR="00F11683" w:rsidRPr="00E33613">
        <w:rPr>
          <w:color w:val="000000"/>
        </w:rPr>
        <w:t>,</w:t>
      </w:r>
      <w:r w:rsidRPr="00E33613">
        <w:rPr>
          <w:color w:val="000000"/>
        </w:rPr>
        <w:t xml:space="preserve"> care prezintă o valoare</w:t>
      </w:r>
      <w:r w:rsidR="00F11683" w:rsidRPr="00E33613">
        <w:rPr>
          <w:color w:val="000000"/>
        </w:rPr>
        <w:t> </w:t>
      </w:r>
      <w:r w:rsidRPr="00E33613">
        <w:rPr>
          <w:color w:val="000000"/>
        </w:rPr>
        <w:t xml:space="preserve">p de 0,0087 și </w:t>
      </w:r>
      <w:r w:rsidR="00F11683" w:rsidRPr="00E33613">
        <w:rPr>
          <w:color w:val="000000"/>
        </w:rPr>
        <w:t>un RP</w:t>
      </w:r>
      <w:r w:rsidRPr="00E33613">
        <w:rPr>
          <w:color w:val="000000"/>
        </w:rPr>
        <w:t xml:space="preserve"> [</w:t>
      </w:r>
      <w:r w:rsidR="00F11683" w:rsidRPr="00E33613">
        <w:rPr>
          <w:color w:val="000000"/>
        </w:rPr>
        <w:t>IÎ </w:t>
      </w:r>
      <w:r w:rsidRPr="00E33613">
        <w:rPr>
          <w:color w:val="000000"/>
        </w:rPr>
        <w:t>95%] de 1,925 [1,179, 3</w:t>
      </w:r>
      <w:r w:rsidR="004A5C00" w:rsidRPr="00E33613">
        <w:rPr>
          <w:color w:val="000000"/>
        </w:rPr>
        <w:t>;</w:t>
      </w:r>
      <w:r w:rsidRPr="00E33613">
        <w:rPr>
          <w:color w:val="000000"/>
        </w:rPr>
        <w:t>173].</w:t>
      </w:r>
    </w:p>
    <w:p w14:paraId="1446364E" w14:textId="77777777" w:rsidR="00B910AC" w:rsidRPr="00E33613" w:rsidRDefault="00B910AC" w:rsidP="00B910AC">
      <w:pPr>
        <w:spacing w:line="240" w:lineRule="auto"/>
        <w:rPr>
          <w:color w:val="000000"/>
        </w:rPr>
      </w:pPr>
    </w:p>
    <w:p w14:paraId="1DB22620" w14:textId="362EF95C" w:rsidR="00B910AC" w:rsidRPr="00E33613" w:rsidRDefault="00F11683" w:rsidP="00B910AC">
      <w:pPr>
        <w:spacing w:line="240" w:lineRule="auto"/>
        <w:rPr>
          <w:color w:val="000000"/>
        </w:rPr>
      </w:pPr>
      <w:r w:rsidRPr="00E33613">
        <w:rPr>
          <w:color w:val="000000"/>
        </w:rPr>
        <w:t>În total,</w:t>
      </w:r>
      <w:r w:rsidR="00B910AC" w:rsidRPr="00E33613">
        <w:rPr>
          <w:color w:val="000000"/>
        </w:rPr>
        <w:t xml:space="preserve"> 198</w:t>
      </w:r>
      <w:r w:rsidRPr="00E33613">
        <w:rPr>
          <w:color w:val="000000"/>
        </w:rPr>
        <w:t> </w:t>
      </w:r>
      <w:r w:rsidR="00B910AC" w:rsidRPr="00E33613">
        <w:rPr>
          <w:color w:val="000000"/>
        </w:rPr>
        <w:t>de</w:t>
      </w:r>
      <w:r w:rsidRPr="00E33613">
        <w:rPr>
          <w:color w:val="000000"/>
        </w:rPr>
        <w:t> </w:t>
      </w:r>
      <w:r w:rsidR="00B910AC" w:rsidRPr="00E33613">
        <w:rPr>
          <w:color w:val="000000"/>
        </w:rPr>
        <w:t xml:space="preserve">pacienți au primit tratament cu Raxone și au fost incluși în </w:t>
      </w:r>
      <w:r w:rsidRPr="00E33613">
        <w:rPr>
          <w:color w:val="000000"/>
        </w:rPr>
        <w:t>populația de siguranță</w:t>
      </w:r>
      <w:r w:rsidR="00B910AC" w:rsidRPr="00E33613">
        <w:rPr>
          <w:color w:val="000000"/>
        </w:rPr>
        <w:t xml:space="preserve">. Durata medie a tratamentului </w:t>
      </w:r>
      <w:r w:rsidRPr="00E33613">
        <w:rPr>
          <w:color w:val="000000"/>
        </w:rPr>
        <w:t>la populația de siguranță</w:t>
      </w:r>
      <w:r w:rsidR="00B910AC" w:rsidRPr="00E33613">
        <w:rPr>
          <w:color w:val="000000"/>
        </w:rPr>
        <w:t xml:space="preserve"> a fost de 589,17</w:t>
      </w:r>
      <w:r w:rsidR="004A5C00" w:rsidRPr="00E33613">
        <w:rPr>
          <w:color w:val="000000"/>
        </w:rPr>
        <w:t> </w:t>
      </w:r>
      <w:r w:rsidR="00B910AC" w:rsidRPr="00E33613">
        <w:rPr>
          <w:color w:val="000000"/>
        </w:rPr>
        <w:t>zile (interval: 1</w:t>
      </w:r>
      <w:r w:rsidR="004A5C00" w:rsidRPr="00E33613">
        <w:rPr>
          <w:color w:val="000000"/>
        </w:rPr>
        <w:t> </w:t>
      </w:r>
      <w:r w:rsidR="004A5C00" w:rsidRPr="00E33613">
        <w:rPr>
          <w:color w:val="000000"/>
        </w:rPr>
        <w:noBreakHyphen/>
        <w:t> </w:t>
      </w:r>
      <w:r w:rsidR="00B910AC" w:rsidRPr="00E33613">
        <w:rPr>
          <w:color w:val="000000"/>
        </w:rPr>
        <w:t xml:space="preserve">806 zile), ceea ce a </w:t>
      </w:r>
      <w:r w:rsidRPr="00E33613">
        <w:rPr>
          <w:color w:val="000000"/>
        </w:rPr>
        <w:t>echivalat</w:t>
      </w:r>
      <w:r w:rsidR="00B910AC" w:rsidRPr="00E33613">
        <w:rPr>
          <w:color w:val="000000"/>
        </w:rPr>
        <w:t xml:space="preserve"> cu o expunere totală de 319,39</w:t>
      </w:r>
      <w:r w:rsidR="004A5C00" w:rsidRPr="00E33613">
        <w:rPr>
          <w:color w:val="000000"/>
        </w:rPr>
        <w:t> </w:t>
      </w:r>
      <w:r w:rsidR="00B910AC" w:rsidRPr="00E33613">
        <w:rPr>
          <w:color w:val="000000"/>
        </w:rPr>
        <w:t>ani-pers</w:t>
      </w:r>
      <w:r w:rsidRPr="00E33613">
        <w:rPr>
          <w:color w:val="000000"/>
        </w:rPr>
        <w:t>oane</w:t>
      </w:r>
      <w:r w:rsidR="00B910AC" w:rsidRPr="00E33613">
        <w:rPr>
          <w:color w:val="000000"/>
        </w:rPr>
        <w:t xml:space="preserve">. </w:t>
      </w:r>
      <w:r w:rsidRPr="00E33613">
        <w:rPr>
          <w:color w:val="000000"/>
        </w:rPr>
        <w:t>În total,</w:t>
      </w:r>
      <w:r w:rsidR="00B910AC" w:rsidRPr="00E33613">
        <w:rPr>
          <w:color w:val="000000"/>
        </w:rPr>
        <w:t xml:space="preserve"> 154 (77,8%) pacienți au urmat tratament timp de &gt;12</w:t>
      </w:r>
      <w:r w:rsidRPr="00E33613">
        <w:rPr>
          <w:color w:val="000000"/>
        </w:rPr>
        <w:t> </w:t>
      </w:r>
      <w:r w:rsidR="00B910AC" w:rsidRPr="00E33613">
        <w:rPr>
          <w:color w:val="000000"/>
        </w:rPr>
        <w:t xml:space="preserve">luni. </w:t>
      </w:r>
      <w:r w:rsidRPr="00E33613">
        <w:rPr>
          <w:color w:val="000000"/>
        </w:rPr>
        <w:t>În</w:t>
      </w:r>
      <w:r w:rsidR="00B910AC" w:rsidRPr="00E33613">
        <w:rPr>
          <w:color w:val="000000"/>
        </w:rPr>
        <w:t xml:space="preserve"> total</w:t>
      </w:r>
      <w:r w:rsidRPr="00E33613">
        <w:rPr>
          <w:color w:val="000000"/>
        </w:rPr>
        <w:t>,</w:t>
      </w:r>
      <w:r w:rsidR="00B910AC" w:rsidRPr="00E33613">
        <w:rPr>
          <w:color w:val="000000"/>
        </w:rPr>
        <w:t xml:space="preserve"> 149 (75,3%) pacienți au fost supuși tratamentului la intervalul de timp &gt;18</w:t>
      </w:r>
      <w:r w:rsidRPr="00E33613">
        <w:rPr>
          <w:color w:val="000000"/>
        </w:rPr>
        <w:t> </w:t>
      </w:r>
      <w:r w:rsidR="00B910AC" w:rsidRPr="00E33613">
        <w:rPr>
          <w:color w:val="000000"/>
        </w:rPr>
        <w:t>luni; la intervalul de timp &gt;24</w:t>
      </w:r>
      <w:r w:rsidRPr="00E33613">
        <w:rPr>
          <w:color w:val="000000"/>
        </w:rPr>
        <w:t> </w:t>
      </w:r>
      <w:r w:rsidR="00B910AC" w:rsidRPr="00E33613">
        <w:rPr>
          <w:color w:val="000000"/>
        </w:rPr>
        <w:t>de</w:t>
      </w:r>
      <w:r w:rsidRPr="00E33613">
        <w:rPr>
          <w:color w:val="000000"/>
        </w:rPr>
        <w:t> </w:t>
      </w:r>
      <w:r w:rsidR="00B910AC" w:rsidRPr="00E33613">
        <w:rPr>
          <w:color w:val="000000"/>
        </w:rPr>
        <w:t xml:space="preserve">luni, </w:t>
      </w:r>
      <w:r w:rsidRPr="00E33613">
        <w:rPr>
          <w:color w:val="000000"/>
        </w:rPr>
        <w:t>numărul acestora era de</w:t>
      </w:r>
      <w:r w:rsidR="00B910AC" w:rsidRPr="00E33613">
        <w:rPr>
          <w:color w:val="000000"/>
        </w:rPr>
        <w:t xml:space="preserve"> 106 (53,5%). </w:t>
      </w:r>
      <w:r w:rsidRPr="00E33613">
        <w:rPr>
          <w:color w:val="000000"/>
        </w:rPr>
        <w:t>În total,</w:t>
      </w:r>
      <w:r w:rsidR="00B910AC" w:rsidRPr="00E33613">
        <w:rPr>
          <w:color w:val="000000"/>
        </w:rPr>
        <w:t xml:space="preserve"> 154 (77,8%) pacienți au raportat evenimente adverse emergente în urma tratamentului. Evenimentele adverse (EA) raportate au fost în principal de severitate u</w:t>
      </w:r>
      <w:r w:rsidRPr="00E33613">
        <w:rPr>
          <w:color w:val="000000"/>
        </w:rPr>
        <w:t>ș</w:t>
      </w:r>
      <w:r w:rsidR="00B910AC" w:rsidRPr="00E33613">
        <w:rPr>
          <w:color w:val="000000"/>
        </w:rPr>
        <w:t xml:space="preserve">oară sau moderată; 13 (6,6%) pacienți care au primit tratament cu Raxone au raportat </w:t>
      </w:r>
      <w:r w:rsidRPr="00E33613">
        <w:rPr>
          <w:color w:val="000000"/>
        </w:rPr>
        <w:t>EA</w:t>
      </w:r>
      <w:r w:rsidR="00B910AC" w:rsidRPr="00E33613">
        <w:rPr>
          <w:color w:val="000000"/>
        </w:rPr>
        <w:t xml:space="preserve"> severe. Patruzeci și nouă de pacienți (24,7%) au raportat </w:t>
      </w:r>
      <w:r w:rsidRPr="00E33613">
        <w:rPr>
          <w:color w:val="000000"/>
        </w:rPr>
        <w:t>EA</w:t>
      </w:r>
      <w:r w:rsidR="00B910AC" w:rsidRPr="00E33613">
        <w:rPr>
          <w:color w:val="000000"/>
        </w:rPr>
        <w:t xml:space="preserve"> care au fost considerate de </w:t>
      </w:r>
      <w:r w:rsidRPr="00E33613">
        <w:rPr>
          <w:color w:val="000000"/>
        </w:rPr>
        <w:t xml:space="preserve">către </w:t>
      </w:r>
      <w:r w:rsidR="00B910AC" w:rsidRPr="00E33613">
        <w:rPr>
          <w:color w:val="000000"/>
        </w:rPr>
        <w:t xml:space="preserve">investigator ca fiind legate de tratament. Douăzeci și șapte (13,6%) pacienți au </w:t>
      </w:r>
      <w:r w:rsidRPr="00E33613">
        <w:rPr>
          <w:color w:val="000000"/>
        </w:rPr>
        <w:t>manifestat</w:t>
      </w:r>
      <w:r w:rsidR="00B910AC" w:rsidRPr="00E33613">
        <w:rPr>
          <w:color w:val="000000"/>
        </w:rPr>
        <w:t xml:space="preserve"> evenimente adverse grave și zece (5,1%) au avut </w:t>
      </w:r>
      <w:r w:rsidRPr="00E33613">
        <w:rPr>
          <w:color w:val="000000"/>
        </w:rPr>
        <w:t>EA</w:t>
      </w:r>
      <w:r w:rsidR="00B910AC" w:rsidRPr="00E33613">
        <w:rPr>
          <w:color w:val="000000"/>
        </w:rPr>
        <w:t xml:space="preserve"> care au dus la </w:t>
      </w:r>
      <w:r w:rsidRPr="00E33613">
        <w:rPr>
          <w:color w:val="000000"/>
        </w:rPr>
        <w:t>încetarea</w:t>
      </w:r>
      <w:r w:rsidR="00B910AC" w:rsidRPr="00E33613">
        <w:rPr>
          <w:color w:val="000000"/>
        </w:rPr>
        <w:t xml:space="preserve"> definitivă a tratamentului de studiu. Nu au apărut noi </w:t>
      </w:r>
      <w:r w:rsidRPr="00E33613">
        <w:rPr>
          <w:color w:val="000000"/>
        </w:rPr>
        <w:t>preocupări legate</w:t>
      </w:r>
      <w:r w:rsidR="00B910AC" w:rsidRPr="00E33613">
        <w:rPr>
          <w:color w:val="000000"/>
        </w:rPr>
        <w:t xml:space="preserve"> de siguranță la pacienții cu LHON înrolați în studiul LEROS.</w:t>
      </w:r>
    </w:p>
    <w:p w14:paraId="432113C4" w14:textId="5C4C08DD" w:rsidR="00487AC9" w:rsidRPr="00E33613" w:rsidRDefault="00487AC9" w:rsidP="00B910AC">
      <w:pPr>
        <w:spacing w:line="240" w:lineRule="auto"/>
        <w:rPr>
          <w:color w:val="000000"/>
        </w:rPr>
      </w:pPr>
    </w:p>
    <w:p w14:paraId="6BFCFAF2" w14:textId="7A111352" w:rsidR="00487AC9" w:rsidRPr="00E33613" w:rsidRDefault="009B0B95" w:rsidP="00B910AC">
      <w:pPr>
        <w:spacing w:line="240" w:lineRule="auto"/>
        <w:rPr>
          <w:color w:val="000000"/>
        </w:rPr>
      </w:pPr>
      <w:r w:rsidRPr="00E33613">
        <w:rPr>
          <w:color w:val="000000"/>
        </w:rPr>
        <w:t xml:space="preserve">PAROS a fost un studiu de siguranță non-intervențional post-autorizare destinat colectării datelor longitudinale privind siguranța și eficacitatea în </w:t>
      </w:r>
      <w:r w:rsidR="000717CC" w:rsidRPr="00E33613">
        <w:rPr>
          <w:color w:val="000000"/>
        </w:rPr>
        <w:t>contexte clinice de rutină la pacienții cărora li s-a prescris Raxone pentru tratamentul LHON. Acest studiu s-a desfășurat la 26 de centre din 6 țări europene (Austria, Franța, Germania, Grecia, Italia și Olanda).</w:t>
      </w:r>
    </w:p>
    <w:p w14:paraId="7C1F211A" w14:textId="3349FD6E" w:rsidR="000717CC" w:rsidRPr="00E33613" w:rsidRDefault="000717CC" w:rsidP="00B910AC">
      <w:pPr>
        <w:spacing w:line="240" w:lineRule="auto"/>
        <w:rPr>
          <w:color w:val="000000"/>
        </w:rPr>
      </w:pPr>
    </w:p>
    <w:p w14:paraId="388C31EA" w14:textId="410DF409" w:rsidR="000717CC" w:rsidRPr="00E33613" w:rsidRDefault="00E1219A" w:rsidP="00B910AC">
      <w:pPr>
        <w:spacing w:line="240" w:lineRule="auto"/>
        <w:rPr>
          <w:color w:val="000000"/>
        </w:rPr>
      </w:pPr>
      <w:r w:rsidRPr="00E33613">
        <w:rPr>
          <w:color w:val="000000"/>
        </w:rPr>
        <w:t>În studiul privind siguranța pe termen lung PAROS, unui număr total de 224 de pacienți cu LHON, cu o vârstă mediană de 32,2 ani la momentul inițial, li s-au administrat tratamente cu Raxone, iar aceștia au fost incluși în populația de siguranță. Mai mult de jumătate dintre pacienți (52,2%) prezentau mutația G11778A; 17,9% prezentau mutația T14484C, 14,3% prezentau mutația G3460A și 12,1% prezentau alte mutații. Durata tratamentului la acești pacienți este prezentată în tabelul 3 de mai jos.</w:t>
      </w:r>
    </w:p>
    <w:p w14:paraId="4F57D4C9" w14:textId="2C4A0FFB" w:rsidR="00D951EA" w:rsidRPr="00E33613" w:rsidRDefault="00D951EA" w:rsidP="00B910AC">
      <w:pPr>
        <w:spacing w:line="240" w:lineRule="auto"/>
        <w:rPr>
          <w:color w:val="000000"/>
        </w:rPr>
      </w:pPr>
    </w:p>
    <w:p w14:paraId="2B5A0E8A" w14:textId="2C3DACBB" w:rsidR="00D951EA" w:rsidRPr="008E2FC1" w:rsidRDefault="00D951EA" w:rsidP="007C7283">
      <w:pPr>
        <w:keepNext/>
        <w:spacing w:line="240" w:lineRule="auto"/>
        <w:rPr>
          <w:b/>
          <w:color w:val="000000"/>
          <w:szCs w:val="22"/>
        </w:rPr>
      </w:pPr>
      <w:r w:rsidRPr="008E2FC1">
        <w:rPr>
          <w:b/>
          <w:color w:val="000000"/>
          <w:szCs w:val="22"/>
        </w:rPr>
        <w:t>Tab</w:t>
      </w:r>
      <w:r w:rsidRPr="00E33613">
        <w:rPr>
          <w:b/>
          <w:color w:val="000000"/>
          <w:szCs w:val="22"/>
        </w:rPr>
        <w:t>e</w:t>
      </w:r>
      <w:r w:rsidRPr="008E2FC1">
        <w:rPr>
          <w:b/>
          <w:color w:val="000000"/>
          <w:szCs w:val="22"/>
        </w:rPr>
        <w:t>l</w:t>
      </w:r>
      <w:r w:rsidRPr="00E33613">
        <w:rPr>
          <w:b/>
          <w:color w:val="000000"/>
          <w:szCs w:val="22"/>
        </w:rPr>
        <w:t>ul </w:t>
      </w:r>
      <w:r w:rsidRPr="008E2FC1">
        <w:rPr>
          <w:b/>
          <w:color w:val="000000"/>
          <w:szCs w:val="22"/>
        </w:rPr>
        <w:t xml:space="preserve">3: </w:t>
      </w:r>
      <w:r w:rsidRPr="00E33613">
        <w:rPr>
          <w:b/>
          <w:color w:val="000000"/>
          <w:szCs w:val="22"/>
        </w:rPr>
        <w:t>Durata tratamentului</w:t>
      </w:r>
      <w:r w:rsidRPr="008E2FC1">
        <w:rPr>
          <w:b/>
          <w:color w:val="000000"/>
          <w:szCs w:val="22"/>
        </w:rPr>
        <w:t xml:space="preserve"> (</w:t>
      </w:r>
      <w:r w:rsidRPr="00E33613">
        <w:rPr>
          <w:b/>
          <w:color w:val="000000"/>
          <w:szCs w:val="22"/>
        </w:rPr>
        <w:t>populația de siguranță</w:t>
      </w:r>
      <w:r w:rsidRPr="008E2FC1">
        <w:rPr>
          <w:b/>
          <w:color w:val="000000"/>
          <w:szCs w:val="22"/>
        </w:rPr>
        <w:t>)</w:t>
      </w:r>
    </w:p>
    <w:tbl>
      <w:tblPr>
        <w:tblW w:w="0" w:type="auto"/>
        <w:tblCellMar>
          <w:left w:w="0" w:type="dxa"/>
          <w:right w:w="0" w:type="dxa"/>
        </w:tblCellMar>
        <w:tblLook w:val="0000" w:firstRow="0" w:lastRow="0" w:firstColumn="0" w:lastColumn="0" w:noHBand="0" w:noVBand="0"/>
      </w:tblPr>
      <w:tblGrid>
        <w:gridCol w:w="1902"/>
        <w:gridCol w:w="2789"/>
        <w:gridCol w:w="2811"/>
        <w:gridCol w:w="1556"/>
      </w:tblGrid>
      <w:tr w:rsidR="00D632D2" w:rsidRPr="00E33613" w14:paraId="5BBFBB34" w14:textId="77777777" w:rsidTr="001518DF">
        <w:trPr>
          <w:trHeight w:val="569"/>
        </w:trPr>
        <w:tc>
          <w:tcPr>
            <w:tcW w:w="0" w:type="auto"/>
            <w:tcBorders>
              <w:top w:val="double" w:sz="2" w:space="0" w:color="000000"/>
              <w:left w:val="double" w:sz="2" w:space="0" w:color="000000"/>
              <w:bottom w:val="single" w:sz="4" w:space="0" w:color="000000"/>
              <w:right w:val="single" w:sz="4" w:space="0" w:color="000000"/>
            </w:tcBorders>
          </w:tcPr>
          <w:p w14:paraId="38EC82D9" w14:textId="0DA25AD8" w:rsidR="00D951EA" w:rsidRPr="008E2FC1" w:rsidRDefault="00D951EA" w:rsidP="007C7283">
            <w:pPr>
              <w:pStyle w:val="TableParagraph"/>
              <w:keepNext/>
              <w:kinsoku w:val="0"/>
              <w:overflowPunct w:val="0"/>
              <w:spacing w:before="60" w:after="60"/>
              <w:ind w:left="96"/>
              <w:jc w:val="left"/>
              <w:rPr>
                <w:b/>
                <w:bCs/>
                <w:color w:val="000000" w:themeColor="text1"/>
                <w:sz w:val="22"/>
                <w:szCs w:val="18"/>
                <w:lang w:val="ro-RO"/>
              </w:rPr>
            </w:pPr>
            <w:r w:rsidRPr="008E2FC1">
              <w:rPr>
                <w:b/>
                <w:bCs/>
                <w:color w:val="000000" w:themeColor="text1"/>
                <w:sz w:val="22"/>
                <w:szCs w:val="18"/>
                <w:lang w:val="ro-RO"/>
              </w:rPr>
              <w:t>Durata tratamentului</w:t>
            </w:r>
          </w:p>
        </w:tc>
        <w:tc>
          <w:tcPr>
            <w:tcW w:w="0" w:type="auto"/>
            <w:tcBorders>
              <w:top w:val="double" w:sz="2" w:space="0" w:color="000000"/>
              <w:left w:val="single" w:sz="4" w:space="0" w:color="000000"/>
              <w:bottom w:val="single" w:sz="4" w:space="0" w:color="000000"/>
              <w:right w:val="single" w:sz="4" w:space="0" w:color="000000"/>
            </w:tcBorders>
          </w:tcPr>
          <w:p w14:paraId="0272ADF6" w14:textId="4B7F2A9F" w:rsidR="00D951EA" w:rsidRPr="008E2FC1" w:rsidRDefault="00D951EA" w:rsidP="007C7283">
            <w:pPr>
              <w:pStyle w:val="TableParagraph"/>
              <w:keepNext/>
              <w:kinsoku w:val="0"/>
              <w:overflowPunct w:val="0"/>
              <w:spacing w:before="60" w:after="60"/>
              <w:ind w:left="98" w:right="92"/>
              <w:rPr>
                <w:b/>
                <w:bCs/>
                <w:color w:val="000000" w:themeColor="text1"/>
                <w:sz w:val="22"/>
                <w:szCs w:val="18"/>
                <w:lang w:val="ro-RO"/>
              </w:rPr>
            </w:pPr>
            <w:r w:rsidRPr="008E2FC1">
              <w:rPr>
                <w:b/>
                <w:bCs/>
                <w:color w:val="000000" w:themeColor="text1"/>
                <w:sz w:val="22"/>
                <w:szCs w:val="18"/>
                <w:lang w:val="ro-RO"/>
              </w:rPr>
              <w:t>Neexpuși la idebenonă la momentul inițial</w:t>
            </w:r>
          </w:p>
        </w:tc>
        <w:tc>
          <w:tcPr>
            <w:tcW w:w="0" w:type="auto"/>
            <w:tcBorders>
              <w:top w:val="double" w:sz="2" w:space="0" w:color="000000"/>
              <w:left w:val="single" w:sz="4" w:space="0" w:color="000000"/>
              <w:bottom w:val="single" w:sz="4" w:space="0" w:color="000000"/>
              <w:right w:val="single" w:sz="4" w:space="0" w:color="000000"/>
            </w:tcBorders>
          </w:tcPr>
          <w:p w14:paraId="04887011" w14:textId="164ECE1A" w:rsidR="00D951EA" w:rsidRPr="008E2FC1" w:rsidRDefault="00D951EA" w:rsidP="007C7283">
            <w:pPr>
              <w:pStyle w:val="TableParagraph"/>
              <w:keepNext/>
              <w:kinsoku w:val="0"/>
              <w:overflowPunct w:val="0"/>
              <w:spacing w:before="60" w:after="60"/>
              <w:ind w:left="265"/>
              <w:jc w:val="left"/>
              <w:rPr>
                <w:b/>
                <w:bCs/>
                <w:color w:val="000000" w:themeColor="text1"/>
                <w:sz w:val="22"/>
                <w:szCs w:val="18"/>
                <w:lang w:val="ro-RO"/>
              </w:rPr>
            </w:pPr>
            <w:r w:rsidRPr="008E2FC1">
              <w:rPr>
                <w:b/>
                <w:bCs/>
                <w:color w:val="000000" w:themeColor="text1"/>
                <w:sz w:val="22"/>
                <w:szCs w:val="18"/>
                <w:lang w:val="ro-RO"/>
              </w:rPr>
              <w:t>Expuși la idebenonă la momentul inițial</w:t>
            </w:r>
          </w:p>
        </w:tc>
        <w:tc>
          <w:tcPr>
            <w:tcW w:w="0" w:type="auto"/>
            <w:tcBorders>
              <w:top w:val="double" w:sz="2" w:space="0" w:color="000000"/>
              <w:left w:val="single" w:sz="4" w:space="0" w:color="000000"/>
              <w:bottom w:val="single" w:sz="4" w:space="0" w:color="000000"/>
              <w:right w:val="single" w:sz="4" w:space="0" w:color="000000"/>
            </w:tcBorders>
          </w:tcPr>
          <w:p w14:paraId="013FEA6A" w14:textId="24AFA379" w:rsidR="00D951EA" w:rsidRPr="008E2FC1" w:rsidRDefault="00D951EA" w:rsidP="007C7283">
            <w:pPr>
              <w:pStyle w:val="TableParagraph"/>
              <w:keepNext/>
              <w:kinsoku w:val="0"/>
              <w:overflowPunct w:val="0"/>
              <w:spacing w:before="60" w:after="60"/>
              <w:ind w:left="584" w:right="570"/>
              <w:rPr>
                <w:b/>
                <w:bCs/>
                <w:color w:val="000000" w:themeColor="text1"/>
                <w:sz w:val="22"/>
                <w:szCs w:val="18"/>
                <w:lang w:val="ro-RO"/>
              </w:rPr>
            </w:pPr>
            <w:r w:rsidRPr="008E2FC1">
              <w:rPr>
                <w:b/>
                <w:bCs/>
                <w:color w:val="000000" w:themeColor="text1"/>
                <w:sz w:val="22"/>
                <w:szCs w:val="18"/>
                <w:lang w:val="ro-RO"/>
              </w:rPr>
              <w:t>Toți</w:t>
            </w:r>
          </w:p>
        </w:tc>
      </w:tr>
      <w:tr w:rsidR="00D632D2" w:rsidRPr="00E33613" w14:paraId="78EFE321" w14:textId="77777777" w:rsidTr="001518DF">
        <w:trPr>
          <w:trHeight w:val="287"/>
        </w:trPr>
        <w:tc>
          <w:tcPr>
            <w:tcW w:w="0" w:type="auto"/>
            <w:tcBorders>
              <w:top w:val="single" w:sz="4" w:space="0" w:color="000000"/>
              <w:left w:val="double" w:sz="2" w:space="0" w:color="000000"/>
              <w:bottom w:val="none" w:sz="6" w:space="0" w:color="auto"/>
              <w:right w:val="single" w:sz="4" w:space="0" w:color="000000"/>
            </w:tcBorders>
          </w:tcPr>
          <w:p w14:paraId="71C029F6" w14:textId="77777777"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N</w:t>
            </w:r>
          </w:p>
        </w:tc>
        <w:tc>
          <w:tcPr>
            <w:tcW w:w="0" w:type="auto"/>
            <w:tcBorders>
              <w:top w:val="single" w:sz="4" w:space="0" w:color="000000"/>
              <w:left w:val="single" w:sz="4" w:space="0" w:color="000000"/>
              <w:bottom w:val="none" w:sz="6" w:space="0" w:color="auto"/>
              <w:right w:val="single" w:sz="4" w:space="0" w:color="000000"/>
            </w:tcBorders>
          </w:tcPr>
          <w:p w14:paraId="7416AE5D" w14:textId="77777777" w:rsidR="00D951EA" w:rsidRPr="008E2FC1" w:rsidRDefault="00D951EA" w:rsidP="001518DF">
            <w:pPr>
              <w:pStyle w:val="TableParagraph"/>
              <w:kinsoku w:val="0"/>
              <w:overflowPunct w:val="0"/>
              <w:spacing w:before="60" w:after="60"/>
              <w:ind w:left="98" w:right="92"/>
              <w:rPr>
                <w:bCs/>
                <w:color w:val="000000" w:themeColor="text1"/>
                <w:sz w:val="22"/>
                <w:szCs w:val="18"/>
                <w:lang w:val="ro-RO"/>
              </w:rPr>
            </w:pPr>
            <w:r w:rsidRPr="008E2FC1">
              <w:rPr>
                <w:bCs/>
                <w:color w:val="000000" w:themeColor="text1"/>
                <w:sz w:val="22"/>
                <w:szCs w:val="18"/>
                <w:lang w:val="ro-RO"/>
              </w:rPr>
              <w:t>39</w:t>
            </w:r>
          </w:p>
        </w:tc>
        <w:tc>
          <w:tcPr>
            <w:tcW w:w="0" w:type="auto"/>
            <w:tcBorders>
              <w:top w:val="single" w:sz="4" w:space="0" w:color="000000"/>
              <w:left w:val="single" w:sz="4" w:space="0" w:color="000000"/>
              <w:bottom w:val="none" w:sz="6" w:space="0" w:color="auto"/>
              <w:right w:val="single" w:sz="4" w:space="0" w:color="000000"/>
            </w:tcBorders>
          </w:tcPr>
          <w:p w14:paraId="252C2397" w14:textId="77777777" w:rsidR="00D951EA" w:rsidRPr="008E2FC1" w:rsidRDefault="00D951EA" w:rsidP="001518DF">
            <w:pPr>
              <w:pStyle w:val="TableParagraph"/>
              <w:kinsoku w:val="0"/>
              <w:overflowPunct w:val="0"/>
              <w:spacing w:before="60" w:after="60"/>
              <w:ind w:left="97" w:right="92"/>
              <w:rPr>
                <w:bCs/>
                <w:color w:val="000000" w:themeColor="text1"/>
                <w:sz w:val="22"/>
                <w:szCs w:val="18"/>
                <w:lang w:val="ro-RO"/>
              </w:rPr>
            </w:pPr>
            <w:r w:rsidRPr="008E2FC1">
              <w:rPr>
                <w:bCs/>
                <w:color w:val="000000" w:themeColor="text1"/>
                <w:sz w:val="22"/>
                <w:szCs w:val="18"/>
                <w:lang w:val="ro-RO"/>
              </w:rPr>
              <w:t>185</w:t>
            </w:r>
          </w:p>
        </w:tc>
        <w:tc>
          <w:tcPr>
            <w:tcW w:w="0" w:type="auto"/>
            <w:tcBorders>
              <w:top w:val="single" w:sz="4" w:space="0" w:color="000000"/>
              <w:left w:val="single" w:sz="4" w:space="0" w:color="000000"/>
              <w:bottom w:val="none" w:sz="6" w:space="0" w:color="auto"/>
              <w:right w:val="single" w:sz="4" w:space="0" w:color="000000"/>
            </w:tcBorders>
          </w:tcPr>
          <w:p w14:paraId="295E30CC" w14:textId="77777777" w:rsidR="00D951EA" w:rsidRPr="008E2FC1" w:rsidRDefault="00D951EA" w:rsidP="001518DF">
            <w:pPr>
              <w:pStyle w:val="TableParagraph"/>
              <w:kinsoku w:val="0"/>
              <w:overflowPunct w:val="0"/>
              <w:spacing w:before="60" w:after="60"/>
              <w:ind w:left="585" w:right="570"/>
              <w:rPr>
                <w:bCs/>
                <w:color w:val="000000" w:themeColor="text1"/>
                <w:sz w:val="22"/>
                <w:szCs w:val="18"/>
                <w:lang w:val="ro-RO"/>
              </w:rPr>
            </w:pPr>
            <w:r w:rsidRPr="008E2FC1">
              <w:rPr>
                <w:bCs/>
                <w:color w:val="000000" w:themeColor="text1"/>
                <w:sz w:val="22"/>
                <w:szCs w:val="18"/>
                <w:lang w:val="ro-RO"/>
              </w:rPr>
              <w:t>224</w:t>
            </w:r>
          </w:p>
        </w:tc>
      </w:tr>
      <w:tr w:rsidR="00D632D2" w:rsidRPr="00E33613" w14:paraId="7EE74331" w14:textId="77777777" w:rsidTr="001518DF">
        <w:trPr>
          <w:trHeight w:val="304"/>
        </w:trPr>
        <w:tc>
          <w:tcPr>
            <w:tcW w:w="0" w:type="auto"/>
            <w:tcBorders>
              <w:top w:val="none" w:sz="6" w:space="0" w:color="auto"/>
              <w:left w:val="double" w:sz="2" w:space="0" w:color="000000"/>
              <w:bottom w:val="none" w:sz="6" w:space="0" w:color="auto"/>
              <w:right w:val="single" w:sz="4" w:space="0" w:color="000000"/>
            </w:tcBorders>
          </w:tcPr>
          <w:p w14:paraId="3DFB04F2" w14:textId="2E79DD37"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Ziua 1</w:t>
            </w:r>
          </w:p>
        </w:tc>
        <w:tc>
          <w:tcPr>
            <w:tcW w:w="0" w:type="auto"/>
            <w:tcBorders>
              <w:top w:val="none" w:sz="6" w:space="0" w:color="auto"/>
              <w:left w:val="single" w:sz="4" w:space="0" w:color="000000"/>
              <w:bottom w:val="none" w:sz="6" w:space="0" w:color="auto"/>
              <w:right w:val="single" w:sz="4" w:space="0" w:color="000000"/>
            </w:tcBorders>
          </w:tcPr>
          <w:p w14:paraId="61F981A4" w14:textId="61F7A6E7" w:rsidR="00D951EA" w:rsidRPr="008E2FC1" w:rsidRDefault="00D951EA" w:rsidP="001518DF">
            <w:pPr>
              <w:pStyle w:val="TableParagraph"/>
              <w:kinsoku w:val="0"/>
              <w:overflowPunct w:val="0"/>
              <w:spacing w:before="60" w:after="60"/>
              <w:ind w:right="422"/>
              <w:rPr>
                <w:bCs/>
                <w:color w:val="000000" w:themeColor="text1"/>
                <w:sz w:val="22"/>
                <w:szCs w:val="18"/>
                <w:lang w:val="ro-RO"/>
              </w:rPr>
            </w:pPr>
            <w:r w:rsidRPr="008E2FC1">
              <w:rPr>
                <w:bCs/>
                <w:color w:val="000000" w:themeColor="text1"/>
                <w:sz w:val="22"/>
                <w:szCs w:val="18"/>
                <w:lang w:val="ro-RO"/>
              </w:rPr>
              <w:t>39</w:t>
            </w:r>
            <w:r w:rsidRPr="008E2FC1">
              <w:rPr>
                <w:bCs/>
                <w:color w:val="000000" w:themeColor="text1"/>
                <w:spacing w:val="-2"/>
                <w:sz w:val="22"/>
                <w:szCs w:val="18"/>
                <w:lang w:val="ro-RO"/>
              </w:rPr>
              <w:t xml:space="preserve"> </w:t>
            </w:r>
            <w:r w:rsidRPr="008E2FC1">
              <w:rPr>
                <w:bCs/>
                <w:color w:val="000000" w:themeColor="text1"/>
                <w:sz w:val="22"/>
                <w:szCs w:val="18"/>
                <w:lang w:val="ro-RO"/>
              </w:rPr>
              <w:t>(100,0%)</w:t>
            </w:r>
          </w:p>
        </w:tc>
        <w:tc>
          <w:tcPr>
            <w:tcW w:w="0" w:type="auto"/>
            <w:tcBorders>
              <w:top w:val="none" w:sz="6" w:space="0" w:color="auto"/>
              <w:left w:val="single" w:sz="4" w:space="0" w:color="000000"/>
              <w:bottom w:val="none" w:sz="6" w:space="0" w:color="auto"/>
              <w:right w:val="single" w:sz="4" w:space="0" w:color="000000"/>
            </w:tcBorders>
          </w:tcPr>
          <w:p w14:paraId="3BEF6697" w14:textId="39DC6B22" w:rsidR="00D951EA" w:rsidRPr="008E2FC1" w:rsidRDefault="00D951EA" w:rsidP="001518DF">
            <w:pPr>
              <w:pStyle w:val="TableParagraph"/>
              <w:kinsoku w:val="0"/>
              <w:overflowPunct w:val="0"/>
              <w:spacing w:before="60" w:after="60"/>
              <w:ind w:right="372"/>
              <w:rPr>
                <w:bCs/>
                <w:color w:val="000000" w:themeColor="text1"/>
                <w:sz w:val="22"/>
                <w:szCs w:val="18"/>
                <w:lang w:val="ro-RO"/>
              </w:rPr>
            </w:pPr>
            <w:r w:rsidRPr="008E2FC1">
              <w:rPr>
                <w:bCs/>
                <w:color w:val="000000" w:themeColor="text1"/>
                <w:sz w:val="22"/>
                <w:szCs w:val="18"/>
                <w:lang w:val="ro-RO"/>
              </w:rPr>
              <w:t>185</w:t>
            </w:r>
            <w:r w:rsidRPr="008E2FC1">
              <w:rPr>
                <w:bCs/>
                <w:color w:val="000000" w:themeColor="text1"/>
                <w:spacing w:val="-2"/>
                <w:sz w:val="22"/>
                <w:szCs w:val="18"/>
                <w:lang w:val="ro-RO"/>
              </w:rPr>
              <w:t xml:space="preserve"> </w:t>
            </w:r>
            <w:r w:rsidRPr="008E2FC1">
              <w:rPr>
                <w:bCs/>
                <w:color w:val="000000" w:themeColor="text1"/>
                <w:sz w:val="22"/>
                <w:szCs w:val="18"/>
                <w:lang w:val="ro-RO"/>
              </w:rPr>
              <w:t>(100,0%)</w:t>
            </w:r>
          </w:p>
        </w:tc>
        <w:tc>
          <w:tcPr>
            <w:tcW w:w="0" w:type="auto"/>
            <w:tcBorders>
              <w:top w:val="none" w:sz="6" w:space="0" w:color="auto"/>
              <w:left w:val="single" w:sz="4" w:space="0" w:color="000000"/>
              <w:bottom w:val="none" w:sz="6" w:space="0" w:color="auto"/>
              <w:right w:val="single" w:sz="4" w:space="0" w:color="000000"/>
            </w:tcBorders>
          </w:tcPr>
          <w:p w14:paraId="6A3F8BEA" w14:textId="4AA91E0C" w:rsidR="00D951EA" w:rsidRPr="008E2FC1" w:rsidRDefault="00D951EA" w:rsidP="001518DF">
            <w:pPr>
              <w:pStyle w:val="TableParagraph"/>
              <w:kinsoku w:val="0"/>
              <w:overflowPunct w:val="0"/>
              <w:spacing w:before="60" w:after="60"/>
              <w:ind w:right="187"/>
              <w:rPr>
                <w:bCs/>
                <w:color w:val="000000" w:themeColor="text1"/>
                <w:sz w:val="22"/>
                <w:szCs w:val="18"/>
                <w:lang w:val="ro-RO"/>
              </w:rPr>
            </w:pPr>
            <w:r w:rsidRPr="008E2FC1">
              <w:rPr>
                <w:bCs/>
                <w:color w:val="000000" w:themeColor="text1"/>
                <w:sz w:val="22"/>
                <w:szCs w:val="18"/>
                <w:lang w:val="ro-RO"/>
              </w:rPr>
              <w:t>224</w:t>
            </w:r>
            <w:r w:rsidRPr="008E2FC1">
              <w:rPr>
                <w:bCs/>
                <w:color w:val="000000" w:themeColor="text1"/>
                <w:spacing w:val="-2"/>
                <w:sz w:val="22"/>
                <w:szCs w:val="18"/>
                <w:lang w:val="ro-RO"/>
              </w:rPr>
              <w:t xml:space="preserve"> </w:t>
            </w:r>
            <w:r w:rsidRPr="008E2FC1">
              <w:rPr>
                <w:bCs/>
                <w:color w:val="000000" w:themeColor="text1"/>
                <w:sz w:val="22"/>
                <w:szCs w:val="18"/>
                <w:lang w:val="ro-RO"/>
              </w:rPr>
              <w:t>(100,0%)</w:t>
            </w:r>
          </w:p>
        </w:tc>
      </w:tr>
      <w:tr w:rsidR="00D632D2" w:rsidRPr="00E33613" w14:paraId="5C3DE4BB" w14:textId="77777777" w:rsidTr="001518DF">
        <w:trPr>
          <w:trHeight w:val="304"/>
        </w:trPr>
        <w:tc>
          <w:tcPr>
            <w:tcW w:w="0" w:type="auto"/>
            <w:tcBorders>
              <w:top w:val="none" w:sz="6" w:space="0" w:color="auto"/>
              <w:left w:val="double" w:sz="2" w:space="0" w:color="000000"/>
              <w:bottom w:val="none" w:sz="6" w:space="0" w:color="auto"/>
              <w:right w:val="single" w:sz="4" w:space="0" w:color="000000"/>
            </w:tcBorders>
          </w:tcPr>
          <w:p w14:paraId="264413EF" w14:textId="6534B9E8"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≥6 luni</w:t>
            </w:r>
          </w:p>
        </w:tc>
        <w:tc>
          <w:tcPr>
            <w:tcW w:w="0" w:type="auto"/>
            <w:tcBorders>
              <w:top w:val="none" w:sz="6" w:space="0" w:color="auto"/>
              <w:left w:val="single" w:sz="4" w:space="0" w:color="000000"/>
              <w:bottom w:val="none" w:sz="6" w:space="0" w:color="auto"/>
              <w:right w:val="single" w:sz="4" w:space="0" w:color="000000"/>
            </w:tcBorders>
          </w:tcPr>
          <w:p w14:paraId="1CBD6FCC" w14:textId="6EE5E524"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35</w:t>
            </w:r>
            <w:r w:rsidRPr="008E2FC1">
              <w:rPr>
                <w:bCs/>
                <w:color w:val="000000" w:themeColor="text1"/>
                <w:spacing w:val="-2"/>
                <w:sz w:val="22"/>
                <w:szCs w:val="18"/>
                <w:lang w:val="ro-RO"/>
              </w:rPr>
              <w:t xml:space="preserve"> </w:t>
            </w:r>
            <w:r w:rsidRPr="008E2FC1">
              <w:rPr>
                <w:bCs/>
                <w:color w:val="000000" w:themeColor="text1"/>
                <w:sz w:val="22"/>
                <w:szCs w:val="18"/>
                <w:lang w:val="ro-RO"/>
              </w:rPr>
              <w:t>(89,7%)</w:t>
            </w:r>
          </w:p>
        </w:tc>
        <w:tc>
          <w:tcPr>
            <w:tcW w:w="0" w:type="auto"/>
            <w:tcBorders>
              <w:top w:val="none" w:sz="6" w:space="0" w:color="auto"/>
              <w:left w:val="single" w:sz="4" w:space="0" w:color="000000"/>
              <w:bottom w:val="none" w:sz="6" w:space="0" w:color="auto"/>
              <w:right w:val="single" w:sz="4" w:space="0" w:color="000000"/>
            </w:tcBorders>
          </w:tcPr>
          <w:p w14:paraId="2A76B2E3" w14:textId="42AD1312" w:rsidR="00D951EA" w:rsidRPr="008E2FC1" w:rsidRDefault="00D951EA" w:rsidP="001518DF">
            <w:pPr>
              <w:pStyle w:val="TableParagraph"/>
              <w:kinsoku w:val="0"/>
              <w:overflowPunct w:val="0"/>
              <w:spacing w:before="60" w:after="60"/>
              <w:ind w:right="422"/>
              <w:rPr>
                <w:bCs/>
                <w:color w:val="000000" w:themeColor="text1"/>
                <w:sz w:val="22"/>
                <w:szCs w:val="18"/>
                <w:lang w:val="ro-RO"/>
              </w:rPr>
            </w:pPr>
            <w:r w:rsidRPr="008E2FC1">
              <w:rPr>
                <w:bCs/>
                <w:color w:val="000000" w:themeColor="text1"/>
                <w:sz w:val="22"/>
                <w:szCs w:val="18"/>
                <w:lang w:val="ro-RO"/>
              </w:rPr>
              <w:t>173</w:t>
            </w:r>
            <w:r w:rsidRPr="008E2FC1">
              <w:rPr>
                <w:bCs/>
                <w:color w:val="000000" w:themeColor="text1"/>
                <w:spacing w:val="-2"/>
                <w:sz w:val="22"/>
                <w:szCs w:val="18"/>
                <w:lang w:val="ro-RO"/>
              </w:rPr>
              <w:t xml:space="preserve"> </w:t>
            </w:r>
            <w:r w:rsidRPr="008E2FC1">
              <w:rPr>
                <w:bCs/>
                <w:color w:val="000000" w:themeColor="text1"/>
                <w:sz w:val="22"/>
                <w:szCs w:val="18"/>
                <w:lang w:val="ro-RO"/>
              </w:rPr>
              <w:t>(93,5%)</w:t>
            </w:r>
          </w:p>
        </w:tc>
        <w:tc>
          <w:tcPr>
            <w:tcW w:w="0" w:type="auto"/>
            <w:tcBorders>
              <w:top w:val="none" w:sz="6" w:space="0" w:color="auto"/>
              <w:left w:val="single" w:sz="4" w:space="0" w:color="000000"/>
              <w:bottom w:val="none" w:sz="6" w:space="0" w:color="auto"/>
              <w:right w:val="single" w:sz="4" w:space="0" w:color="000000"/>
            </w:tcBorders>
          </w:tcPr>
          <w:p w14:paraId="26B976C6" w14:textId="3C2D31F7" w:rsidR="00D951EA" w:rsidRPr="008E2FC1" w:rsidRDefault="00D951EA" w:rsidP="001518DF">
            <w:pPr>
              <w:pStyle w:val="TableParagraph"/>
              <w:kinsoku w:val="0"/>
              <w:overflowPunct w:val="0"/>
              <w:spacing w:before="60" w:after="60"/>
              <w:ind w:right="238"/>
              <w:rPr>
                <w:bCs/>
                <w:color w:val="000000" w:themeColor="text1"/>
                <w:sz w:val="22"/>
                <w:szCs w:val="18"/>
                <w:lang w:val="ro-RO"/>
              </w:rPr>
            </w:pPr>
            <w:r w:rsidRPr="008E2FC1">
              <w:rPr>
                <w:bCs/>
                <w:color w:val="000000" w:themeColor="text1"/>
                <w:sz w:val="22"/>
                <w:szCs w:val="18"/>
                <w:lang w:val="ro-RO"/>
              </w:rPr>
              <w:t>208</w:t>
            </w:r>
            <w:r w:rsidRPr="008E2FC1">
              <w:rPr>
                <w:bCs/>
                <w:color w:val="000000" w:themeColor="text1"/>
                <w:spacing w:val="-2"/>
                <w:sz w:val="22"/>
                <w:szCs w:val="18"/>
                <w:lang w:val="ro-RO"/>
              </w:rPr>
              <w:t xml:space="preserve"> </w:t>
            </w:r>
            <w:r w:rsidRPr="008E2FC1">
              <w:rPr>
                <w:bCs/>
                <w:color w:val="000000" w:themeColor="text1"/>
                <w:sz w:val="22"/>
                <w:szCs w:val="18"/>
                <w:lang w:val="ro-RO"/>
              </w:rPr>
              <w:t>(92,9%)</w:t>
            </w:r>
          </w:p>
        </w:tc>
      </w:tr>
      <w:tr w:rsidR="00D632D2" w:rsidRPr="00E33613" w14:paraId="228BFE29" w14:textId="77777777" w:rsidTr="001518DF">
        <w:trPr>
          <w:trHeight w:val="304"/>
        </w:trPr>
        <w:tc>
          <w:tcPr>
            <w:tcW w:w="0" w:type="auto"/>
            <w:tcBorders>
              <w:top w:val="none" w:sz="6" w:space="0" w:color="auto"/>
              <w:left w:val="double" w:sz="2" w:space="0" w:color="000000"/>
              <w:bottom w:val="none" w:sz="6" w:space="0" w:color="auto"/>
              <w:right w:val="single" w:sz="4" w:space="0" w:color="000000"/>
            </w:tcBorders>
          </w:tcPr>
          <w:p w14:paraId="22F75DB4" w14:textId="0A98616A"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≥12 luni</w:t>
            </w:r>
          </w:p>
        </w:tc>
        <w:tc>
          <w:tcPr>
            <w:tcW w:w="0" w:type="auto"/>
            <w:tcBorders>
              <w:top w:val="none" w:sz="6" w:space="0" w:color="auto"/>
              <w:left w:val="single" w:sz="4" w:space="0" w:color="000000"/>
              <w:bottom w:val="none" w:sz="6" w:space="0" w:color="auto"/>
              <w:right w:val="single" w:sz="4" w:space="0" w:color="000000"/>
            </w:tcBorders>
          </w:tcPr>
          <w:p w14:paraId="06D285AE" w14:textId="5BCB2C7C"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30</w:t>
            </w:r>
            <w:r w:rsidRPr="008E2FC1">
              <w:rPr>
                <w:bCs/>
                <w:color w:val="000000" w:themeColor="text1"/>
                <w:spacing w:val="-2"/>
                <w:sz w:val="22"/>
                <w:szCs w:val="18"/>
                <w:lang w:val="ro-RO"/>
              </w:rPr>
              <w:t xml:space="preserve"> </w:t>
            </w:r>
            <w:r w:rsidRPr="008E2FC1">
              <w:rPr>
                <w:bCs/>
                <w:color w:val="000000" w:themeColor="text1"/>
                <w:sz w:val="22"/>
                <w:szCs w:val="18"/>
                <w:lang w:val="ro-RO"/>
              </w:rPr>
              <w:t>(76,9%)</w:t>
            </w:r>
          </w:p>
        </w:tc>
        <w:tc>
          <w:tcPr>
            <w:tcW w:w="0" w:type="auto"/>
            <w:tcBorders>
              <w:top w:val="none" w:sz="6" w:space="0" w:color="auto"/>
              <w:left w:val="single" w:sz="4" w:space="0" w:color="000000"/>
              <w:bottom w:val="none" w:sz="6" w:space="0" w:color="auto"/>
              <w:right w:val="single" w:sz="4" w:space="0" w:color="000000"/>
            </w:tcBorders>
          </w:tcPr>
          <w:p w14:paraId="555F1C08" w14:textId="5F65800E" w:rsidR="00D951EA" w:rsidRPr="008E2FC1" w:rsidRDefault="00D951EA" w:rsidP="001518DF">
            <w:pPr>
              <w:pStyle w:val="TableParagraph"/>
              <w:kinsoku w:val="0"/>
              <w:overflowPunct w:val="0"/>
              <w:spacing w:before="60" w:after="60"/>
              <w:ind w:right="422"/>
              <w:rPr>
                <w:bCs/>
                <w:color w:val="000000" w:themeColor="text1"/>
                <w:sz w:val="22"/>
                <w:szCs w:val="18"/>
                <w:lang w:val="ro-RO"/>
              </w:rPr>
            </w:pPr>
            <w:r w:rsidRPr="008E2FC1">
              <w:rPr>
                <w:bCs/>
                <w:color w:val="000000" w:themeColor="text1"/>
                <w:sz w:val="22"/>
                <w:szCs w:val="18"/>
                <w:lang w:val="ro-RO"/>
              </w:rPr>
              <w:t>156</w:t>
            </w:r>
            <w:r w:rsidRPr="008E2FC1">
              <w:rPr>
                <w:bCs/>
                <w:color w:val="000000" w:themeColor="text1"/>
                <w:spacing w:val="-2"/>
                <w:sz w:val="22"/>
                <w:szCs w:val="18"/>
                <w:lang w:val="ro-RO"/>
              </w:rPr>
              <w:t xml:space="preserve"> </w:t>
            </w:r>
            <w:r w:rsidRPr="008E2FC1">
              <w:rPr>
                <w:bCs/>
                <w:color w:val="000000" w:themeColor="text1"/>
                <w:sz w:val="22"/>
                <w:szCs w:val="18"/>
                <w:lang w:val="ro-RO"/>
              </w:rPr>
              <w:t>(84,3%)</w:t>
            </w:r>
          </w:p>
        </w:tc>
        <w:tc>
          <w:tcPr>
            <w:tcW w:w="0" w:type="auto"/>
            <w:tcBorders>
              <w:top w:val="none" w:sz="6" w:space="0" w:color="auto"/>
              <w:left w:val="single" w:sz="4" w:space="0" w:color="000000"/>
              <w:bottom w:val="none" w:sz="6" w:space="0" w:color="auto"/>
              <w:right w:val="single" w:sz="4" w:space="0" w:color="000000"/>
            </w:tcBorders>
          </w:tcPr>
          <w:p w14:paraId="3CC3451C" w14:textId="5C07A91C" w:rsidR="00D951EA" w:rsidRPr="008E2FC1" w:rsidRDefault="00D951EA" w:rsidP="001518DF">
            <w:pPr>
              <w:pStyle w:val="TableParagraph"/>
              <w:kinsoku w:val="0"/>
              <w:overflowPunct w:val="0"/>
              <w:spacing w:before="60" w:after="60"/>
              <w:ind w:right="238"/>
              <w:rPr>
                <w:bCs/>
                <w:color w:val="000000" w:themeColor="text1"/>
                <w:sz w:val="22"/>
                <w:szCs w:val="18"/>
                <w:lang w:val="ro-RO"/>
              </w:rPr>
            </w:pPr>
            <w:r w:rsidRPr="008E2FC1">
              <w:rPr>
                <w:bCs/>
                <w:color w:val="000000" w:themeColor="text1"/>
                <w:sz w:val="22"/>
                <w:szCs w:val="18"/>
                <w:lang w:val="ro-RO"/>
              </w:rPr>
              <w:t>186</w:t>
            </w:r>
            <w:r w:rsidRPr="008E2FC1">
              <w:rPr>
                <w:bCs/>
                <w:color w:val="000000" w:themeColor="text1"/>
                <w:spacing w:val="-2"/>
                <w:sz w:val="22"/>
                <w:szCs w:val="18"/>
                <w:lang w:val="ro-RO"/>
              </w:rPr>
              <w:t xml:space="preserve"> </w:t>
            </w:r>
            <w:r w:rsidRPr="008E2FC1">
              <w:rPr>
                <w:bCs/>
                <w:color w:val="000000" w:themeColor="text1"/>
                <w:sz w:val="22"/>
                <w:szCs w:val="18"/>
                <w:lang w:val="ro-RO"/>
              </w:rPr>
              <w:t>(83,0%)</w:t>
            </w:r>
          </w:p>
        </w:tc>
      </w:tr>
      <w:tr w:rsidR="00D632D2" w:rsidRPr="00E33613" w14:paraId="58628D86" w14:textId="77777777" w:rsidTr="001518DF">
        <w:trPr>
          <w:trHeight w:val="304"/>
        </w:trPr>
        <w:tc>
          <w:tcPr>
            <w:tcW w:w="0" w:type="auto"/>
            <w:tcBorders>
              <w:top w:val="none" w:sz="6" w:space="0" w:color="auto"/>
              <w:left w:val="double" w:sz="2" w:space="0" w:color="000000"/>
              <w:bottom w:val="none" w:sz="6" w:space="0" w:color="auto"/>
              <w:right w:val="single" w:sz="4" w:space="0" w:color="000000"/>
            </w:tcBorders>
          </w:tcPr>
          <w:p w14:paraId="50E45DCC" w14:textId="0692E355"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≥18 luni</w:t>
            </w:r>
          </w:p>
        </w:tc>
        <w:tc>
          <w:tcPr>
            <w:tcW w:w="0" w:type="auto"/>
            <w:tcBorders>
              <w:top w:val="none" w:sz="6" w:space="0" w:color="auto"/>
              <w:left w:val="single" w:sz="4" w:space="0" w:color="000000"/>
              <w:bottom w:val="none" w:sz="6" w:space="0" w:color="auto"/>
              <w:right w:val="single" w:sz="4" w:space="0" w:color="000000"/>
            </w:tcBorders>
          </w:tcPr>
          <w:p w14:paraId="63EF40C9" w14:textId="3B9BCB87"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20</w:t>
            </w:r>
            <w:r w:rsidRPr="008E2FC1">
              <w:rPr>
                <w:bCs/>
                <w:color w:val="000000" w:themeColor="text1"/>
                <w:spacing w:val="-2"/>
                <w:sz w:val="22"/>
                <w:szCs w:val="18"/>
                <w:lang w:val="ro-RO"/>
              </w:rPr>
              <w:t xml:space="preserve"> </w:t>
            </w:r>
            <w:r w:rsidRPr="008E2FC1">
              <w:rPr>
                <w:bCs/>
                <w:color w:val="000000" w:themeColor="text1"/>
                <w:sz w:val="22"/>
                <w:szCs w:val="18"/>
                <w:lang w:val="ro-RO"/>
              </w:rPr>
              <w:t>(51,3%)</w:t>
            </w:r>
          </w:p>
        </w:tc>
        <w:tc>
          <w:tcPr>
            <w:tcW w:w="0" w:type="auto"/>
            <w:tcBorders>
              <w:top w:val="none" w:sz="6" w:space="0" w:color="auto"/>
              <w:left w:val="single" w:sz="4" w:space="0" w:color="000000"/>
              <w:bottom w:val="none" w:sz="6" w:space="0" w:color="auto"/>
              <w:right w:val="single" w:sz="4" w:space="0" w:color="000000"/>
            </w:tcBorders>
          </w:tcPr>
          <w:p w14:paraId="6C954B83" w14:textId="69272E2C" w:rsidR="00D951EA" w:rsidRPr="008E2FC1" w:rsidRDefault="00D951EA" w:rsidP="001518DF">
            <w:pPr>
              <w:pStyle w:val="TableParagraph"/>
              <w:kinsoku w:val="0"/>
              <w:overflowPunct w:val="0"/>
              <w:spacing w:before="60" w:after="60"/>
              <w:ind w:right="422"/>
              <w:rPr>
                <w:bCs/>
                <w:color w:val="000000" w:themeColor="text1"/>
                <w:sz w:val="22"/>
                <w:szCs w:val="18"/>
                <w:lang w:val="ro-RO"/>
              </w:rPr>
            </w:pPr>
            <w:r w:rsidRPr="008E2FC1">
              <w:rPr>
                <w:bCs/>
                <w:color w:val="000000" w:themeColor="text1"/>
                <w:sz w:val="22"/>
                <w:szCs w:val="18"/>
                <w:lang w:val="ro-RO"/>
              </w:rPr>
              <w:t>118</w:t>
            </w:r>
            <w:r w:rsidRPr="008E2FC1">
              <w:rPr>
                <w:bCs/>
                <w:color w:val="000000" w:themeColor="text1"/>
                <w:spacing w:val="-2"/>
                <w:sz w:val="22"/>
                <w:szCs w:val="18"/>
                <w:lang w:val="ro-RO"/>
              </w:rPr>
              <w:t xml:space="preserve"> </w:t>
            </w:r>
            <w:r w:rsidRPr="008E2FC1">
              <w:rPr>
                <w:bCs/>
                <w:color w:val="000000" w:themeColor="text1"/>
                <w:sz w:val="22"/>
                <w:szCs w:val="18"/>
                <w:lang w:val="ro-RO"/>
              </w:rPr>
              <w:t>(63,8%)</w:t>
            </w:r>
          </w:p>
        </w:tc>
        <w:tc>
          <w:tcPr>
            <w:tcW w:w="0" w:type="auto"/>
            <w:tcBorders>
              <w:top w:val="none" w:sz="6" w:space="0" w:color="auto"/>
              <w:left w:val="single" w:sz="4" w:space="0" w:color="000000"/>
              <w:bottom w:val="none" w:sz="6" w:space="0" w:color="auto"/>
              <w:right w:val="single" w:sz="4" w:space="0" w:color="000000"/>
            </w:tcBorders>
          </w:tcPr>
          <w:p w14:paraId="367EE164" w14:textId="27647C21" w:rsidR="00D951EA" w:rsidRPr="008E2FC1" w:rsidRDefault="00D951EA" w:rsidP="001518DF">
            <w:pPr>
              <w:pStyle w:val="TableParagraph"/>
              <w:kinsoku w:val="0"/>
              <w:overflowPunct w:val="0"/>
              <w:spacing w:before="60" w:after="60"/>
              <w:ind w:right="238"/>
              <w:rPr>
                <w:bCs/>
                <w:color w:val="000000" w:themeColor="text1"/>
                <w:sz w:val="22"/>
                <w:szCs w:val="18"/>
                <w:lang w:val="ro-RO"/>
              </w:rPr>
            </w:pPr>
            <w:r w:rsidRPr="008E2FC1">
              <w:rPr>
                <w:bCs/>
                <w:color w:val="000000" w:themeColor="text1"/>
                <w:sz w:val="22"/>
                <w:szCs w:val="18"/>
                <w:lang w:val="ro-RO"/>
              </w:rPr>
              <w:t>138</w:t>
            </w:r>
            <w:r w:rsidRPr="008E2FC1">
              <w:rPr>
                <w:bCs/>
                <w:color w:val="000000" w:themeColor="text1"/>
                <w:spacing w:val="-2"/>
                <w:sz w:val="22"/>
                <w:szCs w:val="18"/>
                <w:lang w:val="ro-RO"/>
              </w:rPr>
              <w:t xml:space="preserve"> </w:t>
            </w:r>
            <w:r w:rsidRPr="008E2FC1">
              <w:rPr>
                <w:bCs/>
                <w:color w:val="000000" w:themeColor="text1"/>
                <w:sz w:val="22"/>
                <w:szCs w:val="18"/>
                <w:lang w:val="ro-RO"/>
              </w:rPr>
              <w:t>(61,6%)</w:t>
            </w:r>
          </w:p>
        </w:tc>
      </w:tr>
      <w:tr w:rsidR="00D632D2" w:rsidRPr="00E33613" w14:paraId="3C8DAC55" w14:textId="77777777" w:rsidTr="001518DF">
        <w:trPr>
          <w:trHeight w:val="304"/>
        </w:trPr>
        <w:tc>
          <w:tcPr>
            <w:tcW w:w="0" w:type="auto"/>
            <w:tcBorders>
              <w:top w:val="none" w:sz="6" w:space="0" w:color="auto"/>
              <w:left w:val="double" w:sz="2" w:space="0" w:color="000000"/>
              <w:bottom w:val="none" w:sz="6" w:space="0" w:color="auto"/>
              <w:right w:val="single" w:sz="4" w:space="0" w:color="000000"/>
            </w:tcBorders>
          </w:tcPr>
          <w:p w14:paraId="6C141A41" w14:textId="49660D7B"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≥24 luni</w:t>
            </w:r>
          </w:p>
        </w:tc>
        <w:tc>
          <w:tcPr>
            <w:tcW w:w="0" w:type="auto"/>
            <w:tcBorders>
              <w:top w:val="none" w:sz="6" w:space="0" w:color="auto"/>
              <w:left w:val="single" w:sz="4" w:space="0" w:color="000000"/>
              <w:bottom w:val="none" w:sz="6" w:space="0" w:color="auto"/>
              <w:right w:val="single" w:sz="4" w:space="0" w:color="000000"/>
            </w:tcBorders>
          </w:tcPr>
          <w:p w14:paraId="5A402314" w14:textId="1658F0ED"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14</w:t>
            </w:r>
            <w:r w:rsidRPr="008E2FC1">
              <w:rPr>
                <w:bCs/>
                <w:color w:val="000000" w:themeColor="text1"/>
                <w:spacing w:val="-2"/>
                <w:sz w:val="22"/>
                <w:szCs w:val="18"/>
                <w:lang w:val="ro-RO"/>
              </w:rPr>
              <w:t xml:space="preserve"> </w:t>
            </w:r>
            <w:r w:rsidRPr="008E2FC1">
              <w:rPr>
                <w:bCs/>
                <w:color w:val="000000" w:themeColor="text1"/>
                <w:sz w:val="22"/>
                <w:szCs w:val="18"/>
                <w:lang w:val="ro-RO"/>
              </w:rPr>
              <w:t>(35,9%)</w:t>
            </w:r>
          </w:p>
        </w:tc>
        <w:tc>
          <w:tcPr>
            <w:tcW w:w="0" w:type="auto"/>
            <w:tcBorders>
              <w:top w:val="none" w:sz="6" w:space="0" w:color="auto"/>
              <w:left w:val="single" w:sz="4" w:space="0" w:color="000000"/>
              <w:bottom w:val="none" w:sz="6" w:space="0" w:color="auto"/>
              <w:right w:val="single" w:sz="4" w:space="0" w:color="000000"/>
            </w:tcBorders>
          </w:tcPr>
          <w:p w14:paraId="698E8CA8" w14:textId="505DD4DA"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93</w:t>
            </w:r>
            <w:r w:rsidRPr="008E2FC1">
              <w:rPr>
                <w:bCs/>
                <w:color w:val="000000" w:themeColor="text1"/>
                <w:spacing w:val="-2"/>
                <w:sz w:val="22"/>
                <w:szCs w:val="18"/>
                <w:lang w:val="ro-RO"/>
              </w:rPr>
              <w:t xml:space="preserve"> </w:t>
            </w:r>
            <w:r w:rsidRPr="008E2FC1">
              <w:rPr>
                <w:bCs/>
                <w:color w:val="000000" w:themeColor="text1"/>
                <w:sz w:val="22"/>
                <w:szCs w:val="18"/>
                <w:lang w:val="ro-RO"/>
              </w:rPr>
              <w:t>(50,3%)</w:t>
            </w:r>
          </w:p>
        </w:tc>
        <w:tc>
          <w:tcPr>
            <w:tcW w:w="0" w:type="auto"/>
            <w:tcBorders>
              <w:top w:val="none" w:sz="6" w:space="0" w:color="auto"/>
              <w:left w:val="single" w:sz="4" w:space="0" w:color="000000"/>
              <w:bottom w:val="none" w:sz="6" w:space="0" w:color="auto"/>
              <w:right w:val="single" w:sz="4" w:space="0" w:color="000000"/>
            </w:tcBorders>
          </w:tcPr>
          <w:p w14:paraId="1CB6F36F" w14:textId="43038D11" w:rsidR="00D951EA" w:rsidRPr="008E2FC1" w:rsidRDefault="00D951EA" w:rsidP="001518DF">
            <w:pPr>
              <w:pStyle w:val="TableParagraph"/>
              <w:kinsoku w:val="0"/>
              <w:overflowPunct w:val="0"/>
              <w:spacing w:before="60" w:after="60"/>
              <w:ind w:right="238"/>
              <w:rPr>
                <w:bCs/>
                <w:color w:val="000000" w:themeColor="text1"/>
                <w:sz w:val="22"/>
                <w:szCs w:val="18"/>
                <w:lang w:val="ro-RO"/>
              </w:rPr>
            </w:pPr>
            <w:r w:rsidRPr="008E2FC1">
              <w:rPr>
                <w:bCs/>
                <w:color w:val="000000" w:themeColor="text1"/>
                <w:sz w:val="22"/>
                <w:szCs w:val="18"/>
                <w:lang w:val="ro-RO"/>
              </w:rPr>
              <w:t>107</w:t>
            </w:r>
            <w:r w:rsidRPr="008E2FC1">
              <w:rPr>
                <w:bCs/>
                <w:color w:val="000000" w:themeColor="text1"/>
                <w:spacing w:val="-2"/>
                <w:sz w:val="22"/>
                <w:szCs w:val="18"/>
                <w:lang w:val="ro-RO"/>
              </w:rPr>
              <w:t xml:space="preserve"> </w:t>
            </w:r>
            <w:r w:rsidRPr="008E2FC1">
              <w:rPr>
                <w:bCs/>
                <w:color w:val="000000" w:themeColor="text1"/>
                <w:sz w:val="22"/>
                <w:szCs w:val="18"/>
                <w:lang w:val="ro-RO"/>
              </w:rPr>
              <w:t>(47,8%)</w:t>
            </w:r>
          </w:p>
        </w:tc>
      </w:tr>
      <w:tr w:rsidR="00D632D2" w:rsidRPr="00E33613" w14:paraId="523B91B7" w14:textId="77777777" w:rsidTr="001518DF">
        <w:trPr>
          <w:trHeight w:val="304"/>
        </w:trPr>
        <w:tc>
          <w:tcPr>
            <w:tcW w:w="0" w:type="auto"/>
            <w:tcBorders>
              <w:top w:val="none" w:sz="6" w:space="0" w:color="auto"/>
              <w:left w:val="double" w:sz="2" w:space="0" w:color="000000"/>
              <w:bottom w:val="none" w:sz="6" w:space="0" w:color="auto"/>
              <w:right w:val="single" w:sz="4" w:space="0" w:color="000000"/>
            </w:tcBorders>
          </w:tcPr>
          <w:p w14:paraId="3915BACD" w14:textId="60BBEAD9"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≥30 luni</w:t>
            </w:r>
          </w:p>
        </w:tc>
        <w:tc>
          <w:tcPr>
            <w:tcW w:w="0" w:type="auto"/>
            <w:tcBorders>
              <w:top w:val="none" w:sz="6" w:space="0" w:color="auto"/>
              <w:left w:val="single" w:sz="4" w:space="0" w:color="000000"/>
              <w:bottom w:val="none" w:sz="6" w:space="0" w:color="auto"/>
              <w:right w:val="single" w:sz="4" w:space="0" w:color="000000"/>
            </w:tcBorders>
          </w:tcPr>
          <w:p w14:paraId="11AC1EC5" w14:textId="13EC1607" w:rsidR="00D951EA" w:rsidRPr="008E2FC1" w:rsidRDefault="00D951EA" w:rsidP="001518DF">
            <w:pPr>
              <w:pStyle w:val="TableParagraph"/>
              <w:kinsoku w:val="0"/>
              <w:overflowPunct w:val="0"/>
              <w:spacing w:before="60" w:after="60"/>
              <w:ind w:right="522"/>
              <w:rPr>
                <w:bCs/>
                <w:color w:val="000000" w:themeColor="text1"/>
                <w:sz w:val="22"/>
                <w:szCs w:val="18"/>
                <w:lang w:val="ro-RO"/>
              </w:rPr>
            </w:pPr>
            <w:r w:rsidRPr="008E2FC1">
              <w:rPr>
                <w:bCs/>
                <w:color w:val="000000" w:themeColor="text1"/>
                <w:sz w:val="22"/>
                <w:szCs w:val="18"/>
                <w:lang w:val="ro-RO"/>
              </w:rPr>
              <w:t>8</w:t>
            </w:r>
            <w:r w:rsidRPr="008E2FC1">
              <w:rPr>
                <w:bCs/>
                <w:color w:val="000000" w:themeColor="text1"/>
                <w:spacing w:val="-2"/>
                <w:sz w:val="22"/>
                <w:szCs w:val="18"/>
                <w:lang w:val="ro-RO"/>
              </w:rPr>
              <w:t xml:space="preserve"> </w:t>
            </w:r>
            <w:r w:rsidRPr="008E2FC1">
              <w:rPr>
                <w:bCs/>
                <w:color w:val="000000" w:themeColor="text1"/>
                <w:sz w:val="22"/>
                <w:szCs w:val="18"/>
                <w:lang w:val="ro-RO"/>
              </w:rPr>
              <w:t>(20,5%)</w:t>
            </w:r>
          </w:p>
        </w:tc>
        <w:tc>
          <w:tcPr>
            <w:tcW w:w="0" w:type="auto"/>
            <w:tcBorders>
              <w:top w:val="none" w:sz="6" w:space="0" w:color="auto"/>
              <w:left w:val="single" w:sz="4" w:space="0" w:color="000000"/>
              <w:bottom w:val="none" w:sz="6" w:space="0" w:color="auto"/>
              <w:right w:val="single" w:sz="4" w:space="0" w:color="000000"/>
            </w:tcBorders>
          </w:tcPr>
          <w:p w14:paraId="13252C4F" w14:textId="112CFBE4"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68</w:t>
            </w:r>
            <w:r w:rsidRPr="008E2FC1">
              <w:rPr>
                <w:bCs/>
                <w:color w:val="000000" w:themeColor="text1"/>
                <w:spacing w:val="-2"/>
                <w:sz w:val="22"/>
                <w:szCs w:val="18"/>
                <w:lang w:val="ro-RO"/>
              </w:rPr>
              <w:t xml:space="preserve"> </w:t>
            </w:r>
            <w:r w:rsidRPr="008E2FC1">
              <w:rPr>
                <w:bCs/>
                <w:color w:val="000000" w:themeColor="text1"/>
                <w:sz w:val="22"/>
                <w:szCs w:val="18"/>
                <w:lang w:val="ro-RO"/>
              </w:rPr>
              <w:t>(36,8%)</w:t>
            </w:r>
          </w:p>
        </w:tc>
        <w:tc>
          <w:tcPr>
            <w:tcW w:w="0" w:type="auto"/>
            <w:tcBorders>
              <w:top w:val="none" w:sz="6" w:space="0" w:color="auto"/>
              <w:left w:val="single" w:sz="4" w:space="0" w:color="000000"/>
              <w:bottom w:val="none" w:sz="6" w:space="0" w:color="auto"/>
              <w:right w:val="single" w:sz="4" w:space="0" w:color="000000"/>
            </w:tcBorders>
          </w:tcPr>
          <w:p w14:paraId="142183C8" w14:textId="57C728F0" w:rsidR="00D951EA" w:rsidRPr="008E2FC1" w:rsidRDefault="00D951EA" w:rsidP="001518DF">
            <w:pPr>
              <w:pStyle w:val="TableParagraph"/>
              <w:kinsoku w:val="0"/>
              <w:overflowPunct w:val="0"/>
              <w:spacing w:before="60" w:after="60"/>
              <w:ind w:right="287"/>
              <w:rPr>
                <w:bCs/>
                <w:color w:val="000000" w:themeColor="text1"/>
                <w:sz w:val="22"/>
                <w:szCs w:val="18"/>
                <w:lang w:val="ro-RO"/>
              </w:rPr>
            </w:pPr>
            <w:r w:rsidRPr="008E2FC1">
              <w:rPr>
                <w:bCs/>
                <w:color w:val="000000" w:themeColor="text1"/>
                <w:sz w:val="22"/>
                <w:szCs w:val="18"/>
                <w:lang w:val="ro-RO"/>
              </w:rPr>
              <w:t>76</w:t>
            </w:r>
            <w:r w:rsidRPr="008E2FC1">
              <w:rPr>
                <w:bCs/>
                <w:color w:val="000000" w:themeColor="text1"/>
                <w:spacing w:val="-2"/>
                <w:sz w:val="22"/>
                <w:szCs w:val="18"/>
                <w:lang w:val="ro-RO"/>
              </w:rPr>
              <w:t xml:space="preserve"> </w:t>
            </w:r>
            <w:r w:rsidRPr="008E2FC1">
              <w:rPr>
                <w:bCs/>
                <w:color w:val="000000" w:themeColor="text1"/>
                <w:sz w:val="22"/>
                <w:szCs w:val="18"/>
                <w:lang w:val="ro-RO"/>
              </w:rPr>
              <w:t>(33,9%)</w:t>
            </w:r>
          </w:p>
        </w:tc>
      </w:tr>
      <w:tr w:rsidR="00D632D2" w:rsidRPr="00E33613" w14:paraId="63DDA5DD" w14:textId="77777777" w:rsidTr="001518DF">
        <w:trPr>
          <w:trHeight w:val="320"/>
        </w:trPr>
        <w:tc>
          <w:tcPr>
            <w:tcW w:w="0" w:type="auto"/>
            <w:tcBorders>
              <w:top w:val="none" w:sz="6" w:space="0" w:color="auto"/>
              <w:left w:val="double" w:sz="2" w:space="0" w:color="000000"/>
              <w:bottom w:val="double" w:sz="2" w:space="0" w:color="000000"/>
              <w:right w:val="single" w:sz="4" w:space="0" w:color="000000"/>
            </w:tcBorders>
          </w:tcPr>
          <w:p w14:paraId="17FBE2B5" w14:textId="15293099" w:rsidR="00D951EA" w:rsidRPr="008E2FC1" w:rsidRDefault="00D951EA" w:rsidP="001518DF">
            <w:pPr>
              <w:pStyle w:val="TableParagraph"/>
              <w:kinsoku w:val="0"/>
              <w:overflowPunct w:val="0"/>
              <w:spacing w:before="60" w:after="60"/>
              <w:ind w:left="96"/>
              <w:jc w:val="left"/>
              <w:rPr>
                <w:bCs/>
                <w:color w:val="000000" w:themeColor="text1"/>
                <w:sz w:val="22"/>
                <w:szCs w:val="18"/>
                <w:lang w:val="ro-RO"/>
              </w:rPr>
            </w:pPr>
            <w:r w:rsidRPr="008E2FC1">
              <w:rPr>
                <w:bCs/>
                <w:color w:val="000000" w:themeColor="text1"/>
                <w:sz w:val="22"/>
                <w:szCs w:val="18"/>
                <w:lang w:val="ro-RO"/>
              </w:rPr>
              <w:t>≥36 luni</w:t>
            </w:r>
          </w:p>
        </w:tc>
        <w:tc>
          <w:tcPr>
            <w:tcW w:w="0" w:type="auto"/>
            <w:tcBorders>
              <w:top w:val="none" w:sz="6" w:space="0" w:color="auto"/>
              <w:left w:val="single" w:sz="4" w:space="0" w:color="000000"/>
              <w:bottom w:val="double" w:sz="2" w:space="0" w:color="000000"/>
              <w:right w:val="single" w:sz="4" w:space="0" w:color="000000"/>
            </w:tcBorders>
          </w:tcPr>
          <w:p w14:paraId="3534FBFE" w14:textId="6E486B5B" w:rsidR="00D951EA" w:rsidRPr="008E2FC1" w:rsidRDefault="00D951EA" w:rsidP="001518DF">
            <w:pPr>
              <w:pStyle w:val="TableParagraph"/>
              <w:kinsoku w:val="0"/>
              <w:overflowPunct w:val="0"/>
              <w:spacing w:before="60" w:after="60"/>
              <w:ind w:right="522"/>
              <w:rPr>
                <w:bCs/>
                <w:color w:val="000000" w:themeColor="text1"/>
                <w:sz w:val="22"/>
                <w:szCs w:val="18"/>
                <w:lang w:val="ro-RO"/>
              </w:rPr>
            </w:pPr>
            <w:r w:rsidRPr="008E2FC1">
              <w:rPr>
                <w:bCs/>
                <w:color w:val="000000" w:themeColor="text1"/>
                <w:sz w:val="22"/>
                <w:szCs w:val="18"/>
                <w:lang w:val="ro-RO"/>
              </w:rPr>
              <w:t>8</w:t>
            </w:r>
            <w:r w:rsidRPr="008E2FC1">
              <w:rPr>
                <w:bCs/>
                <w:color w:val="000000" w:themeColor="text1"/>
                <w:spacing w:val="-2"/>
                <w:sz w:val="22"/>
                <w:szCs w:val="18"/>
                <w:lang w:val="ro-RO"/>
              </w:rPr>
              <w:t xml:space="preserve"> </w:t>
            </w:r>
            <w:r w:rsidRPr="008E2FC1">
              <w:rPr>
                <w:bCs/>
                <w:color w:val="000000" w:themeColor="text1"/>
                <w:sz w:val="22"/>
                <w:szCs w:val="18"/>
                <w:lang w:val="ro-RO"/>
              </w:rPr>
              <w:t>(20,5%)</w:t>
            </w:r>
          </w:p>
        </w:tc>
        <w:tc>
          <w:tcPr>
            <w:tcW w:w="0" w:type="auto"/>
            <w:tcBorders>
              <w:top w:val="none" w:sz="6" w:space="0" w:color="auto"/>
              <w:left w:val="single" w:sz="4" w:space="0" w:color="000000"/>
              <w:bottom w:val="double" w:sz="2" w:space="0" w:color="000000"/>
              <w:right w:val="single" w:sz="4" w:space="0" w:color="000000"/>
            </w:tcBorders>
          </w:tcPr>
          <w:p w14:paraId="4CB408A1" w14:textId="02493798" w:rsidR="00D951EA" w:rsidRPr="008E2FC1" w:rsidRDefault="00D951EA" w:rsidP="001518DF">
            <w:pPr>
              <w:pStyle w:val="TableParagraph"/>
              <w:kinsoku w:val="0"/>
              <w:overflowPunct w:val="0"/>
              <w:spacing w:before="60" w:after="60"/>
              <w:ind w:right="471"/>
              <w:rPr>
                <w:bCs/>
                <w:color w:val="000000" w:themeColor="text1"/>
                <w:sz w:val="22"/>
                <w:szCs w:val="18"/>
                <w:lang w:val="ro-RO"/>
              </w:rPr>
            </w:pPr>
            <w:r w:rsidRPr="008E2FC1">
              <w:rPr>
                <w:bCs/>
                <w:color w:val="000000" w:themeColor="text1"/>
                <w:sz w:val="22"/>
                <w:szCs w:val="18"/>
                <w:lang w:val="ro-RO"/>
              </w:rPr>
              <w:t>54</w:t>
            </w:r>
            <w:r w:rsidRPr="008E2FC1">
              <w:rPr>
                <w:bCs/>
                <w:color w:val="000000" w:themeColor="text1"/>
                <w:spacing w:val="-2"/>
                <w:sz w:val="22"/>
                <w:szCs w:val="18"/>
                <w:lang w:val="ro-RO"/>
              </w:rPr>
              <w:t xml:space="preserve"> </w:t>
            </w:r>
            <w:r w:rsidRPr="008E2FC1">
              <w:rPr>
                <w:bCs/>
                <w:color w:val="000000" w:themeColor="text1"/>
                <w:sz w:val="22"/>
                <w:szCs w:val="18"/>
                <w:lang w:val="ro-RO"/>
              </w:rPr>
              <w:t>(29,2%)</w:t>
            </w:r>
          </w:p>
        </w:tc>
        <w:tc>
          <w:tcPr>
            <w:tcW w:w="0" w:type="auto"/>
            <w:tcBorders>
              <w:top w:val="none" w:sz="6" w:space="0" w:color="auto"/>
              <w:left w:val="single" w:sz="4" w:space="0" w:color="000000"/>
              <w:bottom w:val="double" w:sz="2" w:space="0" w:color="000000"/>
              <w:right w:val="single" w:sz="4" w:space="0" w:color="000000"/>
            </w:tcBorders>
          </w:tcPr>
          <w:p w14:paraId="31BBDBA9" w14:textId="475B6C57" w:rsidR="00D951EA" w:rsidRPr="008E2FC1" w:rsidRDefault="00D951EA" w:rsidP="001518DF">
            <w:pPr>
              <w:pStyle w:val="TableParagraph"/>
              <w:kinsoku w:val="0"/>
              <w:overflowPunct w:val="0"/>
              <w:spacing w:before="60" w:after="60"/>
              <w:ind w:right="287"/>
              <w:rPr>
                <w:bCs/>
                <w:color w:val="000000" w:themeColor="text1"/>
                <w:sz w:val="22"/>
                <w:szCs w:val="18"/>
                <w:lang w:val="ro-RO"/>
              </w:rPr>
            </w:pPr>
            <w:r w:rsidRPr="008E2FC1">
              <w:rPr>
                <w:bCs/>
                <w:color w:val="000000" w:themeColor="text1"/>
                <w:sz w:val="22"/>
                <w:szCs w:val="18"/>
                <w:lang w:val="ro-RO"/>
              </w:rPr>
              <w:t>62</w:t>
            </w:r>
            <w:r w:rsidRPr="008E2FC1">
              <w:rPr>
                <w:bCs/>
                <w:color w:val="000000" w:themeColor="text1"/>
                <w:spacing w:val="-2"/>
                <w:sz w:val="22"/>
                <w:szCs w:val="18"/>
                <w:lang w:val="ro-RO"/>
              </w:rPr>
              <w:t xml:space="preserve"> </w:t>
            </w:r>
            <w:r w:rsidRPr="008E2FC1">
              <w:rPr>
                <w:bCs/>
                <w:color w:val="000000" w:themeColor="text1"/>
                <w:sz w:val="22"/>
                <w:szCs w:val="18"/>
                <w:lang w:val="ro-RO"/>
              </w:rPr>
              <w:t>(27,7%)</w:t>
            </w:r>
          </w:p>
        </w:tc>
      </w:tr>
    </w:tbl>
    <w:p w14:paraId="42A2748F" w14:textId="7CE0D862" w:rsidR="00D951EA" w:rsidRPr="008E2FC1" w:rsidRDefault="007358B9" w:rsidP="00D951EA">
      <w:pPr>
        <w:spacing w:line="240" w:lineRule="auto"/>
        <w:rPr>
          <w:kern w:val="2"/>
          <w:szCs w:val="22"/>
        </w:rPr>
      </w:pPr>
      <w:r w:rsidRPr="00E33613">
        <w:rPr>
          <w:kern w:val="2"/>
          <w:szCs w:val="22"/>
        </w:rPr>
        <w:t>Durata medie a expunerii este</w:t>
      </w:r>
      <w:r w:rsidR="00D951EA" w:rsidRPr="008E2FC1">
        <w:rPr>
          <w:kern w:val="2"/>
          <w:szCs w:val="22"/>
        </w:rPr>
        <w:t xml:space="preserve"> 765</w:t>
      </w:r>
      <w:r w:rsidRPr="00E33613">
        <w:rPr>
          <w:kern w:val="2"/>
          <w:szCs w:val="22"/>
        </w:rPr>
        <w:t>,</w:t>
      </w:r>
      <w:r w:rsidR="00D951EA" w:rsidRPr="008E2FC1">
        <w:rPr>
          <w:kern w:val="2"/>
          <w:szCs w:val="22"/>
        </w:rPr>
        <w:t>4</w:t>
      </w:r>
      <w:r w:rsidRPr="00E33613">
        <w:rPr>
          <w:kern w:val="2"/>
          <w:szCs w:val="22"/>
        </w:rPr>
        <w:t> zile</w:t>
      </w:r>
      <w:r w:rsidR="00D951EA" w:rsidRPr="008E2FC1">
        <w:rPr>
          <w:kern w:val="2"/>
          <w:szCs w:val="22"/>
        </w:rPr>
        <w:t xml:space="preserve"> (</w:t>
      </w:r>
      <w:r w:rsidRPr="00E33613">
        <w:rPr>
          <w:kern w:val="2"/>
          <w:szCs w:val="22"/>
        </w:rPr>
        <w:t>A</w:t>
      </w:r>
      <w:r w:rsidR="00D951EA" w:rsidRPr="008E2FC1">
        <w:rPr>
          <w:kern w:val="2"/>
          <w:szCs w:val="22"/>
        </w:rPr>
        <w:t>S 432</w:t>
      </w:r>
      <w:r w:rsidRPr="00E33613">
        <w:rPr>
          <w:kern w:val="2"/>
          <w:szCs w:val="22"/>
        </w:rPr>
        <w:t>,</w:t>
      </w:r>
      <w:r w:rsidR="00D951EA" w:rsidRPr="008E2FC1">
        <w:rPr>
          <w:kern w:val="2"/>
          <w:szCs w:val="22"/>
        </w:rPr>
        <w:t>6</w:t>
      </w:r>
      <w:r w:rsidRPr="00E33613">
        <w:rPr>
          <w:kern w:val="2"/>
          <w:szCs w:val="22"/>
        </w:rPr>
        <w:t> zile</w:t>
      </w:r>
      <w:r w:rsidR="00D951EA" w:rsidRPr="008E2FC1">
        <w:rPr>
          <w:kern w:val="2"/>
          <w:szCs w:val="22"/>
        </w:rPr>
        <w:t>)</w:t>
      </w:r>
    </w:p>
    <w:p w14:paraId="6D5E6531" w14:textId="77777777" w:rsidR="00D951EA" w:rsidRPr="008E2FC1" w:rsidRDefault="00D951EA" w:rsidP="00D951EA">
      <w:pPr>
        <w:spacing w:line="240" w:lineRule="auto"/>
        <w:rPr>
          <w:kern w:val="2"/>
          <w:szCs w:val="22"/>
        </w:rPr>
      </w:pPr>
    </w:p>
    <w:p w14:paraId="595D016F" w14:textId="66CB783C" w:rsidR="00D951EA" w:rsidRPr="008E2FC1" w:rsidRDefault="007358B9" w:rsidP="00D951EA">
      <w:pPr>
        <w:spacing w:line="240" w:lineRule="auto"/>
        <w:rPr>
          <w:kern w:val="2"/>
          <w:szCs w:val="22"/>
        </w:rPr>
      </w:pPr>
      <w:r w:rsidRPr="00E33613">
        <w:rPr>
          <w:kern w:val="2"/>
          <w:szCs w:val="22"/>
        </w:rPr>
        <w:t>Profilul de siguranță pe termen lung al</w:t>
      </w:r>
      <w:r w:rsidR="00D951EA" w:rsidRPr="008E2FC1">
        <w:rPr>
          <w:kern w:val="2"/>
          <w:szCs w:val="22"/>
        </w:rPr>
        <w:t xml:space="preserve"> Raxone </w:t>
      </w:r>
      <w:r w:rsidRPr="00E33613">
        <w:rPr>
          <w:kern w:val="2"/>
          <w:szCs w:val="22"/>
        </w:rPr>
        <w:t>în tratamentul pacienților cu</w:t>
      </w:r>
      <w:r w:rsidR="00D951EA" w:rsidRPr="008E2FC1">
        <w:rPr>
          <w:kern w:val="2"/>
          <w:szCs w:val="22"/>
        </w:rPr>
        <w:t xml:space="preserve"> LHON </w:t>
      </w:r>
      <w:r w:rsidRPr="00E33613">
        <w:rPr>
          <w:kern w:val="2"/>
          <w:szCs w:val="22"/>
        </w:rPr>
        <w:t>a fost evaluat atunci când a fost utilizat în condiții de asistență clinică de rutină</w:t>
      </w:r>
      <w:r w:rsidR="00D951EA" w:rsidRPr="008E2FC1">
        <w:rPr>
          <w:kern w:val="2"/>
          <w:szCs w:val="22"/>
        </w:rPr>
        <w:t>.</w:t>
      </w:r>
    </w:p>
    <w:p w14:paraId="600CEA3F" w14:textId="77777777" w:rsidR="00D951EA" w:rsidRPr="008E2FC1" w:rsidRDefault="00D951EA" w:rsidP="00D951EA">
      <w:pPr>
        <w:spacing w:line="240" w:lineRule="auto"/>
        <w:rPr>
          <w:kern w:val="2"/>
          <w:szCs w:val="22"/>
        </w:rPr>
      </w:pPr>
    </w:p>
    <w:p w14:paraId="6A835471" w14:textId="0781970F" w:rsidR="00D951EA" w:rsidRPr="008E2FC1" w:rsidRDefault="00561B63" w:rsidP="00D951EA">
      <w:pPr>
        <w:spacing w:line="240" w:lineRule="auto"/>
        <w:rPr>
          <w:kern w:val="2"/>
          <w:szCs w:val="22"/>
        </w:rPr>
      </w:pPr>
      <w:r w:rsidRPr="00E33613">
        <w:rPr>
          <w:kern w:val="2"/>
          <w:szCs w:val="22"/>
        </w:rPr>
        <w:t>În total,</w:t>
      </w:r>
      <w:r w:rsidR="00D951EA" w:rsidRPr="008E2FC1">
        <w:rPr>
          <w:kern w:val="2"/>
          <w:szCs w:val="22"/>
        </w:rPr>
        <w:t xml:space="preserve"> 130</w:t>
      </w:r>
      <w:r w:rsidRPr="00E33613">
        <w:rPr>
          <w:kern w:val="2"/>
          <w:szCs w:val="22"/>
        </w:rPr>
        <w:t> de pacienți</w:t>
      </w:r>
      <w:r w:rsidR="00D951EA" w:rsidRPr="008E2FC1">
        <w:rPr>
          <w:kern w:val="2"/>
          <w:szCs w:val="22"/>
        </w:rPr>
        <w:t xml:space="preserve"> (58</w:t>
      </w:r>
      <w:r w:rsidRPr="00E33613">
        <w:rPr>
          <w:kern w:val="2"/>
          <w:szCs w:val="22"/>
        </w:rPr>
        <w:t>,</w:t>
      </w:r>
      <w:r w:rsidR="00D951EA" w:rsidRPr="008E2FC1">
        <w:rPr>
          <w:kern w:val="2"/>
          <w:szCs w:val="22"/>
        </w:rPr>
        <w:t xml:space="preserve">0% </w:t>
      </w:r>
      <w:r w:rsidRPr="00E33613">
        <w:rPr>
          <w:kern w:val="2"/>
          <w:szCs w:val="22"/>
        </w:rPr>
        <w:t>din populația de siguranță</w:t>
      </w:r>
      <w:r w:rsidR="00D951EA" w:rsidRPr="008E2FC1">
        <w:rPr>
          <w:kern w:val="2"/>
          <w:szCs w:val="22"/>
        </w:rPr>
        <w:t xml:space="preserve">) </w:t>
      </w:r>
      <w:r w:rsidRPr="00E33613">
        <w:rPr>
          <w:kern w:val="2"/>
          <w:szCs w:val="22"/>
        </w:rPr>
        <w:t>au raportat</w:t>
      </w:r>
      <w:r w:rsidR="00D951EA" w:rsidRPr="008E2FC1">
        <w:rPr>
          <w:kern w:val="2"/>
          <w:szCs w:val="22"/>
        </w:rPr>
        <w:t xml:space="preserve"> 382</w:t>
      </w:r>
      <w:r w:rsidRPr="00E33613">
        <w:rPr>
          <w:kern w:val="2"/>
          <w:szCs w:val="22"/>
        </w:rPr>
        <w:t> evenimente adverse asociate tratamentului</w:t>
      </w:r>
      <w:r w:rsidR="00D951EA" w:rsidRPr="008E2FC1">
        <w:rPr>
          <w:kern w:val="2"/>
          <w:szCs w:val="22"/>
        </w:rPr>
        <w:t xml:space="preserve"> (EA</w:t>
      </w:r>
      <w:r w:rsidR="00D70FA1" w:rsidRPr="00E33613">
        <w:rPr>
          <w:kern w:val="2"/>
          <w:szCs w:val="22"/>
        </w:rPr>
        <w:t>AT</w:t>
      </w:r>
      <w:r w:rsidR="00D951EA" w:rsidRPr="008E2FC1">
        <w:rPr>
          <w:kern w:val="2"/>
          <w:szCs w:val="22"/>
        </w:rPr>
        <w:t xml:space="preserve">). </w:t>
      </w:r>
      <w:r w:rsidR="00D70FA1" w:rsidRPr="00E33613">
        <w:rPr>
          <w:kern w:val="2"/>
          <w:szCs w:val="22"/>
        </w:rPr>
        <w:t>11</w:t>
      </w:r>
      <w:r w:rsidR="00D951EA" w:rsidRPr="008E2FC1">
        <w:rPr>
          <w:kern w:val="2"/>
          <w:szCs w:val="22"/>
        </w:rPr>
        <w:t xml:space="preserve"> (4</w:t>
      </w:r>
      <w:r w:rsidR="00D70FA1" w:rsidRPr="00E33613">
        <w:rPr>
          <w:kern w:val="2"/>
          <w:szCs w:val="22"/>
        </w:rPr>
        <w:t>,</w:t>
      </w:r>
      <w:r w:rsidR="00D951EA" w:rsidRPr="008E2FC1">
        <w:rPr>
          <w:kern w:val="2"/>
          <w:szCs w:val="22"/>
        </w:rPr>
        <w:t>9%)</w:t>
      </w:r>
      <w:r w:rsidR="00D70FA1" w:rsidRPr="00E33613">
        <w:rPr>
          <w:kern w:val="2"/>
          <w:szCs w:val="22"/>
        </w:rPr>
        <w:t xml:space="preserve"> pacienți au raportat evenimente adverse </w:t>
      </w:r>
      <w:r w:rsidR="00D951EA" w:rsidRPr="008E2FC1">
        <w:rPr>
          <w:kern w:val="2"/>
          <w:szCs w:val="22"/>
        </w:rPr>
        <w:t>(</w:t>
      </w:r>
      <w:r w:rsidR="00D70FA1" w:rsidRPr="00E33613">
        <w:rPr>
          <w:kern w:val="2"/>
          <w:szCs w:val="22"/>
        </w:rPr>
        <w:t>EA</w:t>
      </w:r>
      <w:r w:rsidR="00D951EA" w:rsidRPr="008E2FC1">
        <w:rPr>
          <w:kern w:val="2"/>
          <w:szCs w:val="22"/>
        </w:rPr>
        <w:t>)</w:t>
      </w:r>
      <w:r w:rsidR="003D6C0E" w:rsidRPr="00E33613">
        <w:rPr>
          <w:kern w:val="2"/>
          <w:szCs w:val="22"/>
        </w:rPr>
        <w:t xml:space="preserve"> severe</w:t>
      </w:r>
      <w:r w:rsidR="00D951EA" w:rsidRPr="008E2FC1">
        <w:rPr>
          <w:kern w:val="2"/>
          <w:szCs w:val="22"/>
        </w:rPr>
        <w:t xml:space="preserve">. </w:t>
      </w:r>
      <w:r w:rsidR="003D6C0E" w:rsidRPr="00E33613">
        <w:rPr>
          <w:kern w:val="2"/>
          <w:szCs w:val="22"/>
        </w:rPr>
        <w:t>50</w:t>
      </w:r>
      <w:r w:rsidR="00D951EA" w:rsidRPr="008E2FC1">
        <w:rPr>
          <w:kern w:val="2"/>
          <w:szCs w:val="22"/>
        </w:rPr>
        <w:t xml:space="preserve"> (22</w:t>
      </w:r>
      <w:r w:rsidR="003D6C0E" w:rsidRPr="00E33613">
        <w:rPr>
          <w:kern w:val="2"/>
          <w:szCs w:val="22"/>
        </w:rPr>
        <w:t>,</w:t>
      </w:r>
      <w:r w:rsidR="00D951EA" w:rsidRPr="008E2FC1">
        <w:rPr>
          <w:kern w:val="2"/>
          <w:szCs w:val="22"/>
        </w:rPr>
        <w:t>3%) pa</w:t>
      </w:r>
      <w:r w:rsidR="003D6C0E" w:rsidRPr="00E33613">
        <w:rPr>
          <w:kern w:val="2"/>
          <w:szCs w:val="22"/>
        </w:rPr>
        <w:t>cienți au raportat</w:t>
      </w:r>
      <w:r w:rsidR="00D951EA" w:rsidRPr="008E2FC1">
        <w:rPr>
          <w:kern w:val="2"/>
          <w:szCs w:val="22"/>
        </w:rPr>
        <w:t xml:space="preserve"> 82 </w:t>
      </w:r>
      <w:r w:rsidR="003D6C0E" w:rsidRPr="00E33613">
        <w:rPr>
          <w:kern w:val="2"/>
          <w:szCs w:val="22"/>
        </w:rPr>
        <w:t>EAAT pe care</w:t>
      </w:r>
      <w:r w:rsidR="00D951EA" w:rsidRPr="008E2FC1">
        <w:rPr>
          <w:kern w:val="2"/>
          <w:szCs w:val="22"/>
        </w:rPr>
        <w:t xml:space="preserve"> </w:t>
      </w:r>
      <w:r w:rsidR="003D6C0E" w:rsidRPr="00E33613">
        <w:rPr>
          <w:kern w:val="2"/>
          <w:szCs w:val="22"/>
        </w:rPr>
        <w:t>i</w:t>
      </w:r>
      <w:r w:rsidR="00D951EA" w:rsidRPr="008E2FC1">
        <w:rPr>
          <w:kern w:val="2"/>
          <w:szCs w:val="22"/>
        </w:rPr>
        <w:t>nvestigator</w:t>
      </w:r>
      <w:r w:rsidR="003D6C0E" w:rsidRPr="00E33613">
        <w:rPr>
          <w:kern w:val="2"/>
          <w:szCs w:val="22"/>
        </w:rPr>
        <w:t>ul le-a considerat a fi asociate medicamentului</w:t>
      </w:r>
      <w:r w:rsidR="00D951EA" w:rsidRPr="008E2FC1">
        <w:rPr>
          <w:kern w:val="2"/>
          <w:szCs w:val="22"/>
        </w:rPr>
        <w:t xml:space="preserve">. </w:t>
      </w:r>
      <w:r w:rsidR="003D6C0E" w:rsidRPr="00E33613">
        <w:rPr>
          <w:kern w:val="2"/>
          <w:szCs w:val="22"/>
        </w:rPr>
        <w:t>34</w:t>
      </w:r>
      <w:r w:rsidR="00D951EA" w:rsidRPr="008E2FC1">
        <w:rPr>
          <w:kern w:val="2"/>
          <w:szCs w:val="22"/>
        </w:rPr>
        <w:t xml:space="preserve"> (15</w:t>
      </w:r>
      <w:r w:rsidR="003D6C0E" w:rsidRPr="00E33613">
        <w:rPr>
          <w:kern w:val="2"/>
          <w:szCs w:val="22"/>
        </w:rPr>
        <w:t>,</w:t>
      </w:r>
      <w:r w:rsidR="00D951EA" w:rsidRPr="008E2FC1">
        <w:rPr>
          <w:kern w:val="2"/>
          <w:szCs w:val="22"/>
        </w:rPr>
        <w:t>2%) pa</w:t>
      </w:r>
      <w:r w:rsidR="003D6C0E" w:rsidRPr="00E33613">
        <w:rPr>
          <w:kern w:val="2"/>
          <w:szCs w:val="22"/>
        </w:rPr>
        <w:t>cienți au prezentat</w:t>
      </w:r>
      <w:r w:rsidR="00D951EA" w:rsidRPr="008E2FC1">
        <w:rPr>
          <w:kern w:val="2"/>
          <w:szCs w:val="22"/>
        </w:rPr>
        <w:t xml:space="preserve"> 39</w:t>
      </w:r>
      <w:r w:rsidR="003D6C0E" w:rsidRPr="00E33613">
        <w:rPr>
          <w:kern w:val="2"/>
          <w:szCs w:val="22"/>
        </w:rPr>
        <w:t> EAAT care au dus la oprirea tratamentului cu</w:t>
      </w:r>
      <w:r w:rsidR="00D951EA" w:rsidRPr="008E2FC1">
        <w:rPr>
          <w:kern w:val="2"/>
          <w:szCs w:val="22"/>
        </w:rPr>
        <w:t xml:space="preserve"> Raxone. </w:t>
      </w:r>
      <w:r w:rsidR="003D6C0E" w:rsidRPr="00E33613">
        <w:rPr>
          <w:kern w:val="2"/>
          <w:szCs w:val="22"/>
        </w:rPr>
        <w:t>25</w:t>
      </w:r>
      <w:r w:rsidR="00D951EA" w:rsidRPr="008E2FC1">
        <w:rPr>
          <w:kern w:val="2"/>
          <w:szCs w:val="22"/>
        </w:rPr>
        <w:t xml:space="preserve"> (11</w:t>
      </w:r>
      <w:r w:rsidR="003D6C0E" w:rsidRPr="00E33613">
        <w:rPr>
          <w:kern w:val="2"/>
          <w:szCs w:val="22"/>
        </w:rPr>
        <w:t>,</w:t>
      </w:r>
      <w:r w:rsidR="00D951EA" w:rsidRPr="008E2FC1">
        <w:rPr>
          <w:kern w:val="2"/>
          <w:szCs w:val="22"/>
        </w:rPr>
        <w:t>2%) pa</w:t>
      </w:r>
      <w:r w:rsidR="003D6C0E" w:rsidRPr="00E33613">
        <w:rPr>
          <w:kern w:val="2"/>
          <w:szCs w:val="22"/>
        </w:rPr>
        <w:t>cienți au prezentat</w:t>
      </w:r>
      <w:r w:rsidR="00D951EA" w:rsidRPr="008E2FC1">
        <w:rPr>
          <w:kern w:val="2"/>
          <w:szCs w:val="22"/>
        </w:rPr>
        <w:t xml:space="preserve"> 31</w:t>
      </w:r>
      <w:r w:rsidR="003D6C0E" w:rsidRPr="00E33613">
        <w:rPr>
          <w:kern w:val="2"/>
          <w:szCs w:val="22"/>
        </w:rPr>
        <w:t> EAAT grave</w:t>
      </w:r>
      <w:r w:rsidR="00D951EA" w:rsidRPr="008E2FC1">
        <w:rPr>
          <w:kern w:val="2"/>
          <w:szCs w:val="22"/>
        </w:rPr>
        <w:t>.</w:t>
      </w:r>
    </w:p>
    <w:p w14:paraId="4B4B5FEC" w14:textId="77777777" w:rsidR="00D951EA" w:rsidRPr="008E2FC1" w:rsidRDefault="00D951EA" w:rsidP="00D951EA">
      <w:pPr>
        <w:spacing w:line="240" w:lineRule="auto"/>
        <w:rPr>
          <w:kern w:val="2"/>
          <w:szCs w:val="22"/>
        </w:rPr>
      </w:pPr>
    </w:p>
    <w:p w14:paraId="25ABB7A7" w14:textId="0122DC0A" w:rsidR="00D951EA" w:rsidRPr="008E2FC1" w:rsidRDefault="00B63356" w:rsidP="00D951EA">
      <w:pPr>
        <w:spacing w:line="240" w:lineRule="auto"/>
        <w:rPr>
          <w:kern w:val="2"/>
          <w:szCs w:val="22"/>
        </w:rPr>
      </w:pPr>
      <w:r w:rsidRPr="00E33613">
        <w:rPr>
          <w:kern w:val="2"/>
          <w:szCs w:val="22"/>
        </w:rPr>
        <w:t>A existat un deces în cadrul studiului la un bărbat în vârstă de 81 ani care a decedat de carcinom de prostată în stadiu terminal, care a fost evaluat de către investigator ca nefiind asociat administrării de</w:t>
      </w:r>
      <w:r w:rsidR="00D951EA" w:rsidRPr="008E2FC1">
        <w:rPr>
          <w:kern w:val="2"/>
          <w:szCs w:val="22"/>
        </w:rPr>
        <w:t xml:space="preserve"> Raxone. </w:t>
      </w:r>
    </w:p>
    <w:p w14:paraId="47B1501E" w14:textId="77777777" w:rsidR="00D951EA" w:rsidRPr="008E2FC1" w:rsidRDefault="00D951EA" w:rsidP="00D951EA">
      <w:pPr>
        <w:spacing w:line="240" w:lineRule="auto"/>
        <w:rPr>
          <w:kern w:val="2"/>
          <w:szCs w:val="22"/>
        </w:rPr>
      </w:pPr>
    </w:p>
    <w:p w14:paraId="3053D891" w14:textId="3DCD036B" w:rsidR="00D951EA" w:rsidRPr="00E33613" w:rsidRDefault="00B63356" w:rsidP="00D951EA">
      <w:pPr>
        <w:spacing w:line="240" w:lineRule="auto"/>
        <w:rPr>
          <w:color w:val="000000"/>
        </w:rPr>
      </w:pPr>
      <w:r w:rsidRPr="00E33613">
        <w:rPr>
          <w:kern w:val="2"/>
          <w:szCs w:val="22"/>
        </w:rPr>
        <w:t>Nu au fost identificate aspecte îngrijorătoare noi privind siguranța</w:t>
      </w:r>
      <w:r w:rsidR="00E43842" w:rsidRPr="00E33613">
        <w:rPr>
          <w:kern w:val="2"/>
          <w:szCs w:val="22"/>
        </w:rPr>
        <w:t xml:space="preserve"> în cazul tratamentului pe termen lung cu</w:t>
      </w:r>
      <w:r w:rsidR="00D951EA" w:rsidRPr="008E2FC1">
        <w:rPr>
          <w:kern w:val="2"/>
          <w:szCs w:val="22"/>
        </w:rPr>
        <w:t xml:space="preserve"> Raxone </w:t>
      </w:r>
      <w:r w:rsidR="00E43842" w:rsidRPr="00E33613">
        <w:rPr>
          <w:kern w:val="2"/>
          <w:szCs w:val="22"/>
        </w:rPr>
        <w:t>la pacienții cu</w:t>
      </w:r>
      <w:r w:rsidR="00D951EA" w:rsidRPr="008E2FC1">
        <w:rPr>
          <w:kern w:val="2"/>
          <w:szCs w:val="22"/>
        </w:rPr>
        <w:t xml:space="preserve"> LHON</w:t>
      </w:r>
      <w:r w:rsidR="00E43842" w:rsidRPr="00E33613">
        <w:rPr>
          <w:kern w:val="2"/>
          <w:szCs w:val="22"/>
        </w:rPr>
        <w:t>,</w:t>
      </w:r>
      <w:r w:rsidR="00D951EA" w:rsidRPr="008E2FC1">
        <w:rPr>
          <w:kern w:val="2"/>
          <w:szCs w:val="22"/>
        </w:rPr>
        <w:t xml:space="preserve"> </w:t>
      </w:r>
      <w:r w:rsidR="00E43842" w:rsidRPr="00E33613">
        <w:rPr>
          <w:kern w:val="2"/>
          <w:szCs w:val="22"/>
        </w:rPr>
        <w:t xml:space="preserve">atunci când acesta a fost utilizat în condiții de asistență clinică </w:t>
      </w:r>
      <w:r w:rsidR="00E43842" w:rsidRPr="00E33613">
        <w:rPr>
          <w:kern w:val="2"/>
          <w:szCs w:val="22"/>
        </w:rPr>
        <w:lastRenderedPageBreak/>
        <w:t>de rutină în studiul</w:t>
      </w:r>
      <w:r w:rsidR="00D951EA" w:rsidRPr="008E2FC1">
        <w:rPr>
          <w:kern w:val="2"/>
          <w:szCs w:val="22"/>
        </w:rPr>
        <w:t xml:space="preserve"> PAROS. </w:t>
      </w:r>
      <w:r w:rsidR="00E43842" w:rsidRPr="00E33613">
        <w:rPr>
          <w:kern w:val="2"/>
          <w:szCs w:val="22"/>
        </w:rPr>
        <w:t>Profilul de siguranță al</w:t>
      </w:r>
      <w:r w:rsidR="00D951EA" w:rsidRPr="008E2FC1">
        <w:rPr>
          <w:kern w:val="2"/>
          <w:szCs w:val="22"/>
        </w:rPr>
        <w:t xml:space="preserve"> Raxone </w:t>
      </w:r>
      <w:r w:rsidR="00E43842" w:rsidRPr="00E33613">
        <w:rPr>
          <w:kern w:val="2"/>
          <w:szCs w:val="22"/>
        </w:rPr>
        <w:t>observat în</w:t>
      </w:r>
      <w:r w:rsidR="00D951EA" w:rsidRPr="008E2FC1">
        <w:rPr>
          <w:kern w:val="2"/>
          <w:szCs w:val="22"/>
        </w:rPr>
        <w:t xml:space="preserve"> PAROS </w:t>
      </w:r>
      <w:r w:rsidR="00E43842" w:rsidRPr="00E33613">
        <w:rPr>
          <w:kern w:val="2"/>
          <w:szCs w:val="22"/>
        </w:rPr>
        <w:t>a fost</w:t>
      </w:r>
      <w:r w:rsidR="00D951EA" w:rsidRPr="008E2FC1">
        <w:rPr>
          <w:kern w:val="2"/>
          <w:szCs w:val="22"/>
        </w:rPr>
        <w:t xml:space="preserve"> similar </w:t>
      </w:r>
      <w:r w:rsidR="00E43842" w:rsidRPr="00E33613">
        <w:rPr>
          <w:kern w:val="2"/>
          <w:szCs w:val="22"/>
        </w:rPr>
        <w:t>celui observat într-un studiu anterior în regim deschis</w:t>
      </w:r>
      <w:r w:rsidR="00D951EA" w:rsidRPr="008E2FC1">
        <w:rPr>
          <w:kern w:val="2"/>
          <w:szCs w:val="22"/>
        </w:rPr>
        <w:t xml:space="preserve"> (</w:t>
      </w:r>
      <w:r w:rsidR="00E43842" w:rsidRPr="00E33613">
        <w:rPr>
          <w:kern w:val="2"/>
          <w:szCs w:val="22"/>
        </w:rPr>
        <w:t>studiul</w:t>
      </w:r>
      <w:r w:rsidR="00D951EA" w:rsidRPr="008E2FC1">
        <w:rPr>
          <w:kern w:val="2"/>
          <w:szCs w:val="22"/>
        </w:rPr>
        <w:t xml:space="preserve"> LEROS).</w:t>
      </w:r>
    </w:p>
    <w:p w14:paraId="3D427F2C" w14:textId="77777777" w:rsidR="009468FC" w:rsidRPr="00E33613" w:rsidRDefault="009468FC" w:rsidP="008206E6">
      <w:pPr>
        <w:spacing w:line="240" w:lineRule="auto"/>
        <w:rPr>
          <w:color w:val="000000"/>
          <w:szCs w:val="22"/>
          <w:u w:val="single"/>
        </w:rPr>
      </w:pPr>
    </w:p>
    <w:p w14:paraId="3B15810B" w14:textId="77777777" w:rsidR="00CD2DDC" w:rsidRPr="00E33613" w:rsidRDefault="003F5B60" w:rsidP="007C7283">
      <w:pPr>
        <w:keepNext/>
        <w:spacing w:line="240" w:lineRule="auto"/>
        <w:rPr>
          <w:color w:val="000000"/>
          <w:szCs w:val="22"/>
          <w:u w:val="single"/>
        </w:rPr>
      </w:pPr>
      <w:r w:rsidRPr="00E33613">
        <w:rPr>
          <w:color w:val="000000"/>
          <w:u w:val="single"/>
        </w:rPr>
        <w:t>Copii și adolescenți</w:t>
      </w:r>
    </w:p>
    <w:p w14:paraId="43045677" w14:textId="77777777" w:rsidR="00CD2DDC" w:rsidRPr="00E33613" w:rsidRDefault="00CD2DDC" w:rsidP="007C7283">
      <w:pPr>
        <w:keepNext/>
        <w:spacing w:line="240" w:lineRule="auto"/>
        <w:rPr>
          <w:color w:val="000000"/>
          <w:szCs w:val="22"/>
        </w:rPr>
      </w:pPr>
    </w:p>
    <w:p w14:paraId="1875FA69" w14:textId="77777777" w:rsidR="004E0B91" w:rsidRPr="00E33613" w:rsidRDefault="00CD2DDC" w:rsidP="008206E6">
      <w:pPr>
        <w:spacing w:line="240" w:lineRule="auto"/>
        <w:rPr>
          <w:color w:val="000000"/>
          <w:szCs w:val="22"/>
        </w:rPr>
      </w:pPr>
      <w:r w:rsidRPr="00E33613">
        <w:rPr>
          <w:color w:val="000000"/>
        </w:rPr>
        <w:t xml:space="preserve">În studiile clinice efectuate la pacienții cu ataxie Friedreich, 32 de pacienți cu vârste cuprinse între 8 și 11 ani și 91 de pacienți cu vârste cuprinse între 12 și 17 ani au primit idebenonă la o doză ≥ 900 mg/zi timp de până la 42 de luni. </w:t>
      </w:r>
    </w:p>
    <w:p w14:paraId="01144632" w14:textId="434D6AE1" w:rsidR="00CD2DDC" w:rsidRPr="00E33613" w:rsidRDefault="00C3020A" w:rsidP="008206E6">
      <w:pPr>
        <w:spacing w:line="240" w:lineRule="auto"/>
        <w:rPr>
          <w:color w:val="000000"/>
        </w:rPr>
      </w:pPr>
      <w:r w:rsidRPr="00E33613">
        <w:rPr>
          <w:color w:val="000000"/>
        </w:rPr>
        <w:t>În studiile RHODOS și EAP efectuate la pacienții cu LHON, un număr total de 3 pacienți cu vârste cuprinse între 9 și 11 ani și 27 de pacienți cu vârste între 12 și 17 ani au primit idebenonă la o doză de 900 mg/zi timp de până la 33 de luni.</w:t>
      </w:r>
    </w:p>
    <w:p w14:paraId="0C0A20FE" w14:textId="250496D7" w:rsidR="00B409F9" w:rsidRPr="00E33613" w:rsidRDefault="00B409F9" w:rsidP="008206E6">
      <w:pPr>
        <w:spacing w:line="240" w:lineRule="auto"/>
        <w:rPr>
          <w:color w:val="000000"/>
          <w:szCs w:val="22"/>
        </w:rPr>
      </w:pPr>
      <w:r w:rsidRPr="00E33613">
        <w:rPr>
          <w:color w:val="000000"/>
        </w:rPr>
        <w:t xml:space="preserve">În studiul </w:t>
      </w:r>
      <w:r w:rsidR="000209C0" w:rsidRPr="00E33613">
        <w:rPr>
          <w:kern w:val="2"/>
          <w:szCs w:val="22"/>
        </w:rPr>
        <w:t>PAROS</w:t>
      </w:r>
      <w:r w:rsidRPr="00E33613">
        <w:rPr>
          <w:color w:val="000000"/>
        </w:rPr>
        <w:t>, doar 9 pacienți cu vârsta sub 14 ani au fost incluși și li s-a administrat Raxone în doză de 900 mg/zi.</w:t>
      </w:r>
    </w:p>
    <w:p w14:paraId="01D59A8C" w14:textId="77777777" w:rsidR="007C3776" w:rsidRPr="00E33613" w:rsidRDefault="007C3776" w:rsidP="008206E6">
      <w:pPr>
        <w:spacing w:line="240" w:lineRule="auto"/>
        <w:rPr>
          <w:color w:val="000000"/>
          <w:szCs w:val="22"/>
        </w:rPr>
      </w:pPr>
    </w:p>
    <w:p w14:paraId="7A96B10B" w14:textId="77777777" w:rsidR="00013E29" w:rsidRPr="00E33613" w:rsidRDefault="00013E29" w:rsidP="00013E29">
      <w:pPr>
        <w:spacing w:line="240" w:lineRule="auto"/>
        <w:rPr>
          <w:color w:val="000000"/>
          <w:szCs w:val="22"/>
        </w:rPr>
      </w:pPr>
      <w:r w:rsidRPr="00E33613">
        <w:rPr>
          <w:color w:val="000000"/>
        </w:rPr>
        <w:t xml:space="preserve">Acest medicament a fost autorizat în „condiții excepționale”. </w:t>
      </w:r>
    </w:p>
    <w:p w14:paraId="0212E394" w14:textId="77777777" w:rsidR="00013E29" w:rsidRPr="00E33613" w:rsidRDefault="00013E29" w:rsidP="00013E29">
      <w:pPr>
        <w:spacing w:line="240" w:lineRule="auto"/>
        <w:rPr>
          <w:color w:val="000000"/>
          <w:szCs w:val="22"/>
        </w:rPr>
      </w:pPr>
      <w:r w:rsidRPr="00E33613">
        <w:rPr>
          <w:color w:val="000000"/>
        </w:rPr>
        <w:t>Aceasta înseamnă că din cauza rarității bolii nu a fost posibilă obținerea informațiilor complete privind acest medicament.</w:t>
      </w:r>
    </w:p>
    <w:p w14:paraId="29B15133" w14:textId="77777777" w:rsidR="00013E29" w:rsidRPr="00E33613" w:rsidRDefault="00013E29" w:rsidP="00013E29">
      <w:pPr>
        <w:spacing w:line="240" w:lineRule="auto"/>
        <w:rPr>
          <w:color w:val="000000"/>
          <w:szCs w:val="22"/>
        </w:rPr>
      </w:pPr>
      <w:r w:rsidRPr="00E33613">
        <w:rPr>
          <w:color w:val="000000"/>
        </w:rPr>
        <w:t>Agenția Europeană pentru Medicamente va revizui în fiecare an orice informații noi disponibile și acest RCP va fi actualizat, după cum va fi necesar.</w:t>
      </w:r>
    </w:p>
    <w:p w14:paraId="1284E05B" w14:textId="77777777" w:rsidR="00CD2DDC" w:rsidRPr="00E33613" w:rsidRDefault="00CD2DDC" w:rsidP="008206E6">
      <w:pPr>
        <w:autoSpaceDE w:val="0"/>
        <w:autoSpaceDN w:val="0"/>
        <w:adjustRightInd w:val="0"/>
        <w:spacing w:line="240" w:lineRule="auto"/>
        <w:rPr>
          <w:sz w:val="20"/>
        </w:rPr>
      </w:pPr>
    </w:p>
    <w:p w14:paraId="0E9FD0D6" w14:textId="7DB69AC1" w:rsidR="00B77C26" w:rsidRPr="001518DF" w:rsidRDefault="001518DF" w:rsidP="007C7283">
      <w:pPr>
        <w:keepNext/>
        <w:spacing w:line="240" w:lineRule="auto"/>
        <w:ind w:left="567" w:hanging="567"/>
        <w:outlineLvl w:val="0"/>
        <w:rPr>
          <w:b/>
        </w:rPr>
      </w:pPr>
      <w:r>
        <w:rPr>
          <w:b/>
        </w:rPr>
        <w:t>5.2</w:t>
      </w:r>
      <w:r>
        <w:rPr>
          <w:b/>
        </w:rPr>
        <w:tab/>
      </w:r>
      <w:r w:rsidR="00B77C26" w:rsidRPr="00E33613">
        <w:rPr>
          <w:b/>
        </w:rPr>
        <w:t>Proprietăți farmacocinetice</w:t>
      </w:r>
    </w:p>
    <w:p w14:paraId="241B6A0D" w14:textId="77777777" w:rsidR="007D5C83" w:rsidRPr="00E33613" w:rsidRDefault="007D5C83" w:rsidP="007C7283">
      <w:pPr>
        <w:keepNext/>
        <w:numPr>
          <w:ilvl w:val="12"/>
          <w:numId w:val="0"/>
        </w:numPr>
        <w:spacing w:line="240" w:lineRule="auto"/>
        <w:ind w:right="-2"/>
        <w:rPr>
          <w:iCs/>
          <w:u w:val="single"/>
        </w:rPr>
      </w:pPr>
    </w:p>
    <w:p w14:paraId="4AC03310" w14:textId="77777777" w:rsidR="00214B3C" w:rsidRPr="00E33613" w:rsidRDefault="00214B3C" w:rsidP="007C7283">
      <w:pPr>
        <w:keepNext/>
        <w:numPr>
          <w:ilvl w:val="12"/>
          <w:numId w:val="0"/>
        </w:numPr>
        <w:spacing w:line="240" w:lineRule="auto"/>
        <w:ind w:right="-2"/>
        <w:rPr>
          <w:iCs/>
          <w:u w:val="single"/>
        </w:rPr>
      </w:pPr>
      <w:r w:rsidRPr="00E33613">
        <w:rPr>
          <w:u w:val="single"/>
        </w:rPr>
        <w:t>Absorbție</w:t>
      </w:r>
    </w:p>
    <w:p w14:paraId="4A73CB72" w14:textId="77777777" w:rsidR="00563F7C" w:rsidRPr="00E33613" w:rsidRDefault="00563F7C" w:rsidP="007C7283">
      <w:pPr>
        <w:keepNext/>
        <w:numPr>
          <w:ilvl w:val="12"/>
          <w:numId w:val="0"/>
        </w:numPr>
        <w:spacing w:line="240" w:lineRule="auto"/>
        <w:ind w:right="-2"/>
        <w:rPr>
          <w:iCs/>
          <w:u w:val="single"/>
        </w:rPr>
      </w:pPr>
    </w:p>
    <w:p w14:paraId="5750BE10" w14:textId="77777777" w:rsidR="00214B3C" w:rsidRPr="00E33613" w:rsidRDefault="00214B3C" w:rsidP="008206E6">
      <w:pPr>
        <w:tabs>
          <w:tab w:val="left" w:pos="567"/>
        </w:tabs>
        <w:autoSpaceDE w:val="0"/>
        <w:autoSpaceDN w:val="0"/>
        <w:adjustRightInd w:val="0"/>
        <w:spacing w:line="240" w:lineRule="auto"/>
      </w:pPr>
      <w:r w:rsidRPr="00E33613">
        <w:t>Alimentele cresc biodisponibilitatea idebenonei de aproximativ 5</w:t>
      </w:r>
      <w:r w:rsidRPr="00E33613">
        <w:noBreakHyphen/>
        <w:t xml:space="preserve">7 ori și, prin urmare, Raxone trebuie administrat întotdeauna cu alimente. Comprimatele nu trebuie rupte sau mestecate. </w:t>
      </w:r>
    </w:p>
    <w:p w14:paraId="4F9849FF" w14:textId="77777777" w:rsidR="007D5C83" w:rsidRPr="00E33613" w:rsidRDefault="007D5C83" w:rsidP="008206E6">
      <w:pPr>
        <w:tabs>
          <w:tab w:val="left" w:pos="567"/>
        </w:tabs>
        <w:autoSpaceDE w:val="0"/>
        <w:autoSpaceDN w:val="0"/>
        <w:adjustRightInd w:val="0"/>
        <w:spacing w:line="240" w:lineRule="auto"/>
      </w:pPr>
    </w:p>
    <w:p w14:paraId="205BA1D7" w14:textId="275428D1" w:rsidR="00214B3C" w:rsidRPr="00E33613" w:rsidRDefault="00214B3C" w:rsidP="008206E6">
      <w:pPr>
        <w:tabs>
          <w:tab w:val="left" w:pos="567"/>
        </w:tabs>
        <w:autoSpaceDE w:val="0"/>
        <w:autoSpaceDN w:val="0"/>
        <w:adjustRightInd w:val="0"/>
        <w:spacing w:line="240" w:lineRule="auto"/>
        <w:rPr>
          <w:szCs w:val="22"/>
        </w:rPr>
      </w:pPr>
      <w:r w:rsidRPr="00E33613">
        <w:t>După administrarea pe cale orală a Raxone, idebenona este absorbită rapid. În cazul dozei repetate, concentrațiile plasmatice maxime ale idebenonei sunt atinse într-un interval mediu de 1 oră (mediana de 0,67 ore, interval: 0,33</w:t>
      </w:r>
      <w:r w:rsidRPr="00E33613">
        <w:noBreakHyphen/>
        <w:t>2,00 ore).</w:t>
      </w:r>
    </w:p>
    <w:p w14:paraId="017485EF" w14:textId="77777777" w:rsidR="00921F02" w:rsidRPr="00E33613" w:rsidRDefault="00921F02" w:rsidP="008206E6">
      <w:pPr>
        <w:numPr>
          <w:ilvl w:val="12"/>
          <w:numId w:val="0"/>
        </w:numPr>
        <w:spacing w:line="240" w:lineRule="auto"/>
        <w:ind w:right="-2"/>
        <w:rPr>
          <w:iCs/>
          <w:u w:val="single"/>
        </w:rPr>
      </w:pPr>
    </w:p>
    <w:p w14:paraId="56803B9F" w14:textId="77777777" w:rsidR="00214B3C" w:rsidRPr="00E33613" w:rsidRDefault="00214B3C" w:rsidP="007C7283">
      <w:pPr>
        <w:keepNext/>
        <w:numPr>
          <w:ilvl w:val="12"/>
          <w:numId w:val="0"/>
        </w:numPr>
        <w:spacing w:line="240" w:lineRule="auto"/>
        <w:ind w:right="-2"/>
        <w:rPr>
          <w:iCs/>
          <w:u w:val="single"/>
        </w:rPr>
      </w:pPr>
      <w:r w:rsidRPr="00E33613">
        <w:rPr>
          <w:u w:val="single"/>
        </w:rPr>
        <w:t>Distribuție</w:t>
      </w:r>
    </w:p>
    <w:p w14:paraId="107C2898" w14:textId="77777777" w:rsidR="00563F7C" w:rsidRPr="00E33613" w:rsidRDefault="00563F7C" w:rsidP="007C7283">
      <w:pPr>
        <w:keepNext/>
        <w:numPr>
          <w:ilvl w:val="12"/>
          <w:numId w:val="0"/>
        </w:numPr>
        <w:spacing w:line="240" w:lineRule="auto"/>
        <w:ind w:right="-2"/>
        <w:rPr>
          <w:iCs/>
          <w:u w:val="single"/>
        </w:rPr>
      </w:pPr>
    </w:p>
    <w:p w14:paraId="062DFCEE" w14:textId="77777777" w:rsidR="00214B3C" w:rsidRPr="00E33613" w:rsidRDefault="00214B3C" w:rsidP="008206E6">
      <w:pPr>
        <w:autoSpaceDE w:val="0"/>
        <w:autoSpaceDN w:val="0"/>
        <w:adjustRightInd w:val="0"/>
        <w:spacing w:line="240" w:lineRule="auto"/>
        <w:rPr>
          <w:szCs w:val="22"/>
        </w:rPr>
      </w:pPr>
      <w:r w:rsidRPr="00E33613">
        <w:t>Datele experimentale au arătat că idebenona traversează bariera hemato-encefalică și se distribuie în concentrații semnificative la nivelul țesutului cerebral. În urma administrării, concentrații de idebenonă relevante din punct de vedere farmacologic sunt detectabile în umoarea apoasă a globului ocular.</w:t>
      </w:r>
    </w:p>
    <w:p w14:paraId="2D4CE24C" w14:textId="77777777" w:rsidR="007D5C83" w:rsidRPr="00E33613" w:rsidRDefault="007D5C83" w:rsidP="008206E6">
      <w:pPr>
        <w:numPr>
          <w:ilvl w:val="12"/>
          <w:numId w:val="0"/>
        </w:numPr>
        <w:spacing w:line="240" w:lineRule="auto"/>
        <w:ind w:right="-2"/>
        <w:rPr>
          <w:i/>
          <w:iCs/>
        </w:rPr>
      </w:pPr>
    </w:p>
    <w:p w14:paraId="79923B0C" w14:textId="77777777" w:rsidR="00214B3C" w:rsidRPr="00E33613" w:rsidRDefault="001F2C44" w:rsidP="00BC3490">
      <w:pPr>
        <w:keepNext/>
        <w:numPr>
          <w:ilvl w:val="12"/>
          <w:numId w:val="0"/>
        </w:numPr>
        <w:spacing w:line="240" w:lineRule="auto"/>
        <w:rPr>
          <w:iCs/>
          <w:u w:val="single"/>
        </w:rPr>
      </w:pPr>
      <w:r w:rsidRPr="00E33613">
        <w:rPr>
          <w:u w:val="single"/>
        </w:rPr>
        <w:t>Metabolizare</w:t>
      </w:r>
    </w:p>
    <w:p w14:paraId="79F03976" w14:textId="77777777" w:rsidR="00563F7C" w:rsidRPr="00E33613" w:rsidRDefault="00563F7C" w:rsidP="00BC3490">
      <w:pPr>
        <w:keepNext/>
        <w:numPr>
          <w:ilvl w:val="12"/>
          <w:numId w:val="0"/>
        </w:numPr>
        <w:spacing w:line="240" w:lineRule="auto"/>
        <w:rPr>
          <w:i/>
          <w:iCs/>
        </w:rPr>
      </w:pPr>
    </w:p>
    <w:p w14:paraId="0FD958AF" w14:textId="77777777" w:rsidR="00990EA2" w:rsidRPr="00E33613" w:rsidRDefault="00214B3C" w:rsidP="00BC3490">
      <w:pPr>
        <w:keepNext/>
        <w:numPr>
          <w:ilvl w:val="12"/>
          <w:numId w:val="0"/>
        </w:numPr>
        <w:spacing w:line="240" w:lineRule="auto"/>
      </w:pPr>
      <w:r w:rsidRPr="00E33613">
        <w:t xml:space="preserve">Metabolizarea are loc prin degradarea oxidativă a catenei laterale și prin reducerea inelului chinonic și conjugarea în glucuronide și sulfați. Idebenona prezintă o metabolizare extensivă de prim pasaj, care determină formarea conjugaților idebenonei (glucuronide și sulfați (IDE-C)) și a metaboliților de fază I QS10, QS6 și QS4, precum și a metaboliților corespunzători de fază II (glucuronide și sulfați (QS10+QS10-C, QS6+QS6-C, QS4+QS4-C)). Principalii metaboliți plasmatici sunt IDE-C și QS4+QS4-C. </w:t>
      </w:r>
    </w:p>
    <w:p w14:paraId="202BEBF2" w14:textId="77777777" w:rsidR="007D5C83" w:rsidRPr="00E33613" w:rsidRDefault="007D5C83" w:rsidP="008206E6">
      <w:pPr>
        <w:numPr>
          <w:ilvl w:val="12"/>
          <w:numId w:val="0"/>
        </w:numPr>
        <w:spacing w:line="240" w:lineRule="auto"/>
        <w:ind w:right="-2"/>
        <w:rPr>
          <w:iCs/>
          <w:u w:val="single"/>
        </w:rPr>
      </w:pPr>
    </w:p>
    <w:p w14:paraId="5007697F" w14:textId="77777777" w:rsidR="00214B3C" w:rsidRPr="00E33613" w:rsidRDefault="00214B3C" w:rsidP="007C7283">
      <w:pPr>
        <w:keepNext/>
        <w:numPr>
          <w:ilvl w:val="12"/>
          <w:numId w:val="0"/>
        </w:numPr>
        <w:spacing w:line="240" w:lineRule="auto"/>
        <w:rPr>
          <w:iCs/>
          <w:u w:val="single"/>
        </w:rPr>
      </w:pPr>
      <w:r w:rsidRPr="00E33613">
        <w:rPr>
          <w:u w:val="single"/>
        </w:rPr>
        <w:t>Eliminare</w:t>
      </w:r>
    </w:p>
    <w:p w14:paraId="47670B06" w14:textId="77777777" w:rsidR="00563F7C" w:rsidRPr="00E33613" w:rsidRDefault="00563F7C" w:rsidP="007C7283">
      <w:pPr>
        <w:keepNext/>
        <w:numPr>
          <w:ilvl w:val="12"/>
          <w:numId w:val="0"/>
        </w:numPr>
        <w:spacing w:line="240" w:lineRule="auto"/>
        <w:ind w:right="-2"/>
        <w:rPr>
          <w:iCs/>
          <w:u w:val="single"/>
        </w:rPr>
      </w:pPr>
    </w:p>
    <w:p w14:paraId="571EAF82" w14:textId="1B8E3381" w:rsidR="00214B3C" w:rsidRPr="00E33613" w:rsidRDefault="00214B3C" w:rsidP="008206E6">
      <w:pPr>
        <w:numPr>
          <w:ilvl w:val="12"/>
          <w:numId w:val="0"/>
        </w:numPr>
        <w:spacing w:line="240" w:lineRule="auto"/>
        <w:ind w:right="-2"/>
      </w:pPr>
      <w:r w:rsidRPr="00E33613">
        <w:t>Din cauza efectului de prim</w:t>
      </w:r>
      <w:r w:rsidRPr="00E33613">
        <w:noBreakHyphen/>
        <w:t>pasaj extensiv, concentrațiile plasmatice ale idebenonei au putut fi măsurate, în general, numai până la 6 ore după administrarea pe cale orală a dozei de 750 mg de Raxone, utilizată fie ca doză orală unică, fie ca doze repetate (14 zile) de trei ori pe zi (t.i.d). Principala cale de eliminare este prin metabolizare, majoritatea dozei excretându-se pe cale renală, sub formă de metaboliți. După administrarea unei doze orale unice sau repetate de 750 mg de Raxone, QS4+QS4-C au fost metaboliții cu cea mai mare preponderență derivați din idebenonă în urină, reprezentând, în medie, între 49,3% și 68,3% din doza totală administrată. QS6+QS6 au reprezentat 6,45% până la 9,46%, în timp ce QS10+QS10-C și IDE+IDE-C s-au apropiat de 1% sau mai puțin.</w:t>
      </w:r>
    </w:p>
    <w:p w14:paraId="395AA2BF" w14:textId="65224CC8" w:rsidR="00BA50E3" w:rsidRPr="00E33613" w:rsidRDefault="00BA50E3" w:rsidP="008206E6">
      <w:pPr>
        <w:numPr>
          <w:ilvl w:val="12"/>
          <w:numId w:val="0"/>
        </w:numPr>
        <w:spacing w:line="240" w:lineRule="auto"/>
        <w:ind w:right="-2"/>
        <w:rPr>
          <w:iCs/>
        </w:rPr>
      </w:pPr>
    </w:p>
    <w:p w14:paraId="6FE874DD" w14:textId="4D7DB96A" w:rsidR="00BA50E3" w:rsidRPr="00E33613" w:rsidRDefault="0097571A" w:rsidP="007C7283">
      <w:pPr>
        <w:keepNext/>
        <w:numPr>
          <w:ilvl w:val="12"/>
          <w:numId w:val="0"/>
        </w:numPr>
        <w:spacing w:line="240" w:lineRule="auto"/>
        <w:ind w:right="-2"/>
        <w:rPr>
          <w:iCs/>
          <w:u w:val="single"/>
        </w:rPr>
      </w:pPr>
      <w:r w:rsidRPr="00E33613">
        <w:rPr>
          <w:iCs/>
          <w:u w:val="single"/>
        </w:rPr>
        <w:t>Liniaritate/Non-liniaritate</w:t>
      </w:r>
    </w:p>
    <w:p w14:paraId="56093A5E" w14:textId="6B3EEB33" w:rsidR="00BA50E3" w:rsidRPr="00E33613" w:rsidRDefault="00BA50E3" w:rsidP="007C7283">
      <w:pPr>
        <w:keepNext/>
        <w:numPr>
          <w:ilvl w:val="12"/>
          <w:numId w:val="0"/>
        </w:numPr>
        <w:spacing w:line="240" w:lineRule="auto"/>
        <w:ind w:right="-2"/>
        <w:rPr>
          <w:iCs/>
        </w:rPr>
      </w:pPr>
    </w:p>
    <w:p w14:paraId="67D1FF9B" w14:textId="0ED0E9E9" w:rsidR="0097571A" w:rsidRPr="00E33613" w:rsidRDefault="0097571A" w:rsidP="008206E6">
      <w:pPr>
        <w:numPr>
          <w:ilvl w:val="12"/>
          <w:numId w:val="0"/>
        </w:numPr>
        <w:spacing w:line="240" w:lineRule="auto"/>
        <w:ind w:right="-2"/>
        <w:rPr>
          <w:iCs/>
        </w:rPr>
      </w:pPr>
      <w:r w:rsidRPr="00E33613">
        <w:t>În studiile farmacocinetice de fază I, au fost observate creșteri proporționale ale concentrațiilor plasmatice ale idebenonei pentru dozele situate între 150 mg și 1 050 mg. Nici idebenona, nici metaboliții ei nu au arătat o farmacocinetică dependentă de timp.</w:t>
      </w:r>
    </w:p>
    <w:p w14:paraId="4F3FEF42" w14:textId="77777777" w:rsidR="007D5C83" w:rsidRPr="00E33613" w:rsidRDefault="007D5C83" w:rsidP="008206E6">
      <w:pPr>
        <w:spacing w:line="240" w:lineRule="auto"/>
        <w:rPr>
          <w:szCs w:val="22"/>
          <w:u w:val="single"/>
        </w:rPr>
      </w:pPr>
    </w:p>
    <w:p w14:paraId="62CA996E" w14:textId="77777777" w:rsidR="00797C1C" w:rsidRPr="00E33613" w:rsidRDefault="00797C1C" w:rsidP="008206E6">
      <w:pPr>
        <w:keepNext/>
        <w:spacing w:line="240" w:lineRule="auto"/>
        <w:rPr>
          <w:szCs w:val="22"/>
          <w:u w:val="single"/>
        </w:rPr>
      </w:pPr>
      <w:r w:rsidRPr="00E33613">
        <w:rPr>
          <w:u w:val="single"/>
        </w:rPr>
        <w:t>Insuficiență hepatică sau renală</w:t>
      </w:r>
    </w:p>
    <w:p w14:paraId="116D04BA" w14:textId="77777777" w:rsidR="00563F7C" w:rsidRPr="00E33613" w:rsidRDefault="00563F7C" w:rsidP="008206E6">
      <w:pPr>
        <w:keepNext/>
        <w:spacing w:line="240" w:lineRule="auto"/>
        <w:rPr>
          <w:szCs w:val="22"/>
        </w:rPr>
      </w:pPr>
    </w:p>
    <w:p w14:paraId="1E5B1F66" w14:textId="77777777" w:rsidR="00797C1C" w:rsidRPr="00E33613" w:rsidRDefault="00797C1C" w:rsidP="008206E6">
      <w:pPr>
        <w:spacing w:line="240" w:lineRule="auto"/>
        <w:rPr>
          <w:szCs w:val="22"/>
        </w:rPr>
      </w:pPr>
      <w:r w:rsidRPr="00E33613">
        <w:t xml:space="preserve">Nu sunt disponibile date la aceste grupe de pacienți. </w:t>
      </w:r>
    </w:p>
    <w:p w14:paraId="28D05F01" w14:textId="77777777" w:rsidR="00797C1C" w:rsidRPr="00E33613" w:rsidRDefault="00797C1C" w:rsidP="008206E6">
      <w:pPr>
        <w:spacing w:line="240" w:lineRule="auto"/>
        <w:rPr>
          <w:szCs w:val="22"/>
        </w:rPr>
      </w:pPr>
    </w:p>
    <w:p w14:paraId="5CD95FC3" w14:textId="77777777" w:rsidR="00B77C26" w:rsidRPr="00E33613" w:rsidRDefault="00797C1C" w:rsidP="008206E6">
      <w:pPr>
        <w:keepNext/>
        <w:tabs>
          <w:tab w:val="left" w:pos="567"/>
        </w:tabs>
        <w:autoSpaceDE w:val="0"/>
        <w:autoSpaceDN w:val="0"/>
        <w:adjustRightInd w:val="0"/>
        <w:spacing w:line="240" w:lineRule="auto"/>
        <w:rPr>
          <w:szCs w:val="22"/>
          <w:u w:val="single"/>
        </w:rPr>
      </w:pPr>
      <w:r w:rsidRPr="00E33613">
        <w:rPr>
          <w:u w:val="single"/>
        </w:rPr>
        <w:t>Copii și adolescenți</w:t>
      </w:r>
    </w:p>
    <w:p w14:paraId="1A3B90BC" w14:textId="77777777" w:rsidR="00563F7C" w:rsidRPr="00E33613" w:rsidRDefault="00563F7C" w:rsidP="008206E6">
      <w:pPr>
        <w:keepNext/>
        <w:tabs>
          <w:tab w:val="left" w:pos="567"/>
        </w:tabs>
        <w:autoSpaceDE w:val="0"/>
        <w:autoSpaceDN w:val="0"/>
        <w:adjustRightInd w:val="0"/>
        <w:spacing w:line="240" w:lineRule="auto"/>
        <w:rPr>
          <w:szCs w:val="22"/>
          <w:u w:val="single"/>
        </w:rPr>
      </w:pPr>
    </w:p>
    <w:p w14:paraId="7A2C4E6A" w14:textId="77777777" w:rsidR="008C5695" w:rsidRPr="00E33613" w:rsidRDefault="00797C1C" w:rsidP="008206E6">
      <w:pPr>
        <w:tabs>
          <w:tab w:val="left" w:pos="567"/>
        </w:tabs>
        <w:autoSpaceDE w:val="0"/>
        <w:autoSpaceDN w:val="0"/>
        <w:adjustRightInd w:val="0"/>
        <w:spacing w:line="240" w:lineRule="auto"/>
        <w:rPr>
          <w:szCs w:val="22"/>
        </w:rPr>
      </w:pPr>
      <w:r w:rsidRPr="00E33613">
        <w:t>Deși experiența acumulată din studiile clinice la copii și adolescenți cu LHON se limitează la pacienți cu vârsta de 14 ani și peste, datele farmacocinetice obținute din studii farmacocinetice efectuate la această grupă, care au inclus pacienți copii și adolescenți cu ataxie Friedreich, cu vârste de 8 ani și peste, nu au indicat diferențe semnificative ale farmacocineticii idebenonei.</w:t>
      </w:r>
    </w:p>
    <w:p w14:paraId="10C93BB6" w14:textId="77777777" w:rsidR="008C5695" w:rsidRPr="00E33613" w:rsidRDefault="008C5695" w:rsidP="008206E6">
      <w:pPr>
        <w:spacing w:line="240" w:lineRule="auto"/>
        <w:ind w:left="567" w:hanging="567"/>
        <w:outlineLvl w:val="0"/>
        <w:rPr>
          <w:szCs w:val="22"/>
        </w:rPr>
      </w:pPr>
    </w:p>
    <w:p w14:paraId="13046AB2" w14:textId="1A35E0F4" w:rsidR="00563F7C" w:rsidRPr="001518DF" w:rsidRDefault="001518DF" w:rsidP="007C7283">
      <w:pPr>
        <w:keepNext/>
        <w:spacing w:line="240" w:lineRule="auto"/>
        <w:ind w:left="567" w:hanging="567"/>
        <w:outlineLvl w:val="0"/>
        <w:rPr>
          <w:b/>
        </w:rPr>
      </w:pPr>
      <w:r>
        <w:rPr>
          <w:b/>
        </w:rPr>
        <w:t>5.3</w:t>
      </w:r>
      <w:r>
        <w:rPr>
          <w:b/>
        </w:rPr>
        <w:tab/>
      </w:r>
      <w:r w:rsidR="00B77C26" w:rsidRPr="00E33613">
        <w:rPr>
          <w:b/>
        </w:rPr>
        <w:t xml:space="preserve">Date preclinice de siguranță </w:t>
      </w:r>
    </w:p>
    <w:p w14:paraId="2B7DDD45" w14:textId="77777777" w:rsidR="007C0983" w:rsidRPr="00E33613" w:rsidRDefault="007C0983" w:rsidP="007C7283">
      <w:pPr>
        <w:keepNext/>
        <w:spacing w:line="240" w:lineRule="auto"/>
        <w:outlineLvl w:val="0"/>
        <w:rPr>
          <w:b/>
          <w:szCs w:val="22"/>
        </w:rPr>
      </w:pPr>
    </w:p>
    <w:p w14:paraId="169E7929" w14:textId="77777777" w:rsidR="00E50379" w:rsidRPr="00E33613" w:rsidRDefault="00E50379" w:rsidP="008206E6">
      <w:pPr>
        <w:tabs>
          <w:tab w:val="left" w:pos="567"/>
        </w:tabs>
        <w:autoSpaceDE w:val="0"/>
        <w:autoSpaceDN w:val="0"/>
        <w:adjustRightInd w:val="0"/>
        <w:spacing w:line="240" w:lineRule="auto"/>
        <w:rPr>
          <w:szCs w:val="22"/>
        </w:rPr>
      </w:pPr>
      <w:r w:rsidRPr="00E33613">
        <w:t>Datele non-clinice nu au evidențiat niciun risc special pentru om pe baza studiilor convenționale farmacologice privind evaluarea siguranței, toxicitatea după doze repetate, genotoxicitatea, carcinogenitatea, toxicitatea asupra funcției de reproducere și dezvoltării.</w:t>
      </w:r>
    </w:p>
    <w:p w14:paraId="40001D15" w14:textId="77777777" w:rsidR="00921F02" w:rsidRPr="00E33613" w:rsidRDefault="00921F02" w:rsidP="008206E6">
      <w:pPr>
        <w:spacing w:line="240" w:lineRule="auto"/>
        <w:rPr>
          <w:szCs w:val="22"/>
        </w:rPr>
      </w:pPr>
    </w:p>
    <w:p w14:paraId="459A6920" w14:textId="77777777" w:rsidR="0030337F" w:rsidRPr="00E33613" w:rsidRDefault="0030337F" w:rsidP="008206E6">
      <w:pPr>
        <w:spacing w:line="240" w:lineRule="auto"/>
        <w:rPr>
          <w:szCs w:val="22"/>
        </w:rPr>
      </w:pPr>
    </w:p>
    <w:p w14:paraId="4FBFBB1A" w14:textId="2E3E9D62" w:rsidR="00CE53E2" w:rsidRPr="001518DF" w:rsidRDefault="001518DF" w:rsidP="007C7283">
      <w:pPr>
        <w:keepNext/>
        <w:spacing w:line="240" w:lineRule="auto"/>
        <w:ind w:left="567" w:hanging="567"/>
        <w:outlineLvl w:val="0"/>
        <w:rPr>
          <w:b/>
        </w:rPr>
      </w:pPr>
      <w:r>
        <w:rPr>
          <w:b/>
        </w:rPr>
        <w:t>6.</w:t>
      </w:r>
      <w:r>
        <w:rPr>
          <w:b/>
        </w:rPr>
        <w:tab/>
      </w:r>
      <w:r w:rsidR="00B77C26" w:rsidRPr="001518DF">
        <w:rPr>
          <w:b/>
        </w:rPr>
        <w:t>PROPRIETĂȚI FARMACEUTICE</w:t>
      </w:r>
    </w:p>
    <w:p w14:paraId="0979C36B" w14:textId="77777777" w:rsidR="0030337F" w:rsidRPr="00E33613" w:rsidRDefault="0030337F" w:rsidP="007C7283">
      <w:pPr>
        <w:keepNext/>
        <w:spacing w:line="240" w:lineRule="auto"/>
        <w:ind w:left="567" w:hanging="567"/>
        <w:outlineLvl w:val="0"/>
        <w:rPr>
          <w:b/>
          <w:szCs w:val="22"/>
        </w:rPr>
      </w:pPr>
    </w:p>
    <w:p w14:paraId="1F4A93B9" w14:textId="5A1FEF18" w:rsidR="00CE53E2" w:rsidRPr="001518DF" w:rsidRDefault="001518DF" w:rsidP="007C7283">
      <w:pPr>
        <w:keepNext/>
        <w:spacing w:line="240" w:lineRule="auto"/>
        <w:ind w:left="567" w:hanging="567"/>
        <w:outlineLvl w:val="0"/>
        <w:rPr>
          <w:b/>
        </w:rPr>
      </w:pPr>
      <w:r>
        <w:rPr>
          <w:b/>
        </w:rPr>
        <w:t>6.1</w:t>
      </w:r>
      <w:r>
        <w:rPr>
          <w:b/>
        </w:rPr>
        <w:tab/>
      </w:r>
      <w:r w:rsidR="00B77C26" w:rsidRPr="00E33613">
        <w:rPr>
          <w:b/>
        </w:rPr>
        <w:t>Lista excipienților</w:t>
      </w:r>
    </w:p>
    <w:p w14:paraId="0B11EE5C" w14:textId="77777777" w:rsidR="0030337F" w:rsidRPr="00E33613" w:rsidRDefault="0030337F" w:rsidP="007C7283">
      <w:pPr>
        <w:keepNext/>
        <w:spacing w:line="240" w:lineRule="auto"/>
        <w:rPr>
          <w:i/>
          <w:szCs w:val="22"/>
        </w:rPr>
      </w:pPr>
    </w:p>
    <w:p w14:paraId="49F20435" w14:textId="77777777" w:rsidR="00104782" w:rsidRPr="00E33613" w:rsidRDefault="00104782" w:rsidP="007C7283">
      <w:pPr>
        <w:keepNext/>
        <w:spacing w:line="240" w:lineRule="auto"/>
        <w:rPr>
          <w:szCs w:val="22"/>
          <w:u w:val="single"/>
        </w:rPr>
      </w:pPr>
      <w:r w:rsidRPr="00E33613">
        <w:rPr>
          <w:u w:val="single"/>
        </w:rPr>
        <w:t>Nucleul comprimatului</w:t>
      </w:r>
    </w:p>
    <w:p w14:paraId="739A42CC" w14:textId="77777777" w:rsidR="00F3185B" w:rsidRPr="00E33613" w:rsidRDefault="00F3185B" w:rsidP="007C7283">
      <w:pPr>
        <w:keepNext/>
        <w:spacing w:line="240" w:lineRule="auto"/>
      </w:pPr>
    </w:p>
    <w:p w14:paraId="6498355A" w14:textId="3A7D4A5A" w:rsidR="00104782" w:rsidRPr="00E33613" w:rsidRDefault="00104782" w:rsidP="007C7283">
      <w:pPr>
        <w:keepNext/>
        <w:spacing w:line="240" w:lineRule="auto"/>
        <w:rPr>
          <w:szCs w:val="22"/>
        </w:rPr>
      </w:pPr>
      <w:r w:rsidRPr="00E33613">
        <w:t>Lactoză monohidrat</w:t>
      </w:r>
    </w:p>
    <w:p w14:paraId="3E439E34" w14:textId="77777777" w:rsidR="00104782" w:rsidRPr="00E33613" w:rsidRDefault="00104782" w:rsidP="007C7283">
      <w:pPr>
        <w:keepNext/>
        <w:spacing w:line="240" w:lineRule="auto"/>
        <w:rPr>
          <w:szCs w:val="22"/>
        </w:rPr>
      </w:pPr>
      <w:r w:rsidRPr="00E33613">
        <w:t>Celuloză microcristalină</w:t>
      </w:r>
    </w:p>
    <w:p w14:paraId="431908EE" w14:textId="77777777" w:rsidR="00104782" w:rsidRPr="00E33613" w:rsidRDefault="00104782" w:rsidP="007C7283">
      <w:pPr>
        <w:keepNext/>
        <w:spacing w:line="240" w:lineRule="auto"/>
        <w:rPr>
          <w:szCs w:val="22"/>
        </w:rPr>
      </w:pPr>
      <w:r w:rsidRPr="00E33613">
        <w:t>Croscarmeloză sodică</w:t>
      </w:r>
    </w:p>
    <w:p w14:paraId="32787CB6" w14:textId="064E6574" w:rsidR="00B369E7" w:rsidRPr="00E33613" w:rsidRDefault="00104782" w:rsidP="007C7283">
      <w:pPr>
        <w:keepNext/>
        <w:spacing w:line="240" w:lineRule="auto"/>
        <w:rPr>
          <w:szCs w:val="22"/>
        </w:rPr>
      </w:pPr>
      <w:r w:rsidRPr="00E33613">
        <w:t xml:space="preserve">Povidonă </w:t>
      </w:r>
      <w:r w:rsidR="00E34039" w:rsidRPr="00E33613">
        <w:t>(</w:t>
      </w:r>
      <w:r w:rsidRPr="00E33613">
        <w:t>K25</w:t>
      </w:r>
      <w:r w:rsidR="00E34039" w:rsidRPr="00E33613">
        <w:t>)</w:t>
      </w:r>
    </w:p>
    <w:p w14:paraId="53551B52" w14:textId="77777777" w:rsidR="00104782" w:rsidRPr="00E33613" w:rsidRDefault="00104782" w:rsidP="007C7283">
      <w:pPr>
        <w:keepNext/>
        <w:spacing w:line="240" w:lineRule="auto"/>
        <w:rPr>
          <w:szCs w:val="22"/>
        </w:rPr>
      </w:pPr>
      <w:r w:rsidRPr="00E33613">
        <w:t>Stearat de magneziu</w:t>
      </w:r>
    </w:p>
    <w:p w14:paraId="03060464" w14:textId="4F64484E" w:rsidR="00CE53E2" w:rsidRPr="00E33613" w:rsidRDefault="007E2542" w:rsidP="008206E6">
      <w:pPr>
        <w:spacing w:line="240" w:lineRule="auto"/>
        <w:rPr>
          <w:i/>
          <w:szCs w:val="22"/>
        </w:rPr>
      </w:pPr>
      <w:r w:rsidRPr="00E33613">
        <w:t>Siliciu coloidal</w:t>
      </w:r>
      <w:r w:rsidR="00F3185B" w:rsidRPr="00E33613">
        <w:t xml:space="preserve"> anhidru</w:t>
      </w:r>
      <w:r w:rsidRPr="00E33613">
        <w:rPr>
          <w:i/>
        </w:rPr>
        <w:t xml:space="preserve"> </w:t>
      </w:r>
    </w:p>
    <w:p w14:paraId="18E31D83" w14:textId="77777777" w:rsidR="001311D1" w:rsidRPr="00E33613" w:rsidRDefault="001311D1" w:rsidP="008206E6">
      <w:pPr>
        <w:spacing w:line="240" w:lineRule="auto"/>
        <w:rPr>
          <w:i/>
          <w:szCs w:val="22"/>
        </w:rPr>
      </w:pPr>
    </w:p>
    <w:p w14:paraId="5BEFF25F" w14:textId="55345FED" w:rsidR="00104782" w:rsidRPr="00E33613" w:rsidRDefault="00104782" w:rsidP="007C7283">
      <w:pPr>
        <w:keepNext/>
        <w:spacing w:line="240" w:lineRule="auto"/>
        <w:rPr>
          <w:szCs w:val="22"/>
          <w:u w:val="single"/>
        </w:rPr>
      </w:pPr>
      <w:r w:rsidRPr="00E33613">
        <w:rPr>
          <w:u w:val="single"/>
        </w:rPr>
        <w:t>Înveliș</w:t>
      </w:r>
      <w:r w:rsidR="00027705" w:rsidRPr="00E33613">
        <w:rPr>
          <w:u w:val="single"/>
        </w:rPr>
        <w:t>ul</w:t>
      </w:r>
    </w:p>
    <w:p w14:paraId="2FC2A9FC" w14:textId="77777777" w:rsidR="00F3185B" w:rsidRPr="00E33613" w:rsidRDefault="00F3185B" w:rsidP="007C7283">
      <w:pPr>
        <w:keepNext/>
        <w:spacing w:line="240" w:lineRule="auto"/>
      </w:pPr>
    </w:p>
    <w:p w14:paraId="1F3217CE" w14:textId="70AC8F77" w:rsidR="00CC1EBC" w:rsidRPr="00E33613" w:rsidRDefault="00CC1EBC" w:rsidP="007C7283">
      <w:pPr>
        <w:keepNext/>
        <w:spacing w:line="240" w:lineRule="auto"/>
        <w:rPr>
          <w:szCs w:val="22"/>
        </w:rPr>
      </w:pPr>
      <w:r w:rsidRPr="00E33613">
        <w:t xml:space="preserve">Macrogol </w:t>
      </w:r>
      <w:r w:rsidR="00D4368A" w:rsidRPr="00E33613">
        <w:t>(</w:t>
      </w:r>
      <w:r w:rsidRPr="00E33613">
        <w:t>3350</w:t>
      </w:r>
      <w:r w:rsidR="00D4368A" w:rsidRPr="00E33613">
        <w:t>)</w:t>
      </w:r>
    </w:p>
    <w:p w14:paraId="5FC805E3" w14:textId="77777777" w:rsidR="00CC1EBC" w:rsidRPr="00E33613" w:rsidRDefault="00CC1EBC" w:rsidP="007C7283">
      <w:pPr>
        <w:keepNext/>
        <w:spacing w:line="240" w:lineRule="auto"/>
        <w:rPr>
          <w:szCs w:val="22"/>
        </w:rPr>
      </w:pPr>
      <w:r w:rsidRPr="00E33613">
        <w:t>Alcool polivinilic</w:t>
      </w:r>
    </w:p>
    <w:p w14:paraId="1796BD51" w14:textId="77777777" w:rsidR="00CC1EBC" w:rsidRPr="00E33613" w:rsidRDefault="00CC1EBC" w:rsidP="007C7283">
      <w:pPr>
        <w:keepNext/>
        <w:spacing w:line="240" w:lineRule="auto"/>
        <w:rPr>
          <w:szCs w:val="22"/>
        </w:rPr>
      </w:pPr>
      <w:r w:rsidRPr="00E33613">
        <w:t>Talc</w:t>
      </w:r>
    </w:p>
    <w:p w14:paraId="0CE99CD4" w14:textId="77777777" w:rsidR="0057658C" w:rsidRPr="00E33613" w:rsidRDefault="00104782" w:rsidP="007C7283">
      <w:pPr>
        <w:keepNext/>
        <w:spacing w:line="240" w:lineRule="auto"/>
        <w:rPr>
          <w:szCs w:val="22"/>
        </w:rPr>
      </w:pPr>
      <w:r w:rsidRPr="00E33613">
        <w:t xml:space="preserve">Dioxid de titan </w:t>
      </w:r>
    </w:p>
    <w:p w14:paraId="793220AB" w14:textId="77777777" w:rsidR="00104782" w:rsidRPr="00E33613" w:rsidRDefault="00104782" w:rsidP="008206E6">
      <w:pPr>
        <w:spacing w:line="240" w:lineRule="auto"/>
        <w:rPr>
          <w:szCs w:val="22"/>
        </w:rPr>
      </w:pPr>
      <w:r w:rsidRPr="00E33613">
        <w:t xml:space="preserve">Colorant </w:t>
      </w:r>
      <w:r w:rsidR="00F74DA4" w:rsidRPr="00E33613">
        <w:t>galben amurg</w:t>
      </w:r>
      <w:r w:rsidRPr="00E33613">
        <w:t xml:space="preserve"> FCF (E110)</w:t>
      </w:r>
    </w:p>
    <w:p w14:paraId="131C2E0B" w14:textId="77777777" w:rsidR="00CE53E2" w:rsidRPr="00E33613" w:rsidRDefault="00CE53E2" w:rsidP="008206E6">
      <w:pPr>
        <w:spacing w:line="240" w:lineRule="auto"/>
        <w:ind w:left="567" w:hanging="567"/>
        <w:outlineLvl w:val="0"/>
        <w:rPr>
          <w:szCs w:val="22"/>
        </w:rPr>
      </w:pPr>
    </w:p>
    <w:p w14:paraId="3B1F2175" w14:textId="39913F20" w:rsidR="00CE53E2" w:rsidRPr="001518DF" w:rsidRDefault="001518DF" w:rsidP="007C7283">
      <w:pPr>
        <w:keepNext/>
        <w:spacing w:line="240" w:lineRule="auto"/>
        <w:ind w:left="567" w:hanging="567"/>
        <w:outlineLvl w:val="0"/>
        <w:rPr>
          <w:b/>
        </w:rPr>
      </w:pPr>
      <w:r>
        <w:rPr>
          <w:b/>
        </w:rPr>
        <w:t>6.2</w:t>
      </w:r>
      <w:r>
        <w:rPr>
          <w:b/>
        </w:rPr>
        <w:tab/>
      </w:r>
      <w:r w:rsidR="00B77C26" w:rsidRPr="00E33613">
        <w:rPr>
          <w:b/>
        </w:rPr>
        <w:t>Incompatibilități</w:t>
      </w:r>
    </w:p>
    <w:p w14:paraId="34534797" w14:textId="77777777" w:rsidR="00563F7C" w:rsidRPr="00E33613" w:rsidRDefault="00563F7C" w:rsidP="007C7283">
      <w:pPr>
        <w:keepNext/>
        <w:spacing w:line="240" w:lineRule="auto"/>
        <w:ind w:left="567" w:hanging="567"/>
        <w:outlineLvl w:val="0"/>
        <w:rPr>
          <w:b/>
          <w:szCs w:val="22"/>
        </w:rPr>
      </w:pPr>
    </w:p>
    <w:p w14:paraId="79EE4DA2" w14:textId="77777777" w:rsidR="0030337F" w:rsidRPr="00E33613" w:rsidRDefault="00B77C26" w:rsidP="008206E6">
      <w:pPr>
        <w:spacing w:line="240" w:lineRule="auto"/>
        <w:rPr>
          <w:szCs w:val="22"/>
        </w:rPr>
      </w:pPr>
      <w:r w:rsidRPr="00E33613">
        <w:t>Nu este cazul.</w:t>
      </w:r>
    </w:p>
    <w:p w14:paraId="462541A1" w14:textId="77777777" w:rsidR="00CE53E2" w:rsidRPr="00E33613" w:rsidRDefault="00CE53E2" w:rsidP="008206E6">
      <w:pPr>
        <w:spacing w:line="240" w:lineRule="auto"/>
        <w:ind w:left="567" w:hanging="567"/>
        <w:outlineLvl w:val="0"/>
        <w:rPr>
          <w:szCs w:val="22"/>
        </w:rPr>
      </w:pPr>
    </w:p>
    <w:p w14:paraId="1E53880B" w14:textId="7F966A31" w:rsidR="00CE53E2" w:rsidRPr="001518DF" w:rsidRDefault="001518DF" w:rsidP="007C7283">
      <w:pPr>
        <w:keepNext/>
        <w:spacing w:line="240" w:lineRule="auto"/>
        <w:ind w:left="567" w:hanging="567"/>
        <w:outlineLvl w:val="0"/>
        <w:rPr>
          <w:b/>
        </w:rPr>
      </w:pPr>
      <w:r>
        <w:rPr>
          <w:b/>
        </w:rPr>
        <w:t>6.3</w:t>
      </w:r>
      <w:r>
        <w:rPr>
          <w:b/>
        </w:rPr>
        <w:tab/>
      </w:r>
      <w:r w:rsidR="00B77C26" w:rsidRPr="00E33613">
        <w:rPr>
          <w:b/>
        </w:rPr>
        <w:t>Perioada de valabilitate</w:t>
      </w:r>
    </w:p>
    <w:p w14:paraId="0596DD93" w14:textId="77777777" w:rsidR="00563F7C" w:rsidRPr="00E33613" w:rsidRDefault="00563F7C" w:rsidP="007C7283">
      <w:pPr>
        <w:keepNext/>
        <w:spacing w:line="240" w:lineRule="auto"/>
        <w:ind w:left="567" w:hanging="567"/>
        <w:outlineLvl w:val="0"/>
        <w:rPr>
          <w:b/>
          <w:szCs w:val="22"/>
        </w:rPr>
      </w:pPr>
    </w:p>
    <w:p w14:paraId="07BF0023" w14:textId="77777777" w:rsidR="00B77C26" w:rsidRPr="00E33613" w:rsidRDefault="004E5309" w:rsidP="008206E6">
      <w:pPr>
        <w:spacing w:line="240" w:lineRule="auto"/>
        <w:rPr>
          <w:szCs w:val="22"/>
        </w:rPr>
      </w:pPr>
      <w:r w:rsidRPr="00E33613">
        <w:t>5 ani.</w:t>
      </w:r>
    </w:p>
    <w:p w14:paraId="4574E6E0" w14:textId="77777777" w:rsidR="00CE53E2" w:rsidRPr="00E33613" w:rsidRDefault="00CE53E2" w:rsidP="008206E6">
      <w:pPr>
        <w:spacing w:line="240" w:lineRule="auto"/>
        <w:ind w:left="567" w:hanging="567"/>
        <w:outlineLvl w:val="0"/>
        <w:rPr>
          <w:szCs w:val="22"/>
        </w:rPr>
      </w:pPr>
    </w:p>
    <w:p w14:paraId="30CA0701" w14:textId="326D3A6F" w:rsidR="00CE53E2" w:rsidRPr="001518DF" w:rsidRDefault="001518DF" w:rsidP="007C7283">
      <w:pPr>
        <w:keepNext/>
        <w:spacing w:line="240" w:lineRule="auto"/>
        <w:ind w:left="567" w:hanging="567"/>
        <w:outlineLvl w:val="0"/>
        <w:rPr>
          <w:b/>
        </w:rPr>
      </w:pPr>
      <w:r>
        <w:rPr>
          <w:b/>
        </w:rPr>
        <w:t>6.4</w:t>
      </w:r>
      <w:r>
        <w:rPr>
          <w:b/>
        </w:rPr>
        <w:tab/>
      </w:r>
      <w:r w:rsidR="00B77C26" w:rsidRPr="00E33613">
        <w:rPr>
          <w:b/>
        </w:rPr>
        <w:t>Precauții speciale pentru păstrare</w:t>
      </w:r>
    </w:p>
    <w:p w14:paraId="517B6CDB" w14:textId="77777777" w:rsidR="00563F7C" w:rsidRPr="00E33613" w:rsidRDefault="00563F7C" w:rsidP="007C7283">
      <w:pPr>
        <w:keepNext/>
        <w:spacing w:line="240" w:lineRule="auto"/>
        <w:ind w:left="567" w:hanging="567"/>
        <w:outlineLvl w:val="0"/>
        <w:rPr>
          <w:b/>
          <w:szCs w:val="22"/>
        </w:rPr>
      </w:pPr>
    </w:p>
    <w:p w14:paraId="070BEFF1" w14:textId="77777777" w:rsidR="00B77C26" w:rsidRPr="00E33613" w:rsidRDefault="00B77C26" w:rsidP="008206E6">
      <w:pPr>
        <w:spacing w:line="240" w:lineRule="auto"/>
        <w:rPr>
          <w:szCs w:val="22"/>
        </w:rPr>
      </w:pPr>
      <w:r w:rsidRPr="00E33613">
        <w:t>Acest medicament nu necesită condiții speciale de păstrare.</w:t>
      </w:r>
    </w:p>
    <w:p w14:paraId="7000B6FB" w14:textId="77777777" w:rsidR="00844D4E" w:rsidRPr="00E33613" w:rsidRDefault="00844D4E" w:rsidP="008206E6">
      <w:pPr>
        <w:spacing w:line="240" w:lineRule="auto"/>
        <w:rPr>
          <w:szCs w:val="22"/>
        </w:rPr>
      </w:pPr>
    </w:p>
    <w:p w14:paraId="6678B17E" w14:textId="7143C99B" w:rsidR="00B77C26" w:rsidRPr="001518DF" w:rsidRDefault="001518DF" w:rsidP="007C7283">
      <w:pPr>
        <w:keepNext/>
        <w:spacing w:line="240" w:lineRule="auto"/>
        <w:ind w:left="567" w:hanging="567"/>
        <w:outlineLvl w:val="0"/>
        <w:rPr>
          <w:b/>
        </w:rPr>
      </w:pPr>
      <w:r>
        <w:rPr>
          <w:b/>
        </w:rPr>
        <w:t>6.5</w:t>
      </w:r>
      <w:r>
        <w:rPr>
          <w:b/>
        </w:rPr>
        <w:tab/>
      </w:r>
      <w:r w:rsidR="00B77C26" w:rsidRPr="00E33613">
        <w:rPr>
          <w:b/>
        </w:rPr>
        <w:t>Natura și conținutul ambalajului</w:t>
      </w:r>
    </w:p>
    <w:p w14:paraId="3F3E27C8" w14:textId="77777777" w:rsidR="00563F7C" w:rsidRPr="00E33613" w:rsidRDefault="00563F7C" w:rsidP="007C7283">
      <w:pPr>
        <w:keepNext/>
        <w:spacing w:line="240" w:lineRule="auto"/>
        <w:ind w:left="567" w:hanging="567"/>
        <w:outlineLvl w:val="0"/>
        <w:rPr>
          <w:b/>
          <w:szCs w:val="22"/>
        </w:rPr>
      </w:pPr>
    </w:p>
    <w:p w14:paraId="4E890AE8" w14:textId="77777777" w:rsidR="00E71296" w:rsidRPr="00E33613" w:rsidRDefault="00E71296" w:rsidP="00E71296">
      <w:pPr>
        <w:spacing w:line="240" w:lineRule="auto"/>
        <w:rPr>
          <w:szCs w:val="22"/>
        </w:rPr>
      </w:pPr>
      <w:r w:rsidRPr="00E33613">
        <w:t xml:space="preserve">Flacoane din polietilenă de înaltă densitate de culoare albă, cu capace albe, securizate, de tip „twist-off” din polipropilenă, cu șurub rezistent pentru copii, fiecare flacon conținând 180 de comprimate filmate. </w:t>
      </w:r>
    </w:p>
    <w:p w14:paraId="7A744BA8" w14:textId="77777777" w:rsidR="00CE53E2" w:rsidRPr="00E33613" w:rsidRDefault="00CE53E2" w:rsidP="008206E6">
      <w:pPr>
        <w:spacing w:line="240" w:lineRule="auto"/>
        <w:rPr>
          <w:szCs w:val="22"/>
        </w:rPr>
      </w:pPr>
    </w:p>
    <w:p w14:paraId="5A876304" w14:textId="07D002C3" w:rsidR="00CE53E2" w:rsidRPr="001518DF" w:rsidRDefault="001518DF" w:rsidP="007C7283">
      <w:pPr>
        <w:keepNext/>
        <w:spacing w:line="240" w:lineRule="auto"/>
        <w:ind w:left="567" w:hanging="567"/>
        <w:outlineLvl w:val="0"/>
        <w:rPr>
          <w:b/>
        </w:rPr>
      </w:pPr>
      <w:r>
        <w:rPr>
          <w:b/>
        </w:rPr>
        <w:t>6.6</w:t>
      </w:r>
      <w:r>
        <w:rPr>
          <w:b/>
        </w:rPr>
        <w:tab/>
      </w:r>
      <w:r w:rsidR="00B77C26" w:rsidRPr="00E33613">
        <w:rPr>
          <w:b/>
        </w:rPr>
        <w:t>Precauții speciale pentru eliminarea reziduurilor</w:t>
      </w:r>
    </w:p>
    <w:p w14:paraId="16EE7B61" w14:textId="77777777" w:rsidR="00563F7C" w:rsidRPr="00E33613" w:rsidRDefault="00563F7C" w:rsidP="007C7283">
      <w:pPr>
        <w:keepNext/>
        <w:spacing w:line="240" w:lineRule="auto"/>
        <w:ind w:left="567" w:hanging="567"/>
        <w:outlineLvl w:val="0"/>
        <w:rPr>
          <w:b/>
          <w:szCs w:val="22"/>
        </w:rPr>
      </w:pPr>
    </w:p>
    <w:p w14:paraId="55FFF36E" w14:textId="77777777" w:rsidR="001C6135" w:rsidRPr="00E33613" w:rsidRDefault="001C6135" w:rsidP="008206E6">
      <w:pPr>
        <w:spacing w:line="240" w:lineRule="auto"/>
        <w:rPr>
          <w:szCs w:val="22"/>
        </w:rPr>
      </w:pPr>
      <w:r w:rsidRPr="00E33613">
        <w:t>Orice medicament neutilizat sau material rezidual trebuie eliminat în conformitate cu cerințele locale.</w:t>
      </w:r>
    </w:p>
    <w:p w14:paraId="572AAFD5" w14:textId="77777777" w:rsidR="0030337F" w:rsidRPr="00E33613" w:rsidRDefault="0030337F" w:rsidP="008206E6">
      <w:pPr>
        <w:spacing w:line="240" w:lineRule="auto"/>
        <w:rPr>
          <w:szCs w:val="22"/>
        </w:rPr>
      </w:pPr>
    </w:p>
    <w:p w14:paraId="1BA8554C" w14:textId="77777777" w:rsidR="00533993" w:rsidRPr="00E33613" w:rsidRDefault="00533993" w:rsidP="008206E6">
      <w:pPr>
        <w:spacing w:line="240" w:lineRule="auto"/>
        <w:rPr>
          <w:szCs w:val="22"/>
        </w:rPr>
      </w:pPr>
    </w:p>
    <w:p w14:paraId="23DD1310" w14:textId="5C2EE293" w:rsidR="00B77C26" w:rsidRPr="001518DF" w:rsidRDefault="001518DF" w:rsidP="007C7283">
      <w:pPr>
        <w:keepNext/>
        <w:spacing w:line="240" w:lineRule="auto"/>
        <w:ind w:left="567" w:hanging="567"/>
        <w:outlineLvl w:val="0"/>
        <w:rPr>
          <w:b/>
        </w:rPr>
      </w:pPr>
      <w:r>
        <w:rPr>
          <w:b/>
        </w:rPr>
        <w:t>7.</w:t>
      </w:r>
      <w:r>
        <w:rPr>
          <w:b/>
        </w:rPr>
        <w:tab/>
      </w:r>
      <w:r w:rsidR="00B77C26" w:rsidRPr="001518DF">
        <w:rPr>
          <w:b/>
        </w:rPr>
        <w:t>DEȚINĂTORUL AUTORIZAȚIEI DE PUNERE PE PIAȚĂ</w:t>
      </w:r>
    </w:p>
    <w:p w14:paraId="7331071B" w14:textId="77777777" w:rsidR="00A3274A" w:rsidRPr="00E33613" w:rsidRDefault="00A3274A" w:rsidP="007C7283">
      <w:pPr>
        <w:keepNext/>
        <w:spacing w:line="240" w:lineRule="auto"/>
        <w:ind w:left="567" w:hanging="567"/>
        <w:outlineLvl w:val="0"/>
        <w:rPr>
          <w:b/>
          <w:szCs w:val="22"/>
        </w:rPr>
      </w:pPr>
    </w:p>
    <w:p w14:paraId="4819F63F" w14:textId="77777777" w:rsidR="00F40388" w:rsidRDefault="00F40388" w:rsidP="007C7283">
      <w:pPr>
        <w:keepNext/>
        <w:spacing w:line="240" w:lineRule="auto"/>
      </w:pPr>
      <w:r>
        <w:t>Chiesi Farmaceutici S.p.A.</w:t>
      </w:r>
    </w:p>
    <w:p w14:paraId="2708B684" w14:textId="77777777" w:rsidR="00F40388" w:rsidRDefault="00F40388" w:rsidP="007C7283">
      <w:pPr>
        <w:keepNext/>
        <w:spacing w:line="240" w:lineRule="auto"/>
      </w:pPr>
      <w:r>
        <w:t>Via Palermo 26/A</w:t>
      </w:r>
    </w:p>
    <w:p w14:paraId="144EA173" w14:textId="77777777" w:rsidR="00F40388" w:rsidRDefault="00F40388" w:rsidP="007C7283">
      <w:pPr>
        <w:keepNext/>
        <w:spacing w:line="240" w:lineRule="auto"/>
      </w:pPr>
      <w:r>
        <w:t>43122 Parma</w:t>
      </w:r>
    </w:p>
    <w:p w14:paraId="5F68774F" w14:textId="37BE080F" w:rsidR="00921F02" w:rsidRPr="00E33613" w:rsidRDefault="00F40388" w:rsidP="008206E6">
      <w:pPr>
        <w:spacing w:line="240" w:lineRule="auto"/>
        <w:rPr>
          <w:szCs w:val="22"/>
        </w:rPr>
      </w:pPr>
      <w:r>
        <w:t>Italia</w:t>
      </w:r>
    </w:p>
    <w:p w14:paraId="45B5F2E2" w14:textId="77777777" w:rsidR="00921F02" w:rsidRPr="00E33613" w:rsidRDefault="00921F02" w:rsidP="008206E6">
      <w:pPr>
        <w:spacing w:line="240" w:lineRule="auto"/>
        <w:rPr>
          <w:szCs w:val="22"/>
        </w:rPr>
      </w:pPr>
    </w:p>
    <w:p w14:paraId="4416C4FF" w14:textId="77777777" w:rsidR="006D3C37" w:rsidRPr="00E33613" w:rsidRDefault="006D3C37" w:rsidP="008206E6">
      <w:pPr>
        <w:spacing w:line="240" w:lineRule="auto"/>
        <w:ind w:left="567" w:hanging="567"/>
        <w:rPr>
          <w:szCs w:val="22"/>
        </w:rPr>
      </w:pPr>
    </w:p>
    <w:p w14:paraId="389030B2" w14:textId="119F7B32" w:rsidR="00B77C26" w:rsidRPr="001518DF" w:rsidRDefault="001518DF" w:rsidP="007C7283">
      <w:pPr>
        <w:keepNext/>
        <w:spacing w:line="240" w:lineRule="auto"/>
        <w:ind w:left="567" w:hanging="567"/>
        <w:outlineLvl w:val="0"/>
        <w:rPr>
          <w:b/>
        </w:rPr>
      </w:pPr>
      <w:r>
        <w:rPr>
          <w:b/>
        </w:rPr>
        <w:t>8.</w:t>
      </w:r>
      <w:r>
        <w:rPr>
          <w:b/>
        </w:rPr>
        <w:tab/>
      </w:r>
      <w:r w:rsidR="00B77C26" w:rsidRPr="001518DF">
        <w:rPr>
          <w:b/>
        </w:rPr>
        <w:t xml:space="preserve">NUMĂRUL(ELE) AUTORIZAȚIEI DE PUNERE PE PIAȚĂ </w:t>
      </w:r>
    </w:p>
    <w:p w14:paraId="0EA8F023" w14:textId="77777777" w:rsidR="00CE53E2" w:rsidRPr="00E33613" w:rsidRDefault="00CE53E2" w:rsidP="007C7283">
      <w:pPr>
        <w:keepNext/>
        <w:spacing w:line="240" w:lineRule="auto"/>
        <w:ind w:left="567" w:hanging="567"/>
        <w:rPr>
          <w:szCs w:val="22"/>
        </w:rPr>
      </w:pPr>
    </w:p>
    <w:p w14:paraId="02112F88" w14:textId="77777777" w:rsidR="00651F97" w:rsidRPr="00E33613" w:rsidRDefault="00651F97" w:rsidP="00651F97">
      <w:pPr>
        <w:spacing w:line="240" w:lineRule="auto"/>
        <w:ind w:left="567" w:hanging="567"/>
        <w:rPr>
          <w:szCs w:val="22"/>
        </w:rPr>
      </w:pPr>
      <w:r w:rsidRPr="00E33613">
        <w:t>UE/1/15/1020/001</w:t>
      </w:r>
    </w:p>
    <w:p w14:paraId="68592C73" w14:textId="77777777" w:rsidR="00A83F8C" w:rsidRPr="00E33613" w:rsidRDefault="00A83F8C" w:rsidP="008206E6">
      <w:pPr>
        <w:spacing w:line="240" w:lineRule="auto"/>
        <w:ind w:left="567" w:hanging="567"/>
        <w:rPr>
          <w:szCs w:val="22"/>
        </w:rPr>
      </w:pPr>
    </w:p>
    <w:p w14:paraId="400B32E3" w14:textId="77777777" w:rsidR="005951C7" w:rsidRPr="00E33613" w:rsidRDefault="005951C7" w:rsidP="008206E6">
      <w:pPr>
        <w:spacing w:line="240" w:lineRule="auto"/>
        <w:ind w:left="567" w:hanging="567"/>
        <w:rPr>
          <w:szCs w:val="22"/>
        </w:rPr>
      </w:pPr>
    </w:p>
    <w:p w14:paraId="08AC09A8" w14:textId="330AA282" w:rsidR="00B77C26" w:rsidRPr="001518DF" w:rsidRDefault="001518DF" w:rsidP="007C7283">
      <w:pPr>
        <w:keepNext/>
        <w:spacing w:line="240" w:lineRule="auto"/>
        <w:ind w:left="567" w:hanging="567"/>
        <w:outlineLvl w:val="0"/>
        <w:rPr>
          <w:b/>
        </w:rPr>
      </w:pPr>
      <w:r>
        <w:rPr>
          <w:b/>
        </w:rPr>
        <w:t>9.</w:t>
      </w:r>
      <w:r>
        <w:rPr>
          <w:b/>
        </w:rPr>
        <w:tab/>
      </w:r>
      <w:r w:rsidR="00B77C26" w:rsidRPr="001518DF">
        <w:rPr>
          <w:b/>
        </w:rPr>
        <w:t>DATA PRIMEI AUTORIZĂRI SAU A REÎNNOIRII AUTORIZAȚIEI</w:t>
      </w:r>
    </w:p>
    <w:p w14:paraId="4AFB27AE" w14:textId="77777777" w:rsidR="00CE53E2" w:rsidRPr="00E33613" w:rsidRDefault="00CE53E2" w:rsidP="007C7283">
      <w:pPr>
        <w:keepNext/>
        <w:spacing w:line="240" w:lineRule="auto"/>
        <w:ind w:left="567" w:hanging="567"/>
        <w:rPr>
          <w:szCs w:val="22"/>
        </w:rPr>
      </w:pPr>
    </w:p>
    <w:p w14:paraId="202E1A26" w14:textId="12598D11" w:rsidR="006D3C37" w:rsidRPr="00E33613" w:rsidRDefault="002A3E2D" w:rsidP="007C7283">
      <w:pPr>
        <w:keepNext/>
        <w:spacing w:line="240" w:lineRule="auto"/>
        <w:ind w:left="567" w:hanging="567"/>
        <w:rPr>
          <w:szCs w:val="22"/>
        </w:rPr>
      </w:pPr>
      <w:r w:rsidRPr="00E33613">
        <w:rPr>
          <w:szCs w:val="22"/>
        </w:rPr>
        <w:t>Data primei autorizări: 8 septembrie 2015</w:t>
      </w:r>
    </w:p>
    <w:p w14:paraId="10858ACA" w14:textId="54EDDA2E" w:rsidR="002B7B59" w:rsidRPr="00E33613" w:rsidRDefault="002B7B59" w:rsidP="008206E6">
      <w:pPr>
        <w:spacing w:line="240" w:lineRule="auto"/>
        <w:ind w:left="567" w:hanging="567"/>
        <w:rPr>
          <w:szCs w:val="22"/>
        </w:rPr>
      </w:pPr>
      <w:r w:rsidRPr="00E33613">
        <w:rPr>
          <w:szCs w:val="22"/>
        </w:rPr>
        <w:t>Data ultimei reînnoiri a autorizației:</w:t>
      </w:r>
      <w:r w:rsidR="00470CF0" w:rsidRPr="00E33613">
        <w:rPr>
          <w:szCs w:val="22"/>
        </w:rPr>
        <w:t xml:space="preserve"> </w:t>
      </w:r>
      <w:del w:id="0" w:author="Author">
        <w:r w:rsidR="00470CF0" w:rsidRPr="00E33613" w:rsidDel="002E2BC5">
          <w:rPr>
            <w:szCs w:val="22"/>
          </w:rPr>
          <w:delText>6</w:delText>
        </w:r>
        <w:r w:rsidR="00DE1355" w:rsidRPr="00E33613" w:rsidDel="002E2BC5">
          <w:rPr>
            <w:szCs w:val="22"/>
          </w:rPr>
          <w:delText> </w:delText>
        </w:r>
        <w:r w:rsidR="00470CF0" w:rsidRPr="00E33613" w:rsidDel="002E2BC5">
          <w:rPr>
            <w:szCs w:val="22"/>
          </w:rPr>
          <w:delText>august</w:delText>
        </w:r>
        <w:r w:rsidR="00DE1355" w:rsidRPr="00E33613" w:rsidDel="002E2BC5">
          <w:rPr>
            <w:szCs w:val="22"/>
          </w:rPr>
          <w:delText> </w:delText>
        </w:r>
        <w:r w:rsidR="00470CF0" w:rsidRPr="00E33613" w:rsidDel="002E2BC5">
          <w:rPr>
            <w:szCs w:val="22"/>
          </w:rPr>
          <w:delText>2020</w:delText>
        </w:r>
      </w:del>
      <w:ins w:id="1" w:author="Author">
        <w:r w:rsidR="007F5DE6" w:rsidRPr="007F5DE6">
          <w:rPr>
            <w:szCs w:val="22"/>
          </w:rPr>
          <w:t>25 iunie 2025</w:t>
        </w:r>
      </w:ins>
    </w:p>
    <w:p w14:paraId="23ADF8C7" w14:textId="77777777" w:rsidR="002A3E2D" w:rsidRPr="00E33613" w:rsidRDefault="002A3E2D" w:rsidP="008206E6">
      <w:pPr>
        <w:spacing w:line="240" w:lineRule="auto"/>
        <w:ind w:left="567" w:hanging="567"/>
        <w:rPr>
          <w:szCs w:val="22"/>
        </w:rPr>
      </w:pPr>
    </w:p>
    <w:p w14:paraId="642D9D04" w14:textId="77777777" w:rsidR="005951C7" w:rsidRPr="00E33613" w:rsidRDefault="005951C7" w:rsidP="008206E6">
      <w:pPr>
        <w:spacing w:line="240" w:lineRule="auto"/>
        <w:ind w:left="567" w:hanging="567"/>
        <w:rPr>
          <w:szCs w:val="22"/>
        </w:rPr>
      </w:pPr>
    </w:p>
    <w:p w14:paraId="44EDA188" w14:textId="748D0CA4" w:rsidR="00CE53E2" w:rsidRPr="001518DF" w:rsidRDefault="001518DF" w:rsidP="007C7283">
      <w:pPr>
        <w:keepNext/>
        <w:spacing w:line="240" w:lineRule="auto"/>
        <w:ind w:left="567" w:hanging="567"/>
        <w:outlineLvl w:val="0"/>
        <w:rPr>
          <w:b/>
        </w:rPr>
      </w:pPr>
      <w:r>
        <w:rPr>
          <w:b/>
        </w:rPr>
        <w:t>10.</w:t>
      </w:r>
      <w:r>
        <w:rPr>
          <w:b/>
        </w:rPr>
        <w:tab/>
      </w:r>
      <w:r w:rsidR="00B77C26" w:rsidRPr="001518DF">
        <w:rPr>
          <w:b/>
        </w:rPr>
        <w:t>DATA REVIZUIRII TEXTULUI</w:t>
      </w:r>
    </w:p>
    <w:p w14:paraId="6B5ABAA4" w14:textId="77777777" w:rsidR="000E74F3" w:rsidRPr="00E33613" w:rsidRDefault="000E74F3" w:rsidP="007C7283">
      <w:pPr>
        <w:keepNext/>
        <w:spacing w:line="240" w:lineRule="auto"/>
        <w:rPr>
          <w:szCs w:val="22"/>
        </w:rPr>
      </w:pPr>
    </w:p>
    <w:p w14:paraId="12B7166C" w14:textId="77777777" w:rsidR="004E39B3" w:rsidRPr="00E33613" w:rsidRDefault="004E39B3" w:rsidP="004E39B3">
      <w:pPr>
        <w:spacing w:line="240" w:lineRule="auto"/>
        <w:ind w:right="566"/>
        <w:rPr>
          <w:szCs w:val="22"/>
        </w:rPr>
      </w:pPr>
      <w:r w:rsidRPr="00E33613">
        <w:t xml:space="preserve">Informații detaliate privind acest medicament sunt disponibile pe site-ul Agenției Europene pentru Medicamente </w:t>
      </w:r>
      <w:hyperlink r:id="rId10">
        <w:r w:rsidRPr="00E33613">
          <w:rPr>
            <w:rStyle w:val="Hyperlink"/>
          </w:rPr>
          <w:t>http://www.ema.europa.eu</w:t>
        </w:r>
      </w:hyperlink>
    </w:p>
    <w:p w14:paraId="14E3F5FE" w14:textId="77777777" w:rsidR="00CE77AF" w:rsidRPr="00E33613" w:rsidRDefault="00CE77AF" w:rsidP="00A610E8">
      <w:pPr>
        <w:tabs>
          <w:tab w:val="left" w:pos="567"/>
        </w:tabs>
        <w:spacing w:line="240" w:lineRule="auto"/>
        <w:jc w:val="center"/>
        <w:rPr>
          <w:szCs w:val="22"/>
        </w:rPr>
      </w:pPr>
      <w:r w:rsidRPr="00E33613">
        <w:br w:type="page"/>
      </w:r>
    </w:p>
    <w:p w14:paraId="0860D310" w14:textId="77777777" w:rsidR="00CE77AF" w:rsidRPr="00E33613" w:rsidRDefault="00CE77AF" w:rsidP="00DA5960">
      <w:pPr>
        <w:tabs>
          <w:tab w:val="left" w:pos="567"/>
        </w:tabs>
        <w:spacing w:line="240" w:lineRule="auto"/>
        <w:jc w:val="center"/>
        <w:rPr>
          <w:szCs w:val="22"/>
        </w:rPr>
      </w:pPr>
    </w:p>
    <w:p w14:paraId="058DD2B9" w14:textId="77777777" w:rsidR="00CE77AF" w:rsidRPr="00E33613" w:rsidRDefault="00CE77AF" w:rsidP="00DA5960">
      <w:pPr>
        <w:tabs>
          <w:tab w:val="left" w:pos="567"/>
        </w:tabs>
        <w:spacing w:line="240" w:lineRule="auto"/>
        <w:jc w:val="center"/>
      </w:pPr>
    </w:p>
    <w:p w14:paraId="2CD9C8BE" w14:textId="77777777" w:rsidR="00CE77AF" w:rsidRPr="00E33613" w:rsidRDefault="00CE77AF" w:rsidP="00DA5960">
      <w:pPr>
        <w:tabs>
          <w:tab w:val="left" w:pos="567"/>
        </w:tabs>
        <w:spacing w:line="240" w:lineRule="auto"/>
        <w:jc w:val="center"/>
      </w:pPr>
    </w:p>
    <w:p w14:paraId="39F6EA14"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07EDEED"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E3B05E3"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95D9C80"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7499579"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CF7F490"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F6DF53B"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865A5C2"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E94EEB2"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296202B"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45CF50D"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D31CEFC"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ADE7C87"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45C1EEF"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D1B9323"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5E8772A" w14:textId="77777777" w:rsidR="003866F2" w:rsidRPr="00E33613"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2304ABE" w14:textId="77777777" w:rsidR="00DA5960" w:rsidRPr="00E33613" w:rsidRDefault="00DA5960" w:rsidP="00DA5960">
      <w:pPr>
        <w:widowControl w:val="0"/>
        <w:autoSpaceDE w:val="0"/>
        <w:autoSpaceDN w:val="0"/>
        <w:adjustRightInd w:val="0"/>
        <w:spacing w:line="240" w:lineRule="auto"/>
        <w:ind w:left="127" w:right="120"/>
        <w:jc w:val="center"/>
        <w:rPr>
          <w:rFonts w:eastAsia="SimSun"/>
          <w:color w:val="000000"/>
          <w:szCs w:val="22"/>
        </w:rPr>
      </w:pPr>
    </w:p>
    <w:p w14:paraId="01B0359E" w14:textId="77777777" w:rsidR="00DA5960" w:rsidRPr="00E33613" w:rsidRDefault="00DA5960" w:rsidP="00DA5960">
      <w:pPr>
        <w:widowControl w:val="0"/>
        <w:autoSpaceDE w:val="0"/>
        <w:autoSpaceDN w:val="0"/>
        <w:adjustRightInd w:val="0"/>
        <w:spacing w:line="240" w:lineRule="auto"/>
        <w:ind w:left="127" w:right="120"/>
        <w:jc w:val="center"/>
        <w:rPr>
          <w:rFonts w:eastAsia="SimSun"/>
          <w:color w:val="000000"/>
          <w:szCs w:val="22"/>
        </w:rPr>
      </w:pPr>
    </w:p>
    <w:p w14:paraId="600592A9" w14:textId="77777777" w:rsidR="003866F2" w:rsidRPr="00E33613" w:rsidRDefault="003866F2" w:rsidP="00BC3490">
      <w:pPr>
        <w:tabs>
          <w:tab w:val="left" w:pos="567"/>
        </w:tabs>
        <w:spacing w:line="240" w:lineRule="auto"/>
        <w:jc w:val="center"/>
        <w:outlineLvl w:val="0"/>
        <w:rPr>
          <w:b/>
        </w:rPr>
      </w:pPr>
      <w:r w:rsidRPr="00E33613">
        <w:rPr>
          <w:b/>
        </w:rPr>
        <w:t>ANEXA II</w:t>
      </w:r>
    </w:p>
    <w:p w14:paraId="50D85A4D" w14:textId="77777777" w:rsidR="005951C7" w:rsidRPr="00E33613" w:rsidRDefault="005951C7" w:rsidP="00BC3490">
      <w:pPr>
        <w:tabs>
          <w:tab w:val="left" w:pos="567"/>
        </w:tabs>
        <w:spacing w:line="240" w:lineRule="auto"/>
        <w:jc w:val="center"/>
        <w:outlineLvl w:val="0"/>
        <w:rPr>
          <w:b/>
          <w:szCs w:val="22"/>
        </w:rPr>
      </w:pPr>
    </w:p>
    <w:p w14:paraId="170D24F3" w14:textId="77777777" w:rsidR="003866F2" w:rsidRPr="00E33613" w:rsidRDefault="003866F2" w:rsidP="008B76EC">
      <w:pPr>
        <w:keepNext/>
        <w:widowControl w:val="0"/>
        <w:numPr>
          <w:ilvl w:val="1"/>
          <w:numId w:val="30"/>
        </w:numPr>
        <w:autoSpaceDE w:val="0"/>
        <w:autoSpaceDN w:val="0"/>
        <w:adjustRightInd w:val="0"/>
        <w:spacing w:line="240" w:lineRule="auto"/>
        <w:ind w:left="851" w:right="282" w:hanging="567"/>
        <w:rPr>
          <w:rFonts w:eastAsia="SimSun"/>
          <w:b/>
          <w:bCs/>
          <w:color w:val="000000"/>
          <w:szCs w:val="22"/>
        </w:rPr>
      </w:pPr>
      <w:r w:rsidRPr="00E33613">
        <w:rPr>
          <w:b/>
          <w:color w:val="000000"/>
          <w:szCs w:val="22"/>
        </w:rPr>
        <w:t xml:space="preserve">FABRICANTUL RESPONSABIL PENTRU ELIBERAREA SERIEI </w:t>
      </w:r>
    </w:p>
    <w:p w14:paraId="6E4F441C" w14:textId="77777777" w:rsidR="005951C7" w:rsidRPr="00E33613" w:rsidRDefault="005951C7" w:rsidP="008B76EC">
      <w:pPr>
        <w:keepNext/>
        <w:widowControl w:val="0"/>
        <w:autoSpaceDE w:val="0"/>
        <w:autoSpaceDN w:val="0"/>
        <w:adjustRightInd w:val="0"/>
        <w:spacing w:line="240" w:lineRule="auto"/>
        <w:ind w:left="851" w:right="282" w:hanging="567"/>
        <w:rPr>
          <w:rFonts w:eastAsia="SimSun"/>
          <w:b/>
          <w:bCs/>
          <w:color w:val="000000"/>
          <w:szCs w:val="22"/>
        </w:rPr>
      </w:pPr>
    </w:p>
    <w:p w14:paraId="71F4CB19" w14:textId="77777777" w:rsidR="003866F2" w:rsidRPr="00E33613" w:rsidRDefault="003866F2" w:rsidP="008B76EC">
      <w:pPr>
        <w:keepNext/>
        <w:widowControl w:val="0"/>
        <w:numPr>
          <w:ilvl w:val="1"/>
          <w:numId w:val="30"/>
        </w:numPr>
        <w:autoSpaceDE w:val="0"/>
        <w:autoSpaceDN w:val="0"/>
        <w:adjustRightInd w:val="0"/>
        <w:spacing w:line="240" w:lineRule="auto"/>
        <w:ind w:left="851" w:right="282" w:hanging="567"/>
        <w:rPr>
          <w:rFonts w:eastAsia="SimSun"/>
          <w:b/>
          <w:bCs/>
          <w:color w:val="000000"/>
          <w:szCs w:val="22"/>
        </w:rPr>
      </w:pPr>
      <w:r w:rsidRPr="00E33613">
        <w:rPr>
          <w:b/>
          <w:szCs w:val="22"/>
        </w:rPr>
        <w:t>CONDIȚII SAU RESTRICȚII PRIVIND FURNIZAREA ȘI UTILIZAREA</w:t>
      </w:r>
    </w:p>
    <w:p w14:paraId="572071B2" w14:textId="77777777" w:rsidR="005951C7" w:rsidRPr="00E33613" w:rsidRDefault="005951C7" w:rsidP="008B76EC">
      <w:pPr>
        <w:keepNext/>
        <w:widowControl w:val="0"/>
        <w:autoSpaceDE w:val="0"/>
        <w:autoSpaceDN w:val="0"/>
        <w:adjustRightInd w:val="0"/>
        <w:spacing w:line="240" w:lineRule="auto"/>
        <w:ind w:left="851" w:right="282" w:hanging="567"/>
        <w:rPr>
          <w:rFonts w:eastAsia="SimSun"/>
          <w:b/>
          <w:bCs/>
          <w:color w:val="000000"/>
          <w:szCs w:val="22"/>
        </w:rPr>
      </w:pPr>
    </w:p>
    <w:p w14:paraId="12B69DFF" w14:textId="77777777" w:rsidR="003866F2" w:rsidRPr="00E33613" w:rsidRDefault="003866F2" w:rsidP="008B76EC">
      <w:pPr>
        <w:keepNext/>
        <w:widowControl w:val="0"/>
        <w:numPr>
          <w:ilvl w:val="1"/>
          <w:numId w:val="30"/>
        </w:numPr>
        <w:autoSpaceDE w:val="0"/>
        <w:autoSpaceDN w:val="0"/>
        <w:adjustRightInd w:val="0"/>
        <w:spacing w:line="240" w:lineRule="auto"/>
        <w:ind w:left="851" w:right="282" w:hanging="567"/>
        <w:rPr>
          <w:rFonts w:eastAsia="SimSun"/>
          <w:b/>
          <w:bCs/>
          <w:color w:val="000000"/>
          <w:szCs w:val="22"/>
        </w:rPr>
      </w:pPr>
      <w:r w:rsidRPr="00E33613">
        <w:rPr>
          <w:b/>
          <w:color w:val="000000"/>
          <w:szCs w:val="22"/>
        </w:rPr>
        <w:t>ALTE CONDIȚII ȘI CERINȚE ALE AUTORIZAȚIEI DE PUNERE PE PIAȚĂ</w:t>
      </w:r>
    </w:p>
    <w:p w14:paraId="02D7FB6F" w14:textId="77777777" w:rsidR="005951C7" w:rsidRPr="00E33613" w:rsidRDefault="005951C7" w:rsidP="008B76EC">
      <w:pPr>
        <w:keepNext/>
        <w:widowControl w:val="0"/>
        <w:autoSpaceDE w:val="0"/>
        <w:autoSpaceDN w:val="0"/>
        <w:adjustRightInd w:val="0"/>
        <w:spacing w:line="240" w:lineRule="auto"/>
        <w:ind w:left="851" w:right="282" w:hanging="567"/>
        <w:rPr>
          <w:rFonts w:eastAsia="SimSun"/>
          <w:b/>
          <w:bCs/>
          <w:color w:val="000000"/>
          <w:szCs w:val="22"/>
        </w:rPr>
      </w:pPr>
    </w:p>
    <w:p w14:paraId="32D582DA" w14:textId="77777777" w:rsidR="003866F2" w:rsidRPr="00E33613" w:rsidRDefault="003866F2" w:rsidP="008B76EC">
      <w:pPr>
        <w:keepNext/>
        <w:widowControl w:val="0"/>
        <w:numPr>
          <w:ilvl w:val="1"/>
          <w:numId w:val="30"/>
        </w:numPr>
        <w:autoSpaceDE w:val="0"/>
        <w:autoSpaceDN w:val="0"/>
        <w:adjustRightInd w:val="0"/>
        <w:spacing w:line="240" w:lineRule="auto"/>
        <w:ind w:left="851" w:right="282" w:hanging="567"/>
        <w:rPr>
          <w:rFonts w:eastAsia="SimSun"/>
          <w:b/>
          <w:bCs/>
          <w:color w:val="000000"/>
          <w:szCs w:val="22"/>
        </w:rPr>
      </w:pPr>
      <w:r w:rsidRPr="00E33613">
        <w:rPr>
          <w:b/>
          <w:color w:val="000000"/>
          <w:szCs w:val="22"/>
        </w:rPr>
        <w:t>CONDIȚII SAU RESTRICȚII CU PRIVIRE LA UTILIZAREA SIGURĂ ȘI EFICACE A MEDICAMENTULUI</w:t>
      </w:r>
    </w:p>
    <w:p w14:paraId="4409C182" w14:textId="77777777" w:rsidR="005951C7" w:rsidRPr="00E33613" w:rsidRDefault="005951C7" w:rsidP="008B76EC">
      <w:pPr>
        <w:keepNext/>
        <w:widowControl w:val="0"/>
        <w:autoSpaceDE w:val="0"/>
        <w:autoSpaceDN w:val="0"/>
        <w:adjustRightInd w:val="0"/>
        <w:spacing w:line="240" w:lineRule="auto"/>
        <w:ind w:left="851" w:right="282" w:hanging="567"/>
        <w:rPr>
          <w:rFonts w:eastAsia="SimSun"/>
          <w:b/>
          <w:bCs/>
          <w:color w:val="000000"/>
          <w:szCs w:val="22"/>
        </w:rPr>
      </w:pPr>
    </w:p>
    <w:p w14:paraId="455180AD" w14:textId="77777777" w:rsidR="003866F2" w:rsidRPr="00E33613" w:rsidRDefault="003866F2" w:rsidP="008B76EC">
      <w:pPr>
        <w:keepNext/>
        <w:widowControl w:val="0"/>
        <w:numPr>
          <w:ilvl w:val="1"/>
          <w:numId w:val="30"/>
        </w:numPr>
        <w:autoSpaceDE w:val="0"/>
        <w:autoSpaceDN w:val="0"/>
        <w:adjustRightInd w:val="0"/>
        <w:spacing w:line="240" w:lineRule="auto"/>
        <w:ind w:left="851" w:right="282" w:hanging="567"/>
        <w:rPr>
          <w:rFonts w:eastAsia="SimSun"/>
          <w:b/>
          <w:bCs/>
          <w:color w:val="000000"/>
          <w:szCs w:val="22"/>
        </w:rPr>
      </w:pPr>
      <w:r w:rsidRPr="00E33613">
        <w:rPr>
          <w:b/>
          <w:color w:val="000000"/>
          <w:szCs w:val="22"/>
        </w:rPr>
        <w:t>OBLIGAȚII SPECIFICE PENTRU ÎNDEPLINIREA MĂSURILOR POST-AUTORIZARE ÎN CAZUL AUTORIZĂRII ÎN CONDIȚII EXCEPȚIONALE</w:t>
      </w:r>
    </w:p>
    <w:p w14:paraId="62C24EA1" w14:textId="548B0145" w:rsidR="003866F2" w:rsidRPr="001518DF" w:rsidRDefault="003866F2" w:rsidP="007C7283">
      <w:pPr>
        <w:pStyle w:val="TitleB"/>
        <w:keepNext/>
        <w:ind w:left="567" w:hanging="567"/>
        <w:rPr>
          <w:rFonts w:eastAsia="SimSun"/>
          <w:lang w:val="it-IT" w:eastAsia="en-GB" w:bidi="ar-SA"/>
        </w:rPr>
      </w:pPr>
      <w:r w:rsidRPr="00E33613">
        <w:br w:type="page"/>
      </w:r>
      <w:r w:rsidR="001518DF">
        <w:lastRenderedPageBreak/>
        <w:t>A.</w:t>
      </w:r>
      <w:r w:rsidR="001518DF">
        <w:tab/>
      </w:r>
      <w:r w:rsidRPr="001518DF">
        <w:rPr>
          <w:rFonts w:eastAsia="SimSun"/>
          <w:lang w:val="it-IT" w:eastAsia="en-GB" w:bidi="ar-SA"/>
        </w:rPr>
        <w:t>FABRICANTUL RESPONSABIL PENTRU ELIBERAREA SERIEI</w:t>
      </w:r>
    </w:p>
    <w:p w14:paraId="534F51E6" w14:textId="77777777" w:rsidR="003866F2" w:rsidRPr="00E33613" w:rsidRDefault="003866F2" w:rsidP="007C7283">
      <w:pPr>
        <w:keepNext/>
        <w:widowControl w:val="0"/>
        <w:autoSpaceDE w:val="0"/>
        <w:autoSpaceDN w:val="0"/>
        <w:adjustRightInd w:val="0"/>
        <w:spacing w:line="240" w:lineRule="auto"/>
        <w:ind w:left="127" w:right="120"/>
        <w:rPr>
          <w:rFonts w:eastAsia="SimSun"/>
          <w:color w:val="000000"/>
          <w:szCs w:val="22"/>
        </w:rPr>
      </w:pPr>
    </w:p>
    <w:p w14:paraId="2505D579" w14:textId="77777777" w:rsidR="003866F2" w:rsidRPr="00E33613" w:rsidRDefault="003866F2" w:rsidP="00BC3490">
      <w:pPr>
        <w:widowControl w:val="0"/>
        <w:autoSpaceDE w:val="0"/>
        <w:autoSpaceDN w:val="0"/>
        <w:adjustRightInd w:val="0"/>
        <w:spacing w:line="240" w:lineRule="auto"/>
        <w:ind w:left="127" w:right="120"/>
        <w:rPr>
          <w:rFonts w:eastAsia="SimSun"/>
          <w:color w:val="000000"/>
          <w:szCs w:val="22"/>
          <w:u w:val="single"/>
        </w:rPr>
      </w:pPr>
      <w:r w:rsidRPr="00E33613">
        <w:rPr>
          <w:color w:val="000000"/>
          <w:szCs w:val="22"/>
          <w:u w:val="single"/>
        </w:rPr>
        <w:t>Numele și adresa fabricantului responsabil pentru eliberarea seriei</w:t>
      </w:r>
    </w:p>
    <w:p w14:paraId="6BDB5287" w14:textId="77777777" w:rsidR="008B4BC8" w:rsidRPr="00E33613" w:rsidRDefault="008B4BC8" w:rsidP="00BC3490">
      <w:pPr>
        <w:widowControl w:val="0"/>
        <w:autoSpaceDE w:val="0"/>
        <w:autoSpaceDN w:val="0"/>
        <w:adjustRightInd w:val="0"/>
        <w:spacing w:line="240" w:lineRule="auto"/>
        <w:ind w:left="127" w:right="120"/>
        <w:rPr>
          <w:rFonts w:eastAsia="SimSun"/>
          <w:color w:val="000000"/>
          <w:szCs w:val="22"/>
        </w:rPr>
      </w:pPr>
    </w:p>
    <w:p w14:paraId="4BF31B4A" w14:textId="77777777" w:rsidR="00367382" w:rsidRPr="00E97058" w:rsidRDefault="00367382" w:rsidP="00367382">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486AD05B" w14:textId="77777777" w:rsidR="00367382" w:rsidRPr="00E97058" w:rsidRDefault="00367382" w:rsidP="00367382">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44C8112B" w14:textId="77777777" w:rsidR="00367382" w:rsidRDefault="00367382" w:rsidP="00367382">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90537 Feucht</w:t>
      </w:r>
    </w:p>
    <w:p w14:paraId="72D12FE2" w14:textId="294FD732" w:rsidR="005951C7" w:rsidRDefault="00367382" w:rsidP="00367382">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German</w:t>
      </w:r>
      <w:r>
        <w:rPr>
          <w:rFonts w:eastAsia="SimSun"/>
          <w:color w:val="000000"/>
          <w:szCs w:val="22"/>
          <w:lang w:val="de-DE" w:eastAsia="en-GB"/>
        </w:rPr>
        <w:t>ia</w:t>
      </w:r>
    </w:p>
    <w:p w14:paraId="76FF64C4" w14:textId="77777777" w:rsidR="007951D2" w:rsidRPr="00E33613" w:rsidRDefault="007951D2" w:rsidP="00367382">
      <w:pPr>
        <w:widowControl w:val="0"/>
        <w:autoSpaceDE w:val="0"/>
        <w:autoSpaceDN w:val="0"/>
        <w:adjustRightInd w:val="0"/>
        <w:spacing w:line="240" w:lineRule="auto"/>
        <w:ind w:left="127" w:right="120"/>
        <w:rPr>
          <w:color w:val="000000"/>
          <w:szCs w:val="22"/>
        </w:rPr>
      </w:pPr>
    </w:p>
    <w:p w14:paraId="5E26DA86" w14:textId="77777777" w:rsidR="005951C7" w:rsidRPr="00E33613" w:rsidRDefault="005951C7" w:rsidP="00BC3490">
      <w:pPr>
        <w:widowControl w:val="0"/>
        <w:autoSpaceDE w:val="0"/>
        <w:autoSpaceDN w:val="0"/>
        <w:adjustRightInd w:val="0"/>
        <w:spacing w:line="240" w:lineRule="auto"/>
        <w:ind w:left="127" w:right="120"/>
        <w:rPr>
          <w:rFonts w:eastAsia="SimSun"/>
          <w:color w:val="000000"/>
          <w:szCs w:val="22"/>
        </w:rPr>
      </w:pPr>
    </w:p>
    <w:p w14:paraId="139A3667" w14:textId="65E967FC" w:rsidR="003866F2" w:rsidRPr="001518DF" w:rsidRDefault="001518DF" w:rsidP="007C7283">
      <w:pPr>
        <w:pStyle w:val="TitleB"/>
        <w:keepNext/>
        <w:ind w:left="567" w:hanging="567"/>
      </w:pPr>
      <w:r>
        <w:t>B.</w:t>
      </w:r>
      <w:r>
        <w:tab/>
      </w:r>
      <w:r w:rsidR="003866F2" w:rsidRPr="00E33613">
        <w:t>CONDIȚII SAU RESTRICȚII PRIVIND FURNIZAREA ȘI UTILIZAREA</w:t>
      </w:r>
    </w:p>
    <w:p w14:paraId="1E25BA3A" w14:textId="77777777" w:rsidR="00D75F8E" w:rsidRPr="00E33613" w:rsidRDefault="00D75F8E" w:rsidP="007C7283">
      <w:pPr>
        <w:keepNext/>
        <w:widowControl w:val="0"/>
        <w:autoSpaceDE w:val="0"/>
        <w:autoSpaceDN w:val="0"/>
        <w:adjustRightInd w:val="0"/>
        <w:spacing w:line="240" w:lineRule="auto"/>
        <w:ind w:left="127" w:right="120"/>
        <w:rPr>
          <w:color w:val="000000"/>
          <w:szCs w:val="22"/>
        </w:rPr>
      </w:pPr>
    </w:p>
    <w:p w14:paraId="28660E60" w14:textId="77777777" w:rsidR="003866F2" w:rsidRPr="00E33613" w:rsidRDefault="003866F2" w:rsidP="00D75F8E">
      <w:pPr>
        <w:widowControl w:val="0"/>
        <w:autoSpaceDE w:val="0"/>
        <w:autoSpaceDN w:val="0"/>
        <w:adjustRightInd w:val="0"/>
        <w:spacing w:line="240" w:lineRule="auto"/>
        <w:ind w:left="127" w:right="120"/>
        <w:rPr>
          <w:color w:val="000000"/>
          <w:szCs w:val="22"/>
        </w:rPr>
      </w:pPr>
      <w:r w:rsidRPr="00E33613">
        <w:rPr>
          <w:color w:val="000000"/>
          <w:szCs w:val="22"/>
        </w:rPr>
        <w:t>Medicament eliberat pe bază de prescripție medicală restrictivă (vezi anexa I: Rezumatul caracteristicilor produsului, pct. 4.2).</w:t>
      </w:r>
    </w:p>
    <w:p w14:paraId="6E424167" w14:textId="77777777" w:rsidR="005951C7" w:rsidRPr="00E33613" w:rsidRDefault="005951C7" w:rsidP="00BC3490">
      <w:pPr>
        <w:widowControl w:val="0"/>
        <w:autoSpaceDE w:val="0"/>
        <w:autoSpaceDN w:val="0"/>
        <w:adjustRightInd w:val="0"/>
        <w:spacing w:line="240" w:lineRule="auto"/>
        <w:ind w:left="127" w:right="120"/>
        <w:rPr>
          <w:color w:val="000000"/>
          <w:szCs w:val="22"/>
        </w:rPr>
      </w:pPr>
    </w:p>
    <w:p w14:paraId="7ED40606" w14:textId="77777777" w:rsidR="005951C7" w:rsidRPr="00E33613" w:rsidRDefault="005951C7" w:rsidP="00BC3490">
      <w:pPr>
        <w:widowControl w:val="0"/>
        <w:autoSpaceDE w:val="0"/>
        <w:autoSpaceDN w:val="0"/>
        <w:adjustRightInd w:val="0"/>
        <w:spacing w:line="240" w:lineRule="auto"/>
        <w:ind w:left="127" w:right="120"/>
        <w:rPr>
          <w:rFonts w:eastAsia="SimSun"/>
          <w:color w:val="000000"/>
          <w:szCs w:val="22"/>
        </w:rPr>
      </w:pPr>
    </w:p>
    <w:p w14:paraId="26F80CE4" w14:textId="2D64B4E4" w:rsidR="003866F2" w:rsidRPr="001518DF" w:rsidRDefault="001518DF" w:rsidP="007C7283">
      <w:pPr>
        <w:pStyle w:val="TitleB"/>
        <w:keepNext/>
        <w:ind w:left="567" w:hanging="567"/>
      </w:pPr>
      <w:r>
        <w:t>C.</w:t>
      </w:r>
      <w:r>
        <w:tab/>
      </w:r>
      <w:r w:rsidR="003866F2" w:rsidRPr="00E33613">
        <w:t xml:space="preserve">ALTE CONDIȚII ȘI CERINȚE ALE AUTORIZAȚIEI DE PUNERE PE PIAȚĂ </w:t>
      </w:r>
    </w:p>
    <w:p w14:paraId="15135249" w14:textId="77777777" w:rsidR="003866F2" w:rsidRPr="00E33613" w:rsidRDefault="003866F2" w:rsidP="007C7283">
      <w:pPr>
        <w:keepNext/>
        <w:widowControl w:val="0"/>
        <w:autoSpaceDE w:val="0"/>
        <w:autoSpaceDN w:val="0"/>
        <w:adjustRightInd w:val="0"/>
        <w:spacing w:line="240" w:lineRule="auto"/>
        <w:ind w:left="127" w:right="120"/>
        <w:rPr>
          <w:rFonts w:eastAsia="SimSun"/>
          <w:color w:val="000000"/>
          <w:szCs w:val="22"/>
        </w:rPr>
      </w:pPr>
    </w:p>
    <w:p w14:paraId="21486AA0" w14:textId="77777777" w:rsidR="003866F2" w:rsidRPr="00E33613" w:rsidRDefault="003866F2" w:rsidP="007C7283">
      <w:pPr>
        <w:keepNext/>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E33613">
        <w:rPr>
          <w:b/>
          <w:color w:val="000000"/>
          <w:szCs w:val="22"/>
        </w:rPr>
        <w:t xml:space="preserve">Rapoarte periodice actualizate privind siguranța </w:t>
      </w:r>
      <w:r w:rsidR="00214B6B" w:rsidRPr="00E33613">
        <w:rPr>
          <w:b/>
          <w:color w:val="000000"/>
          <w:szCs w:val="22"/>
        </w:rPr>
        <w:t>(RPAS)</w:t>
      </w:r>
    </w:p>
    <w:p w14:paraId="722F4720" w14:textId="77777777" w:rsidR="003866F2" w:rsidRPr="00E33613" w:rsidRDefault="003866F2" w:rsidP="007C7283">
      <w:pPr>
        <w:keepNext/>
        <w:widowControl w:val="0"/>
        <w:autoSpaceDE w:val="0"/>
        <w:autoSpaceDN w:val="0"/>
        <w:adjustRightInd w:val="0"/>
        <w:spacing w:line="240" w:lineRule="auto"/>
        <w:ind w:left="127" w:right="120"/>
        <w:rPr>
          <w:rFonts w:eastAsia="SimSun"/>
          <w:color w:val="000000"/>
          <w:szCs w:val="22"/>
        </w:rPr>
      </w:pPr>
    </w:p>
    <w:p w14:paraId="1AC89003" w14:textId="1ED7A050" w:rsidR="003866F2" w:rsidRPr="00E33613" w:rsidRDefault="003866F2" w:rsidP="00BC3490">
      <w:pPr>
        <w:widowControl w:val="0"/>
        <w:autoSpaceDE w:val="0"/>
        <w:autoSpaceDN w:val="0"/>
        <w:adjustRightInd w:val="0"/>
        <w:spacing w:line="240" w:lineRule="auto"/>
        <w:ind w:left="127" w:right="120"/>
        <w:rPr>
          <w:rFonts w:eastAsia="SimSun"/>
          <w:color w:val="000000"/>
          <w:szCs w:val="22"/>
        </w:rPr>
      </w:pPr>
      <w:r w:rsidRPr="00E33613">
        <w:rPr>
          <w:color w:val="000000"/>
          <w:szCs w:val="22"/>
        </w:rPr>
        <w:t xml:space="preserve">Cerințele pentru depunerea </w:t>
      </w:r>
      <w:r w:rsidR="00214B6B" w:rsidRPr="00E33613">
        <w:rPr>
          <w:color w:val="000000"/>
          <w:szCs w:val="22"/>
        </w:rPr>
        <w:t xml:space="preserve">RPAS </w:t>
      </w:r>
      <w:r w:rsidRPr="00E33613">
        <w:rPr>
          <w:color w:val="000000"/>
          <w:szCs w:val="22"/>
        </w:rPr>
        <w:t>pentru acest medicament sunt prezentate în lista de date de referință și frecvențe de transmitere la nivelul Uniunii (lista EURD), menționată la articolul 107c alineatu</w:t>
      </w:r>
      <w:r w:rsidR="001518DF">
        <w:rPr>
          <w:color w:val="000000"/>
          <w:szCs w:val="22"/>
        </w:rPr>
        <w:t xml:space="preserve">l (7) din Directiva 2001/83/CE </w:t>
      </w:r>
      <w:r w:rsidRPr="00E33613">
        <w:rPr>
          <w:color w:val="000000"/>
          <w:szCs w:val="22"/>
        </w:rPr>
        <w:t>și orice actualizări ulterioare ale acesteia publicată pe portalul web european privind medicamentele.</w:t>
      </w:r>
    </w:p>
    <w:p w14:paraId="1B498075" w14:textId="77777777" w:rsidR="005951C7" w:rsidRPr="00E33613" w:rsidRDefault="005951C7" w:rsidP="00BC3490">
      <w:pPr>
        <w:widowControl w:val="0"/>
        <w:autoSpaceDE w:val="0"/>
        <w:autoSpaceDN w:val="0"/>
        <w:adjustRightInd w:val="0"/>
        <w:spacing w:line="240" w:lineRule="auto"/>
        <w:ind w:left="127" w:right="120"/>
        <w:rPr>
          <w:color w:val="000000"/>
          <w:szCs w:val="22"/>
        </w:rPr>
      </w:pPr>
    </w:p>
    <w:p w14:paraId="7C1A2F45" w14:textId="77777777" w:rsidR="005951C7" w:rsidRPr="00E33613" w:rsidRDefault="005951C7" w:rsidP="00BC3490">
      <w:pPr>
        <w:widowControl w:val="0"/>
        <w:autoSpaceDE w:val="0"/>
        <w:autoSpaceDN w:val="0"/>
        <w:adjustRightInd w:val="0"/>
        <w:spacing w:line="240" w:lineRule="auto"/>
        <w:ind w:left="127" w:right="120"/>
        <w:rPr>
          <w:rFonts w:eastAsia="SimSun"/>
          <w:color w:val="000000"/>
          <w:szCs w:val="22"/>
        </w:rPr>
      </w:pPr>
    </w:p>
    <w:p w14:paraId="13945EA8" w14:textId="5A28A024" w:rsidR="003866F2" w:rsidRPr="001518DF" w:rsidRDefault="001518DF" w:rsidP="007C7283">
      <w:pPr>
        <w:pStyle w:val="TitleB"/>
        <w:keepNext/>
        <w:ind w:left="567" w:hanging="567"/>
      </w:pPr>
      <w:r>
        <w:t>D.</w:t>
      </w:r>
      <w:r>
        <w:tab/>
      </w:r>
      <w:r w:rsidR="003866F2" w:rsidRPr="00E33613">
        <w:t>CONDIȚII SAU RESTRICȚII CU PRIVIRE LA UTILIZAREA SIGURĂ ȘI EFICACE A MEDICAMENTULUI</w:t>
      </w:r>
    </w:p>
    <w:p w14:paraId="3E001EC9" w14:textId="77777777" w:rsidR="003866F2" w:rsidRPr="00E33613" w:rsidRDefault="003866F2" w:rsidP="007C7283">
      <w:pPr>
        <w:keepNext/>
        <w:widowControl w:val="0"/>
        <w:autoSpaceDE w:val="0"/>
        <w:autoSpaceDN w:val="0"/>
        <w:adjustRightInd w:val="0"/>
        <w:spacing w:line="240" w:lineRule="auto"/>
        <w:ind w:left="127" w:right="120"/>
        <w:rPr>
          <w:rFonts w:eastAsia="SimSun"/>
          <w:color w:val="000000"/>
          <w:szCs w:val="22"/>
        </w:rPr>
      </w:pPr>
    </w:p>
    <w:p w14:paraId="25A9D100" w14:textId="77777777" w:rsidR="003866F2" w:rsidRPr="00E33613" w:rsidRDefault="003866F2" w:rsidP="007C7283">
      <w:pPr>
        <w:keepNext/>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E33613">
        <w:rPr>
          <w:b/>
          <w:color w:val="000000"/>
          <w:szCs w:val="22"/>
        </w:rPr>
        <w:t>Planul de management al riscului (PMR)</w:t>
      </w:r>
    </w:p>
    <w:p w14:paraId="7EC3A784" w14:textId="77777777" w:rsidR="008B4BC8" w:rsidRPr="00E33613" w:rsidRDefault="008B4BC8" w:rsidP="007C7283">
      <w:pPr>
        <w:keepNext/>
        <w:widowControl w:val="0"/>
        <w:autoSpaceDE w:val="0"/>
        <w:autoSpaceDN w:val="0"/>
        <w:adjustRightInd w:val="0"/>
        <w:spacing w:line="240" w:lineRule="auto"/>
        <w:ind w:left="468"/>
        <w:rPr>
          <w:rFonts w:eastAsia="SimSun"/>
          <w:color w:val="000000"/>
          <w:szCs w:val="22"/>
        </w:rPr>
      </w:pPr>
    </w:p>
    <w:p w14:paraId="32FE6DD6" w14:textId="77777777" w:rsidR="003866F2" w:rsidRPr="00E33613" w:rsidRDefault="00214B6B" w:rsidP="00BC3490">
      <w:pPr>
        <w:widowControl w:val="0"/>
        <w:autoSpaceDE w:val="0"/>
        <w:autoSpaceDN w:val="0"/>
        <w:adjustRightInd w:val="0"/>
        <w:spacing w:line="240" w:lineRule="auto"/>
        <w:ind w:left="127" w:right="120"/>
        <w:rPr>
          <w:rFonts w:eastAsia="SimSun"/>
          <w:color w:val="000000"/>
          <w:szCs w:val="22"/>
        </w:rPr>
      </w:pPr>
      <w:r w:rsidRPr="00E33613">
        <w:rPr>
          <w:color w:val="000000"/>
          <w:szCs w:val="22"/>
        </w:rPr>
        <w:t>Deținătorul autorizației de punere pe piață (</w:t>
      </w:r>
      <w:r w:rsidR="003866F2" w:rsidRPr="00E33613">
        <w:rPr>
          <w:color w:val="000000"/>
          <w:szCs w:val="22"/>
        </w:rPr>
        <w:t>DAPP</w:t>
      </w:r>
      <w:r w:rsidRPr="00E33613">
        <w:rPr>
          <w:color w:val="000000"/>
          <w:szCs w:val="22"/>
        </w:rPr>
        <w:t>)</w:t>
      </w:r>
      <w:r w:rsidR="003866F2" w:rsidRPr="00E33613">
        <w:rPr>
          <w:color w:val="000000"/>
          <w:szCs w:val="22"/>
        </w:rPr>
        <w:t xml:space="preserve"> se angajează să efectueze activitățile și intervențiile de farmacovigilență necesare detaliate în PMR aprobat și prezentat în modulul 1.8.2 al autorizației de punere pe piață și orice actualizări ulterioare aprobate ale PMR.</w:t>
      </w:r>
    </w:p>
    <w:p w14:paraId="65C88062" w14:textId="77777777" w:rsidR="005951C7" w:rsidRPr="00E33613" w:rsidRDefault="005951C7" w:rsidP="00BC3490">
      <w:pPr>
        <w:widowControl w:val="0"/>
        <w:autoSpaceDE w:val="0"/>
        <w:autoSpaceDN w:val="0"/>
        <w:adjustRightInd w:val="0"/>
        <w:spacing w:line="240" w:lineRule="auto"/>
        <w:ind w:left="127" w:right="120"/>
        <w:rPr>
          <w:color w:val="000000"/>
          <w:szCs w:val="22"/>
        </w:rPr>
      </w:pPr>
    </w:p>
    <w:p w14:paraId="57F2210B" w14:textId="77777777" w:rsidR="003866F2" w:rsidRPr="00E33613" w:rsidRDefault="003866F2" w:rsidP="007C7283">
      <w:pPr>
        <w:keepNext/>
        <w:widowControl w:val="0"/>
        <w:autoSpaceDE w:val="0"/>
        <w:autoSpaceDN w:val="0"/>
        <w:adjustRightInd w:val="0"/>
        <w:spacing w:line="240" w:lineRule="auto"/>
        <w:ind w:left="127" w:right="120"/>
        <w:rPr>
          <w:rFonts w:eastAsia="SimSun"/>
          <w:color w:val="000000"/>
          <w:szCs w:val="22"/>
        </w:rPr>
      </w:pPr>
      <w:r w:rsidRPr="00E33613">
        <w:rPr>
          <w:color w:val="000000"/>
          <w:szCs w:val="22"/>
        </w:rPr>
        <w:t>O versiune actualizată a PMR-ului trebuie depusă:</w:t>
      </w:r>
    </w:p>
    <w:p w14:paraId="7EEA7CFB" w14:textId="77777777" w:rsidR="003866F2" w:rsidRPr="00E33613" w:rsidRDefault="003866F2" w:rsidP="007C7283">
      <w:pPr>
        <w:keepNext/>
        <w:widowControl w:val="0"/>
        <w:numPr>
          <w:ilvl w:val="0"/>
          <w:numId w:val="23"/>
        </w:numPr>
        <w:tabs>
          <w:tab w:val="left" w:pos="828"/>
        </w:tabs>
        <w:autoSpaceDE w:val="0"/>
        <w:autoSpaceDN w:val="0"/>
        <w:adjustRightInd w:val="0"/>
        <w:spacing w:line="240" w:lineRule="auto"/>
        <w:rPr>
          <w:rFonts w:eastAsia="SimSun"/>
          <w:color w:val="000000"/>
          <w:szCs w:val="22"/>
        </w:rPr>
      </w:pPr>
      <w:r w:rsidRPr="00E33613">
        <w:rPr>
          <w:color w:val="000000"/>
          <w:szCs w:val="22"/>
        </w:rPr>
        <w:t>la cererea Agenției Europene pentru Medicamente;</w:t>
      </w:r>
    </w:p>
    <w:p w14:paraId="04C9AF29" w14:textId="77777777" w:rsidR="003866F2" w:rsidRPr="00E33613" w:rsidRDefault="003866F2" w:rsidP="00BC3490">
      <w:pPr>
        <w:widowControl w:val="0"/>
        <w:numPr>
          <w:ilvl w:val="0"/>
          <w:numId w:val="23"/>
        </w:numPr>
        <w:tabs>
          <w:tab w:val="left" w:pos="828"/>
        </w:tabs>
        <w:autoSpaceDE w:val="0"/>
        <w:autoSpaceDN w:val="0"/>
        <w:adjustRightInd w:val="0"/>
        <w:spacing w:line="240" w:lineRule="auto"/>
        <w:rPr>
          <w:rFonts w:eastAsia="SimSun"/>
          <w:color w:val="000000"/>
          <w:szCs w:val="22"/>
        </w:rPr>
      </w:pPr>
      <w:r w:rsidRPr="00E33613">
        <w:rPr>
          <w:color w:val="000000"/>
          <w:szCs w:val="22"/>
        </w:rPr>
        <w:t xml:space="preserve">la modificarea sistemului de management al riscului, în special ca urmare a primirii de informații noi care pot duce la o schimbare semnificativă în raportul beneficiu/risc sau ca urmare a atingerii unui obiectiv important (de farmacovigilență sau de reducere la minimum a riscului). </w:t>
      </w:r>
    </w:p>
    <w:p w14:paraId="485162AE" w14:textId="77777777" w:rsidR="006F6337" w:rsidRPr="00E33613" w:rsidRDefault="006F6337" w:rsidP="00BC3490">
      <w:pPr>
        <w:widowControl w:val="0"/>
        <w:tabs>
          <w:tab w:val="left" w:pos="828"/>
        </w:tabs>
        <w:autoSpaceDE w:val="0"/>
        <w:autoSpaceDN w:val="0"/>
        <w:adjustRightInd w:val="0"/>
        <w:spacing w:line="240" w:lineRule="auto"/>
        <w:ind w:left="828"/>
        <w:rPr>
          <w:rFonts w:eastAsia="SimSun"/>
          <w:color w:val="000000"/>
          <w:szCs w:val="22"/>
        </w:rPr>
      </w:pPr>
    </w:p>
    <w:p w14:paraId="75437C2F" w14:textId="77777777" w:rsidR="006F6337" w:rsidRPr="00E33613" w:rsidRDefault="006F6337" w:rsidP="00BC3490">
      <w:pPr>
        <w:widowControl w:val="0"/>
        <w:tabs>
          <w:tab w:val="left" w:pos="828"/>
        </w:tabs>
        <w:autoSpaceDE w:val="0"/>
        <w:autoSpaceDN w:val="0"/>
        <w:adjustRightInd w:val="0"/>
        <w:spacing w:line="240" w:lineRule="auto"/>
        <w:ind w:left="828"/>
        <w:rPr>
          <w:rFonts w:eastAsia="SimSun"/>
          <w:color w:val="000000"/>
          <w:szCs w:val="22"/>
        </w:rPr>
      </w:pPr>
    </w:p>
    <w:p w14:paraId="39000226" w14:textId="328CCC98" w:rsidR="003866F2" w:rsidRPr="001518DF" w:rsidRDefault="001518DF" w:rsidP="007C7283">
      <w:pPr>
        <w:pStyle w:val="TitleB"/>
        <w:keepNext/>
        <w:ind w:left="567" w:hanging="567"/>
      </w:pPr>
      <w:r>
        <w:t>E.</w:t>
      </w:r>
      <w:r>
        <w:tab/>
      </w:r>
      <w:r w:rsidR="003866F2" w:rsidRPr="00E33613">
        <w:t xml:space="preserve">OBLIGAȚII SPECIFICE PENTRU ÎNDEPLINIREA MĂSURILOR POST-AUTORIZARE ÎN CAZUL AUTORIZĂRII ÎN CONDIȚII EXCEPȚIONALE </w:t>
      </w:r>
    </w:p>
    <w:p w14:paraId="505F3502" w14:textId="77777777" w:rsidR="003866F2" w:rsidRPr="00E33613" w:rsidRDefault="003866F2" w:rsidP="007C7283">
      <w:pPr>
        <w:keepNext/>
        <w:widowControl w:val="0"/>
        <w:autoSpaceDE w:val="0"/>
        <w:autoSpaceDN w:val="0"/>
        <w:adjustRightInd w:val="0"/>
        <w:spacing w:line="240" w:lineRule="auto"/>
        <w:ind w:left="127" w:right="120"/>
        <w:rPr>
          <w:rFonts w:eastAsia="SimSun"/>
          <w:color w:val="000000"/>
          <w:szCs w:val="22"/>
        </w:rPr>
      </w:pPr>
    </w:p>
    <w:p w14:paraId="6F817952" w14:textId="77777777" w:rsidR="003866F2" w:rsidRPr="00E33613" w:rsidRDefault="003866F2" w:rsidP="00BC3490">
      <w:pPr>
        <w:widowControl w:val="0"/>
        <w:autoSpaceDE w:val="0"/>
        <w:autoSpaceDN w:val="0"/>
        <w:adjustRightInd w:val="0"/>
        <w:spacing w:line="240" w:lineRule="auto"/>
        <w:ind w:left="127" w:right="120"/>
        <w:rPr>
          <w:color w:val="000000"/>
          <w:szCs w:val="22"/>
        </w:rPr>
      </w:pPr>
      <w:r w:rsidRPr="00E33613">
        <w:rPr>
          <w:color w:val="000000"/>
          <w:szCs w:val="22"/>
        </w:rPr>
        <w:t>Aceasta fiind o autorizare în „condiții excepționale” și în conformitate cu articolul 14 alineatul (8) din Regulamentul (CE) nr. 726/2004, DAPP trebuie să finalizeze, în intervalul de timp specificat, următoarele măsuri:</w:t>
      </w:r>
    </w:p>
    <w:p w14:paraId="551838B2" w14:textId="77777777" w:rsidR="005951C7" w:rsidRPr="00E33613" w:rsidRDefault="005951C7" w:rsidP="00BC3490">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E33613" w14:paraId="1D72FF6C" w14:textId="77777777" w:rsidTr="00214B6B">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1D43F2E3" w14:textId="77777777" w:rsidR="003866F2" w:rsidRPr="00E33613" w:rsidRDefault="003866F2" w:rsidP="007C7283">
            <w:pPr>
              <w:keepLines/>
              <w:autoSpaceDE w:val="0"/>
              <w:autoSpaceDN w:val="0"/>
              <w:adjustRightInd w:val="0"/>
              <w:spacing w:line="240" w:lineRule="auto"/>
              <w:ind w:left="108" w:right="108"/>
              <w:rPr>
                <w:rFonts w:eastAsia="SimSun"/>
                <w:b/>
                <w:bCs/>
                <w:color w:val="000000"/>
                <w:szCs w:val="22"/>
              </w:rPr>
            </w:pPr>
            <w:r w:rsidRPr="00E33613">
              <w:rPr>
                <w:b/>
                <w:color w:val="000000"/>
                <w:szCs w:val="22"/>
              </w:rPr>
              <w:lastRenderedPageBreak/>
              <w:t>Descriere</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52C9A95C" w14:textId="77777777" w:rsidR="003866F2" w:rsidRPr="00E33613" w:rsidRDefault="003866F2" w:rsidP="007C7283">
            <w:pPr>
              <w:keepLines/>
              <w:autoSpaceDE w:val="0"/>
              <w:autoSpaceDN w:val="0"/>
              <w:adjustRightInd w:val="0"/>
              <w:spacing w:line="240" w:lineRule="auto"/>
              <w:ind w:left="108" w:right="108"/>
              <w:rPr>
                <w:rFonts w:eastAsia="SimSun"/>
                <w:b/>
                <w:bCs/>
                <w:color w:val="000000"/>
                <w:szCs w:val="22"/>
              </w:rPr>
            </w:pPr>
            <w:r w:rsidRPr="00E33613">
              <w:rPr>
                <w:b/>
                <w:color w:val="000000"/>
                <w:szCs w:val="22"/>
              </w:rPr>
              <w:t>Data de finalizare</w:t>
            </w:r>
          </w:p>
        </w:tc>
      </w:tr>
      <w:tr w:rsidR="003866F2" w:rsidRPr="00E33613" w14:paraId="0732D2FB" w14:textId="77777777" w:rsidTr="00214B6B">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1B0B5529" w14:textId="77777777" w:rsidR="004E6747" w:rsidRPr="00E33613" w:rsidRDefault="004E6747" w:rsidP="008E2FC1">
            <w:pPr>
              <w:keepNext/>
              <w:keepLines/>
              <w:autoSpaceDE w:val="0"/>
              <w:autoSpaceDN w:val="0"/>
              <w:adjustRightInd w:val="0"/>
              <w:spacing w:line="240" w:lineRule="auto"/>
              <w:ind w:left="108" w:right="108"/>
              <w:rPr>
                <w:szCs w:val="22"/>
              </w:rPr>
            </w:pPr>
          </w:p>
          <w:p w14:paraId="5C52F812" w14:textId="2B37AED2" w:rsidR="003866F2" w:rsidRPr="00E33613" w:rsidRDefault="0059562A" w:rsidP="008E2FC1">
            <w:pPr>
              <w:keepNext/>
              <w:keepLines/>
              <w:autoSpaceDE w:val="0"/>
              <w:autoSpaceDN w:val="0"/>
              <w:adjustRightInd w:val="0"/>
              <w:spacing w:line="240" w:lineRule="auto"/>
              <w:ind w:left="108" w:right="108"/>
              <w:rPr>
                <w:rFonts w:eastAsia="SimSun"/>
                <w:bCs/>
                <w:color w:val="000000"/>
                <w:szCs w:val="22"/>
              </w:rPr>
            </w:pPr>
            <w:r w:rsidRPr="00E33613">
              <w:rPr>
                <w:szCs w:val="22"/>
              </w:rPr>
              <w:t>DAPP trebuie să furnizeze actualizări anuale privind orice informații noi despre eficacitate și siguranță la pacienții cu neuropatie optică ereditară Leber (LHON).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7603B48F" w14:textId="0B6CB45F" w:rsidR="003866F2" w:rsidRPr="00E33613" w:rsidRDefault="00EB4F03" w:rsidP="008E2FC1">
            <w:pPr>
              <w:keepNext/>
              <w:keepLines/>
              <w:autoSpaceDE w:val="0"/>
              <w:autoSpaceDN w:val="0"/>
              <w:adjustRightInd w:val="0"/>
              <w:spacing w:line="240" w:lineRule="auto"/>
              <w:ind w:left="108" w:right="108"/>
              <w:rPr>
                <w:rFonts w:eastAsia="SimSun"/>
                <w:color w:val="000000"/>
                <w:szCs w:val="22"/>
              </w:rPr>
            </w:pPr>
            <w:r w:rsidRPr="00E33613">
              <w:rPr>
                <w:rFonts w:asciiTheme="majorBidi" w:hAnsiTheme="majorBidi" w:cstheme="majorBidi"/>
              </w:rPr>
              <w:t>Anual, simultan cu depunerea Raportului periodic actualizat privind siguranța (dacă este cazul)</w:t>
            </w:r>
          </w:p>
        </w:tc>
      </w:tr>
    </w:tbl>
    <w:p w14:paraId="43D49291" w14:textId="6008234E" w:rsidR="000F0CC8" w:rsidRPr="00E33613" w:rsidRDefault="000F0CC8" w:rsidP="00BC3490">
      <w:pPr>
        <w:widowControl w:val="0"/>
        <w:autoSpaceDE w:val="0"/>
        <w:autoSpaceDN w:val="0"/>
        <w:adjustRightInd w:val="0"/>
        <w:spacing w:line="240" w:lineRule="auto"/>
        <w:ind w:left="127" w:right="120"/>
        <w:rPr>
          <w:rFonts w:eastAsia="SimSun"/>
          <w:color w:val="000000"/>
          <w:szCs w:val="22"/>
        </w:rPr>
      </w:pPr>
    </w:p>
    <w:p w14:paraId="4D07A508" w14:textId="77777777" w:rsidR="00CE77AF" w:rsidRPr="00E33613" w:rsidRDefault="000F0CC8" w:rsidP="000F0CC8">
      <w:pPr>
        <w:widowControl w:val="0"/>
        <w:autoSpaceDE w:val="0"/>
        <w:autoSpaceDN w:val="0"/>
        <w:adjustRightInd w:val="0"/>
        <w:spacing w:line="240" w:lineRule="auto"/>
        <w:ind w:left="127" w:right="120"/>
      </w:pPr>
      <w:r w:rsidRPr="00E33613">
        <w:br w:type="page"/>
      </w:r>
    </w:p>
    <w:p w14:paraId="39531460" w14:textId="77777777" w:rsidR="00CE77AF" w:rsidRPr="00E33613" w:rsidRDefault="00CE77AF" w:rsidP="00A610E8">
      <w:pPr>
        <w:tabs>
          <w:tab w:val="left" w:pos="567"/>
        </w:tabs>
        <w:spacing w:line="240" w:lineRule="auto"/>
        <w:jc w:val="center"/>
      </w:pPr>
    </w:p>
    <w:p w14:paraId="43417301" w14:textId="77777777" w:rsidR="00CE77AF" w:rsidRPr="00E33613" w:rsidRDefault="00CE77AF" w:rsidP="00A610E8">
      <w:pPr>
        <w:tabs>
          <w:tab w:val="left" w:pos="567"/>
        </w:tabs>
        <w:spacing w:line="240" w:lineRule="auto"/>
        <w:jc w:val="center"/>
      </w:pPr>
    </w:p>
    <w:p w14:paraId="40E5B5D2" w14:textId="77777777" w:rsidR="00CE77AF" w:rsidRPr="00E33613" w:rsidRDefault="00CE77AF" w:rsidP="00A610E8">
      <w:pPr>
        <w:tabs>
          <w:tab w:val="left" w:pos="567"/>
        </w:tabs>
        <w:spacing w:line="240" w:lineRule="auto"/>
        <w:jc w:val="center"/>
        <w:rPr>
          <w:szCs w:val="22"/>
        </w:rPr>
      </w:pPr>
    </w:p>
    <w:p w14:paraId="477D0591" w14:textId="77777777" w:rsidR="00CE77AF" w:rsidRPr="00E33613" w:rsidRDefault="00CE77AF" w:rsidP="00A610E8">
      <w:pPr>
        <w:tabs>
          <w:tab w:val="left" w:pos="567"/>
        </w:tabs>
        <w:spacing w:line="240" w:lineRule="auto"/>
        <w:jc w:val="center"/>
        <w:rPr>
          <w:szCs w:val="22"/>
        </w:rPr>
      </w:pPr>
    </w:p>
    <w:p w14:paraId="224B6212" w14:textId="77777777" w:rsidR="00CE77AF" w:rsidRPr="00E33613" w:rsidRDefault="00CE77AF" w:rsidP="00A610E8">
      <w:pPr>
        <w:tabs>
          <w:tab w:val="left" w:pos="567"/>
        </w:tabs>
        <w:spacing w:line="240" w:lineRule="auto"/>
        <w:jc w:val="center"/>
        <w:rPr>
          <w:szCs w:val="22"/>
        </w:rPr>
      </w:pPr>
    </w:p>
    <w:p w14:paraId="40FE1093" w14:textId="77777777" w:rsidR="00CE77AF" w:rsidRPr="00E33613" w:rsidRDefault="00CE77AF" w:rsidP="00A610E8">
      <w:pPr>
        <w:tabs>
          <w:tab w:val="left" w:pos="567"/>
        </w:tabs>
        <w:spacing w:line="240" w:lineRule="auto"/>
        <w:jc w:val="center"/>
        <w:rPr>
          <w:szCs w:val="22"/>
        </w:rPr>
      </w:pPr>
    </w:p>
    <w:p w14:paraId="6DCEAE8B" w14:textId="77777777" w:rsidR="003866F2" w:rsidRPr="00E33613" w:rsidRDefault="003866F2" w:rsidP="00A610E8">
      <w:pPr>
        <w:tabs>
          <w:tab w:val="left" w:pos="567"/>
        </w:tabs>
        <w:spacing w:line="240" w:lineRule="auto"/>
        <w:jc w:val="center"/>
        <w:rPr>
          <w:szCs w:val="22"/>
        </w:rPr>
      </w:pPr>
    </w:p>
    <w:p w14:paraId="2D0AEDDA" w14:textId="77777777" w:rsidR="003866F2" w:rsidRPr="00E33613" w:rsidRDefault="003866F2" w:rsidP="00A610E8">
      <w:pPr>
        <w:tabs>
          <w:tab w:val="left" w:pos="567"/>
        </w:tabs>
        <w:spacing w:line="240" w:lineRule="auto"/>
        <w:jc w:val="center"/>
        <w:rPr>
          <w:szCs w:val="22"/>
        </w:rPr>
      </w:pPr>
    </w:p>
    <w:p w14:paraId="175398A4" w14:textId="77777777" w:rsidR="003866F2" w:rsidRPr="00E33613" w:rsidRDefault="003866F2" w:rsidP="00A610E8">
      <w:pPr>
        <w:tabs>
          <w:tab w:val="left" w:pos="567"/>
        </w:tabs>
        <w:spacing w:line="240" w:lineRule="auto"/>
        <w:jc w:val="center"/>
        <w:rPr>
          <w:szCs w:val="22"/>
        </w:rPr>
      </w:pPr>
    </w:p>
    <w:p w14:paraId="7D139A40" w14:textId="77777777" w:rsidR="00995BCE" w:rsidRPr="00E33613" w:rsidRDefault="00995BCE" w:rsidP="00A610E8">
      <w:pPr>
        <w:tabs>
          <w:tab w:val="left" w:pos="567"/>
        </w:tabs>
        <w:spacing w:line="240" w:lineRule="auto"/>
        <w:jc w:val="center"/>
        <w:rPr>
          <w:szCs w:val="22"/>
        </w:rPr>
      </w:pPr>
    </w:p>
    <w:p w14:paraId="74117ECF" w14:textId="77777777" w:rsidR="003866F2" w:rsidRPr="00E33613" w:rsidRDefault="003866F2" w:rsidP="00A610E8">
      <w:pPr>
        <w:tabs>
          <w:tab w:val="left" w:pos="567"/>
        </w:tabs>
        <w:spacing w:line="240" w:lineRule="auto"/>
        <w:jc w:val="center"/>
        <w:rPr>
          <w:szCs w:val="22"/>
        </w:rPr>
      </w:pPr>
    </w:p>
    <w:p w14:paraId="5E3ACB40" w14:textId="77777777" w:rsidR="003866F2" w:rsidRPr="00E33613" w:rsidRDefault="003866F2" w:rsidP="00A610E8">
      <w:pPr>
        <w:tabs>
          <w:tab w:val="left" w:pos="567"/>
        </w:tabs>
        <w:spacing w:line="240" w:lineRule="auto"/>
        <w:jc w:val="center"/>
        <w:rPr>
          <w:szCs w:val="22"/>
        </w:rPr>
      </w:pPr>
    </w:p>
    <w:p w14:paraId="1094406D" w14:textId="77777777" w:rsidR="003866F2" w:rsidRPr="00E33613" w:rsidRDefault="003866F2" w:rsidP="00A610E8">
      <w:pPr>
        <w:tabs>
          <w:tab w:val="left" w:pos="567"/>
        </w:tabs>
        <w:spacing w:line="240" w:lineRule="auto"/>
        <w:jc w:val="center"/>
        <w:rPr>
          <w:szCs w:val="22"/>
        </w:rPr>
      </w:pPr>
    </w:p>
    <w:p w14:paraId="227857D6" w14:textId="77777777" w:rsidR="003866F2" w:rsidRPr="00E33613" w:rsidRDefault="003866F2" w:rsidP="00A610E8">
      <w:pPr>
        <w:tabs>
          <w:tab w:val="left" w:pos="567"/>
        </w:tabs>
        <w:spacing w:line="240" w:lineRule="auto"/>
        <w:jc w:val="center"/>
        <w:rPr>
          <w:szCs w:val="22"/>
        </w:rPr>
      </w:pPr>
    </w:p>
    <w:p w14:paraId="7DCE7618" w14:textId="77777777" w:rsidR="003866F2" w:rsidRPr="00E33613" w:rsidRDefault="003866F2" w:rsidP="00A610E8">
      <w:pPr>
        <w:tabs>
          <w:tab w:val="left" w:pos="567"/>
        </w:tabs>
        <w:spacing w:line="240" w:lineRule="auto"/>
        <w:jc w:val="center"/>
        <w:rPr>
          <w:szCs w:val="22"/>
        </w:rPr>
      </w:pPr>
    </w:p>
    <w:p w14:paraId="74957040" w14:textId="77777777" w:rsidR="00CE77AF" w:rsidRPr="00E33613" w:rsidRDefault="00CE77AF" w:rsidP="00A610E8">
      <w:pPr>
        <w:tabs>
          <w:tab w:val="left" w:pos="567"/>
        </w:tabs>
        <w:spacing w:line="240" w:lineRule="auto"/>
        <w:jc w:val="center"/>
        <w:rPr>
          <w:szCs w:val="22"/>
        </w:rPr>
      </w:pPr>
    </w:p>
    <w:p w14:paraId="24003911" w14:textId="77777777" w:rsidR="00CE77AF" w:rsidRPr="00E33613" w:rsidRDefault="00CE77AF" w:rsidP="00A610E8">
      <w:pPr>
        <w:tabs>
          <w:tab w:val="left" w:pos="567"/>
        </w:tabs>
        <w:spacing w:line="240" w:lineRule="auto"/>
        <w:jc w:val="center"/>
        <w:outlineLvl w:val="0"/>
        <w:rPr>
          <w:szCs w:val="22"/>
        </w:rPr>
      </w:pPr>
    </w:p>
    <w:p w14:paraId="379A17B8" w14:textId="77777777" w:rsidR="00CE77AF" w:rsidRPr="00E33613" w:rsidRDefault="00CE77AF" w:rsidP="00A610E8">
      <w:pPr>
        <w:tabs>
          <w:tab w:val="left" w:pos="567"/>
        </w:tabs>
        <w:spacing w:line="240" w:lineRule="auto"/>
        <w:jc w:val="center"/>
        <w:outlineLvl w:val="0"/>
        <w:rPr>
          <w:szCs w:val="22"/>
        </w:rPr>
      </w:pPr>
    </w:p>
    <w:p w14:paraId="2D8CBFD1" w14:textId="77777777" w:rsidR="00CE77AF" w:rsidRPr="00E33613" w:rsidRDefault="00CE77AF" w:rsidP="00A610E8">
      <w:pPr>
        <w:tabs>
          <w:tab w:val="left" w:pos="567"/>
        </w:tabs>
        <w:spacing w:line="240" w:lineRule="auto"/>
        <w:jc w:val="center"/>
        <w:outlineLvl w:val="0"/>
        <w:rPr>
          <w:szCs w:val="22"/>
        </w:rPr>
      </w:pPr>
    </w:p>
    <w:p w14:paraId="0BA783D4" w14:textId="77777777" w:rsidR="00CE77AF" w:rsidRPr="00E33613" w:rsidRDefault="00CE77AF" w:rsidP="00A610E8">
      <w:pPr>
        <w:tabs>
          <w:tab w:val="left" w:pos="567"/>
        </w:tabs>
        <w:spacing w:line="240" w:lineRule="auto"/>
        <w:jc w:val="center"/>
        <w:outlineLvl w:val="0"/>
        <w:rPr>
          <w:szCs w:val="22"/>
        </w:rPr>
      </w:pPr>
    </w:p>
    <w:p w14:paraId="347919C2" w14:textId="77777777" w:rsidR="00CE77AF" w:rsidRPr="00E33613" w:rsidRDefault="00CE77AF" w:rsidP="00A610E8">
      <w:pPr>
        <w:tabs>
          <w:tab w:val="left" w:pos="567"/>
        </w:tabs>
        <w:spacing w:line="240" w:lineRule="auto"/>
        <w:jc w:val="center"/>
        <w:outlineLvl w:val="0"/>
        <w:rPr>
          <w:szCs w:val="22"/>
        </w:rPr>
      </w:pPr>
    </w:p>
    <w:p w14:paraId="24DDF4BB" w14:textId="77777777" w:rsidR="00CE77AF" w:rsidRPr="00E33613" w:rsidRDefault="00CE77AF" w:rsidP="00A610E8">
      <w:pPr>
        <w:tabs>
          <w:tab w:val="left" w:pos="567"/>
        </w:tabs>
        <w:spacing w:line="240" w:lineRule="auto"/>
        <w:jc w:val="center"/>
        <w:outlineLvl w:val="0"/>
        <w:rPr>
          <w:szCs w:val="22"/>
        </w:rPr>
      </w:pPr>
    </w:p>
    <w:p w14:paraId="720267D2" w14:textId="77777777" w:rsidR="00CE77AF" w:rsidRPr="00E33613" w:rsidRDefault="00CE77AF" w:rsidP="008206E6">
      <w:pPr>
        <w:tabs>
          <w:tab w:val="left" w:pos="567"/>
        </w:tabs>
        <w:spacing w:line="240" w:lineRule="auto"/>
        <w:jc w:val="center"/>
        <w:outlineLvl w:val="0"/>
        <w:rPr>
          <w:b/>
          <w:szCs w:val="22"/>
        </w:rPr>
      </w:pPr>
      <w:r w:rsidRPr="00E33613">
        <w:rPr>
          <w:b/>
        </w:rPr>
        <w:t>ANEXA III</w:t>
      </w:r>
    </w:p>
    <w:p w14:paraId="6155E4D7" w14:textId="77777777" w:rsidR="00CE77AF" w:rsidRPr="00E33613" w:rsidRDefault="00CE77AF" w:rsidP="008206E6">
      <w:pPr>
        <w:tabs>
          <w:tab w:val="left" w:pos="567"/>
        </w:tabs>
        <w:spacing w:line="240" w:lineRule="auto"/>
        <w:jc w:val="center"/>
        <w:rPr>
          <w:b/>
          <w:szCs w:val="22"/>
        </w:rPr>
      </w:pPr>
    </w:p>
    <w:p w14:paraId="3738E831" w14:textId="77777777" w:rsidR="00CE77AF" w:rsidRPr="00E33613" w:rsidRDefault="00CE77AF" w:rsidP="008206E6">
      <w:pPr>
        <w:tabs>
          <w:tab w:val="left" w:pos="567"/>
        </w:tabs>
        <w:spacing w:line="240" w:lineRule="auto"/>
        <w:jc w:val="center"/>
        <w:outlineLvl w:val="0"/>
        <w:rPr>
          <w:b/>
          <w:szCs w:val="22"/>
        </w:rPr>
      </w:pPr>
      <w:r w:rsidRPr="00E33613">
        <w:rPr>
          <w:b/>
        </w:rPr>
        <w:t>ETICHETAREA ȘI PROSPECTUL</w:t>
      </w:r>
    </w:p>
    <w:p w14:paraId="1D3082B5" w14:textId="77777777" w:rsidR="00CE77AF" w:rsidRPr="00E33613" w:rsidRDefault="00AA64B3" w:rsidP="008206E6">
      <w:pPr>
        <w:spacing w:line="240" w:lineRule="auto"/>
        <w:jc w:val="center"/>
        <w:rPr>
          <w:szCs w:val="22"/>
        </w:rPr>
      </w:pPr>
      <w:r w:rsidRPr="00E33613">
        <w:br w:type="page"/>
      </w:r>
    </w:p>
    <w:p w14:paraId="69132A99" w14:textId="77777777" w:rsidR="00CE77AF" w:rsidRPr="00E33613" w:rsidRDefault="00CE77AF" w:rsidP="008206E6">
      <w:pPr>
        <w:spacing w:line="240" w:lineRule="auto"/>
        <w:jc w:val="center"/>
        <w:rPr>
          <w:szCs w:val="22"/>
        </w:rPr>
      </w:pPr>
    </w:p>
    <w:p w14:paraId="1F562F69" w14:textId="77777777" w:rsidR="00CE77AF" w:rsidRPr="00E33613" w:rsidRDefault="00CE77AF" w:rsidP="008206E6">
      <w:pPr>
        <w:spacing w:line="240" w:lineRule="auto"/>
        <w:jc w:val="center"/>
        <w:rPr>
          <w:szCs w:val="22"/>
        </w:rPr>
      </w:pPr>
    </w:p>
    <w:p w14:paraId="4865A456" w14:textId="77777777" w:rsidR="00CE77AF" w:rsidRPr="00E33613" w:rsidRDefault="00CE77AF" w:rsidP="008206E6">
      <w:pPr>
        <w:spacing w:line="240" w:lineRule="auto"/>
        <w:jc w:val="center"/>
        <w:rPr>
          <w:szCs w:val="22"/>
        </w:rPr>
      </w:pPr>
    </w:p>
    <w:p w14:paraId="7E5E653C" w14:textId="77777777" w:rsidR="00CE77AF" w:rsidRPr="00E33613" w:rsidRDefault="00CE77AF" w:rsidP="008206E6">
      <w:pPr>
        <w:spacing w:line="240" w:lineRule="auto"/>
        <w:jc w:val="center"/>
        <w:rPr>
          <w:szCs w:val="22"/>
        </w:rPr>
      </w:pPr>
    </w:p>
    <w:p w14:paraId="065EA184" w14:textId="77777777" w:rsidR="00CE77AF" w:rsidRPr="00E33613" w:rsidRDefault="00CE77AF" w:rsidP="008206E6">
      <w:pPr>
        <w:spacing w:line="240" w:lineRule="auto"/>
        <w:jc w:val="center"/>
        <w:rPr>
          <w:szCs w:val="22"/>
        </w:rPr>
      </w:pPr>
    </w:p>
    <w:p w14:paraId="7766FC06" w14:textId="77777777" w:rsidR="00CE77AF" w:rsidRPr="00E33613" w:rsidRDefault="00CE77AF" w:rsidP="008206E6">
      <w:pPr>
        <w:spacing w:line="240" w:lineRule="auto"/>
        <w:jc w:val="center"/>
        <w:rPr>
          <w:szCs w:val="22"/>
        </w:rPr>
      </w:pPr>
    </w:p>
    <w:p w14:paraId="44DF5F6D" w14:textId="77777777" w:rsidR="00CE77AF" w:rsidRPr="00E33613" w:rsidRDefault="00CE77AF" w:rsidP="008206E6">
      <w:pPr>
        <w:spacing w:line="240" w:lineRule="auto"/>
        <w:jc w:val="center"/>
        <w:rPr>
          <w:szCs w:val="22"/>
        </w:rPr>
      </w:pPr>
    </w:p>
    <w:p w14:paraId="485CAC24" w14:textId="77777777" w:rsidR="00CE77AF" w:rsidRPr="00E33613" w:rsidRDefault="00CE77AF" w:rsidP="008206E6">
      <w:pPr>
        <w:spacing w:line="240" w:lineRule="auto"/>
        <w:jc w:val="center"/>
        <w:rPr>
          <w:szCs w:val="22"/>
        </w:rPr>
      </w:pPr>
    </w:p>
    <w:p w14:paraId="2644CF39" w14:textId="77777777" w:rsidR="00CE77AF" w:rsidRPr="00E33613" w:rsidRDefault="00CE77AF" w:rsidP="008206E6">
      <w:pPr>
        <w:spacing w:line="240" w:lineRule="auto"/>
        <w:jc w:val="center"/>
        <w:rPr>
          <w:szCs w:val="22"/>
        </w:rPr>
      </w:pPr>
    </w:p>
    <w:p w14:paraId="38CE97FF" w14:textId="77777777" w:rsidR="00CE77AF" w:rsidRPr="00E33613" w:rsidRDefault="00CE77AF" w:rsidP="008206E6">
      <w:pPr>
        <w:spacing w:line="240" w:lineRule="auto"/>
        <w:jc w:val="center"/>
        <w:rPr>
          <w:szCs w:val="22"/>
        </w:rPr>
      </w:pPr>
    </w:p>
    <w:p w14:paraId="68A9E6C1" w14:textId="77777777" w:rsidR="00CE77AF" w:rsidRPr="00E33613" w:rsidRDefault="00CE77AF" w:rsidP="008206E6">
      <w:pPr>
        <w:spacing w:line="240" w:lineRule="auto"/>
        <w:jc w:val="center"/>
        <w:rPr>
          <w:szCs w:val="22"/>
        </w:rPr>
      </w:pPr>
    </w:p>
    <w:p w14:paraId="59066123" w14:textId="77777777" w:rsidR="00CE77AF" w:rsidRPr="00E33613" w:rsidRDefault="00CE77AF" w:rsidP="008206E6">
      <w:pPr>
        <w:spacing w:line="240" w:lineRule="auto"/>
        <w:jc w:val="center"/>
        <w:rPr>
          <w:szCs w:val="22"/>
        </w:rPr>
      </w:pPr>
    </w:p>
    <w:p w14:paraId="64C9728D" w14:textId="77777777" w:rsidR="00CE77AF" w:rsidRPr="00E33613" w:rsidRDefault="00CE77AF" w:rsidP="008206E6">
      <w:pPr>
        <w:spacing w:line="240" w:lineRule="auto"/>
        <w:jc w:val="center"/>
        <w:rPr>
          <w:szCs w:val="22"/>
        </w:rPr>
      </w:pPr>
    </w:p>
    <w:p w14:paraId="1F3C6836" w14:textId="77777777" w:rsidR="00CE77AF" w:rsidRPr="00E33613" w:rsidRDefault="00CE77AF" w:rsidP="008206E6">
      <w:pPr>
        <w:spacing w:line="240" w:lineRule="auto"/>
        <w:jc w:val="center"/>
        <w:rPr>
          <w:szCs w:val="22"/>
        </w:rPr>
      </w:pPr>
    </w:p>
    <w:p w14:paraId="6B76A30D" w14:textId="77777777" w:rsidR="00CE77AF" w:rsidRPr="00E33613" w:rsidRDefault="00CE77AF" w:rsidP="008206E6">
      <w:pPr>
        <w:spacing w:line="240" w:lineRule="auto"/>
        <w:jc w:val="center"/>
        <w:rPr>
          <w:szCs w:val="22"/>
        </w:rPr>
      </w:pPr>
    </w:p>
    <w:p w14:paraId="415A15D8" w14:textId="77777777" w:rsidR="00CE77AF" w:rsidRPr="00E33613" w:rsidRDefault="00CE77AF" w:rsidP="008206E6">
      <w:pPr>
        <w:spacing w:line="240" w:lineRule="auto"/>
        <w:jc w:val="center"/>
        <w:rPr>
          <w:szCs w:val="22"/>
        </w:rPr>
      </w:pPr>
    </w:p>
    <w:p w14:paraId="3804DD81" w14:textId="77777777" w:rsidR="00CE77AF" w:rsidRPr="00E33613" w:rsidRDefault="00CE77AF" w:rsidP="008206E6">
      <w:pPr>
        <w:spacing w:line="240" w:lineRule="auto"/>
        <w:jc w:val="center"/>
        <w:rPr>
          <w:szCs w:val="22"/>
        </w:rPr>
      </w:pPr>
    </w:p>
    <w:p w14:paraId="2DB27621" w14:textId="77777777" w:rsidR="00CE77AF" w:rsidRPr="00E33613" w:rsidRDefault="00CE77AF" w:rsidP="008206E6">
      <w:pPr>
        <w:spacing w:line="240" w:lineRule="auto"/>
        <w:jc w:val="center"/>
        <w:rPr>
          <w:szCs w:val="22"/>
        </w:rPr>
      </w:pPr>
    </w:p>
    <w:p w14:paraId="326AA8C8" w14:textId="77777777" w:rsidR="00CE77AF" w:rsidRPr="00E33613" w:rsidRDefault="00CE77AF" w:rsidP="008206E6">
      <w:pPr>
        <w:spacing w:line="240" w:lineRule="auto"/>
        <w:jc w:val="center"/>
        <w:rPr>
          <w:szCs w:val="22"/>
        </w:rPr>
      </w:pPr>
    </w:p>
    <w:p w14:paraId="40D9BD80" w14:textId="77777777" w:rsidR="00CE77AF" w:rsidRPr="00E33613" w:rsidRDefault="00CE77AF" w:rsidP="008206E6">
      <w:pPr>
        <w:spacing w:line="240" w:lineRule="auto"/>
        <w:jc w:val="center"/>
        <w:rPr>
          <w:szCs w:val="22"/>
        </w:rPr>
      </w:pPr>
    </w:p>
    <w:p w14:paraId="7C479DDB" w14:textId="77777777" w:rsidR="00CE77AF" w:rsidRPr="00E33613" w:rsidRDefault="00CE77AF" w:rsidP="008206E6">
      <w:pPr>
        <w:spacing w:line="240" w:lineRule="auto"/>
        <w:jc w:val="center"/>
        <w:rPr>
          <w:szCs w:val="22"/>
        </w:rPr>
      </w:pPr>
    </w:p>
    <w:p w14:paraId="627FC9E6" w14:textId="77777777" w:rsidR="00CE77AF" w:rsidRPr="00E33613" w:rsidRDefault="00CE77AF" w:rsidP="000F0CC8">
      <w:pPr>
        <w:pStyle w:val="TitleA"/>
        <w:numPr>
          <w:ilvl w:val="1"/>
          <w:numId w:val="29"/>
        </w:numPr>
      </w:pPr>
      <w:r w:rsidRPr="00E33613">
        <w:t>ETICHETAREA</w:t>
      </w:r>
    </w:p>
    <w:p w14:paraId="5B7179C2" w14:textId="77777777" w:rsidR="00CE77AF" w:rsidRPr="00E33613" w:rsidRDefault="00AA64B3" w:rsidP="00AA64B3">
      <w:pPr>
        <w:spacing w:line="240" w:lineRule="auto"/>
        <w:rPr>
          <w:szCs w:val="22"/>
        </w:rPr>
      </w:pPr>
      <w:r w:rsidRPr="00E33613">
        <w:br w:type="page"/>
      </w:r>
    </w:p>
    <w:p w14:paraId="2B58F553" w14:textId="77777777" w:rsidR="00CE77AF" w:rsidRPr="00E33613" w:rsidRDefault="00CE77AF" w:rsidP="008206E6">
      <w:pPr>
        <w:pBdr>
          <w:top w:val="single" w:sz="4" w:space="1" w:color="auto"/>
          <w:left w:val="single" w:sz="4" w:space="4" w:color="auto"/>
          <w:bottom w:val="single" w:sz="4" w:space="1" w:color="auto"/>
          <w:right w:val="single" w:sz="4" w:space="4" w:color="auto"/>
        </w:pBdr>
        <w:spacing w:line="240" w:lineRule="auto"/>
        <w:rPr>
          <w:b/>
          <w:szCs w:val="22"/>
        </w:rPr>
      </w:pPr>
      <w:r w:rsidRPr="00E33613">
        <w:rPr>
          <w:b/>
        </w:rPr>
        <w:lastRenderedPageBreak/>
        <w:t xml:space="preserve">INFORMAȚII CARE TREBUIE SĂ APARĂ PE AMBALAJUL SECUNDAR </w:t>
      </w:r>
      <w:r w:rsidR="005951C7" w:rsidRPr="00E33613">
        <w:rPr>
          <w:b/>
        </w:rPr>
        <w:t xml:space="preserve">ȘI </w:t>
      </w:r>
      <w:r w:rsidRPr="00E33613">
        <w:rPr>
          <w:b/>
        </w:rPr>
        <w:t>AMBALAJUL PRIMAR</w:t>
      </w:r>
    </w:p>
    <w:p w14:paraId="0EC82F92" w14:textId="77777777" w:rsidR="00CE77AF" w:rsidRPr="00E33613"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0D5B348" w14:textId="77777777" w:rsidR="00CE77AF" w:rsidRPr="00E33613"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E33613">
        <w:rPr>
          <w:b/>
          <w:bCs/>
        </w:rPr>
        <w:t>CUTII/ETICHETA FLACONULUI DIN PEÎD</w:t>
      </w:r>
    </w:p>
    <w:p w14:paraId="114B9053" w14:textId="77777777" w:rsidR="00CE77AF" w:rsidRPr="00E33613" w:rsidRDefault="00CE77AF" w:rsidP="008206E6">
      <w:pPr>
        <w:spacing w:line="240" w:lineRule="auto"/>
        <w:rPr>
          <w:szCs w:val="22"/>
        </w:rPr>
      </w:pPr>
    </w:p>
    <w:p w14:paraId="1AEC785A" w14:textId="77777777" w:rsidR="00CE77AF" w:rsidRPr="00E33613" w:rsidRDefault="00CE77AF" w:rsidP="008206E6">
      <w:pPr>
        <w:spacing w:line="240" w:lineRule="auto"/>
        <w:rPr>
          <w:szCs w:val="22"/>
        </w:rPr>
      </w:pPr>
    </w:p>
    <w:p w14:paraId="7CD1D102"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DENUMIREA COMERCIALĂ A MEDICAMENTULUI</w:t>
      </w:r>
    </w:p>
    <w:p w14:paraId="184C4266" w14:textId="77777777" w:rsidR="00CE77AF" w:rsidRPr="00E33613" w:rsidRDefault="00CE77AF" w:rsidP="008206E6">
      <w:pPr>
        <w:spacing w:line="240" w:lineRule="auto"/>
        <w:rPr>
          <w:szCs w:val="22"/>
        </w:rPr>
      </w:pPr>
    </w:p>
    <w:p w14:paraId="409C0285" w14:textId="77777777" w:rsidR="00CE77AF" w:rsidRPr="00E33613" w:rsidRDefault="00CE77AF" w:rsidP="008206E6">
      <w:pPr>
        <w:spacing w:line="240" w:lineRule="auto"/>
        <w:rPr>
          <w:szCs w:val="22"/>
        </w:rPr>
      </w:pPr>
      <w:r w:rsidRPr="00E33613">
        <w:t>Raxone 150 mg comprimate filmate</w:t>
      </w:r>
    </w:p>
    <w:p w14:paraId="3C197C63" w14:textId="77777777" w:rsidR="00CE77AF" w:rsidRPr="00E33613" w:rsidRDefault="00CE77AF" w:rsidP="008206E6">
      <w:pPr>
        <w:spacing w:line="240" w:lineRule="auto"/>
        <w:rPr>
          <w:szCs w:val="22"/>
        </w:rPr>
      </w:pPr>
      <w:r w:rsidRPr="00E33613">
        <w:t>idebenonă</w:t>
      </w:r>
    </w:p>
    <w:p w14:paraId="38C5B429" w14:textId="77777777" w:rsidR="00CE77AF" w:rsidRPr="00E33613" w:rsidRDefault="00CE77AF" w:rsidP="008206E6">
      <w:pPr>
        <w:spacing w:line="240" w:lineRule="auto"/>
        <w:rPr>
          <w:szCs w:val="22"/>
        </w:rPr>
      </w:pPr>
    </w:p>
    <w:p w14:paraId="139D6CB4" w14:textId="77777777" w:rsidR="00CE77AF" w:rsidRPr="00E33613" w:rsidRDefault="00CE77AF" w:rsidP="008206E6">
      <w:pPr>
        <w:spacing w:line="240" w:lineRule="auto"/>
        <w:rPr>
          <w:szCs w:val="22"/>
        </w:rPr>
      </w:pPr>
    </w:p>
    <w:p w14:paraId="195FE6C5"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DECLARAREA SUBSTANȚEI(LOR) ACTIVE</w:t>
      </w:r>
    </w:p>
    <w:p w14:paraId="0F24E1F2" w14:textId="77777777" w:rsidR="00CE77AF" w:rsidRPr="00E33613" w:rsidRDefault="00CE77AF" w:rsidP="008206E6">
      <w:pPr>
        <w:spacing w:line="240" w:lineRule="auto"/>
        <w:rPr>
          <w:szCs w:val="22"/>
        </w:rPr>
      </w:pPr>
    </w:p>
    <w:p w14:paraId="14FCB43E" w14:textId="77777777" w:rsidR="00CE77AF" w:rsidRPr="00E33613" w:rsidRDefault="00CE77AF" w:rsidP="008206E6">
      <w:pPr>
        <w:spacing w:line="240" w:lineRule="auto"/>
        <w:rPr>
          <w:szCs w:val="22"/>
        </w:rPr>
      </w:pPr>
      <w:r w:rsidRPr="00E33613">
        <w:t>Fiecare comprimat conține idebenonă 150 mg.</w:t>
      </w:r>
    </w:p>
    <w:p w14:paraId="3D9B7242" w14:textId="77777777" w:rsidR="00CE77AF" w:rsidRPr="00E33613" w:rsidRDefault="00CE77AF" w:rsidP="008206E6">
      <w:pPr>
        <w:spacing w:line="240" w:lineRule="auto"/>
        <w:rPr>
          <w:szCs w:val="22"/>
        </w:rPr>
      </w:pPr>
    </w:p>
    <w:p w14:paraId="0F7B2F9D" w14:textId="77777777" w:rsidR="00CE77AF" w:rsidRPr="00E33613" w:rsidRDefault="00CE77AF" w:rsidP="008206E6">
      <w:pPr>
        <w:spacing w:line="240" w:lineRule="auto"/>
        <w:rPr>
          <w:szCs w:val="22"/>
        </w:rPr>
      </w:pPr>
    </w:p>
    <w:p w14:paraId="03DE4127"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LISTA EXCIPIENȚILOR</w:t>
      </w:r>
    </w:p>
    <w:p w14:paraId="0076219B" w14:textId="77777777" w:rsidR="00CE77AF" w:rsidRPr="00E33613" w:rsidRDefault="00CE77AF" w:rsidP="008206E6">
      <w:pPr>
        <w:spacing w:line="240" w:lineRule="auto"/>
        <w:rPr>
          <w:i/>
          <w:szCs w:val="22"/>
        </w:rPr>
      </w:pPr>
    </w:p>
    <w:p w14:paraId="4EF3DFC5" w14:textId="5D5A6D0F" w:rsidR="00CE77AF" w:rsidRPr="00E33613" w:rsidRDefault="00CE77AF" w:rsidP="008206E6">
      <w:pPr>
        <w:spacing w:line="240" w:lineRule="auto"/>
        <w:rPr>
          <w:szCs w:val="22"/>
        </w:rPr>
      </w:pPr>
      <w:r w:rsidRPr="00E33613">
        <w:t xml:space="preserve">Conține lactoză și colorant </w:t>
      </w:r>
      <w:r w:rsidR="00FD549D" w:rsidRPr="00E33613">
        <w:t>galben amurg</w:t>
      </w:r>
      <w:r w:rsidRPr="00E33613">
        <w:t xml:space="preserve"> </w:t>
      </w:r>
      <w:r w:rsidR="00170994" w:rsidRPr="00E33613">
        <w:t xml:space="preserve">FCF </w:t>
      </w:r>
      <w:r w:rsidRPr="00E33613">
        <w:t xml:space="preserve">(E110). </w:t>
      </w:r>
      <w:r w:rsidRPr="00504F55">
        <w:rPr>
          <w:shd w:val="clear" w:color="auto" w:fill="D9D9D9" w:themeFill="background1" w:themeFillShade="D9"/>
        </w:rPr>
        <w:t>A se citi prospectul pentru informații suplimentare.</w:t>
      </w:r>
    </w:p>
    <w:p w14:paraId="7CDC65B3" w14:textId="77777777" w:rsidR="00CE77AF" w:rsidRPr="00E33613" w:rsidRDefault="00CE77AF" w:rsidP="008206E6">
      <w:pPr>
        <w:spacing w:line="240" w:lineRule="auto"/>
        <w:rPr>
          <w:szCs w:val="22"/>
        </w:rPr>
      </w:pPr>
    </w:p>
    <w:p w14:paraId="2E36873A" w14:textId="77777777" w:rsidR="00CE77AF" w:rsidRPr="00E33613" w:rsidRDefault="00CE77AF" w:rsidP="008206E6">
      <w:pPr>
        <w:spacing w:line="240" w:lineRule="auto"/>
        <w:rPr>
          <w:szCs w:val="22"/>
        </w:rPr>
      </w:pPr>
    </w:p>
    <w:p w14:paraId="7CEE9801"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FORMA FARMACEUTICĂ ȘI CONȚINUTUL</w:t>
      </w:r>
    </w:p>
    <w:p w14:paraId="684A59B1" w14:textId="77777777" w:rsidR="00CE77AF" w:rsidRPr="00E33613" w:rsidRDefault="00CE77AF" w:rsidP="008206E6">
      <w:pPr>
        <w:spacing w:line="240" w:lineRule="auto"/>
        <w:rPr>
          <w:szCs w:val="22"/>
        </w:rPr>
      </w:pPr>
    </w:p>
    <w:p w14:paraId="075FDAE8" w14:textId="77777777" w:rsidR="00CE77AF" w:rsidRPr="00E33613" w:rsidRDefault="00CE77AF" w:rsidP="008206E6">
      <w:pPr>
        <w:spacing w:line="240" w:lineRule="auto"/>
        <w:rPr>
          <w:szCs w:val="22"/>
        </w:rPr>
      </w:pPr>
      <w:r w:rsidRPr="00E33613">
        <w:t xml:space="preserve">180 comprimate filmate </w:t>
      </w:r>
    </w:p>
    <w:p w14:paraId="035DB693" w14:textId="77777777" w:rsidR="00CE77AF" w:rsidRPr="00E33613" w:rsidRDefault="00CE77AF" w:rsidP="008206E6">
      <w:pPr>
        <w:spacing w:line="240" w:lineRule="auto"/>
        <w:rPr>
          <w:szCs w:val="22"/>
        </w:rPr>
      </w:pPr>
    </w:p>
    <w:p w14:paraId="3D31D309" w14:textId="77777777" w:rsidR="00CE77AF" w:rsidRPr="00E33613" w:rsidRDefault="00CE77AF" w:rsidP="008206E6">
      <w:pPr>
        <w:spacing w:line="240" w:lineRule="auto"/>
        <w:rPr>
          <w:szCs w:val="22"/>
        </w:rPr>
      </w:pPr>
    </w:p>
    <w:p w14:paraId="3B79CB80"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MODUL ȘI CALEA(CĂILE) DE ADMINISTRARE</w:t>
      </w:r>
    </w:p>
    <w:p w14:paraId="4A80AF10" w14:textId="77777777" w:rsidR="00CE77AF" w:rsidRPr="00E33613" w:rsidRDefault="00CE77AF" w:rsidP="008206E6">
      <w:pPr>
        <w:spacing w:line="240" w:lineRule="auto"/>
        <w:rPr>
          <w:szCs w:val="22"/>
        </w:rPr>
      </w:pPr>
    </w:p>
    <w:p w14:paraId="45C8D02E" w14:textId="77777777" w:rsidR="00CE77AF" w:rsidRPr="00E33613" w:rsidRDefault="00CE77AF" w:rsidP="008206E6">
      <w:pPr>
        <w:spacing w:line="240" w:lineRule="auto"/>
        <w:rPr>
          <w:szCs w:val="22"/>
        </w:rPr>
      </w:pPr>
      <w:r w:rsidRPr="00E33613">
        <w:t>A se citi prospectul înainte de utilizare.</w:t>
      </w:r>
    </w:p>
    <w:p w14:paraId="43E7469C" w14:textId="77777777" w:rsidR="00CE77AF" w:rsidRPr="00E33613" w:rsidRDefault="00CE77AF" w:rsidP="008206E6">
      <w:pPr>
        <w:autoSpaceDE w:val="0"/>
        <w:autoSpaceDN w:val="0"/>
        <w:adjustRightInd w:val="0"/>
        <w:spacing w:line="240" w:lineRule="auto"/>
        <w:rPr>
          <w:szCs w:val="22"/>
        </w:rPr>
      </w:pPr>
    </w:p>
    <w:p w14:paraId="1A8C969B" w14:textId="77777777" w:rsidR="00CE77AF" w:rsidRPr="00E33613" w:rsidRDefault="00CE77AF" w:rsidP="008206E6">
      <w:pPr>
        <w:autoSpaceDE w:val="0"/>
        <w:autoSpaceDN w:val="0"/>
        <w:adjustRightInd w:val="0"/>
        <w:spacing w:line="240" w:lineRule="auto"/>
        <w:rPr>
          <w:szCs w:val="22"/>
        </w:rPr>
      </w:pPr>
      <w:r w:rsidRPr="00E33613">
        <w:t>Pentru administrare orală.</w:t>
      </w:r>
    </w:p>
    <w:p w14:paraId="1E7A7A2C" w14:textId="77777777" w:rsidR="00CE77AF" w:rsidRPr="00E33613" w:rsidRDefault="00CE77AF" w:rsidP="008206E6">
      <w:pPr>
        <w:autoSpaceDE w:val="0"/>
        <w:autoSpaceDN w:val="0"/>
        <w:adjustRightInd w:val="0"/>
        <w:spacing w:line="240" w:lineRule="auto"/>
        <w:rPr>
          <w:szCs w:val="22"/>
        </w:rPr>
      </w:pPr>
    </w:p>
    <w:p w14:paraId="5BADB6DC" w14:textId="77777777" w:rsidR="00CE77AF" w:rsidRPr="00E33613" w:rsidRDefault="00CE77AF" w:rsidP="008206E6">
      <w:pPr>
        <w:autoSpaceDE w:val="0"/>
        <w:autoSpaceDN w:val="0"/>
        <w:adjustRightInd w:val="0"/>
        <w:spacing w:line="240" w:lineRule="auto"/>
        <w:rPr>
          <w:szCs w:val="22"/>
        </w:rPr>
      </w:pPr>
    </w:p>
    <w:p w14:paraId="324CFDB3"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ATENȚIONARE SPECIALĂ PRIVIND FAPTUL CĂ MEDICAMENTUL NU TREBUIE PĂSTRAT LA VEDEREA ȘI ÎNDEMÂNA COPIILOR</w:t>
      </w:r>
    </w:p>
    <w:p w14:paraId="4EAD8575" w14:textId="77777777" w:rsidR="00CE77AF" w:rsidRPr="00E33613" w:rsidRDefault="00CE77AF" w:rsidP="008206E6">
      <w:pPr>
        <w:spacing w:line="240" w:lineRule="auto"/>
        <w:rPr>
          <w:szCs w:val="22"/>
        </w:rPr>
      </w:pPr>
    </w:p>
    <w:p w14:paraId="71E5B3A4" w14:textId="77777777" w:rsidR="00CE77AF" w:rsidRPr="00E33613" w:rsidRDefault="00CE77AF" w:rsidP="008206E6">
      <w:pPr>
        <w:spacing w:line="240" w:lineRule="auto"/>
        <w:outlineLvl w:val="0"/>
        <w:rPr>
          <w:szCs w:val="22"/>
        </w:rPr>
      </w:pPr>
      <w:r w:rsidRPr="00E33613">
        <w:t xml:space="preserve">A nu se lăsa la vederea și îndemâna copiilor </w:t>
      </w:r>
    </w:p>
    <w:p w14:paraId="14298820" w14:textId="77777777" w:rsidR="00CE77AF" w:rsidRPr="00E33613" w:rsidRDefault="00CE77AF" w:rsidP="008206E6">
      <w:pPr>
        <w:spacing w:line="240" w:lineRule="auto"/>
        <w:rPr>
          <w:szCs w:val="22"/>
        </w:rPr>
      </w:pPr>
    </w:p>
    <w:p w14:paraId="1857FCAF" w14:textId="77777777" w:rsidR="00CE77AF" w:rsidRPr="00E33613" w:rsidRDefault="00CE77AF" w:rsidP="008206E6">
      <w:pPr>
        <w:spacing w:line="240" w:lineRule="auto"/>
        <w:rPr>
          <w:szCs w:val="22"/>
        </w:rPr>
      </w:pPr>
    </w:p>
    <w:p w14:paraId="02857CE0"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ALTĂ(E) ATENȚIONARE(ĂRI) SPECIALĂ(E), DACĂ ESTE(SUNT) NECESARĂ(E)</w:t>
      </w:r>
    </w:p>
    <w:p w14:paraId="561452CC" w14:textId="77777777" w:rsidR="00CE77AF" w:rsidRPr="00E33613" w:rsidRDefault="00CE77AF" w:rsidP="008206E6">
      <w:pPr>
        <w:autoSpaceDE w:val="0"/>
        <w:autoSpaceDN w:val="0"/>
        <w:adjustRightInd w:val="0"/>
        <w:spacing w:line="240" w:lineRule="auto"/>
        <w:rPr>
          <w:szCs w:val="22"/>
        </w:rPr>
      </w:pPr>
    </w:p>
    <w:p w14:paraId="64B94981" w14:textId="77777777" w:rsidR="00CE77AF" w:rsidRPr="00E33613" w:rsidRDefault="00CE77AF" w:rsidP="008206E6">
      <w:pPr>
        <w:autoSpaceDE w:val="0"/>
        <w:autoSpaceDN w:val="0"/>
        <w:adjustRightInd w:val="0"/>
        <w:spacing w:line="240" w:lineRule="auto"/>
        <w:rPr>
          <w:szCs w:val="22"/>
        </w:rPr>
      </w:pPr>
    </w:p>
    <w:p w14:paraId="3345D233"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DATA DE EXPIRARE</w:t>
      </w:r>
    </w:p>
    <w:p w14:paraId="189DBD6E" w14:textId="77777777" w:rsidR="00CE77AF" w:rsidRPr="00E33613" w:rsidRDefault="00CE77AF" w:rsidP="008206E6">
      <w:pPr>
        <w:autoSpaceDE w:val="0"/>
        <w:autoSpaceDN w:val="0"/>
        <w:adjustRightInd w:val="0"/>
        <w:spacing w:line="240" w:lineRule="auto"/>
        <w:rPr>
          <w:szCs w:val="22"/>
        </w:rPr>
      </w:pPr>
    </w:p>
    <w:p w14:paraId="7678E2B3" w14:textId="77777777" w:rsidR="00CE77AF" w:rsidRPr="00E33613" w:rsidRDefault="00CE77AF" w:rsidP="008206E6">
      <w:pPr>
        <w:autoSpaceDE w:val="0"/>
        <w:autoSpaceDN w:val="0"/>
        <w:adjustRightInd w:val="0"/>
        <w:spacing w:line="240" w:lineRule="auto"/>
        <w:rPr>
          <w:szCs w:val="22"/>
        </w:rPr>
      </w:pPr>
      <w:r w:rsidRPr="00E33613">
        <w:t>EXP</w:t>
      </w:r>
    </w:p>
    <w:p w14:paraId="169DE0A5" w14:textId="77777777" w:rsidR="00CE77AF" w:rsidRPr="00E33613" w:rsidRDefault="00CE77AF" w:rsidP="008206E6">
      <w:pPr>
        <w:spacing w:line="240" w:lineRule="auto"/>
        <w:rPr>
          <w:szCs w:val="22"/>
        </w:rPr>
      </w:pPr>
    </w:p>
    <w:p w14:paraId="41BFD7E8" w14:textId="77777777" w:rsidR="00CE77AF" w:rsidRPr="00E33613" w:rsidRDefault="00CE77AF" w:rsidP="008206E6">
      <w:pPr>
        <w:spacing w:line="240" w:lineRule="auto"/>
        <w:rPr>
          <w:szCs w:val="22"/>
        </w:rPr>
      </w:pPr>
    </w:p>
    <w:p w14:paraId="77CAC16F"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CONDIȚII SPECIALE DE PĂSTRARE</w:t>
      </w:r>
    </w:p>
    <w:p w14:paraId="386BBD94" w14:textId="77777777" w:rsidR="00CE77AF" w:rsidRPr="00E33613" w:rsidRDefault="00CE77AF" w:rsidP="008206E6">
      <w:pPr>
        <w:spacing w:line="240" w:lineRule="auto"/>
        <w:rPr>
          <w:szCs w:val="22"/>
        </w:rPr>
      </w:pPr>
    </w:p>
    <w:p w14:paraId="1854B328" w14:textId="77777777" w:rsidR="00CE77AF" w:rsidRPr="00E33613" w:rsidRDefault="00CE77AF" w:rsidP="008206E6">
      <w:pPr>
        <w:spacing w:line="240" w:lineRule="auto"/>
        <w:rPr>
          <w:szCs w:val="22"/>
        </w:rPr>
      </w:pPr>
    </w:p>
    <w:p w14:paraId="0469B796" w14:textId="77777777" w:rsidR="00CE77AF" w:rsidRPr="00E33613" w:rsidRDefault="00CE77AF" w:rsidP="00BC3490">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lastRenderedPageBreak/>
        <w:t>PRECAUȚII SPECIALE PRIVIND ELIMINAREA MEDICAMENTELOR NEUTILIZATE SAU A MATERIALELOR REZIDUALE PROVENITE DIN ASTFEL DE MEDICAMENTE, DACĂ ESTE CAZUL</w:t>
      </w:r>
    </w:p>
    <w:p w14:paraId="66B4B5DB" w14:textId="77777777" w:rsidR="00CE77AF" w:rsidRPr="00E33613" w:rsidRDefault="00CE77AF" w:rsidP="00BC3490">
      <w:pPr>
        <w:keepNext/>
        <w:spacing w:line="240" w:lineRule="auto"/>
        <w:rPr>
          <w:szCs w:val="22"/>
        </w:rPr>
      </w:pPr>
    </w:p>
    <w:p w14:paraId="3DB16D86" w14:textId="77777777" w:rsidR="00CE77AF" w:rsidRPr="00E33613" w:rsidRDefault="00CE77AF" w:rsidP="008206E6">
      <w:pPr>
        <w:spacing w:line="240" w:lineRule="auto"/>
        <w:rPr>
          <w:szCs w:val="22"/>
        </w:rPr>
      </w:pPr>
    </w:p>
    <w:p w14:paraId="5AC374C9"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NUMELE ȘI ADRESA DEȚINĂTORULUI AUTORIZAȚIEI DE PUNERE PE PIAȚĂ</w:t>
      </w:r>
    </w:p>
    <w:p w14:paraId="17642B53" w14:textId="77777777" w:rsidR="00CE77AF" w:rsidRPr="00E33613" w:rsidRDefault="00CE77AF" w:rsidP="008206E6">
      <w:pPr>
        <w:spacing w:line="240" w:lineRule="auto"/>
        <w:rPr>
          <w:i/>
          <w:szCs w:val="22"/>
        </w:rPr>
      </w:pPr>
    </w:p>
    <w:p w14:paraId="6CDADABF" w14:textId="77777777" w:rsidR="00F40388" w:rsidRDefault="00F40388" w:rsidP="00F40388">
      <w:pPr>
        <w:spacing w:line="240" w:lineRule="auto"/>
      </w:pPr>
      <w:r>
        <w:t>Chiesi Farmaceutici S.p.A.</w:t>
      </w:r>
    </w:p>
    <w:p w14:paraId="2306BA97" w14:textId="77777777" w:rsidR="00F40388" w:rsidRDefault="00F40388" w:rsidP="00F40388">
      <w:pPr>
        <w:spacing w:line="240" w:lineRule="auto"/>
      </w:pPr>
      <w:r>
        <w:t>Via Palermo 26/A</w:t>
      </w:r>
    </w:p>
    <w:p w14:paraId="5430E73B" w14:textId="77777777" w:rsidR="00F40388" w:rsidRDefault="00F40388" w:rsidP="00F40388">
      <w:pPr>
        <w:spacing w:line="240" w:lineRule="auto"/>
      </w:pPr>
      <w:r>
        <w:t>43122 Parma</w:t>
      </w:r>
    </w:p>
    <w:p w14:paraId="75698166" w14:textId="3BB651DD" w:rsidR="00CE77AF" w:rsidRPr="00E33613" w:rsidRDefault="00F40388" w:rsidP="008206E6">
      <w:pPr>
        <w:spacing w:line="240" w:lineRule="auto"/>
        <w:rPr>
          <w:szCs w:val="22"/>
        </w:rPr>
      </w:pPr>
      <w:r>
        <w:t>Italia</w:t>
      </w:r>
    </w:p>
    <w:p w14:paraId="6B9617F1" w14:textId="2DCFDCFA" w:rsidR="00CE77AF" w:rsidRDefault="00CE77AF" w:rsidP="008206E6">
      <w:pPr>
        <w:spacing w:line="240" w:lineRule="auto"/>
        <w:rPr>
          <w:szCs w:val="22"/>
        </w:rPr>
      </w:pPr>
    </w:p>
    <w:p w14:paraId="1A5D27D5" w14:textId="77777777" w:rsidR="007C7283" w:rsidRPr="00E33613" w:rsidRDefault="007C7283" w:rsidP="008206E6">
      <w:pPr>
        <w:spacing w:line="240" w:lineRule="auto"/>
        <w:rPr>
          <w:szCs w:val="22"/>
        </w:rPr>
      </w:pPr>
    </w:p>
    <w:p w14:paraId="78217C59"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 xml:space="preserve">NUMĂRUL(ELE) AUTORIZAȚIEI DE PUNERE PE PIAȚĂ </w:t>
      </w:r>
    </w:p>
    <w:p w14:paraId="37AC4FA7" w14:textId="77777777" w:rsidR="00CE77AF" w:rsidRPr="00E33613" w:rsidRDefault="00CE77AF" w:rsidP="008206E6">
      <w:pPr>
        <w:spacing w:line="240" w:lineRule="auto"/>
        <w:rPr>
          <w:szCs w:val="22"/>
        </w:rPr>
      </w:pPr>
    </w:p>
    <w:p w14:paraId="6878941B" w14:textId="77777777" w:rsidR="00651F97" w:rsidRPr="00E33613" w:rsidRDefault="00651F97" w:rsidP="00651F97">
      <w:pPr>
        <w:spacing w:line="240" w:lineRule="auto"/>
        <w:rPr>
          <w:szCs w:val="22"/>
        </w:rPr>
      </w:pPr>
      <w:r w:rsidRPr="00E33613">
        <w:t>UE/1/15/1020/001</w:t>
      </w:r>
    </w:p>
    <w:p w14:paraId="74D6B2DC" w14:textId="77777777" w:rsidR="00CE77AF" w:rsidRPr="00E33613" w:rsidRDefault="00CE77AF" w:rsidP="008206E6">
      <w:pPr>
        <w:spacing w:line="240" w:lineRule="auto"/>
        <w:rPr>
          <w:szCs w:val="22"/>
        </w:rPr>
      </w:pPr>
    </w:p>
    <w:p w14:paraId="6B98A711" w14:textId="77777777" w:rsidR="00CE77AF" w:rsidRPr="00E33613" w:rsidRDefault="00CE77AF" w:rsidP="008206E6">
      <w:pPr>
        <w:spacing w:line="240" w:lineRule="auto"/>
        <w:rPr>
          <w:szCs w:val="22"/>
        </w:rPr>
      </w:pPr>
    </w:p>
    <w:p w14:paraId="5A4E2ED6"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E33613">
        <w:rPr>
          <w:b/>
        </w:rPr>
        <w:t>SERIA DE FABRICAȚIE</w:t>
      </w:r>
    </w:p>
    <w:p w14:paraId="0467A4BB" w14:textId="77777777" w:rsidR="00CE77AF" w:rsidRPr="00E33613" w:rsidRDefault="00CE77AF" w:rsidP="008206E6">
      <w:pPr>
        <w:spacing w:line="240" w:lineRule="auto"/>
        <w:rPr>
          <w:szCs w:val="22"/>
        </w:rPr>
      </w:pPr>
    </w:p>
    <w:p w14:paraId="17275D5F" w14:textId="77777777" w:rsidR="00CE77AF" w:rsidRPr="00E33613" w:rsidRDefault="00CE77AF" w:rsidP="008206E6">
      <w:pPr>
        <w:spacing w:line="240" w:lineRule="auto"/>
        <w:rPr>
          <w:szCs w:val="22"/>
        </w:rPr>
      </w:pPr>
      <w:r w:rsidRPr="00E33613">
        <w:t xml:space="preserve">Seria </w:t>
      </w:r>
    </w:p>
    <w:p w14:paraId="5C35CB45" w14:textId="77777777" w:rsidR="00CE77AF" w:rsidRPr="00E33613" w:rsidRDefault="00CE77AF" w:rsidP="008206E6">
      <w:pPr>
        <w:spacing w:line="240" w:lineRule="auto"/>
        <w:rPr>
          <w:b/>
          <w:szCs w:val="22"/>
        </w:rPr>
      </w:pPr>
    </w:p>
    <w:p w14:paraId="16C3F408" w14:textId="77777777" w:rsidR="00CE77AF" w:rsidRPr="00E33613" w:rsidRDefault="00CE77AF" w:rsidP="008206E6">
      <w:pPr>
        <w:spacing w:line="240" w:lineRule="auto"/>
        <w:rPr>
          <w:b/>
          <w:szCs w:val="22"/>
        </w:rPr>
      </w:pPr>
    </w:p>
    <w:p w14:paraId="767581D6"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CLASIFICARE GENERALĂ PRIVIND MODUL DE ELIBERARE</w:t>
      </w:r>
    </w:p>
    <w:p w14:paraId="295FC867" w14:textId="77777777" w:rsidR="00CE77AF" w:rsidRPr="00E33613" w:rsidRDefault="00CE77AF" w:rsidP="008206E6">
      <w:pPr>
        <w:spacing w:line="240" w:lineRule="auto"/>
        <w:rPr>
          <w:szCs w:val="22"/>
        </w:rPr>
      </w:pPr>
    </w:p>
    <w:p w14:paraId="5A97CEA4" w14:textId="77777777" w:rsidR="00CE77AF" w:rsidRPr="00E33613" w:rsidRDefault="00CE77AF" w:rsidP="008206E6">
      <w:pPr>
        <w:spacing w:line="240" w:lineRule="auto"/>
        <w:rPr>
          <w:szCs w:val="22"/>
        </w:rPr>
      </w:pPr>
    </w:p>
    <w:p w14:paraId="0CDF3E67"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E33613">
        <w:rPr>
          <w:b/>
        </w:rPr>
        <w:t>INSTRUCȚIUNI DE UTILIZARE</w:t>
      </w:r>
    </w:p>
    <w:p w14:paraId="6B699A35" w14:textId="77777777" w:rsidR="00CE77AF" w:rsidRPr="00E33613" w:rsidRDefault="00CE77AF" w:rsidP="008206E6">
      <w:pPr>
        <w:spacing w:line="240" w:lineRule="auto"/>
        <w:rPr>
          <w:i/>
          <w:szCs w:val="22"/>
        </w:rPr>
      </w:pPr>
    </w:p>
    <w:p w14:paraId="4D4DC436" w14:textId="77777777" w:rsidR="00CE77AF" w:rsidRPr="00E33613" w:rsidRDefault="00CE77AF" w:rsidP="008206E6">
      <w:pPr>
        <w:spacing w:line="240" w:lineRule="auto"/>
        <w:rPr>
          <w:szCs w:val="22"/>
        </w:rPr>
      </w:pPr>
    </w:p>
    <w:p w14:paraId="3B6D2741" w14:textId="77777777" w:rsidR="00CE77AF" w:rsidRPr="00E33613"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rPr>
      </w:pPr>
      <w:r w:rsidRPr="00E33613">
        <w:rPr>
          <w:b/>
        </w:rPr>
        <w:t>INFORMAȚII ÎN BRAILLE</w:t>
      </w:r>
    </w:p>
    <w:p w14:paraId="6587C812" w14:textId="77777777" w:rsidR="00CE77AF" w:rsidRPr="00E33613" w:rsidRDefault="00CE77AF" w:rsidP="008206E6">
      <w:pPr>
        <w:spacing w:line="240" w:lineRule="auto"/>
        <w:rPr>
          <w:szCs w:val="22"/>
          <w:highlight w:val="yellow"/>
        </w:rPr>
      </w:pPr>
    </w:p>
    <w:p w14:paraId="2513441D" w14:textId="77777777" w:rsidR="00CE77AF" w:rsidRPr="00E33613" w:rsidRDefault="00CE77AF" w:rsidP="008206E6">
      <w:pPr>
        <w:spacing w:line="240" w:lineRule="auto"/>
      </w:pPr>
      <w:r w:rsidRPr="00E33613">
        <w:t>Raxone 150 mg</w:t>
      </w:r>
    </w:p>
    <w:p w14:paraId="19B62466" w14:textId="4FA6F42B" w:rsidR="00B33F8B" w:rsidRPr="00E33613" w:rsidRDefault="00B33F8B" w:rsidP="00B33F8B">
      <w:pPr>
        <w:spacing w:line="240" w:lineRule="auto"/>
        <w:rPr>
          <w:noProof/>
          <w:szCs w:val="22"/>
          <w:shd w:val="clear" w:color="auto" w:fill="CCCCCC"/>
        </w:rPr>
      </w:pPr>
    </w:p>
    <w:p w14:paraId="52F1F035" w14:textId="77777777" w:rsidR="00B27F2D" w:rsidRPr="00E33613" w:rsidRDefault="00B27F2D" w:rsidP="00B33F8B">
      <w:pPr>
        <w:spacing w:line="240" w:lineRule="auto"/>
        <w:rPr>
          <w:noProof/>
          <w:szCs w:val="22"/>
          <w:shd w:val="clear" w:color="auto" w:fill="CCCCCC"/>
        </w:rPr>
      </w:pPr>
    </w:p>
    <w:p w14:paraId="7B9F0F8E" w14:textId="77777777" w:rsidR="00B33F8B" w:rsidRPr="00E33613" w:rsidRDefault="00B33F8B" w:rsidP="00B33F8B">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E33613">
        <w:rPr>
          <w:b/>
          <w:noProof/>
        </w:rPr>
        <w:t>IDENTIFICATOR UNIC - COD DE BARE BIDIMENSIONAL</w:t>
      </w:r>
    </w:p>
    <w:p w14:paraId="2024A4C3" w14:textId="77777777" w:rsidR="00B33F8B" w:rsidRPr="00E33613" w:rsidRDefault="00B33F8B" w:rsidP="00B33F8B">
      <w:pPr>
        <w:spacing w:line="240" w:lineRule="auto"/>
        <w:rPr>
          <w:noProof/>
        </w:rPr>
      </w:pPr>
    </w:p>
    <w:p w14:paraId="38D18F27" w14:textId="1D2B2D0F" w:rsidR="00B33F8B" w:rsidRPr="007C7283" w:rsidRDefault="00B33F8B" w:rsidP="00B33F8B">
      <w:pPr>
        <w:spacing w:line="240" w:lineRule="auto"/>
        <w:rPr>
          <w:noProof/>
          <w:szCs w:val="22"/>
          <w:shd w:val="clear" w:color="auto" w:fill="CCCCCC"/>
        </w:rPr>
      </w:pPr>
      <w:r w:rsidRPr="007C7283">
        <w:rPr>
          <w:noProof/>
          <w:shd w:val="clear" w:color="auto" w:fill="D9D9D9" w:themeFill="background1" w:themeFillShade="D9"/>
        </w:rPr>
        <w:t>&lt;cod de bare bidimensional care conține identificatorul unic</w:t>
      </w:r>
      <w:r w:rsidR="00B86804" w:rsidRPr="007C7283">
        <w:rPr>
          <w:noProof/>
          <w:shd w:val="clear" w:color="auto" w:fill="D9D9D9" w:themeFill="background1" w:themeFillShade="D9"/>
        </w:rPr>
        <w:t xml:space="preserve"> pe ambalajul secundar</w:t>
      </w:r>
      <w:r w:rsidRPr="007C7283">
        <w:rPr>
          <w:noProof/>
          <w:shd w:val="clear" w:color="auto" w:fill="D9D9D9" w:themeFill="background1" w:themeFillShade="D9"/>
        </w:rPr>
        <w:t>.&gt;</w:t>
      </w:r>
    </w:p>
    <w:p w14:paraId="39053AE3" w14:textId="6A37256A" w:rsidR="00B33F8B" w:rsidRPr="007C7283" w:rsidRDefault="00B33F8B" w:rsidP="00B33F8B">
      <w:pPr>
        <w:spacing w:line="240" w:lineRule="auto"/>
        <w:rPr>
          <w:noProof/>
        </w:rPr>
      </w:pPr>
    </w:p>
    <w:p w14:paraId="60A34133" w14:textId="77777777" w:rsidR="00B27F2D" w:rsidRPr="007C7283" w:rsidRDefault="00B27F2D" w:rsidP="00B33F8B">
      <w:pPr>
        <w:spacing w:line="240" w:lineRule="auto"/>
        <w:rPr>
          <w:noProof/>
        </w:rPr>
      </w:pPr>
    </w:p>
    <w:p w14:paraId="18B0FB79" w14:textId="77777777" w:rsidR="00B33F8B" w:rsidRPr="007C7283" w:rsidRDefault="00B33F8B" w:rsidP="00B33F8B">
      <w:pPr>
        <w:keepNext/>
        <w:numPr>
          <w:ilvl w:val="0"/>
          <w:numId w:val="36"/>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7C7283">
        <w:rPr>
          <w:b/>
          <w:noProof/>
        </w:rPr>
        <w:t>IDENTIFICATOR UNIC - DATE LIZIBILE PENTRU PERSOANE</w:t>
      </w:r>
    </w:p>
    <w:p w14:paraId="58ABFEBD" w14:textId="77777777" w:rsidR="00B33F8B" w:rsidRPr="007C7283" w:rsidRDefault="00B33F8B" w:rsidP="00B33F8B">
      <w:pPr>
        <w:spacing w:line="240" w:lineRule="auto"/>
        <w:rPr>
          <w:noProof/>
        </w:rPr>
      </w:pPr>
    </w:p>
    <w:p w14:paraId="595871D3" w14:textId="4133AABA" w:rsidR="00B33F8B" w:rsidRPr="007C7283" w:rsidRDefault="00B33F8B" w:rsidP="00B33F8B">
      <w:pPr>
        <w:rPr>
          <w:szCs w:val="22"/>
        </w:rPr>
      </w:pPr>
      <w:r w:rsidRPr="007C7283">
        <w:t>&lt;PC {număr}</w:t>
      </w:r>
    </w:p>
    <w:p w14:paraId="31138B56" w14:textId="30537E1C" w:rsidR="00B33F8B" w:rsidRPr="007C7283" w:rsidRDefault="00B33F8B" w:rsidP="00B33F8B">
      <w:pPr>
        <w:rPr>
          <w:szCs w:val="22"/>
        </w:rPr>
      </w:pPr>
      <w:r w:rsidRPr="007C7283">
        <w:t>SN {număr}</w:t>
      </w:r>
    </w:p>
    <w:p w14:paraId="55D53A5B" w14:textId="5D546B2B" w:rsidR="00B33F8B" w:rsidRPr="007C7283" w:rsidRDefault="00B33F8B" w:rsidP="00B33F8B">
      <w:pPr>
        <w:rPr>
          <w:szCs w:val="22"/>
        </w:rPr>
      </w:pPr>
      <w:r w:rsidRPr="007C7283">
        <w:t xml:space="preserve">NN {număr} </w:t>
      </w:r>
      <w:r w:rsidRPr="007C7283">
        <w:rPr>
          <w:shd w:val="pct15" w:color="auto" w:fill="FFFFFF"/>
        </w:rPr>
        <w:t>dacă este aplicabil la nivel național</w:t>
      </w:r>
      <w:r w:rsidRPr="007C7283">
        <w:t>&gt;</w:t>
      </w:r>
    </w:p>
    <w:p w14:paraId="4FBB9B7F" w14:textId="77777777" w:rsidR="00B33F8B" w:rsidRPr="007C7283" w:rsidRDefault="00B33F8B" w:rsidP="00B33F8B">
      <w:pPr>
        <w:spacing w:line="240" w:lineRule="auto"/>
        <w:rPr>
          <w:noProof/>
          <w:vanish/>
          <w:szCs w:val="22"/>
        </w:rPr>
      </w:pPr>
    </w:p>
    <w:p w14:paraId="6F28E3C0" w14:textId="6F83F0B8" w:rsidR="00CE77AF" w:rsidRPr="00E33613" w:rsidRDefault="00B33F8B" w:rsidP="00B33F8B">
      <w:pPr>
        <w:pStyle w:val="TextAr11CarCar"/>
        <w:spacing w:after="0" w:line="240" w:lineRule="auto"/>
        <w:rPr>
          <w:szCs w:val="22"/>
        </w:rPr>
      </w:pPr>
      <w:r w:rsidRPr="007C7283">
        <w:rPr>
          <w:noProof/>
          <w:sz w:val="22"/>
          <w:szCs w:val="22"/>
          <w:shd w:val="clear" w:color="auto" w:fill="CCCCCC"/>
        </w:rPr>
        <w:t>&lt;Nu este cazul pentru ambalajul primar.&gt;</w:t>
      </w:r>
    </w:p>
    <w:p w14:paraId="26EAEDC5" w14:textId="77777777" w:rsidR="00B33F8B" w:rsidRPr="00E33613" w:rsidRDefault="00B33F8B" w:rsidP="008206E6">
      <w:pPr>
        <w:pStyle w:val="TextAr11CarCar"/>
        <w:spacing w:after="0" w:line="240" w:lineRule="auto"/>
        <w:rPr>
          <w:szCs w:val="22"/>
        </w:rPr>
      </w:pPr>
    </w:p>
    <w:p w14:paraId="0EB62714" w14:textId="77777777" w:rsidR="00CE77AF" w:rsidRPr="00E33613" w:rsidRDefault="00AA64B3" w:rsidP="00AA64B3">
      <w:pPr>
        <w:pStyle w:val="TextAr11CarCar"/>
        <w:spacing w:after="0" w:line="240" w:lineRule="auto"/>
        <w:jc w:val="center"/>
        <w:rPr>
          <w:sz w:val="22"/>
          <w:szCs w:val="22"/>
        </w:rPr>
      </w:pPr>
      <w:r w:rsidRPr="00E33613">
        <w:br w:type="page"/>
      </w:r>
    </w:p>
    <w:p w14:paraId="7D05D426" w14:textId="77777777" w:rsidR="00CE77AF" w:rsidRPr="00E33613" w:rsidRDefault="00CE77AF" w:rsidP="008206E6">
      <w:pPr>
        <w:spacing w:line="240" w:lineRule="auto"/>
        <w:jc w:val="center"/>
        <w:rPr>
          <w:szCs w:val="22"/>
        </w:rPr>
      </w:pPr>
    </w:p>
    <w:p w14:paraId="63A8A43F" w14:textId="77777777" w:rsidR="00CE77AF" w:rsidRPr="00E33613" w:rsidRDefault="00CE77AF" w:rsidP="008206E6">
      <w:pPr>
        <w:spacing w:line="240" w:lineRule="auto"/>
        <w:jc w:val="center"/>
        <w:rPr>
          <w:szCs w:val="22"/>
        </w:rPr>
      </w:pPr>
    </w:p>
    <w:p w14:paraId="57B1FB33" w14:textId="77777777" w:rsidR="00CE77AF" w:rsidRPr="00E33613" w:rsidRDefault="00CE77AF" w:rsidP="008206E6">
      <w:pPr>
        <w:spacing w:line="240" w:lineRule="auto"/>
        <w:jc w:val="center"/>
        <w:rPr>
          <w:szCs w:val="22"/>
        </w:rPr>
      </w:pPr>
    </w:p>
    <w:p w14:paraId="61FEA619" w14:textId="77777777" w:rsidR="00CE77AF" w:rsidRPr="00E33613" w:rsidRDefault="00CE77AF" w:rsidP="008206E6">
      <w:pPr>
        <w:spacing w:line="240" w:lineRule="auto"/>
        <w:jc w:val="center"/>
        <w:rPr>
          <w:szCs w:val="22"/>
        </w:rPr>
      </w:pPr>
    </w:p>
    <w:p w14:paraId="0136ED5E" w14:textId="77777777" w:rsidR="00CE77AF" w:rsidRPr="00E33613" w:rsidRDefault="00CE77AF" w:rsidP="008206E6">
      <w:pPr>
        <w:pStyle w:val="TextAr11CarCar"/>
        <w:spacing w:after="0" w:line="240" w:lineRule="auto"/>
        <w:jc w:val="center"/>
        <w:rPr>
          <w:sz w:val="22"/>
          <w:szCs w:val="22"/>
        </w:rPr>
      </w:pPr>
    </w:p>
    <w:p w14:paraId="333CF249" w14:textId="77777777" w:rsidR="00CE77AF" w:rsidRPr="00E33613" w:rsidRDefault="00CE77AF" w:rsidP="008206E6">
      <w:pPr>
        <w:spacing w:line="240" w:lineRule="auto"/>
        <w:jc w:val="center"/>
        <w:rPr>
          <w:szCs w:val="22"/>
        </w:rPr>
      </w:pPr>
    </w:p>
    <w:p w14:paraId="4427AAC5" w14:textId="77777777" w:rsidR="00CE77AF" w:rsidRPr="00E33613" w:rsidRDefault="00CE77AF" w:rsidP="008206E6">
      <w:pPr>
        <w:spacing w:line="240" w:lineRule="auto"/>
        <w:jc w:val="center"/>
        <w:rPr>
          <w:szCs w:val="22"/>
        </w:rPr>
      </w:pPr>
    </w:p>
    <w:p w14:paraId="40CF1B26" w14:textId="77777777" w:rsidR="00CE77AF" w:rsidRPr="00E33613" w:rsidRDefault="00CE77AF" w:rsidP="008206E6">
      <w:pPr>
        <w:spacing w:line="240" w:lineRule="auto"/>
        <w:jc w:val="center"/>
        <w:rPr>
          <w:szCs w:val="22"/>
        </w:rPr>
      </w:pPr>
    </w:p>
    <w:p w14:paraId="64515F36" w14:textId="77777777" w:rsidR="00CE77AF" w:rsidRPr="00E33613" w:rsidRDefault="00CE77AF" w:rsidP="008206E6">
      <w:pPr>
        <w:spacing w:line="240" w:lineRule="auto"/>
        <w:jc w:val="center"/>
        <w:rPr>
          <w:szCs w:val="22"/>
        </w:rPr>
      </w:pPr>
    </w:p>
    <w:p w14:paraId="20BE95BA" w14:textId="77777777" w:rsidR="00CE77AF" w:rsidRPr="00E33613" w:rsidRDefault="00CE77AF" w:rsidP="008206E6">
      <w:pPr>
        <w:spacing w:line="240" w:lineRule="auto"/>
        <w:jc w:val="center"/>
        <w:rPr>
          <w:szCs w:val="22"/>
        </w:rPr>
      </w:pPr>
    </w:p>
    <w:p w14:paraId="4A82C4C1" w14:textId="77777777" w:rsidR="00CE77AF" w:rsidRPr="00E33613" w:rsidRDefault="00CE77AF" w:rsidP="008206E6">
      <w:pPr>
        <w:spacing w:line="240" w:lineRule="auto"/>
        <w:jc w:val="center"/>
        <w:rPr>
          <w:szCs w:val="22"/>
        </w:rPr>
      </w:pPr>
    </w:p>
    <w:p w14:paraId="15C30532" w14:textId="77777777" w:rsidR="00CE77AF" w:rsidRPr="00E33613" w:rsidRDefault="00CE77AF" w:rsidP="008206E6">
      <w:pPr>
        <w:spacing w:line="240" w:lineRule="auto"/>
        <w:jc w:val="center"/>
        <w:rPr>
          <w:szCs w:val="22"/>
        </w:rPr>
      </w:pPr>
    </w:p>
    <w:p w14:paraId="75AB03E9" w14:textId="77777777" w:rsidR="00CE77AF" w:rsidRPr="00E33613" w:rsidRDefault="00CE77AF" w:rsidP="008206E6">
      <w:pPr>
        <w:spacing w:line="240" w:lineRule="auto"/>
        <w:jc w:val="center"/>
        <w:rPr>
          <w:szCs w:val="22"/>
        </w:rPr>
      </w:pPr>
    </w:p>
    <w:p w14:paraId="3CC1FD0D" w14:textId="77777777" w:rsidR="00CE77AF" w:rsidRPr="00E33613" w:rsidRDefault="00CE77AF" w:rsidP="008206E6">
      <w:pPr>
        <w:spacing w:line="240" w:lineRule="auto"/>
        <w:jc w:val="center"/>
        <w:rPr>
          <w:szCs w:val="22"/>
        </w:rPr>
      </w:pPr>
    </w:p>
    <w:p w14:paraId="7915BBDA" w14:textId="77777777" w:rsidR="00CE77AF" w:rsidRPr="00E33613" w:rsidRDefault="00CE77AF" w:rsidP="008206E6">
      <w:pPr>
        <w:spacing w:line="240" w:lineRule="auto"/>
        <w:jc w:val="center"/>
        <w:rPr>
          <w:szCs w:val="22"/>
        </w:rPr>
      </w:pPr>
    </w:p>
    <w:p w14:paraId="51D49C1F" w14:textId="77777777" w:rsidR="00CE77AF" w:rsidRPr="00E33613" w:rsidRDefault="00CE77AF" w:rsidP="008206E6">
      <w:pPr>
        <w:spacing w:line="240" w:lineRule="auto"/>
        <w:jc w:val="center"/>
        <w:rPr>
          <w:szCs w:val="22"/>
        </w:rPr>
      </w:pPr>
    </w:p>
    <w:p w14:paraId="647629E6" w14:textId="77777777" w:rsidR="00CE77AF" w:rsidRPr="00E33613" w:rsidRDefault="00CE77AF" w:rsidP="008206E6">
      <w:pPr>
        <w:spacing w:line="240" w:lineRule="auto"/>
        <w:jc w:val="center"/>
        <w:rPr>
          <w:szCs w:val="22"/>
        </w:rPr>
      </w:pPr>
    </w:p>
    <w:p w14:paraId="24325830" w14:textId="77777777" w:rsidR="00CE77AF" w:rsidRPr="00E33613" w:rsidRDefault="00CE77AF" w:rsidP="008206E6">
      <w:pPr>
        <w:spacing w:line="240" w:lineRule="auto"/>
        <w:jc w:val="center"/>
        <w:rPr>
          <w:szCs w:val="22"/>
        </w:rPr>
      </w:pPr>
    </w:p>
    <w:p w14:paraId="3A6DF80A" w14:textId="77777777" w:rsidR="00CE77AF" w:rsidRPr="00E33613" w:rsidRDefault="00CE77AF" w:rsidP="008206E6">
      <w:pPr>
        <w:spacing w:line="240" w:lineRule="auto"/>
        <w:jc w:val="center"/>
        <w:rPr>
          <w:szCs w:val="22"/>
        </w:rPr>
      </w:pPr>
    </w:p>
    <w:p w14:paraId="27D15FDE" w14:textId="77777777" w:rsidR="00CE77AF" w:rsidRPr="00E33613" w:rsidRDefault="00CE77AF" w:rsidP="008206E6">
      <w:pPr>
        <w:spacing w:line="240" w:lineRule="auto"/>
        <w:jc w:val="center"/>
        <w:rPr>
          <w:szCs w:val="22"/>
        </w:rPr>
      </w:pPr>
    </w:p>
    <w:p w14:paraId="26577F06" w14:textId="77777777" w:rsidR="00CE77AF" w:rsidRPr="00E33613" w:rsidRDefault="00CE77AF" w:rsidP="008206E6">
      <w:pPr>
        <w:spacing w:line="240" w:lineRule="auto"/>
        <w:jc w:val="center"/>
        <w:rPr>
          <w:szCs w:val="22"/>
        </w:rPr>
      </w:pPr>
    </w:p>
    <w:p w14:paraId="05B0C593" w14:textId="77777777" w:rsidR="00CE77AF" w:rsidRPr="00E33613" w:rsidRDefault="00CE77AF" w:rsidP="000F0CC8">
      <w:pPr>
        <w:pStyle w:val="TitleA"/>
        <w:numPr>
          <w:ilvl w:val="1"/>
          <w:numId w:val="29"/>
        </w:numPr>
      </w:pPr>
      <w:r w:rsidRPr="00E33613">
        <w:t>PROSPECTUL</w:t>
      </w:r>
    </w:p>
    <w:p w14:paraId="69985B50" w14:textId="77777777" w:rsidR="00CE77AF" w:rsidRPr="00E33613" w:rsidRDefault="00CE77AF" w:rsidP="008206E6">
      <w:pPr>
        <w:spacing w:line="240" w:lineRule="auto"/>
        <w:jc w:val="center"/>
        <w:outlineLvl w:val="0"/>
      </w:pPr>
      <w:r w:rsidRPr="00E33613">
        <w:br w:type="page"/>
      </w:r>
      <w:r w:rsidRPr="00E33613">
        <w:rPr>
          <w:b/>
        </w:rPr>
        <w:lastRenderedPageBreak/>
        <w:t>Prospect: Informații pentru utilizator</w:t>
      </w:r>
    </w:p>
    <w:p w14:paraId="14F3EDC6" w14:textId="77777777" w:rsidR="00CE77AF" w:rsidRPr="00E33613" w:rsidRDefault="00CE77AF" w:rsidP="008206E6">
      <w:pPr>
        <w:numPr>
          <w:ilvl w:val="12"/>
          <w:numId w:val="0"/>
        </w:numPr>
        <w:shd w:val="clear" w:color="auto" w:fill="FFFFFF"/>
        <w:spacing w:line="240" w:lineRule="auto"/>
        <w:jc w:val="center"/>
      </w:pPr>
    </w:p>
    <w:p w14:paraId="6CF57302" w14:textId="77777777" w:rsidR="00CE77AF" w:rsidRPr="00E33613" w:rsidRDefault="00CE77AF" w:rsidP="008206E6">
      <w:pPr>
        <w:tabs>
          <w:tab w:val="left" w:pos="993"/>
        </w:tabs>
        <w:spacing w:line="240" w:lineRule="auto"/>
        <w:jc w:val="center"/>
        <w:outlineLvl w:val="0"/>
        <w:rPr>
          <w:b/>
        </w:rPr>
      </w:pPr>
      <w:r w:rsidRPr="00E33613">
        <w:rPr>
          <w:b/>
        </w:rPr>
        <w:t>Raxone 150 mg comprimate filmate</w:t>
      </w:r>
    </w:p>
    <w:p w14:paraId="1F4A08C4" w14:textId="77777777" w:rsidR="00CE77AF" w:rsidRPr="00E33613" w:rsidRDefault="00CE77AF" w:rsidP="008206E6">
      <w:pPr>
        <w:numPr>
          <w:ilvl w:val="12"/>
          <w:numId w:val="0"/>
        </w:numPr>
        <w:spacing w:line="240" w:lineRule="auto"/>
        <w:jc w:val="center"/>
      </w:pPr>
      <w:r w:rsidRPr="00E33613">
        <w:t>idebenonă</w:t>
      </w:r>
    </w:p>
    <w:p w14:paraId="763F168D" w14:textId="77777777" w:rsidR="00CE77AF" w:rsidRPr="00E33613" w:rsidRDefault="00CE77AF" w:rsidP="008206E6">
      <w:pPr>
        <w:numPr>
          <w:ilvl w:val="12"/>
          <w:numId w:val="0"/>
        </w:numPr>
        <w:spacing w:line="240" w:lineRule="auto"/>
        <w:jc w:val="center"/>
      </w:pPr>
    </w:p>
    <w:p w14:paraId="6D5106C5" w14:textId="77777777" w:rsidR="00CE77AF" w:rsidRPr="00E33613" w:rsidRDefault="00CE77AF" w:rsidP="008206E6">
      <w:pPr>
        <w:numPr>
          <w:ilvl w:val="12"/>
          <w:numId w:val="0"/>
        </w:numPr>
        <w:spacing w:line="240" w:lineRule="auto"/>
        <w:jc w:val="center"/>
      </w:pPr>
    </w:p>
    <w:p w14:paraId="587DB4F7" w14:textId="77777777" w:rsidR="001A5805" w:rsidRPr="00E33613" w:rsidRDefault="0095470B" w:rsidP="001A5805">
      <w:pPr>
        <w:tabs>
          <w:tab w:val="left" w:pos="567"/>
        </w:tabs>
        <w:spacing w:line="260" w:lineRule="exact"/>
        <w:rPr>
          <w:szCs w:val="22"/>
        </w:rPr>
      </w:pPr>
      <w:r w:rsidRPr="00E33613">
        <w:rPr>
          <w:noProof/>
          <w:lang w:val="en-GB" w:eastAsia="en-GB" w:bidi="ar-SA"/>
        </w:rPr>
        <w:drawing>
          <wp:inline distT="0" distB="0" distL="0" distR="0" wp14:anchorId="17BC196A" wp14:editId="2627C19D">
            <wp:extent cx="198120" cy="17272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w:r>
      <w:r w:rsidR="00EA1250" w:rsidRPr="00E33613">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69945C3E" w14:textId="77777777" w:rsidR="001A5805" w:rsidRPr="00E33613" w:rsidRDefault="001A5805" w:rsidP="008206E6">
      <w:pPr>
        <w:numPr>
          <w:ilvl w:val="12"/>
          <w:numId w:val="0"/>
        </w:numPr>
        <w:spacing w:line="240" w:lineRule="auto"/>
        <w:outlineLvl w:val="0"/>
        <w:rPr>
          <w:b/>
          <w:szCs w:val="22"/>
        </w:rPr>
      </w:pPr>
    </w:p>
    <w:p w14:paraId="7BA3A1AB" w14:textId="77777777" w:rsidR="00CE77AF" w:rsidRPr="00E33613" w:rsidRDefault="00CE77AF" w:rsidP="008206E6">
      <w:pPr>
        <w:numPr>
          <w:ilvl w:val="12"/>
          <w:numId w:val="0"/>
        </w:numPr>
        <w:spacing w:line="240" w:lineRule="auto"/>
        <w:outlineLvl w:val="0"/>
        <w:rPr>
          <w:b/>
          <w:szCs w:val="22"/>
        </w:rPr>
      </w:pPr>
      <w:r w:rsidRPr="00E33613">
        <w:rPr>
          <w:b/>
        </w:rPr>
        <w:t>Citiți cu atenție și în întregime acest prospect înainte de a începe să luați acest medicament deoarece conține informații importante pentru dumneavoastră.</w:t>
      </w:r>
    </w:p>
    <w:p w14:paraId="4F7E1395" w14:textId="77777777" w:rsidR="00CE77AF" w:rsidRPr="00E33613" w:rsidRDefault="00CE77AF" w:rsidP="008206E6">
      <w:pPr>
        <w:numPr>
          <w:ilvl w:val="0"/>
          <w:numId w:val="8"/>
        </w:numPr>
        <w:spacing w:line="240" w:lineRule="auto"/>
        <w:ind w:left="567" w:right="-2" w:hanging="567"/>
      </w:pPr>
      <w:r w:rsidRPr="00E33613">
        <w:t xml:space="preserve">Păstrați acest prospect. S-ar putea să fie necesar să-l recitiți. </w:t>
      </w:r>
    </w:p>
    <w:p w14:paraId="32C21BB6" w14:textId="77777777" w:rsidR="00CE77AF" w:rsidRPr="00E33613" w:rsidRDefault="00CE77AF" w:rsidP="008206E6">
      <w:pPr>
        <w:numPr>
          <w:ilvl w:val="0"/>
          <w:numId w:val="8"/>
        </w:numPr>
        <w:spacing w:line="240" w:lineRule="auto"/>
        <w:ind w:left="567" w:right="-2" w:hanging="567"/>
      </w:pPr>
      <w:r w:rsidRPr="00E33613">
        <w:t>Dacă aveți orice întrebări suplimentare, adresați-vă medicului dumneavoastră sau farmacistului.</w:t>
      </w:r>
    </w:p>
    <w:p w14:paraId="5BADF420" w14:textId="77777777" w:rsidR="00CE77AF" w:rsidRPr="00E33613" w:rsidRDefault="00CE77AF" w:rsidP="008206E6">
      <w:pPr>
        <w:numPr>
          <w:ilvl w:val="0"/>
          <w:numId w:val="8"/>
        </w:numPr>
        <w:spacing w:line="240" w:lineRule="auto"/>
        <w:ind w:left="567" w:right="-2" w:hanging="567"/>
      </w:pPr>
      <w:r w:rsidRPr="00E33613">
        <w:t>Acest medicament a fost prescris numai pentru dumneavoastră. Nu trebuie să-l dați altor persoane. Le poate face rău, chiar dacă au aceleași semne de boală ca dumneavoastră.</w:t>
      </w:r>
      <w:r w:rsidRPr="00E33613">
        <w:rPr>
          <w:color w:val="008000"/>
        </w:rPr>
        <w:t xml:space="preserve"> </w:t>
      </w:r>
    </w:p>
    <w:p w14:paraId="3B7B55C1" w14:textId="77777777" w:rsidR="00CE77AF" w:rsidRPr="00E33613" w:rsidRDefault="00CE77AF" w:rsidP="008206E6">
      <w:pPr>
        <w:numPr>
          <w:ilvl w:val="0"/>
          <w:numId w:val="8"/>
        </w:numPr>
        <w:tabs>
          <w:tab w:val="left" w:pos="567"/>
        </w:tabs>
        <w:spacing w:line="240" w:lineRule="auto"/>
        <w:ind w:left="567" w:right="-2" w:hanging="567"/>
      </w:pPr>
      <w:r w:rsidRPr="00E33613">
        <w:t>Dacă manifestați orice reacții adverse, adresați-vă medicului dumneavoastră sau farmacistului.</w:t>
      </w:r>
      <w:r w:rsidRPr="00E33613">
        <w:rPr>
          <w:color w:val="FF0000"/>
        </w:rPr>
        <w:t xml:space="preserve"> </w:t>
      </w:r>
      <w:r w:rsidRPr="00E33613">
        <w:t>Acestea includ orice posibile reacții adverse nemenționate în acest prospect. Vezi pct. 4.</w:t>
      </w:r>
    </w:p>
    <w:p w14:paraId="059596B2" w14:textId="77777777" w:rsidR="00CE77AF" w:rsidRPr="00E33613" w:rsidRDefault="00CE77AF" w:rsidP="008206E6">
      <w:pPr>
        <w:spacing w:line="240" w:lineRule="auto"/>
        <w:ind w:right="-2"/>
      </w:pPr>
    </w:p>
    <w:p w14:paraId="56C2EC60" w14:textId="77777777" w:rsidR="00CE77AF" w:rsidRPr="00E33613" w:rsidRDefault="00CE77AF" w:rsidP="007C7283">
      <w:pPr>
        <w:keepNext/>
        <w:numPr>
          <w:ilvl w:val="12"/>
          <w:numId w:val="0"/>
        </w:numPr>
        <w:spacing w:line="240" w:lineRule="auto"/>
        <w:outlineLvl w:val="0"/>
        <w:rPr>
          <w:b/>
        </w:rPr>
      </w:pPr>
      <w:r w:rsidRPr="00E33613">
        <w:rPr>
          <w:b/>
        </w:rPr>
        <w:t>Ce găsiți în acest prospect:</w:t>
      </w:r>
    </w:p>
    <w:p w14:paraId="0EF3042E" w14:textId="77777777" w:rsidR="00D75F8E" w:rsidRPr="00E33613" w:rsidRDefault="00D75F8E" w:rsidP="007C7283">
      <w:pPr>
        <w:keepNext/>
        <w:numPr>
          <w:ilvl w:val="12"/>
          <w:numId w:val="0"/>
        </w:numPr>
        <w:spacing w:line="240" w:lineRule="auto"/>
        <w:outlineLvl w:val="0"/>
      </w:pPr>
    </w:p>
    <w:p w14:paraId="1BF4225E" w14:textId="7584BCC6" w:rsidR="00CE77AF" w:rsidRPr="00E33613" w:rsidRDefault="007C7283" w:rsidP="007C7283">
      <w:pPr>
        <w:spacing w:line="240" w:lineRule="auto"/>
        <w:ind w:left="567" w:right="-29" w:hanging="567"/>
      </w:pPr>
      <w:r>
        <w:t>1.</w:t>
      </w:r>
      <w:r>
        <w:tab/>
      </w:r>
      <w:r w:rsidR="00CE77AF" w:rsidRPr="00E33613">
        <w:t xml:space="preserve">Ce este Raxone și pentru ce se utilizează </w:t>
      </w:r>
    </w:p>
    <w:p w14:paraId="7FD738D3" w14:textId="16093337" w:rsidR="00CE77AF" w:rsidRPr="00E33613" w:rsidRDefault="007C7283" w:rsidP="007C7283">
      <w:pPr>
        <w:spacing w:line="240" w:lineRule="auto"/>
        <w:ind w:left="567" w:right="-29" w:hanging="567"/>
      </w:pPr>
      <w:r>
        <w:t>2.</w:t>
      </w:r>
      <w:r>
        <w:tab/>
      </w:r>
      <w:r w:rsidR="00CE77AF" w:rsidRPr="00E33613">
        <w:t xml:space="preserve">Ce trebuie să știți înainte să luați Raxone </w:t>
      </w:r>
    </w:p>
    <w:p w14:paraId="7EABFE32" w14:textId="1299354D" w:rsidR="00CE77AF" w:rsidRPr="00E33613" w:rsidRDefault="007C7283" w:rsidP="007C7283">
      <w:pPr>
        <w:spacing w:line="240" w:lineRule="auto"/>
        <w:ind w:left="567" w:right="-29" w:hanging="567"/>
      </w:pPr>
      <w:r>
        <w:t>3.</w:t>
      </w:r>
      <w:r>
        <w:tab/>
      </w:r>
      <w:r w:rsidR="00CE77AF" w:rsidRPr="00E33613">
        <w:t xml:space="preserve">Cum să luați Raxone </w:t>
      </w:r>
    </w:p>
    <w:p w14:paraId="2743B4A2" w14:textId="1F491DEE" w:rsidR="00CE77AF" w:rsidRPr="00E33613" w:rsidRDefault="007C7283" w:rsidP="007C7283">
      <w:pPr>
        <w:spacing w:line="240" w:lineRule="auto"/>
        <w:ind w:left="567" w:right="-29" w:hanging="567"/>
      </w:pPr>
      <w:r>
        <w:t>4.</w:t>
      </w:r>
      <w:r>
        <w:tab/>
      </w:r>
      <w:r w:rsidR="00CE77AF" w:rsidRPr="00E33613">
        <w:t xml:space="preserve">Reacții adverse posibile </w:t>
      </w:r>
    </w:p>
    <w:p w14:paraId="6B75770D" w14:textId="29842D5B" w:rsidR="00CE77AF" w:rsidRPr="00E33613" w:rsidRDefault="007C7283" w:rsidP="007C7283">
      <w:pPr>
        <w:spacing w:line="240" w:lineRule="auto"/>
        <w:ind w:left="567" w:right="-29" w:hanging="567"/>
      </w:pPr>
      <w:r>
        <w:t>5.</w:t>
      </w:r>
      <w:r>
        <w:tab/>
      </w:r>
      <w:r w:rsidR="00CE77AF" w:rsidRPr="00E33613">
        <w:t xml:space="preserve">Cum se păstrează Raxone </w:t>
      </w:r>
    </w:p>
    <w:p w14:paraId="14652383" w14:textId="4CAC86F4" w:rsidR="00CE77AF" w:rsidRPr="00E33613" w:rsidRDefault="007C7283" w:rsidP="007C7283">
      <w:pPr>
        <w:spacing w:line="240" w:lineRule="auto"/>
        <w:ind w:left="567" w:right="-29" w:hanging="567"/>
      </w:pPr>
      <w:r>
        <w:t>6.</w:t>
      </w:r>
      <w:r>
        <w:tab/>
      </w:r>
      <w:r w:rsidR="00CE77AF" w:rsidRPr="00E33613">
        <w:t>Conținutul ambalajului și alte informații</w:t>
      </w:r>
    </w:p>
    <w:p w14:paraId="071020C0" w14:textId="77777777" w:rsidR="00CE77AF" w:rsidRPr="00E33613" w:rsidRDefault="00CE77AF" w:rsidP="008206E6">
      <w:pPr>
        <w:numPr>
          <w:ilvl w:val="12"/>
          <w:numId w:val="0"/>
        </w:numPr>
        <w:spacing w:line="240" w:lineRule="auto"/>
        <w:ind w:right="-2"/>
      </w:pPr>
    </w:p>
    <w:p w14:paraId="10C51628" w14:textId="77777777" w:rsidR="00CE77AF" w:rsidRPr="00E33613" w:rsidRDefault="00CE77AF" w:rsidP="008206E6">
      <w:pPr>
        <w:numPr>
          <w:ilvl w:val="12"/>
          <w:numId w:val="0"/>
        </w:numPr>
        <w:spacing w:line="240" w:lineRule="auto"/>
        <w:rPr>
          <w:szCs w:val="22"/>
        </w:rPr>
      </w:pPr>
    </w:p>
    <w:p w14:paraId="73EFBD0B" w14:textId="69935C23" w:rsidR="00CE77AF" w:rsidRPr="001518DF" w:rsidRDefault="001518DF" w:rsidP="007C7283">
      <w:pPr>
        <w:keepNext/>
        <w:spacing w:line="240" w:lineRule="auto"/>
        <w:ind w:left="567" w:hanging="567"/>
        <w:outlineLvl w:val="0"/>
        <w:rPr>
          <w:b/>
        </w:rPr>
      </w:pPr>
      <w:r>
        <w:rPr>
          <w:b/>
        </w:rPr>
        <w:t>1.</w:t>
      </w:r>
      <w:r>
        <w:rPr>
          <w:b/>
        </w:rPr>
        <w:tab/>
      </w:r>
      <w:r w:rsidR="00CE77AF" w:rsidRPr="001518DF">
        <w:rPr>
          <w:b/>
        </w:rPr>
        <w:t>Ce este Raxone și pentru ce se utilizează</w:t>
      </w:r>
    </w:p>
    <w:p w14:paraId="4F3437E5" w14:textId="77777777" w:rsidR="00CE77AF" w:rsidRPr="00E33613" w:rsidRDefault="00CE77AF" w:rsidP="007C7283">
      <w:pPr>
        <w:keepNext/>
        <w:numPr>
          <w:ilvl w:val="12"/>
          <w:numId w:val="0"/>
        </w:numPr>
        <w:spacing w:line="240" w:lineRule="auto"/>
        <w:rPr>
          <w:b/>
          <w:szCs w:val="22"/>
        </w:rPr>
      </w:pPr>
    </w:p>
    <w:p w14:paraId="2151316C" w14:textId="77777777" w:rsidR="00CE77AF" w:rsidRPr="00E33613" w:rsidRDefault="00CE77AF" w:rsidP="007C7283">
      <w:pPr>
        <w:pStyle w:val="Default"/>
        <w:keepNext/>
        <w:rPr>
          <w:color w:val="auto"/>
          <w:sz w:val="22"/>
          <w:szCs w:val="22"/>
        </w:rPr>
      </w:pPr>
      <w:r w:rsidRPr="00E33613">
        <w:rPr>
          <w:color w:val="auto"/>
          <w:sz w:val="22"/>
        </w:rPr>
        <w:t xml:space="preserve">Raxone conține o substanță numită idebenonă. </w:t>
      </w:r>
    </w:p>
    <w:p w14:paraId="42E1BEEC" w14:textId="77777777" w:rsidR="00CE77AF" w:rsidRPr="00E33613" w:rsidRDefault="00CE77AF" w:rsidP="007C7283">
      <w:pPr>
        <w:pStyle w:val="Default"/>
        <w:keepNext/>
        <w:rPr>
          <w:color w:val="auto"/>
          <w:sz w:val="22"/>
          <w:szCs w:val="22"/>
        </w:rPr>
      </w:pPr>
    </w:p>
    <w:p w14:paraId="69663089" w14:textId="77777777" w:rsidR="00CE77AF" w:rsidRPr="00E33613" w:rsidRDefault="00083543" w:rsidP="007C7283">
      <w:pPr>
        <w:pStyle w:val="Default"/>
        <w:keepNext/>
        <w:rPr>
          <w:color w:val="auto"/>
          <w:sz w:val="22"/>
          <w:szCs w:val="22"/>
        </w:rPr>
      </w:pPr>
      <w:r w:rsidRPr="00E33613">
        <w:rPr>
          <w:color w:val="auto"/>
          <w:sz w:val="22"/>
        </w:rPr>
        <w:t>Idebenona se utilizează în tratamentul tulburărilor de vedere la adulții și adolescenții care prezintă o afecțiune oftalmică, numită neuropatie optică ereditară Leber (LHON).</w:t>
      </w:r>
    </w:p>
    <w:p w14:paraId="1060D895" w14:textId="77777777" w:rsidR="00CE77AF" w:rsidRPr="00E33613" w:rsidRDefault="00CE77AF" w:rsidP="007C7283">
      <w:pPr>
        <w:keepNext/>
        <w:numPr>
          <w:ilvl w:val="0"/>
          <w:numId w:val="7"/>
        </w:numPr>
        <w:tabs>
          <w:tab w:val="clear" w:pos="360"/>
          <w:tab w:val="num" w:pos="567"/>
        </w:tabs>
        <w:spacing w:line="240" w:lineRule="auto"/>
        <w:ind w:left="567" w:hanging="567"/>
        <w:outlineLvl w:val="0"/>
        <w:rPr>
          <w:szCs w:val="22"/>
        </w:rPr>
      </w:pPr>
      <w:r w:rsidRPr="00E33613">
        <w:t>Această afecțiune oftalmică este ereditară – adică se transmite în familie.</w:t>
      </w:r>
    </w:p>
    <w:p w14:paraId="6E617350" w14:textId="77777777" w:rsidR="00CE77AF" w:rsidRPr="00E33613" w:rsidRDefault="00CE77AF" w:rsidP="008206E6">
      <w:pPr>
        <w:numPr>
          <w:ilvl w:val="0"/>
          <w:numId w:val="7"/>
        </w:numPr>
        <w:tabs>
          <w:tab w:val="clear" w:pos="360"/>
          <w:tab w:val="num" w:pos="567"/>
        </w:tabs>
        <w:spacing w:line="240" w:lineRule="auto"/>
        <w:ind w:left="567" w:hanging="567"/>
        <w:outlineLvl w:val="0"/>
        <w:rPr>
          <w:szCs w:val="22"/>
        </w:rPr>
      </w:pPr>
      <w:r w:rsidRPr="00E33613">
        <w:t>Boala este cauzată de o problemă genetică pe care o aveți (numită „mutație genetică”) care afectează capacitatea celulelor de la nivelul ochilor de a produce energia necesară pentru a funcționa normal, astfel că acestea devin inactive.</w:t>
      </w:r>
    </w:p>
    <w:p w14:paraId="2B91C431" w14:textId="77777777" w:rsidR="00CE77AF" w:rsidRPr="00E33613" w:rsidRDefault="006F6913" w:rsidP="008206E6">
      <w:pPr>
        <w:numPr>
          <w:ilvl w:val="0"/>
          <w:numId w:val="7"/>
        </w:numPr>
        <w:tabs>
          <w:tab w:val="clear" w:pos="360"/>
          <w:tab w:val="num" w:pos="567"/>
        </w:tabs>
        <w:spacing w:line="240" w:lineRule="auto"/>
        <w:ind w:left="567" w:hanging="567"/>
        <w:outlineLvl w:val="0"/>
        <w:rPr>
          <w:szCs w:val="22"/>
        </w:rPr>
      </w:pPr>
      <w:r w:rsidRPr="00E33613">
        <w:t xml:space="preserve">Boala LHON poate duce la pierderea vederii din cauza inactivității celulelor responsabile pentru vedere. </w:t>
      </w:r>
    </w:p>
    <w:p w14:paraId="122056A8" w14:textId="77777777" w:rsidR="00CE77AF" w:rsidRPr="00E33613" w:rsidRDefault="00CE77AF" w:rsidP="008206E6">
      <w:pPr>
        <w:pStyle w:val="Default"/>
        <w:rPr>
          <w:color w:val="auto"/>
          <w:sz w:val="22"/>
          <w:szCs w:val="22"/>
        </w:rPr>
      </w:pPr>
    </w:p>
    <w:p w14:paraId="7DA9301D" w14:textId="77777777" w:rsidR="00CE77AF" w:rsidRPr="00E33613" w:rsidRDefault="004C4C82" w:rsidP="008206E6">
      <w:pPr>
        <w:pStyle w:val="Default"/>
        <w:rPr>
          <w:color w:val="auto"/>
          <w:sz w:val="22"/>
          <w:szCs w:val="22"/>
        </w:rPr>
      </w:pPr>
      <w:r w:rsidRPr="00E33613">
        <w:rPr>
          <w:color w:val="auto"/>
          <w:sz w:val="22"/>
        </w:rPr>
        <w:t xml:space="preserve">Tratamentul cu Raxone poate restabili capacitatea celulelor de a produce energie și, astfel, permite celulelor inactive din globul ocular să funcționeze din nou. Aceasta poate să ducă la o anumită ameliorare în cazurile de pierdere a vederii. </w:t>
      </w:r>
    </w:p>
    <w:p w14:paraId="5EA7B481" w14:textId="77777777" w:rsidR="00CE77AF" w:rsidRPr="00E33613" w:rsidRDefault="00CE77AF" w:rsidP="008206E6">
      <w:pPr>
        <w:pStyle w:val="Default"/>
        <w:rPr>
          <w:color w:val="auto"/>
          <w:sz w:val="22"/>
          <w:szCs w:val="22"/>
        </w:rPr>
      </w:pPr>
    </w:p>
    <w:p w14:paraId="62C4AF53" w14:textId="77777777" w:rsidR="00CE77AF" w:rsidRPr="00E33613" w:rsidRDefault="00CE77AF" w:rsidP="008206E6">
      <w:pPr>
        <w:spacing w:line="240" w:lineRule="auto"/>
        <w:ind w:right="-2"/>
        <w:rPr>
          <w:szCs w:val="22"/>
        </w:rPr>
      </w:pPr>
    </w:p>
    <w:p w14:paraId="2E86E3A9" w14:textId="0D4288EC" w:rsidR="00CE77AF" w:rsidRPr="001518DF" w:rsidRDefault="001518DF" w:rsidP="007C7283">
      <w:pPr>
        <w:keepNext/>
        <w:spacing w:line="240" w:lineRule="auto"/>
        <w:ind w:left="567" w:hanging="567"/>
        <w:outlineLvl w:val="0"/>
        <w:rPr>
          <w:b/>
        </w:rPr>
      </w:pPr>
      <w:r>
        <w:rPr>
          <w:b/>
        </w:rPr>
        <w:t>2.</w:t>
      </w:r>
      <w:r>
        <w:rPr>
          <w:b/>
        </w:rPr>
        <w:tab/>
      </w:r>
      <w:r w:rsidR="00CE77AF" w:rsidRPr="001518DF">
        <w:rPr>
          <w:b/>
        </w:rPr>
        <w:t xml:space="preserve">Ce trebuie să știți înainte să luați Raxone </w:t>
      </w:r>
    </w:p>
    <w:p w14:paraId="07D8A270" w14:textId="77777777" w:rsidR="00CE77AF" w:rsidRPr="00E33613" w:rsidRDefault="00CE77AF" w:rsidP="007C7283">
      <w:pPr>
        <w:keepNext/>
        <w:spacing w:line="240" w:lineRule="auto"/>
        <w:ind w:right="-2"/>
        <w:rPr>
          <w:b/>
        </w:rPr>
      </w:pPr>
    </w:p>
    <w:p w14:paraId="1CDC6693" w14:textId="77777777" w:rsidR="00CE77AF" w:rsidRPr="00E33613" w:rsidRDefault="00CE77AF" w:rsidP="007C7283">
      <w:pPr>
        <w:keepNext/>
        <w:numPr>
          <w:ilvl w:val="12"/>
          <w:numId w:val="0"/>
        </w:numPr>
        <w:spacing w:line="240" w:lineRule="auto"/>
        <w:outlineLvl w:val="0"/>
        <w:rPr>
          <w:szCs w:val="22"/>
        </w:rPr>
      </w:pPr>
      <w:r w:rsidRPr="00E33613">
        <w:rPr>
          <w:b/>
        </w:rPr>
        <w:t xml:space="preserve">Nu luați Raxone: </w:t>
      </w:r>
    </w:p>
    <w:p w14:paraId="4E57DE9B" w14:textId="553F222D" w:rsidR="00CE77AF" w:rsidRPr="00E33613" w:rsidRDefault="00CE77AF" w:rsidP="00036B2E">
      <w:pPr>
        <w:numPr>
          <w:ilvl w:val="0"/>
          <w:numId w:val="7"/>
        </w:numPr>
        <w:tabs>
          <w:tab w:val="clear" w:pos="360"/>
          <w:tab w:val="num" w:pos="567"/>
        </w:tabs>
        <w:spacing w:line="240" w:lineRule="auto"/>
        <w:ind w:left="567" w:hanging="567"/>
        <w:outlineLvl w:val="0"/>
        <w:rPr>
          <w:szCs w:val="22"/>
        </w:rPr>
      </w:pPr>
      <w:r w:rsidRPr="00E33613">
        <w:t>dacă sunteți alergic la idebenonă sau la oricare dintre celelalte componente ale acestui medicament (enumerate la pct. 6)</w:t>
      </w:r>
      <w:r w:rsidR="001B74D9" w:rsidRPr="00E33613">
        <w:t>.</w:t>
      </w:r>
      <w:r w:rsidRPr="00E33613">
        <w:t xml:space="preserve"> </w:t>
      </w:r>
    </w:p>
    <w:p w14:paraId="1C03CBE8" w14:textId="77777777" w:rsidR="00CE77AF" w:rsidRPr="00E33613" w:rsidRDefault="00CE77AF" w:rsidP="008206E6">
      <w:pPr>
        <w:numPr>
          <w:ilvl w:val="12"/>
          <w:numId w:val="0"/>
        </w:numPr>
        <w:spacing w:line="240" w:lineRule="auto"/>
        <w:rPr>
          <w:szCs w:val="22"/>
        </w:rPr>
      </w:pPr>
    </w:p>
    <w:p w14:paraId="58B256D3" w14:textId="77777777" w:rsidR="00CE77AF" w:rsidRPr="00E33613" w:rsidRDefault="00CE77AF" w:rsidP="007C7283">
      <w:pPr>
        <w:keepNext/>
        <w:numPr>
          <w:ilvl w:val="12"/>
          <w:numId w:val="0"/>
        </w:numPr>
        <w:spacing w:line="240" w:lineRule="auto"/>
        <w:outlineLvl w:val="0"/>
        <w:rPr>
          <w:b/>
          <w:szCs w:val="22"/>
        </w:rPr>
      </w:pPr>
      <w:r w:rsidRPr="00E33613">
        <w:rPr>
          <w:b/>
        </w:rPr>
        <w:t xml:space="preserve">Atenționări și precauții </w:t>
      </w:r>
    </w:p>
    <w:p w14:paraId="4CB9CACC" w14:textId="77777777" w:rsidR="00CE77AF" w:rsidRPr="00E33613" w:rsidRDefault="00CE77AF" w:rsidP="007C7283">
      <w:pPr>
        <w:keepNext/>
        <w:numPr>
          <w:ilvl w:val="12"/>
          <w:numId w:val="0"/>
        </w:numPr>
        <w:spacing w:line="240" w:lineRule="auto"/>
      </w:pPr>
      <w:r w:rsidRPr="00E33613">
        <w:t>Înainte să utilizați Raxone, adresați-vă medicului dumneavoastră sau farmacistului dacă:</w:t>
      </w:r>
    </w:p>
    <w:p w14:paraId="0EA5CE67" w14:textId="77777777" w:rsidR="00CE77AF" w:rsidRPr="00E33613" w:rsidRDefault="00CE77AF" w:rsidP="008206E6">
      <w:pPr>
        <w:numPr>
          <w:ilvl w:val="0"/>
          <w:numId w:val="7"/>
        </w:numPr>
        <w:tabs>
          <w:tab w:val="clear" w:pos="360"/>
          <w:tab w:val="num" w:pos="567"/>
        </w:tabs>
        <w:spacing w:line="240" w:lineRule="auto"/>
        <w:ind w:left="567" w:hanging="567"/>
        <w:outlineLvl w:val="0"/>
        <w:rPr>
          <w:szCs w:val="22"/>
        </w:rPr>
      </w:pPr>
      <w:r w:rsidRPr="00E33613">
        <w:t xml:space="preserve">aveți boli ale sângelui, ale ficatului sau rinichilor. </w:t>
      </w:r>
    </w:p>
    <w:p w14:paraId="09EBF42D" w14:textId="77777777" w:rsidR="00CE77AF" w:rsidRPr="00E33613" w:rsidRDefault="00CE77AF" w:rsidP="008206E6">
      <w:pPr>
        <w:tabs>
          <w:tab w:val="left" w:pos="567"/>
        </w:tabs>
        <w:spacing w:line="240" w:lineRule="auto"/>
        <w:ind w:left="357"/>
        <w:outlineLvl w:val="0"/>
        <w:rPr>
          <w:szCs w:val="22"/>
        </w:rPr>
      </w:pPr>
    </w:p>
    <w:p w14:paraId="3C032303" w14:textId="77777777" w:rsidR="00CE77AF" w:rsidRPr="00E33613" w:rsidRDefault="00CE77AF" w:rsidP="007C7283">
      <w:pPr>
        <w:keepNext/>
        <w:tabs>
          <w:tab w:val="left" w:pos="567"/>
        </w:tabs>
        <w:spacing w:line="240" w:lineRule="auto"/>
        <w:outlineLvl w:val="0"/>
        <w:rPr>
          <w:szCs w:val="22"/>
          <w:u w:val="single"/>
        </w:rPr>
      </w:pPr>
      <w:r w:rsidRPr="00E33613">
        <w:rPr>
          <w:u w:val="single"/>
        </w:rPr>
        <w:t xml:space="preserve">Modificare a culorii urinei </w:t>
      </w:r>
    </w:p>
    <w:p w14:paraId="5F62FA90" w14:textId="77777777" w:rsidR="00CE77AF" w:rsidRPr="00E33613" w:rsidRDefault="00CE77AF" w:rsidP="007C7283">
      <w:pPr>
        <w:pStyle w:val="Default"/>
        <w:keepNext/>
        <w:rPr>
          <w:color w:val="auto"/>
          <w:sz w:val="22"/>
          <w:szCs w:val="22"/>
        </w:rPr>
      </w:pPr>
      <w:r w:rsidRPr="00E33613">
        <w:rPr>
          <w:color w:val="auto"/>
          <w:sz w:val="22"/>
        </w:rPr>
        <w:t xml:space="preserve">Raxone poate să modifice culoarea urinei dumneavoastră în brun-roșcat. Această modificare a culorii este inofensivă – nu înseamnă că tratamentul dumneavoastră trebuie schimbat. Cu toate acestea, modificarea culorii ar putea să fie un indiciu că aveți afecțiuni renale sau ale vezicii urinare. </w:t>
      </w:r>
    </w:p>
    <w:p w14:paraId="7333434C" w14:textId="77777777" w:rsidR="00CE77AF" w:rsidRPr="00E33613" w:rsidRDefault="00CE77AF" w:rsidP="007C7283">
      <w:pPr>
        <w:pStyle w:val="Default"/>
        <w:keepNext/>
        <w:numPr>
          <w:ilvl w:val="0"/>
          <w:numId w:val="7"/>
        </w:numPr>
        <w:tabs>
          <w:tab w:val="clear" w:pos="360"/>
          <w:tab w:val="num" w:pos="567"/>
        </w:tabs>
        <w:ind w:left="567" w:hanging="567"/>
        <w:rPr>
          <w:color w:val="auto"/>
          <w:sz w:val="22"/>
          <w:szCs w:val="22"/>
        </w:rPr>
      </w:pPr>
      <w:r w:rsidRPr="00E33613">
        <w:rPr>
          <w:color w:val="auto"/>
          <w:sz w:val="22"/>
        </w:rPr>
        <w:t>Adresați-vă medicului dumneavoastră dacă urina își schimbă culoarea.</w:t>
      </w:r>
    </w:p>
    <w:p w14:paraId="10A9A469" w14:textId="77777777" w:rsidR="00CE77AF" w:rsidRPr="00E33613" w:rsidRDefault="003136B7" w:rsidP="008206E6">
      <w:pPr>
        <w:pStyle w:val="Default"/>
        <w:numPr>
          <w:ilvl w:val="0"/>
          <w:numId w:val="7"/>
        </w:numPr>
        <w:tabs>
          <w:tab w:val="clear" w:pos="360"/>
          <w:tab w:val="num" w:pos="567"/>
        </w:tabs>
        <w:ind w:left="567" w:hanging="567"/>
        <w:rPr>
          <w:color w:val="auto"/>
          <w:sz w:val="22"/>
          <w:szCs w:val="22"/>
        </w:rPr>
      </w:pPr>
      <w:r w:rsidRPr="00E33613">
        <w:rPr>
          <w:color w:val="auto"/>
          <w:sz w:val="22"/>
        </w:rPr>
        <w:t>Acesta vă poate efectua un test de urină pentru a se asigura că modificarea culorii nu maschează alte afecțiuni.</w:t>
      </w:r>
    </w:p>
    <w:p w14:paraId="571515E7" w14:textId="77777777" w:rsidR="00CE77AF" w:rsidRPr="00E33613" w:rsidRDefault="00CE77AF" w:rsidP="008206E6">
      <w:pPr>
        <w:pStyle w:val="Default"/>
        <w:rPr>
          <w:szCs w:val="22"/>
        </w:rPr>
      </w:pPr>
    </w:p>
    <w:p w14:paraId="5EF61CE0" w14:textId="77777777" w:rsidR="00083543" w:rsidRPr="00E33613" w:rsidRDefault="00083543" w:rsidP="007C7283">
      <w:pPr>
        <w:keepNext/>
        <w:numPr>
          <w:ilvl w:val="12"/>
          <w:numId w:val="0"/>
        </w:numPr>
        <w:spacing w:line="240" w:lineRule="auto"/>
        <w:rPr>
          <w:b/>
          <w:szCs w:val="22"/>
        </w:rPr>
      </w:pPr>
      <w:r w:rsidRPr="00E33613">
        <w:rPr>
          <w:b/>
        </w:rPr>
        <w:t>Teste</w:t>
      </w:r>
    </w:p>
    <w:p w14:paraId="22BEB50A" w14:textId="77777777" w:rsidR="00083543" w:rsidRPr="00E33613" w:rsidRDefault="00083543" w:rsidP="008206E6">
      <w:pPr>
        <w:numPr>
          <w:ilvl w:val="12"/>
          <w:numId w:val="0"/>
        </w:numPr>
        <w:spacing w:line="240" w:lineRule="auto"/>
        <w:rPr>
          <w:szCs w:val="22"/>
        </w:rPr>
      </w:pPr>
      <w:r w:rsidRPr="00E33613">
        <w:t xml:space="preserve">Medicul dumneavoastră vă va efectua un control al vederii înainte să luați acest medicament și, ulterior, cu ocazia vizitelor periodice pe parcursul tratamentului. </w:t>
      </w:r>
    </w:p>
    <w:p w14:paraId="0933F72F" w14:textId="77777777" w:rsidR="00083543" w:rsidRPr="00E33613" w:rsidRDefault="00083543" w:rsidP="008206E6">
      <w:pPr>
        <w:numPr>
          <w:ilvl w:val="12"/>
          <w:numId w:val="0"/>
        </w:numPr>
        <w:spacing w:line="240" w:lineRule="auto"/>
        <w:rPr>
          <w:b/>
          <w:bCs/>
        </w:rPr>
      </w:pPr>
    </w:p>
    <w:p w14:paraId="299E828B" w14:textId="77777777" w:rsidR="00CE77AF" w:rsidRPr="00E33613" w:rsidRDefault="00CE77AF" w:rsidP="007C7283">
      <w:pPr>
        <w:keepNext/>
        <w:numPr>
          <w:ilvl w:val="12"/>
          <w:numId w:val="0"/>
        </w:numPr>
        <w:spacing w:line="240" w:lineRule="auto"/>
        <w:rPr>
          <w:b/>
          <w:bCs/>
        </w:rPr>
      </w:pPr>
      <w:r w:rsidRPr="00E33613">
        <w:rPr>
          <w:b/>
        </w:rPr>
        <w:t>Copii și adolescenți</w:t>
      </w:r>
    </w:p>
    <w:p w14:paraId="4102D860" w14:textId="77777777" w:rsidR="00CE77AF" w:rsidRPr="00E33613" w:rsidRDefault="00CE77AF" w:rsidP="008206E6">
      <w:pPr>
        <w:numPr>
          <w:ilvl w:val="12"/>
          <w:numId w:val="0"/>
        </w:numPr>
        <w:spacing w:line="240" w:lineRule="auto"/>
        <w:rPr>
          <w:bCs/>
        </w:rPr>
      </w:pPr>
      <w:r w:rsidRPr="00E33613">
        <w:t>Acest medicament nu trebuie utilizat la copii. Acest lucru se datorează faptului că nu se știe dacă Raxone prezintă siguranță sau dacă funcționează la pacienți cu vârsta sub 12 ani.</w:t>
      </w:r>
    </w:p>
    <w:p w14:paraId="2533B876" w14:textId="77777777" w:rsidR="00CE77AF" w:rsidRPr="00E33613" w:rsidRDefault="00CE77AF" w:rsidP="008206E6">
      <w:pPr>
        <w:numPr>
          <w:ilvl w:val="12"/>
          <w:numId w:val="0"/>
        </w:numPr>
        <w:spacing w:line="240" w:lineRule="auto"/>
        <w:ind w:right="-2"/>
        <w:rPr>
          <w:b/>
          <w:szCs w:val="22"/>
        </w:rPr>
      </w:pPr>
    </w:p>
    <w:p w14:paraId="4C385BB0" w14:textId="77777777" w:rsidR="00CE77AF" w:rsidRPr="00E33613" w:rsidRDefault="00CE77AF" w:rsidP="007C7283">
      <w:pPr>
        <w:keepNext/>
        <w:numPr>
          <w:ilvl w:val="12"/>
          <w:numId w:val="0"/>
        </w:numPr>
        <w:spacing w:line="240" w:lineRule="auto"/>
        <w:ind w:right="-2"/>
        <w:rPr>
          <w:b/>
          <w:szCs w:val="22"/>
        </w:rPr>
      </w:pPr>
      <w:r w:rsidRPr="00E33613">
        <w:rPr>
          <w:b/>
        </w:rPr>
        <w:t>Raxone împreună cu alte medicamente</w:t>
      </w:r>
    </w:p>
    <w:p w14:paraId="29223A18" w14:textId="77777777" w:rsidR="00116264" w:rsidRPr="00E33613" w:rsidRDefault="001C54A1" w:rsidP="007C7283">
      <w:pPr>
        <w:keepNext/>
        <w:numPr>
          <w:ilvl w:val="12"/>
          <w:numId w:val="0"/>
        </w:numPr>
        <w:spacing w:line="240" w:lineRule="auto"/>
        <w:ind w:right="-2"/>
        <w:rPr>
          <w:szCs w:val="22"/>
        </w:rPr>
      </w:pPr>
      <w:r w:rsidRPr="00E33613">
        <w:t>Unele medicamente pot interacționa cu Raxone. Spuneți medicului dumneavoastră dacă luați, ați luat recent sau s-ar putea să luați orice alte medicamente, în special oricare dintre următoarele:</w:t>
      </w:r>
    </w:p>
    <w:p w14:paraId="211B6551" w14:textId="77777777" w:rsidR="00116264" w:rsidRPr="00E33613" w:rsidRDefault="007F7C7E" w:rsidP="007C7283">
      <w:pPr>
        <w:keepNext/>
        <w:numPr>
          <w:ilvl w:val="0"/>
          <w:numId w:val="7"/>
        </w:numPr>
        <w:tabs>
          <w:tab w:val="clear" w:pos="360"/>
          <w:tab w:val="num" w:pos="567"/>
        </w:tabs>
        <w:spacing w:line="240" w:lineRule="auto"/>
        <w:ind w:left="567" w:right="-2" w:hanging="567"/>
        <w:rPr>
          <w:szCs w:val="22"/>
        </w:rPr>
      </w:pPr>
      <w:r w:rsidRPr="00E33613">
        <w:t>antihistaminice pentru tratamentul alergiilor (</w:t>
      </w:r>
      <w:r w:rsidR="0055136E" w:rsidRPr="00E33613">
        <w:rPr>
          <w:noProof/>
          <w:szCs w:val="22"/>
        </w:rPr>
        <w:t>astemizol, terfenadină</w:t>
      </w:r>
      <w:r w:rsidRPr="00E33613">
        <w:t>)</w:t>
      </w:r>
    </w:p>
    <w:p w14:paraId="330A898D" w14:textId="77777777" w:rsidR="00116264" w:rsidRPr="00E33613" w:rsidRDefault="00116264" w:rsidP="005951C7">
      <w:pPr>
        <w:numPr>
          <w:ilvl w:val="0"/>
          <w:numId w:val="7"/>
        </w:numPr>
        <w:tabs>
          <w:tab w:val="clear" w:pos="360"/>
          <w:tab w:val="num" w:pos="567"/>
        </w:tabs>
        <w:spacing w:line="240" w:lineRule="auto"/>
        <w:ind w:left="567" w:right="-2" w:hanging="567"/>
        <w:rPr>
          <w:szCs w:val="22"/>
        </w:rPr>
      </w:pPr>
      <w:r w:rsidRPr="00E33613">
        <w:t>pentru tratamentul arsurilor gastrice (cisapridă)</w:t>
      </w:r>
    </w:p>
    <w:p w14:paraId="364BB7BF" w14:textId="77777777" w:rsidR="00116264" w:rsidRPr="00E33613" w:rsidRDefault="00116264" w:rsidP="005951C7">
      <w:pPr>
        <w:numPr>
          <w:ilvl w:val="0"/>
          <w:numId w:val="7"/>
        </w:numPr>
        <w:tabs>
          <w:tab w:val="clear" w:pos="360"/>
          <w:tab w:val="num" w:pos="567"/>
        </w:tabs>
        <w:spacing w:line="240" w:lineRule="auto"/>
        <w:ind w:left="567" w:right="-2" w:hanging="567"/>
        <w:rPr>
          <w:szCs w:val="22"/>
        </w:rPr>
      </w:pPr>
      <w:r w:rsidRPr="00E33613">
        <w:t>pentru tratamentul ticurilor musculare și din timpul vorbirii, asociate cu sindromul Tourette (pimozidă)</w:t>
      </w:r>
    </w:p>
    <w:p w14:paraId="11D4E5D8" w14:textId="77777777" w:rsidR="001075EF" w:rsidRPr="00E33613" w:rsidRDefault="001075EF" w:rsidP="005951C7">
      <w:pPr>
        <w:numPr>
          <w:ilvl w:val="0"/>
          <w:numId w:val="7"/>
        </w:numPr>
        <w:tabs>
          <w:tab w:val="clear" w:pos="360"/>
          <w:tab w:val="num" w:pos="567"/>
        </w:tabs>
        <w:spacing w:line="240" w:lineRule="auto"/>
        <w:ind w:left="567" w:right="-2" w:hanging="567"/>
        <w:rPr>
          <w:szCs w:val="22"/>
        </w:rPr>
      </w:pPr>
      <w:r w:rsidRPr="00E33613">
        <w:t xml:space="preserve">pentru tratamentul tulburărilor de ritm </w:t>
      </w:r>
      <w:r w:rsidR="008B2132" w:rsidRPr="00E33613">
        <w:t xml:space="preserve">al inimii </w:t>
      </w:r>
      <w:r w:rsidRPr="00E33613">
        <w:t>(chinidină)</w:t>
      </w:r>
    </w:p>
    <w:p w14:paraId="2F823F93" w14:textId="77777777" w:rsidR="002C78D1" w:rsidRPr="00E33613" w:rsidRDefault="001075EF" w:rsidP="00E13A5C">
      <w:pPr>
        <w:numPr>
          <w:ilvl w:val="0"/>
          <w:numId w:val="7"/>
        </w:numPr>
        <w:tabs>
          <w:tab w:val="clear" w:pos="360"/>
          <w:tab w:val="num" w:pos="567"/>
        </w:tabs>
        <w:spacing w:line="240" w:lineRule="auto"/>
        <w:ind w:left="567" w:right="-2" w:hanging="567"/>
        <w:rPr>
          <w:szCs w:val="22"/>
        </w:rPr>
      </w:pPr>
      <w:r w:rsidRPr="00E33613">
        <w:t>pentru tratamentul migrenelor (dihidroergotamină, ergotamină)</w:t>
      </w:r>
    </w:p>
    <w:p w14:paraId="32CDB568" w14:textId="77777777" w:rsidR="002C78D1" w:rsidRPr="00E33613" w:rsidRDefault="002C78D1" w:rsidP="005951C7">
      <w:pPr>
        <w:numPr>
          <w:ilvl w:val="0"/>
          <w:numId w:val="7"/>
        </w:numPr>
        <w:tabs>
          <w:tab w:val="clear" w:pos="360"/>
          <w:tab w:val="num" w:pos="567"/>
        </w:tabs>
        <w:spacing w:line="240" w:lineRule="auto"/>
        <w:ind w:left="567" w:right="-2" w:hanging="567"/>
        <w:rPr>
          <w:szCs w:val="22"/>
        </w:rPr>
      </w:pPr>
      <w:r w:rsidRPr="00E33613">
        <w:rPr>
          <w:szCs w:val="22"/>
        </w:rPr>
        <w:t>pentru a vă anestezia, numite „anestezice” (alfentanil)</w:t>
      </w:r>
    </w:p>
    <w:p w14:paraId="18B529CE" w14:textId="77777777" w:rsidR="002C78D1" w:rsidRPr="00E33613" w:rsidRDefault="002C78D1" w:rsidP="005951C7">
      <w:pPr>
        <w:numPr>
          <w:ilvl w:val="0"/>
          <w:numId w:val="7"/>
        </w:numPr>
        <w:tabs>
          <w:tab w:val="clear" w:pos="360"/>
          <w:tab w:val="num" w:pos="567"/>
        </w:tabs>
        <w:spacing w:line="240" w:lineRule="auto"/>
        <w:ind w:left="567" w:right="-2" w:hanging="567"/>
        <w:rPr>
          <w:szCs w:val="22"/>
        </w:rPr>
      </w:pPr>
      <w:r w:rsidRPr="00E33613">
        <w:rPr>
          <w:szCs w:val="22"/>
        </w:rPr>
        <w:t>pentru tratamentul inflamației în poliartrita reumatoidă și în psoriazis (ciclosporină)</w:t>
      </w:r>
    </w:p>
    <w:p w14:paraId="79118133" w14:textId="77777777" w:rsidR="002C78D1" w:rsidRPr="00E33613" w:rsidRDefault="002C78D1" w:rsidP="005951C7">
      <w:pPr>
        <w:numPr>
          <w:ilvl w:val="0"/>
          <w:numId w:val="7"/>
        </w:numPr>
        <w:tabs>
          <w:tab w:val="clear" w:pos="360"/>
          <w:tab w:val="num" w:pos="567"/>
        </w:tabs>
        <w:spacing w:line="240" w:lineRule="auto"/>
        <w:ind w:left="567" w:right="-2" w:hanging="567"/>
        <w:rPr>
          <w:szCs w:val="22"/>
        </w:rPr>
      </w:pPr>
      <w:r w:rsidRPr="00E33613">
        <w:rPr>
          <w:szCs w:val="22"/>
        </w:rPr>
        <w:t>pentru prevenirea respingerii unui organ transplantat (sirolimus, tacrolimus)</w:t>
      </w:r>
    </w:p>
    <w:p w14:paraId="2F9678AA" w14:textId="77777777" w:rsidR="002C78D1" w:rsidRPr="00E33613" w:rsidRDefault="002C78D1" w:rsidP="005951C7">
      <w:pPr>
        <w:numPr>
          <w:ilvl w:val="0"/>
          <w:numId w:val="7"/>
        </w:numPr>
        <w:tabs>
          <w:tab w:val="clear" w:pos="360"/>
          <w:tab w:val="num" w:pos="567"/>
        </w:tabs>
        <w:spacing w:line="240" w:lineRule="auto"/>
        <w:ind w:left="567" w:right="-2" w:hanging="567"/>
        <w:rPr>
          <w:szCs w:val="22"/>
        </w:rPr>
      </w:pPr>
      <w:r w:rsidRPr="00E33613">
        <w:rPr>
          <w:szCs w:val="22"/>
        </w:rPr>
        <w:t>pentru tratamentul durerilor puternice, numite „opioide” (fentanil)</w:t>
      </w:r>
    </w:p>
    <w:p w14:paraId="3A9FE468" w14:textId="77777777" w:rsidR="00083543" w:rsidRPr="00E33613" w:rsidRDefault="00083543" w:rsidP="00460904">
      <w:pPr>
        <w:spacing w:line="240" w:lineRule="auto"/>
        <w:ind w:left="360" w:right="-2"/>
        <w:rPr>
          <w:szCs w:val="22"/>
        </w:rPr>
      </w:pPr>
    </w:p>
    <w:p w14:paraId="230A2AAC" w14:textId="77777777" w:rsidR="00CE77AF" w:rsidRPr="00E33613" w:rsidRDefault="00CE77AF" w:rsidP="007C7283">
      <w:pPr>
        <w:keepNext/>
        <w:numPr>
          <w:ilvl w:val="12"/>
          <w:numId w:val="0"/>
        </w:numPr>
        <w:spacing w:line="240" w:lineRule="auto"/>
        <w:ind w:right="-2"/>
        <w:outlineLvl w:val="0"/>
        <w:rPr>
          <w:b/>
          <w:szCs w:val="22"/>
        </w:rPr>
      </w:pPr>
      <w:r w:rsidRPr="00E33613">
        <w:rPr>
          <w:b/>
        </w:rPr>
        <w:t xml:space="preserve">Sarcina și alăptarea </w:t>
      </w:r>
    </w:p>
    <w:p w14:paraId="5813C77F" w14:textId="77777777" w:rsidR="00CE77AF" w:rsidRPr="00E33613" w:rsidRDefault="00CE77AF" w:rsidP="007C7283">
      <w:pPr>
        <w:keepNext/>
        <w:numPr>
          <w:ilvl w:val="12"/>
          <w:numId w:val="0"/>
        </w:numPr>
        <w:spacing w:line="240" w:lineRule="auto"/>
        <w:rPr>
          <w:szCs w:val="22"/>
        </w:rPr>
      </w:pPr>
      <w:r w:rsidRPr="00E33613">
        <w:t xml:space="preserve">Dacă sunteți gravidă sau alăptați, credeți că ați putea fi gravidă sau intenționați să rămâneți gravidă, adresați-vă medicului pentru recomandări înainte de a lua acest medicament. </w:t>
      </w:r>
    </w:p>
    <w:p w14:paraId="09D94A20" w14:textId="77777777" w:rsidR="00CE77AF" w:rsidRPr="00E33613" w:rsidRDefault="00CE77AF" w:rsidP="007C7283">
      <w:pPr>
        <w:keepNext/>
        <w:numPr>
          <w:ilvl w:val="0"/>
          <w:numId w:val="7"/>
        </w:numPr>
        <w:tabs>
          <w:tab w:val="clear" w:pos="360"/>
          <w:tab w:val="num" w:pos="567"/>
        </w:tabs>
        <w:spacing w:line="240" w:lineRule="auto"/>
        <w:ind w:left="567" w:hanging="567"/>
        <w:outlineLvl w:val="0"/>
        <w:rPr>
          <w:szCs w:val="22"/>
        </w:rPr>
      </w:pPr>
      <w:r w:rsidRPr="00E33613">
        <w:t>Medicul dumneavoastră vă va prescrie Raxone numai dacă beneficiile tratamentului sunt mai mari decât riscurile asociate pentru făt.</w:t>
      </w:r>
    </w:p>
    <w:p w14:paraId="6FFD722F" w14:textId="77777777" w:rsidR="00CE77AF" w:rsidRPr="00E33613" w:rsidRDefault="00CE77AF" w:rsidP="008206E6">
      <w:pPr>
        <w:numPr>
          <w:ilvl w:val="0"/>
          <w:numId w:val="7"/>
        </w:numPr>
        <w:tabs>
          <w:tab w:val="clear" w:pos="360"/>
          <w:tab w:val="num" w:pos="567"/>
        </w:tabs>
        <w:spacing w:line="240" w:lineRule="auto"/>
        <w:ind w:left="567" w:hanging="567"/>
        <w:outlineLvl w:val="0"/>
        <w:rPr>
          <w:szCs w:val="22"/>
        </w:rPr>
      </w:pPr>
      <w:r w:rsidRPr="00E33613">
        <w:t>Raxone poate trece în laptele matern. Dacă alăptați, medicul dumneavoastră va discuta cu dumneavoastră dacă trebuie să întrerupeți alăptarea sau tratamentul cu medicamentul. Acesta va avea în vedere beneficiul alăptării pentru copil și beneficiul medicamentului pentru tratamentul dumneavoastră.</w:t>
      </w:r>
    </w:p>
    <w:p w14:paraId="691256A1" w14:textId="77777777" w:rsidR="00CE77AF" w:rsidRPr="00E33613" w:rsidRDefault="00CE77AF" w:rsidP="008206E6">
      <w:pPr>
        <w:numPr>
          <w:ilvl w:val="12"/>
          <w:numId w:val="0"/>
        </w:numPr>
        <w:spacing w:line="240" w:lineRule="auto"/>
        <w:rPr>
          <w:szCs w:val="22"/>
        </w:rPr>
      </w:pPr>
    </w:p>
    <w:p w14:paraId="7F924B81" w14:textId="77777777" w:rsidR="00CE77AF" w:rsidRPr="00E33613" w:rsidRDefault="00CE77AF" w:rsidP="007C7283">
      <w:pPr>
        <w:keepNext/>
        <w:numPr>
          <w:ilvl w:val="12"/>
          <w:numId w:val="0"/>
        </w:numPr>
        <w:spacing w:line="240" w:lineRule="auto"/>
        <w:ind w:right="-2"/>
        <w:outlineLvl w:val="0"/>
        <w:rPr>
          <w:b/>
          <w:szCs w:val="22"/>
        </w:rPr>
      </w:pPr>
      <w:r w:rsidRPr="00E33613">
        <w:rPr>
          <w:b/>
        </w:rPr>
        <w:t>Conducerea vehiculelor și folosirea utilajelor</w:t>
      </w:r>
    </w:p>
    <w:p w14:paraId="2A679F15" w14:textId="77777777" w:rsidR="00CE77AF" w:rsidRPr="00E33613" w:rsidRDefault="00B40780" w:rsidP="008206E6">
      <w:pPr>
        <w:numPr>
          <w:ilvl w:val="12"/>
          <w:numId w:val="0"/>
        </w:numPr>
        <w:spacing w:line="240" w:lineRule="auto"/>
        <w:ind w:right="-2"/>
        <w:outlineLvl w:val="0"/>
        <w:rPr>
          <w:szCs w:val="22"/>
        </w:rPr>
      </w:pPr>
      <w:r w:rsidRPr="00E33613">
        <w:t xml:space="preserve">Nu se preconizează că Raxone vă va afecta capacitatea de a conduce vehicule sau de a folosi utilaje. </w:t>
      </w:r>
    </w:p>
    <w:p w14:paraId="644EAEFC" w14:textId="77777777" w:rsidR="00CE77AF" w:rsidRPr="00E33613" w:rsidRDefault="00CE77AF" w:rsidP="008206E6">
      <w:pPr>
        <w:numPr>
          <w:ilvl w:val="12"/>
          <w:numId w:val="0"/>
        </w:numPr>
        <w:spacing w:line="240" w:lineRule="auto"/>
        <w:ind w:right="-2"/>
        <w:rPr>
          <w:szCs w:val="22"/>
        </w:rPr>
      </w:pPr>
    </w:p>
    <w:p w14:paraId="399BE8E4" w14:textId="77777777" w:rsidR="00CE77AF" w:rsidRPr="00E33613" w:rsidRDefault="00CE77AF" w:rsidP="007C7283">
      <w:pPr>
        <w:keepNext/>
        <w:numPr>
          <w:ilvl w:val="12"/>
          <w:numId w:val="0"/>
        </w:numPr>
        <w:spacing w:line="240" w:lineRule="auto"/>
        <w:ind w:right="-2"/>
        <w:rPr>
          <w:b/>
          <w:color w:val="000000"/>
          <w:szCs w:val="22"/>
        </w:rPr>
      </w:pPr>
      <w:r w:rsidRPr="00E33613">
        <w:rPr>
          <w:b/>
          <w:color w:val="000000"/>
        </w:rPr>
        <w:t xml:space="preserve">Raxone conține lactoză și colorant </w:t>
      </w:r>
      <w:r w:rsidR="00FD549D" w:rsidRPr="00E33613">
        <w:rPr>
          <w:b/>
          <w:color w:val="000000"/>
        </w:rPr>
        <w:t>galben amurg</w:t>
      </w:r>
      <w:r w:rsidRPr="00E33613">
        <w:rPr>
          <w:b/>
          <w:color w:val="000000"/>
        </w:rPr>
        <w:t xml:space="preserve"> (E110).</w:t>
      </w:r>
    </w:p>
    <w:p w14:paraId="2D424986" w14:textId="44DAD12D" w:rsidR="00CE77AF" w:rsidRPr="00E33613" w:rsidRDefault="00CE77AF" w:rsidP="007C7283">
      <w:pPr>
        <w:keepNext/>
        <w:numPr>
          <w:ilvl w:val="0"/>
          <w:numId w:val="6"/>
        </w:numPr>
        <w:tabs>
          <w:tab w:val="clear" w:pos="360"/>
          <w:tab w:val="num" w:pos="567"/>
        </w:tabs>
        <w:spacing w:line="240" w:lineRule="auto"/>
        <w:ind w:left="567" w:hanging="567"/>
        <w:rPr>
          <w:color w:val="000000"/>
          <w:szCs w:val="22"/>
        </w:rPr>
      </w:pPr>
      <w:r w:rsidRPr="00E33613">
        <w:rPr>
          <w:color w:val="000000"/>
        </w:rPr>
        <w:t xml:space="preserve">Raxone conține lactoză (un tip de zahăr). </w:t>
      </w:r>
      <w:r w:rsidR="00FB2AD2" w:rsidRPr="00E33613">
        <w:rPr>
          <w:color w:val="000000"/>
        </w:rPr>
        <w:t xml:space="preserve">Dacă medicul dumneavoastră v-a </w:t>
      </w:r>
      <w:r w:rsidR="00B27F2D" w:rsidRPr="00E33613">
        <w:rPr>
          <w:color w:val="000000"/>
        </w:rPr>
        <w:t xml:space="preserve">atenţionat </w:t>
      </w:r>
      <w:r w:rsidR="00FB2AD2" w:rsidRPr="00E33613">
        <w:rPr>
          <w:color w:val="000000"/>
        </w:rPr>
        <w:t xml:space="preserve">că aveți intoleranță </w:t>
      </w:r>
      <w:r w:rsidR="00B27F2D" w:rsidRPr="00E33613">
        <w:rPr>
          <w:color w:val="000000"/>
        </w:rPr>
        <w:t>la unele categorii de glucide, vă rugăm să-l întrebaţi înainte de a lua acest medicament.</w:t>
      </w:r>
    </w:p>
    <w:p w14:paraId="630B5339" w14:textId="77777777" w:rsidR="00CE77AF" w:rsidRPr="00E33613" w:rsidRDefault="00CE77AF" w:rsidP="008206E6">
      <w:pPr>
        <w:pStyle w:val="Default"/>
        <w:numPr>
          <w:ilvl w:val="0"/>
          <w:numId w:val="7"/>
        </w:numPr>
        <w:tabs>
          <w:tab w:val="clear" w:pos="360"/>
          <w:tab w:val="num" w:pos="567"/>
        </w:tabs>
        <w:ind w:left="567" w:hanging="567"/>
        <w:rPr>
          <w:color w:val="auto"/>
          <w:sz w:val="22"/>
          <w:szCs w:val="22"/>
        </w:rPr>
      </w:pPr>
      <w:r w:rsidRPr="00E33613">
        <w:rPr>
          <w:color w:val="auto"/>
          <w:sz w:val="22"/>
        </w:rPr>
        <w:t>Raxone conține un colorant numit „</w:t>
      </w:r>
      <w:r w:rsidR="008B2132" w:rsidRPr="00E33613">
        <w:rPr>
          <w:color w:val="auto"/>
          <w:sz w:val="22"/>
        </w:rPr>
        <w:t>galben amurg</w:t>
      </w:r>
      <w:r w:rsidRPr="00E33613">
        <w:rPr>
          <w:color w:val="auto"/>
          <w:sz w:val="22"/>
        </w:rPr>
        <w:t>” (denumit și E110). Acesta vă poate cauza reacții alergice.</w:t>
      </w:r>
    </w:p>
    <w:p w14:paraId="44849EBA" w14:textId="77777777" w:rsidR="009A59E2" w:rsidRPr="00E33613" w:rsidRDefault="009A59E2" w:rsidP="009A59E2">
      <w:pPr>
        <w:pStyle w:val="Default"/>
        <w:rPr>
          <w:color w:val="auto"/>
          <w:sz w:val="22"/>
          <w:szCs w:val="22"/>
        </w:rPr>
      </w:pPr>
    </w:p>
    <w:p w14:paraId="2ECA2A6D" w14:textId="77777777" w:rsidR="00CE77AF" w:rsidRPr="00E33613" w:rsidRDefault="00CE77AF" w:rsidP="008206E6">
      <w:pPr>
        <w:numPr>
          <w:ilvl w:val="12"/>
          <w:numId w:val="0"/>
        </w:numPr>
        <w:spacing w:line="240" w:lineRule="auto"/>
        <w:ind w:right="-2"/>
        <w:rPr>
          <w:szCs w:val="22"/>
        </w:rPr>
      </w:pPr>
    </w:p>
    <w:p w14:paraId="1CCA5DCF" w14:textId="7D3E0A7B" w:rsidR="00CE77AF" w:rsidRPr="001518DF" w:rsidRDefault="001518DF" w:rsidP="007C7283">
      <w:pPr>
        <w:keepNext/>
        <w:spacing w:line="240" w:lineRule="auto"/>
        <w:ind w:left="567" w:hanging="567"/>
        <w:outlineLvl w:val="0"/>
        <w:rPr>
          <w:b/>
        </w:rPr>
      </w:pPr>
      <w:r>
        <w:rPr>
          <w:b/>
        </w:rPr>
        <w:t>3.</w:t>
      </w:r>
      <w:r>
        <w:rPr>
          <w:b/>
        </w:rPr>
        <w:tab/>
      </w:r>
      <w:r w:rsidR="00CE77AF" w:rsidRPr="001518DF">
        <w:rPr>
          <w:b/>
        </w:rPr>
        <w:t>Cum să luați Raxone</w:t>
      </w:r>
    </w:p>
    <w:p w14:paraId="1A7D893F" w14:textId="77777777" w:rsidR="00CE77AF" w:rsidRPr="00E33613" w:rsidRDefault="00CE77AF" w:rsidP="00ED6BE7">
      <w:pPr>
        <w:keepNext/>
        <w:numPr>
          <w:ilvl w:val="12"/>
          <w:numId w:val="0"/>
        </w:numPr>
        <w:spacing w:line="240" w:lineRule="auto"/>
        <w:ind w:right="-2"/>
        <w:rPr>
          <w:szCs w:val="22"/>
        </w:rPr>
      </w:pPr>
    </w:p>
    <w:p w14:paraId="5D06EE75" w14:textId="77777777" w:rsidR="00CE77AF" w:rsidRPr="00E33613" w:rsidRDefault="00CE77AF" w:rsidP="008206E6">
      <w:pPr>
        <w:numPr>
          <w:ilvl w:val="12"/>
          <w:numId w:val="0"/>
        </w:numPr>
        <w:spacing w:line="240" w:lineRule="auto"/>
        <w:ind w:right="-2"/>
        <w:rPr>
          <w:szCs w:val="22"/>
        </w:rPr>
      </w:pPr>
      <w:r w:rsidRPr="00E33613">
        <w:t xml:space="preserve">Luați întotdeauna acest medicament exact așa cum v-a spus medicul sau farmacistul. Discutați cu medicul dumneavoastră sau cu farmacistul dacă nu sunteți sigur. </w:t>
      </w:r>
    </w:p>
    <w:p w14:paraId="6DF6DDA9" w14:textId="77777777" w:rsidR="00CE77AF" w:rsidRPr="00E33613" w:rsidRDefault="00CE77AF" w:rsidP="008206E6">
      <w:pPr>
        <w:pStyle w:val="Default"/>
        <w:rPr>
          <w:color w:val="auto"/>
          <w:sz w:val="22"/>
          <w:szCs w:val="22"/>
        </w:rPr>
      </w:pPr>
    </w:p>
    <w:p w14:paraId="32A29076" w14:textId="77777777" w:rsidR="00CE77AF" w:rsidRPr="00E33613" w:rsidRDefault="00CE77AF" w:rsidP="007C7283">
      <w:pPr>
        <w:pStyle w:val="Default"/>
        <w:keepNext/>
        <w:rPr>
          <w:b/>
          <w:sz w:val="22"/>
          <w:szCs w:val="22"/>
        </w:rPr>
      </w:pPr>
      <w:r w:rsidRPr="00E33613">
        <w:rPr>
          <w:b/>
          <w:sz w:val="22"/>
        </w:rPr>
        <w:lastRenderedPageBreak/>
        <w:t>Cât de mult să utilizați</w:t>
      </w:r>
    </w:p>
    <w:p w14:paraId="218CC048" w14:textId="77777777" w:rsidR="00CE77AF" w:rsidRPr="00E33613" w:rsidRDefault="00CE77AF" w:rsidP="008206E6">
      <w:pPr>
        <w:pStyle w:val="Default"/>
        <w:rPr>
          <w:color w:val="auto"/>
          <w:sz w:val="22"/>
          <w:szCs w:val="22"/>
        </w:rPr>
      </w:pPr>
      <w:r w:rsidRPr="00E33613">
        <w:rPr>
          <w:color w:val="auto"/>
          <w:sz w:val="22"/>
        </w:rPr>
        <w:t xml:space="preserve">Doza recomandată este de 2 comprimate administrate de trei ori pe zi – aceasta înseamnă un total de 6 comprimate pe zi. </w:t>
      </w:r>
    </w:p>
    <w:p w14:paraId="2FB95396" w14:textId="77777777" w:rsidR="00CE77AF" w:rsidRPr="00E33613" w:rsidRDefault="00CE77AF" w:rsidP="008206E6">
      <w:pPr>
        <w:pStyle w:val="Default"/>
        <w:ind w:left="360"/>
        <w:rPr>
          <w:sz w:val="22"/>
          <w:szCs w:val="22"/>
        </w:rPr>
      </w:pPr>
    </w:p>
    <w:p w14:paraId="73C87BA1" w14:textId="77777777" w:rsidR="00CE77AF" w:rsidRPr="00E33613" w:rsidRDefault="00CE77AF" w:rsidP="007C7283">
      <w:pPr>
        <w:pStyle w:val="Default"/>
        <w:keepNext/>
        <w:rPr>
          <w:sz w:val="22"/>
          <w:szCs w:val="22"/>
          <w:u w:val="single"/>
        </w:rPr>
      </w:pPr>
      <w:r w:rsidRPr="00E33613">
        <w:rPr>
          <w:b/>
          <w:sz w:val="22"/>
        </w:rPr>
        <w:t>Utilizarea acestui medicament</w:t>
      </w:r>
    </w:p>
    <w:p w14:paraId="6D3BBD08" w14:textId="77777777" w:rsidR="00CE77AF" w:rsidRPr="00E33613" w:rsidRDefault="00CE77AF" w:rsidP="007C7283">
      <w:pPr>
        <w:pStyle w:val="Default"/>
        <w:keepNext/>
        <w:numPr>
          <w:ilvl w:val="0"/>
          <w:numId w:val="4"/>
        </w:numPr>
        <w:tabs>
          <w:tab w:val="clear" w:pos="360"/>
          <w:tab w:val="num" w:pos="567"/>
        </w:tabs>
        <w:ind w:left="567" w:hanging="567"/>
        <w:rPr>
          <w:color w:val="auto"/>
          <w:sz w:val="22"/>
          <w:szCs w:val="22"/>
        </w:rPr>
      </w:pPr>
      <w:r w:rsidRPr="00E33613">
        <w:rPr>
          <w:color w:val="auto"/>
          <w:sz w:val="22"/>
        </w:rPr>
        <w:t>Luați comprimatele cu alimente – acest lucru facilitează trecerea unei cantități mai mari de medicament din stomacul dumneavoastră în sânge.</w:t>
      </w:r>
    </w:p>
    <w:p w14:paraId="27CFCB54" w14:textId="77777777" w:rsidR="00CE77AF" w:rsidRPr="00E33613" w:rsidRDefault="00CE77AF" w:rsidP="00FD549D">
      <w:pPr>
        <w:pStyle w:val="Default"/>
        <w:numPr>
          <w:ilvl w:val="0"/>
          <w:numId w:val="4"/>
        </w:numPr>
        <w:tabs>
          <w:tab w:val="clear" w:pos="360"/>
          <w:tab w:val="num" w:pos="567"/>
        </w:tabs>
        <w:ind w:left="567" w:hanging="567"/>
        <w:rPr>
          <w:color w:val="auto"/>
          <w:sz w:val="22"/>
          <w:szCs w:val="22"/>
        </w:rPr>
      </w:pPr>
      <w:r w:rsidRPr="00E33613">
        <w:rPr>
          <w:color w:val="auto"/>
          <w:sz w:val="22"/>
        </w:rPr>
        <w:t>Înghițiți comprimatele întregi, cu un pahar cu apă.</w:t>
      </w:r>
    </w:p>
    <w:p w14:paraId="69B80CE3" w14:textId="77777777" w:rsidR="00CE77AF" w:rsidRPr="00E33613" w:rsidRDefault="00CE77AF" w:rsidP="00FD549D">
      <w:pPr>
        <w:pStyle w:val="Default"/>
        <w:numPr>
          <w:ilvl w:val="0"/>
          <w:numId w:val="4"/>
        </w:numPr>
        <w:tabs>
          <w:tab w:val="clear" w:pos="360"/>
          <w:tab w:val="num" w:pos="567"/>
        </w:tabs>
        <w:ind w:left="567" w:hanging="567"/>
        <w:rPr>
          <w:color w:val="auto"/>
          <w:sz w:val="22"/>
          <w:szCs w:val="22"/>
        </w:rPr>
      </w:pPr>
      <w:r w:rsidRPr="00E33613">
        <w:rPr>
          <w:color w:val="auto"/>
          <w:sz w:val="22"/>
        </w:rPr>
        <w:t>Nu sfărâmați și nu mestecați comprimatele.</w:t>
      </w:r>
    </w:p>
    <w:p w14:paraId="54D34338" w14:textId="77777777" w:rsidR="00CE77AF" w:rsidRPr="00E33613" w:rsidRDefault="00CE77AF" w:rsidP="008B2132">
      <w:pPr>
        <w:pStyle w:val="Default"/>
        <w:numPr>
          <w:ilvl w:val="0"/>
          <w:numId w:val="4"/>
        </w:numPr>
        <w:tabs>
          <w:tab w:val="clear" w:pos="360"/>
          <w:tab w:val="num" w:pos="567"/>
        </w:tabs>
        <w:ind w:left="567" w:hanging="567"/>
        <w:rPr>
          <w:color w:val="auto"/>
          <w:sz w:val="22"/>
          <w:szCs w:val="22"/>
        </w:rPr>
      </w:pPr>
      <w:r w:rsidRPr="00E33613">
        <w:rPr>
          <w:color w:val="auto"/>
          <w:sz w:val="22"/>
        </w:rPr>
        <w:t>Luați comprimatele zilnic la aceeași oră a zilei. De exemplu, dimineața la micul dejun, la amiază o dată cu masa de prânz și seara la cină.</w:t>
      </w:r>
    </w:p>
    <w:p w14:paraId="47C6A49E" w14:textId="77777777" w:rsidR="00CE77AF" w:rsidRPr="00E33613" w:rsidRDefault="00CE77AF" w:rsidP="008206E6">
      <w:pPr>
        <w:numPr>
          <w:ilvl w:val="12"/>
          <w:numId w:val="0"/>
        </w:numPr>
        <w:spacing w:line="240" w:lineRule="auto"/>
        <w:ind w:right="-2"/>
        <w:rPr>
          <w:szCs w:val="22"/>
        </w:rPr>
      </w:pPr>
    </w:p>
    <w:p w14:paraId="2AA6231B" w14:textId="77777777" w:rsidR="00CE77AF" w:rsidRPr="00E33613" w:rsidRDefault="00CE77AF" w:rsidP="007C7283">
      <w:pPr>
        <w:keepNext/>
        <w:numPr>
          <w:ilvl w:val="12"/>
          <w:numId w:val="0"/>
        </w:numPr>
        <w:spacing w:line="240" w:lineRule="auto"/>
        <w:ind w:right="-2"/>
        <w:outlineLvl w:val="0"/>
        <w:rPr>
          <w:b/>
          <w:szCs w:val="22"/>
        </w:rPr>
      </w:pPr>
      <w:r w:rsidRPr="00E33613">
        <w:rPr>
          <w:b/>
        </w:rPr>
        <w:t>Dacă luați mai mult Raxone decât trebuie</w:t>
      </w:r>
    </w:p>
    <w:p w14:paraId="429D9741" w14:textId="77777777" w:rsidR="00CE77AF" w:rsidRPr="00E33613" w:rsidRDefault="00CE77AF" w:rsidP="008206E6">
      <w:pPr>
        <w:numPr>
          <w:ilvl w:val="12"/>
          <w:numId w:val="0"/>
        </w:numPr>
        <w:spacing w:line="240" w:lineRule="auto"/>
        <w:ind w:right="-2"/>
        <w:outlineLvl w:val="0"/>
        <w:rPr>
          <w:szCs w:val="22"/>
        </w:rPr>
      </w:pPr>
      <w:r w:rsidRPr="00E33613">
        <w:t>Dacă luați mai mult Raxone decât trebuie, adresați-vă imediat medicului dumneavoastră.</w:t>
      </w:r>
    </w:p>
    <w:p w14:paraId="32C0674A" w14:textId="77777777" w:rsidR="00CE77AF" w:rsidRPr="00E33613" w:rsidRDefault="00CE77AF" w:rsidP="008206E6">
      <w:pPr>
        <w:numPr>
          <w:ilvl w:val="12"/>
          <w:numId w:val="0"/>
        </w:numPr>
        <w:spacing w:line="240" w:lineRule="auto"/>
        <w:ind w:right="-2"/>
        <w:outlineLvl w:val="0"/>
        <w:rPr>
          <w:b/>
          <w:szCs w:val="22"/>
        </w:rPr>
      </w:pPr>
    </w:p>
    <w:p w14:paraId="1A475116" w14:textId="77777777" w:rsidR="00CE77AF" w:rsidRPr="00E33613" w:rsidRDefault="00CE77AF" w:rsidP="007C7283">
      <w:pPr>
        <w:keepNext/>
        <w:numPr>
          <w:ilvl w:val="12"/>
          <w:numId w:val="0"/>
        </w:numPr>
        <w:spacing w:line="240" w:lineRule="auto"/>
        <w:ind w:right="-2"/>
        <w:outlineLvl w:val="0"/>
        <w:rPr>
          <w:b/>
          <w:szCs w:val="22"/>
        </w:rPr>
      </w:pPr>
      <w:r w:rsidRPr="00E33613">
        <w:rPr>
          <w:b/>
        </w:rPr>
        <w:t>Dacă uitați să luați Raxone</w:t>
      </w:r>
    </w:p>
    <w:p w14:paraId="3CFE6C3E" w14:textId="77777777" w:rsidR="00CE77AF" w:rsidRPr="00E33613" w:rsidRDefault="00CE77AF" w:rsidP="008206E6">
      <w:pPr>
        <w:numPr>
          <w:ilvl w:val="12"/>
          <w:numId w:val="0"/>
        </w:numPr>
        <w:spacing w:line="240" w:lineRule="auto"/>
        <w:ind w:right="-2"/>
        <w:rPr>
          <w:szCs w:val="22"/>
        </w:rPr>
      </w:pPr>
      <w:r w:rsidRPr="00E33613">
        <w:t>Dacă uitați o doză, omiteți doza uitată. Apoi, luați doza următoare, la ora obișnuită.</w:t>
      </w:r>
    </w:p>
    <w:p w14:paraId="078B69A8" w14:textId="77777777" w:rsidR="00CE77AF" w:rsidRPr="00E33613" w:rsidRDefault="00CE77AF" w:rsidP="008206E6">
      <w:pPr>
        <w:numPr>
          <w:ilvl w:val="12"/>
          <w:numId w:val="0"/>
        </w:numPr>
        <w:spacing w:line="240" w:lineRule="auto"/>
        <w:ind w:right="-2"/>
        <w:rPr>
          <w:szCs w:val="22"/>
        </w:rPr>
      </w:pPr>
      <w:r w:rsidRPr="00E33613">
        <w:t xml:space="preserve">Nu luați o doză dublă pentru a compensa doza uitată. </w:t>
      </w:r>
    </w:p>
    <w:p w14:paraId="0A61116D" w14:textId="77777777" w:rsidR="00CE77AF" w:rsidRPr="00E33613" w:rsidRDefault="00CE77AF" w:rsidP="008206E6">
      <w:pPr>
        <w:numPr>
          <w:ilvl w:val="12"/>
          <w:numId w:val="0"/>
        </w:numPr>
        <w:spacing w:line="240" w:lineRule="auto"/>
        <w:ind w:right="-2"/>
        <w:rPr>
          <w:szCs w:val="22"/>
        </w:rPr>
      </w:pPr>
    </w:p>
    <w:p w14:paraId="48E62956" w14:textId="77777777" w:rsidR="00CE77AF" w:rsidRPr="00E33613" w:rsidRDefault="00CE77AF" w:rsidP="007C7283">
      <w:pPr>
        <w:keepNext/>
        <w:numPr>
          <w:ilvl w:val="12"/>
          <w:numId w:val="0"/>
        </w:numPr>
        <w:spacing w:line="240" w:lineRule="auto"/>
        <w:ind w:right="-2"/>
        <w:rPr>
          <w:b/>
          <w:szCs w:val="22"/>
        </w:rPr>
      </w:pPr>
      <w:r w:rsidRPr="00E33613">
        <w:rPr>
          <w:b/>
        </w:rPr>
        <w:t>Dacă încetați să luați Raxone</w:t>
      </w:r>
    </w:p>
    <w:p w14:paraId="40CC9E8F" w14:textId="77777777" w:rsidR="00CE77AF" w:rsidRPr="00E33613" w:rsidRDefault="00CE77AF" w:rsidP="007C7283">
      <w:pPr>
        <w:keepNext/>
        <w:numPr>
          <w:ilvl w:val="12"/>
          <w:numId w:val="0"/>
        </w:numPr>
        <w:spacing w:line="240" w:lineRule="auto"/>
        <w:ind w:right="-2"/>
        <w:rPr>
          <w:szCs w:val="22"/>
        </w:rPr>
      </w:pPr>
      <w:r w:rsidRPr="00E33613">
        <w:t>Discutați cu medicul dumneavoastră înainte de a întrerupe tratamentul cu acest medicament.</w:t>
      </w:r>
    </w:p>
    <w:p w14:paraId="04EBB762" w14:textId="77777777" w:rsidR="00CE77AF" w:rsidRPr="00E33613" w:rsidRDefault="00CE77AF" w:rsidP="007C7283">
      <w:pPr>
        <w:keepNext/>
        <w:numPr>
          <w:ilvl w:val="12"/>
          <w:numId w:val="0"/>
        </w:numPr>
        <w:spacing w:line="240" w:lineRule="auto"/>
        <w:ind w:right="-2"/>
        <w:rPr>
          <w:szCs w:val="22"/>
        </w:rPr>
      </w:pPr>
    </w:p>
    <w:p w14:paraId="61E6DF80" w14:textId="77777777" w:rsidR="00CE77AF" w:rsidRPr="00E33613" w:rsidRDefault="00CE77AF" w:rsidP="008206E6">
      <w:pPr>
        <w:numPr>
          <w:ilvl w:val="12"/>
          <w:numId w:val="0"/>
        </w:numPr>
        <w:spacing w:line="240" w:lineRule="auto"/>
        <w:ind w:right="-29"/>
        <w:rPr>
          <w:szCs w:val="22"/>
        </w:rPr>
      </w:pPr>
      <w:r w:rsidRPr="00E33613">
        <w:t>Dacă aveți orice întrebări suplimentare, adresați-vă medicului sau farmacistului.</w:t>
      </w:r>
    </w:p>
    <w:p w14:paraId="7119147A" w14:textId="77777777" w:rsidR="00CE77AF" w:rsidRPr="00E33613" w:rsidRDefault="00CE77AF" w:rsidP="008206E6">
      <w:pPr>
        <w:numPr>
          <w:ilvl w:val="12"/>
          <w:numId w:val="0"/>
        </w:numPr>
        <w:spacing w:line="240" w:lineRule="auto"/>
        <w:rPr>
          <w:szCs w:val="22"/>
        </w:rPr>
      </w:pPr>
    </w:p>
    <w:p w14:paraId="6A338A7F" w14:textId="77777777" w:rsidR="00CE77AF" w:rsidRPr="00E33613" w:rsidRDefault="00CE77AF" w:rsidP="008206E6">
      <w:pPr>
        <w:numPr>
          <w:ilvl w:val="12"/>
          <w:numId w:val="0"/>
        </w:numPr>
        <w:spacing w:line="240" w:lineRule="auto"/>
        <w:rPr>
          <w:szCs w:val="22"/>
        </w:rPr>
      </w:pPr>
    </w:p>
    <w:p w14:paraId="565525D8" w14:textId="0F2503A4" w:rsidR="00CE77AF" w:rsidRPr="001518DF" w:rsidRDefault="001518DF" w:rsidP="007C7283">
      <w:pPr>
        <w:keepNext/>
        <w:spacing w:line="240" w:lineRule="auto"/>
        <w:ind w:left="567" w:hanging="567"/>
        <w:outlineLvl w:val="0"/>
        <w:rPr>
          <w:b/>
        </w:rPr>
      </w:pPr>
      <w:r>
        <w:rPr>
          <w:b/>
        </w:rPr>
        <w:t>4.</w:t>
      </w:r>
      <w:r>
        <w:rPr>
          <w:b/>
        </w:rPr>
        <w:tab/>
      </w:r>
      <w:r w:rsidR="00CE77AF" w:rsidRPr="001518DF">
        <w:rPr>
          <w:b/>
        </w:rPr>
        <w:t>Reacții adverse posibile</w:t>
      </w:r>
    </w:p>
    <w:p w14:paraId="1B99A50A" w14:textId="77777777" w:rsidR="00CE77AF" w:rsidRPr="00E33613" w:rsidRDefault="00CE77AF" w:rsidP="007C7283">
      <w:pPr>
        <w:keepNext/>
        <w:numPr>
          <w:ilvl w:val="12"/>
          <w:numId w:val="0"/>
        </w:numPr>
        <w:spacing w:line="240" w:lineRule="auto"/>
        <w:rPr>
          <w:szCs w:val="22"/>
        </w:rPr>
      </w:pPr>
    </w:p>
    <w:p w14:paraId="705D34BD" w14:textId="77777777" w:rsidR="00CE77AF" w:rsidRPr="00E33613" w:rsidRDefault="00CE77AF" w:rsidP="008206E6">
      <w:pPr>
        <w:numPr>
          <w:ilvl w:val="12"/>
          <w:numId w:val="0"/>
        </w:numPr>
        <w:spacing w:line="240" w:lineRule="auto"/>
        <w:ind w:right="-29"/>
        <w:rPr>
          <w:szCs w:val="22"/>
        </w:rPr>
      </w:pPr>
      <w:r w:rsidRPr="00E33613">
        <w:t>Ca toate medicamentele, acest medicament poate provoca reacții adverse, cu toate că nu apar la toate persoanele. Următoarele reacții adverse pot apărea la administrarea acestui medicament:</w:t>
      </w:r>
    </w:p>
    <w:p w14:paraId="42BD3B22" w14:textId="77777777" w:rsidR="00CE77AF" w:rsidRPr="00E33613" w:rsidRDefault="00CE77AF" w:rsidP="008206E6">
      <w:pPr>
        <w:numPr>
          <w:ilvl w:val="12"/>
          <w:numId w:val="0"/>
        </w:numPr>
        <w:spacing w:line="240" w:lineRule="auto"/>
        <w:ind w:right="-29"/>
        <w:rPr>
          <w:szCs w:val="22"/>
        </w:rPr>
      </w:pPr>
    </w:p>
    <w:p w14:paraId="70926695" w14:textId="77777777" w:rsidR="00EA5036" w:rsidRPr="00E33613" w:rsidRDefault="00C123DF" w:rsidP="007C7283">
      <w:pPr>
        <w:keepNext/>
        <w:numPr>
          <w:ilvl w:val="12"/>
          <w:numId w:val="0"/>
        </w:numPr>
        <w:spacing w:line="240" w:lineRule="auto"/>
        <w:ind w:right="-29"/>
        <w:rPr>
          <w:szCs w:val="22"/>
        </w:rPr>
      </w:pPr>
      <w:r w:rsidRPr="00E33613">
        <w:rPr>
          <w:b/>
        </w:rPr>
        <w:t>Foarte frecvente</w:t>
      </w:r>
      <w:r w:rsidRPr="00E33613">
        <w:t xml:space="preserve"> (pot afecta mai mult de 1 persoană din 10): </w:t>
      </w:r>
    </w:p>
    <w:p w14:paraId="3B765D29" w14:textId="77777777" w:rsidR="00EA5036" w:rsidRPr="00E33613" w:rsidRDefault="00EA5036" w:rsidP="007C7283">
      <w:pPr>
        <w:keepNext/>
        <w:numPr>
          <w:ilvl w:val="0"/>
          <w:numId w:val="4"/>
        </w:numPr>
        <w:tabs>
          <w:tab w:val="clear" w:pos="360"/>
          <w:tab w:val="num" w:pos="567"/>
        </w:tabs>
        <w:spacing w:line="240" w:lineRule="auto"/>
        <w:ind w:left="567" w:right="-29" w:hanging="567"/>
        <w:rPr>
          <w:szCs w:val="22"/>
        </w:rPr>
      </w:pPr>
      <w:r w:rsidRPr="00E33613">
        <w:t>rinofaringită (răceală)</w:t>
      </w:r>
    </w:p>
    <w:p w14:paraId="46E0D1A0" w14:textId="77777777" w:rsidR="00CE77AF" w:rsidRPr="00E33613" w:rsidRDefault="00A05721" w:rsidP="005951C7">
      <w:pPr>
        <w:numPr>
          <w:ilvl w:val="0"/>
          <w:numId w:val="4"/>
        </w:numPr>
        <w:tabs>
          <w:tab w:val="clear" w:pos="360"/>
          <w:tab w:val="num" w:pos="567"/>
        </w:tabs>
        <w:spacing w:line="240" w:lineRule="auto"/>
        <w:ind w:left="567" w:right="-29" w:hanging="567"/>
        <w:rPr>
          <w:szCs w:val="22"/>
        </w:rPr>
      </w:pPr>
      <w:r w:rsidRPr="00E33613">
        <w:t>tuse</w:t>
      </w:r>
    </w:p>
    <w:p w14:paraId="39D6B7E6" w14:textId="77777777" w:rsidR="00EA5036" w:rsidRPr="00E33613" w:rsidRDefault="00EA5036" w:rsidP="00C97FE0">
      <w:pPr>
        <w:spacing w:line="240" w:lineRule="auto"/>
        <w:ind w:left="360" w:right="-29"/>
        <w:rPr>
          <w:szCs w:val="22"/>
        </w:rPr>
      </w:pPr>
    </w:p>
    <w:p w14:paraId="7D59C50C" w14:textId="77777777" w:rsidR="00EA5036" w:rsidRPr="00E33613" w:rsidRDefault="00C123DF" w:rsidP="007C7283">
      <w:pPr>
        <w:keepNext/>
        <w:numPr>
          <w:ilvl w:val="12"/>
          <w:numId w:val="0"/>
        </w:numPr>
        <w:spacing w:line="240" w:lineRule="auto"/>
        <w:ind w:right="-29"/>
        <w:rPr>
          <w:szCs w:val="22"/>
        </w:rPr>
      </w:pPr>
      <w:r w:rsidRPr="00E33613">
        <w:rPr>
          <w:b/>
        </w:rPr>
        <w:t>Frecvente</w:t>
      </w:r>
      <w:r w:rsidRPr="00E33613">
        <w:t xml:space="preserve"> (pot afecta cel mult 1 persoană din 10): </w:t>
      </w:r>
    </w:p>
    <w:p w14:paraId="77E95D09" w14:textId="77777777" w:rsidR="00C123DF" w:rsidRPr="00E33613" w:rsidRDefault="00A05721" w:rsidP="007C7283">
      <w:pPr>
        <w:keepNext/>
        <w:numPr>
          <w:ilvl w:val="0"/>
          <w:numId w:val="4"/>
        </w:numPr>
        <w:tabs>
          <w:tab w:val="clear" w:pos="360"/>
          <w:tab w:val="num" w:pos="567"/>
        </w:tabs>
        <w:spacing w:line="240" w:lineRule="auto"/>
        <w:ind w:left="567" w:right="-29" w:hanging="567"/>
        <w:rPr>
          <w:szCs w:val="22"/>
        </w:rPr>
      </w:pPr>
      <w:r w:rsidRPr="00E33613">
        <w:t>diaree (ușoară până la moderată, care, în general, nu necesită întreruperea tratamentului)</w:t>
      </w:r>
    </w:p>
    <w:p w14:paraId="4EA30FE4" w14:textId="77777777" w:rsidR="00EA5036" w:rsidRPr="00E33613" w:rsidRDefault="00EA5036" w:rsidP="005951C7">
      <w:pPr>
        <w:numPr>
          <w:ilvl w:val="0"/>
          <w:numId w:val="4"/>
        </w:numPr>
        <w:tabs>
          <w:tab w:val="clear" w:pos="360"/>
          <w:tab w:val="num" w:pos="567"/>
        </w:tabs>
        <w:spacing w:line="240" w:lineRule="auto"/>
        <w:ind w:left="567" w:right="-29" w:hanging="567"/>
        <w:rPr>
          <w:szCs w:val="22"/>
        </w:rPr>
      </w:pPr>
      <w:r w:rsidRPr="00E33613">
        <w:t>dureri de spate</w:t>
      </w:r>
    </w:p>
    <w:p w14:paraId="60A56DC6" w14:textId="77777777" w:rsidR="00EA5036" w:rsidRPr="00E33613" w:rsidRDefault="00EA5036" w:rsidP="00C97FE0">
      <w:pPr>
        <w:spacing w:line="240" w:lineRule="auto"/>
        <w:ind w:left="360" w:right="-29"/>
        <w:rPr>
          <w:szCs w:val="22"/>
        </w:rPr>
      </w:pPr>
    </w:p>
    <w:p w14:paraId="45713DDD" w14:textId="77777777" w:rsidR="00EA5036" w:rsidRPr="00E33613" w:rsidRDefault="00C123DF" w:rsidP="007C7283">
      <w:pPr>
        <w:keepNext/>
        <w:spacing w:line="240" w:lineRule="auto"/>
        <w:rPr>
          <w:szCs w:val="22"/>
        </w:rPr>
      </w:pPr>
      <w:r w:rsidRPr="00E33613">
        <w:rPr>
          <w:b/>
        </w:rPr>
        <w:t>Cu frecvență necunoscută</w:t>
      </w:r>
      <w:r w:rsidRPr="00E33613">
        <w:t xml:space="preserve"> (frecvența nu poate fi estimată din datele disponibile) </w:t>
      </w:r>
    </w:p>
    <w:p w14:paraId="245F2792" w14:textId="77777777" w:rsidR="00EA5036" w:rsidRPr="00E33613" w:rsidRDefault="00EA5036" w:rsidP="007C7283">
      <w:pPr>
        <w:keepNext/>
        <w:numPr>
          <w:ilvl w:val="0"/>
          <w:numId w:val="4"/>
        </w:numPr>
        <w:tabs>
          <w:tab w:val="clear" w:pos="360"/>
          <w:tab w:val="num" w:pos="567"/>
        </w:tabs>
        <w:spacing w:line="240" w:lineRule="auto"/>
        <w:ind w:left="567" w:hanging="567"/>
        <w:rPr>
          <w:szCs w:val="22"/>
        </w:rPr>
      </w:pPr>
      <w:r w:rsidRPr="00E33613">
        <w:t>bronșită</w:t>
      </w:r>
    </w:p>
    <w:p w14:paraId="717DCF2C" w14:textId="77777777" w:rsidR="00EA5036" w:rsidRPr="00E33613" w:rsidRDefault="00EA5036" w:rsidP="005951C7">
      <w:pPr>
        <w:numPr>
          <w:ilvl w:val="0"/>
          <w:numId w:val="4"/>
        </w:numPr>
        <w:tabs>
          <w:tab w:val="clear" w:pos="360"/>
          <w:tab w:val="num" w:pos="567"/>
        </w:tabs>
        <w:spacing w:line="240" w:lineRule="auto"/>
        <w:ind w:left="567" w:hanging="567"/>
        <w:rPr>
          <w:szCs w:val="22"/>
        </w:rPr>
      </w:pPr>
      <w:r w:rsidRPr="00E33613">
        <w:t>modificări ale rezultatelor analizelor de sânge: valori reduse ale globulelor albe sau valori reduse ale globulelor roșii sau valori reduse ale trombocitelor</w:t>
      </w:r>
    </w:p>
    <w:p w14:paraId="0281C19A" w14:textId="77777777" w:rsidR="00EA5036" w:rsidRPr="00E33613" w:rsidRDefault="00EA5036" w:rsidP="005951C7">
      <w:pPr>
        <w:numPr>
          <w:ilvl w:val="0"/>
          <w:numId w:val="4"/>
        </w:numPr>
        <w:tabs>
          <w:tab w:val="clear" w:pos="360"/>
          <w:tab w:val="num" w:pos="567"/>
        </w:tabs>
        <w:spacing w:line="240" w:lineRule="auto"/>
        <w:ind w:left="567" w:hanging="567"/>
        <w:rPr>
          <w:szCs w:val="22"/>
        </w:rPr>
      </w:pPr>
      <w:r w:rsidRPr="00E33613">
        <w:t>valori crescute ale colesterolului sau ale lipidelor din sânge – obținute în analize</w:t>
      </w:r>
    </w:p>
    <w:p w14:paraId="46ECD2BD" w14:textId="19977D19" w:rsidR="00EA5036" w:rsidRPr="00E33613" w:rsidRDefault="00EA5036" w:rsidP="005951C7">
      <w:pPr>
        <w:numPr>
          <w:ilvl w:val="0"/>
          <w:numId w:val="4"/>
        </w:numPr>
        <w:tabs>
          <w:tab w:val="clear" w:pos="360"/>
          <w:tab w:val="num" w:pos="567"/>
        </w:tabs>
        <w:spacing w:line="240" w:lineRule="auto"/>
        <w:ind w:left="567" w:hanging="567"/>
        <w:rPr>
          <w:szCs w:val="22"/>
        </w:rPr>
      </w:pPr>
      <w:r w:rsidRPr="00E33613">
        <w:t xml:space="preserve">crize convulsive, senzație de confuzie, vedeți sau auziți lucruri care nu sunt reale (halucinații), stare de excitație, mișcări pe care nu le puteți controla, tendință de a rătăci, senzație de amețeală, dureri de cap, senzație de neliniște, </w:t>
      </w:r>
      <w:r w:rsidR="00795C4C" w:rsidRPr="00E33613">
        <w:t xml:space="preserve">stare de </w:t>
      </w:r>
      <w:r w:rsidR="004C7E5F" w:rsidRPr="00E33613">
        <w:t>confuz</w:t>
      </w:r>
      <w:r w:rsidR="00795C4C" w:rsidRPr="00E33613">
        <w:t>ie</w:t>
      </w:r>
      <w:r w:rsidR="004C7E5F" w:rsidRPr="00E33613">
        <w:t xml:space="preserve"> și incapa</w:t>
      </w:r>
      <w:r w:rsidR="00795C4C" w:rsidRPr="00E33613">
        <w:t>citate de a</w:t>
      </w:r>
      <w:r w:rsidR="004C7E5F" w:rsidRPr="00E33613">
        <w:t xml:space="preserve"> acționa sau </w:t>
      </w:r>
      <w:r w:rsidR="00140BB7" w:rsidRPr="00E33613">
        <w:t xml:space="preserve">de a </w:t>
      </w:r>
      <w:r w:rsidR="004C7E5F" w:rsidRPr="00E33613">
        <w:t>gândi normal</w:t>
      </w:r>
    </w:p>
    <w:p w14:paraId="065D736F" w14:textId="63A6E213" w:rsidR="00EA5036" w:rsidRPr="00E33613" w:rsidRDefault="00EA5036" w:rsidP="005951C7">
      <w:pPr>
        <w:numPr>
          <w:ilvl w:val="0"/>
          <w:numId w:val="4"/>
        </w:numPr>
        <w:tabs>
          <w:tab w:val="clear" w:pos="360"/>
          <w:tab w:val="num" w:pos="567"/>
        </w:tabs>
        <w:spacing w:line="240" w:lineRule="auto"/>
        <w:ind w:left="567" w:hanging="567"/>
        <w:rPr>
          <w:szCs w:val="22"/>
        </w:rPr>
      </w:pPr>
      <w:r w:rsidRPr="00E33613">
        <w:t xml:space="preserve">greață, vărsături, pierderea poftei de mâncare, </w:t>
      </w:r>
      <w:r w:rsidR="00296DFD" w:rsidRPr="00E33613">
        <w:t>indigestie</w:t>
      </w:r>
    </w:p>
    <w:p w14:paraId="4A221A7A" w14:textId="77777777" w:rsidR="00EA5036" w:rsidRPr="00E33613" w:rsidRDefault="00EA5036" w:rsidP="005951C7">
      <w:pPr>
        <w:numPr>
          <w:ilvl w:val="0"/>
          <w:numId w:val="4"/>
        </w:numPr>
        <w:tabs>
          <w:tab w:val="clear" w:pos="360"/>
          <w:tab w:val="num" w:pos="567"/>
        </w:tabs>
        <w:spacing w:line="240" w:lineRule="auto"/>
        <w:ind w:left="567" w:hanging="567"/>
        <w:rPr>
          <w:szCs w:val="22"/>
        </w:rPr>
      </w:pPr>
      <w:r w:rsidRPr="00E33613">
        <w:t xml:space="preserve">valori ridicate ale unor enzime hepatice în organism, ceea ce înseamnă că aveți afecțiuni </w:t>
      </w:r>
      <w:r w:rsidR="006B25EF" w:rsidRPr="00E33613">
        <w:t xml:space="preserve">ale ficatului </w:t>
      </w:r>
      <w:r w:rsidRPr="00E33613">
        <w:t>– obținute în analize; valori ridicate ale „bilirubinei” – aceasta vă poate îngălbeni culoarea pielii și albul ochilor, hepatită</w:t>
      </w:r>
    </w:p>
    <w:p w14:paraId="195E9A28" w14:textId="143BE35F" w:rsidR="00EA5036" w:rsidRPr="00E33613" w:rsidRDefault="00EA5036" w:rsidP="005951C7">
      <w:pPr>
        <w:numPr>
          <w:ilvl w:val="0"/>
          <w:numId w:val="4"/>
        </w:numPr>
        <w:tabs>
          <w:tab w:val="clear" w:pos="360"/>
          <w:tab w:val="num" w:pos="567"/>
        </w:tabs>
        <w:spacing w:line="240" w:lineRule="auto"/>
        <w:ind w:left="567" w:hanging="567"/>
        <w:rPr>
          <w:szCs w:val="22"/>
        </w:rPr>
      </w:pPr>
      <w:r w:rsidRPr="00E33613">
        <w:t xml:space="preserve">erupții </w:t>
      </w:r>
      <w:r w:rsidR="001B74D9" w:rsidRPr="00E33613">
        <w:t xml:space="preserve">trecătoare </w:t>
      </w:r>
      <w:r w:rsidR="006B25EF" w:rsidRPr="00E33613">
        <w:t>pe piele</w:t>
      </w:r>
      <w:r w:rsidRPr="00E33613">
        <w:t>, mâncărime</w:t>
      </w:r>
    </w:p>
    <w:p w14:paraId="5D4CB038" w14:textId="77777777" w:rsidR="00EA5036" w:rsidRPr="00E33613" w:rsidRDefault="00A05721" w:rsidP="005951C7">
      <w:pPr>
        <w:numPr>
          <w:ilvl w:val="0"/>
          <w:numId w:val="4"/>
        </w:numPr>
        <w:tabs>
          <w:tab w:val="clear" w:pos="360"/>
          <w:tab w:val="num" w:pos="567"/>
        </w:tabs>
        <w:spacing w:line="240" w:lineRule="auto"/>
        <w:ind w:left="567" w:hanging="567"/>
        <w:rPr>
          <w:szCs w:val="22"/>
        </w:rPr>
      </w:pPr>
      <w:r w:rsidRPr="00E33613">
        <w:t>dureri la nivelul extremităților</w:t>
      </w:r>
    </w:p>
    <w:p w14:paraId="62113D51" w14:textId="6DC37F08" w:rsidR="00EA5036" w:rsidRPr="00E33613" w:rsidRDefault="00A05721" w:rsidP="005951C7">
      <w:pPr>
        <w:numPr>
          <w:ilvl w:val="0"/>
          <w:numId w:val="4"/>
        </w:numPr>
        <w:tabs>
          <w:tab w:val="clear" w:pos="360"/>
          <w:tab w:val="num" w:pos="567"/>
        </w:tabs>
        <w:spacing w:line="240" w:lineRule="auto"/>
        <w:ind w:left="567" w:hanging="567"/>
        <w:rPr>
          <w:szCs w:val="22"/>
        </w:rPr>
      </w:pPr>
      <w:r w:rsidRPr="00E33613">
        <w:t xml:space="preserve">valori </w:t>
      </w:r>
      <w:r w:rsidR="001B74D9" w:rsidRPr="00E33613">
        <w:t xml:space="preserve">mari ale </w:t>
      </w:r>
      <w:r w:rsidRPr="00E33613">
        <w:t>azot</w:t>
      </w:r>
      <w:r w:rsidR="001B74D9" w:rsidRPr="00E33613">
        <w:t>ului</w:t>
      </w:r>
      <w:r w:rsidRPr="00E33613">
        <w:t xml:space="preserve"> în sânge – obținute în analize; modificări ale culorii urinei</w:t>
      </w:r>
    </w:p>
    <w:p w14:paraId="4A6A389F" w14:textId="77777777" w:rsidR="00CE77AF" w:rsidRPr="00E33613" w:rsidRDefault="00A05721" w:rsidP="005951C7">
      <w:pPr>
        <w:numPr>
          <w:ilvl w:val="0"/>
          <w:numId w:val="4"/>
        </w:numPr>
        <w:tabs>
          <w:tab w:val="clear" w:pos="360"/>
          <w:tab w:val="num" w:pos="567"/>
        </w:tabs>
        <w:spacing w:line="240" w:lineRule="auto"/>
        <w:ind w:left="567" w:hanging="567"/>
        <w:rPr>
          <w:szCs w:val="22"/>
        </w:rPr>
      </w:pPr>
      <w:r w:rsidRPr="00E33613">
        <w:t>stare generală de rău</w:t>
      </w:r>
    </w:p>
    <w:p w14:paraId="680B10B0" w14:textId="77777777" w:rsidR="00327EDA" w:rsidRPr="00E33613" w:rsidRDefault="00327EDA" w:rsidP="008206E6">
      <w:pPr>
        <w:numPr>
          <w:ilvl w:val="12"/>
          <w:numId w:val="0"/>
        </w:numPr>
        <w:spacing w:line="240" w:lineRule="auto"/>
        <w:ind w:right="-2"/>
        <w:rPr>
          <w:szCs w:val="22"/>
        </w:rPr>
      </w:pPr>
    </w:p>
    <w:p w14:paraId="0B8C237B" w14:textId="77777777" w:rsidR="00CE77AF" w:rsidRPr="00E33613" w:rsidRDefault="00CE77AF" w:rsidP="00BC3490">
      <w:pPr>
        <w:keepNext/>
        <w:numPr>
          <w:ilvl w:val="12"/>
          <w:numId w:val="0"/>
        </w:numPr>
        <w:spacing w:line="240" w:lineRule="auto"/>
        <w:rPr>
          <w:b/>
          <w:szCs w:val="22"/>
        </w:rPr>
      </w:pPr>
      <w:r w:rsidRPr="00E33613">
        <w:rPr>
          <w:b/>
        </w:rPr>
        <w:lastRenderedPageBreak/>
        <w:t>Raportarea reacțiilor adverse</w:t>
      </w:r>
    </w:p>
    <w:p w14:paraId="1A39DC9C" w14:textId="77777777" w:rsidR="00CE77AF" w:rsidRPr="00E33613" w:rsidRDefault="00CE77AF" w:rsidP="00BC3490">
      <w:pPr>
        <w:keepNext/>
        <w:numPr>
          <w:ilvl w:val="12"/>
          <w:numId w:val="0"/>
        </w:numPr>
        <w:spacing w:line="240" w:lineRule="auto"/>
        <w:rPr>
          <w:szCs w:val="22"/>
        </w:rPr>
      </w:pPr>
    </w:p>
    <w:p w14:paraId="38D1059E" w14:textId="77777777" w:rsidR="00CE77AF" w:rsidRPr="00E33613" w:rsidRDefault="00CE77AF" w:rsidP="00BC3490">
      <w:pPr>
        <w:keepNext/>
        <w:numPr>
          <w:ilvl w:val="12"/>
          <w:numId w:val="0"/>
        </w:numPr>
        <w:spacing w:line="240" w:lineRule="auto"/>
        <w:rPr>
          <w:szCs w:val="22"/>
        </w:rPr>
      </w:pPr>
      <w:r w:rsidRPr="00E33613">
        <w:t xml:space="preserve">Dacă manifestați orice reacții adverse, adresați-vă medicului dumneavoastră. Acestea includ orice posibile reacții adverse nemenționate în acest prospect. De asemenea, puteți raporta reacțiile adverse direct prin </w:t>
      </w:r>
      <w:r w:rsidRPr="00A97190">
        <w:t xml:space="preserve">intermediul </w:t>
      </w:r>
      <w:r w:rsidRPr="00A97190">
        <w:rPr>
          <w:shd w:val="clear" w:color="auto" w:fill="D9D9D9" w:themeFill="background1" w:themeFillShade="D9"/>
        </w:rPr>
        <w:t xml:space="preserve">sistemului național de raportare, așa cum este menționat în </w:t>
      </w:r>
      <w:hyperlink r:id="rId11">
        <w:r w:rsidRPr="00A97190">
          <w:rPr>
            <w:rStyle w:val="Hyperlink"/>
            <w:shd w:val="clear" w:color="auto" w:fill="D9D9D9" w:themeFill="background1" w:themeFillShade="D9"/>
          </w:rPr>
          <w:t>Anexa V</w:t>
        </w:r>
      </w:hyperlink>
      <w:r w:rsidR="006B25EF" w:rsidRPr="00A97190">
        <w:t xml:space="preserve">. </w:t>
      </w:r>
      <w:r w:rsidRPr="00A97190">
        <w:t>Raportând</w:t>
      </w:r>
      <w:r w:rsidRPr="00E33613">
        <w:t xml:space="preserve"> reacțiile adverse, puteți contribui la furnizarea de informații suplimentare privind siguranța acestui medicament.</w:t>
      </w:r>
    </w:p>
    <w:p w14:paraId="45D15A09" w14:textId="77777777" w:rsidR="00CE77AF" w:rsidRPr="00E33613" w:rsidRDefault="00CE77AF" w:rsidP="008206E6">
      <w:pPr>
        <w:numPr>
          <w:ilvl w:val="12"/>
          <w:numId w:val="0"/>
        </w:numPr>
        <w:spacing w:line="240" w:lineRule="auto"/>
        <w:ind w:right="-2"/>
        <w:rPr>
          <w:szCs w:val="22"/>
        </w:rPr>
      </w:pPr>
    </w:p>
    <w:p w14:paraId="0B77EABB" w14:textId="77777777" w:rsidR="00CE77AF" w:rsidRPr="00E33613" w:rsidRDefault="00CE77AF" w:rsidP="008206E6">
      <w:pPr>
        <w:numPr>
          <w:ilvl w:val="12"/>
          <w:numId w:val="0"/>
        </w:numPr>
        <w:spacing w:line="240" w:lineRule="auto"/>
        <w:ind w:right="-2"/>
        <w:rPr>
          <w:szCs w:val="22"/>
        </w:rPr>
      </w:pPr>
    </w:p>
    <w:p w14:paraId="1274CB26" w14:textId="214B3C79" w:rsidR="00CE77AF" w:rsidRPr="001518DF" w:rsidRDefault="001518DF" w:rsidP="007C7283">
      <w:pPr>
        <w:keepNext/>
        <w:spacing w:line="240" w:lineRule="auto"/>
        <w:ind w:left="567" w:hanging="567"/>
        <w:outlineLvl w:val="0"/>
        <w:rPr>
          <w:b/>
        </w:rPr>
      </w:pPr>
      <w:r>
        <w:rPr>
          <w:b/>
        </w:rPr>
        <w:t>5.</w:t>
      </w:r>
      <w:r>
        <w:rPr>
          <w:b/>
        </w:rPr>
        <w:tab/>
      </w:r>
      <w:r w:rsidR="00CE77AF" w:rsidRPr="001518DF">
        <w:rPr>
          <w:b/>
        </w:rPr>
        <w:t>Cum se păstrează Raxone</w:t>
      </w:r>
    </w:p>
    <w:p w14:paraId="25A221A9" w14:textId="77777777" w:rsidR="00CE77AF" w:rsidRPr="00E33613" w:rsidRDefault="00CE77AF" w:rsidP="007C7283">
      <w:pPr>
        <w:keepNext/>
        <w:numPr>
          <w:ilvl w:val="12"/>
          <w:numId w:val="0"/>
        </w:numPr>
        <w:spacing w:line="240" w:lineRule="auto"/>
        <w:ind w:right="-2"/>
        <w:rPr>
          <w:szCs w:val="22"/>
        </w:rPr>
      </w:pPr>
    </w:p>
    <w:p w14:paraId="57F2145A" w14:textId="77777777" w:rsidR="00CE77AF" w:rsidRPr="00E33613" w:rsidRDefault="00CE77AF" w:rsidP="007C7283">
      <w:pPr>
        <w:keepNext/>
        <w:numPr>
          <w:ilvl w:val="12"/>
          <w:numId w:val="0"/>
        </w:numPr>
        <w:spacing w:line="240" w:lineRule="auto"/>
        <w:ind w:right="-2"/>
        <w:rPr>
          <w:szCs w:val="22"/>
        </w:rPr>
      </w:pPr>
      <w:r w:rsidRPr="00E33613">
        <w:t>Nu lăsați acest medicament la vederea și îndemâna copiilor.</w:t>
      </w:r>
    </w:p>
    <w:p w14:paraId="7D03B73A" w14:textId="77777777" w:rsidR="00CE77AF" w:rsidRPr="00E33613" w:rsidRDefault="00CE77AF" w:rsidP="007C7283">
      <w:pPr>
        <w:keepNext/>
        <w:numPr>
          <w:ilvl w:val="12"/>
          <w:numId w:val="0"/>
        </w:numPr>
        <w:spacing w:line="240" w:lineRule="auto"/>
        <w:ind w:right="-2"/>
        <w:rPr>
          <w:szCs w:val="22"/>
        </w:rPr>
      </w:pPr>
    </w:p>
    <w:p w14:paraId="129939EA" w14:textId="77777777" w:rsidR="00CE77AF" w:rsidRPr="00E33613" w:rsidRDefault="00CE77AF" w:rsidP="008206E6">
      <w:pPr>
        <w:numPr>
          <w:ilvl w:val="12"/>
          <w:numId w:val="0"/>
        </w:numPr>
        <w:spacing w:line="240" w:lineRule="auto"/>
        <w:ind w:right="-2"/>
        <w:rPr>
          <w:szCs w:val="22"/>
        </w:rPr>
      </w:pPr>
      <w:r w:rsidRPr="00E33613">
        <w:t>Nu utilizați acest medicament după data de expirare înscrisă pe cutie și pe flacon după EXP. Data de expirare se referă la ultima zi a lunii respective.</w:t>
      </w:r>
    </w:p>
    <w:p w14:paraId="1B4F73A4" w14:textId="77777777" w:rsidR="00CE77AF" w:rsidRPr="00E33613" w:rsidRDefault="00CE77AF" w:rsidP="008206E6">
      <w:pPr>
        <w:numPr>
          <w:ilvl w:val="12"/>
          <w:numId w:val="0"/>
        </w:numPr>
        <w:spacing w:line="240" w:lineRule="auto"/>
        <w:ind w:right="-2"/>
        <w:rPr>
          <w:szCs w:val="22"/>
        </w:rPr>
      </w:pPr>
    </w:p>
    <w:p w14:paraId="521425CE" w14:textId="77777777" w:rsidR="00CE77AF" w:rsidRPr="00E33613" w:rsidRDefault="00CE77AF" w:rsidP="008206E6">
      <w:pPr>
        <w:numPr>
          <w:ilvl w:val="12"/>
          <w:numId w:val="0"/>
        </w:numPr>
        <w:spacing w:line="240" w:lineRule="auto"/>
        <w:ind w:right="-2"/>
        <w:rPr>
          <w:i/>
          <w:iCs/>
          <w:szCs w:val="22"/>
        </w:rPr>
      </w:pPr>
      <w:r w:rsidRPr="00E33613">
        <w:t>Nu aruncați niciun medicament pe calea apei sau a reziduurilor menajere. Întrebați farmacistul cum să aruncați medicamentele pe care nu le mai folosiți. Aceste măsuri vor ajuta la protejarea mediului.</w:t>
      </w:r>
    </w:p>
    <w:p w14:paraId="69FB37C2" w14:textId="77777777" w:rsidR="00CE77AF" w:rsidRPr="00E33613" w:rsidRDefault="00CE77AF" w:rsidP="008206E6">
      <w:pPr>
        <w:numPr>
          <w:ilvl w:val="12"/>
          <w:numId w:val="0"/>
        </w:numPr>
        <w:spacing w:line="240" w:lineRule="auto"/>
        <w:ind w:right="-2"/>
        <w:rPr>
          <w:szCs w:val="22"/>
        </w:rPr>
      </w:pPr>
    </w:p>
    <w:p w14:paraId="65970B34" w14:textId="77777777" w:rsidR="00CE77AF" w:rsidRPr="00E33613" w:rsidRDefault="00CE77AF" w:rsidP="008206E6">
      <w:pPr>
        <w:numPr>
          <w:ilvl w:val="12"/>
          <w:numId w:val="0"/>
        </w:numPr>
        <w:spacing w:line="240" w:lineRule="auto"/>
        <w:ind w:right="-2"/>
        <w:rPr>
          <w:szCs w:val="22"/>
        </w:rPr>
      </w:pPr>
    </w:p>
    <w:p w14:paraId="6E95C226" w14:textId="6B2D0AE3" w:rsidR="00CE77AF" w:rsidRPr="001518DF" w:rsidRDefault="001518DF" w:rsidP="007C7283">
      <w:pPr>
        <w:keepNext/>
        <w:spacing w:line="240" w:lineRule="auto"/>
        <w:ind w:left="567" w:hanging="567"/>
        <w:outlineLvl w:val="0"/>
        <w:rPr>
          <w:b/>
        </w:rPr>
      </w:pPr>
      <w:r>
        <w:rPr>
          <w:b/>
        </w:rPr>
        <w:t>6.</w:t>
      </w:r>
      <w:r>
        <w:rPr>
          <w:b/>
        </w:rPr>
        <w:tab/>
      </w:r>
      <w:r w:rsidR="00CE77AF" w:rsidRPr="001518DF">
        <w:rPr>
          <w:b/>
        </w:rPr>
        <w:t>Conținutul ambalajului și alte informații</w:t>
      </w:r>
    </w:p>
    <w:p w14:paraId="02461A1A" w14:textId="77777777" w:rsidR="00CE77AF" w:rsidRPr="00E33613" w:rsidRDefault="00CE77AF" w:rsidP="007C7283">
      <w:pPr>
        <w:keepNext/>
        <w:numPr>
          <w:ilvl w:val="12"/>
          <w:numId w:val="0"/>
        </w:numPr>
        <w:spacing w:line="240" w:lineRule="auto"/>
        <w:rPr>
          <w:szCs w:val="22"/>
        </w:rPr>
      </w:pPr>
    </w:p>
    <w:p w14:paraId="5664194E" w14:textId="77777777" w:rsidR="00CE77AF" w:rsidRPr="00E33613" w:rsidRDefault="00CE77AF" w:rsidP="007C7283">
      <w:pPr>
        <w:keepNext/>
        <w:numPr>
          <w:ilvl w:val="12"/>
          <w:numId w:val="0"/>
        </w:numPr>
        <w:spacing w:line="240" w:lineRule="auto"/>
        <w:ind w:right="-2"/>
        <w:rPr>
          <w:b/>
          <w:bCs/>
          <w:szCs w:val="22"/>
        </w:rPr>
      </w:pPr>
      <w:r w:rsidRPr="00E33613">
        <w:rPr>
          <w:b/>
        </w:rPr>
        <w:t xml:space="preserve">Ce conține Raxone </w:t>
      </w:r>
    </w:p>
    <w:p w14:paraId="592BB894" w14:textId="77777777" w:rsidR="00CE77AF" w:rsidRPr="00E33613" w:rsidRDefault="00CE77AF" w:rsidP="007C7283">
      <w:pPr>
        <w:keepNext/>
        <w:numPr>
          <w:ilvl w:val="12"/>
          <w:numId w:val="0"/>
        </w:numPr>
        <w:spacing w:line="240" w:lineRule="auto"/>
        <w:ind w:right="-2"/>
        <w:rPr>
          <w:b/>
          <w:bCs/>
          <w:szCs w:val="22"/>
        </w:rPr>
      </w:pPr>
    </w:p>
    <w:p w14:paraId="7D54DE2D" w14:textId="77777777" w:rsidR="00CE77AF" w:rsidRPr="00E33613" w:rsidRDefault="00CE77AF" w:rsidP="007C7283">
      <w:pPr>
        <w:keepNext/>
        <w:numPr>
          <w:ilvl w:val="0"/>
          <w:numId w:val="2"/>
        </w:numPr>
        <w:tabs>
          <w:tab w:val="clear" w:pos="360"/>
          <w:tab w:val="num" w:pos="567"/>
        </w:tabs>
        <w:spacing w:line="240" w:lineRule="auto"/>
        <w:ind w:left="567" w:hanging="567"/>
        <w:rPr>
          <w:i/>
          <w:iCs/>
          <w:szCs w:val="22"/>
        </w:rPr>
      </w:pPr>
      <w:r w:rsidRPr="00E33613">
        <w:t>Substanța activă este idebenona. Fiecare comprimat conține idebenonă 150 mg.</w:t>
      </w:r>
    </w:p>
    <w:p w14:paraId="3BDC7170" w14:textId="77777777" w:rsidR="00ED5FEA" w:rsidRPr="00E33613" w:rsidRDefault="00ED5FEA" w:rsidP="00A97190">
      <w:pPr>
        <w:keepNext/>
        <w:numPr>
          <w:ilvl w:val="0"/>
          <w:numId w:val="2"/>
        </w:numPr>
        <w:tabs>
          <w:tab w:val="clear" w:pos="360"/>
          <w:tab w:val="num" w:pos="567"/>
        </w:tabs>
        <w:spacing w:line="240" w:lineRule="auto"/>
        <w:ind w:left="567" w:hanging="567"/>
        <w:rPr>
          <w:szCs w:val="22"/>
        </w:rPr>
      </w:pPr>
      <w:r w:rsidRPr="00E33613">
        <w:t>Celelalte componente sunt:</w:t>
      </w:r>
    </w:p>
    <w:p w14:paraId="12F8B0BA" w14:textId="5FDECB6A" w:rsidR="00CE77AF" w:rsidRPr="00E33613" w:rsidRDefault="00CE77AF" w:rsidP="008206E6">
      <w:pPr>
        <w:spacing w:line="240" w:lineRule="auto"/>
        <w:ind w:left="567"/>
        <w:rPr>
          <w:szCs w:val="22"/>
        </w:rPr>
      </w:pPr>
      <w:r w:rsidRPr="00E33613">
        <w:rPr>
          <w:u w:val="single"/>
        </w:rPr>
        <w:t>Nucleul comprimatelor</w:t>
      </w:r>
      <w:r w:rsidRPr="00E33613">
        <w:t>: lactoză monohidrat, celuloză microcristalină, croscarmeloză sodică, povidonă K25, stearat de magneziu și siliciu coloidal</w:t>
      </w:r>
      <w:r w:rsidR="00F64143" w:rsidRPr="00E33613">
        <w:t xml:space="preserve"> anhidru</w:t>
      </w:r>
      <w:r w:rsidRPr="00E33613">
        <w:t>.</w:t>
      </w:r>
    </w:p>
    <w:p w14:paraId="69A09DA5" w14:textId="77777777" w:rsidR="00CE77AF" w:rsidRPr="00E33613" w:rsidRDefault="00CE77AF" w:rsidP="008206E6">
      <w:pPr>
        <w:spacing w:line="240" w:lineRule="auto"/>
        <w:ind w:left="567"/>
        <w:rPr>
          <w:szCs w:val="22"/>
        </w:rPr>
      </w:pPr>
      <w:r w:rsidRPr="00E33613">
        <w:rPr>
          <w:u w:val="single"/>
        </w:rPr>
        <w:t>Învelișul comprimatelor</w:t>
      </w:r>
      <w:r w:rsidRPr="00E33613">
        <w:t xml:space="preserve">: macrogol, alcool polivinilic, talc, dioxid de titan, </w:t>
      </w:r>
      <w:r w:rsidR="006B25EF" w:rsidRPr="00E33613">
        <w:t>galben amurg</w:t>
      </w:r>
      <w:r w:rsidRPr="00E33613">
        <w:t xml:space="preserve"> (E110).</w:t>
      </w:r>
    </w:p>
    <w:p w14:paraId="51CCA71F" w14:textId="77777777" w:rsidR="00CE77AF" w:rsidRPr="00E33613" w:rsidRDefault="00CE77AF" w:rsidP="007C7283">
      <w:pPr>
        <w:spacing w:line="240" w:lineRule="auto"/>
        <w:ind w:right="-2"/>
        <w:rPr>
          <w:szCs w:val="22"/>
        </w:rPr>
      </w:pPr>
    </w:p>
    <w:p w14:paraId="3334247B" w14:textId="77777777" w:rsidR="00CE77AF" w:rsidRPr="00E33613" w:rsidRDefault="00CE77AF" w:rsidP="007C7283">
      <w:pPr>
        <w:keepNext/>
        <w:numPr>
          <w:ilvl w:val="12"/>
          <w:numId w:val="0"/>
        </w:numPr>
        <w:spacing w:line="240" w:lineRule="auto"/>
        <w:ind w:right="-2"/>
        <w:rPr>
          <w:b/>
          <w:bCs/>
          <w:szCs w:val="22"/>
        </w:rPr>
      </w:pPr>
      <w:r w:rsidRPr="00E33613">
        <w:rPr>
          <w:b/>
        </w:rPr>
        <w:t>Cum arată Raxone și conținutul ambalajului</w:t>
      </w:r>
    </w:p>
    <w:p w14:paraId="726862D0" w14:textId="77777777" w:rsidR="00CE77AF" w:rsidRPr="00E33613" w:rsidRDefault="00CE77AF" w:rsidP="007C7283">
      <w:pPr>
        <w:keepNext/>
        <w:numPr>
          <w:ilvl w:val="12"/>
          <w:numId w:val="0"/>
        </w:numPr>
        <w:spacing w:line="240" w:lineRule="auto"/>
        <w:ind w:right="-2"/>
        <w:rPr>
          <w:b/>
          <w:bCs/>
          <w:szCs w:val="22"/>
        </w:rPr>
      </w:pPr>
    </w:p>
    <w:p w14:paraId="29A3C77D" w14:textId="50AC3413" w:rsidR="00CE77AF" w:rsidRPr="00E33613" w:rsidRDefault="00CE77AF" w:rsidP="007C7283">
      <w:pPr>
        <w:pStyle w:val="Default"/>
        <w:keepNext/>
        <w:numPr>
          <w:ilvl w:val="0"/>
          <w:numId w:val="3"/>
        </w:numPr>
        <w:tabs>
          <w:tab w:val="clear" w:pos="360"/>
          <w:tab w:val="num" w:pos="567"/>
        </w:tabs>
        <w:ind w:left="567" w:hanging="567"/>
        <w:rPr>
          <w:color w:val="auto"/>
          <w:sz w:val="22"/>
          <w:szCs w:val="22"/>
        </w:rPr>
      </w:pPr>
      <w:r w:rsidRPr="00E33613">
        <w:rPr>
          <w:color w:val="auto"/>
          <w:sz w:val="22"/>
        </w:rPr>
        <w:t xml:space="preserve">Comprimatele filmate Raxone sunt comprimate </w:t>
      </w:r>
      <w:r w:rsidR="006B25EF" w:rsidRPr="00E33613">
        <w:rPr>
          <w:color w:val="auto"/>
          <w:sz w:val="22"/>
        </w:rPr>
        <w:t xml:space="preserve">rotunde, </w:t>
      </w:r>
      <w:r w:rsidRPr="00E33613">
        <w:rPr>
          <w:color w:val="auto"/>
          <w:sz w:val="22"/>
        </w:rPr>
        <w:t xml:space="preserve">de culoare portocalie, cu diametrul de 10 mm, inscripționate cu „150” pe </w:t>
      </w:r>
      <w:r w:rsidR="00367382">
        <w:rPr>
          <w:color w:val="auto"/>
          <w:sz w:val="22"/>
        </w:rPr>
        <w:t>o</w:t>
      </w:r>
      <w:r w:rsidR="00367382" w:rsidRPr="00E33613">
        <w:rPr>
          <w:color w:val="auto"/>
          <w:sz w:val="22"/>
        </w:rPr>
        <w:t xml:space="preserve"> </w:t>
      </w:r>
      <w:r w:rsidRPr="00E33613">
        <w:rPr>
          <w:color w:val="auto"/>
          <w:sz w:val="22"/>
        </w:rPr>
        <w:t xml:space="preserve">față. </w:t>
      </w:r>
    </w:p>
    <w:p w14:paraId="0B28DF0E" w14:textId="77777777" w:rsidR="00CE77AF" w:rsidRPr="00E33613" w:rsidRDefault="00CE77AF" w:rsidP="008206E6">
      <w:pPr>
        <w:pStyle w:val="Default"/>
        <w:numPr>
          <w:ilvl w:val="0"/>
          <w:numId w:val="3"/>
        </w:numPr>
        <w:tabs>
          <w:tab w:val="clear" w:pos="360"/>
          <w:tab w:val="num" w:pos="567"/>
        </w:tabs>
        <w:ind w:left="567" w:hanging="567"/>
        <w:rPr>
          <w:b/>
          <w:bCs/>
          <w:color w:val="auto"/>
          <w:sz w:val="22"/>
          <w:szCs w:val="22"/>
        </w:rPr>
      </w:pPr>
      <w:r w:rsidRPr="00E33613">
        <w:rPr>
          <w:color w:val="auto"/>
          <w:sz w:val="22"/>
        </w:rPr>
        <w:t>Raxone este furnizat în flacoane de plastic de culoare albă. Fiecare flacon conține 180 de comprimate.</w:t>
      </w:r>
    </w:p>
    <w:p w14:paraId="3A01CAFE" w14:textId="77777777" w:rsidR="00CE77AF" w:rsidRPr="00E33613" w:rsidRDefault="00CE77AF" w:rsidP="008206E6">
      <w:pPr>
        <w:pStyle w:val="Default"/>
        <w:rPr>
          <w:b/>
          <w:bCs/>
          <w:color w:val="auto"/>
          <w:sz w:val="22"/>
          <w:szCs w:val="22"/>
        </w:rPr>
      </w:pPr>
    </w:p>
    <w:p w14:paraId="71D540DF" w14:textId="34D2B8FA" w:rsidR="00CE77AF" w:rsidRPr="00E33613" w:rsidRDefault="00CE77AF" w:rsidP="007C7283">
      <w:pPr>
        <w:keepNext/>
        <w:numPr>
          <w:ilvl w:val="12"/>
          <w:numId w:val="0"/>
        </w:numPr>
        <w:spacing w:line="240" w:lineRule="auto"/>
        <w:rPr>
          <w:b/>
          <w:szCs w:val="22"/>
        </w:rPr>
      </w:pPr>
      <w:r w:rsidRPr="00E33613">
        <w:rPr>
          <w:b/>
        </w:rPr>
        <w:t>Deținătorul autorizației de punere pe piață</w:t>
      </w:r>
    </w:p>
    <w:p w14:paraId="6E6B3D83" w14:textId="77777777" w:rsidR="00F40388" w:rsidRPr="00F40388" w:rsidRDefault="00F40388" w:rsidP="007C7283">
      <w:pPr>
        <w:keepNext/>
        <w:numPr>
          <w:ilvl w:val="12"/>
          <w:numId w:val="0"/>
        </w:numPr>
        <w:spacing w:line="240" w:lineRule="auto"/>
        <w:ind w:right="-2"/>
        <w:rPr>
          <w:bCs/>
          <w:szCs w:val="22"/>
        </w:rPr>
      </w:pPr>
      <w:r w:rsidRPr="00F40388">
        <w:rPr>
          <w:bCs/>
          <w:szCs w:val="22"/>
        </w:rPr>
        <w:t>Chiesi Farmaceutici S.p.A.</w:t>
      </w:r>
    </w:p>
    <w:p w14:paraId="2323CCBF" w14:textId="77777777" w:rsidR="00F40388" w:rsidRPr="00F40388" w:rsidRDefault="00F40388" w:rsidP="007C7283">
      <w:pPr>
        <w:keepNext/>
        <w:numPr>
          <w:ilvl w:val="12"/>
          <w:numId w:val="0"/>
        </w:numPr>
        <w:spacing w:line="240" w:lineRule="auto"/>
        <w:ind w:right="-2"/>
        <w:rPr>
          <w:bCs/>
          <w:szCs w:val="22"/>
        </w:rPr>
      </w:pPr>
      <w:r w:rsidRPr="00F40388">
        <w:rPr>
          <w:bCs/>
          <w:szCs w:val="22"/>
        </w:rPr>
        <w:t>Via Palermo 26/A</w:t>
      </w:r>
    </w:p>
    <w:p w14:paraId="2F72730F" w14:textId="77777777" w:rsidR="00F40388" w:rsidRPr="00F40388" w:rsidRDefault="00F40388" w:rsidP="007C7283">
      <w:pPr>
        <w:keepNext/>
        <w:numPr>
          <w:ilvl w:val="12"/>
          <w:numId w:val="0"/>
        </w:numPr>
        <w:spacing w:line="240" w:lineRule="auto"/>
        <w:ind w:right="-2"/>
        <w:rPr>
          <w:bCs/>
          <w:szCs w:val="22"/>
        </w:rPr>
      </w:pPr>
      <w:r w:rsidRPr="00F40388">
        <w:rPr>
          <w:bCs/>
          <w:szCs w:val="22"/>
        </w:rPr>
        <w:t>43122 Parma</w:t>
      </w:r>
    </w:p>
    <w:p w14:paraId="1D26999C" w14:textId="39D0EB45" w:rsidR="00CE77AF" w:rsidRDefault="00F40388" w:rsidP="00F40388">
      <w:pPr>
        <w:numPr>
          <w:ilvl w:val="12"/>
          <w:numId w:val="0"/>
        </w:numPr>
        <w:spacing w:line="240" w:lineRule="auto"/>
        <w:ind w:right="-2"/>
        <w:rPr>
          <w:bCs/>
          <w:szCs w:val="22"/>
        </w:rPr>
      </w:pPr>
      <w:r w:rsidRPr="00F40388">
        <w:rPr>
          <w:bCs/>
          <w:szCs w:val="22"/>
        </w:rPr>
        <w:t>Italia</w:t>
      </w:r>
    </w:p>
    <w:p w14:paraId="1EDE9946" w14:textId="5CAAD8C9" w:rsidR="00F40388" w:rsidRDefault="00F40388" w:rsidP="00F40388">
      <w:pPr>
        <w:numPr>
          <w:ilvl w:val="12"/>
          <w:numId w:val="0"/>
        </w:numPr>
        <w:spacing w:line="240" w:lineRule="auto"/>
        <w:ind w:right="-2"/>
        <w:rPr>
          <w:bCs/>
          <w:szCs w:val="22"/>
        </w:rPr>
      </w:pPr>
    </w:p>
    <w:p w14:paraId="09D6C941" w14:textId="130F1315" w:rsidR="00F40388" w:rsidRPr="00F40388" w:rsidRDefault="00F40388" w:rsidP="00F40388">
      <w:pPr>
        <w:keepNext/>
        <w:tabs>
          <w:tab w:val="left" w:pos="3600"/>
        </w:tabs>
        <w:spacing w:line="240" w:lineRule="auto"/>
        <w:rPr>
          <w:b/>
          <w:szCs w:val="22"/>
        </w:rPr>
      </w:pPr>
      <w:r w:rsidRPr="008D6707">
        <w:rPr>
          <w:b/>
        </w:rPr>
        <w:t>Fabricantul</w:t>
      </w:r>
    </w:p>
    <w:p w14:paraId="2C335376" w14:textId="77777777" w:rsidR="00367382" w:rsidRPr="00E97058" w:rsidRDefault="00367382" w:rsidP="007C7283">
      <w:pPr>
        <w:keepNext/>
        <w:numPr>
          <w:ilvl w:val="12"/>
          <w:numId w:val="0"/>
        </w:numPr>
        <w:spacing w:line="240" w:lineRule="auto"/>
        <w:ind w:right="-2"/>
        <w:rPr>
          <w:noProof/>
          <w:szCs w:val="22"/>
        </w:rPr>
      </w:pPr>
      <w:r w:rsidRPr="00E97058">
        <w:rPr>
          <w:noProof/>
          <w:szCs w:val="22"/>
        </w:rPr>
        <w:t>Excella GmbH &amp; Co. KG</w:t>
      </w:r>
    </w:p>
    <w:p w14:paraId="481595C8" w14:textId="77777777" w:rsidR="00367382" w:rsidRPr="00E97058" w:rsidRDefault="00367382" w:rsidP="007C7283">
      <w:pPr>
        <w:keepNext/>
        <w:numPr>
          <w:ilvl w:val="12"/>
          <w:numId w:val="0"/>
        </w:numPr>
        <w:spacing w:line="240" w:lineRule="auto"/>
        <w:ind w:right="-2"/>
        <w:rPr>
          <w:noProof/>
          <w:szCs w:val="22"/>
        </w:rPr>
      </w:pPr>
      <w:r w:rsidRPr="00E97058">
        <w:rPr>
          <w:noProof/>
          <w:szCs w:val="22"/>
        </w:rPr>
        <w:t>Nürnberger Strasse 12</w:t>
      </w:r>
    </w:p>
    <w:p w14:paraId="7F1FF12B" w14:textId="77777777" w:rsidR="00367382" w:rsidRPr="00E97058" w:rsidRDefault="00367382" w:rsidP="007C7283">
      <w:pPr>
        <w:keepNext/>
        <w:numPr>
          <w:ilvl w:val="12"/>
          <w:numId w:val="0"/>
        </w:numPr>
        <w:spacing w:line="240" w:lineRule="auto"/>
        <w:ind w:right="-2"/>
        <w:rPr>
          <w:noProof/>
          <w:szCs w:val="22"/>
        </w:rPr>
      </w:pPr>
      <w:r w:rsidRPr="00E97058">
        <w:rPr>
          <w:noProof/>
          <w:szCs w:val="22"/>
        </w:rPr>
        <w:t>90537 Feucht</w:t>
      </w:r>
    </w:p>
    <w:p w14:paraId="46776D56" w14:textId="1B1547B2" w:rsidR="00CE77AF" w:rsidRDefault="00367382" w:rsidP="00367382">
      <w:pPr>
        <w:numPr>
          <w:ilvl w:val="12"/>
          <w:numId w:val="0"/>
        </w:numPr>
        <w:spacing w:line="240" w:lineRule="auto"/>
        <w:ind w:right="-2"/>
        <w:rPr>
          <w:szCs w:val="22"/>
        </w:rPr>
      </w:pPr>
      <w:r w:rsidRPr="00E97058">
        <w:rPr>
          <w:noProof/>
          <w:szCs w:val="22"/>
        </w:rPr>
        <w:t>German</w:t>
      </w:r>
      <w:r>
        <w:rPr>
          <w:noProof/>
          <w:szCs w:val="22"/>
        </w:rPr>
        <w:t>ia</w:t>
      </w:r>
    </w:p>
    <w:p w14:paraId="2C11ACEE" w14:textId="77777777" w:rsidR="00367382" w:rsidRDefault="00367382" w:rsidP="008206E6">
      <w:pPr>
        <w:numPr>
          <w:ilvl w:val="12"/>
          <w:numId w:val="0"/>
        </w:numPr>
        <w:spacing w:line="240" w:lineRule="auto"/>
        <w:ind w:right="-2"/>
        <w:rPr>
          <w:szCs w:val="22"/>
        </w:rPr>
      </w:pPr>
    </w:p>
    <w:p w14:paraId="2F24DAE8" w14:textId="77777777" w:rsidR="00F40388" w:rsidRPr="008D6707" w:rsidRDefault="00F40388" w:rsidP="00F40388">
      <w:pPr>
        <w:keepNext/>
        <w:numPr>
          <w:ilvl w:val="12"/>
          <w:numId w:val="0"/>
        </w:numPr>
        <w:spacing w:line="240" w:lineRule="auto"/>
        <w:rPr>
          <w:szCs w:val="22"/>
        </w:rPr>
      </w:pPr>
      <w:r w:rsidRPr="008D6707">
        <w:t>Pentru orice informații referitoare la acest medicament, vă rugăm să contactați reprezentanța locală a deținătorului autorizației de punere pe piață:</w:t>
      </w:r>
    </w:p>
    <w:p w14:paraId="68E3F082" w14:textId="28E2E50A" w:rsidR="00F40388" w:rsidRDefault="00F40388" w:rsidP="007C7283">
      <w:pPr>
        <w:keepNext/>
        <w:numPr>
          <w:ilvl w:val="12"/>
          <w:numId w:val="0"/>
        </w:numPr>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F40388" w14:paraId="3B38D0C7" w14:textId="77777777" w:rsidTr="001518DF">
        <w:trPr>
          <w:gridBefore w:val="1"/>
          <w:wBefore w:w="34" w:type="dxa"/>
          <w:cantSplit/>
        </w:trPr>
        <w:tc>
          <w:tcPr>
            <w:tcW w:w="4644" w:type="dxa"/>
          </w:tcPr>
          <w:p w14:paraId="2D4A7DE1" w14:textId="77777777" w:rsidR="00F40388" w:rsidRPr="00D462C2" w:rsidRDefault="00F40388" w:rsidP="001518DF">
            <w:pPr>
              <w:suppressAutoHyphens/>
              <w:spacing w:line="240" w:lineRule="auto"/>
              <w:rPr>
                <w:lang w:val="fr-FR"/>
              </w:rPr>
            </w:pPr>
            <w:r w:rsidRPr="00D462C2">
              <w:rPr>
                <w:b/>
                <w:lang w:val="fr-FR"/>
              </w:rPr>
              <w:t>België/Belgique/Belgien</w:t>
            </w:r>
          </w:p>
          <w:p w14:paraId="1DCBF868" w14:textId="77777777" w:rsidR="00F40388" w:rsidRPr="00D462C2" w:rsidRDefault="00F40388" w:rsidP="001518DF">
            <w:pPr>
              <w:suppressAutoHyphens/>
              <w:spacing w:line="240" w:lineRule="auto"/>
              <w:rPr>
                <w:lang w:val="fr-FR"/>
              </w:rPr>
            </w:pPr>
            <w:r w:rsidRPr="00D462C2">
              <w:rPr>
                <w:lang w:val="fr-FR"/>
              </w:rPr>
              <w:t xml:space="preserve">Chiesi sa/nv </w:t>
            </w:r>
          </w:p>
          <w:p w14:paraId="35057530" w14:textId="77777777" w:rsidR="00F40388" w:rsidRPr="00AD04DE" w:rsidRDefault="00F40388" w:rsidP="001518DF">
            <w:pPr>
              <w:suppressAutoHyphens/>
              <w:spacing w:line="240" w:lineRule="auto"/>
              <w:ind w:right="34"/>
              <w:rPr>
                <w:lang w:val="en-GB"/>
              </w:rPr>
            </w:pPr>
            <w:r w:rsidRPr="00AD04DE">
              <w:rPr>
                <w:lang w:val="en-GB"/>
              </w:rPr>
              <w:t>Tél/Tel: + 32 (0)2 788 42 00</w:t>
            </w:r>
          </w:p>
          <w:p w14:paraId="2D6D9040" w14:textId="77777777" w:rsidR="00F40388" w:rsidRPr="00AD04DE" w:rsidRDefault="00F40388" w:rsidP="001518DF">
            <w:pPr>
              <w:suppressAutoHyphens/>
              <w:spacing w:line="240" w:lineRule="auto"/>
              <w:ind w:right="34"/>
              <w:rPr>
                <w:lang w:val="en-GB"/>
              </w:rPr>
            </w:pPr>
          </w:p>
        </w:tc>
        <w:tc>
          <w:tcPr>
            <w:tcW w:w="4678" w:type="dxa"/>
          </w:tcPr>
          <w:p w14:paraId="5F43AA9C" w14:textId="77777777" w:rsidR="00F40388" w:rsidRPr="00AD04DE" w:rsidRDefault="00F40388" w:rsidP="001518DF">
            <w:pPr>
              <w:suppressAutoHyphens/>
              <w:autoSpaceDE w:val="0"/>
              <w:autoSpaceDN w:val="0"/>
              <w:adjustRightInd w:val="0"/>
              <w:spacing w:line="240" w:lineRule="auto"/>
              <w:rPr>
                <w:lang w:val="en-GB"/>
              </w:rPr>
            </w:pPr>
            <w:r w:rsidRPr="00AD04DE">
              <w:rPr>
                <w:b/>
                <w:lang w:val="en-GB"/>
              </w:rPr>
              <w:t>Lietuva</w:t>
            </w:r>
          </w:p>
          <w:p w14:paraId="41F507D3" w14:textId="77777777" w:rsidR="00F40388" w:rsidRPr="00AD04DE" w:rsidRDefault="00F40388" w:rsidP="001518DF">
            <w:pPr>
              <w:suppressAutoHyphens/>
              <w:spacing w:line="240" w:lineRule="auto"/>
              <w:rPr>
                <w:lang w:val="en-GB"/>
              </w:rPr>
            </w:pPr>
            <w:r w:rsidRPr="00AD04DE">
              <w:rPr>
                <w:lang w:val="en-GB"/>
              </w:rPr>
              <w:t xml:space="preserve">Chiesi Pharmaceuticals GmbH </w:t>
            </w:r>
          </w:p>
          <w:p w14:paraId="703A0BBB" w14:textId="77777777" w:rsidR="00F40388" w:rsidRPr="00AD04DE" w:rsidRDefault="00F40388" w:rsidP="001518DF">
            <w:pPr>
              <w:suppressAutoHyphens/>
              <w:autoSpaceDE w:val="0"/>
              <w:autoSpaceDN w:val="0"/>
              <w:adjustRightInd w:val="0"/>
              <w:spacing w:line="240" w:lineRule="auto"/>
              <w:rPr>
                <w:lang w:val="en-GB"/>
              </w:rPr>
            </w:pPr>
            <w:r w:rsidRPr="00AD04DE">
              <w:rPr>
                <w:lang w:val="en-GB"/>
              </w:rPr>
              <w:t>Tel: + 43 1 4073919</w:t>
            </w:r>
          </w:p>
          <w:p w14:paraId="7DE0FC37" w14:textId="77777777" w:rsidR="00F40388" w:rsidRPr="00AD04DE" w:rsidRDefault="00F40388" w:rsidP="001518DF">
            <w:pPr>
              <w:suppressAutoHyphens/>
              <w:spacing w:line="240" w:lineRule="auto"/>
              <w:rPr>
                <w:lang w:val="en-GB"/>
              </w:rPr>
            </w:pPr>
          </w:p>
        </w:tc>
      </w:tr>
      <w:tr w:rsidR="00F40388" w:rsidRPr="0001350C" w14:paraId="4F7B682A" w14:textId="77777777" w:rsidTr="001518DF">
        <w:trPr>
          <w:gridBefore w:val="1"/>
          <w:wBefore w:w="34" w:type="dxa"/>
          <w:cantSplit/>
        </w:trPr>
        <w:tc>
          <w:tcPr>
            <w:tcW w:w="4644" w:type="dxa"/>
          </w:tcPr>
          <w:p w14:paraId="0DAE3372" w14:textId="77777777" w:rsidR="00F40388" w:rsidRPr="00D462C2" w:rsidRDefault="00F40388" w:rsidP="001518DF">
            <w:pPr>
              <w:suppressAutoHyphens/>
              <w:autoSpaceDE w:val="0"/>
              <w:autoSpaceDN w:val="0"/>
              <w:adjustRightInd w:val="0"/>
              <w:spacing w:line="240" w:lineRule="auto"/>
              <w:rPr>
                <w:b/>
                <w:bCs/>
              </w:rPr>
            </w:pPr>
            <w:r w:rsidRPr="00AD04DE">
              <w:rPr>
                <w:b/>
                <w:bCs/>
                <w:lang w:val="en-GB"/>
              </w:rPr>
              <w:lastRenderedPageBreak/>
              <w:t>България</w:t>
            </w:r>
          </w:p>
          <w:p w14:paraId="1CEC9049" w14:textId="77777777" w:rsidR="005E3BAA" w:rsidRDefault="005E3BAA" w:rsidP="005E3BAA">
            <w:pPr>
              <w:suppressAutoHyphens/>
              <w:autoSpaceDE w:val="0"/>
              <w:autoSpaceDN w:val="0"/>
              <w:adjustRightInd w:val="0"/>
              <w:spacing w:line="240" w:lineRule="auto"/>
              <w:rPr>
                <w:ins w:id="2" w:author="Author"/>
              </w:rPr>
            </w:pPr>
            <w:ins w:id="3" w:author="Author">
              <w:r>
                <w:t>ExCEEd Orphan Distribution d.o.o.</w:t>
              </w:r>
            </w:ins>
          </w:p>
          <w:p w14:paraId="3A67F545" w14:textId="77777777" w:rsidR="005E3BAA" w:rsidRDefault="005E3BAA" w:rsidP="005E3BAA">
            <w:pPr>
              <w:suppressAutoHyphens/>
              <w:autoSpaceDE w:val="0"/>
              <w:autoSpaceDN w:val="0"/>
              <w:adjustRightInd w:val="0"/>
              <w:spacing w:line="240" w:lineRule="auto"/>
              <w:rPr>
                <w:ins w:id="4" w:author="Author"/>
              </w:rPr>
            </w:pPr>
            <w:ins w:id="5" w:author="Author">
              <w:r>
                <w:t>Dužice 1, Zagreb</w:t>
              </w:r>
            </w:ins>
          </w:p>
          <w:p w14:paraId="41392D1C" w14:textId="77777777" w:rsidR="005E3BAA" w:rsidRDefault="005E3BAA" w:rsidP="005E3BAA">
            <w:pPr>
              <w:suppressAutoHyphens/>
              <w:autoSpaceDE w:val="0"/>
              <w:autoSpaceDN w:val="0"/>
              <w:adjustRightInd w:val="0"/>
              <w:spacing w:line="240" w:lineRule="auto"/>
              <w:rPr>
                <w:ins w:id="6" w:author="Author"/>
              </w:rPr>
            </w:pPr>
            <w:ins w:id="7" w:author="Author">
              <w:r>
                <w:t>10 000, Croatia</w:t>
              </w:r>
            </w:ins>
          </w:p>
          <w:p w14:paraId="49846B3B" w14:textId="77777777" w:rsidR="005E3BAA" w:rsidRDefault="005E3BAA" w:rsidP="005E3BAA">
            <w:pPr>
              <w:suppressAutoHyphens/>
              <w:autoSpaceDE w:val="0"/>
              <w:autoSpaceDN w:val="0"/>
              <w:adjustRightInd w:val="0"/>
              <w:spacing w:line="240" w:lineRule="auto"/>
              <w:rPr>
                <w:ins w:id="8" w:author="Author"/>
              </w:rPr>
            </w:pPr>
            <w:ins w:id="9" w:author="Author">
              <w:r>
                <w:t>pv.global@exceedorphan.com</w:t>
              </w:r>
            </w:ins>
          </w:p>
          <w:p w14:paraId="78128B06" w14:textId="77777777" w:rsidR="005E3BAA" w:rsidRDefault="005E3BAA" w:rsidP="005E3BAA">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6EF84506" w14:textId="155F1DE1" w:rsidR="00F40388" w:rsidRPr="00D462C2" w:rsidDel="005E3BAA" w:rsidRDefault="00F40388" w:rsidP="001518DF">
            <w:pPr>
              <w:suppressAutoHyphens/>
              <w:autoSpaceDE w:val="0"/>
              <w:autoSpaceDN w:val="0"/>
              <w:adjustRightInd w:val="0"/>
              <w:spacing w:line="240" w:lineRule="auto"/>
              <w:rPr>
                <w:del w:id="12" w:author="Author"/>
              </w:rPr>
            </w:pPr>
            <w:del w:id="13" w:author="Author">
              <w:r w:rsidRPr="00D462C2" w:rsidDel="005E3BAA">
                <w:delText xml:space="preserve">Chiesi Bulgaria EOOD </w:delText>
              </w:r>
            </w:del>
          </w:p>
          <w:p w14:paraId="457CE241" w14:textId="368EBCC5" w:rsidR="00F40388" w:rsidRPr="00D462C2" w:rsidDel="005E3BAA" w:rsidRDefault="00F40388" w:rsidP="001518DF">
            <w:pPr>
              <w:tabs>
                <w:tab w:val="left" w:pos="-720"/>
              </w:tabs>
              <w:suppressAutoHyphens/>
              <w:spacing w:line="240" w:lineRule="auto"/>
              <w:rPr>
                <w:del w:id="14" w:author="Author"/>
              </w:rPr>
            </w:pPr>
            <w:del w:id="15" w:author="Author">
              <w:r w:rsidRPr="00D462C2" w:rsidDel="005E3BAA">
                <w:delText>Te</w:delText>
              </w:r>
              <w:r w:rsidRPr="00AD04DE" w:rsidDel="005E3BAA">
                <w:rPr>
                  <w:lang w:val="en-GB"/>
                </w:rPr>
                <w:delText>л</w:delText>
              </w:r>
              <w:r w:rsidRPr="00D462C2" w:rsidDel="005E3BAA">
                <w:delText>.: + 359 29201205</w:delText>
              </w:r>
            </w:del>
          </w:p>
          <w:p w14:paraId="6300A0D1" w14:textId="2F9B7E6E" w:rsidR="00F40388" w:rsidRPr="00D462C2" w:rsidRDefault="00F40388" w:rsidP="001518DF">
            <w:pPr>
              <w:tabs>
                <w:tab w:val="left" w:pos="-720"/>
              </w:tabs>
              <w:suppressAutoHyphens/>
              <w:spacing w:line="240" w:lineRule="auto"/>
            </w:pPr>
          </w:p>
        </w:tc>
        <w:tc>
          <w:tcPr>
            <w:tcW w:w="4678" w:type="dxa"/>
          </w:tcPr>
          <w:p w14:paraId="2A265D86" w14:textId="77777777" w:rsidR="00F40388" w:rsidRPr="00D462C2" w:rsidRDefault="00F40388" w:rsidP="001518DF">
            <w:pPr>
              <w:tabs>
                <w:tab w:val="left" w:pos="-720"/>
              </w:tabs>
              <w:suppressAutoHyphens/>
              <w:spacing w:line="240" w:lineRule="auto"/>
            </w:pPr>
            <w:r w:rsidRPr="00D462C2">
              <w:rPr>
                <w:b/>
              </w:rPr>
              <w:t>Luxembourg/Luxemburg</w:t>
            </w:r>
          </w:p>
          <w:p w14:paraId="1CDEB13A" w14:textId="77777777" w:rsidR="00F40388" w:rsidRPr="00D462C2" w:rsidRDefault="00F40388" w:rsidP="001518DF">
            <w:pPr>
              <w:tabs>
                <w:tab w:val="left" w:pos="-720"/>
              </w:tabs>
              <w:suppressAutoHyphens/>
              <w:spacing w:line="240" w:lineRule="auto"/>
            </w:pPr>
            <w:r w:rsidRPr="00D462C2">
              <w:t xml:space="preserve">Chiesi sa/nv </w:t>
            </w:r>
          </w:p>
          <w:p w14:paraId="2641C5DA" w14:textId="77777777" w:rsidR="00F40388" w:rsidRPr="00D462C2" w:rsidRDefault="00F40388" w:rsidP="001518DF">
            <w:pPr>
              <w:tabs>
                <w:tab w:val="left" w:pos="-720"/>
              </w:tabs>
              <w:suppressAutoHyphens/>
              <w:spacing w:line="240" w:lineRule="auto"/>
            </w:pPr>
            <w:r w:rsidRPr="00D462C2">
              <w:t>Tél/Tel: + 32 (0)2 788 42 00</w:t>
            </w:r>
          </w:p>
          <w:p w14:paraId="4450167C" w14:textId="77777777" w:rsidR="00F40388" w:rsidRPr="00D462C2" w:rsidRDefault="00F40388" w:rsidP="001518DF">
            <w:pPr>
              <w:tabs>
                <w:tab w:val="left" w:pos="-720"/>
              </w:tabs>
              <w:suppressAutoHyphens/>
              <w:spacing w:line="240" w:lineRule="auto"/>
            </w:pPr>
          </w:p>
        </w:tc>
      </w:tr>
      <w:tr w:rsidR="00F40388" w:rsidRPr="000C4B69" w14:paraId="55F2F590" w14:textId="77777777" w:rsidTr="001518DF">
        <w:trPr>
          <w:gridBefore w:val="1"/>
          <w:wBefore w:w="34" w:type="dxa"/>
          <w:cantSplit/>
          <w:trHeight w:val="997"/>
        </w:trPr>
        <w:tc>
          <w:tcPr>
            <w:tcW w:w="4644" w:type="dxa"/>
          </w:tcPr>
          <w:p w14:paraId="4C57FA49" w14:textId="77777777" w:rsidR="00F40388" w:rsidRPr="00D462C2" w:rsidRDefault="00F40388" w:rsidP="001518DF">
            <w:pPr>
              <w:tabs>
                <w:tab w:val="left" w:pos="-720"/>
              </w:tabs>
              <w:suppressAutoHyphens/>
              <w:spacing w:line="240" w:lineRule="auto"/>
            </w:pPr>
            <w:r w:rsidRPr="00D462C2">
              <w:rPr>
                <w:b/>
              </w:rPr>
              <w:t>Česká republika</w:t>
            </w:r>
          </w:p>
          <w:p w14:paraId="662992FE" w14:textId="77777777" w:rsidR="00F40388" w:rsidRPr="00D462C2" w:rsidRDefault="00F40388" w:rsidP="001518DF">
            <w:pPr>
              <w:tabs>
                <w:tab w:val="left" w:pos="-720"/>
              </w:tabs>
              <w:suppressAutoHyphens/>
              <w:spacing w:line="240" w:lineRule="auto"/>
            </w:pPr>
            <w:r w:rsidRPr="00D462C2">
              <w:t xml:space="preserve">Chiesi CZ s.r.o. </w:t>
            </w:r>
          </w:p>
          <w:p w14:paraId="63F8F742" w14:textId="77777777" w:rsidR="00F40388" w:rsidRPr="00AD04DE" w:rsidRDefault="00F40388" w:rsidP="001518DF">
            <w:pPr>
              <w:tabs>
                <w:tab w:val="left" w:pos="-720"/>
              </w:tabs>
              <w:suppressAutoHyphens/>
              <w:spacing w:line="240" w:lineRule="auto"/>
              <w:rPr>
                <w:lang w:val="en-GB"/>
              </w:rPr>
            </w:pPr>
            <w:r w:rsidRPr="00AD04DE">
              <w:rPr>
                <w:lang w:val="en-GB"/>
              </w:rPr>
              <w:t>Tel: + 420 261221745</w:t>
            </w:r>
          </w:p>
          <w:p w14:paraId="613288C6" w14:textId="77777777" w:rsidR="00F40388" w:rsidRPr="00AD04DE" w:rsidRDefault="00F40388" w:rsidP="001518DF">
            <w:pPr>
              <w:tabs>
                <w:tab w:val="left" w:pos="-720"/>
              </w:tabs>
              <w:suppressAutoHyphens/>
              <w:spacing w:line="240" w:lineRule="auto"/>
              <w:rPr>
                <w:lang w:val="en-GB"/>
              </w:rPr>
            </w:pPr>
          </w:p>
        </w:tc>
        <w:tc>
          <w:tcPr>
            <w:tcW w:w="4678" w:type="dxa"/>
          </w:tcPr>
          <w:p w14:paraId="6AB6000D" w14:textId="77777777" w:rsidR="00F40388" w:rsidRPr="00AD04DE" w:rsidRDefault="00F40388" w:rsidP="001518DF">
            <w:pPr>
              <w:suppressAutoHyphens/>
              <w:spacing w:line="240" w:lineRule="auto"/>
              <w:rPr>
                <w:b/>
                <w:lang w:val="en-GB"/>
              </w:rPr>
            </w:pPr>
            <w:r w:rsidRPr="00AD04DE">
              <w:rPr>
                <w:b/>
                <w:lang w:val="en-GB"/>
              </w:rPr>
              <w:t>Magyarország</w:t>
            </w:r>
          </w:p>
          <w:p w14:paraId="0AD68EA5" w14:textId="77777777" w:rsidR="00D66E5E" w:rsidRPr="00A20E5F" w:rsidRDefault="00D66E5E" w:rsidP="00D66E5E">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642B0450" w14:textId="77777777" w:rsidR="00D66E5E" w:rsidRPr="00550B48" w:rsidRDefault="00D66E5E" w:rsidP="00D66E5E">
            <w:pPr>
              <w:tabs>
                <w:tab w:val="left" w:pos="-720"/>
              </w:tabs>
              <w:suppressAutoHyphens/>
              <w:rPr>
                <w:ins w:id="18" w:author="Author"/>
                <w:lang w:val="en-IE"/>
              </w:rPr>
            </w:pPr>
            <w:ins w:id="19" w:author="Author">
              <w:r w:rsidRPr="00550B48">
                <w:rPr>
                  <w:lang w:val="it-IT"/>
                </w:rPr>
                <w:t>Dužice 1, Zagreb</w:t>
              </w:r>
            </w:ins>
          </w:p>
          <w:p w14:paraId="0446FD38" w14:textId="77777777" w:rsidR="00D66E5E" w:rsidRDefault="00D66E5E" w:rsidP="00D66E5E">
            <w:pPr>
              <w:rPr>
                <w:ins w:id="20" w:author="Author"/>
                <w:lang w:val="it-IT"/>
              </w:rPr>
            </w:pPr>
            <w:ins w:id="21" w:author="Author">
              <w:r w:rsidRPr="00550B48">
                <w:rPr>
                  <w:lang w:val="it-IT"/>
                </w:rPr>
                <w:t>10 000, Croatia</w:t>
              </w:r>
            </w:ins>
          </w:p>
          <w:p w14:paraId="61516FFD" w14:textId="40C75BF9" w:rsidR="00D66E5E" w:rsidRDefault="00D66E5E" w:rsidP="00D66E5E">
            <w:pPr>
              <w:rPr>
                <w:ins w:id="22" w:author="Author"/>
              </w:rPr>
            </w:pPr>
            <w:r>
              <w:fldChar w:fldCharType="begin"/>
            </w:r>
            <w:r>
              <w:instrText>HYPERLINK "mailto:</w:instrText>
            </w:r>
            <w:r w:rsidRPr="00D66E5E">
              <w:instrText>pv.global@exceedorphan.com</w:instrText>
            </w:r>
            <w:r>
              <w:instrText>"</w:instrText>
            </w:r>
            <w:r>
              <w:fldChar w:fldCharType="separate"/>
            </w:r>
            <w:ins w:id="23" w:author="Author">
              <w:r w:rsidRPr="00D66E5E">
                <w:rPr>
                  <w:rStyle w:val="Hyperlink"/>
                </w:rPr>
                <w:t>pv.global@exceedorphan.com</w:t>
              </w:r>
              <w:r>
                <w:fldChar w:fldCharType="end"/>
              </w:r>
            </w:ins>
          </w:p>
          <w:p w14:paraId="66A3A58C" w14:textId="77777777" w:rsidR="00D66E5E" w:rsidRDefault="00D66E5E" w:rsidP="00D66E5E">
            <w:pPr>
              <w:suppressAutoHyphens/>
              <w:spacing w:line="240" w:lineRule="auto"/>
              <w:rPr>
                <w:ins w:id="24" w:author="Author"/>
                <w:rStyle w:val="Hyperlink"/>
              </w:rPr>
            </w:pPr>
            <w:ins w:id="25" w:author="Author">
              <w:r w:rsidRPr="00A20E5F">
                <w:t>Tel</w:t>
              </w:r>
              <w:r w:rsidRPr="00C67F33">
                <w:rPr>
                  <w:rStyle w:val="Hyperlink"/>
                </w:rPr>
                <w:t>.: +36 70 612 7768</w:t>
              </w:r>
            </w:ins>
          </w:p>
          <w:p w14:paraId="632CD0AE" w14:textId="123A6E3C" w:rsidR="00F40388" w:rsidRPr="00AD04DE" w:rsidDel="00D66E5E" w:rsidRDefault="00F40388" w:rsidP="00D66E5E">
            <w:pPr>
              <w:suppressAutoHyphens/>
              <w:spacing w:line="240" w:lineRule="auto"/>
              <w:rPr>
                <w:del w:id="26" w:author="Author"/>
                <w:lang w:val="en-GB"/>
              </w:rPr>
            </w:pPr>
            <w:del w:id="27" w:author="Author">
              <w:r w:rsidRPr="00AD04DE" w:rsidDel="00D66E5E">
                <w:rPr>
                  <w:lang w:val="en-GB"/>
                </w:rPr>
                <w:delText xml:space="preserve">Chiesi Hungary Kft. </w:delText>
              </w:r>
            </w:del>
          </w:p>
          <w:p w14:paraId="494E9ADF" w14:textId="1B1EE226" w:rsidR="00F40388" w:rsidRPr="00AD04DE" w:rsidDel="00D66E5E" w:rsidRDefault="00F40388" w:rsidP="001518DF">
            <w:pPr>
              <w:suppressAutoHyphens/>
              <w:spacing w:line="240" w:lineRule="auto"/>
              <w:rPr>
                <w:del w:id="28" w:author="Author"/>
                <w:lang w:val="en-GB"/>
              </w:rPr>
            </w:pPr>
            <w:del w:id="29" w:author="Author">
              <w:r w:rsidRPr="00AD04DE" w:rsidDel="00D66E5E">
                <w:rPr>
                  <w:lang w:val="en-GB"/>
                </w:rPr>
                <w:delText>Tel.: + 36-1-429 1060</w:delText>
              </w:r>
            </w:del>
          </w:p>
          <w:p w14:paraId="679839EC" w14:textId="77777777" w:rsidR="00F40388" w:rsidRPr="00AD04DE" w:rsidRDefault="00F40388" w:rsidP="001518DF">
            <w:pPr>
              <w:suppressAutoHyphens/>
              <w:spacing w:line="240" w:lineRule="auto"/>
              <w:rPr>
                <w:lang w:val="en-GB"/>
              </w:rPr>
            </w:pPr>
          </w:p>
        </w:tc>
      </w:tr>
      <w:tr w:rsidR="00F40388" w14:paraId="04CBF982" w14:textId="77777777" w:rsidTr="001518DF">
        <w:trPr>
          <w:gridBefore w:val="1"/>
          <w:wBefore w:w="34" w:type="dxa"/>
          <w:cantSplit/>
        </w:trPr>
        <w:tc>
          <w:tcPr>
            <w:tcW w:w="4644" w:type="dxa"/>
          </w:tcPr>
          <w:p w14:paraId="64C3858E" w14:textId="77777777" w:rsidR="00F40388" w:rsidRPr="0071121F" w:rsidRDefault="00F40388" w:rsidP="001518DF">
            <w:pPr>
              <w:suppressAutoHyphens/>
              <w:spacing w:line="240" w:lineRule="auto"/>
            </w:pPr>
            <w:r w:rsidRPr="0071121F">
              <w:rPr>
                <w:b/>
              </w:rPr>
              <w:t>Danmark</w:t>
            </w:r>
          </w:p>
          <w:p w14:paraId="3BE7762C" w14:textId="77777777" w:rsidR="00F40388" w:rsidRPr="0071121F" w:rsidRDefault="00F40388" w:rsidP="001518DF">
            <w:pPr>
              <w:suppressAutoHyphens/>
              <w:spacing w:line="240" w:lineRule="auto"/>
            </w:pPr>
            <w:r w:rsidRPr="0071121F">
              <w:t xml:space="preserve">Chiesi Pharma AB </w:t>
            </w:r>
          </w:p>
          <w:p w14:paraId="39AD4ACE" w14:textId="0A9C1801" w:rsidR="00F40388" w:rsidRPr="0071121F" w:rsidRDefault="00F40388" w:rsidP="001518DF">
            <w:pPr>
              <w:tabs>
                <w:tab w:val="left" w:pos="-720"/>
              </w:tabs>
              <w:suppressAutoHyphens/>
              <w:spacing w:line="240" w:lineRule="auto"/>
            </w:pPr>
            <w:r w:rsidRPr="0071121F">
              <w:t>Tlf</w:t>
            </w:r>
            <w:ins w:id="30" w:author="Author">
              <w:r w:rsidR="00EE53FE">
                <w:t>.</w:t>
              </w:r>
            </w:ins>
            <w:r w:rsidRPr="0071121F">
              <w:t>: + 46 8 753 35 20</w:t>
            </w:r>
          </w:p>
          <w:p w14:paraId="481B8BFD" w14:textId="77777777" w:rsidR="00F40388" w:rsidRPr="0071121F" w:rsidRDefault="00F40388" w:rsidP="001518DF">
            <w:pPr>
              <w:tabs>
                <w:tab w:val="left" w:pos="-720"/>
              </w:tabs>
              <w:suppressAutoHyphens/>
              <w:spacing w:line="240" w:lineRule="auto"/>
            </w:pPr>
          </w:p>
        </w:tc>
        <w:tc>
          <w:tcPr>
            <w:tcW w:w="4678" w:type="dxa"/>
          </w:tcPr>
          <w:p w14:paraId="63D649DE" w14:textId="77777777" w:rsidR="00F40388" w:rsidRPr="00D462C2" w:rsidRDefault="00F40388" w:rsidP="001518DF">
            <w:pPr>
              <w:suppressAutoHyphens/>
              <w:spacing w:line="240" w:lineRule="auto"/>
              <w:rPr>
                <w:b/>
              </w:rPr>
            </w:pPr>
            <w:r w:rsidRPr="00D462C2">
              <w:rPr>
                <w:b/>
              </w:rPr>
              <w:t>Malta</w:t>
            </w:r>
          </w:p>
          <w:p w14:paraId="2EDCA523" w14:textId="77777777" w:rsidR="00F40388" w:rsidRPr="00D462C2" w:rsidRDefault="00F40388" w:rsidP="001518DF">
            <w:pPr>
              <w:suppressAutoHyphens/>
              <w:spacing w:line="240" w:lineRule="auto"/>
            </w:pPr>
            <w:r w:rsidRPr="00D462C2">
              <w:t xml:space="preserve">Chiesi Farmaceutici S.p.A. </w:t>
            </w:r>
          </w:p>
          <w:p w14:paraId="61B8013C" w14:textId="77777777" w:rsidR="00F40388" w:rsidRPr="00AD04DE" w:rsidRDefault="00F40388" w:rsidP="001518DF">
            <w:pPr>
              <w:suppressAutoHyphens/>
              <w:spacing w:line="240" w:lineRule="auto"/>
              <w:rPr>
                <w:lang w:val="en-GB"/>
              </w:rPr>
            </w:pPr>
            <w:r w:rsidRPr="00AD04DE">
              <w:rPr>
                <w:lang w:val="en-GB"/>
              </w:rPr>
              <w:t>Tel: + 39 0521 2791</w:t>
            </w:r>
          </w:p>
          <w:p w14:paraId="6B144C9C" w14:textId="77777777" w:rsidR="00F40388" w:rsidRPr="00AD04DE" w:rsidRDefault="00F40388" w:rsidP="001518DF">
            <w:pPr>
              <w:suppressAutoHyphens/>
              <w:spacing w:line="240" w:lineRule="auto"/>
              <w:rPr>
                <w:lang w:val="en-GB"/>
              </w:rPr>
            </w:pPr>
          </w:p>
        </w:tc>
      </w:tr>
      <w:tr w:rsidR="00F40388" w14:paraId="29F4C67A" w14:textId="77777777" w:rsidTr="001518DF">
        <w:trPr>
          <w:gridBefore w:val="1"/>
          <w:wBefore w:w="34" w:type="dxa"/>
          <w:cantSplit/>
        </w:trPr>
        <w:tc>
          <w:tcPr>
            <w:tcW w:w="4644" w:type="dxa"/>
          </w:tcPr>
          <w:p w14:paraId="202F9505" w14:textId="77777777" w:rsidR="00F40388" w:rsidRPr="00AD04DE" w:rsidRDefault="00F40388" w:rsidP="001518DF">
            <w:pPr>
              <w:suppressAutoHyphens/>
              <w:spacing w:line="240" w:lineRule="auto"/>
              <w:rPr>
                <w:lang w:val="en-GB"/>
              </w:rPr>
            </w:pPr>
            <w:r w:rsidRPr="00AD04DE">
              <w:rPr>
                <w:b/>
                <w:lang w:val="en-GB"/>
              </w:rPr>
              <w:t>Deutschland</w:t>
            </w:r>
          </w:p>
          <w:p w14:paraId="5C749B69" w14:textId="77777777" w:rsidR="00F40388" w:rsidRPr="00AD04DE" w:rsidRDefault="00F40388" w:rsidP="001518DF">
            <w:pPr>
              <w:suppressAutoHyphens/>
              <w:spacing w:line="240" w:lineRule="auto"/>
              <w:rPr>
                <w:lang w:val="en-GB"/>
              </w:rPr>
            </w:pPr>
            <w:r w:rsidRPr="00AD04DE">
              <w:rPr>
                <w:lang w:val="en-GB"/>
              </w:rPr>
              <w:t xml:space="preserve">Chiesi GmbH </w:t>
            </w:r>
          </w:p>
          <w:p w14:paraId="007AE6A3" w14:textId="77777777" w:rsidR="00F40388" w:rsidRPr="00AD04DE" w:rsidRDefault="00F40388" w:rsidP="001518DF">
            <w:pPr>
              <w:tabs>
                <w:tab w:val="left" w:pos="-720"/>
              </w:tabs>
              <w:suppressAutoHyphens/>
              <w:spacing w:line="240" w:lineRule="auto"/>
              <w:rPr>
                <w:lang w:val="en-GB"/>
              </w:rPr>
            </w:pPr>
            <w:r w:rsidRPr="00AD04DE">
              <w:rPr>
                <w:lang w:val="en-GB"/>
              </w:rPr>
              <w:t>Tel: + 49 40 89724-0</w:t>
            </w:r>
          </w:p>
          <w:p w14:paraId="05EEA661" w14:textId="77777777" w:rsidR="00F40388" w:rsidRPr="00AD04DE" w:rsidRDefault="00F40388" w:rsidP="001518DF">
            <w:pPr>
              <w:tabs>
                <w:tab w:val="left" w:pos="-720"/>
              </w:tabs>
              <w:suppressAutoHyphens/>
              <w:spacing w:line="240" w:lineRule="auto"/>
              <w:rPr>
                <w:lang w:val="en-GB"/>
              </w:rPr>
            </w:pPr>
          </w:p>
        </w:tc>
        <w:tc>
          <w:tcPr>
            <w:tcW w:w="4678" w:type="dxa"/>
          </w:tcPr>
          <w:p w14:paraId="2F717C55" w14:textId="77777777" w:rsidR="00F40388" w:rsidRPr="00AD04DE" w:rsidRDefault="00F40388" w:rsidP="001518DF">
            <w:pPr>
              <w:tabs>
                <w:tab w:val="left" w:pos="-720"/>
              </w:tabs>
              <w:suppressAutoHyphens/>
              <w:spacing w:line="240" w:lineRule="auto"/>
              <w:rPr>
                <w:lang w:val="en-GB"/>
              </w:rPr>
            </w:pPr>
            <w:r w:rsidRPr="00AD04DE">
              <w:rPr>
                <w:b/>
                <w:lang w:val="en-GB"/>
              </w:rPr>
              <w:t>Nederland</w:t>
            </w:r>
          </w:p>
          <w:p w14:paraId="2FBB847B" w14:textId="77777777" w:rsidR="00F40388" w:rsidRPr="00AD04DE" w:rsidRDefault="00F40388" w:rsidP="001518DF">
            <w:pPr>
              <w:tabs>
                <w:tab w:val="left" w:pos="-720"/>
              </w:tabs>
              <w:suppressAutoHyphens/>
              <w:spacing w:line="240" w:lineRule="auto"/>
              <w:rPr>
                <w:iCs/>
                <w:lang w:val="en-GB"/>
              </w:rPr>
            </w:pPr>
            <w:r w:rsidRPr="00AD04DE">
              <w:rPr>
                <w:iCs/>
                <w:lang w:val="en-GB"/>
              </w:rPr>
              <w:t xml:space="preserve">Chiesi Pharmaceuticals B.V. </w:t>
            </w:r>
          </w:p>
          <w:p w14:paraId="47D634B1" w14:textId="77777777" w:rsidR="00F40388" w:rsidRPr="00AD04DE" w:rsidRDefault="00F40388" w:rsidP="001518DF">
            <w:pPr>
              <w:tabs>
                <w:tab w:val="left" w:pos="-720"/>
              </w:tabs>
              <w:suppressAutoHyphens/>
              <w:spacing w:line="240" w:lineRule="auto"/>
              <w:rPr>
                <w:iCs/>
                <w:lang w:val="en-GB"/>
              </w:rPr>
            </w:pPr>
            <w:r w:rsidRPr="00AD04DE">
              <w:rPr>
                <w:iCs/>
                <w:lang w:val="en-GB"/>
              </w:rPr>
              <w:t>Tel: + 31 88 501 64 00</w:t>
            </w:r>
          </w:p>
          <w:p w14:paraId="7FB04FDD" w14:textId="77777777" w:rsidR="00F40388" w:rsidRPr="00AD04DE" w:rsidRDefault="00F40388" w:rsidP="001518DF">
            <w:pPr>
              <w:tabs>
                <w:tab w:val="left" w:pos="-720"/>
              </w:tabs>
              <w:suppressAutoHyphens/>
              <w:spacing w:line="240" w:lineRule="auto"/>
              <w:rPr>
                <w:lang w:val="en-GB"/>
              </w:rPr>
            </w:pPr>
          </w:p>
        </w:tc>
      </w:tr>
      <w:tr w:rsidR="00F40388" w:rsidRPr="0001350C" w14:paraId="2B59AFBC" w14:textId="77777777" w:rsidTr="001518DF">
        <w:trPr>
          <w:gridBefore w:val="1"/>
          <w:wBefore w:w="34" w:type="dxa"/>
          <w:cantSplit/>
        </w:trPr>
        <w:tc>
          <w:tcPr>
            <w:tcW w:w="4644" w:type="dxa"/>
          </w:tcPr>
          <w:p w14:paraId="2E6EED18" w14:textId="77777777" w:rsidR="00F40388" w:rsidRPr="0071121F" w:rsidRDefault="00F40388" w:rsidP="001518DF">
            <w:pPr>
              <w:tabs>
                <w:tab w:val="left" w:pos="-720"/>
              </w:tabs>
              <w:suppressAutoHyphens/>
              <w:spacing w:line="240" w:lineRule="auto"/>
              <w:rPr>
                <w:b/>
                <w:bCs/>
              </w:rPr>
            </w:pPr>
            <w:r w:rsidRPr="0071121F">
              <w:rPr>
                <w:b/>
                <w:bCs/>
              </w:rPr>
              <w:t>Eesti</w:t>
            </w:r>
          </w:p>
          <w:p w14:paraId="708A8317" w14:textId="77777777" w:rsidR="00F40388" w:rsidRPr="0071121F" w:rsidRDefault="00F40388" w:rsidP="001518DF">
            <w:pPr>
              <w:tabs>
                <w:tab w:val="left" w:pos="-720"/>
              </w:tabs>
              <w:suppressAutoHyphens/>
              <w:spacing w:line="240" w:lineRule="auto"/>
            </w:pPr>
            <w:r w:rsidRPr="0071121F">
              <w:t xml:space="preserve">Chiesi Pharmaceuticals GmbH </w:t>
            </w:r>
          </w:p>
          <w:p w14:paraId="0CD3ED3D" w14:textId="77777777" w:rsidR="00F40388" w:rsidRPr="0071121F" w:rsidRDefault="00F40388" w:rsidP="001518DF">
            <w:pPr>
              <w:tabs>
                <w:tab w:val="left" w:pos="-720"/>
              </w:tabs>
              <w:suppressAutoHyphens/>
              <w:spacing w:line="240" w:lineRule="auto"/>
            </w:pPr>
            <w:r w:rsidRPr="0071121F">
              <w:t>Tel: + 43 1 4073919</w:t>
            </w:r>
          </w:p>
          <w:p w14:paraId="3940F595" w14:textId="77777777" w:rsidR="00F40388" w:rsidRPr="0071121F" w:rsidRDefault="00F40388" w:rsidP="001518DF">
            <w:pPr>
              <w:tabs>
                <w:tab w:val="left" w:pos="-720"/>
              </w:tabs>
              <w:suppressAutoHyphens/>
              <w:spacing w:line="240" w:lineRule="auto"/>
            </w:pPr>
          </w:p>
        </w:tc>
        <w:tc>
          <w:tcPr>
            <w:tcW w:w="4678" w:type="dxa"/>
          </w:tcPr>
          <w:p w14:paraId="0C1A265B" w14:textId="77777777" w:rsidR="00F40388" w:rsidRPr="00D462C2" w:rsidRDefault="00F40388" w:rsidP="001518DF">
            <w:pPr>
              <w:suppressAutoHyphens/>
              <w:spacing w:line="240" w:lineRule="auto"/>
            </w:pPr>
            <w:r w:rsidRPr="00D462C2">
              <w:rPr>
                <w:b/>
              </w:rPr>
              <w:t>Norge</w:t>
            </w:r>
          </w:p>
          <w:p w14:paraId="623E20A3" w14:textId="77777777" w:rsidR="00F40388" w:rsidRPr="00D462C2" w:rsidRDefault="00F40388" w:rsidP="001518DF">
            <w:pPr>
              <w:suppressAutoHyphens/>
              <w:spacing w:line="240" w:lineRule="auto"/>
            </w:pPr>
            <w:r w:rsidRPr="00D462C2">
              <w:t xml:space="preserve">Chiesi Pharma AB </w:t>
            </w:r>
          </w:p>
          <w:p w14:paraId="0476F42C" w14:textId="77777777" w:rsidR="00F40388" w:rsidRPr="00D462C2" w:rsidRDefault="00F40388" w:rsidP="001518DF">
            <w:pPr>
              <w:suppressAutoHyphens/>
              <w:spacing w:line="240" w:lineRule="auto"/>
            </w:pPr>
            <w:r w:rsidRPr="00D462C2">
              <w:t>Tlf: + 46 8 753 35 20</w:t>
            </w:r>
          </w:p>
          <w:p w14:paraId="6281DF20" w14:textId="77777777" w:rsidR="00F40388" w:rsidRPr="00D462C2" w:rsidRDefault="00F40388" w:rsidP="001518DF">
            <w:pPr>
              <w:suppressAutoHyphens/>
              <w:spacing w:line="240" w:lineRule="auto"/>
            </w:pPr>
          </w:p>
        </w:tc>
      </w:tr>
      <w:tr w:rsidR="00F40388" w:rsidRPr="000C4B69" w14:paraId="1D1E8CAE" w14:textId="77777777" w:rsidTr="001518DF">
        <w:trPr>
          <w:gridBefore w:val="1"/>
          <w:wBefore w:w="34" w:type="dxa"/>
          <w:cantSplit/>
        </w:trPr>
        <w:tc>
          <w:tcPr>
            <w:tcW w:w="4644" w:type="dxa"/>
          </w:tcPr>
          <w:p w14:paraId="2AB7825C" w14:textId="77777777" w:rsidR="00F40388" w:rsidRPr="00D462C2" w:rsidRDefault="00F40388" w:rsidP="001518DF">
            <w:pPr>
              <w:suppressAutoHyphens/>
              <w:spacing w:line="240" w:lineRule="auto"/>
            </w:pPr>
            <w:r w:rsidRPr="00AD04DE">
              <w:rPr>
                <w:b/>
                <w:lang w:val="en-GB"/>
              </w:rPr>
              <w:t>Ελλάδα</w:t>
            </w:r>
          </w:p>
          <w:p w14:paraId="5D10CCB3" w14:textId="77777777" w:rsidR="00F40388" w:rsidRPr="00D462C2" w:rsidRDefault="00F40388" w:rsidP="001518DF">
            <w:pPr>
              <w:suppressAutoHyphens/>
              <w:spacing w:line="240" w:lineRule="auto"/>
            </w:pPr>
            <w:r w:rsidRPr="00D462C2">
              <w:t xml:space="preserve">Chiesi Hellas AEBE </w:t>
            </w:r>
          </w:p>
          <w:p w14:paraId="6889E197" w14:textId="77777777" w:rsidR="00F40388" w:rsidRPr="00D462C2" w:rsidRDefault="00F40388" w:rsidP="001518DF">
            <w:pPr>
              <w:tabs>
                <w:tab w:val="left" w:pos="-720"/>
              </w:tabs>
              <w:suppressAutoHyphens/>
              <w:spacing w:line="240" w:lineRule="auto"/>
            </w:pPr>
            <w:r w:rsidRPr="00AD04DE">
              <w:rPr>
                <w:lang w:val="en-GB"/>
              </w:rPr>
              <w:t>Τηλ</w:t>
            </w:r>
            <w:r w:rsidRPr="00D462C2">
              <w:t>: + 30 210 6179763</w:t>
            </w:r>
          </w:p>
          <w:p w14:paraId="0CA053A5" w14:textId="77777777" w:rsidR="00F40388" w:rsidRPr="00D462C2" w:rsidRDefault="00F40388" w:rsidP="001518DF">
            <w:pPr>
              <w:tabs>
                <w:tab w:val="left" w:pos="-720"/>
              </w:tabs>
              <w:suppressAutoHyphens/>
              <w:spacing w:line="240" w:lineRule="auto"/>
            </w:pPr>
          </w:p>
        </w:tc>
        <w:tc>
          <w:tcPr>
            <w:tcW w:w="4678" w:type="dxa"/>
          </w:tcPr>
          <w:p w14:paraId="7DB5A918" w14:textId="77777777" w:rsidR="00F40388" w:rsidRPr="007C7283" w:rsidRDefault="00F40388" w:rsidP="001518DF">
            <w:pPr>
              <w:tabs>
                <w:tab w:val="left" w:pos="-720"/>
              </w:tabs>
              <w:suppressAutoHyphens/>
              <w:spacing w:line="240" w:lineRule="auto"/>
            </w:pPr>
            <w:r w:rsidRPr="007C7283">
              <w:rPr>
                <w:b/>
              </w:rPr>
              <w:t>Österreich</w:t>
            </w:r>
          </w:p>
          <w:p w14:paraId="3D24FAD9" w14:textId="77777777" w:rsidR="00F40388" w:rsidRPr="007C7283" w:rsidRDefault="00F40388" w:rsidP="001518DF">
            <w:pPr>
              <w:tabs>
                <w:tab w:val="left" w:pos="-720"/>
              </w:tabs>
              <w:suppressAutoHyphens/>
              <w:spacing w:line="240" w:lineRule="auto"/>
            </w:pPr>
            <w:r w:rsidRPr="007C7283">
              <w:t xml:space="preserve">Chiesi Pharmaceuticals GmbH </w:t>
            </w:r>
          </w:p>
          <w:p w14:paraId="4EB83DDC" w14:textId="77777777" w:rsidR="00F40388" w:rsidRPr="007C7283" w:rsidRDefault="00F40388" w:rsidP="001518DF">
            <w:pPr>
              <w:tabs>
                <w:tab w:val="left" w:pos="-720"/>
              </w:tabs>
              <w:suppressAutoHyphens/>
              <w:spacing w:line="240" w:lineRule="auto"/>
            </w:pPr>
            <w:r w:rsidRPr="007C7283">
              <w:t>Tel: + 43 1 4073919</w:t>
            </w:r>
          </w:p>
          <w:p w14:paraId="0D29F166" w14:textId="77777777" w:rsidR="00F40388" w:rsidRPr="007C7283" w:rsidRDefault="00F40388" w:rsidP="001518DF">
            <w:pPr>
              <w:tabs>
                <w:tab w:val="left" w:pos="-720"/>
              </w:tabs>
              <w:suppressAutoHyphens/>
              <w:spacing w:line="240" w:lineRule="auto"/>
            </w:pPr>
          </w:p>
        </w:tc>
      </w:tr>
      <w:tr w:rsidR="00F40388" w14:paraId="4097C80D" w14:textId="77777777" w:rsidTr="001518DF">
        <w:trPr>
          <w:cantSplit/>
        </w:trPr>
        <w:tc>
          <w:tcPr>
            <w:tcW w:w="4678" w:type="dxa"/>
            <w:gridSpan w:val="2"/>
          </w:tcPr>
          <w:p w14:paraId="3807B2A6" w14:textId="77777777" w:rsidR="00F40388" w:rsidRPr="00D462C2" w:rsidRDefault="00F40388" w:rsidP="001518DF">
            <w:pPr>
              <w:tabs>
                <w:tab w:val="left" w:pos="-720"/>
                <w:tab w:val="left" w:pos="4536"/>
              </w:tabs>
              <w:suppressAutoHyphens/>
              <w:spacing w:line="240" w:lineRule="auto"/>
              <w:rPr>
                <w:b/>
                <w:lang w:val="es-ES"/>
              </w:rPr>
            </w:pPr>
            <w:r w:rsidRPr="00D462C2">
              <w:rPr>
                <w:b/>
                <w:lang w:val="es-ES"/>
              </w:rPr>
              <w:t>España</w:t>
            </w:r>
          </w:p>
          <w:p w14:paraId="1A5D5011" w14:textId="77777777" w:rsidR="00F40388" w:rsidRPr="00D462C2" w:rsidRDefault="00F40388" w:rsidP="001518DF">
            <w:pPr>
              <w:suppressAutoHyphens/>
              <w:spacing w:line="240" w:lineRule="auto"/>
              <w:rPr>
                <w:lang w:val="es-ES"/>
              </w:rPr>
            </w:pPr>
            <w:r w:rsidRPr="00D462C2">
              <w:rPr>
                <w:lang w:val="es-ES"/>
              </w:rPr>
              <w:t xml:space="preserve">Chiesi España, S.A.U. </w:t>
            </w:r>
          </w:p>
          <w:p w14:paraId="08D553C7" w14:textId="77777777" w:rsidR="00F40388" w:rsidRPr="00AD04DE" w:rsidRDefault="00F40388" w:rsidP="001518DF">
            <w:pPr>
              <w:tabs>
                <w:tab w:val="left" w:pos="-720"/>
              </w:tabs>
              <w:suppressAutoHyphens/>
              <w:spacing w:line="240" w:lineRule="auto"/>
              <w:rPr>
                <w:lang w:val="en-GB"/>
              </w:rPr>
            </w:pPr>
            <w:r w:rsidRPr="00AD04DE">
              <w:rPr>
                <w:lang w:val="en-GB"/>
              </w:rPr>
              <w:t>Tel: + 34 93 494 8000</w:t>
            </w:r>
          </w:p>
          <w:p w14:paraId="7AFBA439" w14:textId="77777777" w:rsidR="00F40388" w:rsidRPr="00AD04DE" w:rsidRDefault="00F40388" w:rsidP="001518DF">
            <w:pPr>
              <w:tabs>
                <w:tab w:val="left" w:pos="-720"/>
              </w:tabs>
              <w:suppressAutoHyphens/>
              <w:spacing w:line="240" w:lineRule="auto"/>
              <w:rPr>
                <w:lang w:val="en-GB"/>
              </w:rPr>
            </w:pPr>
          </w:p>
        </w:tc>
        <w:tc>
          <w:tcPr>
            <w:tcW w:w="4678" w:type="dxa"/>
          </w:tcPr>
          <w:p w14:paraId="22D821FC" w14:textId="77777777" w:rsidR="00F40388" w:rsidRPr="0071121F" w:rsidRDefault="00F40388" w:rsidP="001518DF">
            <w:pPr>
              <w:tabs>
                <w:tab w:val="left" w:pos="-720"/>
              </w:tabs>
              <w:suppressAutoHyphens/>
              <w:spacing w:line="240" w:lineRule="auto"/>
              <w:rPr>
                <w:b/>
                <w:bCs/>
                <w:i/>
                <w:iCs/>
              </w:rPr>
            </w:pPr>
            <w:r w:rsidRPr="0071121F">
              <w:rPr>
                <w:b/>
              </w:rPr>
              <w:t>Polska</w:t>
            </w:r>
          </w:p>
          <w:p w14:paraId="264D5563" w14:textId="77777777" w:rsidR="003F6DFC" w:rsidRPr="00A20E5F" w:rsidRDefault="003F6DFC" w:rsidP="003F6DFC">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7FD173BA" w14:textId="77777777" w:rsidR="003F6DFC" w:rsidRPr="00550B48" w:rsidRDefault="003F6DFC" w:rsidP="003F6DFC">
            <w:pPr>
              <w:tabs>
                <w:tab w:val="left" w:pos="-720"/>
              </w:tabs>
              <w:suppressAutoHyphens/>
              <w:rPr>
                <w:ins w:id="33" w:author="Author"/>
                <w:lang w:val="en-IE"/>
              </w:rPr>
            </w:pPr>
            <w:ins w:id="34" w:author="Author">
              <w:r w:rsidRPr="00550B48">
                <w:rPr>
                  <w:lang w:val="it-IT"/>
                </w:rPr>
                <w:t>Dužice 1, Zagreb</w:t>
              </w:r>
            </w:ins>
          </w:p>
          <w:p w14:paraId="2151B2B0" w14:textId="77777777" w:rsidR="003F6DFC" w:rsidRPr="00C67F33" w:rsidRDefault="003F6DFC" w:rsidP="003F6DFC">
            <w:pPr>
              <w:tabs>
                <w:tab w:val="left" w:pos="-720"/>
              </w:tabs>
              <w:suppressAutoHyphens/>
              <w:rPr>
                <w:ins w:id="35" w:author="Author"/>
                <w:lang w:val="en-IE"/>
              </w:rPr>
            </w:pPr>
            <w:ins w:id="36" w:author="Author">
              <w:r w:rsidRPr="00550B48">
                <w:rPr>
                  <w:lang w:val="it-IT"/>
                </w:rPr>
                <w:t>10 000, Croatia</w:t>
              </w:r>
            </w:ins>
          </w:p>
          <w:p w14:paraId="5640D730" w14:textId="77777777" w:rsidR="003F6DFC" w:rsidRDefault="003F6DFC" w:rsidP="003F6DFC">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108C30B2" w14:textId="77777777" w:rsidR="003F6DFC" w:rsidRPr="00C67F33" w:rsidRDefault="003F6DFC" w:rsidP="003F6DFC">
            <w:pPr>
              <w:tabs>
                <w:tab w:val="left" w:pos="-720"/>
              </w:tabs>
              <w:suppressAutoHyphens/>
              <w:rPr>
                <w:ins w:id="39" w:author="Author"/>
                <w:rStyle w:val="Hyperlink"/>
              </w:rPr>
            </w:pPr>
            <w:ins w:id="40" w:author="Author">
              <w:r w:rsidRPr="00527DD6">
                <w:rPr>
                  <w:lang w:val="it-IT"/>
                </w:rPr>
                <w:t>Tel:</w:t>
              </w:r>
              <w:r>
                <w:rPr>
                  <w:lang w:val="it-IT"/>
                </w:rPr>
                <w:t xml:space="preserve"> </w:t>
              </w:r>
              <w:r w:rsidRPr="00C67F33">
                <w:rPr>
                  <w:rStyle w:val="Hyperlink"/>
                </w:rPr>
                <w:t>+48 799 090 131</w:t>
              </w:r>
            </w:ins>
          </w:p>
          <w:p w14:paraId="589C7D03" w14:textId="2371D915" w:rsidR="00F40388" w:rsidRPr="0071121F" w:rsidDel="003F6DFC" w:rsidRDefault="00F40388" w:rsidP="001518DF">
            <w:pPr>
              <w:tabs>
                <w:tab w:val="left" w:pos="-720"/>
              </w:tabs>
              <w:suppressAutoHyphens/>
              <w:spacing w:line="240" w:lineRule="auto"/>
              <w:rPr>
                <w:del w:id="41" w:author="Author"/>
              </w:rPr>
            </w:pPr>
            <w:del w:id="42" w:author="Author">
              <w:r w:rsidRPr="0071121F" w:rsidDel="003F6DFC">
                <w:delText xml:space="preserve">Chiesi Poland Sp. z.o.o. </w:delText>
              </w:r>
            </w:del>
          </w:p>
          <w:p w14:paraId="0674CC56" w14:textId="16B4848A" w:rsidR="00F40388" w:rsidRPr="00AD04DE" w:rsidDel="003F6DFC" w:rsidRDefault="00F40388" w:rsidP="001518DF">
            <w:pPr>
              <w:tabs>
                <w:tab w:val="left" w:pos="-720"/>
              </w:tabs>
              <w:suppressAutoHyphens/>
              <w:spacing w:line="240" w:lineRule="auto"/>
              <w:rPr>
                <w:del w:id="43" w:author="Author"/>
                <w:lang w:val="en-GB"/>
              </w:rPr>
            </w:pPr>
            <w:del w:id="44" w:author="Author">
              <w:r w:rsidRPr="00AD04DE" w:rsidDel="003F6DFC">
                <w:rPr>
                  <w:lang w:val="en-GB"/>
                </w:rPr>
                <w:delText>Tel.: + 48 22 620 1421</w:delText>
              </w:r>
            </w:del>
          </w:p>
          <w:p w14:paraId="49CFB677" w14:textId="77777777" w:rsidR="00F40388" w:rsidRPr="00AD04DE" w:rsidRDefault="00F40388" w:rsidP="001518DF">
            <w:pPr>
              <w:tabs>
                <w:tab w:val="left" w:pos="-720"/>
              </w:tabs>
              <w:suppressAutoHyphens/>
              <w:spacing w:line="240" w:lineRule="auto"/>
              <w:rPr>
                <w:lang w:val="en-GB"/>
              </w:rPr>
            </w:pPr>
          </w:p>
        </w:tc>
      </w:tr>
      <w:tr w:rsidR="00F40388" w14:paraId="16C2827C" w14:textId="77777777" w:rsidTr="001518DF">
        <w:trPr>
          <w:cantSplit/>
        </w:trPr>
        <w:tc>
          <w:tcPr>
            <w:tcW w:w="4678" w:type="dxa"/>
            <w:gridSpan w:val="2"/>
          </w:tcPr>
          <w:p w14:paraId="19E265E1" w14:textId="77777777" w:rsidR="00F40388" w:rsidRPr="00D462C2" w:rsidRDefault="00F40388" w:rsidP="001518DF">
            <w:pPr>
              <w:tabs>
                <w:tab w:val="left" w:pos="-720"/>
                <w:tab w:val="left" w:pos="4536"/>
              </w:tabs>
              <w:suppressAutoHyphens/>
              <w:spacing w:line="240" w:lineRule="auto"/>
              <w:rPr>
                <w:b/>
              </w:rPr>
            </w:pPr>
            <w:r w:rsidRPr="00D462C2">
              <w:rPr>
                <w:b/>
              </w:rPr>
              <w:t>France</w:t>
            </w:r>
          </w:p>
          <w:p w14:paraId="1D6B2356" w14:textId="77777777" w:rsidR="00F40388" w:rsidRPr="00D462C2" w:rsidRDefault="00F40388" w:rsidP="001518DF">
            <w:pPr>
              <w:suppressAutoHyphens/>
              <w:spacing w:line="240" w:lineRule="auto"/>
            </w:pPr>
            <w:r w:rsidRPr="00D462C2">
              <w:t xml:space="preserve">Chiesi S.A.S. </w:t>
            </w:r>
          </w:p>
          <w:p w14:paraId="32374F5E" w14:textId="77777777" w:rsidR="00F40388" w:rsidRPr="00AD04DE" w:rsidRDefault="00F40388" w:rsidP="001518DF">
            <w:pPr>
              <w:suppressAutoHyphens/>
              <w:spacing w:line="240" w:lineRule="auto"/>
              <w:rPr>
                <w:lang w:val="en-GB"/>
              </w:rPr>
            </w:pPr>
            <w:r w:rsidRPr="00AD04DE">
              <w:rPr>
                <w:lang w:val="en-GB"/>
              </w:rPr>
              <w:t>Tél: + 33 1 47688899</w:t>
            </w:r>
          </w:p>
          <w:p w14:paraId="0EEC9AAC" w14:textId="77777777" w:rsidR="00F40388" w:rsidRPr="00AD04DE" w:rsidRDefault="00F40388" w:rsidP="001518DF">
            <w:pPr>
              <w:suppressAutoHyphens/>
              <w:spacing w:line="240" w:lineRule="auto"/>
              <w:rPr>
                <w:b/>
                <w:lang w:val="en-GB"/>
              </w:rPr>
            </w:pPr>
          </w:p>
        </w:tc>
        <w:tc>
          <w:tcPr>
            <w:tcW w:w="4678" w:type="dxa"/>
          </w:tcPr>
          <w:p w14:paraId="25F683F0" w14:textId="77777777" w:rsidR="00F40388" w:rsidRPr="00D462C2" w:rsidRDefault="00F40388" w:rsidP="001518DF">
            <w:pPr>
              <w:tabs>
                <w:tab w:val="left" w:pos="-720"/>
              </w:tabs>
              <w:suppressAutoHyphens/>
              <w:spacing w:line="240" w:lineRule="auto"/>
            </w:pPr>
            <w:r w:rsidRPr="00D462C2">
              <w:rPr>
                <w:b/>
              </w:rPr>
              <w:t>Portugal</w:t>
            </w:r>
          </w:p>
          <w:p w14:paraId="7D3064A7" w14:textId="77777777" w:rsidR="00F40388" w:rsidRPr="00D462C2" w:rsidRDefault="00F40388" w:rsidP="001518DF">
            <w:pPr>
              <w:tabs>
                <w:tab w:val="left" w:pos="-720"/>
              </w:tabs>
              <w:suppressAutoHyphens/>
              <w:spacing w:line="240" w:lineRule="auto"/>
            </w:pPr>
            <w:r w:rsidRPr="00D462C2">
              <w:t xml:space="preserve">Chiesi Farmaceutici S.p.A. </w:t>
            </w:r>
          </w:p>
          <w:p w14:paraId="44924C09" w14:textId="77777777" w:rsidR="00F40388" w:rsidRPr="00AD04DE" w:rsidRDefault="00F40388" w:rsidP="001518DF">
            <w:pPr>
              <w:tabs>
                <w:tab w:val="left" w:pos="-720"/>
              </w:tabs>
              <w:suppressAutoHyphens/>
              <w:spacing w:line="240" w:lineRule="auto"/>
              <w:rPr>
                <w:lang w:val="en-GB"/>
              </w:rPr>
            </w:pPr>
            <w:r w:rsidRPr="00AD04DE">
              <w:rPr>
                <w:lang w:val="en-GB"/>
              </w:rPr>
              <w:t>Tel: + 39 0521 2791</w:t>
            </w:r>
          </w:p>
          <w:p w14:paraId="3B7BC85E" w14:textId="77777777" w:rsidR="00F40388" w:rsidRPr="00AD04DE" w:rsidRDefault="00F40388" w:rsidP="001518DF">
            <w:pPr>
              <w:tabs>
                <w:tab w:val="left" w:pos="-720"/>
              </w:tabs>
              <w:suppressAutoHyphens/>
              <w:spacing w:line="240" w:lineRule="auto"/>
              <w:rPr>
                <w:lang w:val="en-GB"/>
              </w:rPr>
            </w:pPr>
          </w:p>
        </w:tc>
      </w:tr>
      <w:tr w:rsidR="00F40388" w14:paraId="7C9586C4" w14:textId="77777777" w:rsidTr="001518DF">
        <w:trPr>
          <w:cantSplit/>
        </w:trPr>
        <w:tc>
          <w:tcPr>
            <w:tcW w:w="4678" w:type="dxa"/>
            <w:gridSpan w:val="2"/>
          </w:tcPr>
          <w:p w14:paraId="3F149BB3" w14:textId="77777777" w:rsidR="00F40388" w:rsidRPr="00D462C2" w:rsidRDefault="00F40388" w:rsidP="001518DF">
            <w:pPr>
              <w:suppressAutoHyphens/>
              <w:spacing w:line="240" w:lineRule="auto"/>
              <w:rPr>
                <w:lang w:val="de-DE"/>
              </w:rPr>
            </w:pPr>
            <w:r w:rsidRPr="00D462C2">
              <w:rPr>
                <w:lang w:val="de-DE"/>
              </w:rPr>
              <w:br w:type="page"/>
            </w:r>
            <w:r w:rsidRPr="00D462C2">
              <w:rPr>
                <w:b/>
                <w:lang w:val="de-DE"/>
              </w:rPr>
              <w:t>Hrvatska</w:t>
            </w:r>
          </w:p>
          <w:p w14:paraId="14A5F4E7" w14:textId="77777777" w:rsidR="00F40388" w:rsidRPr="00D462C2" w:rsidRDefault="00F40388" w:rsidP="001518DF">
            <w:pPr>
              <w:suppressAutoHyphens/>
              <w:spacing w:line="240" w:lineRule="auto"/>
              <w:rPr>
                <w:lang w:val="de-DE"/>
              </w:rPr>
            </w:pPr>
            <w:r w:rsidRPr="00D462C2">
              <w:rPr>
                <w:lang w:val="de-DE"/>
              </w:rPr>
              <w:t xml:space="preserve">Chiesi Pharmaceuticals GmbH </w:t>
            </w:r>
          </w:p>
          <w:p w14:paraId="3DB0F159" w14:textId="77777777" w:rsidR="00F40388" w:rsidRPr="00D462C2" w:rsidRDefault="00F40388" w:rsidP="001518DF">
            <w:pPr>
              <w:tabs>
                <w:tab w:val="left" w:pos="-720"/>
              </w:tabs>
              <w:suppressAutoHyphens/>
              <w:spacing w:line="240" w:lineRule="auto"/>
              <w:rPr>
                <w:lang w:val="de-DE"/>
              </w:rPr>
            </w:pPr>
            <w:r w:rsidRPr="00D462C2">
              <w:rPr>
                <w:lang w:val="de-DE"/>
              </w:rPr>
              <w:t>Tel: + 43 1 4073919</w:t>
            </w:r>
          </w:p>
          <w:p w14:paraId="4827BC59" w14:textId="77777777" w:rsidR="00F40388" w:rsidRPr="00D462C2" w:rsidRDefault="00F40388" w:rsidP="001518DF">
            <w:pPr>
              <w:tabs>
                <w:tab w:val="left" w:pos="-720"/>
              </w:tabs>
              <w:suppressAutoHyphens/>
              <w:spacing w:line="240" w:lineRule="auto"/>
              <w:rPr>
                <w:lang w:val="de-DE"/>
              </w:rPr>
            </w:pPr>
          </w:p>
        </w:tc>
        <w:tc>
          <w:tcPr>
            <w:tcW w:w="4678" w:type="dxa"/>
          </w:tcPr>
          <w:p w14:paraId="37717414" w14:textId="77777777" w:rsidR="00F40388" w:rsidRPr="00D462C2" w:rsidRDefault="00F40388" w:rsidP="001518DF">
            <w:pPr>
              <w:tabs>
                <w:tab w:val="left" w:pos="-720"/>
              </w:tabs>
              <w:suppressAutoHyphens/>
              <w:spacing w:line="240" w:lineRule="auto"/>
              <w:rPr>
                <w:b/>
              </w:rPr>
            </w:pPr>
            <w:r w:rsidRPr="00D462C2">
              <w:rPr>
                <w:b/>
              </w:rPr>
              <w:t>România</w:t>
            </w:r>
          </w:p>
          <w:p w14:paraId="167F03A0" w14:textId="77777777" w:rsidR="00F40388" w:rsidRPr="00D462C2" w:rsidRDefault="00F40388" w:rsidP="001518DF">
            <w:pPr>
              <w:tabs>
                <w:tab w:val="left" w:pos="-720"/>
              </w:tabs>
              <w:suppressAutoHyphens/>
              <w:spacing w:line="240" w:lineRule="auto"/>
            </w:pPr>
            <w:r w:rsidRPr="00D462C2">
              <w:t xml:space="preserve">Chiesi Romania S.R.L. </w:t>
            </w:r>
          </w:p>
          <w:p w14:paraId="21BADB3B" w14:textId="77777777" w:rsidR="00F40388" w:rsidRPr="00AD04DE" w:rsidRDefault="00F40388" w:rsidP="001518DF">
            <w:pPr>
              <w:suppressAutoHyphens/>
              <w:spacing w:line="240" w:lineRule="auto"/>
              <w:rPr>
                <w:lang w:val="en-GB"/>
              </w:rPr>
            </w:pPr>
            <w:r w:rsidRPr="00AD04DE">
              <w:rPr>
                <w:lang w:val="en-GB"/>
              </w:rPr>
              <w:t>Tel: + 40 212023642</w:t>
            </w:r>
          </w:p>
          <w:p w14:paraId="18793290" w14:textId="77777777" w:rsidR="00F40388" w:rsidRPr="00AD04DE" w:rsidRDefault="00F40388" w:rsidP="001518DF">
            <w:pPr>
              <w:suppressAutoHyphens/>
              <w:spacing w:line="240" w:lineRule="auto"/>
              <w:rPr>
                <w:b/>
                <w:lang w:val="en-GB"/>
              </w:rPr>
            </w:pPr>
          </w:p>
        </w:tc>
      </w:tr>
      <w:tr w:rsidR="00F40388" w14:paraId="53285915" w14:textId="77777777" w:rsidTr="001518DF">
        <w:trPr>
          <w:cantSplit/>
        </w:trPr>
        <w:tc>
          <w:tcPr>
            <w:tcW w:w="4678" w:type="dxa"/>
            <w:gridSpan w:val="2"/>
          </w:tcPr>
          <w:p w14:paraId="0F5FFFD9" w14:textId="77777777" w:rsidR="00F40388" w:rsidRPr="00D462C2" w:rsidRDefault="00F40388" w:rsidP="001518DF">
            <w:pPr>
              <w:suppressAutoHyphens/>
              <w:spacing w:line="240" w:lineRule="auto"/>
            </w:pPr>
            <w:r w:rsidRPr="00D462C2">
              <w:br w:type="page"/>
            </w:r>
            <w:r w:rsidRPr="00D462C2">
              <w:rPr>
                <w:b/>
              </w:rPr>
              <w:t>Ireland</w:t>
            </w:r>
          </w:p>
          <w:p w14:paraId="70E6D802" w14:textId="77777777" w:rsidR="00F40388" w:rsidRPr="006E0EC7" w:rsidRDefault="00F40388" w:rsidP="001518DF">
            <w:pPr>
              <w:suppressAutoHyphens/>
              <w:spacing w:line="240" w:lineRule="auto"/>
            </w:pPr>
            <w:r w:rsidRPr="006E0EC7">
              <w:t xml:space="preserve">Chiesi Farmaceutici S.p.A.  </w:t>
            </w:r>
          </w:p>
          <w:p w14:paraId="62F9BD0F" w14:textId="77777777" w:rsidR="00F40388" w:rsidRPr="00AD04DE" w:rsidRDefault="00F40388" w:rsidP="001518DF">
            <w:pPr>
              <w:tabs>
                <w:tab w:val="left" w:pos="-720"/>
              </w:tabs>
              <w:suppressAutoHyphens/>
              <w:spacing w:line="240" w:lineRule="auto"/>
              <w:rPr>
                <w:lang w:val="en-GB"/>
              </w:rPr>
            </w:pPr>
            <w:r w:rsidRPr="00AD04DE">
              <w:rPr>
                <w:lang w:val="en-GB"/>
              </w:rPr>
              <w:t>Tel: + 39 0521 2791</w:t>
            </w:r>
          </w:p>
          <w:p w14:paraId="21D6DDDD" w14:textId="77777777" w:rsidR="00F40388" w:rsidRPr="00AD04DE" w:rsidRDefault="00F40388" w:rsidP="001518DF">
            <w:pPr>
              <w:tabs>
                <w:tab w:val="left" w:pos="-720"/>
              </w:tabs>
              <w:suppressAutoHyphens/>
              <w:spacing w:line="240" w:lineRule="auto"/>
              <w:rPr>
                <w:lang w:val="en-GB"/>
              </w:rPr>
            </w:pPr>
          </w:p>
        </w:tc>
        <w:tc>
          <w:tcPr>
            <w:tcW w:w="4678" w:type="dxa"/>
          </w:tcPr>
          <w:p w14:paraId="4B0A32F6" w14:textId="77777777" w:rsidR="00F40388" w:rsidRPr="00D462C2" w:rsidRDefault="00F40388" w:rsidP="001518DF">
            <w:pPr>
              <w:suppressAutoHyphens/>
              <w:spacing w:line="240" w:lineRule="auto"/>
            </w:pPr>
            <w:r w:rsidRPr="00D462C2">
              <w:rPr>
                <w:b/>
              </w:rPr>
              <w:t>Slovenija</w:t>
            </w:r>
          </w:p>
          <w:p w14:paraId="6151F2BD" w14:textId="7914967E" w:rsidR="00F40388" w:rsidRPr="00D462C2" w:rsidRDefault="00654A78" w:rsidP="001518DF">
            <w:pPr>
              <w:pStyle w:val="Default"/>
              <w:rPr>
                <w:sz w:val="22"/>
                <w:szCs w:val="22"/>
                <w:lang w:val="it-IT"/>
              </w:rPr>
            </w:pPr>
            <w:r w:rsidRPr="00D462C2">
              <w:rPr>
                <w:sz w:val="22"/>
                <w:szCs w:val="22"/>
                <w:lang w:val="it-IT"/>
              </w:rPr>
              <w:t xml:space="preserve">CHIESI SLOVENIJA </w:t>
            </w:r>
            <w:r w:rsidR="00F40388" w:rsidRPr="00D462C2">
              <w:rPr>
                <w:sz w:val="22"/>
                <w:szCs w:val="22"/>
                <w:lang w:val="it-IT"/>
              </w:rPr>
              <w:t xml:space="preserve">d.o.o. </w:t>
            </w:r>
          </w:p>
          <w:p w14:paraId="1FDA21AA" w14:textId="77777777" w:rsidR="00F40388" w:rsidRPr="00AD04DE" w:rsidRDefault="00F40388" w:rsidP="001518DF">
            <w:pPr>
              <w:tabs>
                <w:tab w:val="left" w:pos="-720"/>
              </w:tabs>
              <w:suppressAutoHyphens/>
              <w:spacing w:line="240" w:lineRule="auto"/>
              <w:rPr>
                <w:lang w:val="en-GB"/>
              </w:rPr>
            </w:pPr>
            <w:r w:rsidRPr="00AD04DE">
              <w:rPr>
                <w:lang w:val="en-GB"/>
              </w:rPr>
              <w:t>Tel: + 386-1-43 00 901</w:t>
            </w:r>
          </w:p>
          <w:p w14:paraId="0E4A4AE8" w14:textId="77777777" w:rsidR="00F40388" w:rsidRPr="00AD04DE" w:rsidRDefault="00F40388" w:rsidP="001518DF">
            <w:pPr>
              <w:tabs>
                <w:tab w:val="left" w:pos="-720"/>
              </w:tabs>
              <w:suppressAutoHyphens/>
              <w:spacing w:line="240" w:lineRule="auto"/>
              <w:rPr>
                <w:lang w:val="en-GB"/>
              </w:rPr>
            </w:pPr>
          </w:p>
        </w:tc>
      </w:tr>
      <w:tr w:rsidR="00F40388" w14:paraId="677DB6BB" w14:textId="77777777" w:rsidTr="001518DF">
        <w:trPr>
          <w:cantSplit/>
        </w:trPr>
        <w:tc>
          <w:tcPr>
            <w:tcW w:w="4678" w:type="dxa"/>
            <w:gridSpan w:val="2"/>
          </w:tcPr>
          <w:p w14:paraId="4DEE5A50" w14:textId="77777777" w:rsidR="00F40388" w:rsidRPr="00AD04DE" w:rsidRDefault="00F40388" w:rsidP="001518DF">
            <w:pPr>
              <w:suppressAutoHyphens/>
              <w:spacing w:line="240" w:lineRule="auto"/>
              <w:rPr>
                <w:b/>
                <w:lang w:val="en-GB"/>
              </w:rPr>
            </w:pPr>
            <w:r w:rsidRPr="00AD04DE">
              <w:rPr>
                <w:b/>
                <w:lang w:val="en-GB"/>
              </w:rPr>
              <w:lastRenderedPageBreak/>
              <w:t>Ísland</w:t>
            </w:r>
          </w:p>
          <w:p w14:paraId="4C0B872E" w14:textId="77777777" w:rsidR="00F40388" w:rsidRPr="00AD04DE" w:rsidRDefault="00F40388" w:rsidP="001518DF">
            <w:pPr>
              <w:suppressAutoHyphens/>
              <w:spacing w:line="240" w:lineRule="auto"/>
              <w:rPr>
                <w:lang w:val="en-GB"/>
              </w:rPr>
            </w:pPr>
            <w:r w:rsidRPr="00AD04DE">
              <w:rPr>
                <w:lang w:val="en-GB"/>
              </w:rPr>
              <w:t xml:space="preserve">Chiesi Pharma AB </w:t>
            </w:r>
          </w:p>
          <w:p w14:paraId="714DBA90" w14:textId="77777777" w:rsidR="00F40388" w:rsidRPr="00AD04DE" w:rsidRDefault="00F40388" w:rsidP="001518DF">
            <w:pPr>
              <w:tabs>
                <w:tab w:val="left" w:pos="-720"/>
              </w:tabs>
              <w:suppressAutoHyphens/>
              <w:spacing w:line="240" w:lineRule="auto"/>
              <w:rPr>
                <w:lang w:val="en-GB"/>
              </w:rPr>
            </w:pPr>
            <w:r w:rsidRPr="00AD04DE">
              <w:rPr>
                <w:lang w:val="en-GB"/>
              </w:rPr>
              <w:t>Sími: +46 8 753 35 20</w:t>
            </w:r>
          </w:p>
          <w:p w14:paraId="4DFB11C2" w14:textId="77777777" w:rsidR="00F40388" w:rsidRPr="00AD04DE" w:rsidRDefault="00F40388" w:rsidP="001518DF">
            <w:pPr>
              <w:tabs>
                <w:tab w:val="left" w:pos="-720"/>
              </w:tabs>
              <w:suppressAutoHyphens/>
              <w:spacing w:line="240" w:lineRule="auto"/>
              <w:rPr>
                <w:lang w:val="en-GB"/>
              </w:rPr>
            </w:pPr>
          </w:p>
        </w:tc>
        <w:tc>
          <w:tcPr>
            <w:tcW w:w="4678" w:type="dxa"/>
          </w:tcPr>
          <w:p w14:paraId="33E52B99" w14:textId="77777777" w:rsidR="00F40388" w:rsidRPr="0071121F" w:rsidRDefault="00F40388" w:rsidP="001518DF">
            <w:pPr>
              <w:tabs>
                <w:tab w:val="left" w:pos="-720"/>
              </w:tabs>
              <w:suppressAutoHyphens/>
              <w:spacing w:line="240" w:lineRule="auto"/>
              <w:rPr>
                <w:b/>
              </w:rPr>
            </w:pPr>
            <w:r w:rsidRPr="0071121F">
              <w:rPr>
                <w:b/>
              </w:rPr>
              <w:t>Slovenská republika</w:t>
            </w:r>
          </w:p>
          <w:p w14:paraId="79C66A8A" w14:textId="77777777" w:rsidR="00F40388" w:rsidRPr="0071121F" w:rsidRDefault="00F40388" w:rsidP="001518DF">
            <w:pPr>
              <w:suppressAutoHyphens/>
              <w:spacing w:line="240" w:lineRule="auto"/>
            </w:pPr>
            <w:r w:rsidRPr="0071121F">
              <w:t xml:space="preserve">Chiesi Slovakia s.r.o. </w:t>
            </w:r>
          </w:p>
          <w:p w14:paraId="4BF227CB" w14:textId="77777777" w:rsidR="00F40388" w:rsidRPr="00AD04DE" w:rsidRDefault="00F40388" w:rsidP="001518DF">
            <w:pPr>
              <w:tabs>
                <w:tab w:val="left" w:pos="-720"/>
              </w:tabs>
              <w:suppressAutoHyphens/>
              <w:spacing w:line="240" w:lineRule="auto"/>
              <w:rPr>
                <w:lang w:val="en-GB"/>
              </w:rPr>
            </w:pPr>
            <w:r w:rsidRPr="00AD04DE">
              <w:rPr>
                <w:lang w:val="en-GB"/>
              </w:rPr>
              <w:t>Tel: + 421 259300060</w:t>
            </w:r>
          </w:p>
          <w:p w14:paraId="23ED73BC" w14:textId="77777777" w:rsidR="00F40388" w:rsidRPr="00AD04DE" w:rsidRDefault="00F40388" w:rsidP="001518DF">
            <w:pPr>
              <w:tabs>
                <w:tab w:val="left" w:pos="-720"/>
              </w:tabs>
              <w:suppressAutoHyphens/>
              <w:spacing w:line="240" w:lineRule="auto"/>
              <w:rPr>
                <w:b/>
                <w:color w:val="008000"/>
                <w:lang w:val="en-GB"/>
              </w:rPr>
            </w:pPr>
          </w:p>
        </w:tc>
      </w:tr>
      <w:tr w:rsidR="00F40388" w:rsidRPr="0001350C" w14:paraId="7B96040B" w14:textId="77777777" w:rsidTr="001518DF">
        <w:trPr>
          <w:cantSplit/>
        </w:trPr>
        <w:tc>
          <w:tcPr>
            <w:tcW w:w="4678" w:type="dxa"/>
            <w:gridSpan w:val="2"/>
          </w:tcPr>
          <w:p w14:paraId="5CD8100E" w14:textId="77777777" w:rsidR="00F40388" w:rsidRPr="00D462C2" w:rsidRDefault="00F40388" w:rsidP="001518DF">
            <w:pPr>
              <w:suppressAutoHyphens/>
              <w:spacing w:line="240" w:lineRule="auto"/>
            </w:pPr>
            <w:r w:rsidRPr="00D462C2">
              <w:rPr>
                <w:b/>
              </w:rPr>
              <w:t>Italia</w:t>
            </w:r>
          </w:p>
          <w:p w14:paraId="67ECC70B" w14:textId="77777777" w:rsidR="00F40388" w:rsidRPr="00D70C3F" w:rsidRDefault="00F40388" w:rsidP="001518DF">
            <w:pPr>
              <w:suppressAutoHyphens/>
              <w:spacing w:line="240" w:lineRule="auto"/>
            </w:pPr>
            <w:r w:rsidRPr="00D70C3F">
              <w:t>Chiesi Italia</w:t>
            </w:r>
            <w:r>
              <w:t xml:space="preserve"> </w:t>
            </w:r>
            <w:r w:rsidRPr="00D70C3F">
              <w:t xml:space="preserve">S.p.A. </w:t>
            </w:r>
          </w:p>
          <w:p w14:paraId="019CE8A9" w14:textId="77777777" w:rsidR="00F40388" w:rsidRPr="00AD04DE" w:rsidRDefault="00F40388" w:rsidP="001518DF">
            <w:pPr>
              <w:suppressAutoHyphens/>
              <w:spacing w:line="240" w:lineRule="auto"/>
              <w:rPr>
                <w:lang w:val="en-GB"/>
              </w:rPr>
            </w:pPr>
            <w:r w:rsidRPr="00AD04DE">
              <w:rPr>
                <w:lang w:val="en-GB"/>
              </w:rPr>
              <w:t>Tel: + 39 0521 2791</w:t>
            </w:r>
          </w:p>
          <w:p w14:paraId="7B9651F0" w14:textId="77777777" w:rsidR="00F40388" w:rsidRPr="00AD04DE" w:rsidRDefault="00F40388" w:rsidP="001518DF">
            <w:pPr>
              <w:suppressAutoHyphens/>
              <w:spacing w:line="240" w:lineRule="auto"/>
              <w:rPr>
                <w:b/>
                <w:lang w:val="en-GB"/>
              </w:rPr>
            </w:pPr>
          </w:p>
        </w:tc>
        <w:tc>
          <w:tcPr>
            <w:tcW w:w="4678" w:type="dxa"/>
          </w:tcPr>
          <w:p w14:paraId="50D26D62" w14:textId="77777777" w:rsidR="00F40388" w:rsidRPr="00D462C2" w:rsidRDefault="00F40388" w:rsidP="001518DF">
            <w:pPr>
              <w:tabs>
                <w:tab w:val="left" w:pos="-720"/>
                <w:tab w:val="left" w:pos="4536"/>
              </w:tabs>
              <w:suppressAutoHyphens/>
              <w:spacing w:line="240" w:lineRule="auto"/>
            </w:pPr>
            <w:r w:rsidRPr="00D462C2">
              <w:rPr>
                <w:b/>
              </w:rPr>
              <w:t>Suomi/Finland</w:t>
            </w:r>
          </w:p>
          <w:p w14:paraId="33BB1E19" w14:textId="77777777" w:rsidR="00F40388" w:rsidRPr="00D462C2" w:rsidRDefault="00F40388" w:rsidP="001518DF">
            <w:pPr>
              <w:suppressAutoHyphens/>
              <w:spacing w:line="240" w:lineRule="auto"/>
            </w:pPr>
            <w:r w:rsidRPr="00D462C2">
              <w:t xml:space="preserve">Chiesi Pharma AB </w:t>
            </w:r>
          </w:p>
          <w:p w14:paraId="2C7E623A" w14:textId="77777777" w:rsidR="00F40388" w:rsidRPr="00D462C2" w:rsidRDefault="00F40388" w:rsidP="001518DF">
            <w:pPr>
              <w:tabs>
                <w:tab w:val="left" w:pos="-720"/>
              </w:tabs>
              <w:suppressAutoHyphens/>
              <w:spacing w:line="240" w:lineRule="auto"/>
            </w:pPr>
            <w:r w:rsidRPr="00D462C2">
              <w:t>Puh/Tel: +46 8 753 35 20</w:t>
            </w:r>
          </w:p>
          <w:p w14:paraId="078B06F1" w14:textId="77777777" w:rsidR="00F40388" w:rsidRPr="00D462C2" w:rsidRDefault="00F40388" w:rsidP="001518DF">
            <w:pPr>
              <w:tabs>
                <w:tab w:val="left" w:pos="-720"/>
              </w:tabs>
              <w:suppressAutoHyphens/>
              <w:spacing w:line="240" w:lineRule="auto"/>
            </w:pPr>
          </w:p>
        </w:tc>
      </w:tr>
      <w:tr w:rsidR="00F40388" w:rsidRPr="0001350C" w14:paraId="10608C0A" w14:textId="77777777" w:rsidTr="001518DF">
        <w:trPr>
          <w:cantSplit/>
        </w:trPr>
        <w:tc>
          <w:tcPr>
            <w:tcW w:w="4678" w:type="dxa"/>
            <w:gridSpan w:val="2"/>
          </w:tcPr>
          <w:p w14:paraId="4526188D" w14:textId="77777777" w:rsidR="00F40388" w:rsidRPr="00D462C2" w:rsidRDefault="00F40388" w:rsidP="001518DF">
            <w:pPr>
              <w:suppressAutoHyphens/>
              <w:spacing w:line="240" w:lineRule="auto"/>
              <w:rPr>
                <w:b/>
              </w:rPr>
            </w:pPr>
            <w:r w:rsidRPr="00AD04DE">
              <w:rPr>
                <w:b/>
                <w:lang w:val="en-GB"/>
              </w:rPr>
              <w:t>Κύπρος</w:t>
            </w:r>
          </w:p>
          <w:p w14:paraId="6188AB1E" w14:textId="77777777" w:rsidR="00F40388" w:rsidRPr="00D462C2" w:rsidRDefault="00F40388" w:rsidP="001518DF">
            <w:pPr>
              <w:suppressAutoHyphens/>
              <w:spacing w:line="240" w:lineRule="auto"/>
            </w:pPr>
            <w:r w:rsidRPr="00D462C2">
              <w:t xml:space="preserve">Chiesi Farmaceutici S.p.A. </w:t>
            </w:r>
          </w:p>
          <w:p w14:paraId="53198C31" w14:textId="77777777" w:rsidR="00F40388" w:rsidRPr="00AD04DE" w:rsidRDefault="00F40388" w:rsidP="001518DF">
            <w:pPr>
              <w:suppressAutoHyphens/>
              <w:spacing w:line="240" w:lineRule="auto"/>
              <w:rPr>
                <w:lang w:val="en-GB"/>
              </w:rPr>
            </w:pPr>
            <w:r w:rsidRPr="00AD04DE">
              <w:rPr>
                <w:lang w:val="en-GB"/>
              </w:rPr>
              <w:t>Τηλ: + 39 0521 2791</w:t>
            </w:r>
          </w:p>
          <w:p w14:paraId="16241C07" w14:textId="77777777" w:rsidR="00F40388" w:rsidRPr="00AD04DE" w:rsidRDefault="00F40388" w:rsidP="001518DF">
            <w:pPr>
              <w:suppressAutoHyphens/>
              <w:spacing w:line="240" w:lineRule="auto"/>
              <w:rPr>
                <w:b/>
                <w:lang w:val="en-GB"/>
              </w:rPr>
            </w:pPr>
          </w:p>
        </w:tc>
        <w:tc>
          <w:tcPr>
            <w:tcW w:w="4678" w:type="dxa"/>
          </w:tcPr>
          <w:p w14:paraId="0254056C" w14:textId="77777777" w:rsidR="00F40388" w:rsidRPr="0071121F" w:rsidRDefault="00F40388" w:rsidP="001518DF">
            <w:pPr>
              <w:tabs>
                <w:tab w:val="left" w:pos="-720"/>
                <w:tab w:val="left" w:pos="4536"/>
              </w:tabs>
              <w:suppressAutoHyphens/>
              <w:spacing w:line="240" w:lineRule="auto"/>
              <w:rPr>
                <w:b/>
              </w:rPr>
            </w:pPr>
            <w:r w:rsidRPr="0071121F">
              <w:rPr>
                <w:b/>
              </w:rPr>
              <w:t>Sverige</w:t>
            </w:r>
          </w:p>
          <w:p w14:paraId="6C60C1A5" w14:textId="77777777" w:rsidR="00F40388" w:rsidRPr="0071121F" w:rsidRDefault="00F40388" w:rsidP="001518DF">
            <w:pPr>
              <w:suppressAutoHyphens/>
              <w:spacing w:line="240" w:lineRule="auto"/>
            </w:pPr>
            <w:r w:rsidRPr="0071121F">
              <w:t xml:space="preserve">Chiesi Pharma AB </w:t>
            </w:r>
          </w:p>
          <w:p w14:paraId="56F1C6BC" w14:textId="77777777" w:rsidR="00F40388" w:rsidRPr="0071121F" w:rsidRDefault="00F40388" w:rsidP="001518DF">
            <w:pPr>
              <w:tabs>
                <w:tab w:val="left" w:pos="-720"/>
                <w:tab w:val="left" w:pos="4536"/>
              </w:tabs>
              <w:suppressAutoHyphens/>
              <w:spacing w:line="240" w:lineRule="auto"/>
            </w:pPr>
            <w:r w:rsidRPr="0071121F">
              <w:t>Tel: +46 8 753 35 20</w:t>
            </w:r>
          </w:p>
          <w:p w14:paraId="14620B84" w14:textId="77777777" w:rsidR="00F40388" w:rsidRPr="0071121F" w:rsidRDefault="00F40388" w:rsidP="001518DF">
            <w:pPr>
              <w:tabs>
                <w:tab w:val="left" w:pos="-720"/>
                <w:tab w:val="left" w:pos="4536"/>
              </w:tabs>
              <w:suppressAutoHyphens/>
              <w:spacing w:line="240" w:lineRule="auto"/>
              <w:rPr>
                <w:b/>
              </w:rPr>
            </w:pPr>
          </w:p>
        </w:tc>
      </w:tr>
      <w:tr w:rsidR="00F40388" w14:paraId="61898618" w14:textId="77777777" w:rsidTr="001518DF">
        <w:trPr>
          <w:cantSplit/>
        </w:trPr>
        <w:tc>
          <w:tcPr>
            <w:tcW w:w="4678" w:type="dxa"/>
            <w:gridSpan w:val="2"/>
          </w:tcPr>
          <w:p w14:paraId="62E9213D" w14:textId="77777777" w:rsidR="00F40388" w:rsidRPr="007951D2" w:rsidRDefault="00F40388" w:rsidP="001518DF">
            <w:pPr>
              <w:suppressAutoHyphens/>
              <w:spacing w:line="240" w:lineRule="auto"/>
              <w:rPr>
                <w:b/>
              </w:rPr>
            </w:pPr>
            <w:r w:rsidRPr="007951D2">
              <w:rPr>
                <w:b/>
              </w:rPr>
              <w:t>Latvija</w:t>
            </w:r>
          </w:p>
          <w:p w14:paraId="24AD178D" w14:textId="77777777" w:rsidR="00F40388" w:rsidRPr="007951D2" w:rsidRDefault="00F40388" w:rsidP="001518DF">
            <w:pPr>
              <w:suppressAutoHyphens/>
              <w:spacing w:line="240" w:lineRule="auto"/>
            </w:pPr>
            <w:r w:rsidRPr="007951D2">
              <w:t xml:space="preserve">Chiesi Pharmaceuticals GmbH </w:t>
            </w:r>
          </w:p>
          <w:p w14:paraId="1F6D2F67" w14:textId="77777777" w:rsidR="00F40388" w:rsidRPr="007951D2" w:rsidRDefault="00F40388" w:rsidP="001518DF">
            <w:pPr>
              <w:tabs>
                <w:tab w:val="left" w:pos="-720"/>
              </w:tabs>
              <w:suppressAutoHyphens/>
              <w:spacing w:line="240" w:lineRule="auto"/>
            </w:pPr>
            <w:r w:rsidRPr="007951D2">
              <w:t>Tel: + 43 1 4073919</w:t>
            </w:r>
          </w:p>
          <w:p w14:paraId="3AC03838" w14:textId="77777777" w:rsidR="00F40388" w:rsidRPr="007951D2" w:rsidRDefault="00F40388" w:rsidP="001518DF">
            <w:pPr>
              <w:tabs>
                <w:tab w:val="left" w:pos="-720"/>
              </w:tabs>
              <w:suppressAutoHyphens/>
              <w:spacing w:line="240" w:lineRule="auto"/>
            </w:pPr>
          </w:p>
        </w:tc>
        <w:tc>
          <w:tcPr>
            <w:tcW w:w="4678" w:type="dxa"/>
          </w:tcPr>
          <w:p w14:paraId="7B397FDA" w14:textId="5CCE6053" w:rsidR="00F40388" w:rsidRPr="00AD04DE" w:rsidDel="003F6DFC" w:rsidRDefault="00F40388" w:rsidP="001518DF">
            <w:pPr>
              <w:tabs>
                <w:tab w:val="left" w:pos="-720"/>
                <w:tab w:val="left" w:pos="4536"/>
              </w:tabs>
              <w:suppressAutoHyphens/>
              <w:spacing w:line="240" w:lineRule="auto"/>
              <w:rPr>
                <w:del w:id="45" w:author="Author"/>
                <w:b/>
                <w:lang w:val="en-GB"/>
              </w:rPr>
            </w:pPr>
            <w:del w:id="46" w:author="Author">
              <w:r w:rsidRPr="00AD04DE" w:rsidDel="003F6DFC">
                <w:rPr>
                  <w:b/>
                  <w:lang w:val="en-GB"/>
                </w:rPr>
                <w:delText>United Kingdom</w:delText>
              </w:r>
              <w:r w:rsidDel="003F6DFC">
                <w:rPr>
                  <w:b/>
                  <w:lang w:val="en-GB"/>
                </w:rPr>
                <w:delText xml:space="preserve"> </w:delText>
              </w:r>
              <w:r w:rsidRPr="00462D29" w:rsidDel="003F6DFC">
                <w:rPr>
                  <w:b/>
                  <w:lang w:val="en-GB"/>
                </w:rPr>
                <w:delText xml:space="preserve">(Northern Ireland) </w:delText>
              </w:r>
            </w:del>
          </w:p>
          <w:p w14:paraId="67EAC148" w14:textId="11CDE82B" w:rsidR="00F40388" w:rsidRPr="000C4B69" w:rsidDel="003F6DFC" w:rsidRDefault="00F40388" w:rsidP="001518DF">
            <w:pPr>
              <w:suppressAutoHyphens/>
              <w:spacing w:line="240" w:lineRule="auto"/>
              <w:rPr>
                <w:del w:id="47" w:author="Author"/>
                <w:lang w:val="en-US"/>
              </w:rPr>
            </w:pPr>
            <w:del w:id="48" w:author="Author">
              <w:r w:rsidRPr="000C4B69" w:rsidDel="003F6DFC">
                <w:rPr>
                  <w:lang w:val="en-US"/>
                </w:rPr>
                <w:delText xml:space="preserve">Chiesi Farmaceutici S.p.A. </w:delText>
              </w:r>
            </w:del>
          </w:p>
          <w:p w14:paraId="3405E75C" w14:textId="23507D49" w:rsidR="00F40388" w:rsidRPr="00AD04DE" w:rsidRDefault="00F40388" w:rsidP="001518DF">
            <w:pPr>
              <w:tabs>
                <w:tab w:val="left" w:pos="-720"/>
              </w:tabs>
              <w:suppressAutoHyphens/>
              <w:spacing w:line="240" w:lineRule="auto"/>
              <w:rPr>
                <w:lang w:val="en-GB"/>
              </w:rPr>
            </w:pPr>
            <w:del w:id="49" w:author="Author">
              <w:r w:rsidRPr="00E95342" w:rsidDel="003F6DFC">
                <w:rPr>
                  <w:lang w:val="en-GB"/>
                </w:rPr>
                <w:delText>Tel: + 39 0521 2791</w:delText>
              </w:r>
            </w:del>
          </w:p>
        </w:tc>
      </w:tr>
    </w:tbl>
    <w:p w14:paraId="23798022" w14:textId="77777777" w:rsidR="00F40388" w:rsidRDefault="00F40388" w:rsidP="008206E6">
      <w:pPr>
        <w:numPr>
          <w:ilvl w:val="12"/>
          <w:numId w:val="0"/>
        </w:numPr>
        <w:spacing w:line="240" w:lineRule="auto"/>
        <w:ind w:right="-2"/>
        <w:rPr>
          <w:szCs w:val="22"/>
        </w:rPr>
      </w:pPr>
    </w:p>
    <w:p w14:paraId="7776991E" w14:textId="77777777" w:rsidR="00F40388" w:rsidRPr="00E33613" w:rsidRDefault="00F40388" w:rsidP="008206E6">
      <w:pPr>
        <w:numPr>
          <w:ilvl w:val="12"/>
          <w:numId w:val="0"/>
        </w:numPr>
        <w:spacing w:line="240" w:lineRule="auto"/>
        <w:ind w:right="-2"/>
        <w:rPr>
          <w:szCs w:val="22"/>
        </w:rPr>
      </w:pPr>
    </w:p>
    <w:p w14:paraId="6EAA631E" w14:textId="77777777" w:rsidR="00CE77AF" w:rsidRPr="00E33613" w:rsidRDefault="00CE77AF" w:rsidP="007C7283">
      <w:pPr>
        <w:keepNext/>
        <w:numPr>
          <w:ilvl w:val="12"/>
          <w:numId w:val="0"/>
        </w:numPr>
        <w:spacing w:line="240" w:lineRule="auto"/>
        <w:ind w:right="-2"/>
        <w:outlineLvl w:val="0"/>
        <w:rPr>
          <w:szCs w:val="22"/>
        </w:rPr>
      </w:pPr>
      <w:r w:rsidRPr="00E33613">
        <w:rPr>
          <w:b/>
        </w:rPr>
        <w:t xml:space="preserve">Acest prospect a fost revizuit în </w:t>
      </w:r>
    </w:p>
    <w:p w14:paraId="19A95ECD" w14:textId="77777777" w:rsidR="00CE77AF" w:rsidRPr="00E33613" w:rsidRDefault="00CE77AF" w:rsidP="007C7283">
      <w:pPr>
        <w:keepNext/>
        <w:numPr>
          <w:ilvl w:val="12"/>
          <w:numId w:val="0"/>
        </w:numPr>
        <w:spacing w:line="240" w:lineRule="auto"/>
        <w:ind w:right="-2"/>
        <w:rPr>
          <w:iCs/>
          <w:szCs w:val="22"/>
        </w:rPr>
      </w:pPr>
    </w:p>
    <w:p w14:paraId="11A69D57" w14:textId="77777777" w:rsidR="000D6E9F" w:rsidRPr="00E33613" w:rsidRDefault="000D6E9F" w:rsidP="007C7283">
      <w:pPr>
        <w:keepNext/>
        <w:spacing w:line="240" w:lineRule="auto"/>
        <w:rPr>
          <w:color w:val="000000"/>
          <w:szCs w:val="22"/>
        </w:rPr>
      </w:pPr>
      <w:r w:rsidRPr="00E33613">
        <w:rPr>
          <w:color w:val="000000"/>
        </w:rPr>
        <w:t xml:space="preserve">Acest medicament a fost autorizat în „condiții excepționale”. </w:t>
      </w:r>
    </w:p>
    <w:p w14:paraId="3FEED54B" w14:textId="77777777" w:rsidR="000D6E9F" w:rsidRPr="00E33613" w:rsidRDefault="000D6E9F" w:rsidP="000D6E9F">
      <w:pPr>
        <w:spacing w:line="240" w:lineRule="auto"/>
        <w:rPr>
          <w:color w:val="000000"/>
          <w:szCs w:val="22"/>
        </w:rPr>
      </w:pPr>
      <w:r w:rsidRPr="00E33613">
        <w:rPr>
          <w:color w:val="000000"/>
        </w:rPr>
        <w:t>Aceasta înseamnă că din cauza rarității bolii nu a fost posibilă obținerea informațiilor complete privind acest medicament.</w:t>
      </w:r>
    </w:p>
    <w:p w14:paraId="48796B0C" w14:textId="77777777" w:rsidR="000D6E9F" w:rsidRPr="00E33613" w:rsidRDefault="000D6E9F" w:rsidP="00D75F8E">
      <w:pPr>
        <w:spacing w:line="240" w:lineRule="auto"/>
        <w:rPr>
          <w:color w:val="000000"/>
          <w:szCs w:val="22"/>
        </w:rPr>
      </w:pPr>
      <w:r w:rsidRPr="00E33613">
        <w:rPr>
          <w:color w:val="000000"/>
        </w:rPr>
        <w:t xml:space="preserve">Agenția Europeană pentru Medicamente va revizui în fiecare an orice informații noi disponibile </w:t>
      </w:r>
      <w:r w:rsidR="00D75F8E" w:rsidRPr="00E33613">
        <w:rPr>
          <w:color w:val="000000"/>
        </w:rPr>
        <w:t xml:space="preserve">despre acest medicament </w:t>
      </w:r>
      <w:r w:rsidRPr="00E33613">
        <w:rPr>
          <w:color w:val="000000"/>
        </w:rPr>
        <w:t>și acest prospect va fi actualizat, după cum va fi necesar.</w:t>
      </w:r>
    </w:p>
    <w:p w14:paraId="750C8C2A" w14:textId="77777777" w:rsidR="00D76DB9" w:rsidRPr="00E33613" w:rsidRDefault="00D76DB9" w:rsidP="008206E6">
      <w:pPr>
        <w:pStyle w:val="TextAr11CarCar"/>
        <w:spacing w:after="0" w:line="240" w:lineRule="auto"/>
        <w:rPr>
          <w:sz w:val="22"/>
          <w:szCs w:val="22"/>
        </w:rPr>
      </w:pPr>
    </w:p>
    <w:p w14:paraId="7D6A1B2B" w14:textId="77777777" w:rsidR="00CE77AF" w:rsidRPr="00E33613" w:rsidRDefault="00CE77AF" w:rsidP="007C7283">
      <w:pPr>
        <w:pStyle w:val="TextAr11CarCar"/>
        <w:spacing w:after="0" w:line="240" w:lineRule="auto"/>
        <w:jc w:val="left"/>
        <w:rPr>
          <w:sz w:val="22"/>
          <w:szCs w:val="22"/>
        </w:rPr>
      </w:pPr>
      <w:r w:rsidRPr="00E33613">
        <w:rPr>
          <w:sz w:val="22"/>
        </w:rPr>
        <w:t xml:space="preserve">Informații detaliate privind acest medicament sunt disponibile pe site-ul Agenției Europene pentru Medicamente: </w:t>
      </w:r>
      <w:hyperlink r:id="rId12">
        <w:r w:rsidRPr="00E33613">
          <w:rPr>
            <w:rStyle w:val="Hyperlink"/>
            <w:sz w:val="22"/>
          </w:rPr>
          <w:t>http://www.ema.europa.eu</w:t>
        </w:r>
      </w:hyperlink>
      <w:r w:rsidRPr="00E33613">
        <w:rPr>
          <w:color w:val="0000FF"/>
          <w:sz w:val="22"/>
        </w:rPr>
        <w:t>.</w:t>
      </w:r>
      <w:r w:rsidRPr="00E33613">
        <w:rPr>
          <w:sz w:val="22"/>
        </w:rPr>
        <w:t xml:space="preserve"> Există, de asemenea, linkuri către alte site-uri despre boli rare și tratamente.</w:t>
      </w:r>
    </w:p>
    <w:sectPr w:rsidR="00CE77AF" w:rsidRPr="00E33613" w:rsidSect="00403F0D">
      <w:headerReference w:type="even" r:id="rId13"/>
      <w:footerReference w:type="even" r:id="rId14"/>
      <w:footerReference w:type="default" r:id="rId15"/>
      <w:footerReference w:type="first" r:id="rId16"/>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BCD6" w14:textId="77777777" w:rsidR="003B1BDD" w:rsidRDefault="003B1BDD">
      <w:r>
        <w:separator/>
      </w:r>
    </w:p>
  </w:endnote>
  <w:endnote w:type="continuationSeparator" w:id="0">
    <w:p w14:paraId="66B377EF" w14:textId="77777777" w:rsidR="003B1BDD" w:rsidRDefault="003B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1A30" w14:textId="77777777" w:rsidR="001518DF" w:rsidRDefault="001518DF"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A7B1B" w14:textId="77777777" w:rsidR="001518DF" w:rsidRDefault="001518DF"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CE17" w14:textId="742AE829" w:rsidR="001518DF" w:rsidRDefault="001518DF" w:rsidP="000E2AAD">
    <w:pPr>
      <w:pStyle w:val="Footer"/>
      <w:jc w:val="center"/>
    </w:pPr>
    <w:r>
      <w:rPr>
        <w:noProof w:val="0"/>
      </w:rPr>
      <w:fldChar w:fldCharType="begin"/>
    </w:r>
    <w:r>
      <w:instrText xml:space="preserve"> PAGE   \* MERGEFORMAT </w:instrText>
    </w:r>
    <w:r>
      <w:rPr>
        <w:noProof w:val="0"/>
      </w:rPr>
      <w:fldChar w:fldCharType="separate"/>
    </w:r>
    <w:r w:rsidR="00504F55">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CF14" w14:textId="77777777" w:rsidR="001518DF" w:rsidRDefault="001518DF">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1518DF" w14:paraId="7612D2A4" w14:textId="77777777">
      <w:trPr>
        <w:trHeight w:hRule="exact" w:val="567"/>
      </w:trPr>
      <w:tc>
        <w:tcPr>
          <w:tcW w:w="3119" w:type="dxa"/>
        </w:tcPr>
        <w:p w14:paraId="30772F9F" w14:textId="77777777" w:rsidR="001518DF" w:rsidRDefault="001518DF">
          <w:pPr>
            <w:pStyle w:val="Footer"/>
            <w:spacing w:line="240" w:lineRule="auto"/>
            <w:rPr>
              <w:b/>
              <w:sz w:val="18"/>
            </w:rPr>
          </w:pPr>
          <w:r>
            <w:rPr>
              <w:b/>
              <w:sz w:val="18"/>
            </w:rPr>
            <w:t>Santhera Pharmaceuticals Ltd</w:t>
          </w:r>
        </w:p>
        <w:p w14:paraId="676ABC2E" w14:textId="77777777" w:rsidR="001518DF" w:rsidRDefault="001518DF">
          <w:pPr>
            <w:pStyle w:val="Footer"/>
            <w:spacing w:line="240" w:lineRule="auto"/>
          </w:pPr>
          <w:r>
            <w:rPr>
              <w:b/>
              <w:sz w:val="18"/>
            </w:rPr>
            <w:t>Liestal, Elveția</w:t>
          </w:r>
        </w:p>
      </w:tc>
      <w:tc>
        <w:tcPr>
          <w:tcW w:w="4562" w:type="dxa"/>
        </w:tcPr>
        <w:p w14:paraId="04C20D40" w14:textId="612DE9AD" w:rsidR="001518DF" w:rsidRPr="008F21E4" w:rsidRDefault="001518DF">
          <w:pPr>
            <w:pStyle w:val="Footer"/>
            <w:spacing w:line="240" w:lineRule="auto"/>
          </w:pPr>
          <w:r>
            <w:rPr>
              <w:sz w:val="18"/>
            </w:rPr>
            <w:fldChar w:fldCharType="begin"/>
          </w:r>
          <w:r>
            <w:rPr>
              <w:sz w:val="18"/>
            </w:rPr>
            <w:instrText xml:space="preserve"> FILENAME  \* MERGEFORMAT </w:instrText>
          </w:r>
          <w:r>
            <w:rPr>
              <w:sz w:val="18"/>
            </w:rPr>
            <w:fldChar w:fldCharType="separate"/>
          </w:r>
          <w:r>
            <w:rPr>
              <w:sz w:val="18"/>
            </w:rPr>
            <w:t>PO day+19_raxone_RO-revised_ final clean_100822.docx</w:t>
          </w:r>
          <w:r>
            <w:rPr>
              <w:sz w:val="18"/>
            </w:rPr>
            <w:fldChar w:fldCharType="end"/>
          </w:r>
        </w:p>
      </w:tc>
      <w:tc>
        <w:tcPr>
          <w:tcW w:w="960" w:type="dxa"/>
        </w:tcPr>
        <w:p w14:paraId="2383103E" w14:textId="77777777" w:rsidR="001518DF" w:rsidRDefault="001518DF">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Pr="004D56F5">
            <w:rPr>
              <w:sz w:val="18"/>
            </w:rPr>
            <w:t>22</w:t>
          </w:r>
          <w:r>
            <w:rPr>
              <w:sz w:val="18"/>
            </w:rPr>
            <w:fldChar w:fldCharType="end"/>
          </w:r>
        </w:p>
      </w:tc>
    </w:tr>
  </w:tbl>
  <w:p w14:paraId="4B27DFA7" w14:textId="77777777" w:rsidR="001518DF" w:rsidRDefault="0015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E6A6" w14:textId="77777777" w:rsidR="003B1BDD" w:rsidRDefault="003B1BDD">
      <w:r>
        <w:separator/>
      </w:r>
    </w:p>
  </w:footnote>
  <w:footnote w:type="continuationSeparator" w:id="0">
    <w:p w14:paraId="07DFB7D0" w14:textId="77777777" w:rsidR="003B1BDD" w:rsidRDefault="003B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3C6C" w14:textId="77777777" w:rsidR="001518DF" w:rsidRDefault="007F5DE6">
    <w:pPr>
      <w:pStyle w:val="Header"/>
    </w:pPr>
    <w:r>
      <w:rPr>
        <w:noProof/>
      </w:rPr>
      <w:pict w14:anchorId="7184A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413DCB"/>
    <w:multiLevelType w:val="hybridMultilevel"/>
    <w:tmpl w:val="CFDA7C00"/>
    <w:lvl w:ilvl="0" w:tplc="3F0E50FC">
      <w:start w:val="17"/>
      <w:numFmt w:val="decimal"/>
      <w:lvlText w:val="%1."/>
      <w:lvlJc w:val="left"/>
      <w:pPr>
        <w:ind w:left="57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7E65ED"/>
    <w:multiLevelType w:val="hybridMultilevel"/>
    <w:tmpl w:val="BCE42B0A"/>
    <w:lvl w:ilvl="0" w:tplc="A8543B7C">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D28"/>
    <w:multiLevelType w:val="hybridMultilevel"/>
    <w:tmpl w:val="2F94C0BA"/>
    <w:lvl w:ilvl="0" w:tplc="5F628F6A">
      <w:start w:val="1"/>
      <w:numFmt w:val="upperLetter"/>
      <w:lvlText w:val="%1."/>
      <w:lvlJc w:val="left"/>
      <w:pPr>
        <w:ind w:left="5670" w:hanging="5670"/>
      </w:pPr>
      <w:rPr>
        <w:rFonts w:hint="default"/>
        <w:b/>
      </w:rPr>
    </w:lvl>
    <w:lvl w:ilvl="1" w:tplc="6B94AE0C">
      <w:start w:val="1"/>
      <w:numFmt w:val="decimal"/>
      <w:lvlText w:val="%2."/>
      <w:lvlJc w:val="left"/>
      <w:pPr>
        <w:ind w:left="1650" w:hanging="570"/>
      </w:pPr>
      <w:rPr>
        <w:rFonts w:hint="default"/>
        <w:b/>
        <w:i w:val="0"/>
      </w:rPr>
    </w:lvl>
    <w:lvl w:ilvl="2" w:tplc="815C2C8E" w:tentative="1">
      <w:start w:val="1"/>
      <w:numFmt w:val="lowerRoman"/>
      <w:lvlText w:val="%3."/>
      <w:lvlJc w:val="right"/>
      <w:pPr>
        <w:ind w:left="2160" w:hanging="180"/>
      </w:pPr>
    </w:lvl>
    <w:lvl w:ilvl="3" w:tplc="872056B8" w:tentative="1">
      <w:start w:val="1"/>
      <w:numFmt w:val="decimal"/>
      <w:lvlText w:val="%4."/>
      <w:lvlJc w:val="left"/>
      <w:pPr>
        <w:ind w:left="2880" w:hanging="360"/>
      </w:pPr>
    </w:lvl>
    <w:lvl w:ilvl="4" w:tplc="35D82E44" w:tentative="1">
      <w:start w:val="1"/>
      <w:numFmt w:val="lowerLetter"/>
      <w:lvlText w:val="%5."/>
      <w:lvlJc w:val="left"/>
      <w:pPr>
        <w:ind w:left="3600" w:hanging="360"/>
      </w:pPr>
    </w:lvl>
    <w:lvl w:ilvl="5" w:tplc="4A46C4B8" w:tentative="1">
      <w:start w:val="1"/>
      <w:numFmt w:val="lowerRoman"/>
      <w:lvlText w:val="%6."/>
      <w:lvlJc w:val="right"/>
      <w:pPr>
        <w:ind w:left="4320" w:hanging="180"/>
      </w:pPr>
    </w:lvl>
    <w:lvl w:ilvl="6" w:tplc="53E852DA" w:tentative="1">
      <w:start w:val="1"/>
      <w:numFmt w:val="decimal"/>
      <w:lvlText w:val="%7."/>
      <w:lvlJc w:val="left"/>
      <w:pPr>
        <w:ind w:left="5040" w:hanging="360"/>
      </w:pPr>
    </w:lvl>
    <w:lvl w:ilvl="7" w:tplc="FD7641F8" w:tentative="1">
      <w:start w:val="1"/>
      <w:numFmt w:val="lowerLetter"/>
      <w:lvlText w:val="%8."/>
      <w:lvlJc w:val="left"/>
      <w:pPr>
        <w:ind w:left="5760" w:hanging="360"/>
      </w:pPr>
    </w:lvl>
    <w:lvl w:ilvl="8" w:tplc="507AC124" w:tentative="1">
      <w:start w:val="1"/>
      <w:numFmt w:val="lowerRoman"/>
      <w:lvlText w:val="%9."/>
      <w:lvlJc w:val="right"/>
      <w:pPr>
        <w:ind w:left="6480" w:hanging="180"/>
      </w:pPr>
    </w:lvl>
  </w:abstractNum>
  <w:abstractNum w:abstractNumId="34"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7274921">
    <w:abstractNumId w:val="16"/>
  </w:num>
  <w:num w:numId="2" w16cid:durableId="1364284240">
    <w:abstractNumId w:val="35"/>
  </w:num>
  <w:num w:numId="3" w16cid:durableId="2061249358">
    <w:abstractNumId w:val="30"/>
  </w:num>
  <w:num w:numId="4" w16cid:durableId="1158031098">
    <w:abstractNumId w:val="23"/>
  </w:num>
  <w:num w:numId="5" w16cid:durableId="1892692776">
    <w:abstractNumId w:val="26"/>
  </w:num>
  <w:num w:numId="6" w16cid:durableId="85617894">
    <w:abstractNumId w:val="22"/>
  </w:num>
  <w:num w:numId="7" w16cid:durableId="1275208125">
    <w:abstractNumId w:val="34"/>
  </w:num>
  <w:num w:numId="8" w16cid:durableId="896935734">
    <w:abstractNumId w:val="10"/>
    <w:lvlOverride w:ilvl="0">
      <w:lvl w:ilvl="0">
        <w:start w:val="1"/>
        <w:numFmt w:val="bullet"/>
        <w:lvlText w:val="-"/>
        <w:legacy w:legacy="1" w:legacySpace="0" w:legacyIndent="360"/>
        <w:lvlJc w:val="left"/>
        <w:pPr>
          <w:ind w:left="360" w:hanging="360"/>
        </w:pPr>
      </w:lvl>
    </w:lvlOverride>
  </w:num>
  <w:num w:numId="9" w16cid:durableId="1006129406">
    <w:abstractNumId w:val="19"/>
  </w:num>
  <w:num w:numId="10" w16cid:durableId="1573008259">
    <w:abstractNumId w:val="32"/>
  </w:num>
  <w:num w:numId="11" w16cid:durableId="88160319">
    <w:abstractNumId w:val="17"/>
  </w:num>
  <w:num w:numId="12" w16cid:durableId="1945767676">
    <w:abstractNumId w:val="9"/>
  </w:num>
  <w:num w:numId="13" w16cid:durableId="1874222932">
    <w:abstractNumId w:val="7"/>
  </w:num>
  <w:num w:numId="14" w16cid:durableId="1333799965">
    <w:abstractNumId w:val="6"/>
  </w:num>
  <w:num w:numId="15" w16cid:durableId="1448692076">
    <w:abstractNumId w:val="5"/>
  </w:num>
  <w:num w:numId="16" w16cid:durableId="418983418">
    <w:abstractNumId w:val="4"/>
  </w:num>
  <w:num w:numId="17" w16cid:durableId="1111586434">
    <w:abstractNumId w:val="8"/>
  </w:num>
  <w:num w:numId="18" w16cid:durableId="1966621670">
    <w:abstractNumId w:val="3"/>
  </w:num>
  <w:num w:numId="19" w16cid:durableId="943617197">
    <w:abstractNumId w:val="2"/>
  </w:num>
  <w:num w:numId="20" w16cid:durableId="1879852394">
    <w:abstractNumId w:val="1"/>
  </w:num>
  <w:num w:numId="21" w16cid:durableId="2011330114">
    <w:abstractNumId w:val="0"/>
  </w:num>
  <w:num w:numId="22" w16cid:durableId="1489322252">
    <w:abstractNumId w:val="27"/>
  </w:num>
  <w:num w:numId="23" w16cid:durableId="1225146109">
    <w:abstractNumId w:val="31"/>
  </w:num>
  <w:num w:numId="24" w16cid:durableId="1422141612">
    <w:abstractNumId w:val="29"/>
  </w:num>
  <w:num w:numId="25" w16cid:durableId="1515149381">
    <w:abstractNumId w:val="12"/>
  </w:num>
  <w:num w:numId="26" w16cid:durableId="354692675">
    <w:abstractNumId w:val="11"/>
  </w:num>
  <w:num w:numId="27" w16cid:durableId="988636849">
    <w:abstractNumId w:val="24"/>
  </w:num>
  <w:num w:numId="28" w16cid:durableId="1368287577">
    <w:abstractNumId w:val="13"/>
  </w:num>
  <w:num w:numId="29" w16cid:durableId="611321522">
    <w:abstractNumId w:val="25"/>
  </w:num>
  <w:num w:numId="30" w16cid:durableId="582225082">
    <w:abstractNumId w:val="15"/>
  </w:num>
  <w:num w:numId="31" w16cid:durableId="881751778">
    <w:abstractNumId w:val="21"/>
  </w:num>
  <w:num w:numId="32" w16cid:durableId="2037777071">
    <w:abstractNumId w:val="28"/>
  </w:num>
  <w:num w:numId="33" w16cid:durableId="1249073825">
    <w:abstractNumId w:val="20"/>
  </w:num>
  <w:num w:numId="34" w16cid:durableId="2133861822">
    <w:abstractNumId w:val="18"/>
  </w:num>
  <w:num w:numId="35" w16cid:durableId="1629580733">
    <w:abstractNumId w:val="33"/>
  </w:num>
  <w:num w:numId="36" w16cid:durableId="874384871">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4C2"/>
    <w:rsid w:val="000035FB"/>
    <w:rsid w:val="00005949"/>
    <w:rsid w:val="000059AE"/>
    <w:rsid w:val="00006711"/>
    <w:rsid w:val="00007BD8"/>
    <w:rsid w:val="00007F99"/>
    <w:rsid w:val="00010C9B"/>
    <w:rsid w:val="00011A1B"/>
    <w:rsid w:val="00011A7D"/>
    <w:rsid w:val="00013018"/>
    <w:rsid w:val="00013B29"/>
    <w:rsid w:val="00013E29"/>
    <w:rsid w:val="00014A8E"/>
    <w:rsid w:val="0001770F"/>
    <w:rsid w:val="00020085"/>
    <w:rsid w:val="000209C0"/>
    <w:rsid w:val="00020D3F"/>
    <w:rsid w:val="00021DDE"/>
    <w:rsid w:val="00022055"/>
    <w:rsid w:val="00023C3B"/>
    <w:rsid w:val="00023D85"/>
    <w:rsid w:val="0002593B"/>
    <w:rsid w:val="0002596F"/>
    <w:rsid w:val="00026323"/>
    <w:rsid w:val="00026DF1"/>
    <w:rsid w:val="00027007"/>
    <w:rsid w:val="0002769F"/>
    <w:rsid w:val="00027705"/>
    <w:rsid w:val="0003025A"/>
    <w:rsid w:val="00030977"/>
    <w:rsid w:val="00031AC4"/>
    <w:rsid w:val="00034ACE"/>
    <w:rsid w:val="0003552E"/>
    <w:rsid w:val="00036B2E"/>
    <w:rsid w:val="00037BCA"/>
    <w:rsid w:val="000403D5"/>
    <w:rsid w:val="00041954"/>
    <w:rsid w:val="0004220A"/>
    <w:rsid w:val="00042648"/>
    <w:rsid w:val="00043010"/>
    <w:rsid w:val="00043379"/>
    <w:rsid w:val="0004342F"/>
    <w:rsid w:val="00043A3C"/>
    <w:rsid w:val="00045A97"/>
    <w:rsid w:val="00045AD3"/>
    <w:rsid w:val="000467CB"/>
    <w:rsid w:val="00046FD7"/>
    <w:rsid w:val="000517EF"/>
    <w:rsid w:val="00051E69"/>
    <w:rsid w:val="00052CDD"/>
    <w:rsid w:val="00054256"/>
    <w:rsid w:val="000546DE"/>
    <w:rsid w:val="0005486E"/>
    <w:rsid w:val="00054C5A"/>
    <w:rsid w:val="00055010"/>
    <w:rsid w:val="00055B72"/>
    <w:rsid w:val="000578A5"/>
    <w:rsid w:val="000606C7"/>
    <w:rsid w:val="00060B5A"/>
    <w:rsid w:val="00060F76"/>
    <w:rsid w:val="000649D0"/>
    <w:rsid w:val="00064C82"/>
    <w:rsid w:val="00064CEE"/>
    <w:rsid w:val="00065F91"/>
    <w:rsid w:val="000663FF"/>
    <w:rsid w:val="000664E9"/>
    <w:rsid w:val="000717CC"/>
    <w:rsid w:val="00071940"/>
    <w:rsid w:val="00072A4B"/>
    <w:rsid w:val="00074259"/>
    <w:rsid w:val="00075014"/>
    <w:rsid w:val="00076D65"/>
    <w:rsid w:val="0007777E"/>
    <w:rsid w:val="0008084A"/>
    <w:rsid w:val="00081390"/>
    <w:rsid w:val="000818D6"/>
    <w:rsid w:val="00083543"/>
    <w:rsid w:val="00083E01"/>
    <w:rsid w:val="00084A42"/>
    <w:rsid w:val="00084C10"/>
    <w:rsid w:val="00085D6D"/>
    <w:rsid w:val="00086B87"/>
    <w:rsid w:val="00087F14"/>
    <w:rsid w:val="000900FE"/>
    <w:rsid w:val="000901C6"/>
    <w:rsid w:val="000907F3"/>
    <w:rsid w:val="00091A5B"/>
    <w:rsid w:val="00091FE5"/>
    <w:rsid w:val="00093AD9"/>
    <w:rsid w:val="000956F4"/>
    <w:rsid w:val="00096E2B"/>
    <w:rsid w:val="000A0E01"/>
    <w:rsid w:val="000A3B39"/>
    <w:rsid w:val="000A3E59"/>
    <w:rsid w:val="000A5046"/>
    <w:rsid w:val="000A5343"/>
    <w:rsid w:val="000A5F96"/>
    <w:rsid w:val="000B117A"/>
    <w:rsid w:val="000B1ED1"/>
    <w:rsid w:val="000B1F78"/>
    <w:rsid w:val="000B4640"/>
    <w:rsid w:val="000B490D"/>
    <w:rsid w:val="000B50DD"/>
    <w:rsid w:val="000B6A29"/>
    <w:rsid w:val="000C0118"/>
    <w:rsid w:val="000C3DB5"/>
    <w:rsid w:val="000C63C0"/>
    <w:rsid w:val="000C6C8A"/>
    <w:rsid w:val="000D0BFF"/>
    <w:rsid w:val="000D20EC"/>
    <w:rsid w:val="000D3F5C"/>
    <w:rsid w:val="000D48AB"/>
    <w:rsid w:val="000D6C64"/>
    <w:rsid w:val="000D6D38"/>
    <w:rsid w:val="000D6E9F"/>
    <w:rsid w:val="000D7D71"/>
    <w:rsid w:val="000E030F"/>
    <w:rsid w:val="000E0446"/>
    <w:rsid w:val="000E0ED7"/>
    <w:rsid w:val="000E20C7"/>
    <w:rsid w:val="000E2AAD"/>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4B0D"/>
    <w:rsid w:val="000F5BE8"/>
    <w:rsid w:val="000F684B"/>
    <w:rsid w:val="000F746A"/>
    <w:rsid w:val="000F7FD9"/>
    <w:rsid w:val="001011C3"/>
    <w:rsid w:val="00102A56"/>
    <w:rsid w:val="00104782"/>
    <w:rsid w:val="001047BE"/>
    <w:rsid w:val="00105035"/>
    <w:rsid w:val="00105F92"/>
    <w:rsid w:val="00106607"/>
    <w:rsid w:val="00106B67"/>
    <w:rsid w:val="001075EF"/>
    <w:rsid w:val="00107E23"/>
    <w:rsid w:val="001116EA"/>
    <w:rsid w:val="00111981"/>
    <w:rsid w:val="00112261"/>
    <w:rsid w:val="001157F3"/>
    <w:rsid w:val="00116264"/>
    <w:rsid w:val="00120A6C"/>
    <w:rsid w:val="00120BF2"/>
    <w:rsid w:val="00120FF4"/>
    <w:rsid w:val="001232A9"/>
    <w:rsid w:val="001242EF"/>
    <w:rsid w:val="00124346"/>
    <w:rsid w:val="00124936"/>
    <w:rsid w:val="00127B31"/>
    <w:rsid w:val="00130330"/>
    <w:rsid w:val="00130360"/>
    <w:rsid w:val="00130D85"/>
    <w:rsid w:val="001311D1"/>
    <w:rsid w:val="0013337E"/>
    <w:rsid w:val="001333D8"/>
    <w:rsid w:val="00134C18"/>
    <w:rsid w:val="00135209"/>
    <w:rsid w:val="00136319"/>
    <w:rsid w:val="001365A3"/>
    <w:rsid w:val="00136BD5"/>
    <w:rsid w:val="00136C53"/>
    <w:rsid w:val="001375EE"/>
    <w:rsid w:val="00140BB7"/>
    <w:rsid w:val="00140CB3"/>
    <w:rsid w:val="00141843"/>
    <w:rsid w:val="00141A0D"/>
    <w:rsid w:val="001421EF"/>
    <w:rsid w:val="001429FD"/>
    <w:rsid w:val="00145BDE"/>
    <w:rsid w:val="00150A79"/>
    <w:rsid w:val="00150E74"/>
    <w:rsid w:val="001518DF"/>
    <w:rsid w:val="00153407"/>
    <w:rsid w:val="00153DE1"/>
    <w:rsid w:val="00155096"/>
    <w:rsid w:val="00155552"/>
    <w:rsid w:val="001558CA"/>
    <w:rsid w:val="0015625E"/>
    <w:rsid w:val="00157102"/>
    <w:rsid w:val="0016090B"/>
    <w:rsid w:val="0016210D"/>
    <w:rsid w:val="00163557"/>
    <w:rsid w:val="001637E5"/>
    <w:rsid w:val="0016479A"/>
    <w:rsid w:val="00164F37"/>
    <w:rsid w:val="00166C29"/>
    <w:rsid w:val="00166DD4"/>
    <w:rsid w:val="00170994"/>
    <w:rsid w:val="00170A51"/>
    <w:rsid w:val="0017348E"/>
    <w:rsid w:val="00174042"/>
    <w:rsid w:val="00175544"/>
    <w:rsid w:val="001758B5"/>
    <w:rsid w:val="00177900"/>
    <w:rsid w:val="001801A4"/>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A5805"/>
    <w:rsid w:val="001A63F9"/>
    <w:rsid w:val="001B0AC7"/>
    <w:rsid w:val="001B1972"/>
    <w:rsid w:val="001B47A5"/>
    <w:rsid w:val="001B481E"/>
    <w:rsid w:val="001B74D9"/>
    <w:rsid w:val="001C1397"/>
    <w:rsid w:val="001C1CE7"/>
    <w:rsid w:val="001C2678"/>
    <w:rsid w:val="001C39A2"/>
    <w:rsid w:val="001C5083"/>
    <w:rsid w:val="001C54A1"/>
    <w:rsid w:val="001C5C19"/>
    <w:rsid w:val="001C5F95"/>
    <w:rsid w:val="001C6135"/>
    <w:rsid w:val="001D092E"/>
    <w:rsid w:val="001D09E1"/>
    <w:rsid w:val="001D0A83"/>
    <w:rsid w:val="001D0E3E"/>
    <w:rsid w:val="001D28A8"/>
    <w:rsid w:val="001D3B4B"/>
    <w:rsid w:val="001D570B"/>
    <w:rsid w:val="001D578C"/>
    <w:rsid w:val="001D63A5"/>
    <w:rsid w:val="001E07D5"/>
    <w:rsid w:val="001E0961"/>
    <w:rsid w:val="001E2F73"/>
    <w:rsid w:val="001E32D2"/>
    <w:rsid w:val="001E3E39"/>
    <w:rsid w:val="001E5B08"/>
    <w:rsid w:val="001E7EAE"/>
    <w:rsid w:val="001E7FAE"/>
    <w:rsid w:val="001F2A59"/>
    <w:rsid w:val="001F2C44"/>
    <w:rsid w:val="001F2EC5"/>
    <w:rsid w:val="001F61DC"/>
    <w:rsid w:val="001F71D2"/>
    <w:rsid w:val="001F744C"/>
    <w:rsid w:val="002020F2"/>
    <w:rsid w:val="00202493"/>
    <w:rsid w:val="002033DF"/>
    <w:rsid w:val="00203A66"/>
    <w:rsid w:val="002042D9"/>
    <w:rsid w:val="002105B1"/>
    <w:rsid w:val="002105DB"/>
    <w:rsid w:val="00210A72"/>
    <w:rsid w:val="00212198"/>
    <w:rsid w:val="00212EDE"/>
    <w:rsid w:val="00214281"/>
    <w:rsid w:val="00214B3C"/>
    <w:rsid w:val="00214B6B"/>
    <w:rsid w:val="0022121A"/>
    <w:rsid w:val="00222260"/>
    <w:rsid w:val="00222332"/>
    <w:rsid w:val="0022277E"/>
    <w:rsid w:val="00225495"/>
    <w:rsid w:val="00226AF0"/>
    <w:rsid w:val="002278EA"/>
    <w:rsid w:val="002324AF"/>
    <w:rsid w:val="002332B0"/>
    <w:rsid w:val="002332D2"/>
    <w:rsid w:val="00234400"/>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2D9F"/>
    <w:rsid w:val="0025417C"/>
    <w:rsid w:val="00254ABB"/>
    <w:rsid w:val="00256395"/>
    <w:rsid w:val="00256795"/>
    <w:rsid w:val="0025752F"/>
    <w:rsid w:val="002577EC"/>
    <w:rsid w:val="00257E7D"/>
    <w:rsid w:val="002649F2"/>
    <w:rsid w:val="00264D7E"/>
    <w:rsid w:val="002663BA"/>
    <w:rsid w:val="002702C2"/>
    <w:rsid w:val="00270960"/>
    <w:rsid w:val="00271309"/>
    <w:rsid w:val="0027152A"/>
    <w:rsid w:val="002732A6"/>
    <w:rsid w:val="00274C76"/>
    <w:rsid w:val="00274DB6"/>
    <w:rsid w:val="00280243"/>
    <w:rsid w:val="002805E7"/>
    <w:rsid w:val="0028076B"/>
    <w:rsid w:val="00282A81"/>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96DFD"/>
    <w:rsid w:val="002A08EE"/>
    <w:rsid w:val="002A2F0F"/>
    <w:rsid w:val="002A3A1B"/>
    <w:rsid w:val="002A3E2D"/>
    <w:rsid w:val="002A6703"/>
    <w:rsid w:val="002A67C6"/>
    <w:rsid w:val="002A6D78"/>
    <w:rsid w:val="002A7640"/>
    <w:rsid w:val="002A798A"/>
    <w:rsid w:val="002A7BB3"/>
    <w:rsid w:val="002B1074"/>
    <w:rsid w:val="002B16EE"/>
    <w:rsid w:val="002B2910"/>
    <w:rsid w:val="002B3983"/>
    <w:rsid w:val="002B47A6"/>
    <w:rsid w:val="002B55F5"/>
    <w:rsid w:val="002B6F70"/>
    <w:rsid w:val="002B7B59"/>
    <w:rsid w:val="002C118C"/>
    <w:rsid w:val="002C12EC"/>
    <w:rsid w:val="002C1304"/>
    <w:rsid w:val="002C1620"/>
    <w:rsid w:val="002C2B17"/>
    <w:rsid w:val="002C39F7"/>
    <w:rsid w:val="002C78D1"/>
    <w:rsid w:val="002C7BF0"/>
    <w:rsid w:val="002D1573"/>
    <w:rsid w:val="002D1766"/>
    <w:rsid w:val="002D1E3A"/>
    <w:rsid w:val="002D62CE"/>
    <w:rsid w:val="002D6DD2"/>
    <w:rsid w:val="002D6DE6"/>
    <w:rsid w:val="002E2BC5"/>
    <w:rsid w:val="002E383C"/>
    <w:rsid w:val="002E392A"/>
    <w:rsid w:val="002E44D7"/>
    <w:rsid w:val="002E4578"/>
    <w:rsid w:val="002E45FD"/>
    <w:rsid w:val="002F0B3C"/>
    <w:rsid w:val="002F0BEF"/>
    <w:rsid w:val="002F28B6"/>
    <w:rsid w:val="002F2CB7"/>
    <w:rsid w:val="002F3B93"/>
    <w:rsid w:val="002F5788"/>
    <w:rsid w:val="002F6757"/>
    <w:rsid w:val="002F7A3F"/>
    <w:rsid w:val="00301279"/>
    <w:rsid w:val="0030337F"/>
    <w:rsid w:val="00304526"/>
    <w:rsid w:val="00304C27"/>
    <w:rsid w:val="0030514A"/>
    <w:rsid w:val="00305B69"/>
    <w:rsid w:val="00305D23"/>
    <w:rsid w:val="003061AC"/>
    <w:rsid w:val="003102FC"/>
    <w:rsid w:val="00311228"/>
    <w:rsid w:val="00313175"/>
    <w:rsid w:val="003136B7"/>
    <w:rsid w:val="00313F59"/>
    <w:rsid w:val="0031450F"/>
    <w:rsid w:val="003145B0"/>
    <w:rsid w:val="00314C81"/>
    <w:rsid w:val="00315F4B"/>
    <w:rsid w:val="003172EC"/>
    <w:rsid w:val="0032022B"/>
    <w:rsid w:val="00322075"/>
    <w:rsid w:val="0032238F"/>
    <w:rsid w:val="0032271F"/>
    <w:rsid w:val="003239D1"/>
    <w:rsid w:val="0032518B"/>
    <w:rsid w:val="00325D2E"/>
    <w:rsid w:val="00325ED6"/>
    <w:rsid w:val="00327EDA"/>
    <w:rsid w:val="00331F9D"/>
    <w:rsid w:val="00334A47"/>
    <w:rsid w:val="00335DD1"/>
    <w:rsid w:val="0034124A"/>
    <w:rsid w:val="00341C76"/>
    <w:rsid w:val="00343323"/>
    <w:rsid w:val="0034489C"/>
    <w:rsid w:val="00344ED8"/>
    <w:rsid w:val="00345492"/>
    <w:rsid w:val="00345F66"/>
    <w:rsid w:val="00346E0A"/>
    <w:rsid w:val="003476D8"/>
    <w:rsid w:val="00350E08"/>
    <w:rsid w:val="003512B5"/>
    <w:rsid w:val="0035192E"/>
    <w:rsid w:val="003532F3"/>
    <w:rsid w:val="0035353B"/>
    <w:rsid w:val="00353781"/>
    <w:rsid w:val="00353B03"/>
    <w:rsid w:val="003558E6"/>
    <w:rsid w:val="00355D8F"/>
    <w:rsid w:val="00355FA1"/>
    <w:rsid w:val="003566C8"/>
    <w:rsid w:val="0036044A"/>
    <w:rsid w:val="0036398A"/>
    <w:rsid w:val="003646EE"/>
    <w:rsid w:val="003653CF"/>
    <w:rsid w:val="00365AB8"/>
    <w:rsid w:val="0036673F"/>
    <w:rsid w:val="00367382"/>
    <w:rsid w:val="003678DB"/>
    <w:rsid w:val="00370F7F"/>
    <w:rsid w:val="00371DAC"/>
    <w:rsid w:val="00371DC0"/>
    <w:rsid w:val="003766C1"/>
    <w:rsid w:val="0037771F"/>
    <w:rsid w:val="003801C4"/>
    <w:rsid w:val="00381975"/>
    <w:rsid w:val="00384071"/>
    <w:rsid w:val="003842E6"/>
    <w:rsid w:val="003855D3"/>
    <w:rsid w:val="003860A2"/>
    <w:rsid w:val="003866F2"/>
    <w:rsid w:val="00387B12"/>
    <w:rsid w:val="00390551"/>
    <w:rsid w:val="00391C7C"/>
    <w:rsid w:val="0039241A"/>
    <w:rsid w:val="00394788"/>
    <w:rsid w:val="003953A5"/>
    <w:rsid w:val="003A1804"/>
    <w:rsid w:val="003A2B24"/>
    <w:rsid w:val="003A43EA"/>
    <w:rsid w:val="003A4CAF"/>
    <w:rsid w:val="003A74F0"/>
    <w:rsid w:val="003A7D5F"/>
    <w:rsid w:val="003B0ADA"/>
    <w:rsid w:val="003B1BDD"/>
    <w:rsid w:val="003B2213"/>
    <w:rsid w:val="003B3073"/>
    <w:rsid w:val="003B363D"/>
    <w:rsid w:val="003B636F"/>
    <w:rsid w:val="003B65E0"/>
    <w:rsid w:val="003B693C"/>
    <w:rsid w:val="003C23E4"/>
    <w:rsid w:val="003C2867"/>
    <w:rsid w:val="003C4176"/>
    <w:rsid w:val="003C5B8A"/>
    <w:rsid w:val="003D060D"/>
    <w:rsid w:val="003D0669"/>
    <w:rsid w:val="003D1198"/>
    <w:rsid w:val="003D3BB6"/>
    <w:rsid w:val="003D482C"/>
    <w:rsid w:val="003D4FEB"/>
    <w:rsid w:val="003D6C0E"/>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F0142"/>
    <w:rsid w:val="003F3A07"/>
    <w:rsid w:val="003F4253"/>
    <w:rsid w:val="003F45C0"/>
    <w:rsid w:val="003F5605"/>
    <w:rsid w:val="003F581C"/>
    <w:rsid w:val="003F5A37"/>
    <w:rsid w:val="003F5B60"/>
    <w:rsid w:val="003F5DBC"/>
    <w:rsid w:val="003F6DFC"/>
    <w:rsid w:val="00400338"/>
    <w:rsid w:val="004006EA"/>
    <w:rsid w:val="00400F6A"/>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564F"/>
    <w:rsid w:val="00425931"/>
    <w:rsid w:val="00426545"/>
    <w:rsid w:val="0043332F"/>
    <w:rsid w:val="004338A4"/>
    <w:rsid w:val="004345A8"/>
    <w:rsid w:val="0043786E"/>
    <w:rsid w:val="00437923"/>
    <w:rsid w:val="00441152"/>
    <w:rsid w:val="00441B17"/>
    <w:rsid w:val="004426FE"/>
    <w:rsid w:val="004435D3"/>
    <w:rsid w:val="00444647"/>
    <w:rsid w:val="00444874"/>
    <w:rsid w:val="00446486"/>
    <w:rsid w:val="004465FD"/>
    <w:rsid w:val="00446917"/>
    <w:rsid w:val="00446C56"/>
    <w:rsid w:val="00446F0D"/>
    <w:rsid w:val="004476E4"/>
    <w:rsid w:val="00450459"/>
    <w:rsid w:val="00450592"/>
    <w:rsid w:val="00450747"/>
    <w:rsid w:val="00452404"/>
    <w:rsid w:val="004572DA"/>
    <w:rsid w:val="004575A0"/>
    <w:rsid w:val="00460904"/>
    <w:rsid w:val="004630C2"/>
    <w:rsid w:val="004638AA"/>
    <w:rsid w:val="00463998"/>
    <w:rsid w:val="00463BAA"/>
    <w:rsid w:val="00464B10"/>
    <w:rsid w:val="00466FF3"/>
    <w:rsid w:val="0047018A"/>
    <w:rsid w:val="00470CF0"/>
    <w:rsid w:val="00472230"/>
    <w:rsid w:val="004726E4"/>
    <w:rsid w:val="00472C5E"/>
    <w:rsid w:val="004738F5"/>
    <w:rsid w:val="00473C45"/>
    <w:rsid w:val="004768C8"/>
    <w:rsid w:val="0047765A"/>
    <w:rsid w:val="004802E9"/>
    <w:rsid w:val="0048210A"/>
    <w:rsid w:val="00485B27"/>
    <w:rsid w:val="00486C3E"/>
    <w:rsid w:val="00487824"/>
    <w:rsid w:val="00487AC9"/>
    <w:rsid w:val="00490EFD"/>
    <w:rsid w:val="00492D86"/>
    <w:rsid w:val="004934BC"/>
    <w:rsid w:val="00495829"/>
    <w:rsid w:val="00496997"/>
    <w:rsid w:val="004977F0"/>
    <w:rsid w:val="004A1252"/>
    <w:rsid w:val="004A1705"/>
    <w:rsid w:val="004A1B33"/>
    <w:rsid w:val="004A3C02"/>
    <w:rsid w:val="004A5C00"/>
    <w:rsid w:val="004A63EB"/>
    <w:rsid w:val="004A7737"/>
    <w:rsid w:val="004B010E"/>
    <w:rsid w:val="004B32A8"/>
    <w:rsid w:val="004B3927"/>
    <w:rsid w:val="004B55A3"/>
    <w:rsid w:val="004B5C92"/>
    <w:rsid w:val="004B6274"/>
    <w:rsid w:val="004B6472"/>
    <w:rsid w:val="004C2751"/>
    <w:rsid w:val="004C48DB"/>
    <w:rsid w:val="004C4C82"/>
    <w:rsid w:val="004C6F80"/>
    <w:rsid w:val="004C7E5F"/>
    <w:rsid w:val="004D0381"/>
    <w:rsid w:val="004D075A"/>
    <w:rsid w:val="004D0B4F"/>
    <w:rsid w:val="004D0C8E"/>
    <w:rsid w:val="004D0EE9"/>
    <w:rsid w:val="004D1E43"/>
    <w:rsid w:val="004D56F5"/>
    <w:rsid w:val="004D77CD"/>
    <w:rsid w:val="004E0B91"/>
    <w:rsid w:val="004E11FF"/>
    <w:rsid w:val="004E16D6"/>
    <w:rsid w:val="004E228E"/>
    <w:rsid w:val="004E2DFA"/>
    <w:rsid w:val="004E39B3"/>
    <w:rsid w:val="004E4441"/>
    <w:rsid w:val="004E4618"/>
    <w:rsid w:val="004E4E95"/>
    <w:rsid w:val="004E5019"/>
    <w:rsid w:val="004E529E"/>
    <w:rsid w:val="004E5309"/>
    <w:rsid w:val="004E5B90"/>
    <w:rsid w:val="004E6747"/>
    <w:rsid w:val="004F6F4E"/>
    <w:rsid w:val="004F7FB1"/>
    <w:rsid w:val="005007A1"/>
    <w:rsid w:val="00501064"/>
    <w:rsid w:val="0050248D"/>
    <w:rsid w:val="005039E4"/>
    <w:rsid w:val="0050413B"/>
    <w:rsid w:val="00504F55"/>
    <w:rsid w:val="0050665F"/>
    <w:rsid w:val="00506BFE"/>
    <w:rsid w:val="005073BD"/>
    <w:rsid w:val="00507571"/>
    <w:rsid w:val="005077C8"/>
    <w:rsid w:val="00514DBF"/>
    <w:rsid w:val="00515A9D"/>
    <w:rsid w:val="00517040"/>
    <w:rsid w:val="005171BB"/>
    <w:rsid w:val="005203E2"/>
    <w:rsid w:val="00520DFF"/>
    <w:rsid w:val="00521051"/>
    <w:rsid w:val="00521088"/>
    <w:rsid w:val="0052182D"/>
    <w:rsid w:val="00522163"/>
    <w:rsid w:val="00525E78"/>
    <w:rsid w:val="00525E7F"/>
    <w:rsid w:val="00527E17"/>
    <w:rsid w:val="00530B7C"/>
    <w:rsid w:val="00531359"/>
    <w:rsid w:val="0053276C"/>
    <w:rsid w:val="00533993"/>
    <w:rsid w:val="005339D5"/>
    <w:rsid w:val="005342A7"/>
    <w:rsid w:val="00535655"/>
    <w:rsid w:val="005356A9"/>
    <w:rsid w:val="00535906"/>
    <w:rsid w:val="00535F29"/>
    <w:rsid w:val="00540508"/>
    <w:rsid w:val="00541380"/>
    <w:rsid w:val="0054151B"/>
    <w:rsid w:val="00541DD8"/>
    <w:rsid w:val="00542061"/>
    <w:rsid w:val="00542AFD"/>
    <w:rsid w:val="00544BAC"/>
    <w:rsid w:val="00544F44"/>
    <w:rsid w:val="00550A54"/>
    <w:rsid w:val="0055136E"/>
    <w:rsid w:val="00553DB3"/>
    <w:rsid w:val="00555A3B"/>
    <w:rsid w:val="00555D19"/>
    <w:rsid w:val="00556728"/>
    <w:rsid w:val="0056066C"/>
    <w:rsid w:val="0056114F"/>
    <w:rsid w:val="00561A0D"/>
    <w:rsid w:val="00561B63"/>
    <w:rsid w:val="00562106"/>
    <w:rsid w:val="0056317F"/>
    <w:rsid w:val="00563F7C"/>
    <w:rsid w:val="00565EE4"/>
    <w:rsid w:val="0057047B"/>
    <w:rsid w:val="005743F8"/>
    <w:rsid w:val="0057498B"/>
    <w:rsid w:val="00574DF4"/>
    <w:rsid w:val="00575143"/>
    <w:rsid w:val="00575F12"/>
    <w:rsid w:val="0057658C"/>
    <w:rsid w:val="0058061D"/>
    <w:rsid w:val="0058082B"/>
    <w:rsid w:val="00581483"/>
    <w:rsid w:val="005815C6"/>
    <w:rsid w:val="005823D0"/>
    <w:rsid w:val="0058303B"/>
    <w:rsid w:val="00585F81"/>
    <w:rsid w:val="0058696B"/>
    <w:rsid w:val="00586DC8"/>
    <w:rsid w:val="00586F84"/>
    <w:rsid w:val="00590251"/>
    <w:rsid w:val="00590648"/>
    <w:rsid w:val="00591EB7"/>
    <w:rsid w:val="0059264A"/>
    <w:rsid w:val="00594065"/>
    <w:rsid w:val="00594DC4"/>
    <w:rsid w:val="005951C7"/>
    <w:rsid w:val="00595509"/>
    <w:rsid w:val="0059562A"/>
    <w:rsid w:val="005A209F"/>
    <w:rsid w:val="005B1ADB"/>
    <w:rsid w:val="005B215D"/>
    <w:rsid w:val="005B48C6"/>
    <w:rsid w:val="005B4AE5"/>
    <w:rsid w:val="005B4EFC"/>
    <w:rsid w:val="005B662F"/>
    <w:rsid w:val="005B6727"/>
    <w:rsid w:val="005B6A38"/>
    <w:rsid w:val="005C0328"/>
    <w:rsid w:val="005C0B5A"/>
    <w:rsid w:val="005C23F1"/>
    <w:rsid w:val="005C27B7"/>
    <w:rsid w:val="005C2B78"/>
    <w:rsid w:val="005C41E3"/>
    <w:rsid w:val="005C5168"/>
    <w:rsid w:val="005C6C22"/>
    <w:rsid w:val="005D02A7"/>
    <w:rsid w:val="005D3BE9"/>
    <w:rsid w:val="005D5D09"/>
    <w:rsid w:val="005D6404"/>
    <w:rsid w:val="005D6876"/>
    <w:rsid w:val="005D70B8"/>
    <w:rsid w:val="005D7D71"/>
    <w:rsid w:val="005E13AD"/>
    <w:rsid w:val="005E14D6"/>
    <w:rsid w:val="005E188F"/>
    <w:rsid w:val="005E2D5C"/>
    <w:rsid w:val="005E3BAA"/>
    <w:rsid w:val="005E51C4"/>
    <w:rsid w:val="005E5677"/>
    <w:rsid w:val="005E658C"/>
    <w:rsid w:val="005E7850"/>
    <w:rsid w:val="005F10C7"/>
    <w:rsid w:val="005F7E63"/>
    <w:rsid w:val="00600BA9"/>
    <w:rsid w:val="00600FC1"/>
    <w:rsid w:val="006037EB"/>
    <w:rsid w:val="0061013E"/>
    <w:rsid w:val="0061059A"/>
    <w:rsid w:val="00610822"/>
    <w:rsid w:val="00611086"/>
    <w:rsid w:val="00614ECC"/>
    <w:rsid w:val="00620749"/>
    <w:rsid w:val="00620AEB"/>
    <w:rsid w:val="00620F70"/>
    <w:rsid w:val="006230F4"/>
    <w:rsid w:val="00624051"/>
    <w:rsid w:val="006248DF"/>
    <w:rsid w:val="006272F9"/>
    <w:rsid w:val="00631C78"/>
    <w:rsid w:val="00631CD0"/>
    <w:rsid w:val="00633538"/>
    <w:rsid w:val="00635280"/>
    <w:rsid w:val="00636D7F"/>
    <w:rsid w:val="00640698"/>
    <w:rsid w:val="00640A67"/>
    <w:rsid w:val="00640EE9"/>
    <w:rsid w:val="006437CF"/>
    <w:rsid w:val="006438B5"/>
    <w:rsid w:val="0064557D"/>
    <w:rsid w:val="00646260"/>
    <w:rsid w:val="00646F68"/>
    <w:rsid w:val="00647F2D"/>
    <w:rsid w:val="00651C2B"/>
    <w:rsid w:val="00651F97"/>
    <w:rsid w:val="00654096"/>
    <w:rsid w:val="00654823"/>
    <w:rsid w:val="00654A78"/>
    <w:rsid w:val="00655A89"/>
    <w:rsid w:val="00656F21"/>
    <w:rsid w:val="00656FF4"/>
    <w:rsid w:val="006575E5"/>
    <w:rsid w:val="00660903"/>
    <w:rsid w:val="0066192A"/>
    <w:rsid w:val="00662765"/>
    <w:rsid w:val="00663358"/>
    <w:rsid w:val="00663B9D"/>
    <w:rsid w:val="00667753"/>
    <w:rsid w:val="00670341"/>
    <w:rsid w:val="00671084"/>
    <w:rsid w:val="0067223C"/>
    <w:rsid w:val="006733CF"/>
    <w:rsid w:val="00674715"/>
    <w:rsid w:val="00674DE4"/>
    <w:rsid w:val="00674F65"/>
    <w:rsid w:val="0067551D"/>
    <w:rsid w:val="0067571A"/>
    <w:rsid w:val="0067717D"/>
    <w:rsid w:val="00677ABD"/>
    <w:rsid w:val="00680234"/>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A1422"/>
    <w:rsid w:val="006A2893"/>
    <w:rsid w:val="006A423F"/>
    <w:rsid w:val="006A6CEE"/>
    <w:rsid w:val="006B25AD"/>
    <w:rsid w:val="006B25EF"/>
    <w:rsid w:val="006B3A7A"/>
    <w:rsid w:val="006B6922"/>
    <w:rsid w:val="006B6A2E"/>
    <w:rsid w:val="006B7E7C"/>
    <w:rsid w:val="006B7EEA"/>
    <w:rsid w:val="006C0789"/>
    <w:rsid w:val="006C119A"/>
    <w:rsid w:val="006C3E4B"/>
    <w:rsid w:val="006C4027"/>
    <w:rsid w:val="006C7401"/>
    <w:rsid w:val="006C79BA"/>
    <w:rsid w:val="006C7A17"/>
    <w:rsid w:val="006C7B22"/>
    <w:rsid w:val="006C7F51"/>
    <w:rsid w:val="006D3C37"/>
    <w:rsid w:val="006D5178"/>
    <w:rsid w:val="006D5879"/>
    <w:rsid w:val="006D693E"/>
    <w:rsid w:val="006E1255"/>
    <w:rsid w:val="006E1672"/>
    <w:rsid w:val="006E1F26"/>
    <w:rsid w:val="006E2356"/>
    <w:rsid w:val="006E5B38"/>
    <w:rsid w:val="006E6866"/>
    <w:rsid w:val="006E6BB1"/>
    <w:rsid w:val="006E7504"/>
    <w:rsid w:val="006F02FD"/>
    <w:rsid w:val="006F05BD"/>
    <w:rsid w:val="006F298F"/>
    <w:rsid w:val="006F3241"/>
    <w:rsid w:val="006F54CE"/>
    <w:rsid w:val="006F55C9"/>
    <w:rsid w:val="006F586F"/>
    <w:rsid w:val="006F6337"/>
    <w:rsid w:val="006F6913"/>
    <w:rsid w:val="006F6CCC"/>
    <w:rsid w:val="0070189C"/>
    <w:rsid w:val="00704177"/>
    <w:rsid w:val="00704686"/>
    <w:rsid w:val="00704D0C"/>
    <w:rsid w:val="00705318"/>
    <w:rsid w:val="007060C9"/>
    <w:rsid w:val="00706454"/>
    <w:rsid w:val="007074EF"/>
    <w:rsid w:val="00707DD0"/>
    <w:rsid w:val="007106B3"/>
    <w:rsid w:val="00712479"/>
    <w:rsid w:val="00712871"/>
    <w:rsid w:val="00713348"/>
    <w:rsid w:val="00715339"/>
    <w:rsid w:val="0071562F"/>
    <w:rsid w:val="00715A90"/>
    <w:rsid w:val="00720873"/>
    <w:rsid w:val="00720DDF"/>
    <w:rsid w:val="00721840"/>
    <w:rsid w:val="00721EFD"/>
    <w:rsid w:val="007227AF"/>
    <w:rsid w:val="00722BFC"/>
    <w:rsid w:val="0072391F"/>
    <w:rsid w:val="007248BC"/>
    <w:rsid w:val="00724C62"/>
    <w:rsid w:val="00731284"/>
    <w:rsid w:val="007319B1"/>
    <w:rsid w:val="007345A2"/>
    <w:rsid w:val="00734748"/>
    <w:rsid w:val="007351BD"/>
    <w:rsid w:val="007358B9"/>
    <w:rsid w:val="00735F62"/>
    <w:rsid w:val="007401BC"/>
    <w:rsid w:val="0074038C"/>
    <w:rsid w:val="00740C11"/>
    <w:rsid w:val="00741DE1"/>
    <w:rsid w:val="00742D45"/>
    <w:rsid w:val="00743DB9"/>
    <w:rsid w:val="0074501E"/>
    <w:rsid w:val="00746F99"/>
    <w:rsid w:val="00747C80"/>
    <w:rsid w:val="00750843"/>
    <w:rsid w:val="00752C95"/>
    <w:rsid w:val="00754220"/>
    <w:rsid w:val="00755174"/>
    <w:rsid w:val="0075788D"/>
    <w:rsid w:val="00760B61"/>
    <w:rsid w:val="00761C76"/>
    <w:rsid w:val="007623CB"/>
    <w:rsid w:val="007636D5"/>
    <w:rsid w:val="007638DB"/>
    <w:rsid w:val="0076418F"/>
    <w:rsid w:val="0076734A"/>
    <w:rsid w:val="0076783D"/>
    <w:rsid w:val="00767F01"/>
    <w:rsid w:val="0077032C"/>
    <w:rsid w:val="007715D0"/>
    <w:rsid w:val="00772CD3"/>
    <w:rsid w:val="00773D11"/>
    <w:rsid w:val="0078155A"/>
    <w:rsid w:val="007816B3"/>
    <w:rsid w:val="00784A4A"/>
    <w:rsid w:val="0078521B"/>
    <w:rsid w:val="007858BB"/>
    <w:rsid w:val="00790BBF"/>
    <w:rsid w:val="00791370"/>
    <w:rsid w:val="00792284"/>
    <w:rsid w:val="00792DC7"/>
    <w:rsid w:val="00793649"/>
    <w:rsid w:val="00793C3B"/>
    <w:rsid w:val="007945C6"/>
    <w:rsid w:val="00794615"/>
    <w:rsid w:val="007951D2"/>
    <w:rsid w:val="00795C4C"/>
    <w:rsid w:val="00797C1C"/>
    <w:rsid w:val="007A012F"/>
    <w:rsid w:val="007A08B1"/>
    <w:rsid w:val="007A2AFB"/>
    <w:rsid w:val="007A4E82"/>
    <w:rsid w:val="007A531E"/>
    <w:rsid w:val="007A5FE6"/>
    <w:rsid w:val="007A63E9"/>
    <w:rsid w:val="007A6B20"/>
    <w:rsid w:val="007B00B9"/>
    <w:rsid w:val="007B1C8F"/>
    <w:rsid w:val="007B1EE5"/>
    <w:rsid w:val="007B4143"/>
    <w:rsid w:val="007B43C9"/>
    <w:rsid w:val="007B70D3"/>
    <w:rsid w:val="007B7ABD"/>
    <w:rsid w:val="007C0154"/>
    <w:rsid w:val="007C0160"/>
    <w:rsid w:val="007C0983"/>
    <w:rsid w:val="007C1D5B"/>
    <w:rsid w:val="007C1F43"/>
    <w:rsid w:val="007C3776"/>
    <w:rsid w:val="007C4689"/>
    <w:rsid w:val="007C57B6"/>
    <w:rsid w:val="007C7283"/>
    <w:rsid w:val="007C730D"/>
    <w:rsid w:val="007D2599"/>
    <w:rsid w:val="007D3FC2"/>
    <w:rsid w:val="007D5C83"/>
    <w:rsid w:val="007D716F"/>
    <w:rsid w:val="007D7818"/>
    <w:rsid w:val="007E03C4"/>
    <w:rsid w:val="007E100C"/>
    <w:rsid w:val="007E1265"/>
    <w:rsid w:val="007E2542"/>
    <w:rsid w:val="007E2888"/>
    <w:rsid w:val="007E3788"/>
    <w:rsid w:val="007E3DE2"/>
    <w:rsid w:val="007E5AE6"/>
    <w:rsid w:val="007E5B55"/>
    <w:rsid w:val="007E65D8"/>
    <w:rsid w:val="007E73B1"/>
    <w:rsid w:val="007F0337"/>
    <w:rsid w:val="007F1738"/>
    <w:rsid w:val="007F45F2"/>
    <w:rsid w:val="007F4826"/>
    <w:rsid w:val="007F5123"/>
    <w:rsid w:val="007F5DE6"/>
    <w:rsid w:val="007F7018"/>
    <w:rsid w:val="007F7C7E"/>
    <w:rsid w:val="00800A9F"/>
    <w:rsid w:val="008033EF"/>
    <w:rsid w:val="00803D01"/>
    <w:rsid w:val="008042F4"/>
    <w:rsid w:val="00804966"/>
    <w:rsid w:val="008049CB"/>
    <w:rsid w:val="00804CE9"/>
    <w:rsid w:val="0080582A"/>
    <w:rsid w:val="00807350"/>
    <w:rsid w:val="0081042C"/>
    <w:rsid w:val="0081060A"/>
    <w:rsid w:val="00810F89"/>
    <w:rsid w:val="00811C4F"/>
    <w:rsid w:val="008129A6"/>
    <w:rsid w:val="00813D33"/>
    <w:rsid w:val="00815ADB"/>
    <w:rsid w:val="00815CA6"/>
    <w:rsid w:val="008167AE"/>
    <w:rsid w:val="008206E6"/>
    <w:rsid w:val="00820FE8"/>
    <w:rsid w:val="008228A2"/>
    <w:rsid w:val="00822C43"/>
    <w:rsid w:val="0082691B"/>
    <w:rsid w:val="0083132A"/>
    <w:rsid w:val="00831C34"/>
    <w:rsid w:val="00833768"/>
    <w:rsid w:val="00833D3A"/>
    <w:rsid w:val="0083470E"/>
    <w:rsid w:val="00834A78"/>
    <w:rsid w:val="00836D02"/>
    <w:rsid w:val="00840E4F"/>
    <w:rsid w:val="00844D4E"/>
    <w:rsid w:val="00846223"/>
    <w:rsid w:val="0084637C"/>
    <w:rsid w:val="00846BC2"/>
    <w:rsid w:val="0085091D"/>
    <w:rsid w:val="00851807"/>
    <w:rsid w:val="00853D6F"/>
    <w:rsid w:val="00854132"/>
    <w:rsid w:val="00854B27"/>
    <w:rsid w:val="008578F0"/>
    <w:rsid w:val="00861175"/>
    <w:rsid w:val="008611E2"/>
    <w:rsid w:val="008622C9"/>
    <w:rsid w:val="00862B6A"/>
    <w:rsid w:val="0086344D"/>
    <w:rsid w:val="00864B0E"/>
    <w:rsid w:val="00865167"/>
    <w:rsid w:val="008655E6"/>
    <w:rsid w:val="008670FA"/>
    <w:rsid w:val="008728D4"/>
    <w:rsid w:val="0087339E"/>
    <w:rsid w:val="00874040"/>
    <w:rsid w:val="008749D2"/>
    <w:rsid w:val="0087592A"/>
    <w:rsid w:val="00875A17"/>
    <w:rsid w:val="0087624F"/>
    <w:rsid w:val="00877CC3"/>
    <w:rsid w:val="0088228D"/>
    <w:rsid w:val="008829EE"/>
    <w:rsid w:val="00883B3E"/>
    <w:rsid w:val="008856B7"/>
    <w:rsid w:val="00887D4A"/>
    <w:rsid w:val="00890F75"/>
    <w:rsid w:val="00891A85"/>
    <w:rsid w:val="0089270D"/>
    <w:rsid w:val="00892A16"/>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21A"/>
    <w:rsid w:val="008A6578"/>
    <w:rsid w:val="008A6EB1"/>
    <w:rsid w:val="008B0BCB"/>
    <w:rsid w:val="008B2132"/>
    <w:rsid w:val="008B4BC8"/>
    <w:rsid w:val="008B5393"/>
    <w:rsid w:val="008B5EBE"/>
    <w:rsid w:val="008B76EC"/>
    <w:rsid w:val="008B7796"/>
    <w:rsid w:val="008C1E1A"/>
    <w:rsid w:val="008C245A"/>
    <w:rsid w:val="008C46F8"/>
    <w:rsid w:val="008C4EB3"/>
    <w:rsid w:val="008C5695"/>
    <w:rsid w:val="008C7948"/>
    <w:rsid w:val="008D1588"/>
    <w:rsid w:val="008D1D75"/>
    <w:rsid w:val="008D1DF3"/>
    <w:rsid w:val="008D31CD"/>
    <w:rsid w:val="008D52AB"/>
    <w:rsid w:val="008D747F"/>
    <w:rsid w:val="008D7CFB"/>
    <w:rsid w:val="008D7E23"/>
    <w:rsid w:val="008E06A3"/>
    <w:rsid w:val="008E07A5"/>
    <w:rsid w:val="008E0E1F"/>
    <w:rsid w:val="008E197B"/>
    <w:rsid w:val="008E2381"/>
    <w:rsid w:val="008E29F8"/>
    <w:rsid w:val="008E2FC1"/>
    <w:rsid w:val="008E41F2"/>
    <w:rsid w:val="008E5726"/>
    <w:rsid w:val="008E57B2"/>
    <w:rsid w:val="008E5D34"/>
    <w:rsid w:val="008E5F70"/>
    <w:rsid w:val="008F080B"/>
    <w:rsid w:val="008F21E4"/>
    <w:rsid w:val="008F280C"/>
    <w:rsid w:val="008F37AB"/>
    <w:rsid w:val="008F44FD"/>
    <w:rsid w:val="008F470C"/>
    <w:rsid w:val="008F738D"/>
    <w:rsid w:val="008F791A"/>
    <w:rsid w:val="008F798B"/>
    <w:rsid w:val="009018DD"/>
    <w:rsid w:val="00902181"/>
    <w:rsid w:val="00903617"/>
    <w:rsid w:val="00904969"/>
    <w:rsid w:val="009062D6"/>
    <w:rsid w:val="00906DF1"/>
    <w:rsid w:val="009128A9"/>
    <w:rsid w:val="00913581"/>
    <w:rsid w:val="009145C5"/>
    <w:rsid w:val="00914CC7"/>
    <w:rsid w:val="009166CB"/>
    <w:rsid w:val="00917596"/>
    <w:rsid w:val="0091786C"/>
    <w:rsid w:val="00921EE9"/>
    <w:rsid w:val="00921F02"/>
    <w:rsid w:val="00923C76"/>
    <w:rsid w:val="00925A27"/>
    <w:rsid w:val="00925AF1"/>
    <w:rsid w:val="00927340"/>
    <w:rsid w:val="009277CA"/>
    <w:rsid w:val="00930F7D"/>
    <w:rsid w:val="009316D0"/>
    <w:rsid w:val="009347B4"/>
    <w:rsid w:val="00934CE8"/>
    <w:rsid w:val="00935A5E"/>
    <w:rsid w:val="009366A9"/>
    <w:rsid w:val="00937366"/>
    <w:rsid w:val="00937ACD"/>
    <w:rsid w:val="00941859"/>
    <w:rsid w:val="00942593"/>
    <w:rsid w:val="00942970"/>
    <w:rsid w:val="009444A5"/>
    <w:rsid w:val="00944CCC"/>
    <w:rsid w:val="00946016"/>
    <w:rsid w:val="009468FC"/>
    <w:rsid w:val="00947A8D"/>
    <w:rsid w:val="00947F74"/>
    <w:rsid w:val="0095048B"/>
    <w:rsid w:val="00952818"/>
    <w:rsid w:val="009532EC"/>
    <w:rsid w:val="0095470B"/>
    <w:rsid w:val="00957EAA"/>
    <w:rsid w:val="00960B9E"/>
    <w:rsid w:val="00963719"/>
    <w:rsid w:val="0096460D"/>
    <w:rsid w:val="0096646F"/>
    <w:rsid w:val="00966BB9"/>
    <w:rsid w:val="00967EBE"/>
    <w:rsid w:val="00967FC8"/>
    <w:rsid w:val="00972461"/>
    <w:rsid w:val="00972D7C"/>
    <w:rsid w:val="0097571A"/>
    <w:rsid w:val="009763B8"/>
    <w:rsid w:val="00980082"/>
    <w:rsid w:val="00982EFF"/>
    <w:rsid w:val="0098475F"/>
    <w:rsid w:val="0098523A"/>
    <w:rsid w:val="00990098"/>
    <w:rsid w:val="00990EA2"/>
    <w:rsid w:val="00995BCE"/>
    <w:rsid w:val="009974AB"/>
    <w:rsid w:val="009976F4"/>
    <w:rsid w:val="009A23F3"/>
    <w:rsid w:val="009A24B2"/>
    <w:rsid w:val="009A2A3E"/>
    <w:rsid w:val="009A2C7B"/>
    <w:rsid w:val="009A4D61"/>
    <w:rsid w:val="009A59E2"/>
    <w:rsid w:val="009A5E7C"/>
    <w:rsid w:val="009A62EF"/>
    <w:rsid w:val="009A6AF7"/>
    <w:rsid w:val="009A78A9"/>
    <w:rsid w:val="009B0B95"/>
    <w:rsid w:val="009B110F"/>
    <w:rsid w:val="009B1BA2"/>
    <w:rsid w:val="009B1BF5"/>
    <w:rsid w:val="009B234D"/>
    <w:rsid w:val="009B2CF6"/>
    <w:rsid w:val="009B30BD"/>
    <w:rsid w:val="009B3428"/>
    <w:rsid w:val="009B3D7D"/>
    <w:rsid w:val="009B4361"/>
    <w:rsid w:val="009B51FB"/>
    <w:rsid w:val="009B54A6"/>
    <w:rsid w:val="009B5852"/>
    <w:rsid w:val="009B717E"/>
    <w:rsid w:val="009B7D6B"/>
    <w:rsid w:val="009C071F"/>
    <w:rsid w:val="009C1F7B"/>
    <w:rsid w:val="009C2126"/>
    <w:rsid w:val="009C3FE1"/>
    <w:rsid w:val="009C4CCD"/>
    <w:rsid w:val="009C517C"/>
    <w:rsid w:val="009C5D6A"/>
    <w:rsid w:val="009C6DB3"/>
    <w:rsid w:val="009C7666"/>
    <w:rsid w:val="009C77D5"/>
    <w:rsid w:val="009C7FDD"/>
    <w:rsid w:val="009D01E8"/>
    <w:rsid w:val="009D050B"/>
    <w:rsid w:val="009D07D6"/>
    <w:rsid w:val="009D2B18"/>
    <w:rsid w:val="009D424B"/>
    <w:rsid w:val="009D5B70"/>
    <w:rsid w:val="009D638C"/>
    <w:rsid w:val="009D6720"/>
    <w:rsid w:val="009D68D8"/>
    <w:rsid w:val="009D6FA6"/>
    <w:rsid w:val="009D735B"/>
    <w:rsid w:val="009E19A2"/>
    <w:rsid w:val="009E22D6"/>
    <w:rsid w:val="009E2D56"/>
    <w:rsid w:val="009E2F3B"/>
    <w:rsid w:val="009E462E"/>
    <w:rsid w:val="009E4B6C"/>
    <w:rsid w:val="009E50D8"/>
    <w:rsid w:val="009E5520"/>
    <w:rsid w:val="009E777C"/>
    <w:rsid w:val="009F0153"/>
    <w:rsid w:val="009F0E1C"/>
    <w:rsid w:val="009F2D86"/>
    <w:rsid w:val="009F3F89"/>
    <w:rsid w:val="009F46AD"/>
    <w:rsid w:val="009F6B40"/>
    <w:rsid w:val="009F6BE7"/>
    <w:rsid w:val="009F7DE6"/>
    <w:rsid w:val="00A00149"/>
    <w:rsid w:val="00A00A4E"/>
    <w:rsid w:val="00A00F4E"/>
    <w:rsid w:val="00A038C1"/>
    <w:rsid w:val="00A03B04"/>
    <w:rsid w:val="00A0481E"/>
    <w:rsid w:val="00A05721"/>
    <w:rsid w:val="00A06860"/>
    <w:rsid w:val="00A0758E"/>
    <w:rsid w:val="00A07EDF"/>
    <w:rsid w:val="00A11AF7"/>
    <w:rsid w:val="00A13629"/>
    <w:rsid w:val="00A1458C"/>
    <w:rsid w:val="00A14A05"/>
    <w:rsid w:val="00A15A73"/>
    <w:rsid w:val="00A168A6"/>
    <w:rsid w:val="00A16CA3"/>
    <w:rsid w:val="00A16D4E"/>
    <w:rsid w:val="00A17E79"/>
    <w:rsid w:val="00A20AAA"/>
    <w:rsid w:val="00A22DD4"/>
    <w:rsid w:val="00A22DFA"/>
    <w:rsid w:val="00A23C63"/>
    <w:rsid w:val="00A23DEC"/>
    <w:rsid w:val="00A24AFF"/>
    <w:rsid w:val="00A25A38"/>
    <w:rsid w:val="00A27510"/>
    <w:rsid w:val="00A3274A"/>
    <w:rsid w:val="00A32C19"/>
    <w:rsid w:val="00A33399"/>
    <w:rsid w:val="00A33835"/>
    <w:rsid w:val="00A37CEE"/>
    <w:rsid w:val="00A413B3"/>
    <w:rsid w:val="00A4193C"/>
    <w:rsid w:val="00A41B0A"/>
    <w:rsid w:val="00A43DA0"/>
    <w:rsid w:val="00A43ECA"/>
    <w:rsid w:val="00A43FBD"/>
    <w:rsid w:val="00A44210"/>
    <w:rsid w:val="00A50F9D"/>
    <w:rsid w:val="00A520ED"/>
    <w:rsid w:val="00A5281D"/>
    <w:rsid w:val="00A53FF9"/>
    <w:rsid w:val="00A548E0"/>
    <w:rsid w:val="00A5502E"/>
    <w:rsid w:val="00A55F50"/>
    <w:rsid w:val="00A56920"/>
    <w:rsid w:val="00A57607"/>
    <w:rsid w:val="00A57820"/>
    <w:rsid w:val="00A610E8"/>
    <w:rsid w:val="00A64288"/>
    <w:rsid w:val="00A647C3"/>
    <w:rsid w:val="00A65178"/>
    <w:rsid w:val="00A66E0F"/>
    <w:rsid w:val="00A66F3D"/>
    <w:rsid w:val="00A67A59"/>
    <w:rsid w:val="00A70B16"/>
    <w:rsid w:val="00A71C98"/>
    <w:rsid w:val="00A73D1D"/>
    <w:rsid w:val="00A73F71"/>
    <w:rsid w:val="00A7438B"/>
    <w:rsid w:val="00A753F6"/>
    <w:rsid w:val="00A75A50"/>
    <w:rsid w:val="00A76653"/>
    <w:rsid w:val="00A7780B"/>
    <w:rsid w:val="00A779BB"/>
    <w:rsid w:val="00A81577"/>
    <w:rsid w:val="00A8394C"/>
    <w:rsid w:val="00A83F8C"/>
    <w:rsid w:val="00A85568"/>
    <w:rsid w:val="00A86255"/>
    <w:rsid w:val="00A8760A"/>
    <w:rsid w:val="00A87C36"/>
    <w:rsid w:val="00A90F78"/>
    <w:rsid w:val="00A91569"/>
    <w:rsid w:val="00A91EA8"/>
    <w:rsid w:val="00A934DD"/>
    <w:rsid w:val="00A94332"/>
    <w:rsid w:val="00A9492A"/>
    <w:rsid w:val="00A97190"/>
    <w:rsid w:val="00A9746A"/>
    <w:rsid w:val="00AA100A"/>
    <w:rsid w:val="00AA4A35"/>
    <w:rsid w:val="00AA572A"/>
    <w:rsid w:val="00AA6279"/>
    <w:rsid w:val="00AA64B3"/>
    <w:rsid w:val="00AA6FF3"/>
    <w:rsid w:val="00AB1E2D"/>
    <w:rsid w:val="00AB2279"/>
    <w:rsid w:val="00AB23D0"/>
    <w:rsid w:val="00AB31FD"/>
    <w:rsid w:val="00AB348F"/>
    <w:rsid w:val="00AB3904"/>
    <w:rsid w:val="00AB5718"/>
    <w:rsid w:val="00AB5810"/>
    <w:rsid w:val="00AB5C36"/>
    <w:rsid w:val="00AB5C8B"/>
    <w:rsid w:val="00AB7264"/>
    <w:rsid w:val="00AB7BD2"/>
    <w:rsid w:val="00AC3A9C"/>
    <w:rsid w:val="00AC7851"/>
    <w:rsid w:val="00AD1EA8"/>
    <w:rsid w:val="00AD4319"/>
    <w:rsid w:val="00AD7929"/>
    <w:rsid w:val="00AD7B7C"/>
    <w:rsid w:val="00AD7FCA"/>
    <w:rsid w:val="00AE1471"/>
    <w:rsid w:val="00AE29BB"/>
    <w:rsid w:val="00AE2F2A"/>
    <w:rsid w:val="00AE4F63"/>
    <w:rsid w:val="00AE5CC7"/>
    <w:rsid w:val="00AE6337"/>
    <w:rsid w:val="00AE65A1"/>
    <w:rsid w:val="00AE6640"/>
    <w:rsid w:val="00AE6F86"/>
    <w:rsid w:val="00AE7A14"/>
    <w:rsid w:val="00AF0EC0"/>
    <w:rsid w:val="00AF1545"/>
    <w:rsid w:val="00AF214F"/>
    <w:rsid w:val="00AF5437"/>
    <w:rsid w:val="00AF5949"/>
    <w:rsid w:val="00AF706D"/>
    <w:rsid w:val="00AF7FAC"/>
    <w:rsid w:val="00B00679"/>
    <w:rsid w:val="00B01009"/>
    <w:rsid w:val="00B01091"/>
    <w:rsid w:val="00B013F5"/>
    <w:rsid w:val="00B01DA1"/>
    <w:rsid w:val="00B02A1F"/>
    <w:rsid w:val="00B063B3"/>
    <w:rsid w:val="00B07D29"/>
    <w:rsid w:val="00B07F2E"/>
    <w:rsid w:val="00B10B37"/>
    <w:rsid w:val="00B10E93"/>
    <w:rsid w:val="00B125D1"/>
    <w:rsid w:val="00B1310E"/>
    <w:rsid w:val="00B13B06"/>
    <w:rsid w:val="00B143D3"/>
    <w:rsid w:val="00B14A59"/>
    <w:rsid w:val="00B14FD4"/>
    <w:rsid w:val="00B151AC"/>
    <w:rsid w:val="00B17339"/>
    <w:rsid w:val="00B23409"/>
    <w:rsid w:val="00B24126"/>
    <w:rsid w:val="00B24541"/>
    <w:rsid w:val="00B24714"/>
    <w:rsid w:val="00B272CA"/>
    <w:rsid w:val="00B27F2D"/>
    <w:rsid w:val="00B320A0"/>
    <w:rsid w:val="00B32BEF"/>
    <w:rsid w:val="00B33F8B"/>
    <w:rsid w:val="00B35741"/>
    <w:rsid w:val="00B369E7"/>
    <w:rsid w:val="00B37E0F"/>
    <w:rsid w:val="00B4023F"/>
    <w:rsid w:val="00B40780"/>
    <w:rsid w:val="00B409F9"/>
    <w:rsid w:val="00B43265"/>
    <w:rsid w:val="00B4572F"/>
    <w:rsid w:val="00B501DF"/>
    <w:rsid w:val="00B50D42"/>
    <w:rsid w:val="00B52D05"/>
    <w:rsid w:val="00B55F3D"/>
    <w:rsid w:val="00B56147"/>
    <w:rsid w:val="00B56EF5"/>
    <w:rsid w:val="00B571F0"/>
    <w:rsid w:val="00B6128B"/>
    <w:rsid w:val="00B63356"/>
    <w:rsid w:val="00B63BA5"/>
    <w:rsid w:val="00B63EE3"/>
    <w:rsid w:val="00B72321"/>
    <w:rsid w:val="00B7317A"/>
    <w:rsid w:val="00B74B04"/>
    <w:rsid w:val="00B74EFD"/>
    <w:rsid w:val="00B75670"/>
    <w:rsid w:val="00B756D7"/>
    <w:rsid w:val="00B75E75"/>
    <w:rsid w:val="00B76AD7"/>
    <w:rsid w:val="00B77C26"/>
    <w:rsid w:val="00B80921"/>
    <w:rsid w:val="00B81B4F"/>
    <w:rsid w:val="00B81B63"/>
    <w:rsid w:val="00B8242B"/>
    <w:rsid w:val="00B849D9"/>
    <w:rsid w:val="00B85158"/>
    <w:rsid w:val="00B85422"/>
    <w:rsid w:val="00B86804"/>
    <w:rsid w:val="00B910AC"/>
    <w:rsid w:val="00B919BA"/>
    <w:rsid w:val="00B91EB0"/>
    <w:rsid w:val="00B9590D"/>
    <w:rsid w:val="00B959C5"/>
    <w:rsid w:val="00B9665B"/>
    <w:rsid w:val="00B96B78"/>
    <w:rsid w:val="00B972FF"/>
    <w:rsid w:val="00B97B58"/>
    <w:rsid w:val="00BA0D99"/>
    <w:rsid w:val="00BA36E1"/>
    <w:rsid w:val="00BA46C9"/>
    <w:rsid w:val="00BA50E3"/>
    <w:rsid w:val="00BA6C86"/>
    <w:rsid w:val="00BA7A2B"/>
    <w:rsid w:val="00BB0145"/>
    <w:rsid w:val="00BB2F0D"/>
    <w:rsid w:val="00BB5903"/>
    <w:rsid w:val="00BB5A1A"/>
    <w:rsid w:val="00BB6522"/>
    <w:rsid w:val="00BB7081"/>
    <w:rsid w:val="00BC1171"/>
    <w:rsid w:val="00BC2695"/>
    <w:rsid w:val="00BC3490"/>
    <w:rsid w:val="00BC3C2F"/>
    <w:rsid w:val="00BD0202"/>
    <w:rsid w:val="00BD0F2E"/>
    <w:rsid w:val="00BD2100"/>
    <w:rsid w:val="00BD2327"/>
    <w:rsid w:val="00BD363A"/>
    <w:rsid w:val="00BD4CD5"/>
    <w:rsid w:val="00BD567D"/>
    <w:rsid w:val="00BD6B4C"/>
    <w:rsid w:val="00BE0269"/>
    <w:rsid w:val="00BE0B52"/>
    <w:rsid w:val="00BE15B8"/>
    <w:rsid w:val="00BE1761"/>
    <w:rsid w:val="00BE2085"/>
    <w:rsid w:val="00BE2789"/>
    <w:rsid w:val="00BE2DE7"/>
    <w:rsid w:val="00BE363C"/>
    <w:rsid w:val="00BE56B2"/>
    <w:rsid w:val="00BE64E1"/>
    <w:rsid w:val="00BE6D14"/>
    <w:rsid w:val="00BE7991"/>
    <w:rsid w:val="00BF2C10"/>
    <w:rsid w:val="00BF3497"/>
    <w:rsid w:val="00BF4809"/>
    <w:rsid w:val="00BF4C85"/>
    <w:rsid w:val="00BF50F2"/>
    <w:rsid w:val="00BF5434"/>
    <w:rsid w:val="00BF6EC7"/>
    <w:rsid w:val="00C011DC"/>
    <w:rsid w:val="00C016C8"/>
    <w:rsid w:val="00C02BBE"/>
    <w:rsid w:val="00C0304B"/>
    <w:rsid w:val="00C05FCB"/>
    <w:rsid w:val="00C07CEB"/>
    <w:rsid w:val="00C07FE5"/>
    <w:rsid w:val="00C1158C"/>
    <w:rsid w:val="00C11F73"/>
    <w:rsid w:val="00C123DF"/>
    <w:rsid w:val="00C13147"/>
    <w:rsid w:val="00C1544C"/>
    <w:rsid w:val="00C15FDA"/>
    <w:rsid w:val="00C16CDE"/>
    <w:rsid w:val="00C17957"/>
    <w:rsid w:val="00C17BE2"/>
    <w:rsid w:val="00C17CD2"/>
    <w:rsid w:val="00C20A5E"/>
    <w:rsid w:val="00C21289"/>
    <w:rsid w:val="00C229A1"/>
    <w:rsid w:val="00C22EBC"/>
    <w:rsid w:val="00C268D1"/>
    <w:rsid w:val="00C3020A"/>
    <w:rsid w:val="00C3119B"/>
    <w:rsid w:val="00C32B7C"/>
    <w:rsid w:val="00C32F88"/>
    <w:rsid w:val="00C344F9"/>
    <w:rsid w:val="00C355B5"/>
    <w:rsid w:val="00C35BFD"/>
    <w:rsid w:val="00C403FD"/>
    <w:rsid w:val="00C40450"/>
    <w:rsid w:val="00C40876"/>
    <w:rsid w:val="00C41B78"/>
    <w:rsid w:val="00C423B6"/>
    <w:rsid w:val="00C425A4"/>
    <w:rsid w:val="00C42729"/>
    <w:rsid w:val="00C42AE0"/>
    <w:rsid w:val="00C44006"/>
    <w:rsid w:val="00C44AF2"/>
    <w:rsid w:val="00C503CE"/>
    <w:rsid w:val="00C50A5C"/>
    <w:rsid w:val="00C5398D"/>
    <w:rsid w:val="00C54B30"/>
    <w:rsid w:val="00C574A2"/>
    <w:rsid w:val="00C6051F"/>
    <w:rsid w:val="00C61273"/>
    <w:rsid w:val="00C6289A"/>
    <w:rsid w:val="00C64053"/>
    <w:rsid w:val="00C65D9C"/>
    <w:rsid w:val="00C65DED"/>
    <w:rsid w:val="00C71747"/>
    <w:rsid w:val="00C724C6"/>
    <w:rsid w:val="00C73548"/>
    <w:rsid w:val="00C76117"/>
    <w:rsid w:val="00C76A6A"/>
    <w:rsid w:val="00C7791D"/>
    <w:rsid w:val="00C80ED4"/>
    <w:rsid w:val="00C81440"/>
    <w:rsid w:val="00C818C5"/>
    <w:rsid w:val="00C81EE8"/>
    <w:rsid w:val="00C8226F"/>
    <w:rsid w:val="00C8251F"/>
    <w:rsid w:val="00C84B84"/>
    <w:rsid w:val="00C84FD5"/>
    <w:rsid w:val="00C85256"/>
    <w:rsid w:val="00C85EFA"/>
    <w:rsid w:val="00C90350"/>
    <w:rsid w:val="00C9156E"/>
    <w:rsid w:val="00C929F5"/>
    <w:rsid w:val="00C95A6A"/>
    <w:rsid w:val="00C95D61"/>
    <w:rsid w:val="00C97FE0"/>
    <w:rsid w:val="00CA078A"/>
    <w:rsid w:val="00CA2321"/>
    <w:rsid w:val="00CA3125"/>
    <w:rsid w:val="00CA3189"/>
    <w:rsid w:val="00CA481A"/>
    <w:rsid w:val="00CA50E4"/>
    <w:rsid w:val="00CA5404"/>
    <w:rsid w:val="00CB0A3F"/>
    <w:rsid w:val="00CB1EAE"/>
    <w:rsid w:val="00CB4D8C"/>
    <w:rsid w:val="00CB5853"/>
    <w:rsid w:val="00CB7F51"/>
    <w:rsid w:val="00CC0B99"/>
    <w:rsid w:val="00CC1EBC"/>
    <w:rsid w:val="00CC4C3D"/>
    <w:rsid w:val="00CC4CEE"/>
    <w:rsid w:val="00CC5299"/>
    <w:rsid w:val="00CC5A0F"/>
    <w:rsid w:val="00CC5D0D"/>
    <w:rsid w:val="00CC6614"/>
    <w:rsid w:val="00CC7B51"/>
    <w:rsid w:val="00CD1029"/>
    <w:rsid w:val="00CD16F1"/>
    <w:rsid w:val="00CD2DDC"/>
    <w:rsid w:val="00CD416C"/>
    <w:rsid w:val="00CD43F5"/>
    <w:rsid w:val="00CD45E1"/>
    <w:rsid w:val="00CD5F8F"/>
    <w:rsid w:val="00CD6CA3"/>
    <w:rsid w:val="00CD7205"/>
    <w:rsid w:val="00CE03E9"/>
    <w:rsid w:val="00CE53E2"/>
    <w:rsid w:val="00CE57E0"/>
    <w:rsid w:val="00CE5DF7"/>
    <w:rsid w:val="00CE6EE4"/>
    <w:rsid w:val="00CE6EE7"/>
    <w:rsid w:val="00CE77AF"/>
    <w:rsid w:val="00CF0CA4"/>
    <w:rsid w:val="00CF150A"/>
    <w:rsid w:val="00CF75F4"/>
    <w:rsid w:val="00D005C2"/>
    <w:rsid w:val="00D009E8"/>
    <w:rsid w:val="00D00DFE"/>
    <w:rsid w:val="00D03481"/>
    <w:rsid w:val="00D0356B"/>
    <w:rsid w:val="00D0358F"/>
    <w:rsid w:val="00D04ECC"/>
    <w:rsid w:val="00D0669A"/>
    <w:rsid w:val="00D104C1"/>
    <w:rsid w:val="00D10841"/>
    <w:rsid w:val="00D12A36"/>
    <w:rsid w:val="00D12CA9"/>
    <w:rsid w:val="00D13E49"/>
    <w:rsid w:val="00D1446D"/>
    <w:rsid w:val="00D1570B"/>
    <w:rsid w:val="00D158E6"/>
    <w:rsid w:val="00D17DB7"/>
    <w:rsid w:val="00D20693"/>
    <w:rsid w:val="00D207A4"/>
    <w:rsid w:val="00D209F0"/>
    <w:rsid w:val="00D2202C"/>
    <w:rsid w:val="00D23720"/>
    <w:rsid w:val="00D23CA3"/>
    <w:rsid w:val="00D23EDB"/>
    <w:rsid w:val="00D24142"/>
    <w:rsid w:val="00D26AAC"/>
    <w:rsid w:val="00D3038F"/>
    <w:rsid w:val="00D3039C"/>
    <w:rsid w:val="00D3282F"/>
    <w:rsid w:val="00D36714"/>
    <w:rsid w:val="00D42304"/>
    <w:rsid w:val="00D42CE0"/>
    <w:rsid w:val="00D42E50"/>
    <w:rsid w:val="00D4368A"/>
    <w:rsid w:val="00D46890"/>
    <w:rsid w:val="00D502C1"/>
    <w:rsid w:val="00D50B22"/>
    <w:rsid w:val="00D50DCE"/>
    <w:rsid w:val="00D52BC3"/>
    <w:rsid w:val="00D5362C"/>
    <w:rsid w:val="00D53A57"/>
    <w:rsid w:val="00D54672"/>
    <w:rsid w:val="00D57B45"/>
    <w:rsid w:val="00D60728"/>
    <w:rsid w:val="00D611C3"/>
    <w:rsid w:val="00D614C5"/>
    <w:rsid w:val="00D61B62"/>
    <w:rsid w:val="00D632D2"/>
    <w:rsid w:val="00D6412E"/>
    <w:rsid w:val="00D652AF"/>
    <w:rsid w:val="00D66E5E"/>
    <w:rsid w:val="00D70FA1"/>
    <w:rsid w:val="00D71522"/>
    <w:rsid w:val="00D716E2"/>
    <w:rsid w:val="00D71DCC"/>
    <w:rsid w:val="00D7271E"/>
    <w:rsid w:val="00D74982"/>
    <w:rsid w:val="00D75159"/>
    <w:rsid w:val="00D754C9"/>
    <w:rsid w:val="00D75F8E"/>
    <w:rsid w:val="00D76DB9"/>
    <w:rsid w:val="00D81F03"/>
    <w:rsid w:val="00D82A7B"/>
    <w:rsid w:val="00D82AAE"/>
    <w:rsid w:val="00D83360"/>
    <w:rsid w:val="00D83D0F"/>
    <w:rsid w:val="00D868D1"/>
    <w:rsid w:val="00D87191"/>
    <w:rsid w:val="00D9116E"/>
    <w:rsid w:val="00D9340D"/>
    <w:rsid w:val="00D93448"/>
    <w:rsid w:val="00D93A1C"/>
    <w:rsid w:val="00D951EA"/>
    <w:rsid w:val="00D959D1"/>
    <w:rsid w:val="00D9613D"/>
    <w:rsid w:val="00D96370"/>
    <w:rsid w:val="00D97D99"/>
    <w:rsid w:val="00DA09B6"/>
    <w:rsid w:val="00DA13AA"/>
    <w:rsid w:val="00DA1AB6"/>
    <w:rsid w:val="00DA38A5"/>
    <w:rsid w:val="00DA5740"/>
    <w:rsid w:val="00DA5960"/>
    <w:rsid w:val="00DB16EB"/>
    <w:rsid w:val="00DB4C72"/>
    <w:rsid w:val="00DB6ACB"/>
    <w:rsid w:val="00DB765A"/>
    <w:rsid w:val="00DC0148"/>
    <w:rsid w:val="00DC1605"/>
    <w:rsid w:val="00DC24A2"/>
    <w:rsid w:val="00DC51F5"/>
    <w:rsid w:val="00DC5F71"/>
    <w:rsid w:val="00DC71CA"/>
    <w:rsid w:val="00DC7E18"/>
    <w:rsid w:val="00DD0A16"/>
    <w:rsid w:val="00DD1A79"/>
    <w:rsid w:val="00DD2097"/>
    <w:rsid w:val="00DD2DA1"/>
    <w:rsid w:val="00DD2F9C"/>
    <w:rsid w:val="00DD3776"/>
    <w:rsid w:val="00DD41FA"/>
    <w:rsid w:val="00DD62C3"/>
    <w:rsid w:val="00DD70EC"/>
    <w:rsid w:val="00DD7DDE"/>
    <w:rsid w:val="00DE02CA"/>
    <w:rsid w:val="00DE0FE8"/>
    <w:rsid w:val="00DE10F5"/>
    <w:rsid w:val="00DE132B"/>
    <w:rsid w:val="00DE1355"/>
    <w:rsid w:val="00DE1485"/>
    <w:rsid w:val="00DE1AB6"/>
    <w:rsid w:val="00DE23EE"/>
    <w:rsid w:val="00DE246F"/>
    <w:rsid w:val="00DE378A"/>
    <w:rsid w:val="00DE3979"/>
    <w:rsid w:val="00DE46F0"/>
    <w:rsid w:val="00DE49BE"/>
    <w:rsid w:val="00DF0044"/>
    <w:rsid w:val="00DF0061"/>
    <w:rsid w:val="00DF0DA0"/>
    <w:rsid w:val="00DF0E38"/>
    <w:rsid w:val="00DF1019"/>
    <w:rsid w:val="00DF1EFD"/>
    <w:rsid w:val="00DF2622"/>
    <w:rsid w:val="00DF38A9"/>
    <w:rsid w:val="00DF5848"/>
    <w:rsid w:val="00DF6AC7"/>
    <w:rsid w:val="00DF74F3"/>
    <w:rsid w:val="00DF74F4"/>
    <w:rsid w:val="00E00881"/>
    <w:rsid w:val="00E01DD5"/>
    <w:rsid w:val="00E03A4A"/>
    <w:rsid w:val="00E049E6"/>
    <w:rsid w:val="00E05009"/>
    <w:rsid w:val="00E07BB1"/>
    <w:rsid w:val="00E07FFA"/>
    <w:rsid w:val="00E10A76"/>
    <w:rsid w:val="00E1173C"/>
    <w:rsid w:val="00E1219A"/>
    <w:rsid w:val="00E13135"/>
    <w:rsid w:val="00E132C0"/>
    <w:rsid w:val="00E136AA"/>
    <w:rsid w:val="00E13793"/>
    <w:rsid w:val="00E13A5C"/>
    <w:rsid w:val="00E160C6"/>
    <w:rsid w:val="00E1716B"/>
    <w:rsid w:val="00E1750E"/>
    <w:rsid w:val="00E17DAB"/>
    <w:rsid w:val="00E20830"/>
    <w:rsid w:val="00E20E6F"/>
    <w:rsid w:val="00E22999"/>
    <w:rsid w:val="00E23617"/>
    <w:rsid w:val="00E24E2C"/>
    <w:rsid w:val="00E251AD"/>
    <w:rsid w:val="00E251FF"/>
    <w:rsid w:val="00E25BDE"/>
    <w:rsid w:val="00E26202"/>
    <w:rsid w:val="00E264D2"/>
    <w:rsid w:val="00E2678B"/>
    <w:rsid w:val="00E275AF"/>
    <w:rsid w:val="00E31BFE"/>
    <w:rsid w:val="00E32221"/>
    <w:rsid w:val="00E33613"/>
    <w:rsid w:val="00E34039"/>
    <w:rsid w:val="00E340A0"/>
    <w:rsid w:val="00E366FA"/>
    <w:rsid w:val="00E36995"/>
    <w:rsid w:val="00E414B0"/>
    <w:rsid w:val="00E421C7"/>
    <w:rsid w:val="00E43618"/>
    <w:rsid w:val="00E43842"/>
    <w:rsid w:val="00E456B5"/>
    <w:rsid w:val="00E462BA"/>
    <w:rsid w:val="00E46DC9"/>
    <w:rsid w:val="00E47FB3"/>
    <w:rsid w:val="00E50379"/>
    <w:rsid w:val="00E505AA"/>
    <w:rsid w:val="00E509FC"/>
    <w:rsid w:val="00E51DB1"/>
    <w:rsid w:val="00E527F5"/>
    <w:rsid w:val="00E52EE6"/>
    <w:rsid w:val="00E53408"/>
    <w:rsid w:val="00E600EC"/>
    <w:rsid w:val="00E65601"/>
    <w:rsid w:val="00E66DF8"/>
    <w:rsid w:val="00E67BAF"/>
    <w:rsid w:val="00E70175"/>
    <w:rsid w:val="00E706AF"/>
    <w:rsid w:val="00E71296"/>
    <w:rsid w:val="00E71AA6"/>
    <w:rsid w:val="00E72318"/>
    <w:rsid w:val="00E7708A"/>
    <w:rsid w:val="00E770B2"/>
    <w:rsid w:val="00E776A3"/>
    <w:rsid w:val="00E8041D"/>
    <w:rsid w:val="00E80AD6"/>
    <w:rsid w:val="00E822D5"/>
    <w:rsid w:val="00E826F8"/>
    <w:rsid w:val="00E82712"/>
    <w:rsid w:val="00E82E64"/>
    <w:rsid w:val="00E84521"/>
    <w:rsid w:val="00E84F74"/>
    <w:rsid w:val="00E850A9"/>
    <w:rsid w:val="00E8523B"/>
    <w:rsid w:val="00E85CD6"/>
    <w:rsid w:val="00E86944"/>
    <w:rsid w:val="00E873C5"/>
    <w:rsid w:val="00E91505"/>
    <w:rsid w:val="00E940DB"/>
    <w:rsid w:val="00E94930"/>
    <w:rsid w:val="00EA01FF"/>
    <w:rsid w:val="00EA1250"/>
    <w:rsid w:val="00EA1E71"/>
    <w:rsid w:val="00EA441C"/>
    <w:rsid w:val="00EA5036"/>
    <w:rsid w:val="00EA5B77"/>
    <w:rsid w:val="00EB14FD"/>
    <w:rsid w:val="00EB1E92"/>
    <w:rsid w:val="00EB3432"/>
    <w:rsid w:val="00EB3789"/>
    <w:rsid w:val="00EB3A87"/>
    <w:rsid w:val="00EB3BB1"/>
    <w:rsid w:val="00EB4F03"/>
    <w:rsid w:val="00EB54A6"/>
    <w:rsid w:val="00EB6374"/>
    <w:rsid w:val="00EB6402"/>
    <w:rsid w:val="00EB7550"/>
    <w:rsid w:val="00EB7AF5"/>
    <w:rsid w:val="00EC1F7B"/>
    <w:rsid w:val="00EC26F8"/>
    <w:rsid w:val="00EC3EF0"/>
    <w:rsid w:val="00EC3FBC"/>
    <w:rsid w:val="00EC41A9"/>
    <w:rsid w:val="00EC621B"/>
    <w:rsid w:val="00EC7A56"/>
    <w:rsid w:val="00ED01F3"/>
    <w:rsid w:val="00ED165B"/>
    <w:rsid w:val="00ED16CB"/>
    <w:rsid w:val="00ED18AA"/>
    <w:rsid w:val="00ED1E0A"/>
    <w:rsid w:val="00ED2304"/>
    <w:rsid w:val="00ED3CAE"/>
    <w:rsid w:val="00ED3DDE"/>
    <w:rsid w:val="00ED417B"/>
    <w:rsid w:val="00ED48C0"/>
    <w:rsid w:val="00ED5D8C"/>
    <w:rsid w:val="00ED5FEA"/>
    <w:rsid w:val="00ED68A3"/>
    <w:rsid w:val="00ED68B7"/>
    <w:rsid w:val="00ED6BE7"/>
    <w:rsid w:val="00ED77CB"/>
    <w:rsid w:val="00ED7F18"/>
    <w:rsid w:val="00EE2A0A"/>
    <w:rsid w:val="00EE2D14"/>
    <w:rsid w:val="00EE3A89"/>
    <w:rsid w:val="00EE3BC5"/>
    <w:rsid w:val="00EE4482"/>
    <w:rsid w:val="00EE53FE"/>
    <w:rsid w:val="00EF0286"/>
    <w:rsid w:val="00EF096A"/>
    <w:rsid w:val="00EF0A04"/>
    <w:rsid w:val="00EF13E6"/>
    <w:rsid w:val="00EF3C35"/>
    <w:rsid w:val="00EF3F00"/>
    <w:rsid w:val="00EF43CA"/>
    <w:rsid w:val="00F00093"/>
    <w:rsid w:val="00F0194F"/>
    <w:rsid w:val="00F049E7"/>
    <w:rsid w:val="00F04D98"/>
    <w:rsid w:val="00F05945"/>
    <w:rsid w:val="00F0596A"/>
    <w:rsid w:val="00F05DA0"/>
    <w:rsid w:val="00F06F57"/>
    <w:rsid w:val="00F078CA"/>
    <w:rsid w:val="00F07B2D"/>
    <w:rsid w:val="00F11683"/>
    <w:rsid w:val="00F11BAD"/>
    <w:rsid w:val="00F12679"/>
    <w:rsid w:val="00F12C3A"/>
    <w:rsid w:val="00F13A60"/>
    <w:rsid w:val="00F15CB2"/>
    <w:rsid w:val="00F169BA"/>
    <w:rsid w:val="00F16B62"/>
    <w:rsid w:val="00F174B5"/>
    <w:rsid w:val="00F17946"/>
    <w:rsid w:val="00F17C01"/>
    <w:rsid w:val="00F213F0"/>
    <w:rsid w:val="00F218E9"/>
    <w:rsid w:val="00F23D8B"/>
    <w:rsid w:val="00F24232"/>
    <w:rsid w:val="00F24F18"/>
    <w:rsid w:val="00F257B9"/>
    <w:rsid w:val="00F261DC"/>
    <w:rsid w:val="00F2688C"/>
    <w:rsid w:val="00F274DE"/>
    <w:rsid w:val="00F27AA1"/>
    <w:rsid w:val="00F27E95"/>
    <w:rsid w:val="00F312E5"/>
    <w:rsid w:val="00F3185B"/>
    <w:rsid w:val="00F31C62"/>
    <w:rsid w:val="00F33742"/>
    <w:rsid w:val="00F33BD0"/>
    <w:rsid w:val="00F33CD4"/>
    <w:rsid w:val="00F35AEC"/>
    <w:rsid w:val="00F36B72"/>
    <w:rsid w:val="00F36EF5"/>
    <w:rsid w:val="00F40388"/>
    <w:rsid w:val="00F4063D"/>
    <w:rsid w:val="00F428D2"/>
    <w:rsid w:val="00F4340E"/>
    <w:rsid w:val="00F4714C"/>
    <w:rsid w:val="00F4721E"/>
    <w:rsid w:val="00F47A20"/>
    <w:rsid w:val="00F536F7"/>
    <w:rsid w:val="00F548F5"/>
    <w:rsid w:val="00F57032"/>
    <w:rsid w:val="00F6045B"/>
    <w:rsid w:val="00F61055"/>
    <w:rsid w:val="00F61154"/>
    <w:rsid w:val="00F629F0"/>
    <w:rsid w:val="00F62FAE"/>
    <w:rsid w:val="00F64072"/>
    <w:rsid w:val="00F64143"/>
    <w:rsid w:val="00F652AF"/>
    <w:rsid w:val="00F6559E"/>
    <w:rsid w:val="00F666FF"/>
    <w:rsid w:val="00F66A50"/>
    <w:rsid w:val="00F66B1E"/>
    <w:rsid w:val="00F675CD"/>
    <w:rsid w:val="00F67AD8"/>
    <w:rsid w:val="00F67B3D"/>
    <w:rsid w:val="00F67E27"/>
    <w:rsid w:val="00F7093E"/>
    <w:rsid w:val="00F70F84"/>
    <w:rsid w:val="00F714AF"/>
    <w:rsid w:val="00F721BB"/>
    <w:rsid w:val="00F74DA4"/>
    <w:rsid w:val="00F761DB"/>
    <w:rsid w:val="00F77B7C"/>
    <w:rsid w:val="00F80F0E"/>
    <w:rsid w:val="00F845AB"/>
    <w:rsid w:val="00F8524B"/>
    <w:rsid w:val="00F866BC"/>
    <w:rsid w:val="00F86AE8"/>
    <w:rsid w:val="00F9064D"/>
    <w:rsid w:val="00F92D11"/>
    <w:rsid w:val="00F92EF0"/>
    <w:rsid w:val="00F932A6"/>
    <w:rsid w:val="00F93F8E"/>
    <w:rsid w:val="00F9463C"/>
    <w:rsid w:val="00F9509B"/>
    <w:rsid w:val="00F95F1A"/>
    <w:rsid w:val="00F971A1"/>
    <w:rsid w:val="00F97524"/>
    <w:rsid w:val="00FA3CAF"/>
    <w:rsid w:val="00FA51EF"/>
    <w:rsid w:val="00FA5793"/>
    <w:rsid w:val="00FA6405"/>
    <w:rsid w:val="00FA64FF"/>
    <w:rsid w:val="00FB07E0"/>
    <w:rsid w:val="00FB2AD2"/>
    <w:rsid w:val="00FB2FE9"/>
    <w:rsid w:val="00FB55C8"/>
    <w:rsid w:val="00FB6A73"/>
    <w:rsid w:val="00FB7280"/>
    <w:rsid w:val="00FC4BC1"/>
    <w:rsid w:val="00FC4D6A"/>
    <w:rsid w:val="00FC5D1D"/>
    <w:rsid w:val="00FC6D38"/>
    <w:rsid w:val="00FD3C39"/>
    <w:rsid w:val="00FD4253"/>
    <w:rsid w:val="00FD4405"/>
    <w:rsid w:val="00FD549D"/>
    <w:rsid w:val="00FD7224"/>
    <w:rsid w:val="00FE10F7"/>
    <w:rsid w:val="00FE1707"/>
    <w:rsid w:val="00FE17AB"/>
    <w:rsid w:val="00FE2A8F"/>
    <w:rsid w:val="00FE358C"/>
    <w:rsid w:val="00FE3632"/>
    <w:rsid w:val="00FE413D"/>
    <w:rsid w:val="00FE4A1F"/>
    <w:rsid w:val="00FE5CAF"/>
    <w:rsid w:val="00FE6430"/>
    <w:rsid w:val="00FE7866"/>
    <w:rsid w:val="00FF069E"/>
    <w:rsid w:val="00FF0B73"/>
    <w:rsid w:val="00FF1F63"/>
    <w:rsid w:val="00FF4910"/>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5D5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lang w:val="ro-RO" w:eastAsia="ro-RO" w:bidi="ro-RO"/>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semiHidden/>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ro-RO" w:eastAsia="ro-RO" w:bidi="ro-RO"/>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ro-RO" w:eastAsia="ro-RO" w:bidi="ro-RO"/>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ro-RO" w:eastAsia="ro-RO" w:bidi="ro-RO"/>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ro-RO" w:eastAsia="ro-RO" w:bidi="ro-RO"/>
    </w:rPr>
  </w:style>
  <w:style w:type="character" w:customStyle="1" w:styleId="CommentTextChar">
    <w:name w:val="Comment Text Char"/>
    <w:aliases w:val="Annotationtext Char,Comment Text Char Char Char Char,Comment Text Char1 Char1,Comment Text Char1 Char Char"/>
    <w:link w:val="CommentText"/>
    <w:rsid w:val="00020D3F"/>
    <w:rPr>
      <w:lang w:val="ro-RO" w:eastAsia="ro-RO" w:bidi="ro-RO"/>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ro-RO" w:eastAsia="ro-RO" w:bidi="ro-RO"/>
    </w:rPr>
  </w:style>
  <w:style w:type="paragraph" w:styleId="Revision">
    <w:name w:val="Revision"/>
    <w:hidden/>
    <w:uiPriority w:val="99"/>
    <w:semiHidden/>
    <w:rsid w:val="00130D85"/>
    <w:rPr>
      <w:rFonts w:eastAsia="Times New Roman"/>
      <w:sz w:val="22"/>
      <w:lang w:val="ro-RO" w:eastAsia="ro-RO" w:bidi="ro-RO"/>
    </w:rPr>
  </w:style>
  <w:style w:type="character" w:customStyle="1" w:styleId="FooterChar">
    <w:name w:val="Footer Char"/>
    <w:link w:val="Footer"/>
    <w:uiPriority w:val="99"/>
    <w:rsid w:val="006F54CE"/>
    <w:rPr>
      <w:rFonts w:ascii="Arial" w:eastAsia="Times New Roman" w:hAnsi="Arial"/>
      <w:noProof/>
      <w:sz w:val="16"/>
      <w:lang w:val="ro-RO" w:eastAsia="ro-RO"/>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ro-RO"/>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ro-RO"/>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lang w:val="ro-RO" w:eastAsia="ro-RO" w:bidi="ro-RO"/>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ro-RO" w:eastAsia="ro-RO" w:bidi="ro-RO"/>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ro-RO"/>
    </w:rPr>
  </w:style>
  <w:style w:type="character" w:customStyle="1" w:styleId="BodyTextFirstIndentChar">
    <w:name w:val="Body Text First Indent Char"/>
    <w:link w:val="BodyTextFirstIndent"/>
    <w:rsid w:val="00B13B06"/>
    <w:rPr>
      <w:rFonts w:eastAsia="Times New Roman"/>
      <w:sz w:val="22"/>
      <w:szCs w:val="24"/>
      <w:lang w:val="ro-RO"/>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721EFD"/>
    <w:pPr>
      <w:keepNext/>
      <w:widowControl w:val="0"/>
      <w:numPr>
        <w:numId w:val="31"/>
      </w:numPr>
      <w:autoSpaceDE w:val="0"/>
      <w:autoSpaceDN w:val="0"/>
      <w:adjustRightInd w:val="0"/>
      <w:spacing w:line="240" w:lineRule="auto"/>
      <w:ind w:left="567" w:right="120" w:hanging="425"/>
    </w:pPr>
    <w:rPr>
      <w:b/>
      <w:color w:val="000000"/>
      <w:szCs w:val="22"/>
    </w:rPr>
  </w:style>
  <w:style w:type="paragraph" w:customStyle="1" w:styleId="TableParagraph">
    <w:name w:val="Table Paragraph"/>
    <w:basedOn w:val="Normal"/>
    <w:uiPriority w:val="1"/>
    <w:qFormat/>
    <w:rsid w:val="00D951EA"/>
    <w:pPr>
      <w:autoSpaceDE w:val="0"/>
      <w:autoSpaceDN w:val="0"/>
      <w:adjustRightInd w:val="0"/>
      <w:spacing w:line="240" w:lineRule="auto"/>
      <w:ind w:right="100"/>
      <w:jc w:val="center"/>
    </w:pPr>
    <w:rPr>
      <w:rFonts w:eastAsiaTheme="minorEastAsia"/>
      <w:sz w:val="24"/>
      <w:szCs w:val="24"/>
      <w:lang w:val="de-DE" w:eastAsia="de-DE" w:bidi="ar-SA"/>
    </w:rPr>
  </w:style>
  <w:style w:type="character" w:styleId="UnresolvedMention">
    <w:name w:val="Unresolved Mention"/>
    <w:basedOn w:val="DefaultParagraphFont"/>
    <w:uiPriority w:val="99"/>
    <w:semiHidden/>
    <w:unhideWhenUsed/>
    <w:rsid w:val="00D6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EMADOC-1700519818-2370723</_dlc_DocId>
    <_dlc_DocIdUrl xmlns="a034c160-bfb7-45f5-8632-2eb7e0508071">
      <Url>https://euema.sharepoint.com/sites/CRM/_layouts/15/DocIdRedir.aspx?ID=EMADOC-1700519818-2370723</Url>
      <Description>EMADOC-1700519818-2370723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8BDDD0-DE45-435F-BDBF-98BA09B48B26}">
  <ds:schemaRefs>
    <ds:schemaRef ds:uri="http://schemas.openxmlformats.org/officeDocument/2006/bibliography"/>
  </ds:schemaRefs>
</ds:datastoreItem>
</file>

<file path=customXml/itemProps2.xml><?xml version="1.0" encoding="utf-8"?>
<ds:datastoreItem xmlns:ds="http://schemas.openxmlformats.org/officeDocument/2006/customXml" ds:itemID="{5F554A99-4943-42CE-98F3-FCD8959D3A38}"/>
</file>

<file path=customXml/itemProps3.xml><?xml version="1.0" encoding="utf-8"?>
<ds:datastoreItem xmlns:ds="http://schemas.openxmlformats.org/officeDocument/2006/customXml" ds:itemID="{E0145D58-ABC4-426F-BA21-1758C223E135}"/>
</file>

<file path=customXml/itemProps4.xml><?xml version="1.0" encoding="utf-8"?>
<ds:datastoreItem xmlns:ds="http://schemas.openxmlformats.org/officeDocument/2006/customXml" ds:itemID="{6032D42B-295C-430F-B9CE-1B3C704E0CBB}"/>
</file>

<file path=customXml/itemProps5.xml><?xml version="1.0" encoding="utf-8"?>
<ds:datastoreItem xmlns:ds="http://schemas.openxmlformats.org/officeDocument/2006/customXml" ds:itemID="{77B6115D-6C5D-496F-BEC4-EC99158C8CCC}"/>
</file>

<file path=docProps/app.xml><?xml version="1.0" encoding="utf-8"?>
<Properties xmlns="http://schemas.openxmlformats.org/officeDocument/2006/extended-properties" xmlns:vt="http://schemas.openxmlformats.org/officeDocument/2006/docPropsVTypes">
  <Template>Normal</Template>
  <TotalTime>0</TotalTime>
  <Pages>25</Pages>
  <Words>6749</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45129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5701734</vt:i4>
      </vt:variant>
      <vt:variant>
        <vt:i4>3</vt:i4>
      </vt:variant>
      <vt:variant>
        <vt:i4>0</vt:i4>
      </vt:variant>
      <vt:variant>
        <vt:i4>5</vt:i4>
      </vt:variant>
      <vt:variant>
        <vt:lpwstr>mailto:office@santhera.com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2025-08-12T02:42:00Z</dcterms:created>
  <dcterms:modified xsi:type="dcterms:W3CDTF">2025-08-13T01:25:00Z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4d918918-dcc1-4ef5-8455-7b77c32aa5eb</vt:lpwstr>
  </property>
</Properties>
</file>