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A1825" w14:textId="5968F184" w:rsidR="00725F04" w:rsidRPr="00F47FD2" w:rsidRDefault="00725F04" w:rsidP="00725F04">
      <w:pPr>
        <w:pStyle w:val="paragraph"/>
        <w:pBdr>
          <w:top w:val="single" w:sz="4" w:space="1" w:color="000000"/>
          <w:left w:val="single" w:sz="4" w:space="4" w:color="000000"/>
          <w:right w:val="single" w:sz="4" w:space="4" w:color="000000"/>
        </w:pBdr>
        <w:spacing w:before="0" w:beforeAutospacing="0" w:after="0" w:afterAutospacing="0"/>
        <w:textAlignment w:val="baseline"/>
        <w:rPr>
          <w:rStyle w:val="normaltextrun"/>
          <w:sz w:val="22"/>
          <w:szCs w:val="22"/>
          <w:lang w:val="pt-PT"/>
        </w:rPr>
      </w:pPr>
      <w:r>
        <w:rPr>
          <w:rStyle w:val="normaltextrun"/>
          <w:sz w:val="22"/>
          <w:szCs w:val="22"/>
          <w:lang w:val="pt-PT"/>
        </w:rPr>
        <w:t xml:space="preserve">Prezentul document conține informațiile aprobate referitoare la produs pentru Remicade, cu evidențierea modificărilor aduse de la procedura anterioară care au afectat informațiile referitoare la </w:t>
      </w:r>
      <w:r w:rsidRPr="00F47FD2">
        <w:rPr>
          <w:rStyle w:val="normaltextrun"/>
          <w:sz w:val="22"/>
          <w:szCs w:val="22"/>
          <w:lang w:val="pt-PT"/>
        </w:rPr>
        <w:t>produs (</w:t>
      </w:r>
      <w:r w:rsidRPr="00F47FD2">
        <w:rPr>
          <w:color w:val="242424"/>
          <w:sz w:val="22"/>
          <w:szCs w:val="22"/>
          <w:bdr w:val="none" w:sz="0" w:space="0" w:color="auto" w:frame="1"/>
          <w:lang w:val="pt-BR"/>
        </w:rPr>
        <w:t>EMA/H/C/VR/224494</w:t>
      </w:r>
      <w:r w:rsidRPr="00F47FD2">
        <w:rPr>
          <w:rStyle w:val="normaltextrun"/>
          <w:sz w:val="22"/>
          <w:szCs w:val="22"/>
          <w:lang w:val="pt-PT"/>
        </w:rPr>
        <w:t>).</w:t>
      </w:r>
    </w:p>
    <w:p w14:paraId="396D0D65" w14:textId="772740C5" w:rsidR="00725F04" w:rsidRPr="00725F04" w:rsidRDefault="00725F04" w:rsidP="00725F04">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lang w:val="pt-BR"/>
        </w:rPr>
      </w:pPr>
    </w:p>
    <w:p w14:paraId="27A7C03F" w14:textId="7AAC889A" w:rsidR="00725F04" w:rsidRPr="00725F04" w:rsidRDefault="00725F04" w:rsidP="00725F04">
      <w:pPr>
        <w:pStyle w:val="paragraph"/>
        <w:pBdr>
          <w:left w:val="single" w:sz="4" w:space="4" w:color="000000"/>
          <w:bottom w:val="single" w:sz="4" w:space="1" w:color="000000"/>
          <w:right w:val="single" w:sz="4" w:space="4" w:color="000000"/>
        </w:pBdr>
        <w:spacing w:before="0" w:beforeAutospacing="0" w:after="0" w:afterAutospacing="0"/>
        <w:textAlignment w:val="baseline"/>
        <w:rPr>
          <w:rFonts w:ascii="Segoe UI" w:hAnsi="Segoe UI" w:cs="Segoe UI"/>
          <w:sz w:val="18"/>
          <w:szCs w:val="18"/>
          <w:lang w:val="it-IT"/>
        </w:rPr>
      </w:pPr>
      <w:r>
        <w:rPr>
          <w:rStyle w:val="normaltextrun"/>
          <w:sz w:val="22"/>
          <w:szCs w:val="22"/>
          <w:lang w:val="it-IT"/>
        </w:rPr>
        <w:t>Mai multe informații se pot găsi pe site-ul Agenției Europene pentru Medicamente:</w:t>
      </w:r>
      <w:r>
        <w:rPr>
          <w:rStyle w:val="normaltextrun"/>
          <w:rFonts w:ascii="Aptos" w:hAnsi="Aptos" w:cs="Segoe UI"/>
          <w:lang w:val="it-IT"/>
        </w:rPr>
        <w:t xml:space="preserve"> </w:t>
      </w:r>
      <w:hyperlink r:id="rId14" w:history="1">
        <w:r w:rsidRPr="001F5E8F">
          <w:rPr>
            <w:rStyle w:val="Hyperlink"/>
            <w:sz w:val="22"/>
            <w:szCs w:val="22"/>
            <w:lang w:val="it-IT"/>
          </w:rPr>
          <w:t>https://www.ema.europa.eu/en/medicines/human/epar/remicade</w:t>
        </w:r>
      </w:hyperlink>
      <w:r w:rsidRPr="00F47FD2">
        <w:rPr>
          <w:rStyle w:val="eop"/>
          <w:sz w:val="22"/>
          <w:szCs w:val="22"/>
          <w:lang w:val="it-IT"/>
        </w:rPr>
        <w:t> </w:t>
      </w:r>
    </w:p>
    <w:p w14:paraId="664F53F4" w14:textId="77777777" w:rsidR="004F759A" w:rsidRPr="00F47FD2" w:rsidRDefault="004F759A" w:rsidP="00F47FD2">
      <w:pPr>
        <w:jc w:val="center"/>
        <w:rPr>
          <w:szCs w:val="22"/>
        </w:rPr>
      </w:pPr>
    </w:p>
    <w:p w14:paraId="0C5492D5" w14:textId="77777777" w:rsidR="00296972" w:rsidRPr="00EE5B76" w:rsidRDefault="00296972" w:rsidP="00992CC4">
      <w:pPr>
        <w:jc w:val="center"/>
        <w:rPr>
          <w:szCs w:val="22"/>
        </w:rPr>
      </w:pPr>
    </w:p>
    <w:p w14:paraId="2391AB08" w14:textId="77777777" w:rsidR="00751916" w:rsidRPr="00EE5B76" w:rsidRDefault="00751916" w:rsidP="00992CC4">
      <w:pPr>
        <w:jc w:val="center"/>
        <w:rPr>
          <w:szCs w:val="22"/>
        </w:rPr>
      </w:pPr>
    </w:p>
    <w:p w14:paraId="265B077B" w14:textId="77777777" w:rsidR="00751916" w:rsidRPr="00EE5B76" w:rsidRDefault="00751916" w:rsidP="00992CC4">
      <w:pPr>
        <w:jc w:val="center"/>
        <w:rPr>
          <w:szCs w:val="22"/>
        </w:rPr>
      </w:pPr>
    </w:p>
    <w:p w14:paraId="0D3ACEA8" w14:textId="77777777" w:rsidR="00751916" w:rsidRPr="00EE5B76" w:rsidRDefault="00751916" w:rsidP="00992CC4">
      <w:pPr>
        <w:jc w:val="center"/>
        <w:rPr>
          <w:szCs w:val="22"/>
        </w:rPr>
      </w:pPr>
    </w:p>
    <w:p w14:paraId="2416B5C2" w14:textId="77777777" w:rsidR="00751916" w:rsidRPr="00EE5B76" w:rsidRDefault="00751916" w:rsidP="00992CC4">
      <w:pPr>
        <w:jc w:val="center"/>
        <w:rPr>
          <w:szCs w:val="22"/>
        </w:rPr>
      </w:pPr>
    </w:p>
    <w:p w14:paraId="1647AC32" w14:textId="77777777" w:rsidR="00751916" w:rsidRPr="00A30ADA" w:rsidRDefault="00751916" w:rsidP="00992CC4">
      <w:pPr>
        <w:jc w:val="center"/>
        <w:rPr>
          <w:szCs w:val="22"/>
        </w:rPr>
      </w:pPr>
    </w:p>
    <w:p w14:paraId="56A5B009" w14:textId="77777777" w:rsidR="00AA7008" w:rsidRPr="00A30ADA" w:rsidRDefault="00AA7008" w:rsidP="00992CC4">
      <w:pPr>
        <w:jc w:val="center"/>
        <w:rPr>
          <w:szCs w:val="22"/>
        </w:rPr>
      </w:pPr>
    </w:p>
    <w:p w14:paraId="2D5F3A1D" w14:textId="77777777" w:rsidR="00751916" w:rsidRPr="00A30ADA" w:rsidRDefault="00751916" w:rsidP="00992CC4">
      <w:pPr>
        <w:jc w:val="center"/>
        <w:rPr>
          <w:szCs w:val="22"/>
        </w:rPr>
      </w:pPr>
    </w:p>
    <w:p w14:paraId="39453324" w14:textId="77777777" w:rsidR="00751916" w:rsidRPr="00A30ADA" w:rsidRDefault="00751916" w:rsidP="00992CC4">
      <w:pPr>
        <w:jc w:val="center"/>
        <w:rPr>
          <w:szCs w:val="22"/>
        </w:rPr>
      </w:pPr>
    </w:p>
    <w:p w14:paraId="07E24235" w14:textId="77777777" w:rsidR="00751916" w:rsidRPr="00A30ADA" w:rsidRDefault="00751916" w:rsidP="00F47FD2">
      <w:pPr>
        <w:jc w:val="center"/>
        <w:rPr>
          <w:szCs w:val="22"/>
        </w:rPr>
      </w:pPr>
    </w:p>
    <w:p w14:paraId="0E12A57A" w14:textId="77777777" w:rsidR="00751916" w:rsidRPr="00A30ADA" w:rsidRDefault="00751916" w:rsidP="00992CC4">
      <w:pPr>
        <w:jc w:val="center"/>
        <w:rPr>
          <w:szCs w:val="22"/>
        </w:rPr>
      </w:pPr>
    </w:p>
    <w:p w14:paraId="7C62F1F6" w14:textId="77777777" w:rsidR="00751916" w:rsidRPr="00A30ADA" w:rsidRDefault="00751916" w:rsidP="00992CC4">
      <w:pPr>
        <w:jc w:val="center"/>
        <w:rPr>
          <w:szCs w:val="22"/>
        </w:rPr>
      </w:pPr>
    </w:p>
    <w:p w14:paraId="7AE976DB" w14:textId="77777777" w:rsidR="00751916" w:rsidRPr="00A30ADA" w:rsidRDefault="00751916" w:rsidP="00992CC4">
      <w:pPr>
        <w:jc w:val="center"/>
        <w:rPr>
          <w:szCs w:val="22"/>
        </w:rPr>
      </w:pPr>
    </w:p>
    <w:p w14:paraId="5EA1C080" w14:textId="77777777" w:rsidR="00751916" w:rsidRPr="00F47FD2" w:rsidRDefault="00751916" w:rsidP="00F47FD2">
      <w:pPr>
        <w:jc w:val="center"/>
        <w:rPr>
          <w:szCs w:val="22"/>
        </w:rPr>
      </w:pPr>
    </w:p>
    <w:p w14:paraId="7E62DA65" w14:textId="77777777" w:rsidR="00751916" w:rsidRPr="00F47FD2" w:rsidRDefault="00751916" w:rsidP="00992CC4">
      <w:pPr>
        <w:jc w:val="center"/>
        <w:rPr>
          <w:szCs w:val="22"/>
        </w:rPr>
      </w:pPr>
    </w:p>
    <w:p w14:paraId="3161441C" w14:textId="77777777" w:rsidR="00751916" w:rsidRPr="00F47FD2" w:rsidRDefault="00751916" w:rsidP="00992CC4">
      <w:pPr>
        <w:jc w:val="center"/>
        <w:rPr>
          <w:szCs w:val="22"/>
        </w:rPr>
      </w:pPr>
    </w:p>
    <w:p w14:paraId="7B7EC3E7" w14:textId="77777777" w:rsidR="00751916" w:rsidRPr="00EE5B76" w:rsidRDefault="00751916" w:rsidP="000E7891">
      <w:pPr>
        <w:jc w:val="center"/>
        <w:outlineLvl w:val="0"/>
        <w:rPr>
          <w:b/>
        </w:rPr>
      </w:pPr>
      <w:r w:rsidRPr="00EE5B76">
        <w:rPr>
          <w:b/>
        </w:rPr>
        <w:t>ANEXA I</w:t>
      </w:r>
    </w:p>
    <w:p w14:paraId="492E7E09" w14:textId="77777777" w:rsidR="00751916" w:rsidRPr="00EE5B76" w:rsidRDefault="00751916" w:rsidP="00992CC4">
      <w:pPr>
        <w:jc w:val="center"/>
        <w:rPr>
          <w:b/>
        </w:rPr>
      </w:pPr>
    </w:p>
    <w:p w14:paraId="17A608B2" w14:textId="77777777" w:rsidR="00751916" w:rsidRPr="0077757B" w:rsidRDefault="00751916" w:rsidP="006B24A1">
      <w:pPr>
        <w:pStyle w:val="EUCP-Heading-1"/>
      </w:pPr>
      <w:r w:rsidRPr="0077757B">
        <w:t>REZUMATUL CARACTERISTICILOR PRODUSULUI</w:t>
      </w:r>
    </w:p>
    <w:p w14:paraId="57A85DF1" w14:textId="77777777" w:rsidR="00751916" w:rsidRPr="00E73D9B" w:rsidRDefault="00751916" w:rsidP="000E7891">
      <w:pPr>
        <w:keepNext/>
        <w:ind w:left="567" w:hanging="567"/>
        <w:outlineLvl w:val="1"/>
        <w:rPr>
          <w:b/>
          <w:bCs/>
        </w:rPr>
      </w:pPr>
      <w:r w:rsidRPr="00E73D9B">
        <w:rPr>
          <w:b/>
          <w:bCs/>
        </w:rPr>
        <w:br w:type="page"/>
      </w:r>
      <w:r w:rsidRPr="00E73D9B">
        <w:rPr>
          <w:b/>
          <w:bCs/>
        </w:rPr>
        <w:lastRenderedPageBreak/>
        <w:t>1.</w:t>
      </w:r>
      <w:r w:rsidRPr="00E73D9B">
        <w:rPr>
          <w:b/>
          <w:bCs/>
        </w:rPr>
        <w:tab/>
        <w:t>DENUMIREA COMERCIALĂ A MEDICAMENTULUI</w:t>
      </w:r>
    </w:p>
    <w:p w14:paraId="7128D91D" w14:textId="77777777" w:rsidR="00751916" w:rsidRPr="00EE5B76" w:rsidRDefault="00751916" w:rsidP="00E73D9B">
      <w:pPr>
        <w:keepNext/>
      </w:pPr>
    </w:p>
    <w:p w14:paraId="471E2353" w14:textId="77777777" w:rsidR="00751916" w:rsidRPr="00EE5B76" w:rsidRDefault="00751916" w:rsidP="00992CC4">
      <w:r w:rsidRPr="00EE5B76">
        <w:t>Remicade 100</w:t>
      </w:r>
      <w:r w:rsidR="007224D8">
        <w:t> mg</w:t>
      </w:r>
      <w:r w:rsidRPr="00EE5B76">
        <w:t xml:space="preserve"> pulbere pentru concentrat pentru soluţie perfuzabilă</w:t>
      </w:r>
    </w:p>
    <w:p w14:paraId="6A3DEF4E" w14:textId="77777777" w:rsidR="00751916" w:rsidRPr="00EE5B76" w:rsidRDefault="00751916" w:rsidP="00992CC4"/>
    <w:p w14:paraId="65128077" w14:textId="77777777" w:rsidR="00751916" w:rsidRPr="00EE5B76" w:rsidRDefault="00751916" w:rsidP="00992CC4"/>
    <w:p w14:paraId="11D73C1C" w14:textId="77777777" w:rsidR="00751916" w:rsidRPr="00E73D9B" w:rsidRDefault="00751916" w:rsidP="000E7891">
      <w:pPr>
        <w:keepNext/>
        <w:ind w:left="567" w:hanging="567"/>
        <w:outlineLvl w:val="1"/>
        <w:rPr>
          <w:b/>
          <w:bCs/>
        </w:rPr>
      </w:pPr>
      <w:r w:rsidRPr="00E73D9B">
        <w:rPr>
          <w:b/>
          <w:bCs/>
        </w:rPr>
        <w:t>2.</w:t>
      </w:r>
      <w:r w:rsidRPr="00E73D9B">
        <w:rPr>
          <w:b/>
          <w:bCs/>
        </w:rPr>
        <w:tab/>
        <w:t>COMPOZIŢIA CALITATIVĂ ŞI CANTITATIVĂ</w:t>
      </w:r>
    </w:p>
    <w:p w14:paraId="0929C0B6" w14:textId="77777777" w:rsidR="00751916" w:rsidRPr="00EE5B76" w:rsidRDefault="00751916" w:rsidP="00E73D9B">
      <w:pPr>
        <w:keepNext/>
      </w:pPr>
    </w:p>
    <w:p w14:paraId="21D2C4FC" w14:textId="77777777" w:rsidR="007224D8" w:rsidRDefault="00751916" w:rsidP="00992CC4">
      <w:r w:rsidRPr="00EE5B76">
        <w:rPr>
          <w:szCs w:val="22"/>
        </w:rPr>
        <w:t>Fiecare flacon conţine infliximab</w:t>
      </w:r>
      <w:r w:rsidR="00302875">
        <w:rPr>
          <w:szCs w:val="22"/>
        </w:rPr>
        <w:t xml:space="preserve"> (infliximabum) </w:t>
      </w:r>
      <w:r w:rsidRPr="00EE5B76">
        <w:rPr>
          <w:szCs w:val="22"/>
        </w:rPr>
        <w:t>100</w:t>
      </w:r>
      <w:r w:rsidR="007224D8">
        <w:rPr>
          <w:szCs w:val="22"/>
        </w:rPr>
        <w:t> mg</w:t>
      </w:r>
      <w:r w:rsidRPr="00EE5B76">
        <w:rPr>
          <w:szCs w:val="22"/>
        </w:rPr>
        <w:t>. Infliximab este un anticorp monoclonal IgG1 chimeric uman</w:t>
      </w:r>
      <w:r w:rsidR="00544DF9">
        <w:rPr>
          <w:szCs w:val="22"/>
        </w:rPr>
        <w:noBreakHyphen/>
      </w:r>
      <w:r w:rsidRPr="00EE5B76">
        <w:rPr>
          <w:szCs w:val="22"/>
        </w:rPr>
        <w:t xml:space="preserve">murinic </w:t>
      </w:r>
      <w:r w:rsidR="003A0CE5" w:rsidRPr="00EE5B76">
        <w:rPr>
          <w:szCs w:val="22"/>
        </w:rPr>
        <w:t xml:space="preserve">în celulele hibride murine </w:t>
      </w:r>
      <w:r w:rsidRPr="00EE5B76">
        <w:rPr>
          <w:szCs w:val="22"/>
        </w:rPr>
        <w:t>produs prin tehnologia ADN</w:t>
      </w:r>
      <w:r w:rsidR="00544DF9">
        <w:rPr>
          <w:szCs w:val="22"/>
        </w:rPr>
        <w:noBreakHyphen/>
      </w:r>
      <w:r w:rsidRPr="00EE5B76">
        <w:rPr>
          <w:szCs w:val="22"/>
        </w:rPr>
        <w:t>ului recombinat. După reconstituire, fiecare ml conţine</w:t>
      </w:r>
      <w:r w:rsidR="004F759A" w:rsidRPr="00EE5B76">
        <w:rPr>
          <w:szCs w:val="22"/>
        </w:rPr>
        <w:t xml:space="preserve"> </w:t>
      </w:r>
      <w:r w:rsidRPr="00EE5B76">
        <w:rPr>
          <w:szCs w:val="22"/>
        </w:rPr>
        <w:t>10</w:t>
      </w:r>
      <w:r w:rsidR="007224D8">
        <w:rPr>
          <w:szCs w:val="22"/>
        </w:rPr>
        <w:t> mg</w:t>
      </w:r>
      <w:r w:rsidRPr="00EE5B76">
        <w:rPr>
          <w:szCs w:val="22"/>
        </w:rPr>
        <w:t xml:space="preserve"> infliximab</w:t>
      </w:r>
      <w:r w:rsidRPr="00EE5B76">
        <w:t>.</w:t>
      </w:r>
    </w:p>
    <w:p w14:paraId="2DDBBA3C" w14:textId="77777777" w:rsidR="00751916" w:rsidRPr="00EE5B76" w:rsidRDefault="00751916" w:rsidP="00992CC4"/>
    <w:p w14:paraId="61845C99" w14:textId="77777777" w:rsidR="00751916" w:rsidRPr="00EE5B76" w:rsidRDefault="00751916" w:rsidP="00992CC4">
      <w:r w:rsidRPr="00EE5B76">
        <w:rPr>
          <w:szCs w:val="22"/>
        </w:rPr>
        <w:t xml:space="preserve">Pentru lista tuturor excipienţilor, vezi </w:t>
      </w:r>
      <w:r w:rsidR="007224D8">
        <w:rPr>
          <w:szCs w:val="22"/>
        </w:rPr>
        <w:t>pct. </w:t>
      </w:r>
      <w:r w:rsidRPr="00EE5B76">
        <w:rPr>
          <w:szCs w:val="22"/>
        </w:rPr>
        <w:t>6.1</w:t>
      </w:r>
      <w:r w:rsidRPr="00EE5B76">
        <w:t>.</w:t>
      </w:r>
    </w:p>
    <w:p w14:paraId="2DE13A64" w14:textId="77777777" w:rsidR="00751916" w:rsidRPr="00EE5B76" w:rsidRDefault="00751916" w:rsidP="00992CC4"/>
    <w:p w14:paraId="3489DBE1" w14:textId="77777777" w:rsidR="00751916" w:rsidRPr="00EE5B76" w:rsidRDefault="00751916" w:rsidP="00992CC4"/>
    <w:p w14:paraId="27C52081" w14:textId="77777777" w:rsidR="00751916" w:rsidRPr="00E73D9B" w:rsidRDefault="00751916" w:rsidP="000E7891">
      <w:pPr>
        <w:keepNext/>
        <w:ind w:left="567" w:hanging="567"/>
        <w:outlineLvl w:val="1"/>
        <w:rPr>
          <w:b/>
          <w:bCs/>
        </w:rPr>
      </w:pPr>
      <w:r w:rsidRPr="00E73D9B">
        <w:rPr>
          <w:b/>
          <w:bCs/>
        </w:rPr>
        <w:t>3.</w:t>
      </w:r>
      <w:r w:rsidRPr="00E73D9B">
        <w:rPr>
          <w:b/>
          <w:bCs/>
        </w:rPr>
        <w:tab/>
        <w:t>FORMA FARMACEUTICĂ</w:t>
      </w:r>
    </w:p>
    <w:p w14:paraId="507CBF91" w14:textId="77777777" w:rsidR="00751916" w:rsidRPr="00EE5B76" w:rsidRDefault="00751916" w:rsidP="00E73D9B">
      <w:pPr>
        <w:keepNext/>
      </w:pPr>
    </w:p>
    <w:p w14:paraId="5CCDFB2F" w14:textId="77777777" w:rsidR="00751916" w:rsidRPr="00EE5B76" w:rsidRDefault="00751916" w:rsidP="00992CC4">
      <w:r w:rsidRPr="00EE5B76">
        <w:t>Pulbere pentru concentrat pentru soluţie perfuzabilă</w:t>
      </w:r>
      <w:r w:rsidR="00121DF5">
        <w:t xml:space="preserve"> (pulbere pentru concentrat)</w:t>
      </w:r>
      <w:r w:rsidRPr="00EE5B76">
        <w:t>.</w:t>
      </w:r>
    </w:p>
    <w:p w14:paraId="652A2E49" w14:textId="77777777" w:rsidR="00751916" w:rsidRPr="00EE5B76" w:rsidRDefault="00751916" w:rsidP="000E7891"/>
    <w:p w14:paraId="1E3E9C29" w14:textId="77777777" w:rsidR="00751916" w:rsidRPr="00EE5B76" w:rsidRDefault="00751916" w:rsidP="00992CC4">
      <w:r w:rsidRPr="00EE5B76">
        <w:t>Pulberea este o peletă albă liofilizată.</w:t>
      </w:r>
    </w:p>
    <w:p w14:paraId="62F98B1D" w14:textId="77777777" w:rsidR="00751916" w:rsidRPr="00EE5B76" w:rsidRDefault="00751916" w:rsidP="00992CC4"/>
    <w:p w14:paraId="1A5AB68C" w14:textId="77777777" w:rsidR="00751916" w:rsidRPr="00EE5B76" w:rsidRDefault="00751916" w:rsidP="00992CC4"/>
    <w:p w14:paraId="2519D8A0" w14:textId="77777777" w:rsidR="00751916" w:rsidRPr="00E73D9B" w:rsidRDefault="00751916" w:rsidP="000E7891">
      <w:pPr>
        <w:keepNext/>
        <w:ind w:left="567" w:hanging="567"/>
        <w:outlineLvl w:val="1"/>
        <w:rPr>
          <w:b/>
          <w:bCs/>
        </w:rPr>
      </w:pPr>
      <w:r w:rsidRPr="00E73D9B">
        <w:rPr>
          <w:b/>
          <w:bCs/>
        </w:rPr>
        <w:t>4.</w:t>
      </w:r>
      <w:r w:rsidRPr="00E73D9B">
        <w:rPr>
          <w:b/>
          <w:bCs/>
        </w:rPr>
        <w:tab/>
        <w:t>DATE CLINICE</w:t>
      </w:r>
    </w:p>
    <w:p w14:paraId="6B983BB4" w14:textId="77777777" w:rsidR="00751916" w:rsidRPr="00EE5B76" w:rsidRDefault="00751916" w:rsidP="00E73D9B">
      <w:pPr>
        <w:keepNext/>
      </w:pPr>
    </w:p>
    <w:p w14:paraId="4A375077" w14:textId="77777777" w:rsidR="00751916" w:rsidRPr="00E73D9B" w:rsidRDefault="008B1AA5" w:rsidP="000E7891">
      <w:pPr>
        <w:keepNext/>
        <w:ind w:left="567" w:hanging="567"/>
        <w:outlineLvl w:val="2"/>
        <w:rPr>
          <w:b/>
          <w:bCs/>
        </w:rPr>
      </w:pPr>
      <w:r w:rsidRPr="00E73D9B">
        <w:rPr>
          <w:b/>
          <w:bCs/>
        </w:rPr>
        <w:t>4.1</w:t>
      </w:r>
      <w:r w:rsidRPr="00E73D9B">
        <w:rPr>
          <w:b/>
          <w:bCs/>
        </w:rPr>
        <w:tab/>
      </w:r>
      <w:r w:rsidR="00751916" w:rsidRPr="00E73D9B">
        <w:rPr>
          <w:b/>
          <w:bCs/>
        </w:rPr>
        <w:t>Indicaţii terapeutice</w:t>
      </w:r>
    </w:p>
    <w:p w14:paraId="4716CA9C" w14:textId="77777777" w:rsidR="00751916" w:rsidRPr="00EE5B76" w:rsidRDefault="00751916" w:rsidP="00E73D9B">
      <w:pPr>
        <w:keepNext/>
      </w:pPr>
    </w:p>
    <w:p w14:paraId="5067934B" w14:textId="77777777" w:rsidR="00751916" w:rsidRPr="00EE5B76" w:rsidRDefault="00751916" w:rsidP="00E73D9B">
      <w:pPr>
        <w:keepNext/>
        <w:rPr>
          <w:u w:val="single"/>
        </w:rPr>
      </w:pPr>
      <w:r w:rsidRPr="00CA55E1">
        <w:rPr>
          <w:u w:val="single"/>
        </w:rPr>
        <w:t>Poliartrită reumatoidă</w:t>
      </w:r>
    </w:p>
    <w:p w14:paraId="308A8F2C" w14:textId="77777777" w:rsidR="00751916" w:rsidRPr="00EE5B76" w:rsidRDefault="00751916" w:rsidP="006B24A1">
      <w:pPr>
        <w:keepNext/>
        <w:tabs>
          <w:tab w:val="left" w:pos="0"/>
          <w:tab w:val="left" w:pos="1298"/>
          <w:tab w:val="left" w:pos="2596"/>
          <w:tab w:val="left" w:pos="3895"/>
          <w:tab w:val="left" w:pos="5193"/>
          <w:tab w:val="left" w:pos="6492"/>
          <w:tab w:val="left" w:pos="7790"/>
        </w:tabs>
      </w:pPr>
      <w:r w:rsidRPr="00EE5B76">
        <w:t xml:space="preserve">Remicade, </w:t>
      </w:r>
      <w:r w:rsidRPr="00EE5B76">
        <w:rPr>
          <w:szCs w:val="22"/>
        </w:rPr>
        <w:t>în asociere cu metotrexatul, este indicat pentru</w:t>
      </w:r>
      <w:r w:rsidR="00E44512" w:rsidRPr="00EE5B76">
        <w:rPr>
          <w:szCs w:val="22"/>
        </w:rPr>
        <w:t xml:space="preserve"> </w:t>
      </w:r>
      <w:r w:rsidRPr="00EE5B76">
        <w:rPr>
          <w:szCs w:val="22"/>
        </w:rPr>
        <w:t>diminuarea semnelor şi simptomelor, precum şi îmbunătăţirea stării fizice la</w:t>
      </w:r>
      <w:r w:rsidRPr="00EE5B76">
        <w:t>:</w:t>
      </w:r>
    </w:p>
    <w:p w14:paraId="4EA3462D" w14:textId="77777777" w:rsidR="00751916" w:rsidRPr="00EE5B76" w:rsidRDefault="00751916" w:rsidP="00992CC4">
      <w:pPr>
        <w:numPr>
          <w:ilvl w:val="0"/>
          <w:numId w:val="26"/>
        </w:numPr>
        <w:tabs>
          <w:tab w:val="left" w:pos="567"/>
        </w:tabs>
      </w:pPr>
      <w:r w:rsidRPr="00EE5B76">
        <w:rPr>
          <w:szCs w:val="22"/>
        </w:rPr>
        <w:t>pacienţi adulţi care prezintă boala în formă activă, în cazul în care răspunsul terapeutic a fost inadecvat după administrarea medicamentelor antireumatice modificatoare ale bolii (DMARDs), inclusiv metotrexat</w:t>
      </w:r>
      <w:r w:rsidRPr="00EE5B76">
        <w:t>.</w:t>
      </w:r>
    </w:p>
    <w:p w14:paraId="68C81937" w14:textId="77777777" w:rsidR="00751916" w:rsidRPr="00EE5B76" w:rsidRDefault="00751916" w:rsidP="00992CC4">
      <w:pPr>
        <w:numPr>
          <w:ilvl w:val="0"/>
          <w:numId w:val="26"/>
        </w:numPr>
        <w:tabs>
          <w:tab w:val="left" w:pos="567"/>
        </w:tabs>
      </w:pPr>
      <w:r w:rsidRPr="00EE5B76">
        <w:rPr>
          <w:szCs w:val="22"/>
        </w:rPr>
        <w:t>pacienţi adulţi cu boală severă, activă şi progresivă, netrataţi anterior cu metotrexat sau alte DMARDs.</w:t>
      </w:r>
    </w:p>
    <w:p w14:paraId="5F7C5042" w14:textId="77777777" w:rsidR="00751916" w:rsidRPr="00EE5B76" w:rsidRDefault="00751916" w:rsidP="00992CC4">
      <w:r w:rsidRPr="00EE5B76">
        <w:rPr>
          <w:szCs w:val="22"/>
        </w:rPr>
        <w:t xml:space="preserve">La aceste grupuri de pacienţi, s-a demonstrat prin determinări radiografice o reducere a vitezei de progresie a leziunilor articulare </w:t>
      </w:r>
      <w:r w:rsidRPr="00EE5B76">
        <w:rPr>
          <w:iCs/>
          <w:szCs w:val="22"/>
        </w:rPr>
        <w:t xml:space="preserve">(vezi </w:t>
      </w:r>
      <w:r w:rsidR="007224D8">
        <w:rPr>
          <w:iCs/>
          <w:szCs w:val="22"/>
        </w:rPr>
        <w:t>pct. </w:t>
      </w:r>
      <w:r w:rsidRPr="00EE5B76">
        <w:rPr>
          <w:iCs/>
          <w:szCs w:val="22"/>
        </w:rPr>
        <w:t>5.1</w:t>
      </w:r>
      <w:r w:rsidRPr="00EE5B76">
        <w:t>).</w:t>
      </w:r>
    </w:p>
    <w:p w14:paraId="3F1FE8CA" w14:textId="77777777" w:rsidR="00751916" w:rsidRPr="00EE5B76" w:rsidRDefault="00751916" w:rsidP="00992CC4"/>
    <w:p w14:paraId="46326E0A" w14:textId="77777777" w:rsidR="00751916" w:rsidRPr="00EE5B76" w:rsidRDefault="00751916" w:rsidP="00992CC4">
      <w:pPr>
        <w:keepNext/>
        <w:rPr>
          <w:u w:val="single"/>
        </w:rPr>
      </w:pPr>
      <w:r w:rsidRPr="00EE5B76">
        <w:rPr>
          <w:u w:val="single"/>
        </w:rPr>
        <w:t>Boala Crohn la adulţi</w:t>
      </w:r>
    </w:p>
    <w:p w14:paraId="17B45B9D" w14:textId="77777777" w:rsidR="00751916" w:rsidRPr="00EE5B76" w:rsidRDefault="00751916" w:rsidP="006B24A1">
      <w:pPr>
        <w:keepNext/>
      </w:pPr>
      <w:r w:rsidRPr="00EE5B76">
        <w:t xml:space="preserve">Remicade </w:t>
      </w:r>
      <w:r w:rsidRPr="00EE5B76">
        <w:rPr>
          <w:szCs w:val="22"/>
        </w:rPr>
        <w:t>este indicat pentru</w:t>
      </w:r>
      <w:r w:rsidRPr="00EE5B76">
        <w:t>:</w:t>
      </w:r>
    </w:p>
    <w:p w14:paraId="7D2B51AD" w14:textId="77777777" w:rsidR="00751916" w:rsidRPr="00335838" w:rsidRDefault="00751916" w:rsidP="00992CC4">
      <w:pPr>
        <w:numPr>
          <w:ilvl w:val="0"/>
          <w:numId w:val="26"/>
        </w:numPr>
        <w:tabs>
          <w:tab w:val="left" w:pos="567"/>
        </w:tabs>
        <w:rPr>
          <w:szCs w:val="22"/>
        </w:rPr>
      </w:pPr>
      <w:r w:rsidRPr="00EE5B76">
        <w:rPr>
          <w:szCs w:val="22"/>
        </w:rPr>
        <w:t xml:space="preserve">tratamentul bolii Crohn activă </w:t>
      </w:r>
      <w:r w:rsidR="00C0612C" w:rsidRPr="00EE5B76">
        <w:rPr>
          <w:szCs w:val="22"/>
        </w:rPr>
        <w:t xml:space="preserve">moderată până la </w:t>
      </w:r>
      <w:r w:rsidRPr="00EE5B76">
        <w:rPr>
          <w:szCs w:val="22"/>
        </w:rPr>
        <w:t>severă, la pacienţi adulţi care nu au prezentat răspuns terapeutic în ciuda efectuării unei cure terapeutice complete şi adecvate cu un corticosteroid şi/sau un imunosupresor; sau care nu tolerează sau prezintă contraindicaţii pentru astfel de terapii</w:t>
      </w:r>
      <w:r w:rsidRPr="00335838">
        <w:rPr>
          <w:szCs w:val="22"/>
        </w:rPr>
        <w:t>.</w:t>
      </w:r>
    </w:p>
    <w:p w14:paraId="01E94A2B" w14:textId="77777777" w:rsidR="00751916" w:rsidRPr="00335838" w:rsidRDefault="00751916" w:rsidP="00992CC4">
      <w:pPr>
        <w:numPr>
          <w:ilvl w:val="0"/>
          <w:numId w:val="26"/>
        </w:numPr>
        <w:tabs>
          <w:tab w:val="left" w:pos="567"/>
        </w:tabs>
        <w:rPr>
          <w:szCs w:val="22"/>
        </w:rPr>
      </w:pPr>
      <w:r w:rsidRPr="00EE5B76">
        <w:rPr>
          <w:szCs w:val="22"/>
        </w:rPr>
        <w:t>tratamentul bolii Crohn active, fistulizate, la pacienţi adulţi care nu au prezentat răspuns terapeutic în ciuda efectuării unei cure terapeutice complete şi adecvate cu tratament convenţional (inclusiv antibiotice, drenaj şi terapie imunosupresoare</w:t>
      </w:r>
      <w:r w:rsidRPr="00335838">
        <w:rPr>
          <w:szCs w:val="22"/>
        </w:rPr>
        <w:t>).</w:t>
      </w:r>
    </w:p>
    <w:p w14:paraId="6DCF11E2" w14:textId="77777777" w:rsidR="00751916" w:rsidRPr="00EE5B76" w:rsidRDefault="00751916" w:rsidP="00992CC4"/>
    <w:p w14:paraId="3BEE0922" w14:textId="77777777" w:rsidR="00751916" w:rsidRPr="00EE5B76" w:rsidRDefault="00751916" w:rsidP="00992CC4">
      <w:pPr>
        <w:keepNext/>
        <w:rPr>
          <w:u w:val="single"/>
        </w:rPr>
      </w:pPr>
      <w:r w:rsidRPr="00EE5B76">
        <w:rPr>
          <w:u w:val="single"/>
        </w:rPr>
        <w:t>Boala Crohn la copii</w:t>
      </w:r>
      <w:r w:rsidR="00A36D47" w:rsidRPr="00EE5B76">
        <w:rPr>
          <w:u w:val="single"/>
        </w:rPr>
        <w:t xml:space="preserve"> şi adolescenţi</w:t>
      </w:r>
    </w:p>
    <w:p w14:paraId="35E13BD6" w14:textId="77777777" w:rsidR="00751916" w:rsidRPr="00EE5B76" w:rsidRDefault="00751916" w:rsidP="00992CC4">
      <w:pPr>
        <w:rPr>
          <w:iCs/>
        </w:rPr>
      </w:pPr>
      <w:r w:rsidRPr="00EE5B76">
        <w:t>Remicade este indicat pentru tratamentul bolii Crohn active, severe</w:t>
      </w:r>
      <w:r w:rsidR="00C44508" w:rsidRPr="00EE5B76">
        <w:t>,</w:t>
      </w:r>
      <w:r w:rsidRPr="00EE5B76">
        <w:t xml:space="preserve"> </w:t>
      </w:r>
      <w:r w:rsidR="00C44508" w:rsidRPr="00EE5B76">
        <w:t>la</w:t>
      </w:r>
      <w:r w:rsidRPr="00EE5B76">
        <w:t xml:space="preserve"> copii</w:t>
      </w:r>
      <w:r w:rsidR="00C44508" w:rsidRPr="00EE5B76">
        <w:t xml:space="preserve"> şi adolescenţi</w:t>
      </w:r>
      <w:r w:rsidRPr="00EE5B76">
        <w:t xml:space="preserve"> cu vârsta cuprinsă între 6 şi 17</w:t>
      </w:r>
      <w:r w:rsidR="007224D8">
        <w:t> ani</w:t>
      </w:r>
      <w:r w:rsidRPr="00EE5B76">
        <w:t>, care nu au prezentat răspuns la terapia convenţională cu corticosteroid administrat în asociere cu un imunosupresor şi la terapia nutriţională primară; sau care prezintă o intoleranţă, sau le sunt contraindicate aceste terapii. Remicade a fost studiat doar în administrare concomitentă cu terapie imunosupresoare convenţională</w:t>
      </w:r>
      <w:r w:rsidRPr="00EE5B76">
        <w:rPr>
          <w:iCs/>
        </w:rPr>
        <w:t>.</w:t>
      </w:r>
    </w:p>
    <w:p w14:paraId="1CC15C75" w14:textId="77777777" w:rsidR="00751916" w:rsidRPr="00EE5B76" w:rsidRDefault="00751916" w:rsidP="00992CC4"/>
    <w:p w14:paraId="4104B491" w14:textId="77777777" w:rsidR="00751916" w:rsidRPr="00EE5B76" w:rsidRDefault="00751916" w:rsidP="00992CC4">
      <w:pPr>
        <w:keepNext/>
        <w:rPr>
          <w:u w:val="single"/>
        </w:rPr>
      </w:pPr>
      <w:r w:rsidRPr="00CA55E1">
        <w:rPr>
          <w:u w:val="single"/>
        </w:rPr>
        <w:t>Colita ulcerativă</w:t>
      </w:r>
    </w:p>
    <w:p w14:paraId="6C900420" w14:textId="77777777" w:rsidR="00751916" w:rsidRPr="004869A3" w:rsidRDefault="00751916" w:rsidP="00992CC4">
      <w:r w:rsidRPr="00EE5B76">
        <w:t xml:space="preserve">Remicade este indicat pentru tratamentul colitei ulcerative </w:t>
      </w:r>
      <w:r w:rsidR="00A36D47" w:rsidRPr="00EE5B76">
        <w:t xml:space="preserve">active </w:t>
      </w:r>
      <w:r w:rsidRPr="00EE5B76">
        <w:t xml:space="preserve">moderate până la severă la pacienţi adulţi care au prezentat răspuns terapeutic inadecvat la terapia convenţională care include </w:t>
      </w:r>
      <w:r w:rsidRPr="00EE5B76">
        <w:lastRenderedPageBreak/>
        <w:t>corticosteroizi şi 6</w:t>
      </w:r>
      <w:r w:rsidR="00544DF9">
        <w:noBreakHyphen/>
      </w:r>
      <w:r w:rsidRPr="00EE5B76">
        <w:t>mercaptopurină (6</w:t>
      </w:r>
      <w:r w:rsidR="00544DF9">
        <w:noBreakHyphen/>
      </w:r>
      <w:r w:rsidRPr="00EE5B76">
        <w:t xml:space="preserve">MP) sau azatioprina (AZA), sau care nu tolerează sau prezintă </w:t>
      </w:r>
      <w:r w:rsidRPr="004869A3">
        <w:t>contraindicaţii pentru astfel de terapii.</w:t>
      </w:r>
    </w:p>
    <w:p w14:paraId="6BFB3D94" w14:textId="77777777" w:rsidR="00751916" w:rsidRPr="00EE5B76" w:rsidRDefault="00751916" w:rsidP="00992CC4"/>
    <w:p w14:paraId="20763DA5" w14:textId="77777777" w:rsidR="00B93737" w:rsidRPr="00EE5B76" w:rsidRDefault="00B93737" w:rsidP="00992CC4">
      <w:pPr>
        <w:keepNext/>
        <w:rPr>
          <w:u w:val="single"/>
        </w:rPr>
      </w:pPr>
      <w:r w:rsidRPr="00EE5B76">
        <w:rPr>
          <w:u w:val="single"/>
        </w:rPr>
        <w:t>Colita ulcer</w:t>
      </w:r>
      <w:r w:rsidR="00CB6577" w:rsidRPr="00EE5B76">
        <w:rPr>
          <w:u w:val="single"/>
        </w:rPr>
        <w:t>a</w:t>
      </w:r>
      <w:r w:rsidRPr="00EE5B76">
        <w:rPr>
          <w:u w:val="single"/>
        </w:rPr>
        <w:t>tivă la copii şi adolescenţi</w:t>
      </w:r>
    </w:p>
    <w:p w14:paraId="7327A58D" w14:textId="77777777" w:rsidR="00B93737" w:rsidRPr="00EE5B76" w:rsidRDefault="00B93737" w:rsidP="00992CC4">
      <w:r w:rsidRPr="00EE5B76">
        <w:t xml:space="preserve">Remicade este indicat pentru tratamentul colitei ulcerative </w:t>
      </w:r>
      <w:r w:rsidR="00CB6577" w:rsidRPr="00EE5B76">
        <w:t>active severe</w:t>
      </w:r>
      <w:r w:rsidR="00AC685E" w:rsidRPr="00EE5B76">
        <w:t xml:space="preserve"> la copii şi adolescenţi </w:t>
      </w:r>
      <w:r w:rsidR="004B69A8" w:rsidRPr="00EE5B76">
        <w:t>cu vârsta cuprinsă între 6 şi 17</w:t>
      </w:r>
      <w:r w:rsidR="007224D8">
        <w:t> ani</w:t>
      </w:r>
      <w:r w:rsidR="004B69A8" w:rsidRPr="00EE5B76">
        <w:t>,</w:t>
      </w:r>
      <w:r w:rsidRPr="00EE5B76">
        <w:t xml:space="preserve"> </w:t>
      </w:r>
      <w:r w:rsidR="004B69A8" w:rsidRPr="00EE5B76">
        <w:t>care au prezentat răspuns inadecvat la terapia convenţională care include corticosteroizi şi 6</w:t>
      </w:r>
      <w:r w:rsidR="00544DF9">
        <w:noBreakHyphen/>
      </w:r>
      <w:r w:rsidR="004B69A8" w:rsidRPr="00EE5B76">
        <w:t xml:space="preserve">MP sau AZA sau </w:t>
      </w:r>
      <w:r w:rsidR="00087FBE" w:rsidRPr="00EE5B76">
        <w:t xml:space="preserve">care prezintă intoleranţă sau </w:t>
      </w:r>
      <w:r w:rsidR="00A45567" w:rsidRPr="00EE5B76">
        <w:t>contraindica</w:t>
      </w:r>
      <w:r w:rsidR="00CB6577" w:rsidRPr="00EE5B76">
        <w:t>ţii medicale pentru</w:t>
      </w:r>
      <w:r w:rsidR="00A45567" w:rsidRPr="00EE5B76">
        <w:t xml:space="preserve"> astfel de tratamente.</w:t>
      </w:r>
    </w:p>
    <w:p w14:paraId="5306FE6B" w14:textId="77777777" w:rsidR="00B93737" w:rsidRPr="00EE5B76" w:rsidRDefault="00B93737" w:rsidP="00992CC4"/>
    <w:p w14:paraId="4E5B33CD" w14:textId="77777777" w:rsidR="00751916" w:rsidRPr="00EE5B76" w:rsidRDefault="00751916" w:rsidP="00992CC4">
      <w:pPr>
        <w:keepNext/>
        <w:rPr>
          <w:u w:val="single"/>
        </w:rPr>
      </w:pPr>
      <w:r w:rsidRPr="00EE5B76">
        <w:rPr>
          <w:u w:val="single"/>
        </w:rPr>
        <w:t>Spondilita an</w:t>
      </w:r>
      <w:r w:rsidR="001C1272">
        <w:rPr>
          <w:u w:val="single"/>
        </w:rPr>
        <w:t>ch</w:t>
      </w:r>
      <w:r w:rsidRPr="00EE5B76">
        <w:rPr>
          <w:u w:val="single"/>
        </w:rPr>
        <w:t>ilozantă</w:t>
      </w:r>
    </w:p>
    <w:p w14:paraId="1BDF0CA7" w14:textId="77777777" w:rsidR="00751916" w:rsidRPr="00EE5B76" w:rsidRDefault="00751916" w:rsidP="00992CC4">
      <w:pPr>
        <w:tabs>
          <w:tab w:val="left" w:pos="0"/>
          <w:tab w:val="left" w:pos="1298"/>
          <w:tab w:val="left" w:pos="2596"/>
          <w:tab w:val="left" w:pos="3895"/>
          <w:tab w:val="left" w:pos="5193"/>
          <w:tab w:val="left" w:pos="6492"/>
          <w:tab w:val="left" w:pos="7790"/>
        </w:tabs>
      </w:pPr>
      <w:r w:rsidRPr="00EE5B76">
        <w:rPr>
          <w:szCs w:val="22"/>
        </w:rPr>
        <w:t>Remicade este indicat pentru tratamentul spondilitei an</w:t>
      </w:r>
      <w:r w:rsidR="001C1272">
        <w:rPr>
          <w:szCs w:val="22"/>
        </w:rPr>
        <w:t>ch</w:t>
      </w:r>
      <w:r w:rsidRPr="00EE5B76">
        <w:rPr>
          <w:szCs w:val="22"/>
        </w:rPr>
        <w:t>ilozante active, severe la pacienţi adulţi care au prezentat răspuns terapeutic inadecvat la terapia convenţională</w:t>
      </w:r>
      <w:r w:rsidRPr="00EE5B76">
        <w:rPr>
          <w:snapToGrid w:val="0"/>
        </w:rPr>
        <w:t>.</w:t>
      </w:r>
    </w:p>
    <w:p w14:paraId="56F51997" w14:textId="77777777" w:rsidR="00751916" w:rsidRPr="004869A3" w:rsidRDefault="00751916" w:rsidP="00992CC4">
      <w:pPr>
        <w:tabs>
          <w:tab w:val="left" w:pos="1298"/>
          <w:tab w:val="left" w:pos="2596"/>
          <w:tab w:val="left" w:pos="3895"/>
          <w:tab w:val="left" w:pos="5193"/>
          <w:tab w:val="left" w:pos="6492"/>
          <w:tab w:val="left" w:pos="7790"/>
        </w:tabs>
        <w:rPr>
          <w:snapToGrid w:val="0"/>
        </w:rPr>
      </w:pPr>
    </w:p>
    <w:p w14:paraId="13E3952B" w14:textId="77777777" w:rsidR="00751916" w:rsidRPr="00CA55E1" w:rsidRDefault="00751916" w:rsidP="00992CC4">
      <w:pPr>
        <w:keepNext/>
        <w:rPr>
          <w:u w:val="single"/>
        </w:rPr>
      </w:pPr>
      <w:bookmarkStart w:id="0" w:name="OLE_LINK1"/>
      <w:r w:rsidRPr="00EE5B76">
        <w:rPr>
          <w:u w:val="single"/>
        </w:rPr>
        <w:t>Artrita psoriazică</w:t>
      </w:r>
    </w:p>
    <w:p w14:paraId="1CDE47E6" w14:textId="77777777" w:rsidR="00751916" w:rsidRPr="00EE5B76" w:rsidRDefault="00751916" w:rsidP="00992CC4">
      <w:pPr>
        <w:tabs>
          <w:tab w:val="left" w:pos="1298"/>
          <w:tab w:val="left" w:pos="2596"/>
          <w:tab w:val="left" w:pos="3895"/>
          <w:tab w:val="left" w:pos="5193"/>
          <w:tab w:val="left" w:pos="6492"/>
          <w:tab w:val="left" w:pos="7790"/>
        </w:tabs>
      </w:pPr>
      <w:r w:rsidRPr="00EE5B76">
        <w:rPr>
          <w:snapToGrid w:val="0"/>
        </w:rPr>
        <w:t xml:space="preserve">Remicade este indicat pentru </w:t>
      </w:r>
      <w:r w:rsidRPr="00EE5B76">
        <w:rPr>
          <w:szCs w:val="22"/>
        </w:rPr>
        <w:t>tratamentul artritei psoriazice active şi progresive la pacienţi adulţi în cazul în care răspunsul terapeutic a fost inadecvat după administrarea DMARDs</w:t>
      </w:r>
      <w:r w:rsidRPr="00EE5B76">
        <w:rPr>
          <w:snapToGrid w:val="0"/>
        </w:rPr>
        <w:t>.</w:t>
      </w:r>
    </w:p>
    <w:p w14:paraId="1678FBA7" w14:textId="77777777" w:rsidR="00751916" w:rsidRPr="00EE5B76" w:rsidRDefault="00751916" w:rsidP="006B24A1">
      <w:pPr>
        <w:keepNext/>
        <w:tabs>
          <w:tab w:val="left" w:pos="1298"/>
          <w:tab w:val="left" w:pos="2596"/>
          <w:tab w:val="left" w:pos="3895"/>
          <w:tab w:val="left" w:pos="5193"/>
          <w:tab w:val="left" w:pos="6492"/>
          <w:tab w:val="left" w:pos="7790"/>
        </w:tabs>
      </w:pPr>
      <w:r w:rsidRPr="00EE5B76">
        <w:rPr>
          <w:snapToGrid w:val="0"/>
        </w:rPr>
        <w:t>Remicade trebuie administrat:</w:t>
      </w:r>
    </w:p>
    <w:p w14:paraId="3A5AF8E1" w14:textId="77777777" w:rsidR="00751916" w:rsidRPr="00335838" w:rsidRDefault="00751916" w:rsidP="00992CC4">
      <w:pPr>
        <w:numPr>
          <w:ilvl w:val="0"/>
          <w:numId w:val="26"/>
        </w:numPr>
        <w:tabs>
          <w:tab w:val="left" w:pos="567"/>
        </w:tabs>
        <w:rPr>
          <w:szCs w:val="22"/>
        </w:rPr>
      </w:pPr>
      <w:r w:rsidRPr="00335838">
        <w:rPr>
          <w:szCs w:val="22"/>
        </w:rPr>
        <w:t>în asociere cu metotrexat</w:t>
      </w:r>
    </w:p>
    <w:p w14:paraId="4F0AA6F4" w14:textId="77777777" w:rsidR="00751916" w:rsidRPr="00335838" w:rsidRDefault="00751916" w:rsidP="00992CC4">
      <w:pPr>
        <w:numPr>
          <w:ilvl w:val="0"/>
          <w:numId w:val="26"/>
        </w:numPr>
        <w:tabs>
          <w:tab w:val="left" w:pos="567"/>
        </w:tabs>
        <w:rPr>
          <w:szCs w:val="22"/>
        </w:rPr>
      </w:pPr>
      <w:r w:rsidRPr="00335838">
        <w:rPr>
          <w:szCs w:val="22"/>
        </w:rPr>
        <w:t>sau în monoterapie la pacienţi care prezintă intoleranţă la metotrexat sau la care este contraindicată administrarea metotrexatului.</w:t>
      </w:r>
    </w:p>
    <w:p w14:paraId="66B3C8F6" w14:textId="77777777" w:rsidR="00751916" w:rsidRPr="004869A3" w:rsidRDefault="00751916" w:rsidP="00992CC4">
      <w:pPr>
        <w:rPr>
          <w:bCs/>
        </w:rPr>
      </w:pPr>
      <w:r w:rsidRPr="00EE5B76">
        <w:rPr>
          <w:snapToGrid w:val="0"/>
        </w:rPr>
        <w:t xml:space="preserve">S-a demonstrat că Remicade ameliorează funcţia fizică la pacienţii cu artrită psoriazică şi reduce rata de progresie a afectării articulaţiilor periferice după cum o demonstrează examenul radiologic la </w:t>
      </w:r>
      <w:r w:rsidRPr="004869A3">
        <w:rPr>
          <w:snapToGrid w:val="0"/>
        </w:rPr>
        <w:t xml:space="preserve">pacienţii cu subtipurile articulare simetrice ale bolii (vezi </w:t>
      </w:r>
      <w:r w:rsidR="007224D8">
        <w:rPr>
          <w:snapToGrid w:val="0"/>
        </w:rPr>
        <w:t>pct. </w:t>
      </w:r>
      <w:r w:rsidRPr="004869A3">
        <w:rPr>
          <w:snapToGrid w:val="0"/>
        </w:rPr>
        <w:t>5.1).</w:t>
      </w:r>
    </w:p>
    <w:bookmarkEnd w:id="0"/>
    <w:p w14:paraId="1A317BE8" w14:textId="77777777" w:rsidR="00751916" w:rsidRPr="004869A3" w:rsidRDefault="00751916" w:rsidP="00992CC4">
      <w:pPr>
        <w:rPr>
          <w:bCs/>
        </w:rPr>
      </w:pPr>
    </w:p>
    <w:p w14:paraId="776B3464" w14:textId="77777777" w:rsidR="00751916" w:rsidRPr="00CA55E1" w:rsidRDefault="00751916" w:rsidP="00992CC4">
      <w:pPr>
        <w:keepNext/>
        <w:rPr>
          <w:u w:val="single"/>
        </w:rPr>
      </w:pPr>
      <w:r w:rsidRPr="00CA55E1">
        <w:rPr>
          <w:u w:val="single"/>
        </w:rPr>
        <w:t>Psoriazis</w:t>
      </w:r>
    </w:p>
    <w:p w14:paraId="66C5DA9C" w14:textId="77777777" w:rsidR="00751916" w:rsidRPr="00EE5B76" w:rsidRDefault="00751916" w:rsidP="00992CC4">
      <w:pPr>
        <w:autoSpaceDE w:val="0"/>
        <w:autoSpaceDN w:val="0"/>
        <w:adjustRightInd w:val="0"/>
      </w:pPr>
      <w:r w:rsidRPr="00EE5B76">
        <w:rPr>
          <w:szCs w:val="28"/>
        </w:rPr>
        <w:t xml:space="preserve">Remicade este indicat pentru </w:t>
      </w:r>
      <w:r w:rsidRPr="00EE5B76">
        <w:rPr>
          <w:szCs w:val="22"/>
        </w:rPr>
        <w:t xml:space="preserve">tratamentul psoriazisului în plăci moderat până la sever la pacienţi adulţi care nu au răspuns terapeutic, prezintă contraindicaţie sau nu tolerează alte terapii sistemice inclusiv cele cu ciclosporină, metotrexat sau PUVA (vezi </w:t>
      </w:r>
      <w:r w:rsidR="007224D8">
        <w:rPr>
          <w:szCs w:val="22"/>
        </w:rPr>
        <w:t>pct. </w:t>
      </w:r>
      <w:r w:rsidRPr="00EE5B76">
        <w:rPr>
          <w:szCs w:val="22"/>
        </w:rPr>
        <w:t>5.1</w:t>
      </w:r>
      <w:r w:rsidRPr="00EE5B76">
        <w:rPr>
          <w:szCs w:val="28"/>
        </w:rPr>
        <w:t>).</w:t>
      </w:r>
    </w:p>
    <w:p w14:paraId="4F607D4B" w14:textId="77777777" w:rsidR="00751916" w:rsidRPr="00EE5B76" w:rsidRDefault="00751916" w:rsidP="00E73D9B"/>
    <w:p w14:paraId="43B3924B" w14:textId="77777777" w:rsidR="00751916" w:rsidRPr="00E73D9B" w:rsidRDefault="00751916" w:rsidP="000E7891">
      <w:pPr>
        <w:keepNext/>
        <w:ind w:left="567" w:hanging="567"/>
        <w:outlineLvl w:val="2"/>
        <w:rPr>
          <w:b/>
          <w:bCs/>
        </w:rPr>
      </w:pPr>
      <w:r w:rsidRPr="00E73D9B">
        <w:rPr>
          <w:b/>
          <w:bCs/>
        </w:rPr>
        <w:t>4.2</w:t>
      </w:r>
      <w:r w:rsidRPr="00E73D9B">
        <w:rPr>
          <w:b/>
          <w:bCs/>
        </w:rPr>
        <w:tab/>
        <w:t>Doze şi mod de administrare</w:t>
      </w:r>
    </w:p>
    <w:p w14:paraId="5B001E3D" w14:textId="77777777" w:rsidR="00751916" w:rsidRPr="00E73D9B" w:rsidRDefault="00751916" w:rsidP="00E73D9B">
      <w:pPr>
        <w:keepNext/>
      </w:pPr>
    </w:p>
    <w:p w14:paraId="2E94DF94" w14:textId="77777777" w:rsidR="007224D8" w:rsidRDefault="00751916" w:rsidP="00992CC4">
      <w:r w:rsidRPr="00EE5B76">
        <w:rPr>
          <w:szCs w:val="22"/>
        </w:rPr>
        <w:t xml:space="preserve">Tratamentul cu </w:t>
      </w:r>
      <w:r w:rsidRPr="00EE5B76">
        <w:rPr>
          <w:iCs/>
          <w:szCs w:val="22"/>
        </w:rPr>
        <w:t>Remicade</w:t>
      </w:r>
      <w:r w:rsidRPr="00EE5B76">
        <w:rPr>
          <w:szCs w:val="22"/>
        </w:rPr>
        <w:t xml:space="preserve"> trebuie </w:t>
      </w:r>
      <w:r w:rsidRPr="00EE5B76">
        <w:t>iniţiat şi supravegheat de către medici specializaţi</w:t>
      </w:r>
      <w:r w:rsidRPr="00EE5B76">
        <w:rPr>
          <w:szCs w:val="22"/>
        </w:rPr>
        <w:t>, cu experienţă în diagnosticarea şi tratarea poliartritei reumatoide, bolilor inflamatorii intestinale, spondilitei an</w:t>
      </w:r>
      <w:r w:rsidR="001C1272">
        <w:rPr>
          <w:szCs w:val="22"/>
        </w:rPr>
        <w:t>ch</w:t>
      </w:r>
      <w:r w:rsidRPr="00EE5B76">
        <w:rPr>
          <w:szCs w:val="22"/>
        </w:rPr>
        <w:t xml:space="preserve">ilozante, artritei psoriazice sau psoriazisului. </w:t>
      </w:r>
      <w:r w:rsidR="0000026B" w:rsidRPr="00EE5B76">
        <w:rPr>
          <w:szCs w:val="22"/>
        </w:rPr>
        <w:t xml:space="preserve">Remicade trebuie administrat intravenos. </w:t>
      </w:r>
      <w:r w:rsidRPr="00EE5B76">
        <w:t>Perfuziile cu Remicade trebuie administrate de către personal medical calificat, instruit pentru a detecta orice probleme legate de perfuzii</w:t>
      </w:r>
      <w:r w:rsidRPr="00EE5B76">
        <w:rPr>
          <w:szCs w:val="22"/>
        </w:rPr>
        <w:t xml:space="preserve">. Pacienţii trataţi cu </w:t>
      </w:r>
      <w:r w:rsidRPr="00EE5B76">
        <w:rPr>
          <w:iCs/>
          <w:szCs w:val="22"/>
        </w:rPr>
        <w:t>Remicade</w:t>
      </w:r>
      <w:r w:rsidRPr="00EE5B76">
        <w:rPr>
          <w:szCs w:val="22"/>
        </w:rPr>
        <w:t xml:space="preserve"> trebuie să primească prospectul şi </w:t>
      </w:r>
      <w:r w:rsidR="00CE1344">
        <w:rPr>
          <w:szCs w:val="22"/>
        </w:rPr>
        <w:t>c</w:t>
      </w:r>
      <w:r w:rsidRPr="00EE5B76">
        <w:rPr>
          <w:szCs w:val="22"/>
        </w:rPr>
        <w:t>ardul</w:t>
      </w:r>
      <w:r w:rsidR="0001328D">
        <w:rPr>
          <w:szCs w:val="22"/>
        </w:rPr>
        <w:t xml:space="preserve"> de reamintire al</w:t>
      </w:r>
      <w:r w:rsidRPr="00EE5B76">
        <w:rPr>
          <w:szCs w:val="22"/>
        </w:rPr>
        <w:t xml:space="preserve"> </w:t>
      </w:r>
      <w:r w:rsidR="00CE1344">
        <w:rPr>
          <w:szCs w:val="22"/>
        </w:rPr>
        <w:t>p</w:t>
      </w:r>
      <w:r w:rsidR="004B6223">
        <w:rPr>
          <w:szCs w:val="22"/>
        </w:rPr>
        <w:t>aci</w:t>
      </w:r>
      <w:r w:rsidR="00AF2621">
        <w:rPr>
          <w:szCs w:val="22"/>
        </w:rPr>
        <w:t>e</w:t>
      </w:r>
      <w:r w:rsidR="004B6223">
        <w:rPr>
          <w:szCs w:val="22"/>
        </w:rPr>
        <w:t>ntului</w:t>
      </w:r>
      <w:r w:rsidRPr="00EE5B76">
        <w:t>.</w:t>
      </w:r>
    </w:p>
    <w:p w14:paraId="20520D4E" w14:textId="77777777" w:rsidR="00306B6B" w:rsidRPr="00EE5B76" w:rsidRDefault="00306B6B" w:rsidP="00992CC4">
      <w:pPr>
        <w:rPr>
          <w:szCs w:val="22"/>
        </w:rPr>
      </w:pPr>
    </w:p>
    <w:p w14:paraId="06D52954" w14:textId="77777777" w:rsidR="00751916" w:rsidRPr="00EE5B76" w:rsidRDefault="00751916" w:rsidP="00992CC4">
      <w:r w:rsidRPr="00EE5B76">
        <w:rPr>
          <w:szCs w:val="22"/>
        </w:rPr>
        <w:t xml:space="preserve">Pe durata tratamentului cu </w:t>
      </w:r>
      <w:r w:rsidRPr="00EE5B76">
        <w:rPr>
          <w:iCs/>
          <w:szCs w:val="22"/>
        </w:rPr>
        <w:t>Remicade</w:t>
      </w:r>
      <w:r w:rsidRPr="00EE5B76">
        <w:rPr>
          <w:szCs w:val="22"/>
        </w:rPr>
        <w:t>, alte terapii concomitente, de exemplu cele cu corticosteroizi şi imunosupresoare trebuie optimizate</w:t>
      </w:r>
      <w:r w:rsidRPr="00EE5B76">
        <w:t>.</w:t>
      </w:r>
    </w:p>
    <w:p w14:paraId="3A9F33A3" w14:textId="77777777" w:rsidR="00751916" w:rsidRPr="00EE5B76" w:rsidRDefault="00751916" w:rsidP="00E73D9B"/>
    <w:p w14:paraId="088CCFEE" w14:textId="77777777" w:rsidR="0000026B" w:rsidRPr="00EE5B76" w:rsidRDefault="0000026B" w:rsidP="00E73D9B">
      <w:pPr>
        <w:keepNext/>
        <w:rPr>
          <w:b/>
          <w:u w:val="single"/>
        </w:rPr>
      </w:pPr>
      <w:r w:rsidRPr="00EE5B76">
        <w:rPr>
          <w:b/>
          <w:u w:val="single"/>
        </w:rPr>
        <w:t>Doze</w:t>
      </w:r>
    </w:p>
    <w:p w14:paraId="1D119D87" w14:textId="77777777" w:rsidR="0000026B" w:rsidRPr="00EE5B76" w:rsidRDefault="0000026B" w:rsidP="00E73D9B">
      <w:pPr>
        <w:keepNext/>
      </w:pPr>
    </w:p>
    <w:p w14:paraId="47D50322" w14:textId="77777777" w:rsidR="00751916" w:rsidRPr="00E73D9B" w:rsidRDefault="00751916" w:rsidP="00E73D9B">
      <w:pPr>
        <w:keepNext/>
        <w:rPr>
          <w:bCs/>
        </w:rPr>
      </w:pPr>
      <w:r w:rsidRPr="00E73D9B">
        <w:rPr>
          <w:bCs/>
          <w:i/>
        </w:rPr>
        <w:t>Adulţi (cu vârsta </w:t>
      </w:r>
      <w:r w:rsidR="007F1E24" w:rsidRPr="00E73D9B">
        <w:rPr>
          <w:bCs/>
          <w:i/>
        </w:rPr>
        <w:t>≥</w:t>
      </w:r>
      <w:r w:rsidRPr="00E73D9B">
        <w:rPr>
          <w:bCs/>
          <w:i/>
        </w:rPr>
        <w:t> 18</w:t>
      </w:r>
      <w:r w:rsidR="007224D8">
        <w:rPr>
          <w:bCs/>
          <w:i/>
        </w:rPr>
        <w:t> ani</w:t>
      </w:r>
      <w:r w:rsidRPr="00E73D9B">
        <w:rPr>
          <w:bCs/>
          <w:i/>
        </w:rPr>
        <w:t>)</w:t>
      </w:r>
    </w:p>
    <w:p w14:paraId="51E606F1" w14:textId="77777777" w:rsidR="00751916" w:rsidRPr="00EE5B76" w:rsidRDefault="00751916" w:rsidP="00E73D9B">
      <w:pPr>
        <w:keepNext/>
      </w:pPr>
    </w:p>
    <w:p w14:paraId="00A5325B" w14:textId="77777777" w:rsidR="00751916" w:rsidRPr="00EE5B76" w:rsidRDefault="00751916" w:rsidP="00992CC4">
      <w:pPr>
        <w:keepNext/>
        <w:rPr>
          <w:u w:val="single"/>
        </w:rPr>
      </w:pPr>
      <w:r w:rsidRPr="00EE5B76">
        <w:rPr>
          <w:u w:val="single"/>
        </w:rPr>
        <w:t>Poliartrita reumatoidă</w:t>
      </w:r>
    </w:p>
    <w:p w14:paraId="5C8988A0" w14:textId="77777777" w:rsidR="007224D8" w:rsidRDefault="00751916" w:rsidP="00992CC4">
      <w:r w:rsidRPr="00EE5B76">
        <w:rPr>
          <w:szCs w:val="22"/>
        </w:rPr>
        <w:t>Doza recomandată este de 3</w:t>
      </w:r>
      <w:r w:rsidR="007224D8">
        <w:rPr>
          <w:szCs w:val="22"/>
        </w:rPr>
        <w:t> mg</w:t>
      </w:r>
      <w:r w:rsidRPr="00EE5B76">
        <w:rPr>
          <w:szCs w:val="22"/>
        </w:rPr>
        <w:t>/kg administrată în perfuzie intravenoasă, urmată de doze suplimentare de perfuzie de 3</w:t>
      </w:r>
      <w:r w:rsidR="007224D8">
        <w:rPr>
          <w:szCs w:val="22"/>
        </w:rPr>
        <w:t> mg</w:t>
      </w:r>
      <w:r w:rsidRPr="00EE5B76">
        <w:rPr>
          <w:szCs w:val="22"/>
        </w:rPr>
        <w:t>/kg, la intervale de 2 şi 6</w:t>
      </w:r>
      <w:r w:rsidR="007224D8">
        <w:rPr>
          <w:szCs w:val="22"/>
        </w:rPr>
        <w:t> săptămâni</w:t>
      </w:r>
      <w:r w:rsidRPr="00EE5B76">
        <w:rPr>
          <w:szCs w:val="22"/>
        </w:rPr>
        <w:t xml:space="preserve"> după prima perfuzie şi apoi o dată la 8</w:t>
      </w:r>
      <w:r w:rsidR="007224D8">
        <w:rPr>
          <w:szCs w:val="22"/>
        </w:rPr>
        <w:t> săptămâni</w:t>
      </w:r>
      <w:r w:rsidRPr="00EE5B76">
        <w:t>.</w:t>
      </w:r>
    </w:p>
    <w:p w14:paraId="234B4B7A" w14:textId="77777777" w:rsidR="00751916" w:rsidRPr="00EE5B76" w:rsidRDefault="00751916" w:rsidP="00992CC4"/>
    <w:p w14:paraId="1A9B5519" w14:textId="77777777" w:rsidR="00751916" w:rsidRPr="00EE5B76" w:rsidRDefault="00751916" w:rsidP="00992CC4">
      <w:r w:rsidRPr="00EE5B76">
        <w:rPr>
          <w:iCs/>
          <w:szCs w:val="22"/>
        </w:rPr>
        <w:t>Remicade</w:t>
      </w:r>
      <w:r w:rsidRPr="00EE5B76">
        <w:rPr>
          <w:szCs w:val="22"/>
        </w:rPr>
        <w:t xml:space="preserve"> trebuie administrat concomitent cu metotrexatul</w:t>
      </w:r>
      <w:r w:rsidRPr="00EE5B76">
        <w:t>.</w:t>
      </w:r>
    </w:p>
    <w:p w14:paraId="541C6863" w14:textId="77777777" w:rsidR="00751916" w:rsidRPr="00EE5B76" w:rsidRDefault="00751916" w:rsidP="00992CC4"/>
    <w:p w14:paraId="60DD82AB" w14:textId="77777777" w:rsidR="00751916" w:rsidRPr="00EE5B76" w:rsidRDefault="00751916" w:rsidP="00992CC4">
      <w:r w:rsidRPr="00EE5B76">
        <w:rPr>
          <w:szCs w:val="22"/>
        </w:rPr>
        <w:t>Datele disponibile sugerează că răspunsul clinic este obţinut, de obicei, în decurs de 12</w:t>
      </w:r>
      <w:r w:rsidR="007224D8">
        <w:rPr>
          <w:szCs w:val="22"/>
        </w:rPr>
        <w:t> săptămâni</w:t>
      </w:r>
      <w:r w:rsidRPr="00EE5B76">
        <w:rPr>
          <w:szCs w:val="22"/>
        </w:rPr>
        <w:t xml:space="preserve"> de tratament. </w:t>
      </w:r>
      <w:r w:rsidRPr="00EE5B76">
        <w:t>Dacă un pacient prezintă un răspuns inadecvat sau nu mai răspunde după această perioadă, trebuie luată în considerare creşterea treptată a dozei cu aproximativ 1,5</w:t>
      </w:r>
      <w:r w:rsidR="007224D8">
        <w:t> mg</w:t>
      </w:r>
      <w:r w:rsidRPr="00EE5B76">
        <w:t>/kg, până la maxim 7,5</w:t>
      </w:r>
      <w:r w:rsidR="007224D8">
        <w:t> mg</w:t>
      </w:r>
      <w:r w:rsidRPr="00EE5B76">
        <w:t>/kg la fiecare 8</w:t>
      </w:r>
      <w:r w:rsidR="007224D8">
        <w:t> săptămâni</w:t>
      </w:r>
      <w:r w:rsidRPr="00EE5B76">
        <w:t>. Alternativ, poate fi luată în considerare administrarea unei doze de 3</w:t>
      </w:r>
      <w:r w:rsidR="007224D8">
        <w:t> mg</w:t>
      </w:r>
      <w:r w:rsidRPr="00EE5B76">
        <w:t>/kg la intervale de 4</w:t>
      </w:r>
      <w:r w:rsidR="007224D8">
        <w:t> săptămâni</w:t>
      </w:r>
      <w:r w:rsidRPr="00EE5B76">
        <w:t xml:space="preserve">. Dacă se obţine un răspuns adecvat, pacienţii trebuie să continue </w:t>
      </w:r>
      <w:r w:rsidRPr="00EE5B76">
        <w:lastRenderedPageBreak/>
        <w:t xml:space="preserve">cu aceeaşi doză, la aceleaşi intervale. </w:t>
      </w:r>
      <w:r w:rsidRPr="00EE5B76">
        <w:rPr>
          <w:szCs w:val="22"/>
        </w:rPr>
        <w:t>Continuarea terapiei trebuie reevaluată cu atenţie la pacienţii care nu prezintă semne ale beneficiului terapeutic în primele 12</w:t>
      </w:r>
      <w:r w:rsidR="007224D8">
        <w:rPr>
          <w:szCs w:val="22"/>
        </w:rPr>
        <w:t> săptămâni</w:t>
      </w:r>
      <w:r w:rsidRPr="00EE5B76">
        <w:rPr>
          <w:szCs w:val="22"/>
        </w:rPr>
        <w:t xml:space="preserve"> de tratament sau după ajustarea dozei</w:t>
      </w:r>
      <w:r w:rsidRPr="00EE5B76">
        <w:t>.</w:t>
      </w:r>
    </w:p>
    <w:p w14:paraId="2CEAB8C2" w14:textId="77777777" w:rsidR="00751916" w:rsidRPr="00EE5B76" w:rsidRDefault="00751916" w:rsidP="00992CC4"/>
    <w:p w14:paraId="43BEADC3" w14:textId="77777777" w:rsidR="007224D8" w:rsidRDefault="00751916" w:rsidP="00992CC4">
      <w:pPr>
        <w:keepNext/>
        <w:rPr>
          <w:u w:val="single"/>
        </w:rPr>
      </w:pPr>
      <w:r w:rsidRPr="00EE5B76">
        <w:rPr>
          <w:u w:val="single"/>
        </w:rPr>
        <w:t xml:space="preserve">Boala Crohn activă, </w:t>
      </w:r>
      <w:r w:rsidR="00616B96" w:rsidRPr="00EE5B76">
        <w:rPr>
          <w:u w:val="single"/>
        </w:rPr>
        <w:t xml:space="preserve">moderată până la </w:t>
      </w:r>
      <w:r w:rsidRPr="00EE5B76">
        <w:rPr>
          <w:u w:val="single"/>
        </w:rPr>
        <w:t>severă</w:t>
      </w:r>
    </w:p>
    <w:p w14:paraId="051CF007" w14:textId="77777777" w:rsidR="00751916" w:rsidRPr="00EE5B76" w:rsidRDefault="00751916" w:rsidP="00992CC4">
      <w:pPr>
        <w:rPr>
          <w:szCs w:val="22"/>
        </w:rPr>
      </w:pPr>
      <w:r w:rsidRPr="001E2F9F">
        <w:rPr>
          <w:szCs w:val="22"/>
        </w:rPr>
        <w:t>Doza recomandată</w:t>
      </w:r>
      <w:r w:rsidRPr="00EE5B76">
        <w:rPr>
          <w:szCs w:val="22"/>
        </w:rPr>
        <w:t xml:space="preserve"> este de 5</w:t>
      </w:r>
      <w:r w:rsidR="007224D8">
        <w:rPr>
          <w:szCs w:val="22"/>
        </w:rPr>
        <w:t> mg</w:t>
      </w:r>
      <w:r w:rsidRPr="00EE5B76">
        <w:rPr>
          <w:szCs w:val="22"/>
        </w:rPr>
        <w:t>/kg administrată în perfuzie intravenoasă, urmată de o perfuzie suplimentară a câte 5</w:t>
      </w:r>
      <w:r w:rsidR="007224D8">
        <w:rPr>
          <w:szCs w:val="22"/>
        </w:rPr>
        <w:t> mg</w:t>
      </w:r>
      <w:r w:rsidRPr="00EE5B76">
        <w:rPr>
          <w:szCs w:val="22"/>
        </w:rPr>
        <w:t>/kg la 2</w:t>
      </w:r>
      <w:r w:rsidR="007224D8">
        <w:rPr>
          <w:szCs w:val="22"/>
        </w:rPr>
        <w:t> săptămâni</w:t>
      </w:r>
      <w:r w:rsidRPr="00EE5B76">
        <w:rPr>
          <w:szCs w:val="22"/>
        </w:rPr>
        <w:t xml:space="preserve"> după prima perfuzie. Dacă un pacient nu prezintă răspuns terapeutic după 2 doze, nu trebuie administrat în continuare tratament cu infliximab. Datele disponibile în prezent nu susţin continuarea tratamentului cu infliximab la pacienţii care nu răspund în 6</w:t>
      </w:r>
      <w:r w:rsidR="007224D8">
        <w:rPr>
          <w:szCs w:val="22"/>
        </w:rPr>
        <w:t> săptămâni</w:t>
      </w:r>
      <w:r w:rsidRPr="00EE5B76">
        <w:rPr>
          <w:szCs w:val="22"/>
        </w:rPr>
        <w:t xml:space="preserve"> după perfuzia iniţială.</w:t>
      </w:r>
    </w:p>
    <w:p w14:paraId="4230FC62" w14:textId="77777777" w:rsidR="00751916" w:rsidRPr="00EE5B76" w:rsidRDefault="00751916" w:rsidP="00992CC4">
      <w:pPr>
        <w:rPr>
          <w:szCs w:val="22"/>
        </w:rPr>
      </w:pPr>
    </w:p>
    <w:p w14:paraId="6C4F0C26" w14:textId="77777777" w:rsidR="00751916" w:rsidRPr="00EE5B76" w:rsidRDefault="00751916" w:rsidP="006B24A1">
      <w:pPr>
        <w:keepNext/>
      </w:pPr>
      <w:r w:rsidRPr="00EE5B76">
        <w:rPr>
          <w:szCs w:val="22"/>
        </w:rPr>
        <w:t>La pacienţii care prezintă răspuns terapeutic, strategiile alternative pentru continuarea tratamentului sunt</w:t>
      </w:r>
      <w:r w:rsidRPr="00EE5B76">
        <w:t>:</w:t>
      </w:r>
    </w:p>
    <w:p w14:paraId="2F91F1C3" w14:textId="77777777" w:rsidR="00751916" w:rsidRPr="00335838" w:rsidRDefault="00751916" w:rsidP="00992CC4">
      <w:pPr>
        <w:numPr>
          <w:ilvl w:val="0"/>
          <w:numId w:val="26"/>
        </w:numPr>
        <w:tabs>
          <w:tab w:val="left" w:pos="567"/>
        </w:tabs>
        <w:rPr>
          <w:szCs w:val="22"/>
        </w:rPr>
      </w:pPr>
      <w:r w:rsidRPr="00EE5B76">
        <w:rPr>
          <w:szCs w:val="22"/>
        </w:rPr>
        <w:t>Întreţinere</w:t>
      </w:r>
      <w:r w:rsidRPr="00335838">
        <w:rPr>
          <w:szCs w:val="22"/>
        </w:rPr>
        <w:t xml:space="preserve">: </w:t>
      </w:r>
      <w:r w:rsidRPr="00EE5B76">
        <w:rPr>
          <w:szCs w:val="22"/>
        </w:rPr>
        <w:t>Perfuzii suplimentare cu 5</w:t>
      </w:r>
      <w:r w:rsidR="007224D8">
        <w:rPr>
          <w:szCs w:val="22"/>
        </w:rPr>
        <w:t> mg</w:t>
      </w:r>
      <w:r w:rsidRPr="00EE5B76">
        <w:rPr>
          <w:szCs w:val="22"/>
        </w:rPr>
        <w:t xml:space="preserve">/kg la </w:t>
      </w:r>
      <w:r w:rsidRPr="00335838">
        <w:rPr>
          <w:szCs w:val="22"/>
        </w:rPr>
        <w:t>6</w:t>
      </w:r>
      <w:r w:rsidR="007224D8">
        <w:rPr>
          <w:szCs w:val="22"/>
        </w:rPr>
        <w:t> săptămâni</w:t>
      </w:r>
      <w:r w:rsidRPr="00EE5B76">
        <w:rPr>
          <w:szCs w:val="22"/>
        </w:rPr>
        <w:t xml:space="preserve"> după doza iniţială, urmate de perfuzii la fiecare 8</w:t>
      </w:r>
      <w:r w:rsidR="007224D8">
        <w:rPr>
          <w:szCs w:val="22"/>
        </w:rPr>
        <w:t> săptămâni</w:t>
      </w:r>
      <w:r w:rsidRPr="00EE5B76">
        <w:rPr>
          <w:szCs w:val="22"/>
        </w:rPr>
        <w:t xml:space="preserve"> sau</w:t>
      </w:r>
    </w:p>
    <w:p w14:paraId="0CF4854F" w14:textId="77777777" w:rsidR="00751916" w:rsidRPr="00EE5B76" w:rsidRDefault="00751916" w:rsidP="00992CC4">
      <w:pPr>
        <w:numPr>
          <w:ilvl w:val="0"/>
          <w:numId w:val="26"/>
        </w:numPr>
        <w:tabs>
          <w:tab w:val="left" w:pos="567"/>
        </w:tabs>
        <w:rPr>
          <w:szCs w:val="22"/>
        </w:rPr>
      </w:pPr>
      <w:r w:rsidRPr="00EE5B76">
        <w:rPr>
          <w:szCs w:val="22"/>
        </w:rPr>
        <w:t>Readministrare: Perfuzie a câte 5</w:t>
      </w:r>
      <w:r w:rsidR="007224D8">
        <w:rPr>
          <w:szCs w:val="22"/>
        </w:rPr>
        <w:t> mg</w:t>
      </w:r>
      <w:r w:rsidRPr="00EE5B76">
        <w:rPr>
          <w:szCs w:val="22"/>
        </w:rPr>
        <w:t xml:space="preserve">/kg dacă semnele şi simptomele de boală reapar (vezi mai jos ,,Readministrarea” şi </w:t>
      </w:r>
      <w:r w:rsidR="007224D8">
        <w:rPr>
          <w:szCs w:val="22"/>
        </w:rPr>
        <w:t>pct. </w:t>
      </w:r>
      <w:r w:rsidRPr="00EE5B76">
        <w:rPr>
          <w:szCs w:val="22"/>
        </w:rPr>
        <w:t>4.4).</w:t>
      </w:r>
    </w:p>
    <w:p w14:paraId="1BAAD568" w14:textId="77777777" w:rsidR="00751916" w:rsidRPr="00EE5B76" w:rsidRDefault="00751916" w:rsidP="00992CC4"/>
    <w:p w14:paraId="03C9C8FB" w14:textId="77777777" w:rsidR="007224D8" w:rsidRDefault="00751916" w:rsidP="00992CC4">
      <w:r w:rsidRPr="00EE5B76">
        <w:t>Deşi date</w:t>
      </w:r>
      <w:r w:rsidR="006C6640" w:rsidRPr="00EE5B76">
        <w:t>le</w:t>
      </w:r>
      <w:r w:rsidRPr="00EE5B76">
        <w:t xml:space="preserve"> comparative lipsesc, datele limitate de la pacienţii care au răspuns iniţial la doza de 5</w:t>
      </w:r>
      <w:r w:rsidR="007224D8">
        <w:t> mg</w:t>
      </w:r>
      <w:r w:rsidRPr="00EE5B76">
        <w:t xml:space="preserve">/kg, dar la care ulterior a dispărut răspunsul, indică faptul că unii pacienţi pot prezenta din nou răspuns la creşterea dozei (vezi </w:t>
      </w:r>
      <w:r w:rsidR="007224D8">
        <w:t>pct. </w:t>
      </w:r>
      <w:r w:rsidRPr="00EE5B76">
        <w:t>5.1).</w:t>
      </w:r>
      <w:r w:rsidR="001F1EB2" w:rsidRPr="00EE5B76">
        <w:t xml:space="preserve"> </w:t>
      </w:r>
      <w:r w:rsidRPr="00EE5B76">
        <w:t>Continuarea tratamentului trebuie să fie atent reevaluată la pacienţii</w:t>
      </w:r>
      <w:r w:rsidR="004F759A" w:rsidRPr="00EE5B76">
        <w:t xml:space="preserve"> </w:t>
      </w:r>
      <w:r w:rsidRPr="00EE5B76">
        <w:t>care nu prezintă nicio dovadă de beneficiu terapeutic după ajustarea dozei.</w:t>
      </w:r>
    </w:p>
    <w:p w14:paraId="6F30029F" w14:textId="77777777" w:rsidR="00751916" w:rsidRPr="00EE5B76" w:rsidRDefault="00751916" w:rsidP="00992CC4"/>
    <w:p w14:paraId="1FE18BDE" w14:textId="77777777" w:rsidR="00751916" w:rsidRPr="00EE5B76" w:rsidRDefault="00751916" w:rsidP="00992CC4">
      <w:pPr>
        <w:keepNext/>
        <w:rPr>
          <w:u w:val="single"/>
        </w:rPr>
      </w:pPr>
      <w:r w:rsidRPr="00EE5B76">
        <w:rPr>
          <w:u w:val="single"/>
        </w:rPr>
        <w:t>Boala Crohn activă, fistulizată</w:t>
      </w:r>
    </w:p>
    <w:p w14:paraId="2ABF921A" w14:textId="77777777" w:rsidR="00751916" w:rsidRPr="00EE5B76" w:rsidRDefault="00751916" w:rsidP="00992CC4">
      <w:r w:rsidRPr="00EE5B76">
        <w:rPr>
          <w:szCs w:val="22"/>
        </w:rPr>
        <w:t>Doza recomandată este de 5</w:t>
      </w:r>
      <w:r w:rsidR="007224D8">
        <w:rPr>
          <w:szCs w:val="22"/>
        </w:rPr>
        <w:t> mg</w:t>
      </w:r>
      <w:r w:rsidRPr="00EE5B76">
        <w:rPr>
          <w:szCs w:val="22"/>
        </w:rPr>
        <w:t>/kg, sub formă de perfuzie intravenoasă, urmată de perfuzii suplimentare cu 5</w:t>
      </w:r>
      <w:r w:rsidR="007224D8">
        <w:rPr>
          <w:szCs w:val="22"/>
        </w:rPr>
        <w:t> mg</w:t>
      </w:r>
      <w:r w:rsidRPr="00EE5B76">
        <w:rPr>
          <w:szCs w:val="22"/>
        </w:rPr>
        <w:t>/kg, la intervale de 2 şi 6</w:t>
      </w:r>
      <w:r w:rsidR="007224D8">
        <w:rPr>
          <w:szCs w:val="22"/>
        </w:rPr>
        <w:t> săptămâni</w:t>
      </w:r>
      <w:r w:rsidRPr="00EE5B76">
        <w:rPr>
          <w:szCs w:val="22"/>
        </w:rPr>
        <w:t xml:space="preserve"> după prima perfuzie. Dacă pacientul nu prezintă răspuns terapeutic după administrarea acestor 3 doze, nu trebuie administrat în continuare tratament cu infliximab</w:t>
      </w:r>
      <w:r w:rsidRPr="00EE5B76">
        <w:t>.</w:t>
      </w:r>
    </w:p>
    <w:p w14:paraId="1254A9BE" w14:textId="77777777" w:rsidR="00751916" w:rsidRPr="00EE5B76" w:rsidRDefault="00751916" w:rsidP="00992CC4"/>
    <w:p w14:paraId="55009DA3" w14:textId="77777777" w:rsidR="00751916" w:rsidRPr="00EE5B76" w:rsidRDefault="00751916" w:rsidP="006B24A1">
      <w:pPr>
        <w:keepNext/>
      </w:pPr>
      <w:r w:rsidRPr="00EE5B76">
        <w:rPr>
          <w:szCs w:val="22"/>
        </w:rPr>
        <w:t>La pacienţii care prezintă răspuns terapeutic, strategiile alternative pentru continuarea tratamentului sunt</w:t>
      </w:r>
      <w:r w:rsidRPr="00EE5B76">
        <w:t>:</w:t>
      </w:r>
    </w:p>
    <w:p w14:paraId="13AC5839" w14:textId="77777777" w:rsidR="00751916" w:rsidRPr="00335838" w:rsidRDefault="00751916" w:rsidP="00992CC4">
      <w:pPr>
        <w:numPr>
          <w:ilvl w:val="0"/>
          <w:numId w:val="26"/>
        </w:numPr>
        <w:tabs>
          <w:tab w:val="left" w:pos="567"/>
        </w:tabs>
        <w:rPr>
          <w:szCs w:val="22"/>
        </w:rPr>
      </w:pPr>
      <w:r w:rsidRPr="00335838">
        <w:rPr>
          <w:szCs w:val="22"/>
        </w:rPr>
        <w:t>Întreţinere: Perfuzii suplimentare a câte 5</w:t>
      </w:r>
      <w:r w:rsidR="007224D8">
        <w:rPr>
          <w:szCs w:val="22"/>
        </w:rPr>
        <w:t> mg</w:t>
      </w:r>
      <w:r w:rsidRPr="00335838">
        <w:rPr>
          <w:szCs w:val="22"/>
        </w:rPr>
        <w:t>/kg la fiecare 8</w:t>
      </w:r>
      <w:r w:rsidR="007224D8">
        <w:rPr>
          <w:szCs w:val="22"/>
        </w:rPr>
        <w:t> săptămâni</w:t>
      </w:r>
      <w:r w:rsidRPr="00335838">
        <w:rPr>
          <w:szCs w:val="22"/>
        </w:rPr>
        <w:t xml:space="preserve"> sau</w:t>
      </w:r>
    </w:p>
    <w:p w14:paraId="55C14CA9" w14:textId="77777777" w:rsidR="00751916" w:rsidRPr="00335838" w:rsidRDefault="00751916" w:rsidP="00992CC4">
      <w:pPr>
        <w:numPr>
          <w:ilvl w:val="0"/>
          <w:numId w:val="26"/>
        </w:numPr>
        <w:tabs>
          <w:tab w:val="left" w:pos="567"/>
        </w:tabs>
        <w:rPr>
          <w:szCs w:val="22"/>
        </w:rPr>
      </w:pPr>
      <w:r w:rsidRPr="00335838">
        <w:rPr>
          <w:szCs w:val="22"/>
        </w:rPr>
        <w:t>Readministrare: Perfuzie cu 5</w:t>
      </w:r>
      <w:r w:rsidR="007224D8">
        <w:rPr>
          <w:szCs w:val="22"/>
        </w:rPr>
        <w:t> mg</w:t>
      </w:r>
      <w:r w:rsidRPr="00335838">
        <w:rPr>
          <w:szCs w:val="22"/>
        </w:rPr>
        <w:t>/kg dacă semnele şi simptomele de boală reapar, urmată de perfuzii suplimentare a câte 5</w:t>
      </w:r>
      <w:r w:rsidR="007224D8">
        <w:rPr>
          <w:szCs w:val="22"/>
        </w:rPr>
        <w:t> mg</w:t>
      </w:r>
      <w:r w:rsidRPr="00335838">
        <w:rPr>
          <w:szCs w:val="22"/>
        </w:rPr>
        <w:t>/</w:t>
      </w:r>
      <w:r w:rsidR="00E407CD" w:rsidRPr="00335838">
        <w:rPr>
          <w:szCs w:val="22"/>
        </w:rPr>
        <w:t>kg la fiecare 8</w:t>
      </w:r>
      <w:r w:rsidR="007224D8">
        <w:rPr>
          <w:szCs w:val="22"/>
        </w:rPr>
        <w:t> săptămâni</w:t>
      </w:r>
      <w:r w:rsidR="00E407CD" w:rsidRPr="00335838">
        <w:rPr>
          <w:szCs w:val="22"/>
        </w:rPr>
        <w:t xml:space="preserve"> (vezi</w:t>
      </w:r>
      <w:r w:rsidRPr="00335838">
        <w:rPr>
          <w:szCs w:val="22"/>
        </w:rPr>
        <w:t xml:space="preserve"> mai jos ,,Readministrarea” şi </w:t>
      </w:r>
      <w:r w:rsidR="007224D8">
        <w:rPr>
          <w:szCs w:val="22"/>
        </w:rPr>
        <w:t>pct. </w:t>
      </w:r>
      <w:r w:rsidRPr="00335838">
        <w:rPr>
          <w:szCs w:val="22"/>
        </w:rPr>
        <w:t>4.4).</w:t>
      </w:r>
    </w:p>
    <w:p w14:paraId="73A6D3F2" w14:textId="77777777" w:rsidR="00751916" w:rsidRPr="00EE5B76" w:rsidRDefault="00751916" w:rsidP="00992CC4"/>
    <w:p w14:paraId="621DE1F9" w14:textId="77777777" w:rsidR="007224D8" w:rsidRDefault="00751916" w:rsidP="00992CC4">
      <w:r w:rsidRPr="00EE5B76">
        <w:t>Deşi date</w:t>
      </w:r>
      <w:r w:rsidR="00C3600B" w:rsidRPr="00EE5B76">
        <w:t>le</w:t>
      </w:r>
      <w:r w:rsidRPr="00EE5B76">
        <w:t xml:space="preserve"> comparative lipsesc, datele limitate de la pacienţii care au răspuns iniţial la doza de 5</w:t>
      </w:r>
      <w:r w:rsidR="007224D8">
        <w:t> mg</w:t>
      </w:r>
      <w:r w:rsidRPr="00EE5B76">
        <w:t xml:space="preserve">/kg, dar la care ulterior a dispărut răspunsul, indică faptul că unii pacienţi pot prezenta din nou răspuns la creşterea dozei (vezi </w:t>
      </w:r>
      <w:r w:rsidR="007224D8">
        <w:t>pct. </w:t>
      </w:r>
      <w:r w:rsidRPr="00EE5B76">
        <w:t>5.1).</w:t>
      </w:r>
      <w:r w:rsidR="001F1EB2" w:rsidRPr="00EE5B76">
        <w:t xml:space="preserve"> </w:t>
      </w:r>
      <w:r w:rsidRPr="00EE5B76">
        <w:t>Continuarea tratamentului trebuie să fie atent reevaluată la pacienţii care nu prezintă nicio dovadă de beneficiu terapeutic după ajustarea dozei.</w:t>
      </w:r>
    </w:p>
    <w:p w14:paraId="2F72FF6D" w14:textId="77777777" w:rsidR="00751916" w:rsidRPr="00EE5B76" w:rsidRDefault="00751916" w:rsidP="00992CC4"/>
    <w:p w14:paraId="69BDB6A3" w14:textId="77777777" w:rsidR="00751916" w:rsidRPr="00EE5B76" w:rsidRDefault="00751916" w:rsidP="00992CC4">
      <w:r w:rsidRPr="00EE5B76">
        <w:rPr>
          <w:szCs w:val="22"/>
        </w:rPr>
        <w:t>În boala Crohn, experienţa privind readministrarea, în cazul reapariţiei semnelor şi simptomelor de boală, este limitată, iar datele comparative referitoare la raportul beneficiu/risc ale strategiilor alternative de continuare a tratamentului sunt insuficiente</w:t>
      </w:r>
      <w:r w:rsidRPr="00EE5B76">
        <w:t>.</w:t>
      </w:r>
    </w:p>
    <w:p w14:paraId="2E147457" w14:textId="77777777" w:rsidR="00751916" w:rsidRPr="00EE5B76" w:rsidRDefault="00751916" w:rsidP="00992CC4"/>
    <w:p w14:paraId="61C00160" w14:textId="77777777" w:rsidR="00751916" w:rsidRPr="00EE5B76" w:rsidRDefault="00751916" w:rsidP="00992CC4">
      <w:pPr>
        <w:keepNext/>
        <w:rPr>
          <w:u w:val="single"/>
        </w:rPr>
      </w:pPr>
      <w:r w:rsidRPr="00CA55E1">
        <w:rPr>
          <w:u w:val="single"/>
        </w:rPr>
        <w:t>Colita ulcerativă</w:t>
      </w:r>
    </w:p>
    <w:p w14:paraId="1E019C90" w14:textId="77777777" w:rsidR="007224D8" w:rsidRDefault="00751916" w:rsidP="00992CC4">
      <w:pPr>
        <w:rPr>
          <w:szCs w:val="22"/>
        </w:rPr>
      </w:pPr>
      <w:r w:rsidRPr="00EE5B76">
        <w:rPr>
          <w:szCs w:val="22"/>
        </w:rPr>
        <w:t>Doza recomandată este de 5</w:t>
      </w:r>
      <w:r w:rsidR="007224D8">
        <w:rPr>
          <w:szCs w:val="22"/>
        </w:rPr>
        <w:t> mg</w:t>
      </w:r>
      <w:r w:rsidRPr="00EE5B76">
        <w:rPr>
          <w:szCs w:val="22"/>
        </w:rPr>
        <w:t>/kg administrată în perfuzie intravenoasă, urmată de perfuzii suplimentare a câte</w:t>
      </w:r>
      <w:r w:rsidRPr="00EE5B76">
        <w:t xml:space="preserve"> </w:t>
      </w:r>
      <w:r w:rsidRPr="00EE5B76">
        <w:rPr>
          <w:szCs w:val="22"/>
        </w:rPr>
        <w:t>5</w:t>
      </w:r>
      <w:r w:rsidR="007224D8">
        <w:rPr>
          <w:szCs w:val="22"/>
        </w:rPr>
        <w:t> mg</w:t>
      </w:r>
      <w:r w:rsidRPr="00EE5B76">
        <w:rPr>
          <w:szCs w:val="22"/>
        </w:rPr>
        <w:t>/kg la intervale de 2 şi 6</w:t>
      </w:r>
      <w:r w:rsidR="007224D8">
        <w:rPr>
          <w:szCs w:val="22"/>
        </w:rPr>
        <w:t> săptămâni</w:t>
      </w:r>
      <w:r w:rsidRPr="00EE5B76">
        <w:rPr>
          <w:szCs w:val="22"/>
        </w:rPr>
        <w:t xml:space="preserve"> după prima perfuzie, apoi la fiecare 8</w:t>
      </w:r>
      <w:r w:rsidR="007224D8">
        <w:rPr>
          <w:szCs w:val="22"/>
        </w:rPr>
        <w:t> săptămâni</w:t>
      </w:r>
      <w:r w:rsidRPr="00EE5B76">
        <w:rPr>
          <w:szCs w:val="22"/>
        </w:rPr>
        <w:t>.</w:t>
      </w:r>
    </w:p>
    <w:p w14:paraId="3EE00E3D" w14:textId="77777777" w:rsidR="00751916" w:rsidRPr="00EE5B76" w:rsidRDefault="00751916" w:rsidP="00992CC4"/>
    <w:p w14:paraId="348F1067" w14:textId="77777777" w:rsidR="00751916" w:rsidRPr="00EE5B76" w:rsidRDefault="00751916" w:rsidP="00992CC4">
      <w:r w:rsidRPr="00EE5B76">
        <w:rPr>
          <w:szCs w:val="22"/>
        </w:rPr>
        <w:t>Datele disponibile sugerează că răspunsul clinic este obţinut, de obicei, în 14</w:t>
      </w:r>
      <w:r w:rsidR="007224D8">
        <w:rPr>
          <w:szCs w:val="22"/>
        </w:rPr>
        <w:t> săptămâni</w:t>
      </w:r>
      <w:r w:rsidR="00263972" w:rsidRPr="00EE5B76">
        <w:rPr>
          <w:szCs w:val="22"/>
        </w:rPr>
        <w:t xml:space="preserve"> </w:t>
      </w:r>
      <w:r w:rsidRPr="00EE5B76">
        <w:rPr>
          <w:szCs w:val="22"/>
        </w:rPr>
        <w:t>de tratament, adică după 3 doze. Continuarea tratamentului trebuie reevaluată cu atenţie la pacienţii care nu prezintă semne ale beneficiului terapeutic în această perioadă</w:t>
      </w:r>
      <w:r w:rsidRPr="00EE5B76">
        <w:t>.</w:t>
      </w:r>
    </w:p>
    <w:p w14:paraId="6F751BE0" w14:textId="77777777" w:rsidR="00751916" w:rsidRPr="00EE5B76" w:rsidRDefault="00751916" w:rsidP="00992CC4"/>
    <w:p w14:paraId="7ABB661E" w14:textId="77777777" w:rsidR="00751916" w:rsidRPr="00EE5B76" w:rsidRDefault="00751916" w:rsidP="00992CC4">
      <w:pPr>
        <w:keepNext/>
        <w:rPr>
          <w:u w:val="single"/>
        </w:rPr>
      </w:pPr>
      <w:r w:rsidRPr="00EE5B76">
        <w:rPr>
          <w:u w:val="single"/>
        </w:rPr>
        <w:t>Spondilita an</w:t>
      </w:r>
      <w:r w:rsidR="001C1272">
        <w:rPr>
          <w:u w:val="single"/>
        </w:rPr>
        <w:t>ch</w:t>
      </w:r>
      <w:r w:rsidRPr="00EE5B76">
        <w:rPr>
          <w:u w:val="single"/>
        </w:rPr>
        <w:t>ilozantă</w:t>
      </w:r>
    </w:p>
    <w:p w14:paraId="024995F2" w14:textId="77777777" w:rsidR="00751916" w:rsidRPr="00EE5B76" w:rsidRDefault="00751916" w:rsidP="00992CC4">
      <w:r w:rsidRPr="00EE5B76">
        <w:rPr>
          <w:szCs w:val="22"/>
        </w:rPr>
        <w:t>Doza recomandată este de 5</w:t>
      </w:r>
      <w:r w:rsidR="007224D8">
        <w:rPr>
          <w:szCs w:val="22"/>
        </w:rPr>
        <w:t> mg</w:t>
      </w:r>
      <w:r w:rsidRPr="00EE5B76">
        <w:rPr>
          <w:szCs w:val="22"/>
        </w:rPr>
        <w:t>/kg administrată în perfuzie intravenoasă, urmată de perfuzii suplimentare a câte 5</w:t>
      </w:r>
      <w:r w:rsidR="007224D8">
        <w:rPr>
          <w:szCs w:val="22"/>
        </w:rPr>
        <w:t> mg</w:t>
      </w:r>
      <w:r w:rsidRPr="00EE5B76">
        <w:rPr>
          <w:szCs w:val="22"/>
        </w:rPr>
        <w:t>/kg la intervale de 2 şi 6</w:t>
      </w:r>
      <w:r w:rsidR="007224D8">
        <w:rPr>
          <w:szCs w:val="22"/>
        </w:rPr>
        <w:t> săptămâni</w:t>
      </w:r>
      <w:r w:rsidRPr="00EE5B76">
        <w:rPr>
          <w:szCs w:val="22"/>
        </w:rPr>
        <w:t xml:space="preserve"> după prima perfuzie, apoi la fiecare </w:t>
      </w:r>
      <w:r w:rsidRPr="00EE5B76">
        <w:rPr>
          <w:szCs w:val="22"/>
        </w:rPr>
        <w:lastRenderedPageBreak/>
        <w:t>6 sau 8</w:t>
      </w:r>
      <w:r w:rsidR="007224D8">
        <w:rPr>
          <w:szCs w:val="22"/>
        </w:rPr>
        <w:t> săptămâni</w:t>
      </w:r>
      <w:r w:rsidRPr="00EE5B76">
        <w:rPr>
          <w:szCs w:val="22"/>
        </w:rPr>
        <w:t>. Dacă pacientul nu prezintă răspuns terapeutic în 6</w:t>
      </w:r>
      <w:r w:rsidR="007224D8">
        <w:rPr>
          <w:szCs w:val="22"/>
        </w:rPr>
        <w:t> săptămâni</w:t>
      </w:r>
      <w:r w:rsidRPr="00EE5B76">
        <w:rPr>
          <w:szCs w:val="22"/>
        </w:rPr>
        <w:t xml:space="preserve"> (adică după administrarea a 2 doze), nu trebuie continuat tratamentul cu infliximab</w:t>
      </w:r>
      <w:r w:rsidRPr="00EE5B76">
        <w:t>.</w:t>
      </w:r>
    </w:p>
    <w:p w14:paraId="5C0A20EE" w14:textId="77777777" w:rsidR="00751916" w:rsidRPr="004869A3" w:rsidRDefault="00751916" w:rsidP="00992CC4"/>
    <w:p w14:paraId="0B9E3743" w14:textId="77777777" w:rsidR="00751916" w:rsidRPr="00EE5B76" w:rsidRDefault="00751916" w:rsidP="00992CC4">
      <w:pPr>
        <w:keepNext/>
        <w:rPr>
          <w:u w:val="single"/>
        </w:rPr>
      </w:pPr>
      <w:r w:rsidRPr="00CA55E1">
        <w:rPr>
          <w:u w:val="single"/>
        </w:rPr>
        <w:t>Artrita psoriazică</w:t>
      </w:r>
    </w:p>
    <w:p w14:paraId="4FBAC5ED" w14:textId="77777777" w:rsidR="007224D8" w:rsidRDefault="00751916" w:rsidP="00992CC4">
      <w:pPr>
        <w:rPr>
          <w:snapToGrid w:val="0"/>
        </w:rPr>
      </w:pPr>
      <w:r w:rsidRPr="00EE5B76">
        <w:rPr>
          <w:szCs w:val="22"/>
        </w:rPr>
        <w:t>Doza recomandată este de 5</w:t>
      </w:r>
      <w:r w:rsidR="007224D8">
        <w:rPr>
          <w:szCs w:val="22"/>
        </w:rPr>
        <w:t> mg</w:t>
      </w:r>
      <w:r w:rsidRPr="00EE5B76">
        <w:rPr>
          <w:szCs w:val="22"/>
        </w:rPr>
        <w:t>/kg administrată în perfuzie intravenoasă, urmată de perfuzii suplimentare a câte 5</w:t>
      </w:r>
      <w:r w:rsidR="007224D8">
        <w:rPr>
          <w:szCs w:val="22"/>
        </w:rPr>
        <w:t> mg</w:t>
      </w:r>
      <w:r w:rsidRPr="00EE5B76">
        <w:rPr>
          <w:szCs w:val="22"/>
        </w:rPr>
        <w:t>/kg la intervale de 2 şi 6</w:t>
      </w:r>
      <w:r w:rsidR="007224D8">
        <w:rPr>
          <w:szCs w:val="22"/>
        </w:rPr>
        <w:t> săptămâni</w:t>
      </w:r>
      <w:r w:rsidRPr="00EE5B76">
        <w:rPr>
          <w:szCs w:val="22"/>
        </w:rPr>
        <w:t xml:space="preserve"> după prima perfuzie, apoi la fiecare 8</w:t>
      </w:r>
      <w:r w:rsidR="007224D8">
        <w:rPr>
          <w:szCs w:val="22"/>
        </w:rPr>
        <w:t> săptămâni</w:t>
      </w:r>
      <w:r w:rsidRPr="00EE5B76">
        <w:rPr>
          <w:snapToGrid w:val="0"/>
        </w:rPr>
        <w:t>.</w:t>
      </w:r>
    </w:p>
    <w:p w14:paraId="4B4804F7" w14:textId="77777777" w:rsidR="00751916" w:rsidRPr="00EE5B76" w:rsidRDefault="00751916" w:rsidP="00992CC4"/>
    <w:p w14:paraId="24F358D7" w14:textId="77777777" w:rsidR="00751916" w:rsidRPr="00CA55E1" w:rsidRDefault="00751916" w:rsidP="00992CC4">
      <w:pPr>
        <w:keepNext/>
        <w:rPr>
          <w:u w:val="single"/>
        </w:rPr>
      </w:pPr>
      <w:r w:rsidRPr="00CA55E1">
        <w:rPr>
          <w:u w:val="single"/>
        </w:rPr>
        <w:t>Psoriazis</w:t>
      </w:r>
    </w:p>
    <w:p w14:paraId="26A3F32B" w14:textId="77777777" w:rsidR="007224D8" w:rsidRDefault="00751916" w:rsidP="00992CC4">
      <w:r w:rsidRPr="00EE5B76">
        <w:rPr>
          <w:snapToGrid w:val="0"/>
        </w:rPr>
        <w:t>Doza recomandată este de 5</w:t>
      </w:r>
      <w:r w:rsidR="007224D8">
        <w:rPr>
          <w:snapToGrid w:val="0"/>
        </w:rPr>
        <w:t> mg</w:t>
      </w:r>
      <w:r w:rsidRPr="00EE5B76">
        <w:rPr>
          <w:snapToGrid w:val="0"/>
        </w:rPr>
        <w:t xml:space="preserve">/kg </w:t>
      </w:r>
      <w:r w:rsidRPr="00EE5B76">
        <w:rPr>
          <w:szCs w:val="22"/>
        </w:rPr>
        <w:t>administrată sub formă de perfuzie intravenoasă, urmată de perfuzii suplimentare a câte 5</w:t>
      </w:r>
      <w:r w:rsidR="007224D8">
        <w:rPr>
          <w:szCs w:val="22"/>
        </w:rPr>
        <w:t> mg</w:t>
      </w:r>
      <w:r w:rsidRPr="00EE5B76">
        <w:rPr>
          <w:szCs w:val="22"/>
        </w:rPr>
        <w:t>/kg la intervale de 2 şi 6</w:t>
      </w:r>
      <w:r w:rsidR="007224D8">
        <w:rPr>
          <w:szCs w:val="22"/>
        </w:rPr>
        <w:t> săptămâni</w:t>
      </w:r>
      <w:r w:rsidRPr="00EE5B76">
        <w:rPr>
          <w:szCs w:val="22"/>
        </w:rPr>
        <w:t xml:space="preserve"> după prima perfuzie şi apoi la fiecare 8</w:t>
      </w:r>
      <w:r w:rsidR="007224D8">
        <w:rPr>
          <w:szCs w:val="22"/>
        </w:rPr>
        <w:t> săptămâni</w:t>
      </w:r>
      <w:r w:rsidRPr="00EE5B76">
        <w:rPr>
          <w:szCs w:val="22"/>
        </w:rPr>
        <w:t>. Dacă pacientul nu prezintă răspuns terapeutic după 14</w:t>
      </w:r>
      <w:r w:rsidR="007224D8">
        <w:rPr>
          <w:szCs w:val="22"/>
        </w:rPr>
        <w:t> săptămâni</w:t>
      </w:r>
      <w:r w:rsidRPr="00EE5B76">
        <w:rPr>
          <w:szCs w:val="22"/>
        </w:rPr>
        <w:t xml:space="preserve"> (adică după administrarea a 4 doze), nu trebuie continuat tratamentul cu infliximab</w:t>
      </w:r>
      <w:r w:rsidRPr="00EE5B76">
        <w:t>.</w:t>
      </w:r>
    </w:p>
    <w:p w14:paraId="7AB481E6" w14:textId="77777777" w:rsidR="00751916" w:rsidRPr="00EE5B76" w:rsidRDefault="00751916" w:rsidP="00992CC4"/>
    <w:p w14:paraId="79E8471E" w14:textId="77777777" w:rsidR="00751916" w:rsidRPr="00EE5B76" w:rsidRDefault="00751916" w:rsidP="00992CC4">
      <w:pPr>
        <w:keepNext/>
        <w:rPr>
          <w:u w:val="single"/>
        </w:rPr>
      </w:pPr>
      <w:r w:rsidRPr="00EE5B76">
        <w:rPr>
          <w:u w:val="single"/>
        </w:rPr>
        <w:t>Readministrarea în cazul bolii Crohn şi al poliartritei reumatoide</w:t>
      </w:r>
    </w:p>
    <w:p w14:paraId="5EFD3FC2" w14:textId="77777777" w:rsidR="00751916" w:rsidRPr="00EE5B76" w:rsidRDefault="00751916" w:rsidP="00992CC4">
      <w:r w:rsidRPr="00EE5B76">
        <w:rPr>
          <w:szCs w:val="22"/>
        </w:rPr>
        <w:t xml:space="preserve">Dacă semnele şi simptomele bolii reapar, </w:t>
      </w:r>
      <w:r w:rsidRPr="00EE5B76">
        <w:rPr>
          <w:iCs/>
          <w:szCs w:val="22"/>
        </w:rPr>
        <w:t>Remicade</w:t>
      </w:r>
      <w:r w:rsidRPr="00EE5B76">
        <w:rPr>
          <w:szCs w:val="22"/>
        </w:rPr>
        <w:t xml:space="preserve"> poate fi readministrat în decurs de 16</w:t>
      </w:r>
      <w:r w:rsidR="007224D8">
        <w:rPr>
          <w:szCs w:val="22"/>
        </w:rPr>
        <w:t> săptămâni</w:t>
      </w:r>
      <w:r w:rsidRPr="00EE5B76">
        <w:rPr>
          <w:szCs w:val="22"/>
        </w:rPr>
        <w:t xml:space="preserve"> după ultima perfuzie. În studiile clinice, reacţiile de hipersensibilitate de tip întârziat au fost mai puţin frecvente şi au apărut după intervale libere de administrare a Remicade de mai puţin de 1 an (vezi </w:t>
      </w:r>
      <w:r w:rsidR="007224D8">
        <w:rPr>
          <w:szCs w:val="22"/>
        </w:rPr>
        <w:t>pct. </w:t>
      </w:r>
      <w:r w:rsidRPr="00EE5B76">
        <w:rPr>
          <w:szCs w:val="22"/>
        </w:rPr>
        <w:t>4.4 şi 4.8). Nu s-au stabilit siguranţa şi eficacitatea readministrării Remicade după un interval liber de peste 16</w:t>
      </w:r>
      <w:r w:rsidR="007224D8">
        <w:rPr>
          <w:szCs w:val="22"/>
        </w:rPr>
        <w:t> săptămâni</w:t>
      </w:r>
      <w:r w:rsidRPr="00EE5B76">
        <w:rPr>
          <w:szCs w:val="22"/>
        </w:rPr>
        <w:t>. Aceasta se referă atât la pacienţii cu boală Crohn, cât şi la pacienţii cu poliartrită reumatoidă</w:t>
      </w:r>
      <w:r w:rsidRPr="00EE5B76">
        <w:t>.</w:t>
      </w:r>
    </w:p>
    <w:p w14:paraId="3483EB0A" w14:textId="77777777" w:rsidR="00751916" w:rsidRPr="00EE5B76" w:rsidRDefault="00751916" w:rsidP="00992CC4"/>
    <w:p w14:paraId="43DCB83F" w14:textId="77777777" w:rsidR="00751916" w:rsidRPr="00EE5B76" w:rsidRDefault="00751916" w:rsidP="00992CC4">
      <w:pPr>
        <w:keepNext/>
        <w:rPr>
          <w:u w:val="single"/>
        </w:rPr>
      </w:pPr>
      <w:r w:rsidRPr="00CA55E1">
        <w:rPr>
          <w:u w:val="single"/>
        </w:rPr>
        <w:t>Readministrarea în cazul colitei ulcerative</w:t>
      </w:r>
    </w:p>
    <w:p w14:paraId="05952C05" w14:textId="77777777" w:rsidR="00751916" w:rsidRPr="00EE5B76" w:rsidRDefault="00751916" w:rsidP="00992CC4">
      <w:r w:rsidRPr="00EE5B76">
        <w:rPr>
          <w:szCs w:val="22"/>
        </w:rPr>
        <w:t>Nu s-au stabilit siguranţa şi eficacitatea readministrării, alta decât la fiecare 8</w:t>
      </w:r>
      <w:r w:rsidR="007224D8">
        <w:rPr>
          <w:szCs w:val="22"/>
        </w:rPr>
        <w:t> săptămâni</w:t>
      </w:r>
      <w:r w:rsidRPr="00EE5B76">
        <w:rPr>
          <w:szCs w:val="22"/>
        </w:rPr>
        <w:t xml:space="preserve"> (vezi </w:t>
      </w:r>
      <w:r w:rsidR="007224D8">
        <w:rPr>
          <w:szCs w:val="22"/>
        </w:rPr>
        <w:t>pct. </w:t>
      </w:r>
      <w:r w:rsidRPr="00EE5B76">
        <w:rPr>
          <w:szCs w:val="22"/>
        </w:rPr>
        <w:t>4.4 şi 4.8)</w:t>
      </w:r>
      <w:r w:rsidRPr="00EE5B76">
        <w:t>.</w:t>
      </w:r>
    </w:p>
    <w:p w14:paraId="46C67B35" w14:textId="77777777" w:rsidR="00751916" w:rsidRPr="00EE5B76" w:rsidRDefault="00751916" w:rsidP="00992CC4"/>
    <w:p w14:paraId="47716D5B" w14:textId="77777777" w:rsidR="00751916" w:rsidRPr="00EE5B76" w:rsidRDefault="00751916" w:rsidP="00992CC4">
      <w:pPr>
        <w:keepNext/>
        <w:rPr>
          <w:u w:val="single"/>
        </w:rPr>
      </w:pPr>
      <w:r w:rsidRPr="00EE5B76">
        <w:rPr>
          <w:u w:val="single"/>
        </w:rPr>
        <w:t>Readministrarea în cazul spondilitei an</w:t>
      </w:r>
      <w:r w:rsidR="001C1272">
        <w:rPr>
          <w:u w:val="single"/>
        </w:rPr>
        <w:t>ch</w:t>
      </w:r>
      <w:r w:rsidRPr="00EE5B76">
        <w:rPr>
          <w:u w:val="single"/>
        </w:rPr>
        <w:t>ilozante</w:t>
      </w:r>
    </w:p>
    <w:p w14:paraId="657D1260" w14:textId="77777777" w:rsidR="00751916" w:rsidRPr="00EE5B76" w:rsidRDefault="00751916" w:rsidP="00992CC4">
      <w:r w:rsidRPr="00EE5B76">
        <w:rPr>
          <w:szCs w:val="22"/>
        </w:rPr>
        <w:t>Nu s-au stabilit siguranţa şi eficacitatea readministrării, alta decât la fiecare 6 – 8</w:t>
      </w:r>
      <w:r w:rsidR="007224D8">
        <w:rPr>
          <w:szCs w:val="22"/>
        </w:rPr>
        <w:t> săptămâni</w:t>
      </w:r>
      <w:r w:rsidRPr="00EE5B76">
        <w:rPr>
          <w:szCs w:val="22"/>
        </w:rPr>
        <w:t xml:space="preserve"> (vezi </w:t>
      </w:r>
      <w:r w:rsidR="007224D8">
        <w:rPr>
          <w:szCs w:val="22"/>
        </w:rPr>
        <w:t>pct. </w:t>
      </w:r>
      <w:r w:rsidRPr="00EE5B76">
        <w:rPr>
          <w:szCs w:val="22"/>
        </w:rPr>
        <w:t>4.4 şi 4.8)</w:t>
      </w:r>
      <w:r w:rsidRPr="00EE5B76">
        <w:t>.</w:t>
      </w:r>
    </w:p>
    <w:p w14:paraId="0A36D04F" w14:textId="77777777" w:rsidR="00751916" w:rsidRPr="00EE5B76" w:rsidRDefault="00751916" w:rsidP="00992CC4"/>
    <w:p w14:paraId="73E21B99" w14:textId="77777777" w:rsidR="00751916" w:rsidRPr="00EE5B76" w:rsidRDefault="00751916" w:rsidP="00992CC4">
      <w:pPr>
        <w:keepNext/>
        <w:rPr>
          <w:u w:val="single"/>
        </w:rPr>
      </w:pPr>
      <w:r w:rsidRPr="00CA55E1">
        <w:rPr>
          <w:u w:val="single"/>
        </w:rPr>
        <w:t>Readministrarea în cazul artritei psoriazice</w:t>
      </w:r>
    </w:p>
    <w:p w14:paraId="44499F90" w14:textId="77777777" w:rsidR="00751916" w:rsidRPr="00EE5B76" w:rsidRDefault="00751916" w:rsidP="00992CC4">
      <w:r w:rsidRPr="00EE5B76">
        <w:rPr>
          <w:szCs w:val="22"/>
        </w:rPr>
        <w:t>Nu s-au stabilit siguranţa şi eficacitatea readministrării, alta decât la fiecare 8</w:t>
      </w:r>
      <w:r w:rsidR="007224D8">
        <w:rPr>
          <w:szCs w:val="22"/>
        </w:rPr>
        <w:t> săptămâni</w:t>
      </w:r>
      <w:r w:rsidRPr="00EE5B76">
        <w:rPr>
          <w:szCs w:val="22"/>
        </w:rPr>
        <w:t xml:space="preserve"> (vezi </w:t>
      </w:r>
      <w:r w:rsidR="007224D8">
        <w:rPr>
          <w:szCs w:val="22"/>
        </w:rPr>
        <w:t>pct. </w:t>
      </w:r>
      <w:r w:rsidRPr="00EE5B76">
        <w:rPr>
          <w:szCs w:val="22"/>
        </w:rPr>
        <w:t>4.4 şi 4.8)</w:t>
      </w:r>
      <w:r w:rsidRPr="00EE5B76">
        <w:t>.</w:t>
      </w:r>
    </w:p>
    <w:p w14:paraId="577B2F34" w14:textId="77777777" w:rsidR="00751916" w:rsidRPr="004869A3" w:rsidRDefault="00751916" w:rsidP="00992CC4"/>
    <w:p w14:paraId="2BCEBA34" w14:textId="77777777" w:rsidR="00751916" w:rsidRPr="00EE5B76" w:rsidRDefault="00751916" w:rsidP="00992CC4">
      <w:pPr>
        <w:keepNext/>
        <w:rPr>
          <w:u w:val="single"/>
        </w:rPr>
      </w:pPr>
      <w:r w:rsidRPr="00CA55E1">
        <w:rPr>
          <w:u w:val="single"/>
        </w:rPr>
        <w:t>Readministrarea în cazul psoriazisului</w:t>
      </w:r>
    </w:p>
    <w:p w14:paraId="34CA2E57" w14:textId="77777777" w:rsidR="00751916" w:rsidRPr="00EE5B76" w:rsidRDefault="00751916" w:rsidP="00992CC4">
      <w:pPr>
        <w:rPr>
          <w:szCs w:val="22"/>
        </w:rPr>
      </w:pPr>
      <w:r w:rsidRPr="00EE5B76">
        <w:rPr>
          <w:szCs w:val="22"/>
        </w:rPr>
        <w:t>Experienţa limitată privind retratamentul cu o doză unică de Remicade în caz de psoriazis, după un interval de 20</w:t>
      </w:r>
      <w:r w:rsidR="007224D8">
        <w:rPr>
          <w:szCs w:val="22"/>
        </w:rPr>
        <w:t> săptămâni</w:t>
      </w:r>
      <w:r w:rsidRPr="00EE5B76">
        <w:rPr>
          <w:szCs w:val="22"/>
        </w:rPr>
        <w:t>, sugerează o eficacitate scăzută şi o incidenţă crescută a reacţiilor la perfuzie</w:t>
      </w:r>
      <w:r w:rsidR="00967815" w:rsidRPr="00EE5B76">
        <w:rPr>
          <w:szCs w:val="22"/>
        </w:rPr>
        <w:t>,</w:t>
      </w:r>
      <w:r w:rsidRPr="00EE5B76">
        <w:rPr>
          <w:szCs w:val="22"/>
        </w:rPr>
        <w:t xml:space="preserve"> uşoare până la moderate, comparativ cu regimul iniţial de inducţie (vezi </w:t>
      </w:r>
      <w:r w:rsidR="007224D8">
        <w:rPr>
          <w:szCs w:val="22"/>
        </w:rPr>
        <w:t>pct. </w:t>
      </w:r>
      <w:r w:rsidRPr="00EE5B76">
        <w:rPr>
          <w:szCs w:val="22"/>
        </w:rPr>
        <w:t>5.1).</w:t>
      </w:r>
    </w:p>
    <w:p w14:paraId="4B608417" w14:textId="77777777" w:rsidR="00751916" w:rsidRPr="00EE5B76" w:rsidRDefault="00751916" w:rsidP="00992CC4">
      <w:pPr>
        <w:rPr>
          <w:szCs w:val="22"/>
        </w:rPr>
      </w:pPr>
    </w:p>
    <w:p w14:paraId="50B840F1" w14:textId="77777777" w:rsidR="00751916" w:rsidRPr="00EE5B76" w:rsidRDefault="00751916" w:rsidP="00992CC4">
      <w:r w:rsidRPr="00EE5B76">
        <w:t>Experienţa limitată obţinută din retratamentul pacienţilor cu un regim de administrare de re</w:t>
      </w:r>
      <w:r w:rsidR="00544DF9">
        <w:noBreakHyphen/>
      </w:r>
      <w:r w:rsidRPr="00EE5B76">
        <w:t>inducţie, ca urmare a episoadelor de acutizare a bolii, sugerează o incidenţă mai mare a reacţiilor la perfuzie, inclusiv a celor grave, comparativ cu tratamentul de întreţinere de 8</w:t>
      </w:r>
      <w:r w:rsidR="007224D8">
        <w:t> săptămâni</w:t>
      </w:r>
      <w:r w:rsidRPr="00EE5B76">
        <w:t xml:space="preserve"> (vezi </w:t>
      </w:r>
      <w:r w:rsidR="007224D8">
        <w:t>pct. </w:t>
      </w:r>
      <w:r w:rsidRPr="00EE5B76">
        <w:t>4.8)</w:t>
      </w:r>
    </w:p>
    <w:p w14:paraId="47A04E8B" w14:textId="77777777" w:rsidR="00751916" w:rsidRPr="00EE5B76" w:rsidRDefault="00751916" w:rsidP="00992CC4"/>
    <w:p w14:paraId="6BF20109" w14:textId="77777777" w:rsidR="00751916" w:rsidRPr="00CA55E1" w:rsidRDefault="00751916" w:rsidP="00992CC4">
      <w:pPr>
        <w:keepNext/>
        <w:rPr>
          <w:u w:val="single"/>
        </w:rPr>
      </w:pPr>
      <w:r w:rsidRPr="00EE5B76">
        <w:rPr>
          <w:u w:val="single"/>
        </w:rPr>
        <w:t>Readministrarea în diferite indicaţii</w:t>
      </w:r>
    </w:p>
    <w:p w14:paraId="3E1EAE9B" w14:textId="77777777" w:rsidR="00751916" w:rsidRPr="00EE5B76" w:rsidRDefault="00751916" w:rsidP="00992CC4">
      <w:r w:rsidRPr="00EE5B76">
        <w:t>În cazul în care tratamentul de întreţinere este întrerupt şi este necesară reînceperea tratamentului, nu este recomandată utilizarea unui regim de re</w:t>
      </w:r>
      <w:r w:rsidR="00544DF9">
        <w:noBreakHyphen/>
      </w:r>
      <w:r w:rsidRPr="00EE5B76">
        <w:t xml:space="preserve">inducţie (vezi </w:t>
      </w:r>
      <w:r w:rsidR="007224D8">
        <w:t>pct. </w:t>
      </w:r>
      <w:r w:rsidRPr="00EE5B76">
        <w:t>4.8). În această situaţie, tratamentul cu Remicade va fi reiniţiat sub formă de doză unică, urmată de dozele de întreţinere recomandate, descrise mai sus.</w:t>
      </w:r>
    </w:p>
    <w:p w14:paraId="3A1D3F5C" w14:textId="77777777" w:rsidR="00751916" w:rsidRPr="00EE5B76" w:rsidRDefault="00751916" w:rsidP="00992CC4"/>
    <w:p w14:paraId="0F14781A" w14:textId="77777777" w:rsidR="00121DF5" w:rsidRPr="00B773CA" w:rsidRDefault="00121DF5" w:rsidP="00992CC4">
      <w:pPr>
        <w:keepNext/>
        <w:rPr>
          <w:u w:val="single"/>
        </w:rPr>
      </w:pPr>
      <w:r w:rsidRPr="00B773CA">
        <w:rPr>
          <w:u w:val="single"/>
        </w:rPr>
        <w:t>Grupe speciale de pacienți</w:t>
      </w:r>
    </w:p>
    <w:p w14:paraId="1F504275" w14:textId="77777777" w:rsidR="00751916" w:rsidRPr="00EE5B76" w:rsidRDefault="006C170C" w:rsidP="00992CC4">
      <w:pPr>
        <w:keepNext/>
        <w:rPr>
          <w:i/>
        </w:rPr>
      </w:pPr>
      <w:r>
        <w:rPr>
          <w:i/>
        </w:rPr>
        <w:t>V</w:t>
      </w:r>
      <w:r w:rsidR="00751916" w:rsidRPr="00EE5B76">
        <w:rPr>
          <w:i/>
        </w:rPr>
        <w:t>ârstnici:</w:t>
      </w:r>
    </w:p>
    <w:p w14:paraId="65124124" w14:textId="77777777" w:rsidR="00751916" w:rsidRPr="00EE5B76" w:rsidRDefault="00751916" w:rsidP="00992CC4">
      <w:r w:rsidRPr="00EE5B76">
        <w:t>Nu au fost conduse studii specifice cu Remicade la pacienţi vârstnici. În studiile clinice nu au fost observate diferenţe majore ale clearance-ului sau volumului de distribuţie</w:t>
      </w:r>
      <w:r w:rsidR="00967815" w:rsidRPr="00EE5B76">
        <w:t>,</w:t>
      </w:r>
      <w:r w:rsidRPr="00EE5B76">
        <w:t xml:space="preserve"> datorate vârstei. Nu sunt necesare ajustări ale dozei (vezi </w:t>
      </w:r>
      <w:r w:rsidR="007224D8">
        <w:t>pct. </w:t>
      </w:r>
      <w:r w:rsidRPr="00EE5B76">
        <w:t>5.2).</w:t>
      </w:r>
      <w:r w:rsidR="00967815" w:rsidRPr="00EE5B76">
        <w:t xml:space="preserve"> Pentru informaţii suplimentare cu privire la siguranţa utilizării Remicade la pacienţii vârstnici </w:t>
      </w:r>
      <w:r w:rsidR="001C1272">
        <w:t>(</w:t>
      </w:r>
      <w:r w:rsidR="00967815" w:rsidRPr="00EE5B76">
        <w:t xml:space="preserve">vezi </w:t>
      </w:r>
      <w:r w:rsidR="007224D8">
        <w:t>pct. </w:t>
      </w:r>
      <w:r w:rsidR="00967815" w:rsidRPr="00EE5B76">
        <w:t>4.4 şi 4.8</w:t>
      </w:r>
      <w:r w:rsidR="001C1272">
        <w:t>)</w:t>
      </w:r>
      <w:r w:rsidR="00967815" w:rsidRPr="00EE5B76">
        <w:t>.</w:t>
      </w:r>
    </w:p>
    <w:p w14:paraId="0859FC97" w14:textId="77777777" w:rsidR="00FD5413" w:rsidRPr="00EE5B76" w:rsidRDefault="00FD5413" w:rsidP="00992CC4">
      <w:pPr>
        <w:rPr>
          <w:szCs w:val="22"/>
        </w:rPr>
      </w:pPr>
    </w:p>
    <w:p w14:paraId="7F3BDFA7" w14:textId="77777777" w:rsidR="00FD5413" w:rsidRPr="00CA55E1" w:rsidRDefault="00013BB2" w:rsidP="007C3A22">
      <w:pPr>
        <w:keepNext/>
        <w:rPr>
          <w:i/>
        </w:rPr>
      </w:pPr>
      <w:r w:rsidRPr="00CA55E1">
        <w:rPr>
          <w:i/>
        </w:rPr>
        <w:lastRenderedPageBreak/>
        <w:t>Insuficien</w:t>
      </w:r>
      <w:r w:rsidR="00710825" w:rsidRPr="00CA55E1">
        <w:rPr>
          <w:i/>
        </w:rPr>
        <w:t>ţ</w:t>
      </w:r>
      <w:r w:rsidRPr="00CA55E1">
        <w:rPr>
          <w:i/>
        </w:rPr>
        <w:t xml:space="preserve">ă </w:t>
      </w:r>
      <w:r w:rsidR="00FD5413" w:rsidRPr="00CA55E1">
        <w:rPr>
          <w:i/>
        </w:rPr>
        <w:t>renal</w:t>
      </w:r>
      <w:r w:rsidRPr="00CA55E1">
        <w:rPr>
          <w:i/>
        </w:rPr>
        <w:t>ă</w:t>
      </w:r>
      <w:r w:rsidR="00FD5413" w:rsidRPr="00CA55E1">
        <w:rPr>
          <w:i/>
        </w:rPr>
        <w:t xml:space="preserve"> şi/sau hepatic</w:t>
      </w:r>
      <w:r w:rsidRPr="00CA55E1">
        <w:rPr>
          <w:i/>
        </w:rPr>
        <w:t>ă</w:t>
      </w:r>
      <w:r w:rsidR="00FD5413" w:rsidRPr="00CA55E1">
        <w:rPr>
          <w:i/>
        </w:rPr>
        <w:t>:</w:t>
      </w:r>
    </w:p>
    <w:p w14:paraId="37000FB7" w14:textId="77777777" w:rsidR="00FD5413" w:rsidRPr="00EE5B76" w:rsidRDefault="00FD5413" w:rsidP="00992CC4">
      <w:pPr>
        <w:rPr>
          <w:szCs w:val="22"/>
        </w:rPr>
      </w:pPr>
      <w:r w:rsidRPr="00EE5B76">
        <w:rPr>
          <w:szCs w:val="22"/>
        </w:rPr>
        <w:t xml:space="preserve">Remicade nu a fost studiat la aceste grupe de pacienţi. Nu pot fi făcute recomandări de administrare (vezi </w:t>
      </w:r>
      <w:r w:rsidR="007224D8">
        <w:rPr>
          <w:szCs w:val="22"/>
        </w:rPr>
        <w:t>pct. </w:t>
      </w:r>
      <w:r w:rsidRPr="00EE5B76">
        <w:rPr>
          <w:szCs w:val="22"/>
        </w:rPr>
        <w:t>5.2).</w:t>
      </w:r>
    </w:p>
    <w:p w14:paraId="1867B7AC" w14:textId="77777777" w:rsidR="00751916" w:rsidRPr="00E73D9B" w:rsidRDefault="00751916" w:rsidP="00992CC4"/>
    <w:p w14:paraId="5DFE134E" w14:textId="77777777" w:rsidR="00751916" w:rsidRPr="00CA55E1" w:rsidRDefault="00477BA7" w:rsidP="00992CC4">
      <w:pPr>
        <w:keepNext/>
        <w:rPr>
          <w:i/>
        </w:rPr>
      </w:pPr>
      <w:r w:rsidRPr="00CA55E1">
        <w:rPr>
          <w:i/>
        </w:rPr>
        <w:t>Copii şi adolescenţi</w:t>
      </w:r>
    </w:p>
    <w:p w14:paraId="77377EA9" w14:textId="77777777" w:rsidR="00751916" w:rsidRPr="00EE5B76" w:rsidRDefault="00751916" w:rsidP="00992CC4">
      <w:pPr>
        <w:keepNext/>
        <w:rPr>
          <w:u w:val="single"/>
        </w:rPr>
      </w:pPr>
      <w:r w:rsidRPr="00EE5B76">
        <w:rPr>
          <w:u w:val="single"/>
        </w:rPr>
        <w:t>Boala Crohn (vârsta între 6 şi 17</w:t>
      </w:r>
      <w:r w:rsidR="007224D8">
        <w:rPr>
          <w:u w:val="single"/>
        </w:rPr>
        <w:t> ani</w:t>
      </w:r>
      <w:r w:rsidRPr="00EE5B76">
        <w:rPr>
          <w:u w:val="single"/>
        </w:rPr>
        <w:t>)</w:t>
      </w:r>
    </w:p>
    <w:p w14:paraId="270305BE" w14:textId="77777777" w:rsidR="00751916" w:rsidRPr="00EE5B76" w:rsidRDefault="00751916" w:rsidP="00992CC4">
      <w:pPr>
        <w:rPr>
          <w:szCs w:val="22"/>
        </w:rPr>
      </w:pPr>
      <w:bookmarkStart w:id="1" w:name="OLE_LINK2"/>
      <w:r w:rsidRPr="00EE5B76">
        <w:rPr>
          <w:szCs w:val="22"/>
        </w:rPr>
        <w:t xml:space="preserve">Doza recomandată este de </w:t>
      </w:r>
      <w:bookmarkEnd w:id="1"/>
      <w:r w:rsidRPr="00EE5B76">
        <w:rPr>
          <w:szCs w:val="22"/>
        </w:rPr>
        <w:t>5</w:t>
      </w:r>
      <w:r w:rsidR="007224D8">
        <w:rPr>
          <w:szCs w:val="22"/>
        </w:rPr>
        <w:t> mg</w:t>
      </w:r>
      <w:r w:rsidRPr="00EE5B76">
        <w:rPr>
          <w:szCs w:val="22"/>
        </w:rPr>
        <w:t xml:space="preserve">/kg </w:t>
      </w:r>
      <w:r w:rsidRPr="00EE5B76">
        <w:t>administrată sub formă de perfuzie intravenoasă, urmată de două</w:t>
      </w:r>
      <w:r w:rsidR="004F759A" w:rsidRPr="00EE5B76">
        <w:t xml:space="preserve"> </w:t>
      </w:r>
      <w:r w:rsidRPr="00EE5B76">
        <w:t>perfuzii suplimentare a câte 5</w:t>
      </w:r>
      <w:r w:rsidR="007224D8">
        <w:t> mg</w:t>
      </w:r>
      <w:r w:rsidRPr="00EE5B76">
        <w:t>/kg, la intervale de 2 şi 6</w:t>
      </w:r>
      <w:r w:rsidR="007224D8">
        <w:t> săptămâni</w:t>
      </w:r>
      <w:r w:rsidRPr="00EE5B76">
        <w:t xml:space="preserve"> după prima perfuzie, apoi la fiecare 8</w:t>
      </w:r>
      <w:r w:rsidR="007224D8">
        <w:t> săptămâni</w:t>
      </w:r>
      <w:r w:rsidRPr="00EE5B76">
        <w:t xml:space="preserve">. Datele disponibile nu susţin continuarea administrării de infliximab </w:t>
      </w:r>
      <w:r w:rsidR="00D17C9C" w:rsidRPr="00EE5B76">
        <w:t xml:space="preserve">la </w:t>
      </w:r>
      <w:r w:rsidRPr="00EE5B76">
        <w:t>copii</w:t>
      </w:r>
      <w:r w:rsidR="00D17C9C" w:rsidRPr="00EE5B76">
        <w:t>i şi adolescenţii</w:t>
      </w:r>
      <w:r w:rsidRPr="00EE5B76">
        <w:t xml:space="preserve"> care nu au răspuns la tratament în primele 10</w:t>
      </w:r>
      <w:r w:rsidR="007224D8">
        <w:t> săptămâni</w:t>
      </w:r>
      <w:r w:rsidRPr="00EE5B76">
        <w:t xml:space="preserve"> (vezi </w:t>
      </w:r>
      <w:r w:rsidR="007224D8">
        <w:t>pct. </w:t>
      </w:r>
      <w:r w:rsidRPr="00EE5B76">
        <w:t>5.1)</w:t>
      </w:r>
      <w:r w:rsidRPr="00EE5B76">
        <w:rPr>
          <w:szCs w:val="22"/>
        </w:rPr>
        <w:t>.</w:t>
      </w:r>
    </w:p>
    <w:p w14:paraId="3A0016AD" w14:textId="77777777" w:rsidR="00666201" w:rsidRPr="00EE5B76" w:rsidRDefault="00666201" w:rsidP="00992CC4"/>
    <w:p w14:paraId="3072BDB8" w14:textId="77777777" w:rsidR="00E1424B" w:rsidRPr="00EE5B76" w:rsidRDefault="00E1424B" w:rsidP="00992CC4">
      <w:r w:rsidRPr="00EE5B76">
        <w:t>Pentru a menţine beneficiile clinice, unii pacienţi pot necesita un interval mai scurt între administrări, în timp ce în cazul altor pacienţi un interval mai lung între administrări poate fi suficient. Pacienţii care au avut intervalul dintre doze mai scurt de 8</w:t>
      </w:r>
      <w:r w:rsidR="007224D8">
        <w:t> săptămâni</w:t>
      </w:r>
      <w:r w:rsidRPr="00EE5B76">
        <w:t xml:space="preserve"> pot prezenta un risc crescut de reacţii adverse. Continuarea tratamentului cu un interval mai scurt între administrări trebuie fie evaluată cu atenţie la pacienţii care nu prezintă nicio dovadă de beneficiu terapeutic suplimentar după o modificare a intervalului dintre administrări.</w:t>
      </w:r>
    </w:p>
    <w:p w14:paraId="3CE511A3" w14:textId="77777777" w:rsidR="00751916" w:rsidRPr="00EE5B76" w:rsidRDefault="00751916" w:rsidP="00992CC4">
      <w:pPr>
        <w:rPr>
          <w:szCs w:val="22"/>
        </w:rPr>
      </w:pPr>
    </w:p>
    <w:p w14:paraId="3AE2733B" w14:textId="77777777" w:rsidR="00751916" w:rsidRPr="00EE5B76" w:rsidRDefault="00ED77C7" w:rsidP="00992CC4">
      <w:pPr>
        <w:rPr>
          <w:szCs w:val="22"/>
        </w:rPr>
      </w:pPr>
      <w:r w:rsidRPr="00EE5B76">
        <w:rPr>
          <w:szCs w:val="22"/>
        </w:rPr>
        <w:t xml:space="preserve">Siguranţa şi eficacitatea </w:t>
      </w:r>
      <w:r w:rsidR="00751916" w:rsidRPr="00EE5B76">
        <w:rPr>
          <w:szCs w:val="22"/>
        </w:rPr>
        <w:t xml:space="preserve">Remicade </w:t>
      </w:r>
      <w:r w:rsidRPr="00EE5B76">
        <w:rPr>
          <w:szCs w:val="22"/>
        </w:rPr>
        <w:t>la copii cu vârsta sub 6</w:t>
      </w:r>
      <w:r w:rsidR="007224D8">
        <w:rPr>
          <w:szCs w:val="22"/>
        </w:rPr>
        <w:t> ani</w:t>
      </w:r>
      <w:r w:rsidRPr="00EE5B76">
        <w:rPr>
          <w:szCs w:val="22"/>
        </w:rPr>
        <w:t xml:space="preserve"> cu boală Crohn </w:t>
      </w:r>
      <w:r w:rsidR="00751916" w:rsidRPr="00EE5B76">
        <w:rPr>
          <w:szCs w:val="22"/>
        </w:rPr>
        <w:t>nu a</w:t>
      </w:r>
      <w:r w:rsidR="00B00500" w:rsidRPr="00EE5B76">
        <w:rPr>
          <w:szCs w:val="22"/>
        </w:rPr>
        <w:t>u</w:t>
      </w:r>
      <w:r w:rsidR="00751916" w:rsidRPr="00EE5B76">
        <w:rPr>
          <w:szCs w:val="22"/>
        </w:rPr>
        <w:t xml:space="preserve"> fost </w:t>
      </w:r>
      <w:r w:rsidR="007B7152" w:rsidRPr="00EE5B76">
        <w:rPr>
          <w:szCs w:val="22"/>
        </w:rPr>
        <w:t xml:space="preserve">încă </w:t>
      </w:r>
      <w:r w:rsidR="00751916" w:rsidRPr="00EE5B76">
        <w:rPr>
          <w:szCs w:val="22"/>
        </w:rPr>
        <w:t>studiat</w:t>
      </w:r>
      <w:r w:rsidR="00CE1E00" w:rsidRPr="00EE5B76">
        <w:rPr>
          <w:szCs w:val="22"/>
        </w:rPr>
        <w:t>e</w:t>
      </w:r>
      <w:r w:rsidR="00751916" w:rsidRPr="00EE5B76">
        <w:rPr>
          <w:szCs w:val="22"/>
        </w:rPr>
        <w:t>.</w:t>
      </w:r>
      <w:r w:rsidR="00B00500" w:rsidRPr="00EE5B76">
        <w:rPr>
          <w:szCs w:val="22"/>
        </w:rPr>
        <w:t xml:space="preserve"> Datele</w:t>
      </w:r>
      <w:r w:rsidR="0099729E" w:rsidRPr="00EE5B76">
        <w:rPr>
          <w:szCs w:val="22"/>
        </w:rPr>
        <w:t xml:space="preserve"> farmacocinetice</w:t>
      </w:r>
      <w:r w:rsidR="00B00500" w:rsidRPr="00EE5B76">
        <w:rPr>
          <w:szCs w:val="22"/>
        </w:rPr>
        <w:t xml:space="preserve"> disponibile în prezent sunt descrise la </w:t>
      </w:r>
      <w:r w:rsidR="007224D8">
        <w:rPr>
          <w:szCs w:val="22"/>
        </w:rPr>
        <w:t>pct. </w:t>
      </w:r>
      <w:r w:rsidR="00B00500" w:rsidRPr="00EE5B76">
        <w:rPr>
          <w:szCs w:val="22"/>
        </w:rPr>
        <w:t>5.2</w:t>
      </w:r>
      <w:r w:rsidR="003958F9" w:rsidRPr="00EE5B76">
        <w:rPr>
          <w:szCs w:val="22"/>
        </w:rPr>
        <w:t>,</w:t>
      </w:r>
      <w:r w:rsidR="00B00500" w:rsidRPr="00EE5B76">
        <w:rPr>
          <w:szCs w:val="22"/>
        </w:rPr>
        <w:t xml:space="preserve"> dar nu se poate face nicio recomandare privind dozele</w:t>
      </w:r>
      <w:r w:rsidR="006034AB" w:rsidRPr="00EE5B76">
        <w:rPr>
          <w:szCs w:val="22"/>
        </w:rPr>
        <w:t xml:space="preserve"> la copiii cu vârstă sub 6</w:t>
      </w:r>
      <w:r w:rsidR="007224D8">
        <w:rPr>
          <w:szCs w:val="22"/>
        </w:rPr>
        <w:t> ani</w:t>
      </w:r>
      <w:r w:rsidR="00B00500" w:rsidRPr="00EE5B76">
        <w:rPr>
          <w:szCs w:val="22"/>
        </w:rPr>
        <w:t>.</w:t>
      </w:r>
    </w:p>
    <w:p w14:paraId="1C6B702F" w14:textId="77777777" w:rsidR="00751916" w:rsidRPr="00EE5B76" w:rsidRDefault="00751916" w:rsidP="00992CC4">
      <w:pPr>
        <w:rPr>
          <w:szCs w:val="22"/>
        </w:rPr>
      </w:pPr>
    </w:p>
    <w:p w14:paraId="60BB7511" w14:textId="77777777" w:rsidR="006653FF" w:rsidRPr="00CA55E1" w:rsidRDefault="006653FF" w:rsidP="00992CC4">
      <w:pPr>
        <w:keepNext/>
        <w:rPr>
          <w:u w:val="single"/>
        </w:rPr>
      </w:pPr>
      <w:r w:rsidRPr="00CA55E1">
        <w:rPr>
          <w:u w:val="single"/>
        </w:rPr>
        <w:t>Colită ulcerativă</w:t>
      </w:r>
      <w:r w:rsidR="003A6D77" w:rsidRPr="00CA55E1">
        <w:rPr>
          <w:u w:val="single"/>
        </w:rPr>
        <w:t xml:space="preserve"> </w:t>
      </w:r>
      <w:r w:rsidR="003A6D77" w:rsidRPr="00EE5B76">
        <w:rPr>
          <w:u w:val="single"/>
        </w:rPr>
        <w:t>(vârsta între 6 şi 17</w:t>
      </w:r>
      <w:r w:rsidR="007224D8">
        <w:rPr>
          <w:u w:val="single"/>
        </w:rPr>
        <w:t> ani</w:t>
      </w:r>
      <w:r w:rsidR="003A6D77" w:rsidRPr="00EE5B76">
        <w:rPr>
          <w:u w:val="single"/>
        </w:rPr>
        <w:t>)</w:t>
      </w:r>
    </w:p>
    <w:p w14:paraId="1286FDA5" w14:textId="77777777" w:rsidR="006653FF" w:rsidRPr="00EE5B76" w:rsidRDefault="00DC396F" w:rsidP="00992CC4">
      <w:pPr>
        <w:rPr>
          <w:szCs w:val="22"/>
        </w:rPr>
      </w:pPr>
      <w:r w:rsidRPr="00EE5B76">
        <w:rPr>
          <w:szCs w:val="22"/>
        </w:rPr>
        <w:t xml:space="preserve">Doza recomandată este de </w:t>
      </w:r>
      <w:r w:rsidR="003A6D77" w:rsidRPr="00EE5B76">
        <w:rPr>
          <w:szCs w:val="22"/>
        </w:rPr>
        <w:t>5</w:t>
      </w:r>
      <w:r w:rsidR="007224D8">
        <w:rPr>
          <w:szCs w:val="22"/>
        </w:rPr>
        <w:t> mg</w:t>
      </w:r>
      <w:r w:rsidR="003A6D77" w:rsidRPr="00EE5B76">
        <w:rPr>
          <w:szCs w:val="22"/>
        </w:rPr>
        <w:t>/kg administrată sub formă de perfuzie intravenoasă urmată de</w:t>
      </w:r>
      <w:r w:rsidR="007F7F3E" w:rsidRPr="00EE5B76">
        <w:rPr>
          <w:szCs w:val="22"/>
        </w:rPr>
        <w:t xml:space="preserve"> </w:t>
      </w:r>
      <w:r w:rsidR="006627AF" w:rsidRPr="00EE5B76">
        <w:rPr>
          <w:szCs w:val="22"/>
        </w:rPr>
        <w:t>perfuzii suplimentare cu doze a câte 5</w:t>
      </w:r>
      <w:r w:rsidR="007224D8">
        <w:rPr>
          <w:szCs w:val="22"/>
        </w:rPr>
        <w:t> mg</w:t>
      </w:r>
      <w:r w:rsidR="006627AF" w:rsidRPr="00EE5B76">
        <w:rPr>
          <w:szCs w:val="22"/>
        </w:rPr>
        <w:t>/kg la 2 şi 6</w:t>
      </w:r>
      <w:r w:rsidR="007224D8">
        <w:rPr>
          <w:szCs w:val="22"/>
        </w:rPr>
        <w:t> săptămâni</w:t>
      </w:r>
      <w:r w:rsidR="006627AF" w:rsidRPr="00EE5B76">
        <w:rPr>
          <w:szCs w:val="22"/>
        </w:rPr>
        <w:t xml:space="preserve"> după prima perfuzie, apoi la fiecare 8</w:t>
      </w:r>
      <w:r w:rsidR="007224D8">
        <w:rPr>
          <w:szCs w:val="22"/>
        </w:rPr>
        <w:t> săptămâni</w:t>
      </w:r>
      <w:r w:rsidR="006653FF" w:rsidRPr="00EE5B76">
        <w:rPr>
          <w:szCs w:val="22"/>
        </w:rPr>
        <w:t>.</w:t>
      </w:r>
      <w:r w:rsidR="006627AF" w:rsidRPr="00EE5B76">
        <w:rPr>
          <w:szCs w:val="22"/>
        </w:rPr>
        <w:t xml:space="preserve"> Datele disponibile nu susţin continuarea tratamentului cu infliximab la copii</w:t>
      </w:r>
      <w:r w:rsidR="00084370" w:rsidRPr="00EE5B76">
        <w:rPr>
          <w:szCs w:val="22"/>
        </w:rPr>
        <w:t>i</w:t>
      </w:r>
      <w:r w:rsidR="006627AF" w:rsidRPr="00EE5B76">
        <w:rPr>
          <w:szCs w:val="22"/>
        </w:rPr>
        <w:t xml:space="preserve"> şi adolescenţi</w:t>
      </w:r>
      <w:r w:rsidR="00084370" w:rsidRPr="00EE5B76">
        <w:rPr>
          <w:szCs w:val="22"/>
        </w:rPr>
        <w:t xml:space="preserve">i care nu au răspuns </w:t>
      </w:r>
      <w:r w:rsidR="00701021" w:rsidRPr="00EE5B76">
        <w:rPr>
          <w:szCs w:val="22"/>
        </w:rPr>
        <w:t>în primele 8</w:t>
      </w:r>
      <w:r w:rsidR="007224D8">
        <w:rPr>
          <w:szCs w:val="22"/>
        </w:rPr>
        <w:t> săptămâni</w:t>
      </w:r>
      <w:r w:rsidR="00701021" w:rsidRPr="00EE5B76">
        <w:rPr>
          <w:szCs w:val="22"/>
        </w:rPr>
        <w:t xml:space="preserve"> de tratament (vezi </w:t>
      </w:r>
      <w:r w:rsidR="007224D8">
        <w:rPr>
          <w:szCs w:val="22"/>
        </w:rPr>
        <w:t>pct. </w:t>
      </w:r>
      <w:r w:rsidR="00701021" w:rsidRPr="00EE5B76">
        <w:rPr>
          <w:szCs w:val="22"/>
        </w:rPr>
        <w:t>5.1).</w:t>
      </w:r>
    </w:p>
    <w:p w14:paraId="5FBD6F11" w14:textId="77777777" w:rsidR="00AC100A" w:rsidRPr="00EE5B76" w:rsidRDefault="00AC100A" w:rsidP="00992CC4">
      <w:pPr>
        <w:rPr>
          <w:szCs w:val="22"/>
        </w:rPr>
      </w:pPr>
    </w:p>
    <w:p w14:paraId="015ACE00" w14:textId="77777777" w:rsidR="006034AB" w:rsidRPr="00EE5B76" w:rsidRDefault="006034AB" w:rsidP="00992CC4">
      <w:pPr>
        <w:rPr>
          <w:szCs w:val="22"/>
        </w:rPr>
      </w:pPr>
      <w:r w:rsidRPr="00EE5B76">
        <w:rPr>
          <w:szCs w:val="22"/>
        </w:rPr>
        <w:t>Siguranţa şi eficacitatea Remicade la copii cu vârsta sub 6</w:t>
      </w:r>
      <w:r w:rsidR="007224D8">
        <w:rPr>
          <w:szCs w:val="22"/>
        </w:rPr>
        <w:t> ani</w:t>
      </w:r>
      <w:r w:rsidRPr="00EE5B76">
        <w:rPr>
          <w:szCs w:val="22"/>
        </w:rPr>
        <w:t xml:space="preserve"> cu </w:t>
      </w:r>
      <w:r w:rsidR="003958F9" w:rsidRPr="00EE5B76">
        <w:rPr>
          <w:szCs w:val="22"/>
        </w:rPr>
        <w:t>colită ulcerativă</w:t>
      </w:r>
      <w:r w:rsidRPr="00EE5B76">
        <w:rPr>
          <w:szCs w:val="22"/>
        </w:rPr>
        <w:t xml:space="preserve"> nu au fost încă studiate</w:t>
      </w:r>
      <w:r w:rsidR="009576D7">
        <w:rPr>
          <w:szCs w:val="22"/>
        </w:rPr>
        <w:t>.</w:t>
      </w:r>
      <w:r w:rsidRPr="00EE5B76">
        <w:rPr>
          <w:szCs w:val="22"/>
        </w:rPr>
        <w:t xml:space="preserve"> Datele farmacocinetice disponibile în prezent sunt descrise la </w:t>
      </w:r>
      <w:r w:rsidR="007224D8">
        <w:rPr>
          <w:szCs w:val="22"/>
        </w:rPr>
        <w:t>pct. </w:t>
      </w:r>
      <w:r w:rsidRPr="00EE5B76">
        <w:rPr>
          <w:szCs w:val="22"/>
        </w:rPr>
        <w:t>5.2</w:t>
      </w:r>
      <w:r w:rsidR="003958F9" w:rsidRPr="00EE5B76">
        <w:rPr>
          <w:szCs w:val="22"/>
        </w:rPr>
        <w:t>,</w:t>
      </w:r>
      <w:r w:rsidRPr="00EE5B76">
        <w:rPr>
          <w:szCs w:val="22"/>
        </w:rPr>
        <w:t xml:space="preserve"> dar nu se poate face nicio recomandare privind dozele la copiii cu vârstă sub 6</w:t>
      </w:r>
      <w:r w:rsidR="007224D8">
        <w:rPr>
          <w:szCs w:val="22"/>
        </w:rPr>
        <w:t> ani</w:t>
      </w:r>
      <w:r w:rsidRPr="00EE5B76">
        <w:rPr>
          <w:szCs w:val="22"/>
        </w:rPr>
        <w:t>.</w:t>
      </w:r>
    </w:p>
    <w:p w14:paraId="139D7BEB" w14:textId="77777777" w:rsidR="003F0248" w:rsidRPr="00EE5B76" w:rsidRDefault="003F0248" w:rsidP="00992CC4">
      <w:pPr>
        <w:rPr>
          <w:szCs w:val="22"/>
        </w:rPr>
      </w:pPr>
    </w:p>
    <w:p w14:paraId="1BA79667" w14:textId="77777777" w:rsidR="003F0248" w:rsidRPr="00CA55E1" w:rsidRDefault="003F0248" w:rsidP="00992CC4">
      <w:pPr>
        <w:keepNext/>
        <w:rPr>
          <w:u w:val="single"/>
        </w:rPr>
      </w:pPr>
      <w:r w:rsidRPr="00CA55E1">
        <w:rPr>
          <w:u w:val="single"/>
        </w:rPr>
        <w:t>Psoriazis</w:t>
      </w:r>
    </w:p>
    <w:p w14:paraId="0741BCF5" w14:textId="77777777" w:rsidR="00F45A2E" w:rsidRPr="00EE5B76" w:rsidRDefault="00F45A2E" w:rsidP="00992CC4">
      <w:pPr>
        <w:rPr>
          <w:szCs w:val="22"/>
        </w:rPr>
      </w:pPr>
      <w:r w:rsidRPr="00EE5B76">
        <w:rPr>
          <w:szCs w:val="22"/>
        </w:rPr>
        <w:t>Siguranţa şi eficacitatea Remicade la copii şi adolescenţi cu vârsta sub 18</w:t>
      </w:r>
      <w:r w:rsidR="007224D8">
        <w:rPr>
          <w:szCs w:val="22"/>
        </w:rPr>
        <w:t> ani</w:t>
      </w:r>
      <w:r w:rsidRPr="00EE5B76">
        <w:rPr>
          <w:szCs w:val="22"/>
        </w:rPr>
        <w:t xml:space="preserve"> </w:t>
      </w:r>
      <w:r w:rsidR="00097453">
        <w:rPr>
          <w:szCs w:val="22"/>
        </w:rPr>
        <w:t>pentru indicația de</w:t>
      </w:r>
      <w:r w:rsidRPr="00EE5B76">
        <w:rPr>
          <w:szCs w:val="22"/>
        </w:rPr>
        <w:t xml:space="preserve"> psoriazis nu au fost încă stabilite. Nu există date disponibile.</w:t>
      </w:r>
      <w:r w:rsidR="007B7152" w:rsidRPr="00EE5B76">
        <w:rPr>
          <w:szCs w:val="22"/>
        </w:rPr>
        <w:t xml:space="preserve"> Datele disponibile în prezent sunt descrise la </w:t>
      </w:r>
      <w:r w:rsidR="007224D8">
        <w:rPr>
          <w:szCs w:val="22"/>
        </w:rPr>
        <w:t>pct. </w:t>
      </w:r>
      <w:r w:rsidR="007B7152" w:rsidRPr="00EE5B76">
        <w:rPr>
          <w:szCs w:val="22"/>
        </w:rPr>
        <w:t>5.2, dar nu se poate face nicio recomandare privind dozele.</w:t>
      </w:r>
    </w:p>
    <w:p w14:paraId="7FFAC26D" w14:textId="77777777" w:rsidR="00F45A2E" w:rsidRPr="00EE5B76" w:rsidRDefault="00F45A2E" w:rsidP="00992CC4">
      <w:pPr>
        <w:rPr>
          <w:szCs w:val="22"/>
        </w:rPr>
      </w:pPr>
    </w:p>
    <w:p w14:paraId="5201D9BA" w14:textId="77777777" w:rsidR="00F45A2E" w:rsidRPr="00CA55E1" w:rsidRDefault="00F45A2E" w:rsidP="00992CC4">
      <w:pPr>
        <w:keepNext/>
        <w:rPr>
          <w:u w:val="single"/>
        </w:rPr>
      </w:pPr>
      <w:r w:rsidRPr="00CA55E1">
        <w:rPr>
          <w:u w:val="single"/>
        </w:rPr>
        <w:t>Artrită idiopatică juvenilă, artrită psoriazică şi spondilită an</w:t>
      </w:r>
      <w:r w:rsidR="001C1272">
        <w:rPr>
          <w:u w:val="single"/>
        </w:rPr>
        <w:t>ch</w:t>
      </w:r>
      <w:r w:rsidRPr="00CA55E1">
        <w:rPr>
          <w:u w:val="single"/>
        </w:rPr>
        <w:t>ilozantă</w:t>
      </w:r>
    </w:p>
    <w:p w14:paraId="2C0A9C0C" w14:textId="77777777" w:rsidR="00F45A2E" w:rsidRPr="00EE5B76" w:rsidRDefault="00F45A2E" w:rsidP="00992CC4">
      <w:pPr>
        <w:rPr>
          <w:szCs w:val="22"/>
        </w:rPr>
      </w:pPr>
      <w:r w:rsidRPr="00EE5B76">
        <w:rPr>
          <w:szCs w:val="22"/>
        </w:rPr>
        <w:t>Siguranţa şi eficacitatea Remicade la copii şi adolescenţi cu vârsta sub 18</w:t>
      </w:r>
      <w:r w:rsidR="007224D8">
        <w:rPr>
          <w:szCs w:val="22"/>
        </w:rPr>
        <w:t> ani</w:t>
      </w:r>
      <w:r w:rsidRPr="00EE5B76">
        <w:rPr>
          <w:szCs w:val="22"/>
        </w:rPr>
        <w:t xml:space="preserve"> </w:t>
      </w:r>
      <w:r w:rsidR="00097453">
        <w:rPr>
          <w:szCs w:val="22"/>
        </w:rPr>
        <w:t>pentru indicați</w:t>
      </w:r>
      <w:r w:rsidR="007D4402">
        <w:rPr>
          <w:szCs w:val="22"/>
        </w:rPr>
        <w:t>i</w:t>
      </w:r>
      <w:r w:rsidR="00097453">
        <w:rPr>
          <w:szCs w:val="22"/>
        </w:rPr>
        <w:t xml:space="preserve"> de</w:t>
      </w:r>
      <w:r w:rsidR="00244425">
        <w:rPr>
          <w:szCs w:val="22"/>
        </w:rPr>
        <w:t xml:space="preserve"> </w:t>
      </w:r>
      <w:r w:rsidR="000F6A1B" w:rsidRPr="00EE5B76">
        <w:rPr>
          <w:szCs w:val="22"/>
        </w:rPr>
        <w:t>artri</w:t>
      </w:r>
      <w:r w:rsidR="00244425">
        <w:rPr>
          <w:szCs w:val="22"/>
        </w:rPr>
        <w:t>t</w:t>
      </w:r>
      <w:r w:rsidR="00097453">
        <w:rPr>
          <w:szCs w:val="22"/>
        </w:rPr>
        <w:t>ă</w:t>
      </w:r>
      <w:r w:rsidR="000F6A1B" w:rsidRPr="00EE5B76">
        <w:rPr>
          <w:szCs w:val="22"/>
        </w:rPr>
        <w:t xml:space="preserve"> idiopatic</w:t>
      </w:r>
      <w:r w:rsidR="00097453">
        <w:rPr>
          <w:szCs w:val="22"/>
        </w:rPr>
        <w:t>ă</w:t>
      </w:r>
      <w:r w:rsidR="000F6A1B" w:rsidRPr="00EE5B76">
        <w:rPr>
          <w:szCs w:val="22"/>
        </w:rPr>
        <w:t xml:space="preserve"> juvenil</w:t>
      </w:r>
      <w:r w:rsidR="007D4402">
        <w:rPr>
          <w:szCs w:val="22"/>
        </w:rPr>
        <w:t>ă</w:t>
      </w:r>
      <w:r w:rsidR="000F6A1B" w:rsidRPr="00EE5B76">
        <w:rPr>
          <w:szCs w:val="22"/>
        </w:rPr>
        <w:t>, artrit</w:t>
      </w:r>
      <w:r w:rsidR="007D4402">
        <w:rPr>
          <w:szCs w:val="22"/>
        </w:rPr>
        <w:t>ă</w:t>
      </w:r>
      <w:r w:rsidR="000F6A1B" w:rsidRPr="00EE5B76">
        <w:rPr>
          <w:szCs w:val="22"/>
        </w:rPr>
        <w:t xml:space="preserve"> psoriazic</w:t>
      </w:r>
      <w:r w:rsidR="007D4402">
        <w:rPr>
          <w:szCs w:val="22"/>
        </w:rPr>
        <w:t>ă</w:t>
      </w:r>
      <w:r w:rsidR="000F6A1B" w:rsidRPr="00EE5B76">
        <w:rPr>
          <w:szCs w:val="22"/>
        </w:rPr>
        <w:t xml:space="preserve"> şi spondilit</w:t>
      </w:r>
      <w:r w:rsidR="007D4402">
        <w:rPr>
          <w:szCs w:val="22"/>
        </w:rPr>
        <w:t>ă</w:t>
      </w:r>
      <w:r w:rsidR="000F6A1B" w:rsidRPr="00EE5B76">
        <w:rPr>
          <w:szCs w:val="22"/>
        </w:rPr>
        <w:t xml:space="preserve"> an</w:t>
      </w:r>
      <w:r w:rsidR="001C1272">
        <w:rPr>
          <w:szCs w:val="22"/>
        </w:rPr>
        <w:t>ch</w:t>
      </w:r>
      <w:r w:rsidR="000F6A1B" w:rsidRPr="00EE5B76">
        <w:rPr>
          <w:szCs w:val="22"/>
        </w:rPr>
        <w:t>ilozant</w:t>
      </w:r>
      <w:r w:rsidR="007D4402">
        <w:rPr>
          <w:szCs w:val="22"/>
        </w:rPr>
        <w:t>ă</w:t>
      </w:r>
      <w:r w:rsidRPr="00EE5B76">
        <w:rPr>
          <w:szCs w:val="22"/>
        </w:rPr>
        <w:t xml:space="preserve"> nu au fost încă stabilite. </w:t>
      </w:r>
      <w:r w:rsidR="007B7152" w:rsidRPr="00EE5B76">
        <w:rPr>
          <w:szCs w:val="22"/>
        </w:rPr>
        <w:t xml:space="preserve">Datele disponibile în prezent sunt descrise la </w:t>
      </w:r>
      <w:r w:rsidR="007224D8">
        <w:rPr>
          <w:szCs w:val="22"/>
        </w:rPr>
        <w:t>pct. </w:t>
      </w:r>
      <w:r w:rsidR="007B7152" w:rsidRPr="00EE5B76">
        <w:rPr>
          <w:szCs w:val="22"/>
        </w:rPr>
        <w:t>5.2, dar nu se poate face nicio recomandare privind dozele.</w:t>
      </w:r>
    </w:p>
    <w:p w14:paraId="2E114C48" w14:textId="77777777" w:rsidR="003F0248" w:rsidRPr="00EE5B76" w:rsidRDefault="003F0248" w:rsidP="00992CC4">
      <w:pPr>
        <w:rPr>
          <w:szCs w:val="22"/>
        </w:rPr>
      </w:pPr>
    </w:p>
    <w:p w14:paraId="68A82A6A" w14:textId="77777777" w:rsidR="00001887" w:rsidRPr="00CA55E1" w:rsidRDefault="00001887" w:rsidP="00992CC4">
      <w:pPr>
        <w:keepNext/>
        <w:rPr>
          <w:u w:val="single"/>
        </w:rPr>
      </w:pPr>
      <w:r w:rsidRPr="00CA55E1">
        <w:rPr>
          <w:u w:val="single"/>
        </w:rPr>
        <w:t>Artrită reumatoidă juvenilă</w:t>
      </w:r>
    </w:p>
    <w:p w14:paraId="1670108F" w14:textId="77777777" w:rsidR="00F45A2E" w:rsidRPr="00EE5B76" w:rsidRDefault="00001887" w:rsidP="00992CC4">
      <w:pPr>
        <w:rPr>
          <w:szCs w:val="22"/>
        </w:rPr>
      </w:pPr>
      <w:r w:rsidRPr="00EE5B76">
        <w:rPr>
          <w:szCs w:val="22"/>
        </w:rPr>
        <w:t>Siguranţa şi eficacitatea Remicade la copii şi adolescenţi cu vârsta sub 18</w:t>
      </w:r>
      <w:r w:rsidR="007224D8">
        <w:rPr>
          <w:szCs w:val="22"/>
        </w:rPr>
        <w:t> ani</w:t>
      </w:r>
      <w:r w:rsidRPr="00EE5B76">
        <w:rPr>
          <w:szCs w:val="22"/>
        </w:rPr>
        <w:t xml:space="preserve"> </w:t>
      </w:r>
      <w:r w:rsidR="00097453">
        <w:rPr>
          <w:szCs w:val="22"/>
        </w:rPr>
        <w:t>pentru indicația de</w:t>
      </w:r>
      <w:r w:rsidR="00244425">
        <w:rPr>
          <w:szCs w:val="22"/>
        </w:rPr>
        <w:t xml:space="preserve"> </w:t>
      </w:r>
      <w:r w:rsidRPr="00EE5B76">
        <w:rPr>
          <w:szCs w:val="22"/>
        </w:rPr>
        <w:t>artrit</w:t>
      </w:r>
      <w:r w:rsidR="00097453">
        <w:rPr>
          <w:szCs w:val="22"/>
        </w:rPr>
        <w:t>ă</w:t>
      </w:r>
      <w:r w:rsidRPr="00EE5B76">
        <w:rPr>
          <w:szCs w:val="22"/>
        </w:rPr>
        <w:t xml:space="preserve"> reumatoid</w:t>
      </w:r>
      <w:r w:rsidR="00097453">
        <w:rPr>
          <w:szCs w:val="22"/>
        </w:rPr>
        <w:t>ă</w:t>
      </w:r>
      <w:r w:rsidRPr="00EE5B76">
        <w:rPr>
          <w:szCs w:val="22"/>
        </w:rPr>
        <w:t xml:space="preserve"> juvenil</w:t>
      </w:r>
      <w:r w:rsidR="00097453">
        <w:rPr>
          <w:szCs w:val="22"/>
        </w:rPr>
        <w:t>ă</w:t>
      </w:r>
      <w:r w:rsidRPr="00EE5B76">
        <w:rPr>
          <w:szCs w:val="22"/>
        </w:rPr>
        <w:t xml:space="preserve"> nu au fost încă stabilite. Datele disponibile în prezent sunt descrise la </w:t>
      </w:r>
      <w:r w:rsidR="007224D8">
        <w:rPr>
          <w:szCs w:val="22"/>
        </w:rPr>
        <w:t>pct. </w:t>
      </w:r>
      <w:r w:rsidRPr="00EE5B76">
        <w:rPr>
          <w:szCs w:val="22"/>
        </w:rPr>
        <w:t xml:space="preserve">4.8 </w:t>
      </w:r>
      <w:r w:rsidR="007B7152" w:rsidRPr="00EE5B76">
        <w:rPr>
          <w:szCs w:val="22"/>
        </w:rPr>
        <w:t xml:space="preserve">şi 5.2 </w:t>
      </w:r>
      <w:r w:rsidRPr="00EE5B76">
        <w:rPr>
          <w:szCs w:val="22"/>
        </w:rPr>
        <w:t>dar nu se po</w:t>
      </w:r>
      <w:r w:rsidR="009C12DA" w:rsidRPr="00EE5B76">
        <w:rPr>
          <w:szCs w:val="22"/>
        </w:rPr>
        <w:t>a</w:t>
      </w:r>
      <w:r w:rsidRPr="00EE5B76">
        <w:rPr>
          <w:szCs w:val="22"/>
        </w:rPr>
        <w:t>t</w:t>
      </w:r>
      <w:r w:rsidR="009C12DA" w:rsidRPr="00EE5B76">
        <w:rPr>
          <w:szCs w:val="22"/>
        </w:rPr>
        <w:t>e</w:t>
      </w:r>
      <w:r w:rsidRPr="00EE5B76">
        <w:rPr>
          <w:szCs w:val="22"/>
        </w:rPr>
        <w:t xml:space="preserve"> face nicio recomandare privind dozele.</w:t>
      </w:r>
    </w:p>
    <w:p w14:paraId="6437EE93" w14:textId="77777777" w:rsidR="00001887" w:rsidRPr="00EE5B76" w:rsidRDefault="00001887" w:rsidP="00992CC4">
      <w:pPr>
        <w:rPr>
          <w:szCs w:val="22"/>
        </w:rPr>
      </w:pPr>
    </w:p>
    <w:p w14:paraId="50C8792F" w14:textId="77777777" w:rsidR="0083583C" w:rsidRPr="00EE5B76" w:rsidRDefault="00437C14" w:rsidP="007C3A22">
      <w:pPr>
        <w:keepNext/>
        <w:rPr>
          <w:b/>
          <w:u w:val="single"/>
        </w:rPr>
      </w:pPr>
      <w:r w:rsidRPr="00EE5B76">
        <w:rPr>
          <w:b/>
          <w:u w:val="single"/>
        </w:rPr>
        <w:t>Mod de administrare</w:t>
      </w:r>
    </w:p>
    <w:p w14:paraId="35DDDC9D" w14:textId="77777777" w:rsidR="007224D8" w:rsidRDefault="00437C14" w:rsidP="00992CC4">
      <w:r w:rsidRPr="00EE5B76">
        <w:t xml:space="preserve">Remicade trebuie administrat intravenos timp de 2 ore. </w:t>
      </w:r>
      <w:r w:rsidRPr="00EE5B76">
        <w:rPr>
          <w:szCs w:val="22"/>
        </w:rPr>
        <w:t>Toţi pacienţii cărora li s</w:t>
      </w:r>
      <w:r w:rsidRPr="00EE5B76">
        <w:rPr>
          <w:szCs w:val="22"/>
        </w:rPr>
        <w:noBreakHyphen/>
        <w:t xml:space="preserve">a administrat </w:t>
      </w:r>
      <w:r w:rsidRPr="00EE5B76">
        <w:rPr>
          <w:iCs/>
          <w:szCs w:val="22"/>
        </w:rPr>
        <w:t>Remicade</w:t>
      </w:r>
      <w:r w:rsidRPr="00EE5B76">
        <w:rPr>
          <w:szCs w:val="22"/>
        </w:rPr>
        <w:t xml:space="preserve"> trebuie ţinuţi sub observaţie timp de cel puţin 1</w:t>
      </w:r>
      <w:r w:rsidR="00544DF9">
        <w:rPr>
          <w:szCs w:val="22"/>
        </w:rPr>
        <w:noBreakHyphen/>
      </w:r>
      <w:r w:rsidRPr="00EE5B76">
        <w:rPr>
          <w:szCs w:val="22"/>
        </w:rPr>
        <w:t>2 ore după perfuzie, pentru a se observa reacţiile adverse acute legate de perfuzie. Echipament</w:t>
      </w:r>
      <w:r w:rsidR="000B4329" w:rsidRPr="00EE5B76">
        <w:rPr>
          <w:szCs w:val="22"/>
        </w:rPr>
        <w:t>e</w:t>
      </w:r>
      <w:r w:rsidRPr="00EE5B76">
        <w:rPr>
          <w:szCs w:val="22"/>
        </w:rPr>
        <w:t>l</w:t>
      </w:r>
      <w:r w:rsidR="000B4329" w:rsidRPr="00EE5B76">
        <w:rPr>
          <w:szCs w:val="22"/>
        </w:rPr>
        <w:t>e</w:t>
      </w:r>
      <w:r w:rsidRPr="00EE5B76">
        <w:rPr>
          <w:szCs w:val="22"/>
        </w:rPr>
        <w:t xml:space="preserve"> pentru intervenţie de urgenţă, cum </w:t>
      </w:r>
      <w:r w:rsidR="001A02FF" w:rsidRPr="00EE5B76">
        <w:rPr>
          <w:szCs w:val="22"/>
        </w:rPr>
        <w:t>sunt</w:t>
      </w:r>
      <w:r w:rsidRPr="00EE5B76">
        <w:rPr>
          <w:szCs w:val="22"/>
        </w:rPr>
        <w:t xml:space="preserve"> adrenalina, antihistaminicele, corticosteroizii şi aparatura pentru intubare, trebuie să fie disponibile. Pacienţii pot fi trataţi</w:t>
      </w:r>
      <w:r w:rsidR="001A02FF" w:rsidRPr="00EE5B76">
        <w:rPr>
          <w:szCs w:val="22"/>
        </w:rPr>
        <w:t xml:space="preserve"> anterior</w:t>
      </w:r>
      <w:r w:rsidRPr="00EE5B76">
        <w:rPr>
          <w:szCs w:val="22"/>
        </w:rPr>
        <w:t xml:space="preserve">, de exemplu cu un antihistaminic, hidrocortizon şi/sau paracetamol şi </w:t>
      </w:r>
      <w:r w:rsidR="00475773" w:rsidRPr="00EE5B76">
        <w:rPr>
          <w:szCs w:val="22"/>
        </w:rPr>
        <w:t>viteza</w:t>
      </w:r>
      <w:r w:rsidRPr="00EE5B76">
        <w:rPr>
          <w:szCs w:val="22"/>
        </w:rPr>
        <w:t xml:space="preserve"> perfuziei </w:t>
      </w:r>
      <w:r w:rsidR="004E6051" w:rsidRPr="00EE5B76">
        <w:rPr>
          <w:szCs w:val="22"/>
        </w:rPr>
        <w:t xml:space="preserve">poate fi </w:t>
      </w:r>
      <w:r w:rsidRPr="00EE5B76">
        <w:rPr>
          <w:szCs w:val="22"/>
        </w:rPr>
        <w:t>încetinit</w:t>
      </w:r>
      <w:r w:rsidR="000B4329" w:rsidRPr="00EE5B76">
        <w:rPr>
          <w:szCs w:val="22"/>
        </w:rPr>
        <w:t>ă</w:t>
      </w:r>
      <w:r w:rsidRPr="00EE5B76">
        <w:rPr>
          <w:szCs w:val="22"/>
        </w:rPr>
        <w:t xml:space="preserve"> pentru a scădea riscul de apariţie a unor reacţii adverse legate de perfuzie </w:t>
      </w:r>
      <w:r w:rsidR="00DC7CD6" w:rsidRPr="00EE5B76">
        <w:rPr>
          <w:szCs w:val="22"/>
        </w:rPr>
        <w:t>în</w:t>
      </w:r>
      <w:r w:rsidRPr="00EE5B76">
        <w:rPr>
          <w:szCs w:val="22"/>
        </w:rPr>
        <w:t xml:space="preserve"> </w:t>
      </w:r>
      <w:r w:rsidR="00DC7CD6" w:rsidRPr="00EE5B76">
        <w:rPr>
          <w:szCs w:val="22"/>
        </w:rPr>
        <w:t>special</w:t>
      </w:r>
      <w:r w:rsidRPr="00EE5B76">
        <w:rPr>
          <w:szCs w:val="22"/>
        </w:rPr>
        <w:t xml:space="preserve"> dacă acestea au apărut anterior (vezi </w:t>
      </w:r>
      <w:r w:rsidR="007224D8">
        <w:rPr>
          <w:szCs w:val="22"/>
        </w:rPr>
        <w:t>pct. </w:t>
      </w:r>
      <w:r w:rsidRPr="00EE5B76">
        <w:rPr>
          <w:szCs w:val="22"/>
        </w:rPr>
        <w:t>4.4</w:t>
      </w:r>
      <w:r w:rsidRPr="00EE5B76">
        <w:t>).</w:t>
      </w:r>
    </w:p>
    <w:p w14:paraId="1B653307" w14:textId="77777777" w:rsidR="00475773" w:rsidRPr="00EE5B76" w:rsidRDefault="00475773" w:rsidP="00992CC4">
      <w:pPr>
        <w:rPr>
          <w:szCs w:val="24"/>
        </w:rPr>
      </w:pPr>
    </w:p>
    <w:p w14:paraId="14634BAB" w14:textId="77777777" w:rsidR="00475773" w:rsidRPr="00CA55E1" w:rsidRDefault="00475773" w:rsidP="00992CC4">
      <w:pPr>
        <w:keepNext/>
        <w:rPr>
          <w:u w:val="single"/>
        </w:rPr>
      </w:pPr>
      <w:r w:rsidRPr="00CA55E1">
        <w:rPr>
          <w:u w:val="single"/>
        </w:rPr>
        <w:lastRenderedPageBreak/>
        <w:t>Scurtarea duratei de perfuzie la adulţi</w:t>
      </w:r>
    </w:p>
    <w:p w14:paraId="405A9478" w14:textId="77777777" w:rsidR="00475773" w:rsidRPr="00EE5B76" w:rsidRDefault="00475773" w:rsidP="00992CC4">
      <w:r w:rsidRPr="00EE5B76">
        <w:rPr>
          <w:szCs w:val="24"/>
        </w:rPr>
        <w:t>La pacienţi</w:t>
      </w:r>
      <w:r w:rsidR="00FA261B" w:rsidRPr="00EE5B76">
        <w:rPr>
          <w:szCs w:val="24"/>
        </w:rPr>
        <w:t>i</w:t>
      </w:r>
      <w:r w:rsidRPr="00EE5B76">
        <w:rPr>
          <w:szCs w:val="24"/>
        </w:rPr>
        <w:t xml:space="preserve"> </w:t>
      </w:r>
      <w:r w:rsidR="00E776D6" w:rsidRPr="00EE5B76">
        <w:rPr>
          <w:szCs w:val="24"/>
        </w:rPr>
        <w:t>atent selecta</w:t>
      </w:r>
      <w:r w:rsidR="00710825" w:rsidRPr="00EE5B76">
        <w:rPr>
          <w:szCs w:val="24"/>
        </w:rPr>
        <w:t>ţ</w:t>
      </w:r>
      <w:r w:rsidR="00E776D6" w:rsidRPr="00EE5B76">
        <w:rPr>
          <w:szCs w:val="24"/>
        </w:rPr>
        <w:t>i</w:t>
      </w:r>
      <w:r w:rsidRPr="00EE5B76">
        <w:rPr>
          <w:szCs w:val="24"/>
        </w:rPr>
        <w:t>, care au tolerat cel puţin 3 perfuzii iniţiale cu Remicade cu durată de 2 ore (faza de inducţie) şi la care se administrează tratament de întreţinere, poate fi luată în considerare administrarea perfuziilor următoare într</w:t>
      </w:r>
      <w:r w:rsidRPr="00EE5B76">
        <w:rPr>
          <w:szCs w:val="24"/>
        </w:rPr>
        <w:noBreakHyphen/>
        <w:t xml:space="preserve">o perioadă cu durată de </w:t>
      </w:r>
      <w:r w:rsidR="003149C1" w:rsidRPr="00EE5B76">
        <w:rPr>
          <w:szCs w:val="24"/>
        </w:rPr>
        <w:t xml:space="preserve">până la </w:t>
      </w:r>
      <w:r w:rsidRPr="00EE5B76">
        <w:rPr>
          <w:szCs w:val="24"/>
        </w:rPr>
        <w:t>1 oră</w:t>
      </w:r>
      <w:r w:rsidR="003149C1" w:rsidRPr="00EE5B76">
        <w:rPr>
          <w:szCs w:val="24"/>
        </w:rPr>
        <w:t>, dar nu mai pu</w:t>
      </w:r>
      <w:r w:rsidR="00D96A3A" w:rsidRPr="00EE5B76">
        <w:rPr>
          <w:szCs w:val="24"/>
        </w:rPr>
        <w:t>ţ</w:t>
      </w:r>
      <w:r w:rsidR="003149C1" w:rsidRPr="00EE5B76">
        <w:rPr>
          <w:szCs w:val="24"/>
        </w:rPr>
        <w:t>in</w:t>
      </w:r>
      <w:r w:rsidRPr="00EE5B76">
        <w:rPr>
          <w:szCs w:val="24"/>
        </w:rPr>
        <w:t>.</w:t>
      </w:r>
      <w:r w:rsidRPr="00EE5B76">
        <w:t xml:space="preserve"> Dacă, în asociere cu scurtarea perioadei de perfuzie, apare o reacţie </w:t>
      </w:r>
      <w:r w:rsidR="00111FAB" w:rsidRPr="00EE5B76">
        <w:t>legată de</w:t>
      </w:r>
      <w:r w:rsidRPr="00EE5B76">
        <w:t xml:space="preserve"> perfuzi</w:t>
      </w:r>
      <w:r w:rsidR="00111FAB" w:rsidRPr="00EE5B76">
        <w:t>e</w:t>
      </w:r>
      <w:r w:rsidRPr="00EE5B76">
        <w:t>, se poate lua în considerare o viteză mai mică de perfuzie pentru perfuziile ulterioare dacă tratamentul trebuie continuat. Scurtarea periodei de perfuzie la doze &gt; 6</w:t>
      </w:r>
      <w:r w:rsidR="007224D8">
        <w:t> mg</w:t>
      </w:r>
      <w:r w:rsidRPr="00EE5B76">
        <w:t xml:space="preserve">/kg nu a fost studiată (vezi </w:t>
      </w:r>
      <w:r w:rsidR="007224D8">
        <w:t>pct. </w:t>
      </w:r>
      <w:r w:rsidRPr="00EE5B76">
        <w:t>4.8).</w:t>
      </w:r>
    </w:p>
    <w:p w14:paraId="6DFEA605" w14:textId="77777777" w:rsidR="007B74A3" w:rsidRPr="00EE5B76" w:rsidRDefault="007B74A3" w:rsidP="00992CC4"/>
    <w:p w14:paraId="5D33F345" w14:textId="77777777" w:rsidR="007B74A3" w:rsidRPr="00EE5B76" w:rsidRDefault="007B74A3" w:rsidP="00992CC4">
      <w:r w:rsidRPr="00EE5B76">
        <w:t xml:space="preserve">Pentru instrucţiuni de preparare şi administrare, vezi </w:t>
      </w:r>
      <w:r w:rsidR="007224D8">
        <w:t>pct. </w:t>
      </w:r>
      <w:r w:rsidRPr="00EE5B76">
        <w:t>6.6.</w:t>
      </w:r>
    </w:p>
    <w:p w14:paraId="2D0875CF" w14:textId="77777777" w:rsidR="0083583C" w:rsidRPr="00EE5B76" w:rsidRDefault="0083583C" w:rsidP="00E73D9B"/>
    <w:p w14:paraId="389C5493" w14:textId="77777777" w:rsidR="00751916" w:rsidRPr="00E73D9B" w:rsidRDefault="00751916" w:rsidP="000E7891">
      <w:pPr>
        <w:keepNext/>
        <w:ind w:left="567" w:hanging="567"/>
        <w:outlineLvl w:val="2"/>
        <w:rPr>
          <w:b/>
          <w:bCs/>
        </w:rPr>
      </w:pPr>
      <w:r w:rsidRPr="00E73D9B">
        <w:rPr>
          <w:b/>
          <w:bCs/>
        </w:rPr>
        <w:t>4.3</w:t>
      </w:r>
      <w:r w:rsidRPr="00E73D9B">
        <w:rPr>
          <w:b/>
          <w:bCs/>
        </w:rPr>
        <w:tab/>
        <w:t>Contraindicaţii</w:t>
      </w:r>
    </w:p>
    <w:p w14:paraId="60656517" w14:textId="77777777" w:rsidR="00751916" w:rsidRPr="00EE5B76" w:rsidRDefault="00751916" w:rsidP="00992CC4">
      <w:pPr>
        <w:keepNext/>
      </w:pPr>
    </w:p>
    <w:p w14:paraId="2CE40D75" w14:textId="77777777" w:rsidR="00751916" w:rsidRPr="00EE5B76" w:rsidRDefault="000E781D" w:rsidP="00992CC4">
      <w:r>
        <w:rPr>
          <w:szCs w:val="22"/>
        </w:rPr>
        <w:t>H</w:t>
      </w:r>
      <w:r w:rsidR="00751916" w:rsidRPr="00EE5B76">
        <w:rPr>
          <w:szCs w:val="22"/>
        </w:rPr>
        <w:t xml:space="preserve">ipersensibilitate la </w:t>
      </w:r>
      <w:r>
        <w:rPr>
          <w:szCs w:val="22"/>
        </w:rPr>
        <w:t>substanța activă</w:t>
      </w:r>
      <w:r w:rsidR="00751916" w:rsidRPr="00EE5B76">
        <w:rPr>
          <w:szCs w:val="22"/>
        </w:rPr>
        <w:t>, la alte proteine murine sau la oricare dintre excipienţi</w:t>
      </w:r>
      <w:r w:rsidR="000C3F6B" w:rsidRPr="00EE5B76">
        <w:rPr>
          <w:szCs w:val="22"/>
        </w:rPr>
        <w:t xml:space="preserve">i enumaraţi la </w:t>
      </w:r>
      <w:r w:rsidR="007224D8">
        <w:rPr>
          <w:szCs w:val="22"/>
        </w:rPr>
        <w:t>pct. </w:t>
      </w:r>
      <w:r w:rsidR="000C3F6B" w:rsidRPr="00EE5B76">
        <w:rPr>
          <w:szCs w:val="22"/>
        </w:rPr>
        <w:t>6.1</w:t>
      </w:r>
      <w:r w:rsidR="00751916" w:rsidRPr="00EE5B76">
        <w:t>.</w:t>
      </w:r>
    </w:p>
    <w:p w14:paraId="43E4FCC6" w14:textId="77777777" w:rsidR="00751916" w:rsidRPr="00EE5B76" w:rsidRDefault="00751916" w:rsidP="00992CC4"/>
    <w:p w14:paraId="42C20568" w14:textId="77777777" w:rsidR="007224D8" w:rsidRDefault="00751916" w:rsidP="00992CC4">
      <w:r w:rsidRPr="00EE5B76">
        <w:rPr>
          <w:szCs w:val="22"/>
        </w:rPr>
        <w:t xml:space="preserve">Pacienţi cu tuberculoză sau alte infecţii severe cum ar fi sepsis, abcese şi infecţii cu germeni oportunişti (vezi </w:t>
      </w:r>
      <w:r w:rsidR="007224D8">
        <w:rPr>
          <w:szCs w:val="22"/>
        </w:rPr>
        <w:t>pct. </w:t>
      </w:r>
      <w:r w:rsidRPr="00EE5B76">
        <w:rPr>
          <w:szCs w:val="22"/>
        </w:rPr>
        <w:t>4.4</w:t>
      </w:r>
      <w:r w:rsidRPr="00EE5B76">
        <w:t>).</w:t>
      </w:r>
    </w:p>
    <w:p w14:paraId="28563994" w14:textId="77777777" w:rsidR="00751916" w:rsidRPr="00EE5B76" w:rsidRDefault="00751916" w:rsidP="00992CC4"/>
    <w:p w14:paraId="0EEBB198" w14:textId="77777777" w:rsidR="00751916" w:rsidRPr="00EE5B76" w:rsidRDefault="00751916" w:rsidP="00992CC4">
      <w:r w:rsidRPr="00EE5B76">
        <w:rPr>
          <w:szCs w:val="22"/>
        </w:rPr>
        <w:t xml:space="preserve">Pacienţi cu insuficienţă cardiacă moderată sau severă (clasa III/IV NYHA) (vezi </w:t>
      </w:r>
      <w:r w:rsidR="007224D8">
        <w:rPr>
          <w:szCs w:val="22"/>
        </w:rPr>
        <w:t>pct. </w:t>
      </w:r>
      <w:r w:rsidRPr="00EE5B76">
        <w:rPr>
          <w:szCs w:val="22"/>
        </w:rPr>
        <w:t>4.4 şi 4.8</w:t>
      </w:r>
      <w:r w:rsidRPr="00EE5B76">
        <w:t>).</w:t>
      </w:r>
    </w:p>
    <w:p w14:paraId="0308CAFF" w14:textId="77777777" w:rsidR="00751916" w:rsidRPr="00EE5B76" w:rsidRDefault="00751916" w:rsidP="00992CC4"/>
    <w:p w14:paraId="036043A6" w14:textId="77777777" w:rsidR="00751916" w:rsidRPr="00E73D9B" w:rsidRDefault="00751916" w:rsidP="000E7891">
      <w:pPr>
        <w:keepNext/>
        <w:ind w:left="567" w:hanging="567"/>
        <w:outlineLvl w:val="2"/>
        <w:rPr>
          <w:b/>
          <w:bCs/>
        </w:rPr>
      </w:pPr>
      <w:r w:rsidRPr="00E73D9B">
        <w:rPr>
          <w:b/>
          <w:bCs/>
        </w:rPr>
        <w:t>4.4</w:t>
      </w:r>
      <w:r w:rsidRPr="00E73D9B">
        <w:rPr>
          <w:b/>
          <w:bCs/>
        </w:rPr>
        <w:tab/>
        <w:t>Atenţionări speciale şi precauţii pentru utilizare</w:t>
      </w:r>
    </w:p>
    <w:p w14:paraId="1F0FF4D3" w14:textId="77777777" w:rsidR="00751916" w:rsidRDefault="00751916" w:rsidP="00992CC4">
      <w:pPr>
        <w:keepNext/>
      </w:pPr>
    </w:p>
    <w:p w14:paraId="423011FE" w14:textId="77777777" w:rsidR="000E781D" w:rsidRPr="0099034D" w:rsidRDefault="000E781D" w:rsidP="00992CC4">
      <w:pPr>
        <w:keepNext/>
      </w:pPr>
      <w:r>
        <w:rPr>
          <w:u w:val="single"/>
        </w:rPr>
        <w:t>Trasabilitate</w:t>
      </w:r>
    </w:p>
    <w:p w14:paraId="492F1594" w14:textId="77777777" w:rsidR="00462EAE" w:rsidRDefault="00884E3F" w:rsidP="006B24A1">
      <w:r>
        <w:t>Pentru a avea sub control trasabilitatea medicamentelor biologice, numele și numărul lotului</w:t>
      </w:r>
      <w:r w:rsidR="00276852">
        <w:t xml:space="preserve"> </w:t>
      </w:r>
      <w:r>
        <w:t>medicamentului administrat trebuie înregistrate cu atenție</w:t>
      </w:r>
      <w:r w:rsidR="00462EAE" w:rsidRPr="00462EAE">
        <w:t>.</w:t>
      </w:r>
    </w:p>
    <w:p w14:paraId="2E5B97E6" w14:textId="77777777" w:rsidR="00462EAE" w:rsidRPr="00EE5B76" w:rsidRDefault="00462EAE" w:rsidP="00992CC4"/>
    <w:p w14:paraId="0ADF10D3" w14:textId="77777777" w:rsidR="00751916" w:rsidRPr="00EE5B76" w:rsidRDefault="00751916" w:rsidP="00992CC4">
      <w:pPr>
        <w:keepNext/>
        <w:rPr>
          <w:u w:val="single"/>
        </w:rPr>
      </w:pPr>
      <w:r w:rsidRPr="00CA55E1">
        <w:rPr>
          <w:u w:val="single"/>
        </w:rPr>
        <w:t>Reacţii legate de perfuzie şi hipersensibilitatea</w:t>
      </w:r>
    </w:p>
    <w:p w14:paraId="2A951FF5" w14:textId="77777777" w:rsidR="00751916" w:rsidRPr="00EE5B76" w:rsidRDefault="00751916" w:rsidP="00992CC4">
      <w:r w:rsidRPr="00EE5B76">
        <w:rPr>
          <w:szCs w:val="22"/>
        </w:rPr>
        <w:t>Administrarea de infliximab s-a asociat cu apariţia unor reacţii adverse acute legate de perfuzie, inclusiv şoc anafilactic şi reacţii de hipersensibilitate de tip întârziat (vezi</w:t>
      </w:r>
      <w:r w:rsidRPr="00EE5B76">
        <w:t xml:space="preserve"> </w:t>
      </w:r>
      <w:r w:rsidR="007224D8">
        <w:t>pct. </w:t>
      </w:r>
      <w:r w:rsidRPr="00EE5B76">
        <w:t>4.8).</w:t>
      </w:r>
    </w:p>
    <w:p w14:paraId="35F7C169" w14:textId="77777777" w:rsidR="00751916" w:rsidRPr="00EE5B76" w:rsidRDefault="00751916" w:rsidP="00992CC4"/>
    <w:p w14:paraId="7CC3B6F4" w14:textId="77777777" w:rsidR="00751916" w:rsidRPr="00EE5B76" w:rsidRDefault="00751916" w:rsidP="00992CC4">
      <w:r w:rsidRPr="00EE5B76">
        <w:rPr>
          <w:szCs w:val="22"/>
        </w:rPr>
        <w:t xml:space="preserve">Reacţiile adverse acute legate de perfuzie, inclusiv </w:t>
      </w:r>
      <w:r w:rsidR="00952403" w:rsidRPr="00EE5B76">
        <w:rPr>
          <w:szCs w:val="22"/>
        </w:rPr>
        <w:t xml:space="preserve">reacţii </w:t>
      </w:r>
      <w:r w:rsidRPr="00EE5B76">
        <w:rPr>
          <w:szCs w:val="22"/>
        </w:rPr>
        <w:t>anafilactic</w:t>
      </w:r>
      <w:r w:rsidR="00952403" w:rsidRPr="00EE5B76">
        <w:rPr>
          <w:szCs w:val="22"/>
        </w:rPr>
        <w:t>e</w:t>
      </w:r>
      <w:r w:rsidR="00233E0B" w:rsidRPr="00EE5B76">
        <w:rPr>
          <w:szCs w:val="22"/>
        </w:rPr>
        <w:t>,</w:t>
      </w:r>
      <w:r w:rsidRPr="00EE5B76">
        <w:rPr>
          <w:szCs w:val="22"/>
        </w:rPr>
        <w:t xml:space="preserve"> pot să apară în timpul (în decurs de câteva secunde) sau în decurs de câteva ore după administrarea perfuziei. Dacă apar reacţii adverse acute legate de perfuzie, aceasta trebuie întreruptă imediat. Echipamentul</w:t>
      </w:r>
      <w:r w:rsidR="000B0447" w:rsidRPr="00EE5B76">
        <w:rPr>
          <w:szCs w:val="22"/>
        </w:rPr>
        <w:t xml:space="preserve"> </w:t>
      </w:r>
      <w:r w:rsidR="00952403" w:rsidRPr="00EE5B76">
        <w:rPr>
          <w:szCs w:val="22"/>
        </w:rPr>
        <w:t>de intervenţie de urgenţă</w:t>
      </w:r>
      <w:r w:rsidRPr="00EE5B76">
        <w:rPr>
          <w:szCs w:val="22"/>
        </w:rPr>
        <w:t>, cum ar fi adrenalina, antihistaminicele, corticosteroizii şi aparatură pentru intubare, trebuie să fie disponibile. Pentru a preveni apariţia efectelor uşoare şi tranzitorii, pacienţii pot fi pretrataţi cu antihistaminice, hidrocortizon şi/sau paracetamol</w:t>
      </w:r>
      <w:r w:rsidRPr="00EE5B76">
        <w:t>.</w:t>
      </w:r>
    </w:p>
    <w:p w14:paraId="7B4E985C" w14:textId="77777777" w:rsidR="00751916" w:rsidRPr="00EE5B76" w:rsidRDefault="00751916" w:rsidP="00992CC4">
      <w:r w:rsidRPr="00EE5B76">
        <w:rPr>
          <w:szCs w:val="22"/>
        </w:rPr>
        <w:t>Pot să apară anticorpi faţă de infliximab şi apariţia lor s-a asociat cu o creştere a frecvenţei reacţiilor legate de perfuzie. Un procent mic de reacţii legate de perfuzie a fost reprezentat de reacţii alergice grave. De asemenea, s-a observat şi o asociere între apariţia anticorpilor la infliximab şi scăderea duratei răspunsului terapeutic. Administrarea concomitentă de imunom</w:t>
      </w:r>
      <w:r w:rsidR="000B0447" w:rsidRPr="00EE5B76">
        <w:rPr>
          <w:szCs w:val="22"/>
        </w:rPr>
        <w:t>o</w:t>
      </w:r>
      <w:r w:rsidRPr="00EE5B76">
        <w:rPr>
          <w:szCs w:val="22"/>
        </w:rPr>
        <w:t xml:space="preserve">dulatoare s-a asociat cu o incidenţă mai mică de apariţie a anticorpilor la infliximab şi cu reducerea frecvenţei reacţiilor legate de perfuzie. Efectul terapiei concomitente cu imunomodulatoare a fost mai evident la pacienţii trataţi episodic decât la pacienţii cărora li se administrează tratament de întreţinere. Pacienţii care întrerup tratamentul cu imunosupresoare înainte sau în timpul tratamentului cu </w:t>
      </w:r>
      <w:r w:rsidRPr="00EE5B76">
        <w:rPr>
          <w:iCs/>
          <w:szCs w:val="22"/>
        </w:rPr>
        <w:t>Remicade</w:t>
      </w:r>
      <w:r w:rsidRPr="00EE5B76">
        <w:rPr>
          <w:szCs w:val="22"/>
        </w:rPr>
        <w:t xml:space="preserve"> prezintă un risc mai mare de apariţie a acestor anticorpi. Anticorpii faţă de infliximab nu pot fi detectaţi întotdeauna în probele de ser. Dacă apar reacţii grave, trebuie să se administreze tratament simptomatic, iar administrarea ulterioară a perfuziilor cu </w:t>
      </w:r>
      <w:r w:rsidRPr="00EE5B76">
        <w:rPr>
          <w:iCs/>
          <w:szCs w:val="22"/>
        </w:rPr>
        <w:t>Remicade</w:t>
      </w:r>
      <w:r w:rsidRPr="00EE5B76">
        <w:rPr>
          <w:szCs w:val="22"/>
        </w:rPr>
        <w:t xml:space="preserve"> trebuie întreruptă (vezi </w:t>
      </w:r>
      <w:r w:rsidR="007224D8">
        <w:rPr>
          <w:szCs w:val="22"/>
        </w:rPr>
        <w:t>pct. </w:t>
      </w:r>
      <w:r w:rsidRPr="00EE5B76">
        <w:rPr>
          <w:szCs w:val="22"/>
        </w:rPr>
        <w:t>4.8</w:t>
      </w:r>
      <w:r w:rsidRPr="00EE5B76">
        <w:t>).</w:t>
      </w:r>
    </w:p>
    <w:p w14:paraId="11380D04" w14:textId="77777777" w:rsidR="00751916" w:rsidRPr="00EE5B76" w:rsidRDefault="00751916" w:rsidP="00992CC4"/>
    <w:p w14:paraId="2E581537" w14:textId="77777777" w:rsidR="00751916" w:rsidRPr="00EE5B76" w:rsidRDefault="00233E0B" w:rsidP="00992CC4">
      <w:r w:rsidRPr="00EE5B76">
        <w:rPr>
          <w:szCs w:val="22"/>
        </w:rPr>
        <w:t>În studiile clinice</w:t>
      </w:r>
      <w:r w:rsidR="00751916" w:rsidRPr="00EE5B76">
        <w:rPr>
          <w:szCs w:val="22"/>
        </w:rPr>
        <w:t xml:space="preserve"> s-au raportat reacţii de hipersensibilitate de tip întârziat. Datele disponibile sugerează un risc crescut de apariţie a hipersensibilităţii de tip întârziat odată cu creşterea intervalului liber dintre administrările Remicade. Pacienţii trebuie sfătuiţi să se adreseze imediat medicului dacă apare orice </w:t>
      </w:r>
      <w:r w:rsidR="00C479B8">
        <w:rPr>
          <w:szCs w:val="22"/>
        </w:rPr>
        <w:t>reacție</w:t>
      </w:r>
      <w:r w:rsidR="00C479B8" w:rsidRPr="00EE5B76">
        <w:rPr>
          <w:szCs w:val="22"/>
        </w:rPr>
        <w:t xml:space="preserve"> </w:t>
      </w:r>
      <w:r w:rsidR="00751916" w:rsidRPr="00EE5B76">
        <w:rPr>
          <w:szCs w:val="22"/>
        </w:rPr>
        <w:t>advers</w:t>
      </w:r>
      <w:r w:rsidR="00C479B8">
        <w:rPr>
          <w:szCs w:val="22"/>
        </w:rPr>
        <w:t>ă</w:t>
      </w:r>
      <w:r w:rsidR="00751916" w:rsidRPr="00EE5B76">
        <w:rPr>
          <w:szCs w:val="22"/>
        </w:rPr>
        <w:t xml:space="preserve"> de tip întârziat (vezi </w:t>
      </w:r>
      <w:r w:rsidR="007224D8">
        <w:rPr>
          <w:szCs w:val="22"/>
        </w:rPr>
        <w:t>pct. </w:t>
      </w:r>
      <w:r w:rsidR="00751916" w:rsidRPr="00EE5B76">
        <w:rPr>
          <w:szCs w:val="22"/>
        </w:rPr>
        <w:t>4.8). Dacă pacienţilor li se readministrează tratament după o perioadă îndelungată de întrerupere, aceştia trebuie monitorizaţi cu atenţie pentru a se observa apariţia eventualelor semne şi simptome ale hipersensibilităţii de tip întârziat</w:t>
      </w:r>
      <w:r w:rsidR="00751916" w:rsidRPr="00EE5B76">
        <w:t>.</w:t>
      </w:r>
    </w:p>
    <w:p w14:paraId="0432B2C1" w14:textId="77777777" w:rsidR="00751916" w:rsidRPr="00EE5B76" w:rsidRDefault="00751916" w:rsidP="00992CC4"/>
    <w:p w14:paraId="28004C70" w14:textId="77777777" w:rsidR="00751916" w:rsidRPr="00EE5B76" w:rsidRDefault="00751916" w:rsidP="00992CC4">
      <w:pPr>
        <w:keepNext/>
        <w:rPr>
          <w:u w:val="single"/>
        </w:rPr>
      </w:pPr>
      <w:r w:rsidRPr="00EE5B76">
        <w:rPr>
          <w:u w:val="single"/>
        </w:rPr>
        <w:lastRenderedPageBreak/>
        <w:t>Infecţii</w:t>
      </w:r>
    </w:p>
    <w:p w14:paraId="2E81329D" w14:textId="77777777" w:rsidR="00751916" w:rsidRPr="00EE5B76" w:rsidRDefault="00751916" w:rsidP="00992CC4">
      <w:r w:rsidRPr="00EE5B76">
        <w:t xml:space="preserve">Pacienţii trebuie monitorizaţi strict în ceea ce priveşte apariţia infecţiilor, inclusiv a tuberculozei înainte, în timpul şi după tratamentul cu </w:t>
      </w:r>
      <w:r w:rsidRPr="00EE5B76">
        <w:rPr>
          <w:iCs/>
        </w:rPr>
        <w:t>Remicade</w:t>
      </w:r>
      <w:r w:rsidRPr="00EE5B76">
        <w:t>. Deoarece eliminarea infliximabului poate să dureze până la 6</w:t>
      </w:r>
      <w:r w:rsidR="007224D8">
        <w:t> luni</w:t>
      </w:r>
      <w:r w:rsidRPr="00EE5B76">
        <w:t>, monitorizarea trebuie continuată de</w:t>
      </w:r>
      <w:r w:rsidR="00233E0B" w:rsidRPr="00EE5B76">
        <w:noBreakHyphen/>
      </w:r>
      <w:r w:rsidRPr="00EE5B76">
        <w:t xml:space="preserve">a lungul acestei perioade. În plus, tratamentul cu </w:t>
      </w:r>
      <w:r w:rsidRPr="00EE5B76">
        <w:rPr>
          <w:iCs/>
        </w:rPr>
        <w:t>Remicade</w:t>
      </w:r>
      <w:r w:rsidRPr="00EE5B76">
        <w:t xml:space="preserve"> nu trebuie continuat dacă pacientul prezintă o infecţie severă sau sepsis.</w:t>
      </w:r>
    </w:p>
    <w:p w14:paraId="2D7F8747" w14:textId="77777777" w:rsidR="00751916" w:rsidRPr="00EE5B76" w:rsidRDefault="00751916" w:rsidP="00992CC4"/>
    <w:p w14:paraId="10758B42" w14:textId="77777777" w:rsidR="00751916" w:rsidRPr="00EE5B76" w:rsidRDefault="00751916" w:rsidP="00992CC4">
      <w:r w:rsidRPr="00EE5B76">
        <w:t>Utilizarea Remicade la pacienţii cu infecţii cronice sau cu antecedente de infecţii recurente, inclusiv cu terapia</w:t>
      </w:r>
      <w:r w:rsidR="0015523E" w:rsidRPr="00EE5B76">
        <w:t xml:space="preserve"> imunosupresoare concomitentă</w:t>
      </w:r>
      <w:r w:rsidRPr="00EE5B76">
        <w:t>, trebuie să se facă cu precauţie. Pacienţii trebuie sfătuiţi să evite în mod adecvat expunerea la factorii de risc potenţiali pentru apariţia infecţiilor.</w:t>
      </w:r>
    </w:p>
    <w:p w14:paraId="086C1C00" w14:textId="77777777" w:rsidR="00751916" w:rsidRPr="00EE5B76" w:rsidRDefault="00751916" w:rsidP="00992CC4"/>
    <w:p w14:paraId="367AE83E" w14:textId="77777777" w:rsidR="007224D8" w:rsidRDefault="00751916" w:rsidP="00992CC4">
      <w:r w:rsidRPr="00EE5B76">
        <w:t>Factorul de necroză tumorală alfa (TNF</w:t>
      </w:r>
      <w:bookmarkStart w:id="2" w:name="_Hlk82698758"/>
      <w:r w:rsidR="00037F48">
        <w:rPr>
          <w:vertAlign w:val="subscript"/>
        </w:rPr>
        <w:t>α</w:t>
      </w:r>
      <w:bookmarkEnd w:id="2"/>
      <w:r w:rsidRPr="00EE5B76">
        <w:t>) este un mediator al inflamaţiei şi modulează răspunsul imunitar</w:t>
      </w:r>
      <w:r w:rsidR="00414DC4" w:rsidRPr="00EE5B76">
        <w:t xml:space="preserve"> celular</w:t>
      </w:r>
      <w:r w:rsidRPr="00EE5B76">
        <w:t>. Date experimentale arată că TNF</w:t>
      </w:r>
      <w:r w:rsidR="00037F48">
        <w:rPr>
          <w:vertAlign w:val="subscript"/>
        </w:rPr>
        <w:t>α</w:t>
      </w:r>
      <w:r w:rsidRPr="00EE5B76">
        <w:t xml:space="preserve"> este esenţial pentru combaterea infecţiilor intracelulare. Experienţa clinică arată că apărarea gazdei împotriva infecţiilor este compromisă la unii pacienţi trataţi cu infliximab.</w:t>
      </w:r>
    </w:p>
    <w:p w14:paraId="242C6DDD" w14:textId="77777777" w:rsidR="00751916" w:rsidRPr="00EE5B76" w:rsidRDefault="00751916" w:rsidP="00992CC4"/>
    <w:p w14:paraId="577F7ADF" w14:textId="77777777" w:rsidR="00751916" w:rsidRPr="00EE5B76" w:rsidRDefault="00751916" w:rsidP="00992CC4">
      <w:pPr>
        <w:rPr>
          <w:lang w:eastAsia="sv-SE"/>
        </w:rPr>
      </w:pPr>
      <w:r w:rsidRPr="00EE5B76">
        <w:t>Trebuie menţionat că supresia TNF</w:t>
      </w:r>
      <w:r w:rsidR="00037F48">
        <w:rPr>
          <w:vertAlign w:val="subscript"/>
        </w:rPr>
        <w:t>α</w:t>
      </w:r>
      <w:r w:rsidRPr="00EE5B76">
        <w:t xml:space="preserve"> poate masca simptome ale infecţiei cum ar fi febra.</w:t>
      </w:r>
      <w:r w:rsidRPr="00EE5B76">
        <w:rPr>
          <w:lang w:eastAsia="sv-SE"/>
        </w:rPr>
        <w:t xml:space="preserve"> Recunoaşterea precoce a prezenţei clinice atipice a infecţiilor grave şi a prezenţei clinice tipice a infecţiilor rare şi neobişnuite, este de extremă importanţă pentru a reduce la minim întârzierile de diagnostic şi tratament.</w:t>
      </w:r>
    </w:p>
    <w:p w14:paraId="509990B5" w14:textId="77777777" w:rsidR="00751916" w:rsidRPr="00EE5B76" w:rsidRDefault="00751916" w:rsidP="00992CC4"/>
    <w:p w14:paraId="2E514579" w14:textId="77777777" w:rsidR="00751916" w:rsidRPr="00EE5B76" w:rsidRDefault="00751916" w:rsidP="00992CC4">
      <w:r w:rsidRPr="00EE5B76">
        <w:rPr>
          <w:lang w:eastAsia="sv-SE"/>
        </w:rPr>
        <w:t>Pacienţii care iau tratament cu blocanţi TNF sunt mai susceptibili la apariţia infecţiilor grave.</w:t>
      </w:r>
    </w:p>
    <w:p w14:paraId="7EE30500" w14:textId="77777777" w:rsidR="00751916" w:rsidRPr="00EE5B76" w:rsidRDefault="00751916" w:rsidP="00992CC4">
      <w:r w:rsidRPr="00EE5B76">
        <w:rPr>
          <w:lang w:eastAsia="sv-SE"/>
        </w:rPr>
        <w:t xml:space="preserve">La pacienţii trataţi cu infliximab s-a raportat apariţia tuberculozei, infecţiilor bacteriene, </w:t>
      </w:r>
      <w:r w:rsidRPr="00EE5B76">
        <w:t>inclusiv a sepsisului şi pneumoniei</w:t>
      </w:r>
      <w:r w:rsidRPr="00EE5B76">
        <w:rPr>
          <w:lang w:eastAsia="sv-SE"/>
        </w:rPr>
        <w:t>, a infecţii</w:t>
      </w:r>
      <w:r w:rsidR="000D3B69" w:rsidRPr="00EE5B76">
        <w:rPr>
          <w:lang w:eastAsia="sv-SE"/>
        </w:rPr>
        <w:t>lor</w:t>
      </w:r>
      <w:r w:rsidRPr="00EE5B76">
        <w:rPr>
          <w:lang w:eastAsia="sv-SE"/>
        </w:rPr>
        <w:t xml:space="preserve"> fungice invazive, </w:t>
      </w:r>
      <w:r w:rsidR="000D3B69" w:rsidRPr="00EE5B76">
        <w:rPr>
          <w:lang w:eastAsia="sv-SE"/>
        </w:rPr>
        <w:t xml:space="preserve">virale </w:t>
      </w:r>
      <w:r w:rsidRPr="00EE5B76">
        <w:rPr>
          <w:lang w:eastAsia="sv-SE"/>
        </w:rPr>
        <w:t>şi altor infecţii cu germeni oportunişti</w:t>
      </w:r>
      <w:r w:rsidRPr="00EE5B76">
        <w:t>. Unele din</w:t>
      </w:r>
      <w:r w:rsidR="0015523E" w:rsidRPr="00EE5B76">
        <w:t>tre</w:t>
      </w:r>
      <w:r w:rsidRPr="00EE5B76">
        <w:t xml:space="preserve"> aceste infecţii au evoluat cu deces; cel</w:t>
      </w:r>
      <w:r w:rsidR="00414DC4" w:rsidRPr="00EE5B76">
        <w:t>e</w:t>
      </w:r>
      <w:r w:rsidRPr="00EE5B76">
        <w:t xml:space="preserve"> mai frecvent</w:t>
      </w:r>
      <w:r w:rsidR="00414DC4" w:rsidRPr="00EE5B76">
        <w:t>e</w:t>
      </w:r>
      <w:r w:rsidRPr="00EE5B76">
        <w:t xml:space="preserve"> </w:t>
      </w:r>
      <w:r w:rsidR="00734FD7" w:rsidRPr="00EE5B76">
        <w:t xml:space="preserve">infecţii oportunistice </w:t>
      </w:r>
      <w:r w:rsidR="00414DC4" w:rsidRPr="00EE5B76">
        <w:t>raportate</w:t>
      </w:r>
      <w:r w:rsidR="00FF0006" w:rsidRPr="00EE5B76">
        <w:t>,</w:t>
      </w:r>
      <w:r w:rsidR="00414DC4" w:rsidRPr="00EE5B76">
        <w:t xml:space="preserve"> </w:t>
      </w:r>
      <w:r w:rsidR="00734FD7" w:rsidRPr="00EE5B76">
        <w:t>cu o rată</w:t>
      </w:r>
      <w:r w:rsidR="007F1E24">
        <w:t xml:space="preserve"> a mortalităţii de &gt; </w:t>
      </w:r>
      <w:r w:rsidRPr="00EE5B76">
        <w:t>5%</w:t>
      </w:r>
      <w:r w:rsidR="00FF0006" w:rsidRPr="00EE5B76">
        <w:t>,</w:t>
      </w:r>
      <w:r w:rsidRPr="00EE5B76">
        <w:t xml:space="preserve"> au inclus pneumocistoza, candidoza, listerioza si aspergiloza.</w:t>
      </w:r>
    </w:p>
    <w:p w14:paraId="6643CD3B" w14:textId="77777777" w:rsidR="00751916" w:rsidRPr="00EE5B76" w:rsidRDefault="00751916" w:rsidP="00992CC4">
      <w:pPr>
        <w:rPr>
          <w:lang w:eastAsia="sv-SE"/>
        </w:rPr>
      </w:pPr>
      <w:r w:rsidRPr="00EE5B76">
        <w:t xml:space="preserve">Pacienţii care dezvoltă o infecţie nouă în timpul tratamentului cu Remicade trebuie urmăriţi îndeaproape şi trebuie să urmeze o evaluare diagnostică completă. Administrarea Remicade trebuie întreruptă dacă un pacient dezvoltă o nouă infecţie gravă sau sepsis, şi trebuie iniţiat tratament </w:t>
      </w:r>
      <w:r w:rsidRPr="00EE5B76">
        <w:rPr>
          <w:lang w:eastAsia="sv-SE"/>
        </w:rPr>
        <w:t>antimicrobial şi antifungic corespunzător până la controlarea infecţiei.</w:t>
      </w:r>
    </w:p>
    <w:p w14:paraId="52253091" w14:textId="77777777" w:rsidR="00751916" w:rsidRPr="00EE5B76" w:rsidRDefault="00751916" w:rsidP="00992CC4"/>
    <w:p w14:paraId="77C5063C" w14:textId="77777777" w:rsidR="00AC6A51" w:rsidRPr="00EE5B76" w:rsidRDefault="00AC6A51" w:rsidP="00992CC4">
      <w:pPr>
        <w:keepNext/>
        <w:rPr>
          <w:i/>
        </w:rPr>
      </w:pPr>
      <w:r w:rsidRPr="00EE5B76">
        <w:rPr>
          <w:i/>
        </w:rPr>
        <w:t>Tuberculoză</w:t>
      </w:r>
    </w:p>
    <w:p w14:paraId="5C8D2AA6" w14:textId="77777777" w:rsidR="00751916" w:rsidRPr="00EE5B76" w:rsidRDefault="00751916" w:rsidP="00992CC4">
      <w:r w:rsidRPr="00EE5B76">
        <w:t>La pacienţii la care s-a administrat Remicade s-a raportat apariţia de tuberculoză activă. Trebuie specificat faptul că în majoritatea cazurilor tuberculoza a fost extrapulmonară, prezentă fie cu localizare locală sau ca boală diseminată.</w:t>
      </w:r>
    </w:p>
    <w:p w14:paraId="2EAA1013" w14:textId="77777777" w:rsidR="00751916" w:rsidRPr="00EE5B76" w:rsidRDefault="00751916" w:rsidP="00992CC4">
      <w:pPr>
        <w:rPr>
          <w:lang w:eastAsia="sv-SE"/>
        </w:rPr>
      </w:pPr>
    </w:p>
    <w:p w14:paraId="4D3786B6" w14:textId="77777777" w:rsidR="00751916" w:rsidRPr="00EE5B76" w:rsidRDefault="00751916" w:rsidP="00992CC4">
      <w:pPr>
        <w:rPr>
          <w:snapToGrid w:val="0"/>
        </w:rPr>
      </w:pPr>
      <w:r w:rsidRPr="00EE5B76">
        <w:t>Înaintea începerii tratamentului cu Remicade este necesară o evaluare atentă a pacienţilor, atât pentru depistarea tuberculozei active cât şi a celei inactive (,,latente”). Această evaluare trebuie să includă o anamneză detaliată care să conţină antecedentele personale de tuberculoză sau posibilele contacte anterioare cu focare de tuberculoză şi tratamentul anterior şi/sau curent cu imunosupresoare. Efectuarea testelor de screening adecvate</w:t>
      </w:r>
      <w:r w:rsidR="004B6223">
        <w:t xml:space="preserve"> (de exemplu</w:t>
      </w:r>
      <w:r w:rsidRPr="00EE5B76">
        <w:t xml:space="preserve"> testul cutanat la tuberculină</w:t>
      </w:r>
      <w:r w:rsidR="004B6223">
        <w:t>,</w:t>
      </w:r>
      <w:r w:rsidRPr="00EE5B76">
        <w:t xml:space="preserve"> radiografia toracică </w:t>
      </w:r>
      <w:r w:rsidR="004B6223">
        <w:t xml:space="preserve">și/sau </w:t>
      </w:r>
      <w:r w:rsidR="004B6223" w:rsidRPr="004B20F2">
        <w:t>testul de eliberare de interferon gamma</w:t>
      </w:r>
      <w:r w:rsidR="004B6223">
        <w:t>),</w:t>
      </w:r>
      <w:r w:rsidR="004B6223" w:rsidRPr="004B20F2">
        <w:t xml:space="preserve"> </w:t>
      </w:r>
      <w:r w:rsidR="004B6223">
        <w:t>este necesară</w:t>
      </w:r>
      <w:r w:rsidRPr="00EE5B76">
        <w:t xml:space="preserve"> la toţi pacienţii (pot să existe recomandări locale referitoare la acestea). Se recomandă ca rezultatele acestor teste să fie consemnate în </w:t>
      </w:r>
      <w:r w:rsidR="00ED52A8">
        <w:t>c</w:t>
      </w:r>
      <w:r w:rsidRPr="00EE5B76">
        <w:t xml:space="preserve">ardul </w:t>
      </w:r>
      <w:r w:rsidR="0028345D">
        <w:t xml:space="preserve">de reamintire al </w:t>
      </w:r>
      <w:r w:rsidRPr="00EE5B76">
        <w:t>pacientului. Medicii care prescriu sunt atenţionaţi că la pacienţii cu boli severe sau la cei imunodeprimaţi pot să apară rezultate fals negative ale testului la tuberculină</w:t>
      </w:r>
      <w:r w:rsidRPr="00EE5B76">
        <w:rPr>
          <w:snapToGrid w:val="0"/>
        </w:rPr>
        <w:t>.</w:t>
      </w:r>
    </w:p>
    <w:p w14:paraId="6637DDD7" w14:textId="77777777" w:rsidR="00751916" w:rsidRPr="00EE5B76" w:rsidRDefault="00751916" w:rsidP="00992CC4">
      <w:pPr>
        <w:rPr>
          <w:snapToGrid w:val="0"/>
        </w:rPr>
      </w:pPr>
    </w:p>
    <w:p w14:paraId="08466643" w14:textId="77777777" w:rsidR="00751916" w:rsidRPr="00EE5B76" w:rsidRDefault="00751916" w:rsidP="00992CC4">
      <w:pPr>
        <w:rPr>
          <w:snapToGrid w:val="0"/>
        </w:rPr>
      </w:pPr>
      <w:r w:rsidRPr="00EE5B76">
        <w:t xml:space="preserve">Dacă s-a diagnosticat tuberculoză activă, tratamentul cu Remicade nu trebuie început (vezi </w:t>
      </w:r>
      <w:r w:rsidR="007224D8">
        <w:t>pct. </w:t>
      </w:r>
      <w:r w:rsidRPr="00EE5B76">
        <w:t>4.3</w:t>
      </w:r>
      <w:r w:rsidRPr="00EE5B76">
        <w:rPr>
          <w:snapToGrid w:val="0"/>
        </w:rPr>
        <w:t>).</w:t>
      </w:r>
    </w:p>
    <w:p w14:paraId="0FCDD410" w14:textId="77777777" w:rsidR="00751916" w:rsidRPr="00EE5B76" w:rsidRDefault="00751916" w:rsidP="00992CC4">
      <w:pPr>
        <w:rPr>
          <w:snapToGrid w:val="0"/>
        </w:rPr>
      </w:pPr>
    </w:p>
    <w:p w14:paraId="664D145F" w14:textId="77777777" w:rsidR="00751916" w:rsidRPr="00EE5B76" w:rsidRDefault="00751916" w:rsidP="00992CC4">
      <w:pPr>
        <w:rPr>
          <w:snapToGrid w:val="0"/>
        </w:rPr>
      </w:pPr>
      <w:r w:rsidRPr="00EE5B76">
        <w:rPr>
          <w:snapToGrid w:val="0"/>
        </w:rPr>
        <w:t>Dacă se suspectează tuberculoză latentă, trebuie consultat un medic cu experienţă în tratarea tuberculozei. În toate situaţiile descrise mai jos, trebuie evaluat cu foarte mare atenţie raportul beneficiu/risc al tratamentului cu Remicade.</w:t>
      </w:r>
    </w:p>
    <w:p w14:paraId="361360F2" w14:textId="77777777" w:rsidR="00751916" w:rsidRPr="00EE5B76" w:rsidRDefault="00751916" w:rsidP="00992CC4"/>
    <w:p w14:paraId="207AF4FD" w14:textId="77777777" w:rsidR="00751916" w:rsidRPr="00EE5B76" w:rsidRDefault="00751916" w:rsidP="00992CC4">
      <w:r w:rsidRPr="00EE5B76">
        <w:t>Dacă s-a diagnosticat tuberculoză inactivă (,,latentă”), trebuie început tratamentul tuberculozei latente cu terapie antituberculoasă înaintea începerii tratamentului cu Remicade şi în concordanţă cu recomandările locale.</w:t>
      </w:r>
    </w:p>
    <w:p w14:paraId="281555EB" w14:textId="77777777" w:rsidR="00751916" w:rsidRPr="00EE5B76" w:rsidRDefault="00751916" w:rsidP="00992CC4"/>
    <w:p w14:paraId="558DE133" w14:textId="77777777" w:rsidR="00751916" w:rsidRPr="00EE5B76" w:rsidRDefault="00751916" w:rsidP="00992CC4">
      <w:r w:rsidRPr="00EE5B76">
        <w:lastRenderedPageBreak/>
        <w:t>La pacienţii care au mai mulţi factori de risc sau factori de risc semnificativi pentru tuberculoză şi au un test negativ pentru tuberculoză latentă, trebuie avută în vedere terapia antituberculoasă înainte de începerea tratamentului cu Remicade.</w:t>
      </w:r>
    </w:p>
    <w:p w14:paraId="3F0550A5" w14:textId="77777777" w:rsidR="00751916" w:rsidRPr="00EE5B76" w:rsidRDefault="00751916" w:rsidP="00992CC4"/>
    <w:p w14:paraId="49F3B217" w14:textId="77777777" w:rsidR="007224D8" w:rsidRDefault="00751916" w:rsidP="00992CC4">
      <w:r w:rsidRPr="00EE5B76">
        <w:t>Utilizarea terapiei antituberculoase trebuie de asemenea avută în vedere înainte de începerea tratamentului cu Remicade la pacienţii cu antecedente de tuberculoză activă sau latentă la care nu poate fi confirmat faptul că au urmat un regim terapeutic adecvat.</w:t>
      </w:r>
    </w:p>
    <w:p w14:paraId="250408A1" w14:textId="77777777" w:rsidR="007B5185" w:rsidRDefault="007B5185" w:rsidP="00992CC4">
      <w:r w:rsidRPr="007B5185">
        <w:t>Au fost raportate une</w:t>
      </w:r>
      <w:r>
        <w:t>le cazuri de tuberculoză activă</w:t>
      </w:r>
      <w:r w:rsidRPr="007B5185">
        <w:t xml:space="preserve"> la pacienții tratați cu Remicade în timpul și după tratamentul tuberculozei latente.</w:t>
      </w:r>
    </w:p>
    <w:p w14:paraId="26CBCE06" w14:textId="77777777" w:rsidR="007224D8" w:rsidRDefault="00751916" w:rsidP="00992CC4">
      <w:r w:rsidRPr="00EE5B76">
        <w:t>Toţi pacienţii trebuie informaţi să solicite asistenţă medicală dacă apar semne/simptome sugestive pentru tuberculoză (de exemplu, tuse persistentă, scădere/pierdere în greutate, subfebrilitate), în timpul şi după tratamentul cu Remicade.</w:t>
      </w:r>
    </w:p>
    <w:p w14:paraId="73AB853B" w14:textId="77777777" w:rsidR="00751916" w:rsidRPr="00EE5B76" w:rsidRDefault="00751916" w:rsidP="00992CC4"/>
    <w:p w14:paraId="16232C76" w14:textId="77777777" w:rsidR="00AC6A51" w:rsidRPr="00EE5B76" w:rsidRDefault="00AC6A51" w:rsidP="00992CC4">
      <w:pPr>
        <w:keepNext/>
        <w:rPr>
          <w:i/>
        </w:rPr>
      </w:pPr>
      <w:r w:rsidRPr="00EE5B76">
        <w:rPr>
          <w:i/>
        </w:rPr>
        <w:t>Infecţii fungice invazive</w:t>
      </w:r>
    </w:p>
    <w:p w14:paraId="5E6D6070" w14:textId="77777777" w:rsidR="00AC6A51" w:rsidRPr="00EE5B76" w:rsidRDefault="00774D36" w:rsidP="00992CC4">
      <w:r w:rsidRPr="00EE5B76">
        <w:t xml:space="preserve">La pacienţii trataţi cu Remicade, </w:t>
      </w:r>
      <w:r w:rsidR="00F23F8C" w:rsidRPr="00EE5B76">
        <w:t xml:space="preserve">dacă aceştia dezvoltă o afecţiune sistemică gravă </w:t>
      </w:r>
      <w:r w:rsidRPr="00EE5B76">
        <w:t>trebuie să fie suspectat</w:t>
      </w:r>
      <w:r w:rsidR="00F23F8C" w:rsidRPr="00EE5B76">
        <w:t>ă</w:t>
      </w:r>
      <w:r w:rsidRPr="00EE5B76">
        <w:t xml:space="preserve"> </w:t>
      </w:r>
      <w:r w:rsidR="00F23F8C" w:rsidRPr="00EE5B76">
        <w:t xml:space="preserve">o </w:t>
      </w:r>
      <w:r w:rsidRPr="00EE5B76">
        <w:t>infecţi</w:t>
      </w:r>
      <w:r w:rsidR="00F23F8C" w:rsidRPr="00EE5B76">
        <w:t>e</w:t>
      </w:r>
      <w:r w:rsidRPr="00EE5B76">
        <w:t xml:space="preserve"> fungic</w:t>
      </w:r>
      <w:r w:rsidR="00F23F8C" w:rsidRPr="00EE5B76">
        <w:t>ă</w:t>
      </w:r>
      <w:r w:rsidRPr="00EE5B76">
        <w:t xml:space="preserve"> invaziv</w:t>
      </w:r>
      <w:r w:rsidR="00F23F8C" w:rsidRPr="00EE5B76">
        <w:t>ă</w:t>
      </w:r>
      <w:r w:rsidRPr="00EE5B76">
        <w:t xml:space="preserve"> cum </w:t>
      </w:r>
      <w:r w:rsidR="00F23F8C" w:rsidRPr="00EE5B76">
        <w:t>ar fi</w:t>
      </w:r>
      <w:r w:rsidRPr="00EE5B76">
        <w:t xml:space="preserve"> aspergiloza, candidoza, pneumocistoza, histoplasmoza, coccidiodomicoza sau blastomicoza, şi </w:t>
      </w:r>
      <w:r w:rsidR="00F23F8C" w:rsidRPr="00EE5B76">
        <w:t>într</w:t>
      </w:r>
      <w:r w:rsidR="00F23F8C" w:rsidRPr="00EE5B76">
        <w:noBreakHyphen/>
        <w:t xml:space="preserve">un stadiu incipient, când </w:t>
      </w:r>
      <w:r w:rsidR="00C305F1" w:rsidRPr="00EE5B76">
        <w:t xml:space="preserve">aceşti pacienţi </w:t>
      </w:r>
      <w:r w:rsidR="00F23F8C" w:rsidRPr="00EE5B76">
        <w:t>sunt investigaţi, trebuie consultat un medic cu experienţă în diagnosticarea şi tratarea infecţiilor fungice invazive</w:t>
      </w:r>
      <w:r w:rsidR="000A3E5C" w:rsidRPr="00EE5B76">
        <w:t>.</w:t>
      </w:r>
      <w:r w:rsidR="00F23F8C" w:rsidRPr="00EE5B76">
        <w:t xml:space="preserve"> </w:t>
      </w:r>
      <w:r w:rsidR="00EC0B76" w:rsidRPr="00EE5B76">
        <w:t>Infecţiile fungice invazive</w:t>
      </w:r>
      <w:r w:rsidR="003E6AFF" w:rsidRPr="00EE5B76">
        <w:t xml:space="preserve"> se manifestă</w:t>
      </w:r>
      <w:r w:rsidR="00EC0B76" w:rsidRPr="00EE5B76">
        <w:t xml:space="preserve"> mai degrabă ca afecţiune diseminată decât ca afecţiune localizată, şi analizele pentru antigen</w:t>
      </w:r>
      <w:r w:rsidR="003E6AFF" w:rsidRPr="00EE5B76">
        <w:t>i</w:t>
      </w:r>
      <w:r w:rsidR="00EC0B76" w:rsidRPr="00EE5B76">
        <w:t xml:space="preserve"> şi anticorpi pot fi negative la unii pacienţi cu infecţie activă. </w:t>
      </w:r>
      <w:r w:rsidR="0095336D" w:rsidRPr="00EE5B76">
        <w:t xml:space="preserve">Trebuie luat în considerare un tratament </w:t>
      </w:r>
      <w:r w:rsidR="00D21E88" w:rsidRPr="00EE5B76">
        <w:t xml:space="preserve">antifungic </w:t>
      </w:r>
      <w:r w:rsidR="0095336D" w:rsidRPr="00EE5B76">
        <w:t xml:space="preserve">empiric adecvat în timp ce se </w:t>
      </w:r>
      <w:r w:rsidR="00EC0B76" w:rsidRPr="00EE5B76">
        <w:t xml:space="preserve">realizează </w:t>
      </w:r>
      <w:r w:rsidR="00773BCE" w:rsidRPr="00EE5B76">
        <w:t>investiga</w:t>
      </w:r>
      <w:r w:rsidR="00D96A3A" w:rsidRPr="00EE5B76">
        <w:t>ţ</w:t>
      </w:r>
      <w:r w:rsidR="00773BCE" w:rsidRPr="00EE5B76">
        <w:t xml:space="preserve">iile </w:t>
      </w:r>
      <w:r w:rsidR="00EC0B76" w:rsidRPr="00EE5B76">
        <w:t>diagnostic</w:t>
      </w:r>
      <w:r w:rsidR="00773BCE" w:rsidRPr="00EE5B76">
        <w:t>e</w:t>
      </w:r>
      <w:r w:rsidR="00EC0B76" w:rsidRPr="00EE5B76">
        <w:t xml:space="preserve"> luând în calcul atât riscul infecţiei fungice severe cât şi riscurile tratamentului antifungic.</w:t>
      </w:r>
    </w:p>
    <w:p w14:paraId="2519A405" w14:textId="77777777" w:rsidR="00AC6A51" w:rsidRPr="00EE5B76" w:rsidRDefault="00AC6A51" w:rsidP="00992CC4"/>
    <w:p w14:paraId="63B62CE7" w14:textId="77777777" w:rsidR="00EC0B76" w:rsidRPr="00EE5B76" w:rsidRDefault="00EC0B76" w:rsidP="00992CC4">
      <w:pPr>
        <w:textAlignment w:val="top"/>
      </w:pPr>
      <w:r w:rsidRPr="00EE5B76">
        <w:t>Pentru pacienţii care au locuit în sau a</w:t>
      </w:r>
      <w:r w:rsidR="0059371D" w:rsidRPr="00EE5B76">
        <w:t>u</w:t>
      </w:r>
      <w:r w:rsidRPr="00EE5B76">
        <w:t xml:space="preserve"> călătorit în zone în care infecţiile fungice invazive cum ar fi histoplasmoză, coccidioidomicoză, sau blastomicoza sunt endemice, beneficiile şi riscurile tratamentului cu Remicade trebuie analizate cu atenţie înaintea iniţierii tratamentului cu Remicade.</w:t>
      </w:r>
    </w:p>
    <w:p w14:paraId="5EE598FF" w14:textId="77777777" w:rsidR="00EC0B76" w:rsidRPr="00EE5B76" w:rsidRDefault="00EC0B76" w:rsidP="00992CC4"/>
    <w:p w14:paraId="292B4AE0" w14:textId="77777777" w:rsidR="00AC6A51" w:rsidRPr="00EE5B76" w:rsidRDefault="00AC6A51" w:rsidP="00992CC4">
      <w:pPr>
        <w:keepNext/>
        <w:rPr>
          <w:i/>
        </w:rPr>
      </w:pPr>
      <w:r w:rsidRPr="00EE5B76">
        <w:rPr>
          <w:i/>
        </w:rPr>
        <w:t>Boală Crohn fistulizată</w:t>
      </w:r>
    </w:p>
    <w:p w14:paraId="7CE43DDA" w14:textId="77777777" w:rsidR="00751916" w:rsidRPr="00EE5B76" w:rsidRDefault="00751916" w:rsidP="00992CC4">
      <w:r w:rsidRPr="00EE5B76">
        <w:t xml:space="preserve">Pacienţii cu boală Crohn fistulizată, cu fistule acute supurative, nu trebuie să înceapă tratamentul cu Remicade până când nu sunt excluse sursele posibile de infecţii, în special abcesele (vezi </w:t>
      </w:r>
      <w:r w:rsidR="007224D8">
        <w:t>pct. </w:t>
      </w:r>
      <w:r w:rsidRPr="00EE5B76">
        <w:t>4.3).</w:t>
      </w:r>
    </w:p>
    <w:p w14:paraId="5B25C32A" w14:textId="77777777" w:rsidR="00751916" w:rsidRPr="00EE5B76" w:rsidRDefault="00751916" w:rsidP="00992CC4"/>
    <w:p w14:paraId="52BCFC8C" w14:textId="77777777" w:rsidR="00751916" w:rsidRPr="00EE5B76" w:rsidRDefault="00751916" w:rsidP="00992CC4">
      <w:pPr>
        <w:keepNext/>
        <w:rPr>
          <w:u w:val="single"/>
        </w:rPr>
      </w:pPr>
      <w:r w:rsidRPr="00EE5B76">
        <w:rPr>
          <w:u w:val="single"/>
        </w:rPr>
        <w:t>Reactivarea Hepatitei B (VHB)</w:t>
      </w:r>
    </w:p>
    <w:p w14:paraId="37315BFB" w14:textId="77777777" w:rsidR="007224D8" w:rsidRDefault="00751916" w:rsidP="00992CC4">
      <w:r w:rsidRPr="00EE5B76">
        <w:t xml:space="preserve">Reactivarea hepatitei B a apărut în cazul pacienţilor care primeau tratament cu un antagonist TNF, inclusiv infliximab şi care erau purtători cronici ai acestui virus. Unele cazuri au fost </w:t>
      </w:r>
      <w:r w:rsidR="007C0226" w:rsidRPr="00EE5B76">
        <w:t>letale</w:t>
      </w:r>
      <w:r w:rsidRPr="00EE5B76">
        <w:t>.</w:t>
      </w:r>
    </w:p>
    <w:p w14:paraId="7BA26CD8" w14:textId="77777777" w:rsidR="00470A82" w:rsidRPr="00EE5B76" w:rsidRDefault="00470A82" w:rsidP="00992CC4"/>
    <w:p w14:paraId="2136914F" w14:textId="77777777" w:rsidR="00751916" w:rsidRPr="00EE5B76" w:rsidRDefault="00470A82" w:rsidP="00992CC4">
      <w:r w:rsidRPr="00EE5B76">
        <w:t>Înainte de iniţierea tratamentului cu Remicade, pacienţii trebuie testaţi</w:t>
      </w:r>
      <w:r w:rsidR="00F61A23" w:rsidRPr="00EE5B76">
        <w:t xml:space="preserve"> pentru prezenţa</w:t>
      </w:r>
      <w:r w:rsidRPr="00EE5B76">
        <w:t xml:space="preserve"> infecţie</w:t>
      </w:r>
      <w:r w:rsidR="00F61A23" w:rsidRPr="00EE5B76">
        <w:t>i</w:t>
      </w:r>
      <w:r w:rsidRPr="00EE5B76">
        <w:t xml:space="preserve"> cu virusul hepatitic B (VHB). </w:t>
      </w:r>
      <w:r w:rsidR="00F61A23" w:rsidRPr="00EE5B76">
        <w:t xml:space="preserve">În </w:t>
      </w:r>
      <w:r w:rsidRPr="00EE5B76">
        <w:t xml:space="preserve">cazul pacienţilor </w:t>
      </w:r>
      <w:r w:rsidR="00D510AE" w:rsidRPr="00EE5B76">
        <w:t>detectaţi pozitiv</w:t>
      </w:r>
      <w:r w:rsidRPr="00EE5B76">
        <w:t xml:space="preserve"> </w:t>
      </w:r>
      <w:r w:rsidR="00D510AE" w:rsidRPr="00EE5B76">
        <w:t xml:space="preserve">pentru </w:t>
      </w:r>
      <w:r w:rsidRPr="00EE5B76">
        <w:t xml:space="preserve">infecţia cu VHB, se recomandă consultarea cu un medic cu </w:t>
      </w:r>
      <w:r w:rsidR="00C53FC1" w:rsidRPr="00EE5B76">
        <w:t>experienţă</w:t>
      </w:r>
      <w:r w:rsidRPr="00EE5B76">
        <w:t xml:space="preserve"> în tratamentul hepatitei de tip B.</w:t>
      </w:r>
      <w:r w:rsidR="00751916" w:rsidRPr="00EE5B76">
        <w:t xml:space="preserve"> Purtătorii de VHB care necesită tratament cu Remicade trebuie urmăriţi atent pentru orice semne şi simptome ale unei infecţii active cu VHB, pe toată durata tratamentului, cât şi mai multe luni după încheierea acestuia. Nu există date </w:t>
      </w:r>
      <w:r w:rsidR="009E57B5" w:rsidRPr="00EE5B76">
        <w:t xml:space="preserve">adecvate </w:t>
      </w:r>
      <w:r w:rsidR="00751916" w:rsidRPr="00EE5B76">
        <w:t>disponibile în ce priveşte tratamentul pacienţilor care sunt purtători de VHB şi care primesc terapie antivirală în asociere cu terapie cu antagonişti</w:t>
      </w:r>
      <w:r w:rsidR="00544DF9">
        <w:t xml:space="preserve"> </w:t>
      </w:r>
      <w:r w:rsidR="00751916" w:rsidRPr="00EE5B76">
        <w:t>TNF, pentru a împiedica reactivarea VHB. În cazul pacienţilor la care apare reactivarea VHB, tratamentul cu Remicade trebuie întrerupt şi trebuie iniţiată o terapie antivirală eficace, cu un tratament suportiv adecvat.</w:t>
      </w:r>
    </w:p>
    <w:p w14:paraId="45713A79" w14:textId="77777777" w:rsidR="00751916" w:rsidRPr="00EE5B76" w:rsidRDefault="00751916" w:rsidP="00992CC4"/>
    <w:p w14:paraId="23DD0555" w14:textId="77777777" w:rsidR="009E57B5" w:rsidRPr="00EE5B76" w:rsidRDefault="00751916" w:rsidP="00992CC4">
      <w:pPr>
        <w:keepNext/>
        <w:rPr>
          <w:u w:val="single"/>
        </w:rPr>
      </w:pPr>
      <w:r w:rsidRPr="00EE5B76">
        <w:rPr>
          <w:u w:val="single"/>
        </w:rPr>
        <w:t>Evenimente hepatobiliare</w:t>
      </w:r>
    </w:p>
    <w:p w14:paraId="71224B64" w14:textId="77777777" w:rsidR="00751916" w:rsidRPr="00EE5B76" w:rsidRDefault="00751916" w:rsidP="00992CC4">
      <w:r w:rsidRPr="00EE5B76">
        <w:t>Conform experienţei acumulate după punerea pe piaţă a Remicade s-au observat cazuri de icter şi hepatită non</w:t>
      </w:r>
      <w:r w:rsidR="00544DF9">
        <w:noBreakHyphen/>
      </w:r>
      <w:r w:rsidRPr="00EE5B76">
        <w:t>infecţioasă, unele cu caracter de hepatită autoimună. Au apărut cazuri izolate de insuficienţă hepatică care au condus la transplant hepatic sau deces. Pacienţii cu simptome sau semne de disfuncţie hepatică trebuie evaluaţi pentru evidenţierea lezării hepatice. Dacă apare icterul şi/sau creşteri ale ALT ≥ 5 ori peste limita superioară a valorilor normalului, trebuie întreruptă administrarea Remicade şi trebuie efectuată o investigaţie amănunţită a acestor anomalii.</w:t>
      </w:r>
    </w:p>
    <w:p w14:paraId="4BB34066" w14:textId="77777777" w:rsidR="00751916" w:rsidRPr="004869A3" w:rsidRDefault="00751916" w:rsidP="00992CC4"/>
    <w:p w14:paraId="36BA79AC" w14:textId="77777777" w:rsidR="00751916" w:rsidRPr="00EE5B76" w:rsidRDefault="00751916" w:rsidP="00992CC4">
      <w:pPr>
        <w:keepNext/>
        <w:rPr>
          <w:u w:val="single"/>
        </w:rPr>
      </w:pPr>
      <w:r w:rsidRPr="00EE5B76">
        <w:rPr>
          <w:u w:val="single"/>
        </w:rPr>
        <w:t>Administrarea concomitentă de inhibitor al TNF</w:t>
      </w:r>
      <w:r w:rsidR="00544DF9">
        <w:rPr>
          <w:u w:val="single"/>
        </w:rPr>
        <w:noBreakHyphen/>
      </w:r>
      <w:r w:rsidRPr="00EE5B76">
        <w:rPr>
          <w:u w:val="single"/>
        </w:rPr>
        <w:t>alfa şi anakinra</w:t>
      </w:r>
    </w:p>
    <w:p w14:paraId="2ADA958D" w14:textId="77777777" w:rsidR="00751916" w:rsidRPr="00EE5B76" w:rsidRDefault="00751916" w:rsidP="00992CC4">
      <w:r w:rsidRPr="00EE5B76">
        <w:rPr>
          <w:szCs w:val="22"/>
        </w:rPr>
        <w:t>În studiile clinice în care s-a administrat concomitent anakinra şi alt medicament blocant</w:t>
      </w:r>
      <w:r w:rsidRPr="00EE5B76">
        <w:t xml:space="preserve"> al TNF</w:t>
      </w:r>
      <w:r w:rsidR="00037F48">
        <w:rPr>
          <w:vertAlign w:val="subscript"/>
        </w:rPr>
        <w:t>α</w:t>
      </w:r>
      <w:r w:rsidRPr="00EE5B76">
        <w:rPr>
          <w:szCs w:val="22"/>
        </w:rPr>
        <w:t>, etanercept, s-au observat infecţii grave</w:t>
      </w:r>
      <w:r w:rsidR="00CD3FD6" w:rsidRPr="00EE5B76">
        <w:rPr>
          <w:szCs w:val="22"/>
        </w:rPr>
        <w:t xml:space="preserve"> şi neutropenie</w:t>
      </w:r>
      <w:r w:rsidRPr="00EE5B76">
        <w:rPr>
          <w:szCs w:val="22"/>
        </w:rPr>
        <w:t xml:space="preserve">, fără a se observa un beneficiu clinic suplimentar </w:t>
      </w:r>
      <w:r w:rsidRPr="00EE5B76">
        <w:rPr>
          <w:szCs w:val="22"/>
        </w:rPr>
        <w:lastRenderedPageBreak/>
        <w:t xml:space="preserve">comparativ cu administrarea de etanercept în monoterapie. Datorită naturii </w:t>
      </w:r>
      <w:r w:rsidR="00CB29AE">
        <w:rPr>
          <w:szCs w:val="22"/>
        </w:rPr>
        <w:t>reacțiilor</w:t>
      </w:r>
      <w:r w:rsidR="00CB29AE" w:rsidRPr="00EE5B76">
        <w:rPr>
          <w:szCs w:val="22"/>
        </w:rPr>
        <w:t xml:space="preserve"> </w:t>
      </w:r>
      <w:r w:rsidRPr="00EE5B76">
        <w:rPr>
          <w:szCs w:val="22"/>
        </w:rPr>
        <w:t xml:space="preserve">adverse observate în cazul tratamentului asociat cu etanercept şi anakinra, este posibil să apară efecte toxice similare în urma asocierii anakinra şi a altor medicamente blocante ale </w:t>
      </w:r>
      <w:r w:rsidRPr="00EE5B76">
        <w:t>TNF</w:t>
      </w:r>
      <w:r w:rsidR="00037F48">
        <w:rPr>
          <w:vertAlign w:val="subscript"/>
        </w:rPr>
        <w:t>α</w:t>
      </w:r>
      <w:r w:rsidRPr="00EE5B76">
        <w:rPr>
          <w:szCs w:val="22"/>
        </w:rPr>
        <w:t xml:space="preserve">. De aceea, nu se recomandă asocierea dintre </w:t>
      </w:r>
      <w:r w:rsidRPr="00EE5B76">
        <w:rPr>
          <w:iCs/>
          <w:szCs w:val="22"/>
        </w:rPr>
        <w:t>Remicade</w:t>
      </w:r>
      <w:r w:rsidRPr="00EE5B76">
        <w:rPr>
          <w:szCs w:val="22"/>
        </w:rPr>
        <w:t xml:space="preserve"> şi anakinra</w:t>
      </w:r>
      <w:r w:rsidRPr="00EE5B76">
        <w:t>.</w:t>
      </w:r>
    </w:p>
    <w:p w14:paraId="1EA80270" w14:textId="77777777" w:rsidR="00751916" w:rsidRPr="004869A3" w:rsidRDefault="00751916" w:rsidP="00992CC4"/>
    <w:p w14:paraId="2E724FB7" w14:textId="77777777" w:rsidR="00751916" w:rsidRPr="00EE5B76" w:rsidRDefault="00751916" w:rsidP="00992CC4">
      <w:pPr>
        <w:keepNext/>
        <w:rPr>
          <w:u w:val="single"/>
        </w:rPr>
      </w:pPr>
      <w:r w:rsidRPr="00EE5B76">
        <w:rPr>
          <w:u w:val="single"/>
        </w:rPr>
        <w:t>Administrarea concomitentă a inhibitorilor de TNF</w:t>
      </w:r>
      <w:r w:rsidR="00544DF9">
        <w:rPr>
          <w:u w:val="single"/>
        </w:rPr>
        <w:noBreakHyphen/>
      </w:r>
      <w:r w:rsidRPr="00EE5B76">
        <w:rPr>
          <w:u w:val="single"/>
        </w:rPr>
        <w:t>alfa şi abatacept</w:t>
      </w:r>
    </w:p>
    <w:p w14:paraId="7268EED4" w14:textId="77777777" w:rsidR="00751916" w:rsidRPr="00EE5B76" w:rsidRDefault="00751916" w:rsidP="00992CC4">
      <w:r w:rsidRPr="00EE5B76">
        <w:t>În cadrul studiilor clini</w:t>
      </w:r>
      <w:r w:rsidR="00C631ED" w:rsidRPr="00EE5B76">
        <w:t>c</w:t>
      </w:r>
      <w:r w:rsidRPr="00EE5B76">
        <w:t>e, administrarea concomitentă a antagonistilor TNF</w:t>
      </w:r>
      <w:r w:rsidR="00544DF9">
        <w:noBreakHyphen/>
      </w:r>
      <w:r w:rsidRPr="00EE5B76">
        <w:t xml:space="preserve">alfa şi abatacept a fost asociată cu o creştere a riscului de infecţii, inclusiv infecţii severe, comparativ cu antagoniştii TNF </w:t>
      </w:r>
      <w:r w:rsidR="00503FDD" w:rsidRPr="00EE5B76">
        <w:t>în monoterapie</w:t>
      </w:r>
      <w:r w:rsidRPr="00EE5B76">
        <w:t>, fără creşterea beneficiului clinic. Nu este reco</w:t>
      </w:r>
      <w:r w:rsidR="00734FD7" w:rsidRPr="00EE5B76">
        <w:t>ma</w:t>
      </w:r>
      <w:r w:rsidRPr="00EE5B76">
        <w:t>ndată asocierea Remicade şi abatacept.</w:t>
      </w:r>
    </w:p>
    <w:p w14:paraId="3E9F2291" w14:textId="77777777" w:rsidR="00751916" w:rsidRPr="004869A3" w:rsidRDefault="00751916" w:rsidP="007C3A22"/>
    <w:p w14:paraId="79FDEFB6" w14:textId="77777777" w:rsidR="00290AA7" w:rsidRPr="00EE5B76" w:rsidRDefault="00290AA7" w:rsidP="00992CC4">
      <w:pPr>
        <w:keepNext/>
        <w:rPr>
          <w:u w:val="single"/>
        </w:rPr>
      </w:pPr>
      <w:r w:rsidRPr="00EE5B76">
        <w:rPr>
          <w:u w:val="single"/>
        </w:rPr>
        <w:t>Administrarea concomitentă cu alte terapii biologice</w:t>
      </w:r>
    </w:p>
    <w:p w14:paraId="1DE20D8F" w14:textId="77777777" w:rsidR="007C577D" w:rsidRPr="00EE5B76" w:rsidRDefault="007C577D" w:rsidP="00992CC4">
      <w:r w:rsidRPr="00EE5B76">
        <w:t>Nu există informa</w:t>
      </w:r>
      <w:r w:rsidR="000C4EED" w:rsidRPr="00EE5B76">
        <w:t>ţ</w:t>
      </w:r>
      <w:r w:rsidRPr="00EE5B76">
        <w:t>ii suficiente cu privire la utilizarea concomitentă a infliximab cu alte terapii biologice utiliza</w:t>
      </w:r>
      <w:r w:rsidR="000C4EED" w:rsidRPr="00EE5B76">
        <w:t>te pentru a trata acelea</w:t>
      </w:r>
      <w:r w:rsidR="00A643EC" w:rsidRPr="00EE5B76">
        <w:t>ş</w:t>
      </w:r>
      <w:r w:rsidR="000C4EED" w:rsidRPr="00EE5B76">
        <w:t>i afecţ</w:t>
      </w:r>
      <w:r w:rsidRPr="00EE5B76">
        <w:t xml:space="preserve">iuni </w:t>
      </w:r>
      <w:r w:rsidR="00FA3521" w:rsidRPr="00EE5B76">
        <w:t>precum</w:t>
      </w:r>
      <w:r w:rsidRPr="00EE5B76">
        <w:t xml:space="preserve"> infliximab. Utilizarea concomitentă de infliximab cu aceste </w:t>
      </w:r>
      <w:r w:rsidR="00FA3521" w:rsidRPr="00EE5B76">
        <w:t>medicamente</w:t>
      </w:r>
      <w:r w:rsidRPr="00EE5B76">
        <w:t xml:space="preserve"> biologice nu este recomandată datorită posibilită</w:t>
      </w:r>
      <w:r w:rsidR="000C4EED" w:rsidRPr="00EE5B76">
        <w:t>ţ</w:t>
      </w:r>
      <w:r w:rsidRPr="00EE5B76">
        <w:t>ii unui risc crescut de infec</w:t>
      </w:r>
      <w:r w:rsidR="000C4EED" w:rsidRPr="00EE5B76">
        <w:t>ţ</w:t>
      </w:r>
      <w:r w:rsidRPr="00EE5B76">
        <w:t xml:space="preserve">ie, precum </w:t>
      </w:r>
      <w:r w:rsidR="00A643EC" w:rsidRPr="00EE5B76">
        <w:t>ş</w:t>
      </w:r>
      <w:r w:rsidRPr="00EE5B76">
        <w:t>i alte interac</w:t>
      </w:r>
      <w:r w:rsidR="000C4EED" w:rsidRPr="00EE5B76">
        <w:t>ţ</w:t>
      </w:r>
      <w:r w:rsidRPr="00EE5B76">
        <w:t>iuni farmacologice poten</w:t>
      </w:r>
      <w:r w:rsidR="000C4EED" w:rsidRPr="00EE5B76">
        <w:t>ţ</w:t>
      </w:r>
      <w:r w:rsidR="00670B46" w:rsidRPr="00EE5B76">
        <w:t>iale</w:t>
      </w:r>
      <w:r w:rsidRPr="00EE5B76">
        <w:t>.</w:t>
      </w:r>
    </w:p>
    <w:p w14:paraId="042EE4EB" w14:textId="77777777" w:rsidR="00290AA7" w:rsidRPr="00EE5B76" w:rsidRDefault="00290AA7" w:rsidP="00992CC4"/>
    <w:p w14:paraId="1610C72B" w14:textId="77777777" w:rsidR="00503FDD" w:rsidRPr="00EE5B76" w:rsidRDefault="00D43EEF" w:rsidP="00992CC4">
      <w:pPr>
        <w:keepNext/>
        <w:rPr>
          <w:u w:val="single"/>
        </w:rPr>
      </w:pPr>
      <w:r w:rsidRPr="00EE5B76">
        <w:rPr>
          <w:u w:val="single"/>
        </w:rPr>
        <w:t>Trecerea de la o</w:t>
      </w:r>
      <w:r w:rsidR="00503FDD" w:rsidRPr="00EE5B76">
        <w:rPr>
          <w:u w:val="single"/>
        </w:rPr>
        <w:t xml:space="preserve"> terapi</w:t>
      </w:r>
      <w:r w:rsidRPr="00EE5B76">
        <w:rPr>
          <w:u w:val="single"/>
        </w:rPr>
        <w:t>e</w:t>
      </w:r>
      <w:r w:rsidR="00503FDD" w:rsidRPr="00EE5B76">
        <w:rPr>
          <w:u w:val="single"/>
        </w:rPr>
        <w:t xml:space="preserve"> biologic</w:t>
      </w:r>
      <w:r w:rsidRPr="00EE5B76">
        <w:rPr>
          <w:u w:val="single"/>
        </w:rPr>
        <w:t>ă</w:t>
      </w:r>
      <w:r w:rsidR="00503FDD" w:rsidRPr="00EE5B76">
        <w:rPr>
          <w:u w:val="single"/>
        </w:rPr>
        <w:t xml:space="preserve"> DMARD</w:t>
      </w:r>
      <w:r w:rsidRPr="00EE5B76">
        <w:rPr>
          <w:u w:val="single"/>
        </w:rPr>
        <w:t xml:space="preserve"> la alta</w:t>
      </w:r>
    </w:p>
    <w:p w14:paraId="1CB56E27" w14:textId="77777777" w:rsidR="00503FDD" w:rsidRPr="00EE5B76" w:rsidRDefault="00887AEE" w:rsidP="00992CC4">
      <w:r w:rsidRPr="00EE5B76">
        <w:t>Se recomandă pruden</w:t>
      </w:r>
      <w:r w:rsidR="000C4EED" w:rsidRPr="00EE5B76">
        <w:t>ţ</w:t>
      </w:r>
      <w:r w:rsidRPr="00EE5B76">
        <w:t>ă</w:t>
      </w:r>
      <w:r w:rsidR="000C4EED" w:rsidRPr="00EE5B76">
        <w:t>,</w:t>
      </w:r>
      <w:r w:rsidRPr="00EE5B76">
        <w:t xml:space="preserve"> iar pacien</w:t>
      </w:r>
      <w:r w:rsidR="00A269DB" w:rsidRPr="00EE5B76">
        <w:t>ţ</w:t>
      </w:r>
      <w:r w:rsidRPr="00EE5B76">
        <w:t xml:space="preserve">ii trebuie să </w:t>
      </w:r>
      <w:r w:rsidR="003B542C" w:rsidRPr="00EE5B76">
        <w:t>fie monitoriza</w:t>
      </w:r>
      <w:r w:rsidR="00DC47BA" w:rsidRPr="00EE5B76">
        <w:t>ţ</w:t>
      </w:r>
      <w:r w:rsidR="003B542C" w:rsidRPr="00EE5B76">
        <w:t xml:space="preserve">i în </w:t>
      </w:r>
      <w:r w:rsidRPr="00EE5B76">
        <w:t>continu</w:t>
      </w:r>
      <w:r w:rsidR="003B542C" w:rsidRPr="00EE5B76">
        <w:t>are</w:t>
      </w:r>
      <w:r w:rsidRPr="00EE5B76">
        <w:t xml:space="preserve"> în</w:t>
      </w:r>
      <w:r w:rsidR="00B31361" w:rsidRPr="00EE5B76">
        <w:t xml:space="preserve"> cazul </w:t>
      </w:r>
      <w:r w:rsidR="00D43EEF" w:rsidRPr="00EE5B76">
        <w:t>trecerii de la o terapie biologică</w:t>
      </w:r>
      <w:r w:rsidR="00B31361" w:rsidRPr="00EE5B76">
        <w:t xml:space="preserve"> </w:t>
      </w:r>
      <w:r w:rsidR="00D43EEF" w:rsidRPr="00EE5B76">
        <w:t>la</w:t>
      </w:r>
      <w:r w:rsidR="00B31361" w:rsidRPr="00EE5B76">
        <w:t xml:space="preserve"> alta, </w:t>
      </w:r>
      <w:r w:rsidR="00375A60" w:rsidRPr="00EE5B76">
        <w:t>deoarece suprapunerea activită</w:t>
      </w:r>
      <w:r w:rsidR="000C4EED" w:rsidRPr="00EE5B76">
        <w:t>ţ</w:t>
      </w:r>
      <w:r w:rsidR="00375A60" w:rsidRPr="00EE5B76">
        <w:t>ii biologice poate cre</w:t>
      </w:r>
      <w:r w:rsidR="00A643EC" w:rsidRPr="00EE5B76">
        <w:t>ş</w:t>
      </w:r>
      <w:r w:rsidR="00375A60" w:rsidRPr="00EE5B76">
        <w:t xml:space="preserve">te </w:t>
      </w:r>
      <w:r w:rsidR="00A643EC" w:rsidRPr="00EE5B76">
        <w:t>ş</w:t>
      </w:r>
      <w:r w:rsidR="00375A60" w:rsidRPr="00EE5B76">
        <w:t xml:space="preserve">i mai mult riscul de </w:t>
      </w:r>
      <w:r w:rsidR="00CB29AE">
        <w:t>reacții</w:t>
      </w:r>
      <w:r w:rsidR="00CB29AE" w:rsidRPr="00EE5B76">
        <w:t xml:space="preserve"> </w:t>
      </w:r>
      <w:r w:rsidR="00375A60" w:rsidRPr="00EE5B76">
        <w:t>adverse, inclusiv</w:t>
      </w:r>
      <w:r w:rsidR="00B31361" w:rsidRPr="00EE5B76">
        <w:t xml:space="preserve"> infe</w:t>
      </w:r>
      <w:r w:rsidR="00D43EEF" w:rsidRPr="00EE5B76">
        <w:t>c</w:t>
      </w:r>
      <w:r w:rsidR="00B31361" w:rsidRPr="00EE5B76">
        <w:t>ţie.</w:t>
      </w:r>
    </w:p>
    <w:p w14:paraId="774F841D" w14:textId="77777777" w:rsidR="00503FDD" w:rsidRPr="00EE5B76" w:rsidRDefault="00503FDD" w:rsidP="00992CC4"/>
    <w:p w14:paraId="408C4459" w14:textId="77777777" w:rsidR="00CB29AE" w:rsidRDefault="00CB29AE" w:rsidP="00992CC4">
      <w:pPr>
        <w:keepNext/>
        <w:rPr>
          <w:u w:val="single"/>
        </w:rPr>
      </w:pPr>
      <w:r>
        <w:rPr>
          <w:u w:val="single"/>
        </w:rPr>
        <w:t>Vaccinări</w:t>
      </w:r>
    </w:p>
    <w:p w14:paraId="6026CEE4" w14:textId="77777777" w:rsidR="00CB29AE" w:rsidRDefault="00DC3A19" w:rsidP="00992CC4">
      <w:pPr>
        <w:keepNext/>
      </w:pPr>
      <w:r>
        <w:t>D</w:t>
      </w:r>
      <w:r w:rsidRPr="00CB29AE">
        <w:t>acă este posibil</w:t>
      </w:r>
      <w:r>
        <w:t>,</w:t>
      </w:r>
      <w:r w:rsidRPr="00CB29AE">
        <w:t xml:space="preserve"> </w:t>
      </w:r>
      <w:r>
        <w:t>e</w:t>
      </w:r>
      <w:r w:rsidR="00CB29AE" w:rsidRPr="00CB29AE">
        <w:t>ste recomandat ca pacienţii să fie aduşi la zi cu toate vaccin</w:t>
      </w:r>
      <w:r>
        <w:t>ările</w:t>
      </w:r>
      <w:r w:rsidR="00CB29AE" w:rsidRPr="00CB29AE">
        <w:t xml:space="preserve"> în </w:t>
      </w:r>
      <w:r w:rsidR="00AA5272">
        <w:t>concordanță</w:t>
      </w:r>
      <w:r w:rsidR="00CB29AE" w:rsidRPr="00CB29AE">
        <w:t xml:space="preserve"> cu </w:t>
      </w:r>
      <w:r w:rsidR="00AA5272">
        <w:t>ghidurile</w:t>
      </w:r>
      <w:r w:rsidR="00CB29AE">
        <w:t xml:space="preserve"> actuale </w:t>
      </w:r>
      <w:r w:rsidR="00AA5272">
        <w:t>privind</w:t>
      </w:r>
      <w:r w:rsidR="00CB29AE">
        <w:t xml:space="preserve"> vaccinare</w:t>
      </w:r>
      <w:r w:rsidR="00AA5272">
        <w:t>a</w:t>
      </w:r>
      <w:r w:rsidR="00CB29AE" w:rsidRPr="00CB29AE">
        <w:t>, înainte de începerea tratamentului cu Remicade.</w:t>
      </w:r>
      <w:r w:rsidR="00E40E22" w:rsidRPr="00E40E22">
        <w:t xml:space="preserve"> Pacienții </w:t>
      </w:r>
      <w:r w:rsidR="007E5BE5">
        <w:t>tratați</w:t>
      </w:r>
      <w:r w:rsidR="00E40E22">
        <w:t xml:space="preserve"> cu</w:t>
      </w:r>
      <w:r w:rsidR="00E40E22" w:rsidRPr="00E40E22">
        <w:t xml:space="preserve"> infliximab pot primi vaccin</w:t>
      </w:r>
      <w:r w:rsidR="00AA5272">
        <w:t>ările</w:t>
      </w:r>
      <w:r w:rsidR="00E40E22" w:rsidRPr="00E40E22">
        <w:t xml:space="preserve"> </w:t>
      </w:r>
      <w:r w:rsidR="0038311A">
        <w:t>curente</w:t>
      </w:r>
      <w:r w:rsidR="00E40E22" w:rsidRPr="00E40E22">
        <w:t>, cu excep</w:t>
      </w:r>
      <w:r w:rsidR="00E40E22">
        <w:t xml:space="preserve">ția vaccinurilor </w:t>
      </w:r>
      <w:r w:rsidR="0038311A">
        <w:t xml:space="preserve">cu virus </w:t>
      </w:r>
      <w:r w:rsidR="00E40E22">
        <w:t>vi</w:t>
      </w:r>
      <w:r w:rsidR="0038311A">
        <w:t>u</w:t>
      </w:r>
      <w:r w:rsidR="00E40E22">
        <w:t xml:space="preserve"> (vezi pct. </w:t>
      </w:r>
      <w:r w:rsidR="00E40E22" w:rsidRPr="00E40E22">
        <w:t>4.5 și 4.6).</w:t>
      </w:r>
    </w:p>
    <w:p w14:paraId="4BDBE262" w14:textId="77777777" w:rsidR="00CB29AE" w:rsidRDefault="00CB29AE" w:rsidP="00B773CA"/>
    <w:p w14:paraId="4D88B679" w14:textId="77777777" w:rsidR="007E5BE5" w:rsidRDefault="007E5BE5" w:rsidP="00B773CA">
      <w:r w:rsidRPr="007E5BE5">
        <w:t>Într-un subgrup de 90</w:t>
      </w:r>
      <w:r>
        <w:t> </w:t>
      </w:r>
      <w:r w:rsidRPr="007E5BE5">
        <w:t>pacienți adulți cu poliartrită reumatoidă din studiul ASPIRE, o proporție similară a pacienților din fiecare grup de tratame</w:t>
      </w:r>
      <w:r>
        <w:t>nt (metotrexat plus: placebo [n </w:t>
      </w:r>
      <w:r w:rsidRPr="007E5BE5">
        <w:t>=</w:t>
      </w:r>
      <w:r>
        <w:t> </w:t>
      </w:r>
      <w:r w:rsidRPr="007E5BE5">
        <w:t>17], 3</w:t>
      </w:r>
      <w:r>
        <w:t> </w:t>
      </w:r>
      <w:r w:rsidRPr="007E5BE5">
        <w:t>mg/kg [n</w:t>
      </w:r>
      <w:r>
        <w:t> </w:t>
      </w:r>
      <w:r w:rsidRPr="007E5BE5">
        <w:t>=</w:t>
      </w:r>
      <w:r>
        <w:t> </w:t>
      </w:r>
      <w:r w:rsidRPr="007E5BE5">
        <w:t>27] sau 6</w:t>
      </w:r>
      <w:r>
        <w:t> </w:t>
      </w:r>
      <w:r w:rsidRPr="007E5BE5">
        <w:t>mg/</w:t>
      </w:r>
      <w:r>
        <w:t>kg</w:t>
      </w:r>
      <w:r w:rsidR="00E95BD8">
        <w:t xml:space="preserve"> Remicade</w:t>
      </w:r>
      <w:r w:rsidRPr="007E5BE5">
        <w:t xml:space="preserve"> </w:t>
      </w:r>
      <w:r w:rsidR="00E95BD8" w:rsidRPr="00B773CA">
        <w:t>[</w:t>
      </w:r>
      <w:r w:rsidRPr="007E5BE5">
        <w:t>n</w:t>
      </w:r>
      <w:r w:rsidR="00E95BD8">
        <w:t> = </w:t>
      </w:r>
      <w:r w:rsidRPr="007E5BE5">
        <w:t xml:space="preserve">46]) </w:t>
      </w:r>
      <w:r w:rsidR="00E95BD8">
        <w:t>a determinat</w:t>
      </w:r>
      <w:r w:rsidRPr="007E5BE5">
        <w:t xml:space="preserve"> o creștere efectivă de două ori a titrurilor un</w:t>
      </w:r>
      <w:r w:rsidR="00E95BD8">
        <w:t>ui</w:t>
      </w:r>
      <w:r w:rsidRPr="007E5BE5">
        <w:t xml:space="preserve"> vaccin pneumococic polivalent, indicând faptul că Remicade nu a interferat cu răspunsurile imune umorale independente de celule T.</w:t>
      </w:r>
      <w:r w:rsidR="00E972AB" w:rsidRPr="00E972AB">
        <w:t xml:space="preserve"> Cu toate acestea, studiile din literatura publicată în diverse indicații (de exemplu, </w:t>
      </w:r>
      <w:r w:rsidR="002433CD">
        <w:t>poli</w:t>
      </w:r>
      <w:r w:rsidR="00E972AB" w:rsidRPr="00E972AB">
        <w:t>artrita reumatoidă, psoriazis, boala Crohn) sugerează că vaccin</w:t>
      </w:r>
      <w:r w:rsidR="0038311A">
        <w:t>u</w:t>
      </w:r>
      <w:r w:rsidR="00E972AB" w:rsidRPr="00E972AB">
        <w:t xml:space="preserve">rile </w:t>
      </w:r>
      <w:r w:rsidR="0038311A">
        <w:t>inactive</w:t>
      </w:r>
      <w:r w:rsidR="00E972AB" w:rsidRPr="00E972AB">
        <w:t xml:space="preserve"> </w:t>
      </w:r>
      <w:r w:rsidR="00E972AB">
        <w:t>efectuate</w:t>
      </w:r>
      <w:r w:rsidR="00E972AB" w:rsidRPr="00E972AB">
        <w:t xml:space="preserve"> în timpul tratamentului cu terapii anti-TNF, inclusiv Remicade, pot determina un răspuns imun mai scăzut decât </w:t>
      </w:r>
      <w:r w:rsidR="00E972AB">
        <w:t xml:space="preserve">la </w:t>
      </w:r>
      <w:r w:rsidR="00E972AB" w:rsidRPr="00E972AB">
        <w:t xml:space="preserve">pacienții care nu primesc </w:t>
      </w:r>
      <w:r w:rsidR="00E972AB">
        <w:t>tratament</w:t>
      </w:r>
      <w:r w:rsidR="00E972AB" w:rsidRPr="00E972AB">
        <w:t xml:space="preserve"> </w:t>
      </w:r>
      <w:r w:rsidR="00E972AB">
        <w:t>anti</w:t>
      </w:r>
      <w:r w:rsidR="00E972AB" w:rsidRPr="00E972AB">
        <w:t>-TNF.</w:t>
      </w:r>
    </w:p>
    <w:p w14:paraId="10CD16E1" w14:textId="77777777" w:rsidR="007E5BE5" w:rsidRDefault="007E5BE5" w:rsidP="00B773CA"/>
    <w:p w14:paraId="26F35DD4" w14:textId="77777777" w:rsidR="007224D8" w:rsidRDefault="00751916" w:rsidP="00992CC4">
      <w:pPr>
        <w:keepNext/>
        <w:rPr>
          <w:u w:val="single"/>
        </w:rPr>
      </w:pPr>
      <w:r w:rsidRPr="00EE5B76">
        <w:rPr>
          <w:u w:val="single"/>
        </w:rPr>
        <w:t>Vaccin</w:t>
      </w:r>
      <w:r w:rsidR="00CF226F">
        <w:rPr>
          <w:u w:val="single"/>
        </w:rPr>
        <w:t>u</w:t>
      </w:r>
      <w:r w:rsidRPr="00EE5B76">
        <w:rPr>
          <w:u w:val="single"/>
        </w:rPr>
        <w:t>ri</w:t>
      </w:r>
      <w:r w:rsidR="00CF226F">
        <w:rPr>
          <w:u w:val="single"/>
        </w:rPr>
        <w:t xml:space="preserve"> cu germeni vii/agenți </w:t>
      </w:r>
      <w:r w:rsidR="00F6117B">
        <w:rPr>
          <w:u w:val="single"/>
        </w:rPr>
        <w:t xml:space="preserve">infecțioși </w:t>
      </w:r>
      <w:r w:rsidR="00CF226F">
        <w:rPr>
          <w:u w:val="single"/>
        </w:rPr>
        <w:t>ter</w:t>
      </w:r>
      <w:r w:rsidR="00F6117B">
        <w:rPr>
          <w:u w:val="single"/>
        </w:rPr>
        <w:t>a</w:t>
      </w:r>
      <w:r w:rsidR="00CF226F">
        <w:rPr>
          <w:u w:val="single"/>
        </w:rPr>
        <w:t>peutici</w:t>
      </w:r>
    </w:p>
    <w:p w14:paraId="6163484F" w14:textId="77777777" w:rsidR="00751916" w:rsidRPr="00EE5B76" w:rsidRDefault="00CF226F" w:rsidP="00992CC4">
      <w:r>
        <w:rPr>
          <w:szCs w:val="22"/>
        </w:rPr>
        <w:t>La pacienţii</w:t>
      </w:r>
      <w:r w:rsidRPr="00EE5B76">
        <w:rPr>
          <w:szCs w:val="22"/>
        </w:rPr>
        <w:t xml:space="preserve"> care primesc tratament anti</w:t>
      </w:r>
      <w:r w:rsidR="00544DF9">
        <w:rPr>
          <w:szCs w:val="22"/>
        </w:rPr>
        <w:noBreakHyphen/>
      </w:r>
      <w:r w:rsidRPr="00EE5B76">
        <w:rPr>
          <w:szCs w:val="22"/>
        </w:rPr>
        <w:t>TNF</w:t>
      </w:r>
      <w:r w:rsidRPr="00EE5B76" w:rsidDel="00CF226F">
        <w:rPr>
          <w:szCs w:val="22"/>
        </w:rPr>
        <w:t xml:space="preserve"> </w:t>
      </w:r>
      <w:r w:rsidR="00751916" w:rsidRPr="00EE5B76">
        <w:rPr>
          <w:szCs w:val="22"/>
        </w:rPr>
        <w:t xml:space="preserve">sunt disponibile date </w:t>
      </w:r>
      <w:r>
        <w:rPr>
          <w:szCs w:val="22"/>
        </w:rPr>
        <w:t xml:space="preserve">limitate </w:t>
      </w:r>
      <w:r w:rsidR="00751916" w:rsidRPr="00EE5B76">
        <w:rPr>
          <w:szCs w:val="22"/>
        </w:rPr>
        <w:t>privind răspunsul imunologic la vaccinarea cu vaccinuri cu germeni vii sau referitoare la transmiterea secundară a infecţiilor după administrarea vaccinurilor cu germeni vii</w:t>
      </w:r>
      <w:r>
        <w:rPr>
          <w:szCs w:val="22"/>
        </w:rPr>
        <w:t>.</w:t>
      </w:r>
      <w:r w:rsidR="00751916" w:rsidRPr="00EE5B76">
        <w:rPr>
          <w:szCs w:val="22"/>
        </w:rPr>
        <w:t xml:space="preserve"> </w:t>
      </w:r>
      <w:r w:rsidRPr="00CF226F">
        <w:rPr>
          <w:szCs w:val="22"/>
        </w:rPr>
        <w:t xml:space="preserve">Utilizarea de vaccinuri </w:t>
      </w:r>
      <w:r>
        <w:rPr>
          <w:szCs w:val="22"/>
        </w:rPr>
        <w:t xml:space="preserve">cu germeni </w:t>
      </w:r>
      <w:r w:rsidRPr="00CF226F">
        <w:rPr>
          <w:szCs w:val="22"/>
        </w:rPr>
        <w:t>vii p</w:t>
      </w:r>
      <w:r w:rsidR="00C41924">
        <w:rPr>
          <w:szCs w:val="22"/>
        </w:rPr>
        <w:t>oa</w:t>
      </w:r>
      <w:r w:rsidRPr="00CF226F">
        <w:rPr>
          <w:szCs w:val="22"/>
        </w:rPr>
        <w:t>te duce la infec</w:t>
      </w:r>
      <w:r>
        <w:rPr>
          <w:szCs w:val="22"/>
        </w:rPr>
        <w:t>ț</w:t>
      </w:r>
      <w:r w:rsidRPr="00CF226F">
        <w:rPr>
          <w:szCs w:val="22"/>
        </w:rPr>
        <w:t>ii clinice, inclusiv infecții diseminate.</w:t>
      </w:r>
      <w:r>
        <w:rPr>
          <w:szCs w:val="22"/>
        </w:rPr>
        <w:t xml:space="preserve"> </w:t>
      </w:r>
      <w:r w:rsidR="00410C5B">
        <w:rPr>
          <w:szCs w:val="22"/>
        </w:rPr>
        <w:t>A</w:t>
      </w:r>
      <w:r w:rsidR="00751916" w:rsidRPr="00EE5B76">
        <w:rPr>
          <w:szCs w:val="22"/>
        </w:rPr>
        <w:t>dministrarea concomitentă de vaccinuri cu germeni vii</w:t>
      </w:r>
      <w:r>
        <w:rPr>
          <w:szCs w:val="22"/>
        </w:rPr>
        <w:t xml:space="preserve"> împreună cu Remicade</w:t>
      </w:r>
      <w:r w:rsidR="00410C5B">
        <w:rPr>
          <w:szCs w:val="22"/>
        </w:rPr>
        <w:t xml:space="preserve"> nu este recomandată</w:t>
      </w:r>
      <w:r w:rsidR="00751916" w:rsidRPr="00EE5B76">
        <w:t>.</w:t>
      </w:r>
    </w:p>
    <w:p w14:paraId="38D9E4AD" w14:textId="77777777" w:rsidR="00751916" w:rsidRDefault="00751916" w:rsidP="00992CC4"/>
    <w:p w14:paraId="1A26A2DB" w14:textId="77777777" w:rsidR="00EC4006" w:rsidRPr="003E3252" w:rsidRDefault="00EC4006" w:rsidP="003E3252">
      <w:pPr>
        <w:keepNext/>
        <w:rPr>
          <w:u w:val="single"/>
        </w:rPr>
      </w:pPr>
      <w:r w:rsidRPr="003E3252">
        <w:rPr>
          <w:u w:val="single"/>
        </w:rPr>
        <w:t xml:space="preserve">Expunerea sugarului </w:t>
      </w:r>
      <w:r w:rsidRPr="003E3252">
        <w:rPr>
          <w:i/>
          <w:u w:val="single"/>
        </w:rPr>
        <w:t>in utero</w:t>
      </w:r>
    </w:p>
    <w:p w14:paraId="57427583" w14:textId="77777777" w:rsidR="00C41924" w:rsidRPr="00C45A35" w:rsidRDefault="00C41924" w:rsidP="00992CC4">
      <w:r>
        <w:t xml:space="preserve">La </w:t>
      </w:r>
      <w:r w:rsidR="00E03B14">
        <w:t>sugarii</w:t>
      </w:r>
      <w:r>
        <w:t xml:space="preserve"> expuși </w:t>
      </w:r>
      <w:r>
        <w:rPr>
          <w:i/>
        </w:rPr>
        <w:t>in utero</w:t>
      </w:r>
      <w:r>
        <w:t xml:space="preserve"> la infliximab, a fost raportat decesul </w:t>
      </w:r>
      <w:r w:rsidR="009772E0">
        <w:t xml:space="preserve">din cauza infecției diseminate cu </w:t>
      </w:r>
      <w:r w:rsidR="009772E0" w:rsidRPr="009576D7">
        <w:t>bacilul Calmette</w:t>
      </w:r>
      <w:r w:rsidR="009772E0" w:rsidRPr="009576D7">
        <w:noBreakHyphen/>
        <w:t xml:space="preserve">Guérin (BCG) în urma administrării vaccinului BCG după naștere. Se recomandă o perioadă de așteptare </w:t>
      </w:r>
      <w:r w:rsidR="00A315F8">
        <w:t xml:space="preserve">de </w:t>
      </w:r>
      <w:r w:rsidR="006938F0">
        <w:t>do</w:t>
      </w:r>
      <w:r w:rsidR="000E5C20">
        <w:t>uă</w:t>
      </w:r>
      <w:r w:rsidR="006938F0">
        <w:t>sprezece</w:t>
      </w:r>
      <w:r w:rsidR="009772E0" w:rsidRPr="009576D7">
        <w:t xml:space="preserve"> luni după naștere înaintea administrării vaccinurilor cu germeni vii la </w:t>
      </w:r>
      <w:r w:rsidR="00E03B14" w:rsidRPr="009576D7">
        <w:t>sugarii</w:t>
      </w:r>
      <w:r w:rsidR="009772E0" w:rsidRPr="009576D7">
        <w:t xml:space="preserve"> expuși </w:t>
      </w:r>
      <w:r w:rsidR="009772E0" w:rsidRPr="009576D7">
        <w:rPr>
          <w:i/>
        </w:rPr>
        <w:t>in utero</w:t>
      </w:r>
      <w:r w:rsidR="009772E0" w:rsidRPr="009576D7">
        <w:t xml:space="preserve"> la infliximab</w:t>
      </w:r>
      <w:r w:rsidR="000E5C20">
        <w:t xml:space="preserve">. </w:t>
      </w:r>
      <w:r w:rsidR="000E5C20" w:rsidRPr="000E5C20">
        <w:t>Dacă nivelurile serice de infliximab la sugar sunt nedetectabile sau administrarea infliximab a fost limitată la primul trimestru de sarcină, administrarea unui vaccin cu germeni vii poate fi luată în considerare la un moment anterior, dacă beneficiul clinic pentru fiecare sugar în parte este evident</w:t>
      </w:r>
      <w:r w:rsidR="009772E0" w:rsidRPr="009576D7">
        <w:t xml:space="preserve"> (vezi pct. 4.6).</w:t>
      </w:r>
    </w:p>
    <w:p w14:paraId="2BA30725" w14:textId="77777777" w:rsidR="00C41924" w:rsidRDefault="00C41924" w:rsidP="00992CC4"/>
    <w:p w14:paraId="2855E724" w14:textId="77777777" w:rsidR="00EC4006" w:rsidRPr="003E3252" w:rsidRDefault="00EC4006" w:rsidP="003E3252">
      <w:pPr>
        <w:keepNext/>
        <w:rPr>
          <w:u w:val="single"/>
        </w:rPr>
      </w:pPr>
      <w:r w:rsidRPr="003E3252">
        <w:rPr>
          <w:u w:val="single"/>
        </w:rPr>
        <w:t>Expunerea sugarului prin intermediul</w:t>
      </w:r>
      <w:r w:rsidR="00CF616A" w:rsidRPr="003E3252">
        <w:rPr>
          <w:u w:val="single"/>
        </w:rPr>
        <w:t xml:space="preserve"> laptelui matern</w:t>
      </w:r>
    </w:p>
    <w:p w14:paraId="02911B9C" w14:textId="77777777" w:rsidR="00EC4006" w:rsidRDefault="007F675C" w:rsidP="00992CC4">
      <w:r>
        <w:t>Nu este recomandată administrarea unui vaccin cu germeni vii la un sugar alăptat</w:t>
      </w:r>
      <w:r w:rsidR="00B8332C">
        <w:t>,</w:t>
      </w:r>
      <w:r>
        <w:t xml:space="preserve"> în timp ce mam</w:t>
      </w:r>
      <w:r w:rsidR="007E1A84">
        <w:t>ei</w:t>
      </w:r>
      <w:r>
        <w:t xml:space="preserve"> </w:t>
      </w:r>
      <w:r w:rsidR="007E1A84">
        <w:t>i se</w:t>
      </w:r>
      <w:r w:rsidR="007E1A84" w:rsidRPr="007E1A84">
        <w:t xml:space="preserve"> adminis</w:t>
      </w:r>
      <w:r w:rsidR="007E1A84">
        <w:t xml:space="preserve">trează </w:t>
      </w:r>
      <w:r w:rsidR="00FA4E7F">
        <w:t>infliximab</w:t>
      </w:r>
      <w:r w:rsidR="00B8332C">
        <w:t>,</w:t>
      </w:r>
      <w:r w:rsidR="00FA4E7F" w:rsidRPr="00FA4E7F">
        <w:t xml:space="preserve"> cu excepția cazului în care</w:t>
      </w:r>
      <w:r w:rsidR="007E1A84" w:rsidRPr="007E1A84">
        <w:t xml:space="preserve"> </w:t>
      </w:r>
      <w:r w:rsidR="007E1A84">
        <w:t xml:space="preserve">nivelurile serice de </w:t>
      </w:r>
      <w:r w:rsidR="007E1A84" w:rsidRPr="007E1A84">
        <w:t>infliximab</w:t>
      </w:r>
      <w:r w:rsidR="00FA4E7F">
        <w:t xml:space="preserve"> </w:t>
      </w:r>
      <w:r w:rsidR="007E1A84">
        <w:t>sunt nedetectabile</w:t>
      </w:r>
      <w:r w:rsidR="007E1A84" w:rsidRPr="009576D7">
        <w:t xml:space="preserve"> </w:t>
      </w:r>
      <w:r w:rsidR="0089219A">
        <w:t xml:space="preserve">la sugar </w:t>
      </w:r>
      <w:r w:rsidR="007E1A84" w:rsidRPr="009576D7">
        <w:t>(vezi pct. 4.6)</w:t>
      </w:r>
      <w:r w:rsidR="007E1A84">
        <w:t>.</w:t>
      </w:r>
    </w:p>
    <w:p w14:paraId="13DCE6BF" w14:textId="77777777" w:rsidR="007F675C" w:rsidRDefault="007F675C" w:rsidP="00992CC4"/>
    <w:p w14:paraId="1C8CF446" w14:textId="77777777" w:rsidR="00FA4E7F" w:rsidRPr="003E3252" w:rsidRDefault="00FA4E7F" w:rsidP="003E3252">
      <w:pPr>
        <w:keepNext/>
        <w:rPr>
          <w:u w:val="single"/>
        </w:rPr>
      </w:pPr>
      <w:r w:rsidRPr="003E3252">
        <w:rPr>
          <w:u w:val="single"/>
        </w:rPr>
        <w:lastRenderedPageBreak/>
        <w:t>Agenți infecțioși terapeutici</w:t>
      </w:r>
    </w:p>
    <w:p w14:paraId="6683E576" w14:textId="77777777" w:rsidR="00A645B4" w:rsidRDefault="00A645B4" w:rsidP="00992CC4">
      <w:r w:rsidRPr="00A645B4">
        <w:t xml:space="preserve">Utilizarea </w:t>
      </w:r>
      <w:r>
        <w:t xml:space="preserve">altor agenți </w:t>
      </w:r>
      <w:r w:rsidR="00F6117B">
        <w:t xml:space="preserve">infecțioși </w:t>
      </w:r>
      <w:r>
        <w:t>terapeutici cum ar fi bacteriile vii atenuate (de exemplu instilații BCG în vezica urinară pentru tratamentul cancerului)</w:t>
      </w:r>
      <w:r w:rsidRPr="00A645B4">
        <w:t xml:space="preserve"> ar putea duce la infecții clinice, inclusiv infecții diseminate.</w:t>
      </w:r>
      <w:r w:rsidR="007820C9">
        <w:t xml:space="preserve"> </w:t>
      </w:r>
      <w:r w:rsidR="007820C9" w:rsidRPr="007820C9">
        <w:t xml:space="preserve">Nu se recomandă administrarea concomitentă de </w:t>
      </w:r>
      <w:r w:rsidR="007820C9">
        <w:t xml:space="preserve">agenți </w:t>
      </w:r>
      <w:r w:rsidR="00F6117B">
        <w:t>infecțioși</w:t>
      </w:r>
      <w:r w:rsidR="00F6117B" w:rsidRPr="007820C9">
        <w:t xml:space="preserve"> </w:t>
      </w:r>
      <w:r w:rsidR="007820C9">
        <w:t xml:space="preserve">terapeutici </w:t>
      </w:r>
      <w:r w:rsidR="007820C9" w:rsidRPr="007820C9">
        <w:t>împreună cu Remicade.</w:t>
      </w:r>
    </w:p>
    <w:p w14:paraId="6D06DD5F" w14:textId="77777777" w:rsidR="00A645B4" w:rsidRPr="00EE5B76" w:rsidRDefault="00A645B4" w:rsidP="00992CC4"/>
    <w:p w14:paraId="3B6768DE" w14:textId="77777777" w:rsidR="00751916" w:rsidRPr="00EE5B76" w:rsidRDefault="00751916" w:rsidP="00992CC4">
      <w:pPr>
        <w:keepNext/>
        <w:rPr>
          <w:u w:val="single"/>
        </w:rPr>
      </w:pPr>
      <w:r w:rsidRPr="00EE5B76">
        <w:rPr>
          <w:u w:val="single"/>
        </w:rPr>
        <w:t>Procese autoimune</w:t>
      </w:r>
    </w:p>
    <w:p w14:paraId="092EE119" w14:textId="77777777" w:rsidR="00751916" w:rsidRPr="00EE5B76" w:rsidRDefault="00751916" w:rsidP="00992CC4">
      <w:r w:rsidRPr="00EE5B76">
        <w:rPr>
          <w:szCs w:val="22"/>
        </w:rPr>
        <w:t xml:space="preserve">Deficienţa relativă a </w:t>
      </w:r>
      <w:r w:rsidRPr="00EE5B76">
        <w:t>TNF</w:t>
      </w:r>
      <w:r w:rsidR="00FA4E7F">
        <w:rPr>
          <w:vertAlign w:val="subscript"/>
        </w:rPr>
        <w:t>α</w:t>
      </w:r>
      <w:r w:rsidRPr="00EE5B76">
        <w:rPr>
          <w:szCs w:val="22"/>
        </w:rPr>
        <w:t xml:space="preserve"> determinată de terapia cu anti</w:t>
      </w:r>
      <w:r w:rsidR="00053EF4">
        <w:rPr>
          <w:szCs w:val="22"/>
        </w:rPr>
        <w:noBreakHyphen/>
      </w:r>
      <w:r w:rsidRPr="00EE5B76">
        <w:rPr>
          <w:szCs w:val="22"/>
        </w:rPr>
        <w:t xml:space="preserve">TNF poate avea drept consecinţă iniţierea unui proces autoimun. Dacă un pacient prezintă simptome sugestive de sindrom lupoid după tratamentul cu </w:t>
      </w:r>
      <w:r w:rsidRPr="00EE5B76">
        <w:rPr>
          <w:iCs/>
          <w:szCs w:val="22"/>
        </w:rPr>
        <w:t>Remicade</w:t>
      </w:r>
      <w:r w:rsidRPr="00EE5B76">
        <w:rPr>
          <w:szCs w:val="22"/>
        </w:rPr>
        <w:t xml:space="preserve"> şi prezintă anticorpi anti</w:t>
      </w:r>
      <w:r w:rsidR="00053EF4">
        <w:rPr>
          <w:szCs w:val="22"/>
        </w:rPr>
        <w:noBreakHyphen/>
      </w:r>
      <w:r w:rsidRPr="00EE5B76">
        <w:rPr>
          <w:szCs w:val="22"/>
        </w:rPr>
        <w:t xml:space="preserve">ADN dublu catenar, nu trebuie administrat în continuare tratament cu </w:t>
      </w:r>
      <w:r w:rsidRPr="00EE5B76">
        <w:rPr>
          <w:iCs/>
          <w:szCs w:val="22"/>
        </w:rPr>
        <w:t>Remicade</w:t>
      </w:r>
      <w:r w:rsidRPr="00EE5B76">
        <w:rPr>
          <w:szCs w:val="22"/>
        </w:rPr>
        <w:t xml:space="preserve"> </w:t>
      </w:r>
      <w:r w:rsidRPr="00EE5B76">
        <w:rPr>
          <w:iCs/>
          <w:szCs w:val="22"/>
        </w:rPr>
        <w:t>(</w:t>
      </w:r>
      <w:r w:rsidRPr="00EE5B76">
        <w:rPr>
          <w:szCs w:val="22"/>
        </w:rPr>
        <w:t xml:space="preserve">vezi </w:t>
      </w:r>
      <w:r w:rsidR="007224D8">
        <w:rPr>
          <w:szCs w:val="22"/>
        </w:rPr>
        <w:t>pct. </w:t>
      </w:r>
      <w:r w:rsidRPr="00EE5B76">
        <w:t>4.8).</w:t>
      </w:r>
    </w:p>
    <w:p w14:paraId="667E2464" w14:textId="77777777" w:rsidR="00751916" w:rsidRPr="004869A3" w:rsidRDefault="00751916" w:rsidP="00992CC4"/>
    <w:p w14:paraId="104705E5" w14:textId="77777777" w:rsidR="00751916" w:rsidRPr="00EE5B76" w:rsidRDefault="00751916" w:rsidP="00992CC4">
      <w:pPr>
        <w:keepNext/>
        <w:rPr>
          <w:u w:val="single"/>
        </w:rPr>
      </w:pPr>
      <w:r w:rsidRPr="00EE5B76">
        <w:rPr>
          <w:u w:val="single"/>
        </w:rPr>
        <w:t>Evenimente neurologice</w:t>
      </w:r>
    </w:p>
    <w:p w14:paraId="0FB9D572" w14:textId="77777777" w:rsidR="00751916" w:rsidRPr="00EE5B76" w:rsidRDefault="00751916" w:rsidP="00992CC4">
      <w:r w:rsidRPr="00EE5B76">
        <w:rPr>
          <w:szCs w:val="22"/>
        </w:rPr>
        <w:t xml:space="preserve">Administrarea </w:t>
      </w:r>
      <w:r w:rsidR="00277943" w:rsidRPr="00EE5B76">
        <w:rPr>
          <w:szCs w:val="22"/>
        </w:rPr>
        <w:t xml:space="preserve">de agenţi blocanţi ai TNF, inclusiv </w:t>
      </w:r>
      <w:r w:rsidRPr="00EE5B76">
        <w:rPr>
          <w:szCs w:val="22"/>
        </w:rPr>
        <w:t>infliximab</w:t>
      </w:r>
      <w:r w:rsidR="00277943" w:rsidRPr="00EE5B76">
        <w:rPr>
          <w:szCs w:val="22"/>
        </w:rPr>
        <w:t>,</w:t>
      </w:r>
      <w:r w:rsidR="00277943" w:rsidRPr="00EE5B76" w:rsidDel="00277943">
        <w:rPr>
          <w:szCs w:val="22"/>
        </w:rPr>
        <w:t xml:space="preserve"> </w:t>
      </w:r>
      <w:r w:rsidRPr="00EE5B76">
        <w:rPr>
          <w:szCs w:val="22"/>
        </w:rPr>
        <w:t xml:space="preserve">s-a asociat cu </w:t>
      </w:r>
      <w:r w:rsidR="00277943" w:rsidRPr="00EE5B76">
        <w:rPr>
          <w:szCs w:val="22"/>
        </w:rPr>
        <w:t xml:space="preserve">cazuri de </w:t>
      </w:r>
      <w:r w:rsidRPr="00EE5B76">
        <w:rPr>
          <w:szCs w:val="22"/>
        </w:rPr>
        <w:t>debut sau agravare</w:t>
      </w:r>
      <w:r w:rsidR="00277943" w:rsidRPr="00EE5B76">
        <w:rPr>
          <w:szCs w:val="22"/>
        </w:rPr>
        <w:t xml:space="preserve"> </w:t>
      </w:r>
      <w:r w:rsidRPr="00EE5B76">
        <w:rPr>
          <w:szCs w:val="22"/>
        </w:rPr>
        <w:t xml:space="preserve">a simptomelor clinice şi/sau parametrilor radiologici </w:t>
      </w:r>
      <w:r w:rsidR="00C02B69" w:rsidRPr="00EE5B76">
        <w:rPr>
          <w:szCs w:val="22"/>
        </w:rPr>
        <w:t xml:space="preserve">ai tulburărilor de demielinizare </w:t>
      </w:r>
      <w:r w:rsidRPr="00EE5B76">
        <w:rPr>
          <w:szCs w:val="22"/>
        </w:rPr>
        <w:t>a</w:t>
      </w:r>
      <w:r w:rsidR="00C02B69" w:rsidRPr="00EE5B76">
        <w:rPr>
          <w:szCs w:val="22"/>
        </w:rPr>
        <w:t>le</w:t>
      </w:r>
      <w:r w:rsidRPr="00EE5B76">
        <w:rPr>
          <w:szCs w:val="22"/>
        </w:rPr>
        <w:t xml:space="preserve"> sistemului nervos central, incluzând scleroză multiplă şi </w:t>
      </w:r>
      <w:r w:rsidR="00F031CB" w:rsidRPr="00EE5B76">
        <w:rPr>
          <w:szCs w:val="22"/>
        </w:rPr>
        <w:t>afecţiuni caracterizate prin demielinizare</w:t>
      </w:r>
      <w:r w:rsidRPr="00EE5B76">
        <w:rPr>
          <w:szCs w:val="22"/>
        </w:rPr>
        <w:t xml:space="preserve"> periferi</w:t>
      </w:r>
      <w:r w:rsidR="00E8471B" w:rsidRPr="00EE5B76">
        <w:rPr>
          <w:szCs w:val="22"/>
        </w:rPr>
        <w:t>ce, inclusiv sindromul Guillain</w:t>
      </w:r>
      <w:r w:rsidR="00053EF4">
        <w:rPr>
          <w:szCs w:val="22"/>
        </w:rPr>
        <w:noBreakHyphen/>
      </w:r>
      <w:r w:rsidRPr="00EE5B76">
        <w:rPr>
          <w:szCs w:val="22"/>
        </w:rPr>
        <w:t>Barré</w:t>
      </w:r>
      <w:r w:rsidR="00E8471B" w:rsidRPr="00EE5B76">
        <w:rPr>
          <w:szCs w:val="22"/>
        </w:rPr>
        <w:t>.</w:t>
      </w:r>
      <w:r w:rsidRPr="00EE5B76">
        <w:rPr>
          <w:szCs w:val="22"/>
        </w:rPr>
        <w:t xml:space="preserve"> La pacienţi</w:t>
      </w:r>
      <w:r w:rsidR="00E8471B" w:rsidRPr="00EE5B76">
        <w:rPr>
          <w:szCs w:val="22"/>
        </w:rPr>
        <w:t xml:space="preserve">i cu </w:t>
      </w:r>
      <w:r w:rsidR="00F031CB" w:rsidRPr="00EE5B76">
        <w:rPr>
          <w:szCs w:val="22"/>
        </w:rPr>
        <w:t>afecţiuni caracterizate prin demielinizare</w:t>
      </w:r>
      <w:r w:rsidRPr="00EE5B76">
        <w:rPr>
          <w:szCs w:val="22"/>
        </w:rPr>
        <w:t xml:space="preserve"> preexistente sau care au debutat recent, înainte de a începe tratamentul cu </w:t>
      </w:r>
      <w:r w:rsidR="00277943" w:rsidRPr="00EE5B76">
        <w:rPr>
          <w:iCs/>
          <w:szCs w:val="22"/>
        </w:rPr>
        <w:t>anti</w:t>
      </w:r>
      <w:r w:rsidR="00053EF4">
        <w:rPr>
          <w:iCs/>
          <w:szCs w:val="22"/>
        </w:rPr>
        <w:noBreakHyphen/>
      </w:r>
      <w:r w:rsidR="00277943" w:rsidRPr="00EE5B76">
        <w:rPr>
          <w:iCs/>
          <w:szCs w:val="22"/>
        </w:rPr>
        <w:t>TNF</w:t>
      </w:r>
      <w:r w:rsidRPr="00EE5B76">
        <w:rPr>
          <w:szCs w:val="22"/>
        </w:rPr>
        <w:t xml:space="preserve">, trebuie luate în considerare cu multă atenţie beneficiile şi riscurile asociate tratamentului cu </w:t>
      </w:r>
      <w:r w:rsidRPr="00EE5B76">
        <w:rPr>
          <w:iCs/>
          <w:szCs w:val="22"/>
        </w:rPr>
        <w:t>Remicade</w:t>
      </w:r>
      <w:r w:rsidRPr="00EE5B76">
        <w:t>.</w:t>
      </w:r>
      <w:r w:rsidR="00277943" w:rsidRPr="00EE5B76">
        <w:t xml:space="preserve"> Dacă apar aceste tulburări, trebuie luat în considerare întreruperea tratamentului cu Remicade.</w:t>
      </w:r>
    </w:p>
    <w:p w14:paraId="673E332E" w14:textId="77777777" w:rsidR="00751916" w:rsidRPr="00EE5B76" w:rsidRDefault="00751916" w:rsidP="00992CC4"/>
    <w:p w14:paraId="583E5176" w14:textId="77777777" w:rsidR="00751916" w:rsidRPr="00EE5B76" w:rsidRDefault="00751916" w:rsidP="00992CC4">
      <w:pPr>
        <w:keepNext/>
        <w:rPr>
          <w:u w:val="single"/>
        </w:rPr>
      </w:pPr>
      <w:r w:rsidRPr="00EE5B76">
        <w:rPr>
          <w:u w:val="single"/>
        </w:rPr>
        <w:t>Afecţiuni maligne şi tulburări limfoproliferative</w:t>
      </w:r>
    </w:p>
    <w:p w14:paraId="69C80F54" w14:textId="77777777" w:rsidR="007224D8" w:rsidRDefault="00751916" w:rsidP="00992CC4">
      <w:r w:rsidRPr="00EE5B76">
        <w:rPr>
          <w:bCs/>
        </w:rPr>
        <w:t xml:space="preserve">În fazele controlate ale studiilor clinice cu medicamente blocante ale </w:t>
      </w:r>
      <w:r w:rsidRPr="00EE5B76">
        <w:t>TNF</w:t>
      </w:r>
      <w:r w:rsidRPr="00EE5B76">
        <w:rPr>
          <w:vertAlign w:val="subscript"/>
        </w:rPr>
        <w:sym w:font="Symbol" w:char="F061"/>
      </w:r>
      <w:r w:rsidRPr="00EE5B76">
        <w:t xml:space="preserve">, s-au observat mai multe cazuri de afecţiuni maligne, inclusiv limfom, la pacienţii care utilizau un blocant TNF comparativ cu pacienţii din grupul de control. Pe parcursul studiilor clinice cu Remicade efectuate pentru toate indicaţiile aprobate, incidenţa limfomului la pacienţii trataţi cu Remicade a fost mai mare decât cea preconizată în cadrul populaţiei generale, dar apariţia acestuia a fost rară. În perioada </w:t>
      </w:r>
      <w:r w:rsidR="00E44512" w:rsidRPr="00EE5B76">
        <w:t>de după punerea pe piaţă</w:t>
      </w:r>
      <w:r w:rsidRPr="00EE5B76">
        <w:t xml:space="preserve"> au fost raportate cazuri de leucemie la pacienţi trataţi cu antagonişti ai TNF. Există un risc de fond crescut de apariţie a limfomului</w:t>
      </w:r>
      <w:r w:rsidR="0016759A" w:rsidRPr="00EE5B76">
        <w:t xml:space="preserve"> şi leucemiei</w:t>
      </w:r>
      <w:r w:rsidRPr="00EE5B76">
        <w:t xml:space="preserve"> la pacienţii cu poliartrită reumatoidă cu boală inflamatorie veche, intens activă, ceea ce complică estimarea riscului.</w:t>
      </w:r>
    </w:p>
    <w:p w14:paraId="3B010632" w14:textId="77777777" w:rsidR="00751916" w:rsidRPr="00EE5B76" w:rsidRDefault="00751916" w:rsidP="00992CC4"/>
    <w:p w14:paraId="31578F98" w14:textId="77777777" w:rsidR="00751916" w:rsidRPr="00EE5B76" w:rsidRDefault="00751916" w:rsidP="00992CC4">
      <w:r w:rsidRPr="00EE5B76">
        <w:t>Într-un studiu clinic de cercetare care a evaluat utilizarea Remicade la pacienţii cu boală pulmonară obstructivă cronică (BPOC) moderată până la severă, s-au raportat mai multe cazuri de afecţiuni maligne la pacienţii trataţi cu Remicade comparativ cu pacienţii din grupul de control. Toţi pacienţii au fumat mult. Decizia de tratare a pacienţilor cu risc crescut de apariţie a afecţiunilor maligne datorită fumatului în exces, trebuie luată cu precauţie.</w:t>
      </w:r>
    </w:p>
    <w:p w14:paraId="072C957C" w14:textId="77777777" w:rsidR="00751916" w:rsidRPr="00EE5B76" w:rsidRDefault="00751916" w:rsidP="00992CC4"/>
    <w:p w14:paraId="546F72AA" w14:textId="77777777" w:rsidR="00751916" w:rsidRPr="00EE5B76" w:rsidRDefault="00751916" w:rsidP="00992CC4">
      <w:r w:rsidRPr="00EE5B76">
        <w:t xml:space="preserve">Pe baza datelor disponibile până în prezent, nu poate fi exclus riscul de apariţie a limfoamelor sau a altor afecţiuni maligne la pacienţii trataţi cu </w:t>
      </w:r>
      <w:r w:rsidRPr="00EE5B76">
        <w:rPr>
          <w:bCs/>
        </w:rPr>
        <w:t xml:space="preserve">blocanţi </w:t>
      </w:r>
      <w:r w:rsidRPr="00EE5B76">
        <w:t>TNF</w:t>
      </w:r>
      <w:r w:rsidRPr="00EE5B76">
        <w:rPr>
          <w:vertAlign w:val="subscript"/>
        </w:rPr>
        <w:sym w:font="Symbol" w:char="F061"/>
      </w:r>
      <w:r w:rsidRPr="00EE5B76">
        <w:t xml:space="preserve"> (vezi </w:t>
      </w:r>
      <w:r w:rsidR="007224D8">
        <w:t>pct. </w:t>
      </w:r>
      <w:r w:rsidRPr="00EE5B76">
        <w:t>4.8). Decizia de tratare cu blocante ale TNF a pacienţilor cu antecedente de afecţiuni maligne sau de continuare a tratamentului la pacienţii care au prezentat afecţiuni maligne, trebuie luată cu precauţie.</w:t>
      </w:r>
    </w:p>
    <w:p w14:paraId="528EBB93" w14:textId="77777777" w:rsidR="00751916" w:rsidRPr="00EE5B76" w:rsidRDefault="00751916" w:rsidP="00992CC4"/>
    <w:p w14:paraId="48BECBBF" w14:textId="77777777" w:rsidR="00751916" w:rsidRPr="00EE5B76" w:rsidRDefault="00751916" w:rsidP="00992CC4">
      <w:r w:rsidRPr="00EE5B76">
        <w:t>De asemenea, se recomandă prudenţă la pacienţii cu psoriazis care au urmat tratament imunosupresor intensiv în antecedente sau tratament PUVA prelungit.</w:t>
      </w:r>
    </w:p>
    <w:p w14:paraId="5A9B33F4" w14:textId="77777777" w:rsidR="00751916" w:rsidRPr="00EE5B76" w:rsidRDefault="00751916" w:rsidP="00992CC4"/>
    <w:p w14:paraId="0F25021E" w14:textId="77777777" w:rsidR="00751916" w:rsidRPr="00EE5B76" w:rsidRDefault="00751916" w:rsidP="00992CC4">
      <w:r w:rsidRPr="00EE5B76">
        <w:t xml:space="preserve">Afecţiuni maligne, unele </w:t>
      </w:r>
      <w:r w:rsidR="00E44512" w:rsidRPr="00EE5B76">
        <w:t>letale</w:t>
      </w:r>
      <w:r w:rsidRPr="00EE5B76">
        <w:t>, au fost raportate la copii, adolescenţi şi adulţi tineri (în vârstă de până la 22 de ani) trataţi cu agenţi blocanţi ai TNF (</w:t>
      </w:r>
      <w:r w:rsidR="00591359" w:rsidRPr="00EE5B76">
        <w:t>iniţierea tratamentului</w:t>
      </w:r>
      <w:r w:rsidRPr="00EE5B76">
        <w:t xml:space="preserve"> la o vârstă</w:t>
      </w:r>
      <w:r w:rsidR="00591359" w:rsidRPr="00EE5B76">
        <w:t xml:space="preserve"> ≤</w:t>
      </w:r>
      <w:r w:rsidR="007F1E24">
        <w:t> de </w:t>
      </w:r>
      <w:r w:rsidRPr="00EE5B76">
        <w:t>18</w:t>
      </w:r>
      <w:r w:rsidR="007224D8">
        <w:t> ani</w:t>
      </w:r>
      <w:r w:rsidRPr="00EE5B76">
        <w:t>), inclusiv în perioada de</w:t>
      </w:r>
      <w:r w:rsidR="00E44512" w:rsidRPr="00EE5B76">
        <w:t xml:space="preserve"> după punerea pe piaţă </w:t>
      </w:r>
      <w:r w:rsidRPr="00EE5B76">
        <w:t xml:space="preserve">a Remicade. </w:t>
      </w:r>
      <w:r w:rsidR="00591359" w:rsidRPr="00EE5B76">
        <w:t>Aproximativ</w:t>
      </w:r>
      <w:r w:rsidRPr="00EE5B76">
        <w:t xml:space="preserve"> jumătate din aceste cazuri au fost limfoame. </w:t>
      </w:r>
      <w:r w:rsidR="00591359" w:rsidRPr="00EE5B76">
        <w:t>Alte</w:t>
      </w:r>
      <w:r w:rsidRPr="00EE5B76">
        <w:t xml:space="preserve"> cazuri au fost reprezentate de diverse afecţiuni maligne, inclusiv unele rare asociate de regulă cu imunosupresia. Riscul apariţiei afecţiunilor maligne la </w:t>
      </w:r>
      <w:r w:rsidR="00563EF5" w:rsidRPr="00EE5B76">
        <w:t>pacienţii</w:t>
      </w:r>
      <w:r w:rsidRPr="00EE5B76">
        <w:t xml:space="preserve"> trataţi cu agenţi blocanţi ai TNF nu poate fi exclus.</w:t>
      </w:r>
    </w:p>
    <w:p w14:paraId="19CEF0A6" w14:textId="77777777" w:rsidR="00751916" w:rsidRPr="00EE5B76" w:rsidRDefault="00751916" w:rsidP="00992CC4"/>
    <w:p w14:paraId="32F2C92D" w14:textId="77777777" w:rsidR="00751916" w:rsidRPr="00EE5B76" w:rsidRDefault="00751916" w:rsidP="00992CC4">
      <w:r w:rsidRPr="00EE5B76">
        <w:rPr>
          <w:iCs/>
          <w:lang w:eastAsia="sv-SE"/>
        </w:rPr>
        <w:t>După punerea pe piaţă s-au raportat cazuri de limfom hepatosplenic cu celule</w:t>
      </w:r>
      <w:r w:rsidR="00053EF4">
        <w:rPr>
          <w:iCs/>
          <w:lang w:eastAsia="sv-SE"/>
        </w:rPr>
        <w:t> </w:t>
      </w:r>
      <w:r w:rsidRPr="00EE5B76">
        <w:rPr>
          <w:iCs/>
          <w:lang w:eastAsia="sv-SE"/>
        </w:rPr>
        <w:t xml:space="preserve">T </w:t>
      </w:r>
      <w:r w:rsidR="00485BD8" w:rsidRPr="00EE5B76">
        <w:rPr>
          <w:iCs/>
          <w:lang w:eastAsia="sv-SE"/>
        </w:rPr>
        <w:t xml:space="preserve">(LHSCT) </w:t>
      </w:r>
      <w:r w:rsidRPr="00EE5B76">
        <w:rPr>
          <w:iCs/>
          <w:lang w:eastAsia="sv-SE"/>
        </w:rPr>
        <w:t>la pacienţi care au primit agenţi blocanţi ai TNF, inclusiv infliximab. Acest tip rar de limfom cu celule</w:t>
      </w:r>
      <w:r w:rsidR="00053EF4">
        <w:rPr>
          <w:iCs/>
          <w:lang w:eastAsia="sv-SE"/>
        </w:rPr>
        <w:t> </w:t>
      </w:r>
      <w:r w:rsidRPr="00EE5B76">
        <w:rPr>
          <w:iCs/>
          <w:lang w:eastAsia="sv-SE"/>
        </w:rPr>
        <w:t xml:space="preserve">T are o evoluţie foarte agresivă şi conduce, de obicei, la deces. </w:t>
      </w:r>
      <w:r w:rsidR="007B5185">
        <w:rPr>
          <w:iCs/>
          <w:lang w:eastAsia="sv-SE"/>
        </w:rPr>
        <w:t xml:space="preserve">Aproape </w:t>
      </w:r>
      <w:r w:rsidR="00737595">
        <w:rPr>
          <w:iCs/>
          <w:lang w:eastAsia="sv-SE"/>
        </w:rPr>
        <w:t>tuturor</w:t>
      </w:r>
      <w:r w:rsidR="007B5185" w:rsidRPr="00EE5B76">
        <w:rPr>
          <w:iCs/>
          <w:lang w:eastAsia="sv-SE"/>
        </w:rPr>
        <w:t xml:space="preserve"> pacienţi</w:t>
      </w:r>
      <w:r w:rsidR="00737595">
        <w:rPr>
          <w:iCs/>
          <w:lang w:eastAsia="sv-SE"/>
        </w:rPr>
        <w:t>lor li s-a administrat</w:t>
      </w:r>
      <w:r w:rsidR="007B5185" w:rsidRPr="00EE5B76">
        <w:rPr>
          <w:iCs/>
          <w:lang w:eastAsia="sv-SE"/>
        </w:rPr>
        <w:t xml:space="preserve"> tratament cu AZA sau 6</w:t>
      </w:r>
      <w:r w:rsidR="00053EF4">
        <w:rPr>
          <w:iCs/>
          <w:lang w:eastAsia="sv-SE"/>
        </w:rPr>
        <w:noBreakHyphen/>
      </w:r>
      <w:r w:rsidR="007B5185" w:rsidRPr="00EE5B76">
        <w:rPr>
          <w:iCs/>
          <w:lang w:eastAsia="sv-SE"/>
        </w:rPr>
        <w:t xml:space="preserve">MP concomitent cu sau imediat înainte de tratamentul cu </w:t>
      </w:r>
      <w:r w:rsidR="007B5185">
        <w:rPr>
          <w:iCs/>
          <w:lang w:eastAsia="sv-SE"/>
        </w:rPr>
        <w:t>antagoniști TNF</w:t>
      </w:r>
      <w:r w:rsidR="007B5185" w:rsidRPr="00EE5B76">
        <w:rPr>
          <w:iCs/>
          <w:lang w:eastAsia="sv-SE"/>
        </w:rPr>
        <w:t>.</w:t>
      </w:r>
      <w:r w:rsidR="001A78A9">
        <w:rPr>
          <w:iCs/>
          <w:lang w:eastAsia="sv-SE"/>
        </w:rPr>
        <w:t xml:space="preserve"> Majoritate</w:t>
      </w:r>
      <w:r w:rsidR="007B5185">
        <w:rPr>
          <w:iCs/>
          <w:lang w:eastAsia="sv-SE"/>
        </w:rPr>
        <w:t>a</w:t>
      </w:r>
      <w:r w:rsidR="007B5185" w:rsidRPr="00EE5B76">
        <w:rPr>
          <w:iCs/>
          <w:lang w:eastAsia="sv-SE"/>
        </w:rPr>
        <w:t xml:space="preserve"> </w:t>
      </w:r>
      <w:r w:rsidRPr="00EE5B76">
        <w:rPr>
          <w:iCs/>
          <w:lang w:eastAsia="sv-SE"/>
        </w:rPr>
        <w:t>cazuril</w:t>
      </w:r>
      <w:r w:rsidR="007B5185">
        <w:rPr>
          <w:iCs/>
          <w:lang w:eastAsia="sv-SE"/>
        </w:rPr>
        <w:t>or</w:t>
      </w:r>
      <w:r w:rsidRPr="00EE5B76">
        <w:rPr>
          <w:iCs/>
          <w:lang w:eastAsia="sv-SE"/>
        </w:rPr>
        <w:t xml:space="preserve"> care au implicat Remicade au apărut la pacienţi cu boală Crohn sau colită </w:t>
      </w:r>
      <w:r w:rsidRPr="00EE5B76">
        <w:rPr>
          <w:iCs/>
          <w:lang w:eastAsia="sv-SE"/>
        </w:rPr>
        <w:lastRenderedPageBreak/>
        <w:t xml:space="preserve">ulcerativă şi </w:t>
      </w:r>
      <w:r w:rsidR="007B5185">
        <w:rPr>
          <w:iCs/>
          <w:lang w:eastAsia="sv-SE"/>
        </w:rPr>
        <w:t>cele mai multe</w:t>
      </w:r>
      <w:r w:rsidR="007B5185" w:rsidRPr="00EE5B76">
        <w:rPr>
          <w:iCs/>
          <w:lang w:eastAsia="sv-SE"/>
        </w:rPr>
        <w:t xml:space="preserve"> </w:t>
      </w:r>
      <w:r w:rsidRPr="00EE5B76">
        <w:rPr>
          <w:iCs/>
          <w:lang w:eastAsia="sv-SE"/>
        </w:rPr>
        <w:t>au fost raportate la a</w:t>
      </w:r>
      <w:r w:rsidR="00E8471B" w:rsidRPr="00EE5B76">
        <w:rPr>
          <w:iCs/>
          <w:lang w:eastAsia="sv-SE"/>
        </w:rPr>
        <w:t>dolescenţi şi adulţi tineri</w:t>
      </w:r>
      <w:r w:rsidR="00757A12" w:rsidRPr="00EE5B76">
        <w:rPr>
          <w:iCs/>
          <w:lang w:eastAsia="sv-SE"/>
        </w:rPr>
        <w:t>, bărbaţi</w:t>
      </w:r>
      <w:r w:rsidR="00E8471B" w:rsidRPr="00EE5B76">
        <w:rPr>
          <w:iCs/>
          <w:lang w:eastAsia="sv-SE"/>
        </w:rPr>
        <w:t xml:space="preserve">. </w:t>
      </w:r>
      <w:r w:rsidRPr="00EE5B76">
        <w:rPr>
          <w:iCs/>
          <w:lang w:eastAsia="sv-SE"/>
        </w:rPr>
        <w:t>Riscul potenţial al asocierii de AZA sau 6</w:t>
      </w:r>
      <w:r w:rsidR="00053EF4">
        <w:rPr>
          <w:iCs/>
          <w:lang w:eastAsia="sv-SE"/>
        </w:rPr>
        <w:noBreakHyphen/>
      </w:r>
      <w:r w:rsidRPr="00EE5B76">
        <w:rPr>
          <w:iCs/>
          <w:lang w:eastAsia="sv-SE"/>
        </w:rPr>
        <w:t>MP şi Remicade trebuie evaluat cu atenţie. Riscul de apariţie a limfomului hepatosplenic cu celule</w:t>
      </w:r>
      <w:r w:rsidR="00053EF4">
        <w:rPr>
          <w:iCs/>
          <w:lang w:eastAsia="sv-SE"/>
        </w:rPr>
        <w:t> </w:t>
      </w:r>
      <w:r w:rsidRPr="00EE5B76">
        <w:rPr>
          <w:iCs/>
          <w:lang w:eastAsia="sv-SE"/>
        </w:rPr>
        <w:t xml:space="preserve">T la pacienţii aflaţi în tratament cu Remicade nu poate fi exclus (vezi </w:t>
      </w:r>
      <w:r w:rsidR="007224D8">
        <w:rPr>
          <w:iCs/>
          <w:lang w:eastAsia="sv-SE"/>
        </w:rPr>
        <w:t>pct. </w:t>
      </w:r>
      <w:r w:rsidRPr="00EE5B76">
        <w:rPr>
          <w:iCs/>
          <w:lang w:eastAsia="sv-SE"/>
        </w:rPr>
        <w:t>4.8).</w:t>
      </w:r>
    </w:p>
    <w:p w14:paraId="271C9805" w14:textId="77777777" w:rsidR="007C17D7" w:rsidRPr="00EE5B76" w:rsidRDefault="007C17D7" w:rsidP="00992CC4"/>
    <w:p w14:paraId="0F00B509" w14:textId="77777777" w:rsidR="00751916" w:rsidRPr="00EE5B76" w:rsidRDefault="007C17D7" w:rsidP="00992CC4">
      <w:r w:rsidRPr="00EE5B76">
        <w:t>Melanomul si carcinomul cu celule Merkel au fost raportate la pacien</w:t>
      </w:r>
      <w:r w:rsidR="000C4EED" w:rsidRPr="00EE5B76">
        <w:t>ţ</w:t>
      </w:r>
      <w:r w:rsidRPr="00EE5B76">
        <w:t>ii trata</w:t>
      </w:r>
      <w:r w:rsidR="000C4EED" w:rsidRPr="00EE5B76">
        <w:t>ţ</w:t>
      </w:r>
      <w:r w:rsidRPr="00EE5B76">
        <w:t xml:space="preserve">i cu blocante de TNF, inclusiv Remicade (vezi </w:t>
      </w:r>
      <w:r w:rsidR="007224D8">
        <w:t>pct. </w:t>
      </w:r>
      <w:r w:rsidRPr="00EE5B76">
        <w:t xml:space="preserve">4.8). Examinarea periodică a </w:t>
      </w:r>
      <w:r w:rsidR="00A62364" w:rsidRPr="00EE5B76">
        <w:t>tegumentelor</w:t>
      </w:r>
      <w:r w:rsidRPr="00EE5B76">
        <w:t xml:space="preserve"> este recomandată în special </w:t>
      </w:r>
      <w:r w:rsidR="00A62364" w:rsidRPr="00EE5B76">
        <w:t>la</w:t>
      </w:r>
      <w:r w:rsidR="003D0B1D" w:rsidRPr="00EE5B76">
        <w:t xml:space="preserve"> pacienţii </w:t>
      </w:r>
      <w:r w:rsidRPr="00EE5B76">
        <w:t xml:space="preserve">cu factori de risc pentru </w:t>
      </w:r>
      <w:r w:rsidR="00FB6003" w:rsidRPr="00EE5B76">
        <w:t>neoplazii cutanate</w:t>
      </w:r>
      <w:r w:rsidRPr="00EE5B76">
        <w:t>.</w:t>
      </w:r>
    </w:p>
    <w:p w14:paraId="292DDD1B" w14:textId="77777777" w:rsidR="007C17D7" w:rsidRPr="00EE5B76" w:rsidRDefault="007C17D7" w:rsidP="00992CC4">
      <w:pPr>
        <w:rPr>
          <w:bCs/>
        </w:rPr>
      </w:pPr>
    </w:p>
    <w:p w14:paraId="5F882F8C" w14:textId="77777777" w:rsidR="00053EF4" w:rsidRDefault="003E6DB8" w:rsidP="00992CC4">
      <w:pPr>
        <w:rPr>
          <w:bCs/>
        </w:rPr>
      </w:pPr>
      <w:r>
        <w:rPr>
          <w:bCs/>
        </w:rPr>
        <w:t>În</w:t>
      </w:r>
      <w:r w:rsidR="001004C7">
        <w:rPr>
          <w:bCs/>
        </w:rPr>
        <w:t>tr</w:t>
      </w:r>
      <w:r w:rsidR="001004C7">
        <w:rPr>
          <w:bCs/>
        </w:rPr>
        <w:noBreakHyphen/>
        <w:t>un</w:t>
      </w:r>
      <w:r w:rsidRPr="003E6DB8">
        <w:rPr>
          <w:bCs/>
        </w:rPr>
        <w:t xml:space="preserve"> studiu </w:t>
      </w:r>
      <w:r>
        <w:rPr>
          <w:bCs/>
        </w:rPr>
        <w:t xml:space="preserve">populațional </w:t>
      </w:r>
      <w:r w:rsidR="000A317C">
        <w:rPr>
          <w:bCs/>
        </w:rPr>
        <w:t>de</w:t>
      </w:r>
      <w:r w:rsidRPr="003E6DB8">
        <w:rPr>
          <w:bCs/>
        </w:rPr>
        <w:t xml:space="preserve"> cohortă</w:t>
      </w:r>
      <w:r w:rsidR="000A317C">
        <w:rPr>
          <w:bCs/>
        </w:rPr>
        <w:t>,</w:t>
      </w:r>
      <w:r>
        <w:rPr>
          <w:bCs/>
        </w:rPr>
        <w:t xml:space="preserve"> </w:t>
      </w:r>
      <w:r w:rsidR="000A317C">
        <w:rPr>
          <w:bCs/>
        </w:rPr>
        <w:t>ret</w:t>
      </w:r>
      <w:r w:rsidR="000A317C" w:rsidRPr="003E6DB8">
        <w:rPr>
          <w:bCs/>
        </w:rPr>
        <w:t>rospectiv</w:t>
      </w:r>
      <w:r w:rsidR="000A317C">
        <w:rPr>
          <w:bCs/>
        </w:rPr>
        <w:t xml:space="preserve"> </w:t>
      </w:r>
      <w:r>
        <w:rPr>
          <w:bCs/>
        </w:rPr>
        <w:t xml:space="preserve">care a </w:t>
      </w:r>
      <w:r w:rsidR="0088191E">
        <w:rPr>
          <w:bCs/>
        </w:rPr>
        <w:t>utilizat</w:t>
      </w:r>
      <w:r>
        <w:rPr>
          <w:bCs/>
        </w:rPr>
        <w:t xml:space="preserve"> date din registrele naționale de sănătate ale Suediei a fost descoperită o creștere a incidenței cancerului cervical la femeile cu </w:t>
      </w:r>
      <w:r w:rsidR="005A164A">
        <w:rPr>
          <w:bCs/>
        </w:rPr>
        <w:t>poli</w:t>
      </w:r>
      <w:r>
        <w:rPr>
          <w:bCs/>
        </w:rPr>
        <w:t xml:space="preserve">artrită reumatoidă tratate cu infliximab, </w:t>
      </w:r>
      <w:r w:rsidR="00760AEB">
        <w:rPr>
          <w:bCs/>
        </w:rPr>
        <w:t xml:space="preserve">comparativ cu pacientele </w:t>
      </w:r>
      <w:r w:rsidR="001004C7">
        <w:rPr>
          <w:bCs/>
        </w:rPr>
        <w:t>netratate</w:t>
      </w:r>
      <w:r>
        <w:rPr>
          <w:bCs/>
        </w:rPr>
        <w:t xml:space="preserve"> cu medicamente biologice sau cu </w:t>
      </w:r>
      <w:r w:rsidR="00760AEB">
        <w:rPr>
          <w:bCs/>
        </w:rPr>
        <w:t>populația generală, inclusiv cele</w:t>
      </w:r>
      <w:r>
        <w:rPr>
          <w:bCs/>
        </w:rPr>
        <w:t xml:space="preserve"> cu vârsta </w:t>
      </w:r>
      <w:r w:rsidR="0088191E">
        <w:rPr>
          <w:bCs/>
        </w:rPr>
        <w:t xml:space="preserve">de </w:t>
      </w:r>
      <w:r>
        <w:rPr>
          <w:bCs/>
        </w:rPr>
        <w:t>peste 60 ani.</w:t>
      </w:r>
      <w:r w:rsidRPr="003E6DB8">
        <w:rPr>
          <w:bCs/>
        </w:rPr>
        <w:t xml:space="preserve"> </w:t>
      </w:r>
      <w:r w:rsidR="00760AEB">
        <w:rPr>
          <w:bCs/>
        </w:rPr>
        <w:t>Screening-ul periodic trebuie să continue la femeile tratate cu Remicade, inclusiv la cele cu vârsta peste 60 ani.</w:t>
      </w:r>
    </w:p>
    <w:p w14:paraId="0694E66E" w14:textId="77777777" w:rsidR="00053EF4" w:rsidRDefault="00053EF4" w:rsidP="00992CC4">
      <w:pPr>
        <w:rPr>
          <w:bCs/>
        </w:rPr>
      </w:pPr>
    </w:p>
    <w:p w14:paraId="1958B1E7" w14:textId="77777777" w:rsidR="00751916" w:rsidRPr="00EE5B76" w:rsidRDefault="00751916" w:rsidP="00992CC4">
      <w:r w:rsidRPr="00EE5B76">
        <w:rPr>
          <w:bCs/>
        </w:rPr>
        <w:t>Toţi pacienţii cu colită ulcerativă cu risc crescut de displazie sau carcinom de colon (de exemplu pacienţi cu colită ulcerativă de durată sau colangită sclerozantă primară) sau care au antecedente de displazie sau carcinom de colon</w:t>
      </w:r>
      <w:r w:rsidR="00E8471B" w:rsidRPr="00EE5B76">
        <w:rPr>
          <w:bCs/>
        </w:rPr>
        <w:t>,</w:t>
      </w:r>
      <w:r w:rsidRPr="00EE5B76">
        <w:rPr>
          <w:bCs/>
        </w:rPr>
        <w:t xml:space="preserve"> trebuie investigaţi pentru evidenţierea eventualei displazii</w:t>
      </w:r>
      <w:r w:rsidR="00E8471B" w:rsidRPr="00EE5B76">
        <w:rPr>
          <w:bCs/>
        </w:rPr>
        <w:t>,</w:t>
      </w:r>
      <w:r w:rsidRPr="00EE5B76">
        <w:rPr>
          <w:bCs/>
        </w:rPr>
        <w:t xml:space="preserve"> la intervale regulate înainte de tratament sau pe durata bolii. Această evaluare trebuie să includă colonoscopie şi biopsie, în funcţie de recomandările locale. </w:t>
      </w:r>
      <w:r w:rsidR="007B2E74">
        <w:rPr>
          <w:bCs/>
        </w:rPr>
        <w:t>D</w:t>
      </w:r>
      <w:r w:rsidRPr="00EE5B76">
        <w:rPr>
          <w:bCs/>
        </w:rPr>
        <w:t>atel</w:t>
      </w:r>
      <w:r w:rsidR="007B2E74">
        <w:rPr>
          <w:bCs/>
        </w:rPr>
        <w:t>e</w:t>
      </w:r>
      <w:r w:rsidRPr="00EE5B76">
        <w:rPr>
          <w:bCs/>
        </w:rPr>
        <w:t xml:space="preserve"> existente nu </w:t>
      </w:r>
      <w:r w:rsidR="007B2E74">
        <w:rPr>
          <w:bCs/>
        </w:rPr>
        <w:t>indică faptul că</w:t>
      </w:r>
      <w:r w:rsidRPr="00EE5B76">
        <w:rPr>
          <w:bCs/>
        </w:rPr>
        <w:t xml:space="preserve"> tratamentul cu</w:t>
      </w:r>
      <w:r w:rsidR="004F759A" w:rsidRPr="00EE5B76">
        <w:rPr>
          <w:bCs/>
        </w:rPr>
        <w:t xml:space="preserve"> </w:t>
      </w:r>
      <w:r w:rsidRPr="00EE5B76">
        <w:rPr>
          <w:bCs/>
        </w:rPr>
        <w:t>infliximab influenţează riscul de apariţie a displaziei sau cancerului de colon</w:t>
      </w:r>
      <w:r w:rsidRPr="00EE5B76">
        <w:t>.</w:t>
      </w:r>
    </w:p>
    <w:p w14:paraId="7AAD9746" w14:textId="77777777" w:rsidR="00751916" w:rsidRPr="00EE5B76" w:rsidRDefault="00751916" w:rsidP="00992CC4"/>
    <w:p w14:paraId="709146A6" w14:textId="77777777" w:rsidR="00751916" w:rsidRPr="00EE5B76" w:rsidRDefault="00751916" w:rsidP="00992CC4">
      <w:r w:rsidRPr="00EE5B76">
        <w:rPr>
          <w:bCs/>
        </w:rPr>
        <w:t>Deoarece nu s-a stabilit posibilitatea de existenţă a unui risc crescut de apariţie a cancerului la pacienţii cu displazie nou diagnosticată trataţi cu Remicade, trebuie evaluate cu atenţie riscurile şi beneficiile tratamentului</w:t>
      </w:r>
      <w:r w:rsidR="00C82674">
        <w:rPr>
          <w:bCs/>
        </w:rPr>
        <w:t xml:space="preserve"> continuu</w:t>
      </w:r>
      <w:r w:rsidRPr="00EE5B76">
        <w:rPr>
          <w:bCs/>
        </w:rPr>
        <w:t xml:space="preserve"> pentru fiecare pacient în parte</w:t>
      </w:r>
      <w:r w:rsidR="00AF2621">
        <w:rPr>
          <w:bCs/>
        </w:rPr>
        <w:t xml:space="preserve"> de către medic</w:t>
      </w:r>
      <w:r w:rsidRPr="00EE5B76">
        <w:t>.</w:t>
      </w:r>
    </w:p>
    <w:p w14:paraId="10502FA4" w14:textId="77777777" w:rsidR="00751916" w:rsidRPr="00EE5B76" w:rsidRDefault="00751916" w:rsidP="00992CC4"/>
    <w:p w14:paraId="6F405841" w14:textId="77777777" w:rsidR="00751916" w:rsidRPr="00CA55E1" w:rsidRDefault="00751916" w:rsidP="00992CC4">
      <w:pPr>
        <w:keepNext/>
        <w:rPr>
          <w:u w:val="single"/>
        </w:rPr>
      </w:pPr>
      <w:r w:rsidRPr="00CA55E1">
        <w:rPr>
          <w:u w:val="single"/>
        </w:rPr>
        <w:t>Insuficienţă cardiacă</w:t>
      </w:r>
    </w:p>
    <w:p w14:paraId="12869FDD" w14:textId="77777777" w:rsidR="00751916" w:rsidRPr="00EE5B76" w:rsidRDefault="00751916" w:rsidP="00992CC4">
      <w:r w:rsidRPr="00EE5B76">
        <w:rPr>
          <w:iCs/>
          <w:szCs w:val="22"/>
        </w:rPr>
        <w:t>Remicade</w:t>
      </w:r>
      <w:r w:rsidRPr="00EE5B76">
        <w:rPr>
          <w:szCs w:val="22"/>
        </w:rPr>
        <w:t xml:space="preserve"> trebuie utilizat cu precauţie la pacienţii cu insuficienţă cardiacă uşoară (clasa I/II NYHA). Pacienţii trebuie monitorizaţi cu atenţie, iar tratamentul cu </w:t>
      </w:r>
      <w:r w:rsidRPr="00EE5B76">
        <w:rPr>
          <w:iCs/>
          <w:szCs w:val="22"/>
        </w:rPr>
        <w:t>Remicade</w:t>
      </w:r>
      <w:r w:rsidRPr="00EE5B76">
        <w:rPr>
          <w:szCs w:val="22"/>
        </w:rPr>
        <w:t xml:space="preserve"> nu trebuie continuat la pacienţii care prezintă simptome noi sau agravarea insuficienţei cardiace (vezi </w:t>
      </w:r>
      <w:r w:rsidR="007224D8">
        <w:rPr>
          <w:szCs w:val="22"/>
        </w:rPr>
        <w:t>pct. </w:t>
      </w:r>
      <w:r w:rsidRPr="00EE5B76">
        <w:rPr>
          <w:szCs w:val="22"/>
        </w:rPr>
        <w:t>4.3 şi 4.8</w:t>
      </w:r>
      <w:r w:rsidRPr="00EE5B76">
        <w:t>).</w:t>
      </w:r>
    </w:p>
    <w:p w14:paraId="51AFAAA4" w14:textId="77777777" w:rsidR="00751916" w:rsidRPr="00EE5B76" w:rsidRDefault="00751916" w:rsidP="00992CC4"/>
    <w:p w14:paraId="5B3228BF" w14:textId="77777777" w:rsidR="00751916" w:rsidRPr="00EE5B76" w:rsidRDefault="007157C1" w:rsidP="00992CC4">
      <w:pPr>
        <w:keepNext/>
        <w:rPr>
          <w:u w:val="single"/>
        </w:rPr>
      </w:pPr>
      <w:r w:rsidRPr="00EE5B76">
        <w:rPr>
          <w:u w:val="single"/>
        </w:rPr>
        <w:t>Reacţii hematologice</w:t>
      </w:r>
    </w:p>
    <w:p w14:paraId="2E52190E" w14:textId="77777777" w:rsidR="007224D8" w:rsidRDefault="007157C1" w:rsidP="00992CC4">
      <w:r w:rsidRPr="00EE5B76">
        <w:t>La pacienţii ce primeau blocanţi de TNF, inclusiv Remicade, au fost rapo</w:t>
      </w:r>
      <w:r w:rsidR="000A1958" w:rsidRPr="00EE5B76">
        <w:t>arte</w:t>
      </w:r>
      <w:r w:rsidRPr="00EE5B76">
        <w:t xml:space="preserve"> pentru pancitopenie, leucopenie, neutropenie şi trombocitopenie. Toţi pacienţii trebuie sfătuiţi să beneficieze de supraveghere medicală atentă dacă </w:t>
      </w:r>
      <w:r w:rsidR="00C84914" w:rsidRPr="00EE5B76">
        <w:t>prezintă semne şi simptome sugestive pentru discrazie sanguină (</w:t>
      </w:r>
      <w:r w:rsidR="002E7AB9" w:rsidRPr="00EE5B76">
        <w:t>de exemplu febră persistentă, echimoze, sângerări, paloare). La pacienţii cu tulburări hematologice semnificative, confirmate, trebuie luată în considerare întreruperea tratamentului cu Remicade.</w:t>
      </w:r>
    </w:p>
    <w:p w14:paraId="1E97F69E" w14:textId="77777777" w:rsidR="00751916" w:rsidRPr="00EE5B76" w:rsidRDefault="00751916" w:rsidP="00992CC4"/>
    <w:p w14:paraId="46DCDEA5" w14:textId="77777777" w:rsidR="00751916" w:rsidRPr="00CA55E1" w:rsidRDefault="00751916" w:rsidP="00992CC4">
      <w:pPr>
        <w:keepNext/>
        <w:rPr>
          <w:u w:val="single"/>
        </w:rPr>
      </w:pPr>
      <w:r w:rsidRPr="00EE5B76">
        <w:rPr>
          <w:u w:val="single"/>
        </w:rPr>
        <w:t>Alte precauţii</w:t>
      </w:r>
    </w:p>
    <w:p w14:paraId="22563237" w14:textId="13866D94" w:rsidR="007224D8" w:rsidRDefault="00751916" w:rsidP="00992CC4">
      <w:r w:rsidRPr="00EE5B76">
        <w:rPr>
          <w:szCs w:val="22"/>
        </w:rPr>
        <w:t xml:space="preserve">Trebuie avut în vedere timpul de înjumătăţire lung al infliximabului dacă se planifică efectuarea unei intervenţii chirurgicale. Dacă această intervenţie este necesară la un pacient aflat în tratament cu </w:t>
      </w:r>
      <w:r w:rsidRPr="00EE5B76">
        <w:rPr>
          <w:iCs/>
          <w:szCs w:val="22"/>
        </w:rPr>
        <w:t>Remicade</w:t>
      </w:r>
      <w:r w:rsidRPr="00EE5B76">
        <w:rPr>
          <w:szCs w:val="22"/>
        </w:rPr>
        <w:t xml:space="preserve">, acesta trebuie monitorizat cu atenţie în ceea ce priveşte apariţia </w:t>
      </w:r>
      <w:r w:rsidR="00A14FC1">
        <w:rPr>
          <w:szCs w:val="22"/>
        </w:rPr>
        <w:t xml:space="preserve">complicațiilor </w:t>
      </w:r>
      <w:r w:rsidRPr="00EE5B76">
        <w:rPr>
          <w:szCs w:val="22"/>
        </w:rPr>
        <w:t>infecţi</w:t>
      </w:r>
      <w:r w:rsidR="00A14FC1">
        <w:rPr>
          <w:szCs w:val="22"/>
        </w:rPr>
        <w:t>oase</w:t>
      </w:r>
      <w:r w:rsidRPr="00EE5B76">
        <w:rPr>
          <w:szCs w:val="22"/>
        </w:rPr>
        <w:t xml:space="preserve"> </w:t>
      </w:r>
      <w:r w:rsidR="00A14FC1">
        <w:rPr>
          <w:szCs w:val="22"/>
        </w:rPr>
        <w:t xml:space="preserve">și neinfecțioase </w:t>
      </w:r>
      <w:r w:rsidRPr="00EE5B76">
        <w:rPr>
          <w:szCs w:val="22"/>
        </w:rPr>
        <w:t>şi trebuie luate măsurile adecvate</w:t>
      </w:r>
      <w:r w:rsidR="00917606">
        <w:rPr>
          <w:szCs w:val="22"/>
        </w:rPr>
        <w:t xml:space="preserve"> (vezi pct.</w:t>
      </w:r>
      <w:r w:rsidR="004B5966">
        <w:rPr>
          <w:szCs w:val="22"/>
        </w:rPr>
        <w:t> </w:t>
      </w:r>
      <w:r w:rsidR="00917606">
        <w:rPr>
          <w:szCs w:val="22"/>
        </w:rPr>
        <w:t>4.8)</w:t>
      </w:r>
      <w:r w:rsidRPr="00EE5B76">
        <w:t>.</w:t>
      </w:r>
    </w:p>
    <w:p w14:paraId="5FD12C63" w14:textId="77777777" w:rsidR="00751916" w:rsidRPr="00EE5B76" w:rsidRDefault="00751916" w:rsidP="00992CC4"/>
    <w:p w14:paraId="76A0CBF2" w14:textId="77777777" w:rsidR="00751916" w:rsidRPr="00EE5B76" w:rsidRDefault="00751916" w:rsidP="00992CC4">
      <w:r w:rsidRPr="00EE5B76">
        <w:t xml:space="preserve">Lipsa de răspuns terapeutic în cazul bolii Crohn poate indica prezenţa stricturilor fibroase fixe care pot necesita tratament chirurgical. </w:t>
      </w:r>
      <w:r w:rsidR="001313D2">
        <w:t>Nu există dovezi care să</w:t>
      </w:r>
      <w:r w:rsidRPr="00EE5B76">
        <w:t xml:space="preserve"> sugerez</w:t>
      </w:r>
      <w:r w:rsidR="001313D2">
        <w:t>e</w:t>
      </w:r>
      <w:r w:rsidRPr="00EE5B76">
        <w:t xml:space="preserve"> că infliximabul agravează </w:t>
      </w:r>
      <w:r w:rsidR="001313D2">
        <w:t>sau</w:t>
      </w:r>
      <w:r w:rsidRPr="00EE5B76">
        <w:t xml:space="preserve"> determină apariţia stricturilor</w:t>
      </w:r>
      <w:r w:rsidR="001313D2">
        <w:t xml:space="preserve"> fibroase</w:t>
      </w:r>
      <w:r w:rsidRPr="00EE5B76">
        <w:t>.</w:t>
      </w:r>
    </w:p>
    <w:p w14:paraId="11BCF808" w14:textId="77777777" w:rsidR="00751916" w:rsidRPr="00EE5B76" w:rsidRDefault="00751916" w:rsidP="00992CC4"/>
    <w:p w14:paraId="1983FACA" w14:textId="77777777" w:rsidR="005C4B99" w:rsidRPr="00EE5B76" w:rsidRDefault="005C4B99" w:rsidP="00992CC4">
      <w:pPr>
        <w:keepNext/>
      </w:pPr>
      <w:r w:rsidRPr="00EE5B76">
        <w:rPr>
          <w:u w:val="single"/>
        </w:rPr>
        <w:t>Grupe speciale de pacienţi</w:t>
      </w:r>
    </w:p>
    <w:p w14:paraId="7738CD7A" w14:textId="77777777" w:rsidR="005C4B99" w:rsidRPr="00CA55E1" w:rsidRDefault="003D3DA3" w:rsidP="00992CC4">
      <w:pPr>
        <w:rPr>
          <w:i/>
        </w:rPr>
      </w:pPr>
      <w:r>
        <w:rPr>
          <w:i/>
        </w:rPr>
        <w:t>V</w:t>
      </w:r>
      <w:r w:rsidR="007F1E24">
        <w:rPr>
          <w:i/>
        </w:rPr>
        <w:t>ârstnici</w:t>
      </w:r>
    </w:p>
    <w:p w14:paraId="592FC711" w14:textId="77777777" w:rsidR="005C4B99" w:rsidRPr="00EE5B76" w:rsidRDefault="005C4B99" w:rsidP="00992CC4">
      <w:r w:rsidRPr="00EE5B76">
        <w:t xml:space="preserve">În cazul pacienţilor trataţi cu Remicade, incidenţa infecţiilor grave a fost mai mare la </w:t>
      </w:r>
      <w:r w:rsidR="006D1CDC" w:rsidRPr="00EE5B76">
        <w:t>pacienţii</w:t>
      </w:r>
      <w:r w:rsidRPr="00EE5B76">
        <w:t xml:space="preserve"> cu vârst</w:t>
      </w:r>
      <w:r w:rsidR="00B459E7" w:rsidRPr="00EE5B76">
        <w:t>a</w:t>
      </w:r>
      <w:r w:rsidRPr="00EE5B76">
        <w:t xml:space="preserve"> egal</w:t>
      </w:r>
      <w:r w:rsidR="00B459E7" w:rsidRPr="00EE5B76">
        <w:t>ă</w:t>
      </w:r>
      <w:r w:rsidRPr="00EE5B76">
        <w:t xml:space="preserve"> sau mai mar</w:t>
      </w:r>
      <w:r w:rsidR="00B459E7" w:rsidRPr="00EE5B76">
        <w:t>e</w:t>
      </w:r>
      <w:r w:rsidRPr="00EE5B76">
        <w:t xml:space="preserve"> de 65 de ani faţă de </w:t>
      </w:r>
      <w:r w:rsidR="00060735" w:rsidRPr="00EE5B76">
        <w:t>cei cu vârst</w:t>
      </w:r>
      <w:r w:rsidR="00B459E7" w:rsidRPr="00EE5B76">
        <w:t>a</w:t>
      </w:r>
      <w:r w:rsidR="00060735" w:rsidRPr="00EE5B76">
        <w:t xml:space="preserve"> sub 65 de ani. Câţiva dintre </w:t>
      </w:r>
      <w:r w:rsidR="006D1CDC" w:rsidRPr="00EE5B76">
        <w:t>aceşti pacienţi</w:t>
      </w:r>
      <w:r w:rsidR="00060735" w:rsidRPr="00EE5B76">
        <w:t xml:space="preserve"> au </w:t>
      </w:r>
      <w:r w:rsidR="006D1CDC" w:rsidRPr="00EE5B76">
        <w:t>decedat</w:t>
      </w:r>
      <w:r w:rsidR="00060735" w:rsidRPr="00EE5B76">
        <w:t xml:space="preserve">. Când se tratează pacienţi vârstnici, trebuie acordată o atenţie specială riscului pentru infecţie (vezi </w:t>
      </w:r>
      <w:r w:rsidR="007224D8">
        <w:t>pct. </w:t>
      </w:r>
      <w:r w:rsidR="00060735" w:rsidRPr="00EE5B76">
        <w:t>4.8).</w:t>
      </w:r>
    </w:p>
    <w:p w14:paraId="18F4B9DC" w14:textId="77777777" w:rsidR="005C4B99" w:rsidRPr="00EE5B76" w:rsidRDefault="005C4B99" w:rsidP="00992CC4"/>
    <w:p w14:paraId="7F8AE8DC" w14:textId="77777777" w:rsidR="0086291E" w:rsidRPr="00EE5B76" w:rsidRDefault="0086291E" w:rsidP="0075243B">
      <w:pPr>
        <w:keepNext/>
        <w:rPr>
          <w:b/>
          <w:u w:val="single"/>
        </w:rPr>
      </w:pPr>
      <w:r w:rsidRPr="00EE5B76">
        <w:rPr>
          <w:b/>
          <w:u w:val="single"/>
        </w:rPr>
        <w:lastRenderedPageBreak/>
        <w:t>Copii şi adolescenţi</w:t>
      </w:r>
    </w:p>
    <w:p w14:paraId="0F144C1E" w14:textId="77777777" w:rsidR="0086291E" w:rsidRPr="00EE5B76" w:rsidRDefault="0086291E" w:rsidP="00992CC4">
      <w:pPr>
        <w:keepNext/>
        <w:rPr>
          <w:u w:val="single"/>
        </w:rPr>
      </w:pPr>
      <w:r w:rsidRPr="00EE5B76">
        <w:rPr>
          <w:u w:val="single"/>
        </w:rPr>
        <w:t>Infecţii</w:t>
      </w:r>
    </w:p>
    <w:p w14:paraId="18B8C8AF" w14:textId="77777777" w:rsidR="0086291E" w:rsidRPr="00EE5B76" w:rsidRDefault="0086291E" w:rsidP="00992CC4">
      <w:r w:rsidRPr="00EE5B76">
        <w:t>În studiile clinice, infecţiile au fost raportate într</w:t>
      </w:r>
      <w:r w:rsidRPr="00EE5B76">
        <w:noBreakHyphen/>
        <w:t xml:space="preserve">o proporţie mai mare la copii şi adolescenţi comparativ cu pacienţii adulţi (vezi </w:t>
      </w:r>
      <w:r w:rsidR="007224D8">
        <w:t>pct. </w:t>
      </w:r>
      <w:r w:rsidRPr="00EE5B76">
        <w:t>4.8).</w:t>
      </w:r>
    </w:p>
    <w:p w14:paraId="03F79461" w14:textId="77777777" w:rsidR="00EA2CE6" w:rsidRPr="004869A3" w:rsidRDefault="00EA2CE6" w:rsidP="00992CC4"/>
    <w:p w14:paraId="4C04068F" w14:textId="77777777" w:rsidR="00EA2CE6" w:rsidRPr="00EE5B76" w:rsidRDefault="00EA2CE6" w:rsidP="00992CC4">
      <w:pPr>
        <w:keepNext/>
        <w:rPr>
          <w:u w:val="single"/>
        </w:rPr>
      </w:pPr>
      <w:r w:rsidRPr="00EE5B76">
        <w:rPr>
          <w:u w:val="single"/>
        </w:rPr>
        <w:t>Vaccinări</w:t>
      </w:r>
    </w:p>
    <w:p w14:paraId="517C7410" w14:textId="77777777" w:rsidR="00EA2CE6" w:rsidRPr="00EE5B76" w:rsidRDefault="00EA2CE6" w:rsidP="00992CC4">
      <w:r w:rsidRPr="00EE5B76">
        <w:t xml:space="preserve">Este recomandat, dacă este posibil, </w:t>
      </w:r>
      <w:r w:rsidR="009E593C" w:rsidRPr="00EE5B76">
        <w:t>l</w:t>
      </w:r>
      <w:r w:rsidRPr="00EE5B76">
        <w:t xml:space="preserve">a copii </w:t>
      </w:r>
      <w:r w:rsidR="007B4540" w:rsidRPr="00EE5B76">
        <w:t xml:space="preserve">şi adolescenţi </w:t>
      </w:r>
      <w:r w:rsidRPr="00EE5B76">
        <w:t xml:space="preserve">să </w:t>
      </w:r>
      <w:r w:rsidR="008C7E01" w:rsidRPr="00EE5B76">
        <w:t xml:space="preserve">se administreze </w:t>
      </w:r>
      <w:r w:rsidRPr="00EE5B76">
        <w:t>toate vaccinurile folosite în schema locală de vaccinare, înainte de începerea tratamentului cu Remicade.</w:t>
      </w:r>
      <w:r w:rsidR="0099034D" w:rsidRPr="000B6151">
        <w:t xml:space="preserve"> </w:t>
      </w:r>
      <w:r w:rsidR="00E078CD">
        <w:t>Pacienții c</w:t>
      </w:r>
      <w:r w:rsidR="0099034D" w:rsidRPr="000B6151">
        <w:t>opii și adolescenț</w:t>
      </w:r>
      <w:r w:rsidR="0099034D">
        <w:t>i</w:t>
      </w:r>
      <w:r w:rsidR="0099034D" w:rsidRPr="000B6151">
        <w:t xml:space="preserve"> </w:t>
      </w:r>
      <w:r w:rsidR="0099034D">
        <w:t xml:space="preserve">tratați </w:t>
      </w:r>
      <w:r w:rsidR="0099034D" w:rsidRPr="000B6151">
        <w:t xml:space="preserve">cu infliximab pot </w:t>
      </w:r>
      <w:r w:rsidR="00E078CD">
        <w:t>primi</w:t>
      </w:r>
      <w:r w:rsidR="0099034D" w:rsidRPr="000B6151">
        <w:t xml:space="preserve"> vaccin</w:t>
      </w:r>
      <w:r w:rsidR="00E078CD">
        <w:t>ările</w:t>
      </w:r>
      <w:r w:rsidR="0099034D" w:rsidRPr="000B6151">
        <w:t xml:space="preserve"> </w:t>
      </w:r>
      <w:r w:rsidR="00E078CD">
        <w:t>curente</w:t>
      </w:r>
      <w:r w:rsidR="0099034D" w:rsidRPr="000B6151">
        <w:t xml:space="preserve">, cu excepția vaccinurilor </w:t>
      </w:r>
      <w:r w:rsidR="00E078CD">
        <w:t xml:space="preserve">cu virus </w:t>
      </w:r>
      <w:r w:rsidR="0099034D" w:rsidRPr="000B6151">
        <w:t>vi</w:t>
      </w:r>
      <w:r w:rsidR="00E078CD">
        <w:t>u</w:t>
      </w:r>
      <w:r w:rsidR="0099034D">
        <w:t xml:space="preserve"> (vezi pct. 4.5 și 4.6)</w:t>
      </w:r>
    </w:p>
    <w:p w14:paraId="2E7D7B08" w14:textId="77777777" w:rsidR="00EA2CE6" w:rsidRPr="00EE5B76" w:rsidRDefault="00EA2CE6" w:rsidP="00992CC4"/>
    <w:p w14:paraId="1EE5A6FE" w14:textId="77777777" w:rsidR="007B4540" w:rsidRPr="00EE5B76" w:rsidRDefault="007B4540" w:rsidP="00992CC4">
      <w:pPr>
        <w:keepNext/>
        <w:rPr>
          <w:u w:val="single"/>
        </w:rPr>
      </w:pPr>
      <w:r w:rsidRPr="00EE5B76">
        <w:rPr>
          <w:u w:val="single"/>
        </w:rPr>
        <w:t>Afecţiuni maligne şi tulburări limfoproliferative</w:t>
      </w:r>
    </w:p>
    <w:p w14:paraId="6B4423E1" w14:textId="77777777" w:rsidR="007B4540" w:rsidRPr="00EE5B76" w:rsidRDefault="007B4540" w:rsidP="00992CC4">
      <w:r w:rsidRPr="00EE5B76">
        <w:t>Afecţiuni maligne, unele letale, au fost raportate la copii, adolescenţi şi adulţi tineri (</w:t>
      </w:r>
      <w:r w:rsidR="00490EC0" w:rsidRPr="00EE5B76">
        <w:t>cu</w:t>
      </w:r>
      <w:r w:rsidRPr="00EE5B76">
        <w:t xml:space="preserve"> vârstă de până la 22 de ani) trataţi cu agenţi blocanţi ai TNF (iniţierea tratamentului la o vârstă ≤</w:t>
      </w:r>
      <w:r w:rsidR="007F1E24">
        <w:t> </w:t>
      </w:r>
      <w:r w:rsidRPr="00EE5B76">
        <w:t>de</w:t>
      </w:r>
      <w:r w:rsidR="007F1E24">
        <w:t> </w:t>
      </w:r>
      <w:r w:rsidRPr="00EE5B76">
        <w:t>18</w:t>
      </w:r>
      <w:r w:rsidR="007224D8">
        <w:t> ani</w:t>
      </w:r>
      <w:r w:rsidRPr="00EE5B76">
        <w:t xml:space="preserve">), incluzând Remicade în perioada de după punerea pe piaţă. Aproximativ jumătate din cazuri au fost limfoame. Alte cazuri au fost reprezentate de </w:t>
      </w:r>
      <w:r w:rsidR="00A22F21" w:rsidRPr="00EE5B76">
        <w:t xml:space="preserve">o varietate de </w:t>
      </w:r>
      <w:r w:rsidRPr="00EE5B76">
        <w:t>afecţiuni maligne</w:t>
      </w:r>
      <w:r w:rsidR="00A22F21" w:rsidRPr="00EE5B76">
        <w:t xml:space="preserve"> diferite,</w:t>
      </w:r>
      <w:r w:rsidRPr="00EE5B76">
        <w:t xml:space="preserve"> inclusiv unele </w:t>
      </w:r>
      <w:r w:rsidR="00A22F21" w:rsidRPr="00EE5B76">
        <w:t xml:space="preserve">afecţiuni maligne </w:t>
      </w:r>
      <w:r w:rsidRPr="00EE5B76">
        <w:t xml:space="preserve">rare asociate de </w:t>
      </w:r>
      <w:r w:rsidR="00A22F21" w:rsidRPr="00EE5B76">
        <w:t>obicei</w:t>
      </w:r>
      <w:r w:rsidRPr="00EE5B76">
        <w:t xml:space="preserve"> cu imunosupresia. Riscul apariţiei afecţiunilor maligne la </w:t>
      </w:r>
      <w:r w:rsidR="00A22F21" w:rsidRPr="00EE5B76">
        <w:t>copii şi adolescenţi</w:t>
      </w:r>
      <w:r w:rsidRPr="00EE5B76">
        <w:t xml:space="preserve"> trataţi cu agenţi blocanţi ai TNF nu poate fi exclus.</w:t>
      </w:r>
    </w:p>
    <w:p w14:paraId="30216520" w14:textId="77777777" w:rsidR="007B4540" w:rsidRPr="00EE5B76" w:rsidRDefault="007B4540" w:rsidP="00992CC4"/>
    <w:p w14:paraId="0C31562B" w14:textId="77777777" w:rsidR="007B4540" w:rsidRPr="00EE5B76" w:rsidRDefault="007B4540" w:rsidP="00992CC4">
      <w:r w:rsidRPr="00EE5B76">
        <w:rPr>
          <w:iCs/>
          <w:lang w:eastAsia="sv-SE"/>
        </w:rPr>
        <w:t>După punerea pe piaţă s-au raportat cazuri de limfom hepatosplenic cu celule</w:t>
      </w:r>
      <w:r w:rsidR="00053EF4">
        <w:rPr>
          <w:iCs/>
          <w:lang w:eastAsia="sv-SE"/>
        </w:rPr>
        <w:t> </w:t>
      </w:r>
      <w:r w:rsidRPr="00EE5B76">
        <w:rPr>
          <w:iCs/>
          <w:lang w:eastAsia="sv-SE"/>
        </w:rPr>
        <w:t xml:space="preserve">T (LHSCT) la pacienţi </w:t>
      </w:r>
      <w:r w:rsidR="00831692" w:rsidRPr="00EE5B76">
        <w:rPr>
          <w:iCs/>
          <w:lang w:eastAsia="sv-SE"/>
        </w:rPr>
        <w:t>trataţi cu</w:t>
      </w:r>
      <w:r w:rsidRPr="00EE5B76">
        <w:rPr>
          <w:iCs/>
          <w:lang w:eastAsia="sv-SE"/>
        </w:rPr>
        <w:t xml:space="preserve"> agenţi blocanţi ai TNF, inclu</w:t>
      </w:r>
      <w:r w:rsidR="00831692" w:rsidRPr="00EE5B76">
        <w:rPr>
          <w:iCs/>
          <w:lang w:eastAsia="sv-SE"/>
        </w:rPr>
        <w:t>zând</w:t>
      </w:r>
      <w:r w:rsidRPr="00EE5B76">
        <w:rPr>
          <w:iCs/>
          <w:lang w:eastAsia="sv-SE"/>
        </w:rPr>
        <w:t xml:space="preserve"> infliximab. Acest tip rar de limfom cu celule</w:t>
      </w:r>
      <w:r w:rsidR="00053EF4">
        <w:rPr>
          <w:iCs/>
          <w:lang w:eastAsia="sv-SE"/>
        </w:rPr>
        <w:t> </w:t>
      </w:r>
      <w:r w:rsidRPr="00EE5B76">
        <w:rPr>
          <w:iCs/>
          <w:lang w:eastAsia="sv-SE"/>
        </w:rPr>
        <w:t xml:space="preserve">T are o evoluţie foarte agresivă şi conduce, de obicei, la deces. </w:t>
      </w:r>
      <w:r w:rsidR="001A78A9">
        <w:rPr>
          <w:iCs/>
          <w:lang w:eastAsia="sv-SE"/>
        </w:rPr>
        <w:t xml:space="preserve">Aproape </w:t>
      </w:r>
      <w:r w:rsidR="00737595">
        <w:rPr>
          <w:iCs/>
          <w:lang w:eastAsia="sv-SE"/>
        </w:rPr>
        <w:t>tuturor pacienților</w:t>
      </w:r>
      <w:r w:rsidR="001A78A9" w:rsidRPr="00EE5B76">
        <w:rPr>
          <w:iCs/>
          <w:lang w:eastAsia="sv-SE"/>
        </w:rPr>
        <w:t xml:space="preserve"> </w:t>
      </w:r>
      <w:r w:rsidR="00737595">
        <w:rPr>
          <w:iCs/>
          <w:lang w:eastAsia="sv-SE"/>
        </w:rPr>
        <w:t>li s-a administrat</w:t>
      </w:r>
      <w:r w:rsidR="001A78A9" w:rsidRPr="00EE5B76">
        <w:rPr>
          <w:iCs/>
          <w:lang w:eastAsia="sv-SE"/>
        </w:rPr>
        <w:t xml:space="preserve"> tratament cu AZA sau 6</w:t>
      </w:r>
      <w:r w:rsidR="00053EF4">
        <w:rPr>
          <w:iCs/>
          <w:lang w:eastAsia="sv-SE"/>
        </w:rPr>
        <w:noBreakHyphen/>
      </w:r>
      <w:r w:rsidR="001A78A9" w:rsidRPr="00EE5B76">
        <w:rPr>
          <w:iCs/>
          <w:lang w:eastAsia="sv-SE"/>
        </w:rPr>
        <w:t xml:space="preserve">MP concomitent cu sau imediat înainte de tratamentul cu </w:t>
      </w:r>
      <w:r w:rsidR="001A78A9">
        <w:rPr>
          <w:iCs/>
          <w:lang w:eastAsia="sv-SE"/>
        </w:rPr>
        <w:t>antagoniști TNF</w:t>
      </w:r>
      <w:r w:rsidR="001A78A9" w:rsidRPr="00EE5B76">
        <w:rPr>
          <w:iCs/>
          <w:lang w:eastAsia="sv-SE"/>
        </w:rPr>
        <w:t>.</w:t>
      </w:r>
      <w:r w:rsidR="001A78A9">
        <w:rPr>
          <w:iCs/>
          <w:lang w:eastAsia="sv-SE"/>
        </w:rPr>
        <w:t xml:space="preserve"> Majoritatea</w:t>
      </w:r>
      <w:r w:rsidR="001A78A9" w:rsidRPr="00EE5B76">
        <w:rPr>
          <w:iCs/>
          <w:lang w:eastAsia="sv-SE"/>
        </w:rPr>
        <w:t xml:space="preserve"> </w:t>
      </w:r>
      <w:r w:rsidRPr="00EE5B76">
        <w:rPr>
          <w:iCs/>
          <w:lang w:eastAsia="sv-SE"/>
        </w:rPr>
        <w:t>cazuril</w:t>
      </w:r>
      <w:r w:rsidR="001A78A9">
        <w:rPr>
          <w:iCs/>
          <w:lang w:eastAsia="sv-SE"/>
        </w:rPr>
        <w:t>or</w:t>
      </w:r>
      <w:r w:rsidRPr="00EE5B76">
        <w:rPr>
          <w:iCs/>
          <w:lang w:eastAsia="sv-SE"/>
        </w:rPr>
        <w:t xml:space="preserve"> care au implicat Remicade au apărut la pacienţi cu boală Crohn sau colită ulcerativă şi </w:t>
      </w:r>
      <w:r w:rsidR="001A78A9">
        <w:rPr>
          <w:iCs/>
          <w:lang w:eastAsia="sv-SE"/>
        </w:rPr>
        <w:t>cele mai multe</w:t>
      </w:r>
      <w:r w:rsidR="001A78A9" w:rsidRPr="00EE5B76">
        <w:rPr>
          <w:iCs/>
          <w:lang w:eastAsia="sv-SE"/>
        </w:rPr>
        <w:t xml:space="preserve"> </w:t>
      </w:r>
      <w:r w:rsidRPr="00EE5B76">
        <w:rPr>
          <w:iCs/>
          <w:lang w:eastAsia="sv-SE"/>
        </w:rPr>
        <w:t xml:space="preserve">au fost raportate la adolescenţi </w:t>
      </w:r>
      <w:r w:rsidR="00831692" w:rsidRPr="00EE5B76">
        <w:rPr>
          <w:iCs/>
          <w:lang w:eastAsia="sv-SE"/>
        </w:rPr>
        <w:t>sau</w:t>
      </w:r>
      <w:r w:rsidRPr="00EE5B76">
        <w:rPr>
          <w:iCs/>
          <w:lang w:eastAsia="sv-SE"/>
        </w:rPr>
        <w:t xml:space="preserve"> adulţi tineri</w:t>
      </w:r>
      <w:r w:rsidR="00757A12" w:rsidRPr="00EE5B76">
        <w:rPr>
          <w:iCs/>
          <w:lang w:eastAsia="sv-SE"/>
        </w:rPr>
        <w:t>,</w:t>
      </w:r>
      <w:r w:rsidR="00831692" w:rsidRPr="00EE5B76">
        <w:rPr>
          <w:iCs/>
          <w:lang w:eastAsia="sv-SE"/>
        </w:rPr>
        <w:t xml:space="preserve"> bărbaţi</w:t>
      </w:r>
      <w:r w:rsidRPr="00EE5B76">
        <w:rPr>
          <w:iCs/>
          <w:lang w:eastAsia="sv-SE"/>
        </w:rPr>
        <w:t>. Riscul potenţial al asocierii de AZA sau 6</w:t>
      </w:r>
      <w:r w:rsidR="00053EF4">
        <w:rPr>
          <w:iCs/>
          <w:lang w:eastAsia="sv-SE"/>
        </w:rPr>
        <w:noBreakHyphen/>
      </w:r>
      <w:r w:rsidRPr="00EE5B76">
        <w:rPr>
          <w:iCs/>
          <w:lang w:eastAsia="sv-SE"/>
        </w:rPr>
        <w:t>MP şi Remicade trebuie evaluat cu atenţie. Riscul de apariţie a limfomului hepatosplenic cu celule</w:t>
      </w:r>
      <w:r w:rsidR="00053EF4">
        <w:rPr>
          <w:iCs/>
          <w:lang w:eastAsia="sv-SE"/>
        </w:rPr>
        <w:t> </w:t>
      </w:r>
      <w:r w:rsidRPr="00EE5B76">
        <w:rPr>
          <w:iCs/>
          <w:lang w:eastAsia="sv-SE"/>
        </w:rPr>
        <w:t xml:space="preserve">T la pacienţii </w:t>
      </w:r>
      <w:r w:rsidR="004424B3" w:rsidRPr="00EE5B76">
        <w:rPr>
          <w:iCs/>
          <w:lang w:eastAsia="sv-SE"/>
        </w:rPr>
        <w:t>trataţi</w:t>
      </w:r>
      <w:r w:rsidRPr="00EE5B76">
        <w:rPr>
          <w:iCs/>
          <w:lang w:eastAsia="sv-SE"/>
        </w:rPr>
        <w:t xml:space="preserve"> cu Remicade nu poate fi exclus (vezi </w:t>
      </w:r>
      <w:r w:rsidR="007224D8">
        <w:rPr>
          <w:iCs/>
          <w:lang w:eastAsia="sv-SE"/>
        </w:rPr>
        <w:t>pct. </w:t>
      </w:r>
      <w:r w:rsidRPr="00EE5B76">
        <w:rPr>
          <w:iCs/>
          <w:lang w:eastAsia="sv-SE"/>
        </w:rPr>
        <w:t>4.8).</w:t>
      </w:r>
    </w:p>
    <w:p w14:paraId="5BC3656B" w14:textId="77777777" w:rsidR="00DF321D" w:rsidRDefault="00DF321D" w:rsidP="00DF321D"/>
    <w:p w14:paraId="7216A3BE" w14:textId="77777777" w:rsidR="00DF321D" w:rsidRPr="00AD3B4B" w:rsidRDefault="00DF321D" w:rsidP="0077757B">
      <w:pPr>
        <w:keepNext/>
        <w:rPr>
          <w:u w:val="single"/>
        </w:rPr>
      </w:pPr>
      <w:bookmarkStart w:id="3" w:name="_Hlk192850291"/>
      <w:r w:rsidRPr="00AD3B4B">
        <w:rPr>
          <w:u w:val="single"/>
        </w:rPr>
        <w:t>Conținut de sodiu</w:t>
      </w:r>
    </w:p>
    <w:bookmarkEnd w:id="3"/>
    <w:p w14:paraId="6994A31C" w14:textId="77777777" w:rsidR="00DF321D" w:rsidRDefault="00DF321D" w:rsidP="00DF321D">
      <w:r>
        <w:t>Remicade conţine mai puţin de 1 </w:t>
      </w:r>
      <w:r w:rsidRPr="00B9436F">
        <w:t>mmol sodiu (2</w:t>
      </w:r>
      <w:r>
        <w:t>3 mg) pe doză, adică practic „nu conţine sodiu</w:t>
      </w:r>
      <w:r w:rsidRPr="00B9436F">
        <w:t xml:space="preserve">”. Cu toate acestea, </w:t>
      </w:r>
      <w:r>
        <w:t>Remicade</w:t>
      </w:r>
      <w:r w:rsidRPr="00B9436F">
        <w:t xml:space="preserve"> </w:t>
      </w:r>
      <w:r>
        <w:t xml:space="preserve">este </w:t>
      </w:r>
      <w:r w:rsidRPr="00B27DDB">
        <w:t xml:space="preserve">diluat în soluție perfuzabilă de clorură de sodiu </w:t>
      </w:r>
      <w:r>
        <w:t>9 mg</w:t>
      </w:r>
      <w:r w:rsidRPr="00B27DDB">
        <w:t>/ml (0,9%)</w:t>
      </w:r>
      <w:r w:rsidRPr="00B9436F">
        <w:t xml:space="preserve">. </w:t>
      </w:r>
      <w:r w:rsidRPr="00B27DDB">
        <w:t>Acest lucru trebuie avut în vedere la pacienţii ce urmează o</w:t>
      </w:r>
      <w:r>
        <w:t xml:space="preserve"> dietă cu restricţie de sodiu (vezi pct. 6.6).</w:t>
      </w:r>
    </w:p>
    <w:p w14:paraId="06426961" w14:textId="77777777" w:rsidR="0086291E" w:rsidRDefault="0086291E" w:rsidP="00992CC4">
      <w:pPr>
        <w:rPr>
          <w:ins w:id="4" w:author="RO LOC RA 3" w:date="2025-03-14T13:10:00Z" w16du:dateUtc="2025-03-14T11:10:00Z"/>
        </w:rPr>
      </w:pPr>
    </w:p>
    <w:p w14:paraId="7541EAB9" w14:textId="1DC6C1B7" w:rsidR="003075AC" w:rsidRPr="00AD3B4B" w:rsidRDefault="003075AC" w:rsidP="003075AC">
      <w:pPr>
        <w:keepNext/>
        <w:rPr>
          <w:ins w:id="5" w:author="RO LOC RA 3" w:date="2025-03-14T13:11:00Z" w16du:dateUtc="2025-03-14T11:11:00Z"/>
          <w:u w:val="single"/>
        </w:rPr>
      </w:pPr>
      <w:ins w:id="6" w:author="RO LOC RA 3" w:date="2025-03-14T13:11:00Z" w16du:dateUtc="2025-03-14T11:11:00Z">
        <w:r w:rsidRPr="00AD3B4B">
          <w:rPr>
            <w:u w:val="single"/>
          </w:rPr>
          <w:t xml:space="preserve">Conținut de </w:t>
        </w:r>
        <w:r>
          <w:rPr>
            <w:u w:val="single"/>
          </w:rPr>
          <w:t>polisorbat</w:t>
        </w:r>
      </w:ins>
      <w:ins w:id="7" w:author="EUCP BE1" w:date="2025-03-25T10:27:00Z" w16du:dateUtc="2025-03-25T09:27:00Z">
        <w:r w:rsidR="00515914">
          <w:rPr>
            <w:u w:val="single"/>
          </w:rPr>
          <w:t> </w:t>
        </w:r>
      </w:ins>
      <w:ins w:id="8" w:author="RO LOC RA 3" w:date="2025-03-14T13:11:00Z" w16du:dateUtc="2025-03-14T11:11:00Z">
        <w:del w:id="9" w:author="EUCP BE1" w:date="2025-03-25T10:27:00Z" w16du:dateUtc="2025-03-25T09:27:00Z">
          <w:r w:rsidDel="00515914">
            <w:rPr>
              <w:u w:val="single"/>
            </w:rPr>
            <w:delText xml:space="preserve"> </w:delText>
          </w:r>
        </w:del>
        <w:r>
          <w:rPr>
            <w:u w:val="single"/>
          </w:rPr>
          <w:t>80</w:t>
        </w:r>
      </w:ins>
    </w:p>
    <w:p w14:paraId="4E0580E7" w14:textId="5918B1C8" w:rsidR="003075AC" w:rsidRDefault="003075AC" w:rsidP="003075AC">
      <w:pPr>
        <w:rPr>
          <w:ins w:id="10" w:author="RO LOC RA 3" w:date="2025-03-14T13:10:00Z" w16du:dateUtc="2025-03-14T11:10:00Z"/>
          <w:noProof/>
        </w:rPr>
      </w:pPr>
      <w:ins w:id="11" w:author="RO LOC RA 3" w:date="2025-03-14T13:10:00Z" w16du:dateUtc="2025-03-14T11:10:00Z">
        <w:r>
          <w:rPr>
            <w:noProof/>
          </w:rPr>
          <w:t>Remicade con</w:t>
        </w:r>
      </w:ins>
      <w:ins w:id="12" w:author="RO LOC RA 3" w:date="2025-03-14T13:11:00Z" w16du:dateUtc="2025-03-14T11:11:00Z">
        <w:r>
          <w:rPr>
            <w:noProof/>
          </w:rPr>
          <w:t>ține</w:t>
        </w:r>
      </w:ins>
      <w:ins w:id="13" w:author="RO LOC RA 3" w:date="2025-03-14T13:10:00Z" w16du:dateUtc="2025-03-14T11:10:00Z">
        <w:r>
          <w:rPr>
            <w:noProof/>
          </w:rPr>
          <w:t xml:space="preserve"> </w:t>
        </w:r>
      </w:ins>
      <w:ins w:id="14" w:author="Carolina Negrei" w:date="2025-04-09T09:25:00Z" w16du:dateUtc="2025-04-09T06:25:00Z">
        <w:r w:rsidR="00317C07">
          <w:rPr>
            <w:noProof/>
          </w:rPr>
          <w:t xml:space="preserve">polisorbat 80 (E433) </w:t>
        </w:r>
      </w:ins>
      <w:ins w:id="15" w:author="RO LOC RA 3" w:date="2025-03-14T13:10:00Z" w16du:dateUtc="2025-03-14T11:10:00Z">
        <w:r>
          <w:rPr>
            <w:noProof/>
          </w:rPr>
          <w:t>0</w:t>
        </w:r>
      </w:ins>
      <w:ins w:id="16" w:author="RO LOC RA 3" w:date="2025-03-14T13:11:00Z" w16du:dateUtc="2025-03-14T11:11:00Z">
        <w:r>
          <w:rPr>
            <w:noProof/>
          </w:rPr>
          <w:t>,</w:t>
        </w:r>
      </w:ins>
      <w:ins w:id="17" w:author="RO LOC RA 3" w:date="2025-03-14T13:10:00Z" w16du:dateUtc="2025-03-14T11:10:00Z">
        <w:r>
          <w:rPr>
            <w:noProof/>
          </w:rPr>
          <w:t>50 mg</w:t>
        </w:r>
      </w:ins>
      <w:ins w:id="18" w:author="Carolina Negrei" w:date="2025-04-09T09:29:00Z" w16du:dateUtc="2025-04-09T06:29:00Z">
        <w:r w:rsidR="00317C07">
          <w:rPr>
            <w:noProof/>
          </w:rPr>
          <w:t xml:space="preserve"> </w:t>
        </w:r>
      </w:ins>
      <w:ins w:id="19" w:author="RO LOC RA 3" w:date="2025-03-14T13:10:00Z" w16du:dateUtc="2025-03-14T11:10:00Z">
        <w:del w:id="20" w:author="Carolina Negrei" w:date="2025-04-09T09:29:00Z" w16du:dateUtc="2025-04-09T06:29:00Z">
          <w:r w:rsidDel="00317C07">
            <w:rPr>
              <w:noProof/>
            </w:rPr>
            <w:delText xml:space="preserve"> </w:delText>
          </w:r>
        </w:del>
      </w:ins>
      <w:ins w:id="21" w:author="RO LOC RA 3" w:date="2025-03-14T13:11:00Z" w16du:dateUtc="2025-03-14T11:11:00Z">
        <w:del w:id="22" w:author="Carolina Negrei" w:date="2025-04-09T09:29:00Z" w16du:dateUtc="2025-04-09T06:29:00Z">
          <w:r w:rsidDel="00317C07">
            <w:rPr>
              <w:noProof/>
            </w:rPr>
            <w:delText>de</w:delText>
          </w:r>
        </w:del>
      </w:ins>
      <w:ins w:id="23" w:author="RO LOC RA 3" w:date="2025-03-14T13:10:00Z" w16du:dateUtc="2025-03-14T11:10:00Z">
        <w:del w:id="24" w:author="Carolina Negrei" w:date="2025-04-09T09:29:00Z" w16du:dateUtc="2025-04-09T06:29:00Z">
          <w:r w:rsidDel="00317C07">
            <w:rPr>
              <w:noProof/>
            </w:rPr>
            <w:delText xml:space="preserve"> </w:delText>
          </w:r>
        </w:del>
        <w:del w:id="25" w:author="Carolina Negrei" w:date="2025-04-09T09:25:00Z" w16du:dateUtc="2025-04-09T06:25:00Z">
          <w:r w:rsidDel="00317C07">
            <w:rPr>
              <w:noProof/>
            </w:rPr>
            <w:delText>pol</w:delText>
          </w:r>
        </w:del>
      </w:ins>
      <w:ins w:id="26" w:author="RO LOC RA 3" w:date="2025-03-14T13:11:00Z" w16du:dateUtc="2025-03-14T11:11:00Z">
        <w:del w:id="27" w:author="Carolina Negrei" w:date="2025-04-09T09:25:00Z" w16du:dateUtc="2025-04-09T06:25:00Z">
          <w:r w:rsidDel="00317C07">
            <w:rPr>
              <w:noProof/>
            </w:rPr>
            <w:delText>i</w:delText>
          </w:r>
        </w:del>
      </w:ins>
      <w:ins w:id="28" w:author="RO LOC RA 3" w:date="2025-03-14T13:10:00Z" w16du:dateUtc="2025-03-14T11:10:00Z">
        <w:del w:id="29" w:author="Carolina Negrei" w:date="2025-04-09T09:25:00Z" w16du:dateUtc="2025-04-09T06:25:00Z">
          <w:r w:rsidDel="00317C07">
            <w:rPr>
              <w:noProof/>
            </w:rPr>
            <w:delText xml:space="preserve">sorbat 80 (E433) </w:delText>
          </w:r>
        </w:del>
      </w:ins>
      <w:ins w:id="30" w:author="RO LOC RA 3" w:date="2025-03-14T13:12:00Z" w16du:dateUtc="2025-03-14T11:12:00Z">
        <w:r>
          <w:rPr>
            <w:noProof/>
          </w:rPr>
          <w:t>per doză, echivalent cu</w:t>
        </w:r>
      </w:ins>
      <w:ins w:id="31" w:author="RO LOC RA 3" w:date="2025-03-14T13:10:00Z" w16du:dateUtc="2025-03-14T11:10:00Z">
        <w:r>
          <w:rPr>
            <w:noProof/>
          </w:rPr>
          <w:t xml:space="preserve"> 0</w:t>
        </w:r>
      </w:ins>
      <w:ins w:id="32" w:author="RO LOC RA 3" w:date="2025-03-14T13:12:00Z" w16du:dateUtc="2025-03-14T11:12:00Z">
        <w:r>
          <w:rPr>
            <w:noProof/>
          </w:rPr>
          <w:t>,</w:t>
        </w:r>
      </w:ins>
      <w:ins w:id="33" w:author="RO LOC RA 3" w:date="2025-03-14T13:10:00Z" w16du:dateUtc="2025-03-14T11:10:00Z">
        <w:r>
          <w:rPr>
            <w:noProof/>
          </w:rPr>
          <w:t>05 mg/ml. Pol</w:t>
        </w:r>
      </w:ins>
      <w:ins w:id="34" w:author="RO LOC RA 3" w:date="2025-03-14T13:12:00Z" w16du:dateUtc="2025-03-14T11:12:00Z">
        <w:r>
          <w:rPr>
            <w:noProof/>
          </w:rPr>
          <w:t>i</w:t>
        </w:r>
      </w:ins>
      <w:ins w:id="35" w:author="RO LOC RA 3" w:date="2025-03-14T13:10:00Z" w16du:dateUtc="2025-03-14T11:10:00Z">
        <w:r>
          <w:rPr>
            <w:noProof/>
          </w:rPr>
          <w:t>sorba</w:t>
        </w:r>
      </w:ins>
      <w:ins w:id="36" w:author="RO LOC RA 3" w:date="2025-03-14T13:12:00Z" w16du:dateUtc="2025-03-14T11:12:00Z">
        <w:r>
          <w:rPr>
            <w:noProof/>
          </w:rPr>
          <w:t>ții</w:t>
        </w:r>
      </w:ins>
      <w:ins w:id="37" w:author="RO LOC RA 3" w:date="2025-03-14T13:10:00Z" w16du:dateUtc="2025-03-14T11:10:00Z">
        <w:r>
          <w:rPr>
            <w:noProof/>
          </w:rPr>
          <w:t xml:space="preserve"> </w:t>
        </w:r>
      </w:ins>
      <w:ins w:id="38" w:author="RO LOC RA 3" w:date="2025-03-14T13:12:00Z" w16du:dateUtc="2025-03-14T11:12:00Z">
        <w:r>
          <w:rPr>
            <w:noProof/>
          </w:rPr>
          <w:t>pot</w:t>
        </w:r>
      </w:ins>
      <w:ins w:id="39" w:author="RO LOC RA 3" w:date="2025-03-14T13:10:00Z" w16du:dateUtc="2025-03-14T11:10:00Z">
        <w:r>
          <w:rPr>
            <w:noProof/>
          </w:rPr>
          <w:t xml:space="preserve"> </w:t>
        </w:r>
        <w:del w:id="40" w:author="Carolina Negrei" w:date="2025-04-09T09:25:00Z" w16du:dateUtc="2025-04-09T06:25:00Z">
          <w:r w:rsidDel="00317C07">
            <w:rPr>
              <w:noProof/>
            </w:rPr>
            <w:delText>cau</w:delText>
          </w:r>
        </w:del>
      </w:ins>
      <w:ins w:id="41" w:author="RO LOC RA 3" w:date="2025-03-14T13:13:00Z" w16du:dateUtc="2025-03-14T11:13:00Z">
        <w:del w:id="42" w:author="Carolina Negrei" w:date="2025-04-09T09:25:00Z" w16du:dateUtc="2025-04-09T06:25:00Z">
          <w:r w:rsidDel="00317C07">
            <w:rPr>
              <w:noProof/>
            </w:rPr>
            <w:delText>z</w:delText>
          </w:r>
        </w:del>
      </w:ins>
      <w:ins w:id="43" w:author="Carolina Negrei" w:date="2025-04-09T09:25:00Z" w16du:dateUtc="2025-04-09T06:25:00Z">
        <w:r w:rsidR="00317C07">
          <w:rPr>
            <w:noProof/>
          </w:rPr>
          <w:t>determina</w:t>
        </w:r>
      </w:ins>
      <w:ins w:id="44" w:author="RO LOC RA 3" w:date="2025-03-14T13:13:00Z" w16du:dateUtc="2025-03-14T11:13:00Z">
        <w:del w:id="45" w:author="Carolina Negrei" w:date="2025-04-09T09:25:00Z" w16du:dateUtc="2025-04-09T06:25:00Z">
          <w:r w:rsidDel="00317C07">
            <w:rPr>
              <w:noProof/>
            </w:rPr>
            <w:delText>a</w:delText>
          </w:r>
        </w:del>
      </w:ins>
      <w:ins w:id="46" w:author="RO LOC RA 3" w:date="2025-03-14T13:10:00Z" w16du:dateUtc="2025-03-14T11:10:00Z">
        <w:r>
          <w:rPr>
            <w:noProof/>
          </w:rPr>
          <w:t xml:space="preserve"> reac</w:t>
        </w:r>
      </w:ins>
      <w:ins w:id="47" w:author="RO LOC RA 3" w:date="2025-03-14T13:13:00Z" w16du:dateUtc="2025-03-14T11:13:00Z">
        <w:r>
          <w:rPr>
            <w:noProof/>
          </w:rPr>
          <w:t>ții alergice</w:t>
        </w:r>
      </w:ins>
      <w:ins w:id="48" w:author="RO LOC RA 3" w:date="2025-03-14T13:10:00Z" w16du:dateUtc="2025-03-14T11:10:00Z">
        <w:r>
          <w:rPr>
            <w:noProof/>
          </w:rPr>
          <w:t>.</w:t>
        </w:r>
      </w:ins>
    </w:p>
    <w:p w14:paraId="57311884" w14:textId="77777777" w:rsidR="003075AC" w:rsidRPr="00EE5B76" w:rsidRDefault="003075AC" w:rsidP="00992CC4"/>
    <w:p w14:paraId="3CD1598C" w14:textId="77777777" w:rsidR="00751916" w:rsidRPr="00E73D9B" w:rsidRDefault="00751916" w:rsidP="000E7891">
      <w:pPr>
        <w:keepNext/>
        <w:ind w:left="567" w:hanging="567"/>
        <w:outlineLvl w:val="2"/>
        <w:rPr>
          <w:b/>
          <w:bCs/>
        </w:rPr>
      </w:pPr>
      <w:r w:rsidRPr="00E73D9B">
        <w:rPr>
          <w:b/>
          <w:bCs/>
        </w:rPr>
        <w:t>4.5</w:t>
      </w:r>
      <w:r w:rsidRPr="00E73D9B">
        <w:rPr>
          <w:b/>
          <w:bCs/>
        </w:rPr>
        <w:tab/>
        <w:t>Interacţiuni cu alte medicamente şi alte forme de interacţiune</w:t>
      </w:r>
    </w:p>
    <w:p w14:paraId="46652940" w14:textId="77777777" w:rsidR="00751916" w:rsidRPr="00EE5B76" w:rsidRDefault="00751916" w:rsidP="007C3A22">
      <w:pPr>
        <w:keepNext/>
      </w:pPr>
    </w:p>
    <w:p w14:paraId="31EC4A7A" w14:textId="77777777" w:rsidR="00BF7AA5" w:rsidRPr="00EE5B76" w:rsidRDefault="00BF7AA5" w:rsidP="007C3A22">
      <w:r w:rsidRPr="00EE5B76">
        <w:t>Nu s</w:t>
      </w:r>
      <w:r w:rsidRPr="00EE5B76">
        <w:noBreakHyphen/>
        <w:t>au efectuat studii de interacţiune.</w:t>
      </w:r>
    </w:p>
    <w:p w14:paraId="50F1F612" w14:textId="77777777" w:rsidR="00BF7AA5" w:rsidRPr="00EE5B76" w:rsidRDefault="00BF7AA5" w:rsidP="007C3A22"/>
    <w:p w14:paraId="6D7A02E1" w14:textId="77777777" w:rsidR="007224D8" w:rsidRDefault="00751916" w:rsidP="00992CC4">
      <w:pPr>
        <w:rPr>
          <w:szCs w:val="22"/>
        </w:rPr>
      </w:pPr>
      <w:r w:rsidRPr="00EE5B76">
        <w:rPr>
          <w:szCs w:val="22"/>
        </w:rPr>
        <w:t>La pacienţii cu poliartrită reumatoidă, artrită psoriazică şi boală Crohn, există indicii conform cărora utilizarea concomitentă a metotrexatului şi a altor imunomodulatoare determină diminuarea formării de anticorpi faţă de infliximab şi creşterea concentraţiilor plasmatice de infliximab. Cu toate acestea, rezultatele sunt incerte datorită deficienţelor metodelor utilizate pentru analizele serice ale infliximabului şi ale anticorpilor faţă de infliximab.</w:t>
      </w:r>
    </w:p>
    <w:p w14:paraId="7CCD529E" w14:textId="77777777" w:rsidR="00751916" w:rsidRPr="00EE5B76" w:rsidRDefault="00751916" w:rsidP="00992CC4">
      <w:pPr>
        <w:rPr>
          <w:szCs w:val="22"/>
        </w:rPr>
      </w:pPr>
    </w:p>
    <w:p w14:paraId="6BE7725A" w14:textId="77777777" w:rsidR="007224D8" w:rsidRDefault="00751916" w:rsidP="00992CC4">
      <w:pPr>
        <w:rPr>
          <w:szCs w:val="22"/>
        </w:rPr>
      </w:pPr>
      <w:r w:rsidRPr="00EE5B76">
        <w:rPr>
          <w:szCs w:val="22"/>
        </w:rPr>
        <w:t>Corticosteroizii nu par să afecteze farmacocinetica infliximabului într-o măsură relevantă din punct de vedere clinic.</w:t>
      </w:r>
    </w:p>
    <w:p w14:paraId="291AE9BF" w14:textId="77777777" w:rsidR="00751916" w:rsidRPr="00EE5B76" w:rsidRDefault="00751916" w:rsidP="00992CC4">
      <w:pPr>
        <w:rPr>
          <w:szCs w:val="22"/>
        </w:rPr>
      </w:pPr>
    </w:p>
    <w:p w14:paraId="08861264" w14:textId="77777777" w:rsidR="007224D8" w:rsidRDefault="00751916" w:rsidP="00992CC4">
      <w:pPr>
        <w:rPr>
          <w:szCs w:val="22"/>
        </w:rPr>
      </w:pPr>
      <w:r w:rsidRPr="00EE5B76">
        <w:rPr>
          <w:szCs w:val="22"/>
        </w:rPr>
        <w:t xml:space="preserve">Nu se recomandă </w:t>
      </w:r>
      <w:r w:rsidR="00203EAC" w:rsidRPr="00EE5B76">
        <w:rPr>
          <w:szCs w:val="22"/>
        </w:rPr>
        <w:t xml:space="preserve">administrarea concomitentă a </w:t>
      </w:r>
      <w:r w:rsidRPr="00EE5B76">
        <w:rPr>
          <w:iCs/>
          <w:szCs w:val="22"/>
        </w:rPr>
        <w:t>Remicade</w:t>
      </w:r>
      <w:r w:rsidRPr="00EE5B76">
        <w:rPr>
          <w:szCs w:val="22"/>
        </w:rPr>
        <w:t xml:space="preserve"> şi </w:t>
      </w:r>
      <w:r w:rsidR="00C661EC" w:rsidRPr="00EE5B76">
        <w:t>alte terapii biologice utilizate pentru a trata acelea</w:t>
      </w:r>
      <w:r w:rsidR="00A643EC" w:rsidRPr="00EE5B76">
        <w:t>ş</w:t>
      </w:r>
      <w:r w:rsidR="00C661EC" w:rsidRPr="00EE5B76">
        <w:t>i afec</w:t>
      </w:r>
      <w:r w:rsidR="000C4EED" w:rsidRPr="00EE5B76">
        <w:t>ţ</w:t>
      </w:r>
      <w:r w:rsidR="00C661EC" w:rsidRPr="00EE5B76">
        <w:t xml:space="preserve">iuni </w:t>
      </w:r>
      <w:r w:rsidR="00203EAC" w:rsidRPr="00EE5B76">
        <w:t>precum</w:t>
      </w:r>
      <w:r w:rsidR="00C661EC" w:rsidRPr="00EE5B76">
        <w:t xml:space="preserve"> Remicade,</w:t>
      </w:r>
      <w:r w:rsidR="00C661EC" w:rsidRPr="00EE5B76">
        <w:rPr>
          <w:szCs w:val="22"/>
        </w:rPr>
        <w:t xml:space="preserve"> cum ar fi </w:t>
      </w:r>
      <w:r w:rsidRPr="00EE5B76">
        <w:rPr>
          <w:szCs w:val="22"/>
        </w:rPr>
        <w:t xml:space="preserve">anakinra </w:t>
      </w:r>
      <w:r w:rsidR="00A643EC" w:rsidRPr="00EE5B76">
        <w:t>ş</w:t>
      </w:r>
      <w:r w:rsidR="00C661EC" w:rsidRPr="00EE5B76">
        <w:rPr>
          <w:szCs w:val="22"/>
        </w:rPr>
        <w:t xml:space="preserve">i </w:t>
      </w:r>
      <w:r w:rsidRPr="00EE5B76">
        <w:rPr>
          <w:szCs w:val="22"/>
        </w:rPr>
        <w:t xml:space="preserve">abatacept (vezi </w:t>
      </w:r>
      <w:r w:rsidR="007224D8">
        <w:rPr>
          <w:szCs w:val="22"/>
        </w:rPr>
        <w:t>pct. </w:t>
      </w:r>
      <w:r w:rsidRPr="00EE5B76">
        <w:rPr>
          <w:szCs w:val="22"/>
        </w:rPr>
        <w:t>4.).</w:t>
      </w:r>
    </w:p>
    <w:p w14:paraId="1A7C3D2E" w14:textId="77777777" w:rsidR="00751916" w:rsidRPr="00EE5B76" w:rsidRDefault="00751916" w:rsidP="00992CC4">
      <w:pPr>
        <w:rPr>
          <w:szCs w:val="22"/>
        </w:rPr>
      </w:pPr>
    </w:p>
    <w:p w14:paraId="2B43BFB1" w14:textId="77777777" w:rsidR="00751916" w:rsidRDefault="00751916" w:rsidP="00992CC4">
      <w:r w:rsidRPr="00EE5B76">
        <w:t>Se recomandă ca vaccinurile cu germeni vii să nu se administreze concomitent cu Remicade</w:t>
      </w:r>
      <w:r w:rsidR="00760AEB">
        <w:t>.</w:t>
      </w:r>
      <w:r w:rsidRPr="00EE5B76">
        <w:t xml:space="preserve"> </w:t>
      </w:r>
      <w:r w:rsidR="00760AEB">
        <w:t>De asemenea, s</w:t>
      </w:r>
      <w:r w:rsidR="00760AEB" w:rsidRPr="009576D7">
        <w:t xml:space="preserve">e recomandă </w:t>
      </w:r>
      <w:r w:rsidR="00560B93" w:rsidRPr="009576D7">
        <w:t>ca</w:t>
      </w:r>
      <w:r w:rsidR="00760AEB" w:rsidRPr="009576D7">
        <w:t xml:space="preserve"> vaccinuri</w:t>
      </w:r>
      <w:r w:rsidR="00560B93" w:rsidRPr="009576D7">
        <w:t>le</w:t>
      </w:r>
      <w:r w:rsidR="00760AEB" w:rsidRPr="009576D7">
        <w:t xml:space="preserve"> cu germeni vii </w:t>
      </w:r>
      <w:r w:rsidR="00560B93" w:rsidRPr="009576D7">
        <w:t xml:space="preserve">să nu fie administrate la </w:t>
      </w:r>
      <w:r w:rsidR="00E03B14" w:rsidRPr="009576D7">
        <w:t>sugari</w:t>
      </w:r>
      <w:r w:rsidR="00560B93" w:rsidRPr="009576D7">
        <w:t xml:space="preserve"> după expunerea </w:t>
      </w:r>
      <w:r w:rsidR="00560B93" w:rsidRPr="009576D7">
        <w:rPr>
          <w:i/>
        </w:rPr>
        <w:t>in utero</w:t>
      </w:r>
      <w:r w:rsidR="00560B93" w:rsidRPr="009576D7">
        <w:t xml:space="preserve"> la infliximab, pentru </w:t>
      </w:r>
      <w:r w:rsidR="00155E6A">
        <w:t>12</w:t>
      </w:r>
      <w:r w:rsidR="00560B93" w:rsidRPr="009576D7">
        <w:t> luni după naștere</w:t>
      </w:r>
      <w:r w:rsidR="00155E6A">
        <w:t xml:space="preserve">. </w:t>
      </w:r>
      <w:r w:rsidR="00155E6A" w:rsidRPr="00155E6A">
        <w:t xml:space="preserve">Dacă nivelurile serice de infliximab la sugar sunt nedetectabile sau administrarea infliximab a fost limitată la primul trimestru de sarcină, administrarea </w:t>
      </w:r>
      <w:r w:rsidR="00155E6A" w:rsidRPr="00155E6A">
        <w:lastRenderedPageBreak/>
        <w:t>unui vaccin cu germeni vii poate fi luată în considerare la un moment anterior, dacă beneficiul clinic pentru fiecare sugar în parte este evident</w:t>
      </w:r>
      <w:r w:rsidR="00560B93" w:rsidRPr="009576D7">
        <w:t xml:space="preserve"> </w:t>
      </w:r>
      <w:r w:rsidRPr="00EE5B76">
        <w:t xml:space="preserve">(vezi </w:t>
      </w:r>
      <w:r w:rsidR="007224D8">
        <w:t>pct. </w:t>
      </w:r>
      <w:r w:rsidRPr="00EE5B76">
        <w:t>4.4).</w:t>
      </w:r>
    </w:p>
    <w:p w14:paraId="611DA2B2" w14:textId="77777777" w:rsidR="00B8332C" w:rsidRDefault="00B8332C" w:rsidP="00992CC4"/>
    <w:p w14:paraId="48F765BF" w14:textId="77777777" w:rsidR="00B8332C" w:rsidRPr="00EE5B76" w:rsidRDefault="00B8332C" w:rsidP="00992CC4">
      <w:r>
        <w:t>Nu este recomandată administrarea unui vaccin cu germeni vii la un sugar alăptat, în timp ce mamei i se</w:t>
      </w:r>
      <w:r w:rsidRPr="007E1A84">
        <w:t xml:space="preserve"> adminis</w:t>
      </w:r>
      <w:r>
        <w:t>trează infliximab,</w:t>
      </w:r>
      <w:r w:rsidRPr="00FA4E7F">
        <w:t xml:space="preserve"> cu excepția cazului în care</w:t>
      </w:r>
      <w:r w:rsidRPr="007E1A84">
        <w:t xml:space="preserve"> </w:t>
      </w:r>
      <w:r>
        <w:t xml:space="preserve">nivelurile serice de </w:t>
      </w:r>
      <w:r w:rsidRPr="007E1A84">
        <w:t>infliximab</w:t>
      </w:r>
      <w:r>
        <w:t xml:space="preserve"> sunt nedetectabile</w:t>
      </w:r>
      <w:r w:rsidRPr="009576D7">
        <w:t xml:space="preserve"> </w:t>
      </w:r>
      <w:r w:rsidR="0089219A">
        <w:t xml:space="preserve">la sugar </w:t>
      </w:r>
      <w:r w:rsidRPr="009576D7">
        <w:t>(vezi pct. </w:t>
      </w:r>
      <w:r>
        <w:t xml:space="preserve">4.4 </w:t>
      </w:r>
      <w:r w:rsidR="00A94873">
        <w:t>și </w:t>
      </w:r>
      <w:r w:rsidRPr="009576D7">
        <w:t>4.6)</w:t>
      </w:r>
      <w:r>
        <w:t>.</w:t>
      </w:r>
    </w:p>
    <w:p w14:paraId="56073D7B" w14:textId="77777777" w:rsidR="007820C9" w:rsidRDefault="007820C9" w:rsidP="00992CC4"/>
    <w:p w14:paraId="6ECE8381" w14:textId="77777777" w:rsidR="00751916" w:rsidRPr="00EE5B76" w:rsidRDefault="007820C9" w:rsidP="00992CC4">
      <w:r w:rsidRPr="007820C9">
        <w:t xml:space="preserve">Nu se recomandă administrarea concomitentă de agenți </w:t>
      </w:r>
      <w:r w:rsidR="00F6117B" w:rsidRPr="007820C9">
        <w:t xml:space="preserve">infecțioși </w:t>
      </w:r>
      <w:r w:rsidRPr="007820C9">
        <w:t>terapeutici împreună cu Remicade</w:t>
      </w:r>
      <w:r>
        <w:t xml:space="preserve"> (vezi </w:t>
      </w:r>
      <w:r w:rsidR="007224D8">
        <w:t>pct. </w:t>
      </w:r>
      <w:r>
        <w:t>4.4)</w:t>
      </w:r>
      <w:r w:rsidRPr="007820C9">
        <w:t>.</w:t>
      </w:r>
    </w:p>
    <w:p w14:paraId="0397D451" w14:textId="77777777" w:rsidR="007820C9" w:rsidRDefault="007820C9" w:rsidP="00E73D9B"/>
    <w:p w14:paraId="72B8E2FE" w14:textId="77777777" w:rsidR="00751916" w:rsidRPr="00E73D9B" w:rsidRDefault="00751916" w:rsidP="000E7891">
      <w:pPr>
        <w:keepNext/>
        <w:ind w:left="567" w:hanging="567"/>
        <w:outlineLvl w:val="2"/>
        <w:rPr>
          <w:b/>
          <w:bCs/>
        </w:rPr>
      </w:pPr>
      <w:r w:rsidRPr="00E73D9B">
        <w:rPr>
          <w:b/>
          <w:bCs/>
        </w:rPr>
        <w:t>4.6</w:t>
      </w:r>
      <w:r w:rsidRPr="00E73D9B">
        <w:rPr>
          <w:b/>
          <w:bCs/>
        </w:rPr>
        <w:tab/>
      </w:r>
      <w:r w:rsidR="00092364" w:rsidRPr="00E73D9B">
        <w:rPr>
          <w:b/>
          <w:bCs/>
        </w:rPr>
        <w:t>Fertilitatea, s</w:t>
      </w:r>
      <w:r w:rsidRPr="00E73D9B">
        <w:rPr>
          <w:b/>
          <w:bCs/>
        </w:rPr>
        <w:t>arcina şi alăptarea</w:t>
      </w:r>
    </w:p>
    <w:p w14:paraId="39E913A0" w14:textId="77777777" w:rsidR="00751916" w:rsidRPr="00EE5B76" w:rsidRDefault="00751916" w:rsidP="00992CC4">
      <w:pPr>
        <w:keepNext/>
      </w:pPr>
    </w:p>
    <w:p w14:paraId="3DA2A396" w14:textId="77777777" w:rsidR="00B3485D" w:rsidRPr="00EE5B76" w:rsidRDefault="00B3485D" w:rsidP="00992CC4">
      <w:pPr>
        <w:keepNext/>
        <w:rPr>
          <w:u w:val="single"/>
        </w:rPr>
      </w:pPr>
      <w:r w:rsidRPr="00EE5B76">
        <w:rPr>
          <w:u w:val="single"/>
        </w:rPr>
        <w:t>Femei aflate la vârsta fertilă</w:t>
      </w:r>
    </w:p>
    <w:p w14:paraId="236A8FC1" w14:textId="77777777" w:rsidR="00B3485D" w:rsidRPr="00EE5B76" w:rsidRDefault="00B3485D" w:rsidP="00992CC4">
      <w:r w:rsidRPr="00EE5B76">
        <w:t xml:space="preserve">Femeile aflate la vârsta fertilă trebuie să </w:t>
      </w:r>
      <w:r w:rsidR="00E71A19">
        <w:t xml:space="preserve">ia în considerare </w:t>
      </w:r>
      <w:r w:rsidRPr="00EE5B76">
        <w:t>folos</w:t>
      </w:r>
      <w:r w:rsidR="00E71A19">
        <w:t>ir</w:t>
      </w:r>
      <w:r w:rsidRPr="00EE5B76">
        <w:t>e</w:t>
      </w:r>
      <w:r w:rsidR="00E71A19">
        <w:t xml:space="preserve"> unei</w:t>
      </w:r>
      <w:r w:rsidRPr="00EE5B76">
        <w:t xml:space="preserve"> metod</w:t>
      </w:r>
      <w:r w:rsidR="00E71A19">
        <w:t>e</w:t>
      </w:r>
      <w:r w:rsidRPr="00EE5B76">
        <w:t xml:space="preserve"> contraceptiv</w:t>
      </w:r>
      <w:r w:rsidR="00E71A19">
        <w:t>e</w:t>
      </w:r>
      <w:r w:rsidRPr="00EE5B76">
        <w:t xml:space="preserve"> adecvat</w:t>
      </w:r>
      <w:r w:rsidR="00F926E2">
        <w:t>e</w:t>
      </w:r>
      <w:r w:rsidRPr="00EE5B76">
        <w:t xml:space="preserve"> pentru a preveni apariţia sarcinii şi să continue folosirea acesteia pentru cel puţin 6</w:t>
      </w:r>
      <w:r w:rsidR="007224D8">
        <w:t> luni</w:t>
      </w:r>
      <w:r w:rsidRPr="00EE5B76">
        <w:t xml:space="preserve"> după ultimul tratament cu Remicade.</w:t>
      </w:r>
    </w:p>
    <w:p w14:paraId="4A19A5EC" w14:textId="77777777" w:rsidR="00B3485D" w:rsidRPr="004869A3" w:rsidRDefault="00B3485D" w:rsidP="00992CC4"/>
    <w:p w14:paraId="54FF1B29" w14:textId="77777777" w:rsidR="00751916" w:rsidRPr="00EE5B76" w:rsidRDefault="00751916" w:rsidP="00992CC4">
      <w:pPr>
        <w:keepNext/>
        <w:rPr>
          <w:u w:val="single"/>
        </w:rPr>
      </w:pPr>
      <w:r w:rsidRPr="00EE5B76">
        <w:rPr>
          <w:u w:val="single"/>
        </w:rPr>
        <w:t>Sarcina</w:t>
      </w:r>
    </w:p>
    <w:p w14:paraId="59C1D839" w14:textId="77777777" w:rsidR="00693CE2" w:rsidRDefault="00693CE2" w:rsidP="00992CC4">
      <w:r>
        <w:rPr>
          <w:szCs w:val="22"/>
        </w:rPr>
        <w:t>Numărul moderat de c</w:t>
      </w:r>
      <w:r w:rsidR="007A15AC" w:rsidRPr="00EE5B76">
        <w:rPr>
          <w:szCs w:val="22"/>
        </w:rPr>
        <w:t>azuri</w:t>
      </w:r>
      <w:r w:rsidR="00CB76B8" w:rsidRPr="00EE5B76">
        <w:rPr>
          <w:szCs w:val="22"/>
        </w:rPr>
        <w:t xml:space="preserve"> </w:t>
      </w:r>
      <w:r w:rsidR="007A15AC" w:rsidRPr="00EE5B76">
        <w:rPr>
          <w:szCs w:val="22"/>
        </w:rPr>
        <w:t>de sarcină</w:t>
      </w:r>
      <w:r w:rsidR="00CB76B8" w:rsidRPr="00EE5B76">
        <w:rPr>
          <w:szCs w:val="22"/>
        </w:rPr>
        <w:t xml:space="preserve"> </w:t>
      </w:r>
      <w:r w:rsidR="007A15AC" w:rsidRPr="00EE5B76">
        <w:rPr>
          <w:szCs w:val="22"/>
        </w:rPr>
        <w:t>cu expunere la infliximab</w:t>
      </w:r>
      <w:r w:rsidR="00FE3BA1">
        <w:rPr>
          <w:szCs w:val="22"/>
        </w:rPr>
        <w:t>,</w:t>
      </w:r>
      <w:r w:rsidR="00BF4409" w:rsidRPr="00BF4409">
        <w:t xml:space="preserve"> </w:t>
      </w:r>
      <w:r w:rsidR="00BF4409" w:rsidRPr="00BF4409">
        <w:rPr>
          <w:szCs w:val="22"/>
        </w:rPr>
        <w:t>incluzând aproximativ 1100 cu expunere pe parcursul primului trimestru de sarcină</w:t>
      </w:r>
      <w:r w:rsidR="00BF4409">
        <w:rPr>
          <w:szCs w:val="22"/>
        </w:rPr>
        <w:t>,</w:t>
      </w:r>
      <w:r w:rsidR="00FE3BA1">
        <w:rPr>
          <w:szCs w:val="22"/>
        </w:rPr>
        <w:t xml:space="preserve"> care au dus la nașteri vii,</w:t>
      </w:r>
      <w:r w:rsidR="007A15AC" w:rsidRPr="00EE5B76">
        <w:rPr>
          <w:szCs w:val="22"/>
        </w:rPr>
        <w:t xml:space="preserve"> a căror evoluţie a fost cunoscută, </w:t>
      </w:r>
      <w:r w:rsidR="00493E16">
        <w:rPr>
          <w:szCs w:val="22"/>
        </w:rPr>
        <w:t>a fost obţinut</w:t>
      </w:r>
      <w:r w:rsidR="00493E16" w:rsidRPr="00493E16">
        <w:rPr>
          <w:szCs w:val="22"/>
        </w:rPr>
        <w:t xml:space="preserve"> prospectiv </w:t>
      </w:r>
      <w:r w:rsidR="00493E16">
        <w:rPr>
          <w:szCs w:val="22"/>
        </w:rPr>
        <w:t>și</w:t>
      </w:r>
      <w:r w:rsidR="007A15AC" w:rsidRPr="00EE5B76">
        <w:rPr>
          <w:szCs w:val="22"/>
        </w:rPr>
        <w:t xml:space="preserve"> </w:t>
      </w:r>
      <w:r w:rsidR="00751916" w:rsidRPr="00EE5B76">
        <w:rPr>
          <w:szCs w:val="22"/>
        </w:rPr>
        <w:t xml:space="preserve">nu a indicat </w:t>
      </w:r>
      <w:r w:rsidR="008E0EA8">
        <w:rPr>
          <w:szCs w:val="22"/>
        </w:rPr>
        <w:t>o</w:t>
      </w:r>
      <w:r w:rsidR="008E0EA8" w:rsidRPr="008E0EA8">
        <w:rPr>
          <w:szCs w:val="22"/>
        </w:rPr>
        <w:t xml:space="preserve"> creștere a ra</w:t>
      </w:r>
      <w:r w:rsidR="008E0EA8">
        <w:rPr>
          <w:szCs w:val="22"/>
        </w:rPr>
        <w:t>tei malformațiilor la nou-născut</w:t>
      </w:r>
      <w:r w:rsidR="00442296">
        <w:t>.</w:t>
      </w:r>
    </w:p>
    <w:p w14:paraId="7C90E4DC" w14:textId="77777777" w:rsidR="00693CE2" w:rsidRDefault="00693CE2" w:rsidP="00992CC4"/>
    <w:p w14:paraId="5DA8CA2D" w14:textId="77777777" w:rsidR="00F40DBC" w:rsidRPr="00F83BA1" w:rsidRDefault="00F40DBC" w:rsidP="00992CC4">
      <w:r>
        <w:t xml:space="preserve">În baza unui studiu observațional desfășurat în Europa de nord, a fost observat un risc crescut </w:t>
      </w:r>
      <w:r w:rsidR="00F7175A">
        <w:t>(</w:t>
      </w:r>
      <w:r w:rsidR="00165FD3">
        <w:t>RP</w:t>
      </w:r>
      <w:r w:rsidR="007068E9">
        <w:t xml:space="preserve">, </w:t>
      </w:r>
      <w:r w:rsidR="005247FB">
        <w:t>IÎ </w:t>
      </w:r>
      <w:r w:rsidR="007068E9">
        <w:t>95%</w:t>
      </w:r>
      <w:r w:rsidR="00F7175A" w:rsidRPr="006576D7">
        <w:t>; valoarea</w:t>
      </w:r>
      <w:r w:rsidR="00053EF4">
        <w:t> </w:t>
      </w:r>
      <w:r w:rsidR="00F7175A" w:rsidRPr="006576D7">
        <w:t>p)</w:t>
      </w:r>
      <w:r w:rsidR="0025620D" w:rsidRPr="006576D7">
        <w:t xml:space="preserve"> pentru cezarian</w:t>
      </w:r>
      <w:r w:rsidR="0025620D">
        <w:t xml:space="preserve">ă </w:t>
      </w:r>
      <w:r w:rsidR="00B65932">
        <w:t>(1,50, 1,</w:t>
      </w:r>
      <w:r w:rsidR="007068E9">
        <w:t>14</w:t>
      </w:r>
      <w:r w:rsidR="007068E9">
        <w:noBreakHyphen/>
      </w:r>
      <w:r w:rsidR="00B65932">
        <w:t>1,96</w:t>
      </w:r>
      <w:r w:rsidR="00B65932" w:rsidRPr="006576D7">
        <w:t>; p</w:t>
      </w:r>
      <w:r w:rsidR="006576D7">
        <w:t> </w:t>
      </w:r>
      <w:r w:rsidR="00B65932" w:rsidRPr="006576D7">
        <w:t>=</w:t>
      </w:r>
      <w:r w:rsidR="006576D7">
        <w:t> </w:t>
      </w:r>
      <w:r w:rsidR="00B65932" w:rsidRPr="006576D7">
        <w:t>0,0032)</w:t>
      </w:r>
      <w:r w:rsidR="00B65932">
        <w:t xml:space="preserve">, naștere prematură </w:t>
      </w:r>
      <w:r w:rsidR="00F74459">
        <w:t>(1,48, 1,</w:t>
      </w:r>
      <w:r w:rsidR="007068E9">
        <w:t>05</w:t>
      </w:r>
      <w:r w:rsidR="007068E9">
        <w:noBreakHyphen/>
      </w:r>
      <w:r w:rsidR="00F74459">
        <w:t>2,09; p</w:t>
      </w:r>
      <w:r w:rsidR="006576D7">
        <w:t> </w:t>
      </w:r>
      <w:r w:rsidR="00F74459">
        <w:t>=</w:t>
      </w:r>
      <w:r w:rsidR="006576D7">
        <w:t> </w:t>
      </w:r>
      <w:r w:rsidR="00F74459">
        <w:t xml:space="preserve">0,024), </w:t>
      </w:r>
      <w:r w:rsidR="004062AE">
        <w:t>dimensiuni reduse</w:t>
      </w:r>
      <w:r w:rsidR="00F74459" w:rsidRPr="00F74459">
        <w:t xml:space="preserve"> </w:t>
      </w:r>
      <w:r w:rsidR="004062AE">
        <w:t>comparativ cu</w:t>
      </w:r>
      <w:r w:rsidR="00F74459" w:rsidRPr="00F74459">
        <w:t xml:space="preserve"> vârsta gestaţională</w:t>
      </w:r>
      <w:r w:rsidR="00F74459">
        <w:t xml:space="preserve"> (2,79, 1,</w:t>
      </w:r>
      <w:r w:rsidR="007068E9">
        <w:t>54</w:t>
      </w:r>
      <w:r w:rsidR="007068E9">
        <w:noBreakHyphen/>
      </w:r>
      <w:r w:rsidR="00F74459">
        <w:t>5,04; p</w:t>
      </w:r>
      <w:r w:rsidR="006576D7">
        <w:t> </w:t>
      </w:r>
      <w:r w:rsidR="00F74459">
        <w:t>=</w:t>
      </w:r>
      <w:r w:rsidR="006576D7">
        <w:t> </w:t>
      </w:r>
      <w:r w:rsidR="00F74459">
        <w:t>0,0007)</w:t>
      </w:r>
      <w:r w:rsidR="004062AE">
        <w:t xml:space="preserve"> și</w:t>
      </w:r>
      <w:r w:rsidR="00F74459">
        <w:t xml:space="preserve"> greutate scăzută la naștere (2,03, 1,</w:t>
      </w:r>
      <w:r w:rsidR="007068E9">
        <w:t>41</w:t>
      </w:r>
      <w:r w:rsidR="007068E9">
        <w:noBreakHyphen/>
      </w:r>
      <w:r w:rsidR="00F74459">
        <w:t>2,94; p</w:t>
      </w:r>
      <w:r w:rsidR="006576D7">
        <w:t> </w:t>
      </w:r>
      <w:r w:rsidR="00F74459">
        <w:t>=</w:t>
      </w:r>
      <w:r w:rsidR="006576D7">
        <w:t> </w:t>
      </w:r>
      <w:r w:rsidR="00F74459">
        <w:t>0,0002)</w:t>
      </w:r>
      <w:r w:rsidR="004062AE">
        <w:t xml:space="preserve"> la femeile expuse la infliximab în timpul sarcinii</w:t>
      </w:r>
      <w:r w:rsidR="007068E9">
        <w:t xml:space="preserve"> (cu sau fără imunomodulatori/corticosteroizi, 270 sarcini)</w:t>
      </w:r>
      <w:r w:rsidR="00C10FE5">
        <w:t>, comparativ cu femeile expuse la imunomodulatori și/sau doar corticosteroizi (6460 sarcini)</w:t>
      </w:r>
      <w:r w:rsidR="007068E9">
        <w:t>.</w:t>
      </w:r>
      <w:r w:rsidR="00C10FE5">
        <w:t xml:space="preserve"> </w:t>
      </w:r>
      <w:r w:rsidR="00C10FE5" w:rsidRPr="00C10FE5">
        <w:t>Contribuția potențială</w:t>
      </w:r>
      <w:r w:rsidR="003B69B5">
        <w:t xml:space="preserve"> a expunerii la inflixi</w:t>
      </w:r>
      <w:r w:rsidR="00C10FE5">
        <w:t>mab și/</w:t>
      </w:r>
      <w:r w:rsidR="00C10FE5" w:rsidRPr="00C10FE5">
        <w:t>sau severitatea bolii subiacente în aceste rezultate rămâne neclară.</w:t>
      </w:r>
    </w:p>
    <w:p w14:paraId="2F60FCBC" w14:textId="77777777" w:rsidR="00F40DBC" w:rsidRDefault="00F40DBC" w:rsidP="00992CC4"/>
    <w:p w14:paraId="36CC90B7" w14:textId="77777777" w:rsidR="00751916" w:rsidRDefault="00751916" w:rsidP="00992CC4">
      <w:r w:rsidRPr="00EE5B76">
        <w:rPr>
          <w:szCs w:val="22"/>
        </w:rPr>
        <w:t>Datorită inhibiţiei TNF</w:t>
      </w:r>
      <w:bookmarkStart w:id="49" w:name="_Hlk82702288"/>
      <w:r w:rsidR="009B3C99" w:rsidRPr="003E3252">
        <w:rPr>
          <w:vertAlign w:val="subscript"/>
        </w:rPr>
        <w:t>α</w:t>
      </w:r>
      <w:bookmarkEnd w:id="49"/>
      <w:r w:rsidRPr="00EE5B76">
        <w:rPr>
          <w:szCs w:val="22"/>
        </w:rPr>
        <w:t>, administrarea de infliximab în timpul sarcinii ar putea afecta răspunsurile imune normale la nou-născut. Într-un studiu de toxicitate asupra dezvoltării, efectuat la şoareci prin utilizarea unui anticorp analog care inhibă selectiv activitatea funcţională a TNF</w:t>
      </w:r>
      <w:r w:rsidR="009B3C99" w:rsidRPr="00F23F66">
        <w:rPr>
          <w:vertAlign w:val="subscript"/>
        </w:rPr>
        <w:t>α</w:t>
      </w:r>
      <w:r w:rsidRPr="00EE5B76">
        <w:rPr>
          <w:szCs w:val="22"/>
        </w:rPr>
        <w:t xml:space="preserve"> la animal, nu s-au obţinut date privind toxicitatea maternă, embriotoxicitatea sau teratogenitatea infliximabului (vezi </w:t>
      </w:r>
      <w:r w:rsidR="007224D8">
        <w:rPr>
          <w:szCs w:val="22"/>
        </w:rPr>
        <w:t>pct. </w:t>
      </w:r>
      <w:r w:rsidRPr="00EE5B76">
        <w:rPr>
          <w:szCs w:val="22"/>
        </w:rPr>
        <w:t>5.3</w:t>
      </w:r>
      <w:r w:rsidRPr="00EE5B76">
        <w:t>).</w:t>
      </w:r>
    </w:p>
    <w:p w14:paraId="60D87CD8" w14:textId="77777777" w:rsidR="008E0EA8" w:rsidRPr="00EE5B76" w:rsidRDefault="008E0EA8" w:rsidP="00992CC4"/>
    <w:p w14:paraId="6C3A456E" w14:textId="77777777" w:rsidR="00751916" w:rsidRPr="00EE5B76" w:rsidRDefault="00C10FE5" w:rsidP="00992CC4">
      <w:r>
        <w:rPr>
          <w:szCs w:val="22"/>
        </w:rPr>
        <w:t>E</w:t>
      </w:r>
      <w:r w:rsidR="00751916" w:rsidRPr="00EE5B76">
        <w:rPr>
          <w:szCs w:val="22"/>
        </w:rPr>
        <w:t>xperienţ</w:t>
      </w:r>
      <w:r>
        <w:rPr>
          <w:szCs w:val="22"/>
        </w:rPr>
        <w:t>a</w:t>
      </w:r>
      <w:r w:rsidR="00751916" w:rsidRPr="00EE5B76">
        <w:rPr>
          <w:szCs w:val="22"/>
        </w:rPr>
        <w:t xml:space="preserve"> clinic</w:t>
      </w:r>
      <w:r>
        <w:rPr>
          <w:szCs w:val="22"/>
        </w:rPr>
        <w:t>ă</w:t>
      </w:r>
      <w:r w:rsidR="00751916" w:rsidRPr="00EE5B76">
        <w:rPr>
          <w:szCs w:val="22"/>
        </w:rPr>
        <w:t xml:space="preserve"> disponibilă</w:t>
      </w:r>
      <w:r>
        <w:rPr>
          <w:szCs w:val="22"/>
        </w:rPr>
        <w:t xml:space="preserve"> este limitată.</w:t>
      </w:r>
      <w:r w:rsidR="00751916" w:rsidRPr="00EE5B76">
        <w:t xml:space="preserve"> </w:t>
      </w:r>
      <w:r>
        <w:t>I</w:t>
      </w:r>
      <w:r w:rsidR="00751916" w:rsidRPr="00EE5B76">
        <w:t>nfliximab trebuie utilizat în timpul sarcinii</w:t>
      </w:r>
      <w:r w:rsidR="00511F9E">
        <w:t xml:space="preserve"> doar dacă este absolut necesar</w:t>
      </w:r>
      <w:r w:rsidR="00751916" w:rsidRPr="00EE5B76">
        <w:t>.</w:t>
      </w:r>
    </w:p>
    <w:p w14:paraId="12867A6F" w14:textId="77777777" w:rsidR="00751916" w:rsidRPr="00EE5B76" w:rsidRDefault="00751916" w:rsidP="00992CC4"/>
    <w:p w14:paraId="4C13B656" w14:textId="77777777" w:rsidR="00203E8E" w:rsidRPr="00EE5B76" w:rsidRDefault="00203E8E" w:rsidP="00992CC4">
      <w:r w:rsidRPr="00EE5B76">
        <w:t xml:space="preserve">Infliximab traversează </w:t>
      </w:r>
      <w:r w:rsidR="00615CB5" w:rsidRPr="00EE5B76">
        <w:t xml:space="preserve">placenta, fiind detectat în serul sugarilor </w:t>
      </w:r>
      <w:r w:rsidR="00E03B14" w:rsidRPr="00EE5B76">
        <w:t xml:space="preserve">până la </w:t>
      </w:r>
      <w:r w:rsidR="00155E6A">
        <w:t>12</w:t>
      </w:r>
      <w:r w:rsidR="00E03B14">
        <w:t> luni după naștere</w:t>
      </w:r>
      <w:r w:rsidR="00615CB5" w:rsidRPr="00EE5B76">
        <w:t xml:space="preserve">. </w:t>
      </w:r>
      <w:r w:rsidR="00E03B14">
        <w:t xml:space="preserve">În urma expunerii </w:t>
      </w:r>
      <w:r w:rsidR="00E03B14">
        <w:rPr>
          <w:i/>
        </w:rPr>
        <w:t>in utero</w:t>
      </w:r>
      <w:r w:rsidR="00E03B14">
        <w:t xml:space="preserve"> la infliximab, </w:t>
      </w:r>
      <w:r w:rsidR="00615CB5" w:rsidRPr="00EE5B76">
        <w:t>sugari</w:t>
      </w:r>
      <w:r w:rsidR="00E03B14">
        <w:t>i</w:t>
      </w:r>
      <w:r w:rsidR="00615CB5" w:rsidRPr="00EE5B76">
        <w:t xml:space="preserve"> p</w:t>
      </w:r>
      <w:r w:rsidR="00E03B14">
        <w:t>o</w:t>
      </w:r>
      <w:r w:rsidR="00615CB5" w:rsidRPr="00EE5B76">
        <w:t>t avea un risc crescut pentru infecţii</w:t>
      </w:r>
      <w:r w:rsidR="00527C50">
        <w:t>, inclusiv infecție diseminată gravă care poate avea evoluție letală</w:t>
      </w:r>
      <w:r w:rsidR="00615CB5" w:rsidRPr="00EE5B76">
        <w:t xml:space="preserve">. </w:t>
      </w:r>
      <w:r w:rsidR="00527C50">
        <w:t>Administrarea vaccinurilor cu germeni vii (de exemplu</w:t>
      </w:r>
      <w:r w:rsidR="00155E6A">
        <w:t>,</w:t>
      </w:r>
      <w:r w:rsidR="00527C50">
        <w:t xml:space="preserve"> vaccinul BCG) la sugarii expuși la infliximab </w:t>
      </w:r>
      <w:r w:rsidR="00527C50">
        <w:rPr>
          <w:i/>
        </w:rPr>
        <w:t>in utero</w:t>
      </w:r>
      <w:r w:rsidR="00527C50">
        <w:t xml:space="preserve"> nu este recomandată t</w:t>
      </w:r>
      <w:r w:rsidR="009832B2" w:rsidRPr="00EE5B76">
        <w:t xml:space="preserve">imp de </w:t>
      </w:r>
      <w:r w:rsidR="00E868F7">
        <w:t>12</w:t>
      </w:r>
      <w:r w:rsidR="007224D8">
        <w:t> luni</w:t>
      </w:r>
      <w:r w:rsidR="009832B2" w:rsidRPr="00EE5B76">
        <w:t xml:space="preserve"> d</w:t>
      </w:r>
      <w:r w:rsidR="00527C50">
        <w:t>upă naștere</w:t>
      </w:r>
      <w:r w:rsidR="00615CB5" w:rsidRPr="00EE5B76">
        <w:t xml:space="preserve"> (vezi </w:t>
      </w:r>
      <w:r w:rsidR="007224D8">
        <w:t>pct. </w:t>
      </w:r>
      <w:r w:rsidR="00615CB5" w:rsidRPr="00EE5B76">
        <w:t>4.4 şi</w:t>
      </w:r>
      <w:r w:rsidR="004B40C2" w:rsidRPr="00EE5B76">
        <w:t> </w:t>
      </w:r>
      <w:r w:rsidR="00615CB5" w:rsidRPr="00EE5B76">
        <w:t>4.5).</w:t>
      </w:r>
      <w:r w:rsidR="00527C50">
        <w:t xml:space="preserve"> </w:t>
      </w:r>
      <w:r w:rsidR="00E868F7" w:rsidRPr="00E868F7">
        <w:t>Dacă nivelurile serice de infliximab la sugar sunt nedetectabile sau administrarea infliximab a fost limitată la primul trimestru de sarcină, administrarea unui vaccin cu germeni vii poate fi luată în considerare la un moment anterior, dacă beneficiul clinic pentru fiecare sugar în parte este evident</w:t>
      </w:r>
      <w:r w:rsidR="00E868F7">
        <w:t>.</w:t>
      </w:r>
      <w:r w:rsidR="00E868F7" w:rsidRPr="00E868F7">
        <w:t xml:space="preserve"> </w:t>
      </w:r>
      <w:r w:rsidR="00527C50">
        <w:t>De asemenea, au fost raportate cazuri de agranulocitoză (vezi pct. 4.8)</w:t>
      </w:r>
      <w:r w:rsidR="005D3BB1">
        <w:t>.</w:t>
      </w:r>
    </w:p>
    <w:p w14:paraId="2B46DC0F" w14:textId="77777777" w:rsidR="00751916" w:rsidRPr="00EE5B76" w:rsidRDefault="00751916" w:rsidP="00992CC4"/>
    <w:p w14:paraId="5874E49E" w14:textId="77777777" w:rsidR="00751916" w:rsidRPr="00EE5B76" w:rsidRDefault="00751916" w:rsidP="00992CC4">
      <w:pPr>
        <w:keepNext/>
        <w:rPr>
          <w:u w:val="single"/>
        </w:rPr>
      </w:pPr>
      <w:r w:rsidRPr="00EE5B76">
        <w:rPr>
          <w:u w:val="single"/>
        </w:rPr>
        <w:t>Alăptarea</w:t>
      </w:r>
    </w:p>
    <w:p w14:paraId="177371F2" w14:textId="77777777" w:rsidR="00751916" w:rsidRPr="00EE5B76" w:rsidRDefault="009B3C99" w:rsidP="00992CC4">
      <w:r>
        <w:t>Date</w:t>
      </w:r>
      <w:r w:rsidR="004C4E50">
        <w:t>le</w:t>
      </w:r>
      <w:r>
        <w:t xml:space="preserve"> limitate din </w:t>
      </w:r>
      <w:r w:rsidR="004C4E50" w:rsidRPr="004C4E50">
        <w:t>literatura publicată</w:t>
      </w:r>
      <w:r>
        <w:t xml:space="preserve"> </w:t>
      </w:r>
      <w:r w:rsidR="004C4E50">
        <w:t>indică faptul că</w:t>
      </w:r>
      <w:r w:rsidR="00751916" w:rsidRPr="00EE5B76">
        <w:t xml:space="preserve"> </w:t>
      </w:r>
      <w:r w:rsidR="004C4E50">
        <w:t xml:space="preserve">niveluri scăzute de </w:t>
      </w:r>
      <w:r w:rsidR="00751916" w:rsidRPr="00EE5B76">
        <w:t xml:space="preserve">infliximab </w:t>
      </w:r>
      <w:r w:rsidR="004C4E50">
        <w:t xml:space="preserve">au fost detectate </w:t>
      </w:r>
      <w:r w:rsidR="00751916" w:rsidRPr="00EE5B76">
        <w:t xml:space="preserve">în laptele matern </w:t>
      </w:r>
      <w:r w:rsidR="004C4E50">
        <w:t>în concentrații de până la 5% din nivelul seric matern</w:t>
      </w:r>
      <w:r w:rsidR="00751916" w:rsidRPr="00EE5B76">
        <w:t xml:space="preserve">. </w:t>
      </w:r>
      <w:r w:rsidR="007F5F50">
        <w:t>De asemenea, i</w:t>
      </w:r>
      <w:r w:rsidR="007F5F50" w:rsidRPr="00EE5B76">
        <w:t xml:space="preserve">nfliximab </w:t>
      </w:r>
      <w:r w:rsidR="007F5F50">
        <w:t>a fost detectat în serul sugarului după expunerea la infliximab prin intermediul laptelui matern.</w:t>
      </w:r>
      <w:r w:rsidR="007F5F50" w:rsidRPr="00EE5B76" w:rsidDel="007F5F50">
        <w:t xml:space="preserve"> </w:t>
      </w:r>
      <w:r w:rsidR="007F5F50" w:rsidRPr="007F5F50">
        <w:t xml:space="preserve">În timp ce expunerea sistemică </w:t>
      </w:r>
      <w:r w:rsidR="005E4063">
        <w:t xml:space="preserve">a </w:t>
      </w:r>
      <w:r w:rsidR="007F5F50" w:rsidRPr="007F5F50">
        <w:t>un</w:t>
      </w:r>
      <w:r w:rsidR="005E4063">
        <w:t>ui</w:t>
      </w:r>
      <w:r w:rsidR="007F5F50" w:rsidRPr="007F5F50">
        <w:t xml:space="preserve"> sugar alăptat este de așteptat să fie scăzută deoarece infliximab este în mare parte degradat în tractul gastro-intestinal,</w:t>
      </w:r>
      <w:r w:rsidR="005E4063">
        <w:t xml:space="preserve"> nu este recomandată</w:t>
      </w:r>
      <w:r w:rsidR="007F5F50" w:rsidRPr="007F5F50">
        <w:t xml:space="preserve"> </w:t>
      </w:r>
      <w:r w:rsidR="005E4063">
        <w:t xml:space="preserve">administrarea vaccinurilor cu germeni vii la un sugar alăptat </w:t>
      </w:r>
      <w:r w:rsidR="003579D9">
        <w:t xml:space="preserve">atunci </w:t>
      </w:r>
      <w:r w:rsidR="005E4063">
        <w:t>când mamei i se</w:t>
      </w:r>
      <w:r w:rsidR="005E4063" w:rsidRPr="007E1A84">
        <w:t xml:space="preserve"> adminis</w:t>
      </w:r>
      <w:r w:rsidR="005E4063">
        <w:t>trează infliximab,</w:t>
      </w:r>
      <w:r w:rsidR="005E4063" w:rsidRPr="00FA4E7F">
        <w:t xml:space="preserve"> cu excepția cazului în care</w:t>
      </w:r>
      <w:r w:rsidR="005E4063" w:rsidRPr="007E1A84">
        <w:t xml:space="preserve"> </w:t>
      </w:r>
      <w:r w:rsidR="005E4063">
        <w:t xml:space="preserve">nivelurile serice de </w:t>
      </w:r>
      <w:r w:rsidR="005E4063" w:rsidRPr="007E1A84">
        <w:t>infliximab</w:t>
      </w:r>
      <w:r w:rsidR="005E4063">
        <w:t xml:space="preserve"> sunt nedetectabile</w:t>
      </w:r>
      <w:r w:rsidR="003579D9">
        <w:t xml:space="preserve"> la sugar</w:t>
      </w:r>
      <w:r w:rsidR="007F5F50" w:rsidRPr="007F5F50">
        <w:t>.</w:t>
      </w:r>
      <w:r w:rsidR="004C5FEE">
        <w:t xml:space="preserve"> I</w:t>
      </w:r>
      <w:r w:rsidR="007F5F50" w:rsidRPr="007F5F50">
        <w:t>nfliximab p</w:t>
      </w:r>
      <w:r w:rsidR="005E4063">
        <w:t>oa</w:t>
      </w:r>
      <w:r w:rsidR="007F5F50" w:rsidRPr="007F5F50">
        <w:t>te fi luat în considerare pentru utilizare în timpul alăptării</w:t>
      </w:r>
      <w:r w:rsidR="00BC2E65">
        <w:t>.</w:t>
      </w:r>
    </w:p>
    <w:p w14:paraId="42E6FDA5" w14:textId="77777777" w:rsidR="00751916" w:rsidRPr="00EE5B76" w:rsidRDefault="00751916" w:rsidP="00992CC4"/>
    <w:p w14:paraId="329D8DA4" w14:textId="77777777" w:rsidR="00751916" w:rsidRPr="00EE5B76" w:rsidRDefault="00F97936" w:rsidP="00992CC4">
      <w:pPr>
        <w:keepNext/>
        <w:rPr>
          <w:u w:val="single"/>
        </w:rPr>
      </w:pPr>
      <w:r w:rsidRPr="00EE5B76">
        <w:rPr>
          <w:u w:val="single"/>
        </w:rPr>
        <w:t>Fertilitatea</w:t>
      </w:r>
    </w:p>
    <w:p w14:paraId="614F993A" w14:textId="77777777" w:rsidR="00751916" w:rsidRPr="00EE5B76" w:rsidRDefault="00751916" w:rsidP="00992CC4">
      <w:r w:rsidRPr="00EE5B76">
        <w:t xml:space="preserve">Nu există date preclinice suficiente care să permită formularea unor concluzii privind efectele infliximabului asupra fertilităţii şi a funcţiei generale de reproducere (vezi </w:t>
      </w:r>
      <w:r w:rsidR="007224D8">
        <w:t>pct. </w:t>
      </w:r>
      <w:r w:rsidRPr="00EE5B76">
        <w:t>5.3)</w:t>
      </w:r>
    </w:p>
    <w:p w14:paraId="45B63F4E" w14:textId="77777777" w:rsidR="00751916" w:rsidRPr="00EE5B76" w:rsidRDefault="00751916" w:rsidP="00992CC4"/>
    <w:p w14:paraId="7BA76920" w14:textId="77777777" w:rsidR="00751916" w:rsidRPr="00E73D9B" w:rsidRDefault="00751916" w:rsidP="000E7891">
      <w:pPr>
        <w:keepNext/>
        <w:ind w:left="567" w:hanging="567"/>
        <w:outlineLvl w:val="2"/>
        <w:rPr>
          <w:b/>
          <w:bCs/>
        </w:rPr>
      </w:pPr>
      <w:r w:rsidRPr="00E73D9B">
        <w:rPr>
          <w:b/>
          <w:bCs/>
        </w:rPr>
        <w:t>4.7</w:t>
      </w:r>
      <w:r w:rsidRPr="00E73D9B">
        <w:rPr>
          <w:b/>
          <w:bCs/>
        </w:rPr>
        <w:tab/>
        <w:t>Efecte asupra capacităţii de a conduce vehicule şi de a folosi utilaje</w:t>
      </w:r>
    </w:p>
    <w:p w14:paraId="6078F000" w14:textId="77777777" w:rsidR="00751916" w:rsidRPr="00EE5B76" w:rsidRDefault="00751916" w:rsidP="00992CC4">
      <w:pPr>
        <w:keepNext/>
      </w:pPr>
    </w:p>
    <w:p w14:paraId="1A9C281D" w14:textId="77777777" w:rsidR="00751916" w:rsidRPr="00EE5B76" w:rsidRDefault="00751916" w:rsidP="00992CC4">
      <w:r w:rsidRPr="00EE5B76">
        <w:t xml:space="preserve">Remicade poate avea o influenţă minoră asupra capacităţii de a conduce maşini şi de a folosi utilaje. După administrarea Remicade poate să apară ameţeală (vezi </w:t>
      </w:r>
      <w:r w:rsidR="007224D8">
        <w:t>pct. </w:t>
      </w:r>
      <w:r w:rsidRPr="00EE5B76">
        <w:t>4.8).</w:t>
      </w:r>
    </w:p>
    <w:p w14:paraId="73BB9A87" w14:textId="77777777" w:rsidR="00751916" w:rsidRPr="00EE5B76" w:rsidRDefault="00751916" w:rsidP="00992CC4"/>
    <w:p w14:paraId="7F241D82" w14:textId="77777777" w:rsidR="00751916" w:rsidRPr="00E73D9B" w:rsidRDefault="00751916" w:rsidP="000E7891">
      <w:pPr>
        <w:keepNext/>
        <w:ind w:left="567" w:hanging="567"/>
        <w:outlineLvl w:val="2"/>
        <w:rPr>
          <w:b/>
          <w:bCs/>
        </w:rPr>
      </w:pPr>
      <w:r w:rsidRPr="00E73D9B">
        <w:rPr>
          <w:b/>
          <w:bCs/>
        </w:rPr>
        <w:t>4.8</w:t>
      </w:r>
      <w:r w:rsidRPr="00E73D9B">
        <w:rPr>
          <w:b/>
          <w:bCs/>
        </w:rPr>
        <w:tab/>
        <w:t>Reacţii adverse</w:t>
      </w:r>
    </w:p>
    <w:p w14:paraId="278CF6CB" w14:textId="77777777" w:rsidR="00751916" w:rsidRPr="00EE5B76" w:rsidRDefault="00751916" w:rsidP="00992CC4">
      <w:pPr>
        <w:keepNext/>
      </w:pPr>
    </w:p>
    <w:p w14:paraId="65E4993E" w14:textId="77777777" w:rsidR="00826F1A" w:rsidRPr="00EE5B76" w:rsidRDefault="00826F1A" w:rsidP="00992CC4">
      <w:pPr>
        <w:keepNext/>
        <w:rPr>
          <w:b/>
          <w:szCs w:val="22"/>
        </w:rPr>
      </w:pPr>
      <w:r w:rsidRPr="00EE5B76">
        <w:rPr>
          <w:b/>
          <w:szCs w:val="22"/>
        </w:rPr>
        <w:t>Rezumatul profilului de siguranţă</w:t>
      </w:r>
    </w:p>
    <w:p w14:paraId="0DD7D504" w14:textId="77777777" w:rsidR="00751916" w:rsidRPr="00EE5B76" w:rsidRDefault="001265FB" w:rsidP="00992CC4">
      <w:pPr>
        <w:rPr>
          <w:szCs w:val="22"/>
        </w:rPr>
      </w:pPr>
      <w:r w:rsidRPr="00EE5B76">
        <w:rPr>
          <w:szCs w:val="22"/>
        </w:rPr>
        <w:t xml:space="preserve">În studiile clinice, infecţiile căilor respiratorii superioare au fost raportate ca cele mai frecvente reacţii adverse la medicament (RAM), apărând la 25,3% dintre pacienţii trataţi cu infliximab comparativ cu 16,5% dintre pacienţii de control. Cele mai grave RAM asociate cu administrarea de agenţi blocanţi ai TNF care au fost raportate </w:t>
      </w:r>
      <w:r w:rsidR="00CA6EC1" w:rsidRPr="00EE5B76">
        <w:rPr>
          <w:szCs w:val="22"/>
        </w:rPr>
        <w:t>pentru Remicade includ reactivarea HVB, ICC</w:t>
      </w:r>
      <w:r w:rsidR="00B77E9D">
        <w:rPr>
          <w:szCs w:val="22"/>
        </w:rPr>
        <w:t xml:space="preserve"> (i</w:t>
      </w:r>
      <w:r w:rsidR="00B77E9D" w:rsidRPr="00B77E9D">
        <w:rPr>
          <w:szCs w:val="22"/>
        </w:rPr>
        <w:t>nsuficienţ</w:t>
      </w:r>
      <w:r w:rsidR="00B77E9D">
        <w:rPr>
          <w:szCs w:val="22"/>
        </w:rPr>
        <w:t>ă</w:t>
      </w:r>
      <w:r w:rsidR="00B77E9D" w:rsidRPr="00B77E9D">
        <w:rPr>
          <w:szCs w:val="22"/>
        </w:rPr>
        <w:t xml:space="preserve"> cardiacă congestivă</w:t>
      </w:r>
      <w:r w:rsidR="00B77E9D">
        <w:rPr>
          <w:szCs w:val="22"/>
        </w:rPr>
        <w:t>)</w:t>
      </w:r>
      <w:r w:rsidR="00CA6EC1" w:rsidRPr="00EE5B76">
        <w:rPr>
          <w:szCs w:val="22"/>
        </w:rPr>
        <w:t xml:space="preserve">, infecţii grave (incluzând sepsis, infecţii oportuniste şi TBC), boala serului (reacţie de hipersensibilitate întârziată), reacţii hematologice, lupus eritematos sistemic/sindrom asemănător lupusului, </w:t>
      </w:r>
      <w:r w:rsidR="00423AC0" w:rsidRPr="00EE5B76">
        <w:rPr>
          <w:szCs w:val="22"/>
        </w:rPr>
        <w:t>afec</w:t>
      </w:r>
      <w:r w:rsidR="00DC41F0" w:rsidRPr="00EE5B76">
        <w:rPr>
          <w:szCs w:val="22"/>
        </w:rPr>
        <w:t>ţ</w:t>
      </w:r>
      <w:r w:rsidR="00423AC0" w:rsidRPr="00EE5B76">
        <w:rPr>
          <w:szCs w:val="22"/>
        </w:rPr>
        <w:t>iuni</w:t>
      </w:r>
      <w:r w:rsidR="00CA6EC1" w:rsidRPr="00EE5B76">
        <w:rPr>
          <w:szCs w:val="22"/>
        </w:rPr>
        <w:t xml:space="preserve"> </w:t>
      </w:r>
      <w:r w:rsidR="00423AC0" w:rsidRPr="00EE5B76">
        <w:rPr>
          <w:szCs w:val="22"/>
        </w:rPr>
        <w:t>caracterizate prin</w:t>
      </w:r>
      <w:r w:rsidR="00CA6EC1" w:rsidRPr="00EE5B76">
        <w:rPr>
          <w:szCs w:val="22"/>
        </w:rPr>
        <w:t xml:space="preserve"> demielinizare, reacţii hepatobiliare, limfom, LHSCT,</w:t>
      </w:r>
      <w:r w:rsidR="00572449">
        <w:rPr>
          <w:szCs w:val="22"/>
        </w:rPr>
        <w:t xml:space="preserve"> leucemie, carcinom cu celule Merkel, melanom, </w:t>
      </w:r>
      <w:r w:rsidR="00511F11">
        <w:rPr>
          <w:szCs w:val="22"/>
        </w:rPr>
        <w:t>boli</w:t>
      </w:r>
      <w:r w:rsidR="00572449">
        <w:rPr>
          <w:szCs w:val="22"/>
        </w:rPr>
        <w:t xml:space="preserve"> maligne la copii și adolescenți, sarcoidoză/reacție asemănătoare sarcoidozei,</w:t>
      </w:r>
      <w:r w:rsidR="00CA6EC1" w:rsidRPr="00EE5B76">
        <w:rPr>
          <w:szCs w:val="22"/>
        </w:rPr>
        <w:t xml:space="preserve"> abces intestinal sau perianal (în boala Crohn), şi reacţii grave la perfuzie (vezi </w:t>
      </w:r>
      <w:r w:rsidR="007224D8">
        <w:rPr>
          <w:szCs w:val="22"/>
        </w:rPr>
        <w:t>pct. </w:t>
      </w:r>
      <w:r w:rsidR="00CA6EC1" w:rsidRPr="00EE5B76">
        <w:rPr>
          <w:szCs w:val="22"/>
        </w:rPr>
        <w:t>4.4).</w:t>
      </w:r>
    </w:p>
    <w:p w14:paraId="2C13A6BD" w14:textId="77777777" w:rsidR="002848DF" w:rsidRPr="00EE5B76" w:rsidRDefault="002848DF" w:rsidP="00992CC4">
      <w:pPr>
        <w:rPr>
          <w:szCs w:val="22"/>
        </w:rPr>
      </w:pPr>
    </w:p>
    <w:p w14:paraId="08F0618D" w14:textId="77777777" w:rsidR="00826F1A" w:rsidRPr="00EE5B76" w:rsidRDefault="00826F1A" w:rsidP="00992CC4">
      <w:pPr>
        <w:keepNext/>
        <w:rPr>
          <w:b/>
          <w:szCs w:val="22"/>
        </w:rPr>
      </w:pPr>
      <w:r w:rsidRPr="00EE5B76">
        <w:rPr>
          <w:b/>
          <w:szCs w:val="22"/>
        </w:rPr>
        <w:t>Rezumatul sub formă de tabel al reacţiilor adverse</w:t>
      </w:r>
    </w:p>
    <w:p w14:paraId="08DB1D3E" w14:textId="77777777" w:rsidR="00751916" w:rsidRPr="00EE5B76" w:rsidRDefault="00751916" w:rsidP="00992CC4">
      <w:r w:rsidRPr="00EE5B76">
        <w:rPr>
          <w:szCs w:val="22"/>
        </w:rPr>
        <w:t xml:space="preserve">In </w:t>
      </w:r>
      <w:r w:rsidR="007224D8">
        <w:rPr>
          <w:szCs w:val="22"/>
        </w:rPr>
        <w:t>tabelul </w:t>
      </w:r>
      <w:r w:rsidRPr="00EE5B76">
        <w:rPr>
          <w:szCs w:val="22"/>
        </w:rPr>
        <w:t xml:space="preserve">1 sunt enumerate </w:t>
      </w:r>
      <w:r w:rsidR="00CA6EC1" w:rsidRPr="00EE5B76">
        <w:rPr>
          <w:szCs w:val="22"/>
        </w:rPr>
        <w:t>RAM</w:t>
      </w:r>
      <w:r w:rsidRPr="00EE5B76">
        <w:rPr>
          <w:szCs w:val="22"/>
        </w:rPr>
        <w:t xml:space="preserve"> </w:t>
      </w:r>
      <w:r w:rsidR="005A135A" w:rsidRPr="00EE5B76">
        <w:rPr>
          <w:szCs w:val="22"/>
        </w:rPr>
        <w:t xml:space="preserve">pe </w:t>
      </w:r>
      <w:r w:rsidR="00CA6EC1" w:rsidRPr="00EE5B76">
        <w:rPr>
          <w:szCs w:val="22"/>
        </w:rPr>
        <w:t>b</w:t>
      </w:r>
      <w:r w:rsidR="005A135A" w:rsidRPr="00EE5B76">
        <w:rPr>
          <w:szCs w:val="22"/>
        </w:rPr>
        <w:t>aza</w:t>
      </w:r>
      <w:r w:rsidR="00CA6EC1" w:rsidRPr="00EE5B76">
        <w:rPr>
          <w:szCs w:val="22"/>
        </w:rPr>
        <w:t xml:space="preserve"> </w:t>
      </w:r>
      <w:r w:rsidR="005A135A" w:rsidRPr="00EE5B76">
        <w:rPr>
          <w:szCs w:val="22"/>
        </w:rPr>
        <w:t xml:space="preserve">experienţei </w:t>
      </w:r>
      <w:r w:rsidRPr="00EE5B76">
        <w:rPr>
          <w:szCs w:val="22"/>
        </w:rPr>
        <w:t xml:space="preserve">din studiile clinice, cât şi reacţiile adverse, </w:t>
      </w:r>
      <w:r w:rsidRPr="00EE5B76">
        <w:t xml:space="preserve">unele cu rezultate letale, raportate ca urmare a experienţei după punerea pe piaţă. </w:t>
      </w:r>
      <w:r w:rsidRPr="00EE5B76">
        <w:rPr>
          <w:szCs w:val="22"/>
        </w:rPr>
        <w:t>În cadrul clasificării pe aparate, sisteme şi organe, reacţiile adverse sunt prezentate în funcţie de frecvenţa de apariţie, utilizând următoarea clasificare: foarte frecvente (</w:t>
      </w:r>
      <w:r w:rsidR="007F1E24">
        <w:rPr>
          <w:szCs w:val="22"/>
        </w:rPr>
        <w:t>≥ </w:t>
      </w:r>
      <w:r w:rsidRPr="00EE5B76">
        <w:rPr>
          <w:szCs w:val="22"/>
        </w:rPr>
        <w:t>1/10), frecvente (</w:t>
      </w:r>
      <w:r w:rsidR="007F1E24">
        <w:rPr>
          <w:szCs w:val="22"/>
        </w:rPr>
        <w:t>≥ </w:t>
      </w:r>
      <w:r w:rsidRPr="00EE5B76">
        <w:rPr>
          <w:szCs w:val="22"/>
        </w:rPr>
        <w:t>1/100 şi &lt; 1/10); mai puţin frecvente (</w:t>
      </w:r>
      <w:r w:rsidR="007F1E24">
        <w:rPr>
          <w:szCs w:val="22"/>
        </w:rPr>
        <w:t>≥ </w:t>
      </w:r>
      <w:r w:rsidRPr="00EE5B76">
        <w:rPr>
          <w:szCs w:val="22"/>
        </w:rPr>
        <w:t>1/1000 şi &lt; 1/100), rare (</w:t>
      </w:r>
      <w:r w:rsidR="007F1E24">
        <w:rPr>
          <w:szCs w:val="22"/>
        </w:rPr>
        <w:t>≥ </w:t>
      </w:r>
      <w:r w:rsidRPr="00EE5B76">
        <w:rPr>
          <w:szCs w:val="22"/>
        </w:rPr>
        <w:t>1/10 000 şi &lt; 1/1000</w:t>
      </w:r>
      <w:r w:rsidRPr="00EE5B76">
        <w:t>), foarte rare (</w:t>
      </w:r>
      <w:r w:rsidR="007F1E24">
        <w:t>&lt; </w:t>
      </w:r>
      <w:r w:rsidRPr="00EE5B76">
        <w:t xml:space="preserve">1/10 000), </w:t>
      </w:r>
      <w:r w:rsidR="00684E79" w:rsidRPr="00EE5B76">
        <w:t xml:space="preserve">cu frecvenţă </w:t>
      </w:r>
      <w:r w:rsidRPr="00EE5B76">
        <w:t>necunoscută (</w:t>
      </w:r>
      <w:r w:rsidR="00684E79" w:rsidRPr="00EE5B76">
        <w:t xml:space="preserve">care </w:t>
      </w:r>
      <w:r w:rsidRPr="00EE5B76">
        <w:t xml:space="preserve">nu poate fi estimată din datele disponibile). </w:t>
      </w:r>
      <w:r w:rsidRPr="00EE5B76">
        <w:rPr>
          <w:szCs w:val="22"/>
        </w:rPr>
        <w:t>În cadrul fiecărei categorii de frecvenţă, reacţiile adverse sunt prezentate în ordinea descrescătoare a gravităţii.</w:t>
      </w:r>
    </w:p>
    <w:p w14:paraId="1EB9AB53" w14:textId="7D11261D" w:rsidR="00751916" w:rsidRPr="00EE5B76" w:rsidRDefault="00751916" w:rsidP="007C3A22">
      <w:pPr>
        <w:keepNext/>
        <w:jc w:val="center"/>
        <w:rPr>
          <w:b/>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363"/>
        <w:gridCol w:w="5597"/>
      </w:tblGrid>
      <w:tr w:rsidR="00433CE4" w:rsidRPr="00EE5B76" w14:paraId="41D77550" w14:textId="77777777" w:rsidTr="00D10910">
        <w:trPr>
          <w:cantSplit/>
          <w:jc w:val="center"/>
        </w:trPr>
        <w:tc>
          <w:tcPr>
            <w:tcW w:w="8960" w:type="dxa"/>
            <w:gridSpan w:val="2"/>
            <w:tcBorders>
              <w:top w:val="nil"/>
              <w:left w:val="nil"/>
              <w:bottom w:val="single" w:sz="4" w:space="0" w:color="auto"/>
              <w:right w:val="nil"/>
            </w:tcBorders>
          </w:tcPr>
          <w:p w14:paraId="47BA29C6" w14:textId="77777777" w:rsidR="00433CE4" w:rsidRPr="00EE5B76" w:rsidRDefault="00433CE4" w:rsidP="00433CE4">
            <w:pPr>
              <w:keepNext/>
              <w:jc w:val="center"/>
              <w:rPr>
                <w:b/>
              </w:rPr>
            </w:pPr>
            <w:r>
              <w:rPr>
                <w:b/>
              </w:rPr>
              <w:t>Tabel </w:t>
            </w:r>
            <w:r w:rsidRPr="00EE5B76">
              <w:rPr>
                <w:b/>
              </w:rPr>
              <w:t>1</w:t>
            </w:r>
          </w:p>
          <w:p w14:paraId="6DE33E3C" w14:textId="786E99AB" w:rsidR="00433CE4" w:rsidRPr="00EE5B76" w:rsidRDefault="00433CE4" w:rsidP="00D10910">
            <w:pPr>
              <w:keepNext/>
              <w:jc w:val="center"/>
            </w:pPr>
            <w:r w:rsidRPr="00EE5B76">
              <w:rPr>
                <w:b/>
              </w:rPr>
              <w:t>Reacţii adverse în studiile clinice şi din raportările de după punerea pe piaţă</w:t>
            </w:r>
          </w:p>
        </w:tc>
      </w:tr>
      <w:tr w:rsidR="00751916" w:rsidRPr="00EE5B76" w14:paraId="6813CA83" w14:textId="77777777" w:rsidTr="00D10910">
        <w:trPr>
          <w:cantSplit/>
          <w:jc w:val="center"/>
        </w:trPr>
        <w:tc>
          <w:tcPr>
            <w:tcW w:w="3363" w:type="dxa"/>
            <w:tcBorders>
              <w:top w:val="single" w:sz="4" w:space="0" w:color="auto"/>
              <w:left w:val="single" w:sz="4" w:space="0" w:color="auto"/>
              <w:bottom w:val="nil"/>
              <w:right w:val="nil"/>
            </w:tcBorders>
          </w:tcPr>
          <w:p w14:paraId="53EE55A9" w14:textId="77777777" w:rsidR="00751916" w:rsidRPr="00EE5B76" w:rsidRDefault="00751916" w:rsidP="007C3A22">
            <w:pPr>
              <w:keepNext/>
            </w:pPr>
            <w:r w:rsidRPr="00EE5B76">
              <w:t>Infecţii şi infestări</w:t>
            </w:r>
          </w:p>
        </w:tc>
        <w:tc>
          <w:tcPr>
            <w:tcW w:w="5597" w:type="dxa"/>
            <w:tcBorders>
              <w:top w:val="single" w:sz="4" w:space="0" w:color="auto"/>
              <w:left w:val="nil"/>
              <w:bottom w:val="nil"/>
              <w:right w:val="single" w:sz="4" w:space="0" w:color="auto"/>
            </w:tcBorders>
          </w:tcPr>
          <w:p w14:paraId="79590B4F" w14:textId="77777777" w:rsidR="00751916" w:rsidRPr="00EE5B76" w:rsidRDefault="00751916" w:rsidP="007C3A22">
            <w:pPr>
              <w:keepNext/>
            </w:pPr>
          </w:p>
        </w:tc>
      </w:tr>
      <w:tr w:rsidR="005A135A" w:rsidRPr="00EE5B76" w14:paraId="7808AC2E" w14:textId="77777777" w:rsidTr="00D10910">
        <w:trPr>
          <w:cantSplit/>
          <w:jc w:val="center"/>
        </w:trPr>
        <w:tc>
          <w:tcPr>
            <w:tcW w:w="3363" w:type="dxa"/>
            <w:tcBorders>
              <w:top w:val="nil"/>
              <w:left w:val="single" w:sz="4" w:space="0" w:color="auto"/>
              <w:bottom w:val="nil"/>
            </w:tcBorders>
          </w:tcPr>
          <w:p w14:paraId="5A4CE452" w14:textId="77777777" w:rsidR="005A135A" w:rsidRPr="00EE5B76" w:rsidRDefault="005A135A" w:rsidP="00992CC4">
            <w:pPr>
              <w:jc w:val="right"/>
            </w:pPr>
            <w:r w:rsidRPr="00EE5B76">
              <w:t>Foarte frecvente</w:t>
            </w:r>
            <w:r w:rsidR="00954124" w:rsidRPr="00EE5B76">
              <w:t>:</w:t>
            </w:r>
          </w:p>
        </w:tc>
        <w:tc>
          <w:tcPr>
            <w:tcW w:w="5597" w:type="dxa"/>
            <w:tcBorders>
              <w:top w:val="nil"/>
              <w:bottom w:val="nil"/>
              <w:right w:val="single" w:sz="4" w:space="0" w:color="auto"/>
            </w:tcBorders>
          </w:tcPr>
          <w:p w14:paraId="52E00ABC" w14:textId="77777777" w:rsidR="005A135A" w:rsidRPr="00EE5B76" w:rsidRDefault="005A135A" w:rsidP="00992CC4">
            <w:r w:rsidRPr="00EE5B76">
              <w:t>Infecţii virale (de exemplu gripă, infecţie cu virus herpetic)</w:t>
            </w:r>
            <w:r w:rsidR="00BF2C43" w:rsidRPr="00EE5B76">
              <w:t>.</w:t>
            </w:r>
          </w:p>
        </w:tc>
      </w:tr>
      <w:tr w:rsidR="00751916" w:rsidRPr="00EE5B76" w14:paraId="5CA5C74E" w14:textId="77777777" w:rsidTr="00D10910">
        <w:trPr>
          <w:cantSplit/>
          <w:jc w:val="center"/>
        </w:trPr>
        <w:tc>
          <w:tcPr>
            <w:tcW w:w="3363" w:type="dxa"/>
            <w:tcBorders>
              <w:top w:val="nil"/>
              <w:left w:val="single" w:sz="4" w:space="0" w:color="auto"/>
              <w:bottom w:val="nil"/>
            </w:tcBorders>
          </w:tcPr>
          <w:p w14:paraId="7FC25166" w14:textId="77777777" w:rsidR="00751916" w:rsidRPr="00EE5B76" w:rsidRDefault="00751916" w:rsidP="00992CC4">
            <w:pPr>
              <w:jc w:val="right"/>
            </w:pPr>
            <w:r w:rsidRPr="00EE5B76">
              <w:t>Frecvente:</w:t>
            </w:r>
          </w:p>
        </w:tc>
        <w:tc>
          <w:tcPr>
            <w:tcW w:w="5597" w:type="dxa"/>
            <w:tcBorders>
              <w:top w:val="nil"/>
              <w:bottom w:val="nil"/>
              <w:right w:val="single" w:sz="4" w:space="0" w:color="auto"/>
            </w:tcBorders>
          </w:tcPr>
          <w:p w14:paraId="5CB9BD73" w14:textId="77777777" w:rsidR="00751916" w:rsidRPr="00EE5B76" w:rsidRDefault="006D61D1" w:rsidP="00992CC4">
            <w:r w:rsidRPr="00EE5B76">
              <w:t>Infecţie bacteriană (de exemplu sepsis, celulită, abces)</w:t>
            </w:r>
            <w:r w:rsidR="00BF2C43" w:rsidRPr="00EE5B76">
              <w:t>.</w:t>
            </w:r>
          </w:p>
        </w:tc>
      </w:tr>
      <w:tr w:rsidR="00751916" w:rsidRPr="00EE5B76" w14:paraId="2523BC35" w14:textId="77777777" w:rsidTr="00D10910">
        <w:trPr>
          <w:cantSplit/>
          <w:jc w:val="center"/>
        </w:trPr>
        <w:tc>
          <w:tcPr>
            <w:tcW w:w="3363" w:type="dxa"/>
            <w:tcBorders>
              <w:top w:val="nil"/>
              <w:left w:val="single" w:sz="4" w:space="0" w:color="auto"/>
              <w:bottom w:val="nil"/>
            </w:tcBorders>
          </w:tcPr>
          <w:p w14:paraId="5EDBF611" w14:textId="77777777" w:rsidR="00751916" w:rsidRPr="00EE5B76" w:rsidRDefault="00751916" w:rsidP="00992CC4">
            <w:pPr>
              <w:jc w:val="right"/>
            </w:pPr>
            <w:r w:rsidRPr="00EE5B76">
              <w:t>Mai puţin frecvente:</w:t>
            </w:r>
            <w:r w:rsidR="00A50BCF" w:rsidRPr="00EE5B76">
              <w:t xml:space="preserve"> </w:t>
            </w:r>
          </w:p>
        </w:tc>
        <w:tc>
          <w:tcPr>
            <w:tcW w:w="5597" w:type="dxa"/>
            <w:tcBorders>
              <w:top w:val="nil"/>
              <w:bottom w:val="nil"/>
              <w:right w:val="single" w:sz="4" w:space="0" w:color="auto"/>
            </w:tcBorders>
          </w:tcPr>
          <w:p w14:paraId="377BD83F" w14:textId="77777777" w:rsidR="00751916" w:rsidRPr="00EE5B76" w:rsidRDefault="00751916" w:rsidP="00B77E9D">
            <w:r w:rsidRPr="00EE5B76">
              <w:t>Tuberculoză, infecţie fungică (de exemplu candidoză</w:t>
            </w:r>
            <w:r w:rsidR="00B77E9D">
              <w:t xml:space="preserve">, </w:t>
            </w:r>
            <w:r w:rsidR="00B77E9D" w:rsidRPr="00B77E9D">
              <w:t>onicomicoză</w:t>
            </w:r>
            <w:r w:rsidRPr="00EE5B76">
              <w:t>)</w:t>
            </w:r>
            <w:r w:rsidR="00BF2C43" w:rsidRPr="00EE5B76">
              <w:t>.</w:t>
            </w:r>
          </w:p>
        </w:tc>
      </w:tr>
      <w:tr w:rsidR="006D61D1" w:rsidRPr="00EE5B76" w14:paraId="18601798" w14:textId="77777777" w:rsidTr="00D10910">
        <w:trPr>
          <w:cantSplit/>
          <w:jc w:val="center"/>
        </w:trPr>
        <w:tc>
          <w:tcPr>
            <w:tcW w:w="3363" w:type="dxa"/>
            <w:tcBorders>
              <w:top w:val="nil"/>
              <w:left w:val="single" w:sz="4" w:space="0" w:color="auto"/>
              <w:bottom w:val="nil"/>
              <w:right w:val="nil"/>
            </w:tcBorders>
          </w:tcPr>
          <w:p w14:paraId="66F8167E" w14:textId="77777777" w:rsidR="006D61D1" w:rsidRPr="00EE5B76" w:rsidRDefault="00B22A1D" w:rsidP="00992CC4">
            <w:pPr>
              <w:jc w:val="right"/>
            </w:pPr>
            <w:r w:rsidRPr="00EE5B76">
              <w:t>Rare</w:t>
            </w:r>
            <w:r w:rsidR="00A50BCF" w:rsidRPr="00EE5B76">
              <w:t>:</w:t>
            </w:r>
          </w:p>
        </w:tc>
        <w:tc>
          <w:tcPr>
            <w:tcW w:w="5597" w:type="dxa"/>
            <w:tcBorders>
              <w:top w:val="nil"/>
              <w:left w:val="nil"/>
              <w:bottom w:val="nil"/>
              <w:right w:val="single" w:sz="4" w:space="0" w:color="auto"/>
            </w:tcBorders>
          </w:tcPr>
          <w:p w14:paraId="5683C66D" w14:textId="77777777" w:rsidR="006D61D1" w:rsidRPr="00EE5B76" w:rsidRDefault="00B22A1D" w:rsidP="00992CC4">
            <w:r w:rsidRPr="00EE5B76">
              <w:t>Meningită, i</w:t>
            </w:r>
            <w:r w:rsidR="00A50BCF" w:rsidRPr="00EE5B76">
              <w:t>nfecţii cu germeni oportunişti (cum ar fi infecţii fungice invazive, [pneumocistoză, histoplasmoză, aspergiloză, coccidioidomicoză, criptococoză, blastomicoză], infecţii bacteriene [cu micobacterii atipice, listerioza, salmoneloza] şi infecţii virale [cu citomegalovirus], infecţii parazitare, reactivarea hepatitei B.</w:t>
            </w:r>
          </w:p>
        </w:tc>
      </w:tr>
      <w:tr w:rsidR="00A15DAC" w:rsidRPr="00EE5B76" w14:paraId="691CDEF8" w14:textId="77777777" w:rsidTr="00D10910">
        <w:trPr>
          <w:cantSplit/>
          <w:jc w:val="center"/>
        </w:trPr>
        <w:tc>
          <w:tcPr>
            <w:tcW w:w="3363" w:type="dxa"/>
            <w:tcBorders>
              <w:top w:val="nil"/>
              <w:left w:val="single" w:sz="4" w:space="0" w:color="auto"/>
              <w:bottom w:val="single" w:sz="4" w:space="0" w:color="auto"/>
              <w:right w:val="nil"/>
            </w:tcBorders>
          </w:tcPr>
          <w:p w14:paraId="3975ED73" w14:textId="77777777" w:rsidR="00A15DAC" w:rsidRPr="00EE5B76" w:rsidRDefault="00A15DAC" w:rsidP="00992CC4">
            <w:pPr>
              <w:jc w:val="right"/>
            </w:pPr>
            <w:r>
              <w:t>Cu frecvență necunoscută</w:t>
            </w:r>
          </w:p>
        </w:tc>
        <w:tc>
          <w:tcPr>
            <w:tcW w:w="5597" w:type="dxa"/>
            <w:tcBorders>
              <w:top w:val="nil"/>
              <w:left w:val="nil"/>
              <w:bottom w:val="single" w:sz="4" w:space="0" w:color="auto"/>
              <w:right w:val="single" w:sz="4" w:space="0" w:color="auto"/>
            </w:tcBorders>
          </w:tcPr>
          <w:p w14:paraId="7C231656" w14:textId="77777777" w:rsidR="00A15DAC" w:rsidRPr="001747D6" w:rsidRDefault="00A15DAC" w:rsidP="00992CC4">
            <w:r>
              <w:t xml:space="preserve">Suprainfecție la vaccinare (după expunerea </w:t>
            </w:r>
            <w:r>
              <w:rPr>
                <w:i/>
              </w:rPr>
              <w:t>in utero</w:t>
            </w:r>
            <w:r>
              <w:t xml:space="preserve"> la infliximab)*</w:t>
            </w:r>
          </w:p>
        </w:tc>
      </w:tr>
      <w:tr w:rsidR="00BA6785" w:rsidRPr="00EE5B76" w14:paraId="0C8B2FEC" w14:textId="77777777" w:rsidTr="00D10910">
        <w:trPr>
          <w:cantSplit/>
          <w:jc w:val="center"/>
        </w:trPr>
        <w:tc>
          <w:tcPr>
            <w:tcW w:w="3363" w:type="dxa"/>
            <w:tcBorders>
              <w:top w:val="single" w:sz="4" w:space="0" w:color="auto"/>
              <w:bottom w:val="nil"/>
            </w:tcBorders>
          </w:tcPr>
          <w:p w14:paraId="13A2C882" w14:textId="77777777" w:rsidR="00BA6785" w:rsidRPr="00EE5B76" w:rsidRDefault="00BA6785" w:rsidP="007C3A22">
            <w:pPr>
              <w:keepNext/>
            </w:pPr>
            <w:r w:rsidRPr="00EE5B76">
              <w:t>Tumori benigne, maligne şi nespecificate (incluzând chisturi şi polipi)</w:t>
            </w:r>
          </w:p>
        </w:tc>
        <w:tc>
          <w:tcPr>
            <w:tcW w:w="5597" w:type="dxa"/>
            <w:tcBorders>
              <w:top w:val="single" w:sz="4" w:space="0" w:color="auto"/>
              <w:bottom w:val="nil"/>
            </w:tcBorders>
          </w:tcPr>
          <w:p w14:paraId="66F2D2BB" w14:textId="77777777" w:rsidR="00BA6785" w:rsidRPr="00EE5B76" w:rsidRDefault="00BA6785" w:rsidP="007C3A22">
            <w:pPr>
              <w:keepNext/>
            </w:pPr>
          </w:p>
        </w:tc>
      </w:tr>
      <w:tr w:rsidR="00BA6785" w:rsidRPr="00EE5B76" w14:paraId="122B6D19" w14:textId="77777777" w:rsidTr="00D10910">
        <w:trPr>
          <w:cantSplit/>
          <w:jc w:val="center"/>
        </w:trPr>
        <w:tc>
          <w:tcPr>
            <w:tcW w:w="3363" w:type="dxa"/>
            <w:tcBorders>
              <w:top w:val="nil"/>
              <w:bottom w:val="nil"/>
            </w:tcBorders>
          </w:tcPr>
          <w:p w14:paraId="52BA17FF" w14:textId="77777777" w:rsidR="00BA6785" w:rsidRPr="00EE5B76" w:rsidRDefault="00BA6785" w:rsidP="00992CC4">
            <w:pPr>
              <w:jc w:val="right"/>
            </w:pPr>
            <w:r w:rsidRPr="00EE5B76">
              <w:t>Rare:</w:t>
            </w:r>
          </w:p>
        </w:tc>
        <w:tc>
          <w:tcPr>
            <w:tcW w:w="5597" w:type="dxa"/>
            <w:tcBorders>
              <w:top w:val="nil"/>
              <w:bottom w:val="nil"/>
            </w:tcBorders>
          </w:tcPr>
          <w:p w14:paraId="4837725E" w14:textId="77777777" w:rsidR="00BA6785" w:rsidRPr="00EE5B76" w:rsidRDefault="00BA6785" w:rsidP="00992CC4">
            <w:r w:rsidRPr="00EE5B76">
              <w:t>Limfom, limfom non</w:t>
            </w:r>
            <w:r w:rsidRPr="00EE5B76">
              <w:noBreakHyphen/>
              <w:t>Hodgkin, boală Hodgkin, leucemie</w:t>
            </w:r>
            <w:r w:rsidR="00F42271" w:rsidRPr="00EE5B76">
              <w:t>, melanom</w:t>
            </w:r>
            <w:r w:rsidR="00A15DAC">
              <w:t>, cancer cervical</w:t>
            </w:r>
            <w:r w:rsidRPr="00EE5B76">
              <w:t>.</w:t>
            </w:r>
          </w:p>
        </w:tc>
      </w:tr>
      <w:tr w:rsidR="00BA6785" w:rsidRPr="00EE5B76" w14:paraId="5FDE893F" w14:textId="77777777" w:rsidTr="00D10910">
        <w:trPr>
          <w:cantSplit/>
          <w:jc w:val="center"/>
        </w:trPr>
        <w:tc>
          <w:tcPr>
            <w:tcW w:w="3363" w:type="dxa"/>
            <w:tcBorders>
              <w:top w:val="nil"/>
              <w:bottom w:val="single" w:sz="4" w:space="0" w:color="auto"/>
            </w:tcBorders>
          </w:tcPr>
          <w:p w14:paraId="27050F9B" w14:textId="77777777" w:rsidR="00BA6785" w:rsidRPr="00EE5B76" w:rsidRDefault="00315FBF" w:rsidP="00992CC4">
            <w:pPr>
              <w:jc w:val="right"/>
            </w:pPr>
            <w:r>
              <w:t>Cu f</w:t>
            </w:r>
            <w:r w:rsidR="002034E6" w:rsidRPr="00EE5B76">
              <w:t>recvenţă necunoscută:</w:t>
            </w:r>
          </w:p>
        </w:tc>
        <w:tc>
          <w:tcPr>
            <w:tcW w:w="5597" w:type="dxa"/>
            <w:tcBorders>
              <w:top w:val="nil"/>
              <w:bottom w:val="nil"/>
            </w:tcBorders>
          </w:tcPr>
          <w:p w14:paraId="083477A4" w14:textId="77777777" w:rsidR="00BA6785" w:rsidRPr="00EE5B76" w:rsidRDefault="002034E6" w:rsidP="00AF2621">
            <w:r w:rsidRPr="00EE5B76">
              <w:t>Limfom hepatosplenic cu celule</w:t>
            </w:r>
            <w:r w:rsidR="00053EF4">
              <w:t> </w:t>
            </w:r>
            <w:r w:rsidRPr="00EE5B76">
              <w:t xml:space="preserve">T (în special la pacienţi adolescenţi şi </w:t>
            </w:r>
            <w:r w:rsidR="00AF2621">
              <w:t>bărbați</w:t>
            </w:r>
            <w:r w:rsidR="00AF2621" w:rsidRPr="00EE5B76">
              <w:t xml:space="preserve"> </w:t>
            </w:r>
            <w:r w:rsidRPr="00EE5B76">
              <w:t xml:space="preserve">tineri cu boală Crohn </w:t>
            </w:r>
            <w:r w:rsidR="009C095B">
              <w:t>sau</w:t>
            </w:r>
            <w:r w:rsidR="009C095B" w:rsidRPr="00EE5B76">
              <w:t xml:space="preserve"> </w:t>
            </w:r>
            <w:r w:rsidRPr="00EE5B76">
              <w:t>colită ulcerativă)</w:t>
            </w:r>
            <w:r w:rsidR="00F42271" w:rsidRPr="00EE5B76">
              <w:t>, carcinom cu celule Merkel</w:t>
            </w:r>
            <w:r w:rsidR="001D7733">
              <w:t>, S</w:t>
            </w:r>
            <w:r w:rsidR="001D7733" w:rsidRPr="001D7733">
              <w:t>arcom Kaposi</w:t>
            </w:r>
            <w:r w:rsidRPr="00EE5B76">
              <w:t>.</w:t>
            </w:r>
          </w:p>
        </w:tc>
      </w:tr>
      <w:tr w:rsidR="00BF2C43" w:rsidRPr="00EE5B76" w14:paraId="0A66B560" w14:textId="77777777" w:rsidTr="00D10910">
        <w:trPr>
          <w:cantSplit/>
          <w:jc w:val="center"/>
        </w:trPr>
        <w:tc>
          <w:tcPr>
            <w:tcW w:w="8960" w:type="dxa"/>
            <w:gridSpan w:val="2"/>
            <w:tcBorders>
              <w:top w:val="single" w:sz="4" w:space="0" w:color="auto"/>
              <w:bottom w:val="nil"/>
            </w:tcBorders>
          </w:tcPr>
          <w:p w14:paraId="77441857" w14:textId="77777777" w:rsidR="00BF2C43" w:rsidRPr="00EE5B76" w:rsidRDefault="00BF2C43" w:rsidP="007C3A22">
            <w:pPr>
              <w:keepNext/>
            </w:pPr>
            <w:r w:rsidRPr="00EE5B76">
              <w:lastRenderedPageBreak/>
              <w:t>Tulburări hematologice şi limfatice</w:t>
            </w:r>
          </w:p>
        </w:tc>
      </w:tr>
      <w:tr w:rsidR="002034E6" w:rsidRPr="00EE5B76" w14:paraId="0E0024E1" w14:textId="77777777" w:rsidTr="00D10910">
        <w:trPr>
          <w:cantSplit/>
          <w:jc w:val="center"/>
        </w:trPr>
        <w:tc>
          <w:tcPr>
            <w:tcW w:w="3363" w:type="dxa"/>
            <w:tcBorders>
              <w:top w:val="nil"/>
              <w:left w:val="single" w:sz="4" w:space="0" w:color="auto"/>
              <w:bottom w:val="nil"/>
            </w:tcBorders>
          </w:tcPr>
          <w:p w14:paraId="2148C96B" w14:textId="77777777" w:rsidR="002034E6" w:rsidRPr="00EE5B76" w:rsidRDefault="002034E6" w:rsidP="00992CC4">
            <w:pPr>
              <w:jc w:val="right"/>
            </w:pPr>
            <w:r w:rsidRPr="00EE5B76">
              <w:t>Frecvente:</w:t>
            </w:r>
          </w:p>
        </w:tc>
        <w:tc>
          <w:tcPr>
            <w:tcW w:w="5597" w:type="dxa"/>
            <w:tcBorders>
              <w:top w:val="nil"/>
              <w:bottom w:val="nil"/>
              <w:right w:val="nil"/>
            </w:tcBorders>
          </w:tcPr>
          <w:p w14:paraId="0063C16D" w14:textId="77777777" w:rsidR="002034E6" w:rsidRPr="00EE5B76" w:rsidRDefault="002034E6" w:rsidP="00992CC4">
            <w:r w:rsidRPr="00EE5B76">
              <w:t>Neutropenie, leucopenie, anemie, limfadenopatie</w:t>
            </w:r>
            <w:r w:rsidR="009F5A33" w:rsidRPr="00EE5B76">
              <w:t>.</w:t>
            </w:r>
          </w:p>
        </w:tc>
      </w:tr>
      <w:tr w:rsidR="002034E6" w:rsidRPr="00EE5B76" w14:paraId="4CF7FDF2" w14:textId="77777777" w:rsidTr="00D10910">
        <w:trPr>
          <w:cantSplit/>
          <w:jc w:val="center"/>
        </w:trPr>
        <w:tc>
          <w:tcPr>
            <w:tcW w:w="3363" w:type="dxa"/>
            <w:tcBorders>
              <w:top w:val="nil"/>
              <w:bottom w:val="nil"/>
            </w:tcBorders>
          </w:tcPr>
          <w:p w14:paraId="36937AA5" w14:textId="77777777" w:rsidR="002034E6" w:rsidRPr="00EE5B76" w:rsidRDefault="002034E6" w:rsidP="00992CC4">
            <w:pPr>
              <w:jc w:val="right"/>
            </w:pPr>
            <w:r w:rsidRPr="00EE5B76">
              <w:t>Mai puţin frecvente:</w:t>
            </w:r>
          </w:p>
        </w:tc>
        <w:tc>
          <w:tcPr>
            <w:tcW w:w="5597" w:type="dxa"/>
            <w:tcBorders>
              <w:top w:val="nil"/>
              <w:bottom w:val="nil"/>
            </w:tcBorders>
          </w:tcPr>
          <w:p w14:paraId="52D4E8E8" w14:textId="77777777" w:rsidR="002034E6" w:rsidRPr="00EE5B76" w:rsidRDefault="002034E6" w:rsidP="00992CC4">
            <w:r w:rsidRPr="00EE5B76">
              <w:t>Trombocitopenie, limfopenie, limfocitoză.</w:t>
            </w:r>
          </w:p>
        </w:tc>
      </w:tr>
      <w:tr w:rsidR="00751916" w:rsidRPr="00EE5B76" w14:paraId="3B2592B0" w14:textId="77777777" w:rsidTr="00D10910">
        <w:trPr>
          <w:cantSplit/>
          <w:jc w:val="center"/>
        </w:trPr>
        <w:tc>
          <w:tcPr>
            <w:tcW w:w="3363" w:type="dxa"/>
            <w:tcBorders>
              <w:top w:val="nil"/>
              <w:bottom w:val="single" w:sz="4" w:space="0" w:color="auto"/>
            </w:tcBorders>
          </w:tcPr>
          <w:p w14:paraId="60D61BCE" w14:textId="77777777" w:rsidR="00751916" w:rsidRPr="00EE5B76" w:rsidRDefault="002034E6" w:rsidP="00992CC4">
            <w:pPr>
              <w:jc w:val="right"/>
            </w:pPr>
            <w:r w:rsidRPr="00EE5B76">
              <w:t>Rare</w:t>
            </w:r>
            <w:r w:rsidR="00751916" w:rsidRPr="00EE5B76">
              <w:t>:</w:t>
            </w:r>
          </w:p>
        </w:tc>
        <w:tc>
          <w:tcPr>
            <w:tcW w:w="5597" w:type="dxa"/>
            <w:tcBorders>
              <w:top w:val="nil"/>
              <w:bottom w:val="single" w:sz="4" w:space="0" w:color="auto"/>
            </w:tcBorders>
          </w:tcPr>
          <w:p w14:paraId="10F5A773" w14:textId="77777777" w:rsidR="00751916" w:rsidRPr="00EE5B76" w:rsidRDefault="00751916" w:rsidP="00992CC4">
            <w:r w:rsidRPr="00EE5B76">
              <w:rPr>
                <w:szCs w:val="22"/>
              </w:rPr>
              <w:t>Agranulocitoză</w:t>
            </w:r>
            <w:r w:rsidR="00A15DAC">
              <w:rPr>
                <w:szCs w:val="22"/>
              </w:rPr>
              <w:t xml:space="preserve"> (inclusiv la copiii expuși </w:t>
            </w:r>
            <w:r w:rsidR="00A15DAC">
              <w:rPr>
                <w:i/>
                <w:szCs w:val="22"/>
              </w:rPr>
              <w:t>in utero</w:t>
            </w:r>
            <w:r w:rsidR="00A15DAC">
              <w:rPr>
                <w:szCs w:val="22"/>
              </w:rPr>
              <w:t xml:space="preserve"> la infliximab)</w:t>
            </w:r>
            <w:r w:rsidRPr="00EE5B76">
              <w:rPr>
                <w:szCs w:val="22"/>
              </w:rPr>
              <w:t>,</w:t>
            </w:r>
            <w:r w:rsidRPr="00EE5B76">
              <w:t xml:space="preserve"> purpură trombocitopenică trombotică, pancitopenie, anemie hemolitică, purpură trombocitopenică idiopatică</w:t>
            </w:r>
            <w:r w:rsidR="00565118" w:rsidRPr="00EE5B76">
              <w:t>.</w:t>
            </w:r>
          </w:p>
        </w:tc>
      </w:tr>
      <w:tr w:rsidR="00751916" w:rsidRPr="00EE5B76" w14:paraId="40E36264" w14:textId="77777777" w:rsidTr="00D10910">
        <w:trPr>
          <w:cantSplit/>
          <w:jc w:val="center"/>
        </w:trPr>
        <w:tc>
          <w:tcPr>
            <w:tcW w:w="3363" w:type="dxa"/>
            <w:tcBorders>
              <w:top w:val="single" w:sz="4" w:space="0" w:color="auto"/>
              <w:bottom w:val="nil"/>
            </w:tcBorders>
          </w:tcPr>
          <w:p w14:paraId="2B792E59" w14:textId="77777777" w:rsidR="00751916" w:rsidRPr="00EE5B76" w:rsidRDefault="00751916" w:rsidP="003E3252">
            <w:pPr>
              <w:keepNext/>
              <w:keepLines/>
            </w:pPr>
            <w:r w:rsidRPr="00EE5B76">
              <w:t>Tulburări ale sistemului imunitar</w:t>
            </w:r>
          </w:p>
        </w:tc>
        <w:tc>
          <w:tcPr>
            <w:tcW w:w="5597" w:type="dxa"/>
            <w:tcBorders>
              <w:top w:val="single" w:sz="4" w:space="0" w:color="auto"/>
              <w:bottom w:val="nil"/>
            </w:tcBorders>
          </w:tcPr>
          <w:p w14:paraId="62F3DFF3" w14:textId="77777777" w:rsidR="00BC6D1D" w:rsidRPr="00EE5B76" w:rsidRDefault="00BC6D1D" w:rsidP="003E3252">
            <w:pPr>
              <w:keepNext/>
              <w:keepLines/>
            </w:pPr>
          </w:p>
        </w:tc>
      </w:tr>
      <w:tr w:rsidR="00751916" w:rsidRPr="00EE5B76" w14:paraId="60691911" w14:textId="77777777" w:rsidTr="00D10910">
        <w:trPr>
          <w:cantSplit/>
          <w:jc w:val="center"/>
        </w:trPr>
        <w:tc>
          <w:tcPr>
            <w:tcW w:w="3363" w:type="dxa"/>
            <w:tcBorders>
              <w:top w:val="nil"/>
              <w:bottom w:val="nil"/>
            </w:tcBorders>
          </w:tcPr>
          <w:p w14:paraId="6E426C7E" w14:textId="77777777" w:rsidR="00751916" w:rsidRPr="00EE5B76" w:rsidRDefault="00751916" w:rsidP="008E1050">
            <w:pPr>
              <w:jc w:val="right"/>
            </w:pPr>
            <w:r w:rsidRPr="00EE5B76">
              <w:t>Frecvente:</w:t>
            </w:r>
          </w:p>
        </w:tc>
        <w:tc>
          <w:tcPr>
            <w:tcW w:w="5597" w:type="dxa"/>
            <w:tcBorders>
              <w:top w:val="nil"/>
              <w:bottom w:val="nil"/>
            </w:tcBorders>
          </w:tcPr>
          <w:p w14:paraId="054919A2" w14:textId="77777777" w:rsidR="00751916" w:rsidRPr="00EE5B76" w:rsidRDefault="00D5668B" w:rsidP="003E3252">
            <w:r w:rsidRPr="00EE5B76">
              <w:t>Simptome alergice respiratorii</w:t>
            </w:r>
            <w:r w:rsidR="00565118" w:rsidRPr="00EE5B76">
              <w:rPr>
                <w:snapToGrid w:val="0"/>
              </w:rPr>
              <w:t>.</w:t>
            </w:r>
          </w:p>
        </w:tc>
      </w:tr>
      <w:tr w:rsidR="00751916" w:rsidRPr="00EE5B76" w14:paraId="0B30E29B" w14:textId="77777777" w:rsidTr="00D10910">
        <w:trPr>
          <w:cantSplit/>
          <w:jc w:val="center"/>
        </w:trPr>
        <w:tc>
          <w:tcPr>
            <w:tcW w:w="3363" w:type="dxa"/>
            <w:tcBorders>
              <w:top w:val="nil"/>
              <w:bottom w:val="nil"/>
            </w:tcBorders>
          </w:tcPr>
          <w:p w14:paraId="3AF38A60" w14:textId="77777777" w:rsidR="00751916" w:rsidRPr="00EE5B76" w:rsidRDefault="00751916" w:rsidP="008E1050">
            <w:pPr>
              <w:jc w:val="right"/>
            </w:pPr>
            <w:r w:rsidRPr="00EE5B76">
              <w:t>Mai puţin frecvente:</w:t>
            </w:r>
          </w:p>
        </w:tc>
        <w:tc>
          <w:tcPr>
            <w:tcW w:w="5597" w:type="dxa"/>
            <w:tcBorders>
              <w:top w:val="nil"/>
              <w:bottom w:val="nil"/>
            </w:tcBorders>
          </w:tcPr>
          <w:p w14:paraId="2C105F9D" w14:textId="77777777" w:rsidR="00751916" w:rsidRPr="000B390A" w:rsidRDefault="00751916" w:rsidP="008E1050">
            <w:r w:rsidRPr="00EE5B76">
              <w:t>Reacţii anafilactice, sindrom de tip lupus,</w:t>
            </w:r>
            <w:r w:rsidR="00D5668B" w:rsidRPr="00EE5B76">
              <w:rPr>
                <w:snapToGrid w:val="0"/>
              </w:rPr>
              <w:t xml:space="preserve"> boala serului sau reacţii asemănătoare bolii serului</w:t>
            </w:r>
            <w:r w:rsidR="00565118" w:rsidRPr="00EE5B76">
              <w:t>.</w:t>
            </w:r>
          </w:p>
        </w:tc>
      </w:tr>
      <w:tr w:rsidR="000B390A" w:rsidRPr="00EE5B76" w14:paraId="59B75B87" w14:textId="77777777" w:rsidTr="00D10910">
        <w:trPr>
          <w:cantSplit/>
          <w:jc w:val="center"/>
        </w:trPr>
        <w:tc>
          <w:tcPr>
            <w:tcW w:w="3363" w:type="dxa"/>
            <w:tcBorders>
              <w:top w:val="nil"/>
              <w:bottom w:val="single" w:sz="4" w:space="0" w:color="auto"/>
            </w:tcBorders>
          </w:tcPr>
          <w:p w14:paraId="6D71FC3E" w14:textId="77777777" w:rsidR="000B390A" w:rsidRPr="00EE5B76" w:rsidRDefault="000B390A" w:rsidP="008E1050">
            <w:pPr>
              <w:jc w:val="right"/>
            </w:pPr>
            <w:r w:rsidRPr="00EE5B76">
              <w:t>Rare:</w:t>
            </w:r>
          </w:p>
        </w:tc>
        <w:tc>
          <w:tcPr>
            <w:tcW w:w="5597" w:type="dxa"/>
            <w:tcBorders>
              <w:top w:val="nil"/>
              <w:bottom w:val="single" w:sz="4" w:space="0" w:color="auto"/>
            </w:tcBorders>
          </w:tcPr>
          <w:p w14:paraId="48E6CF9B" w14:textId="77777777" w:rsidR="000B390A" w:rsidRPr="00EE5B76" w:rsidRDefault="000B390A" w:rsidP="008E1050">
            <w:r w:rsidRPr="00EE5B76">
              <w:t>Şoc anafilactic, vasculită, reacţie de tip sarcoidoză.</w:t>
            </w:r>
          </w:p>
        </w:tc>
      </w:tr>
      <w:tr w:rsidR="00AF2514" w:rsidRPr="00EE5B76" w14:paraId="33BE867F" w14:textId="77777777" w:rsidTr="00D10910">
        <w:trPr>
          <w:cantSplit/>
          <w:jc w:val="center"/>
        </w:trPr>
        <w:tc>
          <w:tcPr>
            <w:tcW w:w="3363" w:type="dxa"/>
            <w:tcBorders>
              <w:top w:val="single" w:sz="4" w:space="0" w:color="auto"/>
              <w:left w:val="single" w:sz="4" w:space="0" w:color="auto"/>
              <w:bottom w:val="nil"/>
              <w:right w:val="nil"/>
            </w:tcBorders>
          </w:tcPr>
          <w:p w14:paraId="6A3F2B4C" w14:textId="77777777" w:rsidR="00AF2514" w:rsidRPr="00EE5B76" w:rsidRDefault="00BC6D1D" w:rsidP="00241D7E">
            <w:pPr>
              <w:keepNext/>
            </w:pPr>
            <w:r w:rsidRPr="00BC6D1D">
              <w:t>Tulburări metabolice şi de nutriţie</w:t>
            </w:r>
          </w:p>
        </w:tc>
        <w:tc>
          <w:tcPr>
            <w:tcW w:w="5597" w:type="dxa"/>
            <w:tcBorders>
              <w:top w:val="single" w:sz="4" w:space="0" w:color="auto"/>
              <w:left w:val="nil"/>
              <w:bottom w:val="nil"/>
              <w:right w:val="single" w:sz="4" w:space="0" w:color="auto"/>
            </w:tcBorders>
          </w:tcPr>
          <w:p w14:paraId="146CF9F9" w14:textId="77777777" w:rsidR="00AF2514" w:rsidRPr="00EE5B76" w:rsidRDefault="00AF2514" w:rsidP="00992CC4"/>
        </w:tc>
      </w:tr>
      <w:tr w:rsidR="008D32C3" w:rsidRPr="00EE5B76" w14:paraId="5D5204F8" w14:textId="77777777" w:rsidTr="00D10910">
        <w:trPr>
          <w:cantSplit/>
          <w:jc w:val="center"/>
        </w:trPr>
        <w:tc>
          <w:tcPr>
            <w:tcW w:w="3363" w:type="dxa"/>
            <w:tcBorders>
              <w:top w:val="nil"/>
              <w:left w:val="single" w:sz="4" w:space="0" w:color="auto"/>
              <w:bottom w:val="single" w:sz="4" w:space="0" w:color="auto"/>
              <w:right w:val="nil"/>
            </w:tcBorders>
          </w:tcPr>
          <w:p w14:paraId="2F3A8317" w14:textId="77777777" w:rsidR="008D32C3" w:rsidRPr="00BC6D1D" w:rsidRDefault="008D32C3" w:rsidP="00241D7E">
            <w:pPr>
              <w:jc w:val="right"/>
            </w:pPr>
            <w:r w:rsidRPr="008D32C3">
              <w:t>Mai puţin frecvente:</w:t>
            </w:r>
          </w:p>
        </w:tc>
        <w:tc>
          <w:tcPr>
            <w:tcW w:w="5597" w:type="dxa"/>
            <w:tcBorders>
              <w:top w:val="nil"/>
              <w:left w:val="nil"/>
              <w:bottom w:val="single" w:sz="4" w:space="0" w:color="auto"/>
              <w:right w:val="single" w:sz="4" w:space="0" w:color="auto"/>
            </w:tcBorders>
          </w:tcPr>
          <w:p w14:paraId="72C3D1BC" w14:textId="77777777" w:rsidR="008D32C3" w:rsidRDefault="008D32C3" w:rsidP="00992CC4">
            <w:r>
              <w:t>Dislipidemie</w:t>
            </w:r>
            <w:r w:rsidR="00132C9A">
              <w:t>.</w:t>
            </w:r>
          </w:p>
        </w:tc>
      </w:tr>
      <w:tr w:rsidR="00751916" w:rsidRPr="00EE5B76" w14:paraId="37CC4D6F" w14:textId="77777777" w:rsidTr="00D10910">
        <w:trPr>
          <w:cantSplit/>
          <w:jc w:val="center"/>
        </w:trPr>
        <w:tc>
          <w:tcPr>
            <w:tcW w:w="3363" w:type="dxa"/>
            <w:tcBorders>
              <w:top w:val="single" w:sz="4" w:space="0" w:color="auto"/>
              <w:bottom w:val="nil"/>
            </w:tcBorders>
          </w:tcPr>
          <w:p w14:paraId="2E9578AF" w14:textId="77777777" w:rsidR="00751916" w:rsidRPr="00EE5B76" w:rsidRDefault="00751916" w:rsidP="00F15A2E">
            <w:pPr>
              <w:keepNext/>
            </w:pPr>
            <w:r w:rsidRPr="00EE5B76">
              <w:t>Tulburări psihice</w:t>
            </w:r>
          </w:p>
        </w:tc>
        <w:tc>
          <w:tcPr>
            <w:tcW w:w="5597" w:type="dxa"/>
            <w:tcBorders>
              <w:top w:val="single" w:sz="4" w:space="0" w:color="auto"/>
              <w:bottom w:val="nil"/>
            </w:tcBorders>
          </w:tcPr>
          <w:p w14:paraId="37439C34" w14:textId="77777777" w:rsidR="00751916" w:rsidRPr="00EE5B76" w:rsidRDefault="00751916" w:rsidP="00F15A2E">
            <w:pPr>
              <w:keepNext/>
            </w:pPr>
          </w:p>
        </w:tc>
      </w:tr>
      <w:tr w:rsidR="0050662C" w:rsidRPr="00EE5B76" w14:paraId="49401E55" w14:textId="77777777" w:rsidTr="00D10910">
        <w:trPr>
          <w:cantSplit/>
          <w:jc w:val="center"/>
        </w:trPr>
        <w:tc>
          <w:tcPr>
            <w:tcW w:w="3363" w:type="dxa"/>
            <w:tcBorders>
              <w:top w:val="nil"/>
              <w:bottom w:val="nil"/>
            </w:tcBorders>
          </w:tcPr>
          <w:p w14:paraId="33C36D4C" w14:textId="77777777" w:rsidR="0050662C" w:rsidRPr="00EE5B76" w:rsidRDefault="0050662C" w:rsidP="006B24A1">
            <w:pPr>
              <w:jc w:val="right"/>
            </w:pPr>
            <w:r w:rsidRPr="00EE5B76">
              <w:t>Frecvente</w:t>
            </w:r>
            <w:r w:rsidR="00954124" w:rsidRPr="00EE5B76">
              <w:t>:</w:t>
            </w:r>
          </w:p>
        </w:tc>
        <w:tc>
          <w:tcPr>
            <w:tcW w:w="5597" w:type="dxa"/>
            <w:tcBorders>
              <w:top w:val="nil"/>
              <w:bottom w:val="nil"/>
            </w:tcBorders>
          </w:tcPr>
          <w:p w14:paraId="6B44CB82" w14:textId="77777777" w:rsidR="0050662C" w:rsidRPr="00EE5B76" w:rsidRDefault="0050662C" w:rsidP="006B24A1">
            <w:r w:rsidRPr="00EE5B76">
              <w:t>Depresie, insomni</w:t>
            </w:r>
            <w:r w:rsidR="001D0DFB" w:rsidRPr="00EE5B76">
              <w:t>e</w:t>
            </w:r>
            <w:r w:rsidR="008018A7" w:rsidRPr="00EE5B76">
              <w:t>.</w:t>
            </w:r>
          </w:p>
        </w:tc>
      </w:tr>
      <w:tr w:rsidR="00751916" w:rsidRPr="00EE5B76" w14:paraId="6DF4D3B5" w14:textId="77777777" w:rsidTr="00D10910">
        <w:trPr>
          <w:cantSplit/>
          <w:jc w:val="center"/>
        </w:trPr>
        <w:tc>
          <w:tcPr>
            <w:tcW w:w="3363" w:type="dxa"/>
            <w:tcBorders>
              <w:top w:val="nil"/>
              <w:bottom w:val="nil"/>
            </w:tcBorders>
          </w:tcPr>
          <w:p w14:paraId="3BD87021" w14:textId="77777777" w:rsidR="00751916" w:rsidRPr="00EE5B76" w:rsidRDefault="00751916" w:rsidP="006B24A1">
            <w:pPr>
              <w:jc w:val="right"/>
            </w:pPr>
            <w:r w:rsidRPr="00EE5B76">
              <w:t>Mai puţin frecvente:</w:t>
            </w:r>
          </w:p>
        </w:tc>
        <w:tc>
          <w:tcPr>
            <w:tcW w:w="5597" w:type="dxa"/>
            <w:tcBorders>
              <w:top w:val="nil"/>
              <w:bottom w:val="nil"/>
            </w:tcBorders>
          </w:tcPr>
          <w:p w14:paraId="7952863D" w14:textId="77777777" w:rsidR="00751916" w:rsidRPr="00EE5B76" w:rsidRDefault="0050662C" w:rsidP="006B24A1">
            <w:r w:rsidRPr="00EE5B76">
              <w:t>Amnezie</w:t>
            </w:r>
            <w:r w:rsidR="00751916" w:rsidRPr="00EE5B76">
              <w:t>, agitaţie, confuzie, somnolenţă, nervozitate</w:t>
            </w:r>
            <w:r w:rsidR="00565118" w:rsidRPr="00EE5B76">
              <w:t>.</w:t>
            </w:r>
            <w:r w:rsidR="00751916" w:rsidRPr="00EE5B76">
              <w:t xml:space="preserve"> </w:t>
            </w:r>
          </w:p>
        </w:tc>
      </w:tr>
      <w:tr w:rsidR="0050662C" w:rsidRPr="00EE5B76" w14:paraId="289BECD4" w14:textId="77777777" w:rsidTr="00D10910">
        <w:trPr>
          <w:cantSplit/>
          <w:jc w:val="center"/>
        </w:trPr>
        <w:tc>
          <w:tcPr>
            <w:tcW w:w="3363" w:type="dxa"/>
            <w:tcBorders>
              <w:top w:val="nil"/>
              <w:left w:val="single" w:sz="4" w:space="0" w:color="auto"/>
              <w:bottom w:val="single" w:sz="4" w:space="0" w:color="auto"/>
              <w:right w:val="nil"/>
            </w:tcBorders>
          </w:tcPr>
          <w:p w14:paraId="646AC934" w14:textId="77777777" w:rsidR="0050662C" w:rsidRPr="00EE5B76" w:rsidRDefault="0050662C" w:rsidP="006B24A1">
            <w:pPr>
              <w:jc w:val="right"/>
            </w:pPr>
            <w:r w:rsidRPr="00EE5B76">
              <w:t>Rare</w:t>
            </w:r>
            <w:r w:rsidR="00954124" w:rsidRPr="00EE5B76">
              <w:t>:</w:t>
            </w:r>
          </w:p>
        </w:tc>
        <w:tc>
          <w:tcPr>
            <w:tcW w:w="5597" w:type="dxa"/>
            <w:tcBorders>
              <w:top w:val="nil"/>
              <w:left w:val="nil"/>
              <w:bottom w:val="single" w:sz="4" w:space="0" w:color="auto"/>
              <w:right w:val="single" w:sz="4" w:space="0" w:color="auto"/>
            </w:tcBorders>
          </w:tcPr>
          <w:p w14:paraId="6FB5B2DE" w14:textId="77777777" w:rsidR="0050662C" w:rsidRPr="00EE5B76" w:rsidRDefault="0050662C" w:rsidP="006B24A1">
            <w:r w:rsidRPr="00EE5B76">
              <w:t>Apatie</w:t>
            </w:r>
            <w:r w:rsidR="008018A7" w:rsidRPr="00EE5B76">
              <w:t>.</w:t>
            </w:r>
          </w:p>
        </w:tc>
      </w:tr>
      <w:tr w:rsidR="00751916" w:rsidRPr="00EE5B76" w14:paraId="3074C063" w14:textId="77777777" w:rsidTr="00D10910">
        <w:trPr>
          <w:cantSplit/>
          <w:jc w:val="center"/>
        </w:trPr>
        <w:tc>
          <w:tcPr>
            <w:tcW w:w="3363" w:type="dxa"/>
            <w:tcBorders>
              <w:top w:val="single" w:sz="4" w:space="0" w:color="auto"/>
              <w:bottom w:val="nil"/>
            </w:tcBorders>
          </w:tcPr>
          <w:p w14:paraId="00D9565D" w14:textId="77777777" w:rsidR="00751916" w:rsidRPr="00EE5B76" w:rsidRDefault="00751916" w:rsidP="007C3A22">
            <w:pPr>
              <w:keepNext/>
            </w:pPr>
            <w:r w:rsidRPr="00EE5B76">
              <w:t>Tulburări ale sistemului nervos</w:t>
            </w:r>
          </w:p>
        </w:tc>
        <w:tc>
          <w:tcPr>
            <w:tcW w:w="5597" w:type="dxa"/>
            <w:tcBorders>
              <w:top w:val="single" w:sz="4" w:space="0" w:color="auto"/>
              <w:bottom w:val="nil"/>
            </w:tcBorders>
          </w:tcPr>
          <w:p w14:paraId="2CD2DCFE" w14:textId="77777777" w:rsidR="00751916" w:rsidRPr="00EE5B76" w:rsidRDefault="00751916" w:rsidP="007C3A22">
            <w:pPr>
              <w:keepNext/>
            </w:pPr>
          </w:p>
        </w:tc>
      </w:tr>
      <w:tr w:rsidR="007F793F" w:rsidRPr="00EE5B76" w14:paraId="4868B595" w14:textId="77777777" w:rsidTr="00D10910">
        <w:trPr>
          <w:cantSplit/>
          <w:jc w:val="center"/>
        </w:trPr>
        <w:tc>
          <w:tcPr>
            <w:tcW w:w="3363" w:type="dxa"/>
            <w:tcBorders>
              <w:top w:val="nil"/>
              <w:bottom w:val="nil"/>
            </w:tcBorders>
          </w:tcPr>
          <w:p w14:paraId="0A055937" w14:textId="77777777" w:rsidR="007F793F" w:rsidRPr="00EE5B76" w:rsidRDefault="007F793F" w:rsidP="00992CC4">
            <w:pPr>
              <w:jc w:val="right"/>
            </w:pPr>
            <w:r w:rsidRPr="00EE5B76">
              <w:t>Foarte frecvente</w:t>
            </w:r>
            <w:r w:rsidR="00954124" w:rsidRPr="00EE5B76">
              <w:t>:</w:t>
            </w:r>
          </w:p>
        </w:tc>
        <w:tc>
          <w:tcPr>
            <w:tcW w:w="5597" w:type="dxa"/>
            <w:tcBorders>
              <w:top w:val="nil"/>
              <w:bottom w:val="nil"/>
            </w:tcBorders>
          </w:tcPr>
          <w:p w14:paraId="0A3C5A81" w14:textId="77777777" w:rsidR="007F793F" w:rsidRPr="00EE5B76" w:rsidRDefault="007F793F" w:rsidP="00992CC4">
            <w:r w:rsidRPr="00EE5B76">
              <w:t>Cefalee.</w:t>
            </w:r>
          </w:p>
        </w:tc>
      </w:tr>
      <w:tr w:rsidR="00751916" w:rsidRPr="00EE5B76" w14:paraId="2A156283" w14:textId="77777777" w:rsidTr="00D10910">
        <w:trPr>
          <w:cantSplit/>
          <w:jc w:val="center"/>
        </w:trPr>
        <w:tc>
          <w:tcPr>
            <w:tcW w:w="3363" w:type="dxa"/>
            <w:tcBorders>
              <w:top w:val="nil"/>
              <w:bottom w:val="nil"/>
            </w:tcBorders>
          </w:tcPr>
          <w:p w14:paraId="740AE57D" w14:textId="77777777" w:rsidR="00751916" w:rsidRPr="00EE5B76" w:rsidRDefault="00751916" w:rsidP="00992CC4">
            <w:pPr>
              <w:jc w:val="right"/>
            </w:pPr>
            <w:r w:rsidRPr="00EE5B76">
              <w:t>Frecvente:</w:t>
            </w:r>
          </w:p>
        </w:tc>
        <w:tc>
          <w:tcPr>
            <w:tcW w:w="5597" w:type="dxa"/>
            <w:tcBorders>
              <w:top w:val="nil"/>
              <w:bottom w:val="nil"/>
            </w:tcBorders>
          </w:tcPr>
          <w:p w14:paraId="6112D229" w14:textId="77777777" w:rsidR="00751916" w:rsidRPr="00EE5B76" w:rsidRDefault="007F793F" w:rsidP="00992CC4">
            <w:r w:rsidRPr="00EE5B76">
              <w:t>Vertij</w:t>
            </w:r>
            <w:r w:rsidR="00751916" w:rsidRPr="00EE5B76">
              <w:t>,</w:t>
            </w:r>
            <w:r w:rsidR="00565118" w:rsidRPr="00EE5B76">
              <w:t xml:space="preserve"> </w:t>
            </w:r>
            <w:r w:rsidR="00751916" w:rsidRPr="00EE5B76">
              <w:t>ameţeli</w:t>
            </w:r>
            <w:r w:rsidRPr="00EE5B76">
              <w:t>, hipoestezie, parestezie</w:t>
            </w:r>
            <w:r w:rsidR="00565118" w:rsidRPr="00EE5B76">
              <w:t>.</w:t>
            </w:r>
          </w:p>
        </w:tc>
      </w:tr>
      <w:tr w:rsidR="00751916" w:rsidRPr="00EE5B76" w14:paraId="7AEA4D05" w14:textId="77777777" w:rsidTr="00D10910">
        <w:trPr>
          <w:cantSplit/>
          <w:jc w:val="center"/>
        </w:trPr>
        <w:tc>
          <w:tcPr>
            <w:tcW w:w="3363" w:type="dxa"/>
            <w:tcBorders>
              <w:top w:val="nil"/>
              <w:bottom w:val="nil"/>
            </w:tcBorders>
          </w:tcPr>
          <w:p w14:paraId="1170F97C" w14:textId="77777777" w:rsidR="00751916" w:rsidRPr="00EE5B76" w:rsidRDefault="00751916" w:rsidP="00992CC4">
            <w:pPr>
              <w:jc w:val="right"/>
            </w:pPr>
            <w:r w:rsidRPr="00EE5B76">
              <w:t>Mai puţin frecvente:</w:t>
            </w:r>
          </w:p>
        </w:tc>
        <w:tc>
          <w:tcPr>
            <w:tcW w:w="5597" w:type="dxa"/>
            <w:tcBorders>
              <w:top w:val="nil"/>
              <w:bottom w:val="nil"/>
            </w:tcBorders>
          </w:tcPr>
          <w:p w14:paraId="361FBEDF" w14:textId="77777777" w:rsidR="00751916" w:rsidRPr="00EE5B76" w:rsidRDefault="00260C87" w:rsidP="00992CC4">
            <w:r w:rsidRPr="00EE5B76">
              <w:t xml:space="preserve">Convulsii, neuropatie. </w:t>
            </w:r>
          </w:p>
        </w:tc>
      </w:tr>
      <w:tr w:rsidR="00751916" w:rsidRPr="00EE5B76" w14:paraId="1090F79D" w14:textId="77777777" w:rsidTr="00D10910">
        <w:trPr>
          <w:cantSplit/>
          <w:jc w:val="center"/>
        </w:trPr>
        <w:tc>
          <w:tcPr>
            <w:tcW w:w="3363" w:type="dxa"/>
            <w:tcBorders>
              <w:top w:val="nil"/>
              <w:bottom w:val="nil"/>
            </w:tcBorders>
          </w:tcPr>
          <w:p w14:paraId="0999BB1F" w14:textId="77777777" w:rsidR="00751916" w:rsidRPr="00EE5B76" w:rsidRDefault="00751916" w:rsidP="00992CC4">
            <w:pPr>
              <w:jc w:val="right"/>
            </w:pPr>
            <w:r w:rsidRPr="00EE5B76">
              <w:t>Rare:</w:t>
            </w:r>
          </w:p>
        </w:tc>
        <w:tc>
          <w:tcPr>
            <w:tcW w:w="5597" w:type="dxa"/>
            <w:tcBorders>
              <w:top w:val="nil"/>
              <w:bottom w:val="nil"/>
            </w:tcBorders>
          </w:tcPr>
          <w:p w14:paraId="69AC42F1" w14:textId="77777777" w:rsidR="00751916" w:rsidRPr="00EE5B76" w:rsidRDefault="00260C87" w:rsidP="00911018">
            <w:r w:rsidRPr="00EE5B76">
              <w:t xml:space="preserve">Mielită transversă, </w:t>
            </w:r>
            <w:r w:rsidR="000942A4" w:rsidRPr="00EE5B76">
              <w:t>afec</w:t>
            </w:r>
            <w:r w:rsidR="00DC41F0" w:rsidRPr="00EE5B76">
              <w:t>ţ</w:t>
            </w:r>
            <w:r w:rsidR="000942A4" w:rsidRPr="00EE5B76">
              <w:t>iuni caracterizate prin</w:t>
            </w:r>
            <w:r w:rsidRPr="00EE5B76">
              <w:t xml:space="preserve"> demielinizare ale sistemului nervos central (afecţiune asemănătoare sclerozei multiple şi nevrită optică), </w:t>
            </w:r>
            <w:r w:rsidR="00F031CB" w:rsidRPr="00EE5B76">
              <w:t>afecţiuni caracterizate prin demielinizare</w:t>
            </w:r>
            <w:r w:rsidRPr="00EE5B76">
              <w:t xml:space="preserve"> periferice (cum este Sindromul Guillain</w:t>
            </w:r>
            <w:r w:rsidR="00053EF4">
              <w:noBreakHyphen/>
            </w:r>
            <w:r w:rsidRPr="00EE5B76">
              <w:t>Barré, polineuropatie cronică inflamatorie de demielinizare şi neuropatie motorie multifocală)</w:t>
            </w:r>
            <w:r w:rsidR="00565118" w:rsidRPr="00EE5B76">
              <w:t>.</w:t>
            </w:r>
          </w:p>
        </w:tc>
      </w:tr>
      <w:tr w:rsidR="00315FBF" w:rsidRPr="00EE5B76" w14:paraId="1CC21363" w14:textId="77777777" w:rsidTr="00D10910">
        <w:trPr>
          <w:cantSplit/>
          <w:jc w:val="center"/>
        </w:trPr>
        <w:tc>
          <w:tcPr>
            <w:tcW w:w="3363" w:type="dxa"/>
            <w:tcBorders>
              <w:top w:val="nil"/>
              <w:bottom w:val="nil"/>
            </w:tcBorders>
          </w:tcPr>
          <w:p w14:paraId="2477F045" w14:textId="77777777" w:rsidR="00315FBF" w:rsidRPr="00EE5B76" w:rsidRDefault="00315FBF" w:rsidP="00992CC4">
            <w:pPr>
              <w:jc w:val="right"/>
            </w:pPr>
            <w:r>
              <w:t>Cu f</w:t>
            </w:r>
            <w:r w:rsidRPr="00EE5B76">
              <w:t>recvenţă necunoscută:</w:t>
            </w:r>
          </w:p>
        </w:tc>
        <w:tc>
          <w:tcPr>
            <w:tcW w:w="5597" w:type="dxa"/>
            <w:tcBorders>
              <w:top w:val="nil"/>
              <w:bottom w:val="nil"/>
            </w:tcBorders>
          </w:tcPr>
          <w:p w14:paraId="28493D51" w14:textId="77777777" w:rsidR="00315FBF" w:rsidRPr="00EE5B76" w:rsidRDefault="00315FBF" w:rsidP="00911018">
            <w:r w:rsidRPr="00130BCB">
              <w:t xml:space="preserve">Accidente </w:t>
            </w:r>
            <w:r w:rsidR="00846372">
              <w:t>vasculare cerebrale</w:t>
            </w:r>
            <w:r w:rsidRPr="00130BCB">
              <w:t xml:space="preserve"> în asociere temporală strânsă cu administrarea în perfuzie</w:t>
            </w:r>
          </w:p>
        </w:tc>
      </w:tr>
      <w:tr w:rsidR="00751916" w:rsidRPr="00EE5B76" w14:paraId="0ECA27D6" w14:textId="77777777" w:rsidTr="00D10910">
        <w:trPr>
          <w:cantSplit/>
          <w:jc w:val="center"/>
        </w:trPr>
        <w:tc>
          <w:tcPr>
            <w:tcW w:w="3363" w:type="dxa"/>
            <w:tcBorders>
              <w:bottom w:val="nil"/>
            </w:tcBorders>
          </w:tcPr>
          <w:p w14:paraId="5C6E70F7" w14:textId="77777777" w:rsidR="00751916" w:rsidRPr="00EE5B76" w:rsidRDefault="00751916" w:rsidP="007C3A22">
            <w:pPr>
              <w:keepNext/>
            </w:pPr>
            <w:r w:rsidRPr="00EE5B76">
              <w:t>Tulburări oculare</w:t>
            </w:r>
          </w:p>
        </w:tc>
        <w:tc>
          <w:tcPr>
            <w:tcW w:w="5597" w:type="dxa"/>
            <w:tcBorders>
              <w:bottom w:val="nil"/>
            </w:tcBorders>
          </w:tcPr>
          <w:p w14:paraId="13F08FD2" w14:textId="77777777" w:rsidR="00751916" w:rsidRPr="00EE5B76" w:rsidRDefault="00751916" w:rsidP="007C3A22">
            <w:pPr>
              <w:keepNext/>
            </w:pPr>
          </w:p>
        </w:tc>
      </w:tr>
      <w:tr w:rsidR="005624DE" w:rsidRPr="00EE5B76" w14:paraId="22C6DE1D" w14:textId="77777777" w:rsidTr="00D10910">
        <w:trPr>
          <w:cantSplit/>
          <w:jc w:val="center"/>
        </w:trPr>
        <w:tc>
          <w:tcPr>
            <w:tcW w:w="3363" w:type="dxa"/>
            <w:tcBorders>
              <w:top w:val="nil"/>
              <w:left w:val="single" w:sz="4" w:space="0" w:color="auto"/>
              <w:bottom w:val="nil"/>
              <w:right w:val="nil"/>
            </w:tcBorders>
          </w:tcPr>
          <w:p w14:paraId="7C66E739" w14:textId="77777777" w:rsidR="005624DE" w:rsidRPr="00EE5B76" w:rsidRDefault="005624DE" w:rsidP="00992CC4">
            <w:pPr>
              <w:jc w:val="right"/>
            </w:pPr>
            <w:r w:rsidRPr="00EE5B76">
              <w:t>Frecvente</w:t>
            </w:r>
            <w:r w:rsidR="00954124" w:rsidRPr="00EE5B76">
              <w:t>:</w:t>
            </w:r>
          </w:p>
        </w:tc>
        <w:tc>
          <w:tcPr>
            <w:tcW w:w="5597" w:type="dxa"/>
            <w:tcBorders>
              <w:top w:val="nil"/>
              <w:left w:val="nil"/>
              <w:bottom w:val="nil"/>
              <w:right w:val="single" w:sz="4" w:space="0" w:color="auto"/>
            </w:tcBorders>
          </w:tcPr>
          <w:p w14:paraId="12C1758A" w14:textId="77777777" w:rsidR="005624DE" w:rsidRPr="00EE5B76" w:rsidRDefault="005624DE" w:rsidP="00992CC4">
            <w:r w:rsidRPr="00EE5B76">
              <w:t>Conjunctivită.</w:t>
            </w:r>
          </w:p>
        </w:tc>
      </w:tr>
      <w:tr w:rsidR="005624DE" w:rsidRPr="00EE5B76" w14:paraId="35CABC7B" w14:textId="77777777" w:rsidTr="00D10910">
        <w:trPr>
          <w:cantSplit/>
          <w:jc w:val="center"/>
        </w:trPr>
        <w:tc>
          <w:tcPr>
            <w:tcW w:w="3363" w:type="dxa"/>
            <w:tcBorders>
              <w:top w:val="nil"/>
              <w:left w:val="single" w:sz="4" w:space="0" w:color="auto"/>
              <w:bottom w:val="nil"/>
            </w:tcBorders>
          </w:tcPr>
          <w:p w14:paraId="4243D41A" w14:textId="77777777" w:rsidR="005624DE" w:rsidRPr="00EE5B76" w:rsidRDefault="005624DE" w:rsidP="0039491B">
            <w:pPr>
              <w:jc w:val="right"/>
            </w:pPr>
            <w:r w:rsidRPr="00EE5B76">
              <w:t>Mai puţin frecvente:</w:t>
            </w:r>
          </w:p>
        </w:tc>
        <w:tc>
          <w:tcPr>
            <w:tcW w:w="5597" w:type="dxa"/>
            <w:tcBorders>
              <w:top w:val="nil"/>
              <w:bottom w:val="nil"/>
              <w:right w:val="single" w:sz="4" w:space="0" w:color="auto"/>
            </w:tcBorders>
          </w:tcPr>
          <w:p w14:paraId="3F2CD3EB" w14:textId="77777777" w:rsidR="005624DE" w:rsidRPr="00EE5B76" w:rsidRDefault="005624DE" w:rsidP="00992CC4">
            <w:r w:rsidRPr="00EE5B76">
              <w:t>Keratită, edem periorbital, orjelet.</w:t>
            </w:r>
          </w:p>
        </w:tc>
      </w:tr>
      <w:tr w:rsidR="005624DE" w:rsidRPr="00EE5B76" w14:paraId="5B8CE036" w14:textId="77777777" w:rsidTr="00D10910">
        <w:trPr>
          <w:cantSplit/>
          <w:jc w:val="center"/>
        </w:trPr>
        <w:tc>
          <w:tcPr>
            <w:tcW w:w="3363" w:type="dxa"/>
            <w:tcBorders>
              <w:top w:val="nil"/>
              <w:left w:val="single" w:sz="4" w:space="0" w:color="auto"/>
              <w:bottom w:val="nil"/>
            </w:tcBorders>
          </w:tcPr>
          <w:p w14:paraId="3DAD99EB" w14:textId="77777777" w:rsidR="005624DE" w:rsidRPr="00EE5B76" w:rsidRDefault="005624DE" w:rsidP="00992CC4">
            <w:pPr>
              <w:jc w:val="right"/>
            </w:pPr>
            <w:r w:rsidRPr="00EE5B76">
              <w:t>Rare:</w:t>
            </w:r>
          </w:p>
        </w:tc>
        <w:tc>
          <w:tcPr>
            <w:tcW w:w="5597" w:type="dxa"/>
            <w:tcBorders>
              <w:top w:val="nil"/>
              <w:bottom w:val="nil"/>
              <w:right w:val="single" w:sz="4" w:space="0" w:color="auto"/>
            </w:tcBorders>
          </w:tcPr>
          <w:p w14:paraId="47F6A10A" w14:textId="77777777" w:rsidR="005624DE" w:rsidRPr="00EE5B76" w:rsidRDefault="005624DE" w:rsidP="00992CC4">
            <w:r w:rsidRPr="00EE5B76">
              <w:t>Endoftalmită.</w:t>
            </w:r>
          </w:p>
        </w:tc>
      </w:tr>
      <w:tr w:rsidR="005624DE" w:rsidRPr="00EE5B76" w14:paraId="45F7AE53" w14:textId="77777777" w:rsidTr="00D10910">
        <w:trPr>
          <w:cantSplit/>
          <w:jc w:val="center"/>
        </w:trPr>
        <w:tc>
          <w:tcPr>
            <w:tcW w:w="3363" w:type="dxa"/>
            <w:tcBorders>
              <w:top w:val="nil"/>
              <w:left w:val="single" w:sz="4" w:space="0" w:color="auto"/>
              <w:bottom w:val="single" w:sz="4" w:space="0" w:color="auto"/>
            </w:tcBorders>
          </w:tcPr>
          <w:p w14:paraId="468260D1" w14:textId="77777777" w:rsidR="005624DE" w:rsidRPr="00EE5B76" w:rsidRDefault="00315FBF" w:rsidP="0039491B">
            <w:pPr>
              <w:jc w:val="right"/>
            </w:pPr>
            <w:r>
              <w:t>Cu f</w:t>
            </w:r>
            <w:r w:rsidR="005624DE" w:rsidRPr="00EE5B76">
              <w:t>recvenţă necunoscută:</w:t>
            </w:r>
          </w:p>
        </w:tc>
        <w:tc>
          <w:tcPr>
            <w:tcW w:w="5597" w:type="dxa"/>
            <w:tcBorders>
              <w:top w:val="nil"/>
              <w:bottom w:val="single" w:sz="4" w:space="0" w:color="auto"/>
              <w:right w:val="single" w:sz="4" w:space="0" w:color="auto"/>
            </w:tcBorders>
          </w:tcPr>
          <w:p w14:paraId="12C90CAB" w14:textId="77777777" w:rsidR="005624DE" w:rsidRPr="00EE5B76" w:rsidRDefault="005624DE" w:rsidP="00CD6E19">
            <w:r w:rsidRPr="00EE5B76">
              <w:t xml:space="preserve">Pierderea temporară a vederii în timpul perfuziei sau în timpul a </w:t>
            </w:r>
            <w:r w:rsidR="00967B4D">
              <w:t>2 </w:t>
            </w:r>
            <w:r w:rsidRPr="00EE5B76">
              <w:t>ore de la perfuzie.</w:t>
            </w:r>
          </w:p>
        </w:tc>
      </w:tr>
      <w:tr w:rsidR="00751916" w:rsidRPr="00EE5B76" w14:paraId="643CDE24" w14:textId="77777777" w:rsidTr="00D10910">
        <w:trPr>
          <w:cantSplit/>
          <w:jc w:val="center"/>
        </w:trPr>
        <w:tc>
          <w:tcPr>
            <w:tcW w:w="3363" w:type="dxa"/>
            <w:tcBorders>
              <w:top w:val="single" w:sz="4" w:space="0" w:color="auto"/>
              <w:bottom w:val="nil"/>
            </w:tcBorders>
          </w:tcPr>
          <w:p w14:paraId="49E77474" w14:textId="77777777" w:rsidR="00751916" w:rsidRPr="00EE5B76" w:rsidRDefault="00751916" w:rsidP="007C3A22">
            <w:pPr>
              <w:keepNext/>
            </w:pPr>
            <w:r w:rsidRPr="00EE5B76">
              <w:t>Tulburări cardiace</w:t>
            </w:r>
          </w:p>
        </w:tc>
        <w:tc>
          <w:tcPr>
            <w:tcW w:w="5597" w:type="dxa"/>
            <w:tcBorders>
              <w:top w:val="single" w:sz="4" w:space="0" w:color="auto"/>
              <w:bottom w:val="nil"/>
            </w:tcBorders>
          </w:tcPr>
          <w:p w14:paraId="4F6B58DC" w14:textId="77777777" w:rsidR="00751916" w:rsidRPr="00EE5B76" w:rsidRDefault="00751916" w:rsidP="007C3A22">
            <w:pPr>
              <w:keepNext/>
            </w:pPr>
          </w:p>
        </w:tc>
      </w:tr>
      <w:tr w:rsidR="00675E52" w:rsidRPr="00EE5B76" w14:paraId="39CBBB90" w14:textId="77777777" w:rsidTr="00D10910">
        <w:trPr>
          <w:cantSplit/>
          <w:jc w:val="center"/>
        </w:trPr>
        <w:tc>
          <w:tcPr>
            <w:tcW w:w="3363" w:type="dxa"/>
            <w:tcBorders>
              <w:top w:val="nil"/>
              <w:bottom w:val="nil"/>
            </w:tcBorders>
          </w:tcPr>
          <w:p w14:paraId="0E22EC57" w14:textId="77777777" w:rsidR="00675E52" w:rsidRPr="00EE5B76" w:rsidRDefault="00675E52" w:rsidP="00992CC4">
            <w:pPr>
              <w:jc w:val="right"/>
            </w:pPr>
            <w:r w:rsidRPr="00EE5B76">
              <w:t>Frecvente</w:t>
            </w:r>
            <w:r w:rsidR="00954124" w:rsidRPr="00EE5B76">
              <w:t>:</w:t>
            </w:r>
          </w:p>
        </w:tc>
        <w:tc>
          <w:tcPr>
            <w:tcW w:w="5597" w:type="dxa"/>
            <w:tcBorders>
              <w:top w:val="nil"/>
              <w:bottom w:val="nil"/>
            </w:tcBorders>
          </w:tcPr>
          <w:p w14:paraId="6CD1703D" w14:textId="77777777" w:rsidR="00675E52" w:rsidRPr="00EE5B76" w:rsidRDefault="00675E52" w:rsidP="00992CC4">
            <w:r w:rsidRPr="00EE5B76">
              <w:t>Tahicardie, palpitaţii.</w:t>
            </w:r>
          </w:p>
        </w:tc>
      </w:tr>
      <w:tr w:rsidR="00751916" w:rsidRPr="00EE5B76" w14:paraId="560C564D" w14:textId="77777777" w:rsidTr="00D10910">
        <w:trPr>
          <w:cantSplit/>
          <w:jc w:val="center"/>
        </w:trPr>
        <w:tc>
          <w:tcPr>
            <w:tcW w:w="3363" w:type="dxa"/>
            <w:tcBorders>
              <w:top w:val="nil"/>
              <w:bottom w:val="nil"/>
            </w:tcBorders>
          </w:tcPr>
          <w:p w14:paraId="57E75043" w14:textId="77777777" w:rsidR="00751916" w:rsidRPr="00EE5B76" w:rsidRDefault="00751916" w:rsidP="00992CC4">
            <w:pPr>
              <w:jc w:val="right"/>
            </w:pPr>
            <w:r w:rsidRPr="00EE5B76">
              <w:t>Mai puţin frecvente:</w:t>
            </w:r>
          </w:p>
        </w:tc>
        <w:tc>
          <w:tcPr>
            <w:tcW w:w="5597" w:type="dxa"/>
            <w:tcBorders>
              <w:top w:val="nil"/>
              <w:bottom w:val="nil"/>
            </w:tcBorders>
          </w:tcPr>
          <w:p w14:paraId="5FFF0915" w14:textId="77777777" w:rsidR="00751916" w:rsidRPr="00EE5B76" w:rsidRDefault="00675E52" w:rsidP="00992CC4">
            <w:r w:rsidRPr="00EE5B76">
              <w:t>Insuficienţ</w:t>
            </w:r>
            <w:r w:rsidR="00590755" w:rsidRPr="00EE5B76">
              <w:t>ă</w:t>
            </w:r>
            <w:r w:rsidRPr="00EE5B76">
              <w:t xml:space="preserve"> </w:t>
            </w:r>
            <w:r w:rsidR="00751916" w:rsidRPr="00EE5B76">
              <w:t>cardiac</w:t>
            </w:r>
            <w:r w:rsidR="00590755" w:rsidRPr="00EE5B76">
              <w:t>ă</w:t>
            </w:r>
            <w:r w:rsidRPr="00EE5B76">
              <w:t xml:space="preserve"> (debut sau agravare)</w:t>
            </w:r>
            <w:r w:rsidR="00751916" w:rsidRPr="00EE5B76">
              <w:t>, aritmie, sincopă, bradicardie</w:t>
            </w:r>
            <w:r w:rsidR="00422877" w:rsidRPr="00EE5B76">
              <w:t>.</w:t>
            </w:r>
          </w:p>
        </w:tc>
      </w:tr>
      <w:tr w:rsidR="00751916" w:rsidRPr="00EE5B76" w14:paraId="39C2E234" w14:textId="77777777" w:rsidTr="00D10910">
        <w:trPr>
          <w:cantSplit/>
          <w:jc w:val="center"/>
        </w:trPr>
        <w:tc>
          <w:tcPr>
            <w:tcW w:w="3363" w:type="dxa"/>
            <w:tcBorders>
              <w:top w:val="nil"/>
              <w:bottom w:val="nil"/>
            </w:tcBorders>
          </w:tcPr>
          <w:p w14:paraId="3257A27D" w14:textId="77777777" w:rsidR="00751916" w:rsidRPr="00EE5B76" w:rsidRDefault="00751916" w:rsidP="00992CC4">
            <w:pPr>
              <w:jc w:val="right"/>
            </w:pPr>
            <w:r w:rsidRPr="00EE5B76">
              <w:t>Rare:</w:t>
            </w:r>
          </w:p>
        </w:tc>
        <w:tc>
          <w:tcPr>
            <w:tcW w:w="5597" w:type="dxa"/>
            <w:tcBorders>
              <w:top w:val="nil"/>
              <w:bottom w:val="nil"/>
            </w:tcBorders>
          </w:tcPr>
          <w:p w14:paraId="67015911" w14:textId="77777777" w:rsidR="00751916" w:rsidRPr="00EE5B76" w:rsidRDefault="00675E52" w:rsidP="00992CC4">
            <w:r w:rsidRPr="00EE5B76">
              <w:t>Cianoză, revărsat lichidian pericardic.</w:t>
            </w:r>
          </w:p>
        </w:tc>
      </w:tr>
      <w:tr w:rsidR="00751916" w:rsidRPr="00EE5B76" w14:paraId="2A49DCBA" w14:textId="77777777" w:rsidTr="00D10910">
        <w:trPr>
          <w:cantSplit/>
          <w:jc w:val="center"/>
        </w:trPr>
        <w:tc>
          <w:tcPr>
            <w:tcW w:w="3363" w:type="dxa"/>
            <w:tcBorders>
              <w:top w:val="nil"/>
              <w:bottom w:val="single" w:sz="4" w:space="0" w:color="auto"/>
            </w:tcBorders>
          </w:tcPr>
          <w:p w14:paraId="046CB67E" w14:textId="77777777" w:rsidR="00751916" w:rsidRPr="00EE5B76" w:rsidRDefault="00315FBF" w:rsidP="00992CC4">
            <w:pPr>
              <w:jc w:val="right"/>
            </w:pPr>
            <w:r>
              <w:t>Cu f</w:t>
            </w:r>
            <w:r w:rsidR="00751916" w:rsidRPr="00EE5B76">
              <w:t>recvenţă necunoscută:</w:t>
            </w:r>
          </w:p>
        </w:tc>
        <w:tc>
          <w:tcPr>
            <w:tcW w:w="5597" w:type="dxa"/>
            <w:tcBorders>
              <w:top w:val="nil"/>
              <w:bottom w:val="single" w:sz="4" w:space="0" w:color="auto"/>
            </w:tcBorders>
          </w:tcPr>
          <w:p w14:paraId="59A1ABD4" w14:textId="77777777" w:rsidR="00751916" w:rsidRPr="00EE5B76" w:rsidRDefault="00751916" w:rsidP="00CD6E19">
            <w:r w:rsidRPr="00EE5B76">
              <w:t>Ischemie miocardică</w:t>
            </w:r>
            <w:r w:rsidR="00422877" w:rsidRPr="00EE5B76">
              <w:t>/</w:t>
            </w:r>
            <w:r w:rsidRPr="00EE5B76">
              <w:t>infarct miocardic</w:t>
            </w:r>
            <w:r w:rsidR="00422877" w:rsidRPr="00EE5B76">
              <w:t>.</w:t>
            </w:r>
          </w:p>
        </w:tc>
      </w:tr>
      <w:tr w:rsidR="00751916" w:rsidRPr="00EE5B76" w14:paraId="54431C7E" w14:textId="77777777" w:rsidTr="00D10910">
        <w:trPr>
          <w:cantSplit/>
          <w:jc w:val="center"/>
        </w:trPr>
        <w:tc>
          <w:tcPr>
            <w:tcW w:w="3363" w:type="dxa"/>
            <w:tcBorders>
              <w:bottom w:val="nil"/>
            </w:tcBorders>
          </w:tcPr>
          <w:p w14:paraId="6EA596F2" w14:textId="77777777" w:rsidR="00751916" w:rsidRPr="00EE5B76" w:rsidRDefault="00751916" w:rsidP="007C3A22">
            <w:pPr>
              <w:keepNext/>
            </w:pPr>
            <w:r w:rsidRPr="00EE5B76">
              <w:t>Tulburări vasculare</w:t>
            </w:r>
          </w:p>
        </w:tc>
        <w:tc>
          <w:tcPr>
            <w:tcW w:w="5597" w:type="dxa"/>
            <w:tcBorders>
              <w:bottom w:val="nil"/>
            </w:tcBorders>
          </w:tcPr>
          <w:p w14:paraId="619CB7C6" w14:textId="77777777" w:rsidR="00751916" w:rsidRPr="00EE5B76" w:rsidRDefault="00751916" w:rsidP="007C3A22">
            <w:pPr>
              <w:keepNext/>
            </w:pPr>
          </w:p>
        </w:tc>
      </w:tr>
      <w:tr w:rsidR="00751916" w:rsidRPr="00EE5B76" w14:paraId="76C11278" w14:textId="77777777" w:rsidTr="00D10910">
        <w:trPr>
          <w:cantSplit/>
          <w:jc w:val="center"/>
        </w:trPr>
        <w:tc>
          <w:tcPr>
            <w:tcW w:w="3363" w:type="dxa"/>
            <w:tcBorders>
              <w:top w:val="nil"/>
              <w:bottom w:val="nil"/>
            </w:tcBorders>
          </w:tcPr>
          <w:p w14:paraId="2DA8E764" w14:textId="77777777" w:rsidR="00751916" w:rsidRPr="00EE5B76" w:rsidRDefault="00751916" w:rsidP="00992CC4">
            <w:pPr>
              <w:jc w:val="right"/>
            </w:pPr>
            <w:r w:rsidRPr="00EE5B76">
              <w:t>Frecvente:</w:t>
            </w:r>
          </w:p>
        </w:tc>
        <w:tc>
          <w:tcPr>
            <w:tcW w:w="5597" w:type="dxa"/>
            <w:tcBorders>
              <w:top w:val="nil"/>
              <w:bottom w:val="nil"/>
            </w:tcBorders>
          </w:tcPr>
          <w:p w14:paraId="43C1A418" w14:textId="77777777" w:rsidR="00751916" w:rsidRPr="00EE5B76" w:rsidRDefault="00675E52" w:rsidP="00992CC4">
            <w:r w:rsidRPr="00EE5B76">
              <w:t xml:space="preserve">Hipotensiune arterială, hipertensiune arterială, echimoze, bufeuri, înroşirea </w:t>
            </w:r>
            <w:r w:rsidR="00751916" w:rsidRPr="00EE5B76">
              <w:t>tegumentelor</w:t>
            </w:r>
            <w:r w:rsidR="00422877" w:rsidRPr="00EE5B76">
              <w:t>.</w:t>
            </w:r>
          </w:p>
        </w:tc>
      </w:tr>
      <w:tr w:rsidR="00751916" w:rsidRPr="00EE5B76" w14:paraId="1D57C482" w14:textId="77777777" w:rsidTr="00D10910">
        <w:trPr>
          <w:cantSplit/>
          <w:jc w:val="center"/>
        </w:trPr>
        <w:tc>
          <w:tcPr>
            <w:tcW w:w="3363" w:type="dxa"/>
            <w:tcBorders>
              <w:top w:val="nil"/>
              <w:bottom w:val="nil"/>
            </w:tcBorders>
          </w:tcPr>
          <w:p w14:paraId="67EE790E" w14:textId="77777777" w:rsidR="00751916" w:rsidRPr="00EE5B76" w:rsidRDefault="00751916" w:rsidP="00992CC4">
            <w:pPr>
              <w:jc w:val="right"/>
            </w:pPr>
            <w:r w:rsidRPr="00EE5B76">
              <w:t>Mai puţin frecvente:</w:t>
            </w:r>
          </w:p>
        </w:tc>
        <w:tc>
          <w:tcPr>
            <w:tcW w:w="5597" w:type="dxa"/>
            <w:tcBorders>
              <w:top w:val="nil"/>
              <w:bottom w:val="nil"/>
            </w:tcBorders>
          </w:tcPr>
          <w:p w14:paraId="42A70AD7" w14:textId="77777777" w:rsidR="00751916" w:rsidRPr="00EE5B76" w:rsidRDefault="00286D17" w:rsidP="00992CC4">
            <w:r w:rsidRPr="00EE5B76">
              <w:t xml:space="preserve">Ischemie </w:t>
            </w:r>
            <w:r w:rsidR="00751916" w:rsidRPr="00EE5B76">
              <w:t>periferică, tromboflebită, hematom</w:t>
            </w:r>
            <w:r w:rsidR="00422877" w:rsidRPr="00EE5B76">
              <w:t>.</w:t>
            </w:r>
          </w:p>
        </w:tc>
      </w:tr>
      <w:tr w:rsidR="00751916" w:rsidRPr="00EE5B76" w14:paraId="6ED00C23" w14:textId="77777777" w:rsidTr="00D10910">
        <w:trPr>
          <w:cantSplit/>
          <w:jc w:val="center"/>
        </w:trPr>
        <w:tc>
          <w:tcPr>
            <w:tcW w:w="3363" w:type="dxa"/>
            <w:tcBorders>
              <w:top w:val="nil"/>
              <w:bottom w:val="single" w:sz="4" w:space="0" w:color="auto"/>
            </w:tcBorders>
          </w:tcPr>
          <w:p w14:paraId="4B1A6001" w14:textId="77777777" w:rsidR="00751916" w:rsidRPr="00EE5B76" w:rsidRDefault="00751916" w:rsidP="00992CC4">
            <w:pPr>
              <w:jc w:val="right"/>
            </w:pPr>
            <w:r w:rsidRPr="00EE5B76">
              <w:t>Rare:</w:t>
            </w:r>
          </w:p>
        </w:tc>
        <w:tc>
          <w:tcPr>
            <w:tcW w:w="5597" w:type="dxa"/>
            <w:tcBorders>
              <w:top w:val="nil"/>
              <w:bottom w:val="single" w:sz="4" w:space="0" w:color="auto"/>
            </w:tcBorders>
          </w:tcPr>
          <w:p w14:paraId="4DE1E9B8" w14:textId="77777777" w:rsidR="00751916" w:rsidRPr="00EE5B76" w:rsidRDefault="00751916" w:rsidP="00992CC4">
            <w:r w:rsidRPr="00EE5B76">
              <w:t>Insuficienţă circulatorie</w:t>
            </w:r>
            <w:r w:rsidR="00286D17" w:rsidRPr="00EE5B76">
              <w:t>, peteşii, vasospasm</w:t>
            </w:r>
            <w:r w:rsidR="00422877" w:rsidRPr="00EE5B76">
              <w:t>.</w:t>
            </w:r>
          </w:p>
        </w:tc>
      </w:tr>
      <w:tr w:rsidR="00751916" w:rsidRPr="00EE5B76" w14:paraId="613C1D03" w14:textId="77777777" w:rsidTr="00D10910">
        <w:trPr>
          <w:cantSplit/>
          <w:jc w:val="center"/>
        </w:trPr>
        <w:tc>
          <w:tcPr>
            <w:tcW w:w="3363" w:type="dxa"/>
            <w:tcBorders>
              <w:top w:val="single" w:sz="4" w:space="0" w:color="auto"/>
              <w:bottom w:val="nil"/>
            </w:tcBorders>
          </w:tcPr>
          <w:p w14:paraId="3E6E81D1" w14:textId="77777777" w:rsidR="00751916" w:rsidRPr="00EE5B76" w:rsidRDefault="00751916" w:rsidP="007C3A22">
            <w:pPr>
              <w:keepNext/>
            </w:pPr>
            <w:r w:rsidRPr="00EE5B76">
              <w:t>Tulburări respiratorii, toracice şi mediastinale</w:t>
            </w:r>
          </w:p>
        </w:tc>
        <w:tc>
          <w:tcPr>
            <w:tcW w:w="5597" w:type="dxa"/>
            <w:tcBorders>
              <w:top w:val="single" w:sz="4" w:space="0" w:color="auto"/>
              <w:bottom w:val="nil"/>
            </w:tcBorders>
          </w:tcPr>
          <w:p w14:paraId="3077065E" w14:textId="77777777" w:rsidR="00751916" w:rsidRPr="00EE5B76" w:rsidRDefault="00751916" w:rsidP="007C3A22">
            <w:pPr>
              <w:keepNext/>
            </w:pPr>
          </w:p>
        </w:tc>
      </w:tr>
      <w:tr w:rsidR="000752BF" w:rsidRPr="00EE5B76" w14:paraId="1C6E66E8" w14:textId="77777777" w:rsidTr="00D10910">
        <w:trPr>
          <w:cantSplit/>
          <w:jc w:val="center"/>
        </w:trPr>
        <w:tc>
          <w:tcPr>
            <w:tcW w:w="3363" w:type="dxa"/>
            <w:tcBorders>
              <w:top w:val="nil"/>
              <w:bottom w:val="nil"/>
            </w:tcBorders>
          </w:tcPr>
          <w:p w14:paraId="5A31E643" w14:textId="77777777" w:rsidR="000752BF" w:rsidRPr="00EE5B76" w:rsidRDefault="000752BF" w:rsidP="00992CC4">
            <w:pPr>
              <w:jc w:val="right"/>
            </w:pPr>
            <w:r w:rsidRPr="00EE5B76">
              <w:t>Foarte frecvente:</w:t>
            </w:r>
          </w:p>
        </w:tc>
        <w:tc>
          <w:tcPr>
            <w:tcW w:w="5597" w:type="dxa"/>
            <w:tcBorders>
              <w:top w:val="nil"/>
              <w:bottom w:val="nil"/>
            </w:tcBorders>
          </w:tcPr>
          <w:p w14:paraId="475B80F1" w14:textId="77777777" w:rsidR="000752BF" w:rsidRPr="00EE5B76" w:rsidRDefault="000752BF" w:rsidP="00992CC4">
            <w:pPr>
              <w:rPr>
                <w:szCs w:val="22"/>
              </w:rPr>
            </w:pPr>
            <w:r w:rsidRPr="00EE5B76">
              <w:t>I</w:t>
            </w:r>
            <w:r w:rsidRPr="00EE5B76">
              <w:rPr>
                <w:szCs w:val="22"/>
              </w:rPr>
              <w:t>nfecţii ale căilor respiratorii superioare</w:t>
            </w:r>
            <w:r w:rsidRPr="00EE5B76">
              <w:t>, sinuzită</w:t>
            </w:r>
            <w:r w:rsidR="00BB5E4B" w:rsidRPr="00EE5B76">
              <w:t>.</w:t>
            </w:r>
          </w:p>
        </w:tc>
      </w:tr>
      <w:tr w:rsidR="00751916" w:rsidRPr="00EE5B76" w14:paraId="7372C3F1" w14:textId="77777777" w:rsidTr="00D10910">
        <w:trPr>
          <w:cantSplit/>
          <w:jc w:val="center"/>
        </w:trPr>
        <w:tc>
          <w:tcPr>
            <w:tcW w:w="3363" w:type="dxa"/>
            <w:tcBorders>
              <w:top w:val="nil"/>
              <w:bottom w:val="nil"/>
            </w:tcBorders>
          </w:tcPr>
          <w:p w14:paraId="526EA573" w14:textId="77777777" w:rsidR="00751916" w:rsidRPr="00EE5B76" w:rsidRDefault="00751916" w:rsidP="00992CC4">
            <w:pPr>
              <w:jc w:val="right"/>
            </w:pPr>
            <w:r w:rsidRPr="00EE5B76">
              <w:t>Frecvente:</w:t>
            </w:r>
          </w:p>
        </w:tc>
        <w:tc>
          <w:tcPr>
            <w:tcW w:w="5597" w:type="dxa"/>
            <w:tcBorders>
              <w:top w:val="nil"/>
              <w:bottom w:val="nil"/>
            </w:tcBorders>
          </w:tcPr>
          <w:p w14:paraId="79CE1E71" w14:textId="77777777" w:rsidR="00751916" w:rsidRPr="00EE5B76" w:rsidRDefault="00751916" w:rsidP="00992CC4">
            <w:r w:rsidRPr="00EE5B76">
              <w:rPr>
                <w:szCs w:val="22"/>
              </w:rPr>
              <w:t xml:space="preserve">Infecţii ale </w:t>
            </w:r>
            <w:r w:rsidR="000752BF" w:rsidRPr="00EE5B76">
              <w:rPr>
                <w:szCs w:val="22"/>
              </w:rPr>
              <w:t xml:space="preserve">căilor </w:t>
            </w:r>
            <w:r w:rsidRPr="00EE5B76">
              <w:rPr>
                <w:szCs w:val="22"/>
              </w:rPr>
              <w:t>respirator</w:t>
            </w:r>
            <w:r w:rsidR="000752BF" w:rsidRPr="00EE5B76">
              <w:rPr>
                <w:szCs w:val="22"/>
              </w:rPr>
              <w:t>ii</w:t>
            </w:r>
            <w:r w:rsidRPr="00EE5B76">
              <w:rPr>
                <w:szCs w:val="22"/>
              </w:rPr>
              <w:t xml:space="preserve"> inferio</w:t>
            </w:r>
            <w:r w:rsidR="000752BF" w:rsidRPr="00EE5B76">
              <w:rPr>
                <w:szCs w:val="22"/>
              </w:rPr>
              <w:t>a</w:t>
            </w:r>
            <w:r w:rsidRPr="00EE5B76">
              <w:rPr>
                <w:szCs w:val="22"/>
              </w:rPr>
              <w:t>r</w:t>
            </w:r>
            <w:r w:rsidR="000752BF" w:rsidRPr="00EE5B76">
              <w:rPr>
                <w:szCs w:val="22"/>
              </w:rPr>
              <w:t>e</w:t>
            </w:r>
            <w:r w:rsidRPr="00EE5B76">
              <w:rPr>
                <w:szCs w:val="22"/>
              </w:rPr>
              <w:t xml:space="preserve"> (de exemplu bronşită, pneumonie</w:t>
            </w:r>
            <w:r w:rsidRPr="00EE5B76">
              <w:t>), dispn</w:t>
            </w:r>
            <w:r w:rsidR="00422877" w:rsidRPr="00EE5B76">
              <w:t>ee</w:t>
            </w:r>
            <w:r w:rsidR="000752BF" w:rsidRPr="00EE5B76">
              <w:t>, epistaxis</w:t>
            </w:r>
            <w:r w:rsidR="00422877" w:rsidRPr="00EE5B76">
              <w:t>.</w:t>
            </w:r>
          </w:p>
        </w:tc>
      </w:tr>
      <w:tr w:rsidR="00751916" w:rsidRPr="00EE5B76" w14:paraId="24BFAEE7" w14:textId="77777777" w:rsidTr="00D10910">
        <w:trPr>
          <w:cantSplit/>
          <w:jc w:val="center"/>
        </w:trPr>
        <w:tc>
          <w:tcPr>
            <w:tcW w:w="3363" w:type="dxa"/>
            <w:tcBorders>
              <w:top w:val="nil"/>
              <w:bottom w:val="nil"/>
            </w:tcBorders>
          </w:tcPr>
          <w:p w14:paraId="14D3EE2A" w14:textId="77777777" w:rsidR="00751916" w:rsidRPr="00EE5B76" w:rsidRDefault="00751916" w:rsidP="00992CC4">
            <w:pPr>
              <w:jc w:val="right"/>
            </w:pPr>
            <w:r w:rsidRPr="00EE5B76">
              <w:t>Mai puţin frecvente:</w:t>
            </w:r>
          </w:p>
        </w:tc>
        <w:tc>
          <w:tcPr>
            <w:tcW w:w="5597" w:type="dxa"/>
            <w:tcBorders>
              <w:top w:val="nil"/>
              <w:bottom w:val="nil"/>
            </w:tcBorders>
          </w:tcPr>
          <w:p w14:paraId="21646D3E" w14:textId="77777777" w:rsidR="00751916" w:rsidRPr="00EE5B76" w:rsidRDefault="00751916" w:rsidP="00992CC4">
            <w:r w:rsidRPr="00EE5B76">
              <w:t xml:space="preserve">Edem pulmonar, bronhospasm, pleurezie, </w:t>
            </w:r>
            <w:r w:rsidR="003A1EC4" w:rsidRPr="00EE5B76">
              <w:t>hidrotorax</w:t>
            </w:r>
            <w:r w:rsidR="00422877" w:rsidRPr="00EE5B76">
              <w:t>.</w:t>
            </w:r>
          </w:p>
        </w:tc>
      </w:tr>
      <w:tr w:rsidR="00751916" w:rsidRPr="00EE5B76" w14:paraId="4CFB1F48" w14:textId="77777777" w:rsidTr="00D10910">
        <w:trPr>
          <w:cantSplit/>
          <w:jc w:val="center"/>
        </w:trPr>
        <w:tc>
          <w:tcPr>
            <w:tcW w:w="3363" w:type="dxa"/>
            <w:tcBorders>
              <w:top w:val="nil"/>
              <w:bottom w:val="nil"/>
            </w:tcBorders>
          </w:tcPr>
          <w:p w14:paraId="68A5A36A" w14:textId="77777777" w:rsidR="00751916" w:rsidRPr="00EE5B76" w:rsidRDefault="00751916" w:rsidP="00992CC4">
            <w:pPr>
              <w:jc w:val="right"/>
            </w:pPr>
            <w:r w:rsidRPr="00EE5B76">
              <w:t>Rare:</w:t>
            </w:r>
          </w:p>
        </w:tc>
        <w:tc>
          <w:tcPr>
            <w:tcW w:w="5597" w:type="dxa"/>
            <w:tcBorders>
              <w:top w:val="nil"/>
              <w:bottom w:val="nil"/>
            </w:tcBorders>
          </w:tcPr>
          <w:p w14:paraId="357B0EFF" w14:textId="77777777" w:rsidR="00751916" w:rsidRPr="00EE5B76" w:rsidRDefault="003A1EC4" w:rsidP="00992CC4">
            <w:r w:rsidRPr="00EE5B76">
              <w:t>Boală pulmonară interstiţială (inclusiv boală pulmonară interstiţială rapid progresivă, fibroză pulmonară şi pneumonie).</w:t>
            </w:r>
          </w:p>
        </w:tc>
      </w:tr>
      <w:tr w:rsidR="00751916" w:rsidRPr="00EE5B76" w14:paraId="3F143885" w14:textId="77777777" w:rsidTr="00D10910">
        <w:trPr>
          <w:cantSplit/>
          <w:jc w:val="center"/>
        </w:trPr>
        <w:tc>
          <w:tcPr>
            <w:tcW w:w="3363" w:type="dxa"/>
            <w:tcBorders>
              <w:bottom w:val="nil"/>
            </w:tcBorders>
          </w:tcPr>
          <w:p w14:paraId="58EBF468" w14:textId="77777777" w:rsidR="00751916" w:rsidRPr="00EE5B76" w:rsidRDefault="00751916" w:rsidP="00A24CC8">
            <w:pPr>
              <w:keepNext/>
            </w:pPr>
            <w:r w:rsidRPr="00EE5B76">
              <w:lastRenderedPageBreak/>
              <w:t>Tulburări gastro-intestiale</w:t>
            </w:r>
          </w:p>
        </w:tc>
        <w:tc>
          <w:tcPr>
            <w:tcW w:w="5597" w:type="dxa"/>
            <w:tcBorders>
              <w:bottom w:val="nil"/>
            </w:tcBorders>
          </w:tcPr>
          <w:p w14:paraId="6F0C1F28" w14:textId="77777777" w:rsidR="00751916" w:rsidRPr="00EE5B76" w:rsidRDefault="00751916" w:rsidP="00A24CC8">
            <w:pPr>
              <w:keepNext/>
            </w:pPr>
          </w:p>
        </w:tc>
      </w:tr>
      <w:tr w:rsidR="00F242C5" w:rsidRPr="00EE5B76" w14:paraId="4D36DB55" w14:textId="77777777" w:rsidTr="00D10910">
        <w:trPr>
          <w:cantSplit/>
          <w:jc w:val="center"/>
        </w:trPr>
        <w:tc>
          <w:tcPr>
            <w:tcW w:w="3363" w:type="dxa"/>
            <w:tcBorders>
              <w:top w:val="nil"/>
              <w:bottom w:val="nil"/>
            </w:tcBorders>
          </w:tcPr>
          <w:p w14:paraId="05C90AE1" w14:textId="77777777" w:rsidR="00F242C5" w:rsidRPr="00EE5B76" w:rsidRDefault="00F242C5" w:rsidP="00BE20E5">
            <w:pPr>
              <w:keepNext/>
              <w:jc w:val="right"/>
            </w:pPr>
            <w:r w:rsidRPr="00EE5B76">
              <w:t>Foarte frecvente:</w:t>
            </w:r>
          </w:p>
        </w:tc>
        <w:tc>
          <w:tcPr>
            <w:tcW w:w="5597" w:type="dxa"/>
            <w:tcBorders>
              <w:top w:val="nil"/>
              <w:bottom w:val="nil"/>
            </w:tcBorders>
          </w:tcPr>
          <w:p w14:paraId="0CB314EF" w14:textId="77777777" w:rsidR="00F242C5" w:rsidRPr="00EE5B76" w:rsidRDefault="00F242C5" w:rsidP="00A24CC8">
            <w:pPr>
              <w:keepNext/>
            </w:pPr>
            <w:r w:rsidRPr="00EE5B76">
              <w:t>Dureri abdominale, greaţă.</w:t>
            </w:r>
          </w:p>
        </w:tc>
      </w:tr>
      <w:tr w:rsidR="00751916" w:rsidRPr="00EE5B76" w14:paraId="1DE9E09C" w14:textId="77777777" w:rsidTr="00D10910">
        <w:trPr>
          <w:cantSplit/>
          <w:jc w:val="center"/>
        </w:trPr>
        <w:tc>
          <w:tcPr>
            <w:tcW w:w="3363" w:type="dxa"/>
            <w:tcBorders>
              <w:top w:val="nil"/>
              <w:bottom w:val="nil"/>
            </w:tcBorders>
          </w:tcPr>
          <w:p w14:paraId="4C8922CC" w14:textId="77777777" w:rsidR="00751916" w:rsidRPr="00EE5B76" w:rsidRDefault="00751916" w:rsidP="00BE20E5">
            <w:pPr>
              <w:keepNext/>
              <w:jc w:val="right"/>
            </w:pPr>
            <w:r w:rsidRPr="00EE5B76">
              <w:t>Frecvente:</w:t>
            </w:r>
          </w:p>
        </w:tc>
        <w:tc>
          <w:tcPr>
            <w:tcW w:w="5597" w:type="dxa"/>
            <w:tcBorders>
              <w:top w:val="nil"/>
              <w:bottom w:val="nil"/>
            </w:tcBorders>
          </w:tcPr>
          <w:p w14:paraId="4408BA8F" w14:textId="77777777" w:rsidR="00751916" w:rsidRPr="00EE5B76" w:rsidRDefault="00F242C5" w:rsidP="00BE20E5">
            <w:pPr>
              <w:keepNext/>
            </w:pPr>
            <w:r w:rsidRPr="00EE5B76">
              <w:t xml:space="preserve">Hemoragie gastrointestinală, </w:t>
            </w:r>
            <w:r w:rsidR="00422877" w:rsidRPr="00EE5B76">
              <w:t>diaree, dispepsie</w:t>
            </w:r>
            <w:r w:rsidRPr="00EE5B76">
              <w:t>, reflux gastroesofagian, constipaţie</w:t>
            </w:r>
            <w:r w:rsidR="00422877" w:rsidRPr="00EE5B76">
              <w:t>.</w:t>
            </w:r>
          </w:p>
        </w:tc>
      </w:tr>
      <w:tr w:rsidR="00751916" w:rsidRPr="00EE5B76" w14:paraId="4382CEFF" w14:textId="77777777" w:rsidTr="00D10910">
        <w:trPr>
          <w:cantSplit/>
          <w:jc w:val="center"/>
        </w:trPr>
        <w:tc>
          <w:tcPr>
            <w:tcW w:w="3363" w:type="dxa"/>
            <w:tcBorders>
              <w:top w:val="nil"/>
              <w:bottom w:val="nil"/>
            </w:tcBorders>
          </w:tcPr>
          <w:p w14:paraId="305A804A" w14:textId="77777777" w:rsidR="00751916" w:rsidRPr="00EE5B76" w:rsidRDefault="00751916" w:rsidP="00BE20E5">
            <w:pPr>
              <w:keepNext/>
              <w:jc w:val="right"/>
            </w:pPr>
            <w:r w:rsidRPr="00EE5B76">
              <w:t>Mai puţin frecvente:</w:t>
            </w:r>
          </w:p>
        </w:tc>
        <w:tc>
          <w:tcPr>
            <w:tcW w:w="5597" w:type="dxa"/>
            <w:tcBorders>
              <w:top w:val="nil"/>
              <w:bottom w:val="nil"/>
            </w:tcBorders>
          </w:tcPr>
          <w:p w14:paraId="1AF85287" w14:textId="77777777" w:rsidR="00751916" w:rsidRPr="00EE5B76" w:rsidRDefault="00F242C5" w:rsidP="00BE20E5">
            <w:pPr>
              <w:keepNext/>
            </w:pPr>
            <w:r w:rsidRPr="00EE5B76">
              <w:t>Perforaţie intestinală, stenoză intestinală, diverticulită</w:t>
            </w:r>
            <w:r w:rsidR="00751916" w:rsidRPr="00EE5B76">
              <w:t xml:space="preserve">, </w:t>
            </w:r>
            <w:r w:rsidRPr="00EE5B76">
              <w:t>pancreatită</w:t>
            </w:r>
            <w:r w:rsidR="00422877" w:rsidRPr="00EE5B76">
              <w:t>, cheilită.</w:t>
            </w:r>
          </w:p>
        </w:tc>
      </w:tr>
      <w:tr w:rsidR="00751916" w:rsidRPr="00EE5B76" w14:paraId="76EFBB06" w14:textId="77777777" w:rsidTr="00D10910">
        <w:trPr>
          <w:cantSplit/>
          <w:jc w:val="center"/>
        </w:trPr>
        <w:tc>
          <w:tcPr>
            <w:tcW w:w="3363" w:type="dxa"/>
            <w:tcBorders>
              <w:bottom w:val="nil"/>
            </w:tcBorders>
          </w:tcPr>
          <w:p w14:paraId="0C4BF132" w14:textId="77777777" w:rsidR="00751916" w:rsidRPr="00EE5B76" w:rsidRDefault="00751916" w:rsidP="007C3A22">
            <w:pPr>
              <w:keepNext/>
            </w:pPr>
            <w:r w:rsidRPr="00EE5B76">
              <w:t>Tulburări hepatobiliare</w:t>
            </w:r>
          </w:p>
        </w:tc>
        <w:tc>
          <w:tcPr>
            <w:tcW w:w="5597" w:type="dxa"/>
            <w:tcBorders>
              <w:bottom w:val="nil"/>
            </w:tcBorders>
          </w:tcPr>
          <w:p w14:paraId="5870B57F" w14:textId="77777777" w:rsidR="00751916" w:rsidRPr="00EE5B76" w:rsidRDefault="00751916" w:rsidP="007C3A22">
            <w:pPr>
              <w:keepNext/>
            </w:pPr>
          </w:p>
        </w:tc>
      </w:tr>
      <w:tr w:rsidR="00751916" w:rsidRPr="00EE5B76" w14:paraId="0EF02B72" w14:textId="77777777" w:rsidTr="00D10910">
        <w:trPr>
          <w:cantSplit/>
          <w:jc w:val="center"/>
        </w:trPr>
        <w:tc>
          <w:tcPr>
            <w:tcW w:w="3363" w:type="dxa"/>
            <w:tcBorders>
              <w:top w:val="nil"/>
              <w:bottom w:val="nil"/>
            </w:tcBorders>
          </w:tcPr>
          <w:p w14:paraId="65E6D8FA" w14:textId="77777777" w:rsidR="00751916" w:rsidRPr="00EE5B76" w:rsidRDefault="00751916" w:rsidP="00992CC4">
            <w:pPr>
              <w:jc w:val="right"/>
            </w:pPr>
            <w:r w:rsidRPr="00EE5B76">
              <w:t>Frecvente:</w:t>
            </w:r>
          </w:p>
        </w:tc>
        <w:tc>
          <w:tcPr>
            <w:tcW w:w="5597" w:type="dxa"/>
            <w:tcBorders>
              <w:top w:val="nil"/>
              <w:bottom w:val="nil"/>
            </w:tcBorders>
          </w:tcPr>
          <w:p w14:paraId="641EDC24" w14:textId="77777777" w:rsidR="00751916" w:rsidRPr="00EE5B76" w:rsidRDefault="00720BCE" w:rsidP="00992CC4">
            <w:r w:rsidRPr="00EE5B76">
              <w:t xml:space="preserve">Funcţie hepatică anormală, valori </w:t>
            </w:r>
            <w:r w:rsidR="00751916" w:rsidRPr="00EE5B76">
              <w:t>crescute ale transaminazelor hepatice</w:t>
            </w:r>
            <w:r w:rsidR="00422877" w:rsidRPr="00EE5B76">
              <w:t>.</w:t>
            </w:r>
          </w:p>
        </w:tc>
      </w:tr>
      <w:tr w:rsidR="00751916" w:rsidRPr="00EE5B76" w14:paraId="3D2CDB9C" w14:textId="77777777" w:rsidTr="00D10910">
        <w:trPr>
          <w:cantSplit/>
          <w:jc w:val="center"/>
        </w:trPr>
        <w:tc>
          <w:tcPr>
            <w:tcW w:w="3363" w:type="dxa"/>
            <w:tcBorders>
              <w:top w:val="nil"/>
              <w:bottom w:val="nil"/>
            </w:tcBorders>
          </w:tcPr>
          <w:p w14:paraId="2EBF6A24" w14:textId="77777777" w:rsidR="00751916" w:rsidRPr="00EE5B76" w:rsidRDefault="00751916" w:rsidP="00992CC4">
            <w:pPr>
              <w:jc w:val="right"/>
            </w:pPr>
            <w:r w:rsidRPr="00EE5B76">
              <w:t>Mai puţin frecvente:</w:t>
            </w:r>
          </w:p>
        </w:tc>
        <w:tc>
          <w:tcPr>
            <w:tcW w:w="5597" w:type="dxa"/>
            <w:tcBorders>
              <w:top w:val="nil"/>
              <w:bottom w:val="nil"/>
            </w:tcBorders>
          </w:tcPr>
          <w:p w14:paraId="0057A3A0" w14:textId="77777777" w:rsidR="00751916" w:rsidRPr="00EE5B76" w:rsidRDefault="00720BCE" w:rsidP="00992CC4">
            <w:r w:rsidRPr="00EE5B76">
              <w:t>Hepatită, afectare hepatocelulară, colecistită</w:t>
            </w:r>
            <w:r w:rsidR="00422877" w:rsidRPr="00EE5B76">
              <w:t>.</w:t>
            </w:r>
          </w:p>
        </w:tc>
      </w:tr>
      <w:tr w:rsidR="00751916" w:rsidRPr="00EE5B76" w14:paraId="33F65185" w14:textId="77777777" w:rsidTr="00D10910">
        <w:trPr>
          <w:cantSplit/>
          <w:jc w:val="center"/>
        </w:trPr>
        <w:tc>
          <w:tcPr>
            <w:tcW w:w="3363" w:type="dxa"/>
            <w:tcBorders>
              <w:top w:val="nil"/>
              <w:bottom w:val="nil"/>
            </w:tcBorders>
          </w:tcPr>
          <w:p w14:paraId="7CF1C922" w14:textId="77777777" w:rsidR="00751916" w:rsidRPr="00EE5B76" w:rsidRDefault="00751916" w:rsidP="00992CC4">
            <w:pPr>
              <w:jc w:val="right"/>
            </w:pPr>
            <w:r w:rsidRPr="00EE5B76">
              <w:t>Rare:</w:t>
            </w:r>
          </w:p>
        </w:tc>
        <w:tc>
          <w:tcPr>
            <w:tcW w:w="5597" w:type="dxa"/>
            <w:tcBorders>
              <w:top w:val="nil"/>
              <w:bottom w:val="nil"/>
            </w:tcBorders>
          </w:tcPr>
          <w:p w14:paraId="62BE274B" w14:textId="77777777" w:rsidR="00751916" w:rsidRPr="00EE5B76" w:rsidRDefault="00720BCE" w:rsidP="00992CC4">
            <w:r w:rsidRPr="00EE5B76">
              <w:t>Hepatită autoimună, icter</w:t>
            </w:r>
            <w:r w:rsidR="00422877" w:rsidRPr="00EE5B76">
              <w:t>.</w:t>
            </w:r>
          </w:p>
        </w:tc>
      </w:tr>
      <w:tr w:rsidR="00751916" w:rsidRPr="00EE5B76" w14:paraId="65283FCC" w14:textId="77777777" w:rsidTr="00D10910">
        <w:trPr>
          <w:cantSplit/>
          <w:jc w:val="center"/>
        </w:trPr>
        <w:tc>
          <w:tcPr>
            <w:tcW w:w="3363" w:type="dxa"/>
            <w:tcBorders>
              <w:top w:val="nil"/>
              <w:bottom w:val="single" w:sz="4" w:space="0" w:color="auto"/>
            </w:tcBorders>
          </w:tcPr>
          <w:p w14:paraId="0BA23D07" w14:textId="77777777" w:rsidR="00751916" w:rsidRPr="00EE5B76" w:rsidRDefault="00306F65" w:rsidP="00992CC4">
            <w:pPr>
              <w:jc w:val="right"/>
            </w:pPr>
            <w:r w:rsidRPr="00EE5B76">
              <w:t>Cu f</w:t>
            </w:r>
            <w:r w:rsidR="00751916" w:rsidRPr="00EE5B76">
              <w:t>recvenţă necunoscută:</w:t>
            </w:r>
          </w:p>
        </w:tc>
        <w:tc>
          <w:tcPr>
            <w:tcW w:w="5597" w:type="dxa"/>
            <w:tcBorders>
              <w:top w:val="nil"/>
              <w:bottom w:val="single" w:sz="4" w:space="0" w:color="auto"/>
            </w:tcBorders>
          </w:tcPr>
          <w:p w14:paraId="6A0BE39F" w14:textId="77777777" w:rsidR="00751916" w:rsidRPr="00EE5B76" w:rsidRDefault="00751916" w:rsidP="00992CC4">
            <w:r w:rsidRPr="00EE5B76">
              <w:t>Insuficienţă hepatică</w:t>
            </w:r>
            <w:r w:rsidR="00422877" w:rsidRPr="00EE5B76">
              <w:t>.</w:t>
            </w:r>
          </w:p>
        </w:tc>
      </w:tr>
      <w:tr w:rsidR="00751916" w:rsidRPr="00EE5B76" w14:paraId="3CB1FC36" w14:textId="77777777" w:rsidTr="00D10910">
        <w:trPr>
          <w:cantSplit/>
          <w:jc w:val="center"/>
        </w:trPr>
        <w:tc>
          <w:tcPr>
            <w:tcW w:w="3363" w:type="dxa"/>
            <w:tcBorders>
              <w:bottom w:val="nil"/>
            </w:tcBorders>
          </w:tcPr>
          <w:p w14:paraId="54246AAC" w14:textId="77777777" w:rsidR="00751916" w:rsidRPr="00EE5B76" w:rsidRDefault="00751916" w:rsidP="007C3A22">
            <w:pPr>
              <w:keepNext/>
            </w:pPr>
            <w:r w:rsidRPr="00EE5B76">
              <w:t>Afecţiuni cutanate şi ale ţesutului subcutanat</w:t>
            </w:r>
          </w:p>
        </w:tc>
        <w:tc>
          <w:tcPr>
            <w:tcW w:w="5597" w:type="dxa"/>
            <w:tcBorders>
              <w:bottom w:val="nil"/>
            </w:tcBorders>
          </w:tcPr>
          <w:p w14:paraId="141D221A" w14:textId="77777777" w:rsidR="00751916" w:rsidRPr="00EE5B76" w:rsidRDefault="00751916" w:rsidP="007C3A22">
            <w:pPr>
              <w:keepNext/>
            </w:pPr>
          </w:p>
        </w:tc>
      </w:tr>
      <w:tr w:rsidR="00751916" w:rsidRPr="00EE5B76" w14:paraId="6CEA335A" w14:textId="77777777" w:rsidTr="00D10910">
        <w:trPr>
          <w:cantSplit/>
          <w:jc w:val="center"/>
        </w:trPr>
        <w:tc>
          <w:tcPr>
            <w:tcW w:w="3363" w:type="dxa"/>
            <w:tcBorders>
              <w:top w:val="nil"/>
              <w:bottom w:val="nil"/>
            </w:tcBorders>
          </w:tcPr>
          <w:p w14:paraId="1325895F" w14:textId="77777777" w:rsidR="00751916" w:rsidRPr="00EE5B76" w:rsidRDefault="00751916" w:rsidP="00992CC4">
            <w:pPr>
              <w:jc w:val="right"/>
            </w:pPr>
            <w:r w:rsidRPr="00EE5B76">
              <w:t>Frecvente:</w:t>
            </w:r>
          </w:p>
        </w:tc>
        <w:tc>
          <w:tcPr>
            <w:tcW w:w="5597" w:type="dxa"/>
            <w:tcBorders>
              <w:top w:val="nil"/>
              <w:bottom w:val="nil"/>
            </w:tcBorders>
          </w:tcPr>
          <w:p w14:paraId="2213CE9D" w14:textId="77777777" w:rsidR="00751916" w:rsidRPr="00EE5B76" w:rsidRDefault="00A5424C" w:rsidP="00992CC4">
            <w:r w:rsidRPr="00EE5B76">
              <w:t>Debut sau agravarea psoriazisului incluzând psoriazis pustular (în principal palmar şi plantar), urticarie</w:t>
            </w:r>
            <w:r w:rsidR="00751916" w:rsidRPr="00EE5B76">
              <w:t xml:space="preserve">, erupţii </w:t>
            </w:r>
            <w:r w:rsidRPr="00EE5B76">
              <w:t xml:space="preserve">tranzitorii </w:t>
            </w:r>
            <w:r w:rsidR="00751916" w:rsidRPr="00EE5B76">
              <w:t>cutanate, pru</w:t>
            </w:r>
            <w:r w:rsidR="00422877" w:rsidRPr="00EE5B76">
              <w:t xml:space="preserve">rit, hiperhidroză, </w:t>
            </w:r>
            <w:r w:rsidRPr="00EE5B76">
              <w:t>xerodermie, dermatită micotică, eczemă, alopecie</w:t>
            </w:r>
            <w:r w:rsidR="00422877" w:rsidRPr="00EE5B76">
              <w:t>.</w:t>
            </w:r>
          </w:p>
        </w:tc>
      </w:tr>
      <w:tr w:rsidR="00751916" w:rsidRPr="00EE5B76" w14:paraId="113F7465" w14:textId="77777777" w:rsidTr="00D10910">
        <w:trPr>
          <w:cantSplit/>
          <w:jc w:val="center"/>
        </w:trPr>
        <w:tc>
          <w:tcPr>
            <w:tcW w:w="3363" w:type="dxa"/>
            <w:tcBorders>
              <w:top w:val="nil"/>
              <w:bottom w:val="nil"/>
            </w:tcBorders>
          </w:tcPr>
          <w:p w14:paraId="6FC0E71F" w14:textId="77777777" w:rsidR="00751916" w:rsidRPr="00EE5B76" w:rsidRDefault="00751916" w:rsidP="00992CC4">
            <w:pPr>
              <w:jc w:val="right"/>
            </w:pPr>
            <w:r w:rsidRPr="00EE5B76">
              <w:t>Mai puţin frecvente:</w:t>
            </w:r>
          </w:p>
        </w:tc>
        <w:tc>
          <w:tcPr>
            <w:tcW w:w="5597" w:type="dxa"/>
            <w:tcBorders>
              <w:top w:val="nil"/>
              <w:bottom w:val="nil"/>
            </w:tcBorders>
          </w:tcPr>
          <w:p w14:paraId="566F91F6" w14:textId="77777777" w:rsidR="00751916" w:rsidRPr="00EE5B76" w:rsidRDefault="00751916" w:rsidP="00CC42B5">
            <w:r w:rsidRPr="00EE5B76">
              <w:t>Erupţie buloasă, seboree, acnee rozacee, papilomatoză</w:t>
            </w:r>
            <w:r w:rsidR="00A5424C" w:rsidRPr="00EE5B76">
              <w:t xml:space="preserve"> cutanată</w:t>
            </w:r>
            <w:r w:rsidRPr="00EE5B76">
              <w:t>, hiperkeratoză,</w:t>
            </w:r>
            <w:r w:rsidR="00422877" w:rsidRPr="00EE5B76">
              <w:t xml:space="preserve"> pigmentare anormală a pielii.</w:t>
            </w:r>
          </w:p>
        </w:tc>
      </w:tr>
      <w:tr w:rsidR="00751916" w:rsidRPr="00EE5B76" w14:paraId="0EC64470" w14:textId="77777777" w:rsidTr="00D10910">
        <w:trPr>
          <w:cantSplit/>
          <w:jc w:val="center"/>
        </w:trPr>
        <w:tc>
          <w:tcPr>
            <w:tcW w:w="3363" w:type="dxa"/>
            <w:tcBorders>
              <w:top w:val="nil"/>
              <w:bottom w:val="nil"/>
            </w:tcBorders>
          </w:tcPr>
          <w:p w14:paraId="4A60FAFE" w14:textId="77777777" w:rsidR="00751916" w:rsidRPr="00EE5B76" w:rsidRDefault="00A5424C" w:rsidP="00992CC4">
            <w:pPr>
              <w:jc w:val="right"/>
            </w:pPr>
            <w:r w:rsidRPr="00EE5B76">
              <w:t>Rare</w:t>
            </w:r>
            <w:r w:rsidR="00751916" w:rsidRPr="00EE5B76">
              <w:t>:</w:t>
            </w:r>
          </w:p>
        </w:tc>
        <w:tc>
          <w:tcPr>
            <w:tcW w:w="5597" w:type="dxa"/>
            <w:tcBorders>
              <w:top w:val="nil"/>
              <w:bottom w:val="nil"/>
            </w:tcBorders>
          </w:tcPr>
          <w:p w14:paraId="0589B3E0" w14:textId="77777777" w:rsidR="00751916" w:rsidRPr="00EE5B76" w:rsidRDefault="00751916" w:rsidP="00992CC4">
            <w:r w:rsidRPr="00EE5B76">
              <w:t>Necroliză toxică epidermică, sindrom Steven</w:t>
            </w:r>
            <w:r w:rsidR="000E05BC" w:rsidRPr="00EE5B76">
              <w:t>s</w:t>
            </w:r>
            <w:r w:rsidR="00053EF4">
              <w:noBreakHyphen/>
            </w:r>
            <w:r w:rsidRPr="00EE5B76">
              <w:t>Johnson, eritem multiform</w:t>
            </w:r>
            <w:r w:rsidR="00A5424C" w:rsidRPr="00EE5B76">
              <w:t>, furunculoză</w:t>
            </w:r>
            <w:r w:rsidR="000D5CFD">
              <w:t>, dermatoză buloasă cu IgA liniară (LABD)</w:t>
            </w:r>
            <w:r w:rsidR="00DB4969">
              <w:t xml:space="preserve">, </w:t>
            </w:r>
            <w:r w:rsidR="00DB4969" w:rsidRPr="00DB4969">
              <w:t>pustuloză exantematoasă generalizată acută (</w:t>
            </w:r>
            <w:r w:rsidR="00C40E29">
              <w:t>PEGA</w:t>
            </w:r>
            <w:r w:rsidR="00DB4969" w:rsidRPr="00DB4969">
              <w:t>)</w:t>
            </w:r>
            <w:r w:rsidR="009C095B">
              <w:t>, reacții lichenoide</w:t>
            </w:r>
            <w:r w:rsidR="00DB4969">
              <w:t>.</w:t>
            </w:r>
          </w:p>
        </w:tc>
      </w:tr>
      <w:tr w:rsidR="00B07241" w:rsidRPr="00EE5B76" w14:paraId="017A02CA" w14:textId="77777777" w:rsidTr="00D10910">
        <w:trPr>
          <w:cantSplit/>
          <w:jc w:val="center"/>
        </w:trPr>
        <w:tc>
          <w:tcPr>
            <w:tcW w:w="3363" w:type="dxa"/>
            <w:tcBorders>
              <w:top w:val="nil"/>
              <w:bottom w:val="single" w:sz="4" w:space="0" w:color="auto"/>
            </w:tcBorders>
          </w:tcPr>
          <w:p w14:paraId="673C28AB" w14:textId="77777777" w:rsidR="00B07241" w:rsidRPr="00EE5B76" w:rsidRDefault="00B07241" w:rsidP="00992CC4">
            <w:pPr>
              <w:jc w:val="right"/>
            </w:pPr>
            <w:r w:rsidRPr="00EE5B76">
              <w:t>Cu frecvenţă necunoscută:</w:t>
            </w:r>
          </w:p>
        </w:tc>
        <w:tc>
          <w:tcPr>
            <w:tcW w:w="5597" w:type="dxa"/>
            <w:tcBorders>
              <w:top w:val="nil"/>
              <w:bottom w:val="single" w:sz="4" w:space="0" w:color="auto"/>
            </w:tcBorders>
          </w:tcPr>
          <w:p w14:paraId="09F119DE" w14:textId="77777777" w:rsidR="00B07241" w:rsidRPr="00EE5B76" w:rsidRDefault="00B07241" w:rsidP="00992CC4">
            <w:r w:rsidRPr="00EE5B76">
              <w:t>Agravarea simptomelor de dermatomiozită</w:t>
            </w:r>
          </w:p>
        </w:tc>
      </w:tr>
      <w:tr w:rsidR="00751916" w:rsidRPr="00EE5B76" w14:paraId="420D4CB5" w14:textId="77777777" w:rsidTr="00D10910">
        <w:trPr>
          <w:cantSplit/>
          <w:jc w:val="center"/>
        </w:trPr>
        <w:tc>
          <w:tcPr>
            <w:tcW w:w="3363" w:type="dxa"/>
            <w:tcBorders>
              <w:bottom w:val="nil"/>
            </w:tcBorders>
          </w:tcPr>
          <w:p w14:paraId="40C9A825" w14:textId="77777777" w:rsidR="00751916" w:rsidRPr="00EE5B76" w:rsidRDefault="00751916" w:rsidP="007C3A22">
            <w:pPr>
              <w:keepNext/>
            </w:pPr>
            <w:r w:rsidRPr="00EE5B76">
              <w:t>Tulburări musculo-scheletice şi ale ţesutului conjunctiv</w:t>
            </w:r>
          </w:p>
        </w:tc>
        <w:tc>
          <w:tcPr>
            <w:tcW w:w="5597" w:type="dxa"/>
            <w:tcBorders>
              <w:bottom w:val="nil"/>
            </w:tcBorders>
          </w:tcPr>
          <w:p w14:paraId="13446617" w14:textId="77777777" w:rsidR="00751916" w:rsidRPr="00EE5B76" w:rsidRDefault="00751916" w:rsidP="007C3A22">
            <w:pPr>
              <w:keepNext/>
            </w:pPr>
          </w:p>
        </w:tc>
      </w:tr>
      <w:tr w:rsidR="00751916" w:rsidRPr="00EE5B76" w14:paraId="6C74AA14" w14:textId="77777777" w:rsidTr="00D10910">
        <w:trPr>
          <w:cantSplit/>
          <w:jc w:val="center"/>
        </w:trPr>
        <w:tc>
          <w:tcPr>
            <w:tcW w:w="3363" w:type="dxa"/>
            <w:tcBorders>
              <w:top w:val="nil"/>
              <w:bottom w:val="single" w:sz="4" w:space="0" w:color="auto"/>
            </w:tcBorders>
          </w:tcPr>
          <w:p w14:paraId="1344991E" w14:textId="77777777" w:rsidR="00751916" w:rsidRPr="00EE5B76" w:rsidRDefault="00460843" w:rsidP="00992CC4">
            <w:pPr>
              <w:jc w:val="right"/>
            </w:pPr>
            <w:r w:rsidRPr="00EE5B76">
              <w:t>Frecvente</w:t>
            </w:r>
            <w:r w:rsidR="00751916" w:rsidRPr="00EE5B76">
              <w:t>:</w:t>
            </w:r>
          </w:p>
        </w:tc>
        <w:tc>
          <w:tcPr>
            <w:tcW w:w="5597" w:type="dxa"/>
            <w:tcBorders>
              <w:top w:val="nil"/>
              <w:bottom w:val="single" w:sz="4" w:space="0" w:color="auto"/>
            </w:tcBorders>
          </w:tcPr>
          <w:p w14:paraId="49B2D3D0" w14:textId="77777777" w:rsidR="00751916" w:rsidRPr="00EE5B76" w:rsidRDefault="00751916" w:rsidP="00992CC4">
            <w:r w:rsidRPr="00EE5B76">
              <w:t>Artralgii, mialgii, dureri dorsale</w:t>
            </w:r>
            <w:r w:rsidR="00422877" w:rsidRPr="00EE5B76">
              <w:t>.</w:t>
            </w:r>
          </w:p>
        </w:tc>
      </w:tr>
      <w:tr w:rsidR="00751916" w:rsidRPr="00EE5B76" w14:paraId="21CF3B33" w14:textId="77777777" w:rsidTr="00D10910">
        <w:trPr>
          <w:cantSplit/>
          <w:jc w:val="center"/>
        </w:trPr>
        <w:tc>
          <w:tcPr>
            <w:tcW w:w="3363" w:type="dxa"/>
            <w:tcBorders>
              <w:bottom w:val="nil"/>
            </w:tcBorders>
          </w:tcPr>
          <w:p w14:paraId="52ADA119" w14:textId="77777777" w:rsidR="00751916" w:rsidRPr="00EE5B76" w:rsidRDefault="00751916" w:rsidP="007C3A22">
            <w:pPr>
              <w:keepNext/>
            </w:pPr>
            <w:r w:rsidRPr="00EE5B76">
              <w:t>Tulburări renale şi ale căilor urinare</w:t>
            </w:r>
          </w:p>
        </w:tc>
        <w:tc>
          <w:tcPr>
            <w:tcW w:w="5597" w:type="dxa"/>
            <w:tcBorders>
              <w:bottom w:val="nil"/>
            </w:tcBorders>
          </w:tcPr>
          <w:p w14:paraId="6A0A2235" w14:textId="77777777" w:rsidR="00751916" w:rsidRPr="00EE5B76" w:rsidRDefault="00751916" w:rsidP="007C3A22">
            <w:pPr>
              <w:keepNext/>
            </w:pPr>
          </w:p>
        </w:tc>
      </w:tr>
      <w:tr w:rsidR="00460843" w:rsidRPr="00EE5B76" w14:paraId="53EC20E2" w14:textId="77777777" w:rsidTr="00D10910">
        <w:trPr>
          <w:cantSplit/>
          <w:jc w:val="center"/>
        </w:trPr>
        <w:tc>
          <w:tcPr>
            <w:tcW w:w="3363" w:type="dxa"/>
            <w:tcBorders>
              <w:top w:val="nil"/>
              <w:bottom w:val="nil"/>
            </w:tcBorders>
          </w:tcPr>
          <w:p w14:paraId="261ED53E" w14:textId="77777777" w:rsidR="00460843" w:rsidRPr="00EE5B76" w:rsidRDefault="00460843" w:rsidP="00992CC4">
            <w:pPr>
              <w:jc w:val="right"/>
            </w:pPr>
            <w:r w:rsidRPr="00EE5B76">
              <w:t>Frecvente:</w:t>
            </w:r>
          </w:p>
        </w:tc>
        <w:tc>
          <w:tcPr>
            <w:tcW w:w="5597" w:type="dxa"/>
            <w:tcBorders>
              <w:top w:val="nil"/>
              <w:bottom w:val="nil"/>
            </w:tcBorders>
          </w:tcPr>
          <w:p w14:paraId="07E76A78" w14:textId="77777777" w:rsidR="00460843" w:rsidRPr="00EE5B76" w:rsidRDefault="00460843" w:rsidP="00992CC4">
            <w:r w:rsidRPr="00EE5B76">
              <w:t>Infecţii ale tractului urinar.</w:t>
            </w:r>
          </w:p>
        </w:tc>
      </w:tr>
      <w:tr w:rsidR="00751916" w:rsidRPr="00EE5B76" w14:paraId="01929529" w14:textId="77777777" w:rsidTr="00D10910">
        <w:trPr>
          <w:cantSplit/>
          <w:jc w:val="center"/>
        </w:trPr>
        <w:tc>
          <w:tcPr>
            <w:tcW w:w="3363" w:type="dxa"/>
            <w:tcBorders>
              <w:top w:val="nil"/>
              <w:bottom w:val="single" w:sz="4" w:space="0" w:color="auto"/>
            </w:tcBorders>
          </w:tcPr>
          <w:p w14:paraId="24B66D26" w14:textId="77777777" w:rsidR="00751916" w:rsidRPr="00EE5B76" w:rsidRDefault="00751916" w:rsidP="00992CC4">
            <w:pPr>
              <w:jc w:val="right"/>
            </w:pPr>
            <w:r w:rsidRPr="00EE5B76">
              <w:t>Mai puţin frecvente:</w:t>
            </w:r>
          </w:p>
        </w:tc>
        <w:tc>
          <w:tcPr>
            <w:tcW w:w="5597" w:type="dxa"/>
            <w:tcBorders>
              <w:top w:val="nil"/>
              <w:bottom w:val="single" w:sz="4" w:space="0" w:color="auto"/>
            </w:tcBorders>
          </w:tcPr>
          <w:p w14:paraId="058605A1" w14:textId="77777777" w:rsidR="00751916" w:rsidRPr="00EE5B76" w:rsidRDefault="00751916" w:rsidP="00992CC4">
            <w:r w:rsidRPr="00EE5B76">
              <w:t>Pielonefrită</w:t>
            </w:r>
            <w:r w:rsidR="00422877" w:rsidRPr="00EE5B76">
              <w:t>.</w:t>
            </w:r>
          </w:p>
        </w:tc>
      </w:tr>
      <w:tr w:rsidR="00751916" w:rsidRPr="00EE5B76" w14:paraId="429A5D2E" w14:textId="77777777" w:rsidTr="00D10910">
        <w:trPr>
          <w:cantSplit/>
          <w:jc w:val="center"/>
        </w:trPr>
        <w:tc>
          <w:tcPr>
            <w:tcW w:w="3363" w:type="dxa"/>
            <w:tcBorders>
              <w:bottom w:val="nil"/>
            </w:tcBorders>
          </w:tcPr>
          <w:p w14:paraId="6F70E4B0" w14:textId="77777777" w:rsidR="00751916" w:rsidRPr="00EE5B76" w:rsidRDefault="00751916" w:rsidP="007C3A22">
            <w:pPr>
              <w:keepNext/>
            </w:pPr>
            <w:r w:rsidRPr="00EE5B76">
              <w:t>Tulburări ale aparatului genital şi sânului</w:t>
            </w:r>
          </w:p>
        </w:tc>
        <w:tc>
          <w:tcPr>
            <w:tcW w:w="5597" w:type="dxa"/>
            <w:tcBorders>
              <w:bottom w:val="nil"/>
            </w:tcBorders>
          </w:tcPr>
          <w:p w14:paraId="590226E1" w14:textId="77777777" w:rsidR="00751916" w:rsidRPr="00EE5B76" w:rsidRDefault="00751916" w:rsidP="007C3A22">
            <w:pPr>
              <w:keepNext/>
            </w:pPr>
          </w:p>
        </w:tc>
      </w:tr>
      <w:tr w:rsidR="00751916" w:rsidRPr="00EE5B76" w14:paraId="0B4EB301" w14:textId="77777777" w:rsidTr="00D10910">
        <w:trPr>
          <w:cantSplit/>
          <w:jc w:val="center"/>
        </w:trPr>
        <w:tc>
          <w:tcPr>
            <w:tcW w:w="3363" w:type="dxa"/>
            <w:tcBorders>
              <w:top w:val="nil"/>
              <w:bottom w:val="single" w:sz="4" w:space="0" w:color="auto"/>
            </w:tcBorders>
          </w:tcPr>
          <w:p w14:paraId="36F58694" w14:textId="77777777" w:rsidR="00751916" w:rsidRPr="00EE5B76" w:rsidRDefault="00751916" w:rsidP="00992CC4">
            <w:pPr>
              <w:jc w:val="right"/>
            </w:pPr>
            <w:r w:rsidRPr="00EE5B76">
              <w:t>Mai puţin frecvente:</w:t>
            </w:r>
          </w:p>
        </w:tc>
        <w:tc>
          <w:tcPr>
            <w:tcW w:w="5597" w:type="dxa"/>
            <w:tcBorders>
              <w:top w:val="nil"/>
              <w:bottom w:val="single" w:sz="4" w:space="0" w:color="auto"/>
            </w:tcBorders>
          </w:tcPr>
          <w:p w14:paraId="04389F94" w14:textId="77777777" w:rsidR="00751916" w:rsidRPr="00EE5B76" w:rsidRDefault="00751916" w:rsidP="00992CC4">
            <w:r w:rsidRPr="00EE5B76">
              <w:t>Vaginită</w:t>
            </w:r>
            <w:r w:rsidR="00422877" w:rsidRPr="00EE5B76">
              <w:t>.</w:t>
            </w:r>
          </w:p>
        </w:tc>
      </w:tr>
      <w:tr w:rsidR="00751916" w:rsidRPr="00EE5B76" w14:paraId="4FDA98C1" w14:textId="77777777" w:rsidTr="00D10910">
        <w:trPr>
          <w:cantSplit/>
          <w:jc w:val="center"/>
        </w:trPr>
        <w:tc>
          <w:tcPr>
            <w:tcW w:w="3363" w:type="dxa"/>
            <w:tcBorders>
              <w:bottom w:val="nil"/>
            </w:tcBorders>
          </w:tcPr>
          <w:p w14:paraId="6535F6B7" w14:textId="77777777" w:rsidR="00751916" w:rsidRPr="00EE5B76" w:rsidRDefault="00751916" w:rsidP="007C3A22">
            <w:pPr>
              <w:keepNext/>
            </w:pPr>
            <w:r w:rsidRPr="00EE5B76">
              <w:t>Tulburări generale şi la nivelul locului de administrare</w:t>
            </w:r>
          </w:p>
        </w:tc>
        <w:tc>
          <w:tcPr>
            <w:tcW w:w="5597" w:type="dxa"/>
            <w:tcBorders>
              <w:bottom w:val="nil"/>
            </w:tcBorders>
          </w:tcPr>
          <w:p w14:paraId="6246C403" w14:textId="77777777" w:rsidR="00751916" w:rsidRPr="00EE5B76" w:rsidRDefault="00751916" w:rsidP="007C3A22">
            <w:pPr>
              <w:keepNext/>
            </w:pPr>
          </w:p>
        </w:tc>
      </w:tr>
      <w:tr w:rsidR="006E2A85" w:rsidRPr="00EE5B76" w14:paraId="1F2150BB" w14:textId="77777777" w:rsidTr="00D10910">
        <w:trPr>
          <w:cantSplit/>
          <w:jc w:val="center"/>
        </w:trPr>
        <w:tc>
          <w:tcPr>
            <w:tcW w:w="3363" w:type="dxa"/>
            <w:tcBorders>
              <w:top w:val="nil"/>
              <w:bottom w:val="nil"/>
            </w:tcBorders>
          </w:tcPr>
          <w:p w14:paraId="10231303" w14:textId="77777777" w:rsidR="006E2A85" w:rsidRPr="00EE5B76" w:rsidRDefault="00290D80" w:rsidP="00992CC4">
            <w:pPr>
              <w:jc w:val="right"/>
            </w:pPr>
            <w:r w:rsidRPr="00EE5B76">
              <w:t>Foarte frecvente:</w:t>
            </w:r>
          </w:p>
        </w:tc>
        <w:tc>
          <w:tcPr>
            <w:tcW w:w="5597" w:type="dxa"/>
            <w:tcBorders>
              <w:top w:val="nil"/>
              <w:bottom w:val="nil"/>
            </w:tcBorders>
          </w:tcPr>
          <w:p w14:paraId="2C9D06F9" w14:textId="77777777" w:rsidR="006E2A85" w:rsidRPr="00EE5B76" w:rsidRDefault="00290D80" w:rsidP="00992CC4">
            <w:r w:rsidRPr="00EE5B76">
              <w:t>Reacţii legate de perfuzie, durere.</w:t>
            </w:r>
          </w:p>
        </w:tc>
      </w:tr>
      <w:tr w:rsidR="00751916" w:rsidRPr="00EE5B76" w14:paraId="0857B09C" w14:textId="77777777" w:rsidTr="00D10910">
        <w:trPr>
          <w:cantSplit/>
          <w:jc w:val="center"/>
        </w:trPr>
        <w:tc>
          <w:tcPr>
            <w:tcW w:w="3363" w:type="dxa"/>
            <w:tcBorders>
              <w:top w:val="nil"/>
              <w:bottom w:val="nil"/>
            </w:tcBorders>
          </w:tcPr>
          <w:p w14:paraId="5C22DA57" w14:textId="77777777" w:rsidR="00751916" w:rsidRPr="00EE5B76" w:rsidRDefault="00751916" w:rsidP="00992CC4">
            <w:pPr>
              <w:jc w:val="right"/>
            </w:pPr>
            <w:r w:rsidRPr="00EE5B76">
              <w:t>Frecvente:</w:t>
            </w:r>
          </w:p>
        </w:tc>
        <w:tc>
          <w:tcPr>
            <w:tcW w:w="5597" w:type="dxa"/>
            <w:tcBorders>
              <w:top w:val="nil"/>
              <w:bottom w:val="nil"/>
            </w:tcBorders>
          </w:tcPr>
          <w:p w14:paraId="401F3597" w14:textId="77777777" w:rsidR="00751916" w:rsidRPr="00EE5B76" w:rsidRDefault="00290D80" w:rsidP="00992CC4">
            <w:r w:rsidRPr="00EE5B76">
              <w:t xml:space="preserve">Dureri </w:t>
            </w:r>
            <w:r w:rsidR="00751916" w:rsidRPr="00EE5B76">
              <w:t>în piept, oboseală, febră</w:t>
            </w:r>
            <w:r w:rsidRPr="00EE5B76">
              <w:t>, reacţii la locul de injectare, frisoane, edem</w:t>
            </w:r>
            <w:r w:rsidR="00422877" w:rsidRPr="00EE5B76">
              <w:t>.</w:t>
            </w:r>
          </w:p>
        </w:tc>
      </w:tr>
      <w:tr w:rsidR="00751916" w:rsidRPr="00EE5B76" w14:paraId="2E1E9812" w14:textId="77777777" w:rsidTr="00D10910">
        <w:trPr>
          <w:cantSplit/>
          <w:jc w:val="center"/>
        </w:trPr>
        <w:tc>
          <w:tcPr>
            <w:tcW w:w="3363" w:type="dxa"/>
            <w:tcBorders>
              <w:top w:val="nil"/>
              <w:bottom w:val="nil"/>
            </w:tcBorders>
          </w:tcPr>
          <w:p w14:paraId="271F007A" w14:textId="77777777" w:rsidR="00751916" w:rsidRPr="00EE5B76" w:rsidRDefault="00751916" w:rsidP="00992CC4">
            <w:pPr>
              <w:jc w:val="right"/>
            </w:pPr>
            <w:r w:rsidRPr="00EE5B76">
              <w:t>Mai puţin frecvente:</w:t>
            </w:r>
          </w:p>
        </w:tc>
        <w:tc>
          <w:tcPr>
            <w:tcW w:w="5597" w:type="dxa"/>
            <w:tcBorders>
              <w:top w:val="nil"/>
              <w:bottom w:val="nil"/>
            </w:tcBorders>
          </w:tcPr>
          <w:p w14:paraId="6B621DD0" w14:textId="77777777" w:rsidR="00751916" w:rsidRPr="00EE5B76" w:rsidRDefault="00751916" w:rsidP="00992CC4">
            <w:r w:rsidRPr="00EE5B76">
              <w:t>Tulburări de cicatrizare</w:t>
            </w:r>
            <w:r w:rsidR="00422877" w:rsidRPr="00EE5B76">
              <w:t>.</w:t>
            </w:r>
          </w:p>
        </w:tc>
      </w:tr>
      <w:tr w:rsidR="00751916" w:rsidRPr="00EE5B76" w14:paraId="785FE5C4" w14:textId="77777777" w:rsidTr="00D10910">
        <w:trPr>
          <w:cantSplit/>
          <w:jc w:val="center"/>
        </w:trPr>
        <w:tc>
          <w:tcPr>
            <w:tcW w:w="3363" w:type="dxa"/>
            <w:tcBorders>
              <w:top w:val="nil"/>
              <w:bottom w:val="single" w:sz="4" w:space="0" w:color="auto"/>
            </w:tcBorders>
          </w:tcPr>
          <w:p w14:paraId="66BCA668" w14:textId="77777777" w:rsidR="00751916" w:rsidRPr="00EE5B76" w:rsidRDefault="00751916" w:rsidP="00992CC4">
            <w:pPr>
              <w:jc w:val="right"/>
            </w:pPr>
            <w:r w:rsidRPr="00EE5B76">
              <w:t>Rare:</w:t>
            </w:r>
          </w:p>
        </w:tc>
        <w:tc>
          <w:tcPr>
            <w:tcW w:w="5597" w:type="dxa"/>
            <w:tcBorders>
              <w:top w:val="nil"/>
              <w:bottom w:val="single" w:sz="4" w:space="0" w:color="auto"/>
            </w:tcBorders>
          </w:tcPr>
          <w:p w14:paraId="6E48C2A3" w14:textId="77777777" w:rsidR="00751916" w:rsidRPr="00EE5B76" w:rsidRDefault="00751916" w:rsidP="00992CC4">
            <w:r w:rsidRPr="00EE5B76">
              <w:t>Leziuni granulomatoase</w:t>
            </w:r>
            <w:r w:rsidR="00422877" w:rsidRPr="00EE5B76">
              <w:t>.</w:t>
            </w:r>
          </w:p>
        </w:tc>
      </w:tr>
      <w:tr w:rsidR="00751916" w:rsidRPr="00EE5B76" w14:paraId="03C3BDFF" w14:textId="77777777" w:rsidTr="00D10910">
        <w:trPr>
          <w:cantSplit/>
          <w:jc w:val="center"/>
        </w:trPr>
        <w:tc>
          <w:tcPr>
            <w:tcW w:w="3363" w:type="dxa"/>
            <w:tcBorders>
              <w:bottom w:val="nil"/>
            </w:tcBorders>
          </w:tcPr>
          <w:p w14:paraId="11FE8877" w14:textId="77777777" w:rsidR="00751916" w:rsidRPr="00EE5B76" w:rsidRDefault="00751916" w:rsidP="007C3A22">
            <w:pPr>
              <w:keepNext/>
            </w:pPr>
            <w:r w:rsidRPr="00EE5B76">
              <w:t>Investigaţii diagnostice</w:t>
            </w:r>
          </w:p>
        </w:tc>
        <w:tc>
          <w:tcPr>
            <w:tcW w:w="5597" w:type="dxa"/>
            <w:tcBorders>
              <w:bottom w:val="nil"/>
            </w:tcBorders>
          </w:tcPr>
          <w:p w14:paraId="6CC6053C" w14:textId="77777777" w:rsidR="00751916" w:rsidRPr="00EE5B76" w:rsidRDefault="00751916" w:rsidP="007C3A22">
            <w:pPr>
              <w:keepNext/>
            </w:pPr>
          </w:p>
        </w:tc>
      </w:tr>
      <w:tr w:rsidR="00751916" w:rsidRPr="00EE5B76" w14:paraId="130D2893" w14:textId="77777777" w:rsidTr="00D10910">
        <w:trPr>
          <w:cantSplit/>
          <w:jc w:val="center"/>
        </w:trPr>
        <w:tc>
          <w:tcPr>
            <w:tcW w:w="3363" w:type="dxa"/>
            <w:tcBorders>
              <w:top w:val="nil"/>
              <w:bottom w:val="nil"/>
            </w:tcBorders>
          </w:tcPr>
          <w:p w14:paraId="075C8208" w14:textId="77777777" w:rsidR="00751916" w:rsidRPr="00EE5B76" w:rsidRDefault="00751916" w:rsidP="00992CC4">
            <w:pPr>
              <w:jc w:val="right"/>
            </w:pPr>
            <w:r w:rsidRPr="00EE5B76">
              <w:t>Mai puţin frecvente:</w:t>
            </w:r>
          </w:p>
        </w:tc>
        <w:tc>
          <w:tcPr>
            <w:tcW w:w="5597" w:type="dxa"/>
            <w:tcBorders>
              <w:top w:val="nil"/>
              <w:bottom w:val="nil"/>
            </w:tcBorders>
          </w:tcPr>
          <w:p w14:paraId="02F52EB3" w14:textId="51ADD50E" w:rsidR="00751916" w:rsidRPr="00EE5B76" w:rsidRDefault="00751916" w:rsidP="00992CC4">
            <w:r w:rsidRPr="00EE5B76">
              <w:t>Autoanticorpi prezenţi</w:t>
            </w:r>
            <w:r w:rsidR="000D67C4" w:rsidRPr="000D67C4">
              <w:t>, cre</w:t>
            </w:r>
            <w:r w:rsidR="007E3E92">
              <w:t>ș</w:t>
            </w:r>
            <w:r w:rsidR="000D67C4" w:rsidRPr="000D67C4">
              <w:t>t</w:t>
            </w:r>
            <w:r w:rsidR="007E3E92">
              <w:t xml:space="preserve">ere </w:t>
            </w:r>
            <w:r w:rsidR="007E3E92" w:rsidRPr="007E3E92">
              <w:t>a greutăţii corporale</w:t>
            </w:r>
            <w:r w:rsidR="000D67C4" w:rsidRPr="000D67C4">
              <w:rPr>
                <w:vertAlign w:val="superscript"/>
              </w:rPr>
              <w:t>1</w:t>
            </w:r>
            <w:r w:rsidR="00422877" w:rsidRPr="00EE5B76">
              <w:t>.</w:t>
            </w:r>
          </w:p>
        </w:tc>
      </w:tr>
      <w:tr w:rsidR="00B824E1" w:rsidRPr="00EE5B76" w14:paraId="0D2E54A2" w14:textId="77777777" w:rsidTr="00D10910">
        <w:trPr>
          <w:cantSplit/>
          <w:jc w:val="center"/>
        </w:trPr>
        <w:tc>
          <w:tcPr>
            <w:tcW w:w="3363" w:type="dxa"/>
            <w:tcBorders>
              <w:top w:val="nil"/>
              <w:bottom w:val="single" w:sz="4" w:space="0" w:color="auto"/>
            </w:tcBorders>
          </w:tcPr>
          <w:p w14:paraId="7ADA54EF" w14:textId="77777777" w:rsidR="00B824E1" w:rsidRPr="00EE5B76" w:rsidRDefault="00B824E1" w:rsidP="00992CC4">
            <w:pPr>
              <w:jc w:val="right"/>
            </w:pPr>
            <w:r w:rsidRPr="00EE5B76">
              <w:t>Rare</w:t>
            </w:r>
          </w:p>
        </w:tc>
        <w:tc>
          <w:tcPr>
            <w:tcW w:w="5597" w:type="dxa"/>
            <w:tcBorders>
              <w:top w:val="nil"/>
              <w:bottom w:val="single" w:sz="4" w:space="0" w:color="auto"/>
            </w:tcBorders>
          </w:tcPr>
          <w:p w14:paraId="24F95B3F" w14:textId="77777777" w:rsidR="00B824E1" w:rsidRPr="00EE5B76" w:rsidRDefault="00B824E1" w:rsidP="00992CC4">
            <w:r w:rsidRPr="00EE5B76">
              <w:t>Modificări ale complementului seric.</w:t>
            </w:r>
          </w:p>
        </w:tc>
      </w:tr>
      <w:tr w:rsidR="00BE77E8" w:rsidRPr="00EE5B76" w14:paraId="57B5D339" w14:textId="77777777" w:rsidTr="00D10910">
        <w:trPr>
          <w:cantSplit/>
          <w:jc w:val="center"/>
        </w:trPr>
        <w:tc>
          <w:tcPr>
            <w:tcW w:w="3363" w:type="dxa"/>
            <w:tcBorders>
              <w:top w:val="single" w:sz="4" w:space="0" w:color="auto"/>
              <w:left w:val="single" w:sz="4" w:space="0" w:color="auto"/>
              <w:bottom w:val="nil"/>
              <w:right w:val="nil"/>
            </w:tcBorders>
          </w:tcPr>
          <w:p w14:paraId="67DCFCBE" w14:textId="2A5824B1" w:rsidR="00BE77E8" w:rsidRPr="00EE5B76" w:rsidRDefault="00BE77E8" w:rsidP="00D10910">
            <w:pPr>
              <w:keepNext/>
            </w:pPr>
            <w:r w:rsidRPr="00D039B1">
              <w:t>Leziuni, intoxicații și complicații procedurale</w:t>
            </w:r>
          </w:p>
        </w:tc>
        <w:tc>
          <w:tcPr>
            <w:tcW w:w="5597" w:type="dxa"/>
            <w:tcBorders>
              <w:top w:val="single" w:sz="4" w:space="0" w:color="auto"/>
              <w:left w:val="nil"/>
              <w:bottom w:val="nil"/>
              <w:right w:val="single" w:sz="4" w:space="0" w:color="auto"/>
            </w:tcBorders>
          </w:tcPr>
          <w:p w14:paraId="23D90587" w14:textId="77777777" w:rsidR="00BE77E8" w:rsidRPr="00EE5B76" w:rsidRDefault="00BE77E8" w:rsidP="00D10910">
            <w:pPr>
              <w:keepNext/>
            </w:pPr>
          </w:p>
        </w:tc>
      </w:tr>
      <w:tr w:rsidR="00BE77E8" w:rsidRPr="00EE5B76" w14:paraId="045F4688" w14:textId="77777777" w:rsidTr="00D10910">
        <w:trPr>
          <w:cantSplit/>
          <w:jc w:val="center"/>
        </w:trPr>
        <w:tc>
          <w:tcPr>
            <w:tcW w:w="3363" w:type="dxa"/>
            <w:tcBorders>
              <w:top w:val="nil"/>
              <w:left w:val="single" w:sz="4" w:space="0" w:color="auto"/>
              <w:bottom w:val="single" w:sz="4" w:space="0" w:color="auto"/>
              <w:right w:val="nil"/>
            </w:tcBorders>
          </w:tcPr>
          <w:p w14:paraId="757520F9" w14:textId="3D690369" w:rsidR="00BE77E8" w:rsidRPr="00EE5B76" w:rsidRDefault="00BE77E8" w:rsidP="00992CC4">
            <w:pPr>
              <w:jc w:val="right"/>
            </w:pPr>
            <w:r w:rsidRPr="00D039B1">
              <w:t>Cu frecvenţă necunoscută:</w:t>
            </w:r>
          </w:p>
        </w:tc>
        <w:tc>
          <w:tcPr>
            <w:tcW w:w="5597" w:type="dxa"/>
            <w:tcBorders>
              <w:top w:val="nil"/>
              <w:left w:val="nil"/>
              <w:bottom w:val="single" w:sz="4" w:space="0" w:color="auto"/>
              <w:right w:val="single" w:sz="4" w:space="0" w:color="auto"/>
            </w:tcBorders>
          </w:tcPr>
          <w:p w14:paraId="297EE68C" w14:textId="7BCF095B" w:rsidR="00BE77E8" w:rsidRPr="00EE5B76" w:rsidRDefault="00BE77E8" w:rsidP="00992CC4">
            <w:r w:rsidRPr="00D039B1">
              <w:t>Complicație post-procedurală (inclusiv complicații infecțioase și neinfecțioase)</w:t>
            </w:r>
          </w:p>
        </w:tc>
      </w:tr>
      <w:tr w:rsidR="00A15DAC" w:rsidRPr="00EF6B13" w14:paraId="30893159" w14:textId="77777777" w:rsidTr="00D10910">
        <w:trPr>
          <w:cantSplit/>
          <w:jc w:val="center"/>
        </w:trPr>
        <w:tc>
          <w:tcPr>
            <w:tcW w:w="8960" w:type="dxa"/>
            <w:gridSpan w:val="2"/>
            <w:tcBorders>
              <w:top w:val="single" w:sz="4" w:space="0" w:color="auto"/>
              <w:left w:val="nil"/>
              <w:bottom w:val="nil"/>
              <w:right w:val="nil"/>
            </w:tcBorders>
          </w:tcPr>
          <w:p w14:paraId="6E602D4C" w14:textId="171AE8E1" w:rsidR="00A15DAC" w:rsidRDefault="00A15DAC" w:rsidP="00B204E1">
            <w:pPr>
              <w:ind w:left="284" w:hanging="284"/>
              <w:rPr>
                <w:sz w:val="18"/>
                <w:szCs w:val="18"/>
              </w:rPr>
            </w:pPr>
            <w:r w:rsidRPr="00EF6B13">
              <w:rPr>
                <w:sz w:val="18"/>
                <w:szCs w:val="18"/>
              </w:rPr>
              <w:t>*</w:t>
            </w:r>
            <w:r w:rsidRPr="00EF6B13">
              <w:rPr>
                <w:sz w:val="18"/>
                <w:szCs w:val="18"/>
              </w:rPr>
              <w:tab/>
              <w:t>inclusiv tuberculoză bovină (infecție BCG diseminată), vezi pct. 4.4</w:t>
            </w:r>
          </w:p>
          <w:p w14:paraId="45718F09" w14:textId="1819FE0A" w:rsidR="005D574F" w:rsidRPr="00EF6B13" w:rsidRDefault="005D574F" w:rsidP="005D574F">
            <w:pPr>
              <w:ind w:left="284" w:hanging="284"/>
              <w:rPr>
                <w:sz w:val="18"/>
                <w:szCs w:val="18"/>
              </w:rPr>
            </w:pPr>
            <w:r w:rsidRPr="008F4D42">
              <w:rPr>
                <w:szCs w:val="22"/>
                <w:vertAlign w:val="superscript"/>
              </w:rPr>
              <w:t>1</w:t>
            </w:r>
            <w:r w:rsidRPr="00EF6B13">
              <w:rPr>
                <w:sz w:val="18"/>
                <w:szCs w:val="18"/>
              </w:rPr>
              <w:tab/>
            </w:r>
            <w:r w:rsidRPr="005D574F">
              <w:rPr>
                <w:sz w:val="18"/>
                <w:szCs w:val="18"/>
              </w:rPr>
              <w:t>În luna</w:t>
            </w:r>
            <w:r>
              <w:rPr>
                <w:sz w:val="18"/>
                <w:szCs w:val="18"/>
              </w:rPr>
              <w:t> </w:t>
            </w:r>
            <w:r w:rsidRPr="005D574F">
              <w:rPr>
                <w:sz w:val="18"/>
                <w:szCs w:val="18"/>
              </w:rPr>
              <w:t xml:space="preserve">12 a perioadei controlate pentru studiile clinice </w:t>
            </w:r>
            <w:r>
              <w:rPr>
                <w:sz w:val="18"/>
                <w:szCs w:val="18"/>
              </w:rPr>
              <w:t xml:space="preserve">desfășurate </w:t>
            </w:r>
            <w:r w:rsidRPr="005D574F">
              <w:rPr>
                <w:sz w:val="18"/>
                <w:szCs w:val="18"/>
              </w:rPr>
              <w:t>la adulți pentru toate indicațiile, creșterea medi</w:t>
            </w:r>
            <w:r>
              <w:rPr>
                <w:sz w:val="18"/>
                <w:szCs w:val="18"/>
              </w:rPr>
              <w:t>ană</w:t>
            </w:r>
            <w:r w:rsidRPr="005D574F">
              <w:rPr>
                <w:sz w:val="18"/>
                <w:szCs w:val="18"/>
              </w:rPr>
              <w:t xml:space="preserve"> a greutății </w:t>
            </w:r>
            <w:r>
              <w:rPr>
                <w:sz w:val="18"/>
                <w:szCs w:val="18"/>
              </w:rPr>
              <w:t xml:space="preserve">corporale </w:t>
            </w:r>
            <w:r w:rsidRPr="005D574F">
              <w:rPr>
                <w:sz w:val="18"/>
                <w:szCs w:val="18"/>
              </w:rPr>
              <w:t>a fost de 3,50</w:t>
            </w:r>
            <w:r>
              <w:rPr>
                <w:sz w:val="18"/>
                <w:szCs w:val="18"/>
              </w:rPr>
              <w:t> </w:t>
            </w:r>
            <w:r w:rsidRPr="005D574F">
              <w:rPr>
                <w:sz w:val="18"/>
                <w:szCs w:val="18"/>
              </w:rPr>
              <w:t xml:space="preserve">kg pentru subiecții tratați cu infliximab </w:t>
            </w:r>
            <w:r w:rsidR="00BD62C9">
              <w:rPr>
                <w:sz w:val="18"/>
                <w:szCs w:val="18"/>
              </w:rPr>
              <w:t>comparativ cu</w:t>
            </w:r>
            <w:r w:rsidR="00BD62C9" w:rsidRPr="005D574F">
              <w:rPr>
                <w:sz w:val="18"/>
                <w:szCs w:val="18"/>
              </w:rPr>
              <w:t xml:space="preserve"> </w:t>
            </w:r>
            <w:r w:rsidRPr="005D574F">
              <w:rPr>
                <w:sz w:val="18"/>
                <w:szCs w:val="18"/>
              </w:rPr>
              <w:t>3,00</w:t>
            </w:r>
            <w:r>
              <w:rPr>
                <w:sz w:val="18"/>
                <w:szCs w:val="18"/>
              </w:rPr>
              <w:t> </w:t>
            </w:r>
            <w:r w:rsidRPr="005D574F">
              <w:rPr>
                <w:sz w:val="18"/>
                <w:szCs w:val="18"/>
              </w:rPr>
              <w:t xml:space="preserve">kg pentru subiecții </w:t>
            </w:r>
            <w:r>
              <w:rPr>
                <w:sz w:val="18"/>
                <w:szCs w:val="18"/>
              </w:rPr>
              <w:t>la care s</w:t>
            </w:r>
            <w:r>
              <w:rPr>
                <w:sz w:val="18"/>
                <w:szCs w:val="18"/>
              </w:rPr>
              <w:noBreakHyphen/>
              <w:t>a administrat</w:t>
            </w:r>
            <w:r w:rsidRPr="005D574F">
              <w:rPr>
                <w:sz w:val="18"/>
                <w:szCs w:val="18"/>
              </w:rPr>
              <w:t xml:space="preserve"> placebo. Creșterea mediană a greutății</w:t>
            </w:r>
            <w:r>
              <w:rPr>
                <w:sz w:val="18"/>
                <w:szCs w:val="18"/>
              </w:rPr>
              <w:t xml:space="preserve"> corporale</w:t>
            </w:r>
            <w:r w:rsidRPr="005D574F">
              <w:rPr>
                <w:sz w:val="18"/>
                <w:szCs w:val="18"/>
              </w:rPr>
              <w:t xml:space="preserve"> pentru indicațiile de boală inflamatorie intestinală a fost de 4,14</w:t>
            </w:r>
            <w:r>
              <w:rPr>
                <w:sz w:val="18"/>
                <w:szCs w:val="18"/>
              </w:rPr>
              <w:t> </w:t>
            </w:r>
            <w:r w:rsidRPr="005D574F">
              <w:rPr>
                <w:sz w:val="18"/>
                <w:szCs w:val="18"/>
              </w:rPr>
              <w:t xml:space="preserve">kg pentru subiecții tratați cu infliximab </w:t>
            </w:r>
            <w:r w:rsidR="00BD62C9">
              <w:rPr>
                <w:sz w:val="18"/>
                <w:szCs w:val="18"/>
              </w:rPr>
              <w:t>comparativ cu</w:t>
            </w:r>
            <w:r w:rsidR="00BD62C9" w:rsidRPr="005D574F">
              <w:rPr>
                <w:sz w:val="18"/>
                <w:szCs w:val="18"/>
              </w:rPr>
              <w:t xml:space="preserve"> </w:t>
            </w:r>
            <w:r w:rsidRPr="005D574F">
              <w:rPr>
                <w:sz w:val="18"/>
                <w:szCs w:val="18"/>
              </w:rPr>
              <w:t>3,00</w:t>
            </w:r>
            <w:r w:rsidR="00BD62C9">
              <w:rPr>
                <w:sz w:val="18"/>
                <w:szCs w:val="18"/>
              </w:rPr>
              <w:t> </w:t>
            </w:r>
            <w:r w:rsidRPr="005D574F">
              <w:rPr>
                <w:sz w:val="18"/>
                <w:szCs w:val="18"/>
              </w:rPr>
              <w:t xml:space="preserve">kg pentru subiecții </w:t>
            </w:r>
            <w:r>
              <w:rPr>
                <w:sz w:val="18"/>
                <w:szCs w:val="18"/>
              </w:rPr>
              <w:t>la care s</w:t>
            </w:r>
            <w:r>
              <w:rPr>
                <w:sz w:val="18"/>
                <w:szCs w:val="18"/>
              </w:rPr>
              <w:noBreakHyphen/>
              <w:t>a administrat</w:t>
            </w:r>
            <w:r w:rsidRPr="005D574F">
              <w:rPr>
                <w:sz w:val="18"/>
                <w:szCs w:val="18"/>
              </w:rPr>
              <w:t xml:space="preserve"> placebo, iar creșterea med</w:t>
            </w:r>
            <w:r>
              <w:rPr>
                <w:sz w:val="18"/>
                <w:szCs w:val="18"/>
              </w:rPr>
              <w:t>iană</w:t>
            </w:r>
            <w:r w:rsidRPr="005D574F">
              <w:rPr>
                <w:sz w:val="18"/>
                <w:szCs w:val="18"/>
              </w:rPr>
              <w:t xml:space="preserve"> </w:t>
            </w:r>
            <w:r>
              <w:rPr>
                <w:sz w:val="18"/>
                <w:szCs w:val="18"/>
              </w:rPr>
              <w:t xml:space="preserve">a </w:t>
            </w:r>
            <w:r w:rsidRPr="005D574F">
              <w:rPr>
                <w:sz w:val="18"/>
                <w:szCs w:val="18"/>
              </w:rPr>
              <w:t>greut</w:t>
            </w:r>
            <w:r>
              <w:rPr>
                <w:sz w:val="18"/>
                <w:szCs w:val="18"/>
              </w:rPr>
              <w:t>ății corpora</w:t>
            </w:r>
            <w:r w:rsidR="00BD62C9">
              <w:rPr>
                <w:sz w:val="18"/>
                <w:szCs w:val="18"/>
              </w:rPr>
              <w:t>l</w:t>
            </w:r>
            <w:r>
              <w:rPr>
                <w:sz w:val="18"/>
                <w:szCs w:val="18"/>
              </w:rPr>
              <w:t>e</w:t>
            </w:r>
            <w:r w:rsidRPr="005D574F">
              <w:rPr>
                <w:sz w:val="18"/>
                <w:szCs w:val="18"/>
              </w:rPr>
              <w:t xml:space="preserve"> pentru indicațiile reumatologice a fost de 3,40</w:t>
            </w:r>
            <w:r w:rsidR="00BD62C9">
              <w:rPr>
                <w:sz w:val="18"/>
                <w:szCs w:val="18"/>
              </w:rPr>
              <w:t> </w:t>
            </w:r>
            <w:r w:rsidRPr="005D574F">
              <w:rPr>
                <w:sz w:val="18"/>
                <w:szCs w:val="18"/>
              </w:rPr>
              <w:t xml:space="preserve">kg pentru subiecții tratați cu infliximab </w:t>
            </w:r>
            <w:r>
              <w:rPr>
                <w:sz w:val="18"/>
                <w:szCs w:val="18"/>
              </w:rPr>
              <w:t>comparativ cu</w:t>
            </w:r>
            <w:r w:rsidRPr="005D574F">
              <w:rPr>
                <w:sz w:val="18"/>
                <w:szCs w:val="18"/>
              </w:rPr>
              <w:t xml:space="preserve"> 3,00</w:t>
            </w:r>
            <w:r>
              <w:rPr>
                <w:sz w:val="18"/>
                <w:szCs w:val="18"/>
              </w:rPr>
              <w:t> </w:t>
            </w:r>
            <w:r w:rsidRPr="005D574F">
              <w:rPr>
                <w:sz w:val="18"/>
                <w:szCs w:val="18"/>
              </w:rPr>
              <w:t xml:space="preserve">kg pentru </w:t>
            </w:r>
            <w:r w:rsidR="00BD62C9" w:rsidRPr="005D574F">
              <w:rPr>
                <w:sz w:val="18"/>
                <w:szCs w:val="18"/>
              </w:rPr>
              <w:t>subiecții</w:t>
            </w:r>
            <w:r w:rsidR="00BD62C9">
              <w:rPr>
                <w:sz w:val="18"/>
                <w:szCs w:val="18"/>
              </w:rPr>
              <w:t xml:space="preserve"> </w:t>
            </w:r>
            <w:r>
              <w:rPr>
                <w:sz w:val="18"/>
                <w:szCs w:val="18"/>
              </w:rPr>
              <w:t>la care s</w:t>
            </w:r>
            <w:r>
              <w:rPr>
                <w:sz w:val="18"/>
                <w:szCs w:val="18"/>
              </w:rPr>
              <w:noBreakHyphen/>
              <w:t>a administrat</w:t>
            </w:r>
            <w:r w:rsidRPr="005D574F">
              <w:rPr>
                <w:sz w:val="18"/>
                <w:szCs w:val="18"/>
              </w:rPr>
              <w:t xml:space="preserve"> placebo</w:t>
            </w:r>
            <w:r w:rsidRPr="00EF6B13">
              <w:rPr>
                <w:sz w:val="18"/>
                <w:szCs w:val="18"/>
              </w:rPr>
              <w:t>.</w:t>
            </w:r>
          </w:p>
        </w:tc>
      </w:tr>
    </w:tbl>
    <w:p w14:paraId="1A36FE73" w14:textId="77777777" w:rsidR="00315FBF" w:rsidRDefault="00315FBF" w:rsidP="000E7891"/>
    <w:p w14:paraId="4ACC3075" w14:textId="77777777" w:rsidR="00315FBF" w:rsidRDefault="00315FBF" w:rsidP="000E7891">
      <w:pPr>
        <w:keepNext/>
        <w:rPr>
          <w:u w:val="single"/>
        </w:rPr>
      </w:pPr>
      <w:r>
        <w:rPr>
          <w:u w:val="single"/>
        </w:rPr>
        <w:lastRenderedPageBreak/>
        <w:t>Descrierea reacţiilor adverse la medicament selectate</w:t>
      </w:r>
    </w:p>
    <w:p w14:paraId="166BD891" w14:textId="77777777" w:rsidR="00315FBF" w:rsidRPr="00EE5B76" w:rsidRDefault="00315FBF" w:rsidP="000E7891">
      <w:pPr>
        <w:keepNext/>
      </w:pPr>
    </w:p>
    <w:p w14:paraId="425FE0E8" w14:textId="77777777" w:rsidR="00954124" w:rsidRPr="00EE5B76" w:rsidRDefault="00751916" w:rsidP="000E7891">
      <w:pPr>
        <w:keepNext/>
      </w:pPr>
      <w:r w:rsidRPr="00EE5B76">
        <w:rPr>
          <w:szCs w:val="22"/>
          <w:u w:val="single"/>
        </w:rPr>
        <w:t>Reacţii legate de perfuzie</w:t>
      </w:r>
    </w:p>
    <w:p w14:paraId="734400E4" w14:textId="77777777" w:rsidR="00CD4BB0" w:rsidRPr="00EE5B76" w:rsidRDefault="00CD4BB0" w:rsidP="000E7891">
      <w:pPr>
        <w:rPr>
          <w:szCs w:val="22"/>
        </w:rPr>
      </w:pPr>
      <w:r w:rsidRPr="00EE5B76">
        <w:rPr>
          <w:szCs w:val="22"/>
        </w:rPr>
        <w:t>În studiile clinice, reacţia legată de perfuzie a fost definită ca fiind orice reacţie adversă care apare în timpul unei perfuzii sau în decurs de 1</w:t>
      </w:r>
      <w:r w:rsidR="000E05BC" w:rsidRPr="00EE5B76">
        <w:rPr>
          <w:szCs w:val="22"/>
        </w:rPr>
        <w:t> </w:t>
      </w:r>
      <w:r w:rsidRPr="00EE5B76">
        <w:rPr>
          <w:szCs w:val="22"/>
        </w:rPr>
        <w:t>oră după administrarea perfuziei.</w:t>
      </w:r>
      <w:r w:rsidR="00456070" w:rsidRPr="00EE5B76">
        <w:rPr>
          <w:szCs w:val="22"/>
        </w:rPr>
        <w:t xml:space="preserve"> În studiile clinice de fază </w:t>
      </w:r>
      <w:r w:rsidR="0043386A" w:rsidRPr="00EE5B76">
        <w:rPr>
          <w:szCs w:val="22"/>
        </w:rPr>
        <w:t>III</w:t>
      </w:r>
      <w:r w:rsidR="00456070" w:rsidRPr="00EE5B76">
        <w:rPr>
          <w:szCs w:val="22"/>
        </w:rPr>
        <w:t>,</w:t>
      </w:r>
      <w:r w:rsidR="009B34A1" w:rsidRPr="00EE5B76">
        <w:rPr>
          <w:szCs w:val="22"/>
        </w:rPr>
        <w:t xml:space="preserve"> </w:t>
      </w:r>
      <w:r w:rsidRPr="00EE5B76">
        <w:rPr>
          <w:szCs w:val="22"/>
        </w:rPr>
        <w:t>18% dintre pacienţii cărora li s-a administrat infliximab, comparativ cu 5% dintre pacienţii trataţi cu placebo, au prezentat o reacţie adversă legată de perfuzie. În general, o proporţie mai mare dintre pacienţii la care s</w:t>
      </w:r>
      <w:r w:rsidRPr="00EE5B76">
        <w:rPr>
          <w:szCs w:val="22"/>
        </w:rPr>
        <w:noBreakHyphen/>
        <w:t>a administrat infliximab în monoterapie au prezentat o reacţie adversă legată de perfuz</w:t>
      </w:r>
      <w:r w:rsidR="0029793F" w:rsidRPr="00EE5B76">
        <w:rPr>
          <w:szCs w:val="22"/>
        </w:rPr>
        <w:t>i</w:t>
      </w:r>
      <w:r w:rsidR="005123C2" w:rsidRPr="00EE5B76">
        <w:rPr>
          <w:szCs w:val="22"/>
        </w:rPr>
        <w:t>e</w:t>
      </w:r>
      <w:r w:rsidRPr="00EE5B76">
        <w:rPr>
          <w:szCs w:val="22"/>
        </w:rPr>
        <w:t xml:space="preserve"> comparativ cu pacienţii la care s</w:t>
      </w:r>
      <w:r w:rsidRPr="00EE5B76">
        <w:rPr>
          <w:szCs w:val="22"/>
        </w:rPr>
        <w:noBreakHyphen/>
        <w:t xml:space="preserve">a administrat infliximab în asociere cu imunomodulatori. Aproximativ 3% dintre pacienţi au întrerupt tratamentul </w:t>
      </w:r>
      <w:r w:rsidR="00BF236C" w:rsidRPr="00EE5B76">
        <w:rPr>
          <w:szCs w:val="22"/>
        </w:rPr>
        <w:t xml:space="preserve">din cauza </w:t>
      </w:r>
      <w:r w:rsidRPr="00EE5B76">
        <w:rPr>
          <w:szCs w:val="22"/>
        </w:rPr>
        <w:t>reacţiilor legate de perfuzie şi toţi pacienţii au fost recuperaţi cu sau fără tratament medical. Dintre pacienţii trataţi cu infliximab care au prezentat o reacţie adversă legată de perfuz</w:t>
      </w:r>
      <w:r w:rsidR="0029793F" w:rsidRPr="00EE5B76">
        <w:rPr>
          <w:szCs w:val="22"/>
        </w:rPr>
        <w:t>i</w:t>
      </w:r>
      <w:r w:rsidR="005123C2" w:rsidRPr="00EE5B76">
        <w:rPr>
          <w:szCs w:val="22"/>
        </w:rPr>
        <w:t>e</w:t>
      </w:r>
      <w:r w:rsidRPr="00EE5B76">
        <w:rPr>
          <w:szCs w:val="22"/>
        </w:rPr>
        <w:t xml:space="preserve"> în timpul perioadei de inducţie, până la săptămâna 6, 27% au prezentat o reacţie adversă legată de perf</w:t>
      </w:r>
      <w:r w:rsidR="00A25380" w:rsidRPr="00EE5B76">
        <w:rPr>
          <w:szCs w:val="22"/>
        </w:rPr>
        <w:t>u</w:t>
      </w:r>
      <w:r w:rsidRPr="00EE5B76">
        <w:rPr>
          <w:szCs w:val="22"/>
        </w:rPr>
        <w:t>z</w:t>
      </w:r>
      <w:r w:rsidR="00365DF6" w:rsidRPr="00EE5B76">
        <w:rPr>
          <w:szCs w:val="22"/>
        </w:rPr>
        <w:t>i</w:t>
      </w:r>
      <w:r w:rsidR="005123C2" w:rsidRPr="00EE5B76">
        <w:rPr>
          <w:szCs w:val="22"/>
        </w:rPr>
        <w:t>e</w:t>
      </w:r>
      <w:r w:rsidRPr="00EE5B76">
        <w:rPr>
          <w:szCs w:val="22"/>
        </w:rPr>
        <w:t xml:space="preserve"> în timpul perioadei tratamentului de întreţinere, săptămâna 7 până la săptămâna 54. </w:t>
      </w:r>
      <w:r w:rsidR="00A25380" w:rsidRPr="00EE5B76">
        <w:rPr>
          <w:szCs w:val="22"/>
        </w:rPr>
        <w:t xml:space="preserve">Dintre </w:t>
      </w:r>
      <w:r w:rsidRPr="00EE5B76">
        <w:rPr>
          <w:szCs w:val="22"/>
        </w:rPr>
        <w:t>pacienţii care nu au prezentat o reacţie adversă legată de perfuz</w:t>
      </w:r>
      <w:r w:rsidR="0029793F" w:rsidRPr="00EE5B76">
        <w:rPr>
          <w:szCs w:val="22"/>
        </w:rPr>
        <w:t>i</w:t>
      </w:r>
      <w:r w:rsidR="005123C2" w:rsidRPr="00EE5B76">
        <w:rPr>
          <w:szCs w:val="22"/>
        </w:rPr>
        <w:t>e</w:t>
      </w:r>
      <w:r w:rsidRPr="00EE5B76">
        <w:rPr>
          <w:szCs w:val="22"/>
        </w:rPr>
        <w:t xml:space="preserve"> în timpul tratamentului de inducţie, 9% au prezentat o reacţie adversă legată de perfuz</w:t>
      </w:r>
      <w:r w:rsidR="0029793F" w:rsidRPr="00EE5B76">
        <w:rPr>
          <w:szCs w:val="22"/>
        </w:rPr>
        <w:t>i</w:t>
      </w:r>
      <w:r w:rsidR="005123C2" w:rsidRPr="00EE5B76">
        <w:rPr>
          <w:szCs w:val="22"/>
        </w:rPr>
        <w:t>e</w:t>
      </w:r>
      <w:r w:rsidRPr="00EE5B76">
        <w:rPr>
          <w:szCs w:val="22"/>
        </w:rPr>
        <w:t xml:space="preserve"> în timpul tratmentului de menţinere.</w:t>
      </w:r>
    </w:p>
    <w:p w14:paraId="12E31827" w14:textId="77777777" w:rsidR="00751916" w:rsidRPr="00EE5B76" w:rsidRDefault="00751916" w:rsidP="000E7891">
      <w:pPr>
        <w:rPr>
          <w:snapToGrid w:val="0"/>
        </w:rPr>
      </w:pPr>
    </w:p>
    <w:p w14:paraId="2D22443F" w14:textId="77777777" w:rsidR="005E5EB3" w:rsidRPr="00EE5B76" w:rsidRDefault="00CD4BB0" w:rsidP="000E7891">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napToGrid w:val="0"/>
        </w:rPr>
      </w:pPr>
      <w:r w:rsidRPr="00EE5B76">
        <w:rPr>
          <w:szCs w:val="22"/>
          <w:lang w:eastAsia="sv-SE"/>
        </w:rPr>
        <w:t>Într-un studiu clinic cu pacienţi cu poliartrită reumatoidă (ASPIRE), perfuziile urmau să fie administrate în decurs de 2 ore pentru primele 3 perfuzii. Durata perfuziilor ulterioare poate fi scurtată la nu mai puţin de 40 minute la pacienţii care nu au prezentat reacţii adverse legate de perfuz</w:t>
      </w:r>
      <w:r w:rsidR="0029793F" w:rsidRPr="00EE5B76">
        <w:rPr>
          <w:szCs w:val="22"/>
          <w:lang w:eastAsia="sv-SE"/>
        </w:rPr>
        <w:t>i</w:t>
      </w:r>
      <w:r w:rsidR="00133BE6" w:rsidRPr="00EE5B76">
        <w:rPr>
          <w:szCs w:val="22"/>
          <w:lang w:eastAsia="sv-SE"/>
        </w:rPr>
        <w:t>e</w:t>
      </w:r>
      <w:r w:rsidRPr="00EE5B76">
        <w:rPr>
          <w:szCs w:val="22"/>
          <w:lang w:eastAsia="sv-SE"/>
        </w:rPr>
        <w:t>. În acest studiu clinic, şaizeci şi şase la sută dintre pacienţi (686 din 1040) au primit cel puţin o perfuzie cu durată redusă de 90 minute sau mai puţin şi 44% dintre pacienţi (454 din 1040) au primit cel puţin o perfuzie cu durată redusă de 60 minute sau mai puţin. La pacienţii trataţi cu infliximab care au primit cel puţin o perfuzie cu durată redusă, reacţiile legate de perfuzie au apărut la 15% dintre pacienţi, iar reacţiile grave legate de perfuzie au apărut la 0,4% dintre pacienţi</w:t>
      </w:r>
      <w:r w:rsidR="00254F41" w:rsidRPr="00EE5B76">
        <w:rPr>
          <w:snapToGrid w:val="0"/>
        </w:rPr>
        <w:t>.</w:t>
      </w:r>
    </w:p>
    <w:p w14:paraId="16A0E195" w14:textId="77777777" w:rsidR="005F3FB6" w:rsidRPr="00EE5B76" w:rsidRDefault="005F3FB6" w:rsidP="000E7891">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napToGrid w:val="0"/>
        </w:rPr>
      </w:pPr>
    </w:p>
    <w:p w14:paraId="34FAC98D" w14:textId="77777777" w:rsidR="005F3FB6" w:rsidRPr="00EE5B76" w:rsidRDefault="005F3FB6" w:rsidP="000E7891">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napToGrid w:val="0"/>
        </w:rPr>
      </w:pPr>
      <w:r w:rsidRPr="00EE5B76">
        <w:rPr>
          <w:snapToGrid w:val="0"/>
        </w:rPr>
        <w:t>Într</w:t>
      </w:r>
      <w:r w:rsidRPr="00EE5B76">
        <w:rPr>
          <w:snapToGrid w:val="0"/>
        </w:rPr>
        <w:noBreakHyphen/>
        <w:t>un studiu clinic efectuat la pacienţi cu boală Crohn (SONIC), reacţiile adverse legate de perfuzie au apărut la 16,6% (27/63) dintre pacienţii la care s</w:t>
      </w:r>
      <w:r w:rsidRPr="00EE5B76">
        <w:rPr>
          <w:snapToGrid w:val="0"/>
        </w:rPr>
        <w:noBreakHyphen/>
        <w:t>a administrat infliximab în monoterapie, la 5% (9/179) dintre pacienţii la care s</w:t>
      </w:r>
      <w:r w:rsidRPr="00EE5B76">
        <w:rPr>
          <w:snapToGrid w:val="0"/>
        </w:rPr>
        <w:noBreakHyphen/>
        <w:t>a administrat infliximab în asociere cu AZA, şi la 5,6% (9/161) dintre pacienţii la care s</w:t>
      </w:r>
      <w:r w:rsidRPr="00EE5B76">
        <w:rPr>
          <w:snapToGrid w:val="0"/>
        </w:rPr>
        <w:noBreakHyphen/>
        <w:t>a administrat AZA în monoterapie. O reacţie adversă gravă la perfuzie (&lt; 1%) a apărut la un pacient la care s</w:t>
      </w:r>
      <w:r w:rsidRPr="00EE5B76">
        <w:rPr>
          <w:snapToGrid w:val="0"/>
        </w:rPr>
        <w:noBreakHyphen/>
        <w:t>a administrat infliximab în monoterapie.</w:t>
      </w:r>
    </w:p>
    <w:p w14:paraId="1412F773" w14:textId="77777777" w:rsidR="005E5EB3" w:rsidRPr="00EE5B76" w:rsidRDefault="005E5EB3" w:rsidP="000E7891">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napToGrid w:val="0"/>
        </w:rPr>
      </w:pPr>
    </w:p>
    <w:p w14:paraId="36ABA65C" w14:textId="77777777" w:rsidR="00315FBF" w:rsidRDefault="00751916" w:rsidP="000E7891">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napToGrid w:val="0"/>
        </w:rPr>
      </w:pPr>
      <w:r w:rsidRPr="00EE5B76">
        <w:rPr>
          <w:szCs w:val="22"/>
        </w:rPr>
        <w:t>Conform experienţei dobândite după punerea pe piaţă a medicamentului, apariţia de cazuri de reacţii anafilactice, incluzând edem laringian/faringian, bronhospasm sever şi convulsii</w:t>
      </w:r>
      <w:r w:rsidR="007D026B" w:rsidRPr="00EE5B76">
        <w:rPr>
          <w:szCs w:val="22"/>
        </w:rPr>
        <w:t>,</w:t>
      </w:r>
      <w:r w:rsidRPr="00EE5B76">
        <w:rPr>
          <w:szCs w:val="22"/>
        </w:rPr>
        <w:t xml:space="preserve"> au fost asociate cu administrarea </w:t>
      </w:r>
      <w:r w:rsidRPr="00EE5B76">
        <w:rPr>
          <w:iCs/>
          <w:szCs w:val="22"/>
        </w:rPr>
        <w:t>Remicade</w:t>
      </w:r>
      <w:r w:rsidR="00476B84" w:rsidRPr="00EE5B76">
        <w:rPr>
          <w:snapToGrid w:val="0"/>
        </w:rPr>
        <w:t xml:space="preserve"> (vezi </w:t>
      </w:r>
      <w:r w:rsidR="00476B84">
        <w:rPr>
          <w:snapToGrid w:val="0"/>
        </w:rPr>
        <w:t>pct. </w:t>
      </w:r>
      <w:r w:rsidR="00476B84" w:rsidRPr="00EE5B76">
        <w:rPr>
          <w:snapToGrid w:val="0"/>
        </w:rPr>
        <w:t>4.4)</w:t>
      </w:r>
      <w:r w:rsidRPr="00EE5B76">
        <w:rPr>
          <w:snapToGrid w:val="0"/>
        </w:rPr>
        <w:t>.</w:t>
      </w:r>
    </w:p>
    <w:p w14:paraId="7219D802" w14:textId="77777777" w:rsidR="00751916" w:rsidRPr="00EE5B76" w:rsidRDefault="000C4E14" w:rsidP="000E7891">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napToGrid w:val="0"/>
        </w:rPr>
        <w:t>A</w:t>
      </w:r>
      <w:r w:rsidR="00751916" w:rsidRPr="00EE5B76">
        <w:rPr>
          <w:snapToGrid w:val="0"/>
        </w:rPr>
        <w:t>u fost raportate cazuri de pierdere temporară a vederii</w:t>
      </w:r>
      <w:r w:rsidRPr="000C4E14">
        <w:rPr>
          <w:snapToGrid w:val="0"/>
        </w:rPr>
        <w:t xml:space="preserve"> </w:t>
      </w:r>
      <w:r>
        <w:rPr>
          <w:snapToGrid w:val="0"/>
        </w:rPr>
        <w:t>în timpul perfuziei sau în decurs de</w:t>
      </w:r>
      <w:r w:rsidRPr="00EE5B76">
        <w:rPr>
          <w:snapToGrid w:val="0"/>
        </w:rPr>
        <w:t xml:space="preserve"> </w:t>
      </w:r>
      <w:r>
        <w:rPr>
          <w:snapToGrid w:val="0"/>
        </w:rPr>
        <w:t>2 </w:t>
      </w:r>
      <w:r w:rsidRPr="00EE5B76">
        <w:rPr>
          <w:snapToGrid w:val="0"/>
        </w:rPr>
        <w:t>ore de</w:t>
      </w:r>
      <w:r>
        <w:rPr>
          <w:snapToGrid w:val="0"/>
        </w:rPr>
        <w:t xml:space="preserve"> la</w:t>
      </w:r>
      <w:r w:rsidRPr="00EE5B76">
        <w:rPr>
          <w:snapToGrid w:val="0"/>
        </w:rPr>
        <w:t xml:space="preserve"> perfuzie</w:t>
      </w:r>
      <w:r w:rsidR="00751916" w:rsidRPr="00EE5B76">
        <w:rPr>
          <w:snapToGrid w:val="0"/>
        </w:rPr>
        <w:t>.</w:t>
      </w:r>
      <w:r w:rsidR="00291733">
        <w:rPr>
          <w:snapToGrid w:val="0"/>
        </w:rPr>
        <w:t xml:space="preserve"> </w:t>
      </w:r>
      <w:r w:rsidR="00315FBF">
        <w:rPr>
          <w:snapToGrid w:val="0"/>
        </w:rPr>
        <w:t>A</w:t>
      </w:r>
      <w:r w:rsidR="00291733">
        <w:rPr>
          <w:snapToGrid w:val="0"/>
        </w:rPr>
        <w:t xml:space="preserve">u fost raportate </w:t>
      </w:r>
      <w:r w:rsidR="00CD7765">
        <w:rPr>
          <w:snapToGrid w:val="0"/>
        </w:rPr>
        <w:t>evenimente</w:t>
      </w:r>
      <w:r w:rsidR="00ED5924">
        <w:rPr>
          <w:snapToGrid w:val="0"/>
        </w:rPr>
        <w:t xml:space="preserve"> (unele </w:t>
      </w:r>
      <w:r w:rsidR="00CD7765">
        <w:rPr>
          <w:snapToGrid w:val="0"/>
        </w:rPr>
        <w:t>le</w:t>
      </w:r>
      <w:r w:rsidR="00ED5924">
        <w:rPr>
          <w:snapToGrid w:val="0"/>
        </w:rPr>
        <w:t>tale)</w:t>
      </w:r>
      <w:r w:rsidR="00291733">
        <w:rPr>
          <w:snapToGrid w:val="0"/>
        </w:rPr>
        <w:t xml:space="preserve"> de i</w:t>
      </w:r>
      <w:r w:rsidR="00996001">
        <w:rPr>
          <w:snapToGrid w:val="0"/>
        </w:rPr>
        <w:t>s</w:t>
      </w:r>
      <w:r w:rsidR="00291733">
        <w:rPr>
          <w:snapToGrid w:val="0"/>
        </w:rPr>
        <w:t>chemie miocardică</w:t>
      </w:r>
      <w:r w:rsidR="00ED5924">
        <w:rPr>
          <w:snapToGrid w:val="0"/>
        </w:rPr>
        <w:t xml:space="preserve"> sau </w:t>
      </w:r>
      <w:r w:rsidR="00291733">
        <w:rPr>
          <w:snapToGrid w:val="0"/>
        </w:rPr>
        <w:t xml:space="preserve">infarct </w:t>
      </w:r>
      <w:r w:rsidR="00C94053">
        <w:rPr>
          <w:snapToGrid w:val="0"/>
        </w:rPr>
        <w:t xml:space="preserve">miocardic </w:t>
      </w:r>
      <w:r w:rsidR="00ED5924">
        <w:rPr>
          <w:snapToGrid w:val="0"/>
        </w:rPr>
        <w:t xml:space="preserve">și aritmii, unele dintre ele în asociere temporală </w:t>
      </w:r>
      <w:r w:rsidR="00996001">
        <w:rPr>
          <w:snapToGrid w:val="0"/>
        </w:rPr>
        <w:t xml:space="preserve">strânsă </w:t>
      </w:r>
      <w:r w:rsidR="00ED5924">
        <w:rPr>
          <w:snapToGrid w:val="0"/>
        </w:rPr>
        <w:t xml:space="preserve">cu administrarea </w:t>
      </w:r>
      <w:r w:rsidR="00996001">
        <w:rPr>
          <w:snapToGrid w:val="0"/>
        </w:rPr>
        <w:t>în perfuzie a inf</w:t>
      </w:r>
      <w:r w:rsidR="00ED5924">
        <w:rPr>
          <w:snapToGrid w:val="0"/>
        </w:rPr>
        <w:t>li</w:t>
      </w:r>
      <w:r w:rsidR="00996001">
        <w:rPr>
          <w:snapToGrid w:val="0"/>
        </w:rPr>
        <w:t>x</w:t>
      </w:r>
      <w:r w:rsidR="00ED5924">
        <w:rPr>
          <w:snapToGrid w:val="0"/>
        </w:rPr>
        <w:t>imab</w:t>
      </w:r>
      <w:r w:rsidR="00315FBF">
        <w:rPr>
          <w:snapToGrid w:val="0"/>
        </w:rPr>
        <w:t xml:space="preserve">; de asemenea, au fost raportate accidente </w:t>
      </w:r>
      <w:r w:rsidR="00696BC9">
        <w:rPr>
          <w:snapToGrid w:val="0"/>
        </w:rPr>
        <w:t>vasculare cerebrale</w:t>
      </w:r>
      <w:r w:rsidR="00315FBF">
        <w:rPr>
          <w:snapToGrid w:val="0"/>
        </w:rPr>
        <w:t xml:space="preserve"> în asociere temporală strânsă cu administrarea în perfuzie a infliximab</w:t>
      </w:r>
      <w:r w:rsidR="00ED5924">
        <w:rPr>
          <w:snapToGrid w:val="0"/>
        </w:rPr>
        <w:t>.</w:t>
      </w:r>
    </w:p>
    <w:p w14:paraId="6480B498" w14:textId="77777777" w:rsidR="00751916" w:rsidRPr="004869A3" w:rsidRDefault="00751916" w:rsidP="000E7891"/>
    <w:p w14:paraId="389D0C67" w14:textId="77777777" w:rsidR="0043386A" w:rsidRPr="00EE5B76" w:rsidRDefault="00751916" w:rsidP="000E7891">
      <w:pPr>
        <w:keepNext/>
        <w:rPr>
          <w:u w:val="single"/>
        </w:rPr>
      </w:pPr>
      <w:r w:rsidRPr="00EE5B76">
        <w:rPr>
          <w:u w:val="single"/>
        </w:rPr>
        <w:t>Reacţiile legate de perfuzie ca urmare a readministrării Remicade</w:t>
      </w:r>
    </w:p>
    <w:p w14:paraId="7BF19572" w14:textId="77777777" w:rsidR="00751916" w:rsidRPr="004869A3" w:rsidRDefault="00751916" w:rsidP="000E7891">
      <w:r w:rsidRPr="00EE5B76">
        <w:t>A fost conceput un studiu clinic, la pacienţi cu psoriazis de intensitate moderată până la severă, pentru evaluarea eficacit</w:t>
      </w:r>
      <w:r w:rsidR="004D3BC6" w:rsidRPr="00EE5B76">
        <w:t>ă</w:t>
      </w:r>
      <w:r w:rsidRPr="00EE5B76">
        <w:t xml:space="preserve">ţii </w:t>
      </w:r>
      <w:r w:rsidR="00794E08" w:rsidRPr="00EE5B76">
        <w:t>ş</w:t>
      </w:r>
      <w:r w:rsidRPr="00EE5B76">
        <w:t>i siguranţei tratamentului de întreţinere pe termen lung, comparativ cu retratamentul cu un regim de inducţie cu Remicade (maxim 4 perfuzii la 0, 2, 6 şi 14</w:t>
      </w:r>
      <w:r w:rsidR="007224D8">
        <w:t> săptămâni</w:t>
      </w:r>
      <w:r w:rsidRPr="00EE5B76">
        <w:t xml:space="preserve">) în urma episoadelor de acutizare a bolii. Pacienţii nu au primit niciun tratament imunosupresor concomitent. În braţul de retratament, 4% (8/219) pacienţi au avut o reacţie adversă gravă legată de perfuzie, comparativ cu </w:t>
      </w:r>
      <w:r w:rsidR="00794E08" w:rsidRPr="00EE5B76">
        <w:t>&lt; </w:t>
      </w:r>
      <w:r w:rsidRPr="00EE5B76">
        <w:t>1% (1/222) din</w:t>
      </w:r>
      <w:r w:rsidR="00853BF3" w:rsidRPr="00EE5B76">
        <w:t>tre</w:t>
      </w:r>
      <w:r w:rsidRPr="00EE5B76">
        <w:t xml:space="preserve"> cei care urmau tratament de întreţinere. Majoritatea reacţiilor adverse grave legate de perfuzie au apărut în timpul celei de-a 2</w:t>
      </w:r>
      <w:r w:rsidR="000D5CFD">
        <w:noBreakHyphen/>
      </w:r>
      <w:r w:rsidRPr="00EE5B76">
        <w:t xml:space="preserve">a perfuzii în </w:t>
      </w:r>
      <w:r w:rsidR="0043386A" w:rsidRPr="00EE5B76">
        <w:t>s</w:t>
      </w:r>
      <w:r w:rsidRPr="00EE5B76">
        <w:t>ăptămâna</w:t>
      </w:r>
      <w:r w:rsidR="00853BF3" w:rsidRPr="00EE5B76">
        <w:t> </w:t>
      </w:r>
      <w:r w:rsidRPr="00EE5B76">
        <w:t>2. Intervalul de timp între ultima doză de întreţinere şi prima doză de re-inducţie a fost de 35</w:t>
      </w:r>
      <w:r w:rsidR="000D5CFD">
        <w:noBreakHyphen/>
      </w:r>
      <w:r w:rsidRPr="00EE5B76">
        <w:t>231</w:t>
      </w:r>
      <w:r w:rsidR="00853BF3" w:rsidRPr="00EE5B76">
        <w:t xml:space="preserve"> de </w:t>
      </w:r>
      <w:r w:rsidRPr="00EE5B76">
        <w:t xml:space="preserve">zile. Simptomele au inclus, fără a fi limitate la, dispnee, urticarie, edem facial şi hipotensiune. În toate cazurile, tratamentul cu Remicade a fost întrerupt şi/sau iniţiat alt tratament cu rezoluţia completă a </w:t>
      </w:r>
      <w:r w:rsidRPr="004869A3">
        <w:t>semnelor şi simptomelor.</w:t>
      </w:r>
    </w:p>
    <w:p w14:paraId="7DFF21EF" w14:textId="77777777" w:rsidR="00751916" w:rsidRPr="004869A3" w:rsidRDefault="00751916" w:rsidP="000E7891"/>
    <w:p w14:paraId="3FC5C0D7" w14:textId="77777777" w:rsidR="0043386A" w:rsidRPr="00EE5B76" w:rsidRDefault="00751916" w:rsidP="000E7891">
      <w:pPr>
        <w:keepNext/>
      </w:pPr>
      <w:r w:rsidRPr="00EE5B76">
        <w:rPr>
          <w:szCs w:val="22"/>
          <w:u w:val="single"/>
        </w:rPr>
        <w:t>Hipersensibilitatea de tip întârziat</w:t>
      </w:r>
    </w:p>
    <w:p w14:paraId="2083CB0E" w14:textId="77777777" w:rsidR="00751916" w:rsidRPr="00EE5B76" w:rsidRDefault="00751916" w:rsidP="000E7891">
      <w:r w:rsidRPr="00EE5B76">
        <w:rPr>
          <w:szCs w:val="22"/>
        </w:rPr>
        <w:t>În studiile clinice, reacţiile de hipersensibilitate de tip întârziat au fost mai puţin frecvente şi a</w:t>
      </w:r>
      <w:r w:rsidR="00853BF3" w:rsidRPr="00EE5B76">
        <w:rPr>
          <w:szCs w:val="22"/>
        </w:rPr>
        <w:t>u</w:t>
      </w:r>
      <w:r w:rsidRPr="00EE5B76">
        <w:rPr>
          <w:szCs w:val="22"/>
        </w:rPr>
        <w:t xml:space="preserve"> apărut după intervale libere de administrare a Remicade de mai puţin de 1 an. În studiile privind psoriazisul, </w:t>
      </w:r>
      <w:r w:rsidRPr="00EE5B76">
        <w:rPr>
          <w:szCs w:val="22"/>
        </w:rPr>
        <w:lastRenderedPageBreak/>
        <w:t xml:space="preserve">reacţiile de hipersensibilitate de tip întârziat au apărut precoce în timpul tratamentului. Semnele şi simptomele au inclus mialgii şi/sau artralgii, febră şi/sau erupţii </w:t>
      </w:r>
      <w:r w:rsidR="00170D7D" w:rsidRPr="00EE5B76">
        <w:rPr>
          <w:szCs w:val="22"/>
        </w:rPr>
        <w:t xml:space="preserve">tranzitorii </w:t>
      </w:r>
      <w:r w:rsidRPr="00EE5B76">
        <w:rPr>
          <w:szCs w:val="22"/>
        </w:rPr>
        <w:t>cutanate</w:t>
      </w:r>
      <w:r w:rsidR="00853BF3" w:rsidRPr="00EE5B76">
        <w:rPr>
          <w:szCs w:val="22"/>
        </w:rPr>
        <w:t>,</w:t>
      </w:r>
      <w:r w:rsidRPr="00EE5B76">
        <w:rPr>
          <w:szCs w:val="22"/>
        </w:rPr>
        <w:t xml:space="preserve"> iar unii pacienţi au prezentat prurit, edem facial, edem al mâinilor sau al buzelor, disfagie, urticarie, dureri în gât şi cefalee</w:t>
      </w:r>
      <w:r w:rsidRPr="00EE5B76">
        <w:t>.</w:t>
      </w:r>
    </w:p>
    <w:p w14:paraId="7B118E7B" w14:textId="77777777" w:rsidR="00751916" w:rsidRPr="00EE5B76" w:rsidRDefault="00751916" w:rsidP="000E7891"/>
    <w:p w14:paraId="6B93FFF0" w14:textId="77777777" w:rsidR="00751916" w:rsidRPr="00EE5B76" w:rsidRDefault="00751916" w:rsidP="000E7891">
      <w:r w:rsidRPr="00EE5B76">
        <w:rPr>
          <w:szCs w:val="22"/>
        </w:rPr>
        <w:t>Nu sunt disponibile date suficiente privind incidenţa reacţiilor de hipersensibilitate de tip întîrziat după intervale libere de administrare a Remicade de peste 1 an dar date</w:t>
      </w:r>
      <w:r w:rsidR="00993984" w:rsidRPr="00EE5B76">
        <w:rPr>
          <w:szCs w:val="22"/>
        </w:rPr>
        <w:t>le</w:t>
      </w:r>
      <w:r w:rsidRPr="00EE5B76">
        <w:rPr>
          <w:szCs w:val="22"/>
        </w:rPr>
        <w:t xml:space="preserve"> limitate din studii clinice sugerează un risc crescut de apariţie a hipersensibilităţii de tip întârziat, odată cu creşterea intervalului liber de administrare a Remicade</w:t>
      </w:r>
      <w:r w:rsidR="00B824E1" w:rsidRPr="00EE5B76">
        <w:rPr>
          <w:szCs w:val="22"/>
        </w:rPr>
        <w:t xml:space="preserve"> (vezi </w:t>
      </w:r>
      <w:r w:rsidR="007224D8">
        <w:rPr>
          <w:szCs w:val="22"/>
        </w:rPr>
        <w:t>pct. </w:t>
      </w:r>
      <w:r w:rsidR="00B824E1" w:rsidRPr="00EE5B76">
        <w:rPr>
          <w:szCs w:val="22"/>
        </w:rPr>
        <w:t>4.4)</w:t>
      </w:r>
      <w:r w:rsidRPr="00EE5B76">
        <w:t>.</w:t>
      </w:r>
    </w:p>
    <w:p w14:paraId="27CE92C0" w14:textId="77777777" w:rsidR="00751916" w:rsidRPr="00EE5B76" w:rsidRDefault="00751916" w:rsidP="000E7891"/>
    <w:p w14:paraId="3AE08D44" w14:textId="77777777" w:rsidR="00751916" w:rsidRPr="00EE5B76" w:rsidRDefault="00751916" w:rsidP="000E7891">
      <w:r w:rsidRPr="00EE5B76">
        <w:rPr>
          <w:szCs w:val="22"/>
        </w:rPr>
        <w:t>Într-un studiu clinic de 1 an cu perfuzii repetate administrate la pacienţii cu boală Crohn (studiul ACCENT I), incidenţa reacţiilor asemănăto</w:t>
      </w:r>
      <w:r w:rsidR="00853BF3" w:rsidRPr="00EE5B76">
        <w:rPr>
          <w:szCs w:val="22"/>
        </w:rPr>
        <w:t>are bolii serului a fost de 2,4</w:t>
      </w:r>
      <w:r w:rsidRPr="00EE5B76">
        <w:rPr>
          <w:szCs w:val="22"/>
        </w:rPr>
        <w:t>%</w:t>
      </w:r>
      <w:r w:rsidRPr="00EE5B76">
        <w:rPr>
          <w:snapToGrid w:val="0"/>
        </w:rPr>
        <w:t>.</w:t>
      </w:r>
    </w:p>
    <w:p w14:paraId="53984869" w14:textId="77777777" w:rsidR="00751916" w:rsidRPr="00EE5B76" w:rsidRDefault="00751916" w:rsidP="000E7891"/>
    <w:p w14:paraId="141ED4C4" w14:textId="77777777" w:rsidR="0043386A" w:rsidRPr="00EE5B76" w:rsidRDefault="00751916" w:rsidP="000E7891">
      <w:pPr>
        <w:keepNext/>
      </w:pPr>
      <w:r w:rsidRPr="00EE5B76">
        <w:rPr>
          <w:u w:val="single"/>
        </w:rPr>
        <w:t>Imunogenitate</w:t>
      </w:r>
    </w:p>
    <w:p w14:paraId="7DD516E6" w14:textId="77777777" w:rsidR="007224D8" w:rsidRDefault="00751916" w:rsidP="000E7891">
      <w:pPr>
        <w:rPr>
          <w:szCs w:val="22"/>
        </w:rPr>
      </w:pPr>
      <w:r w:rsidRPr="00EE5B76">
        <w:rPr>
          <w:szCs w:val="22"/>
        </w:rPr>
        <w:t>Pacienţii care au prezentat anticorpi la infliximab au fost mai predispuşi (aproximativ de 2</w:t>
      </w:r>
      <w:r w:rsidR="000D5CFD">
        <w:rPr>
          <w:szCs w:val="22"/>
        </w:rPr>
        <w:noBreakHyphen/>
      </w:r>
      <w:r w:rsidRPr="00EE5B76">
        <w:rPr>
          <w:szCs w:val="22"/>
        </w:rPr>
        <w:t>3 ori) la reacţii legate de perfuzie. Utilizarea concomitentă a imunosupresoarelor se pare că a scăzut frecvenţa reacţiilor legate de perfuzie.</w:t>
      </w:r>
    </w:p>
    <w:p w14:paraId="72DC827E" w14:textId="77777777" w:rsidR="00751916" w:rsidRPr="00EE5B76" w:rsidRDefault="00751916" w:rsidP="000E7891">
      <w:r w:rsidRPr="00EE5B76">
        <w:rPr>
          <w:szCs w:val="22"/>
        </w:rPr>
        <w:t>În studiile clinice în care s-au utilizat doze unice şi multiple de infliximab, variind între 1 </w:t>
      </w:r>
      <w:r w:rsidR="00197E50" w:rsidRPr="00EE5B76">
        <w:rPr>
          <w:szCs w:val="22"/>
        </w:rPr>
        <w:t>şi</w:t>
      </w:r>
      <w:r w:rsidRPr="00EE5B76">
        <w:rPr>
          <w:szCs w:val="22"/>
        </w:rPr>
        <w:t> 20</w:t>
      </w:r>
      <w:r w:rsidR="007224D8">
        <w:rPr>
          <w:szCs w:val="22"/>
        </w:rPr>
        <w:t> mg</w:t>
      </w:r>
      <w:r w:rsidRPr="00EE5B76">
        <w:rPr>
          <w:szCs w:val="22"/>
        </w:rPr>
        <w:t>/kg, anticorpii faţă de inf</w:t>
      </w:r>
      <w:r w:rsidR="00FE3376" w:rsidRPr="00EE5B76">
        <w:rPr>
          <w:szCs w:val="22"/>
        </w:rPr>
        <w:t>liximab au fost detectaţi la 14</w:t>
      </w:r>
      <w:r w:rsidRPr="00EE5B76">
        <w:rPr>
          <w:szCs w:val="22"/>
        </w:rPr>
        <w:t>% dintre pacienţi, cărora li s-a administrat orice tip de t</w:t>
      </w:r>
      <w:r w:rsidR="00FE3376" w:rsidRPr="00EE5B76">
        <w:rPr>
          <w:szCs w:val="22"/>
        </w:rPr>
        <w:t>erapie imunosupresoare şi la 24</w:t>
      </w:r>
      <w:r w:rsidRPr="00EE5B76">
        <w:rPr>
          <w:szCs w:val="22"/>
        </w:rPr>
        <w:t xml:space="preserve">% dintre pacienţi care nu au utilizat terapie imunosupresoare. Dintre pacienţii cu poliartrită reumatoidă la care s-au utilizat în schemele terapeutice recomandate doze repetate de metotrexat, 8% dintre pacienţi au dezvoltat anticorpi faţă de infliximab. La pacienţii cu artrită psoriazică care au primit </w:t>
      </w:r>
      <w:r w:rsidRPr="00EE5B76">
        <w:t>5</w:t>
      </w:r>
      <w:r w:rsidR="007224D8">
        <w:t> mg</w:t>
      </w:r>
      <w:r w:rsidRPr="00EE5B76">
        <w:t xml:space="preserve">/kg cu sau fără metotrexat, au apărut anticorpi </w:t>
      </w:r>
      <w:r w:rsidR="00FE3376" w:rsidRPr="00EE5B76">
        <w:t xml:space="preserve">în total </w:t>
      </w:r>
      <w:r w:rsidRPr="00EE5B76">
        <w:t xml:space="preserve">la 15% </w:t>
      </w:r>
      <w:r w:rsidR="00FE3376" w:rsidRPr="00EE5B76">
        <w:t xml:space="preserve">dintre </w:t>
      </w:r>
      <w:r w:rsidRPr="00EE5B76">
        <w:t>pacienţi (anticorpii au apărut la 4% din</w:t>
      </w:r>
      <w:r w:rsidR="00FE3376" w:rsidRPr="00EE5B76">
        <w:t>tre</w:t>
      </w:r>
      <w:r w:rsidRPr="00EE5B76">
        <w:t xml:space="preserve"> pacienţii care au primit metotrexat şi la 26% din</w:t>
      </w:r>
      <w:r w:rsidR="00FE3376" w:rsidRPr="00EE5B76">
        <w:t>tre</w:t>
      </w:r>
      <w:r w:rsidRPr="00EE5B76">
        <w:t xml:space="preserve"> pacienţii care nu au primit metotrexat la start). </w:t>
      </w:r>
      <w:r w:rsidR="00D13EE8" w:rsidRPr="00EE5B76">
        <w:rPr>
          <w:szCs w:val="22"/>
        </w:rPr>
        <w:t xml:space="preserve">La </w:t>
      </w:r>
      <w:r w:rsidRPr="00EE5B76">
        <w:rPr>
          <w:szCs w:val="22"/>
        </w:rPr>
        <w:t xml:space="preserve">pacienţii cu boală Crohn care au utilizat tratament de </w:t>
      </w:r>
      <w:r w:rsidR="00475BC2" w:rsidRPr="00EE5B76">
        <w:rPr>
          <w:szCs w:val="22"/>
        </w:rPr>
        <w:t xml:space="preserve">întreţinere, </w:t>
      </w:r>
      <w:r w:rsidR="00C11E16" w:rsidRPr="00EE5B76">
        <w:rPr>
          <w:szCs w:val="22"/>
        </w:rPr>
        <w:t xml:space="preserve">au apărut </w:t>
      </w:r>
      <w:r w:rsidRPr="00EE5B76">
        <w:rPr>
          <w:szCs w:val="22"/>
        </w:rPr>
        <w:t>anticorpi faţă de infliximab</w:t>
      </w:r>
      <w:r w:rsidR="004B527A" w:rsidRPr="00EE5B76">
        <w:rPr>
          <w:szCs w:val="22"/>
        </w:rPr>
        <w:t xml:space="preserve"> la 3,3% dintre pacienţii cărora li s</w:t>
      </w:r>
      <w:r w:rsidR="004B527A" w:rsidRPr="00EE5B76">
        <w:rPr>
          <w:szCs w:val="22"/>
        </w:rPr>
        <w:noBreakHyphen/>
        <w:t>a administrat imunosupresoare şi la 13,3% dintre pacienţii cărora nu li s</w:t>
      </w:r>
      <w:r w:rsidR="004B527A" w:rsidRPr="00EE5B76">
        <w:rPr>
          <w:szCs w:val="22"/>
        </w:rPr>
        <w:noBreakHyphen/>
        <w:t>a administrat imunosupresoare</w:t>
      </w:r>
      <w:r w:rsidRPr="00EE5B76">
        <w:rPr>
          <w:szCs w:val="22"/>
        </w:rPr>
        <w:t>. Incidenţa apariţiei anticorpilor a fost de 2–3 ori mai mare la pacienţii care au fost trataţi episodic. Datorită metodologiei limitate, o dozare negativă nu poate exclude prezenţa anticorpilor faţă de infliximab. La unii pacienţi care au prezentat titruri crescute de anticorpi faţă de infliximab s-a evidenţiat o eficacitate scăzută</w:t>
      </w:r>
      <w:r w:rsidRPr="00EE5B76">
        <w:t xml:space="preserve">. </w:t>
      </w:r>
      <w:r w:rsidRPr="00EE5B76">
        <w:rPr>
          <w:szCs w:val="22"/>
        </w:rPr>
        <w:t>La pacienţii cu psoriazis, trataţi cu infliximab ca tratament de întreţinere în absenţa tratamentului imunomodula</w:t>
      </w:r>
      <w:r w:rsidR="00475BC2" w:rsidRPr="00EE5B76">
        <w:rPr>
          <w:szCs w:val="22"/>
        </w:rPr>
        <w:t>tor concomitent, aproximativ 28</w:t>
      </w:r>
      <w:r w:rsidRPr="00EE5B76">
        <w:rPr>
          <w:szCs w:val="22"/>
        </w:rPr>
        <w:t xml:space="preserve">% au dezvoltat anticorpi faţă de infliximab (vezi </w:t>
      </w:r>
      <w:r w:rsidR="007224D8">
        <w:rPr>
          <w:szCs w:val="22"/>
        </w:rPr>
        <w:t>pct. </w:t>
      </w:r>
      <w:r w:rsidRPr="00EE5B76">
        <w:rPr>
          <w:szCs w:val="22"/>
        </w:rPr>
        <w:t>4.4</w:t>
      </w:r>
      <w:r w:rsidRPr="00EE5B76">
        <w:t xml:space="preserve">: ,,Reacţii </w:t>
      </w:r>
      <w:r w:rsidRPr="00EE5B76">
        <w:rPr>
          <w:szCs w:val="22"/>
        </w:rPr>
        <w:t>legate de perfuzie şi hipersensibilitatea”</w:t>
      </w:r>
      <w:r w:rsidRPr="00EE5B76">
        <w:t>).</w:t>
      </w:r>
    </w:p>
    <w:p w14:paraId="10870F3E" w14:textId="77777777" w:rsidR="00751916" w:rsidRPr="00EE5B76" w:rsidRDefault="00751916" w:rsidP="000E7891"/>
    <w:p w14:paraId="28606D8E" w14:textId="77777777" w:rsidR="007C3963" w:rsidRPr="00EE5B76" w:rsidRDefault="00751916" w:rsidP="000E7891">
      <w:pPr>
        <w:keepNext/>
      </w:pPr>
      <w:r w:rsidRPr="00EE5B76">
        <w:rPr>
          <w:u w:val="single"/>
        </w:rPr>
        <w:t>Infecţii</w:t>
      </w:r>
    </w:p>
    <w:p w14:paraId="1657A4A0" w14:textId="77777777" w:rsidR="00751916" w:rsidRPr="00EE5B76" w:rsidRDefault="00751916" w:rsidP="000E7891">
      <w:r w:rsidRPr="00EE5B76">
        <w:t xml:space="preserve">La pacienţii care au primit Remicade s-au observat tuberculoză, infecţii bacteriene, inclusiv sepsis şi pneumonie, infecţii fungice invazive, </w:t>
      </w:r>
      <w:r w:rsidR="009A570A" w:rsidRPr="00EE5B76">
        <w:t xml:space="preserve">virale </w:t>
      </w:r>
      <w:r w:rsidRPr="00EE5B76">
        <w:t>şi alte infecţii cu germeni oportunişti. Unele dintre acestea au evoluat cu deces: cel mai frecvent s-au raportat infecţiile oportunistic</w:t>
      </w:r>
      <w:r w:rsidR="007F1E24">
        <w:t>e cu o rată a mortalităţii de &gt; </w:t>
      </w:r>
      <w:r w:rsidRPr="00EE5B76">
        <w:t>5% incluzând pneumo</w:t>
      </w:r>
      <w:r w:rsidR="00475BC2" w:rsidRPr="00EE5B76">
        <w:t>cistoza, candidoza, listerioza ş</w:t>
      </w:r>
      <w:r w:rsidRPr="00EE5B76">
        <w:t xml:space="preserve">i aspergiloza (vezi </w:t>
      </w:r>
      <w:r w:rsidR="007224D8">
        <w:t>pct. </w:t>
      </w:r>
      <w:r w:rsidRPr="00EE5B76">
        <w:t>4.4).</w:t>
      </w:r>
    </w:p>
    <w:p w14:paraId="3B533EE7" w14:textId="77777777" w:rsidR="00751916" w:rsidRPr="00EE5B76" w:rsidRDefault="00751916" w:rsidP="000E7891"/>
    <w:p w14:paraId="03A10747" w14:textId="77777777" w:rsidR="007224D8" w:rsidRDefault="00475BC2" w:rsidP="000E7891">
      <w:r w:rsidRPr="00EE5B76">
        <w:rPr>
          <w:szCs w:val="22"/>
        </w:rPr>
        <w:t>În studiile clinice, 36</w:t>
      </w:r>
      <w:r w:rsidR="00751916" w:rsidRPr="00EE5B76">
        <w:rPr>
          <w:szCs w:val="22"/>
        </w:rPr>
        <w:t>% dintre pacienţii trataţi cu infliximab au fost trataţi pentru infecţii, comparativ cu 25% dintre cei trataţi cu placebo</w:t>
      </w:r>
      <w:r w:rsidR="00751916" w:rsidRPr="00EE5B76">
        <w:t>.</w:t>
      </w:r>
    </w:p>
    <w:p w14:paraId="53A0DCB9" w14:textId="77777777" w:rsidR="00751916" w:rsidRPr="00EE5B76" w:rsidRDefault="00751916" w:rsidP="000E7891"/>
    <w:p w14:paraId="5D408C4F" w14:textId="77777777" w:rsidR="00751916" w:rsidRPr="00EE5B76" w:rsidRDefault="00751916" w:rsidP="000E7891">
      <w:r w:rsidRPr="00EE5B76">
        <w:rPr>
          <w:szCs w:val="22"/>
        </w:rPr>
        <w:t xml:space="preserve">În studiile clinice </w:t>
      </w:r>
      <w:r w:rsidR="00475BC2" w:rsidRPr="00EE5B76">
        <w:rPr>
          <w:szCs w:val="22"/>
        </w:rPr>
        <w:t>pentru poli</w:t>
      </w:r>
      <w:r w:rsidRPr="00EE5B76">
        <w:rPr>
          <w:szCs w:val="22"/>
        </w:rPr>
        <w:t>artrită reumatoidă, incidenţa infecţiilor grave, inclusiv pneumonie</w:t>
      </w:r>
      <w:r w:rsidR="00165733" w:rsidRPr="00EE5B76">
        <w:rPr>
          <w:szCs w:val="22"/>
        </w:rPr>
        <w:t>,</w:t>
      </w:r>
      <w:r w:rsidRPr="00EE5B76">
        <w:rPr>
          <w:szCs w:val="22"/>
        </w:rPr>
        <w:t xml:space="preserve"> a fost mai mare la pacienţii trataţi cu infliximab în asociere cu metotrexat comparativ cu cei trataţi cu metotrexat în monoterapie, în special în doze de 6</w:t>
      </w:r>
      <w:r w:rsidR="007224D8">
        <w:rPr>
          <w:szCs w:val="22"/>
        </w:rPr>
        <w:t> mg</w:t>
      </w:r>
      <w:r w:rsidRPr="00EE5B76">
        <w:rPr>
          <w:szCs w:val="22"/>
        </w:rPr>
        <w:t xml:space="preserve">/kg sau mai mari (vezi </w:t>
      </w:r>
      <w:r w:rsidR="007224D8">
        <w:rPr>
          <w:szCs w:val="22"/>
        </w:rPr>
        <w:t>pct. </w:t>
      </w:r>
      <w:r w:rsidRPr="00EE5B76">
        <w:rPr>
          <w:szCs w:val="22"/>
        </w:rPr>
        <w:t>4.4</w:t>
      </w:r>
      <w:r w:rsidRPr="00EE5B76">
        <w:t>).</w:t>
      </w:r>
    </w:p>
    <w:p w14:paraId="10538A25" w14:textId="77777777" w:rsidR="00751916" w:rsidRPr="00EE5B76" w:rsidRDefault="00751916" w:rsidP="000E7891"/>
    <w:p w14:paraId="6FE75FF1" w14:textId="77777777" w:rsidR="00751916" w:rsidRPr="00EE5B76" w:rsidRDefault="00751916" w:rsidP="000E7891">
      <w:r w:rsidRPr="00EE5B76">
        <w:rPr>
          <w:szCs w:val="22"/>
        </w:rPr>
        <w:t xml:space="preserve">Infecţiile reprezintă cea mai frecventă reacţie adversă gravă semnalată în raportările spontane de după punerea pe piaţă a medicamentului. În unele cazuri </w:t>
      </w:r>
      <w:r w:rsidR="00165733" w:rsidRPr="00EE5B76">
        <w:rPr>
          <w:szCs w:val="22"/>
        </w:rPr>
        <w:t>au evoluat cu deces. Aproape 50</w:t>
      </w:r>
      <w:r w:rsidRPr="00EE5B76">
        <w:rPr>
          <w:szCs w:val="22"/>
        </w:rPr>
        <w:t>% din</w:t>
      </w:r>
      <w:r w:rsidR="00165733" w:rsidRPr="00EE5B76">
        <w:rPr>
          <w:szCs w:val="22"/>
        </w:rPr>
        <w:t>tre</w:t>
      </w:r>
      <w:r w:rsidRPr="00EE5B76">
        <w:rPr>
          <w:szCs w:val="22"/>
        </w:rPr>
        <w:t xml:space="preserve"> decesele raportate</w:t>
      </w:r>
      <w:r w:rsidR="00165733" w:rsidRPr="00EE5B76">
        <w:rPr>
          <w:szCs w:val="22"/>
        </w:rPr>
        <w:t>,</w:t>
      </w:r>
      <w:r w:rsidRPr="00EE5B76">
        <w:rPr>
          <w:szCs w:val="22"/>
        </w:rPr>
        <w:t xml:space="preserve"> au fost asociate cu infecţii. Au fost raportate cazuri de tuberculoză, uneori letală, incluzând tuberculoză miliară şi tuberculoză cu localizare extrapulmonară (vezi </w:t>
      </w:r>
      <w:r w:rsidR="007224D8">
        <w:rPr>
          <w:szCs w:val="22"/>
        </w:rPr>
        <w:t>pct. </w:t>
      </w:r>
      <w:r w:rsidRPr="00EE5B76">
        <w:rPr>
          <w:szCs w:val="22"/>
        </w:rPr>
        <w:t>4.4</w:t>
      </w:r>
      <w:r w:rsidRPr="00EE5B76">
        <w:t>).</w:t>
      </w:r>
    </w:p>
    <w:p w14:paraId="1A588ABA" w14:textId="77777777" w:rsidR="00751916" w:rsidRPr="004869A3" w:rsidRDefault="00751916" w:rsidP="000E7891"/>
    <w:p w14:paraId="51CEC3E2" w14:textId="77777777" w:rsidR="00001B0A" w:rsidRPr="00EE5B76" w:rsidRDefault="00751916" w:rsidP="000E7891">
      <w:pPr>
        <w:keepNext/>
        <w:autoSpaceDE w:val="0"/>
        <w:autoSpaceDN w:val="0"/>
        <w:adjustRightInd w:val="0"/>
      </w:pPr>
      <w:r w:rsidRPr="00EE5B76">
        <w:rPr>
          <w:szCs w:val="22"/>
          <w:u w:val="single"/>
        </w:rPr>
        <w:t>Tulburări limfoproliferative şi maligne</w:t>
      </w:r>
    </w:p>
    <w:p w14:paraId="043D856E" w14:textId="77777777" w:rsidR="007224D8" w:rsidRDefault="00751916" w:rsidP="000E7891">
      <w:pPr>
        <w:autoSpaceDE w:val="0"/>
        <w:autoSpaceDN w:val="0"/>
        <w:adjustRightInd w:val="0"/>
        <w:rPr>
          <w:szCs w:val="22"/>
        </w:rPr>
      </w:pPr>
      <w:r w:rsidRPr="00EE5B76">
        <w:rPr>
          <w:szCs w:val="22"/>
        </w:rPr>
        <w:t>În studiile clinice cu infliximab în care au fost trataţi 5780 pacienţi, reprezentând 5494 pacien</w:t>
      </w:r>
      <w:r w:rsidR="00E807C7" w:rsidRPr="00EE5B76">
        <w:rPr>
          <w:szCs w:val="22"/>
        </w:rPr>
        <w:t>t</w:t>
      </w:r>
      <w:r w:rsidR="00E807C7" w:rsidRPr="00EE5B76">
        <w:rPr>
          <w:szCs w:val="22"/>
        </w:rPr>
        <w:noBreakHyphen/>
      </w:r>
      <w:r w:rsidRPr="00EE5B76">
        <w:rPr>
          <w:szCs w:val="22"/>
        </w:rPr>
        <w:t>an</w:t>
      </w:r>
      <w:r w:rsidR="00E807C7" w:rsidRPr="00EE5B76">
        <w:rPr>
          <w:szCs w:val="22"/>
        </w:rPr>
        <w:t>i</w:t>
      </w:r>
      <w:r w:rsidRPr="00EE5B76">
        <w:rPr>
          <w:szCs w:val="22"/>
        </w:rPr>
        <w:t>, au fost detectate 5 cazuri de limfom şi 26 cazuri de afecţiuni maligne non</w:t>
      </w:r>
      <w:r w:rsidR="000D5CFD">
        <w:rPr>
          <w:szCs w:val="22"/>
        </w:rPr>
        <w:noBreakHyphen/>
      </w:r>
      <w:r w:rsidRPr="00EE5B76">
        <w:rPr>
          <w:szCs w:val="22"/>
        </w:rPr>
        <w:t>limfom, comparativ cu neapariţia niciunui limfom şi a unui caz de afecţiune malignă non</w:t>
      </w:r>
      <w:r w:rsidR="000D5CFD">
        <w:rPr>
          <w:szCs w:val="22"/>
        </w:rPr>
        <w:noBreakHyphen/>
      </w:r>
      <w:r w:rsidRPr="00EE5B76">
        <w:rPr>
          <w:szCs w:val="22"/>
        </w:rPr>
        <w:t>limfom în rândul celor 1600 pacienţi trataţi cu placebo, reprezentând 941 pacien</w:t>
      </w:r>
      <w:r w:rsidR="00E807C7" w:rsidRPr="00EE5B76">
        <w:rPr>
          <w:szCs w:val="22"/>
        </w:rPr>
        <w:t>t</w:t>
      </w:r>
      <w:r w:rsidR="00E807C7" w:rsidRPr="00EE5B76">
        <w:rPr>
          <w:szCs w:val="22"/>
        </w:rPr>
        <w:noBreakHyphen/>
      </w:r>
      <w:r w:rsidRPr="00EE5B76">
        <w:rPr>
          <w:szCs w:val="22"/>
        </w:rPr>
        <w:t>an</w:t>
      </w:r>
      <w:r w:rsidR="00E807C7" w:rsidRPr="00EE5B76">
        <w:rPr>
          <w:szCs w:val="22"/>
        </w:rPr>
        <w:t>i</w:t>
      </w:r>
      <w:r w:rsidRPr="00EE5B76">
        <w:rPr>
          <w:szCs w:val="22"/>
        </w:rPr>
        <w:t>.</w:t>
      </w:r>
    </w:p>
    <w:p w14:paraId="473475A6" w14:textId="77777777" w:rsidR="00751916" w:rsidRPr="00EE5B76" w:rsidRDefault="00751916" w:rsidP="000E7891">
      <w:pPr>
        <w:autoSpaceDE w:val="0"/>
        <w:autoSpaceDN w:val="0"/>
        <w:adjustRightInd w:val="0"/>
        <w:rPr>
          <w:szCs w:val="22"/>
        </w:rPr>
      </w:pPr>
    </w:p>
    <w:p w14:paraId="42922CFC" w14:textId="77777777" w:rsidR="00751916" w:rsidRPr="00EE5B76" w:rsidRDefault="00751916" w:rsidP="000E7891">
      <w:pPr>
        <w:autoSpaceDE w:val="0"/>
        <w:autoSpaceDN w:val="0"/>
        <w:adjustRightInd w:val="0"/>
        <w:rPr>
          <w:szCs w:val="22"/>
        </w:rPr>
      </w:pPr>
      <w:r w:rsidRPr="00EE5B76">
        <w:rPr>
          <w:szCs w:val="22"/>
        </w:rPr>
        <w:t>În studiile clinice cu infliximab de urmărire pe termen lung până la 5</w:t>
      </w:r>
      <w:r w:rsidR="007224D8">
        <w:rPr>
          <w:szCs w:val="22"/>
        </w:rPr>
        <w:t> ani</w:t>
      </w:r>
      <w:r w:rsidRPr="00EE5B76">
        <w:rPr>
          <w:szCs w:val="22"/>
        </w:rPr>
        <w:t xml:space="preserve"> reprezentând 6234 pacien</w:t>
      </w:r>
      <w:r w:rsidR="00E807C7" w:rsidRPr="00EE5B76">
        <w:rPr>
          <w:szCs w:val="22"/>
        </w:rPr>
        <w:t>t</w:t>
      </w:r>
      <w:r w:rsidR="004716D1" w:rsidRPr="00EE5B76">
        <w:rPr>
          <w:szCs w:val="22"/>
        </w:rPr>
        <w:noBreakHyphen/>
      </w:r>
      <w:r w:rsidRPr="00EE5B76">
        <w:rPr>
          <w:szCs w:val="22"/>
        </w:rPr>
        <w:t>an</w:t>
      </w:r>
      <w:r w:rsidR="00E807C7" w:rsidRPr="00EE5B76">
        <w:rPr>
          <w:szCs w:val="22"/>
        </w:rPr>
        <w:t>i</w:t>
      </w:r>
      <w:r w:rsidRPr="00EE5B76">
        <w:rPr>
          <w:szCs w:val="22"/>
        </w:rPr>
        <w:t xml:space="preserve"> (3210 pacienţi), au fost raportate 5 cazuri de limfom şi 38 cazuri de afecţiuni maligne non</w:t>
      </w:r>
      <w:r w:rsidR="000D5CFD">
        <w:rPr>
          <w:szCs w:val="22"/>
        </w:rPr>
        <w:noBreakHyphen/>
      </w:r>
      <w:r w:rsidRPr="00EE5B76">
        <w:rPr>
          <w:szCs w:val="22"/>
        </w:rPr>
        <w:t>limfom.</w:t>
      </w:r>
    </w:p>
    <w:p w14:paraId="7CD4848D" w14:textId="77777777" w:rsidR="00751916" w:rsidRPr="00EE5B76" w:rsidRDefault="00751916" w:rsidP="000E7891">
      <w:pPr>
        <w:autoSpaceDE w:val="0"/>
        <w:autoSpaceDN w:val="0"/>
        <w:adjustRightInd w:val="0"/>
        <w:rPr>
          <w:szCs w:val="22"/>
        </w:rPr>
      </w:pPr>
    </w:p>
    <w:p w14:paraId="7FEE2096" w14:textId="77777777" w:rsidR="00751916" w:rsidRPr="00EE5B76" w:rsidRDefault="00F95948" w:rsidP="000E7891">
      <w:pPr>
        <w:autoSpaceDE w:val="0"/>
        <w:autoSpaceDN w:val="0"/>
        <w:adjustRightInd w:val="0"/>
        <w:rPr>
          <w:szCs w:val="22"/>
        </w:rPr>
      </w:pPr>
      <w:r w:rsidRPr="00EE5B76">
        <w:rPr>
          <w:szCs w:val="22"/>
        </w:rPr>
        <w:t>Cazuri de afecţiuni maligne, incluzând limfomul, au fost de asemenea raportate în perioada după punerea pe piaţă</w:t>
      </w:r>
      <w:r w:rsidR="00751916" w:rsidRPr="00EE5B76">
        <w:rPr>
          <w:szCs w:val="22"/>
        </w:rPr>
        <w:t xml:space="preserve"> (vezi </w:t>
      </w:r>
      <w:r w:rsidR="007224D8">
        <w:rPr>
          <w:szCs w:val="22"/>
        </w:rPr>
        <w:t>pct. </w:t>
      </w:r>
      <w:r w:rsidR="00751916" w:rsidRPr="00EE5B76">
        <w:rPr>
          <w:szCs w:val="22"/>
        </w:rPr>
        <w:t>4.4).</w:t>
      </w:r>
    </w:p>
    <w:p w14:paraId="6D6514FF" w14:textId="77777777" w:rsidR="00751916" w:rsidRPr="00EE5B76" w:rsidRDefault="00751916" w:rsidP="000E7891">
      <w:pPr>
        <w:autoSpaceDE w:val="0"/>
        <w:autoSpaceDN w:val="0"/>
        <w:adjustRightInd w:val="0"/>
        <w:rPr>
          <w:szCs w:val="22"/>
        </w:rPr>
      </w:pPr>
    </w:p>
    <w:p w14:paraId="59E37A3D" w14:textId="77777777" w:rsidR="007224D8" w:rsidRDefault="00751916" w:rsidP="000E7891">
      <w:pPr>
        <w:autoSpaceDE w:val="0"/>
        <w:autoSpaceDN w:val="0"/>
        <w:adjustRightInd w:val="0"/>
      </w:pPr>
      <w:r w:rsidRPr="00EE5B76">
        <w:rPr>
          <w:szCs w:val="22"/>
        </w:rPr>
        <w:t xml:space="preserve">Într-un studiu clinic explorator care a inclus pacienţi cu BPOC moderat până la sever, care sunt fumători sau au fost, 157 pacienţi </w:t>
      </w:r>
      <w:r w:rsidR="00EE2DB6" w:rsidRPr="00EE5B76">
        <w:rPr>
          <w:szCs w:val="22"/>
        </w:rPr>
        <w:t xml:space="preserve">adulţi </w:t>
      </w:r>
      <w:r w:rsidRPr="00EE5B76">
        <w:rPr>
          <w:szCs w:val="22"/>
        </w:rPr>
        <w:t xml:space="preserve">au fost trataţi cu Remicade în doze similare cu cele utilizate în </w:t>
      </w:r>
      <w:r w:rsidR="004716D1" w:rsidRPr="00EE5B76">
        <w:rPr>
          <w:szCs w:val="22"/>
        </w:rPr>
        <w:t>poli</w:t>
      </w:r>
      <w:r w:rsidRPr="00EE5B76">
        <w:rPr>
          <w:szCs w:val="22"/>
        </w:rPr>
        <w:t xml:space="preserve">artrita reumatoidă şi boala Crohn. Nouă dintre aceşti pacienţi au dezvoltat afecţiuni maligne incluzând un caz de limfom. Durata </w:t>
      </w:r>
      <w:r w:rsidR="00B940EF" w:rsidRPr="00EE5B76">
        <w:rPr>
          <w:szCs w:val="22"/>
        </w:rPr>
        <w:t xml:space="preserve">mediană </w:t>
      </w:r>
      <w:r w:rsidRPr="00EE5B76">
        <w:rPr>
          <w:szCs w:val="22"/>
        </w:rPr>
        <w:t>de urmărire a fost de 0,8</w:t>
      </w:r>
      <w:r w:rsidR="007224D8">
        <w:rPr>
          <w:szCs w:val="22"/>
        </w:rPr>
        <w:t> ani</w:t>
      </w:r>
      <w:r w:rsidRPr="00EE5B76">
        <w:rPr>
          <w:szCs w:val="22"/>
        </w:rPr>
        <w:t xml:space="preserve"> (incidenţă 5,7% [</w:t>
      </w:r>
      <w:r w:rsidR="004054DB" w:rsidRPr="00EE5B76">
        <w:rPr>
          <w:szCs w:val="22"/>
        </w:rPr>
        <w:t>IÎ</w:t>
      </w:r>
      <w:r w:rsidR="000D5CFD">
        <w:rPr>
          <w:szCs w:val="22"/>
        </w:rPr>
        <w:t> </w:t>
      </w:r>
      <w:r w:rsidRPr="00EE5B76">
        <w:rPr>
          <w:szCs w:val="22"/>
        </w:rPr>
        <w:t>95</w:t>
      </w:r>
      <w:r w:rsidR="004716D1" w:rsidRPr="00EE5B76">
        <w:rPr>
          <w:szCs w:val="22"/>
        </w:rPr>
        <w:t>% 2,65%</w:t>
      </w:r>
      <w:r w:rsidR="00001B0A" w:rsidRPr="00EE5B76">
        <w:rPr>
          <w:szCs w:val="22"/>
        </w:rPr>
        <w:noBreakHyphen/>
      </w:r>
      <w:r w:rsidR="004716D1" w:rsidRPr="00EE5B76">
        <w:rPr>
          <w:szCs w:val="22"/>
        </w:rPr>
        <w:t>10,6</w:t>
      </w:r>
      <w:r w:rsidRPr="00EE5B76">
        <w:rPr>
          <w:szCs w:val="22"/>
        </w:rPr>
        <w:t>%]). Din</w:t>
      </w:r>
      <w:r w:rsidR="004716D1" w:rsidRPr="00EE5B76">
        <w:rPr>
          <w:szCs w:val="22"/>
        </w:rPr>
        <w:t>tre</w:t>
      </w:r>
      <w:r w:rsidRPr="00EE5B76">
        <w:rPr>
          <w:szCs w:val="22"/>
        </w:rPr>
        <w:t xml:space="preserve"> 77 </w:t>
      </w:r>
      <w:r w:rsidR="004716D1" w:rsidRPr="00EE5B76">
        <w:rPr>
          <w:szCs w:val="22"/>
        </w:rPr>
        <w:t xml:space="preserve">de </w:t>
      </w:r>
      <w:r w:rsidRPr="00EE5B76">
        <w:rPr>
          <w:szCs w:val="22"/>
        </w:rPr>
        <w:t xml:space="preserve">pacienţi din lotul control s-a raportat un caz de malignitate (durata </w:t>
      </w:r>
      <w:r w:rsidR="00B940EF" w:rsidRPr="00EE5B76">
        <w:rPr>
          <w:szCs w:val="22"/>
        </w:rPr>
        <w:t xml:space="preserve">mediană </w:t>
      </w:r>
      <w:r w:rsidRPr="00EE5B76">
        <w:rPr>
          <w:szCs w:val="22"/>
        </w:rPr>
        <w:t>de urmărire a</w:t>
      </w:r>
      <w:r w:rsidR="004716D1" w:rsidRPr="00EE5B76">
        <w:rPr>
          <w:szCs w:val="22"/>
        </w:rPr>
        <w:t xml:space="preserve"> fost de 0,8</w:t>
      </w:r>
      <w:r w:rsidR="007224D8">
        <w:rPr>
          <w:szCs w:val="22"/>
        </w:rPr>
        <w:t> ani</w:t>
      </w:r>
      <w:r w:rsidR="004716D1" w:rsidRPr="00EE5B76">
        <w:rPr>
          <w:szCs w:val="22"/>
        </w:rPr>
        <w:t>; incidenţă 1,3% [</w:t>
      </w:r>
      <w:r w:rsidR="004054DB" w:rsidRPr="00EE5B76">
        <w:rPr>
          <w:szCs w:val="22"/>
        </w:rPr>
        <w:t xml:space="preserve">IÎ </w:t>
      </w:r>
      <w:r w:rsidR="004716D1" w:rsidRPr="00EE5B76">
        <w:rPr>
          <w:szCs w:val="22"/>
        </w:rPr>
        <w:t>95% 0,03%</w:t>
      </w:r>
      <w:r w:rsidR="00001B0A" w:rsidRPr="00EE5B76">
        <w:rPr>
          <w:szCs w:val="22"/>
        </w:rPr>
        <w:noBreakHyphen/>
      </w:r>
      <w:r w:rsidR="004716D1" w:rsidRPr="00EE5B76">
        <w:rPr>
          <w:szCs w:val="22"/>
        </w:rPr>
        <w:t>7,0</w:t>
      </w:r>
      <w:r w:rsidRPr="00EE5B76">
        <w:rPr>
          <w:szCs w:val="22"/>
        </w:rPr>
        <w:t>%])</w:t>
      </w:r>
      <w:r w:rsidR="004716D1" w:rsidRPr="00EE5B76">
        <w:rPr>
          <w:szCs w:val="22"/>
        </w:rPr>
        <w:t>.</w:t>
      </w:r>
      <w:r w:rsidRPr="00EE5B76">
        <w:rPr>
          <w:szCs w:val="22"/>
        </w:rPr>
        <w:t xml:space="preserve"> Majoritatea acestor afecţiuni maligne s-au dezvoltat la nivelul plămânului, capului şi gâtului</w:t>
      </w:r>
      <w:r w:rsidRPr="00EE5B76">
        <w:t>.</w:t>
      </w:r>
    </w:p>
    <w:p w14:paraId="06D55CE4" w14:textId="77777777" w:rsidR="00751916" w:rsidRPr="00EE5B76" w:rsidRDefault="00751916" w:rsidP="000E7891">
      <w:pPr>
        <w:rPr>
          <w:snapToGrid w:val="0"/>
          <w:lang w:eastAsia="sv-SE"/>
        </w:rPr>
      </w:pPr>
    </w:p>
    <w:p w14:paraId="42594B6E" w14:textId="77777777" w:rsidR="001747D6" w:rsidRDefault="001747D6" w:rsidP="000E7891">
      <w:pPr>
        <w:rPr>
          <w:bCs/>
        </w:rPr>
      </w:pPr>
      <w:r>
        <w:rPr>
          <w:bCs/>
        </w:rPr>
        <w:t>În</w:t>
      </w:r>
      <w:r w:rsidR="001004C7">
        <w:rPr>
          <w:bCs/>
        </w:rPr>
        <w:t>tr-un</w:t>
      </w:r>
      <w:r w:rsidRPr="003E6DB8">
        <w:rPr>
          <w:bCs/>
        </w:rPr>
        <w:t xml:space="preserve"> studiu </w:t>
      </w:r>
      <w:r>
        <w:rPr>
          <w:bCs/>
        </w:rPr>
        <w:t xml:space="preserve">populațional </w:t>
      </w:r>
      <w:r w:rsidR="00C949C9">
        <w:rPr>
          <w:bCs/>
        </w:rPr>
        <w:t>de</w:t>
      </w:r>
      <w:r w:rsidRPr="003E6DB8">
        <w:rPr>
          <w:bCs/>
        </w:rPr>
        <w:t xml:space="preserve"> cohortă</w:t>
      </w:r>
      <w:r w:rsidR="00A27E18">
        <w:rPr>
          <w:bCs/>
        </w:rPr>
        <w:t>,</w:t>
      </w:r>
      <w:r w:rsidR="00C949C9" w:rsidRPr="00C949C9">
        <w:rPr>
          <w:bCs/>
        </w:rPr>
        <w:t xml:space="preserve"> </w:t>
      </w:r>
      <w:r w:rsidR="00C949C9">
        <w:rPr>
          <w:bCs/>
        </w:rPr>
        <w:t>ret</w:t>
      </w:r>
      <w:r w:rsidR="00C949C9" w:rsidRPr="003E6DB8">
        <w:rPr>
          <w:bCs/>
        </w:rPr>
        <w:t>rospectiv</w:t>
      </w:r>
      <w:r>
        <w:rPr>
          <w:bCs/>
        </w:rPr>
        <w:t xml:space="preserve"> a fost descoperită o creștere a incidenței cancerului cervical la femeile cu </w:t>
      </w:r>
      <w:r w:rsidR="00B204E1">
        <w:rPr>
          <w:bCs/>
        </w:rPr>
        <w:t>poli</w:t>
      </w:r>
      <w:r>
        <w:rPr>
          <w:bCs/>
        </w:rPr>
        <w:t xml:space="preserve">artrită reumatoidă tratate cu infliximab, comparativ cu pacientele </w:t>
      </w:r>
      <w:r w:rsidR="001004C7">
        <w:rPr>
          <w:bCs/>
        </w:rPr>
        <w:t>netratate</w:t>
      </w:r>
      <w:r>
        <w:rPr>
          <w:bCs/>
        </w:rPr>
        <w:t xml:space="preserve"> cu medicamente biologice sau cu populația generală, inclusiv cele cu vârsta de peste 60 ani (vezi pct. 4.4).</w:t>
      </w:r>
    </w:p>
    <w:p w14:paraId="76AF8211" w14:textId="77777777" w:rsidR="001747D6" w:rsidRDefault="001747D6" w:rsidP="000E7891">
      <w:pPr>
        <w:rPr>
          <w:bCs/>
        </w:rPr>
      </w:pPr>
    </w:p>
    <w:p w14:paraId="461DAE7A" w14:textId="77777777" w:rsidR="00751916" w:rsidRPr="00EE5B76" w:rsidRDefault="00EE2DB6" w:rsidP="000E7891">
      <w:pPr>
        <w:rPr>
          <w:snapToGrid w:val="0"/>
          <w:lang w:eastAsia="sv-SE"/>
        </w:rPr>
      </w:pPr>
      <w:r w:rsidRPr="00EE5B76">
        <w:rPr>
          <w:szCs w:val="22"/>
        </w:rPr>
        <w:t xml:space="preserve">În plus, </w:t>
      </w:r>
      <w:r w:rsidR="0032730E" w:rsidRPr="00EE5B76">
        <w:rPr>
          <w:szCs w:val="22"/>
        </w:rPr>
        <w:t>după punerea pe piaţă, au fost raportate cazuri de limfom hepatosplenic cu celule</w:t>
      </w:r>
      <w:r w:rsidR="000D5CFD">
        <w:rPr>
          <w:szCs w:val="22"/>
        </w:rPr>
        <w:t> </w:t>
      </w:r>
      <w:r w:rsidR="0032730E" w:rsidRPr="00EE5B76">
        <w:rPr>
          <w:szCs w:val="22"/>
        </w:rPr>
        <w:t xml:space="preserve">T </w:t>
      </w:r>
      <w:r w:rsidRPr="00EE5B76">
        <w:rPr>
          <w:szCs w:val="22"/>
        </w:rPr>
        <w:t xml:space="preserve">la </w:t>
      </w:r>
      <w:r w:rsidR="00751916" w:rsidRPr="00EE5B76">
        <w:rPr>
          <w:szCs w:val="22"/>
        </w:rPr>
        <w:t>pacienţi trata</w:t>
      </w:r>
      <w:r w:rsidR="001A78A9">
        <w:rPr>
          <w:szCs w:val="22"/>
        </w:rPr>
        <w:t>ți</w:t>
      </w:r>
      <w:r w:rsidR="00751916" w:rsidRPr="00EE5B76">
        <w:rPr>
          <w:szCs w:val="22"/>
        </w:rPr>
        <w:t xml:space="preserve"> cu Remicade</w:t>
      </w:r>
      <w:r w:rsidR="001A78A9">
        <w:rPr>
          <w:szCs w:val="22"/>
        </w:rPr>
        <w:t xml:space="preserve">, majoritatea cazurilor </w:t>
      </w:r>
      <w:r w:rsidR="00730F66">
        <w:rPr>
          <w:szCs w:val="22"/>
        </w:rPr>
        <w:t>apărând în cazul</w:t>
      </w:r>
      <w:r w:rsidR="001A78A9" w:rsidRPr="00EE5B76">
        <w:rPr>
          <w:szCs w:val="22"/>
        </w:rPr>
        <w:t xml:space="preserve"> bol</w:t>
      </w:r>
      <w:r w:rsidR="00730F66">
        <w:rPr>
          <w:szCs w:val="22"/>
        </w:rPr>
        <w:t>ii</w:t>
      </w:r>
      <w:r w:rsidR="001A78A9" w:rsidRPr="00EE5B76">
        <w:rPr>
          <w:szCs w:val="22"/>
        </w:rPr>
        <w:t xml:space="preserve"> Crohn şi </w:t>
      </w:r>
      <w:r w:rsidR="00730F66">
        <w:rPr>
          <w:szCs w:val="22"/>
        </w:rPr>
        <w:t>a colitei</w:t>
      </w:r>
      <w:r w:rsidR="001A78A9" w:rsidRPr="00EE5B76">
        <w:rPr>
          <w:szCs w:val="22"/>
        </w:rPr>
        <w:t xml:space="preserve"> ulcerativ</w:t>
      </w:r>
      <w:r w:rsidR="00730F66">
        <w:rPr>
          <w:szCs w:val="22"/>
        </w:rPr>
        <w:t>e</w:t>
      </w:r>
      <w:r w:rsidR="00751916" w:rsidRPr="00EE5B76">
        <w:rPr>
          <w:szCs w:val="22"/>
        </w:rPr>
        <w:t xml:space="preserve"> </w:t>
      </w:r>
      <w:r w:rsidR="007E47A6">
        <w:rPr>
          <w:szCs w:val="22"/>
        </w:rPr>
        <w:t>și</w:t>
      </w:r>
      <w:r w:rsidR="00730F66">
        <w:rPr>
          <w:szCs w:val="22"/>
        </w:rPr>
        <w:t xml:space="preserve"> cei mai mulți</w:t>
      </w:r>
      <w:r w:rsidR="00730F66" w:rsidRPr="00EE5B76">
        <w:rPr>
          <w:szCs w:val="22"/>
        </w:rPr>
        <w:t xml:space="preserve"> </w:t>
      </w:r>
      <w:r w:rsidR="00751916" w:rsidRPr="00EE5B76">
        <w:rPr>
          <w:szCs w:val="22"/>
        </w:rPr>
        <w:t>pacienţi fiin</w:t>
      </w:r>
      <w:r w:rsidR="004716D1" w:rsidRPr="00EE5B76">
        <w:rPr>
          <w:szCs w:val="22"/>
        </w:rPr>
        <w:t>d adolescenţi sau adulţi tineri</w:t>
      </w:r>
      <w:r w:rsidR="00B940EF" w:rsidRPr="00EE5B76">
        <w:rPr>
          <w:szCs w:val="22"/>
        </w:rPr>
        <w:t>, bărbaţi</w:t>
      </w:r>
      <w:r w:rsidR="00751916" w:rsidRPr="00EE5B76">
        <w:rPr>
          <w:szCs w:val="22"/>
        </w:rPr>
        <w:t xml:space="preserve"> (vezi </w:t>
      </w:r>
      <w:r w:rsidR="007224D8">
        <w:rPr>
          <w:szCs w:val="22"/>
        </w:rPr>
        <w:t>pct. </w:t>
      </w:r>
      <w:r w:rsidR="00751916" w:rsidRPr="00EE5B76">
        <w:rPr>
          <w:szCs w:val="22"/>
        </w:rPr>
        <w:t>4.4).</w:t>
      </w:r>
    </w:p>
    <w:p w14:paraId="7BBB5229" w14:textId="77777777" w:rsidR="00751916" w:rsidRPr="00EE5B76" w:rsidRDefault="00751916" w:rsidP="000E7891">
      <w:pPr>
        <w:rPr>
          <w:snapToGrid w:val="0"/>
          <w:lang w:eastAsia="sv-SE"/>
        </w:rPr>
      </w:pPr>
    </w:p>
    <w:p w14:paraId="5C4BF8E9" w14:textId="77777777" w:rsidR="00001B0A" w:rsidRPr="00EE5B76" w:rsidRDefault="00751916" w:rsidP="000E7891">
      <w:pPr>
        <w:keepNext/>
      </w:pPr>
      <w:r w:rsidRPr="00EE5B76">
        <w:rPr>
          <w:szCs w:val="22"/>
          <w:u w:val="single"/>
        </w:rPr>
        <w:t>Insuficienţă cardiacă</w:t>
      </w:r>
    </w:p>
    <w:p w14:paraId="6998F2F6" w14:textId="77777777" w:rsidR="00751916" w:rsidRPr="00EE5B76" w:rsidRDefault="00751916" w:rsidP="000E7891">
      <w:r w:rsidRPr="00EE5B76">
        <w:rPr>
          <w:szCs w:val="22"/>
        </w:rPr>
        <w:t xml:space="preserve">Într-un studiu de fază II care a avut drept scop evaluarea administrării </w:t>
      </w:r>
      <w:r w:rsidRPr="00EE5B76">
        <w:rPr>
          <w:iCs/>
          <w:szCs w:val="22"/>
        </w:rPr>
        <w:t>Remicade</w:t>
      </w:r>
      <w:r w:rsidRPr="00EE5B76">
        <w:rPr>
          <w:szCs w:val="22"/>
        </w:rPr>
        <w:t xml:space="preserve"> în caz de ICC, s-a observat o incidenţă crescută a mortalităţii datorate agravării insuficienţei cardiace, la pacienţii trataţi cu </w:t>
      </w:r>
      <w:r w:rsidRPr="00EE5B76">
        <w:rPr>
          <w:iCs/>
          <w:szCs w:val="22"/>
        </w:rPr>
        <w:t>Remicade</w:t>
      </w:r>
      <w:r w:rsidRPr="00EE5B76">
        <w:rPr>
          <w:szCs w:val="22"/>
        </w:rPr>
        <w:t>, în special la cei trataţi cu cea mai mare doză de 10</w:t>
      </w:r>
      <w:r w:rsidR="007224D8">
        <w:rPr>
          <w:szCs w:val="22"/>
        </w:rPr>
        <w:t> mg</w:t>
      </w:r>
      <w:r w:rsidRPr="00EE5B76">
        <w:rPr>
          <w:szCs w:val="22"/>
        </w:rPr>
        <w:t>/kg (adică de 2 ori doza maximă admisă). În acest studiu, 150 pacienţi cu ICC clasele III</w:t>
      </w:r>
      <w:r w:rsidR="000D5CFD">
        <w:rPr>
          <w:szCs w:val="22"/>
        </w:rPr>
        <w:noBreakHyphen/>
      </w:r>
      <w:r w:rsidRPr="00EE5B76">
        <w:rPr>
          <w:szCs w:val="22"/>
        </w:rPr>
        <w:t>IV NYHA (fracţie de eje</w:t>
      </w:r>
      <w:r w:rsidR="004716D1" w:rsidRPr="00EE5B76">
        <w:rPr>
          <w:szCs w:val="22"/>
        </w:rPr>
        <w:t>cţie a ventriculului stâng ≤ 35</w:t>
      </w:r>
      <w:r w:rsidRPr="00EE5B76">
        <w:rPr>
          <w:szCs w:val="22"/>
        </w:rPr>
        <w:t xml:space="preserve">%) au fost trataţi cu 3 perfuzii cu </w:t>
      </w:r>
      <w:r w:rsidRPr="00EE5B76">
        <w:rPr>
          <w:iCs/>
          <w:szCs w:val="22"/>
        </w:rPr>
        <w:t>Remicade</w:t>
      </w:r>
      <w:r w:rsidRPr="00EE5B76">
        <w:rPr>
          <w:szCs w:val="22"/>
        </w:rPr>
        <w:t xml:space="preserve"> 5</w:t>
      </w:r>
      <w:r w:rsidR="007224D8">
        <w:rPr>
          <w:szCs w:val="22"/>
        </w:rPr>
        <w:t> mg</w:t>
      </w:r>
      <w:r w:rsidRPr="00EE5B76">
        <w:rPr>
          <w:szCs w:val="22"/>
        </w:rPr>
        <w:t>/kg, 10</w:t>
      </w:r>
      <w:r w:rsidR="007224D8">
        <w:rPr>
          <w:szCs w:val="22"/>
        </w:rPr>
        <w:t> mg</w:t>
      </w:r>
      <w:r w:rsidRPr="00EE5B76">
        <w:rPr>
          <w:szCs w:val="22"/>
        </w:rPr>
        <w:t>/kg sau placebo, timp de 6</w:t>
      </w:r>
      <w:r w:rsidR="007224D8">
        <w:rPr>
          <w:szCs w:val="22"/>
        </w:rPr>
        <w:t> săptămâni</w:t>
      </w:r>
      <w:r w:rsidRPr="00EE5B76">
        <w:rPr>
          <w:szCs w:val="22"/>
        </w:rPr>
        <w:t>. La 38</w:t>
      </w:r>
      <w:r w:rsidR="007224D8">
        <w:rPr>
          <w:szCs w:val="22"/>
        </w:rPr>
        <w:t> săptămâni</w:t>
      </w:r>
      <w:r w:rsidRPr="00EE5B76">
        <w:rPr>
          <w:szCs w:val="22"/>
        </w:rPr>
        <w:t>, 9 din</w:t>
      </w:r>
      <w:r w:rsidR="004716D1" w:rsidRPr="00EE5B76">
        <w:rPr>
          <w:szCs w:val="22"/>
        </w:rPr>
        <w:t>tre</w:t>
      </w:r>
      <w:r w:rsidRPr="00EE5B76">
        <w:rPr>
          <w:szCs w:val="22"/>
        </w:rPr>
        <w:t xml:space="preserve"> cei 101 pacienţi trataţi cu </w:t>
      </w:r>
      <w:r w:rsidRPr="00EE5B76">
        <w:rPr>
          <w:iCs/>
          <w:szCs w:val="22"/>
        </w:rPr>
        <w:t>Remicade</w:t>
      </w:r>
      <w:r w:rsidRPr="00EE5B76">
        <w:rPr>
          <w:szCs w:val="22"/>
        </w:rPr>
        <w:t xml:space="preserve"> (2 cu 5</w:t>
      </w:r>
      <w:r w:rsidR="007224D8">
        <w:rPr>
          <w:szCs w:val="22"/>
        </w:rPr>
        <w:t> mg</w:t>
      </w:r>
      <w:r w:rsidRPr="00EE5B76">
        <w:rPr>
          <w:szCs w:val="22"/>
        </w:rPr>
        <w:t>/kg şi 7 cu 10</w:t>
      </w:r>
      <w:r w:rsidR="007224D8">
        <w:rPr>
          <w:szCs w:val="22"/>
        </w:rPr>
        <w:t> mg</w:t>
      </w:r>
      <w:r w:rsidRPr="00EE5B76">
        <w:rPr>
          <w:szCs w:val="22"/>
        </w:rPr>
        <w:t>/kg) au decedat comparativ cu un deces înregistrat printre cei 49 pacienţi trataţi cu placebo</w:t>
      </w:r>
      <w:r w:rsidRPr="00EE5B76">
        <w:t>.</w:t>
      </w:r>
    </w:p>
    <w:p w14:paraId="2BADABEC" w14:textId="77777777" w:rsidR="00751916" w:rsidRPr="00EE5B76" w:rsidRDefault="00751916" w:rsidP="000E7891">
      <w:r w:rsidRPr="00EE5B76">
        <w:rPr>
          <w:szCs w:val="22"/>
        </w:rPr>
        <w:t xml:space="preserve">La pacienţii care utilizează </w:t>
      </w:r>
      <w:r w:rsidRPr="00EE5B76">
        <w:rPr>
          <w:iCs/>
          <w:szCs w:val="22"/>
        </w:rPr>
        <w:t>Remicade</w:t>
      </w:r>
      <w:r w:rsidR="004716D1" w:rsidRPr="00EE5B76">
        <w:rPr>
          <w:iCs/>
          <w:szCs w:val="22"/>
        </w:rPr>
        <w:t>,</w:t>
      </w:r>
      <w:r w:rsidRPr="00EE5B76">
        <w:rPr>
          <w:szCs w:val="22"/>
        </w:rPr>
        <w:t xml:space="preserve"> au existat după punerea pe piaţă raportări de agravare a insuficienţei cardiace, cu sau fără identificarea unor factori precipitanţi. De asemenea, au existat după punerea pe piaţă raportări de apariţie a insuficienţei cardiace, inclusiv insuficienţă cardiacă la pacienţii fără boli cardiovasculare preexistente cunoscute. Unii dintre aceşti pacienţi aveau </w:t>
      </w:r>
      <w:r w:rsidR="004716D1" w:rsidRPr="00EE5B76">
        <w:rPr>
          <w:szCs w:val="22"/>
        </w:rPr>
        <w:t xml:space="preserve">vârsta </w:t>
      </w:r>
      <w:r w:rsidRPr="00EE5B76">
        <w:rPr>
          <w:szCs w:val="22"/>
        </w:rPr>
        <w:t>sub 50 </w:t>
      </w:r>
      <w:r w:rsidR="004716D1" w:rsidRPr="00EE5B76">
        <w:rPr>
          <w:szCs w:val="22"/>
        </w:rPr>
        <w:t xml:space="preserve">de </w:t>
      </w:r>
      <w:r w:rsidRPr="00EE5B76">
        <w:rPr>
          <w:szCs w:val="22"/>
        </w:rPr>
        <w:t>ani</w:t>
      </w:r>
      <w:r w:rsidRPr="00EE5B76">
        <w:t>.</w:t>
      </w:r>
    </w:p>
    <w:p w14:paraId="40A94D6F" w14:textId="77777777" w:rsidR="00751916" w:rsidRPr="00EE5B76" w:rsidRDefault="00751916" w:rsidP="000E7891"/>
    <w:p w14:paraId="3A0C66DA" w14:textId="77777777" w:rsidR="00363015" w:rsidRPr="00EE5B76" w:rsidRDefault="00751916" w:rsidP="000E7891">
      <w:pPr>
        <w:keepNext/>
      </w:pPr>
      <w:r w:rsidRPr="00EE5B76">
        <w:rPr>
          <w:szCs w:val="22"/>
          <w:u w:val="single"/>
        </w:rPr>
        <w:t>Evenimente hepatobiliare</w:t>
      </w:r>
    </w:p>
    <w:p w14:paraId="11E98BBD" w14:textId="460A35C6" w:rsidR="00751916" w:rsidRPr="00EE5B76" w:rsidRDefault="00751916" w:rsidP="000E7891">
      <w:r w:rsidRPr="00EE5B76">
        <w:rPr>
          <w:szCs w:val="22"/>
        </w:rPr>
        <w:t>În studiile clinice s-au observat creşteri uşoare până la mode</w:t>
      </w:r>
      <w:r w:rsidR="004716D1" w:rsidRPr="00EE5B76">
        <w:rPr>
          <w:szCs w:val="22"/>
        </w:rPr>
        <w:t>rate ale valorilor ALT</w:t>
      </w:r>
      <w:r w:rsidR="003323CF" w:rsidRPr="00EE5B76">
        <w:rPr>
          <w:szCs w:val="22"/>
        </w:rPr>
        <w:t xml:space="preserve"> şi </w:t>
      </w:r>
      <w:r w:rsidR="004716D1" w:rsidRPr="00EE5B76">
        <w:rPr>
          <w:szCs w:val="22"/>
        </w:rPr>
        <w:t xml:space="preserve">AST la </w:t>
      </w:r>
      <w:r w:rsidRPr="00EE5B76">
        <w:rPr>
          <w:szCs w:val="22"/>
        </w:rPr>
        <w:t>pacienţii care au utilizat Remicade, fără progresie la boală hepatică severă. Au fost observate creşteri ale ALT ≥</w:t>
      </w:r>
      <w:r w:rsidR="00363015" w:rsidRPr="00EE5B76">
        <w:rPr>
          <w:szCs w:val="22"/>
        </w:rPr>
        <w:t> </w:t>
      </w:r>
      <w:r w:rsidRPr="00EE5B76">
        <w:rPr>
          <w:szCs w:val="22"/>
        </w:rPr>
        <w:t>5</w:t>
      </w:r>
      <w:r w:rsidR="00363015" w:rsidRPr="00EE5B76">
        <w:rPr>
          <w:szCs w:val="22"/>
        </w:rPr>
        <w:t> </w:t>
      </w:r>
      <w:r w:rsidRPr="00EE5B76">
        <w:rPr>
          <w:szCs w:val="22"/>
        </w:rPr>
        <w:t xml:space="preserve">x </w:t>
      </w:r>
      <w:r w:rsidR="00363015" w:rsidRPr="00EE5B76">
        <w:rPr>
          <w:szCs w:val="22"/>
        </w:rPr>
        <w:t xml:space="preserve">limita superioară </w:t>
      </w:r>
      <w:r w:rsidR="004716D1" w:rsidRPr="00EE5B76">
        <w:rPr>
          <w:szCs w:val="22"/>
        </w:rPr>
        <w:t xml:space="preserve">a valorilor </w:t>
      </w:r>
      <w:r w:rsidR="00363015" w:rsidRPr="00EE5B76">
        <w:rPr>
          <w:szCs w:val="22"/>
        </w:rPr>
        <w:t xml:space="preserve">normale </w:t>
      </w:r>
      <w:r w:rsidR="004716D1" w:rsidRPr="00EE5B76">
        <w:rPr>
          <w:szCs w:val="22"/>
        </w:rPr>
        <w:t>(LSN) (</w:t>
      </w:r>
      <w:r w:rsidRPr="00EE5B76">
        <w:rPr>
          <w:szCs w:val="22"/>
        </w:rPr>
        <w:t xml:space="preserve">vezi </w:t>
      </w:r>
      <w:r w:rsidR="007224D8">
        <w:rPr>
          <w:szCs w:val="22"/>
        </w:rPr>
        <w:t>tabelul </w:t>
      </w:r>
      <w:r w:rsidRPr="00EE5B76">
        <w:rPr>
          <w:szCs w:val="22"/>
        </w:rPr>
        <w:t>2). Când Remicade a fost utilizat în monoterapie şi când a fost utilizat în asociere cu alte imunosupresoare</w:t>
      </w:r>
      <w:r w:rsidR="004716D1" w:rsidRPr="00EE5B76">
        <w:rPr>
          <w:szCs w:val="22"/>
        </w:rPr>
        <w:t>,</w:t>
      </w:r>
      <w:r w:rsidRPr="00EE5B76">
        <w:rPr>
          <w:szCs w:val="22"/>
        </w:rPr>
        <w:t xml:space="preserve"> s-au observat creşteri ale aminotransferazelor (ALT mai frecvent decât AST), într-o proporţie mai mare la pacienţii care au utilizat Remicade comparativ cu lotul control. Majoritatea valorilor anormale ale aminotransferazelor au fost tranzitorii; cu toate acestea, un număr mic de pacienţi au prezentat valori crescute timp îndelungat. În general, pacienţii care au prezentat creşteri ale ALT şi AST au fost asimptomatici, iar aceste valori anormale au scăzut sau </w:t>
      </w:r>
      <w:r w:rsidR="001F5A76" w:rsidRPr="00EE5B76">
        <w:rPr>
          <w:szCs w:val="22"/>
        </w:rPr>
        <w:t xml:space="preserve">au </w:t>
      </w:r>
      <w:r w:rsidRPr="00EE5B76">
        <w:rPr>
          <w:szCs w:val="22"/>
        </w:rPr>
        <w:t>dispărut la oprirea sau continuarea tratamentului cu Remicade sau la modificarea terapiilor concomitente</w:t>
      </w:r>
      <w:r w:rsidRPr="00EE5B76">
        <w:t>.</w:t>
      </w:r>
      <w:r w:rsidRPr="00EE5B76">
        <w:rPr>
          <w:szCs w:val="22"/>
        </w:rPr>
        <w:t xml:space="preserve"> În studiile după punerea pe piaţă, au fost raportate cazuri de icter şi hepatită, unele cu caracter de hepatită autoimună, la pacienţi care au utilizat Remicade (vezi </w:t>
      </w:r>
      <w:r w:rsidR="007224D8">
        <w:rPr>
          <w:szCs w:val="22"/>
        </w:rPr>
        <w:t>pct. </w:t>
      </w:r>
      <w:r w:rsidRPr="00EE5B76">
        <w:rPr>
          <w:szCs w:val="22"/>
        </w:rPr>
        <w:t>4.4</w:t>
      </w:r>
      <w:r w:rsidRPr="00EE5B76">
        <w:t>)</w:t>
      </w:r>
      <w:r w:rsidR="001F5A76" w:rsidRPr="00EE5B76">
        <w:t>.</w:t>
      </w:r>
    </w:p>
    <w:p w14:paraId="3FE32C82" w14:textId="07826955" w:rsidR="00751916" w:rsidRPr="00EE5B76" w:rsidRDefault="00751916" w:rsidP="00BD62C9">
      <w:pPr>
        <w:keepNext/>
        <w:keepLines/>
        <w:jc w:val="center"/>
        <w:rPr>
          <w:b/>
          <w:bCs/>
        </w:rPr>
      </w:pPr>
    </w:p>
    <w:tbl>
      <w:tblPr>
        <w:tblW w:w="9072" w:type="dxa"/>
        <w:jc w:val="center"/>
        <w:tblLayout w:type="fixed"/>
        <w:tblLook w:val="0000" w:firstRow="0" w:lastRow="0" w:firstColumn="0" w:lastColumn="0" w:noHBand="0" w:noVBand="0"/>
      </w:tblPr>
      <w:tblGrid>
        <w:gridCol w:w="1277"/>
        <w:gridCol w:w="794"/>
        <w:gridCol w:w="1121"/>
        <w:gridCol w:w="950"/>
        <w:gridCol w:w="1035"/>
        <w:gridCol w:w="865"/>
        <w:gridCol w:w="1027"/>
        <w:gridCol w:w="931"/>
        <w:gridCol w:w="1072"/>
      </w:tblGrid>
      <w:tr w:rsidR="00756017" w:rsidRPr="00EE5B76" w14:paraId="16BF07D4" w14:textId="77777777" w:rsidTr="00D10910">
        <w:trPr>
          <w:cantSplit/>
          <w:jc w:val="center"/>
        </w:trPr>
        <w:tc>
          <w:tcPr>
            <w:tcW w:w="9072" w:type="dxa"/>
            <w:gridSpan w:val="9"/>
            <w:tcBorders>
              <w:bottom w:val="single" w:sz="4" w:space="0" w:color="auto"/>
            </w:tcBorders>
          </w:tcPr>
          <w:p w14:paraId="672735B3" w14:textId="77777777" w:rsidR="00756017" w:rsidRPr="00EE5B76" w:rsidRDefault="00756017" w:rsidP="00756017">
            <w:pPr>
              <w:keepNext/>
              <w:keepLines/>
              <w:jc w:val="center"/>
              <w:rPr>
                <w:b/>
                <w:bCs/>
              </w:rPr>
            </w:pPr>
            <w:r>
              <w:rPr>
                <w:b/>
                <w:bCs/>
              </w:rPr>
              <w:t>Tabelul </w:t>
            </w:r>
            <w:r w:rsidRPr="00EE5B76">
              <w:rPr>
                <w:b/>
                <w:bCs/>
              </w:rPr>
              <w:t>2</w:t>
            </w:r>
          </w:p>
          <w:p w14:paraId="37F03F74" w14:textId="664407A4" w:rsidR="00756017" w:rsidRPr="00EE5B76" w:rsidRDefault="00756017" w:rsidP="00756017">
            <w:pPr>
              <w:keepNext/>
              <w:keepLines/>
              <w:jc w:val="center"/>
              <w:rPr>
                <w:sz w:val="20"/>
              </w:rPr>
            </w:pPr>
            <w:r w:rsidRPr="00EE5B76">
              <w:rPr>
                <w:b/>
                <w:bCs/>
              </w:rPr>
              <w:t>Proporţia pacienţilor care au prezentat o activitate crescută a ALT în cadrul studiilor clinice</w:t>
            </w:r>
          </w:p>
        </w:tc>
      </w:tr>
      <w:tr w:rsidR="00751916" w:rsidRPr="00EE5B76" w14:paraId="44DD38C8" w14:textId="77777777" w:rsidTr="00D10910">
        <w:trPr>
          <w:cantSplit/>
          <w:jc w:val="center"/>
        </w:trPr>
        <w:tc>
          <w:tcPr>
            <w:tcW w:w="1277" w:type="dxa"/>
            <w:vMerge w:val="restart"/>
            <w:tcBorders>
              <w:top w:val="single" w:sz="4" w:space="0" w:color="auto"/>
              <w:left w:val="single" w:sz="4" w:space="0" w:color="auto"/>
              <w:bottom w:val="single" w:sz="4" w:space="0" w:color="auto"/>
              <w:right w:val="single" w:sz="4" w:space="0" w:color="auto"/>
            </w:tcBorders>
          </w:tcPr>
          <w:p w14:paraId="092F59C3" w14:textId="77777777" w:rsidR="00751916" w:rsidRPr="00EE5B76" w:rsidRDefault="00751916" w:rsidP="00BD62C9">
            <w:pPr>
              <w:keepNext/>
              <w:keepLines/>
              <w:rPr>
                <w:sz w:val="20"/>
              </w:rPr>
            </w:pPr>
            <w:r w:rsidRPr="00EE5B76">
              <w:rPr>
                <w:sz w:val="20"/>
              </w:rPr>
              <w:t>Indicaţie</w:t>
            </w: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78933BD8" w14:textId="77777777" w:rsidR="00751916" w:rsidRPr="00EE5B76" w:rsidRDefault="00751916" w:rsidP="0075243B">
            <w:pPr>
              <w:keepNext/>
              <w:keepLines/>
              <w:jc w:val="center"/>
              <w:rPr>
                <w:sz w:val="20"/>
              </w:rPr>
            </w:pPr>
            <w:r w:rsidRPr="00EE5B76">
              <w:rPr>
                <w:sz w:val="20"/>
              </w:rPr>
              <w:t>Numărul pacienţilor</w:t>
            </w:r>
            <w:r w:rsidRPr="00EE5B76">
              <w:rPr>
                <w:sz w:val="20"/>
                <w:vertAlign w:val="superscript"/>
              </w:rPr>
              <w:t>3</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36BBB8A" w14:textId="77777777" w:rsidR="00751916" w:rsidRPr="00EE5B76" w:rsidRDefault="00751916" w:rsidP="0075243B">
            <w:pPr>
              <w:keepNext/>
              <w:keepLines/>
              <w:jc w:val="center"/>
              <w:rPr>
                <w:sz w:val="20"/>
              </w:rPr>
            </w:pPr>
            <w:r w:rsidRPr="00EE5B76">
              <w:rPr>
                <w:sz w:val="20"/>
              </w:rPr>
              <w:t>Perioada medi</w:t>
            </w:r>
            <w:r w:rsidR="00B940EF" w:rsidRPr="00EE5B76">
              <w:rPr>
                <w:sz w:val="20"/>
              </w:rPr>
              <w:t>ană</w:t>
            </w:r>
            <w:r w:rsidRPr="00EE5B76">
              <w:rPr>
                <w:sz w:val="20"/>
              </w:rPr>
              <w:t xml:space="preserve"> de urmărire (săptămâni)</w:t>
            </w:r>
            <w:r w:rsidRPr="00EE5B76">
              <w:rPr>
                <w:sz w:val="20"/>
                <w:vertAlign w:val="superscript"/>
              </w:rPr>
              <w:t>4</w:t>
            </w:r>
          </w:p>
        </w:tc>
        <w:tc>
          <w:tcPr>
            <w:tcW w:w="1892" w:type="dxa"/>
            <w:gridSpan w:val="2"/>
            <w:tcBorders>
              <w:top w:val="single" w:sz="4" w:space="0" w:color="auto"/>
              <w:left w:val="single" w:sz="4" w:space="0" w:color="auto"/>
              <w:bottom w:val="single" w:sz="4" w:space="0" w:color="auto"/>
              <w:right w:val="single" w:sz="4" w:space="0" w:color="auto"/>
            </w:tcBorders>
            <w:vAlign w:val="center"/>
          </w:tcPr>
          <w:p w14:paraId="17067088" w14:textId="77777777" w:rsidR="00751916" w:rsidRPr="00EE5B76" w:rsidRDefault="00751916" w:rsidP="0075243B">
            <w:pPr>
              <w:keepNext/>
              <w:keepLines/>
              <w:jc w:val="center"/>
              <w:rPr>
                <w:sz w:val="20"/>
              </w:rPr>
            </w:pPr>
            <w:r w:rsidRPr="00EE5B76">
              <w:rPr>
                <w:sz w:val="20"/>
              </w:rPr>
              <w:t>≥</w:t>
            </w:r>
            <w:r w:rsidR="00363015" w:rsidRPr="00EE5B76">
              <w:rPr>
                <w:sz w:val="20"/>
              </w:rPr>
              <w:t> </w:t>
            </w:r>
            <w:r w:rsidRPr="00EE5B76">
              <w:rPr>
                <w:sz w:val="20"/>
              </w:rPr>
              <w:t>3 x LSN</w:t>
            </w:r>
          </w:p>
        </w:tc>
        <w:tc>
          <w:tcPr>
            <w:tcW w:w="2003" w:type="dxa"/>
            <w:gridSpan w:val="2"/>
            <w:tcBorders>
              <w:top w:val="single" w:sz="4" w:space="0" w:color="auto"/>
              <w:left w:val="single" w:sz="4" w:space="0" w:color="auto"/>
              <w:bottom w:val="single" w:sz="4" w:space="0" w:color="auto"/>
              <w:right w:val="single" w:sz="4" w:space="0" w:color="auto"/>
            </w:tcBorders>
            <w:vAlign w:val="center"/>
          </w:tcPr>
          <w:p w14:paraId="6D17CB40" w14:textId="77777777" w:rsidR="00751916" w:rsidRPr="00EE5B76" w:rsidRDefault="00751916" w:rsidP="0075243B">
            <w:pPr>
              <w:keepNext/>
              <w:keepLines/>
              <w:jc w:val="center"/>
              <w:rPr>
                <w:sz w:val="20"/>
              </w:rPr>
            </w:pPr>
            <w:r w:rsidRPr="00EE5B76">
              <w:rPr>
                <w:sz w:val="20"/>
              </w:rPr>
              <w:t>≥</w:t>
            </w:r>
            <w:r w:rsidR="00363015" w:rsidRPr="00EE5B76">
              <w:rPr>
                <w:sz w:val="20"/>
              </w:rPr>
              <w:t> </w:t>
            </w:r>
            <w:r w:rsidRPr="00EE5B76">
              <w:rPr>
                <w:sz w:val="20"/>
              </w:rPr>
              <w:t>5 x LSN</w:t>
            </w:r>
          </w:p>
        </w:tc>
      </w:tr>
      <w:tr w:rsidR="00751916" w:rsidRPr="00EE5B76" w14:paraId="08123D73" w14:textId="77777777" w:rsidTr="0075243B">
        <w:trPr>
          <w:cantSplit/>
          <w:jc w:val="center"/>
        </w:trPr>
        <w:tc>
          <w:tcPr>
            <w:tcW w:w="1277" w:type="dxa"/>
            <w:vMerge/>
            <w:tcBorders>
              <w:top w:val="single" w:sz="4" w:space="0" w:color="auto"/>
              <w:left w:val="single" w:sz="4" w:space="0" w:color="auto"/>
              <w:bottom w:val="single" w:sz="4" w:space="0" w:color="auto"/>
              <w:right w:val="single" w:sz="4" w:space="0" w:color="auto"/>
            </w:tcBorders>
          </w:tcPr>
          <w:p w14:paraId="75D82519" w14:textId="77777777" w:rsidR="00751916" w:rsidRPr="00EE5B76" w:rsidRDefault="00751916" w:rsidP="00BD62C9">
            <w:pPr>
              <w:keepNext/>
              <w:keepLines/>
            </w:pPr>
          </w:p>
        </w:tc>
        <w:tc>
          <w:tcPr>
            <w:tcW w:w="7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142520" w14:textId="77777777" w:rsidR="00751916" w:rsidRPr="00EE5B76" w:rsidRDefault="00751916" w:rsidP="0075243B">
            <w:pPr>
              <w:keepNext/>
              <w:keepLines/>
              <w:snapToGrid w:val="0"/>
              <w:jc w:val="center"/>
              <w:rPr>
                <w:sz w:val="20"/>
              </w:rPr>
            </w:pPr>
            <w:r w:rsidRPr="00EE5B76">
              <w:rPr>
                <w:sz w:val="20"/>
              </w:rPr>
              <w:t>placebo</w:t>
            </w:r>
          </w:p>
        </w:tc>
        <w:tc>
          <w:tcPr>
            <w:tcW w:w="112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E0E59D" w14:textId="77777777" w:rsidR="00751916" w:rsidRPr="00EE5B76" w:rsidRDefault="00751916" w:rsidP="0075243B">
            <w:pPr>
              <w:keepNext/>
              <w:keepLines/>
              <w:snapToGrid w:val="0"/>
              <w:jc w:val="center"/>
              <w:rPr>
                <w:sz w:val="20"/>
              </w:rPr>
            </w:pPr>
            <w:r w:rsidRPr="00EE5B76">
              <w:rPr>
                <w:sz w:val="20"/>
              </w:rPr>
              <w:t>infliximab</w:t>
            </w:r>
          </w:p>
        </w:tc>
        <w:tc>
          <w:tcPr>
            <w:tcW w:w="9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D5793A" w14:textId="77777777" w:rsidR="00751916" w:rsidRPr="00EE5B76" w:rsidRDefault="00751916" w:rsidP="0075243B">
            <w:pPr>
              <w:keepNext/>
              <w:keepLines/>
              <w:snapToGrid w:val="0"/>
              <w:jc w:val="center"/>
              <w:rPr>
                <w:sz w:val="20"/>
              </w:rPr>
            </w:pPr>
            <w:r w:rsidRPr="00EE5B76">
              <w:rPr>
                <w:sz w:val="20"/>
              </w:rPr>
              <w:t>placebo</w:t>
            </w:r>
          </w:p>
        </w:tc>
        <w:tc>
          <w:tcPr>
            <w:tcW w:w="10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98683B" w14:textId="77777777" w:rsidR="00751916" w:rsidRPr="00EE5B76" w:rsidRDefault="00751916" w:rsidP="0075243B">
            <w:pPr>
              <w:keepNext/>
              <w:keepLines/>
              <w:snapToGrid w:val="0"/>
              <w:jc w:val="center"/>
              <w:rPr>
                <w:sz w:val="20"/>
              </w:rPr>
            </w:pPr>
            <w:r w:rsidRPr="00EE5B76">
              <w:rPr>
                <w:sz w:val="20"/>
              </w:rPr>
              <w:t>infliximab</w:t>
            </w:r>
          </w:p>
        </w:tc>
        <w:tc>
          <w:tcPr>
            <w:tcW w:w="86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E38830" w14:textId="77777777" w:rsidR="00751916" w:rsidRPr="00EE5B76" w:rsidRDefault="00751916" w:rsidP="0075243B">
            <w:pPr>
              <w:keepNext/>
              <w:keepLines/>
              <w:snapToGrid w:val="0"/>
              <w:jc w:val="center"/>
              <w:rPr>
                <w:sz w:val="20"/>
              </w:rPr>
            </w:pPr>
            <w:r w:rsidRPr="00EE5B76">
              <w:rPr>
                <w:sz w:val="20"/>
              </w:rPr>
              <w:t>placebo</w:t>
            </w:r>
          </w:p>
        </w:tc>
        <w:tc>
          <w:tcPr>
            <w:tcW w:w="10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EC4A5D" w14:textId="77777777" w:rsidR="00751916" w:rsidRPr="00EE5B76" w:rsidRDefault="00751916" w:rsidP="0075243B">
            <w:pPr>
              <w:keepNext/>
              <w:keepLines/>
              <w:snapToGrid w:val="0"/>
              <w:jc w:val="center"/>
              <w:rPr>
                <w:sz w:val="20"/>
              </w:rPr>
            </w:pPr>
            <w:r w:rsidRPr="00EE5B76">
              <w:rPr>
                <w:sz w:val="20"/>
              </w:rPr>
              <w:t>infliximab</w:t>
            </w:r>
          </w:p>
        </w:tc>
        <w:tc>
          <w:tcPr>
            <w:tcW w:w="9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EDC315" w14:textId="77777777" w:rsidR="00751916" w:rsidRPr="00EE5B76" w:rsidRDefault="00751916" w:rsidP="0075243B">
            <w:pPr>
              <w:keepNext/>
              <w:keepLines/>
              <w:snapToGrid w:val="0"/>
              <w:jc w:val="center"/>
              <w:rPr>
                <w:sz w:val="20"/>
              </w:rPr>
            </w:pPr>
            <w:r w:rsidRPr="00EE5B76">
              <w:rPr>
                <w:sz w:val="20"/>
              </w:rPr>
              <w:t>placebo</w:t>
            </w:r>
          </w:p>
        </w:tc>
        <w:tc>
          <w:tcPr>
            <w:tcW w:w="107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61B965" w14:textId="77777777" w:rsidR="00751916" w:rsidRPr="00EE5B76" w:rsidRDefault="00751916" w:rsidP="0075243B">
            <w:pPr>
              <w:keepNext/>
              <w:keepLines/>
              <w:snapToGrid w:val="0"/>
              <w:jc w:val="center"/>
              <w:rPr>
                <w:sz w:val="20"/>
              </w:rPr>
            </w:pPr>
            <w:r w:rsidRPr="00EE5B76">
              <w:rPr>
                <w:sz w:val="20"/>
              </w:rPr>
              <w:t>infliximab</w:t>
            </w:r>
          </w:p>
        </w:tc>
      </w:tr>
      <w:tr w:rsidR="00751916" w:rsidRPr="00EE5B76" w14:paraId="7B8E8167" w14:textId="77777777" w:rsidTr="0075243B">
        <w:trPr>
          <w:cantSplit/>
          <w:jc w:val="center"/>
        </w:trPr>
        <w:tc>
          <w:tcPr>
            <w:tcW w:w="1277" w:type="dxa"/>
            <w:tcBorders>
              <w:top w:val="single" w:sz="4" w:space="0" w:color="auto"/>
              <w:left w:val="single" w:sz="4" w:space="0" w:color="auto"/>
              <w:bottom w:val="single" w:sz="4" w:space="0" w:color="auto"/>
              <w:right w:val="single" w:sz="4" w:space="0" w:color="auto"/>
            </w:tcBorders>
          </w:tcPr>
          <w:p w14:paraId="3ECC0B84" w14:textId="77777777" w:rsidR="00751916" w:rsidRPr="00EE5B76" w:rsidRDefault="00C843F1" w:rsidP="0075243B">
            <w:pPr>
              <w:keepNext/>
              <w:rPr>
                <w:sz w:val="20"/>
              </w:rPr>
            </w:pPr>
            <w:r>
              <w:rPr>
                <w:sz w:val="20"/>
              </w:rPr>
              <w:t>Poli</w:t>
            </w:r>
            <w:r w:rsidR="00751916" w:rsidRPr="00EE5B76">
              <w:rPr>
                <w:sz w:val="20"/>
              </w:rPr>
              <w:t>rtrita reumatoidă</w:t>
            </w:r>
            <w:r w:rsidR="00751916" w:rsidRPr="00EE5B76">
              <w:rPr>
                <w:sz w:val="20"/>
                <w:vertAlign w:val="superscript"/>
              </w:rPr>
              <w:t>1</w:t>
            </w:r>
          </w:p>
        </w:tc>
        <w:tc>
          <w:tcPr>
            <w:tcW w:w="794" w:type="dxa"/>
            <w:tcBorders>
              <w:top w:val="single" w:sz="4" w:space="0" w:color="auto"/>
              <w:left w:val="single" w:sz="4" w:space="0" w:color="auto"/>
              <w:bottom w:val="single" w:sz="4" w:space="0" w:color="auto"/>
              <w:right w:val="single" w:sz="4" w:space="0" w:color="auto"/>
            </w:tcBorders>
            <w:vAlign w:val="center"/>
          </w:tcPr>
          <w:p w14:paraId="34E29D46" w14:textId="77777777" w:rsidR="00751916" w:rsidRPr="00EE5B76" w:rsidRDefault="00751916" w:rsidP="0075243B">
            <w:pPr>
              <w:keepNext/>
              <w:jc w:val="center"/>
              <w:rPr>
                <w:sz w:val="20"/>
              </w:rPr>
            </w:pPr>
            <w:r w:rsidRPr="00EE5B76">
              <w:rPr>
                <w:sz w:val="20"/>
              </w:rPr>
              <w:t>375</w:t>
            </w:r>
          </w:p>
        </w:tc>
        <w:tc>
          <w:tcPr>
            <w:tcW w:w="1121" w:type="dxa"/>
            <w:tcBorders>
              <w:top w:val="single" w:sz="4" w:space="0" w:color="auto"/>
              <w:left w:val="single" w:sz="4" w:space="0" w:color="auto"/>
              <w:bottom w:val="single" w:sz="4" w:space="0" w:color="auto"/>
              <w:right w:val="single" w:sz="4" w:space="0" w:color="auto"/>
            </w:tcBorders>
            <w:vAlign w:val="center"/>
          </w:tcPr>
          <w:p w14:paraId="74B8437E" w14:textId="77777777" w:rsidR="00751916" w:rsidRPr="00EE5B76" w:rsidRDefault="00751916" w:rsidP="0075243B">
            <w:pPr>
              <w:keepNext/>
              <w:jc w:val="center"/>
              <w:rPr>
                <w:sz w:val="20"/>
              </w:rPr>
            </w:pPr>
            <w:r w:rsidRPr="00EE5B76">
              <w:rPr>
                <w:sz w:val="20"/>
              </w:rPr>
              <w:t>1087</w:t>
            </w:r>
          </w:p>
        </w:tc>
        <w:tc>
          <w:tcPr>
            <w:tcW w:w="950" w:type="dxa"/>
            <w:tcBorders>
              <w:top w:val="single" w:sz="4" w:space="0" w:color="auto"/>
              <w:left w:val="single" w:sz="4" w:space="0" w:color="auto"/>
              <w:bottom w:val="single" w:sz="4" w:space="0" w:color="auto"/>
              <w:right w:val="single" w:sz="4" w:space="0" w:color="auto"/>
            </w:tcBorders>
            <w:vAlign w:val="center"/>
          </w:tcPr>
          <w:p w14:paraId="5C023A66" w14:textId="77777777" w:rsidR="00751916" w:rsidRPr="00EE5B76" w:rsidRDefault="00751916" w:rsidP="0075243B">
            <w:pPr>
              <w:keepNext/>
              <w:jc w:val="center"/>
              <w:rPr>
                <w:sz w:val="20"/>
              </w:rPr>
            </w:pPr>
            <w:r w:rsidRPr="00EE5B76">
              <w:rPr>
                <w:sz w:val="20"/>
              </w:rPr>
              <w:t>58,1</w:t>
            </w:r>
          </w:p>
        </w:tc>
        <w:tc>
          <w:tcPr>
            <w:tcW w:w="1035" w:type="dxa"/>
            <w:tcBorders>
              <w:top w:val="single" w:sz="4" w:space="0" w:color="auto"/>
              <w:left w:val="single" w:sz="4" w:space="0" w:color="auto"/>
              <w:bottom w:val="single" w:sz="4" w:space="0" w:color="auto"/>
              <w:right w:val="single" w:sz="4" w:space="0" w:color="auto"/>
            </w:tcBorders>
            <w:vAlign w:val="center"/>
          </w:tcPr>
          <w:p w14:paraId="5C873E2F" w14:textId="77777777" w:rsidR="00751916" w:rsidRPr="00EE5B76" w:rsidRDefault="00751916" w:rsidP="0075243B">
            <w:pPr>
              <w:keepNext/>
              <w:jc w:val="center"/>
              <w:rPr>
                <w:sz w:val="20"/>
              </w:rPr>
            </w:pPr>
            <w:r w:rsidRPr="00EE5B76">
              <w:rPr>
                <w:sz w:val="20"/>
              </w:rPr>
              <w:t>58,3</w:t>
            </w:r>
          </w:p>
        </w:tc>
        <w:tc>
          <w:tcPr>
            <w:tcW w:w="865" w:type="dxa"/>
            <w:tcBorders>
              <w:top w:val="single" w:sz="4" w:space="0" w:color="auto"/>
              <w:left w:val="single" w:sz="4" w:space="0" w:color="auto"/>
              <w:bottom w:val="single" w:sz="4" w:space="0" w:color="auto"/>
              <w:right w:val="single" w:sz="4" w:space="0" w:color="auto"/>
            </w:tcBorders>
            <w:vAlign w:val="center"/>
          </w:tcPr>
          <w:p w14:paraId="4B6976D4" w14:textId="77777777" w:rsidR="00751916" w:rsidRPr="00EE5B76" w:rsidRDefault="00751916" w:rsidP="0075243B">
            <w:pPr>
              <w:keepNext/>
              <w:jc w:val="center"/>
              <w:rPr>
                <w:sz w:val="20"/>
              </w:rPr>
            </w:pPr>
            <w:r w:rsidRPr="00EE5B76">
              <w:rPr>
                <w:sz w:val="20"/>
              </w:rPr>
              <w:t>3,2%</w:t>
            </w:r>
          </w:p>
        </w:tc>
        <w:tc>
          <w:tcPr>
            <w:tcW w:w="1027" w:type="dxa"/>
            <w:tcBorders>
              <w:top w:val="single" w:sz="4" w:space="0" w:color="auto"/>
              <w:left w:val="single" w:sz="4" w:space="0" w:color="auto"/>
              <w:bottom w:val="single" w:sz="4" w:space="0" w:color="auto"/>
              <w:right w:val="single" w:sz="4" w:space="0" w:color="auto"/>
            </w:tcBorders>
            <w:vAlign w:val="center"/>
          </w:tcPr>
          <w:p w14:paraId="2800701E" w14:textId="77777777" w:rsidR="00751916" w:rsidRPr="00EE5B76" w:rsidRDefault="00751916" w:rsidP="0075243B">
            <w:pPr>
              <w:keepNext/>
              <w:jc w:val="center"/>
              <w:rPr>
                <w:sz w:val="20"/>
              </w:rPr>
            </w:pPr>
            <w:r w:rsidRPr="00EE5B76">
              <w:rPr>
                <w:sz w:val="20"/>
              </w:rPr>
              <w:t>3,9%</w:t>
            </w:r>
          </w:p>
        </w:tc>
        <w:tc>
          <w:tcPr>
            <w:tcW w:w="931" w:type="dxa"/>
            <w:tcBorders>
              <w:top w:val="single" w:sz="4" w:space="0" w:color="auto"/>
              <w:left w:val="single" w:sz="4" w:space="0" w:color="auto"/>
              <w:bottom w:val="single" w:sz="4" w:space="0" w:color="auto"/>
              <w:right w:val="single" w:sz="4" w:space="0" w:color="auto"/>
            </w:tcBorders>
            <w:vAlign w:val="center"/>
          </w:tcPr>
          <w:p w14:paraId="33DA0538" w14:textId="77777777" w:rsidR="00751916" w:rsidRPr="00EE5B76" w:rsidRDefault="00751916" w:rsidP="0075243B">
            <w:pPr>
              <w:keepNext/>
              <w:jc w:val="center"/>
              <w:rPr>
                <w:sz w:val="20"/>
              </w:rPr>
            </w:pPr>
            <w:r w:rsidRPr="00EE5B76">
              <w:rPr>
                <w:sz w:val="20"/>
              </w:rPr>
              <w:t>0,8%</w:t>
            </w:r>
          </w:p>
        </w:tc>
        <w:tc>
          <w:tcPr>
            <w:tcW w:w="1072" w:type="dxa"/>
            <w:tcBorders>
              <w:top w:val="single" w:sz="4" w:space="0" w:color="auto"/>
              <w:left w:val="single" w:sz="4" w:space="0" w:color="auto"/>
              <w:bottom w:val="single" w:sz="4" w:space="0" w:color="auto"/>
              <w:right w:val="single" w:sz="4" w:space="0" w:color="auto"/>
            </w:tcBorders>
            <w:vAlign w:val="center"/>
          </w:tcPr>
          <w:p w14:paraId="4E06F269" w14:textId="77777777" w:rsidR="00751916" w:rsidRPr="00EE5B76" w:rsidRDefault="00751916" w:rsidP="0075243B">
            <w:pPr>
              <w:keepNext/>
              <w:jc w:val="center"/>
              <w:rPr>
                <w:sz w:val="20"/>
              </w:rPr>
            </w:pPr>
            <w:r w:rsidRPr="00EE5B76">
              <w:rPr>
                <w:sz w:val="20"/>
              </w:rPr>
              <w:t>0,9%</w:t>
            </w:r>
          </w:p>
        </w:tc>
      </w:tr>
      <w:tr w:rsidR="00751916" w:rsidRPr="00EE5B76" w14:paraId="705E7E1C" w14:textId="77777777" w:rsidTr="0075243B">
        <w:trPr>
          <w:cantSplit/>
          <w:jc w:val="center"/>
        </w:trPr>
        <w:tc>
          <w:tcPr>
            <w:tcW w:w="1277" w:type="dxa"/>
            <w:tcBorders>
              <w:top w:val="single" w:sz="4" w:space="0" w:color="auto"/>
              <w:left w:val="single" w:sz="4" w:space="0" w:color="auto"/>
              <w:bottom w:val="single" w:sz="4" w:space="0" w:color="auto"/>
              <w:right w:val="single" w:sz="4" w:space="0" w:color="auto"/>
            </w:tcBorders>
          </w:tcPr>
          <w:p w14:paraId="250755C3" w14:textId="77777777" w:rsidR="00751916" w:rsidRPr="00EE5B76" w:rsidRDefault="00751916" w:rsidP="0075243B">
            <w:pPr>
              <w:keepNext/>
              <w:rPr>
                <w:sz w:val="20"/>
              </w:rPr>
            </w:pPr>
            <w:r w:rsidRPr="00EE5B76">
              <w:rPr>
                <w:sz w:val="20"/>
              </w:rPr>
              <w:t>Boala Crohn</w:t>
            </w:r>
            <w:r w:rsidRPr="00EE5B76">
              <w:rPr>
                <w:sz w:val="20"/>
                <w:vertAlign w:val="superscript"/>
              </w:rPr>
              <w:t>2</w:t>
            </w:r>
          </w:p>
        </w:tc>
        <w:tc>
          <w:tcPr>
            <w:tcW w:w="794" w:type="dxa"/>
            <w:tcBorders>
              <w:top w:val="single" w:sz="4" w:space="0" w:color="auto"/>
              <w:left w:val="single" w:sz="4" w:space="0" w:color="auto"/>
              <w:bottom w:val="single" w:sz="4" w:space="0" w:color="auto"/>
              <w:right w:val="single" w:sz="4" w:space="0" w:color="auto"/>
            </w:tcBorders>
            <w:vAlign w:val="center"/>
          </w:tcPr>
          <w:p w14:paraId="2571F1BC" w14:textId="77777777" w:rsidR="00751916" w:rsidRPr="00EE5B76" w:rsidRDefault="00C03407" w:rsidP="0075243B">
            <w:pPr>
              <w:keepNext/>
              <w:jc w:val="center"/>
              <w:rPr>
                <w:sz w:val="20"/>
              </w:rPr>
            </w:pPr>
            <w:r w:rsidRPr="00EE5B76">
              <w:rPr>
                <w:sz w:val="20"/>
              </w:rPr>
              <w:t>324</w:t>
            </w:r>
          </w:p>
        </w:tc>
        <w:tc>
          <w:tcPr>
            <w:tcW w:w="1121" w:type="dxa"/>
            <w:tcBorders>
              <w:top w:val="single" w:sz="4" w:space="0" w:color="auto"/>
              <w:left w:val="single" w:sz="4" w:space="0" w:color="auto"/>
              <w:bottom w:val="single" w:sz="4" w:space="0" w:color="auto"/>
              <w:right w:val="single" w:sz="4" w:space="0" w:color="auto"/>
            </w:tcBorders>
            <w:vAlign w:val="center"/>
          </w:tcPr>
          <w:p w14:paraId="1F536F3F" w14:textId="77777777" w:rsidR="00751916" w:rsidRPr="00EE5B76" w:rsidRDefault="00C03407" w:rsidP="0075243B">
            <w:pPr>
              <w:keepNext/>
              <w:jc w:val="center"/>
              <w:rPr>
                <w:sz w:val="20"/>
              </w:rPr>
            </w:pPr>
            <w:r w:rsidRPr="00EE5B76">
              <w:rPr>
                <w:sz w:val="20"/>
              </w:rPr>
              <w:t>1034</w:t>
            </w:r>
          </w:p>
        </w:tc>
        <w:tc>
          <w:tcPr>
            <w:tcW w:w="950" w:type="dxa"/>
            <w:tcBorders>
              <w:top w:val="single" w:sz="4" w:space="0" w:color="auto"/>
              <w:left w:val="single" w:sz="4" w:space="0" w:color="auto"/>
              <w:bottom w:val="single" w:sz="4" w:space="0" w:color="auto"/>
              <w:right w:val="single" w:sz="4" w:space="0" w:color="auto"/>
            </w:tcBorders>
            <w:vAlign w:val="center"/>
          </w:tcPr>
          <w:p w14:paraId="5EDF9555" w14:textId="77777777" w:rsidR="00751916" w:rsidRPr="00EE5B76" w:rsidRDefault="00C03407" w:rsidP="0075243B">
            <w:pPr>
              <w:keepNext/>
              <w:jc w:val="center"/>
              <w:rPr>
                <w:sz w:val="20"/>
              </w:rPr>
            </w:pPr>
            <w:r w:rsidRPr="00EE5B76">
              <w:rPr>
                <w:sz w:val="20"/>
              </w:rPr>
              <w:t>53,7</w:t>
            </w:r>
          </w:p>
        </w:tc>
        <w:tc>
          <w:tcPr>
            <w:tcW w:w="1035" w:type="dxa"/>
            <w:tcBorders>
              <w:top w:val="single" w:sz="4" w:space="0" w:color="auto"/>
              <w:left w:val="single" w:sz="4" w:space="0" w:color="auto"/>
              <w:bottom w:val="single" w:sz="4" w:space="0" w:color="auto"/>
              <w:right w:val="single" w:sz="4" w:space="0" w:color="auto"/>
            </w:tcBorders>
            <w:vAlign w:val="center"/>
          </w:tcPr>
          <w:p w14:paraId="4270C8BA" w14:textId="77777777" w:rsidR="00751916" w:rsidRPr="00EE5B76" w:rsidRDefault="00751916" w:rsidP="0075243B">
            <w:pPr>
              <w:keepNext/>
              <w:jc w:val="center"/>
              <w:rPr>
                <w:sz w:val="20"/>
              </w:rPr>
            </w:pPr>
            <w:r w:rsidRPr="00EE5B76">
              <w:rPr>
                <w:sz w:val="20"/>
              </w:rPr>
              <w:t>54,</w:t>
            </w:r>
            <w:r w:rsidR="00C03407" w:rsidRPr="00EE5B76">
              <w:rPr>
                <w:sz w:val="20"/>
              </w:rPr>
              <w:t>0</w:t>
            </w:r>
          </w:p>
        </w:tc>
        <w:tc>
          <w:tcPr>
            <w:tcW w:w="865" w:type="dxa"/>
            <w:tcBorders>
              <w:top w:val="single" w:sz="4" w:space="0" w:color="auto"/>
              <w:left w:val="single" w:sz="4" w:space="0" w:color="auto"/>
              <w:bottom w:val="single" w:sz="4" w:space="0" w:color="auto"/>
              <w:right w:val="single" w:sz="4" w:space="0" w:color="auto"/>
            </w:tcBorders>
            <w:vAlign w:val="center"/>
          </w:tcPr>
          <w:p w14:paraId="7BD16228" w14:textId="77777777" w:rsidR="00751916" w:rsidRPr="00EE5B76" w:rsidRDefault="00C03407" w:rsidP="0075243B">
            <w:pPr>
              <w:keepNext/>
              <w:jc w:val="center"/>
              <w:rPr>
                <w:sz w:val="20"/>
              </w:rPr>
            </w:pPr>
            <w:r w:rsidRPr="00EE5B76">
              <w:rPr>
                <w:sz w:val="20"/>
              </w:rPr>
              <w:t>2,2</w:t>
            </w:r>
            <w:r w:rsidR="00751916" w:rsidRPr="00EE5B76">
              <w:rPr>
                <w:sz w:val="20"/>
              </w:rPr>
              <w:t>%</w:t>
            </w:r>
          </w:p>
        </w:tc>
        <w:tc>
          <w:tcPr>
            <w:tcW w:w="1027" w:type="dxa"/>
            <w:tcBorders>
              <w:top w:val="single" w:sz="4" w:space="0" w:color="auto"/>
              <w:left w:val="single" w:sz="4" w:space="0" w:color="auto"/>
              <w:bottom w:val="single" w:sz="4" w:space="0" w:color="auto"/>
              <w:right w:val="single" w:sz="4" w:space="0" w:color="auto"/>
            </w:tcBorders>
            <w:vAlign w:val="center"/>
          </w:tcPr>
          <w:p w14:paraId="2AAF8986" w14:textId="77777777" w:rsidR="00751916" w:rsidRPr="00EE5B76" w:rsidRDefault="00C03407" w:rsidP="0075243B">
            <w:pPr>
              <w:keepNext/>
              <w:jc w:val="center"/>
              <w:rPr>
                <w:sz w:val="20"/>
              </w:rPr>
            </w:pPr>
            <w:r w:rsidRPr="00EE5B76">
              <w:rPr>
                <w:sz w:val="20"/>
              </w:rPr>
              <w:t>4,9</w:t>
            </w:r>
            <w:r w:rsidR="00751916" w:rsidRPr="00EE5B76">
              <w:rPr>
                <w:sz w:val="20"/>
              </w:rPr>
              <w:t>%</w:t>
            </w:r>
          </w:p>
        </w:tc>
        <w:tc>
          <w:tcPr>
            <w:tcW w:w="931" w:type="dxa"/>
            <w:tcBorders>
              <w:top w:val="single" w:sz="4" w:space="0" w:color="auto"/>
              <w:left w:val="single" w:sz="4" w:space="0" w:color="auto"/>
              <w:bottom w:val="single" w:sz="4" w:space="0" w:color="auto"/>
              <w:right w:val="single" w:sz="4" w:space="0" w:color="auto"/>
            </w:tcBorders>
            <w:vAlign w:val="center"/>
          </w:tcPr>
          <w:p w14:paraId="2B3BB039" w14:textId="77777777" w:rsidR="00751916" w:rsidRPr="00EE5B76" w:rsidRDefault="00751916" w:rsidP="0075243B">
            <w:pPr>
              <w:keepNext/>
              <w:jc w:val="center"/>
              <w:rPr>
                <w:sz w:val="20"/>
              </w:rPr>
            </w:pPr>
            <w:r w:rsidRPr="00EE5B76">
              <w:rPr>
                <w:sz w:val="20"/>
              </w:rPr>
              <w:t>0,0%</w:t>
            </w:r>
          </w:p>
        </w:tc>
        <w:tc>
          <w:tcPr>
            <w:tcW w:w="1072" w:type="dxa"/>
            <w:tcBorders>
              <w:top w:val="single" w:sz="4" w:space="0" w:color="auto"/>
              <w:left w:val="single" w:sz="4" w:space="0" w:color="auto"/>
              <w:bottom w:val="single" w:sz="4" w:space="0" w:color="auto"/>
              <w:right w:val="single" w:sz="4" w:space="0" w:color="auto"/>
            </w:tcBorders>
            <w:vAlign w:val="center"/>
          </w:tcPr>
          <w:p w14:paraId="2BE44CAE" w14:textId="77777777" w:rsidR="00751916" w:rsidRPr="00EE5B76" w:rsidRDefault="00751916" w:rsidP="0075243B">
            <w:pPr>
              <w:keepNext/>
              <w:jc w:val="center"/>
              <w:rPr>
                <w:sz w:val="20"/>
              </w:rPr>
            </w:pPr>
            <w:r w:rsidRPr="00EE5B76">
              <w:rPr>
                <w:sz w:val="20"/>
              </w:rPr>
              <w:t>1,</w:t>
            </w:r>
            <w:r w:rsidR="00C03407" w:rsidRPr="00EE5B76">
              <w:rPr>
                <w:sz w:val="20"/>
              </w:rPr>
              <w:t>5</w:t>
            </w:r>
            <w:r w:rsidRPr="00EE5B76">
              <w:rPr>
                <w:sz w:val="20"/>
              </w:rPr>
              <w:t>%</w:t>
            </w:r>
          </w:p>
        </w:tc>
      </w:tr>
      <w:tr w:rsidR="00751916" w:rsidRPr="00EE5B76" w14:paraId="52563116" w14:textId="77777777" w:rsidTr="0075243B">
        <w:trPr>
          <w:cantSplit/>
          <w:jc w:val="center"/>
        </w:trPr>
        <w:tc>
          <w:tcPr>
            <w:tcW w:w="1277" w:type="dxa"/>
            <w:tcBorders>
              <w:top w:val="single" w:sz="4" w:space="0" w:color="auto"/>
              <w:left w:val="single" w:sz="4" w:space="0" w:color="auto"/>
              <w:bottom w:val="single" w:sz="4" w:space="0" w:color="auto"/>
              <w:right w:val="single" w:sz="4" w:space="0" w:color="auto"/>
            </w:tcBorders>
          </w:tcPr>
          <w:p w14:paraId="7418DC46" w14:textId="77777777" w:rsidR="00751916" w:rsidRPr="00EE5B76" w:rsidRDefault="00751916" w:rsidP="0075243B">
            <w:pPr>
              <w:keepNext/>
              <w:rPr>
                <w:sz w:val="20"/>
              </w:rPr>
            </w:pPr>
            <w:r w:rsidRPr="00EE5B76">
              <w:rPr>
                <w:sz w:val="20"/>
              </w:rPr>
              <w:t>Boala Crohn la copii</w:t>
            </w:r>
          </w:p>
        </w:tc>
        <w:tc>
          <w:tcPr>
            <w:tcW w:w="794" w:type="dxa"/>
            <w:tcBorders>
              <w:top w:val="single" w:sz="4" w:space="0" w:color="auto"/>
              <w:left w:val="single" w:sz="4" w:space="0" w:color="auto"/>
              <w:bottom w:val="single" w:sz="4" w:space="0" w:color="auto"/>
              <w:right w:val="single" w:sz="4" w:space="0" w:color="auto"/>
            </w:tcBorders>
            <w:vAlign w:val="center"/>
          </w:tcPr>
          <w:p w14:paraId="78C75D0A" w14:textId="77777777" w:rsidR="00751916" w:rsidRPr="00EE5B76" w:rsidRDefault="00751916" w:rsidP="0075243B">
            <w:pPr>
              <w:keepNext/>
              <w:jc w:val="center"/>
              <w:rPr>
                <w:sz w:val="20"/>
              </w:rPr>
            </w:pPr>
            <w:r w:rsidRPr="00EE5B76">
              <w:rPr>
                <w:sz w:val="20"/>
              </w:rPr>
              <w:t>N/A</w:t>
            </w:r>
          </w:p>
        </w:tc>
        <w:tc>
          <w:tcPr>
            <w:tcW w:w="1121" w:type="dxa"/>
            <w:tcBorders>
              <w:top w:val="single" w:sz="4" w:space="0" w:color="auto"/>
              <w:left w:val="single" w:sz="4" w:space="0" w:color="auto"/>
              <w:bottom w:val="single" w:sz="4" w:space="0" w:color="auto"/>
              <w:right w:val="single" w:sz="4" w:space="0" w:color="auto"/>
            </w:tcBorders>
            <w:vAlign w:val="center"/>
          </w:tcPr>
          <w:p w14:paraId="13495354" w14:textId="77777777" w:rsidR="00751916" w:rsidRPr="00EE5B76" w:rsidRDefault="00751916" w:rsidP="0075243B">
            <w:pPr>
              <w:keepNext/>
              <w:jc w:val="center"/>
              <w:rPr>
                <w:sz w:val="20"/>
              </w:rPr>
            </w:pPr>
            <w:r w:rsidRPr="00EE5B76">
              <w:rPr>
                <w:sz w:val="20"/>
              </w:rPr>
              <w:t>139</w:t>
            </w:r>
          </w:p>
        </w:tc>
        <w:tc>
          <w:tcPr>
            <w:tcW w:w="950" w:type="dxa"/>
            <w:tcBorders>
              <w:top w:val="single" w:sz="4" w:space="0" w:color="auto"/>
              <w:left w:val="single" w:sz="4" w:space="0" w:color="auto"/>
              <w:bottom w:val="single" w:sz="4" w:space="0" w:color="auto"/>
              <w:right w:val="single" w:sz="4" w:space="0" w:color="auto"/>
            </w:tcBorders>
            <w:vAlign w:val="center"/>
          </w:tcPr>
          <w:p w14:paraId="7F0E7961" w14:textId="77777777" w:rsidR="00751916" w:rsidRPr="00EE5B76" w:rsidRDefault="00751916" w:rsidP="0075243B">
            <w:pPr>
              <w:keepNext/>
              <w:jc w:val="center"/>
              <w:rPr>
                <w:sz w:val="20"/>
              </w:rPr>
            </w:pPr>
            <w:r w:rsidRPr="00EE5B76">
              <w:rPr>
                <w:sz w:val="20"/>
              </w:rPr>
              <w:t>N/A</w:t>
            </w:r>
          </w:p>
        </w:tc>
        <w:tc>
          <w:tcPr>
            <w:tcW w:w="1035" w:type="dxa"/>
            <w:tcBorders>
              <w:top w:val="single" w:sz="4" w:space="0" w:color="auto"/>
              <w:left w:val="single" w:sz="4" w:space="0" w:color="auto"/>
              <w:bottom w:val="single" w:sz="4" w:space="0" w:color="auto"/>
              <w:right w:val="single" w:sz="4" w:space="0" w:color="auto"/>
            </w:tcBorders>
            <w:vAlign w:val="center"/>
          </w:tcPr>
          <w:p w14:paraId="69538375" w14:textId="77777777" w:rsidR="00751916" w:rsidRPr="00EE5B76" w:rsidRDefault="00751916" w:rsidP="0075243B">
            <w:pPr>
              <w:keepNext/>
              <w:jc w:val="center"/>
              <w:rPr>
                <w:sz w:val="20"/>
              </w:rPr>
            </w:pPr>
            <w:r w:rsidRPr="00EE5B76">
              <w:rPr>
                <w:sz w:val="20"/>
              </w:rPr>
              <w:t>53,0</w:t>
            </w:r>
          </w:p>
        </w:tc>
        <w:tc>
          <w:tcPr>
            <w:tcW w:w="865" w:type="dxa"/>
            <w:tcBorders>
              <w:top w:val="single" w:sz="4" w:space="0" w:color="auto"/>
              <w:left w:val="single" w:sz="4" w:space="0" w:color="auto"/>
              <w:bottom w:val="single" w:sz="4" w:space="0" w:color="auto"/>
              <w:right w:val="single" w:sz="4" w:space="0" w:color="auto"/>
            </w:tcBorders>
            <w:vAlign w:val="center"/>
          </w:tcPr>
          <w:p w14:paraId="43E71E35" w14:textId="77777777" w:rsidR="00751916" w:rsidRPr="00EE5B76" w:rsidRDefault="00751916" w:rsidP="0075243B">
            <w:pPr>
              <w:keepNext/>
              <w:jc w:val="center"/>
              <w:rPr>
                <w:sz w:val="20"/>
              </w:rPr>
            </w:pPr>
            <w:r w:rsidRPr="00EE5B76">
              <w:rPr>
                <w:sz w:val="20"/>
              </w:rPr>
              <w:t>N/A</w:t>
            </w:r>
          </w:p>
        </w:tc>
        <w:tc>
          <w:tcPr>
            <w:tcW w:w="1027" w:type="dxa"/>
            <w:tcBorders>
              <w:top w:val="single" w:sz="4" w:space="0" w:color="auto"/>
              <w:left w:val="single" w:sz="4" w:space="0" w:color="auto"/>
              <w:bottom w:val="single" w:sz="4" w:space="0" w:color="auto"/>
              <w:right w:val="single" w:sz="4" w:space="0" w:color="auto"/>
            </w:tcBorders>
            <w:vAlign w:val="center"/>
          </w:tcPr>
          <w:p w14:paraId="147EB704" w14:textId="77777777" w:rsidR="00751916" w:rsidRPr="00EE5B76" w:rsidRDefault="00751916" w:rsidP="0075243B">
            <w:pPr>
              <w:keepNext/>
              <w:jc w:val="center"/>
              <w:rPr>
                <w:sz w:val="20"/>
              </w:rPr>
            </w:pPr>
            <w:r w:rsidRPr="00EE5B76">
              <w:rPr>
                <w:sz w:val="20"/>
              </w:rPr>
              <w:t>4,4%</w:t>
            </w:r>
          </w:p>
        </w:tc>
        <w:tc>
          <w:tcPr>
            <w:tcW w:w="931" w:type="dxa"/>
            <w:tcBorders>
              <w:top w:val="single" w:sz="4" w:space="0" w:color="auto"/>
              <w:left w:val="single" w:sz="4" w:space="0" w:color="auto"/>
              <w:bottom w:val="single" w:sz="4" w:space="0" w:color="auto"/>
              <w:right w:val="single" w:sz="4" w:space="0" w:color="auto"/>
            </w:tcBorders>
            <w:vAlign w:val="center"/>
          </w:tcPr>
          <w:p w14:paraId="5C3FCD2C" w14:textId="77777777" w:rsidR="00751916" w:rsidRPr="00EE5B76" w:rsidRDefault="00751916" w:rsidP="0075243B">
            <w:pPr>
              <w:keepNext/>
              <w:jc w:val="center"/>
              <w:rPr>
                <w:sz w:val="20"/>
              </w:rPr>
            </w:pPr>
            <w:r w:rsidRPr="00EE5B76">
              <w:rPr>
                <w:sz w:val="20"/>
              </w:rPr>
              <w:t>N/A</w:t>
            </w:r>
          </w:p>
        </w:tc>
        <w:tc>
          <w:tcPr>
            <w:tcW w:w="1072" w:type="dxa"/>
            <w:tcBorders>
              <w:top w:val="single" w:sz="4" w:space="0" w:color="auto"/>
              <w:left w:val="single" w:sz="4" w:space="0" w:color="auto"/>
              <w:bottom w:val="single" w:sz="4" w:space="0" w:color="auto"/>
              <w:right w:val="single" w:sz="4" w:space="0" w:color="auto"/>
            </w:tcBorders>
            <w:vAlign w:val="center"/>
          </w:tcPr>
          <w:p w14:paraId="16AEFE15" w14:textId="77777777" w:rsidR="00751916" w:rsidRPr="00EE5B76" w:rsidRDefault="00751916" w:rsidP="0075243B">
            <w:pPr>
              <w:keepNext/>
              <w:jc w:val="center"/>
              <w:rPr>
                <w:sz w:val="20"/>
              </w:rPr>
            </w:pPr>
            <w:r w:rsidRPr="00EE5B76">
              <w:rPr>
                <w:sz w:val="20"/>
              </w:rPr>
              <w:t>1,5%</w:t>
            </w:r>
          </w:p>
        </w:tc>
      </w:tr>
      <w:tr w:rsidR="00751916" w:rsidRPr="00EE5B76" w14:paraId="66AAFF41" w14:textId="77777777" w:rsidTr="0075243B">
        <w:trPr>
          <w:cantSplit/>
          <w:jc w:val="center"/>
        </w:trPr>
        <w:tc>
          <w:tcPr>
            <w:tcW w:w="1277" w:type="dxa"/>
            <w:tcBorders>
              <w:top w:val="single" w:sz="4" w:space="0" w:color="auto"/>
              <w:left w:val="single" w:sz="4" w:space="0" w:color="auto"/>
              <w:bottom w:val="single" w:sz="4" w:space="0" w:color="auto"/>
              <w:right w:val="single" w:sz="4" w:space="0" w:color="auto"/>
            </w:tcBorders>
          </w:tcPr>
          <w:p w14:paraId="4FA60171" w14:textId="77777777" w:rsidR="00751916" w:rsidRPr="00EE5B76" w:rsidRDefault="00751916" w:rsidP="0075243B">
            <w:pPr>
              <w:rPr>
                <w:sz w:val="20"/>
              </w:rPr>
            </w:pPr>
            <w:r w:rsidRPr="00EE5B76">
              <w:rPr>
                <w:sz w:val="20"/>
              </w:rPr>
              <w:t>Colita ulcerativă</w:t>
            </w:r>
          </w:p>
        </w:tc>
        <w:tc>
          <w:tcPr>
            <w:tcW w:w="794" w:type="dxa"/>
            <w:tcBorders>
              <w:top w:val="single" w:sz="4" w:space="0" w:color="auto"/>
              <w:left w:val="single" w:sz="4" w:space="0" w:color="auto"/>
              <w:bottom w:val="single" w:sz="4" w:space="0" w:color="auto"/>
              <w:right w:val="single" w:sz="4" w:space="0" w:color="auto"/>
            </w:tcBorders>
            <w:vAlign w:val="center"/>
          </w:tcPr>
          <w:p w14:paraId="2E922DD5" w14:textId="77777777" w:rsidR="00751916" w:rsidRPr="00EE5B76" w:rsidRDefault="00751916" w:rsidP="0075243B">
            <w:pPr>
              <w:jc w:val="center"/>
              <w:rPr>
                <w:sz w:val="20"/>
              </w:rPr>
            </w:pPr>
            <w:r w:rsidRPr="00EE5B76">
              <w:rPr>
                <w:sz w:val="20"/>
              </w:rPr>
              <w:t>242</w:t>
            </w:r>
          </w:p>
        </w:tc>
        <w:tc>
          <w:tcPr>
            <w:tcW w:w="1121" w:type="dxa"/>
            <w:tcBorders>
              <w:top w:val="single" w:sz="4" w:space="0" w:color="auto"/>
              <w:left w:val="single" w:sz="4" w:space="0" w:color="auto"/>
              <w:bottom w:val="single" w:sz="4" w:space="0" w:color="auto"/>
              <w:right w:val="single" w:sz="4" w:space="0" w:color="auto"/>
            </w:tcBorders>
            <w:vAlign w:val="center"/>
          </w:tcPr>
          <w:p w14:paraId="38F51FCB" w14:textId="77777777" w:rsidR="00751916" w:rsidRPr="00EE5B76" w:rsidRDefault="00751916" w:rsidP="0075243B">
            <w:pPr>
              <w:jc w:val="center"/>
              <w:rPr>
                <w:sz w:val="20"/>
              </w:rPr>
            </w:pPr>
            <w:r w:rsidRPr="00EE5B76">
              <w:rPr>
                <w:sz w:val="20"/>
              </w:rPr>
              <w:t>482</w:t>
            </w:r>
          </w:p>
        </w:tc>
        <w:tc>
          <w:tcPr>
            <w:tcW w:w="950" w:type="dxa"/>
            <w:tcBorders>
              <w:top w:val="single" w:sz="4" w:space="0" w:color="auto"/>
              <w:left w:val="single" w:sz="4" w:space="0" w:color="auto"/>
              <w:bottom w:val="single" w:sz="4" w:space="0" w:color="auto"/>
              <w:right w:val="single" w:sz="4" w:space="0" w:color="auto"/>
            </w:tcBorders>
            <w:vAlign w:val="center"/>
          </w:tcPr>
          <w:p w14:paraId="2ED1794D" w14:textId="77777777" w:rsidR="00751916" w:rsidRPr="00EE5B76" w:rsidRDefault="00751916" w:rsidP="0075243B">
            <w:pPr>
              <w:jc w:val="center"/>
              <w:rPr>
                <w:sz w:val="20"/>
              </w:rPr>
            </w:pPr>
            <w:r w:rsidRPr="00EE5B76">
              <w:rPr>
                <w:sz w:val="20"/>
              </w:rPr>
              <w:t>30,1</w:t>
            </w:r>
          </w:p>
        </w:tc>
        <w:tc>
          <w:tcPr>
            <w:tcW w:w="1035" w:type="dxa"/>
            <w:tcBorders>
              <w:top w:val="single" w:sz="4" w:space="0" w:color="auto"/>
              <w:left w:val="single" w:sz="4" w:space="0" w:color="auto"/>
              <w:bottom w:val="single" w:sz="4" w:space="0" w:color="auto"/>
              <w:right w:val="single" w:sz="4" w:space="0" w:color="auto"/>
            </w:tcBorders>
            <w:vAlign w:val="center"/>
          </w:tcPr>
          <w:p w14:paraId="35274E8C" w14:textId="77777777" w:rsidR="00751916" w:rsidRPr="00EE5B76" w:rsidRDefault="00751916" w:rsidP="0075243B">
            <w:pPr>
              <w:jc w:val="center"/>
              <w:rPr>
                <w:sz w:val="20"/>
              </w:rPr>
            </w:pPr>
            <w:r w:rsidRPr="00EE5B76">
              <w:rPr>
                <w:sz w:val="20"/>
              </w:rPr>
              <w:t>30,8</w:t>
            </w:r>
          </w:p>
        </w:tc>
        <w:tc>
          <w:tcPr>
            <w:tcW w:w="865" w:type="dxa"/>
            <w:tcBorders>
              <w:top w:val="single" w:sz="4" w:space="0" w:color="auto"/>
              <w:left w:val="single" w:sz="4" w:space="0" w:color="auto"/>
              <w:bottom w:val="single" w:sz="4" w:space="0" w:color="auto"/>
              <w:right w:val="single" w:sz="4" w:space="0" w:color="auto"/>
            </w:tcBorders>
            <w:vAlign w:val="center"/>
          </w:tcPr>
          <w:p w14:paraId="3FFD26F4" w14:textId="77777777" w:rsidR="00751916" w:rsidRPr="00EE5B76" w:rsidRDefault="00751916" w:rsidP="0075243B">
            <w:pPr>
              <w:jc w:val="center"/>
              <w:rPr>
                <w:sz w:val="20"/>
              </w:rPr>
            </w:pPr>
            <w:r w:rsidRPr="00EE5B76">
              <w:rPr>
                <w:sz w:val="20"/>
              </w:rPr>
              <w:t>1,2%</w:t>
            </w:r>
          </w:p>
        </w:tc>
        <w:tc>
          <w:tcPr>
            <w:tcW w:w="1027" w:type="dxa"/>
            <w:tcBorders>
              <w:top w:val="single" w:sz="4" w:space="0" w:color="auto"/>
              <w:left w:val="single" w:sz="4" w:space="0" w:color="auto"/>
              <w:bottom w:val="single" w:sz="4" w:space="0" w:color="auto"/>
              <w:right w:val="single" w:sz="4" w:space="0" w:color="auto"/>
            </w:tcBorders>
            <w:vAlign w:val="center"/>
          </w:tcPr>
          <w:p w14:paraId="6DCC2D2A" w14:textId="77777777" w:rsidR="00751916" w:rsidRPr="00EE5B76" w:rsidRDefault="00751916" w:rsidP="0075243B">
            <w:pPr>
              <w:jc w:val="center"/>
              <w:rPr>
                <w:sz w:val="20"/>
              </w:rPr>
            </w:pPr>
            <w:r w:rsidRPr="00EE5B76">
              <w:rPr>
                <w:sz w:val="20"/>
              </w:rPr>
              <w:t>2,5%</w:t>
            </w:r>
          </w:p>
        </w:tc>
        <w:tc>
          <w:tcPr>
            <w:tcW w:w="931" w:type="dxa"/>
            <w:tcBorders>
              <w:top w:val="single" w:sz="4" w:space="0" w:color="auto"/>
              <w:left w:val="single" w:sz="4" w:space="0" w:color="auto"/>
              <w:bottom w:val="single" w:sz="4" w:space="0" w:color="auto"/>
              <w:right w:val="single" w:sz="4" w:space="0" w:color="auto"/>
            </w:tcBorders>
            <w:vAlign w:val="center"/>
          </w:tcPr>
          <w:p w14:paraId="4CED8BE2" w14:textId="77777777" w:rsidR="00751916" w:rsidRPr="00EE5B76" w:rsidRDefault="00751916" w:rsidP="0075243B">
            <w:pPr>
              <w:jc w:val="center"/>
              <w:rPr>
                <w:sz w:val="20"/>
              </w:rPr>
            </w:pPr>
            <w:r w:rsidRPr="00EE5B76">
              <w:rPr>
                <w:sz w:val="20"/>
              </w:rPr>
              <w:t>0,4%</w:t>
            </w:r>
          </w:p>
        </w:tc>
        <w:tc>
          <w:tcPr>
            <w:tcW w:w="1072" w:type="dxa"/>
            <w:tcBorders>
              <w:top w:val="single" w:sz="4" w:space="0" w:color="auto"/>
              <w:left w:val="single" w:sz="4" w:space="0" w:color="auto"/>
              <w:bottom w:val="single" w:sz="4" w:space="0" w:color="auto"/>
              <w:right w:val="single" w:sz="4" w:space="0" w:color="auto"/>
            </w:tcBorders>
            <w:vAlign w:val="center"/>
          </w:tcPr>
          <w:p w14:paraId="501C3F08" w14:textId="77777777" w:rsidR="00751916" w:rsidRPr="00EE5B76" w:rsidRDefault="00751916" w:rsidP="0075243B">
            <w:pPr>
              <w:jc w:val="center"/>
              <w:rPr>
                <w:sz w:val="20"/>
              </w:rPr>
            </w:pPr>
            <w:r w:rsidRPr="00EE5B76">
              <w:rPr>
                <w:sz w:val="20"/>
              </w:rPr>
              <w:t>0,6%</w:t>
            </w:r>
          </w:p>
        </w:tc>
      </w:tr>
      <w:tr w:rsidR="00F129FB" w:rsidRPr="00EE5B76" w14:paraId="4F3EE572" w14:textId="77777777" w:rsidTr="0075243B">
        <w:trPr>
          <w:cantSplit/>
          <w:jc w:val="center"/>
        </w:trPr>
        <w:tc>
          <w:tcPr>
            <w:tcW w:w="1277" w:type="dxa"/>
            <w:tcBorders>
              <w:top w:val="single" w:sz="4" w:space="0" w:color="auto"/>
              <w:left w:val="single" w:sz="4" w:space="0" w:color="auto"/>
              <w:bottom w:val="single" w:sz="4" w:space="0" w:color="auto"/>
              <w:right w:val="single" w:sz="4" w:space="0" w:color="auto"/>
            </w:tcBorders>
          </w:tcPr>
          <w:p w14:paraId="490F494A" w14:textId="77777777" w:rsidR="00F129FB" w:rsidRPr="00EE5B76" w:rsidRDefault="00F129FB" w:rsidP="0075243B">
            <w:pPr>
              <w:rPr>
                <w:sz w:val="20"/>
              </w:rPr>
            </w:pPr>
            <w:r w:rsidRPr="00EE5B76">
              <w:rPr>
                <w:sz w:val="20"/>
              </w:rPr>
              <w:t>Colit</w:t>
            </w:r>
            <w:r w:rsidR="00A73676" w:rsidRPr="00EE5B76">
              <w:rPr>
                <w:sz w:val="20"/>
              </w:rPr>
              <w:t>a</w:t>
            </w:r>
            <w:r w:rsidRPr="00EE5B76">
              <w:rPr>
                <w:sz w:val="20"/>
              </w:rPr>
              <w:t xml:space="preserve"> ulcerativă la copii şi adolescenţi</w:t>
            </w:r>
          </w:p>
        </w:tc>
        <w:tc>
          <w:tcPr>
            <w:tcW w:w="794" w:type="dxa"/>
            <w:tcBorders>
              <w:top w:val="single" w:sz="4" w:space="0" w:color="auto"/>
              <w:left w:val="single" w:sz="4" w:space="0" w:color="auto"/>
              <w:bottom w:val="single" w:sz="4" w:space="0" w:color="auto"/>
              <w:right w:val="single" w:sz="4" w:space="0" w:color="auto"/>
            </w:tcBorders>
            <w:vAlign w:val="center"/>
          </w:tcPr>
          <w:p w14:paraId="6A7B6C34" w14:textId="77777777" w:rsidR="00F129FB" w:rsidRPr="00EE5B76" w:rsidRDefault="00F129FB" w:rsidP="0075243B">
            <w:pPr>
              <w:jc w:val="center"/>
              <w:rPr>
                <w:sz w:val="20"/>
              </w:rPr>
            </w:pPr>
            <w:r w:rsidRPr="00EE5B76">
              <w:rPr>
                <w:sz w:val="20"/>
              </w:rPr>
              <w:t>N/A</w:t>
            </w:r>
          </w:p>
        </w:tc>
        <w:tc>
          <w:tcPr>
            <w:tcW w:w="1121" w:type="dxa"/>
            <w:tcBorders>
              <w:top w:val="single" w:sz="4" w:space="0" w:color="auto"/>
              <w:left w:val="single" w:sz="4" w:space="0" w:color="auto"/>
              <w:bottom w:val="single" w:sz="4" w:space="0" w:color="auto"/>
              <w:right w:val="single" w:sz="4" w:space="0" w:color="auto"/>
            </w:tcBorders>
            <w:vAlign w:val="center"/>
          </w:tcPr>
          <w:p w14:paraId="1BF2FC4E" w14:textId="77777777" w:rsidR="00F129FB" w:rsidRPr="00EE5B76" w:rsidRDefault="00F129FB" w:rsidP="0075243B">
            <w:pPr>
              <w:jc w:val="center"/>
              <w:rPr>
                <w:sz w:val="20"/>
              </w:rPr>
            </w:pPr>
            <w:r w:rsidRPr="00EE5B76">
              <w:rPr>
                <w:sz w:val="20"/>
              </w:rPr>
              <w:t>60</w:t>
            </w:r>
          </w:p>
        </w:tc>
        <w:tc>
          <w:tcPr>
            <w:tcW w:w="950" w:type="dxa"/>
            <w:tcBorders>
              <w:top w:val="single" w:sz="4" w:space="0" w:color="auto"/>
              <w:left w:val="single" w:sz="4" w:space="0" w:color="auto"/>
              <w:bottom w:val="single" w:sz="4" w:space="0" w:color="auto"/>
              <w:right w:val="single" w:sz="4" w:space="0" w:color="auto"/>
            </w:tcBorders>
            <w:vAlign w:val="center"/>
          </w:tcPr>
          <w:p w14:paraId="53C60803" w14:textId="77777777" w:rsidR="00F129FB" w:rsidRPr="00EE5B76" w:rsidRDefault="00F129FB" w:rsidP="0075243B">
            <w:pPr>
              <w:jc w:val="center"/>
              <w:rPr>
                <w:sz w:val="20"/>
              </w:rPr>
            </w:pPr>
            <w:r w:rsidRPr="00EE5B76">
              <w:rPr>
                <w:sz w:val="20"/>
              </w:rPr>
              <w:t>N/A</w:t>
            </w:r>
          </w:p>
        </w:tc>
        <w:tc>
          <w:tcPr>
            <w:tcW w:w="1035" w:type="dxa"/>
            <w:tcBorders>
              <w:top w:val="single" w:sz="4" w:space="0" w:color="auto"/>
              <w:left w:val="single" w:sz="4" w:space="0" w:color="auto"/>
              <w:bottom w:val="single" w:sz="4" w:space="0" w:color="auto"/>
              <w:right w:val="single" w:sz="4" w:space="0" w:color="auto"/>
            </w:tcBorders>
            <w:vAlign w:val="center"/>
          </w:tcPr>
          <w:p w14:paraId="6F2E4676" w14:textId="77777777" w:rsidR="00F129FB" w:rsidRPr="00EE5B76" w:rsidRDefault="00F129FB" w:rsidP="0075243B">
            <w:pPr>
              <w:jc w:val="center"/>
              <w:rPr>
                <w:sz w:val="20"/>
              </w:rPr>
            </w:pPr>
            <w:r w:rsidRPr="00EE5B76">
              <w:rPr>
                <w:sz w:val="20"/>
              </w:rPr>
              <w:t>49,4</w:t>
            </w:r>
          </w:p>
        </w:tc>
        <w:tc>
          <w:tcPr>
            <w:tcW w:w="865" w:type="dxa"/>
            <w:tcBorders>
              <w:top w:val="single" w:sz="4" w:space="0" w:color="auto"/>
              <w:left w:val="single" w:sz="4" w:space="0" w:color="auto"/>
              <w:bottom w:val="single" w:sz="4" w:space="0" w:color="auto"/>
              <w:right w:val="single" w:sz="4" w:space="0" w:color="auto"/>
            </w:tcBorders>
            <w:vAlign w:val="center"/>
          </w:tcPr>
          <w:p w14:paraId="5D5201DE" w14:textId="77777777" w:rsidR="00F129FB" w:rsidRPr="00EE5B76" w:rsidRDefault="00F129FB" w:rsidP="0075243B">
            <w:pPr>
              <w:jc w:val="center"/>
              <w:rPr>
                <w:sz w:val="20"/>
              </w:rPr>
            </w:pPr>
            <w:r w:rsidRPr="00EE5B76">
              <w:rPr>
                <w:sz w:val="20"/>
              </w:rPr>
              <w:t>N/A</w:t>
            </w:r>
          </w:p>
        </w:tc>
        <w:tc>
          <w:tcPr>
            <w:tcW w:w="1027" w:type="dxa"/>
            <w:tcBorders>
              <w:top w:val="single" w:sz="4" w:space="0" w:color="auto"/>
              <w:left w:val="single" w:sz="4" w:space="0" w:color="auto"/>
              <w:bottom w:val="single" w:sz="4" w:space="0" w:color="auto"/>
              <w:right w:val="single" w:sz="4" w:space="0" w:color="auto"/>
            </w:tcBorders>
            <w:vAlign w:val="center"/>
          </w:tcPr>
          <w:p w14:paraId="2E1E9C28" w14:textId="77777777" w:rsidR="00F129FB" w:rsidRPr="00EE5B76" w:rsidRDefault="00F129FB" w:rsidP="0075243B">
            <w:pPr>
              <w:jc w:val="center"/>
              <w:rPr>
                <w:sz w:val="20"/>
              </w:rPr>
            </w:pPr>
            <w:r w:rsidRPr="00EE5B76">
              <w:rPr>
                <w:sz w:val="20"/>
              </w:rPr>
              <w:t>6,7%</w:t>
            </w:r>
          </w:p>
        </w:tc>
        <w:tc>
          <w:tcPr>
            <w:tcW w:w="931" w:type="dxa"/>
            <w:tcBorders>
              <w:top w:val="single" w:sz="4" w:space="0" w:color="auto"/>
              <w:left w:val="single" w:sz="4" w:space="0" w:color="auto"/>
              <w:bottom w:val="single" w:sz="4" w:space="0" w:color="auto"/>
              <w:right w:val="single" w:sz="4" w:space="0" w:color="auto"/>
            </w:tcBorders>
            <w:vAlign w:val="center"/>
          </w:tcPr>
          <w:p w14:paraId="675983B2" w14:textId="77777777" w:rsidR="00F129FB" w:rsidRPr="00EE5B76" w:rsidRDefault="00F129FB" w:rsidP="0075243B">
            <w:pPr>
              <w:jc w:val="center"/>
              <w:rPr>
                <w:sz w:val="20"/>
              </w:rPr>
            </w:pPr>
            <w:r w:rsidRPr="00EE5B76">
              <w:rPr>
                <w:sz w:val="20"/>
              </w:rPr>
              <w:t>N/A</w:t>
            </w:r>
          </w:p>
        </w:tc>
        <w:tc>
          <w:tcPr>
            <w:tcW w:w="1072" w:type="dxa"/>
            <w:tcBorders>
              <w:top w:val="single" w:sz="4" w:space="0" w:color="auto"/>
              <w:left w:val="single" w:sz="4" w:space="0" w:color="auto"/>
              <w:bottom w:val="single" w:sz="4" w:space="0" w:color="auto"/>
              <w:right w:val="single" w:sz="4" w:space="0" w:color="auto"/>
            </w:tcBorders>
            <w:vAlign w:val="center"/>
          </w:tcPr>
          <w:p w14:paraId="701E2358" w14:textId="77777777" w:rsidR="00F129FB" w:rsidRPr="00EE5B76" w:rsidRDefault="00F129FB" w:rsidP="0075243B">
            <w:pPr>
              <w:jc w:val="center"/>
              <w:rPr>
                <w:sz w:val="20"/>
              </w:rPr>
            </w:pPr>
            <w:r w:rsidRPr="00EE5B76">
              <w:rPr>
                <w:sz w:val="20"/>
              </w:rPr>
              <w:t>1,7%</w:t>
            </w:r>
          </w:p>
        </w:tc>
      </w:tr>
      <w:tr w:rsidR="00751916" w:rsidRPr="00EE5B76" w14:paraId="3E76A0E6" w14:textId="77777777" w:rsidTr="0075243B">
        <w:trPr>
          <w:cantSplit/>
          <w:jc w:val="center"/>
        </w:trPr>
        <w:tc>
          <w:tcPr>
            <w:tcW w:w="1277" w:type="dxa"/>
            <w:tcBorders>
              <w:top w:val="single" w:sz="4" w:space="0" w:color="auto"/>
              <w:left w:val="single" w:sz="4" w:space="0" w:color="auto"/>
              <w:bottom w:val="single" w:sz="4" w:space="0" w:color="auto"/>
              <w:right w:val="single" w:sz="4" w:space="0" w:color="auto"/>
            </w:tcBorders>
          </w:tcPr>
          <w:p w14:paraId="3AF537A2" w14:textId="77777777" w:rsidR="00751916" w:rsidRPr="00EE5B76" w:rsidRDefault="00751916" w:rsidP="0075243B">
            <w:pPr>
              <w:rPr>
                <w:sz w:val="20"/>
              </w:rPr>
            </w:pPr>
            <w:r w:rsidRPr="00EE5B76">
              <w:rPr>
                <w:sz w:val="20"/>
              </w:rPr>
              <w:t>Spondilita anchilozantă</w:t>
            </w:r>
          </w:p>
        </w:tc>
        <w:tc>
          <w:tcPr>
            <w:tcW w:w="794" w:type="dxa"/>
            <w:tcBorders>
              <w:top w:val="single" w:sz="4" w:space="0" w:color="auto"/>
              <w:left w:val="single" w:sz="4" w:space="0" w:color="auto"/>
              <w:bottom w:val="single" w:sz="4" w:space="0" w:color="auto"/>
              <w:right w:val="single" w:sz="4" w:space="0" w:color="auto"/>
            </w:tcBorders>
            <w:vAlign w:val="center"/>
          </w:tcPr>
          <w:p w14:paraId="6C6406EF" w14:textId="77777777" w:rsidR="00751916" w:rsidRPr="00EE5B76" w:rsidRDefault="00751916" w:rsidP="0075243B">
            <w:pPr>
              <w:jc w:val="center"/>
              <w:rPr>
                <w:sz w:val="20"/>
              </w:rPr>
            </w:pPr>
            <w:r w:rsidRPr="00EE5B76">
              <w:rPr>
                <w:sz w:val="20"/>
              </w:rPr>
              <w:t>76</w:t>
            </w:r>
          </w:p>
        </w:tc>
        <w:tc>
          <w:tcPr>
            <w:tcW w:w="1121" w:type="dxa"/>
            <w:tcBorders>
              <w:top w:val="single" w:sz="4" w:space="0" w:color="auto"/>
              <w:left w:val="single" w:sz="4" w:space="0" w:color="auto"/>
              <w:bottom w:val="single" w:sz="4" w:space="0" w:color="auto"/>
              <w:right w:val="single" w:sz="4" w:space="0" w:color="auto"/>
            </w:tcBorders>
            <w:vAlign w:val="center"/>
          </w:tcPr>
          <w:p w14:paraId="546AEACC" w14:textId="77777777" w:rsidR="00751916" w:rsidRPr="00EE5B76" w:rsidRDefault="00751916" w:rsidP="0075243B">
            <w:pPr>
              <w:jc w:val="center"/>
              <w:rPr>
                <w:sz w:val="20"/>
              </w:rPr>
            </w:pPr>
            <w:r w:rsidRPr="00EE5B76">
              <w:rPr>
                <w:sz w:val="20"/>
              </w:rPr>
              <w:t>275</w:t>
            </w:r>
          </w:p>
        </w:tc>
        <w:tc>
          <w:tcPr>
            <w:tcW w:w="950" w:type="dxa"/>
            <w:tcBorders>
              <w:top w:val="single" w:sz="4" w:space="0" w:color="auto"/>
              <w:left w:val="single" w:sz="4" w:space="0" w:color="auto"/>
              <w:bottom w:val="single" w:sz="4" w:space="0" w:color="auto"/>
              <w:right w:val="single" w:sz="4" w:space="0" w:color="auto"/>
            </w:tcBorders>
            <w:vAlign w:val="center"/>
          </w:tcPr>
          <w:p w14:paraId="24BE6436" w14:textId="77777777" w:rsidR="00751916" w:rsidRPr="00EE5B76" w:rsidRDefault="00751916" w:rsidP="0075243B">
            <w:pPr>
              <w:jc w:val="center"/>
              <w:rPr>
                <w:sz w:val="20"/>
              </w:rPr>
            </w:pPr>
            <w:r w:rsidRPr="00EE5B76">
              <w:rPr>
                <w:sz w:val="20"/>
              </w:rPr>
              <w:t>24,1</w:t>
            </w:r>
          </w:p>
        </w:tc>
        <w:tc>
          <w:tcPr>
            <w:tcW w:w="1035" w:type="dxa"/>
            <w:tcBorders>
              <w:top w:val="single" w:sz="4" w:space="0" w:color="auto"/>
              <w:left w:val="single" w:sz="4" w:space="0" w:color="auto"/>
              <w:bottom w:val="single" w:sz="4" w:space="0" w:color="auto"/>
              <w:right w:val="single" w:sz="4" w:space="0" w:color="auto"/>
            </w:tcBorders>
            <w:vAlign w:val="center"/>
          </w:tcPr>
          <w:p w14:paraId="371725C3" w14:textId="77777777" w:rsidR="00751916" w:rsidRPr="00EE5B76" w:rsidRDefault="00751916" w:rsidP="0075243B">
            <w:pPr>
              <w:jc w:val="center"/>
              <w:rPr>
                <w:sz w:val="20"/>
              </w:rPr>
            </w:pPr>
            <w:r w:rsidRPr="00EE5B76">
              <w:rPr>
                <w:sz w:val="20"/>
              </w:rPr>
              <w:t>101,9</w:t>
            </w:r>
          </w:p>
        </w:tc>
        <w:tc>
          <w:tcPr>
            <w:tcW w:w="865" w:type="dxa"/>
            <w:tcBorders>
              <w:top w:val="single" w:sz="4" w:space="0" w:color="auto"/>
              <w:left w:val="single" w:sz="4" w:space="0" w:color="auto"/>
              <w:bottom w:val="single" w:sz="4" w:space="0" w:color="auto"/>
              <w:right w:val="single" w:sz="4" w:space="0" w:color="auto"/>
            </w:tcBorders>
            <w:vAlign w:val="center"/>
          </w:tcPr>
          <w:p w14:paraId="0E1081E2" w14:textId="77777777" w:rsidR="00751916" w:rsidRPr="00EE5B76" w:rsidRDefault="00751916" w:rsidP="0075243B">
            <w:pPr>
              <w:jc w:val="center"/>
              <w:rPr>
                <w:sz w:val="20"/>
              </w:rPr>
            </w:pPr>
            <w:r w:rsidRPr="00EE5B76">
              <w:rPr>
                <w:sz w:val="20"/>
              </w:rPr>
              <w:t>0,0%</w:t>
            </w:r>
          </w:p>
        </w:tc>
        <w:tc>
          <w:tcPr>
            <w:tcW w:w="1027" w:type="dxa"/>
            <w:tcBorders>
              <w:top w:val="single" w:sz="4" w:space="0" w:color="auto"/>
              <w:left w:val="single" w:sz="4" w:space="0" w:color="auto"/>
              <w:bottom w:val="single" w:sz="4" w:space="0" w:color="auto"/>
              <w:right w:val="single" w:sz="4" w:space="0" w:color="auto"/>
            </w:tcBorders>
            <w:vAlign w:val="center"/>
          </w:tcPr>
          <w:p w14:paraId="2A537EFD" w14:textId="77777777" w:rsidR="00751916" w:rsidRPr="00EE5B76" w:rsidRDefault="00751916" w:rsidP="0075243B">
            <w:pPr>
              <w:jc w:val="center"/>
              <w:rPr>
                <w:sz w:val="20"/>
              </w:rPr>
            </w:pPr>
            <w:r w:rsidRPr="00EE5B76">
              <w:rPr>
                <w:sz w:val="20"/>
              </w:rPr>
              <w:t>9,5%</w:t>
            </w:r>
          </w:p>
        </w:tc>
        <w:tc>
          <w:tcPr>
            <w:tcW w:w="931" w:type="dxa"/>
            <w:tcBorders>
              <w:top w:val="single" w:sz="4" w:space="0" w:color="auto"/>
              <w:left w:val="single" w:sz="4" w:space="0" w:color="auto"/>
              <w:bottom w:val="single" w:sz="4" w:space="0" w:color="auto"/>
              <w:right w:val="single" w:sz="4" w:space="0" w:color="auto"/>
            </w:tcBorders>
            <w:vAlign w:val="center"/>
          </w:tcPr>
          <w:p w14:paraId="603B791D" w14:textId="77777777" w:rsidR="00751916" w:rsidRPr="00EE5B76" w:rsidRDefault="00751916" w:rsidP="0075243B">
            <w:pPr>
              <w:jc w:val="center"/>
              <w:rPr>
                <w:sz w:val="20"/>
              </w:rPr>
            </w:pPr>
            <w:r w:rsidRPr="00EE5B76">
              <w:rPr>
                <w:sz w:val="20"/>
              </w:rPr>
              <w:t>0,0%</w:t>
            </w:r>
          </w:p>
        </w:tc>
        <w:tc>
          <w:tcPr>
            <w:tcW w:w="1072" w:type="dxa"/>
            <w:tcBorders>
              <w:top w:val="single" w:sz="4" w:space="0" w:color="auto"/>
              <w:left w:val="single" w:sz="4" w:space="0" w:color="auto"/>
              <w:bottom w:val="single" w:sz="4" w:space="0" w:color="auto"/>
              <w:right w:val="single" w:sz="4" w:space="0" w:color="auto"/>
            </w:tcBorders>
            <w:vAlign w:val="center"/>
          </w:tcPr>
          <w:p w14:paraId="64A23921" w14:textId="77777777" w:rsidR="00751916" w:rsidRPr="00EE5B76" w:rsidRDefault="00751916" w:rsidP="0075243B">
            <w:pPr>
              <w:jc w:val="center"/>
              <w:rPr>
                <w:sz w:val="20"/>
              </w:rPr>
            </w:pPr>
            <w:r w:rsidRPr="00EE5B76">
              <w:rPr>
                <w:sz w:val="20"/>
              </w:rPr>
              <w:t>3,6%</w:t>
            </w:r>
          </w:p>
        </w:tc>
      </w:tr>
      <w:tr w:rsidR="00751916" w:rsidRPr="00EE5B76" w14:paraId="0B402C6C" w14:textId="77777777" w:rsidTr="0075243B">
        <w:trPr>
          <w:cantSplit/>
          <w:jc w:val="center"/>
        </w:trPr>
        <w:tc>
          <w:tcPr>
            <w:tcW w:w="1277" w:type="dxa"/>
            <w:tcBorders>
              <w:top w:val="single" w:sz="4" w:space="0" w:color="auto"/>
              <w:left w:val="single" w:sz="4" w:space="0" w:color="auto"/>
              <w:bottom w:val="single" w:sz="4" w:space="0" w:color="auto"/>
              <w:right w:val="single" w:sz="4" w:space="0" w:color="auto"/>
            </w:tcBorders>
          </w:tcPr>
          <w:p w14:paraId="68075F55" w14:textId="77777777" w:rsidR="00751916" w:rsidRPr="00EE5B76" w:rsidRDefault="00751916" w:rsidP="0075243B">
            <w:pPr>
              <w:rPr>
                <w:sz w:val="20"/>
              </w:rPr>
            </w:pPr>
            <w:r w:rsidRPr="00EE5B76">
              <w:rPr>
                <w:sz w:val="20"/>
              </w:rPr>
              <w:t>Artrita psoriazică</w:t>
            </w:r>
          </w:p>
        </w:tc>
        <w:tc>
          <w:tcPr>
            <w:tcW w:w="794" w:type="dxa"/>
            <w:tcBorders>
              <w:top w:val="single" w:sz="4" w:space="0" w:color="auto"/>
              <w:left w:val="single" w:sz="4" w:space="0" w:color="auto"/>
              <w:bottom w:val="single" w:sz="4" w:space="0" w:color="auto"/>
              <w:right w:val="single" w:sz="4" w:space="0" w:color="auto"/>
            </w:tcBorders>
            <w:vAlign w:val="center"/>
          </w:tcPr>
          <w:p w14:paraId="7DE14087" w14:textId="77777777" w:rsidR="00751916" w:rsidRPr="00EE5B76" w:rsidRDefault="00751916" w:rsidP="0075243B">
            <w:pPr>
              <w:jc w:val="center"/>
              <w:rPr>
                <w:sz w:val="20"/>
              </w:rPr>
            </w:pPr>
            <w:r w:rsidRPr="00EE5B76">
              <w:rPr>
                <w:sz w:val="20"/>
              </w:rPr>
              <w:t>98</w:t>
            </w:r>
          </w:p>
        </w:tc>
        <w:tc>
          <w:tcPr>
            <w:tcW w:w="1121" w:type="dxa"/>
            <w:tcBorders>
              <w:top w:val="single" w:sz="4" w:space="0" w:color="auto"/>
              <w:left w:val="single" w:sz="4" w:space="0" w:color="auto"/>
              <w:bottom w:val="single" w:sz="4" w:space="0" w:color="auto"/>
              <w:right w:val="single" w:sz="4" w:space="0" w:color="auto"/>
            </w:tcBorders>
            <w:vAlign w:val="center"/>
          </w:tcPr>
          <w:p w14:paraId="45757686" w14:textId="77777777" w:rsidR="00751916" w:rsidRPr="00EE5B76" w:rsidRDefault="00751916" w:rsidP="0075243B">
            <w:pPr>
              <w:jc w:val="center"/>
              <w:rPr>
                <w:sz w:val="20"/>
              </w:rPr>
            </w:pPr>
            <w:r w:rsidRPr="00EE5B76">
              <w:rPr>
                <w:sz w:val="20"/>
              </w:rPr>
              <w:t>191</w:t>
            </w:r>
          </w:p>
        </w:tc>
        <w:tc>
          <w:tcPr>
            <w:tcW w:w="950" w:type="dxa"/>
            <w:tcBorders>
              <w:top w:val="single" w:sz="4" w:space="0" w:color="auto"/>
              <w:left w:val="single" w:sz="4" w:space="0" w:color="auto"/>
              <w:bottom w:val="single" w:sz="4" w:space="0" w:color="auto"/>
              <w:right w:val="single" w:sz="4" w:space="0" w:color="auto"/>
            </w:tcBorders>
            <w:vAlign w:val="center"/>
          </w:tcPr>
          <w:p w14:paraId="4650D9B5" w14:textId="77777777" w:rsidR="00751916" w:rsidRPr="00EE5B76" w:rsidRDefault="00751916" w:rsidP="0075243B">
            <w:pPr>
              <w:jc w:val="center"/>
              <w:rPr>
                <w:sz w:val="20"/>
              </w:rPr>
            </w:pPr>
            <w:r w:rsidRPr="00EE5B76">
              <w:rPr>
                <w:sz w:val="20"/>
              </w:rPr>
              <w:t>18,1</w:t>
            </w:r>
          </w:p>
        </w:tc>
        <w:tc>
          <w:tcPr>
            <w:tcW w:w="1035" w:type="dxa"/>
            <w:tcBorders>
              <w:top w:val="single" w:sz="4" w:space="0" w:color="auto"/>
              <w:left w:val="single" w:sz="4" w:space="0" w:color="auto"/>
              <w:bottom w:val="single" w:sz="4" w:space="0" w:color="auto"/>
              <w:right w:val="single" w:sz="4" w:space="0" w:color="auto"/>
            </w:tcBorders>
            <w:vAlign w:val="center"/>
          </w:tcPr>
          <w:p w14:paraId="26BCC53B" w14:textId="77777777" w:rsidR="00751916" w:rsidRPr="00EE5B76" w:rsidRDefault="00751916" w:rsidP="0075243B">
            <w:pPr>
              <w:jc w:val="center"/>
              <w:rPr>
                <w:sz w:val="20"/>
              </w:rPr>
            </w:pPr>
            <w:r w:rsidRPr="00EE5B76">
              <w:rPr>
                <w:sz w:val="20"/>
              </w:rPr>
              <w:t>39,1</w:t>
            </w:r>
          </w:p>
        </w:tc>
        <w:tc>
          <w:tcPr>
            <w:tcW w:w="865" w:type="dxa"/>
            <w:tcBorders>
              <w:top w:val="single" w:sz="4" w:space="0" w:color="auto"/>
              <w:left w:val="single" w:sz="4" w:space="0" w:color="auto"/>
              <w:bottom w:val="single" w:sz="4" w:space="0" w:color="auto"/>
              <w:right w:val="single" w:sz="4" w:space="0" w:color="auto"/>
            </w:tcBorders>
            <w:vAlign w:val="center"/>
          </w:tcPr>
          <w:p w14:paraId="32E71F0F" w14:textId="77777777" w:rsidR="00751916" w:rsidRPr="00EE5B76" w:rsidRDefault="00751916" w:rsidP="0075243B">
            <w:pPr>
              <w:jc w:val="center"/>
              <w:rPr>
                <w:sz w:val="20"/>
              </w:rPr>
            </w:pPr>
            <w:r w:rsidRPr="00EE5B76">
              <w:rPr>
                <w:sz w:val="20"/>
              </w:rPr>
              <w:t>0,0%</w:t>
            </w:r>
          </w:p>
        </w:tc>
        <w:tc>
          <w:tcPr>
            <w:tcW w:w="1027" w:type="dxa"/>
            <w:tcBorders>
              <w:top w:val="single" w:sz="4" w:space="0" w:color="auto"/>
              <w:left w:val="single" w:sz="4" w:space="0" w:color="auto"/>
              <w:bottom w:val="single" w:sz="4" w:space="0" w:color="auto"/>
              <w:right w:val="single" w:sz="4" w:space="0" w:color="auto"/>
            </w:tcBorders>
            <w:vAlign w:val="center"/>
          </w:tcPr>
          <w:p w14:paraId="679F45E2" w14:textId="77777777" w:rsidR="00751916" w:rsidRPr="00EE5B76" w:rsidRDefault="00751916" w:rsidP="0075243B">
            <w:pPr>
              <w:jc w:val="center"/>
              <w:rPr>
                <w:sz w:val="20"/>
              </w:rPr>
            </w:pPr>
            <w:r w:rsidRPr="00EE5B76">
              <w:rPr>
                <w:sz w:val="20"/>
              </w:rPr>
              <w:t>6,8%</w:t>
            </w:r>
          </w:p>
        </w:tc>
        <w:tc>
          <w:tcPr>
            <w:tcW w:w="931" w:type="dxa"/>
            <w:tcBorders>
              <w:top w:val="single" w:sz="4" w:space="0" w:color="auto"/>
              <w:left w:val="single" w:sz="4" w:space="0" w:color="auto"/>
              <w:bottom w:val="single" w:sz="4" w:space="0" w:color="auto"/>
              <w:right w:val="single" w:sz="4" w:space="0" w:color="auto"/>
            </w:tcBorders>
            <w:vAlign w:val="center"/>
          </w:tcPr>
          <w:p w14:paraId="6448DB39" w14:textId="77777777" w:rsidR="00751916" w:rsidRPr="00EE5B76" w:rsidRDefault="00751916" w:rsidP="0075243B">
            <w:pPr>
              <w:jc w:val="center"/>
              <w:rPr>
                <w:sz w:val="20"/>
              </w:rPr>
            </w:pPr>
            <w:r w:rsidRPr="00EE5B76">
              <w:rPr>
                <w:sz w:val="20"/>
              </w:rPr>
              <w:t>0,0%</w:t>
            </w:r>
          </w:p>
        </w:tc>
        <w:tc>
          <w:tcPr>
            <w:tcW w:w="1072" w:type="dxa"/>
            <w:tcBorders>
              <w:top w:val="single" w:sz="4" w:space="0" w:color="auto"/>
              <w:left w:val="single" w:sz="4" w:space="0" w:color="auto"/>
              <w:bottom w:val="single" w:sz="4" w:space="0" w:color="auto"/>
              <w:right w:val="single" w:sz="4" w:space="0" w:color="auto"/>
            </w:tcBorders>
            <w:vAlign w:val="center"/>
          </w:tcPr>
          <w:p w14:paraId="5A0EF7AA" w14:textId="77777777" w:rsidR="00751916" w:rsidRPr="00EE5B76" w:rsidRDefault="00751916" w:rsidP="0075243B">
            <w:pPr>
              <w:jc w:val="center"/>
              <w:rPr>
                <w:sz w:val="20"/>
              </w:rPr>
            </w:pPr>
            <w:r w:rsidRPr="00EE5B76">
              <w:rPr>
                <w:sz w:val="20"/>
              </w:rPr>
              <w:t>2,1%</w:t>
            </w:r>
          </w:p>
        </w:tc>
      </w:tr>
      <w:tr w:rsidR="00751916" w:rsidRPr="00EE5B76" w14:paraId="0BDCE5B0" w14:textId="77777777" w:rsidTr="0075243B">
        <w:trPr>
          <w:cantSplit/>
          <w:jc w:val="center"/>
        </w:trPr>
        <w:tc>
          <w:tcPr>
            <w:tcW w:w="1277" w:type="dxa"/>
            <w:tcBorders>
              <w:top w:val="single" w:sz="4" w:space="0" w:color="auto"/>
              <w:left w:val="single" w:sz="4" w:space="0" w:color="auto"/>
              <w:bottom w:val="single" w:sz="4" w:space="0" w:color="auto"/>
              <w:right w:val="single" w:sz="4" w:space="0" w:color="auto"/>
            </w:tcBorders>
          </w:tcPr>
          <w:p w14:paraId="37F4E1C8" w14:textId="77777777" w:rsidR="00751916" w:rsidRPr="00EE5B76" w:rsidRDefault="00751916" w:rsidP="0075243B">
            <w:pPr>
              <w:rPr>
                <w:sz w:val="20"/>
              </w:rPr>
            </w:pPr>
            <w:r w:rsidRPr="00EE5B76">
              <w:rPr>
                <w:sz w:val="20"/>
              </w:rPr>
              <w:t>Placa psoriazică</w:t>
            </w:r>
          </w:p>
        </w:tc>
        <w:tc>
          <w:tcPr>
            <w:tcW w:w="794" w:type="dxa"/>
            <w:tcBorders>
              <w:top w:val="single" w:sz="4" w:space="0" w:color="auto"/>
              <w:left w:val="single" w:sz="4" w:space="0" w:color="auto"/>
              <w:bottom w:val="single" w:sz="4" w:space="0" w:color="auto"/>
              <w:right w:val="single" w:sz="4" w:space="0" w:color="auto"/>
            </w:tcBorders>
            <w:vAlign w:val="center"/>
          </w:tcPr>
          <w:p w14:paraId="4886987D" w14:textId="77777777" w:rsidR="00751916" w:rsidRPr="00EE5B76" w:rsidRDefault="00751916" w:rsidP="0075243B">
            <w:pPr>
              <w:jc w:val="center"/>
              <w:rPr>
                <w:sz w:val="20"/>
              </w:rPr>
            </w:pPr>
            <w:r w:rsidRPr="00EE5B76">
              <w:rPr>
                <w:sz w:val="20"/>
              </w:rPr>
              <w:t>281</w:t>
            </w:r>
          </w:p>
        </w:tc>
        <w:tc>
          <w:tcPr>
            <w:tcW w:w="1121" w:type="dxa"/>
            <w:tcBorders>
              <w:top w:val="single" w:sz="4" w:space="0" w:color="auto"/>
              <w:left w:val="single" w:sz="4" w:space="0" w:color="auto"/>
              <w:bottom w:val="single" w:sz="4" w:space="0" w:color="auto"/>
              <w:right w:val="single" w:sz="4" w:space="0" w:color="auto"/>
            </w:tcBorders>
            <w:vAlign w:val="center"/>
          </w:tcPr>
          <w:p w14:paraId="6E94BD49" w14:textId="77777777" w:rsidR="00751916" w:rsidRPr="00EE5B76" w:rsidRDefault="00751916" w:rsidP="0075243B">
            <w:pPr>
              <w:jc w:val="center"/>
              <w:rPr>
                <w:sz w:val="20"/>
              </w:rPr>
            </w:pPr>
            <w:r w:rsidRPr="00EE5B76">
              <w:rPr>
                <w:sz w:val="20"/>
              </w:rPr>
              <w:t>1175</w:t>
            </w:r>
          </w:p>
        </w:tc>
        <w:tc>
          <w:tcPr>
            <w:tcW w:w="950" w:type="dxa"/>
            <w:tcBorders>
              <w:top w:val="single" w:sz="4" w:space="0" w:color="auto"/>
              <w:left w:val="single" w:sz="4" w:space="0" w:color="auto"/>
              <w:bottom w:val="single" w:sz="4" w:space="0" w:color="auto"/>
              <w:right w:val="single" w:sz="4" w:space="0" w:color="auto"/>
            </w:tcBorders>
            <w:vAlign w:val="center"/>
          </w:tcPr>
          <w:p w14:paraId="5B2E9D78" w14:textId="77777777" w:rsidR="00751916" w:rsidRPr="00EE5B76" w:rsidRDefault="00751916" w:rsidP="0075243B">
            <w:pPr>
              <w:jc w:val="center"/>
              <w:rPr>
                <w:sz w:val="20"/>
              </w:rPr>
            </w:pPr>
            <w:r w:rsidRPr="00EE5B76">
              <w:rPr>
                <w:sz w:val="20"/>
              </w:rPr>
              <w:t>16,1</w:t>
            </w:r>
          </w:p>
        </w:tc>
        <w:tc>
          <w:tcPr>
            <w:tcW w:w="1035" w:type="dxa"/>
            <w:tcBorders>
              <w:top w:val="single" w:sz="4" w:space="0" w:color="auto"/>
              <w:left w:val="single" w:sz="4" w:space="0" w:color="auto"/>
              <w:bottom w:val="single" w:sz="4" w:space="0" w:color="auto"/>
              <w:right w:val="single" w:sz="4" w:space="0" w:color="auto"/>
            </w:tcBorders>
            <w:vAlign w:val="center"/>
          </w:tcPr>
          <w:p w14:paraId="265BD97D" w14:textId="77777777" w:rsidR="00751916" w:rsidRPr="00EE5B76" w:rsidRDefault="00751916" w:rsidP="0075243B">
            <w:pPr>
              <w:jc w:val="center"/>
              <w:rPr>
                <w:sz w:val="20"/>
              </w:rPr>
            </w:pPr>
            <w:r w:rsidRPr="00EE5B76">
              <w:rPr>
                <w:sz w:val="20"/>
              </w:rPr>
              <w:t>50,1</w:t>
            </w:r>
          </w:p>
        </w:tc>
        <w:tc>
          <w:tcPr>
            <w:tcW w:w="865" w:type="dxa"/>
            <w:tcBorders>
              <w:top w:val="single" w:sz="4" w:space="0" w:color="auto"/>
              <w:left w:val="single" w:sz="4" w:space="0" w:color="auto"/>
              <w:bottom w:val="single" w:sz="4" w:space="0" w:color="auto"/>
              <w:right w:val="single" w:sz="4" w:space="0" w:color="auto"/>
            </w:tcBorders>
            <w:vAlign w:val="center"/>
          </w:tcPr>
          <w:p w14:paraId="2CB36288" w14:textId="77777777" w:rsidR="00751916" w:rsidRPr="00EE5B76" w:rsidRDefault="00751916" w:rsidP="0075243B">
            <w:pPr>
              <w:jc w:val="center"/>
              <w:rPr>
                <w:sz w:val="20"/>
              </w:rPr>
            </w:pPr>
            <w:r w:rsidRPr="00EE5B76">
              <w:rPr>
                <w:sz w:val="20"/>
              </w:rPr>
              <w:t>0,4%</w:t>
            </w:r>
          </w:p>
        </w:tc>
        <w:tc>
          <w:tcPr>
            <w:tcW w:w="1027" w:type="dxa"/>
            <w:tcBorders>
              <w:top w:val="single" w:sz="4" w:space="0" w:color="auto"/>
              <w:left w:val="single" w:sz="4" w:space="0" w:color="auto"/>
              <w:bottom w:val="single" w:sz="4" w:space="0" w:color="auto"/>
              <w:right w:val="single" w:sz="4" w:space="0" w:color="auto"/>
            </w:tcBorders>
            <w:vAlign w:val="center"/>
          </w:tcPr>
          <w:p w14:paraId="78D7D83D" w14:textId="77777777" w:rsidR="00751916" w:rsidRPr="00EE5B76" w:rsidRDefault="00751916" w:rsidP="0075243B">
            <w:pPr>
              <w:jc w:val="center"/>
              <w:rPr>
                <w:sz w:val="20"/>
              </w:rPr>
            </w:pPr>
            <w:r w:rsidRPr="00EE5B76">
              <w:rPr>
                <w:sz w:val="20"/>
              </w:rPr>
              <w:t>7,7%</w:t>
            </w:r>
          </w:p>
        </w:tc>
        <w:tc>
          <w:tcPr>
            <w:tcW w:w="931" w:type="dxa"/>
            <w:tcBorders>
              <w:top w:val="single" w:sz="4" w:space="0" w:color="auto"/>
              <w:left w:val="single" w:sz="4" w:space="0" w:color="auto"/>
              <w:bottom w:val="single" w:sz="4" w:space="0" w:color="auto"/>
              <w:right w:val="single" w:sz="4" w:space="0" w:color="auto"/>
            </w:tcBorders>
            <w:vAlign w:val="center"/>
          </w:tcPr>
          <w:p w14:paraId="0B8F9E64" w14:textId="77777777" w:rsidR="00751916" w:rsidRPr="00EE5B76" w:rsidRDefault="00751916" w:rsidP="0075243B">
            <w:pPr>
              <w:jc w:val="center"/>
              <w:rPr>
                <w:sz w:val="20"/>
              </w:rPr>
            </w:pPr>
            <w:r w:rsidRPr="00EE5B76">
              <w:rPr>
                <w:sz w:val="20"/>
              </w:rPr>
              <w:t>0,0%</w:t>
            </w:r>
          </w:p>
        </w:tc>
        <w:tc>
          <w:tcPr>
            <w:tcW w:w="1072" w:type="dxa"/>
            <w:tcBorders>
              <w:top w:val="single" w:sz="4" w:space="0" w:color="auto"/>
              <w:left w:val="single" w:sz="4" w:space="0" w:color="auto"/>
              <w:bottom w:val="single" w:sz="4" w:space="0" w:color="auto"/>
              <w:right w:val="single" w:sz="4" w:space="0" w:color="auto"/>
            </w:tcBorders>
            <w:vAlign w:val="center"/>
          </w:tcPr>
          <w:p w14:paraId="1FBC0A1E" w14:textId="77777777" w:rsidR="00751916" w:rsidRPr="00EE5B76" w:rsidRDefault="00751916" w:rsidP="0075243B">
            <w:pPr>
              <w:jc w:val="center"/>
            </w:pPr>
            <w:r w:rsidRPr="00EE5B76">
              <w:rPr>
                <w:sz w:val="20"/>
              </w:rPr>
              <w:t>3,4%</w:t>
            </w:r>
          </w:p>
        </w:tc>
      </w:tr>
      <w:tr w:rsidR="00FA1B8B" w:rsidRPr="00EE5B76" w14:paraId="12497145" w14:textId="77777777" w:rsidTr="0075243B">
        <w:trPr>
          <w:cantSplit/>
          <w:jc w:val="center"/>
        </w:trPr>
        <w:tc>
          <w:tcPr>
            <w:tcW w:w="9072" w:type="dxa"/>
            <w:gridSpan w:val="9"/>
            <w:tcBorders>
              <w:top w:val="single" w:sz="4" w:space="0" w:color="auto"/>
            </w:tcBorders>
          </w:tcPr>
          <w:p w14:paraId="34643AAC" w14:textId="77777777" w:rsidR="00FA1B8B" w:rsidRPr="006576D7" w:rsidRDefault="00FA1B8B" w:rsidP="000E7891">
            <w:pPr>
              <w:tabs>
                <w:tab w:val="left" w:pos="284"/>
              </w:tabs>
              <w:ind w:left="284" w:hanging="284"/>
              <w:rPr>
                <w:sz w:val="18"/>
                <w:szCs w:val="18"/>
              </w:rPr>
            </w:pPr>
            <w:r w:rsidRPr="000B390A">
              <w:rPr>
                <w:vertAlign w:val="superscript"/>
              </w:rPr>
              <w:t>1</w:t>
            </w:r>
            <w:r w:rsidRPr="000B390A">
              <w:tab/>
            </w:r>
            <w:r w:rsidRPr="006576D7">
              <w:rPr>
                <w:sz w:val="18"/>
                <w:szCs w:val="18"/>
              </w:rPr>
              <w:t>Pacienţii din grupul placebo au primit metotrexat, în timp ce pacienţii din grupul infliximab au primit atât infliximab, cât şi metotrexat.</w:t>
            </w:r>
          </w:p>
          <w:p w14:paraId="042BB8FF" w14:textId="77777777" w:rsidR="00FA1B8B" w:rsidRPr="006576D7" w:rsidRDefault="00FA1B8B" w:rsidP="000E7891">
            <w:pPr>
              <w:tabs>
                <w:tab w:val="left" w:pos="284"/>
              </w:tabs>
              <w:ind w:left="284" w:hanging="284"/>
              <w:rPr>
                <w:sz w:val="18"/>
                <w:szCs w:val="18"/>
              </w:rPr>
            </w:pPr>
            <w:r w:rsidRPr="000B390A">
              <w:rPr>
                <w:vertAlign w:val="superscript"/>
              </w:rPr>
              <w:t>2</w:t>
            </w:r>
            <w:r w:rsidRPr="000B390A">
              <w:tab/>
            </w:r>
            <w:r w:rsidRPr="006576D7">
              <w:rPr>
                <w:sz w:val="18"/>
                <w:szCs w:val="18"/>
              </w:rPr>
              <w:t>Pacienţii din grupul placebo din cele 2 studii de Fază III cu boală Crohn, ACCENT I şi ACCENT II, au primit o doză iniţială de 5</w:t>
            </w:r>
            <w:r w:rsidR="007224D8" w:rsidRPr="006576D7">
              <w:rPr>
                <w:sz w:val="18"/>
                <w:szCs w:val="18"/>
              </w:rPr>
              <w:t> mg</w:t>
            </w:r>
            <w:r w:rsidRPr="006576D7">
              <w:rPr>
                <w:sz w:val="18"/>
                <w:szCs w:val="18"/>
              </w:rPr>
              <w:t>/kg de infliximab la iniţierea studiului şi apoi au primit placebo în perioada de menţinere. Pacienţii care au fost alocaţi grupului cu placebo în perioada de menţinere şi care au fost ulterior trecuţi pe infliximab sunt incluşi în grupul infliximab, în ceea ce priveşte analiza ALT. În studiul clinic SONIC, de fază IIIb, efectuat la pacienţii cu boală Crohn, pacienţilor din grupul placebo li s</w:t>
            </w:r>
            <w:r w:rsidRPr="006576D7">
              <w:rPr>
                <w:sz w:val="18"/>
                <w:szCs w:val="18"/>
              </w:rPr>
              <w:noBreakHyphen/>
              <w:t>a administrat AZA 2,5</w:t>
            </w:r>
            <w:r w:rsidR="007224D8" w:rsidRPr="006576D7">
              <w:rPr>
                <w:sz w:val="18"/>
                <w:szCs w:val="18"/>
              </w:rPr>
              <w:t> mg</w:t>
            </w:r>
            <w:r w:rsidRPr="006576D7">
              <w:rPr>
                <w:sz w:val="18"/>
                <w:szCs w:val="18"/>
              </w:rPr>
              <w:t>/kg/zi ca şi control activ asociat la perfuziile placebo cu infliximab.</w:t>
            </w:r>
          </w:p>
          <w:p w14:paraId="1C64C051" w14:textId="77777777" w:rsidR="00FA1B8B" w:rsidRPr="006576D7" w:rsidRDefault="00FA1B8B" w:rsidP="000E7891">
            <w:pPr>
              <w:tabs>
                <w:tab w:val="left" w:pos="284"/>
              </w:tabs>
              <w:ind w:left="284" w:hanging="284"/>
              <w:rPr>
                <w:sz w:val="18"/>
                <w:szCs w:val="18"/>
              </w:rPr>
            </w:pPr>
            <w:r w:rsidRPr="000B390A">
              <w:rPr>
                <w:vertAlign w:val="superscript"/>
              </w:rPr>
              <w:t>3</w:t>
            </w:r>
            <w:r w:rsidRPr="000B390A">
              <w:tab/>
            </w:r>
            <w:r w:rsidRPr="006576D7">
              <w:rPr>
                <w:sz w:val="18"/>
                <w:szCs w:val="18"/>
              </w:rPr>
              <w:t>Numărul pacienţilor evaluaţi pentru ALT.</w:t>
            </w:r>
          </w:p>
          <w:p w14:paraId="6032A74F" w14:textId="77777777" w:rsidR="00FA1B8B" w:rsidRPr="00EE5B76" w:rsidRDefault="00FA1B8B" w:rsidP="000E7891">
            <w:pPr>
              <w:tabs>
                <w:tab w:val="left" w:pos="284"/>
              </w:tabs>
              <w:ind w:left="284" w:hanging="284"/>
              <w:rPr>
                <w:sz w:val="20"/>
              </w:rPr>
            </w:pPr>
            <w:r w:rsidRPr="000B390A">
              <w:rPr>
                <w:vertAlign w:val="superscript"/>
              </w:rPr>
              <w:t>4</w:t>
            </w:r>
            <w:r w:rsidRPr="000B390A">
              <w:tab/>
            </w:r>
            <w:r w:rsidRPr="006576D7">
              <w:rPr>
                <w:sz w:val="18"/>
                <w:szCs w:val="18"/>
              </w:rPr>
              <w:t>Perioada mediană de urmărire se bazează pe pacienţii trataţi.</w:t>
            </w:r>
          </w:p>
        </w:tc>
      </w:tr>
    </w:tbl>
    <w:p w14:paraId="268B294D" w14:textId="77777777" w:rsidR="00751916" w:rsidRPr="00EE5B76" w:rsidRDefault="00751916" w:rsidP="000E7891"/>
    <w:p w14:paraId="43BC4285" w14:textId="77777777" w:rsidR="00363015" w:rsidRPr="00CA55E1" w:rsidRDefault="00751916" w:rsidP="000E7891">
      <w:pPr>
        <w:keepNext/>
        <w:rPr>
          <w:u w:val="single"/>
        </w:rPr>
      </w:pPr>
      <w:r w:rsidRPr="00CA55E1">
        <w:rPr>
          <w:u w:val="single"/>
        </w:rPr>
        <w:t>Anticorpi antinucleari (ANA)/Anticorpi anti</w:t>
      </w:r>
      <w:r w:rsidR="000D5CFD">
        <w:rPr>
          <w:u w:val="single"/>
        </w:rPr>
        <w:noBreakHyphen/>
      </w:r>
      <w:r w:rsidRPr="00CA55E1">
        <w:rPr>
          <w:u w:val="single"/>
        </w:rPr>
        <w:t>ADN dublu catenar (ADNdc)</w:t>
      </w:r>
    </w:p>
    <w:p w14:paraId="2850B019" w14:textId="77777777" w:rsidR="00751916" w:rsidRPr="00EE5B76" w:rsidRDefault="00751916" w:rsidP="000E7891">
      <w:r w:rsidRPr="00EE5B76">
        <w:rPr>
          <w:szCs w:val="22"/>
        </w:rPr>
        <w:t>Aproximativ jumătate din</w:t>
      </w:r>
      <w:r w:rsidR="001F5A76" w:rsidRPr="00EE5B76">
        <w:rPr>
          <w:szCs w:val="22"/>
        </w:rPr>
        <w:t>tre</w:t>
      </w:r>
      <w:r w:rsidRPr="00EE5B76">
        <w:rPr>
          <w:szCs w:val="22"/>
        </w:rPr>
        <w:t xml:space="preserve"> pacienţii trataţi cu infliximab în studiile clinice </w:t>
      </w:r>
      <w:r w:rsidR="001F5A76" w:rsidRPr="00EE5B76">
        <w:rPr>
          <w:szCs w:val="22"/>
        </w:rPr>
        <w:t xml:space="preserve">şi </w:t>
      </w:r>
      <w:r w:rsidRPr="00EE5B76">
        <w:rPr>
          <w:szCs w:val="22"/>
        </w:rPr>
        <w:t xml:space="preserve">care au avut ANA negativ iniţial, au devenit ANA pozitiv în timpul studiului, comparativ cu aproximativ </w:t>
      </w:r>
      <w:r w:rsidR="00363015" w:rsidRPr="00EE5B76">
        <w:rPr>
          <w:szCs w:val="22"/>
        </w:rPr>
        <w:t>o cincime</w:t>
      </w:r>
      <w:r w:rsidRPr="00EE5B76">
        <w:rPr>
          <w:szCs w:val="22"/>
        </w:rPr>
        <w:t> din</w:t>
      </w:r>
      <w:r w:rsidR="001F5A76" w:rsidRPr="00EE5B76">
        <w:rPr>
          <w:szCs w:val="22"/>
        </w:rPr>
        <w:t>tre</w:t>
      </w:r>
      <w:r w:rsidRPr="00EE5B76">
        <w:rPr>
          <w:szCs w:val="22"/>
        </w:rPr>
        <w:t xml:space="preserve"> pacienţii trataţi cu placebo. Anticorpii anti</w:t>
      </w:r>
      <w:r w:rsidR="000D5CFD">
        <w:rPr>
          <w:szCs w:val="22"/>
        </w:rPr>
        <w:noBreakHyphen/>
      </w:r>
      <w:r w:rsidRPr="00EE5B76">
        <w:rPr>
          <w:szCs w:val="22"/>
        </w:rPr>
        <w:t xml:space="preserve">ADNdc au fost </w:t>
      </w:r>
      <w:r w:rsidR="001F5A76" w:rsidRPr="00EE5B76">
        <w:rPr>
          <w:szCs w:val="22"/>
        </w:rPr>
        <w:t>nou detectaţi la aproximativ 17</w:t>
      </w:r>
      <w:r w:rsidRPr="00EE5B76">
        <w:rPr>
          <w:szCs w:val="22"/>
        </w:rPr>
        <w:t>% din</w:t>
      </w:r>
      <w:r w:rsidR="001F5A76" w:rsidRPr="00EE5B76">
        <w:rPr>
          <w:szCs w:val="22"/>
        </w:rPr>
        <w:t>tre</w:t>
      </w:r>
      <w:r w:rsidRPr="00EE5B76">
        <w:rPr>
          <w:szCs w:val="22"/>
        </w:rPr>
        <w:t xml:space="preserve"> pacienţii trataţi</w:t>
      </w:r>
      <w:r w:rsidR="001F5A76" w:rsidRPr="00EE5B76">
        <w:rPr>
          <w:szCs w:val="22"/>
        </w:rPr>
        <w:t xml:space="preserve"> cu infliximab, comparativ cu 0</w:t>
      </w:r>
      <w:r w:rsidRPr="00EE5B76">
        <w:rPr>
          <w:szCs w:val="22"/>
        </w:rPr>
        <w:t>% din</w:t>
      </w:r>
      <w:r w:rsidR="001F5A76" w:rsidRPr="00EE5B76">
        <w:rPr>
          <w:szCs w:val="22"/>
        </w:rPr>
        <w:t>tre</w:t>
      </w:r>
      <w:r w:rsidRPr="00EE5B76">
        <w:rPr>
          <w:szCs w:val="22"/>
        </w:rPr>
        <w:t xml:space="preserve"> pacienţi trataţi cu </w:t>
      </w:r>
      <w:r w:rsidR="001F5A76" w:rsidRPr="00EE5B76">
        <w:rPr>
          <w:szCs w:val="22"/>
        </w:rPr>
        <w:t>placebo. La ultima evaluare, 57</w:t>
      </w:r>
      <w:r w:rsidRPr="00EE5B76">
        <w:rPr>
          <w:szCs w:val="22"/>
        </w:rPr>
        <w:t>% pacienţi trataţi cu infliximab au rămas anti</w:t>
      </w:r>
      <w:r w:rsidR="000D5CFD">
        <w:rPr>
          <w:szCs w:val="22"/>
        </w:rPr>
        <w:noBreakHyphen/>
      </w:r>
      <w:r w:rsidRPr="00EE5B76">
        <w:rPr>
          <w:szCs w:val="22"/>
        </w:rPr>
        <w:t>ADNdc pozitivi. Raportările privind apariţia lupusului sau sindroame asemănătoare lupusului au fost, totuşi, mai puţin frecvente</w:t>
      </w:r>
      <w:r w:rsidR="00E31A0B" w:rsidRPr="00EE5B76">
        <w:rPr>
          <w:szCs w:val="22"/>
        </w:rPr>
        <w:t xml:space="preserve"> (vezi </w:t>
      </w:r>
      <w:r w:rsidR="007224D8">
        <w:rPr>
          <w:szCs w:val="22"/>
        </w:rPr>
        <w:t>pct. </w:t>
      </w:r>
      <w:r w:rsidR="00E31A0B" w:rsidRPr="00EE5B76">
        <w:rPr>
          <w:szCs w:val="22"/>
        </w:rPr>
        <w:t>4.4)</w:t>
      </w:r>
      <w:r w:rsidRPr="00EE5B76">
        <w:t>.</w:t>
      </w:r>
    </w:p>
    <w:p w14:paraId="3A80895F" w14:textId="77777777" w:rsidR="002A07A8" w:rsidRPr="00EE5B76" w:rsidRDefault="002A07A8" w:rsidP="000E7891">
      <w:pPr>
        <w:rPr>
          <w:bCs/>
          <w:iCs/>
        </w:rPr>
      </w:pPr>
    </w:p>
    <w:p w14:paraId="7022D6A1" w14:textId="77777777" w:rsidR="00751916" w:rsidRPr="00EE5B76" w:rsidRDefault="00477BA7" w:rsidP="000E7891">
      <w:pPr>
        <w:keepNext/>
        <w:rPr>
          <w:b/>
          <w:u w:val="single"/>
        </w:rPr>
      </w:pPr>
      <w:r w:rsidRPr="00EE5B76">
        <w:rPr>
          <w:b/>
          <w:u w:val="single"/>
        </w:rPr>
        <w:t>Copii şi adolescenţi</w:t>
      </w:r>
    </w:p>
    <w:p w14:paraId="0390C585" w14:textId="77777777" w:rsidR="007224D8" w:rsidRDefault="00751916" w:rsidP="000E7891">
      <w:pPr>
        <w:keepNext/>
        <w:rPr>
          <w:u w:val="single"/>
        </w:rPr>
      </w:pPr>
      <w:r w:rsidRPr="00EE5B76">
        <w:rPr>
          <w:u w:val="single"/>
        </w:rPr>
        <w:t>Pacienţii cu artrită reumatoidă juvenilă:</w:t>
      </w:r>
    </w:p>
    <w:p w14:paraId="63F62980" w14:textId="77777777" w:rsidR="00751916" w:rsidRPr="00EE5B76" w:rsidRDefault="00751916" w:rsidP="000E7891">
      <w:r w:rsidRPr="00EE5B76">
        <w:t>Remicade a fost evaluat într-un studiu clinic cu 120 pacienţi (cu vârst</w:t>
      </w:r>
      <w:r w:rsidR="000F3979" w:rsidRPr="00EE5B76">
        <w:t>a</w:t>
      </w:r>
      <w:r w:rsidRPr="00EE5B76">
        <w:t xml:space="preserve"> cuprins</w:t>
      </w:r>
      <w:r w:rsidR="000F3979" w:rsidRPr="00EE5B76">
        <w:t>ă</w:t>
      </w:r>
      <w:r w:rsidRPr="00EE5B76">
        <w:t xml:space="preserve"> între 4 şi 17</w:t>
      </w:r>
      <w:r w:rsidR="007224D8">
        <w:t> ani</w:t>
      </w:r>
      <w:r w:rsidRPr="00EE5B76">
        <w:t>) cu artrită reumatoidă juvenilă activă în pofida tratamentului cu metotrexat. Pacienţii au primit 3 sau 6</w:t>
      </w:r>
      <w:r w:rsidR="007224D8">
        <w:t> mg</w:t>
      </w:r>
      <w:r w:rsidRPr="00EE5B76">
        <w:t>/kg de infliximab sub forma unui tratament de inducţie cu 3 doze (în</w:t>
      </w:r>
      <w:r w:rsidR="007224D8">
        <w:t> săptămâni</w:t>
      </w:r>
      <w:r w:rsidRPr="00EE5B76">
        <w:t>le 0, 2, 6 sau, respectiv, în săptămânile 14, 16, 20) urmat de tratament de întreţinere o dată la 8</w:t>
      </w:r>
      <w:r w:rsidR="007224D8">
        <w:t> săptămâni</w:t>
      </w:r>
      <w:r w:rsidRPr="00EE5B76">
        <w:t>, în combinaţie cu metotrexat.</w:t>
      </w:r>
    </w:p>
    <w:p w14:paraId="75A2F774" w14:textId="77777777" w:rsidR="00751916" w:rsidRPr="004869A3" w:rsidRDefault="00751916" w:rsidP="000E7891">
      <w:pPr>
        <w:tabs>
          <w:tab w:val="left" w:pos="567"/>
        </w:tabs>
      </w:pPr>
    </w:p>
    <w:p w14:paraId="07FC02D2" w14:textId="77777777" w:rsidR="00751916" w:rsidRPr="00EE5B76" w:rsidRDefault="00751916" w:rsidP="000E7891">
      <w:pPr>
        <w:keepNext/>
      </w:pPr>
      <w:r w:rsidRPr="00EE5B76">
        <w:t>Reacţii legate de perfuzie</w:t>
      </w:r>
    </w:p>
    <w:p w14:paraId="6A04F87F" w14:textId="77777777" w:rsidR="00751916" w:rsidRPr="00EE5B76" w:rsidRDefault="00751916" w:rsidP="000E7891">
      <w:r w:rsidRPr="00EE5B76">
        <w:t>Reacţiile legate de perfuzie au apărut la 35% dintre pacienţii cu artrita reumatoidă juvenilă care au primit 3</w:t>
      </w:r>
      <w:r w:rsidR="007224D8">
        <w:t> mg</w:t>
      </w:r>
      <w:r w:rsidRPr="00EE5B76">
        <w:t>/kg comparativ cu 17,5% dintre pacienţii care au primit 6</w:t>
      </w:r>
      <w:r w:rsidR="007224D8">
        <w:t> mg</w:t>
      </w:r>
      <w:r w:rsidRPr="00EE5B76">
        <w:t>/kg. În grupul cu Remicade 3</w:t>
      </w:r>
      <w:r w:rsidR="007224D8">
        <w:t> mg</w:t>
      </w:r>
      <w:r w:rsidRPr="00EE5B76">
        <w:t>/kg, 4 pacienţi din 60 au prezentat o reacţie gravă legată de perfuzie şi 3 pacienţi au raportat o posibilă reacţie anafilactică (2 dintre aceştia erau dintre cei cu reacţii grave legate de perfuzie). În grupul cu 6</w:t>
      </w:r>
      <w:r w:rsidR="007224D8">
        <w:t> mg</w:t>
      </w:r>
      <w:r w:rsidRPr="00EE5B76">
        <w:t>/kg, 2 pacienţi din 5</w:t>
      </w:r>
      <w:r w:rsidR="006D1236" w:rsidRPr="00EE5B76">
        <w:t>7</w:t>
      </w:r>
      <w:r w:rsidRPr="00EE5B76">
        <w:t xml:space="preserve"> au prezentat o reacţie gravă legată de perfuzie, dintre care unul a avut o posibilă reacţie anafilactică</w:t>
      </w:r>
      <w:r w:rsidR="00A71A76" w:rsidRPr="00EE5B76">
        <w:t xml:space="preserve"> (vezi </w:t>
      </w:r>
      <w:r w:rsidR="007224D8">
        <w:t>pct. </w:t>
      </w:r>
      <w:r w:rsidR="00A71A76" w:rsidRPr="00EE5B76">
        <w:t>4.4)</w:t>
      </w:r>
      <w:r w:rsidRPr="00EE5B76">
        <w:t>.</w:t>
      </w:r>
    </w:p>
    <w:p w14:paraId="5BBE018B" w14:textId="77777777" w:rsidR="00751916" w:rsidRPr="00EE5B76" w:rsidRDefault="00751916" w:rsidP="000E7891">
      <w:pPr>
        <w:tabs>
          <w:tab w:val="left" w:pos="567"/>
        </w:tabs>
      </w:pPr>
    </w:p>
    <w:p w14:paraId="234E106F" w14:textId="77777777" w:rsidR="007224D8" w:rsidRDefault="0045291A" w:rsidP="000E7891">
      <w:pPr>
        <w:keepNext/>
      </w:pPr>
      <w:r w:rsidRPr="00EE5B76">
        <w:lastRenderedPageBreak/>
        <w:t>Imunogenitate</w:t>
      </w:r>
    </w:p>
    <w:p w14:paraId="04D92B20" w14:textId="77777777" w:rsidR="00751916" w:rsidRPr="00EE5B76" w:rsidRDefault="00751916" w:rsidP="000E7891">
      <w:r w:rsidRPr="00EE5B76">
        <w:t>Au apăru</w:t>
      </w:r>
      <w:r w:rsidR="00BC75A3" w:rsidRPr="00EE5B76">
        <w:t>t anticorpi la infliximab la 38</w:t>
      </w:r>
      <w:r w:rsidRPr="00EE5B76">
        <w:t xml:space="preserve">% dintre pacienţii care au </w:t>
      </w:r>
      <w:r w:rsidR="00BC75A3" w:rsidRPr="00EE5B76">
        <w:t>primit 3</w:t>
      </w:r>
      <w:r w:rsidR="007224D8">
        <w:t> mg</w:t>
      </w:r>
      <w:r w:rsidR="00BC75A3" w:rsidRPr="00EE5B76">
        <w:t>/kg comparativ cu 12</w:t>
      </w:r>
      <w:r w:rsidRPr="00EE5B76">
        <w:t>% dintre pacienţii care au primit 6</w:t>
      </w:r>
      <w:r w:rsidR="007224D8">
        <w:t> mg</w:t>
      </w:r>
      <w:r w:rsidRPr="00EE5B76">
        <w:t>/kg. Titrul de anticorpi a fost semnificativ mai mare în cazul lotului cu 3</w:t>
      </w:r>
      <w:r w:rsidR="007224D8">
        <w:t> mg</w:t>
      </w:r>
      <w:r w:rsidRPr="00EE5B76">
        <w:t>/kg comparativ cu cel cu 6</w:t>
      </w:r>
      <w:r w:rsidR="007224D8">
        <w:t> mg</w:t>
      </w:r>
      <w:r w:rsidRPr="00EE5B76">
        <w:t>/kg.</w:t>
      </w:r>
    </w:p>
    <w:p w14:paraId="1A5811F7" w14:textId="77777777" w:rsidR="00751916" w:rsidRPr="00EE5B76" w:rsidRDefault="00751916" w:rsidP="000E7891">
      <w:pPr>
        <w:tabs>
          <w:tab w:val="left" w:pos="567"/>
        </w:tabs>
      </w:pPr>
    </w:p>
    <w:p w14:paraId="3FB5F211" w14:textId="77777777" w:rsidR="00751916" w:rsidRPr="00EE5B76" w:rsidRDefault="00751916" w:rsidP="000E7891">
      <w:pPr>
        <w:keepNext/>
      </w:pPr>
      <w:r w:rsidRPr="00EE5B76">
        <w:t>Infecţii</w:t>
      </w:r>
    </w:p>
    <w:p w14:paraId="42145F00" w14:textId="77777777" w:rsidR="00751916" w:rsidRPr="00EE5B76" w:rsidRDefault="00BC75A3" w:rsidP="000E7891">
      <w:r w:rsidRPr="00EE5B76">
        <w:t>Infecţiile au apărut la 68</w:t>
      </w:r>
      <w:r w:rsidR="00751916" w:rsidRPr="00EE5B76">
        <w:t>% (41/60) dintre copiii care au primit 3</w:t>
      </w:r>
      <w:r w:rsidR="007224D8">
        <w:t> mg</w:t>
      </w:r>
      <w:r w:rsidRPr="00EE5B76">
        <w:t>/kg timp de 52</w:t>
      </w:r>
      <w:r w:rsidR="007224D8">
        <w:t> săptămâni</w:t>
      </w:r>
      <w:r w:rsidRPr="00EE5B76">
        <w:t>, la 65</w:t>
      </w:r>
      <w:r w:rsidR="00751916" w:rsidRPr="00EE5B76">
        <w:t>% (37/57) dintre copiii care au primit infliximab 6</w:t>
      </w:r>
      <w:r w:rsidR="007224D8">
        <w:t> mg</w:t>
      </w:r>
      <w:r w:rsidR="00751916" w:rsidRPr="00EE5B76">
        <w:t>/kg timp de 38</w:t>
      </w:r>
      <w:r w:rsidR="007224D8">
        <w:t> săptămâni</w:t>
      </w:r>
      <w:r w:rsidR="00751916" w:rsidRPr="00EE5B76">
        <w:t xml:space="preserve"> şi la 47% (28/60) dintre copiii care au primit placebo timp de 14</w:t>
      </w:r>
      <w:r w:rsidR="007224D8">
        <w:t> săptămâni</w:t>
      </w:r>
      <w:r w:rsidR="00696080" w:rsidRPr="00EE5B76">
        <w:t xml:space="preserve"> (vezi </w:t>
      </w:r>
      <w:r w:rsidR="007224D8">
        <w:t>pct. </w:t>
      </w:r>
      <w:r w:rsidR="00696080" w:rsidRPr="00EE5B76">
        <w:t>4.4)</w:t>
      </w:r>
      <w:r w:rsidR="00751916" w:rsidRPr="00EE5B76">
        <w:t>.</w:t>
      </w:r>
    </w:p>
    <w:p w14:paraId="228D6143" w14:textId="77777777" w:rsidR="00751916" w:rsidRPr="004869A3" w:rsidRDefault="00751916" w:rsidP="000E7891">
      <w:pPr>
        <w:tabs>
          <w:tab w:val="left" w:pos="567"/>
        </w:tabs>
      </w:pPr>
    </w:p>
    <w:p w14:paraId="24D90E26" w14:textId="77777777" w:rsidR="00751916" w:rsidRPr="00EE5B76" w:rsidRDefault="007C6567" w:rsidP="000E7891">
      <w:pPr>
        <w:keepNext/>
        <w:rPr>
          <w:u w:val="single"/>
        </w:rPr>
      </w:pPr>
      <w:r w:rsidRPr="00EE5B76">
        <w:rPr>
          <w:u w:val="single"/>
        </w:rPr>
        <w:t>Copii şi adolescenţi</w:t>
      </w:r>
      <w:r w:rsidR="00751916" w:rsidRPr="00EE5B76">
        <w:rPr>
          <w:u w:val="single"/>
        </w:rPr>
        <w:t xml:space="preserve"> cu boală Crohn</w:t>
      </w:r>
    </w:p>
    <w:p w14:paraId="3600943C" w14:textId="77777777" w:rsidR="00751916" w:rsidRPr="00EE5B76" w:rsidRDefault="00751916" w:rsidP="000E7891">
      <w:r w:rsidRPr="00EE5B76">
        <w:t xml:space="preserve">Următoarele reacţii adverse au fost raportate cu frecvenţă mai mare în rândul copiilor </w:t>
      </w:r>
      <w:r w:rsidR="007C6567" w:rsidRPr="00EE5B76">
        <w:t xml:space="preserve">şi adolescenţilor </w:t>
      </w:r>
      <w:r w:rsidRPr="00EE5B76">
        <w:t xml:space="preserve">cu boală Crohn incluşi în studiul REACH, decât în cel al adulţilor (vezi </w:t>
      </w:r>
      <w:r w:rsidR="007224D8">
        <w:t>pct. </w:t>
      </w:r>
      <w:r w:rsidRPr="00EE5B76">
        <w:t xml:space="preserve">5.1): anemie (10,7%), </w:t>
      </w:r>
      <w:r w:rsidR="0028345D">
        <w:t xml:space="preserve">melenă (9,7%), </w:t>
      </w:r>
      <w:r w:rsidRPr="00EE5B76">
        <w:t xml:space="preserve">leucopenie (8,7%), înroşirea tegumentelor cu senzaţie de căldură locală (8,7%), infecţii virale (7,8%), neutropenie (6,8%), infecţii bacteriene (5,8%) şi reacţii alergice la nivelul tractului respirator (5,8%). </w:t>
      </w:r>
      <w:r w:rsidR="00B77E9D">
        <w:t xml:space="preserve">Suplimentar, au fost raportate </w:t>
      </w:r>
      <w:r w:rsidR="00B77E9D" w:rsidRPr="00EE5B76">
        <w:t>fracturi osoase (6,8%)</w:t>
      </w:r>
      <w:r w:rsidR="00B77E9D">
        <w:t xml:space="preserve"> </w:t>
      </w:r>
      <w:r w:rsidR="001F5CF4">
        <w:t>dar</w:t>
      </w:r>
      <w:r w:rsidR="00B77E9D">
        <w:t xml:space="preserve"> </w:t>
      </w:r>
      <w:r w:rsidR="00B77E9D" w:rsidRPr="00B77E9D">
        <w:t>nu a fost stabilită o relaţie de cauzalitate</w:t>
      </w:r>
      <w:r w:rsidR="00B77E9D">
        <w:t>.</w:t>
      </w:r>
      <w:r w:rsidR="00B77E9D" w:rsidRPr="00B77E9D">
        <w:t xml:space="preserve"> </w:t>
      </w:r>
      <w:r w:rsidRPr="00EE5B76">
        <w:t>Alte consideraţii speciale sunt discutate mai jos.</w:t>
      </w:r>
    </w:p>
    <w:p w14:paraId="4F437FC3" w14:textId="77777777" w:rsidR="00751916" w:rsidRPr="00EE5B76" w:rsidRDefault="00751916" w:rsidP="000E7891"/>
    <w:p w14:paraId="6B893DFE" w14:textId="77777777" w:rsidR="00751916" w:rsidRPr="00EE5B76" w:rsidRDefault="00751916" w:rsidP="000E7891">
      <w:pPr>
        <w:keepNext/>
      </w:pPr>
      <w:r w:rsidRPr="00EE5B76">
        <w:t>Reacţii legate de perfuzie</w:t>
      </w:r>
    </w:p>
    <w:p w14:paraId="0B1C3788" w14:textId="77777777" w:rsidR="00751916" w:rsidRPr="00EE5B76" w:rsidRDefault="002D2420" w:rsidP="000E7891">
      <w:r w:rsidRPr="00EE5B76">
        <w:t>Î</w:t>
      </w:r>
      <w:r w:rsidR="00751916" w:rsidRPr="00EE5B76">
        <w:t>n cadrul studiului REACH, 17,5% din</w:t>
      </w:r>
      <w:r w:rsidR="00BC75A3" w:rsidRPr="00EE5B76">
        <w:t>tre</w:t>
      </w:r>
      <w:r w:rsidR="00751916" w:rsidRPr="00EE5B76">
        <w:t xml:space="preserve"> pacienţii împărţiţi aleatoriu au prezentat 1 sau mai multe reacţii la perfuzie. Nu au existat reacţii grave la perfuzie</w:t>
      </w:r>
      <w:r w:rsidR="00BC75A3" w:rsidRPr="00EE5B76">
        <w:t>,</w:t>
      </w:r>
      <w:r w:rsidR="00751916" w:rsidRPr="00EE5B76">
        <w:t xml:space="preserve"> </w:t>
      </w:r>
      <w:r w:rsidR="00BC75A3" w:rsidRPr="00EE5B76">
        <w:t xml:space="preserve">iar </w:t>
      </w:r>
      <w:r w:rsidR="00751916" w:rsidRPr="00EE5B76">
        <w:t>2 subiecţi din studiul REACH au prezentat reacţii anafilactice uşoare.</w:t>
      </w:r>
    </w:p>
    <w:p w14:paraId="548B126E" w14:textId="77777777" w:rsidR="00751916" w:rsidRPr="00EE5B76" w:rsidRDefault="00751916" w:rsidP="000E7891"/>
    <w:p w14:paraId="764EDE60" w14:textId="77777777" w:rsidR="00751916" w:rsidRPr="00EE5B76" w:rsidRDefault="00751916" w:rsidP="000E7891">
      <w:pPr>
        <w:keepNext/>
      </w:pPr>
      <w:r w:rsidRPr="00EE5B76">
        <w:t>Imunogenitate</w:t>
      </w:r>
    </w:p>
    <w:p w14:paraId="4AB5EF9A" w14:textId="77777777" w:rsidR="00751916" w:rsidRPr="00EE5B76" w:rsidRDefault="00751916" w:rsidP="000E7891">
      <w:r w:rsidRPr="00EE5B76">
        <w:t>Anticorpii anti-infliximab au fost depistaţi în 3 cazuri (2,9%) la copii</w:t>
      </w:r>
      <w:r w:rsidR="00950C33" w:rsidRPr="00EE5B76">
        <w:t xml:space="preserve"> şi adolescenţi</w:t>
      </w:r>
      <w:r w:rsidRPr="00EE5B76">
        <w:t>.</w:t>
      </w:r>
    </w:p>
    <w:p w14:paraId="40B5C1FC" w14:textId="77777777" w:rsidR="00751916" w:rsidRPr="00EE5B76" w:rsidRDefault="00751916" w:rsidP="000E7891"/>
    <w:p w14:paraId="17DFAEA0" w14:textId="77777777" w:rsidR="00751916" w:rsidRPr="00EE5B76" w:rsidRDefault="00751916" w:rsidP="000E7891">
      <w:pPr>
        <w:keepNext/>
      </w:pPr>
      <w:r w:rsidRPr="00EE5B76">
        <w:t>Infecţii</w:t>
      </w:r>
    </w:p>
    <w:p w14:paraId="7B3AEDF0" w14:textId="77777777" w:rsidR="00751916" w:rsidRPr="00EE5B76" w:rsidRDefault="00751916" w:rsidP="000E7891">
      <w:r w:rsidRPr="00EE5B76">
        <w:t>În studiul REACH, infecţiile au fost raportate la 56,3% din</w:t>
      </w:r>
      <w:r w:rsidR="00BC75A3" w:rsidRPr="00EE5B76">
        <w:t>tre</w:t>
      </w:r>
      <w:r w:rsidRPr="00EE5B76">
        <w:t xml:space="preserve"> subiecţii care au primit tratament cu infliximab. Infecţiile au fost raportate mai frecvent în rândul subiecţilor care primeau tratamentul o dată la 8</w:t>
      </w:r>
      <w:r w:rsidR="007224D8">
        <w:t> săptămâni</w:t>
      </w:r>
      <w:r w:rsidRPr="00EE5B76">
        <w:t>, comparativ cu cei care primeau tratamentul o dată la 12</w:t>
      </w:r>
      <w:r w:rsidR="007224D8">
        <w:t> săptămâni</w:t>
      </w:r>
      <w:r w:rsidRPr="00EE5B76">
        <w:t xml:space="preserve"> (73,6%, respectiv 38,0%), în timp ce infecţiile grave au fost raportate </w:t>
      </w:r>
      <w:r w:rsidR="00BC75A3" w:rsidRPr="00EE5B76">
        <w:t xml:space="preserve">la </w:t>
      </w:r>
      <w:r w:rsidRPr="00EE5B76">
        <w:t>3 pacienţi care primeau tratamentul o dată la 8</w:t>
      </w:r>
      <w:r w:rsidR="007224D8">
        <w:t> săptămâni</w:t>
      </w:r>
      <w:r w:rsidRPr="00EE5B76">
        <w:t xml:space="preserve"> şi </w:t>
      </w:r>
      <w:r w:rsidR="00BC75A3" w:rsidRPr="00EE5B76">
        <w:t xml:space="preserve">la </w:t>
      </w:r>
      <w:r w:rsidR="00FA0BA6" w:rsidRPr="00EE5B76">
        <w:t>4 </w:t>
      </w:r>
      <w:r w:rsidRPr="00EE5B76">
        <w:t>pacienţi care primeau tratamentul o dată la 12</w:t>
      </w:r>
      <w:r w:rsidR="007224D8">
        <w:t> săptămâni</w:t>
      </w:r>
      <w:r w:rsidRPr="00EE5B76">
        <w:t xml:space="preserve">. Cele mai frecvente infecţii raportate au fost infecţiile </w:t>
      </w:r>
      <w:r w:rsidR="00202FDE" w:rsidRPr="00EE5B76">
        <w:t xml:space="preserve">căilor </w:t>
      </w:r>
      <w:r w:rsidRPr="00EE5B76">
        <w:t>respirator</w:t>
      </w:r>
      <w:r w:rsidR="00202FDE" w:rsidRPr="00EE5B76">
        <w:t>ii</w:t>
      </w:r>
      <w:r w:rsidRPr="00EE5B76">
        <w:t xml:space="preserve"> superio</w:t>
      </w:r>
      <w:r w:rsidR="00202FDE" w:rsidRPr="00EE5B76">
        <w:t>a</w:t>
      </w:r>
      <w:r w:rsidRPr="00EE5B76">
        <w:t>r</w:t>
      </w:r>
      <w:r w:rsidR="00202FDE" w:rsidRPr="00EE5B76">
        <w:t>e</w:t>
      </w:r>
      <w:r w:rsidRPr="00EE5B76">
        <w:t xml:space="preserve"> şi faringitele, în timp ce infecţia gravă raportată </w:t>
      </w:r>
      <w:r w:rsidR="00202FDE" w:rsidRPr="00EE5B76">
        <w:t xml:space="preserve">cel mai frecvent </w:t>
      </w:r>
      <w:r w:rsidRPr="00EE5B76">
        <w:t>a fost abcesul. Au fost raportate trei cazuri de pneumonie (dintre care unul grav) şi două cazuri de herpes zoster (ambele uşoare).</w:t>
      </w:r>
    </w:p>
    <w:p w14:paraId="1EC70AC6" w14:textId="77777777" w:rsidR="00751916" w:rsidRPr="00EE5B76" w:rsidRDefault="00751916" w:rsidP="000E7891"/>
    <w:p w14:paraId="54F507B3" w14:textId="77777777" w:rsidR="00F6384B" w:rsidRPr="00EE5B76" w:rsidRDefault="00F6384B" w:rsidP="000E7891">
      <w:pPr>
        <w:keepNext/>
        <w:rPr>
          <w:u w:val="single"/>
        </w:rPr>
      </w:pPr>
      <w:r w:rsidRPr="00EE5B76">
        <w:rPr>
          <w:u w:val="single"/>
        </w:rPr>
        <w:t>Copii şi adolescenţi cu colită ulcerativă</w:t>
      </w:r>
    </w:p>
    <w:p w14:paraId="57353997" w14:textId="77777777" w:rsidR="00F6384B" w:rsidRPr="00EE5B76" w:rsidRDefault="000A1087" w:rsidP="000E7891">
      <w:r w:rsidRPr="00EE5B76">
        <w:t>La nivel global</w:t>
      </w:r>
      <w:r w:rsidR="00F6384B" w:rsidRPr="00EE5B76">
        <w:t>, reacţii</w:t>
      </w:r>
      <w:r w:rsidR="000F54AC" w:rsidRPr="00EE5B76">
        <w:t>le</w:t>
      </w:r>
      <w:r w:rsidR="00F6384B" w:rsidRPr="00EE5B76">
        <w:t xml:space="preserve"> adverse raportate </w:t>
      </w:r>
      <w:r w:rsidRPr="00EE5B76">
        <w:t>î</w:t>
      </w:r>
      <w:r w:rsidR="00F6384B" w:rsidRPr="00EE5B76">
        <w:t xml:space="preserve">n timpul studiilor clinice efectuate la copiii şi adolescenţii cu colită ulcerativă (C0168T72) şi </w:t>
      </w:r>
      <w:r w:rsidR="00EF3B7B" w:rsidRPr="00EE5B76">
        <w:t xml:space="preserve">la </w:t>
      </w:r>
      <w:r w:rsidR="00F6384B" w:rsidRPr="00EE5B76">
        <w:t xml:space="preserve">adulţii cu colită ulcerativă (ACT 1 şi ACT 2) au fost </w:t>
      </w:r>
      <w:r w:rsidR="00EF3B7B" w:rsidRPr="00EE5B76">
        <w:t>î</w:t>
      </w:r>
      <w:r w:rsidR="00F6384B" w:rsidRPr="00EE5B76">
        <w:t>n general în concordanţă</w:t>
      </w:r>
      <w:r w:rsidR="00EF3B7B" w:rsidRPr="00EE5B76">
        <w:t xml:space="preserve">. În C0168T72, reacţiile adverse cele mai </w:t>
      </w:r>
      <w:r w:rsidR="007747C2" w:rsidRPr="00EE5B76">
        <w:t xml:space="preserve">frecvente au fost </w:t>
      </w:r>
      <w:r w:rsidR="00E14B68" w:rsidRPr="00EE5B76">
        <w:t>infecţi</w:t>
      </w:r>
      <w:r w:rsidR="004A5972" w:rsidRPr="00EE5B76">
        <w:t>a</w:t>
      </w:r>
      <w:r w:rsidR="00E14B68" w:rsidRPr="00EE5B76">
        <w:t xml:space="preserve"> </w:t>
      </w:r>
      <w:r w:rsidR="00490CAF" w:rsidRPr="00EE5B76">
        <w:t>căilor respiratorii</w:t>
      </w:r>
      <w:r w:rsidR="00865F08" w:rsidRPr="00EE5B76">
        <w:t xml:space="preserve"> superioare</w:t>
      </w:r>
      <w:r w:rsidR="00490CAF" w:rsidRPr="00EE5B76">
        <w:t>, faringita, durearea abdominală, febra şi cefaleea.</w:t>
      </w:r>
      <w:r w:rsidR="001A5A3C" w:rsidRPr="00EE5B76">
        <w:t xml:space="preserve"> Cea mai frecventă reacţie adversă a fost agravarea colitei ulcerative, a cărei incidenţe a fost mai mare la pacienţii </w:t>
      </w:r>
      <w:r w:rsidR="00406F56" w:rsidRPr="00EE5B76">
        <w:t>la care se administrează schema o dată la 12</w:t>
      </w:r>
      <w:r w:rsidR="007224D8">
        <w:t> săptămâni</w:t>
      </w:r>
      <w:r w:rsidR="00406F56" w:rsidRPr="00EE5B76">
        <w:t xml:space="preserve"> comparativ cu cei la care se administrează tratament </w:t>
      </w:r>
      <w:r w:rsidR="009901FE" w:rsidRPr="00EE5B76">
        <w:t>o dată la 8</w:t>
      </w:r>
      <w:r w:rsidR="007224D8">
        <w:t> săptămâni</w:t>
      </w:r>
      <w:r w:rsidR="009901FE" w:rsidRPr="00EE5B76">
        <w:t>.</w:t>
      </w:r>
    </w:p>
    <w:p w14:paraId="2FEF2E59" w14:textId="77777777" w:rsidR="00490CAF" w:rsidRPr="00EE5B76" w:rsidRDefault="00490CAF" w:rsidP="000E7891"/>
    <w:p w14:paraId="05D1D3AB" w14:textId="77777777" w:rsidR="00490CAF" w:rsidRPr="00EE5B76" w:rsidRDefault="00490CAF" w:rsidP="000E7891">
      <w:pPr>
        <w:keepNext/>
      </w:pPr>
      <w:r w:rsidRPr="00EE5B76">
        <w:t>Reacţii legate de perfuzie</w:t>
      </w:r>
    </w:p>
    <w:p w14:paraId="5DB1F799" w14:textId="77777777" w:rsidR="00F6384B" w:rsidRPr="00EE5B76" w:rsidRDefault="000A1087" w:rsidP="000E7891">
      <w:r w:rsidRPr="00EE5B76">
        <w:t>La nivel global</w:t>
      </w:r>
      <w:r w:rsidR="00490CAF" w:rsidRPr="00EE5B76">
        <w:t xml:space="preserve">, </w:t>
      </w:r>
      <w:r w:rsidR="00A03537" w:rsidRPr="00EE5B76">
        <w:t>8 (13,3%) din</w:t>
      </w:r>
      <w:r w:rsidR="000B671E" w:rsidRPr="00EE5B76">
        <w:t>tre cei</w:t>
      </w:r>
      <w:r w:rsidR="00A03537" w:rsidRPr="00EE5B76">
        <w:t xml:space="preserve"> 60 </w:t>
      </w:r>
      <w:r w:rsidR="000B671E" w:rsidRPr="00EE5B76">
        <w:t xml:space="preserve">de </w:t>
      </w:r>
      <w:r w:rsidR="00A03537" w:rsidRPr="00EE5B76">
        <w:t>pacienţi trataţi au prezentat una sau mai multe reacţii legate de perfuzie</w:t>
      </w:r>
      <w:r w:rsidR="000B671E" w:rsidRPr="00EE5B76">
        <w:t>, cu 4 din 22</w:t>
      </w:r>
      <w:r w:rsidR="00B80EFF" w:rsidRPr="00EE5B76">
        <w:t xml:space="preserve"> (18,2%) în grupul de tratament de întreţinere la fiecare 8</w:t>
      </w:r>
      <w:r w:rsidR="007224D8">
        <w:t> săptămâni</w:t>
      </w:r>
      <w:r w:rsidR="00B80EFF" w:rsidRPr="00EE5B76">
        <w:t xml:space="preserve"> şi 3 din 23 (</w:t>
      </w:r>
      <w:r w:rsidR="00345E51" w:rsidRPr="00EE5B76">
        <w:t>13,0%</w:t>
      </w:r>
      <w:r w:rsidR="00B80EFF" w:rsidRPr="00EE5B76">
        <w:t>)</w:t>
      </w:r>
      <w:r w:rsidR="00345E51" w:rsidRPr="00EE5B76">
        <w:t xml:space="preserve"> în grupul de tratament de întreţinere la fiecare 12</w:t>
      </w:r>
      <w:r w:rsidR="007224D8">
        <w:t> săptămâni</w:t>
      </w:r>
      <w:r w:rsidR="00345E51" w:rsidRPr="00EE5B76">
        <w:t>. Nu au fost raportate reacţii grave legate de perfuzie. Toate reacţiile legate de perfuzie au fost uşoare până la moderate în intensitate.</w:t>
      </w:r>
    </w:p>
    <w:p w14:paraId="0F74966E" w14:textId="77777777" w:rsidR="00345E51" w:rsidRPr="00EE5B76" w:rsidRDefault="00345E51" w:rsidP="000E7891"/>
    <w:p w14:paraId="06BBB861" w14:textId="77777777" w:rsidR="00345E51" w:rsidRPr="00EE5B76" w:rsidRDefault="00345E51" w:rsidP="000E7891">
      <w:pPr>
        <w:keepNext/>
      </w:pPr>
      <w:r w:rsidRPr="00EE5B76">
        <w:t>Imunogenitate</w:t>
      </w:r>
    </w:p>
    <w:p w14:paraId="6A9D207A" w14:textId="77777777" w:rsidR="00345E51" w:rsidRPr="00EE5B76" w:rsidRDefault="000A1087" w:rsidP="000E7891">
      <w:r w:rsidRPr="00EE5B76">
        <w:t>A fost detectată prezen</w:t>
      </w:r>
      <w:r w:rsidR="00D10A8B" w:rsidRPr="00EE5B76">
        <w:t>ţ</w:t>
      </w:r>
      <w:r w:rsidRPr="00EE5B76">
        <w:t>a a</w:t>
      </w:r>
      <w:r w:rsidR="00B47FA4" w:rsidRPr="00EE5B76">
        <w:t>nticorpi</w:t>
      </w:r>
      <w:r w:rsidR="000F54AC" w:rsidRPr="00EE5B76">
        <w:t>lor</w:t>
      </w:r>
      <w:r w:rsidR="00B47FA4" w:rsidRPr="00EE5B76">
        <w:t xml:space="preserve"> la infliximab la 4 (7,7%) pacienţi până la săptămâna 54.</w:t>
      </w:r>
    </w:p>
    <w:p w14:paraId="28F3CDDA" w14:textId="77777777" w:rsidR="00B47FA4" w:rsidRPr="00EE5B76" w:rsidRDefault="00B47FA4" w:rsidP="000E7891"/>
    <w:p w14:paraId="2C2CDC65" w14:textId="77777777" w:rsidR="00B47FA4" w:rsidRPr="00EE5B76" w:rsidRDefault="00B47FA4" w:rsidP="000E7891">
      <w:pPr>
        <w:keepNext/>
      </w:pPr>
      <w:r w:rsidRPr="00EE5B76">
        <w:t>Infecţii</w:t>
      </w:r>
    </w:p>
    <w:p w14:paraId="500FCB02" w14:textId="77777777" w:rsidR="00B47FA4" w:rsidRPr="00EE5B76" w:rsidRDefault="00D92DE4" w:rsidP="000E7891">
      <w:r w:rsidRPr="00EE5B76">
        <w:t xml:space="preserve">Infecţiile au fost raportate la 31 (51,7%) din 60 de pacienţi trataţi în C0168T72 şi 22 (36,7%) au necesitat tratament </w:t>
      </w:r>
      <w:r w:rsidR="000A1087" w:rsidRPr="00EE5B76">
        <w:t>antibiotic</w:t>
      </w:r>
      <w:r w:rsidRPr="00EE5B76">
        <w:t xml:space="preserve"> oral sau parenteral. Procentul de pacienţi cu infecţii în </w:t>
      </w:r>
      <w:r w:rsidR="006D0C5B" w:rsidRPr="00EE5B76">
        <w:t xml:space="preserve">studiul </w:t>
      </w:r>
      <w:r w:rsidRPr="00EE5B76">
        <w:t xml:space="preserve">C0168T72 </w:t>
      </w:r>
      <w:r w:rsidRPr="00EE5B76">
        <w:lastRenderedPageBreak/>
        <w:t xml:space="preserve">a fost similar cu cel din </w:t>
      </w:r>
      <w:r w:rsidR="009572A4" w:rsidRPr="00EE5B76">
        <w:t>studiul efectuat la copii şi adolescenţi cu boală Crohn (REACH)</w:t>
      </w:r>
      <w:r w:rsidR="000A1087" w:rsidRPr="00EE5B76">
        <w:t>,</w:t>
      </w:r>
      <w:r w:rsidR="009572A4" w:rsidRPr="00EE5B76">
        <w:t xml:space="preserve"> dar mai mare decât procentul din studiile efectuate la adulţi cu colită ulcerativă (ACT 1 şi ACT 2). Incidenţa </w:t>
      </w:r>
      <w:r w:rsidR="000A1087" w:rsidRPr="00EE5B76">
        <w:t>globală</w:t>
      </w:r>
      <w:r w:rsidR="009572A4" w:rsidRPr="00EE5B76">
        <w:t xml:space="preserve"> a infecţiilor în C0168T72 a fost 13/22 (59%) în grupul cu tratament de întreţinere la fiecare 8</w:t>
      </w:r>
      <w:r w:rsidR="007224D8">
        <w:t> săptămâni</w:t>
      </w:r>
      <w:r w:rsidR="009572A4" w:rsidRPr="00EE5B76">
        <w:t xml:space="preserve"> şi 14/23 (60,9%)</w:t>
      </w:r>
      <w:r w:rsidR="002833E1" w:rsidRPr="00EE5B76">
        <w:t xml:space="preserve"> în grupul cu tratament de întreţinere la fiecare 12</w:t>
      </w:r>
      <w:r w:rsidR="007224D8">
        <w:t> săptămâni</w:t>
      </w:r>
      <w:r w:rsidR="002833E1" w:rsidRPr="00EE5B76">
        <w:t xml:space="preserve">. Infecţia căilor respiratorii superioare (7/60 [12%]) şi </w:t>
      </w:r>
      <w:r w:rsidR="009A52B0" w:rsidRPr="00EE5B76">
        <w:t>faringita (5/60 [8%]) au fost cele mai frecvente infecţii ale sistemului respirator</w:t>
      </w:r>
      <w:r w:rsidR="000A1087" w:rsidRPr="00EE5B76">
        <w:t xml:space="preserve"> raportate</w:t>
      </w:r>
      <w:r w:rsidR="009A52B0" w:rsidRPr="00EE5B76">
        <w:t>. Infecţii grave au fost raporate la 12% (7/60) din toţi pacienţii trataţi.</w:t>
      </w:r>
    </w:p>
    <w:p w14:paraId="08EBEE09" w14:textId="77777777" w:rsidR="009A52B0" w:rsidRPr="00EE5B76" w:rsidRDefault="009A52B0" w:rsidP="000E7891"/>
    <w:p w14:paraId="5E178EBB" w14:textId="77777777" w:rsidR="009A52B0" w:rsidRPr="00EE5B76" w:rsidRDefault="001F4AD6" w:rsidP="000E7891">
      <w:r w:rsidRPr="00EE5B76">
        <w:t>În acest studiu au fost mai mulţi pacienţi din grup</w:t>
      </w:r>
      <w:r w:rsidR="000A1087" w:rsidRPr="00EE5B76">
        <w:t>a</w:t>
      </w:r>
      <w:r w:rsidRPr="00EE5B76">
        <w:t xml:space="preserve"> de vârstă cuprinsă între 12 şi 17</w:t>
      </w:r>
      <w:r w:rsidR="007224D8">
        <w:t> ani</w:t>
      </w:r>
      <w:r w:rsidRPr="00EE5B76">
        <w:t xml:space="preserve"> faţă de grup</w:t>
      </w:r>
      <w:r w:rsidR="000A1087" w:rsidRPr="00EE5B76">
        <w:t>a</w:t>
      </w:r>
      <w:r w:rsidRPr="00EE5B76">
        <w:t xml:space="preserve"> de vârst</w:t>
      </w:r>
      <w:r w:rsidR="00B4654F" w:rsidRPr="00EE5B76">
        <w:t>ă</w:t>
      </w:r>
      <w:r w:rsidRPr="00EE5B76">
        <w:t xml:space="preserve"> </w:t>
      </w:r>
      <w:r w:rsidR="00CE7577" w:rsidRPr="00EE5B76">
        <w:t>cuprinsă între 6 şi 11</w:t>
      </w:r>
      <w:r w:rsidR="007224D8">
        <w:t> ani</w:t>
      </w:r>
      <w:r w:rsidR="00CE7577" w:rsidRPr="00EE5B76">
        <w:t xml:space="preserve"> (45/60 [</w:t>
      </w:r>
      <w:r w:rsidR="006E127E" w:rsidRPr="00EE5B76">
        <w:t>75,</w:t>
      </w:r>
      <w:r w:rsidR="00CE7577" w:rsidRPr="00EE5B76">
        <w:t>0</w:t>
      </w:r>
      <w:bookmarkStart w:id="50" w:name="OLE_LINK3"/>
      <w:bookmarkStart w:id="51" w:name="OLE_LINK4"/>
      <w:r w:rsidR="00CE7577" w:rsidRPr="00EE5B76">
        <w:t>%</w:t>
      </w:r>
      <w:bookmarkEnd w:id="50"/>
      <w:bookmarkEnd w:id="51"/>
      <w:r w:rsidR="00CE7577" w:rsidRPr="00EE5B76">
        <w:t>])</w:t>
      </w:r>
      <w:r w:rsidR="006E127E" w:rsidRPr="00EE5B76">
        <w:t xml:space="preserve"> versus 15/60[25,0</w:t>
      </w:r>
      <w:r w:rsidR="00B4654F" w:rsidRPr="00EE5B76">
        <w:t>%</w:t>
      </w:r>
      <w:r w:rsidR="006E127E" w:rsidRPr="00EE5B76">
        <w:t xml:space="preserve">]). În timp ce numărul de pacienţi din fiecare subgrup este </w:t>
      </w:r>
      <w:r w:rsidR="009F2FEE" w:rsidRPr="00EE5B76">
        <w:t xml:space="preserve">prea mic pentru a </w:t>
      </w:r>
      <w:r w:rsidR="000A1087" w:rsidRPr="00EE5B76">
        <w:t>ob</w:t>
      </w:r>
      <w:r w:rsidR="00F746D8" w:rsidRPr="00EE5B76">
        <w:t>ţ</w:t>
      </w:r>
      <w:r w:rsidR="000A1087" w:rsidRPr="00EE5B76">
        <w:t>ine</w:t>
      </w:r>
      <w:r w:rsidR="009F2FEE" w:rsidRPr="00EE5B76">
        <w:t xml:space="preserve"> concluzii definitive privind efectul vârstei asupra evenimentelor </w:t>
      </w:r>
      <w:r w:rsidR="000A1087" w:rsidRPr="00EE5B76">
        <w:t xml:space="preserve">legate </w:t>
      </w:r>
      <w:r w:rsidR="009F2FEE" w:rsidRPr="00EE5B76">
        <w:t xml:space="preserve">de siguranţă, a existat un procent mai mare a pacienţilor cu </w:t>
      </w:r>
      <w:r w:rsidR="00C24F1C" w:rsidRPr="00EE5B76">
        <w:t>reacţii adverse grave şi cu întreruperea tratamentului</w:t>
      </w:r>
      <w:r w:rsidR="00714C43" w:rsidRPr="00EE5B76">
        <w:t xml:space="preserve"> din cauza reacţiilor adverse la grupul de vârstă mai mic faţă de grupul de vârstă mai mare. În timp ce procentul de pacienţi cu infecţii a fost, de asemenea, mai mare în grupul de vârstă </w:t>
      </w:r>
      <w:r w:rsidR="00B62A7D" w:rsidRPr="00EE5B76">
        <w:t>mai mic, pentru infecţii</w:t>
      </w:r>
      <w:r w:rsidR="00C033A1" w:rsidRPr="00EE5B76">
        <w:t>le grave, procentul a fost similar la cele două grupuri de vârstă. Procent</w:t>
      </w:r>
      <w:r w:rsidR="00B4654F" w:rsidRPr="00EE5B76">
        <w:t>ele</w:t>
      </w:r>
      <w:r w:rsidR="00C033A1" w:rsidRPr="00EE5B76">
        <w:t xml:space="preserve"> </w:t>
      </w:r>
      <w:r w:rsidR="000A1087" w:rsidRPr="00EE5B76">
        <w:t>globale</w:t>
      </w:r>
      <w:r w:rsidR="00C033A1" w:rsidRPr="00EE5B76">
        <w:t xml:space="preserve"> a</w:t>
      </w:r>
      <w:r w:rsidR="00B4654F" w:rsidRPr="00EE5B76">
        <w:t>le</w:t>
      </w:r>
      <w:r w:rsidR="00C033A1" w:rsidRPr="00EE5B76">
        <w:t xml:space="preserve"> reacţiilor adverse şi a</w:t>
      </w:r>
      <w:r w:rsidR="00B4654F" w:rsidRPr="00EE5B76">
        <w:t>le</w:t>
      </w:r>
      <w:r w:rsidR="00C033A1" w:rsidRPr="00EE5B76">
        <w:t xml:space="preserve"> reacţiilor legate de perfuzie </w:t>
      </w:r>
      <w:r w:rsidR="008C4267" w:rsidRPr="00EE5B76">
        <w:t>sunt similare între grup</w:t>
      </w:r>
      <w:r w:rsidR="000A1087" w:rsidRPr="00EE5B76">
        <w:t>ele</w:t>
      </w:r>
      <w:r w:rsidR="008C4267" w:rsidRPr="00EE5B76">
        <w:t xml:space="preserve"> de vârstă</w:t>
      </w:r>
      <w:r w:rsidR="00A45619" w:rsidRPr="00EE5B76">
        <w:t xml:space="preserve"> cuprins</w:t>
      </w:r>
      <w:r w:rsidR="000A1087" w:rsidRPr="00EE5B76">
        <w:t>e</w:t>
      </w:r>
      <w:r w:rsidR="00A45619" w:rsidRPr="00EE5B76">
        <w:t xml:space="preserve"> între</w:t>
      </w:r>
      <w:r w:rsidR="008C4267" w:rsidRPr="00EE5B76">
        <w:t xml:space="preserve"> 6 </w:t>
      </w:r>
      <w:r w:rsidR="00A45619" w:rsidRPr="00EE5B76">
        <w:t>şi </w:t>
      </w:r>
      <w:r w:rsidR="008C4267" w:rsidRPr="00EE5B76">
        <w:t>11</w:t>
      </w:r>
      <w:r w:rsidR="007224D8">
        <w:t> ani</w:t>
      </w:r>
      <w:r w:rsidR="008C4267" w:rsidRPr="00EE5B76">
        <w:t xml:space="preserve"> şi 12 </w:t>
      </w:r>
      <w:r w:rsidR="00A45619" w:rsidRPr="00EE5B76">
        <w:t>şi</w:t>
      </w:r>
      <w:r w:rsidR="008C4267" w:rsidRPr="00EE5B76">
        <w:t> 17</w:t>
      </w:r>
      <w:r w:rsidR="007224D8">
        <w:t> ani</w:t>
      </w:r>
      <w:r w:rsidR="008C4267" w:rsidRPr="00EE5B76">
        <w:t>.</w:t>
      </w:r>
    </w:p>
    <w:p w14:paraId="48CB965E" w14:textId="77777777" w:rsidR="00490CAF" w:rsidRPr="00EE5B76" w:rsidRDefault="00490CAF" w:rsidP="000E7891"/>
    <w:p w14:paraId="45546658" w14:textId="77777777" w:rsidR="00BB68A9" w:rsidRPr="00EE5B76" w:rsidRDefault="00BB68A9" w:rsidP="000E7891">
      <w:pPr>
        <w:keepNext/>
        <w:rPr>
          <w:u w:val="single"/>
        </w:rPr>
      </w:pPr>
      <w:r w:rsidRPr="00EE5B76">
        <w:rPr>
          <w:u w:val="single"/>
        </w:rPr>
        <w:t>Experienţa după punerea pe piaţă</w:t>
      </w:r>
    </w:p>
    <w:p w14:paraId="51E721C6" w14:textId="77777777" w:rsidR="00751916" w:rsidRPr="00EE5B76" w:rsidRDefault="00751916" w:rsidP="000E7891">
      <w:r w:rsidRPr="00EE5B76">
        <w:t xml:space="preserve">Reacţiile adverse spontane grave apărute </w:t>
      </w:r>
      <w:r w:rsidR="009076A9" w:rsidRPr="00EE5B76">
        <w:t>după</w:t>
      </w:r>
      <w:r w:rsidRPr="00EE5B76">
        <w:t xml:space="preserve"> puner</w:t>
      </w:r>
      <w:r w:rsidR="009076A9" w:rsidRPr="00EE5B76">
        <w:t>ea</w:t>
      </w:r>
      <w:r w:rsidRPr="00EE5B76">
        <w:t xml:space="preserve"> pe piaţă a infliximab</w:t>
      </w:r>
      <w:r w:rsidR="009076A9" w:rsidRPr="00EE5B76">
        <w:t xml:space="preserve"> la copii şi adolescenţi</w:t>
      </w:r>
      <w:r w:rsidRPr="00EE5B76">
        <w:t>, au inclus afecţiuni maligne printre care limfoamele cu celule</w:t>
      </w:r>
      <w:r w:rsidR="00900B06">
        <w:t> </w:t>
      </w:r>
      <w:r w:rsidRPr="00EE5B76">
        <w:t xml:space="preserve">T hepatosplenice, anomalii tranzitorii ale enzimelor hepatice, sindroame asemănătoare lupusului şi autoanticorpi pozitivi (vezi </w:t>
      </w:r>
      <w:r w:rsidR="007224D8">
        <w:t>pct. </w:t>
      </w:r>
      <w:r w:rsidRPr="00EE5B76">
        <w:t>4.4 şi 4.8).</w:t>
      </w:r>
    </w:p>
    <w:p w14:paraId="2B0780AC" w14:textId="77777777" w:rsidR="002D2420" w:rsidRPr="004869A3" w:rsidRDefault="002D2420" w:rsidP="000E7891"/>
    <w:p w14:paraId="59E014DC" w14:textId="77777777" w:rsidR="002D2420" w:rsidRPr="004869A3" w:rsidRDefault="002D2420" w:rsidP="000E7891">
      <w:pPr>
        <w:keepNext/>
        <w:rPr>
          <w:b/>
          <w:bCs/>
        </w:rPr>
      </w:pPr>
      <w:r w:rsidRPr="004869A3">
        <w:rPr>
          <w:b/>
        </w:rPr>
        <w:t>Informaţii suplimentare despre grupe speciale de pacienţi</w:t>
      </w:r>
    </w:p>
    <w:p w14:paraId="048D159D" w14:textId="77777777" w:rsidR="002D2420" w:rsidRPr="00CA55E1" w:rsidRDefault="00511F9E" w:rsidP="000E7891">
      <w:pPr>
        <w:keepNext/>
        <w:rPr>
          <w:i/>
        </w:rPr>
      </w:pPr>
      <w:r>
        <w:rPr>
          <w:i/>
        </w:rPr>
        <w:t>V</w:t>
      </w:r>
      <w:r w:rsidR="002D2420" w:rsidRPr="00CA55E1">
        <w:rPr>
          <w:i/>
        </w:rPr>
        <w:t>ârstnici</w:t>
      </w:r>
    </w:p>
    <w:p w14:paraId="3382EBC5" w14:textId="77777777" w:rsidR="002D2420" w:rsidRDefault="002D2420" w:rsidP="000E7891">
      <w:r w:rsidRPr="00EE5B76">
        <w:rPr>
          <w:bCs/>
          <w:iCs/>
        </w:rPr>
        <w:t>În studii</w:t>
      </w:r>
      <w:r w:rsidR="009076A9" w:rsidRPr="00EE5B76">
        <w:rPr>
          <w:bCs/>
          <w:iCs/>
        </w:rPr>
        <w:t>le</w:t>
      </w:r>
      <w:r w:rsidRPr="00EE5B76">
        <w:rPr>
          <w:bCs/>
          <w:iCs/>
        </w:rPr>
        <w:t xml:space="preserve"> clinice pentru poliartrită reumatoidă, incidenţa infecţiilor grave a fost mai mare la pacienţii trataţi cu infliximab asociat cu metotrexat şi care aveau vâr</w:t>
      </w:r>
      <w:r w:rsidR="00B4654F" w:rsidRPr="00EE5B76">
        <w:rPr>
          <w:bCs/>
          <w:iCs/>
        </w:rPr>
        <w:t>s</w:t>
      </w:r>
      <w:r w:rsidRPr="00EE5B76">
        <w:rPr>
          <w:bCs/>
          <w:iCs/>
        </w:rPr>
        <w:t xml:space="preserve">tă mai mare sau egală cu 65 de ani (11,3%) comparativ </w:t>
      </w:r>
      <w:r w:rsidR="00C22A38" w:rsidRPr="00EE5B76">
        <w:rPr>
          <w:bCs/>
          <w:iCs/>
        </w:rPr>
        <w:t>cu</w:t>
      </w:r>
      <w:r w:rsidRPr="00EE5B76">
        <w:rPr>
          <w:bCs/>
          <w:iCs/>
        </w:rPr>
        <w:t xml:space="preserve"> toţi cei cu vârste sub 65 de ani (4,6%). În cazul pacienţilor trataţi cu metotrexat în monoterapie, incidenţa infecţiilor grave a fost de 5,2% la pacienţii cu vârstă egală sau mai mare de 65 de ani comparativ cu 2,7% la pacienţii cu vârstă sub 65 de ani</w:t>
      </w:r>
      <w:r w:rsidR="006924C0" w:rsidRPr="00EE5B76">
        <w:rPr>
          <w:bCs/>
          <w:iCs/>
        </w:rPr>
        <w:t xml:space="preserve"> </w:t>
      </w:r>
      <w:r w:rsidR="006924C0" w:rsidRPr="00EE5B76">
        <w:t xml:space="preserve">(vezi </w:t>
      </w:r>
      <w:r w:rsidR="007224D8">
        <w:t>pct. </w:t>
      </w:r>
      <w:r w:rsidR="006924C0" w:rsidRPr="00EE5B76">
        <w:t>4.4).</w:t>
      </w:r>
    </w:p>
    <w:p w14:paraId="409BC633" w14:textId="77777777" w:rsidR="00572449" w:rsidRPr="00EE5B76" w:rsidRDefault="00572449" w:rsidP="000E7891">
      <w:pPr>
        <w:rPr>
          <w:bCs/>
          <w:iCs/>
        </w:rPr>
      </w:pPr>
    </w:p>
    <w:p w14:paraId="330F6001" w14:textId="77777777" w:rsidR="00572449" w:rsidRPr="00F02C53" w:rsidRDefault="00572449" w:rsidP="000E7891">
      <w:pPr>
        <w:keepNext/>
        <w:suppressLineNumbers/>
        <w:autoSpaceDE w:val="0"/>
        <w:autoSpaceDN w:val="0"/>
        <w:adjustRightInd w:val="0"/>
        <w:rPr>
          <w:szCs w:val="22"/>
          <w:u w:val="single"/>
        </w:rPr>
      </w:pPr>
      <w:r w:rsidRPr="00F02C53">
        <w:rPr>
          <w:szCs w:val="22"/>
          <w:u w:val="single"/>
        </w:rPr>
        <w:t>Raportarea reacţiilor adverse suspectate</w:t>
      </w:r>
    </w:p>
    <w:p w14:paraId="6FE2D928" w14:textId="77777777" w:rsidR="007224D8" w:rsidRDefault="009B1E08" w:rsidP="000E7891">
      <w:pPr>
        <w:autoSpaceDE w:val="0"/>
        <w:autoSpaceDN w:val="0"/>
        <w:adjustRightInd w:val="0"/>
        <w:rPr>
          <w:szCs w:val="22"/>
        </w:rPr>
      </w:pPr>
      <w:r>
        <w:rPr>
          <w:szCs w:val="22"/>
        </w:rPr>
        <w:t>R</w:t>
      </w:r>
      <w:r w:rsidR="00AA5760" w:rsidRPr="00F02C53">
        <w:rPr>
          <w:szCs w:val="22"/>
        </w:rPr>
        <w:t xml:space="preserve">aportarea </w:t>
      </w:r>
      <w:r w:rsidR="00572449" w:rsidRPr="00F02C53">
        <w:rPr>
          <w:szCs w:val="22"/>
        </w:rPr>
        <w:t>reacţiilor adverse suspectate după autorizarea medicamentului</w:t>
      </w:r>
      <w:r>
        <w:rPr>
          <w:szCs w:val="22"/>
        </w:rPr>
        <w:t xml:space="preserve"> e</w:t>
      </w:r>
      <w:r w:rsidRPr="00F02C53">
        <w:rPr>
          <w:szCs w:val="22"/>
        </w:rPr>
        <w:t>ste importantă</w:t>
      </w:r>
      <w:r w:rsidR="00572449" w:rsidRPr="00F02C53">
        <w:rPr>
          <w:szCs w:val="22"/>
        </w:rPr>
        <w:t xml:space="preserve">. Acest lucru permite monitorizarea continuă a raportului beneficiu/risc al medicamentului. Profesioniştii din domeniul sănătăţii sunt rugaţi să raporteze orice reacţie adversă suspectată prin intermediul </w:t>
      </w:r>
      <w:r w:rsidR="00572449">
        <w:rPr>
          <w:szCs w:val="22"/>
          <w:highlight w:val="lightGray"/>
        </w:rPr>
        <w:t xml:space="preserve">sistemului naţional de raportare, </w:t>
      </w:r>
      <w:r w:rsidR="00AA5760">
        <w:rPr>
          <w:szCs w:val="22"/>
          <w:highlight w:val="lightGray"/>
        </w:rPr>
        <w:t xml:space="preserve">astfel </w:t>
      </w:r>
      <w:r w:rsidR="00572449">
        <w:rPr>
          <w:szCs w:val="22"/>
          <w:highlight w:val="lightGray"/>
        </w:rPr>
        <w:t xml:space="preserve">cum este menţionat în </w:t>
      </w:r>
      <w:hyperlink r:id="rId15" w:history="1">
        <w:r w:rsidR="00572449">
          <w:rPr>
            <w:rStyle w:val="Hyperlink"/>
            <w:szCs w:val="22"/>
            <w:highlight w:val="lightGray"/>
          </w:rPr>
          <w:t>Anexa V</w:t>
        </w:r>
      </w:hyperlink>
      <w:r w:rsidR="00572449" w:rsidRPr="00F02C53">
        <w:rPr>
          <w:szCs w:val="22"/>
        </w:rPr>
        <w:t>.</w:t>
      </w:r>
    </w:p>
    <w:p w14:paraId="6CB1C8B7" w14:textId="77777777" w:rsidR="00751916" w:rsidRPr="004869A3" w:rsidRDefault="00751916" w:rsidP="000E7891">
      <w:pPr>
        <w:tabs>
          <w:tab w:val="left" w:pos="567"/>
        </w:tabs>
      </w:pPr>
    </w:p>
    <w:p w14:paraId="7B6E17FA" w14:textId="77777777" w:rsidR="00751916" w:rsidRPr="00E73D9B" w:rsidRDefault="00751916" w:rsidP="000E7891">
      <w:pPr>
        <w:keepNext/>
        <w:ind w:left="567" w:hanging="567"/>
        <w:outlineLvl w:val="2"/>
        <w:rPr>
          <w:b/>
          <w:bCs/>
        </w:rPr>
      </w:pPr>
      <w:r w:rsidRPr="00E73D9B">
        <w:rPr>
          <w:b/>
          <w:bCs/>
        </w:rPr>
        <w:t>4.9</w:t>
      </w:r>
      <w:r w:rsidRPr="00E73D9B">
        <w:rPr>
          <w:b/>
          <w:bCs/>
        </w:rPr>
        <w:tab/>
        <w:t>Supradozaj</w:t>
      </w:r>
    </w:p>
    <w:p w14:paraId="499AC9A1" w14:textId="77777777" w:rsidR="00751916" w:rsidRPr="00EE5B76" w:rsidRDefault="00751916" w:rsidP="007C3A22">
      <w:pPr>
        <w:keepNext/>
      </w:pPr>
    </w:p>
    <w:p w14:paraId="52361069" w14:textId="77777777" w:rsidR="007224D8" w:rsidRDefault="00751916" w:rsidP="00992CC4">
      <w:pPr>
        <w:rPr>
          <w:szCs w:val="22"/>
        </w:rPr>
      </w:pPr>
      <w:r w:rsidRPr="00EE5B76">
        <w:rPr>
          <w:szCs w:val="22"/>
        </w:rPr>
        <w:t>Nu s-a raportat niciun caz de supradozaj. S-au administrat doze unice de până la 20</w:t>
      </w:r>
      <w:r w:rsidR="007224D8">
        <w:rPr>
          <w:szCs w:val="22"/>
        </w:rPr>
        <w:t> mg</w:t>
      </w:r>
      <w:r w:rsidRPr="00EE5B76">
        <w:rPr>
          <w:szCs w:val="22"/>
        </w:rPr>
        <w:t>/kg, fără a se constata efecte toxice.</w:t>
      </w:r>
    </w:p>
    <w:p w14:paraId="7F206DB3" w14:textId="77777777" w:rsidR="00751916" w:rsidRPr="00EE5B76" w:rsidRDefault="00751916" w:rsidP="00992CC4"/>
    <w:p w14:paraId="1A1D58E7" w14:textId="77777777" w:rsidR="00751916" w:rsidRPr="00EE5B76" w:rsidRDefault="00751916" w:rsidP="00992CC4"/>
    <w:p w14:paraId="72E8468B" w14:textId="77777777" w:rsidR="00751916" w:rsidRPr="00E73D9B" w:rsidRDefault="00751916" w:rsidP="000E7891">
      <w:pPr>
        <w:keepNext/>
        <w:ind w:left="567" w:hanging="567"/>
        <w:outlineLvl w:val="1"/>
        <w:rPr>
          <w:b/>
          <w:bCs/>
        </w:rPr>
      </w:pPr>
      <w:r w:rsidRPr="00E73D9B">
        <w:rPr>
          <w:b/>
          <w:bCs/>
        </w:rPr>
        <w:t>5.</w:t>
      </w:r>
      <w:r w:rsidRPr="00E73D9B">
        <w:rPr>
          <w:b/>
          <w:bCs/>
        </w:rPr>
        <w:tab/>
        <w:t>PROPRIETĂŢI FARMACOLOGICE</w:t>
      </w:r>
    </w:p>
    <w:p w14:paraId="53E73E47" w14:textId="77777777" w:rsidR="00751916" w:rsidRPr="00EE5B76" w:rsidRDefault="00751916" w:rsidP="007C3A22">
      <w:pPr>
        <w:keepNext/>
      </w:pPr>
    </w:p>
    <w:p w14:paraId="694D0654" w14:textId="77777777" w:rsidR="00751916" w:rsidRPr="00E73D9B" w:rsidRDefault="00751916" w:rsidP="000E7891">
      <w:pPr>
        <w:keepNext/>
        <w:ind w:left="567" w:hanging="567"/>
        <w:outlineLvl w:val="2"/>
        <w:rPr>
          <w:b/>
          <w:bCs/>
        </w:rPr>
      </w:pPr>
      <w:r w:rsidRPr="00E73D9B">
        <w:rPr>
          <w:b/>
          <w:bCs/>
        </w:rPr>
        <w:t>5.1</w:t>
      </w:r>
      <w:r w:rsidRPr="00E73D9B">
        <w:rPr>
          <w:b/>
          <w:bCs/>
        </w:rPr>
        <w:tab/>
        <w:t>Proprietăţi farmacodinamice</w:t>
      </w:r>
    </w:p>
    <w:p w14:paraId="4AF8AADE" w14:textId="77777777" w:rsidR="00751916" w:rsidRPr="00EE5B76" w:rsidRDefault="00751916" w:rsidP="007C3A22">
      <w:pPr>
        <w:keepNext/>
      </w:pPr>
    </w:p>
    <w:p w14:paraId="40BFE522" w14:textId="77777777" w:rsidR="00751916" w:rsidRPr="00EE5B76" w:rsidRDefault="00751916" w:rsidP="00992CC4">
      <w:r w:rsidRPr="00EE5B76">
        <w:t xml:space="preserve">Grupa farmacoterapeutică: </w:t>
      </w:r>
      <w:r w:rsidR="0099034D" w:rsidRPr="003731AC">
        <w:t>Imunosupresoare</w:t>
      </w:r>
      <w:r w:rsidR="0099034D">
        <w:t>,</w:t>
      </w:r>
      <w:r w:rsidR="0099034D" w:rsidRPr="003731AC">
        <w:t xml:space="preserve"> </w:t>
      </w:r>
      <w:r w:rsidR="005A0E71" w:rsidRPr="00EE5B76">
        <w:t>inhibitori ai factorului de necroză tumorală alfa (TNF</w:t>
      </w:r>
      <w:r w:rsidR="00552F1D">
        <w:rPr>
          <w:vertAlign w:val="subscript"/>
        </w:rPr>
        <w:t>α</w:t>
      </w:r>
      <w:r w:rsidR="005A0E71" w:rsidRPr="00EE5B76">
        <w:t>)</w:t>
      </w:r>
      <w:r w:rsidR="00BC75A3" w:rsidRPr="00EE5B76">
        <w:t>, cod ATC: L04A</w:t>
      </w:r>
      <w:r w:rsidRPr="00EE5B76">
        <w:t>B02</w:t>
      </w:r>
      <w:r w:rsidR="00625FBD" w:rsidRPr="00EE5B76">
        <w:t>.</w:t>
      </w:r>
    </w:p>
    <w:p w14:paraId="1CC62511" w14:textId="77777777" w:rsidR="00751916" w:rsidRPr="00EE5B76" w:rsidRDefault="00751916" w:rsidP="00992CC4"/>
    <w:p w14:paraId="7888BD3D" w14:textId="77777777" w:rsidR="00CF15D5" w:rsidRPr="00EE5B76" w:rsidRDefault="00CF15D5" w:rsidP="007C3A22">
      <w:pPr>
        <w:keepNext/>
        <w:rPr>
          <w:b/>
          <w:u w:val="single"/>
        </w:rPr>
      </w:pPr>
      <w:r w:rsidRPr="00EE5B76">
        <w:rPr>
          <w:b/>
          <w:u w:val="single"/>
        </w:rPr>
        <w:t>Mecanism de acţiune</w:t>
      </w:r>
    </w:p>
    <w:p w14:paraId="30D0B29D" w14:textId="77777777" w:rsidR="00CF15D5" w:rsidRPr="00EE5B76" w:rsidRDefault="00751916" w:rsidP="00992CC4">
      <w:pPr>
        <w:rPr>
          <w:szCs w:val="22"/>
        </w:rPr>
      </w:pPr>
      <w:r w:rsidRPr="00EE5B76">
        <w:rPr>
          <w:szCs w:val="22"/>
        </w:rPr>
        <w:t>Infliximab este un anticorp monoclonal chimeric uman</w:t>
      </w:r>
      <w:r w:rsidR="00900B06">
        <w:rPr>
          <w:szCs w:val="22"/>
        </w:rPr>
        <w:noBreakHyphen/>
      </w:r>
      <w:r w:rsidRPr="00EE5B76">
        <w:rPr>
          <w:szCs w:val="22"/>
        </w:rPr>
        <w:t>murin</w:t>
      </w:r>
      <w:r w:rsidR="00322A1D" w:rsidRPr="00EE5B76">
        <w:rPr>
          <w:szCs w:val="22"/>
        </w:rPr>
        <w:t>ic</w:t>
      </w:r>
      <w:r w:rsidRPr="00EE5B76">
        <w:rPr>
          <w:szCs w:val="22"/>
        </w:rPr>
        <w:t>, care se leagă cu o afinitate mare de formele solubile şi de cele transmembranare ale TNF</w:t>
      </w:r>
      <w:r w:rsidR="00552F1D">
        <w:rPr>
          <w:vertAlign w:val="subscript"/>
        </w:rPr>
        <w:t>α</w:t>
      </w:r>
      <w:r w:rsidRPr="00EE5B76">
        <w:rPr>
          <w:szCs w:val="22"/>
        </w:rPr>
        <w:t>, dar nu şi de limfotoxina</w:t>
      </w:r>
      <w:del w:id="52" w:author="RO LOC RA 3" w:date="2025-03-14T13:16:00Z" w16du:dateUtc="2025-03-14T11:16:00Z">
        <w:r w:rsidRPr="00EE5B76" w:rsidDel="003075AC">
          <w:rPr>
            <w:szCs w:val="22"/>
          </w:rPr>
          <w:delText xml:space="preserve"> </w:delText>
        </w:r>
      </w:del>
      <w:r w:rsidR="00552F1D" w:rsidRPr="003075AC">
        <w:rPr>
          <w:vertAlign w:val="subscript"/>
          <w:rPrChange w:id="53" w:author="RO LOC RA 3" w:date="2025-03-14T13:16:00Z" w16du:dateUtc="2025-03-14T11:16:00Z">
            <w:rPr/>
          </w:rPrChange>
        </w:rPr>
        <w:t>α</w:t>
      </w:r>
      <w:r w:rsidRPr="00EE5B76">
        <w:rPr>
          <w:szCs w:val="22"/>
        </w:rPr>
        <w:t xml:space="preserve"> (TNF</w:t>
      </w:r>
      <w:r w:rsidRPr="00EE5B76">
        <w:rPr>
          <w:szCs w:val="22"/>
          <w:vertAlign w:val="subscript"/>
        </w:rPr>
        <w:t>β</w:t>
      </w:r>
      <w:r w:rsidRPr="00EE5B76">
        <w:rPr>
          <w:szCs w:val="22"/>
        </w:rPr>
        <w:t>).</w:t>
      </w:r>
    </w:p>
    <w:p w14:paraId="516108C7" w14:textId="77777777" w:rsidR="00CF15D5" w:rsidRPr="00EE5B76" w:rsidRDefault="00CF15D5" w:rsidP="00992CC4">
      <w:pPr>
        <w:rPr>
          <w:szCs w:val="22"/>
        </w:rPr>
      </w:pPr>
    </w:p>
    <w:p w14:paraId="129A88AC" w14:textId="77777777" w:rsidR="00CF15D5" w:rsidRPr="00EE5B76" w:rsidRDefault="00CF15D5" w:rsidP="007C3A22">
      <w:pPr>
        <w:keepNext/>
        <w:rPr>
          <w:b/>
          <w:szCs w:val="22"/>
          <w:u w:val="single"/>
        </w:rPr>
      </w:pPr>
      <w:r w:rsidRPr="00EE5B76">
        <w:rPr>
          <w:b/>
          <w:szCs w:val="22"/>
          <w:u w:val="single"/>
        </w:rPr>
        <w:t>Efecte farmacodinamice</w:t>
      </w:r>
    </w:p>
    <w:p w14:paraId="4D79E1CF" w14:textId="77777777" w:rsidR="00751916" w:rsidRPr="00EE5B76" w:rsidRDefault="00751916" w:rsidP="00992CC4">
      <w:r w:rsidRPr="00EE5B76">
        <w:rPr>
          <w:szCs w:val="22"/>
        </w:rPr>
        <w:t>Infliximabul inhibă activitatea funcţională a TNF</w:t>
      </w:r>
      <w:r w:rsidR="00552F1D">
        <w:rPr>
          <w:vertAlign w:val="subscript"/>
        </w:rPr>
        <w:t>α</w:t>
      </w:r>
      <w:r w:rsidRPr="00EE5B76">
        <w:rPr>
          <w:szCs w:val="22"/>
        </w:rPr>
        <w:t xml:space="preserve"> într-o mare varietate de teste biologice </w:t>
      </w:r>
      <w:r w:rsidRPr="00EE5B76">
        <w:rPr>
          <w:i/>
          <w:szCs w:val="22"/>
        </w:rPr>
        <w:t>in vitro</w:t>
      </w:r>
      <w:r w:rsidRPr="00EE5B76">
        <w:rPr>
          <w:szCs w:val="22"/>
        </w:rPr>
        <w:t>. Infliximab a prevenit boala la şoarecii transgenici care prezintă poliartrită, ca o consecinţă a exprimării TNF</w:t>
      </w:r>
      <w:r w:rsidR="00552F1D">
        <w:rPr>
          <w:vertAlign w:val="subscript"/>
        </w:rPr>
        <w:t>α</w:t>
      </w:r>
      <w:r w:rsidRPr="00EE5B76">
        <w:rPr>
          <w:szCs w:val="22"/>
        </w:rPr>
        <w:t xml:space="preserve"> uman constituţional, iar când a fost administrat după debutul bolii, a permis vindecarea </w:t>
      </w:r>
      <w:r w:rsidRPr="00EE5B76">
        <w:rPr>
          <w:szCs w:val="22"/>
        </w:rPr>
        <w:lastRenderedPageBreak/>
        <w:t xml:space="preserve">articulaţiilor erodate. </w:t>
      </w:r>
      <w:r w:rsidRPr="00EE5B76">
        <w:rPr>
          <w:i/>
          <w:szCs w:val="22"/>
        </w:rPr>
        <w:t>In vivo</w:t>
      </w:r>
      <w:r w:rsidRPr="00EE5B76">
        <w:rPr>
          <w:szCs w:val="22"/>
        </w:rPr>
        <w:t>, infliximab formează rapid complexe stabile cu TNF</w:t>
      </w:r>
      <w:r w:rsidR="00552F1D">
        <w:rPr>
          <w:vertAlign w:val="subscript"/>
        </w:rPr>
        <w:t>α</w:t>
      </w:r>
      <w:r w:rsidRPr="00EE5B76">
        <w:rPr>
          <w:szCs w:val="22"/>
        </w:rPr>
        <w:t xml:space="preserve"> uman, proces care merge paralel cu pierderea bioactivităţii TNF</w:t>
      </w:r>
      <w:r w:rsidR="00552F1D">
        <w:rPr>
          <w:vertAlign w:val="subscript"/>
        </w:rPr>
        <w:t>α</w:t>
      </w:r>
      <w:r w:rsidRPr="00EE5B76">
        <w:t>.</w:t>
      </w:r>
    </w:p>
    <w:p w14:paraId="57D8AC4C" w14:textId="77777777" w:rsidR="00751916" w:rsidRPr="00EE5B76" w:rsidRDefault="00751916" w:rsidP="00992CC4"/>
    <w:p w14:paraId="2E56C13E" w14:textId="77777777" w:rsidR="00751916" w:rsidRPr="00EE5B76" w:rsidRDefault="00751916" w:rsidP="00992CC4">
      <w:pPr>
        <w:tabs>
          <w:tab w:val="left" w:pos="567"/>
        </w:tabs>
      </w:pPr>
      <w:r w:rsidRPr="00EE5B76">
        <w:rPr>
          <w:szCs w:val="22"/>
        </w:rPr>
        <w:t>În articulaţiile pacienţilor cu poliartrită reumatoidă, s-au observat concentraţii mari de TNF</w:t>
      </w:r>
      <w:r w:rsidR="00552F1D">
        <w:rPr>
          <w:vertAlign w:val="subscript"/>
        </w:rPr>
        <w:t>α</w:t>
      </w:r>
      <w:r w:rsidRPr="00EE5B76">
        <w:rPr>
          <w:szCs w:val="22"/>
        </w:rPr>
        <w:t xml:space="preserve"> care s-au corelat cu o activitate crescută a bolii. În poliartrita reumatoidă, tratamentul cu infliximab a redus infiltrarea celulelor inflamatorii în zonele inflamate ale articulaţiei, precum şi expresia moleculelor care mediază adeziunea celulară, chemotactismul şi degradarea tisulară. După tratamentul cu infliximab</w:t>
      </w:r>
      <w:r w:rsidR="00625FBD" w:rsidRPr="00EE5B76">
        <w:rPr>
          <w:szCs w:val="22"/>
        </w:rPr>
        <w:t>,</w:t>
      </w:r>
      <w:r w:rsidRPr="00EE5B76">
        <w:rPr>
          <w:szCs w:val="22"/>
        </w:rPr>
        <w:t xml:space="preserve"> pacienţii au prezentat nivel</w:t>
      </w:r>
      <w:r w:rsidR="00625FBD" w:rsidRPr="00EE5B76">
        <w:rPr>
          <w:szCs w:val="22"/>
        </w:rPr>
        <w:t>uri</w:t>
      </w:r>
      <w:r w:rsidRPr="00EE5B76">
        <w:rPr>
          <w:szCs w:val="22"/>
        </w:rPr>
        <w:t xml:space="preserve"> plasmatice scăzute de interleukină 6 (IL</w:t>
      </w:r>
      <w:r w:rsidR="00900B06">
        <w:rPr>
          <w:szCs w:val="22"/>
        </w:rPr>
        <w:noBreakHyphen/>
      </w:r>
      <w:r w:rsidRPr="00EE5B76">
        <w:rPr>
          <w:szCs w:val="22"/>
        </w:rPr>
        <w:t>6) şi de proteină</w:t>
      </w:r>
      <w:r w:rsidR="00900B06">
        <w:rPr>
          <w:szCs w:val="22"/>
        </w:rPr>
        <w:t> </w:t>
      </w:r>
      <w:r w:rsidRPr="00EE5B76">
        <w:rPr>
          <w:szCs w:val="22"/>
        </w:rPr>
        <w:t xml:space="preserve">C reactivă (PCR), precum şi concentraţii crescute ale hemoglobinei la pacienţii cu poliartrită reumatoidă având concentraţii plasmatice scăzute de hemoglobină, în comparaţie cu valorile iniţiale. Limfocitele din sângele periferic nu au prezentat o scădere numerică semnificativă sau a răspunsurilor proliferative la stimularea mitogenă </w:t>
      </w:r>
      <w:r w:rsidRPr="00EE5B76">
        <w:rPr>
          <w:i/>
          <w:szCs w:val="22"/>
        </w:rPr>
        <w:t>in vitro</w:t>
      </w:r>
      <w:r w:rsidRPr="00EE5B76">
        <w:rPr>
          <w:szCs w:val="22"/>
        </w:rPr>
        <w:t>, comparativ cu celulele pacienţilor netrataţi</w:t>
      </w:r>
      <w:r w:rsidRPr="00EE5B76">
        <w:t>.</w:t>
      </w:r>
      <w:r w:rsidRPr="00EE5B76">
        <w:rPr>
          <w:szCs w:val="22"/>
        </w:rPr>
        <w:t xml:space="preserve"> La pacienţii cu psoriazis trataţi cu infliximab s-a obţinut scăderea inflamaţiei epidermale şi normalizarea diferenţierii keratinocitelor la nivelul plăcii psoriazice.</w:t>
      </w:r>
      <w:r w:rsidRPr="00EE5B76">
        <w:t xml:space="preserve"> În artrita psoriazică, tratamentul pe termen scurt cu Remicade a redus numărul celulelor</w:t>
      </w:r>
      <w:r w:rsidR="00900B06">
        <w:t> </w:t>
      </w:r>
      <w:r w:rsidRPr="00EE5B76">
        <w:t>T şi a vaselor de sânge în sinovială şi pielea psoriazică.</w:t>
      </w:r>
    </w:p>
    <w:p w14:paraId="51403500" w14:textId="77777777" w:rsidR="00751916" w:rsidRPr="00EE5B76" w:rsidRDefault="00751916" w:rsidP="00992CC4">
      <w:pPr>
        <w:tabs>
          <w:tab w:val="left" w:pos="567"/>
        </w:tabs>
      </w:pPr>
    </w:p>
    <w:p w14:paraId="273E13CC" w14:textId="77777777" w:rsidR="00751916" w:rsidRPr="00EE5B76" w:rsidRDefault="00751916" w:rsidP="00992CC4">
      <w:r w:rsidRPr="00EE5B76">
        <w:rPr>
          <w:szCs w:val="22"/>
        </w:rPr>
        <w:t>Evaluarea histologică a biopsiilor de colon, obţinute înainte şi la 4</w:t>
      </w:r>
      <w:r w:rsidR="007224D8">
        <w:rPr>
          <w:szCs w:val="22"/>
        </w:rPr>
        <w:t> săptămâni</w:t>
      </w:r>
      <w:r w:rsidRPr="00EE5B76">
        <w:rPr>
          <w:szCs w:val="22"/>
        </w:rPr>
        <w:t xml:space="preserve"> de la administrarea de infliximab, a evidenţiat o diminuare substanţială a TNF</w:t>
      </w:r>
      <w:r w:rsidR="00552F1D">
        <w:rPr>
          <w:vertAlign w:val="subscript"/>
        </w:rPr>
        <w:t>α</w:t>
      </w:r>
      <w:r w:rsidRPr="00EE5B76">
        <w:rPr>
          <w:szCs w:val="22"/>
        </w:rPr>
        <w:t xml:space="preserve"> detectabil. Tratamentul cu infliximab administrat pacienţilor cu boală Crohn a fost, de asemenea, asociat cu o reducere substanţială a markerului seric de inflamaţie, PCR, care în mod obişnuit este crescut. Numărul total de leucocite a fost foarte puţin afectat la pacienţii trataţi cu infliximab, cu toate acestea, modificările de la nivelul limfocitelor, monocitelor şi neutrofilelor au reflectat treceri spre valorile normale. Celulele mononucleare din sângele periferic (PBMC) al</w:t>
      </w:r>
      <w:r w:rsidR="00FC6262" w:rsidRPr="00EE5B76">
        <w:rPr>
          <w:szCs w:val="22"/>
        </w:rPr>
        <w:t>e</w:t>
      </w:r>
      <w:r w:rsidRPr="00EE5B76">
        <w:rPr>
          <w:szCs w:val="22"/>
        </w:rPr>
        <w:t xml:space="preserve"> pacienţilor trataţi cu infliximab au evidenţiat un răspuns proliferativ la stimuli nediminuat, comparativ cu pacienţii netrataţi; după tratamentul cu infliximab nu s-a observat nicio modificare substanţială în sinteza de citokine de către PBMC stimulate. Analiza celulelor laminei propria din celulele mononucleare, obţinute prin biopsie de la nivelul mucoasei intestinale, a arătat că tratamentul cu infliximab a determinat o scădere a numărului de celule capabile să exprime TNF</w:t>
      </w:r>
      <w:r w:rsidR="00552F1D">
        <w:rPr>
          <w:vertAlign w:val="subscript"/>
        </w:rPr>
        <w:t>α</w:t>
      </w:r>
      <w:r w:rsidRPr="00EE5B76">
        <w:rPr>
          <w:szCs w:val="22"/>
        </w:rPr>
        <w:t xml:space="preserve"> şi interferon </w:t>
      </w:r>
      <w:r w:rsidR="00552F1D">
        <w:t>γ</w:t>
      </w:r>
      <w:r w:rsidRPr="00EE5B76">
        <w:rPr>
          <w:szCs w:val="22"/>
        </w:rPr>
        <w:t>. Studii histologice suplimentare au demonstrat că tratamentul cu infliximab diminuează infiltrarea cu celule inflamatorii în zonele afectate ale intestinului, precum şi prezenţa markerilor inflamaţiei la acest nivel</w:t>
      </w:r>
      <w:r w:rsidRPr="00EE5B76">
        <w:t>. Examinarea endoscopică a</w:t>
      </w:r>
      <w:r w:rsidR="004F759A" w:rsidRPr="00EE5B76">
        <w:t xml:space="preserve"> </w:t>
      </w:r>
      <w:r w:rsidRPr="00EE5B76">
        <w:t>mucoasei intestinale a evidenţiat vindecarea mucoasei la pacienţii trataţi cu infliximab.</w:t>
      </w:r>
    </w:p>
    <w:p w14:paraId="138A47F0" w14:textId="77777777" w:rsidR="00751916" w:rsidRPr="00EE5B76" w:rsidRDefault="00751916" w:rsidP="00992CC4"/>
    <w:p w14:paraId="3AF678F6" w14:textId="77777777" w:rsidR="00751916" w:rsidRPr="00EE5B76" w:rsidRDefault="00751916" w:rsidP="00992CC4">
      <w:pPr>
        <w:keepNext/>
        <w:rPr>
          <w:b/>
          <w:u w:val="single"/>
        </w:rPr>
      </w:pPr>
      <w:r w:rsidRPr="00EE5B76">
        <w:rPr>
          <w:b/>
          <w:u w:val="single"/>
        </w:rPr>
        <w:t xml:space="preserve">Eficacitate </w:t>
      </w:r>
      <w:r w:rsidR="00480968" w:rsidRPr="00EE5B76">
        <w:rPr>
          <w:b/>
          <w:u w:val="single"/>
        </w:rPr>
        <w:t xml:space="preserve">şi siguranţă </w:t>
      </w:r>
      <w:r w:rsidRPr="00EE5B76">
        <w:rPr>
          <w:b/>
          <w:u w:val="single"/>
        </w:rPr>
        <w:t>clinică</w:t>
      </w:r>
    </w:p>
    <w:p w14:paraId="1C8B46BE" w14:textId="77777777" w:rsidR="00751916" w:rsidRPr="00EE5B76" w:rsidRDefault="00751916" w:rsidP="00992CC4">
      <w:pPr>
        <w:keepNext/>
        <w:rPr>
          <w:u w:val="single"/>
        </w:rPr>
      </w:pPr>
      <w:r w:rsidRPr="00EE5B76">
        <w:rPr>
          <w:u w:val="single"/>
        </w:rPr>
        <w:t>Poliartrită reumatoidă</w:t>
      </w:r>
      <w:r w:rsidR="00CF15D5" w:rsidRPr="00EE5B76">
        <w:rPr>
          <w:u w:val="single"/>
        </w:rPr>
        <w:t xml:space="preserve"> la adulţi</w:t>
      </w:r>
    </w:p>
    <w:p w14:paraId="2625A48B" w14:textId="77777777" w:rsidR="00751916" w:rsidRPr="00EE5B76" w:rsidRDefault="00751916" w:rsidP="00992CC4">
      <w:r w:rsidRPr="00EE5B76">
        <w:rPr>
          <w:szCs w:val="22"/>
        </w:rPr>
        <w:t>Eficacitatea infliximabului a fost evaluată în două studii clinice pi</w:t>
      </w:r>
      <w:r w:rsidR="00480051" w:rsidRPr="00EE5B76">
        <w:rPr>
          <w:szCs w:val="22"/>
        </w:rPr>
        <w:t>v</w:t>
      </w:r>
      <w:r w:rsidRPr="00EE5B76">
        <w:rPr>
          <w:szCs w:val="22"/>
        </w:rPr>
        <w:t>ot</w:t>
      </w:r>
      <w:r w:rsidR="00480051" w:rsidRPr="00EE5B76">
        <w:rPr>
          <w:szCs w:val="22"/>
        </w:rPr>
        <w:t>ale</w:t>
      </w:r>
      <w:r w:rsidRPr="00EE5B76">
        <w:rPr>
          <w:szCs w:val="22"/>
        </w:rPr>
        <w:t>, multicentrice, randomizate, dublu</w:t>
      </w:r>
      <w:r w:rsidR="00900B06">
        <w:rPr>
          <w:szCs w:val="22"/>
        </w:rPr>
        <w:noBreakHyphen/>
      </w:r>
      <w:r w:rsidRPr="00EE5B76">
        <w:rPr>
          <w:szCs w:val="22"/>
        </w:rPr>
        <w:t>orb: ATTRACT şi ASPIRE. În ambele studii a fost permisă utilizarea concomitentă a unor doze stabile de acid folic, corticosteroizi orali (≤ 10</w:t>
      </w:r>
      <w:r w:rsidR="007224D8">
        <w:rPr>
          <w:szCs w:val="22"/>
        </w:rPr>
        <w:t> mg</w:t>
      </w:r>
      <w:r w:rsidRPr="00EE5B76">
        <w:rPr>
          <w:szCs w:val="22"/>
        </w:rPr>
        <w:t>/zi) şi/sau a medicamentelor antiinflamatoare nesteroidiene (AINS)</w:t>
      </w:r>
      <w:r w:rsidRPr="00EE5B76">
        <w:t>.</w:t>
      </w:r>
    </w:p>
    <w:p w14:paraId="0D2620D8" w14:textId="77777777" w:rsidR="00751916" w:rsidRPr="00EE5B76" w:rsidRDefault="00751916" w:rsidP="00992CC4"/>
    <w:p w14:paraId="0AC6C8BA" w14:textId="77777777" w:rsidR="007224D8" w:rsidRDefault="00751916" w:rsidP="00992CC4">
      <w:r w:rsidRPr="00EE5B76">
        <w:rPr>
          <w:szCs w:val="22"/>
        </w:rPr>
        <w:t>Obiectivele primare au fost reducerea semnelor şi a simptomelor, în conformitate cu criteriile Colegiului American de Reumatologie (ACR20 pentru ATTRACT, landmark ACR</w:t>
      </w:r>
      <w:r w:rsidR="00900B06">
        <w:rPr>
          <w:szCs w:val="22"/>
        </w:rPr>
        <w:noBreakHyphen/>
      </w:r>
      <w:r w:rsidRPr="00EE5B76">
        <w:rPr>
          <w:szCs w:val="22"/>
        </w:rPr>
        <w:t>N pentru ASPIRE), prevenirea leziunilor structurale articulare precum şi îmbunătăţirea funcţiei fizice. O reducere a semnelor şi a simptomelor a fost definită ca fiind cel puţin o ameliorare cu 20% (ACR20) atât a numărului articulaţiilor dureroase cât şi a numărului articulaţiilor tumefiate şi a cel puţin 3 dintre următoarele 5 criterii: (1) estimarea globală a evaluatorului, (2) evaluarea generală a pacientului, (3) evaluarea funcţionalităţii/invalidităţii, (4) scala vizuală analogă a durerii şi (5) valorile vitezei de sedimentare a hematiilor sau proteinei</w:t>
      </w:r>
      <w:r w:rsidR="00900B06">
        <w:rPr>
          <w:szCs w:val="22"/>
        </w:rPr>
        <w:t> </w:t>
      </w:r>
      <w:r w:rsidRPr="00EE5B76">
        <w:rPr>
          <w:szCs w:val="22"/>
        </w:rPr>
        <w:t>C reactivă. ACR</w:t>
      </w:r>
      <w:r w:rsidR="00900B06">
        <w:rPr>
          <w:szCs w:val="22"/>
        </w:rPr>
        <w:noBreakHyphen/>
      </w:r>
      <w:r w:rsidRPr="00EE5B76">
        <w:rPr>
          <w:szCs w:val="22"/>
        </w:rPr>
        <w:t>N utilizează aceleaşi criterii ca şi ACR20, calculate prin considerarea celui mai mic procent de îmbunătăţire în numărătoarea articulaţiilor tumefiate, a celor dureroase şi media celor 5 componente rămase ale răspunsului ACR. Leziunile structurale articulare (prezenţa eroziunilor şi a îngustării spaţiului articular) atât la nivelul mâinii cât şi al piciorului au fost măsurate prin evaluarea faţă de valoarea iniţială a scorului total Sharp modificat de van der Heijde (0–440). Chestionarul de Evaluare a Sănătăţii (HAQ; scala 0–3) a fost utilizat pentru a măsura în timp modificarea medie faţă de valoarea iniţială a scorului funcţiei fizice</w:t>
      </w:r>
      <w:r w:rsidRPr="00EE5B76">
        <w:t>.</w:t>
      </w:r>
    </w:p>
    <w:p w14:paraId="070F3B46" w14:textId="77777777" w:rsidR="00751916" w:rsidRPr="00EE5B76" w:rsidRDefault="00751916" w:rsidP="00992CC4"/>
    <w:p w14:paraId="6E61ACA4" w14:textId="77777777" w:rsidR="00751916" w:rsidRPr="00EE5B76" w:rsidRDefault="00751916" w:rsidP="00992CC4">
      <w:r w:rsidRPr="00EE5B76">
        <w:rPr>
          <w:szCs w:val="22"/>
        </w:rPr>
        <w:t>Studiul ATTRACT a evaluat răspunsurile la 30, 54 şi 102</w:t>
      </w:r>
      <w:r w:rsidR="007224D8">
        <w:rPr>
          <w:szCs w:val="22"/>
        </w:rPr>
        <w:t> săptămâni</w:t>
      </w:r>
      <w:r w:rsidRPr="00EE5B76">
        <w:rPr>
          <w:szCs w:val="22"/>
        </w:rPr>
        <w:t xml:space="preserve">, obţinute într-un studiu controlat cu placebo, la 428 pacienţi care prezentau poliartrită reumatoidă activă, deşi utilizaseră tratament cu metotrexat. Aproximativ 50% dintre pacienţi au aparţinut Clasei funcţionale III. Pacienţii au utilizat </w:t>
      </w:r>
      <w:r w:rsidRPr="00EE5B76">
        <w:rPr>
          <w:szCs w:val="22"/>
        </w:rPr>
        <w:lastRenderedPageBreak/>
        <w:t>placebo, infliximab 3</w:t>
      </w:r>
      <w:r w:rsidR="007224D8">
        <w:rPr>
          <w:szCs w:val="22"/>
        </w:rPr>
        <w:t> mg</w:t>
      </w:r>
      <w:r w:rsidRPr="00EE5B76">
        <w:rPr>
          <w:szCs w:val="22"/>
        </w:rPr>
        <w:t>/kg sau 10</w:t>
      </w:r>
      <w:r w:rsidR="007224D8">
        <w:rPr>
          <w:szCs w:val="22"/>
        </w:rPr>
        <w:t> mg</w:t>
      </w:r>
      <w:r w:rsidRPr="00EE5B76">
        <w:rPr>
          <w:szCs w:val="22"/>
        </w:rPr>
        <w:t>/kg în săptămânile 0, 2 şi 6, iar apoi la fiecare 4 sau 8</w:t>
      </w:r>
      <w:r w:rsidR="007224D8">
        <w:rPr>
          <w:szCs w:val="22"/>
        </w:rPr>
        <w:t> săptămâni</w:t>
      </w:r>
      <w:r w:rsidRPr="00EE5B76">
        <w:rPr>
          <w:szCs w:val="22"/>
        </w:rPr>
        <w:t>. Tuturor pacienţilor li s-au administrat doze stabile de metotrexat (în medie 15</w:t>
      </w:r>
      <w:r w:rsidR="007224D8">
        <w:rPr>
          <w:szCs w:val="22"/>
        </w:rPr>
        <w:t> mg</w:t>
      </w:r>
      <w:r w:rsidRPr="00EE5B76">
        <w:rPr>
          <w:szCs w:val="22"/>
        </w:rPr>
        <w:t>/săptămână), timp de 6</w:t>
      </w:r>
      <w:r w:rsidR="007224D8">
        <w:rPr>
          <w:szCs w:val="22"/>
        </w:rPr>
        <w:t> luni</w:t>
      </w:r>
      <w:r w:rsidRPr="00EE5B76">
        <w:rPr>
          <w:szCs w:val="22"/>
        </w:rPr>
        <w:t xml:space="preserve"> înainte de includerea în studiu, doze care s-au păstrat constante pe toată durata studiului</w:t>
      </w:r>
      <w:r w:rsidRPr="00EE5B76">
        <w:t>.</w:t>
      </w:r>
    </w:p>
    <w:p w14:paraId="342902F8" w14:textId="77777777" w:rsidR="007224D8" w:rsidRDefault="00751916" w:rsidP="00992CC4">
      <w:r w:rsidRPr="00EE5B76">
        <w:rPr>
          <w:szCs w:val="22"/>
        </w:rPr>
        <w:t xml:space="preserve">Rezultatele din săptămâna 54 (ACR20, scorul total Sharp modificat de van der Heijde şi HAQ) sunt prezentate în </w:t>
      </w:r>
      <w:r w:rsidR="007224D8">
        <w:rPr>
          <w:szCs w:val="22"/>
        </w:rPr>
        <w:t>Tabelul </w:t>
      </w:r>
      <w:r w:rsidRPr="00EE5B76">
        <w:rPr>
          <w:szCs w:val="22"/>
        </w:rPr>
        <w:t>3. Grade înalte de răspuns clinic (ACR50 şi ACR70) au fost observate la toate grupurile tratate cu infliximab la 30 şi 54</w:t>
      </w:r>
      <w:r w:rsidR="007224D8">
        <w:rPr>
          <w:szCs w:val="22"/>
        </w:rPr>
        <w:t> săptămâni</w:t>
      </w:r>
      <w:r w:rsidRPr="00EE5B76">
        <w:rPr>
          <w:szCs w:val="22"/>
        </w:rPr>
        <w:t>, comparativ cu grupul tratat cu metotrexat în monoterapie</w:t>
      </w:r>
      <w:r w:rsidRPr="00EE5B76">
        <w:t>.</w:t>
      </w:r>
    </w:p>
    <w:p w14:paraId="2463B372" w14:textId="77777777" w:rsidR="00751916" w:rsidRPr="00EE5B76" w:rsidRDefault="00751916" w:rsidP="00992CC4"/>
    <w:p w14:paraId="1FE7DD9B" w14:textId="77777777" w:rsidR="007224D8" w:rsidRDefault="00751916" w:rsidP="00992CC4">
      <w:r w:rsidRPr="00EE5B76">
        <w:rPr>
          <w:szCs w:val="22"/>
        </w:rPr>
        <w:t>Reducerea ratei de progresie a leziunilor structurale articulare (eroziuni şi îngustarea spaţiului articular) a fost observată în săptămâna 54 la toate grupurile de pacienţi trataţi cu infliximab (</w:t>
      </w:r>
      <w:r w:rsidR="007224D8">
        <w:rPr>
          <w:szCs w:val="22"/>
        </w:rPr>
        <w:t>Tabelul </w:t>
      </w:r>
      <w:r w:rsidRPr="00EE5B76">
        <w:rPr>
          <w:szCs w:val="22"/>
        </w:rPr>
        <w:t>3</w:t>
      </w:r>
      <w:r w:rsidRPr="00EE5B76">
        <w:t>).</w:t>
      </w:r>
    </w:p>
    <w:p w14:paraId="1D2D37D6" w14:textId="77777777" w:rsidR="00751916" w:rsidRPr="00EE5B76" w:rsidRDefault="00751916" w:rsidP="00992CC4"/>
    <w:p w14:paraId="7497C028" w14:textId="310F98E1" w:rsidR="00751916" w:rsidRPr="00EE5B76" w:rsidRDefault="00751916" w:rsidP="00992CC4">
      <w:r w:rsidRPr="00EE5B76">
        <w:rPr>
          <w:szCs w:val="22"/>
        </w:rPr>
        <w:t>Efectele observate în săptămâna 54 s-au menţinut pe perioada a 102</w:t>
      </w:r>
      <w:r w:rsidR="007224D8">
        <w:rPr>
          <w:szCs w:val="22"/>
        </w:rPr>
        <w:t> săptămâni</w:t>
      </w:r>
      <w:r w:rsidRPr="00EE5B76">
        <w:rPr>
          <w:szCs w:val="22"/>
        </w:rPr>
        <w:t>. Datorită unui număr de retrageri din studiu, magnitudinea diferenţelor de efect între grupurile tratate cu infliximab şi monoterapie cu metotrexat, nu poate fi evaluată</w:t>
      </w:r>
      <w:r w:rsidRPr="00EE5B76">
        <w:t>.</w:t>
      </w:r>
    </w:p>
    <w:p w14:paraId="15B4AF1D" w14:textId="712DF7E8" w:rsidR="00751916" w:rsidRPr="00EE5B76" w:rsidRDefault="00751916" w:rsidP="007C3A22">
      <w:pPr>
        <w:keepNext/>
        <w:jc w:val="center"/>
        <w:rPr>
          <w:b/>
        </w:rPr>
      </w:pPr>
    </w:p>
    <w:tbl>
      <w:tblPr>
        <w:tblW w:w="9072" w:type="dxa"/>
        <w:jc w:val="center"/>
        <w:tblBorders>
          <w:top w:val="single" w:sz="4" w:space="0" w:color="auto"/>
          <w:bottom w:val="single" w:sz="4" w:space="0" w:color="auto"/>
        </w:tblBorders>
        <w:tblLook w:val="0000" w:firstRow="0" w:lastRow="0" w:firstColumn="0" w:lastColumn="0" w:noHBand="0" w:noVBand="0"/>
      </w:tblPr>
      <w:tblGrid>
        <w:gridCol w:w="2668"/>
        <w:gridCol w:w="1031"/>
        <w:gridCol w:w="1139"/>
        <w:gridCol w:w="1041"/>
        <w:gridCol w:w="1041"/>
        <w:gridCol w:w="1020"/>
        <w:gridCol w:w="1132"/>
      </w:tblGrid>
      <w:tr w:rsidR="00124FB1" w:rsidRPr="007C3A22" w14:paraId="4440C402" w14:textId="77777777" w:rsidTr="00D10910">
        <w:trPr>
          <w:cantSplit/>
          <w:jc w:val="center"/>
        </w:trPr>
        <w:tc>
          <w:tcPr>
            <w:tcW w:w="5000" w:type="pct"/>
            <w:gridSpan w:val="7"/>
            <w:tcBorders>
              <w:top w:val="nil"/>
              <w:left w:val="nil"/>
              <w:bottom w:val="single" w:sz="4" w:space="0" w:color="auto"/>
              <w:right w:val="nil"/>
            </w:tcBorders>
            <w:vAlign w:val="center"/>
          </w:tcPr>
          <w:p w14:paraId="08A69B1E" w14:textId="77777777" w:rsidR="00124FB1" w:rsidRPr="00EE5B76" w:rsidRDefault="00124FB1" w:rsidP="00124FB1">
            <w:pPr>
              <w:keepNext/>
              <w:jc w:val="center"/>
              <w:rPr>
                <w:b/>
              </w:rPr>
            </w:pPr>
            <w:r>
              <w:rPr>
                <w:b/>
              </w:rPr>
              <w:t>Tabel </w:t>
            </w:r>
            <w:r w:rsidRPr="00EE5B76">
              <w:rPr>
                <w:b/>
              </w:rPr>
              <w:t>3</w:t>
            </w:r>
          </w:p>
          <w:p w14:paraId="50E6E089" w14:textId="7A997F6C" w:rsidR="00124FB1" w:rsidRPr="007C3A22" w:rsidRDefault="00124FB1" w:rsidP="00124FB1">
            <w:pPr>
              <w:keepNext/>
              <w:jc w:val="center"/>
              <w:rPr>
                <w:sz w:val="20"/>
              </w:rPr>
            </w:pPr>
            <w:r w:rsidRPr="00EE5B76">
              <w:rPr>
                <w:b/>
              </w:rPr>
              <w:t>Efecte asupra ACR20, Leziunilor Structurale Articulare şi Funcţiei Fizice la săptămâna 54, ATTRACT</w:t>
            </w:r>
          </w:p>
        </w:tc>
      </w:tr>
      <w:tr w:rsidR="007C3A22" w:rsidRPr="007C3A22" w14:paraId="0591D888" w14:textId="77777777" w:rsidTr="00D10910">
        <w:trPr>
          <w:cantSplit/>
          <w:jc w:val="center"/>
        </w:trPr>
        <w:tc>
          <w:tcPr>
            <w:tcW w:w="1470" w:type="pct"/>
            <w:vMerge w:val="restart"/>
            <w:tcBorders>
              <w:top w:val="single" w:sz="4" w:space="0" w:color="auto"/>
              <w:left w:val="single" w:sz="4" w:space="0" w:color="auto"/>
              <w:bottom w:val="single" w:sz="4" w:space="0" w:color="auto"/>
              <w:right w:val="single" w:sz="4" w:space="0" w:color="auto"/>
            </w:tcBorders>
            <w:vAlign w:val="center"/>
          </w:tcPr>
          <w:p w14:paraId="4FAEB198" w14:textId="77777777" w:rsidR="007C3A22" w:rsidRPr="007C3A22" w:rsidRDefault="007C3A22" w:rsidP="007C3A22">
            <w:pPr>
              <w:keepNext/>
              <w:rPr>
                <w:sz w:val="20"/>
              </w:rPr>
            </w:pPr>
          </w:p>
        </w:tc>
        <w:tc>
          <w:tcPr>
            <w:tcW w:w="568" w:type="pct"/>
            <w:vMerge w:val="restart"/>
            <w:tcBorders>
              <w:top w:val="single" w:sz="4" w:space="0" w:color="auto"/>
              <w:left w:val="single" w:sz="4" w:space="0" w:color="auto"/>
              <w:bottom w:val="single" w:sz="4" w:space="0" w:color="auto"/>
              <w:right w:val="single" w:sz="4" w:space="0" w:color="auto"/>
            </w:tcBorders>
            <w:vAlign w:val="center"/>
          </w:tcPr>
          <w:p w14:paraId="7BDFE7AF" w14:textId="77777777" w:rsidR="007C3A22" w:rsidRPr="007C3A22" w:rsidRDefault="007C3A22" w:rsidP="007C3A22">
            <w:pPr>
              <w:keepNext/>
              <w:jc w:val="center"/>
              <w:rPr>
                <w:sz w:val="20"/>
              </w:rPr>
            </w:pPr>
            <w:r w:rsidRPr="007C3A22">
              <w:rPr>
                <w:sz w:val="20"/>
              </w:rPr>
              <w:t>Control</w:t>
            </w:r>
            <w:r w:rsidRPr="007C3A22">
              <w:rPr>
                <w:sz w:val="20"/>
                <w:vertAlign w:val="superscript"/>
              </w:rPr>
              <w:t>a</w:t>
            </w:r>
          </w:p>
        </w:tc>
        <w:tc>
          <w:tcPr>
            <w:tcW w:w="2337" w:type="pct"/>
            <w:gridSpan w:val="4"/>
            <w:tcBorders>
              <w:top w:val="single" w:sz="4" w:space="0" w:color="auto"/>
              <w:left w:val="single" w:sz="4" w:space="0" w:color="auto"/>
              <w:bottom w:val="single" w:sz="4" w:space="0" w:color="auto"/>
              <w:right w:val="single" w:sz="4" w:space="0" w:color="auto"/>
            </w:tcBorders>
            <w:vAlign w:val="center"/>
          </w:tcPr>
          <w:p w14:paraId="57C8321D" w14:textId="77777777" w:rsidR="007C3A22" w:rsidRPr="007C3A22" w:rsidRDefault="007C3A22" w:rsidP="007C3A22">
            <w:pPr>
              <w:keepNext/>
              <w:jc w:val="center"/>
              <w:rPr>
                <w:sz w:val="20"/>
              </w:rPr>
            </w:pPr>
            <w:r w:rsidRPr="007C3A22">
              <w:rPr>
                <w:sz w:val="20"/>
              </w:rPr>
              <w:t>infliximab</w:t>
            </w:r>
            <w:r w:rsidRPr="007C3A22">
              <w:rPr>
                <w:sz w:val="20"/>
                <w:vertAlign w:val="superscript"/>
              </w:rPr>
              <w:t>b</w:t>
            </w:r>
          </w:p>
        </w:tc>
        <w:tc>
          <w:tcPr>
            <w:tcW w:w="624" w:type="pct"/>
            <w:vMerge w:val="restart"/>
            <w:tcBorders>
              <w:top w:val="single" w:sz="4" w:space="0" w:color="auto"/>
              <w:left w:val="single" w:sz="4" w:space="0" w:color="auto"/>
              <w:bottom w:val="single" w:sz="4" w:space="0" w:color="auto"/>
              <w:right w:val="single" w:sz="4" w:space="0" w:color="auto"/>
            </w:tcBorders>
            <w:vAlign w:val="center"/>
          </w:tcPr>
          <w:p w14:paraId="36376105" w14:textId="77777777" w:rsidR="007C3A22" w:rsidRPr="007C3A22" w:rsidRDefault="007C3A22" w:rsidP="007C3A22">
            <w:pPr>
              <w:keepNext/>
              <w:jc w:val="center"/>
              <w:rPr>
                <w:sz w:val="20"/>
              </w:rPr>
            </w:pPr>
            <w:r w:rsidRPr="007C3A22">
              <w:rPr>
                <w:sz w:val="20"/>
              </w:rPr>
              <w:t>Întreg grupul cu infliximab</w:t>
            </w:r>
            <w:r w:rsidRPr="007C3A22">
              <w:rPr>
                <w:sz w:val="20"/>
                <w:vertAlign w:val="superscript"/>
              </w:rPr>
              <w:t>b</w:t>
            </w:r>
          </w:p>
        </w:tc>
      </w:tr>
      <w:tr w:rsidR="007C3A22" w:rsidRPr="007C3A22" w14:paraId="50840AF2" w14:textId="77777777" w:rsidTr="00D10910">
        <w:trPr>
          <w:cantSplit/>
          <w:jc w:val="center"/>
        </w:trPr>
        <w:tc>
          <w:tcPr>
            <w:tcW w:w="1470" w:type="pct"/>
            <w:vMerge/>
            <w:tcBorders>
              <w:top w:val="single" w:sz="4" w:space="0" w:color="auto"/>
              <w:left w:val="single" w:sz="4" w:space="0" w:color="auto"/>
              <w:bottom w:val="single" w:sz="4" w:space="0" w:color="auto"/>
              <w:right w:val="single" w:sz="4" w:space="0" w:color="auto"/>
            </w:tcBorders>
            <w:vAlign w:val="bottom"/>
          </w:tcPr>
          <w:p w14:paraId="472C9978" w14:textId="77777777" w:rsidR="007C3A22" w:rsidRPr="007C3A22" w:rsidRDefault="007C3A22" w:rsidP="007C3A22">
            <w:pPr>
              <w:keepNext/>
              <w:rPr>
                <w:sz w:val="20"/>
              </w:rPr>
            </w:pPr>
          </w:p>
        </w:tc>
        <w:tc>
          <w:tcPr>
            <w:tcW w:w="568" w:type="pct"/>
            <w:vMerge/>
            <w:tcBorders>
              <w:top w:val="single" w:sz="4" w:space="0" w:color="auto"/>
              <w:left w:val="single" w:sz="4" w:space="0" w:color="auto"/>
              <w:bottom w:val="single" w:sz="4" w:space="0" w:color="auto"/>
              <w:right w:val="single" w:sz="4" w:space="0" w:color="auto"/>
            </w:tcBorders>
            <w:vAlign w:val="bottom"/>
          </w:tcPr>
          <w:p w14:paraId="1508760D" w14:textId="77777777" w:rsidR="007C3A22" w:rsidRPr="007C3A22" w:rsidRDefault="007C3A22" w:rsidP="007C3A22">
            <w:pPr>
              <w:keepNext/>
              <w:jc w:val="center"/>
              <w:rPr>
                <w:sz w:val="20"/>
              </w:rPr>
            </w:pPr>
          </w:p>
        </w:tc>
        <w:tc>
          <w:tcPr>
            <w:tcW w:w="628" w:type="pct"/>
            <w:tcBorders>
              <w:top w:val="single" w:sz="4" w:space="0" w:color="auto"/>
              <w:left w:val="single" w:sz="4" w:space="0" w:color="auto"/>
              <w:bottom w:val="single" w:sz="4" w:space="0" w:color="auto"/>
              <w:right w:val="single" w:sz="4" w:space="0" w:color="auto"/>
            </w:tcBorders>
            <w:vAlign w:val="bottom"/>
          </w:tcPr>
          <w:p w14:paraId="00A581F4" w14:textId="77777777" w:rsidR="007C3A22" w:rsidRPr="007C3A22" w:rsidRDefault="007C3A22" w:rsidP="007C3A22">
            <w:pPr>
              <w:keepNext/>
              <w:jc w:val="center"/>
              <w:rPr>
                <w:sz w:val="20"/>
              </w:rPr>
            </w:pPr>
            <w:r w:rsidRPr="007C3A22">
              <w:rPr>
                <w:sz w:val="20"/>
              </w:rPr>
              <w:t>3</w:t>
            </w:r>
            <w:r w:rsidR="007224D8">
              <w:rPr>
                <w:sz w:val="20"/>
              </w:rPr>
              <w:t> mg</w:t>
            </w:r>
            <w:r w:rsidRPr="007C3A22">
              <w:rPr>
                <w:sz w:val="20"/>
              </w:rPr>
              <w:t>/kg</w:t>
            </w:r>
          </w:p>
          <w:p w14:paraId="68772E14" w14:textId="77777777" w:rsidR="007C3A22" w:rsidRPr="007C3A22" w:rsidRDefault="007C3A22" w:rsidP="007C3A22">
            <w:pPr>
              <w:keepNext/>
              <w:jc w:val="center"/>
              <w:rPr>
                <w:sz w:val="20"/>
              </w:rPr>
            </w:pPr>
            <w:r w:rsidRPr="007C3A22">
              <w:rPr>
                <w:sz w:val="20"/>
              </w:rPr>
              <w:t>q 8 săpt</w:t>
            </w:r>
          </w:p>
        </w:tc>
        <w:tc>
          <w:tcPr>
            <w:tcW w:w="574" w:type="pct"/>
            <w:tcBorders>
              <w:top w:val="single" w:sz="4" w:space="0" w:color="auto"/>
              <w:left w:val="single" w:sz="4" w:space="0" w:color="auto"/>
              <w:bottom w:val="single" w:sz="4" w:space="0" w:color="auto"/>
              <w:right w:val="single" w:sz="4" w:space="0" w:color="auto"/>
            </w:tcBorders>
            <w:vAlign w:val="bottom"/>
          </w:tcPr>
          <w:p w14:paraId="3F2F9733" w14:textId="77777777" w:rsidR="007C3A22" w:rsidRPr="007C3A22" w:rsidRDefault="007C3A22" w:rsidP="007C3A22">
            <w:pPr>
              <w:keepNext/>
              <w:jc w:val="center"/>
              <w:rPr>
                <w:sz w:val="20"/>
              </w:rPr>
            </w:pPr>
            <w:r w:rsidRPr="007C3A22">
              <w:rPr>
                <w:sz w:val="20"/>
              </w:rPr>
              <w:t>3</w:t>
            </w:r>
            <w:r w:rsidR="007224D8">
              <w:rPr>
                <w:sz w:val="20"/>
              </w:rPr>
              <w:t> mg</w:t>
            </w:r>
            <w:r w:rsidRPr="007C3A22">
              <w:rPr>
                <w:sz w:val="20"/>
              </w:rPr>
              <w:t>/kg</w:t>
            </w:r>
          </w:p>
          <w:p w14:paraId="1FC84DFB" w14:textId="77777777" w:rsidR="007C3A22" w:rsidRPr="007C3A22" w:rsidRDefault="007C3A22" w:rsidP="007C3A22">
            <w:pPr>
              <w:keepNext/>
              <w:jc w:val="center"/>
              <w:rPr>
                <w:sz w:val="20"/>
              </w:rPr>
            </w:pPr>
            <w:r w:rsidRPr="007C3A22">
              <w:rPr>
                <w:sz w:val="20"/>
              </w:rPr>
              <w:t>q 4 săpt</w:t>
            </w:r>
          </w:p>
        </w:tc>
        <w:tc>
          <w:tcPr>
            <w:tcW w:w="574" w:type="pct"/>
            <w:tcBorders>
              <w:top w:val="single" w:sz="4" w:space="0" w:color="auto"/>
              <w:left w:val="single" w:sz="4" w:space="0" w:color="auto"/>
              <w:bottom w:val="single" w:sz="4" w:space="0" w:color="auto"/>
              <w:right w:val="single" w:sz="4" w:space="0" w:color="auto"/>
            </w:tcBorders>
            <w:vAlign w:val="bottom"/>
          </w:tcPr>
          <w:p w14:paraId="6264507A" w14:textId="77777777" w:rsidR="007C3A22" w:rsidRPr="007C3A22" w:rsidRDefault="007C3A22" w:rsidP="007C3A22">
            <w:pPr>
              <w:keepNext/>
              <w:jc w:val="center"/>
              <w:rPr>
                <w:sz w:val="20"/>
              </w:rPr>
            </w:pPr>
            <w:r w:rsidRPr="007C3A22">
              <w:rPr>
                <w:sz w:val="20"/>
              </w:rPr>
              <w:t>10</w:t>
            </w:r>
            <w:r w:rsidR="007224D8">
              <w:rPr>
                <w:sz w:val="20"/>
              </w:rPr>
              <w:t> mg</w:t>
            </w:r>
            <w:r w:rsidRPr="007C3A22">
              <w:rPr>
                <w:sz w:val="20"/>
              </w:rPr>
              <w:t>/kg</w:t>
            </w:r>
          </w:p>
          <w:p w14:paraId="3D703E4C" w14:textId="77777777" w:rsidR="007C3A22" w:rsidRPr="007C3A22" w:rsidRDefault="007C3A22" w:rsidP="007C3A22">
            <w:pPr>
              <w:keepNext/>
              <w:jc w:val="center"/>
              <w:rPr>
                <w:sz w:val="20"/>
              </w:rPr>
            </w:pPr>
            <w:r w:rsidRPr="007C3A22">
              <w:rPr>
                <w:sz w:val="20"/>
              </w:rPr>
              <w:t>q 8 săpt</w:t>
            </w:r>
          </w:p>
        </w:tc>
        <w:tc>
          <w:tcPr>
            <w:tcW w:w="562" w:type="pct"/>
            <w:tcBorders>
              <w:top w:val="single" w:sz="4" w:space="0" w:color="auto"/>
              <w:left w:val="single" w:sz="4" w:space="0" w:color="auto"/>
              <w:bottom w:val="single" w:sz="4" w:space="0" w:color="auto"/>
              <w:right w:val="single" w:sz="4" w:space="0" w:color="auto"/>
            </w:tcBorders>
            <w:vAlign w:val="bottom"/>
          </w:tcPr>
          <w:p w14:paraId="1612CB9E" w14:textId="77777777" w:rsidR="007C3A22" w:rsidRPr="007C3A22" w:rsidRDefault="007C3A22" w:rsidP="007C3A22">
            <w:pPr>
              <w:keepNext/>
              <w:jc w:val="center"/>
              <w:rPr>
                <w:sz w:val="20"/>
              </w:rPr>
            </w:pPr>
            <w:r w:rsidRPr="007C3A22">
              <w:rPr>
                <w:sz w:val="20"/>
              </w:rPr>
              <w:t>10</w:t>
            </w:r>
            <w:r w:rsidR="007224D8">
              <w:rPr>
                <w:sz w:val="20"/>
              </w:rPr>
              <w:t> mg</w:t>
            </w:r>
            <w:r w:rsidRPr="007C3A22">
              <w:rPr>
                <w:sz w:val="20"/>
              </w:rPr>
              <w:t>/kg</w:t>
            </w:r>
          </w:p>
          <w:p w14:paraId="6A1A365A" w14:textId="77777777" w:rsidR="007C3A22" w:rsidRPr="007C3A22" w:rsidRDefault="007C3A22" w:rsidP="007C3A22">
            <w:pPr>
              <w:keepNext/>
              <w:jc w:val="center"/>
              <w:rPr>
                <w:sz w:val="20"/>
              </w:rPr>
            </w:pPr>
            <w:r w:rsidRPr="007C3A22">
              <w:rPr>
                <w:sz w:val="20"/>
              </w:rPr>
              <w:t>q 4 săpt</w:t>
            </w:r>
          </w:p>
        </w:tc>
        <w:tc>
          <w:tcPr>
            <w:tcW w:w="624" w:type="pct"/>
            <w:vMerge/>
            <w:tcBorders>
              <w:top w:val="single" w:sz="4" w:space="0" w:color="auto"/>
              <w:left w:val="single" w:sz="4" w:space="0" w:color="auto"/>
              <w:bottom w:val="single" w:sz="4" w:space="0" w:color="auto"/>
              <w:right w:val="single" w:sz="4" w:space="0" w:color="auto"/>
            </w:tcBorders>
            <w:vAlign w:val="bottom"/>
          </w:tcPr>
          <w:p w14:paraId="0AA3FF41" w14:textId="77777777" w:rsidR="007C3A22" w:rsidRPr="007C3A22" w:rsidRDefault="007C3A22" w:rsidP="007C3A22">
            <w:pPr>
              <w:keepNext/>
              <w:jc w:val="center"/>
              <w:rPr>
                <w:sz w:val="20"/>
              </w:rPr>
            </w:pPr>
          </w:p>
        </w:tc>
      </w:tr>
      <w:tr w:rsidR="00751916" w:rsidRPr="007C3A22" w14:paraId="24825CF8" w14:textId="77777777" w:rsidTr="007C3A22">
        <w:trPr>
          <w:cantSplit/>
          <w:jc w:val="center"/>
        </w:trPr>
        <w:tc>
          <w:tcPr>
            <w:tcW w:w="1470" w:type="pct"/>
            <w:tcBorders>
              <w:top w:val="single" w:sz="4" w:space="0" w:color="auto"/>
              <w:left w:val="single" w:sz="4" w:space="0" w:color="auto"/>
              <w:bottom w:val="single" w:sz="4" w:space="0" w:color="auto"/>
              <w:right w:val="single" w:sz="4" w:space="0" w:color="auto"/>
            </w:tcBorders>
            <w:vAlign w:val="center"/>
          </w:tcPr>
          <w:p w14:paraId="74A4D7CD" w14:textId="77777777" w:rsidR="00751916" w:rsidRPr="007C3A22" w:rsidRDefault="00751916" w:rsidP="00992CC4">
            <w:pPr>
              <w:rPr>
                <w:sz w:val="20"/>
              </w:rPr>
            </w:pPr>
            <w:r w:rsidRPr="007C3A22">
              <w:rPr>
                <w:sz w:val="20"/>
              </w:rPr>
              <w:t>Pacienţii cu răspuns ACR20/</w:t>
            </w:r>
          </w:p>
          <w:p w14:paraId="72F7D745" w14:textId="77777777" w:rsidR="00751916" w:rsidRPr="007C3A22" w:rsidRDefault="00751916" w:rsidP="00992CC4">
            <w:pPr>
              <w:rPr>
                <w:sz w:val="20"/>
              </w:rPr>
            </w:pPr>
            <w:r w:rsidRPr="007C3A22">
              <w:rPr>
                <w:sz w:val="20"/>
              </w:rPr>
              <w:t>Pacienţii evaluaţi (%)</w:t>
            </w:r>
            <w:r w:rsidRPr="007C3A22">
              <w:rPr>
                <w:snapToGrid w:val="0"/>
                <w:sz w:val="20"/>
                <w:vertAlign w:val="superscript"/>
              </w:rPr>
              <w:t>c</w:t>
            </w:r>
          </w:p>
        </w:tc>
        <w:tc>
          <w:tcPr>
            <w:tcW w:w="568" w:type="pct"/>
            <w:tcBorders>
              <w:top w:val="single" w:sz="4" w:space="0" w:color="auto"/>
              <w:left w:val="single" w:sz="4" w:space="0" w:color="auto"/>
              <w:bottom w:val="single" w:sz="4" w:space="0" w:color="auto"/>
              <w:right w:val="single" w:sz="4" w:space="0" w:color="auto"/>
            </w:tcBorders>
            <w:vAlign w:val="center"/>
          </w:tcPr>
          <w:p w14:paraId="290A5F63" w14:textId="77777777" w:rsidR="00751916" w:rsidRPr="007C3A22" w:rsidRDefault="00751916" w:rsidP="007C3A22">
            <w:pPr>
              <w:jc w:val="center"/>
              <w:rPr>
                <w:sz w:val="20"/>
              </w:rPr>
            </w:pPr>
            <w:r w:rsidRPr="007C3A22">
              <w:rPr>
                <w:snapToGrid w:val="0"/>
                <w:sz w:val="20"/>
              </w:rPr>
              <w:t>15/88 (17%)</w:t>
            </w:r>
          </w:p>
        </w:tc>
        <w:tc>
          <w:tcPr>
            <w:tcW w:w="628" w:type="pct"/>
            <w:tcBorders>
              <w:top w:val="single" w:sz="4" w:space="0" w:color="auto"/>
              <w:left w:val="single" w:sz="4" w:space="0" w:color="auto"/>
              <w:bottom w:val="single" w:sz="4" w:space="0" w:color="auto"/>
              <w:right w:val="single" w:sz="4" w:space="0" w:color="auto"/>
            </w:tcBorders>
            <w:vAlign w:val="center"/>
          </w:tcPr>
          <w:p w14:paraId="0DFA3368" w14:textId="77777777" w:rsidR="00751916" w:rsidRPr="007C3A22" w:rsidRDefault="00751916" w:rsidP="007C3A22">
            <w:pPr>
              <w:jc w:val="center"/>
              <w:rPr>
                <w:snapToGrid w:val="0"/>
                <w:sz w:val="20"/>
              </w:rPr>
            </w:pPr>
            <w:r w:rsidRPr="007C3A22">
              <w:rPr>
                <w:snapToGrid w:val="0"/>
                <w:sz w:val="20"/>
              </w:rPr>
              <w:t>36/86 (42%)</w:t>
            </w:r>
          </w:p>
        </w:tc>
        <w:tc>
          <w:tcPr>
            <w:tcW w:w="574" w:type="pct"/>
            <w:tcBorders>
              <w:top w:val="single" w:sz="4" w:space="0" w:color="auto"/>
              <w:left w:val="single" w:sz="4" w:space="0" w:color="auto"/>
              <w:bottom w:val="single" w:sz="4" w:space="0" w:color="auto"/>
              <w:right w:val="single" w:sz="4" w:space="0" w:color="auto"/>
            </w:tcBorders>
            <w:vAlign w:val="center"/>
          </w:tcPr>
          <w:p w14:paraId="5292D979" w14:textId="77777777" w:rsidR="00751916" w:rsidRPr="007C3A22" w:rsidRDefault="00751916" w:rsidP="007C3A22">
            <w:pPr>
              <w:jc w:val="center"/>
              <w:rPr>
                <w:snapToGrid w:val="0"/>
                <w:sz w:val="20"/>
              </w:rPr>
            </w:pPr>
            <w:r w:rsidRPr="007C3A22">
              <w:rPr>
                <w:snapToGrid w:val="0"/>
                <w:sz w:val="20"/>
              </w:rPr>
              <w:t>41/86 (48%)</w:t>
            </w:r>
          </w:p>
        </w:tc>
        <w:tc>
          <w:tcPr>
            <w:tcW w:w="574" w:type="pct"/>
            <w:tcBorders>
              <w:top w:val="single" w:sz="4" w:space="0" w:color="auto"/>
              <w:left w:val="single" w:sz="4" w:space="0" w:color="auto"/>
              <w:bottom w:val="single" w:sz="4" w:space="0" w:color="auto"/>
              <w:right w:val="single" w:sz="4" w:space="0" w:color="auto"/>
            </w:tcBorders>
            <w:vAlign w:val="center"/>
          </w:tcPr>
          <w:p w14:paraId="66ADD5BD" w14:textId="77777777" w:rsidR="00751916" w:rsidRPr="007C3A22" w:rsidRDefault="00751916" w:rsidP="007C3A22">
            <w:pPr>
              <w:jc w:val="center"/>
              <w:rPr>
                <w:snapToGrid w:val="0"/>
                <w:sz w:val="20"/>
              </w:rPr>
            </w:pPr>
            <w:r w:rsidRPr="007C3A22">
              <w:rPr>
                <w:snapToGrid w:val="0"/>
                <w:sz w:val="20"/>
              </w:rPr>
              <w:t>51/87 (59%)</w:t>
            </w:r>
          </w:p>
        </w:tc>
        <w:tc>
          <w:tcPr>
            <w:tcW w:w="562" w:type="pct"/>
            <w:tcBorders>
              <w:top w:val="single" w:sz="4" w:space="0" w:color="auto"/>
              <w:left w:val="single" w:sz="4" w:space="0" w:color="auto"/>
              <w:bottom w:val="single" w:sz="4" w:space="0" w:color="auto"/>
              <w:right w:val="single" w:sz="4" w:space="0" w:color="auto"/>
            </w:tcBorders>
            <w:vAlign w:val="center"/>
          </w:tcPr>
          <w:p w14:paraId="35EDAB3F" w14:textId="77777777" w:rsidR="00751916" w:rsidRPr="007C3A22" w:rsidRDefault="00751916" w:rsidP="007C3A22">
            <w:pPr>
              <w:jc w:val="center"/>
              <w:rPr>
                <w:snapToGrid w:val="0"/>
                <w:sz w:val="20"/>
              </w:rPr>
            </w:pPr>
            <w:r w:rsidRPr="007C3A22">
              <w:rPr>
                <w:snapToGrid w:val="0"/>
                <w:sz w:val="20"/>
              </w:rPr>
              <w:t>48/81 (59%)</w:t>
            </w:r>
          </w:p>
        </w:tc>
        <w:tc>
          <w:tcPr>
            <w:tcW w:w="624" w:type="pct"/>
            <w:tcBorders>
              <w:top w:val="single" w:sz="4" w:space="0" w:color="auto"/>
              <w:left w:val="single" w:sz="4" w:space="0" w:color="auto"/>
              <w:bottom w:val="single" w:sz="4" w:space="0" w:color="auto"/>
              <w:right w:val="single" w:sz="4" w:space="0" w:color="auto"/>
            </w:tcBorders>
            <w:vAlign w:val="center"/>
          </w:tcPr>
          <w:p w14:paraId="79CF65D4" w14:textId="77777777" w:rsidR="00751916" w:rsidRPr="007C3A22" w:rsidRDefault="00751916" w:rsidP="007C3A22">
            <w:pPr>
              <w:jc w:val="center"/>
              <w:rPr>
                <w:snapToGrid w:val="0"/>
                <w:sz w:val="20"/>
              </w:rPr>
            </w:pPr>
            <w:r w:rsidRPr="007C3A22">
              <w:rPr>
                <w:sz w:val="20"/>
              </w:rPr>
              <w:t>176/340 (52%)</w:t>
            </w:r>
          </w:p>
        </w:tc>
      </w:tr>
      <w:tr w:rsidR="00124FB1" w:rsidRPr="007C3A22" w14:paraId="63C40CFD" w14:textId="77777777" w:rsidTr="00124FB1">
        <w:trPr>
          <w:cantSplit/>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58F2556D" w14:textId="77777777" w:rsidR="00124FB1" w:rsidRPr="007C3A22" w:rsidRDefault="00124FB1" w:rsidP="007C3A22">
            <w:pPr>
              <w:jc w:val="center"/>
              <w:rPr>
                <w:sz w:val="20"/>
              </w:rPr>
            </w:pPr>
          </w:p>
        </w:tc>
      </w:tr>
      <w:tr w:rsidR="00751916" w:rsidRPr="007C3A22" w14:paraId="48DC9311" w14:textId="77777777" w:rsidTr="007C3A22">
        <w:trPr>
          <w:cantSplit/>
          <w:jc w:val="center"/>
        </w:trPr>
        <w:tc>
          <w:tcPr>
            <w:tcW w:w="1470" w:type="pct"/>
            <w:tcBorders>
              <w:top w:val="single" w:sz="4" w:space="0" w:color="auto"/>
              <w:left w:val="single" w:sz="4" w:space="0" w:color="auto"/>
              <w:bottom w:val="single" w:sz="4" w:space="0" w:color="auto"/>
              <w:right w:val="single" w:sz="4" w:space="0" w:color="auto"/>
            </w:tcBorders>
            <w:vAlign w:val="center"/>
          </w:tcPr>
          <w:p w14:paraId="7333304E" w14:textId="77777777" w:rsidR="00751916" w:rsidRPr="007C3A22" w:rsidRDefault="00751916" w:rsidP="00992CC4">
            <w:pPr>
              <w:rPr>
                <w:sz w:val="20"/>
              </w:rPr>
            </w:pPr>
            <w:r w:rsidRPr="007C3A22">
              <w:rPr>
                <w:sz w:val="20"/>
              </w:rPr>
              <w:t>Scor total</w:t>
            </w:r>
            <w:r w:rsidRPr="007C3A22">
              <w:rPr>
                <w:sz w:val="20"/>
                <w:vertAlign w:val="superscript"/>
              </w:rPr>
              <w:t>d</w:t>
            </w:r>
            <w:r w:rsidRPr="007C3A22">
              <w:rPr>
                <w:sz w:val="20"/>
              </w:rPr>
              <w:t xml:space="preserve"> (scor Sharp-modificat de van der Heijde)</w:t>
            </w:r>
          </w:p>
        </w:tc>
        <w:tc>
          <w:tcPr>
            <w:tcW w:w="568" w:type="pct"/>
            <w:tcBorders>
              <w:top w:val="single" w:sz="4" w:space="0" w:color="auto"/>
              <w:left w:val="single" w:sz="4" w:space="0" w:color="auto"/>
              <w:bottom w:val="single" w:sz="4" w:space="0" w:color="auto"/>
              <w:right w:val="single" w:sz="4" w:space="0" w:color="auto"/>
            </w:tcBorders>
            <w:vAlign w:val="center"/>
          </w:tcPr>
          <w:p w14:paraId="0DD11DD8" w14:textId="77777777" w:rsidR="00751916" w:rsidRPr="007C3A22" w:rsidRDefault="00751916" w:rsidP="007C3A22">
            <w:pPr>
              <w:jc w:val="center"/>
              <w:rPr>
                <w:sz w:val="20"/>
              </w:rPr>
            </w:pPr>
          </w:p>
        </w:tc>
        <w:tc>
          <w:tcPr>
            <w:tcW w:w="628" w:type="pct"/>
            <w:tcBorders>
              <w:top w:val="single" w:sz="4" w:space="0" w:color="auto"/>
              <w:left w:val="single" w:sz="4" w:space="0" w:color="auto"/>
              <w:bottom w:val="single" w:sz="4" w:space="0" w:color="auto"/>
              <w:right w:val="single" w:sz="4" w:space="0" w:color="auto"/>
            </w:tcBorders>
            <w:vAlign w:val="center"/>
          </w:tcPr>
          <w:p w14:paraId="2A72A489" w14:textId="77777777" w:rsidR="00751916" w:rsidRPr="007C3A22" w:rsidRDefault="00751916" w:rsidP="007C3A22">
            <w:pPr>
              <w:jc w:val="center"/>
              <w:rPr>
                <w:sz w:val="20"/>
              </w:rPr>
            </w:pPr>
          </w:p>
        </w:tc>
        <w:tc>
          <w:tcPr>
            <w:tcW w:w="574" w:type="pct"/>
            <w:tcBorders>
              <w:top w:val="single" w:sz="4" w:space="0" w:color="auto"/>
              <w:left w:val="single" w:sz="4" w:space="0" w:color="auto"/>
              <w:bottom w:val="single" w:sz="4" w:space="0" w:color="auto"/>
              <w:right w:val="single" w:sz="4" w:space="0" w:color="auto"/>
            </w:tcBorders>
            <w:vAlign w:val="center"/>
          </w:tcPr>
          <w:p w14:paraId="0B1EF709" w14:textId="77777777" w:rsidR="00751916" w:rsidRPr="007C3A22" w:rsidRDefault="00751916" w:rsidP="007C3A22">
            <w:pPr>
              <w:jc w:val="center"/>
              <w:rPr>
                <w:sz w:val="20"/>
              </w:rPr>
            </w:pPr>
          </w:p>
        </w:tc>
        <w:tc>
          <w:tcPr>
            <w:tcW w:w="574" w:type="pct"/>
            <w:tcBorders>
              <w:top w:val="single" w:sz="4" w:space="0" w:color="auto"/>
              <w:left w:val="single" w:sz="4" w:space="0" w:color="auto"/>
              <w:bottom w:val="single" w:sz="4" w:space="0" w:color="auto"/>
              <w:right w:val="single" w:sz="4" w:space="0" w:color="auto"/>
            </w:tcBorders>
            <w:vAlign w:val="center"/>
          </w:tcPr>
          <w:p w14:paraId="3DF7D0E3" w14:textId="77777777" w:rsidR="00751916" w:rsidRPr="007C3A22" w:rsidRDefault="00751916" w:rsidP="007C3A22">
            <w:pPr>
              <w:jc w:val="center"/>
              <w:rPr>
                <w:sz w:val="20"/>
              </w:rPr>
            </w:pPr>
          </w:p>
        </w:tc>
        <w:tc>
          <w:tcPr>
            <w:tcW w:w="562" w:type="pct"/>
            <w:tcBorders>
              <w:top w:val="single" w:sz="4" w:space="0" w:color="auto"/>
              <w:left w:val="single" w:sz="4" w:space="0" w:color="auto"/>
              <w:bottom w:val="single" w:sz="4" w:space="0" w:color="auto"/>
              <w:right w:val="single" w:sz="4" w:space="0" w:color="auto"/>
            </w:tcBorders>
            <w:vAlign w:val="center"/>
          </w:tcPr>
          <w:p w14:paraId="67156C47" w14:textId="77777777" w:rsidR="00751916" w:rsidRPr="007C3A22" w:rsidRDefault="00751916" w:rsidP="007C3A22">
            <w:pPr>
              <w:jc w:val="center"/>
              <w:rPr>
                <w:sz w:val="20"/>
              </w:rPr>
            </w:pPr>
          </w:p>
        </w:tc>
        <w:tc>
          <w:tcPr>
            <w:tcW w:w="624" w:type="pct"/>
            <w:tcBorders>
              <w:top w:val="single" w:sz="4" w:space="0" w:color="auto"/>
              <w:left w:val="single" w:sz="4" w:space="0" w:color="auto"/>
              <w:bottom w:val="single" w:sz="4" w:space="0" w:color="auto"/>
              <w:right w:val="single" w:sz="4" w:space="0" w:color="auto"/>
            </w:tcBorders>
            <w:vAlign w:val="center"/>
          </w:tcPr>
          <w:p w14:paraId="3BE7DB80" w14:textId="77777777" w:rsidR="00751916" w:rsidRPr="007C3A22" w:rsidRDefault="00751916" w:rsidP="007C3A22">
            <w:pPr>
              <w:jc w:val="center"/>
              <w:rPr>
                <w:sz w:val="20"/>
              </w:rPr>
            </w:pPr>
          </w:p>
        </w:tc>
      </w:tr>
      <w:tr w:rsidR="00751916" w:rsidRPr="007C3A22" w14:paraId="20A80709" w14:textId="77777777" w:rsidTr="007C3A22">
        <w:trPr>
          <w:cantSplit/>
          <w:jc w:val="center"/>
        </w:trPr>
        <w:tc>
          <w:tcPr>
            <w:tcW w:w="1470" w:type="pct"/>
            <w:tcBorders>
              <w:top w:val="single" w:sz="4" w:space="0" w:color="auto"/>
              <w:left w:val="single" w:sz="4" w:space="0" w:color="auto"/>
              <w:bottom w:val="single" w:sz="4" w:space="0" w:color="auto"/>
              <w:right w:val="single" w:sz="4" w:space="0" w:color="auto"/>
            </w:tcBorders>
            <w:vAlign w:val="center"/>
          </w:tcPr>
          <w:p w14:paraId="5102DDA6" w14:textId="77777777" w:rsidR="00751916" w:rsidRPr="007C3A22" w:rsidRDefault="00751916" w:rsidP="00992CC4">
            <w:pPr>
              <w:rPr>
                <w:sz w:val="20"/>
              </w:rPr>
            </w:pPr>
            <w:r w:rsidRPr="007C3A22">
              <w:rPr>
                <w:sz w:val="20"/>
              </w:rPr>
              <w:t xml:space="preserve">Modificare faţă de valoarea iniţială (Medie </w:t>
            </w:r>
            <w:r w:rsidRPr="007C3A22">
              <w:rPr>
                <w:sz w:val="20"/>
              </w:rPr>
              <w:sym w:font="Symbol" w:char="F0B1"/>
            </w:r>
            <w:r w:rsidRPr="007C3A22">
              <w:rPr>
                <w:sz w:val="20"/>
              </w:rPr>
              <w:t xml:space="preserve"> DS</w:t>
            </w:r>
            <w:r w:rsidRPr="007C3A22">
              <w:rPr>
                <w:sz w:val="20"/>
                <w:vertAlign w:val="superscript"/>
              </w:rPr>
              <w:t xml:space="preserve">c </w:t>
            </w:r>
            <w:r w:rsidRPr="007C3A22">
              <w:rPr>
                <w:sz w:val="20"/>
              </w:rPr>
              <w:t>)</w:t>
            </w:r>
          </w:p>
        </w:tc>
        <w:tc>
          <w:tcPr>
            <w:tcW w:w="568" w:type="pct"/>
            <w:tcBorders>
              <w:top w:val="single" w:sz="4" w:space="0" w:color="auto"/>
              <w:left w:val="single" w:sz="4" w:space="0" w:color="auto"/>
              <w:bottom w:val="single" w:sz="4" w:space="0" w:color="auto"/>
              <w:right w:val="single" w:sz="4" w:space="0" w:color="auto"/>
            </w:tcBorders>
            <w:vAlign w:val="center"/>
          </w:tcPr>
          <w:p w14:paraId="75FE0769" w14:textId="77777777" w:rsidR="00751916" w:rsidRPr="007C3A22" w:rsidRDefault="00751916" w:rsidP="007C3A22">
            <w:pPr>
              <w:jc w:val="center"/>
              <w:rPr>
                <w:sz w:val="20"/>
              </w:rPr>
            </w:pPr>
            <w:r w:rsidRPr="007C3A22">
              <w:rPr>
                <w:sz w:val="20"/>
              </w:rPr>
              <w:t>7,0 ± 10,3</w:t>
            </w:r>
          </w:p>
        </w:tc>
        <w:tc>
          <w:tcPr>
            <w:tcW w:w="628" w:type="pct"/>
            <w:tcBorders>
              <w:top w:val="single" w:sz="4" w:space="0" w:color="auto"/>
              <w:left w:val="single" w:sz="4" w:space="0" w:color="auto"/>
              <w:bottom w:val="single" w:sz="4" w:space="0" w:color="auto"/>
              <w:right w:val="single" w:sz="4" w:space="0" w:color="auto"/>
            </w:tcBorders>
            <w:vAlign w:val="center"/>
          </w:tcPr>
          <w:p w14:paraId="2D6F4CBE" w14:textId="77777777" w:rsidR="00751916" w:rsidRPr="007C3A22" w:rsidRDefault="00751916" w:rsidP="007C3A22">
            <w:pPr>
              <w:jc w:val="center"/>
              <w:rPr>
                <w:sz w:val="20"/>
              </w:rPr>
            </w:pPr>
            <w:r w:rsidRPr="007C3A22">
              <w:rPr>
                <w:sz w:val="20"/>
              </w:rPr>
              <w:t>1,3 ± 6,0</w:t>
            </w:r>
          </w:p>
        </w:tc>
        <w:tc>
          <w:tcPr>
            <w:tcW w:w="574" w:type="pct"/>
            <w:tcBorders>
              <w:top w:val="single" w:sz="4" w:space="0" w:color="auto"/>
              <w:left w:val="single" w:sz="4" w:space="0" w:color="auto"/>
              <w:bottom w:val="single" w:sz="4" w:space="0" w:color="auto"/>
              <w:right w:val="single" w:sz="4" w:space="0" w:color="auto"/>
            </w:tcBorders>
            <w:vAlign w:val="center"/>
          </w:tcPr>
          <w:p w14:paraId="21DFE9C5" w14:textId="77777777" w:rsidR="00751916" w:rsidRPr="007C3A22" w:rsidRDefault="00751916" w:rsidP="007C3A22">
            <w:pPr>
              <w:jc w:val="center"/>
              <w:rPr>
                <w:sz w:val="20"/>
              </w:rPr>
            </w:pPr>
            <w:r w:rsidRPr="007C3A22">
              <w:rPr>
                <w:sz w:val="20"/>
              </w:rPr>
              <w:t>1,6 ± 8,5</w:t>
            </w:r>
          </w:p>
        </w:tc>
        <w:tc>
          <w:tcPr>
            <w:tcW w:w="574" w:type="pct"/>
            <w:tcBorders>
              <w:top w:val="single" w:sz="4" w:space="0" w:color="auto"/>
              <w:left w:val="single" w:sz="4" w:space="0" w:color="auto"/>
              <w:bottom w:val="single" w:sz="4" w:space="0" w:color="auto"/>
              <w:right w:val="single" w:sz="4" w:space="0" w:color="auto"/>
            </w:tcBorders>
            <w:vAlign w:val="center"/>
          </w:tcPr>
          <w:p w14:paraId="2617EEC1" w14:textId="77777777" w:rsidR="00751916" w:rsidRPr="007C3A22" w:rsidRDefault="00751916" w:rsidP="007C3A22">
            <w:pPr>
              <w:jc w:val="center"/>
              <w:rPr>
                <w:sz w:val="20"/>
              </w:rPr>
            </w:pPr>
            <w:r w:rsidRPr="007C3A22">
              <w:rPr>
                <w:sz w:val="20"/>
              </w:rPr>
              <w:t>0,2 ± 3,6</w:t>
            </w:r>
          </w:p>
        </w:tc>
        <w:tc>
          <w:tcPr>
            <w:tcW w:w="562" w:type="pct"/>
            <w:tcBorders>
              <w:top w:val="single" w:sz="4" w:space="0" w:color="auto"/>
              <w:left w:val="single" w:sz="4" w:space="0" w:color="auto"/>
              <w:bottom w:val="single" w:sz="4" w:space="0" w:color="auto"/>
              <w:right w:val="single" w:sz="4" w:space="0" w:color="auto"/>
            </w:tcBorders>
            <w:vAlign w:val="center"/>
          </w:tcPr>
          <w:p w14:paraId="7F2F20D3" w14:textId="77777777" w:rsidR="00751916" w:rsidRPr="007C3A22" w:rsidRDefault="00900B06" w:rsidP="007C3A22">
            <w:pPr>
              <w:jc w:val="center"/>
              <w:rPr>
                <w:sz w:val="20"/>
              </w:rPr>
            </w:pPr>
            <w:r>
              <w:rPr>
                <w:sz w:val="20"/>
              </w:rPr>
              <w:noBreakHyphen/>
            </w:r>
            <w:r w:rsidR="00751916" w:rsidRPr="007C3A22">
              <w:rPr>
                <w:sz w:val="20"/>
              </w:rPr>
              <w:t>0,7 ± 3,8</w:t>
            </w:r>
          </w:p>
        </w:tc>
        <w:tc>
          <w:tcPr>
            <w:tcW w:w="624" w:type="pct"/>
            <w:tcBorders>
              <w:top w:val="single" w:sz="4" w:space="0" w:color="auto"/>
              <w:left w:val="single" w:sz="4" w:space="0" w:color="auto"/>
              <w:bottom w:val="single" w:sz="4" w:space="0" w:color="auto"/>
              <w:right w:val="single" w:sz="4" w:space="0" w:color="auto"/>
            </w:tcBorders>
            <w:vAlign w:val="center"/>
          </w:tcPr>
          <w:p w14:paraId="4E0B4021" w14:textId="77777777" w:rsidR="00751916" w:rsidRPr="007C3A22" w:rsidRDefault="00751916" w:rsidP="007C3A22">
            <w:pPr>
              <w:jc w:val="center"/>
              <w:rPr>
                <w:sz w:val="20"/>
              </w:rPr>
            </w:pPr>
            <w:r w:rsidRPr="007C3A22">
              <w:rPr>
                <w:sz w:val="20"/>
              </w:rPr>
              <w:t>0,6 ± 5,9</w:t>
            </w:r>
          </w:p>
        </w:tc>
      </w:tr>
      <w:tr w:rsidR="00751916" w:rsidRPr="007C3A22" w14:paraId="1C828170" w14:textId="77777777" w:rsidTr="007C3A22">
        <w:trPr>
          <w:cantSplit/>
          <w:jc w:val="center"/>
        </w:trPr>
        <w:tc>
          <w:tcPr>
            <w:tcW w:w="1470" w:type="pct"/>
            <w:tcBorders>
              <w:top w:val="single" w:sz="4" w:space="0" w:color="auto"/>
              <w:left w:val="single" w:sz="4" w:space="0" w:color="auto"/>
              <w:bottom w:val="single" w:sz="4" w:space="0" w:color="auto"/>
              <w:right w:val="single" w:sz="4" w:space="0" w:color="auto"/>
            </w:tcBorders>
            <w:vAlign w:val="center"/>
          </w:tcPr>
          <w:p w14:paraId="69229DF6" w14:textId="77777777" w:rsidR="007224D8" w:rsidRDefault="00751916" w:rsidP="00992CC4">
            <w:pPr>
              <w:rPr>
                <w:sz w:val="20"/>
              </w:rPr>
            </w:pPr>
            <w:r w:rsidRPr="007C3A22">
              <w:rPr>
                <w:sz w:val="20"/>
              </w:rPr>
              <w:t>Mediană</w:t>
            </w:r>
            <w:r w:rsidRPr="007C3A22">
              <w:rPr>
                <w:sz w:val="20"/>
                <w:vertAlign w:val="superscript"/>
              </w:rPr>
              <w:t>c</w:t>
            </w:r>
          </w:p>
          <w:p w14:paraId="7012E152" w14:textId="77777777" w:rsidR="00751916" w:rsidRPr="007C3A22" w:rsidRDefault="00751916" w:rsidP="00992CC4">
            <w:pPr>
              <w:rPr>
                <w:sz w:val="20"/>
              </w:rPr>
            </w:pPr>
            <w:r w:rsidRPr="007C3A22">
              <w:rPr>
                <w:sz w:val="20"/>
              </w:rPr>
              <w:t xml:space="preserve">(Interval de </w:t>
            </w:r>
            <w:r w:rsidR="00CB7884" w:rsidRPr="007C3A22">
              <w:rPr>
                <w:sz w:val="20"/>
              </w:rPr>
              <w:t>intercuartilic</w:t>
            </w:r>
            <w:r w:rsidRPr="007C3A22">
              <w:rPr>
                <w:sz w:val="20"/>
              </w:rPr>
              <w:t>)</w:t>
            </w:r>
          </w:p>
        </w:tc>
        <w:tc>
          <w:tcPr>
            <w:tcW w:w="568" w:type="pct"/>
            <w:tcBorders>
              <w:top w:val="single" w:sz="4" w:space="0" w:color="auto"/>
              <w:left w:val="single" w:sz="4" w:space="0" w:color="auto"/>
              <w:bottom w:val="single" w:sz="4" w:space="0" w:color="auto"/>
              <w:right w:val="single" w:sz="4" w:space="0" w:color="auto"/>
            </w:tcBorders>
            <w:vAlign w:val="center"/>
          </w:tcPr>
          <w:p w14:paraId="1F5B09C4" w14:textId="77777777" w:rsidR="00751916" w:rsidRPr="007C3A22" w:rsidRDefault="00751916" w:rsidP="007C3A22">
            <w:pPr>
              <w:jc w:val="center"/>
              <w:rPr>
                <w:sz w:val="20"/>
              </w:rPr>
            </w:pPr>
            <w:r w:rsidRPr="007C3A22">
              <w:rPr>
                <w:sz w:val="20"/>
              </w:rPr>
              <w:t>4,0</w:t>
            </w:r>
          </w:p>
          <w:p w14:paraId="02926B2A" w14:textId="77777777" w:rsidR="00751916" w:rsidRPr="007C3A22" w:rsidRDefault="00751916" w:rsidP="007C3A22">
            <w:pPr>
              <w:jc w:val="center"/>
              <w:rPr>
                <w:sz w:val="20"/>
              </w:rPr>
            </w:pPr>
            <w:r w:rsidRPr="007C3A22">
              <w:rPr>
                <w:sz w:val="20"/>
              </w:rPr>
              <w:t>(0,5;9,7)</w:t>
            </w:r>
          </w:p>
        </w:tc>
        <w:tc>
          <w:tcPr>
            <w:tcW w:w="628" w:type="pct"/>
            <w:tcBorders>
              <w:top w:val="single" w:sz="4" w:space="0" w:color="auto"/>
              <w:left w:val="single" w:sz="4" w:space="0" w:color="auto"/>
              <w:bottom w:val="single" w:sz="4" w:space="0" w:color="auto"/>
              <w:right w:val="single" w:sz="4" w:space="0" w:color="auto"/>
            </w:tcBorders>
            <w:vAlign w:val="center"/>
          </w:tcPr>
          <w:p w14:paraId="4625DE42" w14:textId="77777777" w:rsidR="00751916" w:rsidRPr="007C3A22" w:rsidRDefault="00751916" w:rsidP="007C3A22">
            <w:pPr>
              <w:jc w:val="center"/>
              <w:rPr>
                <w:snapToGrid w:val="0"/>
                <w:sz w:val="20"/>
              </w:rPr>
            </w:pPr>
            <w:r w:rsidRPr="007C3A22">
              <w:rPr>
                <w:snapToGrid w:val="0"/>
                <w:sz w:val="20"/>
              </w:rPr>
              <w:t>0,5</w:t>
            </w:r>
          </w:p>
          <w:p w14:paraId="35CC6611" w14:textId="77777777" w:rsidR="00751916" w:rsidRPr="007C3A22" w:rsidRDefault="00751916" w:rsidP="00911018">
            <w:pPr>
              <w:jc w:val="center"/>
              <w:rPr>
                <w:snapToGrid w:val="0"/>
                <w:sz w:val="20"/>
              </w:rPr>
            </w:pPr>
            <w:r w:rsidRPr="007C3A22">
              <w:rPr>
                <w:snapToGrid w:val="0"/>
                <w:sz w:val="20"/>
              </w:rPr>
              <w:t>(</w:t>
            </w:r>
            <w:r w:rsidR="00900B06">
              <w:rPr>
                <w:snapToGrid w:val="0"/>
                <w:sz w:val="20"/>
              </w:rPr>
              <w:noBreakHyphen/>
            </w:r>
            <w:r w:rsidRPr="007C3A22">
              <w:rPr>
                <w:snapToGrid w:val="0"/>
                <w:sz w:val="20"/>
              </w:rPr>
              <w:t>1,5;3,0)</w:t>
            </w:r>
          </w:p>
        </w:tc>
        <w:tc>
          <w:tcPr>
            <w:tcW w:w="574" w:type="pct"/>
            <w:tcBorders>
              <w:top w:val="single" w:sz="4" w:space="0" w:color="auto"/>
              <w:left w:val="single" w:sz="4" w:space="0" w:color="auto"/>
              <w:bottom w:val="single" w:sz="4" w:space="0" w:color="auto"/>
              <w:right w:val="single" w:sz="4" w:space="0" w:color="auto"/>
            </w:tcBorders>
            <w:vAlign w:val="center"/>
          </w:tcPr>
          <w:p w14:paraId="7D746DB8" w14:textId="77777777" w:rsidR="00751916" w:rsidRPr="007C3A22" w:rsidRDefault="00751916" w:rsidP="007C3A22">
            <w:pPr>
              <w:jc w:val="center"/>
              <w:rPr>
                <w:snapToGrid w:val="0"/>
                <w:sz w:val="20"/>
              </w:rPr>
            </w:pPr>
            <w:r w:rsidRPr="007C3A22">
              <w:rPr>
                <w:snapToGrid w:val="0"/>
                <w:sz w:val="20"/>
              </w:rPr>
              <w:t>0,1</w:t>
            </w:r>
          </w:p>
          <w:p w14:paraId="76A219FC" w14:textId="77777777" w:rsidR="00751916" w:rsidRPr="007C3A22" w:rsidRDefault="00751916" w:rsidP="00911018">
            <w:pPr>
              <w:jc w:val="center"/>
              <w:rPr>
                <w:snapToGrid w:val="0"/>
                <w:sz w:val="20"/>
              </w:rPr>
            </w:pPr>
            <w:r w:rsidRPr="007C3A22">
              <w:rPr>
                <w:snapToGrid w:val="0"/>
                <w:sz w:val="20"/>
              </w:rPr>
              <w:t>(</w:t>
            </w:r>
            <w:r w:rsidR="00900B06">
              <w:rPr>
                <w:snapToGrid w:val="0"/>
                <w:sz w:val="20"/>
              </w:rPr>
              <w:noBreakHyphen/>
            </w:r>
            <w:r w:rsidRPr="007C3A22">
              <w:rPr>
                <w:snapToGrid w:val="0"/>
                <w:sz w:val="20"/>
              </w:rPr>
              <w:t>2,5;3,0)</w:t>
            </w:r>
          </w:p>
        </w:tc>
        <w:tc>
          <w:tcPr>
            <w:tcW w:w="574" w:type="pct"/>
            <w:tcBorders>
              <w:top w:val="single" w:sz="4" w:space="0" w:color="auto"/>
              <w:left w:val="single" w:sz="4" w:space="0" w:color="auto"/>
              <w:bottom w:val="single" w:sz="4" w:space="0" w:color="auto"/>
              <w:right w:val="single" w:sz="4" w:space="0" w:color="auto"/>
            </w:tcBorders>
            <w:vAlign w:val="center"/>
          </w:tcPr>
          <w:p w14:paraId="43CBD959" w14:textId="77777777" w:rsidR="00751916" w:rsidRPr="007C3A22" w:rsidRDefault="00751916" w:rsidP="007C3A22">
            <w:pPr>
              <w:jc w:val="center"/>
              <w:rPr>
                <w:snapToGrid w:val="0"/>
                <w:sz w:val="20"/>
              </w:rPr>
            </w:pPr>
            <w:r w:rsidRPr="007C3A22">
              <w:rPr>
                <w:snapToGrid w:val="0"/>
                <w:sz w:val="20"/>
              </w:rPr>
              <w:t>0,5</w:t>
            </w:r>
          </w:p>
          <w:p w14:paraId="7E5E0E75" w14:textId="77777777" w:rsidR="00751916" w:rsidRPr="007C3A22" w:rsidRDefault="00751916" w:rsidP="00911018">
            <w:pPr>
              <w:jc w:val="center"/>
              <w:rPr>
                <w:snapToGrid w:val="0"/>
                <w:sz w:val="20"/>
              </w:rPr>
            </w:pPr>
            <w:r w:rsidRPr="007C3A22">
              <w:rPr>
                <w:snapToGrid w:val="0"/>
                <w:sz w:val="20"/>
              </w:rPr>
              <w:t>(</w:t>
            </w:r>
            <w:r w:rsidR="00900B06">
              <w:rPr>
                <w:snapToGrid w:val="0"/>
                <w:sz w:val="20"/>
              </w:rPr>
              <w:noBreakHyphen/>
            </w:r>
            <w:r w:rsidRPr="007C3A22">
              <w:rPr>
                <w:snapToGrid w:val="0"/>
                <w:sz w:val="20"/>
              </w:rPr>
              <w:t>1,5;2,0)</w:t>
            </w:r>
          </w:p>
        </w:tc>
        <w:tc>
          <w:tcPr>
            <w:tcW w:w="562" w:type="pct"/>
            <w:tcBorders>
              <w:top w:val="single" w:sz="4" w:space="0" w:color="auto"/>
              <w:left w:val="single" w:sz="4" w:space="0" w:color="auto"/>
              <w:bottom w:val="single" w:sz="4" w:space="0" w:color="auto"/>
              <w:right w:val="single" w:sz="4" w:space="0" w:color="auto"/>
            </w:tcBorders>
            <w:vAlign w:val="center"/>
          </w:tcPr>
          <w:p w14:paraId="795DAA9E" w14:textId="77777777" w:rsidR="00751916" w:rsidRPr="007C3A22" w:rsidRDefault="00751916" w:rsidP="007C3A22">
            <w:pPr>
              <w:jc w:val="center"/>
              <w:rPr>
                <w:snapToGrid w:val="0"/>
                <w:sz w:val="20"/>
              </w:rPr>
            </w:pPr>
            <w:r w:rsidRPr="007C3A22">
              <w:rPr>
                <w:snapToGrid w:val="0"/>
                <w:sz w:val="20"/>
              </w:rPr>
              <w:t>-0,5</w:t>
            </w:r>
          </w:p>
          <w:p w14:paraId="19676304" w14:textId="77777777" w:rsidR="00751916" w:rsidRPr="007C3A22" w:rsidRDefault="00751916" w:rsidP="00911018">
            <w:pPr>
              <w:jc w:val="center"/>
              <w:rPr>
                <w:snapToGrid w:val="0"/>
                <w:sz w:val="20"/>
              </w:rPr>
            </w:pPr>
            <w:r w:rsidRPr="007C3A22">
              <w:rPr>
                <w:snapToGrid w:val="0"/>
                <w:sz w:val="20"/>
              </w:rPr>
              <w:t>(</w:t>
            </w:r>
            <w:r w:rsidR="00900B06">
              <w:rPr>
                <w:snapToGrid w:val="0"/>
                <w:sz w:val="20"/>
              </w:rPr>
              <w:noBreakHyphen/>
            </w:r>
            <w:r w:rsidRPr="007C3A22">
              <w:rPr>
                <w:snapToGrid w:val="0"/>
                <w:sz w:val="20"/>
              </w:rPr>
              <w:t>3,0;1,5)</w:t>
            </w:r>
          </w:p>
        </w:tc>
        <w:tc>
          <w:tcPr>
            <w:tcW w:w="624" w:type="pct"/>
            <w:tcBorders>
              <w:top w:val="single" w:sz="4" w:space="0" w:color="auto"/>
              <w:left w:val="single" w:sz="4" w:space="0" w:color="auto"/>
              <w:bottom w:val="single" w:sz="4" w:space="0" w:color="auto"/>
              <w:right w:val="single" w:sz="4" w:space="0" w:color="auto"/>
            </w:tcBorders>
            <w:vAlign w:val="center"/>
          </w:tcPr>
          <w:p w14:paraId="2E4E4E6C" w14:textId="77777777" w:rsidR="00751916" w:rsidRPr="007C3A22" w:rsidRDefault="00751916" w:rsidP="007C3A22">
            <w:pPr>
              <w:jc w:val="center"/>
              <w:rPr>
                <w:snapToGrid w:val="0"/>
                <w:sz w:val="20"/>
              </w:rPr>
            </w:pPr>
            <w:r w:rsidRPr="007C3A22">
              <w:rPr>
                <w:snapToGrid w:val="0"/>
                <w:sz w:val="20"/>
              </w:rPr>
              <w:t>0,0</w:t>
            </w:r>
          </w:p>
          <w:p w14:paraId="0D234108" w14:textId="77777777" w:rsidR="00751916" w:rsidRPr="007C3A22" w:rsidRDefault="00751916" w:rsidP="00911018">
            <w:pPr>
              <w:jc w:val="center"/>
              <w:rPr>
                <w:snapToGrid w:val="0"/>
                <w:sz w:val="20"/>
              </w:rPr>
            </w:pPr>
            <w:r w:rsidRPr="007C3A22">
              <w:rPr>
                <w:snapToGrid w:val="0"/>
                <w:sz w:val="20"/>
              </w:rPr>
              <w:t>(</w:t>
            </w:r>
            <w:r w:rsidR="00900B06">
              <w:rPr>
                <w:snapToGrid w:val="0"/>
                <w:sz w:val="20"/>
              </w:rPr>
              <w:noBreakHyphen/>
            </w:r>
            <w:r w:rsidRPr="007C3A22">
              <w:rPr>
                <w:snapToGrid w:val="0"/>
                <w:sz w:val="20"/>
              </w:rPr>
              <w:t>1,8;2,0)</w:t>
            </w:r>
          </w:p>
        </w:tc>
      </w:tr>
      <w:tr w:rsidR="00751916" w:rsidRPr="007C3A22" w14:paraId="0C9F9E30" w14:textId="77777777" w:rsidTr="007C3A22">
        <w:trPr>
          <w:cantSplit/>
          <w:jc w:val="center"/>
        </w:trPr>
        <w:tc>
          <w:tcPr>
            <w:tcW w:w="1470" w:type="pct"/>
            <w:tcBorders>
              <w:top w:val="single" w:sz="4" w:space="0" w:color="auto"/>
              <w:left w:val="single" w:sz="4" w:space="0" w:color="auto"/>
              <w:bottom w:val="single" w:sz="4" w:space="0" w:color="auto"/>
              <w:right w:val="single" w:sz="4" w:space="0" w:color="auto"/>
            </w:tcBorders>
            <w:vAlign w:val="center"/>
          </w:tcPr>
          <w:p w14:paraId="55AC5BA3" w14:textId="77777777" w:rsidR="00751916" w:rsidRPr="007C3A22" w:rsidRDefault="00751916" w:rsidP="00992CC4">
            <w:pPr>
              <w:rPr>
                <w:sz w:val="20"/>
              </w:rPr>
            </w:pPr>
            <w:r w:rsidRPr="007C3A22">
              <w:rPr>
                <w:sz w:val="20"/>
              </w:rPr>
              <w:t>Pacienţi fără deteriorare/pacienţi evaluaţi (%)</w:t>
            </w:r>
            <w:r w:rsidRPr="007C3A22">
              <w:rPr>
                <w:sz w:val="20"/>
                <w:vertAlign w:val="superscript"/>
              </w:rPr>
              <w:t>c</w:t>
            </w:r>
          </w:p>
        </w:tc>
        <w:tc>
          <w:tcPr>
            <w:tcW w:w="568" w:type="pct"/>
            <w:tcBorders>
              <w:top w:val="single" w:sz="4" w:space="0" w:color="auto"/>
              <w:left w:val="single" w:sz="4" w:space="0" w:color="auto"/>
              <w:bottom w:val="single" w:sz="4" w:space="0" w:color="auto"/>
              <w:right w:val="single" w:sz="4" w:space="0" w:color="auto"/>
            </w:tcBorders>
            <w:vAlign w:val="center"/>
          </w:tcPr>
          <w:p w14:paraId="50444DA9" w14:textId="77777777" w:rsidR="00751916" w:rsidRPr="007C3A22" w:rsidRDefault="00751916" w:rsidP="007C3A22">
            <w:pPr>
              <w:jc w:val="center"/>
              <w:rPr>
                <w:sz w:val="20"/>
              </w:rPr>
            </w:pPr>
            <w:r w:rsidRPr="007C3A22">
              <w:rPr>
                <w:sz w:val="20"/>
              </w:rPr>
              <w:t>13/64 (20%)</w:t>
            </w:r>
          </w:p>
        </w:tc>
        <w:tc>
          <w:tcPr>
            <w:tcW w:w="628" w:type="pct"/>
            <w:tcBorders>
              <w:top w:val="single" w:sz="4" w:space="0" w:color="auto"/>
              <w:left w:val="single" w:sz="4" w:space="0" w:color="auto"/>
              <w:bottom w:val="single" w:sz="4" w:space="0" w:color="auto"/>
              <w:right w:val="single" w:sz="4" w:space="0" w:color="auto"/>
            </w:tcBorders>
            <w:vAlign w:val="center"/>
          </w:tcPr>
          <w:p w14:paraId="6764373D" w14:textId="77777777" w:rsidR="00751916" w:rsidRPr="007C3A22" w:rsidRDefault="00751916" w:rsidP="007C3A22">
            <w:pPr>
              <w:jc w:val="center"/>
              <w:rPr>
                <w:snapToGrid w:val="0"/>
                <w:sz w:val="20"/>
              </w:rPr>
            </w:pPr>
            <w:r w:rsidRPr="007C3A22">
              <w:rPr>
                <w:snapToGrid w:val="0"/>
                <w:sz w:val="20"/>
              </w:rPr>
              <w:t>34/71 (48%)</w:t>
            </w:r>
          </w:p>
        </w:tc>
        <w:tc>
          <w:tcPr>
            <w:tcW w:w="574" w:type="pct"/>
            <w:tcBorders>
              <w:top w:val="single" w:sz="4" w:space="0" w:color="auto"/>
              <w:left w:val="single" w:sz="4" w:space="0" w:color="auto"/>
              <w:bottom w:val="single" w:sz="4" w:space="0" w:color="auto"/>
              <w:right w:val="single" w:sz="4" w:space="0" w:color="auto"/>
            </w:tcBorders>
            <w:vAlign w:val="center"/>
          </w:tcPr>
          <w:p w14:paraId="0AA8201E" w14:textId="77777777" w:rsidR="00751916" w:rsidRPr="007C3A22" w:rsidRDefault="00751916" w:rsidP="007C3A22">
            <w:pPr>
              <w:jc w:val="center"/>
              <w:rPr>
                <w:snapToGrid w:val="0"/>
                <w:sz w:val="20"/>
              </w:rPr>
            </w:pPr>
            <w:r w:rsidRPr="007C3A22">
              <w:rPr>
                <w:snapToGrid w:val="0"/>
                <w:sz w:val="20"/>
              </w:rPr>
              <w:t>35/71 (49%)</w:t>
            </w:r>
          </w:p>
        </w:tc>
        <w:tc>
          <w:tcPr>
            <w:tcW w:w="574" w:type="pct"/>
            <w:tcBorders>
              <w:top w:val="single" w:sz="4" w:space="0" w:color="auto"/>
              <w:left w:val="single" w:sz="4" w:space="0" w:color="auto"/>
              <w:bottom w:val="single" w:sz="4" w:space="0" w:color="auto"/>
              <w:right w:val="single" w:sz="4" w:space="0" w:color="auto"/>
            </w:tcBorders>
            <w:vAlign w:val="center"/>
          </w:tcPr>
          <w:p w14:paraId="6EE4C329" w14:textId="77777777" w:rsidR="00751916" w:rsidRPr="007C3A22" w:rsidRDefault="00751916" w:rsidP="007C3A22">
            <w:pPr>
              <w:jc w:val="center"/>
              <w:rPr>
                <w:snapToGrid w:val="0"/>
                <w:sz w:val="20"/>
              </w:rPr>
            </w:pPr>
            <w:r w:rsidRPr="007C3A22">
              <w:rPr>
                <w:snapToGrid w:val="0"/>
                <w:sz w:val="20"/>
              </w:rPr>
              <w:t>37/77 (48%)</w:t>
            </w:r>
          </w:p>
        </w:tc>
        <w:tc>
          <w:tcPr>
            <w:tcW w:w="562" w:type="pct"/>
            <w:tcBorders>
              <w:top w:val="single" w:sz="4" w:space="0" w:color="auto"/>
              <w:left w:val="single" w:sz="4" w:space="0" w:color="auto"/>
              <w:bottom w:val="single" w:sz="4" w:space="0" w:color="auto"/>
              <w:right w:val="single" w:sz="4" w:space="0" w:color="auto"/>
            </w:tcBorders>
            <w:vAlign w:val="center"/>
          </w:tcPr>
          <w:p w14:paraId="591FF8CC" w14:textId="77777777" w:rsidR="00751916" w:rsidRPr="007C3A22" w:rsidRDefault="00751916" w:rsidP="007C3A22">
            <w:pPr>
              <w:jc w:val="center"/>
              <w:rPr>
                <w:snapToGrid w:val="0"/>
                <w:sz w:val="20"/>
              </w:rPr>
            </w:pPr>
            <w:r w:rsidRPr="007C3A22">
              <w:rPr>
                <w:snapToGrid w:val="0"/>
                <w:sz w:val="20"/>
              </w:rPr>
              <w:t>44/66 (67%)</w:t>
            </w:r>
          </w:p>
        </w:tc>
        <w:tc>
          <w:tcPr>
            <w:tcW w:w="624" w:type="pct"/>
            <w:tcBorders>
              <w:top w:val="single" w:sz="4" w:space="0" w:color="auto"/>
              <w:left w:val="single" w:sz="4" w:space="0" w:color="auto"/>
              <w:bottom w:val="single" w:sz="4" w:space="0" w:color="auto"/>
              <w:right w:val="single" w:sz="4" w:space="0" w:color="auto"/>
            </w:tcBorders>
            <w:vAlign w:val="center"/>
          </w:tcPr>
          <w:p w14:paraId="3A98A285" w14:textId="77777777" w:rsidR="00751916" w:rsidRPr="007C3A22" w:rsidRDefault="00751916" w:rsidP="007C3A22">
            <w:pPr>
              <w:jc w:val="center"/>
              <w:rPr>
                <w:snapToGrid w:val="0"/>
                <w:sz w:val="20"/>
              </w:rPr>
            </w:pPr>
            <w:r w:rsidRPr="007C3A22">
              <w:rPr>
                <w:snapToGrid w:val="0"/>
                <w:sz w:val="20"/>
              </w:rPr>
              <w:t>150/285 (53%)</w:t>
            </w:r>
          </w:p>
        </w:tc>
      </w:tr>
      <w:tr w:rsidR="00124FB1" w:rsidRPr="007C3A22" w14:paraId="3BEDEC4C" w14:textId="77777777" w:rsidTr="00124FB1">
        <w:trPr>
          <w:cantSplit/>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7D405C4" w14:textId="77777777" w:rsidR="00124FB1" w:rsidRPr="007C3A22" w:rsidRDefault="00124FB1" w:rsidP="007C3A22">
            <w:pPr>
              <w:jc w:val="center"/>
              <w:rPr>
                <w:snapToGrid w:val="0"/>
                <w:sz w:val="20"/>
              </w:rPr>
            </w:pPr>
          </w:p>
        </w:tc>
      </w:tr>
      <w:tr w:rsidR="00751916" w:rsidRPr="007C3A22" w14:paraId="01FAFF9C" w14:textId="77777777" w:rsidTr="007C3A22">
        <w:trPr>
          <w:cantSplit/>
          <w:jc w:val="center"/>
        </w:trPr>
        <w:tc>
          <w:tcPr>
            <w:tcW w:w="1470" w:type="pct"/>
            <w:tcBorders>
              <w:top w:val="single" w:sz="4" w:space="0" w:color="auto"/>
              <w:left w:val="single" w:sz="4" w:space="0" w:color="auto"/>
              <w:bottom w:val="single" w:sz="4" w:space="0" w:color="auto"/>
              <w:right w:val="single" w:sz="4" w:space="0" w:color="auto"/>
            </w:tcBorders>
            <w:vAlign w:val="center"/>
          </w:tcPr>
          <w:p w14:paraId="318EED03" w14:textId="77777777" w:rsidR="00751916" w:rsidRPr="007C3A22" w:rsidRDefault="00751916" w:rsidP="00992CC4">
            <w:pPr>
              <w:rPr>
                <w:sz w:val="20"/>
              </w:rPr>
            </w:pPr>
            <w:r w:rsidRPr="007C3A22">
              <w:rPr>
                <w:sz w:val="20"/>
              </w:rPr>
              <w:t>Modificare HAQ faţă de valoarea iniţială în timp</w:t>
            </w:r>
            <w:r w:rsidRPr="007C3A22">
              <w:rPr>
                <w:sz w:val="20"/>
                <w:vertAlign w:val="superscript"/>
              </w:rPr>
              <w:t>e</w:t>
            </w:r>
            <w:r w:rsidRPr="007C3A22">
              <w:rPr>
                <w:sz w:val="20"/>
              </w:rPr>
              <w:t xml:space="preserve"> (pacienţi evaluaţi)</w:t>
            </w:r>
          </w:p>
        </w:tc>
        <w:tc>
          <w:tcPr>
            <w:tcW w:w="568" w:type="pct"/>
            <w:tcBorders>
              <w:top w:val="single" w:sz="4" w:space="0" w:color="auto"/>
              <w:left w:val="single" w:sz="4" w:space="0" w:color="auto"/>
              <w:bottom w:val="single" w:sz="4" w:space="0" w:color="auto"/>
              <w:right w:val="single" w:sz="4" w:space="0" w:color="auto"/>
            </w:tcBorders>
            <w:vAlign w:val="center"/>
          </w:tcPr>
          <w:p w14:paraId="532757EB" w14:textId="77777777" w:rsidR="00751916" w:rsidRPr="007C3A22" w:rsidRDefault="00751916" w:rsidP="007C3A22">
            <w:pPr>
              <w:jc w:val="center"/>
              <w:rPr>
                <w:sz w:val="20"/>
              </w:rPr>
            </w:pPr>
            <w:r w:rsidRPr="007C3A22">
              <w:rPr>
                <w:snapToGrid w:val="0"/>
                <w:sz w:val="20"/>
              </w:rPr>
              <w:t>87</w:t>
            </w:r>
          </w:p>
        </w:tc>
        <w:tc>
          <w:tcPr>
            <w:tcW w:w="628" w:type="pct"/>
            <w:tcBorders>
              <w:top w:val="single" w:sz="4" w:space="0" w:color="auto"/>
              <w:left w:val="single" w:sz="4" w:space="0" w:color="auto"/>
              <w:bottom w:val="single" w:sz="4" w:space="0" w:color="auto"/>
              <w:right w:val="single" w:sz="4" w:space="0" w:color="auto"/>
            </w:tcBorders>
            <w:vAlign w:val="center"/>
          </w:tcPr>
          <w:p w14:paraId="2764A552" w14:textId="77777777" w:rsidR="00751916" w:rsidRPr="007C3A22" w:rsidRDefault="00751916" w:rsidP="007C3A22">
            <w:pPr>
              <w:jc w:val="center"/>
              <w:rPr>
                <w:snapToGrid w:val="0"/>
                <w:sz w:val="20"/>
              </w:rPr>
            </w:pPr>
            <w:r w:rsidRPr="007C3A22">
              <w:rPr>
                <w:snapToGrid w:val="0"/>
                <w:sz w:val="20"/>
              </w:rPr>
              <w:t>86</w:t>
            </w:r>
          </w:p>
        </w:tc>
        <w:tc>
          <w:tcPr>
            <w:tcW w:w="574" w:type="pct"/>
            <w:tcBorders>
              <w:top w:val="single" w:sz="4" w:space="0" w:color="auto"/>
              <w:left w:val="single" w:sz="4" w:space="0" w:color="auto"/>
              <w:bottom w:val="single" w:sz="4" w:space="0" w:color="auto"/>
              <w:right w:val="single" w:sz="4" w:space="0" w:color="auto"/>
            </w:tcBorders>
            <w:vAlign w:val="center"/>
          </w:tcPr>
          <w:p w14:paraId="5B26F130" w14:textId="77777777" w:rsidR="00751916" w:rsidRPr="007C3A22" w:rsidRDefault="00751916" w:rsidP="007C3A22">
            <w:pPr>
              <w:jc w:val="center"/>
              <w:rPr>
                <w:snapToGrid w:val="0"/>
                <w:sz w:val="20"/>
              </w:rPr>
            </w:pPr>
            <w:r w:rsidRPr="007C3A22">
              <w:rPr>
                <w:snapToGrid w:val="0"/>
                <w:sz w:val="20"/>
              </w:rPr>
              <w:t>85</w:t>
            </w:r>
          </w:p>
        </w:tc>
        <w:tc>
          <w:tcPr>
            <w:tcW w:w="574" w:type="pct"/>
            <w:tcBorders>
              <w:top w:val="single" w:sz="4" w:space="0" w:color="auto"/>
              <w:left w:val="single" w:sz="4" w:space="0" w:color="auto"/>
              <w:bottom w:val="single" w:sz="4" w:space="0" w:color="auto"/>
              <w:right w:val="single" w:sz="4" w:space="0" w:color="auto"/>
            </w:tcBorders>
            <w:vAlign w:val="center"/>
          </w:tcPr>
          <w:p w14:paraId="7FFF9354" w14:textId="77777777" w:rsidR="00751916" w:rsidRPr="007C3A22" w:rsidRDefault="00751916" w:rsidP="007C3A22">
            <w:pPr>
              <w:jc w:val="center"/>
              <w:rPr>
                <w:snapToGrid w:val="0"/>
                <w:sz w:val="20"/>
              </w:rPr>
            </w:pPr>
            <w:r w:rsidRPr="007C3A22">
              <w:rPr>
                <w:snapToGrid w:val="0"/>
                <w:sz w:val="20"/>
              </w:rPr>
              <w:t>87</w:t>
            </w:r>
          </w:p>
        </w:tc>
        <w:tc>
          <w:tcPr>
            <w:tcW w:w="562" w:type="pct"/>
            <w:tcBorders>
              <w:top w:val="single" w:sz="4" w:space="0" w:color="auto"/>
              <w:left w:val="single" w:sz="4" w:space="0" w:color="auto"/>
              <w:bottom w:val="single" w:sz="4" w:space="0" w:color="auto"/>
              <w:right w:val="single" w:sz="4" w:space="0" w:color="auto"/>
            </w:tcBorders>
            <w:vAlign w:val="center"/>
          </w:tcPr>
          <w:p w14:paraId="0AC3F601" w14:textId="77777777" w:rsidR="00751916" w:rsidRPr="007C3A22" w:rsidRDefault="00751916" w:rsidP="007C3A22">
            <w:pPr>
              <w:jc w:val="center"/>
              <w:rPr>
                <w:snapToGrid w:val="0"/>
                <w:sz w:val="20"/>
              </w:rPr>
            </w:pPr>
            <w:r w:rsidRPr="007C3A22">
              <w:rPr>
                <w:snapToGrid w:val="0"/>
                <w:sz w:val="20"/>
              </w:rPr>
              <w:t>81</w:t>
            </w:r>
          </w:p>
        </w:tc>
        <w:tc>
          <w:tcPr>
            <w:tcW w:w="624" w:type="pct"/>
            <w:tcBorders>
              <w:top w:val="single" w:sz="4" w:space="0" w:color="auto"/>
              <w:left w:val="single" w:sz="4" w:space="0" w:color="auto"/>
              <w:bottom w:val="single" w:sz="4" w:space="0" w:color="auto"/>
              <w:right w:val="single" w:sz="4" w:space="0" w:color="auto"/>
            </w:tcBorders>
            <w:vAlign w:val="center"/>
          </w:tcPr>
          <w:p w14:paraId="1AC13AD7" w14:textId="77777777" w:rsidR="00751916" w:rsidRPr="007C3A22" w:rsidRDefault="00751916" w:rsidP="007C3A22">
            <w:pPr>
              <w:jc w:val="center"/>
              <w:rPr>
                <w:snapToGrid w:val="0"/>
                <w:sz w:val="20"/>
              </w:rPr>
            </w:pPr>
            <w:r w:rsidRPr="007C3A22">
              <w:rPr>
                <w:snapToGrid w:val="0"/>
                <w:sz w:val="20"/>
              </w:rPr>
              <w:t>339</w:t>
            </w:r>
          </w:p>
        </w:tc>
      </w:tr>
      <w:tr w:rsidR="00751916" w:rsidRPr="007C3A22" w14:paraId="18571EB1" w14:textId="77777777" w:rsidTr="007C3A22">
        <w:trPr>
          <w:cantSplit/>
          <w:jc w:val="center"/>
        </w:trPr>
        <w:tc>
          <w:tcPr>
            <w:tcW w:w="1470" w:type="pct"/>
            <w:tcBorders>
              <w:top w:val="single" w:sz="4" w:space="0" w:color="auto"/>
              <w:left w:val="single" w:sz="4" w:space="0" w:color="auto"/>
              <w:bottom w:val="single" w:sz="4" w:space="0" w:color="auto"/>
              <w:right w:val="single" w:sz="4" w:space="0" w:color="auto"/>
            </w:tcBorders>
            <w:vAlign w:val="center"/>
          </w:tcPr>
          <w:p w14:paraId="152CAB50" w14:textId="77777777" w:rsidR="00751916" w:rsidRPr="007C3A22" w:rsidRDefault="00751916" w:rsidP="00992CC4">
            <w:pPr>
              <w:rPr>
                <w:sz w:val="20"/>
              </w:rPr>
            </w:pPr>
            <w:r w:rsidRPr="007C3A22">
              <w:rPr>
                <w:sz w:val="20"/>
              </w:rPr>
              <w:t xml:space="preserve">Medie </w:t>
            </w:r>
            <w:r w:rsidRPr="007C3A22">
              <w:rPr>
                <w:sz w:val="20"/>
              </w:rPr>
              <w:sym w:font="Symbol" w:char="F0B1"/>
            </w:r>
            <w:r w:rsidRPr="007C3A22">
              <w:rPr>
                <w:sz w:val="20"/>
              </w:rPr>
              <w:t xml:space="preserve"> DS</w:t>
            </w:r>
            <w:r w:rsidRPr="007C3A22">
              <w:rPr>
                <w:sz w:val="20"/>
                <w:vertAlign w:val="superscript"/>
              </w:rPr>
              <w:t>c</w:t>
            </w:r>
          </w:p>
        </w:tc>
        <w:tc>
          <w:tcPr>
            <w:tcW w:w="568" w:type="pct"/>
            <w:tcBorders>
              <w:top w:val="single" w:sz="4" w:space="0" w:color="auto"/>
              <w:left w:val="single" w:sz="4" w:space="0" w:color="auto"/>
              <w:bottom w:val="single" w:sz="4" w:space="0" w:color="auto"/>
              <w:right w:val="single" w:sz="4" w:space="0" w:color="auto"/>
            </w:tcBorders>
            <w:vAlign w:val="center"/>
          </w:tcPr>
          <w:p w14:paraId="6DB4D2E9" w14:textId="77777777" w:rsidR="00751916" w:rsidRPr="007C3A22" w:rsidRDefault="00751916" w:rsidP="007C3A22">
            <w:pPr>
              <w:jc w:val="center"/>
              <w:rPr>
                <w:snapToGrid w:val="0"/>
                <w:sz w:val="20"/>
              </w:rPr>
            </w:pPr>
            <w:r w:rsidRPr="007C3A22">
              <w:rPr>
                <w:snapToGrid w:val="0"/>
                <w:sz w:val="20"/>
              </w:rPr>
              <w:t>0,2</w:t>
            </w:r>
            <w:r w:rsidR="00FD413A" w:rsidRPr="007C3A22">
              <w:rPr>
                <w:snapToGrid w:val="0"/>
                <w:sz w:val="20"/>
              </w:rPr>
              <w:t> </w:t>
            </w:r>
            <w:r w:rsidRPr="007C3A22">
              <w:rPr>
                <w:snapToGrid w:val="0"/>
                <w:sz w:val="20"/>
              </w:rPr>
              <w:t>±</w:t>
            </w:r>
            <w:r w:rsidR="00FD413A" w:rsidRPr="007C3A22">
              <w:rPr>
                <w:snapToGrid w:val="0"/>
                <w:sz w:val="20"/>
              </w:rPr>
              <w:t> </w:t>
            </w:r>
            <w:r w:rsidRPr="007C3A22">
              <w:rPr>
                <w:snapToGrid w:val="0"/>
                <w:sz w:val="20"/>
              </w:rPr>
              <w:t>0,3</w:t>
            </w:r>
          </w:p>
        </w:tc>
        <w:tc>
          <w:tcPr>
            <w:tcW w:w="628" w:type="pct"/>
            <w:tcBorders>
              <w:top w:val="single" w:sz="4" w:space="0" w:color="auto"/>
              <w:left w:val="single" w:sz="4" w:space="0" w:color="auto"/>
              <w:bottom w:val="single" w:sz="4" w:space="0" w:color="auto"/>
              <w:right w:val="single" w:sz="4" w:space="0" w:color="auto"/>
            </w:tcBorders>
            <w:vAlign w:val="center"/>
          </w:tcPr>
          <w:p w14:paraId="4D0C23FD" w14:textId="77777777" w:rsidR="00751916" w:rsidRPr="007C3A22" w:rsidRDefault="00751916" w:rsidP="007C3A22">
            <w:pPr>
              <w:jc w:val="center"/>
              <w:rPr>
                <w:snapToGrid w:val="0"/>
                <w:sz w:val="20"/>
              </w:rPr>
            </w:pPr>
            <w:r w:rsidRPr="007C3A22">
              <w:rPr>
                <w:snapToGrid w:val="0"/>
                <w:sz w:val="20"/>
              </w:rPr>
              <w:t>0,4</w:t>
            </w:r>
            <w:r w:rsidR="00FD413A" w:rsidRPr="007C3A22">
              <w:rPr>
                <w:snapToGrid w:val="0"/>
                <w:sz w:val="20"/>
              </w:rPr>
              <w:t> </w:t>
            </w:r>
            <w:r w:rsidRPr="007C3A22">
              <w:rPr>
                <w:snapToGrid w:val="0"/>
                <w:sz w:val="20"/>
              </w:rPr>
              <w:t>±</w:t>
            </w:r>
            <w:r w:rsidR="00FD413A" w:rsidRPr="007C3A22">
              <w:rPr>
                <w:snapToGrid w:val="0"/>
                <w:sz w:val="20"/>
              </w:rPr>
              <w:t> </w:t>
            </w:r>
            <w:r w:rsidRPr="007C3A22">
              <w:rPr>
                <w:snapToGrid w:val="0"/>
                <w:sz w:val="20"/>
              </w:rPr>
              <w:t>0,3</w:t>
            </w:r>
          </w:p>
        </w:tc>
        <w:tc>
          <w:tcPr>
            <w:tcW w:w="574" w:type="pct"/>
            <w:tcBorders>
              <w:top w:val="single" w:sz="4" w:space="0" w:color="auto"/>
              <w:left w:val="single" w:sz="4" w:space="0" w:color="auto"/>
              <w:bottom w:val="single" w:sz="4" w:space="0" w:color="auto"/>
              <w:right w:val="single" w:sz="4" w:space="0" w:color="auto"/>
            </w:tcBorders>
            <w:vAlign w:val="center"/>
          </w:tcPr>
          <w:p w14:paraId="65CD77C0" w14:textId="77777777" w:rsidR="00751916" w:rsidRPr="007C3A22" w:rsidRDefault="00751916" w:rsidP="007C3A22">
            <w:pPr>
              <w:jc w:val="center"/>
              <w:rPr>
                <w:snapToGrid w:val="0"/>
                <w:sz w:val="20"/>
              </w:rPr>
            </w:pPr>
            <w:r w:rsidRPr="007C3A22">
              <w:rPr>
                <w:snapToGrid w:val="0"/>
                <w:sz w:val="20"/>
              </w:rPr>
              <w:t>0,5</w:t>
            </w:r>
            <w:r w:rsidR="00FD413A" w:rsidRPr="007C3A22">
              <w:rPr>
                <w:snapToGrid w:val="0"/>
                <w:sz w:val="20"/>
              </w:rPr>
              <w:t> </w:t>
            </w:r>
            <w:r w:rsidRPr="007C3A22">
              <w:rPr>
                <w:snapToGrid w:val="0"/>
                <w:sz w:val="20"/>
              </w:rPr>
              <w:t>±</w:t>
            </w:r>
            <w:r w:rsidR="00FD413A" w:rsidRPr="007C3A22">
              <w:rPr>
                <w:snapToGrid w:val="0"/>
                <w:sz w:val="20"/>
              </w:rPr>
              <w:t> </w:t>
            </w:r>
            <w:r w:rsidRPr="007C3A22">
              <w:rPr>
                <w:snapToGrid w:val="0"/>
                <w:sz w:val="20"/>
              </w:rPr>
              <w:t>0,4</w:t>
            </w:r>
          </w:p>
        </w:tc>
        <w:tc>
          <w:tcPr>
            <w:tcW w:w="574" w:type="pct"/>
            <w:tcBorders>
              <w:top w:val="single" w:sz="4" w:space="0" w:color="auto"/>
              <w:left w:val="single" w:sz="4" w:space="0" w:color="auto"/>
              <w:bottom w:val="single" w:sz="4" w:space="0" w:color="auto"/>
              <w:right w:val="single" w:sz="4" w:space="0" w:color="auto"/>
            </w:tcBorders>
            <w:vAlign w:val="center"/>
          </w:tcPr>
          <w:p w14:paraId="1677EE99" w14:textId="77777777" w:rsidR="00751916" w:rsidRPr="007C3A22" w:rsidRDefault="00751916" w:rsidP="007C3A22">
            <w:pPr>
              <w:jc w:val="center"/>
              <w:rPr>
                <w:snapToGrid w:val="0"/>
                <w:sz w:val="20"/>
              </w:rPr>
            </w:pPr>
            <w:r w:rsidRPr="007C3A22">
              <w:rPr>
                <w:snapToGrid w:val="0"/>
                <w:sz w:val="20"/>
              </w:rPr>
              <w:t>0,5</w:t>
            </w:r>
            <w:r w:rsidR="00FD413A" w:rsidRPr="007C3A22">
              <w:rPr>
                <w:snapToGrid w:val="0"/>
                <w:sz w:val="20"/>
              </w:rPr>
              <w:t> </w:t>
            </w:r>
            <w:r w:rsidRPr="007C3A22">
              <w:rPr>
                <w:snapToGrid w:val="0"/>
                <w:sz w:val="20"/>
              </w:rPr>
              <w:t>±</w:t>
            </w:r>
            <w:r w:rsidR="00FD413A" w:rsidRPr="007C3A22">
              <w:rPr>
                <w:snapToGrid w:val="0"/>
                <w:sz w:val="20"/>
              </w:rPr>
              <w:t> </w:t>
            </w:r>
            <w:r w:rsidRPr="007C3A22">
              <w:rPr>
                <w:snapToGrid w:val="0"/>
                <w:sz w:val="20"/>
              </w:rPr>
              <w:t>0,5</w:t>
            </w:r>
          </w:p>
        </w:tc>
        <w:tc>
          <w:tcPr>
            <w:tcW w:w="562" w:type="pct"/>
            <w:tcBorders>
              <w:top w:val="single" w:sz="4" w:space="0" w:color="auto"/>
              <w:left w:val="single" w:sz="4" w:space="0" w:color="auto"/>
              <w:bottom w:val="single" w:sz="4" w:space="0" w:color="auto"/>
              <w:right w:val="single" w:sz="4" w:space="0" w:color="auto"/>
            </w:tcBorders>
            <w:vAlign w:val="center"/>
          </w:tcPr>
          <w:p w14:paraId="12092200" w14:textId="77777777" w:rsidR="00751916" w:rsidRPr="007C3A22" w:rsidRDefault="00751916" w:rsidP="007C3A22">
            <w:pPr>
              <w:jc w:val="center"/>
              <w:rPr>
                <w:snapToGrid w:val="0"/>
                <w:sz w:val="20"/>
              </w:rPr>
            </w:pPr>
            <w:r w:rsidRPr="007C3A22">
              <w:rPr>
                <w:snapToGrid w:val="0"/>
                <w:sz w:val="20"/>
              </w:rPr>
              <w:t>0,4</w:t>
            </w:r>
            <w:r w:rsidR="00FD413A" w:rsidRPr="007C3A22">
              <w:rPr>
                <w:snapToGrid w:val="0"/>
                <w:sz w:val="20"/>
              </w:rPr>
              <w:t> </w:t>
            </w:r>
            <w:r w:rsidRPr="007C3A22">
              <w:rPr>
                <w:snapToGrid w:val="0"/>
                <w:sz w:val="20"/>
              </w:rPr>
              <w:t>±</w:t>
            </w:r>
            <w:r w:rsidR="00FD413A" w:rsidRPr="007C3A22">
              <w:rPr>
                <w:snapToGrid w:val="0"/>
                <w:sz w:val="20"/>
              </w:rPr>
              <w:t> </w:t>
            </w:r>
            <w:r w:rsidRPr="007C3A22">
              <w:rPr>
                <w:snapToGrid w:val="0"/>
                <w:sz w:val="20"/>
              </w:rPr>
              <w:t>0,4</w:t>
            </w:r>
          </w:p>
        </w:tc>
        <w:tc>
          <w:tcPr>
            <w:tcW w:w="624" w:type="pct"/>
            <w:tcBorders>
              <w:top w:val="single" w:sz="4" w:space="0" w:color="auto"/>
              <w:left w:val="single" w:sz="4" w:space="0" w:color="auto"/>
              <w:bottom w:val="single" w:sz="4" w:space="0" w:color="auto"/>
              <w:right w:val="single" w:sz="4" w:space="0" w:color="auto"/>
            </w:tcBorders>
            <w:vAlign w:val="center"/>
          </w:tcPr>
          <w:p w14:paraId="036A193E" w14:textId="77777777" w:rsidR="00751916" w:rsidRPr="007C3A22" w:rsidRDefault="00751916" w:rsidP="007C3A22">
            <w:pPr>
              <w:jc w:val="center"/>
              <w:rPr>
                <w:snapToGrid w:val="0"/>
                <w:sz w:val="20"/>
              </w:rPr>
            </w:pPr>
            <w:r w:rsidRPr="007C3A22">
              <w:rPr>
                <w:snapToGrid w:val="0"/>
                <w:sz w:val="20"/>
              </w:rPr>
              <w:t>0,4</w:t>
            </w:r>
            <w:r w:rsidR="00FD413A" w:rsidRPr="007C3A22">
              <w:rPr>
                <w:snapToGrid w:val="0"/>
                <w:sz w:val="20"/>
              </w:rPr>
              <w:t> </w:t>
            </w:r>
            <w:r w:rsidRPr="007C3A22">
              <w:rPr>
                <w:snapToGrid w:val="0"/>
                <w:sz w:val="20"/>
              </w:rPr>
              <w:t>±</w:t>
            </w:r>
            <w:r w:rsidR="00FD413A" w:rsidRPr="007C3A22">
              <w:rPr>
                <w:snapToGrid w:val="0"/>
                <w:sz w:val="20"/>
              </w:rPr>
              <w:t> </w:t>
            </w:r>
            <w:r w:rsidRPr="007C3A22">
              <w:rPr>
                <w:snapToGrid w:val="0"/>
                <w:sz w:val="20"/>
              </w:rPr>
              <w:t>0,4</w:t>
            </w:r>
          </w:p>
        </w:tc>
      </w:tr>
      <w:tr w:rsidR="00751916" w:rsidRPr="00EE5B76" w14:paraId="2B69126C" w14:textId="77777777" w:rsidTr="007C3A22">
        <w:trPr>
          <w:cantSplit/>
          <w:jc w:val="center"/>
        </w:trPr>
        <w:tc>
          <w:tcPr>
            <w:tcW w:w="5000" w:type="pct"/>
            <w:gridSpan w:val="7"/>
            <w:tcBorders>
              <w:top w:val="nil"/>
              <w:bottom w:val="nil"/>
            </w:tcBorders>
            <w:vAlign w:val="center"/>
          </w:tcPr>
          <w:p w14:paraId="6141247F" w14:textId="77777777" w:rsidR="00751916" w:rsidRPr="00E776B0" w:rsidRDefault="00751916" w:rsidP="00992CC4">
            <w:pPr>
              <w:tabs>
                <w:tab w:val="left" w:pos="284"/>
              </w:tabs>
              <w:ind w:left="284" w:hanging="284"/>
              <w:rPr>
                <w:sz w:val="18"/>
              </w:rPr>
            </w:pPr>
            <w:r w:rsidRPr="000B390A">
              <w:rPr>
                <w:vertAlign w:val="superscript"/>
              </w:rPr>
              <w:t>a</w:t>
            </w:r>
            <w:r w:rsidR="00272696" w:rsidRPr="00EE5B76">
              <w:rPr>
                <w:snapToGrid w:val="0"/>
                <w:sz w:val="20"/>
              </w:rPr>
              <w:tab/>
            </w:r>
            <w:r w:rsidRPr="00E776B0">
              <w:rPr>
                <w:sz w:val="18"/>
              </w:rPr>
              <w:t>control = Toţi pacienţii prezentau AR activă deşi se aflau în tratament cu doze stabile de metotrexat timp de 6</w:t>
            </w:r>
            <w:r w:rsidR="007224D8">
              <w:rPr>
                <w:sz w:val="18"/>
              </w:rPr>
              <w:t> luni</w:t>
            </w:r>
            <w:r w:rsidRPr="00E776B0">
              <w:rPr>
                <w:sz w:val="18"/>
              </w:rPr>
              <w:t xml:space="preserve"> înainte de înrolare, doze care au rămas stabile pe întreaga perioadă a studiului. A fost permisă administrarea concomitentă a unor doze stabile de corticosteroizi orali (≤ 10</w:t>
            </w:r>
            <w:r w:rsidR="007224D8">
              <w:rPr>
                <w:sz w:val="18"/>
              </w:rPr>
              <w:t> mg</w:t>
            </w:r>
            <w:r w:rsidRPr="00E776B0">
              <w:rPr>
                <w:sz w:val="18"/>
              </w:rPr>
              <w:t>/zi) şi/sau AINS, precum şi suplimentarea cu acid folic.</w:t>
            </w:r>
          </w:p>
          <w:p w14:paraId="1B21FED2" w14:textId="77777777" w:rsidR="00751916" w:rsidRPr="00E776B0" w:rsidRDefault="00751916" w:rsidP="00992CC4">
            <w:pPr>
              <w:tabs>
                <w:tab w:val="left" w:pos="284"/>
              </w:tabs>
              <w:ind w:left="284" w:hanging="284"/>
              <w:rPr>
                <w:snapToGrid w:val="0"/>
                <w:sz w:val="18"/>
              </w:rPr>
            </w:pPr>
            <w:r w:rsidRPr="000B390A">
              <w:rPr>
                <w:vertAlign w:val="superscript"/>
              </w:rPr>
              <w:t>b</w:t>
            </w:r>
            <w:r w:rsidR="00272696" w:rsidRPr="00EE5B76">
              <w:rPr>
                <w:snapToGrid w:val="0"/>
                <w:sz w:val="20"/>
              </w:rPr>
              <w:tab/>
            </w:r>
            <w:r w:rsidRPr="00E776B0">
              <w:rPr>
                <w:sz w:val="18"/>
              </w:rPr>
              <w:t>toate dozele de infliximab administrate în asociere cu metotrexat şi acid folic dintre care unele cu corticosteroizi şi/sau AINS</w:t>
            </w:r>
          </w:p>
          <w:p w14:paraId="02397A3C" w14:textId="77777777" w:rsidR="00751916" w:rsidRPr="00E776B0" w:rsidRDefault="00751916" w:rsidP="00992CC4">
            <w:pPr>
              <w:tabs>
                <w:tab w:val="left" w:pos="284"/>
              </w:tabs>
              <w:ind w:left="284" w:hanging="284"/>
              <w:rPr>
                <w:snapToGrid w:val="0"/>
                <w:sz w:val="18"/>
              </w:rPr>
            </w:pPr>
            <w:r w:rsidRPr="000B390A">
              <w:rPr>
                <w:vertAlign w:val="superscript"/>
              </w:rPr>
              <w:t>c</w:t>
            </w:r>
            <w:r w:rsidR="00272696" w:rsidRPr="00EE5B76">
              <w:rPr>
                <w:snapToGrid w:val="0"/>
                <w:sz w:val="20"/>
              </w:rPr>
              <w:tab/>
            </w:r>
            <w:r w:rsidRPr="00E776B0">
              <w:rPr>
                <w:snapToGrid w:val="0"/>
                <w:sz w:val="18"/>
              </w:rPr>
              <w:t xml:space="preserve">p &lt; 0,001, </w:t>
            </w:r>
            <w:r w:rsidRPr="00E776B0">
              <w:rPr>
                <w:sz w:val="18"/>
              </w:rPr>
              <w:t>pentru fiecare grup de tratament cu infliximab comparativ cu grupul de control</w:t>
            </w:r>
          </w:p>
          <w:p w14:paraId="72130F42" w14:textId="77777777" w:rsidR="00751916" w:rsidRPr="00E776B0" w:rsidRDefault="00751916" w:rsidP="00992CC4">
            <w:pPr>
              <w:tabs>
                <w:tab w:val="left" w:pos="284"/>
              </w:tabs>
              <w:ind w:left="284" w:hanging="284"/>
              <w:rPr>
                <w:sz w:val="18"/>
              </w:rPr>
            </w:pPr>
            <w:r w:rsidRPr="000B390A">
              <w:rPr>
                <w:vertAlign w:val="superscript"/>
              </w:rPr>
              <w:t>d</w:t>
            </w:r>
            <w:r w:rsidR="00272696" w:rsidRPr="00EE5B76">
              <w:rPr>
                <w:snapToGrid w:val="0"/>
                <w:sz w:val="20"/>
              </w:rPr>
              <w:tab/>
            </w:r>
            <w:r w:rsidRPr="00E776B0">
              <w:rPr>
                <w:sz w:val="18"/>
              </w:rPr>
              <w:t>valori mai înalte au indicat leziuni articulare mai mari.</w:t>
            </w:r>
          </w:p>
          <w:p w14:paraId="603D5169" w14:textId="77777777" w:rsidR="00751916" w:rsidRPr="00EE5B76" w:rsidRDefault="00751916" w:rsidP="00992CC4">
            <w:pPr>
              <w:tabs>
                <w:tab w:val="left" w:pos="284"/>
              </w:tabs>
              <w:ind w:left="284" w:hanging="284"/>
              <w:rPr>
                <w:sz w:val="20"/>
                <w:vertAlign w:val="superscript"/>
              </w:rPr>
            </w:pPr>
            <w:r w:rsidRPr="000B390A">
              <w:rPr>
                <w:vertAlign w:val="superscript"/>
              </w:rPr>
              <w:t>e</w:t>
            </w:r>
            <w:r w:rsidR="00272696" w:rsidRPr="00EE5B76">
              <w:rPr>
                <w:snapToGrid w:val="0"/>
                <w:sz w:val="20"/>
              </w:rPr>
              <w:tab/>
            </w:r>
            <w:r w:rsidRPr="00E776B0">
              <w:rPr>
                <w:sz w:val="18"/>
              </w:rPr>
              <w:t>HAQ = Health Assessment Questionnaire; valori mai înalte au indicat grad de disabilitate mai scăzut.</w:t>
            </w:r>
          </w:p>
        </w:tc>
      </w:tr>
    </w:tbl>
    <w:p w14:paraId="78F47493" w14:textId="77777777" w:rsidR="00751916" w:rsidRPr="00EE5B76" w:rsidRDefault="00751916" w:rsidP="00992CC4"/>
    <w:p w14:paraId="55292635" w14:textId="77777777" w:rsidR="007224D8" w:rsidRDefault="00751916" w:rsidP="00992CC4">
      <w:r w:rsidRPr="00EE5B76">
        <w:rPr>
          <w:szCs w:val="22"/>
        </w:rPr>
        <w:t>Studiul ASPIRE a evaluat răspunsurile la 54</w:t>
      </w:r>
      <w:r w:rsidR="007224D8">
        <w:rPr>
          <w:szCs w:val="22"/>
        </w:rPr>
        <w:t> săptămâni</w:t>
      </w:r>
      <w:r w:rsidRPr="00EE5B76">
        <w:rPr>
          <w:szCs w:val="22"/>
        </w:rPr>
        <w:t xml:space="preserve"> la 1004 pacienţi care nu au fost trataţi anterior cu metotrexat (durata bolii ≤ 3</w:t>
      </w:r>
      <w:r w:rsidR="007224D8">
        <w:rPr>
          <w:szCs w:val="22"/>
        </w:rPr>
        <w:t> ani</w:t>
      </w:r>
      <w:r w:rsidRPr="00EE5B76">
        <w:rPr>
          <w:szCs w:val="22"/>
        </w:rPr>
        <w:t>, media 0,6</w:t>
      </w:r>
      <w:r w:rsidR="007224D8">
        <w:rPr>
          <w:szCs w:val="22"/>
        </w:rPr>
        <w:t> ani</w:t>
      </w:r>
      <w:r w:rsidRPr="00EE5B76">
        <w:rPr>
          <w:szCs w:val="22"/>
        </w:rPr>
        <w:t>) cu poliartrită reumatoidă activă precoce (numărul mediu de articulaţii tumefiate şi dureroase de 19 şi respectiv, 31). Toţi pacienţii au utilizat metotrexat (optimizat la 20</w:t>
      </w:r>
      <w:r w:rsidR="007224D8">
        <w:rPr>
          <w:szCs w:val="22"/>
        </w:rPr>
        <w:t> mg</w:t>
      </w:r>
      <w:r w:rsidRPr="00EE5B76">
        <w:rPr>
          <w:szCs w:val="22"/>
        </w:rPr>
        <w:t xml:space="preserve">/săptămână începând cu săptămâna 8) şi fie placebo </w:t>
      </w:r>
      <w:r w:rsidR="0041201A" w:rsidRPr="00EE5B76">
        <w:rPr>
          <w:szCs w:val="22"/>
        </w:rPr>
        <w:t xml:space="preserve">sau fie </w:t>
      </w:r>
      <w:r w:rsidRPr="00EE5B76">
        <w:rPr>
          <w:szCs w:val="22"/>
        </w:rPr>
        <w:t xml:space="preserve">infliximab </w:t>
      </w:r>
      <w:r w:rsidR="0041201A" w:rsidRPr="00EE5B76">
        <w:rPr>
          <w:szCs w:val="22"/>
        </w:rPr>
        <w:t>3</w:t>
      </w:r>
      <w:r w:rsidR="007224D8">
        <w:rPr>
          <w:szCs w:val="22"/>
        </w:rPr>
        <w:t> mg</w:t>
      </w:r>
      <w:r w:rsidR="0041201A" w:rsidRPr="00EE5B76">
        <w:rPr>
          <w:szCs w:val="22"/>
        </w:rPr>
        <w:t xml:space="preserve">/kg sau </w:t>
      </w:r>
      <w:r w:rsidRPr="00EE5B76">
        <w:rPr>
          <w:szCs w:val="22"/>
        </w:rPr>
        <w:t>6</w:t>
      </w:r>
      <w:r w:rsidR="007224D8">
        <w:rPr>
          <w:szCs w:val="22"/>
        </w:rPr>
        <w:t> mg</w:t>
      </w:r>
      <w:r w:rsidRPr="00EE5B76">
        <w:rPr>
          <w:szCs w:val="22"/>
        </w:rPr>
        <w:t>/kg în săptămânile 0, 2 şi 6 şi apoi la fiecare 8</w:t>
      </w:r>
      <w:r w:rsidR="007224D8">
        <w:rPr>
          <w:szCs w:val="22"/>
        </w:rPr>
        <w:t> săptămâni</w:t>
      </w:r>
      <w:r w:rsidRPr="00EE5B76">
        <w:rPr>
          <w:szCs w:val="22"/>
        </w:rPr>
        <w:t xml:space="preserve">. Rezultatele din săptămâna 54 sunt prezentate în </w:t>
      </w:r>
      <w:r w:rsidR="007224D8">
        <w:rPr>
          <w:szCs w:val="22"/>
        </w:rPr>
        <w:t>Tabelul </w:t>
      </w:r>
      <w:r w:rsidRPr="00EE5B76">
        <w:rPr>
          <w:szCs w:val="22"/>
        </w:rPr>
        <w:t>4</w:t>
      </w:r>
      <w:r w:rsidRPr="00EE5B76">
        <w:t>.</w:t>
      </w:r>
    </w:p>
    <w:p w14:paraId="26ABB45E" w14:textId="77777777" w:rsidR="00751916" w:rsidRPr="00EE5B76" w:rsidRDefault="00751916" w:rsidP="00992CC4"/>
    <w:p w14:paraId="24335051" w14:textId="77777777" w:rsidR="00751916" w:rsidRPr="00EE5B76" w:rsidRDefault="00751916" w:rsidP="00992CC4">
      <w:r w:rsidRPr="00EE5B76">
        <w:rPr>
          <w:szCs w:val="22"/>
        </w:rPr>
        <w:lastRenderedPageBreak/>
        <w:t>După 54</w:t>
      </w:r>
      <w:r w:rsidR="007224D8">
        <w:rPr>
          <w:szCs w:val="22"/>
        </w:rPr>
        <w:t> săptămâni</w:t>
      </w:r>
      <w:r w:rsidRPr="00EE5B76">
        <w:rPr>
          <w:szCs w:val="22"/>
        </w:rPr>
        <w:t xml:space="preserve"> de tratament, dozele de infliximab + metotrexat au arătat o ameliorare semnificativ mai mare statistic a semnelor şi simptomelor comparativ cu metotrexatul în monoterapie, măsurate prin proporţia de pacienţi care prezintă răspuns ACR20, 50 şi 70</w:t>
      </w:r>
      <w:r w:rsidRPr="00EE5B76">
        <w:t>.</w:t>
      </w:r>
    </w:p>
    <w:p w14:paraId="5F9D08EB" w14:textId="77777777" w:rsidR="00751916" w:rsidRPr="00EE5B76" w:rsidRDefault="00751916" w:rsidP="00992CC4"/>
    <w:p w14:paraId="18B72D9C" w14:textId="0B8C6556" w:rsidR="00751916" w:rsidRPr="00EE5B76" w:rsidRDefault="00751916" w:rsidP="00992CC4">
      <w:r w:rsidRPr="00EE5B76">
        <w:rPr>
          <w:szCs w:val="22"/>
        </w:rPr>
        <w:t>În studiul ASPIRE, peste 90</w:t>
      </w:r>
      <w:r w:rsidR="00CC2FD4" w:rsidRPr="00EE5B76">
        <w:rPr>
          <w:szCs w:val="22"/>
        </w:rPr>
        <w:t>%</w:t>
      </w:r>
      <w:r w:rsidRPr="00EE5B76">
        <w:rPr>
          <w:szCs w:val="22"/>
        </w:rPr>
        <w:t xml:space="preserve"> din pacienţi au avut cel puţin două radiografii evaluabile. Scăderea ratei progresiei afectării structurale a fost observată în săptămânile 30 şi 54 la grupurile cu infliximab</w:t>
      </w:r>
      <w:r w:rsidR="00F97936" w:rsidRPr="00EE5B76">
        <w:rPr>
          <w:szCs w:val="22"/>
        </w:rPr>
        <w:t> </w:t>
      </w:r>
      <w:r w:rsidRPr="00EE5B76">
        <w:rPr>
          <w:szCs w:val="22"/>
        </w:rPr>
        <w:t>+</w:t>
      </w:r>
      <w:r w:rsidR="00637F48" w:rsidRPr="00EE5B76">
        <w:rPr>
          <w:szCs w:val="22"/>
        </w:rPr>
        <w:t> </w:t>
      </w:r>
      <w:r w:rsidRPr="00EE5B76">
        <w:rPr>
          <w:szCs w:val="22"/>
        </w:rPr>
        <w:t>metotrexat comparativ cu metotrexatul în monoterapie</w:t>
      </w:r>
      <w:r w:rsidRPr="00EE5B76">
        <w:t>.</w:t>
      </w:r>
    </w:p>
    <w:p w14:paraId="09F1B3D1" w14:textId="382D8331" w:rsidR="00751916" w:rsidRPr="00EE5B76" w:rsidRDefault="00751916" w:rsidP="006B24A1">
      <w:pPr>
        <w:keepNext/>
        <w:keepLines/>
        <w:jc w:val="center"/>
        <w:rPr>
          <w:b/>
        </w:rPr>
      </w:pPr>
    </w:p>
    <w:tbl>
      <w:tblPr>
        <w:tblW w:w="9072" w:type="dxa"/>
        <w:jc w:val="center"/>
        <w:tblLook w:val="0000" w:firstRow="0" w:lastRow="0" w:firstColumn="0" w:lastColumn="0" w:noHBand="0" w:noVBand="0"/>
      </w:tblPr>
      <w:tblGrid>
        <w:gridCol w:w="3523"/>
        <w:gridCol w:w="1637"/>
        <w:gridCol w:w="1261"/>
        <w:gridCol w:w="1261"/>
        <w:gridCol w:w="1390"/>
      </w:tblGrid>
      <w:tr w:rsidR="00124FB1" w:rsidRPr="00EE5B76" w14:paraId="723B5649" w14:textId="77777777" w:rsidTr="00D10910">
        <w:trPr>
          <w:cantSplit/>
          <w:jc w:val="center"/>
        </w:trPr>
        <w:tc>
          <w:tcPr>
            <w:tcW w:w="5000" w:type="pct"/>
            <w:gridSpan w:val="5"/>
            <w:tcBorders>
              <w:bottom w:val="single" w:sz="4" w:space="0" w:color="auto"/>
            </w:tcBorders>
            <w:vAlign w:val="bottom"/>
          </w:tcPr>
          <w:p w14:paraId="6B3FAFA5" w14:textId="77777777" w:rsidR="00124FB1" w:rsidRPr="00EE5B76" w:rsidRDefault="00124FB1" w:rsidP="00124FB1">
            <w:pPr>
              <w:keepNext/>
              <w:keepLines/>
              <w:jc w:val="center"/>
              <w:rPr>
                <w:b/>
              </w:rPr>
            </w:pPr>
            <w:r>
              <w:rPr>
                <w:b/>
              </w:rPr>
              <w:t>Tabel </w:t>
            </w:r>
            <w:r w:rsidRPr="00EE5B76">
              <w:rPr>
                <w:b/>
              </w:rPr>
              <w:t>4</w:t>
            </w:r>
          </w:p>
          <w:p w14:paraId="274A8E21" w14:textId="0542353F" w:rsidR="00124FB1" w:rsidRPr="00EE5B76" w:rsidRDefault="00124FB1" w:rsidP="00124FB1">
            <w:pPr>
              <w:keepNext/>
              <w:keepLines/>
              <w:jc w:val="center"/>
            </w:pPr>
            <w:r w:rsidRPr="00EE5B76">
              <w:rPr>
                <w:b/>
                <w:szCs w:val="22"/>
              </w:rPr>
              <w:t>Efecte asupra ACRn, Leziunilor Structurale Articulare şi Funcţiei Fizice în săptămâna 54, ASPIRE</w:t>
            </w:r>
          </w:p>
        </w:tc>
      </w:tr>
      <w:tr w:rsidR="007C3A22" w:rsidRPr="00EE5B76" w14:paraId="66996BEA" w14:textId="77777777" w:rsidTr="00D10910">
        <w:trPr>
          <w:cantSplit/>
          <w:jc w:val="center"/>
        </w:trPr>
        <w:tc>
          <w:tcPr>
            <w:tcW w:w="1942" w:type="pct"/>
            <w:vMerge w:val="restart"/>
            <w:tcBorders>
              <w:top w:val="single" w:sz="4" w:space="0" w:color="auto"/>
              <w:left w:val="single" w:sz="4" w:space="0" w:color="auto"/>
              <w:bottom w:val="single" w:sz="4" w:space="0" w:color="auto"/>
              <w:right w:val="single" w:sz="4" w:space="0" w:color="auto"/>
            </w:tcBorders>
            <w:vAlign w:val="bottom"/>
          </w:tcPr>
          <w:p w14:paraId="188C0463" w14:textId="77777777" w:rsidR="007C3A22" w:rsidRPr="00EE5B76" w:rsidRDefault="007C3A22" w:rsidP="006B24A1">
            <w:pPr>
              <w:keepNext/>
              <w:keepLines/>
            </w:pPr>
          </w:p>
        </w:tc>
        <w:tc>
          <w:tcPr>
            <w:tcW w:w="902" w:type="pct"/>
            <w:vMerge w:val="restart"/>
            <w:tcBorders>
              <w:top w:val="single" w:sz="4" w:space="0" w:color="auto"/>
              <w:left w:val="single" w:sz="4" w:space="0" w:color="auto"/>
              <w:bottom w:val="single" w:sz="4" w:space="0" w:color="auto"/>
              <w:right w:val="single" w:sz="4" w:space="0" w:color="auto"/>
            </w:tcBorders>
            <w:vAlign w:val="bottom"/>
          </w:tcPr>
          <w:p w14:paraId="4E910AED" w14:textId="77777777" w:rsidR="007C3A22" w:rsidRPr="00EE5B76" w:rsidRDefault="007C3A22" w:rsidP="006B24A1">
            <w:pPr>
              <w:keepNext/>
              <w:keepLines/>
              <w:jc w:val="center"/>
            </w:pPr>
            <w:r w:rsidRPr="00EE5B76">
              <w:t>Placebo + MTX</w:t>
            </w:r>
          </w:p>
        </w:tc>
        <w:tc>
          <w:tcPr>
            <w:tcW w:w="2156" w:type="pct"/>
            <w:gridSpan w:val="3"/>
            <w:tcBorders>
              <w:top w:val="single" w:sz="4" w:space="0" w:color="auto"/>
              <w:left w:val="single" w:sz="4" w:space="0" w:color="auto"/>
              <w:bottom w:val="single" w:sz="4" w:space="0" w:color="auto"/>
              <w:right w:val="single" w:sz="4" w:space="0" w:color="auto"/>
            </w:tcBorders>
            <w:vAlign w:val="bottom"/>
          </w:tcPr>
          <w:p w14:paraId="2D5D1272" w14:textId="77777777" w:rsidR="007C3A22" w:rsidRPr="00EE5B76" w:rsidRDefault="007C3A22" w:rsidP="006B24A1">
            <w:pPr>
              <w:keepNext/>
              <w:keepLines/>
              <w:jc w:val="center"/>
            </w:pPr>
            <w:r w:rsidRPr="00EE5B76">
              <w:t>Infliximab + MTX</w:t>
            </w:r>
          </w:p>
        </w:tc>
      </w:tr>
      <w:tr w:rsidR="007C3A22" w:rsidRPr="00EE5B76" w14:paraId="19AEF3F9" w14:textId="77777777" w:rsidTr="00D10910">
        <w:trPr>
          <w:cantSplit/>
          <w:jc w:val="center"/>
        </w:trPr>
        <w:tc>
          <w:tcPr>
            <w:tcW w:w="1942" w:type="pct"/>
            <w:vMerge/>
            <w:tcBorders>
              <w:top w:val="single" w:sz="4" w:space="0" w:color="auto"/>
              <w:left w:val="single" w:sz="4" w:space="0" w:color="auto"/>
              <w:bottom w:val="single" w:sz="4" w:space="0" w:color="auto"/>
              <w:right w:val="single" w:sz="4" w:space="0" w:color="auto"/>
            </w:tcBorders>
            <w:vAlign w:val="bottom"/>
          </w:tcPr>
          <w:p w14:paraId="26CDDB4F" w14:textId="77777777" w:rsidR="007C3A22" w:rsidRPr="00EE5B76" w:rsidRDefault="007C3A22" w:rsidP="006B24A1">
            <w:pPr>
              <w:keepNext/>
              <w:keepLines/>
            </w:pPr>
          </w:p>
        </w:tc>
        <w:tc>
          <w:tcPr>
            <w:tcW w:w="902" w:type="pct"/>
            <w:vMerge/>
            <w:tcBorders>
              <w:top w:val="single" w:sz="4" w:space="0" w:color="auto"/>
              <w:left w:val="single" w:sz="4" w:space="0" w:color="auto"/>
              <w:bottom w:val="single" w:sz="4" w:space="0" w:color="auto"/>
              <w:right w:val="single" w:sz="4" w:space="0" w:color="auto"/>
            </w:tcBorders>
            <w:vAlign w:val="bottom"/>
          </w:tcPr>
          <w:p w14:paraId="42631D5F" w14:textId="77777777" w:rsidR="007C3A22" w:rsidRPr="00EE5B76" w:rsidRDefault="007C3A22" w:rsidP="006B24A1">
            <w:pPr>
              <w:keepNext/>
              <w:keepLines/>
              <w:jc w:val="center"/>
            </w:pPr>
          </w:p>
        </w:tc>
        <w:tc>
          <w:tcPr>
            <w:tcW w:w="695" w:type="pct"/>
            <w:tcBorders>
              <w:top w:val="single" w:sz="4" w:space="0" w:color="auto"/>
              <w:left w:val="single" w:sz="4" w:space="0" w:color="auto"/>
              <w:bottom w:val="single" w:sz="4" w:space="0" w:color="auto"/>
              <w:right w:val="single" w:sz="4" w:space="0" w:color="auto"/>
            </w:tcBorders>
            <w:vAlign w:val="bottom"/>
          </w:tcPr>
          <w:p w14:paraId="6F6A9DC6" w14:textId="77777777" w:rsidR="007C3A22" w:rsidRPr="00EE5B76" w:rsidRDefault="007C3A22" w:rsidP="006B24A1">
            <w:pPr>
              <w:keepNext/>
              <w:keepLines/>
              <w:jc w:val="center"/>
            </w:pPr>
            <w:r w:rsidRPr="00EE5B76">
              <w:t>3</w:t>
            </w:r>
            <w:r w:rsidR="007224D8">
              <w:t> mg</w:t>
            </w:r>
            <w:r w:rsidRPr="00EE5B76">
              <w:t>/kg</w:t>
            </w:r>
          </w:p>
        </w:tc>
        <w:tc>
          <w:tcPr>
            <w:tcW w:w="695" w:type="pct"/>
            <w:tcBorders>
              <w:top w:val="single" w:sz="4" w:space="0" w:color="auto"/>
              <w:left w:val="single" w:sz="4" w:space="0" w:color="auto"/>
              <w:bottom w:val="single" w:sz="4" w:space="0" w:color="auto"/>
              <w:right w:val="single" w:sz="4" w:space="0" w:color="auto"/>
            </w:tcBorders>
            <w:vAlign w:val="bottom"/>
          </w:tcPr>
          <w:p w14:paraId="6833B415" w14:textId="77777777" w:rsidR="007C3A22" w:rsidRPr="00EE5B76" w:rsidRDefault="007C3A22" w:rsidP="006B24A1">
            <w:pPr>
              <w:keepNext/>
              <w:keepLines/>
              <w:jc w:val="center"/>
            </w:pPr>
            <w:r w:rsidRPr="00EE5B76">
              <w:t>6</w:t>
            </w:r>
            <w:r w:rsidR="007224D8">
              <w:t> mg</w:t>
            </w:r>
            <w:r w:rsidRPr="00EE5B76">
              <w:t>/kg</w:t>
            </w:r>
          </w:p>
        </w:tc>
        <w:tc>
          <w:tcPr>
            <w:tcW w:w="766" w:type="pct"/>
            <w:tcBorders>
              <w:top w:val="single" w:sz="4" w:space="0" w:color="auto"/>
              <w:left w:val="single" w:sz="4" w:space="0" w:color="auto"/>
              <w:bottom w:val="single" w:sz="4" w:space="0" w:color="auto"/>
              <w:right w:val="single" w:sz="4" w:space="0" w:color="auto"/>
            </w:tcBorders>
            <w:vAlign w:val="bottom"/>
          </w:tcPr>
          <w:p w14:paraId="22906CE9" w14:textId="77777777" w:rsidR="007C3A22" w:rsidRPr="00EE5B76" w:rsidRDefault="007C3A22" w:rsidP="006B24A1">
            <w:pPr>
              <w:keepNext/>
              <w:keepLines/>
              <w:jc w:val="center"/>
            </w:pPr>
            <w:r w:rsidRPr="00EE5B76">
              <w:t>Combinat</w:t>
            </w:r>
          </w:p>
        </w:tc>
      </w:tr>
      <w:tr w:rsidR="00751916" w:rsidRPr="00EE5B76" w14:paraId="24317A90" w14:textId="77777777" w:rsidTr="007C3A22">
        <w:trPr>
          <w:cantSplit/>
          <w:jc w:val="center"/>
        </w:trPr>
        <w:tc>
          <w:tcPr>
            <w:tcW w:w="1942" w:type="pct"/>
            <w:tcBorders>
              <w:top w:val="single" w:sz="4" w:space="0" w:color="auto"/>
              <w:left w:val="single" w:sz="4" w:space="0" w:color="auto"/>
              <w:bottom w:val="single" w:sz="4" w:space="0" w:color="auto"/>
              <w:right w:val="single" w:sz="4" w:space="0" w:color="auto"/>
            </w:tcBorders>
            <w:vAlign w:val="bottom"/>
          </w:tcPr>
          <w:p w14:paraId="67D25C50" w14:textId="77777777" w:rsidR="00751916" w:rsidRPr="00EE5B76" w:rsidRDefault="00751916" w:rsidP="006B24A1">
            <w:pPr>
              <w:keepNext/>
            </w:pPr>
            <w:r w:rsidRPr="00EE5B76">
              <w:t>Subiecţi randomizaţi</w:t>
            </w:r>
          </w:p>
        </w:tc>
        <w:tc>
          <w:tcPr>
            <w:tcW w:w="902" w:type="pct"/>
            <w:tcBorders>
              <w:top w:val="single" w:sz="4" w:space="0" w:color="auto"/>
              <w:left w:val="single" w:sz="4" w:space="0" w:color="auto"/>
              <w:bottom w:val="single" w:sz="4" w:space="0" w:color="auto"/>
              <w:right w:val="single" w:sz="4" w:space="0" w:color="auto"/>
            </w:tcBorders>
            <w:vAlign w:val="center"/>
          </w:tcPr>
          <w:p w14:paraId="0C2C667F" w14:textId="77777777" w:rsidR="00751916" w:rsidRPr="00EE5B76" w:rsidRDefault="00751916" w:rsidP="006B24A1">
            <w:pPr>
              <w:keepNext/>
              <w:jc w:val="center"/>
            </w:pPr>
            <w:r w:rsidRPr="00EE5B76">
              <w:t>282</w:t>
            </w:r>
          </w:p>
        </w:tc>
        <w:tc>
          <w:tcPr>
            <w:tcW w:w="695" w:type="pct"/>
            <w:tcBorders>
              <w:top w:val="single" w:sz="4" w:space="0" w:color="auto"/>
              <w:left w:val="single" w:sz="4" w:space="0" w:color="auto"/>
              <w:bottom w:val="single" w:sz="4" w:space="0" w:color="auto"/>
              <w:right w:val="single" w:sz="4" w:space="0" w:color="auto"/>
            </w:tcBorders>
            <w:vAlign w:val="center"/>
          </w:tcPr>
          <w:p w14:paraId="1E64CC2A" w14:textId="77777777" w:rsidR="00751916" w:rsidRPr="00EE5B76" w:rsidRDefault="00751916" w:rsidP="006B24A1">
            <w:pPr>
              <w:keepNext/>
              <w:jc w:val="center"/>
            </w:pPr>
            <w:r w:rsidRPr="00EE5B76">
              <w:t>359</w:t>
            </w:r>
          </w:p>
        </w:tc>
        <w:tc>
          <w:tcPr>
            <w:tcW w:w="695" w:type="pct"/>
            <w:tcBorders>
              <w:top w:val="single" w:sz="4" w:space="0" w:color="auto"/>
              <w:left w:val="single" w:sz="4" w:space="0" w:color="auto"/>
              <w:bottom w:val="single" w:sz="4" w:space="0" w:color="auto"/>
              <w:right w:val="single" w:sz="4" w:space="0" w:color="auto"/>
            </w:tcBorders>
            <w:vAlign w:val="center"/>
          </w:tcPr>
          <w:p w14:paraId="1BF91950" w14:textId="77777777" w:rsidR="00751916" w:rsidRPr="00EE5B76" w:rsidRDefault="00751916" w:rsidP="006B24A1">
            <w:pPr>
              <w:keepNext/>
              <w:jc w:val="center"/>
            </w:pPr>
            <w:r w:rsidRPr="00EE5B76">
              <w:t>363</w:t>
            </w:r>
          </w:p>
        </w:tc>
        <w:tc>
          <w:tcPr>
            <w:tcW w:w="766" w:type="pct"/>
            <w:tcBorders>
              <w:top w:val="single" w:sz="4" w:space="0" w:color="auto"/>
              <w:left w:val="single" w:sz="4" w:space="0" w:color="auto"/>
              <w:bottom w:val="single" w:sz="4" w:space="0" w:color="auto"/>
              <w:right w:val="single" w:sz="4" w:space="0" w:color="auto"/>
            </w:tcBorders>
            <w:vAlign w:val="center"/>
          </w:tcPr>
          <w:p w14:paraId="3E4CD26D" w14:textId="77777777" w:rsidR="00751916" w:rsidRPr="00EE5B76" w:rsidRDefault="00751916" w:rsidP="006B24A1">
            <w:pPr>
              <w:keepNext/>
              <w:jc w:val="center"/>
            </w:pPr>
            <w:r w:rsidRPr="00EE5B76">
              <w:t>722</w:t>
            </w:r>
          </w:p>
        </w:tc>
      </w:tr>
      <w:tr w:rsidR="00751916" w:rsidRPr="00EE5B76" w14:paraId="74BA267F" w14:textId="77777777" w:rsidTr="007C3A22">
        <w:trPr>
          <w:cantSplit/>
          <w:jc w:val="center"/>
        </w:trPr>
        <w:tc>
          <w:tcPr>
            <w:tcW w:w="1942" w:type="pct"/>
            <w:tcBorders>
              <w:top w:val="single" w:sz="4" w:space="0" w:color="auto"/>
              <w:left w:val="single" w:sz="4" w:space="0" w:color="auto"/>
              <w:bottom w:val="single" w:sz="4" w:space="0" w:color="auto"/>
              <w:right w:val="single" w:sz="4" w:space="0" w:color="auto"/>
            </w:tcBorders>
            <w:vAlign w:val="bottom"/>
          </w:tcPr>
          <w:p w14:paraId="1937AD6C" w14:textId="77777777" w:rsidR="00751916" w:rsidRPr="00EE5B76" w:rsidRDefault="00751916" w:rsidP="006B24A1">
            <w:r w:rsidRPr="00EE5B76">
              <w:t>Procent de ameliorare</w:t>
            </w:r>
          </w:p>
        </w:tc>
        <w:tc>
          <w:tcPr>
            <w:tcW w:w="902" w:type="pct"/>
            <w:tcBorders>
              <w:top w:val="single" w:sz="4" w:space="0" w:color="auto"/>
              <w:left w:val="single" w:sz="4" w:space="0" w:color="auto"/>
              <w:bottom w:val="single" w:sz="4" w:space="0" w:color="auto"/>
              <w:right w:val="single" w:sz="4" w:space="0" w:color="auto"/>
            </w:tcBorders>
            <w:vAlign w:val="center"/>
          </w:tcPr>
          <w:p w14:paraId="0804CA2D" w14:textId="77777777" w:rsidR="00751916" w:rsidRPr="00EE5B76" w:rsidRDefault="00751916" w:rsidP="006B24A1">
            <w:pPr>
              <w:jc w:val="center"/>
            </w:pPr>
          </w:p>
        </w:tc>
        <w:tc>
          <w:tcPr>
            <w:tcW w:w="695" w:type="pct"/>
            <w:tcBorders>
              <w:top w:val="single" w:sz="4" w:space="0" w:color="auto"/>
              <w:left w:val="single" w:sz="4" w:space="0" w:color="auto"/>
              <w:bottom w:val="single" w:sz="4" w:space="0" w:color="auto"/>
              <w:right w:val="single" w:sz="4" w:space="0" w:color="auto"/>
            </w:tcBorders>
            <w:vAlign w:val="center"/>
          </w:tcPr>
          <w:p w14:paraId="3ACCCDD4" w14:textId="77777777" w:rsidR="00751916" w:rsidRPr="00EE5B76" w:rsidRDefault="00751916" w:rsidP="006B24A1">
            <w:pPr>
              <w:jc w:val="center"/>
            </w:pPr>
          </w:p>
        </w:tc>
        <w:tc>
          <w:tcPr>
            <w:tcW w:w="695" w:type="pct"/>
            <w:tcBorders>
              <w:top w:val="single" w:sz="4" w:space="0" w:color="auto"/>
              <w:left w:val="single" w:sz="4" w:space="0" w:color="auto"/>
              <w:bottom w:val="single" w:sz="4" w:space="0" w:color="auto"/>
              <w:right w:val="single" w:sz="4" w:space="0" w:color="auto"/>
            </w:tcBorders>
            <w:vAlign w:val="center"/>
          </w:tcPr>
          <w:p w14:paraId="5E0121AB" w14:textId="77777777" w:rsidR="00751916" w:rsidRPr="00EE5B76" w:rsidRDefault="00751916" w:rsidP="006B24A1">
            <w:pPr>
              <w:jc w:val="center"/>
            </w:pPr>
          </w:p>
        </w:tc>
        <w:tc>
          <w:tcPr>
            <w:tcW w:w="766" w:type="pct"/>
            <w:tcBorders>
              <w:top w:val="single" w:sz="4" w:space="0" w:color="auto"/>
              <w:left w:val="single" w:sz="4" w:space="0" w:color="auto"/>
              <w:bottom w:val="single" w:sz="4" w:space="0" w:color="auto"/>
              <w:right w:val="single" w:sz="4" w:space="0" w:color="auto"/>
            </w:tcBorders>
            <w:vAlign w:val="center"/>
          </w:tcPr>
          <w:p w14:paraId="6C758D49" w14:textId="77777777" w:rsidR="00751916" w:rsidRPr="00EE5B76" w:rsidRDefault="00751916" w:rsidP="006B24A1">
            <w:pPr>
              <w:jc w:val="center"/>
            </w:pPr>
          </w:p>
        </w:tc>
      </w:tr>
      <w:tr w:rsidR="00751916" w:rsidRPr="00EE5B76" w14:paraId="4728FC0A" w14:textId="77777777" w:rsidTr="007C3A22">
        <w:trPr>
          <w:cantSplit/>
          <w:jc w:val="center"/>
        </w:trPr>
        <w:tc>
          <w:tcPr>
            <w:tcW w:w="1942" w:type="pct"/>
            <w:tcBorders>
              <w:top w:val="single" w:sz="4" w:space="0" w:color="auto"/>
              <w:left w:val="single" w:sz="4" w:space="0" w:color="auto"/>
              <w:bottom w:val="single" w:sz="4" w:space="0" w:color="auto"/>
              <w:right w:val="single" w:sz="4" w:space="0" w:color="auto"/>
            </w:tcBorders>
            <w:vAlign w:val="bottom"/>
          </w:tcPr>
          <w:p w14:paraId="2463D571" w14:textId="77777777" w:rsidR="00751916" w:rsidRPr="00EE5B76" w:rsidRDefault="00751916" w:rsidP="006B24A1">
            <w:r w:rsidRPr="00EE5B76">
              <w:t>Media ± DS</w:t>
            </w:r>
            <w:r w:rsidRPr="00EE5B76">
              <w:rPr>
                <w:vertAlign w:val="superscript"/>
              </w:rPr>
              <w:t>a</w:t>
            </w:r>
          </w:p>
        </w:tc>
        <w:tc>
          <w:tcPr>
            <w:tcW w:w="902" w:type="pct"/>
            <w:tcBorders>
              <w:top w:val="single" w:sz="4" w:space="0" w:color="auto"/>
              <w:left w:val="single" w:sz="4" w:space="0" w:color="auto"/>
              <w:bottom w:val="single" w:sz="4" w:space="0" w:color="auto"/>
              <w:right w:val="single" w:sz="4" w:space="0" w:color="auto"/>
            </w:tcBorders>
            <w:vAlign w:val="center"/>
          </w:tcPr>
          <w:p w14:paraId="25001AE8" w14:textId="77777777" w:rsidR="00751916" w:rsidRPr="00EE5B76" w:rsidRDefault="00751916" w:rsidP="006B24A1">
            <w:pPr>
              <w:jc w:val="center"/>
            </w:pPr>
            <w:r w:rsidRPr="00EE5B76">
              <w:t>24,8 ± 59,7</w:t>
            </w:r>
          </w:p>
        </w:tc>
        <w:tc>
          <w:tcPr>
            <w:tcW w:w="695" w:type="pct"/>
            <w:tcBorders>
              <w:top w:val="single" w:sz="4" w:space="0" w:color="auto"/>
              <w:left w:val="single" w:sz="4" w:space="0" w:color="auto"/>
              <w:bottom w:val="single" w:sz="4" w:space="0" w:color="auto"/>
              <w:right w:val="single" w:sz="4" w:space="0" w:color="auto"/>
            </w:tcBorders>
            <w:vAlign w:val="center"/>
          </w:tcPr>
          <w:p w14:paraId="1014FB5E" w14:textId="77777777" w:rsidR="00751916" w:rsidRPr="00EE5B76" w:rsidRDefault="00751916" w:rsidP="006B24A1">
            <w:pPr>
              <w:jc w:val="center"/>
            </w:pPr>
            <w:r w:rsidRPr="00EE5B76">
              <w:t>37,3 ± 52,8</w:t>
            </w:r>
          </w:p>
        </w:tc>
        <w:tc>
          <w:tcPr>
            <w:tcW w:w="695" w:type="pct"/>
            <w:tcBorders>
              <w:top w:val="single" w:sz="4" w:space="0" w:color="auto"/>
              <w:left w:val="single" w:sz="4" w:space="0" w:color="auto"/>
              <w:bottom w:val="single" w:sz="4" w:space="0" w:color="auto"/>
              <w:right w:val="single" w:sz="4" w:space="0" w:color="auto"/>
            </w:tcBorders>
            <w:vAlign w:val="center"/>
          </w:tcPr>
          <w:p w14:paraId="0FFC0AC3" w14:textId="77777777" w:rsidR="00751916" w:rsidRPr="00EE5B76" w:rsidRDefault="00751916" w:rsidP="006B24A1">
            <w:pPr>
              <w:jc w:val="center"/>
            </w:pPr>
            <w:r w:rsidRPr="00EE5B76">
              <w:t>42,0 ± 47,3</w:t>
            </w:r>
          </w:p>
        </w:tc>
        <w:tc>
          <w:tcPr>
            <w:tcW w:w="766" w:type="pct"/>
            <w:tcBorders>
              <w:top w:val="single" w:sz="4" w:space="0" w:color="auto"/>
              <w:left w:val="single" w:sz="4" w:space="0" w:color="auto"/>
              <w:bottom w:val="single" w:sz="4" w:space="0" w:color="auto"/>
              <w:right w:val="single" w:sz="4" w:space="0" w:color="auto"/>
            </w:tcBorders>
            <w:vAlign w:val="center"/>
          </w:tcPr>
          <w:p w14:paraId="53358480" w14:textId="77777777" w:rsidR="00751916" w:rsidRPr="00EE5B76" w:rsidRDefault="00751916" w:rsidP="006B24A1">
            <w:pPr>
              <w:jc w:val="center"/>
            </w:pPr>
            <w:r w:rsidRPr="00EE5B76">
              <w:t>39,6 ± 50,1</w:t>
            </w:r>
          </w:p>
        </w:tc>
      </w:tr>
      <w:tr w:rsidR="00751916" w:rsidRPr="00EE5B76" w14:paraId="6CBA5C45" w14:textId="77777777" w:rsidTr="007C3A22">
        <w:trPr>
          <w:cantSplit/>
          <w:jc w:val="center"/>
        </w:trPr>
        <w:tc>
          <w:tcPr>
            <w:tcW w:w="1942" w:type="pct"/>
            <w:tcBorders>
              <w:top w:val="single" w:sz="4" w:space="0" w:color="auto"/>
              <w:left w:val="single" w:sz="4" w:space="0" w:color="auto"/>
              <w:bottom w:val="single" w:sz="4" w:space="0" w:color="auto"/>
              <w:right w:val="single" w:sz="4" w:space="0" w:color="auto"/>
            </w:tcBorders>
            <w:vAlign w:val="bottom"/>
          </w:tcPr>
          <w:p w14:paraId="0A59E7CC" w14:textId="77777777" w:rsidR="00751916" w:rsidRPr="00EE5B76" w:rsidRDefault="00751916" w:rsidP="006B24A1">
            <w:pPr>
              <w:keepNext/>
              <w:keepLines/>
            </w:pPr>
            <w:r w:rsidRPr="00EE5B76">
              <w:t>Modificare faţă de valoarea iniţială a scorului total Sharp</w:t>
            </w:r>
            <w:r w:rsidRPr="00EE5B76">
              <w:rPr>
                <w:vertAlign w:val="superscript"/>
              </w:rPr>
              <w:t>b</w:t>
            </w:r>
            <w:r w:rsidRPr="00EE5B76">
              <w:t xml:space="preserve"> modificat de van der Heijde</w:t>
            </w:r>
          </w:p>
        </w:tc>
        <w:tc>
          <w:tcPr>
            <w:tcW w:w="902" w:type="pct"/>
            <w:tcBorders>
              <w:top w:val="single" w:sz="4" w:space="0" w:color="auto"/>
              <w:left w:val="single" w:sz="4" w:space="0" w:color="auto"/>
              <w:bottom w:val="single" w:sz="4" w:space="0" w:color="auto"/>
              <w:right w:val="single" w:sz="4" w:space="0" w:color="auto"/>
            </w:tcBorders>
            <w:vAlign w:val="center"/>
          </w:tcPr>
          <w:p w14:paraId="361E409F" w14:textId="77777777" w:rsidR="00751916" w:rsidRPr="00EE5B76" w:rsidRDefault="00751916" w:rsidP="006B24A1">
            <w:pPr>
              <w:keepNext/>
              <w:keepLines/>
              <w:jc w:val="center"/>
            </w:pPr>
          </w:p>
        </w:tc>
        <w:tc>
          <w:tcPr>
            <w:tcW w:w="695" w:type="pct"/>
            <w:tcBorders>
              <w:top w:val="single" w:sz="4" w:space="0" w:color="auto"/>
              <w:left w:val="single" w:sz="4" w:space="0" w:color="auto"/>
              <w:bottom w:val="single" w:sz="4" w:space="0" w:color="auto"/>
              <w:right w:val="single" w:sz="4" w:space="0" w:color="auto"/>
            </w:tcBorders>
            <w:vAlign w:val="center"/>
          </w:tcPr>
          <w:p w14:paraId="41A1E07D" w14:textId="77777777" w:rsidR="00751916" w:rsidRPr="00EE5B76" w:rsidRDefault="00751916" w:rsidP="006B24A1">
            <w:pPr>
              <w:keepNext/>
              <w:keepLines/>
              <w:jc w:val="center"/>
            </w:pPr>
          </w:p>
        </w:tc>
        <w:tc>
          <w:tcPr>
            <w:tcW w:w="695" w:type="pct"/>
            <w:tcBorders>
              <w:top w:val="single" w:sz="4" w:space="0" w:color="auto"/>
              <w:left w:val="single" w:sz="4" w:space="0" w:color="auto"/>
              <w:bottom w:val="single" w:sz="4" w:space="0" w:color="auto"/>
              <w:right w:val="single" w:sz="4" w:space="0" w:color="auto"/>
            </w:tcBorders>
            <w:vAlign w:val="center"/>
          </w:tcPr>
          <w:p w14:paraId="7A2DF53F" w14:textId="77777777" w:rsidR="00751916" w:rsidRPr="00EE5B76" w:rsidRDefault="00751916" w:rsidP="006B24A1">
            <w:pPr>
              <w:keepNext/>
              <w:keepLines/>
              <w:jc w:val="center"/>
            </w:pPr>
          </w:p>
        </w:tc>
        <w:tc>
          <w:tcPr>
            <w:tcW w:w="766" w:type="pct"/>
            <w:tcBorders>
              <w:top w:val="single" w:sz="4" w:space="0" w:color="auto"/>
              <w:left w:val="single" w:sz="4" w:space="0" w:color="auto"/>
              <w:bottom w:val="single" w:sz="4" w:space="0" w:color="auto"/>
              <w:right w:val="single" w:sz="4" w:space="0" w:color="auto"/>
            </w:tcBorders>
            <w:vAlign w:val="center"/>
          </w:tcPr>
          <w:p w14:paraId="502669EC" w14:textId="77777777" w:rsidR="00751916" w:rsidRPr="00EE5B76" w:rsidRDefault="00751916" w:rsidP="006B24A1">
            <w:pPr>
              <w:keepNext/>
              <w:keepLines/>
              <w:jc w:val="center"/>
            </w:pPr>
          </w:p>
        </w:tc>
      </w:tr>
      <w:tr w:rsidR="00751916" w:rsidRPr="00EE5B76" w14:paraId="15FDA905" w14:textId="77777777" w:rsidTr="007C3A22">
        <w:trPr>
          <w:cantSplit/>
          <w:jc w:val="center"/>
        </w:trPr>
        <w:tc>
          <w:tcPr>
            <w:tcW w:w="1942" w:type="pct"/>
            <w:tcBorders>
              <w:top w:val="single" w:sz="4" w:space="0" w:color="auto"/>
              <w:left w:val="single" w:sz="4" w:space="0" w:color="auto"/>
              <w:bottom w:val="single" w:sz="4" w:space="0" w:color="auto"/>
              <w:right w:val="single" w:sz="4" w:space="0" w:color="auto"/>
            </w:tcBorders>
            <w:vAlign w:val="bottom"/>
          </w:tcPr>
          <w:p w14:paraId="4472C597" w14:textId="77777777" w:rsidR="00751916" w:rsidRPr="00EE5B76" w:rsidRDefault="00751916" w:rsidP="006B24A1">
            <w:r w:rsidRPr="00EE5B76">
              <w:t>Medie ± DS</w:t>
            </w:r>
            <w:r w:rsidRPr="00EE5B76">
              <w:rPr>
                <w:vertAlign w:val="superscript"/>
              </w:rPr>
              <w:t>a</w:t>
            </w:r>
          </w:p>
        </w:tc>
        <w:tc>
          <w:tcPr>
            <w:tcW w:w="902" w:type="pct"/>
            <w:tcBorders>
              <w:top w:val="single" w:sz="4" w:space="0" w:color="auto"/>
              <w:left w:val="single" w:sz="4" w:space="0" w:color="auto"/>
              <w:bottom w:val="single" w:sz="4" w:space="0" w:color="auto"/>
              <w:right w:val="single" w:sz="4" w:space="0" w:color="auto"/>
            </w:tcBorders>
            <w:vAlign w:val="center"/>
          </w:tcPr>
          <w:p w14:paraId="02131BE2" w14:textId="77777777" w:rsidR="00751916" w:rsidRPr="00EE5B76" w:rsidRDefault="00751916" w:rsidP="006B24A1">
            <w:pPr>
              <w:jc w:val="center"/>
            </w:pPr>
            <w:r w:rsidRPr="00EE5B76">
              <w:t>3,70 ± 9,61</w:t>
            </w:r>
          </w:p>
        </w:tc>
        <w:tc>
          <w:tcPr>
            <w:tcW w:w="695" w:type="pct"/>
            <w:tcBorders>
              <w:top w:val="single" w:sz="4" w:space="0" w:color="auto"/>
              <w:left w:val="single" w:sz="4" w:space="0" w:color="auto"/>
              <w:bottom w:val="single" w:sz="4" w:space="0" w:color="auto"/>
              <w:right w:val="single" w:sz="4" w:space="0" w:color="auto"/>
            </w:tcBorders>
            <w:vAlign w:val="center"/>
          </w:tcPr>
          <w:p w14:paraId="32216167" w14:textId="77777777" w:rsidR="00751916" w:rsidRPr="00EE5B76" w:rsidRDefault="00751916" w:rsidP="006B24A1">
            <w:pPr>
              <w:jc w:val="center"/>
            </w:pPr>
            <w:r w:rsidRPr="00EE5B76">
              <w:t>0,42 ± 5,82</w:t>
            </w:r>
          </w:p>
        </w:tc>
        <w:tc>
          <w:tcPr>
            <w:tcW w:w="695" w:type="pct"/>
            <w:tcBorders>
              <w:top w:val="single" w:sz="4" w:space="0" w:color="auto"/>
              <w:left w:val="single" w:sz="4" w:space="0" w:color="auto"/>
              <w:bottom w:val="single" w:sz="4" w:space="0" w:color="auto"/>
              <w:right w:val="single" w:sz="4" w:space="0" w:color="auto"/>
            </w:tcBorders>
            <w:vAlign w:val="center"/>
          </w:tcPr>
          <w:p w14:paraId="45A27E04" w14:textId="77777777" w:rsidR="00751916" w:rsidRPr="00EE5B76" w:rsidRDefault="00751916" w:rsidP="006B24A1">
            <w:pPr>
              <w:jc w:val="center"/>
            </w:pPr>
            <w:r w:rsidRPr="00EE5B76">
              <w:t>0,51 ± 5,55</w:t>
            </w:r>
          </w:p>
        </w:tc>
        <w:tc>
          <w:tcPr>
            <w:tcW w:w="766" w:type="pct"/>
            <w:tcBorders>
              <w:top w:val="single" w:sz="4" w:space="0" w:color="auto"/>
              <w:left w:val="single" w:sz="4" w:space="0" w:color="auto"/>
              <w:bottom w:val="single" w:sz="4" w:space="0" w:color="auto"/>
              <w:right w:val="single" w:sz="4" w:space="0" w:color="auto"/>
            </w:tcBorders>
            <w:vAlign w:val="center"/>
          </w:tcPr>
          <w:p w14:paraId="05C948E2" w14:textId="77777777" w:rsidR="00751916" w:rsidRPr="00EE5B76" w:rsidRDefault="00751916" w:rsidP="006B24A1">
            <w:pPr>
              <w:jc w:val="center"/>
            </w:pPr>
            <w:r w:rsidRPr="00EE5B76">
              <w:t>0,46 ± 5,68</w:t>
            </w:r>
          </w:p>
        </w:tc>
      </w:tr>
      <w:tr w:rsidR="00751916" w:rsidRPr="00EE5B76" w14:paraId="115C8591" w14:textId="77777777" w:rsidTr="007C3A22">
        <w:trPr>
          <w:cantSplit/>
          <w:jc w:val="center"/>
        </w:trPr>
        <w:tc>
          <w:tcPr>
            <w:tcW w:w="1942" w:type="pct"/>
            <w:tcBorders>
              <w:top w:val="single" w:sz="4" w:space="0" w:color="auto"/>
              <w:left w:val="single" w:sz="4" w:space="0" w:color="auto"/>
              <w:bottom w:val="single" w:sz="4" w:space="0" w:color="auto"/>
              <w:right w:val="single" w:sz="4" w:space="0" w:color="auto"/>
            </w:tcBorders>
            <w:vAlign w:val="bottom"/>
          </w:tcPr>
          <w:p w14:paraId="3F49F105" w14:textId="77777777" w:rsidR="00751916" w:rsidRPr="00EE5B76" w:rsidRDefault="00751916" w:rsidP="006B24A1">
            <w:pPr>
              <w:rPr>
                <w:szCs w:val="22"/>
              </w:rPr>
            </w:pPr>
            <w:r w:rsidRPr="00EE5B76">
              <w:rPr>
                <w:szCs w:val="22"/>
              </w:rPr>
              <w:t>Mediană</w:t>
            </w:r>
          </w:p>
        </w:tc>
        <w:tc>
          <w:tcPr>
            <w:tcW w:w="902" w:type="pct"/>
            <w:tcBorders>
              <w:top w:val="single" w:sz="4" w:space="0" w:color="auto"/>
              <w:left w:val="single" w:sz="4" w:space="0" w:color="auto"/>
              <w:bottom w:val="single" w:sz="4" w:space="0" w:color="auto"/>
              <w:right w:val="single" w:sz="4" w:space="0" w:color="auto"/>
            </w:tcBorders>
            <w:vAlign w:val="center"/>
          </w:tcPr>
          <w:p w14:paraId="12B01C3E" w14:textId="77777777" w:rsidR="00751916" w:rsidRPr="00EE5B76" w:rsidRDefault="00751916" w:rsidP="006B24A1">
            <w:pPr>
              <w:jc w:val="center"/>
              <w:rPr>
                <w:szCs w:val="22"/>
              </w:rPr>
            </w:pPr>
            <w:r w:rsidRPr="00EE5B76">
              <w:rPr>
                <w:szCs w:val="22"/>
              </w:rPr>
              <w:t>0,43</w:t>
            </w:r>
          </w:p>
        </w:tc>
        <w:tc>
          <w:tcPr>
            <w:tcW w:w="695" w:type="pct"/>
            <w:tcBorders>
              <w:top w:val="single" w:sz="4" w:space="0" w:color="auto"/>
              <w:left w:val="single" w:sz="4" w:space="0" w:color="auto"/>
              <w:bottom w:val="single" w:sz="4" w:space="0" w:color="auto"/>
              <w:right w:val="single" w:sz="4" w:space="0" w:color="auto"/>
            </w:tcBorders>
            <w:vAlign w:val="center"/>
          </w:tcPr>
          <w:p w14:paraId="09383EAF" w14:textId="77777777" w:rsidR="00751916" w:rsidRPr="00EE5B76" w:rsidRDefault="00751916" w:rsidP="006B24A1">
            <w:pPr>
              <w:jc w:val="center"/>
              <w:rPr>
                <w:szCs w:val="22"/>
              </w:rPr>
            </w:pPr>
            <w:r w:rsidRPr="00EE5B76">
              <w:rPr>
                <w:szCs w:val="22"/>
              </w:rPr>
              <w:t>0,00</w:t>
            </w:r>
          </w:p>
        </w:tc>
        <w:tc>
          <w:tcPr>
            <w:tcW w:w="695" w:type="pct"/>
            <w:tcBorders>
              <w:top w:val="single" w:sz="4" w:space="0" w:color="auto"/>
              <w:left w:val="single" w:sz="4" w:space="0" w:color="auto"/>
              <w:bottom w:val="single" w:sz="4" w:space="0" w:color="auto"/>
              <w:right w:val="single" w:sz="4" w:space="0" w:color="auto"/>
            </w:tcBorders>
            <w:vAlign w:val="center"/>
          </w:tcPr>
          <w:p w14:paraId="4DC96FFA" w14:textId="77777777" w:rsidR="00751916" w:rsidRPr="00EE5B76" w:rsidRDefault="00751916" w:rsidP="006B24A1">
            <w:pPr>
              <w:jc w:val="center"/>
              <w:rPr>
                <w:szCs w:val="22"/>
              </w:rPr>
            </w:pPr>
            <w:r w:rsidRPr="00EE5B76">
              <w:rPr>
                <w:szCs w:val="22"/>
              </w:rPr>
              <w:t>0,00</w:t>
            </w:r>
          </w:p>
        </w:tc>
        <w:tc>
          <w:tcPr>
            <w:tcW w:w="766" w:type="pct"/>
            <w:tcBorders>
              <w:top w:val="single" w:sz="4" w:space="0" w:color="auto"/>
              <w:left w:val="single" w:sz="4" w:space="0" w:color="auto"/>
              <w:bottom w:val="single" w:sz="4" w:space="0" w:color="auto"/>
              <w:right w:val="single" w:sz="4" w:space="0" w:color="auto"/>
            </w:tcBorders>
            <w:vAlign w:val="center"/>
          </w:tcPr>
          <w:p w14:paraId="43D9B0B2" w14:textId="77777777" w:rsidR="00751916" w:rsidRPr="00EE5B76" w:rsidRDefault="00751916" w:rsidP="006B24A1">
            <w:pPr>
              <w:jc w:val="center"/>
              <w:rPr>
                <w:szCs w:val="22"/>
              </w:rPr>
            </w:pPr>
            <w:r w:rsidRPr="00EE5B76">
              <w:rPr>
                <w:szCs w:val="22"/>
              </w:rPr>
              <w:t>0,00</w:t>
            </w:r>
          </w:p>
        </w:tc>
      </w:tr>
      <w:tr w:rsidR="00751916" w:rsidRPr="00EE5B76" w14:paraId="7E7349E3" w14:textId="77777777" w:rsidTr="007C3A22">
        <w:trPr>
          <w:cantSplit/>
          <w:jc w:val="center"/>
        </w:trPr>
        <w:tc>
          <w:tcPr>
            <w:tcW w:w="1942" w:type="pct"/>
            <w:tcBorders>
              <w:top w:val="single" w:sz="4" w:space="0" w:color="auto"/>
              <w:left w:val="single" w:sz="4" w:space="0" w:color="auto"/>
              <w:bottom w:val="single" w:sz="4" w:space="0" w:color="auto"/>
              <w:right w:val="single" w:sz="4" w:space="0" w:color="auto"/>
            </w:tcBorders>
            <w:vAlign w:val="bottom"/>
          </w:tcPr>
          <w:p w14:paraId="257CCA8B" w14:textId="77777777" w:rsidR="00751916" w:rsidRPr="00EE5B76" w:rsidRDefault="00751916" w:rsidP="006B24A1">
            <w:pPr>
              <w:keepNext/>
              <w:keepLines/>
            </w:pPr>
            <w:r w:rsidRPr="00EE5B76">
              <w:t>Ameliorare faţă de valoarea iniţială a HAQ medie din săptămâna 30 până în săptămâna 54</w:t>
            </w:r>
            <w:r w:rsidRPr="00EE5B76">
              <w:rPr>
                <w:vertAlign w:val="superscript"/>
              </w:rPr>
              <w:t>c</w:t>
            </w:r>
          </w:p>
        </w:tc>
        <w:tc>
          <w:tcPr>
            <w:tcW w:w="902" w:type="pct"/>
            <w:tcBorders>
              <w:top w:val="single" w:sz="4" w:space="0" w:color="auto"/>
              <w:left w:val="single" w:sz="4" w:space="0" w:color="auto"/>
              <w:bottom w:val="single" w:sz="4" w:space="0" w:color="auto"/>
              <w:right w:val="single" w:sz="4" w:space="0" w:color="auto"/>
            </w:tcBorders>
            <w:vAlign w:val="center"/>
          </w:tcPr>
          <w:p w14:paraId="3F72F92F" w14:textId="77777777" w:rsidR="00751916" w:rsidRPr="00EE5B76" w:rsidRDefault="00751916" w:rsidP="006B24A1">
            <w:pPr>
              <w:keepNext/>
              <w:keepLines/>
              <w:jc w:val="center"/>
            </w:pPr>
          </w:p>
        </w:tc>
        <w:tc>
          <w:tcPr>
            <w:tcW w:w="695" w:type="pct"/>
            <w:tcBorders>
              <w:top w:val="single" w:sz="4" w:space="0" w:color="auto"/>
              <w:left w:val="single" w:sz="4" w:space="0" w:color="auto"/>
              <w:bottom w:val="single" w:sz="4" w:space="0" w:color="auto"/>
              <w:right w:val="single" w:sz="4" w:space="0" w:color="auto"/>
            </w:tcBorders>
            <w:vAlign w:val="center"/>
          </w:tcPr>
          <w:p w14:paraId="38CE4CE0" w14:textId="77777777" w:rsidR="00751916" w:rsidRPr="00EE5B76" w:rsidRDefault="00751916" w:rsidP="006B24A1">
            <w:pPr>
              <w:keepNext/>
              <w:keepLines/>
              <w:jc w:val="center"/>
            </w:pPr>
          </w:p>
        </w:tc>
        <w:tc>
          <w:tcPr>
            <w:tcW w:w="695" w:type="pct"/>
            <w:tcBorders>
              <w:top w:val="single" w:sz="4" w:space="0" w:color="auto"/>
              <w:left w:val="single" w:sz="4" w:space="0" w:color="auto"/>
              <w:bottom w:val="single" w:sz="4" w:space="0" w:color="auto"/>
              <w:right w:val="single" w:sz="4" w:space="0" w:color="auto"/>
            </w:tcBorders>
            <w:vAlign w:val="center"/>
          </w:tcPr>
          <w:p w14:paraId="5D680E2E" w14:textId="77777777" w:rsidR="00751916" w:rsidRPr="00EE5B76" w:rsidRDefault="00751916" w:rsidP="006B24A1">
            <w:pPr>
              <w:keepNext/>
              <w:keepLines/>
              <w:jc w:val="center"/>
            </w:pPr>
          </w:p>
        </w:tc>
        <w:tc>
          <w:tcPr>
            <w:tcW w:w="766" w:type="pct"/>
            <w:tcBorders>
              <w:top w:val="single" w:sz="4" w:space="0" w:color="auto"/>
              <w:left w:val="single" w:sz="4" w:space="0" w:color="auto"/>
              <w:bottom w:val="single" w:sz="4" w:space="0" w:color="auto"/>
              <w:right w:val="single" w:sz="4" w:space="0" w:color="auto"/>
            </w:tcBorders>
            <w:vAlign w:val="center"/>
          </w:tcPr>
          <w:p w14:paraId="7BF4EE9F" w14:textId="77777777" w:rsidR="00751916" w:rsidRPr="00EE5B76" w:rsidRDefault="00751916" w:rsidP="006B24A1">
            <w:pPr>
              <w:keepNext/>
              <w:keepLines/>
              <w:jc w:val="center"/>
            </w:pPr>
          </w:p>
        </w:tc>
      </w:tr>
      <w:tr w:rsidR="00751916" w:rsidRPr="00EE5B76" w14:paraId="0ED98E66" w14:textId="77777777" w:rsidTr="007C3A22">
        <w:trPr>
          <w:cantSplit/>
          <w:jc w:val="center"/>
        </w:trPr>
        <w:tc>
          <w:tcPr>
            <w:tcW w:w="1942" w:type="pct"/>
            <w:tcBorders>
              <w:top w:val="single" w:sz="4" w:space="0" w:color="auto"/>
              <w:left w:val="single" w:sz="4" w:space="0" w:color="auto"/>
              <w:bottom w:val="single" w:sz="4" w:space="0" w:color="auto"/>
              <w:right w:val="single" w:sz="4" w:space="0" w:color="auto"/>
            </w:tcBorders>
            <w:vAlign w:val="bottom"/>
          </w:tcPr>
          <w:p w14:paraId="27E67AAF" w14:textId="77777777" w:rsidR="00751916" w:rsidRPr="00EE5B76" w:rsidRDefault="00751916" w:rsidP="006B24A1">
            <w:r w:rsidRPr="00EE5B76">
              <w:t>Medie ± DS</w:t>
            </w:r>
            <w:r w:rsidRPr="00EE5B76">
              <w:rPr>
                <w:vertAlign w:val="superscript"/>
              </w:rPr>
              <w:t>d</w:t>
            </w:r>
          </w:p>
        </w:tc>
        <w:tc>
          <w:tcPr>
            <w:tcW w:w="902" w:type="pct"/>
            <w:tcBorders>
              <w:top w:val="single" w:sz="4" w:space="0" w:color="auto"/>
              <w:left w:val="single" w:sz="4" w:space="0" w:color="auto"/>
              <w:bottom w:val="single" w:sz="4" w:space="0" w:color="auto"/>
              <w:right w:val="single" w:sz="4" w:space="0" w:color="auto"/>
            </w:tcBorders>
            <w:vAlign w:val="center"/>
          </w:tcPr>
          <w:p w14:paraId="4FFD50BB" w14:textId="77777777" w:rsidR="00751916" w:rsidRPr="00EE5B76" w:rsidRDefault="00751916" w:rsidP="006B24A1">
            <w:pPr>
              <w:jc w:val="center"/>
            </w:pPr>
            <w:r w:rsidRPr="00EE5B76">
              <w:t>0,68 ± 0,63</w:t>
            </w:r>
          </w:p>
        </w:tc>
        <w:tc>
          <w:tcPr>
            <w:tcW w:w="695" w:type="pct"/>
            <w:tcBorders>
              <w:top w:val="single" w:sz="4" w:space="0" w:color="auto"/>
              <w:left w:val="single" w:sz="4" w:space="0" w:color="auto"/>
              <w:bottom w:val="single" w:sz="4" w:space="0" w:color="auto"/>
              <w:right w:val="single" w:sz="4" w:space="0" w:color="auto"/>
            </w:tcBorders>
            <w:vAlign w:val="center"/>
          </w:tcPr>
          <w:p w14:paraId="440F08E0" w14:textId="77777777" w:rsidR="00751916" w:rsidRPr="00EE5B76" w:rsidRDefault="00751916" w:rsidP="006B24A1">
            <w:pPr>
              <w:jc w:val="center"/>
            </w:pPr>
            <w:r w:rsidRPr="00EE5B76">
              <w:t>0,80 ± 0,65</w:t>
            </w:r>
          </w:p>
        </w:tc>
        <w:tc>
          <w:tcPr>
            <w:tcW w:w="695" w:type="pct"/>
            <w:tcBorders>
              <w:top w:val="single" w:sz="4" w:space="0" w:color="auto"/>
              <w:left w:val="single" w:sz="4" w:space="0" w:color="auto"/>
              <w:bottom w:val="single" w:sz="4" w:space="0" w:color="auto"/>
              <w:right w:val="single" w:sz="4" w:space="0" w:color="auto"/>
            </w:tcBorders>
            <w:vAlign w:val="center"/>
          </w:tcPr>
          <w:p w14:paraId="0FD44548" w14:textId="77777777" w:rsidR="00751916" w:rsidRPr="00EE5B76" w:rsidRDefault="00751916" w:rsidP="006B24A1">
            <w:pPr>
              <w:jc w:val="center"/>
            </w:pPr>
            <w:r w:rsidRPr="00EE5B76">
              <w:t>0,88 ± 0,65</w:t>
            </w:r>
          </w:p>
        </w:tc>
        <w:tc>
          <w:tcPr>
            <w:tcW w:w="766" w:type="pct"/>
            <w:tcBorders>
              <w:top w:val="single" w:sz="4" w:space="0" w:color="auto"/>
              <w:left w:val="single" w:sz="4" w:space="0" w:color="auto"/>
              <w:bottom w:val="single" w:sz="4" w:space="0" w:color="auto"/>
              <w:right w:val="single" w:sz="4" w:space="0" w:color="auto"/>
            </w:tcBorders>
            <w:vAlign w:val="center"/>
          </w:tcPr>
          <w:p w14:paraId="5D728EB5" w14:textId="77777777" w:rsidR="00751916" w:rsidRPr="00EE5B76" w:rsidRDefault="00751916" w:rsidP="006B24A1">
            <w:pPr>
              <w:jc w:val="center"/>
            </w:pPr>
            <w:r w:rsidRPr="00EE5B76">
              <w:t>0,84 ± 0,65</w:t>
            </w:r>
          </w:p>
        </w:tc>
      </w:tr>
      <w:tr w:rsidR="00751916" w:rsidRPr="00EE5B76" w14:paraId="0D255639" w14:textId="77777777" w:rsidTr="007C3A22">
        <w:trPr>
          <w:cantSplit/>
          <w:jc w:val="center"/>
        </w:trPr>
        <w:tc>
          <w:tcPr>
            <w:tcW w:w="5000" w:type="pct"/>
            <w:gridSpan w:val="5"/>
            <w:tcBorders>
              <w:top w:val="single" w:sz="4" w:space="0" w:color="auto"/>
              <w:left w:val="nil"/>
              <w:bottom w:val="nil"/>
              <w:right w:val="nil"/>
            </w:tcBorders>
            <w:vAlign w:val="bottom"/>
          </w:tcPr>
          <w:p w14:paraId="4B388DF6" w14:textId="77777777" w:rsidR="00751916" w:rsidRPr="00F67040" w:rsidRDefault="00751916" w:rsidP="006B24A1">
            <w:pPr>
              <w:ind w:left="284" w:hanging="284"/>
              <w:rPr>
                <w:snapToGrid w:val="0"/>
                <w:sz w:val="18"/>
              </w:rPr>
            </w:pPr>
            <w:r w:rsidRPr="00EE5B76">
              <w:rPr>
                <w:szCs w:val="22"/>
                <w:vertAlign w:val="superscript"/>
              </w:rPr>
              <w:t>a</w:t>
            </w:r>
            <w:r w:rsidR="007D591D" w:rsidRPr="00EE5B76">
              <w:tab/>
            </w:r>
            <w:r w:rsidRPr="00F67040">
              <w:rPr>
                <w:snapToGrid w:val="0"/>
                <w:sz w:val="18"/>
              </w:rPr>
              <w:t xml:space="preserve">p &lt; 0,001, </w:t>
            </w:r>
            <w:r w:rsidRPr="00F67040">
              <w:rPr>
                <w:sz w:val="18"/>
              </w:rPr>
              <w:t>pentru fiecare grup de tratament cu infliximab comparativ cu grupul de control</w:t>
            </w:r>
            <w:r w:rsidR="00996001">
              <w:rPr>
                <w:sz w:val="18"/>
              </w:rPr>
              <w:t>.</w:t>
            </w:r>
          </w:p>
          <w:p w14:paraId="53AAE4F7" w14:textId="77777777" w:rsidR="00751916" w:rsidRPr="00F67040" w:rsidRDefault="00751916" w:rsidP="006B24A1">
            <w:pPr>
              <w:ind w:left="284" w:hanging="284"/>
              <w:rPr>
                <w:sz w:val="18"/>
              </w:rPr>
            </w:pPr>
            <w:r w:rsidRPr="00EE5B76">
              <w:rPr>
                <w:szCs w:val="22"/>
                <w:vertAlign w:val="superscript"/>
              </w:rPr>
              <w:t>b</w:t>
            </w:r>
            <w:r w:rsidR="007D591D" w:rsidRPr="00EE5B76">
              <w:tab/>
            </w:r>
            <w:r w:rsidRPr="00F67040">
              <w:rPr>
                <w:sz w:val="18"/>
              </w:rPr>
              <w:t>valori mai înalte au indicat leziuni articulare mai mari.</w:t>
            </w:r>
          </w:p>
          <w:p w14:paraId="5E1EC653" w14:textId="77777777" w:rsidR="00751916" w:rsidRPr="00F67040" w:rsidRDefault="00751916" w:rsidP="006B24A1">
            <w:pPr>
              <w:ind w:left="284" w:hanging="284"/>
              <w:rPr>
                <w:sz w:val="18"/>
              </w:rPr>
            </w:pPr>
            <w:r w:rsidRPr="00EE5B76">
              <w:rPr>
                <w:szCs w:val="22"/>
                <w:vertAlign w:val="superscript"/>
              </w:rPr>
              <w:t>c</w:t>
            </w:r>
            <w:r w:rsidR="007D591D" w:rsidRPr="00EE5B76">
              <w:tab/>
            </w:r>
            <w:r w:rsidRPr="00F67040">
              <w:rPr>
                <w:sz w:val="18"/>
              </w:rPr>
              <w:t>HAQ = Health Assessment Questionnaire; valori mai înalte au indicat grad de disabilitate mai scăzut.</w:t>
            </w:r>
          </w:p>
          <w:p w14:paraId="5DAB3BE3" w14:textId="77777777" w:rsidR="00751916" w:rsidRPr="00EE5B76" w:rsidRDefault="00751916" w:rsidP="006B24A1">
            <w:pPr>
              <w:ind w:left="284" w:hanging="284"/>
              <w:rPr>
                <w:sz w:val="20"/>
              </w:rPr>
            </w:pPr>
            <w:r w:rsidRPr="00EE5B76">
              <w:rPr>
                <w:szCs w:val="22"/>
                <w:vertAlign w:val="superscript"/>
              </w:rPr>
              <w:t>d</w:t>
            </w:r>
            <w:r w:rsidR="007D591D" w:rsidRPr="00EE5B76">
              <w:tab/>
            </w:r>
            <w:r w:rsidRPr="00F67040">
              <w:rPr>
                <w:sz w:val="18"/>
              </w:rPr>
              <w:t>p = 0,030 şi &lt; 0,001 pentru grupurile de tratament cu 3</w:t>
            </w:r>
            <w:r w:rsidR="007224D8">
              <w:rPr>
                <w:sz w:val="18"/>
              </w:rPr>
              <w:t> mg</w:t>
            </w:r>
            <w:r w:rsidRPr="00F67040">
              <w:rPr>
                <w:sz w:val="18"/>
              </w:rPr>
              <w:t>/kg şi respectiv, 6</w:t>
            </w:r>
            <w:r w:rsidR="007224D8">
              <w:rPr>
                <w:sz w:val="18"/>
              </w:rPr>
              <w:t> mg</w:t>
            </w:r>
            <w:r w:rsidRPr="00F67040">
              <w:rPr>
                <w:sz w:val="18"/>
              </w:rPr>
              <w:t>/kg comparativ cu placebo + MTX.</w:t>
            </w:r>
          </w:p>
        </w:tc>
      </w:tr>
    </w:tbl>
    <w:p w14:paraId="6C698B9E" w14:textId="77777777" w:rsidR="00751916" w:rsidRPr="00EE5B76" w:rsidRDefault="00751916" w:rsidP="00992CC4"/>
    <w:p w14:paraId="281E0E1B" w14:textId="77777777" w:rsidR="00751916" w:rsidRPr="00EE5B76" w:rsidRDefault="00751916" w:rsidP="00992CC4">
      <w:r w:rsidRPr="00EE5B76">
        <w:t>Datele care susţin creşterea treptată a dozei în poliartrita reumatoidă provin din studiile ATTRACT, ASPIRE şi START. START a fost un studiu randomizat, multicentric, dublu</w:t>
      </w:r>
      <w:r w:rsidR="00900B06">
        <w:noBreakHyphen/>
      </w:r>
      <w:r w:rsidRPr="00EE5B76">
        <w:t>orb, cu 3 braţe, pe grupe paralele, pentru evaluarea siguranţei. Într-unul dintre braţele studiului (lotul 2, nr</w:t>
      </w:r>
      <w:r w:rsidR="007F1E24">
        <w:t> = </w:t>
      </w:r>
      <w:r w:rsidRPr="00EE5B76">
        <w:t>329), la pacienţii cu un răspuns inadecvat s-a permis creşterea treptată a dozei cu câte 1,5</w:t>
      </w:r>
      <w:r w:rsidR="007224D8">
        <w:t> mg</w:t>
      </w:r>
      <w:r w:rsidRPr="00EE5B76">
        <w:t>/kg, de la 3 până la 9</w:t>
      </w:r>
      <w:r w:rsidR="007224D8">
        <w:t> mg</w:t>
      </w:r>
      <w:r w:rsidRPr="00EE5B76">
        <w:t>/kg. Majoritatea acestor pacienţi (67%) nu au necesitat nicio creştere a dozei. Dintre pacienţii care au necesitat o creştere a dozei, la 80% s-a obţinut răspuns clinic şi majoritatea acestor pacienţi (64%) au necesitat doar o creştere de 1,5</w:t>
      </w:r>
      <w:r w:rsidR="007224D8">
        <w:t> mg</w:t>
      </w:r>
      <w:r w:rsidRPr="00EE5B76">
        <w:t>/kg.</w:t>
      </w:r>
    </w:p>
    <w:p w14:paraId="240FF641" w14:textId="77777777" w:rsidR="00751916" w:rsidRPr="00EE5B76" w:rsidRDefault="00751916" w:rsidP="00992CC4"/>
    <w:p w14:paraId="1366EA4B" w14:textId="77777777" w:rsidR="00751916" w:rsidRPr="00EE5B76" w:rsidRDefault="00751916" w:rsidP="007C3A22">
      <w:pPr>
        <w:keepNext/>
        <w:rPr>
          <w:u w:val="single"/>
        </w:rPr>
      </w:pPr>
      <w:r w:rsidRPr="00CA55E1">
        <w:rPr>
          <w:u w:val="single"/>
        </w:rPr>
        <w:t>Boala Crohn la adulţi</w:t>
      </w:r>
    </w:p>
    <w:p w14:paraId="6E36E814" w14:textId="77777777" w:rsidR="00751916" w:rsidRPr="00EE5B76" w:rsidRDefault="00751916" w:rsidP="007C3A22">
      <w:pPr>
        <w:keepNext/>
        <w:rPr>
          <w:i/>
        </w:rPr>
      </w:pPr>
      <w:r w:rsidRPr="00CA55E1">
        <w:rPr>
          <w:i/>
        </w:rPr>
        <w:t>Tratamentul de inducţie în boala Crohn activă</w:t>
      </w:r>
      <w:r w:rsidR="00DD02E8" w:rsidRPr="00CA55E1">
        <w:rPr>
          <w:i/>
        </w:rPr>
        <w:t xml:space="preserve"> moderată</w:t>
      </w:r>
      <w:r w:rsidRPr="00CA55E1">
        <w:rPr>
          <w:i/>
        </w:rPr>
        <w:t xml:space="preserve"> </w:t>
      </w:r>
      <w:r w:rsidR="00DD02E8" w:rsidRPr="00CA55E1">
        <w:rPr>
          <w:i/>
        </w:rPr>
        <w:t xml:space="preserve">până la </w:t>
      </w:r>
      <w:r w:rsidRPr="00CA55E1">
        <w:rPr>
          <w:i/>
        </w:rPr>
        <w:t>severă</w:t>
      </w:r>
    </w:p>
    <w:p w14:paraId="4B72473E" w14:textId="77777777" w:rsidR="007224D8" w:rsidRDefault="00751916" w:rsidP="00992CC4">
      <w:pPr>
        <w:rPr>
          <w:snapToGrid w:val="0"/>
        </w:rPr>
      </w:pPr>
      <w:r w:rsidRPr="00EE5B76">
        <w:rPr>
          <w:snapToGrid w:val="0"/>
        </w:rPr>
        <w:t>Eficacitatea tratamentului cu o singură doză de infliximab a fost evaluat</w:t>
      </w:r>
      <w:r w:rsidR="00942206" w:rsidRPr="00EE5B76">
        <w:rPr>
          <w:snapToGrid w:val="0"/>
        </w:rPr>
        <w:t>ă</w:t>
      </w:r>
      <w:r w:rsidRPr="00EE5B76">
        <w:rPr>
          <w:snapToGrid w:val="0"/>
        </w:rPr>
        <w:t xml:space="preserve"> la 108 pacienţi cu boală Crohn activă, (Indicele de Activitate a Bolii Crohn (CDAI) ≥ 220 ≤ 400) într-un studiu doză</w:t>
      </w:r>
      <w:r w:rsidR="00900B06">
        <w:rPr>
          <w:snapToGrid w:val="0"/>
        </w:rPr>
        <w:noBreakHyphen/>
      </w:r>
      <w:r w:rsidRPr="00EE5B76">
        <w:rPr>
          <w:snapToGrid w:val="0"/>
        </w:rPr>
        <w:t>răspuns, randomizat, dublu orb, controlat cu placebo. Din</w:t>
      </w:r>
      <w:r w:rsidR="00942206" w:rsidRPr="00EE5B76">
        <w:rPr>
          <w:snapToGrid w:val="0"/>
        </w:rPr>
        <w:t>tre</w:t>
      </w:r>
      <w:r w:rsidRPr="00EE5B76">
        <w:rPr>
          <w:snapToGrid w:val="0"/>
        </w:rPr>
        <w:t xml:space="preserve"> aceşti 108 pacienţi, 27 au fost trataţi cu doza recomandată de 5</w:t>
      </w:r>
      <w:r w:rsidR="007224D8">
        <w:rPr>
          <w:snapToGrid w:val="0"/>
        </w:rPr>
        <w:t> mg</w:t>
      </w:r>
      <w:r w:rsidRPr="00EE5B76">
        <w:rPr>
          <w:snapToGrid w:val="0"/>
        </w:rPr>
        <w:t xml:space="preserve"> infliximab/kg. Toţi pacienţii au prezentat anterior un răspuns inadecvat la terapia convenţională. A fost permisă utilizarea concomitentă a unor medicamente co</w:t>
      </w:r>
      <w:r w:rsidR="00942206" w:rsidRPr="00EE5B76">
        <w:rPr>
          <w:snapToGrid w:val="0"/>
        </w:rPr>
        <w:t>nvenţionale în doze stabile, 92</w:t>
      </w:r>
      <w:r w:rsidRPr="00EE5B76">
        <w:rPr>
          <w:snapToGrid w:val="0"/>
        </w:rPr>
        <w:t>% dintre pacienţi continuând să utilizeze aceste terapii.</w:t>
      </w:r>
    </w:p>
    <w:p w14:paraId="7A23F8A6" w14:textId="77777777" w:rsidR="00751916" w:rsidRPr="00EE5B76" w:rsidRDefault="00751916" w:rsidP="00992CC4"/>
    <w:p w14:paraId="5107046B" w14:textId="77777777" w:rsidR="007224D8" w:rsidRDefault="00751916" w:rsidP="00992CC4">
      <w:r w:rsidRPr="00EE5B76">
        <w:t>Obiectivul final primar a fost proporţia pacienţilor care au prezentat un răspuns clinic, definit ca o scădere a CDAI cu </w:t>
      </w:r>
      <w:r w:rsidRPr="00EE5B76">
        <w:rPr>
          <w:snapToGrid w:val="0"/>
        </w:rPr>
        <w:t>≥</w:t>
      </w:r>
      <w:r w:rsidRPr="00EE5B76">
        <w:t> 70 puncte faţă de valoarea iniţială, în cursul evaluării efectuate după 4</w:t>
      </w:r>
      <w:r w:rsidR="007224D8">
        <w:t> săptămâni</w:t>
      </w:r>
      <w:r w:rsidRPr="00EE5B76">
        <w:t>, fără o creştere a utilizării medicamentelor sau a intervenţiilor chirurgicale pentru boala Crohn. Pacienţii care au răspuns în săptămâna a 4-a au fost urmăriţi până în săptămâna a 12-a. Obiective finale secundare ale studiului au inclus proporţia de pacienţi în remisie clinică în săptămâna a 4-a (CDAI </w:t>
      </w:r>
      <w:r w:rsidR="007F1E24">
        <w:t>&lt;</w:t>
      </w:r>
      <w:r w:rsidRPr="00EE5B76">
        <w:t> 150) şi răspunsul clinic în timp.</w:t>
      </w:r>
    </w:p>
    <w:p w14:paraId="1541707D" w14:textId="77777777" w:rsidR="00751916" w:rsidRPr="00EE5B76" w:rsidRDefault="00751916" w:rsidP="00992CC4"/>
    <w:p w14:paraId="0A85294E" w14:textId="77777777" w:rsidR="00751916" w:rsidRPr="00EE5B76" w:rsidRDefault="00751916" w:rsidP="00992CC4">
      <w:r w:rsidRPr="00EE5B76">
        <w:t>În săptămâna a 4-a, după administrarea unei doze unice, 22/27 (81%) dintre pacienţii trataţi cu infliximab 5</w:t>
      </w:r>
      <w:r w:rsidR="007224D8">
        <w:t> mg</w:t>
      </w:r>
      <w:r w:rsidRPr="00EE5B76">
        <w:t>/kg au prezentat un răspuns clinic, faţă de 4/25 (16%) dintre pacienţii trataţi cu placebo (p </w:t>
      </w:r>
      <w:r w:rsidR="007F1E24">
        <w:t>&lt;</w:t>
      </w:r>
      <w:r w:rsidRPr="00EE5B76">
        <w:t xml:space="preserve"> 0,001). De asemenea, în săptămâna a 4-a, 13/27 (48%) dintre pacienţii trataţi cu </w:t>
      </w:r>
      <w:r w:rsidRPr="00EE5B76">
        <w:lastRenderedPageBreak/>
        <w:t>infliximab au obţinut o remisie clinică (CDAI </w:t>
      </w:r>
      <w:r w:rsidR="007F1E24">
        <w:t>&lt;</w:t>
      </w:r>
      <w:r w:rsidRPr="00EE5B76">
        <w:t> 150) faţă de 1/25 (4%) dintre pacienţii trataţi cu placebo. Răspunsul a apărut în decurs de două săptămâni şi a fost maxim la 4</w:t>
      </w:r>
      <w:r w:rsidR="007224D8">
        <w:t> săptămâni</w:t>
      </w:r>
      <w:r w:rsidRPr="00EE5B76">
        <w:t>. În cursul ultimei observaţii efectuate la 12</w:t>
      </w:r>
      <w:r w:rsidR="007224D8">
        <w:t> săptămâni</w:t>
      </w:r>
      <w:r w:rsidRPr="00EE5B76">
        <w:t>, 13/27 (48%) dintre pacienţii trataţi cu infliximab continuau să răspundă la tratament.</w:t>
      </w:r>
    </w:p>
    <w:p w14:paraId="318E4A29" w14:textId="77777777" w:rsidR="00751916" w:rsidRPr="00EE5B76" w:rsidRDefault="00751916" w:rsidP="00992CC4"/>
    <w:p w14:paraId="3ABFE2E8" w14:textId="77777777" w:rsidR="00751916" w:rsidRPr="00EE5B76" w:rsidRDefault="00751916" w:rsidP="00992CC4">
      <w:pPr>
        <w:keepNext/>
        <w:rPr>
          <w:i/>
        </w:rPr>
      </w:pPr>
      <w:r w:rsidRPr="00CA55E1">
        <w:rPr>
          <w:i/>
        </w:rPr>
        <w:t xml:space="preserve">Tratamentul de întreţinere în boala Crohn activă </w:t>
      </w:r>
      <w:r w:rsidR="00927C30" w:rsidRPr="00CA55E1">
        <w:rPr>
          <w:i/>
        </w:rPr>
        <w:t xml:space="preserve">moderată până la </w:t>
      </w:r>
      <w:r w:rsidRPr="00CA55E1">
        <w:rPr>
          <w:i/>
        </w:rPr>
        <w:t>severă</w:t>
      </w:r>
      <w:r w:rsidR="00D67CD0" w:rsidRPr="00CA55E1">
        <w:rPr>
          <w:i/>
        </w:rPr>
        <w:t xml:space="preserve"> la adulţi</w:t>
      </w:r>
    </w:p>
    <w:p w14:paraId="6E70BA37" w14:textId="77777777" w:rsidR="00751916" w:rsidRPr="00EE5B76" w:rsidRDefault="00751916" w:rsidP="00992CC4">
      <w:pPr>
        <w:rPr>
          <w:snapToGrid w:val="0"/>
        </w:rPr>
      </w:pPr>
      <w:r w:rsidRPr="00EE5B76">
        <w:rPr>
          <w:szCs w:val="22"/>
        </w:rPr>
        <w:t>Eficacitatea perfuziilor repetate cu infliximab au fost studiate într-un studiu clinic cu durata de 1 an (ACCENT</w:t>
      </w:r>
      <w:r w:rsidR="00900B06">
        <w:rPr>
          <w:szCs w:val="22"/>
        </w:rPr>
        <w:t> </w:t>
      </w:r>
      <w:r w:rsidRPr="00EE5B76">
        <w:rPr>
          <w:szCs w:val="22"/>
        </w:rPr>
        <w:t>I). Un număr de 573 pacienţi cu boală Crohn activă moderată până la severă (</w:t>
      </w:r>
      <w:r w:rsidRPr="00EE5B76">
        <w:rPr>
          <w:snapToGrid w:val="0"/>
          <w:szCs w:val="22"/>
        </w:rPr>
        <w:t>CDAI ≥ 220 ≤ 400) au primit o singură perfuzie de 5</w:t>
      </w:r>
      <w:r w:rsidR="007224D8">
        <w:rPr>
          <w:snapToGrid w:val="0"/>
          <w:szCs w:val="22"/>
        </w:rPr>
        <w:t> mg</w:t>
      </w:r>
      <w:r w:rsidRPr="00EE5B76">
        <w:rPr>
          <w:snapToGrid w:val="0"/>
          <w:szCs w:val="22"/>
        </w:rPr>
        <w:t>/kg în săptămâna 0. 178 din</w:t>
      </w:r>
      <w:r w:rsidR="00EA5E86" w:rsidRPr="00EE5B76">
        <w:rPr>
          <w:snapToGrid w:val="0"/>
          <w:szCs w:val="22"/>
        </w:rPr>
        <w:t>tre</w:t>
      </w:r>
      <w:r w:rsidRPr="00EE5B76">
        <w:rPr>
          <w:snapToGrid w:val="0"/>
          <w:szCs w:val="22"/>
        </w:rPr>
        <w:t xml:space="preserve"> cei 580 de pacienţi incluşi în studiu (30,7%) au avut boală Crohn severă (scorul CDAI</w:t>
      </w:r>
      <w:r w:rsidR="007F1E24">
        <w:rPr>
          <w:snapToGrid w:val="0"/>
          <w:szCs w:val="22"/>
        </w:rPr>
        <w:t> </w:t>
      </w:r>
      <w:r w:rsidRPr="00EE5B76">
        <w:rPr>
          <w:snapToGrid w:val="0"/>
          <w:szCs w:val="22"/>
        </w:rPr>
        <w:t>&gt;</w:t>
      </w:r>
      <w:r w:rsidR="007F1E24">
        <w:rPr>
          <w:snapToGrid w:val="0"/>
          <w:szCs w:val="22"/>
        </w:rPr>
        <w:t> </w:t>
      </w:r>
      <w:r w:rsidRPr="00EE5B76">
        <w:rPr>
          <w:snapToGrid w:val="0"/>
          <w:szCs w:val="22"/>
        </w:rPr>
        <w:t xml:space="preserve">300 şi corticosteroid şi/sau imunosupresor concomitent) au corespuns populaţiei precizată în indicaţii (vezi </w:t>
      </w:r>
      <w:r w:rsidR="007224D8">
        <w:rPr>
          <w:snapToGrid w:val="0"/>
          <w:szCs w:val="22"/>
        </w:rPr>
        <w:t>pct. </w:t>
      </w:r>
      <w:r w:rsidRPr="00EE5B76">
        <w:rPr>
          <w:snapToGrid w:val="0"/>
          <w:szCs w:val="22"/>
        </w:rPr>
        <w:t>4.1). În săptămâna 2, toţi pacienţii au fost evaluaţi în privinţa răspunsului clinic şi au fost repartizaţi aleatoriu într-unul din cele 3 grupuri de tratament; un grup de tratament de întreţinere cu placebo, un grup de tratament de întreţinere cu 5</w:t>
      </w:r>
      <w:r w:rsidR="007224D8">
        <w:rPr>
          <w:snapToGrid w:val="0"/>
          <w:szCs w:val="22"/>
        </w:rPr>
        <w:t> mg</w:t>
      </w:r>
      <w:r w:rsidRPr="00EE5B76">
        <w:rPr>
          <w:snapToGrid w:val="0"/>
          <w:szCs w:val="22"/>
        </w:rPr>
        <w:t>/kg şi un grup de tratament de întreţinere cu 10</w:t>
      </w:r>
      <w:r w:rsidR="007224D8">
        <w:rPr>
          <w:snapToGrid w:val="0"/>
          <w:szCs w:val="22"/>
        </w:rPr>
        <w:t> mg</w:t>
      </w:r>
      <w:r w:rsidRPr="00EE5B76">
        <w:rPr>
          <w:snapToGrid w:val="0"/>
          <w:szCs w:val="22"/>
        </w:rPr>
        <w:t>/kg. Toate cele 3 grupuri au primit perfuzii repetate în săptămânile 2, 6 şi apoi la fiecare 8</w:t>
      </w:r>
      <w:r w:rsidR="007224D8">
        <w:rPr>
          <w:snapToGrid w:val="0"/>
          <w:szCs w:val="22"/>
        </w:rPr>
        <w:t> săptămâni</w:t>
      </w:r>
      <w:r w:rsidRPr="00EE5B76">
        <w:rPr>
          <w:snapToGrid w:val="0"/>
          <w:szCs w:val="22"/>
        </w:rPr>
        <w:t>.</w:t>
      </w:r>
    </w:p>
    <w:p w14:paraId="75A4CB4F" w14:textId="77777777" w:rsidR="00751916" w:rsidRPr="00EE5B76" w:rsidRDefault="00751916" w:rsidP="00992CC4">
      <w:pPr>
        <w:rPr>
          <w:snapToGrid w:val="0"/>
        </w:rPr>
      </w:pPr>
    </w:p>
    <w:p w14:paraId="4E18954D" w14:textId="77777777" w:rsidR="00751916" w:rsidRPr="00EE5B76" w:rsidRDefault="00751916" w:rsidP="00992CC4">
      <w:pPr>
        <w:autoSpaceDE w:val="0"/>
        <w:autoSpaceDN w:val="0"/>
        <w:adjustRightInd w:val="0"/>
        <w:rPr>
          <w:szCs w:val="22"/>
        </w:rPr>
      </w:pPr>
      <w:r w:rsidRPr="00EE5B76">
        <w:rPr>
          <w:szCs w:val="22"/>
        </w:rPr>
        <w:t>Dintre cei 573 de pacienţi randomizaţi, la 335 (58%) s-a înregistrat răspuns clinic până în săptămâna</w:t>
      </w:r>
      <w:r w:rsidR="00DB3933" w:rsidRPr="00EE5B76">
        <w:rPr>
          <w:szCs w:val="22"/>
        </w:rPr>
        <w:t> </w:t>
      </w:r>
      <w:r w:rsidRPr="00EE5B76">
        <w:rPr>
          <w:szCs w:val="22"/>
        </w:rPr>
        <w:t xml:space="preserve">2. Aceşti pacienţi au fost clasificaţi ca pacienţi care au răspuns la tratament până în săptămâna 2 şi au fost incluşi în analiza primară (vezi </w:t>
      </w:r>
      <w:r w:rsidR="007224D8">
        <w:rPr>
          <w:szCs w:val="22"/>
        </w:rPr>
        <w:t>Tabel </w:t>
      </w:r>
      <w:r w:rsidRPr="00EE5B76">
        <w:rPr>
          <w:szCs w:val="22"/>
        </w:rPr>
        <w:t>5).</w:t>
      </w:r>
      <w:r w:rsidR="004F759A" w:rsidRPr="00EE5B76">
        <w:rPr>
          <w:szCs w:val="22"/>
        </w:rPr>
        <w:t xml:space="preserve"> </w:t>
      </w:r>
      <w:r w:rsidRPr="00EE5B76">
        <w:rPr>
          <w:szCs w:val="22"/>
        </w:rPr>
        <w:t>Dintre pacienţii clasificaţi ca nerăspunzând</w:t>
      </w:r>
      <w:r w:rsidR="004F759A" w:rsidRPr="00EE5B76">
        <w:rPr>
          <w:szCs w:val="22"/>
        </w:rPr>
        <w:t xml:space="preserve"> </w:t>
      </w:r>
      <w:r w:rsidRPr="00EE5B76">
        <w:rPr>
          <w:szCs w:val="22"/>
        </w:rPr>
        <w:t>la tratament până în săptămâna 2, la 32% (26/81) din grupul de întreţinere cu placebo şi la 42% (68/163) din grupul cu infliximab</w:t>
      </w:r>
      <w:r w:rsidR="00DB3933" w:rsidRPr="00EE5B76">
        <w:rPr>
          <w:szCs w:val="22"/>
        </w:rPr>
        <w:t>,</w:t>
      </w:r>
      <w:r w:rsidRPr="00EE5B76">
        <w:rPr>
          <w:szCs w:val="22"/>
        </w:rPr>
        <w:t xml:space="preserve"> s-a înregistrat răspuns clinic până în săptămâna 6. Nu a existat nicio diferenţă între grupuri, în ceea ce priveşte numărul de pacienţi care au răspuns tardiv la tratament după acest moment.</w:t>
      </w:r>
    </w:p>
    <w:p w14:paraId="202491B4" w14:textId="77777777" w:rsidR="00466D3A" w:rsidRPr="00EE5B76" w:rsidRDefault="00466D3A" w:rsidP="00992CC4">
      <w:pPr>
        <w:autoSpaceDE w:val="0"/>
        <w:autoSpaceDN w:val="0"/>
        <w:adjustRightInd w:val="0"/>
        <w:rPr>
          <w:szCs w:val="22"/>
        </w:rPr>
      </w:pPr>
    </w:p>
    <w:p w14:paraId="470D8961" w14:textId="450ECB43" w:rsidR="00751916" w:rsidRPr="00EE5B76" w:rsidRDefault="00466D3A" w:rsidP="00D10910">
      <w:pPr>
        <w:autoSpaceDE w:val="0"/>
        <w:autoSpaceDN w:val="0"/>
        <w:adjustRightInd w:val="0"/>
        <w:rPr>
          <w:u w:val="single"/>
        </w:rPr>
      </w:pPr>
      <w:r w:rsidRPr="00EE5B76">
        <w:rPr>
          <w:szCs w:val="22"/>
        </w:rPr>
        <w:t xml:space="preserve">Obiectivele </w:t>
      </w:r>
      <w:r w:rsidR="00751916" w:rsidRPr="00EE5B76">
        <w:rPr>
          <w:szCs w:val="22"/>
        </w:rPr>
        <w:t>finale primare au fost procentul de pacienţi în remisie clinică (CDAI</w:t>
      </w:r>
      <w:r w:rsidR="00DB3933" w:rsidRPr="00EE5B76">
        <w:rPr>
          <w:szCs w:val="22"/>
        </w:rPr>
        <w:t> </w:t>
      </w:r>
      <w:r w:rsidR="00751916" w:rsidRPr="00EE5B76">
        <w:rPr>
          <w:szCs w:val="22"/>
        </w:rPr>
        <w:t>&lt;</w:t>
      </w:r>
      <w:r w:rsidR="00DB3933" w:rsidRPr="00EE5B76">
        <w:rPr>
          <w:szCs w:val="22"/>
        </w:rPr>
        <w:t> </w:t>
      </w:r>
      <w:r w:rsidR="00751916" w:rsidRPr="00EE5B76">
        <w:rPr>
          <w:szCs w:val="22"/>
        </w:rPr>
        <w:t>150) la</w:t>
      </w:r>
      <w:r w:rsidR="004F759A" w:rsidRPr="00EE5B76">
        <w:rPr>
          <w:szCs w:val="22"/>
        </w:rPr>
        <w:t xml:space="preserve"> </w:t>
      </w:r>
      <w:r w:rsidR="00751916" w:rsidRPr="00EE5B76">
        <w:rPr>
          <w:szCs w:val="22"/>
        </w:rPr>
        <w:t>săptămâna 30 şi intervalul de timp până la pierderea răspunsului la săptămâna 54. Scăderea treptată a dozei de corticosteroizi a fost permisă după săptămâna 6.</w:t>
      </w:r>
    </w:p>
    <w:p w14:paraId="05A51FFB" w14:textId="6CA40D57" w:rsidR="00751916" w:rsidRPr="00EE5B76" w:rsidRDefault="00751916" w:rsidP="00BD62C9">
      <w:pPr>
        <w:keepNext/>
        <w:keepLines/>
        <w:jc w:val="center"/>
        <w:rPr>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2"/>
        <w:gridCol w:w="1822"/>
        <w:gridCol w:w="2241"/>
        <w:gridCol w:w="1927"/>
      </w:tblGrid>
      <w:tr w:rsidR="00124FB1" w:rsidRPr="00EE5B76" w14:paraId="5C7A6DF1" w14:textId="77777777" w:rsidTr="00D10910">
        <w:trPr>
          <w:cantSplit/>
          <w:jc w:val="center"/>
        </w:trPr>
        <w:tc>
          <w:tcPr>
            <w:tcW w:w="5000" w:type="pct"/>
            <w:gridSpan w:val="4"/>
            <w:tcBorders>
              <w:top w:val="nil"/>
              <w:left w:val="nil"/>
              <w:bottom w:val="single" w:sz="4" w:space="0" w:color="auto"/>
              <w:right w:val="nil"/>
            </w:tcBorders>
          </w:tcPr>
          <w:p w14:paraId="3D084C03" w14:textId="77777777" w:rsidR="00124FB1" w:rsidRPr="00EE5B76" w:rsidRDefault="00124FB1" w:rsidP="00124FB1">
            <w:pPr>
              <w:keepNext/>
              <w:keepLines/>
              <w:jc w:val="center"/>
              <w:rPr>
                <w:b/>
              </w:rPr>
            </w:pPr>
            <w:r>
              <w:rPr>
                <w:b/>
              </w:rPr>
              <w:t>Tabel </w:t>
            </w:r>
            <w:r w:rsidRPr="00EE5B76">
              <w:rPr>
                <w:b/>
              </w:rPr>
              <w:t>5</w:t>
            </w:r>
          </w:p>
          <w:p w14:paraId="64A3016C" w14:textId="0258D8AC" w:rsidR="00124FB1" w:rsidRPr="00EE5B76" w:rsidRDefault="00124FB1" w:rsidP="00124FB1">
            <w:pPr>
              <w:keepNext/>
              <w:keepLines/>
              <w:jc w:val="center"/>
            </w:pPr>
            <w:r w:rsidRPr="00EE5B76">
              <w:rPr>
                <w:b/>
              </w:rPr>
              <w:t>Efectele asupra ratei de răspuns şi remisie, datele din studiul ACCENT</w:t>
            </w:r>
            <w:r>
              <w:rPr>
                <w:b/>
              </w:rPr>
              <w:t> </w:t>
            </w:r>
            <w:r w:rsidRPr="00EE5B76">
              <w:rPr>
                <w:b/>
              </w:rPr>
              <w:t>I (</w:t>
            </w:r>
            <w:r w:rsidRPr="00EE5B76">
              <w:rPr>
                <w:b/>
                <w:szCs w:val="22"/>
              </w:rPr>
              <w:t>pacienţi care au răspuns la tratament</w:t>
            </w:r>
            <w:r w:rsidRPr="00EE5B76">
              <w:rPr>
                <w:b/>
              </w:rPr>
              <w:t xml:space="preserve"> până în săptămâna</w:t>
            </w:r>
            <w:r>
              <w:rPr>
                <w:b/>
              </w:rPr>
              <w:t> </w:t>
            </w:r>
            <w:r w:rsidRPr="00EE5B76">
              <w:rPr>
                <w:b/>
              </w:rPr>
              <w:t>2)</w:t>
            </w:r>
          </w:p>
        </w:tc>
      </w:tr>
      <w:tr w:rsidR="007C3A22" w:rsidRPr="00EE5B76" w14:paraId="331880BE" w14:textId="77777777" w:rsidTr="00D10910">
        <w:trPr>
          <w:cantSplit/>
          <w:jc w:val="center"/>
        </w:trPr>
        <w:tc>
          <w:tcPr>
            <w:tcW w:w="1699" w:type="pct"/>
            <w:vMerge w:val="restart"/>
            <w:tcBorders>
              <w:top w:val="single" w:sz="4" w:space="0" w:color="auto"/>
              <w:left w:val="single" w:sz="4" w:space="0" w:color="auto"/>
              <w:right w:val="single" w:sz="4" w:space="0" w:color="auto"/>
            </w:tcBorders>
          </w:tcPr>
          <w:p w14:paraId="2AC89D8D" w14:textId="77777777" w:rsidR="007C3A22" w:rsidRPr="00EE5B76" w:rsidRDefault="007C3A22" w:rsidP="00BD62C9">
            <w:pPr>
              <w:keepNext/>
              <w:keepLines/>
            </w:pPr>
          </w:p>
        </w:tc>
        <w:tc>
          <w:tcPr>
            <w:tcW w:w="3301" w:type="pct"/>
            <w:gridSpan w:val="3"/>
            <w:tcBorders>
              <w:top w:val="single" w:sz="4" w:space="0" w:color="auto"/>
              <w:left w:val="single" w:sz="4" w:space="0" w:color="auto"/>
              <w:bottom w:val="single" w:sz="4" w:space="0" w:color="auto"/>
              <w:right w:val="single" w:sz="4" w:space="0" w:color="auto"/>
            </w:tcBorders>
          </w:tcPr>
          <w:p w14:paraId="6D50FAFE" w14:textId="77777777" w:rsidR="007C3A22" w:rsidRPr="00EE5B76" w:rsidRDefault="007C3A22" w:rsidP="00BD62C9">
            <w:pPr>
              <w:keepNext/>
              <w:keepLines/>
              <w:jc w:val="center"/>
            </w:pPr>
            <w:r w:rsidRPr="00EE5B76">
              <w:t>ACCENT I (</w:t>
            </w:r>
            <w:r w:rsidRPr="00EE5B76">
              <w:rPr>
                <w:szCs w:val="22"/>
              </w:rPr>
              <w:t>pacienţi care au răspuns la tratament</w:t>
            </w:r>
            <w:r w:rsidRPr="00EE5B76">
              <w:t xml:space="preserve"> până în săptămâna 2)</w:t>
            </w:r>
          </w:p>
          <w:p w14:paraId="56B9DB22" w14:textId="77777777" w:rsidR="007C3A22" w:rsidRPr="00EE5B76" w:rsidRDefault="007C3A22" w:rsidP="00BD62C9">
            <w:pPr>
              <w:keepNext/>
              <w:keepLines/>
              <w:jc w:val="center"/>
            </w:pPr>
            <w:r w:rsidRPr="00EE5B76">
              <w:t>% de pacienţi</w:t>
            </w:r>
          </w:p>
        </w:tc>
      </w:tr>
      <w:tr w:rsidR="007C3A22" w:rsidRPr="00EE5B76" w14:paraId="6CA30CA6" w14:textId="77777777" w:rsidTr="000D05DB">
        <w:trPr>
          <w:cantSplit/>
          <w:jc w:val="center"/>
        </w:trPr>
        <w:tc>
          <w:tcPr>
            <w:tcW w:w="1699" w:type="pct"/>
            <w:vMerge/>
            <w:tcBorders>
              <w:left w:val="single" w:sz="4" w:space="0" w:color="auto"/>
              <w:bottom w:val="single" w:sz="4" w:space="0" w:color="auto"/>
              <w:right w:val="single" w:sz="4" w:space="0" w:color="auto"/>
            </w:tcBorders>
          </w:tcPr>
          <w:p w14:paraId="4E0FC73F" w14:textId="77777777" w:rsidR="007C3A22" w:rsidRPr="00EE5B76" w:rsidRDefault="007C3A22" w:rsidP="00BD62C9">
            <w:pPr>
              <w:keepNext/>
              <w:keepLines/>
            </w:pPr>
          </w:p>
        </w:tc>
        <w:tc>
          <w:tcPr>
            <w:tcW w:w="1004" w:type="pct"/>
            <w:tcBorders>
              <w:top w:val="single" w:sz="4" w:space="0" w:color="auto"/>
              <w:left w:val="single" w:sz="4" w:space="0" w:color="auto"/>
              <w:bottom w:val="single" w:sz="4" w:space="0" w:color="auto"/>
              <w:right w:val="single" w:sz="4" w:space="0" w:color="auto"/>
            </w:tcBorders>
          </w:tcPr>
          <w:p w14:paraId="4E5BAE01" w14:textId="77777777" w:rsidR="007C3A22" w:rsidRPr="00EE5B76" w:rsidRDefault="007C3A22" w:rsidP="00BD62C9">
            <w:pPr>
              <w:keepNext/>
              <w:keepLines/>
              <w:jc w:val="center"/>
            </w:pPr>
            <w:r w:rsidRPr="00EE5B76">
              <w:t>Întreţinere Placebo</w:t>
            </w:r>
          </w:p>
          <w:p w14:paraId="2E2F2858" w14:textId="77777777" w:rsidR="007C3A22" w:rsidRPr="00EE5B76" w:rsidRDefault="007C3A22" w:rsidP="00BD62C9">
            <w:pPr>
              <w:keepNext/>
              <w:keepLines/>
              <w:jc w:val="center"/>
            </w:pPr>
          </w:p>
          <w:p w14:paraId="622B727C" w14:textId="77777777" w:rsidR="007C3A22" w:rsidRPr="00EE5B76" w:rsidRDefault="007C3A22" w:rsidP="00BD62C9">
            <w:pPr>
              <w:keepNext/>
              <w:keepLines/>
              <w:jc w:val="center"/>
            </w:pPr>
            <w:r w:rsidRPr="00EE5B76">
              <w:t>(nr</w:t>
            </w:r>
            <w:r>
              <w:t> = </w:t>
            </w:r>
            <w:r w:rsidRPr="00EE5B76">
              <w:t>110)</w:t>
            </w:r>
          </w:p>
        </w:tc>
        <w:tc>
          <w:tcPr>
            <w:tcW w:w="1235" w:type="pct"/>
            <w:tcBorders>
              <w:top w:val="single" w:sz="4" w:space="0" w:color="auto"/>
              <w:left w:val="single" w:sz="4" w:space="0" w:color="auto"/>
              <w:bottom w:val="single" w:sz="4" w:space="0" w:color="auto"/>
              <w:right w:val="single" w:sz="4" w:space="0" w:color="auto"/>
            </w:tcBorders>
          </w:tcPr>
          <w:p w14:paraId="37D3F9EE" w14:textId="77777777" w:rsidR="007C3A22" w:rsidRPr="00EE5B76" w:rsidRDefault="007C3A22" w:rsidP="00BD62C9">
            <w:pPr>
              <w:keepNext/>
              <w:keepLines/>
              <w:jc w:val="center"/>
            </w:pPr>
            <w:r w:rsidRPr="00EE5B76">
              <w:t>Întreţinere</w:t>
            </w:r>
          </w:p>
          <w:p w14:paraId="5A27F51A" w14:textId="77777777" w:rsidR="007C3A22" w:rsidRPr="00EE5B76" w:rsidRDefault="007C3A22" w:rsidP="00BD62C9">
            <w:pPr>
              <w:keepNext/>
              <w:keepLines/>
              <w:jc w:val="center"/>
            </w:pPr>
            <w:r w:rsidRPr="00EE5B76">
              <w:t>Infliximab</w:t>
            </w:r>
          </w:p>
          <w:p w14:paraId="49F2D7E3" w14:textId="77777777" w:rsidR="007C3A22" w:rsidRPr="00EE5B76" w:rsidRDefault="007C3A22" w:rsidP="00BD62C9">
            <w:pPr>
              <w:keepNext/>
              <w:keepLines/>
              <w:jc w:val="center"/>
            </w:pPr>
            <w:r w:rsidRPr="00EE5B76">
              <w:t>5</w:t>
            </w:r>
            <w:r w:rsidR="007224D8">
              <w:t> mg</w:t>
            </w:r>
            <w:r w:rsidRPr="00EE5B76">
              <w:t>/kg</w:t>
            </w:r>
          </w:p>
          <w:p w14:paraId="0450F975" w14:textId="77777777" w:rsidR="007C3A22" w:rsidRPr="00EE5B76" w:rsidRDefault="007C3A22" w:rsidP="00BD62C9">
            <w:pPr>
              <w:keepNext/>
              <w:keepLines/>
              <w:jc w:val="center"/>
            </w:pPr>
            <w:r w:rsidRPr="00EE5B76">
              <w:t>(nr</w:t>
            </w:r>
            <w:r>
              <w:t> = </w:t>
            </w:r>
            <w:r w:rsidRPr="00EE5B76">
              <w:t>113)</w:t>
            </w:r>
          </w:p>
          <w:p w14:paraId="317EB6C0" w14:textId="77777777" w:rsidR="007C3A22" w:rsidRPr="00EE5B76" w:rsidRDefault="007C3A22" w:rsidP="00BD62C9">
            <w:pPr>
              <w:keepNext/>
              <w:keepLines/>
              <w:jc w:val="center"/>
            </w:pPr>
            <w:r w:rsidRPr="00EE5B76">
              <w:t>(valoare p)</w:t>
            </w:r>
          </w:p>
        </w:tc>
        <w:tc>
          <w:tcPr>
            <w:tcW w:w="1062" w:type="pct"/>
            <w:tcBorders>
              <w:top w:val="single" w:sz="4" w:space="0" w:color="auto"/>
              <w:left w:val="single" w:sz="4" w:space="0" w:color="auto"/>
              <w:bottom w:val="single" w:sz="4" w:space="0" w:color="auto"/>
              <w:right w:val="single" w:sz="4" w:space="0" w:color="auto"/>
            </w:tcBorders>
          </w:tcPr>
          <w:p w14:paraId="6535B4E5" w14:textId="77777777" w:rsidR="007C3A22" w:rsidRPr="00EE5B76" w:rsidRDefault="007C3A22" w:rsidP="00BD62C9">
            <w:pPr>
              <w:keepNext/>
              <w:keepLines/>
              <w:jc w:val="center"/>
            </w:pPr>
            <w:r w:rsidRPr="00EE5B76">
              <w:t>Întreţinere</w:t>
            </w:r>
          </w:p>
          <w:p w14:paraId="5869AA87" w14:textId="77777777" w:rsidR="007C3A22" w:rsidRPr="00EE5B76" w:rsidRDefault="007C3A22" w:rsidP="00BD62C9">
            <w:pPr>
              <w:keepNext/>
              <w:keepLines/>
              <w:jc w:val="center"/>
            </w:pPr>
            <w:r w:rsidRPr="00EE5B76">
              <w:t>Infliximab</w:t>
            </w:r>
          </w:p>
          <w:p w14:paraId="68BFE81D" w14:textId="77777777" w:rsidR="007C3A22" w:rsidRPr="00EE5B76" w:rsidRDefault="007C3A22" w:rsidP="00BD62C9">
            <w:pPr>
              <w:keepNext/>
              <w:keepLines/>
              <w:jc w:val="center"/>
            </w:pPr>
            <w:r w:rsidRPr="00EE5B76">
              <w:t>10</w:t>
            </w:r>
            <w:r w:rsidR="007224D8">
              <w:t> mg</w:t>
            </w:r>
            <w:r w:rsidRPr="00EE5B76">
              <w:t>/kg</w:t>
            </w:r>
          </w:p>
          <w:p w14:paraId="25389008" w14:textId="77777777" w:rsidR="007C3A22" w:rsidRPr="00EE5B76" w:rsidRDefault="007C3A22" w:rsidP="00BD62C9">
            <w:pPr>
              <w:keepNext/>
              <w:keepLines/>
              <w:jc w:val="center"/>
            </w:pPr>
            <w:r w:rsidRPr="00EE5B76">
              <w:t>(nr</w:t>
            </w:r>
            <w:r>
              <w:t> = </w:t>
            </w:r>
            <w:r w:rsidRPr="00EE5B76">
              <w:t>112)</w:t>
            </w:r>
          </w:p>
          <w:p w14:paraId="05FA412D" w14:textId="77777777" w:rsidR="007C3A22" w:rsidRPr="00EE5B76" w:rsidRDefault="007C3A22" w:rsidP="00BD62C9">
            <w:pPr>
              <w:keepNext/>
              <w:keepLines/>
              <w:jc w:val="center"/>
            </w:pPr>
            <w:r w:rsidRPr="00EE5B76">
              <w:t>(valoare p)</w:t>
            </w:r>
          </w:p>
        </w:tc>
      </w:tr>
      <w:tr w:rsidR="00751916" w:rsidRPr="00EE5B76" w14:paraId="11032DDB" w14:textId="77777777" w:rsidTr="007C3A22">
        <w:trPr>
          <w:cantSplit/>
          <w:jc w:val="center"/>
        </w:trPr>
        <w:tc>
          <w:tcPr>
            <w:tcW w:w="1699" w:type="pct"/>
            <w:tcBorders>
              <w:left w:val="single" w:sz="4" w:space="0" w:color="auto"/>
              <w:bottom w:val="single" w:sz="4" w:space="0" w:color="auto"/>
              <w:right w:val="single" w:sz="4" w:space="0" w:color="auto"/>
            </w:tcBorders>
          </w:tcPr>
          <w:p w14:paraId="46292A13" w14:textId="77777777" w:rsidR="00751916" w:rsidRPr="00EE5B76" w:rsidRDefault="00751916" w:rsidP="00BD62C9">
            <w:pPr>
              <w:keepNext/>
              <w:keepLines/>
            </w:pPr>
            <w:r w:rsidRPr="00EE5B76">
              <w:t>Durata de timp mediană până la dispariţia răspunsului până la finalul săptămânii 54</w:t>
            </w:r>
          </w:p>
        </w:tc>
        <w:tc>
          <w:tcPr>
            <w:tcW w:w="1004" w:type="pct"/>
            <w:tcBorders>
              <w:left w:val="single" w:sz="4" w:space="0" w:color="auto"/>
              <w:bottom w:val="single" w:sz="4" w:space="0" w:color="auto"/>
              <w:right w:val="single" w:sz="4" w:space="0" w:color="auto"/>
            </w:tcBorders>
            <w:vAlign w:val="center"/>
          </w:tcPr>
          <w:p w14:paraId="343FF8CA" w14:textId="77777777" w:rsidR="00751916" w:rsidRPr="00EE5B76" w:rsidRDefault="00751916" w:rsidP="00BD62C9">
            <w:pPr>
              <w:keepNext/>
              <w:keepLines/>
              <w:jc w:val="center"/>
            </w:pPr>
            <w:r w:rsidRPr="00EE5B76">
              <w:t>19</w:t>
            </w:r>
            <w:r w:rsidR="007224D8">
              <w:t> săptămâni</w:t>
            </w:r>
          </w:p>
        </w:tc>
        <w:tc>
          <w:tcPr>
            <w:tcW w:w="1235" w:type="pct"/>
            <w:tcBorders>
              <w:left w:val="single" w:sz="4" w:space="0" w:color="auto"/>
              <w:bottom w:val="single" w:sz="4" w:space="0" w:color="auto"/>
              <w:right w:val="single" w:sz="4" w:space="0" w:color="auto"/>
            </w:tcBorders>
            <w:vAlign w:val="center"/>
          </w:tcPr>
          <w:p w14:paraId="153827B7" w14:textId="77777777" w:rsidR="00751916" w:rsidRPr="00EE5B76" w:rsidRDefault="00751916" w:rsidP="00BD62C9">
            <w:pPr>
              <w:keepNext/>
              <w:keepLines/>
              <w:jc w:val="center"/>
            </w:pPr>
            <w:r w:rsidRPr="00EE5B76">
              <w:t>38 de săptămâni</w:t>
            </w:r>
          </w:p>
          <w:p w14:paraId="26585227" w14:textId="77777777" w:rsidR="00751916" w:rsidRPr="00EE5B76" w:rsidRDefault="00751916" w:rsidP="00BD62C9">
            <w:pPr>
              <w:keepNext/>
              <w:keepLines/>
              <w:jc w:val="center"/>
            </w:pPr>
            <w:r w:rsidRPr="00EE5B76">
              <w:t>(0,002)</w:t>
            </w:r>
          </w:p>
        </w:tc>
        <w:tc>
          <w:tcPr>
            <w:tcW w:w="1062" w:type="pct"/>
            <w:tcBorders>
              <w:left w:val="single" w:sz="4" w:space="0" w:color="auto"/>
              <w:bottom w:val="single" w:sz="4" w:space="0" w:color="auto"/>
              <w:right w:val="single" w:sz="4" w:space="0" w:color="auto"/>
            </w:tcBorders>
            <w:vAlign w:val="center"/>
          </w:tcPr>
          <w:p w14:paraId="25545E43" w14:textId="77777777" w:rsidR="00751916" w:rsidRPr="00EE5B76" w:rsidRDefault="00751916" w:rsidP="00BD62C9">
            <w:pPr>
              <w:keepNext/>
              <w:keepLines/>
              <w:jc w:val="center"/>
            </w:pPr>
            <w:r w:rsidRPr="00EE5B76">
              <w:t>&gt;</w:t>
            </w:r>
            <w:r w:rsidR="00A7118B" w:rsidRPr="00EE5B76">
              <w:t> </w:t>
            </w:r>
            <w:r w:rsidRPr="00EE5B76">
              <w:t>54</w:t>
            </w:r>
            <w:r w:rsidR="007224D8">
              <w:t> săptămâni</w:t>
            </w:r>
          </w:p>
          <w:p w14:paraId="30B0FDBE" w14:textId="77777777" w:rsidR="00751916" w:rsidRPr="00EE5B76" w:rsidRDefault="00751916" w:rsidP="00BD62C9">
            <w:pPr>
              <w:keepNext/>
              <w:keepLines/>
              <w:jc w:val="center"/>
            </w:pPr>
            <w:r w:rsidRPr="00EE5B76">
              <w:t>(&lt;</w:t>
            </w:r>
            <w:r w:rsidR="00A7118B" w:rsidRPr="00EE5B76">
              <w:t> </w:t>
            </w:r>
            <w:r w:rsidRPr="00EE5B76">
              <w:t>0,001)</w:t>
            </w:r>
          </w:p>
        </w:tc>
      </w:tr>
      <w:tr w:rsidR="007C3A22" w:rsidRPr="00EE5B76" w14:paraId="02045CD8" w14:textId="77777777" w:rsidTr="007C3A22">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4202D724" w14:textId="77777777" w:rsidR="007C3A22" w:rsidRPr="00EE5B76" w:rsidRDefault="007C3A22" w:rsidP="00BD62C9">
            <w:pPr>
              <w:keepNext/>
              <w:keepLines/>
            </w:pPr>
            <w:r w:rsidRPr="00EE5B76">
              <w:rPr>
                <w:b/>
                <w:bCs/>
              </w:rPr>
              <w:t>Săptămâna 30</w:t>
            </w:r>
          </w:p>
        </w:tc>
      </w:tr>
      <w:tr w:rsidR="00751916" w:rsidRPr="00EE5B76" w14:paraId="5D718855" w14:textId="77777777" w:rsidTr="007C3A22">
        <w:trPr>
          <w:cantSplit/>
          <w:jc w:val="center"/>
        </w:trPr>
        <w:tc>
          <w:tcPr>
            <w:tcW w:w="1699" w:type="pct"/>
            <w:tcBorders>
              <w:top w:val="single" w:sz="4" w:space="0" w:color="auto"/>
              <w:left w:val="single" w:sz="4" w:space="0" w:color="auto"/>
              <w:bottom w:val="single" w:sz="4" w:space="0" w:color="auto"/>
              <w:right w:val="single" w:sz="4" w:space="0" w:color="auto"/>
            </w:tcBorders>
          </w:tcPr>
          <w:p w14:paraId="7C6A78FF" w14:textId="77777777" w:rsidR="00751916" w:rsidRPr="00EE5B76" w:rsidRDefault="00751916" w:rsidP="0075243B">
            <w:r w:rsidRPr="00EE5B76">
              <w:t>Răspuns clinic</w:t>
            </w:r>
            <w:r w:rsidRPr="008F4D42">
              <w:rPr>
                <w:vertAlign w:val="superscript"/>
              </w:rPr>
              <w:t>a</w:t>
            </w:r>
          </w:p>
        </w:tc>
        <w:tc>
          <w:tcPr>
            <w:tcW w:w="1004" w:type="pct"/>
            <w:tcBorders>
              <w:top w:val="single" w:sz="4" w:space="0" w:color="auto"/>
              <w:left w:val="single" w:sz="4" w:space="0" w:color="auto"/>
              <w:bottom w:val="single" w:sz="4" w:space="0" w:color="auto"/>
              <w:right w:val="single" w:sz="4" w:space="0" w:color="auto"/>
            </w:tcBorders>
            <w:vAlign w:val="center"/>
          </w:tcPr>
          <w:p w14:paraId="1BB0C720" w14:textId="77777777" w:rsidR="00751916" w:rsidRPr="00EE5B76" w:rsidRDefault="00751916" w:rsidP="0075243B">
            <w:pPr>
              <w:jc w:val="center"/>
            </w:pPr>
            <w:r w:rsidRPr="00EE5B76">
              <w:t>27,3</w:t>
            </w:r>
          </w:p>
        </w:tc>
        <w:tc>
          <w:tcPr>
            <w:tcW w:w="1235" w:type="pct"/>
            <w:tcBorders>
              <w:top w:val="single" w:sz="4" w:space="0" w:color="auto"/>
              <w:left w:val="single" w:sz="4" w:space="0" w:color="auto"/>
              <w:bottom w:val="single" w:sz="4" w:space="0" w:color="auto"/>
              <w:right w:val="single" w:sz="4" w:space="0" w:color="auto"/>
            </w:tcBorders>
            <w:vAlign w:val="center"/>
          </w:tcPr>
          <w:p w14:paraId="67D3E42C" w14:textId="77777777" w:rsidR="00751916" w:rsidRPr="00EE5B76" w:rsidRDefault="00751916" w:rsidP="0075243B">
            <w:pPr>
              <w:jc w:val="center"/>
            </w:pPr>
            <w:r w:rsidRPr="00EE5B76">
              <w:t>51,3</w:t>
            </w:r>
          </w:p>
          <w:p w14:paraId="46E56C1D" w14:textId="77777777" w:rsidR="00751916" w:rsidRPr="00EE5B76" w:rsidRDefault="00751916" w:rsidP="0075243B">
            <w:pPr>
              <w:jc w:val="center"/>
            </w:pPr>
            <w:r w:rsidRPr="00EE5B76">
              <w:t>(&lt;</w:t>
            </w:r>
            <w:r w:rsidR="00A7118B" w:rsidRPr="00EE5B76">
              <w:t> </w:t>
            </w:r>
            <w:r w:rsidRPr="00EE5B76">
              <w:t>0,001)</w:t>
            </w:r>
          </w:p>
        </w:tc>
        <w:tc>
          <w:tcPr>
            <w:tcW w:w="1062" w:type="pct"/>
            <w:tcBorders>
              <w:top w:val="single" w:sz="4" w:space="0" w:color="auto"/>
              <w:left w:val="single" w:sz="4" w:space="0" w:color="auto"/>
              <w:bottom w:val="single" w:sz="4" w:space="0" w:color="auto"/>
              <w:right w:val="single" w:sz="4" w:space="0" w:color="auto"/>
            </w:tcBorders>
            <w:vAlign w:val="center"/>
          </w:tcPr>
          <w:p w14:paraId="6A715F3D" w14:textId="77777777" w:rsidR="00751916" w:rsidRPr="00EE5B76" w:rsidRDefault="00751916" w:rsidP="0075243B">
            <w:pPr>
              <w:jc w:val="center"/>
            </w:pPr>
            <w:r w:rsidRPr="00EE5B76">
              <w:t>59,1</w:t>
            </w:r>
          </w:p>
          <w:p w14:paraId="1A5F84AC" w14:textId="77777777" w:rsidR="00751916" w:rsidRPr="00EE5B76" w:rsidRDefault="00DB3933" w:rsidP="0075243B">
            <w:pPr>
              <w:jc w:val="center"/>
            </w:pPr>
            <w:r w:rsidRPr="00EE5B76">
              <w:t>(&lt;</w:t>
            </w:r>
            <w:r w:rsidR="00A7118B" w:rsidRPr="00EE5B76">
              <w:t> </w:t>
            </w:r>
            <w:r w:rsidRPr="00EE5B76">
              <w:t>0,</w:t>
            </w:r>
            <w:r w:rsidR="00751916" w:rsidRPr="00EE5B76">
              <w:t>001)</w:t>
            </w:r>
          </w:p>
        </w:tc>
      </w:tr>
      <w:tr w:rsidR="00751916" w:rsidRPr="00EE5B76" w14:paraId="0A042B5C" w14:textId="77777777" w:rsidTr="007C3A22">
        <w:trPr>
          <w:cantSplit/>
          <w:jc w:val="center"/>
        </w:trPr>
        <w:tc>
          <w:tcPr>
            <w:tcW w:w="1699" w:type="pct"/>
            <w:tcBorders>
              <w:top w:val="single" w:sz="4" w:space="0" w:color="auto"/>
              <w:left w:val="single" w:sz="4" w:space="0" w:color="auto"/>
              <w:bottom w:val="single" w:sz="4" w:space="0" w:color="auto"/>
              <w:right w:val="single" w:sz="4" w:space="0" w:color="auto"/>
            </w:tcBorders>
          </w:tcPr>
          <w:p w14:paraId="67881A84" w14:textId="77777777" w:rsidR="00751916" w:rsidRPr="00EE5B76" w:rsidRDefault="00751916" w:rsidP="0075243B">
            <w:r w:rsidRPr="00EE5B76">
              <w:t>Remisiune clinică</w:t>
            </w:r>
          </w:p>
        </w:tc>
        <w:tc>
          <w:tcPr>
            <w:tcW w:w="1004" w:type="pct"/>
            <w:tcBorders>
              <w:top w:val="single" w:sz="4" w:space="0" w:color="auto"/>
              <w:left w:val="single" w:sz="4" w:space="0" w:color="auto"/>
              <w:bottom w:val="single" w:sz="4" w:space="0" w:color="auto"/>
              <w:right w:val="single" w:sz="4" w:space="0" w:color="auto"/>
            </w:tcBorders>
            <w:vAlign w:val="center"/>
          </w:tcPr>
          <w:p w14:paraId="6B6E1A89" w14:textId="77777777" w:rsidR="00751916" w:rsidRPr="00EE5B76" w:rsidRDefault="00751916" w:rsidP="0075243B">
            <w:pPr>
              <w:jc w:val="center"/>
            </w:pPr>
            <w:r w:rsidRPr="00EE5B76">
              <w:t>20,9</w:t>
            </w:r>
          </w:p>
        </w:tc>
        <w:tc>
          <w:tcPr>
            <w:tcW w:w="1235" w:type="pct"/>
            <w:tcBorders>
              <w:top w:val="single" w:sz="4" w:space="0" w:color="auto"/>
              <w:left w:val="single" w:sz="4" w:space="0" w:color="auto"/>
              <w:bottom w:val="single" w:sz="4" w:space="0" w:color="auto"/>
              <w:right w:val="single" w:sz="4" w:space="0" w:color="auto"/>
            </w:tcBorders>
            <w:vAlign w:val="center"/>
          </w:tcPr>
          <w:p w14:paraId="79FCD8C7" w14:textId="77777777" w:rsidR="00751916" w:rsidRPr="00EE5B76" w:rsidRDefault="00751916" w:rsidP="0075243B">
            <w:pPr>
              <w:jc w:val="center"/>
            </w:pPr>
            <w:r w:rsidRPr="00EE5B76">
              <w:t>38,9</w:t>
            </w:r>
          </w:p>
          <w:p w14:paraId="7415306B" w14:textId="77777777" w:rsidR="00751916" w:rsidRPr="00EE5B76" w:rsidRDefault="00751916" w:rsidP="0075243B">
            <w:pPr>
              <w:jc w:val="center"/>
            </w:pPr>
            <w:r w:rsidRPr="00EE5B76">
              <w:t>(0,003)</w:t>
            </w:r>
          </w:p>
        </w:tc>
        <w:tc>
          <w:tcPr>
            <w:tcW w:w="1062" w:type="pct"/>
            <w:tcBorders>
              <w:top w:val="single" w:sz="4" w:space="0" w:color="auto"/>
              <w:left w:val="single" w:sz="4" w:space="0" w:color="auto"/>
              <w:bottom w:val="single" w:sz="4" w:space="0" w:color="auto"/>
              <w:right w:val="single" w:sz="4" w:space="0" w:color="auto"/>
            </w:tcBorders>
            <w:vAlign w:val="center"/>
          </w:tcPr>
          <w:p w14:paraId="6BEF68E3" w14:textId="77777777" w:rsidR="00751916" w:rsidRPr="00EE5B76" w:rsidRDefault="00751916" w:rsidP="0075243B">
            <w:pPr>
              <w:jc w:val="center"/>
            </w:pPr>
            <w:r w:rsidRPr="00EE5B76">
              <w:t>45,5</w:t>
            </w:r>
          </w:p>
          <w:p w14:paraId="5A97BB95" w14:textId="77777777" w:rsidR="00751916" w:rsidRPr="00EE5B76" w:rsidRDefault="00751916" w:rsidP="0075243B">
            <w:pPr>
              <w:jc w:val="center"/>
            </w:pPr>
            <w:r w:rsidRPr="00EE5B76">
              <w:t>(&lt;</w:t>
            </w:r>
            <w:r w:rsidR="00A7118B" w:rsidRPr="00EE5B76">
              <w:t> </w:t>
            </w:r>
            <w:r w:rsidRPr="00EE5B76">
              <w:t>0,001)</w:t>
            </w:r>
          </w:p>
        </w:tc>
      </w:tr>
      <w:tr w:rsidR="00751916" w:rsidRPr="00EE5B76" w14:paraId="70F8C6FC" w14:textId="77777777" w:rsidTr="007C3A22">
        <w:trPr>
          <w:cantSplit/>
          <w:jc w:val="center"/>
        </w:trPr>
        <w:tc>
          <w:tcPr>
            <w:tcW w:w="1699" w:type="pct"/>
            <w:tcBorders>
              <w:top w:val="single" w:sz="4" w:space="0" w:color="auto"/>
              <w:left w:val="single" w:sz="4" w:space="0" w:color="auto"/>
              <w:bottom w:val="single" w:sz="4" w:space="0" w:color="auto"/>
              <w:right w:val="single" w:sz="4" w:space="0" w:color="auto"/>
            </w:tcBorders>
          </w:tcPr>
          <w:p w14:paraId="5D000EEF" w14:textId="77777777" w:rsidR="00751916" w:rsidRPr="00EE5B76" w:rsidRDefault="00751916" w:rsidP="0075243B">
            <w:r w:rsidRPr="00EE5B76">
              <w:t>Remisiune fără steroizi</w:t>
            </w:r>
          </w:p>
        </w:tc>
        <w:tc>
          <w:tcPr>
            <w:tcW w:w="1004" w:type="pct"/>
            <w:tcBorders>
              <w:top w:val="single" w:sz="4" w:space="0" w:color="auto"/>
              <w:left w:val="single" w:sz="4" w:space="0" w:color="auto"/>
              <w:bottom w:val="single" w:sz="4" w:space="0" w:color="auto"/>
              <w:right w:val="single" w:sz="4" w:space="0" w:color="auto"/>
            </w:tcBorders>
            <w:vAlign w:val="center"/>
          </w:tcPr>
          <w:p w14:paraId="6649CE99" w14:textId="77777777" w:rsidR="00751916" w:rsidRPr="00EE5B76" w:rsidRDefault="00751916" w:rsidP="0075243B">
            <w:pPr>
              <w:jc w:val="center"/>
            </w:pPr>
            <w:r w:rsidRPr="00EE5B76">
              <w:t>10,7 (6/56)</w:t>
            </w:r>
          </w:p>
        </w:tc>
        <w:tc>
          <w:tcPr>
            <w:tcW w:w="1235" w:type="pct"/>
            <w:tcBorders>
              <w:top w:val="single" w:sz="4" w:space="0" w:color="auto"/>
              <w:left w:val="single" w:sz="4" w:space="0" w:color="auto"/>
              <w:bottom w:val="single" w:sz="4" w:space="0" w:color="auto"/>
              <w:right w:val="single" w:sz="4" w:space="0" w:color="auto"/>
            </w:tcBorders>
            <w:vAlign w:val="center"/>
          </w:tcPr>
          <w:p w14:paraId="3887B360" w14:textId="77777777" w:rsidR="00751916" w:rsidRPr="00EE5B76" w:rsidRDefault="00751916" w:rsidP="0075243B">
            <w:pPr>
              <w:jc w:val="center"/>
            </w:pPr>
            <w:r w:rsidRPr="00EE5B76">
              <w:t>31,0 (18/58)</w:t>
            </w:r>
          </w:p>
          <w:p w14:paraId="48F94403" w14:textId="77777777" w:rsidR="00751916" w:rsidRPr="00EE5B76" w:rsidRDefault="00751916" w:rsidP="0075243B">
            <w:pPr>
              <w:jc w:val="center"/>
            </w:pPr>
            <w:r w:rsidRPr="00EE5B76">
              <w:t>(0,008)</w:t>
            </w:r>
          </w:p>
        </w:tc>
        <w:tc>
          <w:tcPr>
            <w:tcW w:w="1062" w:type="pct"/>
            <w:tcBorders>
              <w:top w:val="single" w:sz="4" w:space="0" w:color="auto"/>
              <w:left w:val="single" w:sz="4" w:space="0" w:color="auto"/>
              <w:bottom w:val="single" w:sz="4" w:space="0" w:color="auto"/>
              <w:right w:val="single" w:sz="4" w:space="0" w:color="auto"/>
            </w:tcBorders>
            <w:vAlign w:val="center"/>
          </w:tcPr>
          <w:p w14:paraId="1DB314A3" w14:textId="77777777" w:rsidR="00751916" w:rsidRPr="00EE5B76" w:rsidRDefault="00751916" w:rsidP="0075243B">
            <w:pPr>
              <w:jc w:val="center"/>
            </w:pPr>
            <w:r w:rsidRPr="00EE5B76">
              <w:t>36,8 (21/57)</w:t>
            </w:r>
          </w:p>
          <w:p w14:paraId="7A2B7A1E" w14:textId="77777777" w:rsidR="00751916" w:rsidRPr="00EE5B76" w:rsidRDefault="00751916" w:rsidP="0075243B">
            <w:pPr>
              <w:jc w:val="center"/>
            </w:pPr>
            <w:r w:rsidRPr="00EE5B76">
              <w:t>(0,001)</w:t>
            </w:r>
          </w:p>
        </w:tc>
      </w:tr>
      <w:tr w:rsidR="007C3A22" w:rsidRPr="00EE5B76" w14:paraId="18D51520" w14:textId="77777777" w:rsidTr="007C3A22">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2F69594" w14:textId="77777777" w:rsidR="007C3A22" w:rsidRPr="00EE5B76" w:rsidRDefault="007C3A22" w:rsidP="00BD62C9">
            <w:pPr>
              <w:keepNext/>
              <w:keepLines/>
            </w:pPr>
            <w:r w:rsidRPr="00EE5B76">
              <w:rPr>
                <w:b/>
                <w:bCs/>
              </w:rPr>
              <w:t>Săptămâna 54</w:t>
            </w:r>
          </w:p>
        </w:tc>
      </w:tr>
      <w:tr w:rsidR="00751916" w:rsidRPr="00EE5B76" w14:paraId="0F88B71E" w14:textId="77777777" w:rsidTr="007C3A22">
        <w:trPr>
          <w:cantSplit/>
          <w:jc w:val="center"/>
        </w:trPr>
        <w:tc>
          <w:tcPr>
            <w:tcW w:w="1699" w:type="pct"/>
            <w:tcBorders>
              <w:top w:val="single" w:sz="4" w:space="0" w:color="auto"/>
              <w:left w:val="single" w:sz="4" w:space="0" w:color="auto"/>
              <w:bottom w:val="single" w:sz="4" w:space="0" w:color="auto"/>
              <w:right w:val="single" w:sz="4" w:space="0" w:color="auto"/>
            </w:tcBorders>
          </w:tcPr>
          <w:p w14:paraId="4198359B" w14:textId="77777777" w:rsidR="00751916" w:rsidRPr="00EE5B76" w:rsidRDefault="00751916" w:rsidP="0075243B">
            <w:r w:rsidRPr="00EE5B76">
              <w:t>Răspuns clinic</w:t>
            </w:r>
            <w:r w:rsidRPr="008F4D42">
              <w:rPr>
                <w:vertAlign w:val="superscript"/>
              </w:rPr>
              <w:t>a</w:t>
            </w:r>
          </w:p>
        </w:tc>
        <w:tc>
          <w:tcPr>
            <w:tcW w:w="1004" w:type="pct"/>
            <w:tcBorders>
              <w:top w:val="single" w:sz="4" w:space="0" w:color="auto"/>
              <w:left w:val="single" w:sz="4" w:space="0" w:color="auto"/>
              <w:bottom w:val="single" w:sz="4" w:space="0" w:color="auto"/>
              <w:right w:val="single" w:sz="4" w:space="0" w:color="auto"/>
            </w:tcBorders>
            <w:vAlign w:val="center"/>
          </w:tcPr>
          <w:p w14:paraId="074D5201" w14:textId="77777777" w:rsidR="00751916" w:rsidRPr="00EE5B76" w:rsidRDefault="00751916" w:rsidP="0075243B">
            <w:pPr>
              <w:jc w:val="center"/>
            </w:pPr>
            <w:r w:rsidRPr="00EE5B76">
              <w:t>15,5</w:t>
            </w:r>
          </w:p>
        </w:tc>
        <w:tc>
          <w:tcPr>
            <w:tcW w:w="1235" w:type="pct"/>
            <w:tcBorders>
              <w:top w:val="single" w:sz="4" w:space="0" w:color="auto"/>
              <w:left w:val="single" w:sz="4" w:space="0" w:color="auto"/>
              <w:bottom w:val="single" w:sz="4" w:space="0" w:color="auto"/>
              <w:right w:val="single" w:sz="4" w:space="0" w:color="auto"/>
            </w:tcBorders>
            <w:vAlign w:val="center"/>
          </w:tcPr>
          <w:p w14:paraId="3C4FA9E9" w14:textId="77777777" w:rsidR="00751916" w:rsidRPr="00EE5B76" w:rsidRDefault="00751916" w:rsidP="0075243B">
            <w:pPr>
              <w:jc w:val="center"/>
            </w:pPr>
            <w:r w:rsidRPr="00EE5B76">
              <w:t>38,1</w:t>
            </w:r>
          </w:p>
          <w:p w14:paraId="5736164D" w14:textId="77777777" w:rsidR="00751916" w:rsidRPr="00EE5B76" w:rsidRDefault="00751916" w:rsidP="0075243B">
            <w:pPr>
              <w:jc w:val="center"/>
            </w:pPr>
            <w:r w:rsidRPr="00EE5B76">
              <w:t>(&lt;</w:t>
            </w:r>
            <w:r w:rsidR="00A7118B" w:rsidRPr="00EE5B76">
              <w:t> </w:t>
            </w:r>
            <w:r w:rsidRPr="00EE5B76">
              <w:t>0,001)</w:t>
            </w:r>
          </w:p>
        </w:tc>
        <w:tc>
          <w:tcPr>
            <w:tcW w:w="1062" w:type="pct"/>
            <w:tcBorders>
              <w:top w:val="single" w:sz="4" w:space="0" w:color="auto"/>
              <w:left w:val="single" w:sz="4" w:space="0" w:color="auto"/>
              <w:bottom w:val="single" w:sz="4" w:space="0" w:color="auto"/>
              <w:right w:val="single" w:sz="4" w:space="0" w:color="auto"/>
            </w:tcBorders>
            <w:vAlign w:val="center"/>
          </w:tcPr>
          <w:p w14:paraId="51026CD3" w14:textId="77777777" w:rsidR="00751916" w:rsidRPr="00EE5B76" w:rsidRDefault="00751916" w:rsidP="0075243B">
            <w:pPr>
              <w:jc w:val="center"/>
            </w:pPr>
            <w:r w:rsidRPr="00EE5B76">
              <w:t>47,7</w:t>
            </w:r>
          </w:p>
          <w:p w14:paraId="6515C739" w14:textId="77777777" w:rsidR="00751916" w:rsidRPr="00EE5B76" w:rsidRDefault="00751916" w:rsidP="0075243B">
            <w:pPr>
              <w:jc w:val="center"/>
            </w:pPr>
            <w:r w:rsidRPr="00EE5B76">
              <w:t>(&lt;</w:t>
            </w:r>
            <w:r w:rsidR="00A7118B" w:rsidRPr="00EE5B76">
              <w:t> </w:t>
            </w:r>
            <w:r w:rsidRPr="00EE5B76">
              <w:t>0,001)</w:t>
            </w:r>
          </w:p>
        </w:tc>
      </w:tr>
      <w:tr w:rsidR="00751916" w:rsidRPr="00EE5B76" w14:paraId="1D820120" w14:textId="77777777" w:rsidTr="007C3A22">
        <w:trPr>
          <w:cantSplit/>
          <w:jc w:val="center"/>
        </w:trPr>
        <w:tc>
          <w:tcPr>
            <w:tcW w:w="1699" w:type="pct"/>
            <w:tcBorders>
              <w:top w:val="single" w:sz="4" w:space="0" w:color="auto"/>
              <w:left w:val="single" w:sz="4" w:space="0" w:color="auto"/>
              <w:bottom w:val="single" w:sz="4" w:space="0" w:color="auto"/>
              <w:right w:val="single" w:sz="4" w:space="0" w:color="auto"/>
            </w:tcBorders>
          </w:tcPr>
          <w:p w14:paraId="0AE5B279" w14:textId="77777777" w:rsidR="00751916" w:rsidRPr="00EE5B76" w:rsidRDefault="00751916" w:rsidP="0075243B">
            <w:r w:rsidRPr="00EE5B76">
              <w:t>Remisiune clinică</w:t>
            </w:r>
          </w:p>
        </w:tc>
        <w:tc>
          <w:tcPr>
            <w:tcW w:w="1004" w:type="pct"/>
            <w:tcBorders>
              <w:top w:val="single" w:sz="4" w:space="0" w:color="auto"/>
              <w:left w:val="single" w:sz="4" w:space="0" w:color="auto"/>
              <w:bottom w:val="single" w:sz="4" w:space="0" w:color="auto"/>
              <w:right w:val="single" w:sz="4" w:space="0" w:color="auto"/>
            </w:tcBorders>
            <w:vAlign w:val="center"/>
          </w:tcPr>
          <w:p w14:paraId="28FC84C1" w14:textId="77777777" w:rsidR="00751916" w:rsidRPr="00EE5B76" w:rsidRDefault="00751916" w:rsidP="0075243B">
            <w:pPr>
              <w:jc w:val="center"/>
            </w:pPr>
            <w:r w:rsidRPr="00EE5B76">
              <w:t>13,6</w:t>
            </w:r>
          </w:p>
        </w:tc>
        <w:tc>
          <w:tcPr>
            <w:tcW w:w="1235" w:type="pct"/>
            <w:tcBorders>
              <w:top w:val="single" w:sz="4" w:space="0" w:color="auto"/>
              <w:left w:val="single" w:sz="4" w:space="0" w:color="auto"/>
              <w:bottom w:val="single" w:sz="4" w:space="0" w:color="auto"/>
              <w:right w:val="single" w:sz="4" w:space="0" w:color="auto"/>
            </w:tcBorders>
            <w:vAlign w:val="center"/>
          </w:tcPr>
          <w:p w14:paraId="7A7DADD0" w14:textId="77777777" w:rsidR="00751916" w:rsidRPr="00EE5B76" w:rsidRDefault="00751916" w:rsidP="0075243B">
            <w:pPr>
              <w:jc w:val="center"/>
            </w:pPr>
            <w:r w:rsidRPr="00EE5B76">
              <w:t>28,3</w:t>
            </w:r>
          </w:p>
          <w:p w14:paraId="4281EC43" w14:textId="77777777" w:rsidR="00751916" w:rsidRPr="00EE5B76" w:rsidRDefault="00751916" w:rsidP="0075243B">
            <w:pPr>
              <w:jc w:val="center"/>
            </w:pPr>
            <w:r w:rsidRPr="00EE5B76">
              <w:t>(0,007)</w:t>
            </w:r>
          </w:p>
        </w:tc>
        <w:tc>
          <w:tcPr>
            <w:tcW w:w="1062" w:type="pct"/>
            <w:tcBorders>
              <w:top w:val="single" w:sz="4" w:space="0" w:color="auto"/>
              <w:left w:val="single" w:sz="4" w:space="0" w:color="auto"/>
              <w:bottom w:val="single" w:sz="4" w:space="0" w:color="auto"/>
              <w:right w:val="single" w:sz="4" w:space="0" w:color="auto"/>
            </w:tcBorders>
            <w:vAlign w:val="center"/>
          </w:tcPr>
          <w:p w14:paraId="0D51AF2B" w14:textId="77777777" w:rsidR="00751916" w:rsidRPr="00EE5B76" w:rsidRDefault="00751916" w:rsidP="0075243B">
            <w:pPr>
              <w:jc w:val="center"/>
            </w:pPr>
            <w:r w:rsidRPr="00EE5B76">
              <w:t>38,4</w:t>
            </w:r>
          </w:p>
          <w:p w14:paraId="11B9BC85" w14:textId="77777777" w:rsidR="00751916" w:rsidRPr="00EE5B76" w:rsidRDefault="00751916" w:rsidP="0075243B">
            <w:pPr>
              <w:jc w:val="center"/>
            </w:pPr>
            <w:r w:rsidRPr="00EE5B76">
              <w:t>(&lt;</w:t>
            </w:r>
            <w:r w:rsidR="00A7118B" w:rsidRPr="00EE5B76">
              <w:t> </w:t>
            </w:r>
            <w:r w:rsidRPr="00EE5B76">
              <w:t>0,001)</w:t>
            </w:r>
          </w:p>
        </w:tc>
      </w:tr>
      <w:tr w:rsidR="00751916" w:rsidRPr="00EE5B76" w14:paraId="72DF3A9F" w14:textId="77777777" w:rsidTr="007C3A22">
        <w:trPr>
          <w:cantSplit/>
          <w:jc w:val="center"/>
        </w:trPr>
        <w:tc>
          <w:tcPr>
            <w:tcW w:w="1699" w:type="pct"/>
            <w:tcBorders>
              <w:top w:val="single" w:sz="4" w:space="0" w:color="auto"/>
              <w:left w:val="single" w:sz="4" w:space="0" w:color="auto"/>
              <w:bottom w:val="single" w:sz="4" w:space="0" w:color="auto"/>
              <w:right w:val="single" w:sz="4" w:space="0" w:color="auto"/>
            </w:tcBorders>
          </w:tcPr>
          <w:p w14:paraId="1F71F50E" w14:textId="77777777" w:rsidR="00751916" w:rsidRPr="00EE5B76" w:rsidRDefault="00751916" w:rsidP="0075243B">
            <w:r w:rsidRPr="00EE5B76">
              <w:t>Remisiune susţinută fără steroizi</w:t>
            </w:r>
            <w:r w:rsidRPr="008F4D42">
              <w:rPr>
                <w:vertAlign w:val="superscript"/>
              </w:rPr>
              <w:t>b</w:t>
            </w:r>
          </w:p>
        </w:tc>
        <w:tc>
          <w:tcPr>
            <w:tcW w:w="1004" w:type="pct"/>
            <w:tcBorders>
              <w:top w:val="single" w:sz="4" w:space="0" w:color="auto"/>
              <w:left w:val="single" w:sz="4" w:space="0" w:color="auto"/>
              <w:bottom w:val="single" w:sz="4" w:space="0" w:color="auto"/>
              <w:right w:val="single" w:sz="4" w:space="0" w:color="auto"/>
            </w:tcBorders>
            <w:vAlign w:val="center"/>
          </w:tcPr>
          <w:p w14:paraId="71D2D80D" w14:textId="77777777" w:rsidR="00751916" w:rsidRPr="00EE5B76" w:rsidRDefault="00751916" w:rsidP="0075243B">
            <w:pPr>
              <w:jc w:val="center"/>
            </w:pPr>
            <w:r w:rsidRPr="00EE5B76">
              <w:t>5,7 (3/53)</w:t>
            </w:r>
          </w:p>
        </w:tc>
        <w:tc>
          <w:tcPr>
            <w:tcW w:w="1235" w:type="pct"/>
            <w:tcBorders>
              <w:top w:val="single" w:sz="4" w:space="0" w:color="auto"/>
              <w:left w:val="single" w:sz="4" w:space="0" w:color="auto"/>
              <w:bottom w:val="single" w:sz="4" w:space="0" w:color="auto"/>
              <w:right w:val="single" w:sz="4" w:space="0" w:color="auto"/>
            </w:tcBorders>
            <w:vAlign w:val="center"/>
          </w:tcPr>
          <w:p w14:paraId="40B74CE1" w14:textId="77777777" w:rsidR="00751916" w:rsidRPr="00EE5B76" w:rsidRDefault="00751916" w:rsidP="0075243B">
            <w:pPr>
              <w:jc w:val="center"/>
            </w:pPr>
            <w:r w:rsidRPr="00EE5B76">
              <w:t>17,9 (10/56)</w:t>
            </w:r>
          </w:p>
          <w:p w14:paraId="530D2BC7" w14:textId="77777777" w:rsidR="00751916" w:rsidRPr="00EE5B76" w:rsidRDefault="00751916" w:rsidP="0075243B">
            <w:pPr>
              <w:jc w:val="center"/>
            </w:pPr>
            <w:r w:rsidRPr="00EE5B76">
              <w:t>(0,075)</w:t>
            </w:r>
          </w:p>
        </w:tc>
        <w:tc>
          <w:tcPr>
            <w:tcW w:w="1062" w:type="pct"/>
            <w:tcBorders>
              <w:top w:val="single" w:sz="4" w:space="0" w:color="auto"/>
              <w:left w:val="single" w:sz="4" w:space="0" w:color="auto"/>
              <w:bottom w:val="single" w:sz="4" w:space="0" w:color="auto"/>
              <w:right w:val="single" w:sz="4" w:space="0" w:color="auto"/>
            </w:tcBorders>
            <w:vAlign w:val="center"/>
          </w:tcPr>
          <w:p w14:paraId="3B555B8B" w14:textId="77777777" w:rsidR="00751916" w:rsidRPr="00EE5B76" w:rsidRDefault="00751916" w:rsidP="0075243B">
            <w:pPr>
              <w:jc w:val="center"/>
            </w:pPr>
            <w:r w:rsidRPr="00EE5B76">
              <w:t>28,6 (16/56)</w:t>
            </w:r>
          </w:p>
          <w:p w14:paraId="54A5ACB3" w14:textId="77777777" w:rsidR="00751916" w:rsidRPr="00EE5B76" w:rsidRDefault="00751916" w:rsidP="0075243B">
            <w:pPr>
              <w:jc w:val="center"/>
            </w:pPr>
            <w:r w:rsidRPr="00EE5B76">
              <w:t>(0,002)</w:t>
            </w:r>
          </w:p>
        </w:tc>
      </w:tr>
      <w:tr w:rsidR="00751916" w:rsidRPr="00EE5B76" w14:paraId="111997F1" w14:textId="77777777">
        <w:trPr>
          <w:cantSplit/>
          <w:jc w:val="center"/>
        </w:trPr>
        <w:tc>
          <w:tcPr>
            <w:tcW w:w="5000" w:type="pct"/>
            <w:gridSpan w:val="4"/>
            <w:tcBorders>
              <w:top w:val="single" w:sz="4" w:space="0" w:color="auto"/>
              <w:left w:val="nil"/>
              <w:bottom w:val="nil"/>
              <w:right w:val="nil"/>
            </w:tcBorders>
          </w:tcPr>
          <w:p w14:paraId="78D8DFAB" w14:textId="77777777" w:rsidR="00751916" w:rsidRPr="00F67040" w:rsidRDefault="00751916" w:rsidP="0075243B">
            <w:pPr>
              <w:tabs>
                <w:tab w:val="left" w:pos="284"/>
              </w:tabs>
              <w:ind w:left="284" w:hanging="284"/>
              <w:rPr>
                <w:sz w:val="18"/>
              </w:rPr>
            </w:pPr>
            <w:r w:rsidRPr="00F67040">
              <w:rPr>
                <w:vertAlign w:val="superscript"/>
              </w:rPr>
              <w:lastRenderedPageBreak/>
              <w:t>a</w:t>
            </w:r>
            <w:r w:rsidR="00F67040" w:rsidRPr="006C43B9">
              <w:rPr>
                <w:lang w:val="it-IT"/>
              </w:rPr>
              <w:tab/>
            </w:r>
            <w:r w:rsidRPr="00F67040">
              <w:rPr>
                <w:sz w:val="18"/>
              </w:rPr>
              <w:t xml:space="preserve">Reducerea CDAI (Indicele de Activitate al Bolii Crohn) </w:t>
            </w:r>
            <w:r w:rsidR="007F1E24">
              <w:rPr>
                <w:sz w:val="18"/>
              </w:rPr>
              <w:t>≥ </w:t>
            </w:r>
            <w:r w:rsidRPr="00F67040">
              <w:rPr>
                <w:sz w:val="18"/>
              </w:rPr>
              <w:t xml:space="preserve">25% şi </w:t>
            </w:r>
            <w:r w:rsidR="007F1E24">
              <w:rPr>
                <w:sz w:val="18"/>
              </w:rPr>
              <w:t>≥ </w:t>
            </w:r>
            <w:r w:rsidRPr="00F67040">
              <w:rPr>
                <w:sz w:val="18"/>
              </w:rPr>
              <w:t>70 puncte.</w:t>
            </w:r>
          </w:p>
          <w:p w14:paraId="33099157" w14:textId="77777777" w:rsidR="00751916" w:rsidRPr="00EE5B76" w:rsidRDefault="00751916" w:rsidP="0075243B">
            <w:pPr>
              <w:tabs>
                <w:tab w:val="left" w:pos="284"/>
              </w:tabs>
              <w:ind w:left="284" w:hanging="284"/>
            </w:pPr>
            <w:r w:rsidRPr="00F67040">
              <w:rPr>
                <w:vertAlign w:val="superscript"/>
              </w:rPr>
              <w:t>b</w:t>
            </w:r>
            <w:r w:rsidR="00F67040" w:rsidRPr="00335838">
              <w:tab/>
            </w:r>
            <w:r w:rsidRPr="00F67040">
              <w:rPr>
                <w:sz w:val="18"/>
              </w:rPr>
              <w:t>CDAI</w:t>
            </w:r>
            <w:r w:rsidR="007F1E24">
              <w:rPr>
                <w:sz w:val="18"/>
              </w:rPr>
              <w:t> &lt; </w:t>
            </w:r>
            <w:r w:rsidRPr="00F67040">
              <w:rPr>
                <w:sz w:val="18"/>
              </w:rPr>
              <w:t>150 atât în săptămâna 30 şi 54 şi care nu au primit corticosteroizi în ultimele 3</w:t>
            </w:r>
            <w:r w:rsidR="007224D8">
              <w:rPr>
                <w:sz w:val="18"/>
              </w:rPr>
              <w:t> luni</w:t>
            </w:r>
            <w:r w:rsidRPr="00F67040">
              <w:rPr>
                <w:sz w:val="18"/>
              </w:rPr>
              <w:t xml:space="preserve"> anterioare săptămânii 54 la pacienţii care primeau corticoterapie la momentul iniţial.</w:t>
            </w:r>
          </w:p>
        </w:tc>
      </w:tr>
    </w:tbl>
    <w:p w14:paraId="1DE6AA28" w14:textId="77777777" w:rsidR="00751916" w:rsidRPr="00EE5B76" w:rsidRDefault="00751916" w:rsidP="00992CC4"/>
    <w:p w14:paraId="351A7D73" w14:textId="77777777" w:rsidR="00751916" w:rsidRPr="00EE5B76" w:rsidRDefault="00751916" w:rsidP="00992CC4">
      <w:pPr>
        <w:autoSpaceDE w:val="0"/>
        <w:autoSpaceDN w:val="0"/>
        <w:adjustRightInd w:val="0"/>
      </w:pPr>
      <w:r w:rsidRPr="00EE5B76">
        <w:t>Începând cu săptămâna 14, pacienţilor care au răspuns la tratament, dar la care ulterior efectul benefic clinic a dispărut, li s-a permis să treacă la o doză de infliximab cu 5</w:t>
      </w:r>
      <w:r w:rsidR="007224D8">
        <w:t> mg</w:t>
      </w:r>
      <w:r w:rsidRPr="00EE5B76">
        <w:t xml:space="preserve">/kg mai mare decât doza care le-a fost repartizată iniţial. </w:t>
      </w:r>
      <w:r w:rsidR="00603D6A" w:rsidRPr="00EE5B76">
        <w:t>Opt</w:t>
      </w:r>
      <w:r w:rsidR="006D3888" w:rsidRPr="00EE5B76">
        <w:t>z</w:t>
      </w:r>
      <w:r w:rsidR="00603D6A" w:rsidRPr="00EE5B76">
        <w:t>eci şi nouă de procente</w:t>
      </w:r>
      <w:r w:rsidRPr="00EE5B76">
        <w:t xml:space="preserve"> (50/56) </w:t>
      </w:r>
      <w:r w:rsidR="007F17F1" w:rsidRPr="00EE5B76">
        <w:t xml:space="preserve">dintre </w:t>
      </w:r>
      <w:r w:rsidRPr="00EE5B76">
        <w:t>pacienţ</w:t>
      </w:r>
      <w:r w:rsidR="007F17F1" w:rsidRPr="00EE5B76">
        <w:t>i</w:t>
      </w:r>
      <w:r w:rsidRPr="00EE5B76">
        <w:t>i la care s-a înregistrat dispariţia răspunsului clinic cu terapia de întreţinere cu infl</w:t>
      </w:r>
      <w:r w:rsidR="00FC7E7A" w:rsidRPr="00EE5B76">
        <w:t>i</w:t>
      </w:r>
      <w:r w:rsidRPr="00EE5B76">
        <w:t>ximab 5</w:t>
      </w:r>
      <w:r w:rsidR="007224D8">
        <w:t> mg</w:t>
      </w:r>
      <w:r w:rsidRPr="00EE5B76">
        <w:t>/kg după săptămâna 14, au răspuns la tratamentul cu infliximab 10</w:t>
      </w:r>
      <w:r w:rsidR="007224D8">
        <w:t> mg</w:t>
      </w:r>
      <w:r w:rsidRPr="00EE5B76">
        <w:t>/kg.</w:t>
      </w:r>
    </w:p>
    <w:p w14:paraId="544B721A" w14:textId="77777777" w:rsidR="00751916" w:rsidRPr="00EE5B76" w:rsidRDefault="00751916" w:rsidP="00992CC4">
      <w:pPr>
        <w:autoSpaceDE w:val="0"/>
        <w:autoSpaceDN w:val="0"/>
        <w:adjustRightInd w:val="0"/>
      </w:pPr>
    </w:p>
    <w:p w14:paraId="6D653AAA" w14:textId="77777777" w:rsidR="00751916" w:rsidRPr="00EE5B76" w:rsidRDefault="00751916" w:rsidP="00992CC4">
      <w:r w:rsidRPr="00EE5B76">
        <w:t>Ameliorări ale parametrilor calităţii vieţii, o reducere a internărilor legate de boală şi o reducere a utilizării de corticosteroizi, au fost observate în grupurile cu infliximab ca tratament de întreţinere comparativ cu grupul care a primit placebo ca întreţinere în săptămânile 30 şi 54.</w:t>
      </w:r>
    </w:p>
    <w:p w14:paraId="5F888930" w14:textId="77777777" w:rsidR="00751916" w:rsidRPr="00EE5B76" w:rsidRDefault="00751916" w:rsidP="00992CC4"/>
    <w:p w14:paraId="1403D2FA" w14:textId="77777777" w:rsidR="001E3DAE" w:rsidRPr="00EE5B76" w:rsidRDefault="006C2DA4" w:rsidP="00992CC4">
      <w:r w:rsidRPr="00EE5B76">
        <w:t>Tratamentul cu infliximab în asociere sau nu cu AZA a fost evaluat într</w:t>
      </w:r>
      <w:r w:rsidRPr="00EE5B76">
        <w:noBreakHyphen/>
        <w:t>un studiu</w:t>
      </w:r>
      <w:r w:rsidR="002819C7" w:rsidRPr="00EE5B76">
        <w:t xml:space="preserve"> (SONIC),</w:t>
      </w:r>
      <w:r w:rsidRPr="00EE5B76">
        <w:t xml:space="preserve"> dublu</w:t>
      </w:r>
      <w:r w:rsidRPr="00EE5B76">
        <w:noBreakHyphen/>
        <w:t>orb, randomizat, cu comparator activ</w:t>
      </w:r>
      <w:r w:rsidR="00C8359B" w:rsidRPr="00EE5B76">
        <w:t>,</w:t>
      </w:r>
      <w:r w:rsidRPr="00EE5B76">
        <w:t xml:space="preserve"> efectuat la 508 pacienţi adulţi cu boală Crohn moderată până la severă (</w:t>
      </w:r>
      <w:r w:rsidR="004E209B" w:rsidRPr="00EE5B76">
        <w:t xml:space="preserve">CDAI ≥ 220 ≤ 450) care nu au urmat niciodată tratament cu imunosupresoare sau </w:t>
      </w:r>
      <w:r w:rsidR="00C8359B" w:rsidRPr="00EE5B76">
        <w:t>cu</w:t>
      </w:r>
      <w:r w:rsidR="004E209B" w:rsidRPr="00EE5B76">
        <w:t xml:space="preserve"> medicamente biologice şi care au avut o durată medi</w:t>
      </w:r>
      <w:r w:rsidR="00C8359B" w:rsidRPr="00EE5B76">
        <w:t>ană</w:t>
      </w:r>
      <w:r w:rsidR="004E209B" w:rsidRPr="00EE5B76">
        <w:t xml:space="preserve"> a bolii de 2,3</w:t>
      </w:r>
      <w:r w:rsidR="007224D8">
        <w:t> ani</w:t>
      </w:r>
      <w:r w:rsidR="004E209B" w:rsidRPr="00EE5B76">
        <w:t xml:space="preserve">. Iniţial la 27,4% </w:t>
      </w:r>
      <w:r w:rsidR="006D519F" w:rsidRPr="00EE5B76">
        <w:t>dintre pacienţi s</w:t>
      </w:r>
      <w:r w:rsidR="006D519F" w:rsidRPr="00EE5B76">
        <w:noBreakHyphen/>
        <w:t>a</w:t>
      </w:r>
      <w:r w:rsidR="0072261D" w:rsidRPr="00EE5B76">
        <w:t>u</w:t>
      </w:r>
      <w:r w:rsidR="006D519F" w:rsidRPr="00EE5B76">
        <w:t xml:space="preserve"> administrat cortico</w:t>
      </w:r>
      <w:r w:rsidR="00C9155C" w:rsidRPr="00EE5B76">
        <w:t>stero</w:t>
      </w:r>
      <w:r w:rsidR="006D519F" w:rsidRPr="00EE5B76">
        <w:t>izi sistemici, la 14,2% s</w:t>
      </w:r>
      <w:r w:rsidR="006D519F" w:rsidRPr="00EE5B76">
        <w:noBreakHyphen/>
        <w:t>a administrat budesonid, şi la 54,3% dintre pacienţi s</w:t>
      </w:r>
      <w:r w:rsidR="006D519F" w:rsidRPr="00EE5B76">
        <w:noBreakHyphen/>
        <w:t>a</w:t>
      </w:r>
      <w:r w:rsidR="00C8359B" w:rsidRPr="00EE5B76">
        <w:t>u</w:t>
      </w:r>
      <w:r w:rsidR="006D519F" w:rsidRPr="00EE5B76">
        <w:t xml:space="preserve"> administrat compuşi 5</w:t>
      </w:r>
      <w:r w:rsidR="006D519F" w:rsidRPr="00EE5B76">
        <w:noBreakHyphen/>
      </w:r>
      <w:r w:rsidR="00136FD5" w:rsidRPr="00EE5B76">
        <w:t>ASA. Pacienţii au fost randomizaţi în grupu</w:t>
      </w:r>
      <w:r w:rsidR="00C8359B" w:rsidRPr="00EE5B76">
        <w:t>ri</w:t>
      </w:r>
      <w:r w:rsidR="00136FD5" w:rsidRPr="00EE5B76">
        <w:t xml:space="preserve"> la care s</w:t>
      </w:r>
      <w:r w:rsidR="00136FD5" w:rsidRPr="00EE5B76">
        <w:noBreakHyphen/>
        <w:t>a administrat AZA în monoterapie, infliximab în monoterapie</w:t>
      </w:r>
      <w:r w:rsidR="00A56E82" w:rsidRPr="00EE5B76">
        <w:t xml:space="preserve">, </w:t>
      </w:r>
      <w:r w:rsidR="00C8359B" w:rsidRPr="00EE5B76">
        <w:t>şi respectiv</w:t>
      </w:r>
      <w:r w:rsidR="00A56E82" w:rsidRPr="00EE5B76">
        <w:t xml:space="preserve"> tratament cu infliximab în asociere cu AZA. Infliximab a fost administrat în doză de 5</w:t>
      </w:r>
      <w:r w:rsidR="007224D8">
        <w:t> mg</w:t>
      </w:r>
      <w:r w:rsidR="00A56E82" w:rsidRPr="00EE5B76">
        <w:t>/kg în săptămânile 0, 2, 6 şi apoi la fiecare 8</w:t>
      </w:r>
      <w:r w:rsidR="007224D8">
        <w:t> săptămâni</w:t>
      </w:r>
      <w:r w:rsidR="00A56E82" w:rsidRPr="00EE5B76">
        <w:t>. AZA a fost administrat în doză de 2,5</w:t>
      </w:r>
      <w:r w:rsidR="007224D8">
        <w:t> mg</w:t>
      </w:r>
      <w:r w:rsidR="00A56E82" w:rsidRPr="00EE5B76">
        <w:t>/kg zilnic.</w:t>
      </w:r>
    </w:p>
    <w:p w14:paraId="71C180CE" w14:textId="77777777" w:rsidR="00BF0002" w:rsidRPr="00EE5B76" w:rsidRDefault="00BF0002" w:rsidP="00992CC4"/>
    <w:p w14:paraId="2A380C5D" w14:textId="6CA0B41F" w:rsidR="00492587" w:rsidRPr="00EE5B76" w:rsidRDefault="00BF0002" w:rsidP="00992CC4">
      <w:r w:rsidRPr="00EE5B76">
        <w:t>Obiectivul principal al studiului a fost remisiunea clinică fără tratament cu cortico</w:t>
      </w:r>
      <w:r w:rsidR="00B76ACB" w:rsidRPr="00EE5B76">
        <w:t>stero</w:t>
      </w:r>
      <w:r w:rsidRPr="00EE5B76">
        <w:t>izi la săptămâna 26, definit ca remisiunea clinică (CDAI</w:t>
      </w:r>
      <w:r w:rsidR="007F1E24">
        <w:t> &lt; </w:t>
      </w:r>
      <w:r w:rsidRPr="00EE5B76">
        <w:t>150) la pacienţii care, pentru cel puţin 3</w:t>
      </w:r>
      <w:r w:rsidR="007224D8">
        <w:t> săptămâni</w:t>
      </w:r>
      <w:r w:rsidRPr="00EE5B76">
        <w:t>, nu li s</w:t>
      </w:r>
      <w:r w:rsidRPr="00EE5B76">
        <w:noBreakHyphen/>
        <w:t>a administrat cortico</w:t>
      </w:r>
      <w:r w:rsidR="00B76ACB" w:rsidRPr="00EE5B76">
        <w:t>stero</w:t>
      </w:r>
      <w:r w:rsidRPr="00EE5B76">
        <w:t>id sistemic oral (prednison sau echivalent) sau budesonid în doze</w:t>
      </w:r>
      <w:r w:rsidR="00B76ACB" w:rsidRPr="00EE5B76">
        <w:t> </w:t>
      </w:r>
      <w:r w:rsidR="007F1E24">
        <w:t>&gt; </w:t>
      </w:r>
      <w:r w:rsidR="00492587" w:rsidRPr="00EE5B76">
        <w:t>6</w:t>
      </w:r>
      <w:r w:rsidR="007224D8">
        <w:t> mg</w:t>
      </w:r>
      <w:r w:rsidR="00492587" w:rsidRPr="00EE5B76">
        <w:t xml:space="preserve">/zi. Pentru rezultate vezi </w:t>
      </w:r>
      <w:r w:rsidR="007224D8">
        <w:t>Tabelul </w:t>
      </w:r>
      <w:r w:rsidR="00492587" w:rsidRPr="00EE5B76">
        <w:t>6. Proporţia de pacienţi care prezentau vindecare la nivelul mucoasei în săptămâna 26 a fost semnificativ mai mare la grupul la care s</w:t>
      </w:r>
      <w:r w:rsidR="00492587" w:rsidRPr="00EE5B76">
        <w:noBreakHyphen/>
        <w:t>a administrat tratamentul asociat cu infliximab şi AZA (43,9%, p</w:t>
      </w:r>
      <w:r w:rsidR="007F1E24">
        <w:t> &lt; </w:t>
      </w:r>
      <w:r w:rsidR="00492587" w:rsidRPr="00EE5B76">
        <w:t xml:space="preserve">0,001) şi </w:t>
      </w:r>
      <w:r w:rsidR="00EC295F" w:rsidRPr="00EE5B76">
        <w:t xml:space="preserve">la </w:t>
      </w:r>
      <w:r w:rsidR="00492587" w:rsidRPr="00EE5B76">
        <w:t>grupul cu infliximab în monoterapie (30,1%, p</w:t>
      </w:r>
      <w:r w:rsidR="007F1E24">
        <w:t> = </w:t>
      </w:r>
      <w:r w:rsidR="00492587" w:rsidRPr="00EE5B76">
        <w:t>0,023)</w:t>
      </w:r>
      <w:r w:rsidR="00905667" w:rsidRPr="00EE5B76">
        <w:t xml:space="preserve"> </w:t>
      </w:r>
      <w:r w:rsidR="00492587" w:rsidRPr="00EE5B76">
        <w:t>comparativ cu grupul cu AZA în monoterapie (16,5%).</w:t>
      </w:r>
    </w:p>
    <w:p w14:paraId="65C1BD41" w14:textId="7EDAAA70" w:rsidR="00492587" w:rsidRPr="00EE5B76" w:rsidRDefault="00492587" w:rsidP="007C3A22">
      <w:pPr>
        <w:keepNext/>
        <w:jc w:val="center"/>
        <w:rPr>
          <w:b/>
        </w:rPr>
      </w:pPr>
    </w:p>
    <w:tbl>
      <w:tblPr>
        <w:tblW w:w="9072" w:type="dxa"/>
        <w:jc w:val="center"/>
        <w:tblLook w:val="01E0" w:firstRow="1" w:lastRow="1" w:firstColumn="1" w:lastColumn="1" w:noHBand="0" w:noVBand="0"/>
      </w:tblPr>
      <w:tblGrid>
        <w:gridCol w:w="2268"/>
        <w:gridCol w:w="2268"/>
        <w:gridCol w:w="2268"/>
        <w:gridCol w:w="2268"/>
      </w:tblGrid>
      <w:tr w:rsidR="00124FB1" w:rsidRPr="00EE5B76" w14:paraId="749DA402" w14:textId="77777777" w:rsidTr="00D10910">
        <w:trPr>
          <w:cantSplit/>
          <w:jc w:val="center"/>
        </w:trPr>
        <w:tc>
          <w:tcPr>
            <w:tcW w:w="5000" w:type="pct"/>
            <w:gridSpan w:val="4"/>
            <w:tcBorders>
              <w:bottom w:val="single" w:sz="4" w:space="0" w:color="auto"/>
            </w:tcBorders>
          </w:tcPr>
          <w:p w14:paraId="2B7689A1" w14:textId="77777777" w:rsidR="00124FB1" w:rsidRPr="00EE5B76" w:rsidRDefault="00124FB1" w:rsidP="00124FB1">
            <w:pPr>
              <w:keepNext/>
              <w:jc w:val="center"/>
              <w:rPr>
                <w:b/>
              </w:rPr>
            </w:pPr>
            <w:r>
              <w:rPr>
                <w:b/>
              </w:rPr>
              <w:t>Tabel </w:t>
            </w:r>
            <w:r w:rsidRPr="00EE5B76">
              <w:rPr>
                <w:b/>
              </w:rPr>
              <w:t>6</w:t>
            </w:r>
          </w:p>
          <w:p w14:paraId="07E19855" w14:textId="7D8AAFE3" w:rsidR="00124FB1" w:rsidRPr="00EE5B76" w:rsidRDefault="00124FB1" w:rsidP="00124FB1">
            <w:pPr>
              <w:keepNext/>
              <w:jc w:val="center"/>
            </w:pPr>
            <w:r w:rsidRPr="00EE5B76">
              <w:rPr>
                <w:b/>
              </w:rPr>
              <w:t>Proporţia de pacienţi care prezentau remisiune clinică fără tratament cu corticosteroizi la săptămâna 26, SONIC</w:t>
            </w:r>
          </w:p>
        </w:tc>
      </w:tr>
      <w:tr w:rsidR="00492587" w:rsidRPr="00EE5B76" w14:paraId="6A574E2D" w14:textId="77777777" w:rsidTr="00D10910">
        <w:trPr>
          <w:cantSplit/>
          <w:jc w:val="center"/>
        </w:trPr>
        <w:tc>
          <w:tcPr>
            <w:tcW w:w="1250" w:type="pct"/>
            <w:tcBorders>
              <w:top w:val="single" w:sz="4" w:space="0" w:color="auto"/>
              <w:left w:val="single" w:sz="4" w:space="0" w:color="auto"/>
              <w:bottom w:val="single" w:sz="4" w:space="0" w:color="auto"/>
              <w:right w:val="single" w:sz="4" w:space="0" w:color="auto"/>
            </w:tcBorders>
          </w:tcPr>
          <w:p w14:paraId="548664F1" w14:textId="77777777" w:rsidR="00492587" w:rsidRPr="00EE5B76" w:rsidRDefault="00492587" w:rsidP="007C3A22">
            <w:pPr>
              <w:keepNext/>
              <w:jc w:val="center"/>
            </w:pPr>
          </w:p>
        </w:tc>
        <w:tc>
          <w:tcPr>
            <w:tcW w:w="1250" w:type="pct"/>
            <w:tcBorders>
              <w:top w:val="single" w:sz="4" w:space="0" w:color="auto"/>
              <w:left w:val="single" w:sz="4" w:space="0" w:color="auto"/>
              <w:bottom w:val="single" w:sz="4" w:space="0" w:color="auto"/>
              <w:right w:val="single" w:sz="4" w:space="0" w:color="auto"/>
            </w:tcBorders>
          </w:tcPr>
          <w:p w14:paraId="42DB54D5" w14:textId="77777777" w:rsidR="00492587" w:rsidRPr="00EE5B76" w:rsidRDefault="00492587" w:rsidP="007C3A22">
            <w:pPr>
              <w:keepNext/>
              <w:jc w:val="center"/>
            </w:pPr>
            <w:r w:rsidRPr="00EE5B76">
              <w:t>AZA în monoterapie</w:t>
            </w:r>
          </w:p>
        </w:tc>
        <w:tc>
          <w:tcPr>
            <w:tcW w:w="1250" w:type="pct"/>
            <w:tcBorders>
              <w:top w:val="single" w:sz="4" w:space="0" w:color="auto"/>
              <w:left w:val="single" w:sz="4" w:space="0" w:color="auto"/>
              <w:bottom w:val="single" w:sz="4" w:space="0" w:color="auto"/>
              <w:right w:val="single" w:sz="4" w:space="0" w:color="auto"/>
            </w:tcBorders>
          </w:tcPr>
          <w:p w14:paraId="73523CB4" w14:textId="77777777" w:rsidR="00492587" w:rsidRPr="00EE5B76" w:rsidRDefault="00492587" w:rsidP="007C3A22">
            <w:pPr>
              <w:keepNext/>
              <w:jc w:val="center"/>
            </w:pPr>
            <w:r w:rsidRPr="00EE5B76">
              <w:t>Infliximab în monoterapie</w:t>
            </w:r>
          </w:p>
        </w:tc>
        <w:tc>
          <w:tcPr>
            <w:tcW w:w="1250" w:type="pct"/>
            <w:tcBorders>
              <w:top w:val="single" w:sz="4" w:space="0" w:color="auto"/>
              <w:left w:val="single" w:sz="4" w:space="0" w:color="auto"/>
              <w:bottom w:val="single" w:sz="4" w:space="0" w:color="auto"/>
              <w:right w:val="single" w:sz="4" w:space="0" w:color="auto"/>
            </w:tcBorders>
          </w:tcPr>
          <w:p w14:paraId="34EFB09D" w14:textId="77777777" w:rsidR="00492587" w:rsidRPr="00EE5B76" w:rsidRDefault="00492587" w:rsidP="007C3A22">
            <w:pPr>
              <w:keepNext/>
              <w:jc w:val="center"/>
            </w:pPr>
            <w:r w:rsidRPr="00EE5B76">
              <w:t>Tratament asociat Infliximab + AZA</w:t>
            </w:r>
          </w:p>
        </w:tc>
      </w:tr>
      <w:tr w:rsidR="00492587" w:rsidRPr="00EE5B76" w14:paraId="005188B0" w14:textId="77777777" w:rsidTr="00D10910">
        <w:trPr>
          <w:cantSplit/>
          <w:jc w:val="center"/>
        </w:trPr>
        <w:tc>
          <w:tcPr>
            <w:tcW w:w="5000" w:type="pct"/>
            <w:gridSpan w:val="4"/>
            <w:tcBorders>
              <w:top w:val="single" w:sz="4" w:space="0" w:color="auto"/>
              <w:left w:val="single" w:sz="4" w:space="0" w:color="000000"/>
              <w:bottom w:val="single" w:sz="4" w:space="0" w:color="000000"/>
              <w:right w:val="single" w:sz="4" w:space="0" w:color="000000"/>
            </w:tcBorders>
          </w:tcPr>
          <w:p w14:paraId="325EF7B4" w14:textId="77777777" w:rsidR="00492587" w:rsidRPr="00EE5B76" w:rsidRDefault="00492587" w:rsidP="007C3A22">
            <w:pPr>
              <w:keepNext/>
              <w:rPr>
                <w:b/>
              </w:rPr>
            </w:pPr>
            <w:r w:rsidRPr="00EE5B76">
              <w:rPr>
                <w:b/>
              </w:rPr>
              <w:t>Săptămâna 26</w:t>
            </w:r>
          </w:p>
        </w:tc>
      </w:tr>
      <w:tr w:rsidR="00492587" w:rsidRPr="00EE5B76" w14:paraId="621E97DB" w14:textId="77777777" w:rsidTr="0039491B">
        <w:trPr>
          <w:cantSplit/>
          <w:jc w:val="center"/>
        </w:trPr>
        <w:tc>
          <w:tcPr>
            <w:tcW w:w="1250" w:type="pct"/>
            <w:tcBorders>
              <w:top w:val="single" w:sz="4" w:space="0" w:color="000000"/>
              <w:left w:val="single" w:sz="4" w:space="0" w:color="000000"/>
              <w:bottom w:val="single" w:sz="4" w:space="0" w:color="000000"/>
              <w:right w:val="single" w:sz="4" w:space="0" w:color="000000"/>
            </w:tcBorders>
          </w:tcPr>
          <w:p w14:paraId="52F588AD" w14:textId="77777777" w:rsidR="00492587" w:rsidRPr="00EE5B76" w:rsidRDefault="00492587" w:rsidP="00992CC4">
            <w:r w:rsidRPr="00EE5B76">
              <w:t>Toţi pacienţii randomizaţi</w:t>
            </w:r>
          </w:p>
        </w:tc>
        <w:tc>
          <w:tcPr>
            <w:tcW w:w="1250" w:type="pct"/>
            <w:tcBorders>
              <w:top w:val="single" w:sz="4" w:space="0" w:color="000000"/>
              <w:left w:val="single" w:sz="4" w:space="0" w:color="000000"/>
              <w:bottom w:val="single" w:sz="4" w:space="0" w:color="000000"/>
              <w:right w:val="single" w:sz="4" w:space="0" w:color="000000"/>
            </w:tcBorders>
          </w:tcPr>
          <w:p w14:paraId="30892C4B" w14:textId="77777777" w:rsidR="00492587" w:rsidRPr="00EE5B76" w:rsidRDefault="00D04532" w:rsidP="00992CC4">
            <w:pPr>
              <w:jc w:val="center"/>
            </w:pPr>
            <w:r w:rsidRPr="00EE5B76">
              <w:t>30,0% (51/170)</w:t>
            </w:r>
          </w:p>
        </w:tc>
        <w:tc>
          <w:tcPr>
            <w:tcW w:w="1250" w:type="pct"/>
            <w:tcBorders>
              <w:top w:val="single" w:sz="4" w:space="0" w:color="000000"/>
              <w:left w:val="single" w:sz="4" w:space="0" w:color="000000"/>
              <w:bottom w:val="single" w:sz="4" w:space="0" w:color="000000"/>
              <w:right w:val="single" w:sz="4" w:space="0" w:color="000000"/>
            </w:tcBorders>
          </w:tcPr>
          <w:p w14:paraId="1974FA23" w14:textId="77777777" w:rsidR="00492587" w:rsidRPr="00EE5B76" w:rsidRDefault="00D04532" w:rsidP="00992CC4">
            <w:pPr>
              <w:jc w:val="center"/>
            </w:pPr>
            <w:r w:rsidRPr="00EE5B76">
              <w:t>44,4% (75/169)</w:t>
            </w:r>
          </w:p>
          <w:p w14:paraId="37ACCFBB" w14:textId="77777777" w:rsidR="00D04532" w:rsidRPr="00EE5B76" w:rsidRDefault="00D04532" w:rsidP="00992CC4">
            <w:pPr>
              <w:jc w:val="center"/>
            </w:pPr>
            <w:r w:rsidRPr="00EE5B76">
              <w:t>(p</w:t>
            </w:r>
            <w:r w:rsidR="007F1E24">
              <w:t> = </w:t>
            </w:r>
            <w:r w:rsidRPr="00EE5B76">
              <w:t>0,006)</w:t>
            </w:r>
            <w:r w:rsidR="00EC295F" w:rsidRPr="000B390A">
              <w:t>*</w:t>
            </w:r>
          </w:p>
        </w:tc>
        <w:tc>
          <w:tcPr>
            <w:tcW w:w="1250" w:type="pct"/>
            <w:tcBorders>
              <w:top w:val="single" w:sz="4" w:space="0" w:color="000000"/>
              <w:left w:val="single" w:sz="4" w:space="0" w:color="000000"/>
              <w:bottom w:val="single" w:sz="4" w:space="0" w:color="000000"/>
              <w:right w:val="single" w:sz="4" w:space="0" w:color="000000"/>
            </w:tcBorders>
          </w:tcPr>
          <w:p w14:paraId="7BAA098E" w14:textId="77777777" w:rsidR="00492587" w:rsidRPr="00EE5B76" w:rsidRDefault="00D04532" w:rsidP="00992CC4">
            <w:pPr>
              <w:jc w:val="center"/>
            </w:pPr>
            <w:r w:rsidRPr="00EE5B76">
              <w:t>56,8% (96/169)</w:t>
            </w:r>
          </w:p>
          <w:p w14:paraId="453D7782" w14:textId="77777777" w:rsidR="00D04532" w:rsidRPr="00EE5B76" w:rsidRDefault="00D04532" w:rsidP="00992CC4">
            <w:pPr>
              <w:jc w:val="center"/>
            </w:pPr>
            <w:r w:rsidRPr="00EE5B76">
              <w:t>(p</w:t>
            </w:r>
            <w:r w:rsidR="00496154" w:rsidRPr="00EE5B76">
              <w:t> </w:t>
            </w:r>
            <w:r w:rsidRPr="00EE5B76">
              <w:t>&lt;</w:t>
            </w:r>
            <w:r w:rsidR="00496154" w:rsidRPr="00EE5B76">
              <w:t> </w:t>
            </w:r>
            <w:r w:rsidRPr="00EE5B76">
              <w:t>0,001)</w:t>
            </w:r>
            <w:r w:rsidRPr="000B390A">
              <w:t>*</w:t>
            </w:r>
          </w:p>
        </w:tc>
      </w:tr>
      <w:tr w:rsidR="00123B30" w:rsidRPr="00EE5B76" w14:paraId="0E7A3BDB" w14:textId="77777777" w:rsidTr="0039491B">
        <w:trPr>
          <w:cantSplit/>
          <w:jc w:val="center"/>
        </w:trPr>
        <w:tc>
          <w:tcPr>
            <w:tcW w:w="5000" w:type="pct"/>
            <w:gridSpan w:val="4"/>
            <w:tcBorders>
              <w:top w:val="single" w:sz="4" w:space="0" w:color="000000"/>
            </w:tcBorders>
          </w:tcPr>
          <w:p w14:paraId="4AB4A066" w14:textId="77777777" w:rsidR="00123B30" w:rsidRPr="00EE5B76" w:rsidRDefault="00123B30" w:rsidP="00992CC4">
            <w:pPr>
              <w:ind w:left="284" w:hanging="284"/>
            </w:pPr>
            <w:r w:rsidRPr="000B390A">
              <w:rPr>
                <w:sz w:val="18"/>
                <w:szCs w:val="18"/>
              </w:rPr>
              <w:t>*</w:t>
            </w:r>
            <w:r w:rsidRPr="00EE5B76">
              <w:tab/>
            </w:r>
            <w:r w:rsidRPr="00123B30">
              <w:rPr>
                <w:sz w:val="18"/>
              </w:rPr>
              <w:t>valorile</w:t>
            </w:r>
            <w:r w:rsidR="00DD2E1B">
              <w:rPr>
                <w:sz w:val="18"/>
              </w:rPr>
              <w:noBreakHyphen/>
            </w:r>
            <w:r w:rsidRPr="00123B30">
              <w:rPr>
                <w:sz w:val="18"/>
              </w:rPr>
              <w:t>p reprezintă fiecare grup de tratament cu infliximab versus grupul cu AZA în monoterapie.</w:t>
            </w:r>
          </w:p>
        </w:tc>
      </w:tr>
    </w:tbl>
    <w:p w14:paraId="0256E906" w14:textId="77777777" w:rsidR="001E3DAE" w:rsidRPr="00EE5B76" w:rsidRDefault="001E3DAE" w:rsidP="00992CC4"/>
    <w:p w14:paraId="5B3641F3" w14:textId="77777777" w:rsidR="00D04532" w:rsidRPr="00EE5B76" w:rsidRDefault="00D04532" w:rsidP="00992CC4">
      <w:r w:rsidRPr="00EE5B76">
        <w:t xml:space="preserve">Tendinţe similare în realizarea remisiunii clinice fără tratament cu corticosteroizi au fost observate la săptămâna 50. În plus, </w:t>
      </w:r>
      <w:r w:rsidR="00EC295F" w:rsidRPr="00EE5B76">
        <w:t xml:space="preserve">la tratamentul cu infliximab </w:t>
      </w:r>
      <w:r w:rsidRPr="00EE5B76">
        <w:t>s</w:t>
      </w:r>
      <w:r w:rsidRPr="00EE5B76">
        <w:noBreakHyphen/>
        <w:t>a observat îmbunătăţirea calităţii vieţii</w:t>
      </w:r>
      <w:r w:rsidR="00EC295F" w:rsidRPr="00EE5B76">
        <w:t>,</w:t>
      </w:r>
      <w:r w:rsidRPr="00EE5B76">
        <w:t xml:space="preserve"> măsurată cu IBDQ.</w:t>
      </w:r>
    </w:p>
    <w:p w14:paraId="4B8CFF04" w14:textId="77777777" w:rsidR="00D04532" w:rsidRPr="00EE5B76" w:rsidRDefault="00D04532" w:rsidP="00992CC4"/>
    <w:p w14:paraId="7B2010F8" w14:textId="77777777" w:rsidR="00751916" w:rsidRPr="00EE5B76" w:rsidRDefault="00751916" w:rsidP="007C3A22">
      <w:pPr>
        <w:keepNext/>
        <w:rPr>
          <w:i/>
        </w:rPr>
      </w:pPr>
      <w:r w:rsidRPr="00CA55E1">
        <w:rPr>
          <w:i/>
        </w:rPr>
        <w:t>Tratamentul de inducţie în boala Crohn activă fistulizată</w:t>
      </w:r>
    </w:p>
    <w:p w14:paraId="1837F61A" w14:textId="77777777" w:rsidR="007224D8" w:rsidRDefault="00751916" w:rsidP="00992CC4">
      <w:r w:rsidRPr="00EE5B76">
        <w:t>Eficacitatea a fost evaluată în cadrul unui studiu randomizat, dublu</w:t>
      </w:r>
      <w:r w:rsidR="00DD2E1B">
        <w:noBreakHyphen/>
      </w:r>
      <w:r w:rsidRPr="00EE5B76">
        <w:t>orb, controlat cu placebo, efectuat la un număr de 94 pacienţi cu boală Crohn fistulizată care prezentau fistule de cel puţin 3</w:t>
      </w:r>
      <w:r w:rsidR="007224D8">
        <w:t> luni</w:t>
      </w:r>
      <w:r w:rsidRPr="00EE5B76">
        <w:t>. Treizeci şi unu dintre aceşti pacienţi au fost trataţi cu infliximab 5</w:t>
      </w:r>
      <w:r w:rsidR="007224D8">
        <w:t> mg</w:t>
      </w:r>
      <w:r w:rsidR="00DB3933" w:rsidRPr="00EE5B76">
        <w:t>/kg. Aproximativ 93</w:t>
      </w:r>
      <w:r w:rsidRPr="00EE5B76">
        <w:t>% dintre pacienţi primiseră anterior antibiotice sau tratament imunosupresor.</w:t>
      </w:r>
    </w:p>
    <w:p w14:paraId="35E90E99" w14:textId="77777777" w:rsidR="007A0612" w:rsidRPr="00EE5B76" w:rsidRDefault="007A0612" w:rsidP="00992CC4"/>
    <w:p w14:paraId="48E1E48A" w14:textId="77777777" w:rsidR="00751916" w:rsidRPr="00EE5B76" w:rsidRDefault="00751916" w:rsidP="00992CC4">
      <w:r w:rsidRPr="00EE5B76">
        <w:t>A fost permisă utilizarea concomitentă a unor doze stabile de medicamente convenţionale şi 83% din pacienţi au continuat să primească cel puţin unul dintre aceste medicamente. Pacienţii au primit trei doze de placebo sau infliximab în săptămânile 0, 2 şi 6. Pacienţii au fost urmăriţi timp de până la 26</w:t>
      </w:r>
      <w:r w:rsidR="007224D8">
        <w:t> săptămâni</w:t>
      </w:r>
      <w:r w:rsidRPr="00EE5B76">
        <w:t xml:space="preserve">. Parametrul principal a fost proporţia de pacienţi care au răspuns clinic, </w:t>
      </w:r>
      <w:r w:rsidR="00437122" w:rsidRPr="00EE5B76">
        <w:t>definit ca</w:t>
      </w:r>
      <w:r w:rsidRPr="00EE5B76">
        <w:t xml:space="preserve"> reducerea cu </w:t>
      </w:r>
      <w:r w:rsidR="007F1E24">
        <w:t>≥</w:t>
      </w:r>
      <w:r w:rsidRPr="00EE5B76">
        <w:t xml:space="preserve"> 50% faţă de valoarea iniţială, a numărului de fistule care drenau la o compresiune </w:t>
      </w:r>
      <w:r w:rsidRPr="00EE5B76">
        <w:lastRenderedPageBreak/>
        <w:t>uşoară, în decursul a cel puţin două vizite consecutive (la distanţă de 4</w:t>
      </w:r>
      <w:r w:rsidR="007224D8">
        <w:t> săptămâni</w:t>
      </w:r>
      <w:r w:rsidRPr="00EE5B76">
        <w:t>), fără creşterea utilizării medicamentelor sau o intervenţie c</w:t>
      </w:r>
      <w:r w:rsidR="00437122" w:rsidRPr="00EE5B76">
        <w:t>hirurgicală pentru boala Crohn.</w:t>
      </w:r>
    </w:p>
    <w:p w14:paraId="1D095D9F" w14:textId="77777777" w:rsidR="00437122" w:rsidRPr="00EE5B76" w:rsidRDefault="00437122" w:rsidP="00992CC4"/>
    <w:p w14:paraId="0B596E4A" w14:textId="77777777" w:rsidR="00751916" w:rsidRPr="00EE5B76" w:rsidRDefault="00751916" w:rsidP="00992CC4">
      <w:r w:rsidRPr="00EE5B76">
        <w:t>Şaizeci şi opt la sută (21/31) dintre pacienţi</w:t>
      </w:r>
      <w:r w:rsidR="00324846" w:rsidRPr="00EE5B76">
        <w:t>i</w:t>
      </w:r>
      <w:r w:rsidRPr="00EE5B76">
        <w:t xml:space="preserve"> trataţi cu 5</w:t>
      </w:r>
      <w:r w:rsidR="007224D8">
        <w:t> mg</w:t>
      </w:r>
      <w:r w:rsidRPr="00EE5B76">
        <w:t>/kg infliximab au prezentat răspuns clinic, comparativ cu 26% (8/31) dintre pacienţii care au utilizat placebo (p = 0,002). În grupul de pacienţi trataţi cu infliximab, timpul medi</w:t>
      </w:r>
      <w:r w:rsidR="00B940EF" w:rsidRPr="00EE5B76">
        <w:t>an</w:t>
      </w:r>
      <w:r w:rsidRPr="00EE5B76">
        <w:t xml:space="preserve"> pentru apariţia răspunsului a fost de 2</w:t>
      </w:r>
      <w:r w:rsidR="007224D8">
        <w:t> săptămâni</w:t>
      </w:r>
      <w:r w:rsidRPr="00EE5B76">
        <w:t>. Durata medi</w:t>
      </w:r>
      <w:r w:rsidR="00B940EF" w:rsidRPr="00EE5B76">
        <w:t>ană</w:t>
      </w:r>
      <w:r w:rsidRPr="00EE5B76">
        <w:t xml:space="preserve"> a răspunsului a fost de 12</w:t>
      </w:r>
      <w:r w:rsidR="007224D8">
        <w:t> săptămâni</w:t>
      </w:r>
      <w:r w:rsidRPr="00EE5B76">
        <w:t>. În plus, la 55% dintre pacienţii trataţi cu infliximab s-a produs închiderea tuturor fistulelor, în comparaţie cu 13% la cei care au utilizat placebo (p = 0,001).</w:t>
      </w:r>
    </w:p>
    <w:p w14:paraId="00E8B1FA" w14:textId="77777777" w:rsidR="00751916" w:rsidRPr="00EE5B76" w:rsidRDefault="00751916" w:rsidP="00992CC4"/>
    <w:p w14:paraId="7A0073EC" w14:textId="77777777" w:rsidR="00751916" w:rsidRPr="00EE5B76" w:rsidRDefault="00751916" w:rsidP="00992CC4">
      <w:pPr>
        <w:keepNext/>
        <w:rPr>
          <w:i/>
        </w:rPr>
      </w:pPr>
      <w:r w:rsidRPr="00CA55E1">
        <w:rPr>
          <w:i/>
        </w:rPr>
        <w:t>Tratamentul de întreţinere în boala Crohn activă fistulizată</w:t>
      </w:r>
    </w:p>
    <w:p w14:paraId="7E6C1619" w14:textId="77777777" w:rsidR="00751916" w:rsidRPr="00EE5B76" w:rsidRDefault="00751916" w:rsidP="00992CC4">
      <w:r w:rsidRPr="00EE5B76">
        <w:t>Eficacitatea perfuziilor repetate cu infliximab la pacienţii cu boală Crohn fistulizată au fost studiate într-un studiu clinic cu durata de 1 an (ACCENT</w:t>
      </w:r>
      <w:r w:rsidR="00DD2E1B">
        <w:t> </w:t>
      </w:r>
      <w:r w:rsidRPr="00EE5B76">
        <w:t>II). Un total de 306 pacienţi au primit 3 doze de infliximab de 5</w:t>
      </w:r>
      <w:r w:rsidR="007224D8">
        <w:t> mg</w:t>
      </w:r>
      <w:r w:rsidRPr="00EE5B76">
        <w:t xml:space="preserve">/kg în săptămânile 0, 2 şi 6. </w:t>
      </w:r>
      <w:r w:rsidR="00DB3933" w:rsidRPr="00EE5B76">
        <w:t>Iniţial, 87</w:t>
      </w:r>
      <w:r w:rsidRPr="00EE5B76">
        <w:t xml:space="preserve">% dintre pacienţi au </w:t>
      </w:r>
      <w:r w:rsidR="00DB3933" w:rsidRPr="00EE5B76">
        <w:t>prezentat fistule perianale, 14</w:t>
      </w:r>
      <w:r w:rsidRPr="00EE5B76">
        <w:t>% au prez</w:t>
      </w:r>
      <w:r w:rsidR="00DB3933" w:rsidRPr="00EE5B76">
        <w:t>entat fistule abdominale, iar 9</w:t>
      </w:r>
      <w:r w:rsidRPr="00EE5B76">
        <w:t>% au prezentat fistule rectovaginale. Scorul CDAI median a fost 180. În săptămâna 14, 282 pacienţi au fost evaluaţi în ceea ce priveşte răspunsul clinic şi au fost randomizaţi pentru a primi fie placebo, fie 5</w:t>
      </w:r>
      <w:r w:rsidR="007224D8">
        <w:t> mg</w:t>
      </w:r>
      <w:r w:rsidRPr="00EE5B76">
        <w:t>/kg infliximab la fiecare 8</w:t>
      </w:r>
      <w:r w:rsidR="007224D8">
        <w:t> săptămâni</w:t>
      </w:r>
      <w:r w:rsidRPr="00EE5B76">
        <w:t xml:space="preserve"> până în săptămâna 46.</w:t>
      </w:r>
    </w:p>
    <w:p w14:paraId="1398C215" w14:textId="77777777" w:rsidR="00751916" w:rsidRPr="00EE5B76" w:rsidRDefault="00751916" w:rsidP="00992CC4">
      <w:pPr>
        <w:rPr>
          <w:szCs w:val="22"/>
        </w:rPr>
      </w:pPr>
    </w:p>
    <w:p w14:paraId="34946910" w14:textId="25C98AAB" w:rsidR="00751916" w:rsidRPr="00EE5B76" w:rsidRDefault="00751916" w:rsidP="00992CC4">
      <w:r w:rsidRPr="00EE5B76">
        <w:rPr>
          <w:szCs w:val="22"/>
        </w:rPr>
        <w:t xml:space="preserve">Pacienţii care au răspuns la tratament </w:t>
      </w:r>
      <w:r w:rsidRPr="00EE5B76">
        <w:t>până în săptămâna 14</w:t>
      </w:r>
      <w:r w:rsidR="00DD2E1B">
        <w:t> </w:t>
      </w:r>
      <w:r w:rsidRPr="00EE5B76">
        <w:t xml:space="preserve">(195/282) au fost analizaţi în ceea ce priveşte criteriul principal de evaluare, care a fost reprezentat de durata de timp de la randomizare până la dispariţia răspunsului (vezi </w:t>
      </w:r>
      <w:r w:rsidR="007224D8">
        <w:t>Tabelul </w:t>
      </w:r>
      <w:r w:rsidR="002949E2" w:rsidRPr="00EE5B76">
        <w:t>7</w:t>
      </w:r>
      <w:r w:rsidRPr="00EE5B76">
        <w:t>).</w:t>
      </w:r>
      <w:r w:rsidR="004F759A" w:rsidRPr="00EE5B76">
        <w:t xml:space="preserve"> </w:t>
      </w:r>
      <w:r w:rsidRPr="00EE5B76">
        <w:t>Scăderea treptată a dozelor de corticosteroizi a fost permisă după săptămâna</w:t>
      </w:r>
      <w:r w:rsidR="00DD2E1B">
        <w:t> </w:t>
      </w:r>
      <w:r w:rsidRPr="00EE5B76">
        <w:t>6.</w:t>
      </w:r>
    </w:p>
    <w:p w14:paraId="65515E1D" w14:textId="3A25E757" w:rsidR="00751916" w:rsidRPr="00EE5B76" w:rsidRDefault="00751916" w:rsidP="007C3A22">
      <w:pPr>
        <w:keepNext/>
        <w:jc w:val="center"/>
        <w:rPr>
          <w:b/>
        </w:rPr>
      </w:pPr>
    </w:p>
    <w:tbl>
      <w:tblPr>
        <w:tblW w:w="9072" w:type="dxa"/>
        <w:jc w:val="center"/>
        <w:tblLook w:val="0000" w:firstRow="0" w:lastRow="0" w:firstColumn="0" w:lastColumn="0" w:noHBand="0" w:noVBand="0"/>
      </w:tblPr>
      <w:tblGrid>
        <w:gridCol w:w="3769"/>
        <w:gridCol w:w="1767"/>
        <w:gridCol w:w="1999"/>
        <w:gridCol w:w="1537"/>
      </w:tblGrid>
      <w:tr w:rsidR="00124FB1" w:rsidRPr="00EE5B76" w14:paraId="07D3F2EB" w14:textId="77777777" w:rsidTr="00D10910">
        <w:trPr>
          <w:cantSplit/>
          <w:jc w:val="center"/>
        </w:trPr>
        <w:tc>
          <w:tcPr>
            <w:tcW w:w="5000" w:type="pct"/>
            <w:gridSpan w:val="4"/>
            <w:tcBorders>
              <w:bottom w:val="single" w:sz="4" w:space="0" w:color="auto"/>
            </w:tcBorders>
          </w:tcPr>
          <w:p w14:paraId="3937611C" w14:textId="77777777" w:rsidR="00124FB1" w:rsidRPr="00EE5B76" w:rsidRDefault="00124FB1" w:rsidP="00124FB1">
            <w:pPr>
              <w:keepNext/>
              <w:jc w:val="center"/>
              <w:rPr>
                <w:b/>
              </w:rPr>
            </w:pPr>
            <w:r>
              <w:rPr>
                <w:b/>
              </w:rPr>
              <w:t>Tabelul </w:t>
            </w:r>
            <w:r w:rsidRPr="00EE5B76">
              <w:rPr>
                <w:b/>
              </w:rPr>
              <w:t>7</w:t>
            </w:r>
          </w:p>
          <w:p w14:paraId="4B43EC7A" w14:textId="1C954FE8" w:rsidR="00124FB1" w:rsidRPr="00EE5B76" w:rsidRDefault="00124FB1" w:rsidP="00124FB1">
            <w:pPr>
              <w:keepNext/>
              <w:jc w:val="center"/>
            </w:pPr>
            <w:r w:rsidRPr="00EE5B76">
              <w:rPr>
                <w:b/>
              </w:rPr>
              <w:t>Efectele asupra ratei de răspuns, datele din studiul ACCENT II (</w:t>
            </w:r>
            <w:r w:rsidRPr="00EE5B76">
              <w:rPr>
                <w:b/>
                <w:szCs w:val="22"/>
              </w:rPr>
              <w:t>pacienţii care au răspuns la tratament</w:t>
            </w:r>
            <w:r w:rsidRPr="00EE5B76">
              <w:rPr>
                <w:b/>
              </w:rPr>
              <w:t xml:space="preserve"> până în săptămâna 14)</w:t>
            </w:r>
          </w:p>
        </w:tc>
      </w:tr>
      <w:tr w:rsidR="007C3A22" w:rsidRPr="00EE5B76" w14:paraId="2C6136C7" w14:textId="77777777" w:rsidTr="00D10910">
        <w:trPr>
          <w:cantSplit/>
          <w:jc w:val="center"/>
        </w:trPr>
        <w:tc>
          <w:tcPr>
            <w:tcW w:w="2077" w:type="pct"/>
            <w:vMerge w:val="restart"/>
            <w:tcBorders>
              <w:top w:val="single" w:sz="4" w:space="0" w:color="auto"/>
              <w:left w:val="single" w:sz="4" w:space="0" w:color="auto"/>
              <w:bottom w:val="single" w:sz="4" w:space="0" w:color="auto"/>
              <w:right w:val="single" w:sz="4" w:space="0" w:color="auto"/>
            </w:tcBorders>
          </w:tcPr>
          <w:p w14:paraId="7D945EF7" w14:textId="77777777" w:rsidR="007C3A22" w:rsidRPr="00EE5B76" w:rsidRDefault="007C3A22" w:rsidP="007C3A22">
            <w:pPr>
              <w:keepNext/>
            </w:pPr>
          </w:p>
        </w:tc>
        <w:tc>
          <w:tcPr>
            <w:tcW w:w="2923" w:type="pct"/>
            <w:gridSpan w:val="3"/>
            <w:tcBorders>
              <w:top w:val="single" w:sz="4" w:space="0" w:color="auto"/>
              <w:left w:val="single" w:sz="4" w:space="0" w:color="auto"/>
              <w:bottom w:val="single" w:sz="4" w:space="0" w:color="auto"/>
              <w:right w:val="single" w:sz="4" w:space="0" w:color="auto"/>
            </w:tcBorders>
          </w:tcPr>
          <w:p w14:paraId="400C212B" w14:textId="77777777" w:rsidR="007C3A22" w:rsidRPr="00EE5B76" w:rsidRDefault="007C3A22" w:rsidP="007C3A22">
            <w:pPr>
              <w:keepNext/>
              <w:jc w:val="center"/>
              <w:rPr>
                <w:b/>
                <w:bCs/>
              </w:rPr>
            </w:pPr>
            <w:r w:rsidRPr="00EE5B76">
              <w:t>ACCENT II (pacienţii care au răspuns la tratament până în săptămâna 14)</w:t>
            </w:r>
          </w:p>
        </w:tc>
      </w:tr>
      <w:tr w:rsidR="007C3A22" w:rsidRPr="00EE5B76" w14:paraId="750B5E8C" w14:textId="77777777" w:rsidTr="00D10910">
        <w:trPr>
          <w:cantSplit/>
          <w:jc w:val="center"/>
        </w:trPr>
        <w:tc>
          <w:tcPr>
            <w:tcW w:w="2077" w:type="pct"/>
            <w:vMerge/>
            <w:tcBorders>
              <w:top w:val="single" w:sz="4" w:space="0" w:color="auto"/>
              <w:left w:val="single" w:sz="4" w:space="0" w:color="auto"/>
              <w:bottom w:val="single" w:sz="4" w:space="0" w:color="auto"/>
              <w:right w:val="single" w:sz="4" w:space="0" w:color="auto"/>
            </w:tcBorders>
          </w:tcPr>
          <w:p w14:paraId="287F4710" w14:textId="77777777" w:rsidR="007C3A22" w:rsidRPr="00EE5B76" w:rsidRDefault="007C3A22" w:rsidP="007C3A22">
            <w:pPr>
              <w:keepNext/>
            </w:pPr>
          </w:p>
        </w:tc>
        <w:tc>
          <w:tcPr>
            <w:tcW w:w="974" w:type="pct"/>
            <w:tcBorders>
              <w:top w:val="single" w:sz="4" w:space="0" w:color="auto"/>
              <w:left w:val="single" w:sz="4" w:space="0" w:color="auto"/>
              <w:bottom w:val="single" w:sz="4" w:space="0" w:color="auto"/>
              <w:right w:val="single" w:sz="4" w:space="0" w:color="auto"/>
            </w:tcBorders>
          </w:tcPr>
          <w:p w14:paraId="35D5F154" w14:textId="77777777" w:rsidR="007224D8" w:rsidRDefault="007C3A22" w:rsidP="007C3A22">
            <w:pPr>
              <w:keepNext/>
              <w:jc w:val="center"/>
              <w:rPr>
                <w:bCs/>
              </w:rPr>
            </w:pPr>
            <w:r w:rsidRPr="00EE5B76">
              <w:rPr>
                <w:bCs/>
              </w:rPr>
              <w:t>Întreţinere placebo</w:t>
            </w:r>
          </w:p>
          <w:p w14:paraId="6B97E60D" w14:textId="77777777" w:rsidR="007C3A22" w:rsidRPr="00EE5B76" w:rsidRDefault="007C3A22" w:rsidP="007C3A22">
            <w:pPr>
              <w:keepNext/>
              <w:jc w:val="center"/>
              <w:rPr>
                <w:bCs/>
              </w:rPr>
            </w:pPr>
            <w:r>
              <w:rPr>
                <w:bCs/>
              </w:rPr>
              <w:t>(nr </w:t>
            </w:r>
            <w:r w:rsidRPr="00EE5B76">
              <w:rPr>
                <w:bCs/>
              </w:rPr>
              <w:t>=</w:t>
            </w:r>
            <w:r>
              <w:rPr>
                <w:bCs/>
              </w:rPr>
              <w:t> </w:t>
            </w:r>
            <w:r w:rsidRPr="00EE5B76">
              <w:rPr>
                <w:bCs/>
              </w:rPr>
              <w:t>99)</w:t>
            </w:r>
          </w:p>
        </w:tc>
        <w:tc>
          <w:tcPr>
            <w:tcW w:w="1102" w:type="pct"/>
            <w:tcBorders>
              <w:top w:val="single" w:sz="4" w:space="0" w:color="auto"/>
              <w:left w:val="single" w:sz="4" w:space="0" w:color="auto"/>
              <w:bottom w:val="single" w:sz="4" w:space="0" w:color="auto"/>
              <w:right w:val="single" w:sz="4" w:space="0" w:color="auto"/>
            </w:tcBorders>
          </w:tcPr>
          <w:p w14:paraId="3D6165F4" w14:textId="77777777" w:rsidR="007224D8" w:rsidRDefault="007C3A22" w:rsidP="007C3A22">
            <w:pPr>
              <w:keepNext/>
              <w:jc w:val="center"/>
              <w:rPr>
                <w:bCs/>
              </w:rPr>
            </w:pPr>
            <w:r w:rsidRPr="00EE5B76">
              <w:rPr>
                <w:bCs/>
              </w:rPr>
              <w:t>Întreţinere infliximab</w:t>
            </w:r>
          </w:p>
          <w:p w14:paraId="5C910466" w14:textId="77777777" w:rsidR="007C3A22" w:rsidRPr="00EE5B76" w:rsidRDefault="007C3A22" w:rsidP="007C3A22">
            <w:pPr>
              <w:keepNext/>
              <w:jc w:val="center"/>
              <w:rPr>
                <w:bCs/>
              </w:rPr>
            </w:pPr>
            <w:r w:rsidRPr="00EE5B76">
              <w:rPr>
                <w:bCs/>
              </w:rPr>
              <w:t>(5</w:t>
            </w:r>
            <w:r w:rsidR="007224D8">
              <w:rPr>
                <w:bCs/>
              </w:rPr>
              <w:t> mg</w:t>
            </w:r>
            <w:r w:rsidRPr="00EE5B76">
              <w:rPr>
                <w:bCs/>
              </w:rPr>
              <w:t>/kg)</w:t>
            </w:r>
          </w:p>
          <w:p w14:paraId="4262B730" w14:textId="77777777" w:rsidR="007C3A22" w:rsidRPr="00EE5B76" w:rsidRDefault="007C3A22" w:rsidP="007C3A22">
            <w:pPr>
              <w:keepNext/>
              <w:jc w:val="center"/>
              <w:rPr>
                <w:bCs/>
              </w:rPr>
            </w:pPr>
            <w:r>
              <w:rPr>
                <w:bCs/>
              </w:rPr>
              <w:t>(nr </w:t>
            </w:r>
            <w:r w:rsidRPr="00EE5B76">
              <w:rPr>
                <w:bCs/>
              </w:rPr>
              <w:t>=</w:t>
            </w:r>
            <w:r>
              <w:rPr>
                <w:bCs/>
              </w:rPr>
              <w:t> </w:t>
            </w:r>
            <w:r w:rsidRPr="00EE5B76">
              <w:rPr>
                <w:bCs/>
              </w:rPr>
              <w:t>96)</w:t>
            </w:r>
          </w:p>
        </w:tc>
        <w:tc>
          <w:tcPr>
            <w:tcW w:w="847" w:type="pct"/>
            <w:tcBorders>
              <w:top w:val="single" w:sz="4" w:space="0" w:color="auto"/>
              <w:left w:val="single" w:sz="4" w:space="0" w:color="auto"/>
              <w:bottom w:val="single" w:sz="4" w:space="0" w:color="auto"/>
              <w:right w:val="single" w:sz="4" w:space="0" w:color="auto"/>
            </w:tcBorders>
          </w:tcPr>
          <w:p w14:paraId="601A891F" w14:textId="77777777" w:rsidR="007C3A22" w:rsidRPr="00EE5B76" w:rsidRDefault="00DD2E1B" w:rsidP="007C3A22">
            <w:pPr>
              <w:keepNext/>
              <w:jc w:val="center"/>
              <w:rPr>
                <w:bCs/>
              </w:rPr>
            </w:pPr>
            <w:r w:rsidRPr="00EE5B76">
              <w:rPr>
                <w:bCs/>
              </w:rPr>
              <w:t>V</w:t>
            </w:r>
            <w:r w:rsidR="007C3A22" w:rsidRPr="00EE5B76">
              <w:rPr>
                <w:bCs/>
              </w:rPr>
              <w:t>aloarea</w:t>
            </w:r>
            <w:r>
              <w:rPr>
                <w:bCs/>
              </w:rPr>
              <w:noBreakHyphen/>
            </w:r>
            <w:r w:rsidR="007C3A22" w:rsidRPr="00EE5B76">
              <w:rPr>
                <w:bCs/>
              </w:rPr>
              <w:t>p</w:t>
            </w:r>
          </w:p>
        </w:tc>
      </w:tr>
      <w:tr w:rsidR="00751916" w:rsidRPr="00EE5B76" w14:paraId="3ACD6AFE" w14:textId="77777777" w:rsidTr="007C3A22">
        <w:trPr>
          <w:cantSplit/>
          <w:jc w:val="center"/>
        </w:trPr>
        <w:tc>
          <w:tcPr>
            <w:tcW w:w="2077" w:type="pct"/>
            <w:tcBorders>
              <w:top w:val="single" w:sz="4" w:space="0" w:color="auto"/>
              <w:left w:val="single" w:sz="4" w:space="0" w:color="auto"/>
              <w:bottom w:val="single" w:sz="4" w:space="0" w:color="auto"/>
              <w:right w:val="single" w:sz="4" w:space="0" w:color="auto"/>
            </w:tcBorders>
          </w:tcPr>
          <w:p w14:paraId="50371D77" w14:textId="77777777" w:rsidR="00751916" w:rsidRPr="00EE5B76" w:rsidRDefault="00751916" w:rsidP="00992CC4">
            <w:r w:rsidRPr="00EE5B76">
              <w:t>Durata de timp mediană până la dispariţia răspunsului până la finalul săptămânii 54</w:t>
            </w:r>
          </w:p>
        </w:tc>
        <w:tc>
          <w:tcPr>
            <w:tcW w:w="974" w:type="pct"/>
            <w:tcBorders>
              <w:top w:val="single" w:sz="4" w:space="0" w:color="auto"/>
              <w:left w:val="single" w:sz="4" w:space="0" w:color="auto"/>
              <w:bottom w:val="single" w:sz="4" w:space="0" w:color="auto"/>
              <w:right w:val="single" w:sz="4" w:space="0" w:color="auto"/>
            </w:tcBorders>
            <w:vAlign w:val="center"/>
          </w:tcPr>
          <w:p w14:paraId="6D723AC4" w14:textId="77777777" w:rsidR="00751916" w:rsidRPr="00EE5B76" w:rsidRDefault="00751916" w:rsidP="007C3A22">
            <w:pPr>
              <w:jc w:val="center"/>
            </w:pPr>
            <w:r w:rsidRPr="00EE5B76">
              <w:t>14</w:t>
            </w:r>
            <w:r w:rsidR="007224D8">
              <w:t> săptămâni</w:t>
            </w:r>
          </w:p>
        </w:tc>
        <w:tc>
          <w:tcPr>
            <w:tcW w:w="1102" w:type="pct"/>
            <w:tcBorders>
              <w:top w:val="single" w:sz="4" w:space="0" w:color="auto"/>
              <w:left w:val="single" w:sz="4" w:space="0" w:color="auto"/>
              <w:bottom w:val="single" w:sz="4" w:space="0" w:color="auto"/>
              <w:right w:val="single" w:sz="4" w:space="0" w:color="auto"/>
            </w:tcBorders>
            <w:vAlign w:val="center"/>
          </w:tcPr>
          <w:p w14:paraId="5245578E" w14:textId="77777777" w:rsidR="00751916" w:rsidRPr="00EE5B76" w:rsidRDefault="00751916" w:rsidP="007C3A22">
            <w:pPr>
              <w:jc w:val="center"/>
            </w:pPr>
            <w:r w:rsidRPr="00EE5B76">
              <w:t>&gt;</w:t>
            </w:r>
            <w:r w:rsidR="009A682B" w:rsidRPr="00EE5B76">
              <w:t> </w:t>
            </w:r>
            <w:r w:rsidRPr="00EE5B76">
              <w:t>40</w:t>
            </w:r>
            <w:r w:rsidR="007224D8">
              <w:t> săptămâni</w:t>
            </w:r>
          </w:p>
        </w:tc>
        <w:tc>
          <w:tcPr>
            <w:tcW w:w="847" w:type="pct"/>
            <w:tcBorders>
              <w:top w:val="single" w:sz="4" w:space="0" w:color="auto"/>
              <w:left w:val="single" w:sz="4" w:space="0" w:color="auto"/>
              <w:bottom w:val="single" w:sz="4" w:space="0" w:color="auto"/>
              <w:right w:val="single" w:sz="4" w:space="0" w:color="auto"/>
            </w:tcBorders>
            <w:vAlign w:val="center"/>
          </w:tcPr>
          <w:p w14:paraId="493CC138" w14:textId="77777777" w:rsidR="00751916" w:rsidRPr="00EE5B76" w:rsidRDefault="00751916" w:rsidP="007C3A22">
            <w:pPr>
              <w:jc w:val="center"/>
            </w:pPr>
            <w:r w:rsidRPr="00EE5B76">
              <w:t>&lt;</w:t>
            </w:r>
            <w:r w:rsidR="009A682B" w:rsidRPr="00EE5B76">
              <w:t> </w:t>
            </w:r>
            <w:r w:rsidRPr="00EE5B76">
              <w:t>0,001</w:t>
            </w:r>
          </w:p>
        </w:tc>
      </w:tr>
      <w:tr w:rsidR="007C3A22" w:rsidRPr="00EE5B76" w14:paraId="747D1EB4" w14:textId="77777777" w:rsidTr="007C3A22">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758E7075" w14:textId="77777777" w:rsidR="007C3A22" w:rsidRPr="00EE5B76" w:rsidRDefault="007C3A22" w:rsidP="007C3A22">
            <w:pPr>
              <w:keepNext/>
            </w:pPr>
            <w:r w:rsidRPr="00EE5B76">
              <w:rPr>
                <w:b/>
                <w:bCs/>
              </w:rPr>
              <w:t>Săptămâna 54</w:t>
            </w:r>
          </w:p>
        </w:tc>
      </w:tr>
      <w:tr w:rsidR="00751916" w:rsidRPr="00EE5B76" w14:paraId="79EA6A20" w14:textId="77777777" w:rsidTr="007C3A22">
        <w:trPr>
          <w:cantSplit/>
          <w:jc w:val="center"/>
        </w:trPr>
        <w:tc>
          <w:tcPr>
            <w:tcW w:w="2077" w:type="pct"/>
            <w:tcBorders>
              <w:top w:val="single" w:sz="4" w:space="0" w:color="auto"/>
              <w:left w:val="single" w:sz="4" w:space="0" w:color="auto"/>
              <w:bottom w:val="single" w:sz="4" w:space="0" w:color="auto"/>
              <w:right w:val="single" w:sz="4" w:space="0" w:color="auto"/>
            </w:tcBorders>
          </w:tcPr>
          <w:p w14:paraId="7F0FD64C" w14:textId="77777777" w:rsidR="00751916" w:rsidRPr="00EE5B76" w:rsidRDefault="00751916" w:rsidP="00992CC4">
            <w:r w:rsidRPr="00EE5B76">
              <w:t>Răspunsul privind fistula (%)</w:t>
            </w:r>
            <w:r w:rsidRPr="00201BE0">
              <w:rPr>
                <w:vertAlign w:val="superscript"/>
              </w:rPr>
              <w:t>a</w:t>
            </w:r>
          </w:p>
        </w:tc>
        <w:tc>
          <w:tcPr>
            <w:tcW w:w="974" w:type="pct"/>
            <w:tcBorders>
              <w:top w:val="single" w:sz="4" w:space="0" w:color="auto"/>
              <w:left w:val="single" w:sz="4" w:space="0" w:color="auto"/>
              <w:bottom w:val="single" w:sz="4" w:space="0" w:color="auto"/>
              <w:right w:val="single" w:sz="4" w:space="0" w:color="auto"/>
            </w:tcBorders>
          </w:tcPr>
          <w:p w14:paraId="1D9D2C01" w14:textId="77777777" w:rsidR="00751916" w:rsidRPr="00EE5B76" w:rsidRDefault="00751916" w:rsidP="00992CC4">
            <w:pPr>
              <w:jc w:val="center"/>
            </w:pPr>
            <w:r w:rsidRPr="00EE5B76">
              <w:t>23,5</w:t>
            </w:r>
          </w:p>
        </w:tc>
        <w:tc>
          <w:tcPr>
            <w:tcW w:w="1102" w:type="pct"/>
            <w:tcBorders>
              <w:top w:val="single" w:sz="4" w:space="0" w:color="auto"/>
              <w:left w:val="single" w:sz="4" w:space="0" w:color="auto"/>
              <w:bottom w:val="single" w:sz="4" w:space="0" w:color="auto"/>
              <w:right w:val="single" w:sz="4" w:space="0" w:color="auto"/>
            </w:tcBorders>
          </w:tcPr>
          <w:p w14:paraId="31ADE8B9" w14:textId="77777777" w:rsidR="00751916" w:rsidRPr="00EE5B76" w:rsidRDefault="00751916" w:rsidP="00992CC4">
            <w:pPr>
              <w:jc w:val="center"/>
            </w:pPr>
            <w:r w:rsidRPr="00EE5B76">
              <w:t>46,2</w:t>
            </w:r>
          </w:p>
        </w:tc>
        <w:tc>
          <w:tcPr>
            <w:tcW w:w="847" w:type="pct"/>
            <w:tcBorders>
              <w:top w:val="single" w:sz="4" w:space="0" w:color="auto"/>
              <w:left w:val="single" w:sz="4" w:space="0" w:color="auto"/>
              <w:bottom w:val="single" w:sz="4" w:space="0" w:color="auto"/>
              <w:right w:val="single" w:sz="4" w:space="0" w:color="auto"/>
            </w:tcBorders>
          </w:tcPr>
          <w:p w14:paraId="77C5CA2F" w14:textId="77777777" w:rsidR="00751916" w:rsidRPr="00EE5B76" w:rsidRDefault="00751916" w:rsidP="00992CC4">
            <w:pPr>
              <w:jc w:val="center"/>
            </w:pPr>
            <w:r w:rsidRPr="00EE5B76">
              <w:t>0,001</w:t>
            </w:r>
          </w:p>
        </w:tc>
      </w:tr>
      <w:tr w:rsidR="00751916" w:rsidRPr="00EE5B76" w14:paraId="5A0B713C" w14:textId="77777777" w:rsidTr="007C3A22">
        <w:trPr>
          <w:cantSplit/>
          <w:jc w:val="center"/>
        </w:trPr>
        <w:tc>
          <w:tcPr>
            <w:tcW w:w="2077" w:type="pct"/>
            <w:tcBorders>
              <w:top w:val="single" w:sz="4" w:space="0" w:color="auto"/>
              <w:left w:val="single" w:sz="4" w:space="0" w:color="auto"/>
              <w:bottom w:val="single" w:sz="4" w:space="0" w:color="auto"/>
              <w:right w:val="single" w:sz="4" w:space="0" w:color="auto"/>
            </w:tcBorders>
          </w:tcPr>
          <w:p w14:paraId="30F653F9" w14:textId="77777777" w:rsidR="00751916" w:rsidRPr="00EE5B76" w:rsidRDefault="00751916" w:rsidP="00992CC4">
            <w:r w:rsidRPr="00EE5B76">
              <w:t>Răspuns complet privind fistula (%)</w:t>
            </w:r>
            <w:r w:rsidRPr="00201BE0">
              <w:rPr>
                <w:vertAlign w:val="superscript"/>
              </w:rPr>
              <w:t>b</w:t>
            </w:r>
          </w:p>
        </w:tc>
        <w:tc>
          <w:tcPr>
            <w:tcW w:w="974" w:type="pct"/>
            <w:tcBorders>
              <w:top w:val="single" w:sz="4" w:space="0" w:color="auto"/>
              <w:left w:val="single" w:sz="4" w:space="0" w:color="auto"/>
              <w:bottom w:val="single" w:sz="4" w:space="0" w:color="auto"/>
              <w:right w:val="single" w:sz="4" w:space="0" w:color="auto"/>
            </w:tcBorders>
          </w:tcPr>
          <w:p w14:paraId="75004528" w14:textId="77777777" w:rsidR="00751916" w:rsidRPr="00EE5B76" w:rsidRDefault="00751916" w:rsidP="00992CC4">
            <w:pPr>
              <w:jc w:val="center"/>
            </w:pPr>
            <w:r w:rsidRPr="00EE5B76">
              <w:t>19,4</w:t>
            </w:r>
          </w:p>
        </w:tc>
        <w:tc>
          <w:tcPr>
            <w:tcW w:w="1102" w:type="pct"/>
            <w:tcBorders>
              <w:top w:val="single" w:sz="4" w:space="0" w:color="auto"/>
              <w:left w:val="single" w:sz="4" w:space="0" w:color="auto"/>
              <w:bottom w:val="single" w:sz="4" w:space="0" w:color="auto"/>
              <w:right w:val="single" w:sz="4" w:space="0" w:color="auto"/>
            </w:tcBorders>
          </w:tcPr>
          <w:p w14:paraId="2669F73C" w14:textId="77777777" w:rsidR="00751916" w:rsidRPr="00EE5B76" w:rsidRDefault="00751916" w:rsidP="00992CC4">
            <w:pPr>
              <w:jc w:val="center"/>
            </w:pPr>
            <w:r w:rsidRPr="00EE5B76">
              <w:t>36,3</w:t>
            </w:r>
          </w:p>
        </w:tc>
        <w:tc>
          <w:tcPr>
            <w:tcW w:w="847" w:type="pct"/>
            <w:tcBorders>
              <w:top w:val="single" w:sz="4" w:space="0" w:color="auto"/>
              <w:left w:val="single" w:sz="4" w:space="0" w:color="auto"/>
              <w:bottom w:val="single" w:sz="4" w:space="0" w:color="auto"/>
              <w:right w:val="single" w:sz="4" w:space="0" w:color="auto"/>
            </w:tcBorders>
          </w:tcPr>
          <w:p w14:paraId="4A3E7B42" w14:textId="77777777" w:rsidR="00751916" w:rsidRPr="00EE5B76" w:rsidRDefault="00751916" w:rsidP="00992CC4">
            <w:pPr>
              <w:jc w:val="center"/>
            </w:pPr>
            <w:r w:rsidRPr="00EE5B76">
              <w:t>0,009</w:t>
            </w:r>
          </w:p>
        </w:tc>
      </w:tr>
      <w:tr w:rsidR="00751916" w:rsidRPr="00EE5B76" w14:paraId="44431FA5" w14:textId="77777777" w:rsidTr="007C3A22">
        <w:trPr>
          <w:cantSplit/>
          <w:jc w:val="center"/>
        </w:trPr>
        <w:tc>
          <w:tcPr>
            <w:tcW w:w="5000" w:type="pct"/>
            <w:gridSpan w:val="4"/>
            <w:tcBorders>
              <w:top w:val="single" w:sz="4" w:space="0" w:color="auto"/>
            </w:tcBorders>
          </w:tcPr>
          <w:p w14:paraId="0403F7F9" w14:textId="77777777" w:rsidR="00751916" w:rsidRPr="00123B30" w:rsidRDefault="00DB2858" w:rsidP="00992CC4">
            <w:pPr>
              <w:ind w:left="284" w:hanging="284"/>
              <w:rPr>
                <w:sz w:val="18"/>
              </w:rPr>
            </w:pPr>
            <w:r w:rsidRPr="00EE5B76">
              <w:rPr>
                <w:szCs w:val="22"/>
                <w:vertAlign w:val="superscript"/>
              </w:rPr>
              <w:t>a</w:t>
            </w:r>
            <w:r w:rsidR="009A682B" w:rsidRPr="000B390A">
              <w:tab/>
            </w:r>
            <w:r w:rsidRPr="00123B30">
              <w:rPr>
                <w:sz w:val="18"/>
              </w:rPr>
              <w:t>O reducere ≥</w:t>
            </w:r>
            <w:r w:rsidR="009A682B" w:rsidRPr="00123B30">
              <w:rPr>
                <w:sz w:val="18"/>
              </w:rPr>
              <w:t> </w:t>
            </w:r>
            <w:r w:rsidR="00751916" w:rsidRPr="00123B30">
              <w:rPr>
                <w:sz w:val="18"/>
              </w:rPr>
              <w:t>50% faţă de momentul iniţial în ceea ce priveşte numărul de fistule care prezintă drenaj într-o perioadă ≥</w:t>
            </w:r>
            <w:r w:rsidR="009A682B" w:rsidRPr="00123B30">
              <w:rPr>
                <w:sz w:val="18"/>
              </w:rPr>
              <w:t> </w:t>
            </w:r>
            <w:r w:rsidR="00751916" w:rsidRPr="00123B30">
              <w:rPr>
                <w:sz w:val="18"/>
              </w:rPr>
              <w:t>4</w:t>
            </w:r>
            <w:r w:rsidR="007224D8">
              <w:rPr>
                <w:sz w:val="18"/>
              </w:rPr>
              <w:t> săptămâni</w:t>
            </w:r>
            <w:r w:rsidR="00B3440A">
              <w:rPr>
                <w:sz w:val="18"/>
              </w:rPr>
              <w:t>.</w:t>
            </w:r>
          </w:p>
          <w:p w14:paraId="274CB186" w14:textId="77777777" w:rsidR="00751916" w:rsidRPr="00EE5B76" w:rsidRDefault="00751916" w:rsidP="00992CC4">
            <w:pPr>
              <w:ind w:left="284" w:hanging="284"/>
              <w:rPr>
                <w:bCs/>
                <w:sz w:val="20"/>
              </w:rPr>
            </w:pPr>
            <w:r w:rsidRPr="00EE5B76">
              <w:rPr>
                <w:szCs w:val="22"/>
                <w:vertAlign w:val="superscript"/>
              </w:rPr>
              <w:t>b</w:t>
            </w:r>
            <w:r w:rsidR="009A682B" w:rsidRPr="00A95C79">
              <w:tab/>
            </w:r>
            <w:r w:rsidRPr="00123B30">
              <w:rPr>
                <w:sz w:val="18"/>
              </w:rPr>
              <w:t>Absenţa oricărei fistule care prezintă drenaj</w:t>
            </w:r>
            <w:r w:rsidR="00B3440A">
              <w:rPr>
                <w:sz w:val="18"/>
              </w:rPr>
              <w:t>.</w:t>
            </w:r>
          </w:p>
        </w:tc>
      </w:tr>
    </w:tbl>
    <w:p w14:paraId="5E21DF19" w14:textId="77777777" w:rsidR="00751916" w:rsidRPr="00EE5B76" w:rsidRDefault="00751916" w:rsidP="00992CC4"/>
    <w:p w14:paraId="547899F9" w14:textId="77777777" w:rsidR="007224D8" w:rsidRDefault="00751916" w:rsidP="00992CC4">
      <w:r w:rsidRPr="00EE5B76">
        <w:t>Începând cu săptămâna 22, pacienţii la care iniţial s-a înregistrat răspunsul la tratament, iar apoi nu au mai răspuns, au fost eligibili pentru trecerea la readministrarea tratamentului activ, o dată la 8</w:t>
      </w:r>
      <w:r w:rsidR="007224D8">
        <w:t> săptămâni</w:t>
      </w:r>
      <w:r w:rsidRPr="00EE5B76">
        <w:t>, într-o doză cu 5</w:t>
      </w:r>
      <w:r w:rsidR="007224D8">
        <w:t> mg</w:t>
      </w:r>
      <w:r w:rsidRPr="00EE5B76">
        <w:t>/kg mai mare decât doza care le-a fost repartizată iniţial. Dintre pacienţii din grupul cu infliximab 5</w:t>
      </w:r>
      <w:r w:rsidR="007224D8">
        <w:t> mg</w:t>
      </w:r>
      <w:r w:rsidRPr="00EE5B76">
        <w:t>/kg care au trecut pe noua doză din cauza dispariţiei răspunsului privind fistula după săptămâna 22, 57% (12/21) au răspuns la readministrarea tratamentului cu infliximab 10</w:t>
      </w:r>
      <w:r w:rsidR="007224D8">
        <w:t> mg</w:t>
      </w:r>
      <w:r w:rsidRPr="00EE5B76">
        <w:t>/kg la fiecare 8</w:t>
      </w:r>
      <w:r w:rsidR="007224D8">
        <w:t> săptămâni</w:t>
      </w:r>
      <w:r w:rsidRPr="00EE5B76">
        <w:t>.</w:t>
      </w:r>
    </w:p>
    <w:p w14:paraId="31B7C1C5" w14:textId="77777777" w:rsidR="00751916" w:rsidRPr="00EE5B76" w:rsidRDefault="00751916" w:rsidP="00992CC4">
      <w:pPr>
        <w:rPr>
          <w:szCs w:val="22"/>
        </w:rPr>
      </w:pPr>
    </w:p>
    <w:p w14:paraId="71917403" w14:textId="77777777" w:rsidR="00751916" w:rsidRPr="00EE5B76" w:rsidRDefault="00751916" w:rsidP="00992CC4">
      <w:r w:rsidRPr="00EE5B76">
        <w:rPr>
          <w:szCs w:val="22"/>
        </w:rPr>
        <w:t xml:space="preserve">Nu s-a observat </w:t>
      </w:r>
      <w:r w:rsidR="007F17F1" w:rsidRPr="00EE5B76">
        <w:rPr>
          <w:szCs w:val="22"/>
        </w:rPr>
        <w:t xml:space="preserve">nicio </w:t>
      </w:r>
      <w:r w:rsidRPr="00EE5B76">
        <w:rPr>
          <w:szCs w:val="22"/>
        </w:rPr>
        <w:t>diferenţă</w:t>
      </w:r>
      <w:r w:rsidR="0072261D" w:rsidRPr="00EE5B76">
        <w:rPr>
          <w:szCs w:val="22"/>
        </w:rPr>
        <w:t xml:space="preserve"> semnificativă</w:t>
      </w:r>
      <w:r w:rsidRPr="00EE5B76">
        <w:rPr>
          <w:szCs w:val="22"/>
        </w:rPr>
        <w:t xml:space="preserve"> între placebo şi infliximab în ceea ce priveşte procentul pacienţilor la care s-au închis fistulele până la săptămâna 54 pentru simptome cum sunt proctalgia, abcese şi infecţii ale tractului urinar sau pentru numărul de fistule noi dezvoltate în timpul tratamentului</w:t>
      </w:r>
      <w:r w:rsidRPr="00EE5B76">
        <w:t>.</w:t>
      </w:r>
    </w:p>
    <w:p w14:paraId="741C81EF" w14:textId="77777777" w:rsidR="00751916" w:rsidRPr="004869A3" w:rsidRDefault="00751916" w:rsidP="00992CC4"/>
    <w:p w14:paraId="04B1AEEE" w14:textId="77777777" w:rsidR="00D67CD0" w:rsidRPr="00EE5B76" w:rsidRDefault="00D67CD0" w:rsidP="00992CC4">
      <w:r w:rsidRPr="00EE5B76">
        <w:t>Tratamentul de întreţinere cu infliximab la fiecare 8</w:t>
      </w:r>
      <w:r w:rsidR="007224D8">
        <w:t> săptămâni</w:t>
      </w:r>
      <w:r w:rsidRPr="00EE5B76">
        <w:t xml:space="preserve"> a redus </w:t>
      </w:r>
      <w:r w:rsidR="003F26D1" w:rsidRPr="00EE5B76">
        <w:t xml:space="preserve">numărul de </w:t>
      </w:r>
      <w:r w:rsidRPr="00EE5B76">
        <w:t xml:space="preserve">spitalizări în legătură cu afecţiunea şi intervenţiile chirurgicale comparativ cu placebo. Mai mult, </w:t>
      </w:r>
      <w:r w:rsidR="00B6676E" w:rsidRPr="00EE5B76">
        <w:t>s</w:t>
      </w:r>
      <w:r w:rsidR="00B6676E" w:rsidRPr="00EE5B76">
        <w:noBreakHyphen/>
        <w:t>a observat o scădere a utilizării de corticosteroizi şi o îmbunătăţire a calităţii vieţii.</w:t>
      </w:r>
    </w:p>
    <w:p w14:paraId="2F9092BD" w14:textId="77777777" w:rsidR="00751916" w:rsidRPr="004869A3" w:rsidRDefault="00751916" w:rsidP="00992CC4"/>
    <w:p w14:paraId="585A31ED" w14:textId="77777777" w:rsidR="00751916" w:rsidRPr="00EE5B76" w:rsidRDefault="00751916" w:rsidP="00992CC4">
      <w:pPr>
        <w:keepNext/>
        <w:rPr>
          <w:u w:val="single"/>
        </w:rPr>
      </w:pPr>
      <w:r w:rsidRPr="00EE5B76">
        <w:rPr>
          <w:u w:val="single"/>
        </w:rPr>
        <w:t>Colita ulcerativă</w:t>
      </w:r>
      <w:r w:rsidR="003F26D1" w:rsidRPr="00EE5B76">
        <w:rPr>
          <w:u w:val="single"/>
        </w:rPr>
        <w:t xml:space="preserve"> la adulţi</w:t>
      </w:r>
    </w:p>
    <w:p w14:paraId="319E9C0B" w14:textId="5B28CC6C" w:rsidR="00751916" w:rsidRPr="004869A3" w:rsidRDefault="00751916" w:rsidP="006B24A1">
      <w:pPr>
        <w:rPr>
          <w:bCs/>
        </w:rPr>
      </w:pPr>
      <w:r w:rsidRPr="00EE5B76">
        <w:t>Siguranţa şi eficacitatea Remicade au fost stabilite în două studii randomizate, dublu</w:t>
      </w:r>
      <w:r w:rsidR="00DD2E1B">
        <w:noBreakHyphen/>
      </w:r>
      <w:r w:rsidRPr="00EE5B76">
        <w:t>orb, placebo controlate (ACT 1 şi ACT 2) la pacienţii adulţi cu colită ulcerativă moderată sau severă (scor Mayo 6 până la 12; subscor Endoscopic </w:t>
      </w:r>
      <w:r w:rsidR="0089404A" w:rsidRPr="00EE5B76">
        <w:t>≥ </w:t>
      </w:r>
      <w:r w:rsidRPr="00EE5B76">
        <w:t>2) cu răspuns inadecvat la terapia convenţională [</w:t>
      </w:r>
      <w:r w:rsidRPr="00EE5B76">
        <w:rPr>
          <w:szCs w:val="22"/>
        </w:rPr>
        <w:t>corticosteroizi orali, aminosalicilaţi şi/sau imunomodulatoare (6</w:t>
      </w:r>
      <w:r w:rsidR="00DD2E1B">
        <w:rPr>
          <w:szCs w:val="22"/>
        </w:rPr>
        <w:noBreakHyphen/>
      </w:r>
      <w:r w:rsidRPr="00EE5B76">
        <w:rPr>
          <w:szCs w:val="22"/>
        </w:rPr>
        <w:t>MP, AZA)]. Au fost permise doze</w:t>
      </w:r>
      <w:r w:rsidRPr="00EE5B76">
        <w:t xml:space="preserve"> stabile concomitente de aminosalicilaţi oral, corticosteroizi şi/sau imunomodulatoare. Pacienţii au fost randomizaţi în ambele studii pentru a primi fie placebo, </w:t>
      </w:r>
      <w:r w:rsidR="00DB2858" w:rsidRPr="00EE5B76">
        <w:t xml:space="preserve">fie </w:t>
      </w:r>
      <w:r w:rsidRPr="00EE5B76">
        <w:t>5</w:t>
      </w:r>
      <w:r w:rsidR="007224D8">
        <w:t> mg</w:t>
      </w:r>
      <w:r w:rsidRPr="00EE5B76">
        <w:t>/kg Remicade, fie 10</w:t>
      </w:r>
      <w:r w:rsidR="007224D8">
        <w:t> mg</w:t>
      </w:r>
      <w:r w:rsidRPr="00EE5B76">
        <w:t xml:space="preserve">/kg Remicade la săptămâna 0, 2, 6, 14 şi 22, şi în ACT 1 la săptămâna 30, 38 şi 46. </w:t>
      </w:r>
      <w:r w:rsidR="0072261D" w:rsidRPr="00EE5B76">
        <w:t>Scăderea treptată a dozelor de c</w:t>
      </w:r>
      <w:r w:rsidRPr="00EE5B76">
        <w:t>orticosteroizi a fost permi</w:t>
      </w:r>
      <w:r w:rsidR="0072261D" w:rsidRPr="00EE5B76">
        <w:t>să</w:t>
      </w:r>
      <w:r w:rsidRPr="00EE5B76">
        <w:t xml:space="preserve"> după săptămâna 8.</w:t>
      </w:r>
    </w:p>
    <w:p w14:paraId="33887836" w14:textId="58958D48" w:rsidR="00751916" w:rsidRPr="00EE5B76" w:rsidRDefault="00751916" w:rsidP="00D77408">
      <w:pPr>
        <w:keepNext/>
        <w:keepLines/>
        <w:jc w:val="center"/>
        <w:rPr>
          <w:b/>
        </w:rPr>
      </w:pPr>
    </w:p>
    <w:tbl>
      <w:tblPr>
        <w:tblW w:w="9072" w:type="dxa"/>
        <w:jc w:val="center"/>
        <w:tblLook w:val="0000" w:firstRow="0" w:lastRow="0" w:firstColumn="0" w:lastColumn="0" w:noHBand="0" w:noVBand="0"/>
      </w:tblPr>
      <w:tblGrid>
        <w:gridCol w:w="3027"/>
        <w:gridCol w:w="1512"/>
        <w:gridCol w:w="1511"/>
        <w:gridCol w:w="1511"/>
        <w:gridCol w:w="1511"/>
      </w:tblGrid>
      <w:tr w:rsidR="00124FB1" w:rsidRPr="00EE5B76" w14:paraId="64CF3A6A" w14:textId="77777777" w:rsidTr="00D10910">
        <w:trPr>
          <w:cantSplit/>
          <w:jc w:val="center"/>
        </w:trPr>
        <w:tc>
          <w:tcPr>
            <w:tcW w:w="5000" w:type="pct"/>
            <w:gridSpan w:val="5"/>
            <w:tcBorders>
              <w:bottom w:val="single" w:sz="4" w:space="0" w:color="auto"/>
            </w:tcBorders>
          </w:tcPr>
          <w:p w14:paraId="7FDB05D2" w14:textId="77777777" w:rsidR="002D5462" w:rsidRPr="00EE5B76" w:rsidRDefault="002D5462" w:rsidP="002D5462">
            <w:pPr>
              <w:keepNext/>
              <w:keepLines/>
              <w:jc w:val="center"/>
              <w:rPr>
                <w:b/>
                <w:bCs/>
              </w:rPr>
            </w:pPr>
            <w:r>
              <w:rPr>
                <w:b/>
                <w:bCs/>
              </w:rPr>
              <w:t>Tabel </w:t>
            </w:r>
            <w:r w:rsidRPr="00EE5B76">
              <w:rPr>
                <w:b/>
                <w:bCs/>
              </w:rPr>
              <w:t>8</w:t>
            </w:r>
          </w:p>
          <w:p w14:paraId="107B4FCA" w14:textId="7C59EDB3" w:rsidR="002D5462" w:rsidRPr="00EE5B76" w:rsidRDefault="002D5462" w:rsidP="002D5462">
            <w:pPr>
              <w:keepNext/>
              <w:keepLines/>
              <w:jc w:val="center"/>
              <w:rPr>
                <w:b/>
              </w:rPr>
            </w:pPr>
            <w:r w:rsidRPr="00EE5B76">
              <w:rPr>
                <w:b/>
              </w:rPr>
              <w:t>Efectul asupra răspunsului clinic, remisiei clinice şi vindecări ale mucoasei la săptămân</w:t>
            </w:r>
            <w:r w:rsidR="00A423FF">
              <w:rPr>
                <w:b/>
              </w:rPr>
              <w:t>ile</w:t>
            </w:r>
            <w:r w:rsidRPr="00EE5B76">
              <w:rPr>
                <w:b/>
              </w:rPr>
              <w:t> 8 şi 30.</w:t>
            </w:r>
          </w:p>
          <w:p w14:paraId="08B6B876" w14:textId="71B6071F" w:rsidR="00124FB1" w:rsidRPr="00EE5B76" w:rsidRDefault="002D5462" w:rsidP="002D5462">
            <w:pPr>
              <w:keepNext/>
              <w:keepLines/>
              <w:jc w:val="center"/>
            </w:pPr>
            <w:r w:rsidRPr="00EE5B76">
              <w:rPr>
                <w:b/>
              </w:rPr>
              <w:t>Date combinate din ACT 1 &amp; 2</w:t>
            </w:r>
          </w:p>
        </w:tc>
      </w:tr>
      <w:tr w:rsidR="007C3A22" w:rsidRPr="00EE5B76" w14:paraId="0EA7382E" w14:textId="77777777" w:rsidTr="00D10910">
        <w:trPr>
          <w:cantSplit/>
          <w:jc w:val="center"/>
        </w:trPr>
        <w:tc>
          <w:tcPr>
            <w:tcW w:w="1668" w:type="pct"/>
            <w:vMerge w:val="restart"/>
            <w:tcBorders>
              <w:top w:val="single" w:sz="4" w:space="0" w:color="auto"/>
              <w:left w:val="single" w:sz="4" w:space="0" w:color="auto"/>
              <w:bottom w:val="single" w:sz="4" w:space="0" w:color="auto"/>
              <w:right w:val="single" w:sz="4" w:space="0" w:color="auto"/>
            </w:tcBorders>
          </w:tcPr>
          <w:p w14:paraId="15789154" w14:textId="77777777" w:rsidR="007C3A22" w:rsidRPr="00EE5B76" w:rsidRDefault="007C3A22" w:rsidP="00D77408">
            <w:pPr>
              <w:keepNext/>
              <w:keepLines/>
              <w:adjustRightInd w:val="0"/>
            </w:pPr>
          </w:p>
        </w:tc>
        <w:tc>
          <w:tcPr>
            <w:tcW w:w="833" w:type="pct"/>
            <w:vMerge w:val="restart"/>
            <w:tcBorders>
              <w:top w:val="single" w:sz="4" w:space="0" w:color="auto"/>
              <w:left w:val="single" w:sz="4" w:space="0" w:color="auto"/>
              <w:bottom w:val="single" w:sz="4" w:space="0" w:color="auto"/>
              <w:right w:val="single" w:sz="4" w:space="0" w:color="auto"/>
            </w:tcBorders>
            <w:vAlign w:val="bottom"/>
          </w:tcPr>
          <w:p w14:paraId="4D6BF199" w14:textId="77777777" w:rsidR="007C3A22" w:rsidRPr="00EE5B76" w:rsidRDefault="007C3A22" w:rsidP="00D77408">
            <w:pPr>
              <w:keepNext/>
              <w:keepLines/>
              <w:jc w:val="center"/>
            </w:pPr>
            <w:r w:rsidRPr="00EE5B76">
              <w:t>Placebo</w:t>
            </w:r>
          </w:p>
        </w:tc>
        <w:tc>
          <w:tcPr>
            <w:tcW w:w="2498" w:type="pct"/>
            <w:gridSpan w:val="3"/>
            <w:tcBorders>
              <w:top w:val="single" w:sz="4" w:space="0" w:color="auto"/>
              <w:left w:val="single" w:sz="4" w:space="0" w:color="auto"/>
              <w:bottom w:val="single" w:sz="4" w:space="0" w:color="auto"/>
              <w:right w:val="single" w:sz="4" w:space="0" w:color="auto"/>
            </w:tcBorders>
            <w:vAlign w:val="bottom"/>
          </w:tcPr>
          <w:p w14:paraId="41204942" w14:textId="77777777" w:rsidR="007C3A22" w:rsidRPr="00EE5B76" w:rsidRDefault="007C3A22" w:rsidP="00D77408">
            <w:pPr>
              <w:keepNext/>
              <w:keepLines/>
              <w:jc w:val="center"/>
            </w:pPr>
            <w:r w:rsidRPr="00EE5B76">
              <w:t>Infliximab</w:t>
            </w:r>
          </w:p>
        </w:tc>
      </w:tr>
      <w:tr w:rsidR="007C3A22" w:rsidRPr="00EE5B76" w14:paraId="7D84C8B8" w14:textId="77777777" w:rsidTr="00D10910">
        <w:trPr>
          <w:cantSplit/>
          <w:jc w:val="center"/>
        </w:trPr>
        <w:tc>
          <w:tcPr>
            <w:tcW w:w="1668" w:type="pct"/>
            <w:vMerge/>
            <w:tcBorders>
              <w:top w:val="single" w:sz="4" w:space="0" w:color="auto"/>
              <w:left w:val="single" w:sz="4" w:space="0" w:color="auto"/>
              <w:bottom w:val="single" w:sz="4" w:space="0" w:color="auto"/>
              <w:right w:val="single" w:sz="4" w:space="0" w:color="auto"/>
            </w:tcBorders>
          </w:tcPr>
          <w:p w14:paraId="4022EFF6" w14:textId="77777777" w:rsidR="007C3A22" w:rsidRPr="00EE5B76" w:rsidRDefault="007C3A22" w:rsidP="00D77408">
            <w:pPr>
              <w:keepNext/>
              <w:keepLines/>
              <w:adjustRightInd w:val="0"/>
            </w:pPr>
          </w:p>
        </w:tc>
        <w:tc>
          <w:tcPr>
            <w:tcW w:w="833" w:type="pct"/>
            <w:vMerge/>
            <w:tcBorders>
              <w:top w:val="single" w:sz="4" w:space="0" w:color="auto"/>
              <w:left w:val="single" w:sz="4" w:space="0" w:color="auto"/>
              <w:bottom w:val="single" w:sz="4" w:space="0" w:color="auto"/>
              <w:right w:val="single" w:sz="4" w:space="0" w:color="auto"/>
            </w:tcBorders>
            <w:vAlign w:val="bottom"/>
          </w:tcPr>
          <w:p w14:paraId="175C9380" w14:textId="77777777" w:rsidR="007C3A22" w:rsidRPr="00EE5B76" w:rsidRDefault="007C3A22" w:rsidP="00D77408">
            <w:pPr>
              <w:keepNext/>
              <w:keepLines/>
              <w:adjustRightInd w:val="0"/>
            </w:pPr>
          </w:p>
        </w:tc>
        <w:tc>
          <w:tcPr>
            <w:tcW w:w="833" w:type="pct"/>
            <w:tcBorders>
              <w:top w:val="single" w:sz="4" w:space="0" w:color="auto"/>
              <w:left w:val="single" w:sz="4" w:space="0" w:color="auto"/>
              <w:bottom w:val="single" w:sz="4" w:space="0" w:color="auto"/>
              <w:right w:val="single" w:sz="4" w:space="0" w:color="auto"/>
            </w:tcBorders>
            <w:vAlign w:val="bottom"/>
          </w:tcPr>
          <w:p w14:paraId="559354E3" w14:textId="77777777" w:rsidR="007C3A22" w:rsidRPr="00EE5B76" w:rsidRDefault="007C3A22" w:rsidP="00D77408">
            <w:pPr>
              <w:keepNext/>
              <w:keepLines/>
              <w:jc w:val="center"/>
            </w:pPr>
            <w:r w:rsidRPr="00EE5B76">
              <w:t>5</w:t>
            </w:r>
            <w:r w:rsidR="007224D8">
              <w:t> mg</w:t>
            </w:r>
            <w:r w:rsidRPr="00EE5B76">
              <w:t>/kg</w:t>
            </w:r>
          </w:p>
        </w:tc>
        <w:tc>
          <w:tcPr>
            <w:tcW w:w="833" w:type="pct"/>
            <w:tcBorders>
              <w:top w:val="single" w:sz="4" w:space="0" w:color="auto"/>
              <w:left w:val="single" w:sz="4" w:space="0" w:color="auto"/>
              <w:bottom w:val="single" w:sz="4" w:space="0" w:color="auto"/>
              <w:right w:val="single" w:sz="4" w:space="0" w:color="auto"/>
            </w:tcBorders>
            <w:vAlign w:val="bottom"/>
          </w:tcPr>
          <w:p w14:paraId="102C7BEF" w14:textId="77777777" w:rsidR="007C3A22" w:rsidRPr="00EE5B76" w:rsidRDefault="007C3A22" w:rsidP="00D77408">
            <w:pPr>
              <w:keepNext/>
              <w:keepLines/>
              <w:jc w:val="center"/>
            </w:pPr>
            <w:r w:rsidRPr="00EE5B76">
              <w:t>10</w:t>
            </w:r>
            <w:r w:rsidR="007224D8">
              <w:t> mg</w:t>
            </w:r>
            <w:r w:rsidRPr="00EE5B76">
              <w:t>/kg</w:t>
            </w:r>
          </w:p>
        </w:tc>
        <w:tc>
          <w:tcPr>
            <w:tcW w:w="833" w:type="pct"/>
            <w:tcBorders>
              <w:top w:val="single" w:sz="4" w:space="0" w:color="auto"/>
              <w:left w:val="single" w:sz="4" w:space="0" w:color="auto"/>
              <w:bottom w:val="single" w:sz="4" w:space="0" w:color="auto"/>
              <w:right w:val="single" w:sz="4" w:space="0" w:color="auto"/>
            </w:tcBorders>
            <w:vAlign w:val="bottom"/>
          </w:tcPr>
          <w:p w14:paraId="159B2FC8" w14:textId="77777777" w:rsidR="007C3A22" w:rsidRPr="00EE5B76" w:rsidRDefault="007C3A22" w:rsidP="00D77408">
            <w:pPr>
              <w:keepNext/>
              <w:keepLines/>
              <w:jc w:val="center"/>
            </w:pPr>
            <w:r w:rsidRPr="00EE5B76">
              <w:t>Combinat</w:t>
            </w:r>
          </w:p>
        </w:tc>
      </w:tr>
      <w:tr w:rsidR="00751916" w:rsidRPr="00EE5B76" w14:paraId="45611513" w14:textId="77777777" w:rsidTr="00124FB1">
        <w:trPr>
          <w:cantSplit/>
          <w:jc w:val="center"/>
        </w:trPr>
        <w:tc>
          <w:tcPr>
            <w:tcW w:w="1668" w:type="pct"/>
            <w:tcBorders>
              <w:top w:val="single" w:sz="4" w:space="0" w:color="auto"/>
              <w:left w:val="single" w:sz="4" w:space="0" w:color="auto"/>
              <w:bottom w:val="single" w:sz="4" w:space="0" w:color="auto"/>
              <w:right w:val="single" w:sz="4" w:space="0" w:color="auto"/>
            </w:tcBorders>
            <w:vAlign w:val="bottom"/>
          </w:tcPr>
          <w:p w14:paraId="6A153C78" w14:textId="77777777" w:rsidR="00751916" w:rsidRPr="00EE5B76" w:rsidRDefault="00751916" w:rsidP="00D77408">
            <w:pPr>
              <w:keepNext/>
              <w:keepLines/>
            </w:pPr>
            <w:r w:rsidRPr="00EE5B76">
              <w:t>Subiecţi randomizaţi</w:t>
            </w:r>
          </w:p>
        </w:tc>
        <w:tc>
          <w:tcPr>
            <w:tcW w:w="833" w:type="pct"/>
            <w:tcBorders>
              <w:top w:val="single" w:sz="4" w:space="0" w:color="auto"/>
              <w:left w:val="single" w:sz="4" w:space="0" w:color="auto"/>
              <w:bottom w:val="single" w:sz="4" w:space="0" w:color="auto"/>
              <w:right w:val="single" w:sz="4" w:space="0" w:color="auto"/>
            </w:tcBorders>
            <w:vAlign w:val="bottom"/>
          </w:tcPr>
          <w:p w14:paraId="4BBDAAB9" w14:textId="77777777" w:rsidR="00751916" w:rsidRPr="00EE5B76" w:rsidRDefault="00751916" w:rsidP="00D77408">
            <w:pPr>
              <w:keepNext/>
              <w:keepLines/>
              <w:adjustRightInd w:val="0"/>
              <w:jc w:val="center"/>
            </w:pPr>
            <w:r w:rsidRPr="00EE5B76">
              <w:t>244</w:t>
            </w:r>
          </w:p>
        </w:tc>
        <w:tc>
          <w:tcPr>
            <w:tcW w:w="833" w:type="pct"/>
            <w:tcBorders>
              <w:top w:val="single" w:sz="4" w:space="0" w:color="auto"/>
              <w:left w:val="single" w:sz="4" w:space="0" w:color="auto"/>
              <w:bottom w:val="single" w:sz="4" w:space="0" w:color="auto"/>
              <w:right w:val="single" w:sz="4" w:space="0" w:color="auto"/>
            </w:tcBorders>
            <w:vAlign w:val="bottom"/>
          </w:tcPr>
          <w:p w14:paraId="464B60F6" w14:textId="77777777" w:rsidR="00751916" w:rsidRPr="00EE5B76" w:rsidRDefault="00751916" w:rsidP="00D77408">
            <w:pPr>
              <w:keepNext/>
              <w:keepLines/>
              <w:adjustRightInd w:val="0"/>
              <w:jc w:val="center"/>
            </w:pPr>
            <w:r w:rsidRPr="00EE5B76">
              <w:t>242</w:t>
            </w:r>
          </w:p>
        </w:tc>
        <w:tc>
          <w:tcPr>
            <w:tcW w:w="833" w:type="pct"/>
            <w:tcBorders>
              <w:top w:val="single" w:sz="4" w:space="0" w:color="auto"/>
              <w:left w:val="single" w:sz="4" w:space="0" w:color="auto"/>
              <w:bottom w:val="single" w:sz="4" w:space="0" w:color="auto"/>
              <w:right w:val="single" w:sz="4" w:space="0" w:color="auto"/>
            </w:tcBorders>
            <w:vAlign w:val="bottom"/>
          </w:tcPr>
          <w:p w14:paraId="54D38A78" w14:textId="77777777" w:rsidR="00751916" w:rsidRPr="00EE5B76" w:rsidRDefault="00751916" w:rsidP="00D77408">
            <w:pPr>
              <w:keepNext/>
              <w:keepLines/>
              <w:adjustRightInd w:val="0"/>
              <w:jc w:val="center"/>
            </w:pPr>
            <w:r w:rsidRPr="00EE5B76">
              <w:t>242</w:t>
            </w:r>
          </w:p>
        </w:tc>
        <w:tc>
          <w:tcPr>
            <w:tcW w:w="833" w:type="pct"/>
            <w:tcBorders>
              <w:top w:val="single" w:sz="4" w:space="0" w:color="auto"/>
              <w:left w:val="single" w:sz="4" w:space="0" w:color="auto"/>
              <w:bottom w:val="single" w:sz="4" w:space="0" w:color="auto"/>
              <w:right w:val="single" w:sz="4" w:space="0" w:color="auto"/>
            </w:tcBorders>
            <w:vAlign w:val="bottom"/>
          </w:tcPr>
          <w:p w14:paraId="5273F3E9" w14:textId="77777777" w:rsidR="00751916" w:rsidRPr="00EE5B76" w:rsidRDefault="00751916" w:rsidP="00D77408">
            <w:pPr>
              <w:keepNext/>
              <w:keepLines/>
              <w:adjustRightInd w:val="0"/>
              <w:jc w:val="center"/>
            </w:pPr>
            <w:r w:rsidRPr="00EE5B76">
              <w:t>484</w:t>
            </w:r>
          </w:p>
        </w:tc>
      </w:tr>
      <w:tr w:rsidR="00751916" w:rsidRPr="00EE5B76" w14:paraId="153A0F3E" w14:textId="77777777" w:rsidTr="007C3A22">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bottom"/>
          </w:tcPr>
          <w:p w14:paraId="3872552A" w14:textId="77777777" w:rsidR="00751916" w:rsidRPr="00EE5B76" w:rsidRDefault="00751916" w:rsidP="00D77408">
            <w:pPr>
              <w:keepNext/>
              <w:keepLines/>
              <w:adjustRightInd w:val="0"/>
              <w:rPr>
                <w:b/>
                <w:bCs/>
              </w:rPr>
            </w:pPr>
            <w:r w:rsidRPr="00EE5B76">
              <w:rPr>
                <w:b/>
                <w:bCs/>
              </w:rPr>
              <w:t>Procentul subiecţilor în răspunsul clinic şi răspunsul clinic susţinut</w:t>
            </w:r>
          </w:p>
        </w:tc>
      </w:tr>
      <w:tr w:rsidR="00751916" w:rsidRPr="00EE5B76" w14:paraId="13E53DA1" w14:textId="77777777" w:rsidTr="00124FB1">
        <w:trPr>
          <w:cantSplit/>
          <w:jc w:val="center"/>
        </w:trPr>
        <w:tc>
          <w:tcPr>
            <w:tcW w:w="1668" w:type="pct"/>
            <w:tcBorders>
              <w:top w:val="single" w:sz="4" w:space="0" w:color="auto"/>
              <w:left w:val="single" w:sz="4" w:space="0" w:color="auto"/>
              <w:bottom w:val="single" w:sz="4" w:space="0" w:color="auto"/>
              <w:right w:val="single" w:sz="4" w:space="0" w:color="auto"/>
            </w:tcBorders>
            <w:vAlign w:val="bottom"/>
          </w:tcPr>
          <w:p w14:paraId="6F676EF9" w14:textId="77777777" w:rsidR="00751916" w:rsidRPr="00EE5B76" w:rsidRDefault="00751916" w:rsidP="0075243B">
            <w:pPr>
              <w:adjustRightInd w:val="0"/>
            </w:pPr>
            <w:r w:rsidRPr="00EE5B76">
              <w:t>Răspuns clinic la săptămâna 8</w:t>
            </w:r>
            <w:r w:rsidRPr="00EE5B76">
              <w:rPr>
                <w:vertAlign w:val="superscript"/>
              </w:rPr>
              <w:t>a</w:t>
            </w:r>
          </w:p>
        </w:tc>
        <w:tc>
          <w:tcPr>
            <w:tcW w:w="833" w:type="pct"/>
            <w:tcBorders>
              <w:top w:val="single" w:sz="4" w:space="0" w:color="auto"/>
              <w:left w:val="single" w:sz="4" w:space="0" w:color="auto"/>
              <w:bottom w:val="single" w:sz="4" w:space="0" w:color="auto"/>
              <w:right w:val="single" w:sz="4" w:space="0" w:color="auto"/>
            </w:tcBorders>
            <w:vAlign w:val="center"/>
          </w:tcPr>
          <w:p w14:paraId="6E194229" w14:textId="77777777" w:rsidR="00751916" w:rsidRPr="00EE5B76" w:rsidRDefault="00751916" w:rsidP="0075243B">
            <w:pPr>
              <w:adjustRightInd w:val="0"/>
              <w:jc w:val="center"/>
            </w:pPr>
            <w:r w:rsidRPr="00EE5B76">
              <w:t>33,2%</w:t>
            </w:r>
          </w:p>
        </w:tc>
        <w:tc>
          <w:tcPr>
            <w:tcW w:w="833" w:type="pct"/>
            <w:tcBorders>
              <w:top w:val="single" w:sz="4" w:space="0" w:color="auto"/>
              <w:left w:val="single" w:sz="4" w:space="0" w:color="auto"/>
              <w:bottom w:val="single" w:sz="4" w:space="0" w:color="auto"/>
              <w:right w:val="single" w:sz="4" w:space="0" w:color="auto"/>
            </w:tcBorders>
            <w:vAlign w:val="center"/>
          </w:tcPr>
          <w:p w14:paraId="5A0C1AE6" w14:textId="77777777" w:rsidR="00751916" w:rsidRPr="00EE5B76" w:rsidRDefault="00751916" w:rsidP="0075243B">
            <w:pPr>
              <w:adjustRightInd w:val="0"/>
              <w:jc w:val="center"/>
            </w:pPr>
            <w:r w:rsidRPr="00EE5B76">
              <w:t>66,9%</w:t>
            </w:r>
          </w:p>
        </w:tc>
        <w:tc>
          <w:tcPr>
            <w:tcW w:w="833" w:type="pct"/>
            <w:tcBorders>
              <w:top w:val="single" w:sz="4" w:space="0" w:color="auto"/>
              <w:left w:val="single" w:sz="4" w:space="0" w:color="auto"/>
              <w:bottom w:val="single" w:sz="4" w:space="0" w:color="auto"/>
              <w:right w:val="single" w:sz="4" w:space="0" w:color="auto"/>
            </w:tcBorders>
            <w:vAlign w:val="center"/>
          </w:tcPr>
          <w:p w14:paraId="1D70DB13" w14:textId="77777777" w:rsidR="00751916" w:rsidRPr="00EE5B76" w:rsidRDefault="00751916" w:rsidP="0075243B">
            <w:pPr>
              <w:adjustRightInd w:val="0"/>
              <w:jc w:val="center"/>
            </w:pPr>
            <w:r w:rsidRPr="00EE5B76">
              <w:t>65,3%</w:t>
            </w:r>
          </w:p>
        </w:tc>
        <w:tc>
          <w:tcPr>
            <w:tcW w:w="833" w:type="pct"/>
            <w:tcBorders>
              <w:top w:val="single" w:sz="4" w:space="0" w:color="auto"/>
              <w:left w:val="single" w:sz="4" w:space="0" w:color="auto"/>
              <w:bottom w:val="single" w:sz="4" w:space="0" w:color="auto"/>
              <w:right w:val="single" w:sz="4" w:space="0" w:color="auto"/>
            </w:tcBorders>
            <w:vAlign w:val="center"/>
          </w:tcPr>
          <w:p w14:paraId="0D912280" w14:textId="77777777" w:rsidR="00751916" w:rsidRPr="00EE5B76" w:rsidRDefault="00751916" w:rsidP="0075243B">
            <w:pPr>
              <w:adjustRightInd w:val="0"/>
              <w:jc w:val="center"/>
            </w:pPr>
            <w:r w:rsidRPr="00EE5B76">
              <w:t>66,1%</w:t>
            </w:r>
          </w:p>
        </w:tc>
      </w:tr>
      <w:tr w:rsidR="00751916" w:rsidRPr="00EE5B76" w14:paraId="529B870F" w14:textId="77777777" w:rsidTr="00124FB1">
        <w:trPr>
          <w:cantSplit/>
          <w:jc w:val="center"/>
        </w:trPr>
        <w:tc>
          <w:tcPr>
            <w:tcW w:w="1668" w:type="pct"/>
            <w:tcBorders>
              <w:top w:val="single" w:sz="4" w:space="0" w:color="auto"/>
              <w:left w:val="single" w:sz="4" w:space="0" w:color="auto"/>
              <w:bottom w:val="single" w:sz="4" w:space="0" w:color="auto"/>
              <w:right w:val="single" w:sz="4" w:space="0" w:color="auto"/>
            </w:tcBorders>
            <w:vAlign w:val="bottom"/>
          </w:tcPr>
          <w:p w14:paraId="5C79F4A5" w14:textId="77777777" w:rsidR="00751916" w:rsidRPr="00EE5B76" w:rsidRDefault="00751916" w:rsidP="0075243B">
            <w:pPr>
              <w:adjustRightInd w:val="0"/>
            </w:pPr>
            <w:r w:rsidRPr="00EE5B76">
              <w:t>Răspuns clinic la săptămâna 30</w:t>
            </w:r>
            <w:r w:rsidRPr="00EE5B76">
              <w:rPr>
                <w:vertAlign w:val="superscript"/>
              </w:rPr>
              <w:t>a</w:t>
            </w:r>
          </w:p>
        </w:tc>
        <w:tc>
          <w:tcPr>
            <w:tcW w:w="833" w:type="pct"/>
            <w:tcBorders>
              <w:top w:val="single" w:sz="4" w:space="0" w:color="auto"/>
              <w:left w:val="single" w:sz="4" w:space="0" w:color="auto"/>
              <w:bottom w:val="single" w:sz="4" w:space="0" w:color="auto"/>
              <w:right w:val="single" w:sz="4" w:space="0" w:color="auto"/>
            </w:tcBorders>
            <w:vAlign w:val="center"/>
          </w:tcPr>
          <w:p w14:paraId="4DAB4FC2" w14:textId="77777777" w:rsidR="00751916" w:rsidRPr="00EE5B76" w:rsidRDefault="00751916" w:rsidP="0075243B">
            <w:pPr>
              <w:adjustRightInd w:val="0"/>
              <w:jc w:val="center"/>
            </w:pPr>
            <w:r w:rsidRPr="00EE5B76">
              <w:t>27,9%</w:t>
            </w:r>
          </w:p>
        </w:tc>
        <w:tc>
          <w:tcPr>
            <w:tcW w:w="833" w:type="pct"/>
            <w:tcBorders>
              <w:top w:val="single" w:sz="4" w:space="0" w:color="auto"/>
              <w:left w:val="single" w:sz="4" w:space="0" w:color="auto"/>
              <w:bottom w:val="single" w:sz="4" w:space="0" w:color="auto"/>
              <w:right w:val="single" w:sz="4" w:space="0" w:color="auto"/>
            </w:tcBorders>
            <w:vAlign w:val="center"/>
          </w:tcPr>
          <w:p w14:paraId="401F9BF2" w14:textId="77777777" w:rsidR="00751916" w:rsidRPr="00EE5B76" w:rsidRDefault="00751916" w:rsidP="0075243B">
            <w:pPr>
              <w:adjustRightInd w:val="0"/>
              <w:jc w:val="center"/>
            </w:pPr>
            <w:r w:rsidRPr="00EE5B76">
              <w:t>49,6%</w:t>
            </w:r>
          </w:p>
        </w:tc>
        <w:tc>
          <w:tcPr>
            <w:tcW w:w="833" w:type="pct"/>
            <w:tcBorders>
              <w:top w:val="single" w:sz="4" w:space="0" w:color="auto"/>
              <w:left w:val="single" w:sz="4" w:space="0" w:color="auto"/>
              <w:bottom w:val="single" w:sz="4" w:space="0" w:color="auto"/>
              <w:right w:val="single" w:sz="4" w:space="0" w:color="auto"/>
            </w:tcBorders>
            <w:vAlign w:val="center"/>
          </w:tcPr>
          <w:p w14:paraId="17AE5DEC" w14:textId="77777777" w:rsidR="00751916" w:rsidRPr="00EE5B76" w:rsidRDefault="00751916" w:rsidP="0075243B">
            <w:pPr>
              <w:adjustRightInd w:val="0"/>
              <w:jc w:val="center"/>
            </w:pPr>
            <w:r w:rsidRPr="00EE5B76">
              <w:t>55,4%</w:t>
            </w:r>
          </w:p>
        </w:tc>
        <w:tc>
          <w:tcPr>
            <w:tcW w:w="833" w:type="pct"/>
            <w:tcBorders>
              <w:top w:val="single" w:sz="4" w:space="0" w:color="auto"/>
              <w:left w:val="single" w:sz="4" w:space="0" w:color="auto"/>
              <w:bottom w:val="single" w:sz="4" w:space="0" w:color="auto"/>
              <w:right w:val="single" w:sz="4" w:space="0" w:color="auto"/>
            </w:tcBorders>
            <w:vAlign w:val="center"/>
          </w:tcPr>
          <w:p w14:paraId="1755D365" w14:textId="77777777" w:rsidR="00751916" w:rsidRPr="00EE5B76" w:rsidRDefault="00751916" w:rsidP="0075243B">
            <w:pPr>
              <w:adjustRightInd w:val="0"/>
              <w:jc w:val="center"/>
            </w:pPr>
            <w:r w:rsidRPr="00EE5B76">
              <w:t>52,5%</w:t>
            </w:r>
          </w:p>
        </w:tc>
      </w:tr>
      <w:tr w:rsidR="00751916" w:rsidRPr="00EE5B76" w14:paraId="5C4A41C7" w14:textId="77777777" w:rsidTr="00124FB1">
        <w:trPr>
          <w:cantSplit/>
          <w:jc w:val="center"/>
        </w:trPr>
        <w:tc>
          <w:tcPr>
            <w:tcW w:w="1668" w:type="pct"/>
            <w:tcBorders>
              <w:top w:val="single" w:sz="4" w:space="0" w:color="auto"/>
              <w:left w:val="single" w:sz="4" w:space="0" w:color="auto"/>
              <w:bottom w:val="single" w:sz="4" w:space="0" w:color="auto"/>
              <w:right w:val="single" w:sz="4" w:space="0" w:color="auto"/>
            </w:tcBorders>
            <w:vAlign w:val="bottom"/>
          </w:tcPr>
          <w:p w14:paraId="33991B39" w14:textId="77777777" w:rsidR="00751916" w:rsidRPr="00EE5B76" w:rsidRDefault="00751916" w:rsidP="0075243B">
            <w:pPr>
              <w:adjustRightInd w:val="0"/>
            </w:pPr>
            <w:r w:rsidRPr="00EE5B76">
              <w:t>Răspuns susţinut</w:t>
            </w:r>
          </w:p>
          <w:p w14:paraId="13B62C35" w14:textId="77777777" w:rsidR="00751916" w:rsidRPr="00EE5B76" w:rsidRDefault="00751916" w:rsidP="0075243B">
            <w:pPr>
              <w:adjustRightInd w:val="0"/>
            </w:pPr>
            <w:r w:rsidRPr="00EE5B76">
              <w:t>(răspuns clinic atât la</w:t>
            </w:r>
          </w:p>
          <w:p w14:paraId="4ECAA034" w14:textId="77777777" w:rsidR="00751916" w:rsidRPr="00EE5B76" w:rsidRDefault="00751916" w:rsidP="0075243B">
            <w:pPr>
              <w:adjustRightInd w:val="0"/>
            </w:pPr>
            <w:r w:rsidRPr="00EE5B76">
              <w:t>săptămâna 8 cât şi la săptămâna 30)</w:t>
            </w:r>
            <w:r w:rsidRPr="00EE5B76">
              <w:rPr>
                <w:vertAlign w:val="superscript"/>
              </w:rPr>
              <w:t>a</w:t>
            </w:r>
          </w:p>
        </w:tc>
        <w:tc>
          <w:tcPr>
            <w:tcW w:w="833" w:type="pct"/>
            <w:tcBorders>
              <w:top w:val="single" w:sz="4" w:space="0" w:color="auto"/>
              <w:left w:val="single" w:sz="4" w:space="0" w:color="auto"/>
              <w:bottom w:val="single" w:sz="4" w:space="0" w:color="auto"/>
              <w:right w:val="single" w:sz="4" w:space="0" w:color="auto"/>
            </w:tcBorders>
            <w:vAlign w:val="center"/>
          </w:tcPr>
          <w:p w14:paraId="4E70D883" w14:textId="77777777" w:rsidR="00751916" w:rsidRPr="00EE5B76" w:rsidRDefault="00751916" w:rsidP="0075243B">
            <w:pPr>
              <w:adjustRightInd w:val="0"/>
              <w:jc w:val="center"/>
            </w:pPr>
            <w:r w:rsidRPr="00EE5B76">
              <w:t>19,3%</w:t>
            </w:r>
          </w:p>
        </w:tc>
        <w:tc>
          <w:tcPr>
            <w:tcW w:w="833" w:type="pct"/>
            <w:tcBorders>
              <w:top w:val="single" w:sz="4" w:space="0" w:color="auto"/>
              <w:left w:val="single" w:sz="4" w:space="0" w:color="auto"/>
              <w:bottom w:val="single" w:sz="4" w:space="0" w:color="auto"/>
              <w:right w:val="single" w:sz="4" w:space="0" w:color="auto"/>
            </w:tcBorders>
            <w:vAlign w:val="center"/>
          </w:tcPr>
          <w:p w14:paraId="5A2EE976" w14:textId="77777777" w:rsidR="00751916" w:rsidRPr="00EE5B76" w:rsidRDefault="00751916" w:rsidP="0075243B">
            <w:pPr>
              <w:adjustRightInd w:val="0"/>
              <w:jc w:val="center"/>
            </w:pPr>
            <w:r w:rsidRPr="00EE5B76">
              <w:t>45,0%</w:t>
            </w:r>
          </w:p>
        </w:tc>
        <w:tc>
          <w:tcPr>
            <w:tcW w:w="833" w:type="pct"/>
            <w:tcBorders>
              <w:top w:val="single" w:sz="4" w:space="0" w:color="auto"/>
              <w:left w:val="single" w:sz="4" w:space="0" w:color="auto"/>
              <w:bottom w:val="single" w:sz="4" w:space="0" w:color="auto"/>
              <w:right w:val="single" w:sz="4" w:space="0" w:color="auto"/>
            </w:tcBorders>
            <w:vAlign w:val="center"/>
          </w:tcPr>
          <w:p w14:paraId="54BF45D5" w14:textId="77777777" w:rsidR="00751916" w:rsidRPr="00EE5B76" w:rsidRDefault="00751916" w:rsidP="0075243B">
            <w:pPr>
              <w:adjustRightInd w:val="0"/>
              <w:jc w:val="center"/>
            </w:pPr>
            <w:r w:rsidRPr="00EE5B76">
              <w:t>49,6%</w:t>
            </w:r>
          </w:p>
        </w:tc>
        <w:tc>
          <w:tcPr>
            <w:tcW w:w="833" w:type="pct"/>
            <w:tcBorders>
              <w:top w:val="single" w:sz="4" w:space="0" w:color="auto"/>
              <w:left w:val="single" w:sz="4" w:space="0" w:color="auto"/>
              <w:bottom w:val="single" w:sz="4" w:space="0" w:color="auto"/>
              <w:right w:val="single" w:sz="4" w:space="0" w:color="auto"/>
            </w:tcBorders>
            <w:vAlign w:val="center"/>
          </w:tcPr>
          <w:p w14:paraId="48E6E0C8" w14:textId="77777777" w:rsidR="00751916" w:rsidRPr="00EE5B76" w:rsidRDefault="00751916" w:rsidP="0075243B">
            <w:pPr>
              <w:adjustRightInd w:val="0"/>
              <w:jc w:val="center"/>
            </w:pPr>
            <w:r w:rsidRPr="00EE5B76">
              <w:t>47,3%</w:t>
            </w:r>
          </w:p>
        </w:tc>
      </w:tr>
      <w:tr w:rsidR="00751916" w:rsidRPr="00EE5B76" w14:paraId="1B3B5749" w14:textId="77777777" w:rsidTr="007C3A22">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bottom"/>
          </w:tcPr>
          <w:p w14:paraId="27CA696E" w14:textId="77777777" w:rsidR="00751916" w:rsidRPr="00335838" w:rsidRDefault="00751916" w:rsidP="00D77408">
            <w:pPr>
              <w:keepNext/>
              <w:keepLines/>
              <w:rPr>
                <w:b/>
                <w:bCs/>
              </w:rPr>
            </w:pPr>
            <w:r w:rsidRPr="00335838">
              <w:rPr>
                <w:b/>
              </w:rPr>
              <w:t>Procentul subiecţilor în remisie clinică şi remisie susţinută</w:t>
            </w:r>
          </w:p>
        </w:tc>
      </w:tr>
      <w:tr w:rsidR="00751916" w:rsidRPr="00EE5B76" w14:paraId="6C7DCD0D" w14:textId="77777777" w:rsidTr="00124FB1">
        <w:trPr>
          <w:cantSplit/>
          <w:jc w:val="center"/>
        </w:trPr>
        <w:tc>
          <w:tcPr>
            <w:tcW w:w="1668" w:type="pct"/>
            <w:tcBorders>
              <w:top w:val="single" w:sz="4" w:space="0" w:color="auto"/>
              <w:left w:val="single" w:sz="4" w:space="0" w:color="auto"/>
              <w:bottom w:val="single" w:sz="4" w:space="0" w:color="auto"/>
              <w:right w:val="single" w:sz="4" w:space="0" w:color="auto"/>
            </w:tcBorders>
            <w:vAlign w:val="bottom"/>
          </w:tcPr>
          <w:p w14:paraId="4E905972" w14:textId="77777777" w:rsidR="00751916" w:rsidRPr="00EE5B76" w:rsidRDefault="00751916" w:rsidP="0075243B">
            <w:pPr>
              <w:adjustRightInd w:val="0"/>
            </w:pPr>
            <w:r w:rsidRPr="00EE5B76">
              <w:t>Remisie clinică la săptămâna 8</w:t>
            </w:r>
            <w:r w:rsidRPr="00EE5B76">
              <w:rPr>
                <w:vertAlign w:val="superscript"/>
              </w:rPr>
              <w:t>a</w:t>
            </w:r>
          </w:p>
        </w:tc>
        <w:tc>
          <w:tcPr>
            <w:tcW w:w="833" w:type="pct"/>
            <w:tcBorders>
              <w:top w:val="single" w:sz="4" w:space="0" w:color="auto"/>
              <w:left w:val="single" w:sz="4" w:space="0" w:color="auto"/>
              <w:bottom w:val="single" w:sz="4" w:space="0" w:color="auto"/>
              <w:right w:val="single" w:sz="4" w:space="0" w:color="auto"/>
            </w:tcBorders>
            <w:vAlign w:val="center"/>
          </w:tcPr>
          <w:p w14:paraId="12C440A9" w14:textId="77777777" w:rsidR="00751916" w:rsidRPr="00EE5B76" w:rsidRDefault="00751916" w:rsidP="0075243B">
            <w:pPr>
              <w:jc w:val="center"/>
            </w:pPr>
            <w:r w:rsidRPr="00EE5B76">
              <w:t>10,2%</w:t>
            </w:r>
          </w:p>
        </w:tc>
        <w:tc>
          <w:tcPr>
            <w:tcW w:w="833" w:type="pct"/>
            <w:tcBorders>
              <w:top w:val="single" w:sz="4" w:space="0" w:color="auto"/>
              <w:left w:val="single" w:sz="4" w:space="0" w:color="auto"/>
              <w:bottom w:val="single" w:sz="4" w:space="0" w:color="auto"/>
              <w:right w:val="single" w:sz="4" w:space="0" w:color="auto"/>
            </w:tcBorders>
            <w:vAlign w:val="center"/>
          </w:tcPr>
          <w:p w14:paraId="0DF1497F" w14:textId="77777777" w:rsidR="00751916" w:rsidRPr="00EE5B76" w:rsidRDefault="00751916" w:rsidP="0075243B">
            <w:pPr>
              <w:jc w:val="center"/>
            </w:pPr>
            <w:r w:rsidRPr="00EE5B76">
              <w:t>36,4%</w:t>
            </w:r>
          </w:p>
        </w:tc>
        <w:tc>
          <w:tcPr>
            <w:tcW w:w="833" w:type="pct"/>
            <w:tcBorders>
              <w:top w:val="single" w:sz="4" w:space="0" w:color="auto"/>
              <w:left w:val="single" w:sz="4" w:space="0" w:color="auto"/>
              <w:bottom w:val="single" w:sz="4" w:space="0" w:color="auto"/>
              <w:right w:val="single" w:sz="4" w:space="0" w:color="auto"/>
            </w:tcBorders>
            <w:vAlign w:val="center"/>
          </w:tcPr>
          <w:p w14:paraId="7C9D4627" w14:textId="77777777" w:rsidR="00751916" w:rsidRPr="00EE5B76" w:rsidRDefault="00751916" w:rsidP="0075243B">
            <w:pPr>
              <w:jc w:val="center"/>
            </w:pPr>
            <w:r w:rsidRPr="00EE5B76">
              <w:t>29,8%</w:t>
            </w:r>
          </w:p>
        </w:tc>
        <w:tc>
          <w:tcPr>
            <w:tcW w:w="833" w:type="pct"/>
            <w:tcBorders>
              <w:top w:val="single" w:sz="4" w:space="0" w:color="auto"/>
              <w:left w:val="single" w:sz="4" w:space="0" w:color="auto"/>
              <w:bottom w:val="single" w:sz="4" w:space="0" w:color="auto"/>
              <w:right w:val="single" w:sz="4" w:space="0" w:color="auto"/>
            </w:tcBorders>
            <w:vAlign w:val="center"/>
          </w:tcPr>
          <w:p w14:paraId="38994F23" w14:textId="77777777" w:rsidR="00751916" w:rsidRPr="00EE5B76" w:rsidRDefault="00751916" w:rsidP="0075243B">
            <w:pPr>
              <w:jc w:val="center"/>
            </w:pPr>
            <w:r w:rsidRPr="00EE5B76">
              <w:t>33,1%</w:t>
            </w:r>
          </w:p>
        </w:tc>
      </w:tr>
      <w:tr w:rsidR="00751916" w:rsidRPr="00EE5B76" w14:paraId="0D28DAD0" w14:textId="77777777" w:rsidTr="00124FB1">
        <w:trPr>
          <w:cantSplit/>
          <w:jc w:val="center"/>
        </w:trPr>
        <w:tc>
          <w:tcPr>
            <w:tcW w:w="1668" w:type="pct"/>
            <w:tcBorders>
              <w:top w:val="single" w:sz="4" w:space="0" w:color="auto"/>
              <w:left w:val="single" w:sz="4" w:space="0" w:color="auto"/>
              <w:bottom w:val="single" w:sz="4" w:space="0" w:color="auto"/>
              <w:right w:val="single" w:sz="4" w:space="0" w:color="auto"/>
            </w:tcBorders>
            <w:vAlign w:val="bottom"/>
          </w:tcPr>
          <w:p w14:paraId="313055AC" w14:textId="77777777" w:rsidR="00751916" w:rsidRPr="00EE5B76" w:rsidRDefault="00751916" w:rsidP="0075243B">
            <w:pPr>
              <w:adjustRightInd w:val="0"/>
            </w:pPr>
            <w:r w:rsidRPr="00EE5B76">
              <w:t>Remisie clinică la săptămâna 30</w:t>
            </w:r>
            <w:r w:rsidRPr="00EE5B76">
              <w:rPr>
                <w:vertAlign w:val="superscript"/>
              </w:rPr>
              <w:t>a</w:t>
            </w:r>
          </w:p>
        </w:tc>
        <w:tc>
          <w:tcPr>
            <w:tcW w:w="833" w:type="pct"/>
            <w:tcBorders>
              <w:top w:val="single" w:sz="4" w:space="0" w:color="auto"/>
              <w:left w:val="single" w:sz="4" w:space="0" w:color="auto"/>
              <w:bottom w:val="single" w:sz="4" w:space="0" w:color="auto"/>
              <w:right w:val="single" w:sz="4" w:space="0" w:color="auto"/>
            </w:tcBorders>
            <w:vAlign w:val="center"/>
          </w:tcPr>
          <w:p w14:paraId="26537B55" w14:textId="77777777" w:rsidR="00751916" w:rsidRPr="00EE5B76" w:rsidRDefault="00751916" w:rsidP="0075243B">
            <w:pPr>
              <w:jc w:val="center"/>
            </w:pPr>
            <w:r w:rsidRPr="00EE5B76">
              <w:t>13,1%</w:t>
            </w:r>
          </w:p>
        </w:tc>
        <w:tc>
          <w:tcPr>
            <w:tcW w:w="833" w:type="pct"/>
            <w:tcBorders>
              <w:top w:val="single" w:sz="4" w:space="0" w:color="auto"/>
              <w:left w:val="single" w:sz="4" w:space="0" w:color="auto"/>
              <w:bottom w:val="single" w:sz="4" w:space="0" w:color="auto"/>
              <w:right w:val="single" w:sz="4" w:space="0" w:color="auto"/>
            </w:tcBorders>
            <w:vAlign w:val="center"/>
          </w:tcPr>
          <w:p w14:paraId="6BAF292B" w14:textId="77777777" w:rsidR="00751916" w:rsidRPr="00EE5B76" w:rsidRDefault="00751916" w:rsidP="0075243B">
            <w:pPr>
              <w:jc w:val="center"/>
            </w:pPr>
            <w:r w:rsidRPr="00EE5B76">
              <w:t>29,8%</w:t>
            </w:r>
          </w:p>
        </w:tc>
        <w:tc>
          <w:tcPr>
            <w:tcW w:w="833" w:type="pct"/>
            <w:tcBorders>
              <w:top w:val="single" w:sz="4" w:space="0" w:color="auto"/>
              <w:left w:val="single" w:sz="4" w:space="0" w:color="auto"/>
              <w:bottom w:val="single" w:sz="4" w:space="0" w:color="auto"/>
              <w:right w:val="single" w:sz="4" w:space="0" w:color="auto"/>
            </w:tcBorders>
            <w:vAlign w:val="center"/>
          </w:tcPr>
          <w:p w14:paraId="39CB46CA" w14:textId="77777777" w:rsidR="00751916" w:rsidRPr="00EE5B76" w:rsidRDefault="00751916" w:rsidP="0075243B">
            <w:pPr>
              <w:jc w:val="center"/>
            </w:pPr>
            <w:r w:rsidRPr="00EE5B76">
              <w:t>36,4%</w:t>
            </w:r>
          </w:p>
        </w:tc>
        <w:tc>
          <w:tcPr>
            <w:tcW w:w="833" w:type="pct"/>
            <w:tcBorders>
              <w:top w:val="single" w:sz="4" w:space="0" w:color="auto"/>
              <w:left w:val="single" w:sz="4" w:space="0" w:color="auto"/>
              <w:bottom w:val="single" w:sz="4" w:space="0" w:color="auto"/>
              <w:right w:val="single" w:sz="4" w:space="0" w:color="auto"/>
            </w:tcBorders>
            <w:vAlign w:val="center"/>
          </w:tcPr>
          <w:p w14:paraId="46678A13" w14:textId="77777777" w:rsidR="00751916" w:rsidRPr="00EE5B76" w:rsidRDefault="00751916" w:rsidP="0075243B">
            <w:pPr>
              <w:jc w:val="center"/>
            </w:pPr>
            <w:r w:rsidRPr="00EE5B76">
              <w:t>33,1%</w:t>
            </w:r>
          </w:p>
        </w:tc>
      </w:tr>
      <w:tr w:rsidR="00751916" w:rsidRPr="00EE5B76" w14:paraId="2227A881" w14:textId="77777777" w:rsidTr="00124FB1">
        <w:trPr>
          <w:cantSplit/>
          <w:jc w:val="center"/>
        </w:trPr>
        <w:tc>
          <w:tcPr>
            <w:tcW w:w="1668" w:type="pct"/>
            <w:tcBorders>
              <w:top w:val="single" w:sz="4" w:space="0" w:color="auto"/>
              <w:left w:val="single" w:sz="4" w:space="0" w:color="auto"/>
              <w:bottom w:val="single" w:sz="4" w:space="0" w:color="auto"/>
              <w:right w:val="single" w:sz="4" w:space="0" w:color="auto"/>
            </w:tcBorders>
            <w:vAlign w:val="bottom"/>
          </w:tcPr>
          <w:p w14:paraId="735F2438" w14:textId="77777777" w:rsidR="00751916" w:rsidRPr="00EE5B76" w:rsidRDefault="00751916" w:rsidP="0075243B">
            <w:pPr>
              <w:adjustRightInd w:val="0"/>
            </w:pPr>
            <w:r w:rsidRPr="00EE5B76">
              <w:t>Remisie susţinută</w:t>
            </w:r>
          </w:p>
          <w:p w14:paraId="23FD5D33" w14:textId="77777777" w:rsidR="00751916" w:rsidRPr="00EE5B76" w:rsidRDefault="00751916" w:rsidP="0075243B">
            <w:pPr>
              <w:adjustRightInd w:val="0"/>
            </w:pPr>
            <w:r w:rsidRPr="00EE5B76">
              <w:t>(remisie atât la săptămâna 8 cât şi la săptămâna 30)</w:t>
            </w:r>
            <w:r w:rsidRPr="00EE5B76">
              <w:rPr>
                <w:vertAlign w:val="superscript"/>
              </w:rPr>
              <w:t>a</w:t>
            </w:r>
          </w:p>
        </w:tc>
        <w:tc>
          <w:tcPr>
            <w:tcW w:w="833" w:type="pct"/>
            <w:tcBorders>
              <w:top w:val="single" w:sz="4" w:space="0" w:color="auto"/>
              <w:left w:val="single" w:sz="4" w:space="0" w:color="auto"/>
              <w:bottom w:val="single" w:sz="4" w:space="0" w:color="auto"/>
              <w:right w:val="single" w:sz="4" w:space="0" w:color="auto"/>
            </w:tcBorders>
            <w:vAlign w:val="center"/>
          </w:tcPr>
          <w:p w14:paraId="49ED33E2" w14:textId="77777777" w:rsidR="00751916" w:rsidRPr="00EE5B76" w:rsidRDefault="00751916" w:rsidP="0075243B">
            <w:pPr>
              <w:jc w:val="center"/>
            </w:pPr>
            <w:r w:rsidRPr="00EE5B76">
              <w:t>5,3%</w:t>
            </w:r>
          </w:p>
        </w:tc>
        <w:tc>
          <w:tcPr>
            <w:tcW w:w="833" w:type="pct"/>
            <w:tcBorders>
              <w:top w:val="single" w:sz="4" w:space="0" w:color="auto"/>
              <w:left w:val="single" w:sz="4" w:space="0" w:color="auto"/>
              <w:bottom w:val="single" w:sz="4" w:space="0" w:color="auto"/>
              <w:right w:val="single" w:sz="4" w:space="0" w:color="auto"/>
            </w:tcBorders>
            <w:vAlign w:val="center"/>
          </w:tcPr>
          <w:p w14:paraId="2BEC5472" w14:textId="77777777" w:rsidR="00751916" w:rsidRPr="00EE5B76" w:rsidRDefault="00751916" w:rsidP="0075243B">
            <w:pPr>
              <w:jc w:val="center"/>
            </w:pPr>
            <w:r w:rsidRPr="00EE5B76">
              <w:t>19,0%</w:t>
            </w:r>
          </w:p>
        </w:tc>
        <w:tc>
          <w:tcPr>
            <w:tcW w:w="833" w:type="pct"/>
            <w:tcBorders>
              <w:top w:val="single" w:sz="4" w:space="0" w:color="auto"/>
              <w:left w:val="single" w:sz="4" w:space="0" w:color="auto"/>
              <w:bottom w:val="single" w:sz="4" w:space="0" w:color="auto"/>
              <w:right w:val="single" w:sz="4" w:space="0" w:color="auto"/>
            </w:tcBorders>
            <w:vAlign w:val="center"/>
          </w:tcPr>
          <w:p w14:paraId="2470701C" w14:textId="77777777" w:rsidR="00751916" w:rsidRPr="00EE5B76" w:rsidRDefault="00751916" w:rsidP="0075243B">
            <w:pPr>
              <w:jc w:val="center"/>
            </w:pPr>
            <w:r w:rsidRPr="00EE5B76">
              <w:t>24,4%</w:t>
            </w:r>
          </w:p>
        </w:tc>
        <w:tc>
          <w:tcPr>
            <w:tcW w:w="833" w:type="pct"/>
            <w:tcBorders>
              <w:top w:val="single" w:sz="4" w:space="0" w:color="auto"/>
              <w:left w:val="single" w:sz="4" w:space="0" w:color="auto"/>
              <w:bottom w:val="single" w:sz="4" w:space="0" w:color="auto"/>
              <w:right w:val="single" w:sz="4" w:space="0" w:color="auto"/>
            </w:tcBorders>
            <w:vAlign w:val="center"/>
          </w:tcPr>
          <w:p w14:paraId="08899BB8" w14:textId="77777777" w:rsidR="00751916" w:rsidRPr="00EE5B76" w:rsidRDefault="00751916" w:rsidP="0075243B">
            <w:pPr>
              <w:jc w:val="center"/>
            </w:pPr>
            <w:r w:rsidRPr="00EE5B76">
              <w:t>21,7%</w:t>
            </w:r>
          </w:p>
        </w:tc>
      </w:tr>
      <w:tr w:rsidR="00751916" w:rsidRPr="00EE5B76" w14:paraId="28BE3845" w14:textId="77777777" w:rsidTr="007C3A22">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bottom"/>
          </w:tcPr>
          <w:p w14:paraId="66781B5A" w14:textId="77777777" w:rsidR="00751916" w:rsidRPr="00335838" w:rsidRDefault="00751916" w:rsidP="00D77408">
            <w:pPr>
              <w:keepNext/>
              <w:keepLines/>
              <w:rPr>
                <w:b/>
                <w:bCs/>
              </w:rPr>
            </w:pPr>
            <w:r w:rsidRPr="00335838">
              <w:rPr>
                <w:b/>
              </w:rPr>
              <w:t>Procentul subiecţilor cu vindecarea mucoasei</w:t>
            </w:r>
          </w:p>
        </w:tc>
      </w:tr>
      <w:tr w:rsidR="00751916" w:rsidRPr="00EE5B76" w14:paraId="0354A93E" w14:textId="77777777" w:rsidTr="00124FB1">
        <w:trPr>
          <w:cantSplit/>
          <w:jc w:val="center"/>
        </w:trPr>
        <w:tc>
          <w:tcPr>
            <w:tcW w:w="1668" w:type="pct"/>
            <w:tcBorders>
              <w:top w:val="single" w:sz="4" w:space="0" w:color="auto"/>
              <w:left w:val="single" w:sz="4" w:space="0" w:color="auto"/>
              <w:bottom w:val="single" w:sz="4" w:space="0" w:color="auto"/>
              <w:right w:val="single" w:sz="4" w:space="0" w:color="auto"/>
            </w:tcBorders>
            <w:vAlign w:val="bottom"/>
          </w:tcPr>
          <w:p w14:paraId="24816A1D" w14:textId="77777777" w:rsidR="00751916" w:rsidRPr="00EE5B76" w:rsidRDefault="00751916" w:rsidP="0075243B">
            <w:r w:rsidRPr="00EE5B76">
              <w:t>Vindecarea mucoasei la săptămâna 8</w:t>
            </w:r>
            <w:r w:rsidRPr="00EE5B76">
              <w:rPr>
                <w:vertAlign w:val="superscript"/>
              </w:rPr>
              <w:t>a</w:t>
            </w:r>
          </w:p>
        </w:tc>
        <w:tc>
          <w:tcPr>
            <w:tcW w:w="833" w:type="pct"/>
            <w:tcBorders>
              <w:top w:val="single" w:sz="4" w:space="0" w:color="auto"/>
              <w:left w:val="single" w:sz="4" w:space="0" w:color="auto"/>
              <w:bottom w:val="single" w:sz="4" w:space="0" w:color="auto"/>
              <w:right w:val="single" w:sz="4" w:space="0" w:color="auto"/>
            </w:tcBorders>
            <w:vAlign w:val="center"/>
          </w:tcPr>
          <w:p w14:paraId="13D0931C" w14:textId="77777777" w:rsidR="00751916" w:rsidRPr="00EE5B76" w:rsidRDefault="00751916" w:rsidP="0075243B">
            <w:pPr>
              <w:jc w:val="center"/>
            </w:pPr>
            <w:r w:rsidRPr="00EE5B76">
              <w:t>32,4%</w:t>
            </w:r>
          </w:p>
        </w:tc>
        <w:tc>
          <w:tcPr>
            <w:tcW w:w="833" w:type="pct"/>
            <w:tcBorders>
              <w:top w:val="single" w:sz="4" w:space="0" w:color="auto"/>
              <w:left w:val="single" w:sz="4" w:space="0" w:color="auto"/>
              <w:bottom w:val="single" w:sz="4" w:space="0" w:color="auto"/>
              <w:right w:val="single" w:sz="4" w:space="0" w:color="auto"/>
            </w:tcBorders>
            <w:vAlign w:val="center"/>
          </w:tcPr>
          <w:p w14:paraId="43A851F8" w14:textId="77777777" w:rsidR="00751916" w:rsidRPr="00EE5B76" w:rsidRDefault="00751916" w:rsidP="0075243B">
            <w:pPr>
              <w:jc w:val="center"/>
            </w:pPr>
            <w:r w:rsidRPr="00EE5B76">
              <w:t>61,2%</w:t>
            </w:r>
          </w:p>
        </w:tc>
        <w:tc>
          <w:tcPr>
            <w:tcW w:w="833" w:type="pct"/>
            <w:tcBorders>
              <w:top w:val="single" w:sz="4" w:space="0" w:color="auto"/>
              <w:left w:val="single" w:sz="4" w:space="0" w:color="auto"/>
              <w:bottom w:val="single" w:sz="4" w:space="0" w:color="auto"/>
              <w:right w:val="single" w:sz="4" w:space="0" w:color="auto"/>
            </w:tcBorders>
            <w:vAlign w:val="center"/>
          </w:tcPr>
          <w:p w14:paraId="2B5D64CC" w14:textId="77777777" w:rsidR="00751916" w:rsidRPr="00EE5B76" w:rsidRDefault="00751916" w:rsidP="0075243B">
            <w:pPr>
              <w:jc w:val="center"/>
            </w:pPr>
            <w:r w:rsidRPr="00EE5B76">
              <w:t>60,3%</w:t>
            </w:r>
          </w:p>
        </w:tc>
        <w:tc>
          <w:tcPr>
            <w:tcW w:w="833" w:type="pct"/>
            <w:tcBorders>
              <w:top w:val="single" w:sz="4" w:space="0" w:color="auto"/>
              <w:left w:val="single" w:sz="4" w:space="0" w:color="auto"/>
              <w:bottom w:val="single" w:sz="4" w:space="0" w:color="auto"/>
              <w:right w:val="single" w:sz="4" w:space="0" w:color="auto"/>
            </w:tcBorders>
            <w:vAlign w:val="center"/>
          </w:tcPr>
          <w:p w14:paraId="38F0A773" w14:textId="77777777" w:rsidR="00751916" w:rsidRPr="00EE5B76" w:rsidRDefault="00751916" w:rsidP="0075243B">
            <w:pPr>
              <w:jc w:val="center"/>
            </w:pPr>
            <w:r w:rsidRPr="00EE5B76">
              <w:t>60,7%</w:t>
            </w:r>
          </w:p>
        </w:tc>
      </w:tr>
      <w:tr w:rsidR="00751916" w:rsidRPr="00EE5B76" w14:paraId="37309FA0" w14:textId="77777777" w:rsidTr="00124FB1">
        <w:trPr>
          <w:cantSplit/>
          <w:jc w:val="center"/>
        </w:trPr>
        <w:tc>
          <w:tcPr>
            <w:tcW w:w="1668" w:type="pct"/>
            <w:tcBorders>
              <w:top w:val="single" w:sz="4" w:space="0" w:color="auto"/>
              <w:left w:val="single" w:sz="4" w:space="0" w:color="auto"/>
              <w:bottom w:val="single" w:sz="4" w:space="0" w:color="auto"/>
              <w:right w:val="single" w:sz="4" w:space="0" w:color="auto"/>
            </w:tcBorders>
            <w:vAlign w:val="bottom"/>
          </w:tcPr>
          <w:p w14:paraId="61ED676B" w14:textId="77777777" w:rsidR="00751916" w:rsidRPr="00EE5B76" w:rsidRDefault="00751916" w:rsidP="0075243B">
            <w:r w:rsidRPr="00EE5B76">
              <w:t>Vindecarea mucoasei la săptămâna 30</w:t>
            </w:r>
            <w:r w:rsidRPr="00EE5B76">
              <w:rPr>
                <w:vertAlign w:val="superscript"/>
              </w:rPr>
              <w:t>a</w:t>
            </w:r>
          </w:p>
        </w:tc>
        <w:tc>
          <w:tcPr>
            <w:tcW w:w="833" w:type="pct"/>
            <w:tcBorders>
              <w:top w:val="single" w:sz="4" w:space="0" w:color="auto"/>
              <w:left w:val="single" w:sz="4" w:space="0" w:color="auto"/>
              <w:bottom w:val="single" w:sz="4" w:space="0" w:color="auto"/>
              <w:right w:val="single" w:sz="4" w:space="0" w:color="auto"/>
            </w:tcBorders>
            <w:vAlign w:val="center"/>
          </w:tcPr>
          <w:p w14:paraId="6BA5610B" w14:textId="77777777" w:rsidR="00751916" w:rsidRPr="00EE5B76" w:rsidRDefault="00751916" w:rsidP="0075243B">
            <w:pPr>
              <w:jc w:val="center"/>
            </w:pPr>
            <w:r w:rsidRPr="00EE5B76">
              <w:t>27,5%</w:t>
            </w:r>
          </w:p>
        </w:tc>
        <w:tc>
          <w:tcPr>
            <w:tcW w:w="833" w:type="pct"/>
            <w:tcBorders>
              <w:top w:val="single" w:sz="4" w:space="0" w:color="auto"/>
              <w:left w:val="single" w:sz="4" w:space="0" w:color="auto"/>
              <w:bottom w:val="single" w:sz="4" w:space="0" w:color="auto"/>
              <w:right w:val="single" w:sz="4" w:space="0" w:color="auto"/>
            </w:tcBorders>
            <w:vAlign w:val="center"/>
          </w:tcPr>
          <w:p w14:paraId="4288C66D" w14:textId="77777777" w:rsidR="00751916" w:rsidRPr="00EE5B76" w:rsidRDefault="00751916" w:rsidP="0075243B">
            <w:pPr>
              <w:jc w:val="center"/>
            </w:pPr>
            <w:r w:rsidRPr="00EE5B76">
              <w:t>48,3%</w:t>
            </w:r>
          </w:p>
        </w:tc>
        <w:tc>
          <w:tcPr>
            <w:tcW w:w="833" w:type="pct"/>
            <w:tcBorders>
              <w:top w:val="single" w:sz="4" w:space="0" w:color="auto"/>
              <w:left w:val="single" w:sz="4" w:space="0" w:color="auto"/>
              <w:bottom w:val="single" w:sz="4" w:space="0" w:color="auto"/>
              <w:right w:val="single" w:sz="4" w:space="0" w:color="auto"/>
            </w:tcBorders>
            <w:vAlign w:val="center"/>
          </w:tcPr>
          <w:p w14:paraId="14311EF0" w14:textId="77777777" w:rsidR="00751916" w:rsidRPr="00EE5B76" w:rsidRDefault="00751916" w:rsidP="0075243B">
            <w:pPr>
              <w:jc w:val="center"/>
            </w:pPr>
            <w:r w:rsidRPr="00EE5B76">
              <w:t>52,9%</w:t>
            </w:r>
          </w:p>
        </w:tc>
        <w:tc>
          <w:tcPr>
            <w:tcW w:w="833" w:type="pct"/>
            <w:tcBorders>
              <w:top w:val="single" w:sz="4" w:space="0" w:color="auto"/>
              <w:left w:val="single" w:sz="4" w:space="0" w:color="auto"/>
              <w:bottom w:val="single" w:sz="4" w:space="0" w:color="auto"/>
              <w:right w:val="single" w:sz="4" w:space="0" w:color="auto"/>
            </w:tcBorders>
            <w:vAlign w:val="center"/>
          </w:tcPr>
          <w:p w14:paraId="3B7CA0C6" w14:textId="77777777" w:rsidR="00751916" w:rsidRPr="00EE5B76" w:rsidRDefault="00751916" w:rsidP="0075243B">
            <w:pPr>
              <w:jc w:val="center"/>
            </w:pPr>
            <w:r w:rsidRPr="00EE5B76">
              <w:t>50,6%</w:t>
            </w:r>
          </w:p>
        </w:tc>
      </w:tr>
      <w:tr w:rsidR="00751916" w:rsidRPr="00EE5B76" w14:paraId="49D63A84" w14:textId="77777777" w:rsidTr="007C3A22">
        <w:trPr>
          <w:cantSplit/>
          <w:jc w:val="center"/>
        </w:trPr>
        <w:tc>
          <w:tcPr>
            <w:tcW w:w="5000" w:type="pct"/>
            <w:gridSpan w:val="5"/>
            <w:tcBorders>
              <w:top w:val="single" w:sz="4" w:space="0" w:color="auto"/>
              <w:left w:val="nil"/>
              <w:bottom w:val="nil"/>
              <w:right w:val="nil"/>
            </w:tcBorders>
          </w:tcPr>
          <w:p w14:paraId="5F6892D7" w14:textId="77777777" w:rsidR="00751916" w:rsidRPr="00EE5B76" w:rsidRDefault="00751916" w:rsidP="0075243B">
            <w:pPr>
              <w:adjustRightInd w:val="0"/>
              <w:ind w:left="284" w:hanging="284"/>
              <w:rPr>
                <w:sz w:val="20"/>
              </w:rPr>
            </w:pPr>
            <w:r w:rsidRPr="00EE5B76">
              <w:rPr>
                <w:szCs w:val="22"/>
                <w:vertAlign w:val="superscript"/>
              </w:rPr>
              <w:t>a</w:t>
            </w:r>
            <w:r w:rsidR="00DB091C" w:rsidRPr="00A95C79">
              <w:tab/>
            </w:r>
            <w:r w:rsidRPr="00A95C79">
              <w:rPr>
                <w:snapToGrid w:val="0"/>
                <w:sz w:val="18"/>
              </w:rPr>
              <w:t>p &lt; 0,001, pentru fiecare grup tratat cu infliximab vs. placebo</w:t>
            </w:r>
            <w:r w:rsidR="00B3440A">
              <w:rPr>
                <w:snapToGrid w:val="0"/>
                <w:sz w:val="18"/>
              </w:rPr>
              <w:t>.</w:t>
            </w:r>
          </w:p>
        </w:tc>
      </w:tr>
    </w:tbl>
    <w:p w14:paraId="3A8FAFD2" w14:textId="77777777" w:rsidR="00751916" w:rsidRPr="00EE5B76" w:rsidRDefault="00751916" w:rsidP="00992CC4"/>
    <w:p w14:paraId="3558EB46" w14:textId="77777777" w:rsidR="007224D8" w:rsidRDefault="00751916" w:rsidP="007C3A22">
      <w:pPr>
        <w:keepNext/>
      </w:pPr>
      <w:r w:rsidRPr="00EE5B76">
        <w:t>Eficacitatea Remicade până la săptămâna 54 a fost stabilită în studiul ACT 1.</w:t>
      </w:r>
    </w:p>
    <w:p w14:paraId="2F46AA0F" w14:textId="77777777" w:rsidR="00751916" w:rsidRPr="00EE5B76" w:rsidRDefault="00751916" w:rsidP="00992CC4">
      <w:r w:rsidRPr="00EE5B76">
        <w:rPr>
          <w:szCs w:val="22"/>
        </w:rPr>
        <w:t>La săptămâna 54, 44,9% din</w:t>
      </w:r>
      <w:r w:rsidR="00CB15E2" w:rsidRPr="00EE5B76">
        <w:rPr>
          <w:szCs w:val="22"/>
        </w:rPr>
        <w:t>tre</w:t>
      </w:r>
      <w:r w:rsidRPr="00EE5B76">
        <w:rPr>
          <w:szCs w:val="22"/>
        </w:rPr>
        <w:t xml:space="preserve"> pacienţii din grupul de tratament asociat cu infliximab au avut răspuns clinic</w:t>
      </w:r>
      <w:r w:rsidR="00CB15E2" w:rsidRPr="00EE5B76">
        <w:rPr>
          <w:szCs w:val="22"/>
        </w:rPr>
        <w:t>,</w:t>
      </w:r>
      <w:r w:rsidRPr="00EE5B76">
        <w:rPr>
          <w:szCs w:val="22"/>
        </w:rPr>
        <w:t xml:space="preserve"> faţă de 19,8% în grupul de tratament placebo (p</w:t>
      </w:r>
      <w:r w:rsidR="007F1E24">
        <w:rPr>
          <w:szCs w:val="22"/>
        </w:rPr>
        <w:t> &lt; </w:t>
      </w:r>
      <w:r w:rsidRPr="00EE5B76">
        <w:rPr>
          <w:szCs w:val="22"/>
        </w:rPr>
        <w:t>0,001</w:t>
      </w:r>
      <w:r w:rsidRPr="00EE5B76">
        <w:t xml:space="preserve">). </w:t>
      </w:r>
      <w:r w:rsidRPr="00EE5B76">
        <w:rPr>
          <w:szCs w:val="22"/>
        </w:rPr>
        <w:t>Remisia clinică şi vindecarea mucoasei au apărut la o proporţie mai mare de pacienţi în grupul de tratament asociat cu infliximab faţă de grupul de tratament placebo la săptămâna 54 (34,6% vs. 16,5%</w:t>
      </w:r>
      <w:r w:rsidR="00CB15E2" w:rsidRPr="00EE5B76">
        <w:rPr>
          <w:szCs w:val="22"/>
        </w:rPr>
        <w:t>, p &lt; 0,001 şi, respectiv, 46,1</w:t>
      </w:r>
      <w:r w:rsidRPr="00EE5B76">
        <w:rPr>
          <w:szCs w:val="22"/>
        </w:rPr>
        <w:t>% vs. 18,2%, p &lt; 0,001). Proporţia de pacienţi cu răspuns susţinut şi remi</w:t>
      </w:r>
      <w:r w:rsidR="00CB15E2" w:rsidRPr="00EE5B76">
        <w:rPr>
          <w:szCs w:val="22"/>
        </w:rPr>
        <w:t>sie susţinută la săptămâna 54 a</w:t>
      </w:r>
      <w:r w:rsidRPr="00EE5B76">
        <w:rPr>
          <w:szCs w:val="22"/>
        </w:rPr>
        <w:t xml:space="preserve"> fost mai mare în grupul de tratament asociat cu infliximab faţă de grupul de tratament placebo (37,9% vs. 14,0%, p &lt; 0,001 şi respectiv 20,2% vs. 6,6%, p &lt; 0,001</w:t>
      </w:r>
      <w:r w:rsidRPr="00EE5B76">
        <w:t>).</w:t>
      </w:r>
    </w:p>
    <w:p w14:paraId="44F6BBD2" w14:textId="77777777" w:rsidR="00751916" w:rsidRPr="00EE5B76" w:rsidRDefault="00751916" w:rsidP="00992CC4"/>
    <w:p w14:paraId="48902DDF" w14:textId="77777777" w:rsidR="00751916" w:rsidRPr="00EE5B76" w:rsidRDefault="00751916" w:rsidP="00992CC4">
      <w:r w:rsidRPr="00EE5B76">
        <w:rPr>
          <w:szCs w:val="22"/>
        </w:rPr>
        <w:t>O proporţie mai mare de pacienţi din grupul de tratament asociat cu infliximab au putut să întrerupă tratamentul cu corticosteroizi şi să rămână în acelaşi timp în remisie clinică, faţă de grupul de tratament cu placebo atât la săptămâna 30</w:t>
      </w:r>
      <w:r w:rsidR="006C3EAB" w:rsidRPr="00EE5B76">
        <w:rPr>
          <w:szCs w:val="22"/>
        </w:rPr>
        <w:t xml:space="preserve"> </w:t>
      </w:r>
      <w:r w:rsidRPr="00EE5B76">
        <w:rPr>
          <w:szCs w:val="22"/>
        </w:rPr>
        <w:t>(22,3% vs. 7,2%, p &lt; 0,001, date comasate din ACT</w:t>
      </w:r>
      <w:r w:rsidR="00CB15E2" w:rsidRPr="00EE5B76">
        <w:rPr>
          <w:szCs w:val="22"/>
        </w:rPr>
        <w:t xml:space="preserve"> </w:t>
      </w:r>
      <w:r w:rsidRPr="00EE5B76">
        <w:rPr>
          <w:szCs w:val="22"/>
        </w:rPr>
        <w:t xml:space="preserve">1 </w:t>
      </w:r>
      <w:r w:rsidR="00CB15E2" w:rsidRPr="00EE5B76">
        <w:rPr>
          <w:szCs w:val="22"/>
        </w:rPr>
        <w:t xml:space="preserve">şi </w:t>
      </w:r>
      <w:r w:rsidRPr="00EE5B76">
        <w:rPr>
          <w:szCs w:val="22"/>
        </w:rPr>
        <w:t>ACT 2) cât şi la săptămâna 54 (21,0% vs. 8,9%, p</w:t>
      </w:r>
      <w:r w:rsidR="007F1E24">
        <w:rPr>
          <w:szCs w:val="22"/>
        </w:rPr>
        <w:t> = </w:t>
      </w:r>
      <w:r w:rsidRPr="00EE5B76">
        <w:rPr>
          <w:szCs w:val="22"/>
        </w:rPr>
        <w:t>0,022, date din ACT</w:t>
      </w:r>
      <w:r w:rsidR="00CB15E2" w:rsidRPr="00EE5B76">
        <w:rPr>
          <w:szCs w:val="22"/>
        </w:rPr>
        <w:t xml:space="preserve"> </w:t>
      </w:r>
      <w:r w:rsidRPr="00EE5B76">
        <w:rPr>
          <w:szCs w:val="22"/>
        </w:rPr>
        <w:t>1</w:t>
      </w:r>
      <w:r w:rsidRPr="00EE5B76">
        <w:t>).</w:t>
      </w:r>
    </w:p>
    <w:p w14:paraId="5E3CA1E5" w14:textId="77777777" w:rsidR="00751916" w:rsidRPr="00EE5B76" w:rsidRDefault="00751916" w:rsidP="00992CC4"/>
    <w:p w14:paraId="571BBEE2" w14:textId="77777777" w:rsidR="00751916" w:rsidRPr="00EE5B76" w:rsidRDefault="00751916" w:rsidP="00992CC4">
      <w:r w:rsidRPr="00EE5B76">
        <w:t>Analiza comasată a datelor din studiile ACT 1 şi ACT 2 şi a extensiilor lor, analizate de la iniţierea studiului timp de 54</w:t>
      </w:r>
      <w:r w:rsidR="007224D8">
        <w:t> săptămâni</w:t>
      </w:r>
      <w:r w:rsidRPr="00EE5B76">
        <w:t xml:space="preserve">, a demonstrat o reducere a spitalizărilor şi a intervenţiilor chirurgicale datorate colitei ulcerative, pe perioada tratamentului cu infliximab. Numărul spitalizărilor datorate </w:t>
      </w:r>
      <w:r w:rsidR="006C3EAB" w:rsidRPr="00EE5B76">
        <w:lastRenderedPageBreak/>
        <w:t>colitei ulcerative</w:t>
      </w:r>
      <w:r w:rsidRPr="00EE5B76">
        <w:t xml:space="preserve"> a fost semnificativ mai scăzut în cadrul grupurilor de tratament cu infliximab în doze de 5 şi 10</w:t>
      </w:r>
      <w:r w:rsidR="007224D8">
        <w:t> mg</w:t>
      </w:r>
      <w:r w:rsidRPr="00EE5B76">
        <w:t>/kg comparativ cu grupul care a primit placebo (numărul mediu de spitalizări per 100</w:t>
      </w:r>
      <w:r w:rsidR="00DD2E1B">
        <w:t> </w:t>
      </w:r>
      <w:r w:rsidR="00CB15E2" w:rsidRPr="00EE5B76">
        <w:t>subiec</w:t>
      </w:r>
      <w:r w:rsidR="006C3EAB" w:rsidRPr="00EE5B76">
        <w:t>t</w:t>
      </w:r>
      <w:r w:rsidR="00CB15E2" w:rsidRPr="00EE5B76">
        <w:noBreakHyphen/>
        <w:t>ani</w:t>
      </w:r>
      <w:r w:rsidRPr="00EE5B76">
        <w:t>; 21 şi 19 vs 40 în cadrul grupului placebo; p</w:t>
      </w:r>
      <w:r w:rsidR="007F1E24">
        <w:t> = </w:t>
      </w:r>
      <w:r w:rsidRPr="00EE5B76">
        <w:t>0,019 şi, respectiv p</w:t>
      </w:r>
      <w:r w:rsidR="007F1E24">
        <w:t> = </w:t>
      </w:r>
      <w:r w:rsidRPr="00EE5B76">
        <w:t>0,007). Numărul de intervenţii chirurgicale datorate CU a fost, de asemenea, mai scăzut în cadrul grupurilor de tratament cu infliximab în doze de 5 şi 10</w:t>
      </w:r>
      <w:r w:rsidR="007224D8">
        <w:t> mg</w:t>
      </w:r>
      <w:r w:rsidRPr="00EE5B76">
        <w:t>/kg comparativ cu grupul care a primit placebo (numărul mediu de intervenţii c</w:t>
      </w:r>
      <w:r w:rsidR="00CB15E2" w:rsidRPr="00EE5B76">
        <w:t>h</w:t>
      </w:r>
      <w:r w:rsidRPr="00EE5B76">
        <w:t>irurgicale per 100</w:t>
      </w:r>
      <w:r w:rsidR="00DD2E1B">
        <w:t> </w:t>
      </w:r>
      <w:r w:rsidR="00CB15E2" w:rsidRPr="00EE5B76">
        <w:t>subiec</w:t>
      </w:r>
      <w:r w:rsidR="00E67C4A" w:rsidRPr="00EE5B76">
        <w:t>t</w:t>
      </w:r>
      <w:r w:rsidR="00CB15E2" w:rsidRPr="00EE5B76">
        <w:noBreakHyphen/>
        <w:t>ani</w:t>
      </w:r>
      <w:r w:rsidRPr="00EE5B76">
        <w:t xml:space="preserve">; 22 </w:t>
      </w:r>
      <w:r w:rsidR="00CB15E2" w:rsidRPr="00EE5B76">
        <w:t>ş</w:t>
      </w:r>
      <w:r w:rsidRPr="00EE5B76">
        <w:t>i 19 vs</w:t>
      </w:r>
      <w:r w:rsidR="00C53D8C" w:rsidRPr="00EE5B76">
        <w:t>.</w:t>
      </w:r>
      <w:r w:rsidRPr="00EE5B76">
        <w:t xml:space="preserve"> 34 în cadrul grupului placebo; p</w:t>
      </w:r>
      <w:r w:rsidR="007F1E24">
        <w:t> = </w:t>
      </w:r>
      <w:r w:rsidRPr="00EE5B76">
        <w:t>0,145 şi respectiv p</w:t>
      </w:r>
      <w:r w:rsidR="007F1E24">
        <w:t> = </w:t>
      </w:r>
      <w:r w:rsidRPr="00EE5B76">
        <w:t>0,022).</w:t>
      </w:r>
    </w:p>
    <w:p w14:paraId="5E76C522" w14:textId="77777777" w:rsidR="00751916" w:rsidRPr="00EE5B76" w:rsidRDefault="00751916" w:rsidP="00992CC4"/>
    <w:p w14:paraId="0D758BD0" w14:textId="77777777" w:rsidR="00751916" w:rsidRPr="00EE5B76" w:rsidRDefault="00751916" w:rsidP="00992CC4">
      <w:r w:rsidRPr="00EE5B76">
        <w:t>Proporţia subiecţilor care au suferit o colectomie în orice moment în intervalul de 54</w:t>
      </w:r>
      <w:r w:rsidR="007224D8">
        <w:t> săptămâni</w:t>
      </w:r>
      <w:r w:rsidRPr="00EE5B76">
        <w:t xml:space="preserve"> care au urmat primei perfuzii cu agentul din studiu</w:t>
      </w:r>
      <w:r w:rsidR="00CB15E2" w:rsidRPr="00EE5B76">
        <w:t>,</w:t>
      </w:r>
      <w:r w:rsidRPr="00EE5B76">
        <w:t xml:space="preserve"> a fost colectată şi comasată pentru studiile ACT 1 şi ACT 2 şi pentru extensiile lor. Mai puţini subiecţi au suferit o colectomie în cadrul grupurilor cu infliximab în doze de 5</w:t>
      </w:r>
      <w:r w:rsidR="007224D8">
        <w:t> mg</w:t>
      </w:r>
      <w:r w:rsidRPr="00EE5B76">
        <w:t>/kg (28/242 sau 11,6% [N.S]) şi 10</w:t>
      </w:r>
      <w:r w:rsidR="007224D8">
        <w:t> mg</w:t>
      </w:r>
      <w:r w:rsidR="00CB15E2" w:rsidRPr="00EE5B76">
        <w:t>/</w:t>
      </w:r>
      <w:r w:rsidRPr="00EE5B76">
        <w:t xml:space="preserve">kg </w:t>
      </w:r>
      <w:r w:rsidR="00CB15E2" w:rsidRPr="00EE5B76">
        <w:t>(</w:t>
      </w:r>
      <w:r w:rsidRPr="00EE5B76">
        <w:t>18/242 sau 7,4</w:t>
      </w:r>
      <w:r w:rsidR="00CB15E2" w:rsidRPr="00EE5B76">
        <w:t>%</w:t>
      </w:r>
      <w:r w:rsidRPr="00EE5B76">
        <w:t xml:space="preserve"> [ p</w:t>
      </w:r>
      <w:r w:rsidR="007F1E24">
        <w:t> = </w:t>
      </w:r>
      <w:r w:rsidRPr="00EE5B76">
        <w:t>0,011]), comparativ cu grupul care a primit placebo (36/244; 14,8%).</w:t>
      </w:r>
    </w:p>
    <w:p w14:paraId="71815199" w14:textId="77777777" w:rsidR="00751916" w:rsidRPr="00EE5B76" w:rsidRDefault="00751916" w:rsidP="00992CC4"/>
    <w:p w14:paraId="09244CC7" w14:textId="77777777" w:rsidR="00751916" w:rsidRPr="00EE5B76" w:rsidRDefault="00751916" w:rsidP="00992CC4">
      <w:r w:rsidRPr="00EE5B76">
        <w:t>Reducerea incidenţei colectomiei a fost examinată, de asemenea, şi într-un alt studiu randomizat, dublu</w:t>
      </w:r>
      <w:r w:rsidR="00DD2E1B">
        <w:noBreakHyphen/>
      </w:r>
      <w:r w:rsidRPr="00EE5B76">
        <w:t xml:space="preserve">orb ( C0168Y06) efectuat </w:t>
      </w:r>
      <w:r w:rsidR="00CB15E2" w:rsidRPr="00EE5B76">
        <w:t xml:space="preserve">la </w:t>
      </w:r>
      <w:r w:rsidRPr="00EE5B76">
        <w:t>pacienţi spitaliza</w:t>
      </w:r>
      <w:r w:rsidR="00CB15E2" w:rsidRPr="00EE5B76">
        <w:t>ţ</w:t>
      </w:r>
      <w:r w:rsidRPr="00EE5B76">
        <w:t>i (n</w:t>
      </w:r>
      <w:r w:rsidR="007F1E24">
        <w:t> = </w:t>
      </w:r>
      <w:r w:rsidRPr="00EE5B76">
        <w:t xml:space="preserve">45) cu colită ulcerativă activă moderată până la severă care nu au răspuns la tratamentul </w:t>
      </w:r>
      <w:r w:rsidR="0099034D">
        <w:t xml:space="preserve">intravenos </w:t>
      </w:r>
      <w:r w:rsidRPr="00EE5B76">
        <w:t>cu corticosteroizi şi care aveau, prin urmare, un risc crescut de colectomie. Colectomiile au fost semnificativ mai puţine pe p</w:t>
      </w:r>
      <w:r w:rsidR="0012544C" w:rsidRPr="00EE5B76">
        <w:t>e</w:t>
      </w:r>
      <w:r w:rsidRPr="00EE5B76">
        <w:t>rioada celor 3</w:t>
      </w:r>
      <w:r w:rsidR="007224D8">
        <w:t> luni</w:t>
      </w:r>
      <w:r w:rsidRPr="00EE5B76">
        <w:t xml:space="preserve"> de administrare de perfuzii din studiu, în cazul pacienţilor care au primit o singură doză de 5</w:t>
      </w:r>
      <w:r w:rsidR="007224D8">
        <w:t> mg</w:t>
      </w:r>
      <w:r w:rsidRPr="00EE5B76">
        <w:t>/kg infliximab, comparativ cu pacienţii care au primit placebo (29,2% vs</w:t>
      </w:r>
      <w:r w:rsidR="00664822" w:rsidRPr="00EE5B76">
        <w:t>.</w:t>
      </w:r>
      <w:r w:rsidRPr="00EE5B76">
        <w:t xml:space="preserve"> 66,7%, p</w:t>
      </w:r>
      <w:r w:rsidR="007F1E24">
        <w:t> = </w:t>
      </w:r>
      <w:r w:rsidRPr="00EE5B76">
        <w:t>0,017)</w:t>
      </w:r>
    </w:p>
    <w:p w14:paraId="50A21AE0" w14:textId="77777777" w:rsidR="00751916" w:rsidRPr="00EE5B76" w:rsidRDefault="00751916" w:rsidP="00992CC4"/>
    <w:p w14:paraId="75EDE022" w14:textId="77777777" w:rsidR="00751916" w:rsidRPr="00EE5B76" w:rsidRDefault="00751916" w:rsidP="00992CC4">
      <w:r w:rsidRPr="00EE5B76">
        <w:t>În studiile ACT 1 şi ACT 2, infliximab a ameliorat calitatea vieţii, confirmată prin ameliorarea semnificativ statistic atât a măsurii specifice a bolii, IBDQ, c</w:t>
      </w:r>
      <w:r w:rsidR="00715CFC" w:rsidRPr="00EE5B76">
        <w:t>â</w:t>
      </w:r>
      <w:r w:rsidRPr="00EE5B76">
        <w:t>t şi a ameliorării rezultatelor chestionarului scurt cu 36</w:t>
      </w:r>
      <w:r w:rsidR="00DD2E1B">
        <w:t> </w:t>
      </w:r>
      <w:r w:rsidRPr="00EE5B76">
        <w:t>puncte, SF</w:t>
      </w:r>
      <w:r w:rsidR="00DD2E1B">
        <w:noBreakHyphen/>
      </w:r>
      <w:r w:rsidRPr="00EE5B76">
        <w:t>36.</w:t>
      </w:r>
    </w:p>
    <w:p w14:paraId="41BC739C" w14:textId="77777777" w:rsidR="00E025A1" w:rsidRPr="00EE5B76" w:rsidRDefault="00E025A1" w:rsidP="00992CC4"/>
    <w:p w14:paraId="75ABF9DE" w14:textId="77777777" w:rsidR="00715CFC" w:rsidRPr="00EE5B76" w:rsidRDefault="00751916" w:rsidP="007C3A22">
      <w:pPr>
        <w:keepNext/>
      </w:pPr>
      <w:r w:rsidRPr="00EE5B76">
        <w:rPr>
          <w:u w:val="single"/>
        </w:rPr>
        <w:t>Spondilita an</w:t>
      </w:r>
      <w:r w:rsidR="001C1272">
        <w:rPr>
          <w:u w:val="single"/>
        </w:rPr>
        <w:t>ch</w:t>
      </w:r>
      <w:r w:rsidRPr="00EE5B76">
        <w:rPr>
          <w:u w:val="single"/>
        </w:rPr>
        <w:t>ilozantă</w:t>
      </w:r>
      <w:r w:rsidR="0043212C" w:rsidRPr="00EE5B76">
        <w:rPr>
          <w:u w:val="single"/>
        </w:rPr>
        <w:t xml:space="preserve"> la adulţi</w:t>
      </w:r>
    </w:p>
    <w:p w14:paraId="619D9D74" w14:textId="77777777" w:rsidR="00751916" w:rsidRPr="00EE5B76" w:rsidRDefault="00751916" w:rsidP="00992CC4">
      <w:r w:rsidRPr="00EE5B76">
        <w:t>Eficacitatea şi siguranţa infliximab au fost evaluate în două studii multicentrice, dublu</w:t>
      </w:r>
      <w:r w:rsidR="00DD2E1B">
        <w:noBreakHyphen/>
      </w:r>
      <w:r w:rsidRPr="00EE5B76">
        <w:t>orb, placebo</w:t>
      </w:r>
      <w:r w:rsidR="00DD2E1B">
        <w:noBreakHyphen/>
      </w:r>
      <w:r w:rsidRPr="00EE5B76">
        <w:t>controlate, la pacienţi cu spondilită an</w:t>
      </w:r>
      <w:r w:rsidR="001C1272">
        <w:t>ch</w:t>
      </w:r>
      <w:r w:rsidRPr="00EE5B76">
        <w:t>ilozantă activă (Indexul</w:t>
      </w:r>
      <w:r w:rsidR="0072261D" w:rsidRPr="00EE5B76">
        <w:t xml:space="preserve"> Bath</w:t>
      </w:r>
      <w:r w:rsidRPr="00EE5B76">
        <w:t xml:space="preserve"> de Activitate a Spondilitei An</w:t>
      </w:r>
      <w:r w:rsidR="001C1272">
        <w:t>ch</w:t>
      </w:r>
      <w:r w:rsidRPr="00EE5B76">
        <w:t>ilozante</w:t>
      </w:r>
      <w:r w:rsidR="004F759A" w:rsidRPr="00EE5B76">
        <w:t xml:space="preserve"> </w:t>
      </w:r>
      <w:r w:rsidR="007F1E24">
        <w:t>[BASDAI] scor ≥ </w:t>
      </w:r>
      <w:r w:rsidRPr="00EE5B76">
        <w:t>4 şi durere spinală ≥</w:t>
      </w:r>
      <w:r w:rsidR="007F1E24">
        <w:t> </w:t>
      </w:r>
      <w:r w:rsidRPr="00EE5B76">
        <w:t>4 pe o sca</w:t>
      </w:r>
      <w:r w:rsidR="00715CFC" w:rsidRPr="00EE5B76">
        <w:t>l</w:t>
      </w:r>
      <w:r w:rsidRPr="00EE5B76">
        <w:t>ă de la 1</w:t>
      </w:r>
      <w:r w:rsidR="00DD2E1B">
        <w:noBreakHyphen/>
      </w:r>
      <w:r w:rsidRPr="00EE5B76">
        <w:t>10</w:t>
      </w:r>
      <w:r w:rsidR="00715CFC" w:rsidRPr="00EE5B76">
        <w:t>)</w:t>
      </w:r>
      <w:r w:rsidRPr="00EE5B76">
        <w:t>.</w:t>
      </w:r>
    </w:p>
    <w:p w14:paraId="76AE42E1" w14:textId="77777777" w:rsidR="00751916" w:rsidRPr="00EE5B76" w:rsidRDefault="00751916" w:rsidP="00992CC4"/>
    <w:p w14:paraId="1648A67B" w14:textId="77777777" w:rsidR="00751916" w:rsidRPr="00EE5B76" w:rsidRDefault="00751916" w:rsidP="00992CC4">
      <w:r w:rsidRPr="00EE5B76">
        <w:t>În primul studiu (P01522), care a avut o fază de 3</w:t>
      </w:r>
      <w:r w:rsidR="007224D8">
        <w:t> luni</w:t>
      </w:r>
      <w:r w:rsidRPr="00EE5B76">
        <w:t>, dublu</w:t>
      </w:r>
      <w:r w:rsidR="00DD2E1B">
        <w:noBreakHyphen/>
      </w:r>
      <w:r w:rsidRPr="00EE5B76">
        <w:t>orb, 70</w:t>
      </w:r>
      <w:r w:rsidR="00DD2E1B">
        <w:t> </w:t>
      </w:r>
      <w:r w:rsidRPr="00EE5B76">
        <w:t>pacie</w:t>
      </w:r>
      <w:r w:rsidR="00715CFC" w:rsidRPr="00EE5B76">
        <w:t>n</w:t>
      </w:r>
      <w:r w:rsidRPr="00EE5B76">
        <w:t xml:space="preserve">ţi au primit fiecare </w:t>
      </w:r>
      <w:r w:rsidR="00715CFC" w:rsidRPr="00EE5B76">
        <w:t>5</w:t>
      </w:r>
      <w:r w:rsidR="007224D8">
        <w:t> mg</w:t>
      </w:r>
      <w:r w:rsidRPr="00EE5B76">
        <w:t>/kg infliximab sau placebo în săptămânile 0, 2, 6 (35</w:t>
      </w:r>
      <w:r w:rsidR="00DD2E1B">
        <w:t> </w:t>
      </w:r>
      <w:r w:rsidRPr="00EE5B76">
        <w:t>pacienţi în fiecare grup). Din săptămâna</w:t>
      </w:r>
      <w:r w:rsidR="00DD2E1B">
        <w:t> </w:t>
      </w:r>
      <w:r w:rsidRPr="00EE5B76">
        <w:t>12, pacienţii din grupul placebo au fost trecuţi pe infliximab 5</w:t>
      </w:r>
      <w:r w:rsidR="007224D8">
        <w:t> mg</w:t>
      </w:r>
      <w:r w:rsidRPr="00EE5B76">
        <w:t>/kg la intervale de 6</w:t>
      </w:r>
      <w:r w:rsidR="007224D8">
        <w:t> săptămâni</w:t>
      </w:r>
      <w:r w:rsidRPr="00EE5B76">
        <w:t xml:space="preserve"> până în săptămâna</w:t>
      </w:r>
      <w:r w:rsidR="00DD2E1B">
        <w:t> </w:t>
      </w:r>
      <w:r w:rsidRPr="00EE5B76">
        <w:t>54. După primul an de studiu, 53</w:t>
      </w:r>
      <w:r w:rsidR="00DD2E1B">
        <w:t> </w:t>
      </w:r>
      <w:r w:rsidRPr="00EE5B76">
        <w:t>pacienţi au continuat într-o extensie deschisă a studiului, până în săptămâna</w:t>
      </w:r>
      <w:r w:rsidR="00DD2E1B">
        <w:t> </w:t>
      </w:r>
      <w:r w:rsidRPr="00EE5B76">
        <w:t>102.</w:t>
      </w:r>
    </w:p>
    <w:p w14:paraId="7C277028" w14:textId="77777777" w:rsidR="00751916" w:rsidRPr="00EE5B76" w:rsidRDefault="00751916" w:rsidP="00992CC4"/>
    <w:p w14:paraId="1006A692" w14:textId="77777777" w:rsidR="00751916" w:rsidRPr="00EE5B76" w:rsidRDefault="00751916" w:rsidP="00992CC4">
      <w:r w:rsidRPr="00EE5B76">
        <w:t>În al doilea studiu clinic (ASSERT), 279</w:t>
      </w:r>
      <w:r w:rsidR="00664822" w:rsidRPr="00EE5B76">
        <w:t> </w:t>
      </w:r>
      <w:r w:rsidRPr="00EE5B76">
        <w:t>pacienţi care au fost randomizaţi să prime</w:t>
      </w:r>
      <w:r w:rsidR="007F1E24">
        <w:t>ască fie placebo (grupul 1, nr. </w:t>
      </w:r>
      <w:r w:rsidRPr="00EE5B76">
        <w:t>=</w:t>
      </w:r>
      <w:r w:rsidR="007F1E24">
        <w:t> </w:t>
      </w:r>
      <w:r w:rsidRPr="00EE5B76">
        <w:t>78) sau 5</w:t>
      </w:r>
      <w:r w:rsidR="007224D8">
        <w:t> mg</w:t>
      </w:r>
      <w:r w:rsidR="007F1E24">
        <w:t>/kg infliximab (grupul 2, nr. </w:t>
      </w:r>
      <w:r w:rsidRPr="00EE5B76">
        <w:t>=</w:t>
      </w:r>
      <w:r w:rsidR="007F1E24">
        <w:t> </w:t>
      </w:r>
      <w:r w:rsidRPr="00EE5B76">
        <w:t>201) în săptăm</w:t>
      </w:r>
      <w:r w:rsidR="00C310A9" w:rsidRPr="00EE5B76">
        <w:t>â</w:t>
      </w:r>
      <w:r w:rsidRPr="00EE5B76">
        <w:t>nile</w:t>
      </w:r>
      <w:r w:rsidR="00DD2E1B">
        <w:t> </w:t>
      </w:r>
      <w:r w:rsidRPr="00EE5B76">
        <w:t>0, 2 şi 6 şi la intervale de 6</w:t>
      </w:r>
      <w:r w:rsidR="007224D8">
        <w:t> săptămâni</w:t>
      </w:r>
      <w:r w:rsidRPr="00EE5B76">
        <w:t xml:space="preserve"> până în săptămâna 24. După aceea, toţi subiecţii au continuat cu infliximab la intervale de 6</w:t>
      </w:r>
      <w:r w:rsidR="007224D8">
        <w:t> săptămâni</w:t>
      </w:r>
      <w:r w:rsidRPr="00EE5B76">
        <w:t xml:space="preserve"> până în săptămâna 96. Grupul </w:t>
      </w:r>
      <w:smartTag w:uri="urn:schemas-microsoft-com:office:smarttags" w:element="metricconverter">
        <w:smartTagPr>
          <w:attr w:name="ProductID" w:val="1 a"/>
        </w:smartTagPr>
        <w:r w:rsidRPr="00EE5B76">
          <w:t>1 a</w:t>
        </w:r>
      </w:smartTag>
      <w:r w:rsidRPr="00EE5B76">
        <w:t xml:space="preserve"> primit 5</w:t>
      </w:r>
      <w:r w:rsidR="007224D8">
        <w:t> mg</w:t>
      </w:r>
      <w:r w:rsidRPr="00EE5B76">
        <w:t>/kg infliximab. În grupul 2, începând</w:t>
      </w:r>
      <w:r w:rsidR="004F759A" w:rsidRPr="00EE5B76">
        <w:t xml:space="preserve"> </w:t>
      </w:r>
      <w:r w:rsidRPr="00EE5B76">
        <w:t>cu perfuzia din săptămâna</w:t>
      </w:r>
      <w:r w:rsidR="007124C4" w:rsidRPr="00EE5B76">
        <w:t> </w:t>
      </w:r>
      <w:r w:rsidRPr="00EE5B76">
        <w:t>36, pacienţii care au avut BASDAI ≥</w:t>
      </w:r>
      <w:r w:rsidR="00664822" w:rsidRPr="00EE5B76">
        <w:t> </w:t>
      </w:r>
      <w:r w:rsidRPr="00EE5B76">
        <w:t>3, la 2</w:t>
      </w:r>
      <w:r w:rsidR="00664822" w:rsidRPr="00EE5B76">
        <w:t> </w:t>
      </w:r>
      <w:r w:rsidRPr="00EE5B76">
        <w:t>vizite consecutive, au primit 7,5</w:t>
      </w:r>
      <w:r w:rsidR="007224D8">
        <w:t> mg</w:t>
      </w:r>
      <w:r w:rsidRPr="00EE5B76">
        <w:t>/kg infliximab la intervale de 6</w:t>
      </w:r>
      <w:r w:rsidR="007224D8">
        <w:t> săptămâni</w:t>
      </w:r>
      <w:r w:rsidRPr="00EE5B76">
        <w:t xml:space="preserve"> până în săptămâna 96.</w:t>
      </w:r>
    </w:p>
    <w:p w14:paraId="6A30E236" w14:textId="77777777" w:rsidR="00751916" w:rsidRPr="00EE5B76" w:rsidRDefault="00751916" w:rsidP="00992CC4"/>
    <w:p w14:paraId="70633424" w14:textId="77777777" w:rsidR="00751916" w:rsidRPr="00EE5B76" w:rsidRDefault="00751916" w:rsidP="00992CC4">
      <w:r w:rsidRPr="00EE5B76">
        <w:t>În ASSERT, îmbunătăţirea semnelor şi simptomelor a fost observată începând cu săptămâna</w:t>
      </w:r>
      <w:r w:rsidR="00DD2E1B">
        <w:t> </w:t>
      </w:r>
      <w:r w:rsidRPr="00EE5B76">
        <w:t>2.</w:t>
      </w:r>
      <w:r w:rsidR="0097548F" w:rsidRPr="00EE5B76">
        <w:t xml:space="preserve"> </w:t>
      </w:r>
      <w:r w:rsidRPr="00EE5B76">
        <w:t>În săptămâna</w:t>
      </w:r>
      <w:r w:rsidR="0097548F" w:rsidRPr="00EE5B76">
        <w:t> </w:t>
      </w:r>
      <w:r w:rsidRPr="00EE5B76">
        <w:t xml:space="preserve">24, numărul de pacienţi care au răspuns ASAS </w:t>
      </w:r>
      <w:smartTag w:uri="urn:schemas-microsoft-com:office:smarttags" w:element="metricconverter">
        <w:smartTagPr>
          <w:attr w:name="ProductID" w:val="20 a"/>
        </w:smartTagPr>
        <w:r w:rsidRPr="00EE5B76">
          <w:t>20 a</w:t>
        </w:r>
      </w:smartTag>
      <w:r w:rsidRPr="00EE5B76">
        <w:t xml:space="preserve"> fost de 15/78 (19%) în grupul placebo şi 123/201 (61%) în grupul care a primit 5</w:t>
      </w:r>
      <w:r w:rsidR="007224D8">
        <w:t> mg</w:t>
      </w:r>
      <w:r w:rsidR="007F1E24">
        <w:t>/kg infliximab (p </w:t>
      </w:r>
      <w:r w:rsidRPr="00EE5B76">
        <w:t>&lt;</w:t>
      </w:r>
      <w:r w:rsidR="007F1E24">
        <w:t> </w:t>
      </w:r>
      <w:r w:rsidRPr="00EE5B76">
        <w:t>0,001 ). Au existat 95</w:t>
      </w:r>
      <w:r w:rsidR="00DD2E1B">
        <w:t> </w:t>
      </w:r>
      <w:r w:rsidRPr="00EE5B76">
        <w:t>subiecţi din grupul</w:t>
      </w:r>
      <w:r w:rsidR="00DD2E1B">
        <w:t> </w:t>
      </w:r>
      <w:r w:rsidRPr="00EE5B76">
        <w:t>2 care au continuat cu 5</w:t>
      </w:r>
      <w:r w:rsidR="007224D8">
        <w:t> mg</w:t>
      </w:r>
      <w:r w:rsidRPr="00EE5B76">
        <w:t>/kg la intervale de 6</w:t>
      </w:r>
      <w:r w:rsidR="007224D8">
        <w:t> săptămâni</w:t>
      </w:r>
      <w:r w:rsidRPr="00EE5B76">
        <w:t>. În săptămâna</w:t>
      </w:r>
      <w:r w:rsidR="00DD2E1B">
        <w:t> </w:t>
      </w:r>
      <w:r w:rsidRPr="00EE5B76">
        <w:t>102 au existat 80</w:t>
      </w:r>
      <w:r w:rsidR="00DD2E1B">
        <w:t> </w:t>
      </w:r>
      <w:r w:rsidRPr="00EE5B76">
        <w:t>subiecţi care continuau tratamentul cu infliximab şi dintre aceştia, 71 (89%) au avut răspuns ASAS</w:t>
      </w:r>
      <w:r w:rsidR="00DD2E1B">
        <w:t> </w:t>
      </w:r>
      <w:r w:rsidRPr="00EE5B76">
        <w:t>20.</w:t>
      </w:r>
    </w:p>
    <w:p w14:paraId="28D432F4" w14:textId="77777777" w:rsidR="00751916" w:rsidRPr="00EE5B76" w:rsidRDefault="00751916" w:rsidP="00992CC4"/>
    <w:p w14:paraId="6FB38771" w14:textId="77777777" w:rsidR="00751916" w:rsidRPr="00EE5B76" w:rsidRDefault="00751916" w:rsidP="00992CC4">
      <w:r w:rsidRPr="00EE5B76">
        <w:t>În P</w:t>
      </w:r>
      <w:r w:rsidR="00C310A9" w:rsidRPr="00EE5B76">
        <w:t>0</w:t>
      </w:r>
      <w:r w:rsidRPr="00EE5B76">
        <w:t>1522, îmbunătăţirea semnelor şi simptomelor a fost observată începând din săptămâna</w:t>
      </w:r>
      <w:r w:rsidR="00DD2E1B">
        <w:t> </w:t>
      </w:r>
      <w:r w:rsidRPr="00EE5B76">
        <w:t>2. În săptămâna</w:t>
      </w:r>
      <w:r w:rsidR="00DD2E1B">
        <w:t> </w:t>
      </w:r>
      <w:r w:rsidRPr="00EE5B76">
        <w:t>12, numărul de pacienţi care au răspuns BASDAI</w:t>
      </w:r>
      <w:r w:rsidR="00DD2E1B">
        <w:t> </w:t>
      </w:r>
      <w:r w:rsidRPr="00EE5B76">
        <w:t>50 a fost de 3/35 (9%) în grupul placebo, şi de 20/35 (57%) în grupul care a primit 5</w:t>
      </w:r>
      <w:r w:rsidR="007224D8">
        <w:t> mg</w:t>
      </w:r>
      <w:r w:rsidR="009576D7">
        <w:t>/</w:t>
      </w:r>
      <w:r w:rsidR="007F1E24">
        <w:t>kg infliximab (p </w:t>
      </w:r>
      <w:r w:rsidRPr="00EE5B76">
        <w:t>&lt;</w:t>
      </w:r>
      <w:r w:rsidR="007F1E24">
        <w:t> </w:t>
      </w:r>
      <w:r w:rsidRPr="00EE5B76">
        <w:t>0,01). Au existat 53</w:t>
      </w:r>
      <w:r w:rsidR="00DD2E1B">
        <w:t> </w:t>
      </w:r>
      <w:r w:rsidRPr="00EE5B76">
        <w:t>subiecţi care au continuat cu 5</w:t>
      </w:r>
      <w:r w:rsidR="007224D8">
        <w:t> mg</w:t>
      </w:r>
      <w:r w:rsidRPr="00EE5B76">
        <w:t>/kg la intervale de 6</w:t>
      </w:r>
      <w:r w:rsidR="007224D8">
        <w:t> săptămâni</w:t>
      </w:r>
      <w:r w:rsidRPr="00EE5B76">
        <w:t>. În săptămâna</w:t>
      </w:r>
      <w:r w:rsidR="00DD2E1B">
        <w:t> </w:t>
      </w:r>
      <w:r w:rsidRPr="00EE5B76">
        <w:t>102 au existat 49</w:t>
      </w:r>
      <w:r w:rsidR="00DD2E1B">
        <w:t> </w:t>
      </w:r>
      <w:r w:rsidRPr="00EE5B76">
        <w:t>subiecţi care continuau tratamentul cu infliximab şi dintre aceştia, 30 (61%) au avut răspuns BASDAI</w:t>
      </w:r>
      <w:r w:rsidR="0097548F" w:rsidRPr="00EE5B76">
        <w:t> </w:t>
      </w:r>
      <w:r w:rsidRPr="00EE5B76">
        <w:t>50.</w:t>
      </w:r>
    </w:p>
    <w:p w14:paraId="555FDADB" w14:textId="77777777" w:rsidR="00751916" w:rsidRPr="00EE5B76" w:rsidRDefault="00751916" w:rsidP="00992CC4"/>
    <w:p w14:paraId="595BF779" w14:textId="77777777" w:rsidR="00751916" w:rsidRPr="00EE5B76" w:rsidRDefault="00751916" w:rsidP="00992CC4">
      <w:r w:rsidRPr="00EE5B76">
        <w:lastRenderedPageBreak/>
        <w:t>În ambele studii, funcţia fizică şi calitatea vieţii măsurate prin BASFI şi scorul de componentă fizică a SF</w:t>
      </w:r>
      <w:r w:rsidR="00DD2E1B">
        <w:noBreakHyphen/>
      </w:r>
      <w:r w:rsidRPr="00EE5B76">
        <w:t>36, s-au îmbunătăţit semnificativ.</w:t>
      </w:r>
    </w:p>
    <w:p w14:paraId="3831B6B9" w14:textId="77777777" w:rsidR="00751916" w:rsidRPr="00EE5B76" w:rsidRDefault="00751916" w:rsidP="00992CC4"/>
    <w:p w14:paraId="663BA1E9" w14:textId="77777777" w:rsidR="00751916" w:rsidRPr="00CA55E1" w:rsidRDefault="00751916" w:rsidP="00992CC4">
      <w:pPr>
        <w:keepNext/>
        <w:rPr>
          <w:u w:val="single"/>
        </w:rPr>
      </w:pPr>
      <w:r w:rsidRPr="00CA55E1">
        <w:rPr>
          <w:u w:val="single"/>
        </w:rPr>
        <w:t>Artrita psoriazică</w:t>
      </w:r>
      <w:r w:rsidR="0074564C" w:rsidRPr="00CA55E1">
        <w:rPr>
          <w:u w:val="single"/>
        </w:rPr>
        <w:t xml:space="preserve"> la adulţi</w:t>
      </w:r>
    </w:p>
    <w:p w14:paraId="18BF4528" w14:textId="77777777" w:rsidR="007224D8" w:rsidRDefault="00751916" w:rsidP="00992CC4">
      <w:pPr>
        <w:tabs>
          <w:tab w:val="left" w:pos="840"/>
          <w:tab w:val="left" w:pos="900"/>
        </w:tabs>
      </w:pPr>
      <w:r w:rsidRPr="00EE5B76">
        <w:t>Eficacitatea şi siguranţa au fost studiate în două studii multicentrice dublu</w:t>
      </w:r>
      <w:r w:rsidR="00DD2E1B">
        <w:noBreakHyphen/>
      </w:r>
      <w:r w:rsidRPr="00EE5B76">
        <w:t>orb, placebo</w:t>
      </w:r>
      <w:r w:rsidR="00DD2E1B">
        <w:noBreakHyphen/>
      </w:r>
      <w:r w:rsidRPr="00EE5B76">
        <w:t>controlat</w:t>
      </w:r>
      <w:r w:rsidR="001A696B" w:rsidRPr="00EE5B76">
        <w:t>e</w:t>
      </w:r>
      <w:r w:rsidR="00C82E57" w:rsidRPr="00EE5B76">
        <w:t>,</w:t>
      </w:r>
      <w:r w:rsidRPr="00EE5B76">
        <w:t xml:space="preserve"> la pacienţi cu artrită psoriazică activă.</w:t>
      </w:r>
    </w:p>
    <w:p w14:paraId="7CCCDD61" w14:textId="77777777" w:rsidR="00751916" w:rsidRPr="00EE5B76" w:rsidRDefault="00751916" w:rsidP="00992CC4">
      <w:pPr>
        <w:tabs>
          <w:tab w:val="left" w:pos="840"/>
          <w:tab w:val="left" w:pos="900"/>
        </w:tabs>
      </w:pPr>
    </w:p>
    <w:p w14:paraId="5A55C7E0" w14:textId="77777777" w:rsidR="00751916" w:rsidRPr="00EE5B76" w:rsidRDefault="00751916" w:rsidP="00992CC4">
      <w:r w:rsidRPr="00EE5B76">
        <w:t xml:space="preserve">În primul studiu clinic (IMPACT), eficacitatea şi siguranţa infliximab au fost studiate la 104 pacienţi cu artrită psoriazică activă poliarticulară. </w:t>
      </w:r>
      <w:r w:rsidRPr="00EE5B76">
        <w:rPr>
          <w:szCs w:val="22"/>
        </w:rPr>
        <w:t>În decursul celor 16</w:t>
      </w:r>
      <w:r w:rsidR="007224D8">
        <w:rPr>
          <w:szCs w:val="22"/>
        </w:rPr>
        <w:t> săptămâni</w:t>
      </w:r>
      <w:r w:rsidRPr="00EE5B76">
        <w:rPr>
          <w:szCs w:val="22"/>
        </w:rPr>
        <w:t xml:space="preserve"> ale fazei dublu</w:t>
      </w:r>
      <w:r w:rsidR="00DD2E1B">
        <w:rPr>
          <w:szCs w:val="22"/>
        </w:rPr>
        <w:noBreakHyphen/>
      </w:r>
      <w:r w:rsidRPr="00EE5B76">
        <w:rPr>
          <w:szCs w:val="22"/>
        </w:rPr>
        <w:t>orb, pacienţii au utilizat fie 5</w:t>
      </w:r>
      <w:r w:rsidR="007224D8">
        <w:rPr>
          <w:szCs w:val="22"/>
        </w:rPr>
        <w:t> mg</w:t>
      </w:r>
      <w:r w:rsidRPr="00EE5B76">
        <w:rPr>
          <w:szCs w:val="22"/>
        </w:rPr>
        <w:t>/kg infliximab sau placebo în săptămânile 0, 2, 6 şi 14 (52 pacienţi în fiecare grup). Începând cu săptămâna 16, pacienţii din grupul placebo au fost trecuţi pe infliximab şi toţi pacienţii au utilizat deci 5</w:t>
      </w:r>
      <w:r w:rsidR="007224D8">
        <w:rPr>
          <w:szCs w:val="22"/>
        </w:rPr>
        <w:t> mg</w:t>
      </w:r>
      <w:r w:rsidRPr="00EE5B76">
        <w:rPr>
          <w:szCs w:val="22"/>
        </w:rPr>
        <w:t>/kg infliximab la fiecare 8</w:t>
      </w:r>
      <w:r w:rsidR="007224D8">
        <w:rPr>
          <w:szCs w:val="22"/>
        </w:rPr>
        <w:t> săptămâni</w:t>
      </w:r>
      <w:r w:rsidRPr="00EE5B76">
        <w:rPr>
          <w:szCs w:val="22"/>
        </w:rPr>
        <w:t xml:space="preserve"> până în săptămâna 46</w:t>
      </w:r>
      <w:r w:rsidRPr="00EE5B76">
        <w:t>. După primul an de studiu, 78 pacienţi au prelungit în mod deschis tratamentul până la săptămâna 98.</w:t>
      </w:r>
    </w:p>
    <w:p w14:paraId="27E1BD1C" w14:textId="77777777" w:rsidR="00751916" w:rsidRPr="00EE5B76" w:rsidRDefault="00751916" w:rsidP="00992CC4"/>
    <w:p w14:paraId="1A20A1C2" w14:textId="77777777" w:rsidR="00751916" w:rsidRPr="00EE5B76" w:rsidRDefault="00751916" w:rsidP="00992CC4">
      <w:r w:rsidRPr="00EE5B76">
        <w:t>În al doilea studiu clinic (IMPACT 2), eficacitatea şi siguranţa infliximab au fost studiate la 200 pacienţi cu artrită psoriazică activă (≥ 5 articulaţii tumefiate</w:t>
      </w:r>
      <w:r w:rsidR="00171F1D" w:rsidRPr="00EE5B76">
        <w:t xml:space="preserve"> şi</w:t>
      </w:r>
      <w:r w:rsidRPr="00EE5B76">
        <w:t xml:space="preserve"> ≥ 5 articulaţii dureroase). </w:t>
      </w:r>
      <w:r w:rsidR="007124C4" w:rsidRPr="00EE5B76">
        <w:t>Patruzeci şi şase de procente</w:t>
      </w:r>
      <w:r w:rsidR="00A80E6F" w:rsidRPr="00EE5B76">
        <w:t xml:space="preserve"> din </w:t>
      </w:r>
      <w:r w:rsidRPr="00EE5B76">
        <w:t>pacienţi au continuat tratamentul cu o doză stabilă de metotrexat (≤</w:t>
      </w:r>
      <w:r w:rsidR="007F1E24">
        <w:t> </w:t>
      </w:r>
      <w:r w:rsidRPr="00EE5B76">
        <w:t>25</w:t>
      </w:r>
      <w:r w:rsidR="007224D8">
        <w:t> mg</w:t>
      </w:r>
      <w:r w:rsidRPr="00EE5B76">
        <w:t>/săptămână). Pe durata fazei dublu</w:t>
      </w:r>
      <w:r w:rsidR="00DD2E1B">
        <w:noBreakHyphen/>
      </w:r>
      <w:r w:rsidRPr="00EE5B76">
        <w:t>orb de 24</w:t>
      </w:r>
      <w:r w:rsidR="00DD2E1B">
        <w:noBreakHyphen/>
      </w:r>
      <w:r w:rsidRPr="00EE5B76">
        <w:t>săptămâni pacienţii au primit fie 5</w:t>
      </w:r>
      <w:r w:rsidR="007224D8">
        <w:t> mg</w:t>
      </w:r>
      <w:r w:rsidRPr="00EE5B76">
        <w:t xml:space="preserve">/kg infliximab sau placebo la săptămânile 0, 2, 6, 14, şi 22 (100 pacienţi în fiecare grup). La săptămâna 16, 47 pacienţi </w:t>
      </w:r>
      <w:r w:rsidR="00171F1D" w:rsidRPr="00EE5B76">
        <w:t>la care s</w:t>
      </w:r>
      <w:r w:rsidR="00171F1D" w:rsidRPr="00EE5B76">
        <w:noBreakHyphen/>
        <w:t xml:space="preserve">a administrat </w:t>
      </w:r>
      <w:r w:rsidRPr="00EE5B76">
        <w:t>placebo</w:t>
      </w:r>
      <w:r w:rsidR="00171F1D" w:rsidRPr="00EE5B76">
        <w:t>,</w:t>
      </w:r>
      <w:r w:rsidRPr="00EE5B76">
        <w:t xml:space="preserve"> cu ameliorare atât a articulaţiilor tumefiate cât şi a celor dureroase de &lt; 10% faţă de start, au fost trecuţi pe inducţie cu infliximab (evadare timpurie). La săptămâna 24, toţi pacienţii trataţi cu placebo au fost trecuţi pe inducţie cu infliximab. Dozarea a continuat pentru toţi pacienţii până la săptămâna 46.</w:t>
      </w:r>
    </w:p>
    <w:p w14:paraId="70EA46FF" w14:textId="77777777" w:rsidR="00751916" w:rsidRPr="00EE5B76" w:rsidRDefault="00751916" w:rsidP="00992CC4"/>
    <w:p w14:paraId="6C17988C" w14:textId="2100F779" w:rsidR="00751916" w:rsidRPr="00EE5B76" w:rsidRDefault="00751916" w:rsidP="006B24A1">
      <w:pPr>
        <w:keepNext/>
      </w:pPr>
      <w:r w:rsidRPr="00EE5B76">
        <w:t xml:space="preserve">Rezultatele cheie privind eficacitatea pentru studiile IMPACT şi IMPACT 2 sunt prezentate în </w:t>
      </w:r>
      <w:r w:rsidR="007224D8">
        <w:t>tabelul </w:t>
      </w:r>
      <w:r w:rsidR="00FB1EB7" w:rsidRPr="00EE5B76">
        <w:t xml:space="preserve">9 </w:t>
      </w:r>
      <w:r w:rsidRPr="00EE5B76">
        <w:t>mai jos:</w:t>
      </w:r>
    </w:p>
    <w:p w14:paraId="2EF291FA" w14:textId="095E5910" w:rsidR="00751916" w:rsidRPr="00EE5B76" w:rsidRDefault="00751916" w:rsidP="007224D8">
      <w:pPr>
        <w:keepNext/>
        <w:jc w:val="center"/>
        <w:rPr>
          <w:b/>
        </w:rPr>
      </w:pPr>
    </w:p>
    <w:tbl>
      <w:tblPr>
        <w:tblW w:w="9072" w:type="dxa"/>
        <w:jc w:val="center"/>
        <w:tblBorders>
          <w:top w:val="single" w:sz="4" w:space="0" w:color="auto"/>
        </w:tblBorders>
        <w:tblLayout w:type="fixed"/>
        <w:tblLook w:val="0000" w:firstRow="0" w:lastRow="0" w:firstColumn="0" w:lastColumn="0" w:noHBand="0" w:noVBand="0"/>
      </w:tblPr>
      <w:tblGrid>
        <w:gridCol w:w="1706"/>
        <w:gridCol w:w="1230"/>
        <w:gridCol w:w="1228"/>
        <w:gridCol w:w="1228"/>
        <w:gridCol w:w="13"/>
        <w:gridCol w:w="1216"/>
        <w:gridCol w:w="1228"/>
        <w:gridCol w:w="1223"/>
      </w:tblGrid>
      <w:tr w:rsidR="002D5462" w:rsidRPr="007C3A22" w14:paraId="62A1222A" w14:textId="77777777" w:rsidTr="00D10910">
        <w:trPr>
          <w:cantSplit/>
          <w:jc w:val="center"/>
        </w:trPr>
        <w:tc>
          <w:tcPr>
            <w:tcW w:w="5000" w:type="pct"/>
            <w:gridSpan w:val="8"/>
            <w:tcBorders>
              <w:top w:val="nil"/>
              <w:left w:val="nil"/>
              <w:bottom w:val="single" w:sz="4" w:space="0" w:color="auto"/>
              <w:right w:val="nil"/>
            </w:tcBorders>
          </w:tcPr>
          <w:p w14:paraId="2021B692" w14:textId="77777777" w:rsidR="002D5462" w:rsidRPr="00EE5B76" w:rsidRDefault="002D5462" w:rsidP="002D5462">
            <w:pPr>
              <w:keepNext/>
              <w:jc w:val="center"/>
              <w:rPr>
                <w:b/>
              </w:rPr>
            </w:pPr>
            <w:r>
              <w:rPr>
                <w:b/>
              </w:rPr>
              <w:t>Tabel </w:t>
            </w:r>
            <w:r w:rsidRPr="00EE5B76">
              <w:rPr>
                <w:b/>
              </w:rPr>
              <w:t>9</w:t>
            </w:r>
          </w:p>
          <w:p w14:paraId="25E1CDCE" w14:textId="4865D402" w:rsidR="002D5462" w:rsidRPr="007C3A22" w:rsidRDefault="002D5462" w:rsidP="002D5462">
            <w:pPr>
              <w:keepNext/>
              <w:jc w:val="center"/>
              <w:rPr>
                <w:sz w:val="20"/>
              </w:rPr>
            </w:pPr>
            <w:r w:rsidRPr="00EE5B76">
              <w:rPr>
                <w:b/>
              </w:rPr>
              <w:t>Efecte pe ACR şi PASI în studiile IMPACT şi IMPACT 2</w:t>
            </w:r>
          </w:p>
        </w:tc>
      </w:tr>
      <w:tr w:rsidR="007C3A22" w:rsidRPr="007C3A22" w14:paraId="1D8AE7B3" w14:textId="77777777" w:rsidTr="00D10910">
        <w:trPr>
          <w:cantSplit/>
          <w:jc w:val="center"/>
        </w:trPr>
        <w:tc>
          <w:tcPr>
            <w:tcW w:w="940" w:type="pct"/>
            <w:tcBorders>
              <w:top w:val="single" w:sz="4" w:space="0" w:color="auto"/>
              <w:left w:val="single" w:sz="4" w:space="0" w:color="auto"/>
              <w:bottom w:val="single" w:sz="4" w:space="0" w:color="auto"/>
              <w:right w:val="single" w:sz="4" w:space="0" w:color="auto"/>
            </w:tcBorders>
          </w:tcPr>
          <w:p w14:paraId="2AD6FD96" w14:textId="77777777" w:rsidR="007C3A22" w:rsidRPr="007C3A22" w:rsidRDefault="007C3A22" w:rsidP="007224D8">
            <w:pPr>
              <w:keepNext/>
              <w:jc w:val="center"/>
              <w:rPr>
                <w:sz w:val="20"/>
              </w:rPr>
            </w:pPr>
          </w:p>
        </w:tc>
        <w:tc>
          <w:tcPr>
            <w:tcW w:w="2039" w:type="pct"/>
            <w:gridSpan w:val="4"/>
            <w:tcBorders>
              <w:top w:val="single" w:sz="4" w:space="0" w:color="auto"/>
              <w:left w:val="single" w:sz="4" w:space="0" w:color="auto"/>
              <w:bottom w:val="single" w:sz="4" w:space="0" w:color="auto"/>
              <w:right w:val="single" w:sz="4" w:space="0" w:color="auto"/>
            </w:tcBorders>
            <w:vAlign w:val="center"/>
          </w:tcPr>
          <w:p w14:paraId="14CB2E33" w14:textId="77777777" w:rsidR="007C3A22" w:rsidRPr="007C3A22" w:rsidRDefault="007C3A22" w:rsidP="0075243B">
            <w:pPr>
              <w:keepNext/>
              <w:jc w:val="center"/>
              <w:rPr>
                <w:sz w:val="20"/>
              </w:rPr>
            </w:pPr>
            <w:r w:rsidRPr="007C3A22">
              <w:rPr>
                <w:sz w:val="20"/>
              </w:rPr>
              <w:t>IMPACT</w:t>
            </w:r>
          </w:p>
        </w:tc>
        <w:tc>
          <w:tcPr>
            <w:tcW w:w="2021" w:type="pct"/>
            <w:gridSpan w:val="3"/>
            <w:tcBorders>
              <w:top w:val="single" w:sz="4" w:space="0" w:color="auto"/>
              <w:left w:val="single" w:sz="4" w:space="0" w:color="auto"/>
              <w:bottom w:val="single" w:sz="4" w:space="0" w:color="auto"/>
              <w:right w:val="single" w:sz="4" w:space="0" w:color="auto"/>
            </w:tcBorders>
            <w:vAlign w:val="center"/>
          </w:tcPr>
          <w:p w14:paraId="51B811AC" w14:textId="77777777" w:rsidR="007C3A22" w:rsidRPr="007C3A22" w:rsidRDefault="007C3A22" w:rsidP="0075243B">
            <w:pPr>
              <w:keepNext/>
              <w:jc w:val="center"/>
              <w:rPr>
                <w:sz w:val="20"/>
              </w:rPr>
            </w:pPr>
            <w:r w:rsidRPr="007C3A22">
              <w:rPr>
                <w:sz w:val="20"/>
              </w:rPr>
              <w:t>IMPACT 2*</w:t>
            </w:r>
          </w:p>
        </w:tc>
      </w:tr>
      <w:tr w:rsidR="007C3A22" w:rsidRPr="007C3A22" w14:paraId="215F1807" w14:textId="77777777" w:rsidTr="00D10910">
        <w:tblPrEx>
          <w:tblBorders>
            <w:top w:val="none" w:sz="0" w:space="0" w:color="auto"/>
            <w:bottom w:val="single" w:sz="4" w:space="0" w:color="auto"/>
          </w:tblBorders>
        </w:tblPrEx>
        <w:trPr>
          <w:cantSplit/>
          <w:jc w:val="center"/>
        </w:trPr>
        <w:tc>
          <w:tcPr>
            <w:tcW w:w="940" w:type="pct"/>
            <w:tcBorders>
              <w:top w:val="single" w:sz="4" w:space="0" w:color="auto"/>
              <w:left w:val="single" w:sz="4" w:space="0" w:color="auto"/>
              <w:bottom w:val="single" w:sz="4" w:space="0" w:color="auto"/>
              <w:right w:val="single" w:sz="4" w:space="0" w:color="auto"/>
            </w:tcBorders>
          </w:tcPr>
          <w:p w14:paraId="74E78D4C" w14:textId="77777777" w:rsidR="007C3A22" w:rsidRPr="007C3A22" w:rsidRDefault="007C3A22" w:rsidP="007224D8">
            <w:pPr>
              <w:keepNext/>
              <w:jc w:val="center"/>
              <w:rPr>
                <w:sz w:val="20"/>
              </w:rPr>
            </w:pPr>
          </w:p>
        </w:tc>
        <w:tc>
          <w:tcPr>
            <w:tcW w:w="67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24A38D" w14:textId="77777777" w:rsidR="007C3A22" w:rsidRPr="007C3A22" w:rsidRDefault="007C3A22" w:rsidP="0075243B">
            <w:pPr>
              <w:keepNext/>
              <w:jc w:val="center"/>
              <w:rPr>
                <w:sz w:val="20"/>
                <w:vertAlign w:val="superscript"/>
              </w:rPr>
            </w:pPr>
            <w:r w:rsidRPr="007C3A22">
              <w:rPr>
                <w:sz w:val="20"/>
              </w:rPr>
              <w:t>Placebo (săptămâna</w:t>
            </w:r>
            <w:r w:rsidR="007224D8">
              <w:rPr>
                <w:sz w:val="20"/>
              </w:rPr>
              <w:t xml:space="preserve"> </w:t>
            </w:r>
            <w:r w:rsidRPr="007C3A22">
              <w:rPr>
                <w:sz w:val="20"/>
              </w:rPr>
              <w:t>16)</w:t>
            </w:r>
          </w:p>
        </w:tc>
        <w:tc>
          <w:tcPr>
            <w:tcW w:w="677"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A35DAD" w14:textId="77777777" w:rsidR="007C3A22" w:rsidRPr="007C3A22" w:rsidRDefault="007C3A22" w:rsidP="0075243B">
            <w:pPr>
              <w:keepNext/>
              <w:jc w:val="center"/>
              <w:rPr>
                <w:sz w:val="20"/>
              </w:rPr>
            </w:pPr>
            <w:r w:rsidRPr="007C3A22">
              <w:rPr>
                <w:sz w:val="20"/>
              </w:rPr>
              <w:t>Infliximab (săptămâna</w:t>
            </w:r>
            <w:r w:rsidR="007224D8">
              <w:rPr>
                <w:sz w:val="20"/>
              </w:rPr>
              <w:t xml:space="preserve"> </w:t>
            </w:r>
            <w:r w:rsidRPr="007C3A22">
              <w:rPr>
                <w:sz w:val="20"/>
              </w:rPr>
              <w:t>16)</w:t>
            </w:r>
          </w:p>
        </w:tc>
        <w:tc>
          <w:tcPr>
            <w:tcW w:w="677"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4D564A" w14:textId="77777777" w:rsidR="007C3A22" w:rsidRPr="007C3A22" w:rsidRDefault="007C3A22" w:rsidP="0075243B">
            <w:pPr>
              <w:keepNext/>
              <w:jc w:val="center"/>
              <w:rPr>
                <w:sz w:val="20"/>
              </w:rPr>
            </w:pPr>
            <w:r w:rsidRPr="007C3A22">
              <w:rPr>
                <w:sz w:val="20"/>
              </w:rPr>
              <w:t>Infliximab</w:t>
            </w:r>
          </w:p>
          <w:p w14:paraId="41F447AD" w14:textId="77777777" w:rsidR="007C3A22" w:rsidRPr="007C3A22" w:rsidRDefault="007C3A22" w:rsidP="0075243B">
            <w:pPr>
              <w:keepNext/>
              <w:jc w:val="center"/>
              <w:rPr>
                <w:sz w:val="20"/>
              </w:rPr>
            </w:pPr>
            <w:r w:rsidRPr="007C3A22">
              <w:rPr>
                <w:sz w:val="20"/>
              </w:rPr>
              <w:t>(săptămâna</w:t>
            </w:r>
            <w:r w:rsidR="007224D8">
              <w:rPr>
                <w:sz w:val="20"/>
              </w:rPr>
              <w:t xml:space="preserve"> </w:t>
            </w:r>
            <w:r w:rsidRPr="007C3A22">
              <w:rPr>
                <w:sz w:val="20"/>
              </w:rPr>
              <w:t>98)</w:t>
            </w:r>
          </w:p>
        </w:tc>
        <w:tc>
          <w:tcPr>
            <w:tcW w:w="677"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6E8CD1" w14:textId="77777777" w:rsidR="007C3A22" w:rsidRPr="007C3A22" w:rsidRDefault="007C3A22" w:rsidP="0075243B">
            <w:pPr>
              <w:keepNext/>
              <w:jc w:val="center"/>
              <w:rPr>
                <w:sz w:val="20"/>
              </w:rPr>
            </w:pPr>
            <w:r w:rsidRPr="007C3A22">
              <w:rPr>
                <w:sz w:val="20"/>
              </w:rPr>
              <w:t>Placebo</w:t>
            </w:r>
          </w:p>
          <w:p w14:paraId="531D0704" w14:textId="77777777" w:rsidR="007C3A22" w:rsidRPr="007C3A22" w:rsidRDefault="007C3A22" w:rsidP="0075243B">
            <w:pPr>
              <w:keepNext/>
              <w:jc w:val="center"/>
              <w:rPr>
                <w:sz w:val="20"/>
              </w:rPr>
            </w:pPr>
            <w:r w:rsidRPr="007C3A22">
              <w:rPr>
                <w:sz w:val="20"/>
              </w:rPr>
              <w:t>(săptămâna</w:t>
            </w:r>
            <w:r w:rsidR="007224D8">
              <w:rPr>
                <w:sz w:val="20"/>
              </w:rPr>
              <w:t xml:space="preserve"> </w:t>
            </w:r>
            <w:r w:rsidRPr="007C3A22">
              <w:rPr>
                <w:sz w:val="20"/>
              </w:rPr>
              <w:t>24)</w:t>
            </w:r>
          </w:p>
        </w:tc>
        <w:tc>
          <w:tcPr>
            <w:tcW w:w="677"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A2FD2C" w14:textId="77777777" w:rsidR="007C3A22" w:rsidRPr="007C3A22" w:rsidRDefault="007C3A22" w:rsidP="0075243B">
            <w:pPr>
              <w:keepNext/>
              <w:jc w:val="center"/>
              <w:rPr>
                <w:sz w:val="20"/>
              </w:rPr>
            </w:pPr>
            <w:r w:rsidRPr="007C3A22">
              <w:rPr>
                <w:sz w:val="20"/>
              </w:rPr>
              <w:t>Infliximab (săptămâna</w:t>
            </w:r>
            <w:r w:rsidR="007224D8">
              <w:rPr>
                <w:sz w:val="20"/>
              </w:rPr>
              <w:t xml:space="preserve"> </w:t>
            </w:r>
            <w:r w:rsidRPr="007C3A22">
              <w:rPr>
                <w:sz w:val="20"/>
              </w:rPr>
              <w:t>24)</w:t>
            </w:r>
          </w:p>
        </w:tc>
        <w:tc>
          <w:tcPr>
            <w:tcW w:w="67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D736DB" w14:textId="77777777" w:rsidR="007C3A22" w:rsidRPr="007C3A22" w:rsidRDefault="007C3A22" w:rsidP="0075243B">
            <w:pPr>
              <w:keepNext/>
              <w:jc w:val="center"/>
              <w:rPr>
                <w:sz w:val="20"/>
              </w:rPr>
            </w:pPr>
            <w:r w:rsidRPr="007C3A22">
              <w:rPr>
                <w:sz w:val="20"/>
              </w:rPr>
              <w:t>Infliximab</w:t>
            </w:r>
          </w:p>
          <w:p w14:paraId="19606067" w14:textId="77777777" w:rsidR="007C3A22" w:rsidRPr="007C3A22" w:rsidRDefault="007C3A22" w:rsidP="0075243B">
            <w:pPr>
              <w:keepNext/>
              <w:jc w:val="center"/>
              <w:rPr>
                <w:sz w:val="20"/>
              </w:rPr>
            </w:pPr>
            <w:r w:rsidRPr="007C3A22">
              <w:rPr>
                <w:sz w:val="20"/>
              </w:rPr>
              <w:t>(săptămâna</w:t>
            </w:r>
            <w:r w:rsidR="007224D8">
              <w:rPr>
                <w:sz w:val="20"/>
              </w:rPr>
              <w:t xml:space="preserve"> </w:t>
            </w:r>
            <w:r w:rsidRPr="007C3A22">
              <w:rPr>
                <w:sz w:val="20"/>
              </w:rPr>
              <w:t>54)</w:t>
            </w:r>
          </w:p>
        </w:tc>
      </w:tr>
      <w:tr w:rsidR="00751916" w:rsidRPr="00EE5B76" w14:paraId="2B7B41A3" w14:textId="77777777" w:rsidTr="002D5462">
        <w:tblPrEx>
          <w:tblBorders>
            <w:top w:val="none" w:sz="0" w:space="0" w:color="auto"/>
            <w:bottom w:val="single" w:sz="4" w:space="0" w:color="auto"/>
          </w:tblBorders>
        </w:tblPrEx>
        <w:trPr>
          <w:cantSplit/>
          <w:jc w:val="center"/>
        </w:trPr>
        <w:tc>
          <w:tcPr>
            <w:tcW w:w="940" w:type="pct"/>
            <w:tcBorders>
              <w:top w:val="single" w:sz="4" w:space="0" w:color="auto"/>
              <w:left w:val="single" w:sz="4" w:space="0" w:color="auto"/>
              <w:bottom w:val="single" w:sz="4" w:space="0" w:color="auto"/>
              <w:right w:val="single" w:sz="4" w:space="0" w:color="auto"/>
            </w:tcBorders>
          </w:tcPr>
          <w:p w14:paraId="58297864" w14:textId="77777777" w:rsidR="00751916" w:rsidRPr="00EE5B76" w:rsidRDefault="00751916" w:rsidP="00992CC4">
            <w:pPr>
              <w:rPr>
                <w:sz w:val="20"/>
              </w:rPr>
            </w:pPr>
            <w:r w:rsidRPr="00EE5B76">
              <w:rPr>
                <w:sz w:val="20"/>
              </w:rPr>
              <w:t>Pacienţi randomizaţi</w:t>
            </w:r>
          </w:p>
        </w:tc>
        <w:tc>
          <w:tcPr>
            <w:tcW w:w="678" w:type="pct"/>
            <w:tcBorders>
              <w:top w:val="single" w:sz="4" w:space="0" w:color="auto"/>
              <w:left w:val="single" w:sz="4" w:space="0" w:color="auto"/>
              <w:bottom w:val="single" w:sz="4" w:space="0" w:color="auto"/>
              <w:right w:val="single" w:sz="4" w:space="0" w:color="auto"/>
            </w:tcBorders>
            <w:vAlign w:val="center"/>
          </w:tcPr>
          <w:p w14:paraId="49FC88D7" w14:textId="77777777" w:rsidR="00751916" w:rsidRPr="00CA55E1" w:rsidRDefault="00751916" w:rsidP="0075243B">
            <w:pPr>
              <w:jc w:val="center"/>
              <w:rPr>
                <w:sz w:val="20"/>
              </w:rPr>
            </w:pPr>
            <w:r w:rsidRPr="00CA55E1">
              <w:rPr>
                <w:sz w:val="20"/>
              </w:rPr>
              <w:t>52</w:t>
            </w:r>
          </w:p>
        </w:tc>
        <w:tc>
          <w:tcPr>
            <w:tcW w:w="677" w:type="pct"/>
            <w:tcBorders>
              <w:top w:val="single" w:sz="4" w:space="0" w:color="auto"/>
              <w:left w:val="single" w:sz="4" w:space="0" w:color="auto"/>
              <w:bottom w:val="single" w:sz="4" w:space="0" w:color="auto"/>
              <w:right w:val="single" w:sz="4" w:space="0" w:color="auto"/>
            </w:tcBorders>
            <w:vAlign w:val="center"/>
          </w:tcPr>
          <w:p w14:paraId="781A8B40" w14:textId="77777777" w:rsidR="00751916" w:rsidRPr="00CA55E1" w:rsidRDefault="00751916" w:rsidP="0075243B">
            <w:pPr>
              <w:jc w:val="center"/>
              <w:rPr>
                <w:sz w:val="20"/>
              </w:rPr>
            </w:pPr>
            <w:r w:rsidRPr="00CA55E1">
              <w:rPr>
                <w:sz w:val="20"/>
              </w:rPr>
              <w:t>52</w:t>
            </w:r>
          </w:p>
        </w:tc>
        <w:tc>
          <w:tcPr>
            <w:tcW w:w="677" w:type="pct"/>
            <w:tcBorders>
              <w:top w:val="single" w:sz="4" w:space="0" w:color="auto"/>
              <w:left w:val="single" w:sz="4" w:space="0" w:color="auto"/>
              <w:bottom w:val="single" w:sz="4" w:space="0" w:color="auto"/>
              <w:right w:val="single" w:sz="4" w:space="0" w:color="auto"/>
            </w:tcBorders>
            <w:vAlign w:val="center"/>
          </w:tcPr>
          <w:p w14:paraId="2D5D0CB7" w14:textId="77777777" w:rsidR="00751916" w:rsidRPr="00CA55E1" w:rsidRDefault="00751916" w:rsidP="0075243B">
            <w:pPr>
              <w:jc w:val="center"/>
              <w:rPr>
                <w:sz w:val="20"/>
                <w:vertAlign w:val="superscript"/>
              </w:rPr>
            </w:pPr>
            <w:r w:rsidRPr="00CA55E1">
              <w:rPr>
                <w:sz w:val="20"/>
              </w:rPr>
              <w:t>N/A</w:t>
            </w:r>
            <w:r w:rsidRPr="00CA55E1">
              <w:rPr>
                <w:sz w:val="20"/>
                <w:vertAlign w:val="superscript"/>
              </w:rPr>
              <w:t>a</w:t>
            </w:r>
          </w:p>
        </w:tc>
        <w:tc>
          <w:tcPr>
            <w:tcW w:w="677" w:type="pct"/>
            <w:gridSpan w:val="2"/>
            <w:tcBorders>
              <w:top w:val="single" w:sz="4" w:space="0" w:color="auto"/>
              <w:left w:val="single" w:sz="4" w:space="0" w:color="auto"/>
              <w:bottom w:val="single" w:sz="4" w:space="0" w:color="auto"/>
              <w:right w:val="single" w:sz="4" w:space="0" w:color="auto"/>
            </w:tcBorders>
            <w:vAlign w:val="center"/>
          </w:tcPr>
          <w:p w14:paraId="65BD82B3" w14:textId="77777777" w:rsidR="00751916" w:rsidRPr="00CA55E1" w:rsidRDefault="00751916" w:rsidP="0075243B">
            <w:pPr>
              <w:jc w:val="center"/>
              <w:rPr>
                <w:sz w:val="20"/>
              </w:rPr>
            </w:pPr>
            <w:r w:rsidRPr="00CA55E1">
              <w:rPr>
                <w:sz w:val="20"/>
              </w:rPr>
              <w:t>100</w:t>
            </w:r>
          </w:p>
        </w:tc>
        <w:tc>
          <w:tcPr>
            <w:tcW w:w="677" w:type="pct"/>
            <w:tcBorders>
              <w:top w:val="single" w:sz="4" w:space="0" w:color="auto"/>
              <w:left w:val="single" w:sz="4" w:space="0" w:color="auto"/>
              <w:bottom w:val="single" w:sz="4" w:space="0" w:color="auto"/>
              <w:right w:val="single" w:sz="4" w:space="0" w:color="auto"/>
            </w:tcBorders>
            <w:vAlign w:val="center"/>
          </w:tcPr>
          <w:p w14:paraId="324BEC0A" w14:textId="77777777" w:rsidR="00751916" w:rsidRPr="00CA55E1" w:rsidRDefault="00751916" w:rsidP="0075243B">
            <w:pPr>
              <w:jc w:val="center"/>
              <w:rPr>
                <w:sz w:val="20"/>
              </w:rPr>
            </w:pPr>
            <w:r w:rsidRPr="00CA55E1">
              <w:rPr>
                <w:sz w:val="20"/>
              </w:rPr>
              <w:t>100</w:t>
            </w:r>
          </w:p>
        </w:tc>
        <w:tc>
          <w:tcPr>
            <w:tcW w:w="674" w:type="pct"/>
            <w:tcBorders>
              <w:top w:val="single" w:sz="4" w:space="0" w:color="auto"/>
              <w:left w:val="single" w:sz="4" w:space="0" w:color="auto"/>
              <w:bottom w:val="single" w:sz="4" w:space="0" w:color="auto"/>
              <w:right w:val="single" w:sz="4" w:space="0" w:color="auto"/>
            </w:tcBorders>
            <w:vAlign w:val="center"/>
          </w:tcPr>
          <w:p w14:paraId="25AAFB66" w14:textId="77777777" w:rsidR="00751916" w:rsidRPr="00CA55E1" w:rsidRDefault="00751916" w:rsidP="0075243B">
            <w:pPr>
              <w:jc w:val="center"/>
              <w:rPr>
                <w:sz w:val="20"/>
              </w:rPr>
            </w:pPr>
            <w:r w:rsidRPr="00CA55E1">
              <w:rPr>
                <w:sz w:val="20"/>
              </w:rPr>
              <w:t>100</w:t>
            </w:r>
          </w:p>
        </w:tc>
      </w:tr>
      <w:tr w:rsidR="00751916" w:rsidRPr="00EE5B76" w14:paraId="672953B8" w14:textId="77777777" w:rsidTr="002D5462">
        <w:tblPrEx>
          <w:tblBorders>
            <w:top w:val="none" w:sz="0" w:space="0" w:color="auto"/>
            <w:bottom w:val="single" w:sz="4" w:space="0" w:color="auto"/>
          </w:tblBorders>
        </w:tblPrEx>
        <w:trPr>
          <w:cantSplit/>
          <w:jc w:val="center"/>
        </w:trPr>
        <w:tc>
          <w:tcPr>
            <w:tcW w:w="940" w:type="pct"/>
            <w:tcBorders>
              <w:top w:val="single" w:sz="4" w:space="0" w:color="auto"/>
              <w:left w:val="single" w:sz="4" w:space="0" w:color="auto"/>
              <w:bottom w:val="single" w:sz="4" w:space="0" w:color="auto"/>
              <w:right w:val="single" w:sz="4" w:space="0" w:color="auto"/>
            </w:tcBorders>
          </w:tcPr>
          <w:p w14:paraId="3291CBEE" w14:textId="77777777" w:rsidR="00751916" w:rsidRPr="00EE5B76" w:rsidRDefault="00751916" w:rsidP="00992CC4">
            <w:pPr>
              <w:rPr>
                <w:sz w:val="20"/>
              </w:rPr>
            </w:pPr>
          </w:p>
        </w:tc>
        <w:tc>
          <w:tcPr>
            <w:tcW w:w="678" w:type="pct"/>
            <w:tcBorders>
              <w:top w:val="single" w:sz="4" w:space="0" w:color="auto"/>
              <w:left w:val="single" w:sz="4" w:space="0" w:color="auto"/>
              <w:bottom w:val="single" w:sz="4" w:space="0" w:color="auto"/>
              <w:right w:val="single" w:sz="4" w:space="0" w:color="auto"/>
            </w:tcBorders>
            <w:vAlign w:val="center"/>
          </w:tcPr>
          <w:p w14:paraId="1E492867" w14:textId="77777777" w:rsidR="00751916" w:rsidRPr="00CA55E1" w:rsidRDefault="00751916" w:rsidP="0075243B">
            <w:pPr>
              <w:jc w:val="center"/>
              <w:rPr>
                <w:sz w:val="20"/>
              </w:rPr>
            </w:pPr>
          </w:p>
        </w:tc>
        <w:tc>
          <w:tcPr>
            <w:tcW w:w="677" w:type="pct"/>
            <w:tcBorders>
              <w:top w:val="single" w:sz="4" w:space="0" w:color="auto"/>
              <w:left w:val="single" w:sz="4" w:space="0" w:color="auto"/>
              <w:bottom w:val="single" w:sz="4" w:space="0" w:color="auto"/>
              <w:right w:val="single" w:sz="4" w:space="0" w:color="auto"/>
            </w:tcBorders>
            <w:vAlign w:val="center"/>
          </w:tcPr>
          <w:p w14:paraId="779FC112" w14:textId="77777777" w:rsidR="00751916" w:rsidRPr="00CA55E1" w:rsidRDefault="00751916" w:rsidP="0075243B">
            <w:pPr>
              <w:jc w:val="center"/>
              <w:rPr>
                <w:sz w:val="20"/>
              </w:rPr>
            </w:pPr>
          </w:p>
        </w:tc>
        <w:tc>
          <w:tcPr>
            <w:tcW w:w="677" w:type="pct"/>
            <w:tcBorders>
              <w:top w:val="single" w:sz="4" w:space="0" w:color="auto"/>
              <w:left w:val="single" w:sz="4" w:space="0" w:color="auto"/>
              <w:bottom w:val="single" w:sz="4" w:space="0" w:color="auto"/>
              <w:right w:val="single" w:sz="4" w:space="0" w:color="auto"/>
            </w:tcBorders>
            <w:vAlign w:val="center"/>
          </w:tcPr>
          <w:p w14:paraId="46BEBE95" w14:textId="77777777" w:rsidR="00751916" w:rsidRPr="00CA55E1" w:rsidRDefault="00751916" w:rsidP="0075243B">
            <w:pPr>
              <w:jc w:val="center"/>
              <w:rPr>
                <w:sz w:val="20"/>
              </w:rPr>
            </w:pPr>
          </w:p>
        </w:tc>
        <w:tc>
          <w:tcPr>
            <w:tcW w:w="677" w:type="pct"/>
            <w:gridSpan w:val="2"/>
            <w:tcBorders>
              <w:top w:val="single" w:sz="4" w:space="0" w:color="auto"/>
              <w:left w:val="single" w:sz="4" w:space="0" w:color="auto"/>
              <w:bottom w:val="single" w:sz="4" w:space="0" w:color="auto"/>
              <w:right w:val="single" w:sz="4" w:space="0" w:color="auto"/>
            </w:tcBorders>
            <w:vAlign w:val="center"/>
          </w:tcPr>
          <w:p w14:paraId="1EA23B77" w14:textId="77777777" w:rsidR="00751916" w:rsidRPr="00CA55E1" w:rsidRDefault="00751916" w:rsidP="0075243B">
            <w:pPr>
              <w:jc w:val="center"/>
              <w:rPr>
                <w:sz w:val="20"/>
              </w:rPr>
            </w:pPr>
          </w:p>
        </w:tc>
        <w:tc>
          <w:tcPr>
            <w:tcW w:w="677" w:type="pct"/>
            <w:tcBorders>
              <w:top w:val="single" w:sz="4" w:space="0" w:color="auto"/>
              <w:left w:val="single" w:sz="4" w:space="0" w:color="auto"/>
              <w:bottom w:val="single" w:sz="4" w:space="0" w:color="auto"/>
              <w:right w:val="single" w:sz="4" w:space="0" w:color="auto"/>
            </w:tcBorders>
            <w:vAlign w:val="center"/>
          </w:tcPr>
          <w:p w14:paraId="50CFF5D5" w14:textId="77777777" w:rsidR="00751916" w:rsidRPr="00CA55E1" w:rsidRDefault="00751916" w:rsidP="0075243B">
            <w:pPr>
              <w:jc w:val="center"/>
              <w:rPr>
                <w:sz w:val="20"/>
              </w:rPr>
            </w:pPr>
          </w:p>
        </w:tc>
        <w:tc>
          <w:tcPr>
            <w:tcW w:w="674" w:type="pct"/>
            <w:tcBorders>
              <w:top w:val="single" w:sz="4" w:space="0" w:color="auto"/>
              <w:left w:val="single" w:sz="4" w:space="0" w:color="auto"/>
              <w:bottom w:val="single" w:sz="4" w:space="0" w:color="auto"/>
              <w:right w:val="single" w:sz="4" w:space="0" w:color="auto"/>
            </w:tcBorders>
            <w:vAlign w:val="center"/>
          </w:tcPr>
          <w:p w14:paraId="5516CFA8" w14:textId="77777777" w:rsidR="00751916" w:rsidRPr="00CA55E1" w:rsidRDefault="00751916" w:rsidP="0075243B">
            <w:pPr>
              <w:jc w:val="center"/>
              <w:rPr>
                <w:sz w:val="20"/>
              </w:rPr>
            </w:pPr>
          </w:p>
        </w:tc>
      </w:tr>
      <w:tr w:rsidR="00751916" w:rsidRPr="00EE5B76" w14:paraId="68F3DEC8" w14:textId="77777777" w:rsidTr="002D5462">
        <w:tblPrEx>
          <w:tblBorders>
            <w:top w:val="none" w:sz="0" w:space="0" w:color="auto"/>
            <w:bottom w:val="single" w:sz="4" w:space="0" w:color="auto"/>
          </w:tblBorders>
        </w:tblPrEx>
        <w:trPr>
          <w:cantSplit/>
          <w:jc w:val="center"/>
        </w:trPr>
        <w:tc>
          <w:tcPr>
            <w:tcW w:w="940" w:type="pct"/>
            <w:tcBorders>
              <w:top w:val="single" w:sz="4" w:space="0" w:color="auto"/>
              <w:left w:val="single" w:sz="4" w:space="0" w:color="auto"/>
              <w:bottom w:val="single" w:sz="4" w:space="0" w:color="auto"/>
              <w:right w:val="single" w:sz="4" w:space="0" w:color="auto"/>
            </w:tcBorders>
          </w:tcPr>
          <w:p w14:paraId="377DA511" w14:textId="77777777" w:rsidR="00751916" w:rsidRPr="00EE5B76" w:rsidRDefault="00751916" w:rsidP="00992CC4">
            <w:pPr>
              <w:rPr>
                <w:sz w:val="20"/>
              </w:rPr>
            </w:pPr>
            <w:r w:rsidRPr="00EE5B76">
              <w:rPr>
                <w:sz w:val="20"/>
              </w:rPr>
              <w:t>Răspuns ACR</w:t>
            </w:r>
          </w:p>
          <w:p w14:paraId="6A32543D" w14:textId="77777777" w:rsidR="00751916" w:rsidRPr="00EE5B76" w:rsidRDefault="00751916" w:rsidP="00992CC4">
            <w:pPr>
              <w:rPr>
                <w:sz w:val="20"/>
              </w:rPr>
            </w:pPr>
            <w:r w:rsidRPr="00EE5B76">
              <w:rPr>
                <w:sz w:val="20"/>
              </w:rPr>
              <w:t>(% pacienţi)</w:t>
            </w:r>
          </w:p>
        </w:tc>
        <w:tc>
          <w:tcPr>
            <w:tcW w:w="678" w:type="pct"/>
            <w:tcBorders>
              <w:top w:val="single" w:sz="4" w:space="0" w:color="auto"/>
              <w:left w:val="single" w:sz="4" w:space="0" w:color="auto"/>
              <w:bottom w:val="single" w:sz="4" w:space="0" w:color="auto"/>
              <w:right w:val="single" w:sz="4" w:space="0" w:color="auto"/>
            </w:tcBorders>
            <w:vAlign w:val="center"/>
          </w:tcPr>
          <w:p w14:paraId="27D6AAE9" w14:textId="77777777" w:rsidR="00751916" w:rsidRPr="00CA55E1" w:rsidRDefault="00751916" w:rsidP="0075243B">
            <w:pPr>
              <w:jc w:val="center"/>
              <w:rPr>
                <w:sz w:val="20"/>
              </w:rPr>
            </w:pPr>
          </w:p>
        </w:tc>
        <w:tc>
          <w:tcPr>
            <w:tcW w:w="677" w:type="pct"/>
            <w:tcBorders>
              <w:top w:val="single" w:sz="4" w:space="0" w:color="auto"/>
              <w:left w:val="single" w:sz="4" w:space="0" w:color="auto"/>
              <w:bottom w:val="single" w:sz="4" w:space="0" w:color="auto"/>
              <w:right w:val="single" w:sz="4" w:space="0" w:color="auto"/>
            </w:tcBorders>
            <w:vAlign w:val="center"/>
          </w:tcPr>
          <w:p w14:paraId="7167850F" w14:textId="77777777" w:rsidR="00751916" w:rsidRPr="00CA55E1" w:rsidRDefault="00751916" w:rsidP="0075243B">
            <w:pPr>
              <w:jc w:val="center"/>
              <w:rPr>
                <w:sz w:val="20"/>
              </w:rPr>
            </w:pPr>
          </w:p>
        </w:tc>
        <w:tc>
          <w:tcPr>
            <w:tcW w:w="677" w:type="pct"/>
            <w:tcBorders>
              <w:top w:val="single" w:sz="4" w:space="0" w:color="auto"/>
              <w:left w:val="single" w:sz="4" w:space="0" w:color="auto"/>
              <w:bottom w:val="single" w:sz="4" w:space="0" w:color="auto"/>
              <w:right w:val="single" w:sz="4" w:space="0" w:color="auto"/>
            </w:tcBorders>
            <w:vAlign w:val="center"/>
          </w:tcPr>
          <w:p w14:paraId="2B68772D" w14:textId="77777777" w:rsidR="00751916" w:rsidRPr="00CA55E1" w:rsidRDefault="00751916" w:rsidP="0075243B">
            <w:pPr>
              <w:jc w:val="center"/>
              <w:rPr>
                <w:sz w:val="20"/>
              </w:rPr>
            </w:pPr>
          </w:p>
        </w:tc>
        <w:tc>
          <w:tcPr>
            <w:tcW w:w="677" w:type="pct"/>
            <w:gridSpan w:val="2"/>
            <w:tcBorders>
              <w:top w:val="single" w:sz="4" w:space="0" w:color="auto"/>
              <w:left w:val="single" w:sz="4" w:space="0" w:color="auto"/>
              <w:bottom w:val="single" w:sz="4" w:space="0" w:color="auto"/>
              <w:right w:val="single" w:sz="4" w:space="0" w:color="auto"/>
            </w:tcBorders>
            <w:vAlign w:val="center"/>
          </w:tcPr>
          <w:p w14:paraId="61B0D462" w14:textId="77777777" w:rsidR="00751916" w:rsidRPr="00CA55E1" w:rsidRDefault="00751916" w:rsidP="0075243B">
            <w:pPr>
              <w:jc w:val="center"/>
              <w:rPr>
                <w:sz w:val="20"/>
              </w:rPr>
            </w:pPr>
          </w:p>
        </w:tc>
        <w:tc>
          <w:tcPr>
            <w:tcW w:w="677" w:type="pct"/>
            <w:tcBorders>
              <w:top w:val="single" w:sz="4" w:space="0" w:color="auto"/>
              <w:left w:val="single" w:sz="4" w:space="0" w:color="auto"/>
              <w:bottom w:val="single" w:sz="4" w:space="0" w:color="auto"/>
              <w:right w:val="single" w:sz="4" w:space="0" w:color="auto"/>
            </w:tcBorders>
            <w:vAlign w:val="center"/>
          </w:tcPr>
          <w:p w14:paraId="57D0A80A" w14:textId="77777777" w:rsidR="00751916" w:rsidRPr="00CA55E1" w:rsidRDefault="00751916" w:rsidP="0075243B">
            <w:pPr>
              <w:jc w:val="center"/>
              <w:rPr>
                <w:sz w:val="20"/>
              </w:rPr>
            </w:pPr>
          </w:p>
        </w:tc>
        <w:tc>
          <w:tcPr>
            <w:tcW w:w="674" w:type="pct"/>
            <w:tcBorders>
              <w:top w:val="single" w:sz="4" w:space="0" w:color="auto"/>
              <w:left w:val="single" w:sz="4" w:space="0" w:color="auto"/>
              <w:bottom w:val="single" w:sz="4" w:space="0" w:color="auto"/>
              <w:right w:val="single" w:sz="4" w:space="0" w:color="auto"/>
            </w:tcBorders>
            <w:vAlign w:val="center"/>
          </w:tcPr>
          <w:p w14:paraId="7ACB6BCF" w14:textId="77777777" w:rsidR="00751916" w:rsidRPr="00CA55E1" w:rsidRDefault="00751916" w:rsidP="0075243B">
            <w:pPr>
              <w:jc w:val="center"/>
              <w:rPr>
                <w:sz w:val="20"/>
              </w:rPr>
            </w:pPr>
          </w:p>
        </w:tc>
      </w:tr>
      <w:tr w:rsidR="00751916" w:rsidRPr="00EE5B76" w14:paraId="0688842E" w14:textId="77777777" w:rsidTr="002D5462">
        <w:tblPrEx>
          <w:tblBorders>
            <w:top w:val="none" w:sz="0" w:space="0" w:color="auto"/>
            <w:bottom w:val="single" w:sz="4" w:space="0" w:color="auto"/>
          </w:tblBorders>
        </w:tblPrEx>
        <w:trPr>
          <w:cantSplit/>
          <w:jc w:val="center"/>
        </w:trPr>
        <w:tc>
          <w:tcPr>
            <w:tcW w:w="940" w:type="pct"/>
            <w:tcBorders>
              <w:top w:val="single" w:sz="4" w:space="0" w:color="auto"/>
              <w:left w:val="single" w:sz="4" w:space="0" w:color="auto"/>
              <w:bottom w:val="single" w:sz="4" w:space="0" w:color="auto"/>
              <w:right w:val="single" w:sz="4" w:space="0" w:color="auto"/>
            </w:tcBorders>
          </w:tcPr>
          <w:p w14:paraId="6EB67EC9" w14:textId="77777777" w:rsidR="00751916" w:rsidRPr="00EE5B76" w:rsidRDefault="00751916" w:rsidP="00992CC4">
            <w:pPr>
              <w:rPr>
                <w:sz w:val="20"/>
              </w:rPr>
            </w:pPr>
            <w:r w:rsidRPr="00EE5B76">
              <w:rPr>
                <w:sz w:val="20"/>
              </w:rPr>
              <w:t>N</w:t>
            </w:r>
          </w:p>
        </w:tc>
        <w:tc>
          <w:tcPr>
            <w:tcW w:w="678" w:type="pct"/>
            <w:tcBorders>
              <w:top w:val="single" w:sz="4" w:space="0" w:color="auto"/>
              <w:left w:val="single" w:sz="4" w:space="0" w:color="auto"/>
              <w:bottom w:val="single" w:sz="4" w:space="0" w:color="auto"/>
              <w:right w:val="single" w:sz="4" w:space="0" w:color="auto"/>
            </w:tcBorders>
            <w:vAlign w:val="center"/>
          </w:tcPr>
          <w:p w14:paraId="6A2AE6F1" w14:textId="77777777" w:rsidR="00751916" w:rsidRPr="00CA55E1" w:rsidRDefault="00751916" w:rsidP="0075243B">
            <w:pPr>
              <w:jc w:val="center"/>
              <w:rPr>
                <w:sz w:val="20"/>
              </w:rPr>
            </w:pPr>
            <w:r w:rsidRPr="00CA55E1">
              <w:rPr>
                <w:sz w:val="20"/>
              </w:rPr>
              <w:t>52</w:t>
            </w:r>
          </w:p>
        </w:tc>
        <w:tc>
          <w:tcPr>
            <w:tcW w:w="677" w:type="pct"/>
            <w:tcBorders>
              <w:top w:val="single" w:sz="4" w:space="0" w:color="auto"/>
              <w:left w:val="single" w:sz="4" w:space="0" w:color="auto"/>
              <w:bottom w:val="single" w:sz="4" w:space="0" w:color="auto"/>
              <w:right w:val="single" w:sz="4" w:space="0" w:color="auto"/>
            </w:tcBorders>
            <w:vAlign w:val="center"/>
          </w:tcPr>
          <w:p w14:paraId="0AEAAA8F" w14:textId="77777777" w:rsidR="00751916" w:rsidRPr="00CA55E1" w:rsidRDefault="00751916" w:rsidP="0075243B">
            <w:pPr>
              <w:jc w:val="center"/>
              <w:rPr>
                <w:sz w:val="20"/>
              </w:rPr>
            </w:pPr>
            <w:r w:rsidRPr="00CA55E1">
              <w:rPr>
                <w:sz w:val="20"/>
              </w:rPr>
              <w:t>52</w:t>
            </w:r>
          </w:p>
        </w:tc>
        <w:tc>
          <w:tcPr>
            <w:tcW w:w="677" w:type="pct"/>
            <w:tcBorders>
              <w:top w:val="single" w:sz="4" w:space="0" w:color="auto"/>
              <w:left w:val="single" w:sz="4" w:space="0" w:color="auto"/>
              <w:bottom w:val="single" w:sz="4" w:space="0" w:color="auto"/>
              <w:right w:val="single" w:sz="4" w:space="0" w:color="auto"/>
            </w:tcBorders>
            <w:vAlign w:val="center"/>
          </w:tcPr>
          <w:p w14:paraId="679DDEDA" w14:textId="77777777" w:rsidR="00751916" w:rsidRPr="00CA55E1" w:rsidRDefault="00751916" w:rsidP="0075243B">
            <w:pPr>
              <w:jc w:val="center"/>
              <w:rPr>
                <w:sz w:val="20"/>
              </w:rPr>
            </w:pPr>
            <w:r w:rsidRPr="00CA55E1">
              <w:rPr>
                <w:sz w:val="20"/>
              </w:rPr>
              <w:t>78</w:t>
            </w:r>
          </w:p>
        </w:tc>
        <w:tc>
          <w:tcPr>
            <w:tcW w:w="677" w:type="pct"/>
            <w:gridSpan w:val="2"/>
            <w:tcBorders>
              <w:top w:val="single" w:sz="4" w:space="0" w:color="auto"/>
              <w:left w:val="single" w:sz="4" w:space="0" w:color="auto"/>
              <w:bottom w:val="single" w:sz="4" w:space="0" w:color="auto"/>
              <w:right w:val="single" w:sz="4" w:space="0" w:color="auto"/>
            </w:tcBorders>
            <w:vAlign w:val="center"/>
          </w:tcPr>
          <w:p w14:paraId="2E7B4629" w14:textId="77777777" w:rsidR="00751916" w:rsidRPr="00CA55E1" w:rsidRDefault="00751916" w:rsidP="0075243B">
            <w:pPr>
              <w:jc w:val="center"/>
              <w:rPr>
                <w:sz w:val="20"/>
              </w:rPr>
            </w:pPr>
            <w:r w:rsidRPr="00CA55E1">
              <w:rPr>
                <w:sz w:val="20"/>
              </w:rPr>
              <w:t>100</w:t>
            </w:r>
          </w:p>
        </w:tc>
        <w:tc>
          <w:tcPr>
            <w:tcW w:w="677" w:type="pct"/>
            <w:tcBorders>
              <w:top w:val="single" w:sz="4" w:space="0" w:color="auto"/>
              <w:left w:val="single" w:sz="4" w:space="0" w:color="auto"/>
              <w:bottom w:val="single" w:sz="4" w:space="0" w:color="auto"/>
              <w:right w:val="single" w:sz="4" w:space="0" w:color="auto"/>
            </w:tcBorders>
            <w:vAlign w:val="center"/>
          </w:tcPr>
          <w:p w14:paraId="4A3F5B20" w14:textId="77777777" w:rsidR="00751916" w:rsidRPr="00CA55E1" w:rsidRDefault="00751916" w:rsidP="0075243B">
            <w:pPr>
              <w:jc w:val="center"/>
              <w:rPr>
                <w:sz w:val="20"/>
              </w:rPr>
            </w:pPr>
            <w:r w:rsidRPr="00CA55E1">
              <w:rPr>
                <w:sz w:val="20"/>
              </w:rPr>
              <w:t>100</w:t>
            </w:r>
          </w:p>
        </w:tc>
        <w:tc>
          <w:tcPr>
            <w:tcW w:w="674" w:type="pct"/>
            <w:tcBorders>
              <w:top w:val="single" w:sz="4" w:space="0" w:color="auto"/>
              <w:left w:val="single" w:sz="4" w:space="0" w:color="auto"/>
              <w:bottom w:val="single" w:sz="4" w:space="0" w:color="auto"/>
              <w:right w:val="single" w:sz="4" w:space="0" w:color="auto"/>
            </w:tcBorders>
            <w:vAlign w:val="center"/>
          </w:tcPr>
          <w:p w14:paraId="7B97B85B" w14:textId="77777777" w:rsidR="00751916" w:rsidRPr="00CA55E1" w:rsidRDefault="00751916" w:rsidP="0075243B">
            <w:pPr>
              <w:jc w:val="center"/>
              <w:rPr>
                <w:sz w:val="20"/>
              </w:rPr>
            </w:pPr>
            <w:r w:rsidRPr="00CA55E1">
              <w:rPr>
                <w:sz w:val="20"/>
              </w:rPr>
              <w:t>100</w:t>
            </w:r>
          </w:p>
        </w:tc>
      </w:tr>
      <w:tr w:rsidR="00751916" w:rsidRPr="00EE5B76" w14:paraId="1279FD5A" w14:textId="77777777" w:rsidTr="002D5462">
        <w:tblPrEx>
          <w:tblBorders>
            <w:top w:val="none" w:sz="0" w:space="0" w:color="auto"/>
            <w:bottom w:val="single" w:sz="4" w:space="0" w:color="auto"/>
          </w:tblBorders>
        </w:tblPrEx>
        <w:trPr>
          <w:cantSplit/>
          <w:jc w:val="center"/>
        </w:trPr>
        <w:tc>
          <w:tcPr>
            <w:tcW w:w="940" w:type="pct"/>
            <w:tcBorders>
              <w:top w:val="single" w:sz="4" w:space="0" w:color="auto"/>
              <w:left w:val="single" w:sz="4" w:space="0" w:color="auto"/>
              <w:bottom w:val="single" w:sz="4" w:space="0" w:color="auto"/>
              <w:right w:val="single" w:sz="4" w:space="0" w:color="auto"/>
            </w:tcBorders>
            <w:vAlign w:val="bottom"/>
          </w:tcPr>
          <w:p w14:paraId="3E439BC6" w14:textId="77777777" w:rsidR="00751916" w:rsidRPr="00EE5B76" w:rsidRDefault="00751916" w:rsidP="00992CC4">
            <w:pPr>
              <w:rPr>
                <w:snapToGrid w:val="0"/>
                <w:sz w:val="20"/>
              </w:rPr>
            </w:pPr>
            <w:r w:rsidRPr="00EE5B76">
              <w:rPr>
                <w:snapToGrid w:val="0"/>
                <w:sz w:val="20"/>
              </w:rPr>
              <w:t xml:space="preserve">Răspuns*ACR 20 </w:t>
            </w:r>
          </w:p>
        </w:tc>
        <w:tc>
          <w:tcPr>
            <w:tcW w:w="678" w:type="pct"/>
            <w:tcBorders>
              <w:top w:val="single" w:sz="4" w:space="0" w:color="auto"/>
              <w:left w:val="single" w:sz="4" w:space="0" w:color="auto"/>
              <w:bottom w:val="single" w:sz="4" w:space="0" w:color="auto"/>
              <w:right w:val="single" w:sz="4" w:space="0" w:color="auto"/>
            </w:tcBorders>
            <w:vAlign w:val="center"/>
          </w:tcPr>
          <w:p w14:paraId="42BBC436" w14:textId="77777777" w:rsidR="00751916" w:rsidRPr="00CA55E1" w:rsidRDefault="00751916" w:rsidP="0075243B">
            <w:pPr>
              <w:jc w:val="center"/>
              <w:rPr>
                <w:sz w:val="20"/>
              </w:rPr>
            </w:pPr>
            <w:r w:rsidRPr="00CA55E1">
              <w:rPr>
                <w:sz w:val="20"/>
              </w:rPr>
              <w:t>5(10%)</w:t>
            </w:r>
          </w:p>
        </w:tc>
        <w:tc>
          <w:tcPr>
            <w:tcW w:w="677" w:type="pct"/>
            <w:tcBorders>
              <w:top w:val="single" w:sz="4" w:space="0" w:color="auto"/>
              <w:left w:val="single" w:sz="4" w:space="0" w:color="auto"/>
              <w:bottom w:val="single" w:sz="4" w:space="0" w:color="auto"/>
              <w:right w:val="single" w:sz="4" w:space="0" w:color="auto"/>
            </w:tcBorders>
            <w:vAlign w:val="center"/>
          </w:tcPr>
          <w:p w14:paraId="386317D2" w14:textId="77777777" w:rsidR="00751916" w:rsidRPr="00CA55E1" w:rsidRDefault="00751916" w:rsidP="0075243B">
            <w:pPr>
              <w:jc w:val="center"/>
              <w:rPr>
                <w:sz w:val="20"/>
              </w:rPr>
            </w:pPr>
            <w:r w:rsidRPr="00CA55E1">
              <w:rPr>
                <w:sz w:val="20"/>
              </w:rPr>
              <w:t>34 (65%)</w:t>
            </w:r>
          </w:p>
        </w:tc>
        <w:tc>
          <w:tcPr>
            <w:tcW w:w="677" w:type="pct"/>
            <w:tcBorders>
              <w:top w:val="single" w:sz="4" w:space="0" w:color="auto"/>
              <w:left w:val="single" w:sz="4" w:space="0" w:color="auto"/>
              <w:bottom w:val="single" w:sz="4" w:space="0" w:color="auto"/>
              <w:right w:val="single" w:sz="4" w:space="0" w:color="auto"/>
            </w:tcBorders>
            <w:vAlign w:val="center"/>
          </w:tcPr>
          <w:p w14:paraId="4C95A2B6" w14:textId="77777777" w:rsidR="00751916" w:rsidRPr="00CA55E1" w:rsidRDefault="00751916" w:rsidP="0075243B">
            <w:pPr>
              <w:jc w:val="center"/>
              <w:rPr>
                <w:sz w:val="20"/>
              </w:rPr>
            </w:pPr>
            <w:r w:rsidRPr="00CA55E1">
              <w:rPr>
                <w:sz w:val="20"/>
              </w:rPr>
              <w:t>48 (62%)</w:t>
            </w:r>
          </w:p>
        </w:tc>
        <w:tc>
          <w:tcPr>
            <w:tcW w:w="677" w:type="pct"/>
            <w:gridSpan w:val="2"/>
            <w:tcBorders>
              <w:top w:val="single" w:sz="4" w:space="0" w:color="auto"/>
              <w:left w:val="single" w:sz="4" w:space="0" w:color="auto"/>
              <w:bottom w:val="single" w:sz="4" w:space="0" w:color="auto"/>
              <w:right w:val="single" w:sz="4" w:space="0" w:color="auto"/>
            </w:tcBorders>
            <w:vAlign w:val="center"/>
          </w:tcPr>
          <w:p w14:paraId="23900EA3" w14:textId="77777777" w:rsidR="00751916" w:rsidRPr="00CA55E1" w:rsidRDefault="00751916" w:rsidP="0075243B">
            <w:pPr>
              <w:jc w:val="center"/>
              <w:rPr>
                <w:sz w:val="20"/>
              </w:rPr>
            </w:pPr>
            <w:r w:rsidRPr="00CA55E1">
              <w:rPr>
                <w:sz w:val="20"/>
              </w:rPr>
              <w:t>16 (16%)</w:t>
            </w:r>
          </w:p>
        </w:tc>
        <w:tc>
          <w:tcPr>
            <w:tcW w:w="677" w:type="pct"/>
            <w:tcBorders>
              <w:top w:val="single" w:sz="4" w:space="0" w:color="auto"/>
              <w:left w:val="single" w:sz="4" w:space="0" w:color="auto"/>
              <w:bottom w:val="single" w:sz="4" w:space="0" w:color="auto"/>
              <w:right w:val="single" w:sz="4" w:space="0" w:color="auto"/>
            </w:tcBorders>
            <w:vAlign w:val="center"/>
          </w:tcPr>
          <w:p w14:paraId="688E59FB" w14:textId="77777777" w:rsidR="00751916" w:rsidRPr="00CA55E1" w:rsidRDefault="00751916" w:rsidP="0075243B">
            <w:pPr>
              <w:jc w:val="center"/>
              <w:rPr>
                <w:sz w:val="20"/>
              </w:rPr>
            </w:pPr>
            <w:r w:rsidRPr="00CA55E1">
              <w:rPr>
                <w:sz w:val="20"/>
              </w:rPr>
              <w:t>54 (54%)</w:t>
            </w:r>
          </w:p>
        </w:tc>
        <w:tc>
          <w:tcPr>
            <w:tcW w:w="674" w:type="pct"/>
            <w:tcBorders>
              <w:top w:val="single" w:sz="4" w:space="0" w:color="auto"/>
              <w:left w:val="single" w:sz="4" w:space="0" w:color="auto"/>
              <w:bottom w:val="single" w:sz="4" w:space="0" w:color="auto"/>
              <w:right w:val="single" w:sz="4" w:space="0" w:color="auto"/>
            </w:tcBorders>
            <w:vAlign w:val="center"/>
          </w:tcPr>
          <w:p w14:paraId="381ED910" w14:textId="77777777" w:rsidR="00751916" w:rsidRPr="00CA55E1" w:rsidRDefault="00751916" w:rsidP="0075243B">
            <w:pPr>
              <w:jc w:val="center"/>
              <w:rPr>
                <w:sz w:val="20"/>
              </w:rPr>
            </w:pPr>
            <w:r w:rsidRPr="00CA55E1">
              <w:rPr>
                <w:sz w:val="20"/>
              </w:rPr>
              <w:t>53 (53%)</w:t>
            </w:r>
          </w:p>
        </w:tc>
      </w:tr>
      <w:tr w:rsidR="00751916" w:rsidRPr="00EE5B76" w14:paraId="6D3F0436" w14:textId="77777777" w:rsidTr="002D5462">
        <w:tblPrEx>
          <w:tblBorders>
            <w:top w:val="none" w:sz="0" w:space="0" w:color="auto"/>
            <w:bottom w:val="single" w:sz="4" w:space="0" w:color="auto"/>
          </w:tblBorders>
        </w:tblPrEx>
        <w:trPr>
          <w:cantSplit/>
          <w:jc w:val="center"/>
        </w:trPr>
        <w:tc>
          <w:tcPr>
            <w:tcW w:w="940" w:type="pct"/>
            <w:tcBorders>
              <w:top w:val="single" w:sz="4" w:space="0" w:color="auto"/>
              <w:left w:val="single" w:sz="4" w:space="0" w:color="auto"/>
              <w:bottom w:val="single" w:sz="4" w:space="0" w:color="auto"/>
              <w:right w:val="single" w:sz="4" w:space="0" w:color="auto"/>
            </w:tcBorders>
            <w:vAlign w:val="bottom"/>
          </w:tcPr>
          <w:p w14:paraId="6CF9248F" w14:textId="77777777" w:rsidR="00751916" w:rsidRPr="00EE5B76" w:rsidRDefault="00751916" w:rsidP="00992CC4">
            <w:pPr>
              <w:rPr>
                <w:snapToGrid w:val="0"/>
                <w:sz w:val="20"/>
              </w:rPr>
            </w:pPr>
            <w:r w:rsidRPr="00EE5B76">
              <w:rPr>
                <w:snapToGrid w:val="0"/>
                <w:sz w:val="20"/>
              </w:rPr>
              <w:t>Răspuns*ACR 50</w:t>
            </w:r>
          </w:p>
        </w:tc>
        <w:tc>
          <w:tcPr>
            <w:tcW w:w="678" w:type="pct"/>
            <w:tcBorders>
              <w:top w:val="single" w:sz="4" w:space="0" w:color="auto"/>
              <w:left w:val="single" w:sz="4" w:space="0" w:color="auto"/>
              <w:bottom w:val="single" w:sz="4" w:space="0" w:color="auto"/>
              <w:right w:val="single" w:sz="4" w:space="0" w:color="auto"/>
            </w:tcBorders>
            <w:vAlign w:val="center"/>
          </w:tcPr>
          <w:p w14:paraId="2CFC6B00" w14:textId="77777777" w:rsidR="00751916" w:rsidRPr="00CA55E1" w:rsidRDefault="00751916" w:rsidP="0075243B">
            <w:pPr>
              <w:jc w:val="center"/>
              <w:rPr>
                <w:sz w:val="20"/>
              </w:rPr>
            </w:pPr>
            <w:r w:rsidRPr="00CA55E1">
              <w:rPr>
                <w:sz w:val="20"/>
              </w:rPr>
              <w:t>0(0</w:t>
            </w:r>
            <w:r w:rsidR="00CC2FD4" w:rsidRPr="00CA55E1">
              <w:rPr>
                <w:sz w:val="20"/>
              </w:rPr>
              <w:t>%</w:t>
            </w:r>
            <w:r w:rsidRPr="00CA55E1">
              <w:rPr>
                <w:sz w:val="20"/>
              </w:rPr>
              <w:t>)</w:t>
            </w:r>
          </w:p>
        </w:tc>
        <w:tc>
          <w:tcPr>
            <w:tcW w:w="677" w:type="pct"/>
            <w:tcBorders>
              <w:top w:val="single" w:sz="4" w:space="0" w:color="auto"/>
              <w:left w:val="single" w:sz="4" w:space="0" w:color="auto"/>
              <w:bottom w:val="single" w:sz="4" w:space="0" w:color="auto"/>
              <w:right w:val="single" w:sz="4" w:space="0" w:color="auto"/>
            </w:tcBorders>
            <w:vAlign w:val="center"/>
          </w:tcPr>
          <w:p w14:paraId="6AA1ABF3" w14:textId="77777777" w:rsidR="00751916" w:rsidRPr="00CA55E1" w:rsidRDefault="00751916" w:rsidP="0075243B">
            <w:pPr>
              <w:jc w:val="center"/>
              <w:rPr>
                <w:sz w:val="20"/>
              </w:rPr>
            </w:pPr>
            <w:r w:rsidRPr="00CA55E1">
              <w:rPr>
                <w:sz w:val="20"/>
              </w:rPr>
              <w:t>24 (46%)</w:t>
            </w:r>
          </w:p>
        </w:tc>
        <w:tc>
          <w:tcPr>
            <w:tcW w:w="677" w:type="pct"/>
            <w:tcBorders>
              <w:top w:val="single" w:sz="4" w:space="0" w:color="auto"/>
              <w:left w:val="single" w:sz="4" w:space="0" w:color="auto"/>
              <w:bottom w:val="single" w:sz="4" w:space="0" w:color="auto"/>
              <w:right w:val="single" w:sz="4" w:space="0" w:color="auto"/>
            </w:tcBorders>
            <w:vAlign w:val="center"/>
          </w:tcPr>
          <w:p w14:paraId="574E7805" w14:textId="77777777" w:rsidR="00751916" w:rsidRPr="00CA55E1" w:rsidRDefault="00751916" w:rsidP="0075243B">
            <w:pPr>
              <w:jc w:val="center"/>
              <w:rPr>
                <w:sz w:val="20"/>
              </w:rPr>
            </w:pPr>
            <w:r w:rsidRPr="00CA55E1">
              <w:rPr>
                <w:sz w:val="20"/>
              </w:rPr>
              <w:t>35 (45%)</w:t>
            </w:r>
          </w:p>
        </w:tc>
        <w:tc>
          <w:tcPr>
            <w:tcW w:w="677" w:type="pct"/>
            <w:gridSpan w:val="2"/>
            <w:tcBorders>
              <w:top w:val="single" w:sz="4" w:space="0" w:color="auto"/>
              <w:left w:val="single" w:sz="4" w:space="0" w:color="auto"/>
              <w:bottom w:val="single" w:sz="4" w:space="0" w:color="auto"/>
              <w:right w:val="single" w:sz="4" w:space="0" w:color="auto"/>
            </w:tcBorders>
            <w:vAlign w:val="center"/>
          </w:tcPr>
          <w:p w14:paraId="785F437C" w14:textId="77777777" w:rsidR="00751916" w:rsidRPr="00CA55E1" w:rsidRDefault="00751916" w:rsidP="0075243B">
            <w:pPr>
              <w:jc w:val="center"/>
              <w:rPr>
                <w:sz w:val="20"/>
              </w:rPr>
            </w:pPr>
            <w:r w:rsidRPr="00CA55E1">
              <w:rPr>
                <w:sz w:val="20"/>
              </w:rPr>
              <w:t>4 (4%)</w:t>
            </w:r>
          </w:p>
        </w:tc>
        <w:tc>
          <w:tcPr>
            <w:tcW w:w="677" w:type="pct"/>
            <w:tcBorders>
              <w:top w:val="single" w:sz="4" w:space="0" w:color="auto"/>
              <w:left w:val="single" w:sz="4" w:space="0" w:color="auto"/>
              <w:bottom w:val="single" w:sz="4" w:space="0" w:color="auto"/>
              <w:right w:val="single" w:sz="4" w:space="0" w:color="auto"/>
            </w:tcBorders>
            <w:vAlign w:val="center"/>
          </w:tcPr>
          <w:p w14:paraId="79ACECEC" w14:textId="77777777" w:rsidR="00751916" w:rsidRPr="00CA55E1" w:rsidRDefault="00751916" w:rsidP="0075243B">
            <w:pPr>
              <w:jc w:val="center"/>
              <w:rPr>
                <w:sz w:val="20"/>
              </w:rPr>
            </w:pPr>
            <w:r w:rsidRPr="00CA55E1">
              <w:rPr>
                <w:sz w:val="20"/>
              </w:rPr>
              <w:t>41(41%)</w:t>
            </w:r>
          </w:p>
        </w:tc>
        <w:tc>
          <w:tcPr>
            <w:tcW w:w="674" w:type="pct"/>
            <w:tcBorders>
              <w:top w:val="single" w:sz="4" w:space="0" w:color="auto"/>
              <w:left w:val="single" w:sz="4" w:space="0" w:color="auto"/>
              <w:bottom w:val="single" w:sz="4" w:space="0" w:color="auto"/>
              <w:right w:val="single" w:sz="4" w:space="0" w:color="auto"/>
            </w:tcBorders>
            <w:vAlign w:val="center"/>
          </w:tcPr>
          <w:p w14:paraId="7A0A03C1" w14:textId="77777777" w:rsidR="00751916" w:rsidRPr="00CA55E1" w:rsidRDefault="00751916" w:rsidP="0075243B">
            <w:pPr>
              <w:jc w:val="center"/>
              <w:rPr>
                <w:sz w:val="20"/>
              </w:rPr>
            </w:pPr>
            <w:r w:rsidRPr="00CA55E1">
              <w:rPr>
                <w:sz w:val="20"/>
              </w:rPr>
              <w:t>33 (33%)</w:t>
            </w:r>
          </w:p>
        </w:tc>
      </w:tr>
      <w:tr w:rsidR="00751916" w:rsidRPr="00EE5B76" w14:paraId="2E206505" w14:textId="77777777" w:rsidTr="002D5462">
        <w:tblPrEx>
          <w:tblBorders>
            <w:top w:val="none" w:sz="0" w:space="0" w:color="auto"/>
            <w:bottom w:val="single" w:sz="4" w:space="0" w:color="auto"/>
          </w:tblBorders>
        </w:tblPrEx>
        <w:trPr>
          <w:cantSplit/>
          <w:jc w:val="center"/>
        </w:trPr>
        <w:tc>
          <w:tcPr>
            <w:tcW w:w="940" w:type="pct"/>
            <w:tcBorders>
              <w:top w:val="single" w:sz="4" w:space="0" w:color="auto"/>
              <w:left w:val="single" w:sz="4" w:space="0" w:color="auto"/>
              <w:bottom w:val="single" w:sz="4" w:space="0" w:color="auto"/>
              <w:right w:val="single" w:sz="4" w:space="0" w:color="auto"/>
            </w:tcBorders>
            <w:vAlign w:val="bottom"/>
          </w:tcPr>
          <w:p w14:paraId="25918A9F" w14:textId="77777777" w:rsidR="00751916" w:rsidRPr="00EE5B76" w:rsidRDefault="00751916" w:rsidP="00992CC4">
            <w:pPr>
              <w:rPr>
                <w:snapToGrid w:val="0"/>
                <w:sz w:val="20"/>
              </w:rPr>
            </w:pPr>
            <w:r w:rsidRPr="00EE5B76">
              <w:rPr>
                <w:snapToGrid w:val="0"/>
                <w:sz w:val="20"/>
              </w:rPr>
              <w:t>Răspuns*ACR 70</w:t>
            </w:r>
          </w:p>
        </w:tc>
        <w:tc>
          <w:tcPr>
            <w:tcW w:w="678" w:type="pct"/>
            <w:tcBorders>
              <w:top w:val="single" w:sz="4" w:space="0" w:color="auto"/>
              <w:left w:val="single" w:sz="4" w:space="0" w:color="auto"/>
              <w:bottom w:val="single" w:sz="4" w:space="0" w:color="auto"/>
              <w:right w:val="single" w:sz="4" w:space="0" w:color="auto"/>
            </w:tcBorders>
            <w:vAlign w:val="center"/>
          </w:tcPr>
          <w:p w14:paraId="5B7FCB1B" w14:textId="77777777" w:rsidR="00751916" w:rsidRPr="00CA55E1" w:rsidRDefault="00751916" w:rsidP="0075243B">
            <w:pPr>
              <w:jc w:val="center"/>
              <w:rPr>
                <w:sz w:val="20"/>
              </w:rPr>
            </w:pPr>
            <w:r w:rsidRPr="00CA55E1">
              <w:rPr>
                <w:sz w:val="20"/>
              </w:rPr>
              <w:t>0(0</w:t>
            </w:r>
            <w:r w:rsidR="00CC2FD4" w:rsidRPr="00CA55E1">
              <w:rPr>
                <w:sz w:val="20"/>
              </w:rPr>
              <w:t>%</w:t>
            </w:r>
            <w:r w:rsidRPr="00CA55E1">
              <w:rPr>
                <w:sz w:val="20"/>
              </w:rPr>
              <w:t>)</w:t>
            </w:r>
          </w:p>
        </w:tc>
        <w:tc>
          <w:tcPr>
            <w:tcW w:w="677" w:type="pct"/>
            <w:tcBorders>
              <w:top w:val="single" w:sz="4" w:space="0" w:color="auto"/>
              <w:left w:val="single" w:sz="4" w:space="0" w:color="auto"/>
              <w:bottom w:val="single" w:sz="4" w:space="0" w:color="auto"/>
              <w:right w:val="single" w:sz="4" w:space="0" w:color="auto"/>
            </w:tcBorders>
            <w:vAlign w:val="center"/>
          </w:tcPr>
          <w:p w14:paraId="509FA060" w14:textId="77777777" w:rsidR="00751916" w:rsidRPr="00CA55E1" w:rsidRDefault="00751916" w:rsidP="0075243B">
            <w:pPr>
              <w:jc w:val="center"/>
              <w:rPr>
                <w:sz w:val="20"/>
              </w:rPr>
            </w:pPr>
            <w:r w:rsidRPr="00CA55E1">
              <w:rPr>
                <w:sz w:val="20"/>
              </w:rPr>
              <w:t>15 (29%)</w:t>
            </w:r>
          </w:p>
        </w:tc>
        <w:tc>
          <w:tcPr>
            <w:tcW w:w="677" w:type="pct"/>
            <w:tcBorders>
              <w:top w:val="single" w:sz="4" w:space="0" w:color="auto"/>
              <w:left w:val="single" w:sz="4" w:space="0" w:color="auto"/>
              <w:bottom w:val="single" w:sz="4" w:space="0" w:color="auto"/>
              <w:right w:val="single" w:sz="4" w:space="0" w:color="auto"/>
            </w:tcBorders>
            <w:vAlign w:val="center"/>
          </w:tcPr>
          <w:p w14:paraId="16D86D5A" w14:textId="77777777" w:rsidR="00751916" w:rsidRPr="00CA55E1" w:rsidRDefault="00751916" w:rsidP="0075243B">
            <w:pPr>
              <w:jc w:val="center"/>
              <w:rPr>
                <w:sz w:val="20"/>
              </w:rPr>
            </w:pPr>
            <w:r w:rsidRPr="00CA55E1">
              <w:rPr>
                <w:sz w:val="20"/>
              </w:rPr>
              <w:t>27 (35%)</w:t>
            </w:r>
          </w:p>
        </w:tc>
        <w:tc>
          <w:tcPr>
            <w:tcW w:w="677" w:type="pct"/>
            <w:gridSpan w:val="2"/>
            <w:tcBorders>
              <w:top w:val="single" w:sz="4" w:space="0" w:color="auto"/>
              <w:left w:val="single" w:sz="4" w:space="0" w:color="auto"/>
              <w:bottom w:val="single" w:sz="4" w:space="0" w:color="auto"/>
              <w:right w:val="single" w:sz="4" w:space="0" w:color="auto"/>
            </w:tcBorders>
            <w:vAlign w:val="center"/>
          </w:tcPr>
          <w:p w14:paraId="07E7CD72" w14:textId="77777777" w:rsidR="00751916" w:rsidRPr="00CA55E1" w:rsidRDefault="00751916" w:rsidP="0075243B">
            <w:pPr>
              <w:jc w:val="center"/>
              <w:rPr>
                <w:sz w:val="20"/>
              </w:rPr>
            </w:pPr>
            <w:r w:rsidRPr="00CA55E1">
              <w:rPr>
                <w:sz w:val="20"/>
              </w:rPr>
              <w:t>2 (2%)</w:t>
            </w:r>
          </w:p>
        </w:tc>
        <w:tc>
          <w:tcPr>
            <w:tcW w:w="677" w:type="pct"/>
            <w:tcBorders>
              <w:top w:val="single" w:sz="4" w:space="0" w:color="auto"/>
              <w:left w:val="single" w:sz="4" w:space="0" w:color="auto"/>
              <w:bottom w:val="single" w:sz="4" w:space="0" w:color="auto"/>
              <w:right w:val="single" w:sz="4" w:space="0" w:color="auto"/>
            </w:tcBorders>
            <w:vAlign w:val="center"/>
          </w:tcPr>
          <w:p w14:paraId="62C14748" w14:textId="77777777" w:rsidR="00751916" w:rsidRPr="00CA55E1" w:rsidRDefault="00751916" w:rsidP="0075243B">
            <w:pPr>
              <w:jc w:val="center"/>
              <w:rPr>
                <w:sz w:val="20"/>
              </w:rPr>
            </w:pPr>
            <w:r w:rsidRPr="00CA55E1">
              <w:rPr>
                <w:sz w:val="20"/>
              </w:rPr>
              <w:t>27 (27%)</w:t>
            </w:r>
          </w:p>
        </w:tc>
        <w:tc>
          <w:tcPr>
            <w:tcW w:w="674" w:type="pct"/>
            <w:tcBorders>
              <w:top w:val="single" w:sz="4" w:space="0" w:color="auto"/>
              <w:left w:val="single" w:sz="4" w:space="0" w:color="auto"/>
              <w:bottom w:val="single" w:sz="4" w:space="0" w:color="auto"/>
              <w:right w:val="single" w:sz="4" w:space="0" w:color="auto"/>
            </w:tcBorders>
            <w:vAlign w:val="center"/>
          </w:tcPr>
          <w:p w14:paraId="2BD89031" w14:textId="77777777" w:rsidR="00751916" w:rsidRPr="00CA55E1" w:rsidRDefault="00751916" w:rsidP="0075243B">
            <w:pPr>
              <w:jc w:val="center"/>
              <w:rPr>
                <w:sz w:val="20"/>
              </w:rPr>
            </w:pPr>
            <w:r w:rsidRPr="00CA55E1">
              <w:rPr>
                <w:sz w:val="20"/>
              </w:rPr>
              <w:t>20 (20%)</w:t>
            </w:r>
          </w:p>
        </w:tc>
      </w:tr>
      <w:tr w:rsidR="00751916" w:rsidRPr="00EE5B76" w14:paraId="60D469F5" w14:textId="77777777" w:rsidTr="002D5462">
        <w:tblPrEx>
          <w:tblBorders>
            <w:top w:val="none" w:sz="0" w:space="0" w:color="auto"/>
            <w:bottom w:val="single" w:sz="4" w:space="0" w:color="auto"/>
          </w:tblBorders>
        </w:tblPrEx>
        <w:trPr>
          <w:cantSplit/>
          <w:jc w:val="center"/>
        </w:trPr>
        <w:tc>
          <w:tcPr>
            <w:tcW w:w="940" w:type="pct"/>
            <w:tcBorders>
              <w:top w:val="single" w:sz="4" w:space="0" w:color="auto"/>
              <w:left w:val="single" w:sz="4" w:space="0" w:color="auto"/>
              <w:bottom w:val="single" w:sz="4" w:space="0" w:color="auto"/>
              <w:right w:val="single" w:sz="4" w:space="0" w:color="auto"/>
            </w:tcBorders>
          </w:tcPr>
          <w:p w14:paraId="2BD033A7" w14:textId="77777777" w:rsidR="00751916" w:rsidRPr="00EE5B76" w:rsidRDefault="00751916" w:rsidP="00992CC4">
            <w:pPr>
              <w:rPr>
                <w:sz w:val="20"/>
              </w:rPr>
            </w:pPr>
            <w:r w:rsidRPr="00EE5B76">
              <w:rPr>
                <w:sz w:val="20"/>
              </w:rPr>
              <w:t>Răspuns PASI</w:t>
            </w:r>
          </w:p>
          <w:p w14:paraId="6D5A6867" w14:textId="77777777" w:rsidR="00751916" w:rsidRPr="00EE5B76" w:rsidRDefault="00751916" w:rsidP="00992CC4">
            <w:pPr>
              <w:rPr>
                <w:sz w:val="20"/>
                <w:vertAlign w:val="superscript"/>
              </w:rPr>
            </w:pPr>
            <w:r w:rsidRPr="00EE5B76">
              <w:rPr>
                <w:sz w:val="20"/>
              </w:rPr>
              <w:t>(% pacienţi)</w:t>
            </w:r>
            <w:r w:rsidRPr="00EE5B76">
              <w:rPr>
                <w:sz w:val="20"/>
                <w:vertAlign w:val="superscript"/>
              </w:rPr>
              <w:t>b</w:t>
            </w:r>
          </w:p>
        </w:tc>
        <w:tc>
          <w:tcPr>
            <w:tcW w:w="678" w:type="pct"/>
            <w:tcBorders>
              <w:top w:val="single" w:sz="4" w:space="0" w:color="auto"/>
              <w:left w:val="single" w:sz="4" w:space="0" w:color="auto"/>
              <w:bottom w:val="single" w:sz="4" w:space="0" w:color="auto"/>
              <w:right w:val="single" w:sz="4" w:space="0" w:color="auto"/>
            </w:tcBorders>
            <w:vAlign w:val="center"/>
          </w:tcPr>
          <w:p w14:paraId="40643659" w14:textId="77777777" w:rsidR="00751916" w:rsidRPr="00CA55E1" w:rsidRDefault="00751916" w:rsidP="0075243B">
            <w:pPr>
              <w:jc w:val="center"/>
              <w:rPr>
                <w:sz w:val="20"/>
              </w:rPr>
            </w:pPr>
          </w:p>
        </w:tc>
        <w:tc>
          <w:tcPr>
            <w:tcW w:w="677" w:type="pct"/>
            <w:tcBorders>
              <w:top w:val="single" w:sz="4" w:space="0" w:color="auto"/>
              <w:left w:val="single" w:sz="4" w:space="0" w:color="auto"/>
              <w:bottom w:val="single" w:sz="4" w:space="0" w:color="auto"/>
              <w:right w:val="single" w:sz="4" w:space="0" w:color="auto"/>
            </w:tcBorders>
            <w:vAlign w:val="center"/>
          </w:tcPr>
          <w:p w14:paraId="5F85C2C8" w14:textId="77777777" w:rsidR="00751916" w:rsidRPr="00CA55E1" w:rsidRDefault="00751916" w:rsidP="0075243B">
            <w:pPr>
              <w:jc w:val="center"/>
              <w:rPr>
                <w:sz w:val="20"/>
              </w:rPr>
            </w:pPr>
          </w:p>
        </w:tc>
        <w:tc>
          <w:tcPr>
            <w:tcW w:w="677" w:type="pct"/>
            <w:tcBorders>
              <w:top w:val="single" w:sz="4" w:space="0" w:color="auto"/>
              <w:left w:val="single" w:sz="4" w:space="0" w:color="auto"/>
              <w:bottom w:val="single" w:sz="4" w:space="0" w:color="auto"/>
              <w:right w:val="single" w:sz="4" w:space="0" w:color="auto"/>
            </w:tcBorders>
            <w:vAlign w:val="center"/>
          </w:tcPr>
          <w:p w14:paraId="298E5351" w14:textId="77777777" w:rsidR="00751916" w:rsidRPr="00CA55E1" w:rsidRDefault="00751916" w:rsidP="0075243B">
            <w:pPr>
              <w:jc w:val="center"/>
              <w:rPr>
                <w:sz w:val="20"/>
              </w:rPr>
            </w:pPr>
          </w:p>
        </w:tc>
        <w:tc>
          <w:tcPr>
            <w:tcW w:w="677" w:type="pct"/>
            <w:gridSpan w:val="2"/>
            <w:tcBorders>
              <w:top w:val="single" w:sz="4" w:space="0" w:color="auto"/>
              <w:left w:val="single" w:sz="4" w:space="0" w:color="auto"/>
              <w:bottom w:val="single" w:sz="4" w:space="0" w:color="auto"/>
              <w:right w:val="single" w:sz="4" w:space="0" w:color="auto"/>
            </w:tcBorders>
            <w:vAlign w:val="center"/>
          </w:tcPr>
          <w:p w14:paraId="541F0A0A" w14:textId="77777777" w:rsidR="00751916" w:rsidRPr="00CA55E1" w:rsidRDefault="00751916" w:rsidP="0075243B">
            <w:pPr>
              <w:jc w:val="center"/>
              <w:rPr>
                <w:sz w:val="20"/>
              </w:rPr>
            </w:pPr>
          </w:p>
        </w:tc>
        <w:tc>
          <w:tcPr>
            <w:tcW w:w="677" w:type="pct"/>
            <w:tcBorders>
              <w:top w:val="single" w:sz="4" w:space="0" w:color="auto"/>
              <w:left w:val="single" w:sz="4" w:space="0" w:color="auto"/>
              <w:bottom w:val="single" w:sz="4" w:space="0" w:color="auto"/>
              <w:right w:val="single" w:sz="4" w:space="0" w:color="auto"/>
            </w:tcBorders>
            <w:vAlign w:val="center"/>
          </w:tcPr>
          <w:p w14:paraId="45D103A4" w14:textId="77777777" w:rsidR="00751916" w:rsidRPr="00CA55E1" w:rsidRDefault="00751916" w:rsidP="0075243B">
            <w:pPr>
              <w:jc w:val="center"/>
              <w:rPr>
                <w:sz w:val="20"/>
              </w:rPr>
            </w:pPr>
          </w:p>
        </w:tc>
        <w:tc>
          <w:tcPr>
            <w:tcW w:w="674" w:type="pct"/>
            <w:tcBorders>
              <w:top w:val="single" w:sz="4" w:space="0" w:color="auto"/>
              <w:left w:val="single" w:sz="4" w:space="0" w:color="auto"/>
              <w:bottom w:val="single" w:sz="4" w:space="0" w:color="auto"/>
              <w:right w:val="single" w:sz="4" w:space="0" w:color="auto"/>
            </w:tcBorders>
            <w:vAlign w:val="center"/>
          </w:tcPr>
          <w:p w14:paraId="7E857487" w14:textId="77777777" w:rsidR="00751916" w:rsidRPr="00CA55E1" w:rsidRDefault="00751916" w:rsidP="0075243B">
            <w:pPr>
              <w:jc w:val="center"/>
              <w:rPr>
                <w:sz w:val="20"/>
              </w:rPr>
            </w:pPr>
          </w:p>
        </w:tc>
      </w:tr>
      <w:tr w:rsidR="00751916" w:rsidRPr="00EE5B76" w14:paraId="73E289FA" w14:textId="77777777" w:rsidTr="002D5462">
        <w:tblPrEx>
          <w:tblBorders>
            <w:top w:val="none" w:sz="0" w:space="0" w:color="auto"/>
            <w:bottom w:val="single" w:sz="4" w:space="0" w:color="auto"/>
          </w:tblBorders>
        </w:tblPrEx>
        <w:trPr>
          <w:cantSplit/>
          <w:jc w:val="center"/>
        </w:trPr>
        <w:tc>
          <w:tcPr>
            <w:tcW w:w="940" w:type="pct"/>
            <w:tcBorders>
              <w:top w:val="single" w:sz="4" w:space="0" w:color="auto"/>
              <w:left w:val="single" w:sz="4" w:space="0" w:color="auto"/>
              <w:bottom w:val="single" w:sz="4" w:space="0" w:color="auto"/>
              <w:right w:val="single" w:sz="4" w:space="0" w:color="auto"/>
            </w:tcBorders>
          </w:tcPr>
          <w:p w14:paraId="4FF1D337" w14:textId="77777777" w:rsidR="00751916" w:rsidRPr="00EE5B76" w:rsidRDefault="00751916" w:rsidP="00992CC4">
            <w:pPr>
              <w:rPr>
                <w:sz w:val="20"/>
              </w:rPr>
            </w:pPr>
            <w:r w:rsidRPr="00EE5B76">
              <w:rPr>
                <w:sz w:val="20"/>
              </w:rPr>
              <w:t>N</w:t>
            </w:r>
          </w:p>
        </w:tc>
        <w:tc>
          <w:tcPr>
            <w:tcW w:w="678" w:type="pct"/>
            <w:tcBorders>
              <w:top w:val="single" w:sz="4" w:space="0" w:color="auto"/>
              <w:left w:val="single" w:sz="4" w:space="0" w:color="auto"/>
              <w:bottom w:val="single" w:sz="4" w:space="0" w:color="auto"/>
              <w:right w:val="single" w:sz="4" w:space="0" w:color="auto"/>
            </w:tcBorders>
            <w:vAlign w:val="center"/>
          </w:tcPr>
          <w:p w14:paraId="0B40BE73" w14:textId="77777777" w:rsidR="00751916" w:rsidRPr="00CA55E1" w:rsidRDefault="00751916" w:rsidP="0075243B">
            <w:pPr>
              <w:jc w:val="center"/>
              <w:rPr>
                <w:sz w:val="20"/>
              </w:rPr>
            </w:pPr>
          </w:p>
        </w:tc>
        <w:tc>
          <w:tcPr>
            <w:tcW w:w="677" w:type="pct"/>
            <w:tcBorders>
              <w:top w:val="single" w:sz="4" w:space="0" w:color="auto"/>
              <w:left w:val="single" w:sz="4" w:space="0" w:color="auto"/>
              <w:bottom w:val="single" w:sz="4" w:space="0" w:color="auto"/>
              <w:right w:val="single" w:sz="4" w:space="0" w:color="auto"/>
            </w:tcBorders>
            <w:vAlign w:val="center"/>
          </w:tcPr>
          <w:p w14:paraId="4DD6F09B" w14:textId="77777777" w:rsidR="00751916" w:rsidRPr="00CA55E1" w:rsidRDefault="00751916" w:rsidP="0075243B">
            <w:pPr>
              <w:jc w:val="center"/>
              <w:rPr>
                <w:sz w:val="20"/>
              </w:rPr>
            </w:pPr>
          </w:p>
        </w:tc>
        <w:tc>
          <w:tcPr>
            <w:tcW w:w="677" w:type="pct"/>
            <w:tcBorders>
              <w:top w:val="single" w:sz="4" w:space="0" w:color="auto"/>
              <w:left w:val="single" w:sz="4" w:space="0" w:color="auto"/>
              <w:bottom w:val="single" w:sz="4" w:space="0" w:color="auto"/>
              <w:right w:val="single" w:sz="4" w:space="0" w:color="auto"/>
            </w:tcBorders>
            <w:vAlign w:val="center"/>
          </w:tcPr>
          <w:p w14:paraId="49D9584E" w14:textId="77777777" w:rsidR="00751916" w:rsidRPr="00CA55E1" w:rsidRDefault="00751916" w:rsidP="0075243B">
            <w:pPr>
              <w:jc w:val="center"/>
              <w:rPr>
                <w:sz w:val="20"/>
              </w:rPr>
            </w:pPr>
          </w:p>
        </w:tc>
        <w:tc>
          <w:tcPr>
            <w:tcW w:w="677" w:type="pct"/>
            <w:gridSpan w:val="2"/>
            <w:tcBorders>
              <w:top w:val="single" w:sz="4" w:space="0" w:color="auto"/>
              <w:left w:val="single" w:sz="4" w:space="0" w:color="auto"/>
              <w:bottom w:val="single" w:sz="4" w:space="0" w:color="auto"/>
              <w:right w:val="single" w:sz="4" w:space="0" w:color="auto"/>
            </w:tcBorders>
            <w:vAlign w:val="center"/>
          </w:tcPr>
          <w:p w14:paraId="321D74B0" w14:textId="77777777" w:rsidR="00751916" w:rsidRPr="00CA55E1" w:rsidRDefault="00751916" w:rsidP="0075243B">
            <w:pPr>
              <w:jc w:val="center"/>
              <w:rPr>
                <w:sz w:val="20"/>
              </w:rPr>
            </w:pPr>
            <w:r w:rsidRPr="00CA55E1">
              <w:rPr>
                <w:sz w:val="20"/>
              </w:rPr>
              <w:t>87</w:t>
            </w:r>
          </w:p>
        </w:tc>
        <w:tc>
          <w:tcPr>
            <w:tcW w:w="677" w:type="pct"/>
            <w:tcBorders>
              <w:top w:val="single" w:sz="4" w:space="0" w:color="auto"/>
              <w:left w:val="single" w:sz="4" w:space="0" w:color="auto"/>
              <w:bottom w:val="single" w:sz="4" w:space="0" w:color="auto"/>
              <w:right w:val="single" w:sz="4" w:space="0" w:color="auto"/>
            </w:tcBorders>
            <w:vAlign w:val="center"/>
          </w:tcPr>
          <w:p w14:paraId="2F12614D" w14:textId="77777777" w:rsidR="00751916" w:rsidRPr="00CA55E1" w:rsidRDefault="00751916" w:rsidP="0075243B">
            <w:pPr>
              <w:jc w:val="center"/>
              <w:rPr>
                <w:sz w:val="20"/>
              </w:rPr>
            </w:pPr>
            <w:r w:rsidRPr="00CA55E1">
              <w:rPr>
                <w:sz w:val="20"/>
              </w:rPr>
              <w:t>83</w:t>
            </w:r>
          </w:p>
        </w:tc>
        <w:tc>
          <w:tcPr>
            <w:tcW w:w="674" w:type="pct"/>
            <w:tcBorders>
              <w:top w:val="single" w:sz="4" w:space="0" w:color="auto"/>
              <w:left w:val="single" w:sz="4" w:space="0" w:color="auto"/>
              <w:bottom w:val="single" w:sz="4" w:space="0" w:color="auto"/>
              <w:right w:val="single" w:sz="4" w:space="0" w:color="auto"/>
            </w:tcBorders>
            <w:vAlign w:val="center"/>
          </w:tcPr>
          <w:p w14:paraId="6F2B86E2" w14:textId="77777777" w:rsidR="00751916" w:rsidRPr="00CA55E1" w:rsidRDefault="00751916" w:rsidP="0075243B">
            <w:pPr>
              <w:jc w:val="center"/>
              <w:rPr>
                <w:sz w:val="20"/>
              </w:rPr>
            </w:pPr>
            <w:r w:rsidRPr="00CA55E1">
              <w:rPr>
                <w:sz w:val="20"/>
              </w:rPr>
              <w:t>82</w:t>
            </w:r>
          </w:p>
        </w:tc>
      </w:tr>
      <w:tr w:rsidR="00751916" w:rsidRPr="00EE5B76" w14:paraId="476D7C95" w14:textId="77777777" w:rsidTr="002D5462">
        <w:tblPrEx>
          <w:tblBorders>
            <w:top w:val="none" w:sz="0" w:space="0" w:color="auto"/>
            <w:bottom w:val="single" w:sz="4" w:space="0" w:color="auto"/>
          </w:tblBorders>
        </w:tblPrEx>
        <w:trPr>
          <w:cantSplit/>
          <w:jc w:val="center"/>
        </w:trPr>
        <w:tc>
          <w:tcPr>
            <w:tcW w:w="940" w:type="pct"/>
            <w:tcBorders>
              <w:top w:val="single" w:sz="4" w:space="0" w:color="auto"/>
              <w:left w:val="single" w:sz="4" w:space="0" w:color="auto"/>
              <w:bottom w:val="single" w:sz="4" w:space="0" w:color="auto"/>
              <w:right w:val="single" w:sz="4" w:space="0" w:color="auto"/>
            </w:tcBorders>
            <w:vAlign w:val="bottom"/>
          </w:tcPr>
          <w:p w14:paraId="54D44204" w14:textId="77777777" w:rsidR="00751916" w:rsidRPr="00EE5B76" w:rsidRDefault="00751916" w:rsidP="00992CC4">
            <w:pPr>
              <w:rPr>
                <w:snapToGrid w:val="0"/>
                <w:sz w:val="20"/>
              </w:rPr>
            </w:pPr>
            <w:r w:rsidRPr="00EE5B76">
              <w:rPr>
                <w:snapToGrid w:val="0"/>
                <w:sz w:val="20"/>
              </w:rPr>
              <w:t>Răspuns** PASI 75</w:t>
            </w:r>
          </w:p>
        </w:tc>
        <w:tc>
          <w:tcPr>
            <w:tcW w:w="678" w:type="pct"/>
            <w:tcBorders>
              <w:top w:val="single" w:sz="4" w:space="0" w:color="auto"/>
              <w:left w:val="single" w:sz="4" w:space="0" w:color="auto"/>
              <w:bottom w:val="single" w:sz="4" w:space="0" w:color="auto"/>
              <w:right w:val="single" w:sz="4" w:space="0" w:color="auto"/>
            </w:tcBorders>
            <w:vAlign w:val="center"/>
          </w:tcPr>
          <w:p w14:paraId="6DF57994" w14:textId="77777777" w:rsidR="00751916" w:rsidRPr="00CA55E1" w:rsidRDefault="00751916" w:rsidP="0075243B">
            <w:pPr>
              <w:jc w:val="center"/>
              <w:rPr>
                <w:sz w:val="20"/>
              </w:rPr>
            </w:pPr>
          </w:p>
        </w:tc>
        <w:tc>
          <w:tcPr>
            <w:tcW w:w="677" w:type="pct"/>
            <w:tcBorders>
              <w:top w:val="single" w:sz="4" w:space="0" w:color="auto"/>
              <w:left w:val="single" w:sz="4" w:space="0" w:color="auto"/>
              <w:bottom w:val="single" w:sz="4" w:space="0" w:color="auto"/>
              <w:right w:val="single" w:sz="4" w:space="0" w:color="auto"/>
            </w:tcBorders>
            <w:vAlign w:val="center"/>
          </w:tcPr>
          <w:p w14:paraId="7D4612B5" w14:textId="77777777" w:rsidR="00751916" w:rsidRPr="00CA55E1" w:rsidRDefault="00751916" w:rsidP="0075243B">
            <w:pPr>
              <w:jc w:val="center"/>
              <w:rPr>
                <w:sz w:val="20"/>
              </w:rPr>
            </w:pPr>
          </w:p>
        </w:tc>
        <w:tc>
          <w:tcPr>
            <w:tcW w:w="677" w:type="pct"/>
            <w:tcBorders>
              <w:top w:val="single" w:sz="4" w:space="0" w:color="auto"/>
              <w:left w:val="single" w:sz="4" w:space="0" w:color="auto"/>
              <w:bottom w:val="single" w:sz="4" w:space="0" w:color="auto"/>
              <w:right w:val="single" w:sz="4" w:space="0" w:color="auto"/>
            </w:tcBorders>
            <w:vAlign w:val="center"/>
          </w:tcPr>
          <w:p w14:paraId="044891FC" w14:textId="77777777" w:rsidR="00751916" w:rsidRPr="00CA55E1" w:rsidRDefault="00751916" w:rsidP="0075243B">
            <w:pPr>
              <w:jc w:val="center"/>
              <w:rPr>
                <w:sz w:val="20"/>
              </w:rPr>
            </w:pPr>
          </w:p>
        </w:tc>
        <w:tc>
          <w:tcPr>
            <w:tcW w:w="677" w:type="pct"/>
            <w:gridSpan w:val="2"/>
            <w:tcBorders>
              <w:top w:val="single" w:sz="4" w:space="0" w:color="auto"/>
              <w:left w:val="single" w:sz="4" w:space="0" w:color="auto"/>
              <w:bottom w:val="single" w:sz="4" w:space="0" w:color="auto"/>
              <w:right w:val="single" w:sz="4" w:space="0" w:color="auto"/>
            </w:tcBorders>
            <w:vAlign w:val="center"/>
          </w:tcPr>
          <w:p w14:paraId="6F151722" w14:textId="77777777" w:rsidR="00751916" w:rsidRPr="00CA55E1" w:rsidRDefault="00751916" w:rsidP="0075243B">
            <w:pPr>
              <w:jc w:val="center"/>
              <w:rPr>
                <w:sz w:val="20"/>
              </w:rPr>
            </w:pPr>
            <w:r w:rsidRPr="00CA55E1">
              <w:rPr>
                <w:sz w:val="20"/>
              </w:rPr>
              <w:t>1 (1%)</w:t>
            </w:r>
          </w:p>
        </w:tc>
        <w:tc>
          <w:tcPr>
            <w:tcW w:w="677" w:type="pct"/>
            <w:tcBorders>
              <w:top w:val="single" w:sz="4" w:space="0" w:color="auto"/>
              <w:left w:val="single" w:sz="4" w:space="0" w:color="auto"/>
              <w:bottom w:val="single" w:sz="4" w:space="0" w:color="auto"/>
              <w:right w:val="single" w:sz="4" w:space="0" w:color="auto"/>
            </w:tcBorders>
            <w:vAlign w:val="center"/>
          </w:tcPr>
          <w:p w14:paraId="17256219" w14:textId="77777777" w:rsidR="00751916" w:rsidRPr="00CA55E1" w:rsidRDefault="00C82E57" w:rsidP="0075243B">
            <w:pPr>
              <w:jc w:val="center"/>
              <w:rPr>
                <w:sz w:val="20"/>
              </w:rPr>
            </w:pPr>
            <w:r w:rsidRPr="00CA55E1">
              <w:rPr>
                <w:sz w:val="20"/>
              </w:rPr>
              <w:t>50 (60</w:t>
            </w:r>
            <w:r w:rsidR="00751916" w:rsidRPr="00CA55E1">
              <w:rPr>
                <w:sz w:val="20"/>
              </w:rPr>
              <w:t>%)</w:t>
            </w:r>
          </w:p>
        </w:tc>
        <w:tc>
          <w:tcPr>
            <w:tcW w:w="674" w:type="pct"/>
            <w:tcBorders>
              <w:top w:val="single" w:sz="4" w:space="0" w:color="auto"/>
              <w:left w:val="single" w:sz="4" w:space="0" w:color="auto"/>
              <w:bottom w:val="single" w:sz="4" w:space="0" w:color="auto"/>
              <w:right w:val="single" w:sz="4" w:space="0" w:color="auto"/>
            </w:tcBorders>
            <w:vAlign w:val="center"/>
          </w:tcPr>
          <w:p w14:paraId="10311E8B" w14:textId="77777777" w:rsidR="00751916" w:rsidRPr="00CA55E1" w:rsidRDefault="00751916" w:rsidP="0075243B">
            <w:pPr>
              <w:jc w:val="center"/>
              <w:rPr>
                <w:sz w:val="20"/>
              </w:rPr>
            </w:pPr>
            <w:r w:rsidRPr="00CA55E1">
              <w:rPr>
                <w:sz w:val="20"/>
              </w:rPr>
              <w:t>40 (48,8%)</w:t>
            </w:r>
          </w:p>
        </w:tc>
      </w:tr>
      <w:tr w:rsidR="00751916" w:rsidRPr="00EE5B76" w14:paraId="78909747" w14:textId="77777777" w:rsidTr="007C3A22">
        <w:tblPrEx>
          <w:tblBorders>
            <w:top w:val="none" w:sz="0" w:space="0" w:color="auto"/>
            <w:bottom w:val="single" w:sz="4" w:space="0" w:color="auto"/>
          </w:tblBorders>
        </w:tblPrEx>
        <w:trPr>
          <w:cantSplit/>
          <w:jc w:val="center"/>
        </w:trPr>
        <w:tc>
          <w:tcPr>
            <w:tcW w:w="5000" w:type="pct"/>
            <w:gridSpan w:val="8"/>
            <w:tcBorders>
              <w:top w:val="single" w:sz="4" w:space="0" w:color="auto"/>
              <w:bottom w:val="nil"/>
            </w:tcBorders>
          </w:tcPr>
          <w:p w14:paraId="4E5141E9" w14:textId="77777777" w:rsidR="00751916" w:rsidRPr="006576D7" w:rsidRDefault="00751916" w:rsidP="00992CC4">
            <w:pPr>
              <w:ind w:left="284" w:hanging="284"/>
              <w:rPr>
                <w:sz w:val="18"/>
                <w:szCs w:val="18"/>
              </w:rPr>
            </w:pPr>
            <w:r w:rsidRPr="00CA55E1">
              <w:rPr>
                <w:sz w:val="20"/>
                <w:szCs w:val="22"/>
              </w:rPr>
              <w:t>*</w:t>
            </w:r>
            <w:r w:rsidR="0011703B" w:rsidRPr="006576D7">
              <w:rPr>
                <w:sz w:val="18"/>
                <w:szCs w:val="18"/>
              </w:rPr>
              <w:tab/>
            </w:r>
            <w:r w:rsidRPr="006576D7">
              <w:rPr>
                <w:sz w:val="18"/>
                <w:szCs w:val="18"/>
              </w:rPr>
              <w:t>analiza ITT unde subiecţii cu date incomplete au fost incluşi ca non</w:t>
            </w:r>
            <w:r w:rsidR="00DD2E1B">
              <w:rPr>
                <w:sz w:val="18"/>
                <w:szCs w:val="18"/>
              </w:rPr>
              <w:noBreakHyphen/>
            </w:r>
            <w:r w:rsidRPr="006576D7">
              <w:rPr>
                <w:sz w:val="18"/>
                <w:szCs w:val="18"/>
              </w:rPr>
              <w:t>responde</w:t>
            </w:r>
            <w:r w:rsidR="00C82E57" w:rsidRPr="006576D7">
              <w:rPr>
                <w:sz w:val="18"/>
                <w:szCs w:val="18"/>
              </w:rPr>
              <w:t>nţ</w:t>
            </w:r>
            <w:r w:rsidRPr="006576D7">
              <w:rPr>
                <w:sz w:val="18"/>
                <w:szCs w:val="18"/>
              </w:rPr>
              <w:t>i</w:t>
            </w:r>
            <w:r w:rsidR="00B3440A" w:rsidRPr="006576D7">
              <w:rPr>
                <w:sz w:val="18"/>
                <w:szCs w:val="18"/>
              </w:rPr>
              <w:t>.</w:t>
            </w:r>
          </w:p>
          <w:p w14:paraId="1E5A630F" w14:textId="77777777" w:rsidR="00751916" w:rsidRPr="006576D7" w:rsidRDefault="00751916" w:rsidP="00992CC4">
            <w:pPr>
              <w:ind w:left="284" w:hanging="284"/>
              <w:rPr>
                <w:sz w:val="18"/>
                <w:szCs w:val="18"/>
              </w:rPr>
            </w:pPr>
            <w:r w:rsidRPr="00CA55E1">
              <w:rPr>
                <w:szCs w:val="22"/>
                <w:vertAlign w:val="superscript"/>
              </w:rPr>
              <w:t>a</w:t>
            </w:r>
            <w:r w:rsidR="0011703B" w:rsidRPr="006576D7">
              <w:rPr>
                <w:sz w:val="18"/>
                <w:szCs w:val="18"/>
              </w:rPr>
              <w:tab/>
            </w:r>
            <w:r w:rsidRPr="006576D7">
              <w:rPr>
                <w:sz w:val="18"/>
                <w:szCs w:val="18"/>
              </w:rPr>
              <w:t>Săptămâna 98 pentru IMPACT include încrucişare combinată pentru pacienţii cu placebo şi infliximab care au avut prelungire a tratamentului în sistem deschis.</w:t>
            </w:r>
          </w:p>
          <w:p w14:paraId="0C970102" w14:textId="77777777" w:rsidR="00751916" w:rsidRPr="006576D7" w:rsidRDefault="00751916" w:rsidP="00992CC4">
            <w:pPr>
              <w:ind w:left="284" w:hanging="284"/>
              <w:rPr>
                <w:sz w:val="18"/>
                <w:szCs w:val="18"/>
              </w:rPr>
            </w:pPr>
            <w:r w:rsidRPr="00CA55E1">
              <w:rPr>
                <w:szCs w:val="22"/>
                <w:vertAlign w:val="superscript"/>
              </w:rPr>
              <w:t>b</w:t>
            </w:r>
            <w:r w:rsidR="0011703B" w:rsidRPr="006576D7">
              <w:rPr>
                <w:sz w:val="18"/>
                <w:szCs w:val="18"/>
              </w:rPr>
              <w:tab/>
            </w:r>
            <w:r w:rsidRPr="006576D7">
              <w:rPr>
                <w:sz w:val="18"/>
                <w:szCs w:val="18"/>
              </w:rPr>
              <w:t>Bazat pe pacienţii cu PASI </w:t>
            </w:r>
            <w:r w:rsidR="0089404A" w:rsidRPr="006576D7">
              <w:rPr>
                <w:sz w:val="18"/>
                <w:szCs w:val="18"/>
              </w:rPr>
              <w:t>≥</w:t>
            </w:r>
            <w:r w:rsidRPr="006576D7">
              <w:rPr>
                <w:sz w:val="18"/>
                <w:szCs w:val="18"/>
              </w:rPr>
              <w:t> 2,5 la start pentru IMPACT, şi pacienţi cu </w:t>
            </w:r>
            <w:r w:rsidR="0089404A" w:rsidRPr="006576D7">
              <w:rPr>
                <w:sz w:val="18"/>
                <w:szCs w:val="18"/>
              </w:rPr>
              <w:t>≥</w:t>
            </w:r>
            <w:r w:rsidR="007F1E24" w:rsidRPr="006576D7">
              <w:rPr>
                <w:sz w:val="18"/>
                <w:szCs w:val="18"/>
              </w:rPr>
              <w:t> </w:t>
            </w:r>
            <w:r w:rsidRPr="006576D7">
              <w:rPr>
                <w:sz w:val="18"/>
                <w:szCs w:val="18"/>
              </w:rPr>
              <w:t>3</w:t>
            </w:r>
            <w:r w:rsidR="00CC2FD4" w:rsidRPr="006576D7">
              <w:rPr>
                <w:sz w:val="18"/>
                <w:szCs w:val="18"/>
              </w:rPr>
              <w:t>%</w:t>
            </w:r>
            <w:r w:rsidRPr="006576D7">
              <w:rPr>
                <w:sz w:val="18"/>
                <w:szCs w:val="18"/>
              </w:rPr>
              <w:t xml:space="preserve"> BSA implicare a tegumentelor psoriazice la start în IMPACT 2</w:t>
            </w:r>
            <w:r w:rsidR="00B3440A" w:rsidRPr="006576D7">
              <w:rPr>
                <w:sz w:val="18"/>
                <w:szCs w:val="18"/>
              </w:rPr>
              <w:t>.</w:t>
            </w:r>
          </w:p>
          <w:p w14:paraId="180E52F1" w14:textId="77777777" w:rsidR="00751916" w:rsidRPr="00EE5B76" w:rsidRDefault="00751916" w:rsidP="00992CC4">
            <w:pPr>
              <w:ind w:left="284" w:hanging="284"/>
            </w:pPr>
            <w:r w:rsidRPr="00CA55E1">
              <w:rPr>
                <w:sz w:val="20"/>
                <w:szCs w:val="22"/>
              </w:rPr>
              <w:t>**</w:t>
            </w:r>
            <w:r w:rsidR="0011703B" w:rsidRPr="006576D7">
              <w:rPr>
                <w:sz w:val="18"/>
                <w:szCs w:val="18"/>
              </w:rPr>
              <w:tab/>
            </w:r>
            <w:r w:rsidRPr="006576D7">
              <w:rPr>
                <w:sz w:val="18"/>
                <w:szCs w:val="18"/>
              </w:rPr>
              <w:t>Răspunsul PASI 75 pentru IMPACT nu a fost inclus datorită N scăzut; p</w:t>
            </w:r>
            <w:r w:rsidR="007F1E24" w:rsidRPr="006576D7">
              <w:rPr>
                <w:sz w:val="18"/>
                <w:szCs w:val="18"/>
              </w:rPr>
              <w:t> &lt; </w:t>
            </w:r>
            <w:r w:rsidRPr="006576D7">
              <w:rPr>
                <w:sz w:val="18"/>
                <w:szCs w:val="18"/>
              </w:rPr>
              <w:t>0,001 pentru infliximab vs. placebo la săptămâna 24 pentru IMPACT 2</w:t>
            </w:r>
            <w:r w:rsidR="00B3440A" w:rsidRPr="006576D7">
              <w:rPr>
                <w:sz w:val="18"/>
                <w:szCs w:val="18"/>
              </w:rPr>
              <w:t>.</w:t>
            </w:r>
          </w:p>
        </w:tc>
      </w:tr>
    </w:tbl>
    <w:p w14:paraId="5E0873AE" w14:textId="77777777" w:rsidR="00751916" w:rsidRPr="00EE5B76" w:rsidRDefault="00751916" w:rsidP="00992CC4"/>
    <w:p w14:paraId="054AC1D7" w14:textId="77777777" w:rsidR="00751916" w:rsidRPr="00EE5B76" w:rsidRDefault="00751916" w:rsidP="00992CC4">
      <w:pPr>
        <w:rPr>
          <w:iCs/>
        </w:rPr>
      </w:pPr>
      <w:r w:rsidRPr="00EE5B76">
        <w:t>În IMPACT şi IMPACT 2, răspunsurile clinice au fost observate precoce chiar în săptămâna 2 şi s-au menţinut pân</w:t>
      </w:r>
      <w:r w:rsidR="001335EA" w:rsidRPr="00EE5B76">
        <w:t>ă la săptămâna 98 şi, respectiv</w:t>
      </w:r>
      <w:r w:rsidRPr="00EE5B76">
        <w:t xml:space="preserve"> 54. Eficacitatea a fost demonstrată cu sau fără utilizarea concomitentă a metotrexatului. </w:t>
      </w:r>
      <w:r w:rsidRPr="00EE5B76">
        <w:rPr>
          <w:iCs/>
        </w:rPr>
        <w:t xml:space="preserve">Scăderea parametrilor activităţii periferice caracteristice artritei </w:t>
      </w:r>
      <w:r w:rsidRPr="00EE5B76">
        <w:rPr>
          <w:iCs/>
        </w:rPr>
        <w:lastRenderedPageBreak/>
        <w:t>psoriazice (cum sunt numărul de articulaţii tumefiate, numărul de articulaţii dureroase</w:t>
      </w:r>
      <w:r w:rsidR="0072261D" w:rsidRPr="00EE5B76">
        <w:rPr>
          <w:iCs/>
        </w:rPr>
        <w:t>/sensibile</w:t>
      </w:r>
      <w:r w:rsidRPr="00EE5B76">
        <w:rPr>
          <w:iCs/>
        </w:rPr>
        <w:t>, dactilită şi prezenţa entezopatiei) au fost observate la pacienţii trataţi cu infliximab.</w:t>
      </w:r>
    </w:p>
    <w:p w14:paraId="1FFB109A" w14:textId="77777777" w:rsidR="00751916" w:rsidRPr="00EE5B76" w:rsidRDefault="00751916" w:rsidP="00992CC4">
      <w:pPr>
        <w:rPr>
          <w:iCs/>
        </w:rPr>
      </w:pPr>
    </w:p>
    <w:p w14:paraId="7DB89FF6" w14:textId="77777777" w:rsidR="00751916" w:rsidRPr="00EE5B76" w:rsidRDefault="00751916" w:rsidP="00992CC4">
      <w:r w:rsidRPr="00EE5B76">
        <w:t>Modificările radiografice au fost evaluate în studiul IMPACT</w:t>
      </w:r>
      <w:r w:rsidR="001335EA" w:rsidRPr="00EE5B76">
        <w:t xml:space="preserve"> </w:t>
      </w:r>
      <w:r w:rsidRPr="00EE5B76">
        <w:t>2. Au fost colectate radiografii ale mâinilor şi picioarelor la momentul iniţial, la săptămâna 24 şi 54. Tratamentul cu infliximab a redus rata de progresie a afectării articulare periferice comparativ cu tratamentul cu placebo, obiectivul final primar la săptămâna 24, măsurat prin modificarea faţă de momentul iniţial a scorului vdH</w:t>
      </w:r>
      <w:r w:rsidR="00DD2E1B">
        <w:noBreakHyphen/>
      </w:r>
      <w:r w:rsidRPr="00EE5B76">
        <w:t>S modificat total (s</w:t>
      </w:r>
      <w:r w:rsidR="00FD413A">
        <w:t>corul mediu ± DS a fost de 0,82 </w:t>
      </w:r>
      <w:r w:rsidRPr="00EE5B76">
        <w:t>±</w:t>
      </w:r>
      <w:r w:rsidR="00FD413A">
        <w:t> </w:t>
      </w:r>
      <w:r w:rsidRPr="00EE5B76">
        <w:t xml:space="preserve">2,62 în grupul cu placebo comparativ cu </w:t>
      </w:r>
      <w:r w:rsidR="00DD2E1B">
        <w:noBreakHyphen/>
      </w:r>
      <w:r w:rsidRPr="00EE5B76">
        <w:t>0,70</w:t>
      </w:r>
      <w:r w:rsidR="00FD413A">
        <w:t> ± </w:t>
      </w:r>
      <w:r w:rsidRPr="00EE5B76">
        <w:t>2,53 în grupul cu infliximab; p</w:t>
      </w:r>
      <w:r w:rsidR="007F1E24">
        <w:t> &lt; </w:t>
      </w:r>
      <w:r w:rsidRPr="00EE5B76">
        <w:t>0,001). În grupul cu infliximab, modificarea medie a scorului vdH-S modificat total a rămas sub 0 la momentul săptămâna</w:t>
      </w:r>
      <w:r w:rsidR="00DD2E1B">
        <w:t> </w:t>
      </w:r>
      <w:r w:rsidRPr="00EE5B76">
        <w:t>54.</w:t>
      </w:r>
    </w:p>
    <w:p w14:paraId="2EDD8D2A" w14:textId="77777777" w:rsidR="00751916" w:rsidRPr="00EE5B76" w:rsidRDefault="00751916" w:rsidP="00992CC4"/>
    <w:p w14:paraId="047D5436" w14:textId="77777777" w:rsidR="00751916" w:rsidRPr="00EE5B76" w:rsidRDefault="00751916" w:rsidP="00992CC4">
      <w:r w:rsidRPr="00EE5B76">
        <w:t>La pacienţii trataţi cu infliximab s-a demonstrat o îmbunătaţire semnificativă a stării fizice conform evaluării HAQ. În IMPACT 2 ameliorarea semnificativă a calităţii vieţii legată de sănătate a fost de asemenea demonstrată prin măsurători ale componentelor fizice şi mentale ale scorului SF</w:t>
      </w:r>
      <w:r w:rsidR="00DD2E1B">
        <w:noBreakHyphen/>
      </w:r>
      <w:r w:rsidRPr="00EE5B76">
        <w:t>36.</w:t>
      </w:r>
    </w:p>
    <w:p w14:paraId="571447D3" w14:textId="77777777" w:rsidR="00751916" w:rsidRPr="00EE5B76" w:rsidRDefault="00751916" w:rsidP="00992CC4"/>
    <w:p w14:paraId="401449EF" w14:textId="77777777" w:rsidR="00751916" w:rsidRPr="004869A3" w:rsidRDefault="00751916" w:rsidP="00E73D9B">
      <w:pPr>
        <w:keepNext/>
        <w:rPr>
          <w:bCs/>
          <w:u w:val="single"/>
        </w:rPr>
      </w:pPr>
      <w:r w:rsidRPr="004869A3">
        <w:rPr>
          <w:u w:val="single"/>
        </w:rPr>
        <w:t>Psoriazis</w:t>
      </w:r>
      <w:r w:rsidR="0074564C" w:rsidRPr="004869A3">
        <w:rPr>
          <w:u w:val="single"/>
        </w:rPr>
        <w:t xml:space="preserve"> la adulţi</w:t>
      </w:r>
    </w:p>
    <w:p w14:paraId="65653F52" w14:textId="77777777" w:rsidR="00751916" w:rsidRPr="00EE5B76" w:rsidRDefault="00751916" w:rsidP="00992CC4">
      <w:pPr>
        <w:autoSpaceDE w:val="0"/>
        <w:autoSpaceDN w:val="0"/>
        <w:adjustRightInd w:val="0"/>
        <w:rPr>
          <w:szCs w:val="24"/>
        </w:rPr>
      </w:pPr>
      <w:r w:rsidRPr="00EE5B76">
        <w:rPr>
          <w:szCs w:val="22"/>
        </w:rPr>
        <w:t>Eficacitatea infliximabului a fost evaluată în două studii multicentrice randomizate dublu</w:t>
      </w:r>
      <w:r w:rsidR="0011703B" w:rsidRPr="00EE5B76">
        <w:rPr>
          <w:szCs w:val="22"/>
        </w:rPr>
        <w:noBreakHyphen/>
      </w:r>
      <w:r w:rsidRPr="00EE5B76">
        <w:rPr>
          <w:szCs w:val="22"/>
        </w:rPr>
        <w:t xml:space="preserve">orb: SPIRIT şi EXPRESS. În ambele studii pacienţii prezentau plăci psoriazice </w:t>
      </w:r>
      <w:r w:rsidRPr="00EE5B76">
        <w:t>(Suprafaţa Corporală [BSA] </w:t>
      </w:r>
      <w:r w:rsidR="007F1E24">
        <w:t>≥</w:t>
      </w:r>
      <w:r w:rsidR="001335EA" w:rsidRPr="00EE5B76">
        <w:t> 10</w:t>
      </w:r>
      <w:r w:rsidRPr="00EE5B76">
        <w:t xml:space="preserve">% şi </w:t>
      </w:r>
      <w:r w:rsidRPr="00EE5B76">
        <w:rPr>
          <w:szCs w:val="22"/>
        </w:rPr>
        <w:t>Arii de Psoriazis şi Indexul de Severitate (Scor [PASI] ≥ 12). Obiectivul final primar în ambele studii l-a reprezentat procentul de pacienţi care au o</w:t>
      </w:r>
      <w:r w:rsidR="001335EA" w:rsidRPr="00EE5B76">
        <w:rPr>
          <w:szCs w:val="22"/>
        </w:rPr>
        <w:t>bţinut o ameliorare a PASI ≥ 75</w:t>
      </w:r>
      <w:r w:rsidRPr="00EE5B76">
        <w:rPr>
          <w:szCs w:val="22"/>
        </w:rPr>
        <w:t>% în săptămâna 10 faţă de momentul iniţial</w:t>
      </w:r>
      <w:r w:rsidRPr="00EE5B76">
        <w:t>.</w:t>
      </w:r>
    </w:p>
    <w:p w14:paraId="783B2366" w14:textId="77777777" w:rsidR="00751916" w:rsidRPr="00EE5B76" w:rsidRDefault="00751916" w:rsidP="00992CC4">
      <w:pPr>
        <w:autoSpaceDE w:val="0"/>
        <w:autoSpaceDN w:val="0"/>
        <w:adjustRightInd w:val="0"/>
      </w:pPr>
    </w:p>
    <w:p w14:paraId="0FC9EE81" w14:textId="77777777" w:rsidR="007224D8" w:rsidRDefault="00751916" w:rsidP="00992CC4">
      <w:pPr>
        <w:autoSpaceDE w:val="0"/>
        <w:autoSpaceDN w:val="0"/>
        <w:adjustRightInd w:val="0"/>
      </w:pPr>
      <w:r w:rsidRPr="00EE5B76">
        <w:rPr>
          <w:szCs w:val="22"/>
        </w:rPr>
        <w:t>SPIRIT a evaluat eficacitatea terapiei de inducţie cu infliximab la 249 pacienţi cu plăci psoriazice care au utilizat anterior PUVA sau tratament sistemic. La pacienţi s-au efectuat perfuzii cu 3 sau cu 5</w:t>
      </w:r>
      <w:r w:rsidR="007224D8">
        <w:rPr>
          <w:szCs w:val="22"/>
        </w:rPr>
        <w:t> mg</w:t>
      </w:r>
      <w:r w:rsidRPr="00EE5B76">
        <w:rPr>
          <w:szCs w:val="22"/>
        </w:rPr>
        <w:t xml:space="preserve"> infliximab/kg sau cu placebo în săptămânile 0, 2 şi 6. Pacienţii cu un scor PGA ≥ 3 au îndeplinit condiţiile pentru a li se administra o perfuzie suplimentară cu acelaşi tratament în săptămâna 26</w:t>
      </w:r>
      <w:r w:rsidRPr="00EE5B76">
        <w:t>.</w:t>
      </w:r>
    </w:p>
    <w:p w14:paraId="50CF7473" w14:textId="77777777" w:rsidR="007224D8" w:rsidRDefault="00751916" w:rsidP="00992CC4">
      <w:pPr>
        <w:autoSpaceDE w:val="0"/>
        <w:autoSpaceDN w:val="0"/>
        <w:adjustRightInd w:val="0"/>
      </w:pPr>
      <w:r w:rsidRPr="00EE5B76">
        <w:rPr>
          <w:szCs w:val="22"/>
        </w:rPr>
        <w:t>În SPIRIT, proporţia de pacienţi care au obţinut PASI 75 în săptămâna 10 a fost de 71,7% în grupul care a utilizat 3</w:t>
      </w:r>
      <w:r w:rsidR="007224D8">
        <w:rPr>
          <w:szCs w:val="22"/>
        </w:rPr>
        <w:t> mg</w:t>
      </w:r>
      <w:r w:rsidRPr="00EE5B76">
        <w:rPr>
          <w:szCs w:val="22"/>
        </w:rPr>
        <w:t xml:space="preserve"> infliximab/kg, 87,9% în grupul care a uti</w:t>
      </w:r>
      <w:r w:rsidR="001335EA" w:rsidRPr="00EE5B76">
        <w:rPr>
          <w:szCs w:val="22"/>
        </w:rPr>
        <w:t>lizat 5</w:t>
      </w:r>
      <w:r w:rsidR="007224D8">
        <w:rPr>
          <w:szCs w:val="22"/>
        </w:rPr>
        <w:t> mg</w:t>
      </w:r>
      <w:r w:rsidR="001335EA" w:rsidRPr="00EE5B76">
        <w:rPr>
          <w:szCs w:val="22"/>
        </w:rPr>
        <w:t xml:space="preserve"> infliximab/kg şi 5,9</w:t>
      </w:r>
      <w:r w:rsidRPr="00EE5B76">
        <w:rPr>
          <w:szCs w:val="22"/>
        </w:rPr>
        <w:t>% în grupul care a utilizat placebo (p &lt; 0,001</w:t>
      </w:r>
      <w:r w:rsidRPr="00EE5B76">
        <w:t xml:space="preserve">). </w:t>
      </w:r>
      <w:r w:rsidRPr="00EE5B76">
        <w:rPr>
          <w:szCs w:val="22"/>
        </w:rPr>
        <w:t>În săptămâna 26, la 20</w:t>
      </w:r>
      <w:r w:rsidR="007224D8">
        <w:rPr>
          <w:szCs w:val="22"/>
        </w:rPr>
        <w:t> săptămâni</w:t>
      </w:r>
      <w:r w:rsidRPr="00EE5B76">
        <w:rPr>
          <w:szCs w:val="22"/>
        </w:rPr>
        <w:t xml:space="preserve"> după </w:t>
      </w:r>
      <w:r w:rsidR="00F01F86" w:rsidRPr="00EE5B76">
        <w:rPr>
          <w:szCs w:val="22"/>
        </w:rPr>
        <w:t xml:space="preserve">ultima </w:t>
      </w:r>
      <w:r w:rsidRPr="00EE5B76">
        <w:rPr>
          <w:szCs w:val="22"/>
        </w:rPr>
        <w:t>doză de inducţie, 30% dintre pacienţii din g</w:t>
      </w:r>
      <w:r w:rsidR="001335EA" w:rsidRPr="00EE5B76">
        <w:rPr>
          <w:szCs w:val="22"/>
        </w:rPr>
        <w:t>rupul tratat cu 5</w:t>
      </w:r>
      <w:r w:rsidR="007224D8">
        <w:rPr>
          <w:szCs w:val="22"/>
        </w:rPr>
        <w:t> mg</w:t>
      </w:r>
      <w:r w:rsidR="001335EA" w:rsidRPr="00EE5B76">
        <w:rPr>
          <w:szCs w:val="22"/>
        </w:rPr>
        <w:t>/kg şi 13,8</w:t>
      </w:r>
      <w:r w:rsidRPr="00EE5B76">
        <w:rPr>
          <w:szCs w:val="22"/>
        </w:rPr>
        <w:t>% din grupul tratat cu 3</w:t>
      </w:r>
      <w:r w:rsidR="007224D8">
        <w:rPr>
          <w:szCs w:val="22"/>
        </w:rPr>
        <w:t> mg</w:t>
      </w:r>
      <w:r w:rsidRPr="00EE5B76">
        <w:rPr>
          <w:szCs w:val="22"/>
        </w:rPr>
        <w:t xml:space="preserve">/kg au obţinut PASI 75. Între săptămânile 6 şi 26 simptomele de psoriazis au </w:t>
      </w:r>
      <w:r w:rsidR="000A3BF6" w:rsidRPr="00EE5B76">
        <w:rPr>
          <w:szCs w:val="22"/>
        </w:rPr>
        <w:t xml:space="preserve">revenit </w:t>
      </w:r>
      <w:r w:rsidRPr="00EE5B76">
        <w:rPr>
          <w:szCs w:val="22"/>
        </w:rPr>
        <w:t>treptat cu un interval mediu de recădere a bolii &gt; 20</w:t>
      </w:r>
      <w:r w:rsidR="007224D8">
        <w:rPr>
          <w:szCs w:val="22"/>
        </w:rPr>
        <w:t> săptămâni</w:t>
      </w:r>
      <w:r w:rsidRPr="00EE5B76">
        <w:rPr>
          <w:szCs w:val="22"/>
        </w:rPr>
        <w:t>. Nu s-au observat fenomene de rebound</w:t>
      </w:r>
      <w:r w:rsidRPr="00EE5B76">
        <w:t>.</w:t>
      </w:r>
    </w:p>
    <w:p w14:paraId="129F609E" w14:textId="038B697F" w:rsidR="00751916" w:rsidRPr="00EE5B76" w:rsidRDefault="00751916" w:rsidP="00992CC4">
      <w:r w:rsidRPr="00EE5B76">
        <w:rPr>
          <w:szCs w:val="22"/>
        </w:rPr>
        <w:t>EXPRESS a evaluat eficacitatea terapiei de inducţie şi de întreţinere cu infliximab la 378 pacienţi cu psoriazis în plăci. Pacienţilor li s-au administrat perfuzii cu 5</w:t>
      </w:r>
      <w:r w:rsidR="007224D8">
        <w:rPr>
          <w:szCs w:val="22"/>
        </w:rPr>
        <w:t> mg</w:t>
      </w:r>
      <w:r w:rsidRPr="00EE5B76">
        <w:rPr>
          <w:szCs w:val="22"/>
        </w:rPr>
        <w:t xml:space="preserve"> infliximab/kg sau placebo în săptămânile 0, 2 şi 6 urmate de terapie de întreţinere la fiecare 8</w:t>
      </w:r>
      <w:r w:rsidR="007224D8">
        <w:rPr>
          <w:szCs w:val="22"/>
        </w:rPr>
        <w:t> săptămâni</w:t>
      </w:r>
      <w:r w:rsidRPr="00EE5B76">
        <w:rPr>
          <w:szCs w:val="22"/>
        </w:rPr>
        <w:t xml:space="preserve"> până în săptămâna 22 în grupul tratat cu placebo şi până în săptămâna 46 în grupul tratat cu infliximab</w:t>
      </w:r>
      <w:r w:rsidRPr="00EE5B76">
        <w:t xml:space="preserve">. </w:t>
      </w:r>
      <w:r w:rsidRPr="00EE5B76">
        <w:rPr>
          <w:szCs w:val="22"/>
        </w:rPr>
        <w:t>În săptămâna 24, grupul tratat cu placebo a fost trecut pe terapie de inducţie cu infliximab (5</w:t>
      </w:r>
      <w:r w:rsidR="007224D8">
        <w:rPr>
          <w:szCs w:val="22"/>
        </w:rPr>
        <w:t> mg</w:t>
      </w:r>
      <w:r w:rsidRPr="00EE5B76">
        <w:rPr>
          <w:szCs w:val="22"/>
        </w:rPr>
        <w:t>/kg), urmat de terapie de întreţinere cu infliximab (5</w:t>
      </w:r>
      <w:r w:rsidR="007224D8">
        <w:rPr>
          <w:szCs w:val="22"/>
        </w:rPr>
        <w:t> mg</w:t>
      </w:r>
      <w:r w:rsidRPr="00EE5B76">
        <w:rPr>
          <w:szCs w:val="22"/>
        </w:rPr>
        <w:t>/kg).</w:t>
      </w:r>
      <w:r w:rsidR="001335EA" w:rsidRPr="00EE5B76">
        <w:rPr>
          <w:szCs w:val="22"/>
        </w:rPr>
        <w:t xml:space="preserve"> </w:t>
      </w:r>
      <w:r w:rsidRPr="00EE5B76">
        <w:rPr>
          <w:szCs w:val="22"/>
        </w:rPr>
        <w:t>Leziunile psoriazice la nivelul unghiilor au fost evaluate folosind Scala de Severitate a Psoriazisului Unghiilor (NAPSI</w:t>
      </w:r>
      <w:r w:rsidR="001335EA" w:rsidRPr="00EE5B76">
        <w:rPr>
          <w:szCs w:val="22"/>
        </w:rPr>
        <w:t xml:space="preserve"> –</w:t>
      </w:r>
      <w:r w:rsidRPr="00EE5B76">
        <w:rPr>
          <w:szCs w:val="22"/>
        </w:rPr>
        <w:t xml:space="preserve"> Nail</w:t>
      </w:r>
      <w:r w:rsidR="001335EA" w:rsidRPr="00EE5B76">
        <w:rPr>
          <w:szCs w:val="22"/>
        </w:rPr>
        <w:t xml:space="preserve"> </w:t>
      </w:r>
      <w:r w:rsidRPr="00EE5B76">
        <w:rPr>
          <w:szCs w:val="22"/>
        </w:rPr>
        <w:t>Pso</w:t>
      </w:r>
      <w:r w:rsidR="001335EA" w:rsidRPr="00EE5B76">
        <w:rPr>
          <w:szCs w:val="22"/>
        </w:rPr>
        <w:t xml:space="preserve">riazis Severity Index). Cu toate că </w:t>
      </w:r>
      <w:r w:rsidRPr="00EE5B76">
        <w:rPr>
          <w:szCs w:val="22"/>
        </w:rPr>
        <w:t>nu au prezentat rezistenţă, 71,4</w:t>
      </w:r>
      <w:r w:rsidR="00CC2FD4" w:rsidRPr="00EE5B76">
        <w:rPr>
          <w:szCs w:val="22"/>
        </w:rPr>
        <w:t>%</w:t>
      </w:r>
      <w:r w:rsidRPr="00EE5B76">
        <w:rPr>
          <w:szCs w:val="22"/>
        </w:rPr>
        <w:t xml:space="preserve"> dintre pacienţi utilizaseră anterior tratament cu PUVA, metotrexat, ciclosporină sau acitretină. Rezultatele principale sunt prezentate în </w:t>
      </w:r>
      <w:r w:rsidR="007224D8">
        <w:rPr>
          <w:szCs w:val="22"/>
        </w:rPr>
        <w:t>Tabelul </w:t>
      </w:r>
      <w:r w:rsidR="00FB1EB7" w:rsidRPr="00EE5B76">
        <w:rPr>
          <w:szCs w:val="22"/>
        </w:rPr>
        <w:t>10</w:t>
      </w:r>
      <w:r w:rsidRPr="00EE5B76">
        <w:rPr>
          <w:szCs w:val="22"/>
        </w:rPr>
        <w:t>. La subiecţii trataţi cu infliximab răspunsuri semnificative PASI 50 au apărut la prima vizită medicală (săptămâna 2) şi răspunsuri PASI 75 la a doua vizită medicală (săptămâna 6</w:t>
      </w:r>
      <w:r w:rsidRPr="00EE5B76">
        <w:t xml:space="preserve">). </w:t>
      </w:r>
      <w:r w:rsidRPr="00EE5B76">
        <w:rPr>
          <w:szCs w:val="22"/>
        </w:rPr>
        <w:t>Eficacitatea a fost similară în subgrupul de pacienţi care au utilizat anterior terapii sistemice comparativ cu populaţia de studiu totală</w:t>
      </w:r>
      <w:r w:rsidRPr="00EE5B76">
        <w:t>.</w:t>
      </w:r>
    </w:p>
    <w:p w14:paraId="49006804" w14:textId="044A1DE8" w:rsidR="00751916" w:rsidRPr="00EE5B76" w:rsidRDefault="00751916" w:rsidP="00D77408">
      <w:pPr>
        <w:keepNext/>
        <w:keepLines/>
        <w:jc w:val="center"/>
        <w:rPr>
          <w:b/>
        </w:rPr>
      </w:pPr>
    </w:p>
    <w:tbl>
      <w:tblPr>
        <w:tblW w:w="9072" w:type="dxa"/>
        <w:jc w:val="center"/>
        <w:tblLook w:val="0000" w:firstRow="0" w:lastRow="0" w:firstColumn="0" w:lastColumn="0" w:noHBand="0" w:noVBand="0"/>
      </w:tblPr>
      <w:tblGrid>
        <w:gridCol w:w="5064"/>
        <w:gridCol w:w="2041"/>
        <w:gridCol w:w="1967"/>
      </w:tblGrid>
      <w:tr w:rsidR="002D5462" w:rsidRPr="00EE5B76" w14:paraId="766AD031" w14:textId="77777777" w:rsidTr="00D10910">
        <w:trPr>
          <w:cantSplit/>
          <w:jc w:val="center"/>
        </w:trPr>
        <w:tc>
          <w:tcPr>
            <w:tcW w:w="5000" w:type="pct"/>
            <w:gridSpan w:val="3"/>
            <w:tcBorders>
              <w:bottom w:val="single" w:sz="4" w:space="0" w:color="auto"/>
            </w:tcBorders>
            <w:vAlign w:val="bottom"/>
          </w:tcPr>
          <w:p w14:paraId="771F65DA" w14:textId="77777777" w:rsidR="002D5462" w:rsidRPr="00EE5B76" w:rsidRDefault="002D5462" w:rsidP="002D5462">
            <w:pPr>
              <w:keepNext/>
              <w:keepLines/>
              <w:jc w:val="center"/>
              <w:rPr>
                <w:b/>
              </w:rPr>
            </w:pPr>
            <w:r>
              <w:rPr>
                <w:b/>
              </w:rPr>
              <w:t>Tabel </w:t>
            </w:r>
            <w:r w:rsidRPr="00EE5B76">
              <w:rPr>
                <w:b/>
              </w:rPr>
              <w:t>10</w:t>
            </w:r>
          </w:p>
          <w:p w14:paraId="412653D4" w14:textId="0A934792" w:rsidR="002D5462" w:rsidRPr="00EE5B76" w:rsidRDefault="002D5462" w:rsidP="002D5462">
            <w:pPr>
              <w:keepNext/>
              <w:keepLines/>
              <w:jc w:val="center"/>
            </w:pPr>
            <w:r w:rsidRPr="00EE5B76">
              <w:rPr>
                <w:b/>
              </w:rPr>
              <w:t>Rezumatul răspunsului PASI, scorului PGA şi procentului de pacienţi la care au dispărut leziunile unghiilor, la săptămânile 10, 24 şi 50. EXPRESS.</w:t>
            </w:r>
          </w:p>
        </w:tc>
      </w:tr>
      <w:tr w:rsidR="00751916" w:rsidRPr="00EE5B76" w14:paraId="3C322D0C" w14:textId="77777777" w:rsidTr="00D10910">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2FA34FE6" w14:textId="77777777" w:rsidR="00751916" w:rsidRPr="00EE5B76" w:rsidRDefault="00751916" w:rsidP="00D77408">
            <w:pPr>
              <w:keepNext/>
              <w:keepLines/>
            </w:pPr>
          </w:p>
        </w:tc>
        <w:tc>
          <w:tcPr>
            <w:tcW w:w="1125" w:type="pct"/>
            <w:tcBorders>
              <w:top w:val="single" w:sz="4" w:space="0" w:color="auto"/>
              <w:left w:val="single" w:sz="4" w:space="0" w:color="auto"/>
              <w:bottom w:val="single" w:sz="4" w:space="0" w:color="auto"/>
              <w:right w:val="single" w:sz="4" w:space="0" w:color="auto"/>
            </w:tcBorders>
            <w:vAlign w:val="bottom"/>
          </w:tcPr>
          <w:p w14:paraId="273CFA5B" w14:textId="77777777" w:rsidR="00751916" w:rsidRPr="00EE5B76" w:rsidRDefault="00751916" w:rsidP="00D77408">
            <w:pPr>
              <w:keepNext/>
              <w:keepLines/>
              <w:jc w:val="center"/>
            </w:pPr>
            <w:r w:rsidRPr="00EE5B76">
              <w:t>Placebo → Infliximab</w:t>
            </w:r>
          </w:p>
          <w:p w14:paraId="695D39B1" w14:textId="77777777" w:rsidR="0011703B" w:rsidRPr="00EE5B76" w:rsidRDefault="00751916" w:rsidP="00D77408">
            <w:pPr>
              <w:keepNext/>
              <w:keepLines/>
              <w:jc w:val="center"/>
            </w:pPr>
            <w:r w:rsidRPr="00EE5B76">
              <w:t>5</w:t>
            </w:r>
            <w:r w:rsidR="007224D8">
              <w:t> mg</w:t>
            </w:r>
            <w:r w:rsidRPr="00EE5B76">
              <w:t>/kg</w:t>
            </w:r>
          </w:p>
          <w:p w14:paraId="387B23D4" w14:textId="77777777" w:rsidR="00751916" w:rsidRPr="00EE5B76" w:rsidRDefault="00751916" w:rsidP="00D77408">
            <w:pPr>
              <w:keepNext/>
              <w:keepLines/>
              <w:jc w:val="center"/>
            </w:pPr>
            <w:r w:rsidRPr="00EE5B76">
              <w:t>(la săptămâna 24)</w:t>
            </w:r>
          </w:p>
        </w:tc>
        <w:tc>
          <w:tcPr>
            <w:tcW w:w="1084" w:type="pct"/>
            <w:tcBorders>
              <w:top w:val="single" w:sz="4" w:space="0" w:color="auto"/>
              <w:left w:val="single" w:sz="4" w:space="0" w:color="auto"/>
              <w:bottom w:val="single" w:sz="4" w:space="0" w:color="auto"/>
              <w:right w:val="single" w:sz="4" w:space="0" w:color="auto"/>
            </w:tcBorders>
            <w:vAlign w:val="bottom"/>
          </w:tcPr>
          <w:p w14:paraId="671A3E66" w14:textId="77777777" w:rsidR="00751916" w:rsidRPr="00EE5B76" w:rsidRDefault="00751916" w:rsidP="00D77408">
            <w:pPr>
              <w:keepNext/>
              <w:keepLines/>
              <w:jc w:val="center"/>
            </w:pPr>
            <w:r w:rsidRPr="00EE5B76">
              <w:t>Infliximab</w:t>
            </w:r>
          </w:p>
          <w:p w14:paraId="74D8CCB5" w14:textId="77777777" w:rsidR="00751916" w:rsidRPr="00EE5B76" w:rsidRDefault="00751916" w:rsidP="00D77408">
            <w:pPr>
              <w:keepNext/>
              <w:keepLines/>
              <w:jc w:val="center"/>
            </w:pPr>
            <w:r w:rsidRPr="00EE5B76">
              <w:t>5</w:t>
            </w:r>
            <w:r w:rsidR="007224D8">
              <w:t> mg</w:t>
            </w:r>
            <w:r w:rsidRPr="00EE5B76">
              <w:t>/kg</w:t>
            </w:r>
          </w:p>
        </w:tc>
      </w:tr>
      <w:tr w:rsidR="00751916" w:rsidRPr="00EE5B76" w14:paraId="7B9830FE" w14:textId="77777777" w:rsidTr="007224D8">
        <w:trPr>
          <w:cantSplit/>
          <w:jc w:val="center"/>
        </w:trPr>
        <w:tc>
          <w:tcPr>
            <w:tcW w:w="5000" w:type="pct"/>
            <w:gridSpan w:val="3"/>
            <w:tcBorders>
              <w:top w:val="single" w:sz="4" w:space="0" w:color="auto"/>
              <w:left w:val="single" w:sz="4" w:space="0" w:color="auto"/>
              <w:bottom w:val="single" w:sz="4" w:space="0" w:color="auto"/>
              <w:right w:val="single" w:sz="4" w:space="0" w:color="auto"/>
            </w:tcBorders>
            <w:vAlign w:val="bottom"/>
          </w:tcPr>
          <w:p w14:paraId="6BF6F169" w14:textId="77777777" w:rsidR="00751916" w:rsidRPr="00EE5B76" w:rsidRDefault="00751916" w:rsidP="00D77408">
            <w:pPr>
              <w:keepNext/>
              <w:keepLines/>
              <w:adjustRightInd w:val="0"/>
            </w:pPr>
            <w:r w:rsidRPr="00EE5B76">
              <w:rPr>
                <w:b/>
                <w:bCs/>
              </w:rPr>
              <w:t>Săptămâna 10</w:t>
            </w:r>
          </w:p>
        </w:tc>
      </w:tr>
      <w:tr w:rsidR="00751916" w:rsidRPr="00EE5B76" w14:paraId="07789EBC"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189C7730" w14:textId="77777777" w:rsidR="00751916" w:rsidRPr="00EE5B76" w:rsidRDefault="00751916" w:rsidP="00D77408">
            <w:pPr>
              <w:keepNext/>
              <w:keepLines/>
              <w:ind w:left="284"/>
            </w:pPr>
            <w:r w:rsidRPr="00EE5B76">
              <w:t>N</w:t>
            </w:r>
          </w:p>
        </w:tc>
        <w:tc>
          <w:tcPr>
            <w:tcW w:w="1125" w:type="pct"/>
            <w:tcBorders>
              <w:top w:val="single" w:sz="4" w:space="0" w:color="auto"/>
              <w:left w:val="single" w:sz="4" w:space="0" w:color="auto"/>
              <w:bottom w:val="single" w:sz="4" w:space="0" w:color="auto"/>
              <w:right w:val="single" w:sz="4" w:space="0" w:color="auto"/>
            </w:tcBorders>
            <w:vAlign w:val="bottom"/>
          </w:tcPr>
          <w:p w14:paraId="45952A1A" w14:textId="77777777" w:rsidR="00751916" w:rsidRPr="00EE5B76" w:rsidRDefault="00751916" w:rsidP="00D77408">
            <w:pPr>
              <w:keepNext/>
              <w:keepLines/>
              <w:adjustRightInd w:val="0"/>
              <w:jc w:val="center"/>
            </w:pPr>
            <w:r w:rsidRPr="00EE5B76">
              <w:t>77</w:t>
            </w:r>
          </w:p>
        </w:tc>
        <w:tc>
          <w:tcPr>
            <w:tcW w:w="1084" w:type="pct"/>
            <w:tcBorders>
              <w:top w:val="single" w:sz="4" w:space="0" w:color="auto"/>
              <w:left w:val="single" w:sz="4" w:space="0" w:color="auto"/>
              <w:bottom w:val="single" w:sz="4" w:space="0" w:color="auto"/>
              <w:right w:val="single" w:sz="4" w:space="0" w:color="auto"/>
            </w:tcBorders>
            <w:vAlign w:val="bottom"/>
          </w:tcPr>
          <w:p w14:paraId="067D1418" w14:textId="77777777" w:rsidR="00751916" w:rsidRPr="00EE5B76" w:rsidRDefault="00751916" w:rsidP="00D77408">
            <w:pPr>
              <w:keepNext/>
              <w:keepLines/>
              <w:adjustRightInd w:val="0"/>
              <w:jc w:val="center"/>
            </w:pPr>
            <w:r w:rsidRPr="00EE5B76">
              <w:t>301</w:t>
            </w:r>
          </w:p>
        </w:tc>
      </w:tr>
      <w:tr w:rsidR="00751916" w:rsidRPr="00EE5B76" w14:paraId="10E95B1B"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396E46BF" w14:textId="77777777" w:rsidR="00751916" w:rsidRPr="00EE5B76" w:rsidRDefault="00751916" w:rsidP="0075243B">
            <w:r w:rsidRPr="00EE5B76">
              <w:t>ameliorare ≥ 90</w:t>
            </w:r>
            <w:r w:rsidR="00FA5CD4" w:rsidRPr="00EE5B76">
              <w:t>%</w:t>
            </w:r>
          </w:p>
        </w:tc>
        <w:tc>
          <w:tcPr>
            <w:tcW w:w="1125" w:type="pct"/>
            <w:tcBorders>
              <w:top w:val="single" w:sz="4" w:space="0" w:color="auto"/>
              <w:left w:val="single" w:sz="4" w:space="0" w:color="auto"/>
              <w:bottom w:val="single" w:sz="4" w:space="0" w:color="auto"/>
              <w:right w:val="single" w:sz="4" w:space="0" w:color="auto"/>
            </w:tcBorders>
            <w:vAlign w:val="bottom"/>
          </w:tcPr>
          <w:p w14:paraId="569CECEB" w14:textId="77777777" w:rsidR="00751916" w:rsidRPr="00EE5B76" w:rsidRDefault="00751916" w:rsidP="0075243B">
            <w:pPr>
              <w:adjustRightInd w:val="0"/>
              <w:jc w:val="center"/>
            </w:pPr>
            <w:r w:rsidRPr="00EE5B76">
              <w:t>1 (1,3</w:t>
            </w:r>
            <w:r w:rsidR="00FA5CD4" w:rsidRPr="00EE5B76">
              <w:t>%</w:t>
            </w:r>
            <w:r w:rsidRPr="00EE5B76">
              <w:t>)</w:t>
            </w:r>
          </w:p>
        </w:tc>
        <w:tc>
          <w:tcPr>
            <w:tcW w:w="1084" w:type="pct"/>
            <w:tcBorders>
              <w:top w:val="single" w:sz="4" w:space="0" w:color="auto"/>
              <w:left w:val="single" w:sz="4" w:space="0" w:color="auto"/>
              <w:bottom w:val="single" w:sz="4" w:space="0" w:color="auto"/>
              <w:right w:val="single" w:sz="4" w:space="0" w:color="auto"/>
            </w:tcBorders>
            <w:vAlign w:val="bottom"/>
          </w:tcPr>
          <w:p w14:paraId="5D39E3E9" w14:textId="77777777" w:rsidR="00751916" w:rsidRPr="00EE5B76" w:rsidRDefault="00751916" w:rsidP="0075243B">
            <w:pPr>
              <w:adjustRightInd w:val="0"/>
              <w:jc w:val="center"/>
            </w:pPr>
            <w:r w:rsidRPr="00EE5B76">
              <w:t>172 (57,1</w:t>
            </w:r>
            <w:r w:rsidR="00FA5CD4" w:rsidRPr="00EE5B76">
              <w:t>%</w:t>
            </w:r>
            <w:r w:rsidRPr="00EE5B76">
              <w:t>)</w:t>
            </w:r>
            <w:r w:rsidRPr="00EE5B76">
              <w:rPr>
                <w:vertAlign w:val="superscript"/>
              </w:rPr>
              <w:t>a</w:t>
            </w:r>
          </w:p>
        </w:tc>
      </w:tr>
      <w:tr w:rsidR="00751916" w:rsidRPr="00EE5B76" w14:paraId="004FC8A7"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6358DF24" w14:textId="77777777" w:rsidR="00751916" w:rsidRPr="00EE5B76" w:rsidRDefault="00751916" w:rsidP="0075243B">
            <w:r w:rsidRPr="00EE5B76">
              <w:t>ameliorare ≥ 75</w:t>
            </w:r>
            <w:r w:rsidR="00FA5CD4" w:rsidRPr="00EE5B76">
              <w:t>%</w:t>
            </w:r>
          </w:p>
        </w:tc>
        <w:tc>
          <w:tcPr>
            <w:tcW w:w="1125" w:type="pct"/>
            <w:tcBorders>
              <w:top w:val="single" w:sz="4" w:space="0" w:color="auto"/>
              <w:left w:val="single" w:sz="4" w:space="0" w:color="auto"/>
              <w:bottom w:val="single" w:sz="4" w:space="0" w:color="auto"/>
              <w:right w:val="single" w:sz="4" w:space="0" w:color="auto"/>
            </w:tcBorders>
            <w:vAlign w:val="bottom"/>
          </w:tcPr>
          <w:p w14:paraId="63755B17" w14:textId="77777777" w:rsidR="00751916" w:rsidRPr="00EE5B76" w:rsidRDefault="00751916" w:rsidP="0075243B">
            <w:pPr>
              <w:adjustRightInd w:val="0"/>
              <w:jc w:val="center"/>
            </w:pPr>
            <w:r w:rsidRPr="00EE5B76">
              <w:t>2 (2,6</w:t>
            </w:r>
            <w:r w:rsidR="00FA5CD4" w:rsidRPr="00EE5B76">
              <w:t>%</w:t>
            </w:r>
            <w:r w:rsidRPr="00EE5B76">
              <w:t>)</w:t>
            </w:r>
          </w:p>
        </w:tc>
        <w:tc>
          <w:tcPr>
            <w:tcW w:w="1084" w:type="pct"/>
            <w:tcBorders>
              <w:top w:val="single" w:sz="4" w:space="0" w:color="auto"/>
              <w:left w:val="single" w:sz="4" w:space="0" w:color="auto"/>
              <w:bottom w:val="single" w:sz="4" w:space="0" w:color="auto"/>
              <w:right w:val="single" w:sz="4" w:space="0" w:color="auto"/>
            </w:tcBorders>
            <w:vAlign w:val="bottom"/>
          </w:tcPr>
          <w:p w14:paraId="28347A97" w14:textId="77777777" w:rsidR="00751916" w:rsidRPr="00EE5B76" w:rsidRDefault="00751916" w:rsidP="0075243B">
            <w:pPr>
              <w:adjustRightInd w:val="0"/>
              <w:jc w:val="center"/>
            </w:pPr>
            <w:r w:rsidRPr="00EE5B76">
              <w:t>242 (80,4</w:t>
            </w:r>
            <w:r w:rsidR="00FA5CD4" w:rsidRPr="00EE5B76">
              <w:t>%</w:t>
            </w:r>
            <w:r w:rsidRPr="00EE5B76">
              <w:t>)</w:t>
            </w:r>
            <w:r w:rsidRPr="00EE5B76">
              <w:rPr>
                <w:vertAlign w:val="superscript"/>
              </w:rPr>
              <w:t>a</w:t>
            </w:r>
          </w:p>
        </w:tc>
      </w:tr>
      <w:tr w:rsidR="00751916" w:rsidRPr="00EE5B76" w14:paraId="384FCB63"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0FD16153" w14:textId="77777777" w:rsidR="00751916" w:rsidRPr="00EE5B76" w:rsidRDefault="00751916" w:rsidP="0075243B">
            <w:r w:rsidRPr="00EE5B76">
              <w:lastRenderedPageBreak/>
              <w:t>ameliorare ≥ 50</w:t>
            </w:r>
            <w:r w:rsidR="00FA5CD4" w:rsidRPr="00EE5B76">
              <w:t>%</w:t>
            </w:r>
          </w:p>
        </w:tc>
        <w:tc>
          <w:tcPr>
            <w:tcW w:w="1125" w:type="pct"/>
            <w:tcBorders>
              <w:top w:val="single" w:sz="4" w:space="0" w:color="auto"/>
              <w:left w:val="single" w:sz="4" w:space="0" w:color="auto"/>
              <w:bottom w:val="single" w:sz="4" w:space="0" w:color="auto"/>
              <w:right w:val="single" w:sz="4" w:space="0" w:color="auto"/>
            </w:tcBorders>
            <w:vAlign w:val="bottom"/>
          </w:tcPr>
          <w:p w14:paraId="6E8F5889" w14:textId="77777777" w:rsidR="00751916" w:rsidRPr="00EE5B76" w:rsidRDefault="00751916" w:rsidP="0075243B">
            <w:pPr>
              <w:adjustRightInd w:val="0"/>
              <w:jc w:val="center"/>
            </w:pPr>
            <w:r w:rsidRPr="00EE5B76">
              <w:t>6 (7,8</w:t>
            </w:r>
            <w:r w:rsidR="00FA5CD4" w:rsidRPr="00EE5B76">
              <w:t>%</w:t>
            </w:r>
            <w:r w:rsidRPr="00EE5B76">
              <w:t>)</w:t>
            </w:r>
          </w:p>
        </w:tc>
        <w:tc>
          <w:tcPr>
            <w:tcW w:w="1084" w:type="pct"/>
            <w:tcBorders>
              <w:top w:val="single" w:sz="4" w:space="0" w:color="auto"/>
              <w:left w:val="single" w:sz="4" w:space="0" w:color="auto"/>
              <w:bottom w:val="single" w:sz="4" w:space="0" w:color="auto"/>
              <w:right w:val="single" w:sz="4" w:space="0" w:color="auto"/>
            </w:tcBorders>
            <w:vAlign w:val="bottom"/>
          </w:tcPr>
          <w:p w14:paraId="0C446E80" w14:textId="77777777" w:rsidR="00751916" w:rsidRPr="00EE5B76" w:rsidRDefault="00751916" w:rsidP="0075243B">
            <w:pPr>
              <w:adjustRightInd w:val="0"/>
              <w:jc w:val="center"/>
            </w:pPr>
            <w:r w:rsidRPr="00EE5B76">
              <w:t>274 (91,0</w:t>
            </w:r>
            <w:r w:rsidR="00FA5CD4" w:rsidRPr="00EE5B76">
              <w:t>%</w:t>
            </w:r>
            <w:r w:rsidRPr="00EE5B76">
              <w:t>)</w:t>
            </w:r>
          </w:p>
        </w:tc>
      </w:tr>
      <w:tr w:rsidR="00751916" w:rsidRPr="00EE5B76" w14:paraId="4C1BE1CF"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683A7937" w14:textId="77777777" w:rsidR="00751916" w:rsidRPr="00EE5B76" w:rsidRDefault="00751916" w:rsidP="0075243B">
            <w:r w:rsidRPr="00EE5B76">
              <w:t>Scor PGA fără leziuni (0) sau cu leziuni minime (1)</w:t>
            </w:r>
          </w:p>
        </w:tc>
        <w:tc>
          <w:tcPr>
            <w:tcW w:w="1125" w:type="pct"/>
            <w:tcBorders>
              <w:top w:val="single" w:sz="4" w:space="0" w:color="auto"/>
              <w:left w:val="single" w:sz="4" w:space="0" w:color="auto"/>
              <w:bottom w:val="single" w:sz="4" w:space="0" w:color="auto"/>
              <w:right w:val="single" w:sz="4" w:space="0" w:color="auto"/>
            </w:tcBorders>
            <w:vAlign w:val="bottom"/>
          </w:tcPr>
          <w:p w14:paraId="26493489" w14:textId="77777777" w:rsidR="00751916" w:rsidRPr="00EE5B76" w:rsidRDefault="00751916" w:rsidP="0075243B">
            <w:pPr>
              <w:adjustRightInd w:val="0"/>
              <w:jc w:val="center"/>
            </w:pPr>
            <w:r w:rsidRPr="00EE5B76">
              <w:t>3 (3,9</w:t>
            </w:r>
            <w:r w:rsidR="00FA5CD4" w:rsidRPr="00EE5B76">
              <w:t>%</w:t>
            </w:r>
            <w:r w:rsidRPr="00EE5B76">
              <w:t>)</w:t>
            </w:r>
          </w:p>
        </w:tc>
        <w:tc>
          <w:tcPr>
            <w:tcW w:w="1084" w:type="pct"/>
            <w:tcBorders>
              <w:top w:val="single" w:sz="4" w:space="0" w:color="auto"/>
              <w:left w:val="single" w:sz="4" w:space="0" w:color="auto"/>
              <w:bottom w:val="single" w:sz="4" w:space="0" w:color="auto"/>
              <w:right w:val="single" w:sz="4" w:space="0" w:color="auto"/>
            </w:tcBorders>
            <w:vAlign w:val="bottom"/>
          </w:tcPr>
          <w:p w14:paraId="6171216B" w14:textId="77777777" w:rsidR="00751916" w:rsidRPr="00EE5B76" w:rsidRDefault="00751916" w:rsidP="0075243B">
            <w:pPr>
              <w:adjustRightInd w:val="0"/>
              <w:jc w:val="center"/>
            </w:pPr>
            <w:r w:rsidRPr="00EE5B76">
              <w:t>242 (82,9</w:t>
            </w:r>
            <w:r w:rsidR="00FA5CD4" w:rsidRPr="00EE5B76">
              <w:t>%</w:t>
            </w:r>
            <w:r w:rsidRPr="00EE5B76">
              <w:t>)</w:t>
            </w:r>
            <w:r w:rsidRPr="00EE5B76">
              <w:rPr>
                <w:vertAlign w:val="superscript"/>
              </w:rPr>
              <w:t>ab</w:t>
            </w:r>
          </w:p>
        </w:tc>
      </w:tr>
      <w:tr w:rsidR="00751916" w:rsidRPr="00EE5B76" w14:paraId="156FBA9E"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64B2972A" w14:textId="77777777" w:rsidR="00751916" w:rsidRPr="00EE5B76" w:rsidRDefault="00751916" w:rsidP="0075243B">
            <w:pPr>
              <w:adjustRightInd w:val="0"/>
            </w:pPr>
            <w:r w:rsidRPr="00EE5B76">
              <w:t>Scor PGA fără leziuni (0) sau cu leziuni minime (1) sau cu leziuni moderate (2)</w:t>
            </w:r>
          </w:p>
        </w:tc>
        <w:tc>
          <w:tcPr>
            <w:tcW w:w="1125" w:type="pct"/>
            <w:tcBorders>
              <w:top w:val="single" w:sz="4" w:space="0" w:color="auto"/>
              <w:left w:val="single" w:sz="4" w:space="0" w:color="auto"/>
              <w:bottom w:val="single" w:sz="4" w:space="0" w:color="auto"/>
              <w:right w:val="single" w:sz="4" w:space="0" w:color="auto"/>
            </w:tcBorders>
            <w:vAlign w:val="bottom"/>
          </w:tcPr>
          <w:p w14:paraId="325E25B6" w14:textId="77777777" w:rsidR="00751916" w:rsidRPr="00EE5B76" w:rsidRDefault="00751916" w:rsidP="0075243B">
            <w:pPr>
              <w:adjustRightInd w:val="0"/>
              <w:jc w:val="center"/>
            </w:pPr>
            <w:r w:rsidRPr="00EE5B76">
              <w:t>14 (18,2</w:t>
            </w:r>
            <w:r w:rsidR="00FA5CD4" w:rsidRPr="00EE5B76">
              <w:t>%</w:t>
            </w:r>
            <w:r w:rsidRPr="00EE5B76">
              <w:t>)</w:t>
            </w:r>
          </w:p>
        </w:tc>
        <w:tc>
          <w:tcPr>
            <w:tcW w:w="1084" w:type="pct"/>
            <w:tcBorders>
              <w:top w:val="single" w:sz="4" w:space="0" w:color="auto"/>
              <w:left w:val="single" w:sz="4" w:space="0" w:color="auto"/>
              <w:bottom w:val="single" w:sz="4" w:space="0" w:color="auto"/>
              <w:right w:val="single" w:sz="4" w:space="0" w:color="auto"/>
            </w:tcBorders>
            <w:vAlign w:val="bottom"/>
          </w:tcPr>
          <w:p w14:paraId="60D98FD5" w14:textId="77777777" w:rsidR="00751916" w:rsidRPr="00EE5B76" w:rsidRDefault="00751916" w:rsidP="0075243B">
            <w:pPr>
              <w:adjustRightInd w:val="0"/>
              <w:jc w:val="center"/>
            </w:pPr>
            <w:r w:rsidRPr="00EE5B76">
              <w:t>275 (94,2</w:t>
            </w:r>
            <w:r w:rsidR="00FA5CD4" w:rsidRPr="00EE5B76">
              <w:t>%</w:t>
            </w:r>
            <w:r w:rsidRPr="00EE5B76">
              <w:t>)</w:t>
            </w:r>
            <w:r w:rsidRPr="00EE5B76">
              <w:rPr>
                <w:vertAlign w:val="superscript"/>
              </w:rPr>
              <w:t>ab</w:t>
            </w:r>
          </w:p>
        </w:tc>
      </w:tr>
      <w:tr w:rsidR="00751916" w:rsidRPr="00EE5B76" w14:paraId="7822C557" w14:textId="77777777" w:rsidTr="007224D8">
        <w:trPr>
          <w:cantSplit/>
          <w:jc w:val="center"/>
        </w:trPr>
        <w:tc>
          <w:tcPr>
            <w:tcW w:w="5000" w:type="pct"/>
            <w:gridSpan w:val="3"/>
            <w:tcBorders>
              <w:top w:val="single" w:sz="4" w:space="0" w:color="auto"/>
              <w:left w:val="single" w:sz="4" w:space="0" w:color="auto"/>
              <w:bottom w:val="single" w:sz="4" w:space="0" w:color="auto"/>
              <w:right w:val="single" w:sz="4" w:space="0" w:color="auto"/>
            </w:tcBorders>
            <w:vAlign w:val="bottom"/>
          </w:tcPr>
          <w:p w14:paraId="7A5709E0" w14:textId="77777777" w:rsidR="00751916" w:rsidRPr="00EE5B76" w:rsidRDefault="00751916" w:rsidP="00D77408">
            <w:pPr>
              <w:keepNext/>
              <w:keepLines/>
              <w:adjustRightInd w:val="0"/>
            </w:pPr>
            <w:r w:rsidRPr="00EE5B76">
              <w:rPr>
                <w:b/>
                <w:bCs/>
              </w:rPr>
              <w:t>Săptămâna 24</w:t>
            </w:r>
          </w:p>
        </w:tc>
      </w:tr>
      <w:tr w:rsidR="00751916" w:rsidRPr="00EE5B76" w14:paraId="32AC44C0"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68F99B41" w14:textId="77777777" w:rsidR="00751916" w:rsidRPr="00EE5B76" w:rsidRDefault="00751916" w:rsidP="00D77408">
            <w:pPr>
              <w:keepNext/>
              <w:keepLines/>
              <w:ind w:left="284"/>
            </w:pPr>
            <w:r w:rsidRPr="00EE5B76">
              <w:t>N</w:t>
            </w:r>
          </w:p>
        </w:tc>
        <w:tc>
          <w:tcPr>
            <w:tcW w:w="1125" w:type="pct"/>
            <w:tcBorders>
              <w:top w:val="single" w:sz="4" w:space="0" w:color="auto"/>
              <w:left w:val="single" w:sz="4" w:space="0" w:color="auto"/>
              <w:bottom w:val="single" w:sz="4" w:space="0" w:color="auto"/>
              <w:right w:val="single" w:sz="4" w:space="0" w:color="auto"/>
            </w:tcBorders>
            <w:vAlign w:val="bottom"/>
          </w:tcPr>
          <w:p w14:paraId="4AC6082B" w14:textId="77777777" w:rsidR="00751916" w:rsidRPr="00EE5B76" w:rsidRDefault="00751916" w:rsidP="00D77408">
            <w:pPr>
              <w:keepNext/>
              <w:keepLines/>
              <w:adjustRightInd w:val="0"/>
              <w:jc w:val="center"/>
            </w:pPr>
            <w:r w:rsidRPr="00EE5B76">
              <w:t>77</w:t>
            </w:r>
          </w:p>
        </w:tc>
        <w:tc>
          <w:tcPr>
            <w:tcW w:w="1084" w:type="pct"/>
            <w:tcBorders>
              <w:top w:val="single" w:sz="4" w:space="0" w:color="auto"/>
              <w:left w:val="single" w:sz="4" w:space="0" w:color="auto"/>
              <w:bottom w:val="single" w:sz="4" w:space="0" w:color="auto"/>
              <w:right w:val="single" w:sz="4" w:space="0" w:color="auto"/>
            </w:tcBorders>
            <w:vAlign w:val="bottom"/>
          </w:tcPr>
          <w:p w14:paraId="2A34479E" w14:textId="77777777" w:rsidR="00751916" w:rsidRPr="00EE5B76" w:rsidRDefault="00751916" w:rsidP="00D77408">
            <w:pPr>
              <w:keepNext/>
              <w:keepLines/>
              <w:adjustRightInd w:val="0"/>
              <w:jc w:val="center"/>
            </w:pPr>
            <w:r w:rsidRPr="00EE5B76">
              <w:t>276</w:t>
            </w:r>
          </w:p>
        </w:tc>
      </w:tr>
      <w:tr w:rsidR="00751916" w:rsidRPr="00EE5B76" w14:paraId="49228F14"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15D6571D" w14:textId="77777777" w:rsidR="00751916" w:rsidRPr="00EE5B76" w:rsidRDefault="00751916" w:rsidP="0075243B">
            <w:pPr>
              <w:adjustRightInd w:val="0"/>
            </w:pPr>
            <w:r w:rsidRPr="00EE5B76">
              <w:t>ameliorare ≥ 90</w:t>
            </w:r>
            <w:r w:rsidR="00FA5CD4" w:rsidRPr="00EE5B76">
              <w:t>%</w:t>
            </w:r>
          </w:p>
        </w:tc>
        <w:tc>
          <w:tcPr>
            <w:tcW w:w="1125" w:type="pct"/>
            <w:tcBorders>
              <w:top w:val="single" w:sz="4" w:space="0" w:color="auto"/>
              <w:left w:val="single" w:sz="4" w:space="0" w:color="auto"/>
              <w:bottom w:val="single" w:sz="4" w:space="0" w:color="auto"/>
              <w:right w:val="single" w:sz="4" w:space="0" w:color="auto"/>
            </w:tcBorders>
            <w:vAlign w:val="bottom"/>
          </w:tcPr>
          <w:p w14:paraId="5AD8B373" w14:textId="77777777" w:rsidR="00751916" w:rsidRPr="00EE5B76" w:rsidRDefault="00751916" w:rsidP="0075243B">
            <w:pPr>
              <w:adjustRightInd w:val="0"/>
              <w:jc w:val="center"/>
            </w:pPr>
            <w:r w:rsidRPr="00EE5B76">
              <w:t>1 (1,3</w:t>
            </w:r>
            <w:r w:rsidR="00FA5CD4" w:rsidRPr="00EE5B76">
              <w:t>%</w:t>
            </w:r>
            <w:r w:rsidRPr="00EE5B76">
              <w:t>)</w:t>
            </w:r>
          </w:p>
        </w:tc>
        <w:tc>
          <w:tcPr>
            <w:tcW w:w="1084" w:type="pct"/>
            <w:tcBorders>
              <w:top w:val="single" w:sz="4" w:space="0" w:color="auto"/>
              <w:left w:val="single" w:sz="4" w:space="0" w:color="auto"/>
              <w:bottom w:val="single" w:sz="4" w:space="0" w:color="auto"/>
              <w:right w:val="single" w:sz="4" w:space="0" w:color="auto"/>
            </w:tcBorders>
            <w:vAlign w:val="bottom"/>
          </w:tcPr>
          <w:p w14:paraId="46691A4B" w14:textId="77777777" w:rsidR="00751916" w:rsidRPr="00EE5B76" w:rsidRDefault="00751916" w:rsidP="0075243B">
            <w:pPr>
              <w:adjustRightInd w:val="0"/>
              <w:jc w:val="center"/>
            </w:pPr>
            <w:r w:rsidRPr="00EE5B76">
              <w:t>161 (58,3</w:t>
            </w:r>
            <w:r w:rsidR="00FA5CD4" w:rsidRPr="00EE5B76">
              <w:t>%</w:t>
            </w:r>
            <w:r w:rsidRPr="00EE5B76">
              <w:t>)</w:t>
            </w:r>
            <w:r w:rsidRPr="00EE5B76">
              <w:rPr>
                <w:vertAlign w:val="superscript"/>
              </w:rPr>
              <w:t>a</w:t>
            </w:r>
          </w:p>
        </w:tc>
      </w:tr>
      <w:tr w:rsidR="00751916" w:rsidRPr="00EE5B76" w14:paraId="0AB1612F"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4DD7D851" w14:textId="77777777" w:rsidR="00751916" w:rsidRPr="00EE5B76" w:rsidRDefault="00751916" w:rsidP="0075243B">
            <w:pPr>
              <w:adjustRightInd w:val="0"/>
            </w:pPr>
            <w:r w:rsidRPr="00EE5B76">
              <w:t>ameliorare ≥ 75</w:t>
            </w:r>
            <w:r w:rsidR="00FA5CD4" w:rsidRPr="00EE5B76">
              <w:t>%</w:t>
            </w:r>
          </w:p>
        </w:tc>
        <w:tc>
          <w:tcPr>
            <w:tcW w:w="1125" w:type="pct"/>
            <w:tcBorders>
              <w:top w:val="single" w:sz="4" w:space="0" w:color="auto"/>
              <w:left w:val="single" w:sz="4" w:space="0" w:color="auto"/>
              <w:bottom w:val="single" w:sz="4" w:space="0" w:color="auto"/>
              <w:right w:val="single" w:sz="4" w:space="0" w:color="auto"/>
            </w:tcBorders>
            <w:vAlign w:val="bottom"/>
          </w:tcPr>
          <w:p w14:paraId="6C928466" w14:textId="77777777" w:rsidR="00751916" w:rsidRPr="00EE5B76" w:rsidRDefault="00751916" w:rsidP="0075243B">
            <w:pPr>
              <w:adjustRightInd w:val="0"/>
              <w:jc w:val="center"/>
            </w:pPr>
            <w:r w:rsidRPr="00EE5B76">
              <w:t>3 (3,9</w:t>
            </w:r>
            <w:r w:rsidR="00FA5CD4" w:rsidRPr="00EE5B76">
              <w:t>%</w:t>
            </w:r>
            <w:r w:rsidRPr="00EE5B76">
              <w:t>)</w:t>
            </w:r>
          </w:p>
        </w:tc>
        <w:tc>
          <w:tcPr>
            <w:tcW w:w="1084" w:type="pct"/>
            <w:tcBorders>
              <w:top w:val="single" w:sz="4" w:space="0" w:color="auto"/>
              <w:left w:val="single" w:sz="4" w:space="0" w:color="auto"/>
              <w:bottom w:val="single" w:sz="4" w:space="0" w:color="auto"/>
              <w:right w:val="single" w:sz="4" w:space="0" w:color="auto"/>
            </w:tcBorders>
            <w:vAlign w:val="bottom"/>
          </w:tcPr>
          <w:p w14:paraId="4BEE2940" w14:textId="77777777" w:rsidR="00751916" w:rsidRPr="00EE5B76" w:rsidRDefault="00751916" w:rsidP="0075243B">
            <w:pPr>
              <w:adjustRightInd w:val="0"/>
              <w:jc w:val="center"/>
            </w:pPr>
            <w:r w:rsidRPr="00EE5B76">
              <w:t>227 (82,2</w:t>
            </w:r>
            <w:r w:rsidR="00FA5CD4" w:rsidRPr="00EE5B76">
              <w:t>%</w:t>
            </w:r>
            <w:r w:rsidRPr="00EE5B76">
              <w:t>)</w:t>
            </w:r>
            <w:r w:rsidRPr="00EE5B76">
              <w:rPr>
                <w:vertAlign w:val="superscript"/>
              </w:rPr>
              <w:t>a</w:t>
            </w:r>
          </w:p>
        </w:tc>
      </w:tr>
      <w:tr w:rsidR="00751916" w:rsidRPr="00EE5B76" w14:paraId="001B5B17"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51E9EEE3" w14:textId="77777777" w:rsidR="00751916" w:rsidRPr="00EE5B76" w:rsidRDefault="00751916" w:rsidP="0075243B">
            <w:pPr>
              <w:adjustRightInd w:val="0"/>
            </w:pPr>
            <w:r w:rsidRPr="00EE5B76">
              <w:t>ameliorare ≥ 50</w:t>
            </w:r>
            <w:r w:rsidR="00FA5CD4" w:rsidRPr="00EE5B76">
              <w:t>%</w:t>
            </w:r>
          </w:p>
        </w:tc>
        <w:tc>
          <w:tcPr>
            <w:tcW w:w="1125" w:type="pct"/>
            <w:tcBorders>
              <w:top w:val="single" w:sz="4" w:space="0" w:color="auto"/>
              <w:left w:val="single" w:sz="4" w:space="0" w:color="auto"/>
              <w:bottom w:val="single" w:sz="4" w:space="0" w:color="auto"/>
              <w:right w:val="single" w:sz="4" w:space="0" w:color="auto"/>
            </w:tcBorders>
            <w:vAlign w:val="bottom"/>
          </w:tcPr>
          <w:p w14:paraId="167E57C1" w14:textId="77777777" w:rsidR="00751916" w:rsidRPr="00EE5B76" w:rsidRDefault="00751916" w:rsidP="0075243B">
            <w:pPr>
              <w:adjustRightInd w:val="0"/>
              <w:jc w:val="center"/>
            </w:pPr>
            <w:r w:rsidRPr="00EE5B76">
              <w:t>5 (6,5</w:t>
            </w:r>
            <w:r w:rsidR="00FA5CD4" w:rsidRPr="00EE5B76">
              <w:t>%</w:t>
            </w:r>
            <w:r w:rsidRPr="00EE5B76">
              <w:t>)</w:t>
            </w:r>
          </w:p>
        </w:tc>
        <w:tc>
          <w:tcPr>
            <w:tcW w:w="1084" w:type="pct"/>
            <w:tcBorders>
              <w:top w:val="single" w:sz="4" w:space="0" w:color="auto"/>
              <w:left w:val="single" w:sz="4" w:space="0" w:color="auto"/>
              <w:bottom w:val="single" w:sz="4" w:space="0" w:color="auto"/>
              <w:right w:val="single" w:sz="4" w:space="0" w:color="auto"/>
            </w:tcBorders>
            <w:vAlign w:val="bottom"/>
          </w:tcPr>
          <w:p w14:paraId="07F94010" w14:textId="77777777" w:rsidR="00751916" w:rsidRPr="00EE5B76" w:rsidRDefault="00751916" w:rsidP="0075243B">
            <w:pPr>
              <w:adjustRightInd w:val="0"/>
              <w:jc w:val="center"/>
            </w:pPr>
            <w:r w:rsidRPr="00EE5B76">
              <w:t>248 (89,9</w:t>
            </w:r>
            <w:r w:rsidR="00FA5CD4" w:rsidRPr="00EE5B76">
              <w:t>%</w:t>
            </w:r>
            <w:r w:rsidRPr="00EE5B76">
              <w:t>)</w:t>
            </w:r>
          </w:p>
        </w:tc>
      </w:tr>
      <w:tr w:rsidR="00751916" w:rsidRPr="00EE5B76" w14:paraId="17111224"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34823A74" w14:textId="77777777" w:rsidR="00751916" w:rsidRPr="00EE5B76" w:rsidRDefault="00751916" w:rsidP="0075243B">
            <w:pPr>
              <w:adjustRightInd w:val="0"/>
            </w:pPr>
            <w:r w:rsidRPr="00EE5B76">
              <w:t>Scor PGA fără leziuni (0) sau cu leziuni minime (1)</w:t>
            </w:r>
          </w:p>
        </w:tc>
        <w:tc>
          <w:tcPr>
            <w:tcW w:w="1125" w:type="pct"/>
            <w:tcBorders>
              <w:top w:val="single" w:sz="4" w:space="0" w:color="auto"/>
              <w:left w:val="single" w:sz="4" w:space="0" w:color="auto"/>
              <w:bottom w:val="single" w:sz="4" w:space="0" w:color="auto"/>
              <w:right w:val="single" w:sz="4" w:space="0" w:color="auto"/>
            </w:tcBorders>
            <w:vAlign w:val="bottom"/>
          </w:tcPr>
          <w:p w14:paraId="0309375B" w14:textId="77777777" w:rsidR="00751916" w:rsidRPr="00EE5B76" w:rsidRDefault="00751916" w:rsidP="0075243B">
            <w:pPr>
              <w:adjustRightInd w:val="0"/>
              <w:jc w:val="center"/>
            </w:pPr>
            <w:r w:rsidRPr="00EE5B76">
              <w:t>2 (2,6</w:t>
            </w:r>
            <w:r w:rsidR="00FA5CD4" w:rsidRPr="00EE5B76">
              <w:t>%</w:t>
            </w:r>
            <w:r w:rsidRPr="00EE5B76">
              <w:t>)</w:t>
            </w:r>
          </w:p>
        </w:tc>
        <w:tc>
          <w:tcPr>
            <w:tcW w:w="1084" w:type="pct"/>
            <w:tcBorders>
              <w:top w:val="single" w:sz="4" w:space="0" w:color="auto"/>
              <w:left w:val="single" w:sz="4" w:space="0" w:color="auto"/>
              <w:bottom w:val="single" w:sz="4" w:space="0" w:color="auto"/>
              <w:right w:val="single" w:sz="4" w:space="0" w:color="auto"/>
            </w:tcBorders>
            <w:vAlign w:val="bottom"/>
          </w:tcPr>
          <w:p w14:paraId="139D5D4D" w14:textId="77777777" w:rsidR="00751916" w:rsidRPr="00EE5B76" w:rsidRDefault="00751916" w:rsidP="0075243B">
            <w:pPr>
              <w:adjustRightInd w:val="0"/>
              <w:jc w:val="center"/>
            </w:pPr>
            <w:r w:rsidRPr="00EE5B76">
              <w:t>203 (73,6</w:t>
            </w:r>
            <w:r w:rsidR="00FA5CD4" w:rsidRPr="00EE5B76">
              <w:t>%</w:t>
            </w:r>
            <w:r w:rsidRPr="00EE5B76">
              <w:t>)</w:t>
            </w:r>
            <w:r w:rsidRPr="00EE5B76">
              <w:rPr>
                <w:vertAlign w:val="superscript"/>
              </w:rPr>
              <w:t>a</w:t>
            </w:r>
          </w:p>
        </w:tc>
      </w:tr>
      <w:tr w:rsidR="00751916" w:rsidRPr="00EE5B76" w14:paraId="1D3A4366"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04F1BE48" w14:textId="77777777" w:rsidR="00751916" w:rsidRPr="00EE5B76" w:rsidRDefault="00751916" w:rsidP="0075243B">
            <w:pPr>
              <w:adjustRightInd w:val="0"/>
            </w:pPr>
            <w:r w:rsidRPr="00EE5B76">
              <w:t>Scor PGA fără leziuni (0) sau cu leziuni minime (1) sau cu leziuni moderate (2)</w:t>
            </w:r>
          </w:p>
        </w:tc>
        <w:tc>
          <w:tcPr>
            <w:tcW w:w="1125" w:type="pct"/>
            <w:tcBorders>
              <w:top w:val="single" w:sz="4" w:space="0" w:color="auto"/>
              <w:left w:val="single" w:sz="4" w:space="0" w:color="auto"/>
              <w:bottom w:val="single" w:sz="4" w:space="0" w:color="auto"/>
              <w:right w:val="single" w:sz="4" w:space="0" w:color="auto"/>
            </w:tcBorders>
            <w:vAlign w:val="bottom"/>
          </w:tcPr>
          <w:p w14:paraId="491D8368" w14:textId="77777777" w:rsidR="00751916" w:rsidRPr="00EE5B76" w:rsidRDefault="00751916" w:rsidP="0075243B">
            <w:pPr>
              <w:adjustRightInd w:val="0"/>
              <w:jc w:val="center"/>
            </w:pPr>
            <w:r w:rsidRPr="00EE5B76">
              <w:t>15 (19,5</w:t>
            </w:r>
            <w:r w:rsidR="00FA5CD4" w:rsidRPr="00EE5B76">
              <w:t>%</w:t>
            </w:r>
            <w:r w:rsidRPr="00EE5B76">
              <w:t>)</w:t>
            </w:r>
          </w:p>
        </w:tc>
        <w:tc>
          <w:tcPr>
            <w:tcW w:w="1084" w:type="pct"/>
            <w:tcBorders>
              <w:top w:val="single" w:sz="4" w:space="0" w:color="auto"/>
              <w:left w:val="single" w:sz="4" w:space="0" w:color="auto"/>
              <w:bottom w:val="single" w:sz="4" w:space="0" w:color="auto"/>
              <w:right w:val="single" w:sz="4" w:space="0" w:color="auto"/>
            </w:tcBorders>
            <w:vAlign w:val="bottom"/>
          </w:tcPr>
          <w:p w14:paraId="0C470FEA" w14:textId="77777777" w:rsidR="00751916" w:rsidRPr="00EE5B76" w:rsidRDefault="00751916" w:rsidP="0075243B">
            <w:pPr>
              <w:adjustRightInd w:val="0"/>
              <w:jc w:val="center"/>
            </w:pPr>
            <w:r w:rsidRPr="00EE5B76">
              <w:t>246 (89,1</w:t>
            </w:r>
            <w:r w:rsidR="00FA5CD4" w:rsidRPr="00EE5B76">
              <w:t>%</w:t>
            </w:r>
            <w:r w:rsidRPr="00EE5B76">
              <w:t>)</w:t>
            </w:r>
            <w:r w:rsidRPr="00EE5B76">
              <w:rPr>
                <w:vertAlign w:val="superscript"/>
              </w:rPr>
              <w:t>a</w:t>
            </w:r>
          </w:p>
        </w:tc>
      </w:tr>
      <w:tr w:rsidR="00751916" w:rsidRPr="00EE5B76" w14:paraId="12C06DDA" w14:textId="77777777" w:rsidTr="007224D8">
        <w:trPr>
          <w:cantSplit/>
          <w:jc w:val="center"/>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F386D28" w14:textId="77777777" w:rsidR="00751916" w:rsidRPr="00EE5B76" w:rsidRDefault="00751916" w:rsidP="00D77408">
            <w:pPr>
              <w:keepNext/>
              <w:keepLines/>
              <w:adjustRightInd w:val="0"/>
            </w:pPr>
            <w:r w:rsidRPr="00EE5B76">
              <w:rPr>
                <w:b/>
                <w:bCs/>
              </w:rPr>
              <w:t>Săptămâna 50</w:t>
            </w:r>
          </w:p>
        </w:tc>
      </w:tr>
      <w:tr w:rsidR="00751916" w:rsidRPr="00EE5B76" w14:paraId="68EC4BA7"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7B430142" w14:textId="77777777" w:rsidR="00751916" w:rsidRPr="00EE5B76" w:rsidRDefault="00751916" w:rsidP="00D77408">
            <w:pPr>
              <w:keepNext/>
              <w:keepLines/>
              <w:ind w:left="284"/>
            </w:pPr>
            <w:r w:rsidRPr="00EE5B76">
              <w:t>N</w:t>
            </w:r>
          </w:p>
        </w:tc>
        <w:tc>
          <w:tcPr>
            <w:tcW w:w="1125" w:type="pct"/>
            <w:tcBorders>
              <w:top w:val="single" w:sz="4" w:space="0" w:color="auto"/>
              <w:left w:val="single" w:sz="4" w:space="0" w:color="auto"/>
              <w:bottom w:val="single" w:sz="4" w:space="0" w:color="auto"/>
              <w:right w:val="single" w:sz="4" w:space="0" w:color="auto"/>
            </w:tcBorders>
            <w:vAlign w:val="bottom"/>
          </w:tcPr>
          <w:p w14:paraId="5494429A" w14:textId="77777777" w:rsidR="00751916" w:rsidRPr="00EE5B76" w:rsidRDefault="00751916" w:rsidP="00D77408">
            <w:pPr>
              <w:keepNext/>
              <w:keepLines/>
              <w:adjustRightInd w:val="0"/>
              <w:jc w:val="center"/>
            </w:pPr>
            <w:r w:rsidRPr="00EE5B76">
              <w:t>68</w:t>
            </w:r>
          </w:p>
        </w:tc>
        <w:tc>
          <w:tcPr>
            <w:tcW w:w="1084" w:type="pct"/>
            <w:tcBorders>
              <w:top w:val="single" w:sz="4" w:space="0" w:color="auto"/>
              <w:left w:val="single" w:sz="4" w:space="0" w:color="auto"/>
              <w:bottom w:val="single" w:sz="4" w:space="0" w:color="auto"/>
              <w:right w:val="single" w:sz="4" w:space="0" w:color="auto"/>
            </w:tcBorders>
            <w:vAlign w:val="bottom"/>
          </w:tcPr>
          <w:p w14:paraId="56CBF113" w14:textId="77777777" w:rsidR="00751916" w:rsidRPr="00EE5B76" w:rsidRDefault="00751916" w:rsidP="00D77408">
            <w:pPr>
              <w:keepNext/>
              <w:keepLines/>
              <w:adjustRightInd w:val="0"/>
              <w:jc w:val="center"/>
            </w:pPr>
            <w:r w:rsidRPr="00EE5B76">
              <w:t>281</w:t>
            </w:r>
          </w:p>
        </w:tc>
      </w:tr>
      <w:tr w:rsidR="00751916" w:rsidRPr="00EE5B76" w14:paraId="1B7F8E7D"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4C1F3922" w14:textId="77777777" w:rsidR="00751916" w:rsidRPr="00EE5B76" w:rsidRDefault="00751916" w:rsidP="0075243B">
            <w:pPr>
              <w:adjustRightInd w:val="0"/>
            </w:pPr>
            <w:r w:rsidRPr="00EE5B76">
              <w:t>ameliorare ≥ 90</w:t>
            </w:r>
            <w:r w:rsidR="00FA5CD4" w:rsidRPr="00EE5B76">
              <w:t>%</w:t>
            </w:r>
          </w:p>
        </w:tc>
        <w:tc>
          <w:tcPr>
            <w:tcW w:w="1125" w:type="pct"/>
            <w:tcBorders>
              <w:top w:val="single" w:sz="4" w:space="0" w:color="auto"/>
              <w:left w:val="single" w:sz="4" w:space="0" w:color="auto"/>
              <w:bottom w:val="single" w:sz="4" w:space="0" w:color="auto"/>
              <w:right w:val="single" w:sz="4" w:space="0" w:color="auto"/>
            </w:tcBorders>
            <w:vAlign w:val="bottom"/>
          </w:tcPr>
          <w:p w14:paraId="64DFA3AB" w14:textId="77777777" w:rsidR="00751916" w:rsidRPr="00EE5B76" w:rsidRDefault="00751916" w:rsidP="0075243B">
            <w:pPr>
              <w:adjustRightInd w:val="0"/>
              <w:jc w:val="center"/>
            </w:pPr>
            <w:r w:rsidRPr="00EE5B76">
              <w:t>34 (50,0</w:t>
            </w:r>
            <w:r w:rsidR="00FA5CD4" w:rsidRPr="00EE5B76">
              <w:t>%</w:t>
            </w:r>
            <w:r w:rsidRPr="00EE5B76">
              <w:t>)</w:t>
            </w:r>
          </w:p>
        </w:tc>
        <w:tc>
          <w:tcPr>
            <w:tcW w:w="1084" w:type="pct"/>
            <w:tcBorders>
              <w:top w:val="single" w:sz="4" w:space="0" w:color="auto"/>
              <w:left w:val="single" w:sz="4" w:space="0" w:color="auto"/>
              <w:bottom w:val="single" w:sz="4" w:space="0" w:color="auto"/>
              <w:right w:val="single" w:sz="4" w:space="0" w:color="auto"/>
            </w:tcBorders>
            <w:vAlign w:val="bottom"/>
          </w:tcPr>
          <w:p w14:paraId="7296BA8C" w14:textId="77777777" w:rsidR="00751916" w:rsidRPr="00EE5B76" w:rsidRDefault="00751916" w:rsidP="0075243B">
            <w:pPr>
              <w:adjustRightInd w:val="0"/>
              <w:jc w:val="center"/>
            </w:pPr>
            <w:r w:rsidRPr="00EE5B76">
              <w:t>127 (45,2</w:t>
            </w:r>
            <w:r w:rsidR="00FA5CD4" w:rsidRPr="00EE5B76">
              <w:t>%</w:t>
            </w:r>
            <w:r w:rsidRPr="00EE5B76">
              <w:t>)</w:t>
            </w:r>
          </w:p>
        </w:tc>
      </w:tr>
      <w:tr w:rsidR="00751916" w:rsidRPr="00EE5B76" w14:paraId="13C0852E"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078A0E2E" w14:textId="77777777" w:rsidR="00751916" w:rsidRPr="00EE5B76" w:rsidRDefault="00751916" w:rsidP="0075243B">
            <w:pPr>
              <w:adjustRightInd w:val="0"/>
            </w:pPr>
            <w:r w:rsidRPr="00EE5B76">
              <w:t>ameliorare ≥ 75</w:t>
            </w:r>
            <w:r w:rsidR="00FA5CD4" w:rsidRPr="00EE5B76">
              <w:t>%</w:t>
            </w:r>
          </w:p>
        </w:tc>
        <w:tc>
          <w:tcPr>
            <w:tcW w:w="1125" w:type="pct"/>
            <w:tcBorders>
              <w:top w:val="single" w:sz="4" w:space="0" w:color="auto"/>
              <w:left w:val="single" w:sz="4" w:space="0" w:color="auto"/>
              <w:bottom w:val="single" w:sz="4" w:space="0" w:color="auto"/>
              <w:right w:val="single" w:sz="4" w:space="0" w:color="auto"/>
            </w:tcBorders>
            <w:vAlign w:val="bottom"/>
          </w:tcPr>
          <w:p w14:paraId="564EBA19" w14:textId="77777777" w:rsidR="00751916" w:rsidRPr="00EE5B76" w:rsidRDefault="00751916" w:rsidP="0075243B">
            <w:pPr>
              <w:adjustRightInd w:val="0"/>
              <w:jc w:val="center"/>
            </w:pPr>
            <w:r w:rsidRPr="00EE5B76">
              <w:t>52 (76,5</w:t>
            </w:r>
            <w:r w:rsidR="00FA5CD4" w:rsidRPr="00EE5B76">
              <w:t>%</w:t>
            </w:r>
            <w:r w:rsidRPr="00EE5B76">
              <w:t>)</w:t>
            </w:r>
          </w:p>
        </w:tc>
        <w:tc>
          <w:tcPr>
            <w:tcW w:w="1084" w:type="pct"/>
            <w:tcBorders>
              <w:top w:val="single" w:sz="4" w:space="0" w:color="auto"/>
              <w:left w:val="single" w:sz="4" w:space="0" w:color="auto"/>
              <w:bottom w:val="single" w:sz="4" w:space="0" w:color="auto"/>
              <w:right w:val="single" w:sz="4" w:space="0" w:color="auto"/>
            </w:tcBorders>
            <w:vAlign w:val="bottom"/>
          </w:tcPr>
          <w:p w14:paraId="2546448C" w14:textId="77777777" w:rsidR="00751916" w:rsidRPr="00EE5B76" w:rsidRDefault="00751916" w:rsidP="0075243B">
            <w:pPr>
              <w:adjustRightInd w:val="0"/>
              <w:jc w:val="center"/>
            </w:pPr>
            <w:r w:rsidRPr="00EE5B76">
              <w:t>170 (60,5</w:t>
            </w:r>
            <w:r w:rsidR="00FA5CD4" w:rsidRPr="00EE5B76">
              <w:t>%</w:t>
            </w:r>
            <w:r w:rsidRPr="00EE5B76">
              <w:t>)</w:t>
            </w:r>
          </w:p>
        </w:tc>
      </w:tr>
      <w:tr w:rsidR="00751916" w:rsidRPr="00EE5B76" w14:paraId="37DC637E"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5BC1F2C7" w14:textId="77777777" w:rsidR="00751916" w:rsidRPr="00EE5B76" w:rsidRDefault="00751916" w:rsidP="0075243B">
            <w:pPr>
              <w:adjustRightInd w:val="0"/>
            </w:pPr>
            <w:r w:rsidRPr="00EE5B76">
              <w:t>ameliorare ≥ 50</w:t>
            </w:r>
            <w:r w:rsidR="00FA5CD4" w:rsidRPr="00EE5B76">
              <w:t>%</w:t>
            </w:r>
          </w:p>
        </w:tc>
        <w:tc>
          <w:tcPr>
            <w:tcW w:w="1125" w:type="pct"/>
            <w:tcBorders>
              <w:top w:val="single" w:sz="4" w:space="0" w:color="auto"/>
              <w:left w:val="single" w:sz="4" w:space="0" w:color="auto"/>
              <w:bottom w:val="single" w:sz="4" w:space="0" w:color="auto"/>
              <w:right w:val="single" w:sz="4" w:space="0" w:color="auto"/>
            </w:tcBorders>
            <w:vAlign w:val="bottom"/>
          </w:tcPr>
          <w:p w14:paraId="3A8B978E" w14:textId="77777777" w:rsidR="00751916" w:rsidRPr="00EE5B76" w:rsidRDefault="00751916" w:rsidP="0075243B">
            <w:pPr>
              <w:adjustRightInd w:val="0"/>
              <w:jc w:val="center"/>
            </w:pPr>
            <w:r w:rsidRPr="00EE5B76">
              <w:t>61 (89,7</w:t>
            </w:r>
            <w:r w:rsidR="00FA5CD4" w:rsidRPr="00EE5B76">
              <w:t>%</w:t>
            </w:r>
            <w:r w:rsidRPr="00EE5B76">
              <w:t>)</w:t>
            </w:r>
          </w:p>
        </w:tc>
        <w:tc>
          <w:tcPr>
            <w:tcW w:w="1084" w:type="pct"/>
            <w:tcBorders>
              <w:top w:val="single" w:sz="4" w:space="0" w:color="auto"/>
              <w:left w:val="single" w:sz="4" w:space="0" w:color="auto"/>
              <w:bottom w:val="single" w:sz="4" w:space="0" w:color="auto"/>
              <w:right w:val="single" w:sz="4" w:space="0" w:color="auto"/>
            </w:tcBorders>
            <w:vAlign w:val="bottom"/>
          </w:tcPr>
          <w:p w14:paraId="18420592" w14:textId="77777777" w:rsidR="00751916" w:rsidRPr="00EE5B76" w:rsidRDefault="00751916" w:rsidP="0075243B">
            <w:pPr>
              <w:adjustRightInd w:val="0"/>
              <w:jc w:val="center"/>
            </w:pPr>
            <w:r w:rsidRPr="00EE5B76">
              <w:t>193 (68,7</w:t>
            </w:r>
            <w:r w:rsidR="00FA5CD4" w:rsidRPr="00EE5B76">
              <w:t>%</w:t>
            </w:r>
            <w:r w:rsidRPr="00EE5B76">
              <w:t>)</w:t>
            </w:r>
          </w:p>
        </w:tc>
      </w:tr>
      <w:tr w:rsidR="00751916" w:rsidRPr="00EE5B76" w14:paraId="07A49481"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1CE1AE1F" w14:textId="77777777" w:rsidR="00751916" w:rsidRPr="00EE5B76" w:rsidRDefault="00751916" w:rsidP="0075243B">
            <w:pPr>
              <w:adjustRightInd w:val="0"/>
            </w:pPr>
            <w:r w:rsidRPr="00EE5B76">
              <w:t>Scor PGA fără leziuni (0) sau cu leziuni minime (1)</w:t>
            </w:r>
          </w:p>
        </w:tc>
        <w:tc>
          <w:tcPr>
            <w:tcW w:w="1125" w:type="pct"/>
            <w:tcBorders>
              <w:top w:val="single" w:sz="4" w:space="0" w:color="auto"/>
              <w:left w:val="single" w:sz="4" w:space="0" w:color="auto"/>
              <w:bottom w:val="single" w:sz="4" w:space="0" w:color="auto"/>
              <w:right w:val="single" w:sz="4" w:space="0" w:color="auto"/>
            </w:tcBorders>
            <w:vAlign w:val="bottom"/>
          </w:tcPr>
          <w:p w14:paraId="18E18A78" w14:textId="77777777" w:rsidR="00751916" w:rsidRPr="00EE5B76" w:rsidRDefault="00751916" w:rsidP="0075243B">
            <w:pPr>
              <w:adjustRightInd w:val="0"/>
              <w:jc w:val="center"/>
            </w:pPr>
            <w:r w:rsidRPr="00EE5B76">
              <w:t>46 (67,6</w:t>
            </w:r>
            <w:r w:rsidR="00FA5CD4" w:rsidRPr="00EE5B76">
              <w:t>%</w:t>
            </w:r>
            <w:r w:rsidRPr="00EE5B76">
              <w:t>)</w:t>
            </w:r>
          </w:p>
        </w:tc>
        <w:tc>
          <w:tcPr>
            <w:tcW w:w="1084" w:type="pct"/>
            <w:tcBorders>
              <w:top w:val="single" w:sz="4" w:space="0" w:color="auto"/>
              <w:left w:val="single" w:sz="4" w:space="0" w:color="auto"/>
              <w:bottom w:val="single" w:sz="4" w:space="0" w:color="auto"/>
              <w:right w:val="single" w:sz="4" w:space="0" w:color="auto"/>
            </w:tcBorders>
            <w:vAlign w:val="bottom"/>
          </w:tcPr>
          <w:p w14:paraId="1F89E1B5" w14:textId="77777777" w:rsidR="00751916" w:rsidRPr="00EE5B76" w:rsidRDefault="00751916" w:rsidP="0075243B">
            <w:pPr>
              <w:adjustRightInd w:val="0"/>
              <w:jc w:val="center"/>
            </w:pPr>
            <w:r w:rsidRPr="00EE5B76">
              <w:t>149 (53,0</w:t>
            </w:r>
            <w:r w:rsidR="00FA5CD4" w:rsidRPr="00EE5B76">
              <w:t>%</w:t>
            </w:r>
            <w:r w:rsidRPr="00EE5B76">
              <w:t>)</w:t>
            </w:r>
          </w:p>
        </w:tc>
      </w:tr>
      <w:tr w:rsidR="00751916" w:rsidRPr="00EE5B76" w14:paraId="3A65BFE6"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4FE1D1BC" w14:textId="77777777" w:rsidR="00751916" w:rsidRPr="00EE5B76" w:rsidRDefault="00751916" w:rsidP="0075243B">
            <w:pPr>
              <w:adjustRightInd w:val="0"/>
            </w:pPr>
            <w:r w:rsidRPr="00EE5B76">
              <w:t>Scor PGA fără leziuni (0), sau cu leziuni minime (1) sau cu leziuni moderate (2)</w:t>
            </w:r>
          </w:p>
        </w:tc>
        <w:tc>
          <w:tcPr>
            <w:tcW w:w="1125" w:type="pct"/>
            <w:tcBorders>
              <w:top w:val="single" w:sz="4" w:space="0" w:color="auto"/>
              <w:left w:val="single" w:sz="4" w:space="0" w:color="auto"/>
              <w:bottom w:val="single" w:sz="4" w:space="0" w:color="auto"/>
              <w:right w:val="single" w:sz="4" w:space="0" w:color="auto"/>
            </w:tcBorders>
            <w:vAlign w:val="bottom"/>
          </w:tcPr>
          <w:p w14:paraId="2537EDF8" w14:textId="77777777" w:rsidR="00751916" w:rsidRPr="00EE5B76" w:rsidRDefault="00751916" w:rsidP="0075243B">
            <w:pPr>
              <w:adjustRightInd w:val="0"/>
              <w:jc w:val="center"/>
            </w:pPr>
            <w:r w:rsidRPr="00EE5B76">
              <w:t>59 (86,8</w:t>
            </w:r>
            <w:r w:rsidR="00FA5CD4" w:rsidRPr="00EE5B76">
              <w:t>%</w:t>
            </w:r>
            <w:r w:rsidRPr="00EE5B76">
              <w:t>)</w:t>
            </w:r>
          </w:p>
        </w:tc>
        <w:tc>
          <w:tcPr>
            <w:tcW w:w="1084" w:type="pct"/>
            <w:tcBorders>
              <w:top w:val="single" w:sz="4" w:space="0" w:color="auto"/>
              <w:left w:val="single" w:sz="4" w:space="0" w:color="auto"/>
              <w:bottom w:val="single" w:sz="4" w:space="0" w:color="auto"/>
              <w:right w:val="single" w:sz="4" w:space="0" w:color="auto"/>
            </w:tcBorders>
            <w:vAlign w:val="bottom"/>
          </w:tcPr>
          <w:p w14:paraId="6DB1004F" w14:textId="77777777" w:rsidR="00751916" w:rsidRPr="00EE5B76" w:rsidRDefault="00751916" w:rsidP="0075243B">
            <w:pPr>
              <w:adjustRightInd w:val="0"/>
              <w:jc w:val="center"/>
            </w:pPr>
            <w:r w:rsidRPr="00EE5B76">
              <w:t>189 (67,3</w:t>
            </w:r>
            <w:r w:rsidR="00FA5CD4" w:rsidRPr="00EE5B76">
              <w:t>%</w:t>
            </w:r>
            <w:r w:rsidRPr="00EE5B76">
              <w:t>)</w:t>
            </w:r>
          </w:p>
        </w:tc>
      </w:tr>
      <w:tr w:rsidR="00751916" w:rsidRPr="00EE5B76" w14:paraId="7A5AD6CF" w14:textId="77777777" w:rsidTr="007224D8">
        <w:trPr>
          <w:cantSplit/>
          <w:jc w:val="center"/>
        </w:trPr>
        <w:tc>
          <w:tcPr>
            <w:tcW w:w="5000" w:type="pct"/>
            <w:gridSpan w:val="3"/>
            <w:tcBorders>
              <w:top w:val="single" w:sz="4" w:space="0" w:color="auto"/>
              <w:left w:val="single" w:sz="4" w:space="0" w:color="auto"/>
              <w:bottom w:val="single" w:sz="4" w:space="0" w:color="auto"/>
              <w:right w:val="single" w:sz="4" w:space="0" w:color="auto"/>
            </w:tcBorders>
            <w:vAlign w:val="bottom"/>
          </w:tcPr>
          <w:p w14:paraId="6C7FB54A" w14:textId="77777777" w:rsidR="00751916" w:rsidRPr="00CA55E1" w:rsidRDefault="00751916" w:rsidP="00D77408">
            <w:pPr>
              <w:keepNext/>
              <w:keepLines/>
              <w:adjustRightInd w:val="0"/>
              <w:rPr>
                <w:b/>
                <w:bCs/>
                <w:vertAlign w:val="superscript"/>
              </w:rPr>
            </w:pPr>
            <w:r w:rsidRPr="00EE5B76">
              <w:rPr>
                <w:b/>
                <w:bCs/>
                <w:snapToGrid w:val="0"/>
              </w:rPr>
              <w:t>Toate unghiile curate</w:t>
            </w:r>
            <w:r w:rsidRPr="00EE5B76">
              <w:rPr>
                <w:b/>
                <w:bCs/>
                <w:vertAlign w:val="superscript"/>
              </w:rPr>
              <w:t>c</w:t>
            </w:r>
          </w:p>
        </w:tc>
      </w:tr>
      <w:tr w:rsidR="00751916" w:rsidRPr="00EE5B76" w14:paraId="33604FAF"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09EFB804" w14:textId="77777777" w:rsidR="00751916" w:rsidRPr="00EE5B76" w:rsidRDefault="00751916" w:rsidP="0075243B">
            <w:pPr>
              <w:adjustRightInd w:val="0"/>
              <w:rPr>
                <w:b/>
                <w:bCs/>
                <w:snapToGrid w:val="0"/>
              </w:rPr>
            </w:pPr>
            <w:r w:rsidRPr="00EE5B76">
              <w:rPr>
                <w:snapToGrid w:val="0"/>
              </w:rPr>
              <w:t>Săptămâna 10</w:t>
            </w:r>
          </w:p>
        </w:tc>
        <w:tc>
          <w:tcPr>
            <w:tcW w:w="1125" w:type="pct"/>
            <w:tcBorders>
              <w:top w:val="single" w:sz="4" w:space="0" w:color="auto"/>
              <w:left w:val="single" w:sz="4" w:space="0" w:color="auto"/>
              <w:bottom w:val="single" w:sz="4" w:space="0" w:color="auto"/>
              <w:right w:val="single" w:sz="4" w:space="0" w:color="auto"/>
            </w:tcBorders>
            <w:vAlign w:val="bottom"/>
          </w:tcPr>
          <w:p w14:paraId="4C732BD2" w14:textId="77777777" w:rsidR="00751916" w:rsidRPr="00EE5B76" w:rsidRDefault="00751916" w:rsidP="0075243B">
            <w:pPr>
              <w:adjustRightInd w:val="0"/>
              <w:jc w:val="center"/>
              <w:rPr>
                <w:snapToGrid w:val="0"/>
              </w:rPr>
            </w:pPr>
            <w:r w:rsidRPr="00EE5B76">
              <w:rPr>
                <w:snapToGrid w:val="0"/>
              </w:rPr>
              <w:t>1</w:t>
            </w:r>
            <w:r w:rsidR="0011703B" w:rsidRPr="00EE5B76">
              <w:rPr>
                <w:snapToGrid w:val="0"/>
              </w:rPr>
              <w:t>/</w:t>
            </w:r>
            <w:r w:rsidRPr="00EE5B76">
              <w:rPr>
                <w:snapToGrid w:val="0"/>
              </w:rPr>
              <w:t>65 (1,5%)</w:t>
            </w:r>
          </w:p>
        </w:tc>
        <w:tc>
          <w:tcPr>
            <w:tcW w:w="1084" w:type="pct"/>
            <w:tcBorders>
              <w:top w:val="single" w:sz="4" w:space="0" w:color="auto"/>
              <w:left w:val="single" w:sz="4" w:space="0" w:color="auto"/>
              <w:bottom w:val="single" w:sz="4" w:space="0" w:color="auto"/>
              <w:right w:val="single" w:sz="4" w:space="0" w:color="auto"/>
            </w:tcBorders>
            <w:vAlign w:val="bottom"/>
          </w:tcPr>
          <w:p w14:paraId="7965043B" w14:textId="77777777" w:rsidR="00751916" w:rsidRPr="00EE5B76" w:rsidRDefault="00751916" w:rsidP="0075243B">
            <w:pPr>
              <w:adjustRightInd w:val="0"/>
              <w:jc w:val="center"/>
              <w:rPr>
                <w:snapToGrid w:val="0"/>
              </w:rPr>
            </w:pPr>
            <w:r w:rsidRPr="00EE5B76">
              <w:rPr>
                <w:snapToGrid w:val="0"/>
              </w:rPr>
              <w:t>16/235 (6,8%)</w:t>
            </w:r>
          </w:p>
        </w:tc>
      </w:tr>
      <w:tr w:rsidR="00751916" w:rsidRPr="00EE5B76" w14:paraId="477A61E7"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10DDB6FB" w14:textId="77777777" w:rsidR="00751916" w:rsidRPr="00EE5B76" w:rsidRDefault="00751916" w:rsidP="0075243B">
            <w:pPr>
              <w:adjustRightInd w:val="0"/>
              <w:rPr>
                <w:snapToGrid w:val="0"/>
              </w:rPr>
            </w:pPr>
            <w:r w:rsidRPr="00EE5B76">
              <w:rPr>
                <w:snapToGrid w:val="0"/>
              </w:rPr>
              <w:t>Săptămâna 24</w:t>
            </w:r>
          </w:p>
        </w:tc>
        <w:tc>
          <w:tcPr>
            <w:tcW w:w="1125" w:type="pct"/>
            <w:tcBorders>
              <w:top w:val="single" w:sz="4" w:space="0" w:color="auto"/>
              <w:left w:val="single" w:sz="4" w:space="0" w:color="auto"/>
              <w:bottom w:val="single" w:sz="4" w:space="0" w:color="auto"/>
              <w:right w:val="single" w:sz="4" w:space="0" w:color="auto"/>
            </w:tcBorders>
            <w:vAlign w:val="bottom"/>
          </w:tcPr>
          <w:p w14:paraId="24C17CD3" w14:textId="77777777" w:rsidR="00751916" w:rsidRPr="00EE5B76" w:rsidRDefault="00751916" w:rsidP="0075243B">
            <w:pPr>
              <w:adjustRightInd w:val="0"/>
              <w:jc w:val="center"/>
              <w:rPr>
                <w:snapToGrid w:val="0"/>
              </w:rPr>
            </w:pPr>
            <w:r w:rsidRPr="00EE5B76">
              <w:rPr>
                <w:snapToGrid w:val="0"/>
              </w:rPr>
              <w:t>3/65 (4,6%)</w:t>
            </w:r>
          </w:p>
        </w:tc>
        <w:tc>
          <w:tcPr>
            <w:tcW w:w="1084" w:type="pct"/>
            <w:tcBorders>
              <w:top w:val="single" w:sz="4" w:space="0" w:color="auto"/>
              <w:left w:val="single" w:sz="4" w:space="0" w:color="auto"/>
              <w:bottom w:val="single" w:sz="4" w:space="0" w:color="auto"/>
              <w:right w:val="single" w:sz="4" w:space="0" w:color="auto"/>
            </w:tcBorders>
            <w:vAlign w:val="bottom"/>
          </w:tcPr>
          <w:p w14:paraId="2DDE62A0" w14:textId="77777777" w:rsidR="00751916" w:rsidRPr="00EE5B76" w:rsidRDefault="00751916" w:rsidP="0075243B">
            <w:pPr>
              <w:adjustRightInd w:val="0"/>
              <w:jc w:val="center"/>
              <w:rPr>
                <w:snapToGrid w:val="0"/>
              </w:rPr>
            </w:pPr>
            <w:r w:rsidRPr="00EE5B76">
              <w:rPr>
                <w:snapToGrid w:val="0"/>
              </w:rPr>
              <w:t>58/223 (26,0%)</w:t>
            </w:r>
          </w:p>
        </w:tc>
      </w:tr>
      <w:tr w:rsidR="00751916" w:rsidRPr="00EE5B76" w14:paraId="74BF03F0" w14:textId="77777777" w:rsidTr="007224D8">
        <w:trPr>
          <w:cantSplit/>
          <w:jc w:val="center"/>
        </w:trPr>
        <w:tc>
          <w:tcPr>
            <w:tcW w:w="2791" w:type="pct"/>
            <w:tcBorders>
              <w:top w:val="single" w:sz="4" w:space="0" w:color="auto"/>
              <w:left w:val="single" w:sz="4" w:space="0" w:color="auto"/>
              <w:bottom w:val="single" w:sz="4" w:space="0" w:color="auto"/>
              <w:right w:val="single" w:sz="4" w:space="0" w:color="auto"/>
            </w:tcBorders>
            <w:vAlign w:val="bottom"/>
          </w:tcPr>
          <w:p w14:paraId="3D0AA339" w14:textId="77777777" w:rsidR="00751916" w:rsidRPr="00EE5B76" w:rsidRDefault="00751916" w:rsidP="0075243B">
            <w:pPr>
              <w:adjustRightInd w:val="0"/>
              <w:rPr>
                <w:snapToGrid w:val="0"/>
              </w:rPr>
            </w:pPr>
            <w:r w:rsidRPr="00EE5B76">
              <w:rPr>
                <w:snapToGrid w:val="0"/>
              </w:rPr>
              <w:t>Săptămâna 50</w:t>
            </w:r>
          </w:p>
        </w:tc>
        <w:tc>
          <w:tcPr>
            <w:tcW w:w="1125" w:type="pct"/>
            <w:tcBorders>
              <w:top w:val="single" w:sz="4" w:space="0" w:color="auto"/>
              <w:left w:val="single" w:sz="4" w:space="0" w:color="auto"/>
              <w:bottom w:val="single" w:sz="4" w:space="0" w:color="auto"/>
              <w:right w:val="single" w:sz="4" w:space="0" w:color="auto"/>
            </w:tcBorders>
            <w:vAlign w:val="bottom"/>
          </w:tcPr>
          <w:p w14:paraId="5C24A669" w14:textId="77777777" w:rsidR="00751916" w:rsidRPr="00EE5B76" w:rsidRDefault="00751916" w:rsidP="0075243B">
            <w:pPr>
              <w:adjustRightInd w:val="0"/>
              <w:jc w:val="center"/>
              <w:rPr>
                <w:snapToGrid w:val="0"/>
              </w:rPr>
            </w:pPr>
            <w:r w:rsidRPr="00EE5B76">
              <w:rPr>
                <w:snapToGrid w:val="0"/>
              </w:rPr>
              <w:t>27/64 (42,2%)</w:t>
            </w:r>
          </w:p>
        </w:tc>
        <w:tc>
          <w:tcPr>
            <w:tcW w:w="1084" w:type="pct"/>
            <w:tcBorders>
              <w:top w:val="single" w:sz="4" w:space="0" w:color="auto"/>
              <w:left w:val="single" w:sz="4" w:space="0" w:color="auto"/>
              <w:bottom w:val="single" w:sz="4" w:space="0" w:color="auto"/>
              <w:right w:val="single" w:sz="4" w:space="0" w:color="auto"/>
            </w:tcBorders>
            <w:vAlign w:val="bottom"/>
          </w:tcPr>
          <w:p w14:paraId="0510E8C8" w14:textId="77777777" w:rsidR="00751916" w:rsidRPr="00EE5B76" w:rsidRDefault="00751916" w:rsidP="0075243B">
            <w:pPr>
              <w:adjustRightInd w:val="0"/>
              <w:jc w:val="center"/>
              <w:rPr>
                <w:snapToGrid w:val="0"/>
              </w:rPr>
            </w:pPr>
            <w:r w:rsidRPr="00EE5B76">
              <w:rPr>
                <w:snapToGrid w:val="0"/>
              </w:rPr>
              <w:t>92/226 (40,7%)</w:t>
            </w:r>
          </w:p>
        </w:tc>
      </w:tr>
      <w:tr w:rsidR="00751916" w:rsidRPr="00EE5B76" w14:paraId="6E8B3934" w14:textId="77777777" w:rsidTr="007224D8">
        <w:trPr>
          <w:cantSplit/>
          <w:jc w:val="center"/>
        </w:trPr>
        <w:tc>
          <w:tcPr>
            <w:tcW w:w="5000" w:type="pct"/>
            <w:gridSpan w:val="3"/>
            <w:tcBorders>
              <w:top w:val="single" w:sz="4" w:space="0" w:color="auto"/>
              <w:left w:val="nil"/>
              <w:right w:val="nil"/>
            </w:tcBorders>
            <w:vAlign w:val="bottom"/>
          </w:tcPr>
          <w:p w14:paraId="5F0712BC" w14:textId="77777777" w:rsidR="00751916" w:rsidRPr="008B07F2" w:rsidRDefault="00751916" w:rsidP="0075243B">
            <w:pPr>
              <w:adjustRightInd w:val="0"/>
              <w:ind w:left="284" w:hanging="284"/>
              <w:rPr>
                <w:snapToGrid w:val="0"/>
                <w:sz w:val="18"/>
              </w:rPr>
            </w:pPr>
            <w:r w:rsidRPr="00EE5B76">
              <w:rPr>
                <w:snapToGrid w:val="0"/>
                <w:szCs w:val="22"/>
                <w:vertAlign w:val="superscript"/>
              </w:rPr>
              <w:t>a</w:t>
            </w:r>
            <w:r w:rsidR="007E6FB7" w:rsidRPr="00335838">
              <w:tab/>
            </w:r>
            <w:r w:rsidRPr="008B07F2">
              <w:rPr>
                <w:snapToGrid w:val="0"/>
                <w:sz w:val="18"/>
              </w:rPr>
              <w:t>p &lt; 0,001, pentru fiecare grup tratat cu infliximab comparativ cu grupul control</w:t>
            </w:r>
            <w:r w:rsidR="001D4175">
              <w:rPr>
                <w:snapToGrid w:val="0"/>
                <w:sz w:val="18"/>
              </w:rPr>
              <w:t>.</w:t>
            </w:r>
          </w:p>
          <w:p w14:paraId="2D669C93" w14:textId="77777777" w:rsidR="00751916" w:rsidRPr="008B07F2" w:rsidRDefault="00751916" w:rsidP="0075243B">
            <w:pPr>
              <w:adjustRightInd w:val="0"/>
              <w:ind w:left="284" w:hanging="284"/>
              <w:rPr>
                <w:snapToGrid w:val="0"/>
                <w:sz w:val="18"/>
              </w:rPr>
            </w:pPr>
            <w:r w:rsidRPr="00EE5B76">
              <w:rPr>
                <w:snapToGrid w:val="0"/>
                <w:szCs w:val="22"/>
                <w:vertAlign w:val="superscript"/>
              </w:rPr>
              <w:t>b</w:t>
            </w:r>
            <w:r w:rsidR="007E6FB7" w:rsidRPr="00335838">
              <w:tab/>
            </w:r>
            <w:r w:rsidRPr="008B07F2">
              <w:rPr>
                <w:snapToGrid w:val="0"/>
                <w:sz w:val="18"/>
              </w:rPr>
              <w:t>n = 292</w:t>
            </w:r>
            <w:r w:rsidR="001D4175">
              <w:rPr>
                <w:snapToGrid w:val="0"/>
                <w:sz w:val="18"/>
              </w:rPr>
              <w:t>.</w:t>
            </w:r>
          </w:p>
          <w:p w14:paraId="54918AEB" w14:textId="77777777" w:rsidR="00751916" w:rsidRPr="00EE5B76" w:rsidRDefault="00751916" w:rsidP="0075243B">
            <w:pPr>
              <w:adjustRightInd w:val="0"/>
              <w:ind w:left="284" w:hanging="284"/>
              <w:rPr>
                <w:sz w:val="20"/>
              </w:rPr>
            </w:pPr>
            <w:r w:rsidRPr="00EE5B76">
              <w:rPr>
                <w:szCs w:val="22"/>
                <w:vertAlign w:val="superscript"/>
              </w:rPr>
              <w:t>c</w:t>
            </w:r>
            <w:r w:rsidR="007E6FB7" w:rsidRPr="00335838">
              <w:tab/>
            </w:r>
            <w:r w:rsidRPr="008B07F2">
              <w:rPr>
                <w:sz w:val="18"/>
              </w:rPr>
              <w:t>Analiza a avut la bază subiecţii cu psoriazis al unghiilor la iniţierea studiului (81,8% din subiecţi). Scorurile medii NAPSI la iniţierea studiului au fost de 4,6 în cadrul grupului cu infliximab, respectiv 4,3 în cadrul grupului cu placebo</w:t>
            </w:r>
            <w:r w:rsidR="001D4175">
              <w:rPr>
                <w:sz w:val="18"/>
              </w:rPr>
              <w:t>.</w:t>
            </w:r>
          </w:p>
        </w:tc>
      </w:tr>
    </w:tbl>
    <w:p w14:paraId="6E1E65F1" w14:textId="77777777" w:rsidR="00751916" w:rsidRPr="00EE5B76" w:rsidRDefault="00751916" w:rsidP="00992CC4"/>
    <w:p w14:paraId="1F39B7AD" w14:textId="77777777" w:rsidR="00751916" w:rsidRPr="00EE5B76" w:rsidRDefault="00751916" w:rsidP="00992CC4">
      <w:r w:rsidRPr="00EE5B76">
        <w:t>Au fost demonstrate îmbunătăţiri semnificative faţă de momentul iniţierii în ceea ce priveşte scorurile DLQI (p</w:t>
      </w:r>
      <w:r w:rsidR="007F1E24">
        <w:t> &lt; </w:t>
      </w:r>
      <w:r w:rsidRPr="00EE5B76">
        <w:t>0,001) şi scorurile componentei fizice şi mentale ale SF 36 ( p</w:t>
      </w:r>
      <w:r w:rsidR="007F1E24">
        <w:t> &lt; </w:t>
      </w:r>
      <w:r w:rsidRPr="00EE5B76">
        <w:t>0,001 pentru fiecare componentă în parte)</w:t>
      </w:r>
      <w:r w:rsidR="003F48AD" w:rsidRPr="00EE5B76">
        <w:t>.</w:t>
      </w:r>
    </w:p>
    <w:p w14:paraId="04483BB2" w14:textId="77777777" w:rsidR="0074564C" w:rsidRPr="004869A3" w:rsidRDefault="0074564C" w:rsidP="00992CC4"/>
    <w:p w14:paraId="6226D8F4" w14:textId="77777777" w:rsidR="0074564C" w:rsidRPr="00EE5B76" w:rsidRDefault="0074564C" w:rsidP="00992CC4">
      <w:pPr>
        <w:keepNext/>
        <w:rPr>
          <w:b/>
          <w:u w:val="single"/>
        </w:rPr>
      </w:pPr>
      <w:r w:rsidRPr="00EE5B76">
        <w:rPr>
          <w:b/>
          <w:u w:val="single"/>
        </w:rPr>
        <w:t>Copii şi adolescenţi</w:t>
      </w:r>
    </w:p>
    <w:p w14:paraId="075DF8D0" w14:textId="77777777" w:rsidR="00D67CD0" w:rsidRPr="00EE5B76" w:rsidRDefault="00D67CD0" w:rsidP="00992CC4">
      <w:pPr>
        <w:keepNext/>
        <w:rPr>
          <w:u w:val="single"/>
        </w:rPr>
      </w:pPr>
      <w:r w:rsidRPr="00EE5B76">
        <w:rPr>
          <w:u w:val="single"/>
        </w:rPr>
        <w:t xml:space="preserve">Boala Crohn la copii </w:t>
      </w:r>
      <w:r w:rsidR="00DC41F0" w:rsidRPr="00EE5B76">
        <w:rPr>
          <w:u w:val="single"/>
        </w:rPr>
        <w:t>ş</w:t>
      </w:r>
      <w:r w:rsidR="00C22A38" w:rsidRPr="00EE5B76">
        <w:rPr>
          <w:u w:val="single"/>
        </w:rPr>
        <w:t>i adolescen</w:t>
      </w:r>
      <w:r w:rsidR="00DC41F0" w:rsidRPr="00EE5B76">
        <w:rPr>
          <w:u w:val="single"/>
        </w:rPr>
        <w:t>ţ</w:t>
      </w:r>
      <w:r w:rsidR="00C22A38" w:rsidRPr="00EE5B76">
        <w:rPr>
          <w:u w:val="single"/>
        </w:rPr>
        <w:t xml:space="preserve">i </w:t>
      </w:r>
      <w:r w:rsidRPr="00EE5B76">
        <w:rPr>
          <w:u w:val="single"/>
        </w:rPr>
        <w:t xml:space="preserve">(cu vârsta </w:t>
      </w:r>
      <w:r w:rsidR="001278DD" w:rsidRPr="00EE5B76">
        <w:rPr>
          <w:u w:val="single"/>
        </w:rPr>
        <w:t xml:space="preserve">cuprinsă </w:t>
      </w:r>
      <w:r w:rsidRPr="00EE5B76">
        <w:rPr>
          <w:u w:val="single"/>
        </w:rPr>
        <w:t>între 6 şi 17</w:t>
      </w:r>
      <w:r w:rsidR="007224D8">
        <w:rPr>
          <w:u w:val="single"/>
        </w:rPr>
        <w:t> ani</w:t>
      </w:r>
      <w:r w:rsidRPr="00EE5B76">
        <w:rPr>
          <w:u w:val="single"/>
        </w:rPr>
        <w:t>)</w:t>
      </w:r>
    </w:p>
    <w:p w14:paraId="3B1EF3D1" w14:textId="77777777" w:rsidR="00D67CD0" w:rsidRPr="00EE5B76" w:rsidRDefault="00D67CD0" w:rsidP="00992CC4">
      <w:r w:rsidRPr="00EE5B76">
        <w:t>În studiul REACH, 112 pacienţi (cu vârsta cuprinsă între 6 şi 17</w:t>
      </w:r>
      <w:r w:rsidR="007224D8">
        <w:t> ani</w:t>
      </w:r>
      <w:r w:rsidRPr="00EE5B76">
        <w:t>, cu vârsta medie de 13</w:t>
      </w:r>
      <w:r w:rsidR="007224D8">
        <w:t> ani</w:t>
      </w:r>
      <w:r w:rsidRPr="00EE5B76">
        <w:t>), cu boală Crohn moderată până la severă, activă (PCDAI mediu 40) şi cu răspuns inadecvat la terapia convenţională, au fost trataţi cu 5</w:t>
      </w:r>
      <w:r w:rsidR="007224D8">
        <w:t> mg</w:t>
      </w:r>
      <w:r w:rsidRPr="00EE5B76">
        <w:t>/kg infliximab în săptămânile 0, 2 şi 6. Toţi pacienţii trebuiau să primească o doză stabilă de 6</w:t>
      </w:r>
      <w:r w:rsidR="005B5B9D">
        <w:noBreakHyphen/>
      </w:r>
      <w:r w:rsidRPr="00EE5B76">
        <w:t>MP, AZA sau MTX (35% dintre ei primeau de asemenea şi corticosteroizi la iniţierea studiului). Pacienţii care au fost evaluaţi de către investigator ca prezentând un răspuns clinic la tratament în săptămâna 10, au fost împărţiţi aleatoriu şi au fost trataţi cu 5</w:t>
      </w:r>
      <w:r w:rsidR="007224D8">
        <w:t> mg</w:t>
      </w:r>
      <w:r w:rsidRPr="00EE5B76">
        <w:t>/kg infliximab fie la un interval de 8</w:t>
      </w:r>
      <w:r w:rsidR="007224D8">
        <w:t> săptămâni</w:t>
      </w:r>
      <w:r w:rsidRPr="00EE5B76">
        <w:t>, fie la 12</w:t>
      </w:r>
      <w:r w:rsidR="007224D8">
        <w:t> săptămâni</w:t>
      </w:r>
      <w:r w:rsidRPr="00EE5B76">
        <w:t>, ca tratament de întreţinere. Dacă răspunsul clinic dispărea pe parcursul tratamentului de întreţinere, era permisă trecerea pe o doză mai mare (10</w:t>
      </w:r>
      <w:r w:rsidR="007224D8">
        <w:t> mg</w:t>
      </w:r>
      <w:r w:rsidRPr="00EE5B76">
        <w:t>/kg) şi/sau scurtarea intervalului de administrare (8</w:t>
      </w:r>
      <w:r w:rsidR="007224D8">
        <w:t> săptămâni</w:t>
      </w:r>
      <w:r w:rsidRPr="00EE5B76">
        <w:t xml:space="preserve">). Treizeci şi doi (32) </w:t>
      </w:r>
      <w:r w:rsidR="0074564C" w:rsidRPr="00EE5B76">
        <w:t>dintre</w:t>
      </w:r>
      <w:r w:rsidRPr="00EE5B76">
        <w:t xml:space="preserve"> </w:t>
      </w:r>
      <w:r w:rsidR="0074564C" w:rsidRPr="00EE5B76">
        <w:t>copii şi adolescenţi</w:t>
      </w:r>
      <w:r w:rsidRPr="00EE5B76">
        <w:t xml:space="preserve"> au trecut pe o doză mai mare (9 subiecţi din grupul cu tratament de întreţinere o dată la 8</w:t>
      </w:r>
      <w:r w:rsidR="007224D8">
        <w:t> săptămâni</w:t>
      </w:r>
      <w:r w:rsidRPr="00EE5B76">
        <w:t> şi 23 subiecţi din grupul cu tratament de întreţinere o dată la 12</w:t>
      </w:r>
      <w:r w:rsidR="007224D8">
        <w:t> săptămâni</w:t>
      </w:r>
      <w:r w:rsidRPr="00EE5B76">
        <w:t>). Douăzeci şi patru dintre aceşti pacienţi (75%) au recuperat răspunsul clinic după trecerea pe doza mai mare.</w:t>
      </w:r>
    </w:p>
    <w:p w14:paraId="2D7C71DE" w14:textId="77777777" w:rsidR="00144C36" w:rsidRPr="00EE5B76" w:rsidRDefault="00D67CD0" w:rsidP="00992CC4">
      <w:r w:rsidRPr="00EE5B76">
        <w:t xml:space="preserve">Proporţia subiecţilor care prezentau răspuns clinic în săptămâna 10-a fost de 88,4% (99/112). Proporţia subiecţilor care au intrat în remisiune clinică </w:t>
      </w:r>
      <w:r w:rsidR="00144C36" w:rsidRPr="00EE5B76">
        <w:t>în săptămâna 10 a fost de 58,9% (66/112).</w:t>
      </w:r>
    </w:p>
    <w:p w14:paraId="1A291C6E" w14:textId="77777777" w:rsidR="00D67CD0" w:rsidRPr="00EE5B76" w:rsidRDefault="00144C36" w:rsidP="00992CC4">
      <w:r w:rsidRPr="00EE5B76">
        <w:t xml:space="preserve">În săptămâna 30, proporţia subiecţilor în remisiune clinică </w:t>
      </w:r>
      <w:r w:rsidR="00D67CD0" w:rsidRPr="00EE5B76">
        <w:t>a fost mai mare în grup</w:t>
      </w:r>
      <w:r w:rsidRPr="00EE5B76">
        <w:t>ul</w:t>
      </w:r>
      <w:r w:rsidR="00D67CD0" w:rsidRPr="00EE5B76">
        <w:t xml:space="preserve"> cu tratament</w:t>
      </w:r>
      <w:r w:rsidRPr="00EE5B76">
        <w:t xml:space="preserve"> de întreţinere</w:t>
      </w:r>
      <w:r w:rsidR="00D67CD0" w:rsidRPr="00EE5B76">
        <w:t xml:space="preserve"> o dată la 8</w:t>
      </w:r>
      <w:r w:rsidR="007224D8">
        <w:t> săptămâni</w:t>
      </w:r>
      <w:r w:rsidR="00D67CD0" w:rsidRPr="00EE5B76">
        <w:t xml:space="preserve"> (59,6%, 31/52), decât în cea cu tratament de întreţinere o dată la 12</w:t>
      </w:r>
      <w:r w:rsidR="007224D8">
        <w:t> săptămâni</w:t>
      </w:r>
      <w:r w:rsidR="00D67CD0" w:rsidRPr="00EE5B76">
        <w:t xml:space="preserve"> (35,3%, 18/51; p</w:t>
      </w:r>
      <w:r w:rsidR="007F1E24">
        <w:t> = </w:t>
      </w:r>
      <w:r w:rsidR="00D67CD0" w:rsidRPr="00EE5B76">
        <w:t>0,013). În săptămâna 54, valorile au fost de 55,8% (29/52) şi 23,5% (12/51) pentru grupul cu tratament de întreţinere o dată la 8</w:t>
      </w:r>
      <w:r w:rsidR="007224D8">
        <w:t> săptămâni</w:t>
      </w:r>
      <w:r w:rsidR="00D67CD0" w:rsidRPr="00EE5B76">
        <w:t>, respectiv pentru cel cu tratament o dată la 12</w:t>
      </w:r>
      <w:r w:rsidR="007224D8">
        <w:t> săptămâni</w:t>
      </w:r>
      <w:r w:rsidR="00D67CD0" w:rsidRPr="00EE5B76">
        <w:t xml:space="preserve"> (p</w:t>
      </w:r>
      <w:r w:rsidR="007F1E24">
        <w:t> &lt; </w:t>
      </w:r>
      <w:r w:rsidR="00D67CD0" w:rsidRPr="00EE5B76">
        <w:t>0,001).</w:t>
      </w:r>
    </w:p>
    <w:p w14:paraId="36346614" w14:textId="77777777" w:rsidR="00D67CD0" w:rsidRPr="00EE5B76" w:rsidRDefault="00D67CD0" w:rsidP="00992CC4">
      <w:r w:rsidRPr="00EE5B76">
        <w:lastRenderedPageBreak/>
        <w:t>Datele despre fistule au provenit din scorurile PCDAI. Din 22 subiecţi care aveau fistule la începerea studiului, 63,6% (14/22), 59,1% (13/22) şi 68,2% (15/22) se aflau în remisiune completă a fistulei în săptămâna 10, 30, şi respectiv 54, în cadrul grupurilor cu tratament</w:t>
      </w:r>
      <w:r w:rsidR="00144C36" w:rsidRPr="00EE5B76">
        <w:t xml:space="preserve"> de întreţinere</w:t>
      </w:r>
      <w:r w:rsidRPr="00EE5B76">
        <w:t xml:space="preserve"> o dată la 8</w:t>
      </w:r>
      <w:r w:rsidR="007224D8">
        <w:t> săptămâni</w:t>
      </w:r>
      <w:r w:rsidRPr="00EE5B76">
        <w:t xml:space="preserve"> şi la 12</w:t>
      </w:r>
      <w:r w:rsidR="007224D8">
        <w:t> săptămâni</w:t>
      </w:r>
      <w:r w:rsidRPr="00EE5B76">
        <w:t>, combinate.</w:t>
      </w:r>
    </w:p>
    <w:p w14:paraId="133CD700" w14:textId="77777777" w:rsidR="00D67CD0" w:rsidRPr="00EE5B76" w:rsidRDefault="00D67CD0" w:rsidP="00992CC4"/>
    <w:p w14:paraId="2010C44A" w14:textId="77777777" w:rsidR="00D67CD0" w:rsidRPr="00EE5B76" w:rsidRDefault="00D67CD0" w:rsidP="00992CC4">
      <w:r w:rsidRPr="00EE5B76">
        <w:t>În plus, s-au observat îmbunătăţiri semnificative din punct de vedere statistic şi clinic în ceea ce priveşte calitatea vieţii şi înălţimea, cât şi o reducere semnificativă a utilizării corticosteroizilor, faţă de momentul începerii studiului.</w:t>
      </w:r>
    </w:p>
    <w:p w14:paraId="3E470195" w14:textId="77777777" w:rsidR="009901FE" w:rsidRPr="00EE5B76" w:rsidRDefault="009901FE" w:rsidP="00992CC4"/>
    <w:p w14:paraId="45147B88" w14:textId="77777777" w:rsidR="009901FE" w:rsidRPr="00EE5B76" w:rsidRDefault="009901FE" w:rsidP="00992CC4">
      <w:pPr>
        <w:keepNext/>
        <w:rPr>
          <w:u w:val="single"/>
        </w:rPr>
      </w:pPr>
      <w:r w:rsidRPr="00EE5B76">
        <w:rPr>
          <w:u w:val="single"/>
        </w:rPr>
        <w:t>Copii şi adolescenţi cu colită ulcerativă (vârsta cuprinsă între 6 şi 17</w:t>
      </w:r>
      <w:r w:rsidR="007224D8">
        <w:rPr>
          <w:u w:val="single"/>
        </w:rPr>
        <w:t> ani</w:t>
      </w:r>
      <w:r w:rsidRPr="00EE5B76">
        <w:rPr>
          <w:u w:val="single"/>
        </w:rPr>
        <w:t>)</w:t>
      </w:r>
    </w:p>
    <w:p w14:paraId="3DD3F868" w14:textId="77777777" w:rsidR="009901FE" w:rsidRPr="00EE5B76" w:rsidRDefault="009901FE" w:rsidP="00992CC4">
      <w:r w:rsidRPr="00EE5B76">
        <w:t>Siguranţa şi eficacitatea infliximab au fost evaluate într</w:t>
      </w:r>
      <w:r w:rsidRPr="00EE5B76">
        <w:noBreakHyphen/>
        <w:t>un studiu clinic, multicentric, randomizat, de tip deschis, cu grup paralel de studiu (C0168T72) efectuat la 60 </w:t>
      </w:r>
      <w:r w:rsidR="00C212CF" w:rsidRPr="00EE5B76">
        <w:t xml:space="preserve">de </w:t>
      </w:r>
      <w:r w:rsidRPr="00EE5B76">
        <w:t>copii şi adolescenţi cu vârsta cuprinsă între 6 şi 17</w:t>
      </w:r>
      <w:r w:rsidR="007224D8">
        <w:t> ani</w:t>
      </w:r>
      <w:r w:rsidRPr="00EE5B76">
        <w:t xml:space="preserve"> (vârsta medie 14,5</w:t>
      </w:r>
      <w:r w:rsidR="007224D8">
        <w:t> ani</w:t>
      </w:r>
      <w:r w:rsidRPr="00EE5B76">
        <w:t>) cu colită ulcerativă activă moderată până la severă (scor Mayo de 6 până la 12; subscore endoscopic ≥ 2) cu un răspuns inadecvat la tratamentul convenţional. Iniţial la 53% dintre pacienţi s</w:t>
      </w:r>
      <w:r w:rsidRPr="00EE5B76">
        <w:noBreakHyphen/>
        <w:t>a administrat tratament imunomodulator (6</w:t>
      </w:r>
      <w:r w:rsidRPr="00EE5B76">
        <w:noBreakHyphen/>
        <w:t>MP, AZA şi/sau MTX) şi la 62% dintre pacienţi s</w:t>
      </w:r>
      <w:r w:rsidRPr="00EE5B76">
        <w:noBreakHyphen/>
        <w:t>a administrat corticosteroizi. Intreruperea tratamentului cu imunomodulatoare şi reducerea treptată a corticosteroizilor au fost permise după săptămâna 0.</w:t>
      </w:r>
    </w:p>
    <w:p w14:paraId="07ED8C1F" w14:textId="77777777" w:rsidR="009901FE" w:rsidRPr="00EE5B76" w:rsidRDefault="009901FE" w:rsidP="00992CC4"/>
    <w:p w14:paraId="3F2528AD" w14:textId="77777777" w:rsidR="009901FE" w:rsidRPr="00EE5B76" w:rsidRDefault="009901FE" w:rsidP="00992CC4">
      <w:r w:rsidRPr="00EE5B76">
        <w:t>Tuturor pacienţilor li s</w:t>
      </w:r>
      <w:r w:rsidRPr="00EE5B76">
        <w:noBreakHyphen/>
        <w:t>a administrat o terapie de inducţie de 5</w:t>
      </w:r>
      <w:r w:rsidR="007224D8">
        <w:t> mg</w:t>
      </w:r>
      <w:r w:rsidRPr="00EE5B76">
        <w:t>/kg în săptămânile 0, 2, şi 6. Pacienţilor care nu au răspuns la infliximab în săptămâna 8 (n</w:t>
      </w:r>
      <w:r w:rsidR="007F1E24">
        <w:t> = </w:t>
      </w:r>
      <w:r w:rsidRPr="00EE5B76">
        <w:t>15), nu li s</w:t>
      </w:r>
      <w:r w:rsidRPr="00EE5B76">
        <w:noBreakHyphen/>
        <w:t xml:space="preserve">a mai administrat niciun medicament şi au revenit </w:t>
      </w:r>
      <w:r w:rsidR="00C212CF" w:rsidRPr="00EE5B76">
        <w:t xml:space="preserve">la </w:t>
      </w:r>
      <w:r w:rsidRPr="00EE5B76">
        <w:t xml:space="preserve">măsurile </w:t>
      </w:r>
      <w:r w:rsidR="00C212CF" w:rsidRPr="00EE5B76">
        <w:t xml:space="preserve">de urmărire </w:t>
      </w:r>
      <w:r w:rsidRPr="00EE5B76">
        <w:t>de siguranţă. În săptămâna 8, 45 de pacienţi au fost randomizaţi şi li s</w:t>
      </w:r>
      <w:r w:rsidRPr="00EE5B76">
        <w:noBreakHyphen/>
        <w:t>a administrat infliximab 5</w:t>
      </w:r>
      <w:r w:rsidR="007224D8">
        <w:t> mg</w:t>
      </w:r>
      <w:r w:rsidRPr="00EE5B76">
        <w:t>/kg la fiecare 8</w:t>
      </w:r>
      <w:r w:rsidR="007224D8">
        <w:t> săptămâni</w:t>
      </w:r>
      <w:r w:rsidRPr="00EE5B76">
        <w:t xml:space="preserve"> sau 12</w:t>
      </w:r>
      <w:r w:rsidR="007224D8">
        <w:t> săptămâni</w:t>
      </w:r>
      <w:r w:rsidRPr="00EE5B76">
        <w:t xml:space="preserve"> ca şi schemă de tratament de întreţinere.</w:t>
      </w:r>
    </w:p>
    <w:p w14:paraId="0F963D28" w14:textId="77777777" w:rsidR="009901FE" w:rsidRPr="00EE5B76" w:rsidRDefault="009901FE" w:rsidP="00992CC4"/>
    <w:p w14:paraId="11B4E5E0" w14:textId="77777777" w:rsidR="009901FE" w:rsidRPr="00EE5B76" w:rsidRDefault="009901FE" w:rsidP="00992CC4">
      <w:r w:rsidRPr="00EE5B76">
        <w:t>Procentul pacienţilor cu răspuns clinic în săptămâna 8 a fost 73,3% (44/60). Răspunsul clinic în săptămâna 8 a fost similar între cei cu sau fără tratament imunomodulator iniţial. Remisiunea clinică în săptămâna 8 a fost 33,3% (17/51) măsurată cu scorul indicelui de activitate a colitei ulcerative la copii şi adolescenţi (PUCAI).</w:t>
      </w:r>
    </w:p>
    <w:p w14:paraId="63E37AA5" w14:textId="77777777" w:rsidR="009901FE" w:rsidRPr="00EE5B76" w:rsidRDefault="009901FE" w:rsidP="00992CC4"/>
    <w:p w14:paraId="28E4F598" w14:textId="77777777" w:rsidR="009901FE" w:rsidRPr="00EE5B76" w:rsidRDefault="009901FE" w:rsidP="00992CC4">
      <w:r w:rsidRPr="00EE5B76">
        <w:t>În săptămâna 54, procentul de pacienţi în remisiune clinică măsurată cu scorul PUCAI a fost 38% (8/21) în grupul cu tratament de întreţinere la fiecare 8</w:t>
      </w:r>
      <w:r w:rsidR="007224D8">
        <w:t> săptămâni</w:t>
      </w:r>
      <w:r w:rsidRPr="00EE5B76">
        <w:t xml:space="preserve"> şi 18% (4/22) în grupul de tratament de întreţinere la fiecare 12</w:t>
      </w:r>
      <w:r w:rsidR="007224D8">
        <w:t> săptămâni</w:t>
      </w:r>
      <w:r w:rsidRPr="00EE5B76">
        <w:t>. Pentru pacienţii la care s</w:t>
      </w:r>
      <w:r w:rsidRPr="00EE5B76">
        <w:noBreakHyphen/>
        <w:t>a administrat iniţial corticosteroizi, procentul pacienţilor în remisiune şi la care nu li se administrează corticosteroizi în săptămâna 54 a fost 38,5% (5/13) pentru grupul de tratament de întreţinere la fiecare 8</w:t>
      </w:r>
      <w:r w:rsidR="007224D8">
        <w:t> săptămâni</w:t>
      </w:r>
      <w:r w:rsidRPr="00EE5B76">
        <w:t xml:space="preserve"> şi 0% (0/13) pentru grupul de tratament de întreţinere la fiecare 12</w:t>
      </w:r>
      <w:r w:rsidR="007224D8">
        <w:t> săptămâni</w:t>
      </w:r>
      <w:r w:rsidRPr="00EE5B76">
        <w:t>.</w:t>
      </w:r>
    </w:p>
    <w:p w14:paraId="72AE800A" w14:textId="77777777" w:rsidR="009901FE" w:rsidRPr="00EE5B76" w:rsidRDefault="009901FE" w:rsidP="00992CC4"/>
    <w:p w14:paraId="2B72E5D6" w14:textId="77777777" w:rsidR="009901FE" w:rsidRPr="00EE5B76" w:rsidRDefault="009901FE" w:rsidP="00992CC4">
      <w:r w:rsidRPr="00EE5B76">
        <w:t>În acest studiu, au fost mai mulţi pacienţi în grup</w:t>
      </w:r>
      <w:r w:rsidR="0075576E" w:rsidRPr="00EE5B76">
        <w:t>a</w:t>
      </w:r>
      <w:r w:rsidRPr="00EE5B76">
        <w:t xml:space="preserve"> de vârstă cuprinsă între 12 şi 17</w:t>
      </w:r>
      <w:r w:rsidR="007224D8">
        <w:t> ani</w:t>
      </w:r>
      <w:r w:rsidRPr="00EE5B76">
        <w:t xml:space="preserve"> faţă de grup</w:t>
      </w:r>
      <w:r w:rsidR="0075576E" w:rsidRPr="00EE5B76">
        <w:t>a</w:t>
      </w:r>
      <w:r w:rsidRPr="00EE5B76">
        <w:t xml:space="preserve"> de vârstă cuprinsă între 6 şi 11</w:t>
      </w:r>
      <w:r w:rsidR="007224D8">
        <w:t> ani</w:t>
      </w:r>
      <w:r w:rsidRPr="00EE5B76">
        <w:t xml:space="preserve"> (45/60 vs 15/60). În timp ce numărul de pacienţi în fiecare subgrup este prea mic pentru a trage concluzii definitive privind efectul vârstei, a existat un număr mai mare în grupul de vârstă mai mică</w:t>
      </w:r>
      <w:r w:rsidR="00A85BD3" w:rsidRPr="00EE5B76">
        <w:t>,</w:t>
      </w:r>
      <w:r w:rsidRPr="00EE5B76">
        <w:t xml:space="preserve"> care au crescut doza sau au </w:t>
      </w:r>
      <w:r w:rsidR="00A85BD3" w:rsidRPr="00EE5B76">
        <w:t>î</w:t>
      </w:r>
      <w:r w:rsidRPr="00EE5B76">
        <w:t>ntrerupt tratamentul datorită eficacităţii necorespunzătoare.</w:t>
      </w:r>
    </w:p>
    <w:p w14:paraId="71E8134A" w14:textId="77777777" w:rsidR="00751916" w:rsidRPr="00EE5B76" w:rsidRDefault="00751916" w:rsidP="00992CC4"/>
    <w:p w14:paraId="6F38E1D6" w14:textId="77777777" w:rsidR="003F48AD" w:rsidRPr="00CA55E1" w:rsidRDefault="003F48AD" w:rsidP="00992CC4">
      <w:pPr>
        <w:keepNext/>
        <w:rPr>
          <w:u w:val="single"/>
        </w:rPr>
      </w:pPr>
      <w:r w:rsidRPr="00CA55E1">
        <w:rPr>
          <w:u w:val="single"/>
        </w:rPr>
        <w:t>Alte indicaţii pentru copii şi adolescenţi</w:t>
      </w:r>
    </w:p>
    <w:p w14:paraId="743CB491" w14:textId="77777777" w:rsidR="003F48AD" w:rsidRPr="00EE5B76" w:rsidRDefault="003F48AD" w:rsidP="00992CC4">
      <w:r w:rsidRPr="00EE5B76">
        <w:t xml:space="preserve">Agenţia Europeană a Medicamentului a </w:t>
      </w:r>
      <w:r w:rsidR="00553533" w:rsidRPr="00EE5B76">
        <w:t xml:space="preserve">acordat o derogare de la obligaţia </w:t>
      </w:r>
      <w:r w:rsidRPr="00EE5B76">
        <w:t>de depune</w:t>
      </w:r>
      <w:r w:rsidR="00553533" w:rsidRPr="00EE5B76">
        <w:t>re</w:t>
      </w:r>
      <w:r w:rsidRPr="00EE5B76">
        <w:t xml:space="preserve"> </w:t>
      </w:r>
      <w:r w:rsidR="00553533" w:rsidRPr="00EE5B76">
        <w:t xml:space="preserve">a </w:t>
      </w:r>
      <w:r w:rsidRPr="00EE5B76">
        <w:t>rezultatel</w:t>
      </w:r>
      <w:r w:rsidR="00553533" w:rsidRPr="00EE5B76">
        <w:t>or</w:t>
      </w:r>
      <w:r w:rsidRPr="00EE5B76">
        <w:t xml:space="preserve"> studiilor clinice cu Remicade efectuate la toate subgrupele de copii şi adolescenţi, </w:t>
      </w:r>
      <w:r w:rsidR="00553533" w:rsidRPr="00EE5B76">
        <w:t xml:space="preserve">în </w:t>
      </w:r>
      <w:r w:rsidRPr="00EE5B76">
        <w:t xml:space="preserve">poliartrită reumatoidă, poliartrită juvenilă idiopatică, artrită psoriazică, spondilită anchilozantă, psoriazis şi Boală Crohn (vezi </w:t>
      </w:r>
      <w:r w:rsidR="007224D8">
        <w:t>pct. </w:t>
      </w:r>
      <w:r w:rsidRPr="00EE5B76">
        <w:t xml:space="preserve">4.2 pentru informaţii </w:t>
      </w:r>
      <w:r w:rsidR="00553533" w:rsidRPr="00EE5B76">
        <w:t xml:space="preserve">privind </w:t>
      </w:r>
      <w:r w:rsidRPr="00EE5B76">
        <w:t>utilizare</w:t>
      </w:r>
      <w:r w:rsidR="00553533" w:rsidRPr="00EE5B76">
        <w:t>a</w:t>
      </w:r>
      <w:r w:rsidRPr="00EE5B76">
        <w:t xml:space="preserve"> la copii şi adolescenţi).</w:t>
      </w:r>
    </w:p>
    <w:p w14:paraId="57E8192F" w14:textId="77777777" w:rsidR="003F48AD" w:rsidRPr="00EE5B76" w:rsidRDefault="003F48AD" w:rsidP="00992CC4"/>
    <w:p w14:paraId="7E1AF94F" w14:textId="77777777" w:rsidR="00751916" w:rsidRPr="00E73D9B" w:rsidRDefault="00751916" w:rsidP="000E7891">
      <w:pPr>
        <w:keepNext/>
        <w:ind w:left="567" w:hanging="567"/>
        <w:outlineLvl w:val="2"/>
        <w:rPr>
          <w:b/>
          <w:bCs/>
        </w:rPr>
      </w:pPr>
      <w:r w:rsidRPr="00E73D9B">
        <w:rPr>
          <w:b/>
          <w:bCs/>
        </w:rPr>
        <w:t>5.2</w:t>
      </w:r>
      <w:r w:rsidRPr="00E73D9B">
        <w:rPr>
          <w:b/>
          <w:bCs/>
        </w:rPr>
        <w:tab/>
        <w:t>Proprietăţi farmacocinetice</w:t>
      </w:r>
    </w:p>
    <w:p w14:paraId="6BDB58B6" w14:textId="77777777" w:rsidR="00751916" w:rsidRPr="00EE5B76" w:rsidRDefault="00751916" w:rsidP="007224D8">
      <w:pPr>
        <w:keepNext/>
      </w:pPr>
    </w:p>
    <w:p w14:paraId="58E738A0" w14:textId="77777777" w:rsidR="007224D8" w:rsidRDefault="00751916" w:rsidP="00992CC4">
      <w:r w:rsidRPr="00EE5B76">
        <w:rPr>
          <w:szCs w:val="22"/>
        </w:rPr>
        <w:t>Administrarea unor perfuzii intravenoase unice de 1, 3, 5, 10 sau 20</w:t>
      </w:r>
      <w:r w:rsidR="007224D8">
        <w:rPr>
          <w:szCs w:val="22"/>
        </w:rPr>
        <w:t> mg</w:t>
      </w:r>
      <w:r w:rsidRPr="00EE5B76">
        <w:rPr>
          <w:szCs w:val="22"/>
        </w:rPr>
        <w:t>/kg infliximab a produs creşteri ale concentraţiei plasmatice maxime (C</w:t>
      </w:r>
      <w:r w:rsidRPr="00EE5B76">
        <w:rPr>
          <w:szCs w:val="22"/>
          <w:vertAlign w:val="subscript"/>
        </w:rPr>
        <w:t>max</w:t>
      </w:r>
      <w:r w:rsidRPr="00EE5B76">
        <w:rPr>
          <w:szCs w:val="22"/>
        </w:rPr>
        <w:t>) şi ale ariei de sub curba concentraţiei plasmatice în funcţie de timp (ASC) proporţionale cu doza. Volumul de distribuţie (V</w:t>
      </w:r>
      <w:r w:rsidRPr="00EE5B76">
        <w:rPr>
          <w:szCs w:val="22"/>
          <w:vertAlign w:val="subscript"/>
        </w:rPr>
        <w:t>d</w:t>
      </w:r>
      <w:r w:rsidRPr="00EE5B76">
        <w:rPr>
          <w:szCs w:val="22"/>
        </w:rPr>
        <w:t xml:space="preserve"> medi</w:t>
      </w:r>
      <w:r w:rsidR="00FA5CD4" w:rsidRPr="00EE5B76">
        <w:rPr>
          <w:szCs w:val="22"/>
        </w:rPr>
        <w:t>an</w:t>
      </w:r>
      <w:r w:rsidRPr="00EE5B76">
        <w:rPr>
          <w:szCs w:val="22"/>
        </w:rPr>
        <w:t xml:space="preserve"> de 3 - 4,1 litri) la starea de echilibru nu a fost dependent de doza administrată şi a indicat distribuţia infliximab cu preponderenţă în compartimentul vascular. Nu s-a observat o dependenţă de timp a farmacocineticii. Căile de eliminare a infliximab nu au fost caracterizate. În urină nu s-a detectat infliximab nemodificat. La pacienţii cu poliartrită reumatoidă, nu s-au observat diferenţe majore în clearance-ul </w:t>
      </w:r>
      <w:r w:rsidRPr="00EE5B76">
        <w:rPr>
          <w:szCs w:val="22"/>
        </w:rPr>
        <w:lastRenderedPageBreak/>
        <w:t>sau volumul de distribuţie dependente de vârstă sau greutate. Nu a fost studiată farmacocinetica infliximabului la pacienţii vârstnici. Nu s-au efectuat studii la pacienţii cu afecţiuni hepatice sau renale</w:t>
      </w:r>
      <w:r w:rsidRPr="00EE5B76">
        <w:t>.</w:t>
      </w:r>
    </w:p>
    <w:p w14:paraId="39742B5E" w14:textId="77777777" w:rsidR="00751916" w:rsidRPr="00EE5B76" w:rsidRDefault="00751916" w:rsidP="00992CC4">
      <w:pPr>
        <w:rPr>
          <w:snapToGrid w:val="0"/>
          <w:lang w:eastAsia="sv-SE"/>
        </w:rPr>
      </w:pPr>
    </w:p>
    <w:p w14:paraId="38B07570" w14:textId="77777777" w:rsidR="00751916" w:rsidRPr="00EE5B76" w:rsidRDefault="00751916" w:rsidP="00992CC4">
      <w:pPr>
        <w:rPr>
          <w:snapToGrid w:val="0"/>
          <w:lang w:eastAsia="sv-SE"/>
        </w:rPr>
      </w:pPr>
      <w:r w:rsidRPr="00EE5B76">
        <w:rPr>
          <w:szCs w:val="22"/>
        </w:rPr>
        <w:t>La doze unice de 3,5 sau 10</w:t>
      </w:r>
      <w:r w:rsidR="007224D8">
        <w:rPr>
          <w:szCs w:val="22"/>
        </w:rPr>
        <w:t> mg</w:t>
      </w:r>
      <w:r w:rsidRPr="00EE5B76">
        <w:rPr>
          <w:szCs w:val="22"/>
        </w:rPr>
        <w:t>/kg, valorile medi</w:t>
      </w:r>
      <w:r w:rsidR="00F42732" w:rsidRPr="00EE5B76">
        <w:rPr>
          <w:szCs w:val="22"/>
        </w:rPr>
        <w:t>ane</w:t>
      </w:r>
      <w:r w:rsidRPr="00EE5B76">
        <w:rPr>
          <w:szCs w:val="22"/>
        </w:rPr>
        <w:t xml:space="preserve"> ale C</w:t>
      </w:r>
      <w:r w:rsidRPr="00EE5B76">
        <w:rPr>
          <w:szCs w:val="22"/>
          <w:vertAlign w:val="subscript"/>
        </w:rPr>
        <w:t>max</w:t>
      </w:r>
      <w:r w:rsidR="004F759A" w:rsidRPr="00EE5B76">
        <w:rPr>
          <w:szCs w:val="22"/>
        </w:rPr>
        <w:t xml:space="preserve"> a</w:t>
      </w:r>
      <w:r w:rsidRPr="00EE5B76">
        <w:rPr>
          <w:szCs w:val="22"/>
        </w:rPr>
        <w:t>u fost de 77,</w:t>
      </w:r>
      <w:r w:rsidR="00F42732" w:rsidRPr="00EE5B76">
        <w:rPr>
          <w:szCs w:val="22"/>
        </w:rPr>
        <w:t xml:space="preserve"> </w:t>
      </w:r>
      <w:r w:rsidRPr="00EE5B76">
        <w:rPr>
          <w:szCs w:val="22"/>
        </w:rPr>
        <w:t>118 şi, r</w:t>
      </w:r>
      <w:r w:rsidR="00F42732" w:rsidRPr="00EE5B76">
        <w:rPr>
          <w:szCs w:val="22"/>
        </w:rPr>
        <w:t xml:space="preserve">espectiv </w:t>
      </w:r>
      <w:r w:rsidRPr="00EE5B76">
        <w:rPr>
          <w:szCs w:val="22"/>
        </w:rPr>
        <w:t>277 micrograme/ml. Timpii medi</w:t>
      </w:r>
      <w:r w:rsidR="0044686C" w:rsidRPr="00EE5B76">
        <w:rPr>
          <w:szCs w:val="22"/>
        </w:rPr>
        <w:t>an</w:t>
      </w:r>
      <w:r w:rsidRPr="00EE5B76">
        <w:rPr>
          <w:szCs w:val="22"/>
        </w:rPr>
        <w:t>i de înjumătăţire prin eliminare la aceste doze au variat între 8 </w:t>
      </w:r>
      <w:r w:rsidR="0044686C" w:rsidRPr="00EE5B76">
        <w:rPr>
          <w:szCs w:val="22"/>
        </w:rPr>
        <w:t>şi</w:t>
      </w:r>
      <w:r w:rsidRPr="00EE5B76">
        <w:rPr>
          <w:szCs w:val="22"/>
        </w:rPr>
        <w:t> 9,5 zile. La majoritatea pacienţilor, infliximab a putut fi detectat în ser timp de cel puţin 8</w:t>
      </w:r>
      <w:r w:rsidR="007224D8">
        <w:rPr>
          <w:szCs w:val="22"/>
        </w:rPr>
        <w:t> săptămâni</w:t>
      </w:r>
      <w:r w:rsidRPr="00EE5B76">
        <w:rPr>
          <w:szCs w:val="22"/>
        </w:rPr>
        <w:t xml:space="preserve"> după administrarea dozei unice recomandate de 5</w:t>
      </w:r>
      <w:r w:rsidR="007224D8">
        <w:rPr>
          <w:szCs w:val="22"/>
        </w:rPr>
        <w:t> mg</w:t>
      </w:r>
      <w:r w:rsidRPr="00EE5B76">
        <w:rPr>
          <w:szCs w:val="22"/>
        </w:rPr>
        <w:t>/kg pentru boala Crohn şi doza de întreţinere de 3</w:t>
      </w:r>
      <w:r w:rsidR="007224D8">
        <w:rPr>
          <w:szCs w:val="22"/>
        </w:rPr>
        <w:t> mg</w:t>
      </w:r>
      <w:r w:rsidRPr="00EE5B76">
        <w:rPr>
          <w:szCs w:val="22"/>
        </w:rPr>
        <w:t>/kg, o dată la 8</w:t>
      </w:r>
      <w:r w:rsidR="007224D8">
        <w:rPr>
          <w:szCs w:val="22"/>
        </w:rPr>
        <w:t> săptămâni</w:t>
      </w:r>
      <w:r w:rsidRPr="00EE5B76">
        <w:rPr>
          <w:szCs w:val="22"/>
        </w:rPr>
        <w:t xml:space="preserve"> pentru poliartrita reumatoidă</w:t>
      </w:r>
      <w:r w:rsidRPr="00EE5B76">
        <w:rPr>
          <w:snapToGrid w:val="0"/>
          <w:lang w:eastAsia="sv-SE"/>
        </w:rPr>
        <w:t>.</w:t>
      </w:r>
    </w:p>
    <w:p w14:paraId="64961DAE" w14:textId="77777777" w:rsidR="00751916" w:rsidRPr="00EE5B76" w:rsidRDefault="00751916" w:rsidP="00992CC4">
      <w:pPr>
        <w:rPr>
          <w:snapToGrid w:val="0"/>
          <w:lang w:eastAsia="sv-SE"/>
        </w:rPr>
      </w:pPr>
    </w:p>
    <w:p w14:paraId="6DFD8DCD" w14:textId="77777777" w:rsidR="00751916" w:rsidRPr="00EE5B76" w:rsidRDefault="00751916" w:rsidP="00992CC4">
      <w:r w:rsidRPr="00EE5B76">
        <w:t>Administrarea repetată de infliximab (5</w:t>
      </w:r>
      <w:r w:rsidR="007224D8">
        <w:t> mg</w:t>
      </w:r>
      <w:r w:rsidRPr="00EE5B76">
        <w:t>/kg în săptămânile 0, 2 şi 6, în boala Crohn cu fistule, 3 sau 10</w:t>
      </w:r>
      <w:r w:rsidR="007224D8">
        <w:t> mg</w:t>
      </w:r>
      <w:r w:rsidRPr="00EE5B76">
        <w:t>/kg, o dată la 4 sau 8</w:t>
      </w:r>
      <w:r w:rsidR="007224D8">
        <w:t> săptămâni</w:t>
      </w:r>
      <w:r w:rsidRPr="00EE5B76">
        <w:t>, în poliartrita reumatoidă) a avut drept consecinţă o acumulare slabă a infliximabului în ser, după cea de-a doua doză. Nu s-au observat acumulări relevante din punct de vedere clinic. La majoritatea pacienţilor care prezentau boala Crohn cu fistule, infliximab a fost detectat în ser timp de 12</w:t>
      </w:r>
      <w:r w:rsidR="007224D8">
        <w:t> săptămâni</w:t>
      </w:r>
      <w:r w:rsidRPr="00EE5B76">
        <w:t xml:space="preserve"> (între 4 </w:t>
      </w:r>
      <w:r w:rsidR="0044686C" w:rsidRPr="00EE5B76">
        <w:t>şi </w:t>
      </w:r>
      <w:r w:rsidRPr="00EE5B76">
        <w:t>28</w:t>
      </w:r>
      <w:r w:rsidR="007224D8">
        <w:t> săptămâni</w:t>
      </w:r>
      <w:r w:rsidRPr="00EE5B76">
        <w:t>) după administrarea tratamentului.</w:t>
      </w:r>
    </w:p>
    <w:p w14:paraId="3335D966" w14:textId="77777777" w:rsidR="00751916" w:rsidRPr="00EE5B76" w:rsidRDefault="00751916" w:rsidP="00992CC4">
      <w:pPr>
        <w:rPr>
          <w:snapToGrid w:val="0"/>
          <w:lang w:eastAsia="sv-SE"/>
        </w:rPr>
      </w:pPr>
    </w:p>
    <w:p w14:paraId="33E1F57F" w14:textId="77777777" w:rsidR="009A3CB7" w:rsidRPr="00EE5B76" w:rsidRDefault="009A3CB7" w:rsidP="00992CC4">
      <w:pPr>
        <w:keepNext/>
        <w:rPr>
          <w:i/>
          <w:snapToGrid w:val="0"/>
          <w:lang w:eastAsia="sv-SE"/>
        </w:rPr>
      </w:pPr>
      <w:r w:rsidRPr="00EE5B76">
        <w:rPr>
          <w:i/>
          <w:snapToGrid w:val="0"/>
          <w:lang w:eastAsia="sv-SE"/>
        </w:rPr>
        <w:t>Copii şi adolescenţi</w:t>
      </w:r>
    </w:p>
    <w:p w14:paraId="7E93E200" w14:textId="77777777" w:rsidR="00751916" w:rsidRPr="00EE5B76" w:rsidRDefault="00AE0DC7" w:rsidP="00992CC4">
      <w:r w:rsidRPr="00EE5B76">
        <w:t>Analizele farmacocinetice populaţionale bazate pe datele obţinute de la pacienţi cu colită ulcerativă (N</w:t>
      </w:r>
      <w:r w:rsidR="007F1E24">
        <w:t> = </w:t>
      </w:r>
      <w:r w:rsidRPr="00EE5B76">
        <w:t>60), boală Crohn (N</w:t>
      </w:r>
      <w:r w:rsidR="007F1E24">
        <w:t> = </w:t>
      </w:r>
      <w:r w:rsidRPr="00EE5B76">
        <w:t>112), artrită reumatoidă juvenilă (</w:t>
      </w:r>
      <w:r w:rsidR="00B444E6" w:rsidRPr="00EE5B76">
        <w:t>N</w:t>
      </w:r>
      <w:r w:rsidR="007F1E24">
        <w:t> = </w:t>
      </w:r>
      <w:r w:rsidR="00B444E6" w:rsidRPr="00EE5B76">
        <w:t>117</w:t>
      </w:r>
      <w:r w:rsidRPr="00EE5B76">
        <w:t>)</w:t>
      </w:r>
      <w:r w:rsidR="00B444E6" w:rsidRPr="00EE5B76">
        <w:t xml:space="preserve"> şi boală Kawasaki (N</w:t>
      </w:r>
      <w:r w:rsidR="007F1E24">
        <w:t> = </w:t>
      </w:r>
      <w:r w:rsidR="00B444E6" w:rsidRPr="00EE5B76">
        <w:t>16) cu un interval de vârstă global cuprins între 2</w:t>
      </w:r>
      <w:r w:rsidR="007224D8">
        <w:t> luni</w:t>
      </w:r>
      <w:r w:rsidR="00B444E6" w:rsidRPr="00EE5B76">
        <w:t xml:space="preserve"> şi 17</w:t>
      </w:r>
      <w:r w:rsidR="007224D8">
        <w:t> ani</w:t>
      </w:r>
      <w:r w:rsidR="00B444E6" w:rsidRPr="00EE5B76">
        <w:t xml:space="preserve">, a indicat că expunerea la infliximab a fost dependentă de greutatea corporală </w:t>
      </w:r>
      <w:r w:rsidR="00864A60" w:rsidRPr="00EE5B76">
        <w:t>într</w:t>
      </w:r>
      <w:r w:rsidR="00864A60" w:rsidRPr="00EE5B76">
        <w:noBreakHyphen/>
        <w:t>un mod nelin</w:t>
      </w:r>
      <w:r w:rsidR="00E7446C" w:rsidRPr="00EE5B76">
        <w:t>ear. După administrarea a 5</w:t>
      </w:r>
      <w:r w:rsidR="007224D8">
        <w:t> mg</w:t>
      </w:r>
      <w:r w:rsidR="00E7446C" w:rsidRPr="00EE5B76">
        <w:t>/kg Remicade la fiecare 8</w:t>
      </w:r>
      <w:r w:rsidR="007224D8">
        <w:t> săptămâni</w:t>
      </w:r>
      <w:r w:rsidR="0056233C" w:rsidRPr="00EE5B76">
        <w:t xml:space="preserve"> expunerea </w:t>
      </w:r>
      <w:r w:rsidR="00D069AA" w:rsidRPr="00EE5B76">
        <w:t xml:space="preserve">mediană, estimată la starea de echilibru </w:t>
      </w:r>
      <w:r w:rsidR="0056233C" w:rsidRPr="00EE5B76">
        <w:t>la infliximab, (aria de sub curbă</w:t>
      </w:r>
      <w:r w:rsidR="0056233C" w:rsidRPr="00EE5B76">
        <w:noBreakHyphen/>
        <w:t>cu</w:t>
      </w:r>
      <w:r w:rsidR="00E703EA" w:rsidRPr="00EE5B76">
        <w:t>rba timp la starea de echilibru, ASC</w:t>
      </w:r>
      <w:r w:rsidR="00E703EA" w:rsidRPr="00EE5B76">
        <w:rPr>
          <w:vertAlign w:val="subscript"/>
        </w:rPr>
        <w:t>SC</w:t>
      </w:r>
      <w:r w:rsidR="0056233C" w:rsidRPr="00EE5B76">
        <w:t>)</w:t>
      </w:r>
      <w:r w:rsidR="00E703EA" w:rsidRPr="00EE5B76">
        <w:t xml:space="preserve"> la copii şi adolescenţi cu vârsta cuprinsă între 6</w:t>
      </w:r>
      <w:r w:rsidR="007224D8">
        <w:t> ani</w:t>
      </w:r>
      <w:r w:rsidR="00E703EA" w:rsidRPr="00EE5B76">
        <w:t xml:space="preserve"> şi 17</w:t>
      </w:r>
      <w:r w:rsidR="007224D8">
        <w:t> ani</w:t>
      </w:r>
      <w:r w:rsidR="00E703EA" w:rsidRPr="00EE5B76">
        <w:t xml:space="preserve"> a fost cu aproximativ 20% mai mică decât </w:t>
      </w:r>
      <w:r w:rsidR="00D069AA" w:rsidRPr="00EE5B76">
        <w:t>expunerea mediană, estimată la starea de echilibru</w:t>
      </w:r>
      <w:r w:rsidR="00392CBA" w:rsidRPr="00EE5B76">
        <w:t xml:space="preserve"> </w:t>
      </w:r>
      <w:r w:rsidR="00D069AA" w:rsidRPr="00EE5B76">
        <w:t xml:space="preserve">la medicament </w:t>
      </w:r>
      <w:r w:rsidR="00392CBA" w:rsidRPr="00EE5B76">
        <w:t xml:space="preserve">la adulţi. </w:t>
      </w:r>
      <w:r w:rsidR="00D069AA" w:rsidRPr="00EE5B76">
        <w:t>ASC</w:t>
      </w:r>
      <w:r w:rsidR="00D069AA" w:rsidRPr="00EE5B76">
        <w:rPr>
          <w:vertAlign w:val="subscript"/>
        </w:rPr>
        <w:t>SE</w:t>
      </w:r>
      <w:r w:rsidR="00D069AA" w:rsidRPr="00EE5B76">
        <w:t xml:space="preserve"> mediană la copii şi adolescenţi cu vârsta </w:t>
      </w:r>
      <w:r w:rsidR="00556349" w:rsidRPr="00EE5B76">
        <w:t>cuprinsă între 2</w:t>
      </w:r>
      <w:r w:rsidR="007224D8">
        <w:t> ani</w:t>
      </w:r>
      <w:r w:rsidR="00556349" w:rsidRPr="00EE5B76">
        <w:t xml:space="preserve"> şi sub 6</w:t>
      </w:r>
      <w:r w:rsidR="007224D8">
        <w:t> ani</w:t>
      </w:r>
      <w:r w:rsidR="00E62EE4" w:rsidRPr="00EE5B76">
        <w:t xml:space="preserve"> </w:t>
      </w:r>
      <w:r w:rsidR="00556349" w:rsidRPr="00EE5B76">
        <w:t>a fost estimată a fi cu aproximativ 40% mai mică dec</w:t>
      </w:r>
      <w:r w:rsidR="00E62EE4" w:rsidRPr="00EE5B76">
        <w:t>â</w:t>
      </w:r>
      <w:r w:rsidR="00556349" w:rsidRPr="00EE5B76">
        <w:t>t cea la adulţi, cu toate că numărul de pacienţi care să susţină această estimare este limitat.</w:t>
      </w:r>
    </w:p>
    <w:p w14:paraId="0A52042D" w14:textId="77777777" w:rsidR="00751916" w:rsidRPr="00EE5B76" w:rsidRDefault="00751916" w:rsidP="00992CC4">
      <w:pPr>
        <w:rPr>
          <w:snapToGrid w:val="0"/>
          <w:lang w:eastAsia="sv-SE"/>
        </w:rPr>
      </w:pPr>
    </w:p>
    <w:p w14:paraId="0776F4AA" w14:textId="77777777" w:rsidR="00751916" w:rsidRPr="00E73D9B" w:rsidRDefault="00751916" w:rsidP="000E7891">
      <w:pPr>
        <w:keepNext/>
        <w:ind w:left="567" w:hanging="567"/>
        <w:outlineLvl w:val="2"/>
        <w:rPr>
          <w:b/>
          <w:bCs/>
        </w:rPr>
      </w:pPr>
      <w:r w:rsidRPr="00E73D9B">
        <w:rPr>
          <w:b/>
          <w:bCs/>
        </w:rPr>
        <w:t>5.3</w:t>
      </w:r>
      <w:r w:rsidRPr="00E73D9B">
        <w:rPr>
          <w:b/>
          <w:bCs/>
        </w:rPr>
        <w:tab/>
        <w:t>Date preclinice de siguranţă</w:t>
      </w:r>
    </w:p>
    <w:p w14:paraId="7994C7B7" w14:textId="77777777" w:rsidR="00751916" w:rsidRPr="00EE5B76" w:rsidRDefault="00751916" w:rsidP="007224D8">
      <w:pPr>
        <w:keepNext/>
      </w:pPr>
    </w:p>
    <w:p w14:paraId="5BBEACE4" w14:textId="77777777" w:rsidR="007224D8" w:rsidRDefault="00751916" w:rsidP="00992CC4">
      <w:pPr>
        <w:rPr>
          <w:snapToGrid w:val="0"/>
        </w:rPr>
      </w:pPr>
      <w:r w:rsidRPr="00EE5B76">
        <w:rPr>
          <w:szCs w:val="22"/>
        </w:rPr>
        <w:t>Infliximab nu reacţionează încrucişat cu TNF</w:t>
      </w:r>
      <w:r w:rsidR="005A64B6">
        <w:rPr>
          <w:vertAlign w:val="subscript"/>
        </w:rPr>
        <w:t>α</w:t>
      </w:r>
      <w:r w:rsidRPr="00EE5B76">
        <w:rPr>
          <w:szCs w:val="22"/>
        </w:rPr>
        <w:t xml:space="preserve"> aparţinând altor specii decât cea umană şi cea a cimpanzeilor. De aceea, datele preclinice de siguranţă convenţionale privind infliximab sunt limitate. Studiile de toxicitate asupra dezvoltării</w:t>
      </w:r>
      <w:r w:rsidR="0044686C" w:rsidRPr="00EE5B76">
        <w:rPr>
          <w:szCs w:val="22"/>
        </w:rPr>
        <w:t>,</w:t>
      </w:r>
      <w:r w:rsidRPr="00EE5B76">
        <w:rPr>
          <w:szCs w:val="22"/>
        </w:rPr>
        <w:t xml:space="preserve"> efectuate la şoarec</w:t>
      </w:r>
      <w:r w:rsidR="001210A9" w:rsidRPr="00EE5B76">
        <w:rPr>
          <w:szCs w:val="22"/>
        </w:rPr>
        <w:t>i</w:t>
      </w:r>
      <w:r w:rsidRPr="00EE5B76">
        <w:rPr>
          <w:szCs w:val="22"/>
        </w:rPr>
        <w:t>, prin utilizarea unui anticorp analog care inhibă selectiv activitatea funcţională a TNF</w:t>
      </w:r>
      <w:r w:rsidR="005A64B6">
        <w:rPr>
          <w:vertAlign w:val="subscript"/>
        </w:rPr>
        <w:t>α</w:t>
      </w:r>
      <w:r w:rsidRPr="00EE5B76">
        <w:rPr>
          <w:szCs w:val="22"/>
        </w:rPr>
        <w:t xml:space="preserve"> </w:t>
      </w:r>
      <w:r w:rsidR="002A46B9" w:rsidRPr="00EE5B76">
        <w:rPr>
          <w:szCs w:val="22"/>
        </w:rPr>
        <w:t>de</w:t>
      </w:r>
      <w:r w:rsidR="001210A9" w:rsidRPr="00EE5B76">
        <w:rPr>
          <w:szCs w:val="22"/>
        </w:rPr>
        <w:t xml:space="preserve"> şoarece</w:t>
      </w:r>
      <w:r w:rsidRPr="00EE5B76">
        <w:rPr>
          <w:szCs w:val="22"/>
        </w:rPr>
        <w:t>, nu au indicat efecte toxice la mamă, embriotoxicitate sau teratogenitate. Într-un studiu privind fertilitatea şi funcţia generală de reproducere, numărul de femele de şoarece gestante a fost redus după administrarea aceluiaşi anticorp analog. Nu se cunoaşte dacă această constatare s-a datorat efectelor asupra masculilor şi/sau femelelor</w:t>
      </w:r>
      <w:r w:rsidRPr="00EE5B76">
        <w:t xml:space="preserve">. </w:t>
      </w:r>
      <w:r w:rsidRPr="00EE5B76">
        <w:rPr>
          <w:szCs w:val="22"/>
        </w:rPr>
        <w:t>Într-un studiu de toxicitate după doze repetate la şoarece, cu durată de 6</w:t>
      </w:r>
      <w:r w:rsidR="007224D8">
        <w:rPr>
          <w:szCs w:val="22"/>
        </w:rPr>
        <w:t> luni</w:t>
      </w:r>
      <w:r w:rsidRPr="00EE5B76">
        <w:rPr>
          <w:szCs w:val="22"/>
        </w:rPr>
        <w:t>, folosind acelaşi anticorp analog împotriva TNF</w:t>
      </w:r>
      <w:r w:rsidR="005A64B6">
        <w:rPr>
          <w:vertAlign w:val="subscript"/>
        </w:rPr>
        <w:t>α</w:t>
      </w:r>
      <w:r w:rsidRPr="00EE5B76">
        <w:rPr>
          <w:szCs w:val="22"/>
        </w:rPr>
        <w:t xml:space="preserve"> de şoarece, s-au observat depuneri pe capsula cristalinului la o parte a populaţiei masculine tratate. Nu s-au efectuat examene oftalmologice specifice pentru a investiga relevanţa acestui efect la om</w:t>
      </w:r>
      <w:r w:rsidRPr="00EE5B76">
        <w:rPr>
          <w:snapToGrid w:val="0"/>
        </w:rPr>
        <w:t>.</w:t>
      </w:r>
    </w:p>
    <w:p w14:paraId="3CFB98F2" w14:textId="77777777" w:rsidR="00751916" w:rsidRPr="00EE5B76" w:rsidRDefault="00751916" w:rsidP="00992CC4">
      <w:r w:rsidRPr="00EE5B76">
        <w:rPr>
          <w:szCs w:val="22"/>
        </w:rPr>
        <w:t>Nu au fost efectuate studii pe termen lung de evaluare a potenţialului carcinogen al infliximabului. Studiile efectuate la şoarece cu deficit de TNF</w:t>
      </w:r>
      <w:r w:rsidR="005A64B6">
        <w:rPr>
          <w:vertAlign w:val="subscript"/>
        </w:rPr>
        <w:t>α</w:t>
      </w:r>
      <w:r w:rsidRPr="00EE5B76">
        <w:rPr>
          <w:szCs w:val="22"/>
        </w:rPr>
        <w:t xml:space="preserve"> nu au demonstrat o creştere a tumorilor la stimularea cu iniţiatori şi/sau promotori tumorali cunoscuţi</w:t>
      </w:r>
      <w:r w:rsidRPr="00EE5B76">
        <w:t>.</w:t>
      </w:r>
    </w:p>
    <w:p w14:paraId="1B2747E5" w14:textId="77777777" w:rsidR="00751916" w:rsidRPr="00EE5B76" w:rsidRDefault="00751916" w:rsidP="00992CC4"/>
    <w:p w14:paraId="4CFDD6B6" w14:textId="77777777" w:rsidR="00751916" w:rsidRPr="00EE5B76" w:rsidRDefault="00751916" w:rsidP="000E7891">
      <w:pPr>
        <w:rPr>
          <w:bCs/>
        </w:rPr>
      </w:pPr>
    </w:p>
    <w:p w14:paraId="4122D8A3" w14:textId="77777777" w:rsidR="00751916" w:rsidRPr="00E73D9B" w:rsidRDefault="00751916" w:rsidP="000E7891">
      <w:pPr>
        <w:keepNext/>
        <w:ind w:left="567" w:hanging="567"/>
        <w:outlineLvl w:val="1"/>
        <w:rPr>
          <w:b/>
          <w:bCs/>
        </w:rPr>
      </w:pPr>
      <w:r w:rsidRPr="00E73D9B">
        <w:rPr>
          <w:b/>
          <w:bCs/>
        </w:rPr>
        <w:t>6.</w:t>
      </w:r>
      <w:r w:rsidRPr="00E73D9B">
        <w:rPr>
          <w:b/>
          <w:bCs/>
        </w:rPr>
        <w:tab/>
        <w:t>PROPRIETĂŢI FARMACEUTICE</w:t>
      </w:r>
    </w:p>
    <w:p w14:paraId="70DDBADB" w14:textId="77777777" w:rsidR="00751916" w:rsidRPr="00EE5B76" w:rsidRDefault="00751916" w:rsidP="007224D8">
      <w:pPr>
        <w:keepNext/>
      </w:pPr>
    </w:p>
    <w:p w14:paraId="05565501" w14:textId="77777777" w:rsidR="00751916" w:rsidRPr="00E73D9B" w:rsidRDefault="00751916" w:rsidP="000E7891">
      <w:pPr>
        <w:keepNext/>
        <w:ind w:left="567" w:hanging="567"/>
        <w:outlineLvl w:val="2"/>
        <w:rPr>
          <w:b/>
          <w:bCs/>
        </w:rPr>
      </w:pPr>
      <w:r w:rsidRPr="00E73D9B">
        <w:rPr>
          <w:b/>
          <w:bCs/>
        </w:rPr>
        <w:t>6.1</w:t>
      </w:r>
      <w:r w:rsidRPr="00E73D9B">
        <w:rPr>
          <w:b/>
          <w:bCs/>
        </w:rPr>
        <w:tab/>
        <w:t>Lista excipienţilor</w:t>
      </w:r>
    </w:p>
    <w:p w14:paraId="5C07BB23" w14:textId="77777777" w:rsidR="00751916" w:rsidRPr="00EE5B76" w:rsidRDefault="00751916" w:rsidP="007224D8">
      <w:pPr>
        <w:keepNext/>
      </w:pPr>
    </w:p>
    <w:p w14:paraId="3D1DC5E8" w14:textId="77777777" w:rsidR="003075AC" w:rsidRDefault="003075AC" w:rsidP="00992CC4">
      <w:pPr>
        <w:rPr>
          <w:ins w:id="54" w:author="RO LOC RA 3" w:date="2025-03-14T13:18:00Z" w16du:dateUtc="2025-03-14T11:18:00Z"/>
        </w:rPr>
      </w:pPr>
      <w:ins w:id="55" w:author="RO LOC RA 3" w:date="2025-03-14T13:18:00Z" w16du:dateUtc="2025-03-14T11:18:00Z">
        <w:r w:rsidRPr="00EE5B76">
          <w:t>Fosfat de sodiu dibazic</w:t>
        </w:r>
      </w:ins>
    </w:p>
    <w:p w14:paraId="008C06A1" w14:textId="77777777" w:rsidR="003075AC" w:rsidRPr="00EE5B76" w:rsidRDefault="003075AC" w:rsidP="003075AC">
      <w:pPr>
        <w:rPr>
          <w:moveTo w:id="56" w:author="RO LOC RA 3" w:date="2025-03-14T13:18:00Z" w16du:dateUtc="2025-03-14T11:18:00Z"/>
        </w:rPr>
      </w:pPr>
      <w:moveToRangeStart w:id="57" w:author="RO LOC RA 3" w:date="2025-03-14T13:18:00Z" w:name="move192850740"/>
      <w:moveTo w:id="58" w:author="RO LOC RA 3" w:date="2025-03-14T13:18:00Z" w16du:dateUtc="2025-03-14T11:18:00Z">
        <w:r w:rsidRPr="00EE5B76">
          <w:t>Fosfat de sodiu monobazic</w:t>
        </w:r>
      </w:moveTo>
    </w:p>
    <w:p w14:paraId="2FA31B43" w14:textId="506E4276" w:rsidR="00751916" w:rsidRPr="00EE5B76" w:rsidDel="00D47DFB" w:rsidRDefault="00751916" w:rsidP="00992CC4">
      <w:pPr>
        <w:rPr>
          <w:moveFrom w:id="59" w:author="RO LOC RA 3" w:date="2025-03-14T13:19:00Z" w16du:dateUtc="2025-03-14T11:19:00Z"/>
        </w:rPr>
      </w:pPr>
      <w:moveFromRangeStart w:id="60" w:author="RO LOC RA 3" w:date="2025-03-14T13:19:00Z" w:name="move192850776"/>
      <w:moveToRangeEnd w:id="57"/>
      <w:moveFrom w:id="61" w:author="RO LOC RA 3" w:date="2025-03-14T13:19:00Z" w16du:dateUtc="2025-03-14T11:19:00Z">
        <w:r w:rsidRPr="00EE5B76" w:rsidDel="00D47DFB">
          <w:t>Zahăr</w:t>
        </w:r>
      </w:moveFrom>
    </w:p>
    <w:moveFromRangeEnd w:id="60"/>
    <w:p w14:paraId="1F59A23F" w14:textId="7F20B28A" w:rsidR="00751916" w:rsidRPr="00EE5B76" w:rsidRDefault="00751916" w:rsidP="00992CC4">
      <w:r w:rsidRPr="00EE5B76">
        <w:t>Polisorbat 80</w:t>
      </w:r>
      <w:ins w:id="62" w:author="RO LOC RA 3" w:date="2025-03-14T13:18:00Z" w16du:dateUtc="2025-03-14T11:18:00Z">
        <w:r w:rsidR="003075AC">
          <w:t xml:space="preserve"> (E433)</w:t>
        </w:r>
      </w:ins>
    </w:p>
    <w:p w14:paraId="672C5249" w14:textId="77777777" w:rsidR="00D47DFB" w:rsidRPr="00EE5B76" w:rsidRDefault="00D47DFB" w:rsidP="00D47DFB">
      <w:pPr>
        <w:rPr>
          <w:moveTo w:id="63" w:author="RO LOC RA 3" w:date="2025-03-14T13:19:00Z" w16du:dateUtc="2025-03-14T11:19:00Z"/>
        </w:rPr>
      </w:pPr>
      <w:moveToRangeStart w:id="64" w:author="RO LOC RA 3" w:date="2025-03-14T13:19:00Z" w:name="move192850776"/>
      <w:moveTo w:id="65" w:author="RO LOC RA 3" w:date="2025-03-14T13:19:00Z" w16du:dateUtc="2025-03-14T11:19:00Z">
        <w:r w:rsidRPr="00EE5B76">
          <w:t>Zahăr</w:t>
        </w:r>
      </w:moveTo>
    </w:p>
    <w:p w14:paraId="4CB21A9C" w14:textId="31EAEDB8" w:rsidR="00751916" w:rsidRPr="00EE5B76" w:rsidDel="003075AC" w:rsidRDefault="00751916" w:rsidP="00992CC4">
      <w:pPr>
        <w:rPr>
          <w:moveFrom w:id="66" w:author="RO LOC RA 3" w:date="2025-03-14T13:18:00Z" w16du:dateUtc="2025-03-14T11:18:00Z"/>
        </w:rPr>
      </w:pPr>
      <w:moveFromRangeStart w:id="67" w:author="RO LOC RA 3" w:date="2025-03-14T13:18:00Z" w:name="move192850740"/>
      <w:moveToRangeEnd w:id="64"/>
      <w:moveFrom w:id="68" w:author="RO LOC RA 3" w:date="2025-03-14T13:18:00Z" w16du:dateUtc="2025-03-14T11:18:00Z">
        <w:r w:rsidRPr="00EE5B76" w:rsidDel="003075AC">
          <w:t>Fosfat de sodiu monobazic</w:t>
        </w:r>
      </w:moveFrom>
    </w:p>
    <w:moveFromRangeEnd w:id="67"/>
    <w:p w14:paraId="67B3B6B3" w14:textId="77CCBCCE" w:rsidR="00751916" w:rsidRPr="00EE5B76" w:rsidDel="00C64174" w:rsidRDefault="00751916" w:rsidP="00992CC4">
      <w:pPr>
        <w:rPr>
          <w:del w:id="69" w:author="RO LOC RA 3" w:date="2025-03-14T13:32:00Z" w16du:dateUtc="2025-03-14T11:32:00Z"/>
        </w:rPr>
      </w:pPr>
      <w:del w:id="70" w:author="RO LOC RA 3" w:date="2025-03-14T13:18:00Z" w16du:dateUtc="2025-03-14T11:18:00Z">
        <w:r w:rsidRPr="00EE5B76" w:rsidDel="003075AC">
          <w:delText>Fosfat de sodiu dibazic.</w:delText>
        </w:r>
      </w:del>
    </w:p>
    <w:p w14:paraId="7474DDAC" w14:textId="77777777" w:rsidR="00751916" w:rsidRPr="00EE5B76" w:rsidRDefault="00751916" w:rsidP="00992CC4"/>
    <w:p w14:paraId="4268F7DC" w14:textId="77777777" w:rsidR="00751916" w:rsidRPr="00E73D9B" w:rsidRDefault="00751916" w:rsidP="000E7891">
      <w:pPr>
        <w:keepNext/>
        <w:ind w:left="567" w:hanging="567"/>
        <w:outlineLvl w:val="2"/>
        <w:rPr>
          <w:b/>
          <w:bCs/>
        </w:rPr>
      </w:pPr>
      <w:r w:rsidRPr="00E73D9B">
        <w:rPr>
          <w:b/>
          <w:bCs/>
        </w:rPr>
        <w:lastRenderedPageBreak/>
        <w:t>6.2</w:t>
      </w:r>
      <w:r w:rsidRPr="00E73D9B">
        <w:rPr>
          <w:b/>
          <w:bCs/>
        </w:rPr>
        <w:tab/>
        <w:t>Incompatibilităţi</w:t>
      </w:r>
    </w:p>
    <w:p w14:paraId="4FF98DCF" w14:textId="77777777" w:rsidR="00751916" w:rsidRPr="00EE5B76" w:rsidRDefault="00751916" w:rsidP="007224D8">
      <w:pPr>
        <w:keepNext/>
      </w:pPr>
    </w:p>
    <w:p w14:paraId="33C224B4" w14:textId="77777777" w:rsidR="00751916" w:rsidRPr="00EE5B76" w:rsidRDefault="00751916" w:rsidP="00992CC4">
      <w:r w:rsidRPr="00EE5B76">
        <w:rPr>
          <w:szCs w:val="22"/>
        </w:rPr>
        <w:t>În absenţa studiilor privind compatibilitatea, acest medicament nu trebuie amestecat cu alte medicamente</w:t>
      </w:r>
      <w:r w:rsidRPr="00EE5B76">
        <w:t>.</w:t>
      </w:r>
    </w:p>
    <w:p w14:paraId="3A06D373" w14:textId="77777777" w:rsidR="00751916" w:rsidRPr="004869A3" w:rsidRDefault="00751916" w:rsidP="00992CC4"/>
    <w:p w14:paraId="32EAB640" w14:textId="77777777" w:rsidR="00751916" w:rsidRPr="00E73D9B" w:rsidRDefault="00751916" w:rsidP="000E7891">
      <w:pPr>
        <w:keepNext/>
        <w:ind w:left="567" w:hanging="567"/>
        <w:outlineLvl w:val="2"/>
        <w:rPr>
          <w:b/>
          <w:bCs/>
        </w:rPr>
      </w:pPr>
      <w:r w:rsidRPr="00E73D9B">
        <w:rPr>
          <w:b/>
          <w:bCs/>
        </w:rPr>
        <w:t>6.3</w:t>
      </w:r>
      <w:r w:rsidRPr="00E73D9B">
        <w:rPr>
          <w:b/>
          <w:bCs/>
        </w:rPr>
        <w:tab/>
        <w:t>Perioada de valabilitate</w:t>
      </w:r>
    </w:p>
    <w:p w14:paraId="715E760F" w14:textId="77777777" w:rsidR="00751916" w:rsidRDefault="00751916" w:rsidP="007224D8">
      <w:pPr>
        <w:keepNext/>
      </w:pPr>
    </w:p>
    <w:p w14:paraId="4FE42239" w14:textId="77777777" w:rsidR="00CB743A" w:rsidRPr="006B24A1" w:rsidRDefault="00CB743A" w:rsidP="007224D8">
      <w:pPr>
        <w:keepNext/>
        <w:rPr>
          <w:u w:val="single"/>
        </w:rPr>
      </w:pPr>
      <w:r w:rsidRPr="006B24A1">
        <w:rPr>
          <w:u w:val="single"/>
        </w:rPr>
        <w:t>Înainte de reconstituire:</w:t>
      </w:r>
    </w:p>
    <w:p w14:paraId="7E01B973" w14:textId="77777777" w:rsidR="00751916" w:rsidRPr="00EE5B76" w:rsidRDefault="00751916" w:rsidP="006B24A1">
      <w:r w:rsidRPr="00EE5B76">
        <w:t>3</w:t>
      </w:r>
      <w:r w:rsidR="007224D8">
        <w:t> ani</w:t>
      </w:r>
      <w:r w:rsidR="00CB743A">
        <w:t xml:space="preserve"> la </w:t>
      </w:r>
      <w:r w:rsidR="00CB743A" w:rsidRPr="009F01B0">
        <w:t>2</w:t>
      </w:r>
      <w:r w:rsidR="00CB743A">
        <w:t>°</w:t>
      </w:r>
      <w:r w:rsidR="00CB743A" w:rsidRPr="009F01B0">
        <w:t>C</w:t>
      </w:r>
      <w:r w:rsidR="00CB743A">
        <w:t>–</w:t>
      </w:r>
      <w:r w:rsidR="00CB743A" w:rsidRPr="009F01B0">
        <w:t>8</w:t>
      </w:r>
      <w:r w:rsidR="00CB743A">
        <w:t>°</w:t>
      </w:r>
      <w:r w:rsidR="00CB743A" w:rsidRPr="009F01B0">
        <w:t>C</w:t>
      </w:r>
      <w:r w:rsidR="00CB743A">
        <w:t>.</w:t>
      </w:r>
    </w:p>
    <w:p w14:paraId="23345B54" w14:textId="77777777" w:rsidR="00751916" w:rsidRPr="00EE5B76" w:rsidRDefault="00751916" w:rsidP="00992CC4"/>
    <w:p w14:paraId="2AA06462" w14:textId="77777777" w:rsidR="00CB743A" w:rsidRDefault="00CB743A" w:rsidP="00992CC4">
      <w:r>
        <w:t>Remicade poate fi păstrat la temperaturi de până la</w:t>
      </w:r>
      <w:r w:rsidR="008E6929">
        <w:t xml:space="preserve"> maximum</w:t>
      </w:r>
      <w:r>
        <w:t xml:space="preserve"> 25°C pentru o </w:t>
      </w:r>
      <w:r w:rsidR="00AA24BF">
        <w:t xml:space="preserve">singură </w:t>
      </w:r>
      <w:r>
        <w:t xml:space="preserve">perioadă de până la 6 luni, </w:t>
      </w:r>
      <w:r w:rsidR="00E74B69">
        <w:t>dar</w:t>
      </w:r>
      <w:r>
        <w:t xml:space="preserve"> fără a depăși data de expirare originală. Noua dată de expirare trebuie scrisă pe cutie. După scoaterea din </w:t>
      </w:r>
      <w:r w:rsidR="002E5B36">
        <w:t xml:space="preserve">depozitarea </w:t>
      </w:r>
      <w:r w:rsidR="00936E6B">
        <w:t>frig</w:t>
      </w:r>
      <w:r w:rsidR="002E5B36">
        <w:t>orifică</w:t>
      </w:r>
      <w:r>
        <w:t xml:space="preserve">, Remicade nu trebuie reintrodus în </w:t>
      </w:r>
      <w:r w:rsidR="00936E6B">
        <w:t>frigi</w:t>
      </w:r>
      <w:r w:rsidR="002E5B36">
        <w:t>d</w:t>
      </w:r>
      <w:r w:rsidR="00936E6B">
        <w:t>e</w:t>
      </w:r>
      <w:r w:rsidR="002E5B36">
        <w:t>r</w:t>
      </w:r>
      <w:r w:rsidR="00936E6B">
        <w:t>.</w:t>
      </w:r>
    </w:p>
    <w:p w14:paraId="6637C649" w14:textId="77777777" w:rsidR="00CB743A" w:rsidRDefault="00CB743A" w:rsidP="00992CC4"/>
    <w:p w14:paraId="04BED1B0" w14:textId="77777777" w:rsidR="00CB743A" w:rsidRPr="00504726" w:rsidRDefault="00CB743A" w:rsidP="00504726">
      <w:pPr>
        <w:keepNext/>
        <w:rPr>
          <w:u w:val="single"/>
        </w:rPr>
      </w:pPr>
      <w:r w:rsidRPr="00504726">
        <w:rPr>
          <w:u w:val="single"/>
        </w:rPr>
        <w:t>După reconstituire</w:t>
      </w:r>
      <w:r w:rsidR="00DF321D" w:rsidRPr="00504726">
        <w:rPr>
          <w:u w:val="single"/>
        </w:rPr>
        <w:t xml:space="preserve"> și diluare:</w:t>
      </w:r>
    </w:p>
    <w:p w14:paraId="277F0762" w14:textId="77777777" w:rsidR="00751916" w:rsidRPr="00EE5B76" w:rsidRDefault="00751916" w:rsidP="00992CC4">
      <w:r w:rsidRPr="00EE5B76">
        <w:t xml:space="preserve">Stabilitatea fizico-chimică pentru soluţia </w:t>
      </w:r>
      <w:r w:rsidR="00CB1930">
        <w:t>diluată</w:t>
      </w:r>
      <w:r w:rsidR="00CB1930" w:rsidRPr="00EE5B76">
        <w:t xml:space="preserve"> </w:t>
      </w:r>
      <w:r w:rsidRPr="00EE5B76">
        <w:t>în uz</w:t>
      </w:r>
      <w:r w:rsidR="0044686C" w:rsidRPr="00EE5B76">
        <w:t>,</w:t>
      </w:r>
      <w:r w:rsidRPr="00EE5B76">
        <w:t xml:space="preserve"> s-a demonstrat pentru </w:t>
      </w:r>
      <w:r w:rsidR="00CB1930">
        <w:t>până la 28 zile la 2°C</w:t>
      </w:r>
      <w:r w:rsidR="00CB1930">
        <w:noBreakHyphen/>
        <w:t>8</w:t>
      </w:r>
      <w:r w:rsidR="00CB1930" w:rsidRPr="003A42D4">
        <w:t xml:space="preserve">°C </w:t>
      </w:r>
      <w:r w:rsidR="00CB1930">
        <w:t xml:space="preserve">și pentru încă </w:t>
      </w:r>
      <w:r w:rsidRPr="00EE5B76">
        <w:t>24 ore la 25</w:t>
      </w:r>
      <w:r w:rsidR="0044686C" w:rsidRPr="00EE5B76">
        <w:t>°</w:t>
      </w:r>
      <w:r w:rsidRPr="00EE5B76">
        <w:t>C</w:t>
      </w:r>
      <w:r w:rsidR="00CB1930">
        <w:t>, după ce este scos de la frigider</w:t>
      </w:r>
      <w:r w:rsidRPr="00EE5B76">
        <w:t xml:space="preserve">. </w:t>
      </w:r>
      <w:r w:rsidRPr="00EE5B76">
        <w:rPr>
          <w:szCs w:val="22"/>
        </w:rPr>
        <w:t>Din punct de vedere microbiologic, soluţi</w:t>
      </w:r>
      <w:r w:rsidR="00CB1930">
        <w:rPr>
          <w:szCs w:val="22"/>
        </w:rPr>
        <w:t>a</w:t>
      </w:r>
      <w:r w:rsidRPr="00EE5B76">
        <w:rPr>
          <w:szCs w:val="22"/>
        </w:rPr>
        <w:t xml:space="preserve"> perfuzabil</w:t>
      </w:r>
      <w:r w:rsidR="00CB1930">
        <w:rPr>
          <w:szCs w:val="22"/>
        </w:rPr>
        <w:t>ă</w:t>
      </w:r>
      <w:r w:rsidRPr="00EE5B76">
        <w:rPr>
          <w:szCs w:val="22"/>
        </w:rPr>
        <w:t xml:space="preserve"> </w:t>
      </w:r>
      <w:r w:rsidR="00CB1930">
        <w:rPr>
          <w:szCs w:val="22"/>
        </w:rPr>
        <w:t>trebuie administrată</w:t>
      </w:r>
      <w:r w:rsidRPr="00EE5B76">
        <w:rPr>
          <w:szCs w:val="22"/>
        </w:rPr>
        <w:t xml:space="preserve"> imediat, timpul şi condiţiile de păstrare înainte de utilizare sunt în responsabilitatea utilizatorului şi </w:t>
      </w:r>
      <w:r w:rsidR="00CB1930">
        <w:rPr>
          <w:szCs w:val="22"/>
        </w:rPr>
        <w:t xml:space="preserve">în mod normal </w:t>
      </w:r>
      <w:r w:rsidRPr="00EE5B76">
        <w:rPr>
          <w:szCs w:val="22"/>
        </w:rPr>
        <w:t>nu trebuie să depăşească 24 ore la 2</w:t>
      </w:r>
      <w:r w:rsidR="008E6929">
        <w:rPr>
          <w:szCs w:val="22"/>
        </w:rPr>
        <w:t>°C</w:t>
      </w:r>
      <w:r w:rsidR="008B2BE1">
        <w:rPr>
          <w:szCs w:val="22"/>
        </w:rPr>
        <w:t>–</w:t>
      </w:r>
      <w:r w:rsidRPr="00EE5B76">
        <w:rPr>
          <w:szCs w:val="22"/>
        </w:rPr>
        <w:t>8</w:t>
      </w:r>
      <w:r w:rsidR="0044686C" w:rsidRPr="00EE5B76">
        <w:rPr>
          <w:szCs w:val="22"/>
        </w:rPr>
        <w:t>°</w:t>
      </w:r>
      <w:r w:rsidRPr="00EE5B76">
        <w:rPr>
          <w:szCs w:val="22"/>
        </w:rPr>
        <w:t>C</w:t>
      </w:r>
      <w:r w:rsidR="00CB1930">
        <w:rPr>
          <w:szCs w:val="22"/>
        </w:rPr>
        <w:t>,</w:t>
      </w:r>
      <w:r w:rsidR="00CB1930" w:rsidRPr="001028D4">
        <w:t xml:space="preserve"> </w:t>
      </w:r>
      <w:r w:rsidR="00CB1930" w:rsidRPr="001028D4">
        <w:rPr>
          <w:szCs w:val="22"/>
        </w:rPr>
        <w:t>cu excepția</w:t>
      </w:r>
      <w:r w:rsidR="00CB1930">
        <w:rPr>
          <w:szCs w:val="22"/>
        </w:rPr>
        <w:t xml:space="preserve"> cazului în care reconstituirea</w:t>
      </w:r>
      <w:r w:rsidR="00CB1930" w:rsidRPr="001028D4">
        <w:rPr>
          <w:szCs w:val="22"/>
        </w:rPr>
        <w:t>/diluarea a avut loc în condiții aseptice controlate și validate</w:t>
      </w:r>
      <w:r w:rsidRPr="00EE5B76">
        <w:rPr>
          <w:szCs w:val="22"/>
        </w:rPr>
        <w:t>.</w:t>
      </w:r>
    </w:p>
    <w:p w14:paraId="4F4B0827" w14:textId="77777777" w:rsidR="00751916" w:rsidRPr="00EE5B76" w:rsidRDefault="00751916" w:rsidP="00992CC4"/>
    <w:p w14:paraId="0C8499EF" w14:textId="77777777" w:rsidR="00751916" w:rsidRPr="00E73D9B" w:rsidRDefault="00751916" w:rsidP="000E7891">
      <w:pPr>
        <w:keepNext/>
        <w:ind w:left="567" w:hanging="567"/>
        <w:outlineLvl w:val="2"/>
        <w:rPr>
          <w:b/>
          <w:bCs/>
        </w:rPr>
      </w:pPr>
      <w:r w:rsidRPr="00E73D9B">
        <w:rPr>
          <w:b/>
          <w:bCs/>
        </w:rPr>
        <w:t>6.4</w:t>
      </w:r>
      <w:r w:rsidRPr="00E73D9B">
        <w:rPr>
          <w:b/>
          <w:bCs/>
        </w:rPr>
        <w:tab/>
        <w:t>Precauţii speciale pentru păstrare</w:t>
      </w:r>
    </w:p>
    <w:p w14:paraId="56123087" w14:textId="77777777" w:rsidR="00751916" w:rsidRPr="00EE5B76" w:rsidRDefault="00751916" w:rsidP="007224D8">
      <w:pPr>
        <w:keepNext/>
      </w:pPr>
    </w:p>
    <w:p w14:paraId="12DC888E" w14:textId="77777777" w:rsidR="007224D8" w:rsidRDefault="00751916" w:rsidP="00992CC4">
      <w:r w:rsidRPr="00EE5B76">
        <w:t>A se păstra la frigider (2</w:t>
      </w:r>
      <w:r w:rsidR="0044686C" w:rsidRPr="00EE5B76">
        <w:t>°</w:t>
      </w:r>
      <w:r w:rsidRPr="00EE5B76">
        <w:t>C</w:t>
      </w:r>
      <w:r w:rsidR="008B2BE1">
        <w:t>–</w:t>
      </w:r>
      <w:r w:rsidRPr="00EE5B76">
        <w:t>8</w:t>
      </w:r>
      <w:r w:rsidR="0044686C" w:rsidRPr="00EE5B76">
        <w:t>°</w:t>
      </w:r>
      <w:r w:rsidRPr="00EE5B76">
        <w:t>C).</w:t>
      </w:r>
    </w:p>
    <w:p w14:paraId="316F7D70" w14:textId="77777777" w:rsidR="00751916" w:rsidRPr="00EE5B76" w:rsidRDefault="00751916" w:rsidP="000E7891"/>
    <w:p w14:paraId="1D2C00F7" w14:textId="77777777" w:rsidR="008E6929" w:rsidRPr="00EE5B76" w:rsidRDefault="008E6929" w:rsidP="008E6929">
      <w:r w:rsidRPr="00EE5B76">
        <w:t xml:space="preserve">Pentru condiţiile de păstrare ale medicamentului </w:t>
      </w:r>
      <w:r>
        <w:t>de până la 25°C</w:t>
      </w:r>
      <w:r w:rsidRPr="00EE5B76">
        <w:t xml:space="preserve"> </w:t>
      </w:r>
      <w:r>
        <w:t>înainte de</w:t>
      </w:r>
      <w:r w:rsidRPr="00EE5B76">
        <w:t xml:space="preserve"> reconstituire, vezi </w:t>
      </w:r>
      <w:r>
        <w:t>pct. </w:t>
      </w:r>
      <w:r w:rsidRPr="00EE5B76">
        <w:t>6.3.</w:t>
      </w:r>
    </w:p>
    <w:p w14:paraId="3C2DBDF3" w14:textId="77777777" w:rsidR="008E6929" w:rsidRDefault="008E6929" w:rsidP="00992CC4"/>
    <w:p w14:paraId="41DCF249" w14:textId="77777777" w:rsidR="00751916" w:rsidRPr="00EE5B76" w:rsidRDefault="00751916" w:rsidP="00992CC4">
      <w:r w:rsidRPr="00EE5B76">
        <w:t>Pentru condiţiile de păstrare ale medicament</w:t>
      </w:r>
      <w:r w:rsidR="00101DD8" w:rsidRPr="00EE5B76">
        <w:t>u</w:t>
      </w:r>
      <w:r w:rsidRPr="00EE5B76">
        <w:t>l</w:t>
      </w:r>
      <w:r w:rsidR="00101DD8" w:rsidRPr="00EE5B76">
        <w:t>ui</w:t>
      </w:r>
      <w:r w:rsidRPr="00EE5B76">
        <w:t xml:space="preserve"> </w:t>
      </w:r>
      <w:r w:rsidR="00101DD8" w:rsidRPr="00EE5B76">
        <w:t xml:space="preserve">după </w:t>
      </w:r>
      <w:r w:rsidRPr="00EE5B76">
        <w:t>reconstitui</w:t>
      </w:r>
      <w:r w:rsidR="00101DD8" w:rsidRPr="00EE5B76">
        <w:t>r</w:t>
      </w:r>
      <w:r w:rsidRPr="00EE5B76">
        <w:t xml:space="preserve">e, vezi </w:t>
      </w:r>
      <w:r w:rsidR="007224D8">
        <w:t>pct. </w:t>
      </w:r>
      <w:r w:rsidRPr="00EE5B76">
        <w:t>6.3.</w:t>
      </w:r>
    </w:p>
    <w:p w14:paraId="5447C0A5" w14:textId="77777777" w:rsidR="00751916" w:rsidRPr="00EE5B76" w:rsidRDefault="00751916" w:rsidP="00992CC4"/>
    <w:p w14:paraId="5FB669E2" w14:textId="77777777" w:rsidR="00751916" w:rsidRPr="00E73D9B" w:rsidRDefault="00751916" w:rsidP="000E7891">
      <w:pPr>
        <w:keepNext/>
        <w:ind w:left="567" w:hanging="567"/>
        <w:outlineLvl w:val="2"/>
        <w:rPr>
          <w:b/>
          <w:bCs/>
        </w:rPr>
      </w:pPr>
      <w:r w:rsidRPr="00E73D9B">
        <w:rPr>
          <w:b/>
          <w:bCs/>
        </w:rPr>
        <w:t>6.5</w:t>
      </w:r>
      <w:r w:rsidRPr="00E73D9B">
        <w:rPr>
          <w:b/>
          <w:bCs/>
        </w:rPr>
        <w:tab/>
        <w:t>Natura şi conţinutul ambalajului</w:t>
      </w:r>
    </w:p>
    <w:p w14:paraId="7408EB2D" w14:textId="77777777" w:rsidR="00751916" w:rsidRPr="00EE5B76" w:rsidRDefault="00751916" w:rsidP="007224D8">
      <w:pPr>
        <w:keepNext/>
      </w:pPr>
    </w:p>
    <w:p w14:paraId="153302A7" w14:textId="77777777" w:rsidR="007224D8" w:rsidRDefault="00751916" w:rsidP="00992CC4">
      <w:r w:rsidRPr="00EE5B76">
        <w:rPr>
          <w:szCs w:val="22"/>
        </w:rPr>
        <w:t>Flacon din sticlă tip 1 cu dop din cauciuc şi capsă de aluminiu, protejate cu capac din plastic</w:t>
      </w:r>
      <w:r w:rsidRPr="00EE5B76">
        <w:t>.</w:t>
      </w:r>
    </w:p>
    <w:p w14:paraId="60F98A52" w14:textId="77777777" w:rsidR="00751916" w:rsidRPr="00EE5B76" w:rsidRDefault="00751916" w:rsidP="00992CC4"/>
    <w:p w14:paraId="603C5AD5" w14:textId="77777777" w:rsidR="00751916" w:rsidRPr="00EE5B76" w:rsidRDefault="00751916" w:rsidP="00992CC4">
      <w:r w:rsidRPr="00EE5B76">
        <w:rPr>
          <w:iCs/>
          <w:szCs w:val="22"/>
        </w:rPr>
        <w:t xml:space="preserve">Remicade </w:t>
      </w:r>
      <w:r w:rsidRPr="00EE5B76">
        <w:rPr>
          <w:szCs w:val="22"/>
        </w:rPr>
        <w:t>este disponibil în cutii cu 1, 2, 3, 4 sau 5 flacoane</w:t>
      </w:r>
      <w:r w:rsidRPr="00EE5B76">
        <w:t>.</w:t>
      </w:r>
    </w:p>
    <w:p w14:paraId="06757E91" w14:textId="77777777" w:rsidR="00751916" w:rsidRPr="00EE5B76" w:rsidRDefault="00751916" w:rsidP="00992CC4"/>
    <w:p w14:paraId="64852457" w14:textId="77777777" w:rsidR="00751916" w:rsidRPr="00EE5B76" w:rsidRDefault="00751916" w:rsidP="00992CC4">
      <w:r w:rsidRPr="00EE5B76">
        <w:rPr>
          <w:szCs w:val="22"/>
        </w:rPr>
        <w:t>Este posibil ca nu toate mărimile de ambalaj să fie comercializate</w:t>
      </w:r>
      <w:r w:rsidRPr="00EE5B76">
        <w:t>.</w:t>
      </w:r>
    </w:p>
    <w:p w14:paraId="62D00920" w14:textId="77777777" w:rsidR="00751916" w:rsidRPr="004869A3" w:rsidRDefault="00751916" w:rsidP="00992CC4"/>
    <w:p w14:paraId="61FB0390" w14:textId="77777777" w:rsidR="00751916" w:rsidRPr="00E73D9B" w:rsidRDefault="00751916" w:rsidP="000E7891">
      <w:pPr>
        <w:keepNext/>
        <w:ind w:left="567" w:hanging="567"/>
        <w:outlineLvl w:val="2"/>
        <w:rPr>
          <w:b/>
          <w:bCs/>
        </w:rPr>
      </w:pPr>
      <w:r w:rsidRPr="00E73D9B">
        <w:rPr>
          <w:b/>
          <w:bCs/>
        </w:rPr>
        <w:t>6.6</w:t>
      </w:r>
      <w:r w:rsidRPr="00E73D9B">
        <w:rPr>
          <w:b/>
          <w:bCs/>
        </w:rPr>
        <w:tab/>
        <w:t>Precauţii speciale privind manipularea şi eliminarea reziduurilor</w:t>
      </w:r>
    </w:p>
    <w:p w14:paraId="75C49D93" w14:textId="77777777" w:rsidR="00751916" w:rsidRPr="00EE5B76" w:rsidRDefault="00751916" w:rsidP="007224D8">
      <w:pPr>
        <w:keepNext/>
      </w:pPr>
    </w:p>
    <w:p w14:paraId="12DE10AF" w14:textId="77777777" w:rsidR="00751916" w:rsidRPr="00EE5B76" w:rsidRDefault="00A51DEB" w:rsidP="00992CC4">
      <w:pPr>
        <w:ind w:left="567" w:hanging="567"/>
      </w:pPr>
      <w:r>
        <w:rPr>
          <w:szCs w:val="22"/>
        </w:rPr>
        <w:t>1.</w:t>
      </w:r>
      <w:r>
        <w:rPr>
          <w:szCs w:val="22"/>
        </w:rPr>
        <w:tab/>
      </w:r>
      <w:r w:rsidR="00751916" w:rsidRPr="00EE5B76">
        <w:rPr>
          <w:szCs w:val="22"/>
        </w:rPr>
        <w:t xml:space="preserve">Se calculează doza şi numărul de flacoane de </w:t>
      </w:r>
      <w:r w:rsidR="00751916" w:rsidRPr="00EE5B76">
        <w:rPr>
          <w:iCs/>
          <w:szCs w:val="22"/>
        </w:rPr>
        <w:t>Remicade</w:t>
      </w:r>
      <w:r w:rsidR="00751916" w:rsidRPr="00EE5B76">
        <w:rPr>
          <w:szCs w:val="22"/>
        </w:rPr>
        <w:t xml:space="preserve"> necesare. Fiecare flacon de </w:t>
      </w:r>
      <w:r w:rsidR="00751916" w:rsidRPr="00EE5B76">
        <w:rPr>
          <w:iCs/>
          <w:szCs w:val="22"/>
        </w:rPr>
        <w:t>Remicade</w:t>
      </w:r>
      <w:r w:rsidR="00751916" w:rsidRPr="00EE5B76">
        <w:rPr>
          <w:szCs w:val="22"/>
        </w:rPr>
        <w:t xml:space="preserve"> conţine 100</w:t>
      </w:r>
      <w:r w:rsidR="007224D8">
        <w:rPr>
          <w:szCs w:val="22"/>
        </w:rPr>
        <w:t> mg</w:t>
      </w:r>
      <w:r w:rsidR="00751916" w:rsidRPr="00EE5B76">
        <w:rPr>
          <w:szCs w:val="22"/>
        </w:rPr>
        <w:t xml:space="preserve"> infliximab. Se calculează volumul total necesar de soluţie reconstituită de </w:t>
      </w:r>
      <w:r w:rsidR="00751916" w:rsidRPr="00EE5B76">
        <w:rPr>
          <w:iCs/>
          <w:szCs w:val="22"/>
        </w:rPr>
        <w:t>Remicade</w:t>
      </w:r>
      <w:r w:rsidR="00751916" w:rsidRPr="00EE5B76">
        <w:t>.</w:t>
      </w:r>
    </w:p>
    <w:p w14:paraId="6C32BBD9" w14:textId="77777777" w:rsidR="00751916" w:rsidRPr="00EE5B76" w:rsidRDefault="00751916" w:rsidP="00E73D9B"/>
    <w:p w14:paraId="715D6F76" w14:textId="77777777" w:rsidR="00751916" w:rsidRPr="00EE5B76" w:rsidRDefault="00A51DEB" w:rsidP="00992CC4">
      <w:pPr>
        <w:ind w:left="567" w:hanging="567"/>
      </w:pPr>
      <w:r>
        <w:rPr>
          <w:szCs w:val="22"/>
        </w:rPr>
        <w:t>2.</w:t>
      </w:r>
      <w:r>
        <w:rPr>
          <w:szCs w:val="22"/>
        </w:rPr>
        <w:tab/>
      </w:r>
      <w:r w:rsidR="00751916" w:rsidRPr="00EE5B76">
        <w:rPr>
          <w:szCs w:val="22"/>
        </w:rPr>
        <w:t xml:space="preserve">În condiţii aseptice, se reconstituie în fiecare flacon de </w:t>
      </w:r>
      <w:r w:rsidR="00751916" w:rsidRPr="00EE5B76">
        <w:rPr>
          <w:iCs/>
          <w:szCs w:val="22"/>
        </w:rPr>
        <w:t>Remicade</w:t>
      </w:r>
      <w:r w:rsidR="000E2978" w:rsidRPr="00EE5B76">
        <w:rPr>
          <w:iCs/>
          <w:szCs w:val="22"/>
        </w:rPr>
        <w:t>,</w:t>
      </w:r>
      <w:r w:rsidR="00751916" w:rsidRPr="00EE5B76">
        <w:rPr>
          <w:szCs w:val="22"/>
        </w:rPr>
        <w:t xml:space="preserve"> 10 ml apă pentru preparate injectabile, utilizând o seringă prevăzută cu un ac de calibrul 21 (0,8 mm) sau mai mic. Se îndepărtează sigiliul flaconului şi se şterge suprafaţa cu un tampon îmbibat</w:t>
      </w:r>
      <w:r w:rsidR="000E2978" w:rsidRPr="00EE5B76">
        <w:rPr>
          <w:szCs w:val="22"/>
        </w:rPr>
        <w:t xml:space="preserve"> cu alcool 70</w:t>
      </w:r>
      <w:r w:rsidR="00751916" w:rsidRPr="00EE5B76">
        <w:rPr>
          <w:szCs w:val="22"/>
        </w:rPr>
        <w:t>%. Se introduce acul seringii în flacon prin partea centrală a dopului de cauciuc şi se îndreaptă jetul de apă pentru preparate injectabile către peretele de sticlă al flaconului. Se agită uşor soluţia, cu o mişcare circulară, pentru dizolvarea liofilizatului. Se evită agitarea prelungită sau energică. A NU SE SCUTURA FLACONUL. Spumarea soluţiei reconstituite nu este neobişnuită. Se lasă soluţia reconstituită în repaus timp de 5 minute. Se verifică dacă soluţia este incoloră până la galben deschis şi opalescentă. În soluţie pot apărea câteva particule fine translucide, deoarece infliximab este o proteină. Nu se utilizează soluţia dacă prezintă particule opace în suspensie, modificări de culoare sau alte particule străine</w:t>
      </w:r>
      <w:r w:rsidR="00751916" w:rsidRPr="00EE5B76">
        <w:t>.</w:t>
      </w:r>
    </w:p>
    <w:p w14:paraId="2889F6FB" w14:textId="77777777" w:rsidR="00751916" w:rsidRPr="00EE5B76" w:rsidRDefault="00751916" w:rsidP="00E73D9B"/>
    <w:p w14:paraId="4FD4D16D" w14:textId="77777777" w:rsidR="00751916" w:rsidRPr="00EE5B76" w:rsidRDefault="00A51DEB" w:rsidP="00992CC4">
      <w:pPr>
        <w:ind w:left="567" w:hanging="567"/>
      </w:pPr>
      <w:r>
        <w:rPr>
          <w:szCs w:val="22"/>
        </w:rPr>
        <w:lastRenderedPageBreak/>
        <w:t>3.</w:t>
      </w:r>
      <w:r>
        <w:rPr>
          <w:szCs w:val="22"/>
        </w:rPr>
        <w:tab/>
      </w:r>
      <w:r w:rsidR="00751916" w:rsidRPr="00EE5B76">
        <w:rPr>
          <w:szCs w:val="22"/>
        </w:rPr>
        <w:t xml:space="preserve">Se diluează volumul total al dozei de soluţie reconstituită de </w:t>
      </w:r>
      <w:r w:rsidR="00751916" w:rsidRPr="00EE5B76">
        <w:rPr>
          <w:iCs/>
          <w:szCs w:val="22"/>
        </w:rPr>
        <w:t>Remicade</w:t>
      </w:r>
      <w:r w:rsidR="00751916" w:rsidRPr="00EE5B76">
        <w:rPr>
          <w:szCs w:val="22"/>
        </w:rPr>
        <w:t xml:space="preserve"> până la 250 ml cu soluţie perfuzabilă de clorură de sodiu 9</w:t>
      </w:r>
      <w:r w:rsidR="007224D8">
        <w:rPr>
          <w:szCs w:val="22"/>
        </w:rPr>
        <w:t> mg</w:t>
      </w:r>
      <w:r w:rsidR="00751916" w:rsidRPr="00EE5B76">
        <w:rPr>
          <w:szCs w:val="22"/>
        </w:rPr>
        <w:t xml:space="preserve">/ml (0,9%). </w:t>
      </w:r>
      <w:r w:rsidR="00016DD2">
        <w:rPr>
          <w:szCs w:val="22"/>
        </w:rPr>
        <w:t xml:space="preserve">Nu </w:t>
      </w:r>
      <w:r w:rsidR="0057568B">
        <w:rPr>
          <w:szCs w:val="22"/>
        </w:rPr>
        <w:t xml:space="preserve">se </w:t>
      </w:r>
      <w:r w:rsidR="00016DD2">
        <w:rPr>
          <w:szCs w:val="22"/>
        </w:rPr>
        <w:t>dilu</w:t>
      </w:r>
      <w:r w:rsidR="0057568B">
        <w:rPr>
          <w:szCs w:val="22"/>
        </w:rPr>
        <w:t>ează</w:t>
      </w:r>
      <w:r w:rsidR="00016DD2">
        <w:rPr>
          <w:szCs w:val="22"/>
        </w:rPr>
        <w:t xml:space="preserve"> soluția reconstituită de Remicade cu niciun alt solvent. </w:t>
      </w:r>
      <w:r w:rsidR="00511F9E">
        <w:rPr>
          <w:szCs w:val="22"/>
        </w:rPr>
        <w:t xml:space="preserve">Diluarea se </w:t>
      </w:r>
      <w:r w:rsidR="003917D1">
        <w:rPr>
          <w:szCs w:val="22"/>
        </w:rPr>
        <w:t>poate realiz</w:t>
      </w:r>
      <w:r w:rsidR="00511F9E">
        <w:rPr>
          <w:szCs w:val="22"/>
        </w:rPr>
        <w:t>a prin</w:t>
      </w:r>
      <w:r w:rsidR="00751916" w:rsidRPr="00EE5B76">
        <w:rPr>
          <w:szCs w:val="22"/>
        </w:rPr>
        <w:t xml:space="preserve"> extrage</w:t>
      </w:r>
      <w:r w:rsidR="00511F9E">
        <w:rPr>
          <w:szCs w:val="22"/>
        </w:rPr>
        <w:t>rea</w:t>
      </w:r>
      <w:r w:rsidR="00751916" w:rsidRPr="00EE5B76">
        <w:rPr>
          <w:szCs w:val="22"/>
        </w:rPr>
        <w:t xml:space="preserve"> un</w:t>
      </w:r>
      <w:r w:rsidR="00097453">
        <w:rPr>
          <w:szCs w:val="22"/>
        </w:rPr>
        <w:t>ui</w:t>
      </w:r>
      <w:r w:rsidR="00751916" w:rsidRPr="00EE5B76">
        <w:rPr>
          <w:szCs w:val="22"/>
        </w:rPr>
        <w:t xml:space="preserve"> volum de soluţie perfuzabilă de clorură de sodiu 9</w:t>
      </w:r>
      <w:r w:rsidR="007224D8">
        <w:rPr>
          <w:szCs w:val="22"/>
        </w:rPr>
        <w:t> mg</w:t>
      </w:r>
      <w:r w:rsidR="00751916" w:rsidRPr="00EE5B76">
        <w:rPr>
          <w:szCs w:val="22"/>
        </w:rPr>
        <w:t xml:space="preserve">/ml (0,9%) din flaconul sau punga pentru perfuzie de 250 ml egal cu volumul de soluţie reconstituită de </w:t>
      </w:r>
      <w:r w:rsidR="00751916" w:rsidRPr="00EE5B76">
        <w:rPr>
          <w:iCs/>
          <w:szCs w:val="22"/>
        </w:rPr>
        <w:t>Remicade</w:t>
      </w:r>
      <w:r w:rsidR="00751916" w:rsidRPr="00EE5B76">
        <w:rPr>
          <w:szCs w:val="22"/>
        </w:rPr>
        <w:t xml:space="preserve">. Se adaugă uşor </w:t>
      </w:r>
      <w:r w:rsidR="00686DE0" w:rsidRPr="00EE5B76">
        <w:rPr>
          <w:szCs w:val="22"/>
        </w:rPr>
        <w:t xml:space="preserve">întregul volum de </w:t>
      </w:r>
      <w:r w:rsidR="00751916" w:rsidRPr="00EE5B76">
        <w:rPr>
          <w:szCs w:val="22"/>
        </w:rPr>
        <w:t>soluţie reconstituit</w:t>
      </w:r>
      <w:r w:rsidR="00686DE0" w:rsidRPr="00EE5B76">
        <w:rPr>
          <w:szCs w:val="22"/>
        </w:rPr>
        <w:t>ă</w:t>
      </w:r>
      <w:r w:rsidR="00751916" w:rsidRPr="00EE5B76">
        <w:rPr>
          <w:szCs w:val="22"/>
        </w:rPr>
        <w:t xml:space="preserve"> de </w:t>
      </w:r>
      <w:r w:rsidR="00751916" w:rsidRPr="00EE5B76">
        <w:rPr>
          <w:iCs/>
          <w:szCs w:val="22"/>
        </w:rPr>
        <w:t>Remicade</w:t>
      </w:r>
      <w:r w:rsidR="00751916" w:rsidRPr="00EE5B76">
        <w:rPr>
          <w:szCs w:val="22"/>
        </w:rPr>
        <w:t xml:space="preserve"> la cei 250 ml soluţie perfuzabilă din flacon sau punga pentru perfuzie. Se agită uşor</w:t>
      </w:r>
      <w:r w:rsidR="00751916" w:rsidRPr="00EE5B76">
        <w:t>.</w:t>
      </w:r>
      <w:r w:rsidR="00912E7D" w:rsidRPr="00912E7D">
        <w:t xml:space="preserve"> </w:t>
      </w:r>
      <w:r w:rsidR="005B5B9D">
        <w:t>Pentru volume mai mari de 250 </w:t>
      </w:r>
      <w:r w:rsidR="005B5B9D" w:rsidRPr="005B5B9D">
        <w:t>ml, utilizați fie o pungă d</w:t>
      </w:r>
      <w:r w:rsidR="005B5B9D">
        <w:t>e perfuzie mai mare (cum ar fi de 500 ml, 1000 </w:t>
      </w:r>
      <w:r w:rsidR="005B5B9D" w:rsidRPr="005B5B9D">
        <w:t xml:space="preserve">ml), fie </w:t>
      </w:r>
      <w:r w:rsidR="005B5B9D">
        <w:t xml:space="preserve">mai multe </w:t>
      </w:r>
      <w:r w:rsidR="005B5B9D" w:rsidRPr="005B5B9D">
        <w:t xml:space="preserve">pungi de perfuzie </w:t>
      </w:r>
      <w:r w:rsidR="005B5B9D">
        <w:t>de</w:t>
      </w:r>
      <w:r w:rsidR="005B5B9D" w:rsidRPr="005B5B9D">
        <w:t xml:space="preserve"> 250</w:t>
      </w:r>
      <w:r w:rsidR="005B5B9D">
        <w:t> </w:t>
      </w:r>
      <w:r w:rsidR="005B5B9D" w:rsidRPr="005B5B9D">
        <w:t>ml pentru a vă asigura că concentrația soluție</w:t>
      </w:r>
      <w:r w:rsidR="005B5B9D">
        <w:t>i perfuzabile nu depășește 4 mg</w:t>
      </w:r>
      <w:r w:rsidR="005B5B9D" w:rsidRPr="005B5B9D">
        <w:t>/ml.</w:t>
      </w:r>
      <w:r w:rsidR="005B5B9D">
        <w:t xml:space="preserve"> </w:t>
      </w:r>
      <w:r w:rsidR="00912E7D" w:rsidRPr="001028D4">
        <w:t>Dacă este păstrat</w:t>
      </w:r>
      <w:r w:rsidR="00912E7D">
        <w:t>ă</w:t>
      </w:r>
      <w:r w:rsidR="00912E7D" w:rsidRPr="001028D4">
        <w:t xml:space="preserve"> la </w:t>
      </w:r>
      <w:r w:rsidR="00912E7D">
        <w:t>frigider</w:t>
      </w:r>
      <w:r w:rsidR="00912E7D" w:rsidRPr="001028D4">
        <w:t xml:space="preserve"> după reconstituire și diluare, soluția perfuzabilă trebuie lăsată să se echilibreze la temp</w:t>
      </w:r>
      <w:r w:rsidR="00912E7D">
        <w:t>eratura camerei la 25°C timp de 3</w:t>
      </w:r>
      <w:r w:rsidR="00912E7D" w:rsidRPr="001028D4">
        <w:t xml:space="preserve">ore înainte de Pasul 4 (perfuzie). Depozitarea </w:t>
      </w:r>
      <w:r w:rsidR="00912E7D">
        <w:t>pentru mai mult de</w:t>
      </w:r>
      <w:r w:rsidR="00912E7D" w:rsidRPr="001028D4">
        <w:t xml:space="preserve"> 24</w:t>
      </w:r>
      <w:r w:rsidR="00912E7D">
        <w:t> </w:t>
      </w:r>
      <w:r w:rsidR="00912E7D" w:rsidRPr="001028D4">
        <w:t>ore l</w:t>
      </w:r>
      <w:r w:rsidR="00912E7D">
        <w:t>a 2</w:t>
      </w:r>
      <w:r w:rsidR="00912E7D" w:rsidRPr="001028D4">
        <w:t>°C</w:t>
      </w:r>
      <w:r w:rsidR="00912E7D">
        <w:noBreakHyphen/>
        <w:t>8</w:t>
      </w:r>
      <w:r w:rsidR="00912E7D" w:rsidRPr="001028D4">
        <w:t xml:space="preserve">°C se aplică </w:t>
      </w:r>
      <w:r w:rsidR="00912E7D">
        <w:t>doar preparatului de Remicade di</w:t>
      </w:r>
      <w:r w:rsidR="00912E7D" w:rsidRPr="001028D4">
        <w:t>n punga de perfuzie.</w:t>
      </w:r>
    </w:p>
    <w:p w14:paraId="32731F0F" w14:textId="77777777" w:rsidR="00751916" w:rsidRPr="00EE5B76" w:rsidRDefault="00751916" w:rsidP="00E73D9B"/>
    <w:p w14:paraId="057B61D6" w14:textId="77777777" w:rsidR="00751916" w:rsidRPr="00EE5B76" w:rsidRDefault="00A51DEB" w:rsidP="00992CC4">
      <w:pPr>
        <w:ind w:left="567" w:hanging="567"/>
      </w:pPr>
      <w:r>
        <w:rPr>
          <w:szCs w:val="22"/>
        </w:rPr>
        <w:t>4.</w:t>
      </w:r>
      <w:r>
        <w:rPr>
          <w:szCs w:val="22"/>
        </w:rPr>
        <w:tab/>
      </w:r>
      <w:r w:rsidR="00751916" w:rsidRPr="00EE5B76">
        <w:rPr>
          <w:szCs w:val="22"/>
        </w:rPr>
        <w:t xml:space="preserve">Se administrează soluţia perfuzabilă într-un interval de timp cel puţin </w:t>
      </w:r>
      <w:r w:rsidR="000E2978" w:rsidRPr="00EE5B76">
        <w:t xml:space="preserve">egal cu </w:t>
      </w:r>
      <w:r w:rsidR="00751916" w:rsidRPr="00EE5B76">
        <w:t xml:space="preserve">durata recomandată </w:t>
      </w:r>
      <w:r w:rsidR="00CD4BB0" w:rsidRPr="00EE5B76">
        <w:t xml:space="preserve">(vezi </w:t>
      </w:r>
      <w:r w:rsidR="007224D8">
        <w:t>pct. </w:t>
      </w:r>
      <w:r w:rsidR="00CD4BB0" w:rsidRPr="00EE5B76">
        <w:t>4.2)</w:t>
      </w:r>
      <w:r w:rsidR="00751916" w:rsidRPr="00EE5B76">
        <w:rPr>
          <w:szCs w:val="22"/>
        </w:rPr>
        <w:t>. Se utilizează un set de perfuzie cu filtru steril, apirogen, care leagă puţin proteinele (dimensiunea porilor de 1,2 micrometri sau mai puţin). Întrucât soluţia nu conţine conservanţi, se recomandă ca administrarea perfuziei să fie începută cât mai repede posibil, în decurs de 3 ore de la momentul reconstituirii şi al diluării.</w:t>
      </w:r>
      <w:r w:rsidR="00912E7D" w:rsidRPr="00912E7D">
        <w:rPr>
          <w:szCs w:val="22"/>
        </w:rPr>
        <w:t xml:space="preserve"> </w:t>
      </w:r>
      <w:r w:rsidR="00912E7D">
        <w:rPr>
          <w:szCs w:val="22"/>
        </w:rPr>
        <w:t xml:space="preserve">Dacă nu este utilizată </w:t>
      </w:r>
      <w:r w:rsidR="00912E7D" w:rsidRPr="00EE5B76">
        <w:rPr>
          <w:szCs w:val="22"/>
        </w:rPr>
        <w:t xml:space="preserve">imediat, timpul şi condiţiile de păstrare înainte de utilizare sunt în responsabilitatea utilizatorului şi </w:t>
      </w:r>
      <w:r w:rsidR="00912E7D">
        <w:rPr>
          <w:szCs w:val="22"/>
        </w:rPr>
        <w:t xml:space="preserve">în mod normal </w:t>
      </w:r>
      <w:r w:rsidR="00912E7D" w:rsidRPr="00EE5B76">
        <w:rPr>
          <w:szCs w:val="22"/>
        </w:rPr>
        <w:t>nu trebuie să depăşească 24 ore la 2</w:t>
      </w:r>
      <w:r w:rsidR="00912E7D">
        <w:rPr>
          <w:szCs w:val="22"/>
        </w:rPr>
        <w:t>°C–</w:t>
      </w:r>
      <w:r w:rsidR="00912E7D" w:rsidRPr="00EE5B76">
        <w:rPr>
          <w:szCs w:val="22"/>
        </w:rPr>
        <w:t>8°C</w:t>
      </w:r>
      <w:r w:rsidR="00912E7D">
        <w:rPr>
          <w:szCs w:val="22"/>
        </w:rPr>
        <w:t>,</w:t>
      </w:r>
      <w:r w:rsidR="00912E7D" w:rsidRPr="001028D4">
        <w:t xml:space="preserve"> </w:t>
      </w:r>
      <w:r w:rsidR="00912E7D" w:rsidRPr="001028D4">
        <w:rPr>
          <w:szCs w:val="22"/>
        </w:rPr>
        <w:t>cu excepția</w:t>
      </w:r>
      <w:r w:rsidR="00912E7D">
        <w:rPr>
          <w:szCs w:val="22"/>
        </w:rPr>
        <w:t xml:space="preserve"> cazului în care reconstituirea</w:t>
      </w:r>
      <w:r w:rsidR="00912E7D" w:rsidRPr="001028D4">
        <w:rPr>
          <w:szCs w:val="22"/>
        </w:rPr>
        <w:t>/diluarea a avut loc în condiții aseptice controlate și validate</w:t>
      </w:r>
      <w:r w:rsidR="00912E7D">
        <w:rPr>
          <w:szCs w:val="22"/>
        </w:rPr>
        <w:t xml:space="preserve"> (vezi pct. 6.3 de mai sus)</w:t>
      </w:r>
      <w:r w:rsidR="00912E7D" w:rsidRPr="00EE5B76">
        <w:rPr>
          <w:szCs w:val="22"/>
        </w:rPr>
        <w:t>.</w:t>
      </w:r>
      <w:r w:rsidR="00912E7D">
        <w:rPr>
          <w:szCs w:val="22"/>
        </w:rPr>
        <w:t xml:space="preserve"> </w:t>
      </w:r>
      <w:r w:rsidR="00751916" w:rsidRPr="00EE5B76">
        <w:rPr>
          <w:szCs w:val="22"/>
        </w:rPr>
        <w:t>A nu se păstra niciun rest de soluţie perfuzabilă în vederea reutilizării</w:t>
      </w:r>
      <w:r w:rsidR="00751916" w:rsidRPr="00EE5B76">
        <w:t>.</w:t>
      </w:r>
    </w:p>
    <w:p w14:paraId="69650AFB" w14:textId="77777777" w:rsidR="00751916" w:rsidRPr="00EE5B76" w:rsidRDefault="00751916" w:rsidP="00E73D9B"/>
    <w:p w14:paraId="646340E2" w14:textId="77777777" w:rsidR="00751916" w:rsidRPr="00EE5B76" w:rsidRDefault="00A51DEB" w:rsidP="00992CC4">
      <w:pPr>
        <w:ind w:left="567" w:hanging="567"/>
      </w:pPr>
      <w:r>
        <w:rPr>
          <w:szCs w:val="22"/>
        </w:rPr>
        <w:t>5.</w:t>
      </w:r>
      <w:r>
        <w:rPr>
          <w:szCs w:val="22"/>
        </w:rPr>
        <w:tab/>
      </w:r>
      <w:r w:rsidR="00751916" w:rsidRPr="00EE5B76">
        <w:rPr>
          <w:szCs w:val="22"/>
        </w:rPr>
        <w:t xml:space="preserve">Nu au fost efectuate studii de compatibilitate fizică şi biochimică pentru evaluarea posibilităţii administrării </w:t>
      </w:r>
      <w:r w:rsidR="00751916" w:rsidRPr="00EE5B76">
        <w:rPr>
          <w:iCs/>
          <w:szCs w:val="22"/>
        </w:rPr>
        <w:t>Remicade</w:t>
      </w:r>
      <w:r w:rsidR="00751916" w:rsidRPr="00EE5B76">
        <w:rPr>
          <w:szCs w:val="22"/>
        </w:rPr>
        <w:t xml:space="preserve"> în asociere cu alte substanţe. Nu se administrează </w:t>
      </w:r>
      <w:r w:rsidR="00751916" w:rsidRPr="00EE5B76">
        <w:rPr>
          <w:iCs/>
          <w:szCs w:val="22"/>
        </w:rPr>
        <w:t>Remicade</w:t>
      </w:r>
      <w:r w:rsidR="00751916" w:rsidRPr="00EE5B76">
        <w:rPr>
          <w:szCs w:val="22"/>
        </w:rPr>
        <w:t xml:space="preserve"> în asociere cu alte substanţe în aceeaşi linie intravenoasă</w:t>
      </w:r>
      <w:r w:rsidR="00751916" w:rsidRPr="00EE5B76">
        <w:t>.</w:t>
      </w:r>
    </w:p>
    <w:p w14:paraId="4EBD080D" w14:textId="77777777" w:rsidR="00751916" w:rsidRPr="00EE5B76" w:rsidRDefault="00751916" w:rsidP="00E73D9B"/>
    <w:p w14:paraId="44EAAE6B" w14:textId="77777777" w:rsidR="00751916" w:rsidRPr="00EE5B76" w:rsidRDefault="00A51DEB" w:rsidP="00992CC4">
      <w:pPr>
        <w:ind w:left="567" w:hanging="567"/>
      </w:pPr>
      <w:r>
        <w:rPr>
          <w:szCs w:val="22"/>
        </w:rPr>
        <w:t>6.</w:t>
      </w:r>
      <w:r>
        <w:rPr>
          <w:szCs w:val="22"/>
        </w:rPr>
        <w:tab/>
      </w:r>
      <w:r w:rsidR="00751916" w:rsidRPr="00EE5B76">
        <w:rPr>
          <w:szCs w:val="22"/>
        </w:rPr>
        <w:t>Înaintea administrării, se inspectează vizual Remicade pentru a putea identifica prezenţa particulelor suspendate sau a modificărilor de culoare. Nu se utilizează soluţia dacă se observă particule opace, modificări de culoare sau particule străine</w:t>
      </w:r>
      <w:r w:rsidR="00751916" w:rsidRPr="00EE5B76">
        <w:t>.</w:t>
      </w:r>
    </w:p>
    <w:p w14:paraId="7A321496" w14:textId="77777777" w:rsidR="00751916" w:rsidRPr="00EE5B76" w:rsidRDefault="00751916" w:rsidP="00E73D9B"/>
    <w:p w14:paraId="6E4CB6E6" w14:textId="77777777" w:rsidR="00751916" w:rsidRPr="00EE5B76" w:rsidRDefault="00A51DEB" w:rsidP="00992CC4">
      <w:pPr>
        <w:ind w:left="567" w:hanging="567"/>
        <w:rPr>
          <w:szCs w:val="22"/>
        </w:rPr>
      </w:pPr>
      <w:r>
        <w:t>7.</w:t>
      </w:r>
      <w:r>
        <w:tab/>
      </w:r>
      <w:r w:rsidR="00751916" w:rsidRPr="00335838">
        <w:t xml:space="preserve">Orice </w:t>
      </w:r>
      <w:r w:rsidR="003C73B1" w:rsidRPr="00335838">
        <w:t xml:space="preserve">medicament </w:t>
      </w:r>
      <w:r w:rsidR="00751916" w:rsidRPr="00335838">
        <w:t>neutilizat sau material rezidual trebuie eliminat în conformitate cu reglementările locale</w:t>
      </w:r>
      <w:r w:rsidR="00751916" w:rsidRPr="00EE5B76">
        <w:rPr>
          <w:szCs w:val="22"/>
        </w:rPr>
        <w:t>.</w:t>
      </w:r>
    </w:p>
    <w:p w14:paraId="101191DD" w14:textId="77777777" w:rsidR="00751916" w:rsidRPr="00EE5B76" w:rsidRDefault="00751916" w:rsidP="00992CC4">
      <w:pPr>
        <w:rPr>
          <w:szCs w:val="22"/>
        </w:rPr>
      </w:pPr>
    </w:p>
    <w:p w14:paraId="0D158BF4" w14:textId="77777777" w:rsidR="00751916" w:rsidRPr="00EE5B76" w:rsidRDefault="00751916" w:rsidP="00992CC4"/>
    <w:p w14:paraId="0EA6B9C1" w14:textId="77777777" w:rsidR="00751916" w:rsidRPr="00E73D9B" w:rsidRDefault="00751916" w:rsidP="000E7891">
      <w:pPr>
        <w:keepNext/>
        <w:ind w:left="567" w:hanging="567"/>
        <w:outlineLvl w:val="1"/>
        <w:rPr>
          <w:b/>
          <w:bCs/>
        </w:rPr>
      </w:pPr>
      <w:r w:rsidRPr="00E73D9B">
        <w:rPr>
          <w:b/>
          <w:bCs/>
        </w:rPr>
        <w:t>7.</w:t>
      </w:r>
      <w:r w:rsidRPr="00E73D9B">
        <w:rPr>
          <w:b/>
          <w:bCs/>
        </w:rPr>
        <w:tab/>
        <w:t>DEŢINĂTORUL AUTORIZAŢIEI DE PUNERE PE PIAŢĂ</w:t>
      </w:r>
    </w:p>
    <w:p w14:paraId="2D30D7BD" w14:textId="77777777" w:rsidR="00751916" w:rsidRPr="00EE5B76" w:rsidRDefault="00751916" w:rsidP="007224D8">
      <w:pPr>
        <w:keepNext/>
      </w:pPr>
    </w:p>
    <w:p w14:paraId="45D13118" w14:textId="77777777" w:rsidR="00751916" w:rsidRPr="00EE5B76" w:rsidRDefault="00A35E51" w:rsidP="00992CC4">
      <w:r w:rsidRPr="00EE5B76">
        <w:t>Janssen Biologics</w:t>
      </w:r>
      <w:r w:rsidR="00751916" w:rsidRPr="00EE5B76">
        <w:t> B.V.</w:t>
      </w:r>
    </w:p>
    <w:p w14:paraId="055551D8" w14:textId="77777777" w:rsidR="00751916" w:rsidRPr="00EE5B76" w:rsidRDefault="00751916" w:rsidP="00992CC4">
      <w:r w:rsidRPr="00EE5B76">
        <w:t>Einsteinweg 101</w:t>
      </w:r>
    </w:p>
    <w:p w14:paraId="35318311" w14:textId="77777777" w:rsidR="00751916" w:rsidRPr="00EE5B76" w:rsidRDefault="00751916" w:rsidP="00992CC4">
      <w:r w:rsidRPr="00EE5B76">
        <w:t>2333 CB Leiden</w:t>
      </w:r>
    </w:p>
    <w:p w14:paraId="477DF479" w14:textId="77777777" w:rsidR="00751916" w:rsidRPr="00EE5B76" w:rsidRDefault="00751916" w:rsidP="00992CC4">
      <w:r w:rsidRPr="00EE5B76">
        <w:t>Olanda</w:t>
      </w:r>
    </w:p>
    <w:p w14:paraId="4618A2DE" w14:textId="77777777" w:rsidR="00751916" w:rsidRPr="00EE5B76" w:rsidRDefault="00751916" w:rsidP="00992CC4"/>
    <w:p w14:paraId="3A2D017B" w14:textId="77777777" w:rsidR="00751916" w:rsidRPr="00EE5B76" w:rsidRDefault="00751916" w:rsidP="00E73D9B"/>
    <w:p w14:paraId="6B9E9590" w14:textId="77777777" w:rsidR="00751916" w:rsidRPr="00E73D9B" w:rsidRDefault="00751916" w:rsidP="000E7891">
      <w:pPr>
        <w:keepNext/>
        <w:ind w:left="567" w:hanging="567"/>
        <w:outlineLvl w:val="1"/>
        <w:rPr>
          <w:b/>
          <w:bCs/>
        </w:rPr>
      </w:pPr>
      <w:r w:rsidRPr="00E73D9B">
        <w:rPr>
          <w:b/>
          <w:bCs/>
        </w:rPr>
        <w:t>8.</w:t>
      </w:r>
      <w:r w:rsidRPr="00E73D9B">
        <w:rPr>
          <w:b/>
          <w:bCs/>
        </w:rPr>
        <w:tab/>
        <w:t>NUMĂRUL(ELE) AUTORIZAŢIEI DE PUNERE PE PIAŢĂ</w:t>
      </w:r>
    </w:p>
    <w:p w14:paraId="3DDC92E6" w14:textId="77777777" w:rsidR="00751916" w:rsidRPr="00EE5B76" w:rsidRDefault="00751916" w:rsidP="007224D8">
      <w:pPr>
        <w:keepNext/>
      </w:pPr>
    </w:p>
    <w:p w14:paraId="51FC5673" w14:textId="77777777" w:rsidR="00751916" w:rsidRPr="00EE5B76" w:rsidRDefault="00751916" w:rsidP="00992CC4">
      <w:r w:rsidRPr="00EE5B76">
        <w:t>EU/1/99/116/001</w:t>
      </w:r>
    </w:p>
    <w:p w14:paraId="588D4BE6" w14:textId="77777777" w:rsidR="00751916" w:rsidRPr="00EE5B76" w:rsidRDefault="00751916" w:rsidP="00992CC4">
      <w:r w:rsidRPr="00EE5B76">
        <w:t>EU/1/99/116/002</w:t>
      </w:r>
    </w:p>
    <w:p w14:paraId="3FA59364" w14:textId="77777777" w:rsidR="00751916" w:rsidRPr="00EE5B76" w:rsidRDefault="00751916" w:rsidP="00992CC4">
      <w:r w:rsidRPr="00EE5B76">
        <w:t>EU/1/99/116/003</w:t>
      </w:r>
    </w:p>
    <w:p w14:paraId="4E143F31" w14:textId="77777777" w:rsidR="00751916" w:rsidRPr="00EE5B76" w:rsidRDefault="00751916" w:rsidP="00992CC4">
      <w:r w:rsidRPr="00EE5B76">
        <w:t>EU/1/99/116/004</w:t>
      </w:r>
    </w:p>
    <w:p w14:paraId="79C908CC" w14:textId="77777777" w:rsidR="00751916" w:rsidRPr="00EE5B76" w:rsidRDefault="00751916" w:rsidP="00992CC4">
      <w:r w:rsidRPr="00EE5B76">
        <w:t>EU/1/99/116/005</w:t>
      </w:r>
    </w:p>
    <w:p w14:paraId="30637DAF" w14:textId="77777777" w:rsidR="00751916" w:rsidRPr="00EE5B76" w:rsidRDefault="00751916" w:rsidP="00992CC4"/>
    <w:p w14:paraId="73D97AE9" w14:textId="77777777" w:rsidR="00751916" w:rsidRPr="00EE5B76" w:rsidRDefault="00751916" w:rsidP="00992CC4"/>
    <w:p w14:paraId="794D42C3" w14:textId="77777777" w:rsidR="00751916" w:rsidRPr="00E73D9B" w:rsidRDefault="00751916" w:rsidP="000E7891">
      <w:pPr>
        <w:keepNext/>
        <w:ind w:left="567" w:hanging="567"/>
        <w:outlineLvl w:val="1"/>
        <w:rPr>
          <w:b/>
          <w:bCs/>
        </w:rPr>
      </w:pPr>
      <w:r w:rsidRPr="00E73D9B">
        <w:rPr>
          <w:b/>
          <w:bCs/>
        </w:rPr>
        <w:t>9.</w:t>
      </w:r>
      <w:r w:rsidRPr="00E73D9B">
        <w:rPr>
          <w:b/>
          <w:bCs/>
        </w:rPr>
        <w:tab/>
        <w:t>DATA PRIMEI AUTORIZĂRI SAU A REÎNNOIRII AUTORIZAŢIEI</w:t>
      </w:r>
    </w:p>
    <w:p w14:paraId="24073870" w14:textId="77777777" w:rsidR="00751916" w:rsidRPr="00EE5B76" w:rsidRDefault="00751916" w:rsidP="007224D8">
      <w:pPr>
        <w:keepNext/>
      </w:pPr>
    </w:p>
    <w:p w14:paraId="440CF56E" w14:textId="77777777" w:rsidR="00751916" w:rsidRPr="00EE5B76" w:rsidRDefault="00751916" w:rsidP="007224D8">
      <w:r w:rsidRPr="00EE5B76">
        <w:t>Data primei autorizări: 13 </w:t>
      </w:r>
      <w:r w:rsidR="00F40265" w:rsidRPr="00EE5B76">
        <w:t>a</w:t>
      </w:r>
      <w:r w:rsidRPr="00EE5B76">
        <w:t>ugust 1999.</w:t>
      </w:r>
    </w:p>
    <w:p w14:paraId="40306782" w14:textId="77777777" w:rsidR="00751916" w:rsidRPr="007224D8" w:rsidRDefault="00751916" w:rsidP="00992CC4">
      <w:r w:rsidRPr="007224D8">
        <w:t>Data ultimei reînnoiri a autorizaţiei: 2 </w:t>
      </w:r>
      <w:r w:rsidR="00F40265" w:rsidRPr="007224D8">
        <w:t>i</w:t>
      </w:r>
      <w:r w:rsidRPr="007224D8">
        <w:t>ulie 2009.</w:t>
      </w:r>
    </w:p>
    <w:p w14:paraId="1BFFCB4F" w14:textId="77777777" w:rsidR="00751916" w:rsidRPr="00EE5B76" w:rsidRDefault="00751916" w:rsidP="004869A3"/>
    <w:p w14:paraId="3F274A73" w14:textId="77777777" w:rsidR="00751916" w:rsidRPr="00EE5B76" w:rsidRDefault="00751916" w:rsidP="004869A3"/>
    <w:p w14:paraId="615FF2D2" w14:textId="77777777" w:rsidR="00751916" w:rsidRPr="00E73D9B" w:rsidRDefault="00751916" w:rsidP="000E7891">
      <w:pPr>
        <w:keepNext/>
        <w:ind w:left="567" w:hanging="567"/>
        <w:outlineLvl w:val="1"/>
        <w:rPr>
          <w:b/>
          <w:bCs/>
          <w:szCs w:val="22"/>
        </w:rPr>
      </w:pPr>
      <w:r w:rsidRPr="00E73D9B">
        <w:rPr>
          <w:b/>
          <w:bCs/>
        </w:rPr>
        <w:t>10.</w:t>
      </w:r>
      <w:r w:rsidRPr="00E73D9B">
        <w:rPr>
          <w:b/>
          <w:bCs/>
        </w:rPr>
        <w:tab/>
      </w:r>
      <w:r w:rsidRPr="00E73D9B">
        <w:rPr>
          <w:b/>
          <w:bCs/>
          <w:szCs w:val="22"/>
        </w:rPr>
        <w:t>DATA REVIZUIRII TEXTULUI</w:t>
      </w:r>
    </w:p>
    <w:p w14:paraId="38F34259" w14:textId="77777777" w:rsidR="00751916" w:rsidRDefault="00751916" w:rsidP="007224D8">
      <w:pPr>
        <w:keepNext/>
      </w:pPr>
    </w:p>
    <w:p w14:paraId="674524ED" w14:textId="77777777" w:rsidR="00992CC4" w:rsidRPr="00EE5B76" w:rsidRDefault="00992CC4" w:rsidP="007224D8">
      <w:pPr>
        <w:keepNext/>
      </w:pPr>
    </w:p>
    <w:p w14:paraId="62A674B5" w14:textId="77777777" w:rsidR="00751916" w:rsidRPr="00EE5B76" w:rsidRDefault="00751916" w:rsidP="007224D8">
      <w:pPr>
        <w:keepNext/>
        <w:rPr>
          <w:bCs/>
        </w:rPr>
      </w:pPr>
    </w:p>
    <w:p w14:paraId="26D83113" w14:textId="77777777" w:rsidR="00751916" w:rsidRPr="00EE5B76" w:rsidRDefault="00751916" w:rsidP="004869A3">
      <w:pPr>
        <w:rPr>
          <w:szCs w:val="22"/>
        </w:rPr>
      </w:pPr>
      <w:r w:rsidRPr="00EE5B76">
        <w:rPr>
          <w:szCs w:val="22"/>
        </w:rPr>
        <w:t>Informaţii detaliate privind acest medicament sunt disponibile pe website-ul Agenţiei Europene a</w:t>
      </w:r>
    </w:p>
    <w:p w14:paraId="4EDF8044" w14:textId="206198F2" w:rsidR="00751916" w:rsidRDefault="00751916" w:rsidP="004869A3">
      <w:pPr>
        <w:rPr>
          <w:szCs w:val="22"/>
        </w:rPr>
      </w:pPr>
      <w:r w:rsidRPr="00EE5B76">
        <w:rPr>
          <w:szCs w:val="22"/>
        </w:rPr>
        <w:t xml:space="preserve">Medicamentului </w:t>
      </w:r>
      <w:hyperlink r:id="rId16" w:history="1">
        <w:r w:rsidR="00917606" w:rsidRPr="00735FAC">
          <w:rPr>
            <w:rStyle w:val="Hyperlink"/>
            <w:szCs w:val="22"/>
          </w:rPr>
          <w:t>https://www.ema.europa.eu</w:t>
        </w:r>
      </w:hyperlink>
    </w:p>
    <w:p w14:paraId="6F488CCA" w14:textId="77777777" w:rsidR="00751916" w:rsidRPr="00EE5B76" w:rsidRDefault="00751916" w:rsidP="00992CC4">
      <w:pPr>
        <w:jc w:val="center"/>
      </w:pPr>
      <w:r w:rsidRPr="00EE5B76">
        <w:br w:type="page"/>
      </w:r>
    </w:p>
    <w:p w14:paraId="4D4E044A" w14:textId="77777777" w:rsidR="00751916" w:rsidRPr="00EE5B76" w:rsidRDefault="00751916" w:rsidP="00992CC4">
      <w:pPr>
        <w:jc w:val="center"/>
      </w:pPr>
    </w:p>
    <w:p w14:paraId="45075BBB" w14:textId="77777777" w:rsidR="00751916" w:rsidRPr="00EE5B76" w:rsidRDefault="00751916" w:rsidP="00992CC4">
      <w:pPr>
        <w:jc w:val="center"/>
      </w:pPr>
    </w:p>
    <w:p w14:paraId="4656EE66" w14:textId="77777777" w:rsidR="00751916" w:rsidRPr="00EE5B76" w:rsidRDefault="00751916" w:rsidP="00992CC4">
      <w:pPr>
        <w:jc w:val="center"/>
      </w:pPr>
    </w:p>
    <w:p w14:paraId="10049440" w14:textId="77777777" w:rsidR="00751916" w:rsidRPr="00EE5B76" w:rsidRDefault="00751916" w:rsidP="00992CC4">
      <w:pPr>
        <w:jc w:val="center"/>
      </w:pPr>
    </w:p>
    <w:p w14:paraId="1AB822E2" w14:textId="77777777" w:rsidR="00751916" w:rsidRPr="00EE5B76" w:rsidRDefault="00751916" w:rsidP="00992CC4">
      <w:pPr>
        <w:jc w:val="center"/>
      </w:pPr>
    </w:p>
    <w:p w14:paraId="251F0475" w14:textId="77777777" w:rsidR="00751916" w:rsidRPr="00EE5B76" w:rsidRDefault="00751916" w:rsidP="00992CC4">
      <w:pPr>
        <w:jc w:val="center"/>
      </w:pPr>
    </w:p>
    <w:p w14:paraId="31FAB381" w14:textId="77777777" w:rsidR="00751916" w:rsidRPr="00EE5B76" w:rsidRDefault="00751916" w:rsidP="00992CC4">
      <w:pPr>
        <w:jc w:val="center"/>
      </w:pPr>
    </w:p>
    <w:p w14:paraId="79C51BC6" w14:textId="77777777" w:rsidR="00751916" w:rsidRPr="00EE5B76" w:rsidRDefault="00751916" w:rsidP="00992CC4">
      <w:pPr>
        <w:jc w:val="center"/>
      </w:pPr>
    </w:p>
    <w:p w14:paraId="19C778D0" w14:textId="77777777" w:rsidR="00751916" w:rsidRPr="00EE5B76" w:rsidRDefault="00751916" w:rsidP="00992CC4">
      <w:pPr>
        <w:jc w:val="center"/>
      </w:pPr>
    </w:p>
    <w:p w14:paraId="14727D09" w14:textId="77777777" w:rsidR="00751916" w:rsidRPr="00EE5B76" w:rsidRDefault="00751916" w:rsidP="00992CC4">
      <w:pPr>
        <w:jc w:val="center"/>
      </w:pPr>
    </w:p>
    <w:p w14:paraId="073381F6" w14:textId="77777777" w:rsidR="00751916" w:rsidRPr="00EE5B76" w:rsidRDefault="00751916" w:rsidP="00992CC4">
      <w:pPr>
        <w:jc w:val="center"/>
      </w:pPr>
    </w:p>
    <w:p w14:paraId="5E0D7CFA" w14:textId="77777777" w:rsidR="00751916" w:rsidRPr="00EE5B76" w:rsidRDefault="00751916" w:rsidP="00992CC4">
      <w:pPr>
        <w:jc w:val="center"/>
      </w:pPr>
    </w:p>
    <w:p w14:paraId="46806F04" w14:textId="77777777" w:rsidR="00751916" w:rsidRPr="00EE5B76" w:rsidRDefault="00751916" w:rsidP="00992CC4">
      <w:pPr>
        <w:jc w:val="center"/>
      </w:pPr>
    </w:p>
    <w:p w14:paraId="482FD162" w14:textId="77777777" w:rsidR="00751916" w:rsidRPr="00EE5B76" w:rsidRDefault="00751916" w:rsidP="00992CC4">
      <w:pPr>
        <w:jc w:val="center"/>
      </w:pPr>
    </w:p>
    <w:p w14:paraId="6D8069C6" w14:textId="77777777" w:rsidR="00751916" w:rsidRPr="00EE5B76" w:rsidRDefault="00751916" w:rsidP="00992CC4">
      <w:pPr>
        <w:jc w:val="center"/>
      </w:pPr>
    </w:p>
    <w:p w14:paraId="7266D493" w14:textId="77777777" w:rsidR="00751916" w:rsidRPr="00EE5B76" w:rsidRDefault="00751916" w:rsidP="00992CC4">
      <w:pPr>
        <w:jc w:val="center"/>
      </w:pPr>
    </w:p>
    <w:p w14:paraId="6DF61126" w14:textId="77777777" w:rsidR="00751916" w:rsidRPr="00EE5B76" w:rsidRDefault="00751916" w:rsidP="00992CC4">
      <w:pPr>
        <w:jc w:val="center"/>
      </w:pPr>
    </w:p>
    <w:p w14:paraId="13FCC17D" w14:textId="77777777" w:rsidR="00751916" w:rsidRPr="00EE5B76" w:rsidRDefault="00751916" w:rsidP="00992CC4">
      <w:pPr>
        <w:jc w:val="center"/>
        <w:rPr>
          <w:b/>
        </w:rPr>
      </w:pPr>
    </w:p>
    <w:p w14:paraId="6297946D" w14:textId="77777777" w:rsidR="00751916" w:rsidRPr="00EE5B76" w:rsidRDefault="00751916" w:rsidP="00992CC4">
      <w:pPr>
        <w:jc w:val="center"/>
        <w:rPr>
          <w:b/>
        </w:rPr>
      </w:pPr>
    </w:p>
    <w:p w14:paraId="6C260664" w14:textId="77777777" w:rsidR="00751916" w:rsidRPr="00EE5B76" w:rsidRDefault="00751916" w:rsidP="00992CC4">
      <w:pPr>
        <w:jc w:val="center"/>
        <w:rPr>
          <w:b/>
        </w:rPr>
      </w:pPr>
    </w:p>
    <w:p w14:paraId="09D020A5" w14:textId="77777777" w:rsidR="00751916" w:rsidRPr="00EE5B76" w:rsidRDefault="00751916" w:rsidP="00992CC4">
      <w:pPr>
        <w:jc w:val="center"/>
        <w:rPr>
          <w:b/>
        </w:rPr>
      </w:pPr>
    </w:p>
    <w:p w14:paraId="1081063A" w14:textId="77777777" w:rsidR="00751916" w:rsidRPr="00EE5B76" w:rsidRDefault="00751916" w:rsidP="00992CC4">
      <w:pPr>
        <w:jc w:val="center"/>
        <w:rPr>
          <w:b/>
        </w:rPr>
      </w:pPr>
    </w:p>
    <w:p w14:paraId="40D89FF5" w14:textId="77777777" w:rsidR="00751916" w:rsidRPr="00EE5B76" w:rsidRDefault="00751916" w:rsidP="000E7891">
      <w:pPr>
        <w:jc w:val="center"/>
        <w:outlineLvl w:val="0"/>
        <w:rPr>
          <w:b/>
        </w:rPr>
      </w:pPr>
      <w:r w:rsidRPr="00EE5B76">
        <w:rPr>
          <w:b/>
          <w:szCs w:val="22"/>
        </w:rPr>
        <w:t>ANEXA II</w:t>
      </w:r>
    </w:p>
    <w:p w14:paraId="517D5F62" w14:textId="77777777" w:rsidR="00751916" w:rsidRPr="00EE5B76" w:rsidRDefault="00751916" w:rsidP="00992CC4"/>
    <w:p w14:paraId="51C10339" w14:textId="77777777" w:rsidR="00751916" w:rsidRPr="00EE5B76" w:rsidRDefault="00335838" w:rsidP="00992CC4">
      <w:pPr>
        <w:tabs>
          <w:tab w:val="left" w:pos="567"/>
        </w:tabs>
        <w:ind w:left="1701" w:right="1418" w:hanging="567"/>
        <w:rPr>
          <w:b/>
        </w:rPr>
      </w:pPr>
      <w:r>
        <w:rPr>
          <w:b/>
          <w:szCs w:val="22"/>
        </w:rPr>
        <w:t>A.</w:t>
      </w:r>
      <w:r>
        <w:rPr>
          <w:b/>
          <w:szCs w:val="22"/>
        </w:rPr>
        <w:tab/>
      </w:r>
      <w:r w:rsidR="00680702" w:rsidRPr="00EE5B76">
        <w:rPr>
          <w:b/>
          <w:szCs w:val="22"/>
        </w:rPr>
        <w:t xml:space="preserve">FABRICANTUL(FABRICANŢII) </w:t>
      </w:r>
      <w:r w:rsidR="00751916" w:rsidRPr="00EE5B76">
        <w:rPr>
          <w:b/>
          <w:szCs w:val="22"/>
        </w:rPr>
        <w:t xml:space="preserve">SUBSTANŢEI(LOR) BIOLOGIC ACTIVE ŞI </w:t>
      </w:r>
      <w:r w:rsidR="00D229CE" w:rsidRPr="00EE5B76">
        <w:rPr>
          <w:b/>
          <w:szCs w:val="22"/>
        </w:rPr>
        <w:t>FABRICANTUL(FABRICANŢII)</w:t>
      </w:r>
      <w:r w:rsidR="00751916" w:rsidRPr="00EE5B76">
        <w:rPr>
          <w:b/>
          <w:szCs w:val="22"/>
        </w:rPr>
        <w:t xml:space="preserve"> RESPONSABIL(I) PENTRU ELIBERAREA SERIEI</w:t>
      </w:r>
    </w:p>
    <w:p w14:paraId="74A58CA0" w14:textId="77777777" w:rsidR="00751916" w:rsidRPr="00EE5B76" w:rsidRDefault="00751916" w:rsidP="00992CC4"/>
    <w:p w14:paraId="0E10DE0C" w14:textId="77777777" w:rsidR="00D229CE" w:rsidRPr="00335838" w:rsidRDefault="00335838" w:rsidP="00992CC4">
      <w:pPr>
        <w:tabs>
          <w:tab w:val="left" w:pos="567"/>
        </w:tabs>
        <w:ind w:left="1701" w:right="1418" w:hanging="567"/>
        <w:rPr>
          <w:b/>
          <w:szCs w:val="22"/>
        </w:rPr>
      </w:pPr>
      <w:r w:rsidRPr="00335838">
        <w:rPr>
          <w:b/>
          <w:szCs w:val="22"/>
        </w:rPr>
        <w:t>B.</w:t>
      </w:r>
      <w:r w:rsidRPr="00335838">
        <w:rPr>
          <w:b/>
          <w:szCs w:val="22"/>
        </w:rPr>
        <w:tab/>
      </w:r>
      <w:r w:rsidR="00751916" w:rsidRPr="00335838">
        <w:rPr>
          <w:b/>
          <w:szCs w:val="22"/>
        </w:rPr>
        <w:t>CONDIŢII</w:t>
      </w:r>
      <w:r w:rsidR="00D229CE" w:rsidRPr="00335838">
        <w:rPr>
          <w:b/>
          <w:szCs w:val="22"/>
        </w:rPr>
        <w:t xml:space="preserve"> SAU</w:t>
      </w:r>
      <w:r w:rsidR="00751916" w:rsidRPr="00335838">
        <w:rPr>
          <w:b/>
          <w:szCs w:val="22"/>
        </w:rPr>
        <w:t xml:space="preserve"> </w:t>
      </w:r>
      <w:r w:rsidR="00D229CE" w:rsidRPr="00335838">
        <w:rPr>
          <w:b/>
          <w:szCs w:val="22"/>
        </w:rPr>
        <w:t>RESTRICŢII PRIVIND FURNIZAREA ŞI UTILIZAREA</w:t>
      </w:r>
    </w:p>
    <w:p w14:paraId="38233904" w14:textId="77777777" w:rsidR="00D229CE" w:rsidRPr="00EE5B76" w:rsidRDefault="00D229CE" w:rsidP="00992CC4"/>
    <w:p w14:paraId="3A4F334F" w14:textId="77777777" w:rsidR="009A0270" w:rsidRPr="00335838" w:rsidRDefault="00335838" w:rsidP="00992CC4">
      <w:pPr>
        <w:tabs>
          <w:tab w:val="left" w:pos="567"/>
        </w:tabs>
        <w:ind w:left="1701" w:right="1418" w:hanging="567"/>
        <w:rPr>
          <w:b/>
          <w:szCs w:val="22"/>
        </w:rPr>
      </w:pPr>
      <w:r w:rsidRPr="00335838">
        <w:rPr>
          <w:b/>
          <w:szCs w:val="22"/>
        </w:rPr>
        <w:t>C.</w:t>
      </w:r>
      <w:r w:rsidRPr="00335838">
        <w:rPr>
          <w:b/>
          <w:szCs w:val="22"/>
        </w:rPr>
        <w:tab/>
      </w:r>
      <w:r w:rsidR="00D229CE" w:rsidRPr="00335838">
        <w:rPr>
          <w:b/>
          <w:szCs w:val="22"/>
        </w:rPr>
        <w:t xml:space="preserve">ALTE CONDIŢII ŞI CERINŢE ALE </w:t>
      </w:r>
      <w:r w:rsidR="00751916" w:rsidRPr="00335838">
        <w:rPr>
          <w:b/>
          <w:szCs w:val="22"/>
        </w:rPr>
        <w:t>AUTORIZAŢIEI DE PUNERE PE PIAŢĂ</w:t>
      </w:r>
    </w:p>
    <w:p w14:paraId="0B7023E9" w14:textId="77777777" w:rsidR="009A0270" w:rsidRPr="00335838" w:rsidRDefault="009A0270" w:rsidP="00992CC4"/>
    <w:p w14:paraId="681E5CB0" w14:textId="77777777" w:rsidR="009A0270" w:rsidRPr="00335838" w:rsidRDefault="00335838" w:rsidP="00992CC4">
      <w:pPr>
        <w:tabs>
          <w:tab w:val="left" w:pos="567"/>
        </w:tabs>
        <w:ind w:left="1701" w:right="1418" w:hanging="567"/>
        <w:rPr>
          <w:b/>
          <w:szCs w:val="22"/>
        </w:rPr>
      </w:pPr>
      <w:r w:rsidRPr="00335838">
        <w:rPr>
          <w:b/>
          <w:szCs w:val="22"/>
        </w:rPr>
        <w:t>D.</w:t>
      </w:r>
      <w:r w:rsidRPr="00335838">
        <w:rPr>
          <w:b/>
          <w:szCs w:val="22"/>
        </w:rPr>
        <w:tab/>
        <w:t>CONDIŢII SAU RESTRICŢII PRIVIND UTILIZAREA SIGURĂ ŞI EFICACE A MEDICAMENTULUI</w:t>
      </w:r>
    </w:p>
    <w:p w14:paraId="6FD6AADE" w14:textId="77777777" w:rsidR="00751916" w:rsidRPr="0077757B" w:rsidRDefault="00751916" w:rsidP="000E7891">
      <w:pPr>
        <w:pStyle w:val="EUCP-Heading-2"/>
        <w:outlineLvl w:val="1"/>
      </w:pPr>
      <w:r w:rsidRPr="0077757B">
        <w:br w:type="page"/>
      </w:r>
      <w:r w:rsidRPr="0077757B">
        <w:lastRenderedPageBreak/>
        <w:t>A.</w:t>
      </w:r>
      <w:r w:rsidRPr="0077757B">
        <w:tab/>
      </w:r>
      <w:r w:rsidR="00680702" w:rsidRPr="0077757B">
        <w:t xml:space="preserve">FABRICANTUL(FABRICANŢII) </w:t>
      </w:r>
      <w:r w:rsidRPr="0077757B">
        <w:t xml:space="preserve">SUBSTANŢEI(LOR) BIOLOGIC ACTIVE ŞI </w:t>
      </w:r>
      <w:r w:rsidR="003D61C8" w:rsidRPr="0077757B">
        <w:t>FABRICANTUL(FABRICANŢII)</w:t>
      </w:r>
      <w:r w:rsidRPr="0077757B">
        <w:t xml:space="preserve"> RESPONSABIL(I) PENTRU ELIBERAREA SERIEI</w:t>
      </w:r>
    </w:p>
    <w:p w14:paraId="19660C2C" w14:textId="77777777" w:rsidR="00751916" w:rsidRPr="00EE5B76" w:rsidRDefault="00751916" w:rsidP="007224D8">
      <w:pPr>
        <w:keepNext/>
      </w:pPr>
    </w:p>
    <w:p w14:paraId="7AEDC1D5" w14:textId="77777777" w:rsidR="00751916" w:rsidRPr="00EE5B76" w:rsidRDefault="00751916" w:rsidP="007224D8">
      <w:pPr>
        <w:keepNext/>
        <w:rPr>
          <w:u w:val="single"/>
        </w:rPr>
      </w:pPr>
      <w:r w:rsidRPr="00EE5B76">
        <w:rPr>
          <w:szCs w:val="22"/>
          <w:u w:val="single"/>
        </w:rPr>
        <w:t xml:space="preserve">Numele şi adresa </w:t>
      </w:r>
      <w:r w:rsidR="00680702" w:rsidRPr="00EE5B76">
        <w:rPr>
          <w:szCs w:val="22"/>
          <w:u w:val="single"/>
        </w:rPr>
        <w:t xml:space="preserve">fabricantului(fabricanţilor) </w:t>
      </w:r>
      <w:r w:rsidRPr="00EE5B76">
        <w:rPr>
          <w:szCs w:val="22"/>
          <w:u w:val="single"/>
        </w:rPr>
        <w:t>substanţei biologic active</w:t>
      </w:r>
    </w:p>
    <w:p w14:paraId="0E31FE05" w14:textId="77777777" w:rsidR="00751916" w:rsidRPr="00EE5B76" w:rsidRDefault="00751916" w:rsidP="007224D8">
      <w:pPr>
        <w:keepNext/>
        <w:autoSpaceDE w:val="0"/>
        <w:autoSpaceDN w:val="0"/>
        <w:adjustRightInd w:val="0"/>
      </w:pPr>
    </w:p>
    <w:p w14:paraId="2EEAC030" w14:textId="77777777" w:rsidR="007224D8" w:rsidRDefault="00336A55" w:rsidP="00992CC4">
      <w:pPr>
        <w:autoSpaceDE w:val="0"/>
        <w:autoSpaceDN w:val="0"/>
        <w:adjustRightInd w:val="0"/>
      </w:pPr>
      <w:r w:rsidRPr="00EE5B76">
        <w:t xml:space="preserve">Janssen Biologics </w:t>
      </w:r>
      <w:r w:rsidR="00751916" w:rsidRPr="00EE5B76">
        <w:t>B.V., Einsteinweg 101, 2333 CB Leiden, Olanda</w:t>
      </w:r>
    </w:p>
    <w:p w14:paraId="7EDBB804" w14:textId="77777777" w:rsidR="00751916" w:rsidRPr="00EE5B76" w:rsidRDefault="00751916" w:rsidP="00992CC4">
      <w:pPr>
        <w:autoSpaceDE w:val="0"/>
        <w:autoSpaceDN w:val="0"/>
        <w:adjustRightInd w:val="0"/>
      </w:pPr>
    </w:p>
    <w:p w14:paraId="4E2F75B3" w14:textId="77777777" w:rsidR="00751916" w:rsidRPr="00EE5B76" w:rsidRDefault="00632C8E" w:rsidP="00992CC4">
      <w:pPr>
        <w:autoSpaceDE w:val="0"/>
        <w:autoSpaceDN w:val="0"/>
        <w:adjustRightInd w:val="0"/>
      </w:pPr>
      <w:r w:rsidRPr="00EE5B76">
        <w:t xml:space="preserve">Janssen </w:t>
      </w:r>
      <w:r w:rsidR="002169D6" w:rsidRPr="00EE5B76">
        <w:t xml:space="preserve">Biotech </w:t>
      </w:r>
      <w:r w:rsidR="00751916" w:rsidRPr="00EE5B76">
        <w:t>Inc., 200 Great Valley Parkway Malvern, Pennsylvania 19355</w:t>
      </w:r>
      <w:r w:rsidR="007E07D6">
        <w:noBreakHyphen/>
      </w:r>
      <w:r w:rsidR="00751916" w:rsidRPr="00EE5B76">
        <w:t>1307, Statele Unite ale Americii</w:t>
      </w:r>
    </w:p>
    <w:p w14:paraId="0DC344CC" w14:textId="77777777" w:rsidR="00751916" w:rsidRPr="00EE5B76" w:rsidRDefault="00751916" w:rsidP="00992CC4"/>
    <w:p w14:paraId="173307C0" w14:textId="77777777" w:rsidR="00751916" w:rsidRPr="00EE5B76" w:rsidRDefault="00751916" w:rsidP="007224D8">
      <w:pPr>
        <w:keepNext/>
      </w:pPr>
      <w:r w:rsidRPr="00EE5B76">
        <w:rPr>
          <w:szCs w:val="22"/>
          <w:u w:val="single"/>
        </w:rPr>
        <w:t xml:space="preserve">Numele şi adresa </w:t>
      </w:r>
      <w:r w:rsidR="00680702" w:rsidRPr="00EE5B76">
        <w:rPr>
          <w:szCs w:val="22"/>
          <w:u w:val="single"/>
        </w:rPr>
        <w:t xml:space="preserve">fabricantului(fabricanţilorilor) </w:t>
      </w:r>
      <w:r w:rsidRPr="00EE5B76">
        <w:rPr>
          <w:szCs w:val="22"/>
          <w:u w:val="single"/>
        </w:rPr>
        <w:t>responsabil pentru eliberarea seriei</w:t>
      </w:r>
    </w:p>
    <w:p w14:paraId="1BBD08B9" w14:textId="77777777" w:rsidR="00751916" w:rsidRPr="00EE5B76" w:rsidRDefault="00751916" w:rsidP="007224D8">
      <w:pPr>
        <w:keepNext/>
      </w:pPr>
    </w:p>
    <w:p w14:paraId="3E046EFC" w14:textId="77777777" w:rsidR="00751916" w:rsidRPr="00EE5B76" w:rsidRDefault="00336A55" w:rsidP="00992CC4">
      <w:r w:rsidRPr="00EE5B76">
        <w:t xml:space="preserve">Janssen Biologics </w:t>
      </w:r>
      <w:r w:rsidR="00751916" w:rsidRPr="00EE5B76">
        <w:t>B.V., Einsteinweg 101, 2333 CB Leiden, Olanda</w:t>
      </w:r>
    </w:p>
    <w:p w14:paraId="4B2281DA" w14:textId="77777777" w:rsidR="00751916" w:rsidRPr="00EE5B76" w:rsidRDefault="00751916" w:rsidP="00992CC4"/>
    <w:p w14:paraId="05DC6CE7" w14:textId="77777777" w:rsidR="00751916" w:rsidRPr="00EE5B76" w:rsidRDefault="00751916" w:rsidP="00992CC4"/>
    <w:p w14:paraId="744A9230" w14:textId="77777777" w:rsidR="00751916" w:rsidRPr="0077757B" w:rsidRDefault="00751916" w:rsidP="000E7891">
      <w:pPr>
        <w:pStyle w:val="EUCP-Heading-2"/>
        <w:outlineLvl w:val="1"/>
      </w:pPr>
      <w:r w:rsidRPr="0077757B">
        <w:t>B.</w:t>
      </w:r>
      <w:r w:rsidRPr="0077757B">
        <w:tab/>
        <w:t xml:space="preserve">CONDIŢII </w:t>
      </w:r>
      <w:r w:rsidR="00FD66B0" w:rsidRPr="0077757B">
        <w:t>SAU RESTRICŢII PRIVIND FURNIZAREA</w:t>
      </w:r>
      <w:r w:rsidR="00E62EE4" w:rsidRPr="0077757B">
        <w:t xml:space="preserve"> </w:t>
      </w:r>
      <w:r w:rsidR="00FD66B0" w:rsidRPr="0077757B">
        <w:t>ŞI UTILIZAREA</w:t>
      </w:r>
    </w:p>
    <w:p w14:paraId="6BD72516" w14:textId="77777777" w:rsidR="00751916" w:rsidRPr="00EE5B76" w:rsidRDefault="00751916" w:rsidP="007224D8">
      <w:pPr>
        <w:keepNext/>
      </w:pPr>
    </w:p>
    <w:p w14:paraId="37B69B54" w14:textId="77777777" w:rsidR="00751916" w:rsidRPr="00EE5B76" w:rsidRDefault="00751916" w:rsidP="00992CC4">
      <w:pPr>
        <w:numPr>
          <w:ilvl w:val="12"/>
          <w:numId w:val="0"/>
        </w:numPr>
      </w:pPr>
      <w:r w:rsidRPr="00EE5B76">
        <w:t>Medicament elibera</w:t>
      </w:r>
      <w:r w:rsidR="007F52DD" w:rsidRPr="00EE5B76">
        <w:t>t</w:t>
      </w:r>
      <w:r w:rsidRPr="00EE5B76">
        <w:t xml:space="preserve"> pe bază de prescripţie medicală restrictivă (</w:t>
      </w:r>
      <w:r w:rsidR="00F40265" w:rsidRPr="00EE5B76">
        <w:t>v</w:t>
      </w:r>
      <w:r w:rsidRPr="00EE5B76">
        <w:t>ezi Anexa I: Rezumatul caracteristicilor produsului, </w:t>
      </w:r>
      <w:r w:rsidR="007224D8">
        <w:t>pct. </w:t>
      </w:r>
      <w:r w:rsidRPr="00EE5B76">
        <w:t>4.2).</w:t>
      </w:r>
    </w:p>
    <w:p w14:paraId="7371B35D" w14:textId="77777777" w:rsidR="00751916" w:rsidRDefault="00751916" w:rsidP="00992CC4">
      <w:pPr>
        <w:numPr>
          <w:ilvl w:val="12"/>
          <w:numId w:val="0"/>
        </w:numPr>
      </w:pPr>
    </w:p>
    <w:p w14:paraId="6BFAEC6C" w14:textId="77777777" w:rsidR="009629AB" w:rsidRPr="00EE5B76" w:rsidRDefault="009629AB" w:rsidP="00992CC4">
      <w:pPr>
        <w:numPr>
          <w:ilvl w:val="12"/>
          <w:numId w:val="0"/>
        </w:numPr>
      </w:pPr>
    </w:p>
    <w:p w14:paraId="144CCBF8" w14:textId="77777777" w:rsidR="00751916" w:rsidRPr="0077757B" w:rsidRDefault="003F4E76" w:rsidP="000E7891">
      <w:pPr>
        <w:pStyle w:val="EUCP-Heading-2"/>
        <w:outlineLvl w:val="1"/>
      </w:pPr>
      <w:r w:rsidRPr="0077757B">
        <w:t>C.</w:t>
      </w:r>
      <w:r w:rsidRPr="0077757B">
        <w:tab/>
      </w:r>
      <w:r w:rsidR="00751916" w:rsidRPr="0077757B">
        <w:t>ALTE CONDIŢII</w:t>
      </w:r>
      <w:r w:rsidR="00FC2348" w:rsidRPr="0077757B">
        <w:t xml:space="preserve"> </w:t>
      </w:r>
      <w:r w:rsidRPr="0077757B">
        <w:t>ŞI CERINŢE ALE AUT</w:t>
      </w:r>
      <w:r w:rsidR="00FC2348" w:rsidRPr="0077757B">
        <w:t>OR</w:t>
      </w:r>
      <w:r w:rsidRPr="0077757B">
        <w:t>IZAŢIEI DE PUNERE PE PIAŢĂ</w:t>
      </w:r>
    </w:p>
    <w:p w14:paraId="6139AFC0" w14:textId="77777777" w:rsidR="00036A4D" w:rsidRDefault="00036A4D" w:rsidP="007224D8">
      <w:pPr>
        <w:keepNext/>
      </w:pPr>
    </w:p>
    <w:p w14:paraId="7D183D9A" w14:textId="77777777" w:rsidR="007224D8" w:rsidRDefault="002474C9" w:rsidP="007224D8">
      <w:pPr>
        <w:keepNext/>
        <w:numPr>
          <w:ilvl w:val="0"/>
          <w:numId w:val="26"/>
        </w:numPr>
        <w:tabs>
          <w:tab w:val="left" w:pos="567"/>
        </w:tabs>
        <w:rPr>
          <w:b/>
          <w:szCs w:val="22"/>
        </w:rPr>
      </w:pPr>
      <w:r w:rsidRPr="00335838">
        <w:rPr>
          <w:b/>
          <w:szCs w:val="22"/>
        </w:rPr>
        <w:t>Rapoartele periodice actualizate privind siguranţa</w:t>
      </w:r>
      <w:r w:rsidR="00E62ED2">
        <w:rPr>
          <w:b/>
          <w:szCs w:val="22"/>
        </w:rPr>
        <w:t xml:space="preserve"> </w:t>
      </w:r>
      <w:r w:rsidR="00E62ED2" w:rsidRPr="00E62ED2">
        <w:rPr>
          <w:b/>
          <w:szCs w:val="22"/>
        </w:rPr>
        <w:t>(RPAS)</w:t>
      </w:r>
    </w:p>
    <w:p w14:paraId="26002985" w14:textId="77777777" w:rsidR="002474C9" w:rsidRDefault="002474C9" w:rsidP="007224D8">
      <w:pPr>
        <w:keepNext/>
      </w:pPr>
    </w:p>
    <w:p w14:paraId="6F458E6F" w14:textId="77777777" w:rsidR="002474C9" w:rsidRPr="004869A3" w:rsidRDefault="00511F9E" w:rsidP="00992CC4">
      <w:r w:rsidRPr="00511F9E">
        <w:rPr>
          <w:lang w:bidi="ro-RO"/>
        </w:rPr>
        <w:t xml:space="preserve">Cerințele pentru depunerea </w:t>
      </w:r>
      <w:r w:rsidR="00E62ED2">
        <w:rPr>
          <w:lang w:bidi="ro-RO"/>
        </w:rPr>
        <w:t>RPAS</w:t>
      </w:r>
      <w:r w:rsidRPr="00511F9E">
        <w:rPr>
          <w:lang w:bidi="ro-RO"/>
        </w:rPr>
        <w:t xml:space="preserve"> privind siguranța pentru acest medicament sunt prezentate în </w:t>
      </w:r>
      <w:r w:rsidR="002474C9" w:rsidRPr="004869A3">
        <w:t xml:space="preserve">lista de date de referință și frecvențe de transmitere la nivelul Uniunii (lista EURD) menţionată la articolul 107c alineatul (7) din Directiva 2001/83/CE şi </w:t>
      </w:r>
      <w:r w:rsidR="00613076" w:rsidRPr="00ED5393">
        <w:t xml:space="preserve">orice actualizări ulterioare ale acesteia </w:t>
      </w:r>
      <w:r w:rsidR="002474C9" w:rsidRPr="004869A3">
        <w:t>publicată pe portalul web european privind medicamentele.</w:t>
      </w:r>
    </w:p>
    <w:p w14:paraId="5A761E3A" w14:textId="77777777" w:rsidR="00E8254F" w:rsidRPr="006836B8" w:rsidRDefault="00E8254F" w:rsidP="00E73D9B"/>
    <w:p w14:paraId="0072721D" w14:textId="77777777" w:rsidR="00E8254F" w:rsidRPr="006836B8" w:rsidRDefault="00E8254F" w:rsidP="00E73D9B"/>
    <w:p w14:paraId="41906A3F" w14:textId="77777777" w:rsidR="00E8254F" w:rsidRPr="0077757B" w:rsidRDefault="00E8254F" w:rsidP="000E7891">
      <w:pPr>
        <w:pStyle w:val="EUCP-Heading-2"/>
        <w:outlineLvl w:val="1"/>
      </w:pPr>
      <w:r w:rsidRPr="0077757B">
        <w:t>D.</w:t>
      </w:r>
      <w:r w:rsidRPr="0077757B">
        <w:tab/>
        <w:t>CONDIŢII SAU RESTRICŢII CU PRIVIRE LA UTILIZAREA SIGURĂ ŞI EFICACE A MEDICAMENTULUI</w:t>
      </w:r>
    </w:p>
    <w:p w14:paraId="5C48D711" w14:textId="77777777" w:rsidR="002474C9" w:rsidRPr="00EE5B76" w:rsidRDefault="002474C9" w:rsidP="007224D8">
      <w:pPr>
        <w:keepNext/>
      </w:pPr>
    </w:p>
    <w:p w14:paraId="716F86DB" w14:textId="77777777" w:rsidR="003F4E76" w:rsidRPr="00335838" w:rsidRDefault="003F4E76" w:rsidP="007224D8">
      <w:pPr>
        <w:keepNext/>
        <w:numPr>
          <w:ilvl w:val="0"/>
          <w:numId w:val="26"/>
        </w:numPr>
        <w:tabs>
          <w:tab w:val="left" w:pos="567"/>
        </w:tabs>
        <w:rPr>
          <w:b/>
          <w:szCs w:val="22"/>
        </w:rPr>
      </w:pPr>
      <w:r w:rsidRPr="00335838">
        <w:rPr>
          <w:b/>
          <w:szCs w:val="22"/>
        </w:rPr>
        <w:t>Planul de management al riscului (PMR)</w:t>
      </w:r>
    </w:p>
    <w:p w14:paraId="5E957E09" w14:textId="77777777" w:rsidR="00E8254F" w:rsidRDefault="00E8254F" w:rsidP="007224D8">
      <w:pPr>
        <w:keepNext/>
        <w:rPr>
          <w:szCs w:val="22"/>
        </w:rPr>
      </w:pPr>
    </w:p>
    <w:p w14:paraId="2811107D" w14:textId="77777777" w:rsidR="00036A4D" w:rsidRPr="00EE5B76" w:rsidRDefault="00E62ED2" w:rsidP="00992CC4">
      <w:pPr>
        <w:rPr>
          <w:szCs w:val="22"/>
        </w:rPr>
      </w:pPr>
      <w:r w:rsidRPr="00E62ED2">
        <w:rPr>
          <w:szCs w:val="22"/>
        </w:rPr>
        <w:t>Deținătorul autorizației de punere pe piață (</w:t>
      </w:r>
      <w:r w:rsidR="00036A4D" w:rsidRPr="00EE5B76">
        <w:rPr>
          <w:szCs w:val="22"/>
        </w:rPr>
        <w:t>DAPP</w:t>
      </w:r>
      <w:r>
        <w:rPr>
          <w:szCs w:val="22"/>
        </w:rPr>
        <w:t>)</w:t>
      </w:r>
      <w:r w:rsidR="00036A4D" w:rsidRPr="00EE5B76">
        <w:rPr>
          <w:szCs w:val="22"/>
        </w:rPr>
        <w:t xml:space="preserve"> se angaj</w:t>
      </w:r>
      <w:r w:rsidR="003F4E76" w:rsidRPr="00EE5B76">
        <w:rPr>
          <w:szCs w:val="22"/>
        </w:rPr>
        <w:t>e</w:t>
      </w:r>
      <w:r w:rsidR="00036A4D" w:rsidRPr="00EE5B76">
        <w:rPr>
          <w:szCs w:val="22"/>
        </w:rPr>
        <w:t xml:space="preserve">ază să efectueze activităţile </w:t>
      </w:r>
      <w:r w:rsidR="00E8254F" w:rsidRPr="00EE5B76">
        <w:rPr>
          <w:szCs w:val="22"/>
        </w:rPr>
        <w:t xml:space="preserve">şi </w:t>
      </w:r>
      <w:r w:rsidR="00E8254F" w:rsidRPr="00FD7AE9">
        <w:rPr>
          <w:szCs w:val="24"/>
        </w:rPr>
        <w:t xml:space="preserve">intervenţiile </w:t>
      </w:r>
      <w:r w:rsidR="00036A4D" w:rsidRPr="00EE5B76">
        <w:rPr>
          <w:szCs w:val="22"/>
        </w:rPr>
        <w:t xml:space="preserve">de farmacovigilenţă </w:t>
      </w:r>
      <w:r w:rsidR="00E8254F">
        <w:rPr>
          <w:szCs w:val="22"/>
        </w:rPr>
        <w:t xml:space="preserve">necesare </w:t>
      </w:r>
      <w:r w:rsidR="00036A4D" w:rsidRPr="00EE5B76">
        <w:rPr>
          <w:szCs w:val="22"/>
        </w:rPr>
        <w:t>detaliate în PMR</w:t>
      </w:r>
      <w:r w:rsidR="000A0B74" w:rsidRPr="00EE5B76">
        <w:rPr>
          <w:szCs w:val="22"/>
        </w:rPr>
        <w:t xml:space="preserve"> </w:t>
      </w:r>
      <w:r w:rsidR="00E8254F">
        <w:rPr>
          <w:szCs w:val="22"/>
        </w:rPr>
        <w:t>aprobat</w:t>
      </w:r>
      <w:r w:rsidR="00E8254F" w:rsidRPr="00EE5B76">
        <w:rPr>
          <w:szCs w:val="22"/>
        </w:rPr>
        <w:t xml:space="preserve"> </w:t>
      </w:r>
      <w:r w:rsidR="000A0B74" w:rsidRPr="00EE5B76">
        <w:rPr>
          <w:szCs w:val="22"/>
        </w:rPr>
        <w:t>şi</w:t>
      </w:r>
      <w:r w:rsidR="00036A4D" w:rsidRPr="00EE5B76">
        <w:rPr>
          <w:szCs w:val="22"/>
        </w:rPr>
        <w:t xml:space="preserve"> prezentat în modulul 1.8.2 al </w:t>
      </w:r>
      <w:r>
        <w:rPr>
          <w:szCs w:val="22"/>
        </w:rPr>
        <w:t>a</w:t>
      </w:r>
      <w:r w:rsidR="000A0B74" w:rsidRPr="00EE5B76">
        <w:rPr>
          <w:szCs w:val="22"/>
        </w:rPr>
        <w:t xml:space="preserve">utorizaţiei </w:t>
      </w:r>
      <w:r w:rsidR="00036A4D" w:rsidRPr="00EE5B76">
        <w:rPr>
          <w:szCs w:val="22"/>
        </w:rPr>
        <w:t>de punere pe piaţă şi orice actualizări ulter</w:t>
      </w:r>
      <w:r w:rsidR="0004121F" w:rsidRPr="00EE5B76">
        <w:rPr>
          <w:szCs w:val="22"/>
        </w:rPr>
        <w:t xml:space="preserve">ioare </w:t>
      </w:r>
      <w:r w:rsidR="00516B8F" w:rsidRPr="00EE5B76">
        <w:rPr>
          <w:szCs w:val="22"/>
        </w:rPr>
        <w:t xml:space="preserve">aprobate </w:t>
      </w:r>
      <w:r w:rsidR="0004121F" w:rsidRPr="00EE5B76">
        <w:rPr>
          <w:szCs w:val="22"/>
        </w:rPr>
        <w:t>ale PMR.</w:t>
      </w:r>
    </w:p>
    <w:p w14:paraId="31B2507F" w14:textId="77777777" w:rsidR="00036A4D" w:rsidRPr="004869A3" w:rsidRDefault="00036A4D" w:rsidP="00992CC4">
      <w:pPr>
        <w:rPr>
          <w:szCs w:val="22"/>
        </w:rPr>
      </w:pPr>
    </w:p>
    <w:p w14:paraId="20C6DDBF" w14:textId="77777777" w:rsidR="00036A4D" w:rsidRPr="00EE5B76" w:rsidRDefault="00516B8F" w:rsidP="006B24A1">
      <w:pPr>
        <w:keepNext/>
        <w:rPr>
          <w:szCs w:val="22"/>
        </w:rPr>
      </w:pPr>
      <w:r>
        <w:rPr>
          <w:szCs w:val="22"/>
        </w:rPr>
        <w:t>O</w:t>
      </w:r>
      <w:r w:rsidR="004527D1" w:rsidRPr="00EE5B76">
        <w:rPr>
          <w:szCs w:val="22"/>
        </w:rPr>
        <w:t xml:space="preserve"> </w:t>
      </w:r>
      <w:r w:rsidR="00036A4D" w:rsidRPr="00EE5B76">
        <w:rPr>
          <w:szCs w:val="22"/>
        </w:rPr>
        <w:t>versiune actualizată a PMR trebuie depusă</w:t>
      </w:r>
      <w:r w:rsidR="00F40265" w:rsidRPr="00EE5B76">
        <w:rPr>
          <w:szCs w:val="22"/>
        </w:rPr>
        <w:t>:</w:t>
      </w:r>
    </w:p>
    <w:p w14:paraId="0835B86A" w14:textId="77777777" w:rsidR="00516B8F" w:rsidRPr="00EE5B76" w:rsidRDefault="00516B8F" w:rsidP="00992CC4">
      <w:pPr>
        <w:numPr>
          <w:ilvl w:val="0"/>
          <w:numId w:val="26"/>
        </w:numPr>
        <w:tabs>
          <w:tab w:val="left" w:pos="567"/>
        </w:tabs>
        <w:rPr>
          <w:szCs w:val="22"/>
        </w:rPr>
      </w:pPr>
      <w:r>
        <w:rPr>
          <w:szCs w:val="22"/>
        </w:rPr>
        <w:t>l</w:t>
      </w:r>
      <w:r w:rsidRPr="00EE5B76">
        <w:rPr>
          <w:szCs w:val="22"/>
        </w:rPr>
        <w:t>a cererea Agenţiei Europene a Medicamentului.</w:t>
      </w:r>
    </w:p>
    <w:p w14:paraId="0FF06DB0" w14:textId="77777777" w:rsidR="00036A4D" w:rsidRPr="00C941E8" w:rsidRDefault="00021E7A" w:rsidP="00992CC4">
      <w:pPr>
        <w:numPr>
          <w:ilvl w:val="0"/>
          <w:numId w:val="26"/>
        </w:numPr>
        <w:tabs>
          <w:tab w:val="left" w:pos="567"/>
        </w:tabs>
        <w:rPr>
          <w:szCs w:val="22"/>
        </w:rPr>
      </w:pPr>
      <w:r>
        <w:rPr>
          <w:szCs w:val="22"/>
        </w:rPr>
        <w:t>l</w:t>
      </w:r>
      <w:r w:rsidR="00516B8F" w:rsidRPr="00C941E8">
        <w:rPr>
          <w:szCs w:val="22"/>
        </w:rPr>
        <w:t xml:space="preserve">a modificarea sistemului de management al riscului, în special ca urmare a </w:t>
      </w:r>
      <w:r w:rsidR="00036A4D" w:rsidRPr="00C941E8">
        <w:rPr>
          <w:szCs w:val="22"/>
        </w:rPr>
        <w:t>prim</w:t>
      </w:r>
      <w:r w:rsidR="00516B8F" w:rsidRPr="00C941E8">
        <w:rPr>
          <w:szCs w:val="22"/>
        </w:rPr>
        <w:t>irii de</w:t>
      </w:r>
      <w:r w:rsidR="00036A4D" w:rsidRPr="00C941E8">
        <w:rPr>
          <w:szCs w:val="22"/>
        </w:rPr>
        <w:t xml:space="preserve"> informaţii noi care pot </w:t>
      </w:r>
      <w:r w:rsidR="00516B8F" w:rsidRPr="00C941E8">
        <w:rPr>
          <w:szCs w:val="22"/>
        </w:rPr>
        <w:t xml:space="preserve">duce la o schimbare semnificativă în raportul </w:t>
      </w:r>
      <w:r w:rsidR="00C941E8">
        <w:rPr>
          <w:szCs w:val="22"/>
        </w:rPr>
        <w:t>beneficiu/risc</w:t>
      </w:r>
      <w:r>
        <w:rPr>
          <w:szCs w:val="22"/>
        </w:rPr>
        <w:t xml:space="preserve"> </w:t>
      </w:r>
      <w:r w:rsidR="00C941E8">
        <w:rPr>
          <w:szCs w:val="22"/>
        </w:rPr>
        <w:t xml:space="preserve">sau ca urmare a </w:t>
      </w:r>
      <w:r w:rsidR="00036A4D" w:rsidRPr="00C941E8">
        <w:rPr>
          <w:szCs w:val="22"/>
        </w:rPr>
        <w:t>atinger</w:t>
      </w:r>
      <w:r w:rsidR="00C941E8">
        <w:rPr>
          <w:szCs w:val="22"/>
        </w:rPr>
        <w:t>ii</w:t>
      </w:r>
      <w:r w:rsidR="00036A4D" w:rsidRPr="00C941E8">
        <w:rPr>
          <w:szCs w:val="22"/>
        </w:rPr>
        <w:t xml:space="preserve"> unui obiectiv important (de farmacovigilenţă sau de reducere la minimum a riscului</w:t>
      </w:r>
      <w:r w:rsidR="0017698C">
        <w:rPr>
          <w:szCs w:val="22"/>
        </w:rPr>
        <w:t>)</w:t>
      </w:r>
      <w:r w:rsidR="00F40265" w:rsidRPr="00C941E8">
        <w:rPr>
          <w:szCs w:val="22"/>
        </w:rPr>
        <w:t>.</w:t>
      </w:r>
    </w:p>
    <w:p w14:paraId="15ACAEBD" w14:textId="77777777" w:rsidR="00C941E8" w:rsidRPr="006836B8" w:rsidRDefault="00C941E8" w:rsidP="00992CC4"/>
    <w:p w14:paraId="1CB84C2C" w14:textId="77777777" w:rsidR="00AE4A9B" w:rsidRPr="00335838" w:rsidRDefault="00C941E8" w:rsidP="007224D8">
      <w:pPr>
        <w:keepNext/>
        <w:numPr>
          <w:ilvl w:val="0"/>
          <w:numId w:val="26"/>
        </w:numPr>
        <w:tabs>
          <w:tab w:val="left" w:pos="567"/>
        </w:tabs>
        <w:rPr>
          <w:b/>
          <w:szCs w:val="22"/>
        </w:rPr>
      </w:pPr>
      <w:r w:rsidRPr="00335838">
        <w:rPr>
          <w:b/>
          <w:szCs w:val="22"/>
        </w:rPr>
        <w:t>Măsuri suplimentare de reducere la minimum a riscului</w:t>
      </w:r>
    </w:p>
    <w:p w14:paraId="654F00B6" w14:textId="77777777" w:rsidR="00C941E8" w:rsidRDefault="00C941E8" w:rsidP="007224D8">
      <w:pPr>
        <w:keepNext/>
        <w:rPr>
          <w:bCs/>
          <w:szCs w:val="22"/>
        </w:rPr>
      </w:pPr>
    </w:p>
    <w:p w14:paraId="22DB1FF5" w14:textId="77777777" w:rsidR="001F5CF4" w:rsidRDefault="001F5CF4" w:rsidP="004F183A">
      <w:r>
        <w:rPr>
          <w:bCs/>
          <w:szCs w:val="22"/>
        </w:rPr>
        <w:t xml:space="preserve">Programul educațional constă într-un card </w:t>
      </w:r>
      <w:r w:rsidR="00122985">
        <w:rPr>
          <w:bCs/>
          <w:szCs w:val="22"/>
        </w:rPr>
        <w:t xml:space="preserve">de reamintire </w:t>
      </w:r>
      <w:r>
        <w:rPr>
          <w:bCs/>
          <w:szCs w:val="22"/>
        </w:rPr>
        <w:t xml:space="preserve">al pacientului care trebuie să fie păstrat de către acesta. </w:t>
      </w:r>
      <w:r w:rsidRPr="00F343A8">
        <w:t xml:space="preserve">Cardul are atât scopul de a reaminti </w:t>
      </w:r>
      <w:r>
        <w:t xml:space="preserve">pacientului să noteze </w:t>
      </w:r>
      <w:r w:rsidRPr="00F343A8">
        <w:t xml:space="preserve">datele și rezultatele testelor specifice, cât și </w:t>
      </w:r>
      <w:r>
        <w:t>de</w:t>
      </w:r>
      <w:r w:rsidRPr="00F343A8">
        <w:t xml:space="preserve"> a facilita </w:t>
      </w:r>
      <w:r>
        <w:t>schimbul</w:t>
      </w:r>
      <w:r w:rsidRPr="00F343A8">
        <w:t xml:space="preserve"> de informații speciale </w:t>
      </w:r>
      <w:r>
        <w:t>dintre pacient și</w:t>
      </w:r>
      <w:r w:rsidRPr="00F343A8">
        <w:t xml:space="preserve"> profesioni</w:t>
      </w:r>
      <w:r>
        <w:t>stul (</w:t>
      </w:r>
      <w:r w:rsidRPr="000F2FF1">
        <w:t>profesioni</w:t>
      </w:r>
      <w:r w:rsidRPr="00F343A8">
        <w:t>știi</w:t>
      </w:r>
      <w:r>
        <w:t>)</w:t>
      </w:r>
      <w:r w:rsidRPr="00F343A8">
        <w:t xml:space="preserve"> din domeniul sănătății</w:t>
      </w:r>
      <w:r w:rsidR="00122985">
        <w:t xml:space="preserve"> (PDS)</w:t>
      </w:r>
      <w:r w:rsidRPr="00F343A8">
        <w:t xml:space="preserve"> care tratează pacientul</w:t>
      </w:r>
      <w:r>
        <w:t>,</w:t>
      </w:r>
      <w:r w:rsidRPr="00F343A8">
        <w:t xml:space="preserve"> cu privire la tratamentul</w:t>
      </w:r>
      <w:r>
        <w:t xml:space="preserve"> în curs</w:t>
      </w:r>
      <w:r w:rsidRPr="00F343A8">
        <w:t xml:space="preserve"> cu </w:t>
      </w:r>
      <w:r>
        <w:t>medicamentul</w:t>
      </w:r>
      <w:r w:rsidRPr="00F343A8">
        <w:t>.</w:t>
      </w:r>
    </w:p>
    <w:p w14:paraId="4B65CBAD" w14:textId="77777777" w:rsidR="001F5CF4" w:rsidRDefault="001F5CF4" w:rsidP="004F183A"/>
    <w:p w14:paraId="1B43853D" w14:textId="77777777" w:rsidR="001F5CF4" w:rsidRDefault="001F5CF4" w:rsidP="001F5CF4">
      <w:pPr>
        <w:keepNext/>
      </w:pPr>
      <w:r w:rsidRPr="00530954">
        <w:rPr>
          <w:b/>
        </w:rPr>
        <w:lastRenderedPageBreak/>
        <w:t xml:space="preserve">Cardul </w:t>
      </w:r>
      <w:r w:rsidR="00122985">
        <w:rPr>
          <w:b/>
        </w:rPr>
        <w:t xml:space="preserve">de reamintire al </w:t>
      </w:r>
      <w:r>
        <w:rPr>
          <w:b/>
        </w:rPr>
        <w:t>p</w:t>
      </w:r>
      <w:r w:rsidRPr="00530954">
        <w:rPr>
          <w:b/>
        </w:rPr>
        <w:t>acientului</w:t>
      </w:r>
      <w:r w:rsidRPr="009156CF">
        <w:t xml:space="preserve"> trebuie să conţină următoarele </w:t>
      </w:r>
      <w:r>
        <w:t>mesaje</w:t>
      </w:r>
      <w:r w:rsidRPr="009156CF">
        <w:t xml:space="preserve"> cheie</w:t>
      </w:r>
      <w:r>
        <w:t>:</w:t>
      </w:r>
    </w:p>
    <w:p w14:paraId="085B4364" w14:textId="77777777" w:rsidR="00E61873" w:rsidRDefault="00E61873" w:rsidP="001F5CF4">
      <w:pPr>
        <w:keepNext/>
      </w:pPr>
    </w:p>
    <w:p w14:paraId="3034F8B8" w14:textId="77777777" w:rsidR="001F5CF4" w:rsidRDefault="001F5CF4" w:rsidP="00CC42B5">
      <w:pPr>
        <w:numPr>
          <w:ilvl w:val="0"/>
          <w:numId w:val="26"/>
        </w:numPr>
      </w:pPr>
      <w:r>
        <w:t>reamintire</w:t>
      </w:r>
      <w:r w:rsidRPr="009156CF">
        <w:t xml:space="preserve"> adresat</w:t>
      </w:r>
      <w:r>
        <w:t>ă</w:t>
      </w:r>
      <w:r w:rsidRPr="009156CF">
        <w:t xml:space="preserve"> pacienților de a arăta </w:t>
      </w:r>
      <w:r>
        <w:t>c</w:t>
      </w:r>
      <w:r w:rsidRPr="009156CF">
        <w:t>ar</w:t>
      </w:r>
      <w:r>
        <w:t>dul</w:t>
      </w:r>
      <w:r w:rsidRPr="009156CF">
        <w:t xml:space="preserve"> </w:t>
      </w:r>
      <w:r w:rsidR="00122985">
        <w:t xml:space="preserve">de reamintire al </w:t>
      </w:r>
      <w:r>
        <w:t>p</w:t>
      </w:r>
      <w:r w:rsidRPr="009156CF">
        <w:t xml:space="preserve">acientului tuturor </w:t>
      </w:r>
      <w:r>
        <w:t>PDS care îi tratează</w:t>
      </w:r>
      <w:r w:rsidRPr="009156CF">
        <w:t xml:space="preserve">, inclusiv în situații de urgență, </w:t>
      </w:r>
      <w:r w:rsidR="00122985">
        <w:t>și un mesaj pentru a</w:t>
      </w:r>
      <w:r>
        <w:t xml:space="preserve"> informa PDS</w:t>
      </w:r>
      <w:r w:rsidRPr="009156CF">
        <w:t xml:space="preserve"> </w:t>
      </w:r>
      <w:r w:rsidRPr="00974E5A">
        <w:t>despre faptul că pacientul</w:t>
      </w:r>
      <w:r w:rsidRPr="009156CF">
        <w:t xml:space="preserve"> </w:t>
      </w:r>
      <w:r>
        <w:t>utilizează</w:t>
      </w:r>
      <w:r w:rsidRPr="009156CF">
        <w:t xml:space="preserve"> </w:t>
      </w:r>
      <w:r>
        <w:t>Remicade</w:t>
      </w:r>
    </w:p>
    <w:p w14:paraId="7B3676D1" w14:textId="77777777" w:rsidR="001F5CF4" w:rsidRDefault="001F5CF4" w:rsidP="004F183A">
      <w:pPr>
        <w:tabs>
          <w:tab w:val="left" w:pos="567"/>
        </w:tabs>
      </w:pPr>
    </w:p>
    <w:p w14:paraId="7379372B" w14:textId="77777777" w:rsidR="001F5CF4" w:rsidRDefault="001F5CF4" w:rsidP="00CC42B5">
      <w:pPr>
        <w:numPr>
          <w:ilvl w:val="0"/>
          <w:numId w:val="26"/>
        </w:numPr>
      </w:pPr>
      <w:r>
        <w:t xml:space="preserve">mențiune conform căreia </w:t>
      </w:r>
      <w:r w:rsidRPr="00974E5A">
        <w:t xml:space="preserve">denumirea </w:t>
      </w:r>
      <w:r>
        <w:t xml:space="preserve">comercială </w:t>
      </w:r>
      <w:r w:rsidRPr="00974E5A">
        <w:t xml:space="preserve">și </w:t>
      </w:r>
      <w:r>
        <w:t xml:space="preserve">numărul de </w:t>
      </w:r>
      <w:r w:rsidRPr="00974E5A">
        <w:t>seri</w:t>
      </w:r>
      <w:r>
        <w:t>e</w:t>
      </w:r>
      <w:r w:rsidRPr="00974E5A">
        <w:t xml:space="preserve"> </w:t>
      </w:r>
      <w:r>
        <w:t xml:space="preserve">trebuie </w:t>
      </w:r>
      <w:r w:rsidRPr="00235D77">
        <w:t>înregistrate</w:t>
      </w:r>
    </w:p>
    <w:p w14:paraId="0C466795" w14:textId="77777777" w:rsidR="001F5CF4" w:rsidRDefault="001F5CF4" w:rsidP="004F183A">
      <w:pPr>
        <w:tabs>
          <w:tab w:val="left" w:pos="567"/>
        </w:tabs>
      </w:pPr>
    </w:p>
    <w:p w14:paraId="04007575" w14:textId="77777777" w:rsidR="001F5CF4" w:rsidRPr="00CC42B5" w:rsidRDefault="001F5CF4" w:rsidP="00CC42B5">
      <w:pPr>
        <w:numPr>
          <w:ilvl w:val="0"/>
          <w:numId w:val="26"/>
        </w:numPr>
      </w:pPr>
      <w:r>
        <w:t>Prevederea de a</w:t>
      </w:r>
      <w:r w:rsidRPr="00D817A3">
        <w:t xml:space="preserve"> înregistr</w:t>
      </w:r>
      <w:r>
        <w:t>a</w:t>
      </w:r>
      <w:r w:rsidRPr="00D817A3">
        <w:t xml:space="preserve"> tipul</w:t>
      </w:r>
      <w:r>
        <w:t xml:space="preserve">, </w:t>
      </w:r>
      <w:r w:rsidRPr="00D817A3">
        <w:t xml:space="preserve">data </w:t>
      </w:r>
      <w:r>
        <w:t xml:space="preserve">și rezultatele </w:t>
      </w:r>
      <w:r w:rsidRPr="00D817A3">
        <w:t>evaluări</w:t>
      </w:r>
      <w:r>
        <w:t>lor</w:t>
      </w:r>
      <w:r w:rsidRPr="00D817A3">
        <w:t xml:space="preserve"> pentru TBC</w:t>
      </w:r>
    </w:p>
    <w:p w14:paraId="20A6B111" w14:textId="77777777" w:rsidR="001F5CF4" w:rsidRDefault="001F5CF4" w:rsidP="004F183A">
      <w:pPr>
        <w:tabs>
          <w:tab w:val="left" w:pos="567"/>
        </w:tabs>
      </w:pPr>
    </w:p>
    <w:p w14:paraId="35E3AF6B" w14:textId="77777777" w:rsidR="001F5CF4" w:rsidRPr="00CC42B5" w:rsidRDefault="001F5CF4" w:rsidP="00CC42B5">
      <w:pPr>
        <w:numPr>
          <w:ilvl w:val="0"/>
          <w:numId w:val="26"/>
        </w:numPr>
      </w:pPr>
      <w:r>
        <w:t xml:space="preserve">Faptul că tratamentul cu Remicade </w:t>
      </w:r>
      <w:r w:rsidRPr="00D817A3">
        <w:t>poate crește riscu</w:t>
      </w:r>
      <w:r>
        <w:t>rile</w:t>
      </w:r>
      <w:r w:rsidRPr="00D817A3">
        <w:t xml:space="preserve"> de infecție gravă</w:t>
      </w:r>
      <w:r>
        <w:t>/septicemie</w:t>
      </w:r>
      <w:r w:rsidRPr="00D817A3">
        <w:t>, infecții oportuniste, tuberculoză, reactivarea hepatitei</w:t>
      </w:r>
      <w:r>
        <w:t> </w:t>
      </w:r>
      <w:r w:rsidRPr="00D817A3">
        <w:t>B</w:t>
      </w:r>
      <w:r>
        <w:t xml:space="preserve"> </w:t>
      </w:r>
      <w:r w:rsidR="00626919">
        <w:t xml:space="preserve">și </w:t>
      </w:r>
      <w:r w:rsidR="00FA498E">
        <w:t xml:space="preserve">exacerbarea infecției </w:t>
      </w:r>
      <w:r>
        <w:t xml:space="preserve">BCG la sugarii expuși </w:t>
      </w:r>
      <w:r>
        <w:rPr>
          <w:i/>
        </w:rPr>
        <w:t>in utero</w:t>
      </w:r>
      <w:r>
        <w:t xml:space="preserve"> </w:t>
      </w:r>
      <w:r w:rsidR="005A64B6">
        <w:t xml:space="preserve">sau prin alăptare </w:t>
      </w:r>
      <w:r>
        <w:t>la infliximab</w:t>
      </w:r>
      <w:r w:rsidRPr="00D817A3">
        <w:t xml:space="preserve"> și </w:t>
      </w:r>
      <w:r w:rsidR="00FA498E">
        <w:t>în ce moment</w:t>
      </w:r>
      <w:r w:rsidRPr="00D817A3">
        <w:t xml:space="preserve"> trebuie solicitată asistenţă din partea</w:t>
      </w:r>
      <w:r>
        <w:t xml:space="preserve"> unui PDS</w:t>
      </w:r>
    </w:p>
    <w:p w14:paraId="7ACD7854" w14:textId="77777777" w:rsidR="001F5CF4" w:rsidRDefault="001F5CF4" w:rsidP="004F183A">
      <w:pPr>
        <w:tabs>
          <w:tab w:val="left" w:pos="567"/>
        </w:tabs>
      </w:pPr>
    </w:p>
    <w:p w14:paraId="378E3443" w14:textId="77777777" w:rsidR="001F5CF4" w:rsidRPr="00CC42B5" w:rsidRDefault="001F5CF4" w:rsidP="00CC42B5">
      <w:pPr>
        <w:numPr>
          <w:ilvl w:val="0"/>
          <w:numId w:val="26"/>
        </w:numPr>
      </w:pPr>
      <w:r w:rsidRPr="002E1E1F">
        <w:t xml:space="preserve">Detalii de contact ale medicului </w:t>
      </w:r>
      <w:r>
        <w:t>prescriptor</w:t>
      </w:r>
    </w:p>
    <w:p w14:paraId="6577D105" w14:textId="77777777" w:rsidR="00751916" w:rsidRPr="00EE5B76" w:rsidRDefault="00751916" w:rsidP="00992CC4">
      <w:pPr>
        <w:jc w:val="center"/>
      </w:pPr>
      <w:r w:rsidRPr="00EE5B76">
        <w:br w:type="page"/>
      </w:r>
    </w:p>
    <w:p w14:paraId="409A8F1F" w14:textId="77777777" w:rsidR="00751916" w:rsidRPr="00EE5B76" w:rsidRDefault="00751916" w:rsidP="00992CC4">
      <w:pPr>
        <w:jc w:val="center"/>
      </w:pPr>
    </w:p>
    <w:p w14:paraId="04717E18" w14:textId="77777777" w:rsidR="00751916" w:rsidRPr="00EE5B76" w:rsidRDefault="00751916" w:rsidP="00992CC4">
      <w:pPr>
        <w:jc w:val="center"/>
      </w:pPr>
    </w:p>
    <w:p w14:paraId="10FF0C6E" w14:textId="77777777" w:rsidR="00751916" w:rsidRPr="00EE5B76" w:rsidRDefault="00751916" w:rsidP="00992CC4">
      <w:pPr>
        <w:jc w:val="center"/>
      </w:pPr>
    </w:p>
    <w:p w14:paraId="238C83CC" w14:textId="77777777" w:rsidR="00751916" w:rsidRPr="00EE5B76" w:rsidRDefault="00751916" w:rsidP="00992CC4">
      <w:pPr>
        <w:jc w:val="center"/>
      </w:pPr>
    </w:p>
    <w:p w14:paraId="60A8E68D" w14:textId="77777777" w:rsidR="00751916" w:rsidRPr="00EE5B76" w:rsidRDefault="00751916" w:rsidP="00992CC4">
      <w:pPr>
        <w:jc w:val="center"/>
      </w:pPr>
    </w:p>
    <w:p w14:paraId="4AA186F7" w14:textId="77777777" w:rsidR="00751916" w:rsidRPr="00EE5B76" w:rsidRDefault="00751916" w:rsidP="00992CC4">
      <w:pPr>
        <w:jc w:val="center"/>
      </w:pPr>
    </w:p>
    <w:p w14:paraId="31C3801B" w14:textId="77777777" w:rsidR="00751916" w:rsidRPr="00EE5B76" w:rsidRDefault="00751916" w:rsidP="00992CC4">
      <w:pPr>
        <w:jc w:val="center"/>
      </w:pPr>
    </w:p>
    <w:p w14:paraId="34166580" w14:textId="77777777" w:rsidR="00751916" w:rsidRPr="00EE5B76" w:rsidRDefault="00751916" w:rsidP="00992CC4">
      <w:pPr>
        <w:jc w:val="center"/>
      </w:pPr>
    </w:p>
    <w:p w14:paraId="5A40A33C" w14:textId="77777777" w:rsidR="00751916" w:rsidRPr="00EE5B76" w:rsidRDefault="00751916" w:rsidP="00992CC4">
      <w:pPr>
        <w:jc w:val="center"/>
      </w:pPr>
    </w:p>
    <w:p w14:paraId="7CC3166D" w14:textId="77777777" w:rsidR="00751916" w:rsidRPr="00EE5B76" w:rsidRDefault="00751916" w:rsidP="00992CC4">
      <w:pPr>
        <w:jc w:val="center"/>
      </w:pPr>
    </w:p>
    <w:p w14:paraId="6340476F" w14:textId="77777777" w:rsidR="00751916" w:rsidRPr="00EE5B76" w:rsidRDefault="00751916" w:rsidP="00992CC4">
      <w:pPr>
        <w:jc w:val="center"/>
      </w:pPr>
    </w:p>
    <w:p w14:paraId="340166A2" w14:textId="77777777" w:rsidR="00751916" w:rsidRPr="00EE5B76" w:rsidRDefault="00751916" w:rsidP="00992CC4">
      <w:pPr>
        <w:jc w:val="center"/>
      </w:pPr>
    </w:p>
    <w:p w14:paraId="34CB319D" w14:textId="77777777" w:rsidR="00751916" w:rsidRPr="00EE5B76" w:rsidRDefault="00751916" w:rsidP="00992CC4">
      <w:pPr>
        <w:jc w:val="center"/>
      </w:pPr>
    </w:p>
    <w:p w14:paraId="723B28ED" w14:textId="77777777" w:rsidR="00751916" w:rsidRPr="00EE5B76" w:rsidRDefault="00751916" w:rsidP="00992CC4">
      <w:pPr>
        <w:jc w:val="center"/>
      </w:pPr>
    </w:p>
    <w:p w14:paraId="629E0495" w14:textId="77777777" w:rsidR="00751916" w:rsidRPr="00EE5B76" w:rsidRDefault="00751916" w:rsidP="00992CC4">
      <w:pPr>
        <w:jc w:val="center"/>
      </w:pPr>
    </w:p>
    <w:p w14:paraId="6322A4F7" w14:textId="77777777" w:rsidR="00751916" w:rsidRPr="00EE5B76" w:rsidRDefault="00751916" w:rsidP="00992CC4">
      <w:pPr>
        <w:jc w:val="center"/>
      </w:pPr>
    </w:p>
    <w:p w14:paraId="431F7398" w14:textId="77777777" w:rsidR="00751916" w:rsidRPr="00EE5B76" w:rsidRDefault="00751916" w:rsidP="00992CC4">
      <w:pPr>
        <w:jc w:val="center"/>
      </w:pPr>
    </w:p>
    <w:p w14:paraId="28A25C39" w14:textId="77777777" w:rsidR="00751916" w:rsidRPr="00EE5B76" w:rsidRDefault="00751916" w:rsidP="00992CC4">
      <w:pPr>
        <w:jc w:val="center"/>
        <w:rPr>
          <w:b/>
        </w:rPr>
      </w:pPr>
    </w:p>
    <w:p w14:paraId="77B8AD8D" w14:textId="77777777" w:rsidR="00751916" w:rsidRPr="00EE5B76" w:rsidRDefault="00751916" w:rsidP="00992CC4">
      <w:pPr>
        <w:jc w:val="center"/>
        <w:rPr>
          <w:b/>
        </w:rPr>
      </w:pPr>
    </w:p>
    <w:p w14:paraId="02E6F8EE" w14:textId="77777777" w:rsidR="00751916" w:rsidRPr="00EE5B76" w:rsidRDefault="00751916" w:rsidP="00992CC4">
      <w:pPr>
        <w:jc w:val="center"/>
        <w:rPr>
          <w:b/>
        </w:rPr>
      </w:pPr>
    </w:p>
    <w:p w14:paraId="71E87BEE" w14:textId="77777777" w:rsidR="00751916" w:rsidRPr="00EE5B76" w:rsidRDefault="00751916" w:rsidP="00992CC4">
      <w:pPr>
        <w:jc w:val="center"/>
        <w:rPr>
          <w:b/>
        </w:rPr>
      </w:pPr>
    </w:p>
    <w:p w14:paraId="7EE73F83" w14:textId="77777777" w:rsidR="00751916" w:rsidRPr="00EE5B76" w:rsidRDefault="00751916" w:rsidP="00992CC4">
      <w:pPr>
        <w:jc w:val="center"/>
        <w:rPr>
          <w:b/>
        </w:rPr>
      </w:pPr>
    </w:p>
    <w:p w14:paraId="087C84A5" w14:textId="77777777" w:rsidR="00751916" w:rsidRPr="00EE5B76" w:rsidRDefault="00751916" w:rsidP="000E7891">
      <w:pPr>
        <w:jc w:val="center"/>
        <w:outlineLvl w:val="0"/>
        <w:rPr>
          <w:b/>
        </w:rPr>
      </w:pPr>
      <w:r w:rsidRPr="00EE5B76">
        <w:rPr>
          <w:b/>
        </w:rPr>
        <w:t>ANEXA III</w:t>
      </w:r>
    </w:p>
    <w:p w14:paraId="2BF971C1" w14:textId="77777777" w:rsidR="00751916" w:rsidRPr="00EE5B76" w:rsidRDefault="00751916" w:rsidP="00992CC4">
      <w:pPr>
        <w:jc w:val="center"/>
        <w:rPr>
          <w:b/>
          <w:bCs/>
        </w:rPr>
      </w:pPr>
    </w:p>
    <w:p w14:paraId="1B8DBB5A" w14:textId="77777777" w:rsidR="00751916" w:rsidRPr="00EE5B76" w:rsidRDefault="00751916" w:rsidP="00992CC4">
      <w:pPr>
        <w:jc w:val="center"/>
        <w:rPr>
          <w:b/>
          <w:bCs/>
        </w:rPr>
      </w:pPr>
      <w:r w:rsidRPr="00EE5B76">
        <w:rPr>
          <w:b/>
          <w:bCs/>
          <w:szCs w:val="22"/>
        </w:rPr>
        <w:t>ETICHETAREA ŞI PROSPECTUL</w:t>
      </w:r>
    </w:p>
    <w:p w14:paraId="2759350D" w14:textId="77777777" w:rsidR="00751916" w:rsidRPr="00EE5B76" w:rsidRDefault="00751916" w:rsidP="00992CC4">
      <w:pPr>
        <w:jc w:val="center"/>
      </w:pPr>
      <w:r w:rsidRPr="00EE5B76">
        <w:rPr>
          <w:b/>
          <w:bCs/>
        </w:rPr>
        <w:br w:type="page"/>
      </w:r>
    </w:p>
    <w:p w14:paraId="245506E5" w14:textId="77777777" w:rsidR="00751916" w:rsidRPr="00EE5B76" w:rsidRDefault="00751916" w:rsidP="00992CC4">
      <w:pPr>
        <w:jc w:val="center"/>
      </w:pPr>
    </w:p>
    <w:p w14:paraId="6CF64A7E" w14:textId="77777777" w:rsidR="00751916" w:rsidRPr="00EE5B76" w:rsidRDefault="00751916" w:rsidP="00992CC4">
      <w:pPr>
        <w:jc w:val="center"/>
      </w:pPr>
    </w:p>
    <w:p w14:paraId="3F94B2AB" w14:textId="77777777" w:rsidR="00751916" w:rsidRPr="00EE5B76" w:rsidRDefault="00751916" w:rsidP="00992CC4">
      <w:pPr>
        <w:jc w:val="center"/>
      </w:pPr>
    </w:p>
    <w:p w14:paraId="46971D5E" w14:textId="77777777" w:rsidR="00751916" w:rsidRPr="00EE5B76" w:rsidRDefault="00751916" w:rsidP="00992CC4">
      <w:pPr>
        <w:jc w:val="center"/>
      </w:pPr>
    </w:p>
    <w:p w14:paraId="2E4E716C" w14:textId="77777777" w:rsidR="00751916" w:rsidRPr="00EE5B76" w:rsidRDefault="00751916" w:rsidP="00992CC4">
      <w:pPr>
        <w:jc w:val="center"/>
      </w:pPr>
    </w:p>
    <w:p w14:paraId="126200A6" w14:textId="77777777" w:rsidR="00751916" w:rsidRPr="00EE5B76" w:rsidRDefault="00751916" w:rsidP="00992CC4">
      <w:pPr>
        <w:jc w:val="center"/>
      </w:pPr>
    </w:p>
    <w:p w14:paraId="54BF8D8F" w14:textId="77777777" w:rsidR="00751916" w:rsidRPr="00EE5B76" w:rsidRDefault="00751916" w:rsidP="00992CC4">
      <w:pPr>
        <w:jc w:val="center"/>
      </w:pPr>
    </w:p>
    <w:p w14:paraId="53A69C10" w14:textId="77777777" w:rsidR="00751916" w:rsidRPr="00EE5B76" w:rsidRDefault="00751916" w:rsidP="00992CC4">
      <w:pPr>
        <w:jc w:val="center"/>
      </w:pPr>
    </w:p>
    <w:p w14:paraId="39BDE7FB" w14:textId="77777777" w:rsidR="00751916" w:rsidRPr="00EE5B76" w:rsidRDefault="00751916" w:rsidP="00992CC4">
      <w:pPr>
        <w:jc w:val="center"/>
      </w:pPr>
    </w:p>
    <w:p w14:paraId="45795DAD" w14:textId="77777777" w:rsidR="00751916" w:rsidRPr="00EE5B76" w:rsidRDefault="00751916" w:rsidP="00992CC4">
      <w:pPr>
        <w:jc w:val="center"/>
      </w:pPr>
    </w:p>
    <w:p w14:paraId="5C0B995A" w14:textId="77777777" w:rsidR="00751916" w:rsidRPr="00EE5B76" w:rsidRDefault="00751916" w:rsidP="00992CC4">
      <w:pPr>
        <w:jc w:val="center"/>
      </w:pPr>
    </w:p>
    <w:p w14:paraId="4406F3ED" w14:textId="77777777" w:rsidR="00751916" w:rsidRPr="00EE5B76" w:rsidRDefault="00751916" w:rsidP="00992CC4">
      <w:pPr>
        <w:jc w:val="center"/>
      </w:pPr>
    </w:p>
    <w:p w14:paraId="59C8A9F5" w14:textId="77777777" w:rsidR="00751916" w:rsidRPr="00EE5B76" w:rsidRDefault="00751916" w:rsidP="00992CC4">
      <w:pPr>
        <w:jc w:val="center"/>
      </w:pPr>
    </w:p>
    <w:p w14:paraId="022CF433" w14:textId="77777777" w:rsidR="00751916" w:rsidRPr="00EE5B76" w:rsidRDefault="00751916" w:rsidP="00992CC4">
      <w:pPr>
        <w:jc w:val="center"/>
      </w:pPr>
    </w:p>
    <w:p w14:paraId="11A0F3FD" w14:textId="77777777" w:rsidR="00751916" w:rsidRPr="00EE5B76" w:rsidRDefault="00751916" w:rsidP="00992CC4">
      <w:pPr>
        <w:jc w:val="center"/>
      </w:pPr>
    </w:p>
    <w:p w14:paraId="66BCF1E0" w14:textId="77777777" w:rsidR="00751916" w:rsidRPr="00EE5B76" w:rsidRDefault="00751916" w:rsidP="00992CC4">
      <w:pPr>
        <w:jc w:val="center"/>
      </w:pPr>
    </w:p>
    <w:p w14:paraId="7997FB5C" w14:textId="77777777" w:rsidR="00751916" w:rsidRPr="00EE5B76" w:rsidRDefault="00751916" w:rsidP="00992CC4">
      <w:pPr>
        <w:jc w:val="center"/>
      </w:pPr>
    </w:p>
    <w:p w14:paraId="5692E238" w14:textId="77777777" w:rsidR="00751916" w:rsidRPr="00EE5B76" w:rsidRDefault="00751916" w:rsidP="00992CC4">
      <w:pPr>
        <w:jc w:val="center"/>
        <w:rPr>
          <w:b/>
          <w:bCs/>
        </w:rPr>
      </w:pPr>
    </w:p>
    <w:p w14:paraId="5BFD6A77" w14:textId="77777777" w:rsidR="00751916" w:rsidRPr="00EE5B76" w:rsidRDefault="00751916" w:rsidP="00992CC4">
      <w:pPr>
        <w:jc w:val="center"/>
        <w:rPr>
          <w:b/>
          <w:bCs/>
        </w:rPr>
      </w:pPr>
    </w:p>
    <w:p w14:paraId="23EA3531" w14:textId="77777777" w:rsidR="00751916" w:rsidRPr="00EE5B76" w:rsidRDefault="00751916" w:rsidP="00992CC4">
      <w:pPr>
        <w:jc w:val="center"/>
        <w:rPr>
          <w:b/>
          <w:bCs/>
        </w:rPr>
      </w:pPr>
    </w:p>
    <w:p w14:paraId="6B076A18" w14:textId="77777777" w:rsidR="00751916" w:rsidRPr="00EE5B76" w:rsidRDefault="00751916" w:rsidP="00992CC4">
      <w:pPr>
        <w:jc w:val="center"/>
        <w:rPr>
          <w:b/>
          <w:bCs/>
        </w:rPr>
      </w:pPr>
    </w:p>
    <w:p w14:paraId="167E1DFF" w14:textId="77777777" w:rsidR="00751916" w:rsidRPr="00EE5B76" w:rsidRDefault="00751916" w:rsidP="00992CC4">
      <w:pPr>
        <w:jc w:val="center"/>
        <w:rPr>
          <w:b/>
          <w:bCs/>
        </w:rPr>
      </w:pPr>
    </w:p>
    <w:p w14:paraId="7F517C1A" w14:textId="77777777" w:rsidR="00751916" w:rsidRPr="0077757B" w:rsidRDefault="00751916" w:rsidP="000E7891">
      <w:pPr>
        <w:pStyle w:val="EUCP-Heading-1"/>
        <w:outlineLvl w:val="1"/>
      </w:pPr>
      <w:r w:rsidRPr="0077757B">
        <w:t>A.</w:t>
      </w:r>
      <w:r w:rsidR="004F759A" w:rsidRPr="0077757B">
        <w:t xml:space="preserve"> </w:t>
      </w:r>
      <w:r w:rsidRPr="0077757B">
        <w:t>ETICHETAREA</w:t>
      </w:r>
    </w:p>
    <w:p w14:paraId="7412E1AF" w14:textId="77777777" w:rsidR="007224D8" w:rsidRDefault="00751916" w:rsidP="00992CC4">
      <w:pPr>
        <w:pBdr>
          <w:top w:val="single" w:sz="4" w:space="1" w:color="auto"/>
          <w:left w:val="single" w:sz="4" w:space="4" w:color="auto"/>
          <w:bottom w:val="single" w:sz="4" w:space="1" w:color="auto"/>
          <w:right w:val="single" w:sz="4" w:space="4" w:color="auto"/>
        </w:pBdr>
        <w:ind w:left="567" w:hanging="567"/>
        <w:rPr>
          <w:b/>
          <w:bCs/>
          <w:szCs w:val="22"/>
        </w:rPr>
      </w:pPr>
      <w:r w:rsidRPr="00A30ADA">
        <w:rPr>
          <w:b/>
          <w:bCs/>
        </w:rPr>
        <w:br w:type="page"/>
      </w:r>
      <w:r w:rsidRPr="00A30ADA">
        <w:rPr>
          <w:b/>
          <w:bCs/>
          <w:szCs w:val="22"/>
        </w:rPr>
        <w:lastRenderedPageBreak/>
        <w:t>INFORMAŢII CARE TREBUIE SĂ APARĂ PE AMBALAJUL SECUNDAR</w:t>
      </w:r>
    </w:p>
    <w:p w14:paraId="1368FAAD" w14:textId="77777777" w:rsidR="00751916" w:rsidRPr="00A30ADA" w:rsidRDefault="00751916" w:rsidP="00992CC4">
      <w:pPr>
        <w:pBdr>
          <w:top w:val="single" w:sz="4" w:space="1" w:color="auto"/>
          <w:left w:val="single" w:sz="4" w:space="4" w:color="auto"/>
          <w:bottom w:val="single" w:sz="4" w:space="1" w:color="auto"/>
          <w:right w:val="single" w:sz="4" w:space="4" w:color="auto"/>
        </w:pBdr>
        <w:ind w:left="567" w:hanging="567"/>
        <w:rPr>
          <w:b/>
          <w:bCs/>
        </w:rPr>
      </w:pPr>
    </w:p>
    <w:p w14:paraId="3D657B51" w14:textId="00A76C6E" w:rsidR="00751916" w:rsidRPr="00A30ADA" w:rsidRDefault="00751916" w:rsidP="00992CC4">
      <w:pPr>
        <w:pBdr>
          <w:top w:val="single" w:sz="4" w:space="1" w:color="auto"/>
          <w:left w:val="single" w:sz="4" w:space="4" w:color="auto"/>
          <w:bottom w:val="single" w:sz="4" w:space="1" w:color="auto"/>
          <w:right w:val="single" w:sz="4" w:space="4" w:color="auto"/>
        </w:pBdr>
        <w:ind w:left="567" w:hanging="567"/>
        <w:rPr>
          <w:b/>
          <w:bCs/>
        </w:rPr>
      </w:pPr>
      <w:r w:rsidRPr="00A30ADA">
        <w:rPr>
          <w:b/>
          <w:bCs/>
        </w:rPr>
        <w:t>CUTIE</w:t>
      </w:r>
    </w:p>
    <w:p w14:paraId="79389C4D" w14:textId="77777777" w:rsidR="00751916" w:rsidRPr="00EE5B76" w:rsidRDefault="00751916" w:rsidP="00992CC4"/>
    <w:p w14:paraId="0BD139ED" w14:textId="77777777" w:rsidR="00751916" w:rsidRPr="00EE5B76" w:rsidRDefault="00751916" w:rsidP="00992CC4"/>
    <w:p w14:paraId="74A7E7A0" w14:textId="77777777" w:rsidR="00751916" w:rsidRPr="00EE5B76" w:rsidRDefault="00751916" w:rsidP="007224D8">
      <w:pPr>
        <w:keepNext/>
        <w:pBdr>
          <w:top w:val="single" w:sz="4" w:space="1" w:color="auto"/>
          <w:left w:val="single" w:sz="4" w:space="4" w:color="auto"/>
          <w:bottom w:val="single" w:sz="4" w:space="1" w:color="auto"/>
          <w:right w:val="single" w:sz="4" w:space="4" w:color="auto"/>
        </w:pBdr>
        <w:ind w:left="567" w:hanging="567"/>
        <w:rPr>
          <w:b/>
        </w:rPr>
      </w:pPr>
      <w:r w:rsidRPr="00EE5B76">
        <w:rPr>
          <w:b/>
        </w:rPr>
        <w:t>1.</w:t>
      </w:r>
      <w:r w:rsidRPr="00EE5B76">
        <w:rPr>
          <w:b/>
        </w:rPr>
        <w:tab/>
        <w:t>DENUMIREA COMERCIALĂ A MEDICAMENTULUI</w:t>
      </w:r>
    </w:p>
    <w:p w14:paraId="686DDD9C" w14:textId="77777777" w:rsidR="00751916" w:rsidRPr="00EE5B76" w:rsidRDefault="00751916" w:rsidP="007224D8">
      <w:pPr>
        <w:keepNext/>
      </w:pPr>
    </w:p>
    <w:p w14:paraId="59DB8682" w14:textId="77777777" w:rsidR="00751916" w:rsidRPr="00EE5B76" w:rsidRDefault="00751916" w:rsidP="00992CC4">
      <w:r w:rsidRPr="00EE5B76">
        <w:t>Remicade 100</w:t>
      </w:r>
      <w:r w:rsidR="007224D8">
        <w:t> mg</w:t>
      </w:r>
      <w:r w:rsidRPr="00EE5B76">
        <w:t xml:space="preserve"> pulbere pentru concentrat pentru soluţie perfuzabilă</w:t>
      </w:r>
    </w:p>
    <w:p w14:paraId="55C40516" w14:textId="77777777" w:rsidR="00751916" w:rsidRPr="00EE5B76" w:rsidRDefault="007E07D6" w:rsidP="00992CC4">
      <w:r>
        <w:t>i</w:t>
      </w:r>
      <w:r w:rsidR="00751916" w:rsidRPr="00EE5B76">
        <w:t>nfliximab</w:t>
      </w:r>
    </w:p>
    <w:p w14:paraId="5C04115B" w14:textId="77777777" w:rsidR="00751916" w:rsidRPr="00EE5B76" w:rsidRDefault="00751916" w:rsidP="00992CC4"/>
    <w:p w14:paraId="231AAD45" w14:textId="77777777" w:rsidR="00751916" w:rsidRPr="00EE5B76" w:rsidRDefault="00751916" w:rsidP="00992CC4"/>
    <w:p w14:paraId="51760868" w14:textId="77777777" w:rsidR="00751916" w:rsidRPr="00EE5B76" w:rsidRDefault="00751916" w:rsidP="007224D8">
      <w:pPr>
        <w:keepNext/>
        <w:pBdr>
          <w:top w:val="single" w:sz="4" w:space="1" w:color="auto"/>
          <w:left w:val="single" w:sz="4" w:space="4" w:color="auto"/>
          <w:bottom w:val="single" w:sz="4" w:space="1" w:color="auto"/>
          <w:right w:val="single" w:sz="4" w:space="4" w:color="auto"/>
        </w:pBdr>
        <w:ind w:left="567" w:hanging="567"/>
        <w:rPr>
          <w:b/>
        </w:rPr>
      </w:pPr>
      <w:r w:rsidRPr="00EE5B76">
        <w:rPr>
          <w:b/>
        </w:rPr>
        <w:t>2.</w:t>
      </w:r>
      <w:r w:rsidRPr="00EE5B76">
        <w:rPr>
          <w:b/>
        </w:rPr>
        <w:tab/>
        <w:t>DECLARAREA SUBSTANŢEI(LOR) ACTIVE</w:t>
      </w:r>
    </w:p>
    <w:p w14:paraId="382D5D8A" w14:textId="77777777" w:rsidR="00751916" w:rsidRPr="00EE5B76" w:rsidRDefault="00751916" w:rsidP="007224D8">
      <w:pPr>
        <w:keepNext/>
      </w:pPr>
    </w:p>
    <w:p w14:paraId="3F6A5638" w14:textId="77777777" w:rsidR="0099034D" w:rsidRDefault="00751916" w:rsidP="0099034D">
      <w:r w:rsidRPr="00EE5B76">
        <w:t>Fiecare flacon conţine infliximab 100</w:t>
      </w:r>
      <w:r w:rsidR="007224D8">
        <w:t> mg</w:t>
      </w:r>
      <w:r w:rsidRPr="00EE5B76">
        <w:t>.</w:t>
      </w:r>
    </w:p>
    <w:p w14:paraId="6D7A6913" w14:textId="77777777" w:rsidR="009A710F" w:rsidRPr="00EE5B76" w:rsidRDefault="0099034D" w:rsidP="0099034D">
      <w:r>
        <w:t>După reconstituire un ml conține infliximab 10 mg.</w:t>
      </w:r>
    </w:p>
    <w:p w14:paraId="0C1DE9BA" w14:textId="77777777" w:rsidR="00751916" w:rsidRPr="00EE5B76" w:rsidRDefault="00751916" w:rsidP="00992CC4"/>
    <w:p w14:paraId="729C46BB" w14:textId="77777777" w:rsidR="00751916" w:rsidRPr="00EE5B76" w:rsidRDefault="00751916" w:rsidP="00992CC4"/>
    <w:p w14:paraId="70525CAE" w14:textId="77777777" w:rsidR="00751916" w:rsidRPr="00EE5B76" w:rsidRDefault="00751916" w:rsidP="007224D8">
      <w:pPr>
        <w:keepNext/>
        <w:pBdr>
          <w:top w:val="single" w:sz="4" w:space="1" w:color="auto"/>
          <w:left w:val="single" w:sz="4" w:space="4" w:color="auto"/>
          <w:bottom w:val="single" w:sz="4" w:space="1" w:color="auto"/>
          <w:right w:val="single" w:sz="4" w:space="4" w:color="auto"/>
        </w:pBdr>
        <w:ind w:left="567" w:hanging="567"/>
        <w:rPr>
          <w:b/>
        </w:rPr>
      </w:pPr>
      <w:r w:rsidRPr="00EE5B76">
        <w:rPr>
          <w:b/>
        </w:rPr>
        <w:t>3.</w:t>
      </w:r>
      <w:r w:rsidRPr="00EE5B76">
        <w:rPr>
          <w:b/>
        </w:rPr>
        <w:tab/>
        <w:t>LISTA EXCIPIENŢILOR</w:t>
      </w:r>
    </w:p>
    <w:p w14:paraId="22BA7D05" w14:textId="77777777" w:rsidR="00751916" w:rsidRPr="00EE5B76" w:rsidRDefault="00751916" w:rsidP="007224D8">
      <w:pPr>
        <w:keepNext/>
      </w:pPr>
    </w:p>
    <w:p w14:paraId="675ADB64" w14:textId="6635A967" w:rsidR="00751916" w:rsidRPr="00EE5B76" w:rsidRDefault="00751916" w:rsidP="00992CC4">
      <w:r w:rsidRPr="00EE5B76">
        <w:t xml:space="preserve">Excipienţi: </w:t>
      </w:r>
      <w:ins w:id="71" w:author="RO LOC RA 3" w:date="2025-03-14T13:20:00Z" w16du:dateUtc="2025-03-14T11:20:00Z">
        <w:r w:rsidR="00D47DFB" w:rsidRPr="00D47DFB">
          <w:t>fosfat de sodiu dibazic</w:t>
        </w:r>
        <w:r w:rsidR="00D47DFB">
          <w:t>,</w:t>
        </w:r>
        <w:r w:rsidR="00D47DFB" w:rsidRPr="00D47DFB">
          <w:t xml:space="preserve"> </w:t>
        </w:r>
        <w:r w:rsidR="00D47DFB" w:rsidRPr="00EE5B76">
          <w:t>fosfat de sodiu monobazic</w:t>
        </w:r>
      </w:ins>
      <w:del w:id="72" w:author="RO LOC RA 3" w:date="2025-03-14T13:21:00Z" w16du:dateUtc="2025-03-14T11:21:00Z">
        <w:r w:rsidRPr="00EE5B76" w:rsidDel="00D47DFB">
          <w:delText>zahăr</w:delText>
        </w:r>
      </w:del>
      <w:r w:rsidRPr="00EE5B76">
        <w:t>, polisorbat 80</w:t>
      </w:r>
      <w:ins w:id="73" w:author="RO LOC RA 3" w:date="2025-03-14T13:22:00Z" w16du:dateUtc="2025-03-14T11:22:00Z">
        <w:r w:rsidR="00D47DFB">
          <w:t xml:space="preserve"> (E433)</w:t>
        </w:r>
      </w:ins>
      <w:del w:id="74" w:author="RO LOC RA 3" w:date="2025-03-14T13:21:00Z" w16du:dateUtc="2025-03-14T11:21:00Z">
        <w:r w:rsidRPr="00EE5B76" w:rsidDel="00D47DFB">
          <w:delText>,</w:delText>
        </w:r>
      </w:del>
      <w:r w:rsidRPr="00EE5B76">
        <w:t xml:space="preserve"> </w:t>
      </w:r>
      <w:del w:id="75" w:author="RO LOC RA 3" w:date="2025-03-14T13:20:00Z" w16du:dateUtc="2025-03-14T11:20:00Z">
        <w:r w:rsidR="00686DE0" w:rsidRPr="00EE5B76" w:rsidDel="00D47DFB">
          <w:delText xml:space="preserve">fosfat de sodiu monobazic </w:delText>
        </w:r>
      </w:del>
      <w:r w:rsidR="00686DE0" w:rsidRPr="00EE5B76">
        <w:t>şi</w:t>
      </w:r>
      <w:ins w:id="76" w:author="Carolina Negrei" w:date="2025-04-09T09:27:00Z" w16du:dateUtc="2025-04-09T06:27:00Z">
        <w:r w:rsidR="00317C07">
          <w:t xml:space="preserve"> </w:t>
        </w:r>
      </w:ins>
      <w:del w:id="77" w:author="RO LOC RA 3" w:date="2025-03-14T13:20:00Z" w16du:dateUtc="2025-03-14T11:20:00Z">
        <w:r w:rsidR="00686DE0" w:rsidRPr="00EE5B76" w:rsidDel="00D47DFB">
          <w:delText xml:space="preserve"> </w:delText>
        </w:r>
      </w:del>
      <w:ins w:id="78" w:author="RO LOC RA 3" w:date="2025-03-14T13:21:00Z" w16du:dateUtc="2025-03-14T11:21:00Z">
        <w:r w:rsidR="00D47DFB" w:rsidRPr="00EE5B76">
          <w:t>zahăr</w:t>
        </w:r>
      </w:ins>
      <w:del w:id="79" w:author="RO LOC RA 3" w:date="2025-03-14T13:20:00Z" w16du:dateUtc="2025-03-14T11:20:00Z">
        <w:r w:rsidR="00686DE0" w:rsidRPr="00EE5B76" w:rsidDel="00D47DFB">
          <w:delText>fosfat de sodiu dibazic</w:delText>
        </w:r>
      </w:del>
      <w:r w:rsidR="008D7046" w:rsidRPr="00EE5B76">
        <w:t>.</w:t>
      </w:r>
    </w:p>
    <w:p w14:paraId="239F7C79" w14:textId="77777777" w:rsidR="00751916" w:rsidRPr="00EE5B76" w:rsidRDefault="00751916" w:rsidP="00992CC4"/>
    <w:p w14:paraId="3876EC13" w14:textId="77777777" w:rsidR="00751916" w:rsidRPr="00EE5B76" w:rsidRDefault="00751916" w:rsidP="00992CC4"/>
    <w:p w14:paraId="454B5EA2" w14:textId="77777777" w:rsidR="00751916" w:rsidRPr="00EE5B76" w:rsidRDefault="00751916" w:rsidP="007224D8">
      <w:pPr>
        <w:keepNext/>
        <w:pBdr>
          <w:top w:val="single" w:sz="4" w:space="1" w:color="auto"/>
          <w:left w:val="single" w:sz="4" w:space="4" w:color="auto"/>
          <w:bottom w:val="single" w:sz="4" w:space="1" w:color="auto"/>
          <w:right w:val="single" w:sz="4" w:space="4" w:color="auto"/>
        </w:pBdr>
        <w:ind w:left="567" w:hanging="567"/>
        <w:rPr>
          <w:b/>
        </w:rPr>
      </w:pPr>
      <w:r w:rsidRPr="00EE5B76">
        <w:rPr>
          <w:b/>
        </w:rPr>
        <w:t>4.</w:t>
      </w:r>
      <w:r w:rsidRPr="00EE5B76">
        <w:rPr>
          <w:b/>
        </w:rPr>
        <w:tab/>
        <w:t>FORMA FARMACEUTICĂ ŞI CONŢINUTUL</w:t>
      </w:r>
    </w:p>
    <w:p w14:paraId="777A3C7F" w14:textId="77777777" w:rsidR="00751916" w:rsidRPr="00EE5B76" w:rsidRDefault="00751916" w:rsidP="007224D8">
      <w:pPr>
        <w:keepNext/>
      </w:pPr>
    </w:p>
    <w:p w14:paraId="276FD790" w14:textId="77777777" w:rsidR="0099034D" w:rsidRDefault="0099034D" w:rsidP="0099034D">
      <w:r>
        <w:rPr>
          <w:highlight w:val="lightGray"/>
        </w:rPr>
        <w:t>Pulbere pentru concentrat pentru soluţie perfuzabilă</w:t>
      </w:r>
    </w:p>
    <w:p w14:paraId="08AD79DF" w14:textId="77777777" w:rsidR="00751916" w:rsidRPr="00EE5B76" w:rsidRDefault="00751916" w:rsidP="00992CC4">
      <w:r w:rsidRPr="00EE5B76">
        <w:t xml:space="preserve">1 flacon </w:t>
      </w:r>
      <w:r w:rsidR="000458AC" w:rsidRPr="00EE5B76">
        <w:t xml:space="preserve">a </w:t>
      </w:r>
      <w:r w:rsidRPr="00EE5B76">
        <w:t>100</w:t>
      </w:r>
      <w:r w:rsidR="007224D8">
        <w:t> mg</w:t>
      </w:r>
    </w:p>
    <w:p w14:paraId="0229093A" w14:textId="77777777" w:rsidR="00751916" w:rsidRDefault="00751916" w:rsidP="00992CC4">
      <w:pPr>
        <w:rPr>
          <w:highlight w:val="lightGray"/>
        </w:rPr>
      </w:pPr>
      <w:r>
        <w:rPr>
          <w:highlight w:val="lightGray"/>
        </w:rPr>
        <w:t xml:space="preserve">2 flacoane </w:t>
      </w:r>
      <w:r w:rsidR="000458AC">
        <w:rPr>
          <w:highlight w:val="lightGray"/>
        </w:rPr>
        <w:t xml:space="preserve">a </w:t>
      </w:r>
      <w:r>
        <w:rPr>
          <w:highlight w:val="lightGray"/>
        </w:rPr>
        <w:t>100</w:t>
      </w:r>
      <w:r w:rsidR="007224D8">
        <w:rPr>
          <w:highlight w:val="lightGray"/>
        </w:rPr>
        <w:t> mg</w:t>
      </w:r>
    </w:p>
    <w:p w14:paraId="7B53A5CC" w14:textId="77777777" w:rsidR="00751916" w:rsidRDefault="00751916" w:rsidP="00992CC4">
      <w:pPr>
        <w:rPr>
          <w:highlight w:val="lightGray"/>
        </w:rPr>
      </w:pPr>
      <w:r>
        <w:rPr>
          <w:highlight w:val="lightGray"/>
        </w:rPr>
        <w:t xml:space="preserve">3 flacoane </w:t>
      </w:r>
      <w:r w:rsidR="000458AC">
        <w:rPr>
          <w:highlight w:val="lightGray"/>
        </w:rPr>
        <w:t xml:space="preserve">a </w:t>
      </w:r>
      <w:r>
        <w:rPr>
          <w:highlight w:val="lightGray"/>
        </w:rPr>
        <w:t>100</w:t>
      </w:r>
      <w:r w:rsidR="007224D8">
        <w:rPr>
          <w:highlight w:val="lightGray"/>
        </w:rPr>
        <w:t> mg</w:t>
      </w:r>
    </w:p>
    <w:p w14:paraId="530C7800" w14:textId="77777777" w:rsidR="00751916" w:rsidRDefault="00751916" w:rsidP="00992CC4">
      <w:pPr>
        <w:rPr>
          <w:highlight w:val="lightGray"/>
        </w:rPr>
      </w:pPr>
      <w:r>
        <w:rPr>
          <w:highlight w:val="lightGray"/>
        </w:rPr>
        <w:t xml:space="preserve">4 flacoane </w:t>
      </w:r>
      <w:r w:rsidR="000458AC">
        <w:rPr>
          <w:highlight w:val="lightGray"/>
        </w:rPr>
        <w:t xml:space="preserve">a </w:t>
      </w:r>
      <w:r>
        <w:rPr>
          <w:highlight w:val="lightGray"/>
        </w:rPr>
        <w:t>100</w:t>
      </w:r>
      <w:r w:rsidR="007224D8">
        <w:rPr>
          <w:highlight w:val="lightGray"/>
        </w:rPr>
        <w:t> mg</w:t>
      </w:r>
    </w:p>
    <w:p w14:paraId="20647058" w14:textId="77777777" w:rsidR="00751916" w:rsidRPr="00EE5B76" w:rsidRDefault="00751916" w:rsidP="00992CC4">
      <w:r>
        <w:rPr>
          <w:highlight w:val="lightGray"/>
        </w:rPr>
        <w:t xml:space="preserve">5 flacoane </w:t>
      </w:r>
      <w:r w:rsidR="000458AC">
        <w:rPr>
          <w:highlight w:val="lightGray"/>
        </w:rPr>
        <w:t xml:space="preserve">a </w:t>
      </w:r>
      <w:r>
        <w:rPr>
          <w:highlight w:val="lightGray"/>
        </w:rPr>
        <w:t>100</w:t>
      </w:r>
      <w:r w:rsidR="007224D8">
        <w:rPr>
          <w:highlight w:val="lightGray"/>
        </w:rPr>
        <w:t> mg</w:t>
      </w:r>
    </w:p>
    <w:p w14:paraId="4836995D" w14:textId="77777777" w:rsidR="00751916" w:rsidRPr="00EE5B76" w:rsidRDefault="00751916" w:rsidP="00992CC4"/>
    <w:p w14:paraId="71A663DE" w14:textId="77777777" w:rsidR="00751916" w:rsidRPr="00EE5B76" w:rsidRDefault="00751916" w:rsidP="00992CC4"/>
    <w:p w14:paraId="175228BF" w14:textId="77777777" w:rsidR="00751916" w:rsidRPr="00EE5B76" w:rsidRDefault="00751916" w:rsidP="007224D8">
      <w:pPr>
        <w:keepNext/>
        <w:pBdr>
          <w:top w:val="single" w:sz="4" w:space="1" w:color="auto"/>
          <w:left w:val="single" w:sz="4" w:space="4" w:color="auto"/>
          <w:bottom w:val="single" w:sz="4" w:space="1" w:color="auto"/>
          <w:right w:val="single" w:sz="4" w:space="4" w:color="auto"/>
        </w:pBdr>
        <w:ind w:left="567" w:hanging="567"/>
        <w:rPr>
          <w:b/>
        </w:rPr>
      </w:pPr>
      <w:r w:rsidRPr="00EE5B76">
        <w:rPr>
          <w:b/>
        </w:rPr>
        <w:t>5.</w:t>
      </w:r>
      <w:r w:rsidRPr="00EE5B76">
        <w:rPr>
          <w:b/>
        </w:rPr>
        <w:tab/>
        <w:t>MODUL ŞI CALEA(CĂILE) DE ADMINISTRARE</w:t>
      </w:r>
    </w:p>
    <w:p w14:paraId="45F1ECD8" w14:textId="77777777" w:rsidR="00751916" w:rsidRPr="00EE5B76" w:rsidRDefault="00751916" w:rsidP="007224D8">
      <w:pPr>
        <w:keepNext/>
      </w:pPr>
    </w:p>
    <w:p w14:paraId="6D1802EB" w14:textId="77777777" w:rsidR="0099034D" w:rsidRPr="00EE5B76" w:rsidRDefault="0099034D" w:rsidP="0099034D">
      <w:r w:rsidRPr="00EE5B76">
        <w:rPr>
          <w:szCs w:val="22"/>
        </w:rPr>
        <w:t>A se citi prospectul înainte de utilizare</w:t>
      </w:r>
      <w:r w:rsidRPr="00EE5B76">
        <w:t>.</w:t>
      </w:r>
    </w:p>
    <w:p w14:paraId="4D34D327" w14:textId="77777777" w:rsidR="00751916" w:rsidRPr="00EE5B76" w:rsidRDefault="0099034D" w:rsidP="00992CC4">
      <w:r>
        <w:t>Administrare</w:t>
      </w:r>
      <w:r w:rsidRPr="00EE5B76">
        <w:t xml:space="preserve"> </w:t>
      </w:r>
      <w:r w:rsidR="00751916" w:rsidRPr="00EE5B76">
        <w:t>intravenoasă.</w:t>
      </w:r>
    </w:p>
    <w:p w14:paraId="7E955AA7" w14:textId="77777777" w:rsidR="0099034D" w:rsidRDefault="0099034D" w:rsidP="0099034D">
      <w:r w:rsidRPr="00395CC0">
        <w:t>A se reconstitui şi dilua înainte de utilizare</w:t>
      </w:r>
      <w:r>
        <w:t>.</w:t>
      </w:r>
    </w:p>
    <w:p w14:paraId="42C3B08E" w14:textId="77777777" w:rsidR="00395CC0" w:rsidRPr="00EE5B76" w:rsidRDefault="00395CC0" w:rsidP="00992CC4"/>
    <w:p w14:paraId="68590309" w14:textId="77777777" w:rsidR="00751916" w:rsidRPr="00EE5B76" w:rsidRDefault="00751916" w:rsidP="00992CC4"/>
    <w:p w14:paraId="39D66D1A" w14:textId="77777777" w:rsidR="00751916" w:rsidRPr="00EE5B76" w:rsidRDefault="00751916" w:rsidP="007224D8">
      <w:pPr>
        <w:keepNext/>
        <w:pBdr>
          <w:top w:val="single" w:sz="4" w:space="1" w:color="auto"/>
          <w:left w:val="single" w:sz="4" w:space="4" w:color="auto"/>
          <w:bottom w:val="single" w:sz="4" w:space="1" w:color="auto"/>
          <w:right w:val="single" w:sz="4" w:space="4" w:color="auto"/>
        </w:pBdr>
        <w:ind w:left="567" w:hanging="567"/>
        <w:rPr>
          <w:b/>
        </w:rPr>
      </w:pPr>
      <w:r w:rsidRPr="00EE5B76">
        <w:rPr>
          <w:b/>
        </w:rPr>
        <w:t>6.</w:t>
      </w:r>
      <w:r w:rsidRPr="00EE5B76">
        <w:rPr>
          <w:b/>
        </w:rPr>
        <w:tab/>
        <w:t xml:space="preserve">ATENŢIONARE SPECIALĂ PRIVIND FAPTUL CĂ MEDICAMENTUL NU TREBUIE PĂSTRAT LA </w:t>
      </w:r>
      <w:r w:rsidR="00492734" w:rsidRPr="00EE5B76">
        <w:rPr>
          <w:b/>
        </w:rPr>
        <w:t xml:space="preserve">VEDEREA ŞI </w:t>
      </w:r>
      <w:r w:rsidRPr="00EE5B76">
        <w:rPr>
          <w:b/>
        </w:rPr>
        <w:t>ÎNDEMÂNA COPIILOR</w:t>
      </w:r>
    </w:p>
    <w:p w14:paraId="72244972" w14:textId="77777777" w:rsidR="00751916" w:rsidRPr="00EE5B76" w:rsidRDefault="00751916" w:rsidP="007224D8">
      <w:pPr>
        <w:keepNext/>
      </w:pPr>
    </w:p>
    <w:p w14:paraId="752293CC" w14:textId="77777777" w:rsidR="00751916" w:rsidRPr="00EE5B76" w:rsidRDefault="00751916" w:rsidP="00992CC4">
      <w:r w:rsidRPr="00EE5B76">
        <w:t xml:space="preserve">A nu se lăsa la </w:t>
      </w:r>
      <w:r w:rsidR="00492734" w:rsidRPr="00EE5B76">
        <w:t xml:space="preserve">vederea şi </w:t>
      </w:r>
      <w:r w:rsidRPr="00EE5B76">
        <w:t>îndemâna copiilor.</w:t>
      </w:r>
    </w:p>
    <w:p w14:paraId="4A8CDCD7" w14:textId="77777777" w:rsidR="00751916" w:rsidRPr="00EE5B76" w:rsidRDefault="00751916" w:rsidP="00992CC4"/>
    <w:p w14:paraId="1900F4F5" w14:textId="77777777" w:rsidR="00751916" w:rsidRPr="00EE5B76" w:rsidRDefault="00751916" w:rsidP="00992CC4"/>
    <w:p w14:paraId="54C20E1B" w14:textId="77777777" w:rsidR="00751916" w:rsidRPr="00EE5B76" w:rsidRDefault="00751916" w:rsidP="007224D8">
      <w:pPr>
        <w:keepNext/>
        <w:pBdr>
          <w:top w:val="single" w:sz="4" w:space="1" w:color="auto"/>
          <w:left w:val="single" w:sz="4" w:space="4" w:color="auto"/>
          <w:bottom w:val="single" w:sz="4" w:space="1" w:color="auto"/>
          <w:right w:val="single" w:sz="4" w:space="4" w:color="auto"/>
        </w:pBdr>
        <w:ind w:left="567" w:hanging="567"/>
        <w:rPr>
          <w:b/>
        </w:rPr>
      </w:pPr>
      <w:r w:rsidRPr="00EE5B76">
        <w:rPr>
          <w:b/>
        </w:rPr>
        <w:t>7.</w:t>
      </w:r>
      <w:r w:rsidRPr="00EE5B76">
        <w:rPr>
          <w:b/>
        </w:rPr>
        <w:tab/>
        <w:t>ALTĂ(E) ATENŢIONARE(ĂRI) SPECIALĂ(E), DACĂ ESTE(SUNT) NECESARĂ(E)</w:t>
      </w:r>
    </w:p>
    <w:p w14:paraId="33A3F701" w14:textId="77777777" w:rsidR="00751916" w:rsidRDefault="00751916" w:rsidP="007224D8">
      <w:pPr>
        <w:keepNext/>
      </w:pPr>
    </w:p>
    <w:p w14:paraId="3447A8FF" w14:textId="77777777" w:rsidR="00992CC4" w:rsidRPr="00EE5B76" w:rsidRDefault="00992CC4" w:rsidP="00E73D9B"/>
    <w:p w14:paraId="3C2B0AFD" w14:textId="77777777" w:rsidR="00751916" w:rsidRPr="00EE5B76" w:rsidRDefault="00751916" w:rsidP="00992CC4"/>
    <w:p w14:paraId="5A516945" w14:textId="77777777" w:rsidR="00751916" w:rsidRPr="00EE5B76" w:rsidRDefault="00751916" w:rsidP="007224D8">
      <w:pPr>
        <w:keepNext/>
        <w:pBdr>
          <w:top w:val="single" w:sz="4" w:space="1" w:color="auto"/>
          <w:left w:val="single" w:sz="4" w:space="4" w:color="auto"/>
          <w:bottom w:val="single" w:sz="4" w:space="1" w:color="auto"/>
          <w:right w:val="single" w:sz="4" w:space="4" w:color="auto"/>
        </w:pBdr>
        <w:ind w:left="567" w:hanging="567"/>
        <w:rPr>
          <w:b/>
        </w:rPr>
      </w:pPr>
      <w:r w:rsidRPr="00EE5B76">
        <w:rPr>
          <w:b/>
        </w:rPr>
        <w:t>8.</w:t>
      </w:r>
      <w:r w:rsidRPr="00EE5B76">
        <w:rPr>
          <w:b/>
        </w:rPr>
        <w:tab/>
        <w:t>DATA DE EXPIRARE</w:t>
      </w:r>
    </w:p>
    <w:p w14:paraId="00406259" w14:textId="77777777" w:rsidR="00751916" w:rsidRPr="00EE5B76" w:rsidRDefault="00751916" w:rsidP="007224D8">
      <w:pPr>
        <w:keepNext/>
      </w:pPr>
    </w:p>
    <w:p w14:paraId="4109A17C" w14:textId="77777777" w:rsidR="00751916" w:rsidRDefault="00751916" w:rsidP="00992CC4">
      <w:r w:rsidRPr="00EE5B76">
        <w:t>EXP</w:t>
      </w:r>
    </w:p>
    <w:p w14:paraId="2984F1E2" w14:textId="77777777" w:rsidR="00AA24BF" w:rsidRPr="00EE5B76" w:rsidRDefault="00AA24BF" w:rsidP="00992CC4">
      <w:r>
        <w:t xml:space="preserve">EXP, dacă nu este păstrat la frigider </w:t>
      </w:r>
      <w:r>
        <w:rPr>
          <w:szCs w:val="22"/>
        </w:rPr>
        <w:t>___________________</w:t>
      </w:r>
    </w:p>
    <w:p w14:paraId="6C40392D" w14:textId="77777777" w:rsidR="00751916" w:rsidRPr="00EE5B76" w:rsidRDefault="00751916" w:rsidP="00992CC4"/>
    <w:p w14:paraId="76DE5786" w14:textId="77777777" w:rsidR="00751916" w:rsidRPr="00EE5B76" w:rsidRDefault="00751916" w:rsidP="00992CC4"/>
    <w:p w14:paraId="4AD0AA56" w14:textId="77777777" w:rsidR="00751916" w:rsidRPr="00E73D9B" w:rsidRDefault="00751916" w:rsidP="007224D8">
      <w:pPr>
        <w:keepNext/>
        <w:pBdr>
          <w:top w:val="single" w:sz="4" w:space="1" w:color="auto"/>
          <w:left w:val="single" w:sz="4" w:space="4" w:color="auto"/>
          <w:bottom w:val="single" w:sz="4" w:space="1" w:color="auto"/>
          <w:right w:val="single" w:sz="4" w:space="4" w:color="auto"/>
        </w:pBdr>
        <w:ind w:left="567" w:hanging="567"/>
        <w:rPr>
          <w:b/>
          <w:bCs/>
        </w:rPr>
      </w:pPr>
      <w:r w:rsidRPr="00E73D9B">
        <w:rPr>
          <w:b/>
          <w:bCs/>
        </w:rPr>
        <w:lastRenderedPageBreak/>
        <w:t>9.</w:t>
      </w:r>
      <w:r w:rsidRPr="00E73D9B">
        <w:rPr>
          <w:b/>
          <w:bCs/>
        </w:rPr>
        <w:tab/>
        <w:t>CONDIŢII SPECIALE DE PĂSTRARE</w:t>
      </w:r>
    </w:p>
    <w:p w14:paraId="42238C6B" w14:textId="77777777" w:rsidR="00751916" w:rsidRPr="00EE5B76" w:rsidRDefault="00751916" w:rsidP="007224D8">
      <w:pPr>
        <w:keepNext/>
      </w:pPr>
    </w:p>
    <w:p w14:paraId="68CEC347" w14:textId="77777777" w:rsidR="00751916" w:rsidRDefault="00751916" w:rsidP="00992CC4">
      <w:r w:rsidRPr="00EE5B76">
        <w:t>A se păstra la frigider</w:t>
      </w:r>
      <w:r w:rsidR="000D1788" w:rsidRPr="00EE5B76">
        <w:t>.</w:t>
      </w:r>
    </w:p>
    <w:p w14:paraId="5F2675E6" w14:textId="77777777" w:rsidR="00AA24BF" w:rsidRPr="00EE5B76" w:rsidRDefault="00AA24BF" w:rsidP="00992CC4">
      <w:r>
        <w:t>Poate fi păstrat la temperatura camerei (până la 25°C) pentru o singură perioadă de până la 6 luni</w:t>
      </w:r>
      <w:r w:rsidR="0099034D">
        <w:t>, dar fără a depăși data de expirare originală</w:t>
      </w:r>
      <w:r>
        <w:t>.</w:t>
      </w:r>
    </w:p>
    <w:p w14:paraId="6185E31A" w14:textId="77777777" w:rsidR="00751916" w:rsidRPr="00EE5B76" w:rsidRDefault="00751916" w:rsidP="00992CC4"/>
    <w:p w14:paraId="68664185" w14:textId="77777777" w:rsidR="00751916" w:rsidRPr="00EE5B76" w:rsidRDefault="00751916" w:rsidP="00992CC4"/>
    <w:p w14:paraId="35EC8CCB" w14:textId="77777777" w:rsidR="00751916" w:rsidRPr="00EE5B76" w:rsidRDefault="00751916" w:rsidP="007224D8">
      <w:pPr>
        <w:keepNext/>
        <w:pBdr>
          <w:top w:val="single" w:sz="4" w:space="1" w:color="auto"/>
          <w:left w:val="single" w:sz="4" w:space="4" w:color="auto"/>
          <w:bottom w:val="single" w:sz="4" w:space="1" w:color="auto"/>
          <w:right w:val="single" w:sz="4" w:space="4" w:color="auto"/>
        </w:pBdr>
        <w:ind w:left="567" w:hanging="567"/>
        <w:rPr>
          <w:b/>
        </w:rPr>
      </w:pPr>
      <w:r w:rsidRPr="00EE5B76">
        <w:rPr>
          <w:b/>
        </w:rPr>
        <w:t>10.</w:t>
      </w:r>
      <w:r w:rsidRPr="00EE5B76">
        <w:rPr>
          <w:b/>
        </w:rPr>
        <w:tab/>
        <w:t>PRECAUŢII SPECIALE PRIVIND ELIMINAREA MEDICAMENTELOR NEUTILIZATE SAU A MATERIALELOR REZIDUALE PROVENITE DIN ASTFEL DE MEDICAMENTE, DACĂ ESTE CAZUL</w:t>
      </w:r>
    </w:p>
    <w:p w14:paraId="4EE21CCA" w14:textId="77777777" w:rsidR="00751916" w:rsidRPr="00EE5B76" w:rsidRDefault="00751916" w:rsidP="007224D8">
      <w:pPr>
        <w:keepNext/>
      </w:pPr>
    </w:p>
    <w:p w14:paraId="53775171" w14:textId="77777777" w:rsidR="00751916" w:rsidRPr="00EE5B76" w:rsidRDefault="00751916" w:rsidP="00992CC4"/>
    <w:p w14:paraId="237C30A6" w14:textId="77777777" w:rsidR="00751916" w:rsidRPr="00EE5B76" w:rsidRDefault="00751916" w:rsidP="00992CC4"/>
    <w:p w14:paraId="6E63068D" w14:textId="77777777" w:rsidR="00751916" w:rsidRPr="00EE5B76" w:rsidRDefault="00751916" w:rsidP="007224D8">
      <w:pPr>
        <w:keepNext/>
        <w:pBdr>
          <w:top w:val="single" w:sz="4" w:space="1" w:color="auto"/>
          <w:left w:val="single" w:sz="4" w:space="4" w:color="auto"/>
          <w:bottom w:val="single" w:sz="4" w:space="1" w:color="auto"/>
          <w:right w:val="single" w:sz="4" w:space="4" w:color="auto"/>
        </w:pBdr>
        <w:ind w:left="567" w:hanging="567"/>
        <w:rPr>
          <w:b/>
        </w:rPr>
      </w:pPr>
      <w:r w:rsidRPr="00EE5B76">
        <w:rPr>
          <w:b/>
        </w:rPr>
        <w:t>11.</w:t>
      </w:r>
      <w:r w:rsidRPr="00EE5B76">
        <w:rPr>
          <w:b/>
        </w:rPr>
        <w:tab/>
        <w:t>NUMELE ŞI ADRESA DEŢINĂTORULUI AUTORIZAŢIEI DE PUNERE PE PIAŢĂ</w:t>
      </w:r>
    </w:p>
    <w:p w14:paraId="67FF3C8A" w14:textId="77777777" w:rsidR="00751916" w:rsidRPr="00EE5B76" w:rsidRDefault="00751916" w:rsidP="007224D8">
      <w:pPr>
        <w:keepNext/>
      </w:pPr>
    </w:p>
    <w:p w14:paraId="45C27AEF" w14:textId="77777777" w:rsidR="007224D8" w:rsidRDefault="00336A55" w:rsidP="00992CC4">
      <w:r w:rsidRPr="00EE5B76">
        <w:t xml:space="preserve">Janssen Biologics </w:t>
      </w:r>
      <w:r w:rsidR="00751916" w:rsidRPr="00EE5B76">
        <w:t>B.V.</w:t>
      </w:r>
    </w:p>
    <w:p w14:paraId="50F305E1" w14:textId="77777777" w:rsidR="007224D8" w:rsidRDefault="00751916" w:rsidP="00992CC4">
      <w:r w:rsidRPr="00EE5B76">
        <w:t>Einsteinweg 101</w:t>
      </w:r>
    </w:p>
    <w:p w14:paraId="16356787" w14:textId="77777777" w:rsidR="007224D8" w:rsidRDefault="00751916" w:rsidP="00992CC4">
      <w:r w:rsidRPr="00EE5B76">
        <w:t>2333 CB Leiden</w:t>
      </w:r>
    </w:p>
    <w:p w14:paraId="19D150E8" w14:textId="77777777" w:rsidR="00751916" w:rsidRPr="00EE5B76" w:rsidRDefault="00751916" w:rsidP="00992CC4">
      <w:r w:rsidRPr="00EE5B76">
        <w:t>Olanda</w:t>
      </w:r>
    </w:p>
    <w:p w14:paraId="0E1983DD" w14:textId="77777777" w:rsidR="00751916" w:rsidRPr="00EE5B76" w:rsidRDefault="00751916" w:rsidP="00992CC4"/>
    <w:p w14:paraId="03E475E1" w14:textId="77777777" w:rsidR="00751916" w:rsidRPr="00EE5B76" w:rsidRDefault="00751916" w:rsidP="00992CC4"/>
    <w:p w14:paraId="6E8ADBE1" w14:textId="77777777" w:rsidR="00751916" w:rsidRPr="00EE5B76" w:rsidRDefault="00751916" w:rsidP="007224D8">
      <w:pPr>
        <w:keepNext/>
        <w:pBdr>
          <w:top w:val="single" w:sz="4" w:space="1" w:color="auto"/>
          <w:left w:val="single" w:sz="4" w:space="4" w:color="auto"/>
          <w:bottom w:val="single" w:sz="4" w:space="1" w:color="auto"/>
          <w:right w:val="single" w:sz="4" w:space="4" w:color="auto"/>
        </w:pBdr>
        <w:ind w:left="567" w:hanging="567"/>
        <w:rPr>
          <w:b/>
        </w:rPr>
      </w:pPr>
      <w:r w:rsidRPr="00EE5B76">
        <w:rPr>
          <w:b/>
        </w:rPr>
        <w:t>12.</w:t>
      </w:r>
      <w:r w:rsidRPr="00EE5B76">
        <w:rPr>
          <w:b/>
        </w:rPr>
        <w:tab/>
        <w:t>NUMĂRUL(ELE) AUTORIZAŢIEI DE PUNERE PE PIAŢĂ</w:t>
      </w:r>
    </w:p>
    <w:p w14:paraId="602227D8" w14:textId="77777777" w:rsidR="00751916" w:rsidRPr="00EE5B76" w:rsidRDefault="00751916" w:rsidP="007224D8">
      <w:pPr>
        <w:keepNext/>
      </w:pPr>
    </w:p>
    <w:p w14:paraId="195F72E5" w14:textId="77777777" w:rsidR="00751916" w:rsidRDefault="00751916" w:rsidP="00992CC4">
      <w:pPr>
        <w:rPr>
          <w:highlight w:val="lightGray"/>
        </w:rPr>
      </w:pPr>
      <w:r w:rsidRPr="00EE5B76">
        <w:t xml:space="preserve">EU/1/99/116/001 </w:t>
      </w:r>
      <w:r>
        <w:rPr>
          <w:highlight w:val="lightGray"/>
        </w:rPr>
        <w:t>1 flacon 100</w:t>
      </w:r>
      <w:r w:rsidR="007224D8">
        <w:rPr>
          <w:highlight w:val="lightGray"/>
        </w:rPr>
        <w:t> mg</w:t>
      </w:r>
    </w:p>
    <w:p w14:paraId="7DC78478" w14:textId="77777777" w:rsidR="00751916" w:rsidRDefault="00751916" w:rsidP="00992CC4">
      <w:pPr>
        <w:rPr>
          <w:highlight w:val="lightGray"/>
        </w:rPr>
      </w:pPr>
      <w:r>
        <w:rPr>
          <w:highlight w:val="lightGray"/>
        </w:rPr>
        <w:t>EU/1/99/116/002 2 flacoane 100</w:t>
      </w:r>
      <w:r w:rsidR="007224D8">
        <w:rPr>
          <w:highlight w:val="lightGray"/>
        </w:rPr>
        <w:t> mg</w:t>
      </w:r>
    </w:p>
    <w:p w14:paraId="6A31E228" w14:textId="77777777" w:rsidR="00751916" w:rsidRDefault="00751916" w:rsidP="00992CC4">
      <w:pPr>
        <w:rPr>
          <w:highlight w:val="lightGray"/>
        </w:rPr>
      </w:pPr>
      <w:r>
        <w:rPr>
          <w:highlight w:val="lightGray"/>
        </w:rPr>
        <w:t>EU/1/99/116/003 3 flacoane 100</w:t>
      </w:r>
      <w:r w:rsidR="007224D8">
        <w:rPr>
          <w:highlight w:val="lightGray"/>
        </w:rPr>
        <w:t> mg</w:t>
      </w:r>
    </w:p>
    <w:p w14:paraId="16BE0E65" w14:textId="77777777" w:rsidR="00751916" w:rsidRDefault="00751916" w:rsidP="00992CC4">
      <w:pPr>
        <w:rPr>
          <w:highlight w:val="lightGray"/>
        </w:rPr>
      </w:pPr>
      <w:r>
        <w:rPr>
          <w:highlight w:val="lightGray"/>
        </w:rPr>
        <w:t>EU/1/99/116/004 4 flacoane 100</w:t>
      </w:r>
      <w:r w:rsidR="007224D8">
        <w:rPr>
          <w:highlight w:val="lightGray"/>
        </w:rPr>
        <w:t> mg</w:t>
      </w:r>
    </w:p>
    <w:p w14:paraId="143B07D2" w14:textId="77777777" w:rsidR="00751916" w:rsidRPr="00EE5B76" w:rsidRDefault="00751916" w:rsidP="00992CC4">
      <w:r>
        <w:rPr>
          <w:highlight w:val="lightGray"/>
        </w:rPr>
        <w:t>EU/1/99/116/005 5 flacoane 100</w:t>
      </w:r>
      <w:r w:rsidR="007224D8">
        <w:rPr>
          <w:highlight w:val="lightGray"/>
        </w:rPr>
        <w:t> mg</w:t>
      </w:r>
    </w:p>
    <w:p w14:paraId="37A7AF93" w14:textId="77777777" w:rsidR="00751916" w:rsidRPr="00EE5B76" w:rsidRDefault="00751916" w:rsidP="00992CC4"/>
    <w:p w14:paraId="37075B4B" w14:textId="77777777" w:rsidR="00751916" w:rsidRPr="00EE5B76" w:rsidRDefault="00751916" w:rsidP="000E7891"/>
    <w:p w14:paraId="30460B43" w14:textId="77777777" w:rsidR="00751916" w:rsidRPr="00A30ADA" w:rsidRDefault="00751916" w:rsidP="007224D8">
      <w:pPr>
        <w:keepNext/>
        <w:pBdr>
          <w:top w:val="single" w:sz="4" w:space="1" w:color="auto"/>
          <w:left w:val="single" w:sz="4" w:space="4" w:color="auto"/>
          <w:bottom w:val="single" w:sz="4" w:space="1" w:color="auto"/>
          <w:right w:val="single" w:sz="4" w:space="4" w:color="auto"/>
        </w:pBdr>
        <w:ind w:left="567" w:hanging="567"/>
        <w:rPr>
          <w:b/>
          <w:bCs/>
        </w:rPr>
      </w:pPr>
      <w:r w:rsidRPr="00A30ADA">
        <w:rPr>
          <w:b/>
          <w:bCs/>
        </w:rPr>
        <w:t>13.</w:t>
      </w:r>
      <w:r w:rsidRPr="00A30ADA">
        <w:rPr>
          <w:b/>
          <w:bCs/>
        </w:rPr>
        <w:tab/>
        <w:t>SERIA DE FABRICAŢIE</w:t>
      </w:r>
    </w:p>
    <w:p w14:paraId="0A2AD9F7" w14:textId="77777777" w:rsidR="00751916" w:rsidRPr="00EE5B76" w:rsidRDefault="00751916" w:rsidP="007224D8">
      <w:pPr>
        <w:keepNext/>
      </w:pPr>
    </w:p>
    <w:p w14:paraId="7FCAD7D2" w14:textId="7D994592" w:rsidR="003E01F6" w:rsidRDefault="00751916" w:rsidP="00992CC4">
      <w:pPr>
        <w:rPr>
          <w:bCs/>
          <w:highlight w:val="lightGray"/>
        </w:rPr>
      </w:pPr>
      <w:r w:rsidRPr="00EE5B76">
        <w:t>Serie</w:t>
      </w:r>
    </w:p>
    <w:p w14:paraId="64B70170" w14:textId="77777777" w:rsidR="00751916" w:rsidRPr="00EE5B76" w:rsidRDefault="00751916" w:rsidP="00992CC4"/>
    <w:p w14:paraId="5BBF128F" w14:textId="77777777" w:rsidR="00751916" w:rsidRPr="00EE5B76" w:rsidRDefault="00751916" w:rsidP="00992CC4"/>
    <w:p w14:paraId="4C37CEDE" w14:textId="77777777" w:rsidR="00751916" w:rsidRPr="00A30ADA" w:rsidRDefault="00751916" w:rsidP="007224D8">
      <w:pPr>
        <w:keepNext/>
        <w:pBdr>
          <w:top w:val="single" w:sz="4" w:space="1" w:color="auto"/>
          <w:left w:val="single" w:sz="4" w:space="4" w:color="auto"/>
          <w:bottom w:val="single" w:sz="4" w:space="1" w:color="auto"/>
          <w:right w:val="single" w:sz="4" w:space="4" w:color="auto"/>
        </w:pBdr>
        <w:ind w:left="567" w:hanging="567"/>
        <w:rPr>
          <w:b/>
          <w:bCs/>
        </w:rPr>
      </w:pPr>
      <w:r w:rsidRPr="00A30ADA">
        <w:rPr>
          <w:b/>
          <w:bCs/>
        </w:rPr>
        <w:t>14.</w:t>
      </w:r>
      <w:r w:rsidRPr="00A30ADA">
        <w:rPr>
          <w:b/>
          <w:bCs/>
        </w:rPr>
        <w:tab/>
        <w:t>CLASIFICARE GENERALĂ PRIVIND MODUL DE ELIBERARE</w:t>
      </w:r>
    </w:p>
    <w:p w14:paraId="1407E91A" w14:textId="77777777" w:rsidR="00751916" w:rsidRPr="00EE5B76" w:rsidRDefault="00751916" w:rsidP="007224D8">
      <w:pPr>
        <w:keepNext/>
      </w:pPr>
    </w:p>
    <w:p w14:paraId="0E8644BE" w14:textId="77777777" w:rsidR="00751916" w:rsidRPr="00EE5B76" w:rsidRDefault="00751916" w:rsidP="00992CC4"/>
    <w:p w14:paraId="5007ECA3" w14:textId="77777777" w:rsidR="00751916" w:rsidRPr="00A30ADA" w:rsidRDefault="00751916" w:rsidP="007224D8">
      <w:pPr>
        <w:keepNext/>
        <w:pBdr>
          <w:top w:val="single" w:sz="4" w:space="1" w:color="auto"/>
          <w:left w:val="single" w:sz="4" w:space="4" w:color="auto"/>
          <w:bottom w:val="single" w:sz="4" w:space="1" w:color="auto"/>
          <w:right w:val="single" w:sz="4" w:space="4" w:color="auto"/>
        </w:pBdr>
        <w:ind w:left="567" w:hanging="567"/>
        <w:rPr>
          <w:b/>
          <w:bCs/>
        </w:rPr>
      </w:pPr>
      <w:r w:rsidRPr="00A30ADA">
        <w:rPr>
          <w:b/>
          <w:bCs/>
        </w:rPr>
        <w:t>15.</w:t>
      </w:r>
      <w:r w:rsidRPr="00A30ADA">
        <w:rPr>
          <w:b/>
          <w:bCs/>
        </w:rPr>
        <w:tab/>
        <w:t>INSTRUCŢIUNI DE UTILIZARE</w:t>
      </w:r>
    </w:p>
    <w:p w14:paraId="5B0E0B38" w14:textId="77777777" w:rsidR="00751916" w:rsidRPr="00EE5B76" w:rsidRDefault="00751916" w:rsidP="007224D8">
      <w:pPr>
        <w:keepNext/>
      </w:pPr>
    </w:p>
    <w:p w14:paraId="44D153A9" w14:textId="77777777" w:rsidR="00992CC4" w:rsidRPr="00EE5B76" w:rsidRDefault="00992CC4" w:rsidP="00992CC4"/>
    <w:p w14:paraId="2D835EF3" w14:textId="77777777" w:rsidR="00751916" w:rsidRPr="00A30ADA" w:rsidRDefault="00751916" w:rsidP="007224D8">
      <w:pPr>
        <w:keepNext/>
        <w:pBdr>
          <w:top w:val="single" w:sz="4" w:space="1" w:color="auto"/>
          <w:left w:val="single" w:sz="4" w:space="4" w:color="auto"/>
          <w:bottom w:val="single" w:sz="4" w:space="1" w:color="auto"/>
          <w:right w:val="single" w:sz="4" w:space="4" w:color="auto"/>
        </w:pBdr>
        <w:ind w:left="567" w:hanging="567"/>
        <w:rPr>
          <w:b/>
          <w:bCs/>
        </w:rPr>
      </w:pPr>
      <w:r w:rsidRPr="00A30ADA">
        <w:rPr>
          <w:b/>
          <w:bCs/>
        </w:rPr>
        <w:t>16.</w:t>
      </w:r>
      <w:r w:rsidR="004F759A" w:rsidRPr="00A30ADA">
        <w:rPr>
          <w:b/>
          <w:bCs/>
        </w:rPr>
        <w:tab/>
      </w:r>
      <w:r w:rsidRPr="00A30ADA">
        <w:rPr>
          <w:b/>
          <w:bCs/>
        </w:rPr>
        <w:t>INFORMAŢII ÎN BRAILLE</w:t>
      </w:r>
    </w:p>
    <w:p w14:paraId="23DE60FA" w14:textId="77777777" w:rsidR="00751916" w:rsidRPr="00EE5B76" w:rsidRDefault="00751916" w:rsidP="007224D8">
      <w:pPr>
        <w:keepNext/>
        <w:rPr>
          <w:bCs/>
        </w:rPr>
      </w:pPr>
    </w:p>
    <w:p w14:paraId="253B225A" w14:textId="77777777" w:rsidR="00751916" w:rsidRDefault="00FC2348" w:rsidP="00992CC4">
      <w:pPr>
        <w:rPr>
          <w:bCs/>
        </w:rPr>
      </w:pPr>
      <w:r>
        <w:rPr>
          <w:bCs/>
          <w:highlight w:val="lightGray"/>
        </w:rPr>
        <w:t>Justificare acceptată pentru neincluderea informaţiei în Braille</w:t>
      </w:r>
      <w:r w:rsidR="00751916">
        <w:rPr>
          <w:bCs/>
          <w:highlight w:val="lightGray"/>
        </w:rPr>
        <w:t>.</w:t>
      </w:r>
    </w:p>
    <w:p w14:paraId="68A18DC4" w14:textId="77777777" w:rsidR="00C52678" w:rsidRDefault="00C52678" w:rsidP="00992CC4">
      <w:pPr>
        <w:rPr>
          <w:bCs/>
        </w:rPr>
      </w:pPr>
    </w:p>
    <w:p w14:paraId="18C88574" w14:textId="77777777" w:rsidR="00C52678" w:rsidRDefault="00C52678" w:rsidP="00992CC4">
      <w:pPr>
        <w:rPr>
          <w:bCs/>
        </w:rPr>
      </w:pPr>
    </w:p>
    <w:p w14:paraId="5FB4602C" w14:textId="77777777" w:rsidR="00C52678" w:rsidRPr="00BF360C" w:rsidRDefault="00C52678" w:rsidP="00BF360C">
      <w:pPr>
        <w:keepNext/>
        <w:pBdr>
          <w:top w:val="single" w:sz="4" w:space="1" w:color="auto"/>
          <w:left w:val="single" w:sz="4" w:space="4" w:color="auto"/>
          <w:bottom w:val="single" w:sz="4" w:space="1" w:color="auto"/>
          <w:right w:val="single" w:sz="4" w:space="4" w:color="auto"/>
        </w:pBdr>
        <w:ind w:left="567" w:hanging="567"/>
        <w:rPr>
          <w:b/>
          <w:bCs/>
        </w:rPr>
      </w:pPr>
      <w:r w:rsidRPr="00BF360C">
        <w:rPr>
          <w:b/>
          <w:bCs/>
        </w:rPr>
        <w:t>17.</w:t>
      </w:r>
      <w:r w:rsidRPr="00BF360C">
        <w:rPr>
          <w:b/>
          <w:bCs/>
        </w:rPr>
        <w:tab/>
        <w:t>IDENTIFICATOR UNIC - COD DE BARE BIDIMENSIONAL</w:t>
      </w:r>
    </w:p>
    <w:p w14:paraId="25DA5832" w14:textId="77777777" w:rsidR="00C52678" w:rsidRPr="00C937E7" w:rsidRDefault="00C52678" w:rsidP="00C52678"/>
    <w:p w14:paraId="44763255" w14:textId="77777777" w:rsidR="00C52678" w:rsidRPr="00BF360C" w:rsidRDefault="00C52678" w:rsidP="00C52678">
      <w:r>
        <w:rPr>
          <w:highlight w:val="lightGray"/>
        </w:rPr>
        <w:t>cod de bare bidimensional care conține identificatorul unic.</w:t>
      </w:r>
    </w:p>
    <w:p w14:paraId="0575BB41" w14:textId="77777777" w:rsidR="00C52678" w:rsidRDefault="00C52678" w:rsidP="00C52678">
      <w:pPr>
        <w:rPr>
          <w:highlight w:val="lightGray"/>
        </w:rPr>
      </w:pPr>
    </w:p>
    <w:p w14:paraId="109D4DF6" w14:textId="77777777" w:rsidR="00C52678" w:rsidRPr="00C937E7" w:rsidRDefault="00C52678" w:rsidP="00C52678"/>
    <w:p w14:paraId="7DC48352" w14:textId="77777777" w:rsidR="00C52678" w:rsidRPr="00BF360C" w:rsidRDefault="00C52678" w:rsidP="00E24C2E">
      <w:pPr>
        <w:keepNext/>
        <w:pBdr>
          <w:top w:val="single" w:sz="4" w:space="1" w:color="auto"/>
          <w:left w:val="single" w:sz="4" w:space="4" w:color="auto"/>
          <w:bottom w:val="single" w:sz="4" w:space="1" w:color="auto"/>
          <w:right w:val="single" w:sz="4" w:space="4" w:color="auto"/>
        </w:pBdr>
        <w:ind w:left="567" w:hanging="567"/>
        <w:rPr>
          <w:b/>
          <w:bCs/>
        </w:rPr>
      </w:pPr>
      <w:r w:rsidRPr="00BF360C">
        <w:rPr>
          <w:b/>
          <w:bCs/>
        </w:rPr>
        <w:lastRenderedPageBreak/>
        <w:t>18.</w:t>
      </w:r>
      <w:r w:rsidRPr="00BF360C">
        <w:rPr>
          <w:b/>
          <w:bCs/>
        </w:rPr>
        <w:tab/>
        <w:t>IDENTIFICATOR UNIC - DATE LIZIBILE PENTRU PERSOANE</w:t>
      </w:r>
    </w:p>
    <w:p w14:paraId="76EEE064" w14:textId="77777777" w:rsidR="00C52678" w:rsidRPr="00C937E7" w:rsidRDefault="00C52678" w:rsidP="00E24C2E">
      <w:pPr>
        <w:keepNext/>
      </w:pPr>
    </w:p>
    <w:p w14:paraId="4523430E" w14:textId="77777777" w:rsidR="00C52678" w:rsidRPr="00BF360C" w:rsidRDefault="00C52678" w:rsidP="00E24C2E">
      <w:pPr>
        <w:keepNext/>
        <w:rPr>
          <w:szCs w:val="22"/>
        </w:rPr>
      </w:pPr>
      <w:r>
        <w:t>PC</w:t>
      </w:r>
    </w:p>
    <w:p w14:paraId="74D04B1F" w14:textId="77777777" w:rsidR="00C52678" w:rsidRPr="00C937E7" w:rsidRDefault="00C52678" w:rsidP="00E24C2E">
      <w:pPr>
        <w:keepNext/>
        <w:rPr>
          <w:szCs w:val="22"/>
        </w:rPr>
      </w:pPr>
      <w:r>
        <w:t>SN</w:t>
      </w:r>
    </w:p>
    <w:p w14:paraId="75DED8B3" w14:textId="77777777" w:rsidR="00992CC4" w:rsidRPr="00551D13" w:rsidRDefault="00C52678" w:rsidP="00992CC4">
      <w:pPr>
        <w:rPr>
          <w:szCs w:val="22"/>
        </w:rPr>
      </w:pPr>
      <w:r>
        <w:t>NN</w:t>
      </w:r>
    </w:p>
    <w:p w14:paraId="012C2F5C" w14:textId="77777777" w:rsidR="00751916" w:rsidRPr="00E73D9B" w:rsidRDefault="00751916" w:rsidP="00E73D9B">
      <w:pPr>
        <w:pBdr>
          <w:top w:val="single" w:sz="4" w:space="1" w:color="auto"/>
          <w:left w:val="single" w:sz="4" w:space="4" w:color="auto"/>
          <w:bottom w:val="single" w:sz="4" w:space="1" w:color="auto"/>
          <w:right w:val="single" w:sz="4" w:space="4" w:color="auto"/>
        </w:pBdr>
        <w:rPr>
          <w:b/>
          <w:bCs/>
          <w:szCs w:val="22"/>
        </w:rPr>
      </w:pPr>
      <w:r w:rsidRPr="00E73D9B">
        <w:rPr>
          <w:b/>
          <w:bCs/>
        </w:rPr>
        <w:br w:type="page"/>
      </w:r>
      <w:r w:rsidRPr="00E73D9B">
        <w:rPr>
          <w:b/>
          <w:bCs/>
          <w:szCs w:val="22"/>
        </w:rPr>
        <w:lastRenderedPageBreak/>
        <w:t>MINIMUM DE INFORMAŢII CARE TREBUIE SĂ APARĂ PE AMBALAJELE PRIMARE MICI</w:t>
      </w:r>
    </w:p>
    <w:p w14:paraId="1721984B" w14:textId="77777777" w:rsidR="00FB1EB7" w:rsidRPr="00E73D9B" w:rsidRDefault="00FB1EB7" w:rsidP="00E73D9B">
      <w:pPr>
        <w:pBdr>
          <w:top w:val="single" w:sz="4" w:space="1" w:color="auto"/>
          <w:left w:val="single" w:sz="4" w:space="4" w:color="auto"/>
          <w:bottom w:val="single" w:sz="4" w:space="1" w:color="auto"/>
          <w:right w:val="single" w:sz="4" w:space="4" w:color="auto"/>
        </w:pBdr>
        <w:ind w:left="567" w:hanging="567"/>
        <w:rPr>
          <w:b/>
          <w:bCs/>
          <w:szCs w:val="22"/>
        </w:rPr>
      </w:pPr>
    </w:p>
    <w:p w14:paraId="7EDC2DBD" w14:textId="77777777" w:rsidR="00FB1EB7" w:rsidRPr="00E73D9B" w:rsidRDefault="00FB1EB7" w:rsidP="00E73D9B">
      <w:pPr>
        <w:pBdr>
          <w:top w:val="single" w:sz="4" w:space="1" w:color="auto"/>
          <w:left w:val="single" w:sz="4" w:space="4" w:color="auto"/>
          <w:bottom w:val="single" w:sz="4" w:space="1" w:color="auto"/>
          <w:right w:val="single" w:sz="4" w:space="4" w:color="auto"/>
        </w:pBdr>
        <w:ind w:left="567" w:hanging="567"/>
        <w:rPr>
          <w:b/>
          <w:bCs/>
        </w:rPr>
      </w:pPr>
      <w:r w:rsidRPr="00E73D9B">
        <w:rPr>
          <w:b/>
          <w:bCs/>
          <w:szCs w:val="22"/>
        </w:rPr>
        <w:t>ETICHETĂ FLACON</w:t>
      </w:r>
    </w:p>
    <w:p w14:paraId="5FD3B5B7" w14:textId="77777777" w:rsidR="00751916" w:rsidRPr="00EE5B76" w:rsidRDefault="00751916" w:rsidP="00992CC4"/>
    <w:p w14:paraId="57EF0E10" w14:textId="77777777" w:rsidR="00751916" w:rsidRPr="00EE5B76" w:rsidRDefault="00751916" w:rsidP="00992CC4"/>
    <w:p w14:paraId="08FB5AD3" w14:textId="77777777" w:rsidR="00751916" w:rsidRPr="00EE5B76" w:rsidRDefault="00751916" w:rsidP="007224D8">
      <w:pPr>
        <w:keepNext/>
        <w:pBdr>
          <w:top w:val="single" w:sz="4" w:space="1" w:color="auto"/>
          <w:left w:val="single" w:sz="4" w:space="4" w:color="auto"/>
          <w:bottom w:val="single" w:sz="4" w:space="1" w:color="auto"/>
          <w:right w:val="single" w:sz="4" w:space="4" w:color="auto"/>
        </w:pBdr>
        <w:ind w:left="567" w:hanging="567"/>
        <w:rPr>
          <w:b/>
        </w:rPr>
      </w:pPr>
      <w:r w:rsidRPr="00EE5B76">
        <w:rPr>
          <w:b/>
        </w:rPr>
        <w:t>1.</w:t>
      </w:r>
      <w:r w:rsidRPr="00EE5B76">
        <w:rPr>
          <w:b/>
        </w:rPr>
        <w:tab/>
        <w:t>DENUMIREA COMERCIALĂ A MEDICAMENTULUI ŞI CALEA(CĂILE) DE ADMINISTRARE</w:t>
      </w:r>
    </w:p>
    <w:p w14:paraId="2DD8106B" w14:textId="77777777" w:rsidR="00751916" w:rsidRPr="00EE5B76" w:rsidRDefault="00751916" w:rsidP="007224D8">
      <w:pPr>
        <w:keepNext/>
      </w:pPr>
    </w:p>
    <w:p w14:paraId="54FAA273" w14:textId="77777777" w:rsidR="00751916" w:rsidRPr="00EE5B76" w:rsidRDefault="00751916" w:rsidP="00992CC4">
      <w:r w:rsidRPr="00EE5B76">
        <w:t>Remicade 100</w:t>
      </w:r>
      <w:r w:rsidR="007224D8">
        <w:t> mg</w:t>
      </w:r>
      <w:r w:rsidRPr="00EE5B76">
        <w:t xml:space="preserve"> pulbere pentru concentrat</w:t>
      </w:r>
    </w:p>
    <w:p w14:paraId="2E36FDDB" w14:textId="77777777" w:rsidR="00302875" w:rsidRDefault="0099034D" w:rsidP="00992CC4">
      <w:r>
        <w:t>i</w:t>
      </w:r>
      <w:r w:rsidR="00751916" w:rsidRPr="00EE5B76">
        <w:t>nfliximab</w:t>
      </w:r>
    </w:p>
    <w:p w14:paraId="0EB57980" w14:textId="77777777" w:rsidR="00AA0CDA" w:rsidRPr="00EE5B76" w:rsidRDefault="0099034D" w:rsidP="00992CC4">
      <w:r>
        <w:rPr>
          <w:highlight w:val="lightGray"/>
        </w:rPr>
        <w:t>i</w:t>
      </w:r>
      <w:r w:rsidR="00302875">
        <w:rPr>
          <w:highlight w:val="lightGray"/>
        </w:rPr>
        <w:t>nfliximabum</w:t>
      </w:r>
    </w:p>
    <w:p w14:paraId="6302ED27" w14:textId="77777777" w:rsidR="00751916" w:rsidRPr="00EE5B76" w:rsidRDefault="00302875" w:rsidP="00992CC4">
      <w:r>
        <w:t>i.v.</w:t>
      </w:r>
    </w:p>
    <w:p w14:paraId="0250E037" w14:textId="77777777" w:rsidR="00751916" w:rsidRPr="00EE5B76" w:rsidRDefault="00751916" w:rsidP="00992CC4"/>
    <w:p w14:paraId="73B658CC" w14:textId="77777777" w:rsidR="00751916" w:rsidRPr="00EE5B76" w:rsidRDefault="00751916" w:rsidP="00992CC4"/>
    <w:p w14:paraId="35797A81" w14:textId="77777777" w:rsidR="00751916" w:rsidRPr="00EE5B76" w:rsidRDefault="00751916" w:rsidP="007224D8">
      <w:pPr>
        <w:keepNext/>
        <w:pBdr>
          <w:top w:val="single" w:sz="4" w:space="1" w:color="auto"/>
          <w:left w:val="single" w:sz="4" w:space="4" w:color="auto"/>
          <w:bottom w:val="single" w:sz="4" w:space="1" w:color="auto"/>
          <w:right w:val="single" w:sz="4" w:space="4" w:color="auto"/>
        </w:pBdr>
        <w:ind w:left="567" w:hanging="567"/>
        <w:rPr>
          <w:b/>
        </w:rPr>
      </w:pPr>
      <w:r w:rsidRPr="00EE5B76">
        <w:rPr>
          <w:b/>
        </w:rPr>
        <w:t>2.</w:t>
      </w:r>
      <w:r w:rsidRPr="00EE5B76">
        <w:rPr>
          <w:b/>
        </w:rPr>
        <w:tab/>
        <w:t>MODUL DE ADMINISTRARE</w:t>
      </w:r>
    </w:p>
    <w:p w14:paraId="105D831A" w14:textId="77777777" w:rsidR="00751916" w:rsidRPr="00EE5B76" w:rsidRDefault="00751916" w:rsidP="007224D8">
      <w:pPr>
        <w:keepNext/>
      </w:pPr>
    </w:p>
    <w:p w14:paraId="6E7B46EC" w14:textId="77777777" w:rsidR="00751916" w:rsidRPr="00EE5B76" w:rsidRDefault="00751916" w:rsidP="00992CC4">
      <w:r w:rsidRPr="00EE5B76">
        <w:t xml:space="preserve">Pentru </w:t>
      </w:r>
      <w:r w:rsidR="0099034D">
        <w:t>administrare</w:t>
      </w:r>
      <w:r w:rsidR="0099034D" w:rsidRPr="00EE5B76">
        <w:t xml:space="preserve"> </w:t>
      </w:r>
      <w:r w:rsidRPr="00EE5B76">
        <w:t>intravenoasă după reconstituire şi diluare</w:t>
      </w:r>
    </w:p>
    <w:p w14:paraId="0A5CBAB5" w14:textId="77777777" w:rsidR="00751916" w:rsidRPr="00EE5B76" w:rsidRDefault="00751916" w:rsidP="00992CC4"/>
    <w:p w14:paraId="227365AE" w14:textId="77777777" w:rsidR="00751916" w:rsidRPr="00EE5B76" w:rsidRDefault="00751916" w:rsidP="00992CC4"/>
    <w:p w14:paraId="40109954" w14:textId="77777777" w:rsidR="00751916" w:rsidRPr="00EE5B76" w:rsidRDefault="00751916" w:rsidP="007224D8">
      <w:pPr>
        <w:keepNext/>
        <w:pBdr>
          <w:top w:val="single" w:sz="4" w:space="1" w:color="auto"/>
          <w:left w:val="single" w:sz="4" w:space="4" w:color="auto"/>
          <w:bottom w:val="single" w:sz="4" w:space="1" w:color="auto"/>
          <w:right w:val="single" w:sz="4" w:space="4" w:color="auto"/>
        </w:pBdr>
        <w:ind w:left="567" w:hanging="567"/>
        <w:rPr>
          <w:b/>
        </w:rPr>
      </w:pPr>
      <w:r w:rsidRPr="00EE5B76">
        <w:rPr>
          <w:b/>
        </w:rPr>
        <w:t>3.</w:t>
      </w:r>
      <w:r w:rsidRPr="00EE5B76">
        <w:rPr>
          <w:b/>
        </w:rPr>
        <w:tab/>
        <w:t>DATA DE EXPIRARE</w:t>
      </w:r>
    </w:p>
    <w:p w14:paraId="57D7128A" w14:textId="77777777" w:rsidR="00751916" w:rsidRPr="00EE5B76" w:rsidRDefault="00751916" w:rsidP="007224D8">
      <w:pPr>
        <w:keepNext/>
      </w:pPr>
    </w:p>
    <w:p w14:paraId="70EF2EF7" w14:textId="77777777" w:rsidR="00751916" w:rsidRPr="00EE5B76" w:rsidRDefault="00751916" w:rsidP="00992CC4">
      <w:r w:rsidRPr="00EE5B76">
        <w:t>EXP</w:t>
      </w:r>
    </w:p>
    <w:p w14:paraId="22E9BD15" w14:textId="77777777" w:rsidR="00751916" w:rsidRPr="00EE5B76" w:rsidRDefault="00751916" w:rsidP="00992CC4"/>
    <w:p w14:paraId="7C079223" w14:textId="77777777" w:rsidR="00751916" w:rsidRPr="00EE5B76" w:rsidRDefault="00751916" w:rsidP="00992CC4"/>
    <w:p w14:paraId="497E3BCE" w14:textId="77777777" w:rsidR="00751916" w:rsidRPr="00EE5B76" w:rsidRDefault="00751916" w:rsidP="007224D8">
      <w:pPr>
        <w:keepNext/>
        <w:pBdr>
          <w:top w:val="single" w:sz="4" w:space="1" w:color="auto"/>
          <w:left w:val="single" w:sz="4" w:space="4" w:color="auto"/>
          <w:bottom w:val="single" w:sz="4" w:space="1" w:color="auto"/>
          <w:right w:val="single" w:sz="4" w:space="4" w:color="auto"/>
        </w:pBdr>
        <w:ind w:left="567" w:hanging="567"/>
        <w:rPr>
          <w:b/>
        </w:rPr>
      </w:pPr>
      <w:r w:rsidRPr="00EE5B76">
        <w:rPr>
          <w:b/>
        </w:rPr>
        <w:t>4.</w:t>
      </w:r>
      <w:r w:rsidRPr="00EE5B76">
        <w:rPr>
          <w:b/>
        </w:rPr>
        <w:tab/>
        <w:t>SERIA DE FABRICAŢIE</w:t>
      </w:r>
    </w:p>
    <w:p w14:paraId="0AC927AE" w14:textId="77777777" w:rsidR="00751916" w:rsidRPr="00EE5B76" w:rsidRDefault="00751916" w:rsidP="007224D8">
      <w:pPr>
        <w:keepNext/>
      </w:pPr>
    </w:p>
    <w:p w14:paraId="60EA5B29" w14:textId="6396FFFF" w:rsidR="003E01F6" w:rsidRPr="00B61859" w:rsidRDefault="00751916" w:rsidP="00992CC4">
      <w:r w:rsidRPr="00EE5B76">
        <w:t>Serie</w:t>
      </w:r>
    </w:p>
    <w:p w14:paraId="4B226CB5" w14:textId="77777777" w:rsidR="00751916" w:rsidRPr="00EE5B76" w:rsidRDefault="00751916" w:rsidP="00992CC4"/>
    <w:p w14:paraId="02B129FC" w14:textId="77777777" w:rsidR="00751916" w:rsidRPr="00EE5B76" w:rsidRDefault="00751916" w:rsidP="00992CC4"/>
    <w:p w14:paraId="61A44DEF" w14:textId="77777777" w:rsidR="00751916" w:rsidRPr="00EE5B76" w:rsidRDefault="00751916" w:rsidP="007224D8">
      <w:pPr>
        <w:keepNext/>
        <w:pBdr>
          <w:top w:val="single" w:sz="4" w:space="1" w:color="auto"/>
          <w:left w:val="single" w:sz="4" w:space="4" w:color="auto"/>
          <w:bottom w:val="single" w:sz="4" w:space="1" w:color="auto"/>
          <w:right w:val="single" w:sz="4" w:space="4" w:color="auto"/>
        </w:pBdr>
        <w:ind w:left="567" w:hanging="567"/>
        <w:rPr>
          <w:b/>
        </w:rPr>
      </w:pPr>
      <w:r w:rsidRPr="00EE5B76">
        <w:rPr>
          <w:b/>
        </w:rPr>
        <w:t>5.</w:t>
      </w:r>
      <w:r w:rsidRPr="00EE5B76">
        <w:rPr>
          <w:b/>
        </w:rPr>
        <w:tab/>
        <w:t>CONŢINUTUL PE MASĂ, VOLUM SAU UNITATEA DE DOZĂ</w:t>
      </w:r>
    </w:p>
    <w:p w14:paraId="774EBC2A" w14:textId="77777777" w:rsidR="00751916" w:rsidRPr="00EE5B76" w:rsidRDefault="00751916" w:rsidP="007224D8">
      <w:pPr>
        <w:keepNext/>
      </w:pPr>
    </w:p>
    <w:p w14:paraId="22958F25" w14:textId="77777777" w:rsidR="00751916" w:rsidRPr="00EE5B76" w:rsidRDefault="00751916" w:rsidP="00992CC4">
      <w:r w:rsidRPr="00EE5B76">
        <w:t>100</w:t>
      </w:r>
      <w:r w:rsidR="007224D8">
        <w:t> mg</w:t>
      </w:r>
    </w:p>
    <w:p w14:paraId="5EA149E5" w14:textId="77777777" w:rsidR="00751916" w:rsidRPr="00EE5B76" w:rsidRDefault="00751916" w:rsidP="00992CC4"/>
    <w:p w14:paraId="6C9CACA8" w14:textId="77777777" w:rsidR="00DB2D09" w:rsidRPr="00EE5B76" w:rsidRDefault="00DB2D09" w:rsidP="00992CC4"/>
    <w:p w14:paraId="51989A66" w14:textId="77777777" w:rsidR="00751916" w:rsidRPr="00E73D9B" w:rsidRDefault="00751916" w:rsidP="007224D8">
      <w:pPr>
        <w:keepNext/>
        <w:pBdr>
          <w:top w:val="single" w:sz="4" w:space="1" w:color="auto"/>
          <w:left w:val="single" w:sz="4" w:space="4" w:color="auto"/>
          <w:bottom w:val="single" w:sz="4" w:space="1" w:color="auto"/>
          <w:right w:val="single" w:sz="4" w:space="4" w:color="auto"/>
        </w:pBdr>
        <w:ind w:left="567" w:hanging="567"/>
        <w:rPr>
          <w:b/>
        </w:rPr>
      </w:pPr>
      <w:r w:rsidRPr="00E73D9B">
        <w:rPr>
          <w:b/>
        </w:rPr>
        <w:t>6.</w:t>
      </w:r>
      <w:r w:rsidRPr="00E73D9B">
        <w:rPr>
          <w:b/>
        </w:rPr>
        <w:tab/>
        <w:t>ALTELE</w:t>
      </w:r>
    </w:p>
    <w:p w14:paraId="66680E26" w14:textId="77777777" w:rsidR="00751916" w:rsidRPr="00EE5B76" w:rsidRDefault="00751916" w:rsidP="007224D8">
      <w:pPr>
        <w:keepNext/>
      </w:pPr>
    </w:p>
    <w:p w14:paraId="40F3B281" w14:textId="77777777" w:rsidR="00302875" w:rsidRDefault="00302875" w:rsidP="00992CC4"/>
    <w:p w14:paraId="6013CB83" w14:textId="77777777" w:rsidR="00992CC4" w:rsidRDefault="00992CC4" w:rsidP="00992CC4"/>
    <w:p w14:paraId="727359D2" w14:textId="77777777" w:rsidR="00F2734C" w:rsidRPr="004869A3" w:rsidRDefault="00751916" w:rsidP="00992CC4">
      <w:r w:rsidRPr="00EE5B76">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961"/>
      </w:tblGrid>
      <w:tr w:rsidR="006C6AE5" w:rsidRPr="00EE5B76" w14:paraId="5EF59653" w14:textId="77777777" w:rsidTr="009576D7">
        <w:tc>
          <w:tcPr>
            <w:tcW w:w="4111" w:type="dxa"/>
          </w:tcPr>
          <w:p w14:paraId="4E49C972" w14:textId="77777777" w:rsidR="00F2734C" w:rsidRPr="004949CC" w:rsidRDefault="00F2734C" w:rsidP="00992CC4">
            <w:pPr>
              <w:jc w:val="center"/>
              <w:rPr>
                <w:b/>
                <w:sz w:val="32"/>
                <w:szCs w:val="32"/>
              </w:rPr>
            </w:pPr>
            <w:r w:rsidRPr="00EE5B76">
              <w:lastRenderedPageBreak/>
              <w:br w:type="page"/>
            </w:r>
            <w:r w:rsidRPr="004949CC">
              <w:rPr>
                <w:b/>
                <w:sz w:val="32"/>
                <w:szCs w:val="32"/>
              </w:rPr>
              <w:t>Remicade</w:t>
            </w:r>
          </w:p>
          <w:p w14:paraId="7FC1F380" w14:textId="77777777" w:rsidR="00F2734C" w:rsidRPr="00EE5B76" w:rsidRDefault="00F2734C" w:rsidP="00992CC4">
            <w:pPr>
              <w:jc w:val="center"/>
            </w:pPr>
            <w:r w:rsidRPr="00EE5B76">
              <w:t>infliximab</w:t>
            </w:r>
          </w:p>
          <w:p w14:paraId="4EA77494" w14:textId="77777777" w:rsidR="00F2734C" w:rsidRPr="00EE5B76" w:rsidRDefault="00F2734C" w:rsidP="00992CC4">
            <w:pPr>
              <w:jc w:val="center"/>
            </w:pPr>
          </w:p>
          <w:p w14:paraId="09302E02" w14:textId="77777777" w:rsidR="00F2734C" w:rsidRPr="004949CC" w:rsidRDefault="00F2734C" w:rsidP="00992CC4">
            <w:pPr>
              <w:jc w:val="center"/>
              <w:rPr>
                <w:b/>
                <w:sz w:val="32"/>
                <w:szCs w:val="32"/>
              </w:rPr>
            </w:pPr>
            <w:r w:rsidRPr="004949CC">
              <w:rPr>
                <w:b/>
                <w:bCs/>
                <w:sz w:val="32"/>
                <w:szCs w:val="32"/>
              </w:rPr>
              <w:t>Card</w:t>
            </w:r>
            <w:r w:rsidR="00122985">
              <w:rPr>
                <w:b/>
                <w:bCs/>
                <w:sz w:val="32"/>
                <w:szCs w:val="32"/>
              </w:rPr>
              <w:t xml:space="preserve"> de Reamintire a</w:t>
            </w:r>
            <w:r w:rsidR="00934B7C">
              <w:rPr>
                <w:b/>
                <w:bCs/>
                <w:sz w:val="32"/>
                <w:szCs w:val="32"/>
              </w:rPr>
              <w:t>l</w:t>
            </w:r>
            <w:r w:rsidRPr="004949CC">
              <w:rPr>
                <w:b/>
                <w:bCs/>
                <w:sz w:val="32"/>
                <w:szCs w:val="32"/>
              </w:rPr>
              <w:t xml:space="preserve"> Pacientului</w:t>
            </w:r>
          </w:p>
          <w:p w14:paraId="1861A6D8" w14:textId="77777777" w:rsidR="00F2734C" w:rsidRPr="00335838" w:rsidRDefault="00F2734C" w:rsidP="00992CC4"/>
          <w:p w14:paraId="754A7512" w14:textId="77777777" w:rsidR="00F2734C" w:rsidRPr="00335838" w:rsidRDefault="006C6AE5" w:rsidP="00992CC4">
            <w:r>
              <w:t>Nume p</w:t>
            </w:r>
            <w:r w:rsidR="00F2734C" w:rsidRPr="00335838">
              <w:t>acient:</w:t>
            </w:r>
          </w:p>
          <w:p w14:paraId="447A341E" w14:textId="77777777" w:rsidR="00F2734C" w:rsidRPr="00335838" w:rsidRDefault="006C6AE5" w:rsidP="00992CC4">
            <w:r>
              <w:t>Nume m</w:t>
            </w:r>
            <w:r w:rsidR="00F2734C" w:rsidRPr="00335838">
              <w:t>edic:</w:t>
            </w:r>
          </w:p>
          <w:p w14:paraId="1F2E310D" w14:textId="77777777" w:rsidR="00F2734C" w:rsidRPr="00335838" w:rsidRDefault="00202BE2" w:rsidP="00992CC4">
            <w:r>
              <w:t>Numărul de t</w:t>
            </w:r>
            <w:r w:rsidR="00F2734C" w:rsidRPr="00335838">
              <w:t>elefon</w:t>
            </w:r>
            <w:r>
              <w:t xml:space="preserve"> al medicului</w:t>
            </w:r>
            <w:r w:rsidR="00F2734C" w:rsidRPr="00335838">
              <w:t>:</w:t>
            </w:r>
          </w:p>
          <w:p w14:paraId="4A1C8482" w14:textId="77777777" w:rsidR="00AC267F" w:rsidRPr="00335838" w:rsidRDefault="00AC267F" w:rsidP="00992CC4"/>
          <w:p w14:paraId="43143F53" w14:textId="77777777" w:rsidR="00F2734C" w:rsidRPr="00335838" w:rsidRDefault="00F2734C" w:rsidP="00992CC4">
            <w:r w:rsidRPr="00335838">
              <w:t xml:space="preserve">Acest </w:t>
            </w:r>
            <w:r w:rsidR="001F5CF4">
              <w:t>c</w:t>
            </w:r>
            <w:r w:rsidRPr="00335838">
              <w:t>ard</w:t>
            </w:r>
            <w:r w:rsidR="004F183A">
              <w:t xml:space="preserve"> </w:t>
            </w:r>
            <w:r w:rsidR="005B10AA">
              <w:t xml:space="preserve">de reamintire </w:t>
            </w:r>
            <w:r w:rsidR="001F5CF4">
              <w:t>al pacientului</w:t>
            </w:r>
            <w:r w:rsidR="00ED52A8" w:rsidRPr="00335838">
              <w:t xml:space="preserve"> </w:t>
            </w:r>
            <w:r w:rsidRPr="00335838">
              <w:t>conţine informaţii importante legate de siguranţa produsului pe care trebuie să le ştiţi înainte şi în timpul tratamentului cu Remicade.</w:t>
            </w:r>
          </w:p>
          <w:p w14:paraId="7ACE33A8" w14:textId="77777777" w:rsidR="00F2734C" w:rsidRPr="00335838" w:rsidRDefault="00F2734C" w:rsidP="00992CC4"/>
          <w:p w14:paraId="53A0B26F" w14:textId="77777777" w:rsidR="00F2734C" w:rsidRPr="00335838" w:rsidRDefault="00F2734C" w:rsidP="00992CC4">
            <w:r w:rsidRPr="00335838">
              <w:t>Prezentaţi acest card oricărui medic care vă tratează.</w:t>
            </w:r>
          </w:p>
          <w:p w14:paraId="56EA36A5" w14:textId="77777777" w:rsidR="00021F31" w:rsidRPr="00335838" w:rsidRDefault="00021F31" w:rsidP="00992CC4"/>
          <w:p w14:paraId="723F4E7A" w14:textId="77777777" w:rsidR="00F2734C" w:rsidRPr="00335838" w:rsidRDefault="00F2734C" w:rsidP="00992CC4">
            <w:r w:rsidRPr="00335838">
              <w:t>Vă rugăm citiţi cu atenţie „Prospectul pentru Pacient” pentru Remicade înainte de a începe utilizarea acestui medicament.</w:t>
            </w:r>
          </w:p>
          <w:p w14:paraId="01B285CD" w14:textId="77777777" w:rsidR="00F2734C" w:rsidRPr="00335838" w:rsidRDefault="00F2734C" w:rsidP="00992CC4"/>
          <w:p w14:paraId="38C3B71B" w14:textId="77777777" w:rsidR="00F2734C" w:rsidRPr="00335838" w:rsidRDefault="00F2734C" w:rsidP="00992CC4">
            <w:r w:rsidRPr="00335838">
              <w:t>Data iniţierii tratamentului cu Remicade:</w:t>
            </w:r>
          </w:p>
          <w:p w14:paraId="4754520A" w14:textId="77777777" w:rsidR="00F2734C" w:rsidRPr="00335838" w:rsidRDefault="00F2734C" w:rsidP="00992CC4"/>
          <w:p w14:paraId="08DC2234" w14:textId="77777777" w:rsidR="00F2734C" w:rsidRPr="00335838" w:rsidRDefault="00F2734C" w:rsidP="00992CC4">
            <w:r w:rsidRPr="00335838">
              <w:t>Administrări curente:</w:t>
            </w:r>
          </w:p>
          <w:p w14:paraId="0018CCD5" w14:textId="77777777" w:rsidR="00F2734C" w:rsidRPr="00335838" w:rsidRDefault="00F2734C" w:rsidP="00992CC4"/>
          <w:p w14:paraId="5276B3BC" w14:textId="77777777" w:rsidR="00F2734C" w:rsidRPr="00335838" w:rsidRDefault="00063F58" w:rsidP="00992CC4">
            <w:r>
              <w:t xml:space="preserve">Este important ca dumneavoastră și medicul dumneavoastră să </w:t>
            </w:r>
            <w:r w:rsidR="00D43B93">
              <w:t>notați</w:t>
            </w:r>
            <w:r>
              <w:t xml:space="preserve"> numele și numărul seriei medicamentului.</w:t>
            </w:r>
          </w:p>
          <w:p w14:paraId="2EDA2185" w14:textId="77777777" w:rsidR="00F2734C" w:rsidRPr="00335838" w:rsidRDefault="00F2734C" w:rsidP="00992CC4"/>
          <w:p w14:paraId="0144B3DA" w14:textId="77777777" w:rsidR="00F2734C" w:rsidRPr="00335838" w:rsidRDefault="00F2734C" w:rsidP="00992CC4">
            <w:r w:rsidRPr="00335838">
              <w:t xml:space="preserve">Solicitaţi medicului să înregistreze mai jos tipul şi data ultimei evaluări pentru </w:t>
            </w:r>
            <w:r w:rsidR="00D43B93">
              <w:t>tuberculoză (</w:t>
            </w:r>
            <w:r w:rsidRPr="00335838">
              <w:t>TBC</w:t>
            </w:r>
            <w:r w:rsidR="00D43B93">
              <w:t>)</w:t>
            </w:r>
            <w:r w:rsidRPr="00335838">
              <w:t>:</w:t>
            </w:r>
          </w:p>
          <w:p w14:paraId="43B45F14" w14:textId="77777777" w:rsidR="00F2734C" w:rsidRPr="00335838" w:rsidRDefault="00F2734C" w:rsidP="00992CC4">
            <w:r w:rsidRPr="00335838">
              <w:t>Test</w:t>
            </w:r>
            <w:r w:rsidR="00A51DEB">
              <w:tab/>
            </w:r>
            <w:r w:rsidR="00A51DEB">
              <w:tab/>
            </w:r>
            <w:r w:rsidR="00A51DEB">
              <w:tab/>
            </w:r>
            <w:r w:rsidR="00A51DEB">
              <w:tab/>
            </w:r>
            <w:r w:rsidRPr="00335838">
              <w:t>Test</w:t>
            </w:r>
          </w:p>
          <w:p w14:paraId="79B05489" w14:textId="77777777" w:rsidR="00F2734C" w:rsidRPr="00335838" w:rsidRDefault="00F2734C" w:rsidP="00992CC4">
            <w:r w:rsidRPr="00335838">
              <w:t>Data</w:t>
            </w:r>
            <w:r w:rsidR="007F1E24">
              <w:tab/>
            </w:r>
            <w:r w:rsidR="007F1E24">
              <w:tab/>
            </w:r>
            <w:r w:rsidR="007F1E24">
              <w:tab/>
            </w:r>
            <w:r w:rsidR="007F1E24">
              <w:tab/>
            </w:r>
            <w:r w:rsidRPr="00335838">
              <w:t>Data</w:t>
            </w:r>
          </w:p>
          <w:p w14:paraId="7CA80201" w14:textId="77777777" w:rsidR="00F2734C" w:rsidRPr="00335838" w:rsidRDefault="00F2734C" w:rsidP="00992CC4">
            <w:r w:rsidRPr="00335838">
              <w:t>Rezultat:</w:t>
            </w:r>
            <w:r w:rsidR="007F1E24">
              <w:tab/>
            </w:r>
            <w:r w:rsidR="007F1E24">
              <w:tab/>
            </w:r>
            <w:r w:rsidR="007F1E24">
              <w:tab/>
            </w:r>
            <w:r w:rsidRPr="00335838">
              <w:t>Rezultat:</w:t>
            </w:r>
          </w:p>
          <w:p w14:paraId="5461D27A" w14:textId="77777777" w:rsidR="00485EDB" w:rsidRPr="00EE5B76" w:rsidRDefault="00485EDB" w:rsidP="00485EDB"/>
          <w:p w14:paraId="47D484BC" w14:textId="77777777" w:rsidR="00485EDB" w:rsidRPr="00EE5B76" w:rsidRDefault="00485EDB" w:rsidP="00485EDB">
            <w:r w:rsidRPr="00EE5B76">
              <w:t>Vă rugăm să vă asiguraţi că aveţi la dumneavoastră când vă prezentaţi la medic o listă completă cu toate medicamentele pe care le utilizaţi.</w:t>
            </w:r>
          </w:p>
          <w:p w14:paraId="3EF50826" w14:textId="77777777" w:rsidR="00D43B93" w:rsidRPr="00335838" w:rsidRDefault="00D43B93" w:rsidP="00992CC4"/>
          <w:p w14:paraId="59466A34" w14:textId="77777777" w:rsidR="00F2734C" w:rsidRPr="00335838" w:rsidRDefault="00F2734C" w:rsidP="00992CC4">
            <w:r w:rsidRPr="00335838">
              <w:t>Lista alergiilor</w:t>
            </w:r>
            <w:r w:rsidR="00485EDB">
              <w:t>:</w:t>
            </w:r>
          </w:p>
          <w:p w14:paraId="7D6522E8" w14:textId="77777777" w:rsidR="00F2734C" w:rsidRPr="00335838" w:rsidRDefault="00F2734C" w:rsidP="00992CC4"/>
          <w:p w14:paraId="2BF90C34" w14:textId="77777777" w:rsidR="00F2734C" w:rsidRPr="00335838" w:rsidRDefault="00F2734C" w:rsidP="00992CC4">
            <w:r w:rsidRPr="00335838">
              <w:t>Lista altor medicamente</w:t>
            </w:r>
            <w:r w:rsidR="00485EDB">
              <w:t>:</w:t>
            </w:r>
          </w:p>
          <w:p w14:paraId="0C55EC5A" w14:textId="77777777" w:rsidR="00F2734C" w:rsidRPr="00EE5B76" w:rsidRDefault="00F2734C" w:rsidP="00992CC4">
            <w:pPr>
              <w:rPr>
                <w:b/>
              </w:rPr>
            </w:pPr>
          </w:p>
        </w:tc>
        <w:tc>
          <w:tcPr>
            <w:tcW w:w="4961" w:type="dxa"/>
          </w:tcPr>
          <w:p w14:paraId="5758FAC8" w14:textId="77777777" w:rsidR="00F2734C" w:rsidRPr="004949CC" w:rsidRDefault="00F2734C" w:rsidP="00992CC4">
            <w:pPr>
              <w:rPr>
                <w:b/>
                <w:sz w:val="28"/>
              </w:rPr>
            </w:pPr>
            <w:r w:rsidRPr="004949CC">
              <w:rPr>
                <w:b/>
                <w:sz w:val="28"/>
              </w:rPr>
              <w:t>Infecţii</w:t>
            </w:r>
          </w:p>
          <w:p w14:paraId="0B99AC71" w14:textId="77777777" w:rsidR="00F2734C" w:rsidRPr="004869A3" w:rsidRDefault="00F2734C" w:rsidP="00992CC4"/>
          <w:p w14:paraId="2179201A" w14:textId="77777777" w:rsidR="00F2734C" w:rsidRPr="00EE5B76" w:rsidRDefault="00F2734C" w:rsidP="00992CC4">
            <w:pPr>
              <w:rPr>
                <w:b/>
              </w:rPr>
            </w:pPr>
            <w:r w:rsidRPr="00EE5B76">
              <w:rPr>
                <w:b/>
              </w:rPr>
              <w:t>Înainte de a începe tratamentul cu Remicade:</w:t>
            </w:r>
          </w:p>
          <w:p w14:paraId="3ED15000" w14:textId="77777777" w:rsidR="00F2734C" w:rsidRPr="00EE5B76" w:rsidRDefault="00F2734C" w:rsidP="00992CC4">
            <w:pPr>
              <w:numPr>
                <w:ilvl w:val="0"/>
                <w:numId w:val="22"/>
              </w:numPr>
            </w:pPr>
            <w:r w:rsidRPr="00EE5B76">
              <w:t>Spuneţi medicului dacă aveţi o infecţie, chiar dacă este minoră.</w:t>
            </w:r>
          </w:p>
          <w:p w14:paraId="7EF6DF92" w14:textId="77777777" w:rsidR="00F2734C" w:rsidRPr="00EE5B76" w:rsidRDefault="00F2734C" w:rsidP="00992CC4">
            <w:pPr>
              <w:numPr>
                <w:ilvl w:val="0"/>
                <w:numId w:val="22"/>
              </w:numPr>
            </w:pPr>
            <w:r w:rsidRPr="00EE5B76">
              <w:t>Este foarte important să spuneţi medicului dumneavoastră dacă aţi avut vreodată TBC sau dacă aţi fost în contact cu o persoană care a avut TBC. Medicul vă va testa pentru a vedea dacă aveţi TBC. Solicitaţi medicului să consemneze mai jos pe card tipul şi datele ultimelor investigaţii pentru TBC</w:t>
            </w:r>
          </w:p>
          <w:p w14:paraId="5FEBE07E" w14:textId="77777777" w:rsidR="00F2734C" w:rsidRPr="00EE5B76" w:rsidRDefault="00F2734C" w:rsidP="00992CC4">
            <w:pPr>
              <w:numPr>
                <w:ilvl w:val="0"/>
                <w:numId w:val="22"/>
              </w:numPr>
            </w:pPr>
            <w:r w:rsidRPr="00EE5B76">
              <w:t>Spuneţi medicului dumneavoastră dacă aveţi hepatită</w:t>
            </w:r>
            <w:r w:rsidR="002F4A57">
              <w:t> </w:t>
            </w:r>
            <w:r w:rsidRPr="00EE5B76">
              <w:t>B sau dacă ştiţi sau suspectaţi că sunteţi purtător al virusului hepatitei</w:t>
            </w:r>
            <w:r w:rsidR="002F4A57">
              <w:t> </w:t>
            </w:r>
            <w:r w:rsidRPr="00EE5B76">
              <w:t>B</w:t>
            </w:r>
          </w:p>
          <w:p w14:paraId="771036BC" w14:textId="77777777" w:rsidR="00F2734C" w:rsidRPr="004869A3" w:rsidRDefault="00F2734C" w:rsidP="00992CC4"/>
          <w:p w14:paraId="4410B8E4" w14:textId="77777777" w:rsidR="00F2734C" w:rsidRPr="004869A3" w:rsidRDefault="00F2734C" w:rsidP="00992CC4">
            <w:pPr>
              <w:rPr>
                <w:b/>
              </w:rPr>
            </w:pPr>
            <w:r w:rsidRPr="00EE5B76">
              <w:rPr>
                <w:b/>
              </w:rPr>
              <w:t xml:space="preserve">În </w:t>
            </w:r>
            <w:r w:rsidRPr="004869A3">
              <w:rPr>
                <w:b/>
              </w:rPr>
              <w:t>timpul tratamentului cu Remicade:</w:t>
            </w:r>
          </w:p>
          <w:p w14:paraId="5091E090" w14:textId="77777777" w:rsidR="00F2734C" w:rsidRPr="00EE5B76" w:rsidRDefault="00F2734C" w:rsidP="00992CC4">
            <w:pPr>
              <w:numPr>
                <w:ilvl w:val="0"/>
                <w:numId w:val="20"/>
              </w:numPr>
            </w:pPr>
            <w:r w:rsidRPr="00EE5B76">
              <w:t>Informaţi imediat medicul dacă aveţi simptome de infecţie. Aceste simptome includ febră, senzaţie de oboseală, tuse (persistentă), respiraţie dificilă, scădere în greutate, transpiraţii nocturne, diaree, răni, probleme denta</w:t>
            </w:r>
            <w:r w:rsidR="00D52535">
              <w:t>r</w:t>
            </w:r>
            <w:r w:rsidRPr="00EE5B76">
              <w:t>e, arsuri când urinaţi sau simptome asemănătoare gripei.</w:t>
            </w:r>
          </w:p>
          <w:p w14:paraId="0760D712" w14:textId="77777777" w:rsidR="007B541C" w:rsidRPr="00EE5B76" w:rsidRDefault="007B541C" w:rsidP="006C6AE5"/>
          <w:p w14:paraId="29279074" w14:textId="77777777" w:rsidR="00485EDB" w:rsidRPr="005F7E25" w:rsidRDefault="001C0315" w:rsidP="00485EDB">
            <w:pPr>
              <w:rPr>
                <w:b/>
                <w:sz w:val="28"/>
                <w:szCs w:val="28"/>
              </w:rPr>
            </w:pPr>
            <w:r>
              <w:rPr>
                <w:b/>
                <w:sz w:val="28"/>
                <w:szCs w:val="28"/>
              </w:rPr>
              <w:t>Sarcină</w:t>
            </w:r>
            <w:r w:rsidR="006E5019">
              <w:rPr>
                <w:b/>
                <w:sz w:val="28"/>
                <w:szCs w:val="28"/>
              </w:rPr>
              <w:t>,</w:t>
            </w:r>
            <w:r>
              <w:rPr>
                <w:b/>
                <w:sz w:val="28"/>
                <w:szCs w:val="28"/>
              </w:rPr>
              <w:t xml:space="preserve"> </w:t>
            </w:r>
            <w:r w:rsidR="006E5019">
              <w:rPr>
                <w:b/>
                <w:sz w:val="28"/>
                <w:szCs w:val="28"/>
              </w:rPr>
              <w:t xml:space="preserve">alăptare </w:t>
            </w:r>
            <w:r>
              <w:rPr>
                <w:b/>
                <w:sz w:val="28"/>
                <w:szCs w:val="28"/>
              </w:rPr>
              <w:t>și vaccinări</w:t>
            </w:r>
          </w:p>
          <w:p w14:paraId="6DDD6D7B" w14:textId="77777777" w:rsidR="00485EDB" w:rsidRPr="001B2898" w:rsidRDefault="00485EDB" w:rsidP="00485EDB"/>
          <w:p w14:paraId="62BE027D" w14:textId="77777777" w:rsidR="00485EDB" w:rsidRPr="001B2898" w:rsidRDefault="007B541C" w:rsidP="00485EDB">
            <w:pPr>
              <w:numPr>
                <w:ilvl w:val="0"/>
                <w:numId w:val="22"/>
              </w:numPr>
              <w:tabs>
                <w:tab w:val="left" w:pos="567"/>
              </w:tabs>
            </w:pPr>
            <w:r>
              <w:t>În cazul în care vi s-a administrat Remicade în timpul sarcinii</w:t>
            </w:r>
            <w:r w:rsidR="006E5019">
              <w:t xml:space="preserve"> sau dacă alăptați</w:t>
            </w:r>
            <w:r w:rsidR="00485EDB" w:rsidRPr="001B2898">
              <w:t xml:space="preserve">, </w:t>
            </w:r>
            <w:r>
              <w:t>est</w:t>
            </w:r>
            <w:r w:rsidR="00485EDB" w:rsidRPr="001B2898">
              <w:t>e</w:t>
            </w:r>
            <w:r>
              <w:t xml:space="preserve"> important să îl informați pe medicul copilului dumneavoastră despre aceasta, înainte </w:t>
            </w:r>
            <w:r w:rsidR="00AC251A">
              <w:t>ca acestuia să îi</w:t>
            </w:r>
            <w:r>
              <w:t xml:space="preserve"> fi</w:t>
            </w:r>
            <w:r w:rsidR="00AC251A">
              <w:t>e</w:t>
            </w:r>
            <w:r>
              <w:t xml:space="preserve"> administrat orice vaccin</w:t>
            </w:r>
            <w:r w:rsidR="00485EDB" w:rsidRPr="001B2898">
              <w:t xml:space="preserve">. </w:t>
            </w:r>
            <w:r>
              <w:t xml:space="preserve">Copilului dumneavoastră nu trebuie să îi fie administrat un „vaccin cu germeni vii”, cum ar fi BCG (folosit pentru a preveni tuberculoza) timp de </w:t>
            </w:r>
            <w:r w:rsidR="00E868F7">
              <w:t>12</w:t>
            </w:r>
            <w:r>
              <w:t> luni de la naștere</w:t>
            </w:r>
            <w:r w:rsidR="006E5019">
              <w:t xml:space="preserve"> sau în timp ce alăptați</w:t>
            </w:r>
            <w:r w:rsidR="00CE52E0">
              <w:t>,</w:t>
            </w:r>
            <w:r w:rsidR="00CE52E0" w:rsidRPr="00CE52E0">
              <w:t xml:space="preserve"> cu excepția cazului în care medicul copilului dumneavoastră recomandă altfel</w:t>
            </w:r>
            <w:r>
              <w:t>.</w:t>
            </w:r>
          </w:p>
          <w:p w14:paraId="2E726A86" w14:textId="77777777" w:rsidR="00F2734C" w:rsidRPr="00EE5B76" w:rsidRDefault="00F2734C" w:rsidP="00992CC4"/>
          <w:p w14:paraId="766D6CD8" w14:textId="77777777" w:rsidR="00F2734C" w:rsidRPr="00EE5B76" w:rsidRDefault="00F2734C" w:rsidP="00EF6B13">
            <w:r w:rsidRPr="00EE5B76">
              <w:t>Păstraţi cu dumneavoastră acest card timp de 4</w:t>
            </w:r>
            <w:r w:rsidR="007224D8">
              <w:t> luni</w:t>
            </w:r>
            <w:r w:rsidRPr="00EE5B76">
              <w:t xml:space="preserve"> de la administrarea </w:t>
            </w:r>
            <w:r w:rsidR="006E5019">
              <w:t xml:space="preserve">ultimei </w:t>
            </w:r>
            <w:r w:rsidRPr="00EE5B76">
              <w:t>doze</w:t>
            </w:r>
            <w:r w:rsidR="00393EDE">
              <w:t>i</w:t>
            </w:r>
            <w:r w:rsidRPr="00EE5B76">
              <w:t xml:space="preserve"> de Remicade</w:t>
            </w:r>
            <w:r w:rsidR="00393EDE">
              <w:t xml:space="preserve">, sau în cazul sarcinii, timp de </w:t>
            </w:r>
            <w:r w:rsidR="00E868F7">
              <w:t>12</w:t>
            </w:r>
            <w:r w:rsidR="00393EDE">
              <w:t> luni de la nașterea copilului</w:t>
            </w:r>
            <w:r w:rsidRPr="00EE5B76">
              <w:t>. Reacţiile adverse pot apărea mult timp după ultima dumneavoastră doză.</w:t>
            </w:r>
          </w:p>
        </w:tc>
      </w:tr>
    </w:tbl>
    <w:p w14:paraId="0E94D1BC" w14:textId="77777777" w:rsidR="00751916" w:rsidRPr="00EE5B76" w:rsidRDefault="006C6AE5" w:rsidP="00992CC4">
      <w:pPr>
        <w:jc w:val="center"/>
      </w:pPr>
      <w:r>
        <w:br w:type="page"/>
      </w:r>
    </w:p>
    <w:p w14:paraId="7E3EDC21" w14:textId="77777777" w:rsidR="00751916" w:rsidRPr="00EE5B76" w:rsidRDefault="00751916" w:rsidP="00992CC4">
      <w:pPr>
        <w:jc w:val="center"/>
      </w:pPr>
    </w:p>
    <w:p w14:paraId="4C8FDF17" w14:textId="77777777" w:rsidR="00751916" w:rsidRPr="00EE5B76" w:rsidRDefault="00751916" w:rsidP="00992CC4">
      <w:pPr>
        <w:jc w:val="center"/>
      </w:pPr>
    </w:p>
    <w:p w14:paraId="466E4DFF" w14:textId="77777777" w:rsidR="00751916" w:rsidRPr="00EE5B76" w:rsidRDefault="00751916" w:rsidP="00992CC4">
      <w:pPr>
        <w:jc w:val="center"/>
      </w:pPr>
    </w:p>
    <w:p w14:paraId="10B304E9" w14:textId="77777777" w:rsidR="00751916" w:rsidRPr="00EE5B76" w:rsidRDefault="00751916" w:rsidP="00992CC4">
      <w:pPr>
        <w:jc w:val="center"/>
      </w:pPr>
    </w:p>
    <w:p w14:paraId="3ED006E2" w14:textId="77777777" w:rsidR="00751916" w:rsidRPr="00EE5B76" w:rsidRDefault="00751916" w:rsidP="00992CC4">
      <w:pPr>
        <w:jc w:val="center"/>
      </w:pPr>
    </w:p>
    <w:p w14:paraId="4DA4D455" w14:textId="77777777" w:rsidR="00751916" w:rsidRPr="00EE5B76" w:rsidRDefault="00751916" w:rsidP="00992CC4">
      <w:pPr>
        <w:jc w:val="center"/>
      </w:pPr>
    </w:p>
    <w:p w14:paraId="47729E9D" w14:textId="77777777" w:rsidR="00751916" w:rsidRPr="00EE5B76" w:rsidRDefault="00751916" w:rsidP="00992CC4">
      <w:pPr>
        <w:jc w:val="center"/>
      </w:pPr>
    </w:p>
    <w:p w14:paraId="133BCFCB" w14:textId="77777777" w:rsidR="00751916" w:rsidRPr="00EE5B76" w:rsidRDefault="00751916" w:rsidP="00992CC4">
      <w:pPr>
        <w:jc w:val="center"/>
      </w:pPr>
    </w:p>
    <w:p w14:paraId="789F61A7" w14:textId="77777777" w:rsidR="00751916" w:rsidRPr="00EE5B76" w:rsidRDefault="00751916" w:rsidP="00992CC4">
      <w:pPr>
        <w:jc w:val="center"/>
      </w:pPr>
    </w:p>
    <w:p w14:paraId="15724BBE" w14:textId="77777777" w:rsidR="00751916" w:rsidRPr="00EE5B76" w:rsidRDefault="00751916" w:rsidP="00992CC4">
      <w:pPr>
        <w:jc w:val="center"/>
      </w:pPr>
    </w:p>
    <w:p w14:paraId="5CD0661A" w14:textId="77777777" w:rsidR="00751916" w:rsidRPr="00EE5B76" w:rsidRDefault="00751916" w:rsidP="00992CC4">
      <w:pPr>
        <w:jc w:val="center"/>
      </w:pPr>
    </w:p>
    <w:p w14:paraId="41E9E87C" w14:textId="77777777" w:rsidR="00751916" w:rsidRPr="00EE5B76" w:rsidRDefault="00751916" w:rsidP="00992CC4">
      <w:pPr>
        <w:jc w:val="center"/>
      </w:pPr>
    </w:p>
    <w:p w14:paraId="4588AC3F" w14:textId="77777777" w:rsidR="00751916" w:rsidRPr="00EE5B76" w:rsidRDefault="00751916" w:rsidP="00992CC4">
      <w:pPr>
        <w:jc w:val="center"/>
      </w:pPr>
    </w:p>
    <w:p w14:paraId="2744C681" w14:textId="77777777" w:rsidR="00751916" w:rsidRPr="00EE5B76" w:rsidRDefault="00751916" w:rsidP="00992CC4">
      <w:pPr>
        <w:jc w:val="center"/>
      </w:pPr>
    </w:p>
    <w:p w14:paraId="147FFFA2" w14:textId="77777777" w:rsidR="00751916" w:rsidRPr="00EE5B76" w:rsidRDefault="00751916" w:rsidP="00992CC4">
      <w:pPr>
        <w:jc w:val="center"/>
      </w:pPr>
    </w:p>
    <w:p w14:paraId="0D7EA93F" w14:textId="77777777" w:rsidR="00751916" w:rsidRPr="00EE5B76" w:rsidRDefault="00751916" w:rsidP="00992CC4">
      <w:pPr>
        <w:jc w:val="center"/>
      </w:pPr>
    </w:p>
    <w:p w14:paraId="4F2F7CA0" w14:textId="77777777" w:rsidR="00751916" w:rsidRPr="00EE5B76" w:rsidRDefault="00751916" w:rsidP="00992CC4">
      <w:pPr>
        <w:jc w:val="center"/>
      </w:pPr>
    </w:p>
    <w:p w14:paraId="6BCCDC71" w14:textId="77777777" w:rsidR="00751916" w:rsidRPr="00EE5B76" w:rsidRDefault="00751916" w:rsidP="00992CC4">
      <w:pPr>
        <w:jc w:val="center"/>
      </w:pPr>
    </w:p>
    <w:p w14:paraId="2D31BE7B" w14:textId="77777777" w:rsidR="00751916" w:rsidRDefault="00751916" w:rsidP="00992CC4">
      <w:pPr>
        <w:jc w:val="center"/>
      </w:pPr>
    </w:p>
    <w:p w14:paraId="68655005" w14:textId="77777777" w:rsidR="00992CC4" w:rsidRPr="00EE5B76" w:rsidRDefault="00992CC4" w:rsidP="00992CC4">
      <w:pPr>
        <w:jc w:val="center"/>
      </w:pPr>
    </w:p>
    <w:p w14:paraId="11BBB9C5" w14:textId="77777777" w:rsidR="00751916" w:rsidRPr="00EE5B76" w:rsidRDefault="00751916" w:rsidP="00992CC4">
      <w:pPr>
        <w:jc w:val="center"/>
      </w:pPr>
    </w:p>
    <w:p w14:paraId="69D267E5" w14:textId="77777777" w:rsidR="00751916" w:rsidRPr="00EE5B76" w:rsidRDefault="00751916" w:rsidP="00992CC4">
      <w:pPr>
        <w:jc w:val="center"/>
      </w:pPr>
    </w:p>
    <w:p w14:paraId="47E8B846" w14:textId="77777777" w:rsidR="00751916" w:rsidRPr="0077757B" w:rsidRDefault="00751916" w:rsidP="000E7891">
      <w:pPr>
        <w:pStyle w:val="EUCP-Heading-1"/>
        <w:outlineLvl w:val="1"/>
      </w:pPr>
      <w:r w:rsidRPr="0077757B">
        <w:t>B.</w:t>
      </w:r>
      <w:r w:rsidR="004F759A" w:rsidRPr="0077757B">
        <w:t xml:space="preserve"> </w:t>
      </w:r>
      <w:r w:rsidRPr="0077757B">
        <w:t>PROSPECTUL</w:t>
      </w:r>
    </w:p>
    <w:p w14:paraId="45F2277A" w14:textId="77777777" w:rsidR="00751916" w:rsidRPr="00EE5B76" w:rsidRDefault="00751916" w:rsidP="007224D8">
      <w:pPr>
        <w:jc w:val="center"/>
        <w:rPr>
          <w:b/>
        </w:rPr>
      </w:pPr>
      <w:r w:rsidRPr="00EE5B76">
        <w:rPr>
          <w:b/>
        </w:rPr>
        <w:br w:type="page"/>
      </w:r>
      <w:r w:rsidR="00AC192A" w:rsidRPr="00EE5B76">
        <w:rPr>
          <w:b/>
        </w:rPr>
        <w:lastRenderedPageBreak/>
        <w:t>Prospect</w:t>
      </w:r>
      <w:r w:rsidRPr="00EE5B76">
        <w:rPr>
          <w:b/>
        </w:rPr>
        <w:t xml:space="preserve">: </w:t>
      </w:r>
      <w:r w:rsidR="00AC192A" w:rsidRPr="00EE5B76">
        <w:rPr>
          <w:b/>
        </w:rPr>
        <w:t>Informaţii pentru utilizator</w:t>
      </w:r>
    </w:p>
    <w:p w14:paraId="75E1492F" w14:textId="77777777" w:rsidR="00751916" w:rsidRPr="00EE5B76" w:rsidRDefault="00751916" w:rsidP="000E7891">
      <w:pPr>
        <w:rPr>
          <w:b/>
          <w:bCs/>
          <w:szCs w:val="22"/>
        </w:rPr>
      </w:pPr>
    </w:p>
    <w:p w14:paraId="5EC1966B" w14:textId="77777777" w:rsidR="007224D8" w:rsidRDefault="009D4563" w:rsidP="007224D8">
      <w:pPr>
        <w:jc w:val="center"/>
        <w:rPr>
          <w:b/>
        </w:rPr>
      </w:pPr>
      <w:r w:rsidRPr="00EE5B76">
        <w:rPr>
          <w:b/>
        </w:rPr>
        <w:t>Remicade 100</w:t>
      </w:r>
      <w:r w:rsidR="007224D8">
        <w:rPr>
          <w:b/>
        </w:rPr>
        <w:t> mg</w:t>
      </w:r>
      <w:r w:rsidRPr="00EE5B76">
        <w:rPr>
          <w:b/>
        </w:rPr>
        <w:t xml:space="preserve"> pulbere pentru concentrat pentru soluţie perfuzabilă</w:t>
      </w:r>
    </w:p>
    <w:p w14:paraId="43B47AEF" w14:textId="77777777" w:rsidR="00751916" w:rsidRPr="00EE5B76" w:rsidRDefault="0099034D" w:rsidP="007224D8">
      <w:pPr>
        <w:jc w:val="center"/>
      </w:pPr>
      <w:r>
        <w:t>i</w:t>
      </w:r>
      <w:r w:rsidR="00751916" w:rsidRPr="00EE5B76">
        <w:t>nfliximab</w:t>
      </w:r>
      <w:r w:rsidR="00302875">
        <w:t xml:space="preserve"> (infliximabum)</w:t>
      </w:r>
    </w:p>
    <w:p w14:paraId="7DDD0A86" w14:textId="77777777" w:rsidR="00751916" w:rsidRPr="00EE5B76" w:rsidRDefault="00751916" w:rsidP="007224D8">
      <w:pPr>
        <w:jc w:val="center"/>
        <w:rPr>
          <w:b/>
        </w:rPr>
      </w:pPr>
    </w:p>
    <w:p w14:paraId="23E99F82" w14:textId="77777777" w:rsidR="00751916" w:rsidRPr="00EE5B76" w:rsidRDefault="00751916" w:rsidP="007224D8">
      <w:pPr>
        <w:jc w:val="center"/>
      </w:pPr>
    </w:p>
    <w:p w14:paraId="5498F632" w14:textId="77777777" w:rsidR="00751916" w:rsidRPr="00EE5B76" w:rsidRDefault="00751916" w:rsidP="00992CC4">
      <w:pPr>
        <w:keepNext/>
        <w:rPr>
          <w:szCs w:val="22"/>
        </w:rPr>
      </w:pPr>
      <w:r w:rsidRPr="00EE5B76">
        <w:rPr>
          <w:b/>
          <w:bCs/>
          <w:szCs w:val="22"/>
        </w:rPr>
        <w:t>Citiţi cu atenţie şi în întregime acest prospect înainte de a începe să utilizaţi acest medicament</w:t>
      </w:r>
      <w:r w:rsidR="00AC192A" w:rsidRPr="00EE5B76">
        <w:rPr>
          <w:b/>
          <w:bCs/>
          <w:szCs w:val="22"/>
        </w:rPr>
        <w:t xml:space="preserve"> deoarece conţine informaţii importante pentru dumneavoastră</w:t>
      </w:r>
      <w:r w:rsidRPr="00EE5B76">
        <w:rPr>
          <w:b/>
          <w:szCs w:val="22"/>
        </w:rPr>
        <w:t>.</w:t>
      </w:r>
    </w:p>
    <w:p w14:paraId="0B29D04E" w14:textId="77777777" w:rsidR="00751916" w:rsidRPr="00EE5B76" w:rsidRDefault="00751916" w:rsidP="00992CC4">
      <w:pPr>
        <w:numPr>
          <w:ilvl w:val="0"/>
          <w:numId w:val="26"/>
        </w:numPr>
        <w:tabs>
          <w:tab w:val="left" w:pos="567"/>
        </w:tabs>
        <w:rPr>
          <w:szCs w:val="22"/>
        </w:rPr>
      </w:pPr>
      <w:r w:rsidRPr="00EE5B76">
        <w:rPr>
          <w:szCs w:val="22"/>
        </w:rPr>
        <w:t>Păstra</w:t>
      </w:r>
      <w:r w:rsidR="00DB2D09" w:rsidRPr="00EE5B76">
        <w:rPr>
          <w:szCs w:val="22"/>
        </w:rPr>
        <w:t>ţ</w:t>
      </w:r>
      <w:r w:rsidRPr="00EE5B76">
        <w:rPr>
          <w:szCs w:val="22"/>
        </w:rPr>
        <w:t>i acest prospect. S-ar putea s</w:t>
      </w:r>
      <w:r w:rsidR="00306810" w:rsidRPr="00EE5B76">
        <w:rPr>
          <w:szCs w:val="22"/>
        </w:rPr>
        <w:t>ă</w:t>
      </w:r>
      <w:r w:rsidRPr="00EE5B76">
        <w:rPr>
          <w:szCs w:val="22"/>
        </w:rPr>
        <w:t xml:space="preserve"> fie necesar s</w:t>
      </w:r>
      <w:r w:rsidR="00DB2D09" w:rsidRPr="00EE5B76">
        <w:rPr>
          <w:szCs w:val="22"/>
        </w:rPr>
        <w:t>ă</w:t>
      </w:r>
      <w:r w:rsidR="00306810" w:rsidRPr="00EE5B76">
        <w:rPr>
          <w:szCs w:val="22"/>
        </w:rPr>
        <w:t>-l recitiţi.</w:t>
      </w:r>
    </w:p>
    <w:p w14:paraId="5E2908A4" w14:textId="77777777" w:rsidR="00751916" w:rsidRPr="00EE5B76" w:rsidRDefault="00751916" w:rsidP="00992CC4">
      <w:pPr>
        <w:numPr>
          <w:ilvl w:val="0"/>
          <w:numId w:val="26"/>
        </w:numPr>
        <w:tabs>
          <w:tab w:val="left" w:pos="567"/>
        </w:tabs>
        <w:rPr>
          <w:szCs w:val="22"/>
        </w:rPr>
      </w:pPr>
      <w:r w:rsidRPr="00EE5B76">
        <w:rPr>
          <w:szCs w:val="22"/>
        </w:rPr>
        <w:t xml:space="preserve">Medicul vă va înmâna un </w:t>
      </w:r>
      <w:r w:rsidR="001F5CF4">
        <w:rPr>
          <w:szCs w:val="22"/>
        </w:rPr>
        <w:t>c</w:t>
      </w:r>
      <w:r w:rsidRPr="00EE5B76">
        <w:rPr>
          <w:szCs w:val="22"/>
        </w:rPr>
        <w:t xml:space="preserve">ard </w:t>
      </w:r>
      <w:r w:rsidR="005B10AA">
        <w:rPr>
          <w:szCs w:val="22"/>
        </w:rPr>
        <w:t xml:space="preserve">de reamintire </w:t>
      </w:r>
      <w:r w:rsidRPr="00EE5B76">
        <w:rPr>
          <w:szCs w:val="22"/>
        </w:rPr>
        <w:t>a</w:t>
      </w:r>
      <w:r w:rsidR="00934B7C">
        <w:rPr>
          <w:szCs w:val="22"/>
        </w:rPr>
        <w:t>l</w:t>
      </w:r>
      <w:r w:rsidRPr="00EE5B76">
        <w:rPr>
          <w:szCs w:val="22"/>
        </w:rPr>
        <w:t xml:space="preserve"> </w:t>
      </w:r>
      <w:r w:rsidR="001F5CF4">
        <w:rPr>
          <w:szCs w:val="22"/>
        </w:rPr>
        <w:t>p</w:t>
      </w:r>
      <w:r w:rsidRPr="00EE5B76">
        <w:rPr>
          <w:szCs w:val="22"/>
        </w:rPr>
        <w:t xml:space="preserve">acientului, care conţine informaţii importante de siguranţă </w:t>
      </w:r>
      <w:r w:rsidRPr="00335838">
        <w:rPr>
          <w:szCs w:val="22"/>
        </w:rPr>
        <w:t>pe care trebuie să le ştiţi</w:t>
      </w:r>
      <w:r w:rsidRPr="00EE5B76">
        <w:rPr>
          <w:szCs w:val="22"/>
        </w:rPr>
        <w:t xml:space="preserve"> înainte şi în timpul tratamentului cu </w:t>
      </w:r>
      <w:r w:rsidRPr="00335838">
        <w:rPr>
          <w:szCs w:val="22"/>
        </w:rPr>
        <w:t>Remicade</w:t>
      </w:r>
      <w:r w:rsidRPr="00EE5B76">
        <w:rPr>
          <w:szCs w:val="22"/>
        </w:rPr>
        <w:t>.</w:t>
      </w:r>
    </w:p>
    <w:p w14:paraId="673D6048" w14:textId="77777777" w:rsidR="00751916" w:rsidRPr="00EE5B76" w:rsidRDefault="00751916" w:rsidP="00992CC4">
      <w:pPr>
        <w:numPr>
          <w:ilvl w:val="0"/>
          <w:numId w:val="26"/>
        </w:numPr>
        <w:tabs>
          <w:tab w:val="left" w:pos="567"/>
        </w:tabs>
        <w:rPr>
          <w:szCs w:val="22"/>
        </w:rPr>
      </w:pPr>
      <w:r w:rsidRPr="00EE5B76">
        <w:rPr>
          <w:szCs w:val="22"/>
        </w:rPr>
        <w:t>Dacă aveţi orice întrebări suplimentare, adresaţi-vă medicului dumneavoastră.</w:t>
      </w:r>
    </w:p>
    <w:p w14:paraId="38A388CB" w14:textId="77777777" w:rsidR="00751916" w:rsidRPr="00EE5B76" w:rsidRDefault="00751916" w:rsidP="00992CC4">
      <w:pPr>
        <w:numPr>
          <w:ilvl w:val="0"/>
          <w:numId w:val="26"/>
        </w:numPr>
        <w:tabs>
          <w:tab w:val="left" w:pos="567"/>
        </w:tabs>
        <w:rPr>
          <w:szCs w:val="22"/>
        </w:rPr>
      </w:pPr>
      <w:r w:rsidRPr="00EE5B76">
        <w:rPr>
          <w:szCs w:val="22"/>
        </w:rPr>
        <w:t xml:space="preserve">Acest medicament a fost prescris </w:t>
      </w:r>
      <w:r w:rsidR="006D3FAF" w:rsidRPr="00EE5B76">
        <w:rPr>
          <w:szCs w:val="22"/>
        </w:rPr>
        <w:t xml:space="preserve">numai </w:t>
      </w:r>
      <w:r w:rsidRPr="00EE5B76">
        <w:rPr>
          <w:szCs w:val="22"/>
        </w:rPr>
        <w:t xml:space="preserve">pentru dumneavoastră. Nu trebuie să-l daţi altor persoane. Le poate face rău, chiar dacă au aceleaşi </w:t>
      </w:r>
      <w:r w:rsidR="006D3FAF" w:rsidRPr="00EE5B76">
        <w:rPr>
          <w:szCs w:val="22"/>
        </w:rPr>
        <w:t xml:space="preserve">semne de boală ca </w:t>
      </w:r>
      <w:r w:rsidRPr="00EE5B76">
        <w:rPr>
          <w:szCs w:val="22"/>
        </w:rPr>
        <w:t>dumneavoastră.</w:t>
      </w:r>
    </w:p>
    <w:p w14:paraId="74C39707" w14:textId="77777777" w:rsidR="00751916" w:rsidRPr="00EE5B76" w:rsidRDefault="00751916" w:rsidP="00992CC4">
      <w:pPr>
        <w:numPr>
          <w:ilvl w:val="0"/>
          <w:numId w:val="26"/>
        </w:numPr>
        <w:tabs>
          <w:tab w:val="left" w:pos="567"/>
        </w:tabs>
        <w:rPr>
          <w:szCs w:val="22"/>
        </w:rPr>
      </w:pPr>
      <w:r w:rsidRPr="00335838">
        <w:rPr>
          <w:szCs w:val="22"/>
        </w:rPr>
        <w:t xml:space="preserve">Dacă </w:t>
      </w:r>
      <w:r w:rsidR="006D3FAF" w:rsidRPr="00335838">
        <w:rPr>
          <w:szCs w:val="22"/>
        </w:rPr>
        <w:t>manifestaţi orice</w:t>
      </w:r>
      <w:r w:rsidRPr="00335838">
        <w:rPr>
          <w:szCs w:val="22"/>
        </w:rPr>
        <w:t xml:space="preserve"> reacţii adverse </w:t>
      </w:r>
      <w:r w:rsidR="004E5E7D" w:rsidRPr="00335838">
        <w:rPr>
          <w:szCs w:val="22"/>
        </w:rPr>
        <w:t>adresaţi</w:t>
      </w:r>
      <w:r w:rsidR="004E5E7D" w:rsidRPr="00335838">
        <w:rPr>
          <w:szCs w:val="22"/>
        </w:rPr>
        <w:noBreakHyphen/>
        <w:t>vă</w:t>
      </w:r>
      <w:r w:rsidRPr="00335838">
        <w:rPr>
          <w:szCs w:val="22"/>
        </w:rPr>
        <w:t xml:space="preserve"> medicului dumneavoastră.</w:t>
      </w:r>
      <w:r w:rsidR="004E5E7D" w:rsidRPr="00335838">
        <w:rPr>
          <w:szCs w:val="22"/>
        </w:rPr>
        <w:t xml:space="preserve"> Acestea includ orice posibile reacţii adverse nemenţionate în acest prospect.</w:t>
      </w:r>
      <w:r w:rsidR="00302875">
        <w:rPr>
          <w:szCs w:val="22"/>
        </w:rPr>
        <w:t xml:space="preserve"> Vezi </w:t>
      </w:r>
      <w:r w:rsidR="007224D8">
        <w:rPr>
          <w:szCs w:val="22"/>
        </w:rPr>
        <w:t>pct. </w:t>
      </w:r>
      <w:r w:rsidR="00302875">
        <w:rPr>
          <w:szCs w:val="22"/>
        </w:rPr>
        <w:t>4.</w:t>
      </w:r>
    </w:p>
    <w:p w14:paraId="0E85EC18" w14:textId="77777777" w:rsidR="00751916" w:rsidRPr="00EE5B76" w:rsidRDefault="00751916" w:rsidP="00992CC4"/>
    <w:p w14:paraId="42BF14A2" w14:textId="77777777" w:rsidR="00751916" w:rsidRPr="00EE5B76" w:rsidRDefault="004E5E7D" w:rsidP="00992CC4">
      <w:pPr>
        <w:keepNext/>
        <w:rPr>
          <w:b/>
        </w:rPr>
      </w:pPr>
      <w:r w:rsidRPr="00EE5B76">
        <w:rPr>
          <w:b/>
        </w:rPr>
        <w:t xml:space="preserve">Ce găsiţi în </w:t>
      </w:r>
      <w:r w:rsidR="00751916" w:rsidRPr="00EE5B76">
        <w:rPr>
          <w:b/>
        </w:rPr>
        <w:t>acest prospect:</w:t>
      </w:r>
    </w:p>
    <w:p w14:paraId="3787625E" w14:textId="77777777" w:rsidR="00751916" w:rsidRPr="00EE5B76" w:rsidRDefault="000B390A" w:rsidP="00992CC4">
      <w:r>
        <w:rPr>
          <w:szCs w:val="22"/>
        </w:rPr>
        <w:t>1.</w:t>
      </w:r>
      <w:r>
        <w:rPr>
          <w:szCs w:val="22"/>
        </w:rPr>
        <w:tab/>
      </w:r>
      <w:r w:rsidR="00751916" w:rsidRPr="00EE5B76">
        <w:rPr>
          <w:szCs w:val="22"/>
        </w:rPr>
        <w:t>Ce este Remicade şi pentru ce se utilizează</w:t>
      </w:r>
    </w:p>
    <w:p w14:paraId="5FD58FFB" w14:textId="77777777" w:rsidR="00751916" w:rsidRPr="00EE5B76" w:rsidRDefault="000B390A" w:rsidP="00992CC4">
      <w:r>
        <w:rPr>
          <w:szCs w:val="22"/>
        </w:rPr>
        <w:t>2.</w:t>
      </w:r>
      <w:r>
        <w:rPr>
          <w:szCs w:val="22"/>
        </w:rPr>
        <w:tab/>
      </w:r>
      <w:r w:rsidR="004E5E7D" w:rsidRPr="00EE5B76">
        <w:rPr>
          <w:szCs w:val="22"/>
        </w:rPr>
        <w:t xml:space="preserve">Ce trebuie să ştiţi înainte </w:t>
      </w:r>
      <w:r w:rsidR="00751916" w:rsidRPr="00EE5B76">
        <w:rPr>
          <w:szCs w:val="22"/>
        </w:rPr>
        <w:t xml:space="preserve">să </w:t>
      </w:r>
      <w:r w:rsidR="00825CDC" w:rsidRPr="00EE5B76">
        <w:rPr>
          <w:szCs w:val="22"/>
        </w:rPr>
        <w:t>utilizaţi</w:t>
      </w:r>
      <w:r w:rsidR="00751916" w:rsidRPr="00EE5B76">
        <w:rPr>
          <w:szCs w:val="22"/>
        </w:rPr>
        <w:t xml:space="preserve"> </w:t>
      </w:r>
      <w:r w:rsidR="00751916" w:rsidRPr="00EE5B76">
        <w:t>Remicade</w:t>
      </w:r>
    </w:p>
    <w:p w14:paraId="1F01763D" w14:textId="77777777" w:rsidR="00751916" w:rsidRPr="00EE5B76" w:rsidRDefault="000B390A" w:rsidP="00992CC4">
      <w:r>
        <w:rPr>
          <w:szCs w:val="22"/>
        </w:rPr>
        <w:t>3.</w:t>
      </w:r>
      <w:r>
        <w:rPr>
          <w:szCs w:val="22"/>
        </w:rPr>
        <w:tab/>
      </w:r>
      <w:r w:rsidR="00751916" w:rsidRPr="00EE5B76">
        <w:rPr>
          <w:szCs w:val="22"/>
        </w:rPr>
        <w:t>Cum se administrează</w:t>
      </w:r>
      <w:r w:rsidR="00751916" w:rsidRPr="00EE5B76">
        <w:t xml:space="preserve"> Remicade</w:t>
      </w:r>
    </w:p>
    <w:p w14:paraId="1621C4C6" w14:textId="77777777" w:rsidR="00751916" w:rsidRPr="00EE5B76" w:rsidRDefault="000B390A" w:rsidP="00992CC4">
      <w:r>
        <w:t>4.</w:t>
      </w:r>
      <w:r>
        <w:tab/>
      </w:r>
      <w:r w:rsidR="00751916" w:rsidRPr="00EE5B76">
        <w:t>Reacţii adverse posibile</w:t>
      </w:r>
    </w:p>
    <w:p w14:paraId="2886A5C4" w14:textId="77777777" w:rsidR="00751916" w:rsidRPr="00EE5B76" w:rsidRDefault="000B390A" w:rsidP="00992CC4">
      <w:r>
        <w:rPr>
          <w:szCs w:val="22"/>
        </w:rPr>
        <w:t>5.</w:t>
      </w:r>
      <w:r>
        <w:rPr>
          <w:szCs w:val="22"/>
        </w:rPr>
        <w:tab/>
      </w:r>
      <w:r w:rsidR="00751916" w:rsidRPr="00EE5B76">
        <w:rPr>
          <w:szCs w:val="22"/>
        </w:rPr>
        <w:t>Cum se păstrează</w:t>
      </w:r>
      <w:r w:rsidR="00751916" w:rsidRPr="00EE5B76">
        <w:t xml:space="preserve"> Remicade</w:t>
      </w:r>
    </w:p>
    <w:p w14:paraId="50920EC4" w14:textId="77777777" w:rsidR="00751916" w:rsidRPr="00EE5B76" w:rsidRDefault="000B390A" w:rsidP="00992CC4">
      <w:r>
        <w:rPr>
          <w:szCs w:val="22"/>
        </w:rPr>
        <w:t>6.</w:t>
      </w:r>
      <w:r>
        <w:rPr>
          <w:szCs w:val="22"/>
        </w:rPr>
        <w:tab/>
      </w:r>
      <w:r w:rsidR="004E5E7D" w:rsidRPr="00EE5B76">
        <w:rPr>
          <w:szCs w:val="22"/>
        </w:rPr>
        <w:t>Conţinutul ambalajului şi alte informaţii</w:t>
      </w:r>
    </w:p>
    <w:p w14:paraId="0E4D68BF" w14:textId="77777777" w:rsidR="00751916" w:rsidRPr="00EE5B76" w:rsidRDefault="00751916" w:rsidP="00992CC4"/>
    <w:p w14:paraId="4AB81E4F" w14:textId="77777777" w:rsidR="00751916" w:rsidRPr="00EE5B76" w:rsidRDefault="00751916" w:rsidP="00992CC4"/>
    <w:p w14:paraId="146F9C03" w14:textId="77777777" w:rsidR="00751916" w:rsidRPr="00E73D9B" w:rsidRDefault="00751916" w:rsidP="000E7891">
      <w:pPr>
        <w:keepNext/>
        <w:ind w:left="567" w:hanging="567"/>
        <w:outlineLvl w:val="2"/>
        <w:rPr>
          <w:b/>
          <w:bCs/>
        </w:rPr>
      </w:pPr>
      <w:r w:rsidRPr="00E73D9B">
        <w:rPr>
          <w:b/>
          <w:bCs/>
        </w:rPr>
        <w:t>1.</w:t>
      </w:r>
      <w:r w:rsidRPr="00E73D9B">
        <w:rPr>
          <w:b/>
          <w:bCs/>
        </w:rPr>
        <w:tab/>
      </w:r>
      <w:r w:rsidR="00825CDC" w:rsidRPr="00E73D9B">
        <w:rPr>
          <w:b/>
          <w:bCs/>
        </w:rPr>
        <w:t>Ce este Remicade şi pentru ce se utilizează</w:t>
      </w:r>
    </w:p>
    <w:p w14:paraId="18C0D45E" w14:textId="77777777" w:rsidR="00751916" w:rsidRPr="00EE5B76" w:rsidRDefault="00751916" w:rsidP="007224D8">
      <w:pPr>
        <w:keepNext/>
      </w:pPr>
    </w:p>
    <w:p w14:paraId="389FD33F" w14:textId="77777777" w:rsidR="007224D8" w:rsidRDefault="00751916" w:rsidP="00992CC4">
      <w:pPr>
        <w:tabs>
          <w:tab w:val="left" w:pos="567"/>
        </w:tabs>
      </w:pPr>
      <w:r w:rsidRPr="00EE5B76">
        <w:t xml:space="preserve">Remicade conţine </w:t>
      </w:r>
      <w:r w:rsidR="00231854" w:rsidRPr="00EE5B76">
        <w:t xml:space="preserve">substanţa activă </w:t>
      </w:r>
      <w:r w:rsidRPr="00EE5B76">
        <w:t xml:space="preserve">infliximab. Infliximab este un </w:t>
      </w:r>
      <w:r w:rsidR="00A530CF">
        <w:t xml:space="preserve">anticorp monoclonal – un </w:t>
      </w:r>
      <w:r w:rsidRPr="00EE5B76">
        <w:t xml:space="preserve">tip de proteină </w:t>
      </w:r>
      <w:r w:rsidR="00721AD6" w:rsidRPr="00EE5B76">
        <w:t>care</w:t>
      </w:r>
      <w:r w:rsidR="00A530CF">
        <w:t xml:space="preserve"> se leagă de o anumită structură din organism</w:t>
      </w:r>
      <w:r w:rsidR="002C51CC">
        <w:t xml:space="preserve"> numită TNF (factor de necroză tumorală) alfa</w:t>
      </w:r>
      <w:r w:rsidRPr="00EE5B76">
        <w:t>.</w:t>
      </w:r>
    </w:p>
    <w:p w14:paraId="6677DB18" w14:textId="77777777" w:rsidR="00231854" w:rsidRPr="00EE5B76" w:rsidRDefault="00231854" w:rsidP="00992CC4">
      <w:pPr>
        <w:tabs>
          <w:tab w:val="left" w:pos="567"/>
        </w:tabs>
      </w:pPr>
    </w:p>
    <w:p w14:paraId="1F1D254D" w14:textId="77777777" w:rsidR="00751916" w:rsidRPr="00EE5B76" w:rsidRDefault="00751916" w:rsidP="005F22A9">
      <w:pPr>
        <w:keepNext/>
        <w:tabs>
          <w:tab w:val="left" w:pos="567"/>
        </w:tabs>
      </w:pPr>
      <w:r w:rsidRPr="00EE5B76">
        <w:t>Remicade apar</w:t>
      </w:r>
      <w:r w:rsidR="00CA4374" w:rsidRPr="00EE5B76">
        <w:t>ţ</w:t>
      </w:r>
      <w:r w:rsidRPr="00EE5B76">
        <w:t xml:space="preserve">ine unui grup de medicamente numite „blocante ale TNF”. </w:t>
      </w:r>
      <w:r w:rsidR="00231854" w:rsidRPr="00EE5B76">
        <w:t xml:space="preserve">Este </w:t>
      </w:r>
      <w:r w:rsidRPr="00EE5B76">
        <w:t>utilizat la adulţi pentru următoarele afec</w:t>
      </w:r>
      <w:r w:rsidR="00CA4374" w:rsidRPr="00EE5B76">
        <w:t>ţ</w:t>
      </w:r>
      <w:r w:rsidRPr="00EE5B76">
        <w:t>iuni inflamatorii:</w:t>
      </w:r>
    </w:p>
    <w:p w14:paraId="3C2CBEEF" w14:textId="77777777" w:rsidR="00751916" w:rsidRPr="00335838" w:rsidRDefault="00CA4374" w:rsidP="00992CC4">
      <w:pPr>
        <w:numPr>
          <w:ilvl w:val="0"/>
          <w:numId w:val="26"/>
        </w:numPr>
        <w:tabs>
          <w:tab w:val="left" w:pos="567"/>
        </w:tabs>
        <w:rPr>
          <w:szCs w:val="22"/>
        </w:rPr>
      </w:pPr>
      <w:r w:rsidRPr="00335838">
        <w:rPr>
          <w:szCs w:val="22"/>
        </w:rPr>
        <w:t>Polia</w:t>
      </w:r>
      <w:r w:rsidR="00751916" w:rsidRPr="00335838">
        <w:rPr>
          <w:szCs w:val="22"/>
        </w:rPr>
        <w:t>rtrita reumatoidă</w:t>
      </w:r>
    </w:p>
    <w:p w14:paraId="1BA5A700" w14:textId="77777777" w:rsidR="00751916" w:rsidRPr="00335838" w:rsidRDefault="00751916" w:rsidP="00992CC4">
      <w:pPr>
        <w:numPr>
          <w:ilvl w:val="0"/>
          <w:numId w:val="26"/>
        </w:numPr>
        <w:tabs>
          <w:tab w:val="left" w:pos="567"/>
        </w:tabs>
        <w:rPr>
          <w:szCs w:val="22"/>
        </w:rPr>
      </w:pPr>
      <w:r w:rsidRPr="00335838">
        <w:rPr>
          <w:szCs w:val="22"/>
        </w:rPr>
        <w:t>Artrita psoriazică</w:t>
      </w:r>
    </w:p>
    <w:p w14:paraId="3D046C1D" w14:textId="77777777" w:rsidR="00751916" w:rsidRPr="00335838" w:rsidRDefault="00751916" w:rsidP="00992CC4">
      <w:pPr>
        <w:numPr>
          <w:ilvl w:val="0"/>
          <w:numId w:val="26"/>
        </w:numPr>
        <w:tabs>
          <w:tab w:val="left" w:pos="567"/>
        </w:tabs>
        <w:rPr>
          <w:szCs w:val="22"/>
        </w:rPr>
      </w:pPr>
      <w:r w:rsidRPr="00335838">
        <w:rPr>
          <w:szCs w:val="22"/>
        </w:rPr>
        <w:t>Spondilita anchilozantă (boala Bechterew)</w:t>
      </w:r>
    </w:p>
    <w:p w14:paraId="6DB46874" w14:textId="77777777" w:rsidR="00751916" w:rsidRPr="00335838" w:rsidRDefault="00751916" w:rsidP="00992CC4">
      <w:pPr>
        <w:numPr>
          <w:ilvl w:val="0"/>
          <w:numId w:val="26"/>
        </w:numPr>
        <w:tabs>
          <w:tab w:val="left" w:pos="567"/>
        </w:tabs>
        <w:rPr>
          <w:szCs w:val="22"/>
        </w:rPr>
      </w:pPr>
      <w:r w:rsidRPr="00335838">
        <w:rPr>
          <w:szCs w:val="22"/>
        </w:rPr>
        <w:t>Psoriazis</w:t>
      </w:r>
    </w:p>
    <w:p w14:paraId="3D1814C4" w14:textId="77777777" w:rsidR="00751916" w:rsidRPr="00EE5B76" w:rsidRDefault="00751916" w:rsidP="00992CC4">
      <w:pPr>
        <w:tabs>
          <w:tab w:val="left" w:pos="567"/>
        </w:tabs>
      </w:pPr>
    </w:p>
    <w:p w14:paraId="5FE168F6" w14:textId="77777777" w:rsidR="00751916" w:rsidRPr="00EE5B76" w:rsidRDefault="00751916" w:rsidP="005F22A9">
      <w:pPr>
        <w:keepNext/>
        <w:tabs>
          <w:tab w:val="left" w:pos="567"/>
        </w:tabs>
      </w:pPr>
      <w:r w:rsidRPr="00EE5B76">
        <w:t>Remicade este de asemenea utilizat la pacienţi adulţi şi copii cu vârsta mai mare de 6</w:t>
      </w:r>
      <w:r w:rsidR="007224D8">
        <w:t> ani</w:t>
      </w:r>
      <w:r w:rsidRPr="00EE5B76">
        <w:t xml:space="preserve"> pentru:</w:t>
      </w:r>
    </w:p>
    <w:p w14:paraId="65848353" w14:textId="77777777" w:rsidR="00751916" w:rsidRPr="00335838" w:rsidRDefault="00751916" w:rsidP="00992CC4">
      <w:pPr>
        <w:numPr>
          <w:ilvl w:val="0"/>
          <w:numId w:val="26"/>
        </w:numPr>
        <w:tabs>
          <w:tab w:val="left" w:pos="567"/>
        </w:tabs>
        <w:rPr>
          <w:szCs w:val="22"/>
        </w:rPr>
      </w:pPr>
      <w:r w:rsidRPr="00335838">
        <w:rPr>
          <w:szCs w:val="22"/>
        </w:rPr>
        <w:t>Boala Cro</w:t>
      </w:r>
      <w:r w:rsidR="00CA4374" w:rsidRPr="00335838">
        <w:rPr>
          <w:szCs w:val="22"/>
        </w:rPr>
        <w:t>h</w:t>
      </w:r>
      <w:r w:rsidRPr="00335838">
        <w:rPr>
          <w:szCs w:val="22"/>
        </w:rPr>
        <w:t>n</w:t>
      </w:r>
    </w:p>
    <w:p w14:paraId="27AEFED1" w14:textId="77777777" w:rsidR="00091426" w:rsidRPr="00335838" w:rsidRDefault="00091426" w:rsidP="00992CC4">
      <w:pPr>
        <w:numPr>
          <w:ilvl w:val="0"/>
          <w:numId w:val="26"/>
        </w:numPr>
        <w:tabs>
          <w:tab w:val="left" w:pos="567"/>
        </w:tabs>
        <w:rPr>
          <w:szCs w:val="22"/>
        </w:rPr>
      </w:pPr>
      <w:r w:rsidRPr="00335838">
        <w:rPr>
          <w:szCs w:val="22"/>
        </w:rPr>
        <w:t>Colita ulcerativă</w:t>
      </w:r>
    </w:p>
    <w:p w14:paraId="7F724E78" w14:textId="77777777" w:rsidR="00751916" w:rsidRPr="00EE5B76" w:rsidRDefault="00751916" w:rsidP="00992CC4">
      <w:pPr>
        <w:tabs>
          <w:tab w:val="left" w:pos="567"/>
        </w:tabs>
      </w:pPr>
    </w:p>
    <w:p w14:paraId="5F395AC9" w14:textId="77777777" w:rsidR="007224D8" w:rsidRDefault="00751916" w:rsidP="00992CC4">
      <w:pPr>
        <w:tabs>
          <w:tab w:val="left" w:pos="567"/>
        </w:tabs>
        <w:rPr>
          <w:szCs w:val="22"/>
        </w:rPr>
      </w:pPr>
      <w:r w:rsidRPr="00EE5B76">
        <w:rPr>
          <w:szCs w:val="22"/>
        </w:rPr>
        <w:t>Remicade funcţioneaz</w:t>
      </w:r>
      <w:r w:rsidR="00CA4374" w:rsidRPr="00EE5B76">
        <w:rPr>
          <w:szCs w:val="22"/>
        </w:rPr>
        <w:t>ă</w:t>
      </w:r>
      <w:r w:rsidRPr="00EE5B76">
        <w:rPr>
          <w:szCs w:val="22"/>
        </w:rPr>
        <w:t xml:space="preserve"> prin </w:t>
      </w:r>
      <w:r w:rsidR="00A530CF">
        <w:rPr>
          <w:szCs w:val="22"/>
        </w:rPr>
        <w:t xml:space="preserve">legarea selectivă de </w:t>
      </w:r>
      <w:r w:rsidR="00A530CF" w:rsidRPr="00EE5B76">
        <w:rPr>
          <w:szCs w:val="22"/>
        </w:rPr>
        <w:t>TNF</w:t>
      </w:r>
      <w:r w:rsidR="002C51CC">
        <w:rPr>
          <w:szCs w:val="22"/>
        </w:rPr>
        <w:t xml:space="preserve"> alfa</w:t>
      </w:r>
      <w:r w:rsidR="00A530CF" w:rsidRPr="00EE5B76">
        <w:rPr>
          <w:szCs w:val="22"/>
        </w:rPr>
        <w:t xml:space="preserve"> </w:t>
      </w:r>
      <w:r w:rsidR="00A530CF">
        <w:rPr>
          <w:szCs w:val="22"/>
        </w:rPr>
        <w:t>și blocarea acțiunii acesteia</w:t>
      </w:r>
      <w:r w:rsidRPr="00EE5B76">
        <w:rPr>
          <w:szCs w:val="22"/>
        </w:rPr>
        <w:t xml:space="preserve">. </w:t>
      </w:r>
      <w:r w:rsidR="00A530CF" w:rsidRPr="00EE5B76">
        <w:rPr>
          <w:szCs w:val="22"/>
        </w:rPr>
        <w:t>TNF</w:t>
      </w:r>
      <w:r w:rsidR="002C51CC">
        <w:rPr>
          <w:szCs w:val="22"/>
        </w:rPr>
        <w:t xml:space="preserve"> alfa</w:t>
      </w:r>
      <w:r w:rsidR="00A530CF" w:rsidRPr="00EE5B76" w:rsidDel="00A530CF">
        <w:rPr>
          <w:szCs w:val="22"/>
        </w:rPr>
        <w:t xml:space="preserve"> </w:t>
      </w:r>
      <w:r w:rsidRPr="00EE5B76">
        <w:rPr>
          <w:szCs w:val="22"/>
        </w:rPr>
        <w:t>este implicată în procesele inflamator</w:t>
      </w:r>
      <w:r w:rsidR="00CA4374" w:rsidRPr="00EE5B76">
        <w:rPr>
          <w:szCs w:val="22"/>
        </w:rPr>
        <w:t>ii</w:t>
      </w:r>
      <w:r w:rsidRPr="00EE5B76">
        <w:rPr>
          <w:szCs w:val="22"/>
        </w:rPr>
        <w:t xml:space="preserve"> din corp</w:t>
      </w:r>
      <w:r w:rsidR="00CA4374" w:rsidRPr="00EE5B76">
        <w:rPr>
          <w:szCs w:val="22"/>
        </w:rPr>
        <w:t>,</w:t>
      </w:r>
      <w:r w:rsidRPr="00EE5B76">
        <w:rPr>
          <w:szCs w:val="22"/>
        </w:rPr>
        <w:t xml:space="preserve"> </w:t>
      </w:r>
      <w:r w:rsidR="00A530CF">
        <w:rPr>
          <w:szCs w:val="22"/>
        </w:rPr>
        <w:t>deci</w:t>
      </w:r>
      <w:r w:rsidR="00A530CF" w:rsidRPr="00EE5B76">
        <w:rPr>
          <w:szCs w:val="22"/>
        </w:rPr>
        <w:t xml:space="preserve"> </w:t>
      </w:r>
      <w:r w:rsidRPr="00EE5B76">
        <w:rPr>
          <w:szCs w:val="22"/>
        </w:rPr>
        <w:t>blocarea acesteia poate reduce inflamaţia din organism.</w:t>
      </w:r>
    </w:p>
    <w:p w14:paraId="365CC157" w14:textId="77777777" w:rsidR="00751916" w:rsidRPr="00EE5B76" w:rsidRDefault="00751916" w:rsidP="00992CC4"/>
    <w:p w14:paraId="1F71E4CC" w14:textId="77777777" w:rsidR="00751916" w:rsidRPr="00EE5B76" w:rsidRDefault="00CA4374" w:rsidP="007224D8">
      <w:pPr>
        <w:keepNext/>
        <w:rPr>
          <w:b/>
        </w:rPr>
      </w:pPr>
      <w:r w:rsidRPr="00EE5B76">
        <w:rPr>
          <w:b/>
        </w:rPr>
        <w:t>Polia</w:t>
      </w:r>
      <w:r w:rsidR="00751916" w:rsidRPr="00EE5B76">
        <w:rPr>
          <w:b/>
        </w:rPr>
        <w:t>rtrita reumatoidă</w:t>
      </w:r>
    </w:p>
    <w:p w14:paraId="6F6336CE" w14:textId="77777777" w:rsidR="00751916" w:rsidRPr="00EE5B76" w:rsidRDefault="00CA4374" w:rsidP="006B24A1">
      <w:pPr>
        <w:keepNext/>
      </w:pPr>
      <w:r w:rsidRPr="00EE5B76">
        <w:rPr>
          <w:szCs w:val="22"/>
        </w:rPr>
        <w:t>Polia</w:t>
      </w:r>
      <w:r w:rsidR="00751916" w:rsidRPr="00EE5B76">
        <w:rPr>
          <w:szCs w:val="22"/>
        </w:rPr>
        <w:t xml:space="preserve">rtrita reumatoidă este o boală inflamatorie a articulaţiilor. Dacă aveţi poliartrită reumatoidă activă, vi se vor administra mai întâi alte medicamente. Dacă </w:t>
      </w:r>
      <w:r w:rsidR="00CB61DB">
        <w:rPr>
          <w:szCs w:val="22"/>
        </w:rPr>
        <w:t>aceste medicamente nu funcționează</w:t>
      </w:r>
      <w:r w:rsidR="00751916" w:rsidRPr="00EE5B76">
        <w:rPr>
          <w:szCs w:val="22"/>
        </w:rPr>
        <w:t xml:space="preserve"> suficient de bine, vi se va administra </w:t>
      </w:r>
      <w:r w:rsidR="00751916" w:rsidRPr="00EE5B76">
        <w:rPr>
          <w:iCs/>
          <w:szCs w:val="22"/>
        </w:rPr>
        <w:t>Remicade</w:t>
      </w:r>
      <w:r w:rsidR="00751916" w:rsidRPr="00EE5B76">
        <w:rPr>
          <w:szCs w:val="22"/>
        </w:rPr>
        <w:t xml:space="preserve"> pe care îl veţi lua în asociere cu alt medicament numit metotrexat pentru</w:t>
      </w:r>
      <w:r w:rsidR="00751916" w:rsidRPr="00EE5B76">
        <w:t>:</w:t>
      </w:r>
    </w:p>
    <w:p w14:paraId="4C3A6EBA" w14:textId="77777777" w:rsidR="00751916" w:rsidRPr="00335838" w:rsidRDefault="00751916" w:rsidP="00992CC4">
      <w:pPr>
        <w:numPr>
          <w:ilvl w:val="0"/>
          <w:numId w:val="26"/>
        </w:numPr>
        <w:tabs>
          <w:tab w:val="left" w:pos="567"/>
        </w:tabs>
        <w:rPr>
          <w:szCs w:val="22"/>
        </w:rPr>
      </w:pPr>
      <w:r w:rsidRPr="00EE5B76">
        <w:rPr>
          <w:szCs w:val="22"/>
        </w:rPr>
        <w:t>Diminuarea semnelor şi a simptomelor bolii dumneavoastră</w:t>
      </w:r>
    </w:p>
    <w:p w14:paraId="78B6B301" w14:textId="77777777" w:rsidR="00751916" w:rsidRPr="00335838" w:rsidRDefault="00751916" w:rsidP="00992CC4">
      <w:pPr>
        <w:numPr>
          <w:ilvl w:val="0"/>
          <w:numId w:val="26"/>
        </w:numPr>
        <w:tabs>
          <w:tab w:val="left" w:pos="567"/>
        </w:tabs>
        <w:rPr>
          <w:szCs w:val="22"/>
        </w:rPr>
      </w:pPr>
      <w:r w:rsidRPr="00EE5B76">
        <w:rPr>
          <w:szCs w:val="22"/>
        </w:rPr>
        <w:t>Încetinirea deteriorării articulaţiilor dumneavoastră</w:t>
      </w:r>
    </w:p>
    <w:p w14:paraId="13FE1A9D" w14:textId="77777777" w:rsidR="00751916" w:rsidRPr="00335838" w:rsidRDefault="00751916" w:rsidP="00992CC4">
      <w:pPr>
        <w:numPr>
          <w:ilvl w:val="0"/>
          <w:numId w:val="26"/>
        </w:numPr>
        <w:tabs>
          <w:tab w:val="left" w:pos="567"/>
        </w:tabs>
        <w:rPr>
          <w:szCs w:val="22"/>
        </w:rPr>
      </w:pPr>
      <w:r w:rsidRPr="00EE5B76">
        <w:rPr>
          <w:szCs w:val="22"/>
        </w:rPr>
        <w:t>Îmbunătăţirea stării dumneavoastră fizice.</w:t>
      </w:r>
    </w:p>
    <w:p w14:paraId="164FA638" w14:textId="77777777" w:rsidR="00751916" w:rsidRPr="004869A3" w:rsidRDefault="00751916" w:rsidP="000E7891"/>
    <w:p w14:paraId="08A87A21" w14:textId="77777777" w:rsidR="00751916" w:rsidRPr="00EE5B76" w:rsidRDefault="00751916" w:rsidP="007224D8">
      <w:pPr>
        <w:keepNext/>
        <w:rPr>
          <w:b/>
          <w:bCs/>
        </w:rPr>
      </w:pPr>
      <w:r w:rsidRPr="00EE5B76">
        <w:rPr>
          <w:b/>
          <w:bCs/>
        </w:rPr>
        <w:lastRenderedPageBreak/>
        <w:t>Artrita psoriazică</w:t>
      </w:r>
    </w:p>
    <w:p w14:paraId="4261F7EA" w14:textId="77777777" w:rsidR="00751916" w:rsidRPr="00EE5B76" w:rsidRDefault="00751916" w:rsidP="006B24A1">
      <w:pPr>
        <w:keepNext/>
        <w:rPr>
          <w:szCs w:val="22"/>
        </w:rPr>
      </w:pPr>
      <w:r w:rsidRPr="00EE5B76">
        <w:rPr>
          <w:bCs/>
          <w:szCs w:val="22"/>
        </w:rPr>
        <w:t xml:space="preserve">Artrita psoriazică </w:t>
      </w:r>
      <w:r w:rsidRPr="00EE5B76">
        <w:rPr>
          <w:szCs w:val="22"/>
        </w:rPr>
        <w:t xml:space="preserve">este o boală inflamatorie </w:t>
      </w:r>
      <w:r w:rsidRPr="00EE5B76">
        <w:rPr>
          <w:bCs/>
          <w:szCs w:val="22"/>
        </w:rPr>
        <w:t>a articulaţiilor, de obicei asociată psoriazisului. Dacă aveţi artrită psoriazică activă, vi se vor administra mai întâi alte medicamente. Dacă acest</w:t>
      </w:r>
      <w:r w:rsidR="00CB61DB">
        <w:rPr>
          <w:bCs/>
          <w:szCs w:val="22"/>
        </w:rPr>
        <w:t>e</w:t>
      </w:r>
      <w:r w:rsidRPr="00EE5B76">
        <w:rPr>
          <w:bCs/>
          <w:szCs w:val="22"/>
        </w:rPr>
        <w:t xml:space="preserve"> medicamente</w:t>
      </w:r>
      <w:r w:rsidR="00CB61DB">
        <w:rPr>
          <w:bCs/>
          <w:szCs w:val="22"/>
        </w:rPr>
        <w:t xml:space="preserve"> nu funcționează suficient de bine</w:t>
      </w:r>
      <w:r w:rsidRPr="00EE5B76">
        <w:rPr>
          <w:bCs/>
          <w:szCs w:val="22"/>
        </w:rPr>
        <w:t xml:space="preserve">, vi se va administra </w:t>
      </w:r>
      <w:r w:rsidRPr="00EE5B76">
        <w:rPr>
          <w:szCs w:val="22"/>
        </w:rPr>
        <w:t>Remicade pentru:</w:t>
      </w:r>
    </w:p>
    <w:p w14:paraId="4370A120" w14:textId="77777777" w:rsidR="00751916" w:rsidRPr="00335838" w:rsidRDefault="00751916" w:rsidP="00992CC4">
      <w:pPr>
        <w:numPr>
          <w:ilvl w:val="0"/>
          <w:numId w:val="26"/>
        </w:numPr>
        <w:tabs>
          <w:tab w:val="left" w:pos="567"/>
        </w:tabs>
        <w:rPr>
          <w:szCs w:val="22"/>
        </w:rPr>
      </w:pPr>
      <w:r w:rsidRPr="00EE5B76">
        <w:rPr>
          <w:szCs w:val="22"/>
        </w:rPr>
        <w:t>Diminuarea semnelor şi a simptomelor bolii dumneavoastră</w:t>
      </w:r>
    </w:p>
    <w:p w14:paraId="52E22FA7" w14:textId="77777777" w:rsidR="00751916" w:rsidRPr="00335838" w:rsidRDefault="00751916" w:rsidP="00992CC4">
      <w:pPr>
        <w:numPr>
          <w:ilvl w:val="0"/>
          <w:numId w:val="26"/>
        </w:numPr>
        <w:tabs>
          <w:tab w:val="left" w:pos="567"/>
        </w:tabs>
        <w:rPr>
          <w:szCs w:val="22"/>
        </w:rPr>
      </w:pPr>
      <w:r w:rsidRPr="00EE5B76">
        <w:rPr>
          <w:szCs w:val="22"/>
        </w:rPr>
        <w:t>Încetinirea deteriorării articulaţiilor dumneavoastră</w:t>
      </w:r>
    </w:p>
    <w:p w14:paraId="4A4AEA24" w14:textId="77777777" w:rsidR="00751916" w:rsidRPr="00335838" w:rsidRDefault="00751916" w:rsidP="00992CC4">
      <w:pPr>
        <w:numPr>
          <w:ilvl w:val="0"/>
          <w:numId w:val="26"/>
        </w:numPr>
        <w:tabs>
          <w:tab w:val="left" w:pos="567"/>
        </w:tabs>
        <w:rPr>
          <w:szCs w:val="22"/>
        </w:rPr>
      </w:pPr>
      <w:r w:rsidRPr="00EE5B76">
        <w:rPr>
          <w:szCs w:val="22"/>
        </w:rPr>
        <w:t>Îmbunătăţirea stării dumneavoastră fizice.</w:t>
      </w:r>
    </w:p>
    <w:p w14:paraId="37054411" w14:textId="77777777" w:rsidR="00751916" w:rsidRPr="004869A3" w:rsidRDefault="00751916" w:rsidP="00992CC4">
      <w:pPr>
        <w:rPr>
          <w:bCs/>
        </w:rPr>
      </w:pPr>
    </w:p>
    <w:p w14:paraId="6011039C" w14:textId="77777777" w:rsidR="00751916" w:rsidRPr="00EE5B76" w:rsidRDefault="00751916" w:rsidP="007224D8">
      <w:pPr>
        <w:keepNext/>
        <w:rPr>
          <w:b/>
        </w:rPr>
      </w:pPr>
      <w:r w:rsidRPr="00EE5B76">
        <w:rPr>
          <w:b/>
        </w:rPr>
        <w:t>Spo</w:t>
      </w:r>
      <w:r w:rsidR="000458AC" w:rsidRPr="00EE5B76">
        <w:rPr>
          <w:b/>
        </w:rPr>
        <w:t>n</w:t>
      </w:r>
      <w:r w:rsidRPr="00EE5B76">
        <w:rPr>
          <w:b/>
        </w:rPr>
        <w:t>dilita an</w:t>
      </w:r>
      <w:r w:rsidR="001C1272">
        <w:rPr>
          <w:b/>
        </w:rPr>
        <w:t>ch</w:t>
      </w:r>
      <w:r w:rsidRPr="00EE5B76">
        <w:rPr>
          <w:b/>
        </w:rPr>
        <w:t>ilozantă</w:t>
      </w:r>
      <w:r w:rsidR="002C1106">
        <w:rPr>
          <w:b/>
        </w:rPr>
        <w:t xml:space="preserve"> (Boala Bechterew)</w:t>
      </w:r>
    </w:p>
    <w:p w14:paraId="07C463CC" w14:textId="77777777" w:rsidR="00751916" w:rsidRPr="00EE5B76" w:rsidRDefault="00751916" w:rsidP="006B24A1">
      <w:pPr>
        <w:keepNext/>
      </w:pPr>
      <w:r w:rsidRPr="00EE5B76">
        <w:rPr>
          <w:szCs w:val="22"/>
        </w:rPr>
        <w:t>Spondilita an</w:t>
      </w:r>
      <w:r w:rsidR="001C1272">
        <w:rPr>
          <w:szCs w:val="22"/>
        </w:rPr>
        <w:t>ch</w:t>
      </w:r>
      <w:r w:rsidRPr="00EE5B76">
        <w:rPr>
          <w:szCs w:val="22"/>
        </w:rPr>
        <w:t>ilozantă este o boală inflamatorie a coloanei vertebrale. Dacă aveţi spondilită an</w:t>
      </w:r>
      <w:r w:rsidR="001C1272">
        <w:rPr>
          <w:szCs w:val="22"/>
        </w:rPr>
        <w:t>ch</w:t>
      </w:r>
      <w:r w:rsidRPr="00EE5B76">
        <w:rPr>
          <w:szCs w:val="22"/>
        </w:rPr>
        <w:t xml:space="preserve">ilozantă, vi se vor administra mai întâi alte medicamente. </w:t>
      </w:r>
      <w:r w:rsidRPr="00EE5B76">
        <w:rPr>
          <w:bCs/>
          <w:szCs w:val="22"/>
        </w:rPr>
        <w:t>Dacă acest</w:t>
      </w:r>
      <w:r w:rsidR="00CB61DB">
        <w:rPr>
          <w:bCs/>
          <w:szCs w:val="22"/>
        </w:rPr>
        <w:t>e</w:t>
      </w:r>
      <w:r w:rsidRPr="00EE5B76">
        <w:rPr>
          <w:bCs/>
          <w:szCs w:val="22"/>
        </w:rPr>
        <w:t xml:space="preserve"> medicamente</w:t>
      </w:r>
      <w:r w:rsidR="00CB61DB">
        <w:rPr>
          <w:bCs/>
          <w:szCs w:val="22"/>
        </w:rPr>
        <w:t xml:space="preserve"> nu funcționează suficient de bine</w:t>
      </w:r>
      <w:r w:rsidRPr="00EE5B76">
        <w:rPr>
          <w:szCs w:val="22"/>
        </w:rPr>
        <w:t>, vi se va administra Remicade pentru</w:t>
      </w:r>
      <w:r w:rsidRPr="00EE5B76">
        <w:t>:</w:t>
      </w:r>
    </w:p>
    <w:p w14:paraId="143540B6" w14:textId="77777777" w:rsidR="00751916" w:rsidRPr="00335838" w:rsidRDefault="00BC127F" w:rsidP="00992CC4">
      <w:pPr>
        <w:numPr>
          <w:ilvl w:val="0"/>
          <w:numId w:val="26"/>
        </w:numPr>
        <w:tabs>
          <w:tab w:val="left" w:pos="567"/>
        </w:tabs>
        <w:rPr>
          <w:szCs w:val="22"/>
        </w:rPr>
      </w:pPr>
      <w:r w:rsidRPr="00EE5B76">
        <w:rPr>
          <w:szCs w:val="22"/>
        </w:rPr>
        <w:t>Diminuarea</w:t>
      </w:r>
      <w:r w:rsidR="00751916" w:rsidRPr="00EE5B76">
        <w:rPr>
          <w:szCs w:val="22"/>
        </w:rPr>
        <w:t xml:space="preserve"> semnel</w:t>
      </w:r>
      <w:r w:rsidRPr="00EE5B76">
        <w:rPr>
          <w:szCs w:val="22"/>
        </w:rPr>
        <w:t>or</w:t>
      </w:r>
      <w:r w:rsidR="00751916" w:rsidRPr="00EE5B76">
        <w:rPr>
          <w:szCs w:val="22"/>
        </w:rPr>
        <w:t xml:space="preserve"> şi simptomel</w:t>
      </w:r>
      <w:r w:rsidRPr="00EE5B76">
        <w:rPr>
          <w:szCs w:val="22"/>
        </w:rPr>
        <w:t>or</w:t>
      </w:r>
      <w:r w:rsidR="00751916" w:rsidRPr="00EE5B76">
        <w:rPr>
          <w:szCs w:val="22"/>
        </w:rPr>
        <w:t xml:space="preserve"> bolii dumneavoastră</w:t>
      </w:r>
    </w:p>
    <w:p w14:paraId="5A00310D" w14:textId="77777777" w:rsidR="00751916" w:rsidRPr="00335838" w:rsidRDefault="00751916" w:rsidP="00992CC4">
      <w:pPr>
        <w:numPr>
          <w:ilvl w:val="0"/>
          <w:numId w:val="26"/>
        </w:numPr>
        <w:tabs>
          <w:tab w:val="left" w:pos="567"/>
        </w:tabs>
        <w:rPr>
          <w:szCs w:val="22"/>
        </w:rPr>
      </w:pPr>
      <w:r w:rsidRPr="00EE5B76">
        <w:rPr>
          <w:szCs w:val="22"/>
        </w:rPr>
        <w:t>Îmbunătăţirea stării dumneavoastră fizice.</w:t>
      </w:r>
    </w:p>
    <w:p w14:paraId="54669CA2" w14:textId="77777777" w:rsidR="00751916" w:rsidRPr="004869A3" w:rsidRDefault="00751916" w:rsidP="00992CC4">
      <w:pPr>
        <w:rPr>
          <w:bCs/>
        </w:rPr>
      </w:pPr>
    </w:p>
    <w:p w14:paraId="7F93D5AE" w14:textId="77777777" w:rsidR="00751916" w:rsidRPr="00EE5B76" w:rsidRDefault="00751916" w:rsidP="007224D8">
      <w:pPr>
        <w:keepNext/>
        <w:rPr>
          <w:b/>
          <w:bCs/>
        </w:rPr>
      </w:pPr>
      <w:r w:rsidRPr="00EE5B76">
        <w:rPr>
          <w:b/>
          <w:bCs/>
        </w:rPr>
        <w:t>Psoriazis</w:t>
      </w:r>
    </w:p>
    <w:p w14:paraId="65796474" w14:textId="77777777" w:rsidR="00751916" w:rsidRPr="00EE5B76" w:rsidRDefault="00751916" w:rsidP="00992CC4">
      <w:r w:rsidRPr="00EE5B76">
        <w:rPr>
          <w:szCs w:val="22"/>
        </w:rPr>
        <w:t xml:space="preserve">Psoriazisul este o boală inflamatorie a pielii. Dacă aveţi psoriazis în plăci, moderat până la sever, vi se vor administra </w:t>
      </w:r>
      <w:r w:rsidRPr="00EE5B76">
        <w:rPr>
          <w:bCs/>
          <w:szCs w:val="22"/>
        </w:rPr>
        <w:t>mai întâi alte medicamente</w:t>
      </w:r>
      <w:r w:rsidRPr="00EE5B76">
        <w:rPr>
          <w:szCs w:val="22"/>
        </w:rPr>
        <w:t xml:space="preserve"> sau tratamente cum ar fi fototerapie. </w:t>
      </w:r>
      <w:r w:rsidRPr="00EE5B76">
        <w:rPr>
          <w:bCs/>
          <w:szCs w:val="22"/>
        </w:rPr>
        <w:t>Dacă aceste medicamente sau tratamente</w:t>
      </w:r>
      <w:r w:rsidR="00551CF1" w:rsidRPr="00551CF1">
        <w:rPr>
          <w:bCs/>
          <w:szCs w:val="22"/>
        </w:rPr>
        <w:t xml:space="preserve"> </w:t>
      </w:r>
      <w:r w:rsidR="00551CF1">
        <w:rPr>
          <w:bCs/>
          <w:szCs w:val="22"/>
        </w:rPr>
        <w:t>nu funcționează suficient de bine</w:t>
      </w:r>
      <w:r w:rsidRPr="00EE5B76">
        <w:rPr>
          <w:szCs w:val="22"/>
        </w:rPr>
        <w:t>, vi se va administra Remicade pentru diminuarea semnelor şi simptomelor bolii dumneavoastră</w:t>
      </w:r>
      <w:r w:rsidRPr="00EE5B76">
        <w:t>.</w:t>
      </w:r>
    </w:p>
    <w:p w14:paraId="7D0F93DF" w14:textId="77777777" w:rsidR="00751916" w:rsidRPr="00EE5B76" w:rsidRDefault="00751916" w:rsidP="00992CC4"/>
    <w:p w14:paraId="59A8DB21" w14:textId="77777777" w:rsidR="00751916" w:rsidRPr="00EE5B76" w:rsidRDefault="00751916" w:rsidP="007224D8">
      <w:pPr>
        <w:keepNext/>
        <w:rPr>
          <w:b/>
          <w:bCs/>
        </w:rPr>
      </w:pPr>
      <w:r w:rsidRPr="00EE5B76">
        <w:rPr>
          <w:b/>
          <w:bCs/>
        </w:rPr>
        <w:t>Colită ulcerativă</w:t>
      </w:r>
    </w:p>
    <w:p w14:paraId="3DEB6A6A" w14:textId="77777777" w:rsidR="00751916" w:rsidRPr="00EE5B76" w:rsidRDefault="00751916" w:rsidP="00992CC4">
      <w:r w:rsidRPr="00EE5B76">
        <w:rPr>
          <w:szCs w:val="22"/>
        </w:rPr>
        <w:t xml:space="preserve">Colita ulcerativă este o boală inflamatorie a intestinului. Dacă aveţi colită ulcerativă, vi se vor administra mai întâi alte medicamente. </w:t>
      </w:r>
      <w:r w:rsidRPr="00EE5B76">
        <w:rPr>
          <w:bCs/>
          <w:szCs w:val="22"/>
        </w:rPr>
        <w:t>Dacă acest</w:t>
      </w:r>
      <w:r w:rsidR="006C3788">
        <w:rPr>
          <w:bCs/>
          <w:szCs w:val="22"/>
        </w:rPr>
        <w:t>e</w:t>
      </w:r>
      <w:r w:rsidRPr="00EE5B76">
        <w:rPr>
          <w:bCs/>
          <w:szCs w:val="22"/>
        </w:rPr>
        <w:t xml:space="preserve"> medicamente</w:t>
      </w:r>
      <w:r w:rsidR="006C3788" w:rsidRPr="00551CF1">
        <w:rPr>
          <w:bCs/>
          <w:szCs w:val="22"/>
        </w:rPr>
        <w:t xml:space="preserve"> </w:t>
      </w:r>
      <w:r w:rsidR="006C3788">
        <w:rPr>
          <w:bCs/>
          <w:szCs w:val="22"/>
        </w:rPr>
        <w:t>nu funcționează suficient de bine</w:t>
      </w:r>
      <w:r w:rsidRPr="00EE5B76">
        <w:rPr>
          <w:szCs w:val="22"/>
        </w:rPr>
        <w:t>, vi se va administra Remicade pentru tratamentul bolii dumneavoastră</w:t>
      </w:r>
      <w:r w:rsidRPr="00EE5B76">
        <w:t>.</w:t>
      </w:r>
    </w:p>
    <w:p w14:paraId="0B5E2DCB" w14:textId="77777777" w:rsidR="00751916" w:rsidRPr="00EE5B76" w:rsidRDefault="00751916" w:rsidP="00992CC4"/>
    <w:p w14:paraId="370F6A96" w14:textId="77777777" w:rsidR="00751916" w:rsidRPr="00EE5B76" w:rsidRDefault="00751916" w:rsidP="007224D8">
      <w:pPr>
        <w:keepNext/>
        <w:rPr>
          <w:b/>
        </w:rPr>
      </w:pPr>
      <w:r w:rsidRPr="00EE5B76">
        <w:rPr>
          <w:b/>
        </w:rPr>
        <w:t>Boala Crohn</w:t>
      </w:r>
    </w:p>
    <w:p w14:paraId="6578CBEA" w14:textId="77777777" w:rsidR="00751916" w:rsidRPr="00EE5B76" w:rsidRDefault="00751916" w:rsidP="006B24A1">
      <w:pPr>
        <w:keepNext/>
      </w:pPr>
      <w:r w:rsidRPr="00EE5B76">
        <w:rPr>
          <w:szCs w:val="22"/>
        </w:rPr>
        <w:t xml:space="preserve">Boala Crohn este o boală inflamatorie a intestinului. Dacă aveţi boală Crohn vi se vor administra mai întâi alte medicamente. Dacă </w:t>
      </w:r>
      <w:r w:rsidR="006C3788">
        <w:rPr>
          <w:szCs w:val="22"/>
        </w:rPr>
        <w:t xml:space="preserve">aceste medicamente </w:t>
      </w:r>
      <w:r w:rsidR="006C3788">
        <w:rPr>
          <w:bCs/>
          <w:szCs w:val="22"/>
        </w:rPr>
        <w:t>nu funcționează suficient de bine</w:t>
      </w:r>
      <w:r w:rsidRPr="00EE5B76">
        <w:rPr>
          <w:szCs w:val="22"/>
        </w:rPr>
        <w:t xml:space="preserve">, vi se va administra </w:t>
      </w:r>
      <w:r w:rsidRPr="00EE5B76">
        <w:rPr>
          <w:iCs/>
          <w:szCs w:val="22"/>
        </w:rPr>
        <w:t>Remicade</w:t>
      </w:r>
      <w:r w:rsidRPr="00EE5B76">
        <w:rPr>
          <w:szCs w:val="22"/>
        </w:rPr>
        <w:t xml:space="preserve"> pentru</w:t>
      </w:r>
      <w:r w:rsidRPr="00EE5B76">
        <w:t>:</w:t>
      </w:r>
    </w:p>
    <w:p w14:paraId="6633BE86" w14:textId="77777777" w:rsidR="00751916" w:rsidRPr="00335838" w:rsidRDefault="00751916" w:rsidP="00992CC4">
      <w:pPr>
        <w:numPr>
          <w:ilvl w:val="0"/>
          <w:numId w:val="26"/>
        </w:numPr>
        <w:tabs>
          <w:tab w:val="left" w:pos="567"/>
        </w:tabs>
        <w:rPr>
          <w:szCs w:val="22"/>
        </w:rPr>
      </w:pPr>
      <w:r w:rsidRPr="00EE5B76">
        <w:rPr>
          <w:szCs w:val="22"/>
        </w:rPr>
        <w:t>A trata boala Chron activă</w:t>
      </w:r>
    </w:p>
    <w:p w14:paraId="6A2117CF" w14:textId="77777777" w:rsidR="00751916" w:rsidRPr="00335838" w:rsidRDefault="00751916" w:rsidP="00992CC4">
      <w:pPr>
        <w:numPr>
          <w:ilvl w:val="0"/>
          <w:numId w:val="26"/>
        </w:numPr>
        <w:tabs>
          <w:tab w:val="left" w:pos="567"/>
        </w:tabs>
        <w:rPr>
          <w:szCs w:val="22"/>
        </w:rPr>
      </w:pPr>
      <w:r w:rsidRPr="00EE5B76">
        <w:rPr>
          <w:szCs w:val="22"/>
        </w:rPr>
        <w:t>A diminua numărul de orificii anormale (fistule) dintre intestin şi tegument care nu au fost controlate prin administrarea altor medicamente sau prin intervenţie chirurgicală</w:t>
      </w:r>
      <w:r w:rsidRPr="00335838">
        <w:rPr>
          <w:szCs w:val="22"/>
        </w:rPr>
        <w:t>.</w:t>
      </w:r>
    </w:p>
    <w:p w14:paraId="129B4714" w14:textId="77777777" w:rsidR="00751916" w:rsidRPr="00EE5B76" w:rsidRDefault="00751916" w:rsidP="00992CC4"/>
    <w:p w14:paraId="6A028CCD" w14:textId="77777777" w:rsidR="00CA4374" w:rsidRPr="00EE5B76" w:rsidRDefault="00CA4374" w:rsidP="00992CC4"/>
    <w:p w14:paraId="7EE079B2" w14:textId="77777777" w:rsidR="00751916" w:rsidRPr="00EE5B76" w:rsidRDefault="00751916" w:rsidP="000E7891">
      <w:pPr>
        <w:keepNext/>
        <w:ind w:left="567" w:hanging="567"/>
        <w:outlineLvl w:val="2"/>
        <w:rPr>
          <w:b/>
          <w:bCs/>
        </w:rPr>
      </w:pPr>
      <w:r w:rsidRPr="00EE5B76">
        <w:rPr>
          <w:b/>
          <w:bCs/>
        </w:rPr>
        <w:t>2.</w:t>
      </w:r>
      <w:r w:rsidRPr="00EE5B76">
        <w:rPr>
          <w:b/>
          <w:bCs/>
        </w:rPr>
        <w:tab/>
      </w:r>
      <w:r w:rsidR="00825CDC" w:rsidRPr="00EE5B76">
        <w:rPr>
          <w:b/>
          <w:szCs w:val="22"/>
        </w:rPr>
        <w:t xml:space="preserve">Ce trebuie să ştiţi înainte să utilizaţi </w:t>
      </w:r>
      <w:r w:rsidR="00825CDC" w:rsidRPr="00EE5B76">
        <w:rPr>
          <w:b/>
        </w:rPr>
        <w:t>Remicade</w:t>
      </w:r>
    </w:p>
    <w:p w14:paraId="04A9B115" w14:textId="77777777" w:rsidR="00751916" w:rsidRPr="00EE5B76" w:rsidRDefault="00751916" w:rsidP="007224D8">
      <w:pPr>
        <w:keepNext/>
      </w:pPr>
    </w:p>
    <w:p w14:paraId="7CFB1937" w14:textId="77777777" w:rsidR="00751916" w:rsidRPr="00EE5B76" w:rsidRDefault="00751916" w:rsidP="007224D8">
      <w:pPr>
        <w:keepNext/>
        <w:rPr>
          <w:b/>
        </w:rPr>
      </w:pPr>
      <w:r w:rsidRPr="00EE5B76">
        <w:rPr>
          <w:b/>
        </w:rPr>
        <w:t>Nu trebuie să vi se administreze Remicade dacă:</w:t>
      </w:r>
    </w:p>
    <w:p w14:paraId="480341B9" w14:textId="77777777" w:rsidR="00751916" w:rsidRPr="008C1DFB" w:rsidRDefault="00751916" w:rsidP="009576D7">
      <w:pPr>
        <w:numPr>
          <w:ilvl w:val="0"/>
          <w:numId w:val="26"/>
        </w:numPr>
        <w:tabs>
          <w:tab w:val="left" w:pos="567"/>
        </w:tabs>
        <w:rPr>
          <w:szCs w:val="22"/>
        </w:rPr>
      </w:pPr>
      <w:r w:rsidRPr="008C1DFB">
        <w:rPr>
          <w:szCs w:val="22"/>
        </w:rPr>
        <w:t xml:space="preserve">Sunteţi alergic la infliximab sau la oricare dintre celelalte componente ale </w:t>
      </w:r>
      <w:r w:rsidR="00F22F46" w:rsidRPr="008C1DFB">
        <w:rPr>
          <w:szCs w:val="22"/>
        </w:rPr>
        <w:t>Remicade (</w:t>
      </w:r>
      <w:r w:rsidR="00786FAA" w:rsidRPr="008C1DFB">
        <w:rPr>
          <w:szCs w:val="22"/>
        </w:rPr>
        <w:t>enumerate la punctul </w:t>
      </w:r>
      <w:r w:rsidR="00F22F46" w:rsidRPr="008C1DFB">
        <w:rPr>
          <w:szCs w:val="22"/>
        </w:rPr>
        <w:t>6).</w:t>
      </w:r>
    </w:p>
    <w:p w14:paraId="3FFD4207" w14:textId="77777777" w:rsidR="00751916" w:rsidRPr="00335838" w:rsidRDefault="00751916" w:rsidP="00992CC4">
      <w:pPr>
        <w:numPr>
          <w:ilvl w:val="0"/>
          <w:numId w:val="26"/>
        </w:numPr>
        <w:tabs>
          <w:tab w:val="left" w:pos="567"/>
        </w:tabs>
        <w:rPr>
          <w:szCs w:val="22"/>
        </w:rPr>
      </w:pPr>
      <w:r w:rsidRPr="00335838">
        <w:rPr>
          <w:szCs w:val="22"/>
        </w:rPr>
        <w:t>Sunte</w:t>
      </w:r>
      <w:r w:rsidR="007E375C" w:rsidRPr="00335838">
        <w:rPr>
          <w:szCs w:val="22"/>
        </w:rPr>
        <w:t>ţ</w:t>
      </w:r>
      <w:r w:rsidRPr="00335838">
        <w:rPr>
          <w:szCs w:val="22"/>
        </w:rPr>
        <w:t xml:space="preserve">i alergic (hipersensibil) la </w:t>
      </w:r>
      <w:r w:rsidRPr="00EE5B76">
        <w:rPr>
          <w:szCs w:val="22"/>
        </w:rPr>
        <w:t>proteinele obţinute de la şoare</w:t>
      </w:r>
      <w:r w:rsidR="00F22F46" w:rsidRPr="00EE5B76">
        <w:rPr>
          <w:szCs w:val="22"/>
        </w:rPr>
        <w:t>ce.</w:t>
      </w:r>
    </w:p>
    <w:p w14:paraId="71DAEEFE" w14:textId="77777777" w:rsidR="00751916" w:rsidRPr="00335838" w:rsidRDefault="002C1106" w:rsidP="00992CC4">
      <w:pPr>
        <w:numPr>
          <w:ilvl w:val="0"/>
          <w:numId w:val="26"/>
        </w:numPr>
        <w:tabs>
          <w:tab w:val="left" w:pos="567"/>
        </w:tabs>
        <w:rPr>
          <w:szCs w:val="22"/>
        </w:rPr>
      </w:pPr>
      <w:r>
        <w:rPr>
          <w:szCs w:val="22"/>
        </w:rPr>
        <w:t>A</w:t>
      </w:r>
      <w:r w:rsidR="00751916" w:rsidRPr="00EE5B76">
        <w:rPr>
          <w:szCs w:val="22"/>
        </w:rPr>
        <w:t>veţi tuberculoz</w:t>
      </w:r>
      <w:r>
        <w:rPr>
          <w:szCs w:val="22"/>
        </w:rPr>
        <w:t>ă</w:t>
      </w:r>
      <w:r w:rsidR="00751916" w:rsidRPr="00EE5B76">
        <w:rPr>
          <w:szCs w:val="22"/>
        </w:rPr>
        <w:t xml:space="preserve"> (TB</w:t>
      </w:r>
      <w:r w:rsidR="00EB683D">
        <w:rPr>
          <w:szCs w:val="22"/>
        </w:rPr>
        <w:t>C</w:t>
      </w:r>
      <w:r w:rsidR="00751916" w:rsidRPr="00EE5B76">
        <w:rPr>
          <w:szCs w:val="22"/>
        </w:rPr>
        <w:t>) sau altă infecţie severă cum sunt pneumonia sau sepsisul.</w:t>
      </w:r>
    </w:p>
    <w:p w14:paraId="770F680D" w14:textId="77777777" w:rsidR="00751916" w:rsidRPr="00335838" w:rsidRDefault="002C1106" w:rsidP="00992CC4">
      <w:pPr>
        <w:numPr>
          <w:ilvl w:val="0"/>
          <w:numId w:val="26"/>
        </w:numPr>
        <w:tabs>
          <w:tab w:val="left" w:pos="567"/>
        </w:tabs>
        <w:rPr>
          <w:szCs w:val="22"/>
        </w:rPr>
      </w:pPr>
      <w:r>
        <w:rPr>
          <w:szCs w:val="22"/>
        </w:rPr>
        <w:t>A</w:t>
      </w:r>
      <w:r w:rsidR="00751916" w:rsidRPr="00EE5B76">
        <w:rPr>
          <w:szCs w:val="22"/>
        </w:rPr>
        <w:t>veţi insuficienţă cardiacă care este moderată sau severă.</w:t>
      </w:r>
    </w:p>
    <w:p w14:paraId="2517BC93" w14:textId="77777777" w:rsidR="00751916" w:rsidRPr="00EE5B76" w:rsidRDefault="00751916" w:rsidP="00992CC4"/>
    <w:p w14:paraId="1AAA2500" w14:textId="77777777" w:rsidR="00751916" w:rsidRPr="00EE5B76" w:rsidRDefault="00751916" w:rsidP="00992CC4">
      <w:r w:rsidRPr="00EE5B76">
        <w:rPr>
          <w:szCs w:val="22"/>
        </w:rPr>
        <w:t xml:space="preserve">Nu </w:t>
      </w:r>
      <w:r w:rsidR="006C3788">
        <w:rPr>
          <w:szCs w:val="22"/>
        </w:rPr>
        <w:t>utilizați</w:t>
      </w:r>
      <w:r w:rsidR="006C3788" w:rsidRPr="00EE5B76">
        <w:rPr>
          <w:szCs w:val="22"/>
        </w:rPr>
        <w:t xml:space="preserve"> </w:t>
      </w:r>
      <w:r w:rsidR="00CA4374" w:rsidRPr="00EE5B76">
        <w:rPr>
          <w:szCs w:val="22"/>
        </w:rPr>
        <w:t>R</w:t>
      </w:r>
      <w:r w:rsidR="00F22F46" w:rsidRPr="00EE5B76">
        <w:rPr>
          <w:szCs w:val="22"/>
        </w:rPr>
        <w:t xml:space="preserve">emicade </w:t>
      </w:r>
      <w:r w:rsidRPr="00EE5B76">
        <w:rPr>
          <w:szCs w:val="22"/>
        </w:rPr>
        <w:t>dacă aveţi oricare dintre cele de mai sus. Dacă nu sunteţi sigur, discutaţi cu medicul dumneavoastră înainte să vi se administreze Remicade</w:t>
      </w:r>
      <w:r w:rsidRPr="00EE5B76">
        <w:t>.</w:t>
      </w:r>
    </w:p>
    <w:p w14:paraId="0C5A436D" w14:textId="77777777" w:rsidR="00751916" w:rsidRPr="00EE5B76" w:rsidRDefault="00751916" w:rsidP="00992CC4"/>
    <w:p w14:paraId="7DD95894" w14:textId="77777777" w:rsidR="00751916" w:rsidRPr="00EE5B76" w:rsidRDefault="007E375C" w:rsidP="007224D8">
      <w:pPr>
        <w:keepNext/>
        <w:rPr>
          <w:szCs w:val="22"/>
        </w:rPr>
      </w:pPr>
      <w:r w:rsidRPr="00EE5B76">
        <w:rPr>
          <w:b/>
          <w:bCs/>
          <w:szCs w:val="22"/>
        </w:rPr>
        <w:t>Atenţionări şi precauţii</w:t>
      </w:r>
    </w:p>
    <w:p w14:paraId="16281782" w14:textId="77777777" w:rsidR="00751916" w:rsidRPr="00EE5B76" w:rsidRDefault="007E375C" w:rsidP="006B24A1">
      <w:pPr>
        <w:keepNext/>
        <w:rPr>
          <w:szCs w:val="22"/>
        </w:rPr>
      </w:pPr>
      <w:r w:rsidRPr="00EE5B76">
        <w:rPr>
          <w:szCs w:val="22"/>
        </w:rPr>
        <w:t>Înainte</w:t>
      </w:r>
      <w:r w:rsidR="005B10AA">
        <w:rPr>
          <w:szCs w:val="22"/>
        </w:rPr>
        <w:t>a</w:t>
      </w:r>
      <w:r w:rsidRPr="00EE5B76">
        <w:rPr>
          <w:szCs w:val="22"/>
        </w:rPr>
        <w:t xml:space="preserve"> </w:t>
      </w:r>
      <w:r w:rsidR="005B10AA">
        <w:rPr>
          <w:szCs w:val="22"/>
        </w:rPr>
        <w:t>sau în timpul tratamentului</w:t>
      </w:r>
      <w:r w:rsidR="005B10AA" w:rsidRPr="00EE5B76">
        <w:rPr>
          <w:szCs w:val="22"/>
        </w:rPr>
        <w:t xml:space="preserve"> </w:t>
      </w:r>
      <w:r w:rsidR="005B10AA">
        <w:rPr>
          <w:szCs w:val="22"/>
        </w:rPr>
        <w:t>cu</w:t>
      </w:r>
      <w:r w:rsidR="00751916" w:rsidRPr="00EE5B76">
        <w:rPr>
          <w:szCs w:val="22"/>
        </w:rPr>
        <w:t xml:space="preserve"> Remicade</w:t>
      </w:r>
      <w:r w:rsidRPr="00EE5B76">
        <w:rPr>
          <w:szCs w:val="22"/>
        </w:rPr>
        <w:t>, adresaţi</w:t>
      </w:r>
      <w:r w:rsidRPr="00EE5B76">
        <w:rPr>
          <w:szCs w:val="22"/>
        </w:rPr>
        <w:noBreakHyphen/>
        <w:t>vă medicului dumneavoastră</w:t>
      </w:r>
      <w:r w:rsidR="00751916" w:rsidRPr="00EE5B76">
        <w:rPr>
          <w:szCs w:val="22"/>
        </w:rPr>
        <w:t xml:space="preserve"> dacă aveţi:</w:t>
      </w:r>
    </w:p>
    <w:p w14:paraId="1B1AA5E1" w14:textId="77777777" w:rsidR="00751916" w:rsidRPr="00EE5B76" w:rsidRDefault="00751916" w:rsidP="006B24A1">
      <w:pPr>
        <w:keepNext/>
        <w:rPr>
          <w:szCs w:val="22"/>
        </w:rPr>
      </w:pPr>
    </w:p>
    <w:p w14:paraId="685A5F6F" w14:textId="77777777" w:rsidR="00751916" w:rsidRPr="00EE5B76" w:rsidRDefault="00751916" w:rsidP="00992CC4">
      <w:pPr>
        <w:keepNext/>
        <w:ind w:left="567"/>
        <w:rPr>
          <w:bCs/>
          <w:szCs w:val="22"/>
          <w:u w:val="single"/>
        </w:rPr>
      </w:pPr>
      <w:r w:rsidRPr="00EE5B76">
        <w:rPr>
          <w:bCs/>
          <w:szCs w:val="22"/>
          <w:u w:val="single"/>
        </w:rPr>
        <w:t>Tratament anterior cu Remicade</w:t>
      </w:r>
    </w:p>
    <w:p w14:paraId="6E0C1617" w14:textId="77777777" w:rsidR="00A30ADA" w:rsidRPr="00CD3FCE" w:rsidRDefault="00737EC3" w:rsidP="005F22A9">
      <w:pPr>
        <w:numPr>
          <w:ilvl w:val="0"/>
          <w:numId w:val="26"/>
        </w:numPr>
        <w:ind w:left="1134"/>
        <w:rPr>
          <w:szCs w:val="22"/>
        </w:rPr>
      </w:pPr>
      <w:r w:rsidRPr="00EE5B76">
        <w:rPr>
          <w:szCs w:val="22"/>
        </w:rPr>
        <w:t xml:space="preserve">Spuneţi </w:t>
      </w:r>
      <w:r w:rsidR="00751916" w:rsidRPr="00EE5B76">
        <w:rPr>
          <w:szCs w:val="22"/>
        </w:rPr>
        <w:t>medicul</w:t>
      </w:r>
      <w:r w:rsidRPr="00EE5B76">
        <w:rPr>
          <w:szCs w:val="22"/>
        </w:rPr>
        <w:t>ui dumneavoastră</w:t>
      </w:r>
      <w:r w:rsidR="00751916" w:rsidRPr="00EE5B76">
        <w:rPr>
          <w:szCs w:val="22"/>
        </w:rPr>
        <w:t xml:space="preserve"> dacă aţi avut tratament anterior cu Remicade şi acum re</w:t>
      </w:r>
      <w:r w:rsidRPr="00EE5B76">
        <w:rPr>
          <w:szCs w:val="22"/>
        </w:rPr>
        <w:t>î</w:t>
      </w:r>
      <w:r w:rsidR="00751916" w:rsidRPr="00EE5B76">
        <w:rPr>
          <w:szCs w:val="22"/>
        </w:rPr>
        <w:t>ncepeţi tratamentul cu Remicade.</w:t>
      </w:r>
    </w:p>
    <w:p w14:paraId="60B8585B" w14:textId="77777777" w:rsidR="00751916" w:rsidRPr="000B390A" w:rsidRDefault="00751916" w:rsidP="006875DB">
      <w:pPr>
        <w:ind w:left="567"/>
        <w:rPr>
          <w:szCs w:val="22"/>
        </w:rPr>
      </w:pPr>
      <w:r w:rsidRPr="00EE5B76">
        <w:rPr>
          <w:szCs w:val="22"/>
        </w:rPr>
        <w:t>Dacă aţi avut o pauză în administrarea Remicade mai mare de 16</w:t>
      </w:r>
      <w:r w:rsidR="007224D8">
        <w:rPr>
          <w:szCs w:val="22"/>
        </w:rPr>
        <w:t> săptămâni</w:t>
      </w:r>
      <w:r w:rsidRPr="00EE5B76">
        <w:rPr>
          <w:szCs w:val="22"/>
        </w:rPr>
        <w:t>, există un risc mai mare de reacţii alergice la reluarea tratamentului.</w:t>
      </w:r>
    </w:p>
    <w:p w14:paraId="1B227965" w14:textId="77777777" w:rsidR="00751916" w:rsidRPr="00EE5B76" w:rsidRDefault="00751916" w:rsidP="00992CC4">
      <w:pPr>
        <w:rPr>
          <w:szCs w:val="22"/>
        </w:rPr>
      </w:pPr>
    </w:p>
    <w:p w14:paraId="1497E578" w14:textId="77777777" w:rsidR="00751916" w:rsidRPr="00EE5B76" w:rsidRDefault="00751916" w:rsidP="00992CC4">
      <w:pPr>
        <w:keepNext/>
        <w:ind w:left="567"/>
        <w:rPr>
          <w:bCs/>
          <w:szCs w:val="22"/>
          <w:u w:val="single"/>
        </w:rPr>
      </w:pPr>
      <w:r w:rsidRPr="00EE5B76">
        <w:rPr>
          <w:bCs/>
          <w:szCs w:val="22"/>
          <w:u w:val="single"/>
        </w:rPr>
        <w:lastRenderedPageBreak/>
        <w:t>Infecţii</w:t>
      </w:r>
    </w:p>
    <w:p w14:paraId="224AF4E7" w14:textId="77777777" w:rsidR="00751916" w:rsidRPr="00CD3FCE" w:rsidRDefault="00751916" w:rsidP="005F22A9">
      <w:pPr>
        <w:numPr>
          <w:ilvl w:val="0"/>
          <w:numId w:val="26"/>
        </w:numPr>
        <w:ind w:left="1134"/>
        <w:rPr>
          <w:szCs w:val="22"/>
        </w:rPr>
      </w:pPr>
      <w:r w:rsidRPr="00EE5B76">
        <w:rPr>
          <w:szCs w:val="22"/>
        </w:rPr>
        <w:t xml:space="preserve">Spuneţi medicului </w:t>
      </w:r>
      <w:r w:rsidR="00737EC3" w:rsidRPr="00EE5B76">
        <w:rPr>
          <w:szCs w:val="22"/>
        </w:rPr>
        <w:t xml:space="preserve">dumneavoastră </w:t>
      </w:r>
      <w:r w:rsidR="006B57D0" w:rsidRPr="00EE5B76">
        <w:rPr>
          <w:szCs w:val="22"/>
        </w:rPr>
        <w:t xml:space="preserve">înainte de a vi se administra Remicade </w:t>
      </w:r>
      <w:r w:rsidRPr="00EE5B76">
        <w:rPr>
          <w:szCs w:val="22"/>
        </w:rPr>
        <w:t>dacă aveţi o infecţie, chi</w:t>
      </w:r>
      <w:r w:rsidR="00737EC3" w:rsidRPr="00EE5B76">
        <w:rPr>
          <w:szCs w:val="22"/>
        </w:rPr>
        <w:t>a</w:t>
      </w:r>
      <w:r w:rsidRPr="00EE5B76">
        <w:rPr>
          <w:szCs w:val="22"/>
        </w:rPr>
        <w:t>r dacă este minoră</w:t>
      </w:r>
      <w:r w:rsidR="00737EC3" w:rsidRPr="00EE5B76">
        <w:rPr>
          <w:szCs w:val="22"/>
        </w:rPr>
        <w:t>.</w:t>
      </w:r>
    </w:p>
    <w:p w14:paraId="30A20042" w14:textId="77777777" w:rsidR="00737EC3" w:rsidRPr="00CD3FCE" w:rsidRDefault="00737EC3" w:rsidP="005F22A9">
      <w:pPr>
        <w:numPr>
          <w:ilvl w:val="0"/>
          <w:numId w:val="26"/>
        </w:numPr>
        <w:ind w:left="1134"/>
        <w:rPr>
          <w:szCs w:val="22"/>
        </w:rPr>
      </w:pPr>
      <w:r w:rsidRPr="00EE5B76">
        <w:rPr>
          <w:szCs w:val="22"/>
        </w:rPr>
        <w:t xml:space="preserve">Spuneţi medicului dumneavoastră </w:t>
      </w:r>
      <w:r w:rsidR="006B57D0" w:rsidRPr="00EE5B76">
        <w:rPr>
          <w:szCs w:val="22"/>
        </w:rPr>
        <w:t xml:space="preserve">înainte de a </w:t>
      </w:r>
      <w:r w:rsidR="006B57D0">
        <w:rPr>
          <w:szCs w:val="22"/>
        </w:rPr>
        <w:t>vi se administra</w:t>
      </w:r>
      <w:r w:rsidR="006B57D0" w:rsidRPr="00EE5B76">
        <w:rPr>
          <w:szCs w:val="22"/>
        </w:rPr>
        <w:t xml:space="preserve"> Remicade </w:t>
      </w:r>
      <w:r w:rsidRPr="00EE5B76">
        <w:rPr>
          <w:szCs w:val="22"/>
        </w:rPr>
        <w:t xml:space="preserve">dacă aţi locuit sau călătorit </w:t>
      </w:r>
      <w:r w:rsidR="006B57D0">
        <w:rPr>
          <w:szCs w:val="22"/>
        </w:rPr>
        <w:t xml:space="preserve">vreodată </w:t>
      </w:r>
      <w:r w:rsidRPr="00EE5B76">
        <w:rPr>
          <w:szCs w:val="22"/>
        </w:rPr>
        <w:t>într-o zonă unde sunt întâlnite frecvent boli numite histoplasmoză, coccidioidomicoză sau blastomicoză</w:t>
      </w:r>
      <w:r w:rsidR="0090712E" w:rsidRPr="00EE5B76">
        <w:rPr>
          <w:szCs w:val="22"/>
        </w:rPr>
        <w:t>,. Aceste infecţii sunt cauzate de tipuri specifice de ciuperci care pot afecta plămânii sau alte părţi ale corpului.</w:t>
      </w:r>
    </w:p>
    <w:p w14:paraId="51F0C29C" w14:textId="77777777" w:rsidR="0090712E" w:rsidRPr="00CD3FCE" w:rsidRDefault="00751916" w:rsidP="005F22A9">
      <w:pPr>
        <w:numPr>
          <w:ilvl w:val="0"/>
          <w:numId w:val="26"/>
        </w:numPr>
        <w:ind w:left="1134"/>
        <w:rPr>
          <w:szCs w:val="22"/>
        </w:rPr>
      </w:pPr>
      <w:r w:rsidRPr="00EE5B76">
        <w:rPr>
          <w:szCs w:val="22"/>
        </w:rPr>
        <w:t xml:space="preserve">Este posibil să faceţi mai uşor infecţii atunci când urmaţi tratament cu </w:t>
      </w:r>
      <w:r w:rsidR="00737EC3" w:rsidRPr="00EE5B76">
        <w:rPr>
          <w:szCs w:val="22"/>
        </w:rPr>
        <w:t>R</w:t>
      </w:r>
      <w:r w:rsidRPr="00EE5B76">
        <w:rPr>
          <w:szCs w:val="22"/>
        </w:rPr>
        <w:t xml:space="preserve">emicade. </w:t>
      </w:r>
      <w:r w:rsidR="0090712E" w:rsidRPr="00EE5B76">
        <w:rPr>
          <w:szCs w:val="22"/>
        </w:rPr>
        <w:t>Dacă sunteţi în vârstă de 65</w:t>
      </w:r>
      <w:r w:rsidR="0001144A" w:rsidRPr="00EE5B76">
        <w:rPr>
          <w:szCs w:val="22"/>
        </w:rPr>
        <w:t> </w:t>
      </w:r>
      <w:r w:rsidR="0090712E" w:rsidRPr="00EE5B76">
        <w:rPr>
          <w:szCs w:val="22"/>
        </w:rPr>
        <w:t>de</w:t>
      </w:r>
      <w:r w:rsidR="007224D8">
        <w:rPr>
          <w:szCs w:val="22"/>
        </w:rPr>
        <w:t> ani</w:t>
      </w:r>
      <w:r w:rsidR="0090712E" w:rsidRPr="00EE5B76">
        <w:rPr>
          <w:szCs w:val="22"/>
        </w:rPr>
        <w:t xml:space="preserve"> sau mai mult, aveţi un ris</w:t>
      </w:r>
      <w:r w:rsidR="0001144A" w:rsidRPr="00EE5B76">
        <w:rPr>
          <w:szCs w:val="22"/>
        </w:rPr>
        <w:t>c</w:t>
      </w:r>
      <w:r w:rsidR="0090712E" w:rsidRPr="00EE5B76">
        <w:rPr>
          <w:szCs w:val="22"/>
        </w:rPr>
        <w:t xml:space="preserve"> mai mare.</w:t>
      </w:r>
    </w:p>
    <w:p w14:paraId="1C66C453" w14:textId="77777777" w:rsidR="00C744FE" w:rsidRPr="00CD3FCE" w:rsidRDefault="00C744FE" w:rsidP="005F22A9">
      <w:pPr>
        <w:numPr>
          <w:ilvl w:val="0"/>
          <w:numId w:val="26"/>
        </w:numPr>
        <w:ind w:left="1134"/>
        <w:rPr>
          <w:szCs w:val="22"/>
        </w:rPr>
      </w:pPr>
      <w:r w:rsidRPr="00EE5B76">
        <w:rPr>
          <w:szCs w:val="22"/>
        </w:rPr>
        <w:t xml:space="preserve">Aceste infecţii pot fi grave </w:t>
      </w:r>
      <w:r w:rsidR="00167689" w:rsidRPr="00EE5B76">
        <w:rPr>
          <w:szCs w:val="22"/>
        </w:rPr>
        <w:t>şi includ tuberculoza, infecţiile cauzate de viruşi, fungi</w:t>
      </w:r>
      <w:r w:rsidR="006B57D0">
        <w:rPr>
          <w:szCs w:val="22"/>
        </w:rPr>
        <w:t>,</w:t>
      </w:r>
      <w:r w:rsidR="00167689" w:rsidRPr="00EE5B76">
        <w:rPr>
          <w:szCs w:val="22"/>
        </w:rPr>
        <w:t xml:space="preserve"> bacterii sau alte </w:t>
      </w:r>
      <w:r w:rsidR="006B57D0">
        <w:rPr>
          <w:szCs w:val="22"/>
        </w:rPr>
        <w:t>organisme din mediu</w:t>
      </w:r>
      <w:r w:rsidR="00167689" w:rsidRPr="00EE5B76">
        <w:rPr>
          <w:szCs w:val="22"/>
        </w:rPr>
        <w:t xml:space="preserve"> şi sepsis care pot </w:t>
      </w:r>
      <w:r w:rsidR="00B37DDB" w:rsidRPr="00EE5B76">
        <w:rPr>
          <w:szCs w:val="22"/>
        </w:rPr>
        <w:t>pune viaţa în pericol</w:t>
      </w:r>
      <w:r w:rsidR="00167689" w:rsidRPr="00EE5B76">
        <w:rPr>
          <w:szCs w:val="22"/>
        </w:rPr>
        <w:t>.</w:t>
      </w:r>
    </w:p>
    <w:p w14:paraId="2D865BFA" w14:textId="77777777" w:rsidR="00751916" w:rsidRPr="00EE5B76" w:rsidRDefault="00751916" w:rsidP="00992CC4">
      <w:pPr>
        <w:ind w:left="567"/>
        <w:rPr>
          <w:szCs w:val="22"/>
        </w:rPr>
      </w:pPr>
      <w:r w:rsidRPr="00EE5B76">
        <w:rPr>
          <w:szCs w:val="22"/>
        </w:rPr>
        <w:t xml:space="preserve">Informaţi </w:t>
      </w:r>
      <w:r w:rsidR="0090712E" w:rsidRPr="00EE5B76">
        <w:rPr>
          <w:szCs w:val="22"/>
        </w:rPr>
        <w:t xml:space="preserve">medicul dumneavoastră </w:t>
      </w:r>
      <w:r w:rsidRPr="00EE5B76">
        <w:rPr>
          <w:szCs w:val="22"/>
        </w:rPr>
        <w:t>imediat dac</w:t>
      </w:r>
      <w:r w:rsidR="00737EC3" w:rsidRPr="00EE5B76">
        <w:rPr>
          <w:szCs w:val="22"/>
        </w:rPr>
        <w:t>ă</w:t>
      </w:r>
      <w:r w:rsidRPr="00EE5B76">
        <w:rPr>
          <w:szCs w:val="22"/>
        </w:rPr>
        <w:t xml:space="preserve"> aveţi orice simptome de infec</w:t>
      </w:r>
      <w:r w:rsidR="0090712E" w:rsidRPr="00EE5B76">
        <w:rPr>
          <w:szCs w:val="22"/>
        </w:rPr>
        <w:t>ţ</w:t>
      </w:r>
      <w:r w:rsidRPr="00EE5B76">
        <w:rPr>
          <w:szCs w:val="22"/>
        </w:rPr>
        <w:t>ie în timpul tratamentului cu Remicade. Aceste simptome includ febră, tuse, simptome asemănătoare gripei, stare de rău, piele roşie sau fierbinte, răni sau probleme dentare</w:t>
      </w:r>
      <w:r w:rsidR="0090712E" w:rsidRPr="00EE5B76">
        <w:rPr>
          <w:szCs w:val="22"/>
        </w:rPr>
        <w:t xml:space="preserve">. Medicul dumneavoastră ar putea decide </w:t>
      </w:r>
      <w:r w:rsidR="0032404C">
        <w:rPr>
          <w:szCs w:val="22"/>
        </w:rPr>
        <w:t>oprirea</w:t>
      </w:r>
      <w:r w:rsidR="0032404C" w:rsidRPr="00EE5B76">
        <w:rPr>
          <w:szCs w:val="22"/>
        </w:rPr>
        <w:t xml:space="preserve"> </w:t>
      </w:r>
      <w:r w:rsidR="0090712E" w:rsidRPr="00EE5B76">
        <w:rPr>
          <w:szCs w:val="22"/>
        </w:rPr>
        <w:t>temporară a tratamentului cu Remicade.</w:t>
      </w:r>
    </w:p>
    <w:p w14:paraId="168345A9" w14:textId="77777777" w:rsidR="00751916" w:rsidRPr="00EE5B76" w:rsidRDefault="00751916" w:rsidP="00992CC4"/>
    <w:p w14:paraId="451434F1" w14:textId="77777777" w:rsidR="00751916" w:rsidRPr="00EE5B76" w:rsidRDefault="00751916" w:rsidP="00992CC4">
      <w:pPr>
        <w:keepNext/>
        <w:ind w:left="567"/>
        <w:rPr>
          <w:bCs/>
          <w:u w:val="single"/>
        </w:rPr>
      </w:pPr>
      <w:r w:rsidRPr="00EE5B76">
        <w:rPr>
          <w:bCs/>
          <w:u w:val="single"/>
        </w:rPr>
        <w:t>Tuberculoză (TB</w:t>
      </w:r>
      <w:r w:rsidR="00F2734C" w:rsidRPr="00EE5B76">
        <w:rPr>
          <w:bCs/>
          <w:u w:val="single"/>
        </w:rPr>
        <w:t>C</w:t>
      </w:r>
      <w:r w:rsidRPr="00EE5B76">
        <w:rPr>
          <w:bCs/>
          <w:u w:val="single"/>
        </w:rPr>
        <w:t>)</w:t>
      </w:r>
    </w:p>
    <w:p w14:paraId="333FE582" w14:textId="77777777" w:rsidR="00751916" w:rsidRPr="00CD3FCE" w:rsidRDefault="00751916" w:rsidP="005F22A9">
      <w:pPr>
        <w:numPr>
          <w:ilvl w:val="0"/>
          <w:numId w:val="26"/>
        </w:numPr>
        <w:ind w:left="1134"/>
        <w:rPr>
          <w:szCs w:val="22"/>
        </w:rPr>
      </w:pPr>
      <w:r w:rsidRPr="00335838">
        <w:rPr>
          <w:szCs w:val="22"/>
        </w:rPr>
        <w:t xml:space="preserve">Este foarte important să spuneţi medicului </w:t>
      </w:r>
      <w:r w:rsidR="00F80D8B">
        <w:rPr>
          <w:szCs w:val="22"/>
        </w:rPr>
        <w:t xml:space="preserve">dumneavoastră </w:t>
      </w:r>
      <w:r w:rsidRPr="00335838">
        <w:rPr>
          <w:szCs w:val="22"/>
        </w:rPr>
        <w:t>dacă a</w:t>
      </w:r>
      <w:r w:rsidR="0090712E" w:rsidRPr="00335838">
        <w:rPr>
          <w:szCs w:val="22"/>
        </w:rPr>
        <w:t>ţ</w:t>
      </w:r>
      <w:r w:rsidRPr="00335838">
        <w:rPr>
          <w:szCs w:val="22"/>
        </w:rPr>
        <w:t>i avut vreodată TB</w:t>
      </w:r>
      <w:r w:rsidR="00D224ED" w:rsidRPr="00335838">
        <w:rPr>
          <w:szCs w:val="22"/>
        </w:rPr>
        <w:t>C</w:t>
      </w:r>
      <w:r w:rsidRPr="00335838">
        <w:rPr>
          <w:szCs w:val="22"/>
        </w:rPr>
        <w:t xml:space="preserve"> sau dac</w:t>
      </w:r>
      <w:r w:rsidR="0090712E" w:rsidRPr="00335838">
        <w:rPr>
          <w:szCs w:val="22"/>
        </w:rPr>
        <w:t>ă</w:t>
      </w:r>
      <w:r w:rsidRPr="00335838">
        <w:rPr>
          <w:szCs w:val="22"/>
        </w:rPr>
        <w:t xml:space="preserve"> aţi venit în contact apropiat cu cineva care a avut sau are TB</w:t>
      </w:r>
      <w:r w:rsidR="00D224ED" w:rsidRPr="00335838">
        <w:rPr>
          <w:szCs w:val="22"/>
        </w:rPr>
        <w:t>C</w:t>
      </w:r>
      <w:r w:rsidR="0090712E" w:rsidRPr="00335838">
        <w:rPr>
          <w:szCs w:val="22"/>
        </w:rPr>
        <w:t>.</w:t>
      </w:r>
    </w:p>
    <w:p w14:paraId="35546B8B" w14:textId="77777777" w:rsidR="00751916" w:rsidRPr="00CD3FCE" w:rsidRDefault="00751916" w:rsidP="005F22A9">
      <w:pPr>
        <w:numPr>
          <w:ilvl w:val="0"/>
          <w:numId w:val="26"/>
        </w:numPr>
        <w:ind w:left="1134"/>
        <w:rPr>
          <w:szCs w:val="22"/>
        </w:rPr>
      </w:pPr>
      <w:r w:rsidRPr="00335838">
        <w:rPr>
          <w:szCs w:val="22"/>
        </w:rPr>
        <w:t xml:space="preserve">Medicul </w:t>
      </w:r>
      <w:r w:rsidR="00F80D8B">
        <w:rPr>
          <w:szCs w:val="22"/>
        </w:rPr>
        <w:t xml:space="preserve">dumneavoastră </w:t>
      </w:r>
      <w:r w:rsidRPr="00335838">
        <w:rPr>
          <w:szCs w:val="22"/>
        </w:rPr>
        <w:t>vă va face teste pentru a vedea dacă aveţi TB</w:t>
      </w:r>
      <w:r w:rsidR="00D224ED" w:rsidRPr="00335838">
        <w:rPr>
          <w:szCs w:val="22"/>
        </w:rPr>
        <w:t>C</w:t>
      </w:r>
      <w:r w:rsidRPr="00335838">
        <w:rPr>
          <w:szCs w:val="22"/>
        </w:rPr>
        <w:t xml:space="preserve">. La pacientii trataţi cu </w:t>
      </w:r>
      <w:r w:rsidR="0090712E" w:rsidRPr="00335838">
        <w:rPr>
          <w:szCs w:val="22"/>
        </w:rPr>
        <w:t>R</w:t>
      </w:r>
      <w:r w:rsidRPr="00335838">
        <w:rPr>
          <w:szCs w:val="22"/>
        </w:rPr>
        <w:t>emicade au fost raportate cazuri de TB</w:t>
      </w:r>
      <w:r w:rsidR="00D224ED" w:rsidRPr="00335838">
        <w:rPr>
          <w:szCs w:val="22"/>
        </w:rPr>
        <w:t>C</w:t>
      </w:r>
      <w:r w:rsidR="00202330" w:rsidRPr="00335838">
        <w:rPr>
          <w:szCs w:val="22"/>
        </w:rPr>
        <w:t xml:space="preserve">, chiar </w:t>
      </w:r>
      <w:r w:rsidR="005B5AD0">
        <w:rPr>
          <w:szCs w:val="22"/>
        </w:rPr>
        <w:t>ș</w:t>
      </w:r>
      <w:r w:rsidR="00202330" w:rsidRPr="00335838">
        <w:rPr>
          <w:szCs w:val="22"/>
        </w:rPr>
        <w:t>i la pacien</w:t>
      </w:r>
      <w:r w:rsidR="005B5AD0">
        <w:rPr>
          <w:szCs w:val="22"/>
        </w:rPr>
        <w:t>ț</w:t>
      </w:r>
      <w:r w:rsidR="00202330" w:rsidRPr="00335838">
        <w:rPr>
          <w:szCs w:val="22"/>
        </w:rPr>
        <w:t xml:space="preserve">ii care au fost </w:t>
      </w:r>
      <w:r w:rsidR="0032404C">
        <w:rPr>
          <w:szCs w:val="22"/>
        </w:rPr>
        <w:t xml:space="preserve">deja </w:t>
      </w:r>
      <w:r w:rsidR="00202330" w:rsidRPr="00335838">
        <w:rPr>
          <w:szCs w:val="22"/>
        </w:rPr>
        <w:t>trata</w:t>
      </w:r>
      <w:r w:rsidR="005B5AD0">
        <w:rPr>
          <w:szCs w:val="22"/>
        </w:rPr>
        <w:t>ț</w:t>
      </w:r>
      <w:r w:rsidR="00202330" w:rsidRPr="00335838">
        <w:rPr>
          <w:szCs w:val="22"/>
        </w:rPr>
        <w:t>i cu medicamente pentru TB</w:t>
      </w:r>
      <w:r w:rsidR="00D224ED" w:rsidRPr="00335838">
        <w:rPr>
          <w:szCs w:val="22"/>
        </w:rPr>
        <w:t>C</w:t>
      </w:r>
      <w:r w:rsidRPr="00335838">
        <w:rPr>
          <w:szCs w:val="22"/>
        </w:rPr>
        <w:t xml:space="preserve">. Medicul </w:t>
      </w:r>
      <w:r w:rsidR="00F80D8B">
        <w:rPr>
          <w:szCs w:val="22"/>
        </w:rPr>
        <w:t xml:space="preserve">dumneavoastră </w:t>
      </w:r>
      <w:r w:rsidRPr="00335838">
        <w:rPr>
          <w:szCs w:val="22"/>
        </w:rPr>
        <w:t xml:space="preserve">va consemna aceste teste pe </w:t>
      </w:r>
      <w:r w:rsidR="001F5CF4">
        <w:rPr>
          <w:szCs w:val="22"/>
        </w:rPr>
        <w:t>c</w:t>
      </w:r>
      <w:r w:rsidRPr="00335838">
        <w:rPr>
          <w:szCs w:val="22"/>
        </w:rPr>
        <w:t xml:space="preserve">ardul </w:t>
      </w:r>
      <w:r w:rsidR="00F44BDB">
        <w:rPr>
          <w:szCs w:val="22"/>
        </w:rPr>
        <w:t xml:space="preserve">de reamintire al </w:t>
      </w:r>
      <w:r w:rsidR="001F5CF4">
        <w:rPr>
          <w:szCs w:val="22"/>
        </w:rPr>
        <w:t>p</w:t>
      </w:r>
      <w:r w:rsidRPr="00335838">
        <w:rPr>
          <w:szCs w:val="22"/>
        </w:rPr>
        <w:t>acientului.</w:t>
      </w:r>
    </w:p>
    <w:p w14:paraId="02AE79A2" w14:textId="77777777" w:rsidR="00751916" w:rsidRPr="00CD3FCE" w:rsidRDefault="00751916" w:rsidP="005F22A9">
      <w:pPr>
        <w:numPr>
          <w:ilvl w:val="0"/>
          <w:numId w:val="26"/>
        </w:numPr>
        <w:ind w:left="1134"/>
        <w:rPr>
          <w:szCs w:val="22"/>
        </w:rPr>
      </w:pPr>
      <w:r w:rsidRPr="00335838">
        <w:rPr>
          <w:szCs w:val="22"/>
        </w:rPr>
        <w:t xml:space="preserve">Dacă medicul </w:t>
      </w:r>
      <w:r w:rsidR="007566CA">
        <w:rPr>
          <w:szCs w:val="22"/>
        </w:rPr>
        <w:t xml:space="preserve">dumneavoastră </w:t>
      </w:r>
      <w:r w:rsidRPr="00335838">
        <w:rPr>
          <w:szCs w:val="22"/>
        </w:rPr>
        <w:t>crede că aveţi un risc de a avea TB</w:t>
      </w:r>
      <w:r w:rsidR="00EB683D" w:rsidRPr="00335838">
        <w:rPr>
          <w:szCs w:val="22"/>
        </w:rPr>
        <w:t>C</w:t>
      </w:r>
      <w:r w:rsidRPr="00335838">
        <w:rPr>
          <w:szCs w:val="22"/>
        </w:rPr>
        <w:t>, este posibil să primiţi medicamente pentru tratamentul TB</w:t>
      </w:r>
      <w:r w:rsidR="00EB683D" w:rsidRPr="00335838">
        <w:rPr>
          <w:szCs w:val="22"/>
        </w:rPr>
        <w:t>C</w:t>
      </w:r>
      <w:r w:rsidRPr="00335838">
        <w:rPr>
          <w:szCs w:val="22"/>
        </w:rPr>
        <w:t xml:space="preserve"> înainte de a vi se administra Remicade.</w:t>
      </w:r>
    </w:p>
    <w:p w14:paraId="7A7CEFEC" w14:textId="77777777" w:rsidR="00751916" w:rsidRPr="005F22A9" w:rsidRDefault="00751916" w:rsidP="005F22A9">
      <w:pPr>
        <w:ind w:left="567"/>
        <w:rPr>
          <w:szCs w:val="22"/>
        </w:rPr>
      </w:pPr>
      <w:r w:rsidRPr="005F22A9">
        <w:rPr>
          <w:szCs w:val="22"/>
        </w:rPr>
        <w:t xml:space="preserve">Informaţi imediat medicul </w:t>
      </w:r>
      <w:r w:rsidR="0090712E" w:rsidRPr="005F22A9">
        <w:rPr>
          <w:szCs w:val="22"/>
        </w:rPr>
        <w:t xml:space="preserve">dumneavoastră </w:t>
      </w:r>
      <w:r w:rsidRPr="005F22A9">
        <w:rPr>
          <w:szCs w:val="22"/>
        </w:rPr>
        <w:t>dacă aveţi simptome de TB</w:t>
      </w:r>
      <w:r w:rsidR="00EB683D" w:rsidRPr="005F22A9">
        <w:rPr>
          <w:szCs w:val="22"/>
        </w:rPr>
        <w:t>C</w:t>
      </w:r>
      <w:r w:rsidRPr="005F22A9">
        <w:rPr>
          <w:szCs w:val="22"/>
        </w:rPr>
        <w:t xml:space="preserve"> în timpul tratamentului cu Remicade. Aceste simptome includ tuse persistentă, scădere în greutate, senzaţi</w:t>
      </w:r>
      <w:r w:rsidR="00E443C8" w:rsidRPr="005F22A9">
        <w:rPr>
          <w:szCs w:val="22"/>
        </w:rPr>
        <w:t>e</w:t>
      </w:r>
      <w:r w:rsidRPr="005F22A9">
        <w:rPr>
          <w:szCs w:val="22"/>
        </w:rPr>
        <w:t xml:space="preserve"> de oboseal</w:t>
      </w:r>
      <w:r w:rsidR="0090712E" w:rsidRPr="005F22A9">
        <w:rPr>
          <w:szCs w:val="22"/>
        </w:rPr>
        <w:t>ă</w:t>
      </w:r>
      <w:r w:rsidRPr="005F22A9">
        <w:rPr>
          <w:szCs w:val="22"/>
        </w:rPr>
        <w:t>, febr</w:t>
      </w:r>
      <w:r w:rsidR="00E443C8" w:rsidRPr="005F22A9">
        <w:rPr>
          <w:szCs w:val="22"/>
        </w:rPr>
        <w:t>ă</w:t>
      </w:r>
      <w:r w:rsidRPr="005F22A9">
        <w:rPr>
          <w:szCs w:val="22"/>
        </w:rPr>
        <w:t>, transpiraţii nocturne.</w:t>
      </w:r>
    </w:p>
    <w:p w14:paraId="260D3A28" w14:textId="77777777" w:rsidR="00751916" w:rsidRPr="00EE5B76" w:rsidRDefault="00751916" w:rsidP="00992CC4"/>
    <w:p w14:paraId="647CE007" w14:textId="77777777" w:rsidR="00751916" w:rsidRPr="00EE5B76" w:rsidRDefault="00751916" w:rsidP="00992CC4">
      <w:pPr>
        <w:keepNext/>
        <w:ind w:left="567"/>
        <w:rPr>
          <w:bCs/>
          <w:u w:val="single"/>
        </w:rPr>
      </w:pPr>
      <w:r w:rsidRPr="00EE5B76">
        <w:rPr>
          <w:bCs/>
          <w:u w:val="single"/>
        </w:rPr>
        <w:t>Virusul hepatitei</w:t>
      </w:r>
      <w:r w:rsidR="002F4A57">
        <w:rPr>
          <w:bCs/>
          <w:u w:val="single"/>
        </w:rPr>
        <w:t> </w:t>
      </w:r>
      <w:r w:rsidRPr="00EE5B76">
        <w:rPr>
          <w:bCs/>
          <w:u w:val="single"/>
        </w:rPr>
        <w:t>B</w:t>
      </w:r>
    </w:p>
    <w:p w14:paraId="25AB6208" w14:textId="77777777" w:rsidR="00751916" w:rsidRPr="00CD3FCE" w:rsidRDefault="00751916" w:rsidP="005F22A9">
      <w:pPr>
        <w:numPr>
          <w:ilvl w:val="0"/>
          <w:numId w:val="26"/>
        </w:numPr>
        <w:ind w:left="1134"/>
        <w:rPr>
          <w:szCs w:val="22"/>
        </w:rPr>
      </w:pPr>
      <w:r w:rsidRPr="00335838">
        <w:rPr>
          <w:szCs w:val="22"/>
        </w:rPr>
        <w:t xml:space="preserve">Spuneţi medicului dumneavoastră </w:t>
      </w:r>
      <w:r w:rsidR="0032404C">
        <w:rPr>
          <w:szCs w:val="22"/>
        </w:rPr>
        <w:t xml:space="preserve">înainte </w:t>
      </w:r>
      <w:r w:rsidR="00DA008F">
        <w:rPr>
          <w:szCs w:val="22"/>
        </w:rPr>
        <w:t>de a</w:t>
      </w:r>
      <w:r w:rsidR="0032404C">
        <w:rPr>
          <w:szCs w:val="22"/>
        </w:rPr>
        <w:t xml:space="preserve"> vi se administr</w:t>
      </w:r>
      <w:r w:rsidR="00DA008F">
        <w:rPr>
          <w:szCs w:val="22"/>
        </w:rPr>
        <w:t>a</w:t>
      </w:r>
      <w:r w:rsidR="0032404C">
        <w:rPr>
          <w:szCs w:val="22"/>
        </w:rPr>
        <w:t xml:space="preserve"> Remicade </w:t>
      </w:r>
      <w:r w:rsidRPr="00335838">
        <w:rPr>
          <w:szCs w:val="22"/>
        </w:rPr>
        <w:t xml:space="preserve">dacă </w:t>
      </w:r>
      <w:r w:rsidR="008D2FA7" w:rsidRPr="00335838">
        <w:rPr>
          <w:szCs w:val="22"/>
        </w:rPr>
        <w:t xml:space="preserve">sunteţi purtător </w:t>
      </w:r>
      <w:r w:rsidR="006155DF" w:rsidRPr="00335838">
        <w:rPr>
          <w:szCs w:val="22"/>
        </w:rPr>
        <w:t>al hepatitei</w:t>
      </w:r>
      <w:r w:rsidR="002F4A57">
        <w:rPr>
          <w:szCs w:val="22"/>
        </w:rPr>
        <w:t> </w:t>
      </w:r>
      <w:r w:rsidR="006155DF" w:rsidRPr="00335838">
        <w:rPr>
          <w:szCs w:val="22"/>
        </w:rPr>
        <w:t xml:space="preserve">B </w:t>
      </w:r>
      <w:r w:rsidR="008D2FA7" w:rsidRPr="00335838">
        <w:rPr>
          <w:szCs w:val="22"/>
        </w:rPr>
        <w:t xml:space="preserve">sau dacă aţi avut </w:t>
      </w:r>
      <w:r w:rsidR="00DA008F">
        <w:rPr>
          <w:szCs w:val="22"/>
        </w:rPr>
        <w:t xml:space="preserve">vreodată </w:t>
      </w:r>
      <w:r w:rsidRPr="00335838">
        <w:rPr>
          <w:szCs w:val="22"/>
        </w:rPr>
        <w:t>hepatită</w:t>
      </w:r>
      <w:r w:rsidR="002F4A57">
        <w:rPr>
          <w:szCs w:val="22"/>
        </w:rPr>
        <w:t> </w:t>
      </w:r>
      <w:r w:rsidRPr="00335838">
        <w:rPr>
          <w:szCs w:val="22"/>
        </w:rPr>
        <w:t>B</w:t>
      </w:r>
      <w:r w:rsidR="00E443C8" w:rsidRPr="00335838">
        <w:rPr>
          <w:szCs w:val="22"/>
        </w:rPr>
        <w:t>.</w:t>
      </w:r>
    </w:p>
    <w:p w14:paraId="3ADC9F8E" w14:textId="77777777" w:rsidR="00751916" w:rsidRPr="00CD3FCE" w:rsidRDefault="00751916" w:rsidP="005F22A9">
      <w:pPr>
        <w:numPr>
          <w:ilvl w:val="0"/>
          <w:numId w:val="26"/>
        </w:numPr>
        <w:ind w:left="1134"/>
        <w:rPr>
          <w:szCs w:val="22"/>
        </w:rPr>
      </w:pPr>
      <w:r w:rsidRPr="00335838">
        <w:rPr>
          <w:szCs w:val="22"/>
        </w:rPr>
        <w:t xml:space="preserve">Spuneţi medicului dumneavoastră dacă bănuiţi că aveţi un risc de a contacta </w:t>
      </w:r>
      <w:r w:rsidR="00DA008F">
        <w:rPr>
          <w:szCs w:val="22"/>
        </w:rPr>
        <w:t>hepatita B</w:t>
      </w:r>
      <w:r w:rsidR="00E443C8" w:rsidRPr="00335838">
        <w:rPr>
          <w:szCs w:val="22"/>
        </w:rPr>
        <w:t>.</w:t>
      </w:r>
    </w:p>
    <w:p w14:paraId="3CE1CB79" w14:textId="77777777" w:rsidR="008D2FA7" w:rsidRPr="00CD3FCE" w:rsidRDefault="008D2FA7" w:rsidP="005F22A9">
      <w:pPr>
        <w:numPr>
          <w:ilvl w:val="0"/>
          <w:numId w:val="26"/>
        </w:numPr>
        <w:ind w:left="1134"/>
        <w:rPr>
          <w:szCs w:val="22"/>
        </w:rPr>
      </w:pPr>
      <w:r w:rsidRPr="00335838">
        <w:rPr>
          <w:szCs w:val="22"/>
        </w:rPr>
        <w:t xml:space="preserve">Medicul dumneavoastră trebuie să vă testeze pentru </w:t>
      </w:r>
      <w:r w:rsidR="006155DF" w:rsidRPr="00335838">
        <w:rPr>
          <w:szCs w:val="22"/>
        </w:rPr>
        <w:t xml:space="preserve">prezenţa </w:t>
      </w:r>
      <w:r w:rsidR="00DA008F">
        <w:rPr>
          <w:szCs w:val="22"/>
        </w:rPr>
        <w:t>hepatita B</w:t>
      </w:r>
      <w:r w:rsidRPr="00335838">
        <w:rPr>
          <w:szCs w:val="22"/>
        </w:rPr>
        <w:t>.</w:t>
      </w:r>
    </w:p>
    <w:p w14:paraId="3D47C656" w14:textId="77777777" w:rsidR="00751916" w:rsidRPr="00CD3FCE" w:rsidRDefault="00751916" w:rsidP="005F22A9">
      <w:pPr>
        <w:numPr>
          <w:ilvl w:val="0"/>
          <w:numId w:val="26"/>
        </w:numPr>
        <w:ind w:left="1134"/>
        <w:rPr>
          <w:szCs w:val="22"/>
        </w:rPr>
      </w:pPr>
      <w:r w:rsidRPr="00335838">
        <w:rPr>
          <w:szCs w:val="22"/>
        </w:rPr>
        <w:t>Tratamentul cu medicamente blocante ale TNF cum ar fi Remicade pot determina reactivarea virusului hepatitei B la pacienţii purtători ai acestui virus</w:t>
      </w:r>
      <w:r w:rsidR="008D2FA7" w:rsidRPr="00335838">
        <w:rPr>
          <w:szCs w:val="22"/>
        </w:rPr>
        <w:t>, ceea ce în unele cazuri poate</w:t>
      </w:r>
      <w:r w:rsidR="006155DF" w:rsidRPr="00335838">
        <w:rPr>
          <w:szCs w:val="22"/>
        </w:rPr>
        <w:t xml:space="preserve"> pune în pericol viaţa</w:t>
      </w:r>
      <w:r w:rsidRPr="00335838">
        <w:rPr>
          <w:szCs w:val="22"/>
        </w:rPr>
        <w:t>.</w:t>
      </w:r>
    </w:p>
    <w:p w14:paraId="0590A1DE" w14:textId="77777777" w:rsidR="00751916" w:rsidRPr="00EE5B76" w:rsidRDefault="00751916" w:rsidP="00992CC4"/>
    <w:p w14:paraId="189E8636" w14:textId="77777777" w:rsidR="00751916" w:rsidRPr="00EE5B76" w:rsidRDefault="00751916" w:rsidP="00992CC4">
      <w:pPr>
        <w:keepNext/>
        <w:ind w:left="567"/>
        <w:rPr>
          <w:bCs/>
          <w:u w:val="single"/>
        </w:rPr>
      </w:pPr>
      <w:r w:rsidRPr="00EE5B76">
        <w:rPr>
          <w:bCs/>
          <w:u w:val="single"/>
        </w:rPr>
        <w:t>Probleme cardiace</w:t>
      </w:r>
    </w:p>
    <w:p w14:paraId="148F80D0" w14:textId="77777777" w:rsidR="00751916" w:rsidRPr="00CD3FCE" w:rsidRDefault="00751916" w:rsidP="005F22A9">
      <w:pPr>
        <w:numPr>
          <w:ilvl w:val="0"/>
          <w:numId w:val="26"/>
        </w:numPr>
        <w:ind w:left="1134"/>
        <w:rPr>
          <w:szCs w:val="22"/>
        </w:rPr>
      </w:pPr>
      <w:r w:rsidRPr="00335838">
        <w:rPr>
          <w:szCs w:val="22"/>
        </w:rPr>
        <w:t xml:space="preserve">Informaţi medicul </w:t>
      </w:r>
      <w:r w:rsidR="007566CA">
        <w:rPr>
          <w:szCs w:val="22"/>
        </w:rPr>
        <w:t xml:space="preserve">dumneavoastră </w:t>
      </w:r>
      <w:r w:rsidRPr="00335838">
        <w:rPr>
          <w:szCs w:val="22"/>
        </w:rPr>
        <w:t>dacă ave</w:t>
      </w:r>
      <w:r w:rsidR="00E443C8" w:rsidRPr="00335838">
        <w:rPr>
          <w:szCs w:val="22"/>
        </w:rPr>
        <w:t>ţ</w:t>
      </w:r>
      <w:r w:rsidRPr="00335838">
        <w:rPr>
          <w:szCs w:val="22"/>
        </w:rPr>
        <w:t>i orice probleme cardiace, cum ar fi insuficien</w:t>
      </w:r>
      <w:r w:rsidR="00E443C8" w:rsidRPr="00335838">
        <w:rPr>
          <w:szCs w:val="22"/>
        </w:rPr>
        <w:t>ţ</w:t>
      </w:r>
      <w:r w:rsidRPr="00335838">
        <w:rPr>
          <w:szCs w:val="22"/>
        </w:rPr>
        <w:t>a cardiacă uşoară.</w:t>
      </w:r>
    </w:p>
    <w:p w14:paraId="604D7212" w14:textId="77777777" w:rsidR="00751916" w:rsidRPr="00CD3FCE" w:rsidRDefault="00751916" w:rsidP="005F22A9">
      <w:pPr>
        <w:numPr>
          <w:ilvl w:val="0"/>
          <w:numId w:val="26"/>
        </w:numPr>
        <w:ind w:left="1134"/>
        <w:rPr>
          <w:szCs w:val="22"/>
        </w:rPr>
      </w:pPr>
      <w:r w:rsidRPr="00335838">
        <w:rPr>
          <w:szCs w:val="22"/>
        </w:rPr>
        <w:t xml:space="preserve">Medicul </w:t>
      </w:r>
      <w:r w:rsidR="007566CA">
        <w:rPr>
          <w:szCs w:val="22"/>
        </w:rPr>
        <w:t xml:space="preserve">dumneavoastră </w:t>
      </w:r>
      <w:r w:rsidRPr="00335838">
        <w:rPr>
          <w:szCs w:val="22"/>
        </w:rPr>
        <w:t xml:space="preserve">va dori să vă supravegheze îndeaproape </w:t>
      </w:r>
      <w:r w:rsidR="00DA008F">
        <w:rPr>
          <w:szCs w:val="22"/>
        </w:rPr>
        <w:t>inima</w:t>
      </w:r>
      <w:r w:rsidR="00E443C8" w:rsidRPr="00335838">
        <w:rPr>
          <w:szCs w:val="22"/>
        </w:rPr>
        <w:t>.</w:t>
      </w:r>
    </w:p>
    <w:p w14:paraId="161DF375" w14:textId="77777777" w:rsidR="00751916" w:rsidRPr="00EE5B76" w:rsidRDefault="00751916" w:rsidP="00B773CA">
      <w:pPr>
        <w:tabs>
          <w:tab w:val="left" w:pos="567"/>
        </w:tabs>
        <w:ind w:left="567"/>
      </w:pPr>
      <w:r w:rsidRPr="00EE5B76">
        <w:t>Informaţi imediat medicul</w:t>
      </w:r>
      <w:r w:rsidR="00E443C8" w:rsidRPr="00EE5B76">
        <w:t xml:space="preserve"> dumneavoastră</w:t>
      </w:r>
      <w:r w:rsidRPr="00EE5B76">
        <w:t xml:space="preserve"> dacă aveţi simptome noi sau simptomele existente de insuficienţă cardiacă se înrăutăţesc în timpul tratamentului cu Remicade. Simptomele includ respiraţie</w:t>
      </w:r>
      <w:r w:rsidR="00F2734C" w:rsidRPr="00EE5B76">
        <w:t xml:space="preserve"> dificilă</w:t>
      </w:r>
      <w:r w:rsidRPr="00EE5B76">
        <w:t xml:space="preserve"> sau umflarea picioarelor.</w:t>
      </w:r>
    </w:p>
    <w:p w14:paraId="16119DF5" w14:textId="77777777" w:rsidR="00751916" w:rsidRPr="00EE5B76" w:rsidRDefault="00751916" w:rsidP="00992CC4"/>
    <w:p w14:paraId="3CE57A4C" w14:textId="77777777" w:rsidR="00751916" w:rsidRPr="00EE5B76" w:rsidRDefault="00751916" w:rsidP="00992CC4">
      <w:pPr>
        <w:keepNext/>
        <w:ind w:left="567"/>
        <w:rPr>
          <w:bCs/>
          <w:u w:val="single"/>
        </w:rPr>
      </w:pPr>
      <w:r w:rsidRPr="00EE5B76">
        <w:rPr>
          <w:bCs/>
          <w:u w:val="single"/>
        </w:rPr>
        <w:t>Cancere şi limfoame</w:t>
      </w:r>
    </w:p>
    <w:p w14:paraId="4A919B96" w14:textId="77777777" w:rsidR="00751916" w:rsidRPr="00CD3FCE" w:rsidRDefault="00751916" w:rsidP="005F22A9">
      <w:pPr>
        <w:numPr>
          <w:ilvl w:val="0"/>
          <w:numId w:val="26"/>
        </w:numPr>
        <w:ind w:left="1134"/>
        <w:rPr>
          <w:szCs w:val="22"/>
        </w:rPr>
      </w:pPr>
      <w:r w:rsidRPr="00335838">
        <w:rPr>
          <w:szCs w:val="22"/>
        </w:rPr>
        <w:t xml:space="preserve">Spuneţi medicului </w:t>
      </w:r>
      <w:r w:rsidR="00E443C8" w:rsidRPr="00335838">
        <w:rPr>
          <w:szCs w:val="22"/>
        </w:rPr>
        <w:t xml:space="preserve">dumneavoastră </w:t>
      </w:r>
      <w:r w:rsidR="00DA008F" w:rsidRPr="00335838">
        <w:rPr>
          <w:szCs w:val="22"/>
        </w:rPr>
        <w:t xml:space="preserve">înainte de a vi se administra Remicade </w:t>
      </w:r>
      <w:r w:rsidRPr="00335838">
        <w:rPr>
          <w:szCs w:val="22"/>
        </w:rPr>
        <w:t>dacă aveţi sau aţi avut limfom (un tip de cancer al sângelui) sau orice alt tip de cancer.</w:t>
      </w:r>
    </w:p>
    <w:p w14:paraId="4F0AAB7F" w14:textId="77777777" w:rsidR="00751916" w:rsidRPr="00CD3FCE" w:rsidRDefault="00751916" w:rsidP="005F22A9">
      <w:pPr>
        <w:numPr>
          <w:ilvl w:val="0"/>
          <w:numId w:val="26"/>
        </w:numPr>
        <w:ind w:left="1134"/>
        <w:rPr>
          <w:szCs w:val="22"/>
        </w:rPr>
      </w:pPr>
      <w:r w:rsidRPr="00335838">
        <w:rPr>
          <w:szCs w:val="22"/>
        </w:rPr>
        <w:t xml:space="preserve">Pacienţii cu </w:t>
      </w:r>
      <w:r w:rsidR="00E443C8" w:rsidRPr="00335838">
        <w:rPr>
          <w:szCs w:val="22"/>
        </w:rPr>
        <w:t>poli</w:t>
      </w:r>
      <w:r w:rsidRPr="00335838">
        <w:rPr>
          <w:szCs w:val="22"/>
        </w:rPr>
        <w:t>artrită reumatoid</w:t>
      </w:r>
      <w:r w:rsidR="00E443C8" w:rsidRPr="00335838">
        <w:rPr>
          <w:szCs w:val="22"/>
        </w:rPr>
        <w:t>ă</w:t>
      </w:r>
      <w:r w:rsidRPr="00335838">
        <w:rPr>
          <w:szCs w:val="22"/>
        </w:rPr>
        <w:t xml:space="preserve"> severă care au afecţiunea de mu</w:t>
      </w:r>
      <w:r w:rsidR="00E443C8" w:rsidRPr="00335838">
        <w:rPr>
          <w:szCs w:val="22"/>
        </w:rPr>
        <w:t>l</w:t>
      </w:r>
      <w:r w:rsidRPr="00335838">
        <w:rPr>
          <w:szCs w:val="22"/>
        </w:rPr>
        <w:t>t timp, pot avea un</w:t>
      </w:r>
      <w:r w:rsidR="00E443C8" w:rsidRPr="00335838">
        <w:rPr>
          <w:szCs w:val="22"/>
        </w:rPr>
        <w:t xml:space="preserve"> </w:t>
      </w:r>
      <w:r w:rsidRPr="00335838">
        <w:rPr>
          <w:szCs w:val="22"/>
        </w:rPr>
        <w:t>risc mai mare de a dezvolta limfoame.</w:t>
      </w:r>
    </w:p>
    <w:p w14:paraId="67621774" w14:textId="77777777" w:rsidR="00751916" w:rsidRPr="00CD3FCE" w:rsidRDefault="00751916" w:rsidP="005F22A9">
      <w:pPr>
        <w:numPr>
          <w:ilvl w:val="0"/>
          <w:numId w:val="26"/>
        </w:numPr>
        <w:ind w:left="1134"/>
        <w:rPr>
          <w:szCs w:val="22"/>
        </w:rPr>
      </w:pPr>
      <w:r w:rsidRPr="00335838">
        <w:rPr>
          <w:szCs w:val="22"/>
        </w:rPr>
        <w:t>Copiii şi ad</w:t>
      </w:r>
      <w:r w:rsidR="005A3E18" w:rsidRPr="00335838">
        <w:rPr>
          <w:szCs w:val="22"/>
        </w:rPr>
        <w:t>ulţii</w:t>
      </w:r>
      <w:r w:rsidRPr="00335838">
        <w:rPr>
          <w:szCs w:val="22"/>
        </w:rPr>
        <w:t xml:space="preserve"> cărora li se administrează Remicade pot avea un risc crescut de apariţie a limfomului sau a unui alt tip de cancer.</w:t>
      </w:r>
    </w:p>
    <w:p w14:paraId="392AA1B2" w14:textId="77777777" w:rsidR="00751916" w:rsidRPr="00CD3FCE" w:rsidRDefault="0076077F" w:rsidP="005F22A9">
      <w:pPr>
        <w:numPr>
          <w:ilvl w:val="0"/>
          <w:numId w:val="26"/>
        </w:numPr>
        <w:ind w:left="1134"/>
        <w:rPr>
          <w:szCs w:val="22"/>
        </w:rPr>
      </w:pPr>
      <w:r>
        <w:rPr>
          <w:szCs w:val="22"/>
        </w:rPr>
        <w:t>Unii</w:t>
      </w:r>
      <w:r w:rsidR="00751916" w:rsidRPr="00EE5B76">
        <w:rPr>
          <w:szCs w:val="22"/>
        </w:rPr>
        <w:t xml:space="preserve"> pacienţi </w:t>
      </w:r>
      <w:r w:rsidR="00737595">
        <w:rPr>
          <w:szCs w:val="22"/>
        </w:rPr>
        <w:t>cărora li s-au administrat</w:t>
      </w:r>
      <w:r w:rsidR="00751916" w:rsidRPr="00EE5B76">
        <w:rPr>
          <w:szCs w:val="22"/>
        </w:rPr>
        <w:t xml:space="preserve"> </w:t>
      </w:r>
      <w:r w:rsidR="00566B0F">
        <w:rPr>
          <w:szCs w:val="22"/>
        </w:rPr>
        <w:t>blocanți</w:t>
      </w:r>
      <w:r w:rsidR="00566B0F">
        <w:rPr>
          <w:szCs w:val="22"/>
        </w:rPr>
        <w:noBreakHyphen/>
        <w:t xml:space="preserve">TNF, inclusiv </w:t>
      </w:r>
      <w:r w:rsidR="00751916" w:rsidRPr="00EE5B76">
        <w:rPr>
          <w:szCs w:val="22"/>
        </w:rPr>
        <w:t>Remicade, a</w:t>
      </w:r>
      <w:r>
        <w:rPr>
          <w:szCs w:val="22"/>
        </w:rPr>
        <w:t>u</w:t>
      </w:r>
      <w:r w:rsidR="00751916" w:rsidRPr="00EE5B76">
        <w:rPr>
          <w:szCs w:val="22"/>
        </w:rPr>
        <w:t xml:space="preserve"> </w:t>
      </w:r>
      <w:r>
        <w:rPr>
          <w:szCs w:val="22"/>
        </w:rPr>
        <w:t>dezvoltat</w:t>
      </w:r>
      <w:r w:rsidRPr="00EE5B76">
        <w:rPr>
          <w:szCs w:val="22"/>
        </w:rPr>
        <w:t xml:space="preserve"> </w:t>
      </w:r>
      <w:r w:rsidR="00751916" w:rsidRPr="00EE5B76">
        <w:rPr>
          <w:szCs w:val="22"/>
        </w:rPr>
        <w:t xml:space="preserve">un tip rar de cancer denumit </w:t>
      </w:r>
      <w:r w:rsidR="00DA008F">
        <w:rPr>
          <w:szCs w:val="22"/>
        </w:rPr>
        <w:t>l</w:t>
      </w:r>
      <w:r w:rsidR="00751916" w:rsidRPr="00EE5B76">
        <w:rPr>
          <w:szCs w:val="22"/>
        </w:rPr>
        <w:t xml:space="preserve">imfom </w:t>
      </w:r>
      <w:r w:rsidR="00DA008F">
        <w:rPr>
          <w:szCs w:val="22"/>
        </w:rPr>
        <w:t>h</w:t>
      </w:r>
      <w:r w:rsidR="00751916" w:rsidRPr="00EE5B76">
        <w:rPr>
          <w:szCs w:val="22"/>
        </w:rPr>
        <w:t>epatosplenic cu celule</w:t>
      </w:r>
      <w:r w:rsidR="002F4A57">
        <w:rPr>
          <w:szCs w:val="22"/>
        </w:rPr>
        <w:t> </w:t>
      </w:r>
      <w:r w:rsidR="00751916" w:rsidRPr="00EE5B76">
        <w:rPr>
          <w:szCs w:val="22"/>
        </w:rPr>
        <w:t xml:space="preserve">T. </w:t>
      </w:r>
      <w:r w:rsidR="00202330" w:rsidRPr="00EE5B76">
        <w:rPr>
          <w:szCs w:val="22"/>
        </w:rPr>
        <w:t xml:space="preserve">Din </w:t>
      </w:r>
      <w:r w:rsidR="00751916" w:rsidRPr="00EE5B76">
        <w:rPr>
          <w:szCs w:val="22"/>
        </w:rPr>
        <w:t>aceşti pacienţi</w:t>
      </w:r>
      <w:r w:rsidR="00202330">
        <w:rPr>
          <w:szCs w:val="22"/>
        </w:rPr>
        <w:t>,</w:t>
      </w:r>
      <w:r w:rsidR="00751916" w:rsidRPr="00EE5B76">
        <w:rPr>
          <w:szCs w:val="22"/>
        </w:rPr>
        <w:t xml:space="preserve"> </w:t>
      </w:r>
      <w:r w:rsidR="00202330" w:rsidRPr="00EE5B76">
        <w:rPr>
          <w:szCs w:val="22"/>
        </w:rPr>
        <w:t xml:space="preserve">cei mai mulţi </w:t>
      </w:r>
      <w:r w:rsidR="00751916" w:rsidRPr="00EE5B76">
        <w:rPr>
          <w:szCs w:val="22"/>
        </w:rPr>
        <w:t>erau adolescenţi</w:t>
      </w:r>
      <w:r w:rsidR="00DA008F">
        <w:rPr>
          <w:szCs w:val="22"/>
        </w:rPr>
        <w:t xml:space="preserve"> băieți</w:t>
      </w:r>
      <w:r w:rsidR="00751916" w:rsidRPr="00EE5B76">
        <w:rPr>
          <w:szCs w:val="22"/>
        </w:rPr>
        <w:t xml:space="preserve"> sau </w:t>
      </w:r>
      <w:r w:rsidR="00F2734C" w:rsidRPr="00EE5B76">
        <w:rPr>
          <w:szCs w:val="22"/>
        </w:rPr>
        <w:t>bărbaţi</w:t>
      </w:r>
      <w:r w:rsidR="00202330" w:rsidRPr="00202330">
        <w:rPr>
          <w:szCs w:val="22"/>
        </w:rPr>
        <w:t xml:space="preserve"> </w:t>
      </w:r>
      <w:r w:rsidR="00DA008F" w:rsidRPr="00EE5B76">
        <w:rPr>
          <w:szCs w:val="22"/>
        </w:rPr>
        <w:t>tineri</w:t>
      </w:r>
      <w:r w:rsidR="00DA008F">
        <w:rPr>
          <w:szCs w:val="22"/>
        </w:rPr>
        <w:t xml:space="preserve"> </w:t>
      </w:r>
      <w:r w:rsidR="00202330">
        <w:rPr>
          <w:szCs w:val="22"/>
        </w:rPr>
        <w:t xml:space="preserve">și cei mai mulți aveau fie </w:t>
      </w:r>
      <w:r w:rsidR="00202330" w:rsidRPr="00EE5B76">
        <w:rPr>
          <w:szCs w:val="22"/>
        </w:rPr>
        <w:t xml:space="preserve">boală Crohn sau </w:t>
      </w:r>
      <w:r w:rsidR="00202330" w:rsidRPr="00EE5B76">
        <w:rPr>
          <w:szCs w:val="22"/>
        </w:rPr>
        <w:lastRenderedPageBreak/>
        <w:t>colită ulcerativă</w:t>
      </w:r>
      <w:r w:rsidR="00751916" w:rsidRPr="00EE5B76">
        <w:rPr>
          <w:szCs w:val="22"/>
        </w:rPr>
        <w:t xml:space="preserve">. Acest tip de cancer a </w:t>
      </w:r>
      <w:r>
        <w:rPr>
          <w:szCs w:val="22"/>
        </w:rPr>
        <w:t>dus</w:t>
      </w:r>
      <w:r w:rsidRPr="00EE5B76">
        <w:rPr>
          <w:szCs w:val="22"/>
        </w:rPr>
        <w:t xml:space="preserve"> </w:t>
      </w:r>
      <w:r w:rsidR="00751916" w:rsidRPr="00EE5B76">
        <w:rPr>
          <w:szCs w:val="22"/>
        </w:rPr>
        <w:t xml:space="preserve">de obicei </w:t>
      </w:r>
      <w:r>
        <w:rPr>
          <w:szCs w:val="22"/>
        </w:rPr>
        <w:t xml:space="preserve">la </w:t>
      </w:r>
      <w:r w:rsidR="00751916" w:rsidRPr="00EE5B76">
        <w:rPr>
          <w:szCs w:val="22"/>
        </w:rPr>
        <w:t xml:space="preserve">deces. </w:t>
      </w:r>
      <w:r w:rsidR="00D677AA">
        <w:rPr>
          <w:szCs w:val="22"/>
        </w:rPr>
        <w:t xml:space="preserve">Aproape </w:t>
      </w:r>
      <w:r w:rsidR="00D677AA" w:rsidRPr="00EE5B76">
        <w:rPr>
          <w:szCs w:val="22"/>
        </w:rPr>
        <w:t xml:space="preserve">toţi </w:t>
      </w:r>
      <w:r w:rsidR="00751916" w:rsidRPr="00EE5B76">
        <w:rPr>
          <w:szCs w:val="22"/>
        </w:rPr>
        <w:t>pacienţi</w:t>
      </w:r>
      <w:r w:rsidR="00FF6545">
        <w:rPr>
          <w:szCs w:val="22"/>
        </w:rPr>
        <w:t>i</w:t>
      </w:r>
      <w:r w:rsidR="00751916" w:rsidRPr="00EE5B76">
        <w:rPr>
          <w:szCs w:val="22"/>
        </w:rPr>
        <w:t xml:space="preserve"> au primit medicamente </w:t>
      </w:r>
      <w:r w:rsidR="00DA008F">
        <w:rPr>
          <w:szCs w:val="22"/>
        </w:rPr>
        <w:t>conținând</w:t>
      </w:r>
      <w:r w:rsidR="00751916" w:rsidRPr="00EE5B76">
        <w:rPr>
          <w:szCs w:val="22"/>
        </w:rPr>
        <w:t xml:space="preserve"> azatioprină sau 6</w:t>
      </w:r>
      <w:r w:rsidR="002F4A57">
        <w:rPr>
          <w:szCs w:val="22"/>
        </w:rPr>
        <w:noBreakHyphen/>
      </w:r>
      <w:r w:rsidR="00751916" w:rsidRPr="00EE5B76">
        <w:rPr>
          <w:szCs w:val="22"/>
        </w:rPr>
        <w:t>mercaptopurină</w:t>
      </w:r>
      <w:r w:rsidR="00566B0F">
        <w:rPr>
          <w:szCs w:val="22"/>
        </w:rPr>
        <w:t xml:space="preserve"> în asociere cu blocanți</w:t>
      </w:r>
      <w:r w:rsidR="00566B0F">
        <w:rPr>
          <w:szCs w:val="22"/>
        </w:rPr>
        <w:noBreakHyphen/>
      </w:r>
      <w:r w:rsidR="00D677AA">
        <w:rPr>
          <w:szCs w:val="22"/>
        </w:rPr>
        <w:t>TNF</w:t>
      </w:r>
      <w:r w:rsidR="00751916" w:rsidRPr="00EE5B76">
        <w:rPr>
          <w:szCs w:val="22"/>
        </w:rPr>
        <w:t>.</w:t>
      </w:r>
    </w:p>
    <w:p w14:paraId="3389FA5D" w14:textId="77777777" w:rsidR="00F42271" w:rsidRPr="00CD3FCE" w:rsidRDefault="00F42271" w:rsidP="005F22A9">
      <w:pPr>
        <w:numPr>
          <w:ilvl w:val="0"/>
          <w:numId w:val="26"/>
        </w:numPr>
        <w:ind w:left="1134"/>
        <w:rPr>
          <w:szCs w:val="22"/>
        </w:rPr>
      </w:pPr>
      <w:r w:rsidRPr="00335838">
        <w:rPr>
          <w:szCs w:val="22"/>
        </w:rPr>
        <w:t>Unii pacien</w:t>
      </w:r>
      <w:r w:rsidR="000C4EED" w:rsidRPr="00335838">
        <w:rPr>
          <w:szCs w:val="22"/>
        </w:rPr>
        <w:t>ţ</w:t>
      </w:r>
      <w:r w:rsidRPr="00335838">
        <w:rPr>
          <w:szCs w:val="22"/>
        </w:rPr>
        <w:t xml:space="preserve">i tratați cu infliximab au dezvoltat anumite tipuri de cancer de piele. În cazul în care apar orice modificări </w:t>
      </w:r>
      <w:r w:rsidR="00DA008F">
        <w:rPr>
          <w:szCs w:val="22"/>
        </w:rPr>
        <w:t>la nivelul</w:t>
      </w:r>
      <w:r w:rsidRPr="00335838">
        <w:rPr>
          <w:szCs w:val="22"/>
        </w:rPr>
        <w:t xml:space="preserve"> pielii sau excrescen</w:t>
      </w:r>
      <w:r w:rsidR="000C4EED" w:rsidRPr="00335838">
        <w:rPr>
          <w:szCs w:val="22"/>
        </w:rPr>
        <w:t>ţ</w:t>
      </w:r>
      <w:r w:rsidRPr="00335838">
        <w:rPr>
          <w:szCs w:val="22"/>
        </w:rPr>
        <w:t>e pe piele în timpul tratamentului sau după acesta, spune</w:t>
      </w:r>
      <w:r w:rsidR="000C4EED" w:rsidRPr="00335838">
        <w:rPr>
          <w:szCs w:val="22"/>
        </w:rPr>
        <w:t>ţ</w:t>
      </w:r>
      <w:r w:rsidRPr="00335838">
        <w:rPr>
          <w:szCs w:val="22"/>
        </w:rPr>
        <w:t>i medicului dumneavoastră.</w:t>
      </w:r>
    </w:p>
    <w:p w14:paraId="4F568D50" w14:textId="77777777" w:rsidR="006C3B89" w:rsidRPr="00CD3FCE" w:rsidRDefault="006C3B89" w:rsidP="005F22A9">
      <w:pPr>
        <w:numPr>
          <w:ilvl w:val="0"/>
          <w:numId w:val="26"/>
        </w:numPr>
        <w:ind w:left="1134"/>
        <w:rPr>
          <w:szCs w:val="22"/>
        </w:rPr>
      </w:pPr>
      <w:r>
        <w:rPr>
          <w:szCs w:val="22"/>
        </w:rPr>
        <w:t xml:space="preserve">Unele femei tratate cu Remicade pentru </w:t>
      </w:r>
      <w:r w:rsidR="00407ECA">
        <w:rPr>
          <w:szCs w:val="22"/>
        </w:rPr>
        <w:t>poli</w:t>
      </w:r>
      <w:r>
        <w:rPr>
          <w:szCs w:val="22"/>
        </w:rPr>
        <w:t xml:space="preserve">artrită reumatoidă au dezvoltat cancer cervical. Pentru femeile care utilizează Remicade, inclusiv cele cu vârsta peste 60 ani, medicul dumneavoastră vă poate recomanda </w:t>
      </w:r>
      <w:r w:rsidR="00684763">
        <w:rPr>
          <w:szCs w:val="22"/>
        </w:rPr>
        <w:t>examina</w:t>
      </w:r>
      <w:r w:rsidR="00CC54BF">
        <w:rPr>
          <w:szCs w:val="22"/>
        </w:rPr>
        <w:t>rea</w:t>
      </w:r>
      <w:r>
        <w:rPr>
          <w:szCs w:val="22"/>
        </w:rPr>
        <w:t xml:space="preserve"> </w:t>
      </w:r>
      <w:r w:rsidR="00822F4D">
        <w:rPr>
          <w:szCs w:val="22"/>
        </w:rPr>
        <w:t>periodic</w:t>
      </w:r>
      <w:r w:rsidR="00CC54BF">
        <w:rPr>
          <w:szCs w:val="22"/>
        </w:rPr>
        <w:t>ă</w:t>
      </w:r>
      <w:r w:rsidR="00822F4D">
        <w:rPr>
          <w:szCs w:val="22"/>
        </w:rPr>
        <w:t xml:space="preserve"> </w:t>
      </w:r>
      <w:r>
        <w:rPr>
          <w:szCs w:val="22"/>
        </w:rPr>
        <w:t>pentru cancer cervical.</w:t>
      </w:r>
    </w:p>
    <w:p w14:paraId="4678137F" w14:textId="77777777" w:rsidR="00751916" w:rsidRPr="005F22A9" w:rsidRDefault="00751916" w:rsidP="005F22A9">
      <w:pPr>
        <w:rPr>
          <w:szCs w:val="22"/>
        </w:rPr>
      </w:pPr>
    </w:p>
    <w:p w14:paraId="0790DC63" w14:textId="77777777" w:rsidR="00751916" w:rsidRPr="00EE5B76" w:rsidRDefault="00751916" w:rsidP="00992CC4">
      <w:pPr>
        <w:keepNext/>
        <w:ind w:left="567"/>
        <w:rPr>
          <w:bCs/>
          <w:u w:val="single"/>
        </w:rPr>
      </w:pPr>
      <w:r w:rsidRPr="00EE5B76">
        <w:rPr>
          <w:bCs/>
          <w:u w:val="single"/>
        </w:rPr>
        <w:t>Afecţiuni pulmonare sau fumatul intensiv</w:t>
      </w:r>
    </w:p>
    <w:p w14:paraId="5B636EFF" w14:textId="77777777" w:rsidR="007224D8" w:rsidRPr="00CD3FCE" w:rsidRDefault="00751916" w:rsidP="005F22A9">
      <w:pPr>
        <w:numPr>
          <w:ilvl w:val="0"/>
          <w:numId w:val="26"/>
        </w:numPr>
        <w:ind w:left="1134"/>
        <w:rPr>
          <w:szCs w:val="22"/>
        </w:rPr>
      </w:pPr>
      <w:r w:rsidRPr="00335838">
        <w:rPr>
          <w:szCs w:val="22"/>
        </w:rPr>
        <w:t xml:space="preserve">Informaţi medicul </w:t>
      </w:r>
      <w:r w:rsidR="00A114F6" w:rsidRPr="00335838">
        <w:rPr>
          <w:szCs w:val="22"/>
        </w:rPr>
        <w:t xml:space="preserve">dumneavoastră </w:t>
      </w:r>
      <w:r w:rsidR="00CC54BF" w:rsidRPr="00335838">
        <w:rPr>
          <w:szCs w:val="22"/>
        </w:rPr>
        <w:t xml:space="preserve">înainte </w:t>
      </w:r>
      <w:r w:rsidR="00CC54BF">
        <w:rPr>
          <w:szCs w:val="22"/>
        </w:rPr>
        <w:t>de a</w:t>
      </w:r>
      <w:r w:rsidR="00CC54BF" w:rsidRPr="00335838">
        <w:rPr>
          <w:szCs w:val="22"/>
        </w:rPr>
        <w:t xml:space="preserve"> vi se admninistr</w:t>
      </w:r>
      <w:r w:rsidR="00CC54BF">
        <w:rPr>
          <w:szCs w:val="22"/>
        </w:rPr>
        <w:t>a</w:t>
      </w:r>
      <w:r w:rsidR="00CC54BF" w:rsidRPr="00335838">
        <w:rPr>
          <w:szCs w:val="22"/>
        </w:rPr>
        <w:t xml:space="preserve"> Remicade </w:t>
      </w:r>
      <w:r w:rsidRPr="00335838">
        <w:rPr>
          <w:szCs w:val="22"/>
        </w:rPr>
        <w:t>dacă aveţi o boală a plămânilor numită Boal</w:t>
      </w:r>
      <w:r w:rsidR="00A114F6" w:rsidRPr="00335838">
        <w:rPr>
          <w:szCs w:val="22"/>
        </w:rPr>
        <w:t>ă</w:t>
      </w:r>
      <w:r w:rsidRPr="00335838">
        <w:rPr>
          <w:szCs w:val="22"/>
        </w:rPr>
        <w:t xml:space="preserve"> Pulmonară Obstructivă Cronică (BPOC) sau dacă fumaţi mult.</w:t>
      </w:r>
    </w:p>
    <w:p w14:paraId="10A60CD9" w14:textId="77777777" w:rsidR="00751916" w:rsidRPr="00CD3FCE" w:rsidRDefault="00751916" w:rsidP="005F22A9">
      <w:pPr>
        <w:numPr>
          <w:ilvl w:val="0"/>
          <w:numId w:val="26"/>
        </w:numPr>
        <w:ind w:left="1134"/>
        <w:rPr>
          <w:szCs w:val="22"/>
        </w:rPr>
      </w:pPr>
      <w:r w:rsidRPr="00335838">
        <w:rPr>
          <w:szCs w:val="22"/>
        </w:rPr>
        <w:t>Pacienţii cu BPOC şi pacienţii care fumează mult pot avea un risc crescut de a avea cancer în timpul tratamentului cu Remicade.</w:t>
      </w:r>
    </w:p>
    <w:p w14:paraId="4D479D00" w14:textId="77777777" w:rsidR="00751916" w:rsidRPr="00EE5B76" w:rsidRDefault="00751916" w:rsidP="00992CC4"/>
    <w:p w14:paraId="4F5EDD5E" w14:textId="77777777" w:rsidR="00751916" w:rsidRPr="00EE5B76" w:rsidRDefault="00751916" w:rsidP="00992CC4">
      <w:pPr>
        <w:keepNext/>
        <w:ind w:left="567"/>
        <w:rPr>
          <w:bCs/>
          <w:u w:val="single"/>
        </w:rPr>
      </w:pPr>
      <w:r w:rsidRPr="00EE5B76">
        <w:rPr>
          <w:bCs/>
          <w:u w:val="single"/>
        </w:rPr>
        <w:t>Afecţiuni ale sistemului nervos</w:t>
      </w:r>
    </w:p>
    <w:p w14:paraId="055F4D39" w14:textId="77777777" w:rsidR="00751916" w:rsidRPr="00CD3FCE" w:rsidRDefault="00751916" w:rsidP="005F22A9">
      <w:pPr>
        <w:numPr>
          <w:ilvl w:val="0"/>
          <w:numId w:val="26"/>
        </w:numPr>
        <w:ind w:left="1134"/>
        <w:rPr>
          <w:szCs w:val="22"/>
        </w:rPr>
      </w:pPr>
      <w:r w:rsidRPr="00335838">
        <w:rPr>
          <w:szCs w:val="22"/>
        </w:rPr>
        <w:t xml:space="preserve">Înainte de a vi se administra Remicade informaţi medicul </w:t>
      </w:r>
      <w:r w:rsidR="00A114F6" w:rsidRPr="00335838">
        <w:rPr>
          <w:szCs w:val="22"/>
        </w:rPr>
        <w:t xml:space="preserve">dumneavoastră </w:t>
      </w:r>
      <w:r w:rsidRPr="00335838">
        <w:rPr>
          <w:szCs w:val="22"/>
        </w:rPr>
        <w:t>dacă aveţi sau aţi avut vreodată o afecţiune a sistemului nervos</w:t>
      </w:r>
      <w:r w:rsidR="00A114F6" w:rsidRPr="00335838">
        <w:rPr>
          <w:szCs w:val="22"/>
        </w:rPr>
        <w:t>.</w:t>
      </w:r>
      <w:r w:rsidRPr="00335838">
        <w:rPr>
          <w:szCs w:val="22"/>
        </w:rPr>
        <w:t xml:space="preserve"> Acestea includ scleroza multiplă, sindromul Guillain</w:t>
      </w:r>
      <w:r w:rsidR="007E07D6">
        <w:rPr>
          <w:szCs w:val="22"/>
        </w:rPr>
        <w:noBreakHyphen/>
      </w:r>
      <w:r w:rsidRPr="00335838">
        <w:rPr>
          <w:szCs w:val="22"/>
        </w:rPr>
        <w:t>Barre, convulsiile sau dacă aţi fost diagnosticat cu „nevrită optică”.</w:t>
      </w:r>
    </w:p>
    <w:p w14:paraId="342230AA" w14:textId="77777777" w:rsidR="00751916" w:rsidRPr="00EE5B76" w:rsidRDefault="00751916" w:rsidP="00992CC4">
      <w:pPr>
        <w:ind w:left="567"/>
      </w:pPr>
      <w:r w:rsidRPr="00EE5B76">
        <w:t xml:space="preserve">Informaţi imediat medicul </w:t>
      </w:r>
      <w:r w:rsidR="00A114F6" w:rsidRPr="00EE5B76">
        <w:t xml:space="preserve">dumneavoastră </w:t>
      </w:r>
      <w:r w:rsidRPr="00EE5B76">
        <w:t>dacă în timpul tratamentului cu Remicade aveţi simptome de afectare a nervilor. Aceste simptome includ modificări ale vederii, slăbiciune în braţe sau picioare, amorţeli sau înţepături în orice parte a corpului.</w:t>
      </w:r>
    </w:p>
    <w:p w14:paraId="1EB1C300" w14:textId="77777777" w:rsidR="00751916" w:rsidRPr="00EE5B76" w:rsidRDefault="00751916" w:rsidP="00992CC4"/>
    <w:p w14:paraId="2492974A" w14:textId="77777777" w:rsidR="00751916" w:rsidRPr="00EE5B76" w:rsidRDefault="00751916" w:rsidP="00992CC4">
      <w:pPr>
        <w:keepNext/>
        <w:ind w:left="567"/>
        <w:rPr>
          <w:bCs/>
          <w:u w:val="single"/>
        </w:rPr>
      </w:pPr>
      <w:r w:rsidRPr="00EE5B76">
        <w:rPr>
          <w:bCs/>
          <w:u w:val="single"/>
        </w:rPr>
        <w:t xml:space="preserve">Orificii anormale </w:t>
      </w:r>
      <w:r w:rsidR="00A114F6" w:rsidRPr="00EE5B76">
        <w:rPr>
          <w:bCs/>
          <w:u w:val="single"/>
        </w:rPr>
        <w:t xml:space="preserve">la nivelul </w:t>
      </w:r>
      <w:r w:rsidRPr="00EE5B76">
        <w:rPr>
          <w:bCs/>
          <w:u w:val="single"/>
        </w:rPr>
        <w:t>pielii</w:t>
      </w:r>
    </w:p>
    <w:p w14:paraId="26C2C5E1" w14:textId="77777777" w:rsidR="00751916" w:rsidRPr="00CD3FCE" w:rsidRDefault="00751916" w:rsidP="005F22A9">
      <w:pPr>
        <w:numPr>
          <w:ilvl w:val="0"/>
          <w:numId w:val="26"/>
        </w:numPr>
        <w:ind w:left="1134"/>
        <w:rPr>
          <w:szCs w:val="22"/>
        </w:rPr>
      </w:pPr>
      <w:r w:rsidRPr="00335838">
        <w:rPr>
          <w:szCs w:val="22"/>
        </w:rPr>
        <w:t xml:space="preserve">Înainte de a vi se administra Remicade informaţi medicul </w:t>
      </w:r>
      <w:r w:rsidR="00A114F6" w:rsidRPr="00335838">
        <w:rPr>
          <w:szCs w:val="22"/>
        </w:rPr>
        <w:t xml:space="preserve">dumneavoastră </w:t>
      </w:r>
      <w:r w:rsidRPr="00335838">
        <w:rPr>
          <w:szCs w:val="22"/>
        </w:rPr>
        <w:t xml:space="preserve">dacă aveţi orice </w:t>
      </w:r>
      <w:r w:rsidR="00A114F6" w:rsidRPr="00335838">
        <w:rPr>
          <w:szCs w:val="22"/>
        </w:rPr>
        <w:t xml:space="preserve">fel de </w:t>
      </w:r>
      <w:r w:rsidRPr="00335838">
        <w:rPr>
          <w:szCs w:val="22"/>
        </w:rPr>
        <w:t xml:space="preserve">deschidere anormală </w:t>
      </w:r>
      <w:r w:rsidR="00A114F6" w:rsidRPr="00335838">
        <w:rPr>
          <w:szCs w:val="22"/>
        </w:rPr>
        <w:t>l</w:t>
      </w:r>
      <w:r w:rsidRPr="00335838">
        <w:rPr>
          <w:szCs w:val="22"/>
        </w:rPr>
        <w:t xml:space="preserve">a </w:t>
      </w:r>
      <w:r w:rsidR="00A114F6" w:rsidRPr="00335838">
        <w:rPr>
          <w:szCs w:val="22"/>
        </w:rPr>
        <w:t xml:space="preserve">nivelul </w:t>
      </w:r>
      <w:r w:rsidRPr="00335838">
        <w:rPr>
          <w:szCs w:val="22"/>
        </w:rPr>
        <w:t>pielii (fistulă)</w:t>
      </w:r>
      <w:r w:rsidR="00A114F6" w:rsidRPr="00335838">
        <w:rPr>
          <w:szCs w:val="22"/>
        </w:rPr>
        <w:t>.</w:t>
      </w:r>
    </w:p>
    <w:p w14:paraId="192E13F8" w14:textId="77777777" w:rsidR="00751916" w:rsidRPr="00EE5B76" w:rsidRDefault="00751916" w:rsidP="00992CC4"/>
    <w:p w14:paraId="17C0D2A9" w14:textId="77777777" w:rsidR="00751916" w:rsidRPr="00EE5B76" w:rsidRDefault="00751916" w:rsidP="00992CC4">
      <w:pPr>
        <w:keepNext/>
        <w:ind w:left="567"/>
        <w:rPr>
          <w:bCs/>
          <w:u w:val="single"/>
        </w:rPr>
      </w:pPr>
      <w:r w:rsidRPr="00EE5B76">
        <w:rPr>
          <w:bCs/>
          <w:u w:val="single"/>
        </w:rPr>
        <w:t>Vaccinări</w:t>
      </w:r>
    </w:p>
    <w:p w14:paraId="5B5E4E65" w14:textId="77777777" w:rsidR="00751916" w:rsidRPr="00CD3FCE" w:rsidRDefault="00751916" w:rsidP="005F22A9">
      <w:pPr>
        <w:numPr>
          <w:ilvl w:val="0"/>
          <w:numId w:val="26"/>
        </w:numPr>
        <w:ind w:left="1134"/>
        <w:rPr>
          <w:szCs w:val="22"/>
        </w:rPr>
      </w:pPr>
      <w:r w:rsidRPr="00335838">
        <w:rPr>
          <w:szCs w:val="22"/>
        </w:rPr>
        <w:t xml:space="preserve">Informaţi medicul </w:t>
      </w:r>
      <w:r w:rsidR="00A114F6" w:rsidRPr="00335838">
        <w:rPr>
          <w:szCs w:val="22"/>
        </w:rPr>
        <w:t xml:space="preserve">dumneavoastră </w:t>
      </w:r>
      <w:r w:rsidRPr="00335838">
        <w:rPr>
          <w:szCs w:val="22"/>
        </w:rPr>
        <w:t>dacă aţi avut recent sau sunteţi programat pentru un vaccin</w:t>
      </w:r>
      <w:r w:rsidR="00A114F6" w:rsidRPr="00335838">
        <w:rPr>
          <w:szCs w:val="22"/>
        </w:rPr>
        <w:t>.</w:t>
      </w:r>
    </w:p>
    <w:p w14:paraId="4BF270F3" w14:textId="77777777" w:rsidR="00523DB0" w:rsidRPr="00CD3FCE" w:rsidRDefault="00CC54BF" w:rsidP="005F22A9">
      <w:pPr>
        <w:numPr>
          <w:ilvl w:val="0"/>
          <w:numId w:val="26"/>
        </w:numPr>
        <w:ind w:left="1134"/>
        <w:rPr>
          <w:szCs w:val="22"/>
        </w:rPr>
      </w:pPr>
      <w:r w:rsidRPr="00911018">
        <w:rPr>
          <w:szCs w:val="22"/>
        </w:rPr>
        <w:t>Trebuie să vi se administreze vaccinurile recomandate în</w:t>
      </w:r>
      <w:r w:rsidRPr="002433CD">
        <w:rPr>
          <w:szCs w:val="22"/>
        </w:rPr>
        <w:t>ainte de a începe tratamentul cu Remicade. Vi se pot administra unele vaccinuri în timpul tratamentului cu Remicade, dar n</w:t>
      </w:r>
      <w:r w:rsidR="00751916" w:rsidRPr="00741A24">
        <w:rPr>
          <w:szCs w:val="22"/>
        </w:rPr>
        <w:t>u trebuie să vi se administreze vaccinuri</w:t>
      </w:r>
      <w:r w:rsidR="00523DB0" w:rsidRPr="00741A24">
        <w:rPr>
          <w:szCs w:val="22"/>
        </w:rPr>
        <w:t xml:space="preserve"> </w:t>
      </w:r>
      <w:r w:rsidR="00EA5B6F">
        <w:rPr>
          <w:szCs w:val="22"/>
        </w:rPr>
        <w:t xml:space="preserve">cu virus </w:t>
      </w:r>
      <w:r w:rsidR="00523DB0" w:rsidRPr="00911018">
        <w:rPr>
          <w:szCs w:val="22"/>
        </w:rPr>
        <w:t>vi</w:t>
      </w:r>
      <w:r w:rsidR="00EA5B6F">
        <w:rPr>
          <w:szCs w:val="22"/>
        </w:rPr>
        <w:t>u</w:t>
      </w:r>
      <w:r w:rsidR="00523DB0" w:rsidRPr="002433CD">
        <w:rPr>
          <w:szCs w:val="22"/>
        </w:rPr>
        <w:t xml:space="preserve"> (vaccinuri care conțin un agent infecțios viu, dar slăbit)</w:t>
      </w:r>
      <w:r w:rsidR="00751916" w:rsidRPr="002433CD">
        <w:rPr>
          <w:szCs w:val="22"/>
        </w:rPr>
        <w:t xml:space="preserve"> în timp ce </w:t>
      </w:r>
      <w:r w:rsidR="00523DB0" w:rsidRPr="00741A24">
        <w:rPr>
          <w:szCs w:val="22"/>
        </w:rPr>
        <w:t xml:space="preserve">utilizați </w:t>
      </w:r>
      <w:r w:rsidR="00751916" w:rsidRPr="00741A24">
        <w:rPr>
          <w:szCs w:val="22"/>
        </w:rPr>
        <w:t>Remicade</w:t>
      </w:r>
      <w:r w:rsidR="002C51CC">
        <w:rPr>
          <w:szCs w:val="22"/>
        </w:rPr>
        <w:t xml:space="preserve"> deoarece acestea</w:t>
      </w:r>
      <w:r w:rsidR="001546FC" w:rsidRPr="00911018">
        <w:rPr>
          <w:szCs w:val="22"/>
        </w:rPr>
        <w:t xml:space="preserve"> </w:t>
      </w:r>
      <w:r w:rsidR="002F35F9" w:rsidRPr="002433CD">
        <w:rPr>
          <w:szCs w:val="22"/>
        </w:rPr>
        <w:t>pot determina</w:t>
      </w:r>
      <w:r w:rsidR="001546FC" w:rsidRPr="002433CD">
        <w:rPr>
          <w:szCs w:val="22"/>
        </w:rPr>
        <w:t xml:space="preserve"> infecţii.</w:t>
      </w:r>
    </w:p>
    <w:p w14:paraId="2EE40893" w14:textId="77777777" w:rsidR="00751916" w:rsidRDefault="001546FC" w:rsidP="005F22A9">
      <w:pPr>
        <w:numPr>
          <w:ilvl w:val="0"/>
          <w:numId w:val="26"/>
        </w:numPr>
        <w:ind w:left="1134"/>
        <w:rPr>
          <w:szCs w:val="22"/>
        </w:rPr>
      </w:pPr>
      <w:r w:rsidRPr="00335838">
        <w:rPr>
          <w:szCs w:val="22"/>
        </w:rPr>
        <w:t xml:space="preserve">Dacă vi s-a administrat Remicade </w:t>
      </w:r>
      <w:r w:rsidR="00781F09">
        <w:rPr>
          <w:szCs w:val="22"/>
        </w:rPr>
        <w:t>în timpul</w:t>
      </w:r>
      <w:r w:rsidRPr="00335838">
        <w:rPr>
          <w:szCs w:val="22"/>
        </w:rPr>
        <w:t xml:space="preserve"> </w:t>
      </w:r>
      <w:r w:rsidR="006C3B89">
        <w:rPr>
          <w:szCs w:val="22"/>
        </w:rPr>
        <w:t>sarcinii</w:t>
      </w:r>
      <w:r w:rsidRPr="00335838">
        <w:rPr>
          <w:szCs w:val="22"/>
        </w:rPr>
        <w:t xml:space="preserve">, </w:t>
      </w:r>
      <w:r w:rsidR="00523DB0">
        <w:rPr>
          <w:szCs w:val="22"/>
        </w:rPr>
        <w:t xml:space="preserve">și </w:t>
      </w:r>
      <w:r w:rsidRPr="00335838">
        <w:rPr>
          <w:szCs w:val="22"/>
        </w:rPr>
        <w:t xml:space="preserve">copilul dumneavoastră ar putea avea un risc </w:t>
      </w:r>
      <w:r w:rsidR="00AE740D" w:rsidRPr="00335838">
        <w:rPr>
          <w:szCs w:val="22"/>
        </w:rPr>
        <w:t xml:space="preserve">mai </w:t>
      </w:r>
      <w:r w:rsidRPr="00335838">
        <w:rPr>
          <w:szCs w:val="22"/>
        </w:rPr>
        <w:t xml:space="preserve">mare </w:t>
      </w:r>
      <w:r w:rsidR="00523DB0">
        <w:rPr>
          <w:szCs w:val="22"/>
        </w:rPr>
        <w:t>de</w:t>
      </w:r>
      <w:r w:rsidR="00523DB0" w:rsidRPr="00335838">
        <w:rPr>
          <w:szCs w:val="22"/>
        </w:rPr>
        <w:t xml:space="preserve"> </w:t>
      </w:r>
      <w:r w:rsidRPr="00335838">
        <w:rPr>
          <w:szCs w:val="22"/>
        </w:rPr>
        <w:t>a face infecţii</w:t>
      </w:r>
      <w:r w:rsidR="00034AF4">
        <w:rPr>
          <w:szCs w:val="22"/>
        </w:rPr>
        <w:t>,</w:t>
      </w:r>
      <w:r w:rsidR="00523DB0">
        <w:rPr>
          <w:szCs w:val="22"/>
        </w:rPr>
        <w:t xml:space="preserve"> </w:t>
      </w:r>
      <w:r w:rsidR="00CE52E0" w:rsidRPr="00CE52E0">
        <w:rPr>
          <w:szCs w:val="22"/>
        </w:rPr>
        <w:t>ca urmare a administrării unui</w:t>
      </w:r>
      <w:r w:rsidR="00523DB0">
        <w:rPr>
          <w:szCs w:val="22"/>
        </w:rPr>
        <w:t xml:space="preserve"> vaccin </w:t>
      </w:r>
      <w:r w:rsidR="00EA5B6F">
        <w:rPr>
          <w:szCs w:val="22"/>
        </w:rPr>
        <w:t xml:space="preserve">cu virus </w:t>
      </w:r>
      <w:r w:rsidR="00523DB0">
        <w:rPr>
          <w:szCs w:val="22"/>
        </w:rPr>
        <w:t>vi</w:t>
      </w:r>
      <w:r w:rsidR="00EA5B6F">
        <w:rPr>
          <w:szCs w:val="22"/>
        </w:rPr>
        <w:t>u</w:t>
      </w:r>
      <w:r w:rsidR="00034AF4">
        <w:rPr>
          <w:szCs w:val="22"/>
        </w:rPr>
        <w:t>,</w:t>
      </w:r>
      <w:r w:rsidR="00523DB0" w:rsidRPr="00523DB0">
        <w:rPr>
          <w:szCs w:val="22"/>
        </w:rPr>
        <w:t xml:space="preserve"> </w:t>
      </w:r>
      <w:r w:rsidR="00F81300" w:rsidRPr="00F81300">
        <w:rPr>
          <w:szCs w:val="22"/>
        </w:rPr>
        <w:t>pe parcursul primului an de viață</w:t>
      </w:r>
      <w:r w:rsidRPr="00335838">
        <w:rPr>
          <w:szCs w:val="22"/>
        </w:rPr>
        <w:t>.</w:t>
      </w:r>
      <w:r w:rsidR="00B1359D" w:rsidRPr="00335838">
        <w:rPr>
          <w:szCs w:val="22"/>
        </w:rPr>
        <w:t xml:space="preserve"> Este important să spuneţi medicilor copilului dumneavoastră şi altor profesionişti din </w:t>
      </w:r>
      <w:r w:rsidR="006B11AE">
        <w:rPr>
          <w:szCs w:val="22"/>
        </w:rPr>
        <w:t>domeniul</w:t>
      </w:r>
      <w:r w:rsidR="006B11AE" w:rsidRPr="00335838">
        <w:rPr>
          <w:szCs w:val="22"/>
        </w:rPr>
        <w:t xml:space="preserve"> </w:t>
      </w:r>
      <w:r w:rsidR="00B1359D" w:rsidRPr="00335838">
        <w:rPr>
          <w:szCs w:val="22"/>
        </w:rPr>
        <w:t>sănăt</w:t>
      </w:r>
      <w:r w:rsidR="00440D9F">
        <w:rPr>
          <w:szCs w:val="22"/>
        </w:rPr>
        <w:t>ății</w:t>
      </w:r>
      <w:r w:rsidR="00B1359D" w:rsidRPr="00335838">
        <w:rPr>
          <w:szCs w:val="22"/>
        </w:rPr>
        <w:t xml:space="preserve"> despre </w:t>
      </w:r>
      <w:r w:rsidR="00D54D8E">
        <w:rPr>
          <w:szCs w:val="22"/>
        </w:rPr>
        <w:t>utilizarea</w:t>
      </w:r>
      <w:r w:rsidR="00B1359D" w:rsidRPr="00335838">
        <w:rPr>
          <w:szCs w:val="22"/>
        </w:rPr>
        <w:t xml:space="preserve"> Remicade, astfel încât ei să poată decid</w:t>
      </w:r>
      <w:r w:rsidR="002F4A57">
        <w:rPr>
          <w:szCs w:val="22"/>
        </w:rPr>
        <w:t>e</w:t>
      </w:r>
      <w:r w:rsidR="00B1359D" w:rsidRPr="00335838">
        <w:rPr>
          <w:szCs w:val="22"/>
        </w:rPr>
        <w:t xml:space="preserve"> asupra momentelor când </w:t>
      </w:r>
      <w:r w:rsidR="00B8409B" w:rsidRPr="00335838">
        <w:rPr>
          <w:szCs w:val="22"/>
        </w:rPr>
        <w:t xml:space="preserve">anumite vaccinuri </w:t>
      </w:r>
      <w:r w:rsidR="00B1359D" w:rsidRPr="00335838">
        <w:rPr>
          <w:szCs w:val="22"/>
        </w:rPr>
        <w:t>i se pot administra copilului dumneavoastră</w:t>
      </w:r>
      <w:r w:rsidR="00D54D8E">
        <w:rPr>
          <w:szCs w:val="22"/>
        </w:rPr>
        <w:t xml:space="preserve">, inclusiv vaccinuri cu germeni vii, cum este </w:t>
      </w:r>
      <w:r w:rsidR="00F81300">
        <w:rPr>
          <w:szCs w:val="22"/>
        </w:rPr>
        <w:t xml:space="preserve">vaccinul </w:t>
      </w:r>
      <w:r w:rsidR="00D54D8E">
        <w:rPr>
          <w:szCs w:val="22"/>
        </w:rPr>
        <w:t>BCG (folosit pentru a preveni tuberculoza)</w:t>
      </w:r>
      <w:r w:rsidR="00B1359D" w:rsidRPr="00335838">
        <w:rPr>
          <w:szCs w:val="22"/>
        </w:rPr>
        <w:t>.</w:t>
      </w:r>
    </w:p>
    <w:p w14:paraId="7D29B143" w14:textId="77777777" w:rsidR="006E5019" w:rsidRPr="00851EF7" w:rsidRDefault="006E5019" w:rsidP="00980B0D">
      <w:pPr>
        <w:numPr>
          <w:ilvl w:val="0"/>
          <w:numId w:val="26"/>
        </w:numPr>
        <w:ind w:left="1134"/>
        <w:rPr>
          <w:szCs w:val="22"/>
        </w:rPr>
      </w:pPr>
      <w:r>
        <w:rPr>
          <w:szCs w:val="22"/>
        </w:rPr>
        <w:t>Dacă alăptați, este important să spuneți medicului copilului dumneavoastră</w:t>
      </w:r>
      <w:r w:rsidR="00FF38CB">
        <w:rPr>
          <w:szCs w:val="22"/>
        </w:rPr>
        <w:t xml:space="preserve"> și altor profesioniș</w:t>
      </w:r>
      <w:r w:rsidR="00FF38CB" w:rsidRPr="00980B0D">
        <w:rPr>
          <w:szCs w:val="22"/>
        </w:rPr>
        <w:t>t</w:t>
      </w:r>
      <w:r w:rsidR="00FF38CB">
        <w:rPr>
          <w:szCs w:val="22"/>
        </w:rPr>
        <w:t>i</w:t>
      </w:r>
      <w:r w:rsidR="00FF38CB" w:rsidRPr="00980B0D">
        <w:rPr>
          <w:szCs w:val="22"/>
        </w:rPr>
        <w:t xml:space="preserve"> din domeniul sănăt</w:t>
      </w:r>
      <w:r w:rsidR="00FF38CB" w:rsidRPr="00F632B8">
        <w:rPr>
          <w:szCs w:val="22"/>
        </w:rPr>
        <w:t>ății despre utilizarea Remicade</w:t>
      </w:r>
      <w:r w:rsidR="00FF38CB" w:rsidRPr="00A66387">
        <w:rPr>
          <w:szCs w:val="22"/>
        </w:rPr>
        <w:t>, înainte să îi fie administrat orice vaccin</w:t>
      </w:r>
      <w:r w:rsidR="00FF38CB">
        <w:rPr>
          <w:szCs w:val="22"/>
        </w:rPr>
        <w:t xml:space="preserve"> </w:t>
      </w:r>
      <w:r w:rsidR="00140F1D">
        <w:rPr>
          <w:szCs w:val="22"/>
        </w:rPr>
        <w:t>copilului dumneavoastră</w:t>
      </w:r>
      <w:r w:rsidR="00FF38CB" w:rsidRPr="00980B0D">
        <w:rPr>
          <w:szCs w:val="22"/>
        </w:rPr>
        <w:t>. Pentru mai multe informații, vezi pct</w:t>
      </w:r>
      <w:r w:rsidR="00FF38CB" w:rsidRPr="00A66387">
        <w:rPr>
          <w:szCs w:val="22"/>
        </w:rPr>
        <w:t>. </w:t>
      </w:r>
      <w:r w:rsidR="00FF38CB" w:rsidRPr="004C5FEE">
        <w:rPr>
          <w:szCs w:val="22"/>
        </w:rPr>
        <w:t>„Sarcina și alăptarea</w:t>
      </w:r>
      <w:r w:rsidR="00FF38CB" w:rsidRPr="008E1050">
        <w:rPr>
          <w:szCs w:val="22"/>
        </w:rPr>
        <w:t>”.</w:t>
      </w:r>
    </w:p>
    <w:p w14:paraId="43824A94" w14:textId="77777777" w:rsidR="00751916" w:rsidRPr="00EE5B76" w:rsidRDefault="00751916" w:rsidP="00992CC4"/>
    <w:p w14:paraId="7873F7B0" w14:textId="77777777" w:rsidR="007224D8" w:rsidRDefault="0093142E" w:rsidP="00992CC4">
      <w:pPr>
        <w:keepNext/>
        <w:ind w:left="567"/>
        <w:rPr>
          <w:bCs/>
          <w:u w:val="single"/>
        </w:rPr>
      </w:pPr>
      <w:r>
        <w:rPr>
          <w:bCs/>
          <w:u w:val="single"/>
        </w:rPr>
        <w:t xml:space="preserve">Agenți </w:t>
      </w:r>
      <w:r w:rsidR="00ED1015">
        <w:rPr>
          <w:bCs/>
          <w:u w:val="single"/>
        </w:rPr>
        <w:t xml:space="preserve">infecțioși </w:t>
      </w:r>
      <w:r>
        <w:rPr>
          <w:bCs/>
          <w:u w:val="single"/>
        </w:rPr>
        <w:t>terapeutici</w:t>
      </w:r>
    </w:p>
    <w:p w14:paraId="13F218AC" w14:textId="77777777" w:rsidR="0093142E" w:rsidRPr="00CD3FCE" w:rsidRDefault="0093142E" w:rsidP="005F22A9">
      <w:pPr>
        <w:numPr>
          <w:ilvl w:val="0"/>
          <w:numId w:val="26"/>
        </w:numPr>
        <w:ind w:left="1134"/>
        <w:rPr>
          <w:szCs w:val="22"/>
        </w:rPr>
      </w:pPr>
      <w:r w:rsidRPr="00335838">
        <w:rPr>
          <w:szCs w:val="22"/>
        </w:rPr>
        <w:t xml:space="preserve">Discutați cu medicul dumneavoastră dacă vi s-a administrat recent sau sunteți programat pentru administrarea </w:t>
      </w:r>
      <w:r w:rsidR="00ED1015" w:rsidRPr="00335838">
        <w:rPr>
          <w:szCs w:val="22"/>
        </w:rPr>
        <w:t xml:space="preserve">tratamentului cu </w:t>
      </w:r>
      <w:r w:rsidRPr="00335838">
        <w:rPr>
          <w:szCs w:val="22"/>
        </w:rPr>
        <w:t xml:space="preserve">un agent </w:t>
      </w:r>
      <w:r w:rsidR="00ED1015" w:rsidRPr="00335838">
        <w:rPr>
          <w:szCs w:val="22"/>
        </w:rPr>
        <w:t xml:space="preserve">infecțios </w:t>
      </w:r>
      <w:r w:rsidRPr="00335838">
        <w:rPr>
          <w:szCs w:val="22"/>
        </w:rPr>
        <w:t>terapeutic (cum ar fi instilații BCG pentru tratamentul cancerului)</w:t>
      </w:r>
      <w:r w:rsidR="005B5AD0">
        <w:rPr>
          <w:szCs w:val="22"/>
        </w:rPr>
        <w:t>.</w:t>
      </w:r>
    </w:p>
    <w:p w14:paraId="49A92A2B" w14:textId="77777777" w:rsidR="0093142E" w:rsidRPr="00635A65" w:rsidRDefault="0093142E" w:rsidP="0075243B"/>
    <w:p w14:paraId="79C3897C" w14:textId="77777777" w:rsidR="00751916" w:rsidRPr="00EE5B76" w:rsidRDefault="00751916" w:rsidP="00992CC4">
      <w:pPr>
        <w:keepNext/>
        <w:ind w:left="567"/>
        <w:rPr>
          <w:bCs/>
          <w:u w:val="single"/>
        </w:rPr>
      </w:pPr>
      <w:r w:rsidRPr="00EE5B76">
        <w:rPr>
          <w:bCs/>
          <w:u w:val="single"/>
        </w:rPr>
        <w:lastRenderedPageBreak/>
        <w:t>Operaţii sau proceduri denta</w:t>
      </w:r>
      <w:r w:rsidR="007912A6" w:rsidRPr="00EE5B76">
        <w:rPr>
          <w:bCs/>
          <w:u w:val="single"/>
        </w:rPr>
        <w:t>r</w:t>
      </w:r>
      <w:r w:rsidRPr="00EE5B76">
        <w:rPr>
          <w:bCs/>
          <w:u w:val="single"/>
        </w:rPr>
        <w:t>e</w:t>
      </w:r>
    </w:p>
    <w:p w14:paraId="5D7E6064" w14:textId="77777777" w:rsidR="00751916" w:rsidRPr="00CD3FCE" w:rsidRDefault="00751916" w:rsidP="005F22A9">
      <w:pPr>
        <w:numPr>
          <w:ilvl w:val="0"/>
          <w:numId w:val="26"/>
        </w:numPr>
        <w:ind w:left="1134"/>
        <w:rPr>
          <w:szCs w:val="22"/>
        </w:rPr>
      </w:pPr>
      <w:r w:rsidRPr="00335838">
        <w:rPr>
          <w:szCs w:val="22"/>
        </w:rPr>
        <w:t xml:space="preserve">Informaţi medicul </w:t>
      </w:r>
      <w:r w:rsidR="00A114F6" w:rsidRPr="00335838">
        <w:rPr>
          <w:szCs w:val="22"/>
        </w:rPr>
        <w:t xml:space="preserve">dumneavoastră </w:t>
      </w:r>
      <w:r w:rsidRPr="00335838">
        <w:rPr>
          <w:szCs w:val="22"/>
        </w:rPr>
        <w:t>dacă trebuie să urmaţi anumite operaţii sau proceduri denta</w:t>
      </w:r>
      <w:r w:rsidR="007912A6" w:rsidRPr="00335838">
        <w:rPr>
          <w:szCs w:val="22"/>
        </w:rPr>
        <w:t>r</w:t>
      </w:r>
      <w:r w:rsidRPr="00335838">
        <w:rPr>
          <w:szCs w:val="22"/>
        </w:rPr>
        <w:t>e</w:t>
      </w:r>
      <w:r w:rsidR="00A114F6" w:rsidRPr="00335838">
        <w:rPr>
          <w:szCs w:val="22"/>
        </w:rPr>
        <w:t>.</w:t>
      </w:r>
    </w:p>
    <w:p w14:paraId="5444D064" w14:textId="77777777" w:rsidR="00751916" w:rsidRPr="00CD3FCE" w:rsidRDefault="00751916" w:rsidP="005F22A9">
      <w:pPr>
        <w:numPr>
          <w:ilvl w:val="0"/>
          <w:numId w:val="26"/>
        </w:numPr>
        <w:ind w:left="1134"/>
        <w:rPr>
          <w:szCs w:val="22"/>
        </w:rPr>
      </w:pPr>
      <w:r w:rsidRPr="00335838">
        <w:rPr>
          <w:szCs w:val="22"/>
        </w:rPr>
        <w:t xml:space="preserve">Spuneţi chirurgului sau medicului stomatolog că urmaţi tratament cu Remicade arătându-le </w:t>
      </w:r>
      <w:r w:rsidR="001F5CF4">
        <w:rPr>
          <w:szCs w:val="22"/>
        </w:rPr>
        <w:t>c</w:t>
      </w:r>
      <w:r w:rsidRPr="00335838">
        <w:rPr>
          <w:szCs w:val="22"/>
        </w:rPr>
        <w:t xml:space="preserve">ardul </w:t>
      </w:r>
      <w:r w:rsidR="00C34DDC">
        <w:rPr>
          <w:szCs w:val="22"/>
        </w:rPr>
        <w:t xml:space="preserve">de reamintire al </w:t>
      </w:r>
      <w:r w:rsidR="001F5CF4">
        <w:rPr>
          <w:szCs w:val="22"/>
        </w:rPr>
        <w:t>p</w:t>
      </w:r>
      <w:r w:rsidRPr="00335838">
        <w:rPr>
          <w:szCs w:val="22"/>
        </w:rPr>
        <w:t>acientului.</w:t>
      </w:r>
    </w:p>
    <w:p w14:paraId="6EFB7407" w14:textId="77777777" w:rsidR="00C34DDC" w:rsidRPr="00EE5B76" w:rsidRDefault="00C34DDC" w:rsidP="00C34DDC"/>
    <w:p w14:paraId="3F9F195E" w14:textId="77777777" w:rsidR="00C34DDC" w:rsidRPr="004F183A" w:rsidRDefault="00C34DDC" w:rsidP="004F183A">
      <w:pPr>
        <w:ind w:left="567"/>
        <w:rPr>
          <w:u w:val="single"/>
        </w:rPr>
      </w:pPr>
      <w:r w:rsidRPr="004F183A">
        <w:rPr>
          <w:u w:val="single"/>
        </w:rPr>
        <w:t>Afecțiuni ale ficatului</w:t>
      </w:r>
    </w:p>
    <w:p w14:paraId="559D097B" w14:textId="77777777" w:rsidR="006D7094" w:rsidRPr="00CC42B5" w:rsidRDefault="006F0BCE" w:rsidP="004F183A">
      <w:pPr>
        <w:numPr>
          <w:ilvl w:val="0"/>
          <w:numId w:val="26"/>
        </w:numPr>
        <w:ind w:left="1134"/>
      </w:pPr>
      <w:r w:rsidRPr="006F0BCE">
        <w:t>Unii pacienți tratați cu Remicade au dezvoltat probleme grave ale ficatului</w:t>
      </w:r>
      <w:r w:rsidR="006D7094">
        <w:t>.</w:t>
      </w:r>
    </w:p>
    <w:p w14:paraId="0481A7D4" w14:textId="77777777" w:rsidR="00C34DDC" w:rsidRDefault="00C34DDC" w:rsidP="004F183A">
      <w:pPr>
        <w:ind w:left="567"/>
      </w:pPr>
      <w:r>
        <w:t xml:space="preserve">Spuneți </w:t>
      </w:r>
      <w:r w:rsidR="00204F1A">
        <w:t xml:space="preserve">imediat </w:t>
      </w:r>
      <w:r>
        <w:t xml:space="preserve">medicului dumneavoastră dacă manifestați </w:t>
      </w:r>
      <w:r w:rsidR="00AA5760">
        <w:t>simptome</w:t>
      </w:r>
      <w:r w:rsidR="00C557CD">
        <w:t xml:space="preserve"> de probleme ale ficatului în timpul tratamentului</w:t>
      </w:r>
      <w:r w:rsidR="00AD1685">
        <w:t xml:space="preserve"> cu Remicade. Semnele includ </w:t>
      </w:r>
      <w:r w:rsidRPr="00DC04E2">
        <w:t>colorarea în galben a pielii sau a ochilor, urină de culoare maro închis</w:t>
      </w:r>
      <w:r>
        <w:t>,</w:t>
      </w:r>
      <w:r w:rsidRPr="00DC04E2">
        <w:t xml:space="preserve"> durere sau </w:t>
      </w:r>
      <w:r>
        <w:t xml:space="preserve">umflare </w:t>
      </w:r>
      <w:r w:rsidRPr="00DC04E2">
        <w:t xml:space="preserve">în partea dreaptă superioară a zonei stomacului, dureri articulare, erupții </w:t>
      </w:r>
      <w:r>
        <w:t>trecătoare pe piele, sau</w:t>
      </w:r>
      <w:r w:rsidRPr="00DC04E2">
        <w:t xml:space="preserve"> febră.</w:t>
      </w:r>
    </w:p>
    <w:p w14:paraId="7D1011F4" w14:textId="77777777" w:rsidR="00C34DDC" w:rsidRDefault="00C34DDC" w:rsidP="00C34DDC"/>
    <w:p w14:paraId="6C8DC8B5" w14:textId="77777777" w:rsidR="00C34DDC" w:rsidRPr="004F183A" w:rsidRDefault="00C34DDC" w:rsidP="004F183A">
      <w:pPr>
        <w:keepNext/>
        <w:ind w:left="567"/>
        <w:rPr>
          <w:u w:val="single"/>
        </w:rPr>
      </w:pPr>
      <w:r w:rsidRPr="004F183A">
        <w:rPr>
          <w:u w:val="single"/>
        </w:rPr>
        <w:t>Număr redus de celule sanguine</w:t>
      </w:r>
    </w:p>
    <w:p w14:paraId="1659A664" w14:textId="77777777" w:rsidR="00AD1685" w:rsidRPr="00CC42B5" w:rsidRDefault="003D600B" w:rsidP="004F183A">
      <w:pPr>
        <w:numPr>
          <w:ilvl w:val="0"/>
          <w:numId w:val="26"/>
        </w:numPr>
        <w:ind w:left="1134"/>
      </w:pPr>
      <w:r w:rsidRPr="003D600B">
        <w:t xml:space="preserve">La unii pacienți cărora li se administrează Remicade, </w:t>
      </w:r>
      <w:r>
        <w:t xml:space="preserve">este posibil ca </w:t>
      </w:r>
      <w:r w:rsidRPr="003D600B">
        <w:t xml:space="preserve">organismul să nu </w:t>
      </w:r>
      <w:r>
        <w:t>producă</w:t>
      </w:r>
      <w:r w:rsidRPr="003D600B">
        <w:t xml:space="preserve"> suficient</w:t>
      </w:r>
      <w:r>
        <w:t>e</w:t>
      </w:r>
      <w:r w:rsidRPr="003D600B">
        <w:t xml:space="preserve"> celulele sanguine care ajută la combaterea infecțiilor sau la </w:t>
      </w:r>
      <w:r>
        <w:t>oprirea</w:t>
      </w:r>
      <w:r w:rsidRPr="003D600B">
        <w:t xml:space="preserve"> sângerării</w:t>
      </w:r>
      <w:r w:rsidR="00AD1685">
        <w:t>.</w:t>
      </w:r>
    </w:p>
    <w:p w14:paraId="08510DB1" w14:textId="77777777" w:rsidR="00C34DDC" w:rsidRDefault="00C34DDC" w:rsidP="004F183A">
      <w:pPr>
        <w:ind w:left="567"/>
      </w:pPr>
      <w:r w:rsidRPr="004338DC">
        <w:t xml:space="preserve">Spuneți </w:t>
      </w:r>
      <w:r w:rsidR="003D600B">
        <w:t xml:space="preserve">imediat </w:t>
      </w:r>
      <w:r w:rsidRPr="004338DC">
        <w:t>medicului dumneavoastră dacă aveți</w:t>
      </w:r>
      <w:r w:rsidR="003D600B">
        <w:t xml:space="preserve"> simptome asociate scăderii numărului de celule sanguine</w:t>
      </w:r>
      <w:r w:rsidR="00B43890">
        <w:t xml:space="preserve"> în timpul tratamentului cu Remicade</w:t>
      </w:r>
      <w:r w:rsidR="003D600B">
        <w:t>. Semnele includ</w:t>
      </w:r>
      <w:r w:rsidRPr="004338DC">
        <w:t xml:space="preserve"> febră persistentă, sângerări sau vânătăi </w:t>
      </w:r>
      <w:r>
        <w:t xml:space="preserve">care apar </w:t>
      </w:r>
      <w:r w:rsidRPr="004338DC">
        <w:t>mai ușor</w:t>
      </w:r>
      <w:r>
        <w:t xml:space="preserve"> decât în mod normal</w:t>
      </w:r>
      <w:r w:rsidRPr="004338DC">
        <w:t>, pete roșii sau violet cauzate de sângerări sub piele</w:t>
      </w:r>
      <w:r>
        <w:t>, sau aveți aspect palid</w:t>
      </w:r>
      <w:r w:rsidRPr="004338DC">
        <w:t>.</w:t>
      </w:r>
    </w:p>
    <w:p w14:paraId="2886FE18" w14:textId="77777777" w:rsidR="00C34DDC" w:rsidRDefault="00C34DDC" w:rsidP="00C34DDC"/>
    <w:p w14:paraId="5DCE9A6F" w14:textId="77777777" w:rsidR="00C34DDC" w:rsidRPr="004F183A" w:rsidRDefault="00C34DDC" w:rsidP="004F183A">
      <w:pPr>
        <w:keepNext/>
        <w:ind w:left="567"/>
        <w:rPr>
          <w:u w:val="single"/>
        </w:rPr>
      </w:pPr>
      <w:r w:rsidRPr="004F183A">
        <w:rPr>
          <w:u w:val="single"/>
        </w:rPr>
        <w:t>Tulburări ale sistemului imunitar</w:t>
      </w:r>
    </w:p>
    <w:p w14:paraId="5A078B9C" w14:textId="77777777" w:rsidR="003D600B" w:rsidRPr="00CC42B5" w:rsidRDefault="003D600B" w:rsidP="004F183A">
      <w:pPr>
        <w:numPr>
          <w:ilvl w:val="0"/>
          <w:numId w:val="26"/>
        </w:numPr>
        <w:ind w:left="1134"/>
      </w:pPr>
      <w:r w:rsidRPr="006F0BCE">
        <w:t xml:space="preserve">Unii pacienți tratați cu Remicade au dezvoltat </w:t>
      </w:r>
      <w:r w:rsidR="00942244">
        <w:t xml:space="preserve">simptome ale unei </w:t>
      </w:r>
      <w:r w:rsidR="00942244" w:rsidRPr="00942244">
        <w:t>afecţiuni a sistemului imunitar denumită lupus</w:t>
      </w:r>
      <w:r>
        <w:t>.</w:t>
      </w:r>
    </w:p>
    <w:p w14:paraId="6E83C01A" w14:textId="77777777" w:rsidR="00C34DDC" w:rsidRDefault="00C34DDC" w:rsidP="004F183A">
      <w:pPr>
        <w:ind w:left="567"/>
      </w:pPr>
      <w:r>
        <w:t>Spuneți</w:t>
      </w:r>
      <w:r w:rsidR="00942244">
        <w:t xml:space="preserve"> imediat</w:t>
      </w:r>
      <w:r>
        <w:t xml:space="preserve"> medicului dumneavoastră dacă dezvoltați s</w:t>
      </w:r>
      <w:r w:rsidRPr="00DB434E">
        <w:t xml:space="preserve">emne </w:t>
      </w:r>
      <w:r w:rsidR="00B43890">
        <w:t>de</w:t>
      </w:r>
      <w:r w:rsidRPr="00DB434E">
        <w:t xml:space="preserve"> lupus</w:t>
      </w:r>
      <w:r w:rsidR="00942244">
        <w:t xml:space="preserve"> în timpul tratamentului cu Remicade.</w:t>
      </w:r>
      <w:r w:rsidRPr="00DB434E">
        <w:t xml:space="preserve"> </w:t>
      </w:r>
      <w:r w:rsidR="00942244">
        <w:t>Semnele includ</w:t>
      </w:r>
      <w:r w:rsidRPr="00DB434E">
        <w:t xml:space="preserve"> durere articulară sau erupţie pe obraji sau </w:t>
      </w:r>
      <w:r>
        <w:t xml:space="preserve">pe </w:t>
      </w:r>
      <w:r w:rsidRPr="00DB434E">
        <w:t>braţe</w:t>
      </w:r>
      <w:r>
        <w:t>,</w:t>
      </w:r>
      <w:r w:rsidRPr="00DB434E">
        <w:t xml:space="preserve"> care este sensibilă la expunerea la soare</w:t>
      </w:r>
      <w:r>
        <w:t>.</w:t>
      </w:r>
    </w:p>
    <w:p w14:paraId="4F6D9CE1" w14:textId="77777777" w:rsidR="009509C0" w:rsidRPr="00EE5B76" w:rsidRDefault="009509C0" w:rsidP="00992CC4"/>
    <w:p w14:paraId="3B285242" w14:textId="77777777" w:rsidR="00751916" w:rsidRPr="00EE5B76" w:rsidRDefault="009509C0" w:rsidP="00992CC4">
      <w:pPr>
        <w:keepNext/>
        <w:ind w:left="567"/>
        <w:rPr>
          <w:b/>
        </w:rPr>
      </w:pPr>
      <w:r w:rsidRPr="00EE5B76">
        <w:rPr>
          <w:b/>
        </w:rPr>
        <w:t>Copii şi adolescenţi</w:t>
      </w:r>
    </w:p>
    <w:p w14:paraId="14E884BF" w14:textId="77777777" w:rsidR="009509C0" w:rsidRPr="004949CC" w:rsidRDefault="009509C0" w:rsidP="00992CC4">
      <w:pPr>
        <w:keepNext/>
        <w:ind w:left="567"/>
        <w:rPr>
          <w:u w:val="single"/>
        </w:rPr>
      </w:pPr>
      <w:r w:rsidRPr="004949CC">
        <w:rPr>
          <w:u w:val="single"/>
        </w:rPr>
        <w:t>Informaţia de mai sus se aplică de asemenea, la copii şi adolescenţi. În plus:</w:t>
      </w:r>
    </w:p>
    <w:p w14:paraId="373953E7" w14:textId="77777777" w:rsidR="003153F2" w:rsidRPr="00CD3FCE" w:rsidRDefault="003153F2" w:rsidP="005F22A9">
      <w:pPr>
        <w:numPr>
          <w:ilvl w:val="0"/>
          <w:numId w:val="26"/>
        </w:numPr>
        <w:ind w:left="1134"/>
        <w:rPr>
          <w:szCs w:val="22"/>
        </w:rPr>
      </w:pPr>
      <w:r w:rsidRPr="00335838">
        <w:rPr>
          <w:szCs w:val="22"/>
        </w:rPr>
        <w:t xml:space="preserve">Unii pacienţi copii sau adolescenţi care au primit agenţi blocanţi ai TNF cum este Remicade au </w:t>
      </w:r>
      <w:r w:rsidR="003C5E1B" w:rsidRPr="00335838">
        <w:rPr>
          <w:szCs w:val="22"/>
        </w:rPr>
        <w:t>prezentat ulterior</w:t>
      </w:r>
      <w:r w:rsidRPr="00335838">
        <w:rPr>
          <w:szCs w:val="22"/>
        </w:rPr>
        <w:t xml:space="preserve"> cancere, incluzând unele forme neobişnuite, care uneori au condus la deces.</w:t>
      </w:r>
    </w:p>
    <w:p w14:paraId="2D548775" w14:textId="77777777" w:rsidR="009509C0" w:rsidRPr="00CD3FCE" w:rsidRDefault="003153F2" w:rsidP="005F22A9">
      <w:pPr>
        <w:numPr>
          <w:ilvl w:val="0"/>
          <w:numId w:val="26"/>
        </w:numPr>
        <w:ind w:left="1134"/>
        <w:rPr>
          <w:szCs w:val="22"/>
        </w:rPr>
      </w:pPr>
      <w:r w:rsidRPr="00335838">
        <w:rPr>
          <w:szCs w:val="22"/>
        </w:rPr>
        <w:t>Mai mulţi copii la care s</w:t>
      </w:r>
      <w:r w:rsidRPr="00335838">
        <w:rPr>
          <w:szCs w:val="22"/>
        </w:rPr>
        <w:noBreakHyphen/>
        <w:t xml:space="preserve">a administrat Remicade au </w:t>
      </w:r>
      <w:r w:rsidR="003C5E1B" w:rsidRPr="00335838">
        <w:rPr>
          <w:szCs w:val="22"/>
        </w:rPr>
        <w:t>prezentat</w:t>
      </w:r>
      <w:r w:rsidRPr="00335838">
        <w:rPr>
          <w:szCs w:val="22"/>
        </w:rPr>
        <w:t xml:space="preserve"> infecţii </w:t>
      </w:r>
      <w:r w:rsidR="003C5E1B" w:rsidRPr="00335838">
        <w:rPr>
          <w:szCs w:val="22"/>
        </w:rPr>
        <w:t>prin compara</w:t>
      </w:r>
      <w:r w:rsidR="00C767E8" w:rsidRPr="00335838">
        <w:rPr>
          <w:szCs w:val="22"/>
        </w:rPr>
        <w:t>ţ</w:t>
      </w:r>
      <w:r w:rsidR="003C5E1B" w:rsidRPr="00335838">
        <w:rPr>
          <w:szCs w:val="22"/>
        </w:rPr>
        <w:t>ie</w:t>
      </w:r>
      <w:r w:rsidRPr="00335838">
        <w:rPr>
          <w:szCs w:val="22"/>
        </w:rPr>
        <w:t xml:space="preserve"> cu adulţii.</w:t>
      </w:r>
    </w:p>
    <w:p w14:paraId="1EDD525F" w14:textId="77777777" w:rsidR="003153F2" w:rsidRPr="00CD3FCE" w:rsidRDefault="003153F2" w:rsidP="005F22A9">
      <w:pPr>
        <w:numPr>
          <w:ilvl w:val="0"/>
          <w:numId w:val="26"/>
        </w:numPr>
        <w:ind w:left="1134"/>
        <w:rPr>
          <w:szCs w:val="22"/>
        </w:rPr>
      </w:pPr>
      <w:r w:rsidRPr="00335838">
        <w:rPr>
          <w:szCs w:val="22"/>
        </w:rPr>
        <w:t>Copiilor trebuie să li se administreze vaccinurile recomandate înainte de începerea tratamentului cu Remicade.</w:t>
      </w:r>
      <w:r w:rsidR="00523DB0" w:rsidRPr="005F22A9">
        <w:rPr>
          <w:szCs w:val="22"/>
        </w:rPr>
        <w:t xml:space="preserve"> </w:t>
      </w:r>
      <w:r w:rsidR="00523DB0" w:rsidRPr="00523DB0">
        <w:rPr>
          <w:szCs w:val="22"/>
        </w:rPr>
        <w:t>Copii</w:t>
      </w:r>
      <w:r w:rsidR="00523DB0">
        <w:rPr>
          <w:szCs w:val="22"/>
        </w:rPr>
        <w:t>lor</w:t>
      </w:r>
      <w:r w:rsidR="00523DB0" w:rsidRPr="00523DB0">
        <w:rPr>
          <w:szCs w:val="22"/>
        </w:rPr>
        <w:t xml:space="preserve"> </w:t>
      </w:r>
      <w:r w:rsidR="00523DB0">
        <w:rPr>
          <w:szCs w:val="22"/>
        </w:rPr>
        <w:t xml:space="preserve">li se </w:t>
      </w:r>
      <w:r w:rsidR="00523DB0" w:rsidRPr="00523DB0">
        <w:rPr>
          <w:szCs w:val="22"/>
        </w:rPr>
        <w:t xml:space="preserve">pot </w:t>
      </w:r>
      <w:r w:rsidR="00523DB0">
        <w:rPr>
          <w:szCs w:val="22"/>
        </w:rPr>
        <w:t>administra</w:t>
      </w:r>
      <w:r w:rsidR="00523DB0" w:rsidRPr="00523DB0">
        <w:rPr>
          <w:szCs w:val="22"/>
        </w:rPr>
        <w:t xml:space="preserve"> unele vaccinuri în timpul tratamentului cu Remicade, dar nu trebuie să </w:t>
      </w:r>
      <w:r w:rsidR="00523DB0">
        <w:rPr>
          <w:szCs w:val="22"/>
        </w:rPr>
        <w:t>li se administreze</w:t>
      </w:r>
      <w:r w:rsidR="00523DB0" w:rsidRPr="00523DB0">
        <w:rPr>
          <w:szCs w:val="22"/>
        </w:rPr>
        <w:t xml:space="preserve"> vaccinuri </w:t>
      </w:r>
      <w:r w:rsidR="00EA5B6F">
        <w:rPr>
          <w:szCs w:val="22"/>
        </w:rPr>
        <w:t xml:space="preserve">cu virus </w:t>
      </w:r>
      <w:r w:rsidR="00523DB0" w:rsidRPr="00523DB0">
        <w:rPr>
          <w:szCs w:val="22"/>
        </w:rPr>
        <w:t>vi</w:t>
      </w:r>
      <w:r w:rsidR="00EA5B6F">
        <w:rPr>
          <w:szCs w:val="22"/>
        </w:rPr>
        <w:t>u</w:t>
      </w:r>
      <w:r w:rsidR="00523DB0" w:rsidRPr="00523DB0">
        <w:rPr>
          <w:szCs w:val="22"/>
        </w:rPr>
        <w:t xml:space="preserve"> în timp</w:t>
      </w:r>
      <w:r w:rsidR="00523DB0">
        <w:rPr>
          <w:szCs w:val="22"/>
        </w:rPr>
        <w:t>ul</w:t>
      </w:r>
      <w:r w:rsidR="00523DB0" w:rsidRPr="00523DB0">
        <w:rPr>
          <w:szCs w:val="22"/>
        </w:rPr>
        <w:t xml:space="preserve"> utiliză</w:t>
      </w:r>
      <w:r w:rsidR="00523DB0">
        <w:rPr>
          <w:szCs w:val="22"/>
        </w:rPr>
        <w:t>rii</w:t>
      </w:r>
      <w:r w:rsidR="00523DB0" w:rsidRPr="00523DB0">
        <w:rPr>
          <w:szCs w:val="22"/>
        </w:rPr>
        <w:t xml:space="preserve"> Remicade</w:t>
      </w:r>
      <w:r w:rsidR="00523DB0">
        <w:rPr>
          <w:szCs w:val="22"/>
        </w:rPr>
        <w:t>.</w:t>
      </w:r>
    </w:p>
    <w:p w14:paraId="2BADC933" w14:textId="77777777" w:rsidR="00C34DDC" w:rsidRPr="00EE5B76" w:rsidRDefault="00C34DDC" w:rsidP="00992CC4"/>
    <w:p w14:paraId="450C7654" w14:textId="77777777" w:rsidR="00751916" w:rsidRPr="00EE5B76" w:rsidRDefault="00751916" w:rsidP="00992CC4">
      <w:r w:rsidRPr="00EE5B76">
        <w:t xml:space="preserve">Dacă nu sunteţi sigur că oricare dintre cele prezentate mai sus vi se aplică, informaţi medicul </w:t>
      </w:r>
      <w:r w:rsidR="00A114F6" w:rsidRPr="00EE5B76">
        <w:t xml:space="preserve">dumneavoastră </w:t>
      </w:r>
      <w:r w:rsidRPr="00EE5B76">
        <w:t>înainte să vi se administreze Remicade.</w:t>
      </w:r>
    </w:p>
    <w:p w14:paraId="0A245554" w14:textId="77777777" w:rsidR="00751916" w:rsidRPr="00EE5B76" w:rsidRDefault="00751916" w:rsidP="004869A3"/>
    <w:p w14:paraId="2EEA1EB4" w14:textId="77777777" w:rsidR="00751916" w:rsidRPr="00EE5B76" w:rsidRDefault="00966049" w:rsidP="00992CC4">
      <w:pPr>
        <w:keepNext/>
        <w:tabs>
          <w:tab w:val="left" w:pos="567"/>
        </w:tabs>
        <w:rPr>
          <w:b/>
        </w:rPr>
      </w:pPr>
      <w:r w:rsidRPr="00EE5B76">
        <w:rPr>
          <w:b/>
        </w:rPr>
        <w:t>Remicade împreună cu alte</w:t>
      </w:r>
      <w:r w:rsidR="00751916" w:rsidRPr="00EE5B76">
        <w:rPr>
          <w:b/>
        </w:rPr>
        <w:t xml:space="preserve"> medicamente</w:t>
      </w:r>
    </w:p>
    <w:p w14:paraId="66A8B927" w14:textId="77777777" w:rsidR="007224D8" w:rsidRDefault="00751916" w:rsidP="00992CC4">
      <w:pPr>
        <w:tabs>
          <w:tab w:val="left" w:pos="567"/>
        </w:tabs>
      </w:pPr>
      <w:r w:rsidRPr="00EE5B76">
        <w:t>Pacienţii care au boli inflamatorii iau deja mai multe medicamente pentru tratarea problemei lor. Aceste medicamente pot determina reacţii adverse. Medicul vă va informa pe care dintre celelalte medicamente trebuie să le luaţi în continuare în timp ce luaţi Remicade.</w:t>
      </w:r>
    </w:p>
    <w:p w14:paraId="71D3FE3B" w14:textId="77777777" w:rsidR="00751916" w:rsidRPr="00EE5B76" w:rsidRDefault="00751916" w:rsidP="00992CC4">
      <w:pPr>
        <w:tabs>
          <w:tab w:val="left" w:pos="567"/>
        </w:tabs>
      </w:pPr>
    </w:p>
    <w:p w14:paraId="6CCD214E" w14:textId="77777777" w:rsidR="00751916" w:rsidRPr="00EE5B76" w:rsidRDefault="00966049" w:rsidP="00992CC4">
      <w:r w:rsidRPr="00EE5B76">
        <w:t xml:space="preserve">Spuneţi </w:t>
      </w:r>
      <w:r w:rsidR="00751916" w:rsidRPr="00EE5B76">
        <w:t>medicul</w:t>
      </w:r>
      <w:r w:rsidR="005B5AD0">
        <w:t>ui</w:t>
      </w:r>
      <w:r w:rsidR="00751916" w:rsidRPr="00EE5B76">
        <w:t xml:space="preserve"> </w:t>
      </w:r>
      <w:r w:rsidR="002621EF" w:rsidRPr="00EE5B76">
        <w:t xml:space="preserve">dumneavoastră </w:t>
      </w:r>
      <w:r w:rsidR="00751916" w:rsidRPr="00EE5B76">
        <w:t xml:space="preserve">dacă utilizaţi sau aţi utilizat </w:t>
      </w:r>
      <w:r w:rsidRPr="00EE5B76">
        <w:t xml:space="preserve">recent </w:t>
      </w:r>
      <w:r w:rsidR="00751916" w:rsidRPr="00EE5B76">
        <w:t>orice alte medicamente, inclusiv</w:t>
      </w:r>
      <w:r w:rsidR="000C4EED" w:rsidRPr="00EE5B76">
        <w:t xml:space="preserve"> medicamente folosite pentru tratamentul bolii Crohn, poliartritei reumatoide, colitei ulcerative, spondilitei an</w:t>
      </w:r>
      <w:r w:rsidR="001C1272">
        <w:t>ch</w:t>
      </w:r>
      <w:r w:rsidR="000C4EED" w:rsidRPr="00EE5B76">
        <w:t>ilozante, artritei psoriazice</w:t>
      </w:r>
      <w:r w:rsidR="00A643EC" w:rsidRPr="00EE5B76">
        <w:t>,</w:t>
      </w:r>
      <w:r w:rsidR="000C4EED" w:rsidRPr="00EE5B76">
        <w:t xml:space="preserve"> psoriazisului sau</w:t>
      </w:r>
      <w:r w:rsidR="00751916" w:rsidRPr="00EE5B76">
        <w:t xml:space="preserve"> medicamente eliberate fără prescripţie medicală, cum sunt vitaminele şi medicamentele naturiste.</w:t>
      </w:r>
    </w:p>
    <w:p w14:paraId="1483A18D" w14:textId="77777777" w:rsidR="00751916" w:rsidRPr="00EE5B76" w:rsidRDefault="00751916" w:rsidP="00992CC4"/>
    <w:p w14:paraId="18D96D93" w14:textId="77777777" w:rsidR="00751916" w:rsidRPr="00EE5B76" w:rsidRDefault="00751916" w:rsidP="005F22A9">
      <w:pPr>
        <w:keepNext/>
      </w:pPr>
      <w:r w:rsidRPr="00EE5B76">
        <w:t>În special, informaţi medicul dacă utilizaţi oricare dintre următoarele medicamente:</w:t>
      </w:r>
    </w:p>
    <w:p w14:paraId="684D6196" w14:textId="77777777" w:rsidR="00751916" w:rsidRPr="00335838" w:rsidRDefault="00751916" w:rsidP="00992CC4">
      <w:pPr>
        <w:numPr>
          <w:ilvl w:val="0"/>
          <w:numId w:val="26"/>
        </w:numPr>
        <w:tabs>
          <w:tab w:val="left" w:pos="567"/>
        </w:tabs>
        <w:rPr>
          <w:szCs w:val="22"/>
        </w:rPr>
      </w:pPr>
      <w:r w:rsidRPr="00335838">
        <w:rPr>
          <w:szCs w:val="22"/>
        </w:rPr>
        <w:t>Medicamente care afectează sistemul imunitar</w:t>
      </w:r>
      <w:r w:rsidR="002621EF" w:rsidRPr="00335838">
        <w:rPr>
          <w:szCs w:val="22"/>
        </w:rPr>
        <w:t>.</w:t>
      </w:r>
    </w:p>
    <w:p w14:paraId="7BA5B8BD" w14:textId="77777777" w:rsidR="00751916" w:rsidRPr="00335838" w:rsidRDefault="00751916" w:rsidP="00992CC4">
      <w:pPr>
        <w:numPr>
          <w:ilvl w:val="0"/>
          <w:numId w:val="26"/>
        </w:numPr>
        <w:tabs>
          <w:tab w:val="left" w:pos="567"/>
        </w:tabs>
        <w:rPr>
          <w:szCs w:val="22"/>
        </w:rPr>
      </w:pPr>
      <w:r w:rsidRPr="00335838">
        <w:rPr>
          <w:szCs w:val="22"/>
        </w:rPr>
        <w:lastRenderedPageBreak/>
        <w:t>Kineret (anakinra). Remicade şi Kineret nu trebuie utilizate împreună</w:t>
      </w:r>
      <w:r w:rsidR="002621EF" w:rsidRPr="00335838">
        <w:rPr>
          <w:szCs w:val="22"/>
        </w:rPr>
        <w:t>.</w:t>
      </w:r>
    </w:p>
    <w:p w14:paraId="1FAD3787" w14:textId="77777777" w:rsidR="002621EF" w:rsidRPr="00335838" w:rsidRDefault="002621EF" w:rsidP="00992CC4">
      <w:pPr>
        <w:numPr>
          <w:ilvl w:val="0"/>
          <w:numId w:val="26"/>
        </w:numPr>
        <w:tabs>
          <w:tab w:val="left" w:pos="567"/>
        </w:tabs>
        <w:rPr>
          <w:szCs w:val="22"/>
        </w:rPr>
      </w:pPr>
      <w:r w:rsidRPr="00335838">
        <w:rPr>
          <w:szCs w:val="22"/>
        </w:rPr>
        <w:t>Orencia (abatacept). Remicade şi Orencia nu trebuie utilizate împreună.</w:t>
      </w:r>
    </w:p>
    <w:p w14:paraId="5337FC1A" w14:textId="77777777" w:rsidR="00751916" w:rsidRPr="00EE5B76" w:rsidRDefault="00751916" w:rsidP="00992CC4"/>
    <w:p w14:paraId="25CF44EB" w14:textId="77777777" w:rsidR="00440D9F" w:rsidRPr="005F7E25" w:rsidRDefault="00440D9F" w:rsidP="00440D9F">
      <w:pPr>
        <w:rPr>
          <w:szCs w:val="22"/>
        </w:rPr>
      </w:pPr>
      <w:r>
        <w:rPr>
          <w:szCs w:val="22"/>
        </w:rPr>
        <w:t>În timpul utilizării Remicade nu trebuie să vi se administreze vaccinuri cu germeni vii</w:t>
      </w:r>
      <w:r w:rsidRPr="005F7E25">
        <w:rPr>
          <w:szCs w:val="22"/>
        </w:rPr>
        <w:t xml:space="preserve">. </w:t>
      </w:r>
      <w:r>
        <w:rPr>
          <w:szCs w:val="22"/>
        </w:rPr>
        <w:t>Dacă ați utilizat Remicade în timpul sarcinii</w:t>
      </w:r>
      <w:r w:rsidR="00140F1D">
        <w:rPr>
          <w:szCs w:val="22"/>
        </w:rPr>
        <w:t xml:space="preserve"> sau dacă vi se administrează Remicade în timp ce alăptați</w:t>
      </w:r>
      <w:r w:rsidRPr="005F7E25">
        <w:rPr>
          <w:szCs w:val="22"/>
        </w:rPr>
        <w:t xml:space="preserve">, </w:t>
      </w:r>
      <w:r>
        <w:rPr>
          <w:szCs w:val="22"/>
        </w:rPr>
        <w:t>informați medicul copilului dumneavoastră și alți profesioniști din domeniul sănătății care au grijă de copilul dumneavoastră</w:t>
      </w:r>
      <w:r w:rsidRPr="005F7E25">
        <w:rPr>
          <w:szCs w:val="22"/>
        </w:rPr>
        <w:t xml:space="preserve"> </w:t>
      </w:r>
      <w:r>
        <w:rPr>
          <w:szCs w:val="22"/>
        </w:rPr>
        <w:t>despre utilizarea Remicade, înainte ca acestuia să îi fie administrat orice vaccin.</w:t>
      </w:r>
    </w:p>
    <w:p w14:paraId="1B93AC30" w14:textId="77777777" w:rsidR="00440D9F" w:rsidRDefault="00440D9F" w:rsidP="000E7891"/>
    <w:p w14:paraId="0B41657D" w14:textId="77777777" w:rsidR="00751916" w:rsidRPr="00EE5B76" w:rsidRDefault="00751916" w:rsidP="00992CC4">
      <w:r w:rsidRPr="00EE5B76">
        <w:t xml:space="preserve">Dacă nu sunteţi sigur că oricare dintre cele prezentate mai sus vi se aplică, informaţi medicul </w:t>
      </w:r>
      <w:r w:rsidR="002621EF" w:rsidRPr="00EE5B76">
        <w:t xml:space="preserve">dumneavoastră </w:t>
      </w:r>
      <w:r w:rsidRPr="00EE5B76">
        <w:t>sau farmacistul înainte să vi se administreze Remicade.</w:t>
      </w:r>
    </w:p>
    <w:p w14:paraId="66DF1ACA" w14:textId="77777777" w:rsidR="00751916" w:rsidRPr="00EE5B76" w:rsidRDefault="00751916" w:rsidP="00992CC4"/>
    <w:p w14:paraId="1813A1EF" w14:textId="77777777" w:rsidR="00751916" w:rsidRPr="00E73D9B" w:rsidRDefault="00751916" w:rsidP="00E73D9B">
      <w:pPr>
        <w:keepNext/>
        <w:rPr>
          <w:b/>
        </w:rPr>
      </w:pPr>
      <w:r w:rsidRPr="00E73D9B">
        <w:rPr>
          <w:b/>
          <w:szCs w:val="22"/>
        </w:rPr>
        <w:t>Sarcina</w:t>
      </w:r>
      <w:r w:rsidR="00966049" w:rsidRPr="00E73D9B">
        <w:rPr>
          <w:b/>
          <w:szCs w:val="22"/>
        </w:rPr>
        <w:t>,</w:t>
      </w:r>
      <w:r w:rsidRPr="00E73D9B">
        <w:rPr>
          <w:b/>
          <w:szCs w:val="22"/>
        </w:rPr>
        <w:t xml:space="preserve"> alăptarea</w:t>
      </w:r>
      <w:r w:rsidR="00966049" w:rsidRPr="00E73D9B">
        <w:rPr>
          <w:b/>
          <w:szCs w:val="22"/>
        </w:rPr>
        <w:t xml:space="preserve"> şi fertilitatea</w:t>
      </w:r>
    </w:p>
    <w:p w14:paraId="44380C8A" w14:textId="77777777" w:rsidR="007224D8" w:rsidRPr="006C6AE5" w:rsidRDefault="00B32976" w:rsidP="006C6AE5">
      <w:pPr>
        <w:numPr>
          <w:ilvl w:val="0"/>
          <w:numId w:val="26"/>
        </w:numPr>
        <w:tabs>
          <w:tab w:val="left" w:pos="567"/>
        </w:tabs>
        <w:rPr>
          <w:szCs w:val="22"/>
        </w:rPr>
      </w:pPr>
      <w:r w:rsidRPr="001926D9">
        <w:rPr>
          <w:szCs w:val="22"/>
        </w:rPr>
        <w:t>Dacă sunteţi gravidă sau alăptaţi, credeţi că aţi putea fi gravidă sau intenţionaţi să rămâneţi gravidă, adresaţi-vă medicului pentru recomandări înainte de a lua acest medicament</w:t>
      </w:r>
      <w:r w:rsidR="00751916" w:rsidRPr="001926D9">
        <w:rPr>
          <w:szCs w:val="22"/>
        </w:rPr>
        <w:t>.</w:t>
      </w:r>
      <w:r w:rsidR="00440D9F">
        <w:rPr>
          <w:szCs w:val="22"/>
        </w:rPr>
        <w:t xml:space="preserve"> </w:t>
      </w:r>
      <w:r w:rsidR="00751916" w:rsidRPr="006C6AE5">
        <w:rPr>
          <w:szCs w:val="22"/>
        </w:rPr>
        <w:t xml:space="preserve">Remicade </w:t>
      </w:r>
      <w:r w:rsidR="00613076">
        <w:rPr>
          <w:szCs w:val="22"/>
        </w:rPr>
        <w:t xml:space="preserve">trebuie utilizat </w:t>
      </w:r>
      <w:r w:rsidR="008624A2">
        <w:rPr>
          <w:szCs w:val="22"/>
        </w:rPr>
        <w:t xml:space="preserve">în timpul sarcinii </w:t>
      </w:r>
      <w:r w:rsidR="00363524">
        <w:rPr>
          <w:szCs w:val="22"/>
        </w:rPr>
        <w:t xml:space="preserve">sau alăptării </w:t>
      </w:r>
      <w:r w:rsidR="00613076">
        <w:rPr>
          <w:szCs w:val="22"/>
        </w:rPr>
        <w:t>doar dacă medicul dumneavoastră consideră că este necesar</w:t>
      </w:r>
      <w:r w:rsidR="00F926E2">
        <w:rPr>
          <w:szCs w:val="22"/>
        </w:rPr>
        <w:t xml:space="preserve"> pentru dumneavoastră</w:t>
      </w:r>
      <w:r w:rsidR="00751916" w:rsidRPr="006C6AE5">
        <w:rPr>
          <w:szCs w:val="22"/>
        </w:rPr>
        <w:t>.</w:t>
      </w:r>
    </w:p>
    <w:p w14:paraId="3545E53F" w14:textId="77777777" w:rsidR="00751916" w:rsidRPr="00335838" w:rsidRDefault="00751916" w:rsidP="00992CC4">
      <w:pPr>
        <w:numPr>
          <w:ilvl w:val="0"/>
          <w:numId w:val="26"/>
        </w:numPr>
        <w:tabs>
          <w:tab w:val="left" w:pos="567"/>
        </w:tabs>
        <w:rPr>
          <w:szCs w:val="22"/>
        </w:rPr>
      </w:pPr>
      <w:r w:rsidRPr="00EE5B76">
        <w:rPr>
          <w:szCs w:val="22"/>
        </w:rPr>
        <w:t xml:space="preserve">Trebuie să evitaţi să rămâneţi însărcinată </w:t>
      </w:r>
      <w:r w:rsidR="00253682">
        <w:rPr>
          <w:szCs w:val="22"/>
        </w:rPr>
        <w:t>când</w:t>
      </w:r>
      <w:r w:rsidR="00253682" w:rsidRPr="00EE5B76">
        <w:rPr>
          <w:szCs w:val="22"/>
        </w:rPr>
        <w:t xml:space="preserve"> </w:t>
      </w:r>
      <w:r w:rsidRPr="00EE5B76">
        <w:rPr>
          <w:szCs w:val="22"/>
        </w:rPr>
        <w:t>sunteţi tratată cu Remicade şi timp de 6</w:t>
      </w:r>
      <w:r w:rsidR="007224D8">
        <w:rPr>
          <w:szCs w:val="22"/>
        </w:rPr>
        <w:t> luni</w:t>
      </w:r>
      <w:r w:rsidRPr="00EE5B76">
        <w:rPr>
          <w:szCs w:val="22"/>
        </w:rPr>
        <w:t xml:space="preserve"> de la oprirea tratamentului. </w:t>
      </w:r>
      <w:r w:rsidR="00F926E2">
        <w:rPr>
          <w:szCs w:val="22"/>
        </w:rPr>
        <w:t>Discutați</w:t>
      </w:r>
      <w:r w:rsidRPr="00EE5B76">
        <w:rPr>
          <w:szCs w:val="22"/>
        </w:rPr>
        <w:t xml:space="preserve"> utiliza</w:t>
      </w:r>
      <w:r w:rsidR="00F926E2">
        <w:rPr>
          <w:szCs w:val="22"/>
        </w:rPr>
        <w:t>rea</w:t>
      </w:r>
      <w:r w:rsidRPr="00EE5B76">
        <w:rPr>
          <w:szCs w:val="22"/>
        </w:rPr>
        <w:t xml:space="preserve"> metode</w:t>
      </w:r>
      <w:r w:rsidR="00F926E2">
        <w:rPr>
          <w:szCs w:val="22"/>
        </w:rPr>
        <w:t>lor</w:t>
      </w:r>
      <w:r w:rsidRPr="00EE5B76">
        <w:rPr>
          <w:szCs w:val="22"/>
        </w:rPr>
        <w:t xml:space="preserve"> contraceptive în tot acest timp</w:t>
      </w:r>
      <w:r w:rsidR="00F926E2">
        <w:rPr>
          <w:szCs w:val="22"/>
        </w:rPr>
        <w:t xml:space="preserve"> cu medicul dumneavoastră</w:t>
      </w:r>
      <w:r w:rsidRPr="00EE5B76">
        <w:rPr>
          <w:szCs w:val="22"/>
        </w:rPr>
        <w:t>.</w:t>
      </w:r>
    </w:p>
    <w:p w14:paraId="557876EE" w14:textId="77777777" w:rsidR="006B11AE" w:rsidRDefault="00F71405" w:rsidP="00992CC4">
      <w:pPr>
        <w:numPr>
          <w:ilvl w:val="0"/>
          <w:numId w:val="26"/>
        </w:numPr>
        <w:tabs>
          <w:tab w:val="left" w:pos="567"/>
        </w:tabs>
        <w:rPr>
          <w:szCs w:val="22"/>
        </w:rPr>
      </w:pPr>
      <w:r w:rsidRPr="00335838">
        <w:rPr>
          <w:szCs w:val="22"/>
        </w:rPr>
        <w:t xml:space="preserve">Dacă vi s-a administrat Remicade </w:t>
      </w:r>
      <w:r w:rsidR="00C71E4D">
        <w:rPr>
          <w:szCs w:val="22"/>
        </w:rPr>
        <w:t xml:space="preserve">în </w:t>
      </w:r>
      <w:r w:rsidRPr="00335838">
        <w:rPr>
          <w:szCs w:val="22"/>
        </w:rPr>
        <w:t>timpul</w:t>
      </w:r>
      <w:r w:rsidR="00253682">
        <w:rPr>
          <w:szCs w:val="22"/>
        </w:rPr>
        <w:t xml:space="preserve"> </w:t>
      </w:r>
      <w:r w:rsidR="00C71E4D">
        <w:rPr>
          <w:szCs w:val="22"/>
        </w:rPr>
        <w:t>sarcinii</w:t>
      </w:r>
      <w:r w:rsidRPr="00335838">
        <w:rPr>
          <w:szCs w:val="22"/>
        </w:rPr>
        <w:t xml:space="preserve">, copilul dumneavoastră poate avea un risc </w:t>
      </w:r>
      <w:r w:rsidR="00B8409B" w:rsidRPr="00335838">
        <w:rPr>
          <w:szCs w:val="22"/>
        </w:rPr>
        <w:t>mai mare</w:t>
      </w:r>
      <w:r w:rsidRPr="00335838">
        <w:rPr>
          <w:szCs w:val="22"/>
        </w:rPr>
        <w:t xml:space="preserve"> pentru a face infecţii.</w:t>
      </w:r>
    </w:p>
    <w:p w14:paraId="09776886" w14:textId="77777777" w:rsidR="00751916" w:rsidRDefault="00417F0D" w:rsidP="00992CC4">
      <w:pPr>
        <w:numPr>
          <w:ilvl w:val="0"/>
          <w:numId w:val="26"/>
        </w:numPr>
        <w:tabs>
          <w:tab w:val="left" w:pos="567"/>
        </w:tabs>
        <w:rPr>
          <w:szCs w:val="22"/>
        </w:rPr>
      </w:pPr>
      <w:r w:rsidRPr="00335838">
        <w:rPr>
          <w:szCs w:val="22"/>
        </w:rPr>
        <w:t>Înainte de administrarea oricărui vaccin copilului dumneavoastră, e</w:t>
      </w:r>
      <w:r w:rsidR="00F71405" w:rsidRPr="00335838">
        <w:rPr>
          <w:szCs w:val="22"/>
        </w:rPr>
        <w:t xml:space="preserve">ste important să spuneţi medicilor copilului dumneavoastră şi altor profesionişti din </w:t>
      </w:r>
      <w:r w:rsidR="006B11AE">
        <w:rPr>
          <w:szCs w:val="22"/>
        </w:rPr>
        <w:t>domeniul</w:t>
      </w:r>
      <w:r w:rsidR="00F71405" w:rsidRPr="00335838">
        <w:rPr>
          <w:szCs w:val="22"/>
        </w:rPr>
        <w:t xml:space="preserve"> sănăt</w:t>
      </w:r>
      <w:r w:rsidR="006B11AE">
        <w:rPr>
          <w:szCs w:val="22"/>
        </w:rPr>
        <w:t>ății</w:t>
      </w:r>
      <w:r w:rsidR="00F71405" w:rsidRPr="00335838">
        <w:rPr>
          <w:szCs w:val="22"/>
        </w:rPr>
        <w:t xml:space="preserve"> despre </w:t>
      </w:r>
      <w:r w:rsidR="006B11AE">
        <w:rPr>
          <w:szCs w:val="22"/>
        </w:rPr>
        <w:t>utilizarea</w:t>
      </w:r>
      <w:r w:rsidR="00F71405" w:rsidRPr="00335838">
        <w:rPr>
          <w:szCs w:val="22"/>
        </w:rPr>
        <w:t xml:space="preserve"> Remicade</w:t>
      </w:r>
      <w:r w:rsidR="006B11AE">
        <w:rPr>
          <w:szCs w:val="22"/>
        </w:rPr>
        <w:t>.</w:t>
      </w:r>
      <w:r w:rsidR="005358A5" w:rsidRPr="00335838">
        <w:rPr>
          <w:szCs w:val="22"/>
        </w:rPr>
        <w:t xml:space="preserve"> </w:t>
      </w:r>
      <w:r w:rsidR="006B11AE">
        <w:rPr>
          <w:szCs w:val="22"/>
        </w:rPr>
        <w:t xml:space="preserve">Dacă vi s-a administrat Remicade în timpul sarcinii, administrarea vaccinului BCG (utilizat pentru a preveni tuberculoza) la copilul dumneavoastră într-un interval de </w:t>
      </w:r>
      <w:r w:rsidR="00F81300">
        <w:rPr>
          <w:szCs w:val="22"/>
        </w:rPr>
        <w:t>12</w:t>
      </w:r>
      <w:r w:rsidR="006B11AE">
        <w:rPr>
          <w:szCs w:val="22"/>
        </w:rPr>
        <w:t xml:space="preserve"> luni de la naștere poate </w:t>
      </w:r>
      <w:r w:rsidR="0006384D">
        <w:rPr>
          <w:szCs w:val="22"/>
        </w:rPr>
        <w:t>duce la infecții cu complicații grave, inclusiv deces.</w:t>
      </w:r>
      <w:r w:rsidR="006B11AE">
        <w:rPr>
          <w:szCs w:val="22"/>
        </w:rPr>
        <w:t xml:space="preserve"> </w:t>
      </w:r>
      <w:r w:rsidR="001926D9">
        <w:rPr>
          <w:szCs w:val="22"/>
        </w:rPr>
        <w:t>Vaccinurile cu germeni vii</w:t>
      </w:r>
      <w:r w:rsidR="00FA7986">
        <w:rPr>
          <w:szCs w:val="22"/>
        </w:rPr>
        <w:t>,</w:t>
      </w:r>
      <w:r w:rsidR="00363524">
        <w:rPr>
          <w:szCs w:val="22"/>
        </w:rPr>
        <w:t xml:space="preserve"> cum este </w:t>
      </w:r>
      <w:r w:rsidR="00F81300">
        <w:rPr>
          <w:szCs w:val="22"/>
        </w:rPr>
        <w:t xml:space="preserve">vaccinul </w:t>
      </w:r>
      <w:r w:rsidR="00363524">
        <w:rPr>
          <w:szCs w:val="22"/>
        </w:rPr>
        <w:t>BCG</w:t>
      </w:r>
      <w:r w:rsidR="00FA7986">
        <w:rPr>
          <w:szCs w:val="22"/>
        </w:rPr>
        <w:t>,</w:t>
      </w:r>
      <w:r w:rsidR="001926D9">
        <w:rPr>
          <w:szCs w:val="22"/>
        </w:rPr>
        <w:t xml:space="preserve"> nu trebuie administrate copilului dumneavoastră timp de </w:t>
      </w:r>
      <w:r w:rsidR="00F81300">
        <w:rPr>
          <w:szCs w:val="22"/>
        </w:rPr>
        <w:t>12</w:t>
      </w:r>
      <w:r w:rsidR="001926D9">
        <w:rPr>
          <w:szCs w:val="22"/>
        </w:rPr>
        <w:t> luni de la naștere</w:t>
      </w:r>
      <w:r w:rsidR="00F81300" w:rsidRPr="00F81300">
        <w:rPr>
          <w:szCs w:val="22"/>
        </w:rPr>
        <w:t>, cu excepția cazului în care medicul copilului dumneavoastră recomandă altfel</w:t>
      </w:r>
      <w:r w:rsidR="001926D9">
        <w:rPr>
          <w:szCs w:val="22"/>
        </w:rPr>
        <w:t>. P</w:t>
      </w:r>
      <w:r w:rsidR="005358A5" w:rsidRPr="00335838">
        <w:rPr>
          <w:szCs w:val="22"/>
        </w:rPr>
        <w:t xml:space="preserve">entru mai multe informaţii, vezi </w:t>
      </w:r>
      <w:r w:rsidR="001926D9">
        <w:rPr>
          <w:szCs w:val="22"/>
        </w:rPr>
        <w:t>pct. „V</w:t>
      </w:r>
      <w:r w:rsidR="005358A5" w:rsidRPr="00335838">
        <w:rPr>
          <w:szCs w:val="22"/>
        </w:rPr>
        <w:t>accinări</w:t>
      </w:r>
      <w:r w:rsidR="001926D9">
        <w:rPr>
          <w:szCs w:val="22"/>
        </w:rPr>
        <w:t>”</w:t>
      </w:r>
      <w:r w:rsidR="005358A5" w:rsidRPr="00335838">
        <w:rPr>
          <w:szCs w:val="22"/>
        </w:rPr>
        <w:t>.</w:t>
      </w:r>
    </w:p>
    <w:p w14:paraId="44F18AE9" w14:textId="77777777" w:rsidR="00363524" w:rsidRDefault="00E57CFF" w:rsidP="00992CC4">
      <w:pPr>
        <w:numPr>
          <w:ilvl w:val="0"/>
          <w:numId w:val="26"/>
        </w:numPr>
        <w:tabs>
          <w:tab w:val="left" w:pos="567"/>
        </w:tabs>
        <w:rPr>
          <w:szCs w:val="22"/>
        </w:rPr>
      </w:pPr>
      <w:r w:rsidRPr="00E57CFF">
        <w:rPr>
          <w:szCs w:val="22"/>
        </w:rPr>
        <w:t>Dacă alăptați, este important să spuneți medicului copilului dumneavoastră și altor profesioniști din domeniul sănătății despre utilizarea Remicade, înainte să îi fie administrat orice vaccin copilului dumneavoastră</w:t>
      </w:r>
      <w:r w:rsidR="00F632B8">
        <w:rPr>
          <w:szCs w:val="22"/>
        </w:rPr>
        <w:t>.</w:t>
      </w:r>
      <w:r w:rsidR="00F81300">
        <w:rPr>
          <w:szCs w:val="22"/>
        </w:rPr>
        <w:t xml:space="preserve"> </w:t>
      </w:r>
      <w:r w:rsidR="00F81300" w:rsidRPr="00F81300">
        <w:rPr>
          <w:szCs w:val="22"/>
        </w:rPr>
        <w:t>Vaccinurile cu germeni vii</w:t>
      </w:r>
      <w:r w:rsidR="00F81300">
        <w:rPr>
          <w:szCs w:val="22"/>
        </w:rPr>
        <w:t xml:space="preserve"> </w:t>
      </w:r>
      <w:r w:rsidR="00F81300" w:rsidRPr="00F81300">
        <w:rPr>
          <w:szCs w:val="22"/>
        </w:rPr>
        <w:t>nu trebuie administrate copilului dumneavoastră</w:t>
      </w:r>
      <w:r w:rsidR="00656D64">
        <w:rPr>
          <w:szCs w:val="22"/>
        </w:rPr>
        <w:t xml:space="preserve"> </w:t>
      </w:r>
      <w:r w:rsidR="00656D64" w:rsidRPr="00656D64">
        <w:rPr>
          <w:szCs w:val="22"/>
        </w:rPr>
        <w:t>în timp ce alăptați</w:t>
      </w:r>
      <w:r w:rsidR="00656D64" w:rsidRPr="00F81300">
        <w:rPr>
          <w:szCs w:val="22"/>
        </w:rPr>
        <w:t>, cu excepția cazului în care medicul copilului dumneavoastră recomandă altfel</w:t>
      </w:r>
      <w:r w:rsidR="00656D64">
        <w:rPr>
          <w:szCs w:val="22"/>
        </w:rPr>
        <w:t>.</w:t>
      </w:r>
    </w:p>
    <w:p w14:paraId="016AE943" w14:textId="77777777" w:rsidR="00ED0CE3" w:rsidRPr="00335838" w:rsidRDefault="00ED0CE3" w:rsidP="00992CC4">
      <w:pPr>
        <w:numPr>
          <w:ilvl w:val="0"/>
          <w:numId w:val="26"/>
        </w:numPr>
        <w:tabs>
          <w:tab w:val="left" w:pos="567"/>
        </w:tabs>
        <w:rPr>
          <w:szCs w:val="22"/>
        </w:rPr>
      </w:pPr>
      <w:r>
        <w:rPr>
          <w:szCs w:val="22"/>
        </w:rPr>
        <w:t>La copiii născuți de femei care au fost tratate cu Remicade în timpul sarcinii a fost raportată scăderea severă a numărului de celule albe din sânge. În cazul în care copilul dumneavoastră prezintă febră sau infecții continue, adresați-vă imediat medicului copilului d</w:t>
      </w:r>
      <w:r w:rsidR="005A19EB">
        <w:rPr>
          <w:szCs w:val="22"/>
        </w:rPr>
        <w:t>u</w:t>
      </w:r>
      <w:r>
        <w:rPr>
          <w:szCs w:val="22"/>
        </w:rPr>
        <w:t>mneavoastră.</w:t>
      </w:r>
    </w:p>
    <w:p w14:paraId="7D834FEE" w14:textId="77777777" w:rsidR="00751916" w:rsidRPr="00EE5B76" w:rsidRDefault="00751916" w:rsidP="00992CC4"/>
    <w:p w14:paraId="319E5E31" w14:textId="77777777" w:rsidR="00751916" w:rsidRPr="00EE5B76" w:rsidRDefault="00751916" w:rsidP="00992CC4">
      <w:pPr>
        <w:keepNext/>
        <w:rPr>
          <w:b/>
        </w:rPr>
      </w:pPr>
      <w:r w:rsidRPr="00EE5B76">
        <w:rPr>
          <w:b/>
        </w:rPr>
        <w:t>Conducerea vehiculelor şi folosirea utilajelor</w:t>
      </w:r>
    </w:p>
    <w:p w14:paraId="23903F11" w14:textId="77777777" w:rsidR="00751916" w:rsidRPr="00EE5B76" w:rsidRDefault="00751916" w:rsidP="00992CC4">
      <w:r w:rsidRPr="00EE5B76">
        <w:t>Este improbabil ca Remicade să afecteze capacitatea dumneavoastră de a conduce vehicule sau de a folosi utilaje. Dacă vă simţiţi obosit</w:t>
      </w:r>
      <w:r w:rsidR="007E07D6">
        <w:t>, amețit</w:t>
      </w:r>
      <w:r w:rsidRPr="00EE5B76">
        <w:t xml:space="preserve"> sau dacă nu vă simţiţi bine după ce vi s-a administrat Remicade, nu conduceţi vehicule sau nu folosiţi instrumente sau utilaje.</w:t>
      </w:r>
    </w:p>
    <w:p w14:paraId="6FD02AAB" w14:textId="77777777" w:rsidR="00912E7D" w:rsidRDefault="00912E7D" w:rsidP="00912E7D"/>
    <w:p w14:paraId="2001C481" w14:textId="77777777" w:rsidR="00912E7D" w:rsidRPr="001C6215" w:rsidRDefault="00912E7D" w:rsidP="00912E7D">
      <w:pPr>
        <w:keepNext/>
        <w:rPr>
          <w:b/>
        </w:rPr>
      </w:pPr>
      <w:r>
        <w:rPr>
          <w:b/>
        </w:rPr>
        <w:t>Remicade conține sodiu</w:t>
      </w:r>
    </w:p>
    <w:p w14:paraId="7EDC4F5E" w14:textId="77777777" w:rsidR="00912E7D" w:rsidRDefault="00912E7D" w:rsidP="00912E7D">
      <w:pPr>
        <w:rPr>
          <w:ins w:id="80" w:author="RO LOC RA 3" w:date="2025-03-14T13:23:00Z" w16du:dateUtc="2025-03-14T11:23:00Z"/>
        </w:rPr>
      </w:pPr>
      <w:r>
        <w:t>Remicade conţine mai puţin de 1 </w:t>
      </w:r>
      <w:r w:rsidRPr="00B9436F">
        <w:t>mmol sodiu (2</w:t>
      </w:r>
      <w:r>
        <w:t>3 mg) pe doză, adică practic „nu conţine sodiu</w:t>
      </w:r>
      <w:r w:rsidRPr="00B9436F">
        <w:t xml:space="preserve">”. Cu toate acestea, înainte de a vi se administra </w:t>
      </w:r>
      <w:r>
        <w:t>Remicade</w:t>
      </w:r>
      <w:r w:rsidRPr="00B9436F">
        <w:t xml:space="preserve">, </w:t>
      </w:r>
      <w:r>
        <w:t>acesta este amestecat</w:t>
      </w:r>
      <w:r w:rsidRPr="00B9436F">
        <w:t xml:space="preserve"> cu o soluție care conține sodiu. Discutați cu medicul dumneavoastră dacă utilizați o dietă cu conținut scăzut de sare.</w:t>
      </w:r>
    </w:p>
    <w:p w14:paraId="2795D174" w14:textId="77777777" w:rsidR="00D47DFB" w:rsidRDefault="00D47DFB" w:rsidP="00912E7D">
      <w:pPr>
        <w:rPr>
          <w:ins w:id="81" w:author="RO LOC RA 3" w:date="2025-03-14T13:23:00Z" w16du:dateUtc="2025-03-14T11:23:00Z"/>
        </w:rPr>
      </w:pPr>
    </w:p>
    <w:p w14:paraId="4275C42C" w14:textId="156C46CF" w:rsidR="00D47DFB" w:rsidRPr="00D47DFB" w:rsidRDefault="00D47DFB">
      <w:pPr>
        <w:keepNext/>
        <w:rPr>
          <w:b/>
          <w:rPrChange w:id="82" w:author="RO LOC RA 3" w:date="2025-03-14T13:23:00Z" w16du:dateUtc="2025-03-14T11:23:00Z">
            <w:rPr/>
          </w:rPrChange>
        </w:rPr>
        <w:pPrChange w:id="83" w:author="RO LOC RA 3" w:date="2025-03-14T13:23:00Z" w16du:dateUtc="2025-03-14T11:23:00Z">
          <w:pPr/>
        </w:pPrChange>
      </w:pPr>
      <w:ins w:id="84" w:author="RO LOC RA 3" w:date="2025-03-14T13:23:00Z" w16du:dateUtc="2025-03-14T11:23:00Z">
        <w:r>
          <w:rPr>
            <w:b/>
          </w:rPr>
          <w:t>Remicade conține polisorbat</w:t>
        </w:r>
      </w:ins>
      <w:ins w:id="85" w:author="EUCP BE1" w:date="2025-03-25T10:28:00Z" w16du:dateUtc="2025-03-25T09:28:00Z">
        <w:r w:rsidR="00515914">
          <w:rPr>
            <w:b/>
          </w:rPr>
          <w:t> </w:t>
        </w:r>
      </w:ins>
      <w:ins w:id="86" w:author="RO LOC RA 3" w:date="2025-03-14T13:23:00Z" w16du:dateUtc="2025-03-14T11:23:00Z">
        <w:del w:id="87" w:author="EUCP BE1" w:date="2025-03-25T10:28:00Z" w16du:dateUtc="2025-03-25T09:28:00Z">
          <w:r w:rsidDel="00515914">
            <w:rPr>
              <w:b/>
            </w:rPr>
            <w:delText xml:space="preserve"> </w:delText>
          </w:r>
        </w:del>
        <w:r>
          <w:rPr>
            <w:b/>
          </w:rPr>
          <w:t>80</w:t>
        </w:r>
      </w:ins>
    </w:p>
    <w:p w14:paraId="64DDC66D" w14:textId="1046E72B" w:rsidR="00751916" w:rsidRDefault="00D47DFB" w:rsidP="00992CC4">
      <w:pPr>
        <w:rPr>
          <w:ins w:id="88" w:author="EUCP BE1" w:date="2025-03-25T10:28:00Z" w16du:dateUtc="2025-03-25T09:28:00Z"/>
        </w:rPr>
      </w:pPr>
      <w:ins w:id="89" w:author="RO LOC RA 3" w:date="2025-03-14T13:23:00Z" w16du:dateUtc="2025-03-14T11:23:00Z">
        <w:r w:rsidRPr="00D47DFB">
          <w:t xml:space="preserve">Acest medicament conține </w:t>
        </w:r>
      </w:ins>
      <w:ins w:id="90" w:author="Carolina Negrei" w:date="2025-04-09T09:28:00Z" w16du:dateUtc="2025-04-09T06:28:00Z">
        <w:r w:rsidR="00317C07" w:rsidRPr="00D47DFB">
          <w:t>polisorbat</w:t>
        </w:r>
        <w:r w:rsidR="00317C07">
          <w:t> </w:t>
        </w:r>
        <w:r w:rsidR="00317C07" w:rsidRPr="00D47DFB">
          <w:t xml:space="preserve">80 (E433) </w:t>
        </w:r>
      </w:ins>
      <w:ins w:id="91" w:author="RO LOC RA 3" w:date="2025-03-14T13:23:00Z" w16du:dateUtc="2025-03-14T11:23:00Z">
        <w:r w:rsidRPr="00D47DFB">
          <w:t>0,50</w:t>
        </w:r>
      </w:ins>
      <w:ins w:id="92" w:author="EUCP BE1" w:date="2025-03-25T10:28:00Z" w16du:dateUtc="2025-03-25T09:28:00Z">
        <w:r w:rsidR="00515914">
          <w:t> </w:t>
        </w:r>
      </w:ins>
      <w:ins w:id="93" w:author="RO LOC RA 3" w:date="2025-03-14T13:23:00Z" w16du:dateUtc="2025-03-14T11:23:00Z">
        <w:del w:id="94" w:author="EUCP BE1" w:date="2025-03-25T10:28:00Z" w16du:dateUtc="2025-03-25T09:28:00Z">
          <w:r w:rsidRPr="00D47DFB" w:rsidDel="00515914">
            <w:delText xml:space="preserve"> </w:delText>
          </w:r>
        </w:del>
        <w:r w:rsidRPr="00D47DFB">
          <w:t xml:space="preserve">mg </w:t>
        </w:r>
        <w:del w:id="95" w:author="Carolina Negrei" w:date="2025-04-09T09:28:00Z" w16du:dateUtc="2025-04-09T06:28:00Z">
          <w:r w:rsidRPr="00D47DFB" w:rsidDel="00317C07">
            <w:delText>de polisorbat</w:delText>
          </w:r>
        </w:del>
      </w:ins>
      <w:ins w:id="96" w:author="EUCP BE1" w:date="2025-03-25T10:28:00Z" w16du:dateUtc="2025-03-25T09:28:00Z">
        <w:del w:id="97" w:author="Carolina Negrei" w:date="2025-04-09T09:28:00Z" w16du:dateUtc="2025-04-09T06:28:00Z">
          <w:r w:rsidR="00515914" w:rsidDel="00317C07">
            <w:delText> </w:delText>
          </w:r>
        </w:del>
      </w:ins>
      <w:ins w:id="98" w:author="RO LOC RA 3" w:date="2025-03-14T13:23:00Z" w16du:dateUtc="2025-03-14T11:23:00Z">
        <w:del w:id="99" w:author="Carolina Negrei" w:date="2025-04-09T09:28:00Z" w16du:dateUtc="2025-04-09T06:28:00Z">
          <w:r w:rsidRPr="00D47DFB" w:rsidDel="00317C07">
            <w:delText xml:space="preserve"> 80 (E433) </w:delText>
          </w:r>
        </w:del>
      </w:ins>
      <w:ins w:id="100" w:author="RO LOC RA 3" w:date="2025-03-14T13:24:00Z" w16du:dateUtc="2025-03-14T11:24:00Z">
        <w:r>
          <w:t>per doză</w:t>
        </w:r>
      </w:ins>
      <w:ins w:id="101" w:author="RO LOC RA 3" w:date="2025-03-14T13:23:00Z" w16du:dateUtc="2025-03-14T11:23:00Z">
        <w:r w:rsidRPr="00D47DFB">
          <w:t>, echivalent cu 0,05</w:t>
        </w:r>
      </w:ins>
      <w:ins w:id="102" w:author="EUCP BE1" w:date="2025-03-25T10:28:00Z" w16du:dateUtc="2025-03-25T09:28:00Z">
        <w:r w:rsidR="00515914">
          <w:t> </w:t>
        </w:r>
      </w:ins>
      <w:ins w:id="103" w:author="RO LOC RA 3" w:date="2025-03-14T13:23:00Z" w16du:dateUtc="2025-03-14T11:23:00Z">
        <w:del w:id="104" w:author="EUCP BE1" w:date="2025-03-25T10:28:00Z" w16du:dateUtc="2025-03-25T09:28:00Z">
          <w:r w:rsidRPr="00D47DFB" w:rsidDel="00515914">
            <w:delText xml:space="preserve"> </w:delText>
          </w:r>
        </w:del>
        <w:r w:rsidRPr="00D47DFB">
          <w:t>mg/ml. Polisorbații pot provoca reacții alergice. Spuneți medicului dumneavoastră dacă aveți alergii cunoscute.</w:t>
        </w:r>
      </w:ins>
    </w:p>
    <w:p w14:paraId="5CB52A12" w14:textId="77777777" w:rsidR="00515914" w:rsidRPr="00EE5B76" w:rsidRDefault="00515914" w:rsidP="00992CC4"/>
    <w:p w14:paraId="2B12386A" w14:textId="77777777" w:rsidR="002621EF" w:rsidRPr="00EE5B76" w:rsidRDefault="002621EF" w:rsidP="00992CC4"/>
    <w:p w14:paraId="750AF4CD" w14:textId="77777777" w:rsidR="00751916" w:rsidRDefault="00751916" w:rsidP="000E7891">
      <w:pPr>
        <w:keepNext/>
        <w:ind w:left="567" w:hanging="567"/>
        <w:outlineLvl w:val="2"/>
        <w:rPr>
          <w:b/>
          <w:bCs/>
        </w:rPr>
      </w:pPr>
      <w:r w:rsidRPr="00E73D9B">
        <w:rPr>
          <w:b/>
          <w:bCs/>
        </w:rPr>
        <w:lastRenderedPageBreak/>
        <w:t>3.</w:t>
      </w:r>
      <w:r w:rsidRPr="00E73D9B">
        <w:rPr>
          <w:b/>
          <w:bCs/>
        </w:rPr>
        <w:tab/>
      </w:r>
      <w:r w:rsidR="00B32976" w:rsidRPr="00E73D9B">
        <w:rPr>
          <w:b/>
          <w:bCs/>
        </w:rPr>
        <w:t>Cum se administrează Remicade</w:t>
      </w:r>
    </w:p>
    <w:p w14:paraId="405E4273" w14:textId="77777777" w:rsidR="00553901" w:rsidRPr="00E73D9B" w:rsidRDefault="00553901" w:rsidP="00CD3FCE">
      <w:pPr>
        <w:keepNext/>
      </w:pPr>
    </w:p>
    <w:p w14:paraId="7B2817DB" w14:textId="77777777" w:rsidR="00751916" w:rsidRDefault="002433CD" w:rsidP="007224D8">
      <w:pPr>
        <w:keepNext/>
        <w:rPr>
          <w:b/>
          <w:u w:val="single"/>
        </w:rPr>
      </w:pPr>
      <w:r>
        <w:rPr>
          <w:b/>
          <w:u w:val="single"/>
        </w:rPr>
        <w:t>Polia</w:t>
      </w:r>
      <w:r w:rsidR="0056739C">
        <w:rPr>
          <w:b/>
          <w:u w:val="single"/>
        </w:rPr>
        <w:t>rtrită reumatoidă</w:t>
      </w:r>
    </w:p>
    <w:p w14:paraId="4C2823D8" w14:textId="77777777" w:rsidR="0056739C" w:rsidRDefault="0056739C" w:rsidP="00B773CA">
      <w:r>
        <w:t xml:space="preserve">Doza </w:t>
      </w:r>
      <w:r w:rsidR="00710516">
        <w:t>obișnuită</w:t>
      </w:r>
      <w:r>
        <w:t xml:space="preserve"> este de 3 mg</w:t>
      </w:r>
      <w:r w:rsidR="00710516">
        <w:t>/kg</w:t>
      </w:r>
      <w:r>
        <w:t>.</w:t>
      </w:r>
    </w:p>
    <w:p w14:paraId="3AF3F5E7" w14:textId="77777777" w:rsidR="0056739C" w:rsidRDefault="0056739C" w:rsidP="00B773CA"/>
    <w:p w14:paraId="3C2D6FFE" w14:textId="77777777" w:rsidR="0056739C" w:rsidRPr="00B773CA" w:rsidRDefault="0056739C" w:rsidP="0056739C">
      <w:pPr>
        <w:keepNext/>
        <w:rPr>
          <w:b/>
          <w:u w:val="single"/>
        </w:rPr>
      </w:pPr>
      <w:r w:rsidRPr="00B773CA">
        <w:rPr>
          <w:b/>
          <w:u w:val="single"/>
        </w:rPr>
        <w:t>Artrită psoriazică, spondilită anchilozantă (boala Bechterew), psoriazis, colită ulcerativă și boala Crohn</w:t>
      </w:r>
    </w:p>
    <w:p w14:paraId="362E2B48" w14:textId="77777777" w:rsidR="0056739C" w:rsidRDefault="0056739C" w:rsidP="0056739C">
      <w:r>
        <w:t xml:space="preserve">Doza </w:t>
      </w:r>
      <w:r w:rsidR="00710516">
        <w:t xml:space="preserve">obișnuită </w:t>
      </w:r>
      <w:r>
        <w:t>este de 5 mg</w:t>
      </w:r>
      <w:r w:rsidR="00710516">
        <w:t>/kg</w:t>
      </w:r>
      <w:r>
        <w:t>.</w:t>
      </w:r>
    </w:p>
    <w:p w14:paraId="243F31FD" w14:textId="77777777" w:rsidR="0056739C" w:rsidRPr="0056739C" w:rsidRDefault="0056739C" w:rsidP="00B773CA"/>
    <w:p w14:paraId="276D7FAB" w14:textId="77777777" w:rsidR="00751916" w:rsidRPr="00EE5B76" w:rsidRDefault="00751916" w:rsidP="007224D8">
      <w:pPr>
        <w:keepNext/>
        <w:rPr>
          <w:b/>
        </w:rPr>
      </w:pPr>
      <w:r w:rsidRPr="00EE5B76">
        <w:rPr>
          <w:b/>
        </w:rPr>
        <w:t>Cum se administrează Remicade</w:t>
      </w:r>
    </w:p>
    <w:p w14:paraId="2EC784E9" w14:textId="77777777" w:rsidR="00751916" w:rsidRPr="006875DB" w:rsidRDefault="00751916" w:rsidP="00907D3E">
      <w:pPr>
        <w:numPr>
          <w:ilvl w:val="0"/>
          <w:numId w:val="26"/>
        </w:numPr>
      </w:pPr>
      <w:r w:rsidRPr="00EE5B76">
        <w:t xml:space="preserve">Remicade vi se </w:t>
      </w:r>
      <w:r w:rsidR="00D052A2" w:rsidRPr="00EE5B76">
        <w:t xml:space="preserve">va </w:t>
      </w:r>
      <w:r w:rsidRPr="00EE5B76">
        <w:t>administra de către un medic sau o asistentă medicală</w:t>
      </w:r>
      <w:r w:rsidR="005A19EB">
        <w:t>.</w:t>
      </w:r>
    </w:p>
    <w:p w14:paraId="3742A48E" w14:textId="77777777" w:rsidR="00751916" w:rsidRPr="00335838" w:rsidRDefault="00751916" w:rsidP="00907D3E">
      <w:pPr>
        <w:numPr>
          <w:ilvl w:val="0"/>
          <w:numId w:val="26"/>
        </w:numPr>
        <w:tabs>
          <w:tab w:val="clear" w:pos="567"/>
        </w:tabs>
        <w:rPr>
          <w:szCs w:val="22"/>
        </w:rPr>
      </w:pPr>
      <w:r w:rsidRPr="00335838">
        <w:rPr>
          <w:szCs w:val="22"/>
        </w:rPr>
        <w:t xml:space="preserve">Medicul sau asistenta medicală vor pregăti </w:t>
      </w:r>
      <w:r w:rsidR="0056739C">
        <w:rPr>
          <w:szCs w:val="22"/>
        </w:rPr>
        <w:t>medicamentul</w:t>
      </w:r>
      <w:r w:rsidRPr="00335838">
        <w:rPr>
          <w:szCs w:val="22"/>
        </w:rPr>
        <w:t xml:space="preserve"> pentru </w:t>
      </w:r>
      <w:r w:rsidR="0056739C">
        <w:rPr>
          <w:szCs w:val="22"/>
        </w:rPr>
        <w:t>perfuzie</w:t>
      </w:r>
      <w:r w:rsidR="005A19EB">
        <w:rPr>
          <w:szCs w:val="22"/>
        </w:rPr>
        <w:t>.</w:t>
      </w:r>
    </w:p>
    <w:p w14:paraId="12AFA11F" w14:textId="77777777" w:rsidR="00751916" w:rsidRPr="00335838" w:rsidRDefault="0056739C" w:rsidP="00992CC4">
      <w:pPr>
        <w:numPr>
          <w:ilvl w:val="0"/>
          <w:numId w:val="26"/>
        </w:numPr>
        <w:tabs>
          <w:tab w:val="left" w:pos="567"/>
        </w:tabs>
        <w:rPr>
          <w:szCs w:val="22"/>
        </w:rPr>
      </w:pPr>
      <w:r>
        <w:rPr>
          <w:szCs w:val="22"/>
        </w:rPr>
        <w:t>Medicamentul</w:t>
      </w:r>
      <w:r w:rsidR="00751916" w:rsidRPr="00335838">
        <w:rPr>
          <w:szCs w:val="22"/>
        </w:rPr>
        <w:t xml:space="preserve"> va fi </w:t>
      </w:r>
      <w:r w:rsidR="00553901">
        <w:rPr>
          <w:szCs w:val="22"/>
        </w:rPr>
        <w:t>administrat prin perfuzare</w:t>
      </w:r>
      <w:r w:rsidR="00751916" w:rsidRPr="00335838">
        <w:rPr>
          <w:szCs w:val="22"/>
        </w:rPr>
        <w:t xml:space="preserve"> (într-o perioadă de 2</w:t>
      </w:r>
      <w:r w:rsidR="002F4A57">
        <w:rPr>
          <w:szCs w:val="22"/>
        </w:rPr>
        <w:t> </w:t>
      </w:r>
      <w:r w:rsidR="00751916" w:rsidRPr="00335838">
        <w:rPr>
          <w:szCs w:val="22"/>
        </w:rPr>
        <w:t>ore) în una dintre vene</w:t>
      </w:r>
      <w:r w:rsidR="00710516">
        <w:rPr>
          <w:szCs w:val="22"/>
        </w:rPr>
        <w:t>, de obicei la nivelul brațului</w:t>
      </w:r>
      <w:r w:rsidR="00751916" w:rsidRPr="00335838">
        <w:rPr>
          <w:szCs w:val="22"/>
        </w:rPr>
        <w:t>.</w:t>
      </w:r>
      <w:r w:rsidR="00CD4BB0" w:rsidRPr="00335838">
        <w:rPr>
          <w:szCs w:val="22"/>
        </w:rPr>
        <w:t xml:space="preserve"> După al treilea tratament, medicul </w:t>
      </w:r>
      <w:r w:rsidR="004C5EBE" w:rsidRPr="00335838">
        <w:rPr>
          <w:szCs w:val="22"/>
        </w:rPr>
        <w:t xml:space="preserve">dumneavoastră </w:t>
      </w:r>
      <w:r w:rsidR="00CD4BB0" w:rsidRPr="00335838">
        <w:rPr>
          <w:szCs w:val="22"/>
        </w:rPr>
        <w:t>poate decide să vă administreze</w:t>
      </w:r>
      <w:r w:rsidR="00710516">
        <w:rPr>
          <w:szCs w:val="22"/>
        </w:rPr>
        <w:t xml:space="preserve"> doza de</w:t>
      </w:r>
      <w:r w:rsidR="00CD4BB0" w:rsidRPr="00335838">
        <w:rPr>
          <w:szCs w:val="22"/>
        </w:rPr>
        <w:t xml:space="preserve"> Remicade </w:t>
      </w:r>
      <w:r w:rsidR="00710516">
        <w:rPr>
          <w:szCs w:val="22"/>
        </w:rPr>
        <w:t>într-</w:t>
      </w:r>
      <w:r w:rsidR="00CD4BB0" w:rsidRPr="00335838">
        <w:rPr>
          <w:szCs w:val="22"/>
        </w:rPr>
        <w:t>o perioadă de 1</w:t>
      </w:r>
      <w:r w:rsidR="002F4A57">
        <w:rPr>
          <w:szCs w:val="22"/>
        </w:rPr>
        <w:t> </w:t>
      </w:r>
      <w:r w:rsidR="00CD4BB0" w:rsidRPr="00335838">
        <w:rPr>
          <w:szCs w:val="22"/>
        </w:rPr>
        <w:t>oră</w:t>
      </w:r>
      <w:r w:rsidR="005A19EB">
        <w:rPr>
          <w:szCs w:val="22"/>
        </w:rPr>
        <w:t>.</w:t>
      </w:r>
    </w:p>
    <w:p w14:paraId="76C4EB50" w14:textId="77777777" w:rsidR="00751916" w:rsidRPr="00335838" w:rsidRDefault="00751916" w:rsidP="00992CC4">
      <w:pPr>
        <w:numPr>
          <w:ilvl w:val="0"/>
          <w:numId w:val="26"/>
        </w:numPr>
        <w:tabs>
          <w:tab w:val="left" w:pos="567"/>
        </w:tabs>
        <w:rPr>
          <w:szCs w:val="22"/>
        </w:rPr>
      </w:pPr>
      <w:r w:rsidRPr="00335838">
        <w:rPr>
          <w:szCs w:val="22"/>
        </w:rPr>
        <w:t>Veţi fi supravegheat în timp ce vi se administrează Remicade şi timp de 1 până la 2</w:t>
      </w:r>
      <w:r w:rsidR="002F4A57">
        <w:rPr>
          <w:szCs w:val="22"/>
        </w:rPr>
        <w:t> </w:t>
      </w:r>
      <w:r w:rsidRPr="00335838">
        <w:rPr>
          <w:szCs w:val="22"/>
        </w:rPr>
        <w:t>ore după aceea.</w:t>
      </w:r>
    </w:p>
    <w:p w14:paraId="7B846015" w14:textId="77777777" w:rsidR="00751916" w:rsidRPr="00EE5B76" w:rsidRDefault="00751916" w:rsidP="00992CC4"/>
    <w:p w14:paraId="206707EE" w14:textId="77777777" w:rsidR="00751916" w:rsidRPr="00EE5B76" w:rsidRDefault="00751916" w:rsidP="00992CC4">
      <w:pPr>
        <w:keepNext/>
        <w:rPr>
          <w:b/>
        </w:rPr>
      </w:pPr>
      <w:r w:rsidRPr="00EE5B76">
        <w:rPr>
          <w:b/>
        </w:rPr>
        <w:t>Cât de mult Remicade se administrează</w:t>
      </w:r>
    </w:p>
    <w:p w14:paraId="2BA80A82" w14:textId="77777777" w:rsidR="00751916" w:rsidRPr="00EE5B76" w:rsidRDefault="00751916" w:rsidP="00992CC4">
      <w:r w:rsidRPr="00EE5B76">
        <w:t>Medicul va decide doza şi cât de des vi se va administra Remicade. Aceasta depinde de afecţiunea de care suferiţi, greutate şi cât de bine răspundeţi la Remicade.</w:t>
      </w:r>
    </w:p>
    <w:p w14:paraId="68A7D6EB" w14:textId="77777777" w:rsidR="00751916" w:rsidRPr="00335838" w:rsidRDefault="00751916" w:rsidP="00992CC4">
      <w:pPr>
        <w:numPr>
          <w:ilvl w:val="0"/>
          <w:numId w:val="26"/>
        </w:numPr>
        <w:tabs>
          <w:tab w:val="left" w:pos="567"/>
        </w:tabs>
        <w:rPr>
          <w:szCs w:val="22"/>
        </w:rPr>
      </w:pPr>
      <w:r w:rsidRPr="00335838">
        <w:rPr>
          <w:szCs w:val="22"/>
        </w:rPr>
        <w:t>Tabelul de mai jos vă prezintă cât de des se administrează de obicei acest medicament</w:t>
      </w:r>
      <w:r w:rsidR="00710516">
        <w:rPr>
          <w:szCs w:val="22"/>
        </w:rPr>
        <w:t xml:space="preserve"> după prima doză</w:t>
      </w:r>
      <w:r w:rsidR="00564454" w:rsidRPr="00335838">
        <w:rPr>
          <w:szCs w:val="22"/>
        </w:rPr>
        <w:t>.</w:t>
      </w:r>
    </w:p>
    <w:p w14:paraId="09ECF055" w14:textId="77777777" w:rsidR="00751916" w:rsidRPr="00EE5B76" w:rsidRDefault="00751916" w:rsidP="00E73D9B"/>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4818"/>
      </w:tblGrid>
      <w:tr w:rsidR="00751916" w:rsidRPr="00EE5B76" w14:paraId="0CF3F148" w14:textId="77777777" w:rsidTr="009576D7">
        <w:trPr>
          <w:jc w:val="center"/>
        </w:trPr>
        <w:tc>
          <w:tcPr>
            <w:tcW w:w="3120" w:type="dxa"/>
          </w:tcPr>
          <w:p w14:paraId="61CCA320" w14:textId="77777777" w:rsidR="00751916" w:rsidRPr="00EE5B76" w:rsidRDefault="00710516" w:rsidP="00992CC4">
            <w:r>
              <w:t>A doua doză</w:t>
            </w:r>
          </w:p>
        </w:tc>
        <w:tc>
          <w:tcPr>
            <w:tcW w:w="4818" w:type="dxa"/>
          </w:tcPr>
          <w:p w14:paraId="029AEFF3" w14:textId="77777777" w:rsidR="00751916" w:rsidRPr="00EE5B76" w:rsidRDefault="00751916" w:rsidP="00911018">
            <w:r w:rsidRPr="00EE5B76">
              <w:t>La 2</w:t>
            </w:r>
            <w:r w:rsidR="007224D8">
              <w:t> săptămâni</w:t>
            </w:r>
            <w:r w:rsidRPr="00EE5B76">
              <w:t xml:space="preserve"> după prim</w:t>
            </w:r>
            <w:r w:rsidR="00710516">
              <w:t>a doză</w:t>
            </w:r>
          </w:p>
        </w:tc>
      </w:tr>
      <w:tr w:rsidR="00751916" w:rsidRPr="00EE5B76" w14:paraId="40A3051A" w14:textId="77777777" w:rsidTr="009576D7">
        <w:trPr>
          <w:jc w:val="center"/>
        </w:trPr>
        <w:tc>
          <w:tcPr>
            <w:tcW w:w="3120" w:type="dxa"/>
          </w:tcPr>
          <w:p w14:paraId="057C0CE3" w14:textId="77777777" w:rsidR="00751916" w:rsidRPr="00EE5B76" w:rsidRDefault="00710516" w:rsidP="00911018">
            <w:r>
              <w:t>A treia doză</w:t>
            </w:r>
          </w:p>
        </w:tc>
        <w:tc>
          <w:tcPr>
            <w:tcW w:w="4818" w:type="dxa"/>
          </w:tcPr>
          <w:p w14:paraId="03070DA4" w14:textId="77777777" w:rsidR="00751916" w:rsidRPr="00EE5B76" w:rsidRDefault="00751916" w:rsidP="002433CD">
            <w:r w:rsidRPr="00EE5B76">
              <w:t>La 6</w:t>
            </w:r>
            <w:r w:rsidR="007224D8">
              <w:t> săptămâni</w:t>
            </w:r>
            <w:r w:rsidRPr="00EE5B76">
              <w:t xml:space="preserve"> după prim</w:t>
            </w:r>
            <w:r w:rsidR="00710516">
              <w:t>a doză</w:t>
            </w:r>
          </w:p>
        </w:tc>
      </w:tr>
      <w:tr w:rsidR="00751916" w:rsidRPr="00EE5B76" w14:paraId="76982BE1" w14:textId="77777777" w:rsidTr="009576D7">
        <w:trPr>
          <w:jc w:val="center"/>
        </w:trPr>
        <w:tc>
          <w:tcPr>
            <w:tcW w:w="3120" w:type="dxa"/>
          </w:tcPr>
          <w:p w14:paraId="4907960C" w14:textId="77777777" w:rsidR="00751916" w:rsidRPr="00EE5B76" w:rsidRDefault="00710516" w:rsidP="00992CC4">
            <w:r>
              <w:t>Doze</w:t>
            </w:r>
            <w:r w:rsidRPr="00EE5B76">
              <w:t xml:space="preserve"> </w:t>
            </w:r>
            <w:r w:rsidR="00751916" w:rsidRPr="00EE5B76">
              <w:t>ulterioare</w:t>
            </w:r>
          </w:p>
        </w:tc>
        <w:tc>
          <w:tcPr>
            <w:tcW w:w="4818" w:type="dxa"/>
          </w:tcPr>
          <w:p w14:paraId="43142339" w14:textId="77777777" w:rsidR="00751916" w:rsidRPr="00EE5B76" w:rsidRDefault="00751916" w:rsidP="00992CC4">
            <w:r w:rsidRPr="00EE5B76">
              <w:t>La fiecare 6 sau 8</w:t>
            </w:r>
            <w:r w:rsidR="007224D8">
              <w:t> săptămâni</w:t>
            </w:r>
            <w:r w:rsidRPr="00EE5B76">
              <w:t xml:space="preserve"> </w:t>
            </w:r>
            <w:r w:rsidR="007E2AAD">
              <w:t>î</w:t>
            </w:r>
            <w:r w:rsidRPr="00EE5B76">
              <w:t>n funcţie de afecţiune</w:t>
            </w:r>
          </w:p>
        </w:tc>
      </w:tr>
    </w:tbl>
    <w:p w14:paraId="46D83F57" w14:textId="77777777" w:rsidR="00751916" w:rsidRPr="00EE5B76" w:rsidRDefault="00751916" w:rsidP="00992CC4"/>
    <w:p w14:paraId="7102B5F5" w14:textId="77777777" w:rsidR="00751916" w:rsidRPr="00EE5B76" w:rsidRDefault="005659AB" w:rsidP="00992CC4">
      <w:pPr>
        <w:keepNext/>
        <w:rPr>
          <w:b/>
        </w:rPr>
      </w:pPr>
      <w:r w:rsidRPr="00EE5B76">
        <w:rPr>
          <w:b/>
        </w:rPr>
        <w:t>Utilizarea la c</w:t>
      </w:r>
      <w:r w:rsidR="00751916" w:rsidRPr="00EE5B76">
        <w:rPr>
          <w:b/>
        </w:rPr>
        <w:t>opii</w:t>
      </w:r>
      <w:r w:rsidR="00B32976" w:rsidRPr="00EE5B76">
        <w:rPr>
          <w:b/>
        </w:rPr>
        <w:t xml:space="preserve"> şi adolescenţi</w:t>
      </w:r>
    </w:p>
    <w:p w14:paraId="100B718A" w14:textId="77777777" w:rsidR="00751916" w:rsidRPr="00EE5B76" w:rsidRDefault="00751916" w:rsidP="00992CC4">
      <w:r w:rsidRPr="00EE5B76">
        <w:t>Remicade</w:t>
      </w:r>
      <w:r w:rsidR="00A304E3" w:rsidRPr="00EE5B76">
        <w:t xml:space="preserve"> trebuie administrat</w:t>
      </w:r>
      <w:r w:rsidRPr="00EE5B76">
        <w:t xml:space="preserve"> la copii doar dacă sunt trataţi pentru boala Crohn</w:t>
      </w:r>
      <w:r w:rsidR="00E636E6" w:rsidRPr="00EE5B76">
        <w:t xml:space="preserve"> sau colita ulcerativă</w:t>
      </w:r>
      <w:r w:rsidRPr="00EE5B76">
        <w:t>. Aceşti copii trebuie să aibă vârst</w:t>
      </w:r>
      <w:r w:rsidR="00F75425" w:rsidRPr="00EE5B76">
        <w:t>a</w:t>
      </w:r>
      <w:r w:rsidRPr="00EE5B76">
        <w:t xml:space="preserve"> </w:t>
      </w:r>
      <w:r w:rsidR="00AD3F56" w:rsidRPr="00EE5B76">
        <w:t>de 6</w:t>
      </w:r>
      <w:r w:rsidR="007224D8">
        <w:t> ani</w:t>
      </w:r>
      <w:r w:rsidR="00AD3F56" w:rsidRPr="00EE5B76">
        <w:t xml:space="preserve"> sau peste</w:t>
      </w:r>
      <w:r w:rsidRPr="00EE5B76">
        <w:t>.</w:t>
      </w:r>
    </w:p>
    <w:p w14:paraId="220F8696" w14:textId="77777777" w:rsidR="00751916" w:rsidRPr="00EE5B76" w:rsidRDefault="00751916" w:rsidP="00992CC4"/>
    <w:p w14:paraId="48AAFEF6" w14:textId="77777777" w:rsidR="00751916" w:rsidRPr="00EE5B76" w:rsidRDefault="00751916" w:rsidP="00992CC4">
      <w:pPr>
        <w:keepNext/>
        <w:rPr>
          <w:b/>
        </w:rPr>
      </w:pPr>
      <w:r w:rsidRPr="00EE5B76">
        <w:rPr>
          <w:b/>
        </w:rPr>
        <w:t>Dacă vi se administrează prea mult Remicade</w:t>
      </w:r>
    </w:p>
    <w:p w14:paraId="6303EE5E" w14:textId="77777777" w:rsidR="00751916" w:rsidRPr="00EE5B76" w:rsidRDefault="00751916" w:rsidP="00992CC4">
      <w:r w:rsidRPr="00EE5B76">
        <w:t>Deoarece acest medicament vă este administrat de către un medic sau o asistentă medicală este improbabil să vi se administreze prea mult. Nu se cunosc reacţii adverse ca urmare a administrării unei cantităţi prea mari de Remicade.</w:t>
      </w:r>
    </w:p>
    <w:p w14:paraId="28DC8589" w14:textId="77777777" w:rsidR="00751916" w:rsidRPr="00EE5B76" w:rsidRDefault="00751916" w:rsidP="00992CC4"/>
    <w:p w14:paraId="2EFB9623" w14:textId="77777777" w:rsidR="00751916" w:rsidRPr="00EE5B76" w:rsidRDefault="00751916" w:rsidP="00992CC4">
      <w:pPr>
        <w:keepNext/>
        <w:rPr>
          <w:b/>
        </w:rPr>
      </w:pPr>
      <w:r w:rsidRPr="00EE5B76">
        <w:rPr>
          <w:b/>
        </w:rPr>
        <w:t>Dacă uitaţi sau rataţi o perfuzie cu Remicade</w:t>
      </w:r>
    </w:p>
    <w:p w14:paraId="04BB8D7E" w14:textId="77777777" w:rsidR="007224D8" w:rsidRDefault="00751916" w:rsidP="00992CC4">
      <w:r w:rsidRPr="00EE5B76">
        <w:t>Dacă uitaţi sau rataţi o programare pentru administrarea Remicade, faceţi altă programare cât mai repede posibil.</w:t>
      </w:r>
    </w:p>
    <w:p w14:paraId="2A2FC6E8" w14:textId="77777777" w:rsidR="00751916" w:rsidRPr="00EE5B76" w:rsidRDefault="00751916" w:rsidP="00992CC4"/>
    <w:p w14:paraId="05EE8B9A" w14:textId="77777777" w:rsidR="00751916" w:rsidRPr="00EE5B76" w:rsidRDefault="00751916" w:rsidP="00992CC4">
      <w:r w:rsidRPr="00EE5B76">
        <w:t xml:space="preserve">Dacă aveţi orice întrebări </w:t>
      </w:r>
      <w:r w:rsidR="00B32976" w:rsidRPr="00EE5B76">
        <w:t>cu privire</w:t>
      </w:r>
      <w:r w:rsidRPr="00EE5B76">
        <w:t xml:space="preserve"> la utilizare</w:t>
      </w:r>
      <w:r w:rsidR="00A14F48" w:rsidRPr="00EE5B76">
        <w:t>a</w:t>
      </w:r>
      <w:r w:rsidRPr="00EE5B76">
        <w:t xml:space="preserve"> acestui medicament, </w:t>
      </w:r>
      <w:r w:rsidR="00B32976" w:rsidRPr="00EE5B76">
        <w:t>adresaţi</w:t>
      </w:r>
      <w:r w:rsidR="00B32976" w:rsidRPr="00EE5B76">
        <w:noBreakHyphen/>
        <w:t xml:space="preserve">vă </w:t>
      </w:r>
      <w:r w:rsidRPr="00EE5B76">
        <w:t>medicului</w:t>
      </w:r>
      <w:r w:rsidR="00564454" w:rsidRPr="00EE5B76">
        <w:t xml:space="preserve"> dumneavoastră</w:t>
      </w:r>
      <w:r w:rsidRPr="00EE5B76">
        <w:t>.</w:t>
      </w:r>
    </w:p>
    <w:p w14:paraId="2B6E33D7" w14:textId="77777777" w:rsidR="00751916" w:rsidRPr="00EE5B76" w:rsidRDefault="00751916" w:rsidP="00992CC4"/>
    <w:p w14:paraId="3DC78EFB" w14:textId="77777777" w:rsidR="00564454" w:rsidRPr="00EE5B76" w:rsidRDefault="00564454" w:rsidP="00992CC4"/>
    <w:p w14:paraId="2BC4FECA" w14:textId="77777777" w:rsidR="00751916" w:rsidRPr="00E73D9B" w:rsidRDefault="00751916" w:rsidP="000E7891">
      <w:pPr>
        <w:keepNext/>
        <w:ind w:left="567" w:hanging="567"/>
        <w:outlineLvl w:val="2"/>
        <w:rPr>
          <w:b/>
          <w:bCs/>
        </w:rPr>
      </w:pPr>
      <w:r w:rsidRPr="00E73D9B">
        <w:rPr>
          <w:b/>
          <w:bCs/>
        </w:rPr>
        <w:t>4.</w:t>
      </w:r>
      <w:r w:rsidRPr="00E73D9B">
        <w:rPr>
          <w:b/>
          <w:bCs/>
        </w:rPr>
        <w:tab/>
      </w:r>
      <w:r w:rsidR="00B32976" w:rsidRPr="00E73D9B">
        <w:rPr>
          <w:b/>
          <w:bCs/>
        </w:rPr>
        <w:t>Reacţii adverse posibile</w:t>
      </w:r>
    </w:p>
    <w:p w14:paraId="3F6F496C" w14:textId="77777777" w:rsidR="00751916" w:rsidRPr="00EE5B76" w:rsidRDefault="00751916" w:rsidP="007224D8">
      <w:pPr>
        <w:keepNext/>
        <w:rPr>
          <w:szCs w:val="22"/>
        </w:rPr>
      </w:pPr>
    </w:p>
    <w:p w14:paraId="2B609D5C" w14:textId="77777777" w:rsidR="00751916" w:rsidRPr="00EE5B76" w:rsidRDefault="00751916" w:rsidP="00992CC4">
      <w:pPr>
        <w:rPr>
          <w:szCs w:val="22"/>
        </w:rPr>
      </w:pPr>
      <w:r w:rsidRPr="00EE5B76">
        <w:rPr>
          <w:szCs w:val="22"/>
        </w:rPr>
        <w:t xml:space="preserve">Ca toate medicamentele, </w:t>
      </w:r>
      <w:r w:rsidR="00B32976" w:rsidRPr="00EE5B76">
        <w:rPr>
          <w:szCs w:val="22"/>
        </w:rPr>
        <w:t xml:space="preserve">acest medicament </w:t>
      </w:r>
      <w:r w:rsidRPr="00EE5B76">
        <w:rPr>
          <w:szCs w:val="22"/>
        </w:rPr>
        <w:t xml:space="preserve">poate provoca reacţii adverse, </w:t>
      </w:r>
      <w:r w:rsidRPr="00335838">
        <w:t xml:space="preserve">cu toate că nu apar la toate persoanele. </w:t>
      </w:r>
      <w:r w:rsidRPr="00EE5B76">
        <w:rPr>
          <w:szCs w:val="22"/>
        </w:rPr>
        <w:t>Majoritatea acestora sunt de intensitate uşoară până la moderată. Totuşi, unii pacienţi pot avea reacţii severe şi pot necesita tratament. Reacţiile adverse pot să apară şi după ce tratamentul cu Remicade a fost oprit.</w:t>
      </w:r>
    </w:p>
    <w:p w14:paraId="3481A631" w14:textId="77777777" w:rsidR="00751916" w:rsidRPr="00EE5B76" w:rsidRDefault="00751916" w:rsidP="00992CC4">
      <w:pPr>
        <w:rPr>
          <w:szCs w:val="22"/>
        </w:rPr>
      </w:pPr>
    </w:p>
    <w:p w14:paraId="6CD1827C" w14:textId="77777777" w:rsidR="00751916" w:rsidRPr="00EE5B76" w:rsidRDefault="00751916" w:rsidP="00992CC4">
      <w:pPr>
        <w:keepNext/>
        <w:rPr>
          <w:b/>
        </w:rPr>
      </w:pPr>
      <w:r w:rsidRPr="00EE5B76">
        <w:rPr>
          <w:b/>
          <w:szCs w:val="22"/>
        </w:rPr>
        <w:t>Spuneţi imediat medicului dumneavoastră dacă observaţi oricare dintre următoarele</w:t>
      </w:r>
      <w:r w:rsidRPr="00EE5B76">
        <w:rPr>
          <w:b/>
        </w:rPr>
        <w:t>:</w:t>
      </w:r>
    </w:p>
    <w:p w14:paraId="3C87C356" w14:textId="77777777" w:rsidR="00751916" w:rsidRPr="000B390A" w:rsidRDefault="00751916" w:rsidP="004B15D6">
      <w:pPr>
        <w:numPr>
          <w:ilvl w:val="0"/>
          <w:numId w:val="26"/>
        </w:numPr>
      </w:pPr>
      <w:r w:rsidRPr="00EE5B76">
        <w:rPr>
          <w:b/>
          <w:szCs w:val="22"/>
        </w:rPr>
        <w:t>Simptome de reacţie alergică</w:t>
      </w:r>
      <w:r w:rsidRPr="00EE5B76">
        <w:rPr>
          <w:szCs w:val="22"/>
        </w:rPr>
        <w:t xml:space="preserve"> cum ar fi umflarea feţei, buzelor, gurii sau gâtului, care pot determina dificultăţi la înghiţire sau respiraţie dificilă, </w:t>
      </w:r>
      <w:r w:rsidR="009D564B" w:rsidRPr="00EE5B76">
        <w:rPr>
          <w:szCs w:val="22"/>
        </w:rPr>
        <w:t>erupţie trecătoare pe piele</w:t>
      </w:r>
      <w:r w:rsidRPr="00EE5B76">
        <w:rPr>
          <w:szCs w:val="22"/>
        </w:rPr>
        <w:t xml:space="preserve">, urticarie, umflarea mâinilor, </w:t>
      </w:r>
      <w:r w:rsidR="009D564B" w:rsidRPr="00EE5B76">
        <w:rPr>
          <w:szCs w:val="22"/>
        </w:rPr>
        <w:t xml:space="preserve">picioarelor </w:t>
      </w:r>
      <w:r w:rsidRPr="00EE5B76">
        <w:rPr>
          <w:szCs w:val="22"/>
        </w:rPr>
        <w:t xml:space="preserve">sau încheieturilor. </w:t>
      </w:r>
      <w:r w:rsidR="004B15D6" w:rsidRPr="004B15D6">
        <w:rPr>
          <w:szCs w:val="22"/>
        </w:rPr>
        <w:t xml:space="preserve">Unele dintre aceste reacții pot fi grave sau </w:t>
      </w:r>
      <w:r w:rsidR="004B15D6">
        <w:rPr>
          <w:szCs w:val="22"/>
        </w:rPr>
        <w:t xml:space="preserve">pot </w:t>
      </w:r>
      <w:r w:rsidR="004B15D6" w:rsidRPr="004B15D6">
        <w:rPr>
          <w:szCs w:val="22"/>
        </w:rPr>
        <w:t>pune viața în pericol.</w:t>
      </w:r>
      <w:r w:rsidR="004B15D6">
        <w:rPr>
          <w:szCs w:val="22"/>
        </w:rPr>
        <w:t xml:space="preserve"> </w:t>
      </w:r>
      <w:r w:rsidRPr="00EE5B76">
        <w:rPr>
          <w:szCs w:val="22"/>
        </w:rPr>
        <w:t xml:space="preserve">O reacţie alergică poate să apară într-un interval de </w:t>
      </w:r>
      <w:r w:rsidR="00564454" w:rsidRPr="00EE5B76">
        <w:rPr>
          <w:szCs w:val="22"/>
        </w:rPr>
        <w:t>2 </w:t>
      </w:r>
      <w:r w:rsidRPr="00EE5B76">
        <w:rPr>
          <w:szCs w:val="22"/>
        </w:rPr>
        <w:t xml:space="preserve">ore de la injecţie sau </w:t>
      </w:r>
      <w:r w:rsidRPr="00EE5B76">
        <w:rPr>
          <w:szCs w:val="22"/>
        </w:rPr>
        <w:lastRenderedPageBreak/>
        <w:t xml:space="preserve">mai târziu. </w:t>
      </w:r>
      <w:r w:rsidR="00F03637">
        <w:rPr>
          <w:szCs w:val="22"/>
        </w:rPr>
        <w:t xml:space="preserve">Semne suplimentare de </w:t>
      </w:r>
      <w:r w:rsidRPr="00EE5B76">
        <w:rPr>
          <w:szCs w:val="22"/>
        </w:rPr>
        <w:t xml:space="preserve">reacţii </w:t>
      </w:r>
      <w:r w:rsidR="004B15D6">
        <w:rPr>
          <w:szCs w:val="22"/>
        </w:rPr>
        <w:t xml:space="preserve">adverse </w:t>
      </w:r>
      <w:r w:rsidRPr="00EE5B76">
        <w:rPr>
          <w:szCs w:val="22"/>
        </w:rPr>
        <w:t xml:space="preserve">alergice care pot să apară până la </w:t>
      </w:r>
      <w:r w:rsidR="00564454" w:rsidRPr="00EE5B76">
        <w:rPr>
          <w:szCs w:val="22"/>
        </w:rPr>
        <w:t>12 </w:t>
      </w:r>
      <w:r w:rsidRPr="00EE5B76">
        <w:rPr>
          <w:szCs w:val="22"/>
        </w:rPr>
        <w:t>zile de la administrare includ dureri musculare, febră, dureri ale încheieturilor sau maxilarului, dureri de gât sau dureri de cap.</w:t>
      </w:r>
    </w:p>
    <w:p w14:paraId="3F5D907C" w14:textId="77777777" w:rsidR="007224D8" w:rsidRDefault="00751916" w:rsidP="00751F53">
      <w:pPr>
        <w:numPr>
          <w:ilvl w:val="0"/>
          <w:numId w:val="26"/>
        </w:numPr>
        <w:rPr>
          <w:szCs w:val="22"/>
        </w:rPr>
      </w:pPr>
      <w:r w:rsidRPr="00EE5B76">
        <w:rPr>
          <w:b/>
          <w:szCs w:val="22"/>
        </w:rPr>
        <w:t>Semne de afectare a inimii</w:t>
      </w:r>
      <w:r w:rsidRPr="00EE5B76">
        <w:rPr>
          <w:szCs w:val="22"/>
        </w:rPr>
        <w:t xml:space="preserve"> cum </w:t>
      </w:r>
      <w:r w:rsidR="001D4175">
        <w:rPr>
          <w:szCs w:val="22"/>
        </w:rPr>
        <w:t xml:space="preserve">ar fi disconfort sau durere la nivelul pieptului, </w:t>
      </w:r>
      <w:r w:rsidR="00751F53">
        <w:rPr>
          <w:szCs w:val="22"/>
        </w:rPr>
        <w:t xml:space="preserve">dureri </w:t>
      </w:r>
      <w:r w:rsidR="00C94053">
        <w:rPr>
          <w:szCs w:val="22"/>
        </w:rPr>
        <w:t>la nivelul</w:t>
      </w:r>
      <w:r w:rsidR="00751F53">
        <w:rPr>
          <w:szCs w:val="22"/>
        </w:rPr>
        <w:t xml:space="preserve"> brațului, dureri </w:t>
      </w:r>
      <w:r w:rsidR="00C94053">
        <w:rPr>
          <w:szCs w:val="22"/>
        </w:rPr>
        <w:t>la nivelul</w:t>
      </w:r>
      <w:r w:rsidR="00751F53">
        <w:rPr>
          <w:szCs w:val="22"/>
        </w:rPr>
        <w:t xml:space="preserve"> stomac</w:t>
      </w:r>
      <w:r w:rsidR="00C94053">
        <w:rPr>
          <w:szCs w:val="22"/>
        </w:rPr>
        <w:t>ului</w:t>
      </w:r>
      <w:r w:rsidR="00751F53">
        <w:rPr>
          <w:szCs w:val="22"/>
        </w:rPr>
        <w:t>,</w:t>
      </w:r>
      <w:r w:rsidR="001D4175" w:rsidRPr="00EE5B76">
        <w:rPr>
          <w:szCs w:val="22"/>
        </w:rPr>
        <w:t xml:space="preserve"> </w:t>
      </w:r>
      <w:r w:rsidRPr="00EE5B76">
        <w:rPr>
          <w:szCs w:val="22"/>
        </w:rPr>
        <w:t>respiraţie</w:t>
      </w:r>
      <w:r w:rsidR="002E3858" w:rsidRPr="00EE5B76">
        <w:rPr>
          <w:szCs w:val="22"/>
        </w:rPr>
        <w:t xml:space="preserve"> dificilă</w:t>
      </w:r>
      <w:r w:rsidRPr="00EE5B76">
        <w:rPr>
          <w:szCs w:val="22"/>
        </w:rPr>
        <w:t xml:space="preserve">, </w:t>
      </w:r>
      <w:r w:rsidR="00751F53">
        <w:rPr>
          <w:szCs w:val="22"/>
        </w:rPr>
        <w:t xml:space="preserve">anxietate, senzație de leșin, amețeli, leșin, </w:t>
      </w:r>
      <w:r w:rsidR="00751F53" w:rsidRPr="00751F53">
        <w:rPr>
          <w:szCs w:val="22"/>
        </w:rPr>
        <w:t>transpirație, greață, vărsături</w:t>
      </w:r>
      <w:r w:rsidR="00751F53">
        <w:rPr>
          <w:szCs w:val="22"/>
        </w:rPr>
        <w:t xml:space="preserve">, </w:t>
      </w:r>
      <w:r w:rsidR="00EB2130">
        <w:rPr>
          <w:szCs w:val="22"/>
        </w:rPr>
        <w:t xml:space="preserve">vibrații sau </w:t>
      </w:r>
      <w:r w:rsidR="003560D8">
        <w:rPr>
          <w:szCs w:val="22"/>
        </w:rPr>
        <w:t>bătăi puternice în piept</w:t>
      </w:r>
      <w:r w:rsidR="00751F53" w:rsidRPr="003A42D4">
        <w:rPr>
          <w:szCs w:val="22"/>
        </w:rPr>
        <w:t xml:space="preserve">, </w:t>
      </w:r>
      <w:r w:rsidR="00751F53">
        <w:rPr>
          <w:szCs w:val="22"/>
        </w:rPr>
        <w:t>bătăi rapide sau încetinite ale inimii</w:t>
      </w:r>
      <w:r w:rsidR="00751F53" w:rsidRPr="003A42D4">
        <w:rPr>
          <w:szCs w:val="22"/>
        </w:rPr>
        <w:t xml:space="preserve">, </w:t>
      </w:r>
      <w:r w:rsidR="00751F53">
        <w:rPr>
          <w:szCs w:val="22"/>
        </w:rPr>
        <w:t>și</w:t>
      </w:r>
      <w:r w:rsidR="00751F53" w:rsidRPr="00751F53">
        <w:rPr>
          <w:szCs w:val="22"/>
        </w:rPr>
        <w:t xml:space="preserve"> </w:t>
      </w:r>
      <w:r w:rsidRPr="00EE5B76">
        <w:rPr>
          <w:szCs w:val="22"/>
        </w:rPr>
        <w:t>umflarea picioarelor.</w:t>
      </w:r>
    </w:p>
    <w:p w14:paraId="037CC183" w14:textId="77777777" w:rsidR="007224D8" w:rsidRDefault="00751916" w:rsidP="004B15D6">
      <w:pPr>
        <w:numPr>
          <w:ilvl w:val="0"/>
          <w:numId w:val="26"/>
        </w:numPr>
        <w:rPr>
          <w:szCs w:val="22"/>
        </w:rPr>
      </w:pPr>
      <w:r w:rsidRPr="00EE5B76">
        <w:rPr>
          <w:b/>
          <w:szCs w:val="22"/>
        </w:rPr>
        <w:t>Simptome de infecţie (inclusiv TB</w:t>
      </w:r>
      <w:r w:rsidR="00EB683D">
        <w:rPr>
          <w:b/>
          <w:szCs w:val="22"/>
        </w:rPr>
        <w:t>C</w:t>
      </w:r>
      <w:r w:rsidRPr="00EE5B76">
        <w:rPr>
          <w:b/>
          <w:szCs w:val="22"/>
        </w:rPr>
        <w:t>)</w:t>
      </w:r>
      <w:r w:rsidRPr="00EE5B76">
        <w:rPr>
          <w:szCs w:val="22"/>
        </w:rPr>
        <w:t xml:space="preserve"> cum ar fi febra, senzaţia de oboseală, tusea </w:t>
      </w:r>
      <w:r w:rsidR="004B15D6">
        <w:rPr>
          <w:szCs w:val="22"/>
        </w:rPr>
        <w:t xml:space="preserve">care poate fi </w:t>
      </w:r>
      <w:r w:rsidRPr="00EE5B76">
        <w:rPr>
          <w:szCs w:val="22"/>
        </w:rPr>
        <w:t xml:space="preserve">persistentă, </w:t>
      </w:r>
      <w:r w:rsidR="00926C19">
        <w:rPr>
          <w:szCs w:val="22"/>
        </w:rPr>
        <w:t>dificultăți de respirație</w:t>
      </w:r>
      <w:r w:rsidRPr="00EE5B76">
        <w:rPr>
          <w:szCs w:val="22"/>
        </w:rPr>
        <w:t xml:space="preserve">, simptome asemănătoare gripei, scăderea în greutate, transpiraţii nocturne, diaree, răni, </w:t>
      </w:r>
      <w:r w:rsidR="004B15D6">
        <w:rPr>
          <w:szCs w:val="22"/>
        </w:rPr>
        <w:t xml:space="preserve">acumulare </w:t>
      </w:r>
      <w:r w:rsidR="004B15D6" w:rsidRPr="004B15D6">
        <w:rPr>
          <w:szCs w:val="22"/>
        </w:rPr>
        <w:t>de puroi în intestin sau în jurul anusului (abces),</w:t>
      </w:r>
      <w:r w:rsidR="004B15D6">
        <w:rPr>
          <w:szCs w:val="22"/>
        </w:rPr>
        <w:t xml:space="preserve"> </w:t>
      </w:r>
      <w:r w:rsidRPr="00EE5B76">
        <w:rPr>
          <w:szCs w:val="22"/>
        </w:rPr>
        <w:t>probleme dentare sau senza</w:t>
      </w:r>
      <w:r w:rsidR="000D3562">
        <w:rPr>
          <w:szCs w:val="22"/>
        </w:rPr>
        <w:t>ț</w:t>
      </w:r>
      <w:r w:rsidRPr="00EE5B76">
        <w:rPr>
          <w:szCs w:val="22"/>
        </w:rPr>
        <w:t>ie de arsură la urinare.</w:t>
      </w:r>
    </w:p>
    <w:p w14:paraId="6418779C" w14:textId="77777777" w:rsidR="008330E3" w:rsidRPr="004F183A" w:rsidRDefault="008330E3" w:rsidP="008330E3">
      <w:pPr>
        <w:numPr>
          <w:ilvl w:val="0"/>
          <w:numId w:val="26"/>
        </w:numPr>
      </w:pPr>
      <w:r w:rsidRPr="008330E3">
        <w:rPr>
          <w:b/>
          <w:szCs w:val="22"/>
        </w:rPr>
        <w:t>Semnele posibile de cancer</w:t>
      </w:r>
      <w:r w:rsidRPr="004F183A">
        <w:rPr>
          <w:szCs w:val="22"/>
        </w:rPr>
        <w:t xml:space="preserve"> care</w:t>
      </w:r>
      <w:r>
        <w:rPr>
          <w:b/>
          <w:szCs w:val="22"/>
        </w:rPr>
        <w:t xml:space="preserve"> </w:t>
      </w:r>
      <w:r w:rsidRPr="004F183A">
        <w:rPr>
          <w:szCs w:val="22"/>
        </w:rPr>
        <w:t xml:space="preserve">includ, dar nu se limitează la, umflarea ganglionilor limfatici, scăderea în greutate, febră, noduli neobișnuiți </w:t>
      </w:r>
      <w:r>
        <w:rPr>
          <w:szCs w:val="22"/>
        </w:rPr>
        <w:t>la nivelul</w:t>
      </w:r>
      <w:r w:rsidRPr="004F183A">
        <w:rPr>
          <w:szCs w:val="22"/>
        </w:rPr>
        <w:t xml:space="preserve"> pielii, modificări ale </w:t>
      </w:r>
      <w:r>
        <w:rPr>
          <w:szCs w:val="22"/>
        </w:rPr>
        <w:t>alunițelor</w:t>
      </w:r>
      <w:r w:rsidRPr="004F183A">
        <w:rPr>
          <w:szCs w:val="22"/>
        </w:rPr>
        <w:t xml:space="preserve"> sau </w:t>
      </w:r>
      <w:r>
        <w:rPr>
          <w:szCs w:val="22"/>
        </w:rPr>
        <w:t>culorii</w:t>
      </w:r>
      <w:r w:rsidRPr="004F183A">
        <w:rPr>
          <w:szCs w:val="22"/>
        </w:rPr>
        <w:t xml:space="preserve"> pielii</w:t>
      </w:r>
      <w:r>
        <w:rPr>
          <w:szCs w:val="22"/>
        </w:rPr>
        <w:t>,</w:t>
      </w:r>
      <w:r w:rsidRPr="004F183A">
        <w:rPr>
          <w:szCs w:val="22"/>
        </w:rPr>
        <w:t xml:space="preserve"> sau sângerări vaginale neobișnuite.</w:t>
      </w:r>
    </w:p>
    <w:p w14:paraId="19B17E48" w14:textId="77777777" w:rsidR="00751916" w:rsidRPr="000B390A" w:rsidRDefault="00751916" w:rsidP="008330E3">
      <w:pPr>
        <w:numPr>
          <w:ilvl w:val="0"/>
          <w:numId w:val="26"/>
        </w:numPr>
      </w:pPr>
      <w:r w:rsidRPr="00EE5B76">
        <w:rPr>
          <w:b/>
          <w:szCs w:val="22"/>
        </w:rPr>
        <w:t xml:space="preserve">Semne de afectare a plămânilor </w:t>
      </w:r>
      <w:r w:rsidRPr="00EE5B76">
        <w:rPr>
          <w:szCs w:val="22"/>
        </w:rPr>
        <w:t>cum ar fi tusea, dificultăţi de respiraţie sau senzaţie de constricţie toracică</w:t>
      </w:r>
      <w:r w:rsidR="00564454" w:rsidRPr="00EE5B76">
        <w:rPr>
          <w:szCs w:val="22"/>
        </w:rPr>
        <w:t>.</w:t>
      </w:r>
    </w:p>
    <w:p w14:paraId="49464521" w14:textId="77777777" w:rsidR="00751916" w:rsidRPr="000B390A" w:rsidRDefault="00751916" w:rsidP="00992CC4">
      <w:pPr>
        <w:numPr>
          <w:ilvl w:val="0"/>
          <w:numId w:val="26"/>
        </w:numPr>
        <w:rPr>
          <w:szCs w:val="22"/>
        </w:rPr>
      </w:pPr>
      <w:r w:rsidRPr="00EE5B76">
        <w:rPr>
          <w:b/>
          <w:szCs w:val="22"/>
        </w:rPr>
        <w:t xml:space="preserve">Semne de afectare a sistemului nervos (inclusiv probleme oculare) </w:t>
      </w:r>
      <w:r w:rsidRPr="00EE5B76">
        <w:rPr>
          <w:szCs w:val="22"/>
        </w:rPr>
        <w:t>cum sunt</w:t>
      </w:r>
      <w:r w:rsidR="00485679" w:rsidRPr="002B0899">
        <w:rPr>
          <w:szCs w:val="22"/>
        </w:rPr>
        <w:t xml:space="preserve"> semnele unui accident vascular cerebral (amorțeală sau slăbiciune </w:t>
      </w:r>
      <w:r w:rsidR="00846D6C">
        <w:rPr>
          <w:szCs w:val="22"/>
        </w:rPr>
        <w:t xml:space="preserve">apărute </w:t>
      </w:r>
      <w:r w:rsidR="0020599F" w:rsidRPr="002B0899">
        <w:rPr>
          <w:szCs w:val="22"/>
        </w:rPr>
        <w:t xml:space="preserve">brusc </w:t>
      </w:r>
      <w:r w:rsidR="008F43D9">
        <w:rPr>
          <w:szCs w:val="22"/>
        </w:rPr>
        <w:t>l</w:t>
      </w:r>
      <w:r w:rsidR="00485679" w:rsidRPr="002B0899">
        <w:rPr>
          <w:szCs w:val="22"/>
        </w:rPr>
        <w:t xml:space="preserve">a </w:t>
      </w:r>
      <w:r w:rsidR="008F43D9">
        <w:rPr>
          <w:szCs w:val="22"/>
        </w:rPr>
        <w:t xml:space="preserve">nivelul </w:t>
      </w:r>
      <w:r w:rsidR="00485679" w:rsidRPr="002B0899">
        <w:rPr>
          <w:szCs w:val="22"/>
        </w:rPr>
        <w:t xml:space="preserve">feței, brațului sau piciorului, în special pe o parte a corpului; confuzie, </w:t>
      </w:r>
      <w:r w:rsidR="00485679">
        <w:rPr>
          <w:szCs w:val="22"/>
        </w:rPr>
        <w:t>dificultăți</w:t>
      </w:r>
      <w:r w:rsidR="00485679" w:rsidRPr="002B0899">
        <w:rPr>
          <w:szCs w:val="22"/>
        </w:rPr>
        <w:t xml:space="preserve"> de vorbire sau </w:t>
      </w:r>
      <w:r w:rsidR="0020599F">
        <w:rPr>
          <w:szCs w:val="22"/>
        </w:rPr>
        <w:t xml:space="preserve">de </w:t>
      </w:r>
      <w:r w:rsidR="00485679" w:rsidRPr="002B0899">
        <w:rPr>
          <w:szCs w:val="22"/>
        </w:rPr>
        <w:t>înțelegere</w:t>
      </w:r>
      <w:r w:rsidR="0020599F">
        <w:rPr>
          <w:szCs w:val="22"/>
        </w:rPr>
        <w:t xml:space="preserve"> apărute brusc</w:t>
      </w:r>
      <w:r w:rsidR="00485679" w:rsidRPr="002B0899">
        <w:rPr>
          <w:szCs w:val="22"/>
        </w:rPr>
        <w:t xml:space="preserve">; </w:t>
      </w:r>
      <w:r w:rsidR="00485679">
        <w:rPr>
          <w:szCs w:val="22"/>
        </w:rPr>
        <w:t>dificultăți</w:t>
      </w:r>
      <w:r w:rsidR="00485679" w:rsidRPr="002B0899">
        <w:rPr>
          <w:szCs w:val="22"/>
        </w:rPr>
        <w:t xml:space="preserve"> </w:t>
      </w:r>
      <w:r w:rsidR="0020599F">
        <w:rPr>
          <w:szCs w:val="22"/>
        </w:rPr>
        <w:t>de</w:t>
      </w:r>
      <w:r w:rsidR="00485679" w:rsidRPr="002B0899">
        <w:rPr>
          <w:szCs w:val="22"/>
        </w:rPr>
        <w:t xml:space="preserve"> veder</w:t>
      </w:r>
      <w:r w:rsidR="0020599F">
        <w:rPr>
          <w:szCs w:val="22"/>
        </w:rPr>
        <w:t>e</w:t>
      </w:r>
      <w:r w:rsidR="00485679" w:rsidRPr="002B0899">
        <w:rPr>
          <w:szCs w:val="22"/>
        </w:rPr>
        <w:t xml:space="preserve"> la unul sau </w:t>
      </w:r>
      <w:r w:rsidR="005A6756">
        <w:rPr>
          <w:szCs w:val="22"/>
        </w:rPr>
        <w:t xml:space="preserve">la </w:t>
      </w:r>
      <w:r w:rsidR="00485679" w:rsidRPr="002B0899">
        <w:rPr>
          <w:szCs w:val="22"/>
        </w:rPr>
        <w:t xml:space="preserve">ambii ochi, </w:t>
      </w:r>
      <w:r w:rsidR="005A6756">
        <w:rPr>
          <w:szCs w:val="22"/>
        </w:rPr>
        <w:t>dificultăți</w:t>
      </w:r>
      <w:r w:rsidR="00485679" w:rsidRPr="002B0899">
        <w:rPr>
          <w:szCs w:val="22"/>
        </w:rPr>
        <w:t xml:space="preserve"> de mers, amețe</w:t>
      </w:r>
      <w:r w:rsidR="00BE1B0E">
        <w:rPr>
          <w:szCs w:val="22"/>
        </w:rPr>
        <w:t>li</w:t>
      </w:r>
      <w:r w:rsidR="00485679" w:rsidRPr="002B0899">
        <w:rPr>
          <w:szCs w:val="22"/>
        </w:rPr>
        <w:t>, pierderea echilibrului sau a coordonării, sau o durere de cap severă),</w:t>
      </w:r>
      <w:r w:rsidRPr="00EE5B76">
        <w:rPr>
          <w:szCs w:val="22"/>
        </w:rPr>
        <w:t xml:space="preserve"> convulsiile, furnicături</w:t>
      </w:r>
      <w:r w:rsidR="0094087F">
        <w:rPr>
          <w:szCs w:val="22"/>
        </w:rPr>
        <w:t>/</w:t>
      </w:r>
      <w:r w:rsidRPr="00EE5B76">
        <w:rPr>
          <w:szCs w:val="22"/>
        </w:rPr>
        <w:t xml:space="preserve">amorţeli în oricare parte a corpului, </w:t>
      </w:r>
      <w:r w:rsidR="0094087F">
        <w:rPr>
          <w:szCs w:val="22"/>
        </w:rPr>
        <w:t xml:space="preserve">sau </w:t>
      </w:r>
      <w:r w:rsidRPr="00EE5B76">
        <w:rPr>
          <w:szCs w:val="22"/>
        </w:rPr>
        <w:t>slăbiciune a braţelor sau a picioarelor, modificări ale vederii cum ar fi vederea dublă sau alte probleme ale ochilor</w:t>
      </w:r>
      <w:r w:rsidR="00564454" w:rsidRPr="00EE5B76">
        <w:rPr>
          <w:szCs w:val="22"/>
        </w:rPr>
        <w:t>.</w:t>
      </w:r>
    </w:p>
    <w:p w14:paraId="27D6ECF0" w14:textId="77777777" w:rsidR="00751916" w:rsidRPr="000B390A" w:rsidRDefault="00751916" w:rsidP="008330E3">
      <w:pPr>
        <w:numPr>
          <w:ilvl w:val="0"/>
          <w:numId w:val="26"/>
        </w:numPr>
      </w:pPr>
      <w:r w:rsidRPr="00EE5B76">
        <w:rPr>
          <w:b/>
          <w:szCs w:val="22"/>
        </w:rPr>
        <w:t>Semne de afectare a ficatului</w:t>
      </w:r>
      <w:r w:rsidRPr="00EE5B76">
        <w:rPr>
          <w:szCs w:val="22"/>
        </w:rPr>
        <w:t xml:space="preserve"> </w:t>
      </w:r>
      <w:r w:rsidR="008330E3">
        <w:rPr>
          <w:szCs w:val="22"/>
        </w:rPr>
        <w:t>(inclusiv i</w:t>
      </w:r>
      <w:r w:rsidR="002936E6">
        <w:rPr>
          <w:szCs w:val="22"/>
        </w:rPr>
        <w:t>nfecţie cu virusul hepatitic </w:t>
      </w:r>
      <w:r w:rsidR="008330E3" w:rsidRPr="008330E3">
        <w:rPr>
          <w:szCs w:val="22"/>
        </w:rPr>
        <w:t>B atunci când aţi</w:t>
      </w:r>
      <w:r w:rsidR="002936E6">
        <w:rPr>
          <w:szCs w:val="22"/>
        </w:rPr>
        <w:t xml:space="preserve"> avut în trecut hepatită virală </w:t>
      </w:r>
      <w:r w:rsidR="008330E3" w:rsidRPr="008330E3">
        <w:rPr>
          <w:szCs w:val="22"/>
        </w:rPr>
        <w:t>B</w:t>
      </w:r>
      <w:r w:rsidR="008330E3">
        <w:rPr>
          <w:szCs w:val="22"/>
        </w:rPr>
        <w:t>)</w:t>
      </w:r>
      <w:r w:rsidR="008330E3" w:rsidRPr="008330E3">
        <w:rPr>
          <w:szCs w:val="22"/>
        </w:rPr>
        <w:t xml:space="preserve"> </w:t>
      </w:r>
      <w:r w:rsidRPr="00EE5B76">
        <w:rPr>
          <w:szCs w:val="22"/>
        </w:rPr>
        <w:t>cum ar fi colorarea în galben a pielii sau a ochilor, urină de culoare maro închis</w:t>
      </w:r>
      <w:r w:rsidR="002936E6">
        <w:rPr>
          <w:szCs w:val="22"/>
        </w:rPr>
        <w:t>,</w:t>
      </w:r>
      <w:r w:rsidRPr="00EE5B76">
        <w:rPr>
          <w:szCs w:val="22"/>
        </w:rPr>
        <w:t xml:space="preserve"> durere </w:t>
      </w:r>
      <w:r w:rsidR="002936E6">
        <w:rPr>
          <w:szCs w:val="22"/>
        </w:rPr>
        <w:t xml:space="preserve">sau umflare </w:t>
      </w:r>
      <w:r w:rsidRPr="00EE5B76">
        <w:rPr>
          <w:szCs w:val="22"/>
        </w:rPr>
        <w:t xml:space="preserve">în partea dreaptă şi superioară a zonei stomacului, </w:t>
      </w:r>
      <w:r w:rsidR="002936E6">
        <w:rPr>
          <w:szCs w:val="22"/>
        </w:rPr>
        <w:t xml:space="preserve">dureri articulare, erupții trecătoare pe piele, sau </w:t>
      </w:r>
      <w:r w:rsidRPr="00EE5B76">
        <w:rPr>
          <w:szCs w:val="22"/>
        </w:rPr>
        <w:t>febră</w:t>
      </w:r>
      <w:r w:rsidR="00564454" w:rsidRPr="00EE5B76">
        <w:rPr>
          <w:szCs w:val="22"/>
        </w:rPr>
        <w:t>.</w:t>
      </w:r>
    </w:p>
    <w:p w14:paraId="7B4C86E1" w14:textId="77777777" w:rsidR="007224D8" w:rsidRDefault="00751916" w:rsidP="00992CC4">
      <w:pPr>
        <w:numPr>
          <w:ilvl w:val="0"/>
          <w:numId w:val="26"/>
        </w:numPr>
        <w:rPr>
          <w:szCs w:val="22"/>
        </w:rPr>
      </w:pPr>
      <w:r w:rsidRPr="00EE5B76">
        <w:rPr>
          <w:b/>
          <w:szCs w:val="22"/>
        </w:rPr>
        <w:t xml:space="preserve">Semne ale unei afecţiuni a sistemului </w:t>
      </w:r>
      <w:r w:rsidR="00DC4F8B" w:rsidRPr="00EE5B76">
        <w:rPr>
          <w:b/>
          <w:szCs w:val="22"/>
        </w:rPr>
        <w:t xml:space="preserve">imunitar </w:t>
      </w:r>
      <w:r w:rsidR="00F03637" w:rsidRPr="004F183A">
        <w:rPr>
          <w:szCs w:val="22"/>
        </w:rPr>
        <w:t xml:space="preserve">cum </w:t>
      </w:r>
      <w:r w:rsidR="00F03637">
        <w:rPr>
          <w:szCs w:val="22"/>
        </w:rPr>
        <w:t>sunt</w:t>
      </w:r>
      <w:r w:rsidR="00B522E7">
        <w:rPr>
          <w:szCs w:val="22"/>
        </w:rPr>
        <w:t xml:space="preserve"> </w:t>
      </w:r>
      <w:r w:rsidRPr="00EE5B76">
        <w:rPr>
          <w:szCs w:val="22"/>
        </w:rPr>
        <w:t xml:space="preserve">durere articulară sau </w:t>
      </w:r>
      <w:r w:rsidR="004712A9" w:rsidRPr="00EE5B76">
        <w:rPr>
          <w:szCs w:val="22"/>
        </w:rPr>
        <w:t xml:space="preserve">erupţie </w:t>
      </w:r>
      <w:r w:rsidR="00F03637">
        <w:rPr>
          <w:szCs w:val="22"/>
        </w:rPr>
        <w:t>pe</w:t>
      </w:r>
      <w:r w:rsidR="00F03637" w:rsidRPr="00EE5B76">
        <w:rPr>
          <w:szCs w:val="22"/>
        </w:rPr>
        <w:t xml:space="preserve"> </w:t>
      </w:r>
      <w:r w:rsidRPr="00EE5B76">
        <w:rPr>
          <w:szCs w:val="22"/>
        </w:rPr>
        <w:t xml:space="preserve">obraji sau </w:t>
      </w:r>
      <w:r w:rsidR="00F03637">
        <w:rPr>
          <w:szCs w:val="22"/>
        </w:rPr>
        <w:t xml:space="preserve">pe </w:t>
      </w:r>
      <w:r w:rsidRPr="00EE5B76">
        <w:rPr>
          <w:szCs w:val="22"/>
        </w:rPr>
        <w:t>braţe care este sensibilă la expunerea la soare</w:t>
      </w:r>
      <w:r w:rsidR="00D5311A">
        <w:rPr>
          <w:szCs w:val="22"/>
        </w:rPr>
        <w:t xml:space="preserve"> (lupus) sau </w:t>
      </w:r>
      <w:r w:rsidR="00F03637">
        <w:rPr>
          <w:szCs w:val="22"/>
        </w:rPr>
        <w:t>tuse</w:t>
      </w:r>
      <w:r w:rsidR="00D5311A">
        <w:rPr>
          <w:szCs w:val="22"/>
        </w:rPr>
        <w:t>,</w:t>
      </w:r>
      <w:r w:rsidR="00D726AE">
        <w:rPr>
          <w:szCs w:val="22"/>
        </w:rPr>
        <w:t xml:space="preserve"> </w:t>
      </w:r>
      <w:r w:rsidR="00926C19">
        <w:rPr>
          <w:szCs w:val="22"/>
        </w:rPr>
        <w:t>dificultăți de respirație</w:t>
      </w:r>
      <w:r w:rsidR="00D726AE">
        <w:rPr>
          <w:szCs w:val="22"/>
        </w:rPr>
        <w:t>, febră sau erupție pe</w:t>
      </w:r>
      <w:r w:rsidR="00D5311A">
        <w:rPr>
          <w:szCs w:val="22"/>
        </w:rPr>
        <w:t xml:space="preserve"> piele (sarcoidoză)</w:t>
      </w:r>
      <w:r w:rsidRPr="00EE5B76">
        <w:rPr>
          <w:szCs w:val="22"/>
        </w:rPr>
        <w:t>.</w:t>
      </w:r>
    </w:p>
    <w:p w14:paraId="41DF61D2" w14:textId="77777777" w:rsidR="00751916" w:rsidRPr="00F579BF" w:rsidRDefault="00751916" w:rsidP="00992CC4">
      <w:pPr>
        <w:numPr>
          <w:ilvl w:val="0"/>
          <w:numId w:val="26"/>
        </w:numPr>
      </w:pPr>
      <w:r w:rsidRPr="00EE5B76">
        <w:rPr>
          <w:b/>
          <w:szCs w:val="22"/>
        </w:rPr>
        <w:t xml:space="preserve">Semne de </w:t>
      </w:r>
      <w:r w:rsidR="007E1ABB" w:rsidRPr="00EE5B76">
        <w:rPr>
          <w:b/>
          <w:szCs w:val="22"/>
        </w:rPr>
        <w:t xml:space="preserve">scădere a </w:t>
      </w:r>
      <w:r w:rsidR="009E740A" w:rsidRPr="00EE5B76">
        <w:rPr>
          <w:b/>
          <w:szCs w:val="22"/>
        </w:rPr>
        <w:t xml:space="preserve">numărului </w:t>
      </w:r>
      <w:r w:rsidR="007E1ABB" w:rsidRPr="00EE5B76">
        <w:rPr>
          <w:b/>
          <w:szCs w:val="22"/>
        </w:rPr>
        <w:t>celulelor din sânge</w:t>
      </w:r>
      <w:r w:rsidRPr="00EE5B76">
        <w:rPr>
          <w:szCs w:val="22"/>
        </w:rPr>
        <w:t xml:space="preserve"> cum ar fi febra persistentă, sânger</w:t>
      </w:r>
      <w:r w:rsidR="00704EFA">
        <w:rPr>
          <w:szCs w:val="22"/>
        </w:rPr>
        <w:t>ă</w:t>
      </w:r>
      <w:r w:rsidRPr="00EE5B76">
        <w:rPr>
          <w:szCs w:val="22"/>
        </w:rPr>
        <w:t>r</w:t>
      </w:r>
      <w:r w:rsidR="00704EFA">
        <w:rPr>
          <w:szCs w:val="22"/>
        </w:rPr>
        <w:t>i</w:t>
      </w:r>
      <w:r w:rsidRPr="00EE5B76">
        <w:rPr>
          <w:szCs w:val="22"/>
        </w:rPr>
        <w:t xml:space="preserve"> sau </w:t>
      </w:r>
      <w:r w:rsidR="00704EFA" w:rsidRPr="00EE5B76">
        <w:rPr>
          <w:szCs w:val="22"/>
        </w:rPr>
        <w:t>vânătăi</w:t>
      </w:r>
      <w:r w:rsidR="00704EFA">
        <w:rPr>
          <w:szCs w:val="22"/>
        </w:rPr>
        <w:t xml:space="preserve"> care </w:t>
      </w:r>
      <w:r w:rsidRPr="00EE5B76">
        <w:rPr>
          <w:szCs w:val="22"/>
        </w:rPr>
        <w:t>apar mai uşor</w:t>
      </w:r>
      <w:r w:rsidR="00704EFA">
        <w:rPr>
          <w:szCs w:val="22"/>
        </w:rPr>
        <w:t>,</w:t>
      </w:r>
      <w:r w:rsidR="00704EFA" w:rsidRPr="00704EFA">
        <w:t xml:space="preserve"> </w:t>
      </w:r>
      <w:r w:rsidR="00704EFA" w:rsidRPr="004338DC">
        <w:t>pete roșii sau violet cauzate de sângerări sub piele</w:t>
      </w:r>
      <w:r w:rsidRPr="00EE5B76">
        <w:rPr>
          <w:szCs w:val="22"/>
        </w:rPr>
        <w:t xml:space="preserve"> sau paloare.</w:t>
      </w:r>
    </w:p>
    <w:p w14:paraId="31B88756" w14:textId="77777777" w:rsidR="00C40E29" w:rsidRPr="000B390A" w:rsidRDefault="00C40E29" w:rsidP="00C40E29">
      <w:pPr>
        <w:numPr>
          <w:ilvl w:val="0"/>
          <w:numId w:val="26"/>
        </w:numPr>
      </w:pPr>
      <w:r w:rsidRPr="00427B36">
        <w:rPr>
          <w:b/>
        </w:rPr>
        <w:t>Semne ale unor probleme grave ale pielii</w:t>
      </w:r>
      <w:r>
        <w:t xml:space="preserve"> </w:t>
      </w:r>
      <w:r w:rsidRPr="00C40E29">
        <w:t xml:space="preserve">cum </w:t>
      </w:r>
      <w:r w:rsidR="008A2B67">
        <w:t>sunt</w:t>
      </w:r>
      <w:r w:rsidRPr="00C40E29">
        <w:t xml:space="preserve"> </w:t>
      </w:r>
      <w:r>
        <w:t>puncte</w:t>
      </w:r>
      <w:r w:rsidRPr="00C40E29">
        <w:t xml:space="preserve"> roșii</w:t>
      </w:r>
      <w:r>
        <w:t xml:space="preserve"> cu formă de țintă</w:t>
      </w:r>
      <w:r w:rsidRPr="00C40E29">
        <w:t xml:space="preserve"> sau </w:t>
      </w:r>
      <w:r>
        <w:t>pete</w:t>
      </w:r>
      <w:r w:rsidRPr="00C40E29">
        <w:t xml:space="preserve"> circular</w:t>
      </w:r>
      <w:r>
        <w:t>e</w:t>
      </w:r>
      <w:r w:rsidRPr="00C40E29">
        <w:t xml:space="preserve">, adesea cu </w:t>
      </w:r>
      <w:r>
        <w:t>vezicule</w:t>
      </w:r>
      <w:r w:rsidRPr="00C40E29">
        <w:t xml:space="preserve"> centrale </w:t>
      </w:r>
      <w:r w:rsidR="00E8144C">
        <w:t>la nivelul trunchiului</w:t>
      </w:r>
      <w:r w:rsidRPr="00C40E29">
        <w:t xml:space="preserve">, zone mari de </w:t>
      </w:r>
      <w:r w:rsidR="003D031B">
        <w:t xml:space="preserve">piele </w:t>
      </w:r>
      <w:r w:rsidR="00A74B9D">
        <w:t xml:space="preserve">cu scuame și </w:t>
      </w:r>
      <w:r w:rsidR="00E8144C">
        <w:t>descuamare (</w:t>
      </w:r>
      <w:r w:rsidRPr="00C40E29">
        <w:t>exfoliere</w:t>
      </w:r>
      <w:r w:rsidR="00E8144C">
        <w:t>)</w:t>
      </w:r>
      <w:r w:rsidRPr="00C40E29">
        <w:t xml:space="preserve">, ulcerații ale gurii, gâtului, nasului, organelor genitale și ochilor </w:t>
      </w:r>
      <w:r w:rsidR="00F579BF">
        <w:t>sau umflături mici care conțin puroi, care se pot</w:t>
      </w:r>
      <w:r w:rsidRPr="00C40E29">
        <w:t xml:space="preserve"> răspândi </w:t>
      </w:r>
      <w:r w:rsidR="00F579BF">
        <w:t>pe</w:t>
      </w:r>
      <w:r w:rsidRPr="00C40E29">
        <w:t xml:space="preserve"> corp. Aceste reacții </w:t>
      </w:r>
      <w:r w:rsidR="00930A59">
        <w:t xml:space="preserve">pe piele </w:t>
      </w:r>
      <w:r w:rsidRPr="00C40E29">
        <w:t>pot fi însoțite de febră.</w:t>
      </w:r>
    </w:p>
    <w:p w14:paraId="0F2CC41D" w14:textId="77777777" w:rsidR="00751916" w:rsidRPr="00EE5B76" w:rsidRDefault="00751916" w:rsidP="00992CC4"/>
    <w:p w14:paraId="436C4628" w14:textId="77777777" w:rsidR="00751916" w:rsidRPr="00EE5B76" w:rsidRDefault="00751916" w:rsidP="00992CC4">
      <w:r w:rsidRPr="00EE5B76">
        <w:t xml:space="preserve">Informaţi imediat medicul </w:t>
      </w:r>
      <w:r w:rsidR="00564454" w:rsidRPr="00EE5B76">
        <w:t xml:space="preserve">dumneavoastră </w:t>
      </w:r>
      <w:r w:rsidRPr="00EE5B76">
        <w:t>dacă observaţi oricare dintre cele de mai sus.</w:t>
      </w:r>
    </w:p>
    <w:p w14:paraId="2BCC3A29" w14:textId="77777777" w:rsidR="00751916" w:rsidRDefault="00751916" w:rsidP="00992CC4"/>
    <w:p w14:paraId="54DFF143" w14:textId="77777777" w:rsidR="00704EFA" w:rsidRDefault="00704EFA" w:rsidP="006B24A1">
      <w:pPr>
        <w:keepNext/>
      </w:pPr>
      <w:r>
        <w:t>Următoarele reacții adverse au fost observate în timpul tratamentului cu Remicade:</w:t>
      </w:r>
    </w:p>
    <w:p w14:paraId="2E378449" w14:textId="77777777" w:rsidR="00704EFA" w:rsidRPr="00EE5B76" w:rsidRDefault="00704EFA" w:rsidP="006B24A1">
      <w:pPr>
        <w:keepNext/>
      </w:pPr>
    </w:p>
    <w:p w14:paraId="22DAC268" w14:textId="77777777" w:rsidR="006802E5" w:rsidRPr="00EE5B76" w:rsidRDefault="00704EFA" w:rsidP="00992CC4">
      <w:pPr>
        <w:keepNext/>
        <w:rPr>
          <w:b/>
        </w:rPr>
      </w:pPr>
      <w:r>
        <w:rPr>
          <w:b/>
        </w:rPr>
        <w:t>F</w:t>
      </w:r>
      <w:r w:rsidR="006802E5" w:rsidRPr="00EE5B76">
        <w:rPr>
          <w:b/>
        </w:rPr>
        <w:t>oarte frecvente</w:t>
      </w:r>
      <w:r w:rsidR="00B31D38">
        <w:rPr>
          <w:b/>
        </w:rPr>
        <w:t>:</w:t>
      </w:r>
      <w:r w:rsidR="006802E5" w:rsidRPr="00EE5B76">
        <w:rPr>
          <w:b/>
        </w:rPr>
        <w:t xml:space="preserve"> </w:t>
      </w:r>
      <w:r>
        <w:rPr>
          <w:b/>
        </w:rPr>
        <w:t xml:space="preserve">pot </w:t>
      </w:r>
      <w:r w:rsidR="006802E5" w:rsidRPr="00EE5B76">
        <w:rPr>
          <w:b/>
        </w:rPr>
        <w:t>afecta mai mult de 1</w:t>
      </w:r>
      <w:r w:rsidR="005C568A">
        <w:rPr>
          <w:b/>
        </w:rPr>
        <w:t> </w:t>
      </w:r>
      <w:r w:rsidR="006802E5" w:rsidRPr="00EE5B76">
        <w:rPr>
          <w:b/>
        </w:rPr>
        <w:t>din 10</w:t>
      </w:r>
      <w:r>
        <w:rPr>
          <w:b/>
        </w:rPr>
        <w:t> persoane</w:t>
      </w:r>
    </w:p>
    <w:p w14:paraId="3D60DA1C" w14:textId="77777777" w:rsidR="006802E5" w:rsidRPr="00335838" w:rsidRDefault="006802E5" w:rsidP="00992CC4">
      <w:pPr>
        <w:numPr>
          <w:ilvl w:val="0"/>
          <w:numId w:val="26"/>
        </w:numPr>
        <w:tabs>
          <w:tab w:val="left" w:pos="567"/>
        </w:tabs>
        <w:rPr>
          <w:szCs w:val="22"/>
        </w:rPr>
      </w:pPr>
      <w:r w:rsidRPr="00335838">
        <w:rPr>
          <w:szCs w:val="22"/>
        </w:rPr>
        <w:t xml:space="preserve">Durere </w:t>
      </w:r>
      <w:r w:rsidR="00396ECB" w:rsidRPr="00335838">
        <w:rPr>
          <w:szCs w:val="22"/>
        </w:rPr>
        <w:t>de stomac</w:t>
      </w:r>
      <w:r w:rsidRPr="00335838">
        <w:rPr>
          <w:szCs w:val="22"/>
        </w:rPr>
        <w:t>, greaţă</w:t>
      </w:r>
    </w:p>
    <w:p w14:paraId="479C4534" w14:textId="77777777" w:rsidR="006802E5" w:rsidRPr="00335838" w:rsidRDefault="006802E5" w:rsidP="00992CC4">
      <w:pPr>
        <w:numPr>
          <w:ilvl w:val="0"/>
          <w:numId w:val="26"/>
        </w:numPr>
        <w:tabs>
          <w:tab w:val="left" w:pos="567"/>
        </w:tabs>
        <w:rPr>
          <w:szCs w:val="22"/>
        </w:rPr>
      </w:pPr>
      <w:r w:rsidRPr="00335838">
        <w:rPr>
          <w:szCs w:val="22"/>
        </w:rPr>
        <w:t>Infecţii virale cum sunt herpesul sau gripa</w:t>
      </w:r>
    </w:p>
    <w:p w14:paraId="5117BE58" w14:textId="77777777" w:rsidR="006802E5" w:rsidRPr="00335838" w:rsidRDefault="006802E5" w:rsidP="00992CC4">
      <w:pPr>
        <w:numPr>
          <w:ilvl w:val="0"/>
          <w:numId w:val="26"/>
        </w:numPr>
        <w:tabs>
          <w:tab w:val="left" w:pos="567"/>
        </w:tabs>
        <w:rPr>
          <w:szCs w:val="22"/>
        </w:rPr>
      </w:pPr>
      <w:r w:rsidRPr="00335838">
        <w:rPr>
          <w:szCs w:val="22"/>
        </w:rPr>
        <w:t xml:space="preserve">Infecţii ale căilor respiratorii </w:t>
      </w:r>
      <w:r w:rsidR="00C22A38" w:rsidRPr="00335838">
        <w:rPr>
          <w:szCs w:val="22"/>
        </w:rPr>
        <w:t xml:space="preserve">superioare </w:t>
      </w:r>
      <w:r w:rsidRPr="00335838">
        <w:rPr>
          <w:szCs w:val="22"/>
        </w:rPr>
        <w:t>cum este sinuzita</w:t>
      </w:r>
    </w:p>
    <w:p w14:paraId="16EE29BC" w14:textId="77777777" w:rsidR="006802E5" w:rsidRPr="00335838" w:rsidRDefault="006802E5" w:rsidP="00992CC4">
      <w:pPr>
        <w:numPr>
          <w:ilvl w:val="0"/>
          <w:numId w:val="26"/>
        </w:numPr>
        <w:tabs>
          <w:tab w:val="left" w:pos="567"/>
        </w:tabs>
        <w:rPr>
          <w:szCs w:val="22"/>
        </w:rPr>
      </w:pPr>
      <w:r w:rsidRPr="00335838">
        <w:rPr>
          <w:szCs w:val="22"/>
        </w:rPr>
        <w:t>Durere de cap</w:t>
      </w:r>
    </w:p>
    <w:p w14:paraId="49C3DD20" w14:textId="77777777" w:rsidR="006802E5" w:rsidRPr="00335838" w:rsidRDefault="006802E5" w:rsidP="00992CC4">
      <w:pPr>
        <w:numPr>
          <w:ilvl w:val="0"/>
          <w:numId w:val="26"/>
        </w:numPr>
        <w:tabs>
          <w:tab w:val="left" w:pos="567"/>
        </w:tabs>
        <w:rPr>
          <w:szCs w:val="22"/>
        </w:rPr>
      </w:pPr>
      <w:r w:rsidRPr="00335838">
        <w:rPr>
          <w:szCs w:val="22"/>
        </w:rPr>
        <w:t xml:space="preserve">Reacţii adverse </w:t>
      </w:r>
      <w:r w:rsidR="00CE19D5" w:rsidRPr="00335838">
        <w:rPr>
          <w:szCs w:val="22"/>
        </w:rPr>
        <w:t>legate</w:t>
      </w:r>
      <w:r w:rsidRPr="00335838">
        <w:rPr>
          <w:szCs w:val="22"/>
        </w:rPr>
        <w:t xml:space="preserve"> </w:t>
      </w:r>
      <w:r w:rsidR="00CE19D5" w:rsidRPr="00335838">
        <w:rPr>
          <w:szCs w:val="22"/>
        </w:rPr>
        <w:t>de</w:t>
      </w:r>
      <w:r w:rsidRPr="00335838">
        <w:rPr>
          <w:szCs w:val="22"/>
        </w:rPr>
        <w:t xml:space="preserve"> perfuzi</w:t>
      </w:r>
      <w:r w:rsidR="00CE19D5" w:rsidRPr="00335838">
        <w:rPr>
          <w:szCs w:val="22"/>
        </w:rPr>
        <w:t>e</w:t>
      </w:r>
    </w:p>
    <w:p w14:paraId="7A06E791" w14:textId="77777777" w:rsidR="006802E5" w:rsidRPr="00335838" w:rsidRDefault="006802E5" w:rsidP="00992CC4">
      <w:pPr>
        <w:numPr>
          <w:ilvl w:val="0"/>
          <w:numId w:val="26"/>
        </w:numPr>
        <w:tabs>
          <w:tab w:val="left" w:pos="567"/>
        </w:tabs>
        <w:rPr>
          <w:szCs w:val="22"/>
        </w:rPr>
      </w:pPr>
      <w:r w:rsidRPr="00335838">
        <w:rPr>
          <w:szCs w:val="22"/>
        </w:rPr>
        <w:t>Durere</w:t>
      </w:r>
    </w:p>
    <w:p w14:paraId="75EEA8CC" w14:textId="77777777" w:rsidR="006802E5" w:rsidRPr="00EE5B76" w:rsidRDefault="006802E5" w:rsidP="00992CC4"/>
    <w:p w14:paraId="5FCE9584" w14:textId="77777777" w:rsidR="007224D8" w:rsidRDefault="0043394B" w:rsidP="00E73D9B">
      <w:pPr>
        <w:keepNext/>
        <w:rPr>
          <w:b/>
          <w:szCs w:val="22"/>
        </w:rPr>
      </w:pPr>
      <w:r>
        <w:rPr>
          <w:b/>
          <w:szCs w:val="22"/>
        </w:rPr>
        <w:t>F</w:t>
      </w:r>
      <w:r w:rsidR="00751916" w:rsidRPr="00E73D9B">
        <w:rPr>
          <w:b/>
          <w:szCs w:val="22"/>
        </w:rPr>
        <w:t>recvente</w:t>
      </w:r>
      <w:r w:rsidR="00B31D38">
        <w:rPr>
          <w:b/>
          <w:szCs w:val="22"/>
        </w:rPr>
        <w:t>:</w:t>
      </w:r>
      <w:r w:rsidR="00751916" w:rsidRPr="00E73D9B">
        <w:rPr>
          <w:b/>
          <w:szCs w:val="22"/>
        </w:rPr>
        <w:t xml:space="preserve"> </w:t>
      </w:r>
      <w:r>
        <w:rPr>
          <w:b/>
          <w:szCs w:val="22"/>
        </w:rPr>
        <w:t xml:space="preserve">pot </w:t>
      </w:r>
      <w:r w:rsidR="00751916" w:rsidRPr="00E73D9B">
        <w:rPr>
          <w:b/>
          <w:szCs w:val="22"/>
        </w:rPr>
        <w:t>afecta</w:t>
      </w:r>
      <w:r>
        <w:rPr>
          <w:b/>
          <w:szCs w:val="22"/>
        </w:rPr>
        <w:t xml:space="preserve"> până la</w:t>
      </w:r>
      <w:r w:rsidR="00751916" w:rsidRPr="00E73D9B">
        <w:rPr>
          <w:b/>
          <w:szCs w:val="22"/>
        </w:rPr>
        <w:t xml:space="preserve"> 1</w:t>
      </w:r>
      <w:r>
        <w:rPr>
          <w:b/>
          <w:szCs w:val="22"/>
        </w:rPr>
        <w:t> din</w:t>
      </w:r>
      <w:r w:rsidRPr="00E73D9B">
        <w:rPr>
          <w:b/>
          <w:szCs w:val="22"/>
        </w:rPr>
        <w:t xml:space="preserve"> </w:t>
      </w:r>
      <w:r w:rsidR="00751916" w:rsidRPr="00E73D9B">
        <w:rPr>
          <w:b/>
          <w:szCs w:val="22"/>
        </w:rPr>
        <w:t>10</w:t>
      </w:r>
      <w:r w:rsidR="005C568A">
        <w:rPr>
          <w:b/>
          <w:szCs w:val="22"/>
        </w:rPr>
        <w:t> </w:t>
      </w:r>
      <w:r>
        <w:rPr>
          <w:b/>
          <w:szCs w:val="22"/>
        </w:rPr>
        <w:t>persoane</w:t>
      </w:r>
    </w:p>
    <w:p w14:paraId="134AC917" w14:textId="77777777" w:rsidR="007224D8" w:rsidRDefault="00396ECB" w:rsidP="00992CC4">
      <w:pPr>
        <w:numPr>
          <w:ilvl w:val="0"/>
          <w:numId w:val="26"/>
        </w:numPr>
        <w:tabs>
          <w:tab w:val="left" w:pos="567"/>
        </w:tabs>
        <w:rPr>
          <w:szCs w:val="22"/>
        </w:rPr>
      </w:pPr>
      <w:r w:rsidRPr="00EE5B76">
        <w:rPr>
          <w:szCs w:val="22"/>
        </w:rPr>
        <w:t xml:space="preserve">Modificări în </w:t>
      </w:r>
      <w:r w:rsidR="00BC742E" w:rsidRPr="00EE5B76">
        <w:rPr>
          <w:szCs w:val="22"/>
        </w:rPr>
        <w:t xml:space="preserve">modul de </w:t>
      </w:r>
      <w:r w:rsidRPr="00EE5B76">
        <w:rPr>
          <w:szCs w:val="22"/>
        </w:rPr>
        <w:t xml:space="preserve">funcţionare </w:t>
      </w:r>
      <w:r w:rsidR="002B63A5" w:rsidRPr="00EE5B76">
        <w:rPr>
          <w:szCs w:val="22"/>
        </w:rPr>
        <w:t xml:space="preserve">a </w:t>
      </w:r>
      <w:r w:rsidRPr="00EE5B76">
        <w:rPr>
          <w:szCs w:val="22"/>
        </w:rPr>
        <w:t xml:space="preserve">ficatului, creşterea </w:t>
      </w:r>
      <w:r w:rsidR="00751916" w:rsidRPr="00EE5B76">
        <w:rPr>
          <w:szCs w:val="22"/>
        </w:rPr>
        <w:t>nivelului enzimelor hepatice (demon</w:t>
      </w:r>
      <w:r w:rsidR="00564454" w:rsidRPr="00EE5B76">
        <w:rPr>
          <w:szCs w:val="22"/>
        </w:rPr>
        <w:t>s</w:t>
      </w:r>
      <w:r w:rsidR="00751916" w:rsidRPr="00EE5B76">
        <w:rPr>
          <w:szCs w:val="22"/>
        </w:rPr>
        <w:t>trată în testele de sânge)</w:t>
      </w:r>
    </w:p>
    <w:p w14:paraId="37112C8E" w14:textId="77777777" w:rsidR="00751916" w:rsidRPr="00335838" w:rsidRDefault="00751916" w:rsidP="00992CC4">
      <w:pPr>
        <w:numPr>
          <w:ilvl w:val="0"/>
          <w:numId w:val="26"/>
        </w:numPr>
        <w:tabs>
          <w:tab w:val="left" w:pos="567"/>
        </w:tabs>
        <w:rPr>
          <w:szCs w:val="22"/>
        </w:rPr>
      </w:pPr>
      <w:r w:rsidRPr="00EE5B76">
        <w:rPr>
          <w:szCs w:val="22"/>
        </w:rPr>
        <w:t>Infecţii ale plămânilor sau pieptului cum ar fi bronşita sau pneumonia</w:t>
      </w:r>
    </w:p>
    <w:p w14:paraId="28E71C14" w14:textId="77777777" w:rsidR="00751916" w:rsidRPr="00335838" w:rsidRDefault="00751916" w:rsidP="00992CC4">
      <w:pPr>
        <w:numPr>
          <w:ilvl w:val="0"/>
          <w:numId w:val="26"/>
        </w:numPr>
        <w:tabs>
          <w:tab w:val="left" w:pos="567"/>
        </w:tabs>
        <w:rPr>
          <w:szCs w:val="22"/>
        </w:rPr>
      </w:pPr>
      <w:r w:rsidRPr="00EE5B76">
        <w:rPr>
          <w:szCs w:val="22"/>
        </w:rPr>
        <w:t>Respiraţie dificilă sau dureroasă, durere de piept</w:t>
      </w:r>
    </w:p>
    <w:p w14:paraId="452CF299" w14:textId="77777777" w:rsidR="00751916" w:rsidRPr="00335838" w:rsidRDefault="00396ECB" w:rsidP="00992CC4">
      <w:pPr>
        <w:numPr>
          <w:ilvl w:val="0"/>
          <w:numId w:val="26"/>
        </w:numPr>
        <w:tabs>
          <w:tab w:val="left" w:pos="567"/>
        </w:tabs>
        <w:rPr>
          <w:szCs w:val="22"/>
        </w:rPr>
      </w:pPr>
      <w:r w:rsidRPr="00EE5B76">
        <w:rPr>
          <w:szCs w:val="22"/>
        </w:rPr>
        <w:lastRenderedPageBreak/>
        <w:t>Sângerări la nivelul stomacului sau a intestinelor</w:t>
      </w:r>
      <w:r w:rsidR="00751916" w:rsidRPr="00EE5B76">
        <w:rPr>
          <w:szCs w:val="22"/>
        </w:rPr>
        <w:t>, diaree, indigestie</w:t>
      </w:r>
      <w:r w:rsidRPr="00EE5B76">
        <w:rPr>
          <w:szCs w:val="22"/>
        </w:rPr>
        <w:t xml:space="preserve">, arsuri </w:t>
      </w:r>
      <w:r w:rsidR="00C22A38" w:rsidRPr="00EE5B76">
        <w:rPr>
          <w:szCs w:val="22"/>
        </w:rPr>
        <w:t>în capul pieptului</w:t>
      </w:r>
      <w:r w:rsidRPr="00EE5B76">
        <w:rPr>
          <w:szCs w:val="22"/>
        </w:rPr>
        <w:t>, constipaţie</w:t>
      </w:r>
    </w:p>
    <w:p w14:paraId="6863AE6C" w14:textId="77777777" w:rsidR="00751916" w:rsidRPr="00335838" w:rsidRDefault="005C0C8B" w:rsidP="00992CC4">
      <w:pPr>
        <w:numPr>
          <w:ilvl w:val="0"/>
          <w:numId w:val="26"/>
        </w:numPr>
        <w:tabs>
          <w:tab w:val="left" w:pos="567"/>
        </w:tabs>
        <w:rPr>
          <w:szCs w:val="22"/>
        </w:rPr>
      </w:pPr>
      <w:r w:rsidRPr="00EE5B76">
        <w:rPr>
          <w:szCs w:val="22"/>
        </w:rPr>
        <w:t>Erupţie pe piele asemănătoare urzicării</w:t>
      </w:r>
      <w:r w:rsidR="00751916" w:rsidRPr="00EE5B76">
        <w:rPr>
          <w:szCs w:val="22"/>
        </w:rPr>
        <w:t xml:space="preserve"> (urticarie), </w:t>
      </w:r>
      <w:r w:rsidRPr="00EE5B76">
        <w:rPr>
          <w:szCs w:val="22"/>
        </w:rPr>
        <w:t xml:space="preserve">erupţie </w:t>
      </w:r>
      <w:r w:rsidR="00C22A38" w:rsidRPr="00EE5B76">
        <w:rPr>
          <w:szCs w:val="22"/>
        </w:rPr>
        <w:t xml:space="preserve">trecătoare </w:t>
      </w:r>
      <w:r w:rsidRPr="00EE5B76">
        <w:rPr>
          <w:szCs w:val="22"/>
        </w:rPr>
        <w:t>pe piele cu mâncărime</w:t>
      </w:r>
      <w:r w:rsidR="00751916" w:rsidRPr="00EE5B76">
        <w:rPr>
          <w:szCs w:val="22"/>
        </w:rPr>
        <w:t xml:space="preserve"> sau piele uscată</w:t>
      </w:r>
    </w:p>
    <w:p w14:paraId="53275314" w14:textId="77777777" w:rsidR="00751916" w:rsidRPr="00335838" w:rsidRDefault="00751916" w:rsidP="00992CC4">
      <w:pPr>
        <w:numPr>
          <w:ilvl w:val="0"/>
          <w:numId w:val="26"/>
        </w:numPr>
        <w:tabs>
          <w:tab w:val="left" w:pos="567"/>
        </w:tabs>
        <w:rPr>
          <w:szCs w:val="22"/>
        </w:rPr>
      </w:pPr>
      <w:r w:rsidRPr="00EE5B76">
        <w:rPr>
          <w:szCs w:val="22"/>
        </w:rPr>
        <w:t>Probleme de menţinere a echilibrului sau senzaţie de ameţeală</w:t>
      </w:r>
    </w:p>
    <w:p w14:paraId="26AB0B0C" w14:textId="77777777" w:rsidR="00751916" w:rsidRPr="00335838" w:rsidRDefault="00751916" w:rsidP="00992CC4">
      <w:pPr>
        <w:numPr>
          <w:ilvl w:val="0"/>
          <w:numId w:val="26"/>
        </w:numPr>
        <w:tabs>
          <w:tab w:val="left" w:pos="567"/>
        </w:tabs>
        <w:rPr>
          <w:szCs w:val="22"/>
        </w:rPr>
      </w:pPr>
      <w:r w:rsidRPr="00EE5B76">
        <w:rPr>
          <w:szCs w:val="22"/>
        </w:rPr>
        <w:t>Febră, transpiraţii amplificate</w:t>
      </w:r>
    </w:p>
    <w:p w14:paraId="0AD38A9A" w14:textId="77777777" w:rsidR="0078636D" w:rsidRPr="00335838" w:rsidRDefault="0078636D" w:rsidP="00992CC4">
      <w:pPr>
        <w:numPr>
          <w:ilvl w:val="0"/>
          <w:numId w:val="26"/>
        </w:numPr>
        <w:tabs>
          <w:tab w:val="left" w:pos="567"/>
        </w:tabs>
        <w:rPr>
          <w:szCs w:val="22"/>
        </w:rPr>
      </w:pPr>
      <w:r w:rsidRPr="00EE5B76">
        <w:rPr>
          <w:szCs w:val="22"/>
        </w:rPr>
        <w:t>Probleme circulatorii cum sunt tensiune arterială mare sau mică</w:t>
      </w:r>
    </w:p>
    <w:p w14:paraId="7078F51B" w14:textId="77777777" w:rsidR="00751916" w:rsidRPr="00335838" w:rsidRDefault="0078636D" w:rsidP="00992CC4">
      <w:pPr>
        <w:numPr>
          <w:ilvl w:val="0"/>
          <w:numId w:val="26"/>
        </w:numPr>
        <w:tabs>
          <w:tab w:val="left" w:pos="567"/>
        </w:tabs>
        <w:rPr>
          <w:szCs w:val="22"/>
        </w:rPr>
      </w:pPr>
      <w:r w:rsidRPr="00EE5B76">
        <w:rPr>
          <w:szCs w:val="22"/>
        </w:rPr>
        <w:t xml:space="preserve">Vânătăi, </w:t>
      </w:r>
      <w:r w:rsidR="00C55C5A" w:rsidRPr="00EE5B76">
        <w:rPr>
          <w:szCs w:val="22"/>
        </w:rPr>
        <w:t>bufeuri sau sângerare la nivelul nasului, senzaţie de căldură,</w:t>
      </w:r>
      <w:r w:rsidR="00303B59">
        <w:rPr>
          <w:szCs w:val="22"/>
        </w:rPr>
        <w:t xml:space="preserve"> </w:t>
      </w:r>
      <w:r w:rsidR="00C55C5A" w:rsidRPr="00EE5B76">
        <w:rPr>
          <w:szCs w:val="22"/>
        </w:rPr>
        <w:t xml:space="preserve">piele </w:t>
      </w:r>
      <w:r w:rsidR="00751916" w:rsidRPr="00EE5B76">
        <w:rPr>
          <w:szCs w:val="22"/>
        </w:rPr>
        <w:t>roşie, (</w:t>
      </w:r>
      <w:r w:rsidR="00C55C5A" w:rsidRPr="00EE5B76">
        <w:rPr>
          <w:szCs w:val="22"/>
        </w:rPr>
        <w:t>înroşire la nivelul feţei</w:t>
      </w:r>
      <w:r w:rsidR="00751916" w:rsidRPr="00EE5B76">
        <w:rPr>
          <w:szCs w:val="22"/>
        </w:rPr>
        <w:t>)</w:t>
      </w:r>
    </w:p>
    <w:p w14:paraId="6B6011BB" w14:textId="77777777" w:rsidR="00751916" w:rsidRPr="00335838" w:rsidRDefault="00751916" w:rsidP="00992CC4">
      <w:pPr>
        <w:numPr>
          <w:ilvl w:val="0"/>
          <w:numId w:val="26"/>
        </w:numPr>
        <w:tabs>
          <w:tab w:val="left" w:pos="567"/>
        </w:tabs>
        <w:rPr>
          <w:szCs w:val="22"/>
        </w:rPr>
      </w:pPr>
      <w:r w:rsidRPr="00EE5B76">
        <w:rPr>
          <w:szCs w:val="22"/>
        </w:rPr>
        <w:t>Senzaţie de oboseală sau slăbiciune</w:t>
      </w:r>
    </w:p>
    <w:p w14:paraId="5F9515C3" w14:textId="77777777" w:rsidR="00751916" w:rsidRPr="00335838" w:rsidRDefault="00A87407" w:rsidP="00992CC4">
      <w:pPr>
        <w:numPr>
          <w:ilvl w:val="0"/>
          <w:numId w:val="26"/>
        </w:numPr>
        <w:tabs>
          <w:tab w:val="left" w:pos="567"/>
        </w:tabs>
        <w:rPr>
          <w:szCs w:val="22"/>
        </w:rPr>
      </w:pPr>
      <w:r w:rsidRPr="00EE5B76">
        <w:rPr>
          <w:szCs w:val="22"/>
        </w:rPr>
        <w:t xml:space="preserve">Infecţii bacteriene cum sunt </w:t>
      </w:r>
      <w:r w:rsidR="003354A1" w:rsidRPr="00EE5B76">
        <w:rPr>
          <w:szCs w:val="22"/>
        </w:rPr>
        <w:t>infectarea sângelui, abcese sau infecţii ale pielii (celulită)</w:t>
      </w:r>
    </w:p>
    <w:p w14:paraId="7570CA28" w14:textId="77777777" w:rsidR="0043394B" w:rsidRDefault="0043394B" w:rsidP="00992CC4">
      <w:pPr>
        <w:numPr>
          <w:ilvl w:val="0"/>
          <w:numId w:val="26"/>
        </w:numPr>
        <w:tabs>
          <w:tab w:val="left" w:pos="567"/>
        </w:tabs>
        <w:rPr>
          <w:szCs w:val="22"/>
        </w:rPr>
      </w:pPr>
      <w:r>
        <w:rPr>
          <w:szCs w:val="22"/>
        </w:rPr>
        <w:t>Infecție a pielii cauzată de o ciupercă</w:t>
      </w:r>
    </w:p>
    <w:p w14:paraId="03084517" w14:textId="77777777" w:rsidR="006055A3" w:rsidRPr="00335838" w:rsidRDefault="006055A3" w:rsidP="00992CC4">
      <w:pPr>
        <w:numPr>
          <w:ilvl w:val="0"/>
          <w:numId w:val="26"/>
        </w:numPr>
        <w:tabs>
          <w:tab w:val="left" w:pos="567"/>
        </w:tabs>
        <w:rPr>
          <w:szCs w:val="22"/>
        </w:rPr>
      </w:pPr>
      <w:r w:rsidRPr="00EE5B76">
        <w:rPr>
          <w:szCs w:val="22"/>
        </w:rPr>
        <w:t>Probleme ale sângelui cum sunt anemia sau numărul scăzut de celule albe din sânge</w:t>
      </w:r>
    </w:p>
    <w:p w14:paraId="6F4F2DD6" w14:textId="77777777" w:rsidR="006055A3" w:rsidRPr="00335838" w:rsidRDefault="006055A3" w:rsidP="00992CC4">
      <w:pPr>
        <w:numPr>
          <w:ilvl w:val="0"/>
          <w:numId w:val="26"/>
        </w:numPr>
        <w:tabs>
          <w:tab w:val="left" w:pos="567"/>
        </w:tabs>
        <w:rPr>
          <w:szCs w:val="22"/>
        </w:rPr>
      </w:pPr>
      <w:r w:rsidRPr="00EE5B76">
        <w:rPr>
          <w:szCs w:val="22"/>
        </w:rPr>
        <w:t>Umflarea ganglionilor limfatici</w:t>
      </w:r>
    </w:p>
    <w:p w14:paraId="4B9E6A92" w14:textId="77777777" w:rsidR="006055A3" w:rsidRPr="00335838" w:rsidRDefault="006055A3" w:rsidP="00992CC4">
      <w:pPr>
        <w:numPr>
          <w:ilvl w:val="0"/>
          <w:numId w:val="26"/>
        </w:numPr>
        <w:tabs>
          <w:tab w:val="left" w:pos="567"/>
        </w:tabs>
        <w:rPr>
          <w:szCs w:val="22"/>
        </w:rPr>
      </w:pPr>
      <w:r w:rsidRPr="00EE5B76">
        <w:rPr>
          <w:szCs w:val="22"/>
        </w:rPr>
        <w:t>Depresie, tulburări de somn</w:t>
      </w:r>
    </w:p>
    <w:p w14:paraId="176B4F50" w14:textId="77777777" w:rsidR="006055A3" w:rsidRPr="00335838" w:rsidRDefault="006055A3" w:rsidP="00992CC4">
      <w:pPr>
        <w:numPr>
          <w:ilvl w:val="0"/>
          <w:numId w:val="26"/>
        </w:numPr>
        <w:tabs>
          <w:tab w:val="left" w:pos="567"/>
        </w:tabs>
        <w:rPr>
          <w:szCs w:val="22"/>
        </w:rPr>
      </w:pPr>
      <w:r w:rsidRPr="00EE5B76">
        <w:rPr>
          <w:szCs w:val="22"/>
        </w:rPr>
        <w:t xml:space="preserve">Probleme oculare, incluzând </w:t>
      </w:r>
      <w:r w:rsidR="0025511E" w:rsidRPr="00EE5B76">
        <w:rPr>
          <w:szCs w:val="22"/>
        </w:rPr>
        <w:t>înro</w:t>
      </w:r>
      <w:r w:rsidR="00DC41F0" w:rsidRPr="00EE5B76">
        <w:rPr>
          <w:szCs w:val="22"/>
        </w:rPr>
        <w:t>ş</w:t>
      </w:r>
      <w:r w:rsidR="002106F4" w:rsidRPr="00EE5B76">
        <w:rPr>
          <w:szCs w:val="22"/>
        </w:rPr>
        <w:t xml:space="preserve">irea </w:t>
      </w:r>
      <w:r w:rsidRPr="00EE5B76">
        <w:rPr>
          <w:szCs w:val="22"/>
        </w:rPr>
        <w:t>ochi</w:t>
      </w:r>
      <w:r w:rsidR="002106F4" w:rsidRPr="00EE5B76">
        <w:rPr>
          <w:szCs w:val="22"/>
        </w:rPr>
        <w:t>lor</w:t>
      </w:r>
      <w:r w:rsidRPr="00EE5B76">
        <w:rPr>
          <w:szCs w:val="22"/>
        </w:rPr>
        <w:t xml:space="preserve"> şi infecţii</w:t>
      </w:r>
    </w:p>
    <w:p w14:paraId="0ACE7599" w14:textId="77777777" w:rsidR="006055A3" w:rsidRPr="00335838" w:rsidRDefault="006055A3" w:rsidP="00992CC4">
      <w:pPr>
        <w:numPr>
          <w:ilvl w:val="0"/>
          <w:numId w:val="26"/>
        </w:numPr>
        <w:tabs>
          <w:tab w:val="left" w:pos="567"/>
        </w:tabs>
        <w:rPr>
          <w:szCs w:val="22"/>
        </w:rPr>
      </w:pPr>
      <w:r w:rsidRPr="00EE5B76">
        <w:rPr>
          <w:szCs w:val="22"/>
        </w:rPr>
        <w:t>Bătăi rapide ale inimii (tahicardie) sau palpitaţii</w:t>
      </w:r>
    </w:p>
    <w:p w14:paraId="2D8237A3" w14:textId="77777777" w:rsidR="006055A3" w:rsidRPr="00335838" w:rsidRDefault="006055A3" w:rsidP="00992CC4">
      <w:pPr>
        <w:numPr>
          <w:ilvl w:val="0"/>
          <w:numId w:val="26"/>
        </w:numPr>
        <w:tabs>
          <w:tab w:val="left" w:pos="567"/>
        </w:tabs>
        <w:rPr>
          <w:szCs w:val="22"/>
        </w:rPr>
      </w:pPr>
      <w:r w:rsidRPr="00EE5B76">
        <w:rPr>
          <w:szCs w:val="22"/>
        </w:rPr>
        <w:t>Durere la nivelul articulaţiilor, muşchilor sau spatelui</w:t>
      </w:r>
    </w:p>
    <w:p w14:paraId="779D45DF" w14:textId="77777777" w:rsidR="006055A3" w:rsidRPr="00335838" w:rsidRDefault="006055A3" w:rsidP="00992CC4">
      <w:pPr>
        <w:numPr>
          <w:ilvl w:val="0"/>
          <w:numId w:val="26"/>
        </w:numPr>
        <w:tabs>
          <w:tab w:val="left" w:pos="567"/>
        </w:tabs>
        <w:rPr>
          <w:szCs w:val="22"/>
        </w:rPr>
      </w:pPr>
      <w:r w:rsidRPr="00EE5B76">
        <w:rPr>
          <w:szCs w:val="22"/>
        </w:rPr>
        <w:t>Infecţii ale tractului urinar</w:t>
      </w:r>
    </w:p>
    <w:p w14:paraId="678E7E29" w14:textId="77777777" w:rsidR="006055A3" w:rsidRPr="00335838" w:rsidRDefault="006055A3" w:rsidP="00992CC4">
      <w:pPr>
        <w:numPr>
          <w:ilvl w:val="0"/>
          <w:numId w:val="26"/>
        </w:numPr>
        <w:tabs>
          <w:tab w:val="left" w:pos="567"/>
        </w:tabs>
        <w:rPr>
          <w:szCs w:val="22"/>
        </w:rPr>
      </w:pPr>
      <w:r w:rsidRPr="00EE5B76">
        <w:rPr>
          <w:szCs w:val="22"/>
        </w:rPr>
        <w:t>Psoriazis, probleme la nivelul pielii cum sunt eczem</w:t>
      </w:r>
      <w:r w:rsidR="0025511E" w:rsidRPr="00EE5B76">
        <w:rPr>
          <w:szCs w:val="22"/>
        </w:rPr>
        <w:t>e</w:t>
      </w:r>
      <w:r w:rsidRPr="00EE5B76">
        <w:rPr>
          <w:szCs w:val="22"/>
        </w:rPr>
        <w:t xml:space="preserve"> şi căderea părului</w:t>
      </w:r>
    </w:p>
    <w:p w14:paraId="608AD85D" w14:textId="77777777" w:rsidR="006055A3" w:rsidRPr="00335838" w:rsidRDefault="006055A3" w:rsidP="00992CC4">
      <w:pPr>
        <w:numPr>
          <w:ilvl w:val="0"/>
          <w:numId w:val="26"/>
        </w:numPr>
        <w:tabs>
          <w:tab w:val="left" w:pos="567"/>
        </w:tabs>
        <w:rPr>
          <w:szCs w:val="22"/>
        </w:rPr>
      </w:pPr>
      <w:r w:rsidRPr="00335838">
        <w:rPr>
          <w:szCs w:val="22"/>
        </w:rPr>
        <w:t>Reacţii la nivelul locului de injectare cum sunt durere, umflare, înroşire sau mâncărime</w:t>
      </w:r>
    </w:p>
    <w:p w14:paraId="499B5016" w14:textId="77777777" w:rsidR="006055A3" w:rsidRPr="00335838" w:rsidRDefault="006055A3" w:rsidP="00992CC4">
      <w:pPr>
        <w:numPr>
          <w:ilvl w:val="0"/>
          <w:numId w:val="26"/>
        </w:numPr>
        <w:tabs>
          <w:tab w:val="left" w:pos="567"/>
        </w:tabs>
        <w:rPr>
          <w:szCs w:val="22"/>
        </w:rPr>
      </w:pPr>
      <w:r w:rsidRPr="00335838">
        <w:rPr>
          <w:szCs w:val="22"/>
        </w:rPr>
        <w:t xml:space="preserve">Frisoane, o acumulare de </w:t>
      </w:r>
      <w:r w:rsidR="001C16A3" w:rsidRPr="00335838">
        <w:rPr>
          <w:szCs w:val="22"/>
        </w:rPr>
        <w:t>lichid sub piele care determină umflare</w:t>
      </w:r>
      <w:r w:rsidR="00BC742E" w:rsidRPr="00335838">
        <w:rPr>
          <w:szCs w:val="22"/>
        </w:rPr>
        <w:t>a acesteia</w:t>
      </w:r>
    </w:p>
    <w:p w14:paraId="665C2FD6" w14:textId="77777777" w:rsidR="001C16A3" w:rsidRPr="00335838" w:rsidRDefault="001C16A3" w:rsidP="00992CC4">
      <w:pPr>
        <w:numPr>
          <w:ilvl w:val="0"/>
          <w:numId w:val="26"/>
        </w:numPr>
        <w:tabs>
          <w:tab w:val="left" w:pos="567"/>
        </w:tabs>
        <w:rPr>
          <w:szCs w:val="22"/>
        </w:rPr>
      </w:pPr>
      <w:r w:rsidRPr="00335838">
        <w:rPr>
          <w:szCs w:val="22"/>
        </w:rPr>
        <w:t>Senzaţie de amorţeală sau senzaţie de furnicături</w:t>
      </w:r>
      <w:r w:rsidR="00303B59">
        <w:rPr>
          <w:szCs w:val="22"/>
        </w:rPr>
        <w:t>.</w:t>
      </w:r>
    </w:p>
    <w:p w14:paraId="79A40865" w14:textId="77777777" w:rsidR="00751916" w:rsidRPr="00EE5B76" w:rsidRDefault="00751916" w:rsidP="00992CC4"/>
    <w:p w14:paraId="24E2FADC" w14:textId="77777777" w:rsidR="007224D8" w:rsidRDefault="0043394B" w:rsidP="00E73D9B">
      <w:pPr>
        <w:keepNext/>
        <w:rPr>
          <w:b/>
          <w:bCs/>
          <w:szCs w:val="22"/>
        </w:rPr>
      </w:pPr>
      <w:r>
        <w:rPr>
          <w:b/>
          <w:bCs/>
          <w:szCs w:val="22"/>
        </w:rPr>
        <w:t>M</w:t>
      </w:r>
      <w:r w:rsidR="00751916" w:rsidRPr="004869A3">
        <w:rPr>
          <w:b/>
          <w:bCs/>
          <w:szCs w:val="22"/>
        </w:rPr>
        <w:t>ai puţin frecvente</w:t>
      </w:r>
      <w:r w:rsidR="00B31D38">
        <w:rPr>
          <w:b/>
          <w:bCs/>
          <w:szCs w:val="22"/>
        </w:rPr>
        <w:t>:</w:t>
      </w:r>
      <w:r w:rsidR="00751916" w:rsidRPr="004869A3">
        <w:rPr>
          <w:b/>
          <w:bCs/>
          <w:szCs w:val="22"/>
        </w:rPr>
        <w:t xml:space="preserve"> </w:t>
      </w:r>
      <w:r>
        <w:rPr>
          <w:b/>
          <w:bCs/>
          <w:szCs w:val="22"/>
        </w:rPr>
        <w:t xml:space="preserve">pot </w:t>
      </w:r>
      <w:r w:rsidR="00751916" w:rsidRPr="004869A3">
        <w:rPr>
          <w:b/>
          <w:bCs/>
          <w:szCs w:val="22"/>
        </w:rPr>
        <w:t xml:space="preserve">afecta </w:t>
      </w:r>
      <w:r>
        <w:rPr>
          <w:b/>
          <w:bCs/>
          <w:szCs w:val="22"/>
        </w:rPr>
        <w:t>până la</w:t>
      </w:r>
      <w:r w:rsidRPr="004869A3">
        <w:rPr>
          <w:b/>
          <w:bCs/>
          <w:szCs w:val="22"/>
        </w:rPr>
        <w:t xml:space="preserve"> </w:t>
      </w:r>
      <w:r w:rsidR="00751916" w:rsidRPr="004869A3">
        <w:rPr>
          <w:b/>
          <w:bCs/>
          <w:szCs w:val="22"/>
        </w:rPr>
        <w:t>1</w:t>
      </w:r>
      <w:r>
        <w:rPr>
          <w:b/>
          <w:bCs/>
          <w:szCs w:val="22"/>
        </w:rPr>
        <w:t> din</w:t>
      </w:r>
      <w:r w:rsidRPr="004869A3">
        <w:rPr>
          <w:b/>
          <w:bCs/>
          <w:szCs w:val="22"/>
        </w:rPr>
        <w:t xml:space="preserve"> </w:t>
      </w:r>
      <w:r w:rsidR="00FD08AF" w:rsidRPr="004869A3">
        <w:rPr>
          <w:b/>
          <w:bCs/>
          <w:szCs w:val="22"/>
        </w:rPr>
        <w:t>10</w:t>
      </w:r>
      <w:r>
        <w:rPr>
          <w:b/>
          <w:bCs/>
          <w:szCs w:val="22"/>
        </w:rPr>
        <w:t>0</w:t>
      </w:r>
      <w:r w:rsidR="005C568A">
        <w:rPr>
          <w:b/>
          <w:bCs/>
          <w:szCs w:val="22"/>
        </w:rPr>
        <w:t> </w:t>
      </w:r>
      <w:r>
        <w:rPr>
          <w:b/>
          <w:bCs/>
          <w:szCs w:val="22"/>
        </w:rPr>
        <w:t>persoane</w:t>
      </w:r>
    </w:p>
    <w:p w14:paraId="32BEA09D" w14:textId="77777777" w:rsidR="007224D8" w:rsidRDefault="00A00F73" w:rsidP="00992CC4">
      <w:pPr>
        <w:numPr>
          <w:ilvl w:val="0"/>
          <w:numId w:val="26"/>
        </w:numPr>
        <w:tabs>
          <w:tab w:val="left" w:pos="567"/>
        </w:tabs>
        <w:rPr>
          <w:szCs w:val="22"/>
        </w:rPr>
      </w:pPr>
      <w:r w:rsidRPr="00EE5B76">
        <w:rPr>
          <w:szCs w:val="22"/>
        </w:rPr>
        <w:t xml:space="preserve">Reducerea </w:t>
      </w:r>
      <w:r w:rsidR="00751916" w:rsidRPr="00EE5B76">
        <w:rPr>
          <w:szCs w:val="22"/>
        </w:rPr>
        <w:t>fluxului de sânge, umflarea unei vene</w:t>
      </w:r>
    </w:p>
    <w:p w14:paraId="562486F1" w14:textId="77777777" w:rsidR="00814C2B" w:rsidRDefault="00814C2B" w:rsidP="00992CC4">
      <w:pPr>
        <w:numPr>
          <w:ilvl w:val="0"/>
          <w:numId w:val="26"/>
        </w:numPr>
        <w:tabs>
          <w:tab w:val="left" w:pos="567"/>
        </w:tabs>
        <w:rPr>
          <w:szCs w:val="22"/>
        </w:rPr>
      </w:pPr>
      <w:r>
        <w:rPr>
          <w:szCs w:val="22"/>
        </w:rPr>
        <w:t>Acumulare de sânge în afara vaselor de sânge (hematom) sau vânătăi</w:t>
      </w:r>
    </w:p>
    <w:p w14:paraId="5259B892" w14:textId="77777777" w:rsidR="004F183A" w:rsidRDefault="00751916" w:rsidP="00992CC4">
      <w:pPr>
        <w:numPr>
          <w:ilvl w:val="0"/>
          <w:numId w:val="26"/>
        </w:numPr>
        <w:tabs>
          <w:tab w:val="left" w:pos="567"/>
        </w:tabs>
        <w:rPr>
          <w:szCs w:val="22"/>
        </w:rPr>
      </w:pPr>
      <w:r w:rsidRPr="00EE5B76">
        <w:rPr>
          <w:szCs w:val="22"/>
        </w:rPr>
        <w:t>Probleme ale pielii cum ar fi apariţia veziculelor, negi, colorare s</w:t>
      </w:r>
      <w:r w:rsidR="00952459" w:rsidRPr="00EE5B76">
        <w:rPr>
          <w:szCs w:val="22"/>
        </w:rPr>
        <w:t>au pigmentare anormală a pielii</w:t>
      </w:r>
      <w:r w:rsidRPr="00EE5B76">
        <w:rPr>
          <w:szCs w:val="22"/>
        </w:rPr>
        <w:t xml:space="preserve"> sau umflarea buzelor</w:t>
      </w:r>
      <w:r w:rsidR="00814C2B">
        <w:rPr>
          <w:szCs w:val="22"/>
        </w:rPr>
        <w:t xml:space="preserve">, sau îngroșarea pielii, sau </w:t>
      </w:r>
      <w:r w:rsidR="000D02D8">
        <w:rPr>
          <w:szCs w:val="22"/>
        </w:rPr>
        <w:t>piele înroșită și descuamată</w:t>
      </w:r>
    </w:p>
    <w:p w14:paraId="570A9DE4" w14:textId="77777777" w:rsidR="00751916" w:rsidRPr="00335838" w:rsidRDefault="00751916" w:rsidP="00992CC4">
      <w:pPr>
        <w:numPr>
          <w:ilvl w:val="0"/>
          <w:numId w:val="26"/>
        </w:numPr>
        <w:tabs>
          <w:tab w:val="left" w:pos="567"/>
        </w:tabs>
        <w:rPr>
          <w:szCs w:val="22"/>
        </w:rPr>
      </w:pPr>
      <w:r w:rsidRPr="00EE5B76">
        <w:rPr>
          <w:szCs w:val="22"/>
        </w:rPr>
        <w:t xml:space="preserve">Reacţii alergice severe (de exemplu anafilaxie), o </w:t>
      </w:r>
      <w:r w:rsidR="00BC742E" w:rsidRPr="00EE5B76">
        <w:rPr>
          <w:szCs w:val="22"/>
        </w:rPr>
        <w:t xml:space="preserve">tulburare </w:t>
      </w:r>
      <w:r w:rsidRPr="00EE5B76">
        <w:rPr>
          <w:szCs w:val="22"/>
        </w:rPr>
        <w:t>a sistemului imunitar numită lupus</w:t>
      </w:r>
      <w:r w:rsidR="002F4A57">
        <w:rPr>
          <w:szCs w:val="22"/>
        </w:rPr>
        <w:t>,</w:t>
      </w:r>
      <w:r w:rsidR="00BC742E" w:rsidRPr="00EE5B76">
        <w:rPr>
          <w:szCs w:val="22"/>
        </w:rPr>
        <w:t xml:space="preserve"> reacţii alergice la proteine străine</w:t>
      </w:r>
    </w:p>
    <w:p w14:paraId="4D582066" w14:textId="77777777" w:rsidR="00751916" w:rsidRPr="00335838" w:rsidRDefault="00751916" w:rsidP="00992CC4">
      <w:pPr>
        <w:numPr>
          <w:ilvl w:val="0"/>
          <w:numId w:val="26"/>
        </w:numPr>
        <w:tabs>
          <w:tab w:val="left" w:pos="567"/>
        </w:tabs>
        <w:rPr>
          <w:szCs w:val="22"/>
        </w:rPr>
      </w:pPr>
      <w:r w:rsidRPr="00EE5B76">
        <w:rPr>
          <w:szCs w:val="22"/>
        </w:rPr>
        <w:t>Creşterea duratei de vindecare a rănilor</w:t>
      </w:r>
    </w:p>
    <w:p w14:paraId="48DFCA76" w14:textId="77777777" w:rsidR="00751916" w:rsidRPr="00335838" w:rsidRDefault="0025511E" w:rsidP="00992CC4">
      <w:pPr>
        <w:numPr>
          <w:ilvl w:val="0"/>
          <w:numId w:val="26"/>
        </w:numPr>
        <w:tabs>
          <w:tab w:val="left" w:pos="567"/>
        </w:tabs>
        <w:rPr>
          <w:szCs w:val="22"/>
        </w:rPr>
      </w:pPr>
      <w:r w:rsidRPr="00EE5B76">
        <w:rPr>
          <w:szCs w:val="22"/>
        </w:rPr>
        <w:t>Inflama</w:t>
      </w:r>
      <w:r w:rsidR="00DC41F0" w:rsidRPr="00EE5B76">
        <w:rPr>
          <w:szCs w:val="22"/>
        </w:rPr>
        <w:t>ţ</w:t>
      </w:r>
      <w:r w:rsidRPr="00EE5B76">
        <w:rPr>
          <w:szCs w:val="22"/>
        </w:rPr>
        <w:t xml:space="preserve">ia </w:t>
      </w:r>
      <w:r w:rsidR="00BC742E" w:rsidRPr="00EE5B76">
        <w:rPr>
          <w:szCs w:val="22"/>
        </w:rPr>
        <w:t xml:space="preserve">ficatului (hepatită) sau a </w:t>
      </w:r>
      <w:r w:rsidR="00751916" w:rsidRPr="00EE5B76">
        <w:rPr>
          <w:szCs w:val="22"/>
        </w:rPr>
        <w:t>vezicii biliare</w:t>
      </w:r>
      <w:r w:rsidR="00BC742E" w:rsidRPr="00EE5B76">
        <w:rPr>
          <w:szCs w:val="22"/>
        </w:rPr>
        <w:t xml:space="preserve">, </w:t>
      </w:r>
      <w:r w:rsidRPr="00EE5B76">
        <w:rPr>
          <w:szCs w:val="22"/>
        </w:rPr>
        <w:t>lezare</w:t>
      </w:r>
      <w:r w:rsidR="00BC742E" w:rsidRPr="00EE5B76">
        <w:rPr>
          <w:szCs w:val="22"/>
        </w:rPr>
        <w:t xml:space="preserve"> a ficatului</w:t>
      </w:r>
    </w:p>
    <w:p w14:paraId="4C66EFCD" w14:textId="77777777" w:rsidR="00751916" w:rsidRPr="00335838" w:rsidRDefault="006A7617" w:rsidP="00992CC4">
      <w:pPr>
        <w:numPr>
          <w:ilvl w:val="0"/>
          <w:numId w:val="26"/>
        </w:numPr>
        <w:tabs>
          <w:tab w:val="left" w:pos="567"/>
        </w:tabs>
        <w:rPr>
          <w:szCs w:val="22"/>
        </w:rPr>
      </w:pPr>
      <w:r w:rsidRPr="00EE5B76">
        <w:rPr>
          <w:szCs w:val="22"/>
        </w:rPr>
        <w:t xml:space="preserve">Senzaţie </w:t>
      </w:r>
      <w:r w:rsidR="00751916" w:rsidRPr="00EE5B76">
        <w:rPr>
          <w:szCs w:val="22"/>
        </w:rPr>
        <w:t>de uitare, iritabilitate, confuzie, nervozitate</w:t>
      </w:r>
    </w:p>
    <w:p w14:paraId="240A6AA2" w14:textId="77777777" w:rsidR="00751916" w:rsidRPr="00335838" w:rsidRDefault="00751916" w:rsidP="00992CC4">
      <w:pPr>
        <w:numPr>
          <w:ilvl w:val="0"/>
          <w:numId w:val="26"/>
        </w:numPr>
        <w:tabs>
          <w:tab w:val="left" w:pos="567"/>
        </w:tabs>
        <w:rPr>
          <w:szCs w:val="22"/>
        </w:rPr>
      </w:pPr>
      <w:r w:rsidRPr="00EE5B76">
        <w:rPr>
          <w:szCs w:val="22"/>
        </w:rPr>
        <w:t xml:space="preserve">Probleme oculare inclusiv vedere redusă sau înceţoşată, </w:t>
      </w:r>
      <w:r w:rsidR="00993659" w:rsidRPr="00EE5B76">
        <w:rPr>
          <w:szCs w:val="22"/>
        </w:rPr>
        <w:t>ochi umflaţi sau u</w:t>
      </w:r>
      <w:r w:rsidR="0025511E" w:rsidRPr="00EE5B76">
        <w:rPr>
          <w:szCs w:val="22"/>
        </w:rPr>
        <w:t>r</w:t>
      </w:r>
      <w:r w:rsidR="00993659" w:rsidRPr="00EE5B76">
        <w:rPr>
          <w:szCs w:val="22"/>
        </w:rPr>
        <w:t>cioare la nivelul ochilor</w:t>
      </w:r>
    </w:p>
    <w:p w14:paraId="3EA9968D" w14:textId="77777777" w:rsidR="00751916" w:rsidRPr="00335838" w:rsidRDefault="00595693" w:rsidP="00992CC4">
      <w:pPr>
        <w:numPr>
          <w:ilvl w:val="0"/>
          <w:numId w:val="26"/>
        </w:numPr>
        <w:tabs>
          <w:tab w:val="left" w:pos="567"/>
        </w:tabs>
        <w:rPr>
          <w:szCs w:val="22"/>
        </w:rPr>
      </w:pPr>
      <w:r w:rsidRPr="00EE5B76">
        <w:rPr>
          <w:szCs w:val="22"/>
        </w:rPr>
        <w:t>Apariţia sau înrăutăţirea insuficienţei cardiace, bătăi lente ale inimii</w:t>
      </w:r>
    </w:p>
    <w:p w14:paraId="0B0186ED" w14:textId="77777777" w:rsidR="00102BC3" w:rsidRPr="00335838" w:rsidRDefault="00102BC3" w:rsidP="00992CC4">
      <w:pPr>
        <w:numPr>
          <w:ilvl w:val="0"/>
          <w:numId w:val="26"/>
        </w:numPr>
        <w:tabs>
          <w:tab w:val="left" w:pos="567"/>
        </w:tabs>
        <w:rPr>
          <w:szCs w:val="22"/>
        </w:rPr>
      </w:pPr>
      <w:r w:rsidRPr="00335838">
        <w:rPr>
          <w:szCs w:val="22"/>
        </w:rPr>
        <w:t>Leşin</w:t>
      </w:r>
    </w:p>
    <w:p w14:paraId="54A1F48F" w14:textId="77777777" w:rsidR="00102BC3" w:rsidRPr="00335838" w:rsidRDefault="00102BC3" w:rsidP="00992CC4">
      <w:pPr>
        <w:numPr>
          <w:ilvl w:val="0"/>
          <w:numId w:val="26"/>
        </w:numPr>
        <w:tabs>
          <w:tab w:val="left" w:pos="567"/>
        </w:tabs>
        <w:rPr>
          <w:szCs w:val="22"/>
        </w:rPr>
      </w:pPr>
      <w:r w:rsidRPr="00335838">
        <w:rPr>
          <w:szCs w:val="22"/>
        </w:rPr>
        <w:t>Convulsii, probleme la nivelul nervilor</w:t>
      </w:r>
    </w:p>
    <w:p w14:paraId="642FF035" w14:textId="77777777" w:rsidR="00751916" w:rsidRPr="00335838" w:rsidRDefault="00102BC3" w:rsidP="00992CC4">
      <w:pPr>
        <w:numPr>
          <w:ilvl w:val="0"/>
          <w:numId w:val="26"/>
        </w:numPr>
        <w:tabs>
          <w:tab w:val="left" w:pos="567"/>
        </w:tabs>
        <w:rPr>
          <w:szCs w:val="22"/>
        </w:rPr>
      </w:pPr>
      <w:r w:rsidRPr="00EE5B76">
        <w:rPr>
          <w:szCs w:val="22"/>
        </w:rPr>
        <w:t>O gaură la nivelul intestinului sau bloca</w:t>
      </w:r>
      <w:r w:rsidR="00C332AC" w:rsidRPr="00EE5B76">
        <w:rPr>
          <w:szCs w:val="22"/>
        </w:rPr>
        <w:t>j al</w:t>
      </w:r>
      <w:r w:rsidRPr="00EE5B76">
        <w:rPr>
          <w:szCs w:val="22"/>
        </w:rPr>
        <w:t xml:space="preserve"> intestinului, dureri </w:t>
      </w:r>
      <w:r w:rsidR="00751916" w:rsidRPr="00EE5B76">
        <w:rPr>
          <w:szCs w:val="22"/>
        </w:rPr>
        <w:t>sau crampe ale stomacului</w:t>
      </w:r>
    </w:p>
    <w:p w14:paraId="1E1F0E6D" w14:textId="77777777" w:rsidR="006E0B52" w:rsidRPr="00335838" w:rsidRDefault="0031452B" w:rsidP="00992CC4">
      <w:pPr>
        <w:numPr>
          <w:ilvl w:val="0"/>
          <w:numId w:val="26"/>
        </w:numPr>
        <w:tabs>
          <w:tab w:val="left" w:pos="567"/>
        </w:tabs>
        <w:rPr>
          <w:szCs w:val="22"/>
        </w:rPr>
      </w:pPr>
      <w:r w:rsidRPr="00335838">
        <w:rPr>
          <w:szCs w:val="22"/>
        </w:rPr>
        <w:t>Inflama</w:t>
      </w:r>
      <w:r w:rsidR="00DC41F0" w:rsidRPr="00335838">
        <w:rPr>
          <w:szCs w:val="22"/>
        </w:rPr>
        <w:t>ţ</w:t>
      </w:r>
      <w:r w:rsidRPr="00335838">
        <w:rPr>
          <w:szCs w:val="22"/>
        </w:rPr>
        <w:t>ia</w:t>
      </w:r>
      <w:r w:rsidR="006E0B52" w:rsidRPr="00335838">
        <w:rPr>
          <w:szCs w:val="22"/>
        </w:rPr>
        <w:t xml:space="preserve"> pancreasului (pancreatită)</w:t>
      </w:r>
    </w:p>
    <w:p w14:paraId="28793807" w14:textId="77777777" w:rsidR="00751916" w:rsidRPr="00335838" w:rsidRDefault="00751916" w:rsidP="00992CC4">
      <w:pPr>
        <w:numPr>
          <w:ilvl w:val="0"/>
          <w:numId w:val="26"/>
        </w:numPr>
        <w:tabs>
          <w:tab w:val="left" w:pos="567"/>
        </w:tabs>
        <w:rPr>
          <w:szCs w:val="22"/>
        </w:rPr>
      </w:pPr>
      <w:r w:rsidRPr="00EE5B76">
        <w:rPr>
          <w:szCs w:val="22"/>
        </w:rPr>
        <w:t>Infecţii fungice cum ar fi infecţiile cu ciuperci</w:t>
      </w:r>
      <w:r w:rsidR="00120705">
        <w:rPr>
          <w:szCs w:val="22"/>
        </w:rPr>
        <w:t xml:space="preserve"> sau infecții fungice ale unghiilor</w:t>
      </w:r>
    </w:p>
    <w:p w14:paraId="4D672282" w14:textId="77777777" w:rsidR="00751916" w:rsidRPr="00335838" w:rsidRDefault="00751916" w:rsidP="00992CC4">
      <w:pPr>
        <w:numPr>
          <w:ilvl w:val="0"/>
          <w:numId w:val="26"/>
        </w:numPr>
        <w:tabs>
          <w:tab w:val="left" w:pos="567"/>
        </w:tabs>
        <w:rPr>
          <w:szCs w:val="22"/>
        </w:rPr>
      </w:pPr>
      <w:r w:rsidRPr="00EE5B76">
        <w:rPr>
          <w:szCs w:val="22"/>
        </w:rPr>
        <w:t>Probleme ale plămânilor (cum ar fi edemul)</w:t>
      </w:r>
    </w:p>
    <w:p w14:paraId="08A3B763" w14:textId="77777777" w:rsidR="00751916" w:rsidRDefault="00C332AC" w:rsidP="00992CC4">
      <w:pPr>
        <w:numPr>
          <w:ilvl w:val="0"/>
          <w:numId w:val="26"/>
        </w:numPr>
        <w:tabs>
          <w:tab w:val="left" w:pos="567"/>
        </w:tabs>
        <w:rPr>
          <w:szCs w:val="22"/>
        </w:rPr>
      </w:pPr>
      <w:r w:rsidRPr="00EE5B76">
        <w:rPr>
          <w:szCs w:val="22"/>
        </w:rPr>
        <w:t>Lichid în jurul plămânilor (revărsat pleural)</w:t>
      </w:r>
    </w:p>
    <w:p w14:paraId="0BBF027F" w14:textId="77777777" w:rsidR="00120705" w:rsidRDefault="00120705" w:rsidP="00120705">
      <w:pPr>
        <w:numPr>
          <w:ilvl w:val="0"/>
          <w:numId w:val="26"/>
        </w:numPr>
        <w:rPr>
          <w:szCs w:val="22"/>
        </w:rPr>
      </w:pPr>
      <w:r>
        <w:rPr>
          <w:szCs w:val="22"/>
        </w:rPr>
        <w:t>Îngustarea căilor respiratorii di</w:t>
      </w:r>
      <w:r w:rsidRPr="00120705">
        <w:rPr>
          <w:szCs w:val="22"/>
        </w:rPr>
        <w:t xml:space="preserve">n plămâni, </w:t>
      </w:r>
      <w:r>
        <w:rPr>
          <w:szCs w:val="22"/>
        </w:rPr>
        <w:t>determinând</w:t>
      </w:r>
      <w:r w:rsidRPr="00120705">
        <w:rPr>
          <w:szCs w:val="22"/>
        </w:rPr>
        <w:t xml:space="preserve"> dificultăți de respirație</w:t>
      </w:r>
    </w:p>
    <w:p w14:paraId="39CF7816" w14:textId="77777777" w:rsidR="00120705" w:rsidRDefault="00120705" w:rsidP="00120705">
      <w:pPr>
        <w:numPr>
          <w:ilvl w:val="0"/>
          <w:numId w:val="26"/>
        </w:numPr>
        <w:rPr>
          <w:szCs w:val="22"/>
        </w:rPr>
      </w:pPr>
      <w:r>
        <w:rPr>
          <w:szCs w:val="22"/>
        </w:rPr>
        <w:t xml:space="preserve">Inflamarea </w:t>
      </w:r>
      <w:r w:rsidR="00926C19">
        <w:rPr>
          <w:szCs w:val="22"/>
        </w:rPr>
        <w:t>stratului care învelește plămânii</w:t>
      </w:r>
      <w:r>
        <w:rPr>
          <w:szCs w:val="22"/>
        </w:rPr>
        <w:t xml:space="preserve">, determinând dureri </w:t>
      </w:r>
      <w:r w:rsidR="00926C19">
        <w:rPr>
          <w:szCs w:val="22"/>
        </w:rPr>
        <w:t xml:space="preserve">puternice la nivelul </w:t>
      </w:r>
      <w:r>
        <w:rPr>
          <w:szCs w:val="22"/>
        </w:rPr>
        <w:t>torac</w:t>
      </w:r>
      <w:r w:rsidR="00926C19">
        <w:rPr>
          <w:szCs w:val="22"/>
        </w:rPr>
        <w:t>elui</w:t>
      </w:r>
      <w:r>
        <w:rPr>
          <w:szCs w:val="22"/>
        </w:rPr>
        <w:t xml:space="preserve"> care se înrăutățesc atunci când respirați (pleurezie)</w:t>
      </w:r>
    </w:p>
    <w:p w14:paraId="673EB570" w14:textId="77777777" w:rsidR="00120705" w:rsidRPr="00335838" w:rsidRDefault="00120705" w:rsidP="00120705">
      <w:pPr>
        <w:numPr>
          <w:ilvl w:val="0"/>
          <w:numId w:val="26"/>
        </w:numPr>
        <w:rPr>
          <w:szCs w:val="22"/>
        </w:rPr>
      </w:pPr>
      <w:r>
        <w:rPr>
          <w:szCs w:val="22"/>
        </w:rPr>
        <w:t>Tuberculoză</w:t>
      </w:r>
    </w:p>
    <w:p w14:paraId="6BC37488" w14:textId="77777777" w:rsidR="00751916" w:rsidRPr="00335838" w:rsidRDefault="00751916" w:rsidP="00992CC4">
      <w:pPr>
        <w:numPr>
          <w:ilvl w:val="0"/>
          <w:numId w:val="26"/>
        </w:numPr>
        <w:tabs>
          <w:tab w:val="left" w:pos="567"/>
        </w:tabs>
        <w:rPr>
          <w:szCs w:val="22"/>
        </w:rPr>
      </w:pPr>
      <w:r w:rsidRPr="00EE5B76">
        <w:rPr>
          <w:szCs w:val="22"/>
        </w:rPr>
        <w:t xml:space="preserve">Infecţii </w:t>
      </w:r>
      <w:r w:rsidR="00C332AC" w:rsidRPr="00EE5B76">
        <w:rPr>
          <w:szCs w:val="22"/>
        </w:rPr>
        <w:t xml:space="preserve">la nivelul </w:t>
      </w:r>
      <w:r w:rsidRPr="00EE5B76">
        <w:rPr>
          <w:szCs w:val="22"/>
        </w:rPr>
        <w:t>rinichiului</w:t>
      </w:r>
    </w:p>
    <w:p w14:paraId="445A865C" w14:textId="77777777" w:rsidR="00751916" w:rsidRPr="00335838" w:rsidRDefault="00C332AC" w:rsidP="00992CC4">
      <w:pPr>
        <w:numPr>
          <w:ilvl w:val="0"/>
          <w:numId w:val="26"/>
        </w:numPr>
        <w:tabs>
          <w:tab w:val="left" w:pos="567"/>
        </w:tabs>
        <w:rPr>
          <w:szCs w:val="22"/>
        </w:rPr>
      </w:pPr>
      <w:r w:rsidRPr="00EE5B76">
        <w:rPr>
          <w:szCs w:val="22"/>
        </w:rPr>
        <w:t xml:space="preserve">Număr mic de </w:t>
      </w:r>
      <w:r w:rsidR="0031452B" w:rsidRPr="00EE5B76">
        <w:rPr>
          <w:szCs w:val="22"/>
        </w:rPr>
        <w:t>plachete în sânge</w:t>
      </w:r>
      <w:r w:rsidRPr="00EE5B76">
        <w:rPr>
          <w:szCs w:val="22"/>
        </w:rPr>
        <w:t xml:space="preserve">, prea multe </w:t>
      </w:r>
      <w:r w:rsidR="0031452B" w:rsidRPr="00EE5B76">
        <w:rPr>
          <w:szCs w:val="22"/>
        </w:rPr>
        <w:t>globule</w:t>
      </w:r>
      <w:r w:rsidRPr="00EE5B76">
        <w:rPr>
          <w:szCs w:val="22"/>
        </w:rPr>
        <w:t xml:space="preserve"> albe sanguine</w:t>
      </w:r>
    </w:p>
    <w:p w14:paraId="5FE14220" w14:textId="77777777" w:rsidR="00737345" w:rsidRDefault="00751916" w:rsidP="00992CC4">
      <w:pPr>
        <w:numPr>
          <w:ilvl w:val="0"/>
          <w:numId w:val="26"/>
        </w:numPr>
        <w:tabs>
          <w:tab w:val="left" w:pos="567"/>
        </w:tabs>
        <w:rPr>
          <w:szCs w:val="22"/>
        </w:rPr>
      </w:pPr>
      <w:r w:rsidRPr="00EE5B76">
        <w:rPr>
          <w:szCs w:val="22"/>
        </w:rPr>
        <w:t>Infecţii ale vaginului</w:t>
      </w:r>
    </w:p>
    <w:p w14:paraId="5FB2A322" w14:textId="77777777" w:rsidR="00072EB6" w:rsidRDefault="00737345" w:rsidP="00992CC4">
      <w:pPr>
        <w:numPr>
          <w:ilvl w:val="0"/>
          <w:numId w:val="26"/>
        </w:numPr>
        <w:tabs>
          <w:tab w:val="left" w:pos="567"/>
        </w:tabs>
        <w:rPr>
          <w:szCs w:val="22"/>
        </w:rPr>
      </w:pPr>
      <w:r>
        <w:rPr>
          <w:szCs w:val="22"/>
        </w:rPr>
        <w:t>Rezultate ale testelor de sânge care arată existența „anticorpilor” împotriva propriului corp</w:t>
      </w:r>
    </w:p>
    <w:p w14:paraId="77F3B1EE" w14:textId="77777777" w:rsidR="00BD62C9" w:rsidRDefault="00072EB6" w:rsidP="00992CC4">
      <w:pPr>
        <w:numPr>
          <w:ilvl w:val="0"/>
          <w:numId w:val="26"/>
        </w:numPr>
        <w:tabs>
          <w:tab w:val="left" w:pos="567"/>
        </w:tabs>
        <w:rPr>
          <w:szCs w:val="22"/>
        </w:rPr>
      </w:pPr>
      <w:r>
        <w:rPr>
          <w:szCs w:val="22"/>
        </w:rPr>
        <w:t>Schimbări ale nivelurilor de colesterol și de grăsime din sânge</w:t>
      </w:r>
    </w:p>
    <w:p w14:paraId="63294390" w14:textId="1C16CF22" w:rsidR="00751916" w:rsidRPr="00335838" w:rsidRDefault="00BD62C9" w:rsidP="00992CC4">
      <w:pPr>
        <w:numPr>
          <w:ilvl w:val="0"/>
          <w:numId w:val="26"/>
        </w:numPr>
        <w:tabs>
          <w:tab w:val="left" w:pos="567"/>
        </w:tabs>
        <w:rPr>
          <w:szCs w:val="22"/>
        </w:rPr>
      </w:pPr>
      <w:r w:rsidRPr="00BD62C9">
        <w:rPr>
          <w:szCs w:val="22"/>
        </w:rPr>
        <w:t>Creștere în greutate (pentru majoritatea pacienților, creșterea în greutate a fost mică)</w:t>
      </w:r>
      <w:r w:rsidR="00751916" w:rsidRPr="00335838">
        <w:rPr>
          <w:szCs w:val="22"/>
        </w:rPr>
        <w:t>.</w:t>
      </w:r>
    </w:p>
    <w:p w14:paraId="4111E0F3" w14:textId="77777777" w:rsidR="00751916" w:rsidRPr="00EE5B76" w:rsidRDefault="00751916" w:rsidP="00992CC4"/>
    <w:p w14:paraId="65EFAADC" w14:textId="77777777" w:rsidR="007224D8" w:rsidRDefault="00737345" w:rsidP="00992CC4">
      <w:pPr>
        <w:keepNext/>
        <w:rPr>
          <w:b/>
        </w:rPr>
      </w:pPr>
      <w:r w:rsidRPr="00AA5760">
        <w:rPr>
          <w:b/>
        </w:rPr>
        <w:t>R</w:t>
      </w:r>
      <w:r w:rsidR="00751916" w:rsidRPr="00AA5760">
        <w:rPr>
          <w:b/>
        </w:rPr>
        <w:t>are</w:t>
      </w:r>
      <w:r w:rsidR="00B31D38">
        <w:rPr>
          <w:b/>
        </w:rPr>
        <w:t>:</w:t>
      </w:r>
      <w:r w:rsidR="00751916" w:rsidRPr="00301546">
        <w:rPr>
          <w:b/>
        </w:rPr>
        <w:t xml:space="preserve"> </w:t>
      </w:r>
      <w:r w:rsidRPr="00AA5760">
        <w:rPr>
          <w:b/>
          <w:szCs w:val="22"/>
        </w:rPr>
        <w:t xml:space="preserve">pot </w:t>
      </w:r>
      <w:r w:rsidR="00751916" w:rsidRPr="00AA5760">
        <w:rPr>
          <w:b/>
          <w:szCs w:val="22"/>
        </w:rPr>
        <w:t>afect</w:t>
      </w:r>
      <w:r w:rsidR="00751916" w:rsidRPr="00926C19">
        <w:rPr>
          <w:b/>
          <w:szCs w:val="22"/>
        </w:rPr>
        <w:t xml:space="preserve">a </w:t>
      </w:r>
      <w:r w:rsidRPr="00926C19">
        <w:rPr>
          <w:b/>
          <w:szCs w:val="22"/>
        </w:rPr>
        <w:t xml:space="preserve">până la </w:t>
      </w:r>
      <w:r w:rsidR="00751916" w:rsidRPr="00926C19">
        <w:rPr>
          <w:b/>
          <w:szCs w:val="22"/>
        </w:rPr>
        <w:t>1</w:t>
      </w:r>
      <w:r w:rsidRPr="00926C19">
        <w:rPr>
          <w:b/>
          <w:szCs w:val="22"/>
        </w:rPr>
        <w:t> din</w:t>
      </w:r>
      <w:r w:rsidR="00C4337B" w:rsidRPr="00926C19">
        <w:rPr>
          <w:b/>
          <w:szCs w:val="22"/>
        </w:rPr>
        <w:t xml:space="preserve"> 10</w:t>
      </w:r>
      <w:r w:rsidRPr="00926C19">
        <w:rPr>
          <w:b/>
          <w:szCs w:val="22"/>
        </w:rPr>
        <w:t>00</w:t>
      </w:r>
      <w:r w:rsidR="005C568A" w:rsidRPr="00926C19">
        <w:rPr>
          <w:b/>
          <w:szCs w:val="22"/>
        </w:rPr>
        <w:t> </w:t>
      </w:r>
      <w:r w:rsidRPr="00926C19">
        <w:rPr>
          <w:b/>
          <w:szCs w:val="22"/>
        </w:rPr>
        <w:t>persoane</w:t>
      </w:r>
    </w:p>
    <w:p w14:paraId="367A98EF" w14:textId="77777777" w:rsidR="00751916" w:rsidRPr="00335838" w:rsidRDefault="00751916" w:rsidP="00992CC4">
      <w:pPr>
        <w:numPr>
          <w:ilvl w:val="0"/>
          <w:numId w:val="26"/>
        </w:numPr>
        <w:tabs>
          <w:tab w:val="left" w:pos="567"/>
        </w:tabs>
        <w:rPr>
          <w:szCs w:val="22"/>
        </w:rPr>
      </w:pPr>
      <w:r w:rsidRPr="00335838">
        <w:rPr>
          <w:szCs w:val="22"/>
        </w:rPr>
        <w:t>Un tip de cancer al sângelui (limfom)</w:t>
      </w:r>
    </w:p>
    <w:p w14:paraId="1849C897" w14:textId="77777777" w:rsidR="00751916" w:rsidRPr="00335838" w:rsidRDefault="00751916" w:rsidP="00992CC4">
      <w:pPr>
        <w:numPr>
          <w:ilvl w:val="0"/>
          <w:numId w:val="26"/>
        </w:numPr>
        <w:tabs>
          <w:tab w:val="left" w:pos="567"/>
        </w:tabs>
        <w:rPr>
          <w:szCs w:val="22"/>
        </w:rPr>
      </w:pPr>
      <w:r w:rsidRPr="00EE5B76">
        <w:rPr>
          <w:szCs w:val="22"/>
        </w:rPr>
        <w:t>Sângele nu asigură corpului suficient oxigen</w:t>
      </w:r>
      <w:r w:rsidR="00C332AC" w:rsidRPr="00EE5B76">
        <w:rPr>
          <w:szCs w:val="22"/>
        </w:rPr>
        <w:t>, probleme circulatorii cum sunt îngustarea unui vas de sânge</w:t>
      </w:r>
    </w:p>
    <w:p w14:paraId="61A1126F" w14:textId="77777777" w:rsidR="00751916" w:rsidRPr="00335838" w:rsidRDefault="00751916" w:rsidP="00992CC4">
      <w:pPr>
        <w:numPr>
          <w:ilvl w:val="0"/>
          <w:numId w:val="26"/>
        </w:numPr>
        <w:tabs>
          <w:tab w:val="left" w:pos="567"/>
        </w:tabs>
        <w:rPr>
          <w:szCs w:val="22"/>
        </w:rPr>
      </w:pPr>
      <w:r w:rsidRPr="00EE5B76">
        <w:rPr>
          <w:szCs w:val="22"/>
        </w:rPr>
        <w:t>Inflamaţie a membranei care acoperă creierul (meningită)</w:t>
      </w:r>
    </w:p>
    <w:p w14:paraId="7B4D1465" w14:textId="77777777" w:rsidR="00751916" w:rsidRPr="00335838" w:rsidRDefault="000F64E5" w:rsidP="00992CC4">
      <w:pPr>
        <w:numPr>
          <w:ilvl w:val="0"/>
          <w:numId w:val="26"/>
        </w:numPr>
        <w:tabs>
          <w:tab w:val="left" w:pos="567"/>
        </w:tabs>
        <w:rPr>
          <w:szCs w:val="22"/>
        </w:rPr>
      </w:pPr>
      <w:r w:rsidRPr="00EE5B76">
        <w:rPr>
          <w:szCs w:val="22"/>
        </w:rPr>
        <w:t>Infecţii datorate slăbir</w:t>
      </w:r>
      <w:r w:rsidR="006446DB" w:rsidRPr="00EE5B76">
        <w:rPr>
          <w:szCs w:val="22"/>
        </w:rPr>
        <w:t>ii</w:t>
      </w:r>
      <w:r w:rsidRPr="00EE5B76">
        <w:rPr>
          <w:szCs w:val="22"/>
        </w:rPr>
        <w:t xml:space="preserve"> sistemului imunitar</w:t>
      </w:r>
    </w:p>
    <w:p w14:paraId="5714725B" w14:textId="77777777" w:rsidR="000F64E5" w:rsidRDefault="000F64E5" w:rsidP="00992CC4">
      <w:pPr>
        <w:numPr>
          <w:ilvl w:val="0"/>
          <w:numId w:val="26"/>
        </w:numPr>
        <w:tabs>
          <w:tab w:val="left" w:pos="567"/>
        </w:tabs>
        <w:rPr>
          <w:szCs w:val="22"/>
        </w:rPr>
      </w:pPr>
      <w:r w:rsidRPr="00335838">
        <w:rPr>
          <w:szCs w:val="22"/>
        </w:rPr>
        <w:t>Infecţie cu virusul hepatitic B atunci când aţi avut în trecut hepatită virală B</w:t>
      </w:r>
    </w:p>
    <w:p w14:paraId="4673FD14" w14:textId="77777777" w:rsidR="00E13437" w:rsidRDefault="00E13437" w:rsidP="00992CC4">
      <w:pPr>
        <w:numPr>
          <w:ilvl w:val="0"/>
          <w:numId w:val="26"/>
        </w:numPr>
        <w:tabs>
          <w:tab w:val="left" w:pos="567"/>
        </w:tabs>
        <w:rPr>
          <w:szCs w:val="22"/>
        </w:rPr>
      </w:pPr>
      <w:r>
        <w:rPr>
          <w:szCs w:val="22"/>
        </w:rPr>
        <w:t>Inflamație a ficatului determinată de o problemă a sistemului imunitar (hepatită autoimună)</w:t>
      </w:r>
    </w:p>
    <w:p w14:paraId="6AC0B0F2" w14:textId="77777777" w:rsidR="00E13437" w:rsidRPr="00335838" w:rsidRDefault="00E13437" w:rsidP="00992CC4">
      <w:pPr>
        <w:numPr>
          <w:ilvl w:val="0"/>
          <w:numId w:val="26"/>
        </w:numPr>
        <w:tabs>
          <w:tab w:val="left" w:pos="567"/>
        </w:tabs>
        <w:rPr>
          <w:szCs w:val="22"/>
        </w:rPr>
      </w:pPr>
      <w:r>
        <w:rPr>
          <w:szCs w:val="22"/>
        </w:rPr>
        <w:t>Problemă a ficatului care determină îngălbenirea pielii sau ochilor (icter)</w:t>
      </w:r>
    </w:p>
    <w:p w14:paraId="7D511518" w14:textId="77777777" w:rsidR="007224D8" w:rsidRDefault="00751916" w:rsidP="00992CC4">
      <w:pPr>
        <w:numPr>
          <w:ilvl w:val="0"/>
          <w:numId w:val="26"/>
        </w:numPr>
        <w:tabs>
          <w:tab w:val="left" w:pos="567"/>
        </w:tabs>
        <w:rPr>
          <w:szCs w:val="22"/>
        </w:rPr>
      </w:pPr>
      <w:r w:rsidRPr="00EE5B76">
        <w:rPr>
          <w:szCs w:val="22"/>
        </w:rPr>
        <w:t>Umflare sau creştere anormală a ţesuturilor</w:t>
      </w:r>
    </w:p>
    <w:p w14:paraId="2AA32A1D" w14:textId="77777777" w:rsidR="00D726AE" w:rsidRDefault="00B43890" w:rsidP="00B43890">
      <w:pPr>
        <w:numPr>
          <w:ilvl w:val="0"/>
          <w:numId w:val="26"/>
        </w:numPr>
        <w:rPr>
          <w:szCs w:val="22"/>
        </w:rPr>
      </w:pPr>
      <w:r w:rsidRPr="00B43890">
        <w:rPr>
          <w:szCs w:val="22"/>
        </w:rPr>
        <w:t xml:space="preserve">Reacție alergică severă care poate duce la pierderea conștienței și </w:t>
      </w:r>
      <w:r>
        <w:rPr>
          <w:szCs w:val="22"/>
        </w:rPr>
        <w:t>care poa</w:t>
      </w:r>
      <w:r w:rsidRPr="00B43890">
        <w:rPr>
          <w:szCs w:val="22"/>
        </w:rPr>
        <w:t xml:space="preserve">te pune viața în pericol </w:t>
      </w:r>
      <w:r>
        <w:rPr>
          <w:szCs w:val="22"/>
        </w:rPr>
        <w:t>(ș</w:t>
      </w:r>
      <w:r w:rsidR="00D726AE">
        <w:rPr>
          <w:szCs w:val="22"/>
        </w:rPr>
        <w:t>oc anafilactic</w:t>
      </w:r>
      <w:r>
        <w:rPr>
          <w:szCs w:val="22"/>
        </w:rPr>
        <w:t>)</w:t>
      </w:r>
    </w:p>
    <w:p w14:paraId="50935FB1" w14:textId="77777777" w:rsidR="000F64E5" w:rsidRPr="00335838" w:rsidRDefault="006446DB" w:rsidP="00992CC4">
      <w:pPr>
        <w:numPr>
          <w:ilvl w:val="0"/>
          <w:numId w:val="26"/>
        </w:numPr>
        <w:tabs>
          <w:tab w:val="left" w:pos="567"/>
        </w:tabs>
        <w:rPr>
          <w:szCs w:val="22"/>
        </w:rPr>
      </w:pPr>
      <w:r w:rsidRPr="00EE5B76">
        <w:rPr>
          <w:szCs w:val="22"/>
        </w:rPr>
        <w:t>Inflama</w:t>
      </w:r>
      <w:r w:rsidR="00F031CB" w:rsidRPr="00EE5B76">
        <w:rPr>
          <w:szCs w:val="22"/>
        </w:rPr>
        <w:t>ţ</w:t>
      </w:r>
      <w:r w:rsidRPr="00EE5B76">
        <w:rPr>
          <w:szCs w:val="22"/>
        </w:rPr>
        <w:t>ia</w:t>
      </w:r>
      <w:r w:rsidR="000F64E5" w:rsidRPr="00335838">
        <w:rPr>
          <w:szCs w:val="22"/>
        </w:rPr>
        <w:t xml:space="preserve"> vaselor mici de sânge (vasculită)</w:t>
      </w:r>
    </w:p>
    <w:p w14:paraId="40CAFC3E" w14:textId="77777777" w:rsidR="00C4337B" w:rsidRDefault="00C4337B" w:rsidP="00992CC4">
      <w:pPr>
        <w:numPr>
          <w:ilvl w:val="0"/>
          <w:numId w:val="26"/>
        </w:numPr>
        <w:tabs>
          <w:tab w:val="left" w:pos="567"/>
        </w:tabs>
        <w:rPr>
          <w:szCs w:val="22"/>
        </w:rPr>
      </w:pPr>
      <w:r w:rsidRPr="00EE5B76">
        <w:rPr>
          <w:szCs w:val="22"/>
        </w:rPr>
        <w:t>Tulburări ale sistemului imunitar care pot afecta plămânii, pielea şi nodulii limfatici (</w:t>
      </w:r>
      <w:r w:rsidR="002E248C" w:rsidRPr="00EE5B76">
        <w:rPr>
          <w:szCs w:val="22"/>
        </w:rPr>
        <w:t>cum este sarcoidoza)</w:t>
      </w:r>
    </w:p>
    <w:p w14:paraId="463BA26D" w14:textId="77777777" w:rsidR="00056C80" w:rsidRPr="00335838" w:rsidRDefault="00056C80" w:rsidP="000839C3">
      <w:pPr>
        <w:numPr>
          <w:ilvl w:val="0"/>
          <w:numId w:val="26"/>
        </w:numPr>
        <w:rPr>
          <w:szCs w:val="22"/>
        </w:rPr>
      </w:pPr>
      <w:r>
        <w:rPr>
          <w:szCs w:val="22"/>
        </w:rPr>
        <w:t>Acumulări de celule imunitare</w:t>
      </w:r>
      <w:r w:rsidR="00656509">
        <w:rPr>
          <w:szCs w:val="22"/>
        </w:rPr>
        <w:t xml:space="preserve"> rezultate dintr</w:t>
      </w:r>
      <w:r w:rsidR="00656509">
        <w:rPr>
          <w:szCs w:val="22"/>
        </w:rPr>
        <w:noBreakHyphen/>
        <w:t xml:space="preserve">un </w:t>
      </w:r>
      <w:r w:rsidR="000839C3">
        <w:rPr>
          <w:szCs w:val="22"/>
        </w:rPr>
        <w:t>răspuns</w:t>
      </w:r>
      <w:r w:rsidR="000839C3" w:rsidRPr="000839C3">
        <w:rPr>
          <w:szCs w:val="22"/>
        </w:rPr>
        <w:t xml:space="preserve"> inflamator (leziuni granulomatoase)</w:t>
      </w:r>
    </w:p>
    <w:p w14:paraId="78D30982" w14:textId="77777777" w:rsidR="00C450E6" w:rsidRPr="00335838" w:rsidRDefault="00C450E6" w:rsidP="00992CC4">
      <w:pPr>
        <w:numPr>
          <w:ilvl w:val="0"/>
          <w:numId w:val="26"/>
        </w:numPr>
        <w:tabs>
          <w:tab w:val="left" w:pos="567"/>
        </w:tabs>
        <w:rPr>
          <w:szCs w:val="22"/>
        </w:rPr>
      </w:pPr>
      <w:r w:rsidRPr="00335838">
        <w:rPr>
          <w:szCs w:val="22"/>
        </w:rPr>
        <w:t>Lipsa interesului sau a emoţiilor</w:t>
      </w:r>
    </w:p>
    <w:p w14:paraId="5320BF3B" w14:textId="77777777" w:rsidR="00F579BF" w:rsidRDefault="00501016" w:rsidP="00992CC4">
      <w:pPr>
        <w:numPr>
          <w:ilvl w:val="0"/>
          <w:numId w:val="26"/>
        </w:numPr>
        <w:tabs>
          <w:tab w:val="left" w:pos="567"/>
        </w:tabs>
        <w:rPr>
          <w:szCs w:val="22"/>
        </w:rPr>
      </w:pPr>
      <w:r w:rsidRPr="00335838">
        <w:rPr>
          <w:szCs w:val="22"/>
        </w:rPr>
        <w:t>Probleme grave la nivelul pielii cum sunt necroliz</w:t>
      </w:r>
      <w:r w:rsidR="0045209D">
        <w:rPr>
          <w:szCs w:val="22"/>
        </w:rPr>
        <w:t>ă</w:t>
      </w:r>
      <w:r w:rsidRPr="00335838">
        <w:rPr>
          <w:szCs w:val="22"/>
        </w:rPr>
        <w:t xml:space="preserve"> epidermică toxică, sindromul Stevens</w:t>
      </w:r>
      <w:r w:rsidRPr="00335838">
        <w:rPr>
          <w:szCs w:val="22"/>
        </w:rPr>
        <w:noBreakHyphen/>
        <w:t xml:space="preserve">Johnson </w:t>
      </w:r>
      <w:r w:rsidR="00F579BF">
        <w:rPr>
          <w:szCs w:val="22"/>
        </w:rPr>
        <w:t>și</w:t>
      </w:r>
      <w:r w:rsidR="00F579BF" w:rsidRPr="00335838">
        <w:rPr>
          <w:szCs w:val="22"/>
        </w:rPr>
        <w:t xml:space="preserve"> </w:t>
      </w:r>
      <w:r w:rsidR="00F579BF" w:rsidRPr="00DB4969">
        <w:t>pustuloză ex</w:t>
      </w:r>
      <w:r w:rsidR="00F579BF">
        <w:t>antematoasă generalizată acută</w:t>
      </w:r>
    </w:p>
    <w:p w14:paraId="2A550FC7" w14:textId="77777777" w:rsidR="00501016" w:rsidRPr="00335838" w:rsidRDefault="00F579BF" w:rsidP="009C095B">
      <w:pPr>
        <w:numPr>
          <w:ilvl w:val="0"/>
          <w:numId w:val="26"/>
        </w:numPr>
        <w:rPr>
          <w:szCs w:val="22"/>
        </w:rPr>
      </w:pPr>
      <w:r>
        <w:rPr>
          <w:szCs w:val="22"/>
        </w:rPr>
        <w:t xml:space="preserve">Alte probleme </w:t>
      </w:r>
      <w:r w:rsidR="005A3B9D">
        <w:rPr>
          <w:szCs w:val="22"/>
        </w:rPr>
        <w:t>la nivelul</w:t>
      </w:r>
      <w:r>
        <w:rPr>
          <w:szCs w:val="22"/>
        </w:rPr>
        <w:t xml:space="preserve"> pielii, cum sunt </w:t>
      </w:r>
      <w:r w:rsidR="00501016" w:rsidRPr="00335838">
        <w:rPr>
          <w:szCs w:val="22"/>
        </w:rPr>
        <w:t xml:space="preserve">eritem polimorf, </w:t>
      </w:r>
      <w:r w:rsidR="009C095B">
        <w:rPr>
          <w:szCs w:val="22"/>
        </w:rPr>
        <w:t>r</w:t>
      </w:r>
      <w:r w:rsidR="009C095B" w:rsidRPr="009C095B">
        <w:rPr>
          <w:szCs w:val="22"/>
        </w:rPr>
        <w:t>eacții lichenoide (erup</w:t>
      </w:r>
      <w:r w:rsidR="009C095B">
        <w:rPr>
          <w:szCs w:val="22"/>
        </w:rPr>
        <w:t>ție pe piele de culoare roșie</w:t>
      </w:r>
      <w:r w:rsidR="009C095B">
        <w:rPr>
          <w:szCs w:val="22"/>
        </w:rPr>
        <w:noBreakHyphen/>
      </w:r>
      <w:r w:rsidR="009C095B" w:rsidRPr="009C095B">
        <w:rPr>
          <w:szCs w:val="22"/>
        </w:rPr>
        <w:t>purpurie, însoțită de mâncărimi și/sau li</w:t>
      </w:r>
      <w:r w:rsidR="009C095B">
        <w:rPr>
          <w:szCs w:val="22"/>
        </w:rPr>
        <w:t>nii întretăiate de culoare albă</w:t>
      </w:r>
      <w:r w:rsidR="009C095B">
        <w:rPr>
          <w:szCs w:val="22"/>
        </w:rPr>
        <w:noBreakHyphen/>
      </w:r>
      <w:r w:rsidR="009C095B" w:rsidRPr="009C095B">
        <w:rPr>
          <w:szCs w:val="22"/>
        </w:rPr>
        <w:t>gri pe mucoase)</w:t>
      </w:r>
      <w:r w:rsidR="009C095B">
        <w:rPr>
          <w:szCs w:val="22"/>
        </w:rPr>
        <w:t xml:space="preserve">, </w:t>
      </w:r>
      <w:r w:rsidR="002677D0">
        <w:rPr>
          <w:szCs w:val="22"/>
        </w:rPr>
        <w:t>vezicule sau descuamare</w:t>
      </w:r>
      <w:r w:rsidR="00A74B9D">
        <w:rPr>
          <w:szCs w:val="22"/>
        </w:rPr>
        <w:t xml:space="preserve"> </w:t>
      </w:r>
      <w:r w:rsidR="002677D0">
        <w:rPr>
          <w:szCs w:val="22"/>
        </w:rPr>
        <w:t xml:space="preserve">a pielii, sau </w:t>
      </w:r>
      <w:r w:rsidR="00501016" w:rsidRPr="00335838">
        <w:rPr>
          <w:szCs w:val="22"/>
        </w:rPr>
        <w:t>furuncule</w:t>
      </w:r>
      <w:r>
        <w:rPr>
          <w:szCs w:val="22"/>
        </w:rPr>
        <w:t xml:space="preserve"> (furunculoză)</w:t>
      </w:r>
    </w:p>
    <w:p w14:paraId="1C4B1ADD" w14:textId="77777777" w:rsidR="00501016" w:rsidRDefault="00266E6E" w:rsidP="00992CC4">
      <w:pPr>
        <w:numPr>
          <w:ilvl w:val="0"/>
          <w:numId w:val="26"/>
        </w:numPr>
        <w:tabs>
          <w:tab w:val="left" w:pos="567"/>
        </w:tabs>
        <w:rPr>
          <w:szCs w:val="22"/>
        </w:rPr>
      </w:pPr>
      <w:r w:rsidRPr="00335838">
        <w:rPr>
          <w:szCs w:val="22"/>
        </w:rPr>
        <w:t xml:space="preserve">Tulburări </w:t>
      </w:r>
      <w:r w:rsidR="00EE2801" w:rsidRPr="00335838">
        <w:rPr>
          <w:szCs w:val="22"/>
        </w:rPr>
        <w:t>grave ale sistemului nervos cum sunt mielita transversă, afecţiune asemănătoare sclerozei multiple, nevrită optică şi sindromul Gullain</w:t>
      </w:r>
      <w:r w:rsidR="00EE2801" w:rsidRPr="00335838">
        <w:rPr>
          <w:szCs w:val="22"/>
        </w:rPr>
        <w:noBreakHyphen/>
        <w:t>Barré</w:t>
      </w:r>
    </w:p>
    <w:p w14:paraId="08525466" w14:textId="77777777" w:rsidR="002677D0" w:rsidRPr="00335838" w:rsidRDefault="002677D0" w:rsidP="00992CC4">
      <w:pPr>
        <w:numPr>
          <w:ilvl w:val="0"/>
          <w:numId w:val="26"/>
        </w:numPr>
        <w:tabs>
          <w:tab w:val="left" w:pos="567"/>
        </w:tabs>
        <w:rPr>
          <w:szCs w:val="22"/>
        </w:rPr>
      </w:pPr>
      <w:r>
        <w:rPr>
          <w:szCs w:val="22"/>
        </w:rPr>
        <w:t>Inflamație la nivelul ochiului care poate determina modificări ale vederii, inclusiv orbire</w:t>
      </w:r>
    </w:p>
    <w:p w14:paraId="597C84CD" w14:textId="77777777" w:rsidR="00EE2801" w:rsidRPr="00335838" w:rsidRDefault="00EE2801" w:rsidP="00992CC4">
      <w:pPr>
        <w:numPr>
          <w:ilvl w:val="0"/>
          <w:numId w:val="26"/>
        </w:numPr>
        <w:tabs>
          <w:tab w:val="left" w:pos="567"/>
        </w:tabs>
        <w:rPr>
          <w:szCs w:val="22"/>
        </w:rPr>
      </w:pPr>
      <w:r w:rsidRPr="00335838">
        <w:rPr>
          <w:szCs w:val="22"/>
        </w:rPr>
        <w:t>Lichid la nivelul membranei inimii (revărsat pericardic)</w:t>
      </w:r>
    </w:p>
    <w:p w14:paraId="18FF8BB6" w14:textId="77777777" w:rsidR="00EE2801" w:rsidRPr="00335838" w:rsidRDefault="00EE2801" w:rsidP="00992CC4">
      <w:pPr>
        <w:numPr>
          <w:ilvl w:val="0"/>
          <w:numId w:val="26"/>
        </w:numPr>
        <w:tabs>
          <w:tab w:val="left" w:pos="567"/>
        </w:tabs>
        <w:rPr>
          <w:szCs w:val="22"/>
        </w:rPr>
      </w:pPr>
      <w:r w:rsidRPr="00335838">
        <w:rPr>
          <w:szCs w:val="22"/>
        </w:rPr>
        <w:t>Probleme grave la nivelul plămânului (cum este boală pulmonară interstiţială)</w:t>
      </w:r>
    </w:p>
    <w:p w14:paraId="1E9F736D" w14:textId="77777777" w:rsidR="00B6554B" w:rsidRDefault="000C4EED" w:rsidP="00992CC4">
      <w:pPr>
        <w:numPr>
          <w:ilvl w:val="0"/>
          <w:numId w:val="26"/>
        </w:numPr>
        <w:tabs>
          <w:tab w:val="left" w:pos="567"/>
        </w:tabs>
        <w:rPr>
          <w:szCs w:val="22"/>
        </w:rPr>
      </w:pPr>
      <w:r w:rsidRPr="00335838">
        <w:rPr>
          <w:szCs w:val="22"/>
        </w:rPr>
        <w:t>Mel</w:t>
      </w:r>
      <w:r w:rsidR="00121851" w:rsidRPr="00335838">
        <w:rPr>
          <w:szCs w:val="22"/>
        </w:rPr>
        <w:t>a</w:t>
      </w:r>
      <w:r w:rsidRPr="00335838">
        <w:rPr>
          <w:szCs w:val="22"/>
        </w:rPr>
        <w:t>n</w:t>
      </w:r>
      <w:r w:rsidR="00121851" w:rsidRPr="00335838">
        <w:rPr>
          <w:szCs w:val="22"/>
        </w:rPr>
        <w:t>o</w:t>
      </w:r>
      <w:r w:rsidRPr="00335838">
        <w:rPr>
          <w:szCs w:val="22"/>
        </w:rPr>
        <w:t>m (un tip de cancer de piele)</w:t>
      </w:r>
    </w:p>
    <w:p w14:paraId="661BD9D0" w14:textId="77777777" w:rsidR="00B6554B" w:rsidRDefault="00B6554B" w:rsidP="00992CC4">
      <w:pPr>
        <w:numPr>
          <w:ilvl w:val="0"/>
          <w:numId w:val="26"/>
        </w:numPr>
        <w:tabs>
          <w:tab w:val="left" w:pos="567"/>
        </w:tabs>
        <w:rPr>
          <w:szCs w:val="22"/>
        </w:rPr>
      </w:pPr>
      <w:r>
        <w:rPr>
          <w:szCs w:val="22"/>
        </w:rPr>
        <w:t>Cancer cervical</w:t>
      </w:r>
    </w:p>
    <w:p w14:paraId="557FE9C3" w14:textId="77777777" w:rsidR="002677D0" w:rsidRDefault="00B6554B" w:rsidP="00992CC4">
      <w:pPr>
        <w:numPr>
          <w:ilvl w:val="0"/>
          <w:numId w:val="26"/>
        </w:numPr>
        <w:tabs>
          <w:tab w:val="left" w:pos="567"/>
        </w:tabs>
        <w:rPr>
          <w:szCs w:val="22"/>
        </w:rPr>
      </w:pPr>
      <w:r>
        <w:rPr>
          <w:szCs w:val="22"/>
        </w:rPr>
        <w:t xml:space="preserve">Număr scăzut de celule </w:t>
      </w:r>
      <w:r w:rsidR="000D3562">
        <w:rPr>
          <w:szCs w:val="22"/>
        </w:rPr>
        <w:t>sanguine, inclusiv scădere</w:t>
      </w:r>
      <w:r>
        <w:rPr>
          <w:szCs w:val="22"/>
        </w:rPr>
        <w:t xml:space="preserve"> severă a numărului de celule albe din sânge</w:t>
      </w:r>
    </w:p>
    <w:p w14:paraId="2737B894" w14:textId="77777777" w:rsidR="002677D0" w:rsidRPr="00301546" w:rsidRDefault="002677D0" w:rsidP="00992CC4">
      <w:pPr>
        <w:numPr>
          <w:ilvl w:val="0"/>
          <w:numId w:val="26"/>
        </w:numPr>
        <w:tabs>
          <w:tab w:val="left" w:pos="567"/>
        </w:tabs>
        <w:rPr>
          <w:szCs w:val="22"/>
        </w:rPr>
      </w:pPr>
      <w:r>
        <w:t>P</w:t>
      </w:r>
      <w:r w:rsidRPr="004338DC">
        <w:t xml:space="preserve">ete </w:t>
      </w:r>
      <w:r>
        <w:t xml:space="preserve">mici, </w:t>
      </w:r>
      <w:r w:rsidRPr="004338DC">
        <w:t>roșii sau violet cauzate de sângerări sub piele</w:t>
      </w:r>
    </w:p>
    <w:p w14:paraId="1FB0DE55" w14:textId="77777777" w:rsidR="000C4EED" w:rsidRPr="00335838" w:rsidRDefault="00B31D38" w:rsidP="00B31D38">
      <w:pPr>
        <w:numPr>
          <w:ilvl w:val="0"/>
          <w:numId w:val="26"/>
        </w:numPr>
        <w:rPr>
          <w:szCs w:val="22"/>
        </w:rPr>
      </w:pPr>
      <w:r w:rsidRPr="00B31D38">
        <w:rPr>
          <w:szCs w:val="22"/>
        </w:rPr>
        <w:t xml:space="preserve">Valori anormale ale unei proteine </w:t>
      </w:r>
      <w:r>
        <w:rPr>
          <w:szCs w:val="22"/>
        </w:rPr>
        <w:t>din sânge numită „</w:t>
      </w:r>
      <w:r w:rsidRPr="00B31D38">
        <w:rPr>
          <w:szCs w:val="22"/>
        </w:rPr>
        <w:t>factor de complement</w:t>
      </w:r>
      <w:r>
        <w:rPr>
          <w:szCs w:val="22"/>
        </w:rPr>
        <w:t>”</w:t>
      </w:r>
      <w:r w:rsidRPr="00B31D38">
        <w:rPr>
          <w:szCs w:val="22"/>
        </w:rPr>
        <w:t xml:space="preserve"> care face parte din sistemul imunitar</w:t>
      </w:r>
      <w:r w:rsidR="000C4EED" w:rsidRPr="00335838">
        <w:rPr>
          <w:szCs w:val="22"/>
        </w:rPr>
        <w:t>.</w:t>
      </w:r>
    </w:p>
    <w:p w14:paraId="5F4E312D" w14:textId="77777777" w:rsidR="00751916" w:rsidRPr="00EE5B76" w:rsidRDefault="00751916" w:rsidP="00992CC4">
      <w:pPr>
        <w:rPr>
          <w:szCs w:val="22"/>
        </w:rPr>
      </w:pPr>
    </w:p>
    <w:p w14:paraId="55C1846E" w14:textId="77777777" w:rsidR="00751916" w:rsidRPr="00EE5B76" w:rsidRDefault="00B31D38" w:rsidP="00992CC4">
      <w:pPr>
        <w:keepNext/>
        <w:rPr>
          <w:b/>
          <w:szCs w:val="22"/>
        </w:rPr>
      </w:pPr>
      <w:r>
        <w:rPr>
          <w:b/>
          <w:szCs w:val="22"/>
        </w:rPr>
        <w:t xml:space="preserve">Cu </w:t>
      </w:r>
      <w:r w:rsidR="00751916" w:rsidRPr="00EE5B76">
        <w:rPr>
          <w:b/>
          <w:szCs w:val="22"/>
        </w:rPr>
        <w:t>frecvenţ</w:t>
      </w:r>
      <w:r>
        <w:rPr>
          <w:b/>
          <w:szCs w:val="22"/>
        </w:rPr>
        <w:t>ă</w:t>
      </w:r>
      <w:r w:rsidR="00751916" w:rsidRPr="00EE5B76">
        <w:rPr>
          <w:b/>
          <w:szCs w:val="22"/>
        </w:rPr>
        <w:t xml:space="preserve"> necunoscută</w:t>
      </w:r>
      <w:r w:rsidRPr="00301546">
        <w:rPr>
          <w:b/>
          <w:szCs w:val="22"/>
        </w:rPr>
        <w:t>:</w:t>
      </w:r>
      <w:r w:rsidRPr="004F183A">
        <w:rPr>
          <w:b/>
        </w:rPr>
        <w:t xml:space="preserve"> frecvența nu poate fi estimată din datele disponibile</w:t>
      </w:r>
    </w:p>
    <w:p w14:paraId="7C025E2D" w14:textId="77777777" w:rsidR="00751916" w:rsidRPr="00335838" w:rsidRDefault="00751916" w:rsidP="00992CC4">
      <w:pPr>
        <w:numPr>
          <w:ilvl w:val="0"/>
          <w:numId w:val="26"/>
        </w:numPr>
        <w:tabs>
          <w:tab w:val="left" w:pos="567"/>
        </w:tabs>
        <w:rPr>
          <w:szCs w:val="22"/>
        </w:rPr>
      </w:pPr>
      <w:r w:rsidRPr="00335838">
        <w:rPr>
          <w:szCs w:val="22"/>
        </w:rPr>
        <w:t>Cancer la copii şi adulţi</w:t>
      </w:r>
    </w:p>
    <w:p w14:paraId="01E3EBF9" w14:textId="77777777" w:rsidR="00751916" w:rsidRPr="00335838" w:rsidRDefault="00751916" w:rsidP="00992CC4">
      <w:pPr>
        <w:numPr>
          <w:ilvl w:val="0"/>
          <w:numId w:val="26"/>
        </w:numPr>
        <w:tabs>
          <w:tab w:val="left" w:pos="567"/>
        </w:tabs>
        <w:rPr>
          <w:szCs w:val="22"/>
        </w:rPr>
      </w:pPr>
      <w:r w:rsidRPr="00335838">
        <w:rPr>
          <w:szCs w:val="22"/>
        </w:rPr>
        <w:t xml:space="preserve">Un tip rar de cancer care afectează </w:t>
      </w:r>
      <w:r w:rsidR="00EE2801" w:rsidRPr="00335838">
        <w:rPr>
          <w:szCs w:val="22"/>
        </w:rPr>
        <w:t>în principal</w:t>
      </w:r>
      <w:r w:rsidR="004E5881">
        <w:rPr>
          <w:szCs w:val="22"/>
        </w:rPr>
        <w:t xml:space="preserve"> băieți</w:t>
      </w:r>
      <w:r w:rsidR="00B31D38">
        <w:rPr>
          <w:szCs w:val="22"/>
        </w:rPr>
        <w:t xml:space="preserve"> adolescenți</w:t>
      </w:r>
      <w:r w:rsidR="004E5881">
        <w:rPr>
          <w:szCs w:val="22"/>
        </w:rPr>
        <w:t xml:space="preserve"> și</w:t>
      </w:r>
      <w:r w:rsidR="00EE2801" w:rsidRPr="00335838">
        <w:rPr>
          <w:szCs w:val="22"/>
        </w:rPr>
        <w:t xml:space="preserve"> </w:t>
      </w:r>
      <w:r w:rsidR="00AF2621">
        <w:rPr>
          <w:szCs w:val="22"/>
        </w:rPr>
        <w:t>bărbați</w:t>
      </w:r>
      <w:r w:rsidR="00AF2621" w:rsidRPr="00335838">
        <w:rPr>
          <w:szCs w:val="22"/>
        </w:rPr>
        <w:t xml:space="preserve"> </w:t>
      </w:r>
      <w:r w:rsidRPr="00335838">
        <w:rPr>
          <w:szCs w:val="22"/>
        </w:rPr>
        <w:t>tiner</w:t>
      </w:r>
      <w:r w:rsidR="00AF2621">
        <w:rPr>
          <w:szCs w:val="22"/>
        </w:rPr>
        <w:t>i</w:t>
      </w:r>
      <w:r w:rsidRPr="00335838">
        <w:rPr>
          <w:szCs w:val="22"/>
        </w:rPr>
        <w:t xml:space="preserve"> (limfomul hepatosplenic cu celule</w:t>
      </w:r>
      <w:r w:rsidR="002743B4">
        <w:rPr>
          <w:szCs w:val="22"/>
        </w:rPr>
        <w:t> </w:t>
      </w:r>
      <w:r w:rsidRPr="00335838">
        <w:rPr>
          <w:szCs w:val="22"/>
        </w:rPr>
        <w:t>T)</w:t>
      </w:r>
    </w:p>
    <w:p w14:paraId="1FE05A3E" w14:textId="77777777" w:rsidR="000C4EED" w:rsidRPr="00335838" w:rsidRDefault="00751916" w:rsidP="00992CC4">
      <w:pPr>
        <w:numPr>
          <w:ilvl w:val="0"/>
          <w:numId w:val="26"/>
        </w:numPr>
        <w:tabs>
          <w:tab w:val="left" w:pos="567"/>
        </w:tabs>
        <w:rPr>
          <w:szCs w:val="22"/>
        </w:rPr>
      </w:pPr>
      <w:r w:rsidRPr="00335838">
        <w:rPr>
          <w:szCs w:val="22"/>
        </w:rPr>
        <w:t>Insuficienţă hepatică</w:t>
      </w:r>
    </w:p>
    <w:p w14:paraId="7CF2CB7F" w14:textId="77777777" w:rsidR="00751916" w:rsidRDefault="000C4EED" w:rsidP="00992CC4">
      <w:pPr>
        <w:numPr>
          <w:ilvl w:val="0"/>
          <w:numId w:val="26"/>
        </w:numPr>
        <w:tabs>
          <w:tab w:val="left" w:pos="567"/>
        </w:tabs>
        <w:rPr>
          <w:szCs w:val="22"/>
        </w:rPr>
      </w:pPr>
      <w:r w:rsidRPr="00335838">
        <w:rPr>
          <w:szCs w:val="22"/>
        </w:rPr>
        <w:t>Carcinom cu celule Merkel (un tip de cancer de piele)</w:t>
      </w:r>
    </w:p>
    <w:p w14:paraId="0975C937" w14:textId="77777777" w:rsidR="007F6B8A" w:rsidRPr="00335838" w:rsidRDefault="007F6B8A" w:rsidP="00992CC4">
      <w:pPr>
        <w:numPr>
          <w:ilvl w:val="0"/>
          <w:numId w:val="26"/>
        </w:numPr>
        <w:tabs>
          <w:tab w:val="left" w:pos="567"/>
        </w:tabs>
        <w:rPr>
          <w:szCs w:val="22"/>
        </w:rPr>
      </w:pPr>
      <w:r w:rsidRPr="007F6B8A">
        <w:rPr>
          <w:szCs w:val="22"/>
        </w:rPr>
        <w:t>Sarcom Kaposi, un cancer rar asociat infecției cu virusul herpetic uman 8. Sarcomul Kaposi se manifestă cel mai frecvent sub formă de leziuni vineții pe piele.</w:t>
      </w:r>
    </w:p>
    <w:p w14:paraId="06B5030C" w14:textId="77777777" w:rsidR="005B5AD0" w:rsidRDefault="00B07241" w:rsidP="00992CC4">
      <w:pPr>
        <w:numPr>
          <w:ilvl w:val="0"/>
          <w:numId w:val="26"/>
        </w:numPr>
        <w:tabs>
          <w:tab w:val="left" w:pos="567"/>
        </w:tabs>
        <w:rPr>
          <w:szCs w:val="22"/>
        </w:rPr>
      </w:pPr>
      <w:r w:rsidRPr="00335838">
        <w:rPr>
          <w:szCs w:val="22"/>
        </w:rPr>
        <w:t>Agravarea unei afecţiuni numită dermatomiozită (manifestată ca o erupţie trecătoare pe piele însoţită de slăbiciune musculară)</w:t>
      </w:r>
    </w:p>
    <w:p w14:paraId="6942A272" w14:textId="77777777" w:rsidR="004E5881" w:rsidRDefault="00926C19" w:rsidP="00992CC4">
      <w:pPr>
        <w:numPr>
          <w:ilvl w:val="0"/>
          <w:numId w:val="26"/>
        </w:numPr>
        <w:tabs>
          <w:tab w:val="left" w:pos="567"/>
        </w:tabs>
        <w:rPr>
          <w:szCs w:val="22"/>
        </w:rPr>
      </w:pPr>
      <w:r>
        <w:rPr>
          <w:szCs w:val="22"/>
        </w:rPr>
        <w:t>Infarct miocardic</w:t>
      </w:r>
    </w:p>
    <w:p w14:paraId="3C5EED5E" w14:textId="77777777" w:rsidR="00BE1B0E" w:rsidRDefault="00BE1B0E" w:rsidP="00992CC4">
      <w:pPr>
        <w:numPr>
          <w:ilvl w:val="0"/>
          <w:numId w:val="26"/>
        </w:numPr>
        <w:tabs>
          <w:tab w:val="left" w:pos="567"/>
        </w:tabs>
        <w:rPr>
          <w:szCs w:val="22"/>
        </w:rPr>
      </w:pPr>
      <w:r>
        <w:rPr>
          <w:szCs w:val="22"/>
        </w:rPr>
        <w:t>Accident vascular cerebral</w:t>
      </w:r>
    </w:p>
    <w:p w14:paraId="20C515F4" w14:textId="77777777" w:rsidR="00EB2130" w:rsidRDefault="00EB2130" w:rsidP="00EB2130">
      <w:pPr>
        <w:numPr>
          <w:ilvl w:val="0"/>
          <w:numId w:val="26"/>
        </w:numPr>
        <w:rPr>
          <w:szCs w:val="22"/>
        </w:rPr>
      </w:pPr>
      <w:r w:rsidRPr="00EB2130">
        <w:rPr>
          <w:szCs w:val="22"/>
        </w:rPr>
        <w:t xml:space="preserve">Pierderea temporară a vederii în timpul </w:t>
      </w:r>
      <w:r>
        <w:rPr>
          <w:szCs w:val="22"/>
        </w:rPr>
        <w:t xml:space="preserve">perfuziei </w:t>
      </w:r>
      <w:r w:rsidRPr="00EB2130">
        <w:rPr>
          <w:szCs w:val="22"/>
        </w:rPr>
        <w:t>sau în decurs de 2</w:t>
      </w:r>
      <w:r w:rsidR="00C94053">
        <w:rPr>
          <w:szCs w:val="22"/>
        </w:rPr>
        <w:t> </w:t>
      </w:r>
      <w:r w:rsidRPr="00EB2130">
        <w:rPr>
          <w:szCs w:val="22"/>
        </w:rPr>
        <w:t xml:space="preserve">ore de la </w:t>
      </w:r>
      <w:r>
        <w:rPr>
          <w:szCs w:val="22"/>
        </w:rPr>
        <w:t>aceasta</w:t>
      </w:r>
    </w:p>
    <w:p w14:paraId="650248EC" w14:textId="77777777" w:rsidR="00917606" w:rsidRDefault="00CD15A1" w:rsidP="00992CC4">
      <w:pPr>
        <w:numPr>
          <w:ilvl w:val="0"/>
          <w:numId w:val="26"/>
        </w:numPr>
        <w:tabs>
          <w:tab w:val="left" w:pos="567"/>
        </w:tabs>
        <w:rPr>
          <w:szCs w:val="22"/>
        </w:rPr>
      </w:pPr>
      <w:r>
        <w:rPr>
          <w:szCs w:val="22"/>
        </w:rPr>
        <w:t>I</w:t>
      </w:r>
      <w:r w:rsidR="005B5AD0">
        <w:rPr>
          <w:szCs w:val="22"/>
        </w:rPr>
        <w:t xml:space="preserve">nfecție cauzată de </w:t>
      </w:r>
      <w:r>
        <w:rPr>
          <w:szCs w:val="22"/>
        </w:rPr>
        <w:t xml:space="preserve">un </w:t>
      </w:r>
      <w:r w:rsidR="005B5AD0">
        <w:rPr>
          <w:szCs w:val="22"/>
        </w:rPr>
        <w:t>vaccin</w:t>
      </w:r>
      <w:r>
        <w:rPr>
          <w:szCs w:val="22"/>
        </w:rPr>
        <w:t xml:space="preserve"> cu virus viu</w:t>
      </w:r>
      <w:r w:rsidR="005B5AD0">
        <w:rPr>
          <w:szCs w:val="22"/>
        </w:rPr>
        <w:t xml:space="preserve"> </w:t>
      </w:r>
      <w:r>
        <w:rPr>
          <w:szCs w:val="22"/>
        </w:rPr>
        <w:t>din cauza</w:t>
      </w:r>
      <w:r w:rsidR="005B5AD0">
        <w:rPr>
          <w:szCs w:val="22"/>
        </w:rPr>
        <w:t xml:space="preserve"> un</w:t>
      </w:r>
      <w:r>
        <w:rPr>
          <w:szCs w:val="22"/>
        </w:rPr>
        <w:t>ui</w:t>
      </w:r>
      <w:r w:rsidR="005B5AD0">
        <w:rPr>
          <w:szCs w:val="22"/>
        </w:rPr>
        <w:t xml:space="preserve"> sistem imunitar slăbit</w:t>
      </w:r>
    </w:p>
    <w:p w14:paraId="43E7ED35" w14:textId="26D3A332" w:rsidR="00B07241" w:rsidRPr="00335838" w:rsidRDefault="00917606" w:rsidP="00992CC4">
      <w:pPr>
        <w:numPr>
          <w:ilvl w:val="0"/>
          <w:numId w:val="26"/>
        </w:numPr>
        <w:tabs>
          <w:tab w:val="left" w:pos="567"/>
        </w:tabs>
        <w:rPr>
          <w:szCs w:val="22"/>
        </w:rPr>
      </w:pPr>
      <w:r w:rsidRPr="00D039B1">
        <w:rPr>
          <w:szCs w:val="22"/>
        </w:rPr>
        <w:t>Probleme în urma unei proceduri medicale (inclusiv probleme infecțioase și neinfecțioase)</w:t>
      </w:r>
      <w:r w:rsidR="00B07241" w:rsidRPr="00335838">
        <w:rPr>
          <w:szCs w:val="22"/>
        </w:rPr>
        <w:t>.</w:t>
      </w:r>
    </w:p>
    <w:p w14:paraId="3383F39B" w14:textId="77777777" w:rsidR="00EC4110" w:rsidRPr="004869A3" w:rsidRDefault="00EC4110" w:rsidP="00992CC4"/>
    <w:p w14:paraId="6825439E" w14:textId="77777777" w:rsidR="00751916" w:rsidRPr="00A30ADA" w:rsidRDefault="00EC4110" w:rsidP="00992CC4">
      <w:pPr>
        <w:keepNext/>
        <w:rPr>
          <w:b/>
        </w:rPr>
      </w:pPr>
      <w:r w:rsidRPr="00A30ADA">
        <w:rPr>
          <w:b/>
        </w:rPr>
        <w:t>Reacţii adverse suplimentare la copii şi adolescenţi</w:t>
      </w:r>
    </w:p>
    <w:p w14:paraId="789FFB15" w14:textId="77777777" w:rsidR="00EC4110" w:rsidRPr="00A30ADA" w:rsidRDefault="00EC4110" w:rsidP="00992CC4">
      <w:r w:rsidRPr="00A30ADA">
        <w:t>Copii</w:t>
      </w:r>
      <w:r w:rsidR="000D3562">
        <w:t>i</w:t>
      </w:r>
      <w:r w:rsidRPr="00A30ADA">
        <w:t xml:space="preserve"> care au luat Remicade pentru boala Crohn au prezentat unele diferenţe în reacţiile adverse comparativ cu adulţii care au luat Remicade pentru boala Crohn. Reacţiile adverse care </w:t>
      </w:r>
      <w:r w:rsidR="00A14F48" w:rsidRPr="00A30ADA">
        <w:t xml:space="preserve">au </w:t>
      </w:r>
      <w:r w:rsidRPr="00A30ADA">
        <w:t xml:space="preserve">apărut mai </w:t>
      </w:r>
      <w:r w:rsidR="003C5E1B" w:rsidRPr="00A30ADA">
        <w:t>frecvent</w:t>
      </w:r>
      <w:r w:rsidRPr="00A30ADA">
        <w:t xml:space="preserve"> la </w:t>
      </w:r>
      <w:r w:rsidR="00B64D26" w:rsidRPr="00A30ADA">
        <w:t xml:space="preserve">copii au fost: număr </w:t>
      </w:r>
      <w:r w:rsidR="003C5E1B" w:rsidRPr="00A30ADA">
        <w:t>scăzut</w:t>
      </w:r>
      <w:r w:rsidR="00B64D26" w:rsidRPr="00A30ADA">
        <w:t xml:space="preserve"> de celule roşii sanguine (anemie), </w:t>
      </w:r>
      <w:r w:rsidR="003C5E1B" w:rsidRPr="00A30ADA">
        <w:t>prezen</w:t>
      </w:r>
      <w:r w:rsidR="00C767E8" w:rsidRPr="00A30ADA">
        <w:t>ţ</w:t>
      </w:r>
      <w:r w:rsidR="003C5E1B" w:rsidRPr="00A30ADA">
        <w:t xml:space="preserve">a de </w:t>
      </w:r>
      <w:r w:rsidR="00B64D26" w:rsidRPr="00A30ADA">
        <w:t xml:space="preserve">sânge în scaun, </w:t>
      </w:r>
      <w:r w:rsidR="00B64D26" w:rsidRPr="00A30ADA">
        <w:lastRenderedPageBreak/>
        <w:t xml:space="preserve">număr </w:t>
      </w:r>
      <w:r w:rsidR="00CD15A1">
        <w:t xml:space="preserve">global </w:t>
      </w:r>
      <w:r w:rsidR="003C5E1B" w:rsidRPr="00A30ADA">
        <w:t>scăzut</w:t>
      </w:r>
      <w:r w:rsidR="00B64D26" w:rsidRPr="00A30ADA">
        <w:t xml:space="preserve"> de celule albe sanguine (leucopenie), roşeaţă </w:t>
      </w:r>
      <w:r w:rsidR="00DD54E5" w:rsidRPr="00A30ADA">
        <w:t>sau îmbujorare (înroşire a feţei), infecţii viral</w:t>
      </w:r>
      <w:r w:rsidR="00A14F48" w:rsidRPr="00A30ADA">
        <w:t>e</w:t>
      </w:r>
      <w:r w:rsidR="00DD54E5" w:rsidRPr="00A30ADA">
        <w:t xml:space="preserve">, </w:t>
      </w:r>
      <w:r w:rsidR="00286E93" w:rsidRPr="00A30ADA">
        <w:t xml:space="preserve">număr </w:t>
      </w:r>
      <w:r w:rsidR="003C5E1B" w:rsidRPr="00A30ADA">
        <w:t>scăzut</w:t>
      </w:r>
      <w:r w:rsidR="00286E93" w:rsidRPr="00A30ADA">
        <w:t xml:space="preserve"> de celule albe sanguine care luptă împotriva infecţiei (neutropenie), fractură osoasă, infecţie bacteriană </w:t>
      </w:r>
      <w:r w:rsidR="00893180" w:rsidRPr="00A30ADA">
        <w:t>şi</w:t>
      </w:r>
      <w:r w:rsidR="00286E93" w:rsidRPr="00A30ADA">
        <w:t xml:space="preserve"> reacţie alergică</w:t>
      </w:r>
      <w:r w:rsidR="008D4B25" w:rsidRPr="00A30ADA">
        <w:t xml:space="preserve"> la nivelul căilor respiratorii.</w:t>
      </w:r>
    </w:p>
    <w:p w14:paraId="2C704A0B" w14:textId="77777777" w:rsidR="00EC4110" w:rsidRPr="00EE5B76" w:rsidRDefault="00EC4110" w:rsidP="00992CC4"/>
    <w:p w14:paraId="6AD553BF" w14:textId="77777777" w:rsidR="00302875" w:rsidRPr="00F02C53" w:rsidRDefault="00302875" w:rsidP="00992CC4">
      <w:pPr>
        <w:keepNext/>
        <w:rPr>
          <w:b/>
          <w:szCs w:val="22"/>
        </w:rPr>
      </w:pPr>
      <w:r w:rsidRPr="00F02C53">
        <w:rPr>
          <w:b/>
          <w:szCs w:val="22"/>
        </w:rPr>
        <w:t>Raportarea reacţiilor adverse</w:t>
      </w:r>
    </w:p>
    <w:p w14:paraId="14FAB8BB" w14:textId="77777777" w:rsidR="00302875" w:rsidRPr="004869A3" w:rsidRDefault="00302875" w:rsidP="004869A3">
      <w:r w:rsidRPr="004869A3">
        <w:t>Dacă manifestaţi orice reacţii adverse, adresaţi-vă medicului dumneavoastră</w:t>
      </w:r>
      <w:r w:rsidR="009576D7">
        <w:t>,</w:t>
      </w:r>
      <w:r w:rsidRPr="004869A3">
        <w:t xml:space="preserve"> farmacistului sau asistentei medicale. Acestea includ orice </w:t>
      </w:r>
      <w:r w:rsidR="00BE1B0E">
        <w:t xml:space="preserve">posibile </w:t>
      </w:r>
      <w:r w:rsidRPr="004869A3">
        <w:t xml:space="preserve">reacţii adverse nemenţionate în acest prospect. De asemenea, puteţi raporta reacţiile adverse direct prin intermediul </w:t>
      </w:r>
      <w:r>
        <w:rPr>
          <w:highlight w:val="lightGray"/>
        </w:rPr>
        <w:t xml:space="preserve">sistemului naţional de raportare, aşa cum este menţionat în </w:t>
      </w:r>
      <w:hyperlink r:id="rId17" w:history="1">
        <w:r>
          <w:rPr>
            <w:rStyle w:val="Hyperlink"/>
            <w:highlight w:val="lightGray"/>
          </w:rPr>
          <w:t>Anexa V</w:t>
        </w:r>
      </w:hyperlink>
      <w:r w:rsidRPr="004869A3">
        <w:t>. Raportând reacţiile adverse, puteţi contribui la furnizarea de informaţii suplimentare privind siguranţa acestui medicament.</w:t>
      </w:r>
    </w:p>
    <w:p w14:paraId="718D989A" w14:textId="77777777" w:rsidR="00751916" w:rsidRPr="00EE5B76" w:rsidRDefault="00751916" w:rsidP="00992CC4"/>
    <w:p w14:paraId="60242E66" w14:textId="77777777" w:rsidR="00751916" w:rsidRPr="00EE5B76" w:rsidRDefault="00751916" w:rsidP="00992CC4"/>
    <w:p w14:paraId="6714F2F7" w14:textId="77777777" w:rsidR="00751916" w:rsidRPr="00E73D9B" w:rsidRDefault="00751916" w:rsidP="000E7891">
      <w:pPr>
        <w:keepNext/>
        <w:ind w:left="567" w:hanging="567"/>
        <w:outlineLvl w:val="2"/>
        <w:rPr>
          <w:b/>
          <w:bCs/>
        </w:rPr>
      </w:pPr>
      <w:r w:rsidRPr="00E73D9B">
        <w:rPr>
          <w:b/>
          <w:bCs/>
        </w:rPr>
        <w:t>5.</w:t>
      </w:r>
      <w:r w:rsidRPr="00E73D9B">
        <w:rPr>
          <w:b/>
          <w:bCs/>
        </w:rPr>
        <w:tab/>
      </w:r>
      <w:r w:rsidR="008D4B25" w:rsidRPr="00E73D9B">
        <w:rPr>
          <w:b/>
          <w:bCs/>
        </w:rPr>
        <w:t>Cum se păstrează Remicade</w:t>
      </w:r>
    </w:p>
    <w:p w14:paraId="29B9EDDC" w14:textId="77777777" w:rsidR="00751916" w:rsidRPr="00EE5B76" w:rsidRDefault="00751916" w:rsidP="007224D8">
      <w:pPr>
        <w:keepNext/>
      </w:pPr>
    </w:p>
    <w:p w14:paraId="5CE6DBA0" w14:textId="77777777" w:rsidR="00751916" w:rsidRPr="00EE5B76" w:rsidRDefault="00751916" w:rsidP="006B24A1">
      <w:pPr>
        <w:keepNext/>
      </w:pPr>
      <w:r w:rsidRPr="00EE5B76">
        <w:t xml:space="preserve">Remicade va fi păstrat </w:t>
      </w:r>
      <w:r w:rsidR="00650FA0">
        <w:t xml:space="preserve">în general </w:t>
      </w:r>
      <w:r w:rsidRPr="00EE5B76">
        <w:t xml:space="preserve">de către </w:t>
      </w:r>
      <w:r w:rsidR="00266E6E" w:rsidRPr="00EE5B76">
        <w:t>profesioniştii din domeniul</w:t>
      </w:r>
      <w:r w:rsidRPr="00EE5B76">
        <w:t xml:space="preserve"> </w:t>
      </w:r>
      <w:r w:rsidR="00266E6E" w:rsidRPr="00EE5B76">
        <w:t>sănătăţii</w:t>
      </w:r>
      <w:r w:rsidRPr="00EE5B76">
        <w:t xml:space="preserve">. </w:t>
      </w:r>
      <w:r w:rsidR="00B16CF5" w:rsidRPr="00EE5B76">
        <w:t xml:space="preserve">Pentru cazul în care </w:t>
      </w:r>
      <w:r w:rsidRPr="00EE5B76">
        <w:t>aveţi nevoie, detaliile de păstrare ale produsului sunt următoarele:</w:t>
      </w:r>
    </w:p>
    <w:p w14:paraId="1F8466A3" w14:textId="77777777" w:rsidR="00751916" w:rsidRPr="006875DB" w:rsidRDefault="008D4B25" w:rsidP="00907D3E">
      <w:pPr>
        <w:numPr>
          <w:ilvl w:val="0"/>
          <w:numId w:val="26"/>
        </w:numPr>
      </w:pPr>
      <w:r w:rsidRPr="00EE5B76">
        <w:t xml:space="preserve">Nu </w:t>
      </w:r>
      <w:r w:rsidR="00751916" w:rsidRPr="00EE5B76">
        <w:t>lăsa</w:t>
      </w:r>
      <w:r w:rsidRPr="00EE5B76">
        <w:t>ţi</w:t>
      </w:r>
      <w:r w:rsidR="00751916" w:rsidRPr="00EE5B76">
        <w:t xml:space="preserve"> </w:t>
      </w:r>
      <w:r w:rsidRPr="00EE5B76">
        <w:t xml:space="preserve">acest medicament </w:t>
      </w:r>
      <w:r w:rsidR="00751916" w:rsidRPr="00EE5B76">
        <w:t xml:space="preserve">la </w:t>
      </w:r>
      <w:r w:rsidRPr="00EE5B76">
        <w:t xml:space="preserve">vederea şi </w:t>
      </w:r>
      <w:r w:rsidR="00751916" w:rsidRPr="00EE5B76">
        <w:t>îndemâna copiilor.</w:t>
      </w:r>
    </w:p>
    <w:p w14:paraId="35624911" w14:textId="77777777" w:rsidR="00751916" w:rsidRPr="006875DB" w:rsidRDefault="00751916" w:rsidP="00907D3E">
      <w:pPr>
        <w:numPr>
          <w:ilvl w:val="0"/>
          <w:numId w:val="26"/>
        </w:numPr>
      </w:pPr>
      <w:r w:rsidRPr="00EE5B76">
        <w:t xml:space="preserve">Nu </w:t>
      </w:r>
      <w:r w:rsidRPr="00EE5B76">
        <w:rPr>
          <w:szCs w:val="22"/>
        </w:rPr>
        <w:t xml:space="preserve">utilizaţi </w:t>
      </w:r>
      <w:r w:rsidR="00545D7E" w:rsidRPr="00EE5B76">
        <w:rPr>
          <w:szCs w:val="22"/>
        </w:rPr>
        <w:t xml:space="preserve">acest medicament </w:t>
      </w:r>
      <w:r w:rsidRPr="00EE5B76">
        <w:rPr>
          <w:szCs w:val="22"/>
        </w:rPr>
        <w:t>după data de expirare care este înscrisă pe</w:t>
      </w:r>
      <w:r w:rsidRPr="00EE5B76">
        <w:t xml:space="preserve"> etichetă şi cutie</w:t>
      </w:r>
      <w:r w:rsidR="00545D7E" w:rsidRPr="00EE5B76">
        <w:t xml:space="preserve"> după „EXP”</w:t>
      </w:r>
      <w:r w:rsidRPr="00EE5B76">
        <w:t>. Data de expirare se referă la ultima zi a lunii respective.</w:t>
      </w:r>
    </w:p>
    <w:p w14:paraId="1699E074" w14:textId="77777777" w:rsidR="00751916" w:rsidRPr="006875DB" w:rsidRDefault="0052151A" w:rsidP="00907D3E">
      <w:pPr>
        <w:numPr>
          <w:ilvl w:val="0"/>
          <w:numId w:val="26"/>
        </w:numPr>
      </w:pPr>
      <w:r w:rsidRPr="00EE5B76">
        <w:t>A se păstra la frigider (2</w:t>
      </w:r>
      <w:r w:rsidR="006875DB">
        <w:t>°</w:t>
      </w:r>
      <w:r w:rsidRPr="00EE5B76">
        <w:t>C–8</w:t>
      </w:r>
      <w:r w:rsidR="006875DB">
        <w:t>°</w:t>
      </w:r>
      <w:r w:rsidRPr="00EE5B76">
        <w:t>C)</w:t>
      </w:r>
      <w:r w:rsidR="00751916" w:rsidRPr="00EE5B76">
        <w:t>.</w:t>
      </w:r>
    </w:p>
    <w:p w14:paraId="28447C5D" w14:textId="77777777" w:rsidR="00E36FCD" w:rsidRDefault="00650FA0" w:rsidP="00E36FCD">
      <w:pPr>
        <w:numPr>
          <w:ilvl w:val="0"/>
          <w:numId w:val="26"/>
        </w:numPr>
      </w:pPr>
      <w:r>
        <w:t>Acest medicament</w:t>
      </w:r>
      <w:r w:rsidRPr="00650FA0">
        <w:t xml:space="preserve"> poate fi păstrat</w:t>
      </w:r>
      <w:r w:rsidR="00B7462C">
        <w:t>, de asemenea,</w:t>
      </w:r>
      <w:r>
        <w:t xml:space="preserve"> în cutia originală, în afara frigiderului</w:t>
      </w:r>
      <w:r w:rsidRPr="00650FA0">
        <w:t xml:space="preserve"> la temperaturi de până la maximum 25°C pentru</w:t>
      </w:r>
      <w:r w:rsidR="008B2BE1">
        <w:t xml:space="preserve"> o singură perioadă de până la șase </w:t>
      </w:r>
      <w:r w:rsidRPr="00650FA0">
        <w:t>luni</w:t>
      </w:r>
      <w:r w:rsidR="009A1DD4">
        <w:t>, dar fără a depăși data de expirare originală</w:t>
      </w:r>
      <w:r>
        <w:t>. În această situație, medicamentul nu trebuie introdus din nou în depozitare frigori</w:t>
      </w:r>
      <w:r w:rsidR="007C7ABF">
        <w:t>f</w:t>
      </w:r>
      <w:r>
        <w:t>ică.</w:t>
      </w:r>
      <w:r w:rsidRPr="00650FA0">
        <w:t xml:space="preserve"> </w:t>
      </w:r>
      <w:r w:rsidR="00D14536">
        <w:t>Scrieți n</w:t>
      </w:r>
      <w:r w:rsidRPr="00650FA0">
        <w:t>oua dată de expirare pe cutie</w:t>
      </w:r>
      <w:r w:rsidR="00D14536">
        <w:t>, incluzând ziua/luna/anul</w:t>
      </w:r>
      <w:r w:rsidRPr="00650FA0">
        <w:t xml:space="preserve">. </w:t>
      </w:r>
      <w:r w:rsidR="00D14536">
        <w:t>Aruncați acest medicament dacă nu este folosi</w:t>
      </w:r>
      <w:r w:rsidR="00B7462C">
        <w:t>t</w:t>
      </w:r>
      <w:r w:rsidR="00D14536">
        <w:t xml:space="preserve"> până la noua dată de expirare sau până la data de expirare înscrisă pe cutie, oricare </w:t>
      </w:r>
      <w:r w:rsidR="00B81179">
        <w:t>dintre acestea este prima</w:t>
      </w:r>
      <w:r w:rsidRPr="00650FA0">
        <w:t>.</w:t>
      </w:r>
    </w:p>
    <w:p w14:paraId="6663B46E" w14:textId="77777777" w:rsidR="00751916" w:rsidRPr="0077757B" w:rsidRDefault="00751916" w:rsidP="00E36FCD">
      <w:pPr>
        <w:numPr>
          <w:ilvl w:val="0"/>
          <w:numId w:val="26"/>
        </w:numPr>
      </w:pPr>
      <w:r w:rsidRPr="00E36FCD">
        <w:t>Atunci când este pregătită soluţia de Remicade este recomandat ca aceasta să fie utilizată de</w:t>
      </w:r>
      <w:r w:rsidRPr="00E36FCD">
        <w:rPr>
          <w:szCs w:val="22"/>
        </w:rPr>
        <w:t xml:space="preserve"> îndată ce este posibil (în </w:t>
      </w:r>
      <w:r w:rsidR="00B81179" w:rsidRPr="00E36FCD">
        <w:rPr>
          <w:szCs w:val="22"/>
        </w:rPr>
        <w:t xml:space="preserve">decurs de </w:t>
      </w:r>
      <w:r w:rsidRPr="00E36FCD">
        <w:rPr>
          <w:szCs w:val="22"/>
        </w:rPr>
        <w:t>3</w:t>
      </w:r>
      <w:r w:rsidR="00B81179" w:rsidRPr="00E36FCD">
        <w:rPr>
          <w:szCs w:val="22"/>
        </w:rPr>
        <w:t> </w:t>
      </w:r>
      <w:r w:rsidRPr="00E36FCD">
        <w:rPr>
          <w:szCs w:val="22"/>
        </w:rPr>
        <w:t xml:space="preserve">ore). Totuşi, dacă soluţia este pregătită în condiţii care nu conţin bacterii, poate fi păstrată în frigider </w:t>
      </w:r>
      <w:r w:rsidRPr="00EE5B76">
        <w:t>între 2</w:t>
      </w:r>
      <w:r w:rsidR="00B16CF5" w:rsidRPr="00EE5B76">
        <w:t>°</w:t>
      </w:r>
      <w:r w:rsidRPr="00EE5B76">
        <w:t>C şi 8</w:t>
      </w:r>
      <w:r w:rsidR="00B16CF5" w:rsidRPr="00EE5B76">
        <w:t>°</w:t>
      </w:r>
      <w:r w:rsidRPr="00EE5B76">
        <w:t>C</w:t>
      </w:r>
      <w:r w:rsidRPr="00E36FCD">
        <w:rPr>
          <w:szCs w:val="22"/>
        </w:rPr>
        <w:t xml:space="preserve"> </w:t>
      </w:r>
      <w:r w:rsidR="00912E7D" w:rsidRPr="00504726">
        <w:rPr>
          <w:szCs w:val="22"/>
        </w:rPr>
        <w:t>până la 28 zile și</w:t>
      </w:r>
      <w:r w:rsidR="00912E7D" w:rsidRPr="0077757B">
        <w:rPr>
          <w:szCs w:val="22"/>
        </w:rPr>
        <w:t xml:space="preserve"> </w:t>
      </w:r>
      <w:r w:rsidRPr="0077757B">
        <w:rPr>
          <w:szCs w:val="22"/>
        </w:rPr>
        <w:t>timp de 24</w:t>
      </w:r>
      <w:r w:rsidR="00B81179" w:rsidRPr="0077757B">
        <w:rPr>
          <w:szCs w:val="22"/>
        </w:rPr>
        <w:t> </w:t>
      </w:r>
      <w:r w:rsidRPr="0077757B">
        <w:rPr>
          <w:szCs w:val="22"/>
        </w:rPr>
        <w:t>ore</w:t>
      </w:r>
      <w:r w:rsidR="00912E7D" w:rsidRPr="00504726">
        <w:rPr>
          <w:szCs w:val="22"/>
        </w:rPr>
        <w:t xml:space="preserve"> la 25°C după ce este scos de la frigider</w:t>
      </w:r>
      <w:r w:rsidRPr="0077757B">
        <w:rPr>
          <w:szCs w:val="22"/>
        </w:rPr>
        <w:t>.</w:t>
      </w:r>
    </w:p>
    <w:p w14:paraId="1A0DC617" w14:textId="77777777" w:rsidR="007224D8" w:rsidRPr="006875DB" w:rsidRDefault="0052151A" w:rsidP="00907D3E">
      <w:pPr>
        <w:numPr>
          <w:ilvl w:val="0"/>
          <w:numId w:val="26"/>
        </w:numPr>
        <w:rPr>
          <w:szCs w:val="22"/>
        </w:rPr>
      </w:pPr>
      <w:r w:rsidRPr="00EE5B76">
        <w:t xml:space="preserve">Nu utilizaţi acest medicament dacă observaţi </w:t>
      </w:r>
      <w:r w:rsidR="00B16CF5" w:rsidRPr="00EE5B76">
        <w:t>culoarea modificată</w:t>
      </w:r>
      <w:r w:rsidR="00751916" w:rsidRPr="00EE5B76">
        <w:t xml:space="preserve"> sau dacă prezintă particule.</w:t>
      </w:r>
    </w:p>
    <w:p w14:paraId="1D7529F0" w14:textId="77777777" w:rsidR="00751916" w:rsidRPr="004869A3" w:rsidRDefault="00751916" w:rsidP="00992CC4"/>
    <w:p w14:paraId="32D69DE7" w14:textId="77777777" w:rsidR="00751916" w:rsidRPr="004869A3" w:rsidRDefault="00751916" w:rsidP="00992CC4"/>
    <w:p w14:paraId="6E7465DB" w14:textId="77777777" w:rsidR="00751916" w:rsidRPr="00E73D9B" w:rsidRDefault="00751916" w:rsidP="000E7891">
      <w:pPr>
        <w:keepNext/>
        <w:ind w:left="567" w:hanging="567"/>
        <w:outlineLvl w:val="2"/>
        <w:rPr>
          <w:b/>
          <w:bCs/>
        </w:rPr>
      </w:pPr>
      <w:r w:rsidRPr="00E73D9B">
        <w:rPr>
          <w:b/>
          <w:bCs/>
        </w:rPr>
        <w:t>6.</w:t>
      </w:r>
      <w:r w:rsidRPr="00E73D9B">
        <w:rPr>
          <w:b/>
          <w:bCs/>
        </w:rPr>
        <w:tab/>
      </w:r>
      <w:r w:rsidR="0052151A" w:rsidRPr="00E73D9B">
        <w:rPr>
          <w:b/>
          <w:bCs/>
          <w:szCs w:val="22"/>
        </w:rPr>
        <w:t>Conţinutul ambalajului şi alte informaţii</w:t>
      </w:r>
    </w:p>
    <w:p w14:paraId="02747295" w14:textId="77777777" w:rsidR="00751916" w:rsidRPr="00EE5B76" w:rsidRDefault="00751916" w:rsidP="007224D8">
      <w:pPr>
        <w:keepNext/>
      </w:pPr>
    </w:p>
    <w:p w14:paraId="485C6085" w14:textId="77777777" w:rsidR="00751916" w:rsidRPr="00EE5B76" w:rsidRDefault="00751916" w:rsidP="007224D8">
      <w:pPr>
        <w:keepNext/>
        <w:rPr>
          <w:b/>
          <w:bCs/>
        </w:rPr>
      </w:pPr>
      <w:r w:rsidRPr="00EE5B76">
        <w:rPr>
          <w:b/>
          <w:bCs/>
        </w:rPr>
        <w:t>Ce conţine Remicade</w:t>
      </w:r>
    </w:p>
    <w:p w14:paraId="1AEFB679" w14:textId="77777777" w:rsidR="00751916" w:rsidRPr="007D4018" w:rsidRDefault="00751916" w:rsidP="009576D7">
      <w:pPr>
        <w:numPr>
          <w:ilvl w:val="0"/>
          <w:numId w:val="26"/>
        </w:numPr>
      </w:pPr>
      <w:r w:rsidRPr="00EE5B76">
        <w:t>Substanţa activă este infliximab. Fiecar</w:t>
      </w:r>
      <w:r w:rsidR="00F175CC" w:rsidRPr="00EE5B76">
        <w:t>e flacon conţine infliximab 100</w:t>
      </w:r>
      <w:r w:rsidR="007224D8">
        <w:t> mg</w:t>
      </w:r>
      <w:r w:rsidRPr="00EE5B76">
        <w:t>. După p</w:t>
      </w:r>
      <w:r w:rsidR="00F175CC" w:rsidRPr="00EE5B76">
        <w:t>regătire, fiecare ml conţine 10</w:t>
      </w:r>
      <w:r w:rsidR="007224D8">
        <w:t> mg</w:t>
      </w:r>
      <w:r w:rsidRPr="00EE5B76">
        <w:t xml:space="preserve"> infliximab.</w:t>
      </w:r>
    </w:p>
    <w:p w14:paraId="7937F680" w14:textId="55F6575C" w:rsidR="00751916" w:rsidRPr="00335838" w:rsidRDefault="00751916" w:rsidP="00992CC4">
      <w:pPr>
        <w:numPr>
          <w:ilvl w:val="0"/>
          <w:numId w:val="26"/>
        </w:numPr>
        <w:tabs>
          <w:tab w:val="left" w:pos="567"/>
        </w:tabs>
        <w:rPr>
          <w:szCs w:val="22"/>
        </w:rPr>
      </w:pPr>
      <w:r w:rsidRPr="00335838">
        <w:rPr>
          <w:szCs w:val="22"/>
        </w:rPr>
        <w:t>Celelalte co</w:t>
      </w:r>
      <w:r w:rsidR="00F175CC" w:rsidRPr="00335838">
        <w:rPr>
          <w:szCs w:val="22"/>
        </w:rPr>
        <w:t xml:space="preserve">mponente sunt </w:t>
      </w:r>
      <w:ins w:id="105" w:author="RO LOC RA 3" w:date="2025-03-14T13:25:00Z" w16du:dateUtc="2025-03-14T11:25:00Z">
        <w:r w:rsidR="00D47DFB" w:rsidRPr="00335838">
          <w:rPr>
            <w:szCs w:val="22"/>
          </w:rPr>
          <w:t>fosfat de sodiu dibazic</w:t>
        </w:r>
      </w:ins>
      <w:del w:id="106" w:author="RO LOC RA 3" w:date="2025-03-14T13:25:00Z" w16du:dateUtc="2025-03-14T11:25:00Z">
        <w:r w:rsidR="00F175CC" w:rsidRPr="00335838" w:rsidDel="00D47DFB">
          <w:rPr>
            <w:szCs w:val="22"/>
          </w:rPr>
          <w:delText>zahăr</w:delText>
        </w:r>
      </w:del>
      <w:r w:rsidR="00F175CC" w:rsidRPr="00335838">
        <w:rPr>
          <w:szCs w:val="22"/>
        </w:rPr>
        <w:t xml:space="preserve">, </w:t>
      </w:r>
      <w:del w:id="107" w:author="RO LOC RA 3" w:date="2025-03-14T13:25:00Z" w16du:dateUtc="2025-03-14T11:25:00Z">
        <w:r w:rsidR="00F175CC" w:rsidRPr="00335838" w:rsidDel="00D47DFB">
          <w:rPr>
            <w:szCs w:val="22"/>
          </w:rPr>
          <w:delText>polisorbat </w:delText>
        </w:r>
        <w:r w:rsidRPr="00335838" w:rsidDel="00D47DFB">
          <w:rPr>
            <w:szCs w:val="22"/>
          </w:rPr>
          <w:delText xml:space="preserve">80, </w:delText>
        </w:r>
      </w:del>
      <w:r w:rsidRPr="00335838">
        <w:rPr>
          <w:szCs w:val="22"/>
        </w:rPr>
        <w:t>fosfat de sodiu monobazic</w:t>
      </w:r>
      <w:ins w:id="108" w:author="RO LOC RA 3" w:date="2025-03-14T13:25:00Z" w16du:dateUtc="2025-03-14T11:25:00Z">
        <w:r w:rsidR="00D47DFB">
          <w:rPr>
            <w:szCs w:val="22"/>
          </w:rPr>
          <w:t xml:space="preserve">, </w:t>
        </w:r>
        <w:r w:rsidR="00D47DFB" w:rsidRPr="00335838">
          <w:rPr>
            <w:szCs w:val="22"/>
          </w:rPr>
          <w:t>polisorbat 80</w:t>
        </w:r>
      </w:ins>
      <w:r w:rsidRPr="00335838">
        <w:rPr>
          <w:szCs w:val="22"/>
        </w:rPr>
        <w:t xml:space="preserve"> </w:t>
      </w:r>
      <w:ins w:id="109" w:author="RO LOC RA 3" w:date="2025-03-14T13:25:00Z" w16du:dateUtc="2025-03-14T11:25:00Z">
        <w:r w:rsidR="00D47DFB">
          <w:rPr>
            <w:szCs w:val="22"/>
          </w:rPr>
          <w:t>(</w:t>
        </w:r>
      </w:ins>
      <w:ins w:id="110" w:author="RO LOC RA 3" w:date="2025-03-14T13:26:00Z" w16du:dateUtc="2025-03-14T11:26:00Z">
        <w:r w:rsidR="00D47DFB">
          <w:rPr>
            <w:szCs w:val="22"/>
          </w:rPr>
          <w:t xml:space="preserve">E433) </w:t>
        </w:r>
      </w:ins>
      <w:r w:rsidRPr="00335838">
        <w:rPr>
          <w:szCs w:val="22"/>
        </w:rPr>
        <w:t>şi</w:t>
      </w:r>
      <w:del w:id="111" w:author="RO LOC RA 3" w:date="2025-03-14T13:25:00Z" w16du:dateUtc="2025-03-14T11:25:00Z">
        <w:r w:rsidRPr="00335838" w:rsidDel="00D47DFB">
          <w:rPr>
            <w:szCs w:val="22"/>
          </w:rPr>
          <w:delText xml:space="preserve"> fosfat de sodiu dibazic</w:delText>
        </w:r>
      </w:del>
      <w:ins w:id="112" w:author="RO LOC RA 3" w:date="2025-03-14T13:25:00Z" w16du:dateUtc="2025-03-14T11:25:00Z">
        <w:r w:rsidR="00D47DFB" w:rsidRPr="00335838">
          <w:rPr>
            <w:szCs w:val="22"/>
          </w:rPr>
          <w:t xml:space="preserve"> zahăr</w:t>
        </w:r>
      </w:ins>
      <w:ins w:id="113" w:author="RO LOC RA 3" w:date="2025-03-14T13:27:00Z" w16du:dateUtc="2025-03-14T11:27:00Z">
        <w:r w:rsidR="00D47DFB" w:rsidRPr="00D47DFB">
          <w:t xml:space="preserve"> </w:t>
        </w:r>
        <w:r w:rsidR="00D47DFB" w:rsidRPr="00D47DFB">
          <w:rPr>
            <w:szCs w:val="22"/>
          </w:rPr>
          <w:t>(</w:t>
        </w:r>
        <w:r w:rsidR="00D47DFB">
          <w:rPr>
            <w:szCs w:val="22"/>
          </w:rPr>
          <w:t>vezi pct.</w:t>
        </w:r>
      </w:ins>
      <w:ins w:id="114" w:author="EUCP BE1" w:date="2025-03-25T10:28:00Z" w16du:dateUtc="2025-03-25T09:28:00Z">
        <w:r w:rsidR="00515914">
          <w:rPr>
            <w:szCs w:val="22"/>
          </w:rPr>
          <w:t> </w:t>
        </w:r>
      </w:ins>
      <w:ins w:id="115" w:author="RO LOC RA 3" w:date="2025-03-14T13:27:00Z" w16du:dateUtc="2025-03-14T11:27:00Z">
        <w:del w:id="116" w:author="EUCP BE1" w:date="2025-03-25T10:28:00Z" w16du:dateUtc="2025-03-25T09:28:00Z">
          <w:r w:rsidR="00D47DFB" w:rsidDel="00515914">
            <w:rPr>
              <w:szCs w:val="22"/>
            </w:rPr>
            <w:delText xml:space="preserve"> </w:delText>
          </w:r>
        </w:del>
        <w:r w:rsidR="00D47DFB">
          <w:rPr>
            <w:szCs w:val="22"/>
          </w:rPr>
          <w:t>2</w:t>
        </w:r>
      </w:ins>
      <w:ins w:id="117" w:author="RO LOC RA 3" w:date="2025-03-14T13:28:00Z" w16du:dateUtc="2025-03-14T11:28:00Z">
        <w:r w:rsidR="00D47DFB">
          <w:rPr>
            <w:szCs w:val="22"/>
          </w:rPr>
          <w:t xml:space="preserve"> „</w:t>
        </w:r>
      </w:ins>
      <w:ins w:id="118" w:author="RO LOC RA 3" w:date="2025-03-14T13:27:00Z" w16du:dateUtc="2025-03-14T11:27:00Z">
        <w:r w:rsidR="00D47DFB" w:rsidRPr="00D47DFB">
          <w:rPr>
            <w:szCs w:val="22"/>
          </w:rPr>
          <w:t>Remicade con</w:t>
        </w:r>
        <w:r w:rsidR="00D47DFB">
          <w:rPr>
            <w:szCs w:val="22"/>
          </w:rPr>
          <w:t>ține</w:t>
        </w:r>
        <w:r w:rsidR="00D47DFB" w:rsidRPr="00D47DFB">
          <w:rPr>
            <w:szCs w:val="22"/>
          </w:rPr>
          <w:t xml:space="preserve"> pol</w:t>
        </w:r>
        <w:r w:rsidR="00D47DFB">
          <w:rPr>
            <w:szCs w:val="22"/>
          </w:rPr>
          <w:t>i</w:t>
        </w:r>
        <w:r w:rsidR="00D47DFB" w:rsidRPr="00D47DFB">
          <w:rPr>
            <w:szCs w:val="22"/>
          </w:rPr>
          <w:t>sorbat</w:t>
        </w:r>
      </w:ins>
      <w:ins w:id="119" w:author="EUCP BE1" w:date="2025-03-25T10:28:00Z" w16du:dateUtc="2025-03-25T09:28:00Z">
        <w:r w:rsidR="00515914">
          <w:rPr>
            <w:szCs w:val="22"/>
          </w:rPr>
          <w:t> </w:t>
        </w:r>
      </w:ins>
      <w:ins w:id="120" w:author="RO LOC RA 3" w:date="2025-03-14T13:27:00Z" w16du:dateUtc="2025-03-14T11:27:00Z">
        <w:del w:id="121" w:author="EUCP BE1" w:date="2025-03-25T10:28:00Z" w16du:dateUtc="2025-03-25T09:28:00Z">
          <w:r w:rsidR="00D47DFB" w:rsidRPr="00D47DFB" w:rsidDel="00515914">
            <w:rPr>
              <w:szCs w:val="22"/>
            </w:rPr>
            <w:delText xml:space="preserve"> </w:delText>
          </w:r>
        </w:del>
        <w:r w:rsidR="00D47DFB" w:rsidRPr="00D47DFB">
          <w:rPr>
            <w:szCs w:val="22"/>
          </w:rPr>
          <w:t>80</w:t>
        </w:r>
      </w:ins>
      <w:ins w:id="122" w:author="RO LOC RA 3" w:date="2025-03-14T13:28:00Z" w16du:dateUtc="2025-03-14T11:28:00Z">
        <w:r w:rsidR="00D47DFB">
          <w:rPr>
            <w:szCs w:val="22"/>
          </w:rPr>
          <w:t>”</w:t>
        </w:r>
      </w:ins>
      <w:ins w:id="123" w:author="RO LOC RA 3" w:date="2025-03-14T13:27:00Z" w16du:dateUtc="2025-03-14T11:27:00Z">
        <w:r w:rsidR="00D47DFB" w:rsidRPr="00D47DFB">
          <w:rPr>
            <w:szCs w:val="22"/>
          </w:rPr>
          <w:t>)</w:t>
        </w:r>
      </w:ins>
      <w:r w:rsidRPr="00335838">
        <w:rPr>
          <w:szCs w:val="22"/>
        </w:rPr>
        <w:t>.</w:t>
      </w:r>
    </w:p>
    <w:p w14:paraId="72F895B1" w14:textId="77777777" w:rsidR="00751916" w:rsidRPr="00EE5B76" w:rsidRDefault="00751916" w:rsidP="00992CC4"/>
    <w:p w14:paraId="4593979E" w14:textId="77777777" w:rsidR="00751916" w:rsidRPr="00EE5B76" w:rsidRDefault="00751916" w:rsidP="00992CC4">
      <w:pPr>
        <w:keepNext/>
        <w:rPr>
          <w:bCs/>
        </w:rPr>
      </w:pPr>
      <w:r w:rsidRPr="00EE5B76">
        <w:rPr>
          <w:b/>
          <w:bCs/>
        </w:rPr>
        <w:t>Cum arată Remicade şi conţinutul ambalajului</w:t>
      </w:r>
    </w:p>
    <w:p w14:paraId="4A2C6D07" w14:textId="77777777" w:rsidR="00751916" w:rsidRPr="00EE5B76" w:rsidRDefault="00751916" w:rsidP="00992CC4">
      <w:pPr>
        <w:rPr>
          <w:bCs/>
        </w:rPr>
      </w:pPr>
      <w:r w:rsidRPr="00EE5B76">
        <w:rPr>
          <w:bCs/>
        </w:rPr>
        <w:t>Remicade este furnizat în flacon de sticlă care conţine o pulbere</w:t>
      </w:r>
      <w:r w:rsidR="00B16CF5" w:rsidRPr="00EE5B76">
        <w:rPr>
          <w:bCs/>
        </w:rPr>
        <w:t xml:space="preserve"> </w:t>
      </w:r>
      <w:r w:rsidRPr="00EE5B76">
        <w:rPr>
          <w:bCs/>
        </w:rPr>
        <w:t>pentru concentrat pentru soluţie perfuzabilă. Pulberea este o peletă albă liofilizată.</w:t>
      </w:r>
    </w:p>
    <w:p w14:paraId="255F7D36" w14:textId="77777777" w:rsidR="00751916" w:rsidRPr="00EE5B76" w:rsidRDefault="00751916" w:rsidP="00992CC4">
      <w:pPr>
        <w:rPr>
          <w:bCs/>
        </w:rPr>
      </w:pPr>
      <w:r w:rsidRPr="00EE5B76">
        <w:rPr>
          <w:bCs/>
        </w:rPr>
        <w:t>Remicade este furnizat în cutii cu 1, 2, 3, 4 sau 5</w:t>
      </w:r>
      <w:r w:rsidR="00D52A8F" w:rsidRPr="00EE5B76">
        <w:rPr>
          <w:bCs/>
        </w:rPr>
        <w:t> </w:t>
      </w:r>
      <w:r w:rsidRPr="00EE5B76">
        <w:rPr>
          <w:bCs/>
        </w:rPr>
        <w:t>flacoane. Este posibil ca nu toate mărimile de ambalaj să fie comercializate.</w:t>
      </w:r>
    </w:p>
    <w:p w14:paraId="5B534806" w14:textId="77777777" w:rsidR="00751916" w:rsidRPr="00EE5B76" w:rsidRDefault="00751916" w:rsidP="00992CC4"/>
    <w:p w14:paraId="24FEEBFE" w14:textId="77777777" w:rsidR="00751916" w:rsidRPr="00EE5B76" w:rsidRDefault="00751916" w:rsidP="00992CC4">
      <w:pPr>
        <w:keepNext/>
        <w:rPr>
          <w:b/>
          <w:szCs w:val="22"/>
        </w:rPr>
      </w:pPr>
      <w:r w:rsidRPr="00EE5B76">
        <w:rPr>
          <w:b/>
          <w:szCs w:val="22"/>
        </w:rPr>
        <w:t>Deţinătorul aut</w:t>
      </w:r>
      <w:r w:rsidR="004F759A" w:rsidRPr="00EE5B76">
        <w:rPr>
          <w:b/>
          <w:szCs w:val="22"/>
        </w:rPr>
        <w:t>orizaţiei de punere pe piaţă</w:t>
      </w:r>
      <w:r w:rsidR="00D52A8F" w:rsidRPr="00EE5B76">
        <w:rPr>
          <w:b/>
          <w:szCs w:val="22"/>
        </w:rPr>
        <w:t xml:space="preserve"> şi fabricantul</w:t>
      </w:r>
    </w:p>
    <w:p w14:paraId="62B032A2" w14:textId="77777777" w:rsidR="00751916" w:rsidRPr="00EE5B76" w:rsidRDefault="00F16686" w:rsidP="007224D8">
      <w:r w:rsidRPr="00EE5B76">
        <w:t xml:space="preserve">Janssen Biologics </w:t>
      </w:r>
      <w:r w:rsidR="00751916" w:rsidRPr="00EE5B76">
        <w:t>B.V.</w:t>
      </w:r>
    </w:p>
    <w:p w14:paraId="1C935602" w14:textId="77777777" w:rsidR="00751916" w:rsidRPr="00EE5B76" w:rsidRDefault="00751916" w:rsidP="007224D8">
      <w:r w:rsidRPr="00EE5B76">
        <w:t>Einsteinweg 101</w:t>
      </w:r>
    </w:p>
    <w:p w14:paraId="5B574671" w14:textId="77777777" w:rsidR="00751916" w:rsidRPr="00EE5B76" w:rsidRDefault="00751916" w:rsidP="007224D8">
      <w:r w:rsidRPr="00EE5B76">
        <w:t>2333 CB Leiden</w:t>
      </w:r>
    </w:p>
    <w:p w14:paraId="3E365456" w14:textId="77777777" w:rsidR="00751916" w:rsidRPr="00EE5B76" w:rsidRDefault="00751916" w:rsidP="007224D8">
      <w:r w:rsidRPr="00EE5B76">
        <w:t>Olanda</w:t>
      </w:r>
    </w:p>
    <w:p w14:paraId="454E47AD" w14:textId="77777777" w:rsidR="00751916" w:rsidRPr="00EE5B76" w:rsidRDefault="00751916" w:rsidP="00992CC4"/>
    <w:p w14:paraId="672088EB" w14:textId="77777777" w:rsidR="00751916" w:rsidRPr="00EE5B76" w:rsidRDefault="00751916" w:rsidP="005F22A9">
      <w:pPr>
        <w:keepNext/>
      </w:pPr>
      <w:r w:rsidRPr="00EE5B76">
        <w:rPr>
          <w:szCs w:val="22"/>
        </w:rPr>
        <w:lastRenderedPageBreak/>
        <w:t xml:space="preserve">Pentru orice informaţii </w:t>
      </w:r>
      <w:r w:rsidR="00D52A8F" w:rsidRPr="00EE5B76">
        <w:rPr>
          <w:szCs w:val="22"/>
        </w:rPr>
        <w:t xml:space="preserve">referitoare la </w:t>
      </w:r>
      <w:r w:rsidRPr="00EE5B76">
        <w:rPr>
          <w:szCs w:val="22"/>
        </w:rPr>
        <w:t>acest medicament, vă rugăm să contactaţi reprezentanţii locali ai d</w:t>
      </w:r>
      <w:r w:rsidRPr="00EE5B76">
        <w:rPr>
          <w:bCs/>
          <w:szCs w:val="22"/>
        </w:rPr>
        <w:t>eţinătorului</w:t>
      </w:r>
      <w:r w:rsidRPr="00EE5B76">
        <w:t xml:space="preserve"> </w:t>
      </w:r>
      <w:r w:rsidRPr="00EE5B76">
        <w:rPr>
          <w:bCs/>
          <w:szCs w:val="22"/>
        </w:rPr>
        <w:t>autorizaţiei de punere pe piaţă</w:t>
      </w:r>
      <w:r w:rsidRPr="00EE5B76">
        <w:t>:</w:t>
      </w:r>
    </w:p>
    <w:p w14:paraId="577D2AFE" w14:textId="77777777" w:rsidR="007A085B" w:rsidRPr="003A42D4" w:rsidRDefault="007A085B" w:rsidP="007A085B">
      <w:pPr>
        <w:keepNext/>
        <w:numPr>
          <w:ilvl w:val="12"/>
          <w:numId w:val="0"/>
        </w:numPr>
        <w:rPr>
          <w:noProof/>
          <w:szCs w:val="22"/>
        </w:rPr>
      </w:pPr>
    </w:p>
    <w:tbl>
      <w:tblPr>
        <w:tblW w:w="9072" w:type="dxa"/>
        <w:jc w:val="center"/>
        <w:tblLayout w:type="fixed"/>
        <w:tblLook w:val="0000" w:firstRow="0" w:lastRow="0" w:firstColumn="0" w:lastColumn="0" w:noHBand="0" w:noVBand="0"/>
      </w:tblPr>
      <w:tblGrid>
        <w:gridCol w:w="4554"/>
        <w:gridCol w:w="4518"/>
      </w:tblGrid>
      <w:tr w:rsidR="004B5966" w:rsidRPr="004B5966" w14:paraId="36165AF8" w14:textId="77777777" w:rsidTr="00080A90">
        <w:trPr>
          <w:cantSplit/>
          <w:jc w:val="center"/>
        </w:trPr>
        <w:tc>
          <w:tcPr>
            <w:tcW w:w="4554" w:type="dxa"/>
          </w:tcPr>
          <w:p w14:paraId="77E74729" w14:textId="77777777" w:rsidR="007A085B" w:rsidRPr="004B5966" w:rsidRDefault="007A085B" w:rsidP="00080A90">
            <w:pPr>
              <w:rPr>
                <w:b/>
                <w:noProof/>
                <w:szCs w:val="22"/>
              </w:rPr>
            </w:pPr>
            <w:r w:rsidRPr="004B5966">
              <w:rPr>
                <w:b/>
                <w:noProof/>
                <w:szCs w:val="22"/>
              </w:rPr>
              <w:t>België/Belgique/Belgien</w:t>
            </w:r>
          </w:p>
          <w:p w14:paraId="7EA1D784" w14:textId="77777777" w:rsidR="007A085B" w:rsidRPr="004B5966" w:rsidRDefault="007A085B" w:rsidP="00080A90">
            <w:pPr>
              <w:rPr>
                <w:rFonts w:eastAsia="Calibri"/>
                <w:noProof/>
                <w:szCs w:val="22"/>
              </w:rPr>
            </w:pPr>
            <w:r w:rsidRPr="004B5966">
              <w:rPr>
                <w:rFonts w:eastAsia="Calibri"/>
                <w:noProof/>
                <w:szCs w:val="22"/>
              </w:rPr>
              <w:t>Janssen-Cilag NV</w:t>
            </w:r>
          </w:p>
          <w:p w14:paraId="21D5EB40" w14:textId="77777777" w:rsidR="007A085B" w:rsidRPr="004B5966" w:rsidRDefault="007A085B" w:rsidP="00080A90">
            <w:pPr>
              <w:rPr>
                <w:rFonts w:eastAsia="Calibri"/>
                <w:noProof/>
                <w:szCs w:val="22"/>
              </w:rPr>
            </w:pPr>
            <w:r w:rsidRPr="004B5966">
              <w:rPr>
                <w:rFonts w:eastAsia="Calibri"/>
                <w:noProof/>
                <w:szCs w:val="22"/>
              </w:rPr>
              <w:t>Tel/Tél: +32 14 64 94 11</w:t>
            </w:r>
          </w:p>
          <w:p w14:paraId="05422B2D" w14:textId="271DDAFF" w:rsidR="007A085B" w:rsidRPr="004B5966" w:rsidRDefault="007A085B" w:rsidP="00080A90">
            <w:pPr>
              <w:tabs>
                <w:tab w:val="left" w:pos="4536"/>
              </w:tabs>
              <w:suppressAutoHyphens/>
              <w:rPr>
                <w:noProof/>
                <w:szCs w:val="22"/>
              </w:rPr>
            </w:pPr>
            <w:r w:rsidRPr="004B5966">
              <w:rPr>
                <w:rFonts w:eastAsia="Calibri"/>
                <w:noProof/>
                <w:szCs w:val="22"/>
              </w:rPr>
              <w:t>janssen@jacbe.jnj.com</w:t>
            </w:r>
          </w:p>
          <w:p w14:paraId="567F0668" w14:textId="77777777" w:rsidR="007A085B" w:rsidRPr="004B5966" w:rsidRDefault="007A085B" w:rsidP="00080A90">
            <w:pPr>
              <w:autoSpaceDE w:val="0"/>
              <w:autoSpaceDN w:val="0"/>
              <w:adjustRightInd w:val="0"/>
              <w:rPr>
                <w:noProof/>
                <w:szCs w:val="22"/>
              </w:rPr>
            </w:pPr>
          </w:p>
        </w:tc>
        <w:tc>
          <w:tcPr>
            <w:tcW w:w="4518" w:type="dxa"/>
          </w:tcPr>
          <w:p w14:paraId="6225B24C" w14:textId="77777777" w:rsidR="007A085B" w:rsidRPr="004B5966" w:rsidRDefault="007A085B" w:rsidP="00080A90">
            <w:pPr>
              <w:rPr>
                <w:noProof/>
                <w:szCs w:val="22"/>
                <w:lang w:val="fi-FI"/>
              </w:rPr>
            </w:pPr>
            <w:r w:rsidRPr="004B5966">
              <w:rPr>
                <w:b/>
                <w:noProof/>
                <w:szCs w:val="22"/>
                <w:lang w:val="fi-FI"/>
              </w:rPr>
              <w:t>Lietuva</w:t>
            </w:r>
          </w:p>
          <w:p w14:paraId="5B360ABD" w14:textId="77777777" w:rsidR="007A085B" w:rsidRPr="004B5966" w:rsidRDefault="007A085B" w:rsidP="00080A90">
            <w:pPr>
              <w:rPr>
                <w:rFonts w:eastAsia="Calibri"/>
                <w:noProof/>
                <w:szCs w:val="22"/>
                <w:lang w:val="fi-FI"/>
              </w:rPr>
            </w:pPr>
            <w:r w:rsidRPr="004B5966">
              <w:rPr>
                <w:rFonts w:eastAsia="Calibri"/>
                <w:noProof/>
                <w:szCs w:val="22"/>
                <w:lang w:val="fi-FI"/>
              </w:rPr>
              <w:t>UAB "JOHNSON &amp; JOHNSON"</w:t>
            </w:r>
          </w:p>
          <w:p w14:paraId="4346DB89" w14:textId="77777777" w:rsidR="007A085B" w:rsidRPr="004B5966" w:rsidRDefault="007A085B" w:rsidP="00080A90">
            <w:pPr>
              <w:rPr>
                <w:rFonts w:eastAsia="Calibri"/>
                <w:noProof/>
                <w:szCs w:val="22"/>
                <w:lang w:val="fi-FI"/>
              </w:rPr>
            </w:pPr>
            <w:r w:rsidRPr="004B5966">
              <w:rPr>
                <w:rFonts w:eastAsia="Calibri"/>
                <w:noProof/>
                <w:szCs w:val="22"/>
                <w:lang w:val="fi-FI"/>
              </w:rPr>
              <w:t>Tel: +370 5 278 68 88</w:t>
            </w:r>
          </w:p>
          <w:p w14:paraId="6941C761" w14:textId="4F5CFF16" w:rsidR="007A085B" w:rsidRPr="004B5966" w:rsidRDefault="007A085B" w:rsidP="00080A90">
            <w:pPr>
              <w:tabs>
                <w:tab w:val="left" w:pos="4536"/>
              </w:tabs>
              <w:suppressAutoHyphens/>
              <w:rPr>
                <w:noProof/>
                <w:szCs w:val="22"/>
              </w:rPr>
            </w:pPr>
            <w:r w:rsidRPr="004B5966">
              <w:rPr>
                <w:rFonts w:eastAsia="Calibri"/>
                <w:noProof/>
                <w:szCs w:val="22"/>
              </w:rPr>
              <w:t>lt@its.jnj.com</w:t>
            </w:r>
          </w:p>
          <w:p w14:paraId="1B8AC78E" w14:textId="77777777" w:rsidR="007A085B" w:rsidRPr="004B5966" w:rsidRDefault="007A085B" w:rsidP="00080A90">
            <w:pPr>
              <w:tabs>
                <w:tab w:val="left" w:pos="4536"/>
              </w:tabs>
              <w:suppressAutoHyphens/>
              <w:rPr>
                <w:noProof/>
                <w:szCs w:val="22"/>
              </w:rPr>
            </w:pPr>
          </w:p>
        </w:tc>
      </w:tr>
      <w:tr w:rsidR="004B5966" w:rsidRPr="004B5966" w14:paraId="65EB73DA" w14:textId="77777777" w:rsidTr="00080A90">
        <w:trPr>
          <w:cantSplit/>
          <w:jc w:val="center"/>
        </w:trPr>
        <w:tc>
          <w:tcPr>
            <w:tcW w:w="4554" w:type="dxa"/>
          </w:tcPr>
          <w:p w14:paraId="12ACA168" w14:textId="77777777" w:rsidR="007A085B" w:rsidRPr="004B5966" w:rsidRDefault="007A085B" w:rsidP="00080A90">
            <w:pPr>
              <w:rPr>
                <w:b/>
                <w:bCs/>
                <w:noProof/>
              </w:rPr>
            </w:pPr>
            <w:r w:rsidRPr="004B5966">
              <w:rPr>
                <w:b/>
                <w:bCs/>
                <w:noProof/>
              </w:rPr>
              <w:t>България</w:t>
            </w:r>
          </w:p>
          <w:p w14:paraId="03B8C6EF" w14:textId="77777777" w:rsidR="007A085B" w:rsidRPr="004B5966" w:rsidRDefault="007A085B" w:rsidP="00080A90">
            <w:pPr>
              <w:rPr>
                <w:rFonts w:eastAsia="Calibri"/>
                <w:noProof/>
                <w:szCs w:val="22"/>
              </w:rPr>
            </w:pPr>
            <w:r w:rsidRPr="004B5966">
              <w:rPr>
                <w:rFonts w:eastAsia="Calibri"/>
                <w:noProof/>
                <w:szCs w:val="22"/>
              </w:rPr>
              <w:t>„Джонсън &amp; Джонсън България” ЕООД</w:t>
            </w:r>
          </w:p>
          <w:p w14:paraId="62B4827C" w14:textId="77777777" w:rsidR="007A085B" w:rsidRPr="004B5966" w:rsidRDefault="007A085B" w:rsidP="00080A90">
            <w:pPr>
              <w:rPr>
                <w:rFonts w:eastAsia="Calibri"/>
                <w:noProof/>
                <w:szCs w:val="22"/>
              </w:rPr>
            </w:pPr>
            <w:r w:rsidRPr="004B5966">
              <w:rPr>
                <w:rFonts w:eastAsia="Calibri"/>
                <w:noProof/>
                <w:szCs w:val="22"/>
              </w:rPr>
              <w:t>Тел.: +359 2 489 94 00</w:t>
            </w:r>
          </w:p>
          <w:p w14:paraId="56DA4AE7" w14:textId="6FC86797" w:rsidR="007A085B" w:rsidRPr="004B5966" w:rsidRDefault="007A085B" w:rsidP="00080A90">
            <w:pPr>
              <w:rPr>
                <w:noProof/>
                <w:szCs w:val="22"/>
              </w:rPr>
            </w:pPr>
            <w:r w:rsidRPr="004B5966">
              <w:rPr>
                <w:rFonts w:eastAsia="Calibri"/>
                <w:noProof/>
                <w:szCs w:val="22"/>
              </w:rPr>
              <w:t>jjsafety@its.jnj.com</w:t>
            </w:r>
          </w:p>
          <w:p w14:paraId="0F785244" w14:textId="77777777" w:rsidR="007A085B" w:rsidRPr="004B5966" w:rsidRDefault="007A085B" w:rsidP="00080A90">
            <w:pPr>
              <w:rPr>
                <w:noProof/>
                <w:szCs w:val="22"/>
              </w:rPr>
            </w:pPr>
          </w:p>
        </w:tc>
        <w:tc>
          <w:tcPr>
            <w:tcW w:w="4518" w:type="dxa"/>
          </w:tcPr>
          <w:p w14:paraId="15F8C615" w14:textId="77777777" w:rsidR="007A085B" w:rsidRPr="004B5966" w:rsidRDefault="007A085B" w:rsidP="00080A90">
            <w:pPr>
              <w:rPr>
                <w:noProof/>
                <w:szCs w:val="22"/>
              </w:rPr>
            </w:pPr>
            <w:r w:rsidRPr="004B5966">
              <w:rPr>
                <w:b/>
                <w:noProof/>
                <w:szCs w:val="22"/>
              </w:rPr>
              <w:t>Luxembourg/Luxemburg</w:t>
            </w:r>
          </w:p>
          <w:p w14:paraId="03D3E322" w14:textId="77777777" w:rsidR="007A085B" w:rsidRPr="004B5966" w:rsidRDefault="007A085B" w:rsidP="00080A90">
            <w:pPr>
              <w:rPr>
                <w:rFonts w:eastAsia="Calibri"/>
                <w:noProof/>
                <w:szCs w:val="22"/>
              </w:rPr>
            </w:pPr>
            <w:r w:rsidRPr="004B5966">
              <w:rPr>
                <w:rFonts w:eastAsia="Calibri"/>
                <w:noProof/>
                <w:szCs w:val="22"/>
              </w:rPr>
              <w:t>Janssen-Cilag NV</w:t>
            </w:r>
          </w:p>
          <w:p w14:paraId="72BD381C" w14:textId="77777777" w:rsidR="007A085B" w:rsidRPr="004B5966" w:rsidRDefault="007A085B" w:rsidP="00080A90">
            <w:pPr>
              <w:rPr>
                <w:rFonts w:eastAsia="Calibri"/>
                <w:noProof/>
                <w:szCs w:val="22"/>
              </w:rPr>
            </w:pPr>
            <w:r w:rsidRPr="004B5966">
              <w:rPr>
                <w:rFonts w:eastAsia="Calibri"/>
                <w:noProof/>
                <w:szCs w:val="22"/>
              </w:rPr>
              <w:t>Tél/Tel: +32 14 64 94 11</w:t>
            </w:r>
          </w:p>
          <w:p w14:paraId="1D333C9E" w14:textId="3850D464" w:rsidR="007A085B" w:rsidRPr="004B5966" w:rsidRDefault="007A085B" w:rsidP="00080A90">
            <w:pPr>
              <w:tabs>
                <w:tab w:val="left" w:pos="4536"/>
              </w:tabs>
              <w:suppressAutoHyphens/>
              <w:rPr>
                <w:noProof/>
                <w:szCs w:val="22"/>
              </w:rPr>
            </w:pPr>
            <w:r w:rsidRPr="004B5966">
              <w:rPr>
                <w:rFonts w:eastAsia="Calibri"/>
                <w:noProof/>
                <w:szCs w:val="22"/>
              </w:rPr>
              <w:t>janssen@jacbe.jnj.com</w:t>
            </w:r>
          </w:p>
          <w:p w14:paraId="51A945E6" w14:textId="77777777" w:rsidR="007A085B" w:rsidRPr="004B5966" w:rsidRDefault="007A085B" w:rsidP="00080A90">
            <w:pPr>
              <w:tabs>
                <w:tab w:val="left" w:pos="4536"/>
              </w:tabs>
              <w:suppressAutoHyphens/>
              <w:rPr>
                <w:noProof/>
                <w:szCs w:val="22"/>
              </w:rPr>
            </w:pPr>
          </w:p>
        </w:tc>
      </w:tr>
      <w:tr w:rsidR="004B5966" w:rsidRPr="004B5966" w14:paraId="0B569EA5" w14:textId="77777777" w:rsidTr="00080A90">
        <w:trPr>
          <w:cantSplit/>
          <w:jc w:val="center"/>
        </w:trPr>
        <w:tc>
          <w:tcPr>
            <w:tcW w:w="4554" w:type="dxa"/>
          </w:tcPr>
          <w:p w14:paraId="14C8503C" w14:textId="77777777" w:rsidR="007A085B" w:rsidRPr="004B5966" w:rsidRDefault="007A085B" w:rsidP="00080A90">
            <w:pPr>
              <w:tabs>
                <w:tab w:val="left" w:pos="-720"/>
              </w:tabs>
              <w:suppressAutoHyphens/>
              <w:rPr>
                <w:noProof/>
                <w:szCs w:val="22"/>
              </w:rPr>
            </w:pPr>
            <w:r w:rsidRPr="004B5966">
              <w:rPr>
                <w:b/>
                <w:noProof/>
                <w:szCs w:val="22"/>
              </w:rPr>
              <w:t>Česká republika</w:t>
            </w:r>
          </w:p>
          <w:p w14:paraId="63BABFB3" w14:textId="77777777" w:rsidR="007A085B" w:rsidRPr="004B5966" w:rsidRDefault="007A085B" w:rsidP="00080A90">
            <w:pPr>
              <w:rPr>
                <w:rFonts w:eastAsia="Calibri"/>
                <w:noProof/>
                <w:szCs w:val="22"/>
              </w:rPr>
            </w:pPr>
            <w:r w:rsidRPr="004B5966">
              <w:rPr>
                <w:rFonts w:eastAsia="Calibri"/>
                <w:noProof/>
                <w:szCs w:val="22"/>
              </w:rPr>
              <w:t>Janssen-Cilag s.r.o.</w:t>
            </w:r>
          </w:p>
          <w:p w14:paraId="7F411DB5" w14:textId="4294AFAB" w:rsidR="007A085B" w:rsidRPr="004B5966" w:rsidRDefault="007A085B" w:rsidP="00080A90">
            <w:pPr>
              <w:tabs>
                <w:tab w:val="left" w:pos="4536"/>
              </w:tabs>
              <w:suppressAutoHyphens/>
              <w:rPr>
                <w:noProof/>
                <w:szCs w:val="22"/>
              </w:rPr>
            </w:pPr>
            <w:r w:rsidRPr="004B5966">
              <w:rPr>
                <w:rFonts w:eastAsia="Calibri"/>
                <w:noProof/>
                <w:szCs w:val="22"/>
              </w:rPr>
              <w:t>Tel: +420 227 012 227</w:t>
            </w:r>
          </w:p>
          <w:p w14:paraId="001D981A" w14:textId="77777777" w:rsidR="007A085B" w:rsidRPr="004B5966" w:rsidRDefault="007A085B" w:rsidP="00080A90">
            <w:pPr>
              <w:tabs>
                <w:tab w:val="left" w:pos="4536"/>
              </w:tabs>
              <w:suppressAutoHyphens/>
              <w:rPr>
                <w:noProof/>
                <w:szCs w:val="22"/>
              </w:rPr>
            </w:pPr>
          </w:p>
        </w:tc>
        <w:tc>
          <w:tcPr>
            <w:tcW w:w="4518" w:type="dxa"/>
          </w:tcPr>
          <w:p w14:paraId="0A60CDED" w14:textId="77777777" w:rsidR="007A085B" w:rsidRPr="004B5966" w:rsidRDefault="007A085B" w:rsidP="00080A90">
            <w:pPr>
              <w:rPr>
                <w:noProof/>
                <w:szCs w:val="22"/>
              </w:rPr>
            </w:pPr>
            <w:r w:rsidRPr="004B5966">
              <w:rPr>
                <w:b/>
                <w:bCs/>
                <w:noProof/>
                <w:szCs w:val="22"/>
              </w:rPr>
              <w:t>Magyarország</w:t>
            </w:r>
          </w:p>
          <w:p w14:paraId="3EC8C495" w14:textId="77777777" w:rsidR="007A085B" w:rsidRPr="004B5966" w:rsidRDefault="007A085B" w:rsidP="00080A90">
            <w:pPr>
              <w:rPr>
                <w:rFonts w:eastAsia="Calibri"/>
                <w:noProof/>
                <w:szCs w:val="22"/>
              </w:rPr>
            </w:pPr>
            <w:r w:rsidRPr="004B5966">
              <w:rPr>
                <w:rFonts w:eastAsia="Calibri"/>
                <w:noProof/>
                <w:szCs w:val="22"/>
              </w:rPr>
              <w:t>Janssen-Cilag Kft.</w:t>
            </w:r>
          </w:p>
          <w:p w14:paraId="372A54EC" w14:textId="77777777" w:rsidR="007A085B" w:rsidRPr="004B5966" w:rsidRDefault="007A085B" w:rsidP="00080A90">
            <w:pPr>
              <w:rPr>
                <w:rFonts w:eastAsia="Calibri"/>
                <w:noProof/>
                <w:szCs w:val="22"/>
              </w:rPr>
            </w:pPr>
            <w:r w:rsidRPr="004B5966">
              <w:rPr>
                <w:rFonts w:eastAsia="Calibri"/>
                <w:noProof/>
                <w:szCs w:val="22"/>
              </w:rPr>
              <w:t>Tel.: +36 1 884 2858</w:t>
            </w:r>
          </w:p>
          <w:p w14:paraId="2E507081" w14:textId="5C9108ED" w:rsidR="007A085B" w:rsidRPr="004B5966" w:rsidRDefault="007A085B" w:rsidP="00080A90">
            <w:pPr>
              <w:rPr>
                <w:noProof/>
                <w:szCs w:val="22"/>
              </w:rPr>
            </w:pPr>
            <w:r w:rsidRPr="004B5966">
              <w:rPr>
                <w:rFonts w:eastAsia="Calibri"/>
                <w:noProof/>
                <w:szCs w:val="22"/>
              </w:rPr>
              <w:t>janssenhu@its.jnj.com</w:t>
            </w:r>
          </w:p>
          <w:p w14:paraId="5EF8D6D5" w14:textId="77777777" w:rsidR="007A085B" w:rsidRPr="004B5966" w:rsidRDefault="007A085B" w:rsidP="00080A90">
            <w:pPr>
              <w:rPr>
                <w:noProof/>
                <w:szCs w:val="22"/>
              </w:rPr>
            </w:pPr>
          </w:p>
        </w:tc>
      </w:tr>
      <w:tr w:rsidR="004B5966" w:rsidRPr="004B5966" w14:paraId="70A45D88" w14:textId="77777777" w:rsidTr="00080A90">
        <w:trPr>
          <w:cantSplit/>
          <w:jc w:val="center"/>
        </w:trPr>
        <w:tc>
          <w:tcPr>
            <w:tcW w:w="4554" w:type="dxa"/>
          </w:tcPr>
          <w:p w14:paraId="1510DDAF" w14:textId="77777777" w:rsidR="007A085B" w:rsidRPr="004B5966" w:rsidRDefault="007A085B" w:rsidP="00080A90">
            <w:pPr>
              <w:rPr>
                <w:noProof/>
                <w:szCs w:val="22"/>
                <w:lang w:val="de-DE"/>
              </w:rPr>
            </w:pPr>
            <w:r w:rsidRPr="004B5966">
              <w:rPr>
                <w:b/>
                <w:noProof/>
                <w:szCs w:val="22"/>
                <w:lang w:val="de-DE"/>
              </w:rPr>
              <w:t>Danmark</w:t>
            </w:r>
          </w:p>
          <w:p w14:paraId="43154FD3" w14:textId="77777777" w:rsidR="007A085B" w:rsidRPr="004B5966" w:rsidRDefault="007A085B" w:rsidP="00080A90">
            <w:pPr>
              <w:rPr>
                <w:rFonts w:eastAsia="Calibri"/>
                <w:noProof/>
                <w:szCs w:val="22"/>
              </w:rPr>
            </w:pPr>
            <w:r w:rsidRPr="004B5966">
              <w:rPr>
                <w:rFonts w:eastAsia="Calibri"/>
                <w:noProof/>
                <w:szCs w:val="22"/>
              </w:rPr>
              <w:t>Janssen-Cilag A/S</w:t>
            </w:r>
          </w:p>
          <w:p w14:paraId="23A435E9" w14:textId="77777777" w:rsidR="007A085B" w:rsidRPr="004B5966" w:rsidRDefault="007A085B" w:rsidP="00080A90">
            <w:pPr>
              <w:rPr>
                <w:rFonts w:eastAsia="Calibri"/>
                <w:noProof/>
                <w:szCs w:val="22"/>
              </w:rPr>
            </w:pPr>
            <w:r w:rsidRPr="004B5966">
              <w:rPr>
                <w:rFonts w:eastAsia="Calibri"/>
                <w:noProof/>
                <w:szCs w:val="22"/>
              </w:rPr>
              <w:t>Tlf.: +45 4594 8282</w:t>
            </w:r>
          </w:p>
          <w:p w14:paraId="55A6113F" w14:textId="70ABD779" w:rsidR="007A085B" w:rsidRPr="004B5966" w:rsidRDefault="007A085B" w:rsidP="00080A90">
            <w:pPr>
              <w:tabs>
                <w:tab w:val="left" w:pos="-720"/>
                <w:tab w:val="left" w:pos="4536"/>
              </w:tabs>
              <w:suppressAutoHyphens/>
              <w:rPr>
                <w:noProof/>
                <w:szCs w:val="22"/>
              </w:rPr>
            </w:pPr>
            <w:r w:rsidRPr="004B5966">
              <w:rPr>
                <w:rFonts w:eastAsia="Calibri"/>
                <w:noProof/>
                <w:szCs w:val="22"/>
              </w:rPr>
              <w:t>jacdk@its.jnj.com</w:t>
            </w:r>
          </w:p>
          <w:p w14:paraId="5EF072DB" w14:textId="77777777" w:rsidR="007A085B" w:rsidRPr="004B5966" w:rsidRDefault="007A085B" w:rsidP="00080A90">
            <w:pPr>
              <w:tabs>
                <w:tab w:val="left" w:pos="-720"/>
              </w:tabs>
              <w:suppressAutoHyphens/>
              <w:rPr>
                <w:noProof/>
                <w:szCs w:val="22"/>
              </w:rPr>
            </w:pPr>
          </w:p>
        </w:tc>
        <w:tc>
          <w:tcPr>
            <w:tcW w:w="4518" w:type="dxa"/>
          </w:tcPr>
          <w:p w14:paraId="497314A6" w14:textId="77777777" w:rsidR="007A085B" w:rsidRPr="004B5966" w:rsidRDefault="007A085B" w:rsidP="00080A90">
            <w:pPr>
              <w:rPr>
                <w:b/>
                <w:bCs/>
                <w:noProof/>
                <w:szCs w:val="22"/>
                <w:lang w:val="de-DE"/>
              </w:rPr>
            </w:pPr>
            <w:r w:rsidRPr="004B5966">
              <w:rPr>
                <w:b/>
                <w:bCs/>
                <w:noProof/>
                <w:szCs w:val="22"/>
                <w:lang w:val="de-DE"/>
              </w:rPr>
              <w:t>Malta</w:t>
            </w:r>
          </w:p>
          <w:p w14:paraId="5EEBFD05" w14:textId="77777777" w:rsidR="007A085B" w:rsidRPr="004B5966" w:rsidRDefault="007A085B" w:rsidP="00080A90">
            <w:pPr>
              <w:rPr>
                <w:rFonts w:eastAsia="Calibri"/>
                <w:noProof/>
                <w:szCs w:val="22"/>
                <w:lang w:val="de-DE"/>
              </w:rPr>
            </w:pPr>
            <w:r w:rsidRPr="004B5966">
              <w:rPr>
                <w:rFonts w:eastAsia="Calibri"/>
                <w:noProof/>
                <w:szCs w:val="22"/>
                <w:lang w:val="de-DE"/>
              </w:rPr>
              <w:t>AM MANGION LTD</w:t>
            </w:r>
          </w:p>
          <w:p w14:paraId="125C6749" w14:textId="0EAD9331" w:rsidR="007A085B" w:rsidRPr="004B5966" w:rsidRDefault="007A085B" w:rsidP="00080A90">
            <w:pPr>
              <w:rPr>
                <w:noProof/>
                <w:szCs w:val="22"/>
                <w:lang w:val="de-DE"/>
              </w:rPr>
            </w:pPr>
            <w:r w:rsidRPr="004B5966">
              <w:rPr>
                <w:rFonts w:eastAsia="Calibri"/>
                <w:noProof/>
                <w:szCs w:val="22"/>
                <w:lang w:val="de-DE"/>
              </w:rPr>
              <w:t>Tel: +356 2397 6000</w:t>
            </w:r>
          </w:p>
          <w:p w14:paraId="7DF30F71" w14:textId="77777777" w:rsidR="007A085B" w:rsidRPr="004B5966" w:rsidRDefault="007A085B" w:rsidP="00080A90">
            <w:pPr>
              <w:rPr>
                <w:noProof/>
                <w:szCs w:val="22"/>
                <w:lang w:val="de-DE"/>
              </w:rPr>
            </w:pPr>
          </w:p>
        </w:tc>
      </w:tr>
      <w:tr w:rsidR="004B5966" w:rsidRPr="004B5966" w14:paraId="4A219751" w14:textId="77777777" w:rsidTr="00080A90">
        <w:trPr>
          <w:cantSplit/>
          <w:jc w:val="center"/>
        </w:trPr>
        <w:tc>
          <w:tcPr>
            <w:tcW w:w="4554" w:type="dxa"/>
          </w:tcPr>
          <w:p w14:paraId="6CA5116E" w14:textId="77777777" w:rsidR="007A085B" w:rsidRPr="004B5966" w:rsidRDefault="007A085B" w:rsidP="00080A90">
            <w:pPr>
              <w:rPr>
                <w:noProof/>
                <w:szCs w:val="22"/>
                <w:lang w:val="de-DE"/>
              </w:rPr>
            </w:pPr>
            <w:r w:rsidRPr="004B5966">
              <w:rPr>
                <w:b/>
                <w:noProof/>
                <w:szCs w:val="22"/>
                <w:lang w:val="de-DE"/>
              </w:rPr>
              <w:t>Deutschland</w:t>
            </w:r>
          </w:p>
          <w:p w14:paraId="139A9FE0" w14:textId="77777777" w:rsidR="007A085B" w:rsidRPr="004B5966" w:rsidRDefault="007A085B" w:rsidP="00080A90">
            <w:pPr>
              <w:rPr>
                <w:rFonts w:eastAsia="Calibri"/>
                <w:noProof/>
                <w:szCs w:val="22"/>
                <w:lang w:val="de-DE"/>
              </w:rPr>
            </w:pPr>
            <w:r w:rsidRPr="004B5966">
              <w:rPr>
                <w:rFonts w:eastAsia="Calibri"/>
                <w:noProof/>
                <w:szCs w:val="22"/>
                <w:lang w:val="de-DE"/>
              </w:rPr>
              <w:t>Janssen-Cilag GmbH</w:t>
            </w:r>
          </w:p>
          <w:p w14:paraId="2DF4120B" w14:textId="65722348" w:rsidR="007A085B" w:rsidRPr="004B5966" w:rsidRDefault="007A085B" w:rsidP="00080A90">
            <w:pPr>
              <w:rPr>
                <w:rFonts w:eastAsia="Calibri"/>
                <w:noProof/>
                <w:szCs w:val="22"/>
                <w:lang w:val="de-DE"/>
              </w:rPr>
            </w:pPr>
            <w:r w:rsidRPr="004B5966">
              <w:rPr>
                <w:rFonts w:eastAsia="Calibri"/>
                <w:noProof/>
                <w:szCs w:val="22"/>
                <w:lang w:val="de-DE"/>
              </w:rPr>
              <w:t xml:space="preserve">Tel: </w:t>
            </w:r>
            <w:r w:rsidR="00A10353" w:rsidRPr="004B5966">
              <w:rPr>
                <w:rFonts w:eastAsia="Calibri"/>
                <w:noProof/>
                <w:szCs w:val="22"/>
                <w:lang w:val="de-DE"/>
              </w:rPr>
              <w:t xml:space="preserve">0800 086 9247 / </w:t>
            </w:r>
            <w:r w:rsidRPr="004B5966">
              <w:rPr>
                <w:rFonts w:eastAsia="Calibri"/>
                <w:noProof/>
                <w:szCs w:val="22"/>
                <w:lang w:val="de-DE"/>
              </w:rPr>
              <w:t xml:space="preserve">+49 2137 955 </w:t>
            </w:r>
            <w:r w:rsidR="00A10353" w:rsidRPr="004B5966">
              <w:rPr>
                <w:rFonts w:eastAsia="Calibri"/>
                <w:noProof/>
                <w:szCs w:val="22"/>
                <w:lang w:val="de-DE"/>
              </w:rPr>
              <w:t>6</w:t>
            </w:r>
            <w:r w:rsidRPr="004B5966">
              <w:rPr>
                <w:rFonts w:eastAsia="Calibri"/>
                <w:noProof/>
                <w:szCs w:val="22"/>
                <w:lang w:val="de-DE"/>
              </w:rPr>
              <w:t>955</w:t>
            </w:r>
          </w:p>
          <w:p w14:paraId="534C4E6F" w14:textId="71A8499C" w:rsidR="007A085B" w:rsidRPr="004B5966" w:rsidRDefault="007A085B" w:rsidP="00080A90">
            <w:pPr>
              <w:tabs>
                <w:tab w:val="left" w:pos="-720"/>
                <w:tab w:val="left" w:pos="4536"/>
              </w:tabs>
              <w:suppressAutoHyphens/>
              <w:rPr>
                <w:noProof/>
                <w:szCs w:val="22"/>
              </w:rPr>
            </w:pPr>
            <w:r w:rsidRPr="004B5966">
              <w:rPr>
                <w:rFonts w:eastAsia="Calibri"/>
                <w:noProof/>
                <w:szCs w:val="22"/>
                <w:lang w:val="de-DE"/>
              </w:rPr>
              <w:t>jancil@its.jnj.com</w:t>
            </w:r>
          </w:p>
          <w:p w14:paraId="3169D7DC" w14:textId="77777777" w:rsidR="007A085B" w:rsidRPr="004B5966" w:rsidRDefault="007A085B" w:rsidP="00080A90">
            <w:pPr>
              <w:rPr>
                <w:noProof/>
                <w:szCs w:val="22"/>
              </w:rPr>
            </w:pPr>
          </w:p>
        </w:tc>
        <w:tc>
          <w:tcPr>
            <w:tcW w:w="4518" w:type="dxa"/>
          </w:tcPr>
          <w:p w14:paraId="448ADD1A" w14:textId="77777777" w:rsidR="007A085B" w:rsidRPr="004B5966" w:rsidRDefault="007A085B" w:rsidP="00080A90">
            <w:pPr>
              <w:suppressAutoHyphens/>
              <w:rPr>
                <w:noProof/>
                <w:szCs w:val="22"/>
                <w:lang w:val="nl-BE"/>
              </w:rPr>
            </w:pPr>
            <w:r w:rsidRPr="004B5966">
              <w:rPr>
                <w:b/>
                <w:noProof/>
                <w:szCs w:val="22"/>
                <w:lang w:val="nl-BE"/>
              </w:rPr>
              <w:t>Nederland</w:t>
            </w:r>
          </w:p>
          <w:p w14:paraId="1E51018B" w14:textId="77777777" w:rsidR="007A085B" w:rsidRPr="004B5966" w:rsidRDefault="007A085B" w:rsidP="00080A90">
            <w:pPr>
              <w:rPr>
                <w:rFonts w:eastAsia="Calibri"/>
                <w:noProof/>
                <w:szCs w:val="22"/>
                <w:lang w:val="nl-BE"/>
              </w:rPr>
            </w:pPr>
            <w:r w:rsidRPr="004B5966">
              <w:rPr>
                <w:rFonts w:eastAsia="Calibri"/>
                <w:noProof/>
                <w:szCs w:val="22"/>
                <w:lang w:val="nl-BE"/>
              </w:rPr>
              <w:t>Janssen-Cilag B.V.</w:t>
            </w:r>
          </w:p>
          <w:p w14:paraId="24B4F5D5" w14:textId="77777777" w:rsidR="007A085B" w:rsidRPr="004B5966" w:rsidRDefault="007A085B" w:rsidP="00080A90">
            <w:pPr>
              <w:rPr>
                <w:rFonts w:eastAsia="Calibri"/>
                <w:noProof/>
                <w:szCs w:val="22"/>
                <w:lang w:val="de-DE"/>
              </w:rPr>
            </w:pPr>
            <w:r w:rsidRPr="004B5966">
              <w:rPr>
                <w:rFonts w:eastAsia="Calibri"/>
                <w:noProof/>
                <w:szCs w:val="22"/>
                <w:lang w:val="de-DE"/>
              </w:rPr>
              <w:t>Tel: +31 76 711 1111</w:t>
            </w:r>
          </w:p>
          <w:p w14:paraId="4D47B908" w14:textId="601CDE01" w:rsidR="007A085B" w:rsidRPr="004B5966" w:rsidRDefault="007A085B" w:rsidP="00080A90">
            <w:pPr>
              <w:rPr>
                <w:noProof/>
                <w:szCs w:val="22"/>
                <w:lang w:val="de-DE"/>
              </w:rPr>
            </w:pPr>
            <w:r w:rsidRPr="004B5966">
              <w:rPr>
                <w:rFonts w:eastAsia="Calibri"/>
                <w:noProof/>
                <w:szCs w:val="22"/>
                <w:lang w:val="de-DE"/>
              </w:rPr>
              <w:t>janssen@jacnl.jnj.com</w:t>
            </w:r>
          </w:p>
          <w:p w14:paraId="2D19997A" w14:textId="77777777" w:rsidR="007A085B" w:rsidRPr="004B5966" w:rsidRDefault="007A085B" w:rsidP="00080A90">
            <w:pPr>
              <w:rPr>
                <w:noProof/>
                <w:szCs w:val="22"/>
                <w:lang w:val="de-DE"/>
              </w:rPr>
            </w:pPr>
          </w:p>
        </w:tc>
      </w:tr>
      <w:tr w:rsidR="004B5966" w:rsidRPr="004B5966" w14:paraId="49FA049A" w14:textId="77777777" w:rsidTr="00080A90">
        <w:trPr>
          <w:cantSplit/>
          <w:jc w:val="center"/>
        </w:trPr>
        <w:tc>
          <w:tcPr>
            <w:tcW w:w="4554" w:type="dxa"/>
          </w:tcPr>
          <w:p w14:paraId="05B6C889" w14:textId="77777777" w:rsidR="007A085B" w:rsidRPr="004B5966" w:rsidRDefault="007A085B" w:rsidP="00080A90">
            <w:pPr>
              <w:tabs>
                <w:tab w:val="left" w:pos="-720"/>
              </w:tabs>
              <w:suppressAutoHyphens/>
              <w:rPr>
                <w:b/>
                <w:noProof/>
                <w:szCs w:val="22"/>
                <w:lang w:val="fi-FI"/>
              </w:rPr>
            </w:pPr>
            <w:r w:rsidRPr="004B5966">
              <w:rPr>
                <w:b/>
                <w:noProof/>
                <w:szCs w:val="22"/>
                <w:lang w:val="fi-FI"/>
              </w:rPr>
              <w:t>Eesti</w:t>
            </w:r>
          </w:p>
          <w:p w14:paraId="5037D588" w14:textId="77777777" w:rsidR="007A085B" w:rsidRPr="004B5966" w:rsidRDefault="007A085B" w:rsidP="00080A90">
            <w:pPr>
              <w:rPr>
                <w:noProof/>
                <w:lang w:val="fi-FI"/>
              </w:rPr>
            </w:pPr>
            <w:r w:rsidRPr="004B5966">
              <w:rPr>
                <w:noProof/>
                <w:lang w:val="fi-FI"/>
              </w:rPr>
              <w:t>UAB "JOHNSON &amp; JOHNSON" Eesti filiaal</w:t>
            </w:r>
          </w:p>
          <w:p w14:paraId="0907B13B" w14:textId="77777777" w:rsidR="007A085B" w:rsidRPr="004B5966" w:rsidRDefault="007A085B" w:rsidP="00080A90">
            <w:pPr>
              <w:rPr>
                <w:noProof/>
                <w:lang w:val="de-DE"/>
              </w:rPr>
            </w:pPr>
            <w:r w:rsidRPr="004B5966">
              <w:rPr>
                <w:noProof/>
                <w:lang w:val="de-DE"/>
              </w:rPr>
              <w:t>Tel: +372 617 7410</w:t>
            </w:r>
          </w:p>
          <w:p w14:paraId="4CC9399B" w14:textId="65116F5F" w:rsidR="007A085B" w:rsidRPr="004B5966" w:rsidRDefault="007A085B" w:rsidP="00080A90">
            <w:pPr>
              <w:autoSpaceDE w:val="0"/>
              <w:autoSpaceDN w:val="0"/>
              <w:adjustRightInd w:val="0"/>
              <w:rPr>
                <w:noProof/>
                <w:szCs w:val="22"/>
                <w:lang w:val="de-DE"/>
              </w:rPr>
            </w:pPr>
            <w:r w:rsidRPr="004B5966">
              <w:rPr>
                <w:noProof/>
                <w:lang w:val="de-DE"/>
              </w:rPr>
              <w:t>ee@its.jnj.com</w:t>
            </w:r>
          </w:p>
          <w:p w14:paraId="5EB3C673" w14:textId="77777777" w:rsidR="007A085B" w:rsidRPr="004B5966" w:rsidRDefault="007A085B" w:rsidP="00080A90">
            <w:pPr>
              <w:rPr>
                <w:noProof/>
                <w:szCs w:val="22"/>
                <w:lang w:val="de-DE"/>
              </w:rPr>
            </w:pPr>
          </w:p>
        </w:tc>
        <w:tc>
          <w:tcPr>
            <w:tcW w:w="4518" w:type="dxa"/>
          </w:tcPr>
          <w:p w14:paraId="31D10D22" w14:textId="77777777" w:rsidR="007A085B" w:rsidRPr="004B5966" w:rsidRDefault="007A085B" w:rsidP="00080A90">
            <w:pPr>
              <w:rPr>
                <w:noProof/>
                <w:szCs w:val="22"/>
                <w:lang w:val="nb-NO"/>
              </w:rPr>
            </w:pPr>
            <w:r w:rsidRPr="004B5966">
              <w:rPr>
                <w:b/>
                <w:noProof/>
                <w:szCs w:val="22"/>
                <w:lang w:val="nb-NO"/>
              </w:rPr>
              <w:t>Norge</w:t>
            </w:r>
          </w:p>
          <w:p w14:paraId="3BF1A5A5" w14:textId="77777777" w:rsidR="007A085B" w:rsidRPr="004B5966" w:rsidRDefault="007A085B" w:rsidP="00080A90">
            <w:pPr>
              <w:rPr>
                <w:rFonts w:eastAsia="Calibri"/>
                <w:noProof/>
                <w:szCs w:val="22"/>
                <w:lang w:val="nb-NO"/>
              </w:rPr>
            </w:pPr>
            <w:r w:rsidRPr="004B5966">
              <w:rPr>
                <w:rFonts w:eastAsia="Calibri"/>
                <w:noProof/>
                <w:szCs w:val="22"/>
                <w:lang w:val="nb-NO"/>
              </w:rPr>
              <w:t>Janssen-Cilag AS</w:t>
            </w:r>
          </w:p>
          <w:p w14:paraId="406C920B" w14:textId="77777777" w:rsidR="007A085B" w:rsidRPr="004B5966" w:rsidRDefault="007A085B" w:rsidP="00080A90">
            <w:pPr>
              <w:rPr>
                <w:rFonts w:eastAsia="Calibri"/>
                <w:noProof/>
                <w:szCs w:val="22"/>
                <w:lang w:val="nb-NO"/>
              </w:rPr>
            </w:pPr>
            <w:r w:rsidRPr="004B5966">
              <w:rPr>
                <w:rFonts w:eastAsia="Calibri"/>
                <w:noProof/>
                <w:szCs w:val="22"/>
                <w:lang w:val="nb-NO"/>
              </w:rPr>
              <w:t>Tlf: +47 24 12 65 00</w:t>
            </w:r>
          </w:p>
          <w:p w14:paraId="78A38765" w14:textId="745E024C" w:rsidR="007A085B" w:rsidRPr="004B5966" w:rsidRDefault="007A085B" w:rsidP="00080A90">
            <w:pPr>
              <w:tabs>
                <w:tab w:val="left" w:pos="4536"/>
              </w:tabs>
              <w:suppressAutoHyphens/>
              <w:rPr>
                <w:noProof/>
                <w:szCs w:val="22"/>
              </w:rPr>
            </w:pPr>
            <w:r w:rsidRPr="004B5966">
              <w:rPr>
                <w:rFonts w:eastAsia="Calibri"/>
                <w:noProof/>
                <w:szCs w:val="22"/>
              </w:rPr>
              <w:t>jacno@its.jnj.com</w:t>
            </w:r>
          </w:p>
          <w:p w14:paraId="348E164B" w14:textId="77777777" w:rsidR="007A085B" w:rsidRPr="004B5966" w:rsidRDefault="007A085B" w:rsidP="00080A90">
            <w:pPr>
              <w:rPr>
                <w:noProof/>
                <w:szCs w:val="22"/>
              </w:rPr>
            </w:pPr>
          </w:p>
        </w:tc>
      </w:tr>
      <w:tr w:rsidR="004B5966" w:rsidRPr="004B5966" w14:paraId="7265E91D" w14:textId="77777777" w:rsidTr="00080A90">
        <w:trPr>
          <w:cantSplit/>
          <w:jc w:val="center"/>
        </w:trPr>
        <w:tc>
          <w:tcPr>
            <w:tcW w:w="4554" w:type="dxa"/>
          </w:tcPr>
          <w:p w14:paraId="178F5B1E" w14:textId="77777777" w:rsidR="007A085B" w:rsidRPr="004B5966" w:rsidRDefault="007A085B" w:rsidP="00080A90">
            <w:pPr>
              <w:rPr>
                <w:noProof/>
                <w:szCs w:val="22"/>
                <w:lang w:val="el-GR"/>
              </w:rPr>
            </w:pPr>
            <w:r w:rsidRPr="004B5966">
              <w:rPr>
                <w:b/>
                <w:noProof/>
                <w:szCs w:val="22"/>
                <w:lang w:val="el-GR"/>
              </w:rPr>
              <w:t>Ελλάδα</w:t>
            </w:r>
          </w:p>
          <w:p w14:paraId="71A75933" w14:textId="77777777" w:rsidR="007A085B" w:rsidRPr="004B5966" w:rsidRDefault="007A085B" w:rsidP="00080A90">
            <w:pPr>
              <w:rPr>
                <w:noProof/>
                <w:lang w:val="el-GR"/>
              </w:rPr>
            </w:pPr>
            <w:r w:rsidRPr="004B5966">
              <w:rPr>
                <w:noProof/>
              </w:rPr>
              <w:t>Janssen</w:t>
            </w:r>
            <w:r w:rsidRPr="004B5966">
              <w:rPr>
                <w:noProof/>
                <w:lang w:val="el-GR"/>
              </w:rPr>
              <w:t>-</w:t>
            </w:r>
            <w:r w:rsidRPr="004B5966">
              <w:rPr>
                <w:noProof/>
              </w:rPr>
              <w:t>Cilag</w:t>
            </w:r>
            <w:r w:rsidRPr="004B5966">
              <w:rPr>
                <w:noProof/>
                <w:lang w:val="el-GR"/>
              </w:rPr>
              <w:t xml:space="preserve"> Φαρμακευτική </w:t>
            </w:r>
            <w:r w:rsidRPr="004B5966">
              <w:rPr>
                <w:lang w:val="el-GR"/>
              </w:rPr>
              <w:t xml:space="preserve">Μονοπρόσωπη </w:t>
            </w:r>
            <w:r w:rsidRPr="004B5966">
              <w:rPr>
                <w:noProof/>
                <w:lang w:val="el-GR"/>
              </w:rPr>
              <w:t>Α.Ε.Β.Ε.</w:t>
            </w:r>
          </w:p>
          <w:p w14:paraId="347022F5" w14:textId="4401BC29" w:rsidR="007A085B" w:rsidRPr="004B5966" w:rsidRDefault="007A085B" w:rsidP="00080A90">
            <w:pPr>
              <w:rPr>
                <w:noProof/>
                <w:szCs w:val="22"/>
              </w:rPr>
            </w:pPr>
            <w:r w:rsidRPr="004B5966">
              <w:rPr>
                <w:noProof/>
              </w:rPr>
              <w:t>Tηλ: +30 210 80 90 000</w:t>
            </w:r>
          </w:p>
          <w:p w14:paraId="4CF9D56A" w14:textId="77777777" w:rsidR="007A085B" w:rsidRPr="004B5966" w:rsidRDefault="007A085B" w:rsidP="00080A90">
            <w:pPr>
              <w:rPr>
                <w:noProof/>
                <w:szCs w:val="22"/>
              </w:rPr>
            </w:pPr>
          </w:p>
        </w:tc>
        <w:tc>
          <w:tcPr>
            <w:tcW w:w="4518" w:type="dxa"/>
          </w:tcPr>
          <w:p w14:paraId="277D1721" w14:textId="77777777" w:rsidR="007A085B" w:rsidRPr="004B5966" w:rsidRDefault="007A085B" w:rsidP="00080A90">
            <w:pPr>
              <w:rPr>
                <w:noProof/>
                <w:szCs w:val="22"/>
              </w:rPr>
            </w:pPr>
            <w:r w:rsidRPr="004B5966">
              <w:rPr>
                <w:b/>
                <w:noProof/>
                <w:szCs w:val="22"/>
              </w:rPr>
              <w:t>Österreich</w:t>
            </w:r>
          </w:p>
          <w:p w14:paraId="04ED1BBE" w14:textId="77777777" w:rsidR="007A085B" w:rsidRPr="004B5966" w:rsidRDefault="007A085B" w:rsidP="00080A90">
            <w:pPr>
              <w:rPr>
                <w:rFonts w:eastAsia="Calibri"/>
                <w:noProof/>
                <w:szCs w:val="22"/>
              </w:rPr>
            </w:pPr>
            <w:r w:rsidRPr="004B5966">
              <w:rPr>
                <w:rFonts w:eastAsia="Calibri"/>
                <w:noProof/>
                <w:szCs w:val="22"/>
              </w:rPr>
              <w:t>Janssen-Cilag Pharma GmbH</w:t>
            </w:r>
          </w:p>
          <w:p w14:paraId="174DF7D5" w14:textId="119C4066" w:rsidR="007A085B" w:rsidRPr="004B5966" w:rsidRDefault="007A085B" w:rsidP="00080A90">
            <w:pPr>
              <w:numPr>
                <w:ilvl w:val="12"/>
                <w:numId w:val="0"/>
              </w:numPr>
              <w:rPr>
                <w:noProof/>
                <w:szCs w:val="22"/>
              </w:rPr>
            </w:pPr>
            <w:r w:rsidRPr="004B5966">
              <w:rPr>
                <w:rFonts w:eastAsia="Calibri"/>
                <w:noProof/>
                <w:szCs w:val="22"/>
              </w:rPr>
              <w:t>Tel: +43 1 610 300</w:t>
            </w:r>
          </w:p>
          <w:p w14:paraId="6013CB2A" w14:textId="77777777" w:rsidR="007A085B" w:rsidRPr="004B5966" w:rsidRDefault="007A085B" w:rsidP="00080A90">
            <w:pPr>
              <w:numPr>
                <w:ilvl w:val="12"/>
                <w:numId w:val="0"/>
              </w:numPr>
              <w:rPr>
                <w:iCs/>
                <w:noProof/>
                <w:szCs w:val="22"/>
              </w:rPr>
            </w:pPr>
          </w:p>
        </w:tc>
      </w:tr>
      <w:tr w:rsidR="004B5966" w:rsidRPr="004B5966" w14:paraId="6DA83D19" w14:textId="77777777" w:rsidTr="00080A90">
        <w:trPr>
          <w:cantSplit/>
          <w:jc w:val="center"/>
        </w:trPr>
        <w:tc>
          <w:tcPr>
            <w:tcW w:w="4554" w:type="dxa"/>
          </w:tcPr>
          <w:p w14:paraId="4AACFC17" w14:textId="77777777" w:rsidR="007A085B" w:rsidRPr="00F47FD2" w:rsidRDefault="007A085B" w:rsidP="00080A90">
            <w:pPr>
              <w:tabs>
                <w:tab w:val="left" w:pos="-720"/>
                <w:tab w:val="left" w:pos="4536"/>
              </w:tabs>
              <w:suppressAutoHyphens/>
              <w:rPr>
                <w:b/>
                <w:noProof/>
                <w:szCs w:val="22"/>
                <w:lang w:val="nl-NL"/>
              </w:rPr>
            </w:pPr>
            <w:r w:rsidRPr="00F47FD2">
              <w:rPr>
                <w:b/>
                <w:noProof/>
                <w:szCs w:val="22"/>
                <w:lang w:val="nl-NL"/>
              </w:rPr>
              <w:t>España</w:t>
            </w:r>
          </w:p>
          <w:p w14:paraId="694FD040" w14:textId="77777777" w:rsidR="007A085B" w:rsidRPr="00F47FD2" w:rsidRDefault="007A085B" w:rsidP="00080A90">
            <w:pPr>
              <w:rPr>
                <w:noProof/>
                <w:szCs w:val="22"/>
                <w:lang w:val="nl-NL"/>
              </w:rPr>
            </w:pPr>
            <w:r w:rsidRPr="00F47FD2">
              <w:rPr>
                <w:noProof/>
                <w:szCs w:val="22"/>
                <w:lang w:val="nl-NL"/>
              </w:rPr>
              <w:t>Janssen-Cilag, S.A.</w:t>
            </w:r>
          </w:p>
          <w:p w14:paraId="35F5158C" w14:textId="77777777" w:rsidR="007A085B" w:rsidRPr="004B5966" w:rsidRDefault="007A085B" w:rsidP="00080A90">
            <w:pPr>
              <w:rPr>
                <w:noProof/>
                <w:szCs w:val="22"/>
                <w:lang w:val="es-ES"/>
              </w:rPr>
            </w:pPr>
            <w:r w:rsidRPr="004B5966">
              <w:rPr>
                <w:noProof/>
                <w:szCs w:val="22"/>
                <w:lang w:val="es-ES"/>
              </w:rPr>
              <w:t>Tel: +34 91 722 81 00</w:t>
            </w:r>
          </w:p>
          <w:p w14:paraId="16485DB9" w14:textId="77777777" w:rsidR="007A085B" w:rsidRPr="004B5966" w:rsidRDefault="007A085B" w:rsidP="00080A90">
            <w:pPr>
              <w:rPr>
                <w:noProof/>
                <w:szCs w:val="22"/>
                <w:lang w:val="es-ES"/>
              </w:rPr>
            </w:pPr>
            <w:r w:rsidRPr="004B5966">
              <w:rPr>
                <w:noProof/>
                <w:szCs w:val="22"/>
                <w:lang w:val="es-ES"/>
              </w:rPr>
              <w:t>contacto@its.jnj.com</w:t>
            </w:r>
          </w:p>
          <w:p w14:paraId="71404F15" w14:textId="77777777" w:rsidR="007A085B" w:rsidRPr="004B5966" w:rsidRDefault="007A085B" w:rsidP="00080A90">
            <w:pPr>
              <w:tabs>
                <w:tab w:val="left" w:pos="-720"/>
                <w:tab w:val="left" w:pos="4536"/>
              </w:tabs>
              <w:suppressAutoHyphens/>
              <w:rPr>
                <w:noProof/>
                <w:szCs w:val="22"/>
              </w:rPr>
            </w:pPr>
          </w:p>
        </w:tc>
        <w:tc>
          <w:tcPr>
            <w:tcW w:w="4518" w:type="dxa"/>
          </w:tcPr>
          <w:p w14:paraId="4B26C067" w14:textId="77777777" w:rsidR="007A085B" w:rsidRPr="004B5966" w:rsidRDefault="007A085B" w:rsidP="00080A90">
            <w:pPr>
              <w:rPr>
                <w:b/>
                <w:bCs/>
                <w:noProof/>
                <w:szCs w:val="22"/>
              </w:rPr>
            </w:pPr>
            <w:r w:rsidRPr="004B5966">
              <w:rPr>
                <w:b/>
                <w:bCs/>
                <w:noProof/>
                <w:szCs w:val="22"/>
              </w:rPr>
              <w:t>Polska</w:t>
            </w:r>
          </w:p>
          <w:p w14:paraId="2BE31581" w14:textId="77777777" w:rsidR="007A085B" w:rsidRPr="004B5966" w:rsidRDefault="007A085B" w:rsidP="00080A90">
            <w:pPr>
              <w:rPr>
                <w:noProof/>
                <w:lang w:val="pl-PL"/>
              </w:rPr>
            </w:pPr>
            <w:r w:rsidRPr="004B5966">
              <w:rPr>
                <w:noProof/>
                <w:lang w:val="pl-PL"/>
              </w:rPr>
              <w:t>Janssen-Cilag Polska Sp. z o.o.</w:t>
            </w:r>
          </w:p>
          <w:p w14:paraId="41BCC211" w14:textId="77777777" w:rsidR="007A085B" w:rsidRPr="004B5966" w:rsidRDefault="007A085B" w:rsidP="00080A90">
            <w:pPr>
              <w:rPr>
                <w:noProof/>
              </w:rPr>
            </w:pPr>
            <w:r w:rsidRPr="004B5966">
              <w:rPr>
                <w:noProof/>
              </w:rPr>
              <w:t>Tel.: +48 22 237 60 00</w:t>
            </w:r>
          </w:p>
          <w:p w14:paraId="016DD59B" w14:textId="77777777" w:rsidR="007A085B" w:rsidRPr="004B5966" w:rsidRDefault="007A085B" w:rsidP="00080A90">
            <w:pPr>
              <w:rPr>
                <w:noProof/>
                <w:szCs w:val="22"/>
              </w:rPr>
            </w:pPr>
          </w:p>
        </w:tc>
      </w:tr>
      <w:tr w:rsidR="004B5966" w:rsidRPr="004B5966" w14:paraId="051E697E" w14:textId="77777777" w:rsidTr="00080A90">
        <w:trPr>
          <w:cantSplit/>
          <w:jc w:val="center"/>
        </w:trPr>
        <w:tc>
          <w:tcPr>
            <w:tcW w:w="4554" w:type="dxa"/>
          </w:tcPr>
          <w:p w14:paraId="6A3CE536" w14:textId="77777777" w:rsidR="007A085B" w:rsidRPr="004B5966" w:rsidRDefault="007A085B" w:rsidP="00080A90">
            <w:pPr>
              <w:tabs>
                <w:tab w:val="left" w:pos="-720"/>
                <w:tab w:val="left" w:pos="4536"/>
              </w:tabs>
              <w:suppressAutoHyphens/>
              <w:rPr>
                <w:b/>
                <w:noProof/>
                <w:szCs w:val="22"/>
                <w:lang w:val="fr-FR"/>
              </w:rPr>
            </w:pPr>
            <w:r w:rsidRPr="004B5966">
              <w:rPr>
                <w:noProof/>
                <w:lang w:val="fr-FR"/>
              </w:rPr>
              <w:br w:type="page"/>
            </w:r>
            <w:r w:rsidRPr="004B5966">
              <w:rPr>
                <w:b/>
                <w:noProof/>
                <w:szCs w:val="22"/>
                <w:lang w:val="fr-FR"/>
              </w:rPr>
              <w:t>France</w:t>
            </w:r>
          </w:p>
          <w:p w14:paraId="3D323B08" w14:textId="77777777" w:rsidR="007A085B" w:rsidRPr="004B5966" w:rsidRDefault="007A085B" w:rsidP="00080A90">
            <w:pPr>
              <w:keepNext/>
              <w:rPr>
                <w:rFonts w:eastAsia="Calibri"/>
                <w:noProof/>
                <w:szCs w:val="22"/>
                <w:lang w:val="fr-FR"/>
              </w:rPr>
            </w:pPr>
            <w:r w:rsidRPr="004B5966">
              <w:rPr>
                <w:rFonts w:eastAsia="Calibri"/>
                <w:noProof/>
                <w:szCs w:val="22"/>
                <w:lang w:val="fr-FR"/>
              </w:rPr>
              <w:t>Janssen-Cilag</w:t>
            </w:r>
          </w:p>
          <w:p w14:paraId="4B0F89C2" w14:textId="77777777" w:rsidR="007A085B" w:rsidRPr="004B5966" w:rsidRDefault="007A085B" w:rsidP="00080A90">
            <w:pPr>
              <w:keepNext/>
              <w:rPr>
                <w:rFonts w:eastAsia="Calibri"/>
                <w:noProof/>
                <w:szCs w:val="22"/>
                <w:lang w:val="fr-FR"/>
              </w:rPr>
            </w:pPr>
            <w:r w:rsidRPr="004B5966">
              <w:rPr>
                <w:rFonts w:eastAsia="Calibri"/>
                <w:noProof/>
                <w:szCs w:val="22"/>
                <w:lang w:val="fr-FR"/>
              </w:rPr>
              <w:t>Tél: 0 800 25 50 75 / +33 1 55 00 40 03</w:t>
            </w:r>
          </w:p>
          <w:p w14:paraId="4F491264" w14:textId="4CACA2C2" w:rsidR="007A085B" w:rsidRPr="004B5966" w:rsidRDefault="007A085B" w:rsidP="00080A90">
            <w:pPr>
              <w:rPr>
                <w:noProof/>
                <w:szCs w:val="22"/>
                <w:lang w:val="fr-FR"/>
              </w:rPr>
            </w:pPr>
            <w:r w:rsidRPr="004B5966">
              <w:rPr>
                <w:rFonts w:eastAsia="Calibri"/>
                <w:noProof/>
                <w:szCs w:val="22"/>
                <w:lang w:val="fr-FR"/>
              </w:rPr>
              <w:t>medisource@its.jnj.com</w:t>
            </w:r>
          </w:p>
          <w:p w14:paraId="41537440" w14:textId="77777777" w:rsidR="007A085B" w:rsidRPr="004B5966" w:rsidRDefault="007A085B" w:rsidP="00080A90">
            <w:pPr>
              <w:tabs>
                <w:tab w:val="left" w:pos="-720"/>
                <w:tab w:val="left" w:pos="4536"/>
              </w:tabs>
              <w:rPr>
                <w:b/>
                <w:noProof/>
                <w:szCs w:val="22"/>
                <w:lang w:val="fr-FR"/>
              </w:rPr>
            </w:pPr>
          </w:p>
        </w:tc>
        <w:tc>
          <w:tcPr>
            <w:tcW w:w="4518" w:type="dxa"/>
          </w:tcPr>
          <w:p w14:paraId="399F80A2" w14:textId="77777777" w:rsidR="007A085B" w:rsidRPr="004B5966" w:rsidRDefault="007A085B" w:rsidP="00080A90">
            <w:pPr>
              <w:rPr>
                <w:noProof/>
                <w:szCs w:val="22"/>
                <w:lang w:val="pt-BR"/>
              </w:rPr>
            </w:pPr>
            <w:r w:rsidRPr="004B5966">
              <w:rPr>
                <w:b/>
                <w:noProof/>
                <w:szCs w:val="22"/>
                <w:lang w:val="pt-BR"/>
              </w:rPr>
              <w:t>Portugal</w:t>
            </w:r>
          </w:p>
          <w:p w14:paraId="3716A856" w14:textId="77777777" w:rsidR="007A085B" w:rsidRPr="004B5966" w:rsidRDefault="007A085B" w:rsidP="00080A90">
            <w:pPr>
              <w:keepNext/>
              <w:rPr>
                <w:noProof/>
                <w:lang w:val="pt-BR"/>
              </w:rPr>
            </w:pPr>
            <w:r w:rsidRPr="004B5966">
              <w:rPr>
                <w:noProof/>
                <w:lang w:val="pt-BR"/>
              </w:rPr>
              <w:t>Janssen-Cilag Farmacêutica, Lda.</w:t>
            </w:r>
          </w:p>
          <w:p w14:paraId="7B44AAC7" w14:textId="77777777" w:rsidR="007A085B" w:rsidRPr="004B5966" w:rsidRDefault="007A085B" w:rsidP="00080A90">
            <w:pPr>
              <w:autoSpaceDE w:val="0"/>
              <w:autoSpaceDN w:val="0"/>
              <w:adjustRightInd w:val="0"/>
              <w:rPr>
                <w:noProof/>
              </w:rPr>
            </w:pPr>
            <w:r w:rsidRPr="004B5966">
              <w:rPr>
                <w:noProof/>
              </w:rPr>
              <w:t>Tel: +351 214 368 600</w:t>
            </w:r>
          </w:p>
          <w:p w14:paraId="6BA3C737" w14:textId="77777777" w:rsidR="007A085B" w:rsidRPr="004B5966" w:rsidRDefault="007A085B" w:rsidP="00080A90">
            <w:pPr>
              <w:tabs>
                <w:tab w:val="left" w:pos="-720"/>
              </w:tabs>
              <w:suppressAutoHyphens/>
              <w:rPr>
                <w:noProof/>
                <w:szCs w:val="22"/>
              </w:rPr>
            </w:pPr>
          </w:p>
        </w:tc>
      </w:tr>
      <w:tr w:rsidR="004B5966" w:rsidRPr="004B5966" w14:paraId="1E702821" w14:textId="77777777" w:rsidTr="00080A90">
        <w:trPr>
          <w:cantSplit/>
          <w:jc w:val="center"/>
        </w:trPr>
        <w:tc>
          <w:tcPr>
            <w:tcW w:w="4554" w:type="dxa"/>
          </w:tcPr>
          <w:p w14:paraId="7AC1B873" w14:textId="77777777" w:rsidR="007A085B" w:rsidRPr="004B5966" w:rsidRDefault="007A085B" w:rsidP="00080A90">
            <w:pPr>
              <w:tabs>
                <w:tab w:val="left" w:pos="-720"/>
                <w:tab w:val="left" w:pos="4536"/>
              </w:tabs>
              <w:rPr>
                <w:b/>
                <w:noProof/>
                <w:szCs w:val="22"/>
              </w:rPr>
            </w:pPr>
            <w:r w:rsidRPr="004B5966">
              <w:rPr>
                <w:b/>
                <w:noProof/>
                <w:szCs w:val="22"/>
              </w:rPr>
              <w:t>Hrvatska</w:t>
            </w:r>
          </w:p>
          <w:p w14:paraId="74CDFE06" w14:textId="77777777" w:rsidR="007A085B" w:rsidRPr="004B5966" w:rsidRDefault="007A085B" w:rsidP="00080A90">
            <w:pPr>
              <w:keepNext/>
              <w:rPr>
                <w:rFonts w:eastAsia="Calibri"/>
                <w:noProof/>
                <w:szCs w:val="22"/>
              </w:rPr>
            </w:pPr>
            <w:r w:rsidRPr="004B5966">
              <w:rPr>
                <w:rFonts w:eastAsia="Calibri"/>
                <w:noProof/>
                <w:szCs w:val="22"/>
              </w:rPr>
              <w:t>Johnson &amp; Johnson S.E. d.o.o.</w:t>
            </w:r>
          </w:p>
          <w:p w14:paraId="1D971BE6" w14:textId="77777777" w:rsidR="007A085B" w:rsidRPr="004B5966" w:rsidRDefault="007A085B" w:rsidP="00080A90">
            <w:pPr>
              <w:keepNext/>
              <w:rPr>
                <w:rFonts w:eastAsia="Calibri"/>
                <w:noProof/>
                <w:szCs w:val="22"/>
                <w:lang w:val="de-DE"/>
              </w:rPr>
            </w:pPr>
            <w:r w:rsidRPr="004B5966">
              <w:rPr>
                <w:rFonts w:eastAsia="Calibri"/>
                <w:noProof/>
                <w:szCs w:val="22"/>
                <w:lang w:val="de-DE"/>
              </w:rPr>
              <w:t>Tel: +385 1 6610 700</w:t>
            </w:r>
          </w:p>
          <w:p w14:paraId="4A4526CC" w14:textId="433DEB19" w:rsidR="007A085B" w:rsidRPr="004B5966" w:rsidRDefault="007A085B" w:rsidP="00080A90">
            <w:pPr>
              <w:rPr>
                <w:noProof/>
                <w:lang w:val="de-DE"/>
              </w:rPr>
            </w:pPr>
            <w:r w:rsidRPr="004B5966">
              <w:rPr>
                <w:rFonts w:eastAsia="Calibri"/>
                <w:noProof/>
                <w:szCs w:val="22"/>
                <w:lang w:val="de-DE"/>
              </w:rPr>
              <w:t>jjsafety@JNJCR.JNJ.com</w:t>
            </w:r>
          </w:p>
          <w:p w14:paraId="59EE33CE" w14:textId="77777777" w:rsidR="007A085B" w:rsidRPr="004B5966" w:rsidRDefault="007A085B" w:rsidP="00080A90">
            <w:pPr>
              <w:rPr>
                <w:b/>
                <w:noProof/>
                <w:szCs w:val="22"/>
                <w:lang w:val="de-DE"/>
              </w:rPr>
            </w:pPr>
          </w:p>
        </w:tc>
        <w:tc>
          <w:tcPr>
            <w:tcW w:w="4518" w:type="dxa"/>
          </w:tcPr>
          <w:p w14:paraId="22463B8E" w14:textId="77777777" w:rsidR="007A085B" w:rsidRPr="004B5966" w:rsidRDefault="007A085B" w:rsidP="00080A90">
            <w:pPr>
              <w:tabs>
                <w:tab w:val="left" w:pos="-720"/>
              </w:tabs>
              <w:suppressAutoHyphens/>
              <w:rPr>
                <w:b/>
                <w:bCs/>
                <w:noProof/>
                <w:szCs w:val="22"/>
                <w:lang w:val="de-DE"/>
              </w:rPr>
            </w:pPr>
            <w:r w:rsidRPr="004B5966">
              <w:rPr>
                <w:b/>
                <w:bCs/>
                <w:noProof/>
                <w:szCs w:val="22"/>
                <w:lang w:val="de-DE"/>
              </w:rPr>
              <w:t>România</w:t>
            </w:r>
          </w:p>
          <w:p w14:paraId="7B6788A1" w14:textId="77777777" w:rsidR="007A085B" w:rsidRPr="004B5966" w:rsidRDefault="007A085B" w:rsidP="00080A90">
            <w:pPr>
              <w:keepNext/>
              <w:rPr>
                <w:noProof/>
                <w:lang w:val="de-DE"/>
              </w:rPr>
            </w:pPr>
            <w:r w:rsidRPr="004B5966">
              <w:rPr>
                <w:noProof/>
                <w:lang w:val="de-DE"/>
              </w:rPr>
              <w:t>Johnson &amp; Johnson România SRL</w:t>
            </w:r>
          </w:p>
          <w:p w14:paraId="76E46061" w14:textId="4D77DB79" w:rsidR="007A085B" w:rsidRPr="004B5966" w:rsidRDefault="007A085B" w:rsidP="00080A90">
            <w:pPr>
              <w:rPr>
                <w:noProof/>
                <w:szCs w:val="22"/>
                <w:lang w:val="de-DE"/>
              </w:rPr>
            </w:pPr>
            <w:r w:rsidRPr="004B5966">
              <w:rPr>
                <w:noProof/>
                <w:lang w:val="de-DE"/>
              </w:rPr>
              <w:t>Tel: +40 21 207 1800</w:t>
            </w:r>
          </w:p>
          <w:p w14:paraId="32526818" w14:textId="77777777" w:rsidR="007A085B" w:rsidRPr="004B5966" w:rsidRDefault="007A085B" w:rsidP="00080A90">
            <w:pPr>
              <w:rPr>
                <w:b/>
                <w:noProof/>
                <w:szCs w:val="22"/>
                <w:lang w:val="de-DE"/>
              </w:rPr>
            </w:pPr>
          </w:p>
        </w:tc>
      </w:tr>
      <w:tr w:rsidR="004B5966" w:rsidRPr="004B5966" w14:paraId="2BC1B90C" w14:textId="77777777" w:rsidTr="00080A90">
        <w:trPr>
          <w:cantSplit/>
          <w:jc w:val="center"/>
        </w:trPr>
        <w:tc>
          <w:tcPr>
            <w:tcW w:w="4554" w:type="dxa"/>
          </w:tcPr>
          <w:p w14:paraId="4FC0316F" w14:textId="77777777" w:rsidR="007A085B" w:rsidRPr="004B5966" w:rsidRDefault="007A085B" w:rsidP="00080A90">
            <w:pPr>
              <w:rPr>
                <w:noProof/>
                <w:szCs w:val="22"/>
                <w:lang w:val="fr-FR"/>
              </w:rPr>
            </w:pPr>
            <w:r w:rsidRPr="004B5966">
              <w:rPr>
                <w:b/>
                <w:noProof/>
                <w:szCs w:val="22"/>
                <w:lang w:val="fr-FR"/>
              </w:rPr>
              <w:lastRenderedPageBreak/>
              <w:t>Ireland</w:t>
            </w:r>
          </w:p>
          <w:p w14:paraId="1B35590D" w14:textId="77777777" w:rsidR="007A085B" w:rsidRPr="004B5966" w:rsidRDefault="007A085B" w:rsidP="00080A90">
            <w:pPr>
              <w:rPr>
                <w:rFonts w:eastAsia="Calibri"/>
                <w:noProof/>
                <w:szCs w:val="22"/>
                <w:lang w:val="fr-FR"/>
              </w:rPr>
            </w:pPr>
            <w:r w:rsidRPr="004B5966">
              <w:rPr>
                <w:rFonts w:eastAsia="Calibri"/>
                <w:noProof/>
                <w:szCs w:val="22"/>
                <w:lang w:val="fr-FR"/>
              </w:rPr>
              <w:t>Janssen Sciences Ireland UC</w:t>
            </w:r>
          </w:p>
          <w:p w14:paraId="68A60683" w14:textId="77777777" w:rsidR="007A085B" w:rsidRPr="004B5966" w:rsidRDefault="007A085B" w:rsidP="00080A90">
            <w:pPr>
              <w:rPr>
                <w:rFonts w:eastAsia="Calibri"/>
                <w:noProof/>
                <w:szCs w:val="22"/>
                <w:lang w:val="fr-FR"/>
              </w:rPr>
            </w:pPr>
            <w:r w:rsidRPr="004B5966">
              <w:rPr>
                <w:rFonts w:eastAsia="Calibri"/>
                <w:noProof/>
                <w:szCs w:val="22"/>
                <w:lang w:val="fr-FR"/>
              </w:rPr>
              <w:t>Tel: 1 800 709 122</w:t>
            </w:r>
          </w:p>
          <w:p w14:paraId="6EB74A36" w14:textId="21520046" w:rsidR="007A085B" w:rsidRPr="004B5966" w:rsidRDefault="007A085B" w:rsidP="00080A90">
            <w:pPr>
              <w:rPr>
                <w:noProof/>
                <w:szCs w:val="22"/>
              </w:rPr>
            </w:pPr>
            <w:r w:rsidRPr="004B5966">
              <w:rPr>
                <w:rFonts w:eastAsia="Calibri"/>
                <w:noProof/>
                <w:szCs w:val="22"/>
                <w:lang w:val="nl-BE"/>
              </w:rPr>
              <w:t>medinfo@its.jnj.com</w:t>
            </w:r>
          </w:p>
          <w:p w14:paraId="08A6F10F" w14:textId="77777777" w:rsidR="007A085B" w:rsidRPr="004B5966" w:rsidRDefault="007A085B" w:rsidP="00080A90">
            <w:pPr>
              <w:autoSpaceDE w:val="0"/>
              <w:autoSpaceDN w:val="0"/>
              <w:adjustRightInd w:val="0"/>
              <w:rPr>
                <w:noProof/>
                <w:szCs w:val="22"/>
              </w:rPr>
            </w:pPr>
          </w:p>
        </w:tc>
        <w:tc>
          <w:tcPr>
            <w:tcW w:w="4518" w:type="dxa"/>
          </w:tcPr>
          <w:p w14:paraId="077A7C7B" w14:textId="77777777" w:rsidR="007A085B" w:rsidRPr="004B5966" w:rsidRDefault="007A085B" w:rsidP="00080A90">
            <w:pPr>
              <w:rPr>
                <w:noProof/>
                <w:szCs w:val="22"/>
              </w:rPr>
            </w:pPr>
            <w:r w:rsidRPr="004B5966">
              <w:rPr>
                <w:b/>
                <w:noProof/>
                <w:szCs w:val="22"/>
              </w:rPr>
              <w:t>Slovenija</w:t>
            </w:r>
          </w:p>
          <w:p w14:paraId="01063EB9" w14:textId="77777777" w:rsidR="007A085B" w:rsidRPr="004B5966" w:rsidRDefault="007A085B" w:rsidP="00080A90">
            <w:pPr>
              <w:rPr>
                <w:noProof/>
              </w:rPr>
            </w:pPr>
            <w:r w:rsidRPr="004B5966">
              <w:rPr>
                <w:noProof/>
              </w:rPr>
              <w:t>Johnson &amp; Johnson d.o.o.</w:t>
            </w:r>
          </w:p>
          <w:p w14:paraId="67A0EFFC" w14:textId="77777777" w:rsidR="007A085B" w:rsidRPr="004B5966" w:rsidRDefault="007A085B" w:rsidP="00080A90">
            <w:pPr>
              <w:rPr>
                <w:noProof/>
                <w:lang w:val="de-DE"/>
              </w:rPr>
            </w:pPr>
            <w:r w:rsidRPr="004B5966">
              <w:rPr>
                <w:noProof/>
                <w:lang w:val="de-DE"/>
              </w:rPr>
              <w:t>Tel: +386 1 401 18 00</w:t>
            </w:r>
          </w:p>
          <w:p w14:paraId="5F2435EE" w14:textId="2A6A0062" w:rsidR="007A085B" w:rsidRPr="004B5966" w:rsidRDefault="00A10353" w:rsidP="00080A90">
            <w:pPr>
              <w:rPr>
                <w:noProof/>
                <w:szCs w:val="22"/>
                <w:lang w:val="de-DE"/>
              </w:rPr>
            </w:pPr>
            <w:r w:rsidRPr="004B5966">
              <w:rPr>
                <w:noProof/>
                <w:lang w:val="de-DE"/>
              </w:rPr>
              <w:t>JNJ-SI-safety@its.jnj.com</w:t>
            </w:r>
          </w:p>
          <w:p w14:paraId="0B35D890" w14:textId="77777777" w:rsidR="007A085B" w:rsidRPr="004B5966" w:rsidRDefault="007A085B" w:rsidP="00080A90">
            <w:pPr>
              <w:autoSpaceDE w:val="0"/>
              <w:autoSpaceDN w:val="0"/>
              <w:adjustRightInd w:val="0"/>
              <w:rPr>
                <w:noProof/>
                <w:szCs w:val="22"/>
                <w:lang w:val="de-DE"/>
              </w:rPr>
            </w:pPr>
          </w:p>
        </w:tc>
      </w:tr>
      <w:tr w:rsidR="004B5966" w:rsidRPr="004B5966" w14:paraId="1BD87EBC" w14:textId="77777777" w:rsidTr="00080A90">
        <w:trPr>
          <w:cantSplit/>
          <w:jc w:val="center"/>
        </w:trPr>
        <w:tc>
          <w:tcPr>
            <w:tcW w:w="4554" w:type="dxa"/>
          </w:tcPr>
          <w:p w14:paraId="41E4C5B2" w14:textId="77777777" w:rsidR="007A085B" w:rsidRPr="004B5966" w:rsidRDefault="007A085B" w:rsidP="00080A90">
            <w:pPr>
              <w:rPr>
                <w:b/>
                <w:noProof/>
                <w:szCs w:val="22"/>
              </w:rPr>
            </w:pPr>
            <w:r w:rsidRPr="004B5966">
              <w:rPr>
                <w:b/>
                <w:noProof/>
                <w:szCs w:val="22"/>
              </w:rPr>
              <w:t>Ísland</w:t>
            </w:r>
          </w:p>
          <w:p w14:paraId="00810A52" w14:textId="77777777" w:rsidR="007A085B" w:rsidRPr="004B5966" w:rsidRDefault="007A085B" w:rsidP="00080A90">
            <w:pPr>
              <w:keepNext/>
              <w:rPr>
                <w:rFonts w:eastAsia="Calibri"/>
                <w:noProof/>
                <w:szCs w:val="22"/>
              </w:rPr>
            </w:pPr>
            <w:r w:rsidRPr="004B5966">
              <w:rPr>
                <w:rFonts w:eastAsia="Calibri"/>
                <w:noProof/>
                <w:szCs w:val="22"/>
              </w:rPr>
              <w:t>Janssen-Cilag AB</w:t>
            </w:r>
          </w:p>
          <w:p w14:paraId="7175984B" w14:textId="77777777" w:rsidR="007A085B" w:rsidRPr="004B5966" w:rsidRDefault="007A085B" w:rsidP="00080A90">
            <w:pPr>
              <w:keepNext/>
              <w:rPr>
                <w:rFonts w:eastAsia="Calibri"/>
                <w:noProof/>
                <w:szCs w:val="22"/>
              </w:rPr>
            </w:pPr>
            <w:r w:rsidRPr="004B5966">
              <w:rPr>
                <w:rFonts w:eastAsia="Calibri"/>
                <w:noProof/>
                <w:szCs w:val="22"/>
              </w:rPr>
              <w:t>c/o Vistor hf.</w:t>
            </w:r>
          </w:p>
          <w:p w14:paraId="47607167" w14:textId="77777777" w:rsidR="007A085B" w:rsidRPr="004B5966" w:rsidRDefault="007A085B" w:rsidP="00080A90">
            <w:pPr>
              <w:keepNext/>
              <w:rPr>
                <w:rFonts w:eastAsia="Calibri"/>
                <w:noProof/>
                <w:szCs w:val="22"/>
              </w:rPr>
            </w:pPr>
            <w:r w:rsidRPr="004B5966">
              <w:rPr>
                <w:rFonts w:eastAsia="Calibri"/>
                <w:noProof/>
                <w:szCs w:val="22"/>
              </w:rPr>
              <w:t>Sími: +354 535 7000</w:t>
            </w:r>
          </w:p>
          <w:p w14:paraId="35F6E107" w14:textId="072E0E59" w:rsidR="007A085B" w:rsidRPr="004B5966" w:rsidRDefault="007A085B" w:rsidP="00080A90">
            <w:pPr>
              <w:rPr>
                <w:noProof/>
                <w:szCs w:val="22"/>
              </w:rPr>
            </w:pPr>
            <w:r w:rsidRPr="004B5966">
              <w:rPr>
                <w:rFonts w:eastAsia="Calibri"/>
                <w:noProof/>
                <w:szCs w:val="22"/>
              </w:rPr>
              <w:t>janssen@vistor.is</w:t>
            </w:r>
          </w:p>
          <w:p w14:paraId="5B2390F3" w14:textId="77777777" w:rsidR="007A085B" w:rsidRPr="004B5966" w:rsidRDefault="007A085B" w:rsidP="00080A90">
            <w:pPr>
              <w:rPr>
                <w:b/>
                <w:noProof/>
                <w:szCs w:val="22"/>
              </w:rPr>
            </w:pPr>
          </w:p>
        </w:tc>
        <w:tc>
          <w:tcPr>
            <w:tcW w:w="4518" w:type="dxa"/>
          </w:tcPr>
          <w:p w14:paraId="7E7C9816" w14:textId="77777777" w:rsidR="007A085B" w:rsidRPr="004B5966" w:rsidRDefault="007A085B" w:rsidP="00080A90">
            <w:pPr>
              <w:tabs>
                <w:tab w:val="left" w:pos="-720"/>
              </w:tabs>
              <w:suppressAutoHyphens/>
              <w:rPr>
                <w:b/>
                <w:noProof/>
                <w:szCs w:val="22"/>
              </w:rPr>
            </w:pPr>
            <w:r w:rsidRPr="004B5966">
              <w:rPr>
                <w:b/>
                <w:noProof/>
                <w:szCs w:val="22"/>
              </w:rPr>
              <w:t>Slovenská republika</w:t>
            </w:r>
          </w:p>
          <w:p w14:paraId="0CE36DB8" w14:textId="77777777" w:rsidR="007A085B" w:rsidRPr="004B5966" w:rsidRDefault="007A085B" w:rsidP="00080A90">
            <w:pPr>
              <w:keepNext/>
              <w:rPr>
                <w:noProof/>
              </w:rPr>
            </w:pPr>
            <w:r w:rsidRPr="004B5966">
              <w:rPr>
                <w:noProof/>
              </w:rPr>
              <w:t>Johnson &amp; Johnson, s.r.o.</w:t>
            </w:r>
          </w:p>
          <w:p w14:paraId="33F44DA3" w14:textId="2904172E" w:rsidR="007A085B" w:rsidRPr="004B5966" w:rsidRDefault="007A085B" w:rsidP="00080A90">
            <w:pPr>
              <w:tabs>
                <w:tab w:val="left" w:pos="4536"/>
              </w:tabs>
              <w:suppressAutoHyphens/>
              <w:rPr>
                <w:noProof/>
                <w:szCs w:val="22"/>
              </w:rPr>
            </w:pPr>
            <w:r w:rsidRPr="004B5966">
              <w:rPr>
                <w:noProof/>
              </w:rPr>
              <w:t>Tel: +421 232 408 400</w:t>
            </w:r>
          </w:p>
          <w:p w14:paraId="3E534706" w14:textId="77777777" w:rsidR="007A085B" w:rsidRPr="004B5966" w:rsidRDefault="007A085B" w:rsidP="00080A90">
            <w:pPr>
              <w:rPr>
                <w:b/>
                <w:noProof/>
                <w:szCs w:val="22"/>
              </w:rPr>
            </w:pPr>
          </w:p>
        </w:tc>
      </w:tr>
      <w:tr w:rsidR="004B5966" w:rsidRPr="004B5966" w14:paraId="06B646CD" w14:textId="77777777" w:rsidTr="00080A90">
        <w:trPr>
          <w:cantSplit/>
          <w:jc w:val="center"/>
        </w:trPr>
        <w:tc>
          <w:tcPr>
            <w:tcW w:w="4554" w:type="dxa"/>
          </w:tcPr>
          <w:p w14:paraId="5B82A5B2" w14:textId="77777777" w:rsidR="007A085B" w:rsidRPr="004B5966" w:rsidRDefault="007A085B" w:rsidP="00080A90">
            <w:pPr>
              <w:rPr>
                <w:noProof/>
                <w:szCs w:val="22"/>
                <w:lang w:val="nl-BE"/>
              </w:rPr>
            </w:pPr>
            <w:r w:rsidRPr="004B5966">
              <w:rPr>
                <w:b/>
                <w:noProof/>
                <w:szCs w:val="22"/>
                <w:lang w:val="nl-BE"/>
              </w:rPr>
              <w:t>Italia</w:t>
            </w:r>
          </w:p>
          <w:p w14:paraId="3E1B8EBB" w14:textId="77777777" w:rsidR="007A085B" w:rsidRPr="004B5966" w:rsidRDefault="007A085B" w:rsidP="00080A90">
            <w:pPr>
              <w:rPr>
                <w:rFonts w:eastAsia="Calibri"/>
                <w:noProof/>
                <w:szCs w:val="22"/>
                <w:lang w:val="nl-BE"/>
              </w:rPr>
            </w:pPr>
            <w:r w:rsidRPr="004B5966">
              <w:rPr>
                <w:rFonts w:eastAsia="Calibri"/>
                <w:noProof/>
                <w:szCs w:val="22"/>
                <w:lang w:val="nl-BE"/>
              </w:rPr>
              <w:t>Janssen-Cilag SpA</w:t>
            </w:r>
          </w:p>
          <w:p w14:paraId="423F7972" w14:textId="77777777" w:rsidR="007A085B" w:rsidRPr="004B5966" w:rsidRDefault="007A085B" w:rsidP="00080A90">
            <w:pPr>
              <w:rPr>
                <w:rFonts w:eastAsia="Calibri"/>
                <w:noProof/>
                <w:szCs w:val="22"/>
                <w:lang w:val="nl-BE"/>
              </w:rPr>
            </w:pPr>
            <w:r w:rsidRPr="004B5966">
              <w:rPr>
                <w:rFonts w:eastAsia="Calibri"/>
                <w:noProof/>
                <w:szCs w:val="22"/>
                <w:lang w:val="nl-BE"/>
              </w:rPr>
              <w:t>Tel: 800.688.777 / +39 02 2510 1</w:t>
            </w:r>
          </w:p>
          <w:p w14:paraId="313A9267" w14:textId="4C8B483A" w:rsidR="007A085B" w:rsidRPr="004B5966" w:rsidRDefault="007A085B" w:rsidP="00080A90">
            <w:pPr>
              <w:rPr>
                <w:noProof/>
                <w:szCs w:val="22"/>
              </w:rPr>
            </w:pPr>
            <w:hyperlink r:id="rId18" w:history="1">
              <w:r w:rsidRPr="004B5966">
                <w:rPr>
                  <w:rFonts w:eastAsia="Calibri"/>
                  <w:noProof/>
                  <w:szCs w:val="22"/>
                </w:rPr>
                <w:t>janssenita@its.jnj.com</w:t>
              </w:r>
            </w:hyperlink>
          </w:p>
          <w:p w14:paraId="2F0F586E" w14:textId="77777777" w:rsidR="007A085B" w:rsidRPr="004B5966" w:rsidRDefault="007A085B" w:rsidP="00080A90">
            <w:pPr>
              <w:tabs>
                <w:tab w:val="left" w:pos="-720"/>
                <w:tab w:val="left" w:pos="4536"/>
              </w:tabs>
              <w:suppressAutoHyphens/>
              <w:rPr>
                <w:b/>
                <w:noProof/>
                <w:szCs w:val="22"/>
              </w:rPr>
            </w:pPr>
          </w:p>
        </w:tc>
        <w:tc>
          <w:tcPr>
            <w:tcW w:w="4518" w:type="dxa"/>
          </w:tcPr>
          <w:p w14:paraId="7AC033B9" w14:textId="77777777" w:rsidR="007A085B" w:rsidRPr="004B5966" w:rsidRDefault="007A085B" w:rsidP="00080A90">
            <w:pPr>
              <w:tabs>
                <w:tab w:val="left" w:pos="-720"/>
                <w:tab w:val="left" w:pos="4536"/>
              </w:tabs>
              <w:suppressAutoHyphens/>
              <w:rPr>
                <w:noProof/>
                <w:szCs w:val="22"/>
              </w:rPr>
            </w:pPr>
            <w:r w:rsidRPr="004B5966">
              <w:rPr>
                <w:b/>
                <w:noProof/>
                <w:szCs w:val="22"/>
              </w:rPr>
              <w:t>Suomi/Finland</w:t>
            </w:r>
          </w:p>
          <w:p w14:paraId="3A8D3027" w14:textId="77777777" w:rsidR="007A085B" w:rsidRPr="004B5966" w:rsidRDefault="007A085B" w:rsidP="00080A90">
            <w:pPr>
              <w:rPr>
                <w:noProof/>
              </w:rPr>
            </w:pPr>
            <w:r w:rsidRPr="004B5966">
              <w:rPr>
                <w:noProof/>
              </w:rPr>
              <w:t>Janssen-Cilag Oy</w:t>
            </w:r>
          </w:p>
          <w:p w14:paraId="557D0A07" w14:textId="77777777" w:rsidR="007A085B" w:rsidRPr="004B5966" w:rsidRDefault="007A085B" w:rsidP="00080A90">
            <w:pPr>
              <w:rPr>
                <w:noProof/>
              </w:rPr>
            </w:pPr>
            <w:r w:rsidRPr="004B5966">
              <w:rPr>
                <w:noProof/>
              </w:rPr>
              <w:t>Puh/Tel: +358 207 531 300</w:t>
            </w:r>
          </w:p>
          <w:p w14:paraId="447234C1" w14:textId="731AF9C5" w:rsidR="007A085B" w:rsidRPr="004B5966" w:rsidRDefault="007A085B" w:rsidP="00080A90">
            <w:pPr>
              <w:autoSpaceDE w:val="0"/>
              <w:autoSpaceDN w:val="0"/>
              <w:adjustRightInd w:val="0"/>
              <w:rPr>
                <w:noProof/>
                <w:szCs w:val="22"/>
              </w:rPr>
            </w:pPr>
            <w:r w:rsidRPr="004B5966">
              <w:rPr>
                <w:noProof/>
              </w:rPr>
              <w:t>jacfi@its.jnj.com</w:t>
            </w:r>
          </w:p>
          <w:p w14:paraId="6C5EAA40" w14:textId="77777777" w:rsidR="007A085B" w:rsidRPr="004B5966" w:rsidRDefault="007A085B" w:rsidP="00080A90">
            <w:pPr>
              <w:rPr>
                <w:b/>
                <w:noProof/>
                <w:szCs w:val="22"/>
              </w:rPr>
            </w:pPr>
          </w:p>
        </w:tc>
      </w:tr>
      <w:tr w:rsidR="004B5966" w:rsidRPr="004B5966" w14:paraId="15F52D52" w14:textId="77777777" w:rsidTr="00080A90">
        <w:trPr>
          <w:cantSplit/>
          <w:jc w:val="center"/>
        </w:trPr>
        <w:tc>
          <w:tcPr>
            <w:tcW w:w="4554" w:type="dxa"/>
          </w:tcPr>
          <w:p w14:paraId="19C6C92B" w14:textId="77777777" w:rsidR="007A085B" w:rsidRPr="004B5966" w:rsidRDefault="007A085B" w:rsidP="00080A90">
            <w:pPr>
              <w:rPr>
                <w:b/>
                <w:noProof/>
                <w:szCs w:val="22"/>
                <w:lang w:val="el-GR"/>
              </w:rPr>
            </w:pPr>
            <w:r w:rsidRPr="004B5966">
              <w:rPr>
                <w:b/>
                <w:noProof/>
                <w:szCs w:val="22"/>
                <w:lang w:val="el-GR"/>
              </w:rPr>
              <w:t>Κύπρος</w:t>
            </w:r>
          </w:p>
          <w:p w14:paraId="7A202DEA" w14:textId="77777777" w:rsidR="007A085B" w:rsidRPr="004B5966" w:rsidRDefault="007A085B" w:rsidP="00080A90">
            <w:pPr>
              <w:rPr>
                <w:rFonts w:eastAsia="Calibri"/>
                <w:noProof/>
                <w:szCs w:val="22"/>
                <w:lang w:val="el-GR"/>
              </w:rPr>
            </w:pPr>
            <w:r w:rsidRPr="004B5966">
              <w:rPr>
                <w:rFonts w:eastAsia="Calibri"/>
                <w:noProof/>
                <w:szCs w:val="22"/>
                <w:lang w:val="el-GR"/>
              </w:rPr>
              <w:t>Βαρνάβας Χατζηπαναγής Λτδ</w:t>
            </w:r>
          </w:p>
          <w:p w14:paraId="6083704C" w14:textId="48D4BABA" w:rsidR="007A085B" w:rsidRPr="004B5966" w:rsidRDefault="007A085B" w:rsidP="00080A90">
            <w:pPr>
              <w:tabs>
                <w:tab w:val="left" w:pos="-720"/>
                <w:tab w:val="left" w:pos="4536"/>
              </w:tabs>
              <w:suppressAutoHyphens/>
              <w:rPr>
                <w:noProof/>
                <w:szCs w:val="22"/>
                <w:lang w:val="el-GR"/>
              </w:rPr>
            </w:pPr>
            <w:r w:rsidRPr="004B5966">
              <w:rPr>
                <w:rFonts w:eastAsia="Calibri"/>
                <w:noProof/>
                <w:szCs w:val="22"/>
                <w:lang w:val="el-GR"/>
              </w:rPr>
              <w:t>Τηλ: +357 22 207 700</w:t>
            </w:r>
          </w:p>
          <w:p w14:paraId="2D780DD2" w14:textId="77777777" w:rsidR="007A085B" w:rsidRPr="004B5966" w:rsidRDefault="007A085B" w:rsidP="00080A90">
            <w:pPr>
              <w:tabs>
                <w:tab w:val="left" w:pos="432"/>
              </w:tabs>
              <w:autoSpaceDE w:val="0"/>
              <w:autoSpaceDN w:val="0"/>
              <w:adjustRightInd w:val="0"/>
              <w:rPr>
                <w:b/>
                <w:noProof/>
                <w:szCs w:val="22"/>
                <w:lang w:val="el-GR"/>
              </w:rPr>
            </w:pPr>
          </w:p>
        </w:tc>
        <w:tc>
          <w:tcPr>
            <w:tcW w:w="4518" w:type="dxa"/>
          </w:tcPr>
          <w:p w14:paraId="71B6EE94" w14:textId="77777777" w:rsidR="007A085B" w:rsidRPr="004B5966" w:rsidRDefault="007A085B" w:rsidP="00080A90">
            <w:pPr>
              <w:tabs>
                <w:tab w:val="left" w:pos="-720"/>
                <w:tab w:val="left" w:pos="4536"/>
              </w:tabs>
              <w:suppressAutoHyphens/>
              <w:rPr>
                <w:b/>
                <w:noProof/>
                <w:szCs w:val="22"/>
                <w:lang w:val="de-DE"/>
              </w:rPr>
            </w:pPr>
            <w:r w:rsidRPr="004B5966">
              <w:rPr>
                <w:b/>
                <w:noProof/>
                <w:szCs w:val="22"/>
                <w:lang w:val="de-DE"/>
              </w:rPr>
              <w:t>Sverige</w:t>
            </w:r>
          </w:p>
          <w:p w14:paraId="11EB93F0" w14:textId="77777777" w:rsidR="007A085B" w:rsidRPr="004B5966" w:rsidRDefault="007A085B" w:rsidP="00080A90">
            <w:pPr>
              <w:rPr>
                <w:noProof/>
                <w:lang w:val="de-DE"/>
              </w:rPr>
            </w:pPr>
            <w:r w:rsidRPr="004B5966">
              <w:rPr>
                <w:noProof/>
                <w:lang w:val="de-DE"/>
              </w:rPr>
              <w:t>Janssen-Cilag AB</w:t>
            </w:r>
          </w:p>
          <w:p w14:paraId="15970E85" w14:textId="77777777" w:rsidR="007A085B" w:rsidRPr="004B5966" w:rsidRDefault="007A085B" w:rsidP="00080A90">
            <w:pPr>
              <w:rPr>
                <w:noProof/>
                <w:lang w:val="de-DE"/>
              </w:rPr>
            </w:pPr>
            <w:r w:rsidRPr="004B5966">
              <w:rPr>
                <w:noProof/>
                <w:lang w:val="de-DE"/>
              </w:rPr>
              <w:t>Tfn: +46 8 626 50 00</w:t>
            </w:r>
          </w:p>
          <w:p w14:paraId="44863B68" w14:textId="115C1EA9" w:rsidR="007A085B" w:rsidRPr="004B5966" w:rsidRDefault="007A085B" w:rsidP="00080A90">
            <w:pPr>
              <w:rPr>
                <w:noProof/>
                <w:szCs w:val="22"/>
              </w:rPr>
            </w:pPr>
            <w:r w:rsidRPr="004B5966">
              <w:rPr>
                <w:noProof/>
              </w:rPr>
              <w:t>jacse@its.jnj.com</w:t>
            </w:r>
          </w:p>
          <w:p w14:paraId="6CA1CAFD" w14:textId="77777777" w:rsidR="007A085B" w:rsidRPr="004B5966" w:rsidRDefault="007A085B" w:rsidP="00080A90">
            <w:pPr>
              <w:rPr>
                <w:b/>
                <w:noProof/>
                <w:szCs w:val="22"/>
              </w:rPr>
            </w:pPr>
          </w:p>
        </w:tc>
      </w:tr>
      <w:tr w:rsidR="004B5966" w:rsidRPr="004B5966" w14:paraId="7BF87CDF" w14:textId="77777777" w:rsidTr="00080A90">
        <w:trPr>
          <w:cantSplit/>
          <w:jc w:val="center"/>
        </w:trPr>
        <w:tc>
          <w:tcPr>
            <w:tcW w:w="4554" w:type="dxa"/>
          </w:tcPr>
          <w:p w14:paraId="79D85B5B" w14:textId="77777777" w:rsidR="007A085B" w:rsidRPr="004B5966" w:rsidRDefault="007A085B" w:rsidP="00080A90">
            <w:pPr>
              <w:rPr>
                <w:b/>
                <w:noProof/>
                <w:szCs w:val="22"/>
              </w:rPr>
            </w:pPr>
            <w:r w:rsidRPr="004B5966">
              <w:rPr>
                <w:b/>
                <w:noProof/>
                <w:szCs w:val="22"/>
              </w:rPr>
              <w:t>Latvija</w:t>
            </w:r>
          </w:p>
          <w:p w14:paraId="7C35B794" w14:textId="77777777" w:rsidR="007A085B" w:rsidRPr="004B5966" w:rsidRDefault="007A085B" w:rsidP="00080A90">
            <w:pPr>
              <w:rPr>
                <w:rFonts w:eastAsia="Calibri"/>
                <w:noProof/>
                <w:szCs w:val="22"/>
              </w:rPr>
            </w:pPr>
            <w:r w:rsidRPr="004B5966">
              <w:rPr>
                <w:rFonts w:eastAsia="Calibri"/>
                <w:noProof/>
                <w:szCs w:val="22"/>
              </w:rPr>
              <w:t>UAB "JOHNSON &amp; JOHNSON" filiāle Latvijā</w:t>
            </w:r>
          </w:p>
          <w:p w14:paraId="33D09CFB" w14:textId="77777777" w:rsidR="007A085B" w:rsidRPr="004B5966" w:rsidRDefault="007A085B" w:rsidP="00080A90">
            <w:pPr>
              <w:rPr>
                <w:rFonts w:eastAsia="Calibri"/>
                <w:noProof/>
                <w:szCs w:val="22"/>
                <w:lang w:val="de-DE"/>
              </w:rPr>
            </w:pPr>
            <w:r w:rsidRPr="004B5966">
              <w:rPr>
                <w:rFonts w:eastAsia="Calibri"/>
                <w:noProof/>
                <w:szCs w:val="22"/>
                <w:lang w:val="de-DE"/>
              </w:rPr>
              <w:t>Tel: +371 678 93561</w:t>
            </w:r>
          </w:p>
          <w:p w14:paraId="203E91E5" w14:textId="2B655B96" w:rsidR="007A085B" w:rsidRPr="004B5966" w:rsidRDefault="007A085B" w:rsidP="00080A90">
            <w:pPr>
              <w:rPr>
                <w:noProof/>
                <w:szCs w:val="22"/>
                <w:lang w:val="de-DE"/>
              </w:rPr>
            </w:pPr>
            <w:r w:rsidRPr="004B5966">
              <w:rPr>
                <w:rFonts w:eastAsia="Calibri"/>
                <w:noProof/>
                <w:szCs w:val="22"/>
                <w:lang w:val="de-DE"/>
              </w:rPr>
              <w:t>lv@its.jnj.com</w:t>
            </w:r>
          </w:p>
          <w:p w14:paraId="1B6FBE55" w14:textId="77777777" w:rsidR="007A085B" w:rsidRPr="004B5966" w:rsidRDefault="007A085B" w:rsidP="00080A90">
            <w:pPr>
              <w:rPr>
                <w:noProof/>
                <w:szCs w:val="22"/>
                <w:lang w:val="de-DE"/>
              </w:rPr>
            </w:pPr>
          </w:p>
        </w:tc>
        <w:tc>
          <w:tcPr>
            <w:tcW w:w="4518" w:type="dxa"/>
          </w:tcPr>
          <w:p w14:paraId="57C6AD70" w14:textId="77777777" w:rsidR="007A085B" w:rsidRPr="004B5966" w:rsidRDefault="007A085B" w:rsidP="00A10353">
            <w:pPr>
              <w:rPr>
                <w:noProof/>
                <w:szCs w:val="22"/>
                <w:lang w:val="de-DE"/>
              </w:rPr>
            </w:pPr>
          </w:p>
        </w:tc>
      </w:tr>
    </w:tbl>
    <w:p w14:paraId="06DB7964" w14:textId="77777777" w:rsidR="007A085B" w:rsidRPr="00F4578B" w:rsidRDefault="007A085B" w:rsidP="007A085B">
      <w:pPr>
        <w:rPr>
          <w:b/>
          <w:noProof/>
          <w:lang w:val="de-DE"/>
        </w:rPr>
      </w:pPr>
    </w:p>
    <w:p w14:paraId="45B8ABDB" w14:textId="77777777" w:rsidR="00751916" w:rsidRPr="00EE5B76" w:rsidRDefault="00751916" w:rsidP="00992CC4">
      <w:pPr>
        <w:rPr>
          <w:b/>
        </w:rPr>
      </w:pPr>
      <w:r w:rsidRPr="00EE5B76">
        <w:rPr>
          <w:b/>
        </w:rPr>
        <w:t xml:space="preserve">Acest prospect a fost </w:t>
      </w:r>
      <w:r w:rsidR="00D52A8F" w:rsidRPr="00EE5B76">
        <w:rPr>
          <w:b/>
        </w:rPr>
        <w:t xml:space="preserve">revizuit </w:t>
      </w:r>
      <w:r w:rsidRPr="00EE5B76">
        <w:rPr>
          <w:b/>
        </w:rPr>
        <w:t>în {LL/AAAA}</w:t>
      </w:r>
    </w:p>
    <w:p w14:paraId="58A5CB38" w14:textId="77777777" w:rsidR="00751916" w:rsidRPr="00EE5B76" w:rsidRDefault="00751916" w:rsidP="00992CC4">
      <w:pPr>
        <w:rPr>
          <w:bCs/>
          <w:szCs w:val="22"/>
        </w:rPr>
      </w:pPr>
    </w:p>
    <w:p w14:paraId="6B721B4D" w14:textId="77777777" w:rsidR="009A1DD4" w:rsidRDefault="009A1DD4" w:rsidP="00B773CA">
      <w:pPr>
        <w:keepNext/>
      </w:pPr>
      <w:r>
        <w:rPr>
          <w:b/>
        </w:rPr>
        <w:t>Alte surse de informații</w:t>
      </w:r>
    </w:p>
    <w:p w14:paraId="138E51C3" w14:textId="2C64FEB0" w:rsidR="007224D8" w:rsidRDefault="00751916" w:rsidP="00911018">
      <w:r w:rsidRPr="00EE5B76">
        <w:t>Informaţii detaliate privind acest medicament sunt disponibile pe web</w:t>
      </w:r>
      <w:r w:rsidR="00D52A8F" w:rsidRPr="00EE5B76">
        <w:noBreakHyphen/>
      </w:r>
      <w:r w:rsidRPr="00EE5B76">
        <w:t xml:space="preserve">site-ul Agenţiei Europene a Medicamentului: </w:t>
      </w:r>
      <w:hyperlink r:id="rId19" w:history="1">
        <w:r w:rsidR="00A10353" w:rsidRPr="00735FAC">
          <w:rPr>
            <w:rStyle w:val="Hyperlink"/>
          </w:rPr>
          <w:t>https://www.ema.europa.eu</w:t>
        </w:r>
      </w:hyperlink>
      <w:r w:rsidR="00B773CA">
        <w:t>.</w:t>
      </w:r>
    </w:p>
    <w:p w14:paraId="55E351D2" w14:textId="77777777" w:rsidR="00751916" w:rsidRPr="00B773CA" w:rsidRDefault="00751916" w:rsidP="00B773CA">
      <w:pPr>
        <w:keepNext/>
      </w:pPr>
      <w:r w:rsidRPr="00EE5B76">
        <w:rPr>
          <w:b/>
        </w:rPr>
        <w:br w:type="page"/>
      </w:r>
      <w:r w:rsidR="009A1DD4" w:rsidRPr="00B773CA">
        <w:lastRenderedPageBreak/>
        <w:t>Următoarele informaţii sunt destinate numai profesioniştilor din domeniul sănătăţii</w:t>
      </w:r>
      <w:r w:rsidRPr="00B773CA">
        <w:t>:</w:t>
      </w:r>
    </w:p>
    <w:p w14:paraId="0CC6D709" w14:textId="77777777" w:rsidR="00AF2621" w:rsidRDefault="00AF2621" w:rsidP="005F22A9">
      <w:pPr>
        <w:keepNext/>
      </w:pPr>
    </w:p>
    <w:p w14:paraId="43341D68" w14:textId="77777777" w:rsidR="00AF2621" w:rsidRDefault="00AF2621" w:rsidP="005F22A9">
      <w:r>
        <w:t xml:space="preserve">Pacienților tratați cu Remicade trebuie să li se ofere cardul </w:t>
      </w:r>
      <w:r w:rsidR="00D726AE">
        <w:t xml:space="preserve">de reamintire al </w:t>
      </w:r>
      <w:r>
        <w:t>pacientului.</w:t>
      </w:r>
    </w:p>
    <w:p w14:paraId="4158EDE8" w14:textId="77777777" w:rsidR="00751916" w:rsidRPr="00EE5B76" w:rsidRDefault="00751916" w:rsidP="005F22A9"/>
    <w:p w14:paraId="0BABAFEE" w14:textId="77777777" w:rsidR="00B81179" w:rsidRDefault="00B81179" w:rsidP="00B773CA">
      <w:pPr>
        <w:keepNext/>
        <w:rPr>
          <w:b/>
          <w:i/>
        </w:rPr>
      </w:pPr>
      <w:r w:rsidRPr="00EE5B76">
        <w:rPr>
          <w:b/>
          <w:i/>
        </w:rPr>
        <w:t xml:space="preserve">Instrucţiuni privind utilizarea şi manipularea medicamentului – </w:t>
      </w:r>
      <w:r>
        <w:rPr>
          <w:b/>
          <w:i/>
        </w:rPr>
        <w:t>condiții de păstrare</w:t>
      </w:r>
    </w:p>
    <w:p w14:paraId="5488FE59" w14:textId="77777777" w:rsidR="00B81179" w:rsidRPr="00CD3FCE" w:rsidRDefault="00B81179" w:rsidP="00B773CA">
      <w:pPr>
        <w:keepNext/>
      </w:pPr>
    </w:p>
    <w:p w14:paraId="269281B6" w14:textId="77777777" w:rsidR="00B81179" w:rsidRPr="00EE5B76" w:rsidRDefault="00B81179" w:rsidP="00B81179">
      <w:r>
        <w:t xml:space="preserve">A se păstra la </w:t>
      </w:r>
      <w:r w:rsidRPr="009F01B0">
        <w:t>2</w:t>
      </w:r>
      <w:r>
        <w:t>°</w:t>
      </w:r>
      <w:r w:rsidRPr="009F01B0">
        <w:t>C</w:t>
      </w:r>
      <w:r>
        <w:t>–</w:t>
      </w:r>
      <w:r w:rsidRPr="009F01B0">
        <w:t>8</w:t>
      </w:r>
      <w:r>
        <w:t>°</w:t>
      </w:r>
      <w:r w:rsidRPr="009F01B0">
        <w:t>C</w:t>
      </w:r>
      <w:r>
        <w:t>.</w:t>
      </w:r>
    </w:p>
    <w:p w14:paraId="5D86F3BD" w14:textId="77777777" w:rsidR="00B81179" w:rsidRPr="00EE5B76" w:rsidRDefault="00B81179" w:rsidP="00B81179"/>
    <w:p w14:paraId="1D418496" w14:textId="77777777" w:rsidR="00B81179" w:rsidRDefault="00B81179" w:rsidP="00B81179">
      <w:r>
        <w:t xml:space="preserve">Remicade poate fi păstrat la temperaturi de până la maximum 25°C pentru o singură perioadă de până la 6 luni, </w:t>
      </w:r>
      <w:r w:rsidR="00B7462C">
        <w:t>dar</w:t>
      </w:r>
      <w:r>
        <w:t xml:space="preserve"> fără a depăși data de expirare originală. Noua dată de expirare trebuie scrisă pe cutie. După scoaterea din depozitarea frigorifică, Remicade nu trebuie reintrodus în frigider.</w:t>
      </w:r>
    </w:p>
    <w:p w14:paraId="758829AF" w14:textId="77777777" w:rsidR="00B81179" w:rsidRDefault="00B81179" w:rsidP="00CD3FCE"/>
    <w:p w14:paraId="03B40B73" w14:textId="77777777" w:rsidR="00751916" w:rsidRPr="00EE5B76" w:rsidRDefault="00751916" w:rsidP="00B773CA">
      <w:pPr>
        <w:keepNext/>
        <w:rPr>
          <w:b/>
          <w:i/>
        </w:rPr>
      </w:pPr>
      <w:r w:rsidRPr="00EE5B76">
        <w:rPr>
          <w:b/>
          <w:i/>
        </w:rPr>
        <w:t>Instrucţiuni privind utilizarea şi manipularea medicamentului</w:t>
      </w:r>
      <w:r w:rsidR="00687AB8" w:rsidRPr="00EE5B76">
        <w:rPr>
          <w:b/>
          <w:i/>
        </w:rPr>
        <w:t xml:space="preserve"> </w:t>
      </w:r>
      <w:r w:rsidRPr="00EE5B76">
        <w:rPr>
          <w:b/>
          <w:i/>
        </w:rPr>
        <w:t>– reconstituire, diluare şi administrare</w:t>
      </w:r>
    </w:p>
    <w:p w14:paraId="2D27EB68" w14:textId="77777777" w:rsidR="009A1DD4" w:rsidRDefault="009A1DD4" w:rsidP="00B773CA">
      <w:pPr>
        <w:keepNext/>
      </w:pPr>
    </w:p>
    <w:p w14:paraId="6F7ECA32" w14:textId="77777777" w:rsidR="009A1DD4" w:rsidRDefault="009A1DD4" w:rsidP="005703BD">
      <w:r w:rsidRPr="00462EAE">
        <w:t>În scopul îmbunătă</w:t>
      </w:r>
      <w:r w:rsidRPr="00EE5B76">
        <w:rPr>
          <w:szCs w:val="22"/>
        </w:rPr>
        <w:t>ţ</w:t>
      </w:r>
      <w:r w:rsidRPr="00462EAE">
        <w:t>irii trasabilită</w:t>
      </w:r>
      <w:r w:rsidRPr="00EE5B76">
        <w:rPr>
          <w:szCs w:val="22"/>
        </w:rPr>
        <w:t>ţ</w:t>
      </w:r>
      <w:r w:rsidRPr="00462EAE">
        <w:t xml:space="preserve">ii medicamentelor biologice, </w:t>
      </w:r>
      <w:r>
        <w:t>denumirea</w:t>
      </w:r>
      <w:r w:rsidRPr="00462EAE">
        <w:t xml:space="preserve"> </w:t>
      </w:r>
      <w:r>
        <w:t xml:space="preserve">înregistrată </w:t>
      </w:r>
      <w:r w:rsidRPr="00EE5B76">
        <w:rPr>
          <w:szCs w:val="22"/>
        </w:rPr>
        <w:t>ş</w:t>
      </w:r>
      <w:r w:rsidRPr="00462EAE">
        <w:t xml:space="preserve">i numărul </w:t>
      </w:r>
      <w:r>
        <w:t>lotului</w:t>
      </w:r>
      <w:r w:rsidRPr="00462EAE">
        <w:t xml:space="preserve"> medicamentului </w:t>
      </w:r>
      <w:r>
        <w:t>administrat trebuie înregistrate</w:t>
      </w:r>
      <w:r w:rsidRPr="00462EAE">
        <w:t xml:space="preserve"> clar.</w:t>
      </w:r>
    </w:p>
    <w:p w14:paraId="6E1FE310" w14:textId="77777777" w:rsidR="00751916" w:rsidRPr="00EE5B76" w:rsidRDefault="00751916" w:rsidP="005703BD"/>
    <w:p w14:paraId="5856C33D" w14:textId="77777777" w:rsidR="00751916" w:rsidRPr="00EE5B76" w:rsidRDefault="00A51DEB" w:rsidP="00E73D9B">
      <w:pPr>
        <w:ind w:left="567" w:hanging="567"/>
      </w:pPr>
      <w:r>
        <w:rPr>
          <w:szCs w:val="22"/>
        </w:rPr>
        <w:t>1.</w:t>
      </w:r>
      <w:r>
        <w:rPr>
          <w:szCs w:val="22"/>
        </w:rPr>
        <w:tab/>
      </w:r>
      <w:r w:rsidR="00751916" w:rsidRPr="00EE5B76">
        <w:rPr>
          <w:szCs w:val="22"/>
        </w:rPr>
        <w:t xml:space="preserve">Calculaţi doza şi numărul de flacoane de </w:t>
      </w:r>
      <w:r w:rsidR="00751916" w:rsidRPr="00EE5B76">
        <w:rPr>
          <w:iCs/>
          <w:szCs w:val="22"/>
        </w:rPr>
        <w:t>Remicade</w:t>
      </w:r>
      <w:r w:rsidR="00751916" w:rsidRPr="00EE5B76">
        <w:rPr>
          <w:szCs w:val="22"/>
        </w:rPr>
        <w:t xml:space="preserve"> necesare. Fiecare flacon de </w:t>
      </w:r>
      <w:r w:rsidR="00751916" w:rsidRPr="00EE5B76">
        <w:rPr>
          <w:iCs/>
          <w:szCs w:val="22"/>
        </w:rPr>
        <w:t>Remicade</w:t>
      </w:r>
      <w:r w:rsidR="00751916" w:rsidRPr="00EE5B76">
        <w:rPr>
          <w:szCs w:val="22"/>
        </w:rPr>
        <w:t xml:space="preserve"> conţine 100</w:t>
      </w:r>
      <w:r w:rsidR="007224D8">
        <w:rPr>
          <w:szCs w:val="22"/>
        </w:rPr>
        <w:t> mg</w:t>
      </w:r>
      <w:r w:rsidR="00751916" w:rsidRPr="00EE5B76">
        <w:rPr>
          <w:szCs w:val="22"/>
        </w:rPr>
        <w:t xml:space="preserve"> infliximab. Calculaţi volumul total necesar de soluţie reconstituită </w:t>
      </w:r>
      <w:r w:rsidR="00751916" w:rsidRPr="00EE5B76">
        <w:rPr>
          <w:iCs/>
          <w:szCs w:val="22"/>
        </w:rPr>
        <w:t>Remicade</w:t>
      </w:r>
      <w:r w:rsidR="00751916" w:rsidRPr="00EE5B76">
        <w:t>.</w:t>
      </w:r>
    </w:p>
    <w:p w14:paraId="138CE0B1" w14:textId="77777777" w:rsidR="00751916" w:rsidRPr="00EE5B76" w:rsidRDefault="00751916" w:rsidP="00992CC4"/>
    <w:p w14:paraId="1E949E80" w14:textId="77777777" w:rsidR="00751916" w:rsidRPr="00EE5B76" w:rsidRDefault="00A51DEB" w:rsidP="00E73D9B">
      <w:pPr>
        <w:ind w:left="567" w:hanging="567"/>
        <w:rPr>
          <w:szCs w:val="22"/>
        </w:rPr>
      </w:pPr>
      <w:r>
        <w:rPr>
          <w:szCs w:val="22"/>
        </w:rPr>
        <w:t>2.</w:t>
      </w:r>
      <w:r>
        <w:rPr>
          <w:szCs w:val="22"/>
        </w:rPr>
        <w:tab/>
      </w:r>
      <w:r w:rsidR="00751916" w:rsidRPr="00EE5B76">
        <w:rPr>
          <w:szCs w:val="22"/>
        </w:rPr>
        <w:t>În condiţii aseptice, reconstituiţi fiecare flacon de Remicade cu 10 ml apă pentru preparate injectabile, utilizând o seringă prevăzută cu un ac de calibrul 21 (0,8 mm) sau mai mic. Îndepărtaţi sigiliul flaconului şi ştergeţi suprafaţa cu un tampon îmbibat cu alcool 70%. Introduceţi acul seringii în flacon prin centrul dopului de cauciuc şi îndreptaţi jetul de apă pentru preparate injectabile către peretele de sticlă al flaconului. Agitaţi uşor soluţia, cu o mişcare circulară, pentru dizolvarea pulberii liofilizate. Evitaţi agitarea prelungită sau energică. NU SCUTURAŢI FLACONUL. Spumarea soluţiei reconstituite nu este neobişnuită. Lăsaţi soluţia reconstituită în repaus timp de 5 minute. Verificaţi dacă soluţia este incoloră până la galben deschis şi opalescentă. În soluţie pot apărea câteva particule fine translucide, deoarece infliximab este o proteină. Nu utilizaţi soluţia dacă prezintă particule opace în suspensie, modificări de culoare sau alte particule străine.</w:t>
      </w:r>
    </w:p>
    <w:p w14:paraId="469150D1" w14:textId="77777777" w:rsidR="00751916" w:rsidRPr="00EE5B76" w:rsidRDefault="00751916" w:rsidP="00992CC4"/>
    <w:p w14:paraId="4FD6443B" w14:textId="77777777" w:rsidR="00751916" w:rsidRPr="00EE5B76" w:rsidRDefault="00A51DEB" w:rsidP="00E73D9B">
      <w:pPr>
        <w:ind w:left="567" w:hanging="567"/>
        <w:rPr>
          <w:szCs w:val="22"/>
        </w:rPr>
      </w:pPr>
      <w:r>
        <w:rPr>
          <w:szCs w:val="22"/>
        </w:rPr>
        <w:t>3.</w:t>
      </w:r>
      <w:r>
        <w:rPr>
          <w:szCs w:val="22"/>
        </w:rPr>
        <w:tab/>
      </w:r>
      <w:r w:rsidR="00751916" w:rsidRPr="00EE5B76">
        <w:rPr>
          <w:szCs w:val="22"/>
        </w:rPr>
        <w:t>Diluaţi volumul total al dozei de soluţie reconstituită de Remicade până la 250 ml cu soluţie perfuzabilă de clorură de sodiu 9</w:t>
      </w:r>
      <w:r w:rsidR="007224D8">
        <w:rPr>
          <w:szCs w:val="22"/>
        </w:rPr>
        <w:t> mg</w:t>
      </w:r>
      <w:r w:rsidR="00751916" w:rsidRPr="00EE5B76">
        <w:rPr>
          <w:szCs w:val="22"/>
        </w:rPr>
        <w:t xml:space="preserve">/ml (0,9%). </w:t>
      </w:r>
      <w:r w:rsidR="00016DD2">
        <w:rPr>
          <w:szCs w:val="22"/>
        </w:rPr>
        <w:t xml:space="preserve">Nu diluați soluția reconstituită de Remicade cu niciun alt solvent. </w:t>
      </w:r>
      <w:r w:rsidR="00613076">
        <w:rPr>
          <w:szCs w:val="22"/>
        </w:rPr>
        <w:t>Diluarea se</w:t>
      </w:r>
      <w:r w:rsidR="003917D1">
        <w:rPr>
          <w:szCs w:val="22"/>
        </w:rPr>
        <w:t xml:space="preserve"> poate</w:t>
      </w:r>
      <w:r w:rsidR="00613076">
        <w:rPr>
          <w:szCs w:val="22"/>
        </w:rPr>
        <w:t xml:space="preserve"> realiza prin</w:t>
      </w:r>
      <w:r w:rsidR="00751916" w:rsidRPr="00EE5B76">
        <w:rPr>
          <w:szCs w:val="22"/>
        </w:rPr>
        <w:t xml:space="preserve"> extrage</w:t>
      </w:r>
      <w:r w:rsidR="00613076">
        <w:rPr>
          <w:szCs w:val="22"/>
        </w:rPr>
        <w:t>rea</w:t>
      </w:r>
      <w:r w:rsidR="00751916" w:rsidRPr="00EE5B76">
        <w:rPr>
          <w:szCs w:val="22"/>
        </w:rPr>
        <w:t xml:space="preserve"> un</w:t>
      </w:r>
      <w:r w:rsidR="00613076">
        <w:rPr>
          <w:szCs w:val="22"/>
        </w:rPr>
        <w:t>ui</w:t>
      </w:r>
      <w:r w:rsidR="00751916" w:rsidRPr="00EE5B76">
        <w:rPr>
          <w:szCs w:val="22"/>
        </w:rPr>
        <w:t xml:space="preserve"> volum de soluţie perfuzabilă de clorură de sodiu 9</w:t>
      </w:r>
      <w:r w:rsidR="007224D8">
        <w:rPr>
          <w:szCs w:val="22"/>
        </w:rPr>
        <w:t> mg</w:t>
      </w:r>
      <w:r w:rsidR="00751916" w:rsidRPr="00EE5B76">
        <w:rPr>
          <w:szCs w:val="22"/>
        </w:rPr>
        <w:t xml:space="preserve">/ml (0,9%) din flaconul sau punga pentru perfuzie de 250 ml, egal cu volumul de soluţie reconstituită de Remicade. Adăugaţi uşor </w:t>
      </w:r>
      <w:r w:rsidR="002E3858" w:rsidRPr="00EE5B76">
        <w:rPr>
          <w:szCs w:val="22"/>
        </w:rPr>
        <w:t>întregul volum de</w:t>
      </w:r>
      <w:r w:rsidR="00751916" w:rsidRPr="00EE5B76">
        <w:rPr>
          <w:szCs w:val="22"/>
        </w:rPr>
        <w:t xml:space="preserve"> soluţie reconstituit</w:t>
      </w:r>
      <w:r w:rsidR="002E3858" w:rsidRPr="00EE5B76">
        <w:rPr>
          <w:szCs w:val="22"/>
        </w:rPr>
        <w:t>ă</w:t>
      </w:r>
      <w:r w:rsidR="00751916" w:rsidRPr="00EE5B76">
        <w:rPr>
          <w:szCs w:val="22"/>
        </w:rPr>
        <w:t xml:space="preserve"> de Remicade la cei 250 ml soluţie perfuzabilă din flacon sau punga pentru perfuzie. Agitaţi uşor.</w:t>
      </w:r>
      <w:r w:rsidR="00912E7D" w:rsidRPr="00912E7D">
        <w:t xml:space="preserve"> </w:t>
      </w:r>
      <w:r w:rsidR="007E07D6">
        <w:t>Pentru volume mai mari de 250 </w:t>
      </w:r>
      <w:r w:rsidR="007E07D6" w:rsidRPr="005B5B9D">
        <w:t>ml, utilizați fie o pungă d</w:t>
      </w:r>
      <w:r w:rsidR="007E07D6">
        <w:t>e perfuzie mai mare (cum ar fi de 500 ml, 1000 </w:t>
      </w:r>
      <w:r w:rsidR="007E07D6" w:rsidRPr="005B5B9D">
        <w:t xml:space="preserve">ml), fie </w:t>
      </w:r>
      <w:r w:rsidR="007E07D6">
        <w:t xml:space="preserve">mai multe </w:t>
      </w:r>
      <w:r w:rsidR="007E07D6" w:rsidRPr="005B5B9D">
        <w:t xml:space="preserve">pungi de perfuzie </w:t>
      </w:r>
      <w:r w:rsidR="007E07D6">
        <w:t>de</w:t>
      </w:r>
      <w:r w:rsidR="007E07D6" w:rsidRPr="005B5B9D">
        <w:t xml:space="preserve"> 250</w:t>
      </w:r>
      <w:r w:rsidR="007E07D6">
        <w:t> </w:t>
      </w:r>
      <w:r w:rsidR="007E07D6" w:rsidRPr="005B5B9D">
        <w:t>ml pentru a vă asigura că concentrația soluție</w:t>
      </w:r>
      <w:r w:rsidR="007E07D6">
        <w:t>i perfuzabile nu depășește 4 mg</w:t>
      </w:r>
      <w:r w:rsidR="007E07D6" w:rsidRPr="005B5B9D">
        <w:t>/ml.</w:t>
      </w:r>
      <w:r w:rsidR="007E07D6">
        <w:t xml:space="preserve"> </w:t>
      </w:r>
      <w:r w:rsidR="00912E7D" w:rsidRPr="001028D4">
        <w:t>Dacă este păstrat</w:t>
      </w:r>
      <w:r w:rsidR="00912E7D">
        <w:t>ă</w:t>
      </w:r>
      <w:r w:rsidR="00912E7D" w:rsidRPr="001028D4">
        <w:t xml:space="preserve"> la </w:t>
      </w:r>
      <w:r w:rsidR="00912E7D">
        <w:t>frigider</w:t>
      </w:r>
      <w:r w:rsidR="00912E7D" w:rsidRPr="001028D4">
        <w:t xml:space="preserve"> după reconstituire și diluare, soluția perfuzabilă trebuie lăsată să se echilibreze la temper</w:t>
      </w:r>
      <w:r w:rsidR="00912E7D">
        <w:t>atura camerei la 25°C timp de 3 </w:t>
      </w:r>
      <w:r w:rsidR="00912E7D" w:rsidRPr="001028D4">
        <w:t xml:space="preserve">ore înainte de Pasul 4 (perfuzie). Depozitarea </w:t>
      </w:r>
      <w:r w:rsidR="00912E7D">
        <w:t>pentru mai mult de</w:t>
      </w:r>
      <w:r w:rsidR="00912E7D" w:rsidRPr="001028D4">
        <w:t xml:space="preserve"> 24</w:t>
      </w:r>
      <w:r w:rsidR="00912E7D">
        <w:t> </w:t>
      </w:r>
      <w:r w:rsidR="00912E7D" w:rsidRPr="001028D4">
        <w:t>ore l</w:t>
      </w:r>
      <w:r w:rsidR="00912E7D">
        <w:t>a 2</w:t>
      </w:r>
      <w:r w:rsidR="00912E7D" w:rsidRPr="001028D4">
        <w:t>°C</w:t>
      </w:r>
      <w:r w:rsidR="00912E7D">
        <w:noBreakHyphen/>
        <w:t>8</w:t>
      </w:r>
      <w:r w:rsidR="00912E7D" w:rsidRPr="001028D4">
        <w:t xml:space="preserve">°C se aplică </w:t>
      </w:r>
      <w:r w:rsidR="00912E7D">
        <w:t>doar preparatului de Remicade di</w:t>
      </w:r>
      <w:r w:rsidR="00912E7D" w:rsidRPr="001028D4">
        <w:t>n punga de perfuzie.</w:t>
      </w:r>
    </w:p>
    <w:p w14:paraId="6A047142" w14:textId="77777777" w:rsidR="00751916" w:rsidRPr="00EE5B76" w:rsidRDefault="00751916" w:rsidP="00992CC4"/>
    <w:p w14:paraId="4779EB69" w14:textId="77777777" w:rsidR="00751916" w:rsidRPr="00EE5B76" w:rsidRDefault="00A51DEB" w:rsidP="00E73D9B">
      <w:pPr>
        <w:ind w:left="567" w:hanging="567"/>
        <w:rPr>
          <w:szCs w:val="22"/>
        </w:rPr>
      </w:pPr>
      <w:r>
        <w:rPr>
          <w:szCs w:val="22"/>
        </w:rPr>
        <w:t>4.</w:t>
      </w:r>
      <w:r>
        <w:rPr>
          <w:szCs w:val="22"/>
        </w:rPr>
        <w:tab/>
      </w:r>
      <w:r w:rsidR="00751916" w:rsidRPr="00EE5B76">
        <w:rPr>
          <w:szCs w:val="22"/>
        </w:rPr>
        <w:t>Administraţi soluţia perfuzabilă într-un interval de timp de cel puţin durata recomandată. Utilizaţi un set de perfuzie cu filtru steril, apirogen, care leagă puţin proteinele (dimensiunea porilor de 1,2 micrometri sau mai puţin). Deoarece soluţia nu conţine conservanţi, se recomandă ca administrarea perfuziei să fie începută cât mai repede posibil, în decurs de 3 ore după momentul reconstituirii şi al diluării.</w:t>
      </w:r>
      <w:r w:rsidR="00912E7D" w:rsidRPr="00912E7D">
        <w:rPr>
          <w:szCs w:val="22"/>
        </w:rPr>
        <w:t xml:space="preserve"> </w:t>
      </w:r>
      <w:r w:rsidR="00912E7D">
        <w:rPr>
          <w:szCs w:val="22"/>
        </w:rPr>
        <w:t xml:space="preserve">Dacă nu este utilizată </w:t>
      </w:r>
      <w:r w:rsidR="00912E7D" w:rsidRPr="00EE5B76">
        <w:rPr>
          <w:szCs w:val="22"/>
        </w:rPr>
        <w:t xml:space="preserve">imediat, timpul şi condiţiile de păstrare înainte de utilizare sunt în responsabilitatea utilizatorului şi </w:t>
      </w:r>
      <w:r w:rsidR="00912E7D">
        <w:rPr>
          <w:szCs w:val="22"/>
        </w:rPr>
        <w:t xml:space="preserve">în mod normal </w:t>
      </w:r>
      <w:r w:rsidR="00912E7D" w:rsidRPr="00EE5B76">
        <w:rPr>
          <w:szCs w:val="22"/>
        </w:rPr>
        <w:t>nu trebuie să depăşească 24 ore la 2</w:t>
      </w:r>
      <w:r w:rsidR="00912E7D">
        <w:rPr>
          <w:szCs w:val="22"/>
        </w:rPr>
        <w:t>°C–</w:t>
      </w:r>
      <w:r w:rsidR="00912E7D" w:rsidRPr="00EE5B76">
        <w:rPr>
          <w:szCs w:val="22"/>
        </w:rPr>
        <w:t>8°C</w:t>
      </w:r>
      <w:r w:rsidR="00912E7D">
        <w:rPr>
          <w:szCs w:val="22"/>
        </w:rPr>
        <w:t>,</w:t>
      </w:r>
      <w:r w:rsidR="00912E7D" w:rsidRPr="001028D4">
        <w:t xml:space="preserve"> </w:t>
      </w:r>
      <w:r w:rsidR="00912E7D" w:rsidRPr="001028D4">
        <w:rPr>
          <w:szCs w:val="22"/>
        </w:rPr>
        <w:t>cu excepția</w:t>
      </w:r>
      <w:r w:rsidR="00912E7D">
        <w:rPr>
          <w:szCs w:val="22"/>
        </w:rPr>
        <w:t xml:space="preserve"> cazului în care reconstituirea</w:t>
      </w:r>
      <w:r w:rsidR="00912E7D" w:rsidRPr="001028D4">
        <w:rPr>
          <w:szCs w:val="22"/>
        </w:rPr>
        <w:t>/diluarea a avut loc în condiții aseptice controlate și validate</w:t>
      </w:r>
      <w:r w:rsidR="00912E7D" w:rsidRPr="00EE5B76">
        <w:rPr>
          <w:szCs w:val="22"/>
        </w:rPr>
        <w:t>.</w:t>
      </w:r>
      <w:r w:rsidR="00751916" w:rsidRPr="00EE5B76">
        <w:rPr>
          <w:szCs w:val="22"/>
        </w:rPr>
        <w:t xml:space="preserve"> Nu păstraţi nicio cantitate de soluţie perfuzabilă pentru a o utiliza mai târziu.</w:t>
      </w:r>
    </w:p>
    <w:p w14:paraId="2B48ED58" w14:textId="77777777" w:rsidR="00751916" w:rsidRPr="00EE5B76" w:rsidRDefault="00751916" w:rsidP="00992CC4"/>
    <w:p w14:paraId="27C60669" w14:textId="77777777" w:rsidR="00751916" w:rsidRPr="00EE5B76" w:rsidRDefault="00A51DEB" w:rsidP="00E73D9B">
      <w:pPr>
        <w:ind w:left="567" w:hanging="567"/>
        <w:rPr>
          <w:szCs w:val="22"/>
        </w:rPr>
      </w:pPr>
      <w:r>
        <w:rPr>
          <w:szCs w:val="22"/>
        </w:rPr>
        <w:lastRenderedPageBreak/>
        <w:t>5.</w:t>
      </w:r>
      <w:r>
        <w:rPr>
          <w:szCs w:val="22"/>
        </w:rPr>
        <w:tab/>
      </w:r>
      <w:r w:rsidR="00751916" w:rsidRPr="00EE5B76">
        <w:rPr>
          <w:szCs w:val="22"/>
        </w:rPr>
        <w:t>Nu s-au efectuat studii de compatibilitate fizică şi biochimică pentru evaluarea posibilităţii administrării Remicade în asociere cu alte substanţe. Nu administraţi Remicade în asociere cu alte substanţe în aceeaşi linie de perfuzie intravenoasă.</w:t>
      </w:r>
    </w:p>
    <w:p w14:paraId="72F0C1E2" w14:textId="77777777" w:rsidR="00751916" w:rsidRPr="00EE5B76" w:rsidRDefault="00751916" w:rsidP="00992CC4"/>
    <w:p w14:paraId="194AEFD8" w14:textId="77777777" w:rsidR="00751916" w:rsidRPr="00EE5B76" w:rsidRDefault="00A51DEB" w:rsidP="00E73D9B">
      <w:pPr>
        <w:ind w:left="567" w:hanging="567"/>
        <w:rPr>
          <w:szCs w:val="22"/>
        </w:rPr>
      </w:pPr>
      <w:r>
        <w:rPr>
          <w:szCs w:val="22"/>
        </w:rPr>
        <w:t>6.</w:t>
      </w:r>
      <w:r>
        <w:rPr>
          <w:szCs w:val="22"/>
        </w:rPr>
        <w:tab/>
      </w:r>
      <w:r w:rsidR="00751916" w:rsidRPr="00EE5B76">
        <w:rPr>
          <w:szCs w:val="22"/>
        </w:rPr>
        <w:t xml:space="preserve">Înaintea administrării, inspectaţi vizual </w:t>
      </w:r>
      <w:r w:rsidR="009B4E8B" w:rsidRPr="00EE5B76">
        <w:rPr>
          <w:szCs w:val="22"/>
        </w:rPr>
        <w:t xml:space="preserve">Remicade </w:t>
      </w:r>
      <w:r w:rsidR="00751916" w:rsidRPr="00EE5B76">
        <w:rPr>
          <w:szCs w:val="22"/>
        </w:rPr>
        <w:t>pentru a putea identifica prezenţa particulelor în suspensie sau a modificărilor de culoare. Nu utilizaţi soluţia dacă observaţi particule opace, modificări de culoare sau particule străine.</w:t>
      </w:r>
    </w:p>
    <w:p w14:paraId="6ADFE4F1" w14:textId="77777777" w:rsidR="00751916" w:rsidRPr="00EE5B76" w:rsidRDefault="00751916" w:rsidP="00992CC4"/>
    <w:p w14:paraId="2A5EE996" w14:textId="77777777" w:rsidR="00751916" w:rsidRPr="00EE5B76" w:rsidRDefault="00A51DEB" w:rsidP="00F12635">
      <w:pPr>
        <w:ind w:left="567" w:hanging="567"/>
      </w:pPr>
      <w:r>
        <w:rPr>
          <w:szCs w:val="22"/>
        </w:rPr>
        <w:t>7.</w:t>
      </w:r>
      <w:r>
        <w:rPr>
          <w:szCs w:val="22"/>
        </w:rPr>
        <w:tab/>
      </w:r>
      <w:r w:rsidR="00751916" w:rsidRPr="00EE5B76">
        <w:rPr>
          <w:szCs w:val="22"/>
        </w:rPr>
        <w:t xml:space="preserve">Orice </w:t>
      </w:r>
      <w:r w:rsidR="00235558">
        <w:rPr>
          <w:szCs w:val="22"/>
        </w:rPr>
        <w:t>medicament</w:t>
      </w:r>
      <w:r w:rsidR="00235558" w:rsidRPr="00EE5B76">
        <w:rPr>
          <w:szCs w:val="22"/>
        </w:rPr>
        <w:t xml:space="preserve"> </w:t>
      </w:r>
      <w:r w:rsidR="00751916" w:rsidRPr="00EE5B76">
        <w:rPr>
          <w:szCs w:val="22"/>
        </w:rPr>
        <w:t>neutilizat sau material rezidual trebuie eliminat în conformitate cu reglementările locale.</w:t>
      </w:r>
    </w:p>
    <w:sectPr w:rsidR="00751916" w:rsidRPr="00EE5B76" w:rsidSect="00EE5B76">
      <w:footerReference w:type="even" r:id="rId20"/>
      <w:footerReference w:type="default" r:id="rId21"/>
      <w:footerReference w:type="first" r:id="rId2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58832" w14:textId="77777777" w:rsidR="00364925" w:rsidRDefault="00364925">
      <w:r>
        <w:separator/>
      </w:r>
    </w:p>
    <w:p w14:paraId="59D6CDDD" w14:textId="77777777" w:rsidR="00364925" w:rsidRDefault="00364925"/>
  </w:endnote>
  <w:endnote w:type="continuationSeparator" w:id="0">
    <w:p w14:paraId="61D3906E" w14:textId="77777777" w:rsidR="00364925" w:rsidRDefault="00364925">
      <w:r>
        <w:continuationSeparator/>
      </w:r>
    </w:p>
    <w:p w14:paraId="0C58B923" w14:textId="77777777" w:rsidR="00364925" w:rsidRDefault="00364925"/>
  </w:endnote>
  <w:endnote w:type="continuationNotice" w:id="1">
    <w:p w14:paraId="51C0CB9F" w14:textId="77777777" w:rsidR="00364925" w:rsidRDefault="00364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31C2" w14:textId="77777777" w:rsidR="00E429CF" w:rsidRDefault="00E429CF" w:rsidP="00971E2E">
    <w:pPr>
      <w:framePr w:wrap="around" w:vAnchor="text" w:hAnchor="margin" w:xAlign="center" w:y="1"/>
    </w:pPr>
    <w:r>
      <w:fldChar w:fldCharType="begin"/>
    </w:r>
    <w:r>
      <w:instrText xml:space="preserve">PAGE  </w:instrText>
    </w:r>
    <w:r>
      <w:fldChar w:fldCharType="end"/>
    </w:r>
  </w:p>
  <w:p w14:paraId="359ED125" w14:textId="77777777" w:rsidR="00E429CF" w:rsidRDefault="00E429CF"/>
  <w:p w14:paraId="28CA40F9" w14:textId="77777777" w:rsidR="00E429CF" w:rsidRDefault="00E429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CC2AA" w14:textId="77777777" w:rsidR="00E429CF" w:rsidRPr="006C43B9" w:rsidRDefault="006C43B9" w:rsidP="006C43B9">
    <w:pPr>
      <w:jc w:val="center"/>
      <w:rPr>
        <w:rFonts w:ascii="Arial" w:hAnsi="Arial" w:cs="Arial"/>
        <w:sz w:val="16"/>
        <w:szCs w:val="16"/>
      </w:rPr>
    </w:pPr>
    <w:r w:rsidRPr="006C43B9">
      <w:rPr>
        <w:rFonts w:ascii="Arial" w:hAnsi="Arial" w:cs="Arial"/>
        <w:sz w:val="16"/>
        <w:szCs w:val="16"/>
      </w:rPr>
      <w:fldChar w:fldCharType="begin"/>
    </w:r>
    <w:r w:rsidRPr="006C43B9">
      <w:rPr>
        <w:rFonts w:ascii="Arial" w:hAnsi="Arial" w:cs="Arial"/>
        <w:sz w:val="16"/>
        <w:szCs w:val="16"/>
      </w:rPr>
      <w:instrText xml:space="preserve"> PAGE   \* MERGEFORMAT </w:instrText>
    </w:r>
    <w:r w:rsidRPr="006C43B9">
      <w:rPr>
        <w:rFonts w:ascii="Arial" w:hAnsi="Arial" w:cs="Arial"/>
        <w:sz w:val="16"/>
        <w:szCs w:val="16"/>
      </w:rPr>
      <w:fldChar w:fldCharType="separate"/>
    </w:r>
    <w:r w:rsidR="00930A59">
      <w:rPr>
        <w:rFonts w:ascii="Arial" w:hAnsi="Arial" w:cs="Arial"/>
        <w:sz w:val="16"/>
        <w:szCs w:val="16"/>
      </w:rPr>
      <w:t>6</w:t>
    </w:r>
    <w:r w:rsidR="00930A59">
      <w:rPr>
        <w:rFonts w:ascii="Arial" w:hAnsi="Arial" w:cs="Arial"/>
        <w:sz w:val="16"/>
        <w:szCs w:val="16"/>
      </w:rPr>
      <w:t>5</w:t>
    </w:r>
    <w:r w:rsidRPr="006C43B9">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FDCFC" w14:textId="77777777" w:rsidR="00E429CF" w:rsidRDefault="00E429CF">
    <w:pPr>
      <w:jc w:val="center"/>
      <w:rPr>
        <w:rFonts w:ascii="Arial" w:hAnsi="Arial" w:cs="Arial"/>
        <w:sz w:val="16"/>
      </w:rPr>
    </w:pP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54722" w14:textId="77777777" w:rsidR="00364925" w:rsidRDefault="00364925">
      <w:r>
        <w:separator/>
      </w:r>
    </w:p>
    <w:p w14:paraId="5D86C342" w14:textId="77777777" w:rsidR="00364925" w:rsidRDefault="00364925"/>
  </w:footnote>
  <w:footnote w:type="continuationSeparator" w:id="0">
    <w:p w14:paraId="3F22C67E" w14:textId="77777777" w:rsidR="00364925" w:rsidRDefault="00364925">
      <w:r>
        <w:continuationSeparator/>
      </w:r>
    </w:p>
    <w:p w14:paraId="342595FB" w14:textId="77777777" w:rsidR="00364925" w:rsidRDefault="00364925"/>
  </w:footnote>
  <w:footnote w:type="continuationNotice" w:id="1">
    <w:p w14:paraId="56B242CA" w14:textId="77777777" w:rsidR="00364925" w:rsidRDefault="003649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04CB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CE5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B80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0286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54AA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92B1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768C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62E4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FE7F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16EA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E25D3F"/>
    <w:multiLevelType w:val="hybridMultilevel"/>
    <w:tmpl w:val="E6F004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9169FC"/>
    <w:multiLevelType w:val="hybridMultilevel"/>
    <w:tmpl w:val="5AD28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F944CF"/>
    <w:multiLevelType w:val="hybridMultilevel"/>
    <w:tmpl w:val="DE224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8A1B26"/>
    <w:multiLevelType w:val="hybridMultilevel"/>
    <w:tmpl w:val="53A40F40"/>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5" w15:restartNumberingAfterBreak="0">
    <w:nsid w:val="0F6D0992"/>
    <w:multiLevelType w:val="hybridMultilevel"/>
    <w:tmpl w:val="A1441994"/>
    <w:lvl w:ilvl="0" w:tplc="005C387A">
      <w:start w:val="1"/>
      <w:numFmt w:val="bullet"/>
      <w:lvlText w:val=""/>
      <w:lvlJc w:val="left"/>
      <w:pPr>
        <w:tabs>
          <w:tab w:val="num" w:pos="629"/>
        </w:tabs>
        <w:ind w:left="629"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0A4AB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77C2C8C"/>
    <w:multiLevelType w:val="hybridMultilevel"/>
    <w:tmpl w:val="65CA7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0A22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1D8521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DF154CE"/>
    <w:multiLevelType w:val="hybridMultilevel"/>
    <w:tmpl w:val="33721510"/>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1" w15:restartNumberingAfterBreak="0">
    <w:nsid w:val="20EC2FEE"/>
    <w:multiLevelType w:val="hybridMultilevel"/>
    <w:tmpl w:val="ECD429D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2" w15:restartNumberingAfterBreak="0">
    <w:nsid w:val="214E7039"/>
    <w:multiLevelType w:val="hybridMultilevel"/>
    <w:tmpl w:val="824E584A"/>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23E65718"/>
    <w:multiLevelType w:val="hybridMultilevel"/>
    <w:tmpl w:val="04FCA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CB7F0A"/>
    <w:multiLevelType w:val="hybridMultilevel"/>
    <w:tmpl w:val="089C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F53C67"/>
    <w:multiLevelType w:val="hybridMultilevel"/>
    <w:tmpl w:val="73D6767E"/>
    <w:lvl w:ilvl="0" w:tplc="4B8A5F24">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4A735A"/>
    <w:multiLevelType w:val="multilevel"/>
    <w:tmpl w:val="36AE09EA"/>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2BBA3B9D"/>
    <w:multiLevelType w:val="hybridMultilevel"/>
    <w:tmpl w:val="59D8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D07FCF"/>
    <w:multiLevelType w:val="hybridMultilevel"/>
    <w:tmpl w:val="76DAEB32"/>
    <w:lvl w:ilvl="0" w:tplc="AA921B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1800"/>
        </w:tabs>
        <w:ind w:left="1800" w:hanging="360"/>
      </w:pPr>
      <w:rPr>
        <w:rFonts w:ascii="Courier New" w:hAnsi="Courier New" w:hint="default"/>
      </w:rPr>
    </w:lvl>
    <w:lvl w:ilvl="8" w:tplc="04090005" w:tentative="1">
      <w:start w:val="1"/>
      <w:numFmt w:val="bullet"/>
      <w:lvlText w:val=""/>
      <w:lvlJc w:val="left"/>
      <w:pPr>
        <w:tabs>
          <w:tab w:val="num" w:pos="2520"/>
        </w:tabs>
        <w:ind w:left="2520" w:hanging="360"/>
      </w:pPr>
      <w:rPr>
        <w:rFonts w:ascii="Wingdings" w:hAnsi="Wingdings" w:hint="default"/>
      </w:rPr>
    </w:lvl>
  </w:abstractNum>
  <w:abstractNum w:abstractNumId="29"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30" w15:restartNumberingAfterBreak="0">
    <w:nsid w:val="304F0261"/>
    <w:multiLevelType w:val="hybridMultilevel"/>
    <w:tmpl w:val="037E576E"/>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1" w15:restartNumberingAfterBreak="0">
    <w:nsid w:val="30B30791"/>
    <w:multiLevelType w:val="singleLevel"/>
    <w:tmpl w:val="DC346690"/>
    <w:lvl w:ilvl="0">
      <w:start w:val="1"/>
      <w:numFmt w:val="bullet"/>
      <w:lvlText w:val=""/>
      <w:lvlJc w:val="left"/>
      <w:pPr>
        <w:tabs>
          <w:tab w:val="num" w:pos="360"/>
        </w:tabs>
        <w:ind w:left="360" w:hanging="360"/>
      </w:pPr>
      <w:rPr>
        <w:rFonts w:ascii="Symbol" w:hAnsi="Symbol" w:hint="default"/>
        <w:sz w:val="22"/>
      </w:rPr>
    </w:lvl>
  </w:abstractNum>
  <w:abstractNum w:abstractNumId="32" w15:restartNumberingAfterBreak="0">
    <w:nsid w:val="341F44A7"/>
    <w:multiLevelType w:val="hybridMultilevel"/>
    <w:tmpl w:val="F738EA0C"/>
    <w:lvl w:ilvl="0" w:tplc="77660690">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795977"/>
    <w:multiLevelType w:val="hybridMultilevel"/>
    <w:tmpl w:val="DEE22AE4"/>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3EC9618A"/>
    <w:multiLevelType w:val="multilevel"/>
    <w:tmpl w:val="A2FE86B4"/>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409A1010"/>
    <w:multiLevelType w:val="multilevel"/>
    <w:tmpl w:val="F76EC418"/>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41F05F43"/>
    <w:multiLevelType w:val="hybridMultilevel"/>
    <w:tmpl w:val="B0E48F66"/>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7" w15:restartNumberingAfterBreak="0">
    <w:nsid w:val="42AF7205"/>
    <w:multiLevelType w:val="hybridMultilevel"/>
    <w:tmpl w:val="10447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2B559EF"/>
    <w:multiLevelType w:val="singleLevel"/>
    <w:tmpl w:val="0C5A5AE6"/>
    <w:lvl w:ilvl="0">
      <w:start w:val="1"/>
      <w:numFmt w:val="bullet"/>
      <w:lvlText w:val=""/>
      <w:lvlJc w:val="left"/>
      <w:pPr>
        <w:tabs>
          <w:tab w:val="num" w:pos="567"/>
        </w:tabs>
        <w:ind w:left="567" w:hanging="567"/>
      </w:pPr>
      <w:rPr>
        <w:rFonts w:ascii="Symbol" w:hAnsi="Symbol" w:hint="default"/>
      </w:rPr>
    </w:lvl>
  </w:abstractNum>
  <w:abstractNum w:abstractNumId="39" w15:restartNumberingAfterBreak="0">
    <w:nsid w:val="44343E7F"/>
    <w:multiLevelType w:val="hybridMultilevel"/>
    <w:tmpl w:val="BCA0C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111AA3"/>
    <w:multiLevelType w:val="hybridMultilevel"/>
    <w:tmpl w:val="4D80A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8F24208"/>
    <w:multiLevelType w:val="hybridMultilevel"/>
    <w:tmpl w:val="04300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DA20D63"/>
    <w:multiLevelType w:val="hybridMultilevel"/>
    <w:tmpl w:val="A892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7043DC"/>
    <w:multiLevelType w:val="hybridMultilevel"/>
    <w:tmpl w:val="FE22F97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06C0729"/>
    <w:multiLevelType w:val="hybridMultilevel"/>
    <w:tmpl w:val="987C4F7E"/>
    <w:lvl w:ilvl="0" w:tplc="04180001">
      <w:start w:val="1"/>
      <w:numFmt w:val="bullet"/>
      <w:lvlText w:val=""/>
      <w:lvlJc w:val="left"/>
      <w:pPr>
        <w:tabs>
          <w:tab w:val="num" w:pos="1146"/>
        </w:tabs>
        <w:ind w:left="1146" w:hanging="360"/>
      </w:pPr>
      <w:rPr>
        <w:rFonts w:ascii="Symbol" w:hAnsi="Symbol" w:hint="default"/>
      </w:rPr>
    </w:lvl>
    <w:lvl w:ilvl="1" w:tplc="04090001">
      <w:start w:val="1"/>
      <w:numFmt w:val="bullet"/>
      <w:lvlText w:val=""/>
      <w:lvlJc w:val="left"/>
      <w:pPr>
        <w:tabs>
          <w:tab w:val="num" w:pos="1866"/>
        </w:tabs>
        <w:ind w:left="1866" w:hanging="360"/>
      </w:pPr>
      <w:rPr>
        <w:rFonts w:ascii="Symbol" w:hAnsi="Symbol" w:hint="default"/>
      </w:rPr>
    </w:lvl>
    <w:lvl w:ilvl="2" w:tplc="04180005" w:tentative="1">
      <w:start w:val="1"/>
      <w:numFmt w:val="bullet"/>
      <w:lvlText w:val=""/>
      <w:lvlJc w:val="left"/>
      <w:pPr>
        <w:tabs>
          <w:tab w:val="num" w:pos="2586"/>
        </w:tabs>
        <w:ind w:left="2586" w:hanging="360"/>
      </w:pPr>
      <w:rPr>
        <w:rFonts w:ascii="Wingdings" w:hAnsi="Wingdings" w:hint="default"/>
      </w:rPr>
    </w:lvl>
    <w:lvl w:ilvl="3" w:tplc="04180001" w:tentative="1">
      <w:start w:val="1"/>
      <w:numFmt w:val="bullet"/>
      <w:lvlText w:val=""/>
      <w:lvlJc w:val="left"/>
      <w:pPr>
        <w:tabs>
          <w:tab w:val="num" w:pos="3306"/>
        </w:tabs>
        <w:ind w:left="3306" w:hanging="360"/>
      </w:pPr>
      <w:rPr>
        <w:rFonts w:ascii="Symbol" w:hAnsi="Symbol" w:hint="default"/>
      </w:rPr>
    </w:lvl>
    <w:lvl w:ilvl="4" w:tplc="04180003" w:tentative="1">
      <w:start w:val="1"/>
      <w:numFmt w:val="bullet"/>
      <w:lvlText w:val="o"/>
      <w:lvlJc w:val="left"/>
      <w:pPr>
        <w:tabs>
          <w:tab w:val="num" w:pos="4026"/>
        </w:tabs>
        <w:ind w:left="4026" w:hanging="360"/>
      </w:pPr>
      <w:rPr>
        <w:rFonts w:ascii="Courier New" w:hAnsi="Courier New" w:cs="Courier New" w:hint="default"/>
      </w:rPr>
    </w:lvl>
    <w:lvl w:ilvl="5" w:tplc="04180005" w:tentative="1">
      <w:start w:val="1"/>
      <w:numFmt w:val="bullet"/>
      <w:lvlText w:val=""/>
      <w:lvlJc w:val="left"/>
      <w:pPr>
        <w:tabs>
          <w:tab w:val="num" w:pos="4746"/>
        </w:tabs>
        <w:ind w:left="4746" w:hanging="360"/>
      </w:pPr>
      <w:rPr>
        <w:rFonts w:ascii="Wingdings" w:hAnsi="Wingdings" w:hint="default"/>
      </w:rPr>
    </w:lvl>
    <w:lvl w:ilvl="6" w:tplc="04180001" w:tentative="1">
      <w:start w:val="1"/>
      <w:numFmt w:val="bullet"/>
      <w:lvlText w:val=""/>
      <w:lvlJc w:val="left"/>
      <w:pPr>
        <w:tabs>
          <w:tab w:val="num" w:pos="5466"/>
        </w:tabs>
        <w:ind w:left="5466" w:hanging="360"/>
      </w:pPr>
      <w:rPr>
        <w:rFonts w:ascii="Symbol" w:hAnsi="Symbol" w:hint="default"/>
      </w:rPr>
    </w:lvl>
    <w:lvl w:ilvl="7" w:tplc="04180003" w:tentative="1">
      <w:start w:val="1"/>
      <w:numFmt w:val="bullet"/>
      <w:lvlText w:val="o"/>
      <w:lvlJc w:val="left"/>
      <w:pPr>
        <w:tabs>
          <w:tab w:val="num" w:pos="6186"/>
        </w:tabs>
        <w:ind w:left="6186" w:hanging="360"/>
      </w:pPr>
      <w:rPr>
        <w:rFonts w:ascii="Courier New" w:hAnsi="Courier New" w:cs="Courier New" w:hint="default"/>
      </w:rPr>
    </w:lvl>
    <w:lvl w:ilvl="8" w:tplc="04180005" w:tentative="1">
      <w:start w:val="1"/>
      <w:numFmt w:val="bullet"/>
      <w:lvlText w:val=""/>
      <w:lvlJc w:val="left"/>
      <w:pPr>
        <w:tabs>
          <w:tab w:val="num" w:pos="6906"/>
        </w:tabs>
        <w:ind w:left="6906" w:hanging="360"/>
      </w:pPr>
      <w:rPr>
        <w:rFonts w:ascii="Wingdings" w:hAnsi="Wingdings" w:hint="default"/>
      </w:rPr>
    </w:lvl>
  </w:abstractNum>
  <w:abstractNum w:abstractNumId="45" w15:restartNumberingAfterBreak="0">
    <w:nsid w:val="50A63F50"/>
    <w:multiLevelType w:val="hybridMultilevel"/>
    <w:tmpl w:val="091817E2"/>
    <w:lvl w:ilvl="0" w:tplc="005C387A">
      <w:start w:val="1"/>
      <w:numFmt w:val="bullet"/>
      <w:lvlText w:val=""/>
      <w:lvlJc w:val="left"/>
      <w:pPr>
        <w:tabs>
          <w:tab w:val="num" w:pos="692"/>
        </w:tabs>
        <w:ind w:left="692" w:hanging="357"/>
      </w:pPr>
      <w:rPr>
        <w:rFonts w:ascii="Symbol" w:hAnsi="Symbol" w:hint="default"/>
      </w:rPr>
    </w:lvl>
    <w:lvl w:ilvl="1" w:tplc="04090003">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46" w15:restartNumberingAfterBreak="0">
    <w:nsid w:val="510732B1"/>
    <w:multiLevelType w:val="singleLevel"/>
    <w:tmpl w:val="DB527A50"/>
    <w:lvl w:ilvl="0">
      <w:start w:val="1"/>
      <w:numFmt w:val="decimal"/>
      <w:lvlText w:val="%1."/>
      <w:lvlJc w:val="left"/>
      <w:pPr>
        <w:tabs>
          <w:tab w:val="num" w:pos="570"/>
        </w:tabs>
        <w:ind w:left="570" w:hanging="570"/>
      </w:pPr>
      <w:rPr>
        <w:rFonts w:hint="default"/>
      </w:rPr>
    </w:lvl>
  </w:abstractNum>
  <w:abstractNum w:abstractNumId="47" w15:restartNumberingAfterBreak="0">
    <w:nsid w:val="53231B45"/>
    <w:multiLevelType w:val="singleLevel"/>
    <w:tmpl w:val="C20AA448"/>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41741F5"/>
    <w:multiLevelType w:val="singleLevel"/>
    <w:tmpl w:val="695C5A46"/>
    <w:lvl w:ilvl="0">
      <w:start w:val="1"/>
      <w:numFmt w:val="bullet"/>
      <w:lvlText w:val=""/>
      <w:lvlJc w:val="left"/>
      <w:pPr>
        <w:tabs>
          <w:tab w:val="num" w:pos="567"/>
        </w:tabs>
        <w:ind w:left="567" w:hanging="567"/>
      </w:pPr>
      <w:rPr>
        <w:rFonts w:ascii="Symbol" w:hAnsi="Symbol" w:hint="default"/>
      </w:rPr>
    </w:lvl>
  </w:abstractNum>
  <w:abstractNum w:abstractNumId="49" w15:restartNumberingAfterBreak="0">
    <w:nsid w:val="5C4F7D7A"/>
    <w:multiLevelType w:val="hybridMultilevel"/>
    <w:tmpl w:val="2E7CA944"/>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50" w15:restartNumberingAfterBreak="0">
    <w:nsid w:val="602B1813"/>
    <w:multiLevelType w:val="hybridMultilevel"/>
    <w:tmpl w:val="B2F2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56179B"/>
    <w:multiLevelType w:val="hybridMultilevel"/>
    <w:tmpl w:val="82B832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15:restartNumberingAfterBreak="0">
    <w:nsid w:val="63D354BE"/>
    <w:multiLevelType w:val="singleLevel"/>
    <w:tmpl w:val="7940F194"/>
    <w:lvl w:ilvl="0">
      <w:start w:val="1"/>
      <w:numFmt w:val="decimal"/>
      <w:lvlText w:val="%1."/>
      <w:lvlJc w:val="left"/>
      <w:pPr>
        <w:tabs>
          <w:tab w:val="num" w:pos="567"/>
        </w:tabs>
        <w:ind w:left="567" w:hanging="567"/>
      </w:pPr>
      <w:rPr>
        <w:rFonts w:hint="default"/>
      </w:rPr>
    </w:lvl>
  </w:abstractNum>
  <w:abstractNum w:abstractNumId="53" w15:restartNumberingAfterBreak="0">
    <w:nsid w:val="656F2E9A"/>
    <w:multiLevelType w:val="hybridMultilevel"/>
    <w:tmpl w:val="F312AC34"/>
    <w:lvl w:ilvl="0" w:tplc="CBC620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9314E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9BC18FB"/>
    <w:multiLevelType w:val="hybridMultilevel"/>
    <w:tmpl w:val="36AE09E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6" w15:restartNumberingAfterBreak="0">
    <w:nsid w:val="6CDE52AF"/>
    <w:multiLevelType w:val="hybridMultilevel"/>
    <w:tmpl w:val="345895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7" w15:restartNumberingAfterBreak="0">
    <w:nsid w:val="6E521A78"/>
    <w:multiLevelType w:val="hybridMultilevel"/>
    <w:tmpl w:val="3C2AA66A"/>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58" w15:restartNumberingAfterBreak="0">
    <w:nsid w:val="6F9337D0"/>
    <w:multiLevelType w:val="hybridMultilevel"/>
    <w:tmpl w:val="08227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FB96705"/>
    <w:multiLevelType w:val="hybridMultilevel"/>
    <w:tmpl w:val="D416E152"/>
    <w:lvl w:ilvl="0" w:tplc="005C387A">
      <w:start w:val="1"/>
      <w:numFmt w:val="bullet"/>
      <w:lvlText w:val=""/>
      <w:lvlJc w:val="left"/>
      <w:pPr>
        <w:tabs>
          <w:tab w:val="num" w:pos="717"/>
        </w:tabs>
        <w:ind w:left="71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A4180D"/>
    <w:multiLevelType w:val="hybridMultilevel"/>
    <w:tmpl w:val="C9EC20FE"/>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61" w15:restartNumberingAfterBreak="0">
    <w:nsid w:val="758A0562"/>
    <w:multiLevelType w:val="singleLevel"/>
    <w:tmpl w:val="DB527A50"/>
    <w:lvl w:ilvl="0">
      <w:start w:val="1"/>
      <w:numFmt w:val="decimal"/>
      <w:lvlText w:val="%1."/>
      <w:lvlJc w:val="left"/>
      <w:pPr>
        <w:tabs>
          <w:tab w:val="num" w:pos="570"/>
        </w:tabs>
        <w:ind w:left="570" w:hanging="570"/>
      </w:pPr>
      <w:rPr>
        <w:rFonts w:hint="default"/>
      </w:rPr>
    </w:lvl>
  </w:abstractNum>
  <w:abstractNum w:abstractNumId="62" w15:restartNumberingAfterBreak="0">
    <w:nsid w:val="79F1761D"/>
    <w:multiLevelType w:val="hybridMultilevel"/>
    <w:tmpl w:val="029ED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4" w15:restartNumberingAfterBreak="0">
    <w:nsid w:val="7A73531E"/>
    <w:multiLevelType w:val="hybridMultilevel"/>
    <w:tmpl w:val="B4A0F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F3C0701"/>
    <w:multiLevelType w:val="hybridMultilevel"/>
    <w:tmpl w:val="DB001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4153252">
    <w:abstractNumId w:val="9"/>
  </w:num>
  <w:num w:numId="2" w16cid:durableId="416098600">
    <w:abstractNumId w:val="7"/>
  </w:num>
  <w:num w:numId="3" w16cid:durableId="294609029">
    <w:abstractNumId w:val="6"/>
  </w:num>
  <w:num w:numId="4" w16cid:durableId="385836732">
    <w:abstractNumId w:val="5"/>
  </w:num>
  <w:num w:numId="5" w16cid:durableId="152986914">
    <w:abstractNumId w:val="4"/>
  </w:num>
  <w:num w:numId="6" w16cid:durableId="562565358">
    <w:abstractNumId w:val="8"/>
  </w:num>
  <w:num w:numId="7" w16cid:durableId="1056587238">
    <w:abstractNumId w:val="3"/>
  </w:num>
  <w:num w:numId="8" w16cid:durableId="1538392342">
    <w:abstractNumId w:val="2"/>
  </w:num>
  <w:num w:numId="9" w16cid:durableId="1643466286">
    <w:abstractNumId w:val="1"/>
  </w:num>
  <w:num w:numId="10" w16cid:durableId="2066642751">
    <w:abstractNumId w:val="0"/>
  </w:num>
  <w:num w:numId="11" w16cid:durableId="35353681">
    <w:abstractNumId w:val="29"/>
  </w:num>
  <w:num w:numId="12" w16cid:durableId="20395572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708875252">
    <w:abstractNumId w:val="46"/>
  </w:num>
  <w:num w:numId="14" w16cid:durableId="334236281">
    <w:abstractNumId w:val="35"/>
  </w:num>
  <w:num w:numId="15" w16cid:durableId="1905871206">
    <w:abstractNumId w:val="61"/>
  </w:num>
  <w:num w:numId="16" w16cid:durableId="354116705">
    <w:abstractNumId w:val="52"/>
  </w:num>
  <w:num w:numId="17" w16cid:durableId="654727190">
    <w:abstractNumId w:val="16"/>
  </w:num>
  <w:num w:numId="18" w16cid:durableId="143207489">
    <w:abstractNumId w:val="48"/>
  </w:num>
  <w:num w:numId="19" w16cid:durableId="1797720359">
    <w:abstractNumId w:val="38"/>
  </w:num>
  <w:num w:numId="20" w16cid:durableId="1159612200">
    <w:abstractNumId w:val="54"/>
  </w:num>
  <w:num w:numId="21" w16cid:durableId="2078238227">
    <w:abstractNumId w:val="47"/>
  </w:num>
  <w:num w:numId="22" w16cid:durableId="852382448">
    <w:abstractNumId w:val="19"/>
  </w:num>
  <w:num w:numId="23" w16cid:durableId="171338237">
    <w:abstractNumId w:val="18"/>
  </w:num>
  <w:num w:numId="24" w16cid:durableId="1453480260">
    <w:abstractNumId w:val="31"/>
  </w:num>
  <w:num w:numId="25" w16cid:durableId="1224945006">
    <w:abstractNumId w:val="43"/>
  </w:num>
  <w:num w:numId="26" w16cid:durableId="100074737">
    <w:abstractNumId w:val="25"/>
  </w:num>
  <w:num w:numId="27" w16cid:durableId="1113279722">
    <w:abstractNumId w:val="10"/>
    <w:lvlOverride w:ilvl="0">
      <w:lvl w:ilvl="0">
        <w:numFmt w:val="bullet"/>
        <w:lvlText w:val=""/>
        <w:legacy w:legacy="1" w:legacySpace="0" w:legacyIndent="360"/>
        <w:lvlJc w:val="left"/>
        <w:rPr>
          <w:rFonts w:ascii="Symbol" w:hAnsi="Symbol" w:hint="default"/>
        </w:rPr>
      </w:lvl>
    </w:lvlOverride>
  </w:num>
  <w:num w:numId="28" w16cid:durableId="208340219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6070606">
    <w:abstractNumId w:val="11"/>
  </w:num>
  <w:num w:numId="30" w16cid:durableId="2127655760">
    <w:abstractNumId w:val="53"/>
  </w:num>
  <w:num w:numId="31" w16cid:durableId="406726684">
    <w:abstractNumId w:val="28"/>
  </w:num>
  <w:num w:numId="32" w16cid:durableId="2045986090">
    <w:abstractNumId w:val="33"/>
  </w:num>
  <w:num w:numId="33" w16cid:durableId="538205502">
    <w:abstractNumId w:val="65"/>
  </w:num>
  <w:num w:numId="34" w16cid:durableId="1475297413">
    <w:abstractNumId w:val="12"/>
  </w:num>
  <w:num w:numId="35" w16cid:durableId="1990790441">
    <w:abstractNumId w:val="20"/>
  </w:num>
  <w:num w:numId="36" w16cid:durableId="226304667">
    <w:abstractNumId w:val="14"/>
  </w:num>
  <w:num w:numId="37" w16cid:durableId="1593857857">
    <w:abstractNumId w:val="36"/>
  </w:num>
  <w:num w:numId="38" w16cid:durableId="468910683">
    <w:abstractNumId w:val="57"/>
  </w:num>
  <w:num w:numId="39" w16cid:durableId="94400225">
    <w:abstractNumId w:val="49"/>
  </w:num>
  <w:num w:numId="40" w16cid:durableId="1882328516">
    <w:abstractNumId w:val="21"/>
  </w:num>
  <w:num w:numId="41" w16cid:durableId="1152061263">
    <w:abstractNumId w:val="22"/>
  </w:num>
  <w:num w:numId="42" w16cid:durableId="2127770013">
    <w:abstractNumId w:val="30"/>
  </w:num>
  <w:num w:numId="43" w16cid:durableId="423191303">
    <w:abstractNumId w:val="23"/>
  </w:num>
  <w:num w:numId="44" w16cid:durableId="1150094547">
    <w:abstractNumId w:val="17"/>
  </w:num>
  <w:num w:numId="45" w16cid:durableId="1060253413">
    <w:abstractNumId w:val="37"/>
  </w:num>
  <w:num w:numId="46" w16cid:durableId="1096051796">
    <w:abstractNumId w:val="13"/>
  </w:num>
  <w:num w:numId="47" w16cid:durableId="690185006">
    <w:abstractNumId w:val="41"/>
  </w:num>
  <w:num w:numId="48" w16cid:durableId="518280516">
    <w:abstractNumId w:val="39"/>
  </w:num>
  <w:num w:numId="49" w16cid:durableId="1539705057">
    <w:abstractNumId w:val="64"/>
  </w:num>
  <w:num w:numId="50" w16cid:durableId="1560508390">
    <w:abstractNumId w:val="40"/>
  </w:num>
  <w:num w:numId="51" w16cid:durableId="325132160">
    <w:abstractNumId w:val="59"/>
  </w:num>
  <w:num w:numId="52" w16cid:durableId="757676388">
    <w:abstractNumId w:val="44"/>
  </w:num>
  <w:num w:numId="53" w16cid:durableId="2033797597">
    <w:abstractNumId w:val="15"/>
  </w:num>
  <w:num w:numId="54" w16cid:durableId="1973905806">
    <w:abstractNumId w:val="62"/>
  </w:num>
  <w:num w:numId="55" w16cid:durableId="1161701170">
    <w:abstractNumId w:val="34"/>
  </w:num>
  <w:num w:numId="56" w16cid:durableId="1950888920">
    <w:abstractNumId w:val="55"/>
  </w:num>
  <w:num w:numId="57" w16cid:durableId="376970924">
    <w:abstractNumId w:val="26"/>
  </w:num>
  <w:num w:numId="58" w16cid:durableId="1711105391">
    <w:abstractNumId w:val="32"/>
  </w:num>
  <w:num w:numId="59" w16cid:durableId="584339799">
    <w:abstractNumId w:val="27"/>
  </w:num>
  <w:num w:numId="60" w16cid:durableId="1197543305">
    <w:abstractNumId w:val="24"/>
  </w:num>
  <w:num w:numId="61" w16cid:durableId="879901577">
    <w:abstractNumId w:val="58"/>
  </w:num>
  <w:num w:numId="62" w16cid:durableId="975796475">
    <w:abstractNumId w:val="51"/>
  </w:num>
  <w:num w:numId="63" w16cid:durableId="4947175">
    <w:abstractNumId w:val="50"/>
  </w:num>
  <w:num w:numId="64" w16cid:durableId="4406798">
    <w:abstractNumId w:val="42"/>
  </w:num>
  <w:num w:numId="65" w16cid:durableId="1812864383">
    <w:abstractNumId w:val="63"/>
  </w:num>
  <w:num w:numId="66" w16cid:durableId="1068961793">
    <w:abstractNumId w:val="45"/>
  </w:num>
  <w:num w:numId="67" w16cid:durableId="727413768">
    <w:abstractNumId w:val="5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 LOC RA 3">
    <w15:presenceInfo w15:providerId="None" w15:userId="RO LOC RA 3"/>
  </w15:person>
  <w15:person w15:author="EUCP BE1">
    <w15:presenceInfo w15:providerId="None" w15:userId="EUCP BE1"/>
  </w15:person>
  <w15:person w15:author="Carolina Negrei">
    <w15:presenceInfo w15:providerId="AD" w15:userId="S-1-5-21-2072030688-758732709-2611057047-1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removeDateAndTime/>
  <w:hideSpellingErrors/>
  <w:hideGrammaticalErrors/>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D14665"/>
    <w:rsid w:val="0000026B"/>
    <w:rsid w:val="000002B9"/>
    <w:rsid w:val="00001887"/>
    <w:rsid w:val="00001B0A"/>
    <w:rsid w:val="00001C79"/>
    <w:rsid w:val="000035B8"/>
    <w:rsid w:val="0000537E"/>
    <w:rsid w:val="0001144A"/>
    <w:rsid w:val="000115CE"/>
    <w:rsid w:val="00012E50"/>
    <w:rsid w:val="0001328D"/>
    <w:rsid w:val="00013BB2"/>
    <w:rsid w:val="00014B69"/>
    <w:rsid w:val="00016DD2"/>
    <w:rsid w:val="000178E3"/>
    <w:rsid w:val="00021E7A"/>
    <w:rsid w:val="00021F31"/>
    <w:rsid w:val="000241E1"/>
    <w:rsid w:val="00024EC5"/>
    <w:rsid w:val="0002668F"/>
    <w:rsid w:val="00033380"/>
    <w:rsid w:val="00034AF4"/>
    <w:rsid w:val="00036A4D"/>
    <w:rsid w:val="00037F48"/>
    <w:rsid w:val="00040973"/>
    <w:rsid w:val="0004121F"/>
    <w:rsid w:val="00041520"/>
    <w:rsid w:val="00042157"/>
    <w:rsid w:val="00042D3A"/>
    <w:rsid w:val="00043195"/>
    <w:rsid w:val="000458AC"/>
    <w:rsid w:val="00045953"/>
    <w:rsid w:val="00050E4E"/>
    <w:rsid w:val="00053EF4"/>
    <w:rsid w:val="00054371"/>
    <w:rsid w:val="00054702"/>
    <w:rsid w:val="000552AE"/>
    <w:rsid w:val="00056C80"/>
    <w:rsid w:val="00060735"/>
    <w:rsid w:val="00061662"/>
    <w:rsid w:val="00063500"/>
    <w:rsid w:val="0006384D"/>
    <w:rsid w:val="00063C77"/>
    <w:rsid w:val="00063F58"/>
    <w:rsid w:val="00066043"/>
    <w:rsid w:val="00072EB6"/>
    <w:rsid w:val="000752BF"/>
    <w:rsid w:val="00076FC9"/>
    <w:rsid w:val="00081396"/>
    <w:rsid w:val="000839C3"/>
    <w:rsid w:val="00084370"/>
    <w:rsid w:val="000847E4"/>
    <w:rsid w:val="0008586F"/>
    <w:rsid w:val="00087219"/>
    <w:rsid w:val="00087FBE"/>
    <w:rsid w:val="00090EB4"/>
    <w:rsid w:val="00091426"/>
    <w:rsid w:val="00092364"/>
    <w:rsid w:val="000942A4"/>
    <w:rsid w:val="00096668"/>
    <w:rsid w:val="000966C8"/>
    <w:rsid w:val="00097453"/>
    <w:rsid w:val="00097A87"/>
    <w:rsid w:val="000A078D"/>
    <w:rsid w:val="000A0B74"/>
    <w:rsid w:val="000A1087"/>
    <w:rsid w:val="000A1958"/>
    <w:rsid w:val="000A317C"/>
    <w:rsid w:val="000A3BF6"/>
    <w:rsid w:val="000A3E5C"/>
    <w:rsid w:val="000B0447"/>
    <w:rsid w:val="000B2AD9"/>
    <w:rsid w:val="000B30D5"/>
    <w:rsid w:val="000B390A"/>
    <w:rsid w:val="000B4329"/>
    <w:rsid w:val="000B5520"/>
    <w:rsid w:val="000B5700"/>
    <w:rsid w:val="000B6151"/>
    <w:rsid w:val="000B671E"/>
    <w:rsid w:val="000B6D06"/>
    <w:rsid w:val="000C3553"/>
    <w:rsid w:val="000C3696"/>
    <w:rsid w:val="000C3F6B"/>
    <w:rsid w:val="000C4E14"/>
    <w:rsid w:val="000C4EED"/>
    <w:rsid w:val="000D02D8"/>
    <w:rsid w:val="000D05DB"/>
    <w:rsid w:val="000D0E17"/>
    <w:rsid w:val="000D1788"/>
    <w:rsid w:val="000D1CA3"/>
    <w:rsid w:val="000D3562"/>
    <w:rsid w:val="000D3B69"/>
    <w:rsid w:val="000D5CFD"/>
    <w:rsid w:val="000D67C4"/>
    <w:rsid w:val="000D7151"/>
    <w:rsid w:val="000E0320"/>
    <w:rsid w:val="000E05BC"/>
    <w:rsid w:val="000E0CB0"/>
    <w:rsid w:val="000E0CC3"/>
    <w:rsid w:val="000E2978"/>
    <w:rsid w:val="000E2E52"/>
    <w:rsid w:val="000E5C20"/>
    <w:rsid w:val="000E781D"/>
    <w:rsid w:val="000E7891"/>
    <w:rsid w:val="000F02AC"/>
    <w:rsid w:val="000F3186"/>
    <w:rsid w:val="000F3979"/>
    <w:rsid w:val="000F4196"/>
    <w:rsid w:val="000F54AC"/>
    <w:rsid w:val="000F64E5"/>
    <w:rsid w:val="000F6A1B"/>
    <w:rsid w:val="000F7A10"/>
    <w:rsid w:val="001004C7"/>
    <w:rsid w:val="00101111"/>
    <w:rsid w:val="00101DD8"/>
    <w:rsid w:val="001028B4"/>
    <w:rsid w:val="001029F2"/>
    <w:rsid w:val="00102BC3"/>
    <w:rsid w:val="0010725D"/>
    <w:rsid w:val="0011095B"/>
    <w:rsid w:val="00111FAB"/>
    <w:rsid w:val="00112550"/>
    <w:rsid w:val="00112569"/>
    <w:rsid w:val="00113156"/>
    <w:rsid w:val="001148D0"/>
    <w:rsid w:val="00114BE3"/>
    <w:rsid w:val="00115D47"/>
    <w:rsid w:val="0011703B"/>
    <w:rsid w:val="00120705"/>
    <w:rsid w:val="00120948"/>
    <w:rsid w:val="001210A9"/>
    <w:rsid w:val="00121851"/>
    <w:rsid w:val="00121DF5"/>
    <w:rsid w:val="0012221E"/>
    <w:rsid w:val="00122985"/>
    <w:rsid w:val="001233A6"/>
    <w:rsid w:val="00123B30"/>
    <w:rsid w:val="00124FB1"/>
    <w:rsid w:val="0012544C"/>
    <w:rsid w:val="0012613A"/>
    <w:rsid w:val="001265FB"/>
    <w:rsid w:val="001278DD"/>
    <w:rsid w:val="001312B0"/>
    <w:rsid w:val="001313D2"/>
    <w:rsid w:val="00132131"/>
    <w:rsid w:val="00132C9A"/>
    <w:rsid w:val="001335EA"/>
    <w:rsid w:val="00133BE6"/>
    <w:rsid w:val="00134D91"/>
    <w:rsid w:val="001352CB"/>
    <w:rsid w:val="00136FC4"/>
    <w:rsid w:val="00136FD5"/>
    <w:rsid w:val="00140F1D"/>
    <w:rsid w:val="0014145D"/>
    <w:rsid w:val="00144C36"/>
    <w:rsid w:val="0014533C"/>
    <w:rsid w:val="001500EB"/>
    <w:rsid w:val="00152425"/>
    <w:rsid w:val="001536D3"/>
    <w:rsid w:val="00154560"/>
    <w:rsid w:val="001546FC"/>
    <w:rsid w:val="0015523E"/>
    <w:rsid w:val="0015594F"/>
    <w:rsid w:val="00155E6A"/>
    <w:rsid w:val="001578A3"/>
    <w:rsid w:val="0016049C"/>
    <w:rsid w:val="00160B7A"/>
    <w:rsid w:val="0016155E"/>
    <w:rsid w:val="001622C6"/>
    <w:rsid w:val="00162620"/>
    <w:rsid w:val="0016370E"/>
    <w:rsid w:val="001643AD"/>
    <w:rsid w:val="00165733"/>
    <w:rsid w:val="00165FD3"/>
    <w:rsid w:val="0016759A"/>
    <w:rsid w:val="00167689"/>
    <w:rsid w:val="00170D7D"/>
    <w:rsid w:val="00171F1D"/>
    <w:rsid w:val="00172BCD"/>
    <w:rsid w:val="001747D6"/>
    <w:rsid w:val="0017698C"/>
    <w:rsid w:val="00182EB7"/>
    <w:rsid w:val="00186D31"/>
    <w:rsid w:val="00190529"/>
    <w:rsid w:val="001926D9"/>
    <w:rsid w:val="001956BB"/>
    <w:rsid w:val="001965F5"/>
    <w:rsid w:val="00196D10"/>
    <w:rsid w:val="00197E50"/>
    <w:rsid w:val="001A02FF"/>
    <w:rsid w:val="001A4BB8"/>
    <w:rsid w:val="001A5A3C"/>
    <w:rsid w:val="001A696B"/>
    <w:rsid w:val="001A78A9"/>
    <w:rsid w:val="001B158C"/>
    <w:rsid w:val="001B75B7"/>
    <w:rsid w:val="001C0315"/>
    <w:rsid w:val="001C1272"/>
    <w:rsid w:val="001C16A3"/>
    <w:rsid w:val="001C36A8"/>
    <w:rsid w:val="001C511C"/>
    <w:rsid w:val="001D0DFB"/>
    <w:rsid w:val="001D1446"/>
    <w:rsid w:val="001D201B"/>
    <w:rsid w:val="001D4175"/>
    <w:rsid w:val="001D479B"/>
    <w:rsid w:val="001D7733"/>
    <w:rsid w:val="001D778E"/>
    <w:rsid w:val="001E2F9F"/>
    <w:rsid w:val="001E3DAE"/>
    <w:rsid w:val="001E5A2F"/>
    <w:rsid w:val="001F1EB2"/>
    <w:rsid w:val="001F2462"/>
    <w:rsid w:val="001F25F6"/>
    <w:rsid w:val="001F4AD6"/>
    <w:rsid w:val="001F5A76"/>
    <w:rsid w:val="001F5CF4"/>
    <w:rsid w:val="001F6D56"/>
    <w:rsid w:val="00201313"/>
    <w:rsid w:val="00201BE0"/>
    <w:rsid w:val="00201F73"/>
    <w:rsid w:val="00202330"/>
    <w:rsid w:val="00202565"/>
    <w:rsid w:val="002025C9"/>
    <w:rsid w:val="00202A85"/>
    <w:rsid w:val="00202BE2"/>
    <w:rsid w:val="00202FDE"/>
    <w:rsid w:val="002034E6"/>
    <w:rsid w:val="00203E8E"/>
    <w:rsid w:val="00203EAC"/>
    <w:rsid w:val="00204F1A"/>
    <w:rsid w:val="00205286"/>
    <w:rsid w:val="0020599F"/>
    <w:rsid w:val="002106F4"/>
    <w:rsid w:val="00216779"/>
    <w:rsid w:val="002169D6"/>
    <w:rsid w:val="00220594"/>
    <w:rsid w:val="002212EE"/>
    <w:rsid w:val="002219A5"/>
    <w:rsid w:val="00227E20"/>
    <w:rsid w:val="00230499"/>
    <w:rsid w:val="00231854"/>
    <w:rsid w:val="002326DA"/>
    <w:rsid w:val="00233C6A"/>
    <w:rsid w:val="00233E0B"/>
    <w:rsid w:val="00235558"/>
    <w:rsid w:val="00241BD1"/>
    <w:rsid w:val="00241D3B"/>
    <w:rsid w:val="00241D7E"/>
    <w:rsid w:val="002433CD"/>
    <w:rsid w:val="00244425"/>
    <w:rsid w:val="002474C9"/>
    <w:rsid w:val="00247A94"/>
    <w:rsid w:val="00251A54"/>
    <w:rsid w:val="00253682"/>
    <w:rsid w:val="00254F41"/>
    <w:rsid w:val="0025511E"/>
    <w:rsid w:val="00255B81"/>
    <w:rsid w:val="0025620D"/>
    <w:rsid w:val="00256417"/>
    <w:rsid w:val="00260C87"/>
    <w:rsid w:val="002621EF"/>
    <w:rsid w:val="00263804"/>
    <w:rsid w:val="00263972"/>
    <w:rsid w:val="0026508A"/>
    <w:rsid w:val="00266778"/>
    <w:rsid w:val="00266E6E"/>
    <w:rsid w:val="002677D0"/>
    <w:rsid w:val="00271EBD"/>
    <w:rsid w:val="00271F4C"/>
    <w:rsid w:val="00272696"/>
    <w:rsid w:val="002743B4"/>
    <w:rsid w:val="002759E0"/>
    <w:rsid w:val="00276852"/>
    <w:rsid w:val="002768F1"/>
    <w:rsid w:val="00277943"/>
    <w:rsid w:val="002808DD"/>
    <w:rsid w:val="00280D28"/>
    <w:rsid w:val="002819C7"/>
    <w:rsid w:val="00281E39"/>
    <w:rsid w:val="002833E1"/>
    <w:rsid w:val="0028345D"/>
    <w:rsid w:val="00283F27"/>
    <w:rsid w:val="0028432B"/>
    <w:rsid w:val="002848DF"/>
    <w:rsid w:val="00286D17"/>
    <w:rsid w:val="00286E93"/>
    <w:rsid w:val="00287D5B"/>
    <w:rsid w:val="00290AA7"/>
    <w:rsid w:val="00290D80"/>
    <w:rsid w:val="00291733"/>
    <w:rsid w:val="002936E6"/>
    <w:rsid w:val="00293C1B"/>
    <w:rsid w:val="002949E2"/>
    <w:rsid w:val="00296972"/>
    <w:rsid w:val="00297032"/>
    <w:rsid w:val="0029793F"/>
    <w:rsid w:val="002A07A8"/>
    <w:rsid w:val="002A0A9B"/>
    <w:rsid w:val="002A43F4"/>
    <w:rsid w:val="002A46B9"/>
    <w:rsid w:val="002A6C4A"/>
    <w:rsid w:val="002A71D0"/>
    <w:rsid w:val="002A773A"/>
    <w:rsid w:val="002B30F0"/>
    <w:rsid w:val="002B32A5"/>
    <w:rsid w:val="002B63A5"/>
    <w:rsid w:val="002C1106"/>
    <w:rsid w:val="002C51CC"/>
    <w:rsid w:val="002C617B"/>
    <w:rsid w:val="002D063D"/>
    <w:rsid w:val="002D11BB"/>
    <w:rsid w:val="002D2420"/>
    <w:rsid w:val="002D2F15"/>
    <w:rsid w:val="002D48D9"/>
    <w:rsid w:val="002D5462"/>
    <w:rsid w:val="002D5F71"/>
    <w:rsid w:val="002D672F"/>
    <w:rsid w:val="002E056A"/>
    <w:rsid w:val="002E07B3"/>
    <w:rsid w:val="002E248C"/>
    <w:rsid w:val="002E3858"/>
    <w:rsid w:val="002E5B36"/>
    <w:rsid w:val="002E7AB9"/>
    <w:rsid w:val="002F0E62"/>
    <w:rsid w:val="002F2581"/>
    <w:rsid w:val="002F35F9"/>
    <w:rsid w:val="002F4A57"/>
    <w:rsid w:val="002F7F73"/>
    <w:rsid w:val="00301546"/>
    <w:rsid w:val="00302875"/>
    <w:rsid w:val="00303B59"/>
    <w:rsid w:val="0030534F"/>
    <w:rsid w:val="00305C97"/>
    <w:rsid w:val="00306810"/>
    <w:rsid w:val="00306B6B"/>
    <w:rsid w:val="00306F65"/>
    <w:rsid w:val="003075AC"/>
    <w:rsid w:val="00310389"/>
    <w:rsid w:val="00313B55"/>
    <w:rsid w:val="0031452B"/>
    <w:rsid w:val="003149C1"/>
    <w:rsid w:val="003151A5"/>
    <w:rsid w:val="003153F2"/>
    <w:rsid w:val="00315FBF"/>
    <w:rsid w:val="00317C07"/>
    <w:rsid w:val="00322A1D"/>
    <w:rsid w:val="0032404C"/>
    <w:rsid w:val="0032434F"/>
    <w:rsid w:val="00324846"/>
    <w:rsid w:val="00325C4A"/>
    <w:rsid w:val="0032730E"/>
    <w:rsid w:val="0032749A"/>
    <w:rsid w:val="00327F73"/>
    <w:rsid w:val="00330575"/>
    <w:rsid w:val="003323CF"/>
    <w:rsid w:val="00333BFA"/>
    <w:rsid w:val="00333CEA"/>
    <w:rsid w:val="003354A1"/>
    <w:rsid w:val="00335838"/>
    <w:rsid w:val="003358F1"/>
    <w:rsid w:val="00336787"/>
    <w:rsid w:val="00336903"/>
    <w:rsid w:val="00336A55"/>
    <w:rsid w:val="00337A01"/>
    <w:rsid w:val="00340ECD"/>
    <w:rsid w:val="00341C1B"/>
    <w:rsid w:val="00342024"/>
    <w:rsid w:val="003430AE"/>
    <w:rsid w:val="00345442"/>
    <w:rsid w:val="0034555F"/>
    <w:rsid w:val="00345627"/>
    <w:rsid w:val="00345E51"/>
    <w:rsid w:val="003474E1"/>
    <w:rsid w:val="0034776D"/>
    <w:rsid w:val="003560D8"/>
    <w:rsid w:val="00357143"/>
    <w:rsid w:val="003579D9"/>
    <w:rsid w:val="00363015"/>
    <w:rsid w:val="00363524"/>
    <w:rsid w:val="00364925"/>
    <w:rsid w:val="00365DF6"/>
    <w:rsid w:val="0037082C"/>
    <w:rsid w:val="00370E57"/>
    <w:rsid w:val="003731AC"/>
    <w:rsid w:val="00375A60"/>
    <w:rsid w:val="003777E4"/>
    <w:rsid w:val="0038177C"/>
    <w:rsid w:val="00382131"/>
    <w:rsid w:val="0038311A"/>
    <w:rsid w:val="003878FD"/>
    <w:rsid w:val="00387A5C"/>
    <w:rsid w:val="0039035A"/>
    <w:rsid w:val="003911E8"/>
    <w:rsid w:val="003917D1"/>
    <w:rsid w:val="003927A2"/>
    <w:rsid w:val="00392CBA"/>
    <w:rsid w:val="00393EDE"/>
    <w:rsid w:val="0039491B"/>
    <w:rsid w:val="003958F9"/>
    <w:rsid w:val="00395CC0"/>
    <w:rsid w:val="0039663F"/>
    <w:rsid w:val="00396A54"/>
    <w:rsid w:val="00396ECB"/>
    <w:rsid w:val="00397B1B"/>
    <w:rsid w:val="003A0CE5"/>
    <w:rsid w:val="003A1EC4"/>
    <w:rsid w:val="003A6D77"/>
    <w:rsid w:val="003A7193"/>
    <w:rsid w:val="003B2228"/>
    <w:rsid w:val="003B256D"/>
    <w:rsid w:val="003B3AB6"/>
    <w:rsid w:val="003B4292"/>
    <w:rsid w:val="003B542C"/>
    <w:rsid w:val="003B5939"/>
    <w:rsid w:val="003B69B5"/>
    <w:rsid w:val="003C5E1B"/>
    <w:rsid w:val="003C6CD9"/>
    <w:rsid w:val="003C73B1"/>
    <w:rsid w:val="003D031B"/>
    <w:rsid w:val="003D0B1D"/>
    <w:rsid w:val="003D333B"/>
    <w:rsid w:val="003D3DA3"/>
    <w:rsid w:val="003D443C"/>
    <w:rsid w:val="003D44B7"/>
    <w:rsid w:val="003D600B"/>
    <w:rsid w:val="003D61C8"/>
    <w:rsid w:val="003D77A7"/>
    <w:rsid w:val="003E01F6"/>
    <w:rsid w:val="003E09C6"/>
    <w:rsid w:val="003E1249"/>
    <w:rsid w:val="003E3252"/>
    <w:rsid w:val="003E3941"/>
    <w:rsid w:val="003E4039"/>
    <w:rsid w:val="003E6170"/>
    <w:rsid w:val="003E6832"/>
    <w:rsid w:val="003E6AFF"/>
    <w:rsid w:val="003E6DB8"/>
    <w:rsid w:val="003F0248"/>
    <w:rsid w:val="003F26D1"/>
    <w:rsid w:val="003F2BBE"/>
    <w:rsid w:val="003F371A"/>
    <w:rsid w:val="003F48AD"/>
    <w:rsid w:val="003F4C6F"/>
    <w:rsid w:val="003F4D90"/>
    <w:rsid w:val="003F4E76"/>
    <w:rsid w:val="003F6F6D"/>
    <w:rsid w:val="003F7D3D"/>
    <w:rsid w:val="00400FB9"/>
    <w:rsid w:val="00401B34"/>
    <w:rsid w:val="004054DB"/>
    <w:rsid w:val="004062AE"/>
    <w:rsid w:val="00406F56"/>
    <w:rsid w:val="00407CFD"/>
    <w:rsid w:val="00407ECA"/>
    <w:rsid w:val="00410C5B"/>
    <w:rsid w:val="0041201A"/>
    <w:rsid w:val="0041232D"/>
    <w:rsid w:val="004149EC"/>
    <w:rsid w:val="00414A7D"/>
    <w:rsid w:val="00414DC4"/>
    <w:rsid w:val="00414E2F"/>
    <w:rsid w:val="00417033"/>
    <w:rsid w:val="004170A0"/>
    <w:rsid w:val="004171FF"/>
    <w:rsid w:val="00417F0D"/>
    <w:rsid w:val="00421A65"/>
    <w:rsid w:val="00422877"/>
    <w:rsid w:val="00423AC0"/>
    <w:rsid w:val="00423F8E"/>
    <w:rsid w:val="00425611"/>
    <w:rsid w:val="004272A3"/>
    <w:rsid w:val="00427B36"/>
    <w:rsid w:val="0043212C"/>
    <w:rsid w:val="0043386A"/>
    <w:rsid w:val="004338DC"/>
    <w:rsid w:val="0043394B"/>
    <w:rsid w:val="00433CE4"/>
    <w:rsid w:val="00433D48"/>
    <w:rsid w:val="00437122"/>
    <w:rsid w:val="00437C14"/>
    <w:rsid w:val="00440D9F"/>
    <w:rsid w:val="004416F7"/>
    <w:rsid w:val="00442296"/>
    <w:rsid w:val="004424B3"/>
    <w:rsid w:val="00443B21"/>
    <w:rsid w:val="0044686C"/>
    <w:rsid w:val="00446B07"/>
    <w:rsid w:val="0045143E"/>
    <w:rsid w:val="0045209D"/>
    <w:rsid w:val="004527D1"/>
    <w:rsid w:val="0045291A"/>
    <w:rsid w:val="004533D6"/>
    <w:rsid w:val="00456070"/>
    <w:rsid w:val="004600B3"/>
    <w:rsid w:val="00460843"/>
    <w:rsid w:val="0046130B"/>
    <w:rsid w:val="00462525"/>
    <w:rsid w:val="00462EAE"/>
    <w:rsid w:val="00465C75"/>
    <w:rsid w:val="00466D3A"/>
    <w:rsid w:val="0046797C"/>
    <w:rsid w:val="0047044C"/>
    <w:rsid w:val="00470A82"/>
    <w:rsid w:val="00470DB9"/>
    <w:rsid w:val="004712A9"/>
    <w:rsid w:val="004716D1"/>
    <w:rsid w:val="00474B8E"/>
    <w:rsid w:val="00475773"/>
    <w:rsid w:val="00475BC2"/>
    <w:rsid w:val="00476B84"/>
    <w:rsid w:val="00477BA7"/>
    <w:rsid w:val="00480051"/>
    <w:rsid w:val="004804BD"/>
    <w:rsid w:val="00480968"/>
    <w:rsid w:val="00481602"/>
    <w:rsid w:val="004849CB"/>
    <w:rsid w:val="00485679"/>
    <w:rsid w:val="00485BD8"/>
    <w:rsid w:val="00485EDB"/>
    <w:rsid w:val="004861B1"/>
    <w:rsid w:val="004869A3"/>
    <w:rsid w:val="00487E2C"/>
    <w:rsid w:val="004902EC"/>
    <w:rsid w:val="004904A6"/>
    <w:rsid w:val="00490CAF"/>
    <w:rsid w:val="00490EC0"/>
    <w:rsid w:val="0049238B"/>
    <w:rsid w:val="00492587"/>
    <w:rsid w:val="0049258E"/>
    <w:rsid w:val="00492734"/>
    <w:rsid w:val="00493E16"/>
    <w:rsid w:val="004949CC"/>
    <w:rsid w:val="00496154"/>
    <w:rsid w:val="004977C7"/>
    <w:rsid w:val="004A0DCA"/>
    <w:rsid w:val="004A1EA5"/>
    <w:rsid w:val="004A4428"/>
    <w:rsid w:val="004A5972"/>
    <w:rsid w:val="004A5EE4"/>
    <w:rsid w:val="004B0202"/>
    <w:rsid w:val="004B15D6"/>
    <w:rsid w:val="004B3DE2"/>
    <w:rsid w:val="004B40C2"/>
    <w:rsid w:val="004B527A"/>
    <w:rsid w:val="004B5966"/>
    <w:rsid w:val="004B6223"/>
    <w:rsid w:val="004B69A8"/>
    <w:rsid w:val="004C3AB1"/>
    <w:rsid w:val="004C4E50"/>
    <w:rsid w:val="004C5EBE"/>
    <w:rsid w:val="004C5FEE"/>
    <w:rsid w:val="004D394E"/>
    <w:rsid w:val="004D3BC6"/>
    <w:rsid w:val="004D4D54"/>
    <w:rsid w:val="004D7948"/>
    <w:rsid w:val="004D7F7A"/>
    <w:rsid w:val="004E02DD"/>
    <w:rsid w:val="004E209B"/>
    <w:rsid w:val="004E5719"/>
    <w:rsid w:val="004E5881"/>
    <w:rsid w:val="004E5AFA"/>
    <w:rsid w:val="004E5E7D"/>
    <w:rsid w:val="004E6051"/>
    <w:rsid w:val="004E66CF"/>
    <w:rsid w:val="004F0E90"/>
    <w:rsid w:val="004F0F5E"/>
    <w:rsid w:val="004F183A"/>
    <w:rsid w:val="004F1A76"/>
    <w:rsid w:val="004F21D1"/>
    <w:rsid w:val="004F2C87"/>
    <w:rsid w:val="004F3E3B"/>
    <w:rsid w:val="004F5DFE"/>
    <w:rsid w:val="004F757A"/>
    <w:rsid w:val="004F759A"/>
    <w:rsid w:val="00500174"/>
    <w:rsid w:val="00501016"/>
    <w:rsid w:val="00501AAE"/>
    <w:rsid w:val="00502F1B"/>
    <w:rsid w:val="00503FDD"/>
    <w:rsid w:val="00504726"/>
    <w:rsid w:val="0050662C"/>
    <w:rsid w:val="00510797"/>
    <w:rsid w:val="00511F11"/>
    <w:rsid w:val="00511F9E"/>
    <w:rsid w:val="005123C2"/>
    <w:rsid w:val="00512E70"/>
    <w:rsid w:val="00513C1E"/>
    <w:rsid w:val="005151B0"/>
    <w:rsid w:val="00515914"/>
    <w:rsid w:val="00516969"/>
    <w:rsid w:val="00516B8F"/>
    <w:rsid w:val="00517133"/>
    <w:rsid w:val="005212E9"/>
    <w:rsid w:val="0052151A"/>
    <w:rsid w:val="00523DB0"/>
    <w:rsid w:val="0052458D"/>
    <w:rsid w:val="005247FB"/>
    <w:rsid w:val="00524E1D"/>
    <w:rsid w:val="0052543F"/>
    <w:rsid w:val="0052655D"/>
    <w:rsid w:val="00527C50"/>
    <w:rsid w:val="0053045A"/>
    <w:rsid w:val="005337C2"/>
    <w:rsid w:val="005358A5"/>
    <w:rsid w:val="005377AA"/>
    <w:rsid w:val="00537E11"/>
    <w:rsid w:val="00537E74"/>
    <w:rsid w:val="00544DF9"/>
    <w:rsid w:val="00545D7E"/>
    <w:rsid w:val="00547976"/>
    <w:rsid w:val="00547F40"/>
    <w:rsid w:val="00550593"/>
    <w:rsid w:val="00550598"/>
    <w:rsid w:val="00551CF1"/>
    <w:rsid w:val="00551D13"/>
    <w:rsid w:val="00551F14"/>
    <w:rsid w:val="00552F1D"/>
    <w:rsid w:val="00553533"/>
    <w:rsid w:val="00553901"/>
    <w:rsid w:val="00553F79"/>
    <w:rsid w:val="00555644"/>
    <w:rsid w:val="00556349"/>
    <w:rsid w:val="00556F33"/>
    <w:rsid w:val="00560900"/>
    <w:rsid w:val="00560B93"/>
    <w:rsid w:val="00561217"/>
    <w:rsid w:val="00561E48"/>
    <w:rsid w:val="0056233C"/>
    <w:rsid w:val="005624DE"/>
    <w:rsid w:val="00563EF5"/>
    <w:rsid w:val="00564454"/>
    <w:rsid w:val="00564C67"/>
    <w:rsid w:val="00565118"/>
    <w:rsid w:val="0056521E"/>
    <w:rsid w:val="005659AB"/>
    <w:rsid w:val="005663BD"/>
    <w:rsid w:val="00566B0F"/>
    <w:rsid w:val="0056734B"/>
    <w:rsid w:val="0056739C"/>
    <w:rsid w:val="005703BD"/>
    <w:rsid w:val="00571551"/>
    <w:rsid w:val="00571EB7"/>
    <w:rsid w:val="00572449"/>
    <w:rsid w:val="00574BB3"/>
    <w:rsid w:val="0057568B"/>
    <w:rsid w:val="00576A3A"/>
    <w:rsid w:val="005772EE"/>
    <w:rsid w:val="00577B70"/>
    <w:rsid w:val="005807D5"/>
    <w:rsid w:val="00581722"/>
    <w:rsid w:val="00581B06"/>
    <w:rsid w:val="00584F02"/>
    <w:rsid w:val="00590755"/>
    <w:rsid w:val="00590A08"/>
    <w:rsid w:val="00591359"/>
    <w:rsid w:val="0059371D"/>
    <w:rsid w:val="00595693"/>
    <w:rsid w:val="005979C2"/>
    <w:rsid w:val="005A0E71"/>
    <w:rsid w:val="005A135A"/>
    <w:rsid w:val="005A158A"/>
    <w:rsid w:val="005A164A"/>
    <w:rsid w:val="005A19EB"/>
    <w:rsid w:val="005A233A"/>
    <w:rsid w:val="005A3B9D"/>
    <w:rsid w:val="005A3E18"/>
    <w:rsid w:val="005A42AA"/>
    <w:rsid w:val="005A6049"/>
    <w:rsid w:val="005A64B6"/>
    <w:rsid w:val="005A6756"/>
    <w:rsid w:val="005B10AA"/>
    <w:rsid w:val="005B1155"/>
    <w:rsid w:val="005B2A8E"/>
    <w:rsid w:val="005B326F"/>
    <w:rsid w:val="005B50F4"/>
    <w:rsid w:val="005B5AD0"/>
    <w:rsid w:val="005B5B9D"/>
    <w:rsid w:val="005B6DB1"/>
    <w:rsid w:val="005C0C8B"/>
    <w:rsid w:val="005C4B99"/>
    <w:rsid w:val="005C568A"/>
    <w:rsid w:val="005C70B3"/>
    <w:rsid w:val="005C7719"/>
    <w:rsid w:val="005D3013"/>
    <w:rsid w:val="005D3BB1"/>
    <w:rsid w:val="005D574F"/>
    <w:rsid w:val="005E27F6"/>
    <w:rsid w:val="005E2E73"/>
    <w:rsid w:val="005E4063"/>
    <w:rsid w:val="005E5EB3"/>
    <w:rsid w:val="005E7113"/>
    <w:rsid w:val="005F22A9"/>
    <w:rsid w:val="005F30EE"/>
    <w:rsid w:val="005F3FB6"/>
    <w:rsid w:val="005F6122"/>
    <w:rsid w:val="005F646E"/>
    <w:rsid w:val="00600B2C"/>
    <w:rsid w:val="00601656"/>
    <w:rsid w:val="006019C6"/>
    <w:rsid w:val="006034AB"/>
    <w:rsid w:val="00603D6A"/>
    <w:rsid w:val="006044C7"/>
    <w:rsid w:val="0060453E"/>
    <w:rsid w:val="00605063"/>
    <w:rsid w:val="006055A3"/>
    <w:rsid w:val="00606C05"/>
    <w:rsid w:val="00607437"/>
    <w:rsid w:val="00610063"/>
    <w:rsid w:val="0061089A"/>
    <w:rsid w:val="00610C57"/>
    <w:rsid w:val="00613076"/>
    <w:rsid w:val="00613266"/>
    <w:rsid w:val="006136A7"/>
    <w:rsid w:val="00613C5D"/>
    <w:rsid w:val="0061402C"/>
    <w:rsid w:val="0061421F"/>
    <w:rsid w:val="006155DF"/>
    <w:rsid w:val="00615BB3"/>
    <w:rsid w:val="00615CB5"/>
    <w:rsid w:val="00616B96"/>
    <w:rsid w:val="006171AD"/>
    <w:rsid w:val="00625FBD"/>
    <w:rsid w:val="00626919"/>
    <w:rsid w:val="006328EF"/>
    <w:rsid w:val="00632C8E"/>
    <w:rsid w:val="006344FB"/>
    <w:rsid w:val="00635A65"/>
    <w:rsid w:val="0063658B"/>
    <w:rsid w:val="00636E9A"/>
    <w:rsid w:val="00637F48"/>
    <w:rsid w:val="00640C96"/>
    <w:rsid w:val="00642BF1"/>
    <w:rsid w:val="006446DB"/>
    <w:rsid w:val="0064782F"/>
    <w:rsid w:val="006503F2"/>
    <w:rsid w:val="00650FA0"/>
    <w:rsid w:val="00653543"/>
    <w:rsid w:val="00653EBA"/>
    <w:rsid w:val="006546C2"/>
    <w:rsid w:val="00656130"/>
    <w:rsid w:val="00656509"/>
    <w:rsid w:val="00656D64"/>
    <w:rsid w:val="00656FC2"/>
    <w:rsid w:val="006576D7"/>
    <w:rsid w:val="0066011A"/>
    <w:rsid w:val="006627AF"/>
    <w:rsid w:val="00664344"/>
    <w:rsid w:val="00664822"/>
    <w:rsid w:val="006653FF"/>
    <w:rsid w:val="00666201"/>
    <w:rsid w:val="00670B46"/>
    <w:rsid w:val="006724C9"/>
    <w:rsid w:val="006748F7"/>
    <w:rsid w:val="00675E52"/>
    <w:rsid w:val="006766DF"/>
    <w:rsid w:val="00677C7B"/>
    <w:rsid w:val="006802E5"/>
    <w:rsid w:val="00680702"/>
    <w:rsid w:val="00680A04"/>
    <w:rsid w:val="00680F0C"/>
    <w:rsid w:val="00682007"/>
    <w:rsid w:val="00682D72"/>
    <w:rsid w:val="006836B8"/>
    <w:rsid w:val="00684763"/>
    <w:rsid w:val="00684E79"/>
    <w:rsid w:val="0068501D"/>
    <w:rsid w:val="0068522B"/>
    <w:rsid w:val="00686BD3"/>
    <w:rsid w:val="00686DE0"/>
    <w:rsid w:val="00687273"/>
    <w:rsid w:val="006875DB"/>
    <w:rsid w:val="00687AB8"/>
    <w:rsid w:val="00690D81"/>
    <w:rsid w:val="00691443"/>
    <w:rsid w:val="006924B2"/>
    <w:rsid w:val="006924C0"/>
    <w:rsid w:val="006938F0"/>
    <w:rsid w:val="00693CE2"/>
    <w:rsid w:val="00694FAA"/>
    <w:rsid w:val="00696080"/>
    <w:rsid w:val="00696231"/>
    <w:rsid w:val="00696431"/>
    <w:rsid w:val="00696BC9"/>
    <w:rsid w:val="00697EE1"/>
    <w:rsid w:val="006A379D"/>
    <w:rsid w:val="006A4B13"/>
    <w:rsid w:val="006A7617"/>
    <w:rsid w:val="006B07B1"/>
    <w:rsid w:val="006B11AE"/>
    <w:rsid w:val="006B24A1"/>
    <w:rsid w:val="006B57D0"/>
    <w:rsid w:val="006C104A"/>
    <w:rsid w:val="006C170C"/>
    <w:rsid w:val="006C2DA4"/>
    <w:rsid w:val="006C3788"/>
    <w:rsid w:val="006C3B89"/>
    <w:rsid w:val="006C3EAB"/>
    <w:rsid w:val="006C43B9"/>
    <w:rsid w:val="006C6640"/>
    <w:rsid w:val="006C6AE5"/>
    <w:rsid w:val="006D0C5B"/>
    <w:rsid w:val="006D0F12"/>
    <w:rsid w:val="006D1236"/>
    <w:rsid w:val="006D1CDC"/>
    <w:rsid w:val="006D1FDC"/>
    <w:rsid w:val="006D251D"/>
    <w:rsid w:val="006D3888"/>
    <w:rsid w:val="006D3F58"/>
    <w:rsid w:val="006D3FAF"/>
    <w:rsid w:val="006D4A9E"/>
    <w:rsid w:val="006D519F"/>
    <w:rsid w:val="006D61D1"/>
    <w:rsid w:val="006D7094"/>
    <w:rsid w:val="006E0B52"/>
    <w:rsid w:val="006E127E"/>
    <w:rsid w:val="006E2A85"/>
    <w:rsid w:val="006E5019"/>
    <w:rsid w:val="006E5ADE"/>
    <w:rsid w:val="006E70F2"/>
    <w:rsid w:val="006F0BCE"/>
    <w:rsid w:val="006F1EAC"/>
    <w:rsid w:val="006F2B0D"/>
    <w:rsid w:val="006F403B"/>
    <w:rsid w:val="006F4A5A"/>
    <w:rsid w:val="006F4C83"/>
    <w:rsid w:val="006F53E6"/>
    <w:rsid w:val="00701021"/>
    <w:rsid w:val="00702D3E"/>
    <w:rsid w:val="007040F7"/>
    <w:rsid w:val="00704EFA"/>
    <w:rsid w:val="007068E9"/>
    <w:rsid w:val="007071C3"/>
    <w:rsid w:val="00707369"/>
    <w:rsid w:val="00710516"/>
    <w:rsid w:val="00710825"/>
    <w:rsid w:val="007119A7"/>
    <w:rsid w:val="007124C4"/>
    <w:rsid w:val="00712B88"/>
    <w:rsid w:val="00714C43"/>
    <w:rsid w:val="00715531"/>
    <w:rsid w:val="007157C1"/>
    <w:rsid w:val="00715CFC"/>
    <w:rsid w:val="00715E73"/>
    <w:rsid w:val="00717209"/>
    <w:rsid w:val="00720BCE"/>
    <w:rsid w:val="00721AD6"/>
    <w:rsid w:val="007224D8"/>
    <w:rsid w:val="0072261D"/>
    <w:rsid w:val="00723148"/>
    <w:rsid w:val="00725F04"/>
    <w:rsid w:val="00726F6A"/>
    <w:rsid w:val="00730F66"/>
    <w:rsid w:val="00732E48"/>
    <w:rsid w:val="00733B6D"/>
    <w:rsid w:val="00734FD7"/>
    <w:rsid w:val="007350C3"/>
    <w:rsid w:val="00737345"/>
    <w:rsid w:val="00737595"/>
    <w:rsid w:val="00737EC3"/>
    <w:rsid w:val="007416F4"/>
    <w:rsid w:val="00741A24"/>
    <w:rsid w:val="007427A4"/>
    <w:rsid w:val="0074363A"/>
    <w:rsid w:val="00743B56"/>
    <w:rsid w:val="0074412F"/>
    <w:rsid w:val="007441FF"/>
    <w:rsid w:val="0074564C"/>
    <w:rsid w:val="007462B2"/>
    <w:rsid w:val="00746961"/>
    <w:rsid w:val="00747351"/>
    <w:rsid w:val="0075029E"/>
    <w:rsid w:val="00750FC2"/>
    <w:rsid w:val="00751916"/>
    <w:rsid w:val="00751F53"/>
    <w:rsid w:val="0075243B"/>
    <w:rsid w:val="007530DA"/>
    <w:rsid w:val="0075362B"/>
    <w:rsid w:val="00754CFA"/>
    <w:rsid w:val="0075576E"/>
    <w:rsid w:val="00756017"/>
    <w:rsid w:val="007566CA"/>
    <w:rsid w:val="00757116"/>
    <w:rsid w:val="00757A12"/>
    <w:rsid w:val="0076077F"/>
    <w:rsid w:val="00760AEB"/>
    <w:rsid w:val="0076239F"/>
    <w:rsid w:val="00762C42"/>
    <w:rsid w:val="00763AE7"/>
    <w:rsid w:val="007671F2"/>
    <w:rsid w:val="0076734E"/>
    <w:rsid w:val="00771A1C"/>
    <w:rsid w:val="00772E94"/>
    <w:rsid w:val="0077342D"/>
    <w:rsid w:val="00773BCE"/>
    <w:rsid w:val="007747C2"/>
    <w:rsid w:val="00774D36"/>
    <w:rsid w:val="00774F8A"/>
    <w:rsid w:val="00776819"/>
    <w:rsid w:val="0077687A"/>
    <w:rsid w:val="0077757B"/>
    <w:rsid w:val="00781047"/>
    <w:rsid w:val="00781F09"/>
    <w:rsid w:val="00781FE9"/>
    <w:rsid w:val="007820C9"/>
    <w:rsid w:val="0078405A"/>
    <w:rsid w:val="00784084"/>
    <w:rsid w:val="0078636D"/>
    <w:rsid w:val="00786FAA"/>
    <w:rsid w:val="007912A6"/>
    <w:rsid w:val="00791468"/>
    <w:rsid w:val="007931E6"/>
    <w:rsid w:val="00793AA0"/>
    <w:rsid w:val="00794E08"/>
    <w:rsid w:val="00797840"/>
    <w:rsid w:val="00797EB3"/>
    <w:rsid w:val="007A0612"/>
    <w:rsid w:val="007A085B"/>
    <w:rsid w:val="007A15AC"/>
    <w:rsid w:val="007A30C7"/>
    <w:rsid w:val="007A4197"/>
    <w:rsid w:val="007A4583"/>
    <w:rsid w:val="007B096B"/>
    <w:rsid w:val="007B0C10"/>
    <w:rsid w:val="007B2E74"/>
    <w:rsid w:val="007B3E46"/>
    <w:rsid w:val="007B4540"/>
    <w:rsid w:val="007B4A4A"/>
    <w:rsid w:val="007B4ABC"/>
    <w:rsid w:val="007B5185"/>
    <w:rsid w:val="007B541C"/>
    <w:rsid w:val="007B7152"/>
    <w:rsid w:val="007B74A3"/>
    <w:rsid w:val="007C0226"/>
    <w:rsid w:val="007C07A5"/>
    <w:rsid w:val="007C0CAA"/>
    <w:rsid w:val="007C17D7"/>
    <w:rsid w:val="007C3963"/>
    <w:rsid w:val="007C3A22"/>
    <w:rsid w:val="007C577D"/>
    <w:rsid w:val="007C6567"/>
    <w:rsid w:val="007C6A2F"/>
    <w:rsid w:val="007C7ABF"/>
    <w:rsid w:val="007D026B"/>
    <w:rsid w:val="007D0935"/>
    <w:rsid w:val="007D176F"/>
    <w:rsid w:val="007D4018"/>
    <w:rsid w:val="007D4402"/>
    <w:rsid w:val="007D591D"/>
    <w:rsid w:val="007D7153"/>
    <w:rsid w:val="007E07D6"/>
    <w:rsid w:val="007E1A84"/>
    <w:rsid w:val="007E1ABB"/>
    <w:rsid w:val="007E1BCB"/>
    <w:rsid w:val="007E2AAD"/>
    <w:rsid w:val="007E342F"/>
    <w:rsid w:val="007E375C"/>
    <w:rsid w:val="007E3E92"/>
    <w:rsid w:val="007E47A6"/>
    <w:rsid w:val="007E51DF"/>
    <w:rsid w:val="007E5BE5"/>
    <w:rsid w:val="007E6FB7"/>
    <w:rsid w:val="007F17F1"/>
    <w:rsid w:val="007F1E24"/>
    <w:rsid w:val="007F1FF1"/>
    <w:rsid w:val="007F28A7"/>
    <w:rsid w:val="007F52DD"/>
    <w:rsid w:val="007F5F50"/>
    <w:rsid w:val="007F675C"/>
    <w:rsid w:val="007F6773"/>
    <w:rsid w:val="007F6B8A"/>
    <w:rsid w:val="007F7273"/>
    <w:rsid w:val="007F793F"/>
    <w:rsid w:val="007F7F3E"/>
    <w:rsid w:val="00800AE0"/>
    <w:rsid w:val="008016B1"/>
    <w:rsid w:val="008018A7"/>
    <w:rsid w:val="00802046"/>
    <w:rsid w:val="00802F5A"/>
    <w:rsid w:val="00806835"/>
    <w:rsid w:val="00806D99"/>
    <w:rsid w:val="00807ACA"/>
    <w:rsid w:val="00807EB0"/>
    <w:rsid w:val="00807F5E"/>
    <w:rsid w:val="00811F4F"/>
    <w:rsid w:val="00814727"/>
    <w:rsid w:val="00814C2B"/>
    <w:rsid w:val="00816B5D"/>
    <w:rsid w:val="00817015"/>
    <w:rsid w:val="00820294"/>
    <w:rsid w:val="0082159C"/>
    <w:rsid w:val="00821CB8"/>
    <w:rsid w:val="00822A6B"/>
    <w:rsid w:val="00822F4D"/>
    <w:rsid w:val="00823E71"/>
    <w:rsid w:val="00824057"/>
    <w:rsid w:val="00825CDC"/>
    <w:rsid w:val="00826F1A"/>
    <w:rsid w:val="00827588"/>
    <w:rsid w:val="00831692"/>
    <w:rsid w:val="008319F6"/>
    <w:rsid w:val="008330E3"/>
    <w:rsid w:val="0083583C"/>
    <w:rsid w:val="00835849"/>
    <w:rsid w:val="0083700E"/>
    <w:rsid w:val="008416A6"/>
    <w:rsid w:val="00841B2D"/>
    <w:rsid w:val="008422B1"/>
    <w:rsid w:val="0084413F"/>
    <w:rsid w:val="00846372"/>
    <w:rsid w:val="00846D6C"/>
    <w:rsid w:val="0084798F"/>
    <w:rsid w:val="00851EF7"/>
    <w:rsid w:val="008521F1"/>
    <w:rsid w:val="0085337B"/>
    <w:rsid w:val="00853BF3"/>
    <w:rsid w:val="0085618A"/>
    <w:rsid w:val="008624A2"/>
    <w:rsid w:val="0086291E"/>
    <w:rsid w:val="00864A60"/>
    <w:rsid w:val="00865F08"/>
    <w:rsid w:val="008665DB"/>
    <w:rsid w:val="00867612"/>
    <w:rsid w:val="00870701"/>
    <w:rsid w:val="008710EA"/>
    <w:rsid w:val="00871B15"/>
    <w:rsid w:val="00873252"/>
    <w:rsid w:val="008742E5"/>
    <w:rsid w:val="00877109"/>
    <w:rsid w:val="00877951"/>
    <w:rsid w:val="00880759"/>
    <w:rsid w:val="0088191E"/>
    <w:rsid w:val="008830F2"/>
    <w:rsid w:val="00883489"/>
    <w:rsid w:val="008837D7"/>
    <w:rsid w:val="008843E2"/>
    <w:rsid w:val="00884E3F"/>
    <w:rsid w:val="008861A7"/>
    <w:rsid w:val="00887250"/>
    <w:rsid w:val="00887AEE"/>
    <w:rsid w:val="0089219A"/>
    <w:rsid w:val="008921B6"/>
    <w:rsid w:val="00893180"/>
    <w:rsid w:val="0089404A"/>
    <w:rsid w:val="008A2B67"/>
    <w:rsid w:val="008A2C78"/>
    <w:rsid w:val="008A336E"/>
    <w:rsid w:val="008A348E"/>
    <w:rsid w:val="008A3E91"/>
    <w:rsid w:val="008B07F2"/>
    <w:rsid w:val="008B0DFA"/>
    <w:rsid w:val="008B1AA5"/>
    <w:rsid w:val="008B2A3D"/>
    <w:rsid w:val="008B2BE1"/>
    <w:rsid w:val="008C1DFB"/>
    <w:rsid w:val="008C28F1"/>
    <w:rsid w:val="008C3FC6"/>
    <w:rsid w:val="008C4267"/>
    <w:rsid w:val="008C50ED"/>
    <w:rsid w:val="008C5DF1"/>
    <w:rsid w:val="008C7E01"/>
    <w:rsid w:val="008D2FA7"/>
    <w:rsid w:val="008D32C3"/>
    <w:rsid w:val="008D4021"/>
    <w:rsid w:val="008D4B25"/>
    <w:rsid w:val="008D7046"/>
    <w:rsid w:val="008D7313"/>
    <w:rsid w:val="008E087A"/>
    <w:rsid w:val="008E0EA8"/>
    <w:rsid w:val="008E1050"/>
    <w:rsid w:val="008E1E6E"/>
    <w:rsid w:val="008E2980"/>
    <w:rsid w:val="008E6929"/>
    <w:rsid w:val="008F0B26"/>
    <w:rsid w:val="008F1A4A"/>
    <w:rsid w:val="008F43D9"/>
    <w:rsid w:val="008F48AF"/>
    <w:rsid w:val="008F4D42"/>
    <w:rsid w:val="00900B06"/>
    <w:rsid w:val="00902765"/>
    <w:rsid w:val="00902935"/>
    <w:rsid w:val="00904216"/>
    <w:rsid w:val="00905667"/>
    <w:rsid w:val="0090670D"/>
    <w:rsid w:val="0090712E"/>
    <w:rsid w:val="009076A9"/>
    <w:rsid w:val="00907D3E"/>
    <w:rsid w:val="00907DF1"/>
    <w:rsid w:val="00910243"/>
    <w:rsid w:val="00911018"/>
    <w:rsid w:val="00912E7D"/>
    <w:rsid w:val="00917606"/>
    <w:rsid w:val="00917752"/>
    <w:rsid w:val="00920305"/>
    <w:rsid w:val="00924398"/>
    <w:rsid w:val="00926C19"/>
    <w:rsid w:val="00927C30"/>
    <w:rsid w:val="00930A59"/>
    <w:rsid w:val="0093142E"/>
    <w:rsid w:val="00933C41"/>
    <w:rsid w:val="00934B7C"/>
    <w:rsid w:val="00935DB2"/>
    <w:rsid w:val="009361EF"/>
    <w:rsid w:val="009369AE"/>
    <w:rsid w:val="00936E6B"/>
    <w:rsid w:val="009370DE"/>
    <w:rsid w:val="009373E1"/>
    <w:rsid w:val="0093745D"/>
    <w:rsid w:val="0094087F"/>
    <w:rsid w:val="00941338"/>
    <w:rsid w:val="00942206"/>
    <w:rsid w:val="00942244"/>
    <w:rsid w:val="00942F43"/>
    <w:rsid w:val="009435A7"/>
    <w:rsid w:val="00944A44"/>
    <w:rsid w:val="00947312"/>
    <w:rsid w:val="009502E2"/>
    <w:rsid w:val="009509C0"/>
    <w:rsid w:val="00950C33"/>
    <w:rsid w:val="00952403"/>
    <w:rsid w:val="00952459"/>
    <w:rsid w:val="0095336D"/>
    <w:rsid w:val="00954124"/>
    <w:rsid w:val="00954C2C"/>
    <w:rsid w:val="009572A4"/>
    <w:rsid w:val="009576D7"/>
    <w:rsid w:val="009629AB"/>
    <w:rsid w:val="00962E4B"/>
    <w:rsid w:val="00966049"/>
    <w:rsid w:val="00967815"/>
    <w:rsid w:val="00967B4D"/>
    <w:rsid w:val="00970002"/>
    <w:rsid w:val="0097118D"/>
    <w:rsid w:val="00971E2E"/>
    <w:rsid w:val="0097548F"/>
    <w:rsid w:val="009756DB"/>
    <w:rsid w:val="009772E0"/>
    <w:rsid w:val="00977875"/>
    <w:rsid w:val="00977E36"/>
    <w:rsid w:val="00980B0D"/>
    <w:rsid w:val="00980EE3"/>
    <w:rsid w:val="009832B2"/>
    <w:rsid w:val="009901FE"/>
    <w:rsid w:val="0099034D"/>
    <w:rsid w:val="00992C35"/>
    <w:rsid w:val="00992CC4"/>
    <w:rsid w:val="00993659"/>
    <w:rsid w:val="00993984"/>
    <w:rsid w:val="00993A95"/>
    <w:rsid w:val="00995179"/>
    <w:rsid w:val="00996001"/>
    <w:rsid w:val="0099729E"/>
    <w:rsid w:val="009A0270"/>
    <w:rsid w:val="009A0898"/>
    <w:rsid w:val="009A1DD4"/>
    <w:rsid w:val="009A3CB7"/>
    <w:rsid w:val="009A3F78"/>
    <w:rsid w:val="009A52B0"/>
    <w:rsid w:val="009A570A"/>
    <w:rsid w:val="009A682B"/>
    <w:rsid w:val="009A710F"/>
    <w:rsid w:val="009A71F0"/>
    <w:rsid w:val="009B1E08"/>
    <w:rsid w:val="009B34A1"/>
    <w:rsid w:val="009B3C99"/>
    <w:rsid w:val="009B4E8B"/>
    <w:rsid w:val="009B5E31"/>
    <w:rsid w:val="009B7E27"/>
    <w:rsid w:val="009C095B"/>
    <w:rsid w:val="009C0E11"/>
    <w:rsid w:val="009C12DA"/>
    <w:rsid w:val="009C1FD2"/>
    <w:rsid w:val="009C2335"/>
    <w:rsid w:val="009D004E"/>
    <w:rsid w:val="009D1D45"/>
    <w:rsid w:val="009D2568"/>
    <w:rsid w:val="009D2A55"/>
    <w:rsid w:val="009D4563"/>
    <w:rsid w:val="009D564B"/>
    <w:rsid w:val="009D7522"/>
    <w:rsid w:val="009E160B"/>
    <w:rsid w:val="009E45D4"/>
    <w:rsid w:val="009E54E4"/>
    <w:rsid w:val="009E57B5"/>
    <w:rsid w:val="009E593C"/>
    <w:rsid w:val="009E740A"/>
    <w:rsid w:val="009F2FEE"/>
    <w:rsid w:val="009F5A33"/>
    <w:rsid w:val="009F61B0"/>
    <w:rsid w:val="00A00034"/>
    <w:rsid w:val="00A00F73"/>
    <w:rsid w:val="00A03085"/>
    <w:rsid w:val="00A03537"/>
    <w:rsid w:val="00A04753"/>
    <w:rsid w:val="00A071A0"/>
    <w:rsid w:val="00A10353"/>
    <w:rsid w:val="00A114F6"/>
    <w:rsid w:val="00A129A1"/>
    <w:rsid w:val="00A13196"/>
    <w:rsid w:val="00A14F48"/>
    <w:rsid w:val="00A14FC1"/>
    <w:rsid w:val="00A15DAC"/>
    <w:rsid w:val="00A16B52"/>
    <w:rsid w:val="00A22874"/>
    <w:rsid w:val="00A22F21"/>
    <w:rsid w:val="00A24CC8"/>
    <w:rsid w:val="00A25380"/>
    <w:rsid w:val="00A25DF3"/>
    <w:rsid w:val="00A2605D"/>
    <w:rsid w:val="00A269DB"/>
    <w:rsid w:val="00A27E18"/>
    <w:rsid w:val="00A304E3"/>
    <w:rsid w:val="00A30ADA"/>
    <w:rsid w:val="00A315F8"/>
    <w:rsid w:val="00A32138"/>
    <w:rsid w:val="00A34AAB"/>
    <w:rsid w:val="00A35E51"/>
    <w:rsid w:val="00A36D47"/>
    <w:rsid w:val="00A423FF"/>
    <w:rsid w:val="00A42DF1"/>
    <w:rsid w:val="00A442BA"/>
    <w:rsid w:val="00A45567"/>
    <w:rsid w:val="00A45619"/>
    <w:rsid w:val="00A46630"/>
    <w:rsid w:val="00A46E23"/>
    <w:rsid w:val="00A50BCF"/>
    <w:rsid w:val="00A50ED1"/>
    <w:rsid w:val="00A51DEB"/>
    <w:rsid w:val="00A530CF"/>
    <w:rsid w:val="00A5424C"/>
    <w:rsid w:val="00A56E82"/>
    <w:rsid w:val="00A57CE3"/>
    <w:rsid w:val="00A61BCA"/>
    <w:rsid w:val="00A62364"/>
    <w:rsid w:val="00A62546"/>
    <w:rsid w:val="00A62E6B"/>
    <w:rsid w:val="00A643EC"/>
    <w:rsid w:val="00A645B4"/>
    <w:rsid w:val="00A657D4"/>
    <w:rsid w:val="00A66387"/>
    <w:rsid w:val="00A665BC"/>
    <w:rsid w:val="00A67349"/>
    <w:rsid w:val="00A7118B"/>
    <w:rsid w:val="00A71A76"/>
    <w:rsid w:val="00A720E0"/>
    <w:rsid w:val="00A725AC"/>
    <w:rsid w:val="00A73676"/>
    <w:rsid w:val="00A74B9D"/>
    <w:rsid w:val="00A76FDE"/>
    <w:rsid w:val="00A77E2E"/>
    <w:rsid w:val="00A80E6F"/>
    <w:rsid w:val="00A83F1B"/>
    <w:rsid w:val="00A85BD3"/>
    <w:rsid w:val="00A87407"/>
    <w:rsid w:val="00A90C09"/>
    <w:rsid w:val="00A90EA8"/>
    <w:rsid w:val="00A912F7"/>
    <w:rsid w:val="00A935F1"/>
    <w:rsid w:val="00A94873"/>
    <w:rsid w:val="00A95C79"/>
    <w:rsid w:val="00A977C6"/>
    <w:rsid w:val="00AA0CDA"/>
    <w:rsid w:val="00AA24BF"/>
    <w:rsid w:val="00AA4D79"/>
    <w:rsid w:val="00AA5272"/>
    <w:rsid w:val="00AA5760"/>
    <w:rsid w:val="00AA5A20"/>
    <w:rsid w:val="00AA5D52"/>
    <w:rsid w:val="00AA69BB"/>
    <w:rsid w:val="00AA6BBD"/>
    <w:rsid w:val="00AA7008"/>
    <w:rsid w:val="00AA7B3F"/>
    <w:rsid w:val="00AB4589"/>
    <w:rsid w:val="00AC0D9F"/>
    <w:rsid w:val="00AC100A"/>
    <w:rsid w:val="00AC192A"/>
    <w:rsid w:val="00AC193C"/>
    <w:rsid w:val="00AC251A"/>
    <w:rsid w:val="00AC267F"/>
    <w:rsid w:val="00AC35EF"/>
    <w:rsid w:val="00AC4C04"/>
    <w:rsid w:val="00AC5D16"/>
    <w:rsid w:val="00AC6856"/>
    <w:rsid w:val="00AC685E"/>
    <w:rsid w:val="00AC6A51"/>
    <w:rsid w:val="00AD1685"/>
    <w:rsid w:val="00AD3F56"/>
    <w:rsid w:val="00AD458A"/>
    <w:rsid w:val="00AE0DC7"/>
    <w:rsid w:val="00AE4A9B"/>
    <w:rsid w:val="00AE4D69"/>
    <w:rsid w:val="00AE59C0"/>
    <w:rsid w:val="00AE6A06"/>
    <w:rsid w:val="00AE712D"/>
    <w:rsid w:val="00AE740D"/>
    <w:rsid w:val="00AE7AA6"/>
    <w:rsid w:val="00AF2514"/>
    <w:rsid w:val="00AF2621"/>
    <w:rsid w:val="00AF3C79"/>
    <w:rsid w:val="00AF4786"/>
    <w:rsid w:val="00AF6AF3"/>
    <w:rsid w:val="00AF6ECE"/>
    <w:rsid w:val="00B00155"/>
    <w:rsid w:val="00B00500"/>
    <w:rsid w:val="00B046D7"/>
    <w:rsid w:val="00B051D3"/>
    <w:rsid w:val="00B052B8"/>
    <w:rsid w:val="00B055EB"/>
    <w:rsid w:val="00B057A1"/>
    <w:rsid w:val="00B07241"/>
    <w:rsid w:val="00B105AE"/>
    <w:rsid w:val="00B10926"/>
    <w:rsid w:val="00B10ED7"/>
    <w:rsid w:val="00B11586"/>
    <w:rsid w:val="00B1284D"/>
    <w:rsid w:val="00B133DE"/>
    <w:rsid w:val="00B13506"/>
    <w:rsid w:val="00B1359D"/>
    <w:rsid w:val="00B152E8"/>
    <w:rsid w:val="00B16A3F"/>
    <w:rsid w:val="00B16CF5"/>
    <w:rsid w:val="00B17DF1"/>
    <w:rsid w:val="00B204E1"/>
    <w:rsid w:val="00B210DF"/>
    <w:rsid w:val="00B22A1D"/>
    <w:rsid w:val="00B22D52"/>
    <w:rsid w:val="00B237EC"/>
    <w:rsid w:val="00B26AF9"/>
    <w:rsid w:val="00B31226"/>
    <w:rsid w:val="00B31361"/>
    <w:rsid w:val="00B31D38"/>
    <w:rsid w:val="00B3238C"/>
    <w:rsid w:val="00B32976"/>
    <w:rsid w:val="00B3440A"/>
    <w:rsid w:val="00B3485D"/>
    <w:rsid w:val="00B3592B"/>
    <w:rsid w:val="00B36FD1"/>
    <w:rsid w:val="00B37DDB"/>
    <w:rsid w:val="00B404BF"/>
    <w:rsid w:val="00B42007"/>
    <w:rsid w:val="00B43890"/>
    <w:rsid w:val="00B443AB"/>
    <w:rsid w:val="00B444E6"/>
    <w:rsid w:val="00B459E7"/>
    <w:rsid w:val="00B46317"/>
    <w:rsid w:val="00B4654F"/>
    <w:rsid w:val="00B47FA4"/>
    <w:rsid w:val="00B5193C"/>
    <w:rsid w:val="00B522E7"/>
    <w:rsid w:val="00B609DD"/>
    <w:rsid w:val="00B61859"/>
    <w:rsid w:val="00B62A7D"/>
    <w:rsid w:val="00B62EBB"/>
    <w:rsid w:val="00B644EF"/>
    <w:rsid w:val="00B64D26"/>
    <w:rsid w:val="00B6554B"/>
    <w:rsid w:val="00B65932"/>
    <w:rsid w:val="00B6649F"/>
    <w:rsid w:val="00B6676E"/>
    <w:rsid w:val="00B72457"/>
    <w:rsid w:val="00B7462C"/>
    <w:rsid w:val="00B76ACB"/>
    <w:rsid w:val="00B773CA"/>
    <w:rsid w:val="00B77E9D"/>
    <w:rsid w:val="00B80EFF"/>
    <w:rsid w:val="00B81179"/>
    <w:rsid w:val="00B824E1"/>
    <w:rsid w:val="00B82F9E"/>
    <w:rsid w:val="00B8332C"/>
    <w:rsid w:val="00B83867"/>
    <w:rsid w:val="00B8409B"/>
    <w:rsid w:val="00B9190D"/>
    <w:rsid w:val="00B93737"/>
    <w:rsid w:val="00B940EF"/>
    <w:rsid w:val="00B942C0"/>
    <w:rsid w:val="00B94A86"/>
    <w:rsid w:val="00B94FA0"/>
    <w:rsid w:val="00B956AB"/>
    <w:rsid w:val="00B9577E"/>
    <w:rsid w:val="00B96446"/>
    <w:rsid w:val="00BA141A"/>
    <w:rsid w:val="00BA3105"/>
    <w:rsid w:val="00BA484F"/>
    <w:rsid w:val="00BA5356"/>
    <w:rsid w:val="00BA6785"/>
    <w:rsid w:val="00BA70D2"/>
    <w:rsid w:val="00BB08F2"/>
    <w:rsid w:val="00BB2099"/>
    <w:rsid w:val="00BB5E4B"/>
    <w:rsid w:val="00BB68A9"/>
    <w:rsid w:val="00BB716D"/>
    <w:rsid w:val="00BB71D0"/>
    <w:rsid w:val="00BC0E85"/>
    <w:rsid w:val="00BC127F"/>
    <w:rsid w:val="00BC2E65"/>
    <w:rsid w:val="00BC4A83"/>
    <w:rsid w:val="00BC55AF"/>
    <w:rsid w:val="00BC57D8"/>
    <w:rsid w:val="00BC6D1D"/>
    <w:rsid w:val="00BC742E"/>
    <w:rsid w:val="00BC75A3"/>
    <w:rsid w:val="00BC7936"/>
    <w:rsid w:val="00BC7C03"/>
    <w:rsid w:val="00BC7D32"/>
    <w:rsid w:val="00BD27DD"/>
    <w:rsid w:val="00BD29B7"/>
    <w:rsid w:val="00BD35B1"/>
    <w:rsid w:val="00BD62C9"/>
    <w:rsid w:val="00BD699F"/>
    <w:rsid w:val="00BE14FB"/>
    <w:rsid w:val="00BE1B0E"/>
    <w:rsid w:val="00BE20E5"/>
    <w:rsid w:val="00BE2A8E"/>
    <w:rsid w:val="00BE77E8"/>
    <w:rsid w:val="00BF0002"/>
    <w:rsid w:val="00BF236C"/>
    <w:rsid w:val="00BF2ADF"/>
    <w:rsid w:val="00BF2C43"/>
    <w:rsid w:val="00BF360C"/>
    <w:rsid w:val="00BF4409"/>
    <w:rsid w:val="00BF7AA5"/>
    <w:rsid w:val="00C028E7"/>
    <w:rsid w:val="00C02B69"/>
    <w:rsid w:val="00C02CE0"/>
    <w:rsid w:val="00C033A1"/>
    <w:rsid w:val="00C03407"/>
    <w:rsid w:val="00C04F3B"/>
    <w:rsid w:val="00C0612C"/>
    <w:rsid w:val="00C10E5B"/>
    <w:rsid w:val="00C10FE5"/>
    <w:rsid w:val="00C11E16"/>
    <w:rsid w:val="00C13C90"/>
    <w:rsid w:val="00C175E7"/>
    <w:rsid w:val="00C212CF"/>
    <w:rsid w:val="00C22A38"/>
    <w:rsid w:val="00C24CAA"/>
    <w:rsid w:val="00C24F1C"/>
    <w:rsid w:val="00C26196"/>
    <w:rsid w:val="00C27EB3"/>
    <w:rsid w:val="00C304D1"/>
    <w:rsid w:val="00C305F1"/>
    <w:rsid w:val="00C310A9"/>
    <w:rsid w:val="00C32202"/>
    <w:rsid w:val="00C332AC"/>
    <w:rsid w:val="00C332E9"/>
    <w:rsid w:val="00C34293"/>
    <w:rsid w:val="00C34DDC"/>
    <w:rsid w:val="00C3600B"/>
    <w:rsid w:val="00C373D4"/>
    <w:rsid w:val="00C375F8"/>
    <w:rsid w:val="00C40E29"/>
    <w:rsid w:val="00C41924"/>
    <w:rsid w:val="00C4337B"/>
    <w:rsid w:val="00C43FA8"/>
    <w:rsid w:val="00C44508"/>
    <w:rsid w:val="00C44B14"/>
    <w:rsid w:val="00C450E6"/>
    <w:rsid w:val="00C45A35"/>
    <w:rsid w:val="00C4699E"/>
    <w:rsid w:val="00C479B8"/>
    <w:rsid w:val="00C508BD"/>
    <w:rsid w:val="00C52678"/>
    <w:rsid w:val="00C53D8C"/>
    <w:rsid w:val="00C53FC1"/>
    <w:rsid w:val="00C557CD"/>
    <w:rsid w:val="00C55C5A"/>
    <w:rsid w:val="00C62BFB"/>
    <w:rsid w:val="00C631ED"/>
    <w:rsid w:val="00C63D7C"/>
    <w:rsid w:val="00C64174"/>
    <w:rsid w:val="00C66103"/>
    <w:rsid w:val="00C661EC"/>
    <w:rsid w:val="00C706BC"/>
    <w:rsid w:val="00C71344"/>
    <w:rsid w:val="00C71E4D"/>
    <w:rsid w:val="00C744FE"/>
    <w:rsid w:val="00C764CB"/>
    <w:rsid w:val="00C766CC"/>
    <w:rsid w:val="00C767E8"/>
    <w:rsid w:val="00C81C2C"/>
    <w:rsid w:val="00C82674"/>
    <w:rsid w:val="00C82E57"/>
    <w:rsid w:val="00C8359B"/>
    <w:rsid w:val="00C843F1"/>
    <w:rsid w:val="00C84914"/>
    <w:rsid w:val="00C901B8"/>
    <w:rsid w:val="00C90BAB"/>
    <w:rsid w:val="00C9155C"/>
    <w:rsid w:val="00C92897"/>
    <w:rsid w:val="00C929B6"/>
    <w:rsid w:val="00C94053"/>
    <w:rsid w:val="00C941E8"/>
    <w:rsid w:val="00C949C9"/>
    <w:rsid w:val="00C97584"/>
    <w:rsid w:val="00C97F43"/>
    <w:rsid w:val="00CA179F"/>
    <w:rsid w:val="00CA2E89"/>
    <w:rsid w:val="00CA3228"/>
    <w:rsid w:val="00CA4374"/>
    <w:rsid w:val="00CA4912"/>
    <w:rsid w:val="00CA49BF"/>
    <w:rsid w:val="00CA55E1"/>
    <w:rsid w:val="00CA6EC1"/>
    <w:rsid w:val="00CA7110"/>
    <w:rsid w:val="00CB15E2"/>
    <w:rsid w:val="00CB1912"/>
    <w:rsid w:val="00CB1930"/>
    <w:rsid w:val="00CB29AE"/>
    <w:rsid w:val="00CB33D6"/>
    <w:rsid w:val="00CB61DB"/>
    <w:rsid w:val="00CB6577"/>
    <w:rsid w:val="00CB743A"/>
    <w:rsid w:val="00CB76B8"/>
    <w:rsid w:val="00CB7884"/>
    <w:rsid w:val="00CC2FD4"/>
    <w:rsid w:val="00CC42B5"/>
    <w:rsid w:val="00CC54BF"/>
    <w:rsid w:val="00CC7419"/>
    <w:rsid w:val="00CD15A1"/>
    <w:rsid w:val="00CD2A60"/>
    <w:rsid w:val="00CD3FCE"/>
    <w:rsid w:val="00CD3FD6"/>
    <w:rsid w:val="00CD4BB0"/>
    <w:rsid w:val="00CD5BD9"/>
    <w:rsid w:val="00CD6E19"/>
    <w:rsid w:val="00CD7765"/>
    <w:rsid w:val="00CD7853"/>
    <w:rsid w:val="00CE1344"/>
    <w:rsid w:val="00CE19D5"/>
    <w:rsid w:val="00CE1BBA"/>
    <w:rsid w:val="00CE1E00"/>
    <w:rsid w:val="00CE43B2"/>
    <w:rsid w:val="00CE52E0"/>
    <w:rsid w:val="00CE67E4"/>
    <w:rsid w:val="00CE69A8"/>
    <w:rsid w:val="00CE6F14"/>
    <w:rsid w:val="00CE7577"/>
    <w:rsid w:val="00CF0BFF"/>
    <w:rsid w:val="00CF15D5"/>
    <w:rsid w:val="00CF226F"/>
    <w:rsid w:val="00CF3C9A"/>
    <w:rsid w:val="00CF4A5B"/>
    <w:rsid w:val="00CF4DD7"/>
    <w:rsid w:val="00CF59DE"/>
    <w:rsid w:val="00CF616A"/>
    <w:rsid w:val="00CF6D69"/>
    <w:rsid w:val="00D02F54"/>
    <w:rsid w:val="00D04532"/>
    <w:rsid w:val="00D04EBF"/>
    <w:rsid w:val="00D052A2"/>
    <w:rsid w:val="00D053AD"/>
    <w:rsid w:val="00D05412"/>
    <w:rsid w:val="00D055B7"/>
    <w:rsid w:val="00D06052"/>
    <w:rsid w:val="00D069AA"/>
    <w:rsid w:val="00D07059"/>
    <w:rsid w:val="00D10910"/>
    <w:rsid w:val="00D10A8B"/>
    <w:rsid w:val="00D11434"/>
    <w:rsid w:val="00D11C59"/>
    <w:rsid w:val="00D11C5C"/>
    <w:rsid w:val="00D13EE8"/>
    <w:rsid w:val="00D14536"/>
    <w:rsid w:val="00D14665"/>
    <w:rsid w:val="00D15011"/>
    <w:rsid w:val="00D17C9C"/>
    <w:rsid w:val="00D21AA4"/>
    <w:rsid w:val="00D21E88"/>
    <w:rsid w:val="00D224ED"/>
    <w:rsid w:val="00D229CE"/>
    <w:rsid w:val="00D23324"/>
    <w:rsid w:val="00D23A3E"/>
    <w:rsid w:val="00D26429"/>
    <w:rsid w:val="00D3200A"/>
    <w:rsid w:val="00D324B1"/>
    <w:rsid w:val="00D325E0"/>
    <w:rsid w:val="00D3608F"/>
    <w:rsid w:val="00D4086C"/>
    <w:rsid w:val="00D41EBC"/>
    <w:rsid w:val="00D43B93"/>
    <w:rsid w:val="00D43EEF"/>
    <w:rsid w:val="00D44766"/>
    <w:rsid w:val="00D451EF"/>
    <w:rsid w:val="00D47DFB"/>
    <w:rsid w:val="00D510AE"/>
    <w:rsid w:val="00D5235B"/>
    <w:rsid w:val="00D52535"/>
    <w:rsid w:val="00D527A3"/>
    <w:rsid w:val="00D52A8F"/>
    <w:rsid w:val="00D5311A"/>
    <w:rsid w:val="00D54D8E"/>
    <w:rsid w:val="00D5668B"/>
    <w:rsid w:val="00D6238D"/>
    <w:rsid w:val="00D623B8"/>
    <w:rsid w:val="00D66A21"/>
    <w:rsid w:val="00D66D4C"/>
    <w:rsid w:val="00D66ED3"/>
    <w:rsid w:val="00D677AA"/>
    <w:rsid w:val="00D67CD0"/>
    <w:rsid w:val="00D71740"/>
    <w:rsid w:val="00D726AE"/>
    <w:rsid w:val="00D74447"/>
    <w:rsid w:val="00D76647"/>
    <w:rsid w:val="00D7699B"/>
    <w:rsid w:val="00D77408"/>
    <w:rsid w:val="00D8059E"/>
    <w:rsid w:val="00D849F1"/>
    <w:rsid w:val="00D84D07"/>
    <w:rsid w:val="00D8768D"/>
    <w:rsid w:val="00D87BB4"/>
    <w:rsid w:val="00D9005F"/>
    <w:rsid w:val="00D906D7"/>
    <w:rsid w:val="00D90862"/>
    <w:rsid w:val="00D92DE4"/>
    <w:rsid w:val="00D93C38"/>
    <w:rsid w:val="00D96A3A"/>
    <w:rsid w:val="00D9754C"/>
    <w:rsid w:val="00DA008F"/>
    <w:rsid w:val="00DA15B2"/>
    <w:rsid w:val="00DA1986"/>
    <w:rsid w:val="00DA1B3C"/>
    <w:rsid w:val="00DA3DD8"/>
    <w:rsid w:val="00DB091C"/>
    <w:rsid w:val="00DB2858"/>
    <w:rsid w:val="00DB2D09"/>
    <w:rsid w:val="00DB3095"/>
    <w:rsid w:val="00DB3933"/>
    <w:rsid w:val="00DB3B5E"/>
    <w:rsid w:val="00DB434E"/>
    <w:rsid w:val="00DB4969"/>
    <w:rsid w:val="00DB4D10"/>
    <w:rsid w:val="00DB76E9"/>
    <w:rsid w:val="00DC04E2"/>
    <w:rsid w:val="00DC0DE4"/>
    <w:rsid w:val="00DC2EF4"/>
    <w:rsid w:val="00DC396F"/>
    <w:rsid w:val="00DC3A19"/>
    <w:rsid w:val="00DC41F0"/>
    <w:rsid w:val="00DC47BA"/>
    <w:rsid w:val="00DC4F8B"/>
    <w:rsid w:val="00DC5E41"/>
    <w:rsid w:val="00DC66AE"/>
    <w:rsid w:val="00DC76EE"/>
    <w:rsid w:val="00DC7CD6"/>
    <w:rsid w:val="00DD02E8"/>
    <w:rsid w:val="00DD06E5"/>
    <w:rsid w:val="00DD1527"/>
    <w:rsid w:val="00DD2E1B"/>
    <w:rsid w:val="00DD54E5"/>
    <w:rsid w:val="00DE25AB"/>
    <w:rsid w:val="00DE28A1"/>
    <w:rsid w:val="00DF321D"/>
    <w:rsid w:val="00DF7513"/>
    <w:rsid w:val="00E01C0E"/>
    <w:rsid w:val="00E025A1"/>
    <w:rsid w:val="00E03B14"/>
    <w:rsid w:val="00E078CD"/>
    <w:rsid w:val="00E10DBE"/>
    <w:rsid w:val="00E13437"/>
    <w:rsid w:val="00E138B3"/>
    <w:rsid w:val="00E1424B"/>
    <w:rsid w:val="00E14B68"/>
    <w:rsid w:val="00E1715B"/>
    <w:rsid w:val="00E20562"/>
    <w:rsid w:val="00E24C2E"/>
    <w:rsid w:val="00E25BE9"/>
    <w:rsid w:val="00E26309"/>
    <w:rsid w:val="00E266A3"/>
    <w:rsid w:val="00E30CE5"/>
    <w:rsid w:val="00E31A0B"/>
    <w:rsid w:val="00E32165"/>
    <w:rsid w:val="00E36FCD"/>
    <w:rsid w:val="00E407CD"/>
    <w:rsid w:val="00E40E22"/>
    <w:rsid w:val="00E417D9"/>
    <w:rsid w:val="00E429CF"/>
    <w:rsid w:val="00E443C8"/>
    <w:rsid w:val="00E44512"/>
    <w:rsid w:val="00E504A3"/>
    <w:rsid w:val="00E51DEA"/>
    <w:rsid w:val="00E53A7D"/>
    <w:rsid w:val="00E56F93"/>
    <w:rsid w:val="00E57177"/>
    <w:rsid w:val="00E57CFF"/>
    <w:rsid w:val="00E60638"/>
    <w:rsid w:val="00E60F64"/>
    <w:rsid w:val="00E61873"/>
    <w:rsid w:val="00E62ED2"/>
    <w:rsid w:val="00E62EE4"/>
    <w:rsid w:val="00E63010"/>
    <w:rsid w:val="00E636E6"/>
    <w:rsid w:val="00E67C4A"/>
    <w:rsid w:val="00E700A8"/>
    <w:rsid w:val="00E703EA"/>
    <w:rsid w:val="00E70DB6"/>
    <w:rsid w:val="00E70F40"/>
    <w:rsid w:val="00E713AA"/>
    <w:rsid w:val="00E71A19"/>
    <w:rsid w:val="00E73108"/>
    <w:rsid w:val="00E73D9B"/>
    <w:rsid w:val="00E7446C"/>
    <w:rsid w:val="00E74B69"/>
    <w:rsid w:val="00E75332"/>
    <w:rsid w:val="00E75F98"/>
    <w:rsid w:val="00E76B53"/>
    <w:rsid w:val="00E776B0"/>
    <w:rsid w:val="00E776D6"/>
    <w:rsid w:val="00E807C7"/>
    <w:rsid w:val="00E8144C"/>
    <w:rsid w:val="00E8254F"/>
    <w:rsid w:val="00E8471B"/>
    <w:rsid w:val="00E868F7"/>
    <w:rsid w:val="00E87432"/>
    <w:rsid w:val="00E9323A"/>
    <w:rsid w:val="00E93B4B"/>
    <w:rsid w:val="00E940D9"/>
    <w:rsid w:val="00E95BD8"/>
    <w:rsid w:val="00E95D40"/>
    <w:rsid w:val="00E96F06"/>
    <w:rsid w:val="00E972AB"/>
    <w:rsid w:val="00EA053D"/>
    <w:rsid w:val="00EA2CE6"/>
    <w:rsid w:val="00EA4273"/>
    <w:rsid w:val="00EA5B6F"/>
    <w:rsid w:val="00EA5E86"/>
    <w:rsid w:val="00EA7714"/>
    <w:rsid w:val="00EB2130"/>
    <w:rsid w:val="00EB3D11"/>
    <w:rsid w:val="00EB683D"/>
    <w:rsid w:val="00EC0B76"/>
    <w:rsid w:val="00EC1480"/>
    <w:rsid w:val="00EC295F"/>
    <w:rsid w:val="00EC323F"/>
    <w:rsid w:val="00EC4006"/>
    <w:rsid w:val="00EC4110"/>
    <w:rsid w:val="00EC58DF"/>
    <w:rsid w:val="00EC7468"/>
    <w:rsid w:val="00ED0CE3"/>
    <w:rsid w:val="00ED0D0F"/>
    <w:rsid w:val="00ED1015"/>
    <w:rsid w:val="00ED2361"/>
    <w:rsid w:val="00ED240B"/>
    <w:rsid w:val="00ED52A8"/>
    <w:rsid w:val="00ED5924"/>
    <w:rsid w:val="00ED6C7D"/>
    <w:rsid w:val="00ED77C7"/>
    <w:rsid w:val="00ED7ADD"/>
    <w:rsid w:val="00EE0E3B"/>
    <w:rsid w:val="00EE2801"/>
    <w:rsid w:val="00EE2DB6"/>
    <w:rsid w:val="00EE3E54"/>
    <w:rsid w:val="00EE5B76"/>
    <w:rsid w:val="00EF0158"/>
    <w:rsid w:val="00EF3B7B"/>
    <w:rsid w:val="00EF6B13"/>
    <w:rsid w:val="00EF6C5B"/>
    <w:rsid w:val="00EF7442"/>
    <w:rsid w:val="00F009CF"/>
    <w:rsid w:val="00F01F86"/>
    <w:rsid w:val="00F027D5"/>
    <w:rsid w:val="00F031CB"/>
    <w:rsid w:val="00F03637"/>
    <w:rsid w:val="00F0529A"/>
    <w:rsid w:val="00F05BCF"/>
    <w:rsid w:val="00F06D64"/>
    <w:rsid w:val="00F10B4D"/>
    <w:rsid w:val="00F11E92"/>
    <w:rsid w:val="00F123B2"/>
    <w:rsid w:val="00F12635"/>
    <w:rsid w:val="00F129FB"/>
    <w:rsid w:val="00F14564"/>
    <w:rsid w:val="00F15A2E"/>
    <w:rsid w:val="00F16686"/>
    <w:rsid w:val="00F175CC"/>
    <w:rsid w:val="00F17EB8"/>
    <w:rsid w:val="00F20BAE"/>
    <w:rsid w:val="00F20F14"/>
    <w:rsid w:val="00F22F46"/>
    <w:rsid w:val="00F23B41"/>
    <w:rsid w:val="00F23F8C"/>
    <w:rsid w:val="00F242C5"/>
    <w:rsid w:val="00F2706A"/>
    <w:rsid w:val="00F2734C"/>
    <w:rsid w:val="00F32FAE"/>
    <w:rsid w:val="00F331C3"/>
    <w:rsid w:val="00F34C1B"/>
    <w:rsid w:val="00F36E8A"/>
    <w:rsid w:val="00F40265"/>
    <w:rsid w:val="00F40DBC"/>
    <w:rsid w:val="00F41536"/>
    <w:rsid w:val="00F42271"/>
    <w:rsid w:val="00F42732"/>
    <w:rsid w:val="00F42A46"/>
    <w:rsid w:val="00F43233"/>
    <w:rsid w:val="00F44BDB"/>
    <w:rsid w:val="00F45A2E"/>
    <w:rsid w:val="00F467A5"/>
    <w:rsid w:val="00F47FD2"/>
    <w:rsid w:val="00F5020E"/>
    <w:rsid w:val="00F52E8D"/>
    <w:rsid w:val="00F5395A"/>
    <w:rsid w:val="00F549A0"/>
    <w:rsid w:val="00F5681A"/>
    <w:rsid w:val="00F579BF"/>
    <w:rsid w:val="00F57BFC"/>
    <w:rsid w:val="00F6117B"/>
    <w:rsid w:val="00F61A23"/>
    <w:rsid w:val="00F625B8"/>
    <w:rsid w:val="00F632B8"/>
    <w:rsid w:val="00F6384B"/>
    <w:rsid w:val="00F65167"/>
    <w:rsid w:val="00F65D24"/>
    <w:rsid w:val="00F65D62"/>
    <w:rsid w:val="00F67040"/>
    <w:rsid w:val="00F71405"/>
    <w:rsid w:val="00F7175A"/>
    <w:rsid w:val="00F7223B"/>
    <w:rsid w:val="00F74459"/>
    <w:rsid w:val="00F746D8"/>
    <w:rsid w:val="00F75425"/>
    <w:rsid w:val="00F75515"/>
    <w:rsid w:val="00F75C46"/>
    <w:rsid w:val="00F801A9"/>
    <w:rsid w:val="00F80D8B"/>
    <w:rsid w:val="00F81300"/>
    <w:rsid w:val="00F81782"/>
    <w:rsid w:val="00F824DC"/>
    <w:rsid w:val="00F83BA1"/>
    <w:rsid w:val="00F86B53"/>
    <w:rsid w:val="00F90904"/>
    <w:rsid w:val="00F926E2"/>
    <w:rsid w:val="00F95948"/>
    <w:rsid w:val="00F968F1"/>
    <w:rsid w:val="00F97936"/>
    <w:rsid w:val="00FA0BA6"/>
    <w:rsid w:val="00FA1B8B"/>
    <w:rsid w:val="00FA1C34"/>
    <w:rsid w:val="00FA261B"/>
    <w:rsid w:val="00FA2726"/>
    <w:rsid w:val="00FA3355"/>
    <w:rsid w:val="00FA3521"/>
    <w:rsid w:val="00FA498E"/>
    <w:rsid w:val="00FA4C5F"/>
    <w:rsid w:val="00FA4E7F"/>
    <w:rsid w:val="00FA5CD4"/>
    <w:rsid w:val="00FA7986"/>
    <w:rsid w:val="00FB08FD"/>
    <w:rsid w:val="00FB1EB7"/>
    <w:rsid w:val="00FB2529"/>
    <w:rsid w:val="00FB34F7"/>
    <w:rsid w:val="00FB5734"/>
    <w:rsid w:val="00FB6003"/>
    <w:rsid w:val="00FC095A"/>
    <w:rsid w:val="00FC2348"/>
    <w:rsid w:val="00FC3EF3"/>
    <w:rsid w:val="00FC6262"/>
    <w:rsid w:val="00FC7E7A"/>
    <w:rsid w:val="00FD08AF"/>
    <w:rsid w:val="00FD2D2F"/>
    <w:rsid w:val="00FD413A"/>
    <w:rsid w:val="00FD5413"/>
    <w:rsid w:val="00FD5423"/>
    <w:rsid w:val="00FD5B47"/>
    <w:rsid w:val="00FD66B0"/>
    <w:rsid w:val="00FD7AE9"/>
    <w:rsid w:val="00FD7B5E"/>
    <w:rsid w:val="00FE1758"/>
    <w:rsid w:val="00FE3376"/>
    <w:rsid w:val="00FE3BA1"/>
    <w:rsid w:val="00FE4D41"/>
    <w:rsid w:val="00FE584C"/>
    <w:rsid w:val="00FE5A18"/>
    <w:rsid w:val="00FF0006"/>
    <w:rsid w:val="00FF38CB"/>
    <w:rsid w:val="00FF39E9"/>
    <w:rsid w:val="00FF65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2B66E39"/>
  <w15:chartTrackingRefBased/>
  <w15:docId w15:val="{B0506EB3-4A25-415E-9933-B9AFC11A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5AC"/>
    <w:rPr>
      <w:sz w:val="22"/>
      <w:lang w:val="ro-RO"/>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4680"/>
      </w:tabs>
      <w:jc w:val="both"/>
      <w:outlineLvl w:val="4"/>
    </w:pPr>
    <w:rPr>
      <w:b/>
    </w:rPr>
  </w:style>
  <w:style w:type="paragraph" w:styleId="Heading6">
    <w:name w:val="heading 6"/>
    <w:basedOn w:val="Normal"/>
    <w:next w:val="Normal"/>
    <w:qFormat/>
    <w:pPr>
      <w:keepNext/>
      <w:outlineLvl w:val="5"/>
    </w:pPr>
    <w:rPr>
      <w:bCs/>
      <w:lang w:val="fr-BE"/>
    </w:rPr>
  </w:style>
  <w:style w:type="paragraph" w:styleId="Heading7">
    <w:name w:val="heading 7"/>
    <w:basedOn w:val="Normal"/>
    <w:next w:val="Normal"/>
    <w:qFormat/>
    <w:pPr>
      <w:keepNext/>
      <w:tabs>
        <w:tab w:val="left" w:pos="-720"/>
        <w:tab w:val="left" w:pos="567"/>
        <w:tab w:val="left" w:pos="4536"/>
      </w:tabs>
      <w:suppressAutoHyphens/>
      <w:jc w:val="both"/>
      <w:outlineLvl w:val="6"/>
    </w:pPr>
    <w:rPr>
      <w:i/>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Arial" w:hAnsi="Arial"/>
      <w:sz w:val="20"/>
    </w:rPr>
  </w:style>
  <w:style w:type="paragraph" w:customStyle="1" w:styleId="EUCP-Heading-1">
    <w:name w:val="EUCP-Heading-1"/>
    <w:basedOn w:val="Normal"/>
    <w:qFormat/>
    <w:rsid w:val="006B24A1"/>
    <w:pPr>
      <w:jc w:val="center"/>
    </w:pPr>
    <w:rPr>
      <w:b/>
      <w:bCs/>
    </w:rPr>
  </w:style>
  <w:style w:type="paragraph" w:styleId="EndnoteText">
    <w:name w:val="endnote text"/>
    <w:basedOn w:val="Normal"/>
    <w:semiHidden/>
    <w:rPr>
      <w:sz w:val="18"/>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ListNumber">
    <w:name w:val="List Number"/>
    <w:basedOn w:val="Normal"/>
    <w:pPr>
      <w:numPr>
        <w:numId w:val="6"/>
      </w:numPr>
    </w:pPr>
  </w:style>
  <w:style w:type="paragraph" w:styleId="Caption">
    <w:name w:val="caption"/>
    <w:basedOn w:val="Normal"/>
    <w:next w:val="Normal"/>
    <w:qFormat/>
    <w:pPr>
      <w:spacing w:before="120" w:after="120"/>
    </w:pPr>
    <w:rPr>
      <w:b/>
      <w:bCs/>
      <w:sz w:val="20"/>
    </w:rPr>
  </w:style>
  <w:style w:type="paragraph" w:styleId="Title">
    <w:name w:val="Title"/>
    <w:basedOn w:val="Normal"/>
    <w:qFormat/>
    <w:pPr>
      <w:jc w:val="center"/>
    </w:pPr>
    <w:rPr>
      <w:b/>
      <w:sz w:val="24"/>
      <w:u w:val="single"/>
      <w:lang w:val="fr-FR"/>
    </w:rPr>
  </w:style>
  <w:style w:type="paragraph" w:styleId="FootnoteText">
    <w:name w:val="footnote text"/>
    <w:basedOn w:val="Normal"/>
    <w:semiHidden/>
    <w:rPr>
      <w:sz w:val="20"/>
    </w:rPr>
  </w:style>
  <w:style w:type="paragraph" w:customStyle="1" w:styleId="BalloonText1">
    <w:name w:val="Balloon Text1"/>
    <w:basedOn w:val="Normal"/>
    <w:semiHidden/>
    <w:rPr>
      <w:rFonts w:ascii="Tahoma" w:hAnsi="Tahoma" w:cs="Tahoma"/>
      <w:sz w:val="16"/>
      <w:szCs w:val="16"/>
    </w:rPr>
  </w:style>
  <w:style w:type="paragraph" w:customStyle="1" w:styleId="BalloonText2">
    <w:name w:val="Balloon Text2"/>
    <w:basedOn w:val="Normal"/>
    <w:semiHidden/>
    <w:rPr>
      <w:rFonts w:ascii="Tahoma" w:hAnsi="Tahoma" w:cs="Tahoma"/>
      <w:sz w:val="16"/>
      <w:szCs w:val="16"/>
    </w:rPr>
  </w:style>
  <w:style w:type="paragraph" w:customStyle="1" w:styleId="TextnBalon1">
    <w:name w:val="Text în Balon1"/>
    <w:basedOn w:val="Normal"/>
    <w:semiHidden/>
    <w:rPr>
      <w:rFonts w:ascii="Tahoma" w:hAnsi="Tahoma" w:cs="Tahoma"/>
      <w:sz w:val="16"/>
      <w:szCs w:val="16"/>
    </w:rPr>
  </w:style>
  <w:style w:type="paragraph" w:customStyle="1" w:styleId="CommentSubject1">
    <w:name w:val="Comment Subject1"/>
    <w:basedOn w:val="CommentText"/>
    <w:next w:val="CommentText"/>
    <w:semiHidden/>
    <w:rPr>
      <w:b/>
      <w:bCs/>
    </w:rPr>
  </w:style>
  <w:style w:type="character" w:customStyle="1" w:styleId="ln2tparagraf">
    <w:name w:val="ln2tparagraf"/>
    <w:basedOn w:val="DefaultParagraphFont"/>
  </w:style>
  <w:style w:type="character" w:customStyle="1" w:styleId="ln2tlinie">
    <w:name w:val="ln2tlinie"/>
    <w:basedOn w:val="DefaultParagraphFont"/>
  </w:style>
  <w:style w:type="paragraph" w:customStyle="1" w:styleId="TitleA">
    <w:name w:val="Title A"/>
    <w:basedOn w:val="Normal"/>
    <w:pPr>
      <w:jc w:val="center"/>
    </w:pPr>
    <w:rPr>
      <w:b/>
      <w:color w:val="000000"/>
    </w:rPr>
  </w:style>
  <w:style w:type="paragraph" w:customStyle="1" w:styleId="TitleB">
    <w:name w:val="Title B"/>
    <w:basedOn w:val="Normal"/>
    <w:pPr>
      <w:ind w:left="567" w:hanging="567"/>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HTMLAddress">
    <w:name w:val="HTML Address"/>
    <w:basedOn w:val="Normal"/>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rsid w:val="0015594F"/>
    <w:pPr>
      <w:ind w:left="1320"/>
    </w:pPr>
    <w:rPr>
      <w:b/>
      <w:lang w:val="pt-PT"/>
    </w:r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sz w:val="16"/>
      <w:szCs w:val="16"/>
    </w:rPr>
  </w:style>
  <w:style w:type="table" w:styleId="TableGrid">
    <w:name w:val="Table Grid"/>
    <w:basedOn w:val="TableNormal"/>
    <w:rsid w:val="00492587"/>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B3095"/>
    <w:rPr>
      <w:b/>
      <w:bCs/>
    </w:rPr>
  </w:style>
  <w:style w:type="paragraph" w:customStyle="1" w:styleId="Style10pt">
    <w:name w:val="Style 10 pt"/>
    <w:basedOn w:val="Normal"/>
    <w:rsid w:val="00042D3A"/>
    <w:pPr>
      <w:ind w:firstLine="350"/>
    </w:pPr>
    <w:rPr>
      <w:sz w:val="20"/>
    </w:rPr>
  </w:style>
  <w:style w:type="paragraph" w:customStyle="1" w:styleId="Normal2">
    <w:name w:val="Normal2"/>
    <w:basedOn w:val="Normal"/>
    <w:rsid w:val="00042D3A"/>
    <w:pPr>
      <w:ind w:firstLine="350"/>
    </w:pPr>
    <w:rPr>
      <w:sz w:val="20"/>
    </w:rPr>
  </w:style>
  <w:style w:type="paragraph" w:customStyle="1" w:styleId="Normal1">
    <w:name w:val="Normal1"/>
    <w:basedOn w:val="Normal"/>
    <w:rsid w:val="00042D3A"/>
    <w:pPr>
      <w:spacing w:after="40"/>
    </w:pPr>
  </w:style>
  <w:style w:type="character" w:styleId="FollowedHyperlink">
    <w:name w:val="FollowedHyperlink"/>
    <w:rsid w:val="0015594F"/>
    <w:rPr>
      <w:color w:val="800080"/>
      <w:u w:val="single"/>
    </w:rPr>
  </w:style>
  <w:style w:type="paragraph" w:customStyle="1" w:styleId="Style1">
    <w:name w:val="Style1"/>
    <w:basedOn w:val="TitleB"/>
    <w:qFormat/>
    <w:rsid w:val="007350C3"/>
    <w:pPr>
      <w:keepNext/>
      <w:keepLines/>
      <w:numPr>
        <w:numId w:val="58"/>
      </w:numPr>
      <w:ind w:left="605" w:hanging="605"/>
    </w:pPr>
  </w:style>
  <w:style w:type="paragraph" w:customStyle="1" w:styleId="EUCP-Heading-2">
    <w:name w:val="EUCP-Heading-2"/>
    <w:basedOn w:val="Normal"/>
    <w:qFormat/>
    <w:rsid w:val="006B24A1"/>
    <w:pPr>
      <w:keepNext/>
      <w:ind w:left="567" w:hanging="567"/>
    </w:pPr>
    <w:rPr>
      <w:b/>
      <w:bCs/>
    </w:rPr>
  </w:style>
  <w:style w:type="paragraph" w:styleId="ListParagraph">
    <w:name w:val="List Paragraph"/>
    <w:basedOn w:val="Normal"/>
    <w:uiPriority w:val="34"/>
    <w:qFormat/>
    <w:rsid w:val="009A0270"/>
    <w:pPr>
      <w:ind w:left="720"/>
    </w:pPr>
  </w:style>
  <w:style w:type="paragraph" w:styleId="BodyText2">
    <w:name w:val="Body Text 2"/>
    <w:basedOn w:val="Normal"/>
    <w:link w:val="BodyText2Char"/>
    <w:rsid w:val="0093142E"/>
    <w:pPr>
      <w:tabs>
        <w:tab w:val="left" w:pos="567"/>
      </w:tabs>
    </w:pPr>
    <w:rPr>
      <w:snapToGrid w:val="0"/>
      <w:color w:val="000000"/>
      <w:lang w:val="x-none" w:eastAsia="sv-SE"/>
    </w:rPr>
  </w:style>
  <w:style w:type="character" w:customStyle="1" w:styleId="BodyText2Char">
    <w:name w:val="Body Text 2 Char"/>
    <w:link w:val="BodyText2"/>
    <w:rsid w:val="0093142E"/>
    <w:rPr>
      <w:snapToGrid w:val="0"/>
      <w:color w:val="000000"/>
      <w:sz w:val="22"/>
      <w:lang w:eastAsia="sv-SE"/>
    </w:rPr>
  </w:style>
  <w:style w:type="paragraph" w:customStyle="1" w:styleId="BodytextAgency">
    <w:name w:val="Body text (Agency)"/>
    <w:basedOn w:val="Normal"/>
    <w:link w:val="BodytextAgencyChar"/>
    <w:qFormat/>
    <w:rsid w:val="00EB683D"/>
    <w:pPr>
      <w:spacing w:after="140" w:line="280" w:lineRule="atLeast"/>
    </w:pPr>
    <w:rPr>
      <w:snapToGrid w:val="0"/>
      <w:sz w:val="18"/>
      <w:szCs w:val="18"/>
      <w:lang w:val="fr-LU" w:eastAsia="fr-LU"/>
    </w:rPr>
  </w:style>
  <w:style w:type="paragraph" w:customStyle="1" w:styleId="DraftingNotesAgency">
    <w:name w:val="Drafting Notes (Agency)"/>
    <w:basedOn w:val="Normal"/>
    <w:next w:val="BodytextAgency"/>
    <w:link w:val="DraftingNotesAgencyChar"/>
    <w:rsid w:val="00EB683D"/>
    <w:pPr>
      <w:spacing w:after="140" w:line="280" w:lineRule="atLeast"/>
    </w:pPr>
    <w:rPr>
      <w:rFonts w:ascii="Courier New" w:eastAsia="Verdana" w:hAnsi="Courier New"/>
      <w:i/>
      <w:color w:val="339966"/>
      <w:szCs w:val="18"/>
      <w:lang w:val="x-none" w:eastAsia="x-none"/>
    </w:rPr>
  </w:style>
  <w:style w:type="paragraph" w:customStyle="1" w:styleId="No-numheading3Agency">
    <w:name w:val="No-num heading 3 (Agency)"/>
    <w:basedOn w:val="Normal"/>
    <w:next w:val="BodytextAgency"/>
    <w:link w:val="No-numheading3AgencyChar"/>
    <w:rsid w:val="00EB683D"/>
    <w:pPr>
      <w:keepNext/>
      <w:spacing w:before="280" w:after="220"/>
      <w:outlineLvl w:val="2"/>
    </w:pPr>
    <w:rPr>
      <w:rFonts w:ascii="Verdana" w:eastAsia="Verdana" w:hAnsi="Verdana"/>
      <w:b/>
      <w:bCs/>
      <w:kern w:val="32"/>
      <w:szCs w:val="22"/>
      <w:lang w:val="x-none" w:eastAsia="x-none"/>
    </w:rPr>
  </w:style>
  <w:style w:type="character" w:customStyle="1" w:styleId="DraftingNotesAgencyChar">
    <w:name w:val="Drafting Notes (Agency) Char"/>
    <w:link w:val="DraftingNotesAgency"/>
    <w:rsid w:val="00EB683D"/>
    <w:rPr>
      <w:rFonts w:ascii="Courier New" w:eastAsia="Verdana" w:hAnsi="Courier New"/>
      <w:i/>
      <w:color w:val="339966"/>
      <w:sz w:val="22"/>
      <w:szCs w:val="18"/>
      <w:lang w:val="x-none" w:eastAsia="x-none"/>
    </w:rPr>
  </w:style>
  <w:style w:type="character" w:customStyle="1" w:styleId="BodytextAgencyChar">
    <w:name w:val="Body text (Agency) Char"/>
    <w:link w:val="BodytextAgency"/>
    <w:rsid w:val="00EB683D"/>
    <w:rPr>
      <w:snapToGrid w:val="0"/>
      <w:sz w:val="18"/>
      <w:szCs w:val="18"/>
      <w:lang w:val="fr-LU" w:eastAsia="fr-LU"/>
    </w:rPr>
  </w:style>
  <w:style w:type="character" w:customStyle="1" w:styleId="No-numheading3AgencyChar">
    <w:name w:val="No-num heading 3 (Agency) Char"/>
    <w:link w:val="No-numheading3Agency"/>
    <w:rsid w:val="00EB683D"/>
    <w:rPr>
      <w:rFonts w:ascii="Verdana" w:eastAsia="Verdana" w:hAnsi="Verdana"/>
      <w:b/>
      <w:bCs/>
      <w:kern w:val="32"/>
      <w:sz w:val="22"/>
      <w:szCs w:val="22"/>
      <w:lang w:val="x-none" w:eastAsia="x-none"/>
    </w:rPr>
  </w:style>
  <w:style w:type="paragraph" w:styleId="Revision">
    <w:name w:val="Revision"/>
    <w:hidden/>
    <w:uiPriority w:val="99"/>
    <w:semiHidden/>
    <w:rsid w:val="00877109"/>
    <w:rPr>
      <w:sz w:val="22"/>
      <w:lang w:val="en-GB"/>
    </w:rPr>
  </w:style>
  <w:style w:type="character" w:styleId="Hyperlink">
    <w:name w:val="Hyperlink"/>
    <w:uiPriority w:val="99"/>
    <w:rsid w:val="00572449"/>
    <w:rPr>
      <w:color w:val="0000FF"/>
      <w:u w:val="single"/>
    </w:rPr>
  </w:style>
  <w:style w:type="character" w:styleId="UnresolvedMention">
    <w:name w:val="Unresolved Mention"/>
    <w:uiPriority w:val="99"/>
    <w:semiHidden/>
    <w:unhideWhenUsed/>
    <w:rsid w:val="00917606"/>
    <w:rPr>
      <w:color w:val="605E5C"/>
      <w:shd w:val="clear" w:color="auto" w:fill="E1DFDD"/>
    </w:rPr>
  </w:style>
  <w:style w:type="paragraph" w:customStyle="1" w:styleId="paragraph">
    <w:name w:val="paragraph"/>
    <w:basedOn w:val="Normal"/>
    <w:rsid w:val="00725F04"/>
    <w:pPr>
      <w:spacing w:before="100" w:beforeAutospacing="1" w:after="100" w:afterAutospacing="1"/>
    </w:pPr>
    <w:rPr>
      <w:sz w:val="24"/>
      <w:szCs w:val="24"/>
      <w:lang w:val="en-US"/>
    </w:rPr>
  </w:style>
  <w:style w:type="character" w:customStyle="1" w:styleId="normaltextrun">
    <w:name w:val="normaltextrun"/>
    <w:basedOn w:val="DefaultParagraphFont"/>
    <w:rsid w:val="00725F04"/>
  </w:style>
  <w:style w:type="character" w:customStyle="1" w:styleId="eop">
    <w:name w:val="eop"/>
    <w:basedOn w:val="DefaultParagraphFont"/>
    <w:rsid w:val="00725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28333">
      <w:bodyDiv w:val="1"/>
      <w:marLeft w:val="0"/>
      <w:marRight w:val="0"/>
      <w:marTop w:val="75"/>
      <w:marBottom w:val="0"/>
      <w:divBdr>
        <w:top w:val="none" w:sz="0" w:space="0" w:color="auto"/>
        <w:left w:val="none" w:sz="0" w:space="0" w:color="auto"/>
        <w:bottom w:val="none" w:sz="0" w:space="0" w:color="auto"/>
        <w:right w:val="none" w:sz="0" w:space="0" w:color="auto"/>
      </w:divBdr>
      <w:divsChild>
        <w:div w:id="1829664246">
          <w:marLeft w:val="0"/>
          <w:marRight w:val="0"/>
          <w:marTop w:val="0"/>
          <w:marBottom w:val="0"/>
          <w:divBdr>
            <w:top w:val="none" w:sz="0" w:space="0" w:color="auto"/>
            <w:left w:val="none" w:sz="0" w:space="0" w:color="auto"/>
            <w:bottom w:val="none" w:sz="0" w:space="0" w:color="auto"/>
            <w:right w:val="none" w:sz="0" w:space="0" w:color="auto"/>
          </w:divBdr>
          <w:divsChild>
            <w:div w:id="382338825">
              <w:marLeft w:val="0"/>
              <w:marRight w:val="0"/>
              <w:marTop w:val="0"/>
              <w:marBottom w:val="150"/>
              <w:divBdr>
                <w:top w:val="none" w:sz="0" w:space="0" w:color="auto"/>
                <w:left w:val="none" w:sz="0" w:space="0" w:color="auto"/>
                <w:bottom w:val="dotted" w:sz="6" w:space="0" w:color="808080"/>
                <w:right w:val="dotted" w:sz="6" w:space="0" w:color="808080"/>
              </w:divBdr>
              <w:divsChild>
                <w:div w:id="796869854">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330108398">
      <w:bodyDiv w:val="1"/>
      <w:marLeft w:val="0"/>
      <w:marRight w:val="0"/>
      <w:marTop w:val="75"/>
      <w:marBottom w:val="0"/>
      <w:divBdr>
        <w:top w:val="none" w:sz="0" w:space="0" w:color="auto"/>
        <w:left w:val="none" w:sz="0" w:space="0" w:color="auto"/>
        <w:bottom w:val="none" w:sz="0" w:space="0" w:color="auto"/>
        <w:right w:val="none" w:sz="0" w:space="0" w:color="auto"/>
      </w:divBdr>
      <w:divsChild>
        <w:div w:id="1326401792">
          <w:marLeft w:val="0"/>
          <w:marRight w:val="0"/>
          <w:marTop w:val="0"/>
          <w:marBottom w:val="0"/>
          <w:divBdr>
            <w:top w:val="none" w:sz="0" w:space="0" w:color="auto"/>
            <w:left w:val="none" w:sz="0" w:space="0" w:color="auto"/>
            <w:bottom w:val="none" w:sz="0" w:space="0" w:color="auto"/>
            <w:right w:val="none" w:sz="0" w:space="0" w:color="auto"/>
          </w:divBdr>
          <w:divsChild>
            <w:div w:id="1477144039">
              <w:marLeft w:val="0"/>
              <w:marRight w:val="0"/>
              <w:marTop w:val="0"/>
              <w:marBottom w:val="150"/>
              <w:divBdr>
                <w:top w:val="none" w:sz="0" w:space="0" w:color="auto"/>
                <w:left w:val="none" w:sz="0" w:space="0" w:color="auto"/>
                <w:bottom w:val="dotted" w:sz="6" w:space="0" w:color="808080"/>
                <w:right w:val="dotted" w:sz="6" w:space="0" w:color="808080"/>
              </w:divBdr>
              <w:divsChild>
                <w:div w:id="291133328">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385759882">
      <w:bodyDiv w:val="1"/>
      <w:marLeft w:val="0"/>
      <w:marRight w:val="0"/>
      <w:marTop w:val="0"/>
      <w:marBottom w:val="0"/>
      <w:divBdr>
        <w:top w:val="none" w:sz="0" w:space="0" w:color="auto"/>
        <w:left w:val="none" w:sz="0" w:space="0" w:color="auto"/>
        <w:bottom w:val="none" w:sz="0" w:space="0" w:color="auto"/>
        <w:right w:val="none" w:sz="0" w:space="0" w:color="auto"/>
      </w:divBdr>
    </w:div>
    <w:div w:id="393966080">
      <w:bodyDiv w:val="1"/>
      <w:marLeft w:val="0"/>
      <w:marRight w:val="0"/>
      <w:marTop w:val="75"/>
      <w:marBottom w:val="0"/>
      <w:divBdr>
        <w:top w:val="none" w:sz="0" w:space="0" w:color="auto"/>
        <w:left w:val="none" w:sz="0" w:space="0" w:color="auto"/>
        <w:bottom w:val="none" w:sz="0" w:space="0" w:color="auto"/>
        <w:right w:val="none" w:sz="0" w:space="0" w:color="auto"/>
      </w:divBdr>
      <w:divsChild>
        <w:div w:id="1086456686">
          <w:marLeft w:val="0"/>
          <w:marRight w:val="0"/>
          <w:marTop w:val="0"/>
          <w:marBottom w:val="0"/>
          <w:divBdr>
            <w:top w:val="none" w:sz="0" w:space="0" w:color="auto"/>
            <w:left w:val="none" w:sz="0" w:space="0" w:color="auto"/>
            <w:bottom w:val="none" w:sz="0" w:space="0" w:color="auto"/>
            <w:right w:val="none" w:sz="0" w:space="0" w:color="auto"/>
          </w:divBdr>
          <w:divsChild>
            <w:div w:id="51854809">
              <w:marLeft w:val="0"/>
              <w:marRight w:val="0"/>
              <w:marTop w:val="0"/>
              <w:marBottom w:val="150"/>
              <w:divBdr>
                <w:top w:val="none" w:sz="0" w:space="0" w:color="auto"/>
                <w:left w:val="none" w:sz="0" w:space="0" w:color="auto"/>
                <w:bottom w:val="dotted" w:sz="6" w:space="0" w:color="808080"/>
                <w:right w:val="dotted" w:sz="6" w:space="0" w:color="808080"/>
              </w:divBdr>
              <w:divsChild>
                <w:div w:id="1440951983">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409616458">
      <w:bodyDiv w:val="1"/>
      <w:marLeft w:val="0"/>
      <w:marRight w:val="0"/>
      <w:marTop w:val="0"/>
      <w:marBottom w:val="0"/>
      <w:divBdr>
        <w:top w:val="none" w:sz="0" w:space="0" w:color="auto"/>
        <w:left w:val="none" w:sz="0" w:space="0" w:color="auto"/>
        <w:bottom w:val="none" w:sz="0" w:space="0" w:color="auto"/>
        <w:right w:val="none" w:sz="0" w:space="0" w:color="auto"/>
      </w:divBdr>
      <w:divsChild>
        <w:div w:id="94249960">
          <w:marLeft w:val="0"/>
          <w:marRight w:val="0"/>
          <w:marTop w:val="0"/>
          <w:marBottom w:val="0"/>
          <w:divBdr>
            <w:top w:val="none" w:sz="0" w:space="0" w:color="auto"/>
            <w:left w:val="none" w:sz="0" w:space="0" w:color="auto"/>
            <w:bottom w:val="none" w:sz="0" w:space="0" w:color="auto"/>
            <w:right w:val="none" w:sz="0" w:space="0" w:color="auto"/>
          </w:divBdr>
          <w:divsChild>
            <w:div w:id="1555972291">
              <w:marLeft w:val="0"/>
              <w:marRight w:val="0"/>
              <w:marTop w:val="0"/>
              <w:marBottom w:val="0"/>
              <w:divBdr>
                <w:top w:val="none" w:sz="0" w:space="0" w:color="auto"/>
                <w:left w:val="none" w:sz="0" w:space="0" w:color="auto"/>
                <w:bottom w:val="none" w:sz="0" w:space="0" w:color="auto"/>
                <w:right w:val="none" w:sz="0" w:space="0" w:color="auto"/>
              </w:divBdr>
              <w:divsChild>
                <w:div w:id="2032954161">
                  <w:marLeft w:val="0"/>
                  <w:marRight w:val="0"/>
                  <w:marTop w:val="0"/>
                  <w:marBottom w:val="0"/>
                  <w:divBdr>
                    <w:top w:val="none" w:sz="0" w:space="0" w:color="auto"/>
                    <w:left w:val="none" w:sz="0" w:space="0" w:color="auto"/>
                    <w:bottom w:val="none" w:sz="0" w:space="0" w:color="auto"/>
                    <w:right w:val="none" w:sz="0" w:space="0" w:color="auto"/>
                  </w:divBdr>
                  <w:divsChild>
                    <w:div w:id="2038047286">
                      <w:marLeft w:val="0"/>
                      <w:marRight w:val="0"/>
                      <w:marTop w:val="0"/>
                      <w:marBottom w:val="0"/>
                      <w:divBdr>
                        <w:top w:val="none" w:sz="0" w:space="0" w:color="auto"/>
                        <w:left w:val="none" w:sz="0" w:space="0" w:color="auto"/>
                        <w:bottom w:val="none" w:sz="0" w:space="0" w:color="auto"/>
                        <w:right w:val="none" w:sz="0" w:space="0" w:color="auto"/>
                      </w:divBdr>
                      <w:divsChild>
                        <w:div w:id="1624536189">
                          <w:marLeft w:val="0"/>
                          <w:marRight w:val="0"/>
                          <w:marTop w:val="0"/>
                          <w:marBottom w:val="0"/>
                          <w:divBdr>
                            <w:top w:val="none" w:sz="0" w:space="0" w:color="auto"/>
                            <w:left w:val="none" w:sz="0" w:space="0" w:color="auto"/>
                            <w:bottom w:val="none" w:sz="0" w:space="0" w:color="auto"/>
                            <w:right w:val="none" w:sz="0" w:space="0" w:color="auto"/>
                          </w:divBdr>
                          <w:divsChild>
                            <w:div w:id="1212157885">
                              <w:marLeft w:val="0"/>
                              <w:marRight w:val="0"/>
                              <w:marTop w:val="160"/>
                              <w:marBottom w:val="0"/>
                              <w:divBdr>
                                <w:top w:val="none" w:sz="0" w:space="0" w:color="auto"/>
                                <w:left w:val="none" w:sz="0" w:space="0" w:color="auto"/>
                                <w:bottom w:val="none" w:sz="0" w:space="0" w:color="auto"/>
                                <w:right w:val="none" w:sz="0" w:space="0" w:color="auto"/>
                              </w:divBdr>
                              <w:divsChild>
                                <w:div w:id="1153177484">
                                  <w:marLeft w:val="0"/>
                                  <w:marRight w:val="0"/>
                                  <w:marTop w:val="0"/>
                                  <w:marBottom w:val="0"/>
                                  <w:divBdr>
                                    <w:top w:val="none" w:sz="0" w:space="0" w:color="auto"/>
                                    <w:left w:val="none" w:sz="0" w:space="0" w:color="auto"/>
                                    <w:bottom w:val="none" w:sz="0" w:space="0" w:color="auto"/>
                                    <w:right w:val="none" w:sz="0" w:space="0" w:color="auto"/>
                                  </w:divBdr>
                                </w:div>
                                <w:div w:id="1932078919">
                                  <w:marLeft w:val="0"/>
                                  <w:marRight w:val="0"/>
                                  <w:marTop w:val="0"/>
                                  <w:marBottom w:val="0"/>
                                  <w:divBdr>
                                    <w:top w:val="none" w:sz="0" w:space="0" w:color="auto"/>
                                    <w:left w:val="none" w:sz="0" w:space="0" w:color="auto"/>
                                    <w:bottom w:val="none" w:sz="0" w:space="0" w:color="auto"/>
                                    <w:right w:val="none" w:sz="0" w:space="0" w:color="auto"/>
                                  </w:divBdr>
                                </w:div>
                              </w:divsChild>
                            </w:div>
                            <w:div w:id="1249735349">
                              <w:marLeft w:val="0"/>
                              <w:marRight w:val="0"/>
                              <w:marTop w:val="0"/>
                              <w:marBottom w:val="0"/>
                              <w:divBdr>
                                <w:top w:val="none" w:sz="0" w:space="0" w:color="auto"/>
                                <w:left w:val="none" w:sz="0" w:space="0" w:color="auto"/>
                                <w:bottom w:val="none" w:sz="0" w:space="0" w:color="auto"/>
                                <w:right w:val="none" w:sz="0" w:space="0" w:color="auto"/>
                              </w:divBdr>
                              <w:divsChild>
                                <w:div w:id="8145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598495">
      <w:bodyDiv w:val="1"/>
      <w:marLeft w:val="0"/>
      <w:marRight w:val="0"/>
      <w:marTop w:val="0"/>
      <w:marBottom w:val="0"/>
      <w:divBdr>
        <w:top w:val="none" w:sz="0" w:space="0" w:color="auto"/>
        <w:left w:val="none" w:sz="0" w:space="0" w:color="auto"/>
        <w:bottom w:val="none" w:sz="0" w:space="0" w:color="auto"/>
        <w:right w:val="none" w:sz="0" w:space="0" w:color="auto"/>
      </w:divBdr>
      <w:divsChild>
        <w:div w:id="1421222578">
          <w:marLeft w:val="0"/>
          <w:marRight w:val="0"/>
          <w:marTop w:val="0"/>
          <w:marBottom w:val="0"/>
          <w:divBdr>
            <w:top w:val="none" w:sz="0" w:space="0" w:color="auto"/>
            <w:left w:val="none" w:sz="0" w:space="0" w:color="auto"/>
            <w:bottom w:val="none" w:sz="0" w:space="0" w:color="auto"/>
            <w:right w:val="none" w:sz="0" w:space="0" w:color="auto"/>
          </w:divBdr>
        </w:div>
        <w:div w:id="301010355">
          <w:marLeft w:val="0"/>
          <w:marRight w:val="0"/>
          <w:marTop w:val="0"/>
          <w:marBottom w:val="0"/>
          <w:divBdr>
            <w:top w:val="none" w:sz="0" w:space="0" w:color="auto"/>
            <w:left w:val="none" w:sz="0" w:space="0" w:color="auto"/>
            <w:bottom w:val="none" w:sz="0" w:space="0" w:color="auto"/>
            <w:right w:val="none" w:sz="0" w:space="0" w:color="auto"/>
          </w:divBdr>
        </w:div>
        <w:div w:id="255291704">
          <w:marLeft w:val="0"/>
          <w:marRight w:val="0"/>
          <w:marTop w:val="0"/>
          <w:marBottom w:val="0"/>
          <w:divBdr>
            <w:top w:val="none" w:sz="0" w:space="0" w:color="auto"/>
            <w:left w:val="none" w:sz="0" w:space="0" w:color="auto"/>
            <w:bottom w:val="none" w:sz="0" w:space="0" w:color="auto"/>
            <w:right w:val="none" w:sz="0" w:space="0" w:color="auto"/>
          </w:divBdr>
        </w:div>
      </w:divsChild>
    </w:div>
    <w:div w:id="1190070052">
      <w:bodyDiv w:val="1"/>
      <w:marLeft w:val="0"/>
      <w:marRight w:val="0"/>
      <w:marTop w:val="75"/>
      <w:marBottom w:val="0"/>
      <w:divBdr>
        <w:top w:val="none" w:sz="0" w:space="0" w:color="auto"/>
        <w:left w:val="none" w:sz="0" w:space="0" w:color="auto"/>
        <w:bottom w:val="none" w:sz="0" w:space="0" w:color="auto"/>
        <w:right w:val="none" w:sz="0" w:space="0" w:color="auto"/>
      </w:divBdr>
      <w:divsChild>
        <w:div w:id="898977309">
          <w:marLeft w:val="0"/>
          <w:marRight w:val="0"/>
          <w:marTop w:val="0"/>
          <w:marBottom w:val="0"/>
          <w:divBdr>
            <w:top w:val="none" w:sz="0" w:space="0" w:color="auto"/>
            <w:left w:val="none" w:sz="0" w:space="0" w:color="auto"/>
            <w:bottom w:val="none" w:sz="0" w:space="0" w:color="auto"/>
            <w:right w:val="none" w:sz="0" w:space="0" w:color="auto"/>
          </w:divBdr>
          <w:divsChild>
            <w:div w:id="118691396">
              <w:marLeft w:val="0"/>
              <w:marRight w:val="0"/>
              <w:marTop w:val="0"/>
              <w:marBottom w:val="150"/>
              <w:divBdr>
                <w:top w:val="none" w:sz="0" w:space="0" w:color="auto"/>
                <w:left w:val="none" w:sz="0" w:space="0" w:color="auto"/>
                <w:bottom w:val="dotted" w:sz="6" w:space="0" w:color="808080"/>
                <w:right w:val="dotted" w:sz="6" w:space="0" w:color="808080"/>
              </w:divBdr>
              <w:divsChild>
                <w:div w:id="1525826318">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1206718867">
      <w:bodyDiv w:val="1"/>
      <w:marLeft w:val="20"/>
      <w:marRight w:val="20"/>
      <w:marTop w:val="0"/>
      <w:marBottom w:val="0"/>
      <w:divBdr>
        <w:top w:val="none" w:sz="0" w:space="0" w:color="auto"/>
        <w:left w:val="none" w:sz="0" w:space="0" w:color="auto"/>
        <w:bottom w:val="none" w:sz="0" w:space="0" w:color="auto"/>
        <w:right w:val="none" w:sz="0" w:space="0" w:color="auto"/>
      </w:divBdr>
      <w:divsChild>
        <w:div w:id="1447894320">
          <w:marLeft w:val="0"/>
          <w:marRight w:val="0"/>
          <w:marTop w:val="0"/>
          <w:marBottom w:val="0"/>
          <w:divBdr>
            <w:top w:val="none" w:sz="0" w:space="0" w:color="auto"/>
            <w:left w:val="none" w:sz="0" w:space="0" w:color="auto"/>
            <w:bottom w:val="none" w:sz="0" w:space="0" w:color="auto"/>
            <w:right w:val="none" w:sz="0" w:space="0" w:color="auto"/>
          </w:divBdr>
          <w:divsChild>
            <w:div w:id="2110542142">
              <w:marLeft w:val="0"/>
              <w:marRight w:val="0"/>
              <w:marTop w:val="0"/>
              <w:marBottom w:val="0"/>
              <w:divBdr>
                <w:top w:val="none" w:sz="0" w:space="0" w:color="auto"/>
                <w:left w:val="none" w:sz="0" w:space="0" w:color="auto"/>
                <w:bottom w:val="none" w:sz="0" w:space="0" w:color="auto"/>
                <w:right w:val="none" w:sz="0" w:space="0" w:color="auto"/>
              </w:divBdr>
              <w:divsChild>
                <w:div w:id="886259059">
                  <w:marLeft w:val="120"/>
                  <w:marRight w:val="0"/>
                  <w:marTop w:val="0"/>
                  <w:marBottom w:val="0"/>
                  <w:divBdr>
                    <w:top w:val="none" w:sz="0" w:space="0" w:color="auto"/>
                    <w:left w:val="none" w:sz="0" w:space="0" w:color="auto"/>
                    <w:bottom w:val="none" w:sz="0" w:space="0" w:color="auto"/>
                    <w:right w:val="none" w:sz="0" w:space="0" w:color="auto"/>
                  </w:divBdr>
                  <w:divsChild>
                    <w:div w:id="16289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21675">
      <w:bodyDiv w:val="1"/>
      <w:marLeft w:val="0"/>
      <w:marRight w:val="0"/>
      <w:marTop w:val="75"/>
      <w:marBottom w:val="0"/>
      <w:divBdr>
        <w:top w:val="none" w:sz="0" w:space="0" w:color="auto"/>
        <w:left w:val="none" w:sz="0" w:space="0" w:color="auto"/>
        <w:bottom w:val="none" w:sz="0" w:space="0" w:color="auto"/>
        <w:right w:val="none" w:sz="0" w:space="0" w:color="auto"/>
      </w:divBdr>
      <w:divsChild>
        <w:div w:id="2033413453">
          <w:marLeft w:val="0"/>
          <w:marRight w:val="0"/>
          <w:marTop w:val="0"/>
          <w:marBottom w:val="0"/>
          <w:divBdr>
            <w:top w:val="none" w:sz="0" w:space="0" w:color="auto"/>
            <w:left w:val="none" w:sz="0" w:space="0" w:color="auto"/>
            <w:bottom w:val="none" w:sz="0" w:space="0" w:color="auto"/>
            <w:right w:val="none" w:sz="0" w:space="0" w:color="auto"/>
          </w:divBdr>
          <w:divsChild>
            <w:div w:id="679966198">
              <w:marLeft w:val="0"/>
              <w:marRight w:val="0"/>
              <w:marTop w:val="0"/>
              <w:marBottom w:val="150"/>
              <w:divBdr>
                <w:top w:val="none" w:sz="0" w:space="0" w:color="auto"/>
                <w:left w:val="none" w:sz="0" w:space="0" w:color="auto"/>
                <w:bottom w:val="dotted" w:sz="6" w:space="0" w:color="808080"/>
                <w:right w:val="dotted" w:sz="6" w:space="0" w:color="808080"/>
              </w:divBdr>
              <w:divsChild>
                <w:div w:id="613097041">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1584408427">
      <w:bodyDiv w:val="1"/>
      <w:marLeft w:val="0"/>
      <w:marRight w:val="0"/>
      <w:marTop w:val="0"/>
      <w:marBottom w:val="0"/>
      <w:divBdr>
        <w:top w:val="none" w:sz="0" w:space="0" w:color="auto"/>
        <w:left w:val="none" w:sz="0" w:space="0" w:color="auto"/>
        <w:bottom w:val="none" w:sz="0" w:space="0" w:color="auto"/>
        <w:right w:val="none" w:sz="0" w:space="0" w:color="auto"/>
      </w:divBdr>
      <w:divsChild>
        <w:div w:id="1872298096">
          <w:marLeft w:val="0"/>
          <w:marRight w:val="0"/>
          <w:marTop w:val="0"/>
          <w:marBottom w:val="0"/>
          <w:divBdr>
            <w:top w:val="none" w:sz="0" w:space="0" w:color="auto"/>
            <w:left w:val="none" w:sz="0" w:space="0" w:color="auto"/>
            <w:bottom w:val="none" w:sz="0" w:space="0" w:color="auto"/>
            <w:right w:val="none" w:sz="0" w:space="0" w:color="auto"/>
          </w:divBdr>
          <w:divsChild>
            <w:div w:id="434640540">
              <w:marLeft w:val="0"/>
              <w:marRight w:val="0"/>
              <w:marTop w:val="0"/>
              <w:marBottom w:val="0"/>
              <w:divBdr>
                <w:top w:val="none" w:sz="0" w:space="0" w:color="auto"/>
                <w:left w:val="none" w:sz="0" w:space="0" w:color="auto"/>
                <w:bottom w:val="none" w:sz="0" w:space="0" w:color="auto"/>
                <w:right w:val="none" w:sz="0" w:space="0" w:color="auto"/>
              </w:divBdr>
              <w:divsChild>
                <w:div w:id="1765491774">
                  <w:marLeft w:val="0"/>
                  <w:marRight w:val="0"/>
                  <w:marTop w:val="0"/>
                  <w:marBottom w:val="0"/>
                  <w:divBdr>
                    <w:top w:val="none" w:sz="0" w:space="0" w:color="auto"/>
                    <w:left w:val="none" w:sz="0" w:space="0" w:color="auto"/>
                    <w:bottom w:val="none" w:sz="0" w:space="0" w:color="auto"/>
                    <w:right w:val="none" w:sz="0" w:space="0" w:color="auto"/>
                  </w:divBdr>
                  <w:divsChild>
                    <w:div w:id="639189740">
                      <w:marLeft w:val="0"/>
                      <w:marRight w:val="0"/>
                      <w:marTop w:val="0"/>
                      <w:marBottom w:val="0"/>
                      <w:divBdr>
                        <w:top w:val="none" w:sz="0" w:space="0" w:color="auto"/>
                        <w:left w:val="none" w:sz="0" w:space="0" w:color="auto"/>
                        <w:bottom w:val="none" w:sz="0" w:space="0" w:color="auto"/>
                        <w:right w:val="none" w:sz="0" w:space="0" w:color="auto"/>
                      </w:divBdr>
                      <w:divsChild>
                        <w:div w:id="1419404980">
                          <w:marLeft w:val="0"/>
                          <w:marRight w:val="0"/>
                          <w:marTop w:val="0"/>
                          <w:marBottom w:val="0"/>
                          <w:divBdr>
                            <w:top w:val="none" w:sz="0" w:space="0" w:color="auto"/>
                            <w:left w:val="none" w:sz="0" w:space="0" w:color="auto"/>
                            <w:bottom w:val="none" w:sz="0" w:space="0" w:color="auto"/>
                            <w:right w:val="none" w:sz="0" w:space="0" w:color="auto"/>
                          </w:divBdr>
                          <w:divsChild>
                            <w:div w:id="211230854">
                              <w:marLeft w:val="0"/>
                              <w:marRight w:val="0"/>
                              <w:marTop w:val="0"/>
                              <w:marBottom w:val="0"/>
                              <w:divBdr>
                                <w:top w:val="none" w:sz="0" w:space="0" w:color="auto"/>
                                <w:left w:val="none" w:sz="0" w:space="0" w:color="auto"/>
                                <w:bottom w:val="none" w:sz="0" w:space="0" w:color="auto"/>
                                <w:right w:val="none" w:sz="0" w:space="0" w:color="auto"/>
                              </w:divBdr>
                              <w:divsChild>
                                <w:div w:id="680350289">
                                  <w:marLeft w:val="0"/>
                                  <w:marRight w:val="0"/>
                                  <w:marTop w:val="0"/>
                                  <w:marBottom w:val="0"/>
                                  <w:divBdr>
                                    <w:top w:val="single" w:sz="4" w:space="0" w:color="F5F5F5"/>
                                    <w:left w:val="single" w:sz="4" w:space="0" w:color="F5F5F5"/>
                                    <w:bottom w:val="single" w:sz="4" w:space="0" w:color="F5F5F5"/>
                                    <w:right w:val="single" w:sz="4" w:space="0" w:color="F5F5F5"/>
                                  </w:divBdr>
                                  <w:divsChild>
                                    <w:div w:id="66920221">
                                      <w:marLeft w:val="0"/>
                                      <w:marRight w:val="0"/>
                                      <w:marTop w:val="0"/>
                                      <w:marBottom w:val="0"/>
                                      <w:divBdr>
                                        <w:top w:val="none" w:sz="0" w:space="0" w:color="auto"/>
                                        <w:left w:val="none" w:sz="0" w:space="0" w:color="auto"/>
                                        <w:bottom w:val="none" w:sz="0" w:space="0" w:color="auto"/>
                                        <w:right w:val="none" w:sz="0" w:space="0" w:color="auto"/>
                                      </w:divBdr>
                                      <w:divsChild>
                                        <w:div w:id="16761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314676">
      <w:bodyDiv w:val="1"/>
      <w:marLeft w:val="20"/>
      <w:marRight w:val="20"/>
      <w:marTop w:val="0"/>
      <w:marBottom w:val="0"/>
      <w:divBdr>
        <w:top w:val="none" w:sz="0" w:space="0" w:color="auto"/>
        <w:left w:val="none" w:sz="0" w:space="0" w:color="auto"/>
        <w:bottom w:val="none" w:sz="0" w:space="0" w:color="auto"/>
        <w:right w:val="none" w:sz="0" w:space="0" w:color="auto"/>
      </w:divBdr>
      <w:divsChild>
        <w:div w:id="438449088">
          <w:marLeft w:val="0"/>
          <w:marRight w:val="0"/>
          <w:marTop w:val="0"/>
          <w:marBottom w:val="0"/>
          <w:divBdr>
            <w:top w:val="none" w:sz="0" w:space="0" w:color="auto"/>
            <w:left w:val="none" w:sz="0" w:space="0" w:color="auto"/>
            <w:bottom w:val="none" w:sz="0" w:space="0" w:color="auto"/>
            <w:right w:val="none" w:sz="0" w:space="0" w:color="auto"/>
          </w:divBdr>
          <w:divsChild>
            <w:div w:id="817190829">
              <w:marLeft w:val="0"/>
              <w:marRight w:val="0"/>
              <w:marTop w:val="0"/>
              <w:marBottom w:val="0"/>
              <w:divBdr>
                <w:top w:val="none" w:sz="0" w:space="0" w:color="auto"/>
                <w:left w:val="none" w:sz="0" w:space="0" w:color="auto"/>
                <w:bottom w:val="none" w:sz="0" w:space="0" w:color="auto"/>
                <w:right w:val="none" w:sz="0" w:space="0" w:color="auto"/>
              </w:divBdr>
              <w:divsChild>
                <w:div w:id="1928617388">
                  <w:marLeft w:val="120"/>
                  <w:marRight w:val="0"/>
                  <w:marTop w:val="0"/>
                  <w:marBottom w:val="0"/>
                  <w:divBdr>
                    <w:top w:val="none" w:sz="0" w:space="0" w:color="auto"/>
                    <w:left w:val="none" w:sz="0" w:space="0" w:color="auto"/>
                    <w:bottom w:val="none" w:sz="0" w:space="0" w:color="auto"/>
                    <w:right w:val="none" w:sz="0" w:space="0" w:color="auto"/>
                  </w:divBdr>
                  <w:divsChild>
                    <w:div w:id="16936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27038">
      <w:bodyDiv w:val="1"/>
      <w:marLeft w:val="0"/>
      <w:marRight w:val="0"/>
      <w:marTop w:val="0"/>
      <w:marBottom w:val="0"/>
      <w:divBdr>
        <w:top w:val="none" w:sz="0" w:space="0" w:color="auto"/>
        <w:left w:val="none" w:sz="0" w:space="0" w:color="auto"/>
        <w:bottom w:val="none" w:sz="0" w:space="0" w:color="auto"/>
        <w:right w:val="none" w:sz="0" w:space="0" w:color="auto"/>
      </w:divBdr>
      <w:divsChild>
        <w:div w:id="793015577">
          <w:marLeft w:val="0"/>
          <w:marRight w:val="0"/>
          <w:marTop w:val="0"/>
          <w:marBottom w:val="0"/>
          <w:divBdr>
            <w:top w:val="none" w:sz="0" w:space="0" w:color="auto"/>
            <w:left w:val="none" w:sz="0" w:space="0" w:color="auto"/>
            <w:bottom w:val="none" w:sz="0" w:space="0" w:color="auto"/>
            <w:right w:val="none" w:sz="0" w:space="0" w:color="auto"/>
          </w:divBdr>
          <w:divsChild>
            <w:div w:id="233127815">
              <w:marLeft w:val="0"/>
              <w:marRight w:val="0"/>
              <w:marTop w:val="0"/>
              <w:marBottom w:val="0"/>
              <w:divBdr>
                <w:top w:val="none" w:sz="0" w:space="0" w:color="auto"/>
                <w:left w:val="none" w:sz="0" w:space="0" w:color="auto"/>
                <w:bottom w:val="none" w:sz="0" w:space="0" w:color="auto"/>
                <w:right w:val="none" w:sz="0" w:space="0" w:color="auto"/>
              </w:divBdr>
              <w:divsChild>
                <w:div w:id="405031705">
                  <w:marLeft w:val="0"/>
                  <w:marRight w:val="0"/>
                  <w:marTop w:val="0"/>
                  <w:marBottom w:val="0"/>
                  <w:divBdr>
                    <w:top w:val="none" w:sz="0" w:space="0" w:color="auto"/>
                    <w:left w:val="none" w:sz="0" w:space="0" w:color="auto"/>
                    <w:bottom w:val="none" w:sz="0" w:space="0" w:color="auto"/>
                    <w:right w:val="none" w:sz="0" w:space="0" w:color="auto"/>
                  </w:divBdr>
                  <w:divsChild>
                    <w:div w:id="1865972201">
                      <w:marLeft w:val="0"/>
                      <w:marRight w:val="0"/>
                      <w:marTop w:val="0"/>
                      <w:marBottom w:val="0"/>
                      <w:divBdr>
                        <w:top w:val="none" w:sz="0" w:space="0" w:color="auto"/>
                        <w:left w:val="none" w:sz="0" w:space="0" w:color="auto"/>
                        <w:bottom w:val="none" w:sz="0" w:space="0" w:color="auto"/>
                        <w:right w:val="none" w:sz="0" w:space="0" w:color="auto"/>
                      </w:divBdr>
                      <w:divsChild>
                        <w:div w:id="911744922">
                          <w:marLeft w:val="0"/>
                          <w:marRight w:val="0"/>
                          <w:marTop w:val="0"/>
                          <w:marBottom w:val="0"/>
                          <w:divBdr>
                            <w:top w:val="none" w:sz="0" w:space="0" w:color="auto"/>
                            <w:left w:val="none" w:sz="0" w:space="0" w:color="auto"/>
                            <w:bottom w:val="none" w:sz="0" w:space="0" w:color="auto"/>
                            <w:right w:val="none" w:sz="0" w:space="0" w:color="auto"/>
                          </w:divBdr>
                          <w:divsChild>
                            <w:div w:id="1933128422">
                              <w:marLeft w:val="0"/>
                              <w:marRight w:val="0"/>
                              <w:marTop w:val="0"/>
                              <w:marBottom w:val="0"/>
                              <w:divBdr>
                                <w:top w:val="none" w:sz="0" w:space="0" w:color="auto"/>
                                <w:left w:val="none" w:sz="0" w:space="0" w:color="auto"/>
                                <w:bottom w:val="none" w:sz="0" w:space="0" w:color="auto"/>
                                <w:right w:val="none" w:sz="0" w:space="0" w:color="auto"/>
                              </w:divBdr>
                              <w:divsChild>
                                <w:div w:id="1717201350">
                                  <w:marLeft w:val="0"/>
                                  <w:marRight w:val="0"/>
                                  <w:marTop w:val="0"/>
                                  <w:marBottom w:val="0"/>
                                  <w:divBdr>
                                    <w:top w:val="none" w:sz="0" w:space="0" w:color="auto"/>
                                    <w:left w:val="none" w:sz="0" w:space="0" w:color="auto"/>
                                    <w:bottom w:val="none" w:sz="0" w:space="0" w:color="auto"/>
                                    <w:right w:val="none" w:sz="0" w:space="0" w:color="auto"/>
                                  </w:divBdr>
                                  <w:divsChild>
                                    <w:div w:id="1466045280">
                                      <w:marLeft w:val="0"/>
                                      <w:marRight w:val="0"/>
                                      <w:marTop w:val="0"/>
                                      <w:marBottom w:val="0"/>
                                      <w:divBdr>
                                        <w:top w:val="none" w:sz="0" w:space="0" w:color="auto"/>
                                        <w:left w:val="none" w:sz="0" w:space="0" w:color="auto"/>
                                        <w:bottom w:val="none" w:sz="0" w:space="0" w:color="auto"/>
                                        <w:right w:val="none" w:sz="0" w:space="0" w:color="auto"/>
                                      </w:divBdr>
                                      <w:divsChild>
                                        <w:div w:id="237983138">
                                          <w:marLeft w:val="0"/>
                                          <w:marRight w:val="0"/>
                                          <w:marTop w:val="0"/>
                                          <w:marBottom w:val="0"/>
                                          <w:divBdr>
                                            <w:top w:val="none" w:sz="0" w:space="0" w:color="auto"/>
                                            <w:left w:val="none" w:sz="0" w:space="0" w:color="auto"/>
                                            <w:bottom w:val="none" w:sz="0" w:space="0" w:color="auto"/>
                                            <w:right w:val="none" w:sz="0" w:space="0" w:color="auto"/>
                                          </w:divBdr>
                                          <w:divsChild>
                                            <w:div w:id="1165586600">
                                              <w:marLeft w:val="0"/>
                                              <w:marRight w:val="0"/>
                                              <w:marTop w:val="0"/>
                                              <w:marBottom w:val="0"/>
                                              <w:divBdr>
                                                <w:top w:val="single" w:sz="6" w:space="0" w:color="F5F5F5"/>
                                                <w:left w:val="single" w:sz="6" w:space="0" w:color="F5F5F5"/>
                                                <w:bottom w:val="single" w:sz="6" w:space="0" w:color="F5F5F5"/>
                                                <w:right w:val="single" w:sz="6" w:space="0" w:color="F5F5F5"/>
                                              </w:divBdr>
                                              <w:divsChild>
                                                <w:div w:id="1031296641">
                                                  <w:marLeft w:val="0"/>
                                                  <w:marRight w:val="0"/>
                                                  <w:marTop w:val="0"/>
                                                  <w:marBottom w:val="0"/>
                                                  <w:divBdr>
                                                    <w:top w:val="none" w:sz="0" w:space="0" w:color="auto"/>
                                                    <w:left w:val="none" w:sz="0" w:space="0" w:color="auto"/>
                                                    <w:bottom w:val="none" w:sz="0" w:space="0" w:color="auto"/>
                                                    <w:right w:val="none" w:sz="0" w:space="0" w:color="auto"/>
                                                  </w:divBdr>
                                                  <w:divsChild>
                                                    <w:div w:id="6238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janssenita@its.jnj.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ema.europa.e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ema.europa.eu/en/medicines/human/epar/remicad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91233B7D2329C242B1A2BB946EEF6A33" ma:contentTypeVersion="4" ma:contentTypeDescription="Create a new document." ma:contentTypeScope="" ma:versionID="092cee905e44da3c3235693bdfb497d0">
  <xsd:schema xmlns:xsd="http://www.w3.org/2001/XMLSchema" xmlns:xs="http://www.w3.org/2001/XMLSchema" xmlns:p="http://schemas.microsoft.com/office/2006/metadata/properties" xmlns:ns2="2e681d30-ffad-45d8-ab26-604a5b256fe7" targetNamespace="http://schemas.microsoft.com/office/2006/metadata/properties" ma:root="true" ma:fieldsID="dc4637d6f1d2ac45a7e85cb53c96f535" ns2:_="">
    <xsd:import namespace="2e681d30-ffad-45d8-ab26-604a5b256f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81d30-ffad-45d8-ab26-604a5b256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50F17-A021-46C7-AE19-B5CFE42834B8}">
  <ds:schemaRefs>
    <ds:schemaRef ds:uri="http://schemas.microsoft.com/office/2006/metadata/longProperties"/>
  </ds:schemaRefs>
</ds:datastoreItem>
</file>

<file path=customXml/itemProps2.xml><?xml version="1.0" encoding="utf-8"?>
<ds:datastoreItem xmlns:ds="http://schemas.openxmlformats.org/officeDocument/2006/customXml" ds:itemID="{278A9247-CFA9-4385-A2E7-C762A8FAF8CC}">
  <ds:schemaRefs>
    <ds:schemaRef ds:uri="http://schemas.microsoft.com/office/2006/metadata/longProperties"/>
  </ds:schemaRefs>
</ds:datastoreItem>
</file>

<file path=customXml/itemProps3.xml><?xml version="1.0" encoding="utf-8"?>
<ds:datastoreItem xmlns:ds="http://schemas.openxmlformats.org/officeDocument/2006/customXml" ds:itemID="{B3AAB0F1-7F6B-4466-9287-CB599AD2EF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5ADA2E-531D-4811-8E94-FDC529AD47CE}">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7E3F8E8-2766-4A52-A788-8921927C5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81d30-ffad-45d8-ab26-604a5b256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C38EAE-FF09-477B-98DD-7F7CB65F7250}">
  <ds:schemaRefs>
    <ds:schemaRef ds:uri="http://schemas.openxmlformats.org/officeDocument/2006/bibliography"/>
  </ds:schemaRefs>
</ds:datastoreItem>
</file>

<file path=customXml/itemProps7.xml><?xml version="1.0" encoding="utf-8"?>
<ds:datastoreItem xmlns:ds="http://schemas.openxmlformats.org/officeDocument/2006/customXml" ds:itemID="{8D764C67-2747-42E6-9F87-F12874B6DF84}">
  <ds:schemaRefs>
    <ds:schemaRef ds:uri="http://schemas.microsoft.com/sharepoint/v3/contenttype/forms"/>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1</Pages>
  <Words>28158</Words>
  <Characters>160505</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Remicade: EPAR - Product information - tracked changes</vt:lpstr>
    </vt:vector>
  </TitlesOfParts>
  <Company/>
  <LinksUpToDate>false</LinksUpToDate>
  <CharactersWithSpaces>188287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Remicade: EPAR - Product information - tracked changes</dc:title>
  <dc:subject>EPAR</dc:subject>
  <dc:creator>CHMP</dc:creator>
  <cp:keywords>Remicade, INN-infliximab</cp:keywords>
  <cp:lastModifiedBy>ERMC - EUCP</cp:lastModifiedBy>
  <cp:revision>5</cp:revision>
  <dcterms:created xsi:type="dcterms:W3CDTF">2025-04-09T06:29:00Z</dcterms:created>
  <dcterms:modified xsi:type="dcterms:W3CDTF">2025-04-22T07:42:00Z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c9bf06df-769d-44aa-a4d6-518c4d95f98d</vt:lpwstr>
  </property>
  <property fmtid="{D5CDD505-2E9C-101B-9397-08002B2CF9AE}" pid="3" name="bjSaver">
    <vt:lpwstr>8D2KkilgXod06Z+0dzh3CJXh7V51ZBOC</vt:lpwstr>
  </property>
  <property fmtid="{D5CDD505-2E9C-101B-9397-08002B2CF9AE}" pid="4" name="bjDocumentSecurityLabel">
    <vt:lpwstr>Not Classified</vt:lpwstr>
  </property>
  <property fmtid="{D5CDD505-2E9C-101B-9397-08002B2CF9AE}" pid="5"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6" name="bjDocumentLabelXML-0">
    <vt:lpwstr>ames.com/2008/01/sie/internal/label"&gt;&lt;element uid="9920fcc9-9f43-4d43-9e3e-b98a219cfd55" value="" /&gt;&lt;/sisl&gt;</vt:lpwstr>
  </property>
  <property fmtid="{D5CDD505-2E9C-101B-9397-08002B2CF9AE}" pid="7" name="MSIP_Label_e81acc0d-dcc4-4dc9-a2c5-be70b05a2fe6_Enabled">
    <vt:lpwstr>true</vt:lpwstr>
  </property>
  <property fmtid="{D5CDD505-2E9C-101B-9397-08002B2CF9AE}" pid="8" name="MSIP_Label_e81acc0d-dcc4-4dc9-a2c5-be70b05a2fe6_SetDate">
    <vt:lpwstr>2023-11-29T08:09:12Z</vt:lpwstr>
  </property>
  <property fmtid="{D5CDD505-2E9C-101B-9397-08002B2CF9AE}" pid="9" name="MSIP_Label_e81acc0d-dcc4-4dc9-a2c5-be70b05a2fe6_Method">
    <vt:lpwstr>Privileged</vt:lpwstr>
  </property>
  <property fmtid="{D5CDD505-2E9C-101B-9397-08002B2CF9AE}" pid="10" name="MSIP_Label_e81acc0d-dcc4-4dc9-a2c5-be70b05a2fe6_Name">
    <vt:lpwstr>e81acc0d-dcc4-4dc9-a2c5-be70b05a2fe6</vt:lpwstr>
  </property>
  <property fmtid="{D5CDD505-2E9C-101B-9397-08002B2CF9AE}" pid="11" name="MSIP_Label_e81acc0d-dcc4-4dc9-a2c5-be70b05a2fe6_SiteId">
    <vt:lpwstr>a00de4ec-48a8-43a6-be74-e31274e2060d</vt:lpwstr>
  </property>
  <property fmtid="{D5CDD505-2E9C-101B-9397-08002B2CF9AE}" pid="12" name="MSIP_Label_e81acc0d-dcc4-4dc9-a2c5-be70b05a2fe6_ActionId">
    <vt:lpwstr>457bca28-cd79-4a1f-98be-0b1c6fe58ac0</vt:lpwstr>
  </property>
  <property fmtid="{D5CDD505-2E9C-101B-9397-08002B2CF9AE}" pid="13" name="MSIP_Label_e81acc0d-dcc4-4dc9-a2c5-be70b05a2fe6_ContentBits">
    <vt:lpwstr>0</vt:lpwstr>
  </property>
  <property fmtid="{D5CDD505-2E9C-101B-9397-08002B2CF9AE}" pid="14" name="ContentTypeId">
    <vt:lpwstr>0x01010091233B7D2329C242B1A2BB946EEF6A33</vt:lpwstr>
  </property>
</Properties>
</file>