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B10B" w14:textId="3C149546" w:rsidR="00DE7BED" w:rsidRPr="005A40E1" w:rsidRDefault="003B4AB2" w:rsidP="00657DEC">
      <w:pPr>
        <w:tabs>
          <w:tab w:val="clear" w:pos="567"/>
        </w:tabs>
        <w:spacing w:line="240" w:lineRule="auto"/>
        <w:jc w:val="center"/>
        <w:rPr>
          <w:b/>
          <w:bCs/>
          <w:color w:val="000000"/>
          <w:lang w:val="ro-RO"/>
        </w:rPr>
      </w:pPr>
      <w:ins w:id="0" w:author="Viatris RO Affiliate" w:date="2025-09-01T13:27:00Z">
        <w:r w:rsidRPr="00CE40C0">
          <w:rPr>
            <w:noProof/>
            <w:szCs w:val="22"/>
          </w:rPr>
          <mc:AlternateContent>
            <mc:Choice Requires="wps">
              <w:drawing>
                <wp:anchor distT="45720" distB="45720" distL="114300" distR="114300" simplePos="0" relativeHeight="251659264" behindDoc="0" locked="0" layoutInCell="1" allowOverlap="1" wp14:anchorId="7CAF7305" wp14:editId="71DC89CA">
                  <wp:simplePos x="0" y="0"/>
                  <wp:positionH relativeFrom="margin">
                    <wp:posOffset>0</wp:posOffset>
                  </wp:positionH>
                  <wp:positionV relativeFrom="paragraph">
                    <wp:posOffset>204470</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5CEC43AD" w14:textId="026D8F2E" w:rsidR="003B4AB2" w:rsidRPr="00220238" w:rsidRDefault="003B4AB2" w:rsidP="003B4AB2">
                              <w:pPr>
                                <w:rPr>
                                  <w:ins w:id="1" w:author="Viatris RO Affiliate" w:date="2025-09-01T13:27:00Z"/>
                                </w:rPr>
                              </w:pPr>
                              <w:proofErr w:type="spellStart"/>
                              <w:ins w:id="2" w:author="Viatris RO Affiliate" w:date="2025-09-01T13:27:00Z">
                                <w:r w:rsidRPr="00220238">
                                  <w:t>Prezentul</w:t>
                                </w:r>
                                <w:proofErr w:type="spellEnd"/>
                                <w:r w:rsidRPr="00220238">
                                  <w:t xml:space="preserve"> document </w:t>
                                </w:r>
                                <w:proofErr w:type="spellStart"/>
                                <w:r w:rsidRPr="00220238">
                                  <w:t>conține</w:t>
                                </w:r>
                                <w:proofErr w:type="spellEnd"/>
                                <w:r w:rsidRPr="00220238">
                                  <w:t xml:space="preserve"> </w:t>
                                </w:r>
                                <w:proofErr w:type="spellStart"/>
                                <w:r w:rsidRPr="00220238">
                                  <w:t>informațiile</w:t>
                                </w:r>
                                <w:proofErr w:type="spellEnd"/>
                                <w:r w:rsidRPr="00220238">
                                  <w:t xml:space="preserve"> </w:t>
                                </w:r>
                                <w:proofErr w:type="spellStart"/>
                                <w:r w:rsidRPr="00220238">
                                  <w:t>aprobate</w:t>
                                </w:r>
                                <w:proofErr w:type="spellEnd"/>
                                <w:r w:rsidRPr="00220238">
                                  <w:t xml:space="preserve"> </w:t>
                                </w:r>
                                <w:proofErr w:type="spellStart"/>
                                <w:r w:rsidRPr="00220238">
                                  <w:t>referitoare</w:t>
                                </w:r>
                                <w:proofErr w:type="spellEnd"/>
                                <w:r w:rsidRPr="00220238">
                                  <w:t xml:space="preserve"> la </w:t>
                                </w:r>
                                <w:proofErr w:type="spellStart"/>
                                <w:r w:rsidRPr="00220238">
                                  <w:t>produs</w:t>
                                </w:r>
                                <w:proofErr w:type="spellEnd"/>
                                <w:r w:rsidRPr="00220238">
                                  <w:t xml:space="preserve"> </w:t>
                                </w:r>
                                <w:proofErr w:type="spellStart"/>
                                <w:r w:rsidRPr="00220238">
                                  <w:t>pentru</w:t>
                                </w:r>
                                <w:proofErr w:type="spellEnd"/>
                                <w:r w:rsidRPr="00220238">
                                  <w:t xml:space="preserve"> </w:t>
                                </w:r>
                              </w:ins>
                              <w:proofErr w:type="spellStart"/>
                              <w:ins w:id="3" w:author="Viatris RO Affiliate" w:date="2025-09-01T13:28:00Z">
                                <w:r>
                                  <w:t>Revatio</w:t>
                                </w:r>
                                <w:proofErr w:type="spellEnd"/>
                                <w:r>
                                  <w:t xml:space="preserve"> </w:t>
                                </w:r>
                              </w:ins>
                              <w:ins w:id="4" w:author="Viatris RO Affiliate" w:date="2025-09-01T13:27:00Z">
                                <w:r w:rsidRPr="00220238">
                                  <w:t xml:space="preserve">cu </w:t>
                                </w:r>
                                <w:proofErr w:type="spellStart"/>
                                <w:r w:rsidRPr="00220238">
                                  <w:t>evidențierea</w:t>
                                </w:r>
                                <w:proofErr w:type="spellEnd"/>
                                <w:r w:rsidRPr="00220238">
                                  <w:t xml:space="preserve"> </w:t>
                                </w:r>
                                <w:proofErr w:type="spellStart"/>
                                <w:r w:rsidRPr="00220238">
                                  <w:t>modificărilor</w:t>
                                </w:r>
                                <w:proofErr w:type="spellEnd"/>
                                <w:r w:rsidRPr="00220238">
                                  <w:t xml:space="preserve"> </w:t>
                                </w:r>
                                <w:proofErr w:type="spellStart"/>
                                <w:r w:rsidRPr="00220238">
                                  <w:t>aduse</w:t>
                                </w:r>
                                <w:proofErr w:type="spellEnd"/>
                                <w:r w:rsidRPr="00220238">
                                  <w:t xml:space="preserve"> de la </w:t>
                                </w:r>
                                <w:proofErr w:type="spellStart"/>
                                <w:r w:rsidRPr="00220238">
                                  <w:t>procedura</w:t>
                                </w:r>
                                <w:proofErr w:type="spellEnd"/>
                                <w:r w:rsidRPr="00220238">
                                  <w:t xml:space="preserve"> </w:t>
                                </w:r>
                                <w:proofErr w:type="spellStart"/>
                                <w:r w:rsidRPr="00220238">
                                  <w:t>anterioară</w:t>
                                </w:r>
                                <w:proofErr w:type="spellEnd"/>
                                <w:r w:rsidRPr="00220238">
                                  <w:t xml:space="preserve"> care au </w:t>
                                </w:r>
                                <w:proofErr w:type="spellStart"/>
                                <w:r w:rsidRPr="00220238">
                                  <w:t>afectat</w:t>
                                </w:r>
                                <w:proofErr w:type="spellEnd"/>
                                <w:r w:rsidRPr="00220238">
                                  <w:t xml:space="preserve"> </w:t>
                                </w:r>
                                <w:proofErr w:type="spellStart"/>
                                <w:r w:rsidRPr="00220238">
                                  <w:t>informațiile</w:t>
                                </w:r>
                                <w:proofErr w:type="spellEnd"/>
                                <w:r w:rsidRPr="00220238">
                                  <w:t xml:space="preserve"> </w:t>
                                </w:r>
                                <w:proofErr w:type="spellStart"/>
                                <w:r w:rsidRPr="00220238">
                                  <w:t>referitoare</w:t>
                                </w:r>
                                <w:proofErr w:type="spellEnd"/>
                                <w:r w:rsidRPr="00220238">
                                  <w:t xml:space="preserve"> la </w:t>
                                </w:r>
                                <w:proofErr w:type="spellStart"/>
                                <w:r w:rsidRPr="00220238">
                                  <w:t>produs</w:t>
                                </w:r>
                              </w:ins>
                              <w:proofErr w:type="spellEnd"/>
                              <w:ins w:id="5" w:author="Viatris RO Affiliate" w:date="2025-09-01T13:35:00Z">
                                <w:r>
                                  <w:t xml:space="preserve"> </w:t>
                                </w:r>
                                <w:r w:rsidRPr="00527F5B">
                                  <w:rPr>
                                    <w:szCs w:val="22"/>
                                  </w:rPr>
                                  <w:t>(</w:t>
                                </w:r>
                                <w:r w:rsidRPr="001A6ED7">
                                  <w:rPr>
                                    <w:szCs w:val="22"/>
                                  </w:rPr>
                                  <w:t>EMEA/H/C/000638/N/0112</w:t>
                                </w:r>
                                <w:r w:rsidRPr="00A165FB">
                                  <w:rPr>
                                    <w:szCs w:val="22"/>
                                  </w:rPr>
                                  <w:t>)</w:t>
                                </w:r>
                              </w:ins>
                              <w:ins w:id="6" w:author="Viatris RO Affiliate" w:date="2025-09-01T13:27:00Z">
                                <w:r w:rsidRPr="00220238">
                                  <w:t>.</w:t>
                                </w:r>
                              </w:ins>
                            </w:p>
                            <w:p w14:paraId="6EED2DA5" w14:textId="77777777" w:rsidR="003B4AB2" w:rsidRPr="00220238" w:rsidRDefault="003B4AB2" w:rsidP="003B4AB2">
                              <w:pPr>
                                <w:rPr>
                                  <w:ins w:id="7" w:author="Viatris RO Affiliate" w:date="2025-09-01T13:27:00Z"/>
                                </w:rPr>
                              </w:pPr>
                            </w:p>
                            <w:p w14:paraId="196BF879" w14:textId="1AF796AB" w:rsidR="003B4AB2" w:rsidRPr="00CE40C0" w:rsidRDefault="003B4AB2" w:rsidP="003B4AB2">
                              <w:pPr>
                                <w:rPr>
                                  <w:szCs w:val="22"/>
                                </w:rPr>
                              </w:pPr>
                              <w:ins w:id="8" w:author="Viatris RO Affiliate" w:date="2025-09-01T13:27:00Z">
                                <w:r w:rsidRPr="00220238">
                                  <w:t xml:space="preserve">Mai </w:t>
                                </w:r>
                                <w:proofErr w:type="spellStart"/>
                                <w:r w:rsidRPr="00220238">
                                  <w:t>multe</w:t>
                                </w:r>
                                <w:proofErr w:type="spellEnd"/>
                                <w:r w:rsidRPr="00220238">
                                  <w:t xml:space="preserve"> </w:t>
                                </w:r>
                                <w:proofErr w:type="spellStart"/>
                                <w:r w:rsidRPr="00220238">
                                  <w:t>informații</w:t>
                                </w:r>
                                <w:proofErr w:type="spellEnd"/>
                                <w:r w:rsidRPr="00220238">
                                  <w:t xml:space="preserve"> se pot </w:t>
                                </w:r>
                                <w:proofErr w:type="spellStart"/>
                                <w:r w:rsidRPr="00220238">
                                  <w:t>găsi</w:t>
                                </w:r>
                                <w:proofErr w:type="spellEnd"/>
                                <w:r w:rsidRPr="00220238">
                                  <w:t xml:space="preserve"> pe site-</w:t>
                                </w:r>
                                <w:proofErr w:type="spellStart"/>
                                <w:r w:rsidRPr="00220238">
                                  <w:t>ul</w:t>
                                </w:r>
                                <w:proofErr w:type="spellEnd"/>
                                <w:r w:rsidRPr="00220238">
                                  <w:t xml:space="preserve"> </w:t>
                                </w:r>
                                <w:proofErr w:type="spellStart"/>
                                <w:r w:rsidRPr="00220238">
                                  <w:t>Agenției</w:t>
                                </w:r>
                                <w:proofErr w:type="spellEnd"/>
                                <w:r w:rsidRPr="00220238">
                                  <w:t xml:space="preserve"> </w:t>
                                </w:r>
                                <w:proofErr w:type="spellStart"/>
                                <w:r w:rsidRPr="00220238">
                                  <w:t>Europene</w:t>
                                </w:r>
                                <w:proofErr w:type="spellEnd"/>
                                <w:r w:rsidRPr="00220238">
                                  <w:t xml:space="preserve"> </w:t>
                                </w:r>
                                <w:proofErr w:type="spellStart"/>
                                <w:r w:rsidRPr="00220238">
                                  <w:t>pentru</w:t>
                                </w:r>
                                <w:proofErr w:type="spellEnd"/>
                                <w:r w:rsidRPr="00220238">
                                  <w:t xml:space="preserve"> </w:t>
                                </w:r>
                                <w:proofErr w:type="spellStart"/>
                                <w:r w:rsidRPr="00220238">
                                  <w:t>Medicamente</w:t>
                                </w:r>
                                <w:proofErr w:type="spellEnd"/>
                                <w:r w:rsidRPr="00220238">
                                  <w:t xml:space="preserve">: </w:t>
                                </w:r>
                              </w:ins>
                              <w:r w:rsidR="002736F0">
                                <w:fldChar w:fldCharType="begin"/>
                              </w:r>
                              <w:r w:rsidR="002736F0">
                                <w:instrText>HYPERLINK "https://www.ema.europa.eu/en/medicines/human/EPAR/revatio"</w:instrText>
                              </w:r>
                              <w:r w:rsidR="002736F0">
                                <w:fldChar w:fldCharType="separate"/>
                              </w:r>
                              <w:ins w:id="9" w:author="Viatris RO Affiliate" w:date="2025-09-01T13:27:00Z">
                                <w:r w:rsidRPr="002736F0">
                                  <w:rPr>
                                    <w:rStyle w:val="Hyperlink"/>
                                  </w:rPr>
                                  <w:t>https://www.ema.europa.eu/en/medicines/human/EPAR/</w:t>
                                </w:r>
                              </w:ins>
                              <w:ins w:id="10" w:author="Viatris RO Affiliate" w:date="2025-09-01T13:35:00Z">
                                <w:r w:rsidRPr="002736F0">
                                  <w:rPr>
                                    <w:rStyle w:val="Hyperlink"/>
                                  </w:rPr>
                                  <w:t>revatio</w:t>
                                </w:r>
                              </w:ins>
                              <w:r w:rsidR="002736F0">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F7305" id="_x0000_t202" coordsize="21600,21600" o:spt="202" path="m,l,21600r21600,l21600,xe">
                  <v:stroke joinstyle="miter"/>
                  <v:path gradientshapeok="t" o:connecttype="rect"/>
                </v:shapetype>
                <v:shape id="Text Box 2" o:spid="_x0000_s1026" type="#_x0000_t202" style="position:absolute;left:0;text-align:left;margin-left:0;margin-top:16.1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">
                  <v:textbox style="mso-fit-shape-to-text:t">
                    <w:txbxContent>
                      <w:p w14:paraId="5CEC43AD" w14:textId="026D8F2E" w:rsidR="003B4AB2" w:rsidRPr="00220238" w:rsidRDefault="003B4AB2" w:rsidP="003B4AB2">
                        <w:pPr>
                          <w:rPr>
                            <w:ins w:id="11" w:author="Viatris RO Affiliate" w:date="2025-09-01T13:27:00Z"/>
                          </w:rPr>
                        </w:pPr>
                        <w:proofErr w:type="spellStart"/>
                        <w:ins w:id="12" w:author="Viatris RO Affiliate" w:date="2025-09-01T13:27:00Z">
                          <w:r w:rsidRPr="00220238">
                            <w:t>Prezentul</w:t>
                          </w:r>
                          <w:proofErr w:type="spellEnd"/>
                          <w:r w:rsidRPr="00220238">
                            <w:t xml:space="preserve"> document </w:t>
                          </w:r>
                          <w:proofErr w:type="spellStart"/>
                          <w:r w:rsidRPr="00220238">
                            <w:t>conține</w:t>
                          </w:r>
                          <w:proofErr w:type="spellEnd"/>
                          <w:r w:rsidRPr="00220238">
                            <w:t xml:space="preserve"> </w:t>
                          </w:r>
                          <w:proofErr w:type="spellStart"/>
                          <w:r w:rsidRPr="00220238">
                            <w:t>informațiile</w:t>
                          </w:r>
                          <w:proofErr w:type="spellEnd"/>
                          <w:r w:rsidRPr="00220238">
                            <w:t xml:space="preserve"> </w:t>
                          </w:r>
                          <w:proofErr w:type="spellStart"/>
                          <w:r w:rsidRPr="00220238">
                            <w:t>aprobate</w:t>
                          </w:r>
                          <w:proofErr w:type="spellEnd"/>
                          <w:r w:rsidRPr="00220238">
                            <w:t xml:space="preserve"> </w:t>
                          </w:r>
                          <w:proofErr w:type="spellStart"/>
                          <w:r w:rsidRPr="00220238">
                            <w:t>referitoare</w:t>
                          </w:r>
                          <w:proofErr w:type="spellEnd"/>
                          <w:r w:rsidRPr="00220238">
                            <w:t xml:space="preserve"> la </w:t>
                          </w:r>
                          <w:proofErr w:type="spellStart"/>
                          <w:r w:rsidRPr="00220238">
                            <w:t>produs</w:t>
                          </w:r>
                          <w:proofErr w:type="spellEnd"/>
                          <w:r w:rsidRPr="00220238">
                            <w:t xml:space="preserve"> </w:t>
                          </w:r>
                          <w:proofErr w:type="spellStart"/>
                          <w:r w:rsidRPr="00220238">
                            <w:t>pentru</w:t>
                          </w:r>
                          <w:proofErr w:type="spellEnd"/>
                          <w:r w:rsidRPr="00220238">
                            <w:t xml:space="preserve"> </w:t>
                          </w:r>
                        </w:ins>
                        <w:proofErr w:type="spellStart"/>
                        <w:ins w:id="13" w:author="Viatris RO Affiliate" w:date="2025-09-01T13:28:00Z">
                          <w:r>
                            <w:t>Revatio</w:t>
                          </w:r>
                          <w:proofErr w:type="spellEnd"/>
                          <w:r>
                            <w:t xml:space="preserve"> </w:t>
                          </w:r>
                        </w:ins>
                        <w:ins w:id="14" w:author="Viatris RO Affiliate" w:date="2025-09-01T13:27:00Z">
                          <w:r w:rsidRPr="00220238">
                            <w:t xml:space="preserve">cu </w:t>
                          </w:r>
                          <w:proofErr w:type="spellStart"/>
                          <w:r w:rsidRPr="00220238">
                            <w:t>evidențierea</w:t>
                          </w:r>
                          <w:proofErr w:type="spellEnd"/>
                          <w:r w:rsidRPr="00220238">
                            <w:t xml:space="preserve"> </w:t>
                          </w:r>
                          <w:proofErr w:type="spellStart"/>
                          <w:r w:rsidRPr="00220238">
                            <w:t>modificărilor</w:t>
                          </w:r>
                          <w:proofErr w:type="spellEnd"/>
                          <w:r w:rsidRPr="00220238">
                            <w:t xml:space="preserve"> </w:t>
                          </w:r>
                          <w:proofErr w:type="spellStart"/>
                          <w:r w:rsidRPr="00220238">
                            <w:t>aduse</w:t>
                          </w:r>
                          <w:proofErr w:type="spellEnd"/>
                          <w:r w:rsidRPr="00220238">
                            <w:t xml:space="preserve"> de la </w:t>
                          </w:r>
                          <w:proofErr w:type="spellStart"/>
                          <w:r w:rsidRPr="00220238">
                            <w:t>procedura</w:t>
                          </w:r>
                          <w:proofErr w:type="spellEnd"/>
                          <w:r w:rsidRPr="00220238">
                            <w:t xml:space="preserve"> </w:t>
                          </w:r>
                          <w:proofErr w:type="spellStart"/>
                          <w:r w:rsidRPr="00220238">
                            <w:t>anterioară</w:t>
                          </w:r>
                          <w:proofErr w:type="spellEnd"/>
                          <w:r w:rsidRPr="00220238">
                            <w:t xml:space="preserve"> care au </w:t>
                          </w:r>
                          <w:proofErr w:type="spellStart"/>
                          <w:r w:rsidRPr="00220238">
                            <w:t>afectat</w:t>
                          </w:r>
                          <w:proofErr w:type="spellEnd"/>
                          <w:r w:rsidRPr="00220238">
                            <w:t xml:space="preserve"> </w:t>
                          </w:r>
                          <w:proofErr w:type="spellStart"/>
                          <w:r w:rsidRPr="00220238">
                            <w:t>informațiile</w:t>
                          </w:r>
                          <w:proofErr w:type="spellEnd"/>
                          <w:r w:rsidRPr="00220238">
                            <w:t xml:space="preserve"> </w:t>
                          </w:r>
                          <w:proofErr w:type="spellStart"/>
                          <w:r w:rsidRPr="00220238">
                            <w:t>referitoare</w:t>
                          </w:r>
                          <w:proofErr w:type="spellEnd"/>
                          <w:r w:rsidRPr="00220238">
                            <w:t xml:space="preserve"> la </w:t>
                          </w:r>
                          <w:proofErr w:type="spellStart"/>
                          <w:r w:rsidRPr="00220238">
                            <w:t>produs</w:t>
                          </w:r>
                        </w:ins>
                        <w:proofErr w:type="spellEnd"/>
                        <w:ins w:id="15" w:author="Viatris RO Affiliate" w:date="2025-09-01T13:35:00Z">
                          <w:r>
                            <w:t xml:space="preserve"> </w:t>
                          </w:r>
                          <w:r w:rsidRPr="00527F5B">
                            <w:rPr>
                              <w:szCs w:val="22"/>
                            </w:rPr>
                            <w:t>(</w:t>
                          </w:r>
                          <w:r w:rsidRPr="001A6ED7">
                            <w:rPr>
                              <w:szCs w:val="22"/>
                            </w:rPr>
                            <w:t>EMEA/H/C/000638/N/0112</w:t>
                          </w:r>
                          <w:r w:rsidRPr="00A165FB">
                            <w:rPr>
                              <w:szCs w:val="22"/>
                            </w:rPr>
                            <w:t>)</w:t>
                          </w:r>
                        </w:ins>
                        <w:ins w:id="16" w:author="Viatris RO Affiliate" w:date="2025-09-01T13:27:00Z">
                          <w:r w:rsidRPr="00220238">
                            <w:t>.</w:t>
                          </w:r>
                        </w:ins>
                      </w:p>
                      <w:p w14:paraId="6EED2DA5" w14:textId="77777777" w:rsidR="003B4AB2" w:rsidRPr="00220238" w:rsidRDefault="003B4AB2" w:rsidP="003B4AB2">
                        <w:pPr>
                          <w:rPr>
                            <w:ins w:id="17" w:author="Viatris RO Affiliate" w:date="2025-09-01T13:27:00Z"/>
                          </w:rPr>
                        </w:pPr>
                      </w:p>
                      <w:p w14:paraId="196BF879" w14:textId="1AF796AB" w:rsidR="003B4AB2" w:rsidRPr="00CE40C0" w:rsidRDefault="003B4AB2" w:rsidP="003B4AB2">
                        <w:pPr>
                          <w:rPr>
                            <w:szCs w:val="22"/>
                          </w:rPr>
                        </w:pPr>
                        <w:ins w:id="18" w:author="Viatris RO Affiliate" w:date="2025-09-01T13:27:00Z">
                          <w:r w:rsidRPr="00220238">
                            <w:t xml:space="preserve">Mai </w:t>
                          </w:r>
                          <w:proofErr w:type="spellStart"/>
                          <w:r w:rsidRPr="00220238">
                            <w:t>multe</w:t>
                          </w:r>
                          <w:proofErr w:type="spellEnd"/>
                          <w:r w:rsidRPr="00220238">
                            <w:t xml:space="preserve"> </w:t>
                          </w:r>
                          <w:proofErr w:type="spellStart"/>
                          <w:r w:rsidRPr="00220238">
                            <w:t>informații</w:t>
                          </w:r>
                          <w:proofErr w:type="spellEnd"/>
                          <w:r w:rsidRPr="00220238">
                            <w:t xml:space="preserve"> se pot </w:t>
                          </w:r>
                          <w:proofErr w:type="spellStart"/>
                          <w:r w:rsidRPr="00220238">
                            <w:t>găsi</w:t>
                          </w:r>
                          <w:proofErr w:type="spellEnd"/>
                          <w:r w:rsidRPr="00220238">
                            <w:t xml:space="preserve"> pe site-</w:t>
                          </w:r>
                          <w:proofErr w:type="spellStart"/>
                          <w:r w:rsidRPr="00220238">
                            <w:t>ul</w:t>
                          </w:r>
                          <w:proofErr w:type="spellEnd"/>
                          <w:r w:rsidRPr="00220238">
                            <w:t xml:space="preserve"> </w:t>
                          </w:r>
                          <w:proofErr w:type="spellStart"/>
                          <w:r w:rsidRPr="00220238">
                            <w:t>Agenției</w:t>
                          </w:r>
                          <w:proofErr w:type="spellEnd"/>
                          <w:r w:rsidRPr="00220238">
                            <w:t xml:space="preserve"> </w:t>
                          </w:r>
                          <w:proofErr w:type="spellStart"/>
                          <w:r w:rsidRPr="00220238">
                            <w:t>Europene</w:t>
                          </w:r>
                          <w:proofErr w:type="spellEnd"/>
                          <w:r w:rsidRPr="00220238">
                            <w:t xml:space="preserve"> </w:t>
                          </w:r>
                          <w:proofErr w:type="spellStart"/>
                          <w:r w:rsidRPr="00220238">
                            <w:t>pentru</w:t>
                          </w:r>
                          <w:proofErr w:type="spellEnd"/>
                          <w:r w:rsidRPr="00220238">
                            <w:t xml:space="preserve"> </w:t>
                          </w:r>
                          <w:proofErr w:type="spellStart"/>
                          <w:r w:rsidRPr="00220238">
                            <w:t>Medicamente</w:t>
                          </w:r>
                          <w:proofErr w:type="spellEnd"/>
                          <w:r w:rsidRPr="00220238">
                            <w:t xml:space="preserve">: </w:t>
                          </w:r>
                        </w:ins>
                        <w:r w:rsidR="002736F0">
                          <w:fldChar w:fldCharType="begin"/>
                        </w:r>
                        <w:r w:rsidR="002736F0">
                          <w:instrText>HYPERLINK "https://www.ema.europa.eu/en/medicines/human/EPAR/revatio"</w:instrText>
                        </w:r>
                        <w:r w:rsidR="002736F0">
                          <w:fldChar w:fldCharType="separate"/>
                        </w:r>
                        <w:ins w:id="19" w:author="Viatris RO Affiliate" w:date="2025-09-01T13:27:00Z">
                          <w:r w:rsidRPr="002736F0">
                            <w:rPr>
                              <w:rStyle w:val="Hyperlink"/>
                            </w:rPr>
                            <w:t>https://www.ema.europa.eu/en/medicines/human/EPAR/</w:t>
                          </w:r>
                        </w:ins>
                        <w:ins w:id="20" w:author="Viatris RO Affiliate" w:date="2025-09-01T13:35:00Z">
                          <w:r w:rsidRPr="002736F0">
                            <w:rPr>
                              <w:rStyle w:val="Hyperlink"/>
                            </w:rPr>
                            <w:t>revatio</w:t>
                          </w:r>
                        </w:ins>
                        <w:r w:rsidR="002736F0">
                          <w:fldChar w:fldCharType="end"/>
                        </w:r>
                      </w:p>
                    </w:txbxContent>
                  </v:textbox>
                  <w10:wrap type="square" anchorx="margin"/>
                </v:shape>
              </w:pict>
            </mc:Fallback>
          </mc:AlternateContent>
        </w:r>
      </w:ins>
    </w:p>
    <w:p w14:paraId="6135B754" w14:textId="77777777" w:rsidR="00DE7BED" w:rsidRPr="005A40E1" w:rsidRDefault="00DE7BED" w:rsidP="00657DEC">
      <w:pPr>
        <w:tabs>
          <w:tab w:val="clear" w:pos="567"/>
        </w:tabs>
        <w:spacing w:line="240" w:lineRule="auto"/>
        <w:jc w:val="center"/>
        <w:rPr>
          <w:b/>
          <w:bCs/>
          <w:color w:val="000000"/>
          <w:lang w:val="ro-RO"/>
        </w:rPr>
      </w:pPr>
    </w:p>
    <w:p w14:paraId="64C70487" w14:textId="77777777" w:rsidR="00DE7BED" w:rsidRPr="005A40E1" w:rsidRDefault="00DE7BED" w:rsidP="00657DEC">
      <w:pPr>
        <w:tabs>
          <w:tab w:val="clear" w:pos="567"/>
        </w:tabs>
        <w:spacing w:line="240" w:lineRule="auto"/>
        <w:jc w:val="center"/>
        <w:rPr>
          <w:b/>
          <w:bCs/>
          <w:color w:val="000000"/>
          <w:lang w:val="ro-RO"/>
        </w:rPr>
      </w:pPr>
    </w:p>
    <w:p w14:paraId="4205A847" w14:textId="77777777" w:rsidR="00DE7BED" w:rsidRPr="005A40E1" w:rsidRDefault="00DE7BED" w:rsidP="00657DEC">
      <w:pPr>
        <w:tabs>
          <w:tab w:val="clear" w:pos="567"/>
        </w:tabs>
        <w:spacing w:line="240" w:lineRule="auto"/>
        <w:jc w:val="center"/>
        <w:rPr>
          <w:b/>
          <w:color w:val="000000"/>
          <w:szCs w:val="22"/>
          <w:lang w:val="ro-RO"/>
        </w:rPr>
      </w:pPr>
    </w:p>
    <w:p w14:paraId="6E158195" w14:textId="77777777" w:rsidR="00DE7BED" w:rsidRPr="005A40E1" w:rsidRDefault="00DE7BED" w:rsidP="00657DEC">
      <w:pPr>
        <w:tabs>
          <w:tab w:val="clear" w:pos="567"/>
        </w:tabs>
        <w:spacing w:line="240" w:lineRule="auto"/>
        <w:jc w:val="center"/>
        <w:rPr>
          <w:b/>
          <w:color w:val="000000"/>
          <w:szCs w:val="22"/>
          <w:lang w:val="ro-RO"/>
        </w:rPr>
      </w:pPr>
    </w:p>
    <w:p w14:paraId="4A193082" w14:textId="77777777" w:rsidR="00DE7BED" w:rsidRPr="005A40E1" w:rsidRDefault="00DE7BED" w:rsidP="00657DEC">
      <w:pPr>
        <w:tabs>
          <w:tab w:val="clear" w:pos="567"/>
        </w:tabs>
        <w:spacing w:line="240" w:lineRule="auto"/>
        <w:jc w:val="center"/>
        <w:rPr>
          <w:b/>
          <w:color w:val="000000"/>
          <w:szCs w:val="22"/>
          <w:lang w:val="ro-RO"/>
        </w:rPr>
      </w:pPr>
    </w:p>
    <w:p w14:paraId="4366BCF9" w14:textId="77777777" w:rsidR="00DE7BED" w:rsidRPr="005A40E1" w:rsidRDefault="00DE7BED" w:rsidP="00657DEC">
      <w:pPr>
        <w:tabs>
          <w:tab w:val="clear" w:pos="567"/>
        </w:tabs>
        <w:spacing w:line="240" w:lineRule="auto"/>
        <w:jc w:val="center"/>
        <w:rPr>
          <w:b/>
          <w:color w:val="000000"/>
          <w:szCs w:val="22"/>
          <w:lang w:val="ro-RO"/>
        </w:rPr>
      </w:pPr>
    </w:p>
    <w:p w14:paraId="576C7CD0" w14:textId="77777777" w:rsidR="00DE7BED" w:rsidRPr="005A40E1" w:rsidRDefault="00DE7BED" w:rsidP="00657DEC">
      <w:pPr>
        <w:tabs>
          <w:tab w:val="clear" w:pos="567"/>
        </w:tabs>
        <w:spacing w:line="240" w:lineRule="auto"/>
        <w:jc w:val="center"/>
        <w:rPr>
          <w:b/>
          <w:color w:val="000000"/>
          <w:szCs w:val="22"/>
          <w:lang w:val="ro-RO"/>
        </w:rPr>
      </w:pPr>
    </w:p>
    <w:p w14:paraId="77FD2807" w14:textId="77777777" w:rsidR="00DE7BED" w:rsidRPr="005A40E1" w:rsidRDefault="00DE7BED" w:rsidP="00657DEC">
      <w:pPr>
        <w:tabs>
          <w:tab w:val="clear" w:pos="567"/>
        </w:tabs>
        <w:spacing w:line="240" w:lineRule="auto"/>
        <w:jc w:val="center"/>
        <w:rPr>
          <w:b/>
          <w:color w:val="000000"/>
          <w:szCs w:val="22"/>
          <w:lang w:val="ro-RO"/>
        </w:rPr>
      </w:pPr>
    </w:p>
    <w:p w14:paraId="45F58709" w14:textId="77777777" w:rsidR="00314FD9" w:rsidRPr="005A40E1" w:rsidRDefault="00314FD9" w:rsidP="00657DEC">
      <w:pPr>
        <w:tabs>
          <w:tab w:val="clear" w:pos="567"/>
        </w:tabs>
        <w:spacing w:line="240" w:lineRule="auto"/>
        <w:jc w:val="center"/>
        <w:rPr>
          <w:b/>
          <w:color w:val="000000"/>
          <w:szCs w:val="22"/>
          <w:lang w:val="ro-RO"/>
        </w:rPr>
      </w:pPr>
    </w:p>
    <w:p w14:paraId="774A2CB9" w14:textId="77777777" w:rsidR="00DE7BED" w:rsidRPr="005A40E1" w:rsidRDefault="00DE7BED" w:rsidP="00657DEC">
      <w:pPr>
        <w:tabs>
          <w:tab w:val="clear" w:pos="567"/>
        </w:tabs>
        <w:spacing w:line="240" w:lineRule="auto"/>
        <w:jc w:val="center"/>
        <w:rPr>
          <w:b/>
          <w:color w:val="000000"/>
          <w:szCs w:val="22"/>
          <w:lang w:val="ro-RO"/>
        </w:rPr>
      </w:pPr>
    </w:p>
    <w:p w14:paraId="73A2A7D8" w14:textId="77777777" w:rsidR="00DE7BED" w:rsidRPr="005A40E1" w:rsidRDefault="00DE7BED" w:rsidP="00657DEC">
      <w:pPr>
        <w:tabs>
          <w:tab w:val="clear" w:pos="567"/>
        </w:tabs>
        <w:spacing w:line="240" w:lineRule="auto"/>
        <w:jc w:val="center"/>
        <w:rPr>
          <w:b/>
          <w:color w:val="000000"/>
          <w:szCs w:val="22"/>
          <w:lang w:val="ro-RO"/>
        </w:rPr>
      </w:pPr>
    </w:p>
    <w:p w14:paraId="420E0660" w14:textId="77777777" w:rsidR="00DE7BED" w:rsidRPr="005A40E1" w:rsidRDefault="00DE7BED" w:rsidP="00657DEC">
      <w:pPr>
        <w:tabs>
          <w:tab w:val="clear" w:pos="567"/>
        </w:tabs>
        <w:spacing w:line="240" w:lineRule="auto"/>
        <w:jc w:val="center"/>
        <w:rPr>
          <w:b/>
          <w:color w:val="000000"/>
          <w:szCs w:val="22"/>
          <w:lang w:val="ro-RO"/>
        </w:rPr>
      </w:pPr>
    </w:p>
    <w:p w14:paraId="2F1762EC" w14:textId="77777777" w:rsidR="00DE7BED" w:rsidRPr="005A40E1" w:rsidRDefault="00DE7BED" w:rsidP="00657DEC">
      <w:pPr>
        <w:tabs>
          <w:tab w:val="clear" w:pos="567"/>
        </w:tabs>
        <w:spacing w:line="240" w:lineRule="auto"/>
        <w:jc w:val="center"/>
        <w:rPr>
          <w:b/>
          <w:color w:val="000000"/>
          <w:szCs w:val="22"/>
          <w:lang w:val="ro-RO"/>
        </w:rPr>
      </w:pPr>
    </w:p>
    <w:p w14:paraId="2F3ACD9B" w14:textId="77777777" w:rsidR="00DE7BED" w:rsidRPr="005A40E1" w:rsidRDefault="00DE7BED" w:rsidP="00657DEC">
      <w:pPr>
        <w:tabs>
          <w:tab w:val="clear" w:pos="567"/>
        </w:tabs>
        <w:spacing w:line="240" w:lineRule="auto"/>
        <w:jc w:val="center"/>
        <w:rPr>
          <w:b/>
          <w:color w:val="000000"/>
          <w:szCs w:val="22"/>
          <w:lang w:val="ro-RO"/>
        </w:rPr>
      </w:pPr>
    </w:p>
    <w:p w14:paraId="7DEE6CED" w14:textId="77777777" w:rsidR="00DE7BED" w:rsidRPr="005A40E1" w:rsidRDefault="00DE7BED" w:rsidP="00657DEC">
      <w:pPr>
        <w:tabs>
          <w:tab w:val="clear" w:pos="567"/>
        </w:tabs>
        <w:spacing w:line="240" w:lineRule="auto"/>
        <w:jc w:val="center"/>
        <w:rPr>
          <w:b/>
          <w:color w:val="000000"/>
          <w:szCs w:val="22"/>
          <w:lang w:val="ro-RO"/>
        </w:rPr>
      </w:pPr>
    </w:p>
    <w:p w14:paraId="3ED5B416" w14:textId="77777777" w:rsidR="00DE7BED" w:rsidRPr="005A40E1" w:rsidRDefault="00DE7BED" w:rsidP="00657DEC">
      <w:pPr>
        <w:tabs>
          <w:tab w:val="clear" w:pos="567"/>
        </w:tabs>
        <w:spacing w:line="240" w:lineRule="auto"/>
        <w:jc w:val="center"/>
        <w:rPr>
          <w:b/>
          <w:color w:val="000000"/>
          <w:szCs w:val="22"/>
          <w:lang w:val="ro-RO"/>
        </w:rPr>
      </w:pPr>
    </w:p>
    <w:p w14:paraId="276A90BA" w14:textId="77777777" w:rsidR="00DE7BED" w:rsidRPr="005A40E1" w:rsidRDefault="00DE7BED" w:rsidP="00657DEC">
      <w:pPr>
        <w:tabs>
          <w:tab w:val="clear" w:pos="567"/>
        </w:tabs>
        <w:spacing w:line="240" w:lineRule="auto"/>
        <w:jc w:val="center"/>
        <w:rPr>
          <w:b/>
          <w:color w:val="000000"/>
          <w:szCs w:val="22"/>
          <w:lang w:val="ro-RO"/>
        </w:rPr>
      </w:pPr>
    </w:p>
    <w:p w14:paraId="3E3EF627" w14:textId="77777777" w:rsidR="00DE7BED" w:rsidRPr="005A40E1" w:rsidRDefault="00DE7BED" w:rsidP="00657DEC">
      <w:pPr>
        <w:tabs>
          <w:tab w:val="clear" w:pos="567"/>
        </w:tabs>
        <w:spacing w:line="240" w:lineRule="auto"/>
        <w:jc w:val="center"/>
        <w:rPr>
          <w:b/>
          <w:color w:val="000000"/>
          <w:szCs w:val="22"/>
          <w:lang w:val="ro-RO"/>
        </w:rPr>
      </w:pPr>
    </w:p>
    <w:p w14:paraId="1076140E" w14:textId="77777777" w:rsidR="00DE7BED" w:rsidRPr="005A40E1" w:rsidRDefault="00DE7BED" w:rsidP="00657DEC">
      <w:pPr>
        <w:tabs>
          <w:tab w:val="clear" w:pos="567"/>
        </w:tabs>
        <w:spacing w:line="240" w:lineRule="auto"/>
        <w:jc w:val="center"/>
        <w:rPr>
          <w:b/>
          <w:color w:val="000000"/>
          <w:szCs w:val="22"/>
          <w:lang w:val="ro-RO"/>
        </w:rPr>
      </w:pPr>
    </w:p>
    <w:p w14:paraId="1CEC276B" w14:textId="77777777" w:rsidR="00DE7BED" w:rsidRPr="005A40E1" w:rsidRDefault="00DE7BED" w:rsidP="00657DEC">
      <w:pPr>
        <w:tabs>
          <w:tab w:val="clear" w:pos="567"/>
        </w:tabs>
        <w:spacing w:line="240" w:lineRule="auto"/>
        <w:jc w:val="center"/>
        <w:rPr>
          <w:b/>
          <w:color w:val="000000"/>
          <w:szCs w:val="22"/>
          <w:lang w:val="ro-RO"/>
        </w:rPr>
      </w:pPr>
    </w:p>
    <w:p w14:paraId="2AB0EE8B" w14:textId="77777777" w:rsidR="00DE7BED" w:rsidRPr="005A40E1" w:rsidRDefault="00DE7BED" w:rsidP="00657DEC">
      <w:pPr>
        <w:tabs>
          <w:tab w:val="clear" w:pos="567"/>
        </w:tabs>
        <w:spacing w:line="240" w:lineRule="auto"/>
        <w:jc w:val="center"/>
        <w:rPr>
          <w:b/>
          <w:color w:val="000000"/>
          <w:szCs w:val="22"/>
          <w:lang w:val="ro-RO"/>
        </w:rPr>
      </w:pPr>
    </w:p>
    <w:p w14:paraId="60BC0696" w14:textId="77777777" w:rsidR="00DE7BED" w:rsidRPr="005A40E1" w:rsidRDefault="00DE7BED" w:rsidP="00657DEC">
      <w:pPr>
        <w:tabs>
          <w:tab w:val="clear" w:pos="567"/>
        </w:tabs>
        <w:spacing w:line="240" w:lineRule="auto"/>
        <w:jc w:val="center"/>
        <w:rPr>
          <w:b/>
          <w:color w:val="000000"/>
          <w:szCs w:val="22"/>
          <w:lang w:val="ro-RO"/>
        </w:rPr>
      </w:pPr>
    </w:p>
    <w:p w14:paraId="28559C42" w14:textId="77777777" w:rsidR="00DE7BED" w:rsidRPr="005A40E1" w:rsidRDefault="00AE0194" w:rsidP="00657DEC">
      <w:pPr>
        <w:tabs>
          <w:tab w:val="clear" w:pos="567"/>
        </w:tabs>
        <w:spacing w:line="240" w:lineRule="auto"/>
        <w:jc w:val="center"/>
        <w:rPr>
          <w:b/>
          <w:color w:val="000000"/>
          <w:szCs w:val="22"/>
          <w:lang w:val="ro-RO"/>
        </w:rPr>
      </w:pPr>
      <w:r w:rsidRPr="005A40E1">
        <w:rPr>
          <w:b/>
          <w:color w:val="000000"/>
          <w:szCs w:val="22"/>
          <w:lang w:val="ro-RO"/>
        </w:rPr>
        <w:t>A</w:t>
      </w:r>
      <w:r w:rsidR="00DE7BED" w:rsidRPr="005A40E1">
        <w:rPr>
          <w:b/>
          <w:color w:val="000000"/>
          <w:szCs w:val="22"/>
          <w:lang w:val="ro-RO"/>
        </w:rPr>
        <w:t>NEX</w:t>
      </w:r>
      <w:r w:rsidRPr="005A40E1">
        <w:rPr>
          <w:b/>
          <w:color w:val="000000"/>
          <w:szCs w:val="22"/>
          <w:lang w:val="ro-RO"/>
        </w:rPr>
        <w:t>A</w:t>
      </w:r>
      <w:r w:rsidR="00DE7BED" w:rsidRPr="005A40E1">
        <w:rPr>
          <w:b/>
          <w:color w:val="000000"/>
          <w:szCs w:val="22"/>
          <w:lang w:val="ro-RO"/>
        </w:rPr>
        <w:t xml:space="preserve"> I</w:t>
      </w:r>
    </w:p>
    <w:p w14:paraId="77585BCD" w14:textId="77777777" w:rsidR="00DE7BED" w:rsidRPr="005A40E1" w:rsidRDefault="00DE7BED" w:rsidP="00657DEC">
      <w:pPr>
        <w:tabs>
          <w:tab w:val="clear" w:pos="567"/>
        </w:tabs>
        <w:spacing w:line="240" w:lineRule="auto"/>
        <w:jc w:val="center"/>
        <w:rPr>
          <w:b/>
          <w:color w:val="000000"/>
          <w:szCs w:val="22"/>
          <w:lang w:val="ro-RO"/>
        </w:rPr>
      </w:pPr>
    </w:p>
    <w:p w14:paraId="13C6C0C9" w14:textId="77777777" w:rsidR="00DE7BED" w:rsidRPr="005A40E1" w:rsidRDefault="00AE0194" w:rsidP="00657DEC">
      <w:pPr>
        <w:pStyle w:val="Heading1"/>
        <w:jc w:val="center"/>
        <w:rPr>
          <w:b w:val="0"/>
          <w:szCs w:val="22"/>
          <w:lang w:val="ro-RO"/>
        </w:rPr>
      </w:pPr>
      <w:r w:rsidRPr="005A40E1">
        <w:t>REZUMATUL CARACTERISTICILOR PRODUSULUI</w:t>
      </w:r>
    </w:p>
    <w:p w14:paraId="4ADE957E" w14:textId="77777777" w:rsidR="00B37654" w:rsidRPr="005A40E1" w:rsidRDefault="00B37654" w:rsidP="00657DEC">
      <w:pPr>
        <w:numPr>
          <w:ilvl w:val="0"/>
          <w:numId w:val="2"/>
        </w:numPr>
        <w:tabs>
          <w:tab w:val="clear" w:pos="720"/>
          <w:tab w:val="num" w:pos="567"/>
        </w:tabs>
        <w:spacing w:line="240" w:lineRule="auto"/>
        <w:ind w:left="567" w:hanging="567"/>
        <w:rPr>
          <w:b/>
          <w:color w:val="000000"/>
          <w:szCs w:val="22"/>
          <w:lang w:val="ro-RO"/>
        </w:rPr>
      </w:pPr>
      <w:r w:rsidRPr="005A40E1">
        <w:rPr>
          <w:b/>
          <w:color w:val="000000"/>
          <w:szCs w:val="22"/>
          <w:lang w:val="ro-RO"/>
        </w:rPr>
        <w:br w:type="page"/>
      </w:r>
    </w:p>
    <w:p w14:paraId="5819DEA2" w14:textId="77777777" w:rsidR="00053955" w:rsidRPr="005A40E1" w:rsidRDefault="00053955" w:rsidP="00657DEC">
      <w:pPr>
        <w:numPr>
          <w:ilvl w:val="0"/>
          <w:numId w:val="46"/>
        </w:numPr>
        <w:tabs>
          <w:tab w:val="clear" w:pos="567"/>
        </w:tabs>
        <w:spacing w:line="240" w:lineRule="auto"/>
        <w:ind w:left="567" w:hanging="567"/>
        <w:rPr>
          <w:b/>
          <w:color w:val="000000"/>
          <w:szCs w:val="22"/>
          <w:lang w:val="ro-RO"/>
        </w:rPr>
      </w:pPr>
      <w:r w:rsidRPr="005A40E1">
        <w:rPr>
          <w:b/>
          <w:color w:val="000000"/>
          <w:szCs w:val="22"/>
          <w:lang w:val="ro-RO"/>
        </w:rPr>
        <w:lastRenderedPageBreak/>
        <w:t>DENUMIREA COMERCIALĂ A MEDICAMENT</w:t>
      </w:r>
      <w:r w:rsidR="0064662F" w:rsidRPr="005A40E1">
        <w:rPr>
          <w:b/>
          <w:color w:val="000000"/>
          <w:szCs w:val="22"/>
          <w:lang w:val="ro-RO"/>
        </w:rPr>
        <w:t>ULUI</w:t>
      </w:r>
    </w:p>
    <w:p w14:paraId="737EE136" w14:textId="77777777" w:rsidR="00053955" w:rsidRPr="005A40E1" w:rsidRDefault="00053955" w:rsidP="00657DEC">
      <w:pPr>
        <w:spacing w:line="240" w:lineRule="auto"/>
        <w:rPr>
          <w:color w:val="000000"/>
          <w:szCs w:val="22"/>
          <w:lang w:val="ro-RO"/>
        </w:rPr>
      </w:pPr>
    </w:p>
    <w:p w14:paraId="6592D830"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Revatio </w:t>
      </w:r>
      <w:r w:rsidR="00B67E90" w:rsidRPr="005A40E1">
        <w:rPr>
          <w:color w:val="000000"/>
          <w:szCs w:val="22"/>
          <w:lang w:val="ro-RO"/>
        </w:rPr>
        <w:t>20 </w:t>
      </w:r>
      <w:r w:rsidRPr="005A40E1">
        <w:rPr>
          <w:color w:val="000000"/>
          <w:szCs w:val="22"/>
          <w:lang w:val="ro-RO"/>
        </w:rPr>
        <w:t xml:space="preserve">mg comprimate filmate </w:t>
      </w:r>
    </w:p>
    <w:p w14:paraId="4D7CA824" w14:textId="77777777" w:rsidR="00053955" w:rsidRPr="005A40E1" w:rsidRDefault="00053955" w:rsidP="00657DEC">
      <w:pPr>
        <w:spacing w:line="240" w:lineRule="auto"/>
        <w:rPr>
          <w:color w:val="000000"/>
          <w:szCs w:val="22"/>
          <w:lang w:val="ro-RO"/>
        </w:rPr>
      </w:pPr>
    </w:p>
    <w:p w14:paraId="424B4CD6" w14:textId="77777777" w:rsidR="00053955" w:rsidRPr="005A40E1" w:rsidRDefault="00053955" w:rsidP="00657DEC">
      <w:pPr>
        <w:spacing w:line="240" w:lineRule="auto"/>
        <w:rPr>
          <w:color w:val="000000"/>
          <w:szCs w:val="22"/>
          <w:lang w:val="ro-RO"/>
        </w:rPr>
      </w:pPr>
    </w:p>
    <w:p w14:paraId="5DCF8CD3" w14:textId="77777777" w:rsidR="00053955" w:rsidRPr="005A40E1" w:rsidRDefault="00053955" w:rsidP="00657DEC">
      <w:pPr>
        <w:numPr>
          <w:ilvl w:val="0"/>
          <w:numId w:val="46"/>
        </w:numPr>
        <w:tabs>
          <w:tab w:val="clear" w:pos="567"/>
        </w:tabs>
        <w:spacing w:line="240" w:lineRule="auto"/>
        <w:ind w:left="567" w:hanging="567"/>
        <w:rPr>
          <w:b/>
          <w:color w:val="000000"/>
          <w:szCs w:val="22"/>
          <w:lang w:val="ro-RO"/>
        </w:rPr>
      </w:pPr>
      <w:r w:rsidRPr="005A40E1">
        <w:rPr>
          <w:b/>
          <w:color w:val="000000"/>
          <w:szCs w:val="22"/>
          <w:lang w:val="ro-RO"/>
        </w:rPr>
        <w:t>COMPOZIŢIE CALITATIVĂ ŞI CANTITATIVĂ</w:t>
      </w:r>
    </w:p>
    <w:p w14:paraId="7E5A67BF" w14:textId="77777777" w:rsidR="00053955" w:rsidRPr="005A40E1" w:rsidRDefault="00053955" w:rsidP="00657DEC">
      <w:pPr>
        <w:spacing w:line="240" w:lineRule="auto"/>
        <w:rPr>
          <w:color w:val="000000"/>
          <w:szCs w:val="22"/>
          <w:lang w:val="ro-RO"/>
        </w:rPr>
      </w:pPr>
    </w:p>
    <w:p w14:paraId="6D4AF635" w14:textId="77777777" w:rsidR="005362A1" w:rsidRPr="005A40E1" w:rsidRDefault="00053955" w:rsidP="00657DEC">
      <w:pPr>
        <w:spacing w:line="240" w:lineRule="auto"/>
        <w:rPr>
          <w:color w:val="000000"/>
          <w:szCs w:val="22"/>
          <w:lang w:val="ro-RO"/>
        </w:rPr>
      </w:pPr>
      <w:r w:rsidRPr="005A40E1">
        <w:rPr>
          <w:color w:val="000000"/>
          <w:szCs w:val="22"/>
          <w:lang w:val="ro-RO"/>
        </w:rPr>
        <w:t xml:space="preserve">Fiecare comprimat filmat conţine sildenafil </w:t>
      </w:r>
      <w:r w:rsidR="00B67E90" w:rsidRPr="005A40E1">
        <w:rPr>
          <w:color w:val="000000"/>
          <w:szCs w:val="22"/>
          <w:lang w:val="ro-RO"/>
        </w:rPr>
        <w:t>20 </w:t>
      </w:r>
      <w:r w:rsidRPr="005A40E1">
        <w:rPr>
          <w:color w:val="000000"/>
          <w:szCs w:val="22"/>
          <w:lang w:val="ro-RO"/>
        </w:rPr>
        <w:t>mg (sub formă de citrat).</w:t>
      </w:r>
      <w:r w:rsidR="002C526F" w:rsidRPr="005A40E1">
        <w:rPr>
          <w:color w:val="000000"/>
          <w:szCs w:val="22"/>
          <w:lang w:val="ro-RO"/>
        </w:rPr>
        <w:t xml:space="preserve"> </w:t>
      </w:r>
    </w:p>
    <w:p w14:paraId="6FD437C7" w14:textId="77777777" w:rsidR="005362A1" w:rsidRPr="005A40E1" w:rsidRDefault="005362A1" w:rsidP="00657DEC">
      <w:pPr>
        <w:spacing w:line="240" w:lineRule="auto"/>
        <w:rPr>
          <w:i/>
          <w:color w:val="000000"/>
          <w:szCs w:val="22"/>
          <w:lang w:val="ro-RO"/>
        </w:rPr>
      </w:pPr>
    </w:p>
    <w:p w14:paraId="3B6CB61E" w14:textId="77777777" w:rsidR="005362A1" w:rsidRPr="005A40E1" w:rsidRDefault="005362A1" w:rsidP="00657DEC">
      <w:pPr>
        <w:spacing w:line="240" w:lineRule="auto"/>
        <w:rPr>
          <w:i/>
          <w:color w:val="000000"/>
          <w:szCs w:val="22"/>
          <w:u w:val="single"/>
          <w:lang w:val="ro-RO"/>
        </w:rPr>
      </w:pPr>
      <w:r w:rsidRPr="005A40E1">
        <w:rPr>
          <w:color w:val="000000"/>
          <w:szCs w:val="22"/>
          <w:u w:val="single"/>
          <w:lang w:val="ro-RO"/>
        </w:rPr>
        <w:t>Excipien</w:t>
      </w:r>
      <w:r w:rsidR="006A2A0D" w:rsidRPr="005A40E1">
        <w:rPr>
          <w:color w:val="000000"/>
          <w:szCs w:val="22"/>
          <w:u w:val="single"/>
          <w:lang w:val="ro-RO"/>
        </w:rPr>
        <w:t>ţi</w:t>
      </w:r>
      <w:r w:rsidR="00B70EC1" w:rsidRPr="005A40E1">
        <w:rPr>
          <w:color w:val="000000"/>
          <w:szCs w:val="22"/>
          <w:u w:val="single"/>
          <w:lang w:val="ro-RO"/>
        </w:rPr>
        <w:t xml:space="preserve"> cu efect cunoscut</w:t>
      </w:r>
    </w:p>
    <w:p w14:paraId="54937B3B" w14:textId="77777777" w:rsidR="00053955" w:rsidRPr="005A40E1" w:rsidRDefault="00AF3588" w:rsidP="00657DEC">
      <w:pPr>
        <w:spacing w:line="240" w:lineRule="auto"/>
        <w:rPr>
          <w:color w:val="000000"/>
          <w:szCs w:val="22"/>
          <w:lang w:val="ro-RO"/>
        </w:rPr>
      </w:pPr>
      <w:r w:rsidRPr="005A40E1">
        <w:rPr>
          <w:color w:val="000000"/>
          <w:szCs w:val="22"/>
          <w:lang w:val="ro-RO"/>
        </w:rPr>
        <w:t>Fiecare c</w:t>
      </w:r>
      <w:r w:rsidR="002C526F" w:rsidRPr="005A40E1">
        <w:rPr>
          <w:color w:val="000000"/>
          <w:szCs w:val="22"/>
          <w:lang w:val="ro-RO"/>
        </w:rPr>
        <w:t>omprimat conţin</w:t>
      </w:r>
      <w:r w:rsidRPr="005A40E1">
        <w:rPr>
          <w:color w:val="000000"/>
          <w:szCs w:val="22"/>
          <w:lang w:val="ro-RO"/>
        </w:rPr>
        <w:t>e</w:t>
      </w:r>
      <w:r w:rsidR="002C526F" w:rsidRPr="005A40E1">
        <w:rPr>
          <w:color w:val="000000"/>
          <w:szCs w:val="22"/>
          <w:lang w:val="ro-RO"/>
        </w:rPr>
        <w:t>, de asemenea, lactoză</w:t>
      </w:r>
      <w:r w:rsidR="00880DB9" w:rsidRPr="005A40E1">
        <w:rPr>
          <w:color w:val="000000"/>
          <w:szCs w:val="22"/>
          <w:lang w:val="ro-RO"/>
        </w:rPr>
        <w:t xml:space="preserve"> 0,</w:t>
      </w:r>
      <w:r w:rsidR="00B67E90" w:rsidRPr="005A40E1">
        <w:rPr>
          <w:color w:val="000000"/>
          <w:szCs w:val="22"/>
          <w:lang w:val="ro-RO"/>
        </w:rPr>
        <w:t>7 </w:t>
      </w:r>
      <w:r w:rsidR="00880DB9" w:rsidRPr="005A40E1">
        <w:rPr>
          <w:color w:val="000000"/>
          <w:szCs w:val="22"/>
          <w:lang w:val="ro-RO"/>
        </w:rPr>
        <w:t>mg</w:t>
      </w:r>
      <w:r w:rsidR="002C526F" w:rsidRPr="005A40E1">
        <w:rPr>
          <w:color w:val="000000"/>
          <w:szCs w:val="22"/>
          <w:lang w:val="ro-RO"/>
        </w:rPr>
        <w:t>.</w:t>
      </w:r>
    </w:p>
    <w:p w14:paraId="38EB7A93" w14:textId="77777777" w:rsidR="00053955" w:rsidRPr="005A40E1" w:rsidRDefault="00053955" w:rsidP="00657DEC">
      <w:pPr>
        <w:spacing w:line="240" w:lineRule="auto"/>
        <w:rPr>
          <w:color w:val="000000"/>
          <w:szCs w:val="22"/>
          <w:lang w:val="ro-RO"/>
        </w:rPr>
      </w:pPr>
      <w:r w:rsidRPr="005A40E1">
        <w:rPr>
          <w:color w:val="000000"/>
          <w:szCs w:val="22"/>
          <w:lang w:val="ro-RO"/>
        </w:rPr>
        <w:t>Pentru lista completă a excipienţilor, vezi pct. 6.1.</w:t>
      </w:r>
    </w:p>
    <w:p w14:paraId="3CCA21B5" w14:textId="77777777" w:rsidR="00053955" w:rsidRPr="005A40E1" w:rsidRDefault="00053955" w:rsidP="00657DEC">
      <w:pPr>
        <w:spacing w:line="240" w:lineRule="auto"/>
        <w:rPr>
          <w:color w:val="000000"/>
          <w:szCs w:val="22"/>
          <w:lang w:val="ro-RO"/>
        </w:rPr>
      </w:pPr>
    </w:p>
    <w:p w14:paraId="317C0175" w14:textId="77777777" w:rsidR="00053955" w:rsidRPr="005A40E1" w:rsidRDefault="00053955" w:rsidP="00657DEC">
      <w:pPr>
        <w:spacing w:line="240" w:lineRule="auto"/>
        <w:rPr>
          <w:color w:val="000000"/>
          <w:szCs w:val="22"/>
          <w:lang w:val="ro-RO"/>
        </w:rPr>
      </w:pPr>
    </w:p>
    <w:p w14:paraId="7D50C423" w14:textId="77777777" w:rsidR="00053955" w:rsidRPr="005A40E1" w:rsidRDefault="00053955" w:rsidP="00657DEC">
      <w:pPr>
        <w:numPr>
          <w:ilvl w:val="0"/>
          <w:numId w:val="46"/>
        </w:numPr>
        <w:tabs>
          <w:tab w:val="clear" w:pos="567"/>
        </w:tabs>
        <w:spacing w:line="240" w:lineRule="auto"/>
        <w:ind w:left="567" w:hanging="567"/>
        <w:rPr>
          <w:b/>
          <w:color w:val="000000"/>
          <w:szCs w:val="22"/>
          <w:lang w:val="ro-RO"/>
        </w:rPr>
      </w:pPr>
      <w:r w:rsidRPr="005A40E1">
        <w:rPr>
          <w:b/>
          <w:color w:val="000000"/>
          <w:szCs w:val="22"/>
          <w:lang w:val="ro-RO"/>
        </w:rPr>
        <w:t>FORMA FARMACEUTICĂ</w:t>
      </w:r>
    </w:p>
    <w:p w14:paraId="1E815C5E" w14:textId="77777777" w:rsidR="00053955" w:rsidRPr="005A40E1" w:rsidRDefault="00053955" w:rsidP="00657DEC">
      <w:pPr>
        <w:spacing w:line="240" w:lineRule="auto"/>
        <w:rPr>
          <w:color w:val="000000"/>
          <w:szCs w:val="22"/>
          <w:lang w:val="ro-RO"/>
        </w:rPr>
      </w:pPr>
    </w:p>
    <w:p w14:paraId="63C13A1E" w14:textId="77777777" w:rsidR="00053955" w:rsidRPr="005A40E1" w:rsidRDefault="00053955" w:rsidP="00657DEC">
      <w:pPr>
        <w:spacing w:line="240" w:lineRule="auto"/>
        <w:rPr>
          <w:color w:val="000000"/>
          <w:szCs w:val="22"/>
          <w:lang w:val="ro-RO"/>
        </w:rPr>
      </w:pPr>
      <w:r w:rsidRPr="005A40E1">
        <w:rPr>
          <w:color w:val="000000"/>
          <w:szCs w:val="22"/>
          <w:lang w:val="ro-RO"/>
        </w:rPr>
        <w:t>Comprimat filmat</w:t>
      </w:r>
    </w:p>
    <w:p w14:paraId="06DF850B" w14:textId="77777777" w:rsidR="00053955" w:rsidRPr="005A40E1" w:rsidRDefault="00053955" w:rsidP="00657DEC">
      <w:pPr>
        <w:spacing w:line="240" w:lineRule="auto"/>
        <w:rPr>
          <w:color w:val="000000"/>
          <w:szCs w:val="22"/>
          <w:lang w:val="ro-RO"/>
        </w:rPr>
      </w:pPr>
    </w:p>
    <w:p w14:paraId="47FF98F0" w14:textId="7E073D60" w:rsidR="00053955" w:rsidRPr="005A40E1" w:rsidRDefault="00053955" w:rsidP="00657DEC">
      <w:pPr>
        <w:spacing w:line="240" w:lineRule="auto"/>
        <w:rPr>
          <w:color w:val="000000"/>
          <w:szCs w:val="22"/>
          <w:lang w:val="ro-RO"/>
        </w:rPr>
      </w:pPr>
      <w:r w:rsidRPr="005A40E1">
        <w:rPr>
          <w:color w:val="000000"/>
          <w:szCs w:val="22"/>
          <w:lang w:val="ro-RO"/>
        </w:rPr>
        <w:t xml:space="preserve">Comprimate filmate albe, rotunde, biconvexe, marcate cu </w:t>
      </w:r>
      <w:r w:rsidR="00255285" w:rsidRPr="005A40E1">
        <w:rPr>
          <w:color w:val="000000"/>
          <w:szCs w:val="22"/>
          <w:lang w:val="ro-RO"/>
        </w:rPr>
        <w:t>,,</w:t>
      </w:r>
      <w:r w:rsidR="006C338D">
        <w:rPr>
          <w:color w:val="000000"/>
          <w:szCs w:val="22"/>
          <w:lang w:val="ro-RO"/>
        </w:rPr>
        <w:t>VLE</w:t>
      </w:r>
      <w:r w:rsidRPr="005A40E1">
        <w:rPr>
          <w:color w:val="000000"/>
          <w:szCs w:val="22"/>
          <w:lang w:val="ro-RO"/>
        </w:rPr>
        <w:t xml:space="preserve">” pe o </w:t>
      </w:r>
      <w:r w:rsidR="00582864" w:rsidRPr="005A40E1">
        <w:rPr>
          <w:color w:val="000000"/>
          <w:szCs w:val="22"/>
          <w:lang w:val="ro-RO"/>
        </w:rPr>
        <w:t xml:space="preserve">faţă </w:t>
      </w:r>
      <w:r w:rsidRPr="005A40E1">
        <w:rPr>
          <w:color w:val="000000"/>
          <w:szCs w:val="22"/>
          <w:lang w:val="ro-RO"/>
        </w:rPr>
        <w:t xml:space="preserve">şi </w:t>
      </w:r>
      <w:r w:rsidR="00255285" w:rsidRPr="005A40E1">
        <w:rPr>
          <w:color w:val="000000"/>
          <w:szCs w:val="22"/>
          <w:lang w:val="ro-RO"/>
        </w:rPr>
        <w:t>cu ,,</w:t>
      </w:r>
      <w:r w:rsidRPr="005A40E1">
        <w:rPr>
          <w:color w:val="000000"/>
          <w:szCs w:val="22"/>
          <w:lang w:val="ro-RO"/>
        </w:rPr>
        <w:t xml:space="preserve">RVT </w:t>
      </w:r>
      <w:smartTag w:uri="urn:schemas-microsoft-com:office:smarttags" w:element="metricconverter">
        <w:smartTagPr>
          <w:attr w:name="ProductID" w:val="20”"/>
        </w:smartTagPr>
        <w:r w:rsidRPr="005A40E1">
          <w:rPr>
            <w:color w:val="000000"/>
            <w:szCs w:val="22"/>
            <w:lang w:val="ro-RO"/>
          </w:rPr>
          <w:t>20”</w:t>
        </w:r>
      </w:smartTag>
      <w:r w:rsidRPr="005A40E1">
        <w:rPr>
          <w:color w:val="000000"/>
          <w:szCs w:val="22"/>
          <w:lang w:val="ro-RO"/>
        </w:rPr>
        <w:t xml:space="preserve"> pe cealaltă.</w:t>
      </w:r>
    </w:p>
    <w:p w14:paraId="339B13E4" w14:textId="77777777" w:rsidR="00053955" w:rsidRPr="005A40E1" w:rsidRDefault="00053955" w:rsidP="00657DEC">
      <w:pPr>
        <w:spacing w:line="240" w:lineRule="auto"/>
        <w:rPr>
          <w:color w:val="000000"/>
          <w:szCs w:val="22"/>
          <w:lang w:val="ro-RO"/>
        </w:rPr>
      </w:pPr>
    </w:p>
    <w:p w14:paraId="5F56F076" w14:textId="77777777" w:rsidR="00053955" w:rsidRPr="005A40E1" w:rsidRDefault="00053955" w:rsidP="00657DEC">
      <w:pPr>
        <w:spacing w:line="240" w:lineRule="auto"/>
        <w:rPr>
          <w:color w:val="000000"/>
          <w:szCs w:val="22"/>
          <w:lang w:val="ro-RO"/>
        </w:rPr>
      </w:pPr>
    </w:p>
    <w:p w14:paraId="2553C885" w14:textId="77777777" w:rsidR="00053955" w:rsidRPr="005A40E1" w:rsidRDefault="00053955" w:rsidP="00657DEC">
      <w:pPr>
        <w:numPr>
          <w:ilvl w:val="0"/>
          <w:numId w:val="46"/>
        </w:numPr>
        <w:tabs>
          <w:tab w:val="clear" w:pos="567"/>
        </w:tabs>
        <w:spacing w:line="240" w:lineRule="auto"/>
        <w:ind w:left="567" w:hanging="567"/>
        <w:rPr>
          <w:b/>
          <w:color w:val="000000"/>
          <w:szCs w:val="22"/>
          <w:lang w:val="ro-RO"/>
        </w:rPr>
      </w:pPr>
      <w:r w:rsidRPr="005A40E1">
        <w:rPr>
          <w:b/>
          <w:color w:val="000000"/>
          <w:szCs w:val="22"/>
          <w:lang w:val="ro-RO"/>
        </w:rPr>
        <w:t>DATE CLINICE</w:t>
      </w:r>
    </w:p>
    <w:p w14:paraId="1A404E24" w14:textId="77777777" w:rsidR="00053955" w:rsidRPr="005A40E1" w:rsidRDefault="00053955" w:rsidP="00657DEC">
      <w:pPr>
        <w:spacing w:line="240" w:lineRule="auto"/>
        <w:rPr>
          <w:b/>
          <w:color w:val="000000"/>
          <w:szCs w:val="22"/>
          <w:lang w:val="ro-RO"/>
        </w:rPr>
      </w:pPr>
    </w:p>
    <w:p w14:paraId="30027AEB" w14:textId="77777777" w:rsidR="00053955" w:rsidRPr="005A40E1" w:rsidRDefault="00053955" w:rsidP="00657DEC">
      <w:pPr>
        <w:numPr>
          <w:ilvl w:val="1"/>
          <w:numId w:val="3"/>
        </w:numPr>
        <w:tabs>
          <w:tab w:val="clear" w:pos="720"/>
          <w:tab w:val="num" w:pos="567"/>
        </w:tabs>
        <w:spacing w:line="240" w:lineRule="auto"/>
        <w:ind w:left="567" w:hanging="567"/>
        <w:rPr>
          <w:b/>
          <w:color w:val="000000"/>
          <w:szCs w:val="22"/>
          <w:lang w:val="ro-RO"/>
        </w:rPr>
      </w:pPr>
      <w:r w:rsidRPr="005A40E1">
        <w:rPr>
          <w:b/>
          <w:color w:val="000000"/>
          <w:szCs w:val="22"/>
          <w:lang w:val="ro-RO"/>
        </w:rPr>
        <w:t>Indicaţii terapeutice</w:t>
      </w:r>
    </w:p>
    <w:p w14:paraId="6A3259EB" w14:textId="77777777" w:rsidR="00053955" w:rsidRPr="005A40E1" w:rsidRDefault="00053955" w:rsidP="00657DEC">
      <w:pPr>
        <w:spacing w:line="240" w:lineRule="auto"/>
        <w:rPr>
          <w:color w:val="000000"/>
          <w:szCs w:val="22"/>
          <w:lang w:val="ro-RO"/>
        </w:rPr>
      </w:pPr>
    </w:p>
    <w:p w14:paraId="28B07054" w14:textId="77777777" w:rsidR="007B60C9" w:rsidRPr="005A40E1" w:rsidRDefault="007B60C9" w:rsidP="00657DEC">
      <w:pPr>
        <w:spacing w:line="240" w:lineRule="auto"/>
        <w:rPr>
          <w:color w:val="000000"/>
          <w:szCs w:val="22"/>
          <w:u w:val="single"/>
          <w:lang w:val="ro-RO"/>
        </w:rPr>
      </w:pPr>
      <w:r w:rsidRPr="005A40E1">
        <w:rPr>
          <w:color w:val="000000"/>
          <w:szCs w:val="22"/>
          <w:u w:val="single"/>
          <w:lang w:val="ro-RO"/>
        </w:rPr>
        <w:t>Adulţi</w:t>
      </w:r>
    </w:p>
    <w:p w14:paraId="13D205D5"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Tratamentul pacienţilor </w:t>
      </w:r>
      <w:r w:rsidR="00FC752A" w:rsidRPr="005A40E1">
        <w:rPr>
          <w:color w:val="000000"/>
          <w:szCs w:val="22"/>
          <w:lang w:val="ro-RO"/>
        </w:rPr>
        <w:t xml:space="preserve">adulţi </w:t>
      </w:r>
      <w:r w:rsidRPr="005A40E1">
        <w:rPr>
          <w:color w:val="000000"/>
          <w:szCs w:val="22"/>
          <w:lang w:val="ro-RO"/>
        </w:rPr>
        <w:t>cu hipertensiune arterială pulmonară clas</w:t>
      </w:r>
      <w:r w:rsidR="00C67B85" w:rsidRPr="005A40E1">
        <w:rPr>
          <w:color w:val="000000"/>
          <w:szCs w:val="22"/>
          <w:lang w:val="ro-RO"/>
        </w:rPr>
        <w:t>a</w:t>
      </w:r>
      <w:r w:rsidRPr="005A40E1">
        <w:rPr>
          <w:color w:val="000000"/>
          <w:szCs w:val="22"/>
          <w:lang w:val="ro-RO"/>
        </w:rPr>
        <w:t xml:space="preserve"> funcţională </w:t>
      </w:r>
      <w:r w:rsidR="00C67B85" w:rsidRPr="005A40E1">
        <w:rPr>
          <w:color w:val="000000"/>
          <w:szCs w:val="22"/>
          <w:lang w:val="ro-RO"/>
        </w:rPr>
        <w:t xml:space="preserve">II şi III </w:t>
      </w:r>
      <w:r w:rsidRPr="005A40E1">
        <w:rPr>
          <w:color w:val="000000"/>
          <w:szCs w:val="22"/>
          <w:lang w:val="ro-RO"/>
        </w:rPr>
        <w:t xml:space="preserve">conform clasificării OMS, pentru ameliorarea capacităţii de efort. Eficacitatea a fost demonstrată pentru hipertensiunea pulmonară primară şi hipertensiunea pulmonară asociată bolilor </w:t>
      </w:r>
      <w:r w:rsidR="00CD6274" w:rsidRPr="005A40E1">
        <w:rPr>
          <w:color w:val="000000"/>
          <w:szCs w:val="22"/>
          <w:lang w:val="ro-RO"/>
        </w:rPr>
        <w:t xml:space="preserve">de </w:t>
      </w:r>
      <w:r w:rsidRPr="005A40E1">
        <w:rPr>
          <w:color w:val="000000"/>
          <w:szCs w:val="22"/>
          <w:lang w:val="ro-RO"/>
        </w:rPr>
        <w:t>ţesut conjunctiv.</w:t>
      </w:r>
    </w:p>
    <w:p w14:paraId="7B368282" w14:textId="77777777" w:rsidR="00053955" w:rsidRPr="005A40E1" w:rsidRDefault="00053955" w:rsidP="00657DEC">
      <w:pPr>
        <w:spacing w:line="240" w:lineRule="auto"/>
        <w:rPr>
          <w:color w:val="000000"/>
          <w:szCs w:val="22"/>
          <w:lang w:val="ro-RO"/>
        </w:rPr>
      </w:pPr>
    </w:p>
    <w:p w14:paraId="7539B606" w14:textId="77777777" w:rsidR="00E01705" w:rsidRPr="005A40E1" w:rsidRDefault="00E01705" w:rsidP="00657DEC">
      <w:pPr>
        <w:spacing w:line="240" w:lineRule="auto"/>
        <w:rPr>
          <w:color w:val="000000"/>
          <w:szCs w:val="22"/>
          <w:u w:val="single"/>
          <w:lang w:val="ro-RO"/>
        </w:rPr>
      </w:pPr>
      <w:r w:rsidRPr="005A40E1">
        <w:rPr>
          <w:color w:val="000000"/>
          <w:szCs w:val="22"/>
          <w:u w:val="single"/>
          <w:lang w:val="ro-RO"/>
        </w:rPr>
        <w:t>Copii şi adolescenţi</w:t>
      </w:r>
    </w:p>
    <w:p w14:paraId="42090DAC" w14:textId="77777777" w:rsidR="00E01C65" w:rsidRPr="005A40E1" w:rsidRDefault="00E01C65" w:rsidP="00657DEC">
      <w:pPr>
        <w:spacing w:line="240" w:lineRule="auto"/>
        <w:rPr>
          <w:color w:val="000000"/>
          <w:szCs w:val="22"/>
          <w:lang w:val="ro-RO"/>
        </w:rPr>
      </w:pPr>
      <w:r w:rsidRPr="005A40E1">
        <w:rPr>
          <w:bCs/>
          <w:color w:val="000000"/>
          <w:szCs w:val="22"/>
          <w:lang w:val="ro-RO"/>
        </w:rPr>
        <w:t xml:space="preserve">Tratamentul </w:t>
      </w:r>
      <w:r w:rsidR="006A2A0D" w:rsidRPr="005A40E1">
        <w:rPr>
          <w:bCs/>
          <w:color w:val="000000"/>
          <w:szCs w:val="22"/>
          <w:lang w:val="ro-RO"/>
        </w:rPr>
        <w:t xml:space="preserve">copiilor şi adolescenţilor </w:t>
      </w:r>
      <w:r w:rsidRPr="005A40E1">
        <w:rPr>
          <w:bCs/>
          <w:color w:val="000000"/>
          <w:szCs w:val="22"/>
          <w:lang w:val="ro-RO"/>
        </w:rPr>
        <w:t xml:space="preserve">cu </w:t>
      </w:r>
      <w:r w:rsidR="008A4A3C" w:rsidRPr="005A40E1">
        <w:rPr>
          <w:color w:val="000000"/>
          <w:szCs w:val="22"/>
          <w:lang w:val="ro-RO"/>
        </w:rPr>
        <w:t xml:space="preserve">vârsta cuprinsă între 1 şi </w:t>
      </w:r>
      <w:r w:rsidR="00A204EF" w:rsidRPr="005A40E1">
        <w:rPr>
          <w:color w:val="000000"/>
          <w:szCs w:val="22"/>
          <w:lang w:val="ro-RO"/>
        </w:rPr>
        <w:t>17 </w:t>
      </w:r>
      <w:r w:rsidR="008A4A3C" w:rsidRPr="005A40E1">
        <w:rPr>
          <w:color w:val="000000"/>
          <w:szCs w:val="22"/>
          <w:lang w:val="ro-RO"/>
        </w:rPr>
        <w:t>ani</w:t>
      </w:r>
      <w:r w:rsidR="008A4A3C" w:rsidRPr="005A40E1">
        <w:rPr>
          <w:bCs/>
          <w:color w:val="000000"/>
          <w:szCs w:val="22"/>
          <w:lang w:val="ro-RO"/>
        </w:rPr>
        <w:t xml:space="preserve"> </w:t>
      </w:r>
      <w:r w:rsidRPr="005A40E1">
        <w:rPr>
          <w:bCs/>
          <w:color w:val="000000"/>
          <w:szCs w:val="22"/>
          <w:lang w:val="ro-RO"/>
        </w:rPr>
        <w:t xml:space="preserve">cu hipertensiune arterială pulmonară. Eficacitatea din punct de vedere al îmbunătăţirii </w:t>
      </w:r>
      <w:r w:rsidRPr="005A40E1">
        <w:rPr>
          <w:color w:val="000000"/>
          <w:szCs w:val="22"/>
          <w:lang w:val="ro-RO"/>
        </w:rPr>
        <w:t xml:space="preserve">capacităţii de efort sau a hemodinamicii pulmonare a fost demonstrată în hipertensiune pulmonară primară şi hipertensiune pulmonară asociată cu </w:t>
      </w:r>
      <w:r w:rsidR="00EC0A73" w:rsidRPr="005A40E1">
        <w:rPr>
          <w:color w:val="000000"/>
          <w:szCs w:val="22"/>
          <w:lang w:val="ro-RO"/>
        </w:rPr>
        <w:t xml:space="preserve">o </w:t>
      </w:r>
      <w:r w:rsidR="00D35871" w:rsidRPr="005A40E1">
        <w:rPr>
          <w:color w:val="000000"/>
          <w:szCs w:val="22"/>
          <w:lang w:val="ro-RO"/>
        </w:rPr>
        <w:t>afecţiune cardiacă congenitală</w:t>
      </w:r>
      <w:r w:rsidR="00EC0A73" w:rsidRPr="005A40E1">
        <w:rPr>
          <w:color w:val="000000"/>
          <w:szCs w:val="22"/>
          <w:lang w:val="ro-RO"/>
        </w:rPr>
        <w:t xml:space="preserve"> (vezi pct. 5.1)</w:t>
      </w:r>
      <w:r w:rsidR="00D35871" w:rsidRPr="005A40E1">
        <w:rPr>
          <w:color w:val="000000"/>
          <w:szCs w:val="22"/>
          <w:lang w:val="ro-RO"/>
        </w:rPr>
        <w:t>.</w:t>
      </w:r>
      <w:r w:rsidRPr="005A40E1">
        <w:rPr>
          <w:color w:val="000000"/>
          <w:szCs w:val="22"/>
          <w:lang w:val="ro-RO"/>
        </w:rPr>
        <w:t xml:space="preserve"> </w:t>
      </w:r>
    </w:p>
    <w:p w14:paraId="705E654F" w14:textId="77777777" w:rsidR="00E01705" w:rsidRPr="005A40E1" w:rsidRDefault="00E01705" w:rsidP="00657DEC">
      <w:pPr>
        <w:spacing w:line="240" w:lineRule="auto"/>
        <w:rPr>
          <w:color w:val="000000"/>
          <w:szCs w:val="22"/>
          <w:lang w:val="ro-RO"/>
        </w:rPr>
      </w:pPr>
    </w:p>
    <w:p w14:paraId="70618221" w14:textId="77777777" w:rsidR="00053955" w:rsidRPr="005A40E1" w:rsidRDefault="00053955" w:rsidP="00657DEC">
      <w:pPr>
        <w:spacing w:line="240" w:lineRule="auto"/>
        <w:rPr>
          <w:b/>
          <w:color w:val="000000"/>
          <w:szCs w:val="22"/>
          <w:lang w:val="ro-RO"/>
        </w:rPr>
      </w:pPr>
      <w:r w:rsidRPr="005A40E1">
        <w:rPr>
          <w:b/>
          <w:color w:val="000000"/>
          <w:szCs w:val="22"/>
          <w:lang w:val="ro-RO"/>
        </w:rPr>
        <w:t>4.2.</w:t>
      </w:r>
      <w:r w:rsidRPr="005A40E1">
        <w:rPr>
          <w:b/>
          <w:color w:val="000000"/>
          <w:szCs w:val="22"/>
          <w:lang w:val="ro-RO"/>
        </w:rPr>
        <w:tab/>
        <w:t>Doze şi mod de administrare</w:t>
      </w:r>
    </w:p>
    <w:p w14:paraId="67CA24B2" w14:textId="77777777" w:rsidR="00053955" w:rsidRPr="005A40E1" w:rsidRDefault="00053955" w:rsidP="00657DEC">
      <w:pPr>
        <w:spacing w:line="240" w:lineRule="auto"/>
        <w:rPr>
          <w:color w:val="000000"/>
          <w:szCs w:val="22"/>
          <w:lang w:val="ro-RO"/>
        </w:rPr>
      </w:pPr>
    </w:p>
    <w:p w14:paraId="50EEB27B" w14:textId="77777777" w:rsidR="00053955" w:rsidRPr="005A40E1" w:rsidRDefault="00053955" w:rsidP="00657DEC">
      <w:pPr>
        <w:spacing w:line="240" w:lineRule="auto"/>
        <w:rPr>
          <w:color w:val="000000"/>
          <w:szCs w:val="22"/>
          <w:lang w:val="ro-RO"/>
        </w:rPr>
      </w:pPr>
      <w:r w:rsidRPr="005A40E1">
        <w:rPr>
          <w:color w:val="000000"/>
          <w:szCs w:val="22"/>
          <w:lang w:val="ro-RO"/>
        </w:rPr>
        <w:t>Tratamentul trebuie început şi monitorizat doar de către un medic cu experienţă în tratamentul hipertensiunii arteriale pulmonare. În cazul agravării stării clinice</w:t>
      </w:r>
      <w:r w:rsidR="00CD6274" w:rsidRPr="005A40E1">
        <w:rPr>
          <w:color w:val="000000"/>
          <w:szCs w:val="22"/>
          <w:lang w:val="ro-RO"/>
        </w:rPr>
        <w:t>, chiar dacă tratamentul cu Revatio este urmat</w:t>
      </w:r>
      <w:r w:rsidRPr="005A40E1">
        <w:rPr>
          <w:color w:val="000000"/>
          <w:szCs w:val="22"/>
          <w:lang w:val="ro-RO"/>
        </w:rPr>
        <w:t>, trebuie avute în vedere alte metode de tratament.</w:t>
      </w:r>
    </w:p>
    <w:p w14:paraId="7041EF26" w14:textId="77777777" w:rsidR="0008662A" w:rsidRPr="005A40E1" w:rsidRDefault="0008662A" w:rsidP="00657DEC">
      <w:pPr>
        <w:spacing w:line="240" w:lineRule="auto"/>
        <w:rPr>
          <w:color w:val="000000"/>
          <w:szCs w:val="22"/>
          <w:lang w:val="ro-RO"/>
        </w:rPr>
      </w:pPr>
    </w:p>
    <w:p w14:paraId="2C80762C" w14:textId="77777777" w:rsidR="003240D9" w:rsidRPr="005A40E1" w:rsidRDefault="003240D9" w:rsidP="00657DEC">
      <w:pPr>
        <w:spacing w:line="240" w:lineRule="auto"/>
        <w:rPr>
          <w:iCs/>
          <w:color w:val="000000"/>
          <w:szCs w:val="22"/>
          <w:u w:val="single"/>
          <w:lang w:val="ro-RO"/>
        </w:rPr>
      </w:pPr>
      <w:r w:rsidRPr="005A40E1">
        <w:rPr>
          <w:iCs/>
          <w:color w:val="000000"/>
          <w:szCs w:val="22"/>
          <w:u w:val="single"/>
          <w:lang w:val="ro-RO"/>
        </w:rPr>
        <w:t>Doze</w:t>
      </w:r>
    </w:p>
    <w:p w14:paraId="57424914" w14:textId="77777777" w:rsidR="003839D5" w:rsidRPr="005A40E1" w:rsidRDefault="003839D5" w:rsidP="00657DEC">
      <w:pPr>
        <w:spacing w:line="240" w:lineRule="auto"/>
        <w:rPr>
          <w:color w:val="000000"/>
          <w:szCs w:val="22"/>
          <w:lang w:val="ro-RO"/>
        </w:rPr>
      </w:pPr>
    </w:p>
    <w:p w14:paraId="24FA6EF7" w14:textId="77777777" w:rsidR="003240D9" w:rsidRPr="005A40E1" w:rsidRDefault="003240D9" w:rsidP="00657DEC">
      <w:pPr>
        <w:spacing w:line="240" w:lineRule="auto"/>
        <w:rPr>
          <w:i/>
          <w:iCs/>
          <w:color w:val="000000"/>
          <w:szCs w:val="22"/>
          <w:u w:val="single"/>
          <w:lang w:val="ro-RO"/>
        </w:rPr>
      </w:pPr>
      <w:r w:rsidRPr="005A40E1">
        <w:rPr>
          <w:i/>
          <w:iCs/>
          <w:color w:val="000000"/>
          <w:szCs w:val="22"/>
          <w:u w:val="single"/>
          <w:lang w:val="ro-RO"/>
        </w:rPr>
        <w:t>Adulţi</w:t>
      </w:r>
    </w:p>
    <w:p w14:paraId="367FC662"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Doza recomandată este de </w:t>
      </w:r>
      <w:r w:rsidR="00B67E90" w:rsidRPr="005A40E1">
        <w:rPr>
          <w:color w:val="000000"/>
          <w:szCs w:val="22"/>
          <w:lang w:val="ro-RO"/>
        </w:rPr>
        <w:t>20 </w:t>
      </w:r>
      <w:r w:rsidRPr="005A40E1">
        <w:rPr>
          <w:color w:val="000000"/>
          <w:szCs w:val="22"/>
          <w:lang w:val="ro-RO"/>
        </w:rPr>
        <w:t>mg</w:t>
      </w:r>
      <w:r w:rsidR="00555D2F" w:rsidRPr="005A40E1">
        <w:rPr>
          <w:color w:val="000000"/>
          <w:szCs w:val="22"/>
          <w:lang w:val="ro-RO"/>
        </w:rPr>
        <w:t>,</w:t>
      </w:r>
      <w:r w:rsidRPr="005A40E1">
        <w:rPr>
          <w:color w:val="000000"/>
          <w:szCs w:val="22"/>
          <w:lang w:val="ro-RO"/>
        </w:rPr>
        <w:t xml:space="preserve"> de trei ori pe zi. </w:t>
      </w:r>
      <w:r w:rsidR="007947E1" w:rsidRPr="005A40E1">
        <w:rPr>
          <w:color w:val="000000"/>
          <w:szCs w:val="22"/>
          <w:lang w:val="ro-RO"/>
        </w:rPr>
        <w:t xml:space="preserve">Medicii trebuie să sfătuiască pacienţii care uită să </w:t>
      </w:r>
      <w:r w:rsidR="00DB5A3E" w:rsidRPr="005A40E1">
        <w:rPr>
          <w:color w:val="000000"/>
          <w:szCs w:val="22"/>
          <w:lang w:val="ro-RO"/>
        </w:rPr>
        <w:t>ia</w:t>
      </w:r>
      <w:r w:rsidR="007947E1" w:rsidRPr="005A40E1">
        <w:rPr>
          <w:color w:val="000000"/>
          <w:szCs w:val="22"/>
          <w:lang w:val="ro-RO"/>
        </w:rPr>
        <w:t xml:space="preserve"> Revatio, să ia o doză cât mai curând posibil şi apoi să continue cu doz</w:t>
      </w:r>
      <w:r w:rsidR="007765AC" w:rsidRPr="005A40E1">
        <w:rPr>
          <w:color w:val="000000"/>
          <w:szCs w:val="22"/>
          <w:lang w:val="ro-RO"/>
        </w:rPr>
        <w:t>a</w:t>
      </w:r>
      <w:r w:rsidR="007947E1" w:rsidRPr="005A40E1">
        <w:rPr>
          <w:color w:val="000000"/>
          <w:szCs w:val="22"/>
          <w:lang w:val="ro-RO"/>
        </w:rPr>
        <w:t xml:space="preserve"> normal</w:t>
      </w:r>
      <w:r w:rsidR="007765AC" w:rsidRPr="005A40E1">
        <w:rPr>
          <w:color w:val="000000"/>
          <w:szCs w:val="22"/>
          <w:lang w:val="ro-RO"/>
        </w:rPr>
        <w:t>ă</w:t>
      </w:r>
      <w:r w:rsidR="007947E1" w:rsidRPr="005A40E1">
        <w:rPr>
          <w:color w:val="000000"/>
          <w:szCs w:val="22"/>
          <w:lang w:val="ro-RO"/>
        </w:rPr>
        <w:t xml:space="preserve">. Pacienţii nu trebuie să ia o doză dublă pentru a compensa doza omisă. </w:t>
      </w:r>
    </w:p>
    <w:p w14:paraId="5EEA7078" w14:textId="77777777" w:rsidR="008238E5" w:rsidRPr="005A40E1" w:rsidRDefault="008238E5" w:rsidP="00657DEC">
      <w:pPr>
        <w:spacing w:line="240" w:lineRule="auto"/>
        <w:rPr>
          <w:rFonts w:ascii="TimesNewRomanPS-ItalicMT" w:hAnsi="TimesNewRomanPS-ItalicMT" w:cs="TimesNewRomanPS-ItalicMT"/>
          <w:i/>
          <w:iCs/>
          <w:color w:val="000000"/>
          <w:szCs w:val="22"/>
          <w:u w:val="single"/>
          <w:lang w:val="ro-RO"/>
        </w:rPr>
      </w:pPr>
    </w:p>
    <w:p w14:paraId="62E9A7C0" w14:textId="77777777" w:rsidR="007B50D9" w:rsidRPr="005A40E1" w:rsidRDefault="007B50D9" w:rsidP="00657DEC">
      <w:pPr>
        <w:widowControl w:val="0"/>
        <w:spacing w:line="240" w:lineRule="auto"/>
        <w:rPr>
          <w:i/>
          <w:color w:val="000000"/>
          <w:u w:val="single"/>
          <w:lang w:val="ro-RO"/>
        </w:rPr>
      </w:pPr>
      <w:r w:rsidRPr="005A40E1">
        <w:rPr>
          <w:i/>
          <w:color w:val="000000"/>
          <w:u w:val="single"/>
          <w:lang w:val="ro-RO"/>
        </w:rPr>
        <w:t>Copii şi adolescenţi (cu vârsta cuprinsă între 1 şi 17 ani)</w:t>
      </w:r>
    </w:p>
    <w:p w14:paraId="38D549C4" w14:textId="77777777" w:rsidR="007B50D9" w:rsidRPr="005A40E1" w:rsidRDefault="007B50D9" w:rsidP="00657DEC">
      <w:pPr>
        <w:widowControl w:val="0"/>
        <w:spacing w:line="240" w:lineRule="auto"/>
        <w:rPr>
          <w:color w:val="000000"/>
          <w:szCs w:val="22"/>
          <w:lang w:val="ro-RO"/>
        </w:rPr>
      </w:pPr>
      <w:r w:rsidRPr="005A40E1">
        <w:rPr>
          <w:color w:val="000000"/>
          <w:szCs w:val="22"/>
          <w:lang w:val="ro-RO"/>
        </w:rPr>
        <w:t>Pentru copii şi adolescenţi cu vârsta cuprinsă între 1 şi 17</w:t>
      </w:r>
      <w:r w:rsidR="00B67E90" w:rsidRPr="005A40E1">
        <w:rPr>
          <w:color w:val="000000"/>
          <w:szCs w:val="22"/>
          <w:lang w:val="ro-RO"/>
        </w:rPr>
        <w:t> </w:t>
      </w:r>
      <w:r w:rsidRPr="005A40E1">
        <w:rPr>
          <w:color w:val="000000"/>
          <w:szCs w:val="22"/>
          <w:lang w:val="ro-RO"/>
        </w:rPr>
        <w:t>ani, doza recomandată la pacienţi cu greutatea</w:t>
      </w:r>
      <w:r w:rsidR="00B67E90" w:rsidRPr="005A40E1">
        <w:rPr>
          <w:color w:val="000000"/>
          <w:szCs w:val="22"/>
          <w:lang w:val="ro-RO"/>
        </w:rPr>
        <w:t> </w:t>
      </w:r>
      <w:r w:rsidRPr="005A40E1">
        <w:rPr>
          <w:iCs/>
          <w:color w:val="000000"/>
          <w:szCs w:val="22"/>
          <w:lang w:val="ro-RO"/>
        </w:rPr>
        <w:t>≤ 20 kg este 10 mg de trei ori pe zi şi pentru pacienţi cu greutatea</w:t>
      </w:r>
      <w:r w:rsidR="00B67E90" w:rsidRPr="005A40E1">
        <w:rPr>
          <w:iCs/>
          <w:color w:val="000000"/>
          <w:szCs w:val="22"/>
          <w:lang w:val="ro-RO"/>
        </w:rPr>
        <w:t> </w:t>
      </w:r>
      <w:r w:rsidRPr="005A40E1">
        <w:rPr>
          <w:iCs/>
          <w:color w:val="000000"/>
          <w:szCs w:val="22"/>
          <w:lang w:val="ro-RO"/>
        </w:rPr>
        <w:t>&gt; 20</w:t>
      </w:r>
      <w:r w:rsidR="00B67E90" w:rsidRPr="005A40E1">
        <w:rPr>
          <w:iCs/>
          <w:color w:val="000000"/>
          <w:szCs w:val="22"/>
          <w:lang w:val="ro-RO"/>
        </w:rPr>
        <w:t> </w:t>
      </w:r>
      <w:r w:rsidR="00657DEC">
        <w:rPr>
          <w:iCs/>
          <w:color w:val="000000"/>
          <w:szCs w:val="22"/>
          <w:lang w:val="ro-RO"/>
        </w:rPr>
        <w:t xml:space="preserve">kg este 20 mg </w:t>
      </w:r>
      <w:r w:rsidRPr="005A40E1">
        <w:rPr>
          <w:iCs/>
          <w:color w:val="000000"/>
          <w:szCs w:val="22"/>
          <w:lang w:val="ro-RO"/>
        </w:rPr>
        <w:t>de trei ori pe zi. Nu trebuie utilizate doze mai mari decât cele recomandate la copii şi adolescenţi cu HAP (de asemenea vezi pct. 4.4 şi 5.1).</w:t>
      </w:r>
      <w:r w:rsidR="005849EB" w:rsidRPr="005A40E1">
        <w:rPr>
          <w:iCs/>
          <w:color w:val="000000"/>
          <w:szCs w:val="22"/>
          <w:lang w:val="ro-RO"/>
        </w:rPr>
        <w:t xml:space="preserve"> </w:t>
      </w:r>
      <w:r w:rsidR="00172404" w:rsidRPr="005A40E1">
        <w:rPr>
          <w:iCs/>
          <w:color w:val="000000"/>
          <w:lang w:val="ro-RO"/>
        </w:rPr>
        <w:t>Comprimatele de 20 mg nu trebuie utilizate în cazurile în care trebuie administrata o doza de 10 mg de trei ori pe zi la pacienţii tineri.</w:t>
      </w:r>
      <w:r w:rsidR="00CC1B12" w:rsidRPr="005A40E1">
        <w:rPr>
          <w:iCs/>
          <w:color w:val="000000"/>
          <w:szCs w:val="22"/>
          <w:lang w:val="ro-RO"/>
        </w:rPr>
        <w:t xml:space="preserve"> </w:t>
      </w:r>
      <w:r w:rsidR="00232C31" w:rsidRPr="005A40E1">
        <w:rPr>
          <w:iCs/>
          <w:color w:val="000000"/>
          <w:szCs w:val="22"/>
          <w:lang w:val="ro-RO"/>
        </w:rPr>
        <w:t>Pentru pacienții cu greutatea ≤ 20 kg și pentru pacienții tineri care nu pot înghiți co</w:t>
      </w:r>
      <w:r w:rsidR="00CC1B12" w:rsidRPr="005A40E1">
        <w:rPr>
          <w:iCs/>
          <w:color w:val="000000"/>
          <w:szCs w:val="22"/>
          <w:lang w:val="ro-RO"/>
        </w:rPr>
        <w:t>mprimate</w:t>
      </w:r>
      <w:r w:rsidR="00232C31" w:rsidRPr="005A40E1">
        <w:rPr>
          <w:iCs/>
          <w:color w:val="000000"/>
          <w:szCs w:val="22"/>
          <w:lang w:val="ro-RO"/>
        </w:rPr>
        <w:t xml:space="preserve"> pot fi mai potrivite pentru administrare alte forme farmaceutice.</w:t>
      </w:r>
    </w:p>
    <w:p w14:paraId="697BB5F3" w14:textId="77777777" w:rsidR="007B50D9" w:rsidRPr="005A40E1" w:rsidRDefault="007B50D9" w:rsidP="00657DEC">
      <w:pPr>
        <w:spacing w:line="240" w:lineRule="auto"/>
        <w:rPr>
          <w:color w:val="000000"/>
          <w:szCs w:val="22"/>
          <w:lang w:val="ro-RO"/>
        </w:rPr>
      </w:pPr>
    </w:p>
    <w:p w14:paraId="4A000BA3" w14:textId="77777777" w:rsidR="008238E5" w:rsidRPr="005A40E1" w:rsidRDefault="00C0500B" w:rsidP="00657DEC">
      <w:pPr>
        <w:keepNext/>
        <w:tabs>
          <w:tab w:val="left" w:pos="4180"/>
        </w:tabs>
        <w:spacing w:line="240" w:lineRule="auto"/>
        <w:rPr>
          <w:i/>
          <w:color w:val="000000"/>
          <w:szCs w:val="22"/>
          <w:u w:val="single"/>
          <w:lang w:val="ro-RO"/>
        </w:rPr>
      </w:pPr>
      <w:r w:rsidRPr="005A40E1">
        <w:rPr>
          <w:i/>
          <w:iCs/>
          <w:color w:val="000000"/>
          <w:szCs w:val="22"/>
          <w:u w:val="single"/>
          <w:lang w:val="ro-RO"/>
        </w:rPr>
        <w:t>P</w:t>
      </w:r>
      <w:r w:rsidR="008238E5" w:rsidRPr="005A40E1">
        <w:rPr>
          <w:i/>
          <w:color w:val="000000"/>
          <w:szCs w:val="22"/>
          <w:u w:val="single"/>
          <w:lang w:val="ro-RO"/>
        </w:rPr>
        <w:t>acienţi</w:t>
      </w:r>
      <w:r w:rsidR="008238E5" w:rsidRPr="005A40E1">
        <w:rPr>
          <w:i/>
          <w:iCs/>
          <w:color w:val="000000"/>
          <w:szCs w:val="22"/>
          <w:u w:val="single"/>
          <w:lang w:val="ro-RO"/>
        </w:rPr>
        <w:t xml:space="preserve"> </w:t>
      </w:r>
      <w:r w:rsidR="00B063A2" w:rsidRPr="005A40E1">
        <w:rPr>
          <w:i/>
          <w:iCs/>
          <w:color w:val="000000"/>
          <w:szCs w:val="22"/>
          <w:u w:val="single"/>
          <w:lang w:val="ro-RO"/>
        </w:rPr>
        <w:t>care utilizează</w:t>
      </w:r>
      <w:r w:rsidR="008238E5" w:rsidRPr="005A40E1">
        <w:rPr>
          <w:i/>
          <w:color w:val="000000"/>
          <w:szCs w:val="22"/>
          <w:u w:val="single"/>
          <w:lang w:val="ro-RO"/>
        </w:rPr>
        <w:t xml:space="preserve"> alte medicamente</w:t>
      </w:r>
    </w:p>
    <w:p w14:paraId="7ECB3651" w14:textId="77777777" w:rsidR="008238E5" w:rsidRPr="005A40E1" w:rsidRDefault="008238E5" w:rsidP="00657DEC">
      <w:pPr>
        <w:keepNext/>
        <w:spacing w:line="240" w:lineRule="auto"/>
        <w:rPr>
          <w:color w:val="000000"/>
          <w:szCs w:val="22"/>
          <w:lang w:val="ro-RO"/>
        </w:rPr>
      </w:pPr>
      <w:r w:rsidRPr="005A40E1">
        <w:rPr>
          <w:color w:val="000000"/>
          <w:szCs w:val="22"/>
          <w:lang w:val="ro-RO"/>
        </w:rPr>
        <w:t xml:space="preserve">În general, orice ajustare a dozei trebuie administrată numai după evaluarea atentă a raportului beneficiu /risc. </w:t>
      </w:r>
      <w:r w:rsidR="009B0A90" w:rsidRPr="005A40E1">
        <w:rPr>
          <w:color w:val="000000"/>
          <w:szCs w:val="22"/>
          <w:lang w:val="ro-RO"/>
        </w:rPr>
        <w:t>Dacă sildenafilul este administrat în asociere cu inhibitori ai CYP3A4, cum sunt eritromicină sau saquinavir trebuie avută în vedere o reducere treptată a dozei până la 20 mg de două ori pe zi. În cazul administrării în asociere cu inhibitori mai potenţi ai CYP3A4, cum sunt claritromicin</w:t>
      </w:r>
      <w:r w:rsidR="00214D00" w:rsidRPr="005A40E1">
        <w:rPr>
          <w:color w:val="000000"/>
          <w:szCs w:val="22"/>
          <w:lang w:val="ro-RO"/>
        </w:rPr>
        <w:t>ă</w:t>
      </w:r>
      <w:r w:rsidR="009B0A90" w:rsidRPr="005A40E1">
        <w:rPr>
          <w:color w:val="000000"/>
          <w:szCs w:val="22"/>
          <w:lang w:val="ro-RO"/>
        </w:rPr>
        <w:t>, telitromicin</w:t>
      </w:r>
      <w:r w:rsidR="00214D00" w:rsidRPr="005A40E1">
        <w:rPr>
          <w:color w:val="000000"/>
          <w:szCs w:val="22"/>
          <w:lang w:val="ro-RO"/>
        </w:rPr>
        <w:t>ă</w:t>
      </w:r>
      <w:r w:rsidR="009B0A90" w:rsidRPr="005A40E1">
        <w:rPr>
          <w:color w:val="000000"/>
          <w:szCs w:val="22"/>
          <w:lang w:val="ro-RO"/>
        </w:rPr>
        <w:t xml:space="preserve"> şi nefazodon</w:t>
      </w:r>
      <w:r w:rsidR="00214D00" w:rsidRPr="005A40E1">
        <w:rPr>
          <w:color w:val="000000"/>
          <w:szCs w:val="22"/>
          <w:lang w:val="ro-RO"/>
        </w:rPr>
        <w:t>ă</w:t>
      </w:r>
      <w:r w:rsidR="009B0A90" w:rsidRPr="005A40E1">
        <w:rPr>
          <w:color w:val="000000"/>
          <w:szCs w:val="22"/>
          <w:lang w:val="ro-RO"/>
        </w:rPr>
        <w:t xml:space="preserve"> se recomandă o reducere treptată a dozei până la 20 mg o dată pe zi.</w:t>
      </w:r>
      <w:r w:rsidR="00214D00" w:rsidRPr="005A40E1">
        <w:rPr>
          <w:color w:val="000000"/>
          <w:szCs w:val="22"/>
          <w:lang w:val="ro-RO"/>
        </w:rPr>
        <w:t xml:space="preserve"> </w:t>
      </w:r>
      <w:r w:rsidR="00E0778C" w:rsidRPr="005A40E1">
        <w:rPr>
          <w:color w:val="000000"/>
          <w:szCs w:val="22"/>
          <w:lang w:val="ro-RO"/>
        </w:rPr>
        <w:t xml:space="preserve">Pentru administrarea sildenafil cu cei mai potenţi inhibitori ai CYP3A4, vezi pct. 4.3. </w:t>
      </w:r>
      <w:r w:rsidRPr="005A40E1">
        <w:rPr>
          <w:color w:val="000000"/>
          <w:szCs w:val="22"/>
          <w:lang w:val="ro-RO"/>
        </w:rPr>
        <w:t>Pot fi necesare ajustări ale dozei de sildenafil în cazul administrării acestuia în asociere cu inductori ai CYP3A4 (vezi pct. 4.5).</w:t>
      </w:r>
      <w:r w:rsidR="004B4923" w:rsidRPr="005A40E1">
        <w:rPr>
          <w:color w:val="000000"/>
          <w:szCs w:val="22"/>
          <w:lang w:val="ro-RO"/>
        </w:rPr>
        <w:t xml:space="preserve"> </w:t>
      </w:r>
    </w:p>
    <w:p w14:paraId="54EFB3EA" w14:textId="77777777" w:rsidR="00053955" w:rsidRPr="005A40E1" w:rsidRDefault="00053955" w:rsidP="00657DEC">
      <w:pPr>
        <w:spacing w:line="240" w:lineRule="auto"/>
        <w:rPr>
          <w:color w:val="000000"/>
          <w:szCs w:val="22"/>
          <w:lang w:val="ro-RO"/>
        </w:rPr>
      </w:pPr>
    </w:p>
    <w:p w14:paraId="0AD606D5" w14:textId="77777777" w:rsidR="00614E68" w:rsidRPr="005A40E1" w:rsidRDefault="00614E68" w:rsidP="00657DEC">
      <w:pPr>
        <w:spacing w:line="240" w:lineRule="auto"/>
        <w:rPr>
          <w:iCs/>
          <w:color w:val="000000"/>
          <w:szCs w:val="22"/>
          <w:u w:val="single"/>
          <w:lang w:val="ro-RO"/>
        </w:rPr>
      </w:pPr>
      <w:r w:rsidRPr="005A40E1">
        <w:rPr>
          <w:iCs/>
          <w:color w:val="000000"/>
          <w:szCs w:val="22"/>
          <w:u w:val="single"/>
          <w:lang w:val="ro-RO"/>
        </w:rPr>
        <w:t>Grup</w:t>
      </w:r>
      <w:r w:rsidR="003D102C" w:rsidRPr="005A40E1">
        <w:rPr>
          <w:iCs/>
          <w:color w:val="000000"/>
          <w:szCs w:val="22"/>
          <w:u w:val="single"/>
          <w:lang w:val="ro-RO"/>
        </w:rPr>
        <w:t>e</w:t>
      </w:r>
      <w:r w:rsidRPr="005A40E1">
        <w:rPr>
          <w:iCs/>
          <w:color w:val="000000"/>
          <w:szCs w:val="22"/>
          <w:u w:val="single"/>
          <w:lang w:val="ro-RO"/>
        </w:rPr>
        <w:t xml:space="preserve"> speciale de pacienţi</w:t>
      </w:r>
    </w:p>
    <w:p w14:paraId="4FD0BF4B" w14:textId="77777777" w:rsidR="003839D5" w:rsidRPr="005A40E1" w:rsidRDefault="003839D5" w:rsidP="00657DEC">
      <w:pPr>
        <w:spacing w:line="240" w:lineRule="auto"/>
        <w:rPr>
          <w:i/>
          <w:iCs/>
          <w:color w:val="000000"/>
          <w:szCs w:val="22"/>
          <w:lang w:val="ro-RO"/>
        </w:rPr>
      </w:pPr>
    </w:p>
    <w:p w14:paraId="164776A4" w14:textId="77777777" w:rsidR="00053955" w:rsidRPr="005A40E1" w:rsidRDefault="00F641E0" w:rsidP="00657DEC">
      <w:pPr>
        <w:spacing w:line="240" w:lineRule="auto"/>
        <w:rPr>
          <w:i/>
          <w:color w:val="000000"/>
          <w:szCs w:val="22"/>
          <w:u w:val="single"/>
          <w:lang w:val="ro-RO"/>
        </w:rPr>
      </w:pPr>
      <w:r w:rsidRPr="005A40E1">
        <w:rPr>
          <w:i/>
          <w:iCs/>
          <w:color w:val="000000"/>
          <w:szCs w:val="22"/>
          <w:u w:val="single"/>
          <w:lang w:val="ro-RO"/>
        </w:rPr>
        <w:t>V</w:t>
      </w:r>
      <w:r w:rsidR="00053955" w:rsidRPr="005A40E1">
        <w:rPr>
          <w:i/>
          <w:color w:val="000000"/>
          <w:szCs w:val="22"/>
          <w:u w:val="single"/>
          <w:lang w:val="ro-RO"/>
        </w:rPr>
        <w:t>ârstnici</w:t>
      </w:r>
      <w:r w:rsidR="00614E68" w:rsidRPr="005A40E1">
        <w:rPr>
          <w:i/>
          <w:color w:val="000000"/>
          <w:szCs w:val="22"/>
          <w:u w:val="single"/>
          <w:lang w:val="ro-RO"/>
        </w:rPr>
        <w:t xml:space="preserve"> </w:t>
      </w:r>
      <w:r w:rsidR="00ED3125" w:rsidRPr="005A40E1">
        <w:rPr>
          <w:i/>
          <w:color w:val="000000"/>
          <w:szCs w:val="22"/>
          <w:u w:val="single"/>
          <w:lang w:val="ro-RO"/>
        </w:rPr>
        <w:t>( </w:t>
      </w:r>
      <w:r w:rsidR="00ED3125" w:rsidRPr="005A40E1">
        <w:rPr>
          <w:rStyle w:val="SmPCsubheading"/>
          <w:b w:val="0"/>
          <w:i/>
          <w:iCs/>
          <w:color w:val="000000"/>
          <w:szCs w:val="22"/>
          <w:u w:val="single"/>
          <w:lang w:val="ro-RO"/>
        </w:rPr>
        <w:t>≥ </w:t>
      </w:r>
      <w:r w:rsidR="00614E68" w:rsidRPr="005A40E1">
        <w:rPr>
          <w:rStyle w:val="SmPCsubheading"/>
          <w:b w:val="0"/>
          <w:i/>
          <w:iCs/>
          <w:color w:val="000000"/>
          <w:szCs w:val="22"/>
          <w:u w:val="single"/>
          <w:lang w:val="ro-RO"/>
        </w:rPr>
        <w:t>65 ani</w:t>
      </w:r>
      <w:r w:rsidR="00614E68" w:rsidRPr="005A40E1">
        <w:rPr>
          <w:i/>
          <w:color w:val="000000"/>
          <w:szCs w:val="22"/>
          <w:u w:val="single"/>
          <w:lang w:val="ro-RO"/>
        </w:rPr>
        <w:t>)</w:t>
      </w:r>
    </w:p>
    <w:p w14:paraId="4E9F359D" w14:textId="77777777" w:rsidR="00053955" w:rsidRPr="005A40E1" w:rsidRDefault="00053955" w:rsidP="00657DEC">
      <w:pPr>
        <w:spacing w:line="240" w:lineRule="auto"/>
        <w:rPr>
          <w:color w:val="000000"/>
          <w:szCs w:val="22"/>
          <w:lang w:val="ro-RO"/>
        </w:rPr>
      </w:pPr>
      <w:r w:rsidRPr="005A40E1">
        <w:rPr>
          <w:color w:val="000000"/>
          <w:szCs w:val="22"/>
          <w:lang w:val="ro-RO"/>
        </w:rPr>
        <w:t>Nu sunt necesare ajustări ale dozelor la</w:t>
      </w:r>
      <w:r w:rsidR="000C63CC" w:rsidRPr="005A40E1">
        <w:rPr>
          <w:color w:val="000000"/>
          <w:szCs w:val="22"/>
          <w:lang w:val="ro-RO"/>
        </w:rPr>
        <w:t xml:space="preserve"> pacienţii</w:t>
      </w:r>
      <w:r w:rsidRPr="005A40E1">
        <w:rPr>
          <w:color w:val="000000"/>
          <w:szCs w:val="22"/>
          <w:lang w:val="ro-RO"/>
        </w:rPr>
        <w:t xml:space="preserve"> vârstnici. Eficacitatea clinicăevaluată prin măsurarea distanţei parcurse prin mers pe jos </w:t>
      </w:r>
      <w:r w:rsidR="00F3042E" w:rsidRPr="005A40E1">
        <w:rPr>
          <w:color w:val="000000"/>
          <w:szCs w:val="22"/>
          <w:lang w:val="ro-RO"/>
        </w:rPr>
        <w:t>în interval</w:t>
      </w:r>
      <w:r w:rsidRPr="005A40E1">
        <w:rPr>
          <w:color w:val="000000"/>
          <w:szCs w:val="22"/>
          <w:lang w:val="ro-RO"/>
        </w:rPr>
        <w:t xml:space="preserve"> de </w:t>
      </w:r>
      <w:r w:rsidR="00ED3125" w:rsidRPr="005A40E1">
        <w:rPr>
          <w:color w:val="000000"/>
          <w:szCs w:val="22"/>
          <w:lang w:val="ro-RO"/>
        </w:rPr>
        <w:t>6 </w:t>
      </w:r>
      <w:r w:rsidRPr="005A40E1">
        <w:rPr>
          <w:color w:val="000000"/>
          <w:szCs w:val="22"/>
          <w:lang w:val="ro-RO"/>
        </w:rPr>
        <w:t>minute, poate fi mai scăzută la</w:t>
      </w:r>
      <w:r w:rsidR="000C63CC" w:rsidRPr="005A40E1">
        <w:rPr>
          <w:color w:val="000000"/>
          <w:szCs w:val="22"/>
          <w:lang w:val="ro-RO"/>
        </w:rPr>
        <w:t xml:space="preserve"> pacienţii</w:t>
      </w:r>
      <w:r w:rsidRPr="005A40E1">
        <w:rPr>
          <w:color w:val="000000"/>
          <w:szCs w:val="22"/>
          <w:lang w:val="ro-RO"/>
        </w:rPr>
        <w:t xml:space="preserve"> vârstnici.</w:t>
      </w:r>
    </w:p>
    <w:p w14:paraId="4CD89F2D" w14:textId="77777777" w:rsidR="00053955" w:rsidRPr="005A40E1" w:rsidRDefault="00053955" w:rsidP="00657DEC">
      <w:pPr>
        <w:spacing w:line="240" w:lineRule="auto"/>
        <w:rPr>
          <w:color w:val="000000"/>
          <w:szCs w:val="22"/>
          <w:lang w:val="ro-RO"/>
        </w:rPr>
      </w:pPr>
    </w:p>
    <w:p w14:paraId="2D5F64B4" w14:textId="77777777" w:rsidR="003839D5" w:rsidRPr="005A40E1" w:rsidRDefault="00F641E0" w:rsidP="00657DEC">
      <w:pPr>
        <w:spacing w:line="240" w:lineRule="auto"/>
        <w:rPr>
          <w:i/>
          <w:color w:val="000000"/>
          <w:szCs w:val="22"/>
          <w:u w:val="single"/>
          <w:lang w:val="ro-RO"/>
        </w:rPr>
      </w:pPr>
      <w:r w:rsidRPr="005A40E1">
        <w:rPr>
          <w:i/>
          <w:color w:val="000000"/>
          <w:szCs w:val="22"/>
          <w:u w:val="single"/>
          <w:lang w:val="ro-RO"/>
        </w:rPr>
        <w:t>I</w:t>
      </w:r>
      <w:r w:rsidR="00053955" w:rsidRPr="005A40E1">
        <w:rPr>
          <w:i/>
          <w:color w:val="000000"/>
          <w:szCs w:val="22"/>
          <w:u w:val="single"/>
          <w:lang w:val="ro-RO"/>
        </w:rPr>
        <w:t>nsuficienţă renală</w:t>
      </w:r>
    </w:p>
    <w:p w14:paraId="3FA721AF"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Nu sunt necesare ajustări ale dozei iniţiale la pacienţii cu insuficienţă renală, inclusiv insuficienţă renală severă (clearance al </w:t>
      </w:r>
      <w:r w:rsidR="00ED3125" w:rsidRPr="005A40E1">
        <w:rPr>
          <w:color w:val="000000"/>
          <w:szCs w:val="22"/>
          <w:lang w:val="ro-RO"/>
        </w:rPr>
        <w:t>creatininei &lt; 30 </w:t>
      </w:r>
      <w:r w:rsidRPr="005A40E1">
        <w:rPr>
          <w:color w:val="000000"/>
          <w:szCs w:val="22"/>
          <w:lang w:val="ro-RO"/>
        </w:rPr>
        <w:t xml:space="preserve">ml/min). </w:t>
      </w:r>
      <w:r w:rsidR="00383780" w:rsidRPr="005A40E1">
        <w:rPr>
          <w:color w:val="000000"/>
          <w:szCs w:val="22"/>
          <w:lang w:val="ro-RO"/>
        </w:rPr>
        <w:t xml:space="preserve">O reducere a </w:t>
      </w:r>
      <w:r w:rsidRPr="005A40E1">
        <w:rPr>
          <w:color w:val="000000"/>
          <w:szCs w:val="22"/>
          <w:lang w:val="ro-RO"/>
        </w:rPr>
        <w:t xml:space="preserve">dozei la </w:t>
      </w:r>
      <w:r w:rsidR="00ED3125" w:rsidRPr="005A40E1">
        <w:rPr>
          <w:color w:val="000000"/>
          <w:szCs w:val="22"/>
          <w:lang w:val="ro-RO"/>
        </w:rPr>
        <w:t>20 </w:t>
      </w:r>
      <w:r w:rsidRPr="005A40E1">
        <w:rPr>
          <w:color w:val="000000"/>
          <w:szCs w:val="22"/>
          <w:lang w:val="ro-RO"/>
        </w:rPr>
        <w:t>mg de două ori pe zi trebuie avută în vedere numai după o evaluare atentă a raportului beneficiu terapeutic/risc posibil</w:t>
      </w:r>
      <w:r w:rsidR="00AF2F0F" w:rsidRPr="005A40E1">
        <w:rPr>
          <w:color w:val="000000"/>
          <w:szCs w:val="22"/>
          <w:lang w:val="ro-RO"/>
        </w:rPr>
        <w:t>,</w:t>
      </w:r>
      <w:r w:rsidRPr="005A40E1">
        <w:rPr>
          <w:color w:val="000000"/>
          <w:szCs w:val="22"/>
          <w:lang w:val="ro-RO"/>
        </w:rPr>
        <w:t xml:space="preserve"> doar dacă tratamentul nu este bine tolerat.</w:t>
      </w:r>
    </w:p>
    <w:p w14:paraId="09C41DAE" w14:textId="77777777" w:rsidR="00053955" w:rsidRPr="005A40E1" w:rsidRDefault="00053955" w:rsidP="00657DEC">
      <w:pPr>
        <w:spacing w:line="240" w:lineRule="auto"/>
        <w:rPr>
          <w:color w:val="000000"/>
          <w:szCs w:val="22"/>
          <w:lang w:val="ro-RO"/>
        </w:rPr>
      </w:pPr>
    </w:p>
    <w:p w14:paraId="43B34D4A" w14:textId="77777777" w:rsidR="003839D5" w:rsidRPr="005A40E1" w:rsidRDefault="006A7684" w:rsidP="00657DEC">
      <w:pPr>
        <w:spacing w:line="240" w:lineRule="auto"/>
        <w:rPr>
          <w:i/>
          <w:color w:val="000000"/>
          <w:szCs w:val="22"/>
          <w:u w:val="single"/>
          <w:lang w:val="ro-RO"/>
        </w:rPr>
      </w:pPr>
      <w:r w:rsidRPr="005A40E1">
        <w:rPr>
          <w:i/>
          <w:color w:val="000000"/>
          <w:szCs w:val="22"/>
          <w:u w:val="single"/>
          <w:lang w:val="ro-RO"/>
        </w:rPr>
        <w:t>I</w:t>
      </w:r>
      <w:r w:rsidR="00053955" w:rsidRPr="005A40E1">
        <w:rPr>
          <w:i/>
          <w:color w:val="000000"/>
          <w:szCs w:val="22"/>
          <w:u w:val="single"/>
          <w:lang w:val="ro-RO"/>
        </w:rPr>
        <w:t>nsuficienţă hepatică</w:t>
      </w:r>
    </w:p>
    <w:p w14:paraId="50A8E8BF" w14:textId="77777777" w:rsidR="00053955" w:rsidRPr="005A40E1" w:rsidRDefault="00053955" w:rsidP="00657DEC">
      <w:pPr>
        <w:spacing w:line="240" w:lineRule="auto"/>
        <w:rPr>
          <w:color w:val="000000"/>
          <w:szCs w:val="22"/>
          <w:lang w:val="ro-RO"/>
        </w:rPr>
      </w:pPr>
      <w:r w:rsidRPr="005A40E1">
        <w:rPr>
          <w:color w:val="000000"/>
          <w:szCs w:val="22"/>
          <w:lang w:val="ro-RO"/>
        </w:rPr>
        <w:t>Nu sunt necesare ajustări ale dozei iniţiale la pacienţii cu insuficienţă hepatică (clasele A şi B Child-Pugh).</w:t>
      </w:r>
      <w:r w:rsidR="00383780" w:rsidRPr="005A40E1">
        <w:rPr>
          <w:color w:val="000000"/>
          <w:szCs w:val="22"/>
          <w:lang w:val="ro-RO"/>
        </w:rPr>
        <w:t xml:space="preserve"> O reducere a </w:t>
      </w:r>
      <w:r w:rsidRPr="005A40E1">
        <w:rPr>
          <w:color w:val="000000"/>
          <w:szCs w:val="22"/>
          <w:lang w:val="ro-RO"/>
        </w:rPr>
        <w:t xml:space="preserve">dozei la </w:t>
      </w:r>
      <w:r w:rsidR="000A2195" w:rsidRPr="005A40E1">
        <w:rPr>
          <w:color w:val="000000"/>
          <w:szCs w:val="22"/>
          <w:lang w:val="ro-RO"/>
        </w:rPr>
        <w:t>20 </w:t>
      </w:r>
      <w:r w:rsidRPr="005A40E1">
        <w:rPr>
          <w:color w:val="000000"/>
          <w:szCs w:val="22"/>
          <w:lang w:val="ro-RO"/>
        </w:rPr>
        <w:t>mg de două ori pe zi trebuie avută în vedere după o evaluare atentă a raportului beneficiu terapeutic/risc posibil</w:t>
      </w:r>
      <w:r w:rsidR="003E2D31" w:rsidRPr="005A40E1">
        <w:rPr>
          <w:color w:val="000000"/>
          <w:szCs w:val="22"/>
          <w:lang w:val="ro-RO"/>
        </w:rPr>
        <w:t>,</w:t>
      </w:r>
      <w:r w:rsidRPr="005A40E1">
        <w:rPr>
          <w:color w:val="000000"/>
          <w:szCs w:val="22"/>
          <w:lang w:val="ro-RO"/>
        </w:rPr>
        <w:t xml:space="preserve"> doar dacă tratamentul nu este bine tolerat.</w:t>
      </w:r>
    </w:p>
    <w:p w14:paraId="7AF5D18F" w14:textId="77777777" w:rsidR="00294623" w:rsidRPr="005A40E1" w:rsidRDefault="00294623" w:rsidP="00657DEC">
      <w:pPr>
        <w:spacing w:line="240" w:lineRule="auto"/>
        <w:rPr>
          <w:color w:val="000000"/>
          <w:szCs w:val="22"/>
          <w:lang w:val="ro-RO"/>
        </w:rPr>
      </w:pPr>
    </w:p>
    <w:p w14:paraId="4375438D" w14:textId="77777777" w:rsidR="00053955" w:rsidRPr="005A40E1" w:rsidRDefault="00053955" w:rsidP="00657DEC">
      <w:pPr>
        <w:spacing w:line="240" w:lineRule="auto"/>
        <w:rPr>
          <w:color w:val="000000"/>
          <w:szCs w:val="22"/>
          <w:lang w:val="ro-RO"/>
        </w:rPr>
      </w:pPr>
      <w:r w:rsidRPr="005A40E1">
        <w:rPr>
          <w:color w:val="000000"/>
          <w:szCs w:val="22"/>
          <w:lang w:val="ro-RO"/>
        </w:rPr>
        <w:t>Revatio este contraindicat pacienţilor cu insuficienţă hepatică severă (clasă C Child-Pugh) (vezi pct. 4.3).</w:t>
      </w:r>
    </w:p>
    <w:p w14:paraId="04AD4195" w14:textId="77777777" w:rsidR="00053955" w:rsidRPr="005A40E1" w:rsidRDefault="00053955" w:rsidP="00657DEC">
      <w:pPr>
        <w:spacing w:line="240" w:lineRule="auto"/>
        <w:rPr>
          <w:color w:val="000000"/>
          <w:szCs w:val="22"/>
          <w:lang w:val="ro-RO"/>
        </w:rPr>
      </w:pPr>
    </w:p>
    <w:p w14:paraId="05B99DF1" w14:textId="77777777" w:rsidR="00B061BC" w:rsidRPr="005A40E1" w:rsidRDefault="00895158" w:rsidP="00657DEC">
      <w:pPr>
        <w:spacing w:line="240" w:lineRule="auto"/>
        <w:rPr>
          <w:i/>
          <w:color w:val="000000"/>
          <w:szCs w:val="22"/>
          <w:u w:val="single"/>
          <w:lang w:val="ro-RO"/>
        </w:rPr>
      </w:pPr>
      <w:r w:rsidRPr="005A40E1">
        <w:rPr>
          <w:i/>
          <w:iCs/>
          <w:color w:val="000000"/>
          <w:szCs w:val="22"/>
          <w:u w:val="single"/>
          <w:lang w:val="ro-RO"/>
        </w:rPr>
        <w:t>C</w:t>
      </w:r>
      <w:r w:rsidR="00053955" w:rsidRPr="005A40E1">
        <w:rPr>
          <w:i/>
          <w:color w:val="000000"/>
          <w:szCs w:val="22"/>
          <w:u w:val="single"/>
          <w:lang w:val="ro-RO"/>
        </w:rPr>
        <w:t>opii şi adolescenţi</w:t>
      </w:r>
      <w:r w:rsidR="00401F45" w:rsidRPr="005A40E1">
        <w:rPr>
          <w:i/>
          <w:color w:val="000000"/>
          <w:szCs w:val="22"/>
          <w:u w:val="single"/>
          <w:lang w:val="ro-RO"/>
        </w:rPr>
        <w:t xml:space="preserve"> (copii cu vârsta mai mică de 1 an şi nou-născuţi)</w:t>
      </w:r>
    </w:p>
    <w:p w14:paraId="3CECCB7E" w14:textId="77777777" w:rsidR="00053955" w:rsidRPr="005A40E1" w:rsidRDefault="001D26DF" w:rsidP="00657DEC">
      <w:pPr>
        <w:spacing w:line="240" w:lineRule="auto"/>
        <w:rPr>
          <w:color w:val="000000"/>
          <w:szCs w:val="22"/>
          <w:lang w:val="ro-RO"/>
        </w:rPr>
      </w:pPr>
      <w:r w:rsidRPr="005A40E1">
        <w:rPr>
          <w:color w:val="000000"/>
          <w:szCs w:val="22"/>
          <w:lang w:val="ro-RO"/>
        </w:rPr>
        <w:t>În afara</w:t>
      </w:r>
      <w:r w:rsidR="00401F45" w:rsidRPr="005A40E1">
        <w:rPr>
          <w:color w:val="000000"/>
          <w:szCs w:val="22"/>
          <w:lang w:val="ro-RO"/>
        </w:rPr>
        <w:t xml:space="preserve"> indicaţiil</w:t>
      </w:r>
      <w:r w:rsidRPr="005A40E1">
        <w:rPr>
          <w:color w:val="000000"/>
          <w:szCs w:val="22"/>
          <w:lang w:val="ro-RO"/>
        </w:rPr>
        <w:t>or</w:t>
      </w:r>
      <w:r w:rsidR="00401F45" w:rsidRPr="005A40E1">
        <w:rPr>
          <w:color w:val="000000"/>
          <w:szCs w:val="22"/>
          <w:lang w:val="ro-RO"/>
        </w:rPr>
        <w:t xml:space="preserve"> sale autorizate, sildenafil nu trebuie utilizat la nou-născuţii cu hipertensiune pulmonară persistentă a nou-născutului deoarece riscurile sunt mai mari decât beneficiile (vezi pct.</w:t>
      </w:r>
      <w:r w:rsidR="00156450" w:rsidRPr="005A40E1">
        <w:rPr>
          <w:color w:val="000000"/>
          <w:szCs w:val="22"/>
          <w:lang w:val="ro-RO"/>
        </w:rPr>
        <w:t> </w:t>
      </w:r>
      <w:r w:rsidR="00401F45" w:rsidRPr="005A40E1">
        <w:rPr>
          <w:color w:val="000000"/>
          <w:szCs w:val="22"/>
          <w:lang w:val="ro-RO"/>
        </w:rPr>
        <w:t xml:space="preserve">5.1). </w:t>
      </w:r>
      <w:r w:rsidR="00895158" w:rsidRPr="005A40E1">
        <w:rPr>
          <w:color w:val="000000"/>
          <w:szCs w:val="22"/>
          <w:lang w:val="ro-RO"/>
        </w:rPr>
        <w:t xml:space="preserve">Siguranţa şi eficacitatea Revatio </w:t>
      </w:r>
      <w:r w:rsidR="00401F45" w:rsidRPr="005A40E1">
        <w:rPr>
          <w:color w:val="000000"/>
          <w:szCs w:val="22"/>
          <w:lang w:val="ro-RO"/>
        </w:rPr>
        <w:t>în ca</w:t>
      </w:r>
      <w:r w:rsidRPr="005A40E1">
        <w:rPr>
          <w:color w:val="000000"/>
          <w:szCs w:val="22"/>
          <w:lang w:val="ro-RO"/>
        </w:rPr>
        <w:t>z</w:t>
      </w:r>
      <w:r w:rsidR="00401F45" w:rsidRPr="005A40E1">
        <w:rPr>
          <w:color w:val="000000"/>
          <w:szCs w:val="22"/>
          <w:lang w:val="ro-RO"/>
        </w:rPr>
        <w:t xml:space="preserve">ul altor afecţiuni </w:t>
      </w:r>
      <w:r w:rsidR="00895158" w:rsidRPr="005A40E1">
        <w:rPr>
          <w:color w:val="000000"/>
          <w:szCs w:val="22"/>
          <w:lang w:val="ro-RO"/>
        </w:rPr>
        <w:t xml:space="preserve">la copii cu vârsta mai mică de </w:t>
      </w:r>
      <w:r w:rsidR="005F2AF2" w:rsidRPr="005A40E1">
        <w:rPr>
          <w:color w:val="000000"/>
          <w:szCs w:val="22"/>
          <w:lang w:val="ro-RO"/>
        </w:rPr>
        <w:t>1 </w:t>
      </w:r>
      <w:r w:rsidR="00895158" w:rsidRPr="005A40E1">
        <w:rPr>
          <w:color w:val="000000"/>
          <w:szCs w:val="22"/>
          <w:lang w:val="ro-RO"/>
        </w:rPr>
        <w:t>an nu a fost stabilită</w:t>
      </w:r>
      <w:r w:rsidR="00786864" w:rsidRPr="005A40E1">
        <w:rPr>
          <w:color w:val="000000"/>
          <w:szCs w:val="22"/>
          <w:lang w:val="ro-RO"/>
        </w:rPr>
        <w:t xml:space="preserve">. Nu </w:t>
      </w:r>
      <w:r w:rsidR="005C6D11" w:rsidRPr="005A40E1">
        <w:rPr>
          <w:color w:val="000000"/>
          <w:szCs w:val="22"/>
          <w:lang w:val="ro-RO"/>
        </w:rPr>
        <w:t>sunt</w:t>
      </w:r>
      <w:r w:rsidR="00786864" w:rsidRPr="005A40E1">
        <w:rPr>
          <w:color w:val="000000"/>
          <w:szCs w:val="22"/>
          <w:lang w:val="ro-RO"/>
        </w:rPr>
        <w:t xml:space="preserve"> disponibile</w:t>
      </w:r>
      <w:r w:rsidR="005C6D11" w:rsidRPr="005A40E1">
        <w:rPr>
          <w:color w:val="000000"/>
          <w:szCs w:val="22"/>
          <w:lang w:val="ro-RO"/>
        </w:rPr>
        <w:t xml:space="preserve"> date</w:t>
      </w:r>
      <w:r w:rsidR="00786864" w:rsidRPr="005A40E1">
        <w:rPr>
          <w:color w:val="000000"/>
          <w:szCs w:val="22"/>
          <w:lang w:val="ro-RO"/>
        </w:rPr>
        <w:t>.</w:t>
      </w:r>
      <w:r w:rsidR="0010433C" w:rsidRPr="005A40E1" w:rsidDel="001A5673">
        <w:rPr>
          <w:color w:val="000000"/>
          <w:szCs w:val="22"/>
          <w:lang w:val="ro-RO"/>
        </w:rPr>
        <w:t xml:space="preserve"> </w:t>
      </w:r>
    </w:p>
    <w:p w14:paraId="6347694D" w14:textId="77777777" w:rsidR="001B087E" w:rsidRPr="005A40E1" w:rsidRDefault="001B087E" w:rsidP="00657DEC">
      <w:pPr>
        <w:spacing w:line="240" w:lineRule="auto"/>
        <w:rPr>
          <w:color w:val="000000"/>
          <w:szCs w:val="22"/>
          <w:lang w:val="ro-RO"/>
        </w:rPr>
      </w:pPr>
    </w:p>
    <w:p w14:paraId="459FA895" w14:textId="77777777" w:rsidR="003839D5" w:rsidRPr="005A40E1" w:rsidRDefault="00053955" w:rsidP="00657DEC">
      <w:pPr>
        <w:spacing w:line="240" w:lineRule="auto"/>
        <w:rPr>
          <w:color w:val="000000"/>
          <w:szCs w:val="22"/>
          <w:u w:val="single"/>
          <w:lang w:val="ro-RO"/>
        </w:rPr>
      </w:pPr>
      <w:r w:rsidRPr="005A40E1">
        <w:rPr>
          <w:color w:val="000000"/>
          <w:szCs w:val="22"/>
          <w:u w:val="single"/>
          <w:lang w:val="ro-RO"/>
        </w:rPr>
        <w:t>Întreruperea tratamentului</w:t>
      </w:r>
    </w:p>
    <w:p w14:paraId="19132E67" w14:textId="77777777" w:rsidR="00053955" w:rsidRPr="005A40E1" w:rsidRDefault="00053955" w:rsidP="00657DEC">
      <w:pPr>
        <w:spacing w:line="240" w:lineRule="auto"/>
        <w:rPr>
          <w:color w:val="000000"/>
          <w:szCs w:val="22"/>
          <w:lang w:val="ro-RO"/>
        </w:rPr>
      </w:pPr>
      <w:r w:rsidRPr="005A40E1">
        <w:rPr>
          <w:color w:val="000000"/>
          <w:szCs w:val="22"/>
          <w:lang w:val="ro-RO"/>
        </w:rPr>
        <w:t>Date limitate sugerează că întreruperea bruscă a tratamentului cu Revatio nu se asociază cu agravarea hipertensiunii arteriale pulmonare</w:t>
      </w:r>
      <w:r w:rsidR="004147D2" w:rsidRPr="005A40E1">
        <w:rPr>
          <w:color w:val="000000"/>
          <w:szCs w:val="22"/>
          <w:lang w:val="ro-RO"/>
        </w:rPr>
        <w:t xml:space="preserve"> prin fenomen de rebound</w:t>
      </w:r>
      <w:r w:rsidRPr="005A40E1">
        <w:rPr>
          <w:color w:val="000000"/>
          <w:szCs w:val="22"/>
          <w:lang w:val="ro-RO"/>
        </w:rPr>
        <w:t xml:space="preserve">. Cu toate acestea, pentru a evita posibila apariţie a agravării bruşte a stării clinice după întreruperea tratamentului, trebuie avută în vedere </w:t>
      </w:r>
      <w:r w:rsidR="004147D2" w:rsidRPr="005A40E1">
        <w:rPr>
          <w:color w:val="000000"/>
          <w:szCs w:val="22"/>
          <w:lang w:val="ro-RO"/>
        </w:rPr>
        <w:t xml:space="preserve">reducerea </w:t>
      </w:r>
      <w:r w:rsidRPr="005A40E1">
        <w:rPr>
          <w:color w:val="000000"/>
          <w:szCs w:val="22"/>
          <w:lang w:val="ro-RO"/>
        </w:rPr>
        <w:t>treptată a dozelor. În perioada de întrerupere a tratamentului se recomandă monitorizarea atentă a pacienţilor.</w:t>
      </w:r>
    </w:p>
    <w:p w14:paraId="0FE7E9D5" w14:textId="77777777" w:rsidR="0031611F" w:rsidRPr="005A40E1" w:rsidRDefault="0031611F" w:rsidP="00657DEC">
      <w:pPr>
        <w:spacing w:line="240" w:lineRule="auto"/>
        <w:rPr>
          <w:color w:val="000000"/>
          <w:szCs w:val="22"/>
          <w:lang w:val="ro-RO"/>
        </w:rPr>
      </w:pPr>
    </w:p>
    <w:p w14:paraId="4F023DA3" w14:textId="77777777" w:rsidR="008E77CA" w:rsidRPr="005A40E1" w:rsidRDefault="00C17D73" w:rsidP="00657DEC">
      <w:pPr>
        <w:keepNext/>
        <w:spacing w:line="240" w:lineRule="auto"/>
        <w:rPr>
          <w:iCs/>
          <w:color w:val="000000"/>
          <w:szCs w:val="22"/>
          <w:u w:val="single"/>
          <w:lang w:val="ro-RO"/>
        </w:rPr>
      </w:pPr>
      <w:r w:rsidRPr="005A40E1">
        <w:rPr>
          <w:iCs/>
          <w:color w:val="000000"/>
          <w:szCs w:val="22"/>
          <w:u w:val="single"/>
          <w:lang w:val="ro-RO"/>
        </w:rPr>
        <w:t>Mod de administrare</w:t>
      </w:r>
    </w:p>
    <w:p w14:paraId="240364F7" w14:textId="77777777" w:rsidR="008E77CA" w:rsidRPr="005A40E1" w:rsidRDefault="008E77CA" w:rsidP="00657DEC">
      <w:pPr>
        <w:keepNext/>
        <w:spacing w:line="240" w:lineRule="auto"/>
        <w:rPr>
          <w:color w:val="000000"/>
          <w:szCs w:val="22"/>
          <w:lang w:val="ro-RO"/>
        </w:rPr>
      </w:pPr>
      <w:r w:rsidRPr="005A40E1">
        <w:rPr>
          <w:color w:val="000000"/>
          <w:szCs w:val="22"/>
          <w:lang w:val="ro-RO"/>
        </w:rPr>
        <w:t xml:space="preserve">Revatio este destinat doar pentru administrare orală. </w:t>
      </w:r>
      <w:r w:rsidR="00FA5D84" w:rsidRPr="005A40E1">
        <w:rPr>
          <w:color w:val="000000"/>
          <w:szCs w:val="22"/>
          <w:lang w:val="ro-RO"/>
        </w:rPr>
        <w:t>Comprimatele trebuie administrate la intervale de aproximativ 6-</w:t>
      </w:r>
      <w:r w:rsidR="00882219" w:rsidRPr="005A40E1">
        <w:rPr>
          <w:color w:val="000000"/>
          <w:szCs w:val="22"/>
          <w:lang w:val="ro-RO"/>
        </w:rPr>
        <w:t>8 </w:t>
      </w:r>
      <w:r w:rsidR="00FA5D84" w:rsidRPr="005A40E1">
        <w:rPr>
          <w:color w:val="000000"/>
          <w:szCs w:val="22"/>
          <w:lang w:val="ro-RO"/>
        </w:rPr>
        <w:t>ore, cu sau fără alimente.</w:t>
      </w:r>
    </w:p>
    <w:p w14:paraId="31452DE6" w14:textId="77777777" w:rsidR="00B1465C" w:rsidRPr="005A40E1" w:rsidRDefault="00B1465C" w:rsidP="00657DEC">
      <w:pPr>
        <w:tabs>
          <w:tab w:val="clear" w:pos="567"/>
          <w:tab w:val="left" w:pos="989"/>
        </w:tabs>
        <w:spacing w:line="240" w:lineRule="auto"/>
        <w:rPr>
          <w:color w:val="000000"/>
          <w:szCs w:val="22"/>
          <w:u w:val="single"/>
          <w:lang w:val="ro-RO"/>
        </w:rPr>
      </w:pPr>
    </w:p>
    <w:p w14:paraId="45FEA60C" w14:textId="77777777" w:rsidR="00053955" w:rsidRPr="005A40E1" w:rsidRDefault="00053955" w:rsidP="00657DEC">
      <w:pPr>
        <w:numPr>
          <w:ilvl w:val="1"/>
          <w:numId w:val="4"/>
        </w:numPr>
        <w:tabs>
          <w:tab w:val="clear" w:pos="720"/>
        </w:tabs>
        <w:spacing w:line="240" w:lineRule="auto"/>
        <w:ind w:left="567" w:hanging="567"/>
        <w:rPr>
          <w:b/>
          <w:color w:val="000000"/>
          <w:szCs w:val="22"/>
          <w:lang w:val="ro-RO"/>
        </w:rPr>
      </w:pPr>
      <w:r w:rsidRPr="005A40E1">
        <w:rPr>
          <w:b/>
          <w:color w:val="000000"/>
          <w:szCs w:val="22"/>
          <w:lang w:val="ro-RO"/>
        </w:rPr>
        <w:t>Contraindicaţii</w:t>
      </w:r>
    </w:p>
    <w:p w14:paraId="5534FDDD" w14:textId="77777777" w:rsidR="00053955" w:rsidRPr="005A40E1" w:rsidRDefault="00053955" w:rsidP="00657DEC">
      <w:pPr>
        <w:spacing w:line="240" w:lineRule="auto"/>
        <w:rPr>
          <w:color w:val="000000"/>
          <w:szCs w:val="22"/>
          <w:lang w:val="ro-RO"/>
        </w:rPr>
      </w:pPr>
    </w:p>
    <w:p w14:paraId="6CFBE984" w14:textId="77777777" w:rsidR="00053955" w:rsidRPr="005A40E1" w:rsidRDefault="00053955" w:rsidP="00657DEC">
      <w:pPr>
        <w:widowControl w:val="0"/>
        <w:spacing w:line="240" w:lineRule="auto"/>
        <w:rPr>
          <w:color w:val="000000"/>
          <w:szCs w:val="22"/>
          <w:lang w:val="ro-RO"/>
        </w:rPr>
      </w:pPr>
      <w:r w:rsidRPr="005A40E1">
        <w:rPr>
          <w:color w:val="000000"/>
          <w:szCs w:val="22"/>
          <w:lang w:val="ro-RO"/>
        </w:rPr>
        <w:t>Hipersensibilitate la substanţa activă sau la oricare dintre excipienţi</w:t>
      </w:r>
      <w:r w:rsidR="00435C79" w:rsidRPr="005A40E1">
        <w:rPr>
          <w:color w:val="000000"/>
          <w:szCs w:val="22"/>
          <w:lang w:val="ro-RO"/>
        </w:rPr>
        <w:t>i enumeraţi la pct. 6.1</w:t>
      </w:r>
      <w:r w:rsidRPr="005A40E1">
        <w:rPr>
          <w:color w:val="000000"/>
          <w:szCs w:val="22"/>
          <w:lang w:val="ro-RO"/>
        </w:rPr>
        <w:t>.</w:t>
      </w:r>
    </w:p>
    <w:p w14:paraId="173A4BD1" w14:textId="77777777" w:rsidR="00053955" w:rsidRPr="005A40E1" w:rsidRDefault="00053955" w:rsidP="00657DEC">
      <w:pPr>
        <w:widowControl w:val="0"/>
        <w:spacing w:line="240" w:lineRule="auto"/>
        <w:rPr>
          <w:color w:val="000000"/>
          <w:szCs w:val="22"/>
          <w:lang w:val="ro-RO"/>
        </w:rPr>
      </w:pPr>
    </w:p>
    <w:p w14:paraId="327B42E7" w14:textId="77777777" w:rsidR="00436887" w:rsidRPr="005A40E1" w:rsidRDefault="00436887" w:rsidP="00657DEC">
      <w:pPr>
        <w:widowControl w:val="0"/>
        <w:spacing w:line="240" w:lineRule="auto"/>
        <w:rPr>
          <w:color w:val="000000"/>
          <w:szCs w:val="22"/>
          <w:lang w:val="ro-RO"/>
        </w:rPr>
      </w:pPr>
      <w:r w:rsidRPr="005A40E1">
        <w:rPr>
          <w:color w:val="000000"/>
          <w:szCs w:val="22"/>
          <w:lang w:val="ro-RO"/>
        </w:rPr>
        <w:t>Co</w:t>
      </w:r>
      <w:r w:rsidR="00A832A0" w:rsidRPr="005A40E1">
        <w:rPr>
          <w:color w:val="000000"/>
          <w:szCs w:val="22"/>
          <w:lang w:val="ro-RO"/>
        </w:rPr>
        <w:t>-</w:t>
      </w:r>
      <w:r w:rsidRPr="005A40E1">
        <w:rPr>
          <w:color w:val="000000"/>
          <w:szCs w:val="22"/>
          <w:lang w:val="ro-RO"/>
        </w:rPr>
        <w:t xml:space="preserve">administrarea cu donori de oxid nitric (cum </w:t>
      </w:r>
      <w:r w:rsidR="00F52903" w:rsidRPr="005A40E1">
        <w:rPr>
          <w:color w:val="000000"/>
          <w:szCs w:val="22"/>
          <w:lang w:val="ro-RO"/>
        </w:rPr>
        <w:t xml:space="preserve">este </w:t>
      </w:r>
      <w:r w:rsidRPr="005A40E1">
        <w:rPr>
          <w:color w:val="000000"/>
          <w:szCs w:val="22"/>
          <w:lang w:val="ro-RO"/>
        </w:rPr>
        <w:t xml:space="preserve">nitritul de amil) sau cu orice </w:t>
      </w:r>
      <w:r w:rsidR="0014151D" w:rsidRPr="005A40E1">
        <w:rPr>
          <w:color w:val="000000"/>
          <w:szCs w:val="22"/>
          <w:lang w:val="ro-RO"/>
        </w:rPr>
        <w:t>formă</w:t>
      </w:r>
      <w:r w:rsidRPr="005A40E1">
        <w:rPr>
          <w:color w:val="000000"/>
          <w:szCs w:val="22"/>
          <w:lang w:val="ro-RO"/>
        </w:rPr>
        <w:t xml:space="preserve"> de nitraţi </w:t>
      </w:r>
      <w:r w:rsidR="0014151D" w:rsidRPr="005A40E1">
        <w:rPr>
          <w:color w:val="000000"/>
          <w:szCs w:val="22"/>
          <w:lang w:val="ro-RO"/>
        </w:rPr>
        <w:t>datorită</w:t>
      </w:r>
      <w:r w:rsidRPr="005A40E1">
        <w:rPr>
          <w:color w:val="000000"/>
          <w:szCs w:val="22"/>
          <w:lang w:val="ro-RO"/>
        </w:rPr>
        <w:t xml:space="preserve"> efect</w:t>
      </w:r>
      <w:r w:rsidR="0014151D" w:rsidRPr="005A40E1">
        <w:rPr>
          <w:color w:val="000000"/>
          <w:szCs w:val="22"/>
          <w:lang w:val="ro-RO"/>
        </w:rPr>
        <w:t>elor</w:t>
      </w:r>
      <w:r w:rsidRPr="005A40E1">
        <w:rPr>
          <w:color w:val="000000"/>
          <w:szCs w:val="22"/>
          <w:lang w:val="ro-RO"/>
        </w:rPr>
        <w:t xml:space="preserve"> hipotenso</w:t>
      </w:r>
      <w:r w:rsidR="0014151D" w:rsidRPr="005A40E1">
        <w:rPr>
          <w:color w:val="000000"/>
          <w:szCs w:val="22"/>
          <w:lang w:val="ro-RO"/>
        </w:rPr>
        <w:t>a</w:t>
      </w:r>
      <w:r w:rsidRPr="005A40E1">
        <w:rPr>
          <w:color w:val="000000"/>
          <w:szCs w:val="22"/>
          <w:lang w:val="ro-RO"/>
        </w:rPr>
        <w:t>r</w:t>
      </w:r>
      <w:r w:rsidR="0014151D" w:rsidRPr="005A40E1">
        <w:rPr>
          <w:color w:val="000000"/>
          <w:szCs w:val="22"/>
          <w:lang w:val="ro-RO"/>
        </w:rPr>
        <w:t>e</w:t>
      </w:r>
      <w:r w:rsidRPr="005A40E1">
        <w:rPr>
          <w:color w:val="000000"/>
          <w:szCs w:val="22"/>
          <w:lang w:val="ro-RO"/>
        </w:rPr>
        <w:t xml:space="preserve"> al</w:t>
      </w:r>
      <w:r w:rsidR="0014151D" w:rsidRPr="005A40E1">
        <w:rPr>
          <w:color w:val="000000"/>
          <w:szCs w:val="22"/>
          <w:lang w:val="ro-RO"/>
        </w:rPr>
        <w:t>e</w:t>
      </w:r>
      <w:r w:rsidRPr="005A40E1">
        <w:rPr>
          <w:color w:val="000000"/>
          <w:szCs w:val="22"/>
          <w:lang w:val="ro-RO"/>
        </w:rPr>
        <w:t xml:space="preserve"> nitraţilor (vezi pct. 5.1).</w:t>
      </w:r>
    </w:p>
    <w:p w14:paraId="3DC277AD" w14:textId="77777777" w:rsidR="00436887" w:rsidRPr="005A40E1" w:rsidRDefault="00436887" w:rsidP="00657DEC">
      <w:pPr>
        <w:spacing w:line="240" w:lineRule="auto"/>
        <w:rPr>
          <w:color w:val="000000"/>
          <w:szCs w:val="22"/>
          <w:lang w:val="ro-RO"/>
        </w:rPr>
      </w:pPr>
    </w:p>
    <w:p w14:paraId="687606EE" w14:textId="77777777" w:rsidR="007555C0" w:rsidRPr="005A40E1" w:rsidRDefault="007555C0" w:rsidP="00657DEC">
      <w:pPr>
        <w:spacing w:line="240" w:lineRule="auto"/>
        <w:rPr>
          <w:color w:val="000000"/>
          <w:szCs w:val="22"/>
          <w:lang w:val="ro-RO"/>
        </w:rPr>
      </w:pPr>
      <w:r w:rsidRPr="005A40E1">
        <w:rPr>
          <w:color w:val="000000"/>
          <w:lang w:val="ro-RO"/>
        </w:rPr>
        <w:t>Administrarea concomitentă de inhibitori ai PDE5, inclusiv sildenafil, cu stimulatori ai guanilat ciclazei, cum este riociguat, este contraindicată deoarece poate determina hipotensiune arterială simptomatică (</w:t>
      </w:r>
      <w:r w:rsidRPr="005A40E1">
        <w:rPr>
          <w:color w:val="000000"/>
          <w:szCs w:val="22"/>
          <w:lang w:val="ro-RO"/>
        </w:rPr>
        <w:t xml:space="preserve">vezi pct. 4.5). </w:t>
      </w:r>
    </w:p>
    <w:p w14:paraId="12F4C58F" w14:textId="77777777" w:rsidR="00CF67C0" w:rsidRPr="005A40E1" w:rsidRDefault="00CF67C0" w:rsidP="00657DEC">
      <w:pPr>
        <w:spacing w:line="240" w:lineRule="auto"/>
        <w:rPr>
          <w:color w:val="000000"/>
          <w:szCs w:val="22"/>
          <w:lang w:val="ro-RO"/>
        </w:rPr>
      </w:pPr>
    </w:p>
    <w:p w14:paraId="534BC468"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Asocierea cu </w:t>
      </w:r>
      <w:r w:rsidR="00A832A0" w:rsidRPr="005A40E1">
        <w:rPr>
          <w:color w:val="000000"/>
          <w:szCs w:val="22"/>
          <w:lang w:val="ro-RO"/>
        </w:rPr>
        <w:t xml:space="preserve">cei mai potenţi </w:t>
      </w:r>
      <w:r w:rsidRPr="005A40E1">
        <w:rPr>
          <w:color w:val="000000"/>
          <w:szCs w:val="22"/>
          <w:lang w:val="ro-RO"/>
        </w:rPr>
        <w:t>inhibitori ai CYP3A4 (</w:t>
      </w:r>
      <w:r w:rsidR="004C4D39" w:rsidRPr="005A40E1">
        <w:rPr>
          <w:color w:val="000000"/>
          <w:szCs w:val="22"/>
          <w:lang w:val="ro-RO"/>
        </w:rPr>
        <w:t xml:space="preserve">de </w:t>
      </w:r>
      <w:r w:rsidRPr="005A40E1">
        <w:rPr>
          <w:color w:val="000000"/>
          <w:szCs w:val="22"/>
          <w:lang w:val="ro-RO"/>
        </w:rPr>
        <w:t>ex</w:t>
      </w:r>
      <w:r w:rsidR="004C4D39" w:rsidRPr="005A40E1">
        <w:rPr>
          <w:color w:val="000000"/>
          <w:szCs w:val="22"/>
          <w:lang w:val="ro-RO"/>
        </w:rPr>
        <w:t>emplu</w:t>
      </w:r>
      <w:r w:rsidRPr="005A40E1">
        <w:rPr>
          <w:color w:val="000000"/>
          <w:szCs w:val="22"/>
          <w:lang w:val="ro-RO"/>
        </w:rPr>
        <w:t xml:space="preserve"> ketoconazol, itraconazol, ritonavir)</w:t>
      </w:r>
      <w:r w:rsidR="00477C07" w:rsidRPr="005A40E1">
        <w:rPr>
          <w:color w:val="000000"/>
          <w:szCs w:val="22"/>
          <w:lang w:val="ro-RO"/>
        </w:rPr>
        <w:t xml:space="preserve"> (</w:t>
      </w:r>
      <w:r w:rsidRPr="005A40E1">
        <w:rPr>
          <w:color w:val="000000"/>
          <w:szCs w:val="22"/>
          <w:lang w:val="ro-RO"/>
        </w:rPr>
        <w:t>vezi pct. 4.5</w:t>
      </w:r>
      <w:r w:rsidR="00477C07" w:rsidRPr="005A40E1">
        <w:rPr>
          <w:color w:val="000000"/>
          <w:szCs w:val="22"/>
          <w:lang w:val="ro-RO"/>
        </w:rPr>
        <w:t>)</w:t>
      </w:r>
      <w:r w:rsidRPr="005A40E1">
        <w:rPr>
          <w:color w:val="000000"/>
          <w:szCs w:val="22"/>
          <w:lang w:val="ro-RO"/>
        </w:rPr>
        <w:t>.</w:t>
      </w:r>
    </w:p>
    <w:p w14:paraId="1CBAB23C" w14:textId="77777777" w:rsidR="00053955" w:rsidRPr="005A40E1" w:rsidRDefault="00053955" w:rsidP="00657DEC">
      <w:pPr>
        <w:spacing w:line="240" w:lineRule="auto"/>
        <w:rPr>
          <w:color w:val="000000"/>
          <w:szCs w:val="22"/>
          <w:lang w:val="ro-RO"/>
        </w:rPr>
      </w:pPr>
    </w:p>
    <w:p w14:paraId="41546337" w14:textId="77777777" w:rsidR="00053955" w:rsidRPr="005A40E1" w:rsidRDefault="00984EC7" w:rsidP="00657DEC">
      <w:pPr>
        <w:spacing w:line="240" w:lineRule="auto"/>
        <w:rPr>
          <w:color w:val="000000"/>
          <w:szCs w:val="22"/>
          <w:lang w:val="ro-RO"/>
        </w:rPr>
      </w:pPr>
      <w:r w:rsidRPr="005A40E1">
        <w:rPr>
          <w:color w:val="000000"/>
          <w:szCs w:val="22"/>
          <w:lang w:val="ro-RO"/>
        </w:rPr>
        <w:t>P</w:t>
      </w:r>
      <w:r w:rsidR="00053955" w:rsidRPr="005A40E1">
        <w:rPr>
          <w:color w:val="000000"/>
          <w:szCs w:val="22"/>
          <w:lang w:val="ro-RO"/>
        </w:rPr>
        <w:t>acienţii c</w:t>
      </w:r>
      <w:r w:rsidR="00D0054E" w:rsidRPr="005A40E1">
        <w:rPr>
          <w:color w:val="000000"/>
          <w:szCs w:val="22"/>
          <w:lang w:val="ro-RO"/>
        </w:rPr>
        <w:t>are</w:t>
      </w:r>
      <w:r w:rsidR="00053955" w:rsidRPr="005A40E1">
        <w:rPr>
          <w:color w:val="000000"/>
          <w:szCs w:val="22"/>
          <w:lang w:val="ro-RO"/>
        </w:rPr>
        <w:t xml:space="preserve"> </w:t>
      </w:r>
      <w:r w:rsidR="00D0054E" w:rsidRPr="005A40E1">
        <w:rPr>
          <w:color w:val="000000"/>
          <w:szCs w:val="22"/>
          <w:lang w:val="ro-RO"/>
        </w:rPr>
        <w:t>şi-au</w:t>
      </w:r>
      <w:r w:rsidR="00450515" w:rsidRPr="005A40E1">
        <w:rPr>
          <w:color w:val="000000"/>
          <w:szCs w:val="22"/>
          <w:lang w:val="ro-RO"/>
        </w:rPr>
        <w:t xml:space="preserve"> </w:t>
      </w:r>
      <w:r w:rsidR="00053955" w:rsidRPr="005A40E1">
        <w:rPr>
          <w:color w:val="000000"/>
          <w:szCs w:val="22"/>
          <w:lang w:val="ro-RO"/>
        </w:rPr>
        <w:t>pierd</w:t>
      </w:r>
      <w:r w:rsidR="00450515" w:rsidRPr="005A40E1">
        <w:rPr>
          <w:color w:val="000000"/>
          <w:szCs w:val="22"/>
          <w:lang w:val="ro-RO"/>
        </w:rPr>
        <w:t>ut</w:t>
      </w:r>
      <w:r w:rsidR="00053955" w:rsidRPr="005A40E1">
        <w:rPr>
          <w:color w:val="000000"/>
          <w:szCs w:val="22"/>
          <w:lang w:val="ro-RO"/>
        </w:rPr>
        <w:t xml:space="preserve"> veder</w:t>
      </w:r>
      <w:r w:rsidR="00450515" w:rsidRPr="005A40E1">
        <w:rPr>
          <w:color w:val="000000"/>
          <w:szCs w:val="22"/>
          <w:lang w:val="ro-RO"/>
        </w:rPr>
        <w:t>ea</w:t>
      </w:r>
      <w:r w:rsidR="00053955" w:rsidRPr="005A40E1">
        <w:rPr>
          <w:color w:val="000000"/>
          <w:szCs w:val="22"/>
          <w:lang w:val="ro-RO"/>
        </w:rPr>
        <w:t xml:space="preserve"> la un ochi datorită neuropatiei optice ischemice anterioare, non-arteritic</w:t>
      </w:r>
      <w:r w:rsidR="00112A30" w:rsidRPr="005A40E1">
        <w:rPr>
          <w:color w:val="000000"/>
          <w:szCs w:val="22"/>
          <w:lang w:val="ro-RO"/>
        </w:rPr>
        <w:t>e, (NAION</w:t>
      </w:r>
      <w:r w:rsidR="00053955" w:rsidRPr="005A40E1">
        <w:rPr>
          <w:color w:val="000000"/>
          <w:szCs w:val="22"/>
          <w:lang w:val="ro-RO"/>
        </w:rPr>
        <w:t>) indiferent dacă acest episod a fost sau nu corelat cu expunerea anterioară la inhibitori ai PDE5</w:t>
      </w:r>
      <w:r w:rsidR="00F01234" w:rsidRPr="005A40E1">
        <w:rPr>
          <w:color w:val="000000"/>
          <w:szCs w:val="22"/>
          <w:lang w:val="ro-RO"/>
        </w:rPr>
        <w:t xml:space="preserve"> (vezi pct. 4.4)</w:t>
      </w:r>
      <w:r w:rsidR="00053955" w:rsidRPr="005A40E1">
        <w:rPr>
          <w:color w:val="000000"/>
          <w:szCs w:val="22"/>
          <w:lang w:val="ro-RO"/>
        </w:rPr>
        <w:t>.</w:t>
      </w:r>
    </w:p>
    <w:p w14:paraId="5D6F1064" w14:textId="77777777" w:rsidR="00053955" w:rsidRPr="005A40E1" w:rsidRDefault="00053955" w:rsidP="00657DEC">
      <w:pPr>
        <w:spacing w:line="240" w:lineRule="auto"/>
        <w:rPr>
          <w:color w:val="000000"/>
          <w:szCs w:val="22"/>
          <w:lang w:val="ro-RO"/>
        </w:rPr>
      </w:pPr>
    </w:p>
    <w:p w14:paraId="08D4BD40" w14:textId="77777777" w:rsidR="00436887" w:rsidRPr="005A40E1" w:rsidRDefault="00053955" w:rsidP="00657DEC">
      <w:pPr>
        <w:spacing w:line="240" w:lineRule="auto"/>
        <w:rPr>
          <w:color w:val="000000"/>
          <w:szCs w:val="22"/>
          <w:lang w:val="ro-RO"/>
        </w:rPr>
      </w:pPr>
      <w:r w:rsidRPr="005A40E1">
        <w:rPr>
          <w:color w:val="000000"/>
          <w:szCs w:val="22"/>
          <w:lang w:val="ro-RO"/>
        </w:rPr>
        <w:t xml:space="preserve">Siguranţa sildenafilului nu a fost studiată la următoarele subgrupe de pacienţi şi, de aceea, este contraindicată administrarea sa: </w:t>
      </w:r>
    </w:p>
    <w:p w14:paraId="646CE975" w14:textId="77777777" w:rsidR="00436887" w:rsidRPr="005A40E1" w:rsidRDefault="00436887" w:rsidP="00657DEC">
      <w:pPr>
        <w:spacing w:line="240" w:lineRule="auto"/>
        <w:rPr>
          <w:color w:val="000000"/>
          <w:szCs w:val="22"/>
          <w:lang w:val="ro-RO"/>
        </w:rPr>
      </w:pPr>
      <w:r w:rsidRPr="005A40E1">
        <w:rPr>
          <w:color w:val="000000"/>
          <w:szCs w:val="22"/>
          <w:lang w:val="ro-RO"/>
        </w:rPr>
        <w:t>I</w:t>
      </w:r>
      <w:r w:rsidR="00053955" w:rsidRPr="005A40E1">
        <w:rPr>
          <w:color w:val="000000"/>
          <w:szCs w:val="22"/>
          <w:lang w:val="ro-RO"/>
        </w:rPr>
        <w:t xml:space="preserve">nsuficienţă hepatică severă, </w:t>
      </w:r>
    </w:p>
    <w:p w14:paraId="414529F6" w14:textId="77777777" w:rsidR="00436887" w:rsidRPr="005A40E1" w:rsidRDefault="00436887" w:rsidP="00657DEC">
      <w:pPr>
        <w:spacing w:line="240" w:lineRule="auto"/>
        <w:rPr>
          <w:color w:val="000000"/>
          <w:szCs w:val="22"/>
          <w:lang w:val="ro-RO"/>
        </w:rPr>
      </w:pPr>
      <w:r w:rsidRPr="005A40E1">
        <w:rPr>
          <w:color w:val="000000"/>
          <w:szCs w:val="22"/>
          <w:lang w:val="ro-RO"/>
        </w:rPr>
        <w:t>A</w:t>
      </w:r>
      <w:r w:rsidR="00053955" w:rsidRPr="005A40E1">
        <w:rPr>
          <w:color w:val="000000"/>
          <w:szCs w:val="22"/>
          <w:lang w:val="ro-RO"/>
        </w:rPr>
        <w:t xml:space="preserve">ntecedente recente de accident vascular cerebral sau infarct miocardic, </w:t>
      </w:r>
    </w:p>
    <w:p w14:paraId="156790E5" w14:textId="77777777" w:rsidR="00053955" w:rsidRPr="005A40E1" w:rsidRDefault="00436887" w:rsidP="00657DEC">
      <w:pPr>
        <w:spacing w:line="240" w:lineRule="auto"/>
        <w:rPr>
          <w:color w:val="000000"/>
          <w:szCs w:val="22"/>
          <w:lang w:val="ro-RO"/>
        </w:rPr>
      </w:pPr>
      <w:r w:rsidRPr="005A40E1">
        <w:rPr>
          <w:color w:val="000000"/>
          <w:szCs w:val="22"/>
          <w:lang w:val="ro-RO"/>
        </w:rPr>
        <w:t>H</w:t>
      </w:r>
      <w:r w:rsidR="00053955" w:rsidRPr="005A40E1">
        <w:rPr>
          <w:color w:val="000000"/>
          <w:szCs w:val="22"/>
          <w:lang w:val="ro-RO"/>
        </w:rPr>
        <w:t xml:space="preserve">ipotensiune arterială severă (tensiune </w:t>
      </w:r>
      <w:r w:rsidR="006D7687" w:rsidRPr="005A40E1">
        <w:rPr>
          <w:color w:val="000000"/>
          <w:szCs w:val="22"/>
          <w:lang w:val="ro-RO"/>
        </w:rPr>
        <w:t>arterială &lt; </w:t>
      </w:r>
      <w:r w:rsidR="00053955" w:rsidRPr="005A40E1">
        <w:rPr>
          <w:color w:val="000000"/>
          <w:szCs w:val="22"/>
          <w:lang w:val="ro-RO"/>
        </w:rPr>
        <w:t>90/</w:t>
      </w:r>
      <w:r w:rsidR="003135F9" w:rsidRPr="005A40E1">
        <w:rPr>
          <w:color w:val="000000"/>
          <w:szCs w:val="22"/>
          <w:lang w:val="ro-RO"/>
        </w:rPr>
        <w:t>50 </w:t>
      </w:r>
      <w:r w:rsidR="00053955" w:rsidRPr="005A40E1">
        <w:rPr>
          <w:color w:val="000000"/>
          <w:szCs w:val="22"/>
          <w:lang w:val="ro-RO"/>
        </w:rPr>
        <w:t>mmHg) la începerea tratamentului.</w:t>
      </w:r>
    </w:p>
    <w:p w14:paraId="412E6274" w14:textId="77777777" w:rsidR="00053955" w:rsidRPr="005A40E1" w:rsidRDefault="00053955" w:rsidP="00657DEC">
      <w:pPr>
        <w:spacing w:line="240" w:lineRule="auto"/>
        <w:rPr>
          <w:color w:val="000000"/>
          <w:szCs w:val="22"/>
          <w:lang w:val="ro-RO"/>
        </w:rPr>
      </w:pPr>
    </w:p>
    <w:p w14:paraId="2B83DE00" w14:textId="77777777" w:rsidR="00053955" w:rsidRPr="005A40E1" w:rsidRDefault="00053955" w:rsidP="00657DEC">
      <w:pPr>
        <w:numPr>
          <w:ilvl w:val="1"/>
          <w:numId w:val="4"/>
        </w:numPr>
        <w:tabs>
          <w:tab w:val="clear" w:pos="720"/>
          <w:tab w:val="num" w:pos="567"/>
        </w:tabs>
        <w:spacing w:line="240" w:lineRule="auto"/>
        <w:ind w:left="567" w:hanging="567"/>
        <w:rPr>
          <w:b/>
          <w:color w:val="000000"/>
          <w:szCs w:val="22"/>
          <w:lang w:val="ro-RO"/>
        </w:rPr>
      </w:pPr>
      <w:r w:rsidRPr="005A40E1">
        <w:rPr>
          <w:b/>
          <w:color w:val="000000"/>
          <w:szCs w:val="22"/>
          <w:lang w:val="ro-RO"/>
        </w:rPr>
        <w:t>Atenţionări şi precauţii speciale</w:t>
      </w:r>
      <w:r w:rsidR="0099301D" w:rsidRPr="005A40E1">
        <w:rPr>
          <w:b/>
          <w:color w:val="000000"/>
          <w:szCs w:val="22"/>
          <w:lang w:val="ro-RO"/>
        </w:rPr>
        <w:t xml:space="preserve"> pentru utilizare</w:t>
      </w:r>
    </w:p>
    <w:p w14:paraId="7CE86204" w14:textId="77777777" w:rsidR="00053955" w:rsidRPr="005A40E1" w:rsidRDefault="00053955" w:rsidP="00657DEC">
      <w:pPr>
        <w:spacing w:line="240" w:lineRule="auto"/>
        <w:rPr>
          <w:color w:val="000000"/>
          <w:szCs w:val="22"/>
          <w:lang w:val="ro-RO"/>
        </w:rPr>
      </w:pPr>
    </w:p>
    <w:p w14:paraId="7A05203F" w14:textId="77777777" w:rsidR="007D2B6D" w:rsidRPr="005A40E1" w:rsidRDefault="00053955" w:rsidP="00657DEC">
      <w:pPr>
        <w:spacing w:line="240" w:lineRule="auto"/>
        <w:rPr>
          <w:color w:val="000000"/>
          <w:szCs w:val="22"/>
          <w:lang w:val="ro-RO"/>
        </w:rPr>
      </w:pPr>
      <w:r w:rsidRPr="005A40E1">
        <w:rPr>
          <w:color w:val="000000"/>
          <w:szCs w:val="22"/>
          <w:lang w:val="ro-RO"/>
        </w:rPr>
        <w:t>Eficacitatea administrării Revatio nu a fost stabilită la pacienţii cu hipertensiune arterială pulmonară severă (clasă funcţională IV). Dacă starea clinică se agravează, trebuie avute în vedere tratamente recomandate pentru stadiul sever al bolii (de ex</w:t>
      </w:r>
      <w:r w:rsidR="007F503E" w:rsidRPr="005A40E1">
        <w:rPr>
          <w:color w:val="000000"/>
          <w:szCs w:val="22"/>
          <w:lang w:val="ro-RO"/>
        </w:rPr>
        <w:t>emplu</w:t>
      </w:r>
      <w:r w:rsidRPr="005A40E1">
        <w:rPr>
          <w:color w:val="000000"/>
          <w:szCs w:val="22"/>
          <w:lang w:val="ro-RO"/>
        </w:rPr>
        <w:t xml:space="preserve"> epoprostenol) (vezi pct. 4.2).</w:t>
      </w:r>
      <w:r w:rsidR="00267D16" w:rsidRPr="005A40E1">
        <w:rPr>
          <w:color w:val="000000"/>
          <w:szCs w:val="22"/>
          <w:lang w:val="ro-RO"/>
        </w:rPr>
        <w:t xml:space="preserve"> </w:t>
      </w:r>
      <w:r w:rsidRPr="005A40E1">
        <w:rPr>
          <w:color w:val="000000"/>
          <w:szCs w:val="22"/>
          <w:lang w:val="ro-RO"/>
        </w:rPr>
        <w:t>Raportul beneficiu</w:t>
      </w:r>
      <w:r w:rsidR="005E103E" w:rsidRPr="005A40E1">
        <w:rPr>
          <w:color w:val="000000"/>
          <w:szCs w:val="22"/>
          <w:lang w:val="ro-RO"/>
        </w:rPr>
        <w:t>-</w:t>
      </w:r>
      <w:r w:rsidRPr="005A40E1">
        <w:rPr>
          <w:color w:val="000000"/>
          <w:szCs w:val="22"/>
          <w:lang w:val="ro-RO"/>
        </w:rPr>
        <w:t>risc al sildenafilului n</w:t>
      </w:r>
      <w:r w:rsidR="00112A30" w:rsidRPr="005A40E1">
        <w:rPr>
          <w:color w:val="000000"/>
          <w:szCs w:val="22"/>
          <w:lang w:val="ro-RO"/>
        </w:rPr>
        <w:t>u</w:t>
      </w:r>
      <w:r w:rsidRPr="005A40E1">
        <w:rPr>
          <w:color w:val="000000"/>
          <w:szCs w:val="22"/>
          <w:lang w:val="ro-RO"/>
        </w:rPr>
        <w:t xml:space="preserve"> a fost stabilit la pacienţii </w:t>
      </w:r>
      <w:r w:rsidR="00621D5E" w:rsidRPr="005A40E1">
        <w:rPr>
          <w:color w:val="000000"/>
          <w:szCs w:val="22"/>
          <w:lang w:val="ro-RO"/>
        </w:rPr>
        <w:t xml:space="preserve">încadraţi </w:t>
      </w:r>
      <w:r w:rsidR="00027A22" w:rsidRPr="005A40E1">
        <w:rPr>
          <w:color w:val="000000"/>
          <w:szCs w:val="22"/>
          <w:lang w:val="ro-RO"/>
        </w:rPr>
        <w:t>în</w:t>
      </w:r>
      <w:r w:rsidR="00621D5E" w:rsidRPr="005A40E1">
        <w:rPr>
          <w:color w:val="000000"/>
          <w:szCs w:val="22"/>
          <w:lang w:val="ro-RO"/>
        </w:rPr>
        <w:t xml:space="preserve"> clasa funcţională OMS I de </w:t>
      </w:r>
      <w:r w:rsidRPr="005A40E1">
        <w:rPr>
          <w:color w:val="000000"/>
          <w:szCs w:val="22"/>
          <w:lang w:val="ro-RO"/>
        </w:rPr>
        <w:t xml:space="preserve">hipertensiune arterială pulmonară. </w:t>
      </w:r>
    </w:p>
    <w:p w14:paraId="31B30733" w14:textId="77777777" w:rsidR="006D6400" w:rsidRPr="005A40E1" w:rsidRDefault="006D6400" w:rsidP="00657DEC">
      <w:pPr>
        <w:spacing w:line="240" w:lineRule="auto"/>
        <w:rPr>
          <w:color w:val="000000"/>
          <w:szCs w:val="22"/>
          <w:lang w:val="ro-RO"/>
        </w:rPr>
      </w:pPr>
    </w:p>
    <w:p w14:paraId="3C28022C" w14:textId="77777777" w:rsidR="00027A22" w:rsidRPr="005A40E1" w:rsidRDefault="00842434" w:rsidP="00657DEC">
      <w:pPr>
        <w:spacing w:line="240" w:lineRule="auto"/>
        <w:rPr>
          <w:color w:val="000000"/>
          <w:szCs w:val="22"/>
          <w:lang w:val="ro-RO"/>
        </w:rPr>
      </w:pPr>
      <w:r w:rsidRPr="005A40E1">
        <w:rPr>
          <w:color w:val="000000"/>
          <w:szCs w:val="22"/>
          <w:lang w:val="ro-RO"/>
        </w:rPr>
        <w:t>S</w:t>
      </w:r>
      <w:r w:rsidR="00053955" w:rsidRPr="005A40E1">
        <w:rPr>
          <w:color w:val="000000"/>
          <w:szCs w:val="22"/>
          <w:lang w:val="ro-RO"/>
        </w:rPr>
        <w:t>tudii</w:t>
      </w:r>
      <w:r w:rsidR="008C17D7" w:rsidRPr="005A40E1">
        <w:rPr>
          <w:color w:val="000000"/>
          <w:szCs w:val="22"/>
          <w:lang w:val="ro-RO"/>
        </w:rPr>
        <w:t>le cu</w:t>
      </w:r>
      <w:r w:rsidRPr="005A40E1">
        <w:rPr>
          <w:color w:val="000000"/>
          <w:szCs w:val="22"/>
          <w:lang w:val="ro-RO"/>
        </w:rPr>
        <w:t xml:space="preserve"> sildenafil au fost efectuate</w:t>
      </w:r>
      <w:r w:rsidR="00053955" w:rsidRPr="005A40E1">
        <w:rPr>
          <w:color w:val="000000"/>
          <w:szCs w:val="22"/>
          <w:lang w:val="ro-RO"/>
        </w:rPr>
        <w:t xml:space="preserve"> </w:t>
      </w:r>
      <w:r w:rsidRPr="005A40E1">
        <w:rPr>
          <w:color w:val="000000"/>
          <w:szCs w:val="22"/>
          <w:lang w:val="ro-RO"/>
        </w:rPr>
        <w:t>în</w:t>
      </w:r>
      <w:r w:rsidR="00053955" w:rsidRPr="005A40E1">
        <w:rPr>
          <w:color w:val="000000"/>
          <w:szCs w:val="22"/>
          <w:lang w:val="ro-RO"/>
        </w:rPr>
        <w:t xml:space="preserve"> forme de hipertensiune</w:t>
      </w:r>
      <w:r w:rsidRPr="005A40E1">
        <w:rPr>
          <w:color w:val="000000"/>
          <w:szCs w:val="22"/>
          <w:lang w:val="ro-RO"/>
        </w:rPr>
        <w:t xml:space="preserve"> arterială</w:t>
      </w:r>
      <w:r w:rsidR="00053955" w:rsidRPr="005A40E1">
        <w:rPr>
          <w:color w:val="000000"/>
          <w:szCs w:val="22"/>
          <w:lang w:val="ro-RO"/>
        </w:rPr>
        <w:t xml:space="preserve"> pulmonară </w:t>
      </w:r>
      <w:r w:rsidR="009E1AEF" w:rsidRPr="005A40E1">
        <w:rPr>
          <w:color w:val="000000"/>
          <w:szCs w:val="22"/>
          <w:lang w:val="ro-RO"/>
        </w:rPr>
        <w:t>primară (</w:t>
      </w:r>
      <w:r w:rsidR="000320F3" w:rsidRPr="005A40E1">
        <w:rPr>
          <w:color w:val="000000"/>
          <w:szCs w:val="22"/>
          <w:lang w:val="ro-RO"/>
        </w:rPr>
        <w:t xml:space="preserve">HAP </w:t>
      </w:r>
      <w:r w:rsidR="009E1AEF" w:rsidRPr="005A40E1">
        <w:rPr>
          <w:color w:val="000000"/>
          <w:szCs w:val="22"/>
          <w:lang w:val="ro-RO"/>
        </w:rPr>
        <w:t xml:space="preserve">idiopatică), asociată </w:t>
      </w:r>
      <w:r w:rsidR="00516B31" w:rsidRPr="005A40E1">
        <w:rPr>
          <w:color w:val="000000"/>
          <w:szCs w:val="22"/>
          <w:lang w:val="ro-RO"/>
        </w:rPr>
        <w:t xml:space="preserve">cu </w:t>
      </w:r>
      <w:r w:rsidR="00053955" w:rsidRPr="005A40E1">
        <w:rPr>
          <w:color w:val="000000"/>
          <w:szCs w:val="22"/>
          <w:lang w:val="ro-RO"/>
        </w:rPr>
        <w:t>bo</w:t>
      </w:r>
      <w:r w:rsidR="00516B31" w:rsidRPr="005A40E1">
        <w:rPr>
          <w:color w:val="000000"/>
          <w:szCs w:val="22"/>
          <w:lang w:val="ro-RO"/>
        </w:rPr>
        <w:t>a</w:t>
      </w:r>
      <w:r w:rsidR="00053955" w:rsidRPr="005A40E1">
        <w:rPr>
          <w:color w:val="000000"/>
          <w:szCs w:val="22"/>
          <w:lang w:val="ro-RO"/>
        </w:rPr>
        <w:t>l</w:t>
      </w:r>
      <w:r w:rsidR="00516B31" w:rsidRPr="005A40E1">
        <w:rPr>
          <w:color w:val="000000"/>
          <w:szCs w:val="22"/>
          <w:lang w:val="ro-RO"/>
        </w:rPr>
        <w:t>ă</w:t>
      </w:r>
      <w:r w:rsidR="00053955" w:rsidRPr="005A40E1">
        <w:rPr>
          <w:color w:val="000000"/>
          <w:szCs w:val="22"/>
          <w:lang w:val="ro-RO"/>
        </w:rPr>
        <w:t xml:space="preserve"> </w:t>
      </w:r>
      <w:r w:rsidR="00516B31" w:rsidRPr="005A40E1">
        <w:rPr>
          <w:color w:val="000000"/>
          <w:szCs w:val="22"/>
          <w:lang w:val="ro-RO"/>
        </w:rPr>
        <w:t xml:space="preserve">de </w:t>
      </w:r>
      <w:r w:rsidR="00053955" w:rsidRPr="005A40E1">
        <w:rPr>
          <w:color w:val="000000"/>
          <w:szCs w:val="22"/>
          <w:lang w:val="ro-RO"/>
        </w:rPr>
        <w:t xml:space="preserve">ţesut conjunctiv </w:t>
      </w:r>
      <w:r w:rsidR="000A4EEC" w:rsidRPr="005A40E1">
        <w:rPr>
          <w:color w:val="000000"/>
          <w:szCs w:val="22"/>
          <w:lang w:val="ro-RO"/>
        </w:rPr>
        <w:t>sau afecţiun</w:t>
      </w:r>
      <w:r w:rsidR="00516B31" w:rsidRPr="005A40E1">
        <w:rPr>
          <w:color w:val="000000"/>
          <w:szCs w:val="22"/>
          <w:lang w:val="ro-RO"/>
        </w:rPr>
        <w:t>e</w:t>
      </w:r>
      <w:r w:rsidR="000A4EEC" w:rsidRPr="005A40E1">
        <w:rPr>
          <w:color w:val="000000"/>
          <w:szCs w:val="22"/>
          <w:lang w:val="ro-RO"/>
        </w:rPr>
        <w:t xml:space="preserve"> cardiac</w:t>
      </w:r>
      <w:r w:rsidR="00516B31" w:rsidRPr="005A40E1">
        <w:rPr>
          <w:color w:val="000000"/>
          <w:szCs w:val="22"/>
          <w:lang w:val="ro-RO"/>
        </w:rPr>
        <w:t>ă</w:t>
      </w:r>
      <w:r w:rsidR="000A4EEC" w:rsidRPr="005A40E1">
        <w:rPr>
          <w:color w:val="000000"/>
          <w:szCs w:val="22"/>
          <w:lang w:val="ro-RO"/>
        </w:rPr>
        <w:t xml:space="preserve"> congenital</w:t>
      </w:r>
      <w:r w:rsidR="00516B31" w:rsidRPr="005A40E1">
        <w:rPr>
          <w:color w:val="000000"/>
          <w:szCs w:val="22"/>
          <w:lang w:val="ro-RO"/>
        </w:rPr>
        <w:t>ă</w:t>
      </w:r>
      <w:r w:rsidR="001D6BD7" w:rsidRPr="005A40E1">
        <w:rPr>
          <w:color w:val="000000"/>
          <w:szCs w:val="22"/>
          <w:lang w:val="ro-RO"/>
        </w:rPr>
        <w:t xml:space="preserve"> (vezi pct. 5.1)</w:t>
      </w:r>
      <w:r w:rsidR="00053955" w:rsidRPr="005A40E1">
        <w:rPr>
          <w:color w:val="000000"/>
          <w:szCs w:val="22"/>
          <w:lang w:val="ro-RO"/>
        </w:rPr>
        <w:t>.</w:t>
      </w:r>
      <w:r w:rsidRPr="005A40E1">
        <w:rPr>
          <w:color w:val="000000"/>
          <w:szCs w:val="22"/>
          <w:lang w:val="ro-RO"/>
        </w:rPr>
        <w:t xml:space="preserve"> </w:t>
      </w:r>
      <w:r w:rsidR="00027A22" w:rsidRPr="005A40E1">
        <w:rPr>
          <w:color w:val="000000"/>
          <w:szCs w:val="22"/>
          <w:lang w:val="ro-RO"/>
        </w:rPr>
        <w:t xml:space="preserve">Utilizarea </w:t>
      </w:r>
      <w:r w:rsidRPr="005A40E1">
        <w:rPr>
          <w:color w:val="000000"/>
          <w:szCs w:val="22"/>
          <w:lang w:val="ro-RO"/>
        </w:rPr>
        <w:t>sildenafillului în alte forme de HAP</w:t>
      </w:r>
      <w:r w:rsidR="00027A22" w:rsidRPr="005A40E1">
        <w:rPr>
          <w:color w:val="000000"/>
          <w:szCs w:val="22"/>
          <w:lang w:val="ro-RO"/>
        </w:rPr>
        <w:t xml:space="preserve"> nu este recomandată</w:t>
      </w:r>
      <w:r w:rsidRPr="005A40E1">
        <w:rPr>
          <w:color w:val="000000"/>
          <w:szCs w:val="22"/>
          <w:lang w:val="ro-RO"/>
        </w:rPr>
        <w:t>.</w:t>
      </w:r>
    </w:p>
    <w:p w14:paraId="65E8393C" w14:textId="77777777" w:rsidR="00027A22" w:rsidRPr="005A40E1" w:rsidRDefault="00027A22" w:rsidP="00657DEC">
      <w:pPr>
        <w:spacing w:line="240" w:lineRule="auto"/>
        <w:rPr>
          <w:color w:val="000000"/>
          <w:szCs w:val="22"/>
          <w:lang w:val="ro-RO"/>
        </w:rPr>
      </w:pPr>
    </w:p>
    <w:p w14:paraId="18E8982D" w14:textId="77777777" w:rsidR="00083BB7" w:rsidRPr="005A40E1" w:rsidRDefault="002D57F0" w:rsidP="00657DEC">
      <w:pPr>
        <w:spacing w:line="240" w:lineRule="auto"/>
        <w:rPr>
          <w:color w:val="000000"/>
          <w:lang w:val="ro-RO"/>
        </w:rPr>
      </w:pPr>
      <w:r w:rsidRPr="005A40E1">
        <w:rPr>
          <w:color w:val="000000"/>
          <w:lang w:val="ro-RO"/>
        </w:rPr>
        <w:t xml:space="preserve">În </w:t>
      </w:r>
      <w:r w:rsidR="00A768F7" w:rsidRPr="005A40E1">
        <w:rPr>
          <w:color w:val="000000"/>
          <w:lang w:val="ro-RO"/>
        </w:rPr>
        <w:t xml:space="preserve">extensia pe </w:t>
      </w:r>
      <w:r w:rsidRPr="005A40E1">
        <w:rPr>
          <w:color w:val="000000"/>
          <w:lang w:val="ro-RO"/>
        </w:rPr>
        <w:t>termen lung</w:t>
      </w:r>
      <w:r w:rsidR="00A768F7" w:rsidRPr="005A40E1">
        <w:rPr>
          <w:color w:val="000000"/>
          <w:lang w:val="ro-RO"/>
        </w:rPr>
        <w:t xml:space="preserve"> </w:t>
      </w:r>
      <w:r w:rsidR="00AF3D29" w:rsidRPr="005A40E1">
        <w:rPr>
          <w:color w:val="000000"/>
          <w:lang w:val="ro-RO"/>
        </w:rPr>
        <w:t xml:space="preserve">a unui </w:t>
      </w:r>
      <w:r w:rsidR="00A768F7" w:rsidRPr="005A40E1">
        <w:rPr>
          <w:color w:val="000000"/>
          <w:lang w:val="ro-RO"/>
        </w:rPr>
        <w:t xml:space="preserve">studiu </w:t>
      </w:r>
      <w:r w:rsidR="00AF3D29" w:rsidRPr="005A40E1">
        <w:rPr>
          <w:color w:val="000000"/>
          <w:lang w:val="ro-RO"/>
        </w:rPr>
        <w:t>la copii şi adolescenţi</w:t>
      </w:r>
      <w:r w:rsidR="00A768F7" w:rsidRPr="005A40E1">
        <w:rPr>
          <w:color w:val="000000"/>
          <w:lang w:val="ro-RO"/>
        </w:rPr>
        <w:t>,</w:t>
      </w:r>
      <w:r w:rsidR="001D0523" w:rsidRPr="005A40E1">
        <w:rPr>
          <w:color w:val="000000"/>
          <w:lang w:val="ro-RO"/>
        </w:rPr>
        <w:t xml:space="preserve"> </w:t>
      </w:r>
      <w:r w:rsidRPr="005A40E1">
        <w:rPr>
          <w:color w:val="000000"/>
          <w:lang w:val="ro-RO"/>
        </w:rPr>
        <w:t xml:space="preserve">a fost observată o </w:t>
      </w:r>
      <w:r w:rsidR="00CB1ABF" w:rsidRPr="005A40E1">
        <w:rPr>
          <w:color w:val="000000"/>
          <w:lang w:val="ro-RO"/>
        </w:rPr>
        <w:t>creşter</w:t>
      </w:r>
      <w:r w:rsidRPr="005A40E1">
        <w:rPr>
          <w:color w:val="000000"/>
          <w:lang w:val="ro-RO"/>
        </w:rPr>
        <w:t>e a</w:t>
      </w:r>
      <w:r w:rsidR="00CB1ABF" w:rsidRPr="005A40E1">
        <w:rPr>
          <w:color w:val="000000"/>
          <w:lang w:val="ro-RO"/>
        </w:rPr>
        <w:t xml:space="preserve"> numărului de </w:t>
      </w:r>
      <w:r w:rsidR="00083BB7" w:rsidRPr="005A40E1">
        <w:rPr>
          <w:color w:val="000000"/>
          <w:lang w:val="ro-RO"/>
        </w:rPr>
        <w:t>decese la pacienţii cărora li s-a</w:t>
      </w:r>
      <w:r w:rsidR="00D725A7" w:rsidRPr="005A40E1">
        <w:rPr>
          <w:color w:val="000000"/>
          <w:lang w:val="ro-RO"/>
        </w:rPr>
        <w:t>u</w:t>
      </w:r>
      <w:r w:rsidR="00083BB7" w:rsidRPr="005A40E1">
        <w:rPr>
          <w:color w:val="000000"/>
          <w:lang w:val="ro-RO"/>
        </w:rPr>
        <w:t xml:space="preserve"> administrat doze mai mari decât cele recomandate</w:t>
      </w:r>
      <w:r w:rsidRPr="005A40E1">
        <w:rPr>
          <w:color w:val="000000"/>
          <w:lang w:val="ro-RO"/>
        </w:rPr>
        <w:t xml:space="preserve">. Prin urmare, la </w:t>
      </w:r>
      <w:r w:rsidR="00AF3D29" w:rsidRPr="005A40E1">
        <w:rPr>
          <w:color w:val="000000"/>
          <w:lang w:val="ro-RO"/>
        </w:rPr>
        <w:t>copii şi adolescenţi</w:t>
      </w:r>
      <w:r w:rsidRPr="005A40E1">
        <w:rPr>
          <w:color w:val="000000"/>
          <w:lang w:val="ro-RO"/>
        </w:rPr>
        <w:t xml:space="preserve"> cu HAP </w:t>
      </w:r>
      <w:r w:rsidR="00083BB7" w:rsidRPr="005A40E1">
        <w:rPr>
          <w:color w:val="000000"/>
          <w:lang w:val="ro-RO"/>
        </w:rPr>
        <w:t xml:space="preserve">nu trebuie utilizate doze mai mari decât cele recomandate (de asemenea vezi pct. 4.2 şi 5.1). </w:t>
      </w:r>
    </w:p>
    <w:p w14:paraId="2E22C6F9" w14:textId="77777777" w:rsidR="00083BB7" w:rsidRPr="005A40E1" w:rsidRDefault="00083BB7" w:rsidP="00657DEC">
      <w:pPr>
        <w:spacing w:line="240" w:lineRule="auto"/>
        <w:rPr>
          <w:color w:val="000000"/>
          <w:szCs w:val="22"/>
          <w:lang w:val="ro-RO"/>
        </w:rPr>
      </w:pPr>
    </w:p>
    <w:p w14:paraId="07380305" w14:textId="77777777" w:rsidR="0027082D" w:rsidRPr="005A40E1" w:rsidRDefault="0027082D" w:rsidP="00657DEC">
      <w:pPr>
        <w:spacing w:line="240" w:lineRule="auto"/>
        <w:rPr>
          <w:color w:val="000000"/>
          <w:szCs w:val="22"/>
          <w:u w:val="single"/>
          <w:lang w:val="ro-RO"/>
        </w:rPr>
      </w:pPr>
      <w:r w:rsidRPr="005A40E1">
        <w:rPr>
          <w:color w:val="000000"/>
          <w:szCs w:val="22"/>
          <w:u w:val="single"/>
          <w:lang w:val="ro-RO"/>
        </w:rPr>
        <w:t>Retinit</w:t>
      </w:r>
      <w:r w:rsidR="00516B31" w:rsidRPr="005A40E1">
        <w:rPr>
          <w:color w:val="000000"/>
          <w:szCs w:val="22"/>
          <w:u w:val="single"/>
          <w:lang w:val="ro-RO"/>
        </w:rPr>
        <w:t>a</w:t>
      </w:r>
      <w:r w:rsidRPr="005A40E1">
        <w:rPr>
          <w:color w:val="000000"/>
          <w:szCs w:val="22"/>
          <w:u w:val="single"/>
          <w:lang w:val="ro-RO"/>
        </w:rPr>
        <w:t xml:space="preserve"> pigment</w:t>
      </w:r>
      <w:r w:rsidR="00516B31" w:rsidRPr="005A40E1">
        <w:rPr>
          <w:color w:val="000000"/>
          <w:szCs w:val="22"/>
          <w:u w:val="single"/>
          <w:lang w:val="ro-RO"/>
        </w:rPr>
        <w:t>ară</w:t>
      </w:r>
    </w:p>
    <w:p w14:paraId="0AD89203"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Siguranţa sildenafilului nu a fost studiată la pacienţi cu tulburări retiniene degenerative ereditare diagnosticate, cum ar fi </w:t>
      </w:r>
      <w:r w:rsidR="00C65793" w:rsidRPr="005A40E1">
        <w:rPr>
          <w:i/>
          <w:color w:val="000000"/>
          <w:szCs w:val="22"/>
          <w:lang w:val="ro-RO"/>
        </w:rPr>
        <w:t>retinit</w:t>
      </w:r>
      <w:r w:rsidR="00516B31" w:rsidRPr="005A40E1">
        <w:rPr>
          <w:i/>
          <w:color w:val="000000"/>
          <w:szCs w:val="22"/>
          <w:lang w:val="ro-RO"/>
        </w:rPr>
        <w:t>a</w:t>
      </w:r>
      <w:r w:rsidR="00C65793" w:rsidRPr="005A40E1">
        <w:rPr>
          <w:i/>
          <w:color w:val="000000"/>
          <w:szCs w:val="22"/>
          <w:lang w:val="ro-RO"/>
        </w:rPr>
        <w:t xml:space="preserve"> </w:t>
      </w:r>
      <w:r w:rsidRPr="005A40E1">
        <w:rPr>
          <w:i/>
          <w:color w:val="000000"/>
          <w:szCs w:val="22"/>
          <w:lang w:val="ro-RO"/>
        </w:rPr>
        <w:t>pigment</w:t>
      </w:r>
      <w:r w:rsidR="00516B31" w:rsidRPr="005A40E1">
        <w:rPr>
          <w:i/>
          <w:color w:val="000000"/>
          <w:szCs w:val="22"/>
          <w:lang w:val="ro-RO"/>
        </w:rPr>
        <w:t>ară</w:t>
      </w:r>
      <w:r w:rsidRPr="005A40E1">
        <w:rPr>
          <w:color w:val="000000"/>
          <w:szCs w:val="22"/>
          <w:lang w:val="ro-RO"/>
        </w:rPr>
        <w:t xml:space="preserve"> (un număr mic al acestor pacienţi prezintă tulburări genetice ale fosfodiesterazelor retiniene) şi, de aceea, nu este recomandată utilizarea sa.</w:t>
      </w:r>
    </w:p>
    <w:p w14:paraId="31664399" w14:textId="77777777" w:rsidR="00053955" w:rsidRPr="005A40E1" w:rsidRDefault="00053955" w:rsidP="00657DEC">
      <w:pPr>
        <w:spacing w:line="240" w:lineRule="auto"/>
        <w:rPr>
          <w:color w:val="000000"/>
          <w:szCs w:val="22"/>
          <w:lang w:val="ro-RO"/>
        </w:rPr>
      </w:pPr>
    </w:p>
    <w:p w14:paraId="3B3C1B80" w14:textId="77777777" w:rsidR="001C0BA8" w:rsidRPr="005A40E1" w:rsidRDefault="001C0BA8" w:rsidP="00657DEC">
      <w:pPr>
        <w:spacing w:line="240" w:lineRule="auto"/>
        <w:rPr>
          <w:iCs/>
          <w:color w:val="000000"/>
          <w:szCs w:val="22"/>
          <w:u w:val="single"/>
          <w:lang w:val="ro-RO"/>
        </w:rPr>
      </w:pPr>
      <w:r w:rsidRPr="005A40E1">
        <w:rPr>
          <w:iCs/>
          <w:color w:val="000000"/>
          <w:szCs w:val="22"/>
          <w:u w:val="single"/>
          <w:lang w:val="ro-RO"/>
        </w:rPr>
        <w:t>Acţiunea vasodilatatoare</w:t>
      </w:r>
    </w:p>
    <w:p w14:paraId="0BF7CBF4" w14:textId="77777777" w:rsidR="00053955" w:rsidRPr="005A40E1" w:rsidRDefault="00053955" w:rsidP="00657DEC">
      <w:pPr>
        <w:spacing w:line="240" w:lineRule="auto"/>
        <w:rPr>
          <w:color w:val="000000"/>
          <w:szCs w:val="22"/>
          <w:lang w:val="ro-RO"/>
        </w:rPr>
      </w:pPr>
      <w:r w:rsidRPr="005A40E1">
        <w:rPr>
          <w:color w:val="000000"/>
          <w:szCs w:val="22"/>
          <w:lang w:val="ro-RO"/>
        </w:rPr>
        <w:t>Atunci când prescriu sildenafil, medicii trebuie să se gândească cu atenţie dacă pacienţii cu afecţiuni concomitente pot fi afectaţi în mod nefavorabil de efectele vasodilatato</w:t>
      </w:r>
      <w:r w:rsidR="00EB6694" w:rsidRPr="005A40E1">
        <w:rPr>
          <w:color w:val="000000"/>
          <w:szCs w:val="22"/>
          <w:lang w:val="ro-RO"/>
        </w:rPr>
        <w:t>a</w:t>
      </w:r>
      <w:r w:rsidRPr="005A40E1">
        <w:rPr>
          <w:color w:val="000000"/>
          <w:szCs w:val="22"/>
          <w:lang w:val="ro-RO"/>
        </w:rPr>
        <w:t>r</w:t>
      </w:r>
      <w:r w:rsidR="00EB6694" w:rsidRPr="005A40E1">
        <w:rPr>
          <w:color w:val="000000"/>
          <w:szCs w:val="22"/>
          <w:lang w:val="ro-RO"/>
        </w:rPr>
        <w:t>e</w:t>
      </w:r>
      <w:r w:rsidRPr="005A40E1">
        <w:rPr>
          <w:color w:val="000000"/>
          <w:szCs w:val="22"/>
          <w:lang w:val="ro-RO"/>
        </w:rPr>
        <w:t xml:space="preserve"> uşoare sau moderate ale sildenafilului, de exemplu pacienţii cu hipotensiune arterială, pacienţii cu depleţie </w:t>
      </w:r>
      <w:r w:rsidR="0064064B" w:rsidRPr="005A40E1">
        <w:rPr>
          <w:color w:val="000000"/>
          <w:szCs w:val="22"/>
          <w:lang w:val="ro-RO"/>
        </w:rPr>
        <w:t>hidrică</w:t>
      </w:r>
      <w:r w:rsidRPr="005A40E1">
        <w:rPr>
          <w:color w:val="000000"/>
          <w:szCs w:val="22"/>
          <w:lang w:val="ro-RO"/>
        </w:rPr>
        <w:t>, cu obstrucţie a căii de ejecţie a ventriculului stâng sau cu tulburare vegetativă (vezi pct. 4.4).</w:t>
      </w:r>
    </w:p>
    <w:p w14:paraId="3C5809EF" w14:textId="77777777" w:rsidR="00053955" w:rsidRPr="005A40E1" w:rsidRDefault="00053955" w:rsidP="00657DEC">
      <w:pPr>
        <w:widowControl w:val="0"/>
        <w:spacing w:line="240" w:lineRule="auto"/>
        <w:rPr>
          <w:color w:val="000000"/>
          <w:szCs w:val="22"/>
          <w:lang w:val="ro-RO"/>
        </w:rPr>
      </w:pPr>
    </w:p>
    <w:p w14:paraId="1881FBCE" w14:textId="77777777" w:rsidR="00DF1EE7" w:rsidRPr="005A40E1" w:rsidRDefault="00DF1EE7" w:rsidP="00657DEC">
      <w:pPr>
        <w:widowControl w:val="0"/>
        <w:spacing w:line="240" w:lineRule="auto"/>
        <w:rPr>
          <w:iCs/>
          <w:color w:val="000000"/>
          <w:szCs w:val="22"/>
          <w:u w:val="single"/>
          <w:lang w:val="ro-RO"/>
        </w:rPr>
      </w:pPr>
      <w:r w:rsidRPr="005A40E1">
        <w:rPr>
          <w:iCs/>
          <w:color w:val="000000"/>
          <w:szCs w:val="22"/>
          <w:u w:val="single"/>
          <w:lang w:val="ro-RO"/>
        </w:rPr>
        <w:t>Factori de risc cardiovascular</w:t>
      </w:r>
    </w:p>
    <w:p w14:paraId="4DA5C97A" w14:textId="77777777" w:rsidR="00053955" w:rsidRPr="005A40E1" w:rsidRDefault="00053955" w:rsidP="00657DEC">
      <w:pPr>
        <w:widowControl w:val="0"/>
        <w:spacing w:line="240" w:lineRule="auto"/>
        <w:rPr>
          <w:color w:val="000000"/>
          <w:szCs w:val="22"/>
          <w:lang w:val="ro-RO"/>
        </w:rPr>
      </w:pPr>
      <w:r w:rsidRPr="005A40E1">
        <w:rPr>
          <w:color w:val="000000"/>
          <w:szCs w:val="22"/>
          <w:lang w:val="ro-RO"/>
        </w:rPr>
        <w:t xml:space="preserve">Conform experienţei acumulate după punerea pe piaţă a sildenafilului pentru tratamentul disfuncţiei erectile la bărbat, </w:t>
      </w:r>
      <w:r w:rsidR="007948E7" w:rsidRPr="005A40E1">
        <w:rPr>
          <w:color w:val="000000"/>
          <w:szCs w:val="22"/>
          <w:lang w:val="ro-RO"/>
        </w:rPr>
        <w:t xml:space="preserve">au fost raportate </w:t>
      </w:r>
      <w:r w:rsidRPr="005A40E1">
        <w:rPr>
          <w:color w:val="000000"/>
          <w:szCs w:val="22"/>
          <w:lang w:val="ro-RO"/>
        </w:rPr>
        <w:t xml:space="preserve">evenimente cardiovasculare grave, inclusiv infarctul miocardic, angina </w:t>
      </w:r>
      <w:r w:rsidR="0064064B" w:rsidRPr="005A40E1">
        <w:rPr>
          <w:color w:val="000000"/>
          <w:szCs w:val="22"/>
          <w:lang w:val="ro-RO"/>
        </w:rPr>
        <w:t xml:space="preserve">pectorală </w:t>
      </w:r>
      <w:r w:rsidRPr="005A40E1">
        <w:rPr>
          <w:color w:val="000000"/>
          <w:szCs w:val="22"/>
          <w:lang w:val="ro-RO"/>
        </w:rPr>
        <w:t>instabilă, moartea subită de cauză cardiacă, aritmia ventriculară, hemoragia cerebro-vasculară, atacul ischemic tranzitoriu, hipertensiunea şi hipotensiunea arterială</w:t>
      </w:r>
      <w:r w:rsidR="007948E7" w:rsidRPr="005A40E1">
        <w:rPr>
          <w:color w:val="000000"/>
          <w:szCs w:val="22"/>
          <w:lang w:val="ro-RO"/>
        </w:rPr>
        <w:t>,</w:t>
      </w:r>
      <w:r w:rsidRPr="005A40E1">
        <w:rPr>
          <w:color w:val="000000"/>
          <w:szCs w:val="22"/>
          <w:lang w:val="ro-RO"/>
        </w:rPr>
        <w:t xml:space="preserve"> în asociere temporală cu utilizarea sildenafilului. Majoritatea acestor pacienţi, dar nu toţi pacienţii, prezentau factori de risc cardiovascular preexistenţi. Multe evenimente au fost raportate ca având loc în timpul sau la scurt timp după actul sexual, câteva fiind raportate ca având loc la scurt timp după utilizarea sildenafilului fără desfăşurarea actului sexual. </w:t>
      </w:r>
      <w:r w:rsidR="00112A30" w:rsidRPr="005A40E1">
        <w:rPr>
          <w:color w:val="000000"/>
          <w:szCs w:val="22"/>
          <w:lang w:val="ro-RO"/>
        </w:rPr>
        <w:t>Nu este posibil</w:t>
      </w:r>
      <w:r w:rsidRPr="005A40E1">
        <w:rPr>
          <w:color w:val="000000"/>
          <w:szCs w:val="22"/>
          <w:lang w:val="ro-RO"/>
        </w:rPr>
        <w:t xml:space="preserve"> să fie stabilit dacă aceste evenimente sunt în relaţie directă cu aceşti factori sau cu alţii.</w:t>
      </w:r>
    </w:p>
    <w:p w14:paraId="6C2F3DA3" w14:textId="77777777" w:rsidR="00053955" w:rsidRPr="005A40E1" w:rsidRDefault="00053955" w:rsidP="00657DEC">
      <w:pPr>
        <w:spacing w:line="240" w:lineRule="auto"/>
        <w:rPr>
          <w:color w:val="000000"/>
          <w:szCs w:val="22"/>
          <w:lang w:val="ro-RO"/>
        </w:rPr>
      </w:pPr>
    </w:p>
    <w:p w14:paraId="6B5C7AC4" w14:textId="77777777" w:rsidR="008740A8" w:rsidRPr="005A40E1" w:rsidRDefault="008740A8" w:rsidP="00657DEC">
      <w:pPr>
        <w:keepNext/>
        <w:spacing w:line="240" w:lineRule="auto"/>
        <w:rPr>
          <w:iCs/>
          <w:color w:val="000000"/>
          <w:szCs w:val="22"/>
          <w:u w:val="single"/>
          <w:lang w:val="ro-RO"/>
        </w:rPr>
      </w:pPr>
      <w:r w:rsidRPr="005A40E1">
        <w:rPr>
          <w:iCs/>
          <w:color w:val="000000"/>
          <w:szCs w:val="22"/>
          <w:u w:val="single"/>
          <w:lang w:val="ro-RO"/>
        </w:rPr>
        <w:t>Priapism</w:t>
      </w:r>
    </w:p>
    <w:p w14:paraId="55DEA86A" w14:textId="77777777" w:rsidR="00053955" w:rsidRPr="005A40E1" w:rsidRDefault="00053955" w:rsidP="00657DEC">
      <w:pPr>
        <w:keepNext/>
        <w:spacing w:line="240" w:lineRule="auto"/>
        <w:rPr>
          <w:color w:val="000000"/>
          <w:szCs w:val="22"/>
          <w:lang w:val="ro-RO"/>
        </w:rPr>
      </w:pPr>
      <w:r w:rsidRPr="005A40E1">
        <w:rPr>
          <w:color w:val="000000"/>
          <w:szCs w:val="22"/>
          <w:lang w:val="ro-RO"/>
        </w:rPr>
        <w:t>Sildenafilul trebuie utilizat cu precauţie la pacienţii cu deformări anatomice ale penisului (cum ar fi angularea, fibroza corpului cavernos sau boala Peyronie) sau la pacienţii cu afecţiuni predispozante pentru priapism (cum sunt siclemia, mielomul multiplu sau leucemia).</w:t>
      </w:r>
    </w:p>
    <w:p w14:paraId="59EFC40C" w14:textId="77777777" w:rsidR="00FB0F09" w:rsidRPr="005A40E1" w:rsidRDefault="00FB0F09" w:rsidP="00657DEC">
      <w:pPr>
        <w:keepNext/>
        <w:spacing w:line="240" w:lineRule="auto"/>
        <w:rPr>
          <w:color w:val="000000"/>
          <w:szCs w:val="22"/>
          <w:lang w:val="ro-RO"/>
        </w:rPr>
      </w:pPr>
    </w:p>
    <w:p w14:paraId="5E40DC85" w14:textId="77777777" w:rsidR="00D25FD6" w:rsidRPr="005A40E1" w:rsidRDefault="00912A7E" w:rsidP="00657DEC">
      <w:pPr>
        <w:keepNext/>
        <w:spacing w:line="240" w:lineRule="auto"/>
        <w:rPr>
          <w:color w:val="000000"/>
          <w:szCs w:val="22"/>
          <w:lang w:val="ro-RO"/>
        </w:rPr>
      </w:pPr>
      <w:r w:rsidRPr="005A40E1">
        <w:rPr>
          <w:color w:val="000000"/>
          <w:lang w:val="ro-RO"/>
        </w:rPr>
        <w:t>În cadrul</w:t>
      </w:r>
      <w:r w:rsidRPr="005A40E1" w:rsidDel="00912A7E">
        <w:rPr>
          <w:color w:val="000000"/>
          <w:szCs w:val="22"/>
          <w:lang w:val="ro-RO"/>
        </w:rPr>
        <w:t xml:space="preserve"> </w:t>
      </w:r>
      <w:r w:rsidR="00914DEB" w:rsidRPr="005A40E1">
        <w:rPr>
          <w:color w:val="000000"/>
          <w:szCs w:val="22"/>
          <w:lang w:val="ro-RO"/>
        </w:rPr>
        <w:t xml:space="preserve">experienţei </w:t>
      </w:r>
      <w:r w:rsidRPr="005A40E1">
        <w:rPr>
          <w:color w:val="000000"/>
          <w:lang w:val="ro-RO"/>
        </w:rPr>
        <w:t xml:space="preserve">cu sildenafil </w:t>
      </w:r>
      <w:r w:rsidR="00FB0F09" w:rsidRPr="005A40E1">
        <w:rPr>
          <w:color w:val="000000"/>
          <w:szCs w:val="22"/>
          <w:lang w:val="ro-RO"/>
        </w:rPr>
        <w:t>după punerea pe piaţă</w:t>
      </w:r>
      <w:r w:rsidRPr="005A40E1">
        <w:rPr>
          <w:color w:val="000000"/>
          <w:szCs w:val="22"/>
          <w:lang w:val="ro-RO"/>
        </w:rPr>
        <w:t>,</w:t>
      </w:r>
      <w:r w:rsidR="00FB0F09" w:rsidRPr="005A40E1">
        <w:rPr>
          <w:color w:val="000000"/>
          <w:szCs w:val="22"/>
          <w:lang w:val="ro-RO"/>
        </w:rPr>
        <w:t xml:space="preserve"> au fost raportate </w:t>
      </w:r>
      <w:r w:rsidRPr="005A40E1">
        <w:rPr>
          <w:color w:val="000000"/>
          <w:lang w:val="ro-RO"/>
        </w:rPr>
        <w:t xml:space="preserve">cazuri de </w:t>
      </w:r>
      <w:r w:rsidR="00FB0F09" w:rsidRPr="005A40E1">
        <w:rPr>
          <w:color w:val="000000"/>
          <w:szCs w:val="22"/>
          <w:lang w:val="ro-RO"/>
        </w:rPr>
        <w:t>erecţi</w:t>
      </w:r>
      <w:r w:rsidRPr="005A40E1">
        <w:rPr>
          <w:color w:val="000000"/>
          <w:szCs w:val="22"/>
          <w:lang w:val="ro-RO"/>
        </w:rPr>
        <w:t>e</w:t>
      </w:r>
      <w:r w:rsidR="00FB0F09" w:rsidRPr="005A40E1">
        <w:rPr>
          <w:color w:val="000000"/>
          <w:szCs w:val="22"/>
          <w:lang w:val="ro-RO"/>
        </w:rPr>
        <w:t xml:space="preserve"> prelungit</w:t>
      </w:r>
      <w:r w:rsidRPr="005A40E1">
        <w:rPr>
          <w:color w:val="000000"/>
          <w:szCs w:val="22"/>
          <w:lang w:val="ro-RO"/>
        </w:rPr>
        <w:t>ă</w:t>
      </w:r>
      <w:r w:rsidR="00FB0F09" w:rsidRPr="005A40E1">
        <w:rPr>
          <w:color w:val="000000"/>
          <w:szCs w:val="22"/>
          <w:lang w:val="ro-RO"/>
        </w:rPr>
        <w:t xml:space="preserve"> </w:t>
      </w:r>
      <w:r w:rsidR="005F12BA" w:rsidRPr="005A40E1">
        <w:rPr>
          <w:color w:val="000000"/>
          <w:szCs w:val="22"/>
          <w:lang w:val="ro-RO"/>
        </w:rPr>
        <w:t xml:space="preserve">şi priapism. În </w:t>
      </w:r>
      <w:r w:rsidRPr="005A40E1">
        <w:rPr>
          <w:color w:val="000000"/>
          <w:lang w:val="ro-RO"/>
        </w:rPr>
        <w:t xml:space="preserve">eventualitatea în care </w:t>
      </w:r>
      <w:r w:rsidRPr="005A40E1">
        <w:rPr>
          <w:color w:val="000000"/>
          <w:szCs w:val="22"/>
          <w:lang w:val="ro-RO"/>
        </w:rPr>
        <w:t>o</w:t>
      </w:r>
      <w:r w:rsidR="005F12BA" w:rsidRPr="005A40E1">
        <w:rPr>
          <w:color w:val="000000"/>
          <w:szCs w:val="22"/>
          <w:lang w:val="ro-RO"/>
        </w:rPr>
        <w:t xml:space="preserve"> erecţi</w:t>
      </w:r>
      <w:r w:rsidRPr="005A40E1">
        <w:rPr>
          <w:color w:val="000000"/>
          <w:szCs w:val="22"/>
          <w:lang w:val="ro-RO"/>
        </w:rPr>
        <w:t xml:space="preserve">e </w:t>
      </w:r>
      <w:r w:rsidR="005F12BA" w:rsidRPr="005A40E1">
        <w:rPr>
          <w:color w:val="000000"/>
          <w:szCs w:val="22"/>
          <w:lang w:val="ro-RO"/>
        </w:rPr>
        <w:t>persistă mai mult de 4 ore, pacientul trebuie să solicite imediat asistenţă medicală. Dacă priapismul nu este tratat imediat</w:t>
      </w:r>
      <w:r w:rsidR="009B7C0D" w:rsidRPr="005A40E1">
        <w:rPr>
          <w:color w:val="000000"/>
          <w:szCs w:val="22"/>
          <w:lang w:val="ro-RO"/>
        </w:rPr>
        <w:t>,</w:t>
      </w:r>
      <w:r w:rsidR="005F12BA" w:rsidRPr="005A40E1">
        <w:rPr>
          <w:color w:val="000000"/>
          <w:szCs w:val="22"/>
          <w:lang w:val="ro-RO"/>
        </w:rPr>
        <w:t xml:space="preserve"> </w:t>
      </w:r>
      <w:r w:rsidRPr="005A40E1">
        <w:rPr>
          <w:color w:val="000000"/>
          <w:lang w:val="ro-RO"/>
        </w:rPr>
        <w:t xml:space="preserve">există riscul </w:t>
      </w:r>
      <w:r w:rsidRPr="005A40E1">
        <w:rPr>
          <w:color w:val="000000"/>
          <w:szCs w:val="22"/>
          <w:lang w:val="ro-RO"/>
        </w:rPr>
        <w:t>lezării</w:t>
      </w:r>
      <w:r w:rsidR="005F12BA" w:rsidRPr="005A40E1">
        <w:rPr>
          <w:color w:val="000000"/>
          <w:szCs w:val="22"/>
          <w:lang w:val="ro-RO"/>
        </w:rPr>
        <w:t xml:space="preserve"> ţesutului penian şi pierderea permanentă a potenţei (vezi pct. 4.8).</w:t>
      </w:r>
    </w:p>
    <w:p w14:paraId="7958C430" w14:textId="77777777" w:rsidR="009D51D0" w:rsidRPr="005A40E1" w:rsidRDefault="009D51D0" w:rsidP="00657DEC">
      <w:pPr>
        <w:spacing w:line="240" w:lineRule="auto"/>
        <w:rPr>
          <w:color w:val="000000"/>
          <w:szCs w:val="22"/>
          <w:lang w:val="ro-RO"/>
        </w:rPr>
      </w:pPr>
    </w:p>
    <w:p w14:paraId="5D6B5887" w14:textId="77777777" w:rsidR="009D51D0" w:rsidRPr="005A40E1" w:rsidRDefault="009D51D0" w:rsidP="00657DEC">
      <w:pPr>
        <w:spacing w:line="240" w:lineRule="auto"/>
        <w:rPr>
          <w:color w:val="000000"/>
          <w:szCs w:val="22"/>
          <w:u w:val="single"/>
          <w:lang w:val="ro-RO"/>
        </w:rPr>
      </w:pPr>
      <w:r w:rsidRPr="005A40E1">
        <w:rPr>
          <w:color w:val="000000"/>
          <w:szCs w:val="22"/>
          <w:u w:val="single"/>
          <w:lang w:val="ro-RO"/>
        </w:rPr>
        <w:t>Crize vaso-ocluzive la pacienţi cu siclemie</w:t>
      </w:r>
    </w:p>
    <w:p w14:paraId="7A300CE1" w14:textId="77777777" w:rsidR="009D51D0" w:rsidRPr="005A40E1" w:rsidRDefault="009D51D0" w:rsidP="00657DEC">
      <w:pPr>
        <w:spacing w:line="240" w:lineRule="auto"/>
        <w:rPr>
          <w:color w:val="000000"/>
          <w:szCs w:val="22"/>
          <w:lang w:val="ro-RO"/>
        </w:rPr>
      </w:pPr>
      <w:r w:rsidRPr="005A40E1">
        <w:rPr>
          <w:color w:val="000000"/>
          <w:szCs w:val="22"/>
          <w:lang w:val="ro-RO"/>
        </w:rPr>
        <w:t xml:space="preserve">Sildenafil nu trebuie utilizat la pacienţii cu hipertensiune pulmonară secundară siclemiei. Într-un studiu clinic au fost raportate mai frecvent crizele vaso-ocluzive care au necesitat spitalizare de către pacienţii trataţi cu Revatio comparativ cu pacienţii cărora li s-a administrat placebo, ceea ce a condus la o încheiere prematură a acestui studiu.    </w:t>
      </w:r>
    </w:p>
    <w:p w14:paraId="206B0BC7" w14:textId="77777777" w:rsidR="00053955" w:rsidRPr="005A40E1" w:rsidRDefault="00053955" w:rsidP="00657DEC">
      <w:pPr>
        <w:spacing w:line="240" w:lineRule="auto"/>
        <w:rPr>
          <w:color w:val="000000"/>
          <w:szCs w:val="22"/>
          <w:lang w:val="ro-RO"/>
        </w:rPr>
      </w:pPr>
    </w:p>
    <w:p w14:paraId="45AF8478" w14:textId="77777777" w:rsidR="00750629" w:rsidRPr="005A40E1" w:rsidRDefault="00750629" w:rsidP="00657DEC">
      <w:pPr>
        <w:spacing w:line="240" w:lineRule="auto"/>
        <w:rPr>
          <w:iCs/>
          <w:color w:val="000000"/>
          <w:szCs w:val="22"/>
          <w:u w:val="single"/>
          <w:lang w:val="ro-RO"/>
        </w:rPr>
      </w:pPr>
      <w:r w:rsidRPr="005A40E1">
        <w:rPr>
          <w:iCs/>
          <w:color w:val="000000"/>
          <w:szCs w:val="22"/>
          <w:u w:val="single"/>
          <w:lang w:val="ro-RO"/>
        </w:rPr>
        <w:t xml:space="preserve">Reacţii </w:t>
      </w:r>
      <w:r w:rsidR="00CB42D0" w:rsidRPr="005A40E1">
        <w:rPr>
          <w:iCs/>
          <w:color w:val="000000"/>
          <w:szCs w:val="22"/>
          <w:u w:val="single"/>
          <w:lang w:val="ro-RO"/>
        </w:rPr>
        <w:t>adverse oculare</w:t>
      </w:r>
    </w:p>
    <w:p w14:paraId="7979CBC1" w14:textId="77777777" w:rsidR="00F538FC" w:rsidRPr="005A40E1" w:rsidRDefault="00053955" w:rsidP="00657DEC">
      <w:pPr>
        <w:spacing w:line="240" w:lineRule="auto"/>
        <w:rPr>
          <w:color w:val="000000"/>
          <w:szCs w:val="22"/>
          <w:lang w:val="ro-RO"/>
        </w:rPr>
      </w:pPr>
      <w:r w:rsidRPr="005A40E1">
        <w:rPr>
          <w:color w:val="000000"/>
          <w:szCs w:val="22"/>
          <w:lang w:val="ro-RO"/>
        </w:rPr>
        <w:t xml:space="preserve">Au fost raportate </w:t>
      </w:r>
      <w:r w:rsidR="009E6988" w:rsidRPr="005A40E1">
        <w:rPr>
          <w:color w:val="000000"/>
          <w:szCs w:val="22"/>
          <w:lang w:val="ro-RO"/>
        </w:rPr>
        <w:t xml:space="preserve">spontan </w:t>
      </w:r>
      <w:r w:rsidRPr="005A40E1">
        <w:rPr>
          <w:color w:val="000000"/>
          <w:szCs w:val="22"/>
          <w:lang w:val="ro-RO"/>
        </w:rPr>
        <w:t xml:space="preserve">cazuri de defecte vizuale </w:t>
      </w:r>
      <w:r w:rsidR="00D33239" w:rsidRPr="005A40E1">
        <w:rPr>
          <w:color w:val="000000"/>
          <w:szCs w:val="22"/>
          <w:lang w:val="ro-RO"/>
        </w:rPr>
        <w:t xml:space="preserve">în </w:t>
      </w:r>
      <w:r w:rsidR="0064064B" w:rsidRPr="005A40E1">
        <w:rPr>
          <w:color w:val="000000"/>
          <w:szCs w:val="22"/>
          <w:lang w:val="ro-RO"/>
        </w:rPr>
        <w:t xml:space="preserve">relaţie </w:t>
      </w:r>
      <w:r w:rsidRPr="005A40E1">
        <w:rPr>
          <w:color w:val="000000"/>
          <w:szCs w:val="22"/>
          <w:lang w:val="ro-RO"/>
        </w:rPr>
        <w:t xml:space="preserve">cu administrarea sildenafilului şi a altor inhibitori ai PDE5. </w:t>
      </w:r>
      <w:r w:rsidR="00EB173F" w:rsidRPr="005A40E1">
        <w:rPr>
          <w:color w:val="000000"/>
          <w:lang w:val="ro-RO"/>
        </w:rPr>
        <w:t>Cazuri de neuropatie optică anterioară ischemică non-arteritică, o afecţiune rară, au fost raportate spontan şi într-un studiu observaţional referitor la administrarea sildenafilului şi a altor inhibitori ai PDE5 (vezi pct. 4.8)</w:t>
      </w:r>
      <w:r w:rsidR="00787E0A" w:rsidRPr="005A40E1">
        <w:rPr>
          <w:color w:val="000000"/>
          <w:szCs w:val="22"/>
          <w:lang w:val="ro-RO"/>
        </w:rPr>
        <w:t>.</w:t>
      </w:r>
      <w:r w:rsidR="00EB173F" w:rsidRPr="005A40E1">
        <w:rPr>
          <w:color w:val="000000"/>
          <w:szCs w:val="22"/>
          <w:lang w:val="ro-RO"/>
        </w:rPr>
        <w:t xml:space="preserve"> </w:t>
      </w:r>
      <w:r w:rsidR="00F538FC" w:rsidRPr="005A40E1">
        <w:rPr>
          <w:color w:val="000000"/>
          <w:szCs w:val="22"/>
          <w:lang w:val="ro-RO"/>
        </w:rPr>
        <w:t xml:space="preserve">În cazul apariţiei subite a </w:t>
      </w:r>
      <w:r w:rsidR="003839B7" w:rsidRPr="005A40E1">
        <w:rPr>
          <w:color w:val="000000"/>
          <w:szCs w:val="22"/>
          <w:lang w:val="ro-RO"/>
        </w:rPr>
        <w:t>unei tulburări de vedere</w:t>
      </w:r>
      <w:r w:rsidR="00F538FC" w:rsidRPr="005A40E1">
        <w:rPr>
          <w:color w:val="000000"/>
          <w:szCs w:val="22"/>
          <w:lang w:val="ro-RO"/>
        </w:rPr>
        <w:t>, tratamentul trebuie întrerupt imediat şi trebuie luate în considerare alternative terapeutice (vezi pct.4.3).</w:t>
      </w:r>
    </w:p>
    <w:p w14:paraId="508A94FC" w14:textId="77777777" w:rsidR="009D351E" w:rsidRPr="005A40E1" w:rsidRDefault="009D351E" w:rsidP="00657DEC">
      <w:pPr>
        <w:spacing w:line="240" w:lineRule="auto"/>
        <w:rPr>
          <w:color w:val="000000"/>
          <w:szCs w:val="22"/>
          <w:lang w:val="ro-RO"/>
        </w:rPr>
      </w:pPr>
    </w:p>
    <w:p w14:paraId="6F827AB6" w14:textId="77777777" w:rsidR="009342B5" w:rsidRPr="005A40E1" w:rsidRDefault="009342B5" w:rsidP="00657DEC">
      <w:pPr>
        <w:spacing w:line="240" w:lineRule="auto"/>
        <w:rPr>
          <w:iCs/>
          <w:color w:val="000000"/>
          <w:szCs w:val="22"/>
          <w:u w:val="single"/>
          <w:lang w:val="ro-RO"/>
        </w:rPr>
      </w:pPr>
      <w:r w:rsidRPr="005A40E1">
        <w:rPr>
          <w:iCs/>
          <w:color w:val="000000"/>
          <w:szCs w:val="22"/>
          <w:u w:val="single"/>
          <w:lang w:val="ro-RO"/>
        </w:rPr>
        <w:t xml:space="preserve">Blocante </w:t>
      </w:r>
      <w:r w:rsidR="00626B02" w:rsidRPr="005A40E1">
        <w:rPr>
          <w:iCs/>
          <w:color w:val="000000"/>
          <w:szCs w:val="22"/>
          <w:u w:val="single"/>
          <w:lang w:val="ro-RO"/>
        </w:rPr>
        <w:t>a</w:t>
      </w:r>
      <w:r w:rsidRPr="005A40E1">
        <w:rPr>
          <w:iCs/>
          <w:color w:val="000000"/>
          <w:szCs w:val="22"/>
          <w:u w:val="single"/>
          <w:lang w:val="ro-RO"/>
        </w:rPr>
        <w:t xml:space="preserve">lfa-adrenergice </w:t>
      </w:r>
    </w:p>
    <w:p w14:paraId="7BAA78EC"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Se recomandă administrarea cu precauţie a sildenafilului la pacienţi aflaţi în tratament cu blocante alfa-adrenergice, deoarece administrarea asociată poate determina hipotensiune arterială simptomatică la pacienţii susceptibili (vezi pct. 4.5). Pentru a </w:t>
      </w:r>
      <w:r w:rsidR="005B750E" w:rsidRPr="005A40E1">
        <w:rPr>
          <w:color w:val="000000"/>
          <w:szCs w:val="22"/>
          <w:lang w:val="ro-RO"/>
        </w:rPr>
        <w:t>reduce la minimum</w:t>
      </w:r>
      <w:r w:rsidRPr="005A40E1">
        <w:rPr>
          <w:color w:val="000000"/>
          <w:szCs w:val="22"/>
          <w:lang w:val="ro-RO"/>
        </w:rPr>
        <w:t xml:space="preserve"> posibilitatea apariţiei hipotensiunii arteriale posturale, pacienţii trebuie să fie stabili hemodinamic sub tratamentul cu alfa-blocante înainte de a începe tratamentul cu sildenafil. Medicii trebuie să sfătuiască pacienţii ce să facă în cazul apariţiei simptomelor de hipotensiune arterială posturală.</w:t>
      </w:r>
    </w:p>
    <w:p w14:paraId="55EDE9A6" w14:textId="77777777" w:rsidR="00053955" w:rsidRPr="005A40E1" w:rsidRDefault="00053955" w:rsidP="00657DEC">
      <w:pPr>
        <w:spacing w:line="240" w:lineRule="auto"/>
        <w:rPr>
          <w:color w:val="000000"/>
          <w:szCs w:val="22"/>
          <w:lang w:val="ro-RO"/>
        </w:rPr>
      </w:pPr>
    </w:p>
    <w:p w14:paraId="23295F25" w14:textId="77777777" w:rsidR="00626B02" w:rsidRPr="005A40E1" w:rsidRDefault="00626B02" w:rsidP="00657DEC">
      <w:pPr>
        <w:spacing w:line="240" w:lineRule="auto"/>
        <w:rPr>
          <w:iCs/>
          <w:color w:val="000000"/>
          <w:szCs w:val="22"/>
          <w:u w:val="single"/>
          <w:lang w:val="ro-RO"/>
        </w:rPr>
      </w:pPr>
      <w:r w:rsidRPr="005A40E1">
        <w:rPr>
          <w:iCs/>
          <w:color w:val="000000"/>
          <w:szCs w:val="22"/>
          <w:u w:val="single"/>
          <w:lang w:val="ro-RO"/>
        </w:rPr>
        <w:t xml:space="preserve">Tulburări de sângerare </w:t>
      </w:r>
    </w:p>
    <w:p w14:paraId="0533E01E"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Studiile efectuate cu trombocite umane au evidenţiat că, </w:t>
      </w:r>
      <w:r w:rsidRPr="005A40E1">
        <w:rPr>
          <w:i/>
          <w:color w:val="000000"/>
          <w:szCs w:val="22"/>
          <w:lang w:val="ro-RO"/>
        </w:rPr>
        <w:t>in vitro,</w:t>
      </w:r>
      <w:r w:rsidRPr="005A40E1">
        <w:rPr>
          <w:color w:val="000000"/>
          <w:szCs w:val="22"/>
          <w:lang w:val="ro-RO"/>
        </w:rPr>
        <w:t xml:space="preserve"> sildenafilul potenţează efectul antiagregant al nitroprusiatului de sodiu</w:t>
      </w:r>
      <w:r w:rsidRPr="005A40E1">
        <w:rPr>
          <w:i/>
          <w:color w:val="000000"/>
          <w:szCs w:val="22"/>
          <w:lang w:val="ro-RO"/>
        </w:rPr>
        <w:t>.</w:t>
      </w:r>
      <w:r w:rsidRPr="005A40E1">
        <w:rPr>
          <w:color w:val="000000"/>
          <w:szCs w:val="22"/>
          <w:lang w:val="ro-RO"/>
        </w:rPr>
        <w:t xml:space="preserve"> Nu există informaţii referitoare la siguranţa administrării sildenafilului la pacienţii cu tulburări de sângerare sau ulcer </w:t>
      </w:r>
      <w:r w:rsidR="006A15D5" w:rsidRPr="005A40E1">
        <w:rPr>
          <w:color w:val="000000"/>
          <w:szCs w:val="22"/>
          <w:lang w:val="ro-RO"/>
        </w:rPr>
        <w:t>peptic</w:t>
      </w:r>
      <w:r w:rsidRPr="005A40E1">
        <w:rPr>
          <w:color w:val="000000"/>
          <w:szCs w:val="22"/>
          <w:lang w:val="ro-RO"/>
        </w:rPr>
        <w:t xml:space="preserve"> activ. De aceea, sildenafilul trebuie să fie administrat la aceşti pacienţi numai după evaluarea atentă a raportului beneficiu terapeutic/risc posibil.</w:t>
      </w:r>
    </w:p>
    <w:p w14:paraId="322991ED" w14:textId="77777777" w:rsidR="00053955" w:rsidRPr="005A40E1" w:rsidRDefault="00053955" w:rsidP="00657DEC">
      <w:pPr>
        <w:spacing w:line="240" w:lineRule="auto"/>
        <w:rPr>
          <w:color w:val="000000"/>
          <w:szCs w:val="22"/>
          <w:lang w:val="ro-RO"/>
        </w:rPr>
      </w:pPr>
    </w:p>
    <w:p w14:paraId="7FCFFF52" w14:textId="77777777" w:rsidR="0016215A" w:rsidRPr="005A40E1" w:rsidRDefault="0016215A" w:rsidP="00657DEC">
      <w:pPr>
        <w:spacing w:line="240" w:lineRule="auto"/>
        <w:rPr>
          <w:iCs/>
          <w:color w:val="000000"/>
          <w:szCs w:val="22"/>
          <w:u w:val="single"/>
          <w:lang w:val="ro-RO"/>
        </w:rPr>
      </w:pPr>
      <w:r w:rsidRPr="005A40E1">
        <w:rPr>
          <w:iCs/>
          <w:color w:val="000000"/>
          <w:szCs w:val="22"/>
          <w:u w:val="single"/>
          <w:lang w:val="ro-RO"/>
        </w:rPr>
        <w:t>Antagonişti ai vitaminei K</w:t>
      </w:r>
    </w:p>
    <w:p w14:paraId="6982DEE7" w14:textId="77777777" w:rsidR="00053955" w:rsidRPr="005A40E1" w:rsidRDefault="00053955" w:rsidP="00657DEC">
      <w:pPr>
        <w:spacing w:line="240" w:lineRule="auto"/>
        <w:rPr>
          <w:color w:val="000000"/>
          <w:szCs w:val="22"/>
          <w:lang w:val="ro-RO"/>
        </w:rPr>
      </w:pPr>
      <w:r w:rsidRPr="005A40E1">
        <w:rPr>
          <w:color w:val="000000"/>
          <w:szCs w:val="22"/>
          <w:lang w:val="ro-RO"/>
        </w:rPr>
        <w:t>La pacienţii cu hipertensiune arterială pulmonară, poate exista un risc crescut de sângerare atunci când este început tratamentul cu sildenafil la pacienţii care utilizează deja antagonişti ai vitaminei K, mai ales la pacienţii cu hipertensiune arterială pulmonară secundară boli</w:t>
      </w:r>
      <w:r w:rsidR="006A15D5" w:rsidRPr="005A40E1">
        <w:rPr>
          <w:color w:val="000000"/>
          <w:szCs w:val="22"/>
          <w:lang w:val="ro-RO"/>
        </w:rPr>
        <w:t>i de</w:t>
      </w:r>
      <w:r w:rsidRPr="005A40E1">
        <w:rPr>
          <w:color w:val="000000"/>
          <w:szCs w:val="22"/>
          <w:lang w:val="ro-RO"/>
        </w:rPr>
        <w:t xml:space="preserve"> ţesut conjunctiv.</w:t>
      </w:r>
    </w:p>
    <w:p w14:paraId="5CAE3655" w14:textId="77777777" w:rsidR="00053955" w:rsidRPr="005A40E1" w:rsidRDefault="00053955" w:rsidP="00657DEC">
      <w:pPr>
        <w:spacing w:line="240" w:lineRule="auto"/>
        <w:rPr>
          <w:color w:val="000000"/>
          <w:szCs w:val="22"/>
          <w:lang w:val="ro-RO"/>
        </w:rPr>
      </w:pPr>
    </w:p>
    <w:p w14:paraId="226742BB" w14:textId="77777777" w:rsidR="00CC3BCE" w:rsidRPr="005A40E1" w:rsidRDefault="00CC3BCE" w:rsidP="00657DEC">
      <w:pPr>
        <w:spacing w:line="240" w:lineRule="auto"/>
        <w:rPr>
          <w:iCs/>
          <w:color w:val="000000"/>
          <w:szCs w:val="22"/>
          <w:u w:val="single"/>
          <w:lang w:val="ro-RO"/>
        </w:rPr>
      </w:pPr>
      <w:r w:rsidRPr="005A40E1">
        <w:rPr>
          <w:iCs/>
          <w:color w:val="000000"/>
          <w:szCs w:val="22"/>
          <w:u w:val="single"/>
          <w:lang w:val="ro-RO"/>
        </w:rPr>
        <w:t>Boal</w:t>
      </w:r>
      <w:r w:rsidR="003D6457" w:rsidRPr="005A40E1">
        <w:rPr>
          <w:iCs/>
          <w:color w:val="000000"/>
          <w:szCs w:val="22"/>
          <w:u w:val="single"/>
          <w:lang w:val="ro-RO"/>
        </w:rPr>
        <w:t>a</w:t>
      </w:r>
      <w:r w:rsidRPr="005A40E1">
        <w:rPr>
          <w:iCs/>
          <w:color w:val="000000"/>
          <w:szCs w:val="22"/>
          <w:u w:val="single"/>
          <w:lang w:val="ro-RO"/>
        </w:rPr>
        <w:t xml:space="preserve"> veno-ocluziv</w:t>
      </w:r>
      <w:r w:rsidR="003D6457" w:rsidRPr="005A40E1">
        <w:rPr>
          <w:iCs/>
          <w:color w:val="000000"/>
          <w:szCs w:val="22"/>
          <w:u w:val="single"/>
          <w:lang w:val="ro-RO"/>
        </w:rPr>
        <w:t>ă</w:t>
      </w:r>
    </w:p>
    <w:p w14:paraId="6E77D054" w14:textId="77777777" w:rsidR="00053955" w:rsidRPr="005A40E1" w:rsidRDefault="00053955" w:rsidP="00657DEC">
      <w:pPr>
        <w:spacing w:line="240" w:lineRule="auto"/>
        <w:rPr>
          <w:color w:val="000000"/>
          <w:szCs w:val="22"/>
          <w:lang w:val="ro-RO"/>
        </w:rPr>
      </w:pPr>
      <w:r w:rsidRPr="005A40E1">
        <w:rPr>
          <w:color w:val="000000"/>
          <w:szCs w:val="22"/>
          <w:lang w:val="ro-RO"/>
        </w:rPr>
        <w:t>Nu sunt disponibile date referitoare la utilizarea sildenafilului la pacienţii cu hipertensiune pulmonară asociată bolii veno-ocluzive pulmonare. Cu toate acestea, au fost raportate cazuri de edem pulmonar care a pus în pericol viaţa în cazul utilizării vasodilatatoarelor (mai ales prostacicline) la aceşti pacienţi. De aceea, dacă apar semne de edem pulmonar în timpul administrării sildenafilului pacienţilor cu hipertensiune pulmonară, trebuie avută în vedere posibilitatea existenţei bolii veno-ocluzive asociate.</w:t>
      </w:r>
    </w:p>
    <w:p w14:paraId="058022E7" w14:textId="77777777" w:rsidR="00053955" w:rsidRPr="005A40E1" w:rsidRDefault="00053955" w:rsidP="00657DEC">
      <w:pPr>
        <w:widowControl w:val="0"/>
        <w:spacing w:line="240" w:lineRule="auto"/>
        <w:rPr>
          <w:color w:val="000000"/>
          <w:szCs w:val="22"/>
          <w:lang w:val="ro-RO"/>
        </w:rPr>
      </w:pPr>
    </w:p>
    <w:p w14:paraId="1FC7991D" w14:textId="77777777" w:rsidR="00363085" w:rsidRPr="005A40E1" w:rsidRDefault="00E94A30" w:rsidP="00657DEC">
      <w:pPr>
        <w:widowControl w:val="0"/>
        <w:spacing w:line="240" w:lineRule="auto"/>
        <w:rPr>
          <w:iCs/>
          <w:color w:val="000000"/>
          <w:szCs w:val="22"/>
          <w:u w:val="single"/>
          <w:lang w:val="ro-RO"/>
        </w:rPr>
      </w:pPr>
      <w:r w:rsidRPr="005A40E1">
        <w:rPr>
          <w:iCs/>
          <w:color w:val="000000"/>
          <w:szCs w:val="22"/>
          <w:u w:val="single"/>
          <w:lang w:val="ro-RO"/>
        </w:rPr>
        <w:t>Informații excipienți</w:t>
      </w:r>
    </w:p>
    <w:p w14:paraId="4749B2EB" w14:textId="77777777" w:rsidR="00053955" w:rsidRPr="005A40E1" w:rsidRDefault="00053955" w:rsidP="00657DEC">
      <w:pPr>
        <w:widowControl w:val="0"/>
        <w:spacing w:line="240" w:lineRule="auto"/>
        <w:rPr>
          <w:color w:val="000000"/>
          <w:szCs w:val="22"/>
          <w:lang w:val="ro-RO"/>
        </w:rPr>
      </w:pPr>
      <w:r w:rsidRPr="005A40E1">
        <w:rPr>
          <w:color w:val="000000"/>
          <w:szCs w:val="22"/>
          <w:lang w:val="ro-RO"/>
        </w:rPr>
        <w:t xml:space="preserve">Lactoza monohidrat este prezentă în filmul comprimatului. Pacienţii cu probleme ereditare rare de intoleranţă la </w:t>
      </w:r>
      <w:r w:rsidR="00363085" w:rsidRPr="005A40E1">
        <w:rPr>
          <w:color w:val="000000"/>
          <w:szCs w:val="22"/>
          <w:lang w:val="ro-RO"/>
        </w:rPr>
        <w:t>galactoză</w:t>
      </w:r>
      <w:r w:rsidRPr="005A40E1">
        <w:rPr>
          <w:color w:val="000000"/>
          <w:szCs w:val="22"/>
          <w:lang w:val="ro-RO"/>
        </w:rPr>
        <w:t xml:space="preserve">, deficit </w:t>
      </w:r>
      <w:r w:rsidR="00E94A30" w:rsidRPr="005A40E1">
        <w:rPr>
          <w:color w:val="000000"/>
          <w:szCs w:val="22"/>
          <w:lang w:val="ro-RO"/>
        </w:rPr>
        <w:t xml:space="preserve">total </w:t>
      </w:r>
      <w:r w:rsidRPr="005A40E1">
        <w:rPr>
          <w:color w:val="000000"/>
          <w:szCs w:val="22"/>
          <w:lang w:val="ro-RO"/>
        </w:rPr>
        <w:t>de lactază sau sindrom de malabsorbţie la glucoză-galactoză nu trebuie să utilizeze acest medicament.</w:t>
      </w:r>
    </w:p>
    <w:p w14:paraId="7161C2DA" w14:textId="77777777" w:rsidR="00E94A30" w:rsidRPr="005A40E1" w:rsidRDefault="00E94A30" w:rsidP="00657DEC">
      <w:pPr>
        <w:keepNext/>
        <w:spacing w:line="240" w:lineRule="auto"/>
        <w:rPr>
          <w:color w:val="000000"/>
          <w:szCs w:val="22"/>
          <w:lang w:val="ro-RO"/>
        </w:rPr>
      </w:pPr>
    </w:p>
    <w:p w14:paraId="4E7D0B19" w14:textId="77777777" w:rsidR="00E94A30" w:rsidRPr="005A40E1" w:rsidRDefault="00E94A30" w:rsidP="00657DEC">
      <w:pPr>
        <w:keepNext/>
        <w:spacing w:line="240" w:lineRule="auto"/>
        <w:rPr>
          <w:color w:val="000000"/>
          <w:szCs w:val="22"/>
          <w:lang w:val="ro-RO"/>
        </w:rPr>
      </w:pPr>
      <w:r w:rsidRPr="005A40E1">
        <w:rPr>
          <w:color w:val="000000"/>
          <w:szCs w:val="22"/>
          <w:shd w:val="clear" w:color="auto" w:fill="FFFFFF"/>
          <w:lang w:val="it-IT"/>
        </w:rPr>
        <w:t xml:space="preserve">Revatio 20 mg comprimate filmate conține </w:t>
      </w:r>
      <w:r w:rsidR="00363085" w:rsidRPr="005A40E1">
        <w:rPr>
          <w:color w:val="000000"/>
          <w:szCs w:val="22"/>
          <w:shd w:val="clear" w:color="auto" w:fill="FFFFFF"/>
          <w:lang w:val="it-IT"/>
        </w:rPr>
        <w:t xml:space="preserve">sodiu </w:t>
      </w:r>
      <w:r w:rsidRPr="005A40E1">
        <w:rPr>
          <w:color w:val="000000"/>
          <w:szCs w:val="22"/>
          <w:shd w:val="clear" w:color="auto" w:fill="FFFFFF"/>
          <w:lang w:val="it-IT"/>
        </w:rPr>
        <w:t xml:space="preserve">mai puțin de 1 mmol (23 mg) per </w:t>
      </w:r>
      <w:r w:rsidR="00B11C71" w:rsidRPr="005A40E1">
        <w:rPr>
          <w:color w:val="000000"/>
          <w:szCs w:val="22"/>
          <w:shd w:val="clear" w:color="auto" w:fill="FFFFFF"/>
          <w:lang w:val="it-IT"/>
        </w:rPr>
        <w:t>comprimat</w:t>
      </w:r>
      <w:r w:rsidRPr="005A40E1">
        <w:rPr>
          <w:color w:val="000000"/>
          <w:szCs w:val="22"/>
          <w:shd w:val="clear" w:color="auto" w:fill="FFFFFF"/>
          <w:lang w:val="it-IT"/>
        </w:rPr>
        <w:t>. Pacienții care urmează o dietă cu conținut scăzut de sodiu pot fi informați că acest medicament practic „nu conține sodiu”.</w:t>
      </w:r>
    </w:p>
    <w:p w14:paraId="2E1F991F" w14:textId="77777777" w:rsidR="00DA46DB" w:rsidRPr="005A40E1" w:rsidRDefault="00DA46DB" w:rsidP="00657DEC">
      <w:pPr>
        <w:spacing w:line="240" w:lineRule="auto"/>
        <w:rPr>
          <w:color w:val="000000"/>
          <w:szCs w:val="22"/>
          <w:lang w:val="ro-RO"/>
        </w:rPr>
      </w:pPr>
    </w:p>
    <w:p w14:paraId="0D420857" w14:textId="77777777" w:rsidR="00DA46DB" w:rsidRPr="005A40E1" w:rsidRDefault="00DA46DB" w:rsidP="00657DEC">
      <w:pPr>
        <w:keepNext/>
        <w:spacing w:line="240" w:lineRule="auto"/>
        <w:rPr>
          <w:iCs/>
          <w:color w:val="000000"/>
          <w:szCs w:val="22"/>
          <w:u w:val="single"/>
          <w:lang w:val="ro-RO"/>
        </w:rPr>
      </w:pPr>
      <w:r w:rsidRPr="005A40E1">
        <w:rPr>
          <w:iCs/>
          <w:color w:val="000000"/>
          <w:szCs w:val="22"/>
          <w:u w:val="single"/>
          <w:lang w:val="ro-RO"/>
        </w:rPr>
        <w:t>Utilizarea sildenafil în asociere cu bosentan</w:t>
      </w:r>
    </w:p>
    <w:p w14:paraId="3946AF6C" w14:textId="77777777" w:rsidR="00DA46DB" w:rsidRPr="005A40E1" w:rsidRDefault="00473431" w:rsidP="00657DEC">
      <w:pPr>
        <w:keepNext/>
        <w:spacing w:line="240" w:lineRule="auto"/>
        <w:rPr>
          <w:color w:val="000000"/>
          <w:szCs w:val="22"/>
          <w:lang w:val="ro-RO"/>
        </w:rPr>
      </w:pPr>
      <w:r w:rsidRPr="005A40E1">
        <w:rPr>
          <w:iCs/>
          <w:color w:val="000000"/>
          <w:szCs w:val="22"/>
          <w:lang w:val="ro-RO"/>
        </w:rPr>
        <w:t xml:space="preserve">Eficacitatea sildenafil la pacienţi </w:t>
      </w:r>
      <w:r w:rsidRPr="005A40E1">
        <w:rPr>
          <w:color w:val="000000"/>
          <w:szCs w:val="22"/>
          <w:lang w:val="ro-RO"/>
        </w:rPr>
        <w:t>aflaţi deja în tratament cu bosentan nu a fost demonstrată în mod concludent (vezi pct. 4.5 şi 5.1).</w:t>
      </w:r>
    </w:p>
    <w:p w14:paraId="67C49674" w14:textId="77777777" w:rsidR="005F12BA" w:rsidRPr="005A40E1" w:rsidRDefault="005F12BA" w:rsidP="00657DEC">
      <w:pPr>
        <w:keepNext/>
        <w:spacing w:line="240" w:lineRule="auto"/>
        <w:rPr>
          <w:color w:val="000000"/>
          <w:szCs w:val="22"/>
          <w:lang w:val="ro-RO"/>
        </w:rPr>
      </w:pPr>
    </w:p>
    <w:p w14:paraId="7BCCC045" w14:textId="77777777" w:rsidR="005F12BA" w:rsidRPr="005A40E1" w:rsidRDefault="005F12BA" w:rsidP="00657DEC">
      <w:pPr>
        <w:keepNext/>
        <w:spacing w:line="240" w:lineRule="auto"/>
        <w:rPr>
          <w:color w:val="000000"/>
          <w:szCs w:val="22"/>
          <w:u w:val="single"/>
          <w:lang w:val="ro-RO"/>
        </w:rPr>
      </w:pPr>
      <w:r w:rsidRPr="005A40E1">
        <w:rPr>
          <w:color w:val="000000"/>
          <w:szCs w:val="22"/>
          <w:u w:val="single"/>
          <w:lang w:val="ro-RO"/>
        </w:rPr>
        <w:t>Utilizarea concomitentă cu alţi inhibitori ai PDE5</w:t>
      </w:r>
    </w:p>
    <w:p w14:paraId="78F918FD" w14:textId="77777777" w:rsidR="005F12BA" w:rsidRPr="005A40E1" w:rsidRDefault="005F12BA" w:rsidP="00657DEC">
      <w:pPr>
        <w:keepNext/>
        <w:spacing w:line="240" w:lineRule="auto"/>
        <w:rPr>
          <w:color w:val="000000"/>
          <w:szCs w:val="22"/>
          <w:lang w:val="ro-RO"/>
        </w:rPr>
      </w:pPr>
      <w:r w:rsidRPr="005A40E1">
        <w:rPr>
          <w:color w:val="000000"/>
          <w:szCs w:val="22"/>
          <w:lang w:val="ro-RO"/>
        </w:rPr>
        <w:t>Siguranţa şi eficacitatea sildenafil la administrarea concomitentă</w:t>
      </w:r>
      <w:r w:rsidR="00220DD8" w:rsidRPr="005A40E1">
        <w:rPr>
          <w:color w:val="000000"/>
          <w:szCs w:val="22"/>
          <w:lang w:val="ro-RO"/>
        </w:rPr>
        <w:t xml:space="preserve"> cu al</w:t>
      </w:r>
      <w:r w:rsidR="00D25FD6" w:rsidRPr="005A40E1">
        <w:rPr>
          <w:color w:val="000000"/>
          <w:szCs w:val="22"/>
          <w:lang w:val="ro-RO"/>
        </w:rPr>
        <w:t xml:space="preserve">ţi </w:t>
      </w:r>
      <w:r w:rsidR="00220DD8" w:rsidRPr="005A40E1">
        <w:rPr>
          <w:color w:val="000000"/>
          <w:szCs w:val="22"/>
          <w:lang w:val="ro-RO"/>
        </w:rPr>
        <w:t xml:space="preserve">inhibitori ai PDE5, </w:t>
      </w:r>
      <w:r w:rsidR="00D25FD6" w:rsidRPr="005A40E1">
        <w:rPr>
          <w:color w:val="000000"/>
          <w:szCs w:val="22"/>
          <w:lang w:val="ro-RO"/>
        </w:rPr>
        <w:t>inclu</w:t>
      </w:r>
      <w:r w:rsidR="009A7416" w:rsidRPr="005A40E1">
        <w:rPr>
          <w:color w:val="000000"/>
          <w:szCs w:val="22"/>
          <w:lang w:val="ro-RO"/>
        </w:rPr>
        <w:t>siv</w:t>
      </w:r>
      <w:r w:rsidR="00220DD8" w:rsidRPr="005A40E1">
        <w:rPr>
          <w:color w:val="000000"/>
          <w:szCs w:val="22"/>
          <w:lang w:val="ro-RO"/>
        </w:rPr>
        <w:t xml:space="preserve"> Viagra, nu a fost studiată la pacienţii cu HAP</w:t>
      </w:r>
      <w:r w:rsidR="00D25FD6" w:rsidRPr="005A40E1">
        <w:rPr>
          <w:color w:val="000000"/>
          <w:szCs w:val="22"/>
          <w:lang w:val="ro-RO"/>
        </w:rPr>
        <w:t xml:space="preserve">, </w:t>
      </w:r>
      <w:r w:rsidR="00220DD8" w:rsidRPr="005A40E1">
        <w:rPr>
          <w:color w:val="000000"/>
          <w:szCs w:val="22"/>
          <w:lang w:val="ro-RO"/>
        </w:rPr>
        <w:t xml:space="preserve">această </w:t>
      </w:r>
      <w:r w:rsidR="00D25FD6" w:rsidRPr="005A40E1">
        <w:rPr>
          <w:color w:val="000000"/>
          <w:szCs w:val="22"/>
          <w:lang w:val="ro-RO"/>
        </w:rPr>
        <w:t>administrare</w:t>
      </w:r>
      <w:r w:rsidR="00220DD8" w:rsidRPr="005A40E1">
        <w:rPr>
          <w:color w:val="000000"/>
          <w:szCs w:val="22"/>
          <w:lang w:val="ro-RO"/>
        </w:rPr>
        <w:t xml:space="preserve"> </w:t>
      </w:r>
      <w:r w:rsidR="009A7416" w:rsidRPr="005A40E1">
        <w:rPr>
          <w:color w:val="000000"/>
          <w:szCs w:val="22"/>
          <w:lang w:val="ro-RO"/>
        </w:rPr>
        <w:t xml:space="preserve">concomitentă nu este </w:t>
      </w:r>
      <w:r w:rsidR="00220DD8" w:rsidRPr="005A40E1">
        <w:rPr>
          <w:color w:val="000000"/>
          <w:szCs w:val="22"/>
          <w:lang w:val="ro-RO"/>
        </w:rPr>
        <w:t xml:space="preserve">recomandată (vezi pct. 4.5). </w:t>
      </w:r>
      <w:r w:rsidRPr="005A40E1">
        <w:rPr>
          <w:color w:val="000000"/>
          <w:szCs w:val="22"/>
          <w:lang w:val="ro-RO"/>
        </w:rPr>
        <w:t xml:space="preserve"> </w:t>
      </w:r>
    </w:p>
    <w:p w14:paraId="0740A0EB" w14:textId="77777777" w:rsidR="00053955" w:rsidRPr="005A40E1" w:rsidRDefault="00053955" w:rsidP="00657DEC">
      <w:pPr>
        <w:keepNext/>
        <w:spacing w:line="240" w:lineRule="auto"/>
        <w:rPr>
          <w:color w:val="000000"/>
          <w:szCs w:val="22"/>
          <w:lang w:val="ro-RO"/>
        </w:rPr>
      </w:pPr>
    </w:p>
    <w:p w14:paraId="556A065A" w14:textId="77777777" w:rsidR="00053955" w:rsidRPr="005A40E1" w:rsidRDefault="00053955" w:rsidP="00657DEC">
      <w:pPr>
        <w:keepNext/>
        <w:numPr>
          <w:ilvl w:val="1"/>
          <w:numId w:val="4"/>
        </w:numPr>
        <w:tabs>
          <w:tab w:val="clear" w:pos="720"/>
          <w:tab w:val="num" w:pos="567"/>
        </w:tabs>
        <w:spacing w:line="240" w:lineRule="auto"/>
        <w:ind w:left="567" w:hanging="567"/>
        <w:rPr>
          <w:b/>
          <w:color w:val="000000"/>
          <w:szCs w:val="22"/>
          <w:lang w:val="ro-RO"/>
        </w:rPr>
      </w:pPr>
      <w:r w:rsidRPr="005A40E1">
        <w:rPr>
          <w:b/>
          <w:color w:val="000000"/>
          <w:szCs w:val="22"/>
          <w:lang w:val="ro-RO"/>
        </w:rPr>
        <w:t>Interacţiuni cu alte medicamente şi alte forme de interacţiune</w:t>
      </w:r>
    </w:p>
    <w:p w14:paraId="5F828043" w14:textId="77777777" w:rsidR="00053955" w:rsidRPr="005A40E1" w:rsidRDefault="00053955" w:rsidP="00657DEC">
      <w:pPr>
        <w:keepNext/>
        <w:spacing w:line="240" w:lineRule="auto"/>
        <w:rPr>
          <w:color w:val="000000"/>
          <w:szCs w:val="22"/>
          <w:lang w:val="ro-RO"/>
        </w:rPr>
      </w:pPr>
    </w:p>
    <w:p w14:paraId="2C7F74D1" w14:textId="77777777" w:rsidR="00053955" w:rsidRPr="005A40E1" w:rsidRDefault="00633B1C" w:rsidP="00657DEC">
      <w:pPr>
        <w:keepNext/>
        <w:spacing w:line="240" w:lineRule="auto"/>
        <w:rPr>
          <w:color w:val="000000"/>
          <w:u w:val="single"/>
          <w:lang w:val="ro-RO"/>
        </w:rPr>
      </w:pPr>
      <w:r w:rsidRPr="005A40E1">
        <w:rPr>
          <w:color w:val="000000"/>
          <w:u w:val="single"/>
          <w:lang w:val="ro-RO"/>
        </w:rPr>
        <w:t>E</w:t>
      </w:r>
      <w:r w:rsidR="00550C2C" w:rsidRPr="005A40E1">
        <w:rPr>
          <w:color w:val="000000"/>
          <w:u w:val="single"/>
          <w:lang w:val="ro-RO"/>
        </w:rPr>
        <w:t>fectele</w:t>
      </w:r>
      <w:r w:rsidRPr="005A40E1">
        <w:rPr>
          <w:color w:val="000000"/>
          <w:u w:val="single"/>
          <w:lang w:val="ro-RO"/>
        </w:rPr>
        <w:t xml:space="preserve"> </w:t>
      </w:r>
      <w:r w:rsidR="00550C2C" w:rsidRPr="005A40E1">
        <w:rPr>
          <w:color w:val="000000"/>
          <w:u w:val="single"/>
          <w:lang w:val="ro-RO"/>
        </w:rPr>
        <w:t>altor</w:t>
      </w:r>
      <w:r w:rsidRPr="005A40E1">
        <w:rPr>
          <w:color w:val="000000"/>
          <w:u w:val="single"/>
          <w:lang w:val="ro-RO"/>
        </w:rPr>
        <w:t xml:space="preserve"> </w:t>
      </w:r>
      <w:r w:rsidR="00550C2C" w:rsidRPr="005A40E1">
        <w:rPr>
          <w:color w:val="000000"/>
          <w:u w:val="single"/>
          <w:lang w:val="ro-RO"/>
        </w:rPr>
        <w:t>medicamente</w:t>
      </w:r>
      <w:r w:rsidRPr="005A40E1">
        <w:rPr>
          <w:color w:val="000000"/>
          <w:u w:val="single"/>
          <w:lang w:val="ro-RO"/>
        </w:rPr>
        <w:t xml:space="preserve"> </w:t>
      </w:r>
      <w:r w:rsidR="00550C2C" w:rsidRPr="005A40E1">
        <w:rPr>
          <w:color w:val="000000"/>
          <w:u w:val="single"/>
          <w:lang w:val="ro-RO"/>
        </w:rPr>
        <w:t>asupra sildenafilului</w:t>
      </w:r>
    </w:p>
    <w:p w14:paraId="30B12DAC" w14:textId="77777777" w:rsidR="00787E0A" w:rsidRPr="005A40E1" w:rsidRDefault="00787E0A" w:rsidP="00657DEC">
      <w:pPr>
        <w:keepNext/>
        <w:spacing w:line="240" w:lineRule="auto"/>
        <w:rPr>
          <w:i/>
          <w:color w:val="000000"/>
          <w:u w:val="single"/>
          <w:lang w:val="ro-RO"/>
        </w:rPr>
      </w:pPr>
    </w:p>
    <w:p w14:paraId="1831FEB9" w14:textId="77777777" w:rsidR="003839D5" w:rsidRPr="005A40E1" w:rsidRDefault="00053955" w:rsidP="00657DEC">
      <w:pPr>
        <w:keepNext/>
        <w:spacing w:line="240" w:lineRule="auto"/>
        <w:rPr>
          <w:i/>
          <w:color w:val="000000"/>
          <w:szCs w:val="22"/>
          <w:u w:val="single"/>
          <w:lang w:val="ro-RO"/>
        </w:rPr>
      </w:pPr>
      <w:r w:rsidRPr="005A40E1">
        <w:rPr>
          <w:i/>
          <w:color w:val="000000"/>
          <w:szCs w:val="22"/>
          <w:u w:val="single"/>
          <w:lang w:val="ro-RO"/>
        </w:rPr>
        <w:t>Studii in vitro</w:t>
      </w:r>
    </w:p>
    <w:p w14:paraId="5105AD83" w14:textId="77777777" w:rsidR="00053955" w:rsidRPr="005A40E1" w:rsidRDefault="00053955" w:rsidP="00657DEC">
      <w:pPr>
        <w:keepNext/>
        <w:spacing w:line="240" w:lineRule="auto"/>
        <w:rPr>
          <w:color w:val="000000"/>
          <w:szCs w:val="22"/>
          <w:lang w:val="ro-RO"/>
        </w:rPr>
      </w:pPr>
      <w:r w:rsidRPr="005A40E1">
        <w:rPr>
          <w:color w:val="000000"/>
          <w:szCs w:val="22"/>
          <w:lang w:val="ro-RO"/>
        </w:rPr>
        <w:t>Metabolizarea sildenafilului este mediată în principal de către izoenzimele 3A4 (calea majoră) şi 2C9 (calea minoră) ale citocromului P450 (CYP). De aceea, inhibitorii acestor izoenzime pot reduce clearance–ul sildenafilului, iar inductorii acestor enzime pot creşte clearance-ul sildenafilului.</w:t>
      </w:r>
      <w:r w:rsidR="0031611F" w:rsidRPr="005A40E1">
        <w:rPr>
          <w:color w:val="000000"/>
          <w:szCs w:val="22"/>
          <w:lang w:val="ro-RO"/>
        </w:rPr>
        <w:t xml:space="preserve"> </w:t>
      </w:r>
      <w:r w:rsidR="00A66C89" w:rsidRPr="005A40E1">
        <w:rPr>
          <w:color w:val="000000"/>
          <w:szCs w:val="22"/>
          <w:lang w:val="ro-RO"/>
        </w:rPr>
        <w:t xml:space="preserve">Pentru recomandări </w:t>
      </w:r>
      <w:r w:rsidR="00F52903" w:rsidRPr="005A40E1">
        <w:rPr>
          <w:color w:val="000000"/>
          <w:szCs w:val="22"/>
          <w:lang w:val="ro-RO"/>
        </w:rPr>
        <w:t xml:space="preserve">de </w:t>
      </w:r>
      <w:r w:rsidR="00A66C89" w:rsidRPr="005A40E1">
        <w:rPr>
          <w:color w:val="000000"/>
          <w:szCs w:val="22"/>
          <w:lang w:val="ro-RO"/>
        </w:rPr>
        <w:t>doz</w:t>
      </w:r>
      <w:r w:rsidR="00F52903" w:rsidRPr="005A40E1">
        <w:rPr>
          <w:color w:val="000000"/>
          <w:szCs w:val="22"/>
          <w:lang w:val="ro-RO"/>
        </w:rPr>
        <w:t>aj</w:t>
      </w:r>
      <w:r w:rsidR="00991B7D" w:rsidRPr="005A40E1">
        <w:rPr>
          <w:color w:val="000000"/>
          <w:szCs w:val="22"/>
          <w:lang w:val="ro-RO"/>
        </w:rPr>
        <w:t>,</w:t>
      </w:r>
      <w:r w:rsidR="00A66C89" w:rsidRPr="005A40E1">
        <w:rPr>
          <w:color w:val="000000"/>
          <w:szCs w:val="22"/>
          <w:lang w:val="ro-RO"/>
        </w:rPr>
        <w:t xml:space="preserve"> vezi pct. 4.2 şi pct 4.3.</w:t>
      </w:r>
    </w:p>
    <w:p w14:paraId="61DE5E2B" w14:textId="77777777" w:rsidR="00053955" w:rsidRPr="005A40E1" w:rsidRDefault="00053955" w:rsidP="00657DEC">
      <w:pPr>
        <w:spacing w:line="240" w:lineRule="auto"/>
        <w:rPr>
          <w:color w:val="000000"/>
          <w:szCs w:val="22"/>
          <w:lang w:val="ro-RO"/>
        </w:rPr>
      </w:pPr>
    </w:p>
    <w:p w14:paraId="2ACF80D2" w14:textId="77777777" w:rsidR="003839D5" w:rsidRPr="005A40E1" w:rsidRDefault="00053955" w:rsidP="00657DEC">
      <w:pPr>
        <w:keepNext/>
        <w:spacing w:line="240" w:lineRule="auto"/>
        <w:rPr>
          <w:i/>
          <w:color w:val="000000"/>
          <w:szCs w:val="22"/>
          <w:u w:val="single"/>
          <w:lang w:val="ro-RO"/>
        </w:rPr>
      </w:pPr>
      <w:r w:rsidRPr="005A40E1">
        <w:rPr>
          <w:i/>
          <w:color w:val="000000"/>
          <w:szCs w:val="22"/>
          <w:u w:val="single"/>
          <w:lang w:val="ro-RO"/>
        </w:rPr>
        <w:t>Studii in vivo</w:t>
      </w:r>
    </w:p>
    <w:p w14:paraId="758DD306" w14:textId="77777777" w:rsidR="00A66C89" w:rsidRPr="005A40E1" w:rsidRDefault="00F52903" w:rsidP="00657DEC">
      <w:pPr>
        <w:keepNext/>
        <w:spacing w:line="240" w:lineRule="auto"/>
        <w:rPr>
          <w:color w:val="000000"/>
          <w:szCs w:val="22"/>
          <w:lang w:val="ro-RO"/>
        </w:rPr>
      </w:pPr>
      <w:r w:rsidRPr="005A40E1">
        <w:rPr>
          <w:color w:val="000000"/>
          <w:szCs w:val="22"/>
          <w:lang w:val="ro-RO"/>
        </w:rPr>
        <w:t xml:space="preserve">A </w:t>
      </w:r>
      <w:r w:rsidR="00A66C89" w:rsidRPr="005A40E1">
        <w:rPr>
          <w:color w:val="000000"/>
          <w:szCs w:val="22"/>
          <w:lang w:val="ro-RO"/>
        </w:rPr>
        <w:t xml:space="preserve">fost evaluată </w:t>
      </w:r>
      <w:r w:rsidRPr="005A40E1">
        <w:rPr>
          <w:color w:val="000000"/>
          <w:szCs w:val="22"/>
          <w:lang w:val="ro-RO"/>
        </w:rPr>
        <w:t>administrarea sildenafilu</w:t>
      </w:r>
      <w:r w:rsidR="003F2592" w:rsidRPr="005A40E1">
        <w:rPr>
          <w:color w:val="000000"/>
          <w:szCs w:val="22"/>
          <w:lang w:val="ro-RO"/>
        </w:rPr>
        <w:t>l</w:t>
      </w:r>
      <w:r w:rsidRPr="005A40E1">
        <w:rPr>
          <w:color w:val="000000"/>
          <w:szCs w:val="22"/>
          <w:lang w:val="ro-RO"/>
        </w:rPr>
        <w:t xml:space="preserve">ui oral în asociere cu epoprostenol intravenos </w:t>
      </w:r>
      <w:r w:rsidR="00A66C89" w:rsidRPr="005A40E1">
        <w:rPr>
          <w:color w:val="000000"/>
          <w:szCs w:val="22"/>
          <w:lang w:val="ro-RO"/>
        </w:rPr>
        <w:t xml:space="preserve">(vezi pct. 4.8 şi </w:t>
      </w:r>
      <w:r w:rsidR="00B02A8A" w:rsidRPr="005A40E1">
        <w:rPr>
          <w:color w:val="000000"/>
          <w:szCs w:val="22"/>
          <w:lang w:val="ro-RO"/>
        </w:rPr>
        <w:t>pct.</w:t>
      </w:r>
      <w:r w:rsidR="00A66C89" w:rsidRPr="005A40E1">
        <w:rPr>
          <w:color w:val="000000"/>
          <w:szCs w:val="22"/>
          <w:lang w:val="ro-RO"/>
        </w:rPr>
        <w:t>5.1).</w:t>
      </w:r>
    </w:p>
    <w:p w14:paraId="5CE58C1B" w14:textId="77777777" w:rsidR="00A66C89" w:rsidRPr="005A40E1" w:rsidRDefault="00A66C89" w:rsidP="00657DEC">
      <w:pPr>
        <w:spacing w:line="240" w:lineRule="auto"/>
        <w:rPr>
          <w:color w:val="000000"/>
          <w:szCs w:val="22"/>
          <w:lang w:val="ro-RO"/>
        </w:rPr>
      </w:pPr>
    </w:p>
    <w:p w14:paraId="6D3CDC9F" w14:textId="77777777" w:rsidR="00A66C89" w:rsidRPr="005A40E1" w:rsidRDefault="00A66C89" w:rsidP="00657DEC">
      <w:pPr>
        <w:spacing w:line="240" w:lineRule="auto"/>
        <w:rPr>
          <w:color w:val="000000"/>
          <w:szCs w:val="22"/>
          <w:lang w:val="ro-RO"/>
        </w:rPr>
      </w:pPr>
      <w:bookmarkStart w:id="21" w:name="OLE_LINK1"/>
      <w:r w:rsidRPr="005A40E1">
        <w:rPr>
          <w:color w:val="000000"/>
          <w:szCs w:val="22"/>
          <w:lang w:val="ro-RO"/>
        </w:rPr>
        <w:t xml:space="preserve">Eficacitatea şi siguranţa </w:t>
      </w:r>
      <w:r w:rsidR="00CA7F96" w:rsidRPr="005A40E1">
        <w:rPr>
          <w:color w:val="000000"/>
          <w:szCs w:val="22"/>
          <w:lang w:val="ro-RO"/>
        </w:rPr>
        <w:t xml:space="preserve">administrării </w:t>
      </w:r>
      <w:r w:rsidRPr="005A40E1">
        <w:rPr>
          <w:color w:val="000000"/>
          <w:szCs w:val="22"/>
          <w:lang w:val="ro-RO"/>
        </w:rPr>
        <w:t>sildenafil</w:t>
      </w:r>
      <w:bookmarkEnd w:id="21"/>
      <w:r w:rsidR="00CA7F96" w:rsidRPr="005A40E1">
        <w:rPr>
          <w:color w:val="000000"/>
          <w:szCs w:val="22"/>
          <w:lang w:val="ro-RO"/>
        </w:rPr>
        <w:t>ului</w:t>
      </w:r>
      <w:r w:rsidRPr="005A40E1">
        <w:rPr>
          <w:color w:val="000000"/>
          <w:szCs w:val="22"/>
          <w:lang w:val="ro-RO"/>
        </w:rPr>
        <w:t xml:space="preserve"> </w:t>
      </w:r>
      <w:r w:rsidR="00C92808" w:rsidRPr="005A40E1">
        <w:rPr>
          <w:color w:val="000000"/>
          <w:szCs w:val="22"/>
          <w:lang w:val="ro-RO"/>
        </w:rPr>
        <w:t xml:space="preserve">în asociere </w:t>
      </w:r>
      <w:r w:rsidRPr="005A40E1">
        <w:rPr>
          <w:color w:val="000000"/>
          <w:szCs w:val="22"/>
          <w:lang w:val="ro-RO"/>
        </w:rPr>
        <w:t>cu alte tratamente pentru hipertensiune arterială pulmonară (</w:t>
      </w:r>
      <w:r w:rsidR="00C92808" w:rsidRPr="005A40E1">
        <w:rPr>
          <w:color w:val="000000"/>
          <w:szCs w:val="22"/>
          <w:lang w:val="ro-RO"/>
        </w:rPr>
        <w:t>de exemplu</w:t>
      </w:r>
      <w:r w:rsidRPr="005A40E1">
        <w:rPr>
          <w:color w:val="000000"/>
          <w:szCs w:val="22"/>
          <w:lang w:val="ro-RO"/>
        </w:rPr>
        <w:t xml:space="preserve"> </w:t>
      </w:r>
      <w:r w:rsidR="00245D11" w:rsidRPr="005A40E1">
        <w:rPr>
          <w:color w:val="000000"/>
          <w:szCs w:val="22"/>
          <w:lang w:val="ro-RO"/>
        </w:rPr>
        <w:t>ambrisentan</w:t>
      </w:r>
      <w:r w:rsidRPr="005A40E1">
        <w:rPr>
          <w:color w:val="000000"/>
          <w:szCs w:val="22"/>
          <w:lang w:val="ro-RO"/>
        </w:rPr>
        <w:t>, iloprost) nu a fost evaluată în studii clinice controlate.</w:t>
      </w:r>
      <w:r w:rsidR="00E92B77" w:rsidRPr="005A40E1">
        <w:rPr>
          <w:color w:val="000000"/>
          <w:szCs w:val="22"/>
          <w:lang w:val="ro-RO"/>
        </w:rPr>
        <w:t xml:space="preserve"> Prin </w:t>
      </w:r>
      <w:r w:rsidR="00CA7F96" w:rsidRPr="005A40E1">
        <w:rPr>
          <w:color w:val="000000"/>
          <w:szCs w:val="22"/>
          <w:lang w:val="ro-RO"/>
        </w:rPr>
        <w:t>urmare</w:t>
      </w:r>
      <w:r w:rsidRPr="005A40E1">
        <w:rPr>
          <w:color w:val="000000"/>
          <w:szCs w:val="22"/>
          <w:lang w:val="ro-RO"/>
        </w:rPr>
        <w:t xml:space="preserve">, se recomandă </w:t>
      </w:r>
      <w:r w:rsidR="00CA7F96" w:rsidRPr="005A40E1">
        <w:rPr>
          <w:color w:val="000000"/>
          <w:szCs w:val="22"/>
          <w:lang w:val="ro-RO"/>
        </w:rPr>
        <w:t xml:space="preserve">prudenţă </w:t>
      </w:r>
      <w:r w:rsidRPr="005A40E1">
        <w:rPr>
          <w:color w:val="000000"/>
          <w:szCs w:val="22"/>
          <w:lang w:val="ro-RO"/>
        </w:rPr>
        <w:t xml:space="preserve">în cazul </w:t>
      </w:r>
      <w:r w:rsidR="00CA7F96" w:rsidRPr="005A40E1">
        <w:rPr>
          <w:color w:val="000000"/>
          <w:szCs w:val="22"/>
          <w:lang w:val="ro-RO"/>
        </w:rPr>
        <w:t xml:space="preserve">administrării în </w:t>
      </w:r>
      <w:r w:rsidRPr="005A40E1">
        <w:rPr>
          <w:color w:val="000000"/>
          <w:szCs w:val="22"/>
          <w:lang w:val="ro-RO"/>
        </w:rPr>
        <w:t>asocie</w:t>
      </w:r>
      <w:r w:rsidR="00CA7F96" w:rsidRPr="005A40E1">
        <w:rPr>
          <w:color w:val="000000"/>
          <w:szCs w:val="22"/>
          <w:lang w:val="ro-RO"/>
        </w:rPr>
        <w:t>re</w:t>
      </w:r>
      <w:r w:rsidRPr="005A40E1">
        <w:rPr>
          <w:color w:val="000000"/>
          <w:szCs w:val="22"/>
          <w:lang w:val="ro-RO"/>
        </w:rPr>
        <w:t xml:space="preserve">. </w:t>
      </w:r>
    </w:p>
    <w:p w14:paraId="52E8A06B" w14:textId="77777777" w:rsidR="00A567C8" w:rsidRPr="005A40E1" w:rsidRDefault="00A567C8" w:rsidP="00657DEC">
      <w:pPr>
        <w:spacing w:line="240" w:lineRule="auto"/>
        <w:rPr>
          <w:color w:val="000000"/>
          <w:szCs w:val="22"/>
          <w:lang w:val="ro-RO"/>
        </w:rPr>
      </w:pPr>
    </w:p>
    <w:p w14:paraId="415F0F00" w14:textId="77777777" w:rsidR="00A567C8" w:rsidRPr="005A40E1" w:rsidRDefault="00A567C8" w:rsidP="00657DEC">
      <w:pPr>
        <w:spacing w:line="240" w:lineRule="auto"/>
        <w:rPr>
          <w:color w:val="000000"/>
          <w:szCs w:val="22"/>
          <w:lang w:val="ro-RO"/>
        </w:rPr>
      </w:pPr>
      <w:r w:rsidRPr="005A40E1">
        <w:rPr>
          <w:color w:val="000000"/>
          <w:szCs w:val="22"/>
          <w:lang w:val="ro-RO"/>
        </w:rPr>
        <w:t xml:space="preserve">Eficacitatea şi siguranţa </w:t>
      </w:r>
      <w:r w:rsidR="00E620F0" w:rsidRPr="005A40E1">
        <w:rPr>
          <w:color w:val="000000"/>
          <w:szCs w:val="22"/>
          <w:lang w:val="ro-RO"/>
        </w:rPr>
        <w:t xml:space="preserve">sildenafil </w:t>
      </w:r>
      <w:r w:rsidR="00CA7F96" w:rsidRPr="005A40E1">
        <w:rPr>
          <w:color w:val="000000"/>
          <w:szCs w:val="22"/>
          <w:lang w:val="ro-RO"/>
        </w:rPr>
        <w:t xml:space="preserve">în asociere </w:t>
      </w:r>
      <w:r w:rsidRPr="005A40E1">
        <w:rPr>
          <w:color w:val="000000"/>
          <w:szCs w:val="22"/>
          <w:lang w:val="ro-RO"/>
        </w:rPr>
        <w:t>cu alţi inhibitori PDE5 nu a fost studiată la pacienţii cu hipertensiune arterială pulmonară</w:t>
      </w:r>
      <w:r w:rsidR="00220DD8" w:rsidRPr="005A40E1">
        <w:rPr>
          <w:color w:val="000000"/>
          <w:szCs w:val="22"/>
          <w:lang w:val="ro-RO"/>
        </w:rPr>
        <w:t xml:space="preserve"> (vezi pct. 4.4)</w:t>
      </w:r>
      <w:r w:rsidRPr="005A40E1">
        <w:rPr>
          <w:color w:val="000000"/>
          <w:szCs w:val="22"/>
          <w:lang w:val="ro-RO"/>
        </w:rPr>
        <w:t>.</w:t>
      </w:r>
    </w:p>
    <w:p w14:paraId="76CF3C94" w14:textId="77777777" w:rsidR="00A567C8" w:rsidRPr="005A40E1" w:rsidRDefault="00A567C8" w:rsidP="00657DEC">
      <w:pPr>
        <w:spacing w:line="240" w:lineRule="auto"/>
        <w:rPr>
          <w:color w:val="000000"/>
          <w:szCs w:val="22"/>
          <w:lang w:val="ro-RO"/>
        </w:rPr>
      </w:pPr>
    </w:p>
    <w:p w14:paraId="0753E1D8"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Analiza parametrilor </w:t>
      </w:r>
      <w:r w:rsidR="00D224D6" w:rsidRPr="005A40E1">
        <w:rPr>
          <w:color w:val="000000"/>
          <w:szCs w:val="22"/>
          <w:lang w:val="ro-RO"/>
        </w:rPr>
        <w:t xml:space="preserve">farmacocinetici </w:t>
      </w:r>
      <w:r w:rsidRPr="005A40E1">
        <w:rPr>
          <w:color w:val="000000"/>
          <w:szCs w:val="22"/>
          <w:lang w:val="ro-RO"/>
        </w:rPr>
        <w:t>populaţionali efectuată pe baza datelor obţinute în studiile clinice referitoare la hipertensiunea arterială pulmonară a evidenţiat o reducere a clearance-ului sildenafilului şi/sau o creştere a biodisponibilităţii orale atunci când acesta a fost administrat în asociere cu substraturi ale CYP3A4 şi cu asocierea dintre substraturi ale CYP3A4 şi beta-blocante. Aceştia au fost singurii factori cu impact semnificativ statistic asupra parametrilor farmacocinetici ai sildenafilului la pacienţii cu hipertensiune arterială pulmonară. Expunerea la sildenafil a pacienţilor aflaţi în tratament cu substraturi ale CYP3A4 şi cu asocieri dintre substraturi ale CYP3A4 şi beta-blocante a fost cu 43</w:t>
      </w:r>
      <w:r w:rsidR="001F66F7" w:rsidRPr="005A40E1">
        <w:rPr>
          <w:color w:val="000000"/>
          <w:szCs w:val="22"/>
          <w:lang w:val="ro-RO"/>
        </w:rPr>
        <w:t xml:space="preserve"> </w:t>
      </w:r>
      <w:r w:rsidRPr="005A40E1">
        <w:rPr>
          <w:color w:val="000000"/>
          <w:szCs w:val="22"/>
          <w:lang w:val="ro-RO"/>
        </w:rPr>
        <w:t>% şi, respectiv, cu 66</w:t>
      </w:r>
      <w:r w:rsidR="001F66F7" w:rsidRPr="005A40E1">
        <w:rPr>
          <w:color w:val="000000"/>
          <w:szCs w:val="22"/>
          <w:lang w:val="ro-RO"/>
        </w:rPr>
        <w:t xml:space="preserve"> </w:t>
      </w:r>
      <w:r w:rsidRPr="005A40E1">
        <w:rPr>
          <w:color w:val="000000"/>
          <w:szCs w:val="22"/>
          <w:lang w:val="ro-RO"/>
        </w:rPr>
        <w:t xml:space="preserve">% mai mare comparativ cu cea a pacienţilor cărora nu li s-au administrat medicamente din aceste clase. Expunerea la sildenafil a fost de 5 ori mai mare în cazul utilizării unei doze de </w:t>
      </w:r>
      <w:r w:rsidR="001F66F7" w:rsidRPr="005A40E1">
        <w:rPr>
          <w:color w:val="000000"/>
          <w:szCs w:val="22"/>
          <w:lang w:val="ro-RO"/>
        </w:rPr>
        <w:t>80 </w:t>
      </w:r>
      <w:r w:rsidRPr="005A40E1">
        <w:rPr>
          <w:color w:val="000000"/>
          <w:szCs w:val="22"/>
          <w:lang w:val="ro-RO"/>
        </w:rPr>
        <w:t xml:space="preserve">mg de trei ori pe zi, comparativ cu expunerea corespunzătoare unei doze de </w:t>
      </w:r>
      <w:r w:rsidR="001F66F7" w:rsidRPr="005A40E1">
        <w:rPr>
          <w:color w:val="000000"/>
          <w:szCs w:val="22"/>
          <w:lang w:val="ro-RO"/>
        </w:rPr>
        <w:t>20</w:t>
      </w:r>
      <w:r w:rsidR="001F66F7" w:rsidRPr="005A40E1">
        <w:rPr>
          <w:color w:val="000000"/>
          <w:lang w:val="ro-RO"/>
        </w:rPr>
        <w:t> </w:t>
      </w:r>
      <w:r w:rsidRPr="005A40E1">
        <w:rPr>
          <w:color w:val="000000"/>
          <w:szCs w:val="22"/>
          <w:lang w:val="ro-RO"/>
        </w:rPr>
        <w:t xml:space="preserve">mg de trei ori pe zi. Acest interval al concentraţiilor corespunde creşterii expunerii la sildenafil observate în studiile de interacţiune medicamentoasă special concepute cu inhibitori ai CYP3A4 (cu excepţia inhibitorilor </w:t>
      </w:r>
      <w:r w:rsidR="000A00E1" w:rsidRPr="005A40E1">
        <w:rPr>
          <w:color w:val="000000"/>
          <w:szCs w:val="22"/>
          <w:lang w:val="ro-RO"/>
        </w:rPr>
        <w:t xml:space="preserve">cei </w:t>
      </w:r>
      <w:r w:rsidRPr="005A40E1">
        <w:rPr>
          <w:color w:val="000000"/>
          <w:szCs w:val="22"/>
          <w:lang w:val="ro-RO"/>
        </w:rPr>
        <w:t>mai potenţi ai CYP3A4, de exemplu ketoconazolul, itraconazolul, ritonavirul).</w:t>
      </w:r>
    </w:p>
    <w:p w14:paraId="380BDA7C" w14:textId="77777777" w:rsidR="00053955" w:rsidRPr="005A40E1" w:rsidRDefault="00053955" w:rsidP="00657DEC">
      <w:pPr>
        <w:spacing w:line="240" w:lineRule="auto"/>
        <w:rPr>
          <w:color w:val="000000"/>
          <w:szCs w:val="22"/>
          <w:lang w:val="ro-RO"/>
        </w:rPr>
      </w:pPr>
    </w:p>
    <w:p w14:paraId="39C997AC"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Inductorii CYP3A4 par a avea un impact substanţial asupra parametrilor farmacocinetici ai sildenafilului la pacienţii cu hipertensiune arterială pulmonară, ceea ce a fost confirmat în studiile de interacţiune </w:t>
      </w:r>
      <w:r w:rsidRPr="005A40E1">
        <w:rPr>
          <w:i/>
          <w:color w:val="000000"/>
          <w:szCs w:val="22"/>
          <w:lang w:val="ro-RO"/>
        </w:rPr>
        <w:t>in vivo</w:t>
      </w:r>
      <w:r w:rsidRPr="005A40E1">
        <w:rPr>
          <w:color w:val="000000"/>
          <w:szCs w:val="22"/>
          <w:lang w:val="ro-RO"/>
        </w:rPr>
        <w:t xml:space="preserve"> cu bosentanul, inductor al CYP3A4.</w:t>
      </w:r>
    </w:p>
    <w:p w14:paraId="05CC660C" w14:textId="77777777" w:rsidR="00053955" w:rsidRPr="005A40E1" w:rsidRDefault="00053955" w:rsidP="00657DEC">
      <w:pPr>
        <w:spacing w:line="240" w:lineRule="auto"/>
        <w:rPr>
          <w:color w:val="000000"/>
          <w:szCs w:val="22"/>
          <w:lang w:val="ro-RO"/>
        </w:rPr>
      </w:pPr>
    </w:p>
    <w:p w14:paraId="0D73958E" w14:textId="77777777" w:rsidR="00C10C65" w:rsidRPr="005A40E1" w:rsidRDefault="00053955" w:rsidP="00657DEC">
      <w:pPr>
        <w:spacing w:line="240" w:lineRule="auto"/>
        <w:rPr>
          <w:color w:val="000000"/>
          <w:szCs w:val="22"/>
          <w:lang w:val="ro-RO"/>
        </w:rPr>
      </w:pPr>
      <w:r w:rsidRPr="005A40E1">
        <w:rPr>
          <w:color w:val="000000"/>
          <w:szCs w:val="22"/>
          <w:lang w:val="ro-RO"/>
        </w:rPr>
        <w:t xml:space="preserve">Administrarea concomitentă a bosentan (un inductor moderat al izoenzimelor CYP3A4, CYP2C9 şi posibil CYP2C19) în doză de </w:t>
      </w:r>
      <w:r w:rsidR="005E255A" w:rsidRPr="005A40E1">
        <w:rPr>
          <w:color w:val="000000"/>
          <w:szCs w:val="22"/>
          <w:lang w:val="ro-RO"/>
        </w:rPr>
        <w:t>125 </w:t>
      </w:r>
      <w:r w:rsidRPr="005A40E1">
        <w:rPr>
          <w:color w:val="000000"/>
          <w:szCs w:val="22"/>
          <w:lang w:val="ro-RO"/>
        </w:rPr>
        <w:t xml:space="preserve">mg de două ori pe zi cu sildenafil </w:t>
      </w:r>
      <w:r w:rsidR="005E255A" w:rsidRPr="005A40E1">
        <w:rPr>
          <w:color w:val="000000"/>
          <w:szCs w:val="22"/>
          <w:lang w:val="ro-RO"/>
        </w:rPr>
        <w:t>80 </w:t>
      </w:r>
      <w:r w:rsidRPr="005A40E1">
        <w:rPr>
          <w:color w:val="000000"/>
          <w:szCs w:val="22"/>
          <w:lang w:val="ro-RO"/>
        </w:rPr>
        <w:t xml:space="preserve">mg de trei ori pe zi (la </w:t>
      </w:r>
      <w:r w:rsidR="0068407C" w:rsidRPr="005A40E1">
        <w:rPr>
          <w:color w:val="000000"/>
          <w:szCs w:val="22"/>
          <w:lang w:val="ro-RO"/>
        </w:rPr>
        <w:t>starea de echilibru</w:t>
      </w:r>
      <w:r w:rsidRPr="005A40E1">
        <w:rPr>
          <w:color w:val="000000"/>
          <w:szCs w:val="22"/>
          <w:lang w:val="ro-RO"/>
        </w:rPr>
        <w:t>) timp de 6 zile la voluntari sănătoşi a determinat o scădere de 63</w:t>
      </w:r>
      <w:r w:rsidR="00BC670A" w:rsidRPr="005A40E1">
        <w:rPr>
          <w:color w:val="000000"/>
          <w:szCs w:val="22"/>
          <w:lang w:val="ro-RO"/>
        </w:rPr>
        <w:t xml:space="preserve"> </w:t>
      </w:r>
      <w:r w:rsidRPr="005A40E1">
        <w:rPr>
          <w:color w:val="000000"/>
          <w:szCs w:val="22"/>
          <w:lang w:val="ro-RO"/>
        </w:rPr>
        <w:t>% a ASC pentru sildenafil.</w:t>
      </w:r>
      <w:r w:rsidR="00E15135" w:rsidRPr="005A40E1">
        <w:rPr>
          <w:color w:val="000000"/>
          <w:szCs w:val="22"/>
          <w:lang w:val="ro-RO"/>
        </w:rPr>
        <w:t xml:space="preserve"> </w:t>
      </w:r>
      <w:r w:rsidR="00C127BA" w:rsidRPr="005A40E1">
        <w:rPr>
          <w:color w:val="000000"/>
          <w:szCs w:val="22"/>
          <w:lang w:val="ro-RO"/>
        </w:rPr>
        <w:t xml:space="preserve">O analiză farmacocinetică populaţională a datelor obţinute din studiile clinice după tratamentul cu </w:t>
      </w:r>
      <w:r w:rsidR="00C10C65" w:rsidRPr="005A40E1">
        <w:rPr>
          <w:color w:val="000000"/>
          <w:szCs w:val="22"/>
          <w:lang w:val="ro-RO"/>
        </w:rPr>
        <w:t xml:space="preserve">sildenafil </w:t>
      </w:r>
      <w:r w:rsidR="00C127BA" w:rsidRPr="005A40E1">
        <w:rPr>
          <w:color w:val="000000"/>
          <w:szCs w:val="22"/>
          <w:lang w:val="ro-RO"/>
        </w:rPr>
        <w:t xml:space="preserve">la pacienţii </w:t>
      </w:r>
      <w:r w:rsidR="005648E8" w:rsidRPr="005A40E1">
        <w:rPr>
          <w:color w:val="000000"/>
          <w:szCs w:val="22"/>
          <w:lang w:val="ro-RO"/>
        </w:rPr>
        <w:t xml:space="preserve">adulţi </w:t>
      </w:r>
      <w:r w:rsidR="00C127BA" w:rsidRPr="005A40E1">
        <w:rPr>
          <w:color w:val="000000"/>
          <w:szCs w:val="22"/>
          <w:lang w:val="ro-RO"/>
        </w:rPr>
        <w:t xml:space="preserve">cu </w:t>
      </w:r>
      <w:r w:rsidR="009733DD" w:rsidRPr="005A40E1">
        <w:rPr>
          <w:color w:val="000000"/>
          <w:szCs w:val="22"/>
          <w:lang w:val="ro-RO"/>
        </w:rPr>
        <w:t>HAP</w:t>
      </w:r>
      <w:r w:rsidR="00C127BA" w:rsidRPr="005A40E1">
        <w:rPr>
          <w:color w:val="000000"/>
          <w:szCs w:val="22"/>
          <w:lang w:val="ro-RO"/>
        </w:rPr>
        <w:t xml:space="preserve">, incluzând un studiu de 12 săptămâni de evaluare a eficacităţii şi siguranţei administrării orale de </w:t>
      </w:r>
      <w:r w:rsidR="00C10C65" w:rsidRPr="005A40E1">
        <w:rPr>
          <w:color w:val="000000"/>
          <w:szCs w:val="22"/>
          <w:lang w:val="ro-RO"/>
        </w:rPr>
        <w:t xml:space="preserve">sildenafil 20 mg </w:t>
      </w:r>
      <w:r w:rsidR="00C127BA" w:rsidRPr="005A40E1">
        <w:rPr>
          <w:color w:val="000000"/>
          <w:szCs w:val="22"/>
          <w:lang w:val="ro-RO"/>
        </w:rPr>
        <w:t xml:space="preserve">de trei ori pe zi, atunci când este asociată unei doze </w:t>
      </w:r>
      <w:r w:rsidR="005648E8" w:rsidRPr="005A40E1">
        <w:rPr>
          <w:color w:val="000000"/>
          <w:szCs w:val="22"/>
          <w:lang w:val="ro-RO"/>
        </w:rPr>
        <w:t>fixe</w:t>
      </w:r>
      <w:r w:rsidR="00C127BA" w:rsidRPr="005A40E1">
        <w:rPr>
          <w:color w:val="000000"/>
          <w:szCs w:val="22"/>
          <w:lang w:val="ro-RO"/>
        </w:rPr>
        <w:t xml:space="preserve"> de </w:t>
      </w:r>
      <w:r w:rsidR="00C10C65" w:rsidRPr="005A40E1">
        <w:rPr>
          <w:color w:val="000000"/>
          <w:szCs w:val="22"/>
          <w:lang w:val="ro-RO"/>
        </w:rPr>
        <w:t>bosentan (62</w:t>
      </w:r>
      <w:r w:rsidR="00C127BA" w:rsidRPr="005A40E1">
        <w:rPr>
          <w:color w:val="000000"/>
          <w:szCs w:val="22"/>
          <w:lang w:val="ro-RO"/>
        </w:rPr>
        <w:t>,5 mg – 125 mg de două ori pe zi</w:t>
      </w:r>
      <w:r w:rsidR="00C10C65" w:rsidRPr="005A40E1">
        <w:rPr>
          <w:color w:val="000000"/>
          <w:szCs w:val="22"/>
          <w:lang w:val="ro-RO"/>
        </w:rPr>
        <w:t xml:space="preserve">) </w:t>
      </w:r>
      <w:r w:rsidR="00C127BA" w:rsidRPr="005A40E1">
        <w:rPr>
          <w:color w:val="000000"/>
          <w:szCs w:val="22"/>
          <w:lang w:val="ro-RO"/>
        </w:rPr>
        <w:t xml:space="preserve">a indicat o scădere a expunerii la </w:t>
      </w:r>
      <w:r w:rsidR="00C10C65" w:rsidRPr="005A40E1">
        <w:rPr>
          <w:color w:val="000000"/>
          <w:szCs w:val="22"/>
          <w:lang w:val="ro-RO"/>
        </w:rPr>
        <w:t xml:space="preserve">sildenafil </w:t>
      </w:r>
      <w:r w:rsidR="00C127BA" w:rsidRPr="005A40E1">
        <w:rPr>
          <w:color w:val="000000"/>
          <w:szCs w:val="22"/>
          <w:lang w:val="ro-RO"/>
        </w:rPr>
        <w:t>în cazul administrării concomitente de bosentan</w:t>
      </w:r>
      <w:r w:rsidR="00C10C65" w:rsidRPr="005A40E1">
        <w:rPr>
          <w:color w:val="000000"/>
          <w:szCs w:val="22"/>
          <w:lang w:val="ro-RO"/>
        </w:rPr>
        <w:t>, similar</w:t>
      </w:r>
      <w:r w:rsidR="00C127BA" w:rsidRPr="005A40E1">
        <w:rPr>
          <w:color w:val="000000"/>
          <w:szCs w:val="22"/>
          <w:lang w:val="ro-RO"/>
        </w:rPr>
        <w:t>ă cu cea observată la voluntari sănătoşi</w:t>
      </w:r>
      <w:r w:rsidR="00C10C65" w:rsidRPr="005A40E1">
        <w:rPr>
          <w:color w:val="000000"/>
          <w:szCs w:val="22"/>
          <w:lang w:val="ro-RO"/>
        </w:rPr>
        <w:t xml:space="preserve"> (</w:t>
      </w:r>
      <w:r w:rsidR="00C127BA" w:rsidRPr="005A40E1">
        <w:rPr>
          <w:color w:val="000000"/>
          <w:szCs w:val="22"/>
          <w:lang w:val="ro-RO"/>
        </w:rPr>
        <w:t xml:space="preserve">vezi pct. </w:t>
      </w:r>
      <w:r w:rsidR="00C10C65" w:rsidRPr="005A40E1">
        <w:rPr>
          <w:color w:val="000000"/>
          <w:szCs w:val="22"/>
          <w:lang w:val="ro-RO"/>
        </w:rPr>
        <w:t xml:space="preserve">4.4 </w:t>
      </w:r>
      <w:r w:rsidR="00C127BA" w:rsidRPr="005A40E1">
        <w:rPr>
          <w:color w:val="000000"/>
          <w:szCs w:val="22"/>
          <w:lang w:val="ro-RO"/>
        </w:rPr>
        <w:t>şi</w:t>
      </w:r>
      <w:r w:rsidR="00C10C65" w:rsidRPr="005A40E1">
        <w:rPr>
          <w:color w:val="000000"/>
          <w:szCs w:val="22"/>
          <w:lang w:val="ro-RO"/>
        </w:rPr>
        <w:t xml:space="preserve"> 5.1).</w:t>
      </w:r>
    </w:p>
    <w:p w14:paraId="263D2F18" w14:textId="77777777" w:rsidR="00053955" w:rsidRPr="005A40E1" w:rsidRDefault="00053955" w:rsidP="00657DEC">
      <w:pPr>
        <w:spacing w:line="240" w:lineRule="auto"/>
        <w:rPr>
          <w:color w:val="000000"/>
          <w:szCs w:val="22"/>
          <w:lang w:val="ro-RO"/>
        </w:rPr>
      </w:pPr>
    </w:p>
    <w:p w14:paraId="144482A3" w14:textId="77777777" w:rsidR="00053955" w:rsidRPr="005A40E1" w:rsidRDefault="00053955" w:rsidP="00657DEC">
      <w:pPr>
        <w:spacing w:line="240" w:lineRule="auto"/>
        <w:rPr>
          <w:color w:val="000000"/>
          <w:szCs w:val="22"/>
          <w:lang w:val="ro-RO"/>
        </w:rPr>
      </w:pPr>
      <w:r w:rsidRPr="005A40E1">
        <w:rPr>
          <w:color w:val="000000"/>
          <w:szCs w:val="22"/>
          <w:lang w:val="ro-RO"/>
        </w:rPr>
        <w:t>Eficacitatea sildenafilului trebuie monitorizată cu atenţie la pacienţii care utilizează inductori puternici ai CYP3A4, cum ar fi carbamazepina, fenitoina, fenobarbitalul, sunătoarea şi rifampicina.</w:t>
      </w:r>
    </w:p>
    <w:p w14:paraId="235475AB" w14:textId="77777777" w:rsidR="00053955" w:rsidRPr="005A40E1" w:rsidRDefault="00053955" w:rsidP="00657DEC">
      <w:pPr>
        <w:spacing w:line="240" w:lineRule="auto"/>
        <w:rPr>
          <w:color w:val="000000"/>
          <w:szCs w:val="22"/>
          <w:lang w:val="ro-RO"/>
        </w:rPr>
      </w:pPr>
    </w:p>
    <w:p w14:paraId="7A32DB69" w14:textId="77777777" w:rsidR="00053955" w:rsidRPr="005A40E1" w:rsidRDefault="00567FBE" w:rsidP="00657DEC">
      <w:pPr>
        <w:spacing w:line="240" w:lineRule="auto"/>
        <w:rPr>
          <w:color w:val="000000"/>
          <w:szCs w:val="22"/>
          <w:lang w:val="ro-RO"/>
        </w:rPr>
      </w:pPr>
      <w:r w:rsidRPr="005A40E1">
        <w:rPr>
          <w:color w:val="000000"/>
          <w:szCs w:val="22"/>
          <w:lang w:val="ro-RO"/>
        </w:rPr>
        <w:t>A</w:t>
      </w:r>
      <w:r w:rsidR="00053955" w:rsidRPr="005A40E1">
        <w:rPr>
          <w:color w:val="000000"/>
          <w:szCs w:val="22"/>
          <w:lang w:val="ro-RO"/>
        </w:rPr>
        <w:t xml:space="preserve">dministrarea asociată de ritonavir </w:t>
      </w:r>
      <w:r w:rsidRPr="005A40E1">
        <w:rPr>
          <w:color w:val="000000"/>
          <w:szCs w:val="22"/>
          <w:lang w:val="ro-RO"/>
        </w:rPr>
        <w:t xml:space="preserve">la starea de echilibru </w:t>
      </w:r>
      <w:r w:rsidR="00053955" w:rsidRPr="005A40E1">
        <w:rPr>
          <w:color w:val="000000"/>
          <w:szCs w:val="22"/>
          <w:lang w:val="ro-RO"/>
        </w:rPr>
        <w:t xml:space="preserve">(în doză de </w:t>
      </w:r>
      <w:r w:rsidR="00A95971" w:rsidRPr="005A40E1">
        <w:rPr>
          <w:color w:val="000000"/>
          <w:szCs w:val="22"/>
          <w:lang w:val="ro-RO"/>
        </w:rPr>
        <w:t>500 </w:t>
      </w:r>
      <w:r w:rsidR="00053955" w:rsidRPr="005A40E1">
        <w:rPr>
          <w:color w:val="000000"/>
          <w:szCs w:val="22"/>
          <w:lang w:val="ro-RO"/>
        </w:rPr>
        <w:t xml:space="preserve">mg de două ori pe zi), un inhibitor al proteazei HIV, care este şi un inhibitor potent al citocromului P450, cu sildenafil (în doză unică de </w:t>
      </w:r>
      <w:r w:rsidR="00A95971" w:rsidRPr="005A40E1">
        <w:rPr>
          <w:color w:val="000000"/>
          <w:szCs w:val="22"/>
          <w:lang w:val="ro-RO"/>
        </w:rPr>
        <w:t>100 </w:t>
      </w:r>
      <w:r w:rsidR="00053955" w:rsidRPr="005A40E1">
        <w:rPr>
          <w:color w:val="000000"/>
          <w:szCs w:val="22"/>
          <w:lang w:val="ro-RO"/>
        </w:rPr>
        <w:t>mg), a determinat creşterea cu 300</w:t>
      </w:r>
      <w:r w:rsidR="00A95971" w:rsidRPr="005A40E1">
        <w:rPr>
          <w:color w:val="000000"/>
          <w:szCs w:val="22"/>
          <w:lang w:val="ro-RO"/>
        </w:rPr>
        <w:t xml:space="preserve"> </w:t>
      </w:r>
      <w:r w:rsidR="00053955" w:rsidRPr="005A40E1">
        <w:rPr>
          <w:color w:val="000000"/>
          <w:szCs w:val="22"/>
          <w:lang w:val="ro-RO"/>
        </w:rPr>
        <w:t>% (de 4 ori) a C</w:t>
      </w:r>
      <w:r w:rsidR="00053955" w:rsidRPr="005A40E1">
        <w:rPr>
          <w:color w:val="000000"/>
          <w:szCs w:val="22"/>
          <w:vertAlign w:val="subscript"/>
          <w:lang w:val="ro-RO"/>
        </w:rPr>
        <w:t>max</w:t>
      </w:r>
      <w:r w:rsidR="00053955" w:rsidRPr="005A40E1">
        <w:rPr>
          <w:color w:val="000000"/>
          <w:szCs w:val="22"/>
          <w:lang w:val="ro-RO"/>
        </w:rPr>
        <w:t xml:space="preserve"> a sildenafilului şi cu 1000</w:t>
      </w:r>
      <w:r w:rsidR="00A95971" w:rsidRPr="005A40E1">
        <w:rPr>
          <w:color w:val="000000"/>
          <w:szCs w:val="22"/>
          <w:lang w:val="ro-RO"/>
        </w:rPr>
        <w:t xml:space="preserve"> </w:t>
      </w:r>
      <w:r w:rsidR="00053955" w:rsidRPr="005A40E1">
        <w:rPr>
          <w:color w:val="000000"/>
          <w:szCs w:val="22"/>
          <w:lang w:val="ro-RO"/>
        </w:rPr>
        <w:t xml:space="preserve">% (de </w:t>
      </w:r>
      <w:r w:rsidR="00A95971" w:rsidRPr="005A40E1">
        <w:rPr>
          <w:color w:val="000000"/>
          <w:szCs w:val="22"/>
          <w:lang w:val="ro-RO"/>
        </w:rPr>
        <w:t>11 </w:t>
      </w:r>
      <w:r w:rsidR="00053955" w:rsidRPr="005A40E1">
        <w:rPr>
          <w:color w:val="000000"/>
          <w:szCs w:val="22"/>
          <w:lang w:val="ro-RO"/>
        </w:rPr>
        <w:t xml:space="preserve">ori) a ASC a sildenafilului. La </w:t>
      </w:r>
      <w:r w:rsidR="00A95971" w:rsidRPr="005A40E1">
        <w:rPr>
          <w:color w:val="000000"/>
          <w:szCs w:val="22"/>
          <w:lang w:val="ro-RO"/>
        </w:rPr>
        <w:t>24 </w:t>
      </w:r>
      <w:r w:rsidR="00053955" w:rsidRPr="005A40E1">
        <w:rPr>
          <w:color w:val="000000"/>
          <w:szCs w:val="22"/>
          <w:lang w:val="ro-RO"/>
        </w:rPr>
        <w:t xml:space="preserve">ore valorile concentraţiei plasmatice a sildenafilului au fost încă de aproximativ </w:t>
      </w:r>
      <w:r w:rsidR="00A95971" w:rsidRPr="005A40E1">
        <w:rPr>
          <w:color w:val="000000"/>
          <w:szCs w:val="22"/>
          <w:lang w:val="ro-RO"/>
        </w:rPr>
        <w:t>200 </w:t>
      </w:r>
      <w:r w:rsidR="00053955" w:rsidRPr="005A40E1">
        <w:rPr>
          <w:color w:val="000000"/>
          <w:szCs w:val="22"/>
          <w:lang w:val="ro-RO"/>
        </w:rPr>
        <w:t xml:space="preserve">ng/ml, comparativ cu aproximativ </w:t>
      </w:r>
      <w:r w:rsidR="00A95971" w:rsidRPr="005A40E1">
        <w:rPr>
          <w:color w:val="000000"/>
          <w:szCs w:val="22"/>
          <w:lang w:val="ro-RO"/>
        </w:rPr>
        <w:t>5 </w:t>
      </w:r>
      <w:r w:rsidR="00053955" w:rsidRPr="005A40E1">
        <w:rPr>
          <w:color w:val="000000"/>
          <w:szCs w:val="22"/>
          <w:lang w:val="ro-RO"/>
        </w:rPr>
        <w:t>ng/ml atunci când sildenafilul a fost administrat în monoterapie. Această constatare este în concordanţă cu efectele marcate ale ritonavirului asupra unui spectru larg de substraturi ale citocromului P450. Pe baza acestor date farmacocinetice rezultă că administrarea asociată de sildenafil şi ritonavir este contraindicată la pacienţii cu hipertensiune arterială pulmonară (vezi pct. 4.3).</w:t>
      </w:r>
    </w:p>
    <w:p w14:paraId="0C18577D" w14:textId="77777777" w:rsidR="00053955" w:rsidRPr="005A40E1" w:rsidRDefault="00053955" w:rsidP="00657DEC">
      <w:pPr>
        <w:spacing w:line="240" w:lineRule="auto"/>
        <w:rPr>
          <w:color w:val="000000"/>
          <w:szCs w:val="22"/>
          <w:lang w:val="ro-RO"/>
        </w:rPr>
      </w:pPr>
    </w:p>
    <w:p w14:paraId="1CE11221" w14:textId="77777777" w:rsidR="00A567C8" w:rsidRPr="005A40E1" w:rsidRDefault="005844F2" w:rsidP="00657DEC">
      <w:pPr>
        <w:spacing w:line="240" w:lineRule="auto"/>
        <w:rPr>
          <w:color w:val="000000"/>
          <w:szCs w:val="22"/>
          <w:lang w:val="ro-RO"/>
        </w:rPr>
      </w:pPr>
      <w:r w:rsidRPr="005A40E1">
        <w:rPr>
          <w:color w:val="000000"/>
          <w:szCs w:val="22"/>
          <w:lang w:val="ro-RO"/>
        </w:rPr>
        <w:t>A</w:t>
      </w:r>
      <w:r w:rsidR="00053955" w:rsidRPr="005A40E1">
        <w:rPr>
          <w:color w:val="000000"/>
          <w:szCs w:val="22"/>
          <w:lang w:val="ro-RO"/>
        </w:rPr>
        <w:t xml:space="preserve">dministrarea asociată de saquinavir </w:t>
      </w:r>
      <w:r w:rsidRPr="005A40E1">
        <w:rPr>
          <w:color w:val="000000"/>
          <w:szCs w:val="22"/>
          <w:lang w:val="ro-RO"/>
        </w:rPr>
        <w:t xml:space="preserve">la starea de echilibru </w:t>
      </w:r>
      <w:r w:rsidR="00053955" w:rsidRPr="005A40E1">
        <w:rPr>
          <w:color w:val="000000"/>
          <w:szCs w:val="22"/>
          <w:lang w:val="ro-RO"/>
        </w:rPr>
        <w:t xml:space="preserve">(în doză de </w:t>
      </w:r>
      <w:r w:rsidR="00A44920" w:rsidRPr="005A40E1">
        <w:rPr>
          <w:color w:val="000000"/>
          <w:szCs w:val="22"/>
          <w:lang w:val="ro-RO"/>
        </w:rPr>
        <w:t>1200 </w:t>
      </w:r>
      <w:r w:rsidR="00053955" w:rsidRPr="005A40E1">
        <w:rPr>
          <w:color w:val="000000"/>
          <w:szCs w:val="22"/>
          <w:lang w:val="ro-RO"/>
        </w:rPr>
        <w:t xml:space="preserve">mg de trei ori pe zi), un alt inhibitor al proteazei HIV şi al CYP3A4 cu sildenafil (în doză unică de </w:t>
      </w:r>
      <w:r w:rsidR="00A44920" w:rsidRPr="005A40E1">
        <w:rPr>
          <w:color w:val="000000"/>
          <w:szCs w:val="22"/>
          <w:lang w:val="ro-RO"/>
        </w:rPr>
        <w:t>100 </w:t>
      </w:r>
      <w:r w:rsidR="00053955" w:rsidRPr="005A40E1">
        <w:rPr>
          <w:color w:val="000000"/>
          <w:szCs w:val="22"/>
          <w:lang w:val="ro-RO"/>
        </w:rPr>
        <w:t>mg) a determinat creşterea cu 140</w:t>
      </w:r>
      <w:r w:rsidR="00A44920" w:rsidRPr="005A40E1">
        <w:rPr>
          <w:color w:val="000000"/>
          <w:szCs w:val="22"/>
          <w:lang w:val="ro-RO"/>
        </w:rPr>
        <w:t xml:space="preserve"> </w:t>
      </w:r>
      <w:r w:rsidR="00053955" w:rsidRPr="005A40E1">
        <w:rPr>
          <w:color w:val="000000"/>
          <w:szCs w:val="22"/>
          <w:lang w:val="ro-RO"/>
        </w:rPr>
        <w:t>% a C</w:t>
      </w:r>
      <w:r w:rsidR="00053955" w:rsidRPr="005A40E1">
        <w:rPr>
          <w:color w:val="000000"/>
          <w:szCs w:val="22"/>
          <w:vertAlign w:val="subscript"/>
          <w:lang w:val="ro-RO"/>
        </w:rPr>
        <w:t>max</w:t>
      </w:r>
      <w:r w:rsidR="00053955" w:rsidRPr="005A40E1">
        <w:rPr>
          <w:color w:val="000000"/>
          <w:szCs w:val="22"/>
          <w:lang w:val="ro-RO"/>
        </w:rPr>
        <w:t xml:space="preserve"> a sildenafilului şi cu 210</w:t>
      </w:r>
      <w:r w:rsidR="00A44920" w:rsidRPr="005A40E1">
        <w:rPr>
          <w:color w:val="000000"/>
          <w:szCs w:val="22"/>
          <w:lang w:val="ro-RO"/>
        </w:rPr>
        <w:t xml:space="preserve"> </w:t>
      </w:r>
      <w:r w:rsidR="00053955" w:rsidRPr="005A40E1">
        <w:rPr>
          <w:color w:val="000000"/>
          <w:szCs w:val="22"/>
          <w:lang w:val="ro-RO"/>
        </w:rPr>
        <w:t>% a ASC a sildenafilului. Sildenafilul nu a influenţat parametrii farmacocinetici ai saquinavirului.</w:t>
      </w:r>
      <w:r w:rsidR="00A567C8" w:rsidRPr="005A40E1">
        <w:rPr>
          <w:color w:val="000000"/>
          <w:szCs w:val="22"/>
          <w:lang w:val="ro-RO"/>
        </w:rPr>
        <w:t xml:space="preserve"> Pentru recomandări </w:t>
      </w:r>
      <w:r w:rsidR="00CA7F96" w:rsidRPr="005A40E1">
        <w:rPr>
          <w:color w:val="000000"/>
          <w:szCs w:val="22"/>
          <w:lang w:val="ro-RO"/>
        </w:rPr>
        <w:t xml:space="preserve">de dozaj </w:t>
      </w:r>
      <w:r w:rsidR="00A567C8" w:rsidRPr="005A40E1">
        <w:rPr>
          <w:color w:val="000000"/>
          <w:szCs w:val="22"/>
          <w:lang w:val="ro-RO"/>
        </w:rPr>
        <w:t>vezi pct. 4.2.</w:t>
      </w:r>
    </w:p>
    <w:p w14:paraId="01814CEA" w14:textId="77777777" w:rsidR="00053955" w:rsidRPr="005A40E1" w:rsidRDefault="00053955" w:rsidP="00657DEC">
      <w:pPr>
        <w:spacing w:line="240" w:lineRule="auto"/>
        <w:rPr>
          <w:color w:val="000000"/>
          <w:szCs w:val="22"/>
          <w:lang w:val="ro-RO"/>
        </w:rPr>
      </w:pPr>
    </w:p>
    <w:p w14:paraId="58706713" w14:textId="77777777" w:rsidR="00053955" w:rsidRPr="005A40E1" w:rsidRDefault="005844F2" w:rsidP="00657DEC">
      <w:pPr>
        <w:spacing w:line="240" w:lineRule="auto"/>
        <w:rPr>
          <w:color w:val="000000"/>
          <w:szCs w:val="22"/>
          <w:lang w:val="ro-RO"/>
        </w:rPr>
      </w:pPr>
      <w:r w:rsidRPr="005A40E1">
        <w:rPr>
          <w:color w:val="000000"/>
          <w:szCs w:val="22"/>
          <w:lang w:val="ro-RO"/>
        </w:rPr>
        <w:t>Atunci</w:t>
      </w:r>
      <w:r w:rsidR="00053955" w:rsidRPr="005A40E1">
        <w:rPr>
          <w:color w:val="000000"/>
          <w:szCs w:val="22"/>
          <w:lang w:val="ro-RO"/>
        </w:rPr>
        <w:t xml:space="preserve"> când sildenafil a fost administrat în doza unică de </w:t>
      </w:r>
      <w:r w:rsidR="00A44920" w:rsidRPr="005A40E1">
        <w:rPr>
          <w:color w:val="000000"/>
          <w:szCs w:val="22"/>
          <w:lang w:val="ro-RO"/>
        </w:rPr>
        <w:t>100</w:t>
      </w:r>
      <w:r w:rsidR="00A44920" w:rsidRPr="005A40E1">
        <w:rPr>
          <w:color w:val="000000"/>
          <w:lang w:val="ro-RO"/>
        </w:rPr>
        <w:t> </w:t>
      </w:r>
      <w:r w:rsidR="00053955" w:rsidRPr="005A40E1">
        <w:rPr>
          <w:color w:val="000000"/>
          <w:szCs w:val="22"/>
          <w:lang w:val="ro-RO"/>
        </w:rPr>
        <w:t xml:space="preserve">mg în asociere cu eritromicina </w:t>
      </w:r>
      <w:r w:rsidRPr="005A40E1">
        <w:rPr>
          <w:color w:val="000000"/>
          <w:szCs w:val="22"/>
          <w:lang w:val="ro-RO"/>
        </w:rPr>
        <w:t xml:space="preserve">la starea de echilibru </w:t>
      </w:r>
      <w:r w:rsidR="00053955" w:rsidRPr="005A40E1">
        <w:rPr>
          <w:color w:val="000000"/>
          <w:szCs w:val="22"/>
          <w:lang w:val="ro-RO"/>
        </w:rPr>
        <w:t xml:space="preserve">(în doză de </w:t>
      </w:r>
      <w:r w:rsidR="00A44920" w:rsidRPr="005A40E1">
        <w:rPr>
          <w:color w:val="000000"/>
          <w:szCs w:val="22"/>
          <w:lang w:val="ro-RO"/>
        </w:rPr>
        <w:t>500 </w:t>
      </w:r>
      <w:r w:rsidR="00053955" w:rsidRPr="005A40E1">
        <w:rPr>
          <w:color w:val="000000"/>
          <w:szCs w:val="22"/>
          <w:lang w:val="ro-RO"/>
        </w:rPr>
        <w:t xml:space="preserve">mg de două ori pe zi, timp de </w:t>
      </w:r>
      <w:r w:rsidR="00A44920" w:rsidRPr="005A40E1">
        <w:rPr>
          <w:color w:val="000000"/>
          <w:szCs w:val="22"/>
          <w:lang w:val="ro-RO"/>
        </w:rPr>
        <w:t>5 </w:t>
      </w:r>
      <w:r w:rsidR="00053955" w:rsidRPr="005A40E1">
        <w:rPr>
          <w:color w:val="000000"/>
          <w:szCs w:val="22"/>
          <w:lang w:val="ro-RO"/>
        </w:rPr>
        <w:t xml:space="preserve">zile), un inhibitor </w:t>
      </w:r>
      <w:r w:rsidR="00220DD8" w:rsidRPr="005A40E1">
        <w:rPr>
          <w:color w:val="000000"/>
          <w:szCs w:val="22"/>
          <w:lang w:val="ro-RO"/>
        </w:rPr>
        <w:t>moderat</w:t>
      </w:r>
      <w:r w:rsidR="00053955" w:rsidRPr="005A40E1">
        <w:rPr>
          <w:color w:val="000000"/>
          <w:szCs w:val="22"/>
          <w:lang w:val="ro-RO"/>
        </w:rPr>
        <w:t xml:space="preserve"> al CYP3A4, s-a înregistrat o creştere cu 182</w:t>
      </w:r>
      <w:r w:rsidR="00A44920" w:rsidRPr="005A40E1">
        <w:rPr>
          <w:color w:val="000000"/>
          <w:szCs w:val="22"/>
          <w:lang w:val="ro-RO"/>
        </w:rPr>
        <w:t xml:space="preserve"> </w:t>
      </w:r>
      <w:r w:rsidR="00053955" w:rsidRPr="005A40E1">
        <w:rPr>
          <w:color w:val="000000"/>
          <w:szCs w:val="22"/>
          <w:lang w:val="ro-RO"/>
        </w:rPr>
        <w:t xml:space="preserve">% a expunerii sistemice la sildenafil (ASC). </w:t>
      </w:r>
      <w:r w:rsidR="00A567C8" w:rsidRPr="005A40E1">
        <w:rPr>
          <w:color w:val="000000"/>
          <w:szCs w:val="22"/>
          <w:lang w:val="ro-RO"/>
        </w:rPr>
        <w:t xml:space="preserve">Pentru recomandări </w:t>
      </w:r>
      <w:r w:rsidR="00CA7F96" w:rsidRPr="005A40E1">
        <w:rPr>
          <w:color w:val="000000"/>
          <w:szCs w:val="22"/>
          <w:lang w:val="ro-RO"/>
        </w:rPr>
        <w:t>de dozaj</w:t>
      </w:r>
      <w:r w:rsidR="00A567C8" w:rsidRPr="005A40E1">
        <w:rPr>
          <w:color w:val="000000"/>
          <w:szCs w:val="22"/>
          <w:lang w:val="ro-RO"/>
        </w:rPr>
        <w:t xml:space="preserve"> vezi pct. 4.2. </w:t>
      </w:r>
      <w:r w:rsidR="00053955" w:rsidRPr="005A40E1">
        <w:rPr>
          <w:color w:val="000000"/>
          <w:szCs w:val="22"/>
          <w:lang w:val="ro-RO"/>
        </w:rPr>
        <w:t xml:space="preserve">La voluntarii sănătoşi de sex masculin nu s-a înregistrat nici un efect al azitromicinei (în doză de </w:t>
      </w:r>
      <w:r w:rsidR="00375C89" w:rsidRPr="005A40E1">
        <w:rPr>
          <w:color w:val="000000"/>
          <w:szCs w:val="22"/>
          <w:lang w:val="ro-RO"/>
        </w:rPr>
        <w:t>500 </w:t>
      </w:r>
      <w:r w:rsidR="00053955" w:rsidRPr="005A40E1">
        <w:rPr>
          <w:color w:val="000000"/>
          <w:szCs w:val="22"/>
          <w:lang w:val="ro-RO"/>
        </w:rPr>
        <w:t xml:space="preserve">mg pe zi, timp de </w:t>
      </w:r>
      <w:r w:rsidR="00375C89" w:rsidRPr="005A40E1">
        <w:rPr>
          <w:color w:val="000000"/>
          <w:szCs w:val="22"/>
          <w:lang w:val="ro-RO"/>
        </w:rPr>
        <w:t>3 </w:t>
      </w:r>
      <w:r w:rsidR="00053955" w:rsidRPr="005A40E1">
        <w:rPr>
          <w:color w:val="000000"/>
          <w:szCs w:val="22"/>
          <w:lang w:val="ro-RO"/>
        </w:rPr>
        <w:t>zile) asupra ASC, C</w:t>
      </w:r>
      <w:r w:rsidR="00053955" w:rsidRPr="005A40E1">
        <w:rPr>
          <w:color w:val="000000"/>
          <w:szCs w:val="22"/>
          <w:vertAlign w:val="subscript"/>
          <w:lang w:val="ro-RO"/>
        </w:rPr>
        <w:t>max</w:t>
      </w:r>
      <w:r w:rsidR="00053955" w:rsidRPr="005A40E1">
        <w:rPr>
          <w:color w:val="000000"/>
          <w:szCs w:val="22"/>
          <w:lang w:val="ro-RO"/>
        </w:rPr>
        <w:t>, T</w:t>
      </w:r>
      <w:r w:rsidR="00053955" w:rsidRPr="005A40E1">
        <w:rPr>
          <w:color w:val="000000"/>
          <w:szCs w:val="22"/>
          <w:vertAlign w:val="subscript"/>
          <w:lang w:val="ro-RO"/>
        </w:rPr>
        <w:t>max</w:t>
      </w:r>
      <w:r w:rsidR="00053955" w:rsidRPr="005A40E1">
        <w:rPr>
          <w:color w:val="000000"/>
          <w:szCs w:val="22"/>
          <w:lang w:val="ro-RO"/>
        </w:rPr>
        <w:t xml:space="preserve">, constantei vitezei de eliminare sau timpului de înjumătăţire plasmatică corespunzător ale sildenafilului sau ale principalului său metabolit circulant. </w:t>
      </w:r>
      <w:r w:rsidR="00A567C8" w:rsidRPr="005A40E1">
        <w:rPr>
          <w:color w:val="000000"/>
          <w:szCs w:val="22"/>
          <w:lang w:val="ro-RO"/>
        </w:rPr>
        <w:t>Nu este necesară ajustarea doze</w:t>
      </w:r>
      <w:r w:rsidR="00CA7F96" w:rsidRPr="005A40E1">
        <w:rPr>
          <w:color w:val="000000"/>
          <w:szCs w:val="22"/>
          <w:lang w:val="ro-RO"/>
        </w:rPr>
        <w:t>i</w:t>
      </w:r>
      <w:r w:rsidR="00A567C8" w:rsidRPr="005A40E1">
        <w:rPr>
          <w:color w:val="000000"/>
          <w:szCs w:val="22"/>
          <w:lang w:val="ro-RO"/>
        </w:rPr>
        <w:t xml:space="preserve">. </w:t>
      </w:r>
      <w:r w:rsidR="00053955" w:rsidRPr="005A40E1">
        <w:rPr>
          <w:color w:val="000000"/>
          <w:szCs w:val="22"/>
          <w:lang w:val="ro-RO"/>
        </w:rPr>
        <w:t>La voluntari sănătoşi, cimetidina (</w:t>
      </w:r>
      <w:r w:rsidR="00375C89" w:rsidRPr="005A40E1">
        <w:rPr>
          <w:color w:val="000000"/>
          <w:szCs w:val="22"/>
          <w:lang w:val="ro-RO"/>
        </w:rPr>
        <w:t>800 </w:t>
      </w:r>
      <w:r w:rsidR="00053955" w:rsidRPr="005A40E1">
        <w:rPr>
          <w:color w:val="000000"/>
          <w:szCs w:val="22"/>
          <w:lang w:val="ro-RO"/>
        </w:rPr>
        <w:t>mg), un inhibitor al citocromului P450 şi inhibitor nespecifc al CYP3A4, a deteminat o creştere cu 56</w:t>
      </w:r>
      <w:r w:rsidR="00BC670A" w:rsidRPr="005A40E1">
        <w:rPr>
          <w:color w:val="000000"/>
          <w:szCs w:val="22"/>
          <w:lang w:val="ro-RO"/>
        </w:rPr>
        <w:t xml:space="preserve"> </w:t>
      </w:r>
      <w:r w:rsidR="00053955" w:rsidRPr="005A40E1">
        <w:rPr>
          <w:color w:val="000000"/>
          <w:szCs w:val="22"/>
          <w:lang w:val="ro-RO"/>
        </w:rPr>
        <w:t>% a concentraţiei plasmatice a sildenafilului când a fost administrată în asociere cu sildenafilul (</w:t>
      </w:r>
      <w:r w:rsidR="00375C89" w:rsidRPr="005A40E1">
        <w:rPr>
          <w:color w:val="000000"/>
          <w:szCs w:val="22"/>
          <w:lang w:val="ro-RO"/>
        </w:rPr>
        <w:t>50 </w:t>
      </w:r>
      <w:r w:rsidR="00053955" w:rsidRPr="005A40E1">
        <w:rPr>
          <w:color w:val="000000"/>
          <w:szCs w:val="22"/>
          <w:lang w:val="ro-RO"/>
        </w:rPr>
        <w:t>mg).</w:t>
      </w:r>
      <w:r w:rsidR="00A567C8" w:rsidRPr="005A40E1">
        <w:rPr>
          <w:color w:val="000000"/>
          <w:szCs w:val="22"/>
          <w:lang w:val="ro-RO"/>
        </w:rPr>
        <w:t xml:space="preserve"> Nu este necesară ajustarea doze</w:t>
      </w:r>
      <w:r w:rsidR="00CA7F96" w:rsidRPr="005A40E1">
        <w:rPr>
          <w:color w:val="000000"/>
          <w:szCs w:val="22"/>
          <w:lang w:val="ro-RO"/>
        </w:rPr>
        <w:t>i</w:t>
      </w:r>
      <w:r w:rsidR="00A567C8" w:rsidRPr="005A40E1">
        <w:rPr>
          <w:color w:val="000000"/>
          <w:szCs w:val="22"/>
          <w:lang w:val="ro-RO"/>
        </w:rPr>
        <w:t>.</w:t>
      </w:r>
    </w:p>
    <w:p w14:paraId="6B2F3B56" w14:textId="77777777" w:rsidR="00053955" w:rsidRPr="005A40E1" w:rsidRDefault="00053955" w:rsidP="00657DEC">
      <w:pPr>
        <w:spacing w:line="240" w:lineRule="auto"/>
        <w:rPr>
          <w:color w:val="000000"/>
          <w:szCs w:val="22"/>
          <w:lang w:val="ro-RO"/>
        </w:rPr>
      </w:pPr>
    </w:p>
    <w:p w14:paraId="0E044C14" w14:textId="77777777" w:rsidR="00053955" w:rsidRPr="005A40E1" w:rsidRDefault="00053955" w:rsidP="00657DEC">
      <w:pPr>
        <w:spacing w:line="240" w:lineRule="auto"/>
        <w:rPr>
          <w:color w:val="000000"/>
          <w:szCs w:val="22"/>
          <w:lang w:val="ro-RO"/>
        </w:rPr>
      </w:pPr>
      <w:r w:rsidRPr="005A40E1">
        <w:rPr>
          <w:color w:val="000000"/>
          <w:szCs w:val="22"/>
          <w:lang w:val="ro-RO"/>
        </w:rPr>
        <w:t>E</w:t>
      </w:r>
      <w:r w:rsidR="008221E5" w:rsidRPr="005A40E1">
        <w:rPr>
          <w:color w:val="000000"/>
          <w:szCs w:val="22"/>
          <w:lang w:val="ro-RO"/>
        </w:rPr>
        <w:t>xistă posibilitatea</w:t>
      </w:r>
      <w:r w:rsidRPr="005A40E1">
        <w:rPr>
          <w:color w:val="000000"/>
          <w:szCs w:val="22"/>
          <w:lang w:val="ro-RO"/>
        </w:rPr>
        <w:t xml:space="preserve"> ca inhibitorii </w:t>
      </w:r>
      <w:r w:rsidR="000A00E1" w:rsidRPr="005A40E1">
        <w:rPr>
          <w:color w:val="000000"/>
          <w:szCs w:val="22"/>
          <w:lang w:val="ro-RO"/>
        </w:rPr>
        <w:t xml:space="preserve">cei mai </w:t>
      </w:r>
      <w:r w:rsidRPr="005A40E1">
        <w:rPr>
          <w:color w:val="000000"/>
          <w:szCs w:val="22"/>
          <w:lang w:val="ro-RO"/>
        </w:rPr>
        <w:t xml:space="preserve">potenţi ai CYP3A4, cum </w:t>
      </w:r>
      <w:r w:rsidR="008221E5" w:rsidRPr="005A40E1">
        <w:rPr>
          <w:color w:val="000000"/>
          <w:szCs w:val="22"/>
          <w:lang w:val="ro-RO"/>
        </w:rPr>
        <w:t>sunt</w:t>
      </w:r>
      <w:r w:rsidRPr="005A40E1">
        <w:rPr>
          <w:color w:val="000000"/>
          <w:szCs w:val="22"/>
          <w:lang w:val="ro-RO"/>
        </w:rPr>
        <w:t xml:space="preserve"> ketoconazol şi itraconazol, să aibă efecte similare </w:t>
      </w:r>
      <w:r w:rsidR="008221E5" w:rsidRPr="005A40E1">
        <w:rPr>
          <w:color w:val="000000"/>
          <w:szCs w:val="22"/>
          <w:lang w:val="ro-RO"/>
        </w:rPr>
        <w:t>cu</w:t>
      </w:r>
      <w:r w:rsidRPr="005A40E1">
        <w:rPr>
          <w:color w:val="000000"/>
          <w:szCs w:val="22"/>
          <w:lang w:val="ro-RO"/>
        </w:rPr>
        <w:t xml:space="preserve"> ale ritonavirului (vezi pct. 4.3). E</w:t>
      </w:r>
      <w:r w:rsidR="008221E5" w:rsidRPr="005A40E1">
        <w:rPr>
          <w:color w:val="000000"/>
          <w:szCs w:val="22"/>
          <w:lang w:val="ro-RO"/>
        </w:rPr>
        <w:t>xistă</w:t>
      </w:r>
      <w:r w:rsidRPr="005A40E1">
        <w:rPr>
          <w:color w:val="000000"/>
          <w:szCs w:val="22"/>
          <w:lang w:val="ro-RO"/>
        </w:rPr>
        <w:t xml:space="preserve"> </w:t>
      </w:r>
      <w:r w:rsidR="008221E5" w:rsidRPr="005A40E1">
        <w:rPr>
          <w:color w:val="000000"/>
          <w:szCs w:val="22"/>
          <w:lang w:val="ro-RO"/>
        </w:rPr>
        <w:t>posibilitatea</w:t>
      </w:r>
      <w:r w:rsidRPr="005A40E1">
        <w:rPr>
          <w:color w:val="000000"/>
          <w:szCs w:val="22"/>
          <w:lang w:val="ro-RO"/>
        </w:rPr>
        <w:t xml:space="preserve"> ca inhibitorii CYP3A4 </w:t>
      </w:r>
      <w:r w:rsidR="000A00E1" w:rsidRPr="005A40E1">
        <w:rPr>
          <w:color w:val="000000"/>
          <w:szCs w:val="22"/>
          <w:lang w:val="ro-RO"/>
        </w:rPr>
        <w:t>precum</w:t>
      </w:r>
      <w:r w:rsidRPr="005A40E1">
        <w:rPr>
          <w:color w:val="000000"/>
          <w:szCs w:val="22"/>
          <w:lang w:val="ro-RO"/>
        </w:rPr>
        <w:t xml:space="preserve"> claritromicina, telitromicina şi nefazodona să aibă un efect cu intensitate intermediară între cea a ritonavirului şi cea a inhibitorilor CYP3A4</w:t>
      </w:r>
      <w:r w:rsidR="000A00E1" w:rsidRPr="005A40E1">
        <w:rPr>
          <w:color w:val="000000"/>
          <w:szCs w:val="22"/>
          <w:lang w:val="ro-RO"/>
        </w:rPr>
        <w:t>precum</w:t>
      </w:r>
      <w:r w:rsidRPr="005A40E1">
        <w:rPr>
          <w:color w:val="000000"/>
          <w:szCs w:val="22"/>
          <w:lang w:val="ro-RO"/>
        </w:rPr>
        <w:t xml:space="preserve"> saquinavirul</w:t>
      </w:r>
      <w:r w:rsidR="000A00E1" w:rsidRPr="005A40E1">
        <w:rPr>
          <w:color w:val="000000"/>
          <w:szCs w:val="22"/>
          <w:lang w:val="ro-RO"/>
        </w:rPr>
        <w:t xml:space="preserve"> sau </w:t>
      </w:r>
      <w:r w:rsidRPr="005A40E1">
        <w:rPr>
          <w:color w:val="000000"/>
          <w:szCs w:val="22"/>
          <w:lang w:val="ro-RO"/>
        </w:rPr>
        <w:t xml:space="preserve">eritromicina, expunerea estimată fiind de </w:t>
      </w:r>
      <w:r w:rsidR="005B6A0F" w:rsidRPr="005A40E1">
        <w:rPr>
          <w:color w:val="000000"/>
          <w:szCs w:val="22"/>
          <w:lang w:val="ro-RO"/>
        </w:rPr>
        <w:t>7 </w:t>
      </w:r>
      <w:r w:rsidRPr="005A40E1">
        <w:rPr>
          <w:color w:val="000000"/>
          <w:szCs w:val="22"/>
          <w:lang w:val="ro-RO"/>
        </w:rPr>
        <w:t xml:space="preserve">ori mai mare. </w:t>
      </w:r>
      <w:r w:rsidR="008221E5" w:rsidRPr="005A40E1">
        <w:rPr>
          <w:color w:val="000000"/>
          <w:szCs w:val="22"/>
          <w:lang w:val="ro-RO"/>
        </w:rPr>
        <w:t>Prin urmare</w:t>
      </w:r>
      <w:r w:rsidRPr="005A40E1">
        <w:rPr>
          <w:color w:val="000000"/>
          <w:szCs w:val="22"/>
          <w:lang w:val="ro-RO"/>
        </w:rPr>
        <w:t>, se recomandă ajustarea dozelor atunci când sunt utilizaţi inhibitori ai CYP3A4 (vezi pct.4.</w:t>
      </w:r>
      <w:r w:rsidR="00CC1072" w:rsidRPr="005A40E1">
        <w:rPr>
          <w:color w:val="000000"/>
          <w:szCs w:val="22"/>
          <w:lang w:val="ro-RO"/>
        </w:rPr>
        <w:t>2</w:t>
      </w:r>
      <w:r w:rsidRPr="005A40E1">
        <w:rPr>
          <w:color w:val="000000"/>
          <w:szCs w:val="22"/>
          <w:lang w:val="ro-RO"/>
        </w:rPr>
        <w:t>).</w:t>
      </w:r>
    </w:p>
    <w:p w14:paraId="55E75C3A" w14:textId="77777777" w:rsidR="00053955" w:rsidRPr="005A40E1" w:rsidRDefault="00053955" w:rsidP="00657DEC">
      <w:pPr>
        <w:spacing w:line="240" w:lineRule="auto"/>
        <w:rPr>
          <w:color w:val="000000"/>
          <w:szCs w:val="22"/>
          <w:lang w:val="ro-RO"/>
        </w:rPr>
      </w:pPr>
    </w:p>
    <w:p w14:paraId="27CA096B"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Analiza parametrilor </w:t>
      </w:r>
      <w:r w:rsidR="00AA21C2" w:rsidRPr="005A40E1">
        <w:rPr>
          <w:color w:val="000000"/>
          <w:szCs w:val="22"/>
          <w:lang w:val="ro-RO"/>
        </w:rPr>
        <w:t>fa</w:t>
      </w:r>
      <w:r w:rsidR="009F2307" w:rsidRPr="005A40E1">
        <w:rPr>
          <w:color w:val="000000"/>
          <w:szCs w:val="22"/>
          <w:lang w:val="ro-RO"/>
        </w:rPr>
        <w:t xml:space="preserve">rmacocinetici </w:t>
      </w:r>
      <w:r w:rsidRPr="005A40E1">
        <w:rPr>
          <w:color w:val="000000"/>
          <w:szCs w:val="22"/>
          <w:lang w:val="ro-RO"/>
        </w:rPr>
        <w:t>populaţionali efectuată pe baza datelor obţinute în studiile clinice referitoare la hipertensiunea arterială pulmonară au sugerat că administrarea asociată a beta-blocantelor cu substraturi ale CYP3A4 poate determina creşteri suplimentare ale expunerii la sildenafil, comparativ cu cea observată în cazul administrarării substraturilor CYP3A4 în monoterapie.</w:t>
      </w:r>
    </w:p>
    <w:p w14:paraId="0CD81A60" w14:textId="77777777" w:rsidR="00053955" w:rsidRPr="005A40E1" w:rsidRDefault="00053955" w:rsidP="00657DEC">
      <w:pPr>
        <w:spacing w:line="240" w:lineRule="auto"/>
        <w:rPr>
          <w:color w:val="000000"/>
          <w:szCs w:val="22"/>
          <w:lang w:val="ro-RO"/>
        </w:rPr>
      </w:pPr>
    </w:p>
    <w:p w14:paraId="597899CF" w14:textId="77777777" w:rsidR="00053955" w:rsidRPr="005A40E1" w:rsidRDefault="00053955" w:rsidP="00657DEC">
      <w:pPr>
        <w:spacing w:line="240" w:lineRule="auto"/>
        <w:rPr>
          <w:color w:val="000000"/>
          <w:szCs w:val="22"/>
          <w:lang w:val="ro-RO"/>
        </w:rPr>
      </w:pPr>
      <w:r w:rsidRPr="005A40E1">
        <w:rPr>
          <w:color w:val="000000"/>
          <w:szCs w:val="22"/>
          <w:lang w:val="ro-RO"/>
        </w:rPr>
        <w:t>Sucul de grapefruit este un inhibitor slab al CYP3A4 implicat în metabolismul de la nivelul peretelui intestinal şi poate determina creşteri neînsemnate ale valorilor concentraţiei plasmatice a sildenafilului.</w:t>
      </w:r>
      <w:r w:rsidR="00A567C8" w:rsidRPr="005A40E1">
        <w:rPr>
          <w:color w:val="000000"/>
          <w:szCs w:val="22"/>
          <w:lang w:val="ro-RO"/>
        </w:rPr>
        <w:t xml:space="preserve"> Nu este necesară ajustarea doze</w:t>
      </w:r>
      <w:r w:rsidR="00CA7F96" w:rsidRPr="005A40E1">
        <w:rPr>
          <w:color w:val="000000"/>
          <w:szCs w:val="22"/>
          <w:lang w:val="ro-RO"/>
        </w:rPr>
        <w:t>i</w:t>
      </w:r>
      <w:r w:rsidR="00CC7712" w:rsidRPr="005A40E1">
        <w:rPr>
          <w:color w:val="000000"/>
          <w:szCs w:val="22"/>
          <w:lang w:val="ro-RO"/>
        </w:rPr>
        <w:t xml:space="preserve"> dar administrarea concomitent</w:t>
      </w:r>
      <w:r w:rsidR="00471F51" w:rsidRPr="005A40E1">
        <w:rPr>
          <w:color w:val="000000"/>
          <w:szCs w:val="22"/>
          <w:lang w:val="ro-RO"/>
        </w:rPr>
        <w:t>ă a sildenafilului cu suc de gra</w:t>
      </w:r>
      <w:r w:rsidR="00CC7712" w:rsidRPr="005A40E1">
        <w:rPr>
          <w:color w:val="000000"/>
          <w:szCs w:val="22"/>
          <w:lang w:val="ro-RO"/>
        </w:rPr>
        <w:t>p</w:t>
      </w:r>
      <w:r w:rsidR="00471F51" w:rsidRPr="005A40E1">
        <w:rPr>
          <w:color w:val="000000"/>
          <w:szCs w:val="22"/>
          <w:lang w:val="ro-RO"/>
        </w:rPr>
        <w:t>e</w:t>
      </w:r>
      <w:r w:rsidR="00CC7712" w:rsidRPr="005A40E1">
        <w:rPr>
          <w:color w:val="000000"/>
          <w:szCs w:val="22"/>
          <w:lang w:val="ro-RO"/>
        </w:rPr>
        <w:t>fru</w:t>
      </w:r>
      <w:r w:rsidR="00471F51" w:rsidRPr="005A40E1">
        <w:rPr>
          <w:color w:val="000000"/>
          <w:szCs w:val="22"/>
          <w:lang w:val="ro-RO"/>
        </w:rPr>
        <w:t>i</w:t>
      </w:r>
      <w:r w:rsidR="00CC7712" w:rsidRPr="005A40E1">
        <w:rPr>
          <w:color w:val="000000"/>
          <w:szCs w:val="22"/>
          <w:lang w:val="ro-RO"/>
        </w:rPr>
        <w:t>t nu este recomandată.</w:t>
      </w:r>
    </w:p>
    <w:p w14:paraId="02B1783D" w14:textId="77777777" w:rsidR="00053955" w:rsidRPr="005A40E1" w:rsidRDefault="00053955" w:rsidP="00657DEC">
      <w:pPr>
        <w:spacing w:line="240" w:lineRule="auto"/>
        <w:rPr>
          <w:color w:val="000000"/>
          <w:szCs w:val="22"/>
          <w:lang w:val="ro-RO"/>
        </w:rPr>
      </w:pPr>
    </w:p>
    <w:p w14:paraId="6D5E6E0F" w14:textId="77777777" w:rsidR="00053955" w:rsidRPr="005A40E1" w:rsidRDefault="00053955" w:rsidP="00657DEC">
      <w:pPr>
        <w:spacing w:line="240" w:lineRule="auto"/>
        <w:rPr>
          <w:color w:val="000000"/>
          <w:szCs w:val="22"/>
          <w:lang w:val="ro-RO"/>
        </w:rPr>
      </w:pPr>
      <w:r w:rsidRPr="005A40E1">
        <w:rPr>
          <w:color w:val="000000"/>
          <w:szCs w:val="22"/>
          <w:lang w:val="ro-RO"/>
        </w:rPr>
        <w:t>Dozele unice de antiacide (hidroxid de magneziu/hidroxid de aluminiu) nu au afectat biodisponibilitatea sildenafilului.</w:t>
      </w:r>
    </w:p>
    <w:p w14:paraId="5AB1349B" w14:textId="77777777" w:rsidR="00053955" w:rsidRPr="005A40E1" w:rsidRDefault="00053955" w:rsidP="00657DEC">
      <w:pPr>
        <w:spacing w:line="240" w:lineRule="auto"/>
        <w:rPr>
          <w:color w:val="000000"/>
          <w:szCs w:val="22"/>
          <w:lang w:val="ro-RO"/>
        </w:rPr>
      </w:pPr>
    </w:p>
    <w:p w14:paraId="5B3BF227"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Administrarea asociată a contraceptivelor orale (etinilestradiol </w:t>
      </w:r>
      <w:r w:rsidR="005B6A0F" w:rsidRPr="005A40E1">
        <w:rPr>
          <w:color w:val="000000"/>
          <w:szCs w:val="22"/>
          <w:lang w:val="ro-RO"/>
        </w:rPr>
        <w:t>30 </w:t>
      </w:r>
      <w:r w:rsidR="008221E5" w:rsidRPr="005A40E1">
        <w:rPr>
          <w:color w:val="000000"/>
          <w:szCs w:val="22"/>
          <w:lang w:val="ro-RO"/>
        </w:rPr>
        <w:t>micro</w:t>
      </w:r>
      <w:r w:rsidRPr="005A40E1">
        <w:rPr>
          <w:color w:val="000000"/>
          <w:szCs w:val="22"/>
          <w:lang w:val="ro-RO"/>
        </w:rPr>
        <w:t>g</w:t>
      </w:r>
      <w:r w:rsidR="008221E5" w:rsidRPr="005A40E1">
        <w:rPr>
          <w:color w:val="000000"/>
          <w:szCs w:val="22"/>
          <w:lang w:val="ro-RO"/>
        </w:rPr>
        <w:t>rame</w:t>
      </w:r>
      <w:r w:rsidRPr="005A40E1">
        <w:rPr>
          <w:color w:val="000000"/>
          <w:szCs w:val="22"/>
          <w:lang w:val="ro-RO"/>
        </w:rPr>
        <w:t xml:space="preserve"> şi levonorgestrel </w:t>
      </w:r>
      <w:r w:rsidR="005B6A0F" w:rsidRPr="005A40E1">
        <w:rPr>
          <w:color w:val="000000"/>
          <w:szCs w:val="22"/>
          <w:lang w:val="ro-RO"/>
        </w:rPr>
        <w:t>150 </w:t>
      </w:r>
      <w:r w:rsidR="008221E5" w:rsidRPr="005A40E1">
        <w:rPr>
          <w:color w:val="000000"/>
          <w:szCs w:val="22"/>
          <w:lang w:val="ro-RO"/>
        </w:rPr>
        <w:t>micro</w:t>
      </w:r>
      <w:r w:rsidRPr="005A40E1">
        <w:rPr>
          <w:color w:val="000000"/>
          <w:szCs w:val="22"/>
          <w:lang w:val="ro-RO"/>
        </w:rPr>
        <w:t>g</w:t>
      </w:r>
      <w:r w:rsidR="008221E5" w:rsidRPr="005A40E1">
        <w:rPr>
          <w:color w:val="000000"/>
          <w:szCs w:val="22"/>
          <w:lang w:val="ro-RO"/>
        </w:rPr>
        <w:t>rame</w:t>
      </w:r>
      <w:r w:rsidRPr="005A40E1">
        <w:rPr>
          <w:color w:val="000000"/>
          <w:szCs w:val="22"/>
          <w:lang w:val="ro-RO"/>
        </w:rPr>
        <w:t>) nu a afectat parametrii farmacocinetici ai sildenafilului.</w:t>
      </w:r>
    </w:p>
    <w:p w14:paraId="25C5A5D3" w14:textId="77777777" w:rsidR="00053955" w:rsidRPr="005A40E1" w:rsidRDefault="00053955" w:rsidP="00657DEC">
      <w:pPr>
        <w:spacing w:line="240" w:lineRule="auto"/>
        <w:rPr>
          <w:color w:val="000000"/>
          <w:szCs w:val="22"/>
          <w:lang w:val="ro-RO"/>
        </w:rPr>
      </w:pPr>
    </w:p>
    <w:p w14:paraId="2A775975" w14:textId="77777777" w:rsidR="00053955" w:rsidRPr="005A40E1" w:rsidRDefault="00053955" w:rsidP="00657DEC">
      <w:pPr>
        <w:spacing w:line="240" w:lineRule="auto"/>
        <w:rPr>
          <w:color w:val="000000"/>
          <w:szCs w:val="22"/>
          <w:lang w:val="ro-RO"/>
        </w:rPr>
      </w:pPr>
      <w:r w:rsidRPr="005A40E1">
        <w:rPr>
          <w:color w:val="000000"/>
          <w:szCs w:val="22"/>
          <w:lang w:val="ro-RO"/>
        </w:rPr>
        <w:t>Nicorandil este un medicament hibrid cu acţiune de activa</w:t>
      </w:r>
      <w:r w:rsidR="00A26545" w:rsidRPr="005A40E1">
        <w:rPr>
          <w:color w:val="000000"/>
          <w:szCs w:val="22"/>
          <w:lang w:val="ro-RO"/>
        </w:rPr>
        <w:t>re</w:t>
      </w:r>
      <w:r w:rsidRPr="005A40E1">
        <w:rPr>
          <w:color w:val="000000"/>
          <w:szCs w:val="22"/>
          <w:lang w:val="ro-RO"/>
        </w:rPr>
        <w:t xml:space="preserve"> a canalelor de potasiu şi de nitrat. Datorită nitratului din componenţă</w:t>
      </w:r>
      <w:r w:rsidR="00A26545" w:rsidRPr="005A40E1">
        <w:rPr>
          <w:color w:val="000000"/>
          <w:szCs w:val="22"/>
          <w:lang w:val="ro-RO"/>
        </w:rPr>
        <w:t xml:space="preserve"> are</w:t>
      </w:r>
      <w:r w:rsidRPr="005A40E1">
        <w:rPr>
          <w:color w:val="000000"/>
          <w:szCs w:val="22"/>
          <w:lang w:val="ro-RO"/>
        </w:rPr>
        <w:t xml:space="preserve"> potenţialul de a determina interacţiuni </w:t>
      </w:r>
      <w:r w:rsidR="00A26545" w:rsidRPr="005A40E1">
        <w:rPr>
          <w:color w:val="000000"/>
          <w:szCs w:val="22"/>
          <w:lang w:val="ro-RO"/>
        </w:rPr>
        <w:t xml:space="preserve">severe </w:t>
      </w:r>
      <w:r w:rsidRPr="005A40E1">
        <w:rPr>
          <w:color w:val="000000"/>
          <w:szCs w:val="22"/>
          <w:lang w:val="ro-RO"/>
        </w:rPr>
        <w:t>cu sildenafil</w:t>
      </w:r>
      <w:r w:rsidR="00CC1072" w:rsidRPr="005A40E1">
        <w:rPr>
          <w:color w:val="000000"/>
          <w:szCs w:val="22"/>
          <w:lang w:val="ro-RO"/>
        </w:rPr>
        <w:t xml:space="preserve"> </w:t>
      </w:r>
      <w:r w:rsidR="00A567C8" w:rsidRPr="005A40E1">
        <w:rPr>
          <w:color w:val="000000"/>
          <w:szCs w:val="22"/>
          <w:lang w:val="ro-RO"/>
        </w:rPr>
        <w:t>(vezi pct. 4.3)</w:t>
      </w:r>
      <w:r w:rsidRPr="005A40E1">
        <w:rPr>
          <w:color w:val="000000"/>
          <w:szCs w:val="22"/>
          <w:lang w:val="ro-RO"/>
        </w:rPr>
        <w:t>.</w:t>
      </w:r>
      <w:r w:rsidR="00A567C8" w:rsidRPr="005A40E1">
        <w:rPr>
          <w:color w:val="000000"/>
          <w:szCs w:val="22"/>
          <w:lang w:val="ro-RO"/>
        </w:rPr>
        <w:t xml:space="preserve"> </w:t>
      </w:r>
    </w:p>
    <w:p w14:paraId="3FAFB41F" w14:textId="77777777" w:rsidR="00053955" w:rsidRPr="005A40E1" w:rsidRDefault="00053955" w:rsidP="00657DEC">
      <w:pPr>
        <w:spacing w:line="240" w:lineRule="auto"/>
        <w:rPr>
          <w:color w:val="000000"/>
          <w:szCs w:val="22"/>
          <w:lang w:val="ro-RO"/>
        </w:rPr>
      </w:pPr>
    </w:p>
    <w:p w14:paraId="529DE233" w14:textId="77777777" w:rsidR="00053955" w:rsidRPr="005A40E1" w:rsidRDefault="00633B1C" w:rsidP="00657DEC">
      <w:pPr>
        <w:keepNext/>
        <w:spacing w:line="240" w:lineRule="auto"/>
        <w:rPr>
          <w:color w:val="000000"/>
          <w:u w:val="single"/>
          <w:lang w:val="ro-RO"/>
        </w:rPr>
      </w:pPr>
      <w:r w:rsidRPr="005A40E1">
        <w:rPr>
          <w:color w:val="000000"/>
          <w:u w:val="single"/>
          <w:lang w:val="ro-RO"/>
        </w:rPr>
        <w:t>E</w:t>
      </w:r>
      <w:r w:rsidR="00550C2C" w:rsidRPr="005A40E1">
        <w:rPr>
          <w:color w:val="000000"/>
          <w:u w:val="single"/>
          <w:lang w:val="ro-RO"/>
        </w:rPr>
        <w:t>fectele sildenafilului asupra altor medicamente</w:t>
      </w:r>
    </w:p>
    <w:p w14:paraId="0DFBAFAC" w14:textId="77777777" w:rsidR="00A34BB2" w:rsidRPr="005A40E1" w:rsidRDefault="00A34BB2" w:rsidP="00657DEC">
      <w:pPr>
        <w:keepNext/>
        <w:spacing w:line="240" w:lineRule="auto"/>
        <w:rPr>
          <w:i/>
          <w:color w:val="000000"/>
          <w:szCs w:val="22"/>
          <w:u w:val="single"/>
          <w:lang w:val="ro-RO"/>
        </w:rPr>
      </w:pPr>
    </w:p>
    <w:p w14:paraId="0B8F179A" w14:textId="77777777" w:rsidR="003839D5" w:rsidRPr="005A40E1" w:rsidRDefault="00053955" w:rsidP="00657DEC">
      <w:pPr>
        <w:keepNext/>
        <w:spacing w:line="240" w:lineRule="auto"/>
        <w:rPr>
          <w:i/>
          <w:color w:val="000000"/>
          <w:szCs w:val="22"/>
          <w:u w:val="single"/>
          <w:lang w:val="ro-RO"/>
        </w:rPr>
      </w:pPr>
      <w:r w:rsidRPr="005A40E1">
        <w:rPr>
          <w:i/>
          <w:color w:val="000000"/>
          <w:szCs w:val="22"/>
          <w:u w:val="single"/>
          <w:lang w:val="ro-RO"/>
        </w:rPr>
        <w:t>Studii in vitro</w:t>
      </w:r>
    </w:p>
    <w:p w14:paraId="0B8938AE" w14:textId="77777777" w:rsidR="00053955" w:rsidRPr="005A40E1" w:rsidRDefault="00053955" w:rsidP="00657DEC">
      <w:pPr>
        <w:keepNext/>
        <w:spacing w:line="240" w:lineRule="auto"/>
        <w:rPr>
          <w:color w:val="000000"/>
          <w:szCs w:val="22"/>
          <w:lang w:val="ro-RO"/>
        </w:rPr>
      </w:pPr>
      <w:r w:rsidRPr="005A40E1">
        <w:rPr>
          <w:color w:val="000000"/>
          <w:szCs w:val="22"/>
          <w:lang w:val="ro-RO"/>
        </w:rPr>
        <w:t>Sildenafilul este un inhibitor slab al izo</w:t>
      </w:r>
      <w:r w:rsidR="002F7988" w:rsidRPr="005A40E1">
        <w:rPr>
          <w:color w:val="000000"/>
          <w:szCs w:val="22"/>
          <w:lang w:val="ro-RO"/>
        </w:rPr>
        <w:t>enzimelor</w:t>
      </w:r>
      <w:r w:rsidRPr="005A40E1">
        <w:rPr>
          <w:color w:val="000000"/>
          <w:szCs w:val="22"/>
          <w:lang w:val="ro-RO"/>
        </w:rPr>
        <w:t xml:space="preserve"> 1A2, 2C9, 2C19, 2D6, 2E1 şi 3A4 (CI</w:t>
      </w:r>
      <w:r w:rsidRPr="005A40E1">
        <w:rPr>
          <w:color w:val="000000"/>
          <w:szCs w:val="22"/>
          <w:vertAlign w:val="subscript"/>
          <w:lang w:val="ro-RO"/>
        </w:rPr>
        <w:t>50</w:t>
      </w:r>
      <w:r w:rsidR="005B6A0F" w:rsidRPr="005A40E1">
        <w:rPr>
          <w:color w:val="000000"/>
          <w:szCs w:val="22"/>
          <w:lang w:val="ro-RO"/>
        </w:rPr>
        <w:t> &gt; </w:t>
      </w:r>
      <w:r w:rsidRPr="005A40E1">
        <w:rPr>
          <w:color w:val="000000"/>
          <w:szCs w:val="22"/>
          <w:lang w:val="ro-RO"/>
        </w:rPr>
        <w:t xml:space="preserve">150 </w:t>
      </w:r>
      <w:r w:rsidR="00CD7F26" w:rsidRPr="005A40E1">
        <w:rPr>
          <w:color w:val="000000"/>
          <w:szCs w:val="22"/>
          <w:lang w:val="ro-RO"/>
        </w:rPr>
        <w:t>micromoli</w:t>
      </w:r>
      <w:r w:rsidRPr="005A40E1">
        <w:rPr>
          <w:color w:val="000000"/>
          <w:szCs w:val="22"/>
          <w:lang w:val="ro-RO"/>
        </w:rPr>
        <w:t>) ale citocromului P450.</w:t>
      </w:r>
    </w:p>
    <w:p w14:paraId="2A501480" w14:textId="77777777" w:rsidR="00053955" w:rsidRPr="005A40E1" w:rsidRDefault="00053955" w:rsidP="00657DEC">
      <w:pPr>
        <w:spacing w:line="240" w:lineRule="auto"/>
        <w:rPr>
          <w:color w:val="000000"/>
          <w:szCs w:val="22"/>
          <w:lang w:val="ro-RO"/>
        </w:rPr>
      </w:pPr>
    </w:p>
    <w:p w14:paraId="5D2F2932"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Nu sunt disponibile date referitoare la interacţiunile dintre sildenafil şi inhibitori nespecifici ai fosfodiesterazelor cum </w:t>
      </w:r>
      <w:r w:rsidR="00CD7F26" w:rsidRPr="005A40E1">
        <w:rPr>
          <w:color w:val="000000"/>
          <w:szCs w:val="22"/>
          <w:lang w:val="ro-RO"/>
        </w:rPr>
        <w:t>sunt</w:t>
      </w:r>
      <w:r w:rsidRPr="005A40E1">
        <w:rPr>
          <w:color w:val="000000"/>
          <w:szCs w:val="22"/>
          <w:lang w:val="ro-RO"/>
        </w:rPr>
        <w:t xml:space="preserve"> teofilina sau dipiridamolul.</w:t>
      </w:r>
    </w:p>
    <w:p w14:paraId="754C53EE" w14:textId="77777777" w:rsidR="00053955" w:rsidRPr="005A40E1" w:rsidRDefault="00053955" w:rsidP="00657DEC">
      <w:pPr>
        <w:spacing w:line="240" w:lineRule="auto"/>
        <w:rPr>
          <w:color w:val="000000"/>
          <w:szCs w:val="22"/>
          <w:lang w:val="ro-RO"/>
        </w:rPr>
      </w:pPr>
    </w:p>
    <w:p w14:paraId="0C3CB977" w14:textId="77777777" w:rsidR="003839D5" w:rsidRPr="005A40E1" w:rsidRDefault="00053955" w:rsidP="00657DEC">
      <w:pPr>
        <w:keepNext/>
        <w:spacing w:line="240" w:lineRule="auto"/>
        <w:rPr>
          <w:i/>
          <w:color w:val="000000"/>
          <w:szCs w:val="22"/>
          <w:u w:val="single"/>
          <w:lang w:val="ro-RO"/>
        </w:rPr>
      </w:pPr>
      <w:r w:rsidRPr="005A40E1">
        <w:rPr>
          <w:i/>
          <w:color w:val="000000"/>
          <w:szCs w:val="22"/>
          <w:u w:val="single"/>
          <w:lang w:val="ro-RO"/>
        </w:rPr>
        <w:t>Studii in vivo</w:t>
      </w:r>
    </w:p>
    <w:p w14:paraId="10A3C235" w14:textId="77777777" w:rsidR="00053955" w:rsidRPr="005A40E1" w:rsidRDefault="00053955" w:rsidP="00657DEC">
      <w:pPr>
        <w:keepNext/>
        <w:spacing w:line="240" w:lineRule="auto"/>
        <w:rPr>
          <w:color w:val="000000"/>
          <w:szCs w:val="22"/>
          <w:lang w:val="ro-RO"/>
        </w:rPr>
      </w:pPr>
      <w:r w:rsidRPr="005A40E1">
        <w:rPr>
          <w:color w:val="000000"/>
          <w:szCs w:val="22"/>
          <w:lang w:val="ro-RO"/>
        </w:rPr>
        <w:t>Nu a fost observată nici o interacţiune semnificativă atunci când sildenafil (50 mg) a fost administrat concomitent cu tolbutamida (</w:t>
      </w:r>
      <w:r w:rsidR="00363CA2" w:rsidRPr="005A40E1">
        <w:rPr>
          <w:color w:val="000000"/>
          <w:szCs w:val="22"/>
          <w:lang w:val="ro-RO"/>
        </w:rPr>
        <w:t>250 </w:t>
      </w:r>
      <w:r w:rsidRPr="005A40E1">
        <w:rPr>
          <w:color w:val="000000"/>
          <w:szCs w:val="22"/>
          <w:lang w:val="ro-RO"/>
        </w:rPr>
        <w:t>mg) sau warfarina (</w:t>
      </w:r>
      <w:r w:rsidR="00363CA2" w:rsidRPr="005A40E1">
        <w:rPr>
          <w:color w:val="000000"/>
          <w:szCs w:val="22"/>
          <w:lang w:val="ro-RO"/>
        </w:rPr>
        <w:t>40 </w:t>
      </w:r>
      <w:r w:rsidRPr="005A40E1">
        <w:rPr>
          <w:color w:val="000000"/>
          <w:szCs w:val="22"/>
          <w:lang w:val="ro-RO"/>
        </w:rPr>
        <w:t>mg), ambele metabolizate de CYP2C9.</w:t>
      </w:r>
    </w:p>
    <w:p w14:paraId="755E12AA" w14:textId="77777777" w:rsidR="00053955" w:rsidRPr="005A40E1" w:rsidRDefault="00053955" w:rsidP="00657DEC">
      <w:pPr>
        <w:spacing w:line="240" w:lineRule="auto"/>
        <w:rPr>
          <w:color w:val="000000"/>
          <w:szCs w:val="22"/>
          <w:lang w:val="ro-RO"/>
        </w:rPr>
      </w:pPr>
    </w:p>
    <w:p w14:paraId="34FEF26E" w14:textId="77777777" w:rsidR="00053955" w:rsidRPr="005A40E1" w:rsidRDefault="00053955" w:rsidP="00657DEC">
      <w:pPr>
        <w:spacing w:line="240" w:lineRule="auto"/>
        <w:rPr>
          <w:color w:val="000000"/>
          <w:szCs w:val="22"/>
          <w:lang w:val="ro-RO"/>
        </w:rPr>
      </w:pPr>
      <w:r w:rsidRPr="005A40E1">
        <w:rPr>
          <w:color w:val="000000"/>
          <w:szCs w:val="22"/>
          <w:lang w:val="ro-RO"/>
        </w:rPr>
        <w:t>Sildenafil nu a avut nici un efect semnificativ asupra expunerii la atorvastatină (ASC a crescut cu 11</w:t>
      </w:r>
      <w:r w:rsidR="00F24ED2" w:rsidRPr="005A40E1">
        <w:rPr>
          <w:color w:val="000000"/>
          <w:szCs w:val="22"/>
          <w:lang w:val="ro-RO"/>
        </w:rPr>
        <w:t xml:space="preserve"> </w:t>
      </w:r>
      <w:r w:rsidRPr="005A40E1">
        <w:rPr>
          <w:color w:val="000000"/>
          <w:szCs w:val="22"/>
          <w:lang w:val="ro-RO"/>
        </w:rPr>
        <w:t>%), ceea ce sugerează că sildenafil nu are un efect clinic relevant asupra CYP3A4.</w:t>
      </w:r>
    </w:p>
    <w:p w14:paraId="33A72461" w14:textId="77777777" w:rsidR="00053955" w:rsidRPr="005A40E1" w:rsidRDefault="00053955" w:rsidP="00657DEC">
      <w:pPr>
        <w:spacing w:line="240" w:lineRule="auto"/>
        <w:rPr>
          <w:color w:val="000000"/>
          <w:szCs w:val="22"/>
          <w:lang w:val="ro-RO"/>
        </w:rPr>
      </w:pPr>
    </w:p>
    <w:p w14:paraId="2E2B5C7B" w14:textId="77777777" w:rsidR="00053955" w:rsidRPr="005A40E1" w:rsidRDefault="00053955" w:rsidP="00657DEC">
      <w:pPr>
        <w:spacing w:line="240" w:lineRule="auto"/>
        <w:rPr>
          <w:color w:val="000000"/>
          <w:szCs w:val="22"/>
          <w:lang w:val="ro-RO"/>
        </w:rPr>
      </w:pPr>
      <w:r w:rsidRPr="005A40E1">
        <w:rPr>
          <w:color w:val="000000"/>
          <w:szCs w:val="22"/>
          <w:lang w:val="ro-RO"/>
        </w:rPr>
        <w:t>Nu au fost observate interacţiuni semnificative între sildenafil (100 mg doză unică) şi acenocumarol.</w:t>
      </w:r>
    </w:p>
    <w:p w14:paraId="508799D9" w14:textId="77777777" w:rsidR="00053955" w:rsidRPr="005A40E1" w:rsidRDefault="00053955" w:rsidP="00657DEC">
      <w:pPr>
        <w:spacing w:line="240" w:lineRule="auto"/>
        <w:rPr>
          <w:color w:val="000000"/>
          <w:szCs w:val="22"/>
          <w:lang w:val="ro-RO"/>
        </w:rPr>
      </w:pPr>
    </w:p>
    <w:p w14:paraId="7D25F863" w14:textId="77777777" w:rsidR="00053955" w:rsidRPr="005A40E1" w:rsidRDefault="00053955" w:rsidP="00657DEC">
      <w:pPr>
        <w:spacing w:line="240" w:lineRule="auto"/>
        <w:rPr>
          <w:color w:val="000000"/>
          <w:szCs w:val="22"/>
          <w:lang w:val="ro-RO"/>
        </w:rPr>
      </w:pPr>
      <w:r w:rsidRPr="005A40E1">
        <w:rPr>
          <w:color w:val="000000"/>
          <w:szCs w:val="22"/>
          <w:lang w:val="ro-RO"/>
        </w:rPr>
        <w:t>Sildenafil (</w:t>
      </w:r>
      <w:r w:rsidR="00363CA2" w:rsidRPr="005A40E1">
        <w:rPr>
          <w:color w:val="000000"/>
          <w:szCs w:val="22"/>
          <w:lang w:val="ro-RO"/>
        </w:rPr>
        <w:t>50 </w:t>
      </w:r>
      <w:r w:rsidRPr="005A40E1">
        <w:rPr>
          <w:color w:val="000000"/>
          <w:szCs w:val="22"/>
          <w:lang w:val="ro-RO"/>
        </w:rPr>
        <w:t>mg) nu a potenţat prelungirea timpului de sângerare determinată de acidul acetilsalicilic (</w:t>
      </w:r>
      <w:r w:rsidR="00363CA2" w:rsidRPr="005A40E1">
        <w:rPr>
          <w:color w:val="000000"/>
          <w:szCs w:val="22"/>
          <w:lang w:val="ro-RO"/>
        </w:rPr>
        <w:t>150 </w:t>
      </w:r>
      <w:r w:rsidRPr="005A40E1">
        <w:rPr>
          <w:color w:val="000000"/>
          <w:szCs w:val="22"/>
          <w:lang w:val="ro-RO"/>
        </w:rPr>
        <w:t>mg).</w:t>
      </w:r>
    </w:p>
    <w:p w14:paraId="34B6F702" w14:textId="77777777" w:rsidR="00053955" w:rsidRPr="005A40E1" w:rsidRDefault="00053955" w:rsidP="00657DEC">
      <w:pPr>
        <w:spacing w:line="240" w:lineRule="auto"/>
        <w:rPr>
          <w:color w:val="000000"/>
          <w:szCs w:val="22"/>
          <w:lang w:val="ro-RO"/>
        </w:rPr>
      </w:pPr>
    </w:p>
    <w:p w14:paraId="6A2EEA1B" w14:textId="77777777" w:rsidR="00053955" w:rsidRPr="005A40E1" w:rsidRDefault="00053955" w:rsidP="00657DEC">
      <w:pPr>
        <w:spacing w:line="240" w:lineRule="auto"/>
        <w:rPr>
          <w:color w:val="000000"/>
          <w:szCs w:val="22"/>
          <w:lang w:val="ro-RO"/>
        </w:rPr>
      </w:pPr>
      <w:r w:rsidRPr="005A40E1">
        <w:rPr>
          <w:color w:val="000000"/>
          <w:szCs w:val="22"/>
          <w:lang w:val="ro-RO"/>
        </w:rPr>
        <w:t>Sildenafil (</w:t>
      </w:r>
      <w:r w:rsidR="00363CA2" w:rsidRPr="005A40E1">
        <w:rPr>
          <w:color w:val="000000"/>
          <w:szCs w:val="22"/>
          <w:lang w:val="ro-RO"/>
        </w:rPr>
        <w:t>50 </w:t>
      </w:r>
      <w:r w:rsidRPr="005A40E1">
        <w:rPr>
          <w:color w:val="000000"/>
          <w:szCs w:val="22"/>
          <w:lang w:val="ro-RO"/>
        </w:rPr>
        <w:t>mg) nu a potenţat efectele hipotens</w:t>
      </w:r>
      <w:r w:rsidR="00F51C95" w:rsidRPr="005A40E1">
        <w:rPr>
          <w:color w:val="000000"/>
          <w:szCs w:val="22"/>
          <w:lang w:val="ro-RO"/>
        </w:rPr>
        <w:t>ive</w:t>
      </w:r>
      <w:r w:rsidRPr="005A40E1">
        <w:rPr>
          <w:color w:val="000000"/>
          <w:szCs w:val="22"/>
          <w:lang w:val="ro-RO"/>
        </w:rPr>
        <w:t xml:space="preserve"> ale alcoolului etilic la voluntarii sănătoşi, cu media alcoolemiilor maxime de </w:t>
      </w:r>
      <w:r w:rsidR="00363CA2" w:rsidRPr="005A40E1">
        <w:rPr>
          <w:color w:val="000000"/>
          <w:szCs w:val="22"/>
          <w:lang w:val="ro-RO"/>
        </w:rPr>
        <w:t>80 </w:t>
      </w:r>
      <w:r w:rsidRPr="005A40E1">
        <w:rPr>
          <w:color w:val="000000"/>
          <w:szCs w:val="22"/>
          <w:lang w:val="ro-RO"/>
        </w:rPr>
        <w:t>mg/dl.</w:t>
      </w:r>
    </w:p>
    <w:p w14:paraId="24D7FA9B" w14:textId="77777777" w:rsidR="00053955" w:rsidRPr="005A40E1" w:rsidRDefault="00053955" w:rsidP="00657DEC">
      <w:pPr>
        <w:spacing w:line="240" w:lineRule="auto"/>
        <w:rPr>
          <w:color w:val="000000"/>
          <w:szCs w:val="22"/>
          <w:lang w:val="ro-RO"/>
        </w:rPr>
      </w:pPr>
    </w:p>
    <w:p w14:paraId="0CB5DC43" w14:textId="77777777" w:rsidR="008A0AAD" w:rsidRPr="005A40E1" w:rsidRDefault="00315BC8" w:rsidP="00657DEC">
      <w:pPr>
        <w:spacing w:line="240" w:lineRule="auto"/>
        <w:rPr>
          <w:color w:val="000000"/>
          <w:szCs w:val="22"/>
          <w:lang w:val="ro-RO"/>
        </w:rPr>
      </w:pPr>
      <w:r w:rsidRPr="005A40E1">
        <w:rPr>
          <w:color w:val="000000"/>
          <w:szCs w:val="22"/>
          <w:lang w:val="ro-RO"/>
        </w:rPr>
        <w:t>Într-un studiu efectuat la voluntari sănătoşi, la starea de echilibru plasmatic, sildenafil oral (</w:t>
      </w:r>
      <w:r w:rsidR="00363CA2" w:rsidRPr="005A40E1">
        <w:rPr>
          <w:color w:val="000000"/>
          <w:szCs w:val="22"/>
          <w:lang w:val="ro-RO"/>
        </w:rPr>
        <w:t>80 </w:t>
      </w:r>
      <w:r w:rsidRPr="005A40E1">
        <w:rPr>
          <w:color w:val="000000"/>
          <w:szCs w:val="22"/>
          <w:lang w:val="ro-RO"/>
        </w:rPr>
        <w:t>mg de trei ori pe zi) a determinat creşterea cu 50</w:t>
      </w:r>
      <w:r w:rsidR="001F2604" w:rsidRPr="005A40E1">
        <w:rPr>
          <w:color w:val="000000"/>
          <w:szCs w:val="22"/>
          <w:lang w:val="ro-RO"/>
        </w:rPr>
        <w:t xml:space="preserve"> </w:t>
      </w:r>
      <w:r w:rsidRPr="005A40E1">
        <w:rPr>
          <w:color w:val="000000"/>
          <w:szCs w:val="22"/>
          <w:lang w:val="ro-RO"/>
        </w:rPr>
        <w:t>% a ASC a bosentanului (</w:t>
      </w:r>
      <w:r w:rsidR="00363CA2" w:rsidRPr="005A40E1">
        <w:rPr>
          <w:color w:val="000000"/>
          <w:szCs w:val="22"/>
          <w:lang w:val="ro-RO"/>
        </w:rPr>
        <w:t>125 </w:t>
      </w:r>
      <w:r w:rsidRPr="005A40E1">
        <w:rPr>
          <w:color w:val="000000"/>
          <w:szCs w:val="22"/>
          <w:lang w:val="ro-RO"/>
        </w:rPr>
        <w:t xml:space="preserve">mg de două ori pe zi). </w:t>
      </w:r>
      <w:r w:rsidR="008A0AAD" w:rsidRPr="005A40E1">
        <w:rPr>
          <w:color w:val="000000"/>
          <w:szCs w:val="22"/>
          <w:lang w:val="ro-RO"/>
        </w:rPr>
        <w:t xml:space="preserve">O analiză farmacocinetică populaţională a datelor obţinute dintr-un studiu la pacienţi adulţi cu </w:t>
      </w:r>
      <w:r w:rsidR="009733DD" w:rsidRPr="005A40E1">
        <w:rPr>
          <w:color w:val="000000"/>
          <w:szCs w:val="22"/>
          <w:lang w:val="ro-RO"/>
        </w:rPr>
        <w:t>HAP</w:t>
      </w:r>
      <w:r w:rsidR="008A0AAD" w:rsidRPr="005A40E1">
        <w:rPr>
          <w:color w:val="000000"/>
          <w:szCs w:val="22"/>
          <w:lang w:val="ro-RO"/>
        </w:rPr>
        <w:t xml:space="preserve"> aflaţi în tratament de fond cu bosentan (62,5 mg – 125 mg de două ori pe zi), a indicat o creştere </w:t>
      </w:r>
      <w:r w:rsidR="00FF36D0" w:rsidRPr="005A40E1">
        <w:rPr>
          <w:color w:val="000000"/>
          <w:lang w:val="ro-RO"/>
        </w:rPr>
        <w:t>(</w:t>
      </w:r>
      <w:r w:rsidR="00600DCC" w:rsidRPr="005A40E1">
        <w:rPr>
          <w:color w:val="000000"/>
          <w:lang w:val="ro-RO"/>
        </w:rPr>
        <w:t>20</w:t>
      </w:r>
      <w:r w:rsidR="00FF36D0" w:rsidRPr="005A40E1">
        <w:rPr>
          <w:color w:val="000000"/>
          <w:lang w:val="ro-RO"/>
        </w:rPr>
        <w:t>% (95% IÎ:</w:t>
      </w:r>
      <w:r w:rsidR="00600DCC" w:rsidRPr="005A40E1">
        <w:rPr>
          <w:color w:val="000000"/>
          <w:lang w:val="ro-RO"/>
        </w:rPr>
        <w:t>9.8 - 30.8</w:t>
      </w:r>
      <w:r w:rsidR="00FF36D0" w:rsidRPr="005A40E1">
        <w:rPr>
          <w:color w:val="000000"/>
          <w:lang w:val="ro-RO"/>
        </w:rPr>
        <w:t xml:space="preserve">) </w:t>
      </w:r>
      <w:r w:rsidR="008A0AAD" w:rsidRPr="005A40E1">
        <w:rPr>
          <w:color w:val="000000"/>
          <w:szCs w:val="22"/>
          <w:lang w:val="ro-RO"/>
        </w:rPr>
        <w:t>a ASC a bosentanului în cazul administrării concomitente de sildenafil la starea de echilibru (20 de mg de trei ori pe zi) mai mică decât cea observată la voluntari sănătoşi la care s-a administrat concomitent sildenafil 80 mg de trei ori pe zi (vezi pct. 4.</w:t>
      </w:r>
      <w:r w:rsidR="00FF36D0" w:rsidRPr="005A40E1">
        <w:rPr>
          <w:color w:val="000000"/>
          <w:szCs w:val="22"/>
          <w:lang w:val="ro-RO"/>
        </w:rPr>
        <w:t>4</w:t>
      </w:r>
      <w:r w:rsidR="008A0AAD" w:rsidRPr="005A40E1">
        <w:rPr>
          <w:color w:val="000000"/>
          <w:szCs w:val="22"/>
          <w:lang w:val="ro-RO"/>
        </w:rPr>
        <w:t xml:space="preserve"> şi 5.1).</w:t>
      </w:r>
    </w:p>
    <w:p w14:paraId="37CFA28C" w14:textId="77777777" w:rsidR="00053955" w:rsidRPr="005A40E1" w:rsidRDefault="00053955" w:rsidP="00657DEC">
      <w:pPr>
        <w:spacing w:line="240" w:lineRule="auto"/>
        <w:rPr>
          <w:color w:val="000000"/>
          <w:szCs w:val="22"/>
          <w:lang w:val="ro-RO"/>
        </w:rPr>
      </w:pPr>
    </w:p>
    <w:p w14:paraId="339BB525" w14:textId="77777777" w:rsidR="00053955" w:rsidRPr="005A40E1" w:rsidRDefault="00053955" w:rsidP="00657DEC">
      <w:pPr>
        <w:spacing w:line="240" w:lineRule="auto"/>
        <w:rPr>
          <w:color w:val="000000"/>
          <w:szCs w:val="22"/>
          <w:lang w:val="ro-RO"/>
        </w:rPr>
      </w:pPr>
      <w:r w:rsidRPr="005A40E1">
        <w:rPr>
          <w:color w:val="000000"/>
          <w:szCs w:val="22"/>
          <w:lang w:val="ro-RO"/>
        </w:rPr>
        <w:t>Într-un studiu de interacţiune specifică, în care sildenafil (</w:t>
      </w:r>
      <w:r w:rsidR="00363CA2" w:rsidRPr="005A40E1">
        <w:rPr>
          <w:color w:val="000000"/>
          <w:szCs w:val="22"/>
          <w:lang w:val="ro-RO"/>
        </w:rPr>
        <w:t>100 </w:t>
      </w:r>
      <w:r w:rsidRPr="005A40E1">
        <w:rPr>
          <w:color w:val="000000"/>
          <w:szCs w:val="22"/>
          <w:lang w:val="ro-RO"/>
        </w:rPr>
        <w:t xml:space="preserve">mg) a fost administrat în asociere cu amlodipina la pacienţi hipertensivi, s-a produs o scădere suplimentară a tensiunii arteriale sistolice în clinostatism de </w:t>
      </w:r>
      <w:r w:rsidR="00363CA2" w:rsidRPr="005A40E1">
        <w:rPr>
          <w:color w:val="000000"/>
          <w:szCs w:val="22"/>
          <w:lang w:val="ro-RO"/>
        </w:rPr>
        <w:t>8 </w:t>
      </w:r>
      <w:r w:rsidRPr="005A40E1">
        <w:rPr>
          <w:color w:val="000000"/>
          <w:szCs w:val="22"/>
          <w:lang w:val="ro-RO"/>
        </w:rPr>
        <w:t xml:space="preserve">mmHg. Reducerea suplimentară corespunzătoare a tensiunii arteriale diastolice în clinostatism a fost de </w:t>
      </w:r>
      <w:r w:rsidR="00363CA2" w:rsidRPr="005A40E1">
        <w:rPr>
          <w:color w:val="000000"/>
          <w:szCs w:val="22"/>
          <w:lang w:val="ro-RO"/>
        </w:rPr>
        <w:t>7 </w:t>
      </w:r>
      <w:r w:rsidRPr="005A40E1">
        <w:rPr>
          <w:color w:val="000000"/>
          <w:szCs w:val="22"/>
          <w:lang w:val="ro-RO"/>
        </w:rPr>
        <w:t>mmHg. Aceste scăderi suplimentare ale tensiunii arteriale au avut o intensitate similară celei observate la administrarea sildenafilului în monoterapie la voluntari sănătoşi.</w:t>
      </w:r>
    </w:p>
    <w:p w14:paraId="77810F93" w14:textId="77777777" w:rsidR="00053955" w:rsidRPr="005A40E1" w:rsidRDefault="00053955" w:rsidP="00657DEC">
      <w:pPr>
        <w:spacing w:line="240" w:lineRule="auto"/>
        <w:rPr>
          <w:color w:val="000000"/>
          <w:szCs w:val="22"/>
          <w:lang w:val="ro-RO"/>
        </w:rPr>
      </w:pPr>
    </w:p>
    <w:p w14:paraId="2D3F7104" w14:textId="77777777" w:rsidR="00053955" w:rsidRPr="005A40E1" w:rsidRDefault="00053955" w:rsidP="00657DEC">
      <w:pPr>
        <w:spacing w:line="240" w:lineRule="auto"/>
        <w:rPr>
          <w:color w:val="000000"/>
          <w:szCs w:val="22"/>
          <w:lang w:val="ro-RO"/>
        </w:rPr>
      </w:pPr>
      <w:r w:rsidRPr="005A40E1">
        <w:rPr>
          <w:color w:val="000000"/>
          <w:szCs w:val="22"/>
          <w:lang w:val="ro-RO"/>
        </w:rPr>
        <w:t>În trei studii de interacţiune medicamentoasă specifică, alfa-blocantul doxazosin (</w:t>
      </w:r>
      <w:r w:rsidR="00A573B6" w:rsidRPr="005A40E1">
        <w:rPr>
          <w:color w:val="000000"/>
          <w:szCs w:val="22"/>
          <w:lang w:val="ro-RO"/>
        </w:rPr>
        <w:t>4 </w:t>
      </w:r>
      <w:r w:rsidRPr="005A40E1">
        <w:rPr>
          <w:color w:val="000000"/>
          <w:szCs w:val="22"/>
          <w:lang w:val="ro-RO"/>
        </w:rPr>
        <w:t>mg şi 8 mg) şi sildenafil (</w:t>
      </w:r>
      <w:r w:rsidR="00CC0783" w:rsidRPr="005A40E1">
        <w:rPr>
          <w:color w:val="000000"/>
          <w:szCs w:val="22"/>
          <w:lang w:val="ro-RO"/>
        </w:rPr>
        <w:t>25 </w:t>
      </w:r>
      <w:r w:rsidRPr="005A40E1">
        <w:rPr>
          <w:color w:val="000000"/>
          <w:szCs w:val="22"/>
          <w:lang w:val="ro-RO"/>
        </w:rPr>
        <w:t xml:space="preserve">mg, </w:t>
      </w:r>
      <w:r w:rsidR="00CC0783" w:rsidRPr="005A40E1">
        <w:rPr>
          <w:color w:val="000000"/>
          <w:szCs w:val="22"/>
          <w:lang w:val="ro-RO"/>
        </w:rPr>
        <w:t>50 </w:t>
      </w:r>
      <w:r w:rsidRPr="005A40E1">
        <w:rPr>
          <w:color w:val="000000"/>
          <w:szCs w:val="22"/>
          <w:lang w:val="ro-RO"/>
        </w:rPr>
        <w:t xml:space="preserve">mg sau </w:t>
      </w:r>
      <w:r w:rsidR="00CC0783" w:rsidRPr="005A40E1">
        <w:rPr>
          <w:color w:val="000000"/>
          <w:szCs w:val="22"/>
          <w:lang w:val="ro-RO"/>
        </w:rPr>
        <w:t>100 </w:t>
      </w:r>
      <w:r w:rsidRPr="005A40E1">
        <w:rPr>
          <w:color w:val="000000"/>
          <w:szCs w:val="22"/>
          <w:lang w:val="ro-RO"/>
        </w:rPr>
        <w:t>mg) au fost administrate concomitent pacienţilor cu hiperplazie benignă de prostată (HBP) stabilizată sub tratamentul cu doxazosin. La aceste grupuri aflate în studiu au fost observate scăderi suplimentare medii ale tensiunii arteriale sistolice şi diastolice în clinostatism de 7/</w:t>
      </w:r>
      <w:r w:rsidR="00A573B6" w:rsidRPr="005A40E1">
        <w:rPr>
          <w:color w:val="000000"/>
          <w:szCs w:val="22"/>
          <w:lang w:val="ro-RO"/>
        </w:rPr>
        <w:t>7 </w:t>
      </w:r>
      <w:r w:rsidRPr="005A40E1">
        <w:rPr>
          <w:color w:val="000000"/>
          <w:szCs w:val="22"/>
          <w:lang w:val="ro-RO"/>
        </w:rPr>
        <w:t>mmHg, 9/</w:t>
      </w:r>
      <w:r w:rsidR="00A573B6" w:rsidRPr="005A40E1">
        <w:rPr>
          <w:color w:val="000000"/>
          <w:szCs w:val="22"/>
          <w:lang w:val="ro-RO"/>
        </w:rPr>
        <w:t>5 </w:t>
      </w:r>
      <w:r w:rsidRPr="005A40E1">
        <w:rPr>
          <w:color w:val="000000"/>
          <w:szCs w:val="22"/>
          <w:lang w:val="ro-RO"/>
        </w:rPr>
        <w:t>mmHg şi, respectiv, 8/</w:t>
      </w:r>
      <w:r w:rsidR="00AF3E09" w:rsidRPr="005A40E1">
        <w:rPr>
          <w:color w:val="000000"/>
          <w:szCs w:val="22"/>
          <w:lang w:val="ro-RO"/>
        </w:rPr>
        <w:t>4 </w:t>
      </w:r>
      <w:r w:rsidRPr="005A40E1">
        <w:rPr>
          <w:color w:val="000000"/>
          <w:szCs w:val="22"/>
          <w:lang w:val="ro-RO"/>
        </w:rPr>
        <w:t>mmHg şi scăderi suplimentare medii ale tensiunii arteriale în ortostatism de 6/</w:t>
      </w:r>
      <w:r w:rsidR="00AF3E09" w:rsidRPr="005A40E1">
        <w:rPr>
          <w:color w:val="000000"/>
          <w:szCs w:val="22"/>
          <w:lang w:val="ro-RO"/>
        </w:rPr>
        <w:t>6 </w:t>
      </w:r>
      <w:r w:rsidRPr="005A40E1">
        <w:rPr>
          <w:color w:val="000000"/>
          <w:szCs w:val="22"/>
          <w:lang w:val="ro-RO"/>
        </w:rPr>
        <w:t>mmHg, 11/</w:t>
      </w:r>
      <w:r w:rsidR="00AF3E09" w:rsidRPr="005A40E1">
        <w:rPr>
          <w:color w:val="000000"/>
          <w:szCs w:val="22"/>
          <w:lang w:val="ro-RO"/>
        </w:rPr>
        <w:t>4 </w:t>
      </w:r>
      <w:r w:rsidRPr="005A40E1">
        <w:rPr>
          <w:color w:val="000000"/>
          <w:szCs w:val="22"/>
          <w:lang w:val="ro-RO"/>
        </w:rPr>
        <w:t>mmHg şi, respectiv, 4/</w:t>
      </w:r>
      <w:r w:rsidR="00AF3E09" w:rsidRPr="005A40E1">
        <w:rPr>
          <w:color w:val="000000"/>
          <w:szCs w:val="22"/>
          <w:lang w:val="ro-RO"/>
        </w:rPr>
        <w:t>5 </w:t>
      </w:r>
      <w:r w:rsidRPr="005A40E1">
        <w:rPr>
          <w:color w:val="000000"/>
          <w:szCs w:val="22"/>
          <w:lang w:val="ro-RO"/>
        </w:rPr>
        <w:t xml:space="preserve">mmHg. Când sildenafil şi doxazosin au fost administrate concomitent pacienţilor stabilizaţi sub tratamentul cu doxazosin, au fost raportate ocazional cazuri de hipotensiune arterială posturală simptomatică. Aceste raportări au inclus ameţeli şi </w:t>
      </w:r>
      <w:bookmarkStart w:id="22" w:name="OLE_LINK3"/>
      <w:bookmarkStart w:id="23" w:name="OLE_LINK4"/>
      <w:r w:rsidRPr="005A40E1">
        <w:rPr>
          <w:color w:val="000000"/>
          <w:szCs w:val="22"/>
          <w:lang w:val="ro-RO"/>
        </w:rPr>
        <w:t>stare de confuzie</w:t>
      </w:r>
      <w:bookmarkEnd w:id="22"/>
      <w:bookmarkEnd w:id="23"/>
      <w:r w:rsidRPr="005A40E1">
        <w:rPr>
          <w:color w:val="000000"/>
          <w:szCs w:val="22"/>
          <w:lang w:val="ro-RO"/>
        </w:rPr>
        <w:t>, dar nu şi sincopă.</w:t>
      </w:r>
      <w:r w:rsidR="00A81CA1" w:rsidRPr="005A40E1">
        <w:rPr>
          <w:color w:val="000000"/>
          <w:szCs w:val="22"/>
          <w:lang w:val="ro-RO"/>
        </w:rPr>
        <w:t xml:space="preserve"> </w:t>
      </w:r>
      <w:r w:rsidRPr="005A40E1">
        <w:rPr>
          <w:color w:val="000000"/>
          <w:szCs w:val="22"/>
          <w:lang w:val="ro-RO"/>
        </w:rPr>
        <w:t>Administrarea concomitentă de sildenafil la pacienţii trataţi cu blocante alfa-adrenergice poate determina apariţia hipotensiunii arteriale simptomatice la pacienţii susceptibili (vezi pct. 4.4).</w:t>
      </w:r>
    </w:p>
    <w:p w14:paraId="75DF6E9B" w14:textId="77777777" w:rsidR="00053955" w:rsidRPr="005A40E1" w:rsidRDefault="00053955" w:rsidP="00657DEC">
      <w:pPr>
        <w:spacing w:line="240" w:lineRule="auto"/>
        <w:rPr>
          <w:color w:val="000000"/>
          <w:szCs w:val="22"/>
          <w:lang w:val="ro-RO"/>
        </w:rPr>
      </w:pPr>
    </w:p>
    <w:p w14:paraId="17A32D71" w14:textId="77777777" w:rsidR="00053955" w:rsidRPr="005A40E1" w:rsidRDefault="00053955" w:rsidP="00657DEC">
      <w:pPr>
        <w:spacing w:line="240" w:lineRule="auto"/>
        <w:rPr>
          <w:color w:val="000000"/>
          <w:szCs w:val="22"/>
          <w:lang w:val="ro-RO"/>
        </w:rPr>
      </w:pPr>
      <w:r w:rsidRPr="005A40E1">
        <w:rPr>
          <w:color w:val="000000"/>
          <w:szCs w:val="22"/>
          <w:lang w:val="ro-RO"/>
        </w:rPr>
        <w:t>Sildenafil (</w:t>
      </w:r>
      <w:r w:rsidR="00FF59EE" w:rsidRPr="005A40E1">
        <w:rPr>
          <w:color w:val="000000"/>
          <w:szCs w:val="22"/>
          <w:lang w:val="ro-RO"/>
        </w:rPr>
        <w:t>100 </w:t>
      </w:r>
      <w:r w:rsidRPr="005A40E1">
        <w:rPr>
          <w:color w:val="000000"/>
          <w:szCs w:val="22"/>
          <w:lang w:val="ro-RO"/>
        </w:rPr>
        <w:t>mg doză unică) nu a influenţat parametrii farmacocinetici la starea de echilibru ai inhibitorului proteazei HIV, saquinavir, care este substrat/inhibitor al CYP3A4.</w:t>
      </w:r>
    </w:p>
    <w:p w14:paraId="6A1308B6" w14:textId="77777777" w:rsidR="00053955" w:rsidRPr="005A40E1" w:rsidRDefault="00053955" w:rsidP="00657DEC">
      <w:pPr>
        <w:spacing w:line="240" w:lineRule="auto"/>
        <w:rPr>
          <w:color w:val="000000"/>
          <w:szCs w:val="22"/>
          <w:lang w:val="ro-RO"/>
        </w:rPr>
      </w:pPr>
    </w:p>
    <w:p w14:paraId="774224F3" w14:textId="77777777" w:rsidR="00053955" w:rsidRPr="005A40E1" w:rsidRDefault="00053955" w:rsidP="00657DEC">
      <w:pPr>
        <w:spacing w:line="240" w:lineRule="auto"/>
        <w:rPr>
          <w:color w:val="000000"/>
          <w:szCs w:val="22"/>
          <w:lang w:val="ro-RO"/>
        </w:rPr>
      </w:pPr>
      <w:r w:rsidRPr="005A40E1">
        <w:rPr>
          <w:color w:val="000000"/>
          <w:szCs w:val="22"/>
          <w:lang w:val="ro-RO"/>
        </w:rPr>
        <w:t>În concordanţă cu efectele cunoscute ale sildenafilului asupra căii oxid nitric/GMPc (vezi pct. 5.1), s-a demonstrat că acesta potenţează efectele hipotens</w:t>
      </w:r>
      <w:r w:rsidR="00FF30F2" w:rsidRPr="005A40E1">
        <w:rPr>
          <w:color w:val="000000"/>
          <w:szCs w:val="22"/>
          <w:lang w:val="ro-RO"/>
        </w:rPr>
        <w:t>ive</w:t>
      </w:r>
      <w:r w:rsidRPr="005A40E1">
        <w:rPr>
          <w:color w:val="000000"/>
          <w:szCs w:val="22"/>
          <w:lang w:val="ro-RO"/>
        </w:rPr>
        <w:t xml:space="preserve"> ale nitraţilor şi, de aceea, este contraindicată administrarea asociată a sildenafilului cu donori de oxid nitric sau cu orice tip de nitraţi (vezi pct. 4.3).</w:t>
      </w:r>
    </w:p>
    <w:p w14:paraId="3F9081A1" w14:textId="77777777" w:rsidR="00053955" w:rsidRPr="005A40E1" w:rsidRDefault="00053955" w:rsidP="00657DEC">
      <w:pPr>
        <w:spacing w:line="240" w:lineRule="auto"/>
        <w:rPr>
          <w:color w:val="000000"/>
          <w:szCs w:val="22"/>
          <w:lang w:val="ro-RO"/>
        </w:rPr>
      </w:pPr>
    </w:p>
    <w:p w14:paraId="25C9C100" w14:textId="77777777" w:rsidR="007555C0" w:rsidRPr="005A40E1" w:rsidRDefault="007555C0" w:rsidP="00657DEC">
      <w:pPr>
        <w:autoSpaceDE w:val="0"/>
        <w:autoSpaceDN w:val="0"/>
        <w:adjustRightInd w:val="0"/>
        <w:spacing w:line="240" w:lineRule="auto"/>
        <w:rPr>
          <w:i/>
          <w:color w:val="000000"/>
          <w:szCs w:val="22"/>
          <w:lang w:val="ro-RO" w:eastAsia="en-GB"/>
        </w:rPr>
      </w:pPr>
      <w:r w:rsidRPr="005A40E1">
        <w:rPr>
          <w:i/>
          <w:color w:val="000000"/>
          <w:szCs w:val="22"/>
          <w:lang w:val="ro-RO" w:eastAsia="en-GB"/>
        </w:rPr>
        <w:t>Riociguat</w:t>
      </w:r>
    </w:p>
    <w:p w14:paraId="47FDE9BA" w14:textId="77777777" w:rsidR="007555C0" w:rsidRPr="005A40E1" w:rsidRDefault="007555C0" w:rsidP="00657DEC">
      <w:pPr>
        <w:autoSpaceDE w:val="0"/>
        <w:autoSpaceDN w:val="0"/>
        <w:adjustRightInd w:val="0"/>
        <w:spacing w:line="240" w:lineRule="auto"/>
        <w:rPr>
          <w:color w:val="000000"/>
          <w:szCs w:val="22"/>
          <w:lang w:val="ro-RO" w:eastAsia="en-GB"/>
        </w:rPr>
      </w:pPr>
      <w:r w:rsidRPr="005A40E1">
        <w:rPr>
          <w:color w:val="000000"/>
          <w:szCs w:val="22"/>
          <w:lang w:val="ro-RO" w:eastAsia="en-GB"/>
        </w:rPr>
        <w:t xml:space="preserve">Studiile preclinice au arătat un efect suplimentar de reducere a tensiunii arteriale în cazul administrării concomitente de inhibitori ai PDE5 cu riociguat. În cadrul studiilor clinice, riociguat a determinat o creștere a efectelor hipotensoare ale inhibitorilor de PDE5. În cadrul populației studiate nu s-a evidențiat niciun efect favorabil clinic al acestei administrări concomitente. </w:t>
      </w:r>
      <w:r w:rsidRPr="005A40E1">
        <w:rPr>
          <w:color w:val="000000"/>
          <w:lang w:val="ro-RO"/>
        </w:rPr>
        <w:t>Administrarea concomitentă de riociguat cu inhibitori ai PDE5, inclusiv sildenafil, este contraindicată (vezi pct. 4.3).</w:t>
      </w:r>
    </w:p>
    <w:p w14:paraId="72FC5E68" w14:textId="77777777" w:rsidR="00CF67C0" w:rsidRPr="005A40E1" w:rsidRDefault="00CF67C0" w:rsidP="00657DEC">
      <w:pPr>
        <w:spacing w:line="240" w:lineRule="auto"/>
        <w:rPr>
          <w:color w:val="000000"/>
          <w:szCs w:val="22"/>
          <w:lang w:val="ro-RO"/>
        </w:rPr>
      </w:pPr>
    </w:p>
    <w:p w14:paraId="56BEB3D1" w14:textId="77777777" w:rsidR="00053955" w:rsidRPr="005A40E1" w:rsidRDefault="00053955" w:rsidP="00657DEC">
      <w:pPr>
        <w:spacing w:line="240" w:lineRule="auto"/>
        <w:rPr>
          <w:color w:val="000000"/>
          <w:szCs w:val="22"/>
          <w:lang w:val="ro-RO"/>
        </w:rPr>
      </w:pPr>
      <w:r w:rsidRPr="005A40E1">
        <w:rPr>
          <w:color w:val="000000"/>
          <w:szCs w:val="22"/>
          <w:lang w:val="ro-RO"/>
        </w:rPr>
        <w:t>Sildenafil nu are nici un impact semnificativ clinic asupra concentraţiilor plasmatice ale contraceptive</w:t>
      </w:r>
      <w:r w:rsidR="00CD2744" w:rsidRPr="005A40E1">
        <w:rPr>
          <w:color w:val="000000"/>
          <w:szCs w:val="22"/>
          <w:lang w:val="ro-RO"/>
        </w:rPr>
        <w:t>lor</w:t>
      </w:r>
      <w:r w:rsidRPr="005A40E1">
        <w:rPr>
          <w:color w:val="000000"/>
          <w:szCs w:val="22"/>
          <w:lang w:val="ro-RO"/>
        </w:rPr>
        <w:t xml:space="preserve"> orale (etinilestradiol </w:t>
      </w:r>
      <w:r w:rsidR="00FF59EE" w:rsidRPr="005A40E1">
        <w:rPr>
          <w:color w:val="000000"/>
          <w:szCs w:val="22"/>
          <w:lang w:val="ro-RO"/>
        </w:rPr>
        <w:t>30 </w:t>
      </w:r>
      <w:r w:rsidR="00CD7F26" w:rsidRPr="005A40E1">
        <w:rPr>
          <w:color w:val="000000"/>
          <w:szCs w:val="22"/>
          <w:lang w:val="ro-RO"/>
        </w:rPr>
        <w:t xml:space="preserve">micrograme </w:t>
      </w:r>
      <w:r w:rsidRPr="005A40E1">
        <w:rPr>
          <w:color w:val="000000"/>
          <w:szCs w:val="22"/>
          <w:lang w:val="ro-RO"/>
        </w:rPr>
        <w:t xml:space="preserve">şi levonorgestrel </w:t>
      </w:r>
      <w:r w:rsidR="00FF59EE" w:rsidRPr="005A40E1">
        <w:rPr>
          <w:color w:val="000000"/>
          <w:szCs w:val="22"/>
          <w:lang w:val="ro-RO"/>
        </w:rPr>
        <w:t>150 </w:t>
      </w:r>
      <w:r w:rsidR="00CD7F26" w:rsidRPr="005A40E1">
        <w:rPr>
          <w:color w:val="000000"/>
          <w:szCs w:val="22"/>
          <w:lang w:val="ro-RO"/>
        </w:rPr>
        <w:t>micrograme</w:t>
      </w:r>
      <w:r w:rsidRPr="005A40E1">
        <w:rPr>
          <w:color w:val="000000"/>
          <w:szCs w:val="22"/>
          <w:lang w:val="ro-RO"/>
        </w:rPr>
        <w:t>).</w:t>
      </w:r>
    </w:p>
    <w:p w14:paraId="6D053276" w14:textId="77777777" w:rsidR="005F3559" w:rsidRPr="005A40E1" w:rsidRDefault="005F3559" w:rsidP="00657DEC">
      <w:pPr>
        <w:spacing w:line="240" w:lineRule="auto"/>
        <w:rPr>
          <w:color w:val="000000"/>
          <w:szCs w:val="22"/>
          <w:lang w:val="ro-RO"/>
        </w:rPr>
      </w:pPr>
    </w:p>
    <w:p w14:paraId="7B6DDB64" w14:textId="77777777" w:rsidR="005F3559" w:rsidRPr="005A40E1" w:rsidRDefault="005F3559" w:rsidP="00657DEC">
      <w:pPr>
        <w:spacing w:line="240" w:lineRule="auto"/>
        <w:rPr>
          <w:color w:val="000000"/>
          <w:szCs w:val="22"/>
          <w:lang w:val="ro-RO"/>
        </w:rPr>
      </w:pPr>
      <w:r w:rsidRPr="005A40E1">
        <w:rPr>
          <w:color w:val="000000"/>
          <w:szCs w:val="22"/>
          <w:lang w:val="ro-RO"/>
        </w:rPr>
        <w:t xml:space="preserve">Adăugarea unei singure doze de </w:t>
      </w:r>
      <w:r w:rsidRPr="005A40E1">
        <w:rPr>
          <w:color w:val="000000"/>
          <w:lang w:val="ro-RO"/>
        </w:rPr>
        <w:t>sildenafil la sacubitril/valsartan la pacienți</w:t>
      </w:r>
      <w:r w:rsidR="00C65704" w:rsidRPr="005A40E1">
        <w:rPr>
          <w:color w:val="000000"/>
          <w:lang w:val="ro-RO"/>
        </w:rPr>
        <w:t>i</w:t>
      </w:r>
      <w:r w:rsidRPr="005A40E1">
        <w:rPr>
          <w:color w:val="000000"/>
          <w:lang w:val="ro-RO"/>
        </w:rPr>
        <w:t xml:space="preserve"> cu hipertensiune</w:t>
      </w:r>
      <w:r w:rsidR="007E574A" w:rsidRPr="005A40E1">
        <w:rPr>
          <w:color w:val="000000"/>
          <w:lang w:val="ro-RO"/>
        </w:rPr>
        <w:t xml:space="preserve"> arterială</w:t>
      </w:r>
      <w:r w:rsidR="00C65704" w:rsidRPr="005A40E1">
        <w:rPr>
          <w:color w:val="000000"/>
          <w:lang w:val="ro-RO"/>
        </w:rPr>
        <w:t>,</w:t>
      </w:r>
      <w:r w:rsidRPr="005A40E1">
        <w:rPr>
          <w:color w:val="000000"/>
          <w:lang w:val="ro-RO"/>
        </w:rPr>
        <w:t xml:space="preserve"> </w:t>
      </w:r>
      <w:r w:rsidR="007E574A" w:rsidRPr="005A40E1">
        <w:rPr>
          <w:color w:val="000000"/>
          <w:lang w:val="ro-RO"/>
        </w:rPr>
        <w:t xml:space="preserve">la </w:t>
      </w:r>
      <w:r w:rsidR="00C65704" w:rsidRPr="005A40E1">
        <w:rPr>
          <w:color w:val="000000"/>
          <w:lang w:val="ro-RO"/>
        </w:rPr>
        <w:t>stare</w:t>
      </w:r>
      <w:r w:rsidR="007E574A" w:rsidRPr="005A40E1">
        <w:rPr>
          <w:color w:val="000000"/>
          <w:lang w:val="ro-RO"/>
        </w:rPr>
        <w:t>a de echilibru</w:t>
      </w:r>
      <w:r w:rsidR="00C65704" w:rsidRPr="005A40E1">
        <w:rPr>
          <w:color w:val="000000"/>
          <w:lang w:val="ro-RO"/>
        </w:rPr>
        <w:t xml:space="preserve">, </w:t>
      </w:r>
      <w:r w:rsidRPr="005A40E1">
        <w:rPr>
          <w:color w:val="000000"/>
          <w:lang w:val="ro-RO"/>
        </w:rPr>
        <w:t>a fost asociată cu o reducere</w:t>
      </w:r>
      <w:r w:rsidR="00C65704" w:rsidRPr="005A40E1">
        <w:rPr>
          <w:color w:val="000000"/>
          <w:lang w:val="ro-RO"/>
        </w:rPr>
        <w:t xml:space="preserve"> </w:t>
      </w:r>
      <w:r w:rsidRPr="005A40E1">
        <w:rPr>
          <w:color w:val="000000"/>
          <w:lang w:val="ro-RO"/>
        </w:rPr>
        <w:t>a tensiunii arteriale</w:t>
      </w:r>
      <w:r w:rsidR="002B6918" w:rsidRPr="005A40E1">
        <w:rPr>
          <w:color w:val="000000"/>
          <w:lang w:val="ro-RO"/>
        </w:rPr>
        <w:t>,</w:t>
      </w:r>
      <w:r w:rsidRPr="005A40E1">
        <w:rPr>
          <w:color w:val="000000"/>
          <w:lang w:val="ro-RO"/>
        </w:rPr>
        <w:t xml:space="preserve"> semnificativ mai mare comparativ cu administrarea de sacubitril/valsartan singur. Prin urmare, </w:t>
      </w:r>
      <w:r w:rsidR="00871CCA" w:rsidRPr="005A40E1">
        <w:rPr>
          <w:color w:val="000000"/>
          <w:lang w:val="ro-RO"/>
        </w:rPr>
        <w:t xml:space="preserve">se recomandă </w:t>
      </w:r>
      <w:r w:rsidRPr="005A40E1">
        <w:rPr>
          <w:color w:val="000000"/>
          <w:lang w:val="ro-RO"/>
        </w:rPr>
        <w:t xml:space="preserve">precauție atunci când se inițiază tratamentul cu sildenafil la pacienții </w:t>
      </w:r>
      <w:r w:rsidR="0079415F" w:rsidRPr="005A40E1">
        <w:rPr>
          <w:color w:val="000000"/>
          <w:lang w:val="ro-RO"/>
        </w:rPr>
        <w:t xml:space="preserve">cărora li se administrează </w:t>
      </w:r>
      <w:r w:rsidRPr="005A40E1">
        <w:rPr>
          <w:color w:val="000000"/>
          <w:lang w:val="ro-RO"/>
        </w:rPr>
        <w:t>sacubitril/valsartan.</w:t>
      </w:r>
    </w:p>
    <w:p w14:paraId="4086755A" w14:textId="77777777" w:rsidR="00AB1698" w:rsidRPr="005A40E1" w:rsidRDefault="00AB1698" w:rsidP="00657DEC">
      <w:pPr>
        <w:spacing w:line="240" w:lineRule="auto"/>
        <w:rPr>
          <w:color w:val="000000"/>
          <w:szCs w:val="22"/>
          <w:lang w:val="ro-RO"/>
        </w:rPr>
      </w:pPr>
    </w:p>
    <w:p w14:paraId="0150D870" w14:textId="77777777" w:rsidR="00177416" w:rsidRPr="005A40E1" w:rsidRDefault="00177416" w:rsidP="00657DEC">
      <w:pPr>
        <w:spacing w:line="240" w:lineRule="auto"/>
        <w:rPr>
          <w:iCs/>
          <w:color w:val="000000"/>
          <w:szCs w:val="22"/>
          <w:u w:val="single"/>
          <w:lang w:val="ro-RO"/>
        </w:rPr>
      </w:pPr>
      <w:r w:rsidRPr="005A40E1">
        <w:rPr>
          <w:iCs/>
          <w:color w:val="000000"/>
          <w:szCs w:val="22"/>
          <w:u w:val="single"/>
          <w:lang w:val="ro-RO"/>
        </w:rPr>
        <w:t>Copii şi adolescenţi</w:t>
      </w:r>
    </w:p>
    <w:p w14:paraId="158BF2E4" w14:textId="77777777" w:rsidR="00177416" w:rsidRPr="005A40E1" w:rsidRDefault="00177416" w:rsidP="00657DEC">
      <w:pPr>
        <w:spacing w:line="240" w:lineRule="auto"/>
        <w:rPr>
          <w:color w:val="000000"/>
          <w:szCs w:val="22"/>
          <w:lang w:val="ro-RO"/>
        </w:rPr>
      </w:pPr>
      <w:r w:rsidRPr="005A40E1">
        <w:rPr>
          <w:color w:val="000000"/>
          <w:szCs w:val="22"/>
          <w:lang w:val="ro-RO"/>
        </w:rPr>
        <w:t>Au fost efectuate studii privind interacţiunile numai la adulţi.</w:t>
      </w:r>
    </w:p>
    <w:p w14:paraId="34F1E321" w14:textId="77777777" w:rsidR="00177416" w:rsidRPr="005A40E1" w:rsidRDefault="00177416" w:rsidP="00657DEC">
      <w:pPr>
        <w:spacing w:line="240" w:lineRule="auto"/>
        <w:rPr>
          <w:i/>
          <w:iCs/>
          <w:color w:val="000000"/>
          <w:szCs w:val="22"/>
          <w:lang w:val="ro-RO"/>
        </w:rPr>
      </w:pPr>
    </w:p>
    <w:p w14:paraId="3EA34736" w14:textId="77777777" w:rsidR="00053955" w:rsidRPr="005A40E1" w:rsidRDefault="00DA4E14" w:rsidP="00657DEC">
      <w:pPr>
        <w:keepNext/>
        <w:numPr>
          <w:ilvl w:val="1"/>
          <w:numId w:val="4"/>
        </w:numPr>
        <w:tabs>
          <w:tab w:val="clear" w:pos="720"/>
          <w:tab w:val="num" w:pos="567"/>
        </w:tabs>
        <w:spacing w:line="240" w:lineRule="auto"/>
        <w:ind w:left="567" w:hanging="567"/>
        <w:rPr>
          <w:b/>
          <w:color w:val="000000"/>
          <w:szCs w:val="22"/>
          <w:lang w:val="ro-RO"/>
        </w:rPr>
      </w:pPr>
      <w:r w:rsidRPr="005A40E1">
        <w:rPr>
          <w:b/>
          <w:color w:val="000000"/>
          <w:szCs w:val="22"/>
          <w:lang w:val="ro-RO"/>
        </w:rPr>
        <w:t xml:space="preserve">Fertilitatea, sarcina </w:t>
      </w:r>
      <w:r w:rsidR="00053955" w:rsidRPr="005A40E1">
        <w:rPr>
          <w:b/>
          <w:color w:val="000000"/>
          <w:szCs w:val="22"/>
          <w:lang w:val="ro-RO"/>
        </w:rPr>
        <w:t>şi alăptarea</w:t>
      </w:r>
    </w:p>
    <w:p w14:paraId="18EFB920" w14:textId="77777777" w:rsidR="00053955" w:rsidRPr="005A40E1" w:rsidRDefault="00053955" w:rsidP="00657DEC">
      <w:pPr>
        <w:keepNext/>
        <w:spacing w:line="240" w:lineRule="auto"/>
        <w:rPr>
          <w:color w:val="000000"/>
          <w:szCs w:val="22"/>
          <w:lang w:val="ro-RO"/>
        </w:rPr>
      </w:pPr>
    </w:p>
    <w:p w14:paraId="3F9DBBF8" w14:textId="77777777" w:rsidR="007B4D28" w:rsidRPr="005A40E1" w:rsidRDefault="007B4D28" w:rsidP="00657DEC">
      <w:pPr>
        <w:keepNext/>
        <w:spacing w:line="240" w:lineRule="auto"/>
        <w:rPr>
          <w:color w:val="000000"/>
          <w:szCs w:val="22"/>
          <w:u w:val="single"/>
          <w:lang w:val="ro-RO"/>
        </w:rPr>
      </w:pPr>
      <w:r w:rsidRPr="005A40E1">
        <w:rPr>
          <w:color w:val="000000"/>
          <w:szCs w:val="22"/>
          <w:u w:val="single"/>
          <w:lang w:val="ro-RO"/>
        </w:rPr>
        <w:t>Femei aflate la vârsta fertilă şi contracepţia la bărbaţi şi femei</w:t>
      </w:r>
    </w:p>
    <w:p w14:paraId="2140ED8A" w14:textId="77777777" w:rsidR="002C598A" w:rsidRPr="005A40E1" w:rsidRDefault="008B12EC" w:rsidP="00657DEC">
      <w:pPr>
        <w:keepNext/>
        <w:spacing w:line="240" w:lineRule="auto"/>
        <w:rPr>
          <w:color w:val="000000"/>
          <w:szCs w:val="22"/>
          <w:lang w:val="ro-RO"/>
        </w:rPr>
      </w:pPr>
      <w:r w:rsidRPr="005A40E1">
        <w:rPr>
          <w:color w:val="000000"/>
          <w:szCs w:val="22"/>
          <w:lang w:val="ro-RO"/>
        </w:rPr>
        <w:t xml:space="preserve">Datorită lipsei datelor cu privire la efectele Revatio la femei gravide, Revatio nu este recomandat la </w:t>
      </w:r>
    </w:p>
    <w:p w14:paraId="52E595CF" w14:textId="77777777" w:rsidR="007B4D28" w:rsidRPr="005A40E1" w:rsidRDefault="008B12EC" w:rsidP="00657DEC">
      <w:pPr>
        <w:keepNext/>
        <w:spacing w:line="240" w:lineRule="auto"/>
        <w:rPr>
          <w:color w:val="000000"/>
          <w:szCs w:val="22"/>
          <w:lang w:val="ro-RO"/>
        </w:rPr>
      </w:pPr>
      <w:r w:rsidRPr="005A40E1">
        <w:rPr>
          <w:color w:val="000000"/>
          <w:szCs w:val="22"/>
          <w:lang w:val="ro-RO"/>
        </w:rPr>
        <w:t xml:space="preserve">femei </w:t>
      </w:r>
      <w:r w:rsidR="002C598A" w:rsidRPr="005A40E1">
        <w:rPr>
          <w:color w:val="000000"/>
          <w:szCs w:val="22"/>
          <w:lang w:val="ro-RO"/>
        </w:rPr>
        <w:t xml:space="preserve">aflate la vârsta fertilă decât dacă </w:t>
      </w:r>
      <w:r w:rsidR="009000A4" w:rsidRPr="005A40E1">
        <w:rPr>
          <w:color w:val="000000"/>
          <w:szCs w:val="22"/>
          <w:lang w:val="ro-RO"/>
        </w:rPr>
        <w:t xml:space="preserve">sunt </w:t>
      </w:r>
      <w:r w:rsidR="002C598A" w:rsidRPr="005A40E1">
        <w:rPr>
          <w:color w:val="000000"/>
          <w:szCs w:val="22"/>
          <w:lang w:val="ro-RO"/>
        </w:rPr>
        <w:t>utiliz</w:t>
      </w:r>
      <w:r w:rsidR="009000A4" w:rsidRPr="005A40E1">
        <w:rPr>
          <w:color w:val="000000"/>
          <w:szCs w:val="22"/>
          <w:lang w:val="ro-RO"/>
        </w:rPr>
        <w:t>ate</w:t>
      </w:r>
      <w:r w:rsidR="002C598A" w:rsidRPr="005A40E1">
        <w:rPr>
          <w:color w:val="000000"/>
          <w:szCs w:val="22"/>
          <w:lang w:val="ro-RO"/>
        </w:rPr>
        <w:t xml:space="preserve"> </w:t>
      </w:r>
      <w:r w:rsidR="009000A4" w:rsidRPr="005A40E1">
        <w:rPr>
          <w:color w:val="000000"/>
          <w:szCs w:val="22"/>
          <w:lang w:val="ro-RO"/>
        </w:rPr>
        <w:t xml:space="preserve">măsuri </w:t>
      </w:r>
      <w:r w:rsidR="002C598A" w:rsidRPr="005A40E1">
        <w:rPr>
          <w:color w:val="000000"/>
          <w:szCs w:val="22"/>
          <w:lang w:val="ro-RO"/>
        </w:rPr>
        <w:t>de contracepţie adecvate</w:t>
      </w:r>
      <w:r w:rsidR="00D76DB8" w:rsidRPr="005A40E1">
        <w:rPr>
          <w:color w:val="000000"/>
          <w:szCs w:val="22"/>
          <w:lang w:val="ro-RO"/>
        </w:rPr>
        <w:t>.</w:t>
      </w:r>
    </w:p>
    <w:p w14:paraId="4CB0F566" w14:textId="77777777" w:rsidR="008B12EC" w:rsidRPr="005A40E1" w:rsidRDefault="008B12EC" w:rsidP="00657DEC">
      <w:pPr>
        <w:spacing w:line="240" w:lineRule="auto"/>
        <w:rPr>
          <w:color w:val="000000"/>
          <w:szCs w:val="22"/>
          <w:lang w:val="ro-RO"/>
        </w:rPr>
      </w:pPr>
    </w:p>
    <w:p w14:paraId="3BC323AB" w14:textId="77777777" w:rsidR="00A15A74" w:rsidRPr="005A40E1" w:rsidRDefault="00A15A74" w:rsidP="00657DEC">
      <w:pPr>
        <w:keepNext/>
        <w:spacing w:line="240" w:lineRule="auto"/>
        <w:rPr>
          <w:color w:val="000000"/>
          <w:szCs w:val="22"/>
          <w:u w:val="single"/>
          <w:lang w:val="ro-RO"/>
        </w:rPr>
      </w:pPr>
      <w:r w:rsidRPr="005A40E1">
        <w:rPr>
          <w:color w:val="000000"/>
          <w:szCs w:val="22"/>
          <w:u w:val="single"/>
          <w:lang w:val="ro-RO"/>
        </w:rPr>
        <w:t>Sarcina</w:t>
      </w:r>
    </w:p>
    <w:p w14:paraId="483C3A40" w14:textId="77777777" w:rsidR="00053955" w:rsidRPr="005A40E1" w:rsidRDefault="00053955" w:rsidP="00657DEC">
      <w:pPr>
        <w:keepNext/>
        <w:spacing w:line="240" w:lineRule="auto"/>
        <w:rPr>
          <w:color w:val="000000"/>
          <w:szCs w:val="22"/>
          <w:lang w:val="ro-RO"/>
        </w:rPr>
      </w:pPr>
      <w:r w:rsidRPr="005A40E1">
        <w:rPr>
          <w:color w:val="000000"/>
          <w:szCs w:val="22"/>
          <w:lang w:val="ro-RO"/>
        </w:rPr>
        <w:t>Nu există date referit</w:t>
      </w:r>
      <w:r w:rsidR="009000A4" w:rsidRPr="005A40E1">
        <w:rPr>
          <w:color w:val="000000"/>
          <w:szCs w:val="22"/>
          <w:lang w:val="ro-RO"/>
        </w:rPr>
        <w:t>o</w:t>
      </w:r>
      <w:r w:rsidRPr="005A40E1">
        <w:rPr>
          <w:color w:val="000000"/>
          <w:szCs w:val="22"/>
          <w:lang w:val="ro-RO"/>
        </w:rPr>
        <w:t xml:space="preserve">are la utilizarea sildenafilului la femeile gravide. Studiile </w:t>
      </w:r>
      <w:r w:rsidR="00455C9E" w:rsidRPr="005A40E1">
        <w:rPr>
          <w:color w:val="000000"/>
          <w:szCs w:val="22"/>
          <w:lang w:val="ro-RO"/>
        </w:rPr>
        <w:t xml:space="preserve">la </w:t>
      </w:r>
      <w:r w:rsidRPr="005A40E1">
        <w:rPr>
          <w:color w:val="000000"/>
          <w:szCs w:val="22"/>
          <w:lang w:val="ro-RO"/>
        </w:rPr>
        <w:t>animale nu au evidenţiat efecte dăunătoare directe sau indirecte asupra sarcinii şi dezvoltării embrionare/fetale. Studiile la animale au evidenţiat efecte toxice asupra dezvoltării postnatale (vezi pct. 5.3).</w:t>
      </w:r>
    </w:p>
    <w:p w14:paraId="49938F01" w14:textId="77777777" w:rsidR="00053955" w:rsidRPr="005A40E1" w:rsidRDefault="00053955" w:rsidP="00657DEC">
      <w:pPr>
        <w:spacing w:line="240" w:lineRule="auto"/>
        <w:rPr>
          <w:color w:val="000000"/>
          <w:szCs w:val="22"/>
          <w:lang w:val="ro-RO"/>
        </w:rPr>
      </w:pPr>
    </w:p>
    <w:p w14:paraId="3CE1E677" w14:textId="77777777" w:rsidR="00696A8B" w:rsidRPr="005A40E1" w:rsidRDefault="00053955" w:rsidP="00657DEC">
      <w:pPr>
        <w:spacing w:line="240" w:lineRule="auto"/>
        <w:rPr>
          <w:color w:val="000000"/>
          <w:szCs w:val="22"/>
          <w:lang w:val="ro-RO"/>
        </w:rPr>
      </w:pPr>
      <w:r w:rsidRPr="005A40E1">
        <w:rPr>
          <w:color w:val="000000"/>
          <w:szCs w:val="22"/>
          <w:lang w:val="ro-RO"/>
        </w:rPr>
        <w:t xml:space="preserve">Datorită lipsei datelor, Revatio nu trebuie utilizat de femeile gravide decât dacă este absolut necesar. </w:t>
      </w:r>
    </w:p>
    <w:p w14:paraId="4153398C" w14:textId="77777777" w:rsidR="00696A8B" w:rsidRPr="005A40E1" w:rsidRDefault="00696A8B" w:rsidP="00657DEC">
      <w:pPr>
        <w:spacing w:line="240" w:lineRule="auto"/>
        <w:rPr>
          <w:color w:val="000000"/>
          <w:szCs w:val="22"/>
          <w:lang w:val="ro-RO"/>
        </w:rPr>
      </w:pPr>
    </w:p>
    <w:p w14:paraId="30D3934A" w14:textId="77777777" w:rsidR="00696A8B" w:rsidRPr="005A40E1" w:rsidRDefault="00696A8B" w:rsidP="00657DEC">
      <w:pPr>
        <w:spacing w:line="240" w:lineRule="auto"/>
        <w:rPr>
          <w:bCs/>
          <w:color w:val="000000"/>
          <w:szCs w:val="22"/>
          <w:u w:val="single"/>
          <w:lang w:val="ro-RO"/>
        </w:rPr>
      </w:pPr>
      <w:r w:rsidRPr="005A40E1">
        <w:rPr>
          <w:bCs/>
          <w:color w:val="000000"/>
          <w:szCs w:val="22"/>
          <w:u w:val="single"/>
          <w:lang w:val="ro-RO"/>
        </w:rPr>
        <w:t xml:space="preserve">Alăptarea </w:t>
      </w:r>
    </w:p>
    <w:p w14:paraId="3FC65925" w14:textId="77777777" w:rsidR="00053955" w:rsidRPr="005A40E1" w:rsidRDefault="005C5BB0" w:rsidP="00657DEC">
      <w:pPr>
        <w:spacing w:line="240" w:lineRule="auto"/>
        <w:rPr>
          <w:color w:val="000000"/>
          <w:szCs w:val="22"/>
          <w:lang w:val="ro-RO"/>
        </w:rPr>
      </w:pPr>
      <w:r w:rsidRPr="005A40E1">
        <w:rPr>
          <w:color w:val="000000"/>
          <w:szCs w:val="22"/>
          <w:lang w:val="ro-RO"/>
        </w:rPr>
        <w:t xml:space="preserve">Nu există studii adecvate şi bine controlate la femeile care alăptează. Datele obţinute de la o </w:t>
      </w:r>
      <w:r w:rsidR="009423A7" w:rsidRPr="005A40E1">
        <w:rPr>
          <w:color w:val="000000"/>
          <w:szCs w:val="22"/>
          <w:lang w:val="ro-RO"/>
        </w:rPr>
        <w:t>singură pacientă</w:t>
      </w:r>
      <w:r w:rsidRPr="005A40E1">
        <w:rPr>
          <w:color w:val="000000"/>
          <w:szCs w:val="22"/>
          <w:lang w:val="ro-RO"/>
        </w:rPr>
        <w:t xml:space="preserve"> care a alăptat indică faptul că sildenafilul şi metabolitul său activ, n-desmetilsildenafilul, se excretă în laptele matern în </w:t>
      </w:r>
      <w:r w:rsidR="00156C71" w:rsidRPr="005A40E1">
        <w:rPr>
          <w:color w:val="000000"/>
          <w:szCs w:val="22"/>
          <w:lang w:val="ro-RO"/>
        </w:rPr>
        <w:t>concentrații</w:t>
      </w:r>
      <w:r w:rsidRPr="005A40E1">
        <w:rPr>
          <w:color w:val="000000"/>
          <w:szCs w:val="22"/>
          <w:lang w:val="ro-RO"/>
        </w:rPr>
        <w:t xml:space="preserve"> foarte scăzute. Nu sunt disponibile date clinice privind reacţ</w:t>
      </w:r>
      <w:r w:rsidR="007532FD" w:rsidRPr="005A40E1">
        <w:rPr>
          <w:color w:val="000000"/>
          <w:szCs w:val="22"/>
          <w:lang w:val="ro-RO"/>
        </w:rPr>
        <w:t>iile adverse la copiii alăptaţi, însă nu se anticipează r</w:t>
      </w:r>
      <w:r w:rsidR="006F4120" w:rsidRPr="005A40E1">
        <w:rPr>
          <w:color w:val="000000"/>
          <w:szCs w:val="22"/>
          <w:lang w:val="ro-RO"/>
        </w:rPr>
        <w:t>eacţii adverse provocate de cant</w:t>
      </w:r>
      <w:r w:rsidR="007532FD" w:rsidRPr="005A40E1">
        <w:rPr>
          <w:color w:val="000000"/>
          <w:szCs w:val="22"/>
          <w:lang w:val="ro-RO"/>
        </w:rPr>
        <w:t>ităţile ingerate. Medicii care prescriu medicamentul tre</w:t>
      </w:r>
      <w:r w:rsidR="006F4120" w:rsidRPr="005A40E1">
        <w:rPr>
          <w:color w:val="000000"/>
          <w:szCs w:val="22"/>
          <w:lang w:val="ro-RO"/>
        </w:rPr>
        <w:t>b</w:t>
      </w:r>
      <w:r w:rsidR="007532FD" w:rsidRPr="005A40E1">
        <w:rPr>
          <w:color w:val="000000"/>
          <w:szCs w:val="22"/>
          <w:lang w:val="ro-RO"/>
        </w:rPr>
        <w:t xml:space="preserve">uie să </w:t>
      </w:r>
      <w:r w:rsidR="009423A7" w:rsidRPr="005A40E1">
        <w:rPr>
          <w:color w:val="000000"/>
          <w:szCs w:val="22"/>
          <w:lang w:val="ro-RO"/>
        </w:rPr>
        <w:t xml:space="preserve">facă o evaluare clinică atentă </w:t>
      </w:r>
      <w:r w:rsidR="006F4120" w:rsidRPr="005A40E1">
        <w:rPr>
          <w:color w:val="000000"/>
          <w:szCs w:val="22"/>
          <w:lang w:val="ro-RO"/>
        </w:rPr>
        <w:t xml:space="preserve">a mamei privind </w:t>
      </w:r>
      <w:r w:rsidR="009423A7" w:rsidRPr="005A40E1">
        <w:rPr>
          <w:color w:val="000000"/>
          <w:szCs w:val="22"/>
          <w:lang w:val="ro-RO"/>
        </w:rPr>
        <w:t xml:space="preserve">necesitatea administrării de </w:t>
      </w:r>
      <w:r w:rsidR="006F4120" w:rsidRPr="005A40E1">
        <w:rPr>
          <w:color w:val="000000"/>
          <w:szCs w:val="22"/>
          <w:lang w:val="ro-RO"/>
        </w:rPr>
        <w:t xml:space="preserve">sildenafil şi </w:t>
      </w:r>
      <w:r w:rsidR="000864C7" w:rsidRPr="005A40E1">
        <w:rPr>
          <w:color w:val="000000"/>
          <w:szCs w:val="22"/>
          <w:lang w:val="ro-RO"/>
        </w:rPr>
        <w:t xml:space="preserve">a </w:t>
      </w:r>
      <w:r w:rsidR="006F4120" w:rsidRPr="005A40E1">
        <w:rPr>
          <w:color w:val="000000"/>
          <w:szCs w:val="22"/>
          <w:lang w:val="ro-RO"/>
        </w:rPr>
        <w:t>potenţialel</w:t>
      </w:r>
      <w:r w:rsidR="000864C7" w:rsidRPr="005A40E1">
        <w:rPr>
          <w:color w:val="000000"/>
          <w:szCs w:val="22"/>
          <w:lang w:val="ro-RO"/>
        </w:rPr>
        <w:t>or</w:t>
      </w:r>
      <w:r w:rsidR="006F4120" w:rsidRPr="005A40E1">
        <w:rPr>
          <w:color w:val="000000"/>
          <w:szCs w:val="22"/>
          <w:lang w:val="ro-RO"/>
        </w:rPr>
        <w:t xml:space="preserve"> reacţii adverse asupra copilului alăptat.</w:t>
      </w:r>
    </w:p>
    <w:p w14:paraId="3756C36C" w14:textId="77777777" w:rsidR="00053955" w:rsidRPr="005A40E1" w:rsidRDefault="00053955" w:rsidP="00657DEC">
      <w:pPr>
        <w:spacing w:line="240" w:lineRule="auto"/>
        <w:rPr>
          <w:color w:val="000000"/>
          <w:szCs w:val="22"/>
          <w:lang w:val="ro-RO"/>
        </w:rPr>
      </w:pPr>
    </w:p>
    <w:p w14:paraId="1693DE0E" w14:textId="77777777" w:rsidR="00BA705C" w:rsidRPr="005A40E1" w:rsidRDefault="00BA705C" w:rsidP="00657DEC">
      <w:pPr>
        <w:spacing w:line="240" w:lineRule="auto"/>
        <w:rPr>
          <w:color w:val="000000"/>
          <w:szCs w:val="22"/>
          <w:u w:val="single"/>
          <w:lang w:val="ro-RO"/>
        </w:rPr>
      </w:pPr>
      <w:r w:rsidRPr="005A40E1">
        <w:rPr>
          <w:color w:val="000000"/>
          <w:szCs w:val="22"/>
          <w:u w:val="single"/>
          <w:lang w:val="ro-RO"/>
        </w:rPr>
        <w:t>Fertilitatea</w:t>
      </w:r>
    </w:p>
    <w:p w14:paraId="41BA6E11" w14:textId="77777777" w:rsidR="00D67B12" w:rsidRPr="005A40E1" w:rsidRDefault="00D67B12" w:rsidP="00657DEC">
      <w:pPr>
        <w:spacing w:line="240" w:lineRule="auto"/>
        <w:rPr>
          <w:color w:val="000000"/>
          <w:szCs w:val="22"/>
          <w:lang w:val="ro-RO"/>
        </w:rPr>
      </w:pPr>
      <w:r w:rsidRPr="005A40E1">
        <w:rPr>
          <w:color w:val="000000"/>
          <w:szCs w:val="22"/>
          <w:lang w:val="ro-RO"/>
        </w:rPr>
        <w:t xml:space="preserve">Datele non-clinice </w:t>
      </w:r>
      <w:r w:rsidR="006515C9" w:rsidRPr="005A40E1">
        <w:rPr>
          <w:color w:val="000000"/>
          <w:szCs w:val="22"/>
          <w:lang w:val="ro-RO"/>
        </w:rPr>
        <w:t>bazate pe</w:t>
      </w:r>
      <w:r w:rsidRPr="005A40E1">
        <w:rPr>
          <w:color w:val="000000"/>
          <w:szCs w:val="22"/>
          <w:lang w:val="ro-RO"/>
        </w:rPr>
        <w:t xml:space="preserve"> studiile convenţionale de fertilitate nu au indicat nici un pericol </w:t>
      </w:r>
      <w:r w:rsidR="00B724AF" w:rsidRPr="005A40E1">
        <w:rPr>
          <w:color w:val="000000"/>
          <w:szCs w:val="22"/>
          <w:lang w:val="ro-RO"/>
        </w:rPr>
        <w:t>pentru</w:t>
      </w:r>
      <w:r w:rsidRPr="005A40E1">
        <w:rPr>
          <w:color w:val="000000"/>
          <w:szCs w:val="22"/>
          <w:lang w:val="ro-RO"/>
        </w:rPr>
        <w:t xml:space="preserve"> om (vezi pct. 5.3)</w:t>
      </w:r>
      <w:r w:rsidR="00B724AF" w:rsidRPr="005A40E1">
        <w:rPr>
          <w:color w:val="000000"/>
          <w:szCs w:val="22"/>
          <w:lang w:val="ro-RO"/>
        </w:rPr>
        <w:t>.</w:t>
      </w:r>
    </w:p>
    <w:p w14:paraId="281D57BF" w14:textId="77777777" w:rsidR="00BA705C" w:rsidRPr="005A40E1" w:rsidRDefault="00BA705C" w:rsidP="00657DEC">
      <w:pPr>
        <w:spacing w:line="240" w:lineRule="auto"/>
        <w:rPr>
          <w:color w:val="000000"/>
          <w:szCs w:val="22"/>
          <w:u w:val="single"/>
          <w:lang w:val="ro-RO"/>
        </w:rPr>
      </w:pPr>
    </w:p>
    <w:p w14:paraId="08BBFE80" w14:textId="77777777" w:rsidR="00053955" w:rsidRPr="005A40E1" w:rsidRDefault="00053955" w:rsidP="00657DEC">
      <w:pPr>
        <w:numPr>
          <w:ilvl w:val="1"/>
          <w:numId w:val="4"/>
        </w:numPr>
        <w:tabs>
          <w:tab w:val="clear" w:pos="720"/>
          <w:tab w:val="num" w:pos="567"/>
        </w:tabs>
        <w:spacing w:line="240" w:lineRule="auto"/>
        <w:ind w:left="567" w:hanging="567"/>
        <w:rPr>
          <w:b/>
          <w:color w:val="000000"/>
          <w:szCs w:val="22"/>
          <w:lang w:val="ro-RO"/>
        </w:rPr>
      </w:pPr>
      <w:r w:rsidRPr="005A40E1">
        <w:rPr>
          <w:b/>
          <w:color w:val="000000"/>
          <w:szCs w:val="22"/>
          <w:lang w:val="ro-RO"/>
        </w:rPr>
        <w:t>Efecte asupra capacităţii de a conduce vehicule şi de a folosi utilaje</w:t>
      </w:r>
    </w:p>
    <w:p w14:paraId="2F1F2C3F" w14:textId="77777777" w:rsidR="00053955" w:rsidRPr="005A40E1" w:rsidRDefault="00053955" w:rsidP="00657DEC">
      <w:pPr>
        <w:spacing w:line="240" w:lineRule="auto"/>
        <w:rPr>
          <w:color w:val="000000"/>
          <w:szCs w:val="22"/>
          <w:lang w:val="ro-RO"/>
        </w:rPr>
      </w:pPr>
    </w:p>
    <w:p w14:paraId="59F14C1F" w14:textId="77777777" w:rsidR="00AB2B9E" w:rsidRPr="005A40E1" w:rsidRDefault="00AB2B9E" w:rsidP="00657DEC">
      <w:pPr>
        <w:spacing w:line="240" w:lineRule="auto"/>
        <w:rPr>
          <w:color w:val="000000"/>
          <w:szCs w:val="22"/>
          <w:lang w:val="ro-RO"/>
        </w:rPr>
      </w:pPr>
      <w:r w:rsidRPr="005A40E1">
        <w:rPr>
          <w:color w:val="000000"/>
          <w:szCs w:val="22"/>
          <w:lang w:val="ro-RO"/>
        </w:rPr>
        <w:t>Revatio are influenţă moderată asupra capacităţii de a conduce şi de a folosi utilaje.</w:t>
      </w:r>
    </w:p>
    <w:p w14:paraId="190215EF" w14:textId="77777777" w:rsidR="00AB2B9E" w:rsidRPr="005A40E1" w:rsidRDefault="00AB2B9E" w:rsidP="00657DEC">
      <w:pPr>
        <w:spacing w:line="240" w:lineRule="auto"/>
        <w:rPr>
          <w:color w:val="000000"/>
          <w:szCs w:val="22"/>
          <w:lang w:val="ro-RO"/>
        </w:rPr>
      </w:pPr>
    </w:p>
    <w:p w14:paraId="00102F0B"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Deoarece </w:t>
      </w:r>
      <w:r w:rsidR="00CD2744" w:rsidRPr="005A40E1">
        <w:rPr>
          <w:color w:val="000000"/>
          <w:szCs w:val="22"/>
          <w:lang w:val="ro-RO"/>
        </w:rPr>
        <w:t>a</w:t>
      </w:r>
      <w:r w:rsidRPr="005A40E1">
        <w:rPr>
          <w:color w:val="000000"/>
          <w:szCs w:val="22"/>
          <w:lang w:val="ro-RO"/>
        </w:rPr>
        <w:t>u fost raportate ameţeli şi tulburări de vedere în studiile clinice cu sildenafil, pacienţii trebuie să fie avertizaţi referitor la cum îi poate afecta Revatio, înainte de a conduce vehicule sau de a folosi utilaje.</w:t>
      </w:r>
    </w:p>
    <w:p w14:paraId="07E97BD6" w14:textId="77777777" w:rsidR="00053955" w:rsidRPr="005A40E1" w:rsidRDefault="00053955" w:rsidP="00657DEC">
      <w:pPr>
        <w:spacing w:line="240" w:lineRule="auto"/>
        <w:rPr>
          <w:color w:val="000000"/>
          <w:szCs w:val="22"/>
          <w:lang w:val="ro-RO"/>
        </w:rPr>
      </w:pPr>
    </w:p>
    <w:p w14:paraId="2340751F" w14:textId="77777777" w:rsidR="00053955" w:rsidRPr="005A40E1" w:rsidRDefault="00053955" w:rsidP="00657DEC">
      <w:pPr>
        <w:keepNext/>
        <w:numPr>
          <w:ilvl w:val="1"/>
          <w:numId w:val="4"/>
        </w:numPr>
        <w:tabs>
          <w:tab w:val="clear" w:pos="567"/>
          <w:tab w:val="clear" w:pos="720"/>
        </w:tabs>
        <w:spacing w:line="240" w:lineRule="auto"/>
        <w:ind w:left="567" w:hanging="567"/>
        <w:rPr>
          <w:b/>
          <w:color w:val="000000"/>
          <w:szCs w:val="22"/>
          <w:lang w:val="ro-RO"/>
        </w:rPr>
      </w:pPr>
      <w:r w:rsidRPr="005A40E1">
        <w:rPr>
          <w:b/>
          <w:color w:val="000000"/>
          <w:szCs w:val="22"/>
          <w:lang w:val="ro-RO"/>
        </w:rPr>
        <w:t>Reacţii adverse</w:t>
      </w:r>
    </w:p>
    <w:p w14:paraId="7AD9E61E" w14:textId="77777777" w:rsidR="00053955" w:rsidRPr="005A40E1" w:rsidRDefault="00053955" w:rsidP="00657DEC">
      <w:pPr>
        <w:keepNext/>
        <w:spacing w:line="240" w:lineRule="auto"/>
        <w:rPr>
          <w:color w:val="000000"/>
          <w:szCs w:val="22"/>
          <w:lang w:val="ro-RO"/>
        </w:rPr>
      </w:pPr>
    </w:p>
    <w:p w14:paraId="145DFBF2" w14:textId="77777777" w:rsidR="00E35562" w:rsidRPr="005A40E1" w:rsidRDefault="00E35562" w:rsidP="00657DEC">
      <w:pPr>
        <w:keepNext/>
        <w:spacing w:line="240" w:lineRule="auto"/>
        <w:rPr>
          <w:color w:val="000000"/>
          <w:szCs w:val="22"/>
          <w:u w:val="single"/>
          <w:lang w:val="ro-RO"/>
        </w:rPr>
      </w:pPr>
      <w:r w:rsidRPr="005A40E1">
        <w:rPr>
          <w:color w:val="000000"/>
          <w:szCs w:val="22"/>
          <w:u w:val="single"/>
          <w:lang w:val="ro-RO"/>
        </w:rPr>
        <w:t>Rezumatul profilului de siguranţă</w:t>
      </w:r>
    </w:p>
    <w:p w14:paraId="74972DE1" w14:textId="77777777" w:rsidR="0046767B" w:rsidRPr="005A40E1" w:rsidRDefault="00053955" w:rsidP="00657DEC">
      <w:pPr>
        <w:keepNext/>
        <w:spacing w:line="240" w:lineRule="auto"/>
        <w:rPr>
          <w:color w:val="000000"/>
          <w:szCs w:val="22"/>
          <w:lang w:val="ro-RO"/>
        </w:rPr>
      </w:pPr>
      <w:r w:rsidRPr="005A40E1">
        <w:rPr>
          <w:color w:val="000000"/>
          <w:szCs w:val="22"/>
          <w:lang w:val="ro-RO"/>
        </w:rPr>
        <w:t xml:space="preserve">Într-un studiu pivot cu Revatio, controlat cu placebo, referitor la hipertensiunea arterială pulmonară, un număr total de </w:t>
      </w:r>
      <w:r w:rsidR="006222CF" w:rsidRPr="005A40E1">
        <w:rPr>
          <w:color w:val="000000"/>
          <w:szCs w:val="22"/>
          <w:lang w:val="ro-RO"/>
        </w:rPr>
        <w:t>207 </w:t>
      </w:r>
      <w:r w:rsidRPr="005A40E1">
        <w:rPr>
          <w:color w:val="000000"/>
          <w:szCs w:val="22"/>
          <w:lang w:val="ro-RO"/>
        </w:rPr>
        <w:t xml:space="preserve">pacienţi </w:t>
      </w:r>
      <w:r w:rsidR="00D512F8" w:rsidRPr="005A40E1">
        <w:rPr>
          <w:color w:val="000000"/>
          <w:szCs w:val="22"/>
          <w:lang w:val="ro-RO"/>
        </w:rPr>
        <w:t>au fost randomizaţi şi trataţi cu Revatio în doze de 20</w:t>
      </w:r>
      <w:r w:rsidR="00876670" w:rsidRPr="005A40E1">
        <w:rPr>
          <w:color w:val="000000"/>
          <w:szCs w:val="22"/>
          <w:lang w:val="ro-RO"/>
        </w:rPr>
        <w:t> </w:t>
      </w:r>
      <w:r w:rsidR="00D512F8" w:rsidRPr="005A40E1">
        <w:rPr>
          <w:color w:val="000000"/>
          <w:szCs w:val="22"/>
          <w:lang w:val="ro-RO"/>
        </w:rPr>
        <w:t>mg, 40</w:t>
      </w:r>
      <w:r w:rsidR="00876670" w:rsidRPr="005A40E1">
        <w:rPr>
          <w:color w:val="000000"/>
          <w:szCs w:val="22"/>
          <w:lang w:val="ro-RO"/>
        </w:rPr>
        <w:t> </w:t>
      </w:r>
      <w:r w:rsidR="00D512F8" w:rsidRPr="005A40E1">
        <w:rPr>
          <w:color w:val="000000"/>
          <w:szCs w:val="22"/>
          <w:lang w:val="ro-RO"/>
        </w:rPr>
        <w:t xml:space="preserve">mg sau 80 mg </w:t>
      </w:r>
      <w:r w:rsidR="00316DE3" w:rsidRPr="005A40E1">
        <w:rPr>
          <w:color w:val="000000"/>
          <w:szCs w:val="22"/>
          <w:lang w:val="ro-RO"/>
        </w:rPr>
        <w:t>de trei ori pe zi</w:t>
      </w:r>
      <w:r w:rsidRPr="005A40E1">
        <w:rPr>
          <w:color w:val="000000"/>
          <w:szCs w:val="22"/>
          <w:lang w:val="ro-RO"/>
        </w:rPr>
        <w:t>, iar 70</w:t>
      </w:r>
      <w:r w:rsidR="00055E39" w:rsidRPr="005A40E1">
        <w:rPr>
          <w:color w:val="000000"/>
          <w:szCs w:val="22"/>
          <w:lang w:val="ro-RO"/>
        </w:rPr>
        <w:t> </w:t>
      </w:r>
      <w:r w:rsidRPr="005A40E1">
        <w:rPr>
          <w:color w:val="000000"/>
          <w:szCs w:val="22"/>
          <w:lang w:val="ro-RO"/>
        </w:rPr>
        <w:t xml:space="preserve">pacienţi </w:t>
      </w:r>
      <w:r w:rsidR="00D512F8" w:rsidRPr="005A40E1">
        <w:rPr>
          <w:color w:val="000000"/>
          <w:szCs w:val="22"/>
          <w:lang w:val="ro-RO"/>
        </w:rPr>
        <w:t xml:space="preserve">au fost randomizaţi </w:t>
      </w:r>
      <w:r w:rsidR="00316DE3" w:rsidRPr="005A40E1">
        <w:rPr>
          <w:color w:val="000000"/>
          <w:szCs w:val="22"/>
          <w:lang w:val="ro-RO"/>
        </w:rPr>
        <w:t xml:space="preserve">pentru administrare de </w:t>
      </w:r>
      <w:r w:rsidRPr="005A40E1">
        <w:rPr>
          <w:color w:val="000000"/>
          <w:szCs w:val="22"/>
          <w:lang w:val="ro-RO"/>
        </w:rPr>
        <w:t xml:space="preserve">placebo. Durata tratamentului a fost de </w:t>
      </w:r>
      <w:r w:rsidR="006222CF" w:rsidRPr="005A40E1">
        <w:rPr>
          <w:color w:val="000000"/>
          <w:szCs w:val="22"/>
          <w:lang w:val="ro-RO"/>
        </w:rPr>
        <w:t>12 </w:t>
      </w:r>
      <w:r w:rsidRPr="005A40E1">
        <w:rPr>
          <w:color w:val="000000"/>
          <w:szCs w:val="22"/>
          <w:lang w:val="ro-RO"/>
        </w:rPr>
        <w:t xml:space="preserve">săptămâni. </w:t>
      </w:r>
      <w:r w:rsidR="00876670" w:rsidRPr="005A40E1">
        <w:rPr>
          <w:color w:val="000000"/>
          <w:szCs w:val="22"/>
          <w:lang w:val="ro-RO"/>
        </w:rPr>
        <w:t xml:space="preserve">Frecvenţa </w:t>
      </w:r>
      <w:r w:rsidR="009E6947" w:rsidRPr="005A40E1">
        <w:rPr>
          <w:color w:val="000000"/>
          <w:szCs w:val="22"/>
          <w:lang w:val="ro-RO"/>
        </w:rPr>
        <w:t xml:space="preserve">globală </w:t>
      </w:r>
      <w:r w:rsidR="00876670" w:rsidRPr="005A40E1">
        <w:rPr>
          <w:color w:val="000000"/>
          <w:szCs w:val="22"/>
          <w:lang w:val="ro-RO"/>
        </w:rPr>
        <w:t xml:space="preserve">de </w:t>
      </w:r>
      <w:r w:rsidR="00316DE3" w:rsidRPr="005A40E1">
        <w:rPr>
          <w:color w:val="000000"/>
          <w:szCs w:val="22"/>
          <w:lang w:val="ro-RO"/>
        </w:rPr>
        <w:t>întrerupere a tratamentului</w:t>
      </w:r>
      <w:r w:rsidR="00876670" w:rsidRPr="005A40E1">
        <w:rPr>
          <w:color w:val="000000"/>
          <w:szCs w:val="22"/>
          <w:lang w:val="ro-RO"/>
        </w:rPr>
        <w:t xml:space="preserve"> la pacienţii trataţi cu sildenafil în doze de 20 mg, 40 mg şi 80 mg</w:t>
      </w:r>
      <w:r w:rsidR="009E6947" w:rsidRPr="005A40E1">
        <w:rPr>
          <w:color w:val="000000"/>
          <w:szCs w:val="22"/>
          <w:lang w:val="ro-RO"/>
        </w:rPr>
        <w:t xml:space="preserve"> </w:t>
      </w:r>
      <w:r w:rsidR="00316DE3" w:rsidRPr="005A40E1">
        <w:rPr>
          <w:color w:val="000000"/>
          <w:szCs w:val="22"/>
          <w:lang w:val="ro-RO"/>
        </w:rPr>
        <w:t>de trei ori pe zi</w:t>
      </w:r>
      <w:r w:rsidR="009E6947" w:rsidRPr="005A40E1">
        <w:rPr>
          <w:color w:val="000000"/>
          <w:szCs w:val="22"/>
          <w:lang w:val="ro-RO"/>
        </w:rPr>
        <w:t xml:space="preserve"> a fost 2,9%, 3,0% şi respectiv 8,5% </w:t>
      </w:r>
      <w:r w:rsidR="00132018" w:rsidRPr="005A40E1">
        <w:rPr>
          <w:color w:val="000000"/>
          <w:szCs w:val="22"/>
          <w:lang w:val="ro-RO"/>
        </w:rPr>
        <w:t>comparativ cu</w:t>
      </w:r>
      <w:r w:rsidR="009E6947" w:rsidRPr="005A40E1">
        <w:rPr>
          <w:color w:val="000000"/>
          <w:szCs w:val="22"/>
          <w:lang w:val="ro-RO"/>
        </w:rPr>
        <w:t xml:space="preserve"> 2,9% pentru </w:t>
      </w:r>
      <w:r w:rsidR="00316DE3" w:rsidRPr="005A40E1">
        <w:rPr>
          <w:color w:val="000000"/>
          <w:szCs w:val="22"/>
          <w:lang w:val="ro-RO"/>
        </w:rPr>
        <w:t xml:space="preserve">administrare de </w:t>
      </w:r>
      <w:r w:rsidR="009E6947" w:rsidRPr="005A40E1">
        <w:rPr>
          <w:color w:val="000000"/>
          <w:szCs w:val="22"/>
          <w:lang w:val="ro-RO"/>
        </w:rPr>
        <w:t>placebo.</w:t>
      </w:r>
      <w:r w:rsidR="00876670" w:rsidRPr="005A40E1">
        <w:rPr>
          <w:color w:val="000000"/>
          <w:szCs w:val="22"/>
          <w:lang w:val="ro-RO"/>
        </w:rPr>
        <w:t xml:space="preserve"> </w:t>
      </w:r>
      <w:r w:rsidR="009E6947" w:rsidRPr="005A40E1">
        <w:rPr>
          <w:color w:val="000000"/>
          <w:szCs w:val="22"/>
          <w:lang w:val="ro-RO"/>
        </w:rPr>
        <w:t>Din cei 277 </w:t>
      </w:r>
      <w:r w:rsidRPr="005A40E1">
        <w:rPr>
          <w:color w:val="000000"/>
          <w:szCs w:val="22"/>
          <w:lang w:val="ro-RO"/>
        </w:rPr>
        <w:t xml:space="preserve">subiecţi </w:t>
      </w:r>
      <w:r w:rsidR="009E6947" w:rsidRPr="005A40E1">
        <w:rPr>
          <w:color w:val="000000"/>
          <w:szCs w:val="22"/>
          <w:lang w:val="ro-RO"/>
        </w:rPr>
        <w:t>trataţi în</w:t>
      </w:r>
      <w:r w:rsidRPr="005A40E1">
        <w:rPr>
          <w:color w:val="000000"/>
          <w:szCs w:val="22"/>
          <w:lang w:val="ro-RO"/>
        </w:rPr>
        <w:t xml:space="preserve"> studiul pivotal</w:t>
      </w:r>
      <w:r w:rsidR="009E6947" w:rsidRPr="005A40E1">
        <w:rPr>
          <w:color w:val="000000"/>
          <w:szCs w:val="22"/>
          <w:lang w:val="ro-RO"/>
        </w:rPr>
        <w:t>, 259</w:t>
      </w:r>
      <w:r w:rsidRPr="005A40E1">
        <w:rPr>
          <w:color w:val="000000"/>
          <w:szCs w:val="22"/>
          <w:lang w:val="ro-RO"/>
        </w:rPr>
        <w:t xml:space="preserve"> au fost incluşi într-un studiu</w:t>
      </w:r>
      <w:r w:rsidR="00132018" w:rsidRPr="005A40E1">
        <w:rPr>
          <w:color w:val="000000"/>
          <w:szCs w:val="22"/>
          <w:lang w:val="ro-RO"/>
        </w:rPr>
        <w:t xml:space="preserve"> de</w:t>
      </w:r>
      <w:r w:rsidRPr="005A40E1">
        <w:rPr>
          <w:color w:val="000000"/>
          <w:szCs w:val="22"/>
          <w:lang w:val="ro-RO"/>
        </w:rPr>
        <w:t xml:space="preserve"> extensie pe termen lung. Au fost </w:t>
      </w:r>
      <w:r w:rsidR="009E6947" w:rsidRPr="005A40E1">
        <w:rPr>
          <w:color w:val="000000"/>
          <w:szCs w:val="22"/>
          <w:lang w:val="ro-RO"/>
        </w:rPr>
        <w:t xml:space="preserve">administrate </w:t>
      </w:r>
      <w:r w:rsidRPr="005A40E1">
        <w:rPr>
          <w:color w:val="000000"/>
          <w:szCs w:val="22"/>
          <w:lang w:val="ro-RO"/>
        </w:rPr>
        <w:t xml:space="preserve">doze de până la </w:t>
      </w:r>
      <w:r w:rsidR="00B25FF3" w:rsidRPr="005A40E1">
        <w:rPr>
          <w:color w:val="000000"/>
          <w:szCs w:val="22"/>
          <w:lang w:val="ro-RO"/>
        </w:rPr>
        <w:t>80 </w:t>
      </w:r>
      <w:r w:rsidRPr="005A40E1">
        <w:rPr>
          <w:color w:val="000000"/>
          <w:szCs w:val="22"/>
          <w:lang w:val="ro-RO"/>
        </w:rPr>
        <w:t xml:space="preserve">mg de trei ori pe zi (de </w:t>
      </w:r>
      <w:r w:rsidR="00B25FF3" w:rsidRPr="005A40E1">
        <w:rPr>
          <w:color w:val="000000"/>
          <w:szCs w:val="22"/>
          <w:lang w:val="ro-RO"/>
        </w:rPr>
        <w:t>4 </w:t>
      </w:r>
      <w:r w:rsidRPr="005A40E1">
        <w:rPr>
          <w:color w:val="000000"/>
          <w:szCs w:val="22"/>
          <w:lang w:val="ro-RO"/>
        </w:rPr>
        <w:t xml:space="preserve">ori doza recomandată, de </w:t>
      </w:r>
      <w:r w:rsidR="00B25FF3" w:rsidRPr="005A40E1">
        <w:rPr>
          <w:color w:val="000000"/>
          <w:szCs w:val="22"/>
          <w:lang w:val="ro-RO"/>
        </w:rPr>
        <w:t>20 </w:t>
      </w:r>
      <w:r w:rsidRPr="005A40E1">
        <w:rPr>
          <w:color w:val="000000"/>
          <w:szCs w:val="22"/>
          <w:lang w:val="ro-RO"/>
        </w:rPr>
        <w:t xml:space="preserve">mg de trei ori pe zi) </w:t>
      </w:r>
      <w:r w:rsidR="009E6947" w:rsidRPr="005A40E1">
        <w:rPr>
          <w:color w:val="000000"/>
          <w:szCs w:val="22"/>
          <w:lang w:val="ro-RO"/>
        </w:rPr>
        <w:t xml:space="preserve">şi după 3 ani, 87% din cei 183 de pacienţi </w:t>
      </w:r>
      <w:r w:rsidR="00316DE3" w:rsidRPr="005A40E1">
        <w:rPr>
          <w:color w:val="000000"/>
          <w:szCs w:val="22"/>
          <w:lang w:val="ro-RO"/>
        </w:rPr>
        <w:t>din grupul de tratament studiat,</w:t>
      </w:r>
      <w:r w:rsidR="009E6947" w:rsidRPr="005A40E1">
        <w:rPr>
          <w:color w:val="000000"/>
          <w:szCs w:val="22"/>
          <w:lang w:val="ro-RO"/>
        </w:rPr>
        <w:t xml:space="preserve"> </w:t>
      </w:r>
      <w:r w:rsidR="00685BF0" w:rsidRPr="005A40E1">
        <w:rPr>
          <w:color w:val="000000"/>
          <w:szCs w:val="22"/>
          <w:lang w:val="ro-RO"/>
        </w:rPr>
        <w:t xml:space="preserve">erau trataţi cu </w:t>
      </w:r>
      <w:r w:rsidR="009E6947" w:rsidRPr="005A40E1">
        <w:rPr>
          <w:color w:val="000000"/>
          <w:szCs w:val="22"/>
          <w:lang w:val="ro-RO"/>
        </w:rPr>
        <w:t>Revatio 80</w:t>
      </w:r>
      <w:r w:rsidR="009E6947" w:rsidRPr="005A40E1">
        <w:rPr>
          <w:color w:val="000000"/>
          <w:lang w:val="ro-RO"/>
        </w:rPr>
        <w:t xml:space="preserve"> mg </w:t>
      </w:r>
      <w:r w:rsidR="00316DE3" w:rsidRPr="005A40E1">
        <w:rPr>
          <w:color w:val="000000"/>
          <w:lang w:val="ro-RO"/>
        </w:rPr>
        <w:t>de trei ori pe zi</w:t>
      </w:r>
      <w:r w:rsidR="0046767B" w:rsidRPr="005A40E1">
        <w:rPr>
          <w:color w:val="000000"/>
          <w:szCs w:val="22"/>
          <w:lang w:val="ro-RO"/>
        </w:rPr>
        <w:t xml:space="preserve">. </w:t>
      </w:r>
    </w:p>
    <w:p w14:paraId="66C80F11" w14:textId="77777777" w:rsidR="007B253E" w:rsidRPr="005A40E1" w:rsidRDefault="007B253E" w:rsidP="00657DEC">
      <w:pPr>
        <w:spacing w:line="240" w:lineRule="auto"/>
        <w:rPr>
          <w:color w:val="000000"/>
          <w:szCs w:val="22"/>
          <w:lang w:val="ro-RO"/>
        </w:rPr>
      </w:pPr>
    </w:p>
    <w:p w14:paraId="23F6E29C" w14:textId="77777777" w:rsidR="007B253E" w:rsidRPr="005A40E1" w:rsidRDefault="007B253E" w:rsidP="00657DEC">
      <w:pPr>
        <w:spacing w:line="240" w:lineRule="auto"/>
        <w:rPr>
          <w:i/>
          <w:color w:val="000000"/>
          <w:szCs w:val="22"/>
          <w:lang w:val="ro-RO"/>
        </w:rPr>
      </w:pPr>
      <w:r w:rsidRPr="005A40E1">
        <w:rPr>
          <w:color w:val="000000"/>
          <w:szCs w:val="22"/>
          <w:lang w:val="ro-RO"/>
        </w:rPr>
        <w:t xml:space="preserve">Într-un studiu controlat cu placebo utilizând Revatio ca adjuvant </w:t>
      </w:r>
      <w:r w:rsidR="007E6F8F" w:rsidRPr="005A40E1">
        <w:rPr>
          <w:color w:val="000000"/>
          <w:szCs w:val="22"/>
          <w:lang w:val="ro-RO"/>
        </w:rPr>
        <w:t xml:space="preserve">la </w:t>
      </w:r>
      <w:r w:rsidRPr="005A40E1">
        <w:rPr>
          <w:color w:val="000000"/>
          <w:szCs w:val="22"/>
          <w:lang w:val="ro-RO"/>
        </w:rPr>
        <w:t xml:space="preserve">epoprostenol </w:t>
      </w:r>
      <w:r w:rsidR="007E6F8F" w:rsidRPr="005A40E1">
        <w:rPr>
          <w:color w:val="000000"/>
          <w:szCs w:val="22"/>
          <w:lang w:val="ro-RO"/>
        </w:rPr>
        <w:t xml:space="preserve">intravenos </w:t>
      </w:r>
      <w:r w:rsidRPr="005A40E1">
        <w:rPr>
          <w:color w:val="000000"/>
          <w:szCs w:val="22"/>
          <w:lang w:val="ro-RO"/>
        </w:rPr>
        <w:t xml:space="preserve">în tratamentul hipertensiunii arteriale pulmonare, </w:t>
      </w:r>
      <w:r w:rsidR="00C877A4" w:rsidRPr="005A40E1">
        <w:rPr>
          <w:color w:val="000000"/>
          <w:szCs w:val="22"/>
          <w:lang w:val="ro-RO"/>
        </w:rPr>
        <w:t xml:space="preserve">la </w:t>
      </w:r>
      <w:r w:rsidRPr="005A40E1">
        <w:rPr>
          <w:color w:val="000000"/>
          <w:szCs w:val="22"/>
          <w:lang w:val="ro-RO"/>
        </w:rPr>
        <w:t xml:space="preserve">un număr total de </w:t>
      </w:r>
      <w:r w:rsidR="00BF2E57" w:rsidRPr="005A40E1">
        <w:rPr>
          <w:color w:val="000000"/>
          <w:szCs w:val="22"/>
          <w:lang w:val="ro-RO"/>
        </w:rPr>
        <w:t>134 </w:t>
      </w:r>
      <w:r w:rsidRPr="005A40E1">
        <w:rPr>
          <w:color w:val="000000"/>
          <w:szCs w:val="22"/>
          <w:lang w:val="ro-RO"/>
        </w:rPr>
        <w:t xml:space="preserve">pacienţi </w:t>
      </w:r>
      <w:r w:rsidR="00C877A4" w:rsidRPr="005A40E1">
        <w:rPr>
          <w:color w:val="000000"/>
          <w:szCs w:val="22"/>
          <w:lang w:val="ro-RO"/>
        </w:rPr>
        <w:t>s-</w:t>
      </w:r>
      <w:r w:rsidRPr="005A40E1">
        <w:rPr>
          <w:color w:val="000000"/>
          <w:szCs w:val="22"/>
          <w:lang w:val="ro-RO"/>
        </w:rPr>
        <w:t xml:space="preserve">a </w:t>
      </w:r>
      <w:r w:rsidR="00C877A4" w:rsidRPr="005A40E1">
        <w:rPr>
          <w:color w:val="000000"/>
          <w:szCs w:val="22"/>
          <w:lang w:val="ro-RO"/>
        </w:rPr>
        <w:t>administrat</w:t>
      </w:r>
      <w:r w:rsidRPr="005A40E1">
        <w:rPr>
          <w:color w:val="000000"/>
          <w:szCs w:val="22"/>
          <w:lang w:val="ro-RO"/>
        </w:rPr>
        <w:t xml:space="preserve"> Revatio (</w:t>
      </w:r>
      <w:r w:rsidR="00A215A8" w:rsidRPr="005A40E1">
        <w:rPr>
          <w:color w:val="000000"/>
          <w:szCs w:val="22"/>
          <w:lang w:val="ro-RO"/>
        </w:rPr>
        <w:t xml:space="preserve">ajustarea </w:t>
      </w:r>
      <w:r w:rsidR="00B13E49" w:rsidRPr="005A40E1">
        <w:rPr>
          <w:color w:val="000000"/>
          <w:szCs w:val="22"/>
          <w:lang w:val="ro-RO"/>
        </w:rPr>
        <w:t xml:space="preserve">fixă a dozelor începând de la </w:t>
      </w:r>
      <w:r w:rsidR="00BF2E57" w:rsidRPr="005A40E1">
        <w:rPr>
          <w:color w:val="000000"/>
          <w:szCs w:val="22"/>
          <w:lang w:val="ro-RO"/>
        </w:rPr>
        <w:t>20 </w:t>
      </w:r>
      <w:r w:rsidR="00B13E49" w:rsidRPr="005A40E1">
        <w:rPr>
          <w:color w:val="000000"/>
          <w:szCs w:val="22"/>
          <w:lang w:val="ro-RO"/>
        </w:rPr>
        <w:t xml:space="preserve">mg, la </w:t>
      </w:r>
      <w:r w:rsidR="00BF2E57" w:rsidRPr="005A40E1">
        <w:rPr>
          <w:color w:val="000000"/>
          <w:szCs w:val="22"/>
          <w:lang w:val="ro-RO"/>
        </w:rPr>
        <w:t>40 </w:t>
      </w:r>
      <w:r w:rsidR="00B13E49" w:rsidRPr="005A40E1">
        <w:rPr>
          <w:color w:val="000000"/>
          <w:szCs w:val="22"/>
          <w:lang w:val="ro-RO"/>
        </w:rPr>
        <w:t xml:space="preserve">mg apoi </w:t>
      </w:r>
      <w:r w:rsidR="00BF2E57" w:rsidRPr="005A40E1">
        <w:rPr>
          <w:color w:val="000000"/>
          <w:szCs w:val="22"/>
          <w:lang w:val="ro-RO"/>
        </w:rPr>
        <w:t>80 </w:t>
      </w:r>
      <w:r w:rsidR="00B13E49" w:rsidRPr="005A40E1">
        <w:rPr>
          <w:color w:val="000000"/>
          <w:szCs w:val="22"/>
          <w:lang w:val="ro-RO"/>
        </w:rPr>
        <w:t>mg de trei ori pe zi</w:t>
      </w:r>
      <w:r w:rsidR="00A31C5F" w:rsidRPr="005A40E1">
        <w:rPr>
          <w:color w:val="000000"/>
          <w:szCs w:val="22"/>
          <w:lang w:val="ro-RO"/>
        </w:rPr>
        <w:t>, în funcţie de tolera</w:t>
      </w:r>
      <w:r w:rsidR="0091092C" w:rsidRPr="005A40E1">
        <w:rPr>
          <w:color w:val="000000"/>
          <w:szCs w:val="22"/>
          <w:lang w:val="ro-RO"/>
        </w:rPr>
        <w:t>bilitate</w:t>
      </w:r>
      <w:r w:rsidR="00B13E49" w:rsidRPr="005A40E1">
        <w:rPr>
          <w:color w:val="000000"/>
          <w:szCs w:val="22"/>
          <w:lang w:val="ro-RO"/>
        </w:rPr>
        <w:t xml:space="preserve">) şi epoprostenol, iar </w:t>
      </w:r>
      <w:r w:rsidR="00C877A4" w:rsidRPr="005A40E1">
        <w:rPr>
          <w:color w:val="000000"/>
          <w:szCs w:val="22"/>
          <w:lang w:val="ro-RO"/>
        </w:rPr>
        <w:t xml:space="preserve">la </w:t>
      </w:r>
      <w:r w:rsidR="00BF2E57" w:rsidRPr="005A40E1">
        <w:rPr>
          <w:color w:val="000000"/>
          <w:szCs w:val="22"/>
          <w:lang w:val="ro-RO"/>
        </w:rPr>
        <w:t>131 </w:t>
      </w:r>
      <w:r w:rsidR="00B13E49" w:rsidRPr="005A40E1">
        <w:rPr>
          <w:color w:val="000000"/>
          <w:szCs w:val="22"/>
          <w:lang w:val="ro-RO"/>
        </w:rPr>
        <w:t xml:space="preserve">pacienţi </w:t>
      </w:r>
      <w:r w:rsidR="00C877A4" w:rsidRPr="005A40E1">
        <w:rPr>
          <w:color w:val="000000"/>
          <w:szCs w:val="22"/>
          <w:lang w:val="ro-RO"/>
        </w:rPr>
        <w:t>s-</w:t>
      </w:r>
      <w:r w:rsidR="00B13E49" w:rsidRPr="005A40E1">
        <w:rPr>
          <w:color w:val="000000"/>
          <w:szCs w:val="22"/>
          <w:lang w:val="ro-RO"/>
        </w:rPr>
        <w:t xml:space="preserve">a </w:t>
      </w:r>
      <w:r w:rsidR="00C877A4" w:rsidRPr="005A40E1">
        <w:rPr>
          <w:color w:val="000000"/>
          <w:szCs w:val="22"/>
          <w:lang w:val="ro-RO"/>
        </w:rPr>
        <w:t>administrat</w:t>
      </w:r>
      <w:r w:rsidR="00B13E49" w:rsidRPr="005A40E1">
        <w:rPr>
          <w:color w:val="000000"/>
          <w:szCs w:val="22"/>
          <w:lang w:val="ro-RO"/>
        </w:rPr>
        <w:t xml:space="preserve"> placebo şi epoprostenol. Durata tratamentului a fost de </w:t>
      </w:r>
      <w:r w:rsidR="00BF2E57" w:rsidRPr="005A40E1">
        <w:rPr>
          <w:color w:val="000000"/>
          <w:szCs w:val="22"/>
          <w:lang w:val="ro-RO"/>
        </w:rPr>
        <w:t>16 </w:t>
      </w:r>
      <w:r w:rsidR="00B13E49" w:rsidRPr="005A40E1">
        <w:rPr>
          <w:color w:val="000000"/>
          <w:szCs w:val="22"/>
          <w:lang w:val="ro-RO"/>
        </w:rPr>
        <w:t>săptămâni. Frecvenţa globală a întreruperii tratamentului la pacienţii c</w:t>
      </w:r>
      <w:r w:rsidR="00C877A4" w:rsidRPr="005A40E1">
        <w:rPr>
          <w:color w:val="000000"/>
          <w:szCs w:val="22"/>
          <w:lang w:val="ro-RO"/>
        </w:rPr>
        <w:t>ă</w:t>
      </w:r>
      <w:r w:rsidR="00B13E49" w:rsidRPr="005A40E1">
        <w:rPr>
          <w:color w:val="000000"/>
          <w:szCs w:val="22"/>
          <w:lang w:val="ro-RO"/>
        </w:rPr>
        <w:t>r</w:t>
      </w:r>
      <w:r w:rsidR="00C877A4" w:rsidRPr="005A40E1">
        <w:rPr>
          <w:color w:val="000000"/>
          <w:szCs w:val="22"/>
          <w:lang w:val="ro-RO"/>
        </w:rPr>
        <w:t>ora li</w:t>
      </w:r>
      <w:r w:rsidR="00B13E49" w:rsidRPr="005A40E1">
        <w:rPr>
          <w:color w:val="000000"/>
          <w:szCs w:val="22"/>
          <w:lang w:val="ro-RO"/>
        </w:rPr>
        <w:t xml:space="preserve"> </w:t>
      </w:r>
      <w:r w:rsidR="00C877A4" w:rsidRPr="005A40E1">
        <w:rPr>
          <w:color w:val="000000"/>
          <w:szCs w:val="22"/>
          <w:lang w:val="ro-RO"/>
        </w:rPr>
        <w:t>s-</w:t>
      </w:r>
      <w:r w:rsidR="00B13E49" w:rsidRPr="005A40E1">
        <w:rPr>
          <w:color w:val="000000"/>
          <w:szCs w:val="22"/>
          <w:lang w:val="ro-RO"/>
        </w:rPr>
        <w:t xml:space="preserve">a </w:t>
      </w:r>
      <w:r w:rsidR="00C877A4" w:rsidRPr="005A40E1">
        <w:rPr>
          <w:color w:val="000000"/>
          <w:szCs w:val="22"/>
          <w:lang w:val="ro-RO"/>
        </w:rPr>
        <w:t>administrat</w:t>
      </w:r>
      <w:r w:rsidR="00B13E49" w:rsidRPr="005A40E1">
        <w:rPr>
          <w:color w:val="000000"/>
          <w:szCs w:val="22"/>
          <w:lang w:val="ro-RO"/>
        </w:rPr>
        <w:t xml:space="preserve"> sildenafil/epoprostenol din cauza reacţiilor adverse a fost 5,2</w:t>
      </w:r>
      <w:r w:rsidR="00BF2E57" w:rsidRPr="005A40E1">
        <w:rPr>
          <w:color w:val="000000"/>
          <w:szCs w:val="22"/>
          <w:lang w:val="ro-RO"/>
        </w:rPr>
        <w:t xml:space="preserve"> </w:t>
      </w:r>
      <w:r w:rsidR="00B13E49" w:rsidRPr="005A40E1">
        <w:rPr>
          <w:color w:val="000000"/>
          <w:szCs w:val="22"/>
          <w:lang w:val="ro-RO"/>
        </w:rPr>
        <w:t>% comparativ cu 10,7</w:t>
      </w:r>
      <w:r w:rsidR="00BF2E57" w:rsidRPr="005A40E1">
        <w:rPr>
          <w:color w:val="000000"/>
          <w:szCs w:val="22"/>
          <w:lang w:val="ro-RO"/>
        </w:rPr>
        <w:t xml:space="preserve"> </w:t>
      </w:r>
      <w:r w:rsidR="00B13E49" w:rsidRPr="005A40E1">
        <w:rPr>
          <w:color w:val="000000"/>
          <w:szCs w:val="22"/>
          <w:lang w:val="ro-RO"/>
        </w:rPr>
        <w:t>% în grupul de pacienţi c</w:t>
      </w:r>
      <w:r w:rsidR="00C877A4" w:rsidRPr="005A40E1">
        <w:rPr>
          <w:color w:val="000000"/>
          <w:szCs w:val="22"/>
          <w:lang w:val="ro-RO"/>
        </w:rPr>
        <w:t>ă</w:t>
      </w:r>
      <w:r w:rsidR="00B13E49" w:rsidRPr="005A40E1">
        <w:rPr>
          <w:color w:val="000000"/>
          <w:szCs w:val="22"/>
          <w:lang w:val="ro-RO"/>
        </w:rPr>
        <w:t>r</w:t>
      </w:r>
      <w:r w:rsidR="00C877A4" w:rsidRPr="005A40E1">
        <w:rPr>
          <w:color w:val="000000"/>
          <w:szCs w:val="22"/>
          <w:lang w:val="ro-RO"/>
        </w:rPr>
        <w:t>ora li</w:t>
      </w:r>
      <w:r w:rsidR="00B13E49" w:rsidRPr="005A40E1">
        <w:rPr>
          <w:color w:val="000000"/>
          <w:szCs w:val="22"/>
          <w:lang w:val="ro-RO"/>
        </w:rPr>
        <w:t xml:space="preserve"> </w:t>
      </w:r>
      <w:r w:rsidR="00C877A4" w:rsidRPr="005A40E1">
        <w:rPr>
          <w:color w:val="000000"/>
          <w:szCs w:val="22"/>
          <w:lang w:val="ro-RO"/>
        </w:rPr>
        <w:t>s-</w:t>
      </w:r>
      <w:r w:rsidR="00B13E49" w:rsidRPr="005A40E1">
        <w:rPr>
          <w:color w:val="000000"/>
          <w:szCs w:val="22"/>
          <w:lang w:val="ro-RO"/>
        </w:rPr>
        <w:t xml:space="preserve">a </w:t>
      </w:r>
      <w:r w:rsidR="00C877A4" w:rsidRPr="005A40E1">
        <w:rPr>
          <w:color w:val="000000"/>
          <w:szCs w:val="22"/>
          <w:lang w:val="ro-RO"/>
        </w:rPr>
        <w:t>administrat</w:t>
      </w:r>
      <w:r w:rsidR="00B13E49" w:rsidRPr="005A40E1">
        <w:rPr>
          <w:color w:val="000000"/>
          <w:szCs w:val="22"/>
          <w:lang w:val="ro-RO"/>
        </w:rPr>
        <w:t xml:space="preserve"> placebo/epoprostenol. Noile reacţii adverse care </w:t>
      </w:r>
      <w:r w:rsidR="00C877A4" w:rsidRPr="005A40E1">
        <w:rPr>
          <w:color w:val="000000"/>
          <w:szCs w:val="22"/>
          <w:lang w:val="ro-RO"/>
        </w:rPr>
        <w:t>s-</w:t>
      </w:r>
      <w:r w:rsidR="00B13E49" w:rsidRPr="005A40E1">
        <w:rPr>
          <w:color w:val="000000"/>
          <w:szCs w:val="22"/>
          <w:lang w:val="ro-RO"/>
        </w:rPr>
        <w:t>au observat mai frecvent în grupul de pacienţi c</w:t>
      </w:r>
      <w:r w:rsidR="00C877A4" w:rsidRPr="005A40E1">
        <w:rPr>
          <w:color w:val="000000"/>
          <w:szCs w:val="22"/>
          <w:lang w:val="ro-RO"/>
        </w:rPr>
        <w:t>ă</w:t>
      </w:r>
      <w:r w:rsidR="00B13E49" w:rsidRPr="005A40E1">
        <w:rPr>
          <w:color w:val="000000"/>
          <w:szCs w:val="22"/>
          <w:lang w:val="ro-RO"/>
        </w:rPr>
        <w:t>r</w:t>
      </w:r>
      <w:r w:rsidR="00C877A4" w:rsidRPr="005A40E1">
        <w:rPr>
          <w:color w:val="000000"/>
          <w:szCs w:val="22"/>
          <w:lang w:val="ro-RO"/>
        </w:rPr>
        <w:t>ora li</w:t>
      </w:r>
      <w:r w:rsidR="00B13E49" w:rsidRPr="005A40E1">
        <w:rPr>
          <w:color w:val="000000"/>
          <w:szCs w:val="22"/>
          <w:lang w:val="ro-RO"/>
        </w:rPr>
        <w:t xml:space="preserve"> </w:t>
      </w:r>
      <w:r w:rsidR="00C877A4" w:rsidRPr="005A40E1">
        <w:rPr>
          <w:color w:val="000000"/>
          <w:szCs w:val="22"/>
          <w:lang w:val="ro-RO"/>
        </w:rPr>
        <w:t>s-</w:t>
      </w:r>
      <w:r w:rsidR="00B13E49" w:rsidRPr="005A40E1">
        <w:rPr>
          <w:color w:val="000000"/>
          <w:szCs w:val="22"/>
          <w:lang w:val="ro-RO"/>
        </w:rPr>
        <w:t xml:space="preserve">a </w:t>
      </w:r>
      <w:r w:rsidR="00C877A4" w:rsidRPr="005A40E1">
        <w:rPr>
          <w:color w:val="000000"/>
          <w:szCs w:val="22"/>
          <w:lang w:val="ro-RO"/>
        </w:rPr>
        <w:t>administrat</w:t>
      </w:r>
      <w:r w:rsidR="00B13E49" w:rsidRPr="005A40E1">
        <w:rPr>
          <w:color w:val="000000"/>
          <w:szCs w:val="22"/>
          <w:lang w:val="ro-RO"/>
        </w:rPr>
        <w:t xml:space="preserve"> sildenafil/epoprostenol au fost </w:t>
      </w:r>
      <w:r w:rsidR="002F3D82" w:rsidRPr="005A40E1">
        <w:rPr>
          <w:color w:val="000000"/>
          <w:szCs w:val="22"/>
          <w:lang w:val="ro-RO"/>
        </w:rPr>
        <w:t>hiperemia oculară</w:t>
      </w:r>
      <w:r w:rsidR="00B13E49" w:rsidRPr="005A40E1">
        <w:rPr>
          <w:color w:val="000000"/>
          <w:szCs w:val="22"/>
          <w:lang w:val="ro-RO"/>
        </w:rPr>
        <w:t xml:space="preserve">, vedere înceţoşată, congestie nazală, transpiraţii nocturne, </w:t>
      </w:r>
      <w:r w:rsidR="00A215A8" w:rsidRPr="005A40E1">
        <w:rPr>
          <w:color w:val="000000"/>
          <w:szCs w:val="22"/>
          <w:lang w:val="ro-RO"/>
        </w:rPr>
        <w:t>dorsalgii</w:t>
      </w:r>
      <w:r w:rsidR="00B13E49" w:rsidRPr="005A40E1">
        <w:rPr>
          <w:color w:val="000000"/>
          <w:szCs w:val="22"/>
          <w:lang w:val="ro-RO"/>
        </w:rPr>
        <w:t xml:space="preserve"> şi xerostomie. </w:t>
      </w:r>
      <w:r w:rsidR="00DA3E04" w:rsidRPr="005A40E1">
        <w:rPr>
          <w:color w:val="000000"/>
          <w:szCs w:val="22"/>
          <w:lang w:val="ro-RO"/>
        </w:rPr>
        <w:t xml:space="preserve">Reacţiile </w:t>
      </w:r>
      <w:r w:rsidR="00B13E49" w:rsidRPr="005A40E1">
        <w:rPr>
          <w:color w:val="000000"/>
          <w:szCs w:val="22"/>
          <w:lang w:val="ro-RO"/>
        </w:rPr>
        <w:t>adv</w:t>
      </w:r>
      <w:r w:rsidR="00CE5011" w:rsidRPr="005A40E1">
        <w:rPr>
          <w:color w:val="000000"/>
          <w:szCs w:val="22"/>
          <w:lang w:val="ro-RO"/>
        </w:rPr>
        <w:t>erse cunoscute cefaleea, hiperemie facială tranzitorie</w:t>
      </w:r>
      <w:r w:rsidR="00B13E49" w:rsidRPr="005A40E1">
        <w:rPr>
          <w:color w:val="000000"/>
          <w:szCs w:val="22"/>
          <w:lang w:val="ro-RO"/>
        </w:rPr>
        <w:t xml:space="preserve">, dureri ale extremităţilor şi edem </w:t>
      </w:r>
      <w:r w:rsidR="003B688A" w:rsidRPr="005A40E1">
        <w:rPr>
          <w:color w:val="000000"/>
          <w:szCs w:val="22"/>
          <w:lang w:val="ro-RO"/>
        </w:rPr>
        <w:t>s-</w:t>
      </w:r>
      <w:r w:rsidR="00B13E49" w:rsidRPr="005A40E1">
        <w:rPr>
          <w:color w:val="000000"/>
          <w:szCs w:val="22"/>
          <w:lang w:val="ro-RO"/>
        </w:rPr>
        <w:t>au observat</w:t>
      </w:r>
      <w:r w:rsidR="00CE5011" w:rsidRPr="005A40E1">
        <w:rPr>
          <w:color w:val="000000"/>
          <w:szCs w:val="22"/>
          <w:lang w:val="ro-RO"/>
        </w:rPr>
        <w:t xml:space="preserve"> </w:t>
      </w:r>
      <w:r w:rsidR="00B13E49" w:rsidRPr="005A40E1">
        <w:rPr>
          <w:color w:val="000000"/>
          <w:szCs w:val="22"/>
          <w:lang w:val="ro-RO"/>
        </w:rPr>
        <w:t>cu o frecven</w:t>
      </w:r>
      <w:r w:rsidR="00CE5011" w:rsidRPr="005A40E1">
        <w:rPr>
          <w:color w:val="000000"/>
          <w:szCs w:val="22"/>
          <w:lang w:val="ro-RO"/>
        </w:rPr>
        <w:t>ţ</w:t>
      </w:r>
      <w:r w:rsidR="00B13E49" w:rsidRPr="005A40E1">
        <w:rPr>
          <w:color w:val="000000"/>
          <w:szCs w:val="22"/>
          <w:lang w:val="ro-RO"/>
        </w:rPr>
        <w:t>ă mai mare la pacienţii c</w:t>
      </w:r>
      <w:r w:rsidR="003B688A" w:rsidRPr="005A40E1">
        <w:rPr>
          <w:color w:val="000000"/>
          <w:szCs w:val="22"/>
          <w:lang w:val="ro-RO"/>
        </w:rPr>
        <w:t>ă</w:t>
      </w:r>
      <w:r w:rsidR="00B13E49" w:rsidRPr="005A40E1">
        <w:rPr>
          <w:color w:val="000000"/>
          <w:szCs w:val="22"/>
          <w:lang w:val="ro-RO"/>
        </w:rPr>
        <w:t>r</w:t>
      </w:r>
      <w:r w:rsidR="003B688A" w:rsidRPr="005A40E1">
        <w:rPr>
          <w:color w:val="000000"/>
          <w:szCs w:val="22"/>
          <w:lang w:val="ro-RO"/>
        </w:rPr>
        <w:t>ora li</w:t>
      </w:r>
      <w:r w:rsidR="00B13E49" w:rsidRPr="005A40E1">
        <w:rPr>
          <w:color w:val="000000"/>
          <w:szCs w:val="22"/>
          <w:lang w:val="ro-RO"/>
        </w:rPr>
        <w:t xml:space="preserve"> </w:t>
      </w:r>
      <w:r w:rsidR="003B688A" w:rsidRPr="005A40E1">
        <w:rPr>
          <w:color w:val="000000"/>
          <w:szCs w:val="22"/>
          <w:lang w:val="ro-RO"/>
        </w:rPr>
        <w:t>s-</w:t>
      </w:r>
      <w:r w:rsidR="00B13E49" w:rsidRPr="005A40E1">
        <w:rPr>
          <w:color w:val="000000"/>
          <w:szCs w:val="22"/>
          <w:lang w:val="ro-RO"/>
        </w:rPr>
        <w:t xml:space="preserve">a </w:t>
      </w:r>
      <w:r w:rsidR="003B688A" w:rsidRPr="005A40E1">
        <w:rPr>
          <w:color w:val="000000"/>
          <w:szCs w:val="22"/>
          <w:lang w:val="ro-RO"/>
        </w:rPr>
        <w:t>administrat</w:t>
      </w:r>
      <w:r w:rsidR="00B13E49" w:rsidRPr="005A40E1">
        <w:rPr>
          <w:color w:val="000000"/>
          <w:szCs w:val="22"/>
          <w:lang w:val="ro-RO"/>
        </w:rPr>
        <w:t xml:space="preserve"> sildenafil/epoprostenol decât la pacienţii c</w:t>
      </w:r>
      <w:r w:rsidR="003B688A" w:rsidRPr="005A40E1">
        <w:rPr>
          <w:color w:val="000000"/>
          <w:szCs w:val="22"/>
          <w:lang w:val="ro-RO"/>
        </w:rPr>
        <w:t>ă</w:t>
      </w:r>
      <w:r w:rsidR="00B13E49" w:rsidRPr="005A40E1">
        <w:rPr>
          <w:color w:val="000000"/>
          <w:szCs w:val="22"/>
          <w:lang w:val="ro-RO"/>
        </w:rPr>
        <w:t>r</w:t>
      </w:r>
      <w:r w:rsidR="003B688A" w:rsidRPr="005A40E1">
        <w:rPr>
          <w:color w:val="000000"/>
          <w:szCs w:val="22"/>
          <w:lang w:val="ro-RO"/>
        </w:rPr>
        <w:t>ora li</w:t>
      </w:r>
      <w:r w:rsidR="00B13E49" w:rsidRPr="005A40E1">
        <w:rPr>
          <w:color w:val="000000"/>
          <w:szCs w:val="22"/>
          <w:lang w:val="ro-RO"/>
        </w:rPr>
        <w:t xml:space="preserve"> </w:t>
      </w:r>
      <w:r w:rsidR="003B688A" w:rsidRPr="005A40E1">
        <w:rPr>
          <w:color w:val="000000"/>
          <w:szCs w:val="22"/>
          <w:lang w:val="ro-RO"/>
        </w:rPr>
        <w:t>s-</w:t>
      </w:r>
      <w:r w:rsidR="00B13E49" w:rsidRPr="005A40E1">
        <w:rPr>
          <w:color w:val="000000"/>
          <w:szCs w:val="22"/>
          <w:lang w:val="ro-RO"/>
        </w:rPr>
        <w:t xml:space="preserve">a </w:t>
      </w:r>
      <w:r w:rsidR="003B688A" w:rsidRPr="005A40E1">
        <w:rPr>
          <w:color w:val="000000"/>
          <w:szCs w:val="22"/>
          <w:lang w:val="ro-RO"/>
        </w:rPr>
        <w:t>administrat</w:t>
      </w:r>
      <w:r w:rsidR="00B13E49" w:rsidRPr="005A40E1">
        <w:rPr>
          <w:color w:val="000000"/>
          <w:szCs w:val="22"/>
          <w:lang w:val="ro-RO"/>
        </w:rPr>
        <w:t xml:space="preserve"> placebo/epoprostenol.</w:t>
      </w:r>
      <w:r w:rsidR="00165D0E" w:rsidRPr="005A40E1">
        <w:rPr>
          <w:color w:val="000000"/>
          <w:szCs w:val="22"/>
          <w:lang w:val="ro-RO"/>
        </w:rPr>
        <w:t xml:space="preserve"> Dintre pacienţii care au finalizat studiul iniţial, 242 a</w:t>
      </w:r>
      <w:r w:rsidR="00CE7D9A" w:rsidRPr="005A40E1">
        <w:rPr>
          <w:color w:val="000000"/>
          <w:szCs w:val="22"/>
          <w:lang w:val="ro-RO"/>
        </w:rPr>
        <w:t xml:space="preserve">u intrat în studiul de extensie pe termen lung. Au fost administrate doze de până la 80 mg </w:t>
      </w:r>
      <w:r w:rsidR="00316DE3" w:rsidRPr="005A40E1">
        <w:rPr>
          <w:color w:val="000000"/>
          <w:szCs w:val="22"/>
          <w:lang w:val="ro-RO"/>
        </w:rPr>
        <w:t>de trei ori pe zi</w:t>
      </w:r>
      <w:r w:rsidR="00CE7D9A" w:rsidRPr="005A40E1">
        <w:rPr>
          <w:color w:val="000000"/>
          <w:szCs w:val="22"/>
          <w:lang w:val="ro-RO"/>
        </w:rPr>
        <w:t xml:space="preserve"> şi după 3 ani, 68% din cei 133 de pacienţi </w:t>
      </w:r>
      <w:r w:rsidR="00316DE3" w:rsidRPr="005A40E1">
        <w:rPr>
          <w:color w:val="000000"/>
          <w:szCs w:val="22"/>
          <w:lang w:val="ro-RO"/>
        </w:rPr>
        <w:t>din grupul de tratament studiat</w:t>
      </w:r>
      <w:r w:rsidR="00CE7D9A" w:rsidRPr="005A40E1">
        <w:rPr>
          <w:color w:val="000000"/>
          <w:szCs w:val="22"/>
          <w:lang w:val="ro-RO"/>
        </w:rPr>
        <w:t xml:space="preserve"> erau trataţi cu Revatio 80 mg </w:t>
      </w:r>
      <w:r w:rsidR="00F22451" w:rsidRPr="005A40E1">
        <w:rPr>
          <w:color w:val="000000"/>
          <w:szCs w:val="22"/>
          <w:lang w:val="ro-RO"/>
        </w:rPr>
        <w:t>de trei ori pe zi</w:t>
      </w:r>
      <w:r w:rsidR="00CE7D9A" w:rsidRPr="005A40E1">
        <w:rPr>
          <w:color w:val="000000"/>
          <w:szCs w:val="22"/>
          <w:lang w:val="ro-RO"/>
        </w:rPr>
        <w:t>.</w:t>
      </w:r>
    </w:p>
    <w:p w14:paraId="51602F92" w14:textId="77777777" w:rsidR="00053955" w:rsidRPr="005A40E1" w:rsidRDefault="00053955" w:rsidP="00657DEC">
      <w:pPr>
        <w:spacing w:line="240" w:lineRule="auto"/>
        <w:rPr>
          <w:color w:val="000000"/>
          <w:szCs w:val="22"/>
          <w:lang w:val="ro-RO"/>
        </w:rPr>
      </w:pPr>
    </w:p>
    <w:p w14:paraId="720DD704" w14:textId="77777777" w:rsidR="00A918BF" w:rsidRPr="005A40E1" w:rsidRDefault="00CE5011" w:rsidP="00657DEC">
      <w:pPr>
        <w:spacing w:line="240" w:lineRule="auto"/>
        <w:rPr>
          <w:color w:val="000000"/>
          <w:szCs w:val="22"/>
          <w:lang w:val="ro-RO"/>
        </w:rPr>
      </w:pPr>
      <w:r w:rsidRPr="005A40E1">
        <w:rPr>
          <w:color w:val="000000"/>
          <w:szCs w:val="22"/>
          <w:lang w:val="ro-RO"/>
        </w:rPr>
        <w:t>În cele două studii controlate placebo, î</w:t>
      </w:r>
      <w:r w:rsidR="00053955" w:rsidRPr="005A40E1">
        <w:rPr>
          <w:color w:val="000000"/>
          <w:szCs w:val="22"/>
          <w:lang w:val="ro-RO"/>
        </w:rPr>
        <w:t>n general, reacţiile adverse au fost uşoare până la moderate ca severitate. Reacţiile adverse raporta</w:t>
      </w:r>
      <w:r w:rsidR="00CD2744" w:rsidRPr="005A40E1">
        <w:rPr>
          <w:color w:val="000000"/>
          <w:szCs w:val="22"/>
          <w:lang w:val="ro-RO"/>
        </w:rPr>
        <w:t>t</w:t>
      </w:r>
      <w:r w:rsidR="00053955" w:rsidRPr="005A40E1">
        <w:rPr>
          <w:color w:val="000000"/>
          <w:szCs w:val="22"/>
          <w:lang w:val="ro-RO"/>
        </w:rPr>
        <w:t>e cel mai frecvent (</w:t>
      </w:r>
      <w:r w:rsidR="00053955" w:rsidRPr="005A40E1">
        <w:rPr>
          <w:color w:val="000000"/>
          <w:szCs w:val="22"/>
          <w:u w:val="single"/>
          <w:lang w:val="ro-RO"/>
        </w:rPr>
        <w:t>&gt;</w:t>
      </w:r>
      <w:r w:rsidR="00053955" w:rsidRPr="005A40E1">
        <w:rPr>
          <w:color w:val="000000"/>
          <w:szCs w:val="22"/>
          <w:lang w:val="ro-RO"/>
        </w:rPr>
        <w:t xml:space="preserve"> 10</w:t>
      </w:r>
      <w:r w:rsidR="00BF2E57" w:rsidRPr="005A40E1">
        <w:rPr>
          <w:color w:val="000000"/>
          <w:szCs w:val="22"/>
          <w:lang w:val="ro-RO"/>
        </w:rPr>
        <w:t xml:space="preserve"> </w:t>
      </w:r>
      <w:r w:rsidR="00053955" w:rsidRPr="005A40E1">
        <w:rPr>
          <w:color w:val="000000"/>
          <w:szCs w:val="22"/>
          <w:lang w:val="ro-RO"/>
        </w:rPr>
        <w:t xml:space="preserve">%) în cazul tratamentului cu Revatio faţă de placebo au fost: cefalee, </w:t>
      </w:r>
      <w:r w:rsidR="00AA2726" w:rsidRPr="005A40E1">
        <w:rPr>
          <w:color w:val="000000"/>
          <w:szCs w:val="22"/>
          <w:lang w:val="ro-RO"/>
        </w:rPr>
        <w:t xml:space="preserve">hiperemie </w:t>
      </w:r>
      <w:r w:rsidR="00053955" w:rsidRPr="005A40E1">
        <w:rPr>
          <w:color w:val="000000"/>
          <w:szCs w:val="22"/>
          <w:lang w:val="ro-RO"/>
        </w:rPr>
        <w:t>facial</w:t>
      </w:r>
      <w:r w:rsidR="00AA2726" w:rsidRPr="005A40E1">
        <w:rPr>
          <w:color w:val="000000"/>
          <w:szCs w:val="22"/>
          <w:lang w:val="ro-RO"/>
        </w:rPr>
        <w:t>ă tranzitorie</w:t>
      </w:r>
      <w:r w:rsidR="00053955" w:rsidRPr="005A40E1">
        <w:rPr>
          <w:color w:val="000000"/>
          <w:szCs w:val="22"/>
          <w:lang w:val="ro-RO"/>
        </w:rPr>
        <w:t xml:space="preserve">, dispepsie, diaree şi durere la nivelul </w:t>
      </w:r>
      <w:r w:rsidR="002F3D82" w:rsidRPr="005A40E1">
        <w:rPr>
          <w:color w:val="000000"/>
          <w:szCs w:val="22"/>
          <w:lang w:val="ro-RO"/>
        </w:rPr>
        <w:t>extremităţilor</w:t>
      </w:r>
      <w:r w:rsidR="00053955" w:rsidRPr="005A40E1">
        <w:rPr>
          <w:color w:val="000000"/>
          <w:szCs w:val="22"/>
          <w:lang w:val="ro-RO"/>
        </w:rPr>
        <w:t>.</w:t>
      </w:r>
    </w:p>
    <w:p w14:paraId="17FEB2A3" w14:textId="77777777" w:rsidR="00053955" w:rsidRPr="005A40E1" w:rsidRDefault="00053955" w:rsidP="00657DEC">
      <w:pPr>
        <w:spacing w:line="240" w:lineRule="auto"/>
        <w:rPr>
          <w:color w:val="000000"/>
          <w:szCs w:val="22"/>
          <w:lang w:val="ro-RO"/>
        </w:rPr>
      </w:pPr>
    </w:p>
    <w:p w14:paraId="2117C632" w14:textId="77777777" w:rsidR="003B5DE5" w:rsidRPr="005A40E1" w:rsidRDefault="003B5DE5" w:rsidP="00657DEC">
      <w:pPr>
        <w:spacing w:line="240" w:lineRule="auto"/>
        <w:rPr>
          <w:color w:val="000000"/>
          <w:szCs w:val="22"/>
          <w:lang w:val="ro-RO"/>
        </w:rPr>
      </w:pPr>
      <w:bookmarkStart w:id="24" w:name="_Hlk102552090"/>
      <w:r w:rsidRPr="005A40E1">
        <w:rPr>
          <w:color w:val="000000"/>
          <w:szCs w:val="22"/>
          <w:lang w:val="ro-RO"/>
        </w:rPr>
        <w:t xml:space="preserve">Într-un </w:t>
      </w:r>
      <w:r w:rsidR="001B3DBF" w:rsidRPr="005A40E1">
        <w:rPr>
          <w:color w:val="000000"/>
          <w:szCs w:val="22"/>
          <w:lang w:val="ro-RO"/>
        </w:rPr>
        <w:t>studiu</w:t>
      </w:r>
      <w:r w:rsidR="00130144" w:rsidRPr="005A40E1">
        <w:rPr>
          <w:color w:val="000000"/>
          <w:szCs w:val="22"/>
          <w:lang w:val="ro-RO"/>
        </w:rPr>
        <w:t xml:space="preserve"> efectuat</w:t>
      </w:r>
      <w:r w:rsidR="001B3DBF" w:rsidRPr="005A40E1">
        <w:rPr>
          <w:color w:val="000000"/>
          <w:szCs w:val="22"/>
          <w:lang w:val="ro-RO"/>
        </w:rPr>
        <w:t xml:space="preserve"> pentru evaluarea efectelor diferitelor </w:t>
      </w:r>
      <w:r w:rsidR="00130144" w:rsidRPr="005A40E1">
        <w:rPr>
          <w:color w:val="000000"/>
          <w:szCs w:val="22"/>
          <w:lang w:val="ro-RO"/>
        </w:rPr>
        <w:t>valori</w:t>
      </w:r>
      <w:r w:rsidR="001B3DBF" w:rsidRPr="005A40E1">
        <w:rPr>
          <w:color w:val="000000"/>
          <w:szCs w:val="22"/>
          <w:lang w:val="ro-RO"/>
        </w:rPr>
        <w:t xml:space="preserve"> </w:t>
      </w:r>
      <w:r w:rsidR="00130144" w:rsidRPr="005A40E1">
        <w:rPr>
          <w:color w:val="000000"/>
          <w:szCs w:val="22"/>
          <w:lang w:val="ro-RO"/>
        </w:rPr>
        <w:t>ale</w:t>
      </w:r>
      <w:r w:rsidR="001B3DBF" w:rsidRPr="005A40E1">
        <w:rPr>
          <w:color w:val="000000"/>
          <w:szCs w:val="22"/>
          <w:lang w:val="ro-RO"/>
        </w:rPr>
        <w:t xml:space="preserve"> doz</w:t>
      </w:r>
      <w:r w:rsidR="00130144" w:rsidRPr="005A40E1">
        <w:rPr>
          <w:color w:val="000000"/>
          <w:szCs w:val="22"/>
          <w:lang w:val="ro-RO"/>
        </w:rPr>
        <w:t>ei</w:t>
      </w:r>
      <w:r w:rsidR="001B3DBF" w:rsidRPr="005A40E1">
        <w:rPr>
          <w:color w:val="000000"/>
          <w:szCs w:val="22"/>
          <w:lang w:val="ro-RO"/>
        </w:rPr>
        <w:t xml:space="preserve"> de sildenafil, datele de siguranţă pentru</w:t>
      </w:r>
      <w:r w:rsidR="00130144" w:rsidRPr="005A40E1">
        <w:rPr>
          <w:color w:val="000000"/>
          <w:szCs w:val="22"/>
          <w:lang w:val="ro-RO"/>
        </w:rPr>
        <w:t xml:space="preserve"> doza de</w:t>
      </w:r>
      <w:r w:rsidR="001B3DBF" w:rsidRPr="005A40E1">
        <w:rPr>
          <w:color w:val="000000"/>
          <w:szCs w:val="22"/>
          <w:lang w:val="ro-RO"/>
        </w:rPr>
        <w:t xml:space="preserve"> sildenafil 20 mg </w:t>
      </w:r>
      <w:r w:rsidR="00130144" w:rsidRPr="005A40E1">
        <w:rPr>
          <w:color w:val="000000"/>
          <w:szCs w:val="22"/>
          <w:lang w:val="ro-RO"/>
        </w:rPr>
        <w:t xml:space="preserve">administrată </w:t>
      </w:r>
      <w:r w:rsidR="001B3DBF" w:rsidRPr="005A40E1">
        <w:rPr>
          <w:color w:val="000000"/>
          <w:szCs w:val="22"/>
          <w:lang w:val="ro-RO"/>
        </w:rPr>
        <w:t xml:space="preserve">de trei ori pe zi (doza recomandată) şi pentru </w:t>
      </w:r>
      <w:r w:rsidR="00130144" w:rsidRPr="005A40E1">
        <w:rPr>
          <w:color w:val="000000"/>
          <w:szCs w:val="22"/>
          <w:lang w:val="ro-RO"/>
        </w:rPr>
        <w:t xml:space="preserve">doza de </w:t>
      </w:r>
      <w:r w:rsidR="001B3DBF" w:rsidRPr="005A40E1">
        <w:rPr>
          <w:color w:val="000000"/>
          <w:szCs w:val="22"/>
          <w:lang w:val="ro-RO"/>
        </w:rPr>
        <w:t>sildenafil 80 mg</w:t>
      </w:r>
      <w:r w:rsidR="00130144" w:rsidRPr="005A40E1">
        <w:rPr>
          <w:color w:val="000000"/>
          <w:szCs w:val="22"/>
          <w:lang w:val="ro-RO"/>
        </w:rPr>
        <w:t xml:space="preserve"> administrată</w:t>
      </w:r>
      <w:r w:rsidR="001B3DBF" w:rsidRPr="005A40E1">
        <w:rPr>
          <w:color w:val="000000"/>
          <w:szCs w:val="22"/>
          <w:lang w:val="ro-RO"/>
        </w:rPr>
        <w:t xml:space="preserve"> de trei ori pe zi (de 4 ori doza recomandată) au fost concordante cu profilul de siguranţă stabilit pentru sildenafil în studiile anterioare privind HAP la adulţi.</w:t>
      </w:r>
    </w:p>
    <w:bookmarkEnd w:id="24"/>
    <w:p w14:paraId="281B41BC" w14:textId="77777777" w:rsidR="003B5DE5" w:rsidRPr="005A40E1" w:rsidRDefault="003B5DE5" w:rsidP="00657DEC">
      <w:pPr>
        <w:spacing w:line="240" w:lineRule="auto"/>
        <w:rPr>
          <w:color w:val="000000"/>
          <w:szCs w:val="22"/>
          <w:lang w:val="ro-RO"/>
        </w:rPr>
      </w:pPr>
    </w:p>
    <w:p w14:paraId="38B58D68" w14:textId="77777777" w:rsidR="008923B8" w:rsidRPr="005A40E1" w:rsidRDefault="008923B8" w:rsidP="00657DEC">
      <w:pPr>
        <w:keepNext/>
        <w:spacing w:line="240" w:lineRule="auto"/>
        <w:rPr>
          <w:color w:val="000000"/>
          <w:szCs w:val="22"/>
          <w:u w:val="single"/>
          <w:lang w:val="ro-RO"/>
        </w:rPr>
      </w:pPr>
      <w:r w:rsidRPr="005A40E1">
        <w:rPr>
          <w:color w:val="000000"/>
          <w:szCs w:val="22"/>
          <w:u w:val="single"/>
          <w:lang w:val="ro-RO"/>
        </w:rPr>
        <w:t>Listă tabelară a reacţiilor adverse</w:t>
      </w:r>
    </w:p>
    <w:p w14:paraId="27FEACE5" w14:textId="77777777" w:rsidR="006C77F4" w:rsidRPr="005A40E1" w:rsidRDefault="009219C1" w:rsidP="00657DEC">
      <w:pPr>
        <w:keepNext/>
        <w:spacing w:line="240" w:lineRule="auto"/>
        <w:rPr>
          <w:color w:val="000000"/>
          <w:szCs w:val="22"/>
          <w:lang w:val="ro-RO"/>
        </w:rPr>
      </w:pPr>
      <w:r w:rsidRPr="005A40E1">
        <w:rPr>
          <w:color w:val="000000"/>
          <w:szCs w:val="22"/>
          <w:lang w:val="ro-RO"/>
        </w:rPr>
        <w:t xml:space="preserve">În </w:t>
      </w:r>
      <w:r w:rsidR="00306244" w:rsidRPr="005A40E1">
        <w:rPr>
          <w:color w:val="000000"/>
          <w:szCs w:val="22"/>
          <w:lang w:val="ro-RO"/>
        </w:rPr>
        <w:t>T</w:t>
      </w:r>
      <w:r w:rsidRPr="005A40E1">
        <w:rPr>
          <w:color w:val="000000"/>
          <w:szCs w:val="22"/>
          <w:lang w:val="ro-RO"/>
        </w:rPr>
        <w:t xml:space="preserve">abelul </w:t>
      </w:r>
      <w:r w:rsidR="00306244" w:rsidRPr="005A40E1">
        <w:rPr>
          <w:color w:val="000000"/>
          <w:szCs w:val="22"/>
          <w:lang w:val="ro-RO"/>
        </w:rPr>
        <w:t xml:space="preserve">1 </w:t>
      </w:r>
      <w:r w:rsidRPr="005A40E1">
        <w:rPr>
          <w:color w:val="000000"/>
          <w:szCs w:val="22"/>
          <w:lang w:val="ro-RO"/>
        </w:rPr>
        <w:t>de mai jos, r</w:t>
      </w:r>
      <w:r w:rsidR="00053955" w:rsidRPr="005A40E1">
        <w:rPr>
          <w:color w:val="000000"/>
          <w:szCs w:val="22"/>
          <w:lang w:val="ro-RO"/>
        </w:rPr>
        <w:t xml:space="preserve">eacţiile adverse apărute </w:t>
      </w:r>
      <w:r w:rsidR="007A1161" w:rsidRPr="005A40E1">
        <w:rPr>
          <w:color w:val="000000"/>
          <w:szCs w:val="22"/>
          <w:lang w:val="ro-RO"/>
        </w:rPr>
        <w:t>la &gt; </w:t>
      </w:r>
      <w:r w:rsidRPr="005A40E1">
        <w:rPr>
          <w:color w:val="000000"/>
          <w:szCs w:val="22"/>
          <w:lang w:val="ro-RO"/>
        </w:rPr>
        <w:t>1</w:t>
      </w:r>
      <w:r w:rsidR="002D43D9" w:rsidRPr="005A40E1">
        <w:rPr>
          <w:color w:val="000000"/>
          <w:szCs w:val="22"/>
          <w:lang w:val="ro-RO"/>
        </w:rPr>
        <w:t xml:space="preserve"> </w:t>
      </w:r>
      <w:r w:rsidR="00053955" w:rsidRPr="005A40E1">
        <w:rPr>
          <w:color w:val="000000"/>
          <w:szCs w:val="22"/>
          <w:lang w:val="ro-RO"/>
        </w:rPr>
        <w:t>% dintre pacienţii trataţi cu Revatio şi care au fost mai frecvente (</w:t>
      </w:r>
      <w:r w:rsidR="007A1161" w:rsidRPr="005A40E1">
        <w:rPr>
          <w:color w:val="000000"/>
          <w:szCs w:val="22"/>
          <w:lang w:val="ro-RO"/>
        </w:rPr>
        <w:t>diferenţă &gt; </w:t>
      </w:r>
      <w:r w:rsidR="00053955" w:rsidRPr="005A40E1">
        <w:rPr>
          <w:color w:val="000000"/>
          <w:szCs w:val="22"/>
          <w:lang w:val="ro-RO"/>
        </w:rPr>
        <w:t>1</w:t>
      </w:r>
      <w:r w:rsidR="002D43D9" w:rsidRPr="005A40E1">
        <w:rPr>
          <w:color w:val="000000"/>
          <w:szCs w:val="22"/>
          <w:lang w:val="ro-RO"/>
        </w:rPr>
        <w:t xml:space="preserve"> </w:t>
      </w:r>
      <w:r w:rsidR="00053955" w:rsidRPr="005A40E1">
        <w:rPr>
          <w:color w:val="000000"/>
          <w:szCs w:val="22"/>
          <w:lang w:val="ro-RO"/>
        </w:rPr>
        <w:t xml:space="preserve">%) în cazul administrării Revatio </w:t>
      </w:r>
      <w:r w:rsidR="004560F4" w:rsidRPr="005A40E1">
        <w:rPr>
          <w:color w:val="000000"/>
          <w:szCs w:val="22"/>
          <w:lang w:val="ro-RO"/>
        </w:rPr>
        <w:t xml:space="preserve">în doze de 20, 40 sau </w:t>
      </w:r>
      <w:r w:rsidR="002D43D9" w:rsidRPr="005A40E1">
        <w:rPr>
          <w:color w:val="000000"/>
          <w:szCs w:val="22"/>
          <w:lang w:val="ro-RO"/>
        </w:rPr>
        <w:t>80 </w:t>
      </w:r>
      <w:r w:rsidR="004560F4" w:rsidRPr="005A40E1">
        <w:rPr>
          <w:color w:val="000000"/>
          <w:szCs w:val="22"/>
          <w:lang w:val="ro-RO"/>
        </w:rPr>
        <w:t xml:space="preserve">mg </w:t>
      </w:r>
      <w:r w:rsidR="00316DE3" w:rsidRPr="005A40E1">
        <w:rPr>
          <w:color w:val="000000"/>
          <w:szCs w:val="22"/>
          <w:lang w:val="ro-RO"/>
        </w:rPr>
        <w:t>de trei ori pe zi</w:t>
      </w:r>
      <w:r w:rsidR="004560F4" w:rsidRPr="005A40E1">
        <w:rPr>
          <w:color w:val="000000"/>
          <w:szCs w:val="22"/>
          <w:lang w:val="ro-RO"/>
        </w:rPr>
        <w:t xml:space="preserve"> </w:t>
      </w:r>
      <w:r w:rsidR="00053955" w:rsidRPr="005A40E1">
        <w:rPr>
          <w:color w:val="000000"/>
          <w:szCs w:val="22"/>
          <w:lang w:val="ro-RO"/>
        </w:rPr>
        <w:t xml:space="preserve">în cadrul studiului pivot </w:t>
      </w:r>
      <w:r w:rsidR="0046767B" w:rsidRPr="005A40E1">
        <w:rPr>
          <w:color w:val="000000"/>
          <w:szCs w:val="22"/>
          <w:lang w:val="ro-RO"/>
        </w:rPr>
        <w:t xml:space="preserve">sau în cadrul setului combinat de date referitor la Revatio din ambele studii </w:t>
      </w:r>
      <w:r w:rsidR="00053955" w:rsidRPr="005A40E1">
        <w:rPr>
          <w:color w:val="000000"/>
          <w:szCs w:val="22"/>
          <w:lang w:val="ro-RO"/>
        </w:rPr>
        <w:t>controlat</w:t>
      </w:r>
      <w:r w:rsidR="0046767B" w:rsidRPr="005A40E1">
        <w:rPr>
          <w:color w:val="000000"/>
          <w:szCs w:val="22"/>
          <w:lang w:val="ro-RO"/>
        </w:rPr>
        <w:t>e</w:t>
      </w:r>
      <w:r w:rsidR="00053955" w:rsidRPr="005A40E1">
        <w:rPr>
          <w:color w:val="000000"/>
          <w:szCs w:val="22"/>
          <w:lang w:val="ro-RO"/>
        </w:rPr>
        <w:t xml:space="preserve"> cu placebo referito</w:t>
      </w:r>
      <w:r w:rsidR="0046767B" w:rsidRPr="005A40E1">
        <w:rPr>
          <w:color w:val="000000"/>
          <w:szCs w:val="22"/>
          <w:lang w:val="ro-RO"/>
        </w:rPr>
        <w:t>a</w:t>
      </w:r>
      <w:r w:rsidR="00053955" w:rsidRPr="005A40E1">
        <w:rPr>
          <w:color w:val="000000"/>
          <w:szCs w:val="22"/>
          <w:lang w:val="ro-RO"/>
        </w:rPr>
        <w:t>r</w:t>
      </w:r>
      <w:r w:rsidR="0046767B" w:rsidRPr="005A40E1">
        <w:rPr>
          <w:color w:val="000000"/>
          <w:szCs w:val="22"/>
          <w:lang w:val="ro-RO"/>
        </w:rPr>
        <w:t>e</w:t>
      </w:r>
      <w:r w:rsidR="00053955" w:rsidRPr="005A40E1">
        <w:rPr>
          <w:color w:val="000000"/>
          <w:szCs w:val="22"/>
          <w:lang w:val="ro-RO"/>
        </w:rPr>
        <w:t xml:space="preserve"> la hipertensiunea arterială pulmonară, sunt prezentate </w:t>
      </w:r>
      <w:r w:rsidRPr="005A40E1">
        <w:rPr>
          <w:color w:val="000000"/>
          <w:szCs w:val="22"/>
          <w:lang w:val="ro-RO"/>
        </w:rPr>
        <w:t>pe grupe de clasă terapeutică şi frecvenţă</w:t>
      </w:r>
      <w:r w:rsidR="006C77F4" w:rsidRPr="005A40E1">
        <w:rPr>
          <w:color w:val="000000"/>
          <w:szCs w:val="22"/>
          <w:lang w:val="ro-RO"/>
        </w:rPr>
        <w:t xml:space="preserve"> (foarte frecvente (</w:t>
      </w:r>
      <w:r w:rsidR="007A1161" w:rsidRPr="005A40E1">
        <w:rPr>
          <w:color w:val="000000"/>
          <w:szCs w:val="22"/>
          <w:lang w:val="ro-RO"/>
        </w:rPr>
        <w:t> </w:t>
      </w:r>
      <w:r w:rsidR="006C77F4" w:rsidRPr="005A40E1">
        <w:rPr>
          <w:color w:val="000000"/>
          <w:szCs w:val="22"/>
          <w:lang w:val="ro-RO"/>
        </w:rPr>
        <w:t>≥</w:t>
      </w:r>
      <w:r w:rsidR="002D43D9" w:rsidRPr="005A40E1">
        <w:rPr>
          <w:color w:val="000000"/>
          <w:szCs w:val="22"/>
          <w:lang w:val="ro-RO"/>
        </w:rPr>
        <w:t> </w:t>
      </w:r>
      <w:r w:rsidR="006C77F4" w:rsidRPr="005A40E1">
        <w:rPr>
          <w:color w:val="000000"/>
          <w:szCs w:val="22"/>
          <w:lang w:val="ro-RO"/>
        </w:rPr>
        <w:t>1/10), frecvente (</w:t>
      </w:r>
      <w:r w:rsidR="007A1161" w:rsidRPr="005A40E1">
        <w:rPr>
          <w:color w:val="000000"/>
          <w:szCs w:val="22"/>
          <w:lang w:val="ro-RO"/>
        </w:rPr>
        <w:t> </w:t>
      </w:r>
      <w:r w:rsidR="006C77F4" w:rsidRPr="005A40E1">
        <w:rPr>
          <w:color w:val="000000"/>
          <w:szCs w:val="22"/>
          <w:lang w:val="ro-RO"/>
        </w:rPr>
        <w:t>≥</w:t>
      </w:r>
      <w:r w:rsidR="002D43D9" w:rsidRPr="005A40E1">
        <w:rPr>
          <w:color w:val="000000"/>
          <w:szCs w:val="22"/>
          <w:lang w:val="ro-RO"/>
        </w:rPr>
        <w:t> </w:t>
      </w:r>
      <w:r w:rsidR="006C77F4" w:rsidRPr="005A40E1">
        <w:rPr>
          <w:color w:val="000000"/>
          <w:szCs w:val="22"/>
          <w:lang w:val="ro-RO"/>
        </w:rPr>
        <w:t>1/100</w:t>
      </w:r>
      <w:r w:rsidR="00A567C8" w:rsidRPr="005A40E1">
        <w:rPr>
          <w:color w:val="000000"/>
          <w:szCs w:val="22"/>
          <w:lang w:val="ro-RO"/>
        </w:rPr>
        <w:t xml:space="preserve"> </w:t>
      </w:r>
      <w:r w:rsidR="007A1161" w:rsidRPr="005A40E1">
        <w:rPr>
          <w:color w:val="000000"/>
          <w:szCs w:val="22"/>
          <w:lang w:val="ro-RO"/>
        </w:rPr>
        <w:t>şi </w:t>
      </w:r>
      <w:r w:rsidR="006C77F4" w:rsidRPr="005A40E1">
        <w:rPr>
          <w:color w:val="000000"/>
          <w:szCs w:val="22"/>
          <w:lang w:val="ro-RO"/>
        </w:rPr>
        <w:t>&lt;</w:t>
      </w:r>
      <w:r w:rsidR="002D43D9" w:rsidRPr="005A40E1">
        <w:rPr>
          <w:color w:val="000000"/>
          <w:szCs w:val="22"/>
          <w:lang w:val="ro-RO"/>
        </w:rPr>
        <w:t> </w:t>
      </w:r>
      <w:r w:rsidR="006C77F4" w:rsidRPr="005A40E1">
        <w:rPr>
          <w:color w:val="000000"/>
          <w:szCs w:val="22"/>
          <w:lang w:val="ro-RO"/>
        </w:rPr>
        <w:t>1/10)</w:t>
      </w:r>
      <w:r w:rsidR="0046767B" w:rsidRPr="005A40E1">
        <w:rPr>
          <w:color w:val="000000"/>
          <w:szCs w:val="22"/>
          <w:lang w:val="ro-RO"/>
        </w:rPr>
        <w:t xml:space="preserve">, </w:t>
      </w:r>
      <w:r w:rsidR="00D346D5" w:rsidRPr="005A40E1">
        <w:rPr>
          <w:color w:val="000000"/>
          <w:szCs w:val="22"/>
          <w:lang w:val="ro-RO"/>
        </w:rPr>
        <w:t>mai puţin frecvente (</w:t>
      </w:r>
      <w:r w:rsidR="007A1161" w:rsidRPr="005A40E1">
        <w:rPr>
          <w:color w:val="000000"/>
          <w:szCs w:val="22"/>
          <w:lang w:val="ro-RO"/>
        </w:rPr>
        <w:t> </w:t>
      </w:r>
      <w:r w:rsidR="00D346D5" w:rsidRPr="005A40E1">
        <w:rPr>
          <w:color w:val="000000"/>
          <w:szCs w:val="22"/>
          <w:lang w:val="ro-RO"/>
        </w:rPr>
        <w:t>≥</w:t>
      </w:r>
      <w:r w:rsidR="002D43D9" w:rsidRPr="005A40E1">
        <w:rPr>
          <w:color w:val="000000"/>
          <w:szCs w:val="22"/>
          <w:lang w:val="ro-RO"/>
        </w:rPr>
        <w:t> </w:t>
      </w:r>
      <w:r w:rsidR="00D346D5" w:rsidRPr="005A40E1">
        <w:rPr>
          <w:color w:val="000000"/>
          <w:szCs w:val="22"/>
          <w:lang w:val="ro-RO"/>
        </w:rPr>
        <w:t>1/1000</w:t>
      </w:r>
      <w:r w:rsidR="00A567C8" w:rsidRPr="005A40E1">
        <w:rPr>
          <w:color w:val="000000"/>
          <w:szCs w:val="22"/>
          <w:lang w:val="ro-RO"/>
        </w:rPr>
        <w:t xml:space="preserve"> </w:t>
      </w:r>
      <w:r w:rsidR="007A1161" w:rsidRPr="005A40E1">
        <w:rPr>
          <w:color w:val="000000"/>
          <w:szCs w:val="22"/>
          <w:lang w:val="ro-RO"/>
        </w:rPr>
        <w:t>şi </w:t>
      </w:r>
      <w:r w:rsidR="00D346D5" w:rsidRPr="005A40E1">
        <w:rPr>
          <w:color w:val="000000"/>
          <w:szCs w:val="22"/>
          <w:lang w:val="ro-RO"/>
        </w:rPr>
        <w:t>&lt;</w:t>
      </w:r>
      <w:r w:rsidR="002D43D9" w:rsidRPr="005A40E1">
        <w:rPr>
          <w:color w:val="000000"/>
          <w:szCs w:val="22"/>
          <w:lang w:val="ro-RO"/>
        </w:rPr>
        <w:t> </w:t>
      </w:r>
      <w:r w:rsidR="00D346D5" w:rsidRPr="005A40E1">
        <w:rPr>
          <w:color w:val="000000"/>
          <w:szCs w:val="22"/>
          <w:lang w:val="ro-RO"/>
        </w:rPr>
        <w:t>1/100)</w:t>
      </w:r>
      <w:r w:rsidR="006C77F4" w:rsidRPr="005A40E1">
        <w:rPr>
          <w:color w:val="000000"/>
          <w:szCs w:val="22"/>
          <w:lang w:val="ro-RO"/>
        </w:rPr>
        <w:t xml:space="preserve"> şi </w:t>
      </w:r>
      <w:r w:rsidR="00C67B85" w:rsidRPr="005A40E1">
        <w:rPr>
          <w:color w:val="000000"/>
          <w:szCs w:val="22"/>
          <w:lang w:val="ro-RO"/>
        </w:rPr>
        <w:t xml:space="preserve">cu frecvenţă </w:t>
      </w:r>
      <w:r w:rsidR="006C77F4" w:rsidRPr="005A40E1">
        <w:rPr>
          <w:color w:val="000000"/>
          <w:szCs w:val="22"/>
          <w:lang w:val="ro-RO"/>
        </w:rPr>
        <w:t>necunoscută (nu poate fi estimată din datele disponibile). În cadrul fiecărei grupe de frecvenţă, reacţiile adverse sunt prezentate în ordinea descrescătoare a gravităţii.</w:t>
      </w:r>
    </w:p>
    <w:p w14:paraId="703B860F" w14:textId="77777777" w:rsidR="003839D5" w:rsidRPr="005A40E1" w:rsidRDefault="003839D5" w:rsidP="00657DEC">
      <w:pPr>
        <w:spacing w:line="240" w:lineRule="auto"/>
        <w:rPr>
          <w:color w:val="000000"/>
          <w:szCs w:val="22"/>
          <w:lang w:val="ro-RO"/>
        </w:rPr>
      </w:pPr>
    </w:p>
    <w:p w14:paraId="3692E87B" w14:textId="77777777" w:rsidR="00053955" w:rsidRPr="005A40E1" w:rsidRDefault="006C77F4" w:rsidP="00657DEC">
      <w:pPr>
        <w:spacing w:line="240" w:lineRule="auto"/>
        <w:rPr>
          <w:color w:val="000000"/>
          <w:szCs w:val="22"/>
          <w:lang w:val="ro-RO"/>
        </w:rPr>
      </w:pPr>
      <w:r w:rsidRPr="005A40E1">
        <w:rPr>
          <w:color w:val="000000"/>
          <w:szCs w:val="22"/>
          <w:lang w:val="ro-RO"/>
        </w:rPr>
        <w:t xml:space="preserve">Rapoartele din experienţa </w:t>
      </w:r>
      <w:r w:rsidR="003C1A39" w:rsidRPr="005A40E1">
        <w:rPr>
          <w:color w:val="000000"/>
          <w:szCs w:val="22"/>
          <w:lang w:val="ro-RO"/>
        </w:rPr>
        <w:t>după punere pe piaţă</w:t>
      </w:r>
      <w:r w:rsidRPr="005A40E1">
        <w:rPr>
          <w:color w:val="000000"/>
          <w:szCs w:val="22"/>
          <w:lang w:val="ro-RO"/>
        </w:rPr>
        <w:t xml:space="preserve"> sunt prezentate cu caractere italice.</w:t>
      </w:r>
    </w:p>
    <w:p w14:paraId="3CED9A6A" w14:textId="77777777" w:rsidR="00053955" w:rsidRPr="005A40E1" w:rsidRDefault="00053955" w:rsidP="00657DEC">
      <w:pPr>
        <w:spacing w:line="240" w:lineRule="auto"/>
        <w:rPr>
          <w:color w:val="000000"/>
          <w:szCs w:val="22"/>
          <w:lang w:val="ro-RO"/>
        </w:rPr>
      </w:pPr>
    </w:p>
    <w:p w14:paraId="0249A549" w14:textId="77777777" w:rsidR="002004D8" w:rsidRPr="005A40E1" w:rsidRDefault="002004D8" w:rsidP="00FD0DD8">
      <w:pPr>
        <w:keepNext/>
        <w:keepLines/>
        <w:autoSpaceDE w:val="0"/>
        <w:autoSpaceDN w:val="0"/>
        <w:adjustRightInd w:val="0"/>
        <w:spacing w:line="240" w:lineRule="auto"/>
        <w:rPr>
          <w:b/>
          <w:bCs/>
          <w:color w:val="000000"/>
          <w:szCs w:val="22"/>
          <w:lang w:val="ro-RO"/>
        </w:rPr>
      </w:pPr>
      <w:r w:rsidRPr="005A40E1">
        <w:rPr>
          <w:b/>
          <w:bCs/>
          <w:color w:val="000000"/>
          <w:szCs w:val="22"/>
          <w:lang w:val="ro-RO"/>
        </w:rPr>
        <w:t>Tabelul 1: Reacţii adverse la adulţi din studiile cu sildenafil controlate cu placebo pentru HAP şi din experienţa</w:t>
      </w:r>
      <w:r w:rsidR="00130144" w:rsidRPr="005A40E1">
        <w:rPr>
          <w:b/>
          <w:bCs/>
          <w:color w:val="000000"/>
          <w:szCs w:val="22"/>
          <w:lang w:val="ro-RO"/>
        </w:rPr>
        <w:t xml:space="preserve"> de</w:t>
      </w:r>
      <w:r w:rsidRPr="005A40E1">
        <w:rPr>
          <w:b/>
          <w:bCs/>
          <w:color w:val="000000"/>
          <w:szCs w:val="22"/>
          <w:lang w:val="ro-RO"/>
        </w:rPr>
        <w:t xml:space="preserve"> după punerea pe piaţă</w:t>
      </w:r>
    </w:p>
    <w:p w14:paraId="5E568DA7" w14:textId="77777777" w:rsidR="002004D8" w:rsidRPr="005A40E1" w:rsidRDefault="002004D8" w:rsidP="00FD0DD8">
      <w:pPr>
        <w:keepNext/>
        <w:keepLines/>
        <w:spacing w:line="240" w:lineRule="auto"/>
        <w:rPr>
          <w:color w:val="000000"/>
          <w:szCs w:val="22"/>
          <w:lang w:val="ro-RO"/>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3827"/>
      </w:tblGrid>
      <w:tr w:rsidR="00B1180D" w:rsidRPr="005A40E1" w14:paraId="37351627" w14:textId="77777777">
        <w:trPr>
          <w:tblHeader/>
        </w:trPr>
        <w:tc>
          <w:tcPr>
            <w:tcW w:w="5245" w:type="dxa"/>
            <w:tcBorders>
              <w:top w:val="single" w:sz="4" w:space="0" w:color="auto"/>
              <w:bottom w:val="single" w:sz="4" w:space="0" w:color="auto"/>
              <w:right w:val="nil"/>
            </w:tcBorders>
            <w:vAlign w:val="center"/>
          </w:tcPr>
          <w:p w14:paraId="398518FC" w14:textId="77777777" w:rsidR="00B1180D" w:rsidRPr="005A40E1" w:rsidRDefault="00B1180D" w:rsidP="00657DEC">
            <w:pPr>
              <w:spacing w:line="240" w:lineRule="auto"/>
              <w:rPr>
                <w:b/>
                <w:bCs/>
                <w:color w:val="000000"/>
                <w:szCs w:val="22"/>
                <w:lang w:val="ro-RO"/>
              </w:rPr>
            </w:pPr>
            <w:r w:rsidRPr="005A40E1">
              <w:rPr>
                <w:b/>
                <w:bCs/>
                <w:color w:val="000000"/>
                <w:szCs w:val="22"/>
                <w:lang w:val="ro-RO"/>
              </w:rPr>
              <w:t xml:space="preserve">Clasificare MedDRA pe aparate, sisteme şi organe </w:t>
            </w:r>
          </w:p>
          <w:p w14:paraId="421C59CF" w14:textId="77777777" w:rsidR="009A0442" w:rsidRPr="005A40E1" w:rsidRDefault="009A0442" w:rsidP="00657DEC">
            <w:pPr>
              <w:spacing w:line="240" w:lineRule="auto"/>
              <w:rPr>
                <w:b/>
                <w:bCs/>
                <w:color w:val="000000"/>
                <w:szCs w:val="22"/>
                <w:lang w:val="ro-RO"/>
              </w:rPr>
            </w:pPr>
            <w:r w:rsidRPr="005A40E1">
              <w:rPr>
                <w:b/>
                <w:bCs/>
                <w:color w:val="000000"/>
                <w:szCs w:val="22"/>
                <w:lang w:val="ro-RO"/>
              </w:rPr>
              <w:t>(V.14.0)</w:t>
            </w:r>
          </w:p>
        </w:tc>
        <w:tc>
          <w:tcPr>
            <w:tcW w:w="3827" w:type="dxa"/>
            <w:tcBorders>
              <w:top w:val="single" w:sz="4" w:space="0" w:color="auto"/>
              <w:left w:val="nil"/>
              <w:bottom w:val="single" w:sz="4" w:space="0" w:color="auto"/>
            </w:tcBorders>
            <w:vAlign w:val="center"/>
          </w:tcPr>
          <w:p w14:paraId="54AE2101" w14:textId="77777777" w:rsidR="00B1180D" w:rsidRPr="005A40E1" w:rsidRDefault="00B1180D" w:rsidP="00657DEC">
            <w:pPr>
              <w:spacing w:line="240" w:lineRule="auto"/>
              <w:rPr>
                <w:color w:val="000000"/>
                <w:szCs w:val="22"/>
                <w:lang w:val="ro-RO"/>
              </w:rPr>
            </w:pPr>
            <w:r w:rsidRPr="005A40E1">
              <w:rPr>
                <w:b/>
                <w:bCs/>
                <w:color w:val="000000"/>
                <w:szCs w:val="22"/>
                <w:lang w:val="ro-RO"/>
              </w:rPr>
              <w:t xml:space="preserve">Reacţia </w:t>
            </w:r>
            <w:r w:rsidR="0057221B" w:rsidRPr="005A40E1">
              <w:rPr>
                <w:b/>
                <w:bCs/>
                <w:color w:val="000000"/>
                <w:szCs w:val="22"/>
                <w:lang w:val="ro-RO"/>
              </w:rPr>
              <w:t xml:space="preserve">adversă </w:t>
            </w:r>
          </w:p>
        </w:tc>
      </w:tr>
      <w:tr w:rsidR="00B1180D" w:rsidRPr="005A40E1" w14:paraId="5DB995FD" w14:textId="77777777">
        <w:tc>
          <w:tcPr>
            <w:tcW w:w="5245" w:type="dxa"/>
            <w:tcBorders>
              <w:top w:val="single" w:sz="4" w:space="0" w:color="auto"/>
            </w:tcBorders>
          </w:tcPr>
          <w:p w14:paraId="0A9FBA80" w14:textId="77777777" w:rsidR="00B1180D" w:rsidRPr="005A40E1" w:rsidRDefault="00B1180D" w:rsidP="00657DEC">
            <w:pPr>
              <w:spacing w:line="240" w:lineRule="auto"/>
              <w:rPr>
                <w:color w:val="000000"/>
                <w:szCs w:val="22"/>
                <w:lang w:val="ro-RO"/>
              </w:rPr>
            </w:pPr>
            <w:r w:rsidRPr="005A40E1">
              <w:rPr>
                <w:b/>
                <w:color w:val="000000"/>
                <w:szCs w:val="22"/>
                <w:lang w:val="ro-RO"/>
              </w:rPr>
              <w:t>Infecţii şi infestări</w:t>
            </w:r>
            <w:r w:rsidRPr="005A40E1">
              <w:rPr>
                <w:color w:val="000000"/>
                <w:szCs w:val="22"/>
                <w:lang w:val="ro-RO"/>
              </w:rPr>
              <w:t xml:space="preserve"> </w:t>
            </w:r>
          </w:p>
          <w:p w14:paraId="2CC27C4B"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tc>
        <w:tc>
          <w:tcPr>
            <w:tcW w:w="3827" w:type="dxa"/>
            <w:tcBorders>
              <w:top w:val="single" w:sz="4" w:space="0" w:color="auto"/>
            </w:tcBorders>
          </w:tcPr>
          <w:p w14:paraId="3C272123" w14:textId="77777777" w:rsidR="00B1180D" w:rsidRPr="005A40E1" w:rsidRDefault="00B1180D" w:rsidP="00657DEC">
            <w:pPr>
              <w:spacing w:line="240" w:lineRule="auto"/>
              <w:rPr>
                <w:color w:val="000000"/>
                <w:szCs w:val="22"/>
                <w:lang w:val="ro-RO"/>
              </w:rPr>
            </w:pPr>
          </w:p>
          <w:p w14:paraId="442F1807" w14:textId="77777777" w:rsidR="00AC7466" w:rsidRPr="005A40E1" w:rsidRDefault="002D43D9" w:rsidP="00657DEC">
            <w:pPr>
              <w:spacing w:line="240" w:lineRule="auto"/>
              <w:rPr>
                <w:color w:val="000000"/>
                <w:szCs w:val="22"/>
                <w:lang w:val="ro-RO"/>
              </w:rPr>
            </w:pPr>
            <w:r w:rsidRPr="005A40E1">
              <w:rPr>
                <w:color w:val="000000"/>
                <w:szCs w:val="22"/>
                <w:lang w:val="ro-RO"/>
              </w:rPr>
              <w:t>celulită</w:t>
            </w:r>
            <w:r w:rsidR="00B1180D" w:rsidRPr="005A40E1">
              <w:rPr>
                <w:color w:val="000000"/>
                <w:szCs w:val="22"/>
                <w:lang w:val="ro-RO"/>
              </w:rPr>
              <w:t xml:space="preserve">, gripă, </w:t>
            </w:r>
            <w:r w:rsidR="009A0442" w:rsidRPr="005A40E1">
              <w:rPr>
                <w:color w:val="000000"/>
                <w:szCs w:val="22"/>
                <w:lang w:val="ro-RO"/>
              </w:rPr>
              <w:t xml:space="preserve">bronşită, </w:t>
            </w:r>
            <w:r w:rsidR="00CD2744" w:rsidRPr="005A40E1">
              <w:rPr>
                <w:color w:val="000000"/>
                <w:szCs w:val="22"/>
                <w:lang w:val="ro-RO"/>
              </w:rPr>
              <w:t>s</w:t>
            </w:r>
            <w:r w:rsidR="00B1180D" w:rsidRPr="005A40E1">
              <w:rPr>
                <w:color w:val="000000"/>
                <w:szCs w:val="22"/>
                <w:lang w:val="ro-RO"/>
              </w:rPr>
              <w:t>inuzită</w:t>
            </w:r>
            <w:r w:rsidR="009A0442" w:rsidRPr="005A40E1">
              <w:rPr>
                <w:color w:val="000000"/>
                <w:szCs w:val="22"/>
                <w:lang w:val="ro-RO"/>
              </w:rPr>
              <w:t>,</w:t>
            </w:r>
            <w:r w:rsidR="00B1180D" w:rsidRPr="005A40E1">
              <w:rPr>
                <w:color w:val="000000"/>
                <w:szCs w:val="22"/>
                <w:lang w:val="ro-RO"/>
              </w:rPr>
              <w:t xml:space="preserve"> </w:t>
            </w:r>
            <w:r w:rsidR="009A0442" w:rsidRPr="005A40E1">
              <w:rPr>
                <w:color w:val="000000"/>
                <w:szCs w:val="22"/>
                <w:lang w:val="ro-RO"/>
              </w:rPr>
              <w:t>rinită, gastroenterită</w:t>
            </w:r>
          </w:p>
        </w:tc>
      </w:tr>
      <w:tr w:rsidR="00B1180D" w:rsidRPr="005A40E1" w14:paraId="4E624836" w14:textId="77777777">
        <w:trPr>
          <w:trHeight w:val="569"/>
        </w:trPr>
        <w:tc>
          <w:tcPr>
            <w:tcW w:w="5245" w:type="dxa"/>
          </w:tcPr>
          <w:p w14:paraId="33BBF5C2" w14:textId="77777777" w:rsidR="00B1180D" w:rsidRPr="005A40E1" w:rsidRDefault="00B1180D" w:rsidP="00657DEC">
            <w:pPr>
              <w:spacing w:line="240" w:lineRule="auto"/>
              <w:rPr>
                <w:color w:val="000000"/>
                <w:szCs w:val="22"/>
                <w:lang w:val="ro-RO"/>
              </w:rPr>
            </w:pPr>
            <w:r w:rsidRPr="005A40E1">
              <w:rPr>
                <w:b/>
                <w:color w:val="000000"/>
                <w:szCs w:val="22"/>
                <w:lang w:val="ro-RO"/>
              </w:rPr>
              <w:t>Tulburări hematologice şi limfatice</w:t>
            </w:r>
            <w:r w:rsidRPr="005A40E1">
              <w:rPr>
                <w:color w:val="000000"/>
                <w:szCs w:val="22"/>
                <w:lang w:val="ro-RO"/>
              </w:rPr>
              <w:t xml:space="preserve"> </w:t>
            </w:r>
          </w:p>
          <w:p w14:paraId="4CCFEE10"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tc>
        <w:tc>
          <w:tcPr>
            <w:tcW w:w="3827" w:type="dxa"/>
          </w:tcPr>
          <w:p w14:paraId="5FECCCCE" w14:textId="77777777" w:rsidR="00B1180D" w:rsidRPr="005A40E1" w:rsidRDefault="00B1180D" w:rsidP="00657DEC">
            <w:pPr>
              <w:spacing w:line="240" w:lineRule="auto"/>
              <w:rPr>
                <w:color w:val="000000"/>
                <w:szCs w:val="22"/>
                <w:lang w:val="ro-RO"/>
              </w:rPr>
            </w:pPr>
          </w:p>
          <w:p w14:paraId="1A79D161" w14:textId="77777777" w:rsidR="00AC7466" w:rsidRPr="005A40E1" w:rsidRDefault="002D43D9" w:rsidP="00657DEC">
            <w:pPr>
              <w:spacing w:line="240" w:lineRule="auto"/>
              <w:rPr>
                <w:color w:val="000000"/>
                <w:szCs w:val="22"/>
                <w:lang w:val="ro-RO"/>
              </w:rPr>
            </w:pPr>
            <w:r w:rsidRPr="005A40E1">
              <w:rPr>
                <w:color w:val="000000"/>
                <w:szCs w:val="22"/>
                <w:lang w:val="ro-RO"/>
              </w:rPr>
              <w:t>anemie</w:t>
            </w:r>
          </w:p>
        </w:tc>
      </w:tr>
      <w:tr w:rsidR="00B1180D" w:rsidRPr="005A40E1" w14:paraId="70D55657" w14:textId="77777777">
        <w:tc>
          <w:tcPr>
            <w:tcW w:w="5245" w:type="dxa"/>
          </w:tcPr>
          <w:p w14:paraId="2B790E85" w14:textId="77777777" w:rsidR="00B1180D" w:rsidRPr="005A40E1" w:rsidRDefault="00B1180D" w:rsidP="00657DEC">
            <w:pPr>
              <w:keepNext/>
              <w:keepLines/>
              <w:spacing w:line="240" w:lineRule="auto"/>
              <w:rPr>
                <w:b/>
                <w:color w:val="000000"/>
                <w:szCs w:val="22"/>
                <w:lang w:val="ro-RO"/>
              </w:rPr>
            </w:pPr>
            <w:r w:rsidRPr="005A40E1">
              <w:rPr>
                <w:b/>
                <w:color w:val="000000"/>
                <w:szCs w:val="22"/>
                <w:lang w:val="ro-RO"/>
              </w:rPr>
              <w:t xml:space="preserve">Tulburări metabolice şi de nutriţie </w:t>
            </w:r>
          </w:p>
          <w:p w14:paraId="5E2EC20E"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tc>
        <w:tc>
          <w:tcPr>
            <w:tcW w:w="3827" w:type="dxa"/>
          </w:tcPr>
          <w:p w14:paraId="42D786B3" w14:textId="77777777" w:rsidR="00B1180D" w:rsidRPr="005A40E1" w:rsidRDefault="00B1180D" w:rsidP="00657DEC">
            <w:pPr>
              <w:spacing w:line="240" w:lineRule="auto"/>
              <w:rPr>
                <w:color w:val="000000"/>
                <w:szCs w:val="22"/>
                <w:lang w:val="ro-RO"/>
              </w:rPr>
            </w:pPr>
          </w:p>
          <w:p w14:paraId="61576548" w14:textId="77777777" w:rsidR="00AC7466" w:rsidRPr="005A40E1" w:rsidRDefault="002D43D9" w:rsidP="00657DEC">
            <w:pPr>
              <w:spacing w:line="240" w:lineRule="auto"/>
              <w:rPr>
                <w:color w:val="000000"/>
                <w:szCs w:val="22"/>
                <w:lang w:val="ro-RO"/>
              </w:rPr>
            </w:pPr>
            <w:r w:rsidRPr="005A40E1">
              <w:rPr>
                <w:color w:val="000000"/>
                <w:szCs w:val="22"/>
                <w:lang w:val="ro-RO"/>
              </w:rPr>
              <w:t xml:space="preserve">retenţie </w:t>
            </w:r>
            <w:r w:rsidR="00B1180D" w:rsidRPr="005A40E1">
              <w:rPr>
                <w:color w:val="000000"/>
                <w:szCs w:val="22"/>
                <w:lang w:val="ro-RO"/>
              </w:rPr>
              <w:t>lichidiană</w:t>
            </w:r>
          </w:p>
        </w:tc>
      </w:tr>
      <w:tr w:rsidR="00B1180D" w:rsidRPr="005A40E1" w14:paraId="18C99D79" w14:textId="77777777">
        <w:tc>
          <w:tcPr>
            <w:tcW w:w="5245" w:type="dxa"/>
          </w:tcPr>
          <w:p w14:paraId="435E49FB" w14:textId="77777777" w:rsidR="00B1180D" w:rsidRPr="005A40E1" w:rsidRDefault="00B1180D" w:rsidP="00657DEC">
            <w:pPr>
              <w:spacing w:line="240" w:lineRule="auto"/>
              <w:rPr>
                <w:b/>
                <w:color w:val="000000"/>
                <w:szCs w:val="22"/>
                <w:lang w:val="ro-RO"/>
              </w:rPr>
            </w:pPr>
            <w:r w:rsidRPr="005A40E1">
              <w:rPr>
                <w:b/>
                <w:color w:val="000000"/>
                <w:szCs w:val="22"/>
                <w:lang w:val="ro-RO"/>
              </w:rPr>
              <w:t xml:space="preserve">Tulburări psihice </w:t>
            </w:r>
          </w:p>
          <w:p w14:paraId="1348FE20"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tc>
        <w:tc>
          <w:tcPr>
            <w:tcW w:w="3827" w:type="dxa"/>
          </w:tcPr>
          <w:p w14:paraId="7249C03A" w14:textId="77777777" w:rsidR="00B1180D" w:rsidRPr="005A40E1" w:rsidRDefault="00B1180D" w:rsidP="00657DEC">
            <w:pPr>
              <w:spacing w:line="240" w:lineRule="auto"/>
              <w:rPr>
                <w:color w:val="000000"/>
                <w:szCs w:val="22"/>
                <w:lang w:val="ro-RO"/>
              </w:rPr>
            </w:pPr>
          </w:p>
          <w:p w14:paraId="12607087" w14:textId="77777777" w:rsidR="00AC7466" w:rsidRPr="005A40E1" w:rsidRDefault="002D43D9" w:rsidP="00657DEC">
            <w:pPr>
              <w:spacing w:line="240" w:lineRule="auto"/>
              <w:rPr>
                <w:color w:val="000000"/>
                <w:szCs w:val="22"/>
                <w:lang w:val="ro-RO"/>
              </w:rPr>
            </w:pPr>
            <w:r w:rsidRPr="005A40E1">
              <w:rPr>
                <w:color w:val="000000"/>
                <w:szCs w:val="22"/>
                <w:lang w:val="ro-RO"/>
              </w:rPr>
              <w:t>insomnie</w:t>
            </w:r>
            <w:r w:rsidR="00B1180D" w:rsidRPr="005A40E1">
              <w:rPr>
                <w:color w:val="000000"/>
                <w:szCs w:val="22"/>
                <w:lang w:val="ro-RO"/>
              </w:rPr>
              <w:t>, anxietate</w:t>
            </w:r>
          </w:p>
        </w:tc>
      </w:tr>
      <w:tr w:rsidR="00B1180D" w:rsidRPr="005A40E1" w14:paraId="15A264E0" w14:textId="77777777">
        <w:tc>
          <w:tcPr>
            <w:tcW w:w="5245" w:type="dxa"/>
          </w:tcPr>
          <w:p w14:paraId="09AAE7CD" w14:textId="77777777" w:rsidR="00B1180D" w:rsidRPr="005A40E1" w:rsidRDefault="00B1180D" w:rsidP="00657DEC">
            <w:pPr>
              <w:keepNext/>
              <w:keepLines/>
              <w:spacing w:line="240" w:lineRule="auto"/>
              <w:rPr>
                <w:b/>
                <w:color w:val="000000"/>
                <w:szCs w:val="22"/>
                <w:lang w:val="ro-RO"/>
              </w:rPr>
            </w:pPr>
            <w:r w:rsidRPr="005A40E1">
              <w:rPr>
                <w:b/>
                <w:color w:val="000000"/>
                <w:szCs w:val="22"/>
                <w:lang w:val="ro-RO"/>
              </w:rPr>
              <w:t>Tulburări ale sistemului nervos</w:t>
            </w:r>
          </w:p>
          <w:p w14:paraId="7C8B69D4" w14:textId="77777777" w:rsidR="00B1180D" w:rsidRPr="005A40E1" w:rsidRDefault="00B1180D" w:rsidP="00657DEC">
            <w:pPr>
              <w:keepNext/>
              <w:keepLines/>
              <w:spacing w:line="240" w:lineRule="auto"/>
              <w:rPr>
                <w:color w:val="000000"/>
                <w:szCs w:val="22"/>
                <w:lang w:val="ro-RO"/>
              </w:rPr>
            </w:pPr>
            <w:r w:rsidRPr="005A40E1">
              <w:rPr>
                <w:color w:val="000000"/>
                <w:szCs w:val="22"/>
                <w:lang w:val="ro-RO"/>
              </w:rPr>
              <w:t>Foarte frecvente</w:t>
            </w:r>
          </w:p>
          <w:p w14:paraId="0B67D95D" w14:textId="77777777" w:rsidR="00B1180D" w:rsidRPr="005A40E1" w:rsidRDefault="00B1180D" w:rsidP="00657DEC">
            <w:pPr>
              <w:keepNext/>
              <w:keepLines/>
              <w:spacing w:line="240" w:lineRule="auto"/>
              <w:rPr>
                <w:color w:val="000000"/>
                <w:szCs w:val="22"/>
                <w:lang w:val="ro-RO"/>
              </w:rPr>
            </w:pPr>
            <w:r w:rsidRPr="005A40E1">
              <w:rPr>
                <w:color w:val="000000"/>
                <w:szCs w:val="22"/>
                <w:lang w:val="ro-RO"/>
              </w:rPr>
              <w:t>Frecvente</w:t>
            </w:r>
          </w:p>
        </w:tc>
        <w:tc>
          <w:tcPr>
            <w:tcW w:w="3827" w:type="dxa"/>
          </w:tcPr>
          <w:p w14:paraId="2A0A7544" w14:textId="77777777" w:rsidR="00B1180D" w:rsidRPr="005A40E1" w:rsidRDefault="00B1180D" w:rsidP="00657DEC">
            <w:pPr>
              <w:keepNext/>
              <w:keepLines/>
              <w:spacing w:line="240" w:lineRule="auto"/>
              <w:rPr>
                <w:color w:val="000000"/>
                <w:szCs w:val="22"/>
                <w:lang w:val="ro-RO"/>
              </w:rPr>
            </w:pPr>
          </w:p>
          <w:p w14:paraId="6E41792F" w14:textId="77777777" w:rsidR="00B1180D" w:rsidRPr="005A40E1" w:rsidRDefault="002D43D9" w:rsidP="00657DEC">
            <w:pPr>
              <w:keepNext/>
              <w:keepLines/>
              <w:spacing w:line="240" w:lineRule="auto"/>
              <w:rPr>
                <w:color w:val="000000"/>
                <w:szCs w:val="22"/>
                <w:lang w:val="ro-RO"/>
              </w:rPr>
            </w:pPr>
            <w:r w:rsidRPr="005A40E1">
              <w:rPr>
                <w:color w:val="000000"/>
                <w:szCs w:val="22"/>
                <w:lang w:val="ro-RO"/>
              </w:rPr>
              <w:t>cefalee</w:t>
            </w:r>
          </w:p>
          <w:p w14:paraId="60D2E4DA" w14:textId="77777777" w:rsidR="00AC7466" w:rsidRPr="005A40E1" w:rsidRDefault="002D43D9" w:rsidP="00657DEC">
            <w:pPr>
              <w:keepNext/>
              <w:keepLines/>
              <w:spacing w:line="240" w:lineRule="auto"/>
              <w:rPr>
                <w:color w:val="000000"/>
                <w:szCs w:val="22"/>
                <w:lang w:val="ro-RO"/>
              </w:rPr>
            </w:pPr>
            <w:r w:rsidRPr="005A40E1">
              <w:rPr>
                <w:color w:val="000000"/>
                <w:szCs w:val="22"/>
                <w:lang w:val="ro-RO"/>
              </w:rPr>
              <w:t>migrenă</w:t>
            </w:r>
            <w:r w:rsidR="00B1180D" w:rsidRPr="005A40E1">
              <w:rPr>
                <w:color w:val="000000"/>
                <w:szCs w:val="22"/>
                <w:lang w:val="ro-RO"/>
              </w:rPr>
              <w:t>, tremor, parestezie, senzaţie de arsură, hipoestezie</w:t>
            </w:r>
          </w:p>
        </w:tc>
      </w:tr>
      <w:tr w:rsidR="00B1180D" w:rsidRPr="005A40E1" w14:paraId="62C8EBE1" w14:textId="77777777">
        <w:trPr>
          <w:trHeight w:val="2396"/>
        </w:trPr>
        <w:tc>
          <w:tcPr>
            <w:tcW w:w="5245" w:type="dxa"/>
          </w:tcPr>
          <w:p w14:paraId="1204AB83" w14:textId="77777777" w:rsidR="00B1180D" w:rsidRPr="005A40E1" w:rsidRDefault="00B1180D" w:rsidP="00657DEC">
            <w:pPr>
              <w:spacing w:line="240" w:lineRule="auto"/>
              <w:rPr>
                <w:b/>
                <w:color w:val="000000"/>
                <w:szCs w:val="22"/>
                <w:lang w:val="ro-RO"/>
              </w:rPr>
            </w:pPr>
            <w:r w:rsidRPr="005A40E1">
              <w:rPr>
                <w:b/>
                <w:color w:val="000000"/>
                <w:szCs w:val="22"/>
                <w:lang w:val="ro-RO"/>
              </w:rPr>
              <w:t xml:space="preserve">Tulburări oculare </w:t>
            </w:r>
          </w:p>
          <w:p w14:paraId="583474AA"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p w14:paraId="6F6C80CF" w14:textId="77777777" w:rsidR="00182A73" w:rsidRPr="005A40E1" w:rsidRDefault="00182A73" w:rsidP="00657DEC">
            <w:pPr>
              <w:spacing w:line="240" w:lineRule="auto"/>
              <w:rPr>
                <w:color w:val="000000"/>
                <w:szCs w:val="22"/>
                <w:lang w:val="ro-RO"/>
              </w:rPr>
            </w:pPr>
          </w:p>
          <w:p w14:paraId="30968A59" w14:textId="77777777" w:rsidR="00182A73" w:rsidRPr="005A40E1" w:rsidRDefault="00182A73" w:rsidP="00657DEC">
            <w:pPr>
              <w:spacing w:line="240" w:lineRule="auto"/>
              <w:rPr>
                <w:color w:val="000000"/>
                <w:szCs w:val="22"/>
                <w:lang w:val="ro-RO"/>
              </w:rPr>
            </w:pPr>
          </w:p>
          <w:p w14:paraId="1A4649A2" w14:textId="77777777" w:rsidR="00182A73" w:rsidRPr="005A40E1" w:rsidRDefault="00182A73" w:rsidP="00657DEC">
            <w:pPr>
              <w:spacing w:line="240" w:lineRule="auto"/>
              <w:rPr>
                <w:color w:val="000000"/>
                <w:szCs w:val="22"/>
                <w:lang w:val="ro-RO"/>
              </w:rPr>
            </w:pPr>
          </w:p>
          <w:p w14:paraId="15838267" w14:textId="77777777" w:rsidR="00182A73" w:rsidRPr="005A40E1" w:rsidRDefault="00182A73" w:rsidP="00657DEC">
            <w:pPr>
              <w:spacing w:line="240" w:lineRule="auto"/>
              <w:rPr>
                <w:color w:val="000000"/>
                <w:szCs w:val="22"/>
                <w:lang w:val="ro-RO"/>
              </w:rPr>
            </w:pPr>
            <w:r w:rsidRPr="005A40E1">
              <w:rPr>
                <w:color w:val="000000"/>
                <w:szCs w:val="22"/>
                <w:lang w:val="ro-RO"/>
              </w:rPr>
              <w:t>Mai puţin frecvente</w:t>
            </w:r>
          </w:p>
          <w:p w14:paraId="712E65E2" w14:textId="77777777" w:rsidR="007F3A0F" w:rsidRPr="005A40E1" w:rsidRDefault="007F3A0F" w:rsidP="00657DEC">
            <w:pPr>
              <w:spacing w:line="240" w:lineRule="auto"/>
              <w:rPr>
                <w:color w:val="000000"/>
                <w:szCs w:val="22"/>
                <w:lang w:val="ro-RO"/>
              </w:rPr>
            </w:pPr>
          </w:p>
          <w:p w14:paraId="1C077F59" w14:textId="77777777" w:rsidR="007F3A0F" w:rsidRPr="005A40E1" w:rsidRDefault="007F3A0F" w:rsidP="00657DEC">
            <w:pPr>
              <w:spacing w:line="240" w:lineRule="auto"/>
              <w:rPr>
                <w:color w:val="000000"/>
                <w:szCs w:val="22"/>
                <w:lang w:val="ro-RO"/>
              </w:rPr>
            </w:pPr>
            <w:r w:rsidRPr="005A40E1">
              <w:rPr>
                <w:color w:val="000000"/>
                <w:szCs w:val="22"/>
                <w:lang w:val="ro-RO"/>
              </w:rPr>
              <w:t>Frecvenţă necunoscută</w:t>
            </w:r>
          </w:p>
        </w:tc>
        <w:tc>
          <w:tcPr>
            <w:tcW w:w="3827" w:type="dxa"/>
          </w:tcPr>
          <w:p w14:paraId="66AD30B4" w14:textId="77777777" w:rsidR="00B1180D" w:rsidRPr="005A40E1" w:rsidRDefault="00B1180D" w:rsidP="00657DEC">
            <w:pPr>
              <w:spacing w:line="240" w:lineRule="auto"/>
              <w:rPr>
                <w:color w:val="000000"/>
                <w:szCs w:val="22"/>
                <w:lang w:val="ro-RO"/>
              </w:rPr>
            </w:pPr>
          </w:p>
          <w:p w14:paraId="1D324C26" w14:textId="77777777" w:rsidR="00B1180D" w:rsidRPr="005A40E1" w:rsidRDefault="002D43D9" w:rsidP="00657DEC">
            <w:pPr>
              <w:spacing w:line="240" w:lineRule="auto"/>
              <w:rPr>
                <w:color w:val="000000"/>
                <w:szCs w:val="22"/>
                <w:lang w:val="ro-RO"/>
              </w:rPr>
            </w:pPr>
            <w:r w:rsidRPr="005A40E1">
              <w:rPr>
                <w:color w:val="000000"/>
                <w:szCs w:val="22"/>
                <w:lang w:val="ro-RO"/>
              </w:rPr>
              <w:t xml:space="preserve">hemoragie </w:t>
            </w:r>
            <w:r w:rsidR="00B1180D" w:rsidRPr="005A40E1">
              <w:rPr>
                <w:color w:val="000000"/>
                <w:szCs w:val="22"/>
                <w:lang w:val="ro-RO"/>
              </w:rPr>
              <w:t xml:space="preserve">retiniană, tulburări </w:t>
            </w:r>
            <w:r w:rsidR="00F5207D" w:rsidRPr="005A40E1">
              <w:rPr>
                <w:color w:val="000000"/>
                <w:szCs w:val="22"/>
                <w:lang w:val="ro-RO"/>
              </w:rPr>
              <w:t>de vedere</w:t>
            </w:r>
            <w:r w:rsidR="00B1180D" w:rsidRPr="005A40E1">
              <w:rPr>
                <w:color w:val="000000"/>
                <w:szCs w:val="22"/>
                <w:lang w:val="ro-RO"/>
              </w:rPr>
              <w:t xml:space="preserve">, </w:t>
            </w:r>
            <w:r w:rsidR="00182A73" w:rsidRPr="005A40E1">
              <w:rPr>
                <w:color w:val="000000"/>
                <w:szCs w:val="22"/>
                <w:lang w:val="ro-RO"/>
              </w:rPr>
              <w:t xml:space="preserve">vedere înceţoşată, </w:t>
            </w:r>
            <w:r w:rsidR="00B1180D" w:rsidRPr="005A40E1">
              <w:rPr>
                <w:color w:val="000000"/>
                <w:szCs w:val="22"/>
                <w:lang w:val="ro-RO"/>
              </w:rPr>
              <w:t xml:space="preserve">fotofobie, cromatopsie, cianopsie, iritaţie oculară, </w:t>
            </w:r>
            <w:r w:rsidR="00F5207D" w:rsidRPr="005A40E1">
              <w:rPr>
                <w:color w:val="000000"/>
                <w:szCs w:val="22"/>
                <w:lang w:val="ro-RO"/>
              </w:rPr>
              <w:t>hiperemie oculară</w:t>
            </w:r>
          </w:p>
          <w:p w14:paraId="2DA010B8" w14:textId="77777777" w:rsidR="00AC7466" w:rsidRPr="005A40E1" w:rsidRDefault="002D43D9" w:rsidP="00657DEC">
            <w:pPr>
              <w:spacing w:line="240" w:lineRule="auto"/>
              <w:rPr>
                <w:color w:val="000000"/>
                <w:szCs w:val="22"/>
                <w:lang w:val="ro-RO"/>
              </w:rPr>
            </w:pPr>
            <w:r w:rsidRPr="005A40E1">
              <w:rPr>
                <w:color w:val="000000"/>
                <w:szCs w:val="22"/>
                <w:lang w:val="ro-RO"/>
              </w:rPr>
              <w:t xml:space="preserve">reducerea </w:t>
            </w:r>
            <w:r w:rsidR="00182A73" w:rsidRPr="005A40E1">
              <w:rPr>
                <w:color w:val="000000"/>
                <w:szCs w:val="22"/>
                <w:lang w:val="ro-RO"/>
              </w:rPr>
              <w:t>acuităţii vizuale, diplopie, senzaţie anormală în ochi</w:t>
            </w:r>
          </w:p>
          <w:p w14:paraId="70AE1E2F" w14:textId="77777777" w:rsidR="007F3A0F" w:rsidRPr="005A40E1" w:rsidRDefault="00DC38D7" w:rsidP="00657DEC">
            <w:pPr>
              <w:spacing w:line="240" w:lineRule="auto"/>
              <w:rPr>
                <w:i/>
                <w:color w:val="000000"/>
                <w:szCs w:val="22"/>
                <w:lang w:val="ro-RO"/>
              </w:rPr>
            </w:pPr>
            <w:r w:rsidRPr="005A40E1">
              <w:rPr>
                <w:i/>
                <w:color w:val="000000"/>
                <w:szCs w:val="22"/>
                <w:lang w:val="ro-RO"/>
              </w:rPr>
              <w:t>n</w:t>
            </w:r>
            <w:r w:rsidR="007F3A0F" w:rsidRPr="005A40E1">
              <w:rPr>
                <w:i/>
                <w:color w:val="000000"/>
                <w:szCs w:val="22"/>
                <w:lang w:val="ro-RO"/>
              </w:rPr>
              <w:t xml:space="preserve">europatie optică anterioară ischemică non-arteritică (NOAIN)*, ocluzie vasculară retiniană*, </w:t>
            </w:r>
            <w:r w:rsidR="00447CA7" w:rsidRPr="005A40E1">
              <w:rPr>
                <w:i/>
                <w:color w:val="000000"/>
                <w:szCs w:val="22"/>
                <w:lang w:val="ro-RO"/>
              </w:rPr>
              <w:t>d</w:t>
            </w:r>
            <w:r w:rsidR="007F3A0F" w:rsidRPr="005A40E1">
              <w:rPr>
                <w:i/>
                <w:color w:val="000000"/>
                <w:szCs w:val="22"/>
                <w:lang w:val="ro-RO"/>
              </w:rPr>
              <w:t>efect de câmp vizual*</w:t>
            </w:r>
          </w:p>
        </w:tc>
      </w:tr>
      <w:tr w:rsidR="00B1180D" w:rsidRPr="005A40E1" w14:paraId="580CFEEC" w14:textId="77777777">
        <w:tc>
          <w:tcPr>
            <w:tcW w:w="5245" w:type="dxa"/>
          </w:tcPr>
          <w:p w14:paraId="510E0BDA" w14:textId="77777777" w:rsidR="00B1180D" w:rsidRPr="005A40E1" w:rsidRDefault="00B1180D" w:rsidP="00657DEC">
            <w:pPr>
              <w:spacing w:line="240" w:lineRule="auto"/>
              <w:rPr>
                <w:b/>
                <w:color w:val="000000"/>
                <w:szCs w:val="22"/>
                <w:lang w:val="ro-RO"/>
              </w:rPr>
            </w:pPr>
            <w:r w:rsidRPr="005A40E1">
              <w:rPr>
                <w:b/>
                <w:color w:val="000000"/>
                <w:szCs w:val="22"/>
                <w:lang w:val="ro-RO"/>
              </w:rPr>
              <w:t xml:space="preserve">Tulburări acustice şi vestibulare </w:t>
            </w:r>
          </w:p>
          <w:p w14:paraId="22E9805D"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p w14:paraId="72EE4547" w14:textId="77777777" w:rsidR="007814DC" w:rsidRPr="005A40E1" w:rsidRDefault="00C67B85" w:rsidP="00657DEC">
            <w:pPr>
              <w:spacing w:line="240" w:lineRule="auto"/>
              <w:rPr>
                <w:color w:val="000000"/>
                <w:szCs w:val="22"/>
                <w:lang w:val="ro-RO"/>
              </w:rPr>
            </w:pPr>
            <w:r w:rsidRPr="005A40E1">
              <w:rPr>
                <w:color w:val="000000"/>
                <w:szCs w:val="22"/>
                <w:lang w:val="ro-RO"/>
              </w:rPr>
              <w:t>Frecvenţă n</w:t>
            </w:r>
            <w:r w:rsidR="007814DC" w:rsidRPr="005A40E1">
              <w:rPr>
                <w:color w:val="000000"/>
                <w:szCs w:val="22"/>
                <w:lang w:val="ro-RO"/>
              </w:rPr>
              <w:t>ecunoscută</w:t>
            </w:r>
          </w:p>
        </w:tc>
        <w:tc>
          <w:tcPr>
            <w:tcW w:w="3827" w:type="dxa"/>
          </w:tcPr>
          <w:p w14:paraId="39E4984C" w14:textId="77777777" w:rsidR="00B1180D" w:rsidRPr="005A40E1" w:rsidRDefault="00B1180D" w:rsidP="00657DEC">
            <w:pPr>
              <w:spacing w:line="240" w:lineRule="auto"/>
              <w:rPr>
                <w:color w:val="000000"/>
                <w:szCs w:val="22"/>
                <w:lang w:val="ro-RO"/>
              </w:rPr>
            </w:pPr>
          </w:p>
          <w:p w14:paraId="11B37DD8" w14:textId="77777777" w:rsidR="00B1180D" w:rsidRPr="005A40E1" w:rsidRDefault="002D43D9" w:rsidP="00657DEC">
            <w:pPr>
              <w:spacing w:line="240" w:lineRule="auto"/>
              <w:rPr>
                <w:color w:val="000000"/>
                <w:szCs w:val="22"/>
                <w:lang w:val="ro-RO"/>
              </w:rPr>
            </w:pPr>
            <w:r w:rsidRPr="005A40E1">
              <w:rPr>
                <w:color w:val="000000"/>
                <w:szCs w:val="22"/>
                <w:lang w:val="ro-RO"/>
              </w:rPr>
              <w:t>vertij</w:t>
            </w:r>
          </w:p>
          <w:p w14:paraId="2DEF7FF7" w14:textId="77777777" w:rsidR="00463ACA" w:rsidRPr="005A40E1" w:rsidRDefault="002F3D82" w:rsidP="00657DEC">
            <w:pPr>
              <w:spacing w:line="240" w:lineRule="auto"/>
              <w:rPr>
                <w:i/>
                <w:iCs/>
                <w:color w:val="000000"/>
                <w:szCs w:val="22"/>
                <w:lang w:val="ro-RO"/>
              </w:rPr>
            </w:pPr>
            <w:r w:rsidRPr="005A40E1">
              <w:rPr>
                <w:i/>
                <w:iCs/>
                <w:color w:val="000000"/>
                <w:szCs w:val="22"/>
                <w:lang w:val="ro-RO"/>
              </w:rPr>
              <w:t xml:space="preserve">pierdere </w:t>
            </w:r>
            <w:r w:rsidR="007814DC" w:rsidRPr="005A40E1">
              <w:rPr>
                <w:i/>
                <w:iCs/>
                <w:color w:val="000000"/>
                <w:szCs w:val="22"/>
                <w:lang w:val="ro-RO"/>
              </w:rPr>
              <w:t>subită</w:t>
            </w:r>
            <w:r w:rsidRPr="005A40E1">
              <w:rPr>
                <w:i/>
                <w:iCs/>
                <w:color w:val="000000"/>
                <w:szCs w:val="22"/>
                <w:lang w:val="ro-RO"/>
              </w:rPr>
              <w:t xml:space="preserve"> a auzului</w:t>
            </w:r>
          </w:p>
        </w:tc>
      </w:tr>
      <w:tr w:rsidR="00B1180D" w:rsidRPr="005A40E1" w14:paraId="4DD56B13" w14:textId="77777777">
        <w:tc>
          <w:tcPr>
            <w:tcW w:w="5245" w:type="dxa"/>
          </w:tcPr>
          <w:p w14:paraId="059C758F" w14:textId="77777777" w:rsidR="00B1180D" w:rsidRPr="005A40E1" w:rsidRDefault="00B1180D" w:rsidP="00657DEC">
            <w:pPr>
              <w:keepNext/>
              <w:spacing w:line="240" w:lineRule="auto"/>
              <w:rPr>
                <w:b/>
                <w:color w:val="000000"/>
                <w:szCs w:val="22"/>
                <w:lang w:val="ro-RO"/>
              </w:rPr>
            </w:pPr>
            <w:r w:rsidRPr="005A40E1">
              <w:rPr>
                <w:b/>
                <w:color w:val="000000"/>
                <w:szCs w:val="22"/>
                <w:lang w:val="ro-RO"/>
              </w:rPr>
              <w:t xml:space="preserve">Tulburări vasculare </w:t>
            </w:r>
          </w:p>
          <w:p w14:paraId="5E56AFE9" w14:textId="77777777" w:rsidR="00B1180D" w:rsidRPr="005A40E1" w:rsidRDefault="00B1180D" w:rsidP="00657DEC">
            <w:pPr>
              <w:keepNext/>
              <w:spacing w:line="240" w:lineRule="auto"/>
              <w:rPr>
                <w:color w:val="000000"/>
                <w:szCs w:val="22"/>
                <w:lang w:val="ro-RO"/>
              </w:rPr>
            </w:pPr>
            <w:r w:rsidRPr="005A40E1">
              <w:rPr>
                <w:color w:val="000000"/>
                <w:szCs w:val="22"/>
                <w:lang w:val="ro-RO"/>
              </w:rPr>
              <w:t>Foarte frecvente</w:t>
            </w:r>
          </w:p>
          <w:p w14:paraId="3EA769FE" w14:textId="77777777" w:rsidR="006A0448" w:rsidRPr="005A40E1" w:rsidRDefault="006A0448" w:rsidP="00657DEC">
            <w:pPr>
              <w:keepNext/>
              <w:spacing w:line="240" w:lineRule="auto"/>
              <w:rPr>
                <w:color w:val="000000"/>
                <w:szCs w:val="22"/>
                <w:lang w:val="ro-RO"/>
              </w:rPr>
            </w:pPr>
            <w:r w:rsidRPr="005A40E1">
              <w:rPr>
                <w:color w:val="000000"/>
                <w:szCs w:val="22"/>
                <w:lang w:val="ro-RO"/>
              </w:rPr>
              <w:t>Frecvenţă necunoscută</w:t>
            </w:r>
          </w:p>
        </w:tc>
        <w:tc>
          <w:tcPr>
            <w:tcW w:w="3827" w:type="dxa"/>
          </w:tcPr>
          <w:p w14:paraId="379A01C7" w14:textId="77777777" w:rsidR="00B1180D" w:rsidRPr="005A40E1" w:rsidRDefault="00B1180D" w:rsidP="00657DEC">
            <w:pPr>
              <w:keepNext/>
              <w:spacing w:line="240" w:lineRule="auto"/>
              <w:rPr>
                <w:color w:val="000000"/>
                <w:szCs w:val="22"/>
                <w:lang w:val="ro-RO"/>
              </w:rPr>
            </w:pPr>
          </w:p>
          <w:p w14:paraId="2A42F43B" w14:textId="77777777" w:rsidR="00B1180D" w:rsidRPr="005A40E1" w:rsidRDefault="002D43D9" w:rsidP="00657DEC">
            <w:pPr>
              <w:keepNext/>
              <w:spacing w:line="240" w:lineRule="auto"/>
              <w:rPr>
                <w:color w:val="000000"/>
                <w:szCs w:val="22"/>
                <w:lang w:val="ro-RO"/>
              </w:rPr>
            </w:pPr>
            <w:r w:rsidRPr="005A40E1">
              <w:rPr>
                <w:color w:val="000000"/>
                <w:szCs w:val="22"/>
                <w:lang w:val="ro-RO"/>
              </w:rPr>
              <w:t xml:space="preserve">hiperemie </w:t>
            </w:r>
            <w:r w:rsidR="00463ACA" w:rsidRPr="005A40E1">
              <w:rPr>
                <w:color w:val="000000"/>
                <w:szCs w:val="22"/>
                <w:lang w:val="ro-RO"/>
              </w:rPr>
              <w:t>facială tranzitorie</w:t>
            </w:r>
          </w:p>
          <w:p w14:paraId="65A0331A" w14:textId="77777777" w:rsidR="00463ACA" w:rsidRPr="005A40E1" w:rsidRDefault="002D43D9" w:rsidP="00657DEC">
            <w:pPr>
              <w:keepNext/>
              <w:spacing w:line="240" w:lineRule="auto"/>
              <w:rPr>
                <w:color w:val="000000"/>
                <w:szCs w:val="22"/>
                <w:lang w:val="ro-RO"/>
              </w:rPr>
            </w:pPr>
            <w:r w:rsidRPr="005A40E1">
              <w:rPr>
                <w:i/>
                <w:iCs/>
                <w:color w:val="000000"/>
                <w:szCs w:val="22"/>
                <w:lang w:val="ro-RO"/>
              </w:rPr>
              <w:t xml:space="preserve">hipotensiune </w:t>
            </w:r>
            <w:r w:rsidR="006A0448" w:rsidRPr="005A40E1">
              <w:rPr>
                <w:i/>
                <w:iCs/>
                <w:color w:val="000000"/>
                <w:szCs w:val="22"/>
                <w:lang w:val="ro-RO"/>
              </w:rPr>
              <w:t>arterială</w:t>
            </w:r>
          </w:p>
        </w:tc>
      </w:tr>
      <w:tr w:rsidR="00B1180D" w:rsidRPr="005A40E1" w14:paraId="362BF5A6" w14:textId="77777777">
        <w:tc>
          <w:tcPr>
            <w:tcW w:w="5245" w:type="dxa"/>
          </w:tcPr>
          <w:p w14:paraId="0F7990B2" w14:textId="77777777" w:rsidR="00B1180D" w:rsidRPr="005A40E1" w:rsidRDefault="00B1180D" w:rsidP="00657DEC">
            <w:pPr>
              <w:spacing w:line="240" w:lineRule="auto"/>
              <w:rPr>
                <w:color w:val="000000"/>
                <w:szCs w:val="22"/>
                <w:lang w:val="ro-RO"/>
              </w:rPr>
            </w:pPr>
            <w:r w:rsidRPr="005A40E1">
              <w:rPr>
                <w:b/>
                <w:color w:val="000000"/>
                <w:szCs w:val="22"/>
                <w:lang w:val="ro-RO"/>
              </w:rPr>
              <w:t>Tulburări respiratorii, toracice şi mediastinale</w:t>
            </w:r>
            <w:r w:rsidRPr="005A40E1">
              <w:rPr>
                <w:color w:val="000000"/>
                <w:szCs w:val="22"/>
                <w:lang w:val="ro-RO"/>
              </w:rPr>
              <w:t xml:space="preserve"> </w:t>
            </w:r>
          </w:p>
          <w:p w14:paraId="45B0B981"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tc>
        <w:tc>
          <w:tcPr>
            <w:tcW w:w="3827" w:type="dxa"/>
          </w:tcPr>
          <w:p w14:paraId="27C97696" w14:textId="77777777" w:rsidR="00B1180D" w:rsidRPr="005A40E1" w:rsidRDefault="00B1180D" w:rsidP="00657DEC">
            <w:pPr>
              <w:spacing w:line="240" w:lineRule="auto"/>
              <w:rPr>
                <w:color w:val="000000"/>
                <w:szCs w:val="22"/>
                <w:lang w:val="ro-RO"/>
              </w:rPr>
            </w:pPr>
          </w:p>
          <w:p w14:paraId="76D72178" w14:textId="77777777" w:rsidR="00832103" w:rsidRPr="005A40E1" w:rsidRDefault="00B1180D" w:rsidP="00657DEC">
            <w:pPr>
              <w:spacing w:line="240" w:lineRule="auto"/>
              <w:rPr>
                <w:color w:val="000000"/>
                <w:szCs w:val="22"/>
                <w:lang w:val="ro-RO"/>
              </w:rPr>
            </w:pPr>
            <w:r w:rsidRPr="005A40E1">
              <w:rPr>
                <w:color w:val="000000"/>
                <w:szCs w:val="22"/>
                <w:lang w:val="ro-RO"/>
              </w:rPr>
              <w:t>epistaxis, tuse</w:t>
            </w:r>
            <w:r w:rsidR="00182A73" w:rsidRPr="005A40E1">
              <w:rPr>
                <w:color w:val="000000"/>
                <w:szCs w:val="22"/>
                <w:lang w:val="ro-RO"/>
              </w:rPr>
              <w:t>, congestie nazală</w:t>
            </w:r>
          </w:p>
        </w:tc>
      </w:tr>
      <w:tr w:rsidR="00B1180D" w:rsidRPr="005A40E1" w14:paraId="19D4EB87" w14:textId="77777777">
        <w:tc>
          <w:tcPr>
            <w:tcW w:w="5245" w:type="dxa"/>
          </w:tcPr>
          <w:p w14:paraId="4F7BC14A" w14:textId="77777777" w:rsidR="00B1180D" w:rsidRPr="005A40E1" w:rsidRDefault="00B1180D" w:rsidP="00657DEC">
            <w:pPr>
              <w:keepNext/>
              <w:spacing w:line="240" w:lineRule="auto"/>
              <w:rPr>
                <w:b/>
                <w:color w:val="000000"/>
                <w:szCs w:val="22"/>
                <w:lang w:val="ro-RO"/>
              </w:rPr>
            </w:pPr>
            <w:r w:rsidRPr="005A40E1">
              <w:rPr>
                <w:b/>
                <w:color w:val="000000"/>
                <w:szCs w:val="22"/>
                <w:lang w:val="ro-RO"/>
              </w:rPr>
              <w:t>Tulburări gastro-intestinale</w:t>
            </w:r>
          </w:p>
          <w:p w14:paraId="59B30182" w14:textId="77777777" w:rsidR="00B1180D" w:rsidRPr="005A40E1" w:rsidRDefault="00B1180D" w:rsidP="00657DEC">
            <w:pPr>
              <w:keepNext/>
              <w:spacing w:line="240" w:lineRule="auto"/>
              <w:rPr>
                <w:color w:val="000000"/>
                <w:szCs w:val="22"/>
                <w:lang w:val="ro-RO"/>
              </w:rPr>
            </w:pPr>
            <w:r w:rsidRPr="005A40E1">
              <w:rPr>
                <w:color w:val="000000"/>
                <w:szCs w:val="22"/>
                <w:lang w:val="ro-RO"/>
              </w:rPr>
              <w:t>Foarte frecvente</w:t>
            </w:r>
          </w:p>
          <w:p w14:paraId="434DB8F6" w14:textId="77777777" w:rsidR="00B1180D" w:rsidRPr="005A40E1" w:rsidRDefault="00B1180D" w:rsidP="00657DEC">
            <w:pPr>
              <w:keepNext/>
              <w:spacing w:line="240" w:lineRule="auto"/>
              <w:rPr>
                <w:color w:val="000000"/>
                <w:szCs w:val="22"/>
                <w:lang w:val="ro-RO"/>
              </w:rPr>
            </w:pPr>
            <w:r w:rsidRPr="005A40E1">
              <w:rPr>
                <w:color w:val="000000"/>
                <w:szCs w:val="22"/>
                <w:lang w:val="ro-RO"/>
              </w:rPr>
              <w:t>Frecvente</w:t>
            </w:r>
          </w:p>
        </w:tc>
        <w:tc>
          <w:tcPr>
            <w:tcW w:w="3827" w:type="dxa"/>
          </w:tcPr>
          <w:p w14:paraId="17BD7BF4" w14:textId="77777777" w:rsidR="00B1180D" w:rsidRPr="005A40E1" w:rsidRDefault="00B1180D" w:rsidP="00657DEC">
            <w:pPr>
              <w:keepNext/>
              <w:spacing w:line="240" w:lineRule="auto"/>
              <w:rPr>
                <w:color w:val="000000"/>
                <w:szCs w:val="22"/>
                <w:lang w:val="ro-RO"/>
              </w:rPr>
            </w:pPr>
          </w:p>
          <w:p w14:paraId="5B48F729" w14:textId="77777777" w:rsidR="00B1180D" w:rsidRPr="005A40E1" w:rsidRDefault="002D43D9" w:rsidP="00657DEC">
            <w:pPr>
              <w:keepNext/>
              <w:spacing w:line="240" w:lineRule="auto"/>
              <w:rPr>
                <w:color w:val="000000"/>
                <w:szCs w:val="22"/>
                <w:lang w:val="ro-RO"/>
              </w:rPr>
            </w:pPr>
            <w:r w:rsidRPr="005A40E1">
              <w:rPr>
                <w:color w:val="000000"/>
                <w:szCs w:val="22"/>
                <w:lang w:val="ro-RO"/>
              </w:rPr>
              <w:t>diaree</w:t>
            </w:r>
            <w:r w:rsidR="00B1180D" w:rsidRPr="005A40E1">
              <w:rPr>
                <w:color w:val="000000"/>
                <w:szCs w:val="22"/>
                <w:lang w:val="ro-RO"/>
              </w:rPr>
              <w:t>, dispepsie</w:t>
            </w:r>
          </w:p>
          <w:p w14:paraId="193ED097" w14:textId="77777777" w:rsidR="00643FD5" w:rsidRPr="005A40E1" w:rsidRDefault="002D43D9" w:rsidP="00657DEC">
            <w:pPr>
              <w:keepNext/>
              <w:spacing w:line="240" w:lineRule="auto"/>
              <w:rPr>
                <w:color w:val="000000"/>
                <w:szCs w:val="22"/>
                <w:lang w:val="ro-RO"/>
              </w:rPr>
            </w:pPr>
            <w:r w:rsidRPr="005A40E1">
              <w:rPr>
                <w:color w:val="000000"/>
                <w:szCs w:val="22"/>
                <w:lang w:val="ro-RO"/>
              </w:rPr>
              <w:t>gastrită</w:t>
            </w:r>
            <w:r w:rsidR="00B1180D" w:rsidRPr="005A40E1">
              <w:rPr>
                <w:color w:val="000000"/>
                <w:szCs w:val="22"/>
                <w:lang w:val="ro-RO"/>
              </w:rPr>
              <w:t>, boal</w:t>
            </w:r>
            <w:r w:rsidR="00832103" w:rsidRPr="005A40E1">
              <w:rPr>
                <w:color w:val="000000"/>
                <w:szCs w:val="22"/>
                <w:lang w:val="ro-RO"/>
              </w:rPr>
              <w:t>ă</w:t>
            </w:r>
            <w:r w:rsidR="00B1180D" w:rsidRPr="005A40E1">
              <w:rPr>
                <w:color w:val="000000"/>
                <w:szCs w:val="22"/>
                <w:lang w:val="ro-RO"/>
              </w:rPr>
              <w:t xml:space="preserve"> </w:t>
            </w:r>
            <w:r w:rsidR="00832103" w:rsidRPr="005A40E1">
              <w:rPr>
                <w:color w:val="000000"/>
                <w:szCs w:val="22"/>
                <w:lang w:val="ro-RO"/>
              </w:rPr>
              <w:t xml:space="preserve">de </w:t>
            </w:r>
            <w:r w:rsidR="00B1180D" w:rsidRPr="005A40E1">
              <w:rPr>
                <w:color w:val="000000"/>
                <w:szCs w:val="22"/>
                <w:lang w:val="ro-RO"/>
              </w:rPr>
              <w:t>reflux gastroesofagian, hemoroizi, distensie abdominală</w:t>
            </w:r>
            <w:r w:rsidR="00182A73" w:rsidRPr="005A40E1">
              <w:rPr>
                <w:color w:val="000000"/>
                <w:szCs w:val="22"/>
                <w:lang w:val="ro-RO"/>
              </w:rPr>
              <w:t>, xerostomie</w:t>
            </w:r>
          </w:p>
        </w:tc>
      </w:tr>
      <w:tr w:rsidR="00B1180D" w:rsidRPr="005A40E1" w14:paraId="183DFC00" w14:textId="77777777">
        <w:tc>
          <w:tcPr>
            <w:tcW w:w="5245" w:type="dxa"/>
          </w:tcPr>
          <w:p w14:paraId="185C5623" w14:textId="77777777" w:rsidR="00B1180D" w:rsidRPr="005A40E1" w:rsidRDefault="00B1180D" w:rsidP="00657DEC">
            <w:pPr>
              <w:spacing w:line="240" w:lineRule="auto"/>
              <w:rPr>
                <w:b/>
                <w:color w:val="000000"/>
                <w:szCs w:val="22"/>
                <w:lang w:val="ro-RO"/>
              </w:rPr>
            </w:pPr>
            <w:r w:rsidRPr="005A40E1">
              <w:rPr>
                <w:b/>
                <w:color w:val="000000"/>
                <w:szCs w:val="22"/>
                <w:lang w:val="ro-RO"/>
              </w:rPr>
              <w:t>Afecţiuni cutanate şi ale ţesutului subcutanat</w:t>
            </w:r>
          </w:p>
          <w:p w14:paraId="29614A1E"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p w14:paraId="14652CBB" w14:textId="77777777" w:rsidR="00B1180D" w:rsidRPr="005A40E1" w:rsidRDefault="00C67B85" w:rsidP="00657DEC">
            <w:pPr>
              <w:spacing w:line="240" w:lineRule="auto"/>
              <w:rPr>
                <w:color w:val="000000"/>
                <w:szCs w:val="22"/>
                <w:lang w:val="ro-RO"/>
              </w:rPr>
            </w:pPr>
            <w:r w:rsidRPr="005A40E1">
              <w:rPr>
                <w:color w:val="000000"/>
                <w:szCs w:val="22"/>
                <w:lang w:val="ro-RO"/>
              </w:rPr>
              <w:t>Frecvenţă n</w:t>
            </w:r>
            <w:r w:rsidR="00B1180D" w:rsidRPr="005A40E1">
              <w:rPr>
                <w:color w:val="000000"/>
                <w:szCs w:val="22"/>
                <w:lang w:val="ro-RO"/>
              </w:rPr>
              <w:t>ecunoscută</w:t>
            </w:r>
          </w:p>
        </w:tc>
        <w:tc>
          <w:tcPr>
            <w:tcW w:w="3827" w:type="dxa"/>
          </w:tcPr>
          <w:p w14:paraId="0871AE85" w14:textId="77777777" w:rsidR="00B1180D" w:rsidRPr="005A40E1" w:rsidRDefault="00B1180D" w:rsidP="00657DEC">
            <w:pPr>
              <w:spacing w:line="240" w:lineRule="auto"/>
              <w:rPr>
                <w:color w:val="000000"/>
                <w:szCs w:val="22"/>
                <w:lang w:val="ro-RO"/>
              </w:rPr>
            </w:pPr>
          </w:p>
          <w:p w14:paraId="0C40DAB8" w14:textId="77777777" w:rsidR="00B1180D" w:rsidRPr="005A40E1" w:rsidRDefault="002D43D9" w:rsidP="00657DEC">
            <w:pPr>
              <w:spacing w:line="240" w:lineRule="auto"/>
              <w:rPr>
                <w:color w:val="000000"/>
                <w:szCs w:val="22"/>
                <w:lang w:val="ro-RO"/>
              </w:rPr>
            </w:pPr>
            <w:r w:rsidRPr="005A40E1">
              <w:rPr>
                <w:color w:val="000000"/>
                <w:szCs w:val="22"/>
                <w:lang w:val="ro-RO"/>
              </w:rPr>
              <w:t>alopecie</w:t>
            </w:r>
            <w:r w:rsidR="00B1180D" w:rsidRPr="005A40E1">
              <w:rPr>
                <w:color w:val="000000"/>
                <w:szCs w:val="22"/>
                <w:lang w:val="ro-RO"/>
              </w:rPr>
              <w:t>, eritem</w:t>
            </w:r>
            <w:r w:rsidR="00182A73" w:rsidRPr="005A40E1">
              <w:rPr>
                <w:color w:val="000000"/>
                <w:szCs w:val="22"/>
                <w:lang w:val="ro-RO"/>
              </w:rPr>
              <w:t>, transpiraţii nocturne</w:t>
            </w:r>
          </w:p>
          <w:p w14:paraId="2F137360" w14:textId="77777777" w:rsidR="00F655EC" w:rsidRPr="005A40E1" w:rsidRDefault="002D43D9" w:rsidP="00657DEC">
            <w:pPr>
              <w:spacing w:line="240" w:lineRule="auto"/>
              <w:rPr>
                <w:color w:val="000000"/>
                <w:szCs w:val="22"/>
                <w:lang w:val="ro-RO"/>
              </w:rPr>
            </w:pPr>
            <w:r w:rsidRPr="005A40E1">
              <w:rPr>
                <w:i/>
                <w:color w:val="000000"/>
                <w:szCs w:val="22"/>
                <w:lang w:val="ro-RO"/>
              </w:rPr>
              <w:t xml:space="preserve">erupţie </w:t>
            </w:r>
            <w:r w:rsidR="00DF19CD" w:rsidRPr="005A40E1">
              <w:rPr>
                <w:i/>
                <w:color w:val="000000"/>
                <w:szCs w:val="22"/>
                <w:lang w:val="ro-RO"/>
              </w:rPr>
              <w:t>tranzitorie</w:t>
            </w:r>
          </w:p>
        </w:tc>
      </w:tr>
      <w:tr w:rsidR="00B1180D" w:rsidRPr="005A40E1" w14:paraId="266C0D57" w14:textId="77777777">
        <w:tc>
          <w:tcPr>
            <w:tcW w:w="5245" w:type="dxa"/>
          </w:tcPr>
          <w:p w14:paraId="1CF9427A" w14:textId="77777777" w:rsidR="00B1180D" w:rsidRPr="005A40E1" w:rsidRDefault="00B1180D" w:rsidP="00657DEC">
            <w:pPr>
              <w:spacing w:line="240" w:lineRule="auto"/>
              <w:rPr>
                <w:b/>
                <w:color w:val="000000"/>
                <w:szCs w:val="22"/>
                <w:lang w:val="ro-RO"/>
              </w:rPr>
            </w:pPr>
            <w:r w:rsidRPr="005A40E1">
              <w:rPr>
                <w:b/>
                <w:color w:val="000000"/>
                <w:szCs w:val="22"/>
                <w:lang w:val="ro-RO"/>
              </w:rPr>
              <w:t>Tulburări musculo-scheletice şi ale ţesutului conjunctiv</w:t>
            </w:r>
          </w:p>
          <w:p w14:paraId="2177F7D2" w14:textId="77777777" w:rsidR="00B1180D" w:rsidRPr="005A40E1" w:rsidRDefault="00B1180D" w:rsidP="00657DEC">
            <w:pPr>
              <w:spacing w:line="240" w:lineRule="auto"/>
              <w:rPr>
                <w:color w:val="000000"/>
                <w:szCs w:val="22"/>
                <w:lang w:val="ro-RO"/>
              </w:rPr>
            </w:pPr>
            <w:r w:rsidRPr="005A40E1">
              <w:rPr>
                <w:color w:val="000000"/>
                <w:szCs w:val="22"/>
                <w:lang w:val="ro-RO"/>
              </w:rPr>
              <w:t>Foarte frecvente</w:t>
            </w:r>
          </w:p>
          <w:p w14:paraId="126B014B" w14:textId="77777777" w:rsidR="00B1180D" w:rsidRPr="005A40E1" w:rsidRDefault="00B1180D" w:rsidP="00657DEC">
            <w:pPr>
              <w:spacing w:line="240" w:lineRule="auto"/>
              <w:rPr>
                <w:color w:val="000000"/>
                <w:szCs w:val="22"/>
                <w:lang w:val="ro-RO"/>
              </w:rPr>
            </w:pPr>
            <w:r w:rsidRPr="005A40E1">
              <w:rPr>
                <w:color w:val="000000"/>
                <w:szCs w:val="22"/>
                <w:lang w:val="ro-RO"/>
              </w:rPr>
              <w:t>Frecvente</w:t>
            </w:r>
          </w:p>
        </w:tc>
        <w:tc>
          <w:tcPr>
            <w:tcW w:w="3827" w:type="dxa"/>
          </w:tcPr>
          <w:p w14:paraId="2E1D5118" w14:textId="77777777" w:rsidR="00B1180D" w:rsidRPr="005A40E1" w:rsidRDefault="00B1180D" w:rsidP="00657DEC">
            <w:pPr>
              <w:spacing w:line="240" w:lineRule="auto"/>
              <w:rPr>
                <w:color w:val="000000"/>
                <w:szCs w:val="22"/>
                <w:lang w:val="ro-RO"/>
              </w:rPr>
            </w:pPr>
          </w:p>
          <w:p w14:paraId="35BCDE0F" w14:textId="77777777" w:rsidR="00B1180D" w:rsidRPr="005A40E1" w:rsidRDefault="00B1180D" w:rsidP="00657DEC">
            <w:pPr>
              <w:spacing w:line="240" w:lineRule="auto"/>
              <w:rPr>
                <w:color w:val="000000"/>
                <w:szCs w:val="22"/>
                <w:lang w:val="ro-RO"/>
              </w:rPr>
            </w:pPr>
          </w:p>
          <w:p w14:paraId="299FC536" w14:textId="77777777" w:rsidR="00B1180D" w:rsidRPr="005A40E1" w:rsidRDefault="002D43D9" w:rsidP="00657DEC">
            <w:pPr>
              <w:spacing w:line="240" w:lineRule="auto"/>
              <w:rPr>
                <w:color w:val="000000"/>
                <w:szCs w:val="22"/>
                <w:lang w:val="ro-RO"/>
              </w:rPr>
            </w:pPr>
            <w:r w:rsidRPr="005A40E1">
              <w:rPr>
                <w:color w:val="000000"/>
                <w:szCs w:val="22"/>
                <w:lang w:val="ro-RO"/>
              </w:rPr>
              <w:t xml:space="preserve">durere </w:t>
            </w:r>
            <w:r w:rsidR="00B1180D" w:rsidRPr="005A40E1">
              <w:rPr>
                <w:color w:val="000000"/>
                <w:szCs w:val="22"/>
                <w:lang w:val="ro-RO"/>
              </w:rPr>
              <w:t xml:space="preserve">la nivelul </w:t>
            </w:r>
            <w:r w:rsidR="002F3D82" w:rsidRPr="005A40E1">
              <w:rPr>
                <w:color w:val="000000"/>
                <w:szCs w:val="22"/>
                <w:lang w:val="ro-RO"/>
              </w:rPr>
              <w:t>extremităţilor</w:t>
            </w:r>
          </w:p>
          <w:p w14:paraId="715D6156" w14:textId="77777777" w:rsidR="004A0534" w:rsidRPr="005A40E1" w:rsidRDefault="002D43D9" w:rsidP="00657DEC">
            <w:pPr>
              <w:spacing w:line="240" w:lineRule="auto"/>
              <w:rPr>
                <w:color w:val="000000"/>
                <w:szCs w:val="22"/>
                <w:lang w:val="ro-RO"/>
              </w:rPr>
            </w:pPr>
            <w:r w:rsidRPr="005A40E1">
              <w:rPr>
                <w:color w:val="000000"/>
                <w:szCs w:val="22"/>
                <w:lang w:val="ro-RO"/>
              </w:rPr>
              <w:t>mialgii</w:t>
            </w:r>
            <w:r w:rsidR="00182A73" w:rsidRPr="005A40E1">
              <w:rPr>
                <w:color w:val="000000"/>
                <w:szCs w:val="22"/>
                <w:lang w:val="ro-RO"/>
              </w:rPr>
              <w:t xml:space="preserve">, </w:t>
            </w:r>
            <w:r w:rsidR="00DF19CD" w:rsidRPr="005A40E1">
              <w:rPr>
                <w:color w:val="000000"/>
                <w:szCs w:val="22"/>
                <w:lang w:val="ro-RO"/>
              </w:rPr>
              <w:t>dorsalgii</w:t>
            </w:r>
          </w:p>
        </w:tc>
      </w:tr>
      <w:tr w:rsidR="00911EAA" w:rsidRPr="005A40E1" w14:paraId="5C950A1F" w14:textId="77777777">
        <w:tc>
          <w:tcPr>
            <w:tcW w:w="5245" w:type="dxa"/>
          </w:tcPr>
          <w:p w14:paraId="1A488811" w14:textId="77777777" w:rsidR="00911EAA" w:rsidRPr="005A40E1" w:rsidRDefault="00911EAA" w:rsidP="00657DEC">
            <w:pPr>
              <w:spacing w:line="240" w:lineRule="auto"/>
              <w:rPr>
                <w:b/>
                <w:color w:val="000000"/>
                <w:szCs w:val="22"/>
                <w:lang w:val="ro-RO"/>
              </w:rPr>
            </w:pPr>
            <w:r w:rsidRPr="005A40E1">
              <w:rPr>
                <w:b/>
                <w:color w:val="000000"/>
                <w:lang w:val="ro-RO"/>
              </w:rPr>
              <w:t xml:space="preserve">Tulburări renale şi ale căilor urinare </w:t>
            </w:r>
          </w:p>
        </w:tc>
        <w:tc>
          <w:tcPr>
            <w:tcW w:w="3827" w:type="dxa"/>
          </w:tcPr>
          <w:p w14:paraId="6B98B643" w14:textId="77777777" w:rsidR="00911EAA" w:rsidRPr="005A40E1" w:rsidRDefault="00911EAA" w:rsidP="00657DEC">
            <w:pPr>
              <w:spacing w:line="240" w:lineRule="auto"/>
              <w:rPr>
                <w:color w:val="000000"/>
                <w:szCs w:val="22"/>
                <w:lang w:val="ro-RO"/>
              </w:rPr>
            </w:pPr>
          </w:p>
        </w:tc>
      </w:tr>
      <w:tr w:rsidR="00911EAA" w:rsidRPr="005A40E1" w14:paraId="4E93D5E2" w14:textId="77777777">
        <w:tc>
          <w:tcPr>
            <w:tcW w:w="5245" w:type="dxa"/>
          </w:tcPr>
          <w:p w14:paraId="5CB222BF" w14:textId="77777777" w:rsidR="00911EAA" w:rsidRPr="005A40E1" w:rsidRDefault="00911EAA" w:rsidP="00657DEC">
            <w:pPr>
              <w:spacing w:line="240" w:lineRule="auto"/>
              <w:rPr>
                <w:color w:val="000000"/>
                <w:szCs w:val="22"/>
                <w:lang w:val="ro-RO"/>
              </w:rPr>
            </w:pPr>
            <w:r w:rsidRPr="005A40E1">
              <w:rPr>
                <w:color w:val="000000"/>
                <w:szCs w:val="22"/>
                <w:lang w:val="ro-RO"/>
              </w:rPr>
              <w:t>Mai puţin frecvente</w:t>
            </w:r>
          </w:p>
        </w:tc>
        <w:tc>
          <w:tcPr>
            <w:tcW w:w="3827" w:type="dxa"/>
          </w:tcPr>
          <w:p w14:paraId="38EBF146" w14:textId="77777777" w:rsidR="00911EAA" w:rsidRPr="005A40E1" w:rsidRDefault="00911EAA" w:rsidP="00657DEC">
            <w:pPr>
              <w:spacing w:line="240" w:lineRule="auto"/>
              <w:rPr>
                <w:color w:val="000000"/>
                <w:szCs w:val="22"/>
                <w:lang w:val="ro-RO"/>
              </w:rPr>
            </w:pPr>
            <w:r w:rsidRPr="005A40E1">
              <w:rPr>
                <w:color w:val="000000"/>
                <w:szCs w:val="22"/>
                <w:lang w:val="ro-RO"/>
              </w:rPr>
              <w:t>hematurie</w:t>
            </w:r>
          </w:p>
        </w:tc>
      </w:tr>
      <w:tr w:rsidR="00911EAA" w:rsidRPr="005A40E1" w14:paraId="6F85066A" w14:textId="77777777">
        <w:tc>
          <w:tcPr>
            <w:tcW w:w="5245" w:type="dxa"/>
          </w:tcPr>
          <w:p w14:paraId="18811592" w14:textId="77777777" w:rsidR="00911EAA" w:rsidRPr="005A40E1" w:rsidRDefault="00911EAA" w:rsidP="0040100F">
            <w:pPr>
              <w:keepLines/>
              <w:spacing w:line="240" w:lineRule="auto"/>
              <w:rPr>
                <w:b/>
                <w:color w:val="000000"/>
                <w:szCs w:val="22"/>
                <w:lang w:val="ro-RO"/>
              </w:rPr>
            </w:pPr>
            <w:r w:rsidRPr="005A40E1">
              <w:rPr>
                <w:b/>
                <w:color w:val="000000"/>
                <w:szCs w:val="22"/>
                <w:lang w:val="ro-RO"/>
              </w:rPr>
              <w:t>Tulburări ale aparatului genital şi sânului</w:t>
            </w:r>
          </w:p>
          <w:p w14:paraId="2B254D0B" w14:textId="77777777" w:rsidR="00911EAA" w:rsidRPr="005A40E1" w:rsidRDefault="00911EAA" w:rsidP="0040100F">
            <w:pPr>
              <w:keepLines/>
              <w:spacing w:line="240" w:lineRule="auto"/>
              <w:rPr>
                <w:color w:val="000000"/>
                <w:szCs w:val="22"/>
                <w:lang w:val="ro-RO"/>
              </w:rPr>
            </w:pPr>
            <w:r w:rsidRPr="005A40E1">
              <w:rPr>
                <w:color w:val="000000"/>
                <w:szCs w:val="22"/>
                <w:lang w:val="ro-RO"/>
              </w:rPr>
              <w:t>Mai puţin frecvente</w:t>
            </w:r>
          </w:p>
          <w:p w14:paraId="51097204" w14:textId="77777777" w:rsidR="002E49E1" w:rsidRPr="005A40E1" w:rsidRDefault="002E49E1" w:rsidP="0040100F">
            <w:pPr>
              <w:keepLines/>
              <w:spacing w:line="240" w:lineRule="auto"/>
              <w:rPr>
                <w:color w:val="000000"/>
                <w:szCs w:val="22"/>
                <w:lang w:val="ro-RO"/>
              </w:rPr>
            </w:pPr>
          </w:p>
          <w:p w14:paraId="7267E72E" w14:textId="77777777" w:rsidR="00911EAA" w:rsidRPr="005A40E1" w:rsidRDefault="00911EAA" w:rsidP="0040100F">
            <w:pPr>
              <w:keepLines/>
              <w:spacing w:line="240" w:lineRule="auto"/>
              <w:rPr>
                <w:color w:val="000000"/>
                <w:szCs w:val="22"/>
                <w:lang w:val="ro-RO"/>
              </w:rPr>
            </w:pPr>
            <w:r w:rsidRPr="005A40E1">
              <w:rPr>
                <w:color w:val="000000"/>
                <w:szCs w:val="22"/>
                <w:lang w:val="ro-RO"/>
              </w:rPr>
              <w:t>Frecvenţă necunoscută</w:t>
            </w:r>
          </w:p>
        </w:tc>
        <w:tc>
          <w:tcPr>
            <w:tcW w:w="3827" w:type="dxa"/>
          </w:tcPr>
          <w:p w14:paraId="171CC6DA" w14:textId="77777777" w:rsidR="00911EAA" w:rsidRPr="005A40E1" w:rsidRDefault="00911EAA" w:rsidP="0040100F">
            <w:pPr>
              <w:keepLines/>
              <w:spacing w:line="240" w:lineRule="auto"/>
              <w:rPr>
                <w:color w:val="000000"/>
                <w:szCs w:val="22"/>
                <w:lang w:val="ro-RO"/>
              </w:rPr>
            </w:pPr>
          </w:p>
          <w:p w14:paraId="4605457A" w14:textId="77777777" w:rsidR="00911EAA" w:rsidRPr="005A40E1" w:rsidRDefault="002E49E1" w:rsidP="0040100F">
            <w:pPr>
              <w:keepLines/>
              <w:spacing w:line="240" w:lineRule="auto"/>
              <w:rPr>
                <w:color w:val="000000"/>
                <w:szCs w:val="22"/>
                <w:lang w:val="ro-RO"/>
              </w:rPr>
            </w:pPr>
            <w:r w:rsidRPr="005A40E1">
              <w:rPr>
                <w:color w:val="000000"/>
                <w:szCs w:val="22"/>
                <w:lang w:val="ro-RO"/>
              </w:rPr>
              <w:t xml:space="preserve">hemoragie peniană, hematospermie, </w:t>
            </w:r>
            <w:r w:rsidR="00911EAA" w:rsidRPr="005A40E1">
              <w:rPr>
                <w:color w:val="000000"/>
                <w:szCs w:val="22"/>
                <w:lang w:val="ro-RO"/>
              </w:rPr>
              <w:t>ginecomastie</w:t>
            </w:r>
          </w:p>
          <w:p w14:paraId="53474092" w14:textId="77777777" w:rsidR="00911EAA" w:rsidRPr="005A40E1" w:rsidRDefault="00911EAA" w:rsidP="0040100F">
            <w:pPr>
              <w:keepLines/>
              <w:spacing w:line="240" w:lineRule="auto"/>
              <w:rPr>
                <w:i/>
                <w:color w:val="000000"/>
                <w:szCs w:val="22"/>
                <w:lang w:val="ro-RO"/>
              </w:rPr>
            </w:pPr>
            <w:r w:rsidRPr="005A40E1">
              <w:rPr>
                <w:i/>
                <w:color w:val="000000"/>
                <w:szCs w:val="22"/>
                <w:lang w:val="ro-RO"/>
              </w:rPr>
              <w:t xml:space="preserve">priaprism, erecţie </w:t>
            </w:r>
            <w:r w:rsidR="0095179A" w:rsidRPr="005A40E1">
              <w:rPr>
                <w:i/>
                <w:color w:val="000000"/>
                <w:szCs w:val="22"/>
                <w:lang w:val="ro-RO"/>
              </w:rPr>
              <w:t>crescută</w:t>
            </w:r>
          </w:p>
        </w:tc>
      </w:tr>
      <w:tr w:rsidR="00911EAA" w:rsidRPr="005A40E1" w14:paraId="2593C3CA" w14:textId="77777777">
        <w:tc>
          <w:tcPr>
            <w:tcW w:w="5245" w:type="dxa"/>
          </w:tcPr>
          <w:p w14:paraId="5D54077E" w14:textId="77777777" w:rsidR="00911EAA" w:rsidRPr="005A40E1" w:rsidRDefault="00911EAA" w:rsidP="0040100F">
            <w:pPr>
              <w:keepNext/>
              <w:spacing w:line="240" w:lineRule="auto"/>
              <w:rPr>
                <w:b/>
                <w:color w:val="000000"/>
                <w:szCs w:val="22"/>
                <w:lang w:val="ro-RO"/>
              </w:rPr>
            </w:pPr>
            <w:r w:rsidRPr="005A40E1">
              <w:rPr>
                <w:b/>
                <w:color w:val="000000"/>
                <w:szCs w:val="22"/>
                <w:lang w:val="ro-RO"/>
              </w:rPr>
              <w:t>Tulburări generale şi la nivelul locului de administrare</w:t>
            </w:r>
          </w:p>
          <w:p w14:paraId="7BB057B1" w14:textId="77777777" w:rsidR="00911EAA" w:rsidRPr="005A40E1" w:rsidRDefault="00911EAA" w:rsidP="00657DEC">
            <w:pPr>
              <w:spacing w:line="240" w:lineRule="auto"/>
              <w:rPr>
                <w:color w:val="000000"/>
                <w:szCs w:val="22"/>
                <w:lang w:val="ro-RO"/>
              </w:rPr>
            </w:pPr>
            <w:r w:rsidRPr="005A40E1">
              <w:rPr>
                <w:color w:val="000000"/>
                <w:szCs w:val="22"/>
                <w:lang w:val="ro-RO"/>
              </w:rPr>
              <w:t>Frecvente</w:t>
            </w:r>
          </w:p>
        </w:tc>
        <w:tc>
          <w:tcPr>
            <w:tcW w:w="3827" w:type="dxa"/>
          </w:tcPr>
          <w:p w14:paraId="37212939" w14:textId="77777777" w:rsidR="00911EAA" w:rsidRPr="005A40E1" w:rsidRDefault="00911EAA" w:rsidP="00657DEC">
            <w:pPr>
              <w:spacing w:line="240" w:lineRule="auto"/>
              <w:rPr>
                <w:color w:val="000000"/>
                <w:szCs w:val="22"/>
                <w:lang w:val="ro-RO"/>
              </w:rPr>
            </w:pPr>
          </w:p>
          <w:p w14:paraId="0E37365E" w14:textId="77777777" w:rsidR="00911EAA" w:rsidRPr="005A40E1" w:rsidRDefault="00911EAA" w:rsidP="00657DEC">
            <w:pPr>
              <w:spacing w:line="240" w:lineRule="auto"/>
              <w:rPr>
                <w:color w:val="000000"/>
                <w:szCs w:val="22"/>
                <w:lang w:val="ro-RO"/>
              </w:rPr>
            </w:pPr>
          </w:p>
          <w:p w14:paraId="772D72A3" w14:textId="77777777" w:rsidR="00911EAA" w:rsidRPr="005A40E1" w:rsidRDefault="00911EAA" w:rsidP="00657DEC">
            <w:pPr>
              <w:spacing w:line="240" w:lineRule="auto"/>
              <w:rPr>
                <w:color w:val="000000"/>
                <w:szCs w:val="22"/>
                <w:lang w:val="ro-RO"/>
              </w:rPr>
            </w:pPr>
            <w:r w:rsidRPr="005A40E1">
              <w:rPr>
                <w:color w:val="000000"/>
                <w:szCs w:val="22"/>
                <w:lang w:val="ro-RO"/>
              </w:rPr>
              <w:t>pirexie</w:t>
            </w:r>
          </w:p>
        </w:tc>
      </w:tr>
    </w:tbl>
    <w:p w14:paraId="30CAD781" w14:textId="77777777" w:rsidR="008D4633" w:rsidRPr="005A40E1" w:rsidRDefault="00447CA7" w:rsidP="00657DEC">
      <w:pPr>
        <w:spacing w:line="240" w:lineRule="auto"/>
        <w:rPr>
          <w:color w:val="000000"/>
          <w:szCs w:val="22"/>
          <w:lang w:val="ro-RO"/>
        </w:rPr>
      </w:pPr>
      <w:r w:rsidRPr="005A40E1">
        <w:rPr>
          <w:color w:val="000000"/>
          <w:szCs w:val="22"/>
          <w:lang w:val="ro-RO"/>
        </w:rPr>
        <w:t>*</w:t>
      </w:r>
      <w:r w:rsidRPr="005A40E1">
        <w:rPr>
          <w:rFonts w:eastAsia="Calibri"/>
          <w:color w:val="000000"/>
          <w:szCs w:val="22"/>
          <w:lang w:val="ro-RO" w:eastAsia="zh-CN"/>
        </w:rPr>
        <w:t xml:space="preserve">Aceste evenimente/reacţii au fost raportate </w:t>
      </w:r>
      <w:r w:rsidR="008D4633" w:rsidRPr="005A40E1">
        <w:rPr>
          <w:rFonts w:eastAsia="Calibri"/>
          <w:color w:val="000000"/>
          <w:szCs w:val="22"/>
          <w:lang w:val="ro-RO" w:eastAsia="zh-CN"/>
        </w:rPr>
        <w:t xml:space="preserve">la pacienţi care au </w:t>
      </w:r>
      <w:r w:rsidR="00323DFA" w:rsidRPr="005A40E1">
        <w:rPr>
          <w:rFonts w:eastAsia="Calibri"/>
          <w:color w:val="000000"/>
          <w:szCs w:val="22"/>
          <w:lang w:val="ro-RO" w:eastAsia="zh-CN"/>
        </w:rPr>
        <w:t xml:space="preserve">utilizat </w:t>
      </w:r>
      <w:r w:rsidR="008D4633" w:rsidRPr="005A40E1">
        <w:rPr>
          <w:rFonts w:eastAsia="Calibri"/>
          <w:color w:val="000000"/>
          <w:szCs w:val="22"/>
          <w:lang w:val="ro-RO" w:eastAsia="zh-CN"/>
        </w:rPr>
        <w:t>sildenafil pentru tratamentul disfuncţiei erectile la bărbat</w:t>
      </w:r>
      <w:r w:rsidRPr="005A40E1">
        <w:rPr>
          <w:rFonts w:eastAsia="Calibri"/>
          <w:color w:val="000000"/>
          <w:szCs w:val="22"/>
          <w:lang w:val="ro-RO" w:eastAsia="zh-CN"/>
        </w:rPr>
        <w:t>.</w:t>
      </w:r>
    </w:p>
    <w:p w14:paraId="70BA2F66" w14:textId="77777777" w:rsidR="00053955" w:rsidRPr="005A40E1" w:rsidRDefault="00053955" w:rsidP="00657DEC">
      <w:pPr>
        <w:widowControl w:val="0"/>
        <w:spacing w:line="240" w:lineRule="auto"/>
        <w:rPr>
          <w:color w:val="000000"/>
          <w:szCs w:val="22"/>
          <w:lang w:val="ro-RO"/>
        </w:rPr>
      </w:pPr>
    </w:p>
    <w:p w14:paraId="31B95D75" w14:textId="77777777" w:rsidR="00A521F3" w:rsidRPr="005A40E1" w:rsidRDefault="002779DA" w:rsidP="00657DEC">
      <w:pPr>
        <w:widowControl w:val="0"/>
        <w:spacing w:line="240" w:lineRule="auto"/>
        <w:rPr>
          <w:iCs/>
          <w:color w:val="000000"/>
          <w:szCs w:val="22"/>
          <w:u w:val="single"/>
          <w:lang w:val="ro-RO"/>
        </w:rPr>
      </w:pPr>
      <w:r w:rsidRPr="005A40E1">
        <w:rPr>
          <w:iCs/>
          <w:color w:val="000000"/>
          <w:szCs w:val="22"/>
          <w:u w:val="single"/>
          <w:lang w:val="ro-RO"/>
        </w:rPr>
        <w:t>Copii şi adolescenţi</w:t>
      </w:r>
    </w:p>
    <w:p w14:paraId="2F431FA8" w14:textId="77777777" w:rsidR="002779DA" w:rsidRPr="005A40E1" w:rsidRDefault="00A521F3" w:rsidP="00657DEC">
      <w:pPr>
        <w:widowControl w:val="0"/>
        <w:tabs>
          <w:tab w:val="clear" w:pos="567"/>
        </w:tabs>
        <w:spacing w:line="240" w:lineRule="auto"/>
        <w:rPr>
          <w:color w:val="000000"/>
          <w:szCs w:val="22"/>
          <w:lang w:val="ro-RO"/>
        </w:rPr>
      </w:pPr>
      <w:r w:rsidRPr="005A40E1">
        <w:rPr>
          <w:color w:val="000000"/>
          <w:szCs w:val="22"/>
          <w:lang w:val="ro-RO"/>
        </w:rPr>
        <w:t>Într-un studiu cu Revatio</w:t>
      </w:r>
      <w:r w:rsidR="00615C39" w:rsidRPr="005A40E1">
        <w:rPr>
          <w:color w:val="000000"/>
          <w:szCs w:val="22"/>
          <w:lang w:val="ro-RO"/>
        </w:rPr>
        <w:t>,</w:t>
      </w:r>
      <w:r w:rsidRPr="005A40E1">
        <w:rPr>
          <w:color w:val="000000"/>
          <w:szCs w:val="22"/>
          <w:lang w:val="ro-RO"/>
        </w:rPr>
        <w:t xml:space="preserve"> </w:t>
      </w:r>
      <w:r w:rsidR="00615C39" w:rsidRPr="005A40E1">
        <w:rPr>
          <w:color w:val="000000"/>
          <w:szCs w:val="22"/>
          <w:lang w:val="ro-RO"/>
        </w:rPr>
        <w:t xml:space="preserve">placebo controlat </w:t>
      </w:r>
      <w:r w:rsidRPr="005A40E1">
        <w:rPr>
          <w:color w:val="000000"/>
          <w:szCs w:val="22"/>
          <w:lang w:val="ro-RO"/>
        </w:rPr>
        <w:t xml:space="preserve">la pacienţi cu vârsta cuprinsă între 1 şi </w:t>
      </w:r>
      <w:r w:rsidR="00FC3CB8" w:rsidRPr="005A40E1">
        <w:rPr>
          <w:color w:val="000000"/>
          <w:szCs w:val="22"/>
          <w:lang w:val="ro-RO"/>
        </w:rPr>
        <w:t>17 </w:t>
      </w:r>
      <w:r w:rsidRPr="005A40E1">
        <w:rPr>
          <w:color w:val="000000"/>
          <w:szCs w:val="22"/>
          <w:lang w:val="ro-RO"/>
        </w:rPr>
        <w:t>ani</w:t>
      </w:r>
      <w:r w:rsidR="00C200F2" w:rsidRPr="005A40E1">
        <w:rPr>
          <w:color w:val="000000"/>
          <w:szCs w:val="22"/>
          <w:lang w:val="ro-RO"/>
        </w:rPr>
        <w:t xml:space="preserve"> </w:t>
      </w:r>
      <w:r w:rsidRPr="005A40E1">
        <w:rPr>
          <w:color w:val="000000"/>
          <w:szCs w:val="22"/>
          <w:lang w:val="ro-RO"/>
        </w:rPr>
        <w:t>cu hipertensiune arterială pulmonară, un număr total de 174</w:t>
      </w:r>
      <w:r w:rsidR="00FC3CB8" w:rsidRPr="005A40E1">
        <w:rPr>
          <w:color w:val="000000"/>
          <w:szCs w:val="22"/>
          <w:lang w:val="ro-RO"/>
        </w:rPr>
        <w:t> </w:t>
      </w:r>
      <w:r w:rsidRPr="005A40E1">
        <w:rPr>
          <w:color w:val="000000"/>
          <w:szCs w:val="22"/>
          <w:lang w:val="ro-RO"/>
        </w:rPr>
        <w:t>pacienţi au fost trataţi cu Revatio</w:t>
      </w:r>
      <w:r w:rsidR="00571D40" w:rsidRPr="005A40E1">
        <w:rPr>
          <w:color w:val="000000"/>
          <w:szCs w:val="22"/>
          <w:lang w:val="ro-RO"/>
        </w:rPr>
        <w:t xml:space="preserve"> de trei ori pe zi </w:t>
      </w:r>
      <w:r w:rsidR="0093409F" w:rsidRPr="005A40E1">
        <w:rPr>
          <w:color w:val="000000"/>
          <w:szCs w:val="22"/>
          <w:lang w:val="ro-RO"/>
        </w:rPr>
        <w:t xml:space="preserve">în regim de doză </w:t>
      </w:r>
      <w:r w:rsidR="00300752" w:rsidRPr="005A40E1">
        <w:rPr>
          <w:color w:val="000000"/>
          <w:szCs w:val="22"/>
          <w:lang w:val="ro-RO"/>
        </w:rPr>
        <w:t>mică</w:t>
      </w:r>
      <w:r w:rsidR="0093409F" w:rsidRPr="005A40E1">
        <w:rPr>
          <w:color w:val="000000"/>
          <w:szCs w:val="22"/>
          <w:lang w:val="ro-RO"/>
        </w:rPr>
        <w:t xml:space="preserve"> (</w:t>
      </w:r>
      <w:r w:rsidR="00FC3CB8" w:rsidRPr="005A40E1">
        <w:rPr>
          <w:color w:val="000000"/>
          <w:szCs w:val="22"/>
          <w:lang w:val="ro-RO"/>
        </w:rPr>
        <w:t>10 </w:t>
      </w:r>
      <w:r w:rsidR="0093409F" w:rsidRPr="005A40E1">
        <w:rPr>
          <w:color w:val="000000"/>
          <w:szCs w:val="22"/>
          <w:lang w:val="ro-RO"/>
        </w:rPr>
        <w:t xml:space="preserve">mg la pacienţi cu </w:t>
      </w:r>
      <w:r w:rsidR="00FC3CB8" w:rsidRPr="005A40E1">
        <w:rPr>
          <w:color w:val="000000"/>
          <w:szCs w:val="22"/>
          <w:lang w:val="ro-RO"/>
        </w:rPr>
        <w:t>greutatea &gt; 20 </w:t>
      </w:r>
      <w:r w:rsidR="0093409F" w:rsidRPr="005A40E1">
        <w:rPr>
          <w:color w:val="000000"/>
          <w:szCs w:val="22"/>
          <w:lang w:val="ro-RO"/>
        </w:rPr>
        <w:t>kg; nici un</w:t>
      </w:r>
      <w:r w:rsidR="00615C39" w:rsidRPr="005A40E1">
        <w:rPr>
          <w:color w:val="000000"/>
          <w:szCs w:val="22"/>
          <w:lang w:val="ro-RO"/>
        </w:rPr>
        <w:t>ui</w:t>
      </w:r>
      <w:r w:rsidR="0093409F" w:rsidRPr="005A40E1">
        <w:rPr>
          <w:color w:val="000000"/>
          <w:szCs w:val="22"/>
          <w:lang w:val="ro-RO"/>
        </w:rPr>
        <w:t xml:space="preserve"> pacient cu </w:t>
      </w:r>
      <w:r w:rsidR="00FC3CB8" w:rsidRPr="005A40E1">
        <w:rPr>
          <w:color w:val="000000"/>
          <w:szCs w:val="22"/>
          <w:lang w:val="ro-RO"/>
        </w:rPr>
        <w:t>greutatea ≤ 20 </w:t>
      </w:r>
      <w:r w:rsidR="0093409F" w:rsidRPr="005A40E1">
        <w:rPr>
          <w:color w:val="000000"/>
          <w:szCs w:val="22"/>
          <w:lang w:val="ro-RO"/>
        </w:rPr>
        <w:t xml:space="preserve">kg nu </w:t>
      </w:r>
      <w:r w:rsidR="00615C39" w:rsidRPr="005A40E1">
        <w:rPr>
          <w:color w:val="000000"/>
          <w:szCs w:val="22"/>
          <w:lang w:val="ro-RO"/>
        </w:rPr>
        <w:t>i s-a administrat</w:t>
      </w:r>
      <w:r w:rsidR="0093409F" w:rsidRPr="005A40E1">
        <w:rPr>
          <w:color w:val="000000"/>
          <w:szCs w:val="22"/>
          <w:lang w:val="ro-RO"/>
        </w:rPr>
        <w:t xml:space="preserve"> doza </w:t>
      </w:r>
      <w:r w:rsidR="00300752" w:rsidRPr="005A40E1">
        <w:rPr>
          <w:color w:val="000000"/>
          <w:szCs w:val="22"/>
          <w:lang w:val="ro-RO"/>
        </w:rPr>
        <w:t>mică</w:t>
      </w:r>
      <w:r w:rsidR="0093409F" w:rsidRPr="005A40E1">
        <w:rPr>
          <w:color w:val="000000"/>
          <w:szCs w:val="22"/>
          <w:lang w:val="ro-RO"/>
        </w:rPr>
        <w:t>), doză medie (</w:t>
      </w:r>
      <w:r w:rsidR="00FC3CB8" w:rsidRPr="005A40E1">
        <w:rPr>
          <w:color w:val="000000"/>
          <w:szCs w:val="22"/>
          <w:lang w:val="ro-RO"/>
        </w:rPr>
        <w:t>10 </w:t>
      </w:r>
      <w:r w:rsidR="0093409F" w:rsidRPr="005A40E1">
        <w:rPr>
          <w:color w:val="000000"/>
          <w:szCs w:val="22"/>
          <w:lang w:val="ro-RO"/>
        </w:rPr>
        <w:t xml:space="preserve">mg la pacienţi cu </w:t>
      </w:r>
      <w:r w:rsidR="00FC3CB8" w:rsidRPr="005A40E1">
        <w:rPr>
          <w:color w:val="000000"/>
          <w:szCs w:val="22"/>
          <w:lang w:val="ro-RO"/>
        </w:rPr>
        <w:t>greutatea ≥ </w:t>
      </w:r>
      <w:r w:rsidR="0093409F" w:rsidRPr="005A40E1">
        <w:rPr>
          <w:color w:val="000000"/>
          <w:szCs w:val="22"/>
          <w:lang w:val="ro-RO"/>
        </w:rPr>
        <w:t>8-</w:t>
      </w:r>
      <w:smartTag w:uri="urn:schemas-microsoft-com:office:smarttags" w:element="metricconverter">
        <w:smartTagPr>
          <w:attr w:name="ProductID" w:val="20ﾠkg"/>
        </w:smartTagPr>
        <w:r w:rsidR="00FC3CB8" w:rsidRPr="005A40E1">
          <w:rPr>
            <w:color w:val="000000"/>
            <w:szCs w:val="22"/>
            <w:lang w:val="ro-RO"/>
          </w:rPr>
          <w:t>20 </w:t>
        </w:r>
        <w:r w:rsidR="0093409F" w:rsidRPr="005A40E1">
          <w:rPr>
            <w:color w:val="000000"/>
            <w:szCs w:val="22"/>
            <w:lang w:val="ro-RO"/>
          </w:rPr>
          <w:t>kg</w:t>
        </w:r>
      </w:smartTag>
      <w:r w:rsidR="0093409F" w:rsidRPr="005A40E1">
        <w:rPr>
          <w:color w:val="000000"/>
          <w:szCs w:val="22"/>
          <w:lang w:val="ro-RO"/>
        </w:rPr>
        <w:t xml:space="preserve">; </w:t>
      </w:r>
      <w:r w:rsidR="00FC3CB8" w:rsidRPr="005A40E1">
        <w:rPr>
          <w:color w:val="000000"/>
          <w:szCs w:val="22"/>
          <w:lang w:val="ro-RO"/>
        </w:rPr>
        <w:t>20 </w:t>
      </w:r>
      <w:r w:rsidR="0093409F" w:rsidRPr="005A40E1">
        <w:rPr>
          <w:color w:val="000000"/>
          <w:szCs w:val="22"/>
          <w:lang w:val="ro-RO"/>
        </w:rPr>
        <w:t xml:space="preserve">mg la pacienţi cu </w:t>
      </w:r>
      <w:r w:rsidR="00FC3CB8" w:rsidRPr="005A40E1">
        <w:rPr>
          <w:color w:val="000000"/>
          <w:szCs w:val="22"/>
          <w:lang w:val="ro-RO"/>
        </w:rPr>
        <w:t>greutatea ≥ </w:t>
      </w:r>
      <w:r w:rsidR="0093409F" w:rsidRPr="005A40E1">
        <w:rPr>
          <w:color w:val="000000"/>
          <w:szCs w:val="22"/>
          <w:lang w:val="ro-RO"/>
        </w:rPr>
        <w:t>20-</w:t>
      </w:r>
      <w:smartTag w:uri="urn:schemas-microsoft-com:office:smarttags" w:element="metricconverter">
        <w:smartTagPr>
          <w:attr w:name="ProductID" w:val="45ﾠkg"/>
        </w:smartTagPr>
        <w:r w:rsidR="00FC3CB8" w:rsidRPr="005A40E1">
          <w:rPr>
            <w:color w:val="000000"/>
            <w:szCs w:val="22"/>
            <w:lang w:val="ro-RO"/>
          </w:rPr>
          <w:t>45 </w:t>
        </w:r>
        <w:r w:rsidR="0093409F" w:rsidRPr="005A40E1">
          <w:rPr>
            <w:color w:val="000000"/>
            <w:szCs w:val="22"/>
            <w:lang w:val="ro-RO"/>
          </w:rPr>
          <w:t>kg</w:t>
        </w:r>
      </w:smartTag>
      <w:r w:rsidR="0093409F" w:rsidRPr="005A40E1">
        <w:rPr>
          <w:color w:val="000000"/>
          <w:szCs w:val="22"/>
          <w:lang w:val="ro-RO"/>
        </w:rPr>
        <w:t xml:space="preserve">; </w:t>
      </w:r>
      <w:r w:rsidR="00FC3CB8" w:rsidRPr="005A40E1">
        <w:rPr>
          <w:color w:val="000000"/>
          <w:szCs w:val="22"/>
          <w:lang w:val="ro-RO"/>
        </w:rPr>
        <w:t>40 </w:t>
      </w:r>
      <w:r w:rsidR="0093409F" w:rsidRPr="005A40E1">
        <w:rPr>
          <w:color w:val="000000"/>
          <w:szCs w:val="22"/>
          <w:lang w:val="ro-RO"/>
        </w:rPr>
        <w:t xml:space="preserve">mg la </w:t>
      </w:r>
      <w:r w:rsidR="00FC3CB8" w:rsidRPr="005A40E1">
        <w:rPr>
          <w:color w:val="000000"/>
          <w:szCs w:val="22"/>
          <w:lang w:val="ro-RO"/>
        </w:rPr>
        <w:t>pacienţi &gt; 45 </w:t>
      </w:r>
      <w:r w:rsidR="0093409F" w:rsidRPr="005A40E1">
        <w:rPr>
          <w:color w:val="000000"/>
          <w:szCs w:val="22"/>
          <w:lang w:val="ro-RO"/>
        </w:rPr>
        <w:t xml:space="preserve">kg) sau doză </w:t>
      </w:r>
      <w:r w:rsidR="00300752" w:rsidRPr="005A40E1">
        <w:rPr>
          <w:color w:val="000000"/>
          <w:szCs w:val="22"/>
          <w:lang w:val="ro-RO"/>
        </w:rPr>
        <w:t>mare</w:t>
      </w:r>
      <w:r w:rsidR="0093409F" w:rsidRPr="005A40E1">
        <w:rPr>
          <w:color w:val="000000"/>
          <w:szCs w:val="22"/>
          <w:lang w:val="ro-RO"/>
        </w:rPr>
        <w:t xml:space="preserve"> (</w:t>
      </w:r>
      <w:r w:rsidR="00FC3CB8" w:rsidRPr="005A40E1">
        <w:rPr>
          <w:color w:val="000000"/>
          <w:szCs w:val="22"/>
          <w:lang w:val="ro-RO"/>
        </w:rPr>
        <w:t>20 </w:t>
      </w:r>
      <w:r w:rsidR="0093409F" w:rsidRPr="005A40E1">
        <w:rPr>
          <w:color w:val="000000"/>
          <w:szCs w:val="22"/>
          <w:lang w:val="ro-RO"/>
        </w:rPr>
        <w:t xml:space="preserve">mg la pacienţi cu </w:t>
      </w:r>
      <w:r w:rsidR="00FC3CB8" w:rsidRPr="005A40E1">
        <w:rPr>
          <w:color w:val="000000"/>
          <w:szCs w:val="22"/>
          <w:lang w:val="ro-RO"/>
        </w:rPr>
        <w:t>greutatea ≥ </w:t>
      </w:r>
      <w:r w:rsidR="0093409F" w:rsidRPr="005A40E1">
        <w:rPr>
          <w:color w:val="000000"/>
          <w:szCs w:val="22"/>
          <w:lang w:val="ro-RO"/>
        </w:rPr>
        <w:t>8-</w:t>
      </w:r>
      <w:smartTag w:uri="urn:schemas-microsoft-com:office:smarttags" w:element="metricconverter">
        <w:smartTagPr>
          <w:attr w:name="ProductID" w:val="20ﾠkg"/>
        </w:smartTagPr>
        <w:r w:rsidR="00FC3CB8" w:rsidRPr="005A40E1">
          <w:rPr>
            <w:color w:val="000000"/>
            <w:szCs w:val="22"/>
            <w:lang w:val="ro-RO"/>
          </w:rPr>
          <w:t>20 </w:t>
        </w:r>
        <w:r w:rsidR="0093409F" w:rsidRPr="005A40E1">
          <w:rPr>
            <w:color w:val="000000"/>
            <w:szCs w:val="22"/>
            <w:lang w:val="ro-RO"/>
          </w:rPr>
          <w:t>kg</w:t>
        </w:r>
      </w:smartTag>
      <w:r w:rsidR="0093409F" w:rsidRPr="005A40E1">
        <w:rPr>
          <w:color w:val="000000"/>
          <w:szCs w:val="22"/>
          <w:lang w:val="ro-RO"/>
        </w:rPr>
        <w:t xml:space="preserve">; </w:t>
      </w:r>
      <w:r w:rsidR="00FC3CB8" w:rsidRPr="005A40E1">
        <w:rPr>
          <w:color w:val="000000"/>
          <w:szCs w:val="22"/>
          <w:lang w:val="ro-RO"/>
        </w:rPr>
        <w:t>40 </w:t>
      </w:r>
      <w:r w:rsidR="0093409F" w:rsidRPr="005A40E1">
        <w:rPr>
          <w:color w:val="000000"/>
          <w:szCs w:val="22"/>
          <w:lang w:val="ro-RO"/>
        </w:rPr>
        <w:t xml:space="preserve">mg la pacienţi cu </w:t>
      </w:r>
      <w:r w:rsidR="00FC3CB8" w:rsidRPr="005A40E1">
        <w:rPr>
          <w:color w:val="000000"/>
          <w:szCs w:val="22"/>
          <w:lang w:val="ro-RO"/>
        </w:rPr>
        <w:t>greutatea ≥ </w:t>
      </w:r>
      <w:r w:rsidR="0093409F" w:rsidRPr="005A40E1">
        <w:rPr>
          <w:color w:val="000000"/>
          <w:szCs w:val="22"/>
          <w:lang w:val="ro-RO"/>
        </w:rPr>
        <w:t>20-</w:t>
      </w:r>
      <w:smartTag w:uri="urn:schemas-microsoft-com:office:smarttags" w:element="metricconverter">
        <w:smartTagPr>
          <w:attr w:name="ProductID" w:val="45ﾠkg"/>
        </w:smartTagPr>
        <w:r w:rsidR="00FC3CB8" w:rsidRPr="005A40E1">
          <w:rPr>
            <w:color w:val="000000"/>
            <w:szCs w:val="22"/>
            <w:lang w:val="ro-RO"/>
          </w:rPr>
          <w:t>45 </w:t>
        </w:r>
        <w:r w:rsidR="0093409F" w:rsidRPr="005A40E1">
          <w:rPr>
            <w:color w:val="000000"/>
            <w:szCs w:val="22"/>
            <w:lang w:val="ro-RO"/>
          </w:rPr>
          <w:t>kg</w:t>
        </w:r>
      </w:smartTag>
      <w:r w:rsidR="0093409F" w:rsidRPr="005A40E1">
        <w:rPr>
          <w:color w:val="000000"/>
          <w:szCs w:val="22"/>
          <w:lang w:val="ro-RO"/>
        </w:rPr>
        <w:t xml:space="preserve">; </w:t>
      </w:r>
      <w:r w:rsidR="00FC3CB8" w:rsidRPr="005A40E1">
        <w:rPr>
          <w:color w:val="000000"/>
          <w:szCs w:val="22"/>
          <w:lang w:val="ro-RO"/>
        </w:rPr>
        <w:t>80 </w:t>
      </w:r>
      <w:r w:rsidR="0093409F" w:rsidRPr="005A40E1">
        <w:rPr>
          <w:color w:val="000000"/>
          <w:szCs w:val="22"/>
          <w:lang w:val="ro-RO"/>
        </w:rPr>
        <w:t xml:space="preserve">mg la pacienţi cu </w:t>
      </w:r>
      <w:r w:rsidR="00FC3CB8" w:rsidRPr="005A40E1">
        <w:rPr>
          <w:color w:val="000000"/>
          <w:szCs w:val="22"/>
          <w:lang w:val="ro-RO"/>
        </w:rPr>
        <w:t>greutatea &gt; 45 </w:t>
      </w:r>
      <w:r w:rsidR="0093409F" w:rsidRPr="005A40E1">
        <w:rPr>
          <w:color w:val="000000"/>
          <w:szCs w:val="22"/>
          <w:lang w:val="ro-RO"/>
        </w:rPr>
        <w:t>kg) şi 60</w:t>
      </w:r>
      <w:r w:rsidR="00FC3CB8" w:rsidRPr="005A40E1">
        <w:rPr>
          <w:color w:val="000000"/>
          <w:szCs w:val="22"/>
          <w:lang w:val="ro-RO"/>
        </w:rPr>
        <w:t> </w:t>
      </w:r>
      <w:r w:rsidR="0093409F" w:rsidRPr="005A40E1">
        <w:rPr>
          <w:color w:val="000000"/>
          <w:szCs w:val="22"/>
          <w:lang w:val="ro-RO"/>
        </w:rPr>
        <w:t xml:space="preserve">pacienţi </w:t>
      </w:r>
      <w:r w:rsidR="00615C39" w:rsidRPr="005A40E1">
        <w:rPr>
          <w:color w:val="000000"/>
          <w:szCs w:val="22"/>
          <w:lang w:val="ro-RO"/>
        </w:rPr>
        <w:t xml:space="preserve">cărora li s-a administrat </w:t>
      </w:r>
      <w:r w:rsidR="0093409F" w:rsidRPr="005A40E1">
        <w:rPr>
          <w:color w:val="000000"/>
          <w:szCs w:val="22"/>
          <w:lang w:val="ro-RO"/>
        </w:rPr>
        <w:t xml:space="preserve">placebo. </w:t>
      </w:r>
    </w:p>
    <w:p w14:paraId="3D2234D1" w14:textId="77777777" w:rsidR="00D0000F" w:rsidRPr="005A40E1" w:rsidRDefault="00D0000F" w:rsidP="00657DEC">
      <w:pPr>
        <w:tabs>
          <w:tab w:val="clear" w:pos="567"/>
        </w:tabs>
        <w:spacing w:line="240" w:lineRule="auto"/>
        <w:rPr>
          <w:color w:val="000000"/>
          <w:szCs w:val="22"/>
          <w:lang w:val="ro-RO"/>
        </w:rPr>
      </w:pPr>
    </w:p>
    <w:p w14:paraId="64510606" w14:textId="77777777" w:rsidR="002F3D82" w:rsidRPr="005A40E1" w:rsidRDefault="00AD29D7" w:rsidP="00657DEC">
      <w:pPr>
        <w:tabs>
          <w:tab w:val="clear" w:pos="567"/>
        </w:tabs>
        <w:spacing w:line="240" w:lineRule="auto"/>
        <w:rPr>
          <w:color w:val="000000"/>
          <w:szCs w:val="22"/>
          <w:lang w:val="ro-RO"/>
        </w:rPr>
      </w:pPr>
      <w:r w:rsidRPr="005A40E1">
        <w:rPr>
          <w:color w:val="000000"/>
          <w:szCs w:val="22"/>
          <w:lang w:val="ro-RO"/>
        </w:rPr>
        <w:t xml:space="preserve">Profilul reacţiilor adverse observate în acest studiu pediatric a fost în general </w:t>
      </w:r>
      <w:r w:rsidR="00FD01E4" w:rsidRPr="005A40E1">
        <w:rPr>
          <w:color w:val="000000"/>
          <w:szCs w:val="22"/>
          <w:lang w:val="ro-RO"/>
        </w:rPr>
        <w:t>asemănător</w:t>
      </w:r>
      <w:r w:rsidRPr="005A40E1">
        <w:rPr>
          <w:color w:val="000000"/>
          <w:szCs w:val="22"/>
          <w:lang w:val="ro-RO"/>
        </w:rPr>
        <w:t xml:space="preserve"> cu cel observat la adulţi (vezi tabelul de mai sus). </w:t>
      </w:r>
      <w:r w:rsidR="002F3D82" w:rsidRPr="005A40E1">
        <w:rPr>
          <w:color w:val="000000"/>
          <w:szCs w:val="22"/>
          <w:lang w:val="ro-RO"/>
        </w:rPr>
        <w:t>Cele mai frecvente reacţii adverse semnalate (cu o frecvenţă ≥ 1 %) la pacienţii cărora li s-a administrat Revatio (în doze combinate) şi cu o frecvenţă</w:t>
      </w:r>
      <w:r w:rsidR="001D1D0E" w:rsidRPr="005A40E1">
        <w:rPr>
          <w:color w:val="000000"/>
          <w:szCs w:val="22"/>
          <w:lang w:val="ro-RO"/>
        </w:rPr>
        <w:t> &gt; </w:t>
      </w:r>
      <w:r w:rsidR="002F3D82" w:rsidRPr="005A40E1">
        <w:rPr>
          <w:color w:val="000000"/>
          <w:szCs w:val="22"/>
          <w:lang w:val="ro-RO"/>
        </w:rPr>
        <w:t>1 % </w:t>
      </w:r>
      <w:r w:rsidR="0013436F" w:rsidRPr="005A40E1">
        <w:rPr>
          <w:color w:val="000000"/>
          <w:szCs w:val="22"/>
          <w:lang w:val="ro-RO"/>
        </w:rPr>
        <w:t>faţă de</w:t>
      </w:r>
      <w:r w:rsidR="002F3D82" w:rsidRPr="005A40E1">
        <w:rPr>
          <w:color w:val="000000"/>
          <w:szCs w:val="22"/>
          <w:lang w:val="ro-RO"/>
        </w:rPr>
        <w:t xml:space="preserve"> pacienţii </w:t>
      </w:r>
      <w:r w:rsidR="0013436F" w:rsidRPr="005A40E1">
        <w:rPr>
          <w:color w:val="000000"/>
          <w:szCs w:val="22"/>
          <w:lang w:val="ro-RO"/>
        </w:rPr>
        <w:t xml:space="preserve">cărora li s-a administrat </w:t>
      </w:r>
      <w:r w:rsidR="002F3D82" w:rsidRPr="005A40E1">
        <w:rPr>
          <w:color w:val="000000"/>
          <w:szCs w:val="22"/>
          <w:lang w:val="ro-RO"/>
        </w:rPr>
        <w:t>placebo au fost febr</w:t>
      </w:r>
      <w:r w:rsidR="001E3F86" w:rsidRPr="005A40E1">
        <w:rPr>
          <w:color w:val="000000"/>
          <w:szCs w:val="22"/>
          <w:lang w:val="ro-RO"/>
        </w:rPr>
        <w:t>ă</w:t>
      </w:r>
      <w:r w:rsidR="002F3D82" w:rsidRPr="005A40E1">
        <w:rPr>
          <w:color w:val="000000"/>
          <w:szCs w:val="22"/>
          <w:lang w:val="ro-RO"/>
        </w:rPr>
        <w:t xml:space="preserve">, infecţii ale </w:t>
      </w:r>
      <w:r w:rsidR="0013436F" w:rsidRPr="005A40E1">
        <w:rPr>
          <w:color w:val="000000"/>
          <w:szCs w:val="22"/>
          <w:lang w:val="ro-RO"/>
        </w:rPr>
        <w:t xml:space="preserve">tractului respirator superior </w:t>
      </w:r>
      <w:r w:rsidR="002F3D82" w:rsidRPr="005A40E1">
        <w:rPr>
          <w:color w:val="000000"/>
          <w:szCs w:val="22"/>
          <w:lang w:val="ro-RO"/>
        </w:rPr>
        <w:t>(</w:t>
      </w:r>
      <w:r w:rsidR="0013436F" w:rsidRPr="005A40E1">
        <w:rPr>
          <w:color w:val="000000"/>
          <w:szCs w:val="22"/>
          <w:lang w:val="ro-RO"/>
        </w:rPr>
        <w:t>fiecare cu</w:t>
      </w:r>
      <w:r w:rsidR="002F3D82" w:rsidRPr="005A40E1">
        <w:rPr>
          <w:color w:val="000000"/>
          <w:szCs w:val="22"/>
          <w:lang w:val="ro-RO"/>
        </w:rPr>
        <w:t xml:space="preserve"> 11</w:t>
      </w:r>
      <w:r w:rsidR="0013436F" w:rsidRPr="005A40E1">
        <w:rPr>
          <w:color w:val="000000"/>
          <w:szCs w:val="22"/>
          <w:lang w:val="ro-RO"/>
        </w:rPr>
        <w:t>,</w:t>
      </w:r>
      <w:r w:rsidR="002F3D82" w:rsidRPr="005A40E1">
        <w:rPr>
          <w:color w:val="000000"/>
          <w:szCs w:val="22"/>
          <w:lang w:val="ro-RO"/>
        </w:rPr>
        <w:t xml:space="preserve">5%), </w:t>
      </w:r>
      <w:r w:rsidR="0013436F" w:rsidRPr="005A40E1">
        <w:rPr>
          <w:color w:val="000000"/>
          <w:szCs w:val="22"/>
          <w:lang w:val="ro-RO"/>
        </w:rPr>
        <w:t>vărsături</w:t>
      </w:r>
      <w:r w:rsidR="002F3D82" w:rsidRPr="005A40E1">
        <w:rPr>
          <w:color w:val="000000"/>
          <w:szCs w:val="22"/>
          <w:lang w:val="ro-RO"/>
        </w:rPr>
        <w:t xml:space="preserve"> (10</w:t>
      </w:r>
      <w:r w:rsidR="0013436F" w:rsidRPr="005A40E1">
        <w:rPr>
          <w:color w:val="000000"/>
          <w:szCs w:val="22"/>
          <w:lang w:val="ro-RO"/>
        </w:rPr>
        <w:t>,</w:t>
      </w:r>
      <w:r w:rsidR="002F3D82" w:rsidRPr="005A40E1">
        <w:rPr>
          <w:color w:val="000000"/>
          <w:szCs w:val="22"/>
          <w:lang w:val="ro-RO"/>
        </w:rPr>
        <w:t xml:space="preserve">9%), </w:t>
      </w:r>
      <w:r w:rsidR="0013436F" w:rsidRPr="005A40E1">
        <w:rPr>
          <w:color w:val="000000"/>
          <w:szCs w:val="22"/>
          <w:lang w:val="ro-RO"/>
        </w:rPr>
        <w:t>erecţii intensificate</w:t>
      </w:r>
      <w:r w:rsidR="002F3D82" w:rsidRPr="005A40E1">
        <w:rPr>
          <w:color w:val="000000"/>
          <w:szCs w:val="22"/>
          <w:lang w:val="ro-RO"/>
        </w:rPr>
        <w:t xml:space="preserve"> (inclu</w:t>
      </w:r>
      <w:r w:rsidR="0013436F" w:rsidRPr="005A40E1">
        <w:rPr>
          <w:color w:val="000000"/>
          <w:szCs w:val="22"/>
          <w:lang w:val="ro-RO"/>
        </w:rPr>
        <w:t>siv erecţii peniene spontane la pacienţii de sex masculin</w:t>
      </w:r>
      <w:r w:rsidR="002F3D82" w:rsidRPr="005A40E1">
        <w:rPr>
          <w:color w:val="000000"/>
          <w:szCs w:val="22"/>
          <w:lang w:val="ro-RO"/>
        </w:rPr>
        <w:t>) (9</w:t>
      </w:r>
      <w:r w:rsidR="0013436F" w:rsidRPr="005A40E1">
        <w:rPr>
          <w:color w:val="000000"/>
          <w:szCs w:val="22"/>
          <w:lang w:val="ro-RO"/>
        </w:rPr>
        <w:t>,</w:t>
      </w:r>
      <w:r w:rsidR="002F3D82" w:rsidRPr="005A40E1">
        <w:rPr>
          <w:color w:val="000000"/>
          <w:szCs w:val="22"/>
          <w:lang w:val="ro-RO"/>
        </w:rPr>
        <w:t xml:space="preserve">0%), </w:t>
      </w:r>
      <w:r w:rsidR="0013436F" w:rsidRPr="005A40E1">
        <w:rPr>
          <w:color w:val="000000"/>
          <w:szCs w:val="22"/>
          <w:lang w:val="ro-RO"/>
        </w:rPr>
        <w:t>greaţă</w:t>
      </w:r>
      <w:r w:rsidR="002F3D82" w:rsidRPr="005A40E1">
        <w:rPr>
          <w:color w:val="000000"/>
          <w:szCs w:val="22"/>
          <w:lang w:val="ro-RO"/>
        </w:rPr>
        <w:t>, bron</w:t>
      </w:r>
      <w:r w:rsidR="0013436F" w:rsidRPr="005A40E1">
        <w:rPr>
          <w:color w:val="000000"/>
          <w:szCs w:val="22"/>
          <w:lang w:val="ro-RO"/>
        </w:rPr>
        <w:t>şită</w:t>
      </w:r>
      <w:r w:rsidR="002F3D82" w:rsidRPr="005A40E1">
        <w:rPr>
          <w:color w:val="000000"/>
          <w:szCs w:val="22"/>
          <w:lang w:val="ro-RO"/>
        </w:rPr>
        <w:t xml:space="preserve"> (</w:t>
      </w:r>
      <w:r w:rsidR="0013436F" w:rsidRPr="005A40E1">
        <w:rPr>
          <w:color w:val="000000"/>
          <w:szCs w:val="22"/>
          <w:lang w:val="ro-RO"/>
        </w:rPr>
        <w:t>fiecare</w:t>
      </w:r>
      <w:r w:rsidR="002F3D82" w:rsidRPr="005A40E1">
        <w:rPr>
          <w:color w:val="000000"/>
          <w:szCs w:val="22"/>
          <w:lang w:val="ro-RO"/>
        </w:rPr>
        <w:t xml:space="preserve"> 4</w:t>
      </w:r>
      <w:r w:rsidR="0013436F" w:rsidRPr="005A40E1">
        <w:rPr>
          <w:color w:val="000000"/>
          <w:szCs w:val="22"/>
          <w:lang w:val="ro-RO"/>
        </w:rPr>
        <w:t>,</w:t>
      </w:r>
      <w:r w:rsidR="002F3D82" w:rsidRPr="005A40E1">
        <w:rPr>
          <w:color w:val="000000"/>
          <w:szCs w:val="22"/>
          <w:lang w:val="ro-RO"/>
        </w:rPr>
        <w:t xml:space="preserve">6%), </w:t>
      </w:r>
      <w:r w:rsidR="0013436F" w:rsidRPr="005A40E1">
        <w:rPr>
          <w:color w:val="000000"/>
          <w:szCs w:val="22"/>
          <w:lang w:val="ro-RO"/>
        </w:rPr>
        <w:t>faringită</w:t>
      </w:r>
      <w:r w:rsidR="002F3D82" w:rsidRPr="005A40E1">
        <w:rPr>
          <w:color w:val="000000"/>
          <w:szCs w:val="22"/>
          <w:lang w:val="ro-RO"/>
        </w:rPr>
        <w:t xml:space="preserve"> (4</w:t>
      </w:r>
      <w:r w:rsidR="0013436F" w:rsidRPr="005A40E1">
        <w:rPr>
          <w:color w:val="000000"/>
          <w:szCs w:val="22"/>
          <w:lang w:val="ro-RO"/>
        </w:rPr>
        <w:t>,</w:t>
      </w:r>
      <w:r w:rsidR="002F3D82" w:rsidRPr="005A40E1">
        <w:rPr>
          <w:color w:val="000000"/>
          <w:szCs w:val="22"/>
          <w:lang w:val="ro-RO"/>
        </w:rPr>
        <w:t>0%), r</w:t>
      </w:r>
      <w:r w:rsidR="0013436F" w:rsidRPr="005A40E1">
        <w:rPr>
          <w:color w:val="000000"/>
          <w:szCs w:val="22"/>
          <w:lang w:val="ro-RO"/>
        </w:rPr>
        <w:t>inoree</w:t>
      </w:r>
      <w:r w:rsidR="002F3D82" w:rsidRPr="005A40E1">
        <w:rPr>
          <w:color w:val="000000"/>
          <w:szCs w:val="22"/>
          <w:lang w:val="ro-RO"/>
        </w:rPr>
        <w:t xml:space="preserve"> (3</w:t>
      </w:r>
      <w:r w:rsidR="0013436F" w:rsidRPr="005A40E1">
        <w:rPr>
          <w:color w:val="000000"/>
          <w:szCs w:val="22"/>
          <w:lang w:val="ro-RO"/>
        </w:rPr>
        <w:t>,4%) pneumonie şi</w:t>
      </w:r>
      <w:r w:rsidR="002F3D82" w:rsidRPr="005A40E1">
        <w:rPr>
          <w:color w:val="000000"/>
          <w:szCs w:val="22"/>
          <w:lang w:val="ro-RO"/>
        </w:rPr>
        <w:t xml:space="preserve"> </w:t>
      </w:r>
      <w:r w:rsidR="0013436F" w:rsidRPr="005A40E1">
        <w:rPr>
          <w:color w:val="000000"/>
          <w:szCs w:val="22"/>
          <w:lang w:val="ro-RO"/>
        </w:rPr>
        <w:t>rinită</w:t>
      </w:r>
      <w:r w:rsidR="002F3D82" w:rsidRPr="005A40E1">
        <w:rPr>
          <w:color w:val="000000"/>
          <w:szCs w:val="22"/>
          <w:lang w:val="ro-RO"/>
        </w:rPr>
        <w:t xml:space="preserve"> (</w:t>
      </w:r>
      <w:r w:rsidR="0013436F" w:rsidRPr="005A40E1">
        <w:rPr>
          <w:color w:val="000000"/>
          <w:szCs w:val="22"/>
          <w:lang w:val="ro-RO"/>
        </w:rPr>
        <w:t>fiecare</w:t>
      </w:r>
      <w:r w:rsidR="002F3D82" w:rsidRPr="005A40E1">
        <w:rPr>
          <w:color w:val="000000"/>
          <w:szCs w:val="22"/>
          <w:lang w:val="ro-RO"/>
        </w:rPr>
        <w:t xml:space="preserve"> 2</w:t>
      </w:r>
      <w:r w:rsidR="0013436F" w:rsidRPr="005A40E1">
        <w:rPr>
          <w:color w:val="000000"/>
          <w:szCs w:val="22"/>
          <w:lang w:val="ro-RO"/>
        </w:rPr>
        <w:t>,</w:t>
      </w:r>
      <w:r w:rsidR="002F3D82" w:rsidRPr="005A40E1">
        <w:rPr>
          <w:color w:val="000000"/>
          <w:szCs w:val="22"/>
          <w:lang w:val="ro-RO"/>
        </w:rPr>
        <w:t>9%).</w:t>
      </w:r>
    </w:p>
    <w:p w14:paraId="1360F4B1" w14:textId="77777777" w:rsidR="00B3105C" w:rsidRPr="005A40E1" w:rsidRDefault="00B3105C" w:rsidP="00657DEC">
      <w:pPr>
        <w:tabs>
          <w:tab w:val="clear" w:pos="567"/>
        </w:tabs>
        <w:autoSpaceDE w:val="0"/>
        <w:autoSpaceDN w:val="0"/>
        <w:adjustRightInd w:val="0"/>
        <w:spacing w:line="240" w:lineRule="auto"/>
        <w:rPr>
          <w:color w:val="000000"/>
          <w:szCs w:val="22"/>
          <w:lang w:val="ro-RO"/>
        </w:rPr>
      </w:pPr>
    </w:p>
    <w:p w14:paraId="0997DBFB" w14:textId="77777777" w:rsidR="00E72116" w:rsidRPr="005A40E1" w:rsidRDefault="00E72116" w:rsidP="00657DEC">
      <w:pPr>
        <w:tabs>
          <w:tab w:val="clear" w:pos="567"/>
        </w:tabs>
        <w:spacing w:line="240" w:lineRule="auto"/>
        <w:rPr>
          <w:rFonts w:eastAsia="TimesNewRoman,Bold"/>
          <w:color w:val="000000"/>
          <w:lang w:val="ro-RO"/>
        </w:rPr>
      </w:pPr>
      <w:r w:rsidRPr="005A40E1">
        <w:rPr>
          <w:color w:val="000000"/>
          <w:lang w:val="ro-RO"/>
        </w:rPr>
        <w:t>Din cei 234 de copii şi adolescenţi trataţi în studiul de scurtă durată controlat cu placebo, 220 de subiecţi au fost incluşi în extensia de lungă durată a studiului. Subiecţii la care s-a administrat terapie activă cu sildenafil au continuat cu aceeaşi schemă terapeutică, în timp ce pacienţii cărora li s-a administrat placebo în studiul de scurtă durată au fost redistribuiţi aleatoriu în grupuri de tratament cu sildenafil.</w:t>
      </w:r>
    </w:p>
    <w:p w14:paraId="21DEF012" w14:textId="77777777" w:rsidR="00E72116" w:rsidRPr="005A40E1" w:rsidRDefault="00E72116" w:rsidP="00657DEC">
      <w:pPr>
        <w:tabs>
          <w:tab w:val="clear" w:pos="567"/>
        </w:tabs>
        <w:spacing w:line="240" w:lineRule="auto"/>
        <w:rPr>
          <w:rFonts w:eastAsia="TimesNewRoman,Bold"/>
          <w:color w:val="000000"/>
          <w:lang w:val="ro-RO"/>
        </w:rPr>
      </w:pPr>
    </w:p>
    <w:p w14:paraId="00ACABC0" w14:textId="77777777" w:rsidR="00E72116" w:rsidRPr="005A40E1" w:rsidRDefault="00E72116" w:rsidP="00657DEC">
      <w:pPr>
        <w:tabs>
          <w:tab w:val="clear" w:pos="567"/>
        </w:tabs>
        <w:spacing w:line="240" w:lineRule="auto"/>
        <w:rPr>
          <w:rFonts w:eastAsia="TimesNewRoman,Bold"/>
          <w:color w:val="000000"/>
          <w:lang w:val="ro-RO"/>
        </w:rPr>
      </w:pPr>
      <w:r w:rsidRPr="005A40E1">
        <w:rPr>
          <w:rFonts w:eastAsia="TimesNewRoman,Bold"/>
          <w:color w:val="000000"/>
          <w:lang w:val="ro-RO"/>
        </w:rPr>
        <w:t>Cele mai frecvente reacţii adverse raportate pe întreaga durată a studiilor de scurtă şi lungă durată au fost în general similare cu cele observate în studiul de scurtă durată. Reacţiile adverse cu o frecvenţă &gt;10% din cei 229 de subiecţi trataţi cu sildenafil (grupul cu doze combinate, incluzând 9 pacienţi ce nu au fost incluşi în studiul de lungă durată) au fost infecţia tractului respirator superior (31%), cefalee (26%), vărsături (22%), bronşită (20%), faringită (18%), pirexie (17%), diaree (15%), respectiv gripă şi epistaxis (12% fiecare). Majoritatea acestor reacţii adverse au fost considerate ca având un grad de severitate uşor până la moderat.</w:t>
      </w:r>
    </w:p>
    <w:p w14:paraId="7B45839E" w14:textId="77777777" w:rsidR="00E72116" w:rsidRPr="005A40E1" w:rsidRDefault="00E72116" w:rsidP="00657DEC">
      <w:pPr>
        <w:tabs>
          <w:tab w:val="clear" w:pos="567"/>
        </w:tabs>
        <w:spacing w:line="240" w:lineRule="auto"/>
        <w:rPr>
          <w:rFonts w:eastAsia="TimesNewRoman,Bold"/>
          <w:color w:val="000000"/>
          <w:lang w:val="ro-RO"/>
        </w:rPr>
      </w:pPr>
    </w:p>
    <w:p w14:paraId="34D73E4F" w14:textId="77777777" w:rsidR="00E72116" w:rsidRPr="005A40E1" w:rsidRDefault="00E72116" w:rsidP="00657DEC">
      <w:pPr>
        <w:tabs>
          <w:tab w:val="clear" w:pos="567"/>
        </w:tabs>
        <w:autoSpaceDE w:val="0"/>
        <w:autoSpaceDN w:val="0"/>
        <w:adjustRightInd w:val="0"/>
        <w:spacing w:line="240" w:lineRule="auto"/>
        <w:rPr>
          <w:color w:val="000000"/>
          <w:lang w:val="ro-RO"/>
        </w:rPr>
      </w:pPr>
      <w:r w:rsidRPr="005A40E1">
        <w:rPr>
          <w:rFonts w:eastAsia="SimSun"/>
          <w:color w:val="000000"/>
          <w:lang w:val="ro-RO"/>
        </w:rPr>
        <w:t>Au fost raportate evenimente adverse grave la 94 (41%) din cei 229 de pacienţi la care s-a administrat sildenafil. Din cei 94 de subiecţi care au raportat evenimente adverse grave, au fost 14/55 (25,5%) pacienţi în grupul cu doză mică,</w:t>
      </w:r>
      <w:r w:rsidRPr="005A40E1">
        <w:rPr>
          <w:color w:val="000000"/>
          <w:lang w:val="ro-RO"/>
        </w:rPr>
        <w:t xml:space="preserve"> 35/74 (47,3%) în grupul cu doză medie şi 45/100 (45%) în grupul cu doză mare. Cele mai frecvente evenimente adverse grave care au apărut cu o frecvenţă ≥ 1 % la pacienţii </w:t>
      </w:r>
      <w:r w:rsidRPr="005A40E1">
        <w:rPr>
          <w:rFonts w:eastAsia="SimSun"/>
          <w:color w:val="000000"/>
          <w:lang w:val="ro-RO"/>
        </w:rPr>
        <w:t xml:space="preserve">la care s-a administrat </w:t>
      </w:r>
      <w:r w:rsidRPr="005A40E1">
        <w:rPr>
          <w:color w:val="000000"/>
          <w:lang w:val="ro-RO"/>
        </w:rPr>
        <w:t>sildenafil (doze combinate) au fost: pneumonie (7,4%), insuficienţă cardiacă, hipertensiune pulmonară (5,2% fiecare), infecţia tractului respirator superior (3,1%), insuficienţă ventriculară dreaptă, gastroenterită (2,6% fiecare), sincopă, bronşită, bronhopneumonie, hipertensiune arterială pulmonară (2,2% fiecare), durere toracică, carii dentare (1,7% fiecare) şi şoc cardiogenic, gastroenterită virală, infecţia tractului urinar (1,3% fiecare).</w:t>
      </w:r>
    </w:p>
    <w:p w14:paraId="407E3018" w14:textId="77777777" w:rsidR="00E72116" w:rsidRPr="005A40E1" w:rsidRDefault="00E72116" w:rsidP="00657DEC">
      <w:pPr>
        <w:tabs>
          <w:tab w:val="clear" w:pos="567"/>
        </w:tabs>
        <w:autoSpaceDE w:val="0"/>
        <w:autoSpaceDN w:val="0"/>
        <w:adjustRightInd w:val="0"/>
        <w:spacing w:line="240" w:lineRule="auto"/>
        <w:rPr>
          <w:rFonts w:eastAsia="SimSun"/>
          <w:color w:val="000000"/>
          <w:lang w:val="ro-RO"/>
        </w:rPr>
      </w:pPr>
    </w:p>
    <w:p w14:paraId="4407E8ED" w14:textId="77777777" w:rsidR="00E72116" w:rsidRPr="005A40E1" w:rsidRDefault="00E72116" w:rsidP="00657DEC">
      <w:pPr>
        <w:tabs>
          <w:tab w:val="clear" w:pos="567"/>
        </w:tabs>
        <w:autoSpaceDE w:val="0"/>
        <w:autoSpaceDN w:val="0"/>
        <w:adjustRightInd w:val="0"/>
        <w:spacing w:line="240" w:lineRule="auto"/>
        <w:rPr>
          <w:rFonts w:eastAsia="SimSun"/>
          <w:color w:val="000000"/>
          <w:lang w:val="ro-RO"/>
        </w:rPr>
      </w:pPr>
      <w:r w:rsidRPr="005A40E1">
        <w:rPr>
          <w:rFonts w:eastAsia="SimSun"/>
          <w:color w:val="000000"/>
          <w:lang w:val="ro-RO"/>
        </w:rPr>
        <w:t>S-a considerat că următoarele evenimente adverse grave au fost asociate tratamentului: enterocolită, convulsii, hipersensibilitate, stridor, hipoxie, surditate neurosenzorială şi aritmie ventriculară.</w:t>
      </w:r>
    </w:p>
    <w:p w14:paraId="7E7FAEA0" w14:textId="77777777" w:rsidR="00F82079" w:rsidRPr="005A40E1" w:rsidRDefault="00F82079" w:rsidP="00657DEC">
      <w:pPr>
        <w:tabs>
          <w:tab w:val="clear" w:pos="567"/>
        </w:tabs>
        <w:autoSpaceDE w:val="0"/>
        <w:autoSpaceDN w:val="0"/>
        <w:adjustRightInd w:val="0"/>
        <w:spacing w:line="240" w:lineRule="auto"/>
        <w:rPr>
          <w:color w:val="000000"/>
          <w:szCs w:val="22"/>
          <w:lang w:val="ro-RO"/>
        </w:rPr>
      </w:pPr>
    </w:p>
    <w:p w14:paraId="035B2ADD" w14:textId="77777777" w:rsidR="00F82079" w:rsidRPr="005A40E1" w:rsidRDefault="00F82079" w:rsidP="00657DEC">
      <w:pPr>
        <w:keepNext/>
        <w:suppressLineNumbers/>
        <w:autoSpaceDE w:val="0"/>
        <w:autoSpaceDN w:val="0"/>
        <w:adjustRightInd w:val="0"/>
        <w:spacing w:line="240" w:lineRule="auto"/>
        <w:rPr>
          <w:color w:val="000000"/>
          <w:szCs w:val="22"/>
          <w:u w:val="single"/>
          <w:lang w:val="ro-RO"/>
        </w:rPr>
      </w:pPr>
      <w:r w:rsidRPr="005A40E1">
        <w:rPr>
          <w:color w:val="000000"/>
          <w:szCs w:val="22"/>
          <w:u w:val="single"/>
          <w:lang w:val="ro-RO"/>
        </w:rPr>
        <w:t>Raportarea reacţiilor adverse suspectate</w:t>
      </w:r>
    </w:p>
    <w:p w14:paraId="5B8801C7" w14:textId="77777777" w:rsidR="00F82079" w:rsidRPr="005A40E1" w:rsidRDefault="00F82079" w:rsidP="00657DEC">
      <w:pPr>
        <w:tabs>
          <w:tab w:val="clear" w:pos="567"/>
        </w:tabs>
        <w:autoSpaceDE w:val="0"/>
        <w:autoSpaceDN w:val="0"/>
        <w:adjustRightInd w:val="0"/>
        <w:spacing w:line="240" w:lineRule="auto"/>
        <w:rPr>
          <w:color w:val="000000"/>
          <w:szCs w:val="22"/>
          <w:u w:val="single"/>
          <w:lang w:val="ro-RO"/>
        </w:rPr>
      </w:pPr>
      <w:r w:rsidRPr="005A40E1">
        <w:rPr>
          <w:color w:val="000000"/>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5A40E1">
        <w:rPr>
          <w:color w:val="000000"/>
          <w:szCs w:val="22"/>
          <w:highlight w:val="lightGray"/>
          <w:lang w:val="ro-RO"/>
        </w:rPr>
        <w:t xml:space="preserve">sistemului naţional de raportare, aşa cum este menţionat în </w:t>
      </w:r>
      <w:hyperlink r:id="rId8" w:history="1">
        <w:r w:rsidRPr="005A40E1">
          <w:rPr>
            <w:rStyle w:val="Hyperlink"/>
            <w:szCs w:val="22"/>
            <w:highlight w:val="lightGray"/>
            <w:lang w:val="ro-RO"/>
          </w:rPr>
          <w:t>Anexa V</w:t>
        </w:r>
      </w:hyperlink>
      <w:r w:rsidRPr="005A40E1">
        <w:rPr>
          <w:color w:val="000000"/>
          <w:szCs w:val="22"/>
          <w:lang w:val="ro-RO"/>
        </w:rPr>
        <w:t>.</w:t>
      </w:r>
    </w:p>
    <w:p w14:paraId="0BB9108E" w14:textId="77777777" w:rsidR="00CF6751" w:rsidRPr="005A40E1" w:rsidRDefault="00CF6751" w:rsidP="00657DEC">
      <w:pPr>
        <w:spacing w:line="240" w:lineRule="auto"/>
        <w:rPr>
          <w:color w:val="000000"/>
          <w:szCs w:val="22"/>
          <w:u w:val="single"/>
          <w:lang w:val="ro-RO"/>
        </w:rPr>
      </w:pPr>
    </w:p>
    <w:p w14:paraId="55BCC238" w14:textId="77777777" w:rsidR="00053955" w:rsidRPr="005A40E1" w:rsidRDefault="00053955" w:rsidP="00FD0DD8">
      <w:pPr>
        <w:keepNext/>
        <w:numPr>
          <w:ilvl w:val="1"/>
          <w:numId w:val="4"/>
        </w:numPr>
        <w:tabs>
          <w:tab w:val="clear" w:pos="720"/>
          <w:tab w:val="num" w:pos="567"/>
        </w:tabs>
        <w:spacing w:line="240" w:lineRule="auto"/>
        <w:ind w:left="567" w:hanging="567"/>
        <w:rPr>
          <w:b/>
          <w:color w:val="000000"/>
          <w:szCs w:val="22"/>
          <w:lang w:val="ro-RO"/>
        </w:rPr>
      </w:pPr>
      <w:r w:rsidRPr="005A40E1">
        <w:rPr>
          <w:b/>
          <w:color w:val="000000"/>
          <w:szCs w:val="22"/>
          <w:lang w:val="ro-RO"/>
        </w:rPr>
        <w:t>Supradozaj</w:t>
      </w:r>
    </w:p>
    <w:p w14:paraId="4573C5BF" w14:textId="77777777" w:rsidR="00053955" w:rsidRPr="005A40E1" w:rsidRDefault="00053955" w:rsidP="00657DEC">
      <w:pPr>
        <w:spacing w:line="240" w:lineRule="auto"/>
        <w:rPr>
          <w:color w:val="000000"/>
          <w:szCs w:val="22"/>
          <w:lang w:val="ro-RO"/>
        </w:rPr>
      </w:pPr>
    </w:p>
    <w:p w14:paraId="0575FD58"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În studiile cu doză unică efectuate la voluntari sănătoşi, cu doze de până la </w:t>
      </w:r>
      <w:r w:rsidR="00353FDC" w:rsidRPr="005A40E1">
        <w:rPr>
          <w:color w:val="000000"/>
          <w:szCs w:val="22"/>
          <w:lang w:val="ro-RO"/>
        </w:rPr>
        <w:t>800 </w:t>
      </w:r>
      <w:r w:rsidRPr="005A40E1">
        <w:rPr>
          <w:color w:val="000000"/>
          <w:szCs w:val="22"/>
          <w:lang w:val="ro-RO"/>
        </w:rPr>
        <w:t xml:space="preserve">mg sildenafil, reacţiile adverse au fost similare celor observate în cazul administrării dozelor mai mici, dar frecvenţa de apariţie şi severitatea lor au fost crescute. La doze unice de </w:t>
      </w:r>
      <w:r w:rsidR="00353FDC" w:rsidRPr="005A40E1">
        <w:rPr>
          <w:color w:val="000000"/>
          <w:szCs w:val="22"/>
          <w:lang w:val="ro-RO"/>
        </w:rPr>
        <w:t>200 </w:t>
      </w:r>
      <w:r w:rsidRPr="005A40E1">
        <w:rPr>
          <w:color w:val="000000"/>
          <w:szCs w:val="22"/>
          <w:lang w:val="ro-RO"/>
        </w:rPr>
        <w:t xml:space="preserve">mg sildenafil incidenţa reacţiilor adverse (cefalee, </w:t>
      </w:r>
      <w:r w:rsidR="000856D6" w:rsidRPr="005A40E1">
        <w:rPr>
          <w:color w:val="000000"/>
          <w:szCs w:val="22"/>
          <w:lang w:val="ro-RO"/>
        </w:rPr>
        <w:t xml:space="preserve">hiperemie </w:t>
      </w:r>
      <w:r w:rsidRPr="005A40E1">
        <w:rPr>
          <w:color w:val="000000"/>
          <w:szCs w:val="22"/>
          <w:lang w:val="ro-RO"/>
        </w:rPr>
        <w:t>facial</w:t>
      </w:r>
      <w:r w:rsidR="000856D6" w:rsidRPr="005A40E1">
        <w:rPr>
          <w:color w:val="000000"/>
          <w:szCs w:val="22"/>
          <w:lang w:val="ro-RO"/>
        </w:rPr>
        <w:t>ă tranzitorie</w:t>
      </w:r>
      <w:r w:rsidRPr="005A40E1">
        <w:rPr>
          <w:color w:val="000000"/>
          <w:szCs w:val="22"/>
          <w:lang w:val="ro-RO"/>
        </w:rPr>
        <w:t>, ameţeli, dispepsie, congesti</w:t>
      </w:r>
      <w:r w:rsidR="006D7F0F" w:rsidRPr="005A40E1">
        <w:rPr>
          <w:color w:val="000000"/>
          <w:szCs w:val="22"/>
          <w:lang w:val="ro-RO"/>
        </w:rPr>
        <w:t>e</w:t>
      </w:r>
      <w:r w:rsidRPr="005A40E1">
        <w:rPr>
          <w:color w:val="000000"/>
          <w:szCs w:val="22"/>
          <w:lang w:val="ro-RO"/>
        </w:rPr>
        <w:t xml:space="preserve"> nazală</w:t>
      </w:r>
      <w:r w:rsidR="00CC1072" w:rsidRPr="005A40E1">
        <w:rPr>
          <w:color w:val="000000"/>
          <w:szCs w:val="22"/>
          <w:lang w:val="ro-RO"/>
        </w:rPr>
        <w:t xml:space="preserve"> şi</w:t>
      </w:r>
      <w:r w:rsidRPr="005A40E1">
        <w:rPr>
          <w:color w:val="000000"/>
          <w:szCs w:val="22"/>
          <w:lang w:val="ro-RO"/>
        </w:rPr>
        <w:t xml:space="preserve"> tulburări de vedere) a fost crescută.</w:t>
      </w:r>
    </w:p>
    <w:p w14:paraId="1A84BAFD" w14:textId="77777777" w:rsidR="00053955" w:rsidRPr="005A40E1" w:rsidRDefault="00053955" w:rsidP="00657DEC">
      <w:pPr>
        <w:spacing w:line="240" w:lineRule="auto"/>
        <w:rPr>
          <w:color w:val="000000"/>
          <w:szCs w:val="22"/>
          <w:lang w:val="ro-RO"/>
        </w:rPr>
      </w:pPr>
    </w:p>
    <w:p w14:paraId="71064137" w14:textId="77777777" w:rsidR="00053955" w:rsidRPr="005A40E1" w:rsidRDefault="00053955" w:rsidP="00657DEC">
      <w:pPr>
        <w:spacing w:line="240" w:lineRule="auto"/>
        <w:rPr>
          <w:color w:val="000000"/>
          <w:szCs w:val="22"/>
          <w:lang w:val="ro-RO"/>
        </w:rPr>
      </w:pPr>
      <w:r w:rsidRPr="005A40E1">
        <w:rPr>
          <w:color w:val="000000"/>
          <w:szCs w:val="22"/>
          <w:lang w:val="ro-RO"/>
        </w:rPr>
        <w:t>În cazuri de supradozaj, trebuie luate măsurile standard de susţinere a funcţiilor vitale. Nu este de aşteptat ca dializa renală să grăbească eliminarea sildenafilului, deoarece acesta este legat în proporţie mare de proteinele plasmatice şi nu este eliminat în urină.</w:t>
      </w:r>
    </w:p>
    <w:p w14:paraId="1800DBDC" w14:textId="77777777" w:rsidR="00053955" w:rsidRPr="005A40E1" w:rsidRDefault="00053955" w:rsidP="00657DEC">
      <w:pPr>
        <w:spacing w:line="240" w:lineRule="auto"/>
        <w:rPr>
          <w:color w:val="000000"/>
          <w:szCs w:val="22"/>
          <w:lang w:val="ro-RO"/>
        </w:rPr>
      </w:pPr>
    </w:p>
    <w:p w14:paraId="73FF4A94" w14:textId="77777777" w:rsidR="00400A4E" w:rsidRPr="005A40E1" w:rsidRDefault="00400A4E" w:rsidP="00657DEC">
      <w:pPr>
        <w:spacing w:line="240" w:lineRule="auto"/>
        <w:rPr>
          <w:color w:val="000000"/>
          <w:szCs w:val="22"/>
          <w:lang w:val="ro-RO"/>
        </w:rPr>
      </w:pPr>
    </w:p>
    <w:p w14:paraId="23DD10CB" w14:textId="77777777" w:rsidR="00053955" w:rsidRPr="005A40E1" w:rsidRDefault="00053955" w:rsidP="00657DEC">
      <w:pPr>
        <w:numPr>
          <w:ilvl w:val="0"/>
          <w:numId w:val="4"/>
        </w:numPr>
        <w:tabs>
          <w:tab w:val="clear" w:pos="396"/>
          <w:tab w:val="num" w:pos="567"/>
        </w:tabs>
        <w:spacing w:line="240" w:lineRule="auto"/>
        <w:ind w:left="567" w:hanging="567"/>
        <w:rPr>
          <w:b/>
          <w:color w:val="000000"/>
          <w:szCs w:val="22"/>
          <w:lang w:val="ro-RO"/>
        </w:rPr>
      </w:pPr>
      <w:r w:rsidRPr="005A40E1">
        <w:rPr>
          <w:b/>
          <w:color w:val="000000"/>
          <w:szCs w:val="22"/>
          <w:lang w:val="ro-RO"/>
        </w:rPr>
        <w:t>PROPRIETĂŢI FARMACOLOGICE</w:t>
      </w:r>
    </w:p>
    <w:p w14:paraId="72DA0D7D" w14:textId="77777777" w:rsidR="00053955" w:rsidRPr="005A40E1" w:rsidRDefault="00053955" w:rsidP="00657DEC">
      <w:pPr>
        <w:spacing w:line="240" w:lineRule="auto"/>
        <w:rPr>
          <w:b/>
          <w:color w:val="000000"/>
          <w:szCs w:val="22"/>
          <w:lang w:val="ro-RO"/>
        </w:rPr>
      </w:pPr>
    </w:p>
    <w:p w14:paraId="32447B22" w14:textId="77777777" w:rsidR="00053955" w:rsidRPr="005A40E1" w:rsidRDefault="00053955" w:rsidP="00657DEC">
      <w:pPr>
        <w:numPr>
          <w:ilvl w:val="1"/>
          <w:numId w:val="5"/>
        </w:numPr>
        <w:tabs>
          <w:tab w:val="clear" w:pos="720"/>
          <w:tab w:val="num" w:pos="567"/>
        </w:tabs>
        <w:spacing w:line="240" w:lineRule="auto"/>
        <w:rPr>
          <w:b/>
          <w:color w:val="000000"/>
          <w:szCs w:val="22"/>
          <w:lang w:val="ro-RO"/>
        </w:rPr>
      </w:pPr>
      <w:r w:rsidRPr="005A40E1">
        <w:rPr>
          <w:b/>
          <w:color w:val="000000"/>
          <w:szCs w:val="22"/>
          <w:lang w:val="ro-RO"/>
        </w:rPr>
        <w:t>Proprietăţi farmacodinamice</w:t>
      </w:r>
    </w:p>
    <w:p w14:paraId="0834919C" w14:textId="77777777" w:rsidR="00053955" w:rsidRPr="005A40E1" w:rsidRDefault="00053955" w:rsidP="00657DEC">
      <w:pPr>
        <w:spacing w:line="240" w:lineRule="auto"/>
        <w:rPr>
          <w:color w:val="000000"/>
          <w:szCs w:val="22"/>
          <w:lang w:val="ro-RO"/>
        </w:rPr>
      </w:pPr>
    </w:p>
    <w:p w14:paraId="63C2C15F" w14:textId="77777777" w:rsidR="00053955" w:rsidRPr="005A40E1" w:rsidRDefault="00053955" w:rsidP="00657DEC">
      <w:pPr>
        <w:spacing w:line="240" w:lineRule="auto"/>
        <w:rPr>
          <w:color w:val="000000"/>
          <w:szCs w:val="22"/>
          <w:lang w:val="ro-RO"/>
        </w:rPr>
      </w:pPr>
      <w:r w:rsidRPr="005A40E1">
        <w:rPr>
          <w:color w:val="000000"/>
          <w:szCs w:val="22"/>
          <w:lang w:val="ro-RO"/>
        </w:rPr>
        <w:t>Grupa farmacoterapeutică:</w:t>
      </w:r>
      <w:r w:rsidR="00D02511" w:rsidRPr="005A40E1">
        <w:rPr>
          <w:color w:val="000000"/>
          <w:szCs w:val="22"/>
          <w:lang w:val="ro-RO"/>
        </w:rPr>
        <w:t xml:space="preserve"> </w:t>
      </w:r>
      <w:r w:rsidR="00E10654" w:rsidRPr="005A40E1">
        <w:rPr>
          <w:color w:val="000000"/>
          <w:szCs w:val="22"/>
          <w:lang w:val="ro-RO"/>
        </w:rPr>
        <w:t xml:space="preserve">Alte </w:t>
      </w:r>
      <w:r w:rsidR="008A06BD" w:rsidRPr="005A40E1">
        <w:rPr>
          <w:color w:val="000000"/>
          <w:szCs w:val="22"/>
          <w:lang w:val="ro-RO"/>
        </w:rPr>
        <w:t>preparate u</w:t>
      </w:r>
      <w:r w:rsidR="00D02511" w:rsidRPr="005A40E1">
        <w:rPr>
          <w:color w:val="000000"/>
          <w:szCs w:val="22"/>
          <w:lang w:val="ro-RO"/>
        </w:rPr>
        <w:t>rologice</w:t>
      </w:r>
      <w:r w:rsidR="00C90FF9" w:rsidRPr="005A40E1">
        <w:rPr>
          <w:color w:val="000000"/>
          <w:szCs w:val="22"/>
          <w:lang w:val="ro-RO"/>
        </w:rPr>
        <w:t>,</w:t>
      </w:r>
      <w:r w:rsidRPr="005A40E1">
        <w:rPr>
          <w:color w:val="000000"/>
          <w:szCs w:val="22"/>
          <w:lang w:val="ro-RO"/>
        </w:rPr>
        <w:t xml:space="preserve"> </w:t>
      </w:r>
      <w:r w:rsidR="00EA6AF2" w:rsidRPr="005A40E1">
        <w:rPr>
          <w:color w:val="000000"/>
          <w:szCs w:val="22"/>
          <w:lang w:val="ro-RO"/>
        </w:rPr>
        <w:t>m</w:t>
      </w:r>
      <w:r w:rsidR="00CA63EE" w:rsidRPr="005A40E1">
        <w:rPr>
          <w:color w:val="000000"/>
          <w:szCs w:val="22"/>
          <w:lang w:val="ro-RO"/>
        </w:rPr>
        <w:t xml:space="preserve">edicamente </w:t>
      </w:r>
      <w:r w:rsidRPr="005A40E1">
        <w:rPr>
          <w:color w:val="000000"/>
          <w:szCs w:val="22"/>
          <w:lang w:val="ro-RO"/>
        </w:rPr>
        <w:t>pentru tratamentul disfuncţiei erectile. Cod</w:t>
      </w:r>
      <w:r w:rsidR="00180C94" w:rsidRPr="005A40E1">
        <w:rPr>
          <w:color w:val="000000"/>
          <w:szCs w:val="22"/>
          <w:lang w:val="ro-RO"/>
        </w:rPr>
        <w:t>ul</w:t>
      </w:r>
      <w:r w:rsidRPr="005A40E1">
        <w:rPr>
          <w:color w:val="000000"/>
          <w:szCs w:val="22"/>
          <w:lang w:val="ro-RO"/>
        </w:rPr>
        <w:t xml:space="preserve"> ATC: G04BE03.</w:t>
      </w:r>
    </w:p>
    <w:p w14:paraId="41814017" w14:textId="77777777" w:rsidR="00053955" w:rsidRPr="005A40E1" w:rsidRDefault="00053955" w:rsidP="00657DEC">
      <w:pPr>
        <w:spacing w:line="240" w:lineRule="auto"/>
        <w:rPr>
          <w:color w:val="000000"/>
          <w:szCs w:val="22"/>
          <w:lang w:val="ro-RO"/>
        </w:rPr>
      </w:pPr>
    </w:p>
    <w:p w14:paraId="16847F62" w14:textId="77777777" w:rsidR="00FD3FD5" w:rsidRPr="005A40E1" w:rsidRDefault="00FD3FD5" w:rsidP="00657DEC">
      <w:pPr>
        <w:spacing w:line="240" w:lineRule="auto"/>
        <w:rPr>
          <w:color w:val="000000"/>
          <w:szCs w:val="22"/>
          <w:u w:val="single"/>
          <w:lang w:val="ro-RO"/>
        </w:rPr>
      </w:pPr>
      <w:r w:rsidRPr="005A40E1">
        <w:rPr>
          <w:color w:val="000000"/>
          <w:szCs w:val="22"/>
          <w:u w:val="single"/>
          <w:lang w:val="ro-RO"/>
        </w:rPr>
        <w:t>Mecanism de ac</w:t>
      </w:r>
      <w:r w:rsidR="00EA6AF2" w:rsidRPr="005A40E1">
        <w:rPr>
          <w:color w:val="000000"/>
          <w:szCs w:val="22"/>
          <w:u w:val="single"/>
          <w:lang w:val="ro-RO"/>
        </w:rPr>
        <w:t>ţ</w:t>
      </w:r>
      <w:r w:rsidRPr="005A40E1">
        <w:rPr>
          <w:color w:val="000000"/>
          <w:szCs w:val="22"/>
          <w:u w:val="single"/>
          <w:lang w:val="ro-RO"/>
        </w:rPr>
        <w:t>iune</w:t>
      </w:r>
    </w:p>
    <w:p w14:paraId="7417A1F3" w14:textId="77777777" w:rsidR="00053955" w:rsidRPr="005A40E1" w:rsidRDefault="00053955" w:rsidP="00657DEC">
      <w:pPr>
        <w:spacing w:line="240" w:lineRule="auto"/>
        <w:rPr>
          <w:color w:val="000000"/>
          <w:szCs w:val="22"/>
          <w:lang w:val="ro-RO"/>
        </w:rPr>
      </w:pPr>
      <w:r w:rsidRPr="005A40E1">
        <w:rPr>
          <w:color w:val="000000"/>
          <w:szCs w:val="22"/>
          <w:lang w:val="ro-RO"/>
        </w:rPr>
        <w:t>Sildenafil este un inhibitor potent şi selectiv al fosfodiesterazei de tip 5 (PDE5) specifică guanozid monofosfatului ciclic (GMPc), care este responsabilă de degradarea GMPc. PDE5 nu este prezentă numai în corpii cavernoşi ai penisului, ci şi la nivelul vaselor sanguine pulmonare. Astfel, sildenafil creşte activitatea GMPc din musculatura netedă a pereţilor vasculari pulmonari determinând relaxarea acesteia. La pacienţii cu hipertensiune arterială pulmonară acest efect poate determina vasodilataţia patului vascular pulmonar şi, la un nivel mai redus, vasodilataţie sistemică.</w:t>
      </w:r>
    </w:p>
    <w:p w14:paraId="49ACCED4" w14:textId="77777777" w:rsidR="00053955" w:rsidRPr="005A40E1" w:rsidRDefault="00053955" w:rsidP="00657DEC">
      <w:pPr>
        <w:spacing w:line="240" w:lineRule="auto"/>
        <w:rPr>
          <w:color w:val="000000"/>
          <w:szCs w:val="22"/>
          <w:lang w:val="ro-RO"/>
        </w:rPr>
      </w:pPr>
    </w:p>
    <w:p w14:paraId="0587760F" w14:textId="77777777" w:rsidR="00FD3FD5" w:rsidRPr="005A40E1" w:rsidRDefault="00FD3FD5" w:rsidP="00657DEC">
      <w:pPr>
        <w:spacing w:line="240" w:lineRule="auto"/>
        <w:rPr>
          <w:color w:val="000000"/>
          <w:szCs w:val="22"/>
          <w:u w:val="single"/>
          <w:lang w:val="ro-RO"/>
        </w:rPr>
      </w:pPr>
      <w:r w:rsidRPr="005A40E1">
        <w:rPr>
          <w:color w:val="000000"/>
          <w:szCs w:val="22"/>
          <w:u w:val="single"/>
          <w:lang w:val="ro-RO"/>
        </w:rPr>
        <w:t>Efecte farmacodinamice</w:t>
      </w:r>
    </w:p>
    <w:p w14:paraId="38C8C529"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Studiile efectuate </w:t>
      </w:r>
      <w:r w:rsidRPr="005A40E1">
        <w:rPr>
          <w:i/>
          <w:color w:val="000000"/>
          <w:szCs w:val="22"/>
          <w:lang w:val="ro-RO"/>
        </w:rPr>
        <w:t>in vitro</w:t>
      </w:r>
      <w:r w:rsidRPr="005A40E1">
        <w:rPr>
          <w:color w:val="000000"/>
          <w:szCs w:val="22"/>
          <w:lang w:val="ro-RO"/>
        </w:rPr>
        <w:t xml:space="preserve"> au evidenţiat că sildenafil prezintă selectivitate pentru PDE5. Efectul său este mai intens asupra PDE5 decât asupra celorlalte fosfodiesteraze cunoscute. Există o selectivitate de </w:t>
      </w:r>
      <w:r w:rsidR="00353FDC" w:rsidRPr="005A40E1">
        <w:rPr>
          <w:color w:val="000000"/>
          <w:szCs w:val="22"/>
          <w:lang w:val="ro-RO"/>
        </w:rPr>
        <w:t>10 </w:t>
      </w:r>
      <w:r w:rsidRPr="005A40E1">
        <w:rPr>
          <w:color w:val="000000"/>
          <w:szCs w:val="22"/>
          <w:lang w:val="ro-RO"/>
        </w:rPr>
        <w:t xml:space="preserve">ori mai mare pentru PDE5 decât pentru PDE6, care este implicată în calea fototransducţiei retiniene. Selectivitatea este de peste </w:t>
      </w:r>
      <w:r w:rsidR="00353FDC" w:rsidRPr="005A40E1">
        <w:rPr>
          <w:color w:val="000000"/>
          <w:szCs w:val="22"/>
          <w:lang w:val="ro-RO"/>
        </w:rPr>
        <w:t>80 </w:t>
      </w:r>
      <w:r w:rsidRPr="005A40E1">
        <w:rPr>
          <w:color w:val="000000"/>
          <w:szCs w:val="22"/>
          <w:lang w:val="ro-RO"/>
        </w:rPr>
        <w:t xml:space="preserve">ori mai mare decât cea pentru PDE1 şi de peste </w:t>
      </w:r>
      <w:r w:rsidR="00353FDC" w:rsidRPr="005A40E1">
        <w:rPr>
          <w:color w:val="000000"/>
          <w:szCs w:val="22"/>
          <w:lang w:val="ro-RO"/>
        </w:rPr>
        <w:t>700 </w:t>
      </w:r>
      <w:r w:rsidRPr="005A40E1">
        <w:rPr>
          <w:color w:val="000000"/>
          <w:szCs w:val="22"/>
          <w:lang w:val="ro-RO"/>
        </w:rPr>
        <w:t xml:space="preserve">ori decât cea pentru pentru PDE2, 3, 4, 7, 8, 9, 10 şi 11. În particular, sildenafil are o selectivitate de </w:t>
      </w:r>
      <w:r w:rsidR="00353FDC" w:rsidRPr="005A40E1">
        <w:rPr>
          <w:color w:val="000000"/>
          <w:szCs w:val="22"/>
          <w:lang w:val="ro-RO"/>
        </w:rPr>
        <w:t>4000 </w:t>
      </w:r>
      <w:r w:rsidRPr="005A40E1">
        <w:rPr>
          <w:color w:val="000000"/>
          <w:szCs w:val="22"/>
          <w:lang w:val="ro-RO"/>
        </w:rPr>
        <w:t xml:space="preserve">ori mai mare pentru PDE5 decât pentru PDE3, care este </w:t>
      </w:r>
      <w:r w:rsidR="00C40CC2" w:rsidRPr="005A40E1">
        <w:rPr>
          <w:color w:val="000000"/>
          <w:szCs w:val="22"/>
          <w:lang w:val="ro-RO"/>
        </w:rPr>
        <w:t xml:space="preserve">izoenzima </w:t>
      </w:r>
      <w:r w:rsidRPr="005A40E1">
        <w:rPr>
          <w:color w:val="000000"/>
          <w:szCs w:val="22"/>
          <w:lang w:val="ro-RO"/>
        </w:rPr>
        <w:t>fosfodiesterazei specifice pentru AMPc implicată în reglarea contractilităţii cardiace.</w:t>
      </w:r>
    </w:p>
    <w:p w14:paraId="09409A14" w14:textId="77777777" w:rsidR="00053955" w:rsidRPr="005A40E1" w:rsidRDefault="00053955" w:rsidP="00657DEC">
      <w:pPr>
        <w:spacing w:line="240" w:lineRule="auto"/>
        <w:rPr>
          <w:color w:val="000000"/>
          <w:szCs w:val="22"/>
          <w:lang w:val="ro-RO"/>
        </w:rPr>
      </w:pPr>
    </w:p>
    <w:p w14:paraId="0E639F20"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Sildenafil determină scăderi uşoare şi tranzitorii ale tensiunii arteriale, care în majoritatea cazurilor nu produc efecte clinice. După administrarea cronică a dozei de </w:t>
      </w:r>
      <w:r w:rsidR="00B1691A" w:rsidRPr="005A40E1">
        <w:rPr>
          <w:color w:val="000000"/>
          <w:szCs w:val="22"/>
          <w:lang w:val="ro-RO"/>
        </w:rPr>
        <w:t>80 </w:t>
      </w:r>
      <w:r w:rsidRPr="005A40E1">
        <w:rPr>
          <w:color w:val="000000"/>
          <w:szCs w:val="22"/>
          <w:lang w:val="ro-RO"/>
        </w:rPr>
        <w:t>mg de trei ori pe zi la pacienţii cu hipertensiune arterială sistemică, valoarea medie a scăderii tensiunii arteriale sistolice şi diastolice faţă de valoarea iniţială a fost de 9,</w:t>
      </w:r>
      <w:r w:rsidR="00B1691A" w:rsidRPr="005A40E1">
        <w:rPr>
          <w:color w:val="000000"/>
          <w:szCs w:val="22"/>
          <w:lang w:val="ro-RO"/>
        </w:rPr>
        <w:t>4 </w:t>
      </w:r>
      <w:r w:rsidRPr="005A40E1">
        <w:rPr>
          <w:color w:val="000000"/>
          <w:szCs w:val="22"/>
          <w:lang w:val="ro-RO"/>
        </w:rPr>
        <w:t>mmHg şi, respectiv, de 9,</w:t>
      </w:r>
      <w:r w:rsidR="00B1691A" w:rsidRPr="005A40E1">
        <w:rPr>
          <w:color w:val="000000"/>
          <w:szCs w:val="22"/>
          <w:lang w:val="ro-RO"/>
        </w:rPr>
        <w:t>1 </w:t>
      </w:r>
      <w:r w:rsidRPr="005A40E1">
        <w:rPr>
          <w:color w:val="000000"/>
          <w:szCs w:val="22"/>
          <w:lang w:val="ro-RO"/>
        </w:rPr>
        <w:t xml:space="preserve">mmHg. După administrarea cronică a </w:t>
      </w:r>
      <w:r w:rsidR="00B1691A" w:rsidRPr="005A40E1">
        <w:rPr>
          <w:color w:val="000000"/>
          <w:szCs w:val="22"/>
          <w:lang w:val="ro-RO"/>
        </w:rPr>
        <w:t>80 </w:t>
      </w:r>
      <w:r w:rsidRPr="005A40E1">
        <w:rPr>
          <w:color w:val="000000"/>
          <w:szCs w:val="22"/>
          <w:lang w:val="ro-RO"/>
        </w:rPr>
        <w:t xml:space="preserve">mg de trei ori pe zi la pacienţii cu hipertensiune arterială pulmonară au fost observate efecte mai puţin evidente de scădere a tensiunii arteriale (reducerea a fost de </w:t>
      </w:r>
      <w:r w:rsidR="00B1691A" w:rsidRPr="005A40E1">
        <w:rPr>
          <w:color w:val="000000"/>
          <w:szCs w:val="22"/>
          <w:lang w:val="ro-RO"/>
        </w:rPr>
        <w:t>2 </w:t>
      </w:r>
      <w:r w:rsidRPr="005A40E1">
        <w:rPr>
          <w:color w:val="000000"/>
          <w:szCs w:val="22"/>
          <w:lang w:val="ro-RO"/>
        </w:rPr>
        <w:t xml:space="preserve">mmHg atât pentru tensiunea arterială sistolică, cât şi pentru cea diastolică). În cazul administrări dozei recomandate de </w:t>
      </w:r>
      <w:r w:rsidR="00B1691A" w:rsidRPr="005A40E1">
        <w:rPr>
          <w:color w:val="000000"/>
          <w:szCs w:val="22"/>
          <w:lang w:val="ro-RO"/>
        </w:rPr>
        <w:t>20 </w:t>
      </w:r>
      <w:r w:rsidRPr="005A40E1">
        <w:rPr>
          <w:color w:val="000000"/>
          <w:szCs w:val="22"/>
          <w:lang w:val="ro-RO"/>
        </w:rPr>
        <w:t>mg de trei ori pe zi, nu au fost observate reduceri ale tensiunii arteriale sistolice şi diastolice.</w:t>
      </w:r>
    </w:p>
    <w:p w14:paraId="1EDC4866" w14:textId="77777777" w:rsidR="00053955" w:rsidRPr="005A40E1" w:rsidRDefault="00053955" w:rsidP="00657DEC">
      <w:pPr>
        <w:spacing w:line="240" w:lineRule="auto"/>
        <w:rPr>
          <w:color w:val="000000"/>
          <w:szCs w:val="22"/>
          <w:lang w:val="ro-RO"/>
        </w:rPr>
      </w:pPr>
    </w:p>
    <w:p w14:paraId="03D22642"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Administrarea dozelor orale unice de sildenafil de până la </w:t>
      </w:r>
      <w:r w:rsidR="00667B8F" w:rsidRPr="005A40E1">
        <w:rPr>
          <w:color w:val="000000"/>
          <w:szCs w:val="22"/>
          <w:lang w:val="ro-RO"/>
        </w:rPr>
        <w:t>100 </w:t>
      </w:r>
      <w:r w:rsidRPr="005A40E1">
        <w:rPr>
          <w:color w:val="000000"/>
          <w:szCs w:val="22"/>
          <w:lang w:val="ro-RO"/>
        </w:rPr>
        <w:t xml:space="preserve">mg la voluntari sănătoşi nu a determinat efecte clinice relevante care să corespundă unor modificări ale aspectului ECG. După administrarea cronică a </w:t>
      </w:r>
      <w:r w:rsidR="00667B8F" w:rsidRPr="005A40E1">
        <w:rPr>
          <w:color w:val="000000"/>
          <w:szCs w:val="22"/>
          <w:lang w:val="ro-RO"/>
        </w:rPr>
        <w:t>80 </w:t>
      </w:r>
      <w:r w:rsidRPr="005A40E1">
        <w:rPr>
          <w:color w:val="000000"/>
          <w:szCs w:val="22"/>
          <w:lang w:val="ro-RO"/>
        </w:rPr>
        <w:t>mg de trei ori pe zi la pacienţii cu hipertensiune arterială pulmonară nu au fost raportate efecte clinice relevante care să corespundă unor modificări ale aspectului ECG.</w:t>
      </w:r>
    </w:p>
    <w:p w14:paraId="3012641B" w14:textId="77777777" w:rsidR="00053955" w:rsidRPr="005A40E1" w:rsidRDefault="00053955" w:rsidP="00657DEC">
      <w:pPr>
        <w:spacing w:line="240" w:lineRule="auto"/>
        <w:rPr>
          <w:color w:val="000000"/>
          <w:szCs w:val="22"/>
          <w:lang w:val="ro-RO"/>
        </w:rPr>
      </w:pPr>
    </w:p>
    <w:p w14:paraId="4C972724"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Într-un studiu referitor la efectele hemodinamice ale unei doze orale unice de </w:t>
      </w:r>
      <w:r w:rsidR="00667B8F" w:rsidRPr="005A40E1">
        <w:rPr>
          <w:color w:val="000000"/>
          <w:szCs w:val="22"/>
          <w:lang w:val="ro-RO"/>
        </w:rPr>
        <w:t>100 </w:t>
      </w:r>
      <w:r w:rsidRPr="005A40E1">
        <w:rPr>
          <w:color w:val="000000"/>
          <w:szCs w:val="22"/>
          <w:lang w:val="ro-RO"/>
        </w:rPr>
        <w:t xml:space="preserve">mg sildenafil efectuat la </w:t>
      </w:r>
      <w:r w:rsidR="00667B8F" w:rsidRPr="005A40E1">
        <w:rPr>
          <w:color w:val="000000"/>
          <w:szCs w:val="22"/>
          <w:lang w:val="ro-RO"/>
        </w:rPr>
        <w:t>14 </w:t>
      </w:r>
      <w:r w:rsidRPr="005A40E1">
        <w:rPr>
          <w:color w:val="000000"/>
          <w:szCs w:val="22"/>
          <w:lang w:val="ro-RO"/>
        </w:rPr>
        <w:t xml:space="preserve">pacienţi cu boală coronariană severă (stenoză care </w:t>
      </w:r>
      <w:r w:rsidR="00667B8F" w:rsidRPr="005A40E1">
        <w:rPr>
          <w:color w:val="000000"/>
          <w:szCs w:val="22"/>
          <w:lang w:val="ro-RO"/>
        </w:rPr>
        <w:t>afectează </w:t>
      </w:r>
      <w:r w:rsidRPr="005A40E1">
        <w:rPr>
          <w:color w:val="000000"/>
          <w:szCs w:val="22"/>
          <w:lang w:val="ro-RO"/>
        </w:rPr>
        <w:t>&gt;</w:t>
      </w:r>
      <w:r w:rsidR="00667B8F" w:rsidRPr="005A40E1">
        <w:rPr>
          <w:color w:val="000000"/>
          <w:szCs w:val="22"/>
          <w:lang w:val="ro-RO"/>
        </w:rPr>
        <w:t> </w:t>
      </w:r>
      <w:r w:rsidRPr="005A40E1">
        <w:rPr>
          <w:color w:val="000000"/>
          <w:szCs w:val="22"/>
          <w:lang w:val="ro-RO"/>
        </w:rPr>
        <w:t>70</w:t>
      </w:r>
      <w:r w:rsidR="00667B8F" w:rsidRPr="005A40E1">
        <w:rPr>
          <w:color w:val="000000"/>
          <w:szCs w:val="22"/>
          <w:lang w:val="ro-RO"/>
        </w:rPr>
        <w:t xml:space="preserve"> </w:t>
      </w:r>
      <w:r w:rsidRPr="005A40E1">
        <w:rPr>
          <w:color w:val="000000"/>
          <w:szCs w:val="22"/>
          <w:lang w:val="ro-RO"/>
        </w:rPr>
        <w:t>% din lumenul a cel puţin unei artere coronare), tensiunile arteriale medii sistolică şi diastolică în condiţii de repaus au scăzut cu 7</w:t>
      </w:r>
      <w:r w:rsidR="00667B8F" w:rsidRPr="005A40E1">
        <w:rPr>
          <w:color w:val="000000"/>
          <w:szCs w:val="22"/>
          <w:lang w:val="ro-RO"/>
        </w:rPr>
        <w:t xml:space="preserve"> </w:t>
      </w:r>
      <w:r w:rsidRPr="005A40E1">
        <w:rPr>
          <w:color w:val="000000"/>
          <w:szCs w:val="22"/>
          <w:lang w:val="ro-RO"/>
        </w:rPr>
        <w:t>% şi, respectiv, cu 6</w:t>
      </w:r>
      <w:r w:rsidR="00667B8F" w:rsidRPr="005A40E1">
        <w:rPr>
          <w:color w:val="000000"/>
          <w:szCs w:val="22"/>
          <w:lang w:val="ro-RO"/>
        </w:rPr>
        <w:t xml:space="preserve"> </w:t>
      </w:r>
      <w:r w:rsidRPr="005A40E1">
        <w:rPr>
          <w:color w:val="000000"/>
          <w:szCs w:val="22"/>
          <w:lang w:val="ro-RO"/>
        </w:rPr>
        <w:t>% faţă de valorile iniţiale. Tensiunea arterială pulmonară medie sistolică a scăzut cu 9</w:t>
      </w:r>
      <w:r w:rsidR="00667B8F" w:rsidRPr="005A40E1">
        <w:rPr>
          <w:color w:val="000000"/>
          <w:szCs w:val="22"/>
          <w:lang w:val="ro-RO"/>
        </w:rPr>
        <w:t xml:space="preserve"> </w:t>
      </w:r>
      <w:r w:rsidRPr="005A40E1">
        <w:rPr>
          <w:color w:val="000000"/>
          <w:szCs w:val="22"/>
          <w:lang w:val="ro-RO"/>
        </w:rPr>
        <w:t>%. S-a demonstrat că sildenafil nu influenţează debitul cardiac şi nu afectează fluxul sanguin în arterele coronare stenozate.</w:t>
      </w:r>
    </w:p>
    <w:p w14:paraId="5DC566EB" w14:textId="77777777" w:rsidR="00053955" w:rsidRPr="005A40E1" w:rsidRDefault="00053955" w:rsidP="00657DEC">
      <w:pPr>
        <w:spacing w:line="240" w:lineRule="auto"/>
        <w:rPr>
          <w:color w:val="000000"/>
          <w:szCs w:val="22"/>
          <w:lang w:val="ro-RO"/>
        </w:rPr>
      </w:pPr>
    </w:p>
    <w:p w14:paraId="790A3336"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La unii subiecţi examinaţi pe baza testului Farnsworth–Munsell cu </w:t>
      </w:r>
      <w:r w:rsidR="00774B08" w:rsidRPr="005A40E1">
        <w:rPr>
          <w:color w:val="000000"/>
          <w:szCs w:val="22"/>
          <w:lang w:val="ro-RO"/>
        </w:rPr>
        <w:t>100 </w:t>
      </w:r>
      <w:r w:rsidRPr="005A40E1">
        <w:rPr>
          <w:color w:val="000000"/>
          <w:szCs w:val="22"/>
          <w:lang w:val="ro-RO"/>
        </w:rPr>
        <w:t xml:space="preserve">nuanţe de culoare la </w:t>
      </w:r>
      <w:r w:rsidR="00774B08" w:rsidRPr="005A40E1">
        <w:rPr>
          <w:color w:val="000000"/>
          <w:szCs w:val="22"/>
          <w:lang w:val="ro-RO"/>
        </w:rPr>
        <w:t>1 </w:t>
      </w:r>
      <w:r w:rsidRPr="005A40E1">
        <w:rPr>
          <w:color w:val="000000"/>
          <w:szCs w:val="22"/>
          <w:lang w:val="ro-RO"/>
        </w:rPr>
        <w:t xml:space="preserve">oră după administrarea unei doze de </w:t>
      </w:r>
      <w:r w:rsidR="00774B08" w:rsidRPr="005A40E1">
        <w:rPr>
          <w:color w:val="000000"/>
          <w:szCs w:val="22"/>
          <w:lang w:val="ro-RO"/>
        </w:rPr>
        <w:t>100 </w:t>
      </w:r>
      <w:r w:rsidRPr="005A40E1">
        <w:rPr>
          <w:color w:val="000000"/>
          <w:szCs w:val="22"/>
          <w:lang w:val="ro-RO"/>
        </w:rPr>
        <w:t xml:space="preserve">mg, au fost observate diferenţe uşoare şi tranzitorii în perceperea culorilor (albastru/verde), efecte care au dispărut după </w:t>
      </w:r>
      <w:r w:rsidR="00774B08" w:rsidRPr="005A40E1">
        <w:rPr>
          <w:color w:val="000000"/>
          <w:szCs w:val="22"/>
          <w:lang w:val="ro-RO"/>
        </w:rPr>
        <w:t>2 </w:t>
      </w:r>
      <w:r w:rsidRPr="005A40E1">
        <w:rPr>
          <w:color w:val="000000"/>
          <w:szCs w:val="22"/>
          <w:lang w:val="ro-RO"/>
        </w:rPr>
        <w:t>ore de la administrarea dozei. Mecanismul postulat al acestei modificări în perceperea culorilor este corelat cu inhibarea PDE6 care este implicată în cascada fototransducţiei retiniene. Sildenafil nu are nici un efect asupra acuităţii vizuale sau asupra sensibilităţii vizuale de contrast. Într-un studiu clinic controlat cu placebo efectuat la un număr mic de pacienţi cu diagnostic de degenerescenţă maculară apărută la vârstă mică (n</w:t>
      </w:r>
      <w:r w:rsidR="00774B08" w:rsidRPr="005A40E1">
        <w:rPr>
          <w:color w:val="000000"/>
          <w:szCs w:val="22"/>
          <w:lang w:val="ro-RO"/>
        </w:rPr>
        <w:t> </w:t>
      </w:r>
      <w:r w:rsidRPr="005A40E1">
        <w:rPr>
          <w:color w:val="000000"/>
          <w:szCs w:val="22"/>
          <w:lang w:val="ro-RO"/>
        </w:rPr>
        <w:t>=</w:t>
      </w:r>
      <w:r w:rsidR="00774B08" w:rsidRPr="005A40E1">
        <w:rPr>
          <w:color w:val="000000"/>
          <w:szCs w:val="22"/>
          <w:lang w:val="ro-RO"/>
        </w:rPr>
        <w:t> </w:t>
      </w:r>
      <w:r w:rsidRPr="005A40E1">
        <w:rPr>
          <w:color w:val="000000"/>
          <w:szCs w:val="22"/>
          <w:lang w:val="ro-RO"/>
        </w:rPr>
        <w:t xml:space="preserve">9), sildenafil (doză unică, </w:t>
      </w:r>
      <w:r w:rsidR="00774B08" w:rsidRPr="005A40E1">
        <w:rPr>
          <w:color w:val="000000"/>
          <w:szCs w:val="22"/>
          <w:lang w:val="ro-RO"/>
        </w:rPr>
        <w:t>100 </w:t>
      </w:r>
      <w:r w:rsidRPr="005A40E1">
        <w:rPr>
          <w:color w:val="000000"/>
          <w:szCs w:val="22"/>
          <w:lang w:val="ro-RO"/>
        </w:rPr>
        <w:t>mg) nu a determinat modificări semnificative ale testelor vizuale (acuitatea vizuală, grila Amsler, testul pentru discriminarea culorilor efectuat cu ajutorul simulării luminilor semaforului, perimetrul Humphrey şi fotostresul).</w:t>
      </w:r>
    </w:p>
    <w:p w14:paraId="175BA9C3" w14:textId="77777777" w:rsidR="00053955" w:rsidRPr="005A40E1" w:rsidRDefault="00053955" w:rsidP="00657DEC">
      <w:pPr>
        <w:spacing w:line="240" w:lineRule="auto"/>
        <w:rPr>
          <w:color w:val="000000"/>
          <w:szCs w:val="22"/>
          <w:lang w:val="ro-RO"/>
        </w:rPr>
      </w:pPr>
    </w:p>
    <w:p w14:paraId="328C5D28" w14:textId="77777777" w:rsidR="00FD3FD5" w:rsidRPr="005A40E1" w:rsidRDefault="00FD3FD5" w:rsidP="00657DEC">
      <w:pPr>
        <w:spacing w:line="240" w:lineRule="auto"/>
        <w:rPr>
          <w:color w:val="000000"/>
          <w:szCs w:val="22"/>
          <w:u w:val="single"/>
          <w:lang w:val="ro-RO"/>
        </w:rPr>
      </w:pPr>
      <w:r w:rsidRPr="005A40E1">
        <w:rPr>
          <w:color w:val="000000"/>
          <w:szCs w:val="22"/>
          <w:u w:val="single"/>
          <w:lang w:val="ro-RO"/>
        </w:rPr>
        <w:t>Eficacitate şi siguranţă clinică</w:t>
      </w:r>
    </w:p>
    <w:p w14:paraId="4DDE8DAA" w14:textId="77777777" w:rsidR="00BF7C5F" w:rsidRPr="005A40E1" w:rsidRDefault="00BF7C5F" w:rsidP="00657DEC">
      <w:pPr>
        <w:spacing w:line="240" w:lineRule="auto"/>
        <w:rPr>
          <w:color w:val="000000"/>
          <w:szCs w:val="22"/>
          <w:u w:val="single"/>
          <w:lang w:val="ro-RO"/>
        </w:rPr>
      </w:pPr>
    </w:p>
    <w:p w14:paraId="6DED8D32" w14:textId="77777777" w:rsidR="00053955" w:rsidRPr="005A40E1" w:rsidRDefault="00053955" w:rsidP="00657DEC">
      <w:pPr>
        <w:spacing w:line="240" w:lineRule="auto"/>
        <w:rPr>
          <w:i/>
          <w:color w:val="000000"/>
          <w:szCs w:val="22"/>
          <w:u w:val="single"/>
          <w:lang w:val="ro-RO"/>
        </w:rPr>
      </w:pPr>
      <w:r w:rsidRPr="005A40E1">
        <w:rPr>
          <w:i/>
          <w:color w:val="000000"/>
          <w:szCs w:val="22"/>
          <w:u w:val="single"/>
          <w:lang w:val="ro-RO"/>
        </w:rPr>
        <w:t>Eficacitatea la pacienţi adulţi cu hipertensiune arterială pulmonară</w:t>
      </w:r>
      <w:r w:rsidR="00583665" w:rsidRPr="005A40E1">
        <w:rPr>
          <w:i/>
          <w:color w:val="000000"/>
          <w:szCs w:val="22"/>
          <w:u w:val="single"/>
          <w:lang w:val="ro-RO"/>
        </w:rPr>
        <w:t xml:space="preserve"> </w:t>
      </w:r>
      <w:r w:rsidR="00B909B1" w:rsidRPr="005A40E1">
        <w:rPr>
          <w:i/>
          <w:color w:val="000000"/>
          <w:szCs w:val="22"/>
          <w:u w:val="single"/>
          <w:lang w:val="ro-RO"/>
        </w:rPr>
        <w:t>(HAP)</w:t>
      </w:r>
    </w:p>
    <w:p w14:paraId="4D4E9A38"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A fost realizat un studiu randomizat, dublu-orb, controlat cu placebo la </w:t>
      </w:r>
      <w:r w:rsidR="00C54AB4" w:rsidRPr="005A40E1">
        <w:rPr>
          <w:color w:val="000000"/>
          <w:szCs w:val="22"/>
          <w:lang w:val="ro-RO"/>
        </w:rPr>
        <w:t>278 </w:t>
      </w:r>
      <w:r w:rsidRPr="005A40E1">
        <w:rPr>
          <w:color w:val="000000"/>
          <w:szCs w:val="22"/>
          <w:lang w:val="ro-RO"/>
        </w:rPr>
        <w:t xml:space="preserve">pacienţi cu hipertensiune pulmonară primară, hipertensiune arterială pulmonară asociată cu boli ale ţesutului conjunctiv şi hipertensiune arterială pulmonară secundară reparării chirurgicale a leziunilor cardiace congenitale. Pacienţii au fost randomizaţi în </w:t>
      </w:r>
      <w:r w:rsidR="00C54AB4" w:rsidRPr="005A40E1">
        <w:rPr>
          <w:color w:val="000000"/>
          <w:szCs w:val="22"/>
          <w:lang w:val="ro-RO"/>
        </w:rPr>
        <w:t>4 </w:t>
      </w:r>
      <w:r w:rsidRPr="005A40E1">
        <w:rPr>
          <w:color w:val="000000"/>
          <w:szCs w:val="22"/>
          <w:lang w:val="ro-RO"/>
        </w:rPr>
        <w:t xml:space="preserve">grupuri de tratament: placebo, sildenafil </w:t>
      </w:r>
      <w:r w:rsidR="00C54AB4" w:rsidRPr="005A40E1">
        <w:rPr>
          <w:color w:val="000000"/>
          <w:szCs w:val="22"/>
          <w:lang w:val="ro-RO"/>
        </w:rPr>
        <w:t>20 </w:t>
      </w:r>
      <w:r w:rsidRPr="005A40E1">
        <w:rPr>
          <w:color w:val="000000"/>
          <w:szCs w:val="22"/>
          <w:lang w:val="ro-RO"/>
        </w:rPr>
        <w:t xml:space="preserve">mg, sildenafil </w:t>
      </w:r>
      <w:r w:rsidR="00C54AB4" w:rsidRPr="005A40E1">
        <w:rPr>
          <w:color w:val="000000"/>
          <w:szCs w:val="22"/>
          <w:lang w:val="ro-RO"/>
        </w:rPr>
        <w:t>40 </w:t>
      </w:r>
      <w:r w:rsidRPr="005A40E1">
        <w:rPr>
          <w:color w:val="000000"/>
          <w:szCs w:val="22"/>
          <w:lang w:val="ro-RO"/>
        </w:rPr>
        <w:t xml:space="preserve">mg sau sildenafil </w:t>
      </w:r>
      <w:r w:rsidR="00C54AB4" w:rsidRPr="005A40E1">
        <w:rPr>
          <w:color w:val="000000"/>
          <w:szCs w:val="22"/>
          <w:lang w:val="ro-RO"/>
        </w:rPr>
        <w:t>80 </w:t>
      </w:r>
      <w:r w:rsidRPr="005A40E1">
        <w:rPr>
          <w:color w:val="000000"/>
          <w:szCs w:val="22"/>
          <w:lang w:val="ro-RO"/>
        </w:rPr>
        <w:t xml:space="preserve">mg, de trei ori pe zi. Dintre cei </w:t>
      </w:r>
      <w:r w:rsidR="00C54AB4" w:rsidRPr="005A40E1">
        <w:rPr>
          <w:color w:val="000000"/>
          <w:szCs w:val="22"/>
          <w:lang w:val="ro-RO"/>
        </w:rPr>
        <w:t>278 </w:t>
      </w:r>
      <w:r w:rsidRPr="005A40E1">
        <w:rPr>
          <w:color w:val="000000"/>
          <w:szCs w:val="22"/>
          <w:lang w:val="ro-RO"/>
        </w:rPr>
        <w:t xml:space="preserve">pacienţi randomizaţi, </w:t>
      </w:r>
      <w:r w:rsidR="00875FB0" w:rsidRPr="005A40E1">
        <w:rPr>
          <w:color w:val="000000"/>
          <w:szCs w:val="22"/>
          <w:lang w:val="ro-RO"/>
        </w:rPr>
        <w:t xml:space="preserve">la </w:t>
      </w:r>
      <w:r w:rsidR="00C54AB4" w:rsidRPr="005A40E1">
        <w:rPr>
          <w:color w:val="000000"/>
          <w:szCs w:val="22"/>
          <w:lang w:val="ro-RO"/>
        </w:rPr>
        <w:t>277 </w:t>
      </w:r>
      <w:r w:rsidRPr="005A40E1">
        <w:rPr>
          <w:color w:val="000000"/>
          <w:szCs w:val="22"/>
          <w:lang w:val="ro-RO"/>
        </w:rPr>
        <w:t xml:space="preserve">pacienţi </w:t>
      </w:r>
      <w:r w:rsidR="00875FB0" w:rsidRPr="005A40E1">
        <w:rPr>
          <w:color w:val="000000"/>
          <w:szCs w:val="22"/>
          <w:lang w:val="ro-RO"/>
        </w:rPr>
        <w:t>s-a administrat</w:t>
      </w:r>
      <w:r w:rsidRPr="005A40E1">
        <w:rPr>
          <w:color w:val="000000"/>
          <w:szCs w:val="22"/>
          <w:lang w:val="ro-RO"/>
        </w:rPr>
        <w:t xml:space="preserve"> cel puţin </w:t>
      </w:r>
      <w:r w:rsidR="00C54AB4" w:rsidRPr="005A40E1">
        <w:rPr>
          <w:color w:val="000000"/>
          <w:szCs w:val="22"/>
          <w:lang w:val="ro-RO"/>
        </w:rPr>
        <w:t>1 </w:t>
      </w:r>
      <w:r w:rsidRPr="005A40E1">
        <w:rPr>
          <w:color w:val="000000"/>
          <w:szCs w:val="22"/>
          <w:lang w:val="ro-RO"/>
        </w:rPr>
        <w:t>doză din medicamentul investigat. Populaţia studiată a constat din 68 (25</w:t>
      </w:r>
      <w:r w:rsidR="00C54AB4" w:rsidRPr="005A40E1">
        <w:rPr>
          <w:color w:val="000000"/>
          <w:szCs w:val="22"/>
          <w:lang w:val="ro-RO"/>
        </w:rPr>
        <w:t xml:space="preserve"> </w:t>
      </w:r>
      <w:r w:rsidRPr="005A40E1">
        <w:rPr>
          <w:color w:val="000000"/>
          <w:szCs w:val="22"/>
          <w:lang w:val="ro-RO"/>
        </w:rPr>
        <w:t>%) bărbaţi şi 209 (75</w:t>
      </w:r>
      <w:r w:rsidR="00C54AB4" w:rsidRPr="005A40E1">
        <w:rPr>
          <w:color w:val="000000"/>
          <w:szCs w:val="22"/>
          <w:lang w:val="ro-RO"/>
        </w:rPr>
        <w:t xml:space="preserve"> </w:t>
      </w:r>
      <w:r w:rsidRPr="005A40E1">
        <w:rPr>
          <w:color w:val="000000"/>
          <w:szCs w:val="22"/>
          <w:lang w:val="ro-RO"/>
        </w:rPr>
        <w:t xml:space="preserve">%) femei, cu media de vârstă de </w:t>
      </w:r>
      <w:r w:rsidR="00C54AB4" w:rsidRPr="005A40E1">
        <w:rPr>
          <w:color w:val="000000"/>
          <w:szCs w:val="22"/>
          <w:lang w:val="ro-RO"/>
        </w:rPr>
        <w:t>49 </w:t>
      </w:r>
      <w:r w:rsidRPr="005A40E1">
        <w:rPr>
          <w:color w:val="000000"/>
          <w:szCs w:val="22"/>
          <w:lang w:val="ro-RO"/>
        </w:rPr>
        <w:t>ani (interval: 18-</w:t>
      </w:r>
      <w:r w:rsidR="00C54AB4" w:rsidRPr="005A40E1">
        <w:rPr>
          <w:color w:val="000000"/>
          <w:szCs w:val="22"/>
          <w:lang w:val="ro-RO"/>
        </w:rPr>
        <w:t>81 </w:t>
      </w:r>
      <w:r w:rsidRPr="005A40E1">
        <w:rPr>
          <w:color w:val="000000"/>
          <w:szCs w:val="22"/>
          <w:lang w:val="ro-RO"/>
        </w:rPr>
        <w:t xml:space="preserve">ani) şi cu valori iniţiale ale testului distanţei parcurse prin mers </w:t>
      </w:r>
      <w:r w:rsidR="00164123" w:rsidRPr="005A40E1">
        <w:rPr>
          <w:color w:val="000000"/>
          <w:szCs w:val="22"/>
          <w:lang w:val="ro-RO"/>
        </w:rPr>
        <w:t>în interval</w:t>
      </w:r>
      <w:r w:rsidRPr="005A40E1">
        <w:rPr>
          <w:color w:val="000000"/>
          <w:szCs w:val="22"/>
          <w:lang w:val="ro-RO"/>
        </w:rPr>
        <w:t xml:space="preserve"> de </w:t>
      </w:r>
      <w:r w:rsidR="00C54AB4" w:rsidRPr="005A40E1">
        <w:rPr>
          <w:color w:val="000000"/>
          <w:szCs w:val="22"/>
          <w:lang w:val="ro-RO"/>
        </w:rPr>
        <w:t>6 </w:t>
      </w:r>
      <w:r w:rsidRPr="005A40E1">
        <w:rPr>
          <w:color w:val="000000"/>
          <w:szCs w:val="22"/>
          <w:lang w:val="ro-RO"/>
        </w:rPr>
        <w:t xml:space="preserve">minute cuprinse între </w:t>
      </w:r>
      <w:smartTag w:uri="urn:schemas-microsoft-com:office:smarttags" w:element="metricconverter">
        <w:smartTagPr>
          <w:attr w:name="ProductID" w:val="100ﾠm"/>
        </w:smartTagPr>
        <w:r w:rsidR="00C54AB4" w:rsidRPr="005A40E1">
          <w:rPr>
            <w:color w:val="000000"/>
            <w:szCs w:val="22"/>
            <w:lang w:val="ro-RO"/>
          </w:rPr>
          <w:t>100 </w:t>
        </w:r>
        <w:r w:rsidRPr="005A40E1">
          <w:rPr>
            <w:color w:val="000000"/>
            <w:szCs w:val="22"/>
            <w:lang w:val="ro-RO"/>
          </w:rPr>
          <w:t>m</w:t>
        </w:r>
      </w:smartTag>
      <w:r w:rsidRPr="005A40E1">
        <w:rPr>
          <w:color w:val="000000"/>
          <w:szCs w:val="22"/>
          <w:lang w:val="ro-RO"/>
        </w:rPr>
        <w:t xml:space="preserve"> şi </w:t>
      </w:r>
      <w:smartTag w:uri="urn:schemas-microsoft-com:office:smarttags" w:element="metricconverter">
        <w:smartTagPr>
          <w:attr w:name="ProductID" w:val="450ﾠm"/>
        </w:smartTagPr>
        <w:r w:rsidR="00C54AB4" w:rsidRPr="005A40E1">
          <w:rPr>
            <w:color w:val="000000"/>
            <w:szCs w:val="22"/>
            <w:lang w:val="ro-RO"/>
          </w:rPr>
          <w:t>450 </w:t>
        </w:r>
        <w:r w:rsidRPr="005A40E1">
          <w:rPr>
            <w:color w:val="000000"/>
            <w:szCs w:val="22"/>
            <w:lang w:val="ro-RO"/>
          </w:rPr>
          <w:t>m</w:t>
        </w:r>
      </w:smartTag>
      <w:r w:rsidRPr="005A40E1">
        <w:rPr>
          <w:color w:val="000000"/>
          <w:szCs w:val="22"/>
          <w:lang w:val="ro-RO"/>
        </w:rPr>
        <w:t xml:space="preserve">, inclusiv (media: </w:t>
      </w:r>
      <w:smartTag w:uri="urn:schemas-microsoft-com:office:smarttags" w:element="metricconverter">
        <w:smartTagPr>
          <w:attr w:name="ProductID" w:val="344ﾠm"/>
        </w:smartTagPr>
        <w:r w:rsidR="00C54AB4" w:rsidRPr="005A40E1">
          <w:rPr>
            <w:color w:val="000000"/>
            <w:szCs w:val="22"/>
            <w:lang w:val="ro-RO"/>
          </w:rPr>
          <w:t>344 </w:t>
        </w:r>
        <w:r w:rsidRPr="005A40E1">
          <w:rPr>
            <w:color w:val="000000"/>
            <w:szCs w:val="22"/>
            <w:lang w:val="ro-RO"/>
          </w:rPr>
          <w:t>m</w:t>
        </w:r>
      </w:smartTag>
      <w:r w:rsidRPr="005A40E1">
        <w:rPr>
          <w:color w:val="000000"/>
          <w:szCs w:val="22"/>
          <w:lang w:val="ro-RO"/>
        </w:rPr>
        <w:t xml:space="preserve">). </w:t>
      </w:r>
      <w:r w:rsidR="00C54AB4" w:rsidRPr="005A40E1">
        <w:rPr>
          <w:color w:val="000000"/>
          <w:szCs w:val="22"/>
          <w:lang w:val="ro-RO"/>
        </w:rPr>
        <w:t>175 </w:t>
      </w:r>
      <w:r w:rsidRPr="005A40E1">
        <w:rPr>
          <w:color w:val="000000"/>
          <w:szCs w:val="22"/>
          <w:lang w:val="ro-RO"/>
        </w:rPr>
        <w:t>pacienţi (63</w:t>
      </w:r>
      <w:r w:rsidR="00C54AB4" w:rsidRPr="005A40E1">
        <w:rPr>
          <w:color w:val="000000"/>
          <w:szCs w:val="22"/>
          <w:lang w:val="ro-RO"/>
        </w:rPr>
        <w:t xml:space="preserve"> </w:t>
      </w:r>
      <w:r w:rsidRPr="005A40E1">
        <w:rPr>
          <w:color w:val="000000"/>
          <w:szCs w:val="22"/>
          <w:lang w:val="ro-RO"/>
        </w:rPr>
        <w:t>%) incluşi au fost diagnosticaţi cu hipertensiune pulmonară primară, 84 (30</w:t>
      </w:r>
      <w:r w:rsidR="00C54AB4" w:rsidRPr="005A40E1">
        <w:rPr>
          <w:color w:val="000000"/>
          <w:szCs w:val="22"/>
          <w:lang w:val="ro-RO"/>
        </w:rPr>
        <w:t xml:space="preserve"> </w:t>
      </w:r>
      <w:r w:rsidRPr="005A40E1">
        <w:rPr>
          <w:color w:val="000000"/>
          <w:szCs w:val="22"/>
          <w:lang w:val="ro-RO"/>
        </w:rPr>
        <w:t>%) cu hipertensiune arterială pulmonară asociată cu boli ale ţesutului conjunctiv şi 18 (7</w:t>
      </w:r>
      <w:r w:rsidR="00C54AB4" w:rsidRPr="005A40E1">
        <w:rPr>
          <w:color w:val="000000"/>
          <w:szCs w:val="22"/>
          <w:lang w:val="ro-RO"/>
        </w:rPr>
        <w:t xml:space="preserve"> </w:t>
      </w:r>
      <w:r w:rsidRPr="005A40E1">
        <w:rPr>
          <w:color w:val="000000"/>
          <w:szCs w:val="22"/>
          <w:lang w:val="ro-RO"/>
        </w:rPr>
        <w:t>%) cu hipertensiune arterială pulmonară secundară reparării chirurgicale ale leziunilor cardiace congenitale. Majoritatea pacienţilor a fost diagnosticată cu hipertensiune arterială pulmonară clasa funcţională OMS II (107/277, 39</w:t>
      </w:r>
      <w:r w:rsidR="00C54AB4" w:rsidRPr="005A40E1">
        <w:rPr>
          <w:color w:val="000000"/>
          <w:szCs w:val="22"/>
          <w:lang w:val="ro-RO"/>
        </w:rPr>
        <w:t xml:space="preserve"> </w:t>
      </w:r>
      <w:r w:rsidRPr="005A40E1">
        <w:rPr>
          <w:color w:val="000000"/>
          <w:szCs w:val="22"/>
          <w:lang w:val="ro-RO"/>
        </w:rPr>
        <w:t>%) sau III (160/277, 58</w:t>
      </w:r>
      <w:r w:rsidR="00C54AB4" w:rsidRPr="005A40E1">
        <w:rPr>
          <w:color w:val="000000"/>
          <w:szCs w:val="22"/>
          <w:lang w:val="ro-RO"/>
        </w:rPr>
        <w:t xml:space="preserve"> </w:t>
      </w:r>
      <w:r w:rsidRPr="005A40E1">
        <w:rPr>
          <w:color w:val="000000"/>
          <w:szCs w:val="22"/>
          <w:lang w:val="ro-RO"/>
        </w:rPr>
        <w:t xml:space="preserve">%), cu o valoare medie a distanţei parcurse prin mers </w:t>
      </w:r>
      <w:r w:rsidR="00164123" w:rsidRPr="005A40E1">
        <w:rPr>
          <w:color w:val="000000"/>
          <w:szCs w:val="22"/>
          <w:lang w:val="ro-RO"/>
        </w:rPr>
        <w:t>în interval</w:t>
      </w:r>
      <w:r w:rsidRPr="005A40E1">
        <w:rPr>
          <w:color w:val="000000"/>
          <w:szCs w:val="22"/>
          <w:lang w:val="ro-RO"/>
        </w:rPr>
        <w:t xml:space="preserve"> de </w:t>
      </w:r>
      <w:r w:rsidR="00C54AB4" w:rsidRPr="005A40E1">
        <w:rPr>
          <w:color w:val="000000"/>
          <w:szCs w:val="22"/>
          <w:lang w:val="ro-RO"/>
        </w:rPr>
        <w:t>6 </w:t>
      </w:r>
      <w:r w:rsidRPr="005A40E1">
        <w:rPr>
          <w:color w:val="000000"/>
          <w:szCs w:val="22"/>
          <w:lang w:val="ro-RO"/>
        </w:rPr>
        <w:t xml:space="preserve">minute de </w:t>
      </w:r>
      <w:smartTag w:uri="urn:schemas-microsoft-com:office:smarttags" w:element="metricconverter">
        <w:smartTagPr>
          <w:attr w:name="ProductID" w:val="378ﾠm"/>
        </w:smartTagPr>
        <w:r w:rsidR="00C54AB4" w:rsidRPr="005A40E1">
          <w:rPr>
            <w:color w:val="000000"/>
            <w:szCs w:val="22"/>
            <w:lang w:val="ro-RO"/>
          </w:rPr>
          <w:t>378 </w:t>
        </w:r>
        <w:r w:rsidRPr="005A40E1">
          <w:rPr>
            <w:color w:val="000000"/>
            <w:szCs w:val="22"/>
            <w:lang w:val="ro-RO"/>
          </w:rPr>
          <w:t>m</w:t>
        </w:r>
      </w:smartTag>
      <w:r w:rsidRPr="005A40E1">
        <w:rPr>
          <w:color w:val="000000"/>
          <w:szCs w:val="22"/>
          <w:lang w:val="ro-RO"/>
        </w:rPr>
        <w:t xml:space="preserve"> şi, respectiv, de </w:t>
      </w:r>
      <w:smartTag w:uri="urn:schemas-microsoft-com:office:smarttags" w:element="metricconverter">
        <w:smartTagPr>
          <w:attr w:name="ProductID" w:val="326ﾠm"/>
        </w:smartTagPr>
        <w:r w:rsidR="00C54AB4" w:rsidRPr="005A40E1">
          <w:rPr>
            <w:color w:val="000000"/>
            <w:szCs w:val="22"/>
            <w:lang w:val="ro-RO"/>
          </w:rPr>
          <w:t>326 </w:t>
        </w:r>
        <w:r w:rsidRPr="005A40E1">
          <w:rPr>
            <w:color w:val="000000"/>
            <w:szCs w:val="22"/>
            <w:lang w:val="ro-RO"/>
          </w:rPr>
          <w:t>m</w:t>
        </w:r>
      </w:smartTag>
      <w:r w:rsidRPr="005A40E1">
        <w:rPr>
          <w:color w:val="000000"/>
          <w:szCs w:val="22"/>
          <w:lang w:val="ro-RO"/>
        </w:rPr>
        <w:t>; doar câţiva pacienţi au fost diagnosticaţi iniţial cu hipertensune arterială de clasă funcţională I (1/277, 0,4</w:t>
      </w:r>
      <w:r w:rsidR="00C54AB4" w:rsidRPr="005A40E1">
        <w:rPr>
          <w:color w:val="000000"/>
          <w:szCs w:val="22"/>
          <w:lang w:val="ro-RO"/>
        </w:rPr>
        <w:t xml:space="preserve"> </w:t>
      </w:r>
      <w:r w:rsidRPr="005A40E1">
        <w:rPr>
          <w:color w:val="000000"/>
          <w:szCs w:val="22"/>
          <w:lang w:val="ro-RO"/>
        </w:rPr>
        <w:t>%) sau IV (9/277, 3</w:t>
      </w:r>
      <w:r w:rsidR="00C54AB4" w:rsidRPr="005A40E1">
        <w:rPr>
          <w:color w:val="000000"/>
          <w:szCs w:val="22"/>
          <w:lang w:val="ro-RO"/>
        </w:rPr>
        <w:t xml:space="preserve"> </w:t>
      </w:r>
      <w:r w:rsidRPr="005A40E1">
        <w:rPr>
          <w:color w:val="000000"/>
          <w:szCs w:val="22"/>
          <w:lang w:val="ro-RO"/>
        </w:rPr>
        <w:t xml:space="preserve">%). Pacienţii cu fracţia de ejecţie a ventriculului </w:t>
      </w:r>
      <w:r w:rsidR="00F46A6F" w:rsidRPr="005A40E1">
        <w:rPr>
          <w:color w:val="000000"/>
          <w:szCs w:val="22"/>
          <w:lang w:val="ro-RO"/>
        </w:rPr>
        <w:t>stâng </w:t>
      </w:r>
      <w:r w:rsidRPr="005A40E1">
        <w:rPr>
          <w:color w:val="000000"/>
          <w:szCs w:val="22"/>
          <w:lang w:val="ro-RO"/>
        </w:rPr>
        <w:t>&lt;</w:t>
      </w:r>
      <w:r w:rsidR="00F46A6F" w:rsidRPr="005A40E1">
        <w:rPr>
          <w:color w:val="000000"/>
          <w:szCs w:val="22"/>
          <w:lang w:val="ro-RO"/>
        </w:rPr>
        <w:t> </w:t>
      </w:r>
      <w:r w:rsidRPr="005A40E1">
        <w:rPr>
          <w:color w:val="000000"/>
          <w:szCs w:val="22"/>
          <w:lang w:val="ro-RO"/>
        </w:rPr>
        <w:t>45</w:t>
      </w:r>
      <w:r w:rsidR="00C54AB4" w:rsidRPr="005A40E1">
        <w:rPr>
          <w:color w:val="000000"/>
          <w:szCs w:val="22"/>
          <w:lang w:val="ro-RO"/>
        </w:rPr>
        <w:t xml:space="preserve"> </w:t>
      </w:r>
      <w:r w:rsidRPr="005A40E1">
        <w:rPr>
          <w:color w:val="000000"/>
          <w:szCs w:val="22"/>
          <w:lang w:val="ro-RO"/>
        </w:rPr>
        <w:t xml:space="preserve">% sau cu fracţie ventriculară stângă </w:t>
      </w:r>
      <w:r w:rsidR="00F46A6F" w:rsidRPr="005A40E1">
        <w:rPr>
          <w:color w:val="000000"/>
          <w:szCs w:val="22"/>
          <w:lang w:val="ro-RO"/>
        </w:rPr>
        <w:t>scurtată </w:t>
      </w:r>
      <w:r w:rsidRPr="005A40E1">
        <w:rPr>
          <w:color w:val="000000"/>
          <w:szCs w:val="22"/>
          <w:lang w:val="ro-RO"/>
        </w:rPr>
        <w:t>&lt;</w:t>
      </w:r>
      <w:r w:rsidR="00F46A6F" w:rsidRPr="005A40E1">
        <w:rPr>
          <w:color w:val="000000"/>
          <w:szCs w:val="22"/>
          <w:lang w:val="ro-RO"/>
        </w:rPr>
        <w:t> </w:t>
      </w:r>
      <w:r w:rsidRPr="005A40E1">
        <w:rPr>
          <w:color w:val="000000"/>
          <w:szCs w:val="22"/>
          <w:lang w:val="ro-RO"/>
        </w:rPr>
        <w:t>0,2</w:t>
      </w:r>
      <w:r w:rsidR="00C54AB4" w:rsidRPr="005A40E1">
        <w:rPr>
          <w:color w:val="000000"/>
          <w:szCs w:val="22"/>
          <w:lang w:val="ro-RO"/>
        </w:rPr>
        <w:t xml:space="preserve"> </w:t>
      </w:r>
      <w:r w:rsidRPr="005A40E1">
        <w:rPr>
          <w:color w:val="000000"/>
          <w:szCs w:val="22"/>
          <w:lang w:val="ro-RO"/>
        </w:rPr>
        <w:t>% nu au fost cuprinşi în studiu.</w:t>
      </w:r>
    </w:p>
    <w:p w14:paraId="5B7F3547" w14:textId="77777777" w:rsidR="00053955" w:rsidRPr="005A40E1" w:rsidRDefault="00053955" w:rsidP="00657DEC">
      <w:pPr>
        <w:spacing w:line="240" w:lineRule="auto"/>
        <w:rPr>
          <w:color w:val="000000"/>
          <w:szCs w:val="22"/>
          <w:lang w:val="ro-RO"/>
        </w:rPr>
      </w:pPr>
    </w:p>
    <w:p w14:paraId="3A2BC3F4" w14:textId="77777777" w:rsidR="00053955" w:rsidRPr="005A40E1" w:rsidRDefault="00053955" w:rsidP="00657DEC">
      <w:pPr>
        <w:spacing w:line="240" w:lineRule="auto"/>
        <w:rPr>
          <w:color w:val="000000"/>
          <w:szCs w:val="22"/>
          <w:lang w:val="ro-RO"/>
        </w:rPr>
      </w:pPr>
      <w:r w:rsidRPr="005A40E1">
        <w:rPr>
          <w:color w:val="000000"/>
          <w:szCs w:val="22"/>
          <w:lang w:val="ro-RO"/>
        </w:rPr>
        <w:t>Sildenafil (sau placebo) a fost administrat pacienţilor cu tratament de fond, care a inclus o asociere de anticoagulante, digoxină, blocanţi ai canalelor de calciu, diuretice sau oxigen. Nu a fost permisă utilizarea prostaciclinei, analogilor prostaciclinelor şi antagoniştilor receptorilor de endotelină ca tratament asociat şi, de asemenea, nici suplimentarea cu arginină. Pacienţi la care tratamentul iniţial cu bosentan a înregistrat un eşec au fost excluşi din studiu.</w:t>
      </w:r>
    </w:p>
    <w:p w14:paraId="3C093558" w14:textId="77777777" w:rsidR="00053955" w:rsidRPr="005A40E1" w:rsidRDefault="00053955" w:rsidP="00657DEC">
      <w:pPr>
        <w:spacing w:line="240" w:lineRule="auto"/>
        <w:rPr>
          <w:color w:val="000000"/>
          <w:szCs w:val="22"/>
          <w:lang w:val="ro-RO"/>
        </w:rPr>
      </w:pPr>
    </w:p>
    <w:p w14:paraId="4850324E" w14:textId="77777777" w:rsidR="00053955" w:rsidRPr="005A40E1" w:rsidRDefault="009E7E88" w:rsidP="00657DEC">
      <w:pPr>
        <w:spacing w:line="240" w:lineRule="auto"/>
        <w:rPr>
          <w:color w:val="000000"/>
          <w:szCs w:val="22"/>
          <w:lang w:val="ro-RO"/>
        </w:rPr>
      </w:pPr>
      <w:r w:rsidRPr="005A40E1">
        <w:rPr>
          <w:color w:val="000000"/>
          <w:szCs w:val="22"/>
          <w:lang w:val="ro-RO"/>
        </w:rPr>
        <w:t xml:space="preserve">Criteriul </w:t>
      </w:r>
      <w:r w:rsidR="00270D60" w:rsidRPr="005A40E1">
        <w:rPr>
          <w:color w:val="000000"/>
          <w:szCs w:val="22"/>
          <w:lang w:val="ro-RO"/>
        </w:rPr>
        <w:t xml:space="preserve">final </w:t>
      </w:r>
      <w:r w:rsidRPr="005A40E1">
        <w:rPr>
          <w:color w:val="000000"/>
          <w:szCs w:val="22"/>
          <w:lang w:val="ro-RO"/>
        </w:rPr>
        <w:t>principal de evaluare</w:t>
      </w:r>
      <w:r w:rsidR="00053955" w:rsidRPr="005A40E1">
        <w:rPr>
          <w:color w:val="000000"/>
          <w:szCs w:val="22"/>
          <w:lang w:val="ro-RO"/>
        </w:rPr>
        <w:t xml:space="preserve"> </w:t>
      </w:r>
      <w:r w:rsidRPr="005A40E1">
        <w:rPr>
          <w:color w:val="000000"/>
          <w:szCs w:val="22"/>
          <w:lang w:val="ro-RO"/>
        </w:rPr>
        <w:t xml:space="preserve">a </w:t>
      </w:r>
      <w:r w:rsidR="00053955" w:rsidRPr="005A40E1">
        <w:rPr>
          <w:color w:val="000000"/>
          <w:szCs w:val="22"/>
          <w:lang w:val="ro-RO"/>
        </w:rPr>
        <w:t>eficacit</w:t>
      </w:r>
      <w:r w:rsidRPr="005A40E1">
        <w:rPr>
          <w:color w:val="000000"/>
          <w:szCs w:val="22"/>
          <w:lang w:val="ro-RO"/>
        </w:rPr>
        <w:t>ăţii</w:t>
      </w:r>
      <w:r w:rsidR="00053955" w:rsidRPr="005A40E1">
        <w:rPr>
          <w:color w:val="000000"/>
          <w:szCs w:val="22"/>
          <w:lang w:val="ro-RO"/>
        </w:rPr>
        <w:t xml:space="preserve"> </w:t>
      </w:r>
      <w:r w:rsidRPr="005A40E1">
        <w:rPr>
          <w:color w:val="000000"/>
          <w:szCs w:val="22"/>
          <w:lang w:val="ro-RO"/>
        </w:rPr>
        <w:t>în</w:t>
      </w:r>
      <w:r w:rsidR="00053955" w:rsidRPr="005A40E1">
        <w:rPr>
          <w:color w:val="000000"/>
          <w:szCs w:val="22"/>
          <w:lang w:val="ro-RO"/>
        </w:rPr>
        <w:t xml:space="preserve"> studiu a fost modificarea rezultatelor testului distanţei parcurse prin mers </w:t>
      </w:r>
      <w:r w:rsidR="00164123" w:rsidRPr="005A40E1">
        <w:rPr>
          <w:color w:val="000000"/>
          <w:szCs w:val="22"/>
          <w:lang w:val="ro-RO"/>
        </w:rPr>
        <w:t>în interval</w:t>
      </w:r>
      <w:r w:rsidR="00053955" w:rsidRPr="005A40E1">
        <w:rPr>
          <w:color w:val="000000"/>
          <w:szCs w:val="22"/>
          <w:lang w:val="ro-RO"/>
        </w:rPr>
        <w:t xml:space="preserve"> de </w:t>
      </w:r>
      <w:r w:rsidR="00F46A6F" w:rsidRPr="005A40E1">
        <w:rPr>
          <w:color w:val="000000"/>
          <w:szCs w:val="22"/>
          <w:lang w:val="ro-RO"/>
        </w:rPr>
        <w:t>6 </w:t>
      </w:r>
      <w:r w:rsidR="00053955" w:rsidRPr="005A40E1">
        <w:rPr>
          <w:color w:val="000000"/>
          <w:szCs w:val="22"/>
          <w:lang w:val="ro-RO"/>
        </w:rPr>
        <w:t>minute de la valorile iniţiale până la cele observate în a 12-a săptămână de tratament. A fost observată o creştere semnificativă a valorilor</w:t>
      </w:r>
      <w:r w:rsidR="00DB2E99" w:rsidRPr="005A40E1">
        <w:rPr>
          <w:color w:val="000000"/>
          <w:szCs w:val="22"/>
          <w:lang w:val="ro-RO"/>
        </w:rPr>
        <w:t xml:space="preserve"> testului distanţei parcurse prin mers în interval de 6 minute </w:t>
      </w:r>
      <w:r w:rsidR="00053955" w:rsidRPr="005A40E1">
        <w:rPr>
          <w:color w:val="000000"/>
          <w:szCs w:val="22"/>
          <w:lang w:val="ro-RO"/>
        </w:rPr>
        <w:t xml:space="preserve">la toate </w:t>
      </w:r>
      <w:r w:rsidR="00B40B77" w:rsidRPr="005A40E1">
        <w:rPr>
          <w:color w:val="000000"/>
          <w:szCs w:val="22"/>
          <w:lang w:val="ro-RO"/>
        </w:rPr>
        <w:t xml:space="preserve">cele 3 </w:t>
      </w:r>
      <w:r w:rsidR="00053955" w:rsidRPr="005A40E1">
        <w:rPr>
          <w:color w:val="000000"/>
          <w:szCs w:val="22"/>
          <w:lang w:val="ro-RO"/>
        </w:rPr>
        <w:t xml:space="preserve">grupe la care s-a administrat sildenafil faţă de </w:t>
      </w:r>
      <w:r w:rsidR="00B40B77" w:rsidRPr="005A40E1">
        <w:rPr>
          <w:color w:val="000000"/>
          <w:szCs w:val="22"/>
          <w:lang w:val="ro-RO"/>
        </w:rPr>
        <w:t>grupul</w:t>
      </w:r>
      <w:r w:rsidR="00053955" w:rsidRPr="005A40E1">
        <w:rPr>
          <w:color w:val="000000"/>
          <w:szCs w:val="22"/>
          <w:lang w:val="ro-RO"/>
        </w:rPr>
        <w:t xml:space="preserve"> </w:t>
      </w:r>
      <w:r w:rsidR="00DB2E99" w:rsidRPr="005A40E1">
        <w:rPr>
          <w:color w:val="000000"/>
          <w:szCs w:val="22"/>
          <w:lang w:val="ro-RO"/>
        </w:rPr>
        <w:t xml:space="preserve">la care s-a administrat </w:t>
      </w:r>
      <w:r w:rsidR="00053955" w:rsidRPr="005A40E1">
        <w:rPr>
          <w:color w:val="000000"/>
          <w:szCs w:val="22"/>
          <w:lang w:val="ro-RO"/>
        </w:rPr>
        <w:t>placebo. Creşterile corectate placebo ale</w:t>
      </w:r>
      <w:r w:rsidR="00DB2E99" w:rsidRPr="005A40E1">
        <w:rPr>
          <w:color w:val="000000"/>
          <w:szCs w:val="22"/>
          <w:lang w:val="ro-RO"/>
        </w:rPr>
        <w:t xml:space="preserve"> valorilor testului distanţei parcurse prin mers în interval de 6 minute </w:t>
      </w:r>
      <w:r w:rsidR="00053955" w:rsidRPr="005A40E1">
        <w:rPr>
          <w:color w:val="000000"/>
          <w:szCs w:val="22"/>
          <w:lang w:val="ro-RO"/>
        </w:rPr>
        <w:t xml:space="preserve">au fost de </w:t>
      </w:r>
      <w:smartTag w:uri="urn:schemas-microsoft-com:office:smarttags" w:element="metricconverter">
        <w:smartTagPr>
          <w:attr w:name="ProductID" w:val="45ﾠm"/>
        </w:smartTagPr>
        <w:r w:rsidR="00F46A6F" w:rsidRPr="005A40E1">
          <w:rPr>
            <w:color w:val="000000"/>
            <w:szCs w:val="22"/>
            <w:lang w:val="ro-RO"/>
          </w:rPr>
          <w:t>45 </w:t>
        </w:r>
        <w:r w:rsidR="00053955" w:rsidRPr="005A40E1">
          <w:rPr>
            <w:color w:val="000000"/>
            <w:szCs w:val="22"/>
            <w:lang w:val="ro-RO"/>
          </w:rPr>
          <w:t>m</w:t>
        </w:r>
      </w:smartTag>
      <w:r w:rsidR="00053955" w:rsidRPr="005A40E1">
        <w:rPr>
          <w:color w:val="000000"/>
          <w:szCs w:val="22"/>
          <w:lang w:val="ro-RO"/>
        </w:rPr>
        <w:t xml:space="preserve"> (p</w:t>
      </w:r>
      <w:r w:rsidR="00F46A6F" w:rsidRPr="005A40E1">
        <w:rPr>
          <w:color w:val="000000"/>
          <w:szCs w:val="22"/>
          <w:lang w:val="ro-RO"/>
        </w:rPr>
        <w:t> </w:t>
      </w:r>
      <w:r w:rsidR="00053955" w:rsidRPr="005A40E1">
        <w:rPr>
          <w:color w:val="000000"/>
          <w:szCs w:val="22"/>
          <w:lang w:val="ro-RO"/>
        </w:rPr>
        <w:t>&lt;</w:t>
      </w:r>
      <w:r w:rsidR="00F46A6F" w:rsidRPr="005A40E1">
        <w:rPr>
          <w:color w:val="000000"/>
          <w:szCs w:val="22"/>
          <w:lang w:val="ro-RO"/>
        </w:rPr>
        <w:t> </w:t>
      </w:r>
      <w:r w:rsidR="00053955" w:rsidRPr="005A40E1">
        <w:rPr>
          <w:color w:val="000000"/>
          <w:szCs w:val="22"/>
          <w:lang w:val="ro-RO"/>
        </w:rPr>
        <w:t xml:space="preserve">0,0001), de </w:t>
      </w:r>
      <w:smartTag w:uri="urn:schemas-microsoft-com:office:smarttags" w:element="metricconverter">
        <w:smartTagPr>
          <w:attr w:name="ProductID" w:val="46ﾠm"/>
        </w:smartTagPr>
        <w:r w:rsidR="00424812" w:rsidRPr="005A40E1">
          <w:rPr>
            <w:color w:val="000000"/>
            <w:szCs w:val="22"/>
            <w:lang w:val="ro-RO"/>
          </w:rPr>
          <w:t>46 </w:t>
        </w:r>
        <w:r w:rsidR="00053955" w:rsidRPr="005A40E1">
          <w:rPr>
            <w:color w:val="000000"/>
            <w:szCs w:val="22"/>
            <w:lang w:val="ro-RO"/>
          </w:rPr>
          <w:t>m</w:t>
        </w:r>
      </w:smartTag>
      <w:r w:rsidR="00053955" w:rsidRPr="005A40E1">
        <w:rPr>
          <w:color w:val="000000"/>
          <w:szCs w:val="22"/>
          <w:lang w:val="ro-RO"/>
        </w:rPr>
        <w:t xml:space="preserve"> (p</w:t>
      </w:r>
      <w:r w:rsidR="00424812" w:rsidRPr="005A40E1">
        <w:rPr>
          <w:color w:val="000000"/>
          <w:szCs w:val="22"/>
          <w:lang w:val="ro-RO"/>
        </w:rPr>
        <w:t> </w:t>
      </w:r>
      <w:r w:rsidR="00053955" w:rsidRPr="005A40E1">
        <w:rPr>
          <w:color w:val="000000"/>
          <w:szCs w:val="22"/>
          <w:lang w:val="ro-RO"/>
        </w:rPr>
        <w:t>&lt;</w:t>
      </w:r>
      <w:r w:rsidR="00424812" w:rsidRPr="005A40E1">
        <w:rPr>
          <w:color w:val="000000"/>
          <w:szCs w:val="22"/>
          <w:lang w:val="ro-RO"/>
        </w:rPr>
        <w:t> </w:t>
      </w:r>
      <w:r w:rsidR="00053955" w:rsidRPr="005A40E1">
        <w:rPr>
          <w:color w:val="000000"/>
          <w:szCs w:val="22"/>
          <w:lang w:val="ro-RO"/>
        </w:rPr>
        <w:t xml:space="preserve">0,0001) şi de </w:t>
      </w:r>
      <w:smartTag w:uri="urn:schemas-microsoft-com:office:smarttags" w:element="metricconverter">
        <w:smartTagPr>
          <w:attr w:name="ProductID" w:val="50ﾠm"/>
        </w:smartTagPr>
        <w:r w:rsidR="00424812" w:rsidRPr="005A40E1">
          <w:rPr>
            <w:color w:val="000000"/>
            <w:szCs w:val="22"/>
            <w:lang w:val="ro-RO"/>
          </w:rPr>
          <w:t>50 </w:t>
        </w:r>
        <w:r w:rsidR="00053955" w:rsidRPr="005A40E1">
          <w:rPr>
            <w:color w:val="000000"/>
            <w:szCs w:val="22"/>
            <w:lang w:val="ro-RO"/>
          </w:rPr>
          <w:t>m</w:t>
        </w:r>
      </w:smartTag>
      <w:r w:rsidR="00053955" w:rsidRPr="005A40E1">
        <w:rPr>
          <w:color w:val="000000"/>
          <w:szCs w:val="22"/>
          <w:lang w:val="ro-RO"/>
        </w:rPr>
        <w:t xml:space="preserve"> (p</w:t>
      </w:r>
      <w:r w:rsidR="00424812" w:rsidRPr="005A40E1">
        <w:rPr>
          <w:color w:val="000000"/>
          <w:szCs w:val="22"/>
          <w:lang w:val="ro-RO"/>
        </w:rPr>
        <w:t> </w:t>
      </w:r>
      <w:r w:rsidR="00053955" w:rsidRPr="005A40E1">
        <w:rPr>
          <w:color w:val="000000"/>
          <w:szCs w:val="22"/>
          <w:lang w:val="ro-RO"/>
        </w:rPr>
        <w:t>&lt;</w:t>
      </w:r>
      <w:r w:rsidR="00424812" w:rsidRPr="005A40E1">
        <w:rPr>
          <w:color w:val="000000"/>
          <w:szCs w:val="22"/>
          <w:lang w:val="ro-RO"/>
        </w:rPr>
        <w:t> </w:t>
      </w:r>
      <w:r w:rsidR="00053955" w:rsidRPr="005A40E1">
        <w:rPr>
          <w:color w:val="000000"/>
          <w:szCs w:val="22"/>
          <w:lang w:val="ro-RO"/>
        </w:rPr>
        <w:t xml:space="preserve">0,0001) în cazul dozelor de sildenafil de </w:t>
      </w:r>
      <w:r w:rsidR="00424812" w:rsidRPr="005A40E1">
        <w:rPr>
          <w:color w:val="000000"/>
          <w:szCs w:val="22"/>
          <w:lang w:val="ro-RO"/>
        </w:rPr>
        <w:t>20 </w:t>
      </w:r>
      <w:r w:rsidR="00053955" w:rsidRPr="005A40E1">
        <w:rPr>
          <w:color w:val="000000"/>
          <w:szCs w:val="22"/>
          <w:lang w:val="ro-RO"/>
        </w:rPr>
        <w:t xml:space="preserve">mg, </w:t>
      </w:r>
      <w:r w:rsidR="00424812" w:rsidRPr="005A40E1">
        <w:rPr>
          <w:color w:val="000000"/>
          <w:szCs w:val="22"/>
          <w:lang w:val="ro-RO"/>
        </w:rPr>
        <w:t>40 </w:t>
      </w:r>
      <w:r w:rsidR="00053955" w:rsidRPr="005A40E1">
        <w:rPr>
          <w:color w:val="000000"/>
          <w:szCs w:val="22"/>
          <w:lang w:val="ro-RO"/>
        </w:rPr>
        <w:t xml:space="preserve">mg şi respectiv </w:t>
      </w:r>
      <w:r w:rsidR="00424812" w:rsidRPr="005A40E1">
        <w:rPr>
          <w:color w:val="000000"/>
          <w:szCs w:val="22"/>
          <w:lang w:val="ro-RO"/>
        </w:rPr>
        <w:t>80 </w:t>
      </w:r>
      <w:r w:rsidR="00053955" w:rsidRPr="005A40E1">
        <w:rPr>
          <w:color w:val="000000"/>
          <w:szCs w:val="22"/>
          <w:lang w:val="ro-RO"/>
        </w:rPr>
        <w:t>mg</w:t>
      </w:r>
      <w:r w:rsidR="00AF417D" w:rsidRPr="005A40E1">
        <w:rPr>
          <w:color w:val="000000"/>
          <w:szCs w:val="22"/>
          <w:lang w:val="ro-RO"/>
        </w:rPr>
        <w:t xml:space="preserve"> </w:t>
      </w:r>
      <w:r w:rsidR="00DB2E99" w:rsidRPr="005A40E1">
        <w:rPr>
          <w:color w:val="000000"/>
          <w:szCs w:val="22"/>
          <w:lang w:val="ro-RO"/>
        </w:rPr>
        <w:t>de trei ori pe zi</w:t>
      </w:r>
      <w:r w:rsidR="00053955" w:rsidRPr="005A40E1">
        <w:rPr>
          <w:color w:val="000000"/>
          <w:szCs w:val="22"/>
          <w:lang w:val="ro-RO"/>
        </w:rPr>
        <w:t>. Nu au fost observate diferenţe semnificative între efectele diferitelor doze.</w:t>
      </w:r>
      <w:r w:rsidR="00B72866" w:rsidRPr="005A40E1">
        <w:rPr>
          <w:color w:val="000000"/>
          <w:szCs w:val="22"/>
          <w:lang w:val="ro-RO"/>
        </w:rPr>
        <w:t xml:space="preserve"> Pentru pacienţii cu o valoare iniţială a </w:t>
      </w:r>
      <w:r w:rsidR="00DB2E99" w:rsidRPr="005A40E1">
        <w:rPr>
          <w:color w:val="000000"/>
          <w:szCs w:val="22"/>
          <w:lang w:val="ro-RO"/>
        </w:rPr>
        <w:t xml:space="preserve">testului distanţei parcurse prin mers în interval de 6 minute </w:t>
      </w:r>
      <w:r w:rsidR="00B72866" w:rsidRPr="005A40E1">
        <w:rPr>
          <w:color w:val="000000"/>
          <w:szCs w:val="22"/>
          <w:lang w:val="ro-RO"/>
        </w:rPr>
        <w:t>&lt;</w:t>
      </w:r>
      <w:r w:rsidR="00AB1B85" w:rsidRPr="005A40E1">
        <w:rPr>
          <w:color w:val="000000"/>
          <w:szCs w:val="22"/>
          <w:lang w:val="ro-RO"/>
        </w:rPr>
        <w:t xml:space="preserve"> </w:t>
      </w:r>
      <w:smartTag w:uri="urn:schemas-microsoft-com:office:smarttags" w:element="metricconverter">
        <w:smartTagPr>
          <w:attr w:name="ProductID" w:val="325ﾠm"/>
        </w:smartTagPr>
        <w:r w:rsidR="00B72866" w:rsidRPr="005A40E1">
          <w:rPr>
            <w:color w:val="000000"/>
            <w:szCs w:val="22"/>
            <w:lang w:val="ro-RO"/>
          </w:rPr>
          <w:t>325</w:t>
        </w:r>
        <w:r w:rsidR="00AB1B85" w:rsidRPr="005A40E1">
          <w:rPr>
            <w:color w:val="000000"/>
            <w:lang w:val="ro-RO"/>
          </w:rPr>
          <w:t> </w:t>
        </w:r>
        <w:r w:rsidR="00B72866" w:rsidRPr="005A40E1">
          <w:rPr>
            <w:color w:val="000000"/>
            <w:szCs w:val="22"/>
            <w:lang w:val="ro-RO"/>
          </w:rPr>
          <w:t>m</w:t>
        </w:r>
      </w:smartTag>
      <w:r w:rsidR="00B72866" w:rsidRPr="005A40E1">
        <w:rPr>
          <w:color w:val="000000"/>
          <w:szCs w:val="22"/>
          <w:lang w:val="ro-RO"/>
        </w:rPr>
        <w:t>, a fost obse</w:t>
      </w:r>
      <w:r w:rsidR="000E07C6" w:rsidRPr="005A40E1">
        <w:rPr>
          <w:color w:val="000000"/>
          <w:szCs w:val="22"/>
          <w:lang w:val="ro-RO"/>
        </w:rPr>
        <w:t>r</w:t>
      </w:r>
      <w:r w:rsidR="00B72866" w:rsidRPr="005A40E1">
        <w:rPr>
          <w:color w:val="000000"/>
          <w:szCs w:val="22"/>
          <w:lang w:val="ro-RO"/>
        </w:rPr>
        <w:t>vată o efic</w:t>
      </w:r>
      <w:r w:rsidR="000E07C6" w:rsidRPr="005A40E1">
        <w:rPr>
          <w:color w:val="000000"/>
          <w:szCs w:val="22"/>
          <w:lang w:val="ro-RO"/>
        </w:rPr>
        <w:t>ac</w:t>
      </w:r>
      <w:r w:rsidR="00B72866" w:rsidRPr="005A40E1">
        <w:rPr>
          <w:color w:val="000000"/>
          <w:szCs w:val="22"/>
          <w:lang w:val="ro-RO"/>
        </w:rPr>
        <w:t xml:space="preserve">itate </w:t>
      </w:r>
      <w:r w:rsidR="00AB1B85" w:rsidRPr="005A40E1">
        <w:rPr>
          <w:color w:val="000000"/>
          <w:szCs w:val="22"/>
          <w:lang w:val="ro-RO"/>
        </w:rPr>
        <w:t>îmbun</w:t>
      </w:r>
      <w:r w:rsidR="00DB2E99" w:rsidRPr="005A40E1">
        <w:rPr>
          <w:color w:val="000000"/>
          <w:szCs w:val="22"/>
          <w:lang w:val="ro-RO"/>
        </w:rPr>
        <w:t>ă</w:t>
      </w:r>
      <w:r w:rsidR="00AB1B85" w:rsidRPr="005A40E1">
        <w:rPr>
          <w:color w:val="000000"/>
          <w:szCs w:val="22"/>
          <w:lang w:val="ro-RO"/>
        </w:rPr>
        <w:t>tăţită</w:t>
      </w:r>
      <w:r w:rsidR="00B72866" w:rsidRPr="005A40E1">
        <w:rPr>
          <w:color w:val="000000"/>
          <w:szCs w:val="22"/>
          <w:lang w:val="ro-RO"/>
        </w:rPr>
        <w:t xml:space="preserve"> la doze mai mari (</w:t>
      </w:r>
      <w:r w:rsidR="000A7C9F" w:rsidRPr="005A40E1">
        <w:rPr>
          <w:color w:val="000000"/>
          <w:szCs w:val="22"/>
          <w:lang w:val="ro-RO"/>
        </w:rPr>
        <w:t>ameliorări</w:t>
      </w:r>
      <w:r w:rsidR="00B72866" w:rsidRPr="005A40E1">
        <w:rPr>
          <w:color w:val="000000"/>
          <w:szCs w:val="22"/>
          <w:lang w:val="ro-RO"/>
        </w:rPr>
        <w:t xml:space="preserve"> corectate placebo de </w:t>
      </w:r>
      <w:smartTag w:uri="urn:schemas-microsoft-com:office:smarttags" w:element="metricconverter">
        <w:smartTagPr>
          <w:attr w:name="ProductID" w:val="58 metri"/>
        </w:smartTagPr>
        <w:r w:rsidR="00B72866" w:rsidRPr="005A40E1">
          <w:rPr>
            <w:color w:val="000000"/>
            <w:szCs w:val="22"/>
            <w:lang w:val="ro-RO"/>
          </w:rPr>
          <w:t>58 metri</w:t>
        </w:r>
      </w:smartTag>
      <w:r w:rsidR="00B72866" w:rsidRPr="005A40E1">
        <w:rPr>
          <w:color w:val="000000"/>
          <w:szCs w:val="22"/>
          <w:lang w:val="ro-RO"/>
        </w:rPr>
        <w:t xml:space="preserve">, </w:t>
      </w:r>
      <w:smartTag w:uri="urn:schemas-microsoft-com:office:smarttags" w:element="metricconverter">
        <w:smartTagPr>
          <w:attr w:name="ProductID" w:val="65 metri"/>
        </w:smartTagPr>
        <w:r w:rsidR="00B72866" w:rsidRPr="005A40E1">
          <w:rPr>
            <w:color w:val="000000"/>
            <w:szCs w:val="22"/>
            <w:lang w:val="ro-RO"/>
          </w:rPr>
          <w:t>65 metri</w:t>
        </w:r>
      </w:smartTag>
      <w:r w:rsidR="00B72866" w:rsidRPr="005A40E1">
        <w:rPr>
          <w:color w:val="000000"/>
          <w:szCs w:val="22"/>
          <w:lang w:val="ro-RO"/>
        </w:rPr>
        <w:t xml:space="preserve"> şi 87 metri pentru doze 20 mg, 40 mg şi respectiv 80 mg </w:t>
      </w:r>
      <w:r w:rsidR="00DB2E99" w:rsidRPr="005A40E1">
        <w:rPr>
          <w:color w:val="000000"/>
          <w:szCs w:val="22"/>
          <w:lang w:val="ro-RO"/>
        </w:rPr>
        <w:t>de trei ori pe zi</w:t>
      </w:r>
      <w:r w:rsidR="00B72866" w:rsidRPr="005A40E1">
        <w:rPr>
          <w:color w:val="000000"/>
          <w:szCs w:val="22"/>
          <w:lang w:val="ro-RO"/>
        </w:rPr>
        <w:t>).</w:t>
      </w:r>
    </w:p>
    <w:p w14:paraId="47A6C329" w14:textId="77777777" w:rsidR="00053955" w:rsidRPr="005A40E1" w:rsidRDefault="00053955" w:rsidP="00657DEC">
      <w:pPr>
        <w:spacing w:line="240" w:lineRule="auto"/>
        <w:rPr>
          <w:color w:val="000000"/>
          <w:szCs w:val="22"/>
          <w:lang w:val="ro-RO"/>
        </w:rPr>
      </w:pPr>
    </w:p>
    <w:p w14:paraId="6399DA27" w14:textId="77777777" w:rsidR="000E196D" w:rsidRPr="005A40E1" w:rsidRDefault="000E196D" w:rsidP="00657DEC">
      <w:pPr>
        <w:tabs>
          <w:tab w:val="clear" w:pos="567"/>
        </w:tabs>
        <w:spacing w:line="240" w:lineRule="auto"/>
        <w:rPr>
          <w:i/>
          <w:iCs/>
          <w:color w:val="000000"/>
          <w:szCs w:val="22"/>
          <w:lang w:val="ro-RO"/>
        </w:rPr>
      </w:pPr>
      <w:r w:rsidRPr="005A40E1">
        <w:rPr>
          <w:color w:val="000000"/>
          <w:szCs w:val="22"/>
          <w:lang w:val="ro-RO"/>
        </w:rPr>
        <w:t xml:space="preserve">Când </w:t>
      </w:r>
      <w:r w:rsidR="00164123" w:rsidRPr="005A40E1">
        <w:rPr>
          <w:color w:val="000000"/>
          <w:szCs w:val="22"/>
          <w:lang w:val="ro-RO"/>
        </w:rPr>
        <w:t>s-a făcut analiza</w:t>
      </w:r>
      <w:r w:rsidRPr="005A40E1">
        <w:rPr>
          <w:color w:val="000000"/>
          <w:szCs w:val="22"/>
          <w:lang w:val="ro-RO"/>
        </w:rPr>
        <w:t xml:space="preserve"> pe baza clas</w:t>
      </w:r>
      <w:r w:rsidR="00164123" w:rsidRPr="005A40E1">
        <w:rPr>
          <w:color w:val="000000"/>
          <w:szCs w:val="22"/>
          <w:lang w:val="ro-RO"/>
        </w:rPr>
        <w:t>elor</w:t>
      </w:r>
      <w:r w:rsidRPr="005A40E1">
        <w:rPr>
          <w:color w:val="000000"/>
          <w:szCs w:val="22"/>
          <w:lang w:val="ro-RO"/>
        </w:rPr>
        <w:t xml:space="preserve"> func</w:t>
      </w:r>
      <w:r w:rsidR="00164123" w:rsidRPr="005A40E1">
        <w:rPr>
          <w:color w:val="000000"/>
          <w:szCs w:val="22"/>
          <w:lang w:val="ro-RO"/>
        </w:rPr>
        <w:t>ţ</w:t>
      </w:r>
      <w:r w:rsidRPr="005A40E1">
        <w:rPr>
          <w:color w:val="000000"/>
          <w:szCs w:val="22"/>
          <w:lang w:val="ro-RO"/>
        </w:rPr>
        <w:t xml:space="preserve">ionale OMS, la grupul tratat cu </w:t>
      </w:r>
      <w:r w:rsidR="003D0CB9" w:rsidRPr="005A40E1">
        <w:rPr>
          <w:color w:val="000000"/>
          <w:szCs w:val="22"/>
          <w:lang w:val="ro-RO"/>
        </w:rPr>
        <w:t>20 </w:t>
      </w:r>
      <w:r w:rsidRPr="005A40E1">
        <w:rPr>
          <w:color w:val="000000"/>
          <w:szCs w:val="22"/>
          <w:lang w:val="ro-RO"/>
        </w:rPr>
        <w:t xml:space="preserve">mg </w:t>
      </w:r>
      <w:r w:rsidR="00164123" w:rsidRPr="005A40E1">
        <w:rPr>
          <w:color w:val="000000"/>
          <w:szCs w:val="22"/>
          <w:lang w:val="ro-RO"/>
        </w:rPr>
        <w:t xml:space="preserve">s-a observat </w:t>
      </w:r>
      <w:r w:rsidRPr="005A40E1">
        <w:rPr>
          <w:color w:val="000000"/>
          <w:szCs w:val="22"/>
          <w:lang w:val="ro-RO"/>
        </w:rPr>
        <w:t xml:space="preserve">o creştere semnificativă statistic </w:t>
      </w:r>
      <w:r w:rsidR="00164123" w:rsidRPr="005A40E1">
        <w:rPr>
          <w:color w:val="000000"/>
          <w:szCs w:val="22"/>
          <w:lang w:val="ro-RO"/>
        </w:rPr>
        <w:t xml:space="preserve">a </w:t>
      </w:r>
      <w:r w:rsidR="00CD1F7D" w:rsidRPr="005A40E1">
        <w:rPr>
          <w:color w:val="000000"/>
          <w:szCs w:val="22"/>
          <w:lang w:val="ro-RO"/>
        </w:rPr>
        <w:t xml:space="preserve">valorii </w:t>
      </w:r>
      <w:r w:rsidR="00DB2E99" w:rsidRPr="005A40E1">
        <w:rPr>
          <w:color w:val="000000"/>
          <w:szCs w:val="22"/>
          <w:lang w:val="ro-RO"/>
        </w:rPr>
        <w:t>testului distanţei parcurse prin mers în interval de 6 minute</w:t>
      </w:r>
      <w:r w:rsidRPr="005A40E1">
        <w:rPr>
          <w:color w:val="000000"/>
          <w:szCs w:val="22"/>
          <w:lang w:val="ro-RO"/>
        </w:rPr>
        <w:t>. Pentru clasa II şi clasa III, creşterile observa</w:t>
      </w:r>
      <w:r w:rsidR="00164123" w:rsidRPr="005A40E1">
        <w:rPr>
          <w:color w:val="000000"/>
          <w:szCs w:val="22"/>
          <w:lang w:val="ro-RO"/>
        </w:rPr>
        <w:t>t</w:t>
      </w:r>
      <w:r w:rsidRPr="005A40E1">
        <w:rPr>
          <w:color w:val="000000"/>
          <w:szCs w:val="22"/>
          <w:lang w:val="ro-RO"/>
        </w:rPr>
        <w:t>e după corecţia cu placebo, a</w:t>
      </w:r>
      <w:r w:rsidR="00164123" w:rsidRPr="005A40E1">
        <w:rPr>
          <w:color w:val="000000"/>
          <w:szCs w:val="22"/>
          <w:lang w:val="ro-RO"/>
        </w:rPr>
        <w:t>u</w:t>
      </w:r>
      <w:r w:rsidRPr="005A40E1">
        <w:rPr>
          <w:color w:val="000000"/>
          <w:szCs w:val="22"/>
          <w:lang w:val="ro-RO"/>
        </w:rPr>
        <w:t xml:space="preserve"> fost de </w:t>
      </w:r>
      <w:smartTag w:uri="urn:schemas-microsoft-com:office:smarttags" w:element="metricconverter">
        <w:smartTagPr>
          <w:attr w:name="ProductID" w:val="49ﾠmetri"/>
        </w:smartTagPr>
        <w:r w:rsidR="003D0CB9" w:rsidRPr="005A40E1">
          <w:rPr>
            <w:color w:val="000000"/>
            <w:szCs w:val="22"/>
            <w:lang w:val="ro-RO"/>
          </w:rPr>
          <w:t>49 </w:t>
        </w:r>
        <w:r w:rsidRPr="005A40E1">
          <w:rPr>
            <w:color w:val="000000"/>
            <w:szCs w:val="22"/>
            <w:lang w:val="ro-RO"/>
          </w:rPr>
          <w:t>metri</w:t>
        </w:r>
      </w:smartTag>
      <w:r w:rsidRPr="005A40E1">
        <w:rPr>
          <w:color w:val="000000"/>
          <w:szCs w:val="22"/>
          <w:lang w:val="ro-RO"/>
        </w:rPr>
        <w:t xml:space="preserve"> (p = 0,0007) şi respect</w:t>
      </w:r>
      <w:r w:rsidR="003D0CB9" w:rsidRPr="005A40E1">
        <w:rPr>
          <w:color w:val="000000"/>
          <w:szCs w:val="22"/>
          <w:lang w:val="ro-RO"/>
        </w:rPr>
        <w:t>i</w:t>
      </w:r>
      <w:r w:rsidRPr="005A40E1">
        <w:rPr>
          <w:color w:val="000000"/>
          <w:szCs w:val="22"/>
          <w:lang w:val="ro-RO"/>
        </w:rPr>
        <w:t xml:space="preserve">v, de </w:t>
      </w:r>
      <w:smartTag w:uri="urn:schemas-microsoft-com:office:smarttags" w:element="metricconverter">
        <w:smartTagPr>
          <w:attr w:name="ProductID" w:val="45ﾠmetri"/>
        </w:smartTagPr>
        <w:r w:rsidR="003D0CB9" w:rsidRPr="005A40E1">
          <w:rPr>
            <w:color w:val="000000"/>
            <w:szCs w:val="22"/>
            <w:lang w:val="ro-RO"/>
          </w:rPr>
          <w:t>45 </w:t>
        </w:r>
        <w:r w:rsidRPr="005A40E1">
          <w:rPr>
            <w:color w:val="000000"/>
            <w:szCs w:val="22"/>
            <w:lang w:val="ro-RO"/>
          </w:rPr>
          <w:t>metri</w:t>
        </w:r>
      </w:smartTag>
      <w:r w:rsidRPr="005A40E1">
        <w:rPr>
          <w:color w:val="000000"/>
          <w:szCs w:val="22"/>
          <w:lang w:val="ro-RO"/>
        </w:rPr>
        <w:t xml:space="preserve"> (p = 0,0031).</w:t>
      </w:r>
    </w:p>
    <w:p w14:paraId="2052F757" w14:textId="77777777" w:rsidR="0091750C" w:rsidRPr="005A40E1" w:rsidRDefault="0091750C" w:rsidP="00657DEC">
      <w:pPr>
        <w:spacing w:line="240" w:lineRule="auto"/>
        <w:rPr>
          <w:color w:val="000000"/>
          <w:szCs w:val="22"/>
          <w:lang w:val="ro-RO"/>
        </w:rPr>
      </w:pPr>
    </w:p>
    <w:p w14:paraId="29E79109" w14:textId="77777777" w:rsidR="00053955" w:rsidRPr="005A40E1" w:rsidRDefault="00434AA6" w:rsidP="00657DEC">
      <w:pPr>
        <w:spacing w:line="240" w:lineRule="auto"/>
        <w:rPr>
          <w:color w:val="000000"/>
          <w:szCs w:val="22"/>
          <w:lang w:val="ro-RO"/>
        </w:rPr>
      </w:pPr>
      <w:r w:rsidRPr="005A40E1">
        <w:rPr>
          <w:color w:val="000000"/>
          <w:szCs w:val="22"/>
          <w:lang w:val="ro-RO"/>
        </w:rPr>
        <w:t xml:space="preserve">Îmbunătăţirea rezultatelor </w:t>
      </w:r>
      <w:r w:rsidR="00DB2E99" w:rsidRPr="005A40E1">
        <w:rPr>
          <w:color w:val="000000"/>
          <w:szCs w:val="22"/>
          <w:lang w:val="ro-RO"/>
        </w:rPr>
        <w:t>testului distanţei parcurse prin mers în interval de 6 minute</w:t>
      </w:r>
      <w:r w:rsidR="00DB2E99" w:rsidRPr="005A40E1" w:rsidDel="00DB2E99">
        <w:rPr>
          <w:color w:val="000000"/>
          <w:szCs w:val="22"/>
          <w:lang w:val="ro-RO"/>
        </w:rPr>
        <w:t xml:space="preserve"> </w:t>
      </w:r>
      <w:r w:rsidR="00053955" w:rsidRPr="005A40E1">
        <w:rPr>
          <w:color w:val="000000"/>
          <w:szCs w:val="22"/>
          <w:lang w:val="ro-RO"/>
        </w:rPr>
        <w:t xml:space="preserve">a fost evidentă după </w:t>
      </w:r>
      <w:r w:rsidR="000A46F5" w:rsidRPr="005A40E1">
        <w:rPr>
          <w:color w:val="000000"/>
          <w:szCs w:val="22"/>
          <w:lang w:val="ro-RO"/>
        </w:rPr>
        <w:t>4 </w:t>
      </w:r>
      <w:r w:rsidR="00053955" w:rsidRPr="005A40E1">
        <w:rPr>
          <w:color w:val="000000"/>
          <w:szCs w:val="22"/>
          <w:lang w:val="ro-RO"/>
        </w:rPr>
        <w:t xml:space="preserve">săptămâni de tratament, acest efect fiind menţinut la 8 şi la </w:t>
      </w:r>
      <w:r w:rsidR="000A46F5" w:rsidRPr="005A40E1">
        <w:rPr>
          <w:color w:val="000000"/>
          <w:szCs w:val="22"/>
          <w:lang w:val="ro-RO"/>
        </w:rPr>
        <w:t>12 </w:t>
      </w:r>
      <w:r w:rsidR="00053955" w:rsidRPr="005A40E1">
        <w:rPr>
          <w:color w:val="000000"/>
          <w:szCs w:val="22"/>
          <w:lang w:val="ro-RO"/>
        </w:rPr>
        <w:t xml:space="preserve">săptămâni. În cadrul subgrupurilor rezultatele au fost în general </w:t>
      </w:r>
      <w:r w:rsidR="00A844FD" w:rsidRPr="005A40E1">
        <w:rPr>
          <w:color w:val="000000"/>
          <w:szCs w:val="22"/>
          <w:lang w:val="ro-RO"/>
        </w:rPr>
        <w:t>în concordanţă</w:t>
      </w:r>
      <w:r w:rsidR="00053955" w:rsidRPr="005A40E1">
        <w:rPr>
          <w:color w:val="000000"/>
          <w:szCs w:val="22"/>
          <w:lang w:val="ro-RO"/>
        </w:rPr>
        <w:t xml:space="preserve"> </w:t>
      </w:r>
      <w:r w:rsidR="00A844FD" w:rsidRPr="005A40E1">
        <w:rPr>
          <w:color w:val="000000"/>
          <w:szCs w:val="22"/>
          <w:lang w:val="ro-RO"/>
        </w:rPr>
        <w:t xml:space="preserve">cu </w:t>
      </w:r>
      <w:r w:rsidRPr="005A40E1">
        <w:rPr>
          <w:color w:val="000000"/>
          <w:szCs w:val="22"/>
          <w:lang w:val="ro-RO"/>
        </w:rPr>
        <w:t xml:space="preserve">etiologia </w:t>
      </w:r>
      <w:r w:rsidR="00053955" w:rsidRPr="005A40E1">
        <w:rPr>
          <w:color w:val="000000"/>
          <w:szCs w:val="22"/>
          <w:lang w:val="ro-RO"/>
        </w:rPr>
        <w:t>(hipertensiune pulmonară primară</w:t>
      </w:r>
      <w:r w:rsidR="00520E39" w:rsidRPr="005A40E1">
        <w:rPr>
          <w:color w:val="000000"/>
          <w:szCs w:val="22"/>
          <w:lang w:val="ro-RO"/>
        </w:rPr>
        <w:t xml:space="preserve"> şi </w:t>
      </w:r>
      <w:r w:rsidR="00053955" w:rsidRPr="005A40E1">
        <w:rPr>
          <w:color w:val="000000"/>
          <w:szCs w:val="22"/>
          <w:lang w:val="ro-RO"/>
        </w:rPr>
        <w:t>hipertensiune arterială pulmonară asociată cu boli ale ţesutului conjunctiv), clas</w:t>
      </w:r>
      <w:r w:rsidR="00A844FD" w:rsidRPr="005A40E1">
        <w:rPr>
          <w:color w:val="000000"/>
          <w:szCs w:val="22"/>
          <w:lang w:val="ro-RO"/>
        </w:rPr>
        <w:t>a</w:t>
      </w:r>
      <w:r w:rsidR="00053955" w:rsidRPr="005A40E1">
        <w:rPr>
          <w:color w:val="000000"/>
          <w:szCs w:val="22"/>
          <w:lang w:val="ro-RO"/>
        </w:rPr>
        <w:t xml:space="preserve"> funcţional</w:t>
      </w:r>
      <w:r w:rsidR="00A844FD" w:rsidRPr="005A40E1">
        <w:rPr>
          <w:color w:val="000000"/>
          <w:szCs w:val="22"/>
          <w:lang w:val="ro-RO"/>
        </w:rPr>
        <w:t>ă</w:t>
      </w:r>
      <w:r w:rsidR="00053955" w:rsidRPr="005A40E1">
        <w:rPr>
          <w:color w:val="000000"/>
          <w:szCs w:val="22"/>
          <w:lang w:val="ro-RO"/>
        </w:rPr>
        <w:t xml:space="preserve"> OMS, sex, ras</w:t>
      </w:r>
      <w:r w:rsidR="00A844FD" w:rsidRPr="005A40E1">
        <w:rPr>
          <w:color w:val="000000"/>
          <w:szCs w:val="22"/>
          <w:lang w:val="ro-RO"/>
        </w:rPr>
        <w:t>ă</w:t>
      </w:r>
      <w:r w:rsidR="00053955" w:rsidRPr="005A40E1">
        <w:rPr>
          <w:color w:val="000000"/>
          <w:szCs w:val="22"/>
          <w:lang w:val="ro-RO"/>
        </w:rPr>
        <w:t>, localiz</w:t>
      </w:r>
      <w:r w:rsidR="00A844FD" w:rsidRPr="005A40E1">
        <w:rPr>
          <w:color w:val="000000"/>
          <w:szCs w:val="22"/>
          <w:lang w:val="ro-RO"/>
        </w:rPr>
        <w:t>are</w:t>
      </w:r>
      <w:r w:rsidR="00053955" w:rsidRPr="005A40E1">
        <w:rPr>
          <w:color w:val="000000"/>
          <w:szCs w:val="22"/>
          <w:lang w:val="ro-RO"/>
        </w:rPr>
        <w:t>, medi</w:t>
      </w:r>
      <w:r w:rsidR="00A844FD" w:rsidRPr="005A40E1">
        <w:rPr>
          <w:color w:val="000000"/>
          <w:szCs w:val="22"/>
          <w:lang w:val="ro-RO"/>
        </w:rPr>
        <w:t>a</w:t>
      </w:r>
      <w:r w:rsidR="00053955" w:rsidRPr="005A40E1">
        <w:rPr>
          <w:color w:val="000000"/>
          <w:szCs w:val="22"/>
          <w:lang w:val="ro-RO"/>
        </w:rPr>
        <w:t xml:space="preserve"> tensiunii arteriale pulmonare şi indicel</w:t>
      </w:r>
      <w:r w:rsidR="00A844FD" w:rsidRPr="005A40E1">
        <w:rPr>
          <w:color w:val="000000"/>
          <w:szCs w:val="22"/>
          <w:lang w:val="ro-RO"/>
        </w:rPr>
        <w:t>e</w:t>
      </w:r>
      <w:r w:rsidR="00053955" w:rsidRPr="005A40E1">
        <w:rPr>
          <w:color w:val="000000"/>
          <w:szCs w:val="22"/>
          <w:lang w:val="ro-RO"/>
        </w:rPr>
        <w:t xml:space="preserve"> rezistenţei vasculare pulmonare.</w:t>
      </w:r>
    </w:p>
    <w:p w14:paraId="33B3C43C" w14:textId="77777777" w:rsidR="00053955" w:rsidRPr="005A40E1" w:rsidRDefault="00053955" w:rsidP="00657DEC">
      <w:pPr>
        <w:spacing w:line="240" w:lineRule="auto"/>
        <w:rPr>
          <w:color w:val="000000"/>
          <w:szCs w:val="22"/>
          <w:lang w:val="ro-RO"/>
        </w:rPr>
      </w:pPr>
    </w:p>
    <w:p w14:paraId="127C13F5"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Toţi pacienţii care au </w:t>
      </w:r>
      <w:r w:rsidR="002A046C" w:rsidRPr="005A40E1">
        <w:rPr>
          <w:color w:val="000000"/>
          <w:szCs w:val="22"/>
          <w:lang w:val="ro-RO"/>
        </w:rPr>
        <w:t xml:space="preserve">utilizat </w:t>
      </w:r>
      <w:r w:rsidRPr="005A40E1">
        <w:rPr>
          <w:color w:val="000000"/>
          <w:szCs w:val="22"/>
          <w:lang w:val="ro-RO"/>
        </w:rPr>
        <w:t xml:space="preserve">oricare dintre dozele </w:t>
      </w:r>
      <w:r w:rsidR="00013856" w:rsidRPr="005A40E1">
        <w:rPr>
          <w:color w:val="000000"/>
          <w:szCs w:val="22"/>
          <w:lang w:val="ro-RO"/>
        </w:rPr>
        <w:t xml:space="preserve">de sildenafil </w:t>
      </w:r>
      <w:r w:rsidRPr="005A40E1">
        <w:rPr>
          <w:color w:val="000000"/>
          <w:szCs w:val="22"/>
          <w:lang w:val="ro-RO"/>
        </w:rPr>
        <w:t xml:space="preserve">administrate au prezentat reduceri semnificative statistic ale tensiunii arteriale pulmonare medii </w:t>
      </w:r>
      <w:r w:rsidR="008D2EE8" w:rsidRPr="005A40E1">
        <w:rPr>
          <w:color w:val="000000"/>
          <w:szCs w:val="22"/>
          <w:lang w:val="ro-RO"/>
        </w:rPr>
        <w:t>(TAPm) şi rezistenţ</w:t>
      </w:r>
      <w:r w:rsidR="008D4649" w:rsidRPr="005A40E1">
        <w:rPr>
          <w:color w:val="000000"/>
          <w:szCs w:val="22"/>
          <w:lang w:val="ro-RO"/>
        </w:rPr>
        <w:t>ei</w:t>
      </w:r>
      <w:r w:rsidR="008D2EE8" w:rsidRPr="005A40E1">
        <w:rPr>
          <w:color w:val="000000"/>
          <w:szCs w:val="22"/>
          <w:lang w:val="ro-RO"/>
        </w:rPr>
        <w:t xml:space="preserve"> vascular</w:t>
      </w:r>
      <w:r w:rsidR="008D4649" w:rsidRPr="005A40E1">
        <w:rPr>
          <w:color w:val="000000"/>
          <w:szCs w:val="22"/>
          <w:lang w:val="ro-RO"/>
        </w:rPr>
        <w:t>e</w:t>
      </w:r>
      <w:r w:rsidR="008D2EE8" w:rsidRPr="005A40E1">
        <w:rPr>
          <w:color w:val="000000"/>
          <w:szCs w:val="22"/>
          <w:lang w:val="ro-RO"/>
        </w:rPr>
        <w:t xml:space="preserve"> pulmonar</w:t>
      </w:r>
      <w:r w:rsidR="008D4649" w:rsidRPr="005A40E1">
        <w:rPr>
          <w:color w:val="000000"/>
          <w:szCs w:val="22"/>
          <w:lang w:val="ro-RO"/>
        </w:rPr>
        <w:t>e</w:t>
      </w:r>
      <w:r w:rsidR="008D2EE8" w:rsidRPr="005A40E1">
        <w:rPr>
          <w:color w:val="000000"/>
          <w:szCs w:val="22"/>
          <w:lang w:val="ro-RO"/>
        </w:rPr>
        <w:t xml:space="preserve"> </w:t>
      </w:r>
      <w:r w:rsidR="008D4649" w:rsidRPr="005A40E1">
        <w:rPr>
          <w:color w:val="000000"/>
          <w:szCs w:val="22"/>
          <w:lang w:val="ro-RO"/>
        </w:rPr>
        <w:t xml:space="preserve">(RVP) </w:t>
      </w:r>
      <w:r w:rsidRPr="005A40E1">
        <w:rPr>
          <w:color w:val="000000"/>
          <w:szCs w:val="22"/>
          <w:lang w:val="ro-RO"/>
        </w:rPr>
        <w:t xml:space="preserve">comparativ </w:t>
      </w:r>
      <w:r w:rsidR="008D4649" w:rsidRPr="005A40E1">
        <w:rPr>
          <w:color w:val="000000"/>
          <w:szCs w:val="22"/>
          <w:lang w:val="ro-RO"/>
        </w:rPr>
        <w:t xml:space="preserve">cu pacienţii </w:t>
      </w:r>
      <w:r w:rsidR="00DB2E99" w:rsidRPr="005A40E1">
        <w:rPr>
          <w:color w:val="000000"/>
          <w:szCs w:val="22"/>
          <w:lang w:val="ro-RO"/>
        </w:rPr>
        <w:t>cărora li s-</w:t>
      </w:r>
      <w:r w:rsidR="008D4649" w:rsidRPr="005A40E1">
        <w:rPr>
          <w:color w:val="000000"/>
          <w:szCs w:val="22"/>
          <w:lang w:val="ro-RO"/>
        </w:rPr>
        <w:t xml:space="preserve">a </w:t>
      </w:r>
      <w:r w:rsidR="00DB2E99" w:rsidRPr="005A40E1">
        <w:rPr>
          <w:color w:val="000000"/>
          <w:szCs w:val="22"/>
          <w:lang w:val="ro-RO"/>
        </w:rPr>
        <w:t>administrat</w:t>
      </w:r>
      <w:r w:rsidR="008D4649" w:rsidRPr="005A40E1">
        <w:rPr>
          <w:color w:val="000000"/>
          <w:szCs w:val="22"/>
          <w:lang w:val="ro-RO"/>
        </w:rPr>
        <w:t xml:space="preserve"> </w:t>
      </w:r>
      <w:r w:rsidRPr="005A40E1">
        <w:rPr>
          <w:color w:val="000000"/>
          <w:szCs w:val="22"/>
          <w:lang w:val="ro-RO"/>
        </w:rPr>
        <w:t xml:space="preserve">placebo. </w:t>
      </w:r>
      <w:r w:rsidR="00D97978" w:rsidRPr="005A40E1">
        <w:rPr>
          <w:color w:val="000000"/>
          <w:szCs w:val="22"/>
          <w:lang w:val="ro-RO"/>
        </w:rPr>
        <w:t xml:space="preserve">Efectele </w:t>
      </w:r>
      <w:r w:rsidRPr="005A40E1">
        <w:rPr>
          <w:color w:val="000000"/>
          <w:szCs w:val="22"/>
          <w:lang w:val="ro-RO"/>
        </w:rPr>
        <w:t>corectat</w:t>
      </w:r>
      <w:r w:rsidR="00D97978" w:rsidRPr="005A40E1">
        <w:rPr>
          <w:color w:val="000000"/>
          <w:szCs w:val="22"/>
          <w:lang w:val="ro-RO"/>
        </w:rPr>
        <w:t>e</w:t>
      </w:r>
      <w:r w:rsidRPr="005A40E1">
        <w:rPr>
          <w:color w:val="000000"/>
          <w:szCs w:val="22"/>
          <w:lang w:val="ro-RO"/>
        </w:rPr>
        <w:t xml:space="preserve"> placebo</w:t>
      </w:r>
      <w:r w:rsidR="003653AC" w:rsidRPr="005A40E1">
        <w:rPr>
          <w:color w:val="000000"/>
          <w:szCs w:val="22"/>
          <w:lang w:val="ro-RO"/>
        </w:rPr>
        <w:t xml:space="preserve"> pentru TAPm</w:t>
      </w:r>
      <w:r w:rsidRPr="005A40E1">
        <w:rPr>
          <w:color w:val="000000"/>
          <w:szCs w:val="22"/>
          <w:lang w:val="ro-RO"/>
        </w:rPr>
        <w:t xml:space="preserve"> a</w:t>
      </w:r>
      <w:r w:rsidR="00D97978" w:rsidRPr="005A40E1">
        <w:rPr>
          <w:color w:val="000000"/>
          <w:szCs w:val="22"/>
          <w:lang w:val="ro-RO"/>
        </w:rPr>
        <w:t>u</w:t>
      </w:r>
      <w:r w:rsidRPr="005A40E1">
        <w:rPr>
          <w:color w:val="000000"/>
          <w:szCs w:val="22"/>
          <w:lang w:val="ro-RO"/>
        </w:rPr>
        <w:t xml:space="preserve"> fost de -2,</w:t>
      </w:r>
      <w:r w:rsidR="00B44165" w:rsidRPr="005A40E1">
        <w:rPr>
          <w:color w:val="000000"/>
          <w:szCs w:val="22"/>
          <w:lang w:val="ro-RO"/>
        </w:rPr>
        <w:t>7 </w:t>
      </w:r>
      <w:r w:rsidRPr="005A40E1">
        <w:rPr>
          <w:color w:val="000000"/>
          <w:szCs w:val="22"/>
          <w:lang w:val="ro-RO"/>
        </w:rPr>
        <w:t>mmHg (p</w:t>
      </w:r>
      <w:r w:rsidR="00B44165" w:rsidRPr="005A40E1">
        <w:rPr>
          <w:color w:val="000000"/>
          <w:szCs w:val="22"/>
          <w:lang w:val="ro-RO"/>
        </w:rPr>
        <w:t> </w:t>
      </w:r>
      <w:r w:rsidRPr="005A40E1">
        <w:rPr>
          <w:color w:val="000000"/>
          <w:szCs w:val="22"/>
          <w:lang w:val="ro-RO"/>
        </w:rPr>
        <w:t>=</w:t>
      </w:r>
      <w:r w:rsidR="00B44165" w:rsidRPr="005A40E1">
        <w:rPr>
          <w:color w:val="000000"/>
          <w:szCs w:val="22"/>
          <w:lang w:val="ro-RO"/>
        </w:rPr>
        <w:t> </w:t>
      </w:r>
      <w:r w:rsidRPr="005A40E1">
        <w:rPr>
          <w:color w:val="000000"/>
          <w:szCs w:val="22"/>
          <w:lang w:val="ro-RO"/>
        </w:rPr>
        <w:t>0,04)</w:t>
      </w:r>
      <w:r w:rsidR="003653AC" w:rsidRPr="005A40E1">
        <w:rPr>
          <w:color w:val="000000"/>
          <w:szCs w:val="22"/>
          <w:lang w:val="ro-RO"/>
        </w:rPr>
        <w:t xml:space="preserve">, -3,0 mmHg (p = 0,01) şi -5,1 mmHg </w:t>
      </w:r>
      <w:r w:rsidR="003653AC" w:rsidRPr="005A40E1">
        <w:rPr>
          <w:color w:val="000000"/>
          <w:lang w:val="ro-RO"/>
        </w:rPr>
        <w:t>(p &lt; 0,0001)</w:t>
      </w:r>
      <w:r w:rsidRPr="005A40E1">
        <w:rPr>
          <w:color w:val="000000"/>
          <w:szCs w:val="22"/>
          <w:lang w:val="ro-RO"/>
        </w:rPr>
        <w:t xml:space="preserve"> pentru sildenafil administrat în doze de </w:t>
      </w:r>
      <w:r w:rsidR="00B44165" w:rsidRPr="005A40E1">
        <w:rPr>
          <w:color w:val="000000"/>
          <w:szCs w:val="22"/>
          <w:lang w:val="ro-RO"/>
        </w:rPr>
        <w:t>20 </w:t>
      </w:r>
      <w:r w:rsidRPr="005A40E1">
        <w:rPr>
          <w:color w:val="000000"/>
          <w:szCs w:val="22"/>
          <w:lang w:val="ro-RO"/>
        </w:rPr>
        <w:t>mg</w:t>
      </w:r>
      <w:r w:rsidR="003653AC" w:rsidRPr="005A40E1">
        <w:rPr>
          <w:color w:val="000000"/>
          <w:szCs w:val="22"/>
          <w:lang w:val="ro-RO"/>
        </w:rPr>
        <w:t>, 40</w:t>
      </w:r>
      <w:r w:rsidR="003653AC" w:rsidRPr="005A40E1">
        <w:rPr>
          <w:color w:val="000000"/>
          <w:lang w:val="ro-RO"/>
        </w:rPr>
        <w:t xml:space="preserve"> </w:t>
      </w:r>
      <w:r w:rsidR="003653AC" w:rsidRPr="005A40E1">
        <w:rPr>
          <w:color w:val="000000"/>
          <w:szCs w:val="22"/>
          <w:lang w:val="ro-RO"/>
        </w:rPr>
        <w:t xml:space="preserve">mg şi respectiv 80 mg </w:t>
      </w:r>
      <w:r w:rsidR="00DB2E99" w:rsidRPr="005A40E1">
        <w:rPr>
          <w:color w:val="000000"/>
          <w:szCs w:val="22"/>
          <w:lang w:val="ro-RO"/>
        </w:rPr>
        <w:t>de trei ori pe zi</w:t>
      </w:r>
      <w:r w:rsidR="00AB1B85" w:rsidRPr="005A40E1">
        <w:rPr>
          <w:color w:val="000000"/>
          <w:szCs w:val="22"/>
          <w:lang w:val="ro-RO"/>
        </w:rPr>
        <w:t>.</w:t>
      </w:r>
      <w:r w:rsidRPr="005A40E1">
        <w:rPr>
          <w:color w:val="000000"/>
          <w:szCs w:val="22"/>
          <w:lang w:val="ro-RO"/>
        </w:rPr>
        <w:t xml:space="preserve"> </w:t>
      </w:r>
      <w:r w:rsidR="003653AC" w:rsidRPr="005A40E1">
        <w:rPr>
          <w:color w:val="000000"/>
          <w:szCs w:val="22"/>
          <w:lang w:val="ro-RO"/>
        </w:rPr>
        <w:t xml:space="preserve">Efectele corectate placebo pentru RVP au fost de </w:t>
      </w:r>
      <w:r w:rsidR="003653AC" w:rsidRPr="005A40E1">
        <w:rPr>
          <w:color w:val="000000"/>
          <w:lang w:val="ro-RO"/>
        </w:rPr>
        <w:noBreakHyphen/>
        <w:t>178 dyne.sec/cm</w:t>
      </w:r>
      <w:r w:rsidR="003653AC" w:rsidRPr="005A40E1">
        <w:rPr>
          <w:color w:val="000000"/>
          <w:vertAlign w:val="superscript"/>
          <w:lang w:val="ro-RO"/>
        </w:rPr>
        <w:t>5</w:t>
      </w:r>
      <w:r w:rsidR="003653AC" w:rsidRPr="005A40E1">
        <w:rPr>
          <w:color w:val="000000"/>
          <w:lang w:val="ro-RO"/>
        </w:rPr>
        <w:t xml:space="preserve"> (p=0,0051), </w:t>
      </w:r>
      <w:r w:rsidR="003653AC" w:rsidRPr="005A40E1">
        <w:rPr>
          <w:color w:val="000000"/>
          <w:lang w:val="ro-RO"/>
        </w:rPr>
        <w:noBreakHyphen/>
        <w:t>195 dyne.sec/cm</w:t>
      </w:r>
      <w:r w:rsidR="003653AC" w:rsidRPr="005A40E1">
        <w:rPr>
          <w:color w:val="000000"/>
          <w:vertAlign w:val="superscript"/>
          <w:lang w:val="ro-RO"/>
        </w:rPr>
        <w:t>5</w:t>
      </w:r>
      <w:r w:rsidR="003653AC" w:rsidRPr="005A40E1">
        <w:rPr>
          <w:color w:val="000000"/>
          <w:lang w:val="ro-RO"/>
        </w:rPr>
        <w:t xml:space="preserve"> (p=0,0017) şi </w:t>
      </w:r>
      <w:r w:rsidR="003653AC" w:rsidRPr="005A40E1">
        <w:rPr>
          <w:color w:val="000000"/>
          <w:lang w:val="ro-RO"/>
        </w:rPr>
        <w:noBreakHyphen/>
        <w:t>320 dyne.sec/cm</w:t>
      </w:r>
      <w:r w:rsidR="003653AC" w:rsidRPr="005A40E1">
        <w:rPr>
          <w:color w:val="000000"/>
          <w:vertAlign w:val="superscript"/>
          <w:lang w:val="ro-RO"/>
        </w:rPr>
        <w:t>5 </w:t>
      </w:r>
      <w:r w:rsidR="003653AC" w:rsidRPr="005A40E1">
        <w:rPr>
          <w:color w:val="000000"/>
          <w:lang w:val="ro-RO"/>
        </w:rPr>
        <w:t xml:space="preserve">(p&lt;0,0001) </w:t>
      </w:r>
      <w:r w:rsidR="003653AC" w:rsidRPr="005A40E1">
        <w:rPr>
          <w:color w:val="000000"/>
          <w:szCs w:val="22"/>
          <w:lang w:val="ro-RO"/>
        </w:rPr>
        <w:t xml:space="preserve">pentru sildenafil administrat în doze de 20 mg, </w:t>
      </w:r>
      <w:r w:rsidR="00640334" w:rsidRPr="005A40E1">
        <w:rPr>
          <w:color w:val="000000"/>
          <w:szCs w:val="22"/>
          <w:lang w:val="ro-RO"/>
        </w:rPr>
        <w:t>40</w:t>
      </w:r>
      <w:r w:rsidR="00640334" w:rsidRPr="005A40E1">
        <w:rPr>
          <w:color w:val="000000"/>
          <w:lang w:val="ro-RO"/>
        </w:rPr>
        <w:t> </w:t>
      </w:r>
      <w:r w:rsidR="003653AC" w:rsidRPr="005A40E1">
        <w:rPr>
          <w:color w:val="000000"/>
          <w:szCs w:val="22"/>
          <w:lang w:val="ro-RO"/>
        </w:rPr>
        <w:t xml:space="preserve">mg şi respectiv 80 mg </w:t>
      </w:r>
      <w:r w:rsidR="009A03DB" w:rsidRPr="005A40E1">
        <w:rPr>
          <w:color w:val="000000"/>
          <w:szCs w:val="22"/>
          <w:lang w:val="ro-RO"/>
        </w:rPr>
        <w:t>de trei ori pe zi</w:t>
      </w:r>
      <w:r w:rsidR="003653AC" w:rsidRPr="005A40E1">
        <w:rPr>
          <w:color w:val="000000"/>
          <w:szCs w:val="22"/>
          <w:lang w:val="ro-RO"/>
        </w:rPr>
        <w:t xml:space="preserve">. </w:t>
      </w:r>
      <w:r w:rsidRPr="005A40E1">
        <w:rPr>
          <w:color w:val="000000"/>
          <w:szCs w:val="22"/>
          <w:lang w:val="ro-RO"/>
        </w:rPr>
        <w:t xml:space="preserve">Scăderea procentuală a </w:t>
      </w:r>
      <w:r w:rsidR="009A03DB" w:rsidRPr="005A40E1">
        <w:rPr>
          <w:color w:val="000000"/>
          <w:szCs w:val="22"/>
          <w:lang w:val="ro-RO"/>
        </w:rPr>
        <w:t>RVP</w:t>
      </w:r>
      <w:r w:rsidRPr="005A40E1">
        <w:rPr>
          <w:color w:val="000000"/>
          <w:szCs w:val="22"/>
          <w:lang w:val="ro-RO"/>
        </w:rPr>
        <w:t xml:space="preserve"> la </w:t>
      </w:r>
      <w:r w:rsidR="00B44165" w:rsidRPr="005A40E1">
        <w:rPr>
          <w:color w:val="000000"/>
          <w:szCs w:val="22"/>
          <w:lang w:val="ro-RO"/>
        </w:rPr>
        <w:t>12 </w:t>
      </w:r>
      <w:r w:rsidRPr="005A40E1">
        <w:rPr>
          <w:color w:val="000000"/>
          <w:szCs w:val="22"/>
          <w:lang w:val="ro-RO"/>
        </w:rPr>
        <w:t xml:space="preserve">săptămâni pentru </w:t>
      </w:r>
      <w:r w:rsidR="009A03DB" w:rsidRPr="005A40E1">
        <w:rPr>
          <w:color w:val="000000"/>
          <w:szCs w:val="22"/>
          <w:lang w:val="ro-RO"/>
        </w:rPr>
        <w:t xml:space="preserve">administrare de </w:t>
      </w:r>
      <w:r w:rsidRPr="005A40E1">
        <w:rPr>
          <w:color w:val="000000"/>
          <w:szCs w:val="22"/>
          <w:lang w:val="ro-RO"/>
        </w:rPr>
        <w:t xml:space="preserve">sildenafil </w:t>
      </w:r>
      <w:r w:rsidR="00B44165" w:rsidRPr="005A40E1">
        <w:rPr>
          <w:color w:val="000000"/>
          <w:szCs w:val="22"/>
          <w:lang w:val="ro-RO"/>
        </w:rPr>
        <w:t>20 </w:t>
      </w:r>
      <w:r w:rsidRPr="005A40E1">
        <w:rPr>
          <w:color w:val="000000"/>
          <w:szCs w:val="22"/>
          <w:lang w:val="ro-RO"/>
        </w:rPr>
        <w:t>mg</w:t>
      </w:r>
      <w:r w:rsidR="003653AC" w:rsidRPr="005A40E1">
        <w:rPr>
          <w:color w:val="000000"/>
          <w:szCs w:val="22"/>
          <w:lang w:val="ro-RO"/>
        </w:rPr>
        <w:t xml:space="preserve">, </w:t>
      </w:r>
      <w:r w:rsidR="00640334" w:rsidRPr="005A40E1">
        <w:rPr>
          <w:color w:val="000000"/>
          <w:szCs w:val="22"/>
          <w:lang w:val="ro-RO"/>
        </w:rPr>
        <w:t>40 </w:t>
      </w:r>
      <w:r w:rsidR="003653AC" w:rsidRPr="005A40E1">
        <w:rPr>
          <w:color w:val="000000"/>
          <w:szCs w:val="22"/>
          <w:lang w:val="ro-RO"/>
        </w:rPr>
        <w:t xml:space="preserve">mg şi </w:t>
      </w:r>
      <w:r w:rsidR="00640334" w:rsidRPr="005A40E1">
        <w:rPr>
          <w:color w:val="000000"/>
          <w:szCs w:val="22"/>
          <w:lang w:val="ro-RO"/>
        </w:rPr>
        <w:t>80 </w:t>
      </w:r>
      <w:r w:rsidR="003653AC" w:rsidRPr="005A40E1">
        <w:rPr>
          <w:color w:val="000000"/>
          <w:szCs w:val="22"/>
          <w:lang w:val="ro-RO"/>
        </w:rPr>
        <w:t xml:space="preserve">mg </w:t>
      </w:r>
      <w:r w:rsidR="009A03DB" w:rsidRPr="005A40E1">
        <w:rPr>
          <w:color w:val="000000"/>
          <w:szCs w:val="22"/>
          <w:lang w:val="ro-RO"/>
        </w:rPr>
        <w:t>de trei ori pe zi</w:t>
      </w:r>
      <w:r w:rsidRPr="005A40E1">
        <w:rPr>
          <w:color w:val="000000"/>
          <w:szCs w:val="22"/>
          <w:lang w:val="ro-RO"/>
        </w:rPr>
        <w:t xml:space="preserve"> (11,</w:t>
      </w:r>
      <w:r w:rsidR="00E52931" w:rsidRPr="005A40E1">
        <w:rPr>
          <w:color w:val="000000"/>
          <w:szCs w:val="22"/>
          <w:lang w:val="ro-RO"/>
        </w:rPr>
        <w:t>2 </w:t>
      </w:r>
      <w:r w:rsidRPr="005A40E1">
        <w:rPr>
          <w:color w:val="000000"/>
          <w:szCs w:val="22"/>
          <w:lang w:val="ro-RO"/>
        </w:rPr>
        <w:t>%</w:t>
      </w:r>
      <w:r w:rsidR="003653AC" w:rsidRPr="005A40E1">
        <w:rPr>
          <w:iCs/>
          <w:color w:val="000000"/>
          <w:szCs w:val="22"/>
          <w:lang w:val="ro-RO"/>
        </w:rPr>
        <w:t>, 12,9</w:t>
      </w:r>
      <w:r w:rsidR="00E52931" w:rsidRPr="005A40E1">
        <w:rPr>
          <w:iCs/>
          <w:color w:val="000000"/>
          <w:szCs w:val="22"/>
          <w:lang w:val="ro-RO"/>
        </w:rPr>
        <w:t> </w:t>
      </w:r>
      <w:r w:rsidR="003653AC" w:rsidRPr="005A40E1">
        <w:rPr>
          <w:iCs/>
          <w:color w:val="000000"/>
          <w:szCs w:val="22"/>
          <w:lang w:val="ro-RO"/>
        </w:rPr>
        <w:t>%, 23,3</w:t>
      </w:r>
      <w:r w:rsidR="00E52931" w:rsidRPr="005A40E1">
        <w:rPr>
          <w:iCs/>
          <w:color w:val="000000"/>
          <w:szCs w:val="22"/>
          <w:lang w:val="ro-RO"/>
        </w:rPr>
        <w:t> </w:t>
      </w:r>
      <w:r w:rsidR="003653AC" w:rsidRPr="005A40E1">
        <w:rPr>
          <w:iCs/>
          <w:color w:val="000000"/>
          <w:szCs w:val="22"/>
          <w:lang w:val="ro-RO"/>
        </w:rPr>
        <w:t>%</w:t>
      </w:r>
      <w:r w:rsidRPr="005A40E1">
        <w:rPr>
          <w:color w:val="000000"/>
          <w:szCs w:val="22"/>
          <w:lang w:val="ro-RO"/>
        </w:rPr>
        <w:t>) a fost proporţional mai mare decât scăderea rezistenţei vasculare sistemice (7,</w:t>
      </w:r>
      <w:r w:rsidR="00E52931" w:rsidRPr="005A40E1">
        <w:rPr>
          <w:color w:val="000000"/>
          <w:szCs w:val="22"/>
          <w:lang w:val="ro-RO"/>
        </w:rPr>
        <w:t>2 </w:t>
      </w:r>
      <w:r w:rsidRPr="005A40E1">
        <w:rPr>
          <w:color w:val="000000"/>
          <w:szCs w:val="22"/>
          <w:lang w:val="ro-RO"/>
        </w:rPr>
        <w:t>%</w:t>
      </w:r>
      <w:r w:rsidR="003653AC" w:rsidRPr="005A40E1">
        <w:rPr>
          <w:iCs/>
          <w:color w:val="000000"/>
          <w:szCs w:val="22"/>
          <w:lang w:val="ro-RO"/>
        </w:rPr>
        <w:t>, 5,9</w:t>
      </w:r>
      <w:r w:rsidR="00E52931" w:rsidRPr="005A40E1">
        <w:rPr>
          <w:iCs/>
          <w:color w:val="000000"/>
          <w:szCs w:val="22"/>
          <w:lang w:val="ro-RO"/>
        </w:rPr>
        <w:t> </w:t>
      </w:r>
      <w:r w:rsidR="003653AC" w:rsidRPr="005A40E1">
        <w:rPr>
          <w:iCs/>
          <w:color w:val="000000"/>
          <w:szCs w:val="22"/>
          <w:lang w:val="ro-RO"/>
        </w:rPr>
        <w:t>%, 14,4</w:t>
      </w:r>
      <w:r w:rsidR="00E52931" w:rsidRPr="005A40E1">
        <w:rPr>
          <w:iCs/>
          <w:color w:val="000000"/>
          <w:szCs w:val="22"/>
          <w:lang w:val="ro-RO"/>
        </w:rPr>
        <w:t> </w:t>
      </w:r>
      <w:r w:rsidR="003653AC" w:rsidRPr="005A40E1">
        <w:rPr>
          <w:iCs/>
          <w:color w:val="000000"/>
          <w:szCs w:val="22"/>
          <w:lang w:val="ro-RO"/>
        </w:rPr>
        <w:t>%</w:t>
      </w:r>
      <w:r w:rsidRPr="005A40E1">
        <w:rPr>
          <w:color w:val="000000"/>
          <w:szCs w:val="22"/>
          <w:lang w:val="ro-RO"/>
        </w:rPr>
        <w:t>). Nu este cunoscut efectul sildenafilului asupra mortalităţii.</w:t>
      </w:r>
    </w:p>
    <w:p w14:paraId="3D164F88" w14:textId="77777777" w:rsidR="00DC02CD" w:rsidRPr="005A40E1" w:rsidRDefault="00DC02CD" w:rsidP="00657DEC">
      <w:pPr>
        <w:spacing w:line="240" w:lineRule="auto"/>
        <w:rPr>
          <w:color w:val="000000"/>
          <w:szCs w:val="22"/>
          <w:lang w:val="ro-RO"/>
        </w:rPr>
      </w:pPr>
    </w:p>
    <w:p w14:paraId="1BF5F0B8" w14:textId="77777777" w:rsidR="00F34F01" w:rsidRPr="005A40E1" w:rsidRDefault="00C74892" w:rsidP="00657DEC">
      <w:pPr>
        <w:spacing w:line="240" w:lineRule="auto"/>
        <w:rPr>
          <w:color w:val="000000"/>
          <w:szCs w:val="22"/>
          <w:lang w:val="ro-RO"/>
        </w:rPr>
      </w:pPr>
      <w:r w:rsidRPr="005A40E1">
        <w:rPr>
          <w:color w:val="000000"/>
          <w:szCs w:val="22"/>
          <w:lang w:val="ro-RO"/>
        </w:rPr>
        <w:t>U</w:t>
      </w:r>
      <w:r w:rsidR="00F34F01" w:rsidRPr="005A40E1">
        <w:rPr>
          <w:color w:val="000000"/>
          <w:szCs w:val="22"/>
          <w:lang w:val="ro-RO"/>
        </w:rPr>
        <w:t xml:space="preserve">n procent mai mare de pacienţi pe fiecare dintre </w:t>
      </w:r>
      <w:r w:rsidR="009A03DB" w:rsidRPr="005A40E1">
        <w:rPr>
          <w:color w:val="000000"/>
          <w:szCs w:val="22"/>
          <w:lang w:val="ro-RO"/>
        </w:rPr>
        <w:t xml:space="preserve">grupurile de </w:t>
      </w:r>
      <w:r w:rsidR="00F34F01" w:rsidRPr="005A40E1">
        <w:rPr>
          <w:color w:val="000000"/>
          <w:szCs w:val="22"/>
          <w:lang w:val="ro-RO"/>
        </w:rPr>
        <w:t>doze</w:t>
      </w:r>
      <w:r w:rsidR="009A03DB" w:rsidRPr="005A40E1">
        <w:rPr>
          <w:color w:val="000000"/>
          <w:szCs w:val="22"/>
          <w:lang w:val="ro-RO"/>
        </w:rPr>
        <w:t xml:space="preserve"> de sildenafil administrate</w:t>
      </w:r>
      <w:r w:rsidR="00F34F01" w:rsidRPr="005A40E1">
        <w:rPr>
          <w:color w:val="000000"/>
          <w:szCs w:val="22"/>
          <w:lang w:val="ro-RO"/>
        </w:rPr>
        <w:t xml:space="preserve"> (adică 28 %, 36 % şi 42 % din pacienţii </w:t>
      </w:r>
      <w:r w:rsidR="009A03DB" w:rsidRPr="005A40E1">
        <w:rPr>
          <w:color w:val="000000"/>
          <w:szCs w:val="22"/>
          <w:lang w:val="ro-RO"/>
        </w:rPr>
        <w:t>cărora li s-a</w:t>
      </w:r>
      <w:r w:rsidR="00F34F01" w:rsidRPr="005A40E1">
        <w:rPr>
          <w:color w:val="000000"/>
          <w:szCs w:val="22"/>
          <w:lang w:val="ro-RO"/>
        </w:rPr>
        <w:t xml:space="preserve"> </w:t>
      </w:r>
      <w:r w:rsidR="009A03DB" w:rsidRPr="005A40E1">
        <w:rPr>
          <w:color w:val="000000"/>
          <w:szCs w:val="22"/>
          <w:lang w:val="ro-RO"/>
        </w:rPr>
        <w:t>administrat</w:t>
      </w:r>
      <w:r w:rsidR="00F34F01" w:rsidRPr="005A40E1">
        <w:rPr>
          <w:color w:val="000000"/>
          <w:szCs w:val="22"/>
          <w:lang w:val="ro-RO"/>
        </w:rPr>
        <w:t xml:space="preserve"> sildenafil în doze de 20 mg, 40 mg şi respectiv 80 mg </w:t>
      </w:r>
      <w:r w:rsidR="009A03DB" w:rsidRPr="005A40E1">
        <w:rPr>
          <w:color w:val="000000"/>
          <w:szCs w:val="22"/>
          <w:lang w:val="ro-RO"/>
        </w:rPr>
        <w:t>de trei ori pe zi</w:t>
      </w:r>
      <w:r w:rsidR="00F34F01" w:rsidRPr="005A40E1">
        <w:rPr>
          <w:color w:val="000000"/>
          <w:szCs w:val="22"/>
          <w:lang w:val="ro-RO"/>
        </w:rPr>
        <w:t>)</w:t>
      </w:r>
      <w:r w:rsidR="00F8319F" w:rsidRPr="005A40E1">
        <w:rPr>
          <w:color w:val="000000"/>
          <w:szCs w:val="22"/>
          <w:lang w:val="ro-RO"/>
        </w:rPr>
        <w:t xml:space="preserve"> au </w:t>
      </w:r>
      <w:r w:rsidR="00680058" w:rsidRPr="005A40E1">
        <w:rPr>
          <w:color w:val="000000"/>
          <w:szCs w:val="22"/>
          <w:lang w:val="ro-RO"/>
        </w:rPr>
        <w:t>indicat o îmbunătăţire</w:t>
      </w:r>
      <w:r w:rsidRPr="005A40E1">
        <w:rPr>
          <w:color w:val="000000"/>
          <w:szCs w:val="22"/>
          <w:lang w:val="ro-RO"/>
        </w:rPr>
        <w:t xml:space="preserve"> de cel puţin o clasă funcţională OMS la săptămâna 12 în comparaţie cu </w:t>
      </w:r>
      <w:r w:rsidR="009A03DB" w:rsidRPr="005A40E1">
        <w:rPr>
          <w:color w:val="000000"/>
          <w:szCs w:val="22"/>
          <w:lang w:val="ro-RO"/>
        </w:rPr>
        <w:t xml:space="preserve">grupul la care s-a administrat </w:t>
      </w:r>
      <w:r w:rsidRPr="005A40E1">
        <w:rPr>
          <w:color w:val="000000"/>
          <w:szCs w:val="22"/>
          <w:lang w:val="ro-RO"/>
        </w:rPr>
        <w:t>placebo (7%). Riscurile relative</w:t>
      </w:r>
      <w:r w:rsidR="000D67C0" w:rsidRPr="005A40E1">
        <w:rPr>
          <w:color w:val="000000"/>
          <w:szCs w:val="22"/>
          <w:lang w:val="ro-RO"/>
        </w:rPr>
        <w:t xml:space="preserve"> corespunzătoare au fost 2,92 (p=0,0087), 4,32 </w:t>
      </w:r>
      <w:r w:rsidR="000D67C0" w:rsidRPr="005A40E1">
        <w:rPr>
          <w:color w:val="000000"/>
          <w:lang w:val="ro-RO"/>
        </w:rPr>
        <w:t>(p=0,0004) şi 5,75 (p&lt;0,0001)</w:t>
      </w:r>
      <w:r w:rsidR="000D67C0" w:rsidRPr="005A40E1">
        <w:rPr>
          <w:rStyle w:val="CommentReference"/>
          <w:color w:val="000000"/>
          <w:lang w:val="ro-RO"/>
        </w:rPr>
        <w:t>.</w:t>
      </w:r>
      <w:r w:rsidRPr="005A40E1">
        <w:rPr>
          <w:color w:val="000000"/>
          <w:szCs w:val="22"/>
          <w:lang w:val="ro-RO"/>
        </w:rPr>
        <w:t xml:space="preserve"> </w:t>
      </w:r>
    </w:p>
    <w:p w14:paraId="4520944A" w14:textId="77777777" w:rsidR="00C74892" w:rsidRPr="005A40E1" w:rsidRDefault="00C74892" w:rsidP="00657DEC">
      <w:pPr>
        <w:spacing w:line="240" w:lineRule="auto"/>
        <w:rPr>
          <w:color w:val="000000"/>
          <w:szCs w:val="22"/>
          <w:lang w:val="ro-RO"/>
        </w:rPr>
      </w:pPr>
    </w:p>
    <w:p w14:paraId="0DE5C5BC" w14:textId="77777777" w:rsidR="000E196D" w:rsidRPr="005A40E1" w:rsidRDefault="000E196D" w:rsidP="00657DEC">
      <w:pPr>
        <w:tabs>
          <w:tab w:val="clear" w:pos="567"/>
        </w:tabs>
        <w:spacing w:line="240" w:lineRule="auto"/>
        <w:rPr>
          <w:i/>
          <w:iCs/>
          <w:color w:val="000000"/>
          <w:szCs w:val="22"/>
          <w:u w:val="single"/>
          <w:lang w:val="ro-RO"/>
        </w:rPr>
      </w:pPr>
      <w:r w:rsidRPr="005A40E1">
        <w:rPr>
          <w:i/>
          <w:iCs/>
          <w:color w:val="000000"/>
          <w:szCs w:val="22"/>
          <w:u w:val="single"/>
          <w:lang w:val="ro-RO"/>
        </w:rPr>
        <w:t>Date privind supravieţuirea pe termen lung</w:t>
      </w:r>
      <w:r w:rsidR="001C1D48" w:rsidRPr="005A40E1">
        <w:rPr>
          <w:i/>
          <w:iCs/>
          <w:color w:val="000000"/>
          <w:szCs w:val="22"/>
          <w:u w:val="single"/>
          <w:lang w:val="ro-RO"/>
        </w:rPr>
        <w:t xml:space="preserve"> la pacienţi </w:t>
      </w:r>
      <w:r w:rsidR="009A03DB" w:rsidRPr="005A40E1">
        <w:rPr>
          <w:i/>
          <w:iCs/>
          <w:color w:val="000000"/>
          <w:szCs w:val="22"/>
          <w:u w:val="single"/>
          <w:lang w:val="ro-RO"/>
        </w:rPr>
        <w:t>netrata</w:t>
      </w:r>
      <w:r w:rsidR="00804345" w:rsidRPr="005A40E1">
        <w:rPr>
          <w:i/>
          <w:iCs/>
          <w:color w:val="000000"/>
          <w:szCs w:val="22"/>
          <w:u w:val="single"/>
          <w:lang w:val="ro-RO"/>
        </w:rPr>
        <w:t>ţ</w:t>
      </w:r>
      <w:r w:rsidR="009A03DB" w:rsidRPr="005A40E1">
        <w:rPr>
          <w:i/>
          <w:iCs/>
          <w:color w:val="000000"/>
          <w:szCs w:val="22"/>
          <w:u w:val="single"/>
          <w:lang w:val="ro-RO"/>
        </w:rPr>
        <w:t>i anterior</w:t>
      </w:r>
    </w:p>
    <w:p w14:paraId="42DF7186" w14:textId="77777777" w:rsidR="000E196D" w:rsidRPr="005A40E1" w:rsidRDefault="000E196D" w:rsidP="00657DEC">
      <w:pPr>
        <w:tabs>
          <w:tab w:val="clear" w:pos="567"/>
        </w:tabs>
        <w:spacing w:line="240" w:lineRule="auto"/>
        <w:rPr>
          <w:color w:val="000000"/>
          <w:szCs w:val="22"/>
          <w:u w:val="single"/>
          <w:lang w:val="ro-RO"/>
        </w:rPr>
      </w:pPr>
      <w:r w:rsidRPr="005A40E1">
        <w:rPr>
          <w:color w:val="000000"/>
          <w:szCs w:val="22"/>
          <w:lang w:val="ro-RO"/>
        </w:rPr>
        <w:t>Pacienţii înrolaţi în studiu</w:t>
      </w:r>
      <w:r w:rsidR="00164123" w:rsidRPr="005A40E1">
        <w:rPr>
          <w:color w:val="000000"/>
          <w:szCs w:val="22"/>
          <w:lang w:val="ro-RO"/>
        </w:rPr>
        <w:t>l</w:t>
      </w:r>
      <w:r w:rsidRPr="005A40E1">
        <w:rPr>
          <w:color w:val="000000"/>
          <w:szCs w:val="22"/>
          <w:lang w:val="ro-RO"/>
        </w:rPr>
        <w:t xml:space="preserve"> pivot au fost eligibili pentru a fi incluşi în studiu</w:t>
      </w:r>
      <w:r w:rsidR="008527BF" w:rsidRPr="005A40E1">
        <w:rPr>
          <w:color w:val="000000"/>
          <w:szCs w:val="22"/>
          <w:lang w:val="ro-RO"/>
        </w:rPr>
        <w:t>l</w:t>
      </w:r>
      <w:r w:rsidRPr="005A40E1">
        <w:rPr>
          <w:color w:val="000000"/>
          <w:szCs w:val="22"/>
          <w:lang w:val="ro-RO"/>
        </w:rPr>
        <w:t xml:space="preserve"> </w:t>
      </w:r>
      <w:r w:rsidR="008527BF" w:rsidRPr="005A40E1">
        <w:rPr>
          <w:color w:val="000000"/>
          <w:szCs w:val="22"/>
          <w:lang w:val="ro-RO"/>
        </w:rPr>
        <w:t xml:space="preserve">de extensie, </w:t>
      </w:r>
      <w:r w:rsidRPr="005A40E1">
        <w:rPr>
          <w:color w:val="000000"/>
          <w:szCs w:val="22"/>
          <w:lang w:val="ro-RO"/>
        </w:rPr>
        <w:t xml:space="preserve">deschis, pe termen lung. </w:t>
      </w:r>
      <w:r w:rsidR="001C1D48" w:rsidRPr="005A40E1">
        <w:rPr>
          <w:color w:val="000000"/>
          <w:szCs w:val="22"/>
          <w:lang w:val="ro-RO"/>
        </w:rPr>
        <w:t>După 3 ani,</w:t>
      </w:r>
      <w:r w:rsidR="009A03DB" w:rsidRPr="005A40E1">
        <w:rPr>
          <w:color w:val="000000"/>
          <w:szCs w:val="22"/>
          <w:lang w:val="ro-RO"/>
        </w:rPr>
        <w:t xml:space="preserve"> la</w:t>
      </w:r>
      <w:r w:rsidR="001C1D48" w:rsidRPr="005A40E1">
        <w:rPr>
          <w:color w:val="000000"/>
          <w:szCs w:val="22"/>
          <w:lang w:val="ro-RO"/>
        </w:rPr>
        <w:t xml:space="preserve"> 87% dintre pacienţi </w:t>
      </w:r>
      <w:r w:rsidR="009A03DB" w:rsidRPr="005A40E1">
        <w:rPr>
          <w:color w:val="000000"/>
          <w:szCs w:val="22"/>
          <w:lang w:val="ro-RO"/>
        </w:rPr>
        <w:t>li se administra</w:t>
      </w:r>
      <w:r w:rsidR="001C1D48" w:rsidRPr="005A40E1">
        <w:rPr>
          <w:color w:val="000000"/>
          <w:szCs w:val="22"/>
          <w:lang w:val="ro-RO"/>
        </w:rPr>
        <w:t xml:space="preserve"> doza de </w:t>
      </w:r>
      <w:r w:rsidR="007E2121" w:rsidRPr="005A40E1">
        <w:rPr>
          <w:color w:val="000000"/>
          <w:szCs w:val="22"/>
          <w:lang w:val="ro-RO"/>
        </w:rPr>
        <w:t>80 </w:t>
      </w:r>
      <w:r w:rsidR="001C1D48" w:rsidRPr="005A40E1">
        <w:rPr>
          <w:color w:val="000000"/>
          <w:szCs w:val="22"/>
          <w:lang w:val="ro-RO"/>
        </w:rPr>
        <w:t xml:space="preserve">mg </w:t>
      </w:r>
      <w:r w:rsidR="009A03DB" w:rsidRPr="005A40E1">
        <w:rPr>
          <w:color w:val="000000"/>
          <w:szCs w:val="22"/>
          <w:lang w:val="ro-RO"/>
        </w:rPr>
        <w:t>de trei ori pe zi</w:t>
      </w:r>
      <w:r w:rsidR="001C1D48" w:rsidRPr="005A40E1">
        <w:rPr>
          <w:color w:val="000000"/>
          <w:szCs w:val="22"/>
          <w:lang w:val="ro-RO"/>
        </w:rPr>
        <w:t xml:space="preserve">. </w:t>
      </w:r>
      <w:r w:rsidRPr="005A40E1">
        <w:rPr>
          <w:color w:val="000000"/>
          <w:szCs w:val="22"/>
          <w:lang w:val="ro-RO"/>
        </w:rPr>
        <w:t xml:space="preserve">Un total de </w:t>
      </w:r>
      <w:r w:rsidR="00BE13ED" w:rsidRPr="005A40E1">
        <w:rPr>
          <w:color w:val="000000"/>
          <w:szCs w:val="22"/>
          <w:lang w:val="ro-RO"/>
        </w:rPr>
        <w:t>207 </w:t>
      </w:r>
      <w:r w:rsidRPr="005A40E1">
        <w:rPr>
          <w:color w:val="000000"/>
          <w:szCs w:val="22"/>
          <w:lang w:val="ro-RO"/>
        </w:rPr>
        <w:t>pacienţi </w:t>
      </w:r>
      <w:r w:rsidR="008527BF" w:rsidRPr="005A40E1">
        <w:rPr>
          <w:color w:val="000000"/>
          <w:szCs w:val="22"/>
          <w:lang w:val="ro-RO"/>
        </w:rPr>
        <w:t>au fost</w:t>
      </w:r>
      <w:r w:rsidRPr="005A40E1">
        <w:rPr>
          <w:color w:val="000000"/>
          <w:szCs w:val="22"/>
          <w:lang w:val="ro-RO"/>
        </w:rPr>
        <w:t xml:space="preserve"> trataţi cu Revatio în studiul pivot şi </w:t>
      </w:r>
      <w:r w:rsidR="00BB20D3" w:rsidRPr="005A40E1">
        <w:rPr>
          <w:color w:val="000000"/>
          <w:szCs w:val="22"/>
          <w:lang w:val="ro-RO"/>
        </w:rPr>
        <w:t>situaţia</w:t>
      </w:r>
      <w:r w:rsidRPr="005A40E1">
        <w:rPr>
          <w:color w:val="000000"/>
          <w:szCs w:val="22"/>
          <w:lang w:val="ro-RO"/>
        </w:rPr>
        <w:t xml:space="preserve"> supravieţuirii lor pe termen lung a fost analizat pentru o perioadă de minimum </w:t>
      </w:r>
      <w:r w:rsidR="00BE13ED" w:rsidRPr="005A40E1">
        <w:rPr>
          <w:color w:val="000000"/>
          <w:szCs w:val="22"/>
          <w:lang w:val="ro-RO"/>
        </w:rPr>
        <w:t>3 </w:t>
      </w:r>
      <w:r w:rsidRPr="005A40E1">
        <w:rPr>
          <w:color w:val="000000"/>
          <w:szCs w:val="22"/>
          <w:lang w:val="ro-RO"/>
        </w:rPr>
        <w:t xml:space="preserve">ani. În această populaţie, </w:t>
      </w:r>
      <w:r w:rsidR="002E0A8B" w:rsidRPr="005A40E1">
        <w:rPr>
          <w:color w:val="000000"/>
          <w:szCs w:val="22"/>
          <w:lang w:val="ro-RO"/>
        </w:rPr>
        <w:t xml:space="preserve">estimările </w:t>
      </w:r>
      <w:r w:rsidRPr="005A40E1">
        <w:rPr>
          <w:color w:val="000000"/>
          <w:szCs w:val="22"/>
          <w:lang w:val="ro-RO"/>
        </w:rPr>
        <w:t xml:space="preserve">Kaplan-Meier </w:t>
      </w:r>
      <w:r w:rsidR="002E0A8B" w:rsidRPr="005A40E1">
        <w:rPr>
          <w:color w:val="000000"/>
          <w:szCs w:val="22"/>
          <w:lang w:val="ro-RO"/>
        </w:rPr>
        <w:t>de</w:t>
      </w:r>
      <w:r w:rsidR="008527BF" w:rsidRPr="005A40E1">
        <w:rPr>
          <w:color w:val="000000"/>
          <w:szCs w:val="22"/>
          <w:lang w:val="ro-RO"/>
        </w:rPr>
        <w:t xml:space="preserve"> supravieţuir</w:t>
      </w:r>
      <w:r w:rsidR="002E0A8B" w:rsidRPr="005A40E1">
        <w:rPr>
          <w:color w:val="000000"/>
          <w:szCs w:val="22"/>
          <w:lang w:val="ro-RO"/>
        </w:rPr>
        <w:t>e</w:t>
      </w:r>
      <w:r w:rsidR="008527BF" w:rsidRPr="005A40E1">
        <w:rPr>
          <w:color w:val="000000"/>
          <w:szCs w:val="22"/>
          <w:lang w:val="ro-RO"/>
        </w:rPr>
        <w:t xml:space="preserve"> </w:t>
      </w:r>
      <w:r w:rsidRPr="005A40E1">
        <w:rPr>
          <w:color w:val="000000"/>
          <w:szCs w:val="22"/>
          <w:lang w:val="ro-RO"/>
        </w:rPr>
        <w:t xml:space="preserve">la 1, 2 şi </w:t>
      </w:r>
      <w:r w:rsidR="00BE13ED" w:rsidRPr="005A40E1">
        <w:rPr>
          <w:color w:val="000000"/>
          <w:szCs w:val="22"/>
          <w:lang w:val="ro-RO"/>
        </w:rPr>
        <w:t>3 </w:t>
      </w:r>
      <w:r w:rsidRPr="005A40E1">
        <w:rPr>
          <w:color w:val="000000"/>
          <w:szCs w:val="22"/>
          <w:lang w:val="ro-RO"/>
        </w:rPr>
        <w:t xml:space="preserve">ani </w:t>
      </w:r>
      <w:r w:rsidR="008527BF" w:rsidRPr="005A40E1">
        <w:rPr>
          <w:color w:val="000000"/>
          <w:szCs w:val="22"/>
          <w:lang w:val="ro-RO"/>
        </w:rPr>
        <w:t>a</w:t>
      </w:r>
      <w:r w:rsidR="002E0A8B" w:rsidRPr="005A40E1">
        <w:rPr>
          <w:color w:val="000000"/>
          <w:szCs w:val="22"/>
          <w:lang w:val="ro-RO"/>
        </w:rPr>
        <w:t>u</w:t>
      </w:r>
      <w:r w:rsidR="008527BF" w:rsidRPr="005A40E1">
        <w:rPr>
          <w:color w:val="000000"/>
          <w:szCs w:val="22"/>
          <w:lang w:val="ro-RO"/>
        </w:rPr>
        <w:t xml:space="preserve"> </w:t>
      </w:r>
      <w:r w:rsidRPr="005A40E1">
        <w:rPr>
          <w:color w:val="000000"/>
          <w:szCs w:val="22"/>
          <w:lang w:val="ro-RO"/>
        </w:rPr>
        <w:t>fost 96</w:t>
      </w:r>
      <w:r w:rsidR="00BE13ED" w:rsidRPr="005A40E1">
        <w:rPr>
          <w:color w:val="000000"/>
          <w:szCs w:val="22"/>
          <w:lang w:val="ro-RO"/>
        </w:rPr>
        <w:t xml:space="preserve"> </w:t>
      </w:r>
      <w:r w:rsidRPr="005A40E1">
        <w:rPr>
          <w:color w:val="000000"/>
          <w:szCs w:val="22"/>
          <w:lang w:val="ro-RO"/>
        </w:rPr>
        <w:t>%, 91</w:t>
      </w:r>
      <w:r w:rsidR="00BE13ED" w:rsidRPr="005A40E1">
        <w:rPr>
          <w:color w:val="000000"/>
          <w:szCs w:val="22"/>
          <w:lang w:val="ro-RO"/>
        </w:rPr>
        <w:t xml:space="preserve"> </w:t>
      </w:r>
      <w:r w:rsidRPr="005A40E1">
        <w:rPr>
          <w:color w:val="000000"/>
          <w:szCs w:val="22"/>
          <w:lang w:val="ro-RO"/>
        </w:rPr>
        <w:t xml:space="preserve">% şi respectiv, 82 %. Supravieţuirea la 1, 2 şi </w:t>
      </w:r>
      <w:r w:rsidR="00BE13ED" w:rsidRPr="005A40E1">
        <w:rPr>
          <w:color w:val="000000"/>
          <w:szCs w:val="22"/>
          <w:lang w:val="ro-RO"/>
        </w:rPr>
        <w:t>3 </w:t>
      </w:r>
      <w:r w:rsidRPr="005A40E1">
        <w:rPr>
          <w:color w:val="000000"/>
          <w:szCs w:val="22"/>
          <w:lang w:val="ro-RO"/>
        </w:rPr>
        <w:t xml:space="preserve">ani la pacienţii cu hipertensiune arterială pulmonară clasa II, conform clasificării OMS </w:t>
      </w:r>
      <w:r w:rsidR="008527BF" w:rsidRPr="005A40E1">
        <w:rPr>
          <w:color w:val="000000"/>
          <w:szCs w:val="22"/>
          <w:lang w:val="ro-RO"/>
        </w:rPr>
        <w:t>la includerea în studiu</w:t>
      </w:r>
      <w:r w:rsidRPr="005A40E1">
        <w:rPr>
          <w:color w:val="000000"/>
          <w:szCs w:val="22"/>
          <w:lang w:val="ro-RO"/>
        </w:rPr>
        <w:t>, a fost de 99</w:t>
      </w:r>
      <w:r w:rsidR="00BE13ED" w:rsidRPr="005A40E1">
        <w:rPr>
          <w:color w:val="000000"/>
          <w:szCs w:val="22"/>
          <w:lang w:val="ro-RO"/>
        </w:rPr>
        <w:t xml:space="preserve"> </w:t>
      </w:r>
      <w:r w:rsidRPr="005A40E1">
        <w:rPr>
          <w:color w:val="000000"/>
          <w:szCs w:val="22"/>
          <w:lang w:val="ro-RO"/>
        </w:rPr>
        <w:t>%, 91</w:t>
      </w:r>
      <w:r w:rsidR="00BE13ED" w:rsidRPr="005A40E1">
        <w:rPr>
          <w:color w:val="000000"/>
          <w:szCs w:val="22"/>
          <w:lang w:val="ro-RO"/>
        </w:rPr>
        <w:t xml:space="preserve"> </w:t>
      </w:r>
      <w:r w:rsidRPr="005A40E1">
        <w:rPr>
          <w:color w:val="000000"/>
          <w:szCs w:val="22"/>
          <w:lang w:val="ro-RO"/>
        </w:rPr>
        <w:t>% şi respectiv 84</w:t>
      </w:r>
      <w:r w:rsidR="00BE13ED" w:rsidRPr="005A40E1">
        <w:rPr>
          <w:color w:val="000000"/>
          <w:szCs w:val="22"/>
          <w:lang w:val="ro-RO"/>
        </w:rPr>
        <w:t xml:space="preserve"> </w:t>
      </w:r>
      <w:r w:rsidRPr="005A40E1">
        <w:rPr>
          <w:color w:val="000000"/>
          <w:szCs w:val="22"/>
          <w:lang w:val="ro-RO"/>
        </w:rPr>
        <w:t>%, iar la pacienţii cu hipertensiune arterială pulmonară</w:t>
      </w:r>
      <w:r w:rsidR="00BE13ED" w:rsidRPr="005A40E1">
        <w:rPr>
          <w:color w:val="000000"/>
          <w:szCs w:val="22"/>
          <w:lang w:val="ro-RO"/>
        </w:rPr>
        <w:t xml:space="preserve"> </w:t>
      </w:r>
      <w:r w:rsidRPr="005A40E1">
        <w:rPr>
          <w:color w:val="000000"/>
          <w:szCs w:val="22"/>
          <w:lang w:val="ro-RO"/>
        </w:rPr>
        <w:t xml:space="preserve">clasa III, conform clasificării OMS </w:t>
      </w:r>
      <w:r w:rsidR="008527BF" w:rsidRPr="005A40E1">
        <w:rPr>
          <w:color w:val="000000"/>
          <w:szCs w:val="22"/>
          <w:lang w:val="ro-RO"/>
        </w:rPr>
        <w:t xml:space="preserve">la includerea în studiu </w:t>
      </w:r>
      <w:r w:rsidRPr="005A40E1">
        <w:rPr>
          <w:color w:val="000000"/>
          <w:szCs w:val="22"/>
          <w:lang w:val="ro-RO"/>
        </w:rPr>
        <w:t>a fost de 94</w:t>
      </w:r>
      <w:r w:rsidR="00BE13ED" w:rsidRPr="005A40E1">
        <w:rPr>
          <w:color w:val="000000"/>
          <w:szCs w:val="22"/>
          <w:lang w:val="ro-RO"/>
        </w:rPr>
        <w:t xml:space="preserve"> </w:t>
      </w:r>
      <w:r w:rsidRPr="005A40E1">
        <w:rPr>
          <w:color w:val="000000"/>
          <w:szCs w:val="22"/>
          <w:lang w:val="ro-RO"/>
        </w:rPr>
        <w:t>%, 90</w:t>
      </w:r>
      <w:r w:rsidR="00BE13ED" w:rsidRPr="005A40E1">
        <w:rPr>
          <w:color w:val="000000"/>
          <w:szCs w:val="22"/>
          <w:lang w:val="ro-RO"/>
        </w:rPr>
        <w:t xml:space="preserve"> </w:t>
      </w:r>
      <w:r w:rsidRPr="005A40E1">
        <w:rPr>
          <w:color w:val="000000"/>
          <w:szCs w:val="22"/>
          <w:lang w:val="ro-RO"/>
        </w:rPr>
        <w:t>% şi respectiv, 81</w:t>
      </w:r>
      <w:r w:rsidR="00BE13ED" w:rsidRPr="005A40E1">
        <w:rPr>
          <w:color w:val="000000"/>
          <w:szCs w:val="22"/>
          <w:lang w:val="ro-RO"/>
        </w:rPr>
        <w:t xml:space="preserve"> </w:t>
      </w:r>
      <w:r w:rsidRPr="005A40E1">
        <w:rPr>
          <w:color w:val="000000"/>
          <w:szCs w:val="22"/>
          <w:lang w:val="ro-RO"/>
        </w:rPr>
        <w:t>%.</w:t>
      </w:r>
    </w:p>
    <w:p w14:paraId="1112EC50" w14:textId="77777777" w:rsidR="0091750C" w:rsidRPr="005A40E1" w:rsidRDefault="0091750C" w:rsidP="00657DEC">
      <w:pPr>
        <w:spacing w:line="240" w:lineRule="auto"/>
        <w:rPr>
          <w:color w:val="000000"/>
          <w:szCs w:val="22"/>
          <w:lang w:val="ro-RO"/>
        </w:rPr>
      </w:pPr>
    </w:p>
    <w:p w14:paraId="1E00693E" w14:textId="77777777" w:rsidR="00DC02CD" w:rsidRPr="005A40E1" w:rsidRDefault="00DC02CD" w:rsidP="00657DEC">
      <w:pPr>
        <w:spacing w:line="240" w:lineRule="auto"/>
        <w:rPr>
          <w:i/>
          <w:color w:val="000000"/>
          <w:szCs w:val="22"/>
          <w:u w:val="single"/>
          <w:lang w:val="ro-RO"/>
        </w:rPr>
      </w:pPr>
      <w:r w:rsidRPr="005A40E1">
        <w:rPr>
          <w:i/>
          <w:color w:val="000000"/>
          <w:szCs w:val="22"/>
          <w:u w:val="single"/>
          <w:lang w:val="ro-RO"/>
        </w:rPr>
        <w:t>Eficacitatea la pacienţi adulţi cu hipertensiune arterială pulmonară (</w:t>
      </w:r>
      <w:r w:rsidR="00FE4276" w:rsidRPr="005A40E1">
        <w:rPr>
          <w:i/>
          <w:color w:val="000000"/>
          <w:szCs w:val="22"/>
          <w:u w:val="single"/>
          <w:lang w:val="ro-RO"/>
        </w:rPr>
        <w:t>HAP</w:t>
      </w:r>
      <w:r w:rsidRPr="005A40E1">
        <w:rPr>
          <w:i/>
          <w:color w:val="000000"/>
          <w:szCs w:val="22"/>
          <w:u w:val="single"/>
          <w:lang w:val="ro-RO"/>
        </w:rPr>
        <w:t>) (în cazul utilizării în asociere cu epoprostenol)</w:t>
      </w:r>
    </w:p>
    <w:p w14:paraId="10D24180" w14:textId="77777777" w:rsidR="00DC02CD" w:rsidRPr="005A40E1" w:rsidRDefault="00F7577E" w:rsidP="00657DEC">
      <w:pPr>
        <w:spacing w:line="240" w:lineRule="auto"/>
        <w:rPr>
          <w:color w:val="000000"/>
          <w:szCs w:val="22"/>
          <w:lang w:val="ro-RO"/>
        </w:rPr>
      </w:pPr>
      <w:r w:rsidRPr="005A40E1">
        <w:rPr>
          <w:color w:val="000000"/>
          <w:szCs w:val="22"/>
          <w:lang w:val="ro-RO"/>
        </w:rPr>
        <w:t>S-a</w:t>
      </w:r>
      <w:r w:rsidR="00DC02CD" w:rsidRPr="005A40E1">
        <w:rPr>
          <w:color w:val="000000"/>
          <w:szCs w:val="22"/>
          <w:lang w:val="ro-RO"/>
        </w:rPr>
        <w:t xml:space="preserve"> realizat un studiu randomizat, dublu-orb, controlat placebo la </w:t>
      </w:r>
      <w:r w:rsidR="00446A63" w:rsidRPr="005A40E1">
        <w:rPr>
          <w:color w:val="000000"/>
          <w:szCs w:val="22"/>
          <w:lang w:val="ro-RO"/>
        </w:rPr>
        <w:t>267 </w:t>
      </w:r>
      <w:r w:rsidR="00DC02CD" w:rsidRPr="005A40E1">
        <w:rPr>
          <w:color w:val="000000"/>
          <w:szCs w:val="22"/>
          <w:lang w:val="ro-RO"/>
        </w:rPr>
        <w:t xml:space="preserve">pacienţi cu </w:t>
      </w:r>
      <w:r w:rsidR="00FE4276" w:rsidRPr="005A40E1">
        <w:rPr>
          <w:color w:val="000000"/>
          <w:szCs w:val="22"/>
          <w:lang w:val="ro-RO"/>
        </w:rPr>
        <w:t xml:space="preserve">HAP </w:t>
      </w:r>
      <w:r w:rsidR="00DC02CD" w:rsidRPr="005A40E1">
        <w:rPr>
          <w:color w:val="000000"/>
          <w:szCs w:val="22"/>
          <w:lang w:val="ro-RO"/>
        </w:rPr>
        <w:t xml:space="preserve">şi care au fost stabilizaţi cu eproprostenol administrat pe cale intravenoasă. Pacienţii cu </w:t>
      </w:r>
      <w:r w:rsidR="00FE4276" w:rsidRPr="005A40E1">
        <w:rPr>
          <w:color w:val="000000"/>
          <w:szCs w:val="22"/>
          <w:lang w:val="ro-RO"/>
        </w:rPr>
        <w:t xml:space="preserve">HAP </w:t>
      </w:r>
      <w:r w:rsidR="00DC02CD" w:rsidRPr="005A40E1">
        <w:rPr>
          <w:color w:val="000000"/>
          <w:szCs w:val="22"/>
          <w:lang w:val="ro-RO"/>
        </w:rPr>
        <w:t>au inclus pacienţi cu Hipertensiune Arterială Pulmonară Primară (212/267, 79</w:t>
      </w:r>
      <w:r w:rsidR="00446A63" w:rsidRPr="005A40E1">
        <w:rPr>
          <w:color w:val="000000"/>
          <w:szCs w:val="22"/>
          <w:lang w:val="ro-RO"/>
        </w:rPr>
        <w:t xml:space="preserve"> </w:t>
      </w:r>
      <w:r w:rsidR="00DC02CD" w:rsidRPr="005A40E1">
        <w:rPr>
          <w:color w:val="000000"/>
          <w:szCs w:val="22"/>
          <w:lang w:val="ro-RO"/>
        </w:rPr>
        <w:t xml:space="preserve">%) şi pacienţi cu </w:t>
      </w:r>
      <w:r w:rsidR="00FE4276" w:rsidRPr="005A40E1">
        <w:rPr>
          <w:color w:val="000000"/>
          <w:szCs w:val="22"/>
          <w:lang w:val="ro-RO"/>
        </w:rPr>
        <w:t xml:space="preserve">HAP </w:t>
      </w:r>
      <w:r w:rsidR="00DC02CD" w:rsidRPr="005A40E1">
        <w:rPr>
          <w:color w:val="000000"/>
          <w:szCs w:val="22"/>
          <w:lang w:val="ro-RO"/>
        </w:rPr>
        <w:t xml:space="preserve">asociată </w:t>
      </w:r>
      <w:r w:rsidR="00CD0761" w:rsidRPr="005A40E1">
        <w:rPr>
          <w:color w:val="000000"/>
          <w:szCs w:val="22"/>
          <w:lang w:val="ro-RO"/>
        </w:rPr>
        <w:t xml:space="preserve">cu </w:t>
      </w:r>
      <w:r w:rsidR="00DC02CD" w:rsidRPr="005A40E1">
        <w:rPr>
          <w:color w:val="000000"/>
          <w:szCs w:val="22"/>
          <w:lang w:val="ro-RO"/>
        </w:rPr>
        <w:t>boli ale ţesutului conjunctiv (55/267, 21</w:t>
      </w:r>
      <w:r w:rsidR="00446A63" w:rsidRPr="005A40E1">
        <w:rPr>
          <w:color w:val="000000"/>
          <w:szCs w:val="22"/>
          <w:lang w:val="ro-RO"/>
        </w:rPr>
        <w:t xml:space="preserve"> </w:t>
      </w:r>
      <w:r w:rsidR="00DC02CD" w:rsidRPr="005A40E1">
        <w:rPr>
          <w:color w:val="000000"/>
          <w:szCs w:val="22"/>
          <w:lang w:val="ro-RO"/>
        </w:rPr>
        <w:t xml:space="preserve">%). Cei mai mulţi pacienţi </w:t>
      </w:r>
      <w:r w:rsidR="00E97944" w:rsidRPr="005A40E1">
        <w:rPr>
          <w:color w:val="000000"/>
          <w:szCs w:val="22"/>
          <w:lang w:val="ro-RO"/>
        </w:rPr>
        <w:t>s-</w:t>
      </w:r>
      <w:r w:rsidR="00DC02CD" w:rsidRPr="005A40E1">
        <w:rPr>
          <w:color w:val="000000"/>
          <w:szCs w:val="22"/>
          <w:lang w:val="ro-RO"/>
        </w:rPr>
        <w:t>au încadra</w:t>
      </w:r>
      <w:r w:rsidR="00E97944" w:rsidRPr="005A40E1">
        <w:rPr>
          <w:color w:val="000000"/>
          <w:szCs w:val="22"/>
          <w:lang w:val="ro-RO"/>
        </w:rPr>
        <w:t>t</w:t>
      </w:r>
      <w:r w:rsidR="00DC02CD" w:rsidRPr="005A40E1">
        <w:rPr>
          <w:color w:val="000000"/>
          <w:szCs w:val="22"/>
          <w:lang w:val="ro-RO"/>
        </w:rPr>
        <w:t xml:space="preserve"> în Clasa </w:t>
      </w:r>
      <w:r w:rsidR="005B750E" w:rsidRPr="005A40E1">
        <w:rPr>
          <w:color w:val="000000"/>
          <w:szCs w:val="22"/>
          <w:lang w:val="ro-RO"/>
        </w:rPr>
        <w:t>f</w:t>
      </w:r>
      <w:r w:rsidR="00DC02CD" w:rsidRPr="005A40E1">
        <w:rPr>
          <w:color w:val="000000"/>
          <w:szCs w:val="22"/>
          <w:lang w:val="ro-RO"/>
        </w:rPr>
        <w:t>uncţională II (68/267, 26</w:t>
      </w:r>
      <w:r w:rsidR="00446A63" w:rsidRPr="005A40E1">
        <w:rPr>
          <w:color w:val="000000"/>
          <w:szCs w:val="22"/>
          <w:lang w:val="ro-RO"/>
        </w:rPr>
        <w:t xml:space="preserve"> </w:t>
      </w:r>
      <w:r w:rsidR="00DC02CD" w:rsidRPr="005A40E1">
        <w:rPr>
          <w:color w:val="000000"/>
          <w:szCs w:val="22"/>
          <w:lang w:val="ro-RO"/>
        </w:rPr>
        <w:t>%) sau III (157/267, 66</w:t>
      </w:r>
      <w:r w:rsidR="00446A63" w:rsidRPr="005A40E1">
        <w:rPr>
          <w:color w:val="000000"/>
          <w:szCs w:val="22"/>
          <w:lang w:val="ro-RO"/>
        </w:rPr>
        <w:t xml:space="preserve"> </w:t>
      </w:r>
      <w:r w:rsidR="00DC02CD" w:rsidRPr="005A40E1">
        <w:rPr>
          <w:color w:val="000000"/>
          <w:szCs w:val="22"/>
          <w:lang w:val="ro-RO"/>
        </w:rPr>
        <w:t>%)</w:t>
      </w:r>
      <w:r w:rsidR="005B750E" w:rsidRPr="005A40E1">
        <w:rPr>
          <w:color w:val="000000"/>
          <w:szCs w:val="22"/>
          <w:lang w:val="ro-RO"/>
        </w:rPr>
        <w:t xml:space="preserve"> conform clasificării OMS</w:t>
      </w:r>
      <w:r w:rsidR="00DC02CD" w:rsidRPr="005A40E1">
        <w:rPr>
          <w:color w:val="000000"/>
          <w:szCs w:val="22"/>
          <w:lang w:val="ro-RO"/>
        </w:rPr>
        <w:t xml:space="preserve">; mai puţini pacienţi </w:t>
      </w:r>
      <w:r w:rsidR="00E97944" w:rsidRPr="005A40E1">
        <w:rPr>
          <w:color w:val="000000"/>
          <w:szCs w:val="22"/>
          <w:lang w:val="ro-RO"/>
        </w:rPr>
        <w:t>s-</w:t>
      </w:r>
      <w:r w:rsidR="00DC02CD" w:rsidRPr="005A40E1">
        <w:rPr>
          <w:color w:val="000000"/>
          <w:szCs w:val="22"/>
          <w:lang w:val="ro-RO"/>
        </w:rPr>
        <w:t>au încadra</w:t>
      </w:r>
      <w:r w:rsidR="00E97944" w:rsidRPr="005A40E1">
        <w:rPr>
          <w:color w:val="000000"/>
          <w:szCs w:val="22"/>
          <w:lang w:val="ro-RO"/>
        </w:rPr>
        <w:t>t</w:t>
      </w:r>
      <w:r w:rsidR="00DC02CD" w:rsidRPr="005A40E1">
        <w:rPr>
          <w:color w:val="000000"/>
          <w:szCs w:val="22"/>
          <w:lang w:val="ro-RO"/>
        </w:rPr>
        <w:t xml:space="preserve"> în Clasele funcţionale I (3/267, 1</w:t>
      </w:r>
      <w:r w:rsidR="00446A63" w:rsidRPr="005A40E1">
        <w:rPr>
          <w:color w:val="000000"/>
          <w:szCs w:val="22"/>
          <w:lang w:val="ro-RO"/>
        </w:rPr>
        <w:t xml:space="preserve"> </w:t>
      </w:r>
      <w:r w:rsidR="00DC02CD" w:rsidRPr="005A40E1">
        <w:rPr>
          <w:color w:val="000000"/>
          <w:szCs w:val="22"/>
          <w:lang w:val="ro-RO"/>
        </w:rPr>
        <w:t>%) sau IV (16/267, 6</w:t>
      </w:r>
      <w:r w:rsidR="00446A63" w:rsidRPr="005A40E1">
        <w:rPr>
          <w:color w:val="000000"/>
          <w:szCs w:val="22"/>
          <w:lang w:val="ro-RO"/>
        </w:rPr>
        <w:t xml:space="preserve"> </w:t>
      </w:r>
      <w:r w:rsidR="00DC02CD" w:rsidRPr="005A40E1">
        <w:rPr>
          <w:color w:val="000000"/>
          <w:szCs w:val="22"/>
          <w:lang w:val="ro-RO"/>
        </w:rPr>
        <w:t>%)</w:t>
      </w:r>
      <w:r w:rsidR="00CD0761" w:rsidRPr="005A40E1">
        <w:rPr>
          <w:color w:val="000000"/>
          <w:szCs w:val="22"/>
          <w:lang w:val="ro-RO"/>
        </w:rPr>
        <w:t xml:space="preserve"> </w:t>
      </w:r>
      <w:r w:rsidR="00DC02CD" w:rsidRPr="005A40E1">
        <w:rPr>
          <w:color w:val="000000"/>
          <w:szCs w:val="22"/>
          <w:lang w:val="ro-RO"/>
        </w:rPr>
        <w:t xml:space="preserve">la momentul evaluării iniţiale; pentru câţiva pacienţi </w:t>
      </w:r>
      <w:r w:rsidR="005E051C" w:rsidRPr="005A40E1">
        <w:rPr>
          <w:color w:val="000000"/>
          <w:szCs w:val="22"/>
          <w:lang w:val="ro-RO"/>
        </w:rPr>
        <w:t>(5/267, 2</w:t>
      </w:r>
      <w:r w:rsidR="00446A63" w:rsidRPr="005A40E1">
        <w:rPr>
          <w:color w:val="000000"/>
          <w:szCs w:val="22"/>
          <w:lang w:val="ro-RO"/>
        </w:rPr>
        <w:t xml:space="preserve"> </w:t>
      </w:r>
      <w:r w:rsidR="005E051C" w:rsidRPr="005A40E1">
        <w:rPr>
          <w:color w:val="000000"/>
          <w:szCs w:val="22"/>
          <w:lang w:val="ro-RO"/>
        </w:rPr>
        <w:t xml:space="preserve">%) </w:t>
      </w:r>
      <w:r w:rsidR="00DC02CD" w:rsidRPr="005A40E1">
        <w:rPr>
          <w:color w:val="000000"/>
          <w:szCs w:val="22"/>
          <w:lang w:val="ro-RO"/>
        </w:rPr>
        <w:t xml:space="preserve">Clasa </w:t>
      </w:r>
      <w:r w:rsidR="0042035C" w:rsidRPr="005A40E1">
        <w:rPr>
          <w:color w:val="000000"/>
          <w:szCs w:val="22"/>
          <w:lang w:val="ro-RO"/>
        </w:rPr>
        <w:t>f</w:t>
      </w:r>
      <w:r w:rsidR="00DC02CD" w:rsidRPr="005A40E1">
        <w:rPr>
          <w:color w:val="000000"/>
          <w:szCs w:val="22"/>
          <w:lang w:val="ro-RO"/>
        </w:rPr>
        <w:t xml:space="preserve">uncţională </w:t>
      </w:r>
      <w:r w:rsidR="00716B7A" w:rsidRPr="005A40E1">
        <w:rPr>
          <w:color w:val="000000"/>
          <w:szCs w:val="22"/>
          <w:lang w:val="ro-RO"/>
        </w:rPr>
        <w:t>conform clasificării OMS</w:t>
      </w:r>
      <w:r w:rsidR="005E051C" w:rsidRPr="005A40E1">
        <w:rPr>
          <w:color w:val="000000"/>
          <w:szCs w:val="22"/>
          <w:lang w:val="ro-RO"/>
        </w:rPr>
        <w:t xml:space="preserve"> nu a fost cunoscută. Pacienţi</w:t>
      </w:r>
      <w:r w:rsidR="00E97944" w:rsidRPr="005A40E1">
        <w:rPr>
          <w:color w:val="000000"/>
          <w:szCs w:val="22"/>
          <w:lang w:val="ro-RO"/>
        </w:rPr>
        <w:t>lor li</w:t>
      </w:r>
      <w:r w:rsidR="005E051C" w:rsidRPr="005A40E1">
        <w:rPr>
          <w:color w:val="000000"/>
          <w:szCs w:val="22"/>
          <w:lang w:val="ro-RO"/>
        </w:rPr>
        <w:t xml:space="preserve"> </w:t>
      </w:r>
      <w:r w:rsidR="00E97944" w:rsidRPr="005A40E1">
        <w:rPr>
          <w:color w:val="000000"/>
          <w:szCs w:val="22"/>
          <w:lang w:val="ro-RO"/>
        </w:rPr>
        <w:t>s-</w:t>
      </w:r>
      <w:r w:rsidR="005E051C" w:rsidRPr="005A40E1">
        <w:rPr>
          <w:color w:val="000000"/>
          <w:szCs w:val="22"/>
          <w:lang w:val="ro-RO"/>
        </w:rPr>
        <w:t xml:space="preserve">a </w:t>
      </w:r>
      <w:r w:rsidR="00E97944" w:rsidRPr="005A40E1">
        <w:rPr>
          <w:color w:val="000000"/>
          <w:szCs w:val="22"/>
          <w:lang w:val="ro-RO"/>
        </w:rPr>
        <w:t>administrat</w:t>
      </w:r>
      <w:r w:rsidR="005E051C" w:rsidRPr="005A40E1">
        <w:rPr>
          <w:color w:val="000000"/>
          <w:szCs w:val="22"/>
          <w:lang w:val="ro-RO"/>
        </w:rPr>
        <w:t xml:space="preserve"> randomizat placebo sau sildenafil (</w:t>
      </w:r>
      <w:r w:rsidR="0042035C" w:rsidRPr="005A40E1">
        <w:rPr>
          <w:color w:val="000000"/>
          <w:szCs w:val="22"/>
          <w:lang w:val="ro-RO"/>
        </w:rPr>
        <w:t>ajustare</w:t>
      </w:r>
      <w:r w:rsidR="000B0B27" w:rsidRPr="005A40E1">
        <w:rPr>
          <w:color w:val="000000"/>
          <w:szCs w:val="22"/>
          <w:lang w:val="ro-RO"/>
        </w:rPr>
        <w:t xml:space="preserve"> cu doză</w:t>
      </w:r>
      <w:r w:rsidR="005E051C" w:rsidRPr="005A40E1">
        <w:rPr>
          <w:color w:val="000000"/>
          <w:szCs w:val="22"/>
          <w:lang w:val="ro-RO"/>
        </w:rPr>
        <w:t xml:space="preserve"> fixă a dozelor începând de la </w:t>
      </w:r>
      <w:r w:rsidR="00446A63" w:rsidRPr="005A40E1">
        <w:rPr>
          <w:color w:val="000000"/>
          <w:szCs w:val="22"/>
          <w:lang w:val="ro-RO"/>
        </w:rPr>
        <w:t>20 </w:t>
      </w:r>
      <w:r w:rsidR="005E051C" w:rsidRPr="005A40E1">
        <w:rPr>
          <w:color w:val="000000"/>
          <w:szCs w:val="22"/>
          <w:lang w:val="ro-RO"/>
        </w:rPr>
        <w:t xml:space="preserve">mg, la </w:t>
      </w:r>
      <w:r w:rsidR="00446A63" w:rsidRPr="005A40E1">
        <w:rPr>
          <w:color w:val="000000"/>
          <w:szCs w:val="22"/>
          <w:lang w:val="ro-RO"/>
        </w:rPr>
        <w:t>40 </w:t>
      </w:r>
      <w:r w:rsidR="005E051C" w:rsidRPr="005A40E1">
        <w:rPr>
          <w:color w:val="000000"/>
          <w:szCs w:val="22"/>
          <w:lang w:val="ro-RO"/>
        </w:rPr>
        <w:t xml:space="preserve">mg apoi </w:t>
      </w:r>
      <w:r w:rsidR="00446A63" w:rsidRPr="005A40E1">
        <w:rPr>
          <w:color w:val="000000"/>
          <w:szCs w:val="22"/>
          <w:lang w:val="ro-RO"/>
        </w:rPr>
        <w:t>80 </w:t>
      </w:r>
      <w:r w:rsidR="005E051C" w:rsidRPr="005A40E1">
        <w:rPr>
          <w:color w:val="000000"/>
          <w:szCs w:val="22"/>
          <w:lang w:val="ro-RO"/>
        </w:rPr>
        <w:t>mg de trei ori pe zi</w:t>
      </w:r>
      <w:r w:rsidR="005B0E19" w:rsidRPr="005A40E1">
        <w:rPr>
          <w:color w:val="000000"/>
          <w:szCs w:val="22"/>
          <w:lang w:val="ro-RO"/>
        </w:rPr>
        <w:t>,</w:t>
      </w:r>
      <w:r w:rsidR="001C1D48" w:rsidRPr="005A40E1">
        <w:rPr>
          <w:color w:val="000000"/>
          <w:szCs w:val="22"/>
          <w:lang w:val="ro-RO"/>
        </w:rPr>
        <w:t xml:space="preserve"> în funcţie de tolera</w:t>
      </w:r>
      <w:r w:rsidR="0091092C" w:rsidRPr="005A40E1">
        <w:rPr>
          <w:color w:val="000000"/>
          <w:szCs w:val="22"/>
          <w:lang w:val="ro-RO"/>
        </w:rPr>
        <w:t>bilitate</w:t>
      </w:r>
      <w:r w:rsidR="005E051C" w:rsidRPr="005A40E1">
        <w:rPr>
          <w:color w:val="000000"/>
          <w:szCs w:val="22"/>
          <w:lang w:val="ro-RO"/>
        </w:rPr>
        <w:t>) în asociere cu epoprostenol administrat pe cale intravenoasă.</w:t>
      </w:r>
    </w:p>
    <w:p w14:paraId="6D277409" w14:textId="77777777" w:rsidR="005E051C" w:rsidRPr="005A40E1" w:rsidRDefault="005E051C" w:rsidP="00657DEC">
      <w:pPr>
        <w:spacing w:line="240" w:lineRule="auto"/>
        <w:rPr>
          <w:color w:val="000000"/>
          <w:szCs w:val="22"/>
          <w:lang w:val="ro-RO"/>
        </w:rPr>
      </w:pPr>
    </w:p>
    <w:p w14:paraId="1D9B6160" w14:textId="77777777" w:rsidR="005E051C" w:rsidRPr="005A40E1" w:rsidRDefault="00270D60" w:rsidP="00657DEC">
      <w:pPr>
        <w:spacing w:line="240" w:lineRule="auto"/>
        <w:rPr>
          <w:color w:val="000000"/>
          <w:szCs w:val="22"/>
          <w:lang w:val="ro-RO"/>
        </w:rPr>
      </w:pPr>
      <w:r w:rsidRPr="005A40E1">
        <w:rPr>
          <w:color w:val="000000"/>
          <w:szCs w:val="22"/>
          <w:lang w:val="ro-RO"/>
        </w:rPr>
        <w:t xml:space="preserve">Criteriul final principal de evaluare a </w:t>
      </w:r>
      <w:r w:rsidR="005E051C" w:rsidRPr="005A40E1">
        <w:rPr>
          <w:color w:val="000000"/>
          <w:szCs w:val="22"/>
          <w:lang w:val="ro-RO"/>
        </w:rPr>
        <w:t>eficacit</w:t>
      </w:r>
      <w:r w:rsidRPr="005A40E1">
        <w:rPr>
          <w:color w:val="000000"/>
          <w:szCs w:val="22"/>
          <w:lang w:val="ro-RO"/>
        </w:rPr>
        <w:t>ăţii</w:t>
      </w:r>
      <w:r w:rsidR="005E051C" w:rsidRPr="005A40E1">
        <w:rPr>
          <w:color w:val="000000"/>
          <w:szCs w:val="22"/>
          <w:lang w:val="ro-RO"/>
        </w:rPr>
        <w:t xml:space="preserve"> </w:t>
      </w:r>
      <w:r w:rsidRPr="005A40E1">
        <w:rPr>
          <w:color w:val="000000"/>
          <w:szCs w:val="22"/>
          <w:lang w:val="ro-RO"/>
        </w:rPr>
        <w:t>în</w:t>
      </w:r>
      <w:r w:rsidR="005E051C" w:rsidRPr="005A40E1">
        <w:rPr>
          <w:color w:val="000000"/>
          <w:szCs w:val="22"/>
          <w:lang w:val="ro-RO"/>
        </w:rPr>
        <w:t xml:space="preserve"> studiu a fost modificarea rezultatelor testului distanţei parcurse prin mers </w:t>
      </w:r>
      <w:r w:rsidR="000B0B27" w:rsidRPr="005A40E1">
        <w:rPr>
          <w:color w:val="000000"/>
          <w:szCs w:val="22"/>
          <w:lang w:val="ro-RO"/>
        </w:rPr>
        <w:t>în interval</w:t>
      </w:r>
      <w:r w:rsidR="005E051C" w:rsidRPr="005A40E1">
        <w:rPr>
          <w:color w:val="000000"/>
          <w:szCs w:val="22"/>
          <w:lang w:val="ro-RO"/>
        </w:rPr>
        <w:t xml:space="preserve"> de </w:t>
      </w:r>
      <w:r w:rsidR="007416A5" w:rsidRPr="005A40E1">
        <w:rPr>
          <w:color w:val="000000"/>
          <w:szCs w:val="22"/>
          <w:lang w:val="ro-RO"/>
        </w:rPr>
        <w:t>6 </w:t>
      </w:r>
      <w:r w:rsidR="005E051C" w:rsidRPr="005A40E1">
        <w:rPr>
          <w:color w:val="000000"/>
          <w:szCs w:val="22"/>
          <w:lang w:val="ro-RO"/>
        </w:rPr>
        <w:t xml:space="preserve">minute de la valorile iniţiale până la cele observate în a 16-a săptămână de tratament. </w:t>
      </w:r>
      <w:r w:rsidR="002C6C62" w:rsidRPr="005A40E1">
        <w:rPr>
          <w:color w:val="000000"/>
          <w:szCs w:val="22"/>
          <w:lang w:val="ro-RO"/>
        </w:rPr>
        <w:t>S-a</w:t>
      </w:r>
      <w:r w:rsidR="001E0060" w:rsidRPr="005A40E1">
        <w:rPr>
          <w:color w:val="000000"/>
          <w:szCs w:val="22"/>
          <w:lang w:val="ro-RO"/>
        </w:rPr>
        <w:t xml:space="preserve"> observat un beneficiu clinic semnificativ al sildenafil</w:t>
      </w:r>
      <w:r w:rsidR="002C6C62" w:rsidRPr="005A40E1">
        <w:rPr>
          <w:color w:val="000000"/>
          <w:szCs w:val="22"/>
          <w:lang w:val="ro-RO"/>
        </w:rPr>
        <w:t>ului</w:t>
      </w:r>
      <w:r w:rsidR="001E0060" w:rsidRPr="005A40E1">
        <w:rPr>
          <w:color w:val="000000"/>
          <w:szCs w:val="22"/>
          <w:lang w:val="ro-RO"/>
        </w:rPr>
        <w:t xml:space="preserve"> comparativ cu placebo în cadrul testului distanţei parcurse prin mers </w:t>
      </w:r>
      <w:r w:rsidR="000B0B27" w:rsidRPr="005A40E1">
        <w:rPr>
          <w:color w:val="000000"/>
          <w:szCs w:val="22"/>
          <w:lang w:val="ro-RO"/>
        </w:rPr>
        <w:t>în interval</w:t>
      </w:r>
      <w:r w:rsidR="001E0060" w:rsidRPr="005A40E1">
        <w:rPr>
          <w:color w:val="000000"/>
          <w:szCs w:val="22"/>
          <w:lang w:val="ro-RO"/>
        </w:rPr>
        <w:t xml:space="preserve"> de </w:t>
      </w:r>
      <w:r w:rsidR="007416A5" w:rsidRPr="005A40E1">
        <w:rPr>
          <w:color w:val="000000"/>
          <w:szCs w:val="22"/>
          <w:lang w:val="ro-RO"/>
        </w:rPr>
        <w:t>6 </w:t>
      </w:r>
      <w:r w:rsidR="001E0060" w:rsidRPr="005A40E1">
        <w:rPr>
          <w:color w:val="000000"/>
          <w:szCs w:val="22"/>
          <w:lang w:val="ro-RO"/>
        </w:rPr>
        <w:t xml:space="preserve">minute. </w:t>
      </w:r>
      <w:r w:rsidR="002C6C62" w:rsidRPr="005A40E1">
        <w:rPr>
          <w:color w:val="000000"/>
          <w:szCs w:val="22"/>
          <w:lang w:val="ro-RO"/>
        </w:rPr>
        <w:t>S-a</w:t>
      </w:r>
      <w:r w:rsidR="001E0060" w:rsidRPr="005A40E1">
        <w:rPr>
          <w:color w:val="000000"/>
          <w:szCs w:val="22"/>
          <w:lang w:val="ro-RO"/>
        </w:rPr>
        <w:t xml:space="preserve"> observat o creştere medie corectată, a distan</w:t>
      </w:r>
      <w:r w:rsidR="00E04F02" w:rsidRPr="005A40E1">
        <w:rPr>
          <w:color w:val="000000"/>
          <w:szCs w:val="22"/>
          <w:lang w:val="ro-RO"/>
        </w:rPr>
        <w:t>ţ</w:t>
      </w:r>
      <w:r w:rsidR="001E0060" w:rsidRPr="005A40E1">
        <w:rPr>
          <w:color w:val="000000"/>
          <w:szCs w:val="22"/>
          <w:lang w:val="ro-RO"/>
        </w:rPr>
        <w:t xml:space="preserve">ei parcurse prin mers, de </w:t>
      </w:r>
      <w:smartTag w:uri="urn:schemas-microsoft-com:office:smarttags" w:element="metricconverter">
        <w:smartTagPr>
          <w:attr w:name="ProductID" w:val="26ﾠm"/>
        </w:smartTagPr>
        <w:r w:rsidR="007416A5" w:rsidRPr="005A40E1">
          <w:rPr>
            <w:color w:val="000000"/>
            <w:szCs w:val="22"/>
            <w:lang w:val="ro-RO"/>
          </w:rPr>
          <w:t>26 </w:t>
        </w:r>
        <w:r w:rsidR="001E0060" w:rsidRPr="005A40E1">
          <w:rPr>
            <w:color w:val="000000"/>
            <w:szCs w:val="22"/>
            <w:lang w:val="ro-RO"/>
          </w:rPr>
          <w:t>m</w:t>
        </w:r>
      </w:smartTag>
      <w:r w:rsidR="001E0060" w:rsidRPr="005A40E1">
        <w:rPr>
          <w:color w:val="000000"/>
          <w:szCs w:val="22"/>
          <w:lang w:val="ro-RO"/>
        </w:rPr>
        <w:t xml:space="preserve"> în favoarea sildenafil</w:t>
      </w:r>
      <w:r w:rsidR="002C6C62" w:rsidRPr="005A40E1">
        <w:rPr>
          <w:color w:val="000000"/>
          <w:szCs w:val="22"/>
          <w:lang w:val="ro-RO"/>
        </w:rPr>
        <w:t>ului</w:t>
      </w:r>
      <w:r w:rsidR="001E0060" w:rsidRPr="005A40E1">
        <w:rPr>
          <w:color w:val="000000"/>
          <w:szCs w:val="22"/>
          <w:lang w:val="ro-RO"/>
        </w:rPr>
        <w:t xml:space="preserve"> (IÎ</w:t>
      </w:r>
      <w:r w:rsidR="000B0B27" w:rsidRPr="005A40E1">
        <w:rPr>
          <w:color w:val="000000"/>
          <w:szCs w:val="22"/>
          <w:lang w:val="ro-RO"/>
        </w:rPr>
        <w:t xml:space="preserve"> 95</w:t>
      </w:r>
      <w:r w:rsidR="007416A5" w:rsidRPr="005A40E1">
        <w:rPr>
          <w:color w:val="000000"/>
          <w:szCs w:val="22"/>
          <w:lang w:val="ro-RO"/>
        </w:rPr>
        <w:t xml:space="preserve"> </w:t>
      </w:r>
      <w:r w:rsidR="000B0B27" w:rsidRPr="005A40E1">
        <w:rPr>
          <w:color w:val="000000"/>
          <w:szCs w:val="22"/>
          <w:lang w:val="ro-RO"/>
        </w:rPr>
        <w:t>%</w:t>
      </w:r>
      <w:r w:rsidR="001E0060" w:rsidRPr="005A40E1">
        <w:rPr>
          <w:color w:val="000000"/>
          <w:szCs w:val="22"/>
          <w:lang w:val="ro-RO"/>
        </w:rPr>
        <w:t>: 10</w:t>
      </w:r>
      <w:r w:rsidR="002C6C62" w:rsidRPr="005A40E1">
        <w:rPr>
          <w:color w:val="000000"/>
          <w:szCs w:val="22"/>
          <w:lang w:val="ro-RO"/>
        </w:rPr>
        <w:t>,</w:t>
      </w:r>
      <w:r w:rsidR="001E0060" w:rsidRPr="005A40E1">
        <w:rPr>
          <w:color w:val="000000"/>
          <w:szCs w:val="22"/>
          <w:lang w:val="ro-RO"/>
        </w:rPr>
        <w:t>8, 41</w:t>
      </w:r>
      <w:r w:rsidR="002C6C62" w:rsidRPr="005A40E1">
        <w:rPr>
          <w:color w:val="000000"/>
          <w:szCs w:val="22"/>
          <w:lang w:val="ro-RO"/>
        </w:rPr>
        <w:t>,</w:t>
      </w:r>
      <w:r w:rsidR="001E0060" w:rsidRPr="005A40E1">
        <w:rPr>
          <w:color w:val="000000"/>
          <w:szCs w:val="22"/>
          <w:lang w:val="ro-RO"/>
        </w:rPr>
        <w:t>2) (p</w:t>
      </w:r>
      <w:r w:rsidR="007416A5" w:rsidRPr="005A40E1">
        <w:rPr>
          <w:color w:val="000000"/>
          <w:szCs w:val="22"/>
          <w:lang w:val="ro-RO"/>
        </w:rPr>
        <w:t> </w:t>
      </w:r>
      <w:r w:rsidR="001E0060" w:rsidRPr="005A40E1">
        <w:rPr>
          <w:color w:val="000000"/>
          <w:szCs w:val="22"/>
          <w:lang w:val="ro-RO"/>
        </w:rPr>
        <w:t>=</w:t>
      </w:r>
      <w:r w:rsidR="007416A5" w:rsidRPr="005A40E1">
        <w:rPr>
          <w:color w:val="000000"/>
          <w:szCs w:val="22"/>
          <w:lang w:val="ro-RO"/>
        </w:rPr>
        <w:t> </w:t>
      </w:r>
      <w:r w:rsidR="001E0060" w:rsidRPr="005A40E1">
        <w:rPr>
          <w:color w:val="000000"/>
          <w:szCs w:val="22"/>
          <w:lang w:val="ro-RO"/>
        </w:rPr>
        <w:t>0</w:t>
      </w:r>
      <w:r w:rsidR="00E04F02" w:rsidRPr="005A40E1">
        <w:rPr>
          <w:color w:val="000000"/>
          <w:szCs w:val="22"/>
          <w:lang w:val="ro-RO"/>
        </w:rPr>
        <w:t>,</w:t>
      </w:r>
      <w:r w:rsidR="001E0060" w:rsidRPr="005A40E1">
        <w:rPr>
          <w:color w:val="000000"/>
          <w:szCs w:val="22"/>
          <w:lang w:val="ro-RO"/>
        </w:rPr>
        <w:t xml:space="preserve">0009). În cazul pacienţilor </w:t>
      </w:r>
      <w:r w:rsidR="00E04F02" w:rsidRPr="005A40E1">
        <w:rPr>
          <w:color w:val="000000"/>
          <w:szCs w:val="22"/>
          <w:lang w:val="ro-RO"/>
        </w:rPr>
        <w:t xml:space="preserve">la </w:t>
      </w:r>
      <w:r w:rsidR="001E0060" w:rsidRPr="005A40E1">
        <w:rPr>
          <w:color w:val="000000"/>
          <w:szCs w:val="22"/>
          <w:lang w:val="ro-RO"/>
        </w:rPr>
        <w:t>care iniţial</w:t>
      </w:r>
      <w:r w:rsidR="00E04F02" w:rsidRPr="005A40E1">
        <w:rPr>
          <w:color w:val="000000"/>
          <w:szCs w:val="22"/>
          <w:lang w:val="ro-RO"/>
        </w:rPr>
        <w:t>,</w:t>
      </w:r>
      <w:r w:rsidR="001E0060" w:rsidRPr="005A40E1">
        <w:rPr>
          <w:color w:val="000000"/>
          <w:szCs w:val="22"/>
          <w:lang w:val="ro-RO"/>
        </w:rPr>
        <w:t xml:space="preserve"> distanţ</w:t>
      </w:r>
      <w:r w:rsidR="00E04F02" w:rsidRPr="005A40E1">
        <w:rPr>
          <w:color w:val="000000"/>
          <w:szCs w:val="22"/>
          <w:lang w:val="ro-RO"/>
        </w:rPr>
        <w:t>a</w:t>
      </w:r>
      <w:r w:rsidR="001E0060" w:rsidRPr="005A40E1">
        <w:rPr>
          <w:color w:val="000000"/>
          <w:szCs w:val="22"/>
          <w:lang w:val="ro-RO"/>
        </w:rPr>
        <w:t xml:space="preserve"> parcursă prin mers </w:t>
      </w:r>
      <w:r w:rsidR="00E04F02" w:rsidRPr="005A40E1">
        <w:rPr>
          <w:color w:val="000000"/>
          <w:szCs w:val="22"/>
          <w:lang w:val="ro-RO"/>
        </w:rPr>
        <w:t>a fost ≥</w:t>
      </w:r>
      <w:r w:rsidR="001E0060" w:rsidRPr="005A40E1">
        <w:rPr>
          <w:color w:val="000000"/>
          <w:szCs w:val="22"/>
          <w:lang w:val="ro-RO"/>
        </w:rPr>
        <w:t xml:space="preserve"> </w:t>
      </w:r>
      <w:smartTag w:uri="urn:schemas-microsoft-com:office:smarttags" w:element="metricconverter">
        <w:smartTagPr>
          <w:attr w:name="ProductID" w:val="325 metri"/>
        </w:smartTagPr>
        <w:r w:rsidR="001E0060" w:rsidRPr="005A40E1">
          <w:rPr>
            <w:color w:val="000000"/>
            <w:szCs w:val="22"/>
            <w:lang w:val="ro-RO"/>
          </w:rPr>
          <w:t>325 metri</w:t>
        </w:r>
      </w:smartTag>
      <w:r w:rsidR="001E0060" w:rsidRPr="005A40E1">
        <w:rPr>
          <w:color w:val="000000"/>
          <w:szCs w:val="22"/>
          <w:lang w:val="ro-RO"/>
        </w:rPr>
        <w:t>, rezultatul tratamentului a fost o creştere de 38,</w:t>
      </w:r>
      <w:r w:rsidR="007416A5" w:rsidRPr="005A40E1">
        <w:rPr>
          <w:color w:val="000000"/>
          <w:szCs w:val="22"/>
          <w:lang w:val="ro-RO"/>
        </w:rPr>
        <w:t>4 </w:t>
      </w:r>
      <w:r w:rsidR="001E0060" w:rsidRPr="005A40E1">
        <w:rPr>
          <w:color w:val="000000"/>
          <w:szCs w:val="22"/>
          <w:lang w:val="ro-RO"/>
        </w:rPr>
        <w:t>m a distanţei parcurse în favoarea sildenafil</w:t>
      </w:r>
      <w:r w:rsidR="00E04F02" w:rsidRPr="005A40E1">
        <w:rPr>
          <w:color w:val="000000"/>
          <w:szCs w:val="22"/>
          <w:lang w:val="ro-RO"/>
        </w:rPr>
        <w:t>ului</w:t>
      </w:r>
      <w:r w:rsidR="001E0060" w:rsidRPr="005A40E1">
        <w:rPr>
          <w:color w:val="000000"/>
          <w:szCs w:val="22"/>
          <w:lang w:val="ro-RO"/>
        </w:rPr>
        <w:t xml:space="preserve">; în cazul pacienţilor </w:t>
      </w:r>
      <w:r w:rsidR="00E04F02" w:rsidRPr="005A40E1">
        <w:rPr>
          <w:color w:val="000000"/>
          <w:szCs w:val="22"/>
          <w:lang w:val="ro-RO"/>
        </w:rPr>
        <w:t xml:space="preserve">la </w:t>
      </w:r>
      <w:r w:rsidR="001E0060" w:rsidRPr="005A40E1">
        <w:rPr>
          <w:color w:val="000000"/>
          <w:szCs w:val="22"/>
          <w:lang w:val="ro-RO"/>
        </w:rPr>
        <w:t>care iniţial</w:t>
      </w:r>
      <w:r w:rsidR="00E04F02" w:rsidRPr="005A40E1">
        <w:rPr>
          <w:color w:val="000000"/>
          <w:szCs w:val="22"/>
          <w:lang w:val="ro-RO"/>
        </w:rPr>
        <w:t>,</w:t>
      </w:r>
      <w:r w:rsidR="001E0060" w:rsidRPr="005A40E1">
        <w:rPr>
          <w:color w:val="000000"/>
          <w:szCs w:val="22"/>
          <w:lang w:val="ro-RO"/>
        </w:rPr>
        <w:t xml:space="preserve"> distanţ</w:t>
      </w:r>
      <w:r w:rsidR="00E04F02" w:rsidRPr="005A40E1">
        <w:rPr>
          <w:color w:val="000000"/>
          <w:szCs w:val="22"/>
          <w:lang w:val="ro-RO"/>
        </w:rPr>
        <w:t>a</w:t>
      </w:r>
      <w:r w:rsidR="001E0060" w:rsidRPr="005A40E1">
        <w:rPr>
          <w:color w:val="000000"/>
          <w:szCs w:val="22"/>
          <w:lang w:val="ro-RO"/>
        </w:rPr>
        <w:t xml:space="preserve"> parcursă prin mers </w:t>
      </w:r>
      <w:r w:rsidR="00E04F02" w:rsidRPr="005A40E1">
        <w:rPr>
          <w:color w:val="000000"/>
          <w:szCs w:val="22"/>
          <w:lang w:val="ro-RO"/>
        </w:rPr>
        <w:t xml:space="preserve">a </w:t>
      </w:r>
      <w:r w:rsidR="007416A5" w:rsidRPr="005A40E1">
        <w:rPr>
          <w:color w:val="000000"/>
          <w:szCs w:val="22"/>
          <w:lang w:val="ro-RO"/>
        </w:rPr>
        <w:t>fost &lt; 325 </w:t>
      </w:r>
      <w:r w:rsidR="001E0060" w:rsidRPr="005A40E1">
        <w:rPr>
          <w:color w:val="000000"/>
          <w:szCs w:val="22"/>
          <w:lang w:val="ro-RO"/>
        </w:rPr>
        <w:t>metri, rezultatul tratamentului a fost o creştere de 2,</w:t>
      </w:r>
      <w:r w:rsidR="007416A5" w:rsidRPr="005A40E1">
        <w:rPr>
          <w:color w:val="000000"/>
          <w:szCs w:val="22"/>
          <w:lang w:val="ro-RO"/>
        </w:rPr>
        <w:t>3 </w:t>
      </w:r>
      <w:r w:rsidR="001E0060" w:rsidRPr="005A40E1">
        <w:rPr>
          <w:color w:val="000000"/>
          <w:szCs w:val="22"/>
          <w:lang w:val="ro-RO"/>
        </w:rPr>
        <w:t xml:space="preserve">metri a distanţei parcurse în favoarea placebo. În cazul pacienţilor cu </w:t>
      </w:r>
      <w:r w:rsidR="00FE4276" w:rsidRPr="005A40E1">
        <w:rPr>
          <w:color w:val="000000"/>
          <w:szCs w:val="22"/>
          <w:lang w:val="ro-RO"/>
        </w:rPr>
        <w:t xml:space="preserve">HAP </w:t>
      </w:r>
      <w:r w:rsidR="001E0060" w:rsidRPr="005A40E1">
        <w:rPr>
          <w:color w:val="000000"/>
          <w:szCs w:val="22"/>
          <w:lang w:val="ro-RO"/>
        </w:rPr>
        <w:t xml:space="preserve">primară, rezultatul tratamentului </w:t>
      </w:r>
      <w:r w:rsidR="00CD0761" w:rsidRPr="005A40E1">
        <w:rPr>
          <w:color w:val="000000"/>
          <w:szCs w:val="22"/>
          <w:lang w:val="ro-RO"/>
        </w:rPr>
        <w:t>a fost o creştere de 31,</w:t>
      </w:r>
      <w:r w:rsidR="007416A5" w:rsidRPr="005A40E1">
        <w:rPr>
          <w:color w:val="000000"/>
          <w:szCs w:val="22"/>
          <w:lang w:val="ro-RO"/>
        </w:rPr>
        <w:t>1 </w:t>
      </w:r>
      <w:r w:rsidR="00CD0761" w:rsidRPr="005A40E1">
        <w:rPr>
          <w:color w:val="000000"/>
          <w:szCs w:val="22"/>
          <w:lang w:val="ro-RO"/>
        </w:rPr>
        <w:t>metri comparativ cu o creştere de 7,</w:t>
      </w:r>
      <w:r w:rsidR="007416A5" w:rsidRPr="005A40E1">
        <w:rPr>
          <w:color w:val="000000"/>
          <w:szCs w:val="22"/>
          <w:lang w:val="ro-RO"/>
        </w:rPr>
        <w:t>7 </w:t>
      </w:r>
      <w:r w:rsidR="00CD0761" w:rsidRPr="005A40E1">
        <w:rPr>
          <w:color w:val="000000"/>
          <w:szCs w:val="22"/>
          <w:lang w:val="ro-RO"/>
        </w:rPr>
        <w:t xml:space="preserve">metri observată la pacienţii cu </w:t>
      </w:r>
      <w:r w:rsidR="00FE4276" w:rsidRPr="005A40E1">
        <w:rPr>
          <w:color w:val="000000"/>
          <w:szCs w:val="22"/>
          <w:lang w:val="ro-RO"/>
        </w:rPr>
        <w:t xml:space="preserve">HAP </w:t>
      </w:r>
      <w:r w:rsidR="00CD0761" w:rsidRPr="005A40E1">
        <w:rPr>
          <w:color w:val="000000"/>
          <w:szCs w:val="22"/>
          <w:lang w:val="ro-RO"/>
        </w:rPr>
        <w:t>asociată cu boli ale tesutului conjunctiv. Diferenţa între rezultatele observate în cadrul acestor subgrupuri randomizate ar fi posibil să apară întâmplător ţinând cont de numărul limitat de subiecţi incluşi în studiu.</w:t>
      </w:r>
    </w:p>
    <w:p w14:paraId="6CF36D20" w14:textId="77777777" w:rsidR="00A36669" w:rsidRPr="005A40E1" w:rsidRDefault="00A36669" w:rsidP="00657DEC">
      <w:pPr>
        <w:spacing w:line="240" w:lineRule="auto"/>
        <w:rPr>
          <w:color w:val="000000"/>
          <w:szCs w:val="22"/>
          <w:lang w:val="ro-RO"/>
        </w:rPr>
      </w:pPr>
    </w:p>
    <w:p w14:paraId="51AE48E1" w14:textId="77777777" w:rsidR="00CD0761" w:rsidRPr="005A40E1" w:rsidRDefault="00CD0761" w:rsidP="00657DEC">
      <w:pPr>
        <w:spacing w:line="240" w:lineRule="auto"/>
        <w:rPr>
          <w:color w:val="000000"/>
          <w:szCs w:val="22"/>
          <w:lang w:val="ro-RO"/>
        </w:rPr>
      </w:pPr>
      <w:r w:rsidRPr="005A40E1">
        <w:rPr>
          <w:color w:val="000000"/>
          <w:szCs w:val="22"/>
          <w:lang w:val="ro-RO"/>
        </w:rPr>
        <w:t>Pacienţii c</w:t>
      </w:r>
      <w:r w:rsidR="00E04F02" w:rsidRPr="005A40E1">
        <w:rPr>
          <w:color w:val="000000"/>
          <w:szCs w:val="22"/>
          <w:lang w:val="ro-RO"/>
        </w:rPr>
        <w:t>ă</w:t>
      </w:r>
      <w:r w:rsidRPr="005A40E1">
        <w:rPr>
          <w:color w:val="000000"/>
          <w:szCs w:val="22"/>
          <w:lang w:val="ro-RO"/>
        </w:rPr>
        <w:t>r</w:t>
      </w:r>
      <w:r w:rsidR="00E04F02" w:rsidRPr="005A40E1">
        <w:rPr>
          <w:color w:val="000000"/>
          <w:szCs w:val="22"/>
          <w:lang w:val="ro-RO"/>
        </w:rPr>
        <w:t>ora li</w:t>
      </w:r>
      <w:r w:rsidRPr="005A40E1">
        <w:rPr>
          <w:color w:val="000000"/>
          <w:szCs w:val="22"/>
          <w:lang w:val="ro-RO"/>
        </w:rPr>
        <w:t xml:space="preserve"> </w:t>
      </w:r>
      <w:r w:rsidR="00E04F02" w:rsidRPr="005A40E1">
        <w:rPr>
          <w:color w:val="000000"/>
          <w:szCs w:val="22"/>
          <w:lang w:val="ro-RO"/>
        </w:rPr>
        <w:t>s-</w:t>
      </w:r>
      <w:r w:rsidRPr="005A40E1">
        <w:rPr>
          <w:color w:val="000000"/>
          <w:szCs w:val="22"/>
          <w:lang w:val="ro-RO"/>
        </w:rPr>
        <w:t xml:space="preserve">a </w:t>
      </w:r>
      <w:r w:rsidR="00E04F02" w:rsidRPr="005A40E1">
        <w:rPr>
          <w:color w:val="000000"/>
          <w:szCs w:val="22"/>
          <w:lang w:val="ro-RO"/>
        </w:rPr>
        <w:t>administrat</w:t>
      </w:r>
      <w:r w:rsidRPr="005A40E1">
        <w:rPr>
          <w:color w:val="000000"/>
          <w:szCs w:val="22"/>
          <w:lang w:val="ro-RO"/>
        </w:rPr>
        <w:t xml:space="preserve"> sildenafil au obţinut o reducere semnificativă statistic a </w:t>
      </w:r>
      <w:r w:rsidR="000B0B27" w:rsidRPr="005A40E1">
        <w:rPr>
          <w:color w:val="000000"/>
          <w:szCs w:val="22"/>
          <w:lang w:val="ro-RO"/>
        </w:rPr>
        <w:t>t</w:t>
      </w:r>
      <w:r w:rsidRPr="005A40E1">
        <w:rPr>
          <w:color w:val="000000"/>
          <w:szCs w:val="22"/>
          <w:lang w:val="ro-RO"/>
        </w:rPr>
        <w:t xml:space="preserve">ensiunii </w:t>
      </w:r>
      <w:r w:rsidR="000B0B27" w:rsidRPr="005A40E1">
        <w:rPr>
          <w:color w:val="000000"/>
          <w:szCs w:val="22"/>
          <w:lang w:val="ro-RO"/>
        </w:rPr>
        <w:t>a</w:t>
      </w:r>
      <w:r w:rsidRPr="005A40E1">
        <w:rPr>
          <w:color w:val="000000"/>
          <w:szCs w:val="22"/>
          <w:lang w:val="ro-RO"/>
        </w:rPr>
        <w:t xml:space="preserve">rteriale </w:t>
      </w:r>
      <w:r w:rsidR="000B0B27" w:rsidRPr="005A40E1">
        <w:rPr>
          <w:color w:val="000000"/>
          <w:szCs w:val="22"/>
          <w:lang w:val="ro-RO"/>
        </w:rPr>
        <w:t>p</w:t>
      </w:r>
      <w:r w:rsidRPr="005A40E1">
        <w:rPr>
          <w:color w:val="000000"/>
          <w:szCs w:val="22"/>
          <w:lang w:val="ro-RO"/>
        </w:rPr>
        <w:t>ulmonare medii (mPAP) în comparaţie cu cei c</w:t>
      </w:r>
      <w:r w:rsidR="00E04F02" w:rsidRPr="005A40E1">
        <w:rPr>
          <w:color w:val="000000"/>
          <w:szCs w:val="22"/>
          <w:lang w:val="ro-RO"/>
        </w:rPr>
        <w:t>ă</w:t>
      </w:r>
      <w:r w:rsidRPr="005A40E1">
        <w:rPr>
          <w:color w:val="000000"/>
          <w:szCs w:val="22"/>
          <w:lang w:val="ro-RO"/>
        </w:rPr>
        <w:t>r</w:t>
      </w:r>
      <w:r w:rsidR="00E04F02" w:rsidRPr="005A40E1">
        <w:rPr>
          <w:color w:val="000000"/>
          <w:szCs w:val="22"/>
          <w:lang w:val="ro-RO"/>
        </w:rPr>
        <w:t>ora li</w:t>
      </w:r>
      <w:r w:rsidRPr="005A40E1">
        <w:rPr>
          <w:color w:val="000000"/>
          <w:szCs w:val="22"/>
          <w:lang w:val="ro-RO"/>
        </w:rPr>
        <w:t xml:space="preserve"> </w:t>
      </w:r>
      <w:r w:rsidR="00E04F02" w:rsidRPr="005A40E1">
        <w:rPr>
          <w:color w:val="000000"/>
          <w:szCs w:val="22"/>
          <w:lang w:val="ro-RO"/>
        </w:rPr>
        <w:t>s-</w:t>
      </w:r>
      <w:r w:rsidRPr="005A40E1">
        <w:rPr>
          <w:color w:val="000000"/>
          <w:szCs w:val="22"/>
          <w:lang w:val="ro-RO"/>
        </w:rPr>
        <w:t xml:space="preserve">a </w:t>
      </w:r>
      <w:r w:rsidR="00E04F02" w:rsidRPr="005A40E1">
        <w:rPr>
          <w:color w:val="000000"/>
          <w:szCs w:val="22"/>
          <w:lang w:val="ro-RO"/>
        </w:rPr>
        <w:t>administrat</w:t>
      </w:r>
      <w:r w:rsidRPr="005A40E1">
        <w:rPr>
          <w:color w:val="000000"/>
          <w:szCs w:val="22"/>
          <w:lang w:val="ro-RO"/>
        </w:rPr>
        <w:t xml:space="preserve"> placebo. </w:t>
      </w:r>
      <w:r w:rsidR="00E04F02" w:rsidRPr="005A40E1">
        <w:rPr>
          <w:color w:val="000000"/>
          <w:szCs w:val="22"/>
          <w:lang w:val="ro-RO"/>
        </w:rPr>
        <w:t>S-a</w:t>
      </w:r>
      <w:r w:rsidRPr="005A40E1">
        <w:rPr>
          <w:color w:val="000000"/>
          <w:szCs w:val="22"/>
          <w:lang w:val="ro-RO"/>
        </w:rPr>
        <w:t xml:space="preserve"> observat un rezultat mediu al tratamentului corectat </w:t>
      </w:r>
      <w:r w:rsidR="00A43098" w:rsidRPr="005A40E1">
        <w:rPr>
          <w:color w:val="000000"/>
          <w:szCs w:val="22"/>
          <w:lang w:val="ro-RO"/>
        </w:rPr>
        <w:t>pentru</w:t>
      </w:r>
      <w:r w:rsidRPr="005A40E1">
        <w:rPr>
          <w:color w:val="000000"/>
          <w:szCs w:val="22"/>
          <w:lang w:val="ro-RO"/>
        </w:rPr>
        <w:t xml:space="preserve"> placebo de -3,</w:t>
      </w:r>
      <w:r w:rsidR="00EB1F9D" w:rsidRPr="005A40E1">
        <w:rPr>
          <w:color w:val="000000"/>
          <w:szCs w:val="22"/>
          <w:lang w:val="ro-RO"/>
        </w:rPr>
        <w:t>9 </w:t>
      </w:r>
      <w:r w:rsidRPr="005A40E1">
        <w:rPr>
          <w:color w:val="000000"/>
          <w:szCs w:val="22"/>
          <w:lang w:val="ro-RO"/>
        </w:rPr>
        <w:t>mmHg în favoarea sildenafil (IÎ</w:t>
      </w:r>
      <w:r w:rsidR="000B0B27" w:rsidRPr="005A40E1">
        <w:rPr>
          <w:color w:val="000000"/>
          <w:szCs w:val="22"/>
          <w:lang w:val="ro-RO"/>
        </w:rPr>
        <w:t xml:space="preserve"> 95</w:t>
      </w:r>
      <w:r w:rsidR="00EB1F9D" w:rsidRPr="005A40E1">
        <w:rPr>
          <w:color w:val="000000"/>
          <w:szCs w:val="22"/>
          <w:lang w:val="ro-RO"/>
        </w:rPr>
        <w:t xml:space="preserve"> </w:t>
      </w:r>
      <w:r w:rsidR="000B0B27" w:rsidRPr="005A40E1">
        <w:rPr>
          <w:color w:val="000000"/>
          <w:szCs w:val="22"/>
          <w:lang w:val="ro-RO"/>
        </w:rPr>
        <w:t>%</w:t>
      </w:r>
      <w:r w:rsidRPr="005A40E1">
        <w:rPr>
          <w:color w:val="000000"/>
          <w:szCs w:val="22"/>
          <w:lang w:val="ro-RO"/>
        </w:rPr>
        <w:t>: -5</w:t>
      </w:r>
      <w:r w:rsidR="00E159DF" w:rsidRPr="005A40E1">
        <w:rPr>
          <w:color w:val="000000"/>
          <w:szCs w:val="22"/>
          <w:lang w:val="ro-RO"/>
        </w:rPr>
        <w:t>,</w:t>
      </w:r>
      <w:r w:rsidRPr="005A40E1">
        <w:rPr>
          <w:color w:val="000000"/>
          <w:szCs w:val="22"/>
          <w:lang w:val="ro-RO"/>
        </w:rPr>
        <w:t>7, -2</w:t>
      </w:r>
      <w:r w:rsidR="00E159DF" w:rsidRPr="005A40E1">
        <w:rPr>
          <w:color w:val="000000"/>
          <w:szCs w:val="22"/>
          <w:lang w:val="ro-RO"/>
        </w:rPr>
        <w:t>,</w:t>
      </w:r>
      <w:r w:rsidRPr="005A40E1">
        <w:rPr>
          <w:color w:val="000000"/>
          <w:szCs w:val="22"/>
          <w:lang w:val="ro-RO"/>
        </w:rPr>
        <w:t>1) (p</w:t>
      </w:r>
      <w:r w:rsidR="00EB1F9D" w:rsidRPr="005A40E1">
        <w:rPr>
          <w:color w:val="000000"/>
          <w:szCs w:val="22"/>
          <w:lang w:val="ro-RO"/>
        </w:rPr>
        <w:t> </w:t>
      </w:r>
      <w:r w:rsidRPr="005A40E1">
        <w:rPr>
          <w:color w:val="000000"/>
          <w:szCs w:val="22"/>
          <w:lang w:val="ro-RO"/>
        </w:rPr>
        <w:t>=</w:t>
      </w:r>
      <w:r w:rsidR="00EB1F9D" w:rsidRPr="005A40E1">
        <w:rPr>
          <w:color w:val="000000"/>
          <w:szCs w:val="22"/>
          <w:lang w:val="ro-RO"/>
        </w:rPr>
        <w:t> </w:t>
      </w:r>
      <w:r w:rsidRPr="005A40E1">
        <w:rPr>
          <w:color w:val="000000"/>
          <w:szCs w:val="22"/>
          <w:lang w:val="ro-RO"/>
        </w:rPr>
        <w:t>0,00003).</w:t>
      </w:r>
      <w:r w:rsidR="009C050B" w:rsidRPr="005A40E1">
        <w:rPr>
          <w:color w:val="000000"/>
          <w:szCs w:val="22"/>
          <w:lang w:val="ro-RO"/>
        </w:rPr>
        <w:t xml:space="preserve"> </w:t>
      </w:r>
      <w:r w:rsidR="009C050B" w:rsidRPr="005A40E1">
        <w:rPr>
          <w:rStyle w:val="Strong"/>
          <w:b w:val="0"/>
          <w:color w:val="000000"/>
          <w:szCs w:val="22"/>
          <w:lang w:val="ro-RO"/>
        </w:rPr>
        <w:t>Un criteriu final de evaluare secundar a fost timpul scurs până la agravarea clinică, definit ca intervalul de timp de la randomizare până la prim</w:t>
      </w:r>
      <w:r w:rsidR="006F6B5C" w:rsidRPr="005A40E1">
        <w:rPr>
          <w:rStyle w:val="Strong"/>
          <w:b w:val="0"/>
          <w:color w:val="000000"/>
          <w:szCs w:val="22"/>
          <w:lang w:val="ro-RO"/>
        </w:rPr>
        <w:t>ul</w:t>
      </w:r>
      <w:r w:rsidR="009C050B" w:rsidRPr="005A40E1">
        <w:rPr>
          <w:rStyle w:val="Strong"/>
          <w:b w:val="0"/>
          <w:color w:val="000000"/>
          <w:szCs w:val="22"/>
          <w:lang w:val="ro-RO"/>
        </w:rPr>
        <w:t xml:space="preserve"> eveniment de agravare clinică (deces, transplant p</w:t>
      </w:r>
      <w:r w:rsidR="006F6B5C" w:rsidRPr="005A40E1">
        <w:rPr>
          <w:rStyle w:val="Strong"/>
          <w:b w:val="0"/>
          <w:color w:val="000000"/>
          <w:szCs w:val="22"/>
          <w:lang w:val="ro-RO"/>
        </w:rPr>
        <w:t>ulmonar</w:t>
      </w:r>
      <w:r w:rsidR="009C050B" w:rsidRPr="005A40E1">
        <w:rPr>
          <w:rStyle w:val="Strong"/>
          <w:b w:val="0"/>
          <w:color w:val="000000"/>
          <w:szCs w:val="22"/>
          <w:lang w:val="ro-RO"/>
        </w:rPr>
        <w:t xml:space="preserve">, </w:t>
      </w:r>
      <w:r w:rsidR="003D13FD" w:rsidRPr="005A40E1">
        <w:rPr>
          <w:rStyle w:val="Strong"/>
          <w:b w:val="0"/>
          <w:color w:val="000000"/>
          <w:szCs w:val="22"/>
          <w:lang w:val="ro-RO"/>
        </w:rPr>
        <w:t>iniţierea</w:t>
      </w:r>
      <w:r w:rsidR="009C050B" w:rsidRPr="005A40E1">
        <w:rPr>
          <w:rStyle w:val="Strong"/>
          <w:b w:val="0"/>
          <w:color w:val="000000"/>
          <w:szCs w:val="22"/>
          <w:lang w:val="ro-RO"/>
        </w:rPr>
        <w:t xml:space="preserve"> terapiei cu bosentan sau deteriorare</w:t>
      </w:r>
      <w:r w:rsidR="003D13FD" w:rsidRPr="005A40E1">
        <w:rPr>
          <w:rStyle w:val="Strong"/>
          <w:b w:val="0"/>
          <w:color w:val="000000"/>
          <w:szCs w:val="22"/>
          <w:lang w:val="ro-RO"/>
        </w:rPr>
        <w:t xml:space="preserve"> clinică ce necesită o modificare</w:t>
      </w:r>
      <w:r w:rsidR="009C050B" w:rsidRPr="005A40E1">
        <w:rPr>
          <w:rStyle w:val="Strong"/>
          <w:b w:val="0"/>
          <w:color w:val="000000"/>
          <w:szCs w:val="22"/>
          <w:lang w:val="ro-RO"/>
        </w:rPr>
        <w:t xml:space="preserve"> </w:t>
      </w:r>
      <w:r w:rsidR="003D13FD" w:rsidRPr="005A40E1">
        <w:rPr>
          <w:rStyle w:val="Strong"/>
          <w:b w:val="0"/>
          <w:color w:val="000000"/>
          <w:szCs w:val="22"/>
          <w:lang w:val="ro-RO"/>
        </w:rPr>
        <w:t>în</w:t>
      </w:r>
      <w:r w:rsidR="009C050B" w:rsidRPr="005A40E1">
        <w:rPr>
          <w:rStyle w:val="Strong"/>
          <w:b w:val="0"/>
          <w:color w:val="000000"/>
          <w:szCs w:val="22"/>
          <w:lang w:val="ro-RO"/>
        </w:rPr>
        <w:t xml:space="preserve"> terapia cu epoprostenol). Tratamentul cu sildenafil </w:t>
      </w:r>
      <w:r w:rsidR="003D13FD" w:rsidRPr="005A40E1">
        <w:rPr>
          <w:rStyle w:val="Strong"/>
          <w:b w:val="0"/>
          <w:color w:val="000000"/>
          <w:szCs w:val="22"/>
          <w:lang w:val="ro-RO"/>
        </w:rPr>
        <w:t>a întârziat în mod</w:t>
      </w:r>
      <w:r w:rsidR="009C050B" w:rsidRPr="005A40E1">
        <w:rPr>
          <w:rStyle w:val="Strong"/>
          <w:b w:val="0"/>
          <w:color w:val="000000"/>
          <w:szCs w:val="22"/>
          <w:lang w:val="ro-RO"/>
        </w:rPr>
        <w:t xml:space="preserve"> semnificativ timpul scurs până</w:t>
      </w:r>
      <w:r w:rsidR="00EB0F13" w:rsidRPr="005A40E1">
        <w:rPr>
          <w:rStyle w:val="Strong"/>
          <w:b w:val="0"/>
          <w:color w:val="000000"/>
          <w:szCs w:val="22"/>
          <w:lang w:val="ro-RO"/>
        </w:rPr>
        <w:t xml:space="preserve"> la agravarea clinică</w:t>
      </w:r>
      <w:r w:rsidR="009C050B" w:rsidRPr="005A40E1">
        <w:rPr>
          <w:rStyle w:val="Strong"/>
          <w:b w:val="0"/>
          <w:color w:val="000000"/>
          <w:szCs w:val="22"/>
          <w:lang w:val="ro-RO"/>
        </w:rPr>
        <w:t xml:space="preserve"> </w:t>
      </w:r>
      <w:r w:rsidR="00EB0F13" w:rsidRPr="005A40E1">
        <w:rPr>
          <w:rStyle w:val="Strong"/>
          <w:b w:val="0"/>
          <w:color w:val="000000"/>
          <w:szCs w:val="22"/>
          <w:lang w:val="ro-RO"/>
        </w:rPr>
        <w:t xml:space="preserve">a </w:t>
      </w:r>
      <w:r w:rsidR="00FE4276" w:rsidRPr="005A40E1">
        <w:rPr>
          <w:rStyle w:val="Strong"/>
          <w:b w:val="0"/>
          <w:color w:val="000000"/>
          <w:szCs w:val="22"/>
          <w:lang w:val="ro-RO"/>
        </w:rPr>
        <w:t>HAP</w:t>
      </w:r>
      <w:r w:rsidR="00124B2C" w:rsidRPr="005A40E1">
        <w:rPr>
          <w:rStyle w:val="Strong"/>
          <w:b w:val="0"/>
          <w:color w:val="000000"/>
          <w:szCs w:val="22"/>
          <w:lang w:val="ro-RO"/>
        </w:rPr>
        <w:t>,</w:t>
      </w:r>
      <w:r w:rsidR="00EB0F13" w:rsidRPr="005A40E1">
        <w:rPr>
          <w:rStyle w:val="Strong"/>
          <w:b w:val="0"/>
          <w:color w:val="000000"/>
          <w:szCs w:val="22"/>
          <w:lang w:val="ro-RO"/>
        </w:rPr>
        <w:t xml:space="preserve"> comparativ cu placebo (p</w:t>
      </w:r>
      <w:r w:rsidR="0079393E" w:rsidRPr="005A40E1">
        <w:rPr>
          <w:rStyle w:val="Strong"/>
          <w:b w:val="0"/>
          <w:color w:val="000000"/>
          <w:szCs w:val="22"/>
          <w:lang w:val="ro-RO"/>
        </w:rPr>
        <w:t> </w:t>
      </w:r>
      <w:r w:rsidR="00EB0F13" w:rsidRPr="005A40E1">
        <w:rPr>
          <w:rStyle w:val="Strong"/>
          <w:b w:val="0"/>
          <w:color w:val="000000"/>
          <w:szCs w:val="22"/>
          <w:lang w:val="ro-RO"/>
        </w:rPr>
        <w:t>=</w:t>
      </w:r>
      <w:r w:rsidR="0079393E" w:rsidRPr="005A40E1">
        <w:rPr>
          <w:rStyle w:val="Strong"/>
          <w:b w:val="0"/>
          <w:color w:val="000000"/>
          <w:szCs w:val="22"/>
          <w:lang w:val="ro-RO"/>
        </w:rPr>
        <w:t> </w:t>
      </w:r>
      <w:r w:rsidR="00EB0F13" w:rsidRPr="005A40E1">
        <w:rPr>
          <w:rStyle w:val="Strong"/>
          <w:b w:val="0"/>
          <w:color w:val="000000"/>
          <w:szCs w:val="22"/>
          <w:lang w:val="ro-RO"/>
        </w:rPr>
        <w:t>0,</w:t>
      </w:r>
      <w:r w:rsidR="009C050B" w:rsidRPr="005A40E1">
        <w:rPr>
          <w:rStyle w:val="Strong"/>
          <w:b w:val="0"/>
          <w:color w:val="000000"/>
          <w:szCs w:val="22"/>
          <w:lang w:val="ro-RO"/>
        </w:rPr>
        <w:t>0074).</w:t>
      </w:r>
      <w:r w:rsidR="00AE645B" w:rsidRPr="005A40E1">
        <w:rPr>
          <w:rStyle w:val="Strong"/>
          <w:b w:val="0"/>
          <w:color w:val="000000"/>
          <w:szCs w:val="22"/>
          <w:lang w:val="ro-RO"/>
        </w:rPr>
        <w:t xml:space="preserve"> 23</w:t>
      </w:r>
      <w:r w:rsidR="0079393E" w:rsidRPr="005A40E1">
        <w:rPr>
          <w:rStyle w:val="Strong"/>
          <w:b w:val="0"/>
          <w:color w:val="000000"/>
          <w:szCs w:val="22"/>
          <w:lang w:val="ro-RO"/>
        </w:rPr>
        <w:t> </w:t>
      </w:r>
      <w:r w:rsidR="00AE645B" w:rsidRPr="005A40E1">
        <w:rPr>
          <w:rStyle w:val="Strong"/>
          <w:b w:val="0"/>
          <w:color w:val="000000"/>
          <w:szCs w:val="22"/>
          <w:lang w:val="ro-RO"/>
        </w:rPr>
        <w:t>pacienţi din grupul placebo (17,6</w:t>
      </w:r>
      <w:r w:rsidR="0079393E" w:rsidRPr="005A40E1">
        <w:rPr>
          <w:rStyle w:val="Strong"/>
          <w:b w:val="0"/>
          <w:color w:val="000000"/>
          <w:szCs w:val="22"/>
          <w:lang w:val="ro-RO"/>
        </w:rPr>
        <w:t xml:space="preserve"> </w:t>
      </w:r>
      <w:r w:rsidR="00AE645B" w:rsidRPr="005A40E1">
        <w:rPr>
          <w:rStyle w:val="Strong"/>
          <w:b w:val="0"/>
          <w:color w:val="000000"/>
          <w:szCs w:val="22"/>
          <w:lang w:val="ro-RO"/>
        </w:rPr>
        <w:t>%)</w:t>
      </w:r>
      <w:r w:rsidR="009C050B" w:rsidRPr="005A40E1">
        <w:rPr>
          <w:rStyle w:val="Strong"/>
          <w:b w:val="0"/>
          <w:color w:val="000000"/>
          <w:szCs w:val="22"/>
          <w:lang w:val="ro-RO"/>
        </w:rPr>
        <w:t xml:space="preserve"> </w:t>
      </w:r>
      <w:r w:rsidR="00AE645B" w:rsidRPr="005A40E1">
        <w:rPr>
          <w:rStyle w:val="Strong"/>
          <w:b w:val="0"/>
          <w:color w:val="000000"/>
          <w:szCs w:val="22"/>
          <w:lang w:val="ro-RO"/>
        </w:rPr>
        <w:t>au prezentat e</w:t>
      </w:r>
      <w:r w:rsidR="009C050B" w:rsidRPr="005A40E1">
        <w:rPr>
          <w:rStyle w:val="Strong"/>
          <w:b w:val="0"/>
          <w:color w:val="000000"/>
          <w:szCs w:val="22"/>
          <w:lang w:val="ro-RO"/>
        </w:rPr>
        <w:t xml:space="preserve">venimente de agravare clinică </w:t>
      </w:r>
      <w:r w:rsidR="00AE645B" w:rsidRPr="005A40E1">
        <w:rPr>
          <w:rStyle w:val="Strong"/>
          <w:b w:val="0"/>
          <w:color w:val="000000"/>
          <w:szCs w:val="22"/>
          <w:lang w:val="ro-RO"/>
        </w:rPr>
        <w:t>în comparaţie</w:t>
      </w:r>
      <w:r w:rsidR="009C050B" w:rsidRPr="005A40E1">
        <w:rPr>
          <w:rStyle w:val="Strong"/>
          <w:b w:val="0"/>
          <w:color w:val="000000"/>
          <w:szCs w:val="22"/>
          <w:lang w:val="ro-RO"/>
        </w:rPr>
        <w:t xml:space="preserve"> cu </w:t>
      </w:r>
      <w:r w:rsidR="0079393E" w:rsidRPr="005A40E1">
        <w:rPr>
          <w:rStyle w:val="Strong"/>
          <w:b w:val="0"/>
          <w:color w:val="000000"/>
          <w:szCs w:val="22"/>
          <w:lang w:val="ro-RO"/>
        </w:rPr>
        <w:t>8 </w:t>
      </w:r>
      <w:r w:rsidR="009C050B" w:rsidRPr="005A40E1">
        <w:rPr>
          <w:rStyle w:val="Strong"/>
          <w:b w:val="0"/>
          <w:color w:val="000000"/>
          <w:szCs w:val="22"/>
          <w:lang w:val="ro-RO"/>
        </w:rPr>
        <w:t>pacienţi din grupul tratat cu sildenafil (6,0</w:t>
      </w:r>
      <w:r w:rsidR="0079393E" w:rsidRPr="005A40E1">
        <w:rPr>
          <w:rStyle w:val="Strong"/>
          <w:b w:val="0"/>
          <w:color w:val="000000"/>
          <w:szCs w:val="22"/>
          <w:lang w:val="ro-RO"/>
        </w:rPr>
        <w:t xml:space="preserve"> </w:t>
      </w:r>
      <w:r w:rsidR="009C050B" w:rsidRPr="005A40E1">
        <w:rPr>
          <w:rStyle w:val="Strong"/>
          <w:b w:val="0"/>
          <w:color w:val="000000"/>
          <w:szCs w:val="22"/>
          <w:lang w:val="ro-RO"/>
        </w:rPr>
        <w:t>%).</w:t>
      </w:r>
    </w:p>
    <w:p w14:paraId="262EBB14" w14:textId="77777777" w:rsidR="00053955" w:rsidRPr="005A40E1" w:rsidRDefault="00053955" w:rsidP="00657DEC">
      <w:pPr>
        <w:spacing w:line="240" w:lineRule="auto"/>
        <w:rPr>
          <w:color w:val="000000"/>
          <w:szCs w:val="22"/>
          <w:lang w:val="ro-RO"/>
        </w:rPr>
      </w:pPr>
    </w:p>
    <w:p w14:paraId="69CBB1D9" w14:textId="77777777" w:rsidR="005B0E19" w:rsidRPr="005A40E1" w:rsidRDefault="005B0E19" w:rsidP="00657DEC">
      <w:pPr>
        <w:tabs>
          <w:tab w:val="clear" w:pos="567"/>
        </w:tabs>
        <w:spacing w:line="240" w:lineRule="auto"/>
        <w:rPr>
          <w:color w:val="000000"/>
          <w:szCs w:val="22"/>
          <w:u w:val="single"/>
          <w:lang w:val="ro-RO"/>
        </w:rPr>
      </w:pPr>
      <w:r w:rsidRPr="005A40E1">
        <w:rPr>
          <w:iCs/>
          <w:color w:val="000000"/>
          <w:szCs w:val="22"/>
          <w:u w:val="single"/>
          <w:lang w:val="ro-RO"/>
        </w:rPr>
        <w:t>Date privind supravieţuirea pe termen lung</w:t>
      </w:r>
      <w:r w:rsidR="00AB6895" w:rsidRPr="005A40E1">
        <w:rPr>
          <w:iCs/>
          <w:color w:val="000000"/>
          <w:szCs w:val="22"/>
          <w:u w:val="single"/>
          <w:lang w:val="ro-RO"/>
        </w:rPr>
        <w:t xml:space="preserve"> în</w:t>
      </w:r>
      <w:r w:rsidRPr="005A40E1">
        <w:rPr>
          <w:iCs/>
          <w:color w:val="000000"/>
          <w:szCs w:val="22"/>
          <w:u w:val="single"/>
          <w:lang w:val="ro-RO"/>
        </w:rPr>
        <w:t xml:space="preserve"> </w:t>
      </w:r>
      <w:r w:rsidR="00AB6895" w:rsidRPr="005A40E1">
        <w:rPr>
          <w:iCs/>
          <w:color w:val="000000"/>
          <w:szCs w:val="22"/>
          <w:u w:val="single"/>
          <w:lang w:val="ro-RO"/>
        </w:rPr>
        <w:t>studiul</w:t>
      </w:r>
      <w:r w:rsidR="002E113E" w:rsidRPr="005A40E1">
        <w:rPr>
          <w:iCs/>
          <w:color w:val="000000"/>
          <w:szCs w:val="22"/>
          <w:u w:val="single"/>
          <w:lang w:val="ro-RO"/>
        </w:rPr>
        <w:t xml:space="preserve"> privind</w:t>
      </w:r>
      <w:r w:rsidR="00AB6895" w:rsidRPr="005A40E1">
        <w:rPr>
          <w:iCs/>
          <w:color w:val="000000"/>
          <w:szCs w:val="22"/>
          <w:u w:val="single"/>
          <w:lang w:val="ro-RO"/>
        </w:rPr>
        <w:t xml:space="preserve"> tratamentul de fond cu </w:t>
      </w:r>
      <w:r w:rsidR="00AB6895" w:rsidRPr="005A40E1">
        <w:rPr>
          <w:color w:val="000000"/>
          <w:szCs w:val="22"/>
          <w:u w:val="single"/>
          <w:lang w:val="ro-RO"/>
        </w:rPr>
        <w:t>epoprostenol</w:t>
      </w:r>
    </w:p>
    <w:p w14:paraId="4672CBE4" w14:textId="77777777" w:rsidR="005B0E19" w:rsidRPr="005A40E1" w:rsidRDefault="00AB6895" w:rsidP="00657DEC">
      <w:pPr>
        <w:tabs>
          <w:tab w:val="clear" w:pos="567"/>
        </w:tabs>
        <w:spacing w:line="240" w:lineRule="auto"/>
        <w:rPr>
          <w:color w:val="000000"/>
          <w:szCs w:val="22"/>
          <w:lang w:val="ro-RO"/>
        </w:rPr>
      </w:pPr>
      <w:r w:rsidRPr="005A40E1">
        <w:rPr>
          <w:iCs/>
          <w:color w:val="000000"/>
          <w:szCs w:val="22"/>
          <w:lang w:val="ro-RO"/>
        </w:rPr>
        <w:t xml:space="preserve">Pacienţii înrolaţi în studiul </w:t>
      </w:r>
      <w:r w:rsidR="009A03DB" w:rsidRPr="005A40E1">
        <w:rPr>
          <w:iCs/>
          <w:color w:val="000000"/>
          <w:szCs w:val="22"/>
          <w:lang w:val="ro-RO"/>
        </w:rPr>
        <w:t>cu privire la</w:t>
      </w:r>
      <w:r w:rsidRPr="005A40E1">
        <w:rPr>
          <w:iCs/>
          <w:color w:val="000000"/>
          <w:szCs w:val="22"/>
          <w:lang w:val="ro-RO"/>
        </w:rPr>
        <w:t xml:space="preserve"> </w:t>
      </w:r>
      <w:r w:rsidR="000058F7" w:rsidRPr="005A40E1">
        <w:rPr>
          <w:iCs/>
          <w:color w:val="000000"/>
          <w:szCs w:val="22"/>
          <w:lang w:val="ro-RO"/>
        </w:rPr>
        <w:t xml:space="preserve">asocierea la </w:t>
      </w:r>
      <w:r w:rsidR="00BB20D3" w:rsidRPr="005A40E1">
        <w:rPr>
          <w:iCs/>
          <w:color w:val="000000"/>
          <w:szCs w:val="22"/>
          <w:lang w:val="ro-RO"/>
        </w:rPr>
        <w:t xml:space="preserve">epoprostenol au fost eligibili </w:t>
      </w:r>
      <w:r w:rsidR="00BB20D3" w:rsidRPr="005A40E1">
        <w:rPr>
          <w:color w:val="000000"/>
          <w:szCs w:val="22"/>
          <w:lang w:val="ro-RO"/>
        </w:rPr>
        <w:t xml:space="preserve">pentru a fi incluşi în studiul de extensie, deschis, pe termen lung. După 3 ani, </w:t>
      </w:r>
      <w:r w:rsidR="009A03DB" w:rsidRPr="005A40E1">
        <w:rPr>
          <w:color w:val="000000"/>
          <w:szCs w:val="22"/>
          <w:lang w:val="ro-RO"/>
        </w:rPr>
        <w:t xml:space="preserve">la </w:t>
      </w:r>
      <w:r w:rsidR="00BB20D3" w:rsidRPr="005A40E1">
        <w:rPr>
          <w:color w:val="000000"/>
          <w:szCs w:val="22"/>
          <w:lang w:val="ro-RO"/>
        </w:rPr>
        <w:t xml:space="preserve">68% dintre pacienţi </w:t>
      </w:r>
      <w:r w:rsidR="009A03DB" w:rsidRPr="005A40E1">
        <w:rPr>
          <w:color w:val="000000"/>
          <w:szCs w:val="22"/>
          <w:lang w:val="ro-RO"/>
        </w:rPr>
        <w:t>li se administra</w:t>
      </w:r>
      <w:r w:rsidR="00BB20D3" w:rsidRPr="005A40E1">
        <w:rPr>
          <w:color w:val="000000"/>
          <w:szCs w:val="22"/>
          <w:lang w:val="ro-RO"/>
        </w:rPr>
        <w:t xml:space="preserve"> doza de 80 mg </w:t>
      </w:r>
      <w:r w:rsidR="009A03DB" w:rsidRPr="005A40E1">
        <w:rPr>
          <w:color w:val="000000"/>
          <w:szCs w:val="22"/>
          <w:lang w:val="ro-RO"/>
        </w:rPr>
        <w:t>de trei ori pe zi</w:t>
      </w:r>
      <w:r w:rsidR="00BB20D3" w:rsidRPr="005A40E1">
        <w:rPr>
          <w:color w:val="000000"/>
          <w:szCs w:val="22"/>
          <w:lang w:val="ro-RO"/>
        </w:rPr>
        <w:t xml:space="preserve">. Un total de 134 pacienţi au fost trataţi cu Revatio în studiul iniţial, iar situaţia supravieţuirii </w:t>
      </w:r>
      <w:r w:rsidR="002E0A8B" w:rsidRPr="005A40E1">
        <w:rPr>
          <w:color w:val="000000"/>
          <w:szCs w:val="22"/>
          <w:lang w:val="ro-RO"/>
        </w:rPr>
        <w:t xml:space="preserve">lor </w:t>
      </w:r>
      <w:r w:rsidR="00BB20D3" w:rsidRPr="005A40E1">
        <w:rPr>
          <w:color w:val="000000"/>
          <w:szCs w:val="22"/>
          <w:lang w:val="ro-RO"/>
        </w:rPr>
        <w:t>pe termen lung a fost analizată pentru o perioadă de minimum 3 ani. În această populaţie, estimările Kaplan-Meier de supravieţuire la 1, 2 şi 3 ani a fost 92 %, 81 % şi respectiv, 74 %.</w:t>
      </w:r>
    </w:p>
    <w:p w14:paraId="3D04BF8C" w14:textId="77777777" w:rsidR="00436C20" w:rsidRPr="005A40E1" w:rsidRDefault="00436C20" w:rsidP="00657DEC">
      <w:pPr>
        <w:tabs>
          <w:tab w:val="clear" w:pos="567"/>
        </w:tabs>
        <w:spacing w:line="240" w:lineRule="auto"/>
        <w:rPr>
          <w:color w:val="000000"/>
          <w:szCs w:val="22"/>
          <w:lang w:val="ro-RO"/>
        </w:rPr>
      </w:pPr>
    </w:p>
    <w:p w14:paraId="7A352FE7" w14:textId="77777777" w:rsidR="00436C20" w:rsidRPr="005A40E1" w:rsidRDefault="008A22F4" w:rsidP="00657DEC">
      <w:pPr>
        <w:tabs>
          <w:tab w:val="clear" w:pos="567"/>
        </w:tabs>
        <w:spacing w:line="240" w:lineRule="auto"/>
        <w:rPr>
          <w:color w:val="000000"/>
          <w:szCs w:val="22"/>
          <w:u w:val="single"/>
          <w:lang w:val="ro-RO"/>
        </w:rPr>
      </w:pPr>
      <w:r w:rsidRPr="005A40E1">
        <w:rPr>
          <w:color w:val="000000"/>
          <w:szCs w:val="22"/>
          <w:u w:val="single"/>
          <w:lang w:val="ro-RO"/>
        </w:rPr>
        <w:t xml:space="preserve">Eficacitatea şi siguranţa la pacienţii adulţi cu </w:t>
      </w:r>
      <w:r w:rsidR="009733DD" w:rsidRPr="005A40E1">
        <w:rPr>
          <w:color w:val="000000"/>
          <w:szCs w:val="22"/>
          <w:u w:val="single"/>
          <w:lang w:val="ro-RO"/>
        </w:rPr>
        <w:t>HAP</w:t>
      </w:r>
      <w:r w:rsidRPr="005A40E1">
        <w:rPr>
          <w:color w:val="000000"/>
          <w:szCs w:val="22"/>
          <w:u w:val="single"/>
          <w:lang w:val="ro-RO"/>
        </w:rPr>
        <w:t xml:space="preserve"> </w:t>
      </w:r>
      <w:r w:rsidR="00436C20" w:rsidRPr="005A40E1">
        <w:rPr>
          <w:color w:val="000000"/>
          <w:szCs w:val="22"/>
          <w:u w:val="single"/>
          <w:lang w:val="ro-RO"/>
        </w:rPr>
        <w:t>(</w:t>
      </w:r>
      <w:r w:rsidRPr="005A40E1">
        <w:rPr>
          <w:color w:val="000000"/>
          <w:szCs w:val="22"/>
          <w:u w:val="single"/>
          <w:lang w:val="ro-RO"/>
        </w:rPr>
        <w:t>în tratamentul combinat cu</w:t>
      </w:r>
      <w:r w:rsidR="00436C20" w:rsidRPr="005A40E1">
        <w:rPr>
          <w:color w:val="000000"/>
          <w:szCs w:val="22"/>
          <w:u w:val="single"/>
          <w:lang w:val="ro-RO"/>
        </w:rPr>
        <w:t xml:space="preserve"> bosentan)</w:t>
      </w:r>
    </w:p>
    <w:p w14:paraId="657BAD26" w14:textId="77777777" w:rsidR="00436C20" w:rsidRPr="005A40E1" w:rsidRDefault="00436C20" w:rsidP="00657DEC">
      <w:pPr>
        <w:tabs>
          <w:tab w:val="clear" w:pos="567"/>
        </w:tabs>
        <w:spacing w:line="240" w:lineRule="auto"/>
        <w:rPr>
          <w:color w:val="000000"/>
          <w:szCs w:val="22"/>
          <w:lang w:val="ro-RO"/>
        </w:rPr>
      </w:pPr>
      <w:r w:rsidRPr="005A40E1">
        <w:rPr>
          <w:color w:val="000000"/>
          <w:szCs w:val="22"/>
          <w:lang w:val="ro-RO"/>
        </w:rPr>
        <w:t xml:space="preserve">A </w:t>
      </w:r>
      <w:r w:rsidR="008A22F4" w:rsidRPr="005A40E1">
        <w:rPr>
          <w:color w:val="000000"/>
          <w:szCs w:val="22"/>
          <w:lang w:val="ro-RO"/>
        </w:rPr>
        <w:t xml:space="preserve">fost realizat un studiu randomizat, dublu orb, controlat cu placebo, la </w:t>
      </w:r>
      <w:r w:rsidRPr="005A40E1">
        <w:rPr>
          <w:color w:val="000000"/>
          <w:szCs w:val="22"/>
          <w:lang w:val="ro-RO"/>
        </w:rPr>
        <w:t>103</w:t>
      </w:r>
      <w:r w:rsidR="008A22F4" w:rsidRPr="005A40E1">
        <w:rPr>
          <w:color w:val="000000"/>
          <w:szCs w:val="22"/>
          <w:lang w:val="ro-RO"/>
        </w:rPr>
        <w:t xml:space="preserve"> subiecţi </w:t>
      </w:r>
      <w:r w:rsidR="00DD250E" w:rsidRPr="005A40E1">
        <w:rPr>
          <w:color w:val="000000"/>
          <w:szCs w:val="22"/>
          <w:lang w:val="ro-RO"/>
        </w:rPr>
        <w:t xml:space="preserve">clinic stabili </w:t>
      </w:r>
      <w:r w:rsidR="008A22F4" w:rsidRPr="005A40E1">
        <w:rPr>
          <w:color w:val="000000"/>
          <w:szCs w:val="22"/>
          <w:lang w:val="ro-RO"/>
        </w:rPr>
        <w:t xml:space="preserve">cu </w:t>
      </w:r>
      <w:r w:rsidR="009733DD" w:rsidRPr="005A40E1">
        <w:rPr>
          <w:color w:val="000000"/>
          <w:szCs w:val="22"/>
          <w:lang w:val="ro-RO"/>
        </w:rPr>
        <w:t>HAP</w:t>
      </w:r>
      <w:r w:rsidR="00DD250E" w:rsidRPr="005A40E1">
        <w:rPr>
          <w:color w:val="000000"/>
          <w:szCs w:val="22"/>
          <w:lang w:val="ro-RO"/>
        </w:rPr>
        <w:t xml:space="preserve"> </w:t>
      </w:r>
      <w:r w:rsidR="00DD250E" w:rsidRPr="005A40E1">
        <w:rPr>
          <w:color w:val="000000"/>
          <w:lang w:val="ro-RO"/>
        </w:rPr>
        <w:t>(OMS CF II şi III)</w:t>
      </w:r>
      <w:r w:rsidR="008A22F4" w:rsidRPr="005A40E1">
        <w:rPr>
          <w:color w:val="000000"/>
          <w:szCs w:val="22"/>
          <w:lang w:val="ro-RO"/>
        </w:rPr>
        <w:t xml:space="preserve"> aflaţi în tratament cu </w:t>
      </w:r>
      <w:r w:rsidRPr="005A40E1">
        <w:rPr>
          <w:color w:val="000000"/>
          <w:szCs w:val="22"/>
          <w:lang w:val="ro-RO"/>
        </w:rPr>
        <w:t>bosentan</w:t>
      </w:r>
      <w:r w:rsidR="006C1B0A" w:rsidRPr="005A40E1">
        <w:rPr>
          <w:color w:val="000000"/>
          <w:szCs w:val="22"/>
          <w:lang w:val="ro-RO"/>
        </w:rPr>
        <w:t xml:space="preserve"> de cel puţin</w:t>
      </w:r>
      <w:r w:rsidR="008A22F4" w:rsidRPr="005A40E1">
        <w:rPr>
          <w:color w:val="000000"/>
          <w:szCs w:val="22"/>
          <w:lang w:val="ro-RO"/>
        </w:rPr>
        <w:t xml:space="preserve"> trei luni</w:t>
      </w:r>
      <w:r w:rsidRPr="005A40E1">
        <w:rPr>
          <w:color w:val="000000"/>
          <w:szCs w:val="22"/>
          <w:lang w:val="ro-RO"/>
        </w:rPr>
        <w:t xml:space="preserve">. </w:t>
      </w:r>
      <w:r w:rsidR="008A22F4" w:rsidRPr="005A40E1">
        <w:rPr>
          <w:color w:val="000000"/>
          <w:szCs w:val="22"/>
          <w:lang w:val="ro-RO"/>
        </w:rPr>
        <w:t xml:space="preserve">Pacienţii cu </w:t>
      </w:r>
      <w:r w:rsidR="009733DD" w:rsidRPr="005A40E1">
        <w:rPr>
          <w:color w:val="000000"/>
          <w:szCs w:val="22"/>
          <w:lang w:val="ro-RO"/>
        </w:rPr>
        <w:t>HAP</w:t>
      </w:r>
      <w:r w:rsidR="008A22F4" w:rsidRPr="005A40E1">
        <w:rPr>
          <w:color w:val="000000"/>
          <w:szCs w:val="22"/>
          <w:lang w:val="ro-RO"/>
        </w:rPr>
        <w:t xml:space="preserve"> au inclus pacienţi cu </w:t>
      </w:r>
      <w:r w:rsidR="009733DD" w:rsidRPr="005A40E1">
        <w:rPr>
          <w:color w:val="000000"/>
          <w:szCs w:val="22"/>
          <w:lang w:val="ro-RO"/>
        </w:rPr>
        <w:t>HAP</w:t>
      </w:r>
      <w:r w:rsidR="008A22F4" w:rsidRPr="005A40E1">
        <w:rPr>
          <w:color w:val="000000"/>
          <w:szCs w:val="22"/>
          <w:lang w:val="ro-RO"/>
        </w:rPr>
        <w:t xml:space="preserve"> primară şi </w:t>
      </w:r>
      <w:r w:rsidR="00743917" w:rsidRPr="005A40E1">
        <w:rPr>
          <w:color w:val="000000"/>
          <w:szCs w:val="22"/>
          <w:lang w:val="ro-RO"/>
        </w:rPr>
        <w:t>pacienţi</w:t>
      </w:r>
      <w:r w:rsidR="008A22F4" w:rsidRPr="005A40E1">
        <w:rPr>
          <w:color w:val="000000"/>
          <w:szCs w:val="22"/>
          <w:lang w:val="ro-RO"/>
        </w:rPr>
        <w:t xml:space="preserve"> cu </w:t>
      </w:r>
      <w:r w:rsidR="009733DD" w:rsidRPr="005A40E1">
        <w:rPr>
          <w:color w:val="000000"/>
          <w:szCs w:val="22"/>
          <w:lang w:val="ro-RO"/>
        </w:rPr>
        <w:t>HAP</w:t>
      </w:r>
      <w:r w:rsidR="008A22F4"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Pa</w:t>
      </w:r>
      <w:r w:rsidR="008A22F4" w:rsidRPr="005A40E1">
        <w:rPr>
          <w:color w:val="000000"/>
          <w:szCs w:val="22"/>
          <w:lang w:val="ro-RO"/>
        </w:rPr>
        <w:t>cienţii au fost randomizaţi pentru tratament cu</w:t>
      </w:r>
      <w:r w:rsidRPr="005A40E1">
        <w:rPr>
          <w:color w:val="000000"/>
          <w:szCs w:val="22"/>
          <w:lang w:val="ro-RO"/>
        </w:rPr>
        <w:t xml:space="preserve"> placebo </w:t>
      </w:r>
      <w:r w:rsidR="008A22F4" w:rsidRPr="005A40E1">
        <w:rPr>
          <w:color w:val="000000"/>
          <w:szCs w:val="22"/>
          <w:lang w:val="ro-RO"/>
        </w:rPr>
        <w:t>sau cu</w:t>
      </w:r>
      <w:r w:rsidRPr="005A40E1">
        <w:rPr>
          <w:color w:val="000000"/>
          <w:szCs w:val="22"/>
          <w:lang w:val="ro-RO"/>
        </w:rPr>
        <w:t xml:space="preserve"> sildenafil (20 mg </w:t>
      </w:r>
      <w:r w:rsidR="008A22F4" w:rsidRPr="005A40E1">
        <w:rPr>
          <w:color w:val="000000"/>
          <w:szCs w:val="22"/>
          <w:lang w:val="ro-RO"/>
        </w:rPr>
        <w:t>de trei ori pe zi</w:t>
      </w:r>
      <w:r w:rsidRPr="005A40E1">
        <w:rPr>
          <w:color w:val="000000"/>
          <w:szCs w:val="22"/>
          <w:lang w:val="ro-RO"/>
        </w:rPr>
        <w:t xml:space="preserve">) </w:t>
      </w:r>
      <w:r w:rsidR="008A22F4" w:rsidRPr="005A40E1">
        <w:rPr>
          <w:color w:val="000000"/>
          <w:szCs w:val="22"/>
          <w:lang w:val="ro-RO"/>
        </w:rPr>
        <w:t xml:space="preserve">în </w:t>
      </w:r>
      <w:r w:rsidR="005662F9" w:rsidRPr="005A40E1">
        <w:rPr>
          <w:color w:val="000000"/>
          <w:szCs w:val="22"/>
          <w:lang w:val="ro-RO"/>
        </w:rPr>
        <w:t>asociere</w:t>
      </w:r>
      <w:r w:rsidR="008A22F4" w:rsidRPr="005A40E1">
        <w:rPr>
          <w:color w:val="000000"/>
          <w:szCs w:val="22"/>
          <w:lang w:val="ro-RO"/>
        </w:rPr>
        <w:t xml:space="preserve"> cu</w:t>
      </w:r>
      <w:r w:rsidRPr="005A40E1">
        <w:rPr>
          <w:color w:val="000000"/>
          <w:szCs w:val="22"/>
          <w:lang w:val="ro-RO"/>
        </w:rPr>
        <w:t xml:space="preserve"> bosentan (62</w:t>
      </w:r>
      <w:r w:rsidR="008A22F4" w:rsidRPr="005A40E1">
        <w:rPr>
          <w:color w:val="000000"/>
          <w:szCs w:val="22"/>
          <w:lang w:val="ro-RO"/>
        </w:rPr>
        <w:t>,</w:t>
      </w:r>
      <w:r w:rsidRPr="005A40E1">
        <w:rPr>
          <w:color w:val="000000"/>
          <w:szCs w:val="22"/>
          <w:lang w:val="ro-RO"/>
        </w:rPr>
        <w:t>5</w:t>
      </w:r>
      <w:r w:rsidRPr="005A40E1">
        <w:rPr>
          <w:color w:val="000000"/>
          <w:szCs w:val="22"/>
          <w:lang w:val="ro-RO"/>
        </w:rPr>
        <w:noBreakHyphen/>
        <w:t xml:space="preserve">125 mg </w:t>
      </w:r>
      <w:r w:rsidR="008A22F4" w:rsidRPr="005A40E1">
        <w:rPr>
          <w:color w:val="000000"/>
          <w:szCs w:val="22"/>
          <w:lang w:val="ro-RO"/>
        </w:rPr>
        <w:t>de două ori pe zi</w:t>
      </w:r>
      <w:r w:rsidRPr="005A40E1">
        <w:rPr>
          <w:color w:val="000000"/>
          <w:szCs w:val="22"/>
          <w:lang w:val="ro-RO"/>
        </w:rPr>
        <w:t xml:space="preserve">). </w:t>
      </w:r>
      <w:r w:rsidR="0005515F" w:rsidRPr="005A40E1">
        <w:rPr>
          <w:color w:val="000000"/>
          <w:szCs w:val="22"/>
          <w:lang w:val="ro-RO"/>
        </w:rPr>
        <w:t xml:space="preserve">Criteriul </w:t>
      </w:r>
      <w:r w:rsidR="00261A37" w:rsidRPr="005A40E1">
        <w:rPr>
          <w:color w:val="000000"/>
          <w:szCs w:val="22"/>
          <w:lang w:val="ro-RO"/>
        </w:rPr>
        <w:t xml:space="preserve">principal </w:t>
      </w:r>
      <w:r w:rsidR="0005515F" w:rsidRPr="005A40E1">
        <w:rPr>
          <w:color w:val="000000"/>
          <w:szCs w:val="22"/>
          <w:lang w:val="ro-RO"/>
        </w:rPr>
        <w:t>de evaluare a</w:t>
      </w:r>
      <w:r w:rsidR="008A22F4" w:rsidRPr="005A40E1">
        <w:rPr>
          <w:color w:val="000000"/>
          <w:szCs w:val="22"/>
          <w:lang w:val="ro-RO"/>
        </w:rPr>
        <w:t xml:space="preserve"> eficacit</w:t>
      </w:r>
      <w:r w:rsidR="0005515F" w:rsidRPr="005A40E1">
        <w:rPr>
          <w:color w:val="000000"/>
          <w:szCs w:val="22"/>
          <w:lang w:val="ro-RO"/>
        </w:rPr>
        <w:t>ăţii</w:t>
      </w:r>
      <w:r w:rsidR="008A22F4" w:rsidRPr="005A40E1">
        <w:rPr>
          <w:color w:val="000000"/>
          <w:szCs w:val="22"/>
          <w:lang w:val="ro-RO"/>
        </w:rPr>
        <w:t xml:space="preserve"> a fost modificarea valorii DM6M în săptămâna</w:t>
      </w:r>
      <w:r w:rsidRPr="005A40E1">
        <w:rPr>
          <w:color w:val="000000"/>
          <w:szCs w:val="22"/>
          <w:lang w:val="ro-RO"/>
        </w:rPr>
        <w:t xml:space="preserve"> 12</w:t>
      </w:r>
      <w:r w:rsidR="00CD635D" w:rsidRPr="005A40E1">
        <w:rPr>
          <w:color w:val="000000"/>
          <w:szCs w:val="22"/>
          <w:lang w:val="ro-RO"/>
        </w:rPr>
        <w:t xml:space="preserve"> faţă de momentul iniţial</w:t>
      </w:r>
      <w:r w:rsidRPr="005A40E1">
        <w:rPr>
          <w:color w:val="000000"/>
          <w:szCs w:val="22"/>
          <w:lang w:val="ro-RO"/>
        </w:rPr>
        <w:t xml:space="preserve">. </w:t>
      </w:r>
      <w:r w:rsidR="008A22F4" w:rsidRPr="005A40E1">
        <w:rPr>
          <w:color w:val="000000"/>
          <w:szCs w:val="22"/>
          <w:lang w:val="ro-RO"/>
        </w:rPr>
        <w:t>Rezultatele au indicat că nu există o diferenţă semnificativă în modificare</w:t>
      </w:r>
      <w:r w:rsidR="004C4261" w:rsidRPr="005A40E1">
        <w:rPr>
          <w:color w:val="000000"/>
          <w:szCs w:val="22"/>
          <w:lang w:val="ro-RO"/>
        </w:rPr>
        <w:t xml:space="preserve"> </w:t>
      </w:r>
      <w:r w:rsidR="008A22F4" w:rsidRPr="005A40E1">
        <w:rPr>
          <w:color w:val="000000"/>
          <w:szCs w:val="22"/>
          <w:lang w:val="ro-RO"/>
        </w:rPr>
        <w:t xml:space="preserve">a medie </w:t>
      </w:r>
      <w:r w:rsidR="00806AF9" w:rsidRPr="005A40E1">
        <w:rPr>
          <w:color w:val="000000"/>
          <w:szCs w:val="22"/>
          <w:lang w:val="ro-RO"/>
        </w:rPr>
        <w:t>a valorii DM6M faţă de momentul de referinţă între</w:t>
      </w:r>
      <w:r w:rsidRPr="005A40E1">
        <w:rPr>
          <w:color w:val="000000"/>
          <w:szCs w:val="22"/>
          <w:lang w:val="ro-RO"/>
        </w:rPr>
        <w:t xml:space="preserve"> sildenafil </w:t>
      </w:r>
      <w:r w:rsidR="00DD250E" w:rsidRPr="005A40E1">
        <w:rPr>
          <w:color w:val="000000"/>
          <w:szCs w:val="22"/>
          <w:lang w:val="ro-RO"/>
        </w:rPr>
        <w:t>(</w:t>
      </w:r>
      <w:r w:rsidRPr="005A40E1">
        <w:rPr>
          <w:color w:val="000000"/>
          <w:szCs w:val="22"/>
          <w:lang w:val="ro-RO"/>
        </w:rPr>
        <w:t>20 mg</w:t>
      </w:r>
      <w:r w:rsidR="00DD250E" w:rsidRPr="005A40E1">
        <w:rPr>
          <w:color w:val="000000"/>
          <w:szCs w:val="22"/>
          <w:lang w:val="ro-RO"/>
        </w:rPr>
        <w:t xml:space="preserve"> de trei ori pe zi)</w:t>
      </w:r>
      <w:r w:rsidRPr="005A40E1">
        <w:rPr>
          <w:color w:val="000000"/>
          <w:szCs w:val="22"/>
          <w:lang w:val="ro-RO"/>
        </w:rPr>
        <w:t xml:space="preserve"> </w:t>
      </w:r>
      <w:r w:rsidR="00806AF9" w:rsidRPr="005A40E1">
        <w:rPr>
          <w:color w:val="000000"/>
          <w:szCs w:val="22"/>
          <w:lang w:val="ro-RO"/>
        </w:rPr>
        <w:t>şi</w:t>
      </w:r>
      <w:r w:rsidRPr="005A40E1">
        <w:rPr>
          <w:color w:val="000000"/>
          <w:szCs w:val="22"/>
          <w:lang w:val="ro-RO"/>
        </w:rPr>
        <w:t xml:space="preserve"> placebo (13</w:t>
      </w:r>
      <w:r w:rsidR="00806AF9" w:rsidRPr="005A40E1">
        <w:rPr>
          <w:color w:val="000000"/>
          <w:szCs w:val="22"/>
          <w:lang w:val="ro-RO"/>
        </w:rPr>
        <w:t>,</w:t>
      </w:r>
      <w:r w:rsidRPr="005A40E1">
        <w:rPr>
          <w:color w:val="000000"/>
          <w:szCs w:val="22"/>
          <w:lang w:val="ro-RO"/>
        </w:rPr>
        <w:t>62 m</w:t>
      </w:r>
      <w:r w:rsidR="00DD250E" w:rsidRPr="005A40E1">
        <w:rPr>
          <w:color w:val="000000"/>
          <w:szCs w:val="22"/>
          <w:lang w:val="ro-RO"/>
        </w:rPr>
        <w:t xml:space="preserve"> </w:t>
      </w:r>
      <w:r w:rsidR="00DD250E" w:rsidRPr="005A40E1">
        <w:rPr>
          <w:color w:val="000000"/>
          <w:lang w:val="ro-RO"/>
        </w:rPr>
        <w:t>(95% IÎ: -3</w:t>
      </w:r>
      <w:r w:rsidR="00C71B44" w:rsidRPr="005A40E1">
        <w:rPr>
          <w:color w:val="000000"/>
          <w:lang w:val="ro-RO"/>
        </w:rPr>
        <w:t>,</w:t>
      </w:r>
      <w:r w:rsidR="00DD250E" w:rsidRPr="005A40E1">
        <w:rPr>
          <w:color w:val="000000"/>
          <w:lang w:val="ro-RO"/>
        </w:rPr>
        <w:t>89 la 31</w:t>
      </w:r>
      <w:r w:rsidR="00C71B44" w:rsidRPr="005A40E1">
        <w:rPr>
          <w:color w:val="000000"/>
          <w:lang w:val="ro-RO"/>
        </w:rPr>
        <w:t>,</w:t>
      </w:r>
      <w:r w:rsidR="00DD250E" w:rsidRPr="005A40E1">
        <w:rPr>
          <w:color w:val="000000"/>
          <w:lang w:val="ro-RO"/>
        </w:rPr>
        <w:t>12)</w:t>
      </w:r>
      <w:r w:rsidR="00CD635D" w:rsidRPr="005A40E1">
        <w:rPr>
          <w:color w:val="000000"/>
          <w:szCs w:val="22"/>
          <w:lang w:val="ro-RO"/>
        </w:rPr>
        <w:t xml:space="preserve"> şi</w:t>
      </w:r>
      <w:r w:rsidRPr="005A40E1">
        <w:rPr>
          <w:color w:val="000000"/>
          <w:szCs w:val="22"/>
          <w:lang w:val="ro-RO"/>
        </w:rPr>
        <w:t xml:space="preserve"> </w:t>
      </w:r>
      <w:r w:rsidR="00806AF9" w:rsidRPr="005A40E1">
        <w:rPr>
          <w:color w:val="000000"/>
          <w:szCs w:val="22"/>
          <w:lang w:val="ro-RO"/>
        </w:rPr>
        <w:t>respectiv</w:t>
      </w:r>
      <w:r w:rsidRPr="005A40E1">
        <w:rPr>
          <w:color w:val="000000"/>
          <w:szCs w:val="22"/>
          <w:lang w:val="ro-RO"/>
        </w:rPr>
        <w:t xml:space="preserve"> 14</w:t>
      </w:r>
      <w:r w:rsidR="00806AF9" w:rsidRPr="005A40E1">
        <w:rPr>
          <w:color w:val="000000"/>
          <w:szCs w:val="22"/>
          <w:lang w:val="ro-RO"/>
        </w:rPr>
        <w:t>,</w:t>
      </w:r>
      <w:r w:rsidRPr="005A40E1">
        <w:rPr>
          <w:color w:val="000000"/>
          <w:szCs w:val="22"/>
          <w:lang w:val="ro-RO"/>
        </w:rPr>
        <w:t>08 m</w:t>
      </w:r>
      <w:r w:rsidR="00F5776A" w:rsidRPr="005A40E1">
        <w:rPr>
          <w:color w:val="000000"/>
          <w:szCs w:val="22"/>
          <w:lang w:val="ro-RO"/>
        </w:rPr>
        <w:t xml:space="preserve"> </w:t>
      </w:r>
      <w:r w:rsidR="00DD250E" w:rsidRPr="005A40E1">
        <w:rPr>
          <w:color w:val="000000"/>
          <w:lang w:val="ro-RO"/>
        </w:rPr>
        <w:t>(95% IÎ: -1</w:t>
      </w:r>
      <w:r w:rsidR="00C71B44" w:rsidRPr="005A40E1">
        <w:rPr>
          <w:color w:val="000000"/>
          <w:lang w:val="ro-RO"/>
        </w:rPr>
        <w:t>,</w:t>
      </w:r>
      <w:r w:rsidR="00DD250E" w:rsidRPr="005A40E1">
        <w:rPr>
          <w:color w:val="000000"/>
          <w:lang w:val="ro-RO"/>
        </w:rPr>
        <w:t>78 la 29</w:t>
      </w:r>
      <w:r w:rsidR="00C71B44" w:rsidRPr="005A40E1">
        <w:rPr>
          <w:color w:val="000000"/>
          <w:lang w:val="ro-RO"/>
        </w:rPr>
        <w:t>,</w:t>
      </w:r>
      <w:r w:rsidR="00DD250E" w:rsidRPr="005A40E1">
        <w:rPr>
          <w:color w:val="000000"/>
          <w:lang w:val="ro-RO"/>
        </w:rPr>
        <w:t>95)</w:t>
      </w:r>
      <w:r w:rsidRPr="005A40E1">
        <w:rPr>
          <w:color w:val="000000"/>
          <w:szCs w:val="22"/>
          <w:lang w:val="ro-RO"/>
        </w:rPr>
        <w:t>).</w:t>
      </w:r>
    </w:p>
    <w:p w14:paraId="54AE6AF0" w14:textId="77777777" w:rsidR="00436C20" w:rsidRPr="005A40E1" w:rsidRDefault="00436C20" w:rsidP="00657DEC">
      <w:pPr>
        <w:tabs>
          <w:tab w:val="clear" w:pos="567"/>
        </w:tabs>
        <w:spacing w:line="240" w:lineRule="auto"/>
        <w:rPr>
          <w:color w:val="000000"/>
          <w:szCs w:val="22"/>
          <w:lang w:val="ro-RO"/>
        </w:rPr>
      </w:pPr>
    </w:p>
    <w:p w14:paraId="424954C0" w14:textId="77777777" w:rsidR="00436C20" w:rsidRPr="005A40E1" w:rsidRDefault="00436C20" w:rsidP="00657DEC">
      <w:pPr>
        <w:tabs>
          <w:tab w:val="clear" w:pos="567"/>
        </w:tabs>
        <w:spacing w:line="240" w:lineRule="auto"/>
        <w:rPr>
          <w:color w:val="000000"/>
          <w:szCs w:val="22"/>
          <w:lang w:val="ro-RO"/>
        </w:rPr>
      </w:pPr>
      <w:r w:rsidRPr="005A40E1">
        <w:rPr>
          <w:color w:val="000000"/>
          <w:szCs w:val="22"/>
          <w:lang w:val="ro-RO"/>
        </w:rPr>
        <w:t>Dif</w:t>
      </w:r>
      <w:r w:rsidR="00806AF9" w:rsidRPr="005A40E1">
        <w:rPr>
          <w:color w:val="000000"/>
          <w:szCs w:val="22"/>
          <w:lang w:val="ro-RO"/>
        </w:rPr>
        <w:t xml:space="preserve">erenţe între valorile DM6M au fost observate între pacienţii cu </w:t>
      </w:r>
      <w:r w:rsidR="009733DD" w:rsidRPr="005A40E1">
        <w:rPr>
          <w:color w:val="000000"/>
          <w:szCs w:val="22"/>
          <w:lang w:val="ro-RO"/>
        </w:rPr>
        <w:t>HAP</w:t>
      </w:r>
      <w:r w:rsidR="00806AF9" w:rsidRPr="005A40E1">
        <w:rPr>
          <w:color w:val="000000"/>
          <w:szCs w:val="22"/>
          <w:lang w:val="ro-RO"/>
        </w:rPr>
        <w:t xml:space="preserve"> </w:t>
      </w:r>
      <w:r w:rsidRPr="005A40E1">
        <w:rPr>
          <w:color w:val="000000"/>
          <w:szCs w:val="22"/>
          <w:lang w:val="ro-RO"/>
        </w:rPr>
        <w:t>primar</w:t>
      </w:r>
      <w:r w:rsidR="00806AF9" w:rsidRPr="005A40E1">
        <w:rPr>
          <w:color w:val="000000"/>
          <w:szCs w:val="22"/>
          <w:lang w:val="ro-RO"/>
        </w:rPr>
        <w:t xml:space="preserve">ă şi </w:t>
      </w:r>
      <w:r w:rsidR="009733DD" w:rsidRPr="005A40E1">
        <w:rPr>
          <w:color w:val="000000"/>
          <w:szCs w:val="22"/>
          <w:lang w:val="ro-RO"/>
        </w:rPr>
        <w:t>HAP</w:t>
      </w:r>
      <w:r w:rsidR="00806AF9" w:rsidRPr="005A40E1">
        <w:rPr>
          <w:color w:val="000000"/>
          <w:szCs w:val="22"/>
          <w:lang w:val="ro-RO"/>
        </w:rPr>
        <w:t xml:space="preserve"> aso</w:t>
      </w:r>
      <w:r w:rsidR="00F81226" w:rsidRPr="005A40E1">
        <w:rPr>
          <w:color w:val="000000"/>
          <w:szCs w:val="22"/>
          <w:lang w:val="ro-RO"/>
        </w:rPr>
        <w:t>c</w:t>
      </w:r>
      <w:r w:rsidR="00806AF9" w:rsidRPr="005A40E1">
        <w:rPr>
          <w:color w:val="000000"/>
          <w:szCs w:val="22"/>
          <w:lang w:val="ro-RO"/>
        </w:rPr>
        <w:t xml:space="preserve">iată cu </w:t>
      </w:r>
      <w:r w:rsidR="00413762" w:rsidRPr="005A40E1">
        <w:rPr>
          <w:color w:val="000000"/>
          <w:szCs w:val="22"/>
          <w:lang w:val="ro-RO"/>
        </w:rPr>
        <w:t>boală de ţesut conjunctiv</w:t>
      </w:r>
      <w:r w:rsidRPr="005A40E1">
        <w:rPr>
          <w:color w:val="000000"/>
          <w:szCs w:val="22"/>
          <w:lang w:val="ro-RO"/>
        </w:rPr>
        <w:t xml:space="preserve">. </w:t>
      </w:r>
      <w:r w:rsidR="00806AF9" w:rsidRPr="005A40E1">
        <w:rPr>
          <w:color w:val="000000"/>
          <w:szCs w:val="22"/>
          <w:lang w:val="ro-RO"/>
        </w:rPr>
        <w:t xml:space="preserve">În cazul subiecţilor cu </w:t>
      </w:r>
      <w:r w:rsidR="009733DD" w:rsidRPr="005A40E1">
        <w:rPr>
          <w:color w:val="000000"/>
          <w:szCs w:val="22"/>
          <w:lang w:val="ro-RO"/>
        </w:rPr>
        <w:t>HAP</w:t>
      </w:r>
      <w:r w:rsidR="00806AF9" w:rsidRPr="005A40E1">
        <w:rPr>
          <w:color w:val="000000"/>
          <w:szCs w:val="22"/>
          <w:lang w:val="ro-RO"/>
        </w:rPr>
        <w:t xml:space="preserve"> primară </w:t>
      </w:r>
      <w:r w:rsidRPr="005A40E1">
        <w:rPr>
          <w:color w:val="000000"/>
          <w:szCs w:val="22"/>
          <w:lang w:val="ro-RO"/>
        </w:rPr>
        <w:t>(67 sub</w:t>
      </w:r>
      <w:r w:rsidR="00806AF9" w:rsidRPr="005A40E1">
        <w:rPr>
          <w:color w:val="000000"/>
          <w:szCs w:val="22"/>
          <w:lang w:val="ro-RO"/>
        </w:rPr>
        <w:t>iecţi</w:t>
      </w:r>
      <w:r w:rsidRPr="005A40E1">
        <w:rPr>
          <w:color w:val="000000"/>
          <w:szCs w:val="22"/>
          <w:lang w:val="ro-RO"/>
        </w:rPr>
        <w:t xml:space="preserve">), </w:t>
      </w:r>
      <w:r w:rsidR="00806AF9" w:rsidRPr="005A40E1">
        <w:rPr>
          <w:color w:val="000000"/>
          <w:szCs w:val="22"/>
          <w:lang w:val="ro-RO"/>
        </w:rPr>
        <w:t xml:space="preserve">modificările medii faţă de momentul de referinţă au fost de </w:t>
      </w:r>
      <w:smartTag w:uri="urn:schemas-microsoft-com:office:smarttags" w:element="metricconverter">
        <w:smartTagPr>
          <w:attr w:name="ProductID" w:val="26,39 m"/>
        </w:smartTagPr>
        <w:r w:rsidRPr="005A40E1">
          <w:rPr>
            <w:color w:val="000000"/>
            <w:szCs w:val="22"/>
            <w:lang w:val="ro-RO"/>
          </w:rPr>
          <w:t>26</w:t>
        </w:r>
        <w:r w:rsidR="00806AF9" w:rsidRPr="005A40E1">
          <w:rPr>
            <w:color w:val="000000"/>
            <w:szCs w:val="22"/>
            <w:lang w:val="ro-RO"/>
          </w:rPr>
          <w:t>,</w:t>
        </w:r>
        <w:r w:rsidRPr="005A40E1">
          <w:rPr>
            <w:color w:val="000000"/>
            <w:szCs w:val="22"/>
            <w:lang w:val="ro-RO"/>
          </w:rPr>
          <w:t>39 m</w:t>
        </w:r>
      </w:smartTag>
      <w:r w:rsidR="00C71B44" w:rsidRPr="005A40E1">
        <w:rPr>
          <w:color w:val="000000"/>
          <w:szCs w:val="22"/>
          <w:lang w:val="ro-RO"/>
        </w:rPr>
        <w:t xml:space="preserve"> </w:t>
      </w:r>
      <w:r w:rsidR="00C71B44" w:rsidRPr="005A40E1">
        <w:rPr>
          <w:color w:val="000000"/>
          <w:lang w:val="ro-RO" w:eastAsia="ja-JP"/>
        </w:rPr>
        <w:t>(95% IÎ: 10,70 to 42,08)</w:t>
      </w:r>
      <w:r w:rsidRPr="005A40E1">
        <w:rPr>
          <w:color w:val="000000"/>
          <w:szCs w:val="22"/>
          <w:lang w:val="ro-RO"/>
        </w:rPr>
        <w:t xml:space="preserve"> </w:t>
      </w:r>
      <w:r w:rsidR="002C04FD" w:rsidRPr="005A40E1">
        <w:rPr>
          <w:color w:val="000000"/>
          <w:szCs w:val="22"/>
          <w:lang w:val="ro-RO"/>
        </w:rPr>
        <w:t xml:space="preserve">pentru grupul tratat cu sildenafil, </w:t>
      </w:r>
      <w:r w:rsidR="00806AF9" w:rsidRPr="005A40E1">
        <w:rPr>
          <w:color w:val="000000"/>
          <w:szCs w:val="22"/>
          <w:lang w:val="ro-RO"/>
        </w:rPr>
        <w:t>respectiv</w:t>
      </w:r>
      <w:r w:rsidRPr="005A40E1">
        <w:rPr>
          <w:color w:val="000000"/>
          <w:szCs w:val="22"/>
          <w:lang w:val="ro-RO"/>
        </w:rPr>
        <w:t xml:space="preserve"> 11</w:t>
      </w:r>
      <w:r w:rsidR="00806AF9" w:rsidRPr="005A40E1">
        <w:rPr>
          <w:color w:val="000000"/>
          <w:szCs w:val="22"/>
          <w:lang w:val="ro-RO"/>
        </w:rPr>
        <w:t>,</w:t>
      </w:r>
      <w:r w:rsidRPr="005A40E1">
        <w:rPr>
          <w:color w:val="000000"/>
          <w:szCs w:val="22"/>
          <w:lang w:val="ro-RO"/>
        </w:rPr>
        <w:t>84</w:t>
      </w:r>
      <w:r w:rsidR="00C71B44" w:rsidRPr="005A40E1">
        <w:rPr>
          <w:color w:val="000000"/>
          <w:szCs w:val="22"/>
          <w:lang w:val="ro-RO"/>
        </w:rPr>
        <w:t> </w:t>
      </w:r>
      <w:r w:rsidRPr="005A40E1">
        <w:rPr>
          <w:color w:val="000000"/>
          <w:szCs w:val="22"/>
          <w:lang w:val="ro-RO"/>
        </w:rPr>
        <w:t xml:space="preserve">m </w:t>
      </w:r>
      <w:r w:rsidR="00C71B44" w:rsidRPr="005A40E1">
        <w:rPr>
          <w:color w:val="000000"/>
          <w:lang w:val="ro-RO" w:eastAsia="ja-JP"/>
        </w:rPr>
        <w:t xml:space="preserve">(95% IÎ: -8,83 la 32,52) </w:t>
      </w:r>
      <w:r w:rsidR="002C04FD" w:rsidRPr="005A40E1">
        <w:rPr>
          <w:color w:val="000000"/>
          <w:szCs w:val="22"/>
          <w:lang w:val="ro-RO"/>
        </w:rPr>
        <w:t xml:space="preserve">pentru grupul tratat cu </w:t>
      </w:r>
      <w:r w:rsidRPr="005A40E1">
        <w:rPr>
          <w:color w:val="000000"/>
          <w:szCs w:val="22"/>
          <w:lang w:val="ro-RO"/>
        </w:rPr>
        <w:t xml:space="preserve">placebo. </w:t>
      </w:r>
      <w:r w:rsidR="0005515F" w:rsidRPr="005A40E1">
        <w:rPr>
          <w:color w:val="000000"/>
          <w:szCs w:val="22"/>
          <w:lang w:val="ro-RO"/>
        </w:rPr>
        <w:t>Cu toate acestea</w:t>
      </w:r>
      <w:r w:rsidR="00D7562B" w:rsidRPr="005A40E1">
        <w:rPr>
          <w:color w:val="000000"/>
          <w:szCs w:val="22"/>
          <w:lang w:val="ro-RO"/>
        </w:rPr>
        <w:t xml:space="preserve">, în cazul subiecţilor cu </w:t>
      </w:r>
      <w:r w:rsidR="009733DD" w:rsidRPr="005A40E1">
        <w:rPr>
          <w:color w:val="000000"/>
          <w:szCs w:val="22"/>
          <w:lang w:val="ro-RO"/>
        </w:rPr>
        <w:t>HAP</w:t>
      </w:r>
      <w:r w:rsidR="00D7562B" w:rsidRPr="005A40E1">
        <w:rPr>
          <w:color w:val="000000"/>
          <w:szCs w:val="22"/>
          <w:lang w:val="ro-RO"/>
        </w:rPr>
        <w:t xml:space="preserve"> asociată cu </w:t>
      </w:r>
      <w:r w:rsidR="00413762" w:rsidRPr="005A40E1">
        <w:rPr>
          <w:color w:val="000000"/>
          <w:szCs w:val="22"/>
          <w:lang w:val="ro-RO"/>
        </w:rPr>
        <w:t>boală de ţesut conjunctiv</w:t>
      </w:r>
      <w:r w:rsidR="00D7562B" w:rsidRPr="005A40E1">
        <w:rPr>
          <w:color w:val="000000"/>
          <w:szCs w:val="22"/>
          <w:lang w:val="ro-RO"/>
        </w:rPr>
        <w:t xml:space="preserve"> </w:t>
      </w:r>
      <w:r w:rsidRPr="005A40E1">
        <w:rPr>
          <w:color w:val="000000"/>
          <w:szCs w:val="22"/>
          <w:lang w:val="ro-RO"/>
        </w:rPr>
        <w:t xml:space="preserve">(36 </w:t>
      </w:r>
      <w:r w:rsidR="00D7562B" w:rsidRPr="005A40E1">
        <w:rPr>
          <w:color w:val="000000"/>
          <w:szCs w:val="22"/>
          <w:lang w:val="ro-RO"/>
        </w:rPr>
        <w:t>subiecţi</w:t>
      </w:r>
      <w:r w:rsidRPr="005A40E1">
        <w:rPr>
          <w:color w:val="000000"/>
          <w:szCs w:val="22"/>
          <w:lang w:val="ro-RO"/>
        </w:rPr>
        <w:t xml:space="preserve">) </w:t>
      </w:r>
      <w:r w:rsidR="00D7562B" w:rsidRPr="005A40E1">
        <w:rPr>
          <w:color w:val="000000"/>
          <w:szCs w:val="22"/>
          <w:lang w:val="ro-RO"/>
        </w:rPr>
        <w:t xml:space="preserve">modificările medii faţă de momentul </w:t>
      </w:r>
      <w:r w:rsidR="005A1825" w:rsidRPr="005A40E1">
        <w:rPr>
          <w:color w:val="000000"/>
          <w:szCs w:val="22"/>
          <w:lang w:val="ro-RO"/>
        </w:rPr>
        <w:t>iniţial</w:t>
      </w:r>
      <w:r w:rsidR="00D7562B" w:rsidRPr="005A40E1">
        <w:rPr>
          <w:color w:val="000000"/>
          <w:szCs w:val="22"/>
          <w:lang w:val="ro-RO"/>
        </w:rPr>
        <w:t xml:space="preserve"> au fost de</w:t>
      </w:r>
      <w:r w:rsidRPr="005A40E1">
        <w:rPr>
          <w:color w:val="000000"/>
          <w:szCs w:val="22"/>
          <w:lang w:val="ro-RO"/>
        </w:rPr>
        <w:t xml:space="preserve"> -18</w:t>
      </w:r>
      <w:r w:rsidR="00D7562B" w:rsidRPr="005A40E1">
        <w:rPr>
          <w:color w:val="000000"/>
          <w:szCs w:val="22"/>
          <w:lang w:val="ro-RO"/>
        </w:rPr>
        <w:t>,</w:t>
      </w:r>
      <w:r w:rsidRPr="005A40E1">
        <w:rPr>
          <w:color w:val="000000"/>
          <w:szCs w:val="22"/>
          <w:lang w:val="ro-RO"/>
        </w:rPr>
        <w:t>32</w:t>
      </w:r>
      <w:r w:rsidR="002F7D50" w:rsidRPr="005A40E1">
        <w:rPr>
          <w:color w:val="000000"/>
          <w:szCs w:val="22"/>
          <w:lang w:val="ro-RO"/>
        </w:rPr>
        <w:t> </w:t>
      </w:r>
      <w:r w:rsidRPr="005A40E1">
        <w:rPr>
          <w:color w:val="000000"/>
          <w:szCs w:val="22"/>
          <w:lang w:val="ro-RO"/>
        </w:rPr>
        <w:t xml:space="preserve">m </w:t>
      </w:r>
      <w:r w:rsidR="00C71B44" w:rsidRPr="005A40E1">
        <w:rPr>
          <w:color w:val="000000"/>
          <w:lang w:val="ro-RO" w:eastAsia="ja-JP"/>
        </w:rPr>
        <w:t xml:space="preserve">(95% IÎ: -65,66 la 29,02) </w:t>
      </w:r>
      <w:r w:rsidR="00D7562B" w:rsidRPr="005A40E1">
        <w:rPr>
          <w:color w:val="000000"/>
          <w:szCs w:val="22"/>
          <w:lang w:val="ro-RO"/>
        </w:rPr>
        <w:t>pentru grupul tratat cu sildenafil</w:t>
      </w:r>
      <w:r w:rsidR="005A1825" w:rsidRPr="005A40E1">
        <w:rPr>
          <w:color w:val="000000"/>
          <w:szCs w:val="22"/>
          <w:lang w:val="ro-RO"/>
        </w:rPr>
        <w:t xml:space="preserve"> şi</w:t>
      </w:r>
      <w:r w:rsidR="00D7562B" w:rsidRPr="005A40E1">
        <w:rPr>
          <w:color w:val="000000"/>
          <w:szCs w:val="22"/>
          <w:lang w:val="ro-RO"/>
        </w:rPr>
        <w:t xml:space="preserve"> respectiv </w:t>
      </w:r>
      <w:smartTag w:uri="urn:schemas-microsoft-com:office:smarttags" w:element="metricconverter">
        <w:smartTagPr>
          <w:attr w:name="ProductID" w:val="17,50 m"/>
        </w:smartTagPr>
        <w:r w:rsidRPr="005A40E1">
          <w:rPr>
            <w:color w:val="000000"/>
            <w:szCs w:val="22"/>
            <w:lang w:val="ro-RO"/>
          </w:rPr>
          <w:t>17</w:t>
        </w:r>
        <w:r w:rsidR="00D7562B" w:rsidRPr="005A40E1">
          <w:rPr>
            <w:color w:val="000000"/>
            <w:szCs w:val="22"/>
            <w:lang w:val="ro-RO"/>
          </w:rPr>
          <w:t>,</w:t>
        </w:r>
        <w:r w:rsidRPr="005A40E1">
          <w:rPr>
            <w:color w:val="000000"/>
            <w:szCs w:val="22"/>
            <w:lang w:val="ro-RO"/>
          </w:rPr>
          <w:t>50 m</w:t>
        </w:r>
      </w:smartTag>
      <w:r w:rsidR="00C71B44" w:rsidRPr="005A40E1">
        <w:rPr>
          <w:color w:val="000000"/>
          <w:szCs w:val="22"/>
          <w:lang w:val="ro-RO"/>
        </w:rPr>
        <w:t xml:space="preserve"> </w:t>
      </w:r>
      <w:r w:rsidR="00C71B44" w:rsidRPr="005A40E1">
        <w:rPr>
          <w:color w:val="000000"/>
          <w:lang w:val="ro-RO" w:eastAsia="ja-JP"/>
        </w:rPr>
        <w:t>(95% IÎ: -9,41 la 44,41)</w:t>
      </w:r>
      <w:r w:rsidRPr="005A40E1">
        <w:rPr>
          <w:color w:val="000000"/>
          <w:szCs w:val="22"/>
          <w:lang w:val="ro-RO"/>
        </w:rPr>
        <w:t xml:space="preserve"> </w:t>
      </w:r>
      <w:r w:rsidR="00D7562B" w:rsidRPr="005A40E1">
        <w:rPr>
          <w:color w:val="000000"/>
          <w:szCs w:val="22"/>
          <w:lang w:val="ro-RO"/>
        </w:rPr>
        <w:t>pentru grupul tratat cu placebo</w:t>
      </w:r>
      <w:r w:rsidRPr="005A40E1">
        <w:rPr>
          <w:color w:val="000000"/>
          <w:szCs w:val="22"/>
          <w:lang w:val="ro-RO"/>
        </w:rPr>
        <w:t>.</w:t>
      </w:r>
    </w:p>
    <w:p w14:paraId="1245223E" w14:textId="77777777" w:rsidR="00436C20" w:rsidRPr="005A40E1" w:rsidRDefault="00436C20" w:rsidP="00657DEC">
      <w:pPr>
        <w:tabs>
          <w:tab w:val="clear" w:pos="567"/>
        </w:tabs>
        <w:spacing w:line="240" w:lineRule="auto"/>
        <w:rPr>
          <w:color w:val="000000"/>
          <w:szCs w:val="22"/>
          <w:lang w:val="ro-RO"/>
        </w:rPr>
      </w:pPr>
    </w:p>
    <w:p w14:paraId="013F6BDC" w14:textId="77777777" w:rsidR="00436C20" w:rsidRPr="005A40E1" w:rsidRDefault="00D7562B" w:rsidP="00657DEC">
      <w:pPr>
        <w:tabs>
          <w:tab w:val="clear" w:pos="567"/>
        </w:tabs>
        <w:spacing w:line="240" w:lineRule="auto"/>
        <w:rPr>
          <w:color w:val="000000"/>
          <w:szCs w:val="22"/>
          <w:lang w:val="ro-RO"/>
        </w:rPr>
      </w:pPr>
      <w:r w:rsidRPr="005A40E1">
        <w:rPr>
          <w:color w:val="000000"/>
          <w:szCs w:val="22"/>
          <w:lang w:val="ro-RO"/>
        </w:rPr>
        <w:t xml:space="preserve">În general, reacţiile adverse au fost similare la cele două grupuri de tratament </w:t>
      </w:r>
      <w:r w:rsidR="00436C20" w:rsidRPr="005A40E1">
        <w:rPr>
          <w:color w:val="000000"/>
          <w:szCs w:val="22"/>
          <w:lang w:val="ro-RO"/>
        </w:rPr>
        <w:t xml:space="preserve">(sildenafil </w:t>
      </w:r>
      <w:r w:rsidR="001F4F34" w:rsidRPr="005A40E1">
        <w:rPr>
          <w:color w:val="000000"/>
          <w:szCs w:val="22"/>
          <w:lang w:val="ro-RO"/>
        </w:rPr>
        <w:t>şi</w:t>
      </w:r>
      <w:r w:rsidR="00436C20" w:rsidRPr="005A40E1">
        <w:rPr>
          <w:color w:val="000000"/>
          <w:szCs w:val="22"/>
          <w:lang w:val="ro-RO"/>
        </w:rPr>
        <w:t xml:space="preserve"> bosentan </w:t>
      </w:r>
      <w:r w:rsidRPr="005A40E1">
        <w:rPr>
          <w:color w:val="000000"/>
          <w:szCs w:val="22"/>
          <w:lang w:val="ro-RO"/>
        </w:rPr>
        <w:t>comparativ cu</w:t>
      </w:r>
      <w:r w:rsidR="00436C20" w:rsidRPr="005A40E1">
        <w:rPr>
          <w:color w:val="000000"/>
          <w:szCs w:val="22"/>
          <w:lang w:val="ro-RO"/>
        </w:rPr>
        <w:t xml:space="preserve"> bosentan </w:t>
      </w:r>
      <w:r w:rsidRPr="005A40E1">
        <w:rPr>
          <w:color w:val="000000"/>
          <w:szCs w:val="22"/>
          <w:lang w:val="ro-RO"/>
        </w:rPr>
        <w:t xml:space="preserve">în monoterapie) şi au fost consecvente cu profilul de siguranţă cunoscut al sildenafilului utilizat în monoterapie </w:t>
      </w:r>
      <w:r w:rsidR="00436C20" w:rsidRPr="005A40E1">
        <w:rPr>
          <w:color w:val="000000"/>
          <w:szCs w:val="22"/>
          <w:lang w:val="ro-RO"/>
        </w:rPr>
        <w:t>(</w:t>
      </w:r>
      <w:r w:rsidRPr="005A40E1">
        <w:rPr>
          <w:color w:val="000000"/>
          <w:szCs w:val="22"/>
          <w:lang w:val="ro-RO"/>
        </w:rPr>
        <w:t>vezi pct.</w:t>
      </w:r>
      <w:r w:rsidR="00436C20" w:rsidRPr="005A40E1">
        <w:rPr>
          <w:color w:val="000000"/>
          <w:szCs w:val="22"/>
          <w:lang w:val="ro-RO"/>
        </w:rPr>
        <w:t xml:space="preserve"> 4.4</w:t>
      </w:r>
      <w:r w:rsidR="00720EEA" w:rsidRPr="005A40E1">
        <w:rPr>
          <w:color w:val="000000"/>
          <w:szCs w:val="22"/>
          <w:lang w:val="ro-RO"/>
        </w:rPr>
        <w:t xml:space="preserve"> şi</w:t>
      </w:r>
      <w:r w:rsidR="00436C20" w:rsidRPr="005A40E1">
        <w:rPr>
          <w:color w:val="000000"/>
          <w:szCs w:val="22"/>
          <w:lang w:val="ro-RO"/>
        </w:rPr>
        <w:t xml:space="preserve"> 4.5).</w:t>
      </w:r>
      <w:r w:rsidR="00096118" w:rsidRPr="005A40E1">
        <w:rPr>
          <w:color w:val="000000"/>
          <w:szCs w:val="22"/>
          <w:lang w:val="ro-RO"/>
        </w:rPr>
        <w:t xml:space="preserve"> </w:t>
      </w:r>
    </w:p>
    <w:p w14:paraId="79198766" w14:textId="77777777" w:rsidR="002004D8" w:rsidRPr="004636E8" w:rsidRDefault="002004D8" w:rsidP="00657DEC">
      <w:pPr>
        <w:keepNext/>
        <w:spacing w:line="240" w:lineRule="auto"/>
        <w:rPr>
          <w:color w:val="000000"/>
          <w:lang w:val="ro-RO" w:eastAsia="ja-JP"/>
        </w:rPr>
      </w:pPr>
    </w:p>
    <w:p w14:paraId="636C41E6" w14:textId="77777777" w:rsidR="002004D8" w:rsidRPr="005A40E1" w:rsidRDefault="002004D8" w:rsidP="00657DEC">
      <w:pPr>
        <w:tabs>
          <w:tab w:val="left" w:pos="1080"/>
        </w:tabs>
        <w:suppressAutoHyphens/>
        <w:spacing w:before="60" w:line="240" w:lineRule="auto"/>
        <w:rPr>
          <w:color w:val="000000"/>
          <w:u w:val="single"/>
          <w:lang w:val="es-ES"/>
        </w:rPr>
      </w:pPr>
      <w:bookmarkStart w:id="25" w:name="_Hlk94617981"/>
      <w:r w:rsidRPr="004636E8">
        <w:rPr>
          <w:color w:val="000000"/>
          <w:u w:val="single"/>
          <w:lang w:val="pt-PT"/>
        </w:rPr>
        <w:t>Efecte asupra mortalităţii la adulţi cu HA</w:t>
      </w:r>
      <w:r w:rsidRPr="005A40E1">
        <w:rPr>
          <w:color w:val="000000"/>
          <w:u w:val="single"/>
          <w:lang w:val="es-ES"/>
        </w:rPr>
        <w:t>P</w:t>
      </w:r>
    </w:p>
    <w:bookmarkEnd w:id="25"/>
    <w:p w14:paraId="4B2904DF" w14:textId="77777777" w:rsidR="002004D8" w:rsidRPr="005A40E1" w:rsidRDefault="00F82C79" w:rsidP="00657DEC">
      <w:pPr>
        <w:spacing w:line="240" w:lineRule="auto"/>
        <w:rPr>
          <w:rFonts w:eastAsia="TimesNewRoman,Bold"/>
          <w:color w:val="000000"/>
          <w:lang w:val="ro-RO"/>
        </w:rPr>
      </w:pPr>
      <w:r w:rsidRPr="005A40E1">
        <w:rPr>
          <w:color w:val="000000"/>
          <w:lang w:val="ro-RO"/>
        </w:rPr>
        <w:t xml:space="preserve">Un studiu pentru investigarea efectelor diferitelor </w:t>
      </w:r>
      <w:r w:rsidR="00130144" w:rsidRPr="005A40E1">
        <w:rPr>
          <w:color w:val="000000"/>
          <w:lang w:val="ro-RO"/>
        </w:rPr>
        <w:t>valori ale dozei</w:t>
      </w:r>
      <w:r w:rsidRPr="005A40E1">
        <w:rPr>
          <w:color w:val="000000"/>
          <w:lang w:val="ro-RO"/>
        </w:rPr>
        <w:t xml:space="preserve"> de </w:t>
      </w:r>
      <w:r w:rsidR="002004D8" w:rsidRPr="005A40E1">
        <w:rPr>
          <w:color w:val="000000"/>
          <w:lang w:val="ro-RO"/>
        </w:rPr>
        <w:t xml:space="preserve">sildenafil </w:t>
      </w:r>
      <w:r w:rsidRPr="005A40E1">
        <w:rPr>
          <w:color w:val="000000"/>
          <w:lang w:val="ro-RO"/>
        </w:rPr>
        <w:t xml:space="preserve">asupra mortalităţii la adulţii cu HAP a fost efectuat </w:t>
      </w:r>
      <w:r w:rsidRPr="005A40E1">
        <w:rPr>
          <w:rFonts w:eastAsia="TimesNewRoman,Bold"/>
          <w:color w:val="000000"/>
          <w:lang w:val="ro-RO"/>
        </w:rPr>
        <w:t>după observarea unui risc de mortalitate mai mare la copii</w:t>
      </w:r>
      <w:r w:rsidR="00AE367F" w:rsidRPr="005A40E1">
        <w:rPr>
          <w:rFonts w:eastAsia="TimesNewRoman,Bold"/>
          <w:color w:val="000000"/>
          <w:lang w:val="ro-RO"/>
        </w:rPr>
        <w:t>i</w:t>
      </w:r>
      <w:r w:rsidRPr="005A40E1">
        <w:rPr>
          <w:rFonts w:eastAsia="TimesNewRoman,Bold"/>
          <w:color w:val="000000"/>
          <w:lang w:val="ro-RO"/>
        </w:rPr>
        <w:t xml:space="preserve"> şi adolescenţii </w:t>
      </w:r>
      <w:r w:rsidR="001B4790" w:rsidRPr="005A40E1">
        <w:rPr>
          <w:rFonts w:eastAsia="TimesNewRoman,Bold"/>
          <w:color w:val="000000"/>
          <w:lang w:val="ro-RO"/>
        </w:rPr>
        <w:t>trataţi</w:t>
      </w:r>
      <w:r w:rsidRPr="005A40E1">
        <w:rPr>
          <w:rFonts w:eastAsia="TimesNewRoman,Bold"/>
          <w:color w:val="000000"/>
          <w:lang w:val="ro-RO"/>
        </w:rPr>
        <w:t xml:space="preserve"> o doză mai mare de </w:t>
      </w:r>
      <w:r w:rsidR="002004D8" w:rsidRPr="005A40E1">
        <w:rPr>
          <w:rFonts w:eastAsia="TimesNewRoman,Bold"/>
          <w:color w:val="000000"/>
          <w:lang w:val="ro-RO"/>
        </w:rPr>
        <w:t>sildenafil</w:t>
      </w:r>
      <w:r w:rsidR="001B4790" w:rsidRPr="005A40E1">
        <w:rPr>
          <w:rFonts w:eastAsia="TimesNewRoman,Bold"/>
          <w:color w:val="000000"/>
          <w:lang w:val="ro-RO"/>
        </w:rPr>
        <w:t>, administrată</w:t>
      </w:r>
      <w:r w:rsidR="002004D8" w:rsidRPr="005A40E1">
        <w:rPr>
          <w:rFonts w:eastAsia="TimesNewRoman,Bold"/>
          <w:color w:val="000000"/>
          <w:lang w:val="ro-RO"/>
        </w:rPr>
        <w:t xml:space="preserve"> </w:t>
      </w:r>
      <w:r w:rsidRPr="005A40E1">
        <w:rPr>
          <w:rFonts w:eastAsia="TimesNewRoman,Bold"/>
          <w:color w:val="000000"/>
          <w:lang w:val="ro-RO"/>
        </w:rPr>
        <w:t>de trei ori pe zi</w:t>
      </w:r>
      <w:r w:rsidR="002004D8" w:rsidRPr="005A40E1">
        <w:rPr>
          <w:rFonts w:eastAsia="TimesNewRoman,Bold"/>
          <w:color w:val="000000"/>
          <w:lang w:val="ro-RO"/>
        </w:rPr>
        <w:t xml:space="preserve">, </w:t>
      </w:r>
      <w:r w:rsidRPr="005A40E1">
        <w:rPr>
          <w:rFonts w:eastAsia="TimesNewRoman,Bold"/>
          <w:color w:val="000000"/>
          <w:lang w:val="ro-RO"/>
        </w:rPr>
        <w:t>pe baza greutăţii corporale</w:t>
      </w:r>
      <w:r w:rsidR="002004D8" w:rsidRPr="005A40E1">
        <w:rPr>
          <w:rFonts w:eastAsia="TimesNewRoman,Bold"/>
          <w:color w:val="000000"/>
          <w:lang w:val="ro-RO"/>
        </w:rPr>
        <w:t>, compar</w:t>
      </w:r>
      <w:r w:rsidRPr="005A40E1">
        <w:rPr>
          <w:rFonts w:eastAsia="TimesNewRoman,Bold"/>
          <w:color w:val="000000"/>
          <w:lang w:val="ro-RO"/>
        </w:rPr>
        <w:t>ativ cu cei care luau o doză mai redusă în studiul clinic de extensie de lungă durată</w:t>
      </w:r>
      <w:r w:rsidR="002004D8" w:rsidRPr="005A40E1">
        <w:rPr>
          <w:rFonts w:eastAsia="TimesNewRoman,Bold"/>
          <w:color w:val="000000"/>
          <w:lang w:val="ro-RO"/>
        </w:rPr>
        <w:t xml:space="preserve"> </w:t>
      </w:r>
      <w:r w:rsidRPr="005A40E1">
        <w:rPr>
          <w:rFonts w:eastAsia="TimesNewRoman,Bold"/>
          <w:color w:val="000000"/>
          <w:lang w:val="ro-RO"/>
        </w:rPr>
        <w:t>la copii şi adolescenţi</w:t>
      </w:r>
      <w:r w:rsidR="002004D8" w:rsidRPr="005A40E1">
        <w:rPr>
          <w:rFonts w:eastAsia="TimesNewRoman,Bold"/>
          <w:color w:val="000000"/>
          <w:lang w:val="ro-RO"/>
        </w:rPr>
        <w:t xml:space="preserve"> (</w:t>
      </w:r>
      <w:r w:rsidR="001D0415" w:rsidRPr="005A40E1">
        <w:rPr>
          <w:rFonts w:eastAsia="TimesNewRoman,Bold"/>
          <w:color w:val="000000"/>
          <w:lang w:val="ro-RO"/>
        </w:rPr>
        <w:t>vezi mai jos</w:t>
      </w:r>
      <w:r w:rsidR="002004D8" w:rsidRPr="005A40E1">
        <w:rPr>
          <w:rFonts w:eastAsia="TimesNewRoman,Bold"/>
          <w:color w:val="000000"/>
          <w:lang w:val="ro-RO"/>
        </w:rPr>
        <w:t xml:space="preserve"> </w:t>
      </w:r>
      <w:r w:rsidR="001D0415" w:rsidRPr="005A40E1">
        <w:rPr>
          <w:rFonts w:eastAsia="TimesNewRoman,Bold"/>
          <w:color w:val="000000"/>
          <w:u w:val="single"/>
          <w:lang w:val="ro-RO"/>
        </w:rPr>
        <w:t>Copii şi adolescenţi</w:t>
      </w:r>
      <w:r w:rsidR="001D0415" w:rsidRPr="005A40E1">
        <w:rPr>
          <w:rFonts w:eastAsia="TimesNewRoman,Bold"/>
          <w:color w:val="000000"/>
          <w:lang w:val="ro-RO"/>
        </w:rPr>
        <w:t xml:space="preserve"> </w:t>
      </w:r>
      <w:r w:rsidR="007975AB" w:rsidRPr="005A40E1">
        <w:rPr>
          <w:rFonts w:eastAsia="TimesNewRoman,Bold"/>
          <w:color w:val="000000"/>
          <w:lang w:val="ro-RO"/>
        </w:rPr>
        <w:t>–</w:t>
      </w:r>
      <w:r w:rsidR="002004D8" w:rsidRPr="005A40E1">
        <w:rPr>
          <w:rFonts w:eastAsia="TimesNewRoman,Bold"/>
          <w:color w:val="000000"/>
          <w:lang w:val="ro-RO"/>
        </w:rPr>
        <w:t xml:space="preserve"> </w:t>
      </w:r>
      <w:r w:rsidR="001D0415" w:rsidRPr="005A40E1">
        <w:rPr>
          <w:rFonts w:eastAsia="TimesNewRoman,Bold"/>
          <w:i/>
          <w:iCs/>
          <w:color w:val="000000"/>
          <w:lang w:val="ro-RO"/>
        </w:rPr>
        <w:t>Hipertensiune arterială pulmonară</w:t>
      </w:r>
      <w:r w:rsidR="002004D8" w:rsidRPr="005A40E1">
        <w:rPr>
          <w:rFonts w:eastAsia="TimesNewRoman,Bold"/>
          <w:color w:val="000000"/>
          <w:lang w:val="ro-RO"/>
        </w:rPr>
        <w:t xml:space="preserve"> </w:t>
      </w:r>
      <w:r w:rsidR="007975AB" w:rsidRPr="005A40E1">
        <w:rPr>
          <w:rFonts w:eastAsia="TimesNewRoman,Bold"/>
          <w:color w:val="000000"/>
          <w:lang w:val="ro-RO"/>
        </w:rPr>
        <w:t>–</w:t>
      </w:r>
      <w:r w:rsidR="002004D8" w:rsidRPr="005A40E1">
        <w:rPr>
          <w:rFonts w:eastAsia="TimesNewRoman,Bold"/>
          <w:color w:val="000000"/>
          <w:lang w:val="ro-RO"/>
        </w:rPr>
        <w:t xml:space="preserve"> </w:t>
      </w:r>
      <w:r w:rsidR="001D0415" w:rsidRPr="005A40E1">
        <w:rPr>
          <w:rFonts w:eastAsia="TimesNewRoman,Bold"/>
          <w:color w:val="000000"/>
          <w:lang w:val="ro-RO"/>
        </w:rPr>
        <w:t>Date obţinute din extensia de lungă durată</w:t>
      </w:r>
      <w:r w:rsidR="002004D8" w:rsidRPr="005A40E1">
        <w:rPr>
          <w:rFonts w:eastAsia="TimesNewRoman,Bold"/>
          <w:color w:val="000000"/>
          <w:lang w:val="ro-RO"/>
        </w:rPr>
        <w:t>).</w:t>
      </w:r>
    </w:p>
    <w:p w14:paraId="7FACC390" w14:textId="77777777" w:rsidR="002004D8" w:rsidRPr="005A40E1" w:rsidRDefault="002004D8" w:rsidP="00657DEC">
      <w:pPr>
        <w:spacing w:line="240" w:lineRule="auto"/>
        <w:rPr>
          <w:rFonts w:eastAsia="TimesNewRoman,Bold"/>
          <w:bCs/>
          <w:i/>
          <w:iCs/>
          <w:color w:val="000000"/>
          <w:lang w:val="ro-RO"/>
        </w:rPr>
      </w:pPr>
    </w:p>
    <w:p w14:paraId="21D76260" w14:textId="77777777" w:rsidR="002004D8" w:rsidRPr="005A40E1" w:rsidRDefault="00E333C5" w:rsidP="00657DEC">
      <w:pPr>
        <w:tabs>
          <w:tab w:val="left" w:pos="0"/>
        </w:tabs>
        <w:spacing w:line="240" w:lineRule="auto"/>
        <w:rPr>
          <w:rFonts w:eastAsia="TimesNewRoman,Bold"/>
          <w:color w:val="000000"/>
          <w:lang w:val="ro-RO"/>
        </w:rPr>
      </w:pPr>
      <w:r w:rsidRPr="005A40E1">
        <w:rPr>
          <w:rFonts w:eastAsia="TimesNewRoman,Bold"/>
          <w:color w:val="000000"/>
          <w:lang w:val="ro-RO"/>
        </w:rPr>
        <w:t>Studiul a fost unul</w:t>
      </w:r>
      <w:r w:rsidR="002004D8" w:rsidRPr="005A40E1">
        <w:rPr>
          <w:rFonts w:eastAsia="TimesNewRoman,Bold"/>
          <w:color w:val="000000"/>
          <w:lang w:val="ro-RO"/>
        </w:rPr>
        <w:t xml:space="preserve"> randomiz</w:t>
      </w:r>
      <w:r w:rsidRPr="005A40E1">
        <w:rPr>
          <w:rFonts w:eastAsia="TimesNewRoman,Bold"/>
          <w:color w:val="000000"/>
          <w:lang w:val="ro-RO"/>
        </w:rPr>
        <w:t>at</w:t>
      </w:r>
      <w:r w:rsidR="002004D8" w:rsidRPr="005A40E1">
        <w:rPr>
          <w:rFonts w:eastAsia="TimesNewRoman,Bold"/>
          <w:color w:val="000000"/>
          <w:lang w:val="ro-RO"/>
        </w:rPr>
        <w:t xml:space="preserve">, </w:t>
      </w:r>
      <w:r w:rsidRPr="005A40E1">
        <w:rPr>
          <w:rFonts w:eastAsia="TimesNewRoman,Bold"/>
          <w:color w:val="000000"/>
          <w:lang w:val="ro-RO"/>
        </w:rPr>
        <w:t>dublu-orb, cu grup</w:t>
      </w:r>
      <w:r w:rsidR="001B4790" w:rsidRPr="005A40E1">
        <w:rPr>
          <w:rFonts w:eastAsia="TimesNewRoman,Bold"/>
          <w:color w:val="000000"/>
          <w:lang w:val="ro-RO"/>
        </w:rPr>
        <w:t>uri</w:t>
      </w:r>
      <w:r w:rsidRPr="005A40E1">
        <w:rPr>
          <w:rFonts w:eastAsia="TimesNewRoman,Bold"/>
          <w:color w:val="000000"/>
          <w:lang w:val="ro-RO"/>
        </w:rPr>
        <w:t xml:space="preserve"> paralele</w:t>
      </w:r>
      <w:r w:rsidR="001B4790" w:rsidRPr="005A40E1">
        <w:rPr>
          <w:rFonts w:eastAsia="TimesNewRoman,Bold"/>
          <w:color w:val="000000"/>
          <w:lang w:val="ro-RO"/>
        </w:rPr>
        <w:t xml:space="preserve"> şi a inclus</w:t>
      </w:r>
      <w:r w:rsidRPr="005A40E1">
        <w:rPr>
          <w:rFonts w:eastAsia="TimesNewRoman,Bold"/>
          <w:color w:val="000000"/>
          <w:lang w:val="ro-RO"/>
        </w:rPr>
        <w:t xml:space="preserve"> </w:t>
      </w:r>
      <w:r w:rsidR="002004D8" w:rsidRPr="005A40E1">
        <w:rPr>
          <w:rFonts w:eastAsia="TimesNewRoman,Bold"/>
          <w:color w:val="000000"/>
          <w:lang w:val="ro-RO"/>
        </w:rPr>
        <w:t xml:space="preserve">385 </w:t>
      </w:r>
      <w:r w:rsidRPr="005A40E1">
        <w:rPr>
          <w:rFonts w:eastAsia="TimesNewRoman,Bold"/>
          <w:color w:val="000000"/>
          <w:lang w:val="ro-RO"/>
        </w:rPr>
        <w:t>de adulţi cu HAP</w:t>
      </w:r>
      <w:r w:rsidR="002004D8" w:rsidRPr="005A40E1">
        <w:rPr>
          <w:rFonts w:eastAsia="TimesNewRoman,Bold"/>
          <w:color w:val="000000"/>
          <w:lang w:val="ro-RO"/>
        </w:rPr>
        <w:t xml:space="preserve">. </w:t>
      </w:r>
      <w:bookmarkStart w:id="26" w:name="_Hlk82516255"/>
      <w:r w:rsidR="002004D8" w:rsidRPr="005A40E1">
        <w:rPr>
          <w:rFonts w:eastAsia="TimesNewRoman,Bold"/>
          <w:color w:val="000000"/>
          <w:lang w:val="ro-RO"/>
        </w:rPr>
        <w:t>Pa</w:t>
      </w:r>
      <w:r w:rsidRPr="005A40E1">
        <w:rPr>
          <w:rFonts w:eastAsia="TimesNewRoman,Bold"/>
          <w:color w:val="000000"/>
          <w:lang w:val="ro-RO"/>
        </w:rPr>
        <w:t xml:space="preserve">cienţii au fost repartizaţi în mod aleatoriu </w:t>
      </w:r>
      <w:r w:rsidR="002004D8" w:rsidRPr="005A40E1">
        <w:rPr>
          <w:rFonts w:eastAsia="TimesNewRoman,Bold"/>
          <w:color w:val="000000"/>
          <w:lang w:val="ro-RO"/>
        </w:rPr>
        <w:t xml:space="preserve">1:1:1 </w:t>
      </w:r>
      <w:r w:rsidRPr="005A40E1">
        <w:rPr>
          <w:rFonts w:eastAsia="TimesNewRoman,Bold"/>
          <w:color w:val="000000"/>
          <w:lang w:val="ro-RO"/>
        </w:rPr>
        <w:t>într-un</w:t>
      </w:r>
      <w:r w:rsidR="001B4790" w:rsidRPr="005A40E1">
        <w:rPr>
          <w:rFonts w:eastAsia="TimesNewRoman,Bold"/>
          <w:color w:val="000000"/>
          <w:lang w:val="ro-RO"/>
        </w:rPr>
        <w:t>ul</w:t>
      </w:r>
      <w:r w:rsidRPr="005A40E1">
        <w:rPr>
          <w:rFonts w:eastAsia="TimesNewRoman,Bold"/>
          <w:color w:val="000000"/>
          <w:lang w:val="ro-RO"/>
        </w:rPr>
        <w:t xml:space="preserve"> din </w:t>
      </w:r>
      <w:r w:rsidR="001B4790" w:rsidRPr="005A40E1">
        <w:rPr>
          <w:rFonts w:eastAsia="TimesNewRoman,Bold"/>
          <w:color w:val="000000"/>
          <w:lang w:val="ro-RO"/>
        </w:rPr>
        <w:t>grupurile cu administrare de doze cu</w:t>
      </w:r>
      <w:r w:rsidRPr="005A40E1">
        <w:rPr>
          <w:rFonts w:eastAsia="TimesNewRoman,Bold"/>
          <w:color w:val="000000"/>
          <w:lang w:val="ro-RO"/>
        </w:rPr>
        <w:t xml:space="preserve"> trei </w:t>
      </w:r>
      <w:r w:rsidR="001B4790" w:rsidRPr="005A40E1">
        <w:rPr>
          <w:rFonts w:eastAsia="TimesNewRoman,Bold"/>
          <w:color w:val="000000"/>
          <w:lang w:val="ro-RO"/>
        </w:rPr>
        <w:t>valori diferite</w:t>
      </w:r>
      <w:r w:rsidR="002004D8" w:rsidRPr="005A40E1">
        <w:rPr>
          <w:rFonts w:eastAsia="TimesNewRoman,Bold"/>
          <w:color w:val="000000"/>
          <w:lang w:val="ro-RO"/>
        </w:rPr>
        <w:t xml:space="preserve"> (</w:t>
      </w:r>
      <w:r w:rsidR="001B4790" w:rsidRPr="005A40E1">
        <w:rPr>
          <w:rFonts w:eastAsia="TimesNewRoman,Bold"/>
          <w:color w:val="000000"/>
          <w:lang w:val="ro-RO"/>
        </w:rPr>
        <w:t xml:space="preserve">doza de </w:t>
      </w:r>
      <w:r w:rsidR="002004D8" w:rsidRPr="005A40E1">
        <w:rPr>
          <w:rFonts w:eastAsia="TimesNewRoman,Bold"/>
          <w:color w:val="000000"/>
          <w:lang w:val="ro-RO"/>
        </w:rPr>
        <w:t xml:space="preserve">5 mg </w:t>
      </w:r>
      <w:r w:rsidRPr="005A40E1">
        <w:rPr>
          <w:rFonts w:eastAsia="TimesNewRoman,Bold"/>
          <w:color w:val="000000"/>
          <w:lang w:val="ro-RO"/>
        </w:rPr>
        <w:t xml:space="preserve">de trei ori pe zi </w:t>
      </w:r>
      <w:r w:rsidR="002004D8" w:rsidRPr="005A40E1">
        <w:rPr>
          <w:rFonts w:eastAsia="TimesNewRoman,Bold"/>
          <w:color w:val="000000"/>
          <w:lang w:val="ro-RO"/>
        </w:rPr>
        <w:t>(</w:t>
      </w:r>
      <w:r w:rsidRPr="005A40E1">
        <w:rPr>
          <w:rFonts w:eastAsia="TimesNewRoman,Bold"/>
          <w:color w:val="000000"/>
          <w:lang w:val="ro-RO"/>
        </w:rPr>
        <w:t xml:space="preserve">de </w:t>
      </w:r>
      <w:r w:rsidR="002004D8" w:rsidRPr="005A40E1">
        <w:rPr>
          <w:rFonts w:eastAsia="TimesNewRoman,Bold"/>
          <w:color w:val="000000"/>
          <w:lang w:val="ro-RO"/>
        </w:rPr>
        <w:t xml:space="preserve">4 </w:t>
      </w:r>
      <w:r w:rsidRPr="005A40E1">
        <w:rPr>
          <w:rFonts w:eastAsia="TimesNewRoman,Bold"/>
          <w:color w:val="000000"/>
          <w:lang w:val="ro-RO"/>
        </w:rPr>
        <w:t xml:space="preserve">ori mai </w:t>
      </w:r>
      <w:r w:rsidR="001B4790" w:rsidRPr="005A40E1">
        <w:rPr>
          <w:rFonts w:eastAsia="TimesNewRoman,Bold"/>
          <w:color w:val="000000"/>
          <w:lang w:val="ro-RO"/>
        </w:rPr>
        <w:t>mică</w:t>
      </w:r>
      <w:r w:rsidRPr="005A40E1">
        <w:rPr>
          <w:rFonts w:eastAsia="TimesNewRoman,Bold"/>
          <w:color w:val="000000"/>
          <w:lang w:val="ro-RO"/>
        </w:rPr>
        <w:t xml:space="preserve"> decât </w:t>
      </w:r>
      <w:r w:rsidRPr="005A40E1">
        <w:rPr>
          <w:color w:val="000000"/>
          <w:szCs w:val="22"/>
          <w:lang w:val="ro-RO"/>
        </w:rPr>
        <w:t>doza recomandată</w:t>
      </w:r>
      <w:r w:rsidR="002004D8" w:rsidRPr="005A40E1">
        <w:rPr>
          <w:rFonts w:eastAsia="TimesNewRoman,Bold"/>
          <w:color w:val="000000"/>
          <w:lang w:val="ro-RO"/>
        </w:rPr>
        <w:t>),</w:t>
      </w:r>
      <w:r w:rsidR="001B4790" w:rsidRPr="005A40E1">
        <w:rPr>
          <w:rFonts w:eastAsia="TimesNewRoman,Bold"/>
          <w:color w:val="000000"/>
          <w:lang w:val="ro-RO"/>
        </w:rPr>
        <w:t xml:space="preserve"> doza de</w:t>
      </w:r>
      <w:r w:rsidR="002004D8" w:rsidRPr="005A40E1">
        <w:rPr>
          <w:rFonts w:eastAsia="TimesNewRoman,Bold"/>
          <w:color w:val="000000"/>
          <w:lang w:val="ro-RO"/>
        </w:rPr>
        <w:t xml:space="preserve"> 20 mg </w:t>
      </w:r>
      <w:r w:rsidRPr="005A40E1">
        <w:rPr>
          <w:rFonts w:eastAsia="TimesNewRoman,Bold"/>
          <w:color w:val="000000"/>
          <w:lang w:val="ro-RO"/>
        </w:rPr>
        <w:t xml:space="preserve">de trei ori pe zi </w:t>
      </w:r>
      <w:r w:rsidR="002004D8" w:rsidRPr="005A40E1">
        <w:rPr>
          <w:rFonts w:eastAsia="TimesNewRoman,Bold"/>
          <w:color w:val="000000"/>
          <w:lang w:val="ro-RO"/>
        </w:rPr>
        <w:t>(</w:t>
      </w:r>
      <w:r w:rsidRPr="005A40E1">
        <w:rPr>
          <w:color w:val="000000"/>
          <w:szCs w:val="22"/>
          <w:lang w:val="ro-RO"/>
        </w:rPr>
        <w:t>doza recomandată</w:t>
      </w:r>
      <w:r w:rsidR="002004D8" w:rsidRPr="005A40E1">
        <w:rPr>
          <w:rFonts w:eastAsia="TimesNewRoman,Bold"/>
          <w:color w:val="000000"/>
          <w:lang w:val="ro-RO"/>
        </w:rPr>
        <w:t xml:space="preserve">) </w:t>
      </w:r>
      <w:r w:rsidRPr="005A40E1">
        <w:rPr>
          <w:rFonts w:eastAsia="TimesNewRoman,Bold"/>
          <w:color w:val="000000"/>
          <w:lang w:val="ro-RO"/>
        </w:rPr>
        <w:t>şi</w:t>
      </w:r>
      <w:r w:rsidR="002004D8" w:rsidRPr="005A40E1">
        <w:rPr>
          <w:rFonts w:eastAsia="TimesNewRoman,Bold"/>
          <w:color w:val="000000"/>
          <w:lang w:val="ro-RO"/>
        </w:rPr>
        <w:t xml:space="preserve"> </w:t>
      </w:r>
      <w:r w:rsidR="001B4790" w:rsidRPr="005A40E1">
        <w:rPr>
          <w:rFonts w:eastAsia="TimesNewRoman,Bold"/>
          <w:color w:val="000000"/>
          <w:lang w:val="ro-RO"/>
        </w:rPr>
        <w:t xml:space="preserve">doza de </w:t>
      </w:r>
      <w:r w:rsidR="002004D8" w:rsidRPr="005A40E1">
        <w:rPr>
          <w:rFonts w:eastAsia="TimesNewRoman,Bold"/>
          <w:color w:val="000000"/>
          <w:lang w:val="ro-RO"/>
        </w:rPr>
        <w:t xml:space="preserve">80 mg </w:t>
      </w:r>
      <w:r w:rsidR="001B2CBE" w:rsidRPr="005A40E1">
        <w:rPr>
          <w:rFonts w:eastAsia="TimesNewRoman,Bold"/>
          <w:color w:val="000000"/>
          <w:lang w:val="ro-RO"/>
        </w:rPr>
        <w:t xml:space="preserve">de trei ori pe zi </w:t>
      </w:r>
      <w:r w:rsidR="002004D8" w:rsidRPr="005A40E1">
        <w:rPr>
          <w:rFonts w:eastAsia="TimesNewRoman,Bold"/>
          <w:color w:val="000000"/>
          <w:lang w:val="ro-RO"/>
        </w:rPr>
        <w:t>(</w:t>
      </w:r>
      <w:r w:rsidRPr="005A40E1">
        <w:rPr>
          <w:color w:val="000000"/>
          <w:szCs w:val="22"/>
          <w:lang w:val="ro-RO"/>
        </w:rPr>
        <w:t>de 4 ori doza recomandată</w:t>
      </w:r>
      <w:r w:rsidR="002004D8" w:rsidRPr="005A40E1">
        <w:rPr>
          <w:rFonts w:eastAsia="TimesNewRoman,Bold"/>
          <w:color w:val="000000"/>
          <w:lang w:val="ro-RO"/>
        </w:rPr>
        <w:t>))</w:t>
      </w:r>
      <w:bookmarkEnd w:id="26"/>
      <w:r w:rsidRPr="005A40E1">
        <w:rPr>
          <w:rFonts w:eastAsia="TimesNewRoman,Bold"/>
          <w:color w:val="000000"/>
          <w:lang w:val="ro-RO"/>
        </w:rPr>
        <w:t>. Î</w:t>
      </w:r>
      <w:r w:rsidR="002004D8" w:rsidRPr="005A40E1">
        <w:rPr>
          <w:rFonts w:eastAsia="TimesNewRoman,Bold"/>
          <w:color w:val="000000"/>
          <w:lang w:val="ro-RO"/>
        </w:rPr>
        <w:t xml:space="preserve">n total, </w:t>
      </w:r>
      <w:r w:rsidR="00121FB3" w:rsidRPr="005A40E1">
        <w:rPr>
          <w:rFonts w:eastAsia="TimesNewRoman,Bold"/>
          <w:color w:val="000000"/>
          <w:lang w:val="ro-RO"/>
        </w:rPr>
        <w:t>majoritatea subiecţilor nu mai utilizaseră anterior tratament specific pentru HAP (83,</w:t>
      </w:r>
      <w:r w:rsidR="002004D8" w:rsidRPr="005A40E1">
        <w:rPr>
          <w:rFonts w:eastAsia="TimesNewRoman,Bold"/>
          <w:color w:val="000000"/>
          <w:lang w:val="ro-RO"/>
        </w:rPr>
        <w:t xml:space="preserve">4%). </w:t>
      </w:r>
      <w:r w:rsidR="00121FB3" w:rsidRPr="005A40E1">
        <w:rPr>
          <w:rFonts w:eastAsia="TimesNewRoman,Bold"/>
          <w:color w:val="000000"/>
          <w:lang w:val="ro-RO"/>
        </w:rPr>
        <w:t>Pentru majoritatea subiecţilor, etiologia HAP a fost idiopatică (71,</w:t>
      </w:r>
      <w:r w:rsidR="002004D8" w:rsidRPr="005A40E1">
        <w:rPr>
          <w:rFonts w:eastAsia="TimesNewRoman,Bold"/>
          <w:color w:val="000000"/>
          <w:lang w:val="ro-RO"/>
        </w:rPr>
        <w:t xml:space="preserve">7%). </w:t>
      </w:r>
      <w:r w:rsidR="00121FB3" w:rsidRPr="005A40E1">
        <w:rPr>
          <w:rFonts w:eastAsia="TimesNewRoman,Bold"/>
          <w:color w:val="000000"/>
          <w:lang w:val="ro-RO"/>
        </w:rPr>
        <w:t>Cea mai frecventă clasă funcţională OMS</w:t>
      </w:r>
      <w:r w:rsidR="002004D8" w:rsidRPr="005A40E1">
        <w:rPr>
          <w:rFonts w:eastAsia="TimesNewRoman,Bold"/>
          <w:color w:val="000000"/>
          <w:lang w:val="ro-RO"/>
        </w:rPr>
        <w:t xml:space="preserve"> </w:t>
      </w:r>
      <w:r w:rsidR="00121FB3" w:rsidRPr="005A40E1">
        <w:rPr>
          <w:rFonts w:eastAsia="TimesNewRoman,Bold"/>
          <w:color w:val="000000"/>
          <w:lang w:val="ro-RO"/>
        </w:rPr>
        <w:t>a fost</w:t>
      </w:r>
      <w:r w:rsidR="002004D8" w:rsidRPr="005A40E1">
        <w:rPr>
          <w:rFonts w:eastAsia="TimesNewRoman,Bold"/>
          <w:color w:val="000000"/>
          <w:lang w:val="ro-RO"/>
        </w:rPr>
        <w:t xml:space="preserve"> </w:t>
      </w:r>
      <w:r w:rsidR="00121FB3" w:rsidRPr="005A40E1">
        <w:rPr>
          <w:rFonts w:eastAsia="TimesNewRoman,Bold"/>
          <w:color w:val="000000"/>
          <w:lang w:val="ro-RO"/>
        </w:rPr>
        <w:t>clasa III (57,</w:t>
      </w:r>
      <w:r w:rsidR="002004D8" w:rsidRPr="005A40E1">
        <w:rPr>
          <w:rFonts w:eastAsia="TimesNewRoman,Bold"/>
          <w:color w:val="000000"/>
          <w:lang w:val="ro-RO"/>
        </w:rPr>
        <w:t xml:space="preserve">7% </w:t>
      </w:r>
      <w:r w:rsidR="00121FB3" w:rsidRPr="005A40E1">
        <w:rPr>
          <w:rFonts w:eastAsia="TimesNewRoman,Bold"/>
          <w:color w:val="000000"/>
          <w:lang w:val="ro-RO"/>
        </w:rPr>
        <w:t>dintre</w:t>
      </w:r>
      <w:r w:rsidR="002004D8" w:rsidRPr="005A40E1">
        <w:rPr>
          <w:rFonts w:eastAsia="TimesNewRoman,Bold"/>
          <w:color w:val="000000"/>
          <w:lang w:val="ro-RO"/>
        </w:rPr>
        <w:t xml:space="preserve"> </w:t>
      </w:r>
      <w:r w:rsidR="00121FB3" w:rsidRPr="005A40E1">
        <w:rPr>
          <w:rFonts w:eastAsia="TimesNewRoman,Bold"/>
          <w:color w:val="000000"/>
          <w:lang w:val="ro-RO"/>
        </w:rPr>
        <w:t>subiecţi</w:t>
      </w:r>
      <w:r w:rsidR="002004D8" w:rsidRPr="005A40E1">
        <w:rPr>
          <w:rFonts w:eastAsia="TimesNewRoman,Bold"/>
          <w:color w:val="000000"/>
          <w:lang w:val="ro-RO"/>
        </w:rPr>
        <w:t xml:space="preserve">). </w:t>
      </w:r>
      <w:r w:rsidR="00121FB3" w:rsidRPr="005A40E1">
        <w:rPr>
          <w:rFonts w:eastAsia="TimesNewRoman,Bold"/>
          <w:color w:val="000000"/>
          <w:lang w:val="ro-RO"/>
        </w:rPr>
        <w:t>Toate cele trei grup</w:t>
      </w:r>
      <w:r w:rsidR="001B4790" w:rsidRPr="005A40E1">
        <w:rPr>
          <w:rFonts w:eastAsia="TimesNewRoman,Bold"/>
          <w:color w:val="000000"/>
          <w:lang w:val="ro-RO"/>
        </w:rPr>
        <w:t>uri</w:t>
      </w:r>
      <w:r w:rsidR="00121FB3" w:rsidRPr="005A40E1">
        <w:rPr>
          <w:rFonts w:eastAsia="TimesNewRoman,Bold"/>
          <w:color w:val="000000"/>
          <w:lang w:val="ro-RO"/>
        </w:rPr>
        <w:t xml:space="preserve"> de tratament au fost echilibrate </w:t>
      </w:r>
      <w:r w:rsidR="005A1476" w:rsidRPr="005A40E1">
        <w:rPr>
          <w:rFonts w:eastAsia="TimesNewRoman,Bold"/>
          <w:color w:val="000000"/>
          <w:lang w:val="ro-RO"/>
        </w:rPr>
        <w:t xml:space="preserve">optim </w:t>
      </w:r>
      <w:r w:rsidR="00FE2EC7" w:rsidRPr="005A40E1">
        <w:rPr>
          <w:rFonts w:eastAsia="TimesNewRoman,Bold"/>
          <w:color w:val="000000"/>
          <w:lang w:val="ro-RO"/>
        </w:rPr>
        <w:t>referitor</w:t>
      </w:r>
      <w:r w:rsidR="00121FB3" w:rsidRPr="005A40E1">
        <w:rPr>
          <w:rFonts w:eastAsia="TimesNewRoman,Bold"/>
          <w:color w:val="000000"/>
          <w:lang w:val="ro-RO"/>
        </w:rPr>
        <w:t xml:space="preserve"> la caracteristicile demografice ale antecedentelor stratificate la momentul ini</w:t>
      </w:r>
      <w:r w:rsidR="000E3774" w:rsidRPr="005A40E1">
        <w:rPr>
          <w:rFonts w:eastAsia="TimesNewRoman,Bold"/>
          <w:color w:val="000000"/>
          <w:lang w:val="ro-RO"/>
        </w:rPr>
        <w:t>ţ</w:t>
      </w:r>
      <w:r w:rsidR="00121FB3" w:rsidRPr="005A40E1">
        <w:rPr>
          <w:rFonts w:eastAsia="TimesNewRoman,Bold"/>
          <w:color w:val="000000"/>
          <w:lang w:val="ro-RO"/>
        </w:rPr>
        <w:t>ial cu privire la tratamentul HAP şi la etiologia HAP, precum şi la categoriile claselor funcţionale OMS</w:t>
      </w:r>
      <w:r w:rsidR="002004D8" w:rsidRPr="005A40E1">
        <w:rPr>
          <w:rFonts w:eastAsia="TimesNewRoman,Bold"/>
          <w:color w:val="000000"/>
          <w:lang w:val="ro-RO"/>
        </w:rPr>
        <w:t>.</w:t>
      </w:r>
    </w:p>
    <w:p w14:paraId="5EE5C87A" w14:textId="77777777" w:rsidR="002004D8" w:rsidRPr="005A40E1" w:rsidRDefault="002004D8" w:rsidP="00657DEC">
      <w:pPr>
        <w:keepNext/>
        <w:tabs>
          <w:tab w:val="left" w:pos="0"/>
        </w:tabs>
        <w:spacing w:line="240" w:lineRule="auto"/>
        <w:rPr>
          <w:rFonts w:eastAsia="TimesNewRoman,Bold"/>
          <w:i/>
          <w:iCs/>
          <w:color w:val="000000"/>
          <w:lang w:val="ro-RO"/>
        </w:rPr>
      </w:pPr>
    </w:p>
    <w:p w14:paraId="3048D4BA" w14:textId="77777777" w:rsidR="002004D8" w:rsidRPr="005A40E1" w:rsidRDefault="001D0415" w:rsidP="00657DEC">
      <w:pPr>
        <w:tabs>
          <w:tab w:val="clear" w:pos="567"/>
        </w:tabs>
        <w:spacing w:line="240" w:lineRule="auto"/>
        <w:rPr>
          <w:color w:val="000000"/>
          <w:szCs w:val="22"/>
          <w:lang w:val="ro-RO"/>
        </w:rPr>
      </w:pPr>
      <w:r w:rsidRPr="005A40E1">
        <w:rPr>
          <w:rFonts w:eastAsia="TimesNewRoman,Bold"/>
          <w:color w:val="000000"/>
          <w:lang w:val="ro-RO"/>
        </w:rPr>
        <w:t>Ratele de mortalitate au fost</w:t>
      </w:r>
      <w:r w:rsidR="002004D8" w:rsidRPr="005A40E1">
        <w:rPr>
          <w:rFonts w:eastAsia="TimesNewRoman,Bold"/>
          <w:color w:val="000000"/>
          <w:lang w:val="ro-RO"/>
        </w:rPr>
        <w:t xml:space="preserve"> 26</w:t>
      </w:r>
      <w:r w:rsidR="00E33B93" w:rsidRPr="005A40E1">
        <w:rPr>
          <w:rFonts w:eastAsia="TimesNewRoman,Bold"/>
          <w:color w:val="000000"/>
          <w:lang w:val="ro-RO"/>
        </w:rPr>
        <w:t>,</w:t>
      </w:r>
      <w:r w:rsidR="002004D8" w:rsidRPr="005A40E1">
        <w:rPr>
          <w:rFonts w:eastAsia="TimesNewRoman,Bold"/>
          <w:color w:val="000000"/>
          <w:lang w:val="ro-RO"/>
        </w:rPr>
        <w:t xml:space="preserve">4% (n=34) </w:t>
      </w:r>
      <w:r w:rsidRPr="005A40E1">
        <w:rPr>
          <w:rFonts w:eastAsia="TimesNewRoman,Bold"/>
          <w:color w:val="000000"/>
          <w:lang w:val="ro-RO"/>
        </w:rPr>
        <w:t>pentru doza de</w:t>
      </w:r>
      <w:r w:rsidR="002004D8" w:rsidRPr="005A40E1">
        <w:rPr>
          <w:rFonts w:eastAsia="TimesNewRoman,Bold"/>
          <w:color w:val="000000"/>
          <w:lang w:val="ro-RO"/>
        </w:rPr>
        <w:t xml:space="preserve"> 5 mg </w:t>
      </w:r>
      <w:r w:rsidRPr="005A40E1">
        <w:rPr>
          <w:rFonts w:eastAsia="TimesNewRoman,Bold"/>
          <w:color w:val="000000"/>
          <w:lang w:val="ro-RO"/>
        </w:rPr>
        <w:t>de trei ori pe zi, 19,</w:t>
      </w:r>
      <w:r w:rsidR="002004D8" w:rsidRPr="005A40E1">
        <w:rPr>
          <w:rFonts w:eastAsia="TimesNewRoman,Bold"/>
          <w:color w:val="000000"/>
          <w:lang w:val="ro-RO"/>
        </w:rPr>
        <w:t xml:space="preserve">5% (n=25) </w:t>
      </w:r>
      <w:r w:rsidRPr="005A40E1">
        <w:rPr>
          <w:rFonts w:eastAsia="TimesNewRoman,Bold"/>
          <w:color w:val="000000"/>
          <w:lang w:val="ro-RO"/>
        </w:rPr>
        <w:t xml:space="preserve">pentru doza de </w:t>
      </w:r>
      <w:r w:rsidR="002004D8" w:rsidRPr="005A40E1">
        <w:rPr>
          <w:rFonts w:eastAsia="TimesNewRoman,Bold"/>
          <w:color w:val="000000"/>
          <w:lang w:val="ro-RO"/>
        </w:rPr>
        <w:t xml:space="preserve">20 mg </w:t>
      </w:r>
      <w:r w:rsidRPr="005A40E1">
        <w:rPr>
          <w:rFonts w:eastAsia="TimesNewRoman,Bold"/>
          <w:color w:val="000000"/>
          <w:lang w:val="ro-RO"/>
        </w:rPr>
        <w:t>de trei ori pe zi şi 14,</w:t>
      </w:r>
      <w:r w:rsidR="002004D8" w:rsidRPr="005A40E1">
        <w:rPr>
          <w:rFonts w:eastAsia="TimesNewRoman,Bold"/>
          <w:color w:val="000000"/>
          <w:lang w:val="ro-RO"/>
        </w:rPr>
        <w:t xml:space="preserve">8% (n=19) </w:t>
      </w:r>
      <w:r w:rsidR="001B4790" w:rsidRPr="005A40E1">
        <w:rPr>
          <w:rFonts w:eastAsia="TimesNewRoman,Bold"/>
          <w:color w:val="000000"/>
          <w:lang w:val="ro-RO"/>
        </w:rPr>
        <w:t>pentru</w:t>
      </w:r>
      <w:r w:rsidRPr="005A40E1">
        <w:rPr>
          <w:rFonts w:eastAsia="TimesNewRoman,Bold"/>
          <w:color w:val="000000"/>
          <w:lang w:val="ro-RO"/>
        </w:rPr>
        <w:t xml:space="preserve"> doza de </w:t>
      </w:r>
      <w:r w:rsidR="002004D8" w:rsidRPr="005A40E1">
        <w:rPr>
          <w:rFonts w:eastAsia="TimesNewRoman,Bold"/>
          <w:color w:val="000000"/>
          <w:lang w:val="ro-RO"/>
        </w:rPr>
        <w:t xml:space="preserve">80 mg </w:t>
      </w:r>
      <w:r w:rsidRPr="005A40E1">
        <w:rPr>
          <w:rFonts w:eastAsia="TimesNewRoman,Bold"/>
          <w:color w:val="000000"/>
          <w:lang w:val="ro-RO"/>
        </w:rPr>
        <w:t>de trei ori pe zi</w:t>
      </w:r>
      <w:r w:rsidR="002004D8" w:rsidRPr="005A40E1">
        <w:rPr>
          <w:rFonts w:eastAsia="TimesNewRoman,Bold"/>
          <w:color w:val="000000"/>
          <w:lang w:val="ro-RO"/>
        </w:rPr>
        <w:t>.</w:t>
      </w:r>
    </w:p>
    <w:p w14:paraId="7515A654" w14:textId="77777777" w:rsidR="00BB20D3" w:rsidRPr="005A40E1" w:rsidRDefault="00BB20D3" w:rsidP="00657DEC">
      <w:pPr>
        <w:tabs>
          <w:tab w:val="clear" w:pos="567"/>
        </w:tabs>
        <w:spacing w:line="240" w:lineRule="auto"/>
        <w:rPr>
          <w:color w:val="000000"/>
          <w:szCs w:val="22"/>
          <w:lang w:val="ro-RO"/>
        </w:rPr>
      </w:pPr>
    </w:p>
    <w:p w14:paraId="5A9ADEA6" w14:textId="77777777" w:rsidR="006E0B07" w:rsidRPr="005A40E1" w:rsidRDefault="006E0B07" w:rsidP="00657DEC">
      <w:pPr>
        <w:spacing w:line="240" w:lineRule="auto"/>
        <w:rPr>
          <w:iCs/>
          <w:color w:val="000000"/>
          <w:szCs w:val="22"/>
          <w:u w:val="single"/>
          <w:lang w:val="ro-RO"/>
        </w:rPr>
      </w:pPr>
      <w:r w:rsidRPr="005A40E1">
        <w:rPr>
          <w:iCs/>
          <w:color w:val="000000"/>
          <w:szCs w:val="22"/>
          <w:u w:val="single"/>
          <w:lang w:val="ro-RO"/>
        </w:rPr>
        <w:t xml:space="preserve">Copii şi adolescenţi </w:t>
      </w:r>
    </w:p>
    <w:p w14:paraId="025C6325" w14:textId="77777777" w:rsidR="000B4E44" w:rsidRPr="005A40E1" w:rsidRDefault="000B4E44" w:rsidP="00657DEC">
      <w:pPr>
        <w:spacing w:line="240" w:lineRule="auto"/>
        <w:rPr>
          <w:iCs/>
          <w:color w:val="000000"/>
          <w:szCs w:val="22"/>
          <w:u w:val="single"/>
          <w:lang w:val="ro-RO"/>
        </w:rPr>
      </w:pPr>
    </w:p>
    <w:p w14:paraId="2D5437F1" w14:textId="77777777" w:rsidR="000B4E44" w:rsidRPr="005A40E1" w:rsidRDefault="000B4E44" w:rsidP="00657DEC">
      <w:pPr>
        <w:spacing w:line="240" w:lineRule="auto"/>
        <w:rPr>
          <w:i/>
          <w:iCs/>
          <w:color w:val="000000"/>
          <w:szCs w:val="22"/>
          <w:u w:val="single"/>
          <w:lang w:val="ro-RO"/>
        </w:rPr>
      </w:pPr>
      <w:r w:rsidRPr="005A40E1">
        <w:rPr>
          <w:i/>
          <w:color w:val="000000"/>
          <w:lang w:val="ro-RO"/>
        </w:rPr>
        <w:t>Hipertensiune arterială pulmonară</w:t>
      </w:r>
    </w:p>
    <w:p w14:paraId="12F2E68E" w14:textId="77777777" w:rsidR="000B4E44" w:rsidRPr="005A40E1" w:rsidRDefault="000B4E44" w:rsidP="00657DEC">
      <w:pPr>
        <w:spacing w:line="240" w:lineRule="auto"/>
        <w:rPr>
          <w:iCs/>
          <w:color w:val="000000"/>
          <w:szCs w:val="22"/>
          <w:u w:val="single"/>
          <w:lang w:val="ro-RO"/>
        </w:rPr>
      </w:pPr>
    </w:p>
    <w:p w14:paraId="0B83A371" w14:textId="77777777" w:rsidR="00074E43" w:rsidRPr="005A40E1" w:rsidRDefault="0037640C" w:rsidP="00657DEC">
      <w:pPr>
        <w:tabs>
          <w:tab w:val="clear" w:pos="567"/>
        </w:tabs>
        <w:autoSpaceDE w:val="0"/>
        <w:autoSpaceDN w:val="0"/>
        <w:adjustRightInd w:val="0"/>
        <w:spacing w:line="240" w:lineRule="auto"/>
        <w:rPr>
          <w:bCs/>
          <w:color w:val="000000"/>
          <w:szCs w:val="22"/>
          <w:lang w:val="ro-RO"/>
        </w:rPr>
      </w:pPr>
      <w:r w:rsidRPr="005A40E1">
        <w:rPr>
          <w:iCs/>
          <w:color w:val="000000"/>
          <w:szCs w:val="22"/>
          <w:lang w:val="ro-RO"/>
        </w:rPr>
        <w:t xml:space="preserve">Un număr total de </w:t>
      </w:r>
      <w:r w:rsidR="00BA48B5" w:rsidRPr="005A40E1">
        <w:rPr>
          <w:iCs/>
          <w:color w:val="000000"/>
          <w:szCs w:val="22"/>
          <w:lang w:val="ro-RO"/>
        </w:rPr>
        <w:t>234 </w:t>
      </w:r>
      <w:r w:rsidRPr="005A40E1">
        <w:rPr>
          <w:iCs/>
          <w:color w:val="000000"/>
          <w:szCs w:val="22"/>
          <w:lang w:val="ro-RO"/>
        </w:rPr>
        <w:t>pacienţi cu vârsta</w:t>
      </w:r>
      <w:r w:rsidR="00167590" w:rsidRPr="005A40E1">
        <w:rPr>
          <w:color w:val="000000"/>
          <w:szCs w:val="22"/>
          <w:lang w:val="ro-RO"/>
        </w:rPr>
        <w:t xml:space="preserve"> cuprinsă între 1 şi </w:t>
      </w:r>
      <w:r w:rsidR="00BA48B5" w:rsidRPr="005A40E1">
        <w:rPr>
          <w:color w:val="000000"/>
          <w:szCs w:val="22"/>
          <w:lang w:val="ro-RO"/>
        </w:rPr>
        <w:t>17 </w:t>
      </w:r>
      <w:r w:rsidR="00167590" w:rsidRPr="005A40E1">
        <w:rPr>
          <w:color w:val="000000"/>
          <w:szCs w:val="22"/>
          <w:lang w:val="ro-RO"/>
        </w:rPr>
        <w:t>ani</w:t>
      </w:r>
      <w:r w:rsidR="00167590" w:rsidRPr="005A40E1">
        <w:rPr>
          <w:iCs/>
          <w:color w:val="000000"/>
          <w:szCs w:val="22"/>
          <w:lang w:val="ro-RO"/>
        </w:rPr>
        <w:t xml:space="preserve"> </w:t>
      </w:r>
      <w:r w:rsidR="00B70916" w:rsidRPr="005A40E1">
        <w:rPr>
          <w:iCs/>
          <w:color w:val="000000"/>
          <w:szCs w:val="22"/>
          <w:lang w:val="ro-RO"/>
        </w:rPr>
        <w:t>au fost trataţi într-un studiu randomizat, dublu-orb, multicentr</w:t>
      </w:r>
      <w:r w:rsidR="002D7CF9" w:rsidRPr="005A40E1">
        <w:rPr>
          <w:iCs/>
          <w:color w:val="000000"/>
          <w:szCs w:val="22"/>
          <w:lang w:val="ro-RO"/>
        </w:rPr>
        <w:t>ic</w:t>
      </w:r>
      <w:r w:rsidR="00B70916" w:rsidRPr="005A40E1">
        <w:rPr>
          <w:iCs/>
          <w:color w:val="000000"/>
          <w:szCs w:val="22"/>
          <w:lang w:val="ro-RO"/>
        </w:rPr>
        <w:t>,</w:t>
      </w:r>
      <w:r w:rsidR="00DE78C5" w:rsidRPr="005A40E1">
        <w:rPr>
          <w:iCs/>
          <w:color w:val="000000"/>
          <w:szCs w:val="22"/>
          <w:lang w:val="ro-RO"/>
        </w:rPr>
        <w:t xml:space="preserve"> cu grup paralel</w:t>
      </w:r>
      <w:r w:rsidR="00B70916" w:rsidRPr="005A40E1">
        <w:rPr>
          <w:iCs/>
          <w:color w:val="000000"/>
          <w:szCs w:val="22"/>
          <w:lang w:val="ro-RO"/>
        </w:rPr>
        <w:t xml:space="preserve"> placebo controlat</w:t>
      </w:r>
      <w:r w:rsidR="00DE78C5" w:rsidRPr="005A40E1">
        <w:rPr>
          <w:iCs/>
          <w:color w:val="000000"/>
          <w:szCs w:val="22"/>
          <w:lang w:val="ro-RO"/>
        </w:rPr>
        <w:t xml:space="preserve">, </w:t>
      </w:r>
      <w:r w:rsidR="004333E8" w:rsidRPr="005A40E1">
        <w:rPr>
          <w:color w:val="000000"/>
          <w:szCs w:val="22"/>
          <w:lang w:val="ro-RO"/>
        </w:rPr>
        <w:t>cu doze variabile</w:t>
      </w:r>
      <w:r w:rsidR="002D7CF9" w:rsidRPr="005A40E1">
        <w:rPr>
          <w:color w:val="000000"/>
          <w:szCs w:val="22"/>
          <w:lang w:val="ro-RO"/>
        </w:rPr>
        <w:t>.</w:t>
      </w:r>
      <w:r w:rsidR="006D7C94" w:rsidRPr="005A40E1">
        <w:rPr>
          <w:color w:val="000000"/>
          <w:szCs w:val="22"/>
          <w:lang w:val="ro-RO"/>
        </w:rPr>
        <w:t xml:space="preserve"> Subiecţii (38</w:t>
      </w:r>
      <w:r w:rsidR="00BA48B5" w:rsidRPr="005A40E1">
        <w:rPr>
          <w:color w:val="000000"/>
          <w:szCs w:val="22"/>
          <w:lang w:val="ro-RO"/>
        </w:rPr>
        <w:t xml:space="preserve"> </w:t>
      </w:r>
      <w:r w:rsidR="006D7C94" w:rsidRPr="005A40E1">
        <w:rPr>
          <w:color w:val="000000"/>
          <w:szCs w:val="22"/>
          <w:lang w:val="ro-RO"/>
        </w:rPr>
        <w:t>% bărbaţi şi 62</w:t>
      </w:r>
      <w:r w:rsidR="00BA48B5" w:rsidRPr="005A40E1">
        <w:rPr>
          <w:color w:val="000000"/>
          <w:szCs w:val="22"/>
          <w:lang w:val="ro-RO"/>
        </w:rPr>
        <w:t xml:space="preserve"> </w:t>
      </w:r>
      <w:r w:rsidR="006D7C94" w:rsidRPr="005A40E1">
        <w:rPr>
          <w:color w:val="000000"/>
          <w:szCs w:val="22"/>
          <w:lang w:val="ro-RO"/>
        </w:rPr>
        <w:t xml:space="preserve">% femei) </w:t>
      </w:r>
      <w:r w:rsidR="0034486A" w:rsidRPr="005A40E1">
        <w:rPr>
          <w:color w:val="000000"/>
          <w:szCs w:val="22"/>
          <w:lang w:val="ro-RO"/>
        </w:rPr>
        <w:t>aveau</w:t>
      </w:r>
      <w:r w:rsidR="006D7C94" w:rsidRPr="005A40E1">
        <w:rPr>
          <w:color w:val="000000"/>
          <w:szCs w:val="22"/>
          <w:lang w:val="ro-RO"/>
        </w:rPr>
        <w:t xml:space="preserve"> greutatea </w:t>
      </w:r>
      <w:r w:rsidR="00BA48B5" w:rsidRPr="005A40E1">
        <w:rPr>
          <w:color w:val="000000"/>
          <w:szCs w:val="22"/>
          <w:lang w:val="ro-RO"/>
        </w:rPr>
        <w:t>corporală </w:t>
      </w:r>
      <w:r w:rsidR="006D7C94" w:rsidRPr="005A40E1">
        <w:rPr>
          <w:color w:val="000000"/>
          <w:szCs w:val="22"/>
          <w:lang w:val="ro-RO"/>
        </w:rPr>
        <w:sym w:font="Symbol" w:char="F0B3"/>
      </w:r>
      <w:r w:rsidR="006D7C94" w:rsidRPr="005A40E1">
        <w:rPr>
          <w:color w:val="000000"/>
          <w:szCs w:val="22"/>
          <w:lang w:val="ro-RO"/>
        </w:rPr>
        <w:t xml:space="preserve"> 8 kg şi </w:t>
      </w:r>
      <w:r w:rsidR="002A046C" w:rsidRPr="005A40E1">
        <w:rPr>
          <w:color w:val="000000"/>
          <w:szCs w:val="22"/>
          <w:lang w:val="ro-RO"/>
        </w:rPr>
        <w:t>prezentau</w:t>
      </w:r>
      <w:r w:rsidR="00986DE0" w:rsidRPr="005A40E1">
        <w:rPr>
          <w:color w:val="000000"/>
          <w:szCs w:val="22"/>
          <w:lang w:val="ro-RO"/>
        </w:rPr>
        <w:t xml:space="preserve"> </w:t>
      </w:r>
      <w:r w:rsidR="006D7C94" w:rsidRPr="005A40E1">
        <w:rPr>
          <w:color w:val="000000"/>
          <w:szCs w:val="22"/>
          <w:lang w:val="ro-RO"/>
        </w:rPr>
        <w:t>hipertensiune pulmonară primară (HPP) [33</w:t>
      </w:r>
      <w:r w:rsidR="00BA48B5" w:rsidRPr="005A40E1">
        <w:rPr>
          <w:color w:val="000000"/>
          <w:szCs w:val="22"/>
          <w:lang w:val="ro-RO"/>
        </w:rPr>
        <w:t xml:space="preserve"> </w:t>
      </w:r>
      <w:r w:rsidR="006D7C94" w:rsidRPr="005A40E1">
        <w:rPr>
          <w:color w:val="000000"/>
          <w:szCs w:val="22"/>
          <w:lang w:val="ro-RO"/>
        </w:rPr>
        <w:t>%]</w:t>
      </w:r>
      <w:r w:rsidR="00FE4276" w:rsidRPr="005A40E1">
        <w:rPr>
          <w:color w:val="000000"/>
          <w:szCs w:val="22"/>
          <w:lang w:val="ro-RO"/>
        </w:rPr>
        <w:t xml:space="preserve">, sau </w:t>
      </w:r>
      <w:r w:rsidR="00F6793B" w:rsidRPr="005A40E1">
        <w:rPr>
          <w:color w:val="000000"/>
          <w:szCs w:val="22"/>
          <w:lang w:val="ro-RO"/>
        </w:rPr>
        <w:t>HAP secundară unei afecţiuni cardiace congenitale [</w:t>
      </w:r>
      <w:r w:rsidR="00CE5EF0" w:rsidRPr="005A40E1">
        <w:rPr>
          <w:color w:val="000000"/>
          <w:szCs w:val="22"/>
          <w:lang w:val="ro-RO"/>
        </w:rPr>
        <w:t>ş</w:t>
      </w:r>
      <w:r w:rsidR="00F6793B" w:rsidRPr="005A40E1">
        <w:rPr>
          <w:color w:val="000000"/>
          <w:szCs w:val="22"/>
          <w:lang w:val="ro-RO"/>
        </w:rPr>
        <w:t>unt sistemico-pulmonar 3</w:t>
      </w:r>
      <w:r w:rsidR="00B3105C" w:rsidRPr="005A40E1">
        <w:rPr>
          <w:color w:val="000000"/>
          <w:szCs w:val="22"/>
          <w:lang w:val="ro-RO"/>
        </w:rPr>
        <w:t>7</w:t>
      </w:r>
      <w:r w:rsidR="00BA48B5" w:rsidRPr="005A40E1">
        <w:rPr>
          <w:color w:val="000000"/>
          <w:szCs w:val="22"/>
          <w:lang w:val="ro-RO"/>
        </w:rPr>
        <w:t xml:space="preserve"> </w:t>
      </w:r>
      <w:r w:rsidR="00F6793B" w:rsidRPr="005A40E1">
        <w:rPr>
          <w:color w:val="000000"/>
          <w:szCs w:val="22"/>
          <w:lang w:val="ro-RO"/>
        </w:rPr>
        <w:t>%, intervenţie chirurgicală 30</w:t>
      </w:r>
      <w:r w:rsidR="00BA48B5" w:rsidRPr="005A40E1">
        <w:rPr>
          <w:color w:val="000000"/>
          <w:szCs w:val="22"/>
          <w:lang w:val="ro-RO"/>
        </w:rPr>
        <w:t xml:space="preserve"> </w:t>
      </w:r>
      <w:r w:rsidR="00F6793B" w:rsidRPr="005A40E1">
        <w:rPr>
          <w:color w:val="000000"/>
          <w:szCs w:val="22"/>
          <w:lang w:val="ro-RO"/>
        </w:rPr>
        <w:t>%]</w:t>
      </w:r>
      <w:r w:rsidR="00074E43" w:rsidRPr="005A40E1">
        <w:rPr>
          <w:color w:val="000000"/>
          <w:szCs w:val="22"/>
          <w:lang w:val="ro-RO"/>
        </w:rPr>
        <w:t xml:space="preserve">. </w:t>
      </w:r>
      <w:r w:rsidR="00B3105C" w:rsidRPr="005A40E1">
        <w:rPr>
          <w:color w:val="000000"/>
          <w:szCs w:val="22"/>
          <w:lang w:val="ro-RO"/>
        </w:rPr>
        <w:t xml:space="preserve">În acest studiu clinic, </w:t>
      </w:r>
      <w:r w:rsidR="00074E43" w:rsidRPr="005A40E1">
        <w:rPr>
          <w:color w:val="000000"/>
          <w:szCs w:val="22"/>
          <w:lang w:val="ro-RO"/>
        </w:rPr>
        <w:t>63 din 234 (27</w:t>
      </w:r>
      <w:r w:rsidR="00BA48B5" w:rsidRPr="005A40E1">
        <w:rPr>
          <w:color w:val="000000"/>
          <w:szCs w:val="22"/>
          <w:lang w:val="ro-RO"/>
        </w:rPr>
        <w:t xml:space="preserve"> </w:t>
      </w:r>
      <w:r w:rsidR="00074E43" w:rsidRPr="005A40E1">
        <w:rPr>
          <w:color w:val="000000"/>
          <w:szCs w:val="22"/>
          <w:lang w:val="ro-RO"/>
        </w:rPr>
        <w:t>%) pacienţ</w:t>
      </w:r>
      <w:r w:rsidR="00A3631B" w:rsidRPr="005A40E1">
        <w:rPr>
          <w:color w:val="000000"/>
          <w:szCs w:val="22"/>
          <w:lang w:val="ro-RO"/>
        </w:rPr>
        <w:t>i</w:t>
      </w:r>
      <w:r w:rsidR="00074E43" w:rsidRPr="005A40E1">
        <w:rPr>
          <w:color w:val="000000"/>
          <w:szCs w:val="22"/>
          <w:lang w:val="ro-RO"/>
        </w:rPr>
        <w:t xml:space="preserve"> aveau </w:t>
      </w:r>
      <w:r w:rsidR="00BA48B5" w:rsidRPr="005A40E1">
        <w:rPr>
          <w:color w:val="000000"/>
          <w:szCs w:val="22"/>
          <w:lang w:val="ro-RO"/>
        </w:rPr>
        <w:t>vârsta &lt; </w:t>
      </w:r>
      <w:r w:rsidR="00074E43" w:rsidRPr="005A40E1">
        <w:rPr>
          <w:color w:val="000000"/>
          <w:szCs w:val="22"/>
          <w:lang w:val="ro-RO"/>
        </w:rPr>
        <w:t xml:space="preserve">7 ani (doză </w:t>
      </w:r>
      <w:r w:rsidR="00162FA2" w:rsidRPr="005A40E1">
        <w:rPr>
          <w:color w:val="000000"/>
          <w:szCs w:val="22"/>
          <w:lang w:val="ro-RO"/>
        </w:rPr>
        <w:t>mică</w:t>
      </w:r>
      <w:r w:rsidR="00074E43" w:rsidRPr="005A40E1">
        <w:rPr>
          <w:color w:val="000000"/>
          <w:szCs w:val="22"/>
          <w:lang w:val="ro-RO"/>
        </w:rPr>
        <w:t xml:space="preserve"> de </w:t>
      </w:r>
      <w:r w:rsidR="00BA48B5" w:rsidRPr="005A40E1">
        <w:rPr>
          <w:color w:val="000000"/>
          <w:szCs w:val="22"/>
          <w:lang w:val="ro-RO"/>
        </w:rPr>
        <w:t>sildenafil = </w:t>
      </w:r>
      <w:r w:rsidR="00074E43" w:rsidRPr="005A40E1">
        <w:rPr>
          <w:color w:val="000000"/>
          <w:szCs w:val="22"/>
          <w:lang w:val="ro-RO"/>
        </w:rPr>
        <w:t xml:space="preserve">2, doză medie de </w:t>
      </w:r>
      <w:r w:rsidR="00BA48B5" w:rsidRPr="005A40E1">
        <w:rPr>
          <w:color w:val="000000"/>
          <w:szCs w:val="22"/>
          <w:lang w:val="ro-RO"/>
        </w:rPr>
        <w:t>sildenafil = </w:t>
      </w:r>
      <w:r w:rsidR="00074E43" w:rsidRPr="005A40E1">
        <w:rPr>
          <w:color w:val="000000"/>
          <w:szCs w:val="22"/>
          <w:lang w:val="ro-RO"/>
        </w:rPr>
        <w:t xml:space="preserve">17, doză </w:t>
      </w:r>
      <w:r w:rsidR="00162FA2" w:rsidRPr="005A40E1">
        <w:rPr>
          <w:color w:val="000000"/>
          <w:szCs w:val="22"/>
          <w:lang w:val="ro-RO"/>
        </w:rPr>
        <w:t>mare</w:t>
      </w:r>
      <w:r w:rsidR="00074E43" w:rsidRPr="005A40E1">
        <w:rPr>
          <w:color w:val="000000"/>
          <w:szCs w:val="22"/>
          <w:lang w:val="ro-RO"/>
        </w:rPr>
        <w:t xml:space="preserve"> de </w:t>
      </w:r>
      <w:r w:rsidR="00BA48B5" w:rsidRPr="005A40E1">
        <w:rPr>
          <w:color w:val="000000"/>
          <w:szCs w:val="22"/>
          <w:lang w:val="ro-RO"/>
        </w:rPr>
        <w:t>sildenafil = </w:t>
      </w:r>
      <w:r w:rsidR="00074E43" w:rsidRPr="005A40E1">
        <w:rPr>
          <w:color w:val="000000"/>
          <w:szCs w:val="22"/>
          <w:lang w:val="ro-RO"/>
        </w:rPr>
        <w:t xml:space="preserve">28, </w:t>
      </w:r>
      <w:r w:rsidR="00BA48B5" w:rsidRPr="005A40E1">
        <w:rPr>
          <w:color w:val="000000"/>
          <w:szCs w:val="22"/>
          <w:lang w:val="ro-RO"/>
        </w:rPr>
        <w:t>placebo = </w:t>
      </w:r>
      <w:r w:rsidR="00074E43" w:rsidRPr="005A40E1">
        <w:rPr>
          <w:color w:val="000000"/>
          <w:szCs w:val="22"/>
          <w:lang w:val="ro-RO"/>
        </w:rPr>
        <w:t>16)</w:t>
      </w:r>
      <w:r w:rsidR="0088558E" w:rsidRPr="005A40E1">
        <w:rPr>
          <w:color w:val="000000"/>
          <w:szCs w:val="22"/>
          <w:lang w:val="ro-RO"/>
        </w:rPr>
        <w:t xml:space="preserve"> şi 171 din 234 (73</w:t>
      </w:r>
      <w:r w:rsidR="00BA48B5" w:rsidRPr="005A40E1">
        <w:rPr>
          <w:color w:val="000000"/>
          <w:szCs w:val="22"/>
          <w:lang w:val="ro-RO"/>
        </w:rPr>
        <w:t xml:space="preserve"> </w:t>
      </w:r>
      <w:r w:rsidR="0088558E" w:rsidRPr="005A40E1">
        <w:rPr>
          <w:color w:val="000000"/>
          <w:szCs w:val="22"/>
          <w:lang w:val="ro-RO"/>
        </w:rPr>
        <w:t xml:space="preserve">%) pacienţi aveau vârsta de </w:t>
      </w:r>
      <w:r w:rsidR="00BA48B5" w:rsidRPr="005A40E1">
        <w:rPr>
          <w:color w:val="000000"/>
          <w:szCs w:val="22"/>
          <w:lang w:val="ro-RO"/>
        </w:rPr>
        <w:t>7 </w:t>
      </w:r>
      <w:r w:rsidR="00657DEC">
        <w:rPr>
          <w:color w:val="000000"/>
          <w:szCs w:val="22"/>
          <w:lang w:val="ro-RO"/>
        </w:rPr>
        <w:t>ani sau mai mare</w:t>
      </w:r>
      <w:r w:rsidR="0088558E" w:rsidRPr="005A40E1">
        <w:rPr>
          <w:color w:val="000000"/>
          <w:szCs w:val="22"/>
          <w:lang w:val="ro-RO"/>
        </w:rPr>
        <w:t xml:space="preserve"> (doză </w:t>
      </w:r>
      <w:r w:rsidR="00C412DA" w:rsidRPr="005A40E1">
        <w:rPr>
          <w:color w:val="000000"/>
          <w:szCs w:val="22"/>
          <w:lang w:val="ro-RO"/>
        </w:rPr>
        <w:t>mică</w:t>
      </w:r>
      <w:r w:rsidR="0088558E" w:rsidRPr="005A40E1">
        <w:rPr>
          <w:color w:val="000000"/>
          <w:szCs w:val="22"/>
          <w:lang w:val="ro-RO"/>
        </w:rPr>
        <w:t xml:space="preserve"> de </w:t>
      </w:r>
      <w:r w:rsidR="00BA48B5" w:rsidRPr="005A40E1">
        <w:rPr>
          <w:color w:val="000000"/>
          <w:szCs w:val="22"/>
          <w:lang w:val="ro-RO"/>
        </w:rPr>
        <w:t>sildenafil = </w:t>
      </w:r>
      <w:r w:rsidR="0088558E" w:rsidRPr="005A40E1">
        <w:rPr>
          <w:color w:val="000000"/>
          <w:szCs w:val="22"/>
          <w:lang w:val="ro-RO"/>
        </w:rPr>
        <w:t xml:space="preserve">40, doză medie de </w:t>
      </w:r>
      <w:r w:rsidR="00BA48B5" w:rsidRPr="005A40E1">
        <w:rPr>
          <w:color w:val="000000"/>
          <w:szCs w:val="22"/>
          <w:lang w:val="ro-RO"/>
        </w:rPr>
        <w:t>sildenafil = </w:t>
      </w:r>
      <w:r w:rsidR="0088558E" w:rsidRPr="005A40E1">
        <w:rPr>
          <w:color w:val="000000"/>
          <w:szCs w:val="22"/>
          <w:lang w:val="ro-RO"/>
        </w:rPr>
        <w:t xml:space="preserve">38, doză </w:t>
      </w:r>
      <w:r w:rsidR="00C412DA" w:rsidRPr="005A40E1">
        <w:rPr>
          <w:color w:val="000000"/>
          <w:szCs w:val="22"/>
          <w:lang w:val="ro-RO"/>
        </w:rPr>
        <w:t>mare</w:t>
      </w:r>
      <w:r w:rsidR="0088558E" w:rsidRPr="005A40E1">
        <w:rPr>
          <w:color w:val="000000"/>
          <w:szCs w:val="22"/>
          <w:lang w:val="ro-RO"/>
        </w:rPr>
        <w:t xml:space="preserve"> de </w:t>
      </w:r>
      <w:r w:rsidR="00BA48B5" w:rsidRPr="005A40E1">
        <w:rPr>
          <w:color w:val="000000"/>
          <w:szCs w:val="22"/>
          <w:lang w:val="ro-RO"/>
        </w:rPr>
        <w:t>sildenafil = </w:t>
      </w:r>
      <w:r w:rsidR="0088558E" w:rsidRPr="005A40E1">
        <w:rPr>
          <w:color w:val="000000"/>
          <w:szCs w:val="22"/>
          <w:lang w:val="ro-RO"/>
        </w:rPr>
        <w:t xml:space="preserve">49, </w:t>
      </w:r>
      <w:r w:rsidR="00BA48B5" w:rsidRPr="005A40E1">
        <w:rPr>
          <w:color w:val="000000"/>
          <w:szCs w:val="22"/>
          <w:lang w:val="ro-RO"/>
        </w:rPr>
        <w:t>placebo = </w:t>
      </w:r>
      <w:r w:rsidR="0088558E" w:rsidRPr="005A40E1">
        <w:rPr>
          <w:color w:val="000000"/>
          <w:szCs w:val="22"/>
          <w:lang w:val="ro-RO"/>
        </w:rPr>
        <w:t>44)</w:t>
      </w:r>
      <w:r w:rsidR="00F51184" w:rsidRPr="005A40E1">
        <w:rPr>
          <w:color w:val="000000"/>
          <w:szCs w:val="22"/>
          <w:lang w:val="ro-RO"/>
        </w:rPr>
        <w:t xml:space="preserve">. </w:t>
      </w:r>
      <w:r w:rsidR="000F200C" w:rsidRPr="005A40E1">
        <w:rPr>
          <w:color w:val="000000"/>
          <w:szCs w:val="22"/>
          <w:lang w:val="ro-RO"/>
        </w:rPr>
        <w:t>La momentul iniţial m</w:t>
      </w:r>
      <w:r w:rsidR="00F51184" w:rsidRPr="005A40E1">
        <w:rPr>
          <w:color w:val="000000"/>
          <w:szCs w:val="22"/>
          <w:lang w:val="ro-RO"/>
        </w:rPr>
        <w:t>ajoritatea subiecţilor erau în clas</w:t>
      </w:r>
      <w:r w:rsidR="000F200C" w:rsidRPr="005A40E1">
        <w:rPr>
          <w:color w:val="000000"/>
          <w:szCs w:val="22"/>
          <w:lang w:val="ro-RO"/>
        </w:rPr>
        <w:t>ă</w:t>
      </w:r>
      <w:r w:rsidR="00F51184" w:rsidRPr="005A40E1">
        <w:rPr>
          <w:color w:val="000000"/>
          <w:szCs w:val="22"/>
          <w:lang w:val="ro-RO"/>
        </w:rPr>
        <w:t xml:space="preserve"> funcţional</w:t>
      </w:r>
      <w:r w:rsidR="000F200C" w:rsidRPr="005A40E1">
        <w:rPr>
          <w:color w:val="000000"/>
          <w:szCs w:val="22"/>
          <w:lang w:val="ro-RO"/>
        </w:rPr>
        <w:t>ă</w:t>
      </w:r>
      <w:r w:rsidR="00F51184" w:rsidRPr="005A40E1">
        <w:rPr>
          <w:color w:val="000000"/>
          <w:szCs w:val="22"/>
          <w:lang w:val="ro-RO"/>
        </w:rPr>
        <w:t xml:space="preserve"> OMS I </w:t>
      </w:r>
      <w:r w:rsidR="00F51184" w:rsidRPr="005A40E1">
        <w:rPr>
          <w:bCs/>
          <w:color w:val="000000"/>
          <w:szCs w:val="22"/>
          <w:lang w:val="ro-RO"/>
        </w:rPr>
        <w:t>(</w:t>
      </w:r>
      <w:r w:rsidR="00F51184" w:rsidRPr="005A40E1">
        <w:rPr>
          <w:color w:val="000000"/>
          <w:szCs w:val="22"/>
          <w:lang w:val="ro-RO"/>
        </w:rPr>
        <w:t>75/234, 32</w:t>
      </w:r>
      <w:r w:rsidR="00BA48B5" w:rsidRPr="005A40E1">
        <w:rPr>
          <w:color w:val="000000"/>
          <w:szCs w:val="22"/>
          <w:lang w:val="ro-RO"/>
        </w:rPr>
        <w:t xml:space="preserve"> </w:t>
      </w:r>
      <w:r w:rsidR="00F51184" w:rsidRPr="005A40E1">
        <w:rPr>
          <w:bCs/>
          <w:color w:val="000000"/>
          <w:szCs w:val="22"/>
          <w:lang w:val="ro-RO"/>
        </w:rPr>
        <w:t>%) sau II (120/234, 51</w:t>
      </w:r>
      <w:r w:rsidR="00BA48B5" w:rsidRPr="005A40E1">
        <w:rPr>
          <w:bCs/>
          <w:color w:val="000000"/>
          <w:szCs w:val="22"/>
          <w:lang w:val="ro-RO"/>
        </w:rPr>
        <w:t xml:space="preserve"> </w:t>
      </w:r>
      <w:r w:rsidR="00F51184" w:rsidRPr="005A40E1">
        <w:rPr>
          <w:bCs/>
          <w:color w:val="000000"/>
          <w:szCs w:val="22"/>
          <w:lang w:val="ro-RO"/>
        </w:rPr>
        <w:t>%)</w:t>
      </w:r>
      <w:r w:rsidR="000F200C" w:rsidRPr="005A40E1">
        <w:rPr>
          <w:bCs/>
          <w:color w:val="000000"/>
          <w:szCs w:val="22"/>
          <w:lang w:val="ro-RO"/>
        </w:rPr>
        <w:t>; mai puţini pacienţi erau în clasă III (35/234, 15</w:t>
      </w:r>
      <w:r w:rsidR="00BA48B5" w:rsidRPr="005A40E1">
        <w:rPr>
          <w:bCs/>
          <w:color w:val="000000"/>
          <w:szCs w:val="22"/>
          <w:lang w:val="ro-RO"/>
        </w:rPr>
        <w:t xml:space="preserve"> </w:t>
      </w:r>
      <w:r w:rsidR="000F200C" w:rsidRPr="005A40E1">
        <w:rPr>
          <w:bCs/>
          <w:color w:val="000000"/>
          <w:szCs w:val="22"/>
          <w:lang w:val="ro-RO"/>
        </w:rPr>
        <w:t>%) sau IV (1/234, 0.4</w:t>
      </w:r>
      <w:r w:rsidR="00BA48B5" w:rsidRPr="005A40E1">
        <w:rPr>
          <w:bCs/>
          <w:color w:val="000000"/>
          <w:szCs w:val="22"/>
          <w:lang w:val="ro-RO"/>
        </w:rPr>
        <w:t xml:space="preserve"> </w:t>
      </w:r>
      <w:r w:rsidR="000F200C" w:rsidRPr="005A40E1">
        <w:rPr>
          <w:bCs/>
          <w:color w:val="000000"/>
          <w:szCs w:val="22"/>
          <w:lang w:val="ro-RO"/>
        </w:rPr>
        <w:t xml:space="preserve">%); </w:t>
      </w:r>
      <w:r w:rsidR="00A945B9" w:rsidRPr="005A40E1">
        <w:rPr>
          <w:bCs/>
          <w:color w:val="000000"/>
          <w:szCs w:val="22"/>
          <w:lang w:val="ro-RO"/>
        </w:rPr>
        <w:t>pentru câţiva pacienţi (3/234, 1.3</w:t>
      </w:r>
      <w:r w:rsidR="00BA48B5" w:rsidRPr="005A40E1">
        <w:rPr>
          <w:bCs/>
          <w:color w:val="000000"/>
          <w:szCs w:val="22"/>
          <w:lang w:val="ro-RO"/>
        </w:rPr>
        <w:t xml:space="preserve"> </w:t>
      </w:r>
      <w:r w:rsidR="00A945B9" w:rsidRPr="005A40E1">
        <w:rPr>
          <w:bCs/>
          <w:color w:val="000000"/>
          <w:szCs w:val="22"/>
          <w:lang w:val="ro-RO"/>
        </w:rPr>
        <w:t xml:space="preserve">%) </w:t>
      </w:r>
      <w:r w:rsidR="00AF4001" w:rsidRPr="005A40E1">
        <w:rPr>
          <w:bCs/>
          <w:color w:val="000000"/>
          <w:szCs w:val="22"/>
          <w:lang w:val="ro-RO"/>
        </w:rPr>
        <w:t>nu a fost cunoscută clasa funcţională OMS.</w:t>
      </w:r>
    </w:p>
    <w:p w14:paraId="5421CEF6" w14:textId="77777777" w:rsidR="003839D5" w:rsidRPr="005A40E1" w:rsidRDefault="003839D5" w:rsidP="00657DEC">
      <w:pPr>
        <w:tabs>
          <w:tab w:val="clear" w:pos="567"/>
        </w:tabs>
        <w:autoSpaceDE w:val="0"/>
        <w:autoSpaceDN w:val="0"/>
        <w:adjustRightInd w:val="0"/>
        <w:spacing w:line="240" w:lineRule="auto"/>
        <w:rPr>
          <w:rFonts w:ascii="TimesNewRomanPSMT" w:hAnsi="TimesNewRomanPSMT" w:cs="TimesNewRomanPSMT"/>
          <w:color w:val="000000"/>
          <w:sz w:val="20"/>
          <w:lang w:val="ro-RO"/>
        </w:rPr>
      </w:pPr>
    </w:p>
    <w:p w14:paraId="300D93F3" w14:textId="77777777" w:rsidR="000F177A" w:rsidRPr="005A40E1" w:rsidRDefault="00774961" w:rsidP="00657DEC">
      <w:pPr>
        <w:pStyle w:val="Default0"/>
        <w:rPr>
          <w:sz w:val="22"/>
          <w:szCs w:val="22"/>
          <w:lang w:val="ro-RO"/>
        </w:rPr>
      </w:pPr>
      <w:r w:rsidRPr="005A40E1">
        <w:rPr>
          <w:sz w:val="22"/>
          <w:szCs w:val="22"/>
          <w:lang w:val="ro-RO"/>
        </w:rPr>
        <w:t>P</w:t>
      </w:r>
      <w:r w:rsidR="000F177A" w:rsidRPr="005A40E1">
        <w:rPr>
          <w:sz w:val="22"/>
          <w:szCs w:val="22"/>
          <w:lang w:val="ro-RO"/>
        </w:rPr>
        <w:t>acienţii nu mai utilizaseră anterior tratament</w:t>
      </w:r>
      <w:r w:rsidR="00954174" w:rsidRPr="005A40E1">
        <w:rPr>
          <w:sz w:val="22"/>
          <w:szCs w:val="22"/>
          <w:lang w:val="ro-RO"/>
        </w:rPr>
        <w:t xml:space="preserve"> specific pentru HAP</w:t>
      </w:r>
      <w:r w:rsidR="000F177A" w:rsidRPr="005A40E1">
        <w:rPr>
          <w:sz w:val="22"/>
          <w:szCs w:val="22"/>
          <w:lang w:val="ro-RO"/>
        </w:rPr>
        <w:t xml:space="preserve"> (pacienţi naivi)</w:t>
      </w:r>
      <w:r w:rsidR="00954174" w:rsidRPr="005A40E1">
        <w:rPr>
          <w:sz w:val="22"/>
          <w:szCs w:val="22"/>
          <w:lang w:val="ro-RO"/>
        </w:rPr>
        <w:t xml:space="preserve"> iar utilizarea de prostacicline, analogi de prostacicline şi antagonişti ai receptorilor de endotelină</w:t>
      </w:r>
      <w:r w:rsidR="00AB0241" w:rsidRPr="005A40E1">
        <w:rPr>
          <w:sz w:val="22"/>
          <w:szCs w:val="22"/>
          <w:lang w:val="ro-RO"/>
        </w:rPr>
        <w:t xml:space="preserve"> nu a fost permisă şi nici utilizarea suplimentelor cu arginină, nitraţilor, blocantelor</w:t>
      </w:r>
      <w:r w:rsidR="00A945B9" w:rsidRPr="005A40E1">
        <w:rPr>
          <w:sz w:val="22"/>
          <w:szCs w:val="22"/>
          <w:lang w:val="ro-RO"/>
        </w:rPr>
        <w:t xml:space="preserve"> alfa-adrenergice</w:t>
      </w:r>
      <w:r w:rsidR="00AB0241" w:rsidRPr="005A40E1">
        <w:rPr>
          <w:sz w:val="22"/>
          <w:szCs w:val="22"/>
          <w:lang w:val="ro-RO"/>
        </w:rPr>
        <w:t xml:space="preserve"> şi inhibitorilor CYP450 3A4 potenţi.</w:t>
      </w:r>
    </w:p>
    <w:p w14:paraId="13F1B04A" w14:textId="77777777" w:rsidR="00774961" w:rsidRPr="005A40E1" w:rsidRDefault="00774961" w:rsidP="00657DEC">
      <w:pPr>
        <w:tabs>
          <w:tab w:val="clear" w:pos="567"/>
          <w:tab w:val="left" w:pos="3709"/>
        </w:tabs>
        <w:autoSpaceDE w:val="0"/>
        <w:autoSpaceDN w:val="0"/>
        <w:adjustRightInd w:val="0"/>
        <w:spacing w:line="240" w:lineRule="auto"/>
        <w:rPr>
          <w:color w:val="000000"/>
          <w:szCs w:val="22"/>
          <w:lang w:val="ro-RO"/>
        </w:rPr>
      </w:pPr>
    </w:p>
    <w:p w14:paraId="3A04C6A6" w14:textId="77777777" w:rsidR="009F3DA7" w:rsidRPr="005A40E1" w:rsidRDefault="009F3DA7" w:rsidP="00657DEC">
      <w:pPr>
        <w:tabs>
          <w:tab w:val="clear" w:pos="567"/>
          <w:tab w:val="left" w:pos="3709"/>
        </w:tabs>
        <w:autoSpaceDE w:val="0"/>
        <w:autoSpaceDN w:val="0"/>
        <w:adjustRightInd w:val="0"/>
        <w:spacing w:line="240" w:lineRule="auto"/>
        <w:rPr>
          <w:color w:val="000000"/>
          <w:szCs w:val="22"/>
          <w:lang w:val="ro-RO"/>
        </w:rPr>
      </w:pPr>
      <w:r w:rsidRPr="005A40E1">
        <w:rPr>
          <w:color w:val="000000"/>
          <w:szCs w:val="22"/>
          <w:lang w:val="ro-RO"/>
        </w:rPr>
        <w:t xml:space="preserve">Obiectivul primar al studiului a fost evaluarea eficacităţii tratamentului cronic de </w:t>
      </w:r>
      <w:r w:rsidR="00F37012" w:rsidRPr="005A40E1">
        <w:rPr>
          <w:color w:val="000000"/>
          <w:szCs w:val="22"/>
          <w:lang w:val="ro-RO"/>
        </w:rPr>
        <w:t>16 </w:t>
      </w:r>
      <w:r w:rsidRPr="005A40E1">
        <w:rPr>
          <w:color w:val="000000"/>
          <w:szCs w:val="22"/>
          <w:lang w:val="ro-RO"/>
        </w:rPr>
        <w:t>săptămâni cu sildenafil oral la pacienţi pediatrici, în îmbunătăţirea</w:t>
      </w:r>
      <w:r w:rsidR="001822BD" w:rsidRPr="005A40E1">
        <w:rPr>
          <w:color w:val="000000"/>
          <w:szCs w:val="22"/>
          <w:lang w:val="ro-RO"/>
        </w:rPr>
        <w:t xml:space="preserve"> capacităţii de efort măsurate prin </w:t>
      </w:r>
      <w:r w:rsidR="00B3105C" w:rsidRPr="005A40E1">
        <w:rPr>
          <w:color w:val="000000"/>
          <w:szCs w:val="22"/>
          <w:lang w:val="ro-RO"/>
        </w:rPr>
        <w:t>T</w:t>
      </w:r>
      <w:r w:rsidR="001822BD" w:rsidRPr="005A40E1">
        <w:rPr>
          <w:color w:val="000000"/>
          <w:szCs w:val="22"/>
          <w:lang w:val="ro-RO"/>
        </w:rPr>
        <w:t>estul Exerciţiului</w:t>
      </w:r>
      <w:r w:rsidR="003019C8" w:rsidRPr="005A40E1">
        <w:rPr>
          <w:color w:val="000000"/>
          <w:szCs w:val="22"/>
          <w:lang w:val="ro-RO"/>
        </w:rPr>
        <w:t xml:space="preserve"> Cardiopulmonar (CP</w:t>
      </w:r>
      <w:r w:rsidR="00B3105C" w:rsidRPr="005A40E1">
        <w:rPr>
          <w:color w:val="000000"/>
          <w:szCs w:val="22"/>
          <w:lang w:val="ro-RO"/>
        </w:rPr>
        <w:t>ET</w:t>
      </w:r>
      <w:r w:rsidR="003019C8" w:rsidRPr="005A40E1">
        <w:rPr>
          <w:color w:val="000000"/>
          <w:szCs w:val="22"/>
          <w:lang w:val="ro-RO"/>
        </w:rPr>
        <w:t>) la pacienţii capabili din punct de vedere al dezvoltării să efectueze testul (n</w:t>
      </w:r>
      <w:r w:rsidR="00F37012" w:rsidRPr="005A40E1">
        <w:rPr>
          <w:color w:val="000000"/>
          <w:szCs w:val="22"/>
          <w:lang w:val="ro-RO"/>
        </w:rPr>
        <w:t> </w:t>
      </w:r>
      <w:r w:rsidR="003019C8" w:rsidRPr="005A40E1">
        <w:rPr>
          <w:color w:val="000000"/>
          <w:szCs w:val="22"/>
          <w:lang w:val="ro-RO"/>
        </w:rPr>
        <w:t>=</w:t>
      </w:r>
      <w:r w:rsidR="00F37012" w:rsidRPr="005A40E1">
        <w:rPr>
          <w:color w:val="000000"/>
          <w:szCs w:val="22"/>
          <w:lang w:val="ro-RO"/>
        </w:rPr>
        <w:t> </w:t>
      </w:r>
      <w:r w:rsidR="003019C8" w:rsidRPr="005A40E1">
        <w:rPr>
          <w:color w:val="000000"/>
          <w:szCs w:val="22"/>
          <w:lang w:val="ro-RO"/>
        </w:rPr>
        <w:t>115). Obiectivele secundare au inclus monitorizare hemodinamică, evaluare simptomelor, clasa funcţională OMS, modificări ale tratamentului de fond şi măsu</w:t>
      </w:r>
      <w:r w:rsidR="00A3631B" w:rsidRPr="005A40E1">
        <w:rPr>
          <w:color w:val="000000"/>
          <w:szCs w:val="22"/>
          <w:lang w:val="ro-RO"/>
        </w:rPr>
        <w:t>ra</w:t>
      </w:r>
      <w:r w:rsidR="003019C8" w:rsidRPr="005A40E1">
        <w:rPr>
          <w:color w:val="000000"/>
          <w:szCs w:val="22"/>
          <w:lang w:val="ro-RO"/>
        </w:rPr>
        <w:t>rea calit</w:t>
      </w:r>
      <w:r w:rsidR="00324D97" w:rsidRPr="005A40E1">
        <w:rPr>
          <w:color w:val="000000"/>
          <w:szCs w:val="22"/>
          <w:lang w:val="ro-RO"/>
        </w:rPr>
        <w:t>ăţii</w:t>
      </w:r>
      <w:r w:rsidR="003019C8" w:rsidRPr="005A40E1">
        <w:rPr>
          <w:color w:val="000000"/>
          <w:szCs w:val="22"/>
          <w:lang w:val="ro-RO"/>
        </w:rPr>
        <w:t xml:space="preserve"> vieţii. </w:t>
      </w:r>
    </w:p>
    <w:p w14:paraId="644597E2" w14:textId="77777777" w:rsidR="003C0DDB" w:rsidRPr="005A40E1" w:rsidRDefault="003C0DDB" w:rsidP="00657DEC">
      <w:pPr>
        <w:spacing w:line="240" w:lineRule="auto"/>
        <w:rPr>
          <w:color w:val="000000"/>
          <w:szCs w:val="22"/>
          <w:lang w:val="ro-RO"/>
        </w:rPr>
      </w:pPr>
    </w:p>
    <w:p w14:paraId="5CE0A12D" w14:textId="77777777" w:rsidR="00322D32" w:rsidRPr="005A40E1" w:rsidRDefault="00322D32" w:rsidP="00657DEC">
      <w:pPr>
        <w:spacing w:line="240" w:lineRule="auto"/>
        <w:rPr>
          <w:color w:val="000000"/>
          <w:szCs w:val="22"/>
          <w:lang w:val="ro-RO"/>
        </w:rPr>
      </w:pPr>
      <w:r w:rsidRPr="005A40E1">
        <w:rPr>
          <w:color w:val="000000"/>
          <w:szCs w:val="22"/>
          <w:lang w:val="ro-RO"/>
        </w:rPr>
        <w:t>Subiecţii au fost incluşi în unul din trei grupuri de tratament cu sildenafil</w:t>
      </w:r>
      <w:r w:rsidR="00C21FC5" w:rsidRPr="005A40E1">
        <w:rPr>
          <w:color w:val="000000"/>
          <w:szCs w:val="22"/>
          <w:lang w:val="ro-RO"/>
        </w:rPr>
        <w:t xml:space="preserve">, în care s-a administrat Revatio de trei ori pe zi în regim de </w:t>
      </w:r>
      <w:r w:rsidR="00C214D2" w:rsidRPr="005A40E1">
        <w:rPr>
          <w:color w:val="000000"/>
          <w:szCs w:val="22"/>
          <w:lang w:val="ro-RO"/>
        </w:rPr>
        <w:t xml:space="preserve">doză </w:t>
      </w:r>
      <w:r w:rsidR="00870C33" w:rsidRPr="005A40E1">
        <w:rPr>
          <w:color w:val="000000"/>
          <w:szCs w:val="22"/>
          <w:lang w:val="ro-RO"/>
        </w:rPr>
        <w:t>mică</w:t>
      </w:r>
      <w:r w:rsidR="00C21FC5" w:rsidRPr="005A40E1">
        <w:rPr>
          <w:color w:val="000000"/>
          <w:szCs w:val="22"/>
          <w:lang w:val="ro-RO"/>
        </w:rPr>
        <w:t xml:space="preserve"> (</w:t>
      </w:r>
      <w:r w:rsidR="00CB6D90" w:rsidRPr="005A40E1">
        <w:rPr>
          <w:color w:val="000000"/>
          <w:szCs w:val="22"/>
          <w:lang w:val="ro-RO"/>
        </w:rPr>
        <w:t>10 </w:t>
      </w:r>
      <w:r w:rsidR="00C21FC5" w:rsidRPr="005A40E1">
        <w:rPr>
          <w:color w:val="000000"/>
          <w:szCs w:val="22"/>
          <w:lang w:val="ro-RO"/>
        </w:rPr>
        <w:t>mg), doză medie (10-</w:t>
      </w:r>
      <w:r w:rsidR="00CB6D90" w:rsidRPr="005A40E1">
        <w:rPr>
          <w:color w:val="000000"/>
          <w:szCs w:val="22"/>
          <w:lang w:val="ro-RO"/>
        </w:rPr>
        <w:t>40 </w:t>
      </w:r>
      <w:r w:rsidR="00C21FC5" w:rsidRPr="005A40E1">
        <w:rPr>
          <w:color w:val="000000"/>
          <w:szCs w:val="22"/>
          <w:lang w:val="ro-RO"/>
        </w:rPr>
        <w:t xml:space="preserve">mg) sau doză </w:t>
      </w:r>
      <w:r w:rsidR="00870C33" w:rsidRPr="005A40E1">
        <w:rPr>
          <w:color w:val="000000"/>
          <w:szCs w:val="22"/>
          <w:lang w:val="ro-RO"/>
        </w:rPr>
        <w:t>mare</w:t>
      </w:r>
      <w:r w:rsidR="00C21FC5" w:rsidRPr="005A40E1">
        <w:rPr>
          <w:color w:val="000000"/>
          <w:szCs w:val="22"/>
          <w:lang w:val="ro-RO"/>
        </w:rPr>
        <w:t xml:space="preserve"> (20-80 mg) sau placebo. În cadrul unui grup</w:t>
      </w:r>
      <w:r w:rsidR="00420488" w:rsidRPr="005A40E1">
        <w:rPr>
          <w:color w:val="000000"/>
          <w:szCs w:val="22"/>
          <w:lang w:val="ro-RO"/>
        </w:rPr>
        <w:t>,</w:t>
      </w:r>
      <w:r w:rsidR="00C21FC5" w:rsidRPr="005A40E1">
        <w:rPr>
          <w:color w:val="000000"/>
          <w:szCs w:val="22"/>
          <w:lang w:val="ro-RO"/>
        </w:rPr>
        <w:t xml:space="preserve"> dozele efectiv</w:t>
      </w:r>
      <w:r w:rsidR="00BE04F0" w:rsidRPr="005A40E1">
        <w:rPr>
          <w:color w:val="000000"/>
          <w:szCs w:val="22"/>
          <w:lang w:val="ro-RO"/>
        </w:rPr>
        <w:t xml:space="preserve"> administrate </w:t>
      </w:r>
      <w:r w:rsidR="00C21FC5" w:rsidRPr="005A40E1">
        <w:rPr>
          <w:color w:val="000000"/>
          <w:szCs w:val="22"/>
          <w:lang w:val="ro-RO"/>
        </w:rPr>
        <w:t>au depins de greutatea corporală (vezi pct. 4.8)</w:t>
      </w:r>
      <w:r w:rsidR="00BE04F0" w:rsidRPr="005A40E1">
        <w:rPr>
          <w:color w:val="000000"/>
          <w:szCs w:val="22"/>
          <w:lang w:val="ro-RO"/>
        </w:rPr>
        <w:t xml:space="preserve">. Proporţia de pacienţi </w:t>
      </w:r>
      <w:r w:rsidR="008015E6" w:rsidRPr="005A40E1">
        <w:rPr>
          <w:color w:val="000000"/>
          <w:szCs w:val="22"/>
          <w:lang w:val="ro-RO"/>
        </w:rPr>
        <w:t xml:space="preserve">la </w:t>
      </w:r>
      <w:r w:rsidR="00BE04F0" w:rsidRPr="005A40E1">
        <w:rPr>
          <w:color w:val="000000"/>
          <w:szCs w:val="22"/>
          <w:lang w:val="ro-RO"/>
        </w:rPr>
        <w:t xml:space="preserve">care </w:t>
      </w:r>
      <w:r w:rsidR="008015E6" w:rsidRPr="005A40E1">
        <w:rPr>
          <w:color w:val="000000"/>
          <w:szCs w:val="22"/>
          <w:lang w:val="ro-RO"/>
        </w:rPr>
        <w:t xml:space="preserve">se administra </w:t>
      </w:r>
      <w:r w:rsidR="00BE04F0" w:rsidRPr="005A40E1">
        <w:rPr>
          <w:color w:val="000000"/>
          <w:szCs w:val="22"/>
          <w:lang w:val="ro-RO"/>
        </w:rPr>
        <w:t xml:space="preserve">medicaţie de susţinere la momentul iniţial (anticoagulante, digoxin, blocante ale canalelor de calcium diuretice şi/sau oxigen) a fost asemănătoare </w:t>
      </w:r>
      <w:r w:rsidR="003814EC" w:rsidRPr="005A40E1">
        <w:rPr>
          <w:color w:val="000000"/>
          <w:szCs w:val="22"/>
          <w:lang w:val="ro-RO"/>
        </w:rPr>
        <w:t>pentru</w:t>
      </w:r>
      <w:r w:rsidR="00BE04F0" w:rsidRPr="005A40E1">
        <w:rPr>
          <w:color w:val="000000"/>
          <w:szCs w:val="22"/>
          <w:lang w:val="ro-RO"/>
        </w:rPr>
        <w:t xml:space="preserve"> grupul de tratament combinat cu sildenafil (47,7</w:t>
      </w:r>
      <w:r w:rsidR="00CB6D90" w:rsidRPr="005A40E1">
        <w:rPr>
          <w:color w:val="000000"/>
          <w:szCs w:val="22"/>
          <w:lang w:val="ro-RO"/>
        </w:rPr>
        <w:t xml:space="preserve"> </w:t>
      </w:r>
      <w:r w:rsidR="00BE04F0" w:rsidRPr="005A40E1">
        <w:rPr>
          <w:color w:val="000000"/>
          <w:szCs w:val="22"/>
          <w:lang w:val="ro-RO"/>
        </w:rPr>
        <w:t>%) şi grupul placebo (41,7</w:t>
      </w:r>
      <w:r w:rsidR="00CB6D90" w:rsidRPr="005A40E1">
        <w:rPr>
          <w:color w:val="000000"/>
          <w:szCs w:val="22"/>
          <w:lang w:val="ro-RO"/>
        </w:rPr>
        <w:t xml:space="preserve"> </w:t>
      </w:r>
      <w:r w:rsidR="00BE04F0" w:rsidRPr="005A40E1">
        <w:rPr>
          <w:color w:val="000000"/>
          <w:szCs w:val="22"/>
          <w:lang w:val="ro-RO"/>
        </w:rPr>
        <w:t>%).</w:t>
      </w:r>
    </w:p>
    <w:p w14:paraId="309420A7" w14:textId="77777777" w:rsidR="00C21FC5" w:rsidRPr="005A40E1" w:rsidRDefault="00C21FC5" w:rsidP="00657DEC">
      <w:pPr>
        <w:spacing w:line="240" w:lineRule="auto"/>
        <w:rPr>
          <w:color w:val="000000"/>
          <w:szCs w:val="22"/>
          <w:lang w:val="ro-RO"/>
        </w:rPr>
      </w:pPr>
    </w:p>
    <w:p w14:paraId="3DB57053" w14:textId="77777777" w:rsidR="00025D3A" w:rsidRPr="005A40E1" w:rsidRDefault="008015E6" w:rsidP="00657DEC">
      <w:pPr>
        <w:spacing w:line="240" w:lineRule="auto"/>
        <w:rPr>
          <w:color w:val="000000"/>
          <w:szCs w:val="22"/>
          <w:lang w:val="ro-RO"/>
        </w:rPr>
      </w:pPr>
      <w:r w:rsidRPr="005A40E1">
        <w:rPr>
          <w:color w:val="000000"/>
          <w:szCs w:val="22"/>
          <w:lang w:val="ro-RO"/>
        </w:rPr>
        <w:t>Criteriul final principal</w:t>
      </w:r>
      <w:r w:rsidR="00E8426B" w:rsidRPr="005A40E1">
        <w:rPr>
          <w:color w:val="000000"/>
          <w:szCs w:val="22"/>
          <w:lang w:val="ro-RO"/>
        </w:rPr>
        <w:t xml:space="preserve"> a fost modificarea placebo-ajustată a</w:t>
      </w:r>
      <w:r w:rsidR="00025D3A" w:rsidRPr="005A40E1">
        <w:rPr>
          <w:color w:val="000000"/>
          <w:szCs w:val="22"/>
          <w:lang w:val="ro-RO"/>
        </w:rPr>
        <w:t xml:space="preserve"> valorii maxime a</w:t>
      </w:r>
      <w:r w:rsidR="00E8426B" w:rsidRPr="005A40E1">
        <w:rPr>
          <w:color w:val="000000"/>
          <w:szCs w:val="22"/>
          <w:lang w:val="ro-RO"/>
        </w:rPr>
        <w:t xml:space="preserve"> </w:t>
      </w:r>
      <w:r w:rsidR="00025D3A" w:rsidRPr="005A40E1">
        <w:rPr>
          <w:color w:val="000000"/>
          <w:szCs w:val="22"/>
          <w:lang w:val="ro-RO"/>
        </w:rPr>
        <w:t>volumului de oxigen consumat (VO</w:t>
      </w:r>
      <w:r w:rsidR="00025D3A" w:rsidRPr="005A40E1">
        <w:rPr>
          <w:color w:val="000000"/>
          <w:szCs w:val="22"/>
          <w:vertAlign w:val="subscript"/>
          <w:lang w:val="ro-RO"/>
        </w:rPr>
        <w:t>2</w:t>
      </w:r>
      <w:r w:rsidR="00025D3A" w:rsidRPr="005A40E1">
        <w:rPr>
          <w:color w:val="000000"/>
          <w:szCs w:val="22"/>
          <w:lang w:val="ro-RO"/>
        </w:rPr>
        <w:t>), de la momentul iniţial până la săptămâna 16, măsurată prin testarea CP</w:t>
      </w:r>
      <w:r w:rsidR="00B3105C" w:rsidRPr="005A40E1">
        <w:rPr>
          <w:color w:val="000000"/>
          <w:szCs w:val="22"/>
          <w:lang w:val="ro-RO"/>
        </w:rPr>
        <w:t>ET</w:t>
      </w:r>
      <w:r w:rsidR="00025D3A" w:rsidRPr="005A40E1">
        <w:rPr>
          <w:color w:val="000000"/>
          <w:szCs w:val="22"/>
          <w:lang w:val="ro-RO"/>
        </w:rPr>
        <w:t xml:space="preserve"> în grupurile de doze combinate (</w:t>
      </w:r>
      <w:r w:rsidR="00D670EC" w:rsidRPr="005A40E1">
        <w:rPr>
          <w:color w:val="000000"/>
          <w:szCs w:val="22"/>
          <w:lang w:val="ro-RO"/>
        </w:rPr>
        <w:t>Tabel </w:t>
      </w:r>
      <w:r w:rsidR="00025D3A" w:rsidRPr="005A40E1">
        <w:rPr>
          <w:color w:val="000000"/>
          <w:szCs w:val="22"/>
          <w:lang w:val="ro-RO"/>
        </w:rPr>
        <w:t>2).</w:t>
      </w:r>
      <w:r w:rsidR="00C978BC" w:rsidRPr="005A40E1">
        <w:rPr>
          <w:color w:val="000000"/>
          <w:szCs w:val="22"/>
          <w:lang w:val="ro-RO"/>
        </w:rPr>
        <w:t xml:space="preserve"> Un total de 106 din 234 (45</w:t>
      </w:r>
      <w:r w:rsidR="00D670EC" w:rsidRPr="005A40E1">
        <w:rPr>
          <w:color w:val="000000"/>
          <w:szCs w:val="22"/>
          <w:lang w:val="ro-RO"/>
        </w:rPr>
        <w:t xml:space="preserve"> </w:t>
      </w:r>
      <w:r w:rsidR="00C978BC" w:rsidRPr="005A40E1">
        <w:rPr>
          <w:color w:val="000000"/>
          <w:szCs w:val="22"/>
          <w:lang w:val="ro-RO"/>
        </w:rPr>
        <w:t>%) de pacienţi au fost apţi pentru evaluare prin CP</w:t>
      </w:r>
      <w:r w:rsidR="00B3105C" w:rsidRPr="005A40E1">
        <w:rPr>
          <w:color w:val="000000"/>
          <w:szCs w:val="22"/>
          <w:lang w:val="ro-RO"/>
        </w:rPr>
        <w:t>ET</w:t>
      </w:r>
      <w:r w:rsidR="00C978BC" w:rsidRPr="005A40E1">
        <w:rPr>
          <w:color w:val="000000"/>
          <w:szCs w:val="22"/>
          <w:lang w:val="ro-RO"/>
        </w:rPr>
        <w:t xml:space="preserve">, fiind acei copii cu </w:t>
      </w:r>
      <w:r w:rsidR="00D670EC" w:rsidRPr="005A40E1">
        <w:rPr>
          <w:color w:val="000000"/>
          <w:szCs w:val="22"/>
          <w:lang w:val="ro-RO"/>
        </w:rPr>
        <w:t>vârsta ≥ 7 </w:t>
      </w:r>
      <w:r w:rsidR="00C978BC" w:rsidRPr="005A40E1">
        <w:rPr>
          <w:color w:val="000000"/>
          <w:szCs w:val="22"/>
          <w:lang w:val="ro-RO"/>
        </w:rPr>
        <w:t xml:space="preserve">ani, capabili din punct de vedere al dezvoltării să efectueze testul. Copiii cu </w:t>
      </w:r>
      <w:r w:rsidR="00D670EC" w:rsidRPr="005A40E1">
        <w:rPr>
          <w:color w:val="000000"/>
          <w:szCs w:val="22"/>
          <w:lang w:val="ro-RO"/>
        </w:rPr>
        <w:t>vârsta &lt; 7 </w:t>
      </w:r>
      <w:r w:rsidR="007D088C" w:rsidRPr="005A40E1">
        <w:rPr>
          <w:color w:val="000000"/>
          <w:szCs w:val="22"/>
          <w:lang w:val="ro-RO"/>
        </w:rPr>
        <w:t>ani</w:t>
      </w:r>
      <w:r w:rsidR="002A1251" w:rsidRPr="005A40E1">
        <w:rPr>
          <w:color w:val="000000"/>
          <w:szCs w:val="22"/>
          <w:lang w:val="ro-RO"/>
        </w:rPr>
        <w:t xml:space="preserve"> (doze de sildenafil </w:t>
      </w:r>
      <w:r w:rsidR="00D670EC" w:rsidRPr="005A40E1">
        <w:rPr>
          <w:color w:val="000000"/>
          <w:szCs w:val="22"/>
          <w:lang w:val="ro-RO"/>
        </w:rPr>
        <w:t>combinate = </w:t>
      </w:r>
      <w:r w:rsidR="002A1251" w:rsidRPr="005A40E1">
        <w:rPr>
          <w:color w:val="000000"/>
          <w:szCs w:val="22"/>
          <w:lang w:val="ro-RO"/>
        </w:rPr>
        <w:t xml:space="preserve">47; </w:t>
      </w:r>
      <w:r w:rsidR="00D670EC" w:rsidRPr="005A40E1">
        <w:rPr>
          <w:color w:val="000000"/>
          <w:szCs w:val="22"/>
          <w:lang w:val="ro-RO"/>
        </w:rPr>
        <w:t>placebo = </w:t>
      </w:r>
      <w:r w:rsidR="002A1251" w:rsidRPr="005A40E1">
        <w:rPr>
          <w:color w:val="000000"/>
          <w:szCs w:val="22"/>
          <w:lang w:val="ro-RO"/>
        </w:rPr>
        <w:t>16)</w:t>
      </w:r>
      <w:r w:rsidR="00D04838" w:rsidRPr="005A40E1">
        <w:rPr>
          <w:color w:val="000000"/>
          <w:szCs w:val="22"/>
          <w:lang w:val="ro-RO"/>
        </w:rPr>
        <w:t xml:space="preserve"> au fost</w:t>
      </w:r>
      <w:r w:rsidR="00657DEC">
        <w:rPr>
          <w:color w:val="000000"/>
          <w:szCs w:val="22"/>
          <w:lang w:val="ro-RO"/>
        </w:rPr>
        <w:t xml:space="preserve"> </w:t>
      </w:r>
      <w:r w:rsidR="00A60D19" w:rsidRPr="005A40E1">
        <w:rPr>
          <w:color w:val="000000"/>
          <w:szCs w:val="22"/>
          <w:lang w:val="ro-RO"/>
        </w:rPr>
        <w:t>e</w:t>
      </w:r>
      <w:r w:rsidR="00D04838" w:rsidRPr="005A40E1">
        <w:rPr>
          <w:color w:val="000000"/>
          <w:szCs w:val="22"/>
          <w:lang w:val="ro-RO"/>
        </w:rPr>
        <w:t>valua</w:t>
      </w:r>
      <w:r w:rsidR="00A60D19" w:rsidRPr="005A40E1">
        <w:rPr>
          <w:color w:val="000000"/>
          <w:szCs w:val="22"/>
          <w:lang w:val="ro-RO"/>
        </w:rPr>
        <w:t>bili</w:t>
      </w:r>
      <w:r w:rsidR="00D04838" w:rsidRPr="005A40E1">
        <w:rPr>
          <w:color w:val="000000"/>
          <w:szCs w:val="22"/>
          <w:lang w:val="ro-RO"/>
        </w:rPr>
        <w:t xml:space="preserve"> doar pentru </w:t>
      </w:r>
      <w:r w:rsidR="00200BCF" w:rsidRPr="005A40E1">
        <w:rPr>
          <w:color w:val="000000"/>
          <w:szCs w:val="22"/>
          <w:lang w:val="ro-RO"/>
        </w:rPr>
        <w:t xml:space="preserve">criteriile finale </w:t>
      </w:r>
      <w:r w:rsidR="00D04838" w:rsidRPr="005A40E1">
        <w:rPr>
          <w:color w:val="000000"/>
          <w:szCs w:val="22"/>
          <w:lang w:val="ro-RO"/>
        </w:rPr>
        <w:t>secundare. La momentul iniţial valoarile maxime mediane ale volumului de oxigen consumat (VO</w:t>
      </w:r>
      <w:r w:rsidR="00D04838" w:rsidRPr="005A40E1">
        <w:rPr>
          <w:color w:val="000000"/>
          <w:szCs w:val="22"/>
          <w:vertAlign w:val="subscript"/>
          <w:lang w:val="ro-RO"/>
        </w:rPr>
        <w:t>2</w:t>
      </w:r>
      <w:r w:rsidR="00D04838" w:rsidRPr="005A40E1">
        <w:rPr>
          <w:color w:val="000000"/>
          <w:szCs w:val="22"/>
          <w:lang w:val="ro-RO"/>
        </w:rPr>
        <w:t>) era</w:t>
      </w:r>
      <w:r w:rsidR="006E45EB" w:rsidRPr="005A40E1">
        <w:rPr>
          <w:color w:val="000000"/>
          <w:szCs w:val="22"/>
          <w:lang w:val="ro-RO"/>
        </w:rPr>
        <w:t>u</w:t>
      </w:r>
      <w:r w:rsidR="00D04838" w:rsidRPr="005A40E1">
        <w:rPr>
          <w:color w:val="000000"/>
          <w:szCs w:val="22"/>
          <w:lang w:val="ro-RO"/>
        </w:rPr>
        <w:t xml:space="preserve"> comparabile în cadrul grupurilor de tratament cu sildenafil (17,37</w:t>
      </w:r>
      <w:r w:rsidR="00657DEC">
        <w:rPr>
          <w:color w:val="000000"/>
          <w:szCs w:val="22"/>
          <w:lang w:val="ro-RO"/>
        </w:rPr>
        <w:t xml:space="preserve"> </w:t>
      </w:r>
      <w:r w:rsidR="00D04838" w:rsidRPr="005A40E1">
        <w:rPr>
          <w:color w:val="000000"/>
          <w:szCs w:val="22"/>
          <w:lang w:val="ro-RO"/>
        </w:rPr>
        <w:t>până la 18,03 ml/kg/min)</w:t>
      </w:r>
      <w:r w:rsidR="00D41089" w:rsidRPr="005A40E1">
        <w:rPr>
          <w:color w:val="000000"/>
          <w:szCs w:val="22"/>
          <w:lang w:val="ro-RO"/>
        </w:rPr>
        <w:t xml:space="preserve"> </w:t>
      </w:r>
      <w:r w:rsidR="00D04838" w:rsidRPr="005A40E1">
        <w:rPr>
          <w:color w:val="000000"/>
          <w:szCs w:val="22"/>
          <w:lang w:val="ro-RO"/>
        </w:rPr>
        <w:t>şi uşor mai mari pentru grupul placebo (20,02 ml/kg/min).</w:t>
      </w:r>
      <w:r w:rsidR="007D088C" w:rsidRPr="005A40E1">
        <w:rPr>
          <w:color w:val="000000"/>
          <w:szCs w:val="22"/>
          <w:lang w:val="ro-RO"/>
        </w:rPr>
        <w:t xml:space="preserve"> Rezultatele analizei principale (grupurile de doze combinate faţă de placebo) nu au fost semnificative din punct de vedere statistic (p</w:t>
      </w:r>
      <w:r w:rsidR="00D41089" w:rsidRPr="005A40E1">
        <w:rPr>
          <w:color w:val="000000"/>
          <w:szCs w:val="22"/>
          <w:lang w:val="ro-RO"/>
        </w:rPr>
        <w:t> </w:t>
      </w:r>
      <w:r w:rsidR="007D088C" w:rsidRPr="005A40E1">
        <w:rPr>
          <w:color w:val="000000"/>
          <w:szCs w:val="22"/>
          <w:lang w:val="ro-RO"/>
        </w:rPr>
        <w:t>=</w:t>
      </w:r>
      <w:r w:rsidR="00D41089" w:rsidRPr="005A40E1">
        <w:rPr>
          <w:color w:val="000000"/>
          <w:lang w:val="ro-RO"/>
        </w:rPr>
        <w:t> </w:t>
      </w:r>
      <w:r w:rsidR="007D088C" w:rsidRPr="005A40E1">
        <w:rPr>
          <w:color w:val="000000"/>
          <w:szCs w:val="22"/>
          <w:lang w:val="ro-RO"/>
        </w:rPr>
        <w:t xml:space="preserve">0,056) (vezi </w:t>
      </w:r>
      <w:r w:rsidR="00D41089" w:rsidRPr="005A40E1">
        <w:rPr>
          <w:color w:val="000000"/>
          <w:szCs w:val="22"/>
          <w:lang w:val="ro-RO"/>
        </w:rPr>
        <w:t>Tabel </w:t>
      </w:r>
      <w:r w:rsidR="007D088C" w:rsidRPr="005A40E1">
        <w:rPr>
          <w:color w:val="000000"/>
          <w:szCs w:val="22"/>
          <w:lang w:val="ro-RO"/>
        </w:rPr>
        <w:t>2).</w:t>
      </w:r>
      <w:r w:rsidR="003419D3" w:rsidRPr="005A40E1">
        <w:rPr>
          <w:color w:val="000000"/>
          <w:szCs w:val="22"/>
          <w:lang w:val="ro-RO"/>
        </w:rPr>
        <w:t xml:space="preserve"> Diferenţa estimată dintre doza medie de sildenafil şi placebo a fost 11,33</w:t>
      </w:r>
      <w:r w:rsidR="00D41089" w:rsidRPr="005A40E1">
        <w:rPr>
          <w:color w:val="000000"/>
          <w:szCs w:val="22"/>
          <w:lang w:val="ro-RO"/>
        </w:rPr>
        <w:t xml:space="preserve"> </w:t>
      </w:r>
      <w:r w:rsidR="003419D3" w:rsidRPr="005A40E1">
        <w:rPr>
          <w:color w:val="000000"/>
          <w:szCs w:val="22"/>
          <w:lang w:val="ro-RO"/>
        </w:rPr>
        <w:t>% (IÎ 95</w:t>
      </w:r>
      <w:r w:rsidR="00D41089" w:rsidRPr="005A40E1">
        <w:rPr>
          <w:color w:val="000000"/>
          <w:szCs w:val="22"/>
          <w:lang w:val="ro-RO"/>
        </w:rPr>
        <w:t xml:space="preserve"> </w:t>
      </w:r>
      <w:r w:rsidR="003419D3" w:rsidRPr="005A40E1">
        <w:rPr>
          <w:color w:val="000000"/>
          <w:szCs w:val="22"/>
          <w:lang w:val="ro-RO"/>
        </w:rPr>
        <w:t xml:space="preserve">%: 1,72 până la 20,94) (vezi </w:t>
      </w:r>
      <w:r w:rsidR="00D41089" w:rsidRPr="005A40E1">
        <w:rPr>
          <w:color w:val="000000"/>
          <w:szCs w:val="22"/>
          <w:lang w:val="ro-RO"/>
        </w:rPr>
        <w:t>Tabel </w:t>
      </w:r>
      <w:r w:rsidR="003419D3" w:rsidRPr="005A40E1">
        <w:rPr>
          <w:color w:val="000000"/>
          <w:szCs w:val="22"/>
          <w:lang w:val="ro-RO"/>
        </w:rPr>
        <w:t>2).</w:t>
      </w:r>
    </w:p>
    <w:p w14:paraId="74A2E8D4" w14:textId="77777777" w:rsidR="00025D3A" w:rsidRPr="005A40E1" w:rsidRDefault="00025D3A" w:rsidP="00657DEC">
      <w:pPr>
        <w:spacing w:line="240" w:lineRule="auto"/>
        <w:rPr>
          <w:color w:val="000000"/>
          <w:szCs w:val="22"/>
          <w:lang w:val="ro-RO"/>
        </w:rPr>
      </w:pPr>
    </w:p>
    <w:p w14:paraId="28CB1490" w14:textId="77777777" w:rsidR="006B26A9" w:rsidRPr="005A40E1" w:rsidRDefault="006B26A9" w:rsidP="00657DEC">
      <w:pPr>
        <w:keepNext/>
        <w:keepLines/>
        <w:tabs>
          <w:tab w:val="clear" w:pos="567"/>
          <w:tab w:val="left" w:pos="880"/>
        </w:tabs>
        <w:spacing w:line="240" w:lineRule="auto"/>
        <w:ind w:left="880" w:hanging="880"/>
        <w:rPr>
          <w:b/>
          <w:bCs/>
          <w:color w:val="000000"/>
          <w:szCs w:val="22"/>
          <w:lang w:val="ro-RO"/>
        </w:rPr>
      </w:pPr>
      <w:r w:rsidRPr="005A40E1">
        <w:rPr>
          <w:b/>
          <w:bCs/>
          <w:color w:val="000000"/>
          <w:szCs w:val="22"/>
          <w:lang w:val="ro-RO"/>
        </w:rPr>
        <w:t>Tabel 2: Modificare procentuală</w:t>
      </w:r>
      <w:r w:rsidR="004E68EB" w:rsidRPr="005A40E1">
        <w:rPr>
          <w:b/>
          <w:bCs/>
          <w:color w:val="000000"/>
          <w:szCs w:val="22"/>
          <w:lang w:val="ro-RO"/>
        </w:rPr>
        <w:t xml:space="preserve"> faţă de momentul iniţial,</w:t>
      </w:r>
      <w:r w:rsidRPr="005A40E1">
        <w:rPr>
          <w:b/>
          <w:bCs/>
          <w:color w:val="000000"/>
          <w:szCs w:val="22"/>
          <w:lang w:val="ro-RO"/>
        </w:rPr>
        <w:t xml:space="preserve"> placebo ajustată</w:t>
      </w:r>
      <w:r w:rsidR="004E68EB" w:rsidRPr="005A40E1">
        <w:rPr>
          <w:b/>
          <w:bCs/>
          <w:color w:val="000000"/>
          <w:szCs w:val="22"/>
          <w:lang w:val="ro-RO"/>
        </w:rPr>
        <w:t>,</w:t>
      </w:r>
      <w:r w:rsidRPr="005A40E1">
        <w:rPr>
          <w:b/>
          <w:bCs/>
          <w:color w:val="000000"/>
          <w:szCs w:val="22"/>
          <w:lang w:val="ro-RO"/>
        </w:rPr>
        <w:t xml:space="preserve"> a valorii maxime </w:t>
      </w:r>
      <w:r w:rsidR="004E68EB" w:rsidRPr="005A40E1">
        <w:rPr>
          <w:b/>
          <w:bCs/>
          <w:color w:val="000000"/>
          <w:szCs w:val="22"/>
          <w:lang w:val="ro-RO"/>
        </w:rPr>
        <w:t xml:space="preserve">a </w:t>
      </w:r>
      <w:r w:rsidRPr="005A40E1">
        <w:rPr>
          <w:b/>
          <w:bCs/>
          <w:color w:val="000000"/>
          <w:szCs w:val="22"/>
          <w:lang w:val="ro-RO"/>
        </w:rPr>
        <w:t>VO</w:t>
      </w:r>
      <w:r w:rsidRPr="005A40E1">
        <w:rPr>
          <w:b/>
          <w:bCs/>
          <w:color w:val="000000"/>
          <w:szCs w:val="22"/>
          <w:vertAlign w:val="subscript"/>
          <w:lang w:val="ro-RO"/>
        </w:rPr>
        <w:t>2</w:t>
      </w:r>
      <w:r w:rsidR="004E68EB" w:rsidRPr="005A40E1">
        <w:rPr>
          <w:b/>
          <w:bCs/>
          <w:color w:val="000000"/>
          <w:szCs w:val="22"/>
          <w:lang w:val="ro-RO"/>
        </w:rPr>
        <w:t xml:space="preserve">, </w:t>
      </w:r>
      <w:r w:rsidRPr="005A40E1">
        <w:rPr>
          <w:b/>
          <w:bCs/>
          <w:color w:val="000000"/>
          <w:szCs w:val="22"/>
          <w:lang w:val="ro-RO"/>
        </w:rPr>
        <w:t>în funcţie de grupul de tratament activ</w:t>
      </w:r>
    </w:p>
    <w:p w14:paraId="11E0A26B" w14:textId="77777777" w:rsidR="00A34BB2" w:rsidRPr="005A40E1" w:rsidRDefault="00A34BB2" w:rsidP="00657DEC">
      <w:pPr>
        <w:keepNext/>
        <w:keepLines/>
        <w:tabs>
          <w:tab w:val="clear" w:pos="567"/>
          <w:tab w:val="left" w:pos="880"/>
        </w:tabs>
        <w:spacing w:line="240" w:lineRule="auto"/>
        <w:ind w:left="880" w:hanging="880"/>
        <w:rPr>
          <w:b/>
          <w:bCs/>
          <w:color w:val="000000"/>
          <w:szCs w:val="22"/>
          <w:lang w:val="ro-RO"/>
        </w:rPr>
      </w:pPr>
    </w:p>
    <w:tbl>
      <w:tblPr>
        <w:tblW w:w="0" w:type="auto"/>
        <w:tblInd w:w="170" w:type="dxa"/>
        <w:tblLook w:val="01E0" w:firstRow="1" w:lastRow="1" w:firstColumn="1" w:lastColumn="1" w:noHBand="0" w:noVBand="0"/>
      </w:tblPr>
      <w:tblGrid>
        <w:gridCol w:w="2657"/>
        <w:gridCol w:w="2248"/>
        <w:gridCol w:w="2760"/>
      </w:tblGrid>
      <w:tr w:rsidR="006B26A9" w:rsidRPr="005A40E1" w14:paraId="30E5A5FF" w14:textId="77777777">
        <w:tc>
          <w:tcPr>
            <w:tcW w:w="2657" w:type="dxa"/>
            <w:shd w:val="clear" w:color="auto" w:fill="auto"/>
          </w:tcPr>
          <w:p w14:paraId="71C3AEFF" w14:textId="77777777" w:rsidR="006B26A9" w:rsidRPr="005A40E1" w:rsidRDefault="00C803B2" w:rsidP="00657DEC">
            <w:pPr>
              <w:keepNext/>
              <w:keepLines/>
              <w:suppressAutoHyphens/>
              <w:spacing w:line="240" w:lineRule="auto"/>
              <w:rPr>
                <w:b/>
                <w:color w:val="000000"/>
                <w:szCs w:val="22"/>
                <w:lang w:val="ro-RO"/>
              </w:rPr>
            </w:pPr>
            <w:r w:rsidRPr="005A40E1">
              <w:rPr>
                <w:b/>
                <w:color w:val="000000"/>
                <w:szCs w:val="22"/>
                <w:lang w:val="ro-RO"/>
              </w:rPr>
              <w:t>Grupul de tratament</w:t>
            </w:r>
          </w:p>
        </w:tc>
        <w:tc>
          <w:tcPr>
            <w:tcW w:w="2248" w:type="dxa"/>
            <w:shd w:val="clear" w:color="auto" w:fill="auto"/>
          </w:tcPr>
          <w:p w14:paraId="7B1D5B74" w14:textId="77777777" w:rsidR="006B26A9" w:rsidRPr="005A40E1" w:rsidRDefault="00C803B2" w:rsidP="00657DEC">
            <w:pPr>
              <w:keepNext/>
              <w:keepLines/>
              <w:suppressAutoHyphens/>
              <w:spacing w:line="240" w:lineRule="auto"/>
              <w:jc w:val="center"/>
              <w:rPr>
                <w:b/>
                <w:color w:val="000000"/>
                <w:szCs w:val="22"/>
                <w:lang w:val="ro-RO"/>
              </w:rPr>
            </w:pPr>
            <w:r w:rsidRPr="005A40E1">
              <w:rPr>
                <w:b/>
                <w:color w:val="000000"/>
                <w:szCs w:val="22"/>
                <w:lang w:val="ro-RO"/>
              </w:rPr>
              <w:t>Diferenţă estimată</w:t>
            </w:r>
          </w:p>
        </w:tc>
        <w:tc>
          <w:tcPr>
            <w:tcW w:w="2760" w:type="dxa"/>
            <w:shd w:val="clear" w:color="auto" w:fill="auto"/>
          </w:tcPr>
          <w:p w14:paraId="304A63DB" w14:textId="77777777" w:rsidR="006B26A9" w:rsidRPr="005A40E1" w:rsidRDefault="00C803B2" w:rsidP="00657DEC">
            <w:pPr>
              <w:keepNext/>
              <w:keepLines/>
              <w:suppressAutoHyphens/>
              <w:spacing w:line="240" w:lineRule="auto"/>
              <w:jc w:val="center"/>
              <w:rPr>
                <w:b/>
                <w:color w:val="000000"/>
                <w:szCs w:val="22"/>
                <w:lang w:val="ro-RO"/>
              </w:rPr>
            </w:pPr>
            <w:r w:rsidRPr="005A40E1">
              <w:rPr>
                <w:b/>
                <w:color w:val="000000"/>
                <w:szCs w:val="22"/>
                <w:lang w:val="ro-RO"/>
              </w:rPr>
              <w:t xml:space="preserve">Interval de încredere </w:t>
            </w:r>
            <w:r w:rsidR="006B26A9" w:rsidRPr="005A40E1">
              <w:rPr>
                <w:b/>
                <w:color w:val="000000"/>
                <w:szCs w:val="22"/>
                <w:lang w:val="ro-RO"/>
              </w:rPr>
              <w:t xml:space="preserve">95% </w:t>
            </w:r>
          </w:p>
        </w:tc>
      </w:tr>
      <w:tr w:rsidR="006B26A9" w:rsidRPr="005A40E1" w14:paraId="44611BD3" w14:textId="77777777">
        <w:tc>
          <w:tcPr>
            <w:tcW w:w="2657" w:type="dxa"/>
            <w:shd w:val="clear" w:color="auto" w:fill="auto"/>
          </w:tcPr>
          <w:p w14:paraId="751DEE84" w14:textId="77777777" w:rsidR="006B26A9" w:rsidRPr="005A40E1" w:rsidRDefault="00640056" w:rsidP="00657DEC">
            <w:pPr>
              <w:keepNext/>
              <w:keepLines/>
              <w:suppressAutoHyphens/>
              <w:spacing w:line="240" w:lineRule="auto"/>
              <w:rPr>
                <w:b/>
                <w:color w:val="000000"/>
                <w:szCs w:val="22"/>
                <w:lang w:val="ro-RO"/>
              </w:rPr>
            </w:pPr>
            <w:r w:rsidRPr="005A40E1">
              <w:rPr>
                <w:b/>
                <w:color w:val="000000"/>
                <w:szCs w:val="22"/>
                <w:lang w:val="ro-RO"/>
              </w:rPr>
              <w:t xml:space="preserve">Doză </w:t>
            </w:r>
            <w:r w:rsidR="006E45EB" w:rsidRPr="005A40E1">
              <w:rPr>
                <w:b/>
                <w:color w:val="000000"/>
                <w:szCs w:val="22"/>
                <w:lang w:val="ro-RO"/>
              </w:rPr>
              <w:t>mică</w:t>
            </w:r>
          </w:p>
          <w:p w14:paraId="185437B7" w14:textId="77777777" w:rsidR="006B26A9" w:rsidRPr="005A40E1" w:rsidRDefault="006B26A9" w:rsidP="00657DEC">
            <w:pPr>
              <w:keepNext/>
              <w:keepLines/>
              <w:suppressAutoHyphens/>
              <w:spacing w:line="240" w:lineRule="auto"/>
              <w:rPr>
                <w:b/>
                <w:color w:val="000000"/>
                <w:szCs w:val="22"/>
                <w:lang w:val="ro-RO"/>
              </w:rPr>
            </w:pPr>
            <w:r w:rsidRPr="005A40E1">
              <w:rPr>
                <w:b/>
                <w:color w:val="000000"/>
                <w:szCs w:val="22"/>
                <w:lang w:val="ro-RO"/>
              </w:rPr>
              <w:t>(n=24)</w:t>
            </w:r>
          </w:p>
        </w:tc>
        <w:tc>
          <w:tcPr>
            <w:tcW w:w="2248" w:type="dxa"/>
            <w:shd w:val="clear" w:color="auto" w:fill="auto"/>
          </w:tcPr>
          <w:p w14:paraId="71EA2166"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3</w:t>
            </w:r>
            <w:r w:rsidR="00640056" w:rsidRPr="005A40E1">
              <w:rPr>
                <w:color w:val="000000"/>
                <w:szCs w:val="22"/>
                <w:lang w:val="ro-RO"/>
              </w:rPr>
              <w:t>,</w:t>
            </w:r>
            <w:r w:rsidRPr="005A40E1">
              <w:rPr>
                <w:color w:val="000000"/>
                <w:szCs w:val="22"/>
                <w:lang w:val="ro-RO"/>
              </w:rPr>
              <w:t>81</w:t>
            </w:r>
          </w:p>
          <w:p w14:paraId="3E102F8E" w14:textId="77777777" w:rsidR="006B26A9" w:rsidRPr="005A40E1" w:rsidRDefault="006B26A9" w:rsidP="00657DEC">
            <w:pPr>
              <w:keepNext/>
              <w:keepLines/>
              <w:suppressAutoHyphens/>
              <w:spacing w:line="240" w:lineRule="auto"/>
              <w:jc w:val="center"/>
              <w:rPr>
                <w:color w:val="000000"/>
                <w:szCs w:val="22"/>
                <w:lang w:val="ro-RO"/>
              </w:rPr>
            </w:pPr>
          </w:p>
        </w:tc>
        <w:tc>
          <w:tcPr>
            <w:tcW w:w="2760" w:type="dxa"/>
            <w:shd w:val="clear" w:color="auto" w:fill="auto"/>
          </w:tcPr>
          <w:p w14:paraId="0DFD2AD6"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-6</w:t>
            </w:r>
            <w:r w:rsidR="00640056" w:rsidRPr="005A40E1">
              <w:rPr>
                <w:color w:val="000000"/>
                <w:szCs w:val="22"/>
                <w:lang w:val="ro-RO"/>
              </w:rPr>
              <w:t>,</w:t>
            </w:r>
            <w:r w:rsidRPr="005A40E1">
              <w:rPr>
                <w:color w:val="000000"/>
                <w:szCs w:val="22"/>
                <w:lang w:val="ro-RO"/>
              </w:rPr>
              <w:t>11, 13</w:t>
            </w:r>
            <w:r w:rsidR="00640056" w:rsidRPr="005A40E1">
              <w:rPr>
                <w:color w:val="000000"/>
                <w:szCs w:val="22"/>
                <w:lang w:val="ro-RO"/>
              </w:rPr>
              <w:t>,</w:t>
            </w:r>
            <w:r w:rsidRPr="005A40E1">
              <w:rPr>
                <w:color w:val="000000"/>
                <w:szCs w:val="22"/>
                <w:lang w:val="ro-RO"/>
              </w:rPr>
              <w:t>73</w:t>
            </w:r>
          </w:p>
        </w:tc>
      </w:tr>
      <w:tr w:rsidR="006B26A9" w:rsidRPr="005A40E1" w14:paraId="468CA731" w14:textId="77777777">
        <w:tc>
          <w:tcPr>
            <w:tcW w:w="2657" w:type="dxa"/>
            <w:shd w:val="clear" w:color="auto" w:fill="auto"/>
          </w:tcPr>
          <w:p w14:paraId="5C753D73" w14:textId="77777777" w:rsidR="006B26A9" w:rsidRPr="005A40E1" w:rsidRDefault="00640056" w:rsidP="00657DEC">
            <w:pPr>
              <w:keepNext/>
              <w:keepLines/>
              <w:suppressAutoHyphens/>
              <w:spacing w:line="240" w:lineRule="auto"/>
              <w:rPr>
                <w:b/>
                <w:color w:val="000000"/>
                <w:szCs w:val="22"/>
                <w:lang w:val="ro-RO"/>
              </w:rPr>
            </w:pPr>
            <w:r w:rsidRPr="005A40E1">
              <w:rPr>
                <w:b/>
                <w:color w:val="000000"/>
                <w:szCs w:val="22"/>
                <w:lang w:val="ro-RO"/>
              </w:rPr>
              <w:t>Doză</w:t>
            </w:r>
            <w:r w:rsidR="006B26A9" w:rsidRPr="005A40E1">
              <w:rPr>
                <w:b/>
                <w:color w:val="000000"/>
                <w:szCs w:val="22"/>
                <w:lang w:val="ro-RO"/>
              </w:rPr>
              <w:t xml:space="preserve"> </w:t>
            </w:r>
            <w:r w:rsidRPr="005A40E1">
              <w:rPr>
                <w:b/>
                <w:color w:val="000000"/>
                <w:szCs w:val="22"/>
                <w:lang w:val="ro-RO"/>
              </w:rPr>
              <w:t>medie</w:t>
            </w:r>
          </w:p>
          <w:p w14:paraId="18C34FC7" w14:textId="77777777" w:rsidR="006B26A9" w:rsidRPr="005A40E1" w:rsidRDefault="006B26A9" w:rsidP="00657DEC">
            <w:pPr>
              <w:keepNext/>
              <w:keepLines/>
              <w:suppressAutoHyphens/>
              <w:spacing w:line="240" w:lineRule="auto"/>
              <w:rPr>
                <w:b/>
                <w:color w:val="000000"/>
                <w:szCs w:val="22"/>
                <w:lang w:val="ro-RO"/>
              </w:rPr>
            </w:pPr>
            <w:r w:rsidRPr="005A40E1">
              <w:rPr>
                <w:b/>
                <w:color w:val="000000"/>
                <w:szCs w:val="22"/>
                <w:lang w:val="ro-RO"/>
              </w:rPr>
              <w:t>(n=26)</w:t>
            </w:r>
          </w:p>
        </w:tc>
        <w:tc>
          <w:tcPr>
            <w:tcW w:w="2248" w:type="dxa"/>
            <w:shd w:val="clear" w:color="auto" w:fill="auto"/>
          </w:tcPr>
          <w:p w14:paraId="17D84775"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11</w:t>
            </w:r>
            <w:r w:rsidR="00640056" w:rsidRPr="005A40E1">
              <w:rPr>
                <w:color w:val="000000"/>
                <w:szCs w:val="22"/>
                <w:lang w:val="ro-RO"/>
              </w:rPr>
              <w:t>,</w:t>
            </w:r>
            <w:r w:rsidRPr="005A40E1">
              <w:rPr>
                <w:color w:val="000000"/>
                <w:szCs w:val="22"/>
                <w:lang w:val="ro-RO"/>
              </w:rPr>
              <w:t>33</w:t>
            </w:r>
          </w:p>
          <w:p w14:paraId="5F3A15E4" w14:textId="77777777" w:rsidR="006B26A9" w:rsidRPr="005A40E1" w:rsidRDefault="006B26A9" w:rsidP="00657DEC">
            <w:pPr>
              <w:keepNext/>
              <w:keepLines/>
              <w:suppressAutoHyphens/>
              <w:spacing w:line="240" w:lineRule="auto"/>
              <w:jc w:val="center"/>
              <w:rPr>
                <w:color w:val="000000"/>
                <w:szCs w:val="22"/>
                <w:lang w:val="ro-RO"/>
              </w:rPr>
            </w:pPr>
          </w:p>
        </w:tc>
        <w:tc>
          <w:tcPr>
            <w:tcW w:w="2760" w:type="dxa"/>
            <w:shd w:val="clear" w:color="auto" w:fill="auto"/>
          </w:tcPr>
          <w:p w14:paraId="5266A31E"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1</w:t>
            </w:r>
            <w:r w:rsidR="00640056" w:rsidRPr="005A40E1">
              <w:rPr>
                <w:color w:val="000000"/>
                <w:szCs w:val="22"/>
                <w:lang w:val="ro-RO"/>
              </w:rPr>
              <w:t>,</w:t>
            </w:r>
            <w:r w:rsidRPr="005A40E1">
              <w:rPr>
                <w:color w:val="000000"/>
                <w:szCs w:val="22"/>
                <w:lang w:val="ro-RO"/>
              </w:rPr>
              <w:t>72, 20</w:t>
            </w:r>
            <w:r w:rsidR="00640056" w:rsidRPr="005A40E1">
              <w:rPr>
                <w:color w:val="000000"/>
                <w:szCs w:val="22"/>
                <w:lang w:val="ro-RO"/>
              </w:rPr>
              <w:t>,</w:t>
            </w:r>
            <w:r w:rsidRPr="005A40E1">
              <w:rPr>
                <w:color w:val="000000"/>
                <w:szCs w:val="22"/>
                <w:lang w:val="ro-RO"/>
              </w:rPr>
              <w:t>94</w:t>
            </w:r>
          </w:p>
        </w:tc>
      </w:tr>
      <w:tr w:rsidR="006B26A9" w:rsidRPr="005A40E1" w14:paraId="09E69220" w14:textId="77777777">
        <w:tc>
          <w:tcPr>
            <w:tcW w:w="2657" w:type="dxa"/>
            <w:shd w:val="clear" w:color="auto" w:fill="auto"/>
          </w:tcPr>
          <w:p w14:paraId="1CF6CEDB" w14:textId="77777777" w:rsidR="006B26A9" w:rsidRPr="005A40E1" w:rsidRDefault="00640056" w:rsidP="00657DEC">
            <w:pPr>
              <w:keepNext/>
              <w:keepLines/>
              <w:suppressAutoHyphens/>
              <w:spacing w:line="240" w:lineRule="auto"/>
              <w:rPr>
                <w:b/>
                <w:color w:val="000000"/>
                <w:szCs w:val="22"/>
                <w:lang w:val="ro-RO"/>
              </w:rPr>
            </w:pPr>
            <w:r w:rsidRPr="005A40E1">
              <w:rPr>
                <w:b/>
                <w:color w:val="000000"/>
                <w:szCs w:val="22"/>
                <w:lang w:val="ro-RO"/>
              </w:rPr>
              <w:t xml:space="preserve">Doză </w:t>
            </w:r>
            <w:r w:rsidR="006E45EB" w:rsidRPr="005A40E1">
              <w:rPr>
                <w:b/>
                <w:color w:val="000000"/>
                <w:szCs w:val="22"/>
                <w:lang w:val="ro-RO"/>
              </w:rPr>
              <w:t>mare</w:t>
            </w:r>
          </w:p>
          <w:p w14:paraId="436A690C" w14:textId="77777777" w:rsidR="006B26A9" w:rsidRPr="005A40E1" w:rsidRDefault="006B26A9" w:rsidP="00657DEC">
            <w:pPr>
              <w:keepNext/>
              <w:keepLines/>
              <w:suppressAutoHyphens/>
              <w:spacing w:line="240" w:lineRule="auto"/>
              <w:rPr>
                <w:b/>
                <w:color w:val="000000"/>
                <w:szCs w:val="22"/>
                <w:lang w:val="ro-RO"/>
              </w:rPr>
            </w:pPr>
            <w:r w:rsidRPr="005A40E1">
              <w:rPr>
                <w:b/>
                <w:color w:val="000000"/>
                <w:szCs w:val="22"/>
                <w:lang w:val="ro-RO"/>
              </w:rPr>
              <w:t>(n=27)</w:t>
            </w:r>
          </w:p>
        </w:tc>
        <w:tc>
          <w:tcPr>
            <w:tcW w:w="2248" w:type="dxa"/>
            <w:shd w:val="clear" w:color="auto" w:fill="auto"/>
          </w:tcPr>
          <w:p w14:paraId="644CC1C1"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7</w:t>
            </w:r>
            <w:r w:rsidR="00640056" w:rsidRPr="005A40E1">
              <w:rPr>
                <w:color w:val="000000"/>
                <w:szCs w:val="22"/>
                <w:lang w:val="ro-RO"/>
              </w:rPr>
              <w:t>,</w:t>
            </w:r>
            <w:r w:rsidRPr="005A40E1">
              <w:rPr>
                <w:color w:val="000000"/>
                <w:szCs w:val="22"/>
                <w:lang w:val="ro-RO"/>
              </w:rPr>
              <w:t>98</w:t>
            </w:r>
          </w:p>
          <w:p w14:paraId="6FB2057E" w14:textId="77777777" w:rsidR="006B26A9" w:rsidRPr="005A40E1" w:rsidRDefault="006B26A9" w:rsidP="00657DEC">
            <w:pPr>
              <w:keepNext/>
              <w:keepLines/>
              <w:suppressAutoHyphens/>
              <w:spacing w:line="240" w:lineRule="auto"/>
              <w:jc w:val="center"/>
              <w:rPr>
                <w:color w:val="000000"/>
                <w:szCs w:val="22"/>
                <w:lang w:val="ro-RO"/>
              </w:rPr>
            </w:pPr>
          </w:p>
        </w:tc>
        <w:tc>
          <w:tcPr>
            <w:tcW w:w="2760" w:type="dxa"/>
            <w:shd w:val="clear" w:color="auto" w:fill="auto"/>
          </w:tcPr>
          <w:p w14:paraId="1B89A0B2"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-1</w:t>
            </w:r>
            <w:r w:rsidR="00640056" w:rsidRPr="005A40E1">
              <w:rPr>
                <w:color w:val="000000"/>
                <w:szCs w:val="22"/>
                <w:lang w:val="ro-RO"/>
              </w:rPr>
              <w:t>,</w:t>
            </w:r>
            <w:r w:rsidRPr="005A40E1">
              <w:rPr>
                <w:color w:val="000000"/>
                <w:szCs w:val="22"/>
                <w:lang w:val="ro-RO"/>
              </w:rPr>
              <w:t>64, 17</w:t>
            </w:r>
            <w:r w:rsidR="00640056" w:rsidRPr="005A40E1">
              <w:rPr>
                <w:color w:val="000000"/>
                <w:szCs w:val="22"/>
                <w:lang w:val="ro-RO"/>
              </w:rPr>
              <w:t>,</w:t>
            </w:r>
            <w:r w:rsidRPr="005A40E1">
              <w:rPr>
                <w:color w:val="000000"/>
                <w:szCs w:val="22"/>
                <w:lang w:val="ro-RO"/>
              </w:rPr>
              <w:t>60</w:t>
            </w:r>
          </w:p>
        </w:tc>
      </w:tr>
      <w:tr w:rsidR="006B26A9" w:rsidRPr="005A40E1" w14:paraId="032DB66E" w14:textId="77777777">
        <w:tc>
          <w:tcPr>
            <w:tcW w:w="2657" w:type="dxa"/>
            <w:shd w:val="clear" w:color="auto" w:fill="auto"/>
          </w:tcPr>
          <w:p w14:paraId="6D8097B6" w14:textId="77777777" w:rsidR="00640056" w:rsidRPr="005A40E1" w:rsidRDefault="00640056" w:rsidP="00657DEC">
            <w:pPr>
              <w:keepNext/>
              <w:keepLines/>
              <w:suppressAutoHyphens/>
              <w:spacing w:line="240" w:lineRule="auto"/>
              <w:rPr>
                <w:b/>
                <w:color w:val="000000"/>
                <w:szCs w:val="22"/>
                <w:lang w:val="ro-RO"/>
              </w:rPr>
            </w:pPr>
            <w:r w:rsidRPr="005A40E1">
              <w:rPr>
                <w:b/>
                <w:color w:val="000000"/>
                <w:szCs w:val="22"/>
                <w:lang w:val="ro-RO"/>
              </w:rPr>
              <w:t xml:space="preserve">Grupurile de doze combinate </w:t>
            </w:r>
          </w:p>
          <w:p w14:paraId="794902E5" w14:textId="77777777" w:rsidR="006B26A9" w:rsidRPr="005A40E1" w:rsidRDefault="006B26A9" w:rsidP="00657DEC">
            <w:pPr>
              <w:keepNext/>
              <w:keepLines/>
              <w:suppressAutoHyphens/>
              <w:spacing w:line="240" w:lineRule="auto"/>
              <w:rPr>
                <w:b/>
                <w:color w:val="000000"/>
                <w:szCs w:val="22"/>
                <w:lang w:val="ro-RO"/>
              </w:rPr>
            </w:pPr>
            <w:r w:rsidRPr="005A40E1">
              <w:rPr>
                <w:b/>
                <w:color w:val="000000"/>
                <w:szCs w:val="22"/>
                <w:lang w:val="ro-RO"/>
              </w:rPr>
              <w:t>(n=77)</w:t>
            </w:r>
          </w:p>
        </w:tc>
        <w:tc>
          <w:tcPr>
            <w:tcW w:w="2248" w:type="dxa"/>
            <w:shd w:val="clear" w:color="auto" w:fill="auto"/>
          </w:tcPr>
          <w:p w14:paraId="01010D0C"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7</w:t>
            </w:r>
            <w:r w:rsidR="00640056" w:rsidRPr="005A40E1">
              <w:rPr>
                <w:color w:val="000000"/>
                <w:szCs w:val="22"/>
                <w:lang w:val="ro-RO"/>
              </w:rPr>
              <w:t>,</w:t>
            </w:r>
            <w:r w:rsidRPr="005A40E1">
              <w:rPr>
                <w:color w:val="000000"/>
                <w:szCs w:val="22"/>
                <w:lang w:val="ro-RO"/>
              </w:rPr>
              <w:t>71</w:t>
            </w:r>
          </w:p>
          <w:p w14:paraId="205E3098" w14:textId="77777777" w:rsidR="006B26A9" w:rsidRPr="005A40E1" w:rsidRDefault="006B26A9" w:rsidP="00657DEC">
            <w:pPr>
              <w:keepNext/>
              <w:keepLines/>
              <w:suppressAutoHyphens/>
              <w:spacing w:line="240" w:lineRule="auto"/>
              <w:jc w:val="center"/>
              <w:rPr>
                <w:color w:val="000000"/>
                <w:szCs w:val="22"/>
                <w:lang w:val="ro-RO"/>
              </w:rPr>
            </w:pPr>
            <w:r w:rsidRPr="005A40E1">
              <w:rPr>
                <w:color w:val="000000"/>
                <w:szCs w:val="22"/>
                <w:lang w:val="ro-RO"/>
              </w:rPr>
              <w:t>(p = 0</w:t>
            </w:r>
            <w:r w:rsidR="00640056" w:rsidRPr="005A40E1">
              <w:rPr>
                <w:color w:val="000000"/>
                <w:szCs w:val="22"/>
                <w:lang w:val="ro-RO"/>
              </w:rPr>
              <w:t>,</w:t>
            </w:r>
            <w:r w:rsidRPr="005A40E1">
              <w:rPr>
                <w:color w:val="000000"/>
                <w:szCs w:val="22"/>
                <w:lang w:val="ro-RO"/>
              </w:rPr>
              <w:t>056)</w:t>
            </w:r>
          </w:p>
        </w:tc>
        <w:tc>
          <w:tcPr>
            <w:tcW w:w="2760" w:type="dxa"/>
            <w:shd w:val="clear" w:color="auto" w:fill="auto"/>
          </w:tcPr>
          <w:p w14:paraId="587B09A4" w14:textId="77777777" w:rsidR="006B26A9" w:rsidRPr="005A40E1" w:rsidRDefault="006B26A9" w:rsidP="00657DEC">
            <w:pPr>
              <w:suppressAutoHyphens/>
              <w:spacing w:line="240" w:lineRule="auto"/>
              <w:jc w:val="center"/>
              <w:rPr>
                <w:color w:val="000000"/>
                <w:szCs w:val="22"/>
                <w:lang w:val="ro-RO"/>
              </w:rPr>
            </w:pPr>
            <w:r w:rsidRPr="005A40E1">
              <w:rPr>
                <w:color w:val="000000"/>
                <w:szCs w:val="22"/>
                <w:lang w:val="ro-RO"/>
              </w:rPr>
              <w:t>-0</w:t>
            </w:r>
            <w:r w:rsidR="00640056" w:rsidRPr="005A40E1">
              <w:rPr>
                <w:color w:val="000000"/>
                <w:szCs w:val="22"/>
                <w:lang w:val="ro-RO"/>
              </w:rPr>
              <w:t>,</w:t>
            </w:r>
            <w:r w:rsidRPr="005A40E1">
              <w:rPr>
                <w:color w:val="000000"/>
                <w:szCs w:val="22"/>
                <w:lang w:val="ro-RO"/>
              </w:rPr>
              <w:t>19, 15</w:t>
            </w:r>
            <w:r w:rsidR="00640056" w:rsidRPr="005A40E1">
              <w:rPr>
                <w:color w:val="000000"/>
                <w:szCs w:val="22"/>
                <w:lang w:val="ro-RO"/>
              </w:rPr>
              <w:t>,</w:t>
            </w:r>
            <w:r w:rsidRPr="005A40E1">
              <w:rPr>
                <w:color w:val="000000"/>
                <w:szCs w:val="22"/>
                <w:lang w:val="ro-RO"/>
              </w:rPr>
              <w:t>60</w:t>
            </w:r>
          </w:p>
        </w:tc>
      </w:tr>
    </w:tbl>
    <w:p w14:paraId="0BBC4DAA" w14:textId="77777777" w:rsidR="006B26A9" w:rsidRPr="005A40E1" w:rsidRDefault="006B26A9" w:rsidP="00657DEC">
      <w:pPr>
        <w:spacing w:line="240" w:lineRule="auto"/>
        <w:rPr>
          <w:i/>
          <w:color w:val="000000"/>
          <w:szCs w:val="22"/>
          <w:lang w:val="ro-RO"/>
        </w:rPr>
      </w:pPr>
      <w:r w:rsidRPr="005A40E1">
        <w:rPr>
          <w:i/>
          <w:color w:val="000000"/>
          <w:szCs w:val="22"/>
          <w:lang w:val="ro-RO"/>
        </w:rPr>
        <w:t xml:space="preserve">n=29 </w:t>
      </w:r>
      <w:r w:rsidR="00801EDA" w:rsidRPr="005A40E1">
        <w:rPr>
          <w:i/>
          <w:color w:val="000000"/>
          <w:szCs w:val="22"/>
          <w:lang w:val="ro-RO"/>
        </w:rPr>
        <w:t>pentru grupul placebo</w:t>
      </w:r>
    </w:p>
    <w:p w14:paraId="51FC32F9" w14:textId="77777777" w:rsidR="00801EDA" w:rsidRPr="005A40E1" w:rsidRDefault="00801EDA" w:rsidP="00657DEC">
      <w:pPr>
        <w:spacing w:line="240" w:lineRule="auto"/>
        <w:rPr>
          <w:i/>
          <w:color w:val="000000"/>
          <w:szCs w:val="22"/>
          <w:lang w:val="ro-RO"/>
        </w:rPr>
      </w:pPr>
      <w:r w:rsidRPr="005A40E1">
        <w:rPr>
          <w:i/>
          <w:color w:val="000000"/>
          <w:szCs w:val="22"/>
          <w:lang w:val="ro-RO"/>
        </w:rPr>
        <w:t xml:space="preserve">Estimările au fost facute pe baza analizei ANCOVA cu ajustări ale valorile maxime ale </w:t>
      </w:r>
      <w:r w:rsidRPr="005A40E1">
        <w:rPr>
          <w:i/>
          <w:iCs/>
          <w:color w:val="000000"/>
          <w:szCs w:val="22"/>
          <w:lang w:val="ro-RO"/>
        </w:rPr>
        <w:t>VO</w:t>
      </w:r>
      <w:r w:rsidRPr="005A40E1">
        <w:rPr>
          <w:i/>
          <w:iCs/>
          <w:color w:val="000000"/>
          <w:szCs w:val="22"/>
          <w:vertAlign w:val="subscript"/>
          <w:lang w:val="ro-RO"/>
        </w:rPr>
        <w:t>2</w:t>
      </w:r>
      <w:r w:rsidR="00EC63B8" w:rsidRPr="005A40E1">
        <w:rPr>
          <w:i/>
          <w:color w:val="000000"/>
          <w:szCs w:val="22"/>
          <w:lang w:val="ro-RO"/>
        </w:rPr>
        <w:t>, etiologiei şi categoriei de greutate</w:t>
      </w:r>
      <w:r w:rsidR="00CA053E" w:rsidRPr="005A40E1">
        <w:rPr>
          <w:i/>
          <w:color w:val="000000"/>
          <w:szCs w:val="22"/>
          <w:lang w:val="ro-RO"/>
        </w:rPr>
        <w:t xml:space="preserve"> la momentul iniţial</w:t>
      </w:r>
      <w:r w:rsidR="00EC63B8" w:rsidRPr="005A40E1">
        <w:rPr>
          <w:i/>
          <w:color w:val="000000"/>
          <w:szCs w:val="22"/>
          <w:lang w:val="ro-RO"/>
        </w:rPr>
        <w:t xml:space="preserve"> pentru </w:t>
      </w:r>
      <w:r w:rsidRPr="005A40E1">
        <w:rPr>
          <w:i/>
          <w:color w:val="000000"/>
          <w:szCs w:val="22"/>
          <w:lang w:val="ro-RO"/>
        </w:rPr>
        <w:t>covariabil</w:t>
      </w:r>
      <w:r w:rsidR="00EC63B8" w:rsidRPr="005A40E1">
        <w:rPr>
          <w:i/>
          <w:color w:val="000000"/>
          <w:szCs w:val="22"/>
          <w:lang w:val="ro-RO"/>
        </w:rPr>
        <w:t>e</w:t>
      </w:r>
      <w:r w:rsidRPr="005A40E1">
        <w:rPr>
          <w:i/>
          <w:color w:val="000000"/>
          <w:szCs w:val="22"/>
          <w:lang w:val="ro-RO"/>
        </w:rPr>
        <w:t xml:space="preserve"> </w:t>
      </w:r>
    </w:p>
    <w:p w14:paraId="533C5E7A" w14:textId="77777777" w:rsidR="003C0DDB" w:rsidRPr="005A40E1" w:rsidRDefault="003C0DDB" w:rsidP="00657DEC">
      <w:pPr>
        <w:spacing w:line="240" w:lineRule="auto"/>
        <w:rPr>
          <w:color w:val="000000"/>
          <w:szCs w:val="22"/>
          <w:lang w:val="ro-RO"/>
        </w:rPr>
      </w:pPr>
    </w:p>
    <w:p w14:paraId="4E014BAE" w14:textId="77777777" w:rsidR="009D1FF2" w:rsidRPr="005A40E1" w:rsidRDefault="003D539E" w:rsidP="00657DEC">
      <w:pPr>
        <w:spacing w:line="240" w:lineRule="auto"/>
        <w:rPr>
          <w:color w:val="000000"/>
          <w:szCs w:val="22"/>
          <w:lang w:val="ro-RO"/>
        </w:rPr>
      </w:pPr>
      <w:r w:rsidRPr="005A40E1">
        <w:rPr>
          <w:color w:val="000000"/>
          <w:szCs w:val="22"/>
          <w:lang w:val="ro-RO"/>
        </w:rPr>
        <w:t xml:space="preserve">Îmbunătăţirile asociate dozelor au fost observate în cazul indexului de rezistenţă vasculară pulmonară (IRVP) şi presiunea arterială pulmonară medie (PAPm). </w:t>
      </w:r>
      <w:r w:rsidR="009D1FF2" w:rsidRPr="005A40E1">
        <w:rPr>
          <w:color w:val="000000"/>
          <w:szCs w:val="22"/>
          <w:lang w:val="ro-RO"/>
        </w:rPr>
        <w:t>În grupurile de tratament cu sildenafil în doză crescută şi medie s-au înregistrat scăderi ale IRVP faţă de placebo, din 18</w:t>
      </w:r>
      <w:r w:rsidR="00C86992" w:rsidRPr="005A40E1">
        <w:rPr>
          <w:color w:val="000000"/>
          <w:szCs w:val="22"/>
          <w:lang w:val="ro-RO"/>
        </w:rPr>
        <w:t xml:space="preserve"> </w:t>
      </w:r>
      <w:r w:rsidR="009D1FF2" w:rsidRPr="005A40E1">
        <w:rPr>
          <w:color w:val="000000"/>
          <w:szCs w:val="22"/>
          <w:lang w:val="ro-RO"/>
        </w:rPr>
        <w:t>% (IÎ 95</w:t>
      </w:r>
      <w:r w:rsidR="00C86992" w:rsidRPr="005A40E1">
        <w:rPr>
          <w:color w:val="000000"/>
          <w:szCs w:val="22"/>
          <w:lang w:val="ro-RO"/>
        </w:rPr>
        <w:t xml:space="preserve"> </w:t>
      </w:r>
      <w:r w:rsidR="009D1FF2" w:rsidRPr="005A40E1">
        <w:rPr>
          <w:color w:val="000000"/>
          <w:szCs w:val="22"/>
          <w:lang w:val="ro-RO"/>
        </w:rPr>
        <w:t>%: 2</w:t>
      </w:r>
      <w:r w:rsidR="00C86992" w:rsidRPr="005A40E1">
        <w:rPr>
          <w:color w:val="000000"/>
          <w:szCs w:val="22"/>
          <w:lang w:val="ro-RO"/>
        </w:rPr>
        <w:t xml:space="preserve"> </w:t>
      </w:r>
      <w:r w:rsidR="009D1FF2" w:rsidRPr="005A40E1">
        <w:rPr>
          <w:color w:val="000000"/>
          <w:szCs w:val="22"/>
          <w:lang w:val="ro-RO"/>
        </w:rPr>
        <w:t xml:space="preserve">% până la </w:t>
      </w:r>
      <w:r w:rsidR="0065502D" w:rsidRPr="005A40E1">
        <w:rPr>
          <w:color w:val="000000"/>
          <w:szCs w:val="22"/>
          <w:lang w:val="ro-RO"/>
        </w:rPr>
        <w:t>32</w:t>
      </w:r>
      <w:r w:rsidR="00C86992" w:rsidRPr="005A40E1">
        <w:rPr>
          <w:color w:val="000000"/>
          <w:szCs w:val="22"/>
          <w:lang w:val="ro-RO"/>
        </w:rPr>
        <w:t xml:space="preserve"> </w:t>
      </w:r>
      <w:r w:rsidR="009D1FF2" w:rsidRPr="005A40E1">
        <w:rPr>
          <w:color w:val="000000"/>
          <w:szCs w:val="22"/>
          <w:lang w:val="ro-RO"/>
        </w:rPr>
        <w:t>%) şi respectiv 27</w:t>
      </w:r>
      <w:r w:rsidR="00C86992" w:rsidRPr="005A40E1">
        <w:rPr>
          <w:color w:val="000000"/>
          <w:szCs w:val="22"/>
          <w:lang w:val="ro-RO"/>
        </w:rPr>
        <w:t xml:space="preserve"> </w:t>
      </w:r>
      <w:r w:rsidR="009D1FF2" w:rsidRPr="005A40E1">
        <w:rPr>
          <w:color w:val="000000"/>
          <w:szCs w:val="22"/>
          <w:lang w:val="ro-RO"/>
        </w:rPr>
        <w:t>% (IÎ 95</w:t>
      </w:r>
      <w:r w:rsidR="00C86992" w:rsidRPr="005A40E1">
        <w:rPr>
          <w:color w:val="000000"/>
          <w:szCs w:val="22"/>
          <w:lang w:val="ro-RO"/>
        </w:rPr>
        <w:t xml:space="preserve"> </w:t>
      </w:r>
      <w:r w:rsidR="009D1FF2" w:rsidRPr="005A40E1">
        <w:rPr>
          <w:color w:val="000000"/>
          <w:szCs w:val="22"/>
          <w:lang w:val="ro-RO"/>
        </w:rPr>
        <w:t>%: 14</w:t>
      </w:r>
      <w:r w:rsidR="00C86992" w:rsidRPr="005A40E1">
        <w:rPr>
          <w:color w:val="000000"/>
          <w:szCs w:val="22"/>
          <w:lang w:val="ro-RO"/>
        </w:rPr>
        <w:t xml:space="preserve"> </w:t>
      </w:r>
      <w:r w:rsidR="009D1FF2" w:rsidRPr="005A40E1">
        <w:rPr>
          <w:color w:val="000000"/>
          <w:szCs w:val="22"/>
          <w:lang w:val="ro-RO"/>
        </w:rPr>
        <w:t>% până la 39</w:t>
      </w:r>
      <w:r w:rsidR="00C86992" w:rsidRPr="005A40E1">
        <w:rPr>
          <w:color w:val="000000"/>
          <w:szCs w:val="22"/>
          <w:lang w:val="ro-RO"/>
        </w:rPr>
        <w:t xml:space="preserve"> </w:t>
      </w:r>
      <w:r w:rsidR="009D1FF2" w:rsidRPr="005A40E1">
        <w:rPr>
          <w:color w:val="000000"/>
          <w:szCs w:val="22"/>
          <w:lang w:val="ro-RO"/>
        </w:rPr>
        <w:t>%), în timp ce în grupul de tratament cu doză scăzută nu s-a înregistrat nici o diferenţă</w:t>
      </w:r>
      <w:r w:rsidR="00FA3717" w:rsidRPr="005A40E1">
        <w:rPr>
          <w:color w:val="000000"/>
          <w:szCs w:val="22"/>
          <w:lang w:val="ro-RO"/>
        </w:rPr>
        <w:t xml:space="preserve"> semnificativă</w:t>
      </w:r>
      <w:r w:rsidR="009D1FF2" w:rsidRPr="005A40E1">
        <w:rPr>
          <w:color w:val="000000"/>
          <w:szCs w:val="22"/>
          <w:lang w:val="ro-RO"/>
        </w:rPr>
        <w:t xml:space="preserve"> faţă de placebo (diferenţă de 2</w:t>
      </w:r>
      <w:r w:rsidR="00C86992" w:rsidRPr="005A40E1">
        <w:rPr>
          <w:color w:val="000000"/>
          <w:szCs w:val="22"/>
          <w:lang w:val="ro-RO"/>
        </w:rPr>
        <w:t xml:space="preserve"> </w:t>
      </w:r>
      <w:r w:rsidR="009D1FF2" w:rsidRPr="005A40E1">
        <w:rPr>
          <w:color w:val="000000"/>
          <w:szCs w:val="22"/>
          <w:lang w:val="ro-RO"/>
        </w:rPr>
        <w:t xml:space="preserve">%). </w:t>
      </w:r>
      <w:r w:rsidR="00B6138D" w:rsidRPr="005A40E1">
        <w:rPr>
          <w:color w:val="000000"/>
          <w:szCs w:val="22"/>
          <w:lang w:val="ro-RO"/>
        </w:rPr>
        <w:t>În comparaţie cu placebo, în g</w:t>
      </w:r>
      <w:r w:rsidR="004D5203" w:rsidRPr="005A40E1">
        <w:rPr>
          <w:color w:val="000000"/>
          <w:szCs w:val="22"/>
          <w:lang w:val="ro-RO"/>
        </w:rPr>
        <w:t>rupurile de tratament cu silden</w:t>
      </w:r>
      <w:r w:rsidR="00B6138D" w:rsidRPr="005A40E1">
        <w:rPr>
          <w:color w:val="000000"/>
          <w:szCs w:val="22"/>
          <w:lang w:val="ro-RO"/>
        </w:rPr>
        <w:t>a</w:t>
      </w:r>
      <w:r w:rsidR="004D5203" w:rsidRPr="005A40E1">
        <w:rPr>
          <w:color w:val="000000"/>
          <w:szCs w:val="22"/>
          <w:lang w:val="ro-RO"/>
        </w:rPr>
        <w:t xml:space="preserve">fil în doză medie şi crescută </w:t>
      </w:r>
      <w:r w:rsidR="00B6138D" w:rsidRPr="005A40E1">
        <w:rPr>
          <w:color w:val="000000"/>
          <w:szCs w:val="22"/>
          <w:lang w:val="ro-RO"/>
        </w:rPr>
        <w:t xml:space="preserve">s-au înregistrat modificări ale PAPm faţă de momentul iniţial de </w:t>
      </w:r>
      <w:r w:rsidR="00B6138D" w:rsidRPr="005A40E1">
        <w:rPr>
          <w:color w:val="000000"/>
          <w:szCs w:val="22"/>
          <w:lang w:val="ro-RO" w:eastAsia="en-GB"/>
        </w:rPr>
        <w:t>-3.5 mmHg (IÎ 95</w:t>
      </w:r>
      <w:r w:rsidR="00C86992" w:rsidRPr="005A40E1">
        <w:rPr>
          <w:color w:val="000000"/>
          <w:szCs w:val="22"/>
          <w:lang w:val="ro-RO" w:eastAsia="en-GB"/>
        </w:rPr>
        <w:t xml:space="preserve"> </w:t>
      </w:r>
      <w:r w:rsidR="00B6138D" w:rsidRPr="005A40E1">
        <w:rPr>
          <w:color w:val="000000"/>
          <w:szCs w:val="22"/>
          <w:lang w:val="ro-RO" w:eastAsia="en-GB"/>
        </w:rPr>
        <w:t>%: -8,9, 1,9) şi respectiv -7.3 mmHg (IÎ 95</w:t>
      </w:r>
      <w:r w:rsidR="00C86992" w:rsidRPr="005A40E1">
        <w:rPr>
          <w:color w:val="000000"/>
          <w:szCs w:val="22"/>
          <w:lang w:val="ro-RO" w:eastAsia="en-GB"/>
        </w:rPr>
        <w:t xml:space="preserve"> </w:t>
      </w:r>
      <w:r w:rsidR="00B6138D" w:rsidRPr="005A40E1">
        <w:rPr>
          <w:color w:val="000000"/>
          <w:szCs w:val="22"/>
          <w:lang w:val="ro-RO" w:eastAsia="en-GB"/>
        </w:rPr>
        <w:t>%: -12,4, -2,1)</w:t>
      </w:r>
      <w:r w:rsidR="00FA3717" w:rsidRPr="005A40E1">
        <w:rPr>
          <w:color w:val="000000"/>
          <w:szCs w:val="22"/>
          <w:lang w:val="ro-RO" w:eastAsia="en-GB"/>
        </w:rPr>
        <w:t xml:space="preserve">, în timp ce în grupul de tratament cu doză mică </w:t>
      </w:r>
      <w:r w:rsidR="008F3122" w:rsidRPr="005A40E1">
        <w:rPr>
          <w:color w:val="000000"/>
          <w:szCs w:val="22"/>
          <w:lang w:val="ro-RO" w:eastAsia="en-GB"/>
        </w:rPr>
        <w:t xml:space="preserve">nu </w:t>
      </w:r>
      <w:r w:rsidR="00FA3717" w:rsidRPr="005A40E1">
        <w:rPr>
          <w:color w:val="000000"/>
          <w:szCs w:val="22"/>
          <w:lang w:val="ro-RO" w:eastAsia="en-GB"/>
        </w:rPr>
        <w:t xml:space="preserve">s-a înregistrat o diferenţă </w:t>
      </w:r>
      <w:r w:rsidR="008F3122" w:rsidRPr="005A40E1">
        <w:rPr>
          <w:color w:val="000000"/>
          <w:szCs w:val="22"/>
          <w:lang w:val="ro-RO" w:eastAsia="en-GB"/>
        </w:rPr>
        <w:t>semnificativă</w:t>
      </w:r>
      <w:r w:rsidR="00FA3717" w:rsidRPr="005A40E1">
        <w:rPr>
          <w:color w:val="000000"/>
          <w:szCs w:val="22"/>
          <w:lang w:val="ro-RO" w:eastAsia="en-GB"/>
        </w:rPr>
        <w:t xml:space="preserve"> faţă de placebo (diferenţă de 1,</w:t>
      </w:r>
      <w:r w:rsidR="00C86992" w:rsidRPr="005A40E1">
        <w:rPr>
          <w:color w:val="000000"/>
          <w:szCs w:val="22"/>
          <w:lang w:val="ro-RO" w:eastAsia="en-GB"/>
        </w:rPr>
        <w:t>6 </w:t>
      </w:r>
      <w:r w:rsidR="00FA3717" w:rsidRPr="005A40E1">
        <w:rPr>
          <w:color w:val="000000"/>
          <w:szCs w:val="22"/>
          <w:lang w:val="ro-RO" w:eastAsia="en-GB"/>
        </w:rPr>
        <w:t>mmHg)</w:t>
      </w:r>
      <w:r w:rsidR="008F3122" w:rsidRPr="005A40E1">
        <w:rPr>
          <w:color w:val="000000"/>
          <w:szCs w:val="22"/>
          <w:lang w:val="ro-RO" w:eastAsia="en-GB"/>
        </w:rPr>
        <w:t>.</w:t>
      </w:r>
      <w:r w:rsidR="00235DF3" w:rsidRPr="005A40E1">
        <w:rPr>
          <w:color w:val="000000"/>
          <w:szCs w:val="22"/>
          <w:lang w:val="ro-RO" w:eastAsia="en-GB"/>
        </w:rPr>
        <w:t xml:space="preserve"> Îmbunătăţiri </w:t>
      </w:r>
      <w:r w:rsidR="00E60E8A" w:rsidRPr="005A40E1">
        <w:rPr>
          <w:color w:val="000000"/>
          <w:szCs w:val="22"/>
          <w:lang w:val="ro-RO" w:eastAsia="en-GB"/>
        </w:rPr>
        <w:t xml:space="preserve">ale indicelui cardiac </w:t>
      </w:r>
      <w:r w:rsidR="00235DF3" w:rsidRPr="005A40E1">
        <w:rPr>
          <w:color w:val="000000"/>
          <w:szCs w:val="22"/>
          <w:lang w:val="ro-RO" w:eastAsia="en-GB"/>
        </w:rPr>
        <w:t>au fost observate î</w:t>
      </w:r>
      <w:r w:rsidR="009F5120" w:rsidRPr="005A40E1">
        <w:rPr>
          <w:color w:val="000000"/>
          <w:szCs w:val="22"/>
          <w:lang w:val="ro-RO" w:eastAsia="en-GB"/>
        </w:rPr>
        <w:t xml:space="preserve">n cazul </w:t>
      </w:r>
      <w:r w:rsidR="00E60E8A" w:rsidRPr="005A40E1">
        <w:rPr>
          <w:color w:val="000000"/>
          <w:szCs w:val="22"/>
          <w:lang w:val="ro-RO" w:eastAsia="en-GB"/>
        </w:rPr>
        <w:t>tuturor celor trei grupuri de tratament cu sildenafil faţă de placebo, 10</w:t>
      </w:r>
      <w:r w:rsidR="00C86992" w:rsidRPr="005A40E1">
        <w:rPr>
          <w:color w:val="000000"/>
          <w:szCs w:val="22"/>
          <w:lang w:val="ro-RO" w:eastAsia="en-GB"/>
        </w:rPr>
        <w:t xml:space="preserve"> </w:t>
      </w:r>
      <w:r w:rsidR="00E60E8A" w:rsidRPr="005A40E1">
        <w:rPr>
          <w:color w:val="000000"/>
          <w:szCs w:val="22"/>
          <w:lang w:val="ro-RO" w:eastAsia="en-GB"/>
        </w:rPr>
        <w:t>% pentru grupul de tratament cu doză mică, 4</w:t>
      </w:r>
      <w:r w:rsidR="00C86992" w:rsidRPr="005A40E1">
        <w:rPr>
          <w:color w:val="000000"/>
          <w:szCs w:val="22"/>
          <w:lang w:val="ro-RO" w:eastAsia="en-GB"/>
        </w:rPr>
        <w:t xml:space="preserve"> </w:t>
      </w:r>
      <w:r w:rsidR="00E60E8A" w:rsidRPr="005A40E1">
        <w:rPr>
          <w:color w:val="000000"/>
          <w:szCs w:val="22"/>
          <w:lang w:val="ro-RO" w:eastAsia="en-GB"/>
        </w:rPr>
        <w:t>% pentru grupul de tratament cu doză medie şi respectiv 15 % pentru grupul de tratament cu doză mare</w:t>
      </w:r>
      <w:r w:rsidR="00F94C51" w:rsidRPr="005A40E1">
        <w:rPr>
          <w:color w:val="000000"/>
          <w:szCs w:val="22"/>
          <w:lang w:val="ro-RO" w:eastAsia="en-GB"/>
        </w:rPr>
        <w:t>.</w:t>
      </w:r>
    </w:p>
    <w:p w14:paraId="22C1387D" w14:textId="77777777" w:rsidR="003D539E" w:rsidRPr="005A40E1" w:rsidRDefault="003D539E" w:rsidP="00657DEC">
      <w:pPr>
        <w:spacing w:line="240" w:lineRule="auto"/>
        <w:rPr>
          <w:color w:val="000000"/>
          <w:szCs w:val="22"/>
          <w:lang w:val="ro-RO"/>
        </w:rPr>
      </w:pPr>
    </w:p>
    <w:p w14:paraId="69A0EAED" w14:textId="77777777" w:rsidR="003D539E" w:rsidRPr="005A40E1" w:rsidRDefault="00F94C51" w:rsidP="00657DEC">
      <w:pPr>
        <w:spacing w:line="240" w:lineRule="auto"/>
        <w:rPr>
          <w:color w:val="000000"/>
          <w:szCs w:val="22"/>
          <w:lang w:val="ro-RO"/>
        </w:rPr>
      </w:pPr>
      <w:r w:rsidRPr="005A40E1">
        <w:rPr>
          <w:color w:val="000000"/>
          <w:szCs w:val="22"/>
          <w:lang w:val="ro-RO"/>
        </w:rPr>
        <w:t xml:space="preserve">Îmbunătăţiri semnificative de clasă funcţională au fost demonstrate doar la pacienţii trataţi cu doze mari de sildenafil în comparaţie cu placebo. </w:t>
      </w:r>
      <w:r w:rsidR="00733B15" w:rsidRPr="005A40E1">
        <w:rPr>
          <w:color w:val="000000"/>
          <w:szCs w:val="22"/>
          <w:lang w:val="ro-RO"/>
        </w:rPr>
        <w:t xml:space="preserve">Riscurile relative </w:t>
      </w:r>
      <w:r w:rsidRPr="005A40E1">
        <w:rPr>
          <w:color w:val="000000"/>
          <w:szCs w:val="22"/>
          <w:lang w:val="ro-RO"/>
        </w:rPr>
        <w:t>pentru grupurile de tratament cu sildena</w:t>
      </w:r>
      <w:r w:rsidR="00733B15" w:rsidRPr="005A40E1">
        <w:rPr>
          <w:color w:val="000000"/>
          <w:szCs w:val="22"/>
          <w:lang w:val="ro-RO"/>
        </w:rPr>
        <w:t>fil în doză mică, medie şi mare comparativ cu placebo au fost</w:t>
      </w:r>
      <w:r w:rsidR="007474B3" w:rsidRPr="005A40E1">
        <w:rPr>
          <w:color w:val="000000"/>
          <w:szCs w:val="22"/>
          <w:lang w:val="ro-RO"/>
        </w:rPr>
        <w:t xml:space="preserve"> de</w:t>
      </w:r>
      <w:r w:rsidR="00733B15" w:rsidRPr="005A40E1">
        <w:rPr>
          <w:color w:val="000000"/>
          <w:szCs w:val="22"/>
          <w:lang w:val="ro-RO"/>
        </w:rPr>
        <w:t xml:space="preserve"> </w:t>
      </w:r>
      <w:r w:rsidR="00733B15" w:rsidRPr="005A40E1">
        <w:rPr>
          <w:color w:val="000000"/>
          <w:szCs w:val="22"/>
          <w:lang w:val="ro-RO" w:eastAsia="en-GB"/>
        </w:rPr>
        <w:t>0,6 (IÎ 95</w:t>
      </w:r>
      <w:r w:rsidR="002A06E5" w:rsidRPr="005A40E1">
        <w:rPr>
          <w:color w:val="000000"/>
          <w:szCs w:val="22"/>
          <w:lang w:val="ro-RO" w:eastAsia="en-GB"/>
        </w:rPr>
        <w:t xml:space="preserve"> </w:t>
      </w:r>
      <w:r w:rsidR="00733B15" w:rsidRPr="005A40E1">
        <w:rPr>
          <w:color w:val="000000"/>
          <w:szCs w:val="22"/>
          <w:lang w:val="ro-RO" w:eastAsia="en-GB"/>
        </w:rPr>
        <w:t>%: 0,18, 2,01), 2,25 (IÎ 95</w:t>
      </w:r>
      <w:r w:rsidR="002A06E5" w:rsidRPr="005A40E1">
        <w:rPr>
          <w:color w:val="000000"/>
          <w:szCs w:val="22"/>
          <w:lang w:val="ro-RO" w:eastAsia="en-GB"/>
        </w:rPr>
        <w:t xml:space="preserve"> </w:t>
      </w:r>
      <w:r w:rsidR="00733B15" w:rsidRPr="005A40E1">
        <w:rPr>
          <w:color w:val="000000"/>
          <w:szCs w:val="22"/>
          <w:lang w:val="ro-RO" w:eastAsia="en-GB"/>
        </w:rPr>
        <w:t>%: 0,75, 6,69) şi respectiv 4,52 (IÎ</w:t>
      </w:r>
      <w:r w:rsidR="000C79A0" w:rsidRPr="005A40E1">
        <w:rPr>
          <w:color w:val="000000"/>
          <w:szCs w:val="22"/>
          <w:lang w:val="ro-RO" w:eastAsia="en-GB"/>
        </w:rPr>
        <w:t xml:space="preserve"> </w:t>
      </w:r>
      <w:r w:rsidR="00733B15" w:rsidRPr="005A40E1">
        <w:rPr>
          <w:color w:val="000000"/>
          <w:szCs w:val="22"/>
          <w:lang w:val="ro-RO" w:eastAsia="en-GB"/>
        </w:rPr>
        <w:t>95</w:t>
      </w:r>
      <w:r w:rsidR="002A06E5" w:rsidRPr="005A40E1">
        <w:rPr>
          <w:color w:val="000000"/>
          <w:szCs w:val="22"/>
          <w:lang w:val="ro-RO" w:eastAsia="en-GB"/>
        </w:rPr>
        <w:t xml:space="preserve"> </w:t>
      </w:r>
      <w:r w:rsidR="00733B15" w:rsidRPr="005A40E1">
        <w:rPr>
          <w:color w:val="000000"/>
          <w:szCs w:val="22"/>
          <w:lang w:val="ro-RO" w:eastAsia="en-GB"/>
        </w:rPr>
        <w:t>%: 1,56, 13,10).</w:t>
      </w:r>
    </w:p>
    <w:p w14:paraId="5D6165EE" w14:textId="77777777" w:rsidR="003D539E" w:rsidRPr="005A40E1" w:rsidRDefault="003D539E" w:rsidP="00657DEC">
      <w:pPr>
        <w:spacing w:line="240" w:lineRule="auto"/>
        <w:rPr>
          <w:color w:val="000000"/>
          <w:szCs w:val="22"/>
          <w:lang w:val="ro-RO"/>
        </w:rPr>
      </w:pPr>
    </w:p>
    <w:p w14:paraId="7C904183" w14:textId="77777777" w:rsidR="00E72116" w:rsidRPr="005A40E1" w:rsidRDefault="00E72116" w:rsidP="00657DEC">
      <w:pPr>
        <w:keepNext/>
        <w:autoSpaceDE w:val="0"/>
        <w:autoSpaceDN w:val="0"/>
        <w:adjustRightInd w:val="0"/>
        <w:spacing w:line="240" w:lineRule="auto"/>
        <w:rPr>
          <w:color w:val="000000"/>
          <w:szCs w:val="22"/>
          <w:u w:val="single"/>
          <w:lang w:val="ro-RO" w:eastAsia="en-GB"/>
        </w:rPr>
      </w:pPr>
      <w:r w:rsidRPr="005A40E1">
        <w:rPr>
          <w:color w:val="000000"/>
          <w:szCs w:val="22"/>
          <w:u w:val="single"/>
          <w:lang w:val="ro-RO" w:eastAsia="en-GB"/>
        </w:rPr>
        <w:t>Date obţinute din extensia de lungă durată</w:t>
      </w:r>
    </w:p>
    <w:p w14:paraId="452E2790" w14:textId="77777777" w:rsidR="00E72116" w:rsidRPr="005A40E1" w:rsidRDefault="00E72116" w:rsidP="00657DEC">
      <w:pPr>
        <w:keepNext/>
        <w:autoSpaceDE w:val="0"/>
        <w:autoSpaceDN w:val="0"/>
        <w:adjustRightInd w:val="0"/>
        <w:spacing w:line="240" w:lineRule="auto"/>
        <w:rPr>
          <w:color w:val="000000"/>
          <w:szCs w:val="22"/>
          <w:lang w:val="ro-RO" w:eastAsia="en-GB"/>
        </w:rPr>
      </w:pPr>
      <w:r w:rsidRPr="005A40E1">
        <w:rPr>
          <w:color w:val="000000"/>
          <w:szCs w:val="22"/>
          <w:lang w:val="ro-RO"/>
        </w:rPr>
        <w:t xml:space="preserve">Din cei 234 de copii trataţi în studiul de scurtă durată controlat cu placebo, 220 de subiecţi au fost incluşi în extensia de lungă durată a studiului. Subiecţii din grupul placebo în cadrul studiului de scurtă durată au fost redistribuiţi aleatoriu în grupuri de tratament cu sildenafil; </w:t>
      </w:r>
      <w:r w:rsidRPr="005A40E1">
        <w:rPr>
          <w:rFonts w:eastAsia="TimesNewRoman,Bold"/>
          <w:color w:val="000000"/>
          <w:szCs w:val="22"/>
          <w:lang w:val="ro-RO"/>
        </w:rPr>
        <w:t xml:space="preserve">pacienţii cu greutatea ≤ </w:t>
      </w:r>
      <w:smartTag w:uri="urn:schemas-microsoft-com:office:smarttags" w:element="metricconverter">
        <w:smartTagPr>
          <w:attr w:name="ProductID" w:val="20ﾠkg"/>
        </w:smartTagPr>
        <w:r w:rsidRPr="005A40E1">
          <w:rPr>
            <w:rFonts w:eastAsia="TimesNewRoman,Bold"/>
            <w:color w:val="000000"/>
            <w:szCs w:val="22"/>
            <w:lang w:val="ro-RO"/>
          </w:rPr>
          <w:t>20 kg</w:t>
        </w:r>
      </w:smartTag>
      <w:r w:rsidRPr="005A40E1">
        <w:rPr>
          <w:rFonts w:eastAsia="TimesNewRoman,Bold"/>
          <w:color w:val="000000"/>
          <w:szCs w:val="22"/>
          <w:lang w:val="ro-RO"/>
        </w:rPr>
        <w:t xml:space="preserve"> au fost distribuiţi în grupurile cu doză medie sau mare (1:1), în vreme ce subiecţii cu greutatea &gt; </w:t>
      </w:r>
      <w:smartTag w:uri="urn:schemas-microsoft-com:office:smarttags" w:element="metricconverter">
        <w:smartTagPr>
          <w:attr w:name="ProductID" w:val="20 kg"/>
        </w:smartTagPr>
        <w:r w:rsidRPr="005A40E1">
          <w:rPr>
            <w:rFonts w:eastAsia="TimesNewRoman,Bold"/>
            <w:color w:val="000000"/>
            <w:szCs w:val="22"/>
            <w:lang w:val="ro-RO"/>
          </w:rPr>
          <w:t>20 kg</w:t>
        </w:r>
      </w:smartTag>
      <w:r w:rsidRPr="005A40E1">
        <w:rPr>
          <w:rFonts w:eastAsia="TimesNewRoman,Bold"/>
          <w:color w:val="000000"/>
          <w:szCs w:val="22"/>
          <w:lang w:val="ro-RO"/>
        </w:rPr>
        <w:t xml:space="preserve"> au fost distribuiţi în grupurile cu doză mică, medie sau mare (1:1:1). Din totalul de 229 de subiecţi trataţi cu sildenafil, 55 au fost incluşi în grupul cu doză mică, 74 în grupul cu doză medie şi respectiv 100 în grupul cu doză mare. </w:t>
      </w:r>
      <w:r w:rsidRPr="005A40E1">
        <w:rPr>
          <w:color w:val="000000"/>
          <w:szCs w:val="22"/>
          <w:lang w:val="ro-RO"/>
        </w:rPr>
        <w:t>Pe parcursul studiilor de scurtă şi lungă durată, durata totală a tratamentului de la începutul studiului dublu-orb pentru subiecţi individuali a fost cuprinsă între 3 şi 3129 de zile. În funcţie de grupul de tratament cu sildenafil, durata mediană a tratamentului cu sildenafil a fost de 1696 de zile (excluzând 5 subiecţi cărora li s-a administrat placebo în studiul dublu-orb şi care nu a fost trataţi în extensia pe termen lung a studiului).</w:t>
      </w:r>
    </w:p>
    <w:p w14:paraId="16B0AB96" w14:textId="77777777" w:rsidR="00E72116" w:rsidRPr="005A40E1" w:rsidRDefault="00E72116" w:rsidP="00657DEC">
      <w:pPr>
        <w:autoSpaceDE w:val="0"/>
        <w:autoSpaceDN w:val="0"/>
        <w:adjustRightInd w:val="0"/>
        <w:spacing w:line="240" w:lineRule="auto"/>
        <w:rPr>
          <w:color w:val="000000"/>
          <w:szCs w:val="22"/>
          <w:lang w:val="ro-RO" w:eastAsia="en-GB"/>
        </w:rPr>
      </w:pPr>
    </w:p>
    <w:p w14:paraId="12B35F07" w14:textId="77777777" w:rsidR="00E72116" w:rsidRPr="005A40E1" w:rsidRDefault="00E72116" w:rsidP="00657DEC">
      <w:pPr>
        <w:autoSpaceDE w:val="0"/>
        <w:autoSpaceDN w:val="0"/>
        <w:adjustRightInd w:val="0"/>
        <w:spacing w:line="240" w:lineRule="auto"/>
        <w:rPr>
          <w:color w:val="000000"/>
          <w:szCs w:val="22"/>
          <w:lang w:val="ro-RO"/>
        </w:rPr>
      </w:pPr>
      <w:r w:rsidRPr="005A40E1">
        <w:rPr>
          <w:color w:val="000000"/>
          <w:szCs w:val="22"/>
          <w:lang w:val="ro-RO"/>
        </w:rPr>
        <w:t>Estimările Kaplan-Meier cu privire la supravieţuirea după 3 ani la pacienţi cu greutatea &gt; 20kg la momentul iniţial, au fost 94 %, 93 % şi 85 % pentru grupurile de tratament cu doză mică, medie şi respectiv mare; la pacienţi cu greutatea </w:t>
      </w:r>
      <w:r w:rsidRPr="005A40E1">
        <w:rPr>
          <w:bCs/>
          <w:color w:val="000000"/>
          <w:szCs w:val="22"/>
          <w:lang w:val="ro-RO"/>
        </w:rPr>
        <w:t>≤ </w:t>
      </w:r>
      <w:r w:rsidRPr="005A40E1">
        <w:rPr>
          <w:color w:val="000000"/>
          <w:szCs w:val="22"/>
          <w:lang w:val="ro-RO"/>
        </w:rPr>
        <w:t xml:space="preserve">20kg la momentul iniţial, estimările de supravieţuire au fost 94 % şi 93 % pentru pacienţii din grupurile de tratament cu doză medie şi respectiv mare (vezi pct. 4.4 şi 4.8). </w:t>
      </w:r>
    </w:p>
    <w:p w14:paraId="0651589A" w14:textId="77777777" w:rsidR="00E72116" w:rsidRPr="005A40E1" w:rsidRDefault="00E72116" w:rsidP="00657DEC">
      <w:pPr>
        <w:autoSpaceDE w:val="0"/>
        <w:autoSpaceDN w:val="0"/>
        <w:adjustRightInd w:val="0"/>
        <w:spacing w:line="240" w:lineRule="auto"/>
        <w:rPr>
          <w:color w:val="000000"/>
          <w:szCs w:val="22"/>
          <w:lang w:val="ro-RO"/>
        </w:rPr>
      </w:pPr>
    </w:p>
    <w:p w14:paraId="79C0C33D" w14:textId="77777777" w:rsidR="00E72116" w:rsidRPr="005A40E1" w:rsidRDefault="00E72116" w:rsidP="00657DEC">
      <w:pPr>
        <w:autoSpaceDE w:val="0"/>
        <w:autoSpaceDN w:val="0"/>
        <w:adjustRightInd w:val="0"/>
        <w:spacing w:line="240" w:lineRule="auto"/>
        <w:rPr>
          <w:color w:val="000000"/>
          <w:lang w:val="ro-RO"/>
        </w:rPr>
      </w:pPr>
      <w:r w:rsidRPr="005A40E1">
        <w:rPr>
          <w:color w:val="000000"/>
          <w:szCs w:val="22"/>
          <w:lang w:val="ro-RO"/>
        </w:rPr>
        <w:t xml:space="preserve">Pe parcursul desfăşurării studiului, au fost raportate în total 42 de decese, în timpul tratamentului sau în cadrul etapei de urmărire a supravieţuirii. </w:t>
      </w:r>
      <w:r w:rsidRPr="005A40E1">
        <w:rPr>
          <w:rFonts w:eastAsia="SimSun"/>
          <w:color w:val="000000"/>
          <w:lang w:val="ro-RO"/>
        </w:rPr>
        <w:t>37 de decese au survenit înaintea unei decizii a Comitetul de Monitorizare a Datelor de a trece subiecţii la o doză mai mică, pe baza unui dezechilibru de mortalitate observat cu creşterea dozelor de sildenafil.</w:t>
      </w:r>
      <w:r w:rsidRPr="005A40E1">
        <w:rPr>
          <w:color w:val="000000"/>
          <w:szCs w:val="22"/>
          <w:lang w:val="ro-RO"/>
        </w:rPr>
        <w:t xml:space="preserve"> Din totalul de 37 de decese, </w:t>
      </w:r>
      <w:r w:rsidRPr="005A40E1">
        <w:rPr>
          <w:rFonts w:eastAsia="SimSun"/>
          <w:color w:val="000000"/>
          <w:lang w:val="ro-RO"/>
        </w:rPr>
        <w:t xml:space="preserve">numărul (%) de decese a fost de 5/55 (9,1%) în grupul cu doză mică, 10/74 (13,5%) în grupul cu doză medie şi respectiv de 22/100 (22%) în grupul cu doză mare. Ulterior, au mai fost raportate suplimentar 5 decese. Cauzele deceselor au fost legate de HAP. </w:t>
      </w:r>
      <w:r w:rsidRPr="005A40E1">
        <w:rPr>
          <w:color w:val="000000"/>
          <w:lang w:val="ro-RO"/>
        </w:rPr>
        <w:t>Nu trebuie utilizate doze mai mari decât cele recomandate în cazul copiilor şi adolescenţilor cu HAP (vezi pct. 4.2 şi 4.4).</w:t>
      </w:r>
    </w:p>
    <w:p w14:paraId="730EFD4F" w14:textId="77777777" w:rsidR="0056237A" w:rsidRPr="005A40E1" w:rsidRDefault="0056237A" w:rsidP="00657DEC">
      <w:pPr>
        <w:autoSpaceDE w:val="0"/>
        <w:autoSpaceDN w:val="0"/>
        <w:adjustRightInd w:val="0"/>
        <w:spacing w:line="240" w:lineRule="auto"/>
        <w:rPr>
          <w:color w:val="000000"/>
          <w:szCs w:val="22"/>
          <w:lang w:val="ro-RO"/>
        </w:rPr>
      </w:pPr>
    </w:p>
    <w:p w14:paraId="2118AD2C" w14:textId="77777777" w:rsidR="006A1A3B" w:rsidRPr="005A40E1" w:rsidRDefault="00200DBF" w:rsidP="00657DEC">
      <w:pPr>
        <w:spacing w:line="240" w:lineRule="auto"/>
        <w:rPr>
          <w:color w:val="000000"/>
          <w:szCs w:val="22"/>
          <w:lang w:val="ro-RO"/>
        </w:rPr>
      </w:pPr>
      <w:r w:rsidRPr="005A40E1">
        <w:rPr>
          <w:color w:val="000000"/>
          <w:szCs w:val="22"/>
          <w:lang w:val="ro-RO"/>
        </w:rPr>
        <w:t>Valoarea maximă a VO</w:t>
      </w:r>
      <w:r w:rsidRPr="005A40E1">
        <w:rPr>
          <w:color w:val="000000"/>
          <w:szCs w:val="22"/>
          <w:vertAlign w:val="subscript"/>
          <w:lang w:val="ro-RO"/>
        </w:rPr>
        <w:t xml:space="preserve">2 </w:t>
      </w:r>
      <w:r w:rsidRPr="005A40E1">
        <w:rPr>
          <w:color w:val="000000"/>
          <w:szCs w:val="22"/>
          <w:lang w:val="ro-RO"/>
        </w:rPr>
        <w:t xml:space="preserve">a fost evaluată după un an de la începerea studiului placebo controlat. Dintre acei pacienţi trataţi cu </w:t>
      </w:r>
      <w:r w:rsidR="00712739" w:rsidRPr="005A40E1">
        <w:rPr>
          <w:color w:val="000000"/>
          <w:szCs w:val="22"/>
          <w:lang w:val="ro-RO"/>
        </w:rPr>
        <w:t>sildenafil</w:t>
      </w:r>
      <w:r w:rsidRPr="005A40E1">
        <w:rPr>
          <w:color w:val="000000"/>
          <w:szCs w:val="22"/>
          <w:lang w:val="ro-RO"/>
        </w:rPr>
        <w:t>, capabili din punct de vedere al dezvoltării să efectueze testul CP</w:t>
      </w:r>
      <w:r w:rsidR="00712739" w:rsidRPr="005A40E1">
        <w:rPr>
          <w:color w:val="000000"/>
          <w:szCs w:val="22"/>
          <w:lang w:val="ro-RO"/>
        </w:rPr>
        <w:t>ET</w:t>
      </w:r>
      <w:r w:rsidR="00706991" w:rsidRPr="005A40E1">
        <w:rPr>
          <w:color w:val="000000"/>
          <w:szCs w:val="22"/>
          <w:lang w:val="ro-RO"/>
        </w:rPr>
        <w:t xml:space="preserve"> (testul Cardio Pulmonar)</w:t>
      </w:r>
      <w:r w:rsidRPr="005A40E1">
        <w:rPr>
          <w:color w:val="000000"/>
          <w:szCs w:val="22"/>
          <w:lang w:val="ro-RO"/>
        </w:rPr>
        <w:t xml:space="preserve">, </w:t>
      </w:r>
      <w:r w:rsidR="006A1A3B" w:rsidRPr="005A40E1">
        <w:rPr>
          <w:color w:val="000000"/>
          <w:szCs w:val="22"/>
          <w:lang w:val="ro-RO"/>
        </w:rPr>
        <w:t xml:space="preserve">la </w:t>
      </w:r>
      <w:r w:rsidRPr="005A40E1">
        <w:rPr>
          <w:color w:val="000000"/>
          <w:szCs w:val="22"/>
          <w:lang w:val="ro-RO"/>
        </w:rPr>
        <w:t>5</w:t>
      </w:r>
      <w:r w:rsidR="00712739" w:rsidRPr="005A40E1">
        <w:rPr>
          <w:color w:val="000000"/>
          <w:szCs w:val="22"/>
          <w:lang w:val="ro-RO"/>
        </w:rPr>
        <w:t>9</w:t>
      </w:r>
      <w:r w:rsidRPr="005A40E1">
        <w:rPr>
          <w:color w:val="000000"/>
          <w:szCs w:val="22"/>
          <w:lang w:val="ro-RO"/>
        </w:rPr>
        <w:t>/</w:t>
      </w:r>
      <w:r w:rsidR="00712739" w:rsidRPr="005A40E1">
        <w:rPr>
          <w:color w:val="000000"/>
          <w:szCs w:val="22"/>
          <w:lang w:val="ro-RO"/>
        </w:rPr>
        <w:t>114</w:t>
      </w:r>
      <w:r w:rsidR="00B27FE4" w:rsidRPr="005A40E1">
        <w:rPr>
          <w:color w:val="000000"/>
          <w:szCs w:val="22"/>
          <w:lang w:val="ro-RO"/>
        </w:rPr>
        <w:t> </w:t>
      </w:r>
      <w:r w:rsidRPr="005A40E1">
        <w:rPr>
          <w:color w:val="000000"/>
          <w:szCs w:val="22"/>
          <w:lang w:val="ro-RO"/>
        </w:rPr>
        <w:t>subiecţi (5</w:t>
      </w:r>
      <w:r w:rsidR="00712739" w:rsidRPr="005A40E1">
        <w:rPr>
          <w:color w:val="000000"/>
          <w:szCs w:val="22"/>
          <w:lang w:val="ro-RO"/>
        </w:rPr>
        <w:t>2</w:t>
      </w:r>
      <w:r w:rsidR="00B27FE4" w:rsidRPr="005A40E1">
        <w:rPr>
          <w:color w:val="000000"/>
          <w:szCs w:val="22"/>
          <w:lang w:val="ro-RO"/>
        </w:rPr>
        <w:t xml:space="preserve"> </w:t>
      </w:r>
      <w:r w:rsidRPr="005A40E1">
        <w:rPr>
          <w:color w:val="000000"/>
          <w:szCs w:val="22"/>
          <w:lang w:val="ro-RO"/>
        </w:rPr>
        <w:t xml:space="preserve">%) nu </w:t>
      </w:r>
      <w:r w:rsidR="006A1A3B" w:rsidRPr="005A40E1">
        <w:rPr>
          <w:color w:val="000000"/>
          <w:szCs w:val="22"/>
          <w:lang w:val="ro-RO"/>
        </w:rPr>
        <w:t>s-a înregistrat nicio deteriorare a valorii maxime a VO</w:t>
      </w:r>
      <w:r w:rsidR="006A1A3B" w:rsidRPr="005A40E1">
        <w:rPr>
          <w:color w:val="000000"/>
          <w:szCs w:val="22"/>
          <w:vertAlign w:val="subscript"/>
          <w:lang w:val="ro-RO"/>
        </w:rPr>
        <w:t xml:space="preserve">2 </w:t>
      </w:r>
      <w:r w:rsidR="00712739" w:rsidRPr="005A40E1">
        <w:rPr>
          <w:color w:val="000000"/>
          <w:szCs w:val="22"/>
          <w:lang w:val="ro-RO"/>
        </w:rPr>
        <w:t xml:space="preserve">de la începutul </w:t>
      </w:r>
      <w:r w:rsidR="00CA6F32" w:rsidRPr="005A40E1">
        <w:rPr>
          <w:color w:val="000000"/>
          <w:szCs w:val="22"/>
          <w:lang w:val="ro-RO"/>
        </w:rPr>
        <w:t>tratamentului</w:t>
      </w:r>
      <w:r w:rsidR="00712739" w:rsidRPr="005A40E1">
        <w:rPr>
          <w:color w:val="000000"/>
          <w:szCs w:val="22"/>
          <w:lang w:val="ro-RO"/>
        </w:rPr>
        <w:t xml:space="preserve"> cu sildenafil</w:t>
      </w:r>
      <w:r w:rsidR="006A1A3B" w:rsidRPr="005A40E1">
        <w:rPr>
          <w:color w:val="000000"/>
          <w:szCs w:val="22"/>
          <w:lang w:val="ro-RO"/>
        </w:rPr>
        <w:t>. În mod asemănător</w:t>
      </w:r>
      <w:r w:rsidR="0008511F" w:rsidRPr="005A40E1">
        <w:rPr>
          <w:color w:val="000000"/>
          <w:szCs w:val="22"/>
          <w:lang w:val="ro-RO"/>
        </w:rPr>
        <w:t>,</w:t>
      </w:r>
      <w:r w:rsidR="006A1A3B" w:rsidRPr="005A40E1">
        <w:rPr>
          <w:color w:val="000000"/>
          <w:szCs w:val="22"/>
          <w:lang w:val="ro-RO"/>
        </w:rPr>
        <w:t xml:space="preserve"> </w:t>
      </w:r>
      <w:r w:rsidR="00712739" w:rsidRPr="005A40E1">
        <w:rPr>
          <w:color w:val="000000"/>
          <w:szCs w:val="22"/>
          <w:lang w:val="ro-RO"/>
        </w:rPr>
        <w:t xml:space="preserve">la evaluarea </w:t>
      </w:r>
      <w:r w:rsidR="006A1A3B" w:rsidRPr="005A40E1">
        <w:rPr>
          <w:color w:val="000000"/>
          <w:szCs w:val="22"/>
          <w:lang w:val="ro-RO"/>
        </w:rPr>
        <w:t xml:space="preserve">după </w:t>
      </w:r>
      <w:r w:rsidR="00B27FE4" w:rsidRPr="005A40E1">
        <w:rPr>
          <w:color w:val="000000"/>
          <w:szCs w:val="22"/>
          <w:lang w:val="ro-RO"/>
        </w:rPr>
        <w:t>1</w:t>
      </w:r>
      <w:r w:rsidR="00B27FE4" w:rsidRPr="005A40E1">
        <w:rPr>
          <w:color w:val="000000"/>
          <w:lang w:val="ro-RO"/>
        </w:rPr>
        <w:t> </w:t>
      </w:r>
      <w:r w:rsidR="006A1A3B" w:rsidRPr="005A40E1">
        <w:rPr>
          <w:color w:val="000000"/>
          <w:szCs w:val="22"/>
          <w:lang w:val="ro-RO"/>
        </w:rPr>
        <w:t>an</w:t>
      </w:r>
      <w:r w:rsidR="006B038E" w:rsidRPr="005A40E1">
        <w:rPr>
          <w:color w:val="000000"/>
          <w:szCs w:val="22"/>
          <w:lang w:val="ro-RO"/>
        </w:rPr>
        <w:t>,</w:t>
      </w:r>
      <w:r w:rsidR="006A1A3B" w:rsidRPr="005A40E1">
        <w:rPr>
          <w:color w:val="000000"/>
          <w:szCs w:val="22"/>
          <w:lang w:val="ro-RO"/>
        </w:rPr>
        <w:t xml:space="preserve"> </w:t>
      </w:r>
      <w:r w:rsidR="00712739" w:rsidRPr="005A40E1">
        <w:rPr>
          <w:color w:val="000000"/>
          <w:szCs w:val="22"/>
          <w:lang w:val="ro-RO"/>
        </w:rPr>
        <w:t xml:space="preserve">191 </w:t>
      </w:r>
      <w:r w:rsidR="006A1A3B" w:rsidRPr="005A40E1">
        <w:rPr>
          <w:color w:val="000000"/>
          <w:szCs w:val="22"/>
          <w:lang w:val="ro-RO"/>
        </w:rPr>
        <w:t xml:space="preserve">din </w:t>
      </w:r>
      <w:r w:rsidR="00712739" w:rsidRPr="005A40E1">
        <w:rPr>
          <w:color w:val="000000"/>
          <w:szCs w:val="22"/>
          <w:lang w:val="ro-RO"/>
        </w:rPr>
        <w:t>229</w:t>
      </w:r>
      <w:r w:rsidR="00B27FE4" w:rsidRPr="005A40E1">
        <w:rPr>
          <w:color w:val="000000"/>
          <w:szCs w:val="22"/>
          <w:lang w:val="ro-RO"/>
        </w:rPr>
        <w:t> </w:t>
      </w:r>
      <w:r w:rsidR="006A1A3B" w:rsidRPr="005A40E1">
        <w:rPr>
          <w:color w:val="000000"/>
          <w:szCs w:val="22"/>
          <w:lang w:val="ro-RO"/>
        </w:rPr>
        <w:t>pacienţi (</w:t>
      </w:r>
      <w:r w:rsidR="00AF304F" w:rsidRPr="005A40E1">
        <w:rPr>
          <w:color w:val="000000"/>
          <w:szCs w:val="22"/>
          <w:lang w:val="ro-RO"/>
        </w:rPr>
        <w:t>8</w:t>
      </w:r>
      <w:r w:rsidR="00712739" w:rsidRPr="005A40E1">
        <w:rPr>
          <w:color w:val="000000"/>
          <w:szCs w:val="22"/>
          <w:lang w:val="ro-RO"/>
        </w:rPr>
        <w:t>3</w:t>
      </w:r>
      <w:r w:rsidR="00B27FE4" w:rsidRPr="005A40E1">
        <w:rPr>
          <w:color w:val="000000"/>
          <w:szCs w:val="22"/>
          <w:lang w:val="ro-RO"/>
        </w:rPr>
        <w:t xml:space="preserve"> </w:t>
      </w:r>
      <w:r w:rsidR="006A1A3B" w:rsidRPr="005A40E1">
        <w:rPr>
          <w:color w:val="000000"/>
          <w:szCs w:val="22"/>
          <w:lang w:val="ro-RO"/>
        </w:rPr>
        <w:t>%) care primiseră sildenafil</w:t>
      </w:r>
      <w:r w:rsidR="00AC79E1" w:rsidRPr="005A40E1">
        <w:rPr>
          <w:color w:val="000000"/>
          <w:szCs w:val="22"/>
          <w:lang w:val="ro-RO"/>
        </w:rPr>
        <w:t xml:space="preserve"> </w:t>
      </w:r>
      <w:r w:rsidR="006A1A3B" w:rsidRPr="005A40E1">
        <w:rPr>
          <w:color w:val="000000"/>
          <w:szCs w:val="22"/>
          <w:lang w:val="ro-RO"/>
        </w:rPr>
        <w:t xml:space="preserve">şi-au menţinut sau îmbunătăţit clasa funcţională OMS. </w:t>
      </w:r>
    </w:p>
    <w:p w14:paraId="4AB832FF" w14:textId="77777777" w:rsidR="000B4E44" w:rsidRPr="005A40E1" w:rsidRDefault="000B4E44" w:rsidP="00657DEC">
      <w:pPr>
        <w:spacing w:line="240" w:lineRule="auto"/>
        <w:rPr>
          <w:color w:val="000000"/>
          <w:szCs w:val="22"/>
          <w:lang w:val="ro-RO"/>
        </w:rPr>
      </w:pPr>
    </w:p>
    <w:p w14:paraId="17893B74" w14:textId="77777777" w:rsidR="000B4E44" w:rsidRPr="005A40E1" w:rsidRDefault="000B4E44" w:rsidP="00657DEC">
      <w:pPr>
        <w:spacing w:line="240" w:lineRule="auto"/>
        <w:rPr>
          <w:i/>
          <w:color w:val="000000"/>
          <w:szCs w:val="22"/>
          <w:lang w:val="ro-RO"/>
        </w:rPr>
      </w:pPr>
      <w:r w:rsidRPr="005A40E1">
        <w:rPr>
          <w:i/>
          <w:color w:val="000000"/>
          <w:szCs w:val="22"/>
          <w:lang w:val="ro-RO"/>
        </w:rPr>
        <w:t>Hipertensiune pulmonară persistentă a nou-născutului</w:t>
      </w:r>
    </w:p>
    <w:p w14:paraId="06BA8A51" w14:textId="77777777" w:rsidR="000B4E44" w:rsidRPr="005A40E1" w:rsidRDefault="000B4E44" w:rsidP="00657DEC">
      <w:pPr>
        <w:spacing w:line="240" w:lineRule="auto"/>
        <w:rPr>
          <w:color w:val="000000"/>
          <w:szCs w:val="22"/>
          <w:lang w:val="ro-RO"/>
        </w:rPr>
      </w:pPr>
    </w:p>
    <w:p w14:paraId="3D58E93E" w14:textId="77777777" w:rsidR="000B4E44" w:rsidRPr="005A40E1" w:rsidRDefault="000B4E44" w:rsidP="00657DEC">
      <w:pPr>
        <w:spacing w:line="240" w:lineRule="auto"/>
        <w:rPr>
          <w:color w:val="000000"/>
          <w:szCs w:val="22"/>
          <w:lang w:val="ro-RO"/>
        </w:rPr>
      </w:pPr>
      <w:r w:rsidRPr="005A40E1">
        <w:rPr>
          <w:color w:val="000000"/>
          <w:szCs w:val="22"/>
          <w:lang w:val="ro-RO"/>
        </w:rPr>
        <w:t>Un studiu randomizat, dublu-orb, cu două brațe,</w:t>
      </w:r>
      <w:r w:rsidR="00657DEC">
        <w:rPr>
          <w:color w:val="000000"/>
          <w:szCs w:val="22"/>
          <w:lang w:val="ro-RO"/>
        </w:rPr>
        <w:t xml:space="preserve"> </w:t>
      </w:r>
      <w:r w:rsidRPr="005A40E1">
        <w:rPr>
          <w:color w:val="000000"/>
          <w:szCs w:val="22"/>
          <w:lang w:val="ro-RO"/>
        </w:rPr>
        <w:t xml:space="preserve">grup paralel, controlat cu placebo a fost realizat la 59 de nou-născuți cu hipertensiune pulmonară persistentă a nou-născutului (PPHN) sau insuficiență respiratorie hipoxică (HRF) și cu risc de PPHN cu indice de oxigenare (OI)&gt; 15 și &lt;60. Obiectivul principal a fost evaluarea eficacității și siguranței </w:t>
      </w:r>
      <w:r w:rsidR="006259FA" w:rsidRPr="005A40E1">
        <w:rPr>
          <w:color w:val="000000"/>
          <w:szCs w:val="22"/>
          <w:lang w:val="ro-RO"/>
        </w:rPr>
        <w:t xml:space="preserve">IV </w:t>
      </w:r>
      <w:r w:rsidRPr="005A40E1">
        <w:rPr>
          <w:color w:val="000000"/>
          <w:szCs w:val="22"/>
          <w:lang w:val="ro-RO"/>
        </w:rPr>
        <w:t>sildenafil</w:t>
      </w:r>
      <w:r w:rsidR="006259FA" w:rsidRPr="005A40E1">
        <w:rPr>
          <w:color w:val="000000"/>
          <w:szCs w:val="22"/>
          <w:lang w:val="ro-RO"/>
        </w:rPr>
        <w:t xml:space="preserve"> </w:t>
      </w:r>
      <w:r w:rsidRPr="005A40E1">
        <w:rPr>
          <w:color w:val="000000"/>
          <w:szCs w:val="22"/>
          <w:lang w:val="ro-RO"/>
        </w:rPr>
        <w:t xml:space="preserve">atunci când s-a adăugat la oxidul nitric inhalat (iNO) comparativ cu iNO </w:t>
      </w:r>
      <w:r w:rsidR="000C14FE" w:rsidRPr="005A40E1">
        <w:rPr>
          <w:color w:val="000000"/>
          <w:szCs w:val="22"/>
          <w:lang w:val="ro-RO"/>
        </w:rPr>
        <w:t>ȋn monoterapie</w:t>
      </w:r>
      <w:r w:rsidRPr="005A40E1">
        <w:rPr>
          <w:color w:val="000000"/>
          <w:szCs w:val="22"/>
          <w:lang w:val="ro-RO"/>
        </w:rPr>
        <w:t>.</w:t>
      </w:r>
    </w:p>
    <w:p w14:paraId="16F8C29F" w14:textId="77777777" w:rsidR="000B4E44" w:rsidRPr="005A40E1" w:rsidRDefault="000B4E44" w:rsidP="00657DEC">
      <w:pPr>
        <w:spacing w:line="240" w:lineRule="auto"/>
        <w:rPr>
          <w:color w:val="000000"/>
          <w:szCs w:val="22"/>
          <w:lang w:val="ro-RO"/>
        </w:rPr>
      </w:pPr>
      <w:r w:rsidRPr="005A40E1">
        <w:rPr>
          <w:color w:val="000000"/>
          <w:szCs w:val="22"/>
          <w:lang w:val="ro-RO"/>
        </w:rPr>
        <w:t xml:space="preserve"> </w:t>
      </w:r>
    </w:p>
    <w:p w14:paraId="604F1218" w14:textId="77777777" w:rsidR="000B4E44" w:rsidRPr="005A40E1" w:rsidRDefault="000B4E44" w:rsidP="00657DEC">
      <w:pPr>
        <w:spacing w:line="240" w:lineRule="auto"/>
        <w:rPr>
          <w:color w:val="000000"/>
          <w:szCs w:val="22"/>
          <w:lang w:val="ro-RO"/>
        </w:rPr>
      </w:pPr>
      <w:r w:rsidRPr="005A40E1">
        <w:rPr>
          <w:color w:val="000000"/>
          <w:szCs w:val="22"/>
          <w:lang w:val="ro-RO"/>
        </w:rPr>
        <w:t xml:space="preserve">Obiectivele co-primare au fost rata de eșec a tratamentului, definită ca necesitate de tratament suplimentar care vizează PPHN, necesitate de oxigenare cu membrană extracorporeală (ECMO) sau deces în timpul studiului; și timpul pentru tratamentul cu </w:t>
      </w:r>
      <w:r w:rsidR="00760AB8" w:rsidRPr="005A40E1">
        <w:rPr>
          <w:color w:val="000000"/>
          <w:szCs w:val="22"/>
          <w:lang w:val="ro-RO"/>
        </w:rPr>
        <w:t>i</w:t>
      </w:r>
      <w:r w:rsidRPr="005A40E1">
        <w:rPr>
          <w:color w:val="000000"/>
          <w:szCs w:val="22"/>
          <w:lang w:val="ro-RO"/>
        </w:rPr>
        <w:t xml:space="preserve">NO după inițierea medicamentului de studiu IV pentru pacienții fără eșec de tratament. Diferența ratelor de eșec ale tratamentului nu a fost semnificativă statistic între cele două grupuri de tratament (27,6% și 20,0% în grupul iNO + IV sildenafil și, respectiv, grupul iNO + placebo). Pentru pacienții fără eșec de tratament, timpul mediu pentru tratamentul cu </w:t>
      </w:r>
      <w:r w:rsidR="00760AB8" w:rsidRPr="005A40E1">
        <w:rPr>
          <w:color w:val="000000"/>
          <w:szCs w:val="22"/>
          <w:lang w:val="ro-RO"/>
        </w:rPr>
        <w:t>i</w:t>
      </w:r>
      <w:r w:rsidRPr="005A40E1">
        <w:rPr>
          <w:color w:val="000000"/>
          <w:szCs w:val="22"/>
          <w:lang w:val="ro-RO"/>
        </w:rPr>
        <w:t>NO după inițierea medicamentului de studiu IV a fost același, aproximativ 4,1 zile, pentru cele două grupuri de tratament.</w:t>
      </w:r>
    </w:p>
    <w:p w14:paraId="547615BC" w14:textId="77777777" w:rsidR="000B4E44" w:rsidRPr="005A40E1" w:rsidRDefault="000B4E44" w:rsidP="00657DEC">
      <w:pPr>
        <w:spacing w:line="240" w:lineRule="auto"/>
        <w:rPr>
          <w:color w:val="000000"/>
          <w:szCs w:val="22"/>
          <w:lang w:val="ro-RO"/>
        </w:rPr>
      </w:pPr>
    </w:p>
    <w:p w14:paraId="512CA02B" w14:textId="77777777" w:rsidR="000B4E44" w:rsidRPr="005A40E1" w:rsidRDefault="000B4E44" w:rsidP="00657DEC">
      <w:pPr>
        <w:spacing w:line="240" w:lineRule="auto"/>
        <w:rPr>
          <w:color w:val="000000"/>
          <w:szCs w:val="22"/>
          <w:lang w:val="ro-RO"/>
        </w:rPr>
      </w:pPr>
      <w:r w:rsidRPr="005A40E1">
        <w:rPr>
          <w:color w:val="000000"/>
          <w:szCs w:val="22"/>
          <w:lang w:val="ro-RO"/>
        </w:rPr>
        <w:t>Au fost raportate evenimente adverse emergente de tratament și evenimente adverse grave la 22</w:t>
      </w:r>
      <w:r w:rsidR="009A1238" w:rsidRPr="005A40E1">
        <w:rPr>
          <w:color w:val="000000"/>
          <w:lang w:val="ro-RO"/>
        </w:rPr>
        <w:t> </w:t>
      </w:r>
      <w:r w:rsidRPr="005A40E1">
        <w:rPr>
          <w:color w:val="000000"/>
          <w:szCs w:val="22"/>
          <w:lang w:val="ro-RO"/>
        </w:rPr>
        <w:t>(75,9%) și 7</w:t>
      </w:r>
      <w:r w:rsidR="009A1238" w:rsidRPr="005A40E1">
        <w:rPr>
          <w:color w:val="000000"/>
          <w:lang w:val="ro-RO"/>
        </w:rPr>
        <w:t> </w:t>
      </w:r>
      <w:r w:rsidRPr="005A40E1">
        <w:rPr>
          <w:color w:val="000000"/>
          <w:szCs w:val="22"/>
          <w:lang w:val="ro-RO"/>
        </w:rPr>
        <w:t>(24,1%) subiecți din grupul de tratament iNO + IV</w:t>
      </w:r>
      <w:r w:rsidR="008C46CE" w:rsidRPr="005A40E1">
        <w:rPr>
          <w:color w:val="000000"/>
          <w:szCs w:val="22"/>
          <w:lang w:val="ro-RO"/>
        </w:rPr>
        <w:t xml:space="preserve"> sildenafil</w:t>
      </w:r>
      <w:r w:rsidRPr="005A40E1">
        <w:rPr>
          <w:color w:val="000000"/>
          <w:szCs w:val="22"/>
          <w:lang w:val="ro-RO"/>
        </w:rPr>
        <w:t>, respectiv, și la 19</w:t>
      </w:r>
      <w:r w:rsidR="009A1238" w:rsidRPr="005A40E1">
        <w:rPr>
          <w:color w:val="000000"/>
          <w:lang w:val="ro-RO"/>
        </w:rPr>
        <w:t> </w:t>
      </w:r>
      <w:r w:rsidRPr="005A40E1">
        <w:rPr>
          <w:color w:val="000000"/>
          <w:szCs w:val="22"/>
          <w:lang w:val="ro-RO"/>
        </w:rPr>
        <w:t>(63,3%) și 2</w:t>
      </w:r>
      <w:r w:rsidR="009A1238" w:rsidRPr="005A40E1">
        <w:rPr>
          <w:color w:val="000000"/>
          <w:lang w:val="ro-RO"/>
        </w:rPr>
        <w:t> </w:t>
      </w:r>
      <w:r w:rsidRPr="005A40E1">
        <w:rPr>
          <w:color w:val="000000"/>
          <w:szCs w:val="22"/>
          <w:lang w:val="ro-RO"/>
        </w:rPr>
        <w:t>(6,7%) subiecți la grupul iNO +</w:t>
      </w:r>
      <w:r w:rsidR="00A36525" w:rsidRPr="005A40E1">
        <w:rPr>
          <w:color w:val="000000"/>
          <w:szCs w:val="22"/>
          <w:lang w:val="ro-RO"/>
        </w:rPr>
        <w:t xml:space="preserve"> placebo, respectiv</w:t>
      </w:r>
      <w:r w:rsidRPr="005A40E1">
        <w:rPr>
          <w:color w:val="000000"/>
          <w:szCs w:val="22"/>
          <w:lang w:val="ro-RO"/>
        </w:rPr>
        <w:t>. Cele mai frecvent raportate evenimente adverse emergente ale tratamentului au fost hipotensiunea (8</w:t>
      </w:r>
      <w:r w:rsidR="009A1238" w:rsidRPr="005A40E1">
        <w:rPr>
          <w:color w:val="000000"/>
          <w:lang w:val="ro-RO"/>
        </w:rPr>
        <w:t> </w:t>
      </w:r>
      <w:r w:rsidRPr="005A40E1">
        <w:rPr>
          <w:color w:val="000000"/>
          <w:szCs w:val="22"/>
          <w:lang w:val="ro-RO"/>
        </w:rPr>
        <w:t>[27,6%] subiecți), hipokaliemie (7</w:t>
      </w:r>
      <w:r w:rsidR="009A1238" w:rsidRPr="005A40E1">
        <w:rPr>
          <w:color w:val="000000"/>
          <w:lang w:val="ro-RO"/>
        </w:rPr>
        <w:t> </w:t>
      </w:r>
      <w:r w:rsidRPr="005A40E1">
        <w:rPr>
          <w:color w:val="000000"/>
          <w:szCs w:val="22"/>
          <w:lang w:val="ro-RO"/>
        </w:rPr>
        <w:t>[24,1%] subiecți), anemie și sindrom de retragere a medicamentului (4</w:t>
      </w:r>
      <w:r w:rsidR="009A1238" w:rsidRPr="005A40E1">
        <w:rPr>
          <w:color w:val="000000"/>
          <w:lang w:val="ro-RO"/>
        </w:rPr>
        <w:t> </w:t>
      </w:r>
      <w:r w:rsidRPr="005A40E1">
        <w:rPr>
          <w:color w:val="000000"/>
          <w:szCs w:val="22"/>
          <w:lang w:val="ro-RO"/>
        </w:rPr>
        <w:t>[13,8%] subiecți) și bradicardie (3</w:t>
      </w:r>
      <w:r w:rsidR="009A1238" w:rsidRPr="005A40E1">
        <w:rPr>
          <w:color w:val="000000"/>
          <w:lang w:val="ro-RO"/>
        </w:rPr>
        <w:t> </w:t>
      </w:r>
      <w:r w:rsidRPr="005A40E1">
        <w:rPr>
          <w:color w:val="000000"/>
          <w:szCs w:val="22"/>
          <w:lang w:val="ro-RO"/>
        </w:rPr>
        <w:t>[10,3%) ] subiecți) în grupul de tratament iNO + IV sildenafil și pneumotorax (4</w:t>
      </w:r>
      <w:r w:rsidR="009A1238" w:rsidRPr="005A40E1">
        <w:rPr>
          <w:color w:val="000000"/>
          <w:lang w:val="ro-RO"/>
        </w:rPr>
        <w:t> </w:t>
      </w:r>
      <w:r w:rsidRPr="005A40E1">
        <w:rPr>
          <w:color w:val="000000"/>
          <w:szCs w:val="22"/>
          <w:lang w:val="ro-RO"/>
        </w:rPr>
        <w:t xml:space="preserve">[13,3%] subiecți), anemie, edem, hiperbilirubinemie, </w:t>
      </w:r>
      <w:r w:rsidR="00A36525" w:rsidRPr="005A40E1">
        <w:rPr>
          <w:color w:val="000000"/>
          <w:szCs w:val="22"/>
          <w:lang w:val="ro-RO"/>
        </w:rPr>
        <w:t xml:space="preserve">creșterea </w:t>
      </w:r>
      <w:r w:rsidRPr="005A40E1">
        <w:rPr>
          <w:color w:val="000000"/>
          <w:szCs w:val="22"/>
          <w:lang w:val="ro-RO"/>
        </w:rPr>
        <w:t>protein</w:t>
      </w:r>
      <w:r w:rsidR="00A36525" w:rsidRPr="005A40E1">
        <w:rPr>
          <w:color w:val="000000"/>
          <w:szCs w:val="22"/>
          <w:lang w:val="ro-RO"/>
        </w:rPr>
        <w:t>ei</w:t>
      </w:r>
      <w:r w:rsidRPr="005A40E1">
        <w:rPr>
          <w:color w:val="000000"/>
          <w:szCs w:val="22"/>
          <w:lang w:val="ro-RO"/>
        </w:rPr>
        <w:t xml:space="preserve"> C-reactivă și hipotensiune </w:t>
      </w:r>
      <w:r w:rsidR="000C14FE" w:rsidRPr="005A40E1">
        <w:rPr>
          <w:color w:val="000000"/>
          <w:szCs w:val="22"/>
          <w:lang w:val="ro-RO"/>
        </w:rPr>
        <w:t xml:space="preserve">arterială </w:t>
      </w:r>
      <w:r w:rsidRPr="005A40E1">
        <w:rPr>
          <w:color w:val="000000"/>
          <w:szCs w:val="22"/>
          <w:lang w:val="ro-RO"/>
        </w:rPr>
        <w:t>(3</w:t>
      </w:r>
      <w:r w:rsidR="009A1238" w:rsidRPr="005A40E1">
        <w:rPr>
          <w:color w:val="000000"/>
          <w:lang w:val="ro-RO"/>
        </w:rPr>
        <w:t> </w:t>
      </w:r>
      <w:r w:rsidRPr="005A40E1">
        <w:rPr>
          <w:color w:val="000000"/>
          <w:szCs w:val="22"/>
          <w:lang w:val="ro-RO"/>
        </w:rPr>
        <w:t xml:space="preserve">[10,0%] subiecți) în </w:t>
      </w:r>
      <w:r w:rsidR="00A36525" w:rsidRPr="005A40E1">
        <w:rPr>
          <w:color w:val="000000"/>
          <w:szCs w:val="22"/>
          <w:lang w:val="ro-RO"/>
        </w:rPr>
        <w:t xml:space="preserve">grupul de tratament </w:t>
      </w:r>
      <w:r w:rsidRPr="005A40E1">
        <w:rPr>
          <w:color w:val="000000"/>
          <w:szCs w:val="22"/>
          <w:lang w:val="ro-RO"/>
        </w:rPr>
        <w:t>iNO + placebo</w:t>
      </w:r>
      <w:r w:rsidR="00AF3370" w:rsidRPr="005A40E1">
        <w:rPr>
          <w:color w:val="000000"/>
          <w:szCs w:val="22"/>
          <w:lang w:val="ro-RO"/>
        </w:rPr>
        <w:t xml:space="preserve"> (vezi pct. 4.2).</w:t>
      </w:r>
    </w:p>
    <w:p w14:paraId="3809676A" w14:textId="77777777" w:rsidR="00200DBF" w:rsidRPr="005A40E1" w:rsidRDefault="00200DBF" w:rsidP="00657DEC">
      <w:pPr>
        <w:spacing w:line="240" w:lineRule="auto"/>
        <w:rPr>
          <w:color w:val="000000"/>
          <w:szCs w:val="22"/>
          <w:lang w:val="ro-RO"/>
        </w:rPr>
      </w:pPr>
    </w:p>
    <w:p w14:paraId="5BD12685" w14:textId="77777777" w:rsidR="00053955" w:rsidRPr="005A40E1" w:rsidRDefault="00053955" w:rsidP="00657DEC">
      <w:pPr>
        <w:numPr>
          <w:ilvl w:val="1"/>
          <w:numId w:val="5"/>
        </w:numPr>
        <w:tabs>
          <w:tab w:val="clear" w:pos="720"/>
          <w:tab w:val="num" w:pos="567"/>
        </w:tabs>
        <w:spacing w:line="240" w:lineRule="auto"/>
        <w:ind w:left="567" w:hanging="567"/>
        <w:rPr>
          <w:b/>
          <w:color w:val="000000"/>
          <w:szCs w:val="22"/>
          <w:lang w:val="ro-RO"/>
        </w:rPr>
      </w:pPr>
      <w:r w:rsidRPr="005A40E1">
        <w:rPr>
          <w:b/>
          <w:color w:val="000000"/>
          <w:szCs w:val="22"/>
          <w:lang w:val="ro-RO"/>
        </w:rPr>
        <w:t>Proprietăţi farmacocinetice</w:t>
      </w:r>
    </w:p>
    <w:p w14:paraId="01BFB46E" w14:textId="77777777" w:rsidR="00053955" w:rsidRPr="005A40E1" w:rsidRDefault="00053955" w:rsidP="00657DEC">
      <w:pPr>
        <w:spacing w:line="240" w:lineRule="auto"/>
        <w:rPr>
          <w:color w:val="000000"/>
          <w:szCs w:val="22"/>
          <w:lang w:val="ro-RO"/>
        </w:rPr>
      </w:pPr>
    </w:p>
    <w:p w14:paraId="327999F5" w14:textId="77777777" w:rsidR="003839D5" w:rsidRPr="005A40E1" w:rsidRDefault="00053955" w:rsidP="00657DEC">
      <w:pPr>
        <w:spacing w:line="240" w:lineRule="auto"/>
        <w:rPr>
          <w:color w:val="000000"/>
          <w:szCs w:val="22"/>
          <w:u w:val="single"/>
          <w:lang w:val="ro-RO"/>
        </w:rPr>
      </w:pPr>
      <w:r w:rsidRPr="005A40E1">
        <w:rPr>
          <w:color w:val="000000"/>
          <w:szCs w:val="22"/>
          <w:u w:val="single"/>
          <w:lang w:val="ro-RO"/>
        </w:rPr>
        <w:t>Absorbţie</w:t>
      </w:r>
    </w:p>
    <w:p w14:paraId="7E14161B"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Sildenafil se absoarbe rapid. Concentraţiile plasmatice maxime observate după administrarea orală </w:t>
      </w:r>
      <w:r w:rsidR="00200FC8" w:rsidRPr="005A40E1">
        <w:rPr>
          <w:color w:val="000000"/>
          <w:szCs w:val="22"/>
          <w:lang w:val="ro-RO"/>
        </w:rPr>
        <w:t>în condiţii de repaus alimentar</w:t>
      </w:r>
      <w:r w:rsidRPr="005A40E1">
        <w:rPr>
          <w:color w:val="000000"/>
          <w:szCs w:val="22"/>
          <w:lang w:val="ro-RO"/>
        </w:rPr>
        <w:t xml:space="preserve"> a unei doze, sunt atinse în decurs de 30–</w:t>
      </w:r>
      <w:r w:rsidR="00117AE7" w:rsidRPr="005A40E1">
        <w:rPr>
          <w:color w:val="000000"/>
          <w:szCs w:val="22"/>
          <w:lang w:val="ro-RO"/>
        </w:rPr>
        <w:t>120 </w:t>
      </w:r>
      <w:r w:rsidRPr="005A40E1">
        <w:rPr>
          <w:color w:val="000000"/>
          <w:szCs w:val="22"/>
          <w:lang w:val="ro-RO"/>
        </w:rPr>
        <w:t xml:space="preserve">minute (în medie </w:t>
      </w:r>
      <w:r w:rsidR="00117AE7" w:rsidRPr="005A40E1">
        <w:rPr>
          <w:color w:val="000000"/>
          <w:szCs w:val="22"/>
          <w:lang w:val="ro-RO"/>
        </w:rPr>
        <w:t>60 </w:t>
      </w:r>
      <w:r w:rsidRPr="005A40E1">
        <w:rPr>
          <w:color w:val="000000"/>
          <w:szCs w:val="22"/>
          <w:lang w:val="ro-RO"/>
        </w:rPr>
        <w:t>minute). Valoarea medie a biodisponibilităţii absolute după administrare orală este de 41</w:t>
      </w:r>
      <w:r w:rsidR="00117AE7" w:rsidRPr="005A40E1">
        <w:rPr>
          <w:color w:val="000000"/>
          <w:szCs w:val="22"/>
          <w:lang w:val="ro-RO"/>
        </w:rPr>
        <w:t xml:space="preserve"> </w:t>
      </w:r>
      <w:r w:rsidRPr="005A40E1">
        <w:rPr>
          <w:color w:val="000000"/>
          <w:szCs w:val="22"/>
          <w:lang w:val="ro-RO"/>
        </w:rPr>
        <w:t>% (în intervalul 25–63</w:t>
      </w:r>
      <w:r w:rsidR="00117AE7" w:rsidRPr="005A40E1">
        <w:rPr>
          <w:color w:val="000000"/>
          <w:szCs w:val="22"/>
          <w:lang w:val="ro-RO"/>
        </w:rPr>
        <w:t xml:space="preserve"> </w:t>
      </w:r>
      <w:r w:rsidRPr="005A40E1">
        <w:rPr>
          <w:color w:val="000000"/>
          <w:szCs w:val="22"/>
          <w:lang w:val="ro-RO"/>
        </w:rPr>
        <w:t>%). După administrare orală de trei ori pe zi a sildenafilului, ASC şi C</w:t>
      </w:r>
      <w:r w:rsidRPr="005A40E1">
        <w:rPr>
          <w:color w:val="000000"/>
          <w:szCs w:val="22"/>
          <w:vertAlign w:val="subscript"/>
          <w:lang w:val="ro-RO"/>
        </w:rPr>
        <w:t>max</w:t>
      </w:r>
      <w:r w:rsidRPr="005A40E1">
        <w:rPr>
          <w:color w:val="000000"/>
          <w:szCs w:val="22"/>
          <w:lang w:val="ro-RO"/>
        </w:rPr>
        <w:t xml:space="preserve"> cresc proporţional cu doza pentru intervalul de doze 20-</w:t>
      </w:r>
      <w:r w:rsidR="00117AE7" w:rsidRPr="005A40E1">
        <w:rPr>
          <w:color w:val="000000"/>
          <w:szCs w:val="22"/>
          <w:lang w:val="ro-RO"/>
        </w:rPr>
        <w:t>40 </w:t>
      </w:r>
      <w:r w:rsidRPr="005A40E1">
        <w:rPr>
          <w:color w:val="000000"/>
          <w:szCs w:val="22"/>
          <w:lang w:val="ro-RO"/>
        </w:rPr>
        <w:t xml:space="preserve">mg. După administrarea orală a </w:t>
      </w:r>
      <w:r w:rsidR="00117AE7" w:rsidRPr="005A40E1">
        <w:rPr>
          <w:color w:val="000000"/>
          <w:szCs w:val="22"/>
          <w:lang w:val="ro-RO"/>
        </w:rPr>
        <w:t>80 </w:t>
      </w:r>
      <w:r w:rsidRPr="005A40E1">
        <w:rPr>
          <w:color w:val="000000"/>
          <w:szCs w:val="22"/>
          <w:lang w:val="ro-RO"/>
        </w:rPr>
        <w:t xml:space="preserve">mg de trei ori pe zi a fost observată o creştere a concentraţiei plasmatice de sildenafil la valori mai mari decât cele proporţionale cu doza. La pacienţii cu hipertensiune arterială pulmonară, biodisponibilitatea orală a sildenafilului după administrarea dozei de </w:t>
      </w:r>
      <w:r w:rsidR="00117AE7" w:rsidRPr="005A40E1">
        <w:rPr>
          <w:color w:val="000000"/>
          <w:szCs w:val="22"/>
          <w:lang w:val="ro-RO"/>
        </w:rPr>
        <w:t>80 </w:t>
      </w:r>
      <w:r w:rsidRPr="005A40E1">
        <w:rPr>
          <w:color w:val="000000"/>
          <w:szCs w:val="22"/>
          <w:lang w:val="ro-RO"/>
        </w:rPr>
        <w:t>mg de trei ori pe zi a fost în medie cu 43</w:t>
      </w:r>
      <w:r w:rsidR="00117AE7" w:rsidRPr="005A40E1">
        <w:rPr>
          <w:color w:val="000000"/>
          <w:szCs w:val="22"/>
          <w:lang w:val="ro-RO"/>
        </w:rPr>
        <w:t xml:space="preserve"> </w:t>
      </w:r>
      <w:r w:rsidRPr="005A40E1">
        <w:rPr>
          <w:color w:val="000000"/>
          <w:szCs w:val="22"/>
          <w:lang w:val="ro-RO"/>
        </w:rPr>
        <w:t>% (IC 90%: 27-60</w:t>
      </w:r>
      <w:r w:rsidR="00117AE7" w:rsidRPr="005A40E1">
        <w:rPr>
          <w:color w:val="000000"/>
          <w:szCs w:val="22"/>
          <w:lang w:val="ro-RO"/>
        </w:rPr>
        <w:t xml:space="preserve"> </w:t>
      </w:r>
      <w:r w:rsidRPr="005A40E1">
        <w:rPr>
          <w:color w:val="000000"/>
          <w:szCs w:val="22"/>
          <w:lang w:val="ro-RO"/>
        </w:rPr>
        <w:t>%) mai mare decât cea observată la dozele mai mici.</w:t>
      </w:r>
    </w:p>
    <w:p w14:paraId="63A1134D" w14:textId="77777777" w:rsidR="00053955" w:rsidRPr="005A40E1" w:rsidRDefault="00053955" w:rsidP="00657DEC">
      <w:pPr>
        <w:spacing w:line="240" w:lineRule="auto"/>
        <w:rPr>
          <w:color w:val="000000"/>
          <w:szCs w:val="22"/>
          <w:lang w:val="ro-RO"/>
        </w:rPr>
      </w:pPr>
    </w:p>
    <w:p w14:paraId="356E56CD"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În cazul în care sildenafil este administrat odată cu alimentele, viteza de absorbţie scade, cu o întârziere medie de </w:t>
      </w:r>
      <w:r w:rsidR="00776B96" w:rsidRPr="005A40E1">
        <w:rPr>
          <w:color w:val="000000"/>
          <w:szCs w:val="22"/>
          <w:lang w:val="ro-RO"/>
        </w:rPr>
        <w:t>60 </w:t>
      </w:r>
      <w:r w:rsidRPr="005A40E1">
        <w:rPr>
          <w:color w:val="000000"/>
          <w:szCs w:val="22"/>
          <w:lang w:val="ro-RO"/>
        </w:rPr>
        <w:t>minute a T</w:t>
      </w:r>
      <w:r w:rsidRPr="005A40E1">
        <w:rPr>
          <w:color w:val="000000"/>
          <w:szCs w:val="22"/>
          <w:vertAlign w:val="subscript"/>
          <w:lang w:val="ro-RO"/>
        </w:rPr>
        <w:t>max</w:t>
      </w:r>
      <w:r w:rsidRPr="005A40E1">
        <w:rPr>
          <w:color w:val="000000"/>
          <w:szCs w:val="22"/>
          <w:lang w:val="ro-RO"/>
        </w:rPr>
        <w:t xml:space="preserve"> şi o reducere medie de 29</w:t>
      </w:r>
      <w:r w:rsidR="00776B96" w:rsidRPr="005A40E1">
        <w:rPr>
          <w:color w:val="000000"/>
          <w:szCs w:val="22"/>
          <w:lang w:val="ro-RO"/>
        </w:rPr>
        <w:t xml:space="preserve"> </w:t>
      </w:r>
      <w:r w:rsidRPr="005A40E1">
        <w:rPr>
          <w:color w:val="000000"/>
          <w:szCs w:val="22"/>
          <w:lang w:val="ro-RO"/>
        </w:rPr>
        <w:t>% a C</w:t>
      </w:r>
      <w:r w:rsidRPr="005A40E1">
        <w:rPr>
          <w:color w:val="000000"/>
          <w:szCs w:val="22"/>
          <w:vertAlign w:val="subscript"/>
          <w:lang w:val="ro-RO"/>
        </w:rPr>
        <w:t>max</w:t>
      </w:r>
      <w:r w:rsidRPr="005A40E1">
        <w:rPr>
          <w:color w:val="000000"/>
          <w:szCs w:val="22"/>
          <w:lang w:val="ro-RO"/>
        </w:rPr>
        <w:t>. Totuşi, valoarea absorbţiei nu a fost afectată în mod semnificativ (ASC a scăzut cu 11</w:t>
      </w:r>
      <w:r w:rsidR="00776B96" w:rsidRPr="005A40E1">
        <w:rPr>
          <w:color w:val="000000"/>
          <w:szCs w:val="22"/>
          <w:lang w:val="ro-RO"/>
        </w:rPr>
        <w:t xml:space="preserve"> </w:t>
      </w:r>
      <w:r w:rsidRPr="005A40E1">
        <w:rPr>
          <w:color w:val="000000"/>
          <w:szCs w:val="22"/>
          <w:lang w:val="ro-RO"/>
        </w:rPr>
        <w:t>%).</w:t>
      </w:r>
    </w:p>
    <w:p w14:paraId="6504CA8A" w14:textId="77777777" w:rsidR="00053955" w:rsidRPr="005A40E1" w:rsidRDefault="00053955" w:rsidP="00657DEC">
      <w:pPr>
        <w:spacing w:line="240" w:lineRule="auto"/>
        <w:rPr>
          <w:color w:val="000000"/>
          <w:szCs w:val="22"/>
          <w:lang w:val="ro-RO"/>
        </w:rPr>
      </w:pPr>
    </w:p>
    <w:p w14:paraId="03DB08B2" w14:textId="77777777" w:rsidR="003839D5" w:rsidRPr="005A40E1" w:rsidRDefault="00053955" w:rsidP="00657DEC">
      <w:pPr>
        <w:keepNext/>
        <w:spacing w:line="240" w:lineRule="auto"/>
        <w:rPr>
          <w:color w:val="000000"/>
          <w:szCs w:val="22"/>
          <w:u w:val="single"/>
          <w:lang w:val="ro-RO"/>
        </w:rPr>
      </w:pPr>
      <w:r w:rsidRPr="005A40E1">
        <w:rPr>
          <w:color w:val="000000"/>
          <w:szCs w:val="22"/>
          <w:u w:val="single"/>
          <w:lang w:val="ro-RO"/>
        </w:rPr>
        <w:t>Distribuţie</w:t>
      </w:r>
    </w:p>
    <w:p w14:paraId="04E9521C" w14:textId="77777777" w:rsidR="00053955" w:rsidRPr="005A40E1" w:rsidRDefault="00053955" w:rsidP="00657DEC">
      <w:pPr>
        <w:keepNext/>
        <w:spacing w:line="240" w:lineRule="auto"/>
        <w:rPr>
          <w:color w:val="000000"/>
          <w:szCs w:val="22"/>
          <w:lang w:val="ro-RO"/>
        </w:rPr>
      </w:pPr>
      <w:r w:rsidRPr="005A40E1">
        <w:rPr>
          <w:color w:val="000000"/>
          <w:szCs w:val="22"/>
          <w:lang w:val="ro-RO"/>
        </w:rPr>
        <w:t>Volumul mediu de distribuţie la starea de echilibru (</w:t>
      </w:r>
      <w:r w:rsidR="001D6E33" w:rsidRPr="005A40E1">
        <w:rPr>
          <w:color w:val="000000"/>
          <w:szCs w:val="22"/>
          <w:lang w:val="ro-RO"/>
        </w:rPr>
        <w:t>V</w:t>
      </w:r>
      <w:r w:rsidR="001D6E33" w:rsidRPr="005A40E1">
        <w:rPr>
          <w:color w:val="000000"/>
          <w:szCs w:val="22"/>
          <w:vertAlign w:val="subscript"/>
          <w:lang w:val="ro-RO"/>
        </w:rPr>
        <w:t>ss</w:t>
      </w:r>
      <w:r w:rsidRPr="005A40E1">
        <w:rPr>
          <w:color w:val="000000"/>
          <w:szCs w:val="22"/>
          <w:lang w:val="ro-RO"/>
        </w:rPr>
        <w:t xml:space="preserve">) pentru sildenafil este de </w:t>
      </w:r>
      <w:smartTag w:uri="urn:schemas-microsoft-com:office:smarttags" w:element="metricconverter">
        <w:smartTagPr>
          <w:attr w:name="ProductID" w:val="105ﾠl"/>
        </w:smartTagPr>
        <w:r w:rsidR="006428C4" w:rsidRPr="005A40E1">
          <w:rPr>
            <w:color w:val="000000"/>
            <w:szCs w:val="22"/>
            <w:lang w:val="ro-RO"/>
          </w:rPr>
          <w:t>105 </w:t>
        </w:r>
        <w:r w:rsidRPr="005A40E1">
          <w:rPr>
            <w:color w:val="000000"/>
            <w:szCs w:val="22"/>
            <w:lang w:val="ro-RO"/>
          </w:rPr>
          <w:t>l</w:t>
        </w:r>
      </w:smartTag>
      <w:r w:rsidRPr="005A40E1">
        <w:rPr>
          <w:color w:val="000000"/>
          <w:szCs w:val="22"/>
          <w:lang w:val="ro-RO"/>
        </w:rPr>
        <w:t>, indicând distribuţi</w:t>
      </w:r>
      <w:r w:rsidR="004854DC" w:rsidRPr="005A40E1">
        <w:rPr>
          <w:color w:val="000000"/>
          <w:szCs w:val="22"/>
          <w:lang w:val="ro-RO"/>
        </w:rPr>
        <w:t>a</w:t>
      </w:r>
      <w:r w:rsidRPr="005A40E1">
        <w:rPr>
          <w:color w:val="000000"/>
          <w:szCs w:val="22"/>
          <w:lang w:val="ro-RO"/>
        </w:rPr>
        <w:t xml:space="preserve"> tisulară. După administrarea orală a dozei de </w:t>
      </w:r>
      <w:r w:rsidR="006428C4" w:rsidRPr="005A40E1">
        <w:rPr>
          <w:color w:val="000000"/>
          <w:szCs w:val="22"/>
          <w:lang w:val="ro-RO"/>
        </w:rPr>
        <w:t>20 </w:t>
      </w:r>
      <w:r w:rsidRPr="005A40E1">
        <w:rPr>
          <w:color w:val="000000"/>
          <w:szCs w:val="22"/>
          <w:lang w:val="ro-RO"/>
        </w:rPr>
        <w:t xml:space="preserve">mg de trei ori pe zi, media concentraţiilor plasmatice totale maxime pentru sildenafil la starea de echilibru este de aproximativ </w:t>
      </w:r>
      <w:r w:rsidR="006428C4" w:rsidRPr="005A40E1">
        <w:rPr>
          <w:color w:val="000000"/>
          <w:szCs w:val="22"/>
          <w:lang w:val="ro-RO"/>
        </w:rPr>
        <w:t>113 </w:t>
      </w:r>
      <w:r w:rsidRPr="005A40E1">
        <w:rPr>
          <w:color w:val="000000"/>
          <w:szCs w:val="22"/>
          <w:lang w:val="ro-RO"/>
        </w:rPr>
        <w:t>ng/ml. Sildenafilul şi principalul său metabolit circulant, N–demetil sunt legaţi în proporţie de aproximativ 96</w:t>
      </w:r>
      <w:r w:rsidR="006428C4" w:rsidRPr="005A40E1">
        <w:rPr>
          <w:color w:val="000000"/>
          <w:szCs w:val="22"/>
          <w:lang w:val="ro-RO"/>
        </w:rPr>
        <w:t xml:space="preserve"> </w:t>
      </w:r>
      <w:r w:rsidRPr="005A40E1">
        <w:rPr>
          <w:color w:val="000000"/>
          <w:szCs w:val="22"/>
          <w:lang w:val="ro-RO"/>
        </w:rPr>
        <w:t>% de proteinele plasmatice. Legarea de proteinele plasmatice este independentă de concentraţiile totale ale medicamentului.</w:t>
      </w:r>
    </w:p>
    <w:p w14:paraId="05FFAD8E" w14:textId="77777777" w:rsidR="00053955" w:rsidRPr="005A40E1" w:rsidRDefault="00053955" w:rsidP="00657DEC">
      <w:pPr>
        <w:spacing w:line="240" w:lineRule="auto"/>
        <w:rPr>
          <w:color w:val="000000"/>
          <w:szCs w:val="22"/>
          <w:lang w:val="ro-RO"/>
        </w:rPr>
      </w:pPr>
    </w:p>
    <w:p w14:paraId="3CB1C899" w14:textId="77777777" w:rsidR="003839D5" w:rsidRPr="005A40E1" w:rsidRDefault="008751F8" w:rsidP="00657DEC">
      <w:pPr>
        <w:keepNext/>
        <w:spacing w:line="240" w:lineRule="auto"/>
        <w:rPr>
          <w:color w:val="000000"/>
          <w:szCs w:val="22"/>
          <w:u w:val="single"/>
          <w:lang w:val="ro-RO"/>
        </w:rPr>
      </w:pPr>
      <w:r w:rsidRPr="005A40E1">
        <w:rPr>
          <w:color w:val="000000"/>
          <w:szCs w:val="22"/>
          <w:u w:val="single"/>
          <w:lang w:val="ro-RO"/>
        </w:rPr>
        <w:t>Metabolizare</w:t>
      </w:r>
    </w:p>
    <w:p w14:paraId="0B696F46" w14:textId="77777777" w:rsidR="00053955" w:rsidRPr="005A40E1" w:rsidRDefault="00053955" w:rsidP="00657DEC">
      <w:pPr>
        <w:keepNext/>
        <w:spacing w:line="240" w:lineRule="auto"/>
        <w:rPr>
          <w:color w:val="000000"/>
          <w:szCs w:val="22"/>
          <w:lang w:val="ro-RO"/>
        </w:rPr>
      </w:pPr>
      <w:r w:rsidRPr="005A40E1">
        <w:rPr>
          <w:color w:val="000000"/>
          <w:szCs w:val="22"/>
          <w:lang w:val="ro-RO"/>
        </w:rPr>
        <w:t xml:space="preserve">Sildenafil este metabolizat în principal de izoenzimele microzomale hepatice CYP3A4 (calea majoră) şi CYP2C9 (calea minoră). Principalul metabolit circulant rezultă prin N–demetilarea sildenafilului. Acest metabolit are un profil de selectivitate pentru PDE similar cu al sildenafilului şi o potenţă a activităţii </w:t>
      </w:r>
      <w:r w:rsidRPr="005A40E1">
        <w:rPr>
          <w:i/>
          <w:color w:val="000000"/>
          <w:szCs w:val="22"/>
          <w:lang w:val="ro-RO"/>
        </w:rPr>
        <w:t xml:space="preserve">in vitro </w:t>
      </w:r>
      <w:r w:rsidRPr="005A40E1">
        <w:rPr>
          <w:color w:val="000000"/>
          <w:szCs w:val="22"/>
          <w:lang w:val="ro-RO"/>
        </w:rPr>
        <w:t>pentru PDE5 de aproximativ 50</w:t>
      </w:r>
      <w:r w:rsidR="005C4009" w:rsidRPr="005A40E1">
        <w:rPr>
          <w:color w:val="000000"/>
          <w:szCs w:val="22"/>
          <w:lang w:val="ro-RO"/>
        </w:rPr>
        <w:t xml:space="preserve"> </w:t>
      </w:r>
      <w:r w:rsidRPr="005A40E1">
        <w:rPr>
          <w:color w:val="000000"/>
          <w:szCs w:val="22"/>
          <w:lang w:val="ro-RO"/>
        </w:rPr>
        <w:t>% din cel al medicamentului netransformat. Metabolitul N–demetil este metabolizat în continuare, cu un timp de înjumătăţire plasmatică prin eliminare de aproximativ 4 ore. La pacienţii cu hipertensiune arterială pulmonară, concentraţiile plasmatice ale acestui metabolit sunt de aproximativ 72</w:t>
      </w:r>
      <w:r w:rsidR="005C4009" w:rsidRPr="005A40E1">
        <w:rPr>
          <w:color w:val="000000"/>
          <w:szCs w:val="22"/>
          <w:lang w:val="ro-RO"/>
        </w:rPr>
        <w:t xml:space="preserve"> </w:t>
      </w:r>
      <w:r w:rsidRPr="005A40E1">
        <w:rPr>
          <w:color w:val="000000"/>
          <w:szCs w:val="22"/>
          <w:lang w:val="ro-RO"/>
        </w:rPr>
        <w:t xml:space="preserve">% din cele observate la sildenafil după administrarea a </w:t>
      </w:r>
      <w:r w:rsidR="005C4009" w:rsidRPr="005A40E1">
        <w:rPr>
          <w:color w:val="000000"/>
          <w:szCs w:val="22"/>
          <w:lang w:val="ro-RO"/>
        </w:rPr>
        <w:t>20 </w:t>
      </w:r>
      <w:r w:rsidRPr="005A40E1">
        <w:rPr>
          <w:color w:val="000000"/>
          <w:szCs w:val="22"/>
          <w:lang w:val="ro-RO"/>
        </w:rPr>
        <w:t>mg de trei ori pe zi (contribuind deci la efectele farmacologice ale sildenafilului cu 36</w:t>
      </w:r>
      <w:r w:rsidR="005C4009" w:rsidRPr="005A40E1">
        <w:rPr>
          <w:color w:val="000000"/>
          <w:szCs w:val="22"/>
          <w:lang w:val="ro-RO"/>
        </w:rPr>
        <w:t xml:space="preserve"> </w:t>
      </w:r>
      <w:r w:rsidRPr="005A40E1">
        <w:rPr>
          <w:color w:val="000000"/>
          <w:szCs w:val="22"/>
          <w:lang w:val="ro-RO"/>
        </w:rPr>
        <w:t>%). Efectele consecutive asupra eficacităţii nu sunt cunoscute.</w:t>
      </w:r>
    </w:p>
    <w:p w14:paraId="66DE942A" w14:textId="77777777" w:rsidR="00053955" w:rsidRPr="005A40E1" w:rsidRDefault="00053955" w:rsidP="00657DEC">
      <w:pPr>
        <w:pStyle w:val="BodyText"/>
        <w:spacing w:line="240" w:lineRule="auto"/>
        <w:rPr>
          <w:color w:val="000000"/>
          <w:szCs w:val="22"/>
          <w:lang w:val="ro-RO"/>
        </w:rPr>
      </w:pPr>
    </w:p>
    <w:p w14:paraId="03E6F0E5" w14:textId="77777777" w:rsidR="003839D5" w:rsidRPr="005A40E1" w:rsidRDefault="00053955" w:rsidP="00657DEC">
      <w:pPr>
        <w:pStyle w:val="BodyText"/>
        <w:widowControl w:val="0"/>
        <w:spacing w:line="240" w:lineRule="auto"/>
        <w:rPr>
          <w:color w:val="000000"/>
          <w:szCs w:val="22"/>
          <w:u w:val="single"/>
          <w:lang w:val="ro-RO"/>
        </w:rPr>
      </w:pPr>
      <w:r w:rsidRPr="005A40E1">
        <w:rPr>
          <w:color w:val="000000"/>
          <w:szCs w:val="22"/>
          <w:u w:val="single"/>
          <w:lang w:val="ro-RO"/>
        </w:rPr>
        <w:t>Eliminare</w:t>
      </w:r>
    </w:p>
    <w:p w14:paraId="4DB4284E" w14:textId="77777777" w:rsidR="00053955" w:rsidRPr="005A40E1" w:rsidRDefault="00053955" w:rsidP="00657DEC">
      <w:pPr>
        <w:widowControl w:val="0"/>
        <w:spacing w:line="240" w:lineRule="auto"/>
        <w:rPr>
          <w:color w:val="000000"/>
          <w:szCs w:val="22"/>
          <w:lang w:val="ro-RO"/>
        </w:rPr>
      </w:pPr>
      <w:r w:rsidRPr="005A40E1">
        <w:rPr>
          <w:color w:val="000000"/>
          <w:szCs w:val="22"/>
          <w:lang w:val="ro-RO"/>
        </w:rPr>
        <w:t xml:space="preserve">Clearance–ul corporal total al sildenafilului este de </w:t>
      </w:r>
      <w:r w:rsidR="006F6C02" w:rsidRPr="005A40E1">
        <w:rPr>
          <w:color w:val="000000"/>
          <w:szCs w:val="22"/>
          <w:lang w:val="ro-RO"/>
        </w:rPr>
        <w:t>41 </w:t>
      </w:r>
      <w:r w:rsidRPr="005A40E1">
        <w:rPr>
          <w:color w:val="000000"/>
          <w:szCs w:val="22"/>
          <w:lang w:val="ro-RO"/>
        </w:rPr>
        <w:t>l/oră, rezultând un timp de înjumătăţire plasmatică prin eliminare de 3–</w:t>
      </w:r>
      <w:r w:rsidR="006F6C02" w:rsidRPr="005A40E1">
        <w:rPr>
          <w:color w:val="000000"/>
          <w:szCs w:val="22"/>
          <w:lang w:val="ro-RO"/>
        </w:rPr>
        <w:t>5 </w:t>
      </w:r>
      <w:r w:rsidRPr="005A40E1">
        <w:rPr>
          <w:color w:val="000000"/>
          <w:szCs w:val="22"/>
          <w:lang w:val="ro-RO"/>
        </w:rPr>
        <w:t>ore. După administrare, fie orală, fie intravenoasă, sildenafilul este excretat sub formă de metaboliţi predominant în materiile fecale (aproximativ 80</w:t>
      </w:r>
      <w:r w:rsidR="006F6C02" w:rsidRPr="005A40E1">
        <w:rPr>
          <w:color w:val="000000"/>
          <w:szCs w:val="22"/>
          <w:lang w:val="ro-RO"/>
        </w:rPr>
        <w:t xml:space="preserve"> </w:t>
      </w:r>
      <w:r w:rsidRPr="005A40E1">
        <w:rPr>
          <w:color w:val="000000"/>
          <w:szCs w:val="22"/>
          <w:lang w:val="ro-RO"/>
        </w:rPr>
        <w:t>% din doza administrată oral) şi într–o proporţie mai mică în urină (aproximativ 13</w:t>
      </w:r>
      <w:r w:rsidR="006F6C02" w:rsidRPr="005A40E1">
        <w:rPr>
          <w:color w:val="000000"/>
          <w:szCs w:val="22"/>
          <w:lang w:val="ro-RO"/>
        </w:rPr>
        <w:t xml:space="preserve"> </w:t>
      </w:r>
      <w:r w:rsidRPr="005A40E1">
        <w:rPr>
          <w:color w:val="000000"/>
          <w:szCs w:val="22"/>
          <w:lang w:val="ro-RO"/>
        </w:rPr>
        <w:t>% din doza administrată oral).</w:t>
      </w:r>
    </w:p>
    <w:p w14:paraId="137B0B22" w14:textId="77777777" w:rsidR="00053955" w:rsidRPr="005A40E1" w:rsidRDefault="00053955" w:rsidP="00657DEC">
      <w:pPr>
        <w:widowControl w:val="0"/>
        <w:spacing w:line="240" w:lineRule="auto"/>
        <w:rPr>
          <w:color w:val="000000"/>
          <w:szCs w:val="22"/>
          <w:lang w:val="ro-RO"/>
        </w:rPr>
      </w:pPr>
    </w:p>
    <w:p w14:paraId="7266E62C" w14:textId="77777777" w:rsidR="00053955" w:rsidRPr="005A40E1" w:rsidRDefault="00053955" w:rsidP="00657DEC">
      <w:pPr>
        <w:pStyle w:val="BodyText"/>
        <w:keepNext/>
        <w:spacing w:line="240" w:lineRule="auto"/>
        <w:rPr>
          <w:color w:val="000000"/>
          <w:szCs w:val="22"/>
          <w:u w:val="single"/>
          <w:lang w:val="ro-RO"/>
        </w:rPr>
      </w:pPr>
      <w:r w:rsidRPr="005A40E1">
        <w:rPr>
          <w:color w:val="000000"/>
          <w:szCs w:val="22"/>
          <w:u w:val="single"/>
          <w:lang w:val="ro-RO"/>
        </w:rPr>
        <w:t>Profilul farmacocinetic la grupuri speciale de pacienţi</w:t>
      </w:r>
    </w:p>
    <w:p w14:paraId="7099297B" w14:textId="77777777" w:rsidR="003838C5" w:rsidRPr="005A40E1" w:rsidRDefault="003838C5" w:rsidP="00657DEC">
      <w:pPr>
        <w:keepNext/>
        <w:spacing w:line="240" w:lineRule="auto"/>
        <w:rPr>
          <w:i/>
          <w:color w:val="000000"/>
          <w:lang w:val="ro-RO"/>
        </w:rPr>
      </w:pPr>
    </w:p>
    <w:p w14:paraId="3ED94B7F" w14:textId="77777777" w:rsidR="003839D5" w:rsidRPr="005A40E1" w:rsidRDefault="00053955" w:rsidP="00657DEC">
      <w:pPr>
        <w:keepNext/>
        <w:spacing w:line="240" w:lineRule="auto"/>
        <w:rPr>
          <w:i/>
          <w:color w:val="000000"/>
          <w:u w:val="single"/>
          <w:lang w:val="ro-RO"/>
        </w:rPr>
      </w:pPr>
      <w:r w:rsidRPr="005A40E1">
        <w:rPr>
          <w:i/>
          <w:color w:val="000000"/>
          <w:u w:val="single"/>
          <w:lang w:val="ro-RO"/>
        </w:rPr>
        <w:t>Vârstnici</w:t>
      </w:r>
    </w:p>
    <w:p w14:paraId="31320BB3" w14:textId="77777777" w:rsidR="00053955" w:rsidRPr="005A40E1" w:rsidRDefault="00053955" w:rsidP="00657DEC">
      <w:pPr>
        <w:keepNext/>
        <w:spacing w:line="240" w:lineRule="auto"/>
        <w:rPr>
          <w:color w:val="000000"/>
          <w:lang w:val="ro-RO"/>
        </w:rPr>
      </w:pPr>
      <w:r w:rsidRPr="005A40E1">
        <w:rPr>
          <w:color w:val="000000"/>
          <w:lang w:val="ro-RO"/>
        </w:rPr>
        <w:t>Voluntarii vârstnici sănătoşi (</w:t>
      </w:r>
      <w:r w:rsidR="0045335B" w:rsidRPr="005A40E1">
        <w:rPr>
          <w:color w:val="000000"/>
          <w:lang w:val="ro-RO"/>
        </w:rPr>
        <w:t>65 </w:t>
      </w:r>
      <w:r w:rsidRPr="005A40E1">
        <w:rPr>
          <w:color w:val="000000"/>
          <w:lang w:val="ro-RO"/>
        </w:rPr>
        <w:t>ani sau peste) au prezentat un clearance redus al sildenafilului, observându-se creşteri de aproximativ 90</w:t>
      </w:r>
      <w:r w:rsidR="0045335B" w:rsidRPr="005A40E1">
        <w:rPr>
          <w:color w:val="000000"/>
          <w:lang w:val="ro-RO"/>
        </w:rPr>
        <w:t xml:space="preserve"> </w:t>
      </w:r>
      <w:r w:rsidRPr="005A40E1">
        <w:rPr>
          <w:color w:val="000000"/>
          <w:lang w:val="ro-RO"/>
        </w:rPr>
        <w:t>% ale concentraţiilor plasmatice ale sildenafilului şi ale metabolitului activ N-demetil, comparativ cu cele observate la voluntarii sănătoşi tineri (18–</w:t>
      </w:r>
      <w:r w:rsidR="0045335B" w:rsidRPr="005A40E1">
        <w:rPr>
          <w:color w:val="000000"/>
          <w:lang w:val="ro-RO"/>
        </w:rPr>
        <w:t>45 </w:t>
      </w:r>
      <w:r w:rsidRPr="005A40E1">
        <w:rPr>
          <w:color w:val="000000"/>
          <w:lang w:val="ro-RO"/>
        </w:rPr>
        <w:t>ani). Datorită legării diferite de proteinele plasmatice în funcţie de vârstă, creşterea concentraţiilor plasmatice ale sildenafilului liber a fost de aproximativ 40</w:t>
      </w:r>
      <w:r w:rsidR="0045335B" w:rsidRPr="005A40E1">
        <w:rPr>
          <w:color w:val="000000"/>
          <w:lang w:val="ro-RO"/>
        </w:rPr>
        <w:t xml:space="preserve"> </w:t>
      </w:r>
      <w:r w:rsidRPr="005A40E1">
        <w:rPr>
          <w:color w:val="000000"/>
          <w:lang w:val="ro-RO"/>
        </w:rPr>
        <w:t>%.</w:t>
      </w:r>
    </w:p>
    <w:p w14:paraId="67F78D38" w14:textId="77777777" w:rsidR="00053955" w:rsidRPr="005A40E1" w:rsidRDefault="00053955" w:rsidP="00657DEC">
      <w:pPr>
        <w:spacing w:line="240" w:lineRule="auto"/>
        <w:rPr>
          <w:color w:val="000000"/>
          <w:lang w:val="ro-RO"/>
        </w:rPr>
      </w:pPr>
    </w:p>
    <w:p w14:paraId="1EF18A38" w14:textId="77777777" w:rsidR="003839D5" w:rsidRPr="005A40E1" w:rsidRDefault="00053955" w:rsidP="00657DEC">
      <w:pPr>
        <w:spacing w:line="240" w:lineRule="auto"/>
        <w:rPr>
          <w:i/>
          <w:color w:val="000000"/>
          <w:u w:val="single"/>
          <w:lang w:val="ro-RO"/>
        </w:rPr>
      </w:pPr>
      <w:r w:rsidRPr="005A40E1">
        <w:rPr>
          <w:i/>
          <w:color w:val="000000"/>
          <w:u w:val="single"/>
          <w:lang w:val="ro-RO"/>
        </w:rPr>
        <w:t>Insuficienţă renală</w:t>
      </w:r>
    </w:p>
    <w:p w14:paraId="335036E6"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După administrarea unei doze orale unice de </w:t>
      </w:r>
      <w:r w:rsidR="0045335B" w:rsidRPr="005A40E1">
        <w:rPr>
          <w:color w:val="000000"/>
          <w:szCs w:val="22"/>
          <w:lang w:val="ro-RO"/>
        </w:rPr>
        <w:t>50 </w:t>
      </w:r>
      <w:r w:rsidRPr="005A40E1">
        <w:rPr>
          <w:color w:val="000000"/>
          <w:szCs w:val="22"/>
          <w:lang w:val="ro-RO"/>
        </w:rPr>
        <w:t xml:space="preserve">mg sildenafil la voluntarii cu insuficienţă renală uşoară sau moderată (clearance-ul </w:t>
      </w:r>
      <w:r w:rsidR="0045335B" w:rsidRPr="005A40E1">
        <w:rPr>
          <w:color w:val="000000"/>
          <w:szCs w:val="22"/>
          <w:lang w:val="ro-RO"/>
        </w:rPr>
        <w:t>creatininei = </w:t>
      </w:r>
      <w:r w:rsidRPr="005A40E1">
        <w:rPr>
          <w:color w:val="000000"/>
          <w:szCs w:val="22"/>
          <w:lang w:val="ro-RO"/>
        </w:rPr>
        <w:t>30–</w:t>
      </w:r>
      <w:r w:rsidR="0045335B" w:rsidRPr="005A40E1">
        <w:rPr>
          <w:color w:val="000000"/>
          <w:szCs w:val="22"/>
          <w:lang w:val="ro-RO"/>
        </w:rPr>
        <w:t>80 </w:t>
      </w:r>
      <w:r w:rsidRPr="005A40E1">
        <w:rPr>
          <w:color w:val="000000"/>
          <w:szCs w:val="22"/>
          <w:lang w:val="ro-RO"/>
        </w:rPr>
        <w:t xml:space="preserve">ml/min), profilul farmacocinetic al sildenafilului nu a fost modificat. La voluntarii cu insuficienţă renală severă (clearance-ul creatininei </w:t>
      </w:r>
      <w:r w:rsidR="0045335B" w:rsidRPr="005A40E1">
        <w:rPr>
          <w:color w:val="000000"/>
          <w:szCs w:val="22"/>
          <w:lang w:val="ro-RO"/>
        </w:rPr>
        <w:t>&lt; 30 </w:t>
      </w:r>
      <w:r w:rsidRPr="005A40E1">
        <w:rPr>
          <w:color w:val="000000"/>
          <w:szCs w:val="22"/>
          <w:lang w:val="ro-RO"/>
        </w:rPr>
        <w:t>ml/min), clearance–ul sildenafilului a fost scăzut, cu o creştere medie a ASC cu 100</w:t>
      </w:r>
      <w:r w:rsidR="0045335B" w:rsidRPr="005A40E1">
        <w:rPr>
          <w:color w:val="000000"/>
          <w:szCs w:val="22"/>
          <w:lang w:val="ro-RO"/>
        </w:rPr>
        <w:t xml:space="preserve"> </w:t>
      </w:r>
      <w:r w:rsidRPr="005A40E1">
        <w:rPr>
          <w:color w:val="000000"/>
          <w:szCs w:val="22"/>
          <w:lang w:val="ro-RO"/>
        </w:rPr>
        <w:t xml:space="preserve">% şi a </w:t>
      </w:r>
      <w:r w:rsidR="0045335B" w:rsidRPr="005A40E1">
        <w:rPr>
          <w:color w:val="000000"/>
          <w:szCs w:val="22"/>
          <w:lang w:val="ro-RO"/>
        </w:rPr>
        <w:t>C</w:t>
      </w:r>
      <w:r w:rsidR="0045335B" w:rsidRPr="005A40E1">
        <w:rPr>
          <w:color w:val="000000"/>
          <w:szCs w:val="22"/>
          <w:vertAlign w:val="subscript"/>
          <w:lang w:val="ro-RO"/>
        </w:rPr>
        <w:t>max</w:t>
      </w:r>
      <w:r w:rsidR="0045335B" w:rsidRPr="005A40E1">
        <w:rPr>
          <w:color w:val="000000"/>
          <w:szCs w:val="22"/>
          <w:lang w:val="ro-RO"/>
        </w:rPr>
        <w:t> </w:t>
      </w:r>
      <w:r w:rsidRPr="005A40E1">
        <w:rPr>
          <w:color w:val="000000"/>
          <w:szCs w:val="22"/>
          <w:lang w:val="ro-RO"/>
        </w:rPr>
        <w:t>cu 88</w:t>
      </w:r>
      <w:r w:rsidR="0045335B" w:rsidRPr="005A40E1">
        <w:rPr>
          <w:color w:val="000000"/>
          <w:szCs w:val="22"/>
          <w:lang w:val="ro-RO"/>
        </w:rPr>
        <w:t xml:space="preserve"> </w:t>
      </w:r>
      <w:r w:rsidRPr="005A40E1">
        <w:rPr>
          <w:color w:val="000000"/>
          <w:szCs w:val="22"/>
          <w:lang w:val="ro-RO"/>
        </w:rPr>
        <w:t>%, comparativ cu voluntarii de aceeaşi vârstă şi fără insuficienţă renală. În plus, valorile ASC şi ale C</w:t>
      </w:r>
      <w:r w:rsidRPr="005A40E1">
        <w:rPr>
          <w:color w:val="000000"/>
          <w:szCs w:val="22"/>
          <w:vertAlign w:val="subscript"/>
          <w:lang w:val="ro-RO"/>
        </w:rPr>
        <w:t>max</w:t>
      </w:r>
      <w:r w:rsidRPr="005A40E1">
        <w:rPr>
          <w:color w:val="000000"/>
          <w:szCs w:val="22"/>
          <w:lang w:val="ro-RO"/>
        </w:rPr>
        <w:t xml:space="preserve"> pentru metabolitul N-demetil au fost crescute semnificativ, cu 200</w:t>
      </w:r>
      <w:r w:rsidR="0045335B" w:rsidRPr="005A40E1">
        <w:rPr>
          <w:color w:val="000000"/>
          <w:szCs w:val="22"/>
          <w:lang w:val="ro-RO"/>
        </w:rPr>
        <w:t xml:space="preserve"> </w:t>
      </w:r>
      <w:r w:rsidRPr="005A40E1">
        <w:rPr>
          <w:color w:val="000000"/>
          <w:szCs w:val="22"/>
          <w:lang w:val="ro-RO"/>
        </w:rPr>
        <w:t>%, respectiv cu 79</w:t>
      </w:r>
      <w:r w:rsidR="0045335B" w:rsidRPr="005A40E1">
        <w:rPr>
          <w:color w:val="000000"/>
          <w:szCs w:val="22"/>
          <w:lang w:val="ro-RO"/>
        </w:rPr>
        <w:t xml:space="preserve"> </w:t>
      </w:r>
      <w:r w:rsidRPr="005A40E1">
        <w:rPr>
          <w:color w:val="000000"/>
          <w:szCs w:val="22"/>
          <w:lang w:val="ro-RO"/>
        </w:rPr>
        <w:t>% la subiecţii cu insuficienţă renală severă comparativ cu subiecţii cu funcţie renală normală.</w:t>
      </w:r>
    </w:p>
    <w:p w14:paraId="2756E402" w14:textId="77777777" w:rsidR="00053955" w:rsidRPr="005A40E1" w:rsidRDefault="00053955" w:rsidP="00657DEC">
      <w:pPr>
        <w:spacing w:line="240" w:lineRule="auto"/>
        <w:rPr>
          <w:color w:val="000000"/>
          <w:lang w:val="ro-RO"/>
        </w:rPr>
      </w:pPr>
    </w:p>
    <w:p w14:paraId="4B75DB05" w14:textId="77777777" w:rsidR="003839D5" w:rsidRPr="005A40E1" w:rsidRDefault="00053955" w:rsidP="00657DEC">
      <w:pPr>
        <w:keepNext/>
        <w:spacing w:line="240" w:lineRule="auto"/>
        <w:rPr>
          <w:i/>
          <w:color w:val="000000"/>
          <w:u w:val="single"/>
          <w:lang w:val="ro-RO"/>
        </w:rPr>
      </w:pPr>
      <w:r w:rsidRPr="005A40E1">
        <w:rPr>
          <w:i/>
          <w:color w:val="000000"/>
          <w:u w:val="single"/>
          <w:lang w:val="ro-RO"/>
        </w:rPr>
        <w:t>Insuficienţă hepatică</w:t>
      </w:r>
    </w:p>
    <w:p w14:paraId="036034CC" w14:textId="77777777" w:rsidR="00053955" w:rsidRPr="005A40E1" w:rsidRDefault="00053955" w:rsidP="00657DEC">
      <w:pPr>
        <w:keepNext/>
        <w:spacing w:line="240" w:lineRule="auto"/>
        <w:rPr>
          <w:color w:val="000000"/>
          <w:szCs w:val="22"/>
          <w:lang w:val="ro-RO"/>
        </w:rPr>
      </w:pPr>
      <w:r w:rsidRPr="005A40E1">
        <w:rPr>
          <w:color w:val="000000"/>
          <w:szCs w:val="22"/>
          <w:lang w:val="ro-RO"/>
        </w:rPr>
        <w:t>La voluntarii cu ciroză hepatică uşoară până la moderată (Child–Pugh A şi B) clearance–ul sildenafilului a fost scăzut, cu o creştere a ASC (85</w:t>
      </w:r>
      <w:r w:rsidR="00BF6302" w:rsidRPr="005A40E1">
        <w:rPr>
          <w:color w:val="000000"/>
          <w:szCs w:val="22"/>
          <w:lang w:val="ro-RO"/>
        </w:rPr>
        <w:t xml:space="preserve"> </w:t>
      </w:r>
      <w:r w:rsidRPr="005A40E1">
        <w:rPr>
          <w:color w:val="000000"/>
          <w:szCs w:val="22"/>
          <w:lang w:val="ro-RO"/>
        </w:rPr>
        <w:t>%) şi C</w:t>
      </w:r>
      <w:r w:rsidRPr="005A40E1">
        <w:rPr>
          <w:color w:val="000000"/>
          <w:szCs w:val="22"/>
          <w:vertAlign w:val="subscript"/>
          <w:lang w:val="ro-RO"/>
        </w:rPr>
        <w:t>max</w:t>
      </w:r>
      <w:r w:rsidRPr="005A40E1">
        <w:rPr>
          <w:color w:val="000000"/>
          <w:szCs w:val="22"/>
          <w:lang w:val="ro-RO"/>
        </w:rPr>
        <w:t xml:space="preserve"> (47</w:t>
      </w:r>
      <w:r w:rsidR="00BF6302" w:rsidRPr="005A40E1">
        <w:rPr>
          <w:color w:val="000000"/>
          <w:szCs w:val="22"/>
          <w:lang w:val="ro-RO"/>
        </w:rPr>
        <w:t xml:space="preserve"> </w:t>
      </w:r>
      <w:r w:rsidRPr="005A40E1">
        <w:rPr>
          <w:color w:val="000000"/>
          <w:szCs w:val="22"/>
          <w:lang w:val="ro-RO"/>
        </w:rPr>
        <w:t>%), comparativ cu voluntarii de aceeaşi vârstă şi fără insuficienţă hepatică. În plus, valorile ASC şi C</w:t>
      </w:r>
      <w:r w:rsidRPr="005A40E1">
        <w:rPr>
          <w:color w:val="000000"/>
          <w:szCs w:val="22"/>
          <w:vertAlign w:val="subscript"/>
          <w:lang w:val="ro-RO"/>
        </w:rPr>
        <w:t>max</w:t>
      </w:r>
      <w:r w:rsidRPr="005A40E1">
        <w:rPr>
          <w:color w:val="000000"/>
          <w:szCs w:val="22"/>
          <w:lang w:val="ro-RO"/>
        </w:rPr>
        <w:t xml:space="preserve"> ale metabolitului N-demetil au fost semnificativ crescute, cu 154</w:t>
      </w:r>
      <w:r w:rsidR="00BF6302" w:rsidRPr="005A40E1">
        <w:rPr>
          <w:color w:val="000000"/>
          <w:szCs w:val="22"/>
          <w:lang w:val="ro-RO"/>
        </w:rPr>
        <w:t xml:space="preserve"> </w:t>
      </w:r>
      <w:r w:rsidRPr="005A40E1">
        <w:rPr>
          <w:color w:val="000000"/>
          <w:szCs w:val="22"/>
          <w:lang w:val="ro-RO"/>
        </w:rPr>
        <w:t>% şi, respectiv, cu 87</w:t>
      </w:r>
      <w:r w:rsidR="00BF6302" w:rsidRPr="005A40E1">
        <w:rPr>
          <w:color w:val="000000"/>
          <w:szCs w:val="22"/>
          <w:lang w:val="ro-RO"/>
        </w:rPr>
        <w:t xml:space="preserve"> </w:t>
      </w:r>
      <w:r w:rsidRPr="005A40E1">
        <w:rPr>
          <w:color w:val="000000"/>
          <w:szCs w:val="22"/>
          <w:lang w:val="ro-RO"/>
        </w:rPr>
        <w:t>%, la pacienţii cu ciroză faţă de cei cu funcţie hepatică normală. La pacienţii cu insuficienţă hepatică severă, farmacocinetica sildenafilului nu a fost studiată.</w:t>
      </w:r>
    </w:p>
    <w:p w14:paraId="1CD631C1" w14:textId="77777777" w:rsidR="00053955" w:rsidRPr="005A40E1" w:rsidRDefault="00053955" w:rsidP="00657DEC">
      <w:pPr>
        <w:spacing w:line="240" w:lineRule="auto"/>
        <w:rPr>
          <w:color w:val="000000"/>
          <w:szCs w:val="22"/>
          <w:lang w:val="ro-RO"/>
        </w:rPr>
      </w:pPr>
    </w:p>
    <w:p w14:paraId="603F8311" w14:textId="77777777" w:rsidR="003839D5" w:rsidRPr="005A40E1" w:rsidRDefault="00053955" w:rsidP="00657DEC">
      <w:pPr>
        <w:keepNext/>
        <w:spacing w:line="240" w:lineRule="auto"/>
        <w:rPr>
          <w:i/>
          <w:color w:val="000000"/>
          <w:szCs w:val="22"/>
          <w:u w:val="single"/>
          <w:lang w:val="ro-RO"/>
        </w:rPr>
      </w:pPr>
      <w:r w:rsidRPr="005A40E1">
        <w:rPr>
          <w:i/>
          <w:color w:val="000000"/>
          <w:szCs w:val="22"/>
          <w:u w:val="single"/>
          <w:lang w:val="ro-RO"/>
        </w:rPr>
        <w:t>Farmacocinetică populaţională</w:t>
      </w:r>
    </w:p>
    <w:p w14:paraId="7F9407BA" w14:textId="77777777" w:rsidR="00053955" w:rsidRPr="005A40E1" w:rsidRDefault="00053955" w:rsidP="00657DEC">
      <w:pPr>
        <w:keepNext/>
        <w:spacing w:line="240" w:lineRule="auto"/>
        <w:rPr>
          <w:color w:val="000000"/>
          <w:szCs w:val="22"/>
          <w:lang w:val="ro-RO"/>
        </w:rPr>
      </w:pPr>
      <w:r w:rsidRPr="005A40E1">
        <w:rPr>
          <w:color w:val="000000"/>
          <w:szCs w:val="22"/>
          <w:lang w:val="ro-RO"/>
        </w:rPr>
        <w:t>La pacienţii cu hipertensiune arterială pulmonară, concentraţiile medii la starea de echilibru plasmatic au fost cu 20-50</w:t>
      </w:r>
      <w:r w:rsidR="00AB3D12" w:rsidRPr="005A40E1">
        <w:rPr>
          <w:color w:val="000000"/>
          <w:szCs w:val="22"/>
          <w:lang w:val="ro-RO"/>
        </w:rPr>
        <w:t xml:space="preserve"> </w:t>
      </w:r>
      <w:r w:rsidRPr="005A40E1">
        <w:rPr>
          <w:color w:val="000000"/>
          <w:szCs w:val="22"/>
          <w:lang w:val="ro-RO"/>
        </w:rPr>
        <w:t>% mai mari pentru dozele investigate de 20-</w:t>
      </w:r>
      <w:r w:rsidR="00AB3D12" w:rsidRPr="005A40E1">
        <w:rPr>
          <w:color w:val="000000"/>
          <w:szCs w:val="22"/>
          <w:lang w:val="ro-RO"/>
        </w:rPr>
        <w:t>80 </w:t>
      </w:r>
      <w:r w:rsidRPr="005A40E1">
        <w:rPr>
          <w:color w:val="000000"/>
          <w:szCs w:val="22"/>
          <w:lang w:val="ro-RO"/>
        </w:rPr>
        <w:t>mg de trei ori pe zi, comparativ cu voluntarii sănătoşi. Valoarea C</w:t>
      </w:r>
      <w:r w:rsidRPr="005A40E1">
        <w:rPr>
          <w:color w:val="000000"/>
          <w:szCs w:val="22"/>
          <w:vertAlign w:val="subscript"/>
          <w:lang w:val="ro-RO"/>
        </w:rPr>
        <w:t>min</w:t>
      </w:r>
      <w:r w:rsidRPr="005A40E1">
        <w:rPr>
          <w:color w:val="000000"/>
          <w:szCs w:val="22"/>
          <w:lang w:val="ro-RO"/>
        </w:rPr>
        <w:t xml:space="preserve"> a fost de două ori mai mare faţă de cea a voluntarilor sănătoşi. Ambele rezultate sugerează un clearance mai mic şi/sau o biodisponibilitate orală mai mare ale sildenafilului la pacienţii cu hipertensiune arterială pulmonară faţă de cele ale voluntarilor sănătoşi.</w:t>
      </w:r>
    </w:p>
    <w:p w14:paraId="6CF961A1" w14:textId="77777777" w:rsidR="00053955" w:rsidRPr="005A40E1" w:rsidRDefault="00053955" w:rsidP="00657DEC">
      <w:pPr>
        <w:spacing w:line="240" w:lineRule="auto"/>
        <w:rPr>
          <w:color w:val="000000"/>
          <w:szCs w:val="22"/>
          <w:lang w:val="ro-RO"/>
        </w:rPr>
      </w:pPr>
    </w:p>
    <w:p w14:paraId="36234F75" w14:textId="77777777" w:rsidR="00C80147" w:rsidRPr="005A40E1" w:rsidRDefault="00C80147" w:rsidP="00657DEC">
      <w:pPr>
        <w:spacing w:line="240" w:lineRule="auto"/>
        <w:rPr>
          <w:i/>
          <w:color w:val="000000"/>
          <w:szCs w:val="22"/>
          <w:u w:val="single"/>
          <w:lang w:val="ro-RO"/>
        </w:rPr>
      </w:pPr>
      <w:r w:rsidRPr="005A40E1">
        <w:rPr>
          <w:i/>
          <w:color w:val="000000"/>
          <w:szCs w:val="22"/>
          <w:u w:val="single"/>
          <w:lang w:val="ro-RO"/>
        </w:rPr>
        <w:t>Copii şi adolescenţi</w:t>
      </w:r>
    </w:p>
    <w:p w14:paraId="03ABF9A0" w14:textId="77777777" w:rsidR="00971EF7" w:rsidRPr="005A40E1" w:rsidRDefault="00C80147" w:rsidP="00657DEC">
      <w:pPr>
        <w:spacing w:line="240" w:lineRule="auto"/>
        <w:rPr>
          <w:color w:val="000000"/>
          <w:szCs w:val="22"/>
          <w:lang w:val="ro-RO"/>
        </w:rPr>
      </w:pPr>
      <w:r w:rsidRPr="005A40E1">
        <w:rPr>
          <w:color w:val="000000"/>
          <w:szCs w:val="22"/>
          <w:lang w:val="ro-RO"/>
        </w:rPr>
        <w:t>Analiza profilului farmacocinetic al sildenafilului la pacienţ</w:t>
      </w:r>
      <w:r w:rsidR="006913C6" w:rsidRPr="005A40E1">
        <w:rPr>
          <w:color w:val="000000"/>
          <w:szCs w:val="22"/>
          <w:lang w:val="ro-RO"/>
        </w:rPr>
        <w:t>i</w:t>
      </w:r>
      <w:r w:rsidRPr="005A40E1">
        <w:rPr>
          <w:color w:val="000000"/>
          <w:szCs w:val="22"/>
          <w:lang w:val="ro-RO"/>
        </w:rPr>
        <w:t xml:space="preserve">i incluşi în studiile clinice pediatrice, a arătat că </w:t>
      </w:r>
      <w:r w:rsidR="00770C74" w:rsidRPr="005A40E1">
        <w:rPr>
          <w:color w:val="000000"/>
          <w:szCs w:val="22"/>
          <w:lang w:val="ro-RO"/>
        </w:rPr>
        <w:t xml:space="preserve">greutatea corporală este un bun indicator al </w:t>
      </w:r>
      <w:r w:rsidR="00EE3FD8" w:rsidRPr="005A40E1">
        <w:rPr>
          <w:color w:val="000000"/>
          <w:szCs w:val="22"/>
          <w:lang w:val="ro-RO"/>
        </w:rPr>
        <w:t>expuner</w:t>
      </w:r>
      <w:r w:rsidR="00770C74" w:rsidRPr="005A40E1">
        <w:rPr>
          <w:color w:val="000000"/>
          <w:szCs w:val="22"/>
          <w:lang w:val="ro-RO"/>
        </w:rPr>
        <w:t>ii</w:t>
      </w:r>
      <w:r w:rsidR="00EE3FD8" w:rsidRPr="005A40E1">
        <w:rPr>
          <w:color w:val="000000"/>
          <w:szCs w:val="22"/>
          <w:lang w:val="ro-RO"/>
        </w:rPr>
        <w:t xml:space="preserve"> </w:t>
      </w:r>
      <w:r w:rsidR="008751F8" w:rsidRPr="005A40E1">
        <w:rPr>
          <w:color w:val="000000"/>
          <w:szCs w:val="22"/>
          <w:lang w:val="ro-RO"/>
        </w:rPr>
        <w:t>la</w:t>
      </w:r>
      <w:r w:rsidR="00770C74" w:rsidRPr="005A40E1">
        <w:rPr>
          <w:color w:val="000000"/>
          <w:szCs w:val="22"/>
          <w:lang w:val="ro-RO"/>
        </w:rPr>
        <w:t xml:space="preserve"> </w:t>
      </w:r>
      <w:r w:rsidR="00EE3FD8" w:rsidRPr="005A40E1">
        <w:rPr>
          <w:color w:val="000000"/>
          <w:szCs w:val="22"/>
          <w:lang w:val="ro-RO"/>
        </w:rPr>
        <w:t>medicament la copii.</w:t>
      </w:r>
      <w:r w:rsidRPr="005A40E1">
        <w:rPr>
          <w:color w:val="000000"/>
          <w:szCs w:val="22"/>
          <w:lang w:val="ro-RO"/>
        </w:rPr>
        <w:t xml:space="preserve"> </w:t>
      </w:r>
      <w:r w:rsidR="00C4051C" w:rsidRPr="005A40E1">
        <w:rPr>
          <w:color w:val="000000"/>
          <w:szCs w:val="22"/>
          <w:lang w:val="ro-RO"/>
        </w:rPr>
        <w:t>S-a estimat că v</w:t>
      </w:r>
      <w:r w:rsidR="00FA3570" w:rsidRPr="005A40E1">
        <w:rPr>
          <w:color w:val="000000"/>
          <w:szCs w:val="22"/>
          <w:lang w:val="ro-RO"/>
        </w:rPr>
        <w:t>alorile timpului de înjumătăţire</w:t>
      </w:r>
      <w:r w:rsidR="008751F8" w:rsidRPr="005A40E1">
        <w:rPr>
          <w:color w:val="000000"/>
          <w:szCs w:val="22"/>
          <w:lang w:val="ro-RO"/>
        </w:rPr>
        <w:t xml:space="preserve"> prin eliminare</w:t>
      </w:r>
      <w:r w:rsidR="00FA3570" w:rsidRPr="005A40E1">
        <w:rPr>
          <w:color w:val="000000"/>
          <w:szCs w:val="22"/>
          <w:lang w:val="ro-RO"/>
        </w:rPr>
        <w:t xml:space="preserve"> a c</w:t>
      </w:r>
      <w:r w:rsidR="00770C74" w:rsidRPr="005A40E1">
        <w:rPr>
          <w:color w:val="000000"/>
          <w:szCs w:val="22"/>
          <w:lang w:val="ro-RO"/>
        </w:rPr>
        <w:t>oncentraţi</w:t>
      </w:r>
      <w:r w:rsidR="00FA3570" w:rsidRPr="005A40E1">
        <w:rPr>
          <w:color w:val="000000"/>
          <w:szCs w:val="22"/>
          <w:lang w:val="ro-RO"/>
        </w:rPr>
        <w:t>ei</w:t>
      </w:r>
      <w:r w:rsidR="00770C74" w:rsidRPr="005A40E1">
        <w:rPr>
          <w:color w:val="000000"/>
          <w:szCs w:val="22"/>
          <w:lang w:val="ro-RO"/>
        </w:rPr>
        <w:t xml:space="preserve"> plasmatic</w:t>
      </w:r>
      <w:r w:rsidR="00FA3570" w:rsidRPr="005A40E1">
        <w:rPr>
          <w:color w:val="000000"/>
          <w:szCs w:val="22"/>
          <w:lang w:val="ro-RO"/>
        </w:rPr>
        <w:t>e</w:t>
      </w:r>
      <w:r w:rsidR="00770C74" w:rsidRPr="005A40E1">
        <w:rPr>
          <w:color w:val="000000"/>
          <w:szCs w:val="22"/>
          <w:lang w:val="ro-RO"/>
        </w:rPr>
        <w:t xml:space="preserve"> </w:t>
      </w:r>
      <w:r w:rsidR="00FA3570" w:rsidRPr="005A40E1">
        <w:rPr>
          <w:color w:val="000000"/>
          <w:szCs w:val="22"/>
          <w:lang w:val="ro-RO"/>
        </w:rPr>
        <w:t>de</w:t>
      </w:r>
      <w:r w:rsidR="00770C74" w:rsidRPr="005A40E1">
        <w:rPr>
          <w:color w:val="000000"/>
          <w:szCs w:val="22"/>
          <w:lang w:val="ro-RO"/>
        </w:rPr>
        <w:t xml:space="preserve"> sildenafil</w:t>
      </w:r>
      <w:r w:rsidR="00FA3570" w:rsidRPr="005A40E1">
        <w:rPr>
          <w:color w:val="000000"/>
          <w:szCs w:val="22"/>
          <w:lang w:val="ro-RO"/>
        </w:rPr>
        <w:t xml:space="preserve"> varia</w:t>
      </w:r>
      <w:r w:rsidR="00C4051C" w:rsidRPr="005A40E1">
        <w:rPr>
          <w:color w:val="000000"/>
          <w:szCs w:val="22"/>
          <w:lang w:val="ro-RO"/>
        </w:rPr>
        <w:t>ză</w:t>
      </w:r>
      <w:r w:rsidR="00FA3570" w:rsidRPr="005A40E1">
        <w:rPr>
          <w:color w:val="000000"/>
          <w:szCs w:val="22"/>
          <w:lang w:val="ro-RO"/>
        </w:rPr>
        <w:t xml:space="preserve"> între 4,2 şi 4,</w:t>
      </w:r>
      <w:r w:rsidR="00ED042B" w:rsidRPr="005A40E1">
        <w:rPr>
          <w:color w:val="000000"/>
          <w:szCs w:val="22"/>
          <w:lang w:val="ro-RO"/>
        </w:rPr>
        <w:t>4 </w:t>
      </w:r>
      <w:r w:rsidR="00FA3570" w:rsidRPr="005A40E1">
        <w:rPr>
          <w:color w:val="000000"/>
          <w:szCs w:val="22"/>
          <w:lang w:val="ro-RO"/>
        </w:rPr>
        <w:t xml:space="preserve">ore pentru o greutate corporală </w:t>
      </w:r>
      <w:r w:rsidR="00C4051C" w:rsidRPr="005A40E1">
        <w:rPr>
          <w:color w:val="000000"/>
          <w:szCs w:val="22"/>
          <w:lang w:val="ro-RO"/>
        </w:rPr>
        <w:t>de</w:t>
      </w:r>
      <w:r w:rsidR="00FA3570" w:rsidRPr="005A40E1">
        <w:rPr>
          <w:color w:val="000000"/>
          <w:szCs w:val="22"/>
          <w:lang w:val="ro-RO"/>
        </w:rPr>
        <w:t xml:space="preserve"> 10 până la </w:t>
      </w:r>
      <w:smartTag w:uri="urn:schemas-microsoft-com:office:smarttags" w:element="metricconverter">
        <w:smartTagPr>
          <w:attr w:name="ProductID" w:val="70ﾠkg"/>
        </w:smartTagPr>
        <w:r w:rsidR="00ED042B" w:rsidRPr="005A40E1">
          <w:rPr>
            <w:color w:val="000000"/>
            <w:szCs w:val="22"/>
            <w:lang w:val="ro-RO"/>
          </w:rPr>
          <w:t>70 </w:t>
        </w:r>
        <w:r w:rsidR="00FA3570" w:rsidRPr="005A40E1">
          <w:rPr>
            <w:color w:val="000000"/>
            <w:szCs w:val="22"/>
            <w:lang w:val="ro-RO"/>
          </w:rPr>
          <w:t>kg</w:t>
        </w:r>
      </w:smartTag>
      <w:r w:rsidR="00C4051C" w:rsidRPr="005A40E1">
        <w:rPr>
          <w:color w:val="000000"/>
          <w:szCs w:val="22"/>
          <w:lang w:val="ro-RO"/>
        </w:rPr>
        <w:t>, fără</w:t>
      </w:r>
      <w:r w:rsidR="00FA3570" w:rsidRPr="005A40E1">
        <w:rPr>
          <w:color w:val="000000"/>
          <w:szCs w:val="22"/>
          <w:lang w:val="ro-RO"/>
        </w:rPr>
        <w:t xml:space="preserve"> </w:t>
      </w:r>
      <w:r w:rsidR="00C4051C" w:rsidRPr="005A40E1">
        <w:rPr>
          <w:color w:val="000000"/>
          <w:szCs w:val="22"/>
          <w:lang w:val="ro-RO"/>
        </w:rPr>
        <w:t>a se</w:t>
      </w:r>
      <w:r w:rsidR="00FA3570" w:rsidRPr="005A40E1">
        <w:rPr>
          <w:color w:val="000000"/>
          <w:szCs w:val="22"/>
          <w:lang w:val="ro-RO"/>
        </w:rPr>
        <w:t xml:space="preserve"> înregistra diferenţ</w:t>
      </w:r>
      <w:r w:rsidR="00C4051C" w:rsidRPr="005A40E1">
        <w:rPr>
          <w:color w:val="000000"/>
          <w:szCs w:val="22"/>
          <w:lang w:val="ro-RO"/>
        </w:rPr>
        <w:t>e</w:t>
      </w:r>
      <w:r w:rsidR="00FA3570" w:rsidRPr="005A40E1">
        <w:rPr>
          <w:color w:val="000000"/>
          <w:szCs w:val="22"/>
          <w:lang w:val="ro-RO"/>
        </w:rPr>
        <w:t xml:space="preserve"> </w:t>
      </w:r>
      <w:r w:rsidR="00C4051C" w:rsidRPr="005A40E1">
        <w:rPr>
          <w:color w:val="000000"/>
          <w:szCs w:val="22"/>
          <w:lang w:val="ro-RO"/>
        </w:rPr>
        <w:t xml:space="preserve">semnificative din punct de vedere clinic. </w:t>
      </w:r>
      <w:r w:rsidR="00971EF7" w:rsidRPr="005A40E1">
        <w:rPr>
          <w:color w:val="000000"/>
          <w:szCs w:val="22"/>
          <w:lang w:val="ro-RO"/>
        </w:rPr>
        <w:t>C</w:t>
      </w:r>
      <w:r w:rsidR="00971EF7" w:rsidRPr="005A40E1">
        <w:rPr>
          <w:color w:val="000000"/>
          <w:szCs w:val="22"/>
          <w:vertAlign w:val="subscript"/>
          <w:lang w:val="ro-RO"/>
        </w:rPr>
        <w:t xml:space="preserve">max </w:t>
      </w:r>
      <w:r w:rsidR="00971EF7" w:rsidRPr="005A40E1">
        <w:rPr>
          <w:color w:val="000000"/>
          <w:szCs w:val="22"/>
          <w:lang w:val="ro-RO"/>
        </w:rPr>
        <w:t xml:space="preserve">după administrarea orală a unei doze unice de </w:t>
      </w:r>
      <w:r w:rsidR="00ED042B" w:rsidRPr="005A40E1">
        <w:rPr>
          <w:color w:val="000000"/>
          <w:szCs w:val="22"/>
          <w:lang w:val="ro-RO"/>
        </w:rPr>
        <w:t>20 </w:t>
      </w:r>
      <w:r w:rsidR="00971EF7" w:rsidRPr="005A40E1">
        <w:rPr>
          <w:color w:val="000000"/>
          <w:szCs w:val="22"/>
          <w:lang w:val="ro-RO"/>
        </w:rPr>
        <w:t xml:space="preserve">mg de sildenafil a fost estimată la </w:t>
      </w:r>
      <w:r w:rsidR="00ED042B" w:rsidRPr="005A40E1">
        <w:rPr>
          <w:color w:val="000000"/>
          <w:szCs w:val="22"/>
          <w:lang w:val="ro-RO"/>
        </w:rPr>
        <w:t>49 </w:t>
      </w:r>
      <w:r w:rsidR="00971EF7" w:rsidRPr="005A40E1">
        <w:rPr>
          <w:color w:val="000000"/>
          <w:szCs w:val="22"/>
          <w:lang w:val="ro-RO"/>
        </w:rPr>
        <w:t xml:space="preserve">ng/ml, </w:t>
      </w:r>
      <w:r w:rsidR="00ED042B" w:rsidRPr="005A40E1">
        <w:rPr>
          <w:color w:val="000000"/>
          <w:szCs w:val="22"/>
          <w:lang w:val="ro-RO"/>
        </w:rPr>
        <w:t>104 </w:t>
      </w:r>
      <w:r w:rsidR="00971EF7" w:rsidRPr="005A40E1">
        <w:rPr>
          <w:color w:val="000000"/>
          <w:szCs w:val="22"/>
          <w:lang w:val="ro-RO"/>
        </w:rPr>
        <w:t xml:space="preserve">ng/ml şi </w:t>
      </w:r>
      <w:r w:rsidR="00ED042B" w:rsidRPr="005A40E1">
        <w:rPr>
          <w:color w:val="000000"/>
          <w:szCs w:val="22"/>
          <w:lang w:val="ro-RO"/>
        </w:rPr>
        <w:t>165 </w:t>
      </w:r>
      <w:r w:rsidR="00971EF7" w:rsidRPr="005A40E1">
        <w:rPr>
          <w:color w:val="000000"/>
          <w:szCs w:val="22"/>
          <w:lang w:val="ro-RO"/>
        </w:rPr>
        <w:t xml:space="preserve">ng/ml pentru pacienţi cu greutatea corporală </w:t>
      </w:r>
      <w:r w:rsidR="006913C6" w:rsidRPr="005A40E1">
        <w:rPr>
          <w:color w:val="000000"/>
          <w:szCs w:val="22"/>
          <w:lang w:val="ro-RO"/>
        </w:rPr>
        <w:t xml:space="preserve">de </w:t>
      </w:r>
      <w:smartTag w:uri="urn:schemas-microsoft-com:office:smarttags" w:element="metricconverter">
        <w:smartTagPr>
          <w:attr w:name="ProductID" w:val="70ﾠkg"/>
        </w:smartTagPr>
        <w:r w:rsidR="00ED042B" w:rsidRPr="005A40E1">
          <w:rPr>
            <w:color w:val="000000"/>
            <w:szCs w:val="22"/>
            <w:lang w:val="ro-RO"/>
          </w:rPr>
          <w:t>70 </w:t>
        </w:r>
        <w:r w:rsidR="00971EF7" w:rsidRPr="005A40E1">
          <w:rPr>
            <w:color w:val="000000"/>
            <w:szCs w:val="22"/>
            <w:lang w:val="ro-RO"/>
          </w:rPr>
          <w:t>kg</w:t>
        </w:r>
      </w:smartTag>
      <w:r w:rsidR="00971EF7" w:rsidRPr="005A40E1">
        <w:rPr>
          <w:color w:val="000000"/>
          <w:szCs w:val="22"/>
          <w:lang w:val="ro-RO"/>
        </w:rPr>
        <w:t xml:space="preserve">, </w:t>
      </w:r>
      <w:smartTag w:uri="urn:schemas-microsoft-com:office:smarttags" w:element="metricconverter">
        <w:smartTagPr>
          <w:attr w:name="ProductID" w:val="20ﾠkg"/>
        </w:smartTagPr>
        <w:r w:rsidR="00ED042B" w:rsidRPr="005A40E1">
          <w:rPr>
            <w:color w:val="000000"/>
            <w:szCs w:val="22"/>
            <w:lang w:val="ro-RO"/>
          </w:rPr>
          <w:t>20 </w:t>
        </w:r>
        <w:r w:rsidR="00971EF7" w:rsidRPr="005A40E1">
          <w:rPr>
            <w:color w:val="000000"/>
            <w:szCs w:val="22"/>
            <w:lang w:val="ro-RO"/>
          </w:rPr>
          <w:t>kg</w:t>
        </w:r>
      </w:smartTag>
      <w:r w:rsidR="00971EF7" w:rsidRPr="005A40E1">
        <w:rPr>
          <w:color w:val="000000"/>
          <w:szCs w:val="22"/>
          <w:lang w:val="ro-RO"/>
        </w:rPr>
        <w:t xml:space="preserve"> şi respectiv </w:t>
      </w:r>
      <w:smartTag w:uri="urn:schemas-microsoft-com:office:smarttags" w:element="metricconverter">
        <w:smartTagPr>
          <w:attr w:name="ProductID" w:val="10ﾠkg"/>
        </w:smartTagPr>
        <w:r w:rsidR="00ED042B" w:rsidRPr="005A40E1">
          <w:rPr>
            <w:color w:val="000000"/>
            <w:szCs w:val="22"/>
            <w:lang w:val="ro-RO"/>
          </w:rPr>
          <w:t>10 </w:t>
        </w:r>
        <w:r w:rsidR="00971EF7" w:rsidRPr="005A40E1">
          <w:rPr>
            <w:color w:val="000000"/>
            <w:szCs w:val="22"/>
            <w:lang w:val="ro-RO"/>
          </w:rPr>
          <w:t>kg</w:t>
        </w:r>
      </w:smartTag>
      <w:r w:rsidR="00971EF7" w:rsidRPr="005A40E1">
        <w:rPr>
          <w:color w:val="000000"/>
          <w:szCs w:val="22"/>
          <w:lang w:val="ro-RO"/>
        </w:rPr>
        <w:t>. C</w:t>
      </w:r>
      <w:r w:rsidR="00971EF7" w:rsidRPr="005A40E1">
        <w:rPr>
          <w:color w:val="000000"/>
          <w:szCs w:val="22"/>
          <w:vertAlign w:val="subscript"/>
          <w:lang w:val="ro-RO"/>
        </w:rPr>
        <w:t xml:space="preserve">max </w:t>
      </w:r>
      <w:r w:rsidR="00971EF7" w:rsidRPr="005A40E1">
        <w:rPr>
          <w:color w:val="000000"/>
          <w:szCs w:val="22"/>
          <w:lang w:val="ro-RO"/>
        </w:rPr>
        <w:t xml:space="preserve">după administrarea orală a unei doze unice de </w:t>
      </w:r>
      <w:r w:rsidR="00ED042B" w:rsidRPr="005A40E1">
        <w:rPr>
          <w:color w:val="000000"/>
          <w:szCs w:val="22"/>
          <w:lang w:val="ro-RO"/>
        </w:rPr>
        <w:t>10 </w:t>
      </w:r>
      <w:r w:rsidR="00971EF7" w:rsidRPr="005A40E1">
        <w:rPr>
          <w:color w:val="000000"/>
          <w:szCs w:val="22"/>
          <w:lang w:val="ro-RO"/>
        </w:rPr>
        <w:t xml:space="preserve">mg de sildenafil a fost estimată la </w:t>
      </w:r>
      <w:r w:rsidR="00ED042B" w:rsidRPr="005A40E1">
        <w:rPr>
          <w:color w:val="000000"/>
          <w:szCs w:val="22"/>
          <w:lang w:val="ro-RO"/>
        </w:rPr>
        <w:t>24 </w:t>
      </w:r>
      <w:r w:rsidR="00971EF7" w:rsidRPr="005A40E1">
        <w:rPr>
          <w:color w:val="000000"/>
          <w:szCs w:val="22"/>
          <w:lang w:val="ro-RO"/>
        </w:rPr>
        <w:t xml:space="preserve">ng/ml, </w:t>
      </w:r>
      <w:r w:rsidR="00ED042B" w:rsidRPr="005A40E1">
        <w:rPr>
          <w:color w:val="000000"/>
          <w:szCs w:val="22"/>
          <w:lang w:val="ro-RO"/>
        </w:rPr>
        <w:t>53 </w:t>
      </w:r>
      <w:r w:rsidR="00971EF7" w:rsidRPr="005A40E1">
        <w:rPr>
          <w:color w:val="000000"/>
          <w:szCs w:val="22"/>
          <w:lang w:val="ro-RO"/>
        </w:rPr>
        <w:t xml:space="preserve">ng/ml şi </w:t>
      </w:r>
      <w:r w:rsidR="00ED042B" w:rsidRPr="005A40E1">
        <w:rPr>
          <w:color w:val="000000"/>
          <w:szCs w:val="22"/>
          <w:lang w:val="ro-RO"/>
        </w:rPr>
        <w:t>85 </w:t>
      </w:r>
      <w:r w:rsidR="00971EF7" w:rsidRPr="005A40E1">
        <w:rPr>
          <w:color w:val="000000"/>
          <w:szCs w:val="22"/>
          <w:lang w:val="ro-RO"/>
        </w:rPr>
        <w:t xml:space="preserve">ng/ml pentru pacienţi cu greutatea corporală </w:t>
      </w:r>
      <w:r w:rsidR="006913C6" w:rsidRPr="005A40E1">
        <w:rPr>
          <w:color w:val="000000"/>
          <w:szCs w:val="22"/>
          <w:lang w:val="ro-RO"/>
        </w:rPr>
        <w:t xml:space="preserve">de </w:t>
      </w:r>
      <w:smartTag w:uri="urn:schemas-microsoft-com:office:smarttags" w:element="metricconverter">
        <w:smartTagPr>
          <w:attr w:name="ProductID" w:val="70ﾠkg"/>
        </w:smartTagPr>
        <w:r w:rsidR="00ED042B" w:rsidRPr="005A40E1">
          <w:rPr>
            <w:color w:val="000000"/>
            <w:szCs w:val="22"/>
            <w:lang w:val="ro-RO"/>
          </w:rPr>
          <w:t>70 </w:t>
        </w:r>
        <w:r w:rsidR="00971EF7" w:rsidRPr="005A40E1">
          <w:rPr>
            <w:color w:val="000000"/>
            <w:szCs w:val="22"/>
            <w:lang w:val="ro-RO"/>
          </w:rPr>
          <w:t>kg</w:t>
        </w:r>
      </w:smartTag>
      <w:r w:rsidR="00971EF7" w:rsidRPr="005A40E1">
        <w:rPr>
          <w:color w:val="000000"/>
          <w:szCs w:val="22"/>
          <w:lang w:val="ro-RO"/>
        </w:rPr>
        <w:t xml:space="preserve">, </w:t>
      </w:r>
      <w:smartTag w:uri="urn:schemas-microsoft-com:office:smarttags" w:element="metricconverter">
        <w:smartTagPr>
          <w:attr w:name="ProductID" w:val="20ﾠkg"/>
        </w:smartTagPr>
        <w:r w:rsidR="00ED042B" w:rsidRPr="005A40E1">
          <w:rPr>
            <w:color w:val="000000"/>
            <w:szCs w:val="22"/>
            <w:lang w:val="ro-RO"/>
          </w:rPr>
          <w:t>20 </w:t>
        </w:r>
        <w:r w:rsidR="00971EF7" w:rsidRPr="005A40E1">
          <w:rPr>
            <w:color w:val="000000"/>
            <w:szCs w:val="22"/>
            <w:lang w:val="ro-RO"/>
          </w:rPr>
          <w:t>kg</w:t>
        </w:r>
      </w:smartTag>
      <w:r w:rsidR="00971EF7" w:rsidRPr="005A40E1">
        <w:rPr>
          <w:color w:val="000000"/>
          <w:szCs w:val="22"/>
          <w:lang w:val="ro-RO"/>
        </w:rPr>
        <w:t xml:space="preserve"> şi respectiv </w:t>
      </w:r>
      <w:smartTag w:uri="urn:schemas-microsoft-com:office:smarttags" w:element="metricconverter">
        <w:smartTagPr>
          <w:attr w:name="ProductID" w:val="10ﾠkg"/>
        </w:smartTagPr>
        <w:r w:rsidR="00ED042B" w:rsidRPr="005A40E1">
          <w:rPr>
            <w:color w:val="000000"/>
            <w:szCs w:val="22"/>
            <w:lang w:val="ro-RO"/>
          </w:rPr>
          <w:t>10 </w:t>
        </w:r>
        <w:r w:rsidR="00971EF7" w:rsidRPr="005A40E1">
          <w:rPr>
            <w:color w:val="000000"/>
            <w:szCs w:val="22"/>
            <w:lang w:val="ro-RO"/>
          </w:rPr>
          <w:t>kg</w:t>
        </w:r>
      </w:smartTag>
      <w:r w:rsidR="00971EF7" w:rsidRPr="005A40E1">
        <w:rPr>
          <w:color w:val="000000"/>
          <w:szCs w:val="22"/>
          <w:lang w:val="ro-RO"/>
        </w:rPr>
        <w:t xml:space="preserve">. </w:t>
      </w:r>
      <w:r w:rsidR="00F86EA1" w:rsidRPr="005A40E1">
        <w:rPr>
          <w:color w:val="000000"/>
          <w:szCs w:val="22"/>
          <w:lang w:val="ro-RO"/>
        </w:rPr>
        <w:t>T</w:t>
      </w:r>
      <w:r w:rsidR="00F86EA1" w:rsidRPr="005A40E1">
        <w:rPr>
          <w:color w:val="000000"/>
          <w:szCs w:val="22"/>
          <w:vertAlign w:val="subscript"/>
          <w:lang w:val="ro-RO"/>
        </w:rPr>
        <w:t xml:space="preserve">max </w:t>
      </w:r>
      <w:r w:rsidR="00F86EA1" w:rsidRPr="005A40E1">
        <w:rPr>
          <w:color w:val="000000"/>
          <w:szCs w:val="22"/>
          <w:lang w:val="ro-RO"/>
        </w:rPr>
        <w:t xml:space="preserve">estimat </w:t>
      </w:r>
      <w:r w:rsidR="00E23A68" w:rsidRPr="005A40E1">
        <w:rPr>
          <w:color w:val="000000"/>
          <w:szCs w:val="22"/>
          <w:lang w:val="ro-RO"/>
        </w:rPr>
        <w:t>a fost de aproximativ</w:t>
      </w:r>
      <w:r w:rsidR="00F86EA1" w:rsidRPr="005A40E1">
        <w:rPr>
          <w:color w:val="000000"/>
          <w:szCs w:val="22"/>
          <w:lang w:val="ro-RO"/>
        </w:rPr>
        <w:t xml:space="preserve"> </w:t>
      </w:r>
      <w:r w:rsidR="00ED042B" w:rsidRPr="005A40E1">
        <w:rPr>
          <w:color w:val="000000"/>
          <w:szCs w:val="22"/>
          <w:lang w:val="ro-RO"/>
        </w:rPr>
        <w:t>1 </w:t>
      </w:r>
      <w:r w:rsidR="00F86EA1" w:rsidRPr="005A40E1">
        <w:rPr>
          <w:color w:val="000000"/>
          <w:szCs w:val="22"/>
          <w:lang w:val="ro-RO"/>
        </w:rPr>
        <w:t xml:space="preserve">oră </w:t>
      </w:r>
      <w:r w:rsidR="00E23A68" w:rsidRPr="005A40E1">
        <w:rPr>
          <w:color w:val="000000"/>
          <w:szCs w:val="22"/>
          <w:lang w:val="ro-RO"/>
        </w:rPr>
        <w:t xml:space="preserve">şi a fost </w:t>
      </w:r>
      <w:r w:rsidR="00F86EA1" w:rsidRPr="005A40E1">
        <w:rPr>
          <w:color w:val="000000"/>
          <w:szCs w:val="22"/>
          <w:lang w:val="ro-RO"/>
        </w:rPr>
        <w:t>aproape independent de greutatea corporală.</w:t>
      </w:r>
    </w:p>
    <w:p w14:paraId="7794127D" w14:textId="77777777" w:rsidR="00C80147" w:rsidRPr="005A40E1" w:rsidRDefault="00C80147" w:rsidP="00657DEC">
      <w:pPr>
        <w:spacing w:line="240" w:lineRule="auto"/>
        <w:rPr>
          <w:color w:val="000000"/>
          <w:szCs w:val="22"/>
          <w:lang w:val="ro-RO"/>
        </w:rPr>
      </w:pPr>
    </w:p>
    <w:p w14:paraId="06963B6D" w14:textId="77777777" w:rsidR="00053955" w:rsidRPr="005A40E1" w:rsidRDefault="00053955" w:rsidP="00657DEC">
      <w:pPr>
        <w:spacing w:line="240" w:lineRule="auto"/>
        <w:rPr>
          <w:b/>
          <w:color w:val="000000"/>
          <w:szCs w:val="22"/>
          <w:lang w:val="ro-RO"/>
        </w:rPr>
      </w:pPr>
      <w:r w:rsidRPr="005A40E1">
        <w:rPr>
          <w:b/>
          <w:color w:val="000000"/>
          <w:szCs w:val="22"/>
          <w:lang w:val="ro-RO"/>
        </w:rPr>
        <w:t>5.3</w:t>
      </w:r>
      <w:r w:rsidRPr="005A40E1">
        <w:rPr>
          <w:b/>
          <w:color w:val="000000"/>
          <w:szCs w:val="22"/>
          <w:lang w:val="ro-RO"/>
        </w:rPr>
        <w:tab/>
        <w:t>Date preclinice de siguranţă</w:t>
      </w:r>
    </w:p>
    <w:p w14:paraId="4C727B5F" w14:textId="77777777" w:rsidR="00053955" w:rsidRPr="005A40E1" w:rsidRDefault="00053955" w:rsidP="00657DEC">
      <w:pPr>
        <w:spacing w:line="240" w:lineRule="auto"/>
        <w:rPr>
          <w:color w:val="000000"/>
          <w:szCs w:val="22"/>
          <w:lang w:val="ro-RO"/>
        </w:rPr>
      </w:pPr>
    </w:p>
    <w:p w14:paraId="5EF3BCE2"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Datele </w:t>
      </w:r>
      <w:r w:rsidR="00745B1E" w:rsidRPr="005A40E1">
        <w:rPr>
          <w:color w:val="000000"/>
          <w:szCs w:val="22"/>
          <w:lang w:val="ro-RO"/>
        </w:rPr>
        <w:t xml:space="preserve">non-clinice </w:t>
      </w:r>
      <w:r w:rsidRPr="005A40E1">
        <w:rPr>
          <w:color w:val="000000"/>
          <w:szCs w:val="22"/>
          <w:lang w:val="ro-RO"/>
        </w:rPr>
        <w:t>nu au evidenţiat nici un risc special pentru om pe baza studiilor convenţionale farmacologice</w:t>
      </w:r>
      <w:r w:rsidR="00CD2744" w:rsidRPr="005A40E1">
        <w:rPr>
          <w:color w:val="000000"/>
          <w:szCs w:val="22"/>
          <w:lang w:val="ro-RO"/>
        </w:rPr>
        <w:t xml:space="preserve"> privind evaluarea siguranţ</w:t>
      </w:r>
      <w:r w:rsidRPr="005A40E1">
        <w:rPr>
          <w:color w:val="000000"/>
          <w:szCs w:val="22"/>
          <w:lang w:val="ro-RO"/>
        </w:rPr>
        <w:t>ei</w:t>
      </w:r>
      <w:r w:rsidR="00CD2744" w:rsidRPr="005A40E1">
        <w:rPr>
          <w:color w:val="000000"/>
          <w:szCs w:val="22"/>
          <w:lang w:val="ro-RO"/>
        </w:rPr>
        <w:t>,</w:t>
      </w:r>
      <w:r w:rsidRPr="005A40E1">
        <w:rPr>
          <w:color w:val="000000"/>
          <w:szCs w:val="22"/>
          <w:lang w:val="ro-RO"/>
        </w:rPr>
        <w:t xml:space="preserve"> toxicitatea după doze repetate, genotoxicitatea</w:t>
      </w:r>
      <w:r w:rsidR="00745B1E" w:rsidRPr="005A40E1">
        <w:rPr>
          <w:color w:val="000000"/>
          <w:szCs w:val="22"/>
          <w:lang w:val="ro-RO"/>
        </w:rPr>
        <w:t>,</w:t>
      </w:r>
      <w:r w:rsidRPr="005A40E1">
        <w:rPr>
          <w:color w:val="000000"/>
          <w:szCs w:val="22"/>
          <w:lang w:val="ro-RO"/>
        </w:rPr>
        <w:t xml:space="preserve"> carcinogenitatea, </w:t>
      </w:r>
      <w:r w:rsidR="00745B1E" w:rsidRPr="005A40E1">
        <w:rPr>
          <w:color w:val="000000"/>
          <w:szCs w:val="22"/>
          <w:lang w:val="ro-RO"/>
        </w:rPr>
        <w:t>toxicitatea asupra funcţiei de reproducere şi dezvoltării.</w:t>
      </w:r>
    </w:p>
    <w:p w14:paraId="47A20DFB" w14:textId="77777777" w:rsidR="00745B1E" w:rsidRPr="005A40E1" w:rsidRDefault="00745B1E" w:rsidP="00657DEC">
      <w:pPr>
        <w:spacing w:line="240" w:lineRule="auto"/>
        <w:rPr>
          <w:color w:val="000000"/>
          <w:szCs w:val="22"/>
          <w:lang w:val="ro-RO"/>
        </w:rPr>
      </w:pPr>
    </w:p>
    <w:p w14:paraId="2EFF34E5" w14:textId="77777777" w:rsidR="00053955" w:rsidRPr="005A40E1" w:rsidRDefault="00053955" w:rsidP="00657DEC">
      <w:pPr>
        <w:spacing w:line="240" w:lineRule="auto"/>
        <w:rPr>
          <w:color w:val="000000"/>
          <w:szCs w:val="22"/>
          <w:lang w:val="ro-RO"/>
        </w:rPr>
      </w:pPr>
      <w:r w:rsidRPr="005A40E1">
        <w:rPr>
          <w:color w:val="000000"/>
          <w:szCs w:val="22"/>
          <w:lang w:val="ro-RO"/>
        </w:rPr>
        <w:t xml:space="preserve">La puii de şobolani cărora li s-a administrat pre- şi postnatal doza de </w:t>
      </w:r>
      <w:r w:rsidR="00EF78F9" w:rsidRPr="005A40E1">
        <w:rPr>
          <w:color w:val="000000"/>
          <w:szCs w:val="22"/>
          <w:lang w:val="ro-RO"/>
        </w:rPr>
        <w:t>60 </w:t>
      </w:r>
      <w:r w:rsidRPr="005A40E1">
        <w:rPr>
          <w:color w:val="000000"/>
          <w:szCs w:val="22"/>
          <w:lang w:val="ro-RO"/>
        </w:rPr>
        <w:t xml:space="preserve">mg/kg sildenafil, au fost observate o diminuare a dimensiunilor şi greutăţii în ziua 1 şi o scădere a supravieţuirii cu 4 zile, la expuneri de aproximativ </w:t>
      </w:r>
      <w:r w:rsidR="00EF78F9" w:rsidRPr="005A40E1">
        <w:rPr>
          <w:color w:val="000000"/>
          <w:szCs w:val="22"/>
          <w:lang w:val="ro-RO"/>
        </w:rPr>
        <w:t>5 </w:t>
      </w:r>
      <w:r w:rsidRPr="005A40E1">
        <w:rPr>
          <w:color w:val="000000"/>
          <w:szCs w:val="22"/>
          <w:lang w:val="ro-RO"/>
        </w:rPr>
        <w:t xml:space="preserve">ori mai mari decât cele asociate dozei de </w:t>
      </w:r>
      <w:r w:rsidR="00EF78F9" w:rsidRPr="005A40E1">
        <w:rPr>
          <w:color w:val="000000"/>
          <w:szCs w:val="22"/>
          <w:lang w:val="ro-RO"/>
        </w:rPr>
        <w:t>20 </w:t>
      </w:r>
      <w:r w:rsidRPr="005A40E1">
        <w:rPr>
          <w:color w:val="000000"/>
          <w:szCs w:val="22"/>
          <w:lang w:val="ro-RO"/>
        </w:rPr>
        <w:t xml:space="preserve">mg de trei ori pe zi la om. </w:t>
      </w:r>
      <w:r w:rsidR="008459A3" w:rsidRPr="005A40E1">
        <w:rPr>
          <w:color w:val="000000"/>
          <w:szCs w:val="22"/>
          <w:lang w:val="ro-RO"/>
        </w:rPr>
        <w:t xml:space="preserve">Efectele </w:t>
      </w:r>
      <w:r w:rsidR="00040786" w:rsidRPr="005A40E1">
        <w:rPr>
          <w:color w:val="000000"/>
          <w:szCs w:val="22"/>
          <w:lang w:val="ro-RO"/>
        </w:rPr>
        <w:t>adverse apărute în</w:t>
      </w:r>
      <w:r w:rsidR="008459A3" w:rsidRPr="005A40E1">
        <w:rPr>
          <w:color w:val="000000"/>
          <w:szCs w:val="22"/>
          <w:lang w:val="ro-RO"/>
        </w:rPr>
        <w:t xml:space="preserve"> studiile non-clinice</w:t>
      </w:r>
      <w:r w:rsidRPr="005A40E1">
        <w:rPr>
          <w:color w:val="000000"/>
          <w:szCs w:val="22"/>
          <w:lang w:val="ro-RO"/>
        </w:rPr>
        <w:t xml:space="preserve"> au fost observate la expuneri considerate a fi în exces suficient de mari faţă de expunerea maximă la om, demonstrând o relevanţă redusă pentru practica clinică.</w:t>
      </w:r>
    </w:p>
    <w:p w14:paraId="0F9CFF73" w14:textId="77777777" w:rsidR="008E2F79" w:rsidRPr="005A40E1" w:rsidRDefault="008E2F79" w:rsidP="00657DEC">
      <w:pPr>
        <w:spacing w:line="240" w:lineRule="auto"/>
        <w:rPr>
          <w:color w:val="000000"/>
          <w:szCs w:val="22"/>
          <w:lang w:val="ro-RO"/>
        </w:rPr>
      </w:pPr>
    </w:p>
    <w:p w14:paraId="1500927B" w14:textId="77777777" w:rsidR="00B77EFE" w:rsidRPr="005A40E1" w:rsidRDefault="005C4796" w:rsidP="00657DEC">
      <w:pPr>
        <w:spacing w:line="240" w:lineRule="auto"/>
        <w:rPr>
          <w:color w:val="000000"/>
          <w:szCs w:val="22"/>
          <w:lang w:val="ro-RO"/>
        </w:rPr>
      </w:pPr>
      <w:r w:rsidRPr="005A40E1">
        <w:rPr>
          <w:color w:val="000000"/>
          <w:szCs w:val="22"/>
          <w:lang w:val="ro-RO"/>
        </w:rPr>
        <w:t xml:space="preserve">Nu au existat </w:t>
      </w:r>
      <w:r w:rsidR="00040786" w:rsidRPr="005A40E1">
        <w:rPr>
          <w:color w:val="000000"/>
          <w:szCs w:val="22"/>
          <w:lang w:val="ro-RO"/>
        </w:rPr>
        <w:t xml:space="preserve">alte </w:t>
      </w:r>
      <w:r w:rsidRPr="005A40E1">
        <w:rPr>
          <w:color w:val="000000"/>
          <w:szCs w:val="22"/>
          <w:lang w:val="ro-RO"/>
        </w:rPr>
        <w:t>r</w:t>
      </w:r>
      <w:r w:rsidR="002F16F2" w:rsidRPr="005A40E1">
        <w:rPr>
          <w:color w:val="000000"/>
          <w:szCs w:val="22"/>
          <w:lang w:val="ro-RO"/>
        </w:rPr>
        <w:t xml:space="preserve">eacţii adverse în studiile </w:t>
      </w:r>
      <w:r w:rsidR="005E2910" w:rsidRPr="005A40E1">
        <w:rPr>
          <w:color w:val="000000"/>
          <w:szCs w:val="22"/>
          <w:lang w:val="ro-RO"/>
        </w:rPr>
        <w:t>non-</w:t>
      </w:r>
      <w:r w:rsidR="002F16F2" w:rsidRPr="005A40E1">
        <w:rPr>
          <w:color w:val="000000"/>
          <w:szCs w:val="22"/>
          <w:lang w:val="ro-RO"/>
        </w:rPr>
        <w:t xml:space="preserve">clinice la animale la nivele de expunere similare </w:t>
      </w:r>
      <w:r w:rsidR="00040786" w:rsidRPr="005A40E1">
        <w:rPr>
          <w:color w:val="000000"/>
          <w:szCs w:val="22"/>
          <w:lang w:val="ro-RO"/>
        </w:rPr>
        <w:t>celor</w:t>
      </w:r>
      <w:r w:rsidR="002F16F2" w:rsidRPr="005A40E1">
        <w:rPr>
          <w:color w:val="000000"/>
          <w:szCs w:val="22"/>
          <w:lang w:val="ro-RO"/>
        </w:rPr>
        <w:t xml:space="preserve"> clinice </w:t>
      </w:r>
      <w:r w:rsidR="006257ED" w:rsidRPr="005A40E1">
        <w:rPr>
          <w:color w:val="000000"/>
          <w:szCs w:val="22"/>
          <w:lang w:val="ro-RO"/>
        </w:rPr>
        <w:t>care sa nu fi fost observate în studiile clinice</w:t>
      </w:r>
      <w:r w:rsidRPr="005A40E1">
        <w:rPr>
          <w:color w:val="000000"/>
          <w:szCs w:val="22"/>
          <w:lang w:val="ro-RO"/>
        </w:rPr>
        <w:t>.</w:t>
      </w:r>
    </w:p>
    <w:p w14:paraId="520038E5" w14:textId="77777777" w:rsidR="0054410F" w:rsidRPr="005A40E1" w:rsidRDefault="0054410F" w:rsidP="00657DEC">
      <w:pPr>
        <w:spacing w:line="240" w:lineRule="auto"/>
        <w:rPr>
          <w:color w:val="000000"/>
          <w:szCs w:val="22"/>
          <w:lang w:val="ro-RO"/>
        </w:rPr>
      </w:pPr>
    </w:p>
    <w:p w14:paraId="6D939C94" w14:textId="77777777" w:rsidR="0054410F" w:rsidRPr="005A40E1" w:rsidRDefault="0054410F" w:rsidP="00657DEC">
      <w:pPr>
        <w:spacing w:line="240" w:lineRule="auto"/>
        <w:rPr>
          <w:color w:val="000000"/>
          <w:szCs w:val="22"/>
          <w:lang w:val="ro-RO"/>
        </w:rPr>
      </w:pPr>
    </w:p>
    <w:p w14:paraId="52EACF7A" w14:textId="77777777" w:rsidR="00053955" w:rsidRPr="005A40E1" w:rsidRDefault="00053955" w:rsidP="00657DEC">
      <w:pPr>
        <w:numPr>
          <w:ilvl w:val="0"/>
          <w:numId w:val="5"/>
        </w:numPr>
        <w:tabs>
          <w:tab w:val="clear" w:pos="720"/>
          <w:tab w:val="num" w:pos="567"/>
        </w:tabs>
        <w:spacing w:line="240" w:lineRule="auto"/>
        <w:ind w:left="567" w:hanging="567"/>
        <w:rPr>
          <w:b/>
          <w:color w:val="000000"/>
          <w:szCs w:val="22"/>
          <w:lang w:val="ro-RO"/>
        </w:rPr>
      </w:pPr>
      <w:r w:rsidRPr="005A40E1">
        <w:rPr>
          <w:b/>
          <w:color w:val="000000"/>
          <w:szCs w:val="22"/>
          <w:lang w:val="ro-RO"/>
        </w:rPr>
        <w:t>PROPRIETĂŢI FARMACEUTICE</w:t>
      </w:r>
    </w:p>
    <w:p w14:paraId="152662F3" w14:textId="77777777" w:rsidR="00053955" w:rsidRPr="005A40E1" w:rsidRDefault="00053955" w:rsidP="00657DEC">
      <w:pPr>
        <w:spacing w:line="240" w:lineRule="auto"/>
        <w:rPr>
          <w:b/>
          <w:color w:val="000000"/>
          <w:szCs w:val="22"/>
          <w:lang w:val="ro-RO"/>
        </w:rPr>
      </w:pPr>
    </w:p>
    <w:p w14:paraId="7CAEBFC4" w14:textId="77777777" w:rsidR="00053955" w:rsidRPr="005A40E1" w:rsidRDefault="00053955" w:rsidP="00657DEC">
      <w:pPr>
        <w:spacing w:line="240" w:lineRule="auto"/>
        <w:rPr>
          <w:b/>
          <w:color w:val="000000"/>
          <w:szCs w:val="22"/>
          <w:lang w:val="ro-RO"/>
        </w:rPr>
      </w:pPr>
      <w:r w:rsidRPr="005A40E1">
        <w:rPr>
          <w:b/>
          <w:color w:val="000000"/>
          <w:szCs w:val="22"/>
          <w:lang w:val="ro-RO"/>
        </w:rPr>
        <w:t>6.1.</w:t>
      </w:r>
      <w:r w:rsidRPr="005A40E1">
        <w:rPr>
          <w:b/>
          <w:color w:val="000000"/>
          <w:szCs w:val="22"/>
          <w:lang w:val="ro-RO"/>
        </w:rPr>
        <w:tab/>
        <w:t>Lista excipienţilor</w:t>
      </w:r>
    </w:p>
    <w:p w14:paraId="56FFCAF2" w14:textId="77777777" w:rsidR="00053955" w:rsidRPr="005A40E1" w:rsidRDefault="00053955" w:rsidP="00657DEC">
      <w:pPr>
        <w:spacing w:line="240" w:lineRule="auto"/>
        <w:rPr>
          <w:color w:val="000000"/>
          <w:szCs w:val="22"/>
          <w:lang w:val="ro-RO"/>
        </w:rPr>
      </w:pPr>
    </w:p>
    <w:p w14:paraId="2E1992C9" w14:textId="77777777" w:rsidR="00053955" w:rsidRPr="005A40E1" w:rsidRDefault="00053955" w:rsidP="00657DEC">
      <w:pPr>
        <w:spacing w:line="240" w:lineRule="auto"/>
        <w:rPr>
          <w:color w:val="000000"/>
          <w:szCs w:val="22"/>
          <w:u w:val="single"/>
          <w:lang w:val="ro-RO"/>
        </w:rPr>
      </w:pPr>
      <w:r w:rsidRPr="005A40E1">
        <w:rPr>
          <w:color w:val="000000"/>
          <w:szCs w:val="22"/>
          <w:u w:val="single"/>
          <w:lang w:val="ro-RO"/>
        </w:rPr>
        <w:t>Nucleul comprimatului:</w:t>
      </w:r>
    </w:p>
    <w:p w14:paraId="2620FFF0" w14:textId="77777777" w:rsidR="00053955" w:rsidRPr="005A40E1" w:rsidRDefault="00B76345" w:rsidP="00657DEC">
      <w:pPr>
        <w:spacing w:line="240" w:lineRule="auto"/>
        <w:rPr>
          <w:color w:val="000000"/>
          <w:szCs w:val="22"/>
          <w:lang w:val="ro-RO"/>
        </w:rPr>
      </w:pPr>
      <w:r w:rsidRPr="005A40E1">
        <w:rPr>
          <w:color w:val="000000"/>
          <w:szCs w:val="22"/>
          <w:lang w:val="ro-RO"/>
        </w:rPr>
        <w:t xml:space="preserve">Celuloză </w:t>
      </w:r>
      <w:r w:rsidR="009868D1" w:rsidRPr="005A40E1">
        <w:rPr>
          <w:color w:val="000000"/>
          <w:szCs w:val="22"/>
          <w:lang w:val="ro-RO"/>
        </w:rPr>
        <w:t>microcristalină</w:t>
      </w:r>
    </w:p>
    <w:p w14:paraId="5B0768A3" w14:textId="77777777" w:rsidR="00053955" w:rsidRPr="005A40E1" w:rsidRDefault="00EF78F9" w:rsidP="00657DEC">
      <w:pPr>
        <w:spacing w:line="240" w:lineRule="auto"/>
        <w:rPr>
          <w:color w:val="000000"/>
          <w:szCs w:val="22"/>
          <w:lang w:val="ro-RO"/>
        </w:rPr>
      </w:pPr>
      <w:r w:rsidRPr="005A40E1">
        <w:rPr>
          <w:color w:val="000000"/>
          <w:szCs w:val="22"/>
          <w:lang w:val="ro-RO"/>
        </w:rPr>
        <w:t xml:space="preserve">Hidrogenofosfat </w:t>
      </w:r>
      <w:r w:rsidR="009868D1" w:rsidRPr="005A40E1">
        <w:rPr>
          <w:color w:val="000000"/>
          <w:szCs w:val="22"/>
          <w:lang w:val="ro-RO"/>
        </w:rPr>
        <w:t>de calciu (anhidru)</w:t>
      </w:r>
    </w:p>
    <w:p w14:paraId="464615DF" w14:textId="77777777" w:rsidR="00053955" w:rsidRPr="005A40E1" w:rsidRDefault="00EF78F9" w:rsidP="00657DEC">
      <w:pPr>
        <w:spacing w:line="240" w:lineRule="auto"/>
        <w:rPr>
          <w:color w:val="000000"/>
          <w:szCs w:val="22"/>
          <w:lang w:val="ro-RO"/>
        </w:rPr>
      </w:pPr>
      <w:r w:rsidRPr="005A40E1">
        <w:rPr>
          <w:color w:val="000000"/>
          <w:szCs w:val="22"/>
          <w:lang w:val="ro-RO"/>
        </w:rPr>
        <w:t xml:space="preserve">Croscarmeloză </w:t>
      </w:r>
      <w:r w:rsidR="009868D1" w:rsidRPr="005A40E1">
        <w:rPr>
          <w:color w:val="000000"/>
          <w:szCs w:val="22"/>
          <w:lang w:val="ro-RO"/>
        </w:rPr>
        <w:t>sodică</w:t>
      </w:r>
    </w:p>
    <w:p w14:paraId="09C1F1FE" w14:textId="77777777" w:rsidR="00053955" w:rsidRPr="005A40E1" w:rsidRDefault="00EF78F9" w:rsidP="00657DEC">
      <w:pPr>
        <w:spacing w:line="240" w:lineRule="auto"/>
        <w:rPr>
          <w:color w:val="000000"/>
          <w:szCs w:val="22"/>
          <w:lang w:val="ro-RO"/>
        </w:rPr>
      </w:pPr>
      <w:r w:rsidRPr="005A40E1">
        <w:rPr>
          <w:color w:val="000000"/>
          <w:szCs w:val="22"/>
          <w:lang w:val="ro-RO"/>
        </w:rPr>
        <w:t xml:space="preserve">Stearat </w:t>
      </w:r>
      <w:r w:rsidR="009868D1" w:rsidRPr="005A40E1">
        <w:rPr>
          <w:color w:val="000000"/>
          <w:szCs w:val="22"/>
          <w:lang w:val="ro-RO"/>
        </w:rPr>
        <w:t>de magneziu</w:t>
      </w:r>
    </w:p>
    <w:p w14:paraId="706D58EA" w14:textId="77777777" w:rsidR="00053955" w:rsidRPr="005A40E1" w:rsidRDefault="00053955" w:rsidP="00657DEC">
      <w:pPr>
        <w:spacing w:line="240" w:lineRule="auto"/>
        <w:rPr>
          <w:color w:val="000000"/>
          <w:szCs w:val="22"/>
          <w:lang w:val="ro-RO"/>
        </w:rPr>
      </w:pPr>
    </w:p>
    <w:p w14:paraId="2DF8F954" w14:textId="77777777" w:rsidR="00053955" w:rsidRPr="005A40E1" w:rsidRDefault="00053955" w:rsidP="00657DEC">
      <w:pPr>
        <w:spacing w:line="240" w:lineRule="auto"/>
        <w:rPr>
          <w:color w:val="000000"/>
          <w:szCs w:val="22"/>
          <w:u w:val="single"/>
          <w:lang w:val="ro-RO"/>
        </w:rPr>
      </w:pPr>
      <w:r w:rsidRPr="005A40E1">
        <w:rPr>
          <w:color w:val="000000"/>
          <w:szCs w:val="22"/>
          <w:u w:val="single"/>
          <w:lang w:val="ro-RO"/>
        </w:rPr>
        <w:t>Film:</w:t>
      </w:r>
    </w:p>
    <w:p w14:paraId="4381C9C8" w14:textId="77777777" w:rsidR="00053955" w:rsidRPr="005A40E1" w:rsidRDefault="00EF78F9" w:rsidP="00657DEC">
      <w:pPr>
        <w:spacing w:line="240" w:lineRule="auto"/>
        <w:rPr>
          <w:color w:val="000000"/>
          <w:szCs w:val="22"/>
          <w:lang w:val="ro-RO"/>
        </w:rPr>
      </w:pPr>
      <w:r w:rsidRPr="005A40E1">
        <w:rPr>
          <w:color w:val="000000"/>
          <w:szCs w:val="22"/>
          <w:lang w:val="ro-RO"/>
        </w:rPr>
        <w:t>Hipromeloză</w:t>
      </w:r>
    </w:p>
    <w:p w14:paraId="6526D552" w14:textId="77777777" w:rsidR="00053955" w:rsidRPr="005A40E1" w:rsidRDefault="00EF78F9" w:rsidP="00657DEC">
      <w:pPr>
        <w:spacing w:line="240" w:lineRule="auto"/>
        <w:rPr>
          <w:color w:val="000000"/>
          <w:szCs w:val="22"/>
          <w:lang w:val="ro-RO"/>
        </w:rPr>
      </w:pPr>
      <w:r w:rsidRPr="005A40E1">
        <w:rPr>
          <w:color w:val="000000"/>
          <w:szCs w:val="22"/>
          <w:lang w:val="ro-RO"/>
        </w:rPr>
        <w:t xml:space="preserve">Dioxid </w:t>
      </w:r>
      <w:r w:rsidR="009868D1" w:rsidRPr="005A40E1">
        <w:rPr>
          <w:color w:val="000000"/>
          <w:szCs w:val="22"/>
          <w:lang w:val="ro-RO"/>
        </w:rPr>
        <w:t>de titan (</w:t>
      </w:r>
      <w:r w:rsidR="00EB6E5F" w:rsidRPr="005A40E1">
        <w:rPr>
          <w:color w:val="000000"/>
          <w:szCs w:val="22"/>
          <w:lang w:val="ro-RO"/>
        </w:rPr>
        <w:t>E</w:t>
      </w:r>
      <w:r w:rsidR="009868D1" w:rsidRPr="005A40E1">
        <w:rPr>
          <w:color w:val="000000"/>
          <w:szCs w:val="22"/>
          <w:lang w:val="ro-RO"/>
        </w:rPr>
        <w:t>171)</w:t>
      </w:r>
    </w:p>
    <w:p w14:paraId="1DD29890" w14:textId="77777777" w:rsidR="00053955" w:rsidRPr="005A40E1" w:rsidRDefault="00EF78F9" w:rsidP="00657DEC">
      <w:pPr>
        <w:spacing w:line="240" w:lineRule="auto"/>
        <w:rPr>
          <w:color w:val="000000"/>
          <w:szCs w:val="22"/>
          <w:lang w:val="ro-RO"/>
        </w:rPr>
      </w:pPr>
      <w:r w:rsidRPr="005A40E1">
        <w:rPr>
          <w:color w:val="000000"/>
          <w:szCs w:val="22"/>
          <w:lang w:val="ro-RO"/>
        </w:rPr>
        <w:t xml:space="preserve">Lactoză </w:t>
      </w:r>
      <w:r w:rsidR="009868D1" w:rsidRPr="005A40E1">
        <w:rPr>
          <w:color w:val="000000"/>
          <w:szCs w:val="22"/>
          <w:lang w:val="ro-RO"/>
        </w:rPr>
        <w:t>monohidrat</w:t>
      </w:r>
    </w:p>
    <w:p w14:paraId="333383C3" w14:textId="77777777" w:rsidR="00053955" w:rsidRPr="005A40E1" w:rsidRDefault="00EF78F9" w:rsidP="00657DEC">
      <w:pPr>
        <w:spacing w:line="240" w:lineRule="auto"/>
        <w:rPr>
          <w:color w:val="000000"/>
          <w:szCs w:val="22"/>
          <w:lang w:val="ro-RO"/>
        </w:rPr>
      </w:pPr>
      <w:r w:rsidRPr="005A40E1">
        <w:rPr>
          <w:color w:val="000000"/>
          <w:szCs w:val="22"/>
          <w:lang w:val="ro-RO"/>
        </w:rPr>
        <w:t xml:space="preserve">Triacetat </w:t>
      </w:r>
      <w:r w:rsidR="009868D1" w:rsidRPr="005A40E1">
        <w:rPr>
          <w:color w:val="000000"/>
          <w:szCs w:val="22"/>
          <w:lang w:val="ro-RO"/>
        </w:rPr>
        <w:t>de glicerol</w:t>
      </w:r>
    </w:p>
    <w:p w14:paraId="5A529333" w14:textId="77777777" w:rsidR="00400A4E" w:rsidRPr="005A40E1" w:rsidRDefault="00400A4E" w:rsidP="00657DEC">
      <w:pPr>
        <w:spacing w:line="240" w:lineRule="auto"/>
        <w:rPr>
          <w:color w:val="000000"/>
          <w:szCs w:val="22"/>
          <w:lang w:val="ro-RO"/>
        </w:rPr>
      </w:pPr>
    </w:p>
    <w:p w14:paraId="2CE5F0AF" w14:textId="77777777" w:rsidR="00053955" w:rsidRPr="005A40E1" w:rsidRDefault="00053955" w:rsidP="00657DEC">
      <w:pPr>
        <w:keepNext/>
        <w:numPr>
          <w:ilvl w:val="1"/>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Incompatibilităţi</w:t>
      </w:r>
    </w:p>
    <w:p w14:paraId="0C4F254C" w14:textId="77777777" w:rsidR="00053955" w:rsidRPr="005A40E1" w:rsidRDefault="00053955" w:rsidP="00657DEC">
      <w:pPr>
        <w:keepNext/>
        <w:spacing w:line="240" w:lineRule="auto"/>
        <w:rPr>
          <w:color w:val="000000"/>
          <w:szCs w:val="22"/>
          <w:lang w:val="ro-RO"/>
        </w:rPr>
      </w:pPr>
    </w:p>
    <w:p w14:paraId="53567F2B" w14:textId="77777777" w:rsidR="00053955" w:rsidRPr="005A40E1" w:rsidRDefault="00053955" w:rsidP="00657DEC">
      <w:pPr>
        <w:keepNext/>
        <w:spacing w:line="240" w:lineRule="auto"/>
        <w:rPr>
          <w:color w:val="000000"/>
          <w:szCs w:val="22"/>
          <w:lang w:val="ro-RO"/>
        </w:rPr>
      </w:pPr>
      <w:r w:rsidRPr="005A40E1">
        <w:rPr>
          <w:color w:val="000000"/>
          <w:szCs w:val="22"/>
          <w:lang w:val="ro-RO"/>
        </w:rPr>
        <w:t>Nu este cazul.</w:t>
      </w:r>
    </w:p>
    <w:p w14:paraId="3859750E" w14:textId="77777777" w:rsidR="00400A4E" w:rsidRPr="005A40E1" w:rsidRDefault="00400A4E" w:rsidP="00657DEC">
      <w:pPr>
        <w:spacing w:line="240" w:lineRule="auto"/>
        <w:rPr>
          <w:color w:val="000000"/>
          <w:szCs w:val="22"/>
          <w:lang w:val="ro-RO"/>
        </w:rPr>
      </w:pPr>
    </w:p>
    <w:p w14:paraId="5AEC6B28" w14:textId="77777777" w:rsidR="00053955" w:rsidRPr="005A40E1" w:rsidRDefault="00053955" w:rsidP="00CC2273">
      <w:pPr>
        <w:keepNext/>
        <w:numPr>
          <w:ilvl w:val="1"/>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Perioada de valabilitate</w:t>
      </w:r>
    </w:p>
    <w:p w14:paraId="3AD7CBE7" w14:textId="77777777" w:rsidR="00053955" w:rsidRPr="005A40E1" w:rsidRDefault="00053955" w:rsidP="00657DEC">
      <w:pPr>
        <w:spacing w:line="240" w:lineRule="auto"/>
        <w:rPr>
          <w:color w:val="000000"/>
          <w:szCs w:val="22"/>
          <w:lang w:val="ro-RO"/>
        </w:rPr>
      </w:pPr>
    </w:p>
    <w:p w14:paraId="03B625C1" w14:textId="77777777" w:rsidR="00053955" w:rsidRPr="005A40E1" w:rsidRDefault="002F20C1" w:rsidP="00657DEC">
      <w:pPr>
        <w:spacing w:line="240" w:lineRule="auto"/>
        <w:rPr>
          <w:color w:val="000000"/>
          <w:szCs w:val="22"/>
          <w:lang w:val="ro-RO"/>
        </w:rPr>
      </w:pPr>
      <w:r w:rsidRPr="005A40E1">
        <w:rPr>
          <w:color w:val="000000"/>
          <w:szCs w:val="22"/>
          <w:lang w:val="ro-RO"/>
        </w:rPr>
        <w:t xml:space="preserve">Comprimate: </w:t>
      </w:r>
      <w:r w:rsidR="00702BB2" w:rsidRPr="005A40E1">
        <w:rPr>
          <w:color w:val="000000"/>
          <w:szCs w:val="22"/>
          <w:lang w:val="ro-RO"/>
        </w:rPr>
        <w:t>5 </w:t>
      </w:r>
      <w:r w:rsidR="00053955" w:rsidRPr="005A40E1">
        <w:rPr>
          <w:color w:val="000000"/>
          <w:szCs w:val="22"/>
          <w:lang w:val="ro-RO"/>
        </w:rPr>
        <w:t>ani</w:t>
      </w:r>
    </w:p>
    <w:p w14:paraId="7DD2FF80" w14:textId="77777777" w:rsidR="00053955" w:rsidRPr="005A40E1" w:rsidRDefault="00053955" w:rsidP="00657DEC">
      <w:pPr>
        <w:spacing w:line="240" w:lineRule="auto"/>
        <w:rPr>
          <w:color w:val="000000"/>
          <w:szCs w:val="22"/>
          <w:lang w:val="ro-RO"/>
        </w:rPr>
      </w:pPr>
    </w:p>
    <w:p w14:paraId="22A0E004" w14:textId="77777777" w:rsidR="00053955" w:rsidRPr="005A40E1" w:rsidRDefault="00053955" w:rsidP="00FD0DD8">
      <w:pPr>
        <w:keepNext/>
        <w:numPr>
          <w:ilvl w:val="1"/>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Precauţii speciale pentru păstrare</w:t>
      </w:r>
    </w:p>
    <w:p w14:paraId="10BEBF84" w14:textId="77777777" w:rsidR="00053955" w:rsidRPr="005A40E1" w:rsidRDefault="00053955" w:rsidP="00657DEC">
      <w:pPr>
        <w:spacing w:line="240" w:lineRule="auto"/>
        <w:rPr>
          <w:color w:val="000000"/>
          <w:szCs w:val="22"/>
          <w:lang w:val="ro-RO"/>
        </w:rPr>
      </w:pPr>
    </w:p>
    <w:p w14:paraId="00C5D810" w14:textId="77777777" w:rsidR="00053955" w:rsidRPr="005A40E1" w:rsidRDefault="006C4DA0" w:rsidP="00657DEC">
      <w:pPr>
        <w:spacing w:line="240" w:lineRule="auto"/>
        <w:rPr>
          <w:color w:val="000000"/>
          <w:szCs w:val="22"/>
          <w:lang w:val="ro-RO"/>
        </w:rPr>
      </w:pPr>
      <w:r w:rsidRPr="005A40E1">
        <w:rPr>
          <w:color w:val="000000"/>
          <w:szCs w:val="22"/>
          <w:lang w:val="ro-RO"/>
        </w:rPr>
        <w:t xml:space="preserve">Comprimate: </w:t>
      </w:r>
      <w:r w:rsidR="00053955" w:rsidRPr="005A40E1">
        <w:rPr>
          <w:color w:val="000000"/>
          <w:szCs w:val="22"/>
          <w:lang w:val="ro-RO"/>
        </w:rPr>
        <w:t xml:space="preserve">A nu se păstra la temperaturi peste 30ºC. A se păstra în ambalajul original pentru a </w:t>
      </w:r>
      <w:r w:rsidR="0054689A" w:rsidRPr="005A40E1">
        <w:rPr>
          <w:color w:val="000000"/>
          <w:lang w:val="ro-RO"/>
        </w:rPr>
        <w:t>fi protejat de umiditate</w:t>
      </w:r>
      <w:r w:rsidR="0054689A" w:rsidRPr="005A40E1" w:rsidDel="0054689A">
        <w:rPr>
          <w:color w:val="000000"/>
          <w:szCs w:val="22"/>
          <w:lang w:val="ro-RO"/>
        </w:rPr>
        <w:t xml:space="preserve"> </w:t>
      </w:r>
    </w:p>
    <w:p w14:paraId="40FE9EA0" w14:textId="77777777" w:rsidR="00E5368E" w:rsidRPr="005A40E1" w:rsidRDefault="00E5368E" w:rsidP="00657DEC">
      <w:pPr>
        <w:spacing w:line="240" w:lineRule="auto"/>
        <w:rPr>
          <w:color w:val="000000"/>
          <w:szCs w:val="22"/>
          <w:lang w:val="ro-RO"/>
        </w:rPr>
      </w:pPr>
    </w:p>
    <w:p w14:paraId="03183E8A" w14:textId="77777777" w:rsidR="00053955" w:rsidRPr="005A40E1" w:rsidRDefault="00053955" w:rsidP="00657DEC">
      <w:pPr>
        <w:keepNext/>
        <w:numPr>
          <w:ilvl w:val="1"/>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Natura şi conţinutul ambalajului</w:t>
      </w:r>
    </w:p>
    <w:p w14:paraId="5423EDFA" w14:textId="77777777" w:rsidR="00053955" w:rsidRPr="005A40E1" w:rsidRDefault="00053955" w:rsidP="00657DEC">
      <w:pPr>
        <w:keepNext/>
        <w:spacing w:line="240" w:lineRule="auto"/>
        <w:rPr>
          <w:color w:val="000000"/>
          <w:szCs w:val="22"/>
          <w:lang w:val="ro-RO"/>
        </w:rPr>
      </w:pPr>
    </w:p>
    <w:p w14:paraId="016D725C" w14:textId="77777777" w:rsidR="00053955" w:rsidRPr="005A40E1" w:rsidRDefault="00053955" w:rsidP="00657DEC">
      <w:pPr>
        <w:keepNext/>
        <w:spacing w:line="240" w:lineRule="auto"/>
        <w:rPr>
          <w:color w:val="000000"/>
          <w:szCs w:val="22"/>
          <w:lang w:val="ro-RO"/>
        </w:rPr>
      </w:pPr>
      <w:r w:rsidRPr="005A40E1">
        <w:rPr>
          <w:color w:val="000000"/>
          <w:szCs w:val="22"/>
          <w:lang w:val="ro-RO"/>
        </w:rPr>
        <w:t>Blistere de PVC/aluminiu cu 90 comprimate.</w:t>
      </w:r>
    </w:p>
    <w:p w14:paraId="5EC8D211" w14:textId="77777777" w:rsidR="00EF6BFE" w:rsidRPr="005A40E1" w:rsidRDefault="00FC040B" w:rsidP="00657DEC">
      <w:pPr>
        <w:keepNext/>
        <w:spacing w:line="240" w:lineRule="auto"/>
        <w:rPr>
          <w:color w:val="000000"/>
          <w:szCs w:val="22"/>
          <w:lang w:val="ro-RO"/>
        </w:rPr>
      </w:pPr>
      <w:r w:rsidRPr="005A40E1">
        <w:rPr>
          <w:color w:val="000000"/>
          <w:szCs w:val="22"/>
          <w:lang w:val="ro-RO"/>
        </w:rPr>
        <w:t>Cutii cu 90 comprimate.</w:t>
      </w:r>
    </w:p>
    <w:p w14:paraId="592FBB2E" w14:textId="77777777" w:rsidR="00B76345" w:rsidRPr="005A40E1" w:rsidRDefault="00B76345" w:rsidP="00657DEC">
      <w:pPr>
        <w:keepNext/>
        <w:spacing w:line="240" w:lineRule="auto"/>
        <w:rPr>
          <w:color w:val="000000"/>
          <w:szCs w:val="22"/>
          <w:lang w:val="ro-RO"/>
        </w:rPr>
      </w:pPr>
      <w:r w:rsidRPr="005A40E1">
        <w:rPr>
          <w:color w:val="000000"/>
          <w:szCs w:val="22"/>
          <w:lang w:val="ro-RO"/>
        </w:rPr>
        <w:t>90 x 1 comprimate în blistere unidoză perforate de PVC/aluminiu</w:t>
      </w:r>
    </w:p>
    <w:p w14:paraId="172CB352" w14:textId="77777777" w:rsidR="00053955" w:rsidRPr="005A40E1" w:rsidRDefault="00053955" w:rsidP="00657DEC">
      <w:pPr>
        <w:keepNext/>
        <w:spacing w:line="240" w:lineRule="auto"/>
        <w:rPr>
          <w:color w:val="000000"/>
          <w:szCs w:val="22"/>
          <w:lang w:val="ro-RO"/>
        </w:rPr>
      </w:pPr>
    </w:p>
    <w:p w14:paraId="28E821F0" w14:textId="77777777" w:rsidR="00C105FF" w:rsidRPr="005A40E1" w:rsidRDefault="00C105FF" w:rsidP="00657DEC">
      <w:pPr>
        <w:keepNext/>
        <w:spacing w:line="240" w:lineRule="auto"/>
        <w:rPr>
          <w:color w:val="000000"/>
          <w:szCs w:val="22"/>
          <w:lang w:val="ro-RO"/>
        </w:rPr>
      </w:pPr>
      <w:r w:rsidRPr="005A40E1">
        <w:rPr>
          <w:color w:val="000000"/>
          <w:szCs w:val="22"/>
          <w:lang w:val="ro-RO"/>
        </w:rPr>
        <w:t>Blistere de PVC/aluminiu cu 300 comprimate.</w:t>
      </w:r>
    </w:p>
    <w:p w14:paraId="6C6AC329" w14:textId="77777777" w:rsidR="00C105FF" w:rsidRPr="005A40E1" w:rsidRDefault="00C105FF" w:rsidP="00657DEC">
      <w:pPr>
        <w:keepNext/>
        <w:spacing w:line="240" w:lineRule="auto"/>
        <w:rPr>
          <w:color w:val="000000"/>
          <w:szCs w:val="22"/>
          <w:lang w:val="ro-RO"/>
        </w:rPr>
      </w:pPr>
      <w:r w:rsidRPr="005A40E1">
        <w:rPr>
          <w:color w:val="000000"/>
          <w:szCs w:val="22"/>
          <w:lang w:val="ro-RO"/>
        </w:rPr>
        <w:t>Cutii cu 300 comprimate.</w:t>
      </w:r>
    </w:p>
    <w:p w14:paraId="56CDE6F7" w14:textId="77777777" w:rsidR="00023AF9" w:rsidRPr="005A40E1" w:rsidRDefault="00023AF9" w:rsidP="00657DEC">
      <w:pPr>
        <w:keepNext/>
        <w:spacing w:line="240" w:lineRule="auto"/>
        <w:rPr>
          <w:color w:val="000000"/>
          <w:szCs w:val="22"/>
          <w:lang w:val="ro-RO"/>
        </w:rPr>
      </w:pPr>
    </w:p>
    <w:p w14:paraId="3422814D" w14:textId="77777777" w:rsidR="00023AF9" w:rsidRPr="005A40E1" w:rsidRDefault="00023AF9" w:rsidP="00657DEC">
      <w:pPr>
        <w:keepNext/>
        <w:spacing w:line="240" w:lineRule="auto"/>
        <w:rPr>
          <w:color w:val="000000"/>
          <w:szCs w:val="22"/>
          <w:lang w:val="ro-RO"/>
        </w:rPr>
      </w:pPr>
      <w:r w:rsidRPr="005A40E1">
        <w:rPr>
          <w:color w:val="000000"/>
          <w:szCs w:val="22"/>
          <w:lang w:val="ro-RO" w:eastAsia="ro-RO"/>
        </w:rPr>
        <w:t>Este posibil ca nu toate mărimile de ambalaj să fie comercializate.</w:t>
      </w:r>
    </w:p>
    <w:p w14:paraId="2AC72C35" w14:textId="77777777" w:rsidR="00C105FF" w:rsidRPr="005A40E1" w:rsidRDefault="00C105FF" w:rsidP="00657DEC">
      <w:pPr>
        <w:keepNext/>
        <w:spacing w:line="240" w:lineRule="auto"/>
        <w:rPr>
          <w:color w:val="000000"/>
          <w:szCs w:val="22"/>
          <w:lang w:val="ro-RO"/>
        </w:rPr>
      </w:pPr>
    </w:p>
    <w:p w14:paraId="35F7C0CD" w14:textId="77777777" w:rsidR="00053955" w:rsidRPr="005A40E1" w:rsidRDefault="002A7149" w:rsidP="00657DEC">
      <w:pPr>
        <w:spacing w:line="240" w:lineRule="auto"/>
        <w:rPr>
          <w:b/>
          <w:color w:val="000000"/>
          <w:lang w:val="ro-RO"/>
        </w:rPr>
      </w:pPr>
      <w:r w:rsidRPr="005A40E1">
        <w:rPr>
          <w:b/>
          <w:color w:val="000000"/>
          <w:lang w:val="ro-RO"/>
        </w:rPr>
        <w:t>6.6.</w:t>
      </w:r>
      <w:r w:rsidRPr="005A40E1">
        <w:rPr>
          <w:b/>
          <w:color w:val="000000"/>
          <w:lang w:val="ro-RO"/>
        </w:rPr>
        <w:tab/>
      </w:r>
      <w:r w:rsidR="00247C94" w:rsidRPr="005A40E1">
        <w:rPr>
          <w:b/>
          <w:color w:val="000000"/>
          <w:lang w:val="ro-RO"/>
        </w:rPr>
        <w:t xml:space="preserve">Precauţii speciale pentru eliminarea reziduurilor </w:t>
      </w:r>
      <w:r w:rsidR="009009B9" w:rsidRPr="005A40E1">
        <w:rPr>
          <w:b/>
          <w:color w:val="000000"/>
          <w:lang w:val="ro-RO"/>
        </w:rPr>
        <w:t>ş</w:t>
      </w:r>
      <w:r w:rsidR="009009B9" w:rsidRPr="005A40E1">
        <w:rPr>
          <w:b/>
          <w:color w:val="000000"/>
          <w:szCs w:val="22"/>
          <w:lang w:val="ro-RO"/>
        </w:rPr>
        <w:t>i alte instrucţiuni de manipulare</w:t>
      </w:r>
    </w:p>
    <w:p w14:paraId="7CAC4040" w14:textId="77777777" w:rsidR="00053955" w:rsidRPr="005A40E1" w:rsidRDefault="00053955" w:rsidP="00657DEC">
      <w:pPr>
        <w:spacing w:line="240" w:lineRule="auto"/>
        <w:rPr>
          <w:color w:val="000000"/>
          <w:szCs w:val="22"/>
          <w:lang w:val="ro-RO"/>
        </w:rPr>
      </w:pPr>
    </w:p>
    <w:p w14:paraId="7729D7E6" w14:textId="77777777" w:rsidR="00053955" w:rsidRPr="005A40E1" w:rsidRDefault="00053955" w:rsidP="00657DEC">
      <w:pPr>
        <w:spacing w:line="240" w:lineRule="auto"/>
        <w:rPr>
          <w:color w:val="000000"/>
          <w:szCs w:val="22"/>
          <w:lang w:val="ro-RO"/>
        </w:rPr>
      </w:pPr>
      <w:r w:rsidRPr="005A40E1">
        <w:rPr>
          <w:color w:val="000000"/>
          <w:szCs w:val="22"/>
          <w:lang w:val="ro-RO"/>
        </w:rPr>
        <w:t>Fără cerinţe speciale</w:t>
      </w:r>
      <w:r w:rsidR="00857E5C" w:rsidRPr="005A40E1">
        <w:rPr>
          <w:color w:val="000000"/>
          <w:szCs w:val="22"/>
          <w:lang w:val="ro-RO"/>
        </w:rPr>
        <w:t xml:space="preserve"> privind eliminarea</w:t>
      </w:r>
      <w:r w:rsidRPr="005A40E1">
        <w:rPr>
          <w:color w:val="000000"/>
          <w:szCs w:val="22"/>
          <w:lang w:val="ro-RO"/>
        </w:rPr>
        <w:t>.</w:t>
      </w:r>
    </w:p>
    <w:p w14:paraId="1B4C8E1D" w14:textId="77777777" w:rsidR="00502DA4" w:rsidRPr="005A40E1" w:rsidRDefault="00502DA4" w:rsidP="00657DEC">
      <w:pPr>
        <w:spacing w:line="240" w:lineRule="auto"/>
        <w:rPr>
          <w:color w:val="000000"/>
          <w:szCs w:val="22"/>
          <w:lang w:val="ro-RO"/>
        </w:rPr>
      </w:pPr>
    </w:p>
    <w:p w14:paraId="62F4B63D" w14:textId="77777777" w:rsidR="00D55674" w:rsidRPr="005A40E1" w:rsidRDefault="00D55674" w:rsidP="00657DEC">
      <w:pPr>
        <w:spacing w:line="240" w:lineRule="auto"/>
        <w:rPr>
          <w:color w:val="000000"/>
          <w:szCs w:val="22"/>
          <w:lang w:val="ro-RO"/>
        </w:rPr>
      </w:pPr>
    </w:p>
    <w:p w14:paraId="61003BD8" w14:textId="77777777" w:rsidR="00053955" w:rsidRPr="005A40E1" w:rsidRDefault="00053955" w:rsidP="00657DEC">
      <w:pPr>
        <w:keepNext/>
        <w:numPr>
          <w:ilvl w:val="0"/>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DEŢINĂTORUL AUTORIZAŢIEI DE PUNERE PE PIAŢĂ</w:t>
      </w:r>
    </w:p>
    <w:p w14:paraId="6104A6B5" w14:textId="77777777" w:rsidR="00053955" w:rsidRPr="005A40E1" w:rsidRDefault="00053955" w:rsidP="00657DEC">
      <w:pPr>
        <w:keepNext/>
        <w:spacing w:line="240" w:lineRule="auto"/>
        <w:rPr>
          <w:color w:val="000000"/>
          <w:szCs w:val="22"/>
          <w:lang w:val="ro-RO"/>
        </w:rPr>
      </w:pPr>
    </w:p>
    <w:p w14:paraId="0A7C5469" w14:textId="77777777" w:rsidR="00711CE7" w:rsidRPr="005A40E1" w:rsidRDefault="00711CE7" w:rsidP="00657DEC">
      <w:pPr>
        <w:tabs>
          <w:tab w:val="clear" w:pos="567"/>
        </w:tabs>
        <w:spacing w:line="240" w:lineRule="auto"/>
        <w:rPr>
          <w:color w:val="000000"/>
        </w:rPr>
      </w:pPr>
      <w:bookmarkStart w:id="27" w:name="OLE_LINK5"/>
      <w:bookmarkStart w:id="28" w:name="OLE_LINK6"/>
      <w:bookmarkStart w:id="29" w:name="OLE_LINK7"/>
      <w:r w:rsidRPr="005A40E1">
        <w:rPr>
          <w:color w:val="000000"/>
        </w:rPr>
        <w:t>Upjohn EESV</w:t>
      </w:r>
    </w:p>
    <w:p w14:paraId="5EBEEDC6" w14:textId="77777777" w:rsidR="00711CE7" w:rsidRPr="005A40E1" w:rsidRDefault="00711CE7" w:rsidP="00657DEC">
      <w:pPr>
        <w:tabs>
          <w:tab w:val="clear" w:pos="567"/>
        </w:tabs>
        <w:spacing w:line="240" w:lineRule="auto"/>
        <w:rPr>
          <w:color w:val="000000"/>
        </w:rPr>
      </w:pPr>
      <w:proofErr w:type="spellStart"/>
      <w:r w:rsidRPr="005A40E1">
        <w:rPr>
          <w:color w:val="000000"/>
        </w:rPr>
        <w:t>Rivium</w:t>
      </w:r>
      <w:proofErr w:type="spellEnd"/>
      <w:r w:rsidRPr="005A40E1">
        <w:rPr>
          <w:color w:val="000000"/>
        </w:rPr>
        <w:t xml:space="preserve"> </w:t>
      </w:r>
      <w:proofErr w:type="spellStart"/>
      <w:r w:rsidRPr="005A40E1">
        <w:rPr>
          <w:color w:val="000000"/>
        </w:rPr>
        <w:t>Westlaan</w:t>
      </w:r>
      <w:proofErr w:type="spellEnd"/>
      <w:r w:rsidRPr="005A40E1">
        <w:rPr>
          <w:color w:val="000000"/>
        </w:rPr>
        <w:t xml:space="preserve"> 142</w:t>
      </w:r>
    </w:p>
    <w:p w14:paraId="5DB4B685" w14:textId="77777777" w:rsidR="00711CE7" w:rsidRPr="005A40E1" w:rsidRDefault="00711CE7" w:rsidP="00657DEC">
      <w:pPr>
        <w:tabs>
          <w:tab w:val="clear" w:pos="567"/>
        </w:tabs>
        <w:spacing w:line="240" w:lineRule="auto"/>
        <w:rPr>
          <w:color w:val="000000"/>
        </w:rPr>
      </w:pPr>
      <w:r w:rsidRPr="005A40E1">
        <w:rPr>
          <w:color w:val="000000"/>
        </w:rPr>
        <w:t xml:space="preserve">2909 LD Capelle </w:t>
      </w:r>
      <w:proofErr w:type="spellStart"/>
      <w:r w:rsidRPr="005A40E1">
        <w:rPr>
          <w:color w:val="000000"/>
        </w:rPr>
        <w:t>aan</w:t>
      </w:r>
      <w:proofErr w:type="spellEnd"/>
      <w:r w:rsidRPr="005A40E1">
        <w:rPr>
          <w:color w:val="000000"/>
        </w:rPr>
        <w:t xml:space="preserve"> den </w:t>
      </w:r>
      <w:proofErr w:type="spellStart"/>
      <w:r w:rsidRPr="005A40E1">
        <w:rPr>
          <w:color w:val="000000"/>
        </w:rPr>
        <w:t>IJssel</w:t>
      </w:r>
      <w:proofErr w:type="spellEnd"/>
    </w:p>
    <w:p w14:paraId="78CAF43D" w14:textId="77777777" w:rsidR="004659A5" w:rsidRPr="005A40E1" w:rsidRDefault="00711CE7" w:rsidP="00657DEC">
      <w:pPr>
        <w:tabs>
          <w:tab w:val="clear" w:pos="567"/>
        </w:tabs>
        <w:spacing w:line="240" w:lineRule="auto"/>
        <w:rPr>
          <w:color w:val="000000"/>
          <w:lang w:val="fr-FR"/>
        </w:rPr>
      </w:pPr>
      <w:proofErr w:type="spellStart"/>
      <w:r w:rsidRPr="005A40E1">
        <w:rPr>
          <w:color w:val="000000"/>
        </w:rPr>
        <w:t>Olanda</w:t>
      </w:r>
      <w:proofErr w:type="spellEnd"/>
    </w:p>
    <w:bookmarkEnd w:id="27"/>
    <w:bookmarkEnd w:id="28"/>
    <w:bookmarkEnd w:id="29"/>
    <w:p w14:paraId="1D08C5E4" w14:textId="77777777" w:rsidR="00053955" w:rsidRPr="005A40E1" w:rsidRDefault="00053955" w:rsidP="00657DEC">
      <w:pPr>
        <w:spacing w:line="240" w:lineRule="auto"/>
        <w:rPr>
          <w:color w:val="000000"/>
          <w:szCs w:val="22"/>
          <w:lang w:val="ro-RO"/>
        </w:rPr>
      </w:pPr>
    </w:p>
    <w:p w14:paraId="749C8DDF" w14:textId="77777777" w:rsidR="00053955" w:rsidRPr="005A40E1" w:rsidRDefault="00053955" w:rsidP="00657DEC">
      <w:pPr>
        <w:spacing w:line="240" w:lineRule="auto"/>
        <w:rPr>
          <w:color w:val="000000"/>
          <w:szCs w:val="22"/>
          <w:lang w:val="ro-RO"/>
        </w:rPr>
      </w:pPr>
    </w:p>
    <w:p w14:paraId="34FBA03E" w14:textId="77777777" w:rsidR="00053955" w:rsidRPr="005A40E1" w:rsidRDefault="00053955" w:rsidP="00657DEC">
      <w:pPr>
        <w:numPr>
          <w:ilvl w:val="0"/>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NUMĂRUL</w:t>
      </w:r>
      <w:r w:rsidR="007825C2" w:rsidRPr="005A40E1">
        <w:rPr>
          <w:b/>
          <w:color w:val="000000"/>
          <w:szCs w:val="22"/>
          <w:lang w:val="ro-RO"/>
        </w:rPr>
        <w:t>(ELE) AUTORIZAŢIEI DE PUNERE PE PIAŢĂ</w:t>
      </w:r>
    </w:p>
    <w:p w14:paraId="343F4AA8" w14:textId="77777777" w:rsidR="00053955" w:rsidRPr="005A40E1" w:rsidRDefault="00053955" w:rsidP="00657DEC">
      <w:pPr>
        <w:spacing w:line="240" w:lineRule="auto"/>
        <w:rPr>
          <w:color w:val="000000"/>
          <w:szCs w:val="22"/>
          <w:lang w:val="ro-RO"/>
        </w:rPr>
      </w:pPr>
    </w:p>
    <w:p w14:paraId="7B1FEA97" w14:textId="77777777" w:rsidR="00053955" w:rsidRPr="005A40E1" w:rsidRDefault="00053955" w:rsidP="00657DEC">
      <w:pPr>
        <w:tabs>
          <w:tab w:val="clear" w:pos="567"/>
        </w:tabs>
        <w:spacing w:line="240" w:lineRule="auto"/>
        <w:rPr>
          <w:color w:val="000000"/>
          <w:szCs w:val="22"/>
          <w:lang w:val="ro-RO"/>
        </w:rPr>
      </w:pPr>
      <w:r w:rsidRPr="005A40E1">
        <w:rPr>
          <w:color w:val="000000"/>
          <w:szCs w:val="22"/>
          <w:lang w:val="ro-RO"/>
        </w:rPr>
        <w:t>EU/1/05/318/001</w:t>
      </w:r>
    </w:p>
    <w:p w14:paraId="1277A1B6" w14:textId="77777777" w:rsidR="00C105FF" w:rsidRPr="005A40E1" w:rsidRDefault="00C105FF" w:rsidP="00657DEC">
      <w:pPr>
        <w:tabs>
          <w:tab w:val="clear" w:pos="567"/>
        </w:tabs>
        <w:spacing w:line="240" w:lineRule="auto"/>
        <w:rPr>
          <w:color w:val="000000"/>
          <w:szCs w:val="22"/>
          <w:lang w:val="ro-RO"/>
        </w:rPr>
      </w:pPr>
      <w:r w:rsidRPr="005A40E1">
        <w:rPr>
          <w:color w:val="000000"/>
          <w:szCs w:val="22"/>
          <w:lang w:val="ro-RO"/>
        </w:rPr>
        <w:t>EU/1/05/318/004</w:t>
      </w:r>
    </w:p>
    <w:p w14:paraId="12838A87" w14:textId="77777777" w:rsidR="00B76345" w:rsidRPr="005A40E1" w:rsidRDefault="00B76345" w:rsidP="00657DEC">
      <w:pPr>
        <w:tabs>
          <w:tab w:val="clear" w:pos="567"/>
        </w:tabs>
        <w:spacing w:line="240" w:lineRule="auto"/>
        <w:rPr>
          <w:color w:val="000000"/>
          <w:szCs w:val="22"/>
          <w:lang w:val="ro-RO"/>
        </w:rPr>
      </w:pPr>
      <w:r w:rsidRPr="005A40E1">
        <w:rPr>
          <w:color w:val="000000"/>
          <w:szCs w:val="22"/>
          <w:lang w:val="ro-RO"/>
        </w:rPr>
        <w:t>EU/1/05/318/005</w:t>
      </w:r>
    </w:p>
    <w:p w14:paraId="5B66147D" w14:textId="77777777" w:rsidR="00053955" w:rsidRPr="005A40E1" w:rsidRDefault="00053955" w:rsidP="00657DEC">
      <w:pPr>
        <w:spacing w:line="240" w:lineRule="auto"/>
        <w:rPr>
          <w:color w:val="000000"/>
          <w:szCs w:val="22"/>
          <w:lang w:val="ro-RO"/>
        </w:rPr>
      </w:pPr>
    </w:p>
    <w:p w14:paraId="762CE922" w14:textId="77777777" w:rsidR="00A36669" w:rsidRPr="005A40E1" w:rsidRDefault="00A36669" w:rsidP="00657DEC">
      <w:pPr>
        <w:spacing w:line="240" w:lineRule="auto"/>
        <w:rPr>
          <w:color w:val="000000"/>
          <w:szCs w:val="22"/>
          <w:lang w:val="ro-RO"/>
        </w:rPr>
      </w:pPr>
    </w:p>
    <w:p w14:paraId="33F8A281" w14:textId="77777777" w:rsidR="00053955" w:rsidRPr="005A40E1" w:rsidRDefault="00053955" w:rsidP="00657DEC">
      <w:pPr>
        <w:numPr>
          <w:ilvl w:val="0"/>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 xml:space="preserve">DATA </w:t>
      </w:r>
      <w:r w:rsidR="00997CE8" w:rsidRPr="005A40E1">
        <w:rPr>
          <w:b/>
          <w:color w:val="000000"/>
          <w:szCs w:val="22"/>
          <w:lang w:val="ro-RO"/>
        </w:rPr>
        <w:t xml:space="preserve">PRIMEI </w:t>
      </w:r>
      <w:r w:rsidRPr="005A40E1">
        <w:rPr>
          <w:b/>
          <w:color w:val="000000"/>
          <w:szCs w:val="22"/>
          <w:lang w:val="ro-RO"/>
        </w:rPr>
        <w:t xml:space="preserve">AUTORIZĂRI SAU A </w:t>
      </w:r>
      <w:r w:rsidR="00997CE8" w:rsidRPr="005A40E1">
        <w:rPr>
          <w:b/>
          <w:color w:val="000000"/>
          <w:szCs w:val="22"/>
          <w:lang w:val="ro-RO"/>
        </w:rPr>
        <w:t>REÎNNOIRII AUTORIZAŢIEI</w:t>
      </w:r>
    </w:p>
    <w:p w14:paraId="647F1118" w14:textId="77777777" w:rsidR="00053955" w:rsidRPr="005A40E1" w:rsidRDefault="00053955" w:rsidP="00657DEC">
      <w:pPr>
        <w:spacing w:line="240" w:lineRule="auto"/>
        <w:rPr>
          <w:color w:val="000000"/>
          <w:szCs w:val="22"/>
          <w:lang w:val="ro-RO"/>
        </w:rPr>
      </w:pPr>
    </w:p>
    <w:p w14:paraId="79BFA493" w14:textId="77777777" w:rsidR="00053955" w:rsidRPr="005A40E1" w:rsidRDefault="00400A4E" w:rsidP="00657DEC">
      <w:pPr>
        <w:spacing w:line="240" w:lineRule="auto"/>
        <w:rPr>
          <w:color w:val="000000"/>
          <w:szCs w:val="22"/>
          <w:lang w:val="ro-RO"/>
        </w:rPr>
      </w:pPr>
      <w:r w:rsidRPr="005A40E1">
        <w:rPr>
          <w:color w:val="000000"/>
          <w:szCs w:val="22"/>
          <w:lang w:val="ro-RO"/>
        </w:rPr>
        <w:t xml:space="preserve">Data </w:t>
      </w:r>
      <w:r w:rsidR="00F144F3" w:rsidRPr="005A40E1">
        <w:rPr>
          <w:color w:val="000000"/>
          <w:szCs w:val="22"/>
          <w:lang w:val="ro-RO"/>
        </w:rPr>
        <w:t xml:space="preserve">primei </w:t>
      </w:r>
      <w:r w:rsidRPr="005A40E1">
        <w:rPr>
          <w:color w:val="000000"/>
          <w:szCs w:val="22"/>
          <w:lang w:val="ro-RO"/>
        </w:rPr>
        <w:t xml:space="preserve">autorizări: </w:t>
      </w:r>
      <w:r w:rsidR="00053955" w:rsidRPr="005A40E1">
        <w:rPr>
          <w:color w:val="000000"/>
          <w:szCs w:val="22"/>
          <w:lang w:val="ro-RO"/>
        </w:rPr>
        <w:t>28 Octo</w:t>
      </w:r>
      <w:r w:rsidR="00997CE8" w:rsidRPr="005A40E1">
        <w:rPr>
          <w:color w:val="000000"/>
          <w:szCs w:val="22"/>
          <w:lang w:val="ro-RO"/>
        </w:rPr>
        <w:t>m</w:t>
      </w:r>
      <w:r w:rsidR="00053955" w:rsidRPr="005A40E1">
        <w:rPr>
          <w:color w:val="000000"/>
          <w:szCs w:val="22"/>
          <w:lang w:val="ro-RO"/>
        </w:rPr>
        <w:t>br</w:t>
      </w:r>
      <w:r w:rsidR="00997CE8" w:rsidRPr="005A40E1">
        <w:rPr>
          <w:color w:val="000000"/>
          <w:szCs w:val="22"/>
          <w:lang w:val="ro-RO"/>
        </w:rPr>
        <w:t>ie</w:t>
      </w:r>
      <w:r w:rsidR="00053955" w:rsidRPr="005A40E1">
        <w:rPr>
          <w:color w:val="000000"/>
          <w:szCs w:val="22"/>
          <w:lang w:val="ro-RO"/>
        </w:rPr>
        <w:t xml:space="preserve"> 2005</w:t>
      </w:r>
    </w:p>
    <w:p w14:paraId="481999F5" w14:textId="77777777" w:rsidR="003D036D" w:rsidRPr="005A40E1" w:rsidRDefault="003D036D" w:rsidP="00657DEC">
      <w:pPr>
        <w:spacing w:line="240" w:lineRule="auto"/>
        <w:rPr>
          <w:color w:val="000000"/>
          <w:szCs w:val="22"/>
          <w:lang w:val="ro-RO"/>
        </w:rPr>
      </w:pPr>
      <w:r w:rsidRPr="005A40E1">
        <w:rPr>
          <w:color w:val="000000"/>
          <w:szCs w:val="22"/>
          <w:lang w:val="ro-RO"/>
        </w:rPr>
        <w:t xml:space="preserve">Data ultimei reînnoiri: </w:t>
      </w:r>
      <w:r w:rsidR="0072341A" w:rsidRPr="005A40E1">
        <w:rPr>
          <w:color w:val="000000"/>
          <w:szCs w:val="22"/>
          <w:lang w:val="ro-RO"/>
        </w:rPr>
        <w:t>23 septembrie 2010</w:t>
      </w:r>
    </w:p>
    <w:p w14:paraId="19341DE7" w14:textId="77777777" w:rsidR="003D036D" w:rsidRPr="005A40E1" w:rsidRDefault="003D036D" w:rsidP="00657DEC">
      <w:pPr>
        <w:spacing w:line="240" w:lineRule="auto"/>
        <w:rPr>
          <w:color w:val="000000"/>
          <w:szCs w:val="22"/>
          <w:lang w:val="ro-RO"/>
        </w:rPr>
      </w:pPr>
    </w:p>
    <w:p w14:paraId="7F6BEED8" w14:textId="77777777" w:rsidR="00E5368E" w:rsidRPr="005A40E1" w:rsidRDefault="00E5368E" w:rsidP="00657DEC">
      <w:pPr>
        <w:spacing w:line="240" w:lineRule="auto"/>
        <w:rPr>
          <w:color w:val="000000"/>
          <w:szCs w:val="22"/>
          <w:lang w:val="ro-RO"/>
        </w:rPr>
      </w:pPr>
    </w:p>
    <w:p w14:paraId="6AB6E30E" w14:textId="77777777" w:rsidR="00053955" w:rsidRPr="005A40E1" w:rsidRDefault="00053955" w:rsidP="00657DEC">
      <w:pPr>
        <w:keepNext/>
        <w:numPr>
          <w:ilvl w:val="0"/>
          <w:numId w:val="6"/>
        </w:numPr>
        <w:tabs>
          <w:tab w:val="clear" w:pos="720"/>
          <w:tab w:val="num" w:pos="567"/>
        </w:tabs>
        <w:spacing w:line="240" w:lineRule="auto"/>
        <w:ind w:left="567" w:hanging="567"/>
        <w:rPr>
          <w:b/>
          <w:color w:val="000000"/>
          <w:szCs w:val="22"/>
          <w:lang w:val="ro-RO"/>
        </w:rPr>
      </w:pPr>
      <w:r w:rsidRPr="005A40E1">
        <w:rPr>
          <w:b/>
          <w:color w:val="000000"/>
          <w:szCs w:val="22"/>
          <w:lang w:val="ro-RO"/>
        </w:rPr>
        <w:t>DATA REVIZUIRII TEXTULUI</w:t>
      </w:r>
    </w:p>
    <w:p w14:paraId="05318368" w14:textId="77777777" w:rsidR="00053955" w:rsidRPr="005A40E1" w:rsidRDefault="00053955" w:rsidP="00657DEC">
      <w:pPr>
        <w:keepNext/>
        <w:spacing w:line="240" w:lineRule="auto"/>
        <w:rPr>
          <w:color w:val="000000"/>
          <w:szCs w:val="22"/>
          <w:lang w:val="ro-RO"/>
        </w:rPr>
      </w:pPr>
    </w:p>
    <w:p w14:paraId="578ACECC" w14:textId="77777777" w:rsidR="003839D5" w:rsidRPr="005A40E1" w:rsidRDefault="00053955" w:rsidP="00657DEC">
      <w:pPr>
        <w:keepNext/>
        <w:tabs>
          <w:tab w:val="clear" w:pos="567"/>
        </w:tabs>
        <w:spacing w:line="240" w:lineRule="auto"/>
        <w:rPr>
          <w:color w:val="000000"/>
          <w:szCs w:val="22"/>
          <w:u w:val="single"/>
          <w:lang w:val="ro-RO"/>
        </w:rPr>
      </w:pPr>
      <w:r w:rsidRPr="005A40E1">
        <w:rPr>
          <w:color w:val="000000"/>
          <w:szCs w:val="22"/>
          <w:lang w:val="ro-RO"/>
        </w:rPr>
        <w:t xml:space="preserve">Informaţii detaliate privind acest medicament sunt disponibile pe website-ul Agenţiei Europene a Medicamentului </w:t>
      </w:r>
      <w:r w:rsidR="00D33DB6">
        <w:fldChar w:fldCharType="begin"/>
      </w:r>
      <w:r w:rsidR="00D33DB6">
        <w:instrText>HYPERLINK "http://www.ema.europa.eu"</w:instrText>
      </w:r>
      <w:r w:rsidR="00D33DB6">
        <w:fldChar w:fldCharType="separate"/>
      </w:r>
      <w:r w:rsidR="00466E5F" w:rsidRPr="005A40E1">
        <w:rPr>
          <w:rStyle w:val="Hyperlink"/>
          <w:szCs w:val="22"/>
          <w:lang w:val="ro-RO"/>
        </w:rPr>
        <w:t>http://www.ema.europa.eu</w:t>
      </w:r>
      <w:r w:rsidR="00D33DB6">
        <w:rPr>
          <w:rStyle w:val="Hyperlink"/>
          <w:szCs w:val="22"/>
          <w:lang w:val="ro-RO"/>
        </w:rPr>
        <w:fldChar w:fldCharType="end"/>
      </w:r>
    </w:p>
    <w:p w14:paraId="032C53C9" w14:textId="77777777" w:rsidR="00B37654" w:rsidRPr="005A40E1" w:rsidRDefault="00B37654" w:rsidP="00657DEC">
      <w:pPr>
        <w:numPr>
          <w:ilvl w:val="0"/>
          <w:numId w:val="14"/>
        </w:numPr>
        <w:tabs>
          <w:tab w:val="clear" w:pos="567"/>
          <w:tab w:val="clear" w:pos="720"/>
        </w:tabs>
        <w:spacing w:line="240" w:lineRule="auto"/>
        <w:ind w:left="567" w:hanging="567"/>
        <w:rPr>
          <w:color w:val="000000"/>
          <w:szCs w:val="22"/>
          <w:lang w:val="ro-RO"/>
        </w:rPr>
      </w:pPr>
      <w:r w:rsidRPr="005A40E1">
        <w:rPr>
          <w:color w:val="000000"/>
          <w:szCs w:val="22"/>
          <w:lang w:val="ro-RO"/>
        </w:rPr>
        <w:br w:type="page"/>
      </w:r>
    </w:p>
    <w:p w14:paraId="5696FA2B" w14:textId="77777777" w:rsidR="00F37A6C" w:rsidRPr="005A40E1" w:rsidRDefault="00F37A6C" w:rsidP="00657DEC">
      <w:pPr>
        <w:numPr>
          <w:ilvl w:val="0"/>
          <w:numId w:val="47"/>
        </w:numPr>
        <w:tabs>
          <w:tab w:val="clear" w:pos="567"/>
        </w:tabs>
        <w:spacing w:line="240" w:lineRule="auto"/>
        <w:ind w:left="567" w:hanging="567"/>
        <w:rPr>
          <w:color w:val="000000"/>
          <w:szCs w:val="22"/>
          <w:lang w:val="ro-RO"/>
        </w:rPr>
      </w:pPr>
      <w:r w:rsidRPr="005A40E1">
        <w:rPr>
          <w:b/>
          <w:color w:val="000000"/>
          <w:szCs w:val="22"/>
          <w:lang w:val="ro-RO"/>
        </w:rPr>
        <w:t>DENUMIREA COMERCIALĂ A MEDICAMENTULUI</w:t>
      </w:r>
    </w:p>
    <w:p w14:paraId="79082DA5" w14:textId="77777777" w:rsidR="00F37A6C" w:rsidRPr="005A40E1" w:rsidRDefault="00F37A6C" w:rsidP="00657DEC">
      <w:pPr>
        <w:spacing w:line="240" w:lineRule="auto"/>
        <w:rPr>
          <w:color w:val="000000"/>
          <w:szCs w:val="22"/>
          <w:lang w:val="ro-RO"/>
        </w:rPr>
      </w:pPr>
    </w:p>
    <w:p w14:paraId="49CC049B" w14:textId="77777777" w:rsidR="009F7E70" w:rsidRPr="005A40E1" w:rsidRDefault="009F7E70" w:rsidP="00657DEC">
      <w:pPr>
        <w:spacing w:line="240" w:lineRule="auto"/>
        <w:rPr>
          <w:color w:val="000000"/>
          <w:szCs w:val="22"/>
          <w:lang w:val="ro-RO"/>
        </w:rPr>
      </w:pPr>
      <w:r w:rsidRPr="005A40E1">
        <w:rPr>
          <w:color w:val="000000"/>
          <w:szCs w:val="22"/>
          <w:lang w:val="ro-RO"/>
        </w:rPr>
        <w:t>Revatio 0,</w:t>
      </w:r>
      <w:r w:rsidR="006E5FEB" w:rsidRPr="005A40E1">
        <w:rPr>
          <w:color w:val="000000"/>
          <w:szCs w:val="22"/>
          <w:lang w:val="ro-RO"/>
        </w:rPr>
        <w:t>8 </w:t>
      </w:r>
      <w:r w:rsidRPr="005A40E1">
        <w:rPr>
          <w:color w:val="000000"/>
          <w:szCs w:val="22"/>
          <w:lang w:val="ro-RO"/>
        </w:rPr>
        <w:t xml:space="preserve">mg/ml soluţie injectabilă </w:t>
      </w:r>
    </w:p>
    <w:p w14:paraId="32D99D47" w14:textId="77777777" w:rsidR="00F37A6C" w:rsidRPr="005A40E1" w:rsidRDefault="00F37A6C" w:rsidP="00657DEC">
      <w:pPr>
        <w:spacing w:line="240" w:lineRule="auto"/>
        <w:rPr>
          <w:color w:val="000000"/>
          <w:szCs w:val="22"/>
          <w:lang w:val="ro-RO"/>
        </w:rPr>
      </w:pPr>
    </w:p>
    <w:p w14:paraId="61738701" w14:textId="77777777" w:rsidR="00F37A6C" w:rsidRPr="005A40E1" w:rsidRDefault="00F37A6C" w:rsidP="00657DEC">
      <w:pPr>
        <w:spacing w:line="240" w:lineRule="auto"/>
        <w:rPr>
          <w:color w:val="000000"/>
          <w:szCs w:val="22"/>
          <w:lang w:val="ro-RO"/>
        </w:rPr>
      </w:pPr>
    </w:p>
    <w:p w14:paraId="280F25E1" w14:textId="77777777" w:rsidR="00F37A6C" w:rsidRPr="005A40E1" w:rsidRDefault="00F37A6C" w:rsidP="00657DEC">
      <w:pPr>
        <w:numPr>
          <w:ilvl w:val="0"/>
          <w:numId w:val="47"/>
        </w:numPr>
        <w:tabs>
          <w:tab w:val="clear" w:pos="567"/>
        </w:tabs>
        <w:spacing w:line="240" w:lineRule="auto"/>
        <w:ind w:left="567" w:hanging="567"/>
        <w:rPr>
          <w:b/>
          <w:color w:val="000000"/>
          <w:szCs w:val="22"/>
          <w:lang w:val="ro-RO"/>
        </w:rPr>
      </w:pPr>
      <w:r w:rsidRPr="005A40E1">
        <w:rPr>
          <w:b/>
          <w:color w:val="000000"/>
          <w:szCs w:val="22"/>
          <w:lang w:val="ro-RO"/>
        </w:rPr>
        <w:t>COMPOZIŢIE CALITATIVĂ ŞI CANTITATIVĂ</w:t>
      </w:r>
    </w:p>
    <w:p w14:paraId="682CED85" w14:textId="77777777" w:rsidR="00F37A6C" w:rsidRPr="005A40E1" w:rsidRDefault="00F37A6C" w:rsidP="00657DEC">
      <w:pPr>
        <w:spacing w:line="240" w:lineRule="auto"/>
        <w:rPr>
          <w:color w:val="000000"/>
          <w:szCs w:val="22"/>
          <w:lang w:val="ro-RO"/>
        </w:rPr>
      </w:pPr>
    </w:p>
    <w:p w14:paraId="1EA0FDC8" w14:textId="77777777" w:rsidR="009F7E70" w:rsidRPr="005A40E1" w:rsidRDefault="009F7E70" w:rsidP="00657DEC">
      <w:pPr>
        <w:spacing w:line="240" w:lineRule="auto"/>
        <w:rPr>
          <w:color w:val="000000"/>
          <w:szCs w:val="22"/>
          <w:lang w:val="ro-RO"/>
        </w:rPr>
      </w:pPr>
      <w:r w:rsidRPr="005A40E1">
        <w:rPr>
          <w:color w:val="000000"/>
          <w:szCs w:val="22"/>
          <w:lang w:val="ro-RO"/>
        </w:rPr>
        <w:t>Fiecare mililitru de soluţie conţine sildenafil 0,</w:t>
      </w:r>
      <w:r w:rsidR="006E5FEB" w:rsidRPr="005A40E1">
        <w:rPr>
          <w:color w:val="000000"/>
          <w:szCs w:val="22"/>
          <w:lang w:val="ro-RO"/>
        </w:rPr>
        <w:t>8 </w:t>
      </w:r>
      <w:r w:rsidRPr="005A40E1">
        <w:rPr>
          <w:color w:val="000000"/>
          <w:szCs w:val="22"/>
          <w:lang w:val="ro-RO"/>
        </w:rPr>
        <w:t xml:space="preserve">mg (sub formă de citrat). Fiecare flacon de </w:t>
      </w:r>
      <w:r w:rsidR="006E5FEB" w:rsidRPr="005A40E1">
        <w:rPr>
          <w:color w:val="000000"/>
          <w:szCs w:val="22"/>
          <w:lang w:val="ro-RO"/>
        </w:rPr>
        <w:t>20 </w:t>
      </w:r>
      <w:r w:rsidRPr="005A40E1">
        <w:rPr>
          <w:color w:val="000000"/>
          <w:szCs w:val="22"/>
          <w:lang w:val="ro-RO"/>
        </w:rPr>
        <w:t>ml conţine</w:t>
      </w:r>
      <w:r w:rsidR="005B0B58" w:rsidRPr="005A40E1">
        <w:rPr>
          <w:color w:val="000000"/>
          <w:szCs w:val="22"/>
          <w:lang w:val="ro-RO"/>
        </w:rPr>
        <w:t xml:space="preserve"> 12,</w:t>
      </w:r>
      <w:r w:rsidR="006E5FEB" w:rsidRPr="005A40E1">
        <w:rPr>
          <w:color w:val="000000"/>
          <w:szCs w:val="22"/>
          <w:lang w:val="ro-RO"/>
        </w:rPr>
        <w:t>5 </w:t>
      </w:r>
      <w:r w:rsidR="005B0B58" w:rsidRPr="005A40E1">
        <w:rPr>
          <w:color w:val="000000"/>
          <w:szCs w:val="22"/>
          <w:lang w:val="ro-RO"/>
        </w:rPr>
        <w:t>ml de soluţie</w:t>
      </w:r>
      <w:r w:rsidRPr="005A40E1">
        <w:rPr>
          <w:color w:val="000000"/>
          <w:szCs w:val="22"/>
          <w:lang w:val="ro-RO"/>
        </w:rPr>
        <w:t xml:space="preserve"> </w:t>
      </w:r>
      <w:r w:rsidR="005B0B58" w:rsidRPr="005A40E1">
        <w:rPr>
          <w:color w:val="000000"/>
          <w:szCs w:val="22"/>
          <w:lang w:val="ro-RO"/>
        </w:rPr>
        <w:t>(</w:t>
      </w:r>
      <w:r w:rsidRPr="005A40E1">
        <w:rPr>
          <w:color w:val="000000"/>
          <w:szCs w:val="22"/>
          <w:lang w:val="ro-RO"/>
        </w:rPr>
        <w:t xml:space="preserve">sildenafil </w:t>
      </w:r>
      <w:r w:rsidR="006E5FEB" w:rsidRPr="005A40E1">
        <w:rPr>
          <w:color w:val="000000"/>
          <w:szCs w:val="22"/>
          <w:lang w:val="ro-RO"/>
        </w:rPr>
        <w:t>10 </w:t>
      </w:r>
      <w:r w:rsidRPr="005A40E1">
        <w:rPr>
          <w:color w:val="000000"/>
          <w:szCs w:val="22"/>
          <w:lang w:val="ro-RO"/>
        </w:rPr>
        <w:t>mg</w:t>
      </w:r>
      <w:r w:rsidR="001E58A2" w:rsidRPr="005A40E1">
        <w:rPr>
          <w:color w:val="000000"/>
          <w:szCs w:val="22"/>
          <w:lang w:val="ro-RO"/>
        </w:rPr>
        <w:t>,</w:t>
      </w:r>
      <w:r w:rsidRPr="005A40E1">
        <w:rPr>
          <w:color w:val="000000"/>
          <w:szCs w:val="22"/>
          <w:lang w:val="ro-RO"/>
        </w:rPr>
        <w:t xml:space="preserve"> sub formă de citrat).</w:t>
      </w:r>
    </w:p>
    <w:p w14:paraId="21349BCE" w14:textId="77777777" w:rsidR="00243AD1" w:rsidRPr="005A40E1" w:rsidRDefault="00243AD1" w:rsidP="00657DEC">
      <w:pPr>
        <w:spacing w:line="240" w:lineRule="auto"/>
        <w:rPr>
          <w:color w:val="000000"/>
          <w:szCs w:val="22"/>
          <w:lang w:val="ro-RO"/>
        </w:rPr>
      </w:pPr>
    </w:p>
    <w:p w14:paraId="7A49DF83" w14:textId="77777777" w:rsidR="00243AD1" w:rsidRPr="005A40E1" w:rsidRDefault="00243AD1" w:rsidP="00657DEC">
      <w:pPr>
        <w:spacing w:line="240" w:lineRule="auto"/>
        <w:rPr>
          <w:color w:val="000000"/>
          <w:szCs w:val="22"/>
          <w:lang w:val="ro-RO"/>
        </w:rPr>
      </w:pPr>
      <w:r w:rsidRPr="005A40E1">
        <w:rPr>
          <w:color w:val="000000"/>
          <w:szCs w:val="22"/>
          <w:lang w:val="ro-RO"/>
        </w:rPr>
        <w:t>Pentru lista tuturor excipienţilor, vezi pct. 6.1.</w:t>
      </w:r>
    </w:p>
    <w:p w14:paraId="7F108ED6" w14:textId="77777777" w:rsidR="009F7E70" w:rsidRPr="005A40E1" w:rsidRDefault="009F7E70" w:rsidP="00657DEC">
      <w:pPr>
        <w:spacing w:line="240" w:lineRule="auto"/>
        <w:rPr>
          <w:color w:val="000000"/>
          <w:szCs w:val="22"/>
          <w:lang w:val="ro-RO"/>
        </w:rPr>
      </w:pPr>
    </w:p>
    <w:p w14:paraId="39449776" w14:textId="77777777" w:rsidR="00F37A6C" w:rsidRPr="005A40E1" w:rsidRDefault="00F37A6C" w:rsidP="00657DEC">
      <w:pPr>
        <w:spacing w:line="240" w:lineRule="auto"/>
        <w:rPr>
          <w:color w:val="000000"/>
          <w:szCs w:val="22"/>
          <w:lang w:val="ro-RO"/>
        </w:rPr>
      </w:pPr>
    </w:p>
    <w:p w14:paraId="17735D1E" w14:textId="77777777" w:rsidR="00F37A6C" w:rsidRPr="005A40E1" w:rsidRDefault="00F37A6C" w:rsidP="00657DEC">
      <w:pPr>
        <w:numPr>
          <w:ilvl w:val="0"/>
          <w:numId w:val="47"/>
        </w:numPr>
        <w:tabs>
          <w:tab w:val="clear" w:pos="567"/>
        </w:tabs>
        <w:spacing w:line="240" w:lineRule="auto"/>
        <w:ind w:left="567" w:hanging="567"/>
        <w:rPr>
          <w:b/>
          <w:color w:val="000000"/>
          <w:szCs w:val="22"/>
          <w:lang w:val="ro-RO"/>
        </w:rPr>
      </w:pPr>
      <w:r w:rsidRPr="005A40E1">
        <w:rPr>
          <w:b/>
          <w:color w:val="000000"/>
          <w:szCs w:val="22"/>
          <w:lang w:val="ro-RO"/>
        </w:rPr>
        <w:t>FORMA FARMACEUTICĂ</w:t>
      </w:r>
    </w:p>
    <w:p w14:paraId="3FC7F3CF" w14:textId="77777777" w:rsidR="00F37A6C" w:rsidRPr="005A40E1" w:rsidRDefault="00F37A6C" w:rsidP="00657DEC">
      <w:pPr>
        <w:spacing w:line="240" w:lineRule="auto"/>
        <w:rPr>
          <w:color w:val="000000"/>
          <w:szCs w:val="22"/>
          <w:lang w:val="ro-RO"/>
        </w:rPr>
      </w:pPr>
    </w:p>
    <w:p w14:paraId="74E1109B" w14:textId="77777777" w:rsidR="009F7E70" w:rsidRPr="005A40E1" w:rsidRDefault="009F7E70" w:rsidP="00657DEC">
      <w:pPr>
        <w:spacing w:line="240" w:lineRule="auto"/>
        <w:rPr>
          <w:color w:val="000000"/>
          <w:szCs w:val="22"/>
          <w:lang w:val="ro-RO"/>
        </w:rPr>
      </w:pPr>
      <w:r w:rsidRPr="005A40E1">
        <w:rPr>
          <w:color w:val="000000"/>
          <w:szCs w:val="22"/>
          <w:lang w:val="ro-RO"/>
        </w:rPr>
        <w:t>Soluţie injectabilă</w:t>
      </w:r>
    </w:p>
    <w:p w14:paraId="7947044A" w14:textId="77777777" w:rsidR="009F7E70" w:rsidRPr="005A40E1" w:rsidRDefault="009F7E70" w:rsidP="00657DEC">
      <w:pPr>
        <w:spacing w:line="240" w:lineRule="auto"/>
        <w:rPr>
          <w:color w:val="000000"/>
          <w:szCs w:val="22"/>
          <w:lang w:val="ro-RO"/>
        </w:rPr>
      </w:pPr>
      <w:r w:rsidRPr="005A40E1">
        <w:rPr>
          <w:color w:val="000000"/>
          <w:szCs w:val="22"/>
          <w:lang w:val="ro-RO"/>
        </w:rPr>
        <w:t>Soluţie limpede, incoloră.</w:t>
      </w:r>
    </w:p>
    <w:p w14:paraId="347C7FFF" w14:textId="77777777" w:rsidR="00F37A6C" w:rsidRPr="005A40E1" w:rsidRDefault="00F37A6C" w:rsidP="00657DEC">
      <w:pPr>
        <w:spacing w:line="240" w:lineRule="auto"/>
        <w:rPr>
          <w:color w:val="000000"/>
          <w:szCs w:val="22"/>
          <w:lang w:val="ro-RO"/>
        </w:rPr>
      </w:pPr>
    </w:p>
    <w:p w14:paraId="27472FE2" w14:textId="77777777" w:rsidR="00434000" w:rsidRPr="005A40E1" w:rsidRDefault="00434000" w:rsidP="00657DEC">
      <w:pPr>
        <w:spacing w:line="240" w:lineRule="auto"/>
        <w:rPr>
          <w:color w:val="000000"/>
          <w:szCs w:val="22"/>
          <w:lang w:val="ro-RO"/>
        </w:rPr>
      </w:pPr>
    </w:p>
    <w:p w14:paraId="7104A732" w14:textId="77777777" w:rsidR="00F37A6C" w:rsidRPr="005A40E1" w:rsidRDefault="00F37A6C" w:rsidP="00657DEC">
      <w:pPr>
        <w:numPr>
          <w:ilvl w:val="0"/>
          <w:numId w:val="47"/>
        </w:numPr>
        <w:tabs>
          <w:tab w:val="clear" w:pos="567"/>
        </w:tabs>
        <w:spacing w:line="240" w:lineRule="auto"/>
        <w:ind w:left="567" w:hanging="567"/>
        <w:rPr>
          <w:b/>
          <w:color w:val="000000"/>
          <w:szCs w:val="22"/>
          <w:lang w:val="ro-RO"/>
        </w:rPr>
      </w:pPr>
      <w:r w:rsidRPr="005A40E1">
        <w:rPr>
          <w:b/>
          <w:color w:val="000000"/>
          <w:szCs w:val="22"/>
          <w:lang w:val="ro-RO"/>
        </w:rPr>
        <w:t>DATE CLINICE</w:t>
      </w:r>
    </w:p>
    <w:p w14:paraId="5A8F2EE9" w14:textId="77777777" w:rsidR="00E5368E" w:rsidRPr="005A40E1" w:rsidRDefault="00E5368E" w:rsidP="00657DEC">
      <w:pPr>
        <w:spacing w:line="240" w:lineRule="auto"/>
        <w:ind w:left="567" w:hanging="567"/>
        <w:rPr>
          <w:b/>
          <w:color w:val="000000"/>
          <w:szCs w:val="22"/>
          <w:lang w:val="ro-RO"/>
        </w:rPr>
      </w:pPr>
    </w:p>
    <w:p w14:paraId="42078353" w14:textId="77777777" w:rsidR="00F37A6C" w:rsidRPr="005A40E1" w:rsidRDefault="00F37A6C" w:rsidP="00657DEC">
      <w:pPr>
        <w:numPr>
          <w:ilvl w:val="1"/>
          <w:numId w:val="47"/>
        </w:numPr>
        <w:tabs>
          <w:tab w:val="clear" w:pos="372"/>
          <w:tab w:val="clear" w:pos="567"/>
        </w:tabs>
        <w:spacing w:line="240" w:lineRule="auto"/>
        <w:ind w:left="567" w:hanging="567"/>
        <w:rPr>
          <w:b/>
          <w:color w:val="000000"/>
          <w:szCs w:val="22"/>
          <w:lang w:val="ro-RO"/>
        </w:rPr>
      </w:pPr>
      <w:r w:rsidRPr="005A40E1">
        <w:rPr>
          <w:b/>
          <w:color w:val="000000"/>
          <w:szCs w:val="22"/>
          <w:lang w:val="ro-RO"/>
        </w:rPr>
        <w:t>Indicaţii terapeutice</w:t>
      </w:r>
    </w:p>
    <w:p w14:paraId="3545E976" w14:textId="77777777" w:rsidR="00E55081" w:rsidRPr="005A40E1" w:rsidRDefault="00E55081" w:rsidP="00657DEC">
      <w:pPr>
        <w:spacing w:line="240" w:lineRule="auto"/>
        <w:rPr>
          <w:color w:val="000000"/>
          <w:szCs w:val="22"/>
          <w:lang w:val="ro-RO"/>
        </w:rPr>
      </w:pPr>
    </w:p>
    <w:p w14:paraId="561A1355" w14:textId="77777777" w:rsidR="009F7E70" w:rsidRPr="005A40E1" w:rsidRDefault="009F7E70" w:rsidP="00657DEC">
      <w:pPr>
        <w:spacing w:line="240" w:lineRule="auto"/>
        <w:rPr>
          <w:color w:val="000000"/>
          <w:szCs w:val="22"/>
          <w:lang w:val="ro-RO"/>
        </w:rPr>
      </w:pPr>
      <w:r w:rsidRPr="005A40E1">
        <w:rPr>
          <w:color w:val="000000"/>
          <w:szCs w:val="22"/>
          <w:lang w:val="ro-RO"/>
        </w:rPr>
        <w:t>Revatio, soluţie injectabilă, este indicat în tratamentul pacienţilor</w:t>
      </w:r>
      <w:r w:rsidR="00600433" w:rsidRPr="005A40E1">
        <w:rPr>
          <w:color w:val="000000"/>
          <w:szCs w:val="22"/>
          <w:lang w:val="ro-RO"/>
        </w:rPr>
        <w:t xml:space="preserve"> adulţi</w:t>
      </w:r>
      <w:r w:rsidRPr="005A40E1">
        <w:rPr>
          <w:color w:val="000000"/>
          <w:szCs w:val="22"/>
          <w:lang w:val="ro-RO"/>
        </w:rPr>
        <w:t xml:space="preserve"> </w:t>
      </w:r>
      <w:r w:rsidR="0072341A" w:rsidRPr="005A40E1">
        <w:rPr>
          <w:color w:val="000000"/>
          <w:szCs w:val="22"/>
          <w:lang w:val="ro-RO"/>
        </w:rPr>
        <w:t>(</w:t>
      </w:r>
      <w:r w:rsidR="0072341A" w:rsidRPr="005A40E1">
        <w:rPr>
          <w:bCs/>
          <w:color w:val="000000"/>
          <w:szCs w:val="22"/>
          <w:lang w:val="ro-RO" w:eastAsia="en-GB"/>
        </w:rPr>
        <w:t>≥ 18 ani</w:t>
      </w:r>
      <w:r w:rsidR="0072341A" w:rsidRPr="005A40E1">
        <w:rPr>
          <w:color w:val="000000"/>
          <w:szCs w:val="22"/>
          <w:lang w:val="ro-RO"/>
        </w:rPr>
        <w:t xml:space="preserve">) </w:t>
      </w:r>
      <w:r w:rsidRPr="005A40E1">
        <w:rPr>
          <w:color w:val="000000"/>
          <w:szCs w:val="22"/>
          <w:lang w:val="ro-RO"/>
        </w:rPr>
        <w:t xml:space="preserve">cu hipertensiune arterială pulmonară cărora în mod curent </w:t>
      </w:r>
      <w:r w:rsidR="00DE1A30" w:rsidRPr="005A40E1">
        <w:rPr>
          <w:color w:val="000000"/>
          <w:szCs w:val="22"/>
          <w:lang w:val="ro-RO"/>
        </w:rPr>
        <w:t xml:space="preserve">li s-a prescris </w:t>
      </w:r>
      <w:r w:rsidRPr="005A40E1">
        <w:rPr>
          <w:color w:val="000000"/>
          <w:szCs w:val="22"/>
          <w:lang w:val="ro-RO"/>
        </w:rPr>
        <w:t xml:space="preserve">Revatio </w:t>
      </w:r>
      <w:r w:rsidR="00DE1A30" w:rsidRPr="005A40E1">
        <w:rPr>
          <w:color w:val="000000"/>
          <w:szCs w:val="22"/>
          <w:lang w:val="ro-RO"/>
        </w:rPr>
        <w:t xml:space="preserve">pe cale </w:t>
      </w:r>
      <w:r w:rsidRPr="005A40E1">
        <w:rPr>
          <w:color w:val="000000"/>
          <w:szCs w:val="22"/>
          <w:lang w:val="ro-RO"/>
        </w:rPr>
        <w:t>oral</w:t>
      </w:r>
      <w:r w:rsidR="00DE1A30" w:rsidRPr="005A40E1">
        <w:rPr>
          <w:color w:val="000000"/>
          <w:szCs w:val="22"/>
          <w:lang w:val="ro-RO"/>
        </w:rPr>
        <w:t>ă</w:t>
      </w:r>
      <w:r w:rsidRPr="005A40E1">
        <w:rPr>
          <w:color w:val="000000"/>
          <w:szCs w:val="22"/>
          <w:lang w:val="ro-RO"/>
        </w:rPr>
        <w:t xml:space="preserve"> şi c</w:t>
      </w:r>
      <w:r w:rsidR="00DE1A30" w:rsidRPr="005A40E1">
        <w:rPr>
          <w:color w:val="000000"/>
          <w:szCs w:val="22"/>
          <w:lang w:val="ro-RO"/>
        </w:rPr>
        <w:t>ărora, temporar,</w:t>
      </w:r>
      <w:r w:rsidRPr="005A40E1">
        <w:rPr>
          <w:color w:val="000000"/>
          <w:szCs w:val="22"/>
          <w:lang w:val="ro-RO"/>
        </w:rPr>
        <w:t xml:space="preserve"> </w:t>
      </w:r>
      <w:r w:rsidR="00DE1A30" w:rsidRPr="005A40E1">
        <w:rPr>
          <w:color w:val="000000"/>
          <w:szCs w:val="22"/>
          <w:lang w:val="ro-RO"/>
        </w:rPr>
        <w:t>nu li se poate administra tratament pe cale</w:t>
      </w:r>
      <w:r w:rsidRPr="005A40E1">
        <w:rPr>
          <w:color w:val="000000"/>
          <w:szCs w:val="22"/>
          <w:lang w:val="ro-RO"/>
        </w:rPr>
        <w:t xml:space="preserve"> oral</w:t>
      </w:r>
      <w:r w:rsidR="00DE1A30" w:rsidRPr="005A40E1">
        <w:rPr>
          <w:color w:val="000000"/>
          <w:szCs w:val="22"/>
          <w:lang w:val="ro-RO"/>
        </w:rPr>
        <w:t>ă</w:t>
      </w:r>
      <w:r w:rsidRPr="005A40E1">
        <w:rPr>
          <w:color w:val="000000"/>
          <w:szCs w:val="22"/>
          <w:lang w:val="ro-RO"/>
        </w:rPr>
        <w:t xml:space="preserve">, dar care sunt </w:t>
      </w:r>
      <w:r w:rsidR="00CA7F96" w:rsidRPr="005A40E1">
        <w:rPr>
          <w:color w:val="000000"/>
          <w:szCs w:val="22"/>
          <w:lang w:val="ro-RO"/>
        </w:rPr>
        <w:t xml:space="preserve">stabili. </w:t>
      </w:r>
      <w:r w:rsidRPr="005A40E1">
        <w:rPr>
          <w:color w:val="000000"/>
          <w:szCs w:val="22"/>
          <w:lang w:val="ro-RO"/>
        </w:rPr>
        <w:t>hemodinamic şi clinic</w:t>
      </w:r>
      <w:r w:rsidR="00CA7F96" w:rsidRPr="005A40E1">
        <w:rPr>
          <w:color w:val="000000"/>
          <w:szCs w:val="22"/>
          <w:lang w:val="ro-RO"/>
        </w:rPr>
        <w:t>.</w:t>
      </w:r>
      <w:r w:rsidRPr="005A40E1">
        <w:rPr>
          <w:color w:val="000000"/>
          <w:szCs w:val="22"/>
          <w:lang w:val="ro-RO"/>
        </w:rPr>
        <w:t xml:space="preserve">  </w:t>
      </w:r>
    </w:p>
    <w:p w14:paraId="416477F3" w14:textId="77777777" w:rsidR="009F7E70" w:rsidRPr="005A40E1" w:rsidRDefault="009F7E70" w:rsidP="00657DEC">
      <w:pPr>
        <w:spacing w:line="240" w:lineRule="auto"/>
        <w:rPr>
          <w:color w:val="000000"/>
          <w:szCs w:val="22"/>
          <w:lang w:val="ro-RO"/>
        </w:rPr>
      </w:pPr>
    </w:p>
    <w:p w14:paraId="465A7779" w14:textId="77777777" w:rsidR="00F37A6C" w:rsidRPr="005A40E1" w:rsidRDefault="009F7E70" w:rsidP="00657DEC">
      <w:pPr>
        <w:spacing w:line="240" w:lineRule="auto"/>
        <w:rPr>
          <w:color w:val="000000"/>
          <w:szCs w:val="22"/>
          <w:lang w:val="ro-RO"/>
        </w:rPr>
      </w:pPr>
      <w:r w:rsidRPr="005A40E1">
        <w:rPr>
          <w:color w:val="000000"/>
          <w:szCs w:val="22"/>
          <w:lang w:val="ro-RO"/>
        </w:rPr>
        <w:t>Revatio (oral) este indicat în t</w:t>
      </w:r>
      <w:r w:rsidR="00F37A6C" w:rsidRPr="005A40E1">
        <w:rPr>
          <w:color w:val="000000"/>
          <w:szCs w:val="22"/>
          <w:lang w:val="ro-RO"/>
        </w:rPr>
        <w:t>ratamentul pacienţilor</w:t>
      </w:r>
      <w:r w:rsidR="008C4DE2" w:rsidRPr="005A40E1">
        <w:rPr>
          <w:color w:val="000000"/>
          <w:szCs w:val="22"/>
          <w:lang w:val="ro-RO"/>
        </w:rPr>
        <w:t xml:space="preserve"> adulţi</w:t>
      </w:r>
      <w:r w:rsidR="00F37A6C" w:rsidRPr="005A40E1">
        <w:rPr>
          <w:color w:val="000000"/>
          <w:szCs w:val="22"/>
          <w:lang w:val="ro-RO"/>
        </w:rPr>
        <w:t xml:space="preserve"> cu hipertensiune arterială pulmonară clasa funcţională II şi III conform clasificării OMS, pentru ameliorarea capacităţii de efort. Eficacitatea a fost demonstrată pentru hipertensiunea pulmonară primară şi hipertensiunea pulmonară asociată bolilor</w:t>
      </w:r>
      <w:r w:rsidR="00CD6274" w:rsidRPr="005A40E1">
        <w:rPr>
          <w:color w:val="000000"/>
          <w:szCs w:val="22"/>
          <w:lang w:val="ro-RO"/>
        </w:rPr>
        <w:t xml:space="preserve"> de</w:t>
      </w:r>
      <w:r w:rsidR="00F37A6C" w:rsidRPr="005A40E1">
        <w:rPr>
          <w:color w:val="000000"/>
          <w:szCs w:val="22"/>
          <w:lang w:val="ro-RO"/>
        </w:rPr>
        <w:t xml:space="preserve"> ţesut conjunctiv.</w:t>
      </w:r>
    </w:p>
    <w:p w14:paraId="17A640C4" w14:textId="77777777" w:rsidR="00F37A6C" w:rsidRPr="005A40E1" w:rsidRDefault="00F37A6C" w:rsidP="00657DEC">
      <w:pPr>
        <w:spacing w:line="240" w:lineRule="auto"/>
        <w:rPr>
          <w:color w:val="000000"/>
          <w:szCs w:val="22"/>
          <w:lang w:val="ro-RO"/>
        </w:rPr>
      </w:pPr>
    </w:p>
    <w:p w14:paraId="600F5094" w14:textId="77777777" w:rsidR="00F37A6C" w:rsidRPr="005A40E1" w:rsidRDefault="00F37A6C" w:rsidP="00657DEC">
      <w:pPr>
        <w:tabs>
          <w:tab w:val="clear" w:pos="567"/>
        </w:tabs>
        <w:spacing w:line="240" w:lineRule="auto"/>
        <w:ind w:left="550" w:hanging="550"/>
        <w:rPr>
          <w:b/>
          <w:color w:val="000000"/>
          <w:szCs w:val="22"/>
          <w:lang w:val="ro-RO"/>
        </w:rPr>
      </w:pPr>
      <w:r w:rsidRPr="005A40E1">
        <w:rPr>
          <w:b/>
          <w:color w:val="000000"/>
          <w:szCs w:val="22"/>
          <w:lang w:val="ro-RO"/>
        </w:rPr>
        <w:t>4.2.</w:t>
      </w:r>
      <w:r w:rsidRPr="005A40E1">
        <w:rPr>
          <w:b/>
          <w:color w:val="000000"/>
          <w:szCs w:val="22"/>
          <w:lang w:val="ro-RO"/>
        </w:rPr>
        <w:tab/>
        <w:t>Doze şi mod de administrare</w:t>
      </w:r>
    </w:p>
    <w:p w14:paraId="46933281" w14:textId="77777777" w:rsidR="00F37A6C" w:rsidRPr="005A40E1" w:rsidRDefault="00F37A6C" w:rsidP="00657DEC">
      <w:pPr>
        <w:spacing w:line="240" w:lineRule="auto"/>
        <w:rPr>
          <w:color w:val="000000"/>
          <w:szCs w:val="22"/>
          <w:lang w:val="ro-RO"/>
        </w:rPr>
      </w:pPr>
    </w:p>
    <w:p w14:paraId="1805588E" w14:textId="77777777" w:rsidR="00F37A6C" w:rsidRPr="005A40E1" w:rsidRDefault="00F37A6C" w:rsidP="00657DEC">
      <w:pPr>
        <w:spacing w:line="240" w:lineRule="auto"/>
        <w:rPr>
          <w:color w:val="000000"/>
          <w:szCs w:val="22"/>
          <w:lang w:val="ro-RO"/>
        </w:rPr>
      </w:pPr>
      <w:r w:rsidRPr="005A40E1">
        <w:rPr>
          <w:color w:val="000000"/>
          <w:szCs w:val="22"/>
          <w:lang w:val="ro-RO"/>
        </w:rPr>
        <w:t>Tratamentul trebuie început şi monitorizat doar de către un medic cu experienţă în tratamentul hipertensiunii arteriale pulmonare. În cazul agravării stării clinice</w:t>
      </w:r>
      <w:r w:rsidR="00CD6274" w:rsidRPr="005A40E1">
        <w:rPr>
          <w:color w:val="000000"/>
          <w:szCs w:val="22"/>
          <w:lang w:val="ro-RO"/>
        </w:rPr>
        <w:t>, chiar dacă tratamentul cu Revatio este urmat</w:t>
      </w:r>
      <w:r w:rsidRPr="005A40E1">
        <w:rPr>
          <w:color w:val="000000"/>
          <w:szCs w:val="22"/>
          <w:lang w:val="ro-RO"/>
        </w:rPr>
        <w:t>, trebuie avute în vedere alte metode de tratament.</w:t>
      </w:r>
    </w:p>
    <w:p w14:paraId="20230353" w14:textId="77777777" w:rsidR="00F37A6C" w:rsidRPr="005A40E1" w:rsidRDefault="00F37A6C" w:rsidP="00657DEC">
      <w:pPr>
        <w:spacing w:line="240" w:lineRule="auto"/>
        <w:rPr>
          <w:color w:val="000000"/>
          <w:szCs w:val="22"/>
          <w:lang w:val="ro-RO"/>
        </w:rPr>
      </w:pPr>
    </w:p>
    <w:p w14:paraId="7A43426B" w14:textId="77777777" w:rsidR="009F7E70" w:rsidRPr="005A40E1" w:rsidRDefault="009F7E70" w:rsidP="00657DEC">
      <w:pPr>
        <w:spacing w:line="240" w:lineRule="auto"/>
        <w:rPr>
          <w:color w:val="000000"/>
          <w:szCs w:val="22"/>
          <w:lang w:val="ro-RO"/>
        </w:rPr>
      </w:pPr>
      <w:r w:rsidRPr="005A40E1">
        <w:rPr>
          <w:color w:val="000000"/>
          <w:szCs w:val="22"/>
          <w:lang w:val="ro-RO"/>
        </w:rPr>
        <w:t xml:space="preserve">Revatio soluţie injectabilă trebuie administrat pacienţilor cărora le-a fost deja prescris Revatio oral, ca înlocuire a administrării orale, în condiţiile în care temporar aceştia nu pot urma un tratament oral cu Revatio.  </w:t>
      </w:r>
    </w:p>
    <w:p w14:paraId="0157F6B7" w14:textId="77777777" w:rsidR="009F7E70" w:rsidRPr="005A40E1" w:rsidRDefault="009F7E70" w:rsidP="00657DEC">
      <w:pPr>
        <w:spacing w:line="240" w:lineRule="auto"/>
        <w:rPr>
          <w:color w:val="000000"/>
          <w:szCs w:val="22"/>
          <w:lang w:val="ro-RO"/>
        </w:rPr>
      </w:pPr>
    </w:p>
    <w:p w14:paraId="26A07711" w14:textId="77777777" w:rsidR="005834F9" w:rsidRPr="005A40E1" w:rsidRDefault="005834F9" w:rsidP="00657DEC">
      <w:pPr>
        <w:spacing w:line="240" w:lineRule="auto"/>
        <w:rPr>
          <w:color w:val="000000"/>
          <w:szCs w:val="22"/>
          <w:lang w:val="ro-RO"/>
        </w:rPr>
      </w:pPr>
      <w:r w:rsidRPr="005A40E1">
        <w:rPr>
          <w:color w:val="000000"/>
          <w:szCs w:val="22"/>
          <w:lang w:val="ro-RO"/>
        </w:rPr>
        <w:t xml:space="preserve">Siguranţa şi eficacitatea dozelor mai mari de 12,5 ml (10 mg) </w:t>
      </w:r>
      <w:r w:rsidR="00487606" w:rsidRPr="005A40E1">
        <w:rPr>
          <w:color w:val="000000"/>
          <w:szCs w:val="22"/>
          <w:lang w:val="ro-RO"/>
        </w:rPr>
        <w:t>de trei ori pe zi</w:t>
      </w:r>
      <w:r w:rsidRPr="005A40E1">
        <w:rPr>
          <w:color w:val="000000"/>
          <w:szCs w:val="22"/>
          <w:lang w:val="ro-RO"/>
        </w:rPr>
        <w:t xml:space="preserve"> nu au fost stabilite.</w:t>
      </w:r>
    </w:p>
    <w:p w14:paraId="75047D92" w14:textId="77777777" w:rsidR="005834F9" w:rsidRPr="005A40E1" w:rsidRDefault="005834F9" w:rsidP="00657DEC">
      <w:pPr>
        <w:spacing w:line="240" w:lineRule="auto"/>
        <w:rPr>
          <w:color w:val="000000"/>
          <w:szCs w:val="22"/>
          <w:lang w:val="ro-RO"/>
        </w:rPr>
      </w:pPr>
    </w:p>
    <w:p w14:paraId="485250CC" w14:textId="77777777" w:rsidR="00D712AF" w:rsidRPr="005A40E1" w:rsidRDefault="00D712AF" w:rsidP="00657DEC">
      <w:pPr>
        <w:spacing w:line="240" w:lineRule="auto"/>
        <w:rPr>
          <w:iCs/>
          <w:color w:val="000000"/>
          <w:szCs w:val="22"/>
          <w:u w:val="single"/>
          <w:lang w:val="ro-RO"/>
        </w:rPr>
      </w:pPr>
      <w:r w:rsidRPr="005A40E1">
        <w:rPr>
          <w:iCs/>
          <w:color w:val="000000"/>
          <w:szCs w:val="22"/>
          <w:u w:val="single"/>
          <w:lang w:val="ro-RO"/>
        </w:rPr>
        <w:t>Doze</w:t>
      </w:r>
    </w:p>
    <w:p w14:paraId="18F282FF" w14:textId="77777777" w:rsidR="00CC0E14" w:rsidRPr="005A40E1" w:rsidRDefault="00CC0E14" w:rsidP="00657DEC">
      <w:pPr>
        <w:spacing w:line="240" w:lineRule="auto"/>
        <w:rPr>
          <w:iCs/>
          <w:color w:val="000000"/>
          <w:szCs w:val="22"/>
          <w:lang w:val="ro-RO"/>
        </w:rPr>
      </w:pPr>
    </w:p>
    <w:p w14:paraId="2A981ECB" w14:textId="77777777" w:rsidR="009F7E70" w:rsidRPr="005A40E1" w:rsidRDefault="00D712AF" w:rsidP="00657DEC">
      <w:pPr>
        <w:spacing w:line="240" w:lineRule="auto"/>
        <w:rPr>
          <w:i/>
          <w:color w:val="000000"/>
          <w:szCs w:val="22"/>
          <w:u w:val="single"/>
          <w:lang w:val="ro-RO"/>
        </w:rPr>
      </w:pPr>
      <w:r w:rsidRPr="005A40E1">
        <w:rPr>
          <w:i/>
          <w:color w:val="000000"/>
          <w:szCs w:val="22"/>
          <w:u w:val="single"/>
          <w:lang w:val="ro-RO"/>
        </w:rPr>
        <w:t>A</w:t>
      </w:r>
      <w:r w:rsidR="009F7E70" w:rsidRPr="005A40E1">
        <w:rPr>
          <w:i/>
          <w:color w:val="000000"/>
          <w:szCs w:val="22"/>
          <w:u w:val="single"/>
          <w:lang w:val="ro-RO"/>
        </w:rPr>
        <w:t>dulţi</w:t>
      </w:r>
    </w:p>
    <w:p w14:paraId="28E22764" w14:textId="77777777" w:rsidR="009F7E70" w:rsidRPr="005A40E1" w:rsidRDefault="009F7E70" w:rsidP="00657DEC">
      <w:pPr>
        <w:spacing w:line="240" w:lineRule="auto"/>
        <w:rPr>
          <w:color w:val="000000"/>
          <w:szCs w:val="22"/>
          <w:lang w:val="ro-RO"/>
        </w:rPr>
      </w:pPr>
      <w:r w:rsidRPr="005A40E1">
        <w:rPr>
          <w:color w:val="000000"/>
          <w:szCs w:val="22"/>
          <w:lang w:val="ro-RO"/>
        </w:rPr>
        <w:t xml:space="preserve">Doza recomandată este de </w:t>
      </w:r>
      <w:r w:rsidR="00542578" w:rsidRPr="005A40E1">
        <w:rPr>
          <w:color w:val="000000"/>
          <w:szCs w:val="22"/>
          <w:lang w:val="ro-RO"/>
        </w:rPr>
        <w:t>10 </w:t>
      </w:r>
      <w:r w:rsidRPr="005A40E1">
        <w:rPr>
          <w:color w:val="000000"/>
          <w:szCs w:val="22"/>
          <w:lang w:val="ro-RO"/>
        </w:rPr>
        <w:t>mg (corespunzător la 12,</w:t>
      </w:r>
      <w:r w:rsidR="00542578" w:rsidRPr="005A40E1">
        <w:rPr>
          <w:color w:val="000000"/>
          <w:szCs w:val="22"/>
          <w:lang w:val="ro-RO"/>
        </w:rPr>
        <w:t>5 </w:t>
      </w:r>
      <w:r w:rsidRPr="005A40E1">
        <w:rPr>
          <w:color w:val="000000"/>
          <w:szCs w:val="22"/>
          <w:lang w:val="ro-RO"/>
        </w:rPr>
        <w:t xml:space="preserve">ml) de trei ori pe zi, administrată intravenos </w:t>
      </w:r>
      <w:r w:rsidR="00DE1A30" w:rsidRPr="005A40E1">
        <w:rPr>
          <w:color w:val="000000"/>
          <w:szCs w:val="22"/>
          <w:lang w:val="ro-RO"/>
        </w:rPr>
        <w:t xml:space="preserve">sub formă de injectare </w:t>
      </w:r>
      <w:r w:rsidRPr="005A40E1">
        <w:rPr>
          <w:color w:val="000000"/>
          <w:szCs w:val="22"/>
          <w:lang w:val="ro-RO"/>
        </w:rPr>
        <w:t>în bolus (vezi pct. 6.6).</w:t>
      </w:r>
    </w:p>
    <w:p w14:paraId="070DF269" w14:textId="77777777" w:rsidR="00E5368E" w:rsidRPr="005A40E1" w:rsidRDefault="00E5368E" w:rsidP="00657DEC">
      <w:pPr>
        <w:spacing w:line="240" w:lineRule="auto"/>
        <w:rPr>
          <w:color w:val="000000"/>
          <w:szCs w:val="22"/>
          <w:lang w:val="ro-RO"/>
        </w:rPr>
      </w:pPr>
    </w:p>
    <w:p w14:paraId="3D1959C5" w14:textId="77777777" w:rsidR="009F7E70" w:rsidRPr="005A40E1" w:rsidRDefault="00AB5669" w:rsidP="00657DEC">
      <w:pPr>
        <w:spacing w:line="240" w:lineRule="auto"/>
        <w:rPr>
          <w:color w:val="000000"/>
          <w:szCs w:val="22"/>
          <w:lang w:val="ro-RO"/>
        </w:rPr>
      </w:pPr>
      <w:r w:rsidRPr="005A40E1">
        <w:rPr>
          <w:color w:val="000000"/>
          <w:szCs w:val="22"/>
          <w:lang w:val="ro-RO"/>
        </w:rPr>
        <w:t>O</w:t>
      </w:r>
      <w:r w:rsidR="009F7E70" w:rsidRPr="005A40E1">
        <w:rPr>
          <w:color w:val="000000"/>
          <w:szCs w:val="22"/>
          <w:lang w:val="ro-RO"/>
        </w:rPr>
        <w:t xml:space="preserve"> doză de </w:t>
      </w:r>
      <w:r w:rsidR="00542578" w:rsidRPr="005A40E1">
        <w:rPr>
          <w:color w:val="000000"/>
          <w:szCs w:val="22"/>
          <w:lang w:val="ro-RO"/>
        </w:rPr>
        <w:t>10 </w:t>
      </w:r>
      <w:r w:rsidR="009F7E70" w:rsidRPr="005A40E1">
        <w:rPr>
          <w:color w:val="000000"/>
          <w:szCs w:val="22"/>
          <w:lang w:val="ro-RO"/>
        </w:rPr>
        <w:t xml:space="preserve">mg de Revatio soluţie injectabilă </w:t>
      </w:r>
      <w:r w:rsidRPr="005A40E1">
        <w:rPr>
          <w:color w:val="000000"/>
          <w:szCs w:val="22"/>
          <w:lang w:val="ro-RO"/>
        </w:rPr>
        <w:t xml:space="preserve">este de aşteptat </w:t>
      </w:r>
      <w:r w:rsidR="009F7E70" w:rsidRPr="005A40E1">
        <w:rPr>
          <w:color w:val="000000"/>
          <w:szCs w:val="22"/>
          <w:lang w:val="ro-RO"/>
        </w:rPr>
        <w:t xml:space="preserve">să producă o expunere la sildenafil şi </w:t>
      </w:r>
      <w:r w:rsidR="00693D74" w:rsidRPr="005A40E1">
        <w:rPr>
          <w:color w:val="000000"/>
          <w:szCs w:val="22"/>
          <w:lang w:val="ro-RO"/>
        </w:rPr>
        <w:t>metabolitul N-demetilat al</w:t>
      </w:r>
      <w:r w:rsidR="009F7E70" w:rsidRPr="005A40E1">
        <w:rPr>
          <w:color w:val="000000"/>
          <w:szCs w:val="22"/>
          <w:lang w:val="ro-RO"/>
        </w:rPr>
        <w:t xml:space="preserve"> acestuia şi efecte farmacologice comparabile cu acelea ale unei doze orale de </w:t>
      </w:r>
      <w:r w:rsidR="00542578" w:rsidRPr="005A40E1">
        <w:rPr>
          <w:color w:val="000000"/>
          <w:szCs w:val="22"/>
          <w:lang w:val="ro-RO"/>
        </w:rPr>
        <w:t>20 </w:t>
      </w:r>
      <w:r w:rsidR="009F7E70" w:rsidRPr="005A40E1">
        <w:rPr>
          <w:color w:val="000000"/>
          <w:szCs w:val="22"/>
          <w:lang w:val="ro-RO"/>
        </w:rPr>
        <w:t>mg.</w:t>
      </w:r>
    </w:p>
    <w:p w14:paraId="1095BA2E" w14:textId="77777777" w:rsidR="00F37A6C" w:rsidRPr="005A40E1" w:rsidRDefault="00F37A6C" w:rsidP="00657DEC">
      <w:pPr>
        <w:widowControl w:val="0"/>
        <w:spacing w:line="240" w:lineRule="auto"/>
        <w:rPr>
          <w:color w:val="000000"/>
          <w:szCs w:val="22"/>
          <w:lang w:val="ro-RO"/>
        </w:rPr>
      </w:pPr>
    </w:p>
    <w:p w14:paraId="5B14217E" w14:textId="77777777" w:rsidR="00E63E7A" w:rsidRPr="005A40E1" w:rsidRDefault="00E63E7A" w:rsidP="00657DEC">
      <w:pPr>
        <w:widowControl w:val="0"/>
        <w:tabs>
          <w:tab w:val="left" w:pos="4180"/>
        </w:tabs>
        <w:spacing w:line="240" w:lineRule="auto"/>
        <w:rPr>
          <w:i/>
          <w:color w:val="000000"/>
          <w:szCs w:val="22"/>
          <w:u w:val="single"/>
          <w:lang w:val="ro-RO"/>
        </w:rPr>
      </w:pPr>
      <w:r w:rsidRPr="005A40E1">
        <w:rPr>
          <w:i/>
          <w:iCs/>
          <w:color w:val="000000"/>
          <w:szCs w:val="22"/>
          <w:u w:val="single"/>
          <w:lang w:val="ro-RO"/>
        </w:rPr>
        <w:t>P</w:t>
      </w:r>
      <w:r w:rsidRPr="005A40E1">
        <w:rPr>
          <w:i/>
          <w:color w:val="000000"/>
          <w:szCs w:val="22"/>
          <w:u w:val="single"/>
          <w:lang w:val="ro-RO"/>
        </w:rPr>
        <w:t>acienţi</w:t>
      </w:r>
      <w:r w:rsidRPr="005A40E1">
        <w:rPr>
          <w:i/>
          <w:iCs/>
          <w:color w:val="000000"/>
          <w:szCs w:val="22"/>
          <w:u w:val="single"/>
          <w:lang w:val="ro-RO"/>
        </w:rPr>
        <w:t xml:space="preserve"> care utilizează</w:t>
      </w:r>
      <w:r w:rsidRPr="005A40E1">
        <w:rPr>
          <w:i/>
          <w:color w:val="000000"/>
          <w:szCs w:val="22"/>
          <w:u w:val="single"/>
          <w:lang w:val="ro-RO"/>
        </w:rPr>
        <w:t xml:space="preserve"> alte medicamente</w:t>
      </w:r>
    </w:p>
    <w:p w14:paraId="2E55D41D" w14:textId="77777777" w:rsidR="00E63E7A" w:rsidRPr="005A40E1" w:rsidRDefault="00E63E7A" w:rsidP="00657DEC">
      <w:pPr>
        <w:widowControl w:val="0"/>
        <w:spacing w:line="240" w:lineRule="auto"/>
        <w:rPr>
          <w:color w:val="000000"/>
          <w:szCs w:val="22"/>
          <w:lang w:val="ro-RO"/>
        </w:rPr>
      </w:pPr>
      <w:r w:rsidRPr="005A40E1">
        <w:rPr>
          <w:color w:val="000000"/>
          <w:szCs w:val="22"/>
          <w:lang w:val="ro-RO"/>
        </w:rPr>
        <w:t>În general, orice ajustare a dozei trebuie administrată numai după evaluarea atentă a raportului beneficiu/risc.</w:t>
      </w:r>
      <w:r w:rsidR="003D102C" w:rsidRPr="005A40E1">
        <w:rPr>
          <w:color w:val="000000"/>
          <w:szCs w:val="22"/>
          <w:lang w:val="ro-RO"/>
        </w:rPr>
        <w:t xml:space="preserve"> Dacă sildenafilul este administrat în asociere cu inhibitori ai CYP3A4, cum sunt eritromicină sau saquinavir trebuie avută în vedere o reducere treptată a dozei până la 20 mg de două ori pe zi . În cazul administrării în asociere cu inhibitori mai potenţi ai CYP3A4, cum sunt claritromicină, telitromicină şi nefazodonă se recomandă o reducere treptată a dozei până la 20 mg o dată pe zi.</w:t>
      </w:r>
      <w:r w:rsidRPr="005A40E1">
        <w:rPr>
          <w:color w:val="000000"/>
          <w:szCs w:val="22"/>
          <w:lang w:val="ro-RO"/>
        </w:rPr>
        <w:t xml:space="preserve"> </w:t>
      </w:r>
      <w:r w:rsidR="00E96344" w:rsidRPr="005A40E1">
        <w:rPr>
          <w:color w:val="000000"/>
          <w:szCs w:val="22"/>
          <w:lang w:val="ro-RO"/>
        </w:rPr>
        <w:t xml:space="preserve">Pentru administrarea sildenafil cu cei mai potenţi inhibitori ai CYP3A4, vezi pct. 4.3. </w:t>
      </w:r>
      <w:r w:rsidRPr="005A40E1">
        <w:rPr>
          <w:color w:val="000000"/>
          <w:szCs w:val="22"/>
          <w:lang w:val="ro-RO"/>
        </w:rPr>
        <w:t xml:space="preserve">Pot fi necesare ajustări ale dozei de sildenafil în cazul administrării acestuia în asociere cu inductori ai CYP3A4 (vezi pct. 4.5). </w:t>
      </w:r>
    </w:p>
    <w:p w14:paraId="2DB7213F" w14:textId="77777777" w:rsidR="00E63E7A" w:rsidRPr="005A40E1" w:rsidRDefault="00E63E7A" w:rsidP="00657DEC">
      <w:pPr>
        <w:spacing w:line="240" w:lineRule="auto"/>
        <w:rPr>
          <w:i/>
          <w:color w:val="000000"/>
          <w:szCs w:val="22"/>
          <w:u w:val="single"/>
          <w:lang w:val="ro-RO"/>
        </w:rPr>
      </w:pPr>
    </w:p>
    <w:p w14:paraId="65833704" w14:textId="77777777" w:rsidR="006B1292" w:rsidRPr="005A40E1" w:rsidRDefault="006B1292" w:rsidP="00657DEC">
      <w:pPr>
        <w:spacing w:line="240" w:lineRule="auto"/>
        <w:rPr>
          <w:iCs/>
          <w:color w:val="000000"/>
          <w:szCs w:val="22"/>
          <w:u w:val="single"/>
          <w:lang w:val="ro-RO"/>
        </w:rPr>
      </w:pPr>
      <w:r w:rsidRPr="005A40E1">
        <w:rPr>
          <w:iCs/>
          <w:color w:val="000000"/>
          <w:szCs w:val="22"/>
          <w:u w:val="single"/>
          <w:lang w:val="ro-RO"/>
        </w:rPr>
        <w:t>Grup</w:t>
      </w:r>
      <w:r w:rsidR="003D102C" w:rsidRPr="005A40E1">
        <w:rPr>
          <w:iCs/>
          <w:color w:val="000000"/>
          <w:szCs w:val="22"/>
          <w:u w:val="single"/>
          <w:lang w:val="ro-RO"/>
        </w:rPr>
        <w:t>e</w:t>
      </w:r>
      <w:r w:rsidRPr="005A40E1">
        <w:rPr>
          <w:iCs/>
          <w:color w:val="000000"/>
          <w:szCs w:val="22"/>
          <w:u w:val="single"/>
          <w:lang w:val="ro-RO"/>
        </w:rPr>
        <w:t xml:space="preserve"> speciale de pacienţi</w:t>
      </w:r>
    </w:p>
    <w:p w14:paraId="75E27914" w14:textId="77777777" w:rsidR="00CC0E14" w:rsidRPr="005A40E1" w:rsidRDefault="00CC0E14" w:rsidP="00657DEC">
      <w:pPr>
        <w:spacing w:line="240" w:lineRule="auto"/>
        <w:rPr>
          <w:i/>
          <w:iCs/>
          <w:color w:val="000000"/>
          <w:szCs w:val="22"/>
          <w:lang w:val="ro-RO"/>
        </w:rPr>
      </w:pPr>
    </w:p>
    <w:p w14:paraId="0C4BF24C" w14:textId="77777777" w:rsidR="00F37A6C" w:rsidRPr="005A40E1" w:rsidRDefault="006B1292" w:rsidP="00657DEC">
      <w:pPr>
        <w:spacing w:line="240" w:lineRule="auto"/>
        <w:rPr>
          <w:rStyle w:val="SmPCsubheading"/>
          <w:b w:val="0"/>
          <w:i/>
          <w:iCs/>
          <w:color w:val="000000"/>
          <w:szCs w:val="22"/>
          <w:u w:val="single"/>
          <w:lang w:val="ro-RO"/>
        </w:rPr>
      </w:pPr>
      <w:r w:rsidRPr="005A40E1">
        <w:rPr>
          <w:i/>
          <w:color w:val="000000"/>
          <w:szCs w:val="22"/>
          <w:u w:val="single"/>
          <w:lang w:val="ro-RO"/>
        </w:rPr>
        <w:t>V</w:t>
      </w:r>
      <w:r w:rsidR="00F37A6C" w:rsidRPr="005A40E1">
        <w:rPr>
          <w:i/>
          <w:color w:val="000000"/>
          <w:szCs w:val="22"/>
          <w:u w:val="single"/>
          <w:lang w:val="ro-RO"/>
        </w:rPr>
        <w:t>ârstnici</w:t>
      </w:r>
      <w:r w:rsidR="00C31536" w:rsidRPr="005A40E1">
        <w:rPr>
          <w:rStyle w:val="SmPCsubheading"/>
          <w:b w:val="0"/>
          <w:i/>
          <w:iCs/>
          <w:color w:val="000000"/>
          <w:szCs w:val="22"/>
          <w:u w:val="single"/>
          <w:lang w:val="ro-RO"/>
        </w:rPr>
        <w:t xml:space="preserve"> (</w:t>
      </w:r>
      <w:r w:rsidR="00033077" w:rsidRPr="005A40E1">
        <w:rPr>
          <w:rStyle w:val="SmPCsubheading"/>
          <w:b w:val="0"/>
          <w:i/>
          <w:iCs/>
          <w:color w:val="000000"/>
          <w:szCs w:val="22"/>
          <w:u w:val="single"/>
          <w:lang w:val="ro-RO"/>
        </w:rPr>
        <w:t> </w:t>
      </w:r>
      <w:r w:rsidR="00C31536" w:rsidRPr="005A40E1">
        <w:rPr>
          <w:rStyle w:val="SmPCsubheading"/>
          <w:b w:val="0"/>
          <w:i/>
          <w:iCs/>
          <w:color w:val="000000"/>
          <w:szCs w:val="22"/>
          <w:u w:val="single"/>
          <w:lang w:val="ro-RO"/>
        </w:rPr>
        <w:t>≥ 65 ani)</w:t>
      </w:r>
    </w:p>
    <w:p w14:paraId="589B152A"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Nu sunt necesare ajustări ale dozelor la </w:t>
      </w:r>
      <w:r w:rsidR="009C2E8D" w:rsidRPr="005A40E1">
        <w:rPr>
          <w:color w:val="000000"/>
          <w:szCs w:val="22"/>
          <w:lang w:val="ro-RO"/>
        </w:rPr>
        <w:t xml:space="preserve">pacienţii </w:t>
      </w:r>
      <w:r w:rsidRPr="005A40E1">
        <w:rPr>
          <w:color w:val="000000"/>
          <w:szCs w:val="22"/>
          <w:lang w:val="ro-RO"/>
        </w:rPr>
        <w:t xml:space="preserve">vârstnici. Eficacitatea clinicăevaluată prin măsurarea distanţei parcurse prin mers pe jos în interval de </w:t>
      </w:r>
      <w:r w:rsidR="002F1A56" w:rsidRPr="005A40E1">
        <w:rPr>
          <w:color w:val="000000"/>
          <w:szCs w:val="22"/>
          <w:lang w:val="ro-RO"/>
        </w:rPr>
        <w:t>6 </w:t>
      </w:r>
      <w:r w:rsidRPr="005A40E1">
        <w:rPr>
          <w:color w:val="000000"/>
          <w:szCs w:val="22"/>
          <w:lang w:val="ro-RO"/>
        </w:rPr>
        <w:t xml:space="preserve">minute, poate fi mai scăzută la </w:t>
      </w:r>
      <w:r w:rsidR="009C2E8D" w:rsidRPr="005A40E1">
        <w:rPr>
          <w:color w:val="000000"/>
          <w:szCs w:val="22"/>
          <w:lang w:val="ro-RO"/>
        </w:rPr>
        <w:t xml:space="preserve">pacienţii </w:t>
      </w:r>
      <w:r w:rsidRPr="005A40E1">
        <w:rPr>
          <w:color w:val="000000"/>
          <w:szCs w:val="22"/>
          <w:lang w:val="ro-RO"/>
        </w:rPr>
        <w:t>vârstnici.</w:t>
      </w:r>
    </w:p>
    <w:p w14:paraId="5087D801" w14:textId="77777777" w:rsidR="00F37A6C" w:rsidRPr="005A40E1" w:rsidRDefault="00F37A6C" w:rsidP="00657DEC">
      <w:pPr>
        <w:spacing w:line="240" w:lineRule="auto"/>
        <w:rPr>
          <w:color w:val="000000"/>
          <w:szCs w:val="22"/>
          <w:lang w:val="ro-RO"/>
        </w:rPr>
      </w:pPr>
    </w:p>
    <w:p w14:paraId="06767FD9" w14:textId="77777777" w:rsidR="00CC0E14" w:rsidRPr="005A40E1" w:rsidRDefault="001559C3" w:rsidP="00657DEC">
      <w:pPr>
        <w:spacing w:line="240" w:lineRule="auto"/>
        <w:rPr>
          <w:i/>
          <w:color w:val="000000"/>
          <w:szCs w:val="22"/>
          <w:u w:val="single"/>
          <w:lang w:val="ro-RO"/>
        </w:rPr>
      </w:pPr>
      <w:r w:rsidRPr="005A40E1">
        <w:rPr>
          <w:i/>
          <w:color w:val="000000"/>
          <w:szCs w:val="22"/>
          <w:u w:val="single"/>
          <w:lang w:val="ro-RO"/>
        </w:rPr>
        <w:t>I</w:t>
      </w:r>
      <w:r w:rsidR="00F37A6C" w:rsidRPr="005A40E1">
        <w:rPr>
          <w:i/>
          <w:color w:val="000000"/>
          <w:szCs w:val="22"/>
          <w:u w:val="single"/>
          <w:lang w:val="ro-RO"/>
        </w:rPr>
        <w:t>nsuficienţă renală</w:t>
      </w:r>
    </w:p>
    <w:p w14:paraId="0B136760"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Nu sunt necesare ajustări ale dozei iniţiale la pacienţii cu insuficienţă renală, inclusiv insuficienţă renală severă (clearance al </w:t>
      </w:r>
      <w:r w:rsidR="002F1A56" w:rsidRPr="005A40E1">
        <w:rPr>
          <w:color w:val="000000"/>
          <w:szCs w:val="22"/>
          <w:lang w:val="ro-RO"/>
        </w:rPr>
        <w:t>creatininei &lt; 30 </w:t>
      </w:r>
      <w:r w:rsidRPr="005A40E1">
        <w:rPr>
          <w:color w:val="000000"/>
          <w:szCs w:val="22"/>
          <w:lang w:val="ro-RO"/>
        </w:rPr>
        <w:t xml:space="preserve">ml/min). </w:t>
      </w:r>
      <w:r w:rsidR="00951CA5" w:rsidRPr="005A40E1">
        <w:rPr>
          <w:color w:val="000000"/>
          <w:szCs w:val="22"/>
          <w:lang w:val="ro-RO"/>
        </w:rPr>
        <w:t xml:space="preserve">O reducere a </w:t>
      </w:r>
      <w:r w:rsidRPr="005A40E1">
        <w:rPr>
          <w:color w:val="000000"/>
          <w:szCs w:val="22"/>
          <w:lang w:val="ro-RO"/>
        </w:rPr>
        <w:t xml:space="preserve">dozei la </w:t>
      </w:r>
      <w:r w:rsidR="002F1A56" w:rsidRPr="005A40E1">
        <w:rPr>
          <w:color w:val="000000"/>
          <w:szCs w:val="22"/>
          <w:lang w:val="ro-RO"/>
        </w:rPr>
        <w:t>20 </w:t>
      </w:r>
      <w:r w:rsidRPr="005A40E1">
        <w:rPr>
          <w:color w:val="000000"/>
          <w:szCs w:val="22"/>
          <w:lang w:val="ro-RO"/>
        </w:rPr>
        <w:t>mg de două ori pe zi trebuie avută în vedere numai după o evaluare atentă a raportului beneficiu terapeutic/risc posibil, doar dacă tratamentul nu este bine tolerat.</w:t>
      </w:r>
    </w:p>
    <w:p w14:paraId="0271828E" w14:textId="77777777" w:rsidR="00F37A6C" w:rsidRPr="005A40E1" w:rsidRDefault="00F37A6C" w:rsidP="00657DEC">
      <w:pPr>
        <w:spacing w:line="240" w:lineRule="auto"/>
        <w:rPr>
          <w:color w:val="000000"/>
          <w:szCs w:val="22"/>
          <w:lang w:val="ro-RO"/>
        </w:rPr>
      </w:pPr>
    </w:p>
    <w:p w14:paraId="57AA294C" w14:textId="77777777" w:rsidR="00CC0E14" w:rsidRPr="005A40E1" w:rsidRDefault="00CB6A99" w:rsidP="00657DEC">
      <w:pPr>
        <w:spacing w:line="240" w:lineRule="auto"/>
        <w:rPr>
          <w:i/>
          <w:color w:val="000000"/>
          <w:szCs w:val="22"/>
          <w:u w:val="single"/>
          <w:lang w:val="ro-RO"/>
        </w:rPr>
      </w:pPr>
      <w:r w:rsidRPr="005A40E1">
        <w:rPr>
          <w:i/>
          <w:color w:val="000000"/>
          <w:szCs w:val="22"/>
          <w:u w:val="single"/>
          <w:lang w:val="ro-RO"/>
        </w:rPr>
        <w:t>I</w:t>
      </w:r>
      <w:r w:rsidR="00F37A6C" w:rsidRPr="005A40E1">
        <w:rPr>
          <w:i/>
          <w:color w:val="000000"/>
          <w:szCs w:val="22"/>
          <w:u w:val="single"/>
          <w:lang w:val="ro-RO"/>
        </w:rPr>
        <w:t>nsuficienţă hepatică</w:t>
      </w:r>
    </w:p>
    <w:p w14:paraId="35FF2CCB" w14:textId="77777777" w:rsidR="00F37A6C" w:rsidRPr="005A40E1" w:rsidRDefault="00F37A6C" w:rsidP="00657DEC">
      <w:pPr>
        <w:spacing w:line="240" w:lineRule="auto"/>
        <w:rPr>
          <w:color w:val="000000"/>
          <w:szCs w:val="22"/>
          <w:lang w:val="ro-RO"/>
        </w:rPr>
      </w:pPr>
      <w:r w:rsidRPr="005A40E1">
        <w:rPr>
          <w:color w:val="000000"/>
          <w:szCs w:val="22"/>
          <w:lang w:val="ro-RO"/>
        </w:rPr>
        <w:t>Nu sunt necesare ajustări ale dozei iniţiale la pacienţii cu insuficienţă hepatică (clasele A şi B Child-Pugh).</w:t>
      </w:r>
      <w:r w:rsidR="007147DC" w:rsidRPr="005A40E1">
        <w:rPr>
          <w:color w:val="000000"/>
          <w:szCs w:val="22"/>
          <w:lang w:val="ro-RO"/>
        </w:rPr>
        <w:t xml:space="preserve"> </w:t>
      </w:r>
      <w:r w:rsidR="00951CA5" w:rsidRPr="005A40E1">
        <w:rPr>
          <w:color w:val="000000"/>
          <w:szCs w:val="22"/>
          <w:lang w:val="ro-RO"/>
        </w:rPr>
        <w:t xml:space="preserve">O reducere a </w:t>
      </w:r>
      <w:r w:rsidRPr="005A40E1">
        <w:rPr>
          <w:color w:val="000000"/>
          <w:szCs w:val="22"/>
          <w:lang w:val="ro-RO"/>
        </w:rPr>
        <w:t xml:space="preserve">dozei la </w:t>
      </w:r>
      <w:r w:rsidR="001054D9" w:rsidRPr="005A40E1">
        <w:rPr>
          <w:color w:val="000000"/>
          <w:szCs w:val="22"/>
          <w:lang w:val="ro-RO"/>
        </w:rPr>
        <w:t>10 </w:t>
      </w:r>
      <w:r w:rsidRPr="005A40E1">
        <w:rPr>
          <w:color w:val="000000"/>
          <w:szCs w:val="22"/>
          <w:lang w:val="ro-RO"/>
        </w:rPr>
        <w:t>mg de două ori pe zi trebuie avută în vedere după o evaluare atentă a raportului beneficiu terapeutic/risc posibil, doar dacă tratamentul nu este bine tolerat.</w:t>
      </w:r>
    </w:p>
    <w:p w14:paraId="19662C9C" w14:textId="77777777" w:rsidR="007147DC" w:rsidRPr="005A40E1" w:rsidRDefault="007147DC" w:rsidP="00657DEC">
      <w:pPr>
        <w:spacing w:line="240" w:lineRule="auto"/>
        <w:rPr>
          <w:color w:val="000000"/>
          <w:szCs w:val="22"/>
          <w:lang w:val="ro-RO"/>
        </w:rPr>
      </w:pPr>
    </w:p>
    <w:p w14:paraId="7FCA0D5F" w14:textId="77777777" w:rsidR="00F37A6C" w:rsidRPr="005A40E1" w:rsidRDefault="00F37A6C" w:rsidP="00657DEC">
      <w:pPr>
        <w:spacing w:line="240" w:lineRule="auto"/>
        <w:rPr>
          <w:color w:val="000000"/>
          <w:szCs w:val="22"/>
          <w:lang w:val="ro-RO"/>
        </w:rPr>
      </w:pPr>
      <w:r w:rsidRPr="005A40E1">
        <w:rPr>
          <w:color w:val="000000"/>
          <w:szCs w:val="22"/>
          <w:lang w:val="ro-RO"/>
        </w:rPr>
        <w:t>Revatio este contraindicat pacienţilor cu insuficienţă hepatică severă (clasă C Child-Pugh) (vezi pct. 4.3).</w:t>
      </w:r>
    </w:p>
    <w:p w14:paraId="056FF844" w14:textId="77777777" w:rsidR="00F37A6C" w:rsidRPr="005A40E1" w:rsidRDefault="00F37A6C" w:rsidP="00657DEC">
      <w:pPr>
        <w:spacing w:line="240" w:lineRule="auto"/>
        <w:rPr>
          <w:color w:val="000000"/>
          <w:szCs w:val="22"/>
          <w:lang w:val="ro-RO"/>
        </w:rPr>
      </w:pPr>
    </w:p>
    <w:p w14:paraId="3393FAD5" w14:textId="77777777" w:rsidR="001F407C" w:rsidRPr="005A40E1" w:rsidRDefault="001F407C" w:rsidP="00657DEC">
      <w:pPr>
        <w:spacing w:line="240" w:lineRule="auto"/>
        <w:rPr>
          <w:i/>
          <w:color w:val="000000"/>
          <w:szCs w:val="22"/>
          <w:u w:val="single"/>
          <w:lang w:val="ro-RO"/>
        </w:rPr>
      </w:pPr>
      <w:r w:rsidRPr="005A40E1">
        <w:rPr>
          <w:i/>
          <w:color w:val="000000"/>
          <w:szCs w:val="22"/>
          <w:u w:val="single"/>
          <w:lang w:val="ro-RO"/>
        </w:rPr>
        <w:t>C</w:t>
      </w:r>
      <w:r w:rsidR="00F37A6C" w:rsidRPr="005A40E1">
        <w:rPr>
          <w:i/>
          <w:color w:val="000000"/>
          <w:szCs w:val="22"/>
          <w:u w:val="single"/>
          <w:lang w:val="ro-RO"/>
        </w:rPr>
        <w:t>opii şi adolescenţi</w:t>
      </w:r>
    </w:p>
    <w:p w14:paraId="4F0A84B6" w14:textId="77777777" w:rsidR="00F37A6C" w:rsidRPr="005A40E1" w:rsidRDefault="00470CC5" w:rsidP="00657DEC">
      <w:pPr>
        <w:spacing w:line="240" w:lineRule="auto"/>
        <w:rPr>
          <w:color w:val="000000"/>
          <w:szCs w:val="22"/>
          <w:lang w:val="ro-RO"/>
        </w:rPr>
      </w:pPr>
      <w:r w:rsidRPr="005A40E1">
        <w:rPr>
          <w:color w:val="000000"/>
          <w:szCs w:val="22"/>
          <w:lang w:val="ro-RO"/>
        </w:rPr>
        <w:t xml:space="preserve">Revatio </w:t>
      </w:r>
      <w:r w:rsidR="001F407C" w:rsidRPr="005A40E1">
        <w:rPr>
          <w:color w:val="000000"/>
          <w:szCs w:val="22"/>
          <w:lang w:val="ro-RO"/>
        </w:rPr>
        <w:t xml:space="preserve">soluţie injectabilă </w:t>
      </w:r>
      <w:r w:rsidRPr="005A40E1">
        <w:rPr>
          <w:color w:val="000000"/>
          <w:szCs w:val="22"/>
          <w:lang w:val="ro-RO"/>
        </w:rPr>
        <w:t>nu este recomandat pentru utilizare la copii sub vârsta de 18 ani datorită datelor insuficiente privind siguranţa şi eficacitatea</w:t>
      </w:r>
      <w:r w:rsidR="00AF3370" w:rsidRPr="005A40E1">
        <w:rPr>
          <w:color w:val="000000"/>
          <w:szCs w:val="22"/>
          <w:lang w:val="ro-RO"/>
        </w:rPr>
        <w:t xml:space="preserve">. </w:t>
      </w:r>
      <w:r w:rsidR="006259FA" w:rsidRPr="005A40E1">
        <w:rPr>
          <w:color w:val="000000"/>
          <w:szCs w:val="22"/>
          <w:lang w:val="ro-RO"/>
        </w:rPr>
        <w:t>În afara</w:t>
      </w:r>
      <w:r w:rsidR="00AF3370" w:rsidRPr="005A40E1">
        <w:rPr>
          <w:color w:val="000000"/>
          <w:szCs w:val="22"/>
          <w:lang w:val="ro-RO"/>
        </w:rPr>
        <w:t xml:space="preserve"> indicaţiil</w:t>
      </w:r>
      <w:r w:rsidR="006259FA" w:rsidRPr="005A40E1">
        <w:rPr>
          <w:color w:val="000000"/>
          <w:szCs w:val="22"/>
          <w:lang w:val="ro-RO"/>
        </w:rPr>
        <w:t>or</w:t>
      </w:r>
      <w:r w:rsidR="00AF3370" w:rsidRPr="005A40E1">
        <w:rPr>
          <w:color w:val="000000"/>
          <w:szCs w:val="22"/>
          <w:lang w:val="ro-RO"/>
        </w:rPr>
        <w:t xml:space="preserve"> sale autorizate, sildenafil nu trebuie utilizat la nou-născuţii cu hipertensiune pulmonară persistentă a nou-născutului deoarece riscurile sunt mai mari decât beneficiile</w:t>
      </w:r>
      <w:r w:rsidR="00E46D27" w:rsidRPr="005A40E1">
        <w:rPr>
          <w:color w:val="000000"/>
          <w:szCs w:val="22"/>
          <w:lang w:val="ro-RO"/>
        </w:rPr>
        <w:t xml:space="preserve"> </w:t>
      </w:r>
      <w:r w:rsidR="008C46CE" w:rsidRPr="005A40E1">
        <w:rPr>
          <w:color w:val="000000"/>
          <w:szCs w:val="22"/>
          <w:lang w:val="ro-RO"/>
        </w:rPr>
        <w:t>(</w:t>
      </w:r>
      <w:r w:rsidR="008C46CE" w:rsidRPr="005A40E1">
        <w:rPr>
          <w:color w:val="000000"/>
          <w:lang w:val="ro-RO"/>
        </w:rPr>
        <w:t>vezi pct. 5.1)</w:t>
      </w:r>
      <w:r w:rsidR="001F407C" w:rsidRPr="005A40E1">
        <w:rPr>
          <w:color w:val="000000"/>
          <w:szCs w:val="22"/>
          <w:lang w:val="ro-RO"/>
        </w:rPr>
        <w:t>.</w:t>
      </w:r>
      <w:r w:rsidRPr="005A40E1" w:rsidDel="00693D74">
        <w:rPr>
          <w:color w:val="000000"/>
          <w:szCs w:val="22"/>
          <w:lang w:val="ro-RO"/>
        </w:rPr>
        <w:t xml:space="preserve"> </w:t>
      </w:r>
    </w:p>
    <w:p w14:paraId="619210F5" w14:textId="77777777" w:rsidR="00E5368E" w:rsidRPr="005A40E1" w:rsidRDefault="00E5368E" w:rsidP="00657DEC">
      <w:pPr>
        <w:spacing w:line="240" w:lineRule="auto"/>
        <w:rPr>
          <w:color w:val="000000"/>
          <w:szCs w:val="22"/>
          <w:lang w:val="ro-RO"/>
        </w:rPr>
      </w:pPr>
    </w:p>
    <w:p w14:paraId="3BA174D9" w14:textId="77777777" w:rsidR="00F37A6C" w:rsidRPr="005A40E1" w:rsidRDefault="00F37A6C" w:rsidP="00657DEC">
      <w:pPr>
        <w:spacing w:line="240" w:lineRule="auto"/>
        <w:rPr>
          <w:color w:val="000000"/>
          <w:szCs w:val="22"/>
          <w:u w:val="single"/>
          <w:lang w:val="ro-RO"/>
        </w:rPr>
      </w:pPr>
      <w:r w:rsidRPr="005A40E1">
        <w:rPr>
          <w:color w:val="000000"/>
          <w:szCs w:val="22"/>
          <w:u w:val="single"/>
          <w:lang w:val="ro-RO"/>
        </w:rPr>
        <w:t>Întreruperea tratamentului:</w:t>
      </w:r>
    </w:p>
    <w:p w14:paraId="3C0C8D9C" w14:textId="77777777" w:rsidR="00F37A6C" w:rsidRPr="005A40E1" w:rsidRDefault="00F37A6C" w:rsidP="00657DEC">
      <w:pPr>
        <w:spacing w:line="240" w:lineRule="auto"/>
        <w:rPr>
          <w:color w:val="000000"/>
          <w:szCs w:val="22"/>
          <w:lang w:val="ro-RO"/>
        </w:rPr>
      </w:pPr>
      <w:r w:rsidRPr="005A40E1">
        <w:rPr>
          <w:color w:val="000000"/>
          <w:szCs w:val="22"/>
          <w:lang w:val="ro-RO"/>
        </w:rPr>
        <w:t>Date limitate sugerează că întreruperea bruscă a tratamentului cu Revatio nu se asociază cu agravarea hipertensiunii arteriale pulmonare</w:t>
      </w:r>
      <w:r w:rsidR="00CB43BD" w:rsidRPr="005A40E1">
        <w:rPr>
          <w:color w:val="000000"/>
          <w:szCs w:val="22"/>
          <w:lang w:val="ro-RO"/>
        </w:rPr>
        <w:t xml:space="preserve"> prin fenomen de rebound</w:t>
      </w:r>
      <w:r w:rsidRPr="005A40E1">
        <w:rPr>
          <w:color w:val="000000"/>
          <w:szCs w:val="22"/>
          <w:lang w:val="ro-RO"/>
        </w:rPr>
        <w:t xml:space="preserve">. Cu toate acestea, pentru a evita posibila apariţie a agravării bruşte a stării clinice după întreruperea tratamentului, trebuie avută în vedere </w:t>
      </w:r>
      <w:r w:rsidR="0001560C" w:rsidRPr="005A40E1">
        <w:rPr>
          <w:color w:val="000000"/>
          <w:szCs w:val="22"/>
          <w:lang w:val="ro-RO"/>
        </w:rPr>
        <w:t xml:space="preserve">reducerea </w:t>
      </w:r>
      <w:r w:rsidRPr="005A40E1">
        <w:rPr>
          <w:color w:val="000000"/>
          <w:szCs w:val="22"/>
          <w:lang w:val="ro-RO"/>
        </w:rPr>
        <w:t>treptată a dozelor. În perioada de întrerupere a tratamentului se recomandă monitorizarea atentă a pacienţilor.</w:t>
      </w:r>
    </w:p>
    <w:p w14:paraId="48A17F46" w14:textId="77777777" w:rsidR="0057736A" w:rsidRPr="005A40E1" w:rsidRDefault="0057736A" w:rsidP="00657DEC">
      <w:pPr>
        <w:spacing w:line="240" w:lineRule="auto"/>
        <w:rPr>
          <w:color w:val="000000"/>
          <w:szCs w:val="22"/>
          <w:lang w:val="ro-RO"/>
        </w:rPr>
      </w:pPr>
    </w:p>
    <w:p w14:paraId="769C85F4" w14:textId="77777777" w:rsidR="008F1F70" w:rsidRPr="005A40E1" w:rsidRDefault="008F1F70" w:rsidP="00657DEC">
      <w:pPr>
        <w:spacing w:line="240" w:lineRule="auto"/>
        <w:rPr>
          <w:iCs/>
          <w:color w:val="000000"/>
          <w:szCs w:val="22"/>
          <w:u w:val="single"/>
          <w:lang w:val="ro-RO"/>
        </w:rPr>
      </w:pPr>
      <w:r w:rsidRPr="005A40E1">
        <w:rPr>
          <w:iCs/>
          <w:color w:val="000000"/>
          <w:szCs w:val="22"/>
          <w:u w:val="single"/>
          <w:lang w:val="ro-RO"/>
        </w:rPr>
        <w:t xml:space="preserve">Mod de administrare </w:t>
      </w:r>
    </w:p>
    <w:p w14:paraId="6DCBE690" w14:textId="77777777" w:rsidR="008F1F70" w:rsidRPr="005A40E1" w:rsidRDefault="008F1F70" w:rsidP="00657DEC">
      <w:pPr>
        <w:spacing w:line="240" w:lineRule="auto"/>
        <w:rPr>
          <w:color w:val="000000"/>
          <w:szCs w:val="22"/>
          <w:lang w:val="ro-RO"/>
        </w:rPr>
      </w:pPr>
      <w:r w:rsidRPr="005A40E1">
        <w:rPr>
          <w:color w:val="000000"/>
          <w:szCs w:val="22"/>
          <w:lang w:val="ro-RO"/>
        </w:rPr>
        <w:t>Revatio soluţie injectabilă este pentru utilizare intravenoasă sub formă de injectare în bolus.</w:t>
      </w:r>
    </w:p>
    <w:p w14:paraId="42590525" w14:textId="77777777" w:rsidR="00E84F2B" w:rsidRPr="005A40E1" w:rsidRDefault="00E84F2B" w:rsidP="00657DEC">
      <w:pPr>
        <w:spacing w:line="240" w:lineRule="auto"/>
        <w:rPr>
          <w:color w:val="000000"/>
          <w:szCs w:val="22"/>
          <w:lang w:val="ro-RO"/>
        </w:rPr>
      </w:pPr>
      <w:r w:rsidRPr="005A40E1">
        <w:rPr>
          <w:color w:val="000000"/>
          <w:szCs w:val="22"/>
          <w:lang w:val="ro-RO"/>
        </w:rPr>
        <w:t>Pentru instrucţiuni privind utilizarea medicamentului, vezi pct. 6.6.</w:t>
      </w:r>
    </w:p>
    <w:p w14:paraId="6C272665" w14:textId="77777777" w:rsidR="008F1F70" w:rsidRPr="005A40E1" w:rsidRDefault="008F1F70" w:rsidP="00657DEC">
      <w:pPr>
        <w:spacing w:line="240" w:lineRule="auto"/>
        <w:rPr>
          <w:i/>
          <w:iCs/>
          <w:color w:val="000000"/>
          <w:szCs w:val="22"/>
          <w:lang w:val="ro-RO"/>
        </w:rPr>
      </w:pPr>
    </w:p>
    <w:p w14:paraId="34F8D53F" w14:textId="77777777" w:rsidR="00F37A6C" w:rsidRPr="005A40E1" w:rsidRDefault="002870BC" w:rsidP="00657DEC">
      <w:pPr>
        <w:spacing w:line="240" w:lineRule="auto"/>
        <w:ind w:left="550" w:hanging="550"/>
        <w:rPr>
          <w:b/>
          <w:color w:val="000000"/>
          <w:szCs w:val="22"/>
          <w:lang w:val="ro-RO"/>
        </w:rPr>
      </w:pPr>
      <w:r w:rsidRPr="005A40E1">
        <w:rPr>
          <w:b/>
          <w:color w:val="000000"/>
          <w:szCs w:val="22"/>
          <w:lang w:val="ro-RO"/>
        </w:rPr>
        <w:t>4.3</w:t>
      </w:r>
      <w:r w:rsidRPr="005A40E1">
        <w:rPr>
          <w:b/>
          <w:color w:val="000000"/>
          <w:szCs w:val="22"/>
          <w:lang w:val="ro-RO"/>
        </w:rPr>
        <w:tab/>
      </w:r>
      <w:r w:rsidR="00F37A6C" w:rsidRPr="005A40E1">
        <w:rPr>
          <w:b/>
          <w:color w:val="000000"/>
          <w:szCs w:val="22"/>
          <w:lang w:val="ro-RO"/>
        </w:rPr>
        <w:t>Contraindicaţii</w:t>
      </w:r>
    </w:p>
    <w:p w14:paraId="4919A2BC" w14:textId="77777777" w:rsidR="00F37A6C" w:rsidRPr="005A40E1" w:rsidRDefault="00F37A6C" w:rsidP="00657DEC">
      <w:pPr>
        <w:spacing w:line="240" w:lineRule="auto"/>
        <w:rPr>
          <w:color w:val="000000"/>
          <w:szCs w:val="22"/>
          <w:lang w:val="ro-RO"/>
        </w:rPr>
      </w:pPr>
    </w:p>
    <w:p w14:paraId="7784DFC2" w14:textId="77777777" w:rsidR="00F37A6C" w:rsidRPr="005A40E1" w:rsidRDefault="00F37A6C" w:rsidP="00657DEC">
      <w:pPr>
        <w:spacing w:line="240" w:lineRule="auto"/>
        <w:rPr>
          <w:color w:val="000000"/>
          <w:szCs w:val="22"/>
          <w:lang w:val="ro-RO"/>
        </w:rPr>
      </w:pPr>
      <w:r w:rsidRPr="005A40E1">
        <w:rPr>
          <w:color w:val="000000"/>
          <w:szCs w:val="22"/>
          <w:lang w:val="ro-RO"/>
        </w:rPr>
        <w:t>Hipersensibilitate la substanţa activă sau la oricare dintre excipienţi</w:t>
      </w:r>
      <w:r w:rsidR="008C6B7F" w:rsidRPr="005A40E1">
        <w:rPr>
          <w:color w:val="000000"/>
          <w:szCs w:val="22"/>
          <w:lang w:val="ro-RO"/>
        </w:rPr>
        <w:t>i enumeraţi la pct. 6.1</w:t>
      </w:r>
      <w:r w:rsidRPr="005A40E1">
        <w:rPr>
          <w:color w:val="000000"/>
          <w:szCs w:val="22"/>
          <w:lang w:val="ro-RO"/>
        </w:rPr>
        <w:t>.</w:t>
      </w:r>
    </w:p>
    <w:p w14:paraId="3F891109" w14:textId="77777777" w:rsidR="00F37A6C" w:rsidRPr="005A40E1" w:rsidRDefault="00F37A6C" w:rsidP="00657DEC">
      <w:pPr>
        <w:spacing w:line="240" w:lineRule="auto"/>
        <w:rPr>
          <w:color w:val="000000"/>
          <w:szCs w:val="22"/>
          <w:lang w:val="ro-RO"/>
        </w:rPr>
      </w:pPr>
    </w:p>
    <w:p w14:paraId="085F4DFB" w14:textId="77777777" w:rsidR="00470CC5" w:rsidRPr="005A40E1" w:rsidRDefault="00470CC5" w:rsidP="00657DEC">
      <w:pPr>
        <w:spacing w:line="240" w:lineRule="auto"/>
        <w:rPr>
          <w:color w:val="000000"/>
          <w:szCs w:val="22"/>
          <w:lang w:val="ro-RO"/>
        </w:rPr>
      </w:pPr>
      <w:r w:rsidRPr="005A40E1">
        <w:rPr>
          <w:color w:val="000000"/>
          <w:szCs w:val="22"/>
          <w:lang w:val="ro-RO"/>
        </w:rPr>
        <w:t>Co</w:t>
      </w:r>
      <w:r w:rsidR="00984EC7" w:rsidRPr="005A40E1">
        <w:rPr>
          <w:color w:val="000000"/>
          <w:szCs w:val="22"/>
          <w:lang w:val="ro-RO"/>
        </w:rPr>
        <w:t>-</w:t>
      </w:r>
      <w:r w:rsidRPr="005A40E1">
        <w:rPr>
          <w:color w:val="000000"/>
          <w:szCs w:val="22"/>
          <w:lang w:val="ro-RO"/>
        </w:rPr>
        <w:t>administrarea cu donori de oxid nitric (cum este nitritul de amil) sau cu orice formă de nitraţi datorită efectelor hipotensoare ale nitraţilor (vezi pct. 5.1).</w:t>
      </w:r>
    </w:p>
    <w:p w14:paraId="4B3F4324" w14:textId="77777777" w:rsidR="00F37A6C" w:rsidRPr="005A40E1" w:rsidRDefault="00F37A6C" w:rsidP="00657DEC">
      <w:pPr>
        <w:spacing w:line="240" w:lineRule="auto"/>
        <w:rPr>
          <w:color w:val="000000"/>
          <w:szCs w:val="22"/>
          <w:lang w:val="ro-RO"/>
        </w:rPr>
      </w:pPr>
    </w:p>
    <w:p w14:paraId="54FF9551" w14:textId="77777777" w:rsidR="007555C0" w:rsidRPr="005A40E1" w:rsidRDefault="007555C0" w:rsidP="00657DEC">
      <w:pPr>
        <w:spacing w:line="240" w:lineRule="auto"/>
        <w:rPr>
          <w:color w:val="000000"/>
          <w:szCs w:val="22"/>
          <w:lang w:val="ro-RO"/>
        </w:rPr>
      </w:pPr>
      <w:r w:rsidRPr="005A40E1">
        <w:rPr>
          <w:color w:val="000000"/>
          <w:lang w:val="ro-RO"/>
        </w:rPr>
        <w:t>Administrarea concomitentă de inhibitori ai PDE5, inclusiv sildenafil, cu stimulatori ai guanilat ciclazei, cum este riociguat, este contraindicată deoarece poate determina hipotensiune arterială simptomatică (</w:t>
      </w:r>
      <w:r w:rsidRPr="005A40E1">
        <w:rPr>
          <w:color w:val="000000"/>
          <w:szCs w:val="22"/>
          <w:lang w:val="ro-RO"/>
        </w:rPr>
        <w:t xml:space="preserve">vezi pct. 4.5). </w:t>
      </w:r>
    </w:p>
    <w:p w14:paraId="6C102B13" w14:textId="77777777" w:rsidR="00CF67C0" w:rsidRPr="005A40E1" w:rsidRDefault="00CF67C0" w:rsidP="00657DEC">
      <w:pPr>
        <w:spacing w:line="240" w:lineRule="auto"/>
        <w:rPr>
          <w:color w:val="000000"/>
          <w:szCs w:val="22"/>
          <w:lang w:val="ro-RO"/>
        </w:rPr>
      </w:pPr>
    </w:p>
    <w:p w14:paraId="43517243"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Asocierea cu </w:t>
      </w:r>
      <w:r w:rsidR="00984EC7" w:rsidRPr="005A40E1">
        <w:rPr>
          <w:color w:val="000000"/>
          <w:szCs w:val="22"/>
          <w:lang w:val="ro-RO"/>
        </w:rPr>
        <w:t xml:space="preserve">cei mai potenţi </w:t>
      </w:r>
      <w:r w:rsidRPr="005A40E1">
        <w:rPr>
          <w:color w:val="000000"/>
          <w:szCs w:val="22"/>
          <w:lang w:val="ro-RO"/>
        </w:rPr>
        <w:t>inhibitori ai CYP3A4 (de exemplu ketoconazol, itraconazol, ritonavir)</w:t>
      </w:r>
      <w:r w:rsidR="00DC759D" w:rsidRPr="005A40E1">
        <w:rPr>
          <w:color w:val="000000"/>
          <w:szCs w:val="22"/>
          <w:lang w:val="ro-RO"/>
        </w:rPr>
        <w:t>,</w:t>
      </w:r>
      <w:r w:rsidRPr="005A40E1">
        <w:rPr>
          <w:color w:val="000000"/>
          <w:szCs w:val="22"/>
          <w:lang w:val="ro-RO"/>
        </w:rPr>
        <w:t xml:space="preserve"> vezi pct. 4.5.</w:t>
      </w:r>
    </w:p>
    <w:p w14:paraId="26993FA5" w14:textId="77777777" w:rsidR="00F37A6C" w:rsidRPr="005A40E1" w:rsidRDefault="00F37A6C" w:rsidP="00657DEC">
      <w:pPr>
        <w:spacing w:line="240" w:lineRule="auto"/>
        <w:rPr>
          <w:color w:val="000000"/>
          <w:szCs w:val="22"/>
          <w:lang w:val="ro-RO"/>
        </w:rPr>
      </w:pPr>
    </w:p>
    <w:p w14:paraId="602B6578" w14:textId="77777777" w:rsidR="00F37A6C" w:rsidRPr="005A40E1" w:rsidRDefault="00984EC7" w:rsidP="00657DEC">
      <w:pPr>
        <w:spacing w:line="240" w:lineRule="auto"/>
        <w:rPr>
          <w:color w:val="000000"/>
          <w:szCs w:val="22"/>
          <w:lang w:val="ro-RO"/>
        </w:rPr>
      </w:pPr>
      <w:r w:rsidRPr="005A40E1">
        <w:rPr>
          <w:color w:val="000000"/>
          <w:szCs w:val="22"/>
          <w:lang w:val="ro-RO"/>
        </w:rPr>
        <w:t>P</w:t>
      </w:r>
      <w:r w:rsidR="00F37A6C" w:rsidRPr="005A40E1">
        <w:rPr>
          <w:color w:val="000000"/>
          <w:szCs w:val="22"/>
          <w:lang w:val="ro-RO"/>
        </w:rPr>
        <w:t>acienţii care şi-au pierdut vederea la un ochi datorită neuropatiei optice ischemice anterioare, non-arteritice, (NAION) indiferent dacă acest episod a fost sau nu corelat cu expunerea anterioară la inhibitori ai PDE5 (vezi pct. 4.4).</w:t>
      </w:r>
    </w:p>
    <w:p w14:paraId="7BE0A633" w14:textId="77777777" w:rsidR="00F37A6C" w:rsidRPr="005A40E1" w:rsidRDefault="00F37A6C" w:rsidP="00657DEC">
      <w:pPr>
        <w:spacing w:line="240" w:lineRule="auto"/>
        <w:rPr>
          <w:color w:val="000000"/>
          <w:szCs w:val="22"/>
          <w:lang w:val="ro-RO"/>
        </w:rPr>
      </w:pPr>
    </w:p>
    <w:p w14:paraId="7454EB29" w14:textId="77777777" w:rsidR="0018492F" w:rsidRPr="005A40E1" w:rsidRDefault="00F37A6C" w:rsidP="00657DEC">
      <w:pPr>
        <w:spacing w:line="240" w:lineRule="auto"/>
        <w:rPr>
          <w:color w:val="000000"/>
          <w:szCs w:val="22"/>
          <w:lang w:val="ro-RO"/>
        </w:rPr>
      </w:pPr>
      <w:r w:rsidRPr="005A40E1">
        <w:rPr>
          <w:color w:val="000000"/>
          <w:szCs w:val="22"/>
          <w:lang w:val="ro-RO"/>
        </w:rPr>
        <w:t xml:space="preserve">Siguranţa sildenafilului nu a fost studiată la următoarele subgrupe de pacienţi şi, de aceea, este contraindicată administrarea sa: </w:t>
      </w:r>
    </w:p>
    <w:p w14:paraId="78CE6ED0" w14:textId="77777777" w:rsidR="0018492F" w:rsidRPr="005A40E1" w:rsidRDefault="0018492F" w:rsidP="00657DEC">
      <w:pPr>
        <w:spacing w:line="240" w:lineRule="auto"/>
        <w:rPr>
          <w:color w:val="000000"/>
          <w:szCs w:val="22"/>
          <w:lang w:val="ro-RO"/>
        </w:rPr>
      </w:pPr>
      <w:r w:rsidRPr="005A40E1">
        <w:rPr>
          <w:color w:val="000000"/>
          <w:szCs w:val="22"/>
          <w:lang w:val="ro-RO"/>
        </w:rPr>
        <w:t>I</w:t>
      </w:r>
      <w:r w:rsidR="00F37A6C" w:rsidRPr="005A40E1">
        <w:rPr>
          <w:color w:val="000000"/>
          <w:szCs w:val="22"/>
          <w:lang w:val="ro-RO"/>
        </w:rPr>
        <w:t xml:space="preserve">nsuficienţă hepatică severă </w:t>
      </w:r>
    </w:p>
    <w:p w14:paraId="227E298F" w14:textId="77777777" w:rsidR="0018492F" w:rsidRPr="005A40E1" w:rsidRDefault="0018492F" w:rsidP="00657DEC">
      <w:pPr>
        <w:spacing w:line="240" w:lineRule="auto"/>
        <w:rPr>
          <w:color w:val="000000"/>
          <w:szCs w:val="22"/>
          <w:lang w:val="ro-RO"/>
        </w:rPr>
      </w:pPr>
      <w:r w:rsidRPr="005A40E1">
        <w:rPr>
          <w:color w:val="000000"/>
          <w:szCs w:val="22"/>
          <w:lang w:val="ro-RO"/>
        </w:rPr>
        <w:t>A</w:t>
      </w:r>
      <w:r w:rsidR="00F37A6C" w:rsidRPr="005A40E1">
        <w:rPr>
          <w:color w:val="000000"/>
          <w:szCs w:val="22"/>
          <w:lang w:val="ro-RO"/>
        </w:rPr>
        <w:t xml:space="preserve">ntecedente recente de accident vascular cerebral sau infarct miocardic </w:t>
      </w:r>
    </w:p>
    <w:p w14:paraId="5D0D2080" w14:textId="77777777" w:rsidR="00F37A6C" w:rsidRPr="005A40E1" w:rsidRDefault="0018492F" w:rsidP="00657DEC">
      <w:pPr>
        <w:spacing w:line="240" w:lineRule="auto"/>
        <w:rPr>
          <w:color w:val="000000"/>
          <w:szCs w:val="22"/>
          <w:lang w:val="ro-RO"/>
        </w:rPr>
      </w:pPr>
      <w:r w:rsidRPr="005A40E1">
        <w:rPr>
          <w:color w:val="000000"/>
          <w:szCs w:val="22"/>
          <w:lang w:val="ro-RO"/>
        </w:rPr>
        <w:t>H</w:t>
      </w:r>
      <w:r w:rsidR="00F37A6C" w:rsidRPr="005A40E1">
        <w:rPr>
          <w:color w:val="000000"/>
          <w:szCs w:val="22"/>
          <w:lang w:val="ro-RO"/>
        </w:rPr>
        <w:t xml:space="preserve">ipotensiune arterială severă (tensiune </w:t>
      </w:r>
      <w:r w:rsidR="00D80970" w:rsidRPr="005A40E1">
        <w:rPr>
          <w:color w:val="000000"/>
          <w:szCs w:val="22"/>
          <w:lang w:val="ro-RO"/>
        </w:rPr>
        <w:t>arterială &lt; </w:t>
      </w:r>
      <w:r w:rsidR="00F37A6C" w:rsidRPr="005A40E1">
        <w:rPr>
          <w:color w:val="000000"/>
          <w:szCs w:val="22"/>
          <w:lang w:val="ro-RO"/>
        </w:rPr>
        <w:t>90/</w:t>
      </w:r>
      <w:r w:rsidR="00D80970" w:rsidRPr="005A40E1">
        <w:rPr>
          <w:color w:val="000000"/>
          <w:szCs w:val="22"/>
          <w:lang w:val="ro-RO"/>
        </w:rPr>
        <w:t>50 </w:t>
      </w:r>
      <w:r w:rsidR="00F37A6C" w:rsidRPr="005A40E1">
        <w:rPr>
          <w:color w:val="000000"/>
          <w:szCs w:val="22"/>
          <w:lang w:val="ro-RO"/>
        </w:rPr>
        <w:t>mmHg) la începerea tratamentului.</w:t>
      </w:r>
    </w:p>
    <w:p w14:paraId="5BA4A843" w14:textId="77777777" w:rsidR="00F37A6C" w:rsidRPr="005A40E1" w:rsidRDefault="00F37A6C" w:rsidP="00657DEC">
      <w:pPr>
        <w:spacing w:line="240" w:lineRule="auto"/>
        <w:rPr>
          <w:color w:val="000000"/>
          <w:szCs w:val="22"/>
          <w:lang w:val="ro-RO"/>
        </w:rPr>
      </w:pPr>
    </w:p>
    <w:p w14:paraId="56D80368" w14:textId="77777777" w:rsidR="00F37A6C" w:rsidRPr="005A40E1" w:rsidRDefault="002870BC" w:rsidP="00657DEC">
      <w:pPr>
        <w:tabs>
          <w:tab w:val="clear" w:pos="567"/>
        </w:tabs>
        <w:spacing w:line="240" w:lineRule="auto"/>
        <w:ind w:left="550" w:hanging="550"/>
        <w:rPr>
          <w:b/>
          <w:color w:val="000000"/>
          <w:szCs w:val="22"/>
          <w:lang w:val="ro-RO"/>
        </w:rPr>
      </w:pPr>
      <w:r w:rsidRPr="005A40E1">
        <w:rPr>
          <w:b/>
          <w:color w:val="000000"/>
          <w:szCs w:val="22"/>
          <w:lang w:val="ro-RO"/>
        </w:rPr>
        <w:t>4.4</w:t>
      </w:r>
      <w:r w:rsidRPr="005A40E1">
        <w:rPr>
          <w:b/>
          <w:color w:val="000000"/>
          <w:szCs w:val="22"/>
          <w:lang w:val="ro-RO"/>
        </w:rPr>
        <w:tab/>
      </w:r>
      <w:r w:rsidR="00F37A6C" w:rsidRPr="005A40E1">
        <w:rPr>
          <w:b/>
          <w:color w:val="000000"/>
          <w:szCs w:val="22"/>
          <w:lang w:val="ro-RO"/>
        </w:rPr>
        <w:t>Atenţionări şi precauţii speciale pentru utilizare</w:t>
      </w:r>
    </w:p>
    <w:p w14:paraId="38078A4B" w14:textId="77777777" w:rsidR="00F37A6C" w:rsidRPr="005A40E1" w:rsidRDefault="00F37A6C" w:rsidP="00657DEC">
      <w:pPr>
        <w:spacing w:line="240" w:lineRule="auto"/>
        <w:rPr>
          <w:color w:val="000000"/>
          <w:szCs w:val="22"/>
          <w:lang w:val="ro-RO"/>
        </w:rPr>
      </w:pPr>
    </w:p>
    <w:p w14:paraId="14512D19" w14:textId="77777777" w:rsidR="002116FF" w:rsidRPr="005A40E1" w:rsidRDefault="002116FF" w:rsidP="00657DEC">
      <w:pPr>
        <w:spacing w:line="240" w:lineRule="auto"/>
        <w:rPr>
          <w:color w:val="000000"/>
          <w:szCs w:val="22"/>
          <w:lang w:val="ro-RO"/>
        </w:rPr>
      </w:pPr>
      <w:r w:rsidRPr="005A40E1">
        <w:rPr>
          <w:color w:val="000000"/>
          <w:szCs w:val="22"/>
          <w:lang w:val="ro-RO"/>
        </w:rPr>
        <w:t xml:space="preserve">Nu sunt disponibile date clinice pentru administrarea sildenafil IV la pacienţii care </w:t>
      </w:r>
      <w:r w:rsidR="002870BC" w:rsidRPr="005A40E1">
        <w:rPr>
          <w:color w:val="000000"/>
          <w:szCs w:val="22"/>
          <w:lang w:val="ro-RO"/>
        </w:rPr>
        <w:t xml:space="preserve">nu </w:t>
      </w:r>
      <w:r w:rsidRPr="005A40E1">
        <w:rPr>
          <w:color w:val="000000"/>
          <w:szCs w:val="22"/>
          <w:lang w:val="ro-RO"/>
        </w:rPr>
        <w:t xml:space="preserve">sunt </w:t>
      </w:r>
      <w:r w:rsidR="002870BC" w:rsidRPr="005A40E1">
        <w:rPr>
          <w:color w:val="000000"/>
          <w:szCs w:val="22"/>
          <w:lang w:val="ro-RO"/>
        </w:rPr>
        <w:t xml:space="preserve">stabili din punct de vedere </w:t>
      </w:r>
      <w:r w:rsidRPr="005A40E1">
        <w:rPr>
          <w:color w:val="000000"/>
          <w:szCs w:val="22"/>
          <w:lang w:val="ro-RO"/>
        </w:rPr>
        <w:t>clinic sau hemodinamic.</w:t>
      </w:r>
      <w:r w:rsidR="002870BC" w:rsidRPr="005A40E1">
        <w:rPr>
          <w:color w:val="000000"/>
          <w:szCs w:val="22"/>
          <w:lang w:val="ro-RO"/>
        </w:rPr>
        <w:t xml:space="preserve"> Ca urmare</w:t>
      </w:r>
      <w:r w:rsidRPr="005A40E1">
        <w:rPr>
          <w:color w:val="000000"/>
          <w:szCs w:val="22"/>
          <w:lang w:val="ro-RO"/>
        </w:rPr>
        <w:t>, nu este recomandată utilizarea la aceşti pacienţi.</w:t>
      </w:r>
    </w:p>
    <w:p w14:paraId="093BE75C" w14:textId="77777777" w:rsidR="0012037E" w:rsidRPr="005A40E1" w:rsidRDefault="0012037E" w:rsidP="00657DEC">
      <w:pPr>
        <w:spacing w:line="240" w:lineRule="auto"/>
        <w:rPr>
          <w:color w:val="000000"/>
          <w:szCs w:val="22"/>
          <w:lang w:val="ro-RO"/>
        </w:rPr>
      </w:pPr>
    </w:p>
    <w:p w14:paraId="5A276EA4" w14:textId="77777777" w:rsidR="00F37A6C" w:rsidRPr="005A40E1" w:rsidRDefault="00F37A6C" w:rsidP="00657DEC">
      <w:pPr>
        <w:spacing w:line="240" w:lineRule="auto"/>
        <w:rPr>
          <w:color w:val="000000"/>
          <w:szCs w:val="22"/>
          <w:lang w:val="ro-RO"/>
        </w:rPr>
      </w:pPr>
      <w:r w:rsidRPr="005A40E1">
        <w:rPr>
          <w:color w:val="000000"/>
          <w:szCs w:val="22"/>
          <w:lang w:val="ro-RO"/>
        </w:rPr>
        <w:t>Eficacitatea administrării Revatio nu a fost stabilită la pacienţii cu hipertensiune arterială pulmonară severă (clasă funcţională IV). Dacă starea clinică se agravează, trebuie avute în vedere tratamente recomandate pentru stadiul sever al bolii (de exemplu epoprostenol) (vezi pct. 4.2).</w:t>
      </w:r>
    </w:p>
    <w:p w14:paraId="35CC6897" w14:textId="77777777" w:rsidR="00F37A6C" w:rsidRPr="005A40E1" w:rsidRDefault="00F37A6C" w:rsidP="00657DEC">
      <w:pPr>
        <w:spacing w:line="240" w:lineRule="auto"/>
        <w:rPr>
          <w:color w:val="000000"/>
          <w:szCs w:val="22"/>
          <w:lang w:val="ro-RO"/>
        </w:rPr>
      </w:pPr>
    </w:p>
    <w:p w14:paraId="7DD5289E" w14:textId="77777777" w:rsidR="00F37A6C" w:rsidRPr="005A40E1" w:rsidRDefault="00F37A6C" w:rsidP="00657DEC">
      <w:pPr>
        <w:spacing w:line="240" w:lineRule="auto"/>
        <w:rPr>
          <w:color w:val="000000"/>
          <w:szCs w:val="22"/>
          <w:lang w:val="ro-RO"/>
        </w:rPr>
      </w:pPr>
      <w:r w:rsidRPr="005A40E1">
        <w:rPr>
          <w:color w:val="000000"/>
          <w:szCs w:val="22"/>
          <w:lang w:val="ro-RO"/>
        </w:rPr>
        <w:t>Raportul beneficiu</w:t>
      </w:r>
      <w:r w:rsidR="00063B32" w:rsidRPr="005A40E1">
        <w:rPr>
          <w:color w:val="000000"/>
          <w:szCs w:val="22"/>
          <w:lang w:val="ro-RO"/>
        </w:rPr>
        <w:t>-</w:t>
      </w:r>
      <w:r w:rsidRPr="005A40E1">
        <w:rPr>
          <w:color w:val="000000"/>
          <w:szCs w:val="22"/>
          <w:lang w:val="ro-RO"/>
        </w:rPr>
        <w:t xml:space="preserve">risc al sildenafilului nu a fost stabilit la pacienţii </w:t>
      </w:r>
      <w:r w:rsidR="007A04DE" w:rsidRPr="005A40E1">
        <w:rPr>
          <w:color w:val="000000"/>
          <w:szCs w:val="22"/>
          <w:lang w:val="ro-RO"/>
        </w:rPr>
        <w:t>încadraţi în clasa funcţională OMS I</w:t>
      </w:r>
      <w:r w:rsidR="005E103E" w:rsidRPr="005A40E1">
        <w:rPr>
          <w:color w:val="000000"/>
          <w:szCs w:val="22"/>
          <w:lang w:val="ro-RO"/>
        </w:rPr>
        <w:t xml:space="preserve"> </w:t>
      </w:r>
      <w:r w:rsidR="007A04DE" w:rsidRPr="005A40E1">
        <w:rPr>
          <w:color w:val="000000"/>
          <w:szCs w:val="22"/>
          <w:lang w:val="ro-RO"/>
        </w:rPr>
        <w:t>de</w:t>
      </w:r>
      <w:r w:rsidRPr="005A40E1">
        <w:rPr>
          <w:color w:val="000000"/>
          <w:szCs w:val="22"/>
          <w:lang w:val="ro-RO"/>
        </w:rPr>
        <w:t xml:space="preserve"> hipertensiune arterială pulmonară</w:t>
      </w:r>
      <w:r w:rsidR="00C8476E" w:rsidRPr="005A40E1">
        <w:rPr>
          <w:color w:val="000000"/>
          <w:szCs w:val="22"/>
          <w:lang w:val="ro-RO"/>
        </w:rPr>
        <w:t>.</w:t>
      </w:r>
    </w:p>
    <w:p w14:paraId="75842557" w14:textId="77777777" w:rsidR="00C8476E" w:rsidRPr="005A40E1" w:rsidRDefault="00C8476E" w:rsidP="00657DEC">
      <w:pPr>
        <w:spacing w:line="240" w:lineRule="auto"/>
        <w:rPr>
          <w:color w:val="000000"/>
          <w:szCs w:val="22"/>
          <w:lang w:val="ro-RO"/>
        </w:rPr>
      </w:pPr>
    </w:p>
    <w:p w14:paraId="699962D4" w14:textId="77777777" w:rsidR="007A04DE" w:rsidRPr="005A40E1" w:rsidRDefault="007A04DE" w:rsidP="00657DEC">
      <w:pPr>
        <w:spacing w:line="240" w:lineRule="auto"/>
        <w:rPr>
          <w:color w:val="000000"/>
          <w:szCs w:val="22"/>
          <w:lang w:val="ro-RO"/>
        </w:rPr>
      </w:pPr>
      <w:r w:rsidRPr="005A40E1">
        <w:rPr>
          <w:color w:val="000000"/>
          <w:szCs w:val="22"/>
          <w:lang w:val="ro-RO"/>
        </w:rPr>
        <w:t xml:space="preserve">Studii </w:t>
      </w:r>
      <w:r w:rsidR="0015237D" w:rsidRPr="005A40E1">
        <w:rPr>
          <w:color w:val="000000"/>
          <w:szCs w:val="22"/>
          <w:lang w:val="ro-RO"/>
        </w:rPr>
        <w:t>cu</w:t>
      </w:r>
      <w:r w:rsidRPr="005A40E1">
        <w:rPr>
          <w:color w:val="000000"/>
          <w:szCs w:val="22"/>
          <w:lang w:val="ro-RO"/>
        </w:rPr>
        <w:t xml:space="preserve"> sildenafil au fost efectuate în forme de hipertensiune arterială pulmonară legate de HAP primară (idiopatică), asociată </w:t>
      </w:r>
      <w:r w:rsidR="00AB55AC" w:rsidRPr="005A40E1">
        <w:rPr>
          <w:color w:val="000000"/>
          <w:szCs w:val="22"/>
          <w:lang w:val="ro-RO"/>
        </w:rPr>
        <w:t xml:space="preserve">cu boală de </w:t>
      </w:r>
      <w:r w:rsidRPr="005A40E1">
        <w:rPr>
          <w:color w:val="000000"/>
          <w:szCs w:val="22"/>
          <w:lang w:val="ro-RO"/>
        </w:rPr>
        <w:t>ţesut conjunctiv sau afecţiun</w:t>
      </w:r>
      <w:r w:rsidR="00AB55AC" w:rsidRPr="005A40E1">
        <w:rPr>
          <w:color w:val="000000"/>
          <w:szCs w:val="22"/>
          <w:lang w:val="ro-RO"/>
        </w:rPr>
        <w:t>e</w:t>
      </w:r>
      <w:r w:rsidRPr="005A40E1">
        <w:rPr>
          <w:color w:val="000000"/>
          <w:szCs w:val="22"/>
          <w:lang w:val="ro-RO"/>
        </w:rPr>
        <w:t xml:space="preserve"> cardiac</w:t>
      </w:r>
      <w:r w:rsidR="00AB55AC" w:rsidRPr="005A40E1">
        <w:rPr>
          <w:color w:val="000000"/>
          <w:szCs w:val="22"/>
          <w:lang w:val="ro-RO"/>
        </w:rPr>
        <w:t>ă</w:t>
      </w:r>
      <w:r w:rsidRPr="005A40E1">
        <w:rPr>
          <w:color w:val="000000"/>
          <w:szCs w:val="22"/>
          <w:lang w:val="ro-RO"/>
        </w:rPr>
        <w:t xml:space="preserve"> congenital</w:t>
      </w:r>
      <w:r w:rsidR="00AB55AC" w:rsidRPr="005A40E1">
        <w:rPr>
          <w:color w:val="000000"/>
          <w:szCs w:val="22"/>
          <w:lang w:val="ro-RO"/>
        </w:rPr>
        <w:t>ă</w:t>
      </w:r>
      <w:r w:rsidRPr="005A40E1">
        <w:rPr>
          <w:color w:val="000000"/>
          <w:szCs w:val="22"/>
          <w:lang w:val="ro-RO"/>
        </w:rPr>
        <w:t xml:space="preserve"> (vezi pct. 5.1). Utilizarea sildenafillului în alte forme de HAP nu este recomandată.</w:t>
      </w:r>
    </w:p>
    <w:p w14:paraId="3C715255" w14:textId="77777777" w:rsidR="00F37A6C" w:rsidRPr="005A40E1" w:rsidRDefault="00F37A6C" w:rsidP="00657DEC">
      <w:pPr>
        <w:spacing w:line="240" w:lineRule="auto"/>
        <w:rPr>
          <w:color w:val="000000"/>
          <w:szCs w:val="22"/>
          <w:lang w:val="ro-RO"/>
        </w:rPr>
      </w:pPr>
    </w:p>
    <w:p w14:paraId="62704F42" w14:textId="77777777" w:rsidR="002A090C" w:rsidRPr="005A40E1" w:rsidRDefault="002A090C" w:rsidP="00657DEC">
      <w:pPr>
        <w:spacing w:line="240" w:lineRule="auto"/>
        <w:rPr>
          <w:color w:val="000000"/>
          <w:szCs w:val="22"/>
          <w:u w:val="single"/>
          <w:lang w:val="ro-RO"/>
        </w:rPr>
      </w:pPr>
      <w:r w:rsidRPr="005A40E1">
        <w:rPr>
          <w:color w:val="000000"/>
          <w:szCs w:val="22"/>
          <w:u w:val="single"/>
          <w:lang w:val="ro-RO"/>
        </w:rPr>
        <w:t>Retinit</w:t>
      </w:r>
      <w:r w:rsidR="007D026B" w:rsidRPr="005A40E1">
        <w:rPr>
          <w:color w:val="000000"/>
          <w:szCs w:val="22"/>
          <w:u w:val="single"/>
          <w:lang w:val="ro-RO"/>
        </w:rPr>
        <w:t>a</w:t>
      </w:r>
      <w:r w:rsidRPr="005A40E1">
        <w:rPr>
          <w:color w:val="000000"/>
          <w:szCs w:val="22"/>
          <w:u w:val="single"/>
          <w:lang w:val="ro-RO"/>
        </w:rPr>
        <w:t xml:space="preserve"> pigment</w:t>
      </w:r>
      <w:r w:rsidR="007D026B" w:rsidRPr="005A40E1">
        <w:rPr>
          <w:color w:val="000000"/>
          <w:szCs w:val="22"/>
          <w:u w:val="single"/>
          <w:lang w:val="ro-RO"/>
        </w:rPr>
        <w:t>ară</w:t>
      </w:r>
    </w:p>
    <w:p w14:paraId="099D82A7"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Siguranţa sildenafilului nu a fost studiată la pacienţi cu tulburări retiniene degenerative ereditare diagnosticate, cum ar fi </w:t>
      </w:r>
      <w:r w:rsidR="005A3E5F" w:rsidRPr="005A40E1">
        <w:rPr>
          <w:i/>
          <w:color w:val="000000"/>
          <w:szCs w:val="22"/>
          <w:lang w:val="ro-RO"/>
        </w:rPr>
        <w:t>retinit</w:t>
      </w:r>
      <w:r w:rsidR="007D026B" w:rsidRPr="005A40E1">
        <w:rPr>
          <w:i/>
          <w:color w:val="000000"/>
          <w:szCs w:val="22"/>
          <w:lang w:val="ro-RO"/>
        </w:rPr>
        <w:t>a</w:t>
      </w:r>
      <w:r w:rsidR="005A3E5F" w:rsidRPr="005A40E1">
        <w:rPr>
          <w:i/>
          <w:color w:val="000000"/>
          <w:szCs w:val="22"/>
          <w:lang w:val="ro-RO"/>
        </w:rPr>
        <w:t xml:space="preserve"> </w:t>
      </w:r>
      <w:r w:rsidRPr="005A40E1">
        <w:rPr>
          <w:i/>
          <w:color w:val="000000"/>
          <w:szCs w:val="22"/>
          <w:lang w:val="ro-RO"/>
        </w:rPr>
        <w:t>pigment</w:t>
      </w:r>
      <w:r w:rsidR="007D026B" w:rsidRPr="005A40E1">
        <w:rPr>
          <w:i/>
          <w:color w:val="000000"/>
          <w:szCs w:val="22"/>
          <w:lang w:val="ro-RO"/>
        </w:rPr>
        <w:t>ară</w:t>
      </w:r>
      <w:r w:rsidRPr="005A40E1">
        <w:rPr>
          <w:color w:val="000000"/>
          <w:szCs w:val="22"/>
          <w:lang w:val="ro-RO"/>
        </w:rPr>
        <w:t xml:space="preserve"> (un număr mic al acestor pacienţi prezintă tulburări genetice ale fosfodiesterazelor retiniene) şi, de aceea, nu este recomandată utilizarea sa.</w:t>
      </w:r>
    </w:p>
    <w:p w14:paraId="7AA9F4D1" w14:textId="77777777" w:rsidR="00663D65" w:rsidRPr="005A40E1" w:rsidRDefault="00663D65" w:rsidP="00657DEC">
      <w:pPr>
        <w:spacing w:line="240" w:lineRule="auto"/>
        <w:rPr>
          <w:color w:val="000000"/>
          <w:szCs w:val="22"/>
          <w:lang w:val="ro-RO"/>
        </w:rPr>
      </w:pPr>
    </w:p>
    <w:p w14:paraId="6521DFF3" w14:textId="77777777" w:rsidR="001D61C1" w:rsidRPr="005A40E1" w:rsidRDefault="001D61C1" w:rsidP="00657DEC">
      <w:pPr>
        <w:spacing w:line="240" w:lineRule="auto"/>
        <w:rPr>
          <w:iCs/>
          <w:color w:val="000000"/>
          <w:szCs w:val="22"/>
          <w:u w:val="single"/>
          <w:lang w:val="ro-RO"/>
        </w:rPr>
      </w:pPr>
      <w:r w:rsidRPr="005A40E1">
        <w:rPr>
          <w:iCs/>
          <w:color w:val="000000"/>
          <w:szCs w:val="22"/>
          <w:u w:val="single"/>
          <w:lang w:val="ro-RO"/>
        </w:rPr>
        <w:t>Acţiunea vasodilatatoare</w:t>
      </w:r>
    </w:p>
    <w:p w14:paraId="5F994804" w14:textId="77777777" w:rsidR="001D61C1" w:rsidRPr="005A40E1" w:rsidRDefault="001D61C1" w:rsidP="00657DEC">
      <w:pPr>
        <w:spacing w:line="240" w:lineRule="auto"/>
        <w:rPr>
          <w:color w:val="000000"/>
          <w:szCs w:val="22"/>
          <w:lang w:val="ro-RO"/>
        </w:rPr>
      </w:pPr>
      <w:r w:rsidRPr="005A40E1">
        <w:rPr>
          <w:color w:val="000000"/>
          <w:szCs w:val="22"/>
          <w:lang w:val="ro-RO"/>
        </w:rPr>
        <w:t>Atunci când prescriu sildenafil, medicii trebuie să se gândească cu atenţie dacă pacienţii cu afecţiuni concomitente pot fi afectaţi în mod nefavorabil de efectele vasodilatatoare uşoare sau moderate ale sildenafilului, de exemplu pacienţii cu hipotensiune arterială, pacienţii cu depleţie hidrică, cu obstrucţie a căii de ejecţie a ventriculului stâng sau cu tulburare vegetativă (vezi pct. 4.4).</w:t>
      </w:r>
    </w:p>
    <w:p w14:paraId="166C9A05" w14:textId="77777777" w:rsidR="001D61C1" w:rsidRPr="005A40E1" w:rsidRDefault="001D61C1" w:rsidP="00657DEC">
      <w:pPr>
        <w:spacing w:line="240" w:lineRule="auto"/>
        <w:rPr>
          <w:color w:val="000000"/>
          <w:szCs w:val="22"/>
          <w:lang w:val="ro-RO"/>
        </w:rPr>
      </w:pPr>
    </w:p>
    <w:p w14:paraId="5F5D801D" w14:textId="77777777" w:rsidR="002A090C" w:rsidRPr="005A40E1" w:rsidRDefault="002A090C" w:rsidP="00657DEC">
      <w:pPr>
        <w:spacing w:line="240" w:lineRule="auto"/>
        <w:rPr>
          <w:iCs/>
          <w:color w:val="000000"/>
          <w:szCs w:val="22"/>
          <w:u w:val="single"/>
          <w:lang w:val="ro-RO"/>
        </w:rPr>
      </w:pPr>
      <w:r w:rsidRPr="005A40E1">
        <w:rPr>
          <w:iCs/>
          <w:color w:val="000000"/>
          <w:szCs w:val="22"/>
          <w:u w:val="single"/>
          <w:lang w:val="ro-RO"/>
        </w:rPr>
        <w:t>Factori de risc cardiovascular</w:t>
      </w:r>
    </w:p>
    <w:p w14:paraId="2108D19F"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Conform experienţei acumulate după punerea pe piaţă a sildenafilului pentru tratamentul disfuncţiei erectile la bărbat, au fost raportate evenimente cardiovasculare grave, inclusiv infarctul miocardic, angina </w:t>
      </w:r>
      <w:r w:rsidR="00C918DC" w:rsidRPr="005A40E1">
        <w:rPr>
          <w:color w:val="000000"/>
          <w:szCs w:val="22"/>
          <w:lang w:val="ro-RO"/>
        </w:rPr>
        <w:t xml:space="preserve">pectorală </w:t>
      </w:r>
      <w:r w:rsidRPr="005A40E1">
        <w:rPr>
          <w:color w:val="000000"/>
          <w:szCs w:val="22"/>
          <w:lang w:val="ro-RO"/>
        </w:rPr>
        <w:t>instabilă, moartea subită de cauză cardiacă, aritmia ventriculară, hemoragia cerebro-vasculară, atacul ischemic tranzitoriu, hipertensiunea şi hipotensiunea arterială, în asociere temporală cu utilizarea sildenafilului. Majoritatea acestor pacienţi, dar nu toţi pacienţii, prezentau factori de risc cardiovascular preexistenţi. Multe evenimente au fost raportate ca având loc în timpul sau la scurt timp după actul sexual, câteva fiind raportate ca având loc la scurt timp după utilizarea sildenafilului fără desfăşurarea actului sexual. Nu este posibil să fie stabilit dacă aceste evenimente sunt în relaţie directă cu aceşti factori sau cu alţii.</w:t>
      </w:r>
    </w:p>
    <w:p w14:paraId="6A5E889E" w14:textId="77777777" w:rsidR="00F37A6C" w:rsidRPr="005A40E1" w:rsidRDefault="00F37A6C" w:rsidP="00657DEC">
      <w:pPr>
        <w:spacing w:line="240" w:lineRule="auto"/>
        <w:rPr>
          <w:color w:val="000000"/>
          <w:szCs w:val="22"/>
          <w:lang w:val="ro-RO"/>
        </w:rPr>
      </w:pPr>
    </w:p>
    <w:p w14:paraId="47ABF6A8" w14:textId="77777777" w:rsidR="001D61C1" w:rsidRPr="005A40E1" w:rsidRDefault="001D61C1" w:rsidP="00657DEC">
      <w:pPr>
        <w:keepNext/>
        <w:keepLines/>
        <w:spacing w:line="240" w:lineRule="auto"/>
        <w:rPr>
          <w:color w:val="000000"/>
          <w:szCs w:val="22"/>
          <w:u w:val="single"/>
          <w:lang w:val="ro-RO"/>
        </w:rPr>
      </w:pPr>
      <w:r w:rsidRPr="005A40E1">
        <w:rPr>
          <w:color w:val="000000"/>
          <w:szCs w:val="22"/>
          <w:u w:val="single"/>
          <w:lang w:val="ro-RO"/>
        </w:rPr>
        <w:t>Priapism</w:t>
      </w:r>
    </w:p>
    <w:p w14:paraId="2B225C08" w14:textId="77777777" w:rsidR="00F37A6C" w:rsidRPr="005A40E1" w:rsidRDefault="00F37A6C" w:rsidP="00657DEC">
      <w:pPr>
        <w:spacing w:line="240" w:lineRule="auto"/>
        <w:rPr>
          <w:color w:val="000000"/>
          <w:szCs w:val="22"/>
          <w:lang w:val="ro-RO"/>
        </w:rPr>
      </w:pPr>
      <w:r w:rsidRPr="005A40E1">
        <w:rPr>
          <w:color w:val="000000"/>
          <w:szCs w:val="22"/>
          <w:lang w:val="ro-RO"/>
        </w:rPr>
        <w:t>Sildenafilul trebuie utilizat cu precauţie la pacienţii cu deformări anatomice ale penisului (cum ar fi angularea, fibroza corpului cavernos sau boala Peyronie) sau la pacienţii cu afecţiuni predispozante pentru priapism (cum sunt siclemia, mielomul multiplu sau leucemia).</w:t>
      </w:r>
    </w:p>
    <w:p w14:paraId="60315FF1" w14:textId="77777777" w:rsidR="00F37A6C" w:rsidRPr="005A40E1" w:rsidRDefault="00F37A6C" w:rsidP="00657DEC">
      <w:pPr>
        <w:spacing w:line="240" w:lineRule="auto"/>
        <w:rPr>
          <w:color w:val="000000"/>
          <w:szCs w:val="22"/>
          <w:lang w:val="ro-RO"/>
        </w:rPr>
      </w:pPr>
    </w:p>
    <w:p w14:paraId="613A93DD" w14:textId="77777777" w:rsidR="009F30BD" w:rsidRPr="005A40E1" w:rsidRDefault="009F30BD" w:rsidP="00657DEC">
      <w:pPr>
        <w:spacing w:line="240" w:lineRule="auto"/>
        <w:rPr>
          <w:color w:val="000000"/>
          <w:szCs w:val="22"/>
          <w:lang w:val="ro-RO"/>
        </w:rPr>
      </w:pPr>
      <w:r w:rsidRPr="005A40E1">
        <w:rPr>
          <w:color w:val="000000"/>
          <w:lang w:val="ro-RO"/>
        </w:rPr>
        <w:t>În cadrul</w:t>
      </w:r>
      <w:r w:rsidRPr="005A40E1" w:rsidDel="00912A7E">
        <w:rPr>
          <w:color w:val="000000"/>
          <w:szCs w:val="22"/>
          <w:lang w:val="ro-RO"/>
        </w:rPr>
        <w:t xml:space="preserve"> </w:t>
      </w:r>
      <w:r w:rsidRPr="005A40E1">
        <w:rPr>
          <w:color w:val="000000"/>
          <w:szCs w:val="22"/>
          <w:lang w:val="ro-RO"/>
        </w:rPr>
        <w:t xml:space="preserve">experienţei </w:t>
      </w:r>
      <w:r w:rsidRPr="005A40E1">
        <w:rPr>
          <w:color w:val="000000"/>
          <w:lang w:val="ro-RO"/>
        </w:rPr>
        <w:t xml:space="preserve">cu sildenafil </w:t>
      </w:r>
      <w:r w:rsidRPr="005A40E1">
        <w:rPr>
          <w:color w:val="000000"/>
          <w:szCs w:val="22"/>
          <w:lang w:val="ro-RO"/>
        </w:rPr>
        <w:t xml:space="preserve">după punerea pe piaţă, au fost raportate </w:t>
      </w:r>
      <w:r w:rsidRPr="005A40E1">
        <w:rPr>
          <w:color w:val="000000"/>
          <w:lang w:val="ro-RO"/>
        </w:rPr>
        <w:t xml:space="preserve">cazuri de </w:t>
      </w:r>
      <w:r w:rsidRPr="005A40E1">
        <w:rPr>
          <w:color w:val="000000"/>
          <w:szCs w:val="22"/>
          <w:lang w:val="ro-RO"/>
        </w:rPr>
        <w:t xml:space="preserve">erecţie prelungită şi priapism. În </w:t>
      </w:r>
      <w:r w:rsidRPr="005A40E1">
        <w:rPr>
          <w:color w:val="000000"/>
          <w:lang w:val="ro-RO"/>
        </w:rPr>
        <w:t xml:space="preserve">eventualitatea în care </w:t>
      </w:r>
      <w:r w:rsidRPr="005A40E1">
        <w:rPr>
          <w:color w:val="000000"/>
          <w:szCs w:val="22"/>
          <w:lang w:val="ro-RO"/>
        </w:rPr>
        <w:t xml:space="preserve">o erecţie persistă mai mult de 4 ore, pacientul trebuie să solicite imediat asistenţă medicală. Dacă priapismul nu este tratat imediat, </w:t>
      </w:r>
      <w:r w:rsidRPr="005A40E1">
        <w:rPr>
          <w:color w:val="000000"/>
          <w:lang w:val="ro-RO"/>
        </w:rPr>
        <w:t xml:space="preserve">există riscul </w:t>
      </w:r>
      <w:r w:rsidRPr="005A40E1">
        <w:rPr>
          <w:color w:val="000000"/>
          <w:szCs w:val="22"/>
          <w:lang w:val="ro-RO"/>
        </w:rPr>
        <w:t>lezării ţesutului penian şi pierderea permanentă a potenţei (vezi pct. 4.8).</w:t>
      </w:r>
    </w:p>
    <w:p w14:paraId="1F477408" w14:textId="77777777" w:rsidR="009F30BD" w:rsidRPr="005A40E1" w:rsidRDefault="009F30BD" w:rsidP="00657DEC">
      <w:pPr>
        <w:spacing w:line="240" w:lineRule="auto"/>
        <w:rPr>
          <w:color w:val="000000"/>
          <w:szCs w:val="22"/>
          <w:lang w:val="ro-RO"/>
        </w:rPr>
      </w:pPr>
    </w:p>
    <w:p w14:paraId="133B1C38" w14:textId="77777777" w:rsidR="00663D65" w:rsidRPr="005A40E1" w:rsidRDefault="00663D65" w:rsidP="00657DEC">
      <w:pPr>
        <w:spacing w:line="240" w:lineRule="auto"/>
        <w:rPr>
          <w:color w:val="000000"/>
          <w:szCs w:val="22"/>
          <w:u w:val="single"/>
          <w:lang w:val="ro-RO"/>
        </w:rPr>
      </w:pPr>
      <w:r w:rsidRPr="005A40E1">
        <w:rPr>
          <w:color w:val="000000"/>
          <w:szCs w:val="22"/>
          <w:u w:val="single"/>
          <w:lang w:val="ro-RO"/>
        </w:rPr>
        <w:t>Crize vaso-ocluzive la pacienţi cu siclemie</w:t>
      </w:r>
    </w:p>
    <w:p w14:paraId="5DB6447E" w14:textId="77777777" w:rsidR="00663D65" w:rsidRPr="005A40E1" w:rsidRDefault="00663D65" w:rsidP="00657DEC">
      <w:pPr>
        <w:spacing w:line="240" w:lineRule="auto"/>
        <w:rPr>
          <w:color w:val="000000"/>
          <w:szCs w:val="22"/>
          <w:lang w:val="ro-RO"/>
        </w:rPr>
      </w:pPr>
      <w:r w:rsidRPr="005A40E1">
        <w:rPr>
          <w:color w:val="000000"/>
          <w:szCs w:val="22"/>
          <w:lang w:val="ro-RO"/>
        </w:rPr>
        <w:t xml:space="preserve">Sildenafil nu trebuie utilizat la pacienţii cu hipertensiune pulmonară secundară siclemiei. Într-un studiu clinic au fost raportate mai frecvent crizele vaso-ocluzive care au necesitat spitalizare de către pacienţii trataţi cu Revatio comparativ cu pacienţii cărora li s-a administrat placebo, ceea ce a condus la o încheiere prematură a acestui studiu.    </w:t>
      </w:r>
    </w:p>
    <w:p w14:paraId="346E7FCC" w14:textId="77777777" w:rsidR="00663D65" w:rsidRPr="005A40E1" w:rsidRDefault="00663D65" w:rsidP="00657DEC">
      <w:pPr>
        <w:spacing w:line="240" w:lineRule="auto"/>
        <w:rPr>
          <w:iCs/>
          <w:color w:val="000000"/>
          <w:szCs w:val="22"/>
          <w:u w:val="single"/>
          <w:lang w:val="ro-RO"/>
        </w:rPr>
      </w:pPr>
    </w:p>
    <w:p w14:paraId="0E298FC7" w14:textId="77777777" w:rsidR="00CC0E14" w:rsidRPr="005A40E1" w:rsidRDefault="002A090C" w:rsidP="00657DEC">
      <w:pPr>
        <w:spacing w:line="240" w:lineRule="auto"/>
        <w:rPr>
          <w:iCs/>
          <w:color w:val="000000"/>
          <w:szCs w:val="22"/>
          <w:u w:val="single"/>
          <w:lang w:val="ro-RO"/>
        </w:rPr>
      </w:pPr>
      <w:r w:rsidRPr="005A40E1">
        <w:rPr>
          <w:iCs/>
          <w:color w:val="000000"/>
          <w:szCs w:val="22"/>
          <w:u w:val="single"/>
          <w:lang w:val="ro-RO"/>
        </w:rPr>
        <w:t>Reacţii</w:t>
      </w:r>
      <w:r w:rsidR="005E2910" w:rsidRPr="005A40E1">
        <w:rPr>
          <w:iCs/>
          <w:color w:val="000000"/>
          <w:szCs w:val="22"/>
          <w:u w:val="single"/>
          <w:lang w:val="ro-RO"/>
        </w:rPr>
        <w:t xml:space="preserve"> </w:t>
      </w:r>
      <w:r w:rsidR="0015237D" w:rsidRPr="005A40E1">
        <w:rPr>
          <w:iCs/>
          <w:color w:val="000000"/>
          <w:szCs w:val="22"/>
          <w:u w:val="single"/>
          <w:lang w:val="ro-RO"/>
        </w:rPr>
        <w:t>adverse oculare</w:t>
      </w:r>
    </w:p>
    <w:p w14:paraId="6B7D7086"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Au fost raportate </w:t>
      </w:r>
      <w:r w:rsidR="00893D73" w:rsidRPr="005A40E1">
        <w:rPr>
          <w:color w:val="000000"/>
          <w:szCs w:val="22"/>
          <w:lang w:val="ro-RO"/>
        </w:rPr>
        <w:t xml:space="preserve">spontan </w:t>
      </w:r>
      <w:r w:rsidRPr="005A40E1">
        <w:rPr>
          <w:color w:val="000000"/>
          <w:szCs w:val="22"/>
          <w:lang w:val="ro-RO"/>
        </w:rPr>
        <w:t xml:space="preserve">cazuri de defecte vizuale </w:t>
      </w:r>
      <w:r w:rsidR="002A090C" w:rsidRPr="005A40E1">
        <w:rPr>
          <w:color w:val="000000"/>
          <w:szCs w:val="22"/>
          <w:lang w:val="ro-RO"/>
        </w:rPr>
        <w:t xml:space="preserve">în </w:t>
      </w:r>
      <w:r w:rsidR="00E652DF" w:rsidRPr="005A40E1">
        <w:rPr>
          <w:color w:val="000000"/>
          <w:szCs w:val="22"/>
          <w:lang w:val="ro-RO"/>
        </w:rPr>
        <w:t xml:space="preserve">relaţie </w:t>
      </w:r>
      <w:r w:rsidRPr="005A40E1">
        <w:rPr>
          <w:color w:val="000000"/>
          <w:szCs w:val="22"/>
          <w:lang w:val="ro-RO"/>
        </w:rPr>
        <w:t>cu administrarea sildenafilului şi a altor inhibitori ai PDE5</w:t>
      </w:r>
      <w:r w:rsidR="00893D73" w:rsidRPr="005A40E1">
        <w:rPr>
          <w:color w:val="000000"/>
          <w:szCs w:val="22"/>
          <w:lang w:val="ro-RO"/>
        </w:rPr>
        <w:t xml:space="preserve">. </w:t>
      </w:r>
      <w:r w:rsidR="00F24CDB" w:rsidRPr="005A40E1">
        <w:rPr>
          <w:color w:val="000000"/>
          <w:lang w:val="ro-RO"/>
        </w:rPr>
        <w:t>Cazuri de neuropatie optică anterioară ischemică non-arteritică, o afecţiune rară, au fost raportate spontan şi într-un studiu observaţional referitor la administrarea sildenafilului şi a altor inhibitori ai PDE5 (vezi pct. 4.8)</w:t>
      </w:r>
      <w:r w:rsidR="00F24CDB" w:rsidRPr="005A40E1">
        <w:rPr>
          <w:color w:val="000000"/>
          <w:szCs w:val="22"/>
          <w:lang w:val="ro-RO"/>
        </w:rPr>
        <w:t xml:space="preserve">. </w:t>
      </w:r>
      <w:r w:rsidR="00C6374D" w:rsidRPr="005A40E1">
        <w:rPr>
          <w:color w:val="000000"/>
          <w:szCs w:val="22"/>
          <w:lang w:val="ro-RO"/>
        </w:rPr>
        <w:t>Î</w:t>
      </w:r>
      <w:r w:rsidRPr="005A40E1">
        <w:rPr>
          <w:color w:val="000000"/>
          <w:szCs w:val="22"/>
          <w:lang w:val="ro-RO"/>
        </w:rPr>
        <w:t xml:space="preserve">n cazul apariţiei subite a </w:t>
      </w:r>
      <w:r w:rsidR="003839B7" w:rsidRPr="005A40E1">
        <w:rPr>
          <w:color w:val="000000"/>
          <w:szCs w:val="22"/>
          <w:lang w:val="ro-RO"/>
        </w:rPr>
        <w:t>unei tulburări de vedere</w:t>
      </w:r>
      <w:r w:rsidR="00C6374D" w:rsidRPr="005A40E1">
        <w:rPr>
          <w:color w:val="000000"/>
          <w:szCs w:val="22"/>
          <w:lang w:val="ro-RO"/>
        </w:rPr>
        <w:t>, tratamentul trebuie întrerupt imediat şi trebuie luate în considerare alternative terapeutice</w:t>
      </w:r>
      <w:r w:rsidRPr="005A40E1">
        <w:rPr>
          <w:color w:val="000000"/>
          <w:szCs w:val="22"/>
          <w:lang w:val="ro-RO"/>
        </w:rPr>
        <w:t xml:space="preserve"> (vezi pct.4.3).</w:t>
      </w:r>
    </w:p>
    <w:p w14:paraId="4652BD77" w14:textId="77777777" w:rsidR="00F37A6C" w:rsidRPr="005A40E1" w:rsidRDefault="00F37A6C" w:rsidP="00657DEC">
      <w:pPr>
        <w:spacing w:line="240" w:lineRule="auto"/>
        <w:rPr>
          <w:color w:val="000000"/>
          <w:szCs w:val="22"/>
          <w:lang w:val="ro-RO"/>
        </w:rPr>
      </w:pPr>
    </w:p>
    <w:p w14:paraId="6F3B5093" w14:textId="77777777" w:rsidR="009213E2" w:rsidRPr="005A40E1" w:rsidRDefault="009213E2" w:rsidP="00657DEC">
      <w:pPr>
        <w:spacing w:line="240" w:lineRule="auto"/>
        <w:rPr>
          <w:iCs/>
          <w:color w:val="000000"/>
          <w:szCs w:val="22"/>
          <w:u w:val="single"/>
          <w:lang w:val="ro-RO"/>
        </w:rPr>
      </w:pPr>
      <w:r w:rsidRPr="005A40E1">
        <w:rPr>
          <w:iCs/>
          <w:color w:val="000000"/>
          <w:szCs w:val="22"/>
          <w:u w:val="single"/>
          <w:lang w:val="ro-RO"/>
        </w:rPr>
        <w:t xml:space="preserve">Blocante alfa-adrenergice </w:t>
      </w:r>
    </w:p>
    <w:p w14:paraId="518F0925" w14:textId="77777777" w:rsidR="00F37A6C" w:rsidRPr="005A40E1" w:rsidRDefault="00F37A6C" w:rsidP="00657DEC">
      <w:pPr>
        <w:spacing w:line="240" w:lineRule="auto"/>
        <w:rPr>
          <w:color w:val="000000"/>
          <w:szCs w:val="22"/>
          <w:lang w:val="ro-RO"/>
        </w:rPr>
      </w:pPr>
      <w:r w:rsidRPr="005A40E1">
        <w:rPr>
          <w:color w:val="000000"/>
          <w:szCs w:val="22"/>
          <w:lang w:val="ro-RO"/>
        </w:rPr>
        <w:t>Se recomandă administrarea cu precauţie a sildenafilului la pacienţi aflaţi în tratament cu blocante alfa-adrenergice, deoarece administrarea asociată poate determina hipotensiune arterială simptomatică la pacienţii susceptibili (vezi pct. 4.5). Pentru a reduce la minimum posibilitatea apariţiei hipotensiunii arteriale posturale, pacienţii trebuie să fie stabili hemodinamic sub tratamentul cu alfa-blocante înainte de a începe tratamentul cu sildenafil. Medicii trebuie să sfătuiască pacienţii ce să facă în cazul apariţiei simptomelor de hipotensiune arterială posturală.</w:t>
      </w:r>
    </w:p>
    <w:p w14:paraId="775EA016" w14:textId="77777777" w:rsidR="00F37A6C" w:rsidRPr="005A40E1" w:rsidRDefault="00F37A6C" w:rsidP="00657DEC">
      <w:pPr>
        <w:spacing w:line="240" w:lineRule="auto"/>
        <w:rPr>
          <w:color w:val="000000"/>
          <w:szCs w:val="22"/>
          <w:lang w:val="ro-RO"/>
        </w:rPr>
      </w:pPr>
    </w:p>
    <w:p w14:paraId="04306F6C" w14:textId="77777777" w:rsidR="009213E2" w:rsidRPr="005A40E1" w:rsidRDefault="009213E2" w:rsidP="00657DEC">
      <w:pPr>
        <w:spacing w:line="240" w:lineRule="auto"/>
        <w:rPr>
          <w:iCs/>
          <w:color w:val="000000"/>
          <w:szCs w:val="22"/>
          <w:u w:val="single"/>
          <w:lang w:val="ro-RO"/>
        </w:rPr>
      </w:pPr>
      <w:r w:rsidRPr="005A40E1">
        <w:rPr>
          <w:iCs/>
          <w:color w:val="000000"/>
          <w:szCs w:val="22"/>
          <w:u w:val="single"/>
          <w:lang w:val="ro-RO"/>
        </w:rPr>
        <w:t xml:space="preserve">Tulburări de sângerare </w:t>
      </w:r>
    </w:p>
    <w:p w14:paraId="512F266D"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Studiile efectuate cu trombocite umane au evidenţiat că, </w:t>
      </w:r>
      <w:r w:rsidRPr="005A40E1">
        <w:rPr>
          <w:i/>
          <w:color w:val="000000"/>
          <w:szCs w:val="22"/>
          <w:lang w:val="ro-RO"/>
        </w:rPr>
        <w:t>in vitro,</w:t>
      </w:r>
      <w:r w:rsidRPr="005A40E1">
        <w:rPr>
          <w:color w:val="000000"/>
          <w:szCs w:val="22"/>
          <w:lang w:val="ro-RO"/>
        </w:rPr>
        <w:t xml:space="preserve"> sildenafilul potenţează efectul antiagregant al nitroprusiatului de sodiu</w:t>
      </w:r>
      <w:r w:rsidRPr="005A40E1">
        <w:rPr>
          <w:i/>
          <w:color w:val="000000"/>
          <w:szCs w:val="22"/>
          <w:lang w:val="ro-RO"/>
        </w:rPr>
        <w:t>.</w:t>
      </w:r>
      <w:r w:rsidRPr="005A40E1">
        <w:rPr>
          <w:color w:val="000000"/>
          <w:szCs w:val="22"/>
          <w:lang w:val="ro-RO"/>
        </w:rPr>
        <w:t xml:space="preserve"> Nu există informaţii referitoare la siguranţa administrării sildenafilului la pacienţii cu tulburări de sângerare sau ulcer </w:t>
      </w:r>
      <w:r w:rsidR="00683992" w:rsidRPr="005A40E1">
        <w:rPr>
          <w:color w:val="000000"/>
          <w:szCs w:val="22"/>
          <w:lang w:val="ro-RO"/>
        </w:rPr>
        <w:t>peptic</w:t>
      </w:r>
      <w:r w:rsidRPr="005A40E1">
        <w:rPr>
          <w:color w:val="000000"/>
          <w:szCs w:val="22"/>
          <w:lang w:val="ro-RO"/>
        </w:rPr>
        <w:t xml:space="preserve"> activ. De aceea, sildenafilul trebuie să fie administrat la aceşti pacienţi numai după evaluarea atentă a raportului beneficiu terapeutic/risc posibil.</w:t>
      </w:r>
    </w:p>
    <w:p w14:paraId="18E1F32D" w14:textId="77777777" w:rsidR="00F37A6C" w:rsidRPr="005A40E1" w:rsidRDefault="00F37A6C" w:rsidP="00657DEC">
      <w:pPr>
        <w:spacing w:line="240" w:lineRule="auto"/>
        <w:rPr>
          <w:color w:val="000000"/>
          <w:szCs w:val="22"/>
          <w:lang w:val="ro-RO"/>
        </w:rPr>
      </w:pPr>
    </w:p>
    <w:p w14:paraId="2F3AB514" w14:textId="77777777" w:rsidR="009213E2" w:rsidRPr="005A40E1" w:rsidRDefault="009213E2" w:rsidP="00657DEC">
      <w:pPr>
        <w:spacing w:line="240" w:lineRule="auto"/>
        <w:rPr>
          <w:iCs/>
          <w:color w:val="000000"/>
          <w:szCs w:val="22"/>
          <w:u w:val="single"/>
          <w:lang w:val="ro-RO"/>
        </w:rPr>
      </w:pPr>
      <w:r w:rsidRPr="005A40E1">
        <w:rPr>
          <w:iCs/>
          <w:color w:val="000000"/>
          <w:szCs w:val="22"/>
          <w:u w:val="single"/>
          <w:lang w:val="ro-RO"/>
        </w:rPr>
        <w:t>Antagonişti ai vitaminei K</w:t>
      </w:r>
    </w:p>
    <w:p w14:paraId="7A418ECA" w14:textId="77777777" w:rsidR="00F37A6C" w:rsidRPr="005A40E1" w:rsidRDefault="00F37A6C" w:rsidP="00657DEC">
      <w:pPr>
        <w:spacing w:line="240" w:lineRule="auto"/>
        <w:rPr>
          <w:color w:val="000000"/>
          <w:szCs w:val="22"/>
          <w:lang w:val="ro-RO"/>
        </w:rPr>
      </w:pPr>
      <w:r w:rsidRPr="005A40E1">
        <w:rPr>
          <w:color w:val="000000"/>
          <w:szCs w:val="22"/>
          <w:lang w:val="ro-RO"/>
        </w:rPr>
        <w:t>La pacienţii cu hipertensiune arterială pulmonară, poate exista un risc crescut de sângerare atunci când este început tratamentul cu sildenafil la pacienţii care utilizează deja antagonişti ai vitaminei K, mai ales la pacienţii cu hipertensiune arterială pulmonară secundară boli</w:t>
      </w:r>
      <w:r w:rsidR="00BD6C79" w:rsidRPr="005A40E1">
        <w:rPr>
          <w:color w:val="000000"/>
          <w:szCs w:val="22"/>
          <w:lang w:val="ro-RO"/>
        </w:rPr>
        <w:t>i</w:t>
      </w:r>
      <w:r w:rsidRPr="005A40E1">
        <w:rPr>
          <w:color w:val="000000"/>
          <w:szCs w:val="22"/>
          <w:lang w:val="ro-RO"/>
        </w:rPr>
        <w:t xml:space="preserve"> </w:t>
      </w:r>
      <w:r w:rsidR="00BD6C79" w:rsidRPr="005A40E1">
        <w:rPr>
          <w:color w:val="000000"/>
          <w:szCs w:val="22"/>
          <w:lang w:val="ro-RO"/>
        </w:rPr>
        <w:t xml:space="preserve">de </w:t>
      </w:r>
      <w:r w:rsidRPr="005A40E1">
        <w:rPr>
          <w:color w:val="000000"/>
          <w:szCs w:val="22"/>
          <w:lang w:val="ro-RO"/>
        </w:rPr>
        <w:t>ţesut conjunctiv.</w:t>
      </w:r>
    </w:p>
    <w:p w14:paraId="400FC302" w14:textId="77777777" w:rsidR="00F37A6C" w:rsidRPr="005A40E1" w:rsidRDefault="00F37A6C" w:rsidP="00657DEC">
      <w:pPr>
        <w:spacing w:line="240" w:lineRule="auto"/>
        <w:rPr>
          <w:color w:val="000000"/>
          <w:szCs w:val="22"/>
          <w:lang w:val="ro-RO"/>
        </w:rPr>
      </w:pPr>
    </w:p>
    <w:p w14:paraId="37B905A9" w14:textId="77777777" w:rsidR="009213E2" w:rsidRPr="005A40E1" w:rsidRDefault="009213E2" w:rsidP="00657DEC">
      <w:pPr>
        <w:spacing w:line="240" w:lineRule="auto"/>
        <w:rPr>
          <w:iCs/>
          <w:color w:val="000000"/>
          <w:szCs w:val="22"/>
          <w:u w:val="single"/>
          <w:lang w:val="ro-RO"/>
        </w:rPr>
      </w:pPr>
      <w:r w:rsidRPr="005A40E1">
        <w:rPr>
          <w:iCs/>
          <w:color w:val="000000"/>
          <w:szCs w:val="22"/>
          <w:u w:val="single"/>
          <w:lang w:val="ro-RO"/>
        </w:rPr>
        <w:t>Boala veno-ocluzivă</w:t>
      </w:r>
    </w:p>
    <w:p w14:paraId="501AE761" w14:textId="77777777" w:rsidR="00F37A6C" w:rsidRPr="005A40E1" w:rsidRDefault="00F37A6C" w:rsidP="00657DEC">
      <w:pPr>
        <w:spacing w:line="240" w:lineRule="auto"/>
        <w:rPr>
          <w:color w:val="000000"/>
          <w:szCs w:val="22"/>
          <w:lang w:val="ro-RO"/>
        </w:rPr>
      </w:pPr>
      <w:r w:rsidRPr="005A40E1">
        <w:rPr>
          <w:color w:val="000000"/>
          <w:szCs w:val="22"/>
          <w:lang w:val="ro-RO"/>
        </w:rPr>
        <w:t>Nu sunt disponibile date referitoare la utilizarea sildenafilului la pacienţii cu hipertensiune pulmonară asociată bolii veno-ocluzive pulmonare. Cu toate acestea, au fost raportate cazuri de edem pulmonar care a pus în pericol viaţa în cazul utilizării vasodilatatoarelor (mai ales prostacicline) la aceşti pacienţi. De aceea, dacă apar semne de edem pulmonar în timpul administrării sildenafilului pacienţilor cu hipertensiune pulmonară, trebuie avută în vedere posibilitatea existenţei bolii veno-ocluzive asociate.</w:t>
      </w:r>
    </w:p>
    <w:p w14:paraId="332B5CEA" w14:textId="77777777" w:rsidR="00F37A6C" w:rsidRPr="005A40E1" w:rsidRDefault="00F37A6C" w:rsidP="00657DEC">
      <w:pPr>
        <w:spacing w:line="240" w:lineRule="auto"/>
        <w:rPr>
          <w:color w:val="000000"/>
          <w:szCs w:val="22"/>
          <w:lang w:val="ro-RO"/>
        </w:rPr>
      </w:pPr>
    </w:p>
    <w:p w14:paraId="21984D55" w14:textId="77777777" w:rsidR="00B66D96" w:rsidRPr="005A40E1" w:rsidRDefault="00B66D96" w:rsidP="00657DEC">
      <w:pPr>
        <w:spacing w:line="240" w:lineRule="auto"/>
        <w:rPr>
          <w:iCs/>
          <w:color w:val="000000"/>
          <w:szCs w:val="22"/>
          <w:u w:val="single"/>
          <w:lang w:val="ro-RO"/>
        </w:rPr>
      </w:pPr>
      <w:r w:rsidRPr="005A40E1">
        <w:rPr>
          <w:iCs/>
          <w:color w:val="000000"/>
          <w:szCs w:val="22"/>
          <w:u w:val="single"/>
          <w:lang w:val="ro-RO"/>
        </w:rPr>
        <w:t>Utilizarea sildenafil în asociere cu bosentan</w:t>
      </w:r>
    </w:p>
    <w:p w14:paraId="6ADB84ED" w14:textId="77777777" w:rsidR="00AB7E68" w:rsidRPr="005A40E1" w:rsidRDefault="00AB7E68" w:rsidP="00657DEC">
      <w:pPr>
        <w:spacing w:line="240" w:lineRule="auto"/>
        <w:rPr>
          <w:color w:val="000000"/>
          <w:szCs w:val="22"/>
          <w:lang w:val="ro-RO"/>
        </w:rPr>
      </w:pPr>
      <w:r w:rsidRPr="005A40E1">
        <w:rPr>
          <w:iCs/>
          <w:color w:val="000000"/>
          <w:szCs w:val="22"/>
          <w:lang w:val="ro-RO"/>
        </w:rPr>
        <w:t xml:space="preserve">Eficacitatea sildenafil la pacienţi </w:t>
      </w:r>
      <w:r w:rsidRPr="005A40E1">
        <w:rPr>
          <w:color w:val="000000"/>
          <w:szCs w:val="22"/>
          <w:lang w:val="ro-RO"/>
        </w:rPr>
        <w:t>aflaţi deja în tratament cu bosentan nu a fost demonstrată în mod concludent (vezi pct. 4.5 şi 5.1).</w:t>
      </w:r>
    </w:p>
    <w:p w14:paraId="02876A25" w14:textId="77777777" w:rsidR="009F30BD" w:rsidRPr="005A40E1" w:rsidRDefault="009F30BD" w:rsidP="00657DEC">
      <w:pPr>
        <w:spacing w:line="240" w:lineRule="auto"/>
        <w:rPr>
          <w:color w:val="000000"/>
          <w:szCs w:val="22"/>
          <w:lang w:val="ro-RO"/>
        </w:rPr>
      </w:pPr>
    </w:p>
    <w:p w14:paraId="1FFFAC3D" w14:textId="77777777" w:rsidR="009F30BD" w:rsidRPr="005A40E1" w:rsidRDefault="009F30BD" w:rsidP="00657DEC">
      <w:pPr>
        <w:keepNext/>
        <w:spacing w:line="240" w:lineRule="auto"/>
        <w:rPr>
          <w:color w:val="000000"/>
          <w:szCs w:val="22"/>
          <w:u w:val="single"/>
          <w:lang w:val="ro-RO"/>
        </w:rPr>
      </w:pPr>
      <w:r w:rsidRPr="005A40E1">
        <w:rPr>
          <w:color w:val="000000"/>
          <w:szCs w:val="22"/>
          <w:u w:val="single"/>
          <w:lang w:val="ro-RO"/>
        </w:rPr>
        <w:t>Utilizarea concomitentă cu alţi inhibitori ai PDE5</w:t>
      </w:r>
    </w:p>
    <w:p w14:paraId="2E7F6CBE" w14:textId="77777777" w:rsidR="009F30BD" w:rsidRPr="005A40E1" w:rsidRDefault="009F30BD" w:rsidP="00657DEC">
      <w:pPr>
        <w:keepNext/>
        <w:spacing w:line="240" w:lineRule="auto"/>
        <w:rPr>
          <w:color w:val="000000"/>
          <w:szCs w:val="22"/>
          <w:lang w:val="ro-RO"/>
        </w:rPr>
      </w:pPr>
      <w:r w:rsidRPr="005A40E1">
        <w:rPr>
          <w:color w:val="000000"/>
          <w:szCs w:val="22"/>
          <w:lang w:val="ro-RO"/>
        </w:rPr>
        <w:t>Siguranţa şi eficacitatea sildenafil la administrarea concomitentă cu alţi inhibitori ai PDE5, inclu</w:t>
      </w:r>
      <w:r w:rsidR="0019069C" w:rsidRPr="005A40E1">
        <w:rPr>
          <w:color w:val="000000"/>
          <w:szCs w:val="22"/>
          <w:lang w:val="ro-RO"/>
        </w:rPr>
        <w:t>siv</w:t>
      </w:r>
      <w:r w:rsidRPr="005A40E1">
        <w:rPr>
          <w:color w:val="000000"/>
          <w:szCs w:val="22"/>
          <w:lang w:val="ro-RO"/>
        </w:rPr>
        <w:t xml:space="preserve"> Viagra, nu a fost studiată</w:t>
      </w:r>
      <w:r w:rsidR="0019069C" w:rsidRPr="005A40E1">
        <w:rPr>
          <w:color w:val="000000"/>
          <w:szCs w:val="22"/>
          <w:lang w:val="ro-RO"/>
        </w:rPr>
        <w:t xml:space="preserve"> la pacienţii cu HAP, această </w:t>
      </w:r>
      <w:r w:rsidRPr="005A40E1">
        <w:rPr>
          <w:color w:val="000000"/>
          <w:szCs w:val="22"/>
          <w:lang w:val="ro-RO"/>
        </w:rPr>
        <w:t xml:space="preserve">administrare </w:t>
      </w:r>
      <w:r w:rsidR="0019069C" w:rsidRPr="005A40E1">
        <w:rPr>
          <w:color w:val="000000"/>
          <w:szCs w:val="22"/>
          <w:lang w:val="ro-RO"/>
        </w:rPr>
        <w:t xml:space="preserve">concomitentă </w:t>
      </w:r>
      <w:r w:rsidRPr="005A40E1">
        <w:rPr>
          <w:color w:val="000000"/>
          <w:szCs w:val="22"/>
          <w:lang w:val="ro-RO"/>
        </w:rPr>
        <w:t>n</w:t>
      </w:r>
      <w:r w:rsidR="0019069C" w:rsidRPr="005A40E1">
        <w:rPr>
          <w:color w:val="000000"/>
          <w:szCs w:val="22"/>
          <w:lang w:val="ro-RO"/>
        </w:rPr>
        <w:t xml:space="preserve">u </w:t>
      </w:r>
      <w:r w:rsidRPr="005A40E1">
        <w:rPr>
          <w:color w:val="000000"/>
          <w:szCs w:val="22"/>
          <w:lang w:val="ro-RO"/>
        </w:rPr>
        <w:t>e</w:t>
      </w:r>
      <w:r w:rsidR="0019069C" w:rsidRPr="005A40E1">
        <w:rPr>
          <w:color w:val="000000"/>
          <w:szCs w:val="22"/>
          <w:lang w:val="ro-RO"/>
        </w:rPr>
        <w:t xml:space="preserve">ste </w:t>
      </w:r>
      <w:r w:rsidRPr="005A40E1">
        <w:rPr>
          <w:color w:val="000000"/>
          <w:szCs w:val="22"/>
          <w:lang w:val="ro-RO"/>
        </w:rPr>
        <w:t xml:space="preserve">recomandată (vezi pct. 4.5).  </w:t>
      </w:r>
    </w:p>
    <w:p w14:paraId="697B7190" w14:textId="77777777" w:rsidR="00B66D96" w:rsidRPr="005A40E1" w:rsidRDefault="00B66D96" w:rsidP="00657DEC">
      <w:pPr>
        <w:spacing w:line="240" w:lineRule="auto"/>
        <w:rPr>
          <w:color w:val="000000"/>
          <w:szCs w:val="22"/>
          <w:lang w:val="ro-RO"/>
        </w:rPr>
      </w:pPr>
    </w:p>
    <w:p w14:paraId="3FC09886" w14:textId="77777777" w:rsidR="00F37A6C" w:rsidRPr="005A40E1" w:rsidRDefault="002870BC" w:rsidP="00657DEC">
      <w:pPr>
        <w:keepNext/>
        <w:tabs>
          <w:tab w:val="clear" w:pos="567"/>
        </w:tabs>
        <w:spacing w:line="240" w:lineRule="auto"/>
        <w:rPr>
          <w:b/>
          <w:color w:val="000000"/>
          <w:szCs w:val="22"/>
          <w:lang w:val="ro-RO"/>
        </w:rPr>
      </w:pPr>
      <w:r w:rsidRPr="005A40E1">
        <w:rPr>
          <w:b/>
          <w:color w:val="000000"/>
          <w:szCs w:val="22"/>
          <w:lang w:val="ro-RO"/>
        </w:rPr>
        <w:t>4.5</w:t>
      </w:r>
      <w:r w:rsidRPr="005A40E1">
        <w:rPr>
          <w:b/>
          <w:color w:val="000000"/>
          <w:szCs w:val="22"/>
          <w:lang w:val="ro-RO"/>
        </w:rPr>
        <w:tab/>
      </w:r>
      <w:r w:rsidR="00F37A6C" w:rsidRPr="005A40E1">
        <w:rPr>
          <w:b/>
          <w:color w:val="000000"/>
          <w:szCs w:val="22"/>
          <w:lang w:val="ro-RO"/>
        </w:rPr>
        <w:t>Interacţiuni cu alte medicamente şi alte forme de interacţiune</w:t>
      </w:r>
    </w:p>
    <w:p w14:paraId="5AA82625" w14:textId="77777777" w:rsidR="002116FF" w:rsidRPr="005A40E1" w:rsidRDefault="002116FF" w:rsidP="00657DEC">
      <w:pPr>
        <w:keepNext/>
        <w:spacing w:line="240" w:lineRule="auto"/>
        <w:rPr>
          <w:color w:val="000000"/>
          <w:szCs w:val="22"/>
          <w:lang w:val="ro-RO"/>
        </w:rPr>
      </w:pPr>
    </w:p>
    <w:p w14:paraId="7FCC2EA2" w14:textId="77777777" w:rsidR="002116FF" w:rsidRPr="005A40E1" w:rsidRDefault="002116FF" w:rsidP="00657DEC">
      <w:pPr>
        <w:keepNext/>
        <w:spacing w:line="240" w:lineRule="auto"/>
        <w:rPr>
          <w:color w:val="000000"/>
          <w:szCs w:val="22"/>
          <w:lang w:val="ro-RO"/>
        </w:rPr>
      </w:pPr>
      <w:r w:rsidRPr="005A40E1">
        <w:rPr>
          <w:color w:val="000000"/>
          <w:szCs w:val="22"/>
          <w:lang w:val="ro-RO"/>
        </w:rPr>
        <w:t>Dacă nu se specifică altfel, studiile de interacţiune medicamentoasă au fost</w:t>
      </w:r>
      <w:r w:rsidR="002870BC" w:rsidRPr="005A40E1">
        <w:rPr>
          <w:color w:val="000000"/>
          <w:szCs w:val="22"/>
          <w:lang w:val="ro-RO"/>
        </w:rPr>
        <w:t xml:space="preserve"> efectuate la </w:t>
      </w:r>
      <w:r w:rsidRPr="005A40E1">
        <w:rPr>
          <w:color w:val="000000"/>
          <w:szCs w:val="22"/>
          <w:lang w:val="ro-RO"/>
        </w:rPr>
        <w:t>subiecţi adulţi sănătoşi de sex masculin, utiliz</w:t>
      </w:r>
      <w:r w:rsidR="002870BC" w:rsidRPr="005A40E1">
        <w:rPr>
          <w:color w:val="000000"/>
          <w:szCs w:val="22"/>
          <w:lang w:val="ro-RO"/>
        </w:rPr>
        <w:t>â</w:t>
      </w:r>
      <w:r w:rsidRPr="005A40E1">
        <w:rPr>
          <w:color w:val="000000"/>
          <w:szCs w:val="22"/>
          <w:lang w:val="ro-RO"/>
        </w:rPr>
        <w:t>ndu-se sildenafil oral. Aceste rezultate sunt relevante şi pentru alte populaţii sau căi de administrare.</w:t>
      </w:r>
    </w:p>
    <w:p w14:paraId="5725EAD8" w14:textId="77777777" w:rsidR="002116FF" w:rsidRPr="005A40E1" w:rsidRDefault="002116FF" w:rsidP="00657DEC">
      <w:pPr>
        <w:spacing w:line="240" w:lineRule="auto"/>
        <w:rPr>
          <w:color w:val="000000"/>
          <w:szCs w:val="22"/>
          <w:lang w:val="ro-RO"/>
        </w:rPr>
      </w:pPr>
    </w:p>
    <w:p w14:paraId="64AF532F" w14:textId="77777777" w:rsidR="002116FF" w:rsidRPr="005A40E1" w:rsidRDefault="002116FF" w:rsidP="00657DEC">
      <w:pPr>
        <w:spacing w:line="240" w:lineRule="auto"/>
        <w:rPr>
          <w:color w:val="000000"/>
          <w:lang w:val="ro-RO"/>
        </w:rPr>
      </w:pPr>
      <w:r w:rsidRPr="005A40E1">
        <w:rPr>
          <w:color w:val="000000"/>
          <w:lang w:val="ro-RO"/>
        </w:rPr>
        <w:t>Efectele altor medicamente asupra sildenafilului intravenos</w:t>
      </w:r>
    </w:p>
    <w:p w14:paraId="35170F70" w14:textId="77777777" w:rsidR="002116FF" w:rsidRPr="005A40E1" w:rsidRDefault="002116FF" w:rsidP="00657DEC">
      <w:pPr>
        <w:spacing w:line="240" w:lineRule="auto"/>
        <w:rPr>
          <w:color w:val="000000"/>
          <w:szCs w:val="22"/>
          <w:lang w:val="ro-RO"/>
        </w:rPr>
      </w:pPr>
      <w:r w:rsidRPr="005A40E1">
        <w:rPr>
          <w:color w:val="000000"/>
          <w:szCs w:val="22"/>
          <w:lang w:val="ro-RO"/>
        </w:rPr>
        <w:t xml:space="preserve">Previziunile bazate pe modelul farmacocinetic sugerează faptul că interacţiunile de tip medicament – medicament cu inhibitori CYP3A4 ar trebui să fie mai puţine decât cele observate după administrarea orală de Sildenafil. Se aşteaptă ca </w:t>
      </w:r>
      <w:r w:rsidR="008213F2" w:rsidRPr="005A40E1">
        <w:rPr>
          <w:color w:val="000000"/>
          <w:szCs w:val="22"/>
          <w:lang w:val="ro-RO"/>
        </w:rPr>
        <w:t>amplitudinea</w:t>
      </w:r>
      <w:r w:rsidRPr="005A40E1">
        <w:rPr>
          <w:color w:val="000000"/>
          <w:szCs w:val="22"/>
          <w:lang w:val="ro-RO"/>
        </w:rPr>
        <w:t xml:space="preserve"> interacţiunii pentru sildenafil </w:t>
      </w:r>
      <w:r w:rsidR="002870BC" w:rsidRPr="005A40E1">
        <w:rPr>
          <w:color w:val="000000"/>
          <w:szCs w:val="22"/>
          <w:lang w:val="ro-RO"/>
        </w:rPr>
        <w:t xml:space="preserve">administrat pe cale </w:t>
      </w:r>
      <w:r w:rsidRPr="005A40E1">
        <w:rPr>
          <w:color w:val="000000"/>
          <w:szCs w:val="22"/>
          <w:lang w:val="ro-RO"/>
        </w:rPr>
        <w:t>intraveno</w:t>
      </w:r>
      <w:r w:rsidR="002870BC" w:rsidRPr="005A40E1">
        <w:rPr>
          <w:color w:val="000000"/>
          <w:szCs w:val="22"/>
          <w:lang w:val="ro-RO"/>
        </w:rPr>
        <w:t>a</w:t>
      </w:r>
      <w:r w:rsidRPr="005A40E1">
        <w:rPr>
          <w:color w:val="000000"/>
          <w:szCs w:val="22"/>
          <w:lang w:val="ro-RO"/>
        </w:rPr>
        <w:t>s</w:t>
      </w:r>
      <w:r w:rsidR="002870BC" w:rsidRPr="005A40E1">
        <w:rPr>
          <w:color w:val="000000"/>
          <w:szCs w:val="22"/>
          <w:lang w:val="ro-RO"/>
        </w:rPr>
        <w:t>ă să fie redusă</w:t>
      </w:r>
      <w:r w:rsidRPr="005A40E1">
        <w:rPr>
          <w:color w:val="000000"/>
          <w:szCs w:val="22"/>
          <w:lang w:val="ro-RO"/>
        </w:rPr>
        <w:t>, deoarece în cazul sildenafilului oral interacţiun</w:t>
      </w:r>
      <w:r w:rsidR="0050799B" w:rsidRPr="005A40E1">
        <w:rPr>
          <w:color w:val="000000"/>
          <w:szCs w:val="22"/>
          <w:lang w:val="ro-RO"/>
        </w:rPr>
        <w:t>ile</w:t>
      </w:r>
      <w:r w:rsidR="008213F2" w:rsidRPr="005A40E1">
        <w:rPr>
          <w:color w:val="000000"/>
          <w:szCs w:val="22"/>
          <w:lang w:val="ro-RO"/>
        </w:rPr>
        <w:t xml:space="preserve"> sunt determinate</w:t>
      </w:r>
      <w:r w:rsidRPr="005A40E1">
        <w:rPr>
          <w:color w:val="000000"/>
          <w:szCs w:val="22"/>
          <w:lang w:val="ro-RO"/>
        </w:rPr>
        <w:t xml:space="preserve">, cel puţin parţial, </w:t>
      </w:r>
      <w:r w:rsidR="0050799B" w:rsidRPr="005A40E1">
        <w:rPr>
          <w:color w:val="000000"/>
          <w:szCs w:val="22"/>
          <w:lang w:val="ro-RO"/>
        </w:rPr>
        <w:t xml:space="preserve">de </w:t>
      </w:r>
      <w:r w:rsidRPr="005A40E1">
        <w:rPr>
          <w:color w:val="000000"/>
          <w:szCs w:val="22"/>
          <w:lang w:val="ro-RO"/>
        </w:rPr>
        <w:t>efect</w:t>
      </w:r>
      <w:r w:rsidR="008213F2" w:rsidRPr="005A40E1">
        <w:rPr>
          <w:color w:val="000000"/>
          <w:szCs w:val="22"/>
          <w:lang w:val="ro-RO"/>
        </w:rPr>
        <w:t>elor</w:t>
      </w:r>
      <w:r w:rsidRPr="005A40E1">
        <w:rPr>
          <w:color w:val="000000"/>
          <w:szCs w:val="22"/>
          <w:lang w:val="ro-RO"/>
        </w:rPr>
        <w:t xml:space="preserve"> metaboli</w:t>
      </w:r>
      <w:r w:rsidR="008213F2" w:rsidRPr="005A40E1">
        <w:rPr>
          <w:color w:val="000000"/>
          <w:szCs w:val="22"/>
          <w:lang w:val="ro-RO"/>
        </w:rPr>
        <w:t>zării</w:t>
      </w:r>
      <w:r w:rsidRPr="005A40E1">
        <w:rPr>
          <w:color w:val="000000"/>
          <w:szCs w:val="22"/>
          <w:lang w:val="ro-RO"/>
        </w:rPr>
        <w:t xml:space="preserve"> </w:t>
      </w:r>
      <w:r w:rsidR="008213F2" w:rsidRPr="005A40E1">
        <w:rPr>
          <w:color w:val="000000"/>
          <w:szCs w:val="22"/>
          <w:lang w:val="ro-RO"/>
        </w:rPr>
        <w:t>la</w:t>
      </w:r>
      <w:r w:rsidRPr="005A40E1">
        <w:rPr>
          <w:color w:val="000000"/>
          <w:szCs w:val="22"/>
          <w:lang w:val="ro-RO"/>
        </w:rPr>
        <w:t xml:space="preserve"> prim</w:t>
      </w:r>
      <w:r w:rsidR="008213F2" w:rsidRPr="005A40E1">
        <w:rPr>
          <w:color w:val="000000"/>
          <w:szCs w:val="22"/>
          <w:lang w:val="ro-RO"/>
        </w:rPr>
        <w:t>ul</w:t>
      </w:r>
      <w:r w:rsidRPr="005A40E1">
        <w:rPr>
          <w:color w:val="000000"/>
          <w:szCs w:val="22"/>
          <w:lang w:val="ro-RO"/>
        </w:rPr>
        <w:t xml:space="preserve"> pasaj.   </w:t>
      </w:r>
    </w:p>
    <w:p w14:paraId="50B7FB9A" w14:textId="77777777" w:rsidR="00F37A6C" w:rsidRPr="005A40E1" w:rsidRDefault="00F37A6C" w:rsidP="00657DEC">
      <w:pPr>
        <w:spacing w:line="240" w:lineRule="auto"/>
        <w:rPr>
          <w:color w:val="000000"/>
          <w:szCs w:val="22"/>
          <w:lang w:val="ro-RO"/>
        </w:rPr>
      </w:pPr>
    </w:p>
    <w:p w14:paraId="3D3C1A76" w14:textId="77777777" w:rsidR="002116FF" w:rsidRPr="005A40E1" w:rsidRDefault="002116FF" w:rsidP="00657DEC">
      <w:pPr>
        <w:keepNext/>
        <w:spacing w:line="240" w:lineRule="auto"/>
        <w:rPr>
          <w:color w:val="000000"/>
          <w:u w:val="single"/>
          <w:lang w:val="ro-RO"/>
        </w:rPr>
      </w:pPr>
      <w:r w:rsidRPr="005A40E1">
        <w:rPr>
          <w:color w:val="000000"/>
          <w:u w:val="single"/>
          <w:lang w:val="ro-RO"/>
        </w:rPr>
        <w:t>Efectele altor medicamente asupra sildenafilului</w:t>
      </w:r>
      <w:r w:rsidRPr="005A40E1" w:rsidDel="002116FF">
        <w:rPr>
          <w:color w:val="000000"/>
          <w:u w:val="single"/>
          <w:lang w:val="ro-RO"/>
        </w:rPr>
        <w:t xml:space="preserve"> </w:t>
      </w:r>
      <w:r w:rsidRPr="005A40E1">
        <w:rPr>
          <w:color w:val="000000"/>
          <w:u w:val="single"/>
          <w:lang w:val="ro-RO"/>
        </w:rPr>
        <w:t>oral</w:t>
      </w:r>
    </w:p>
    <w:p w14:paraId="45D000B3" w14:textId="77777777" w:rsidR="00602F93" w:rsidRPr="005A40E1" w:rsidRDefault="00602F93" w:rsidP="00657DEC">
      <w:pPr>
        <w:keepNext/>
        <w:spacing w:line="240" w:lineRule="auto"/>
        <w:rPr>
          <w:color w:val="000000"/>
          <w:szCs w:val="22"/>
          <w:u w:val="single"/>
          <w:lang w:val="ro-RO"/>
        </w:rPr>
      </w:pPr>
    </w:p>
    <w:p w14:paraId="57B7B914" w14:textId="77777777" w:rsidR="00CC0E14" w:rsidRPr="005A40E1" w:rsidRDefault="00F37A6C" w:rsidP="00657DEC">
      <w:pPr>
        <w:keepNext/>
        <w:spacing w:line="240" w:lineRule="auto"/>
        <w:rPr>
          <w:i/>
          <w:color w:val="000000"/>
          <w:szCs w:val="22"/>
          <w:u w:val="single"/>
          <w:lang w:val="ro-RO"/>
        </w:rPr>
      </w:pPr>
      <w:r w:rsidRPr="005A40E1">
        <w:rPr>
          <w:i/>
          <w:color w:val="000000"/>
          <w:szCs w:val="22"/>
          <w:u w:val="single"/>
          <w:lang w:val="ro-RO"/>
        </w:rPr>
        <w:t>Studii in vitro</w:t>
      </w:r>
    </w:p>
    <w:p w14:paraId="3E441D3E" w14:textId="77777777" w:rsidR="002116FF" w:rsidRPr="005A40E1" w:rsidRDefault="00F37A6C" w:rsidP="00657DEC">
      <w:pPr>
        <w:keepNext/>
        <w:spacing w:line="240" w:lineRule="auto"/>
        <w:rPr>
          <w:color w:val="000000"/>
          <w:szCs w:val="22"/>
          <w:lang w:val="ro-RO"/>
        </w:rPr>
      </w:pPr>
      <w:r w:rsidRPr="005A40E1">
        <w:rPr>
          <w:color w:val="000000"/>
          <w:szCs w:val="22"/>
          <w:lang w:val="ro-RO"/>
        </w:rPr>
        <w:t>Metabolizarea sildenafilului este mediată în principal de către izoenzimele 3A4 (calea majoră) şi 2C9 (calea minoră) ale citocromului P450 (CYP). De aceea, inhibitorii acestor izoenzime pot reduce clearance–ul sildenafilului, iar inductorii acestor enzime pot creşte clearance-ul sildenafilului.</w:t>
      </w:r>
      <w:r w:rsidR="002116FF" w:rsidRPr="005A40E1">
        <w:rPr>
          <w:color w:val="000000"/>
          <w:szCs w:val="22"/>
          <w:lang w:val="ro-RO"/>
        </w:rPr>
        <w:t xml:space="preserve"> Pentru recomandări </w:t>
      </w:r>
      <w:r w:rsidR="0050799B" w:rsidRPr="005A40E1">
        <w:rPr>
          <w:color w:val="000000"/>
          <w:szCs w:val="22"/>
          <w:lang w:val="ro-RO"/>
        </w:rPr>
        <w:t>de dozaj</w:t>
      </w:r>
      <w:r w:rsidR="003E2BD1" w:rsidRPr="005A40E1">
        <w:rPr>
          <w:color w:val="000000"/>
          <w:szCs w:val="22"/>
          <w:lang w:val="ro-RO"/>
        </w:rPr>
        <w:t>,</w:t>
      </w:r>
      <w:r w:rsidR="0050799B" w:rsidRPr="005A40E1">
        <w:rPr>
          <w:color w:val="000000"/>
          <w:szCs w:val="22"/>
          <w:lang w:val="ro-RO"/>
        </w:rPr>
        <w:t xml:space="preserve"> </w:t>
      </w:r>
      <w:r w:rsidR="002116FF" w:rsidRPr="005A40E1">
        <w:rPr>
          <w:color w:val="000000"/>
          <w:szCs w:val="22"/>
          <w:lang w:val="ro-RO"/>
        </w:rPr>
        <w:t>vezi pct. 4.2 şi pct 4.3.</w:t>
      </w:r>
    </w:p>
    <w:p w14:paraId="5622995B" w14:textId="77777777" w:rsidR="00F37A6C" w:rsidRPr="005A40E1" w:rsidRDefault="00F37A6C" w:rsidP="00657DEC">
      <w:pPr>
        <w:spacing w:line="240" w:lineRule="auto"/>
        <w:rPr>
          <w:color w:val="000000"/>
          <w:szCs w:val="22"/>
          <w:lang w:val="ro-RO"/>
        </w:rPr>
      </w:pPr>
    </w:p>
    <w:p w14:paraId="08621CFE" w14:textId="77777777" w:rsidR="00CC0E14" w:rsidRPr="005A40E1" w:rsidRDefault="00F37A6C" w:rsidP="00657DEC">
      <w:pPr>
        <w:spacing w:line="240" w:lineRule="auto"/>
        <w:rPr>
          <w:i/>
          <w:color w:val="000000"/>
          <w:szCs w:val="22"/>
          <w:u w:val="single"/>
          <w:lang w:val="ro-RO"/>
        </w:rPr>
      </w:pPr>
      <w:r w:rsidRPr="005A40E1">
        <w:rPr>
          <w:i/>
          <w:color w:val="000000"/>
          <w:szCs w:val="22"/>
          <w:u w:val="single"/>
          <w:lang w:val="ro-RO"/>
        </w:rPr>
        <w:t>Studii in vivo</w:t>
      </w:r>
    </w:p>
    <w:p w14:paraId="36FEE316" w14:textId="77777777" w:rsidR="003F2592" w:rsidRPr="005A40E1" w:rsidRDefault="003F2592" w:rsidP="00657DEC">
      <w:pPr>
        <w:spacing w:line="240" w:lineRule="auto"/>
        <w:rPr>
          <w:color w:val="000000"/>
          <w:szCs w:val="22"/>
          <w:lang w:val="ro-RO"/>
        </w:rPr>
      </w:pPr>
      <w:r w:rsidRPr="005A40E1">
        <w:rPr>
          <w:color w:val="000000"/>
          <w:szCs w:val="22"/>
          <w:lang w:val="ro-RO"/>
        </w:rPr>
        <w:t>A fost evaluată administrarea sildenafilului oral în asociere cu epoprostenol intravenos (vezi pct. 4.8 şi pct.5.1).</w:t>
      </w:r>
    </w:p>
    <w:p w14:paraId="6B5AA047" w14:textId="77777777" w:rsidR="008213F2" w:rsidRPr="005A40E1" w:rsidRDefault="008213F2" w:rsidP="00657DEC">
      <w:pPr>
        <w:spacing w:line="240" w:lineRule="auto"/>
        <w:rPr>
          <w:color w:val="000000"/>
          <w:szCs w:val="22"/>
          <w:lang w:val="ro-RO"/>
        </w:rPr>
      </w:pPr>
    </w:p>
    <w:p w14:paraId="0EC3A31B" w14:textId="77777777" w:rsidR="003F2592" w:rsidRPr="005A40E1" w:rsidRDefault="003F2592" w:rsidP="00657DEC">
      <w:pPr>
        <w:spacing w:line="240" w:lineRule="auto"/>
        <w:rPr>
          <w:color w:val="000000"/>
          <w:szCs w:val="22"/>
          <w:lang w:val="ro-RO"/>
        </w:rPr>
      </w:pPr>
      <w:r w:rsidRPr="005A40E1">
        <w:rPr>
          <w:color w:val="000000"/>
          <w:szCs w:val="22"/>
          <w:lang w:val="ro-RO"/>
        </w:rPr>
        <w:t xml:space="preserve">Eficacitatea şi siguranţa administrării sildenafilului în asociere cu alte tratamente pentru hipertensiune arterială pulmonară (de exemplu </w:t>
      </w:r>
      <w:r w:rsidR="005D28C8" w:rsidRPr="005A40E1">
        <w:rPr>
          <w:color w:val="000000"/>
          <w:szCs w:val="22"/>
          <w:lang w:val="ro-RO"/>
        </w:rPr>
        <w:t>ambrisentan</w:t>
      </w:r>
      <w:r w:rsidRPr="005A40E1">
        <w:rPr>
          <w:color w:val="000000"/>
          <w:szCs w:val="22"/>
          <w:lang w:val="ro-RO"/>
        </w:rPr>
        <w:t>, iloprost) nu a fost evaluată în studii clinice controlate.</w:t>
      </w:r>
      <w:r w:rsidR="0078475A" w:rsidRPr="005A40E1">
        <w:rPr>
          <w:color w:val="000000"/>
          <w:szCs w:val="22"/>
          <w:lang w:val="ro-RO"/>
        </w:rPr>
        <w:t xml:space="preserve">Prin </w:t>
      </w:r>
      <w:r w:rsidRPr="005A40E1">
        <w:rPr>
          <w:color w:val="000000"/>
          <w:szCs w:val="22"/>
          <w:lang w:val="ro-RO"/>
        </w:rPr>
        <w:t xml:space="preserve">urmare, se recomandă prudenţă în cazul administrării în asociere. </w:t>
      </w:r>
    </w:p>
    <w:p w14:paraId="0254F816" w14:textId="77777777" w:rsidR="008213F2" w:rsidRPr="005A40E1" w:rsidRDefault="008213F2" w:rsidP="00657DEC">
      <w:pPr>
        <w:spacing w:line="240" w:lineRule="auto"/>
        <w:rPr>
          <w:color w:val="000000"/>
          <w:szCs w:val="22"/>
          <w:lang w:val="ro-RO"/>
        </w:rPr>
      </w:pPr>
    </w:p>
    <w:p w14:paraId="10BE1D17" w14:textId="77777777" w:rsidR="00345693" w:rsidRPr="005A40E1" w:rsidRDefault="00345693" w:rsidP="00657DEC">
      <w:pPr>
        <w:spacing w:line="240" w:lineRule="auto"/>
        <w:rPr>
          <w:color w:val="000000"/>
          <w:szCs w:val="22"/>
          <w:lang w:val="ro-RO"/>
        </w:rPr>
      </w:pPr>
      <w:r w:rsidRPr="005A40E1">
        <w:rPr>
          <w:color w:val="000000"/>
          <w:szCs w:val="22"/>
          <w:lang w:val="ro-RO"/>
        </w:rPr>
        <w:t xml:space="preserve">Eficacitatea şi siguranţa </w:t>
      </w:r>
      <w:r w:rsidR="00E82789" w:rsidRPr="005A40E1">
        <w:rPr>
          <w:color w:val="000000"/>
          <w:szCs w:val="22"/>
          <w:lang w:val="ro-RO"/>
        </w:rPr>
        <w:t xml:space="preserve">sildenafil </w:t>
      </w:r>
      <w:r w:rsidRPr="005A40E1">
        <w:rPr>
          <w:color w:val="000000"/>
          <w:szCs w:val="22"/>
          <w:lang w:val="ro-RO"/>
        </w:rPr>
        <w:t>în asociere cu alţi inhibitori PDE5 nu a fost studiată la pacienţii cu hipertensiune arterială pulmonară</w:t>
      </w:r>
      <w:r w:rsidR="009F30BD" w:rsidRPr="005A40E1">
        <w:rPr>
          <w:color w:val="000000"/>
          <w:szCs w:val="22"/>
          <w:lang w:val="ro-RO"/>
        </w:rPr>
        <w:t xml:space="preserve"> (vezi pct. 4.4)</w:t>
      </w:r>
      <w:r w:rsidRPr="005A40E1">
        <w:rPr>
          <w:color w:val="000000"/>
          <w:szCs w:val="22"/>
          <w:lang w:val="ro-RO"/>
        </w:rPr>
        <w:t>.</w:t>
      </w:r>
    </w:p>
    <w:p w14:paraId="686EBE91" w14:textId="77777777" w:rsidR="003C0FA4" w:rsidRPr="005A40E1" w:rsidRDefault="003C0FA4" w:rsidP="00657DEC">
      <w:pPr>
        <w:spacing w:line="240" w:lineRule="auto"/>
        <w:rPr>
          <w:color w:val="000000"/>
          <w:szCs w:val="22"/>
          <w:lang w:val="ro-RO"/>
        </w:rPr>
      </w:pPr>
    </w:p>
    <w:p w14:paraId="7B91AEE4" w14:textId="77777777" w:rsidR="00F37A6C" w:rsidRPr="005A40E1" w:rsidRDefault="00F37A6C" w:rsidP="00657DEC">
      <w:pPr>
        <w:spacing w:line="240" w:lineRule="auto"/>
        <w:rPr>
          <w:color w:val="000000"/>
          <w:szCs w:val="22"/>
          <w:lang w:val="ro-RO"/>
        </w:rPr>
      </w:pPr>
      <w:r w:rsidRPr="005A40E1">
        <w:rPr>
          <w:color w:val="000000"/>
          <w:szCs w:val="22"/>
          <w:lang w:val="ro-RO"/>
        </w:rPr>
        <w:t>Analiza parametrilor farmacocinetici populaţionali efectuată pe baza datelor obţinute în studiile clinice referitoare la hipertensiunea arterială pulmonară a evidenţiat o reducere a clearance-ului sildenafilului şi/sau o creştere a biodisponibilităţii orale atunci când acesta a fost administrat în asociere cu substraturi ale CYP3A4 şi cu asocierea dintre substraturi ale CYP3A4 şi beta-blocante. Aceştia au fost singurii factori cu impact semnificativ statistic asupra parametrilor farmacocinetici ai sildenafilului</w:t>
      </w:r>
      <w:r w:rsidR="008213F2" w:rsidRPr="005A40E1">
        <w:rPr>
          <w:color w:val="000000"/>
          <w:szCs w:val="22"/>
          <w:lang w:val="ro-RO"/>
        </w:rPr>
        <w:t xml:space="preserve"> oral</w:t>
      </w:r>
      <w:r w:rsidRPr="005A40E1">
        <w:rPr>
          <w:color w:val="000000"/>
          <w:szCs w:val="22"/>
          <w:lang w:val="ro-RO"/>
        </w:rPr>
        <w:t xml:space="preserve"> la pacienţii cu hipertensiune arterială pulmonară. Expunerea la sildenafil </w:t>
      </w:r>
      <w:r w:rsidR="008213F2" w:rsidRPr="005A40E1">
        <w:rPr>
          <w:color w:val="000000"/>
          <w:szCs w:val="22"/>
          <w:lang w:val="ro-RO"/>
        </w:rPr>
        <w:t xml:space="preserve">oral </w:t>
      </w:r>
      <w:r w:rsidRPr="005A40E1">
        <w:rPr>
          <w:color w:val="000000"/>
          <w:szCs w:val="22"/>
          <w:lang w:val="ro-RO"/>
        </w:rPr>
        <w:t>a pacienţilor aflaţi în tratament cu substraturi ale CYP3A4 şi cu asocieri dintre substraturi ale CYP3A4 şi beta-blocante a fost cu 43</w:t>
      </w:r>
      <w:r w:rsidR="00EE11B3" w:rsidRPr="005A40E1">
        <w:rPr>
          <w:color w:val="000000"/>
          <w:szCs w:val="22"/>
          <w:lang w:val="ro-RO"/>
        </w:rPr>
        <w:t xml:space="preserve"> </w:t>
      </w:r>
      <w:r w:rsidRPr="005A40E1">
        <w:rPr>
          <w:color w:val="000000"/>
          <w:szCs w:val="22"/>
          <w:lang w:val="ro-RO"/>
        </w:rPr>
        <w:t>% şi, respectiv, cu 66</w:t>
      </w:r>
      <w:r w:rsidR="00EE11B3" w:rsidRPr="005A40E1">
        <w:rPr>
          <w:color w:val="000000"/>
          <w:szCs w:val="22"/>
          <w:lang w:val="ro-RO"/>
        </w:rPr>
        <w:t xml:space="preserve"> </w:t>
      </w:r>
      <w:r w:rsidRPr="005A40E1">
        <w:rPr>
          <w:color w:val="000000"/>
          <w:szCs w:val="22"/>
          <w:lang w:val="ro-RO"/>
        </w:rPr>
        <w:t xml:space="preserve">% mai mare comparativ cu cea a pacienţilor cărora nu li s-au administrat medicamente din aceste clase. Expunerea la sildenafil a fost de </w:t>
      </w:r>
      <w:r w:rsidR="00EE11B3" w:rsidRPr="005A40E1">
        <w:rPr>
          <w:color w:val="000000"/>
          <w:szCs w:val="22"/>
          <w:lang w:val="ro-RO"/>
        </w:rPr>
        <w:t>5 </w:t>
      </w:r>
      <w:r w:rsidRPr="005A40E1">
        <w:rPr>
          <w:color w:val="000000"/>
          <w:szCs w:val="22"/>
          <w:lang w:val="ro-RO"/>
        </w:rPr>
        <w:t xml:space="preserve">ori mai mare în cazul utilizării unei doze de </w:t>
      </w:r>
      <w:r w:rsidR="00EE11B3" w:rsidRPr="005A40E1">
        <w:rPr>
          <w:color w:val="000000"/>
          <w:szCs w:val="22"/>
          <w:lang w:val="ro-RO"/>
        </w:rPr>
        <w:t>80 </w:t>
      </w:r>
      <w:r w:rsidRPr="005A40E1">
        <w:rPr>
          <w:color w:val="000000"/>
          <w:szCs w:val="22"/>
          <w:lang w:val="ro-RO"/>
        </w:rPr>
        <w:t xml:space="preserve">mg de trei ori pe zi, comparativ cu expunerea corespunzătoare unei doze </w:t>
      </w:r>
      <w:r w:rsidR="008213F2" w:rsidRPr="005A40E1">
        <w:rPr>
          <w:color w:val="000000"/>
          <w:szCs w:val="22"/>
          <w:lang w:val="ro-RO"/>
        </w:rPr>
        <w:t xml:space="preserve">orale </w:t>
      </w:r>
      <w:r w:rsidRPr="005A40E1">
        <w:rPr>
          <w:color w:val="000000"/>
          <w:szCs w:val="22"/>
          <w:lang w:val="ro-RO"/>
        </w:rPr>
        <w:t xml:space="preserve">de </w:t>
      </w:r>
      <w:r w:rsidR="00EE11B3" w:rsidRPr="005A40E1">
        <w:rPr>
          <w:color w:val="000000"/>
          <w:szCs w:val="22"/>
          <w:lang w:val="ro-RO"/>
        </w:rPr>
        <w:t>20 </w:t>
      </w:r>
      <w:r w:rsidRPr="005A40E1">
        <w:rPr>
          <w:color w:val="000000"/>
          <w:szCs w:val="22"/>
          <w:lang w:val="ro-RO"/>
        </w:rPr>
        <w:t xml:space="preserve">mg de trei ori pe zi. Acest interval al concentraţiilor corespunde creşterii expunerii la sildenafil observate în studiile de interacţiune medicamentoasă special concepute cu inhibitori ai CYP3A4 (cu excepţia inhibitorilor </w:t>
      </w:r>
      <w:r w:rsidR="00D33244" w:rsidRPr="005A40E1">
        <w:rPr>
          <w:color w:val="000000"/>
          <w:szCs w:val="22"/>
          <w:lang w:val="ro-RO"/>
        </w:rPr>
        <w:t xml:space="preserve">cei </w:t>
      </w:r>
      <w:r w:rsidRPr="005A40E1">
        <w:rPr>
          <w:color w:val="000000"/>
          <w:szCs w:val="22"/>
          <w:lang w:val="ro-RO"/>
        </w:rPr>
        <w:t>mai potenţi ai CYP3A4, de exemplu ketoconazolul, itraconazolul, ritonavirul).</w:t>
      </w:r>
    </w:p>
    <w:p w14:paraId="1EEF6873" w14:textId="77777777" w:rsidR="00F37A6C" w:rsidRPr="005A40E1" w:rsidRDefault="00F37A6C" w:rsidP="00657DEC">
      <w:pPr>
        <w:spacing w:line="240" w:lineRule="auto"/>
        <w:rPr>
          <w:color w:val="000000"/>
          <w:szCs w:val="22"/>
          <w:lang w:val="ro-RO"/>
        </w:rPr>
      </w:pPr>
    </w:p>
    <w:p w14:paraId="6186D4EC" w14:textId="77777777" w:rsidR="00D1263A" w:rsidRPr="005A40E1" w:rsidRDefault="00F37A6C" w:rsidP="00657DEC">
      <w:pPr>
        <w:spacing w:line="240" w:lineRule="auto"/>
        <w:rPr>
          <w:color w:val="000000"/>
          <w:szCs w:val="22"/>
          <w:lang w:val="ro-RO"/>
        </w:rPr>
      </w:pPr>
      <w:r w:rsidRPr="005A40E1">
        <w:rPr>
          <w:color w:val="000000"/>
          <w:szCs w:val="22"/>
          <w:lang w:val="ro-RO"/>
        </w:rPr>
        <w:t xml:space="preserve">Inductorii CYP3A4 par a avea un impact substanţial asupra parametrilor farmacocinetici </w:t>
      </w:r>
      <w:r w:rsidR="008213F2" w:rsidRPr="005A40E1">
        <w:rPr>
          <w:color w:val="000000"/>
          <w:szCs w:val="22"/>
          <w:lang w:val="ro-RO"/>
        </w:rPr>
        <w:t xml:space="preserve">la administrarea orală </w:t>
      </w:r>
      <w:r w:rsidRPr="005A40E1">
        <w:rPr>
          <w:color w:val="000000"/>
          <w:szCs w:val="22"/>
          <w:lang w:val="ro-RO"/>
        </w:rPr>
        <w:t xml:space="preserve">a sildenafilului la pacienţii cu hipertensiune arterială pulmonară, ceea ce a fost confirmat în studiile de interacţiune </w:t>
      </w:r>
      <w:r w:rsidRPr="005A40E1">
        <w:rPr>
          <w:i/>
          <w:color w:val="000000"/>
          <w:szCs w:val="22"/>
          <w:lang w:val="ro-RO"/>
        </w:rPr>
        <w:t>in vivo</w:t>
      </w:r>
      <w:r w:rsidRPr="005A40E1">
        <w:rPr>
          <w:color w:val="000000"/>
          <w:szCs w:val="22"/>
          <w:lang w:val="ro-RO"/>
        </w:rPr>
        <w:t xml:space="preserve"> cu bosentanul, inductor al CYP3A4.</w:t>
      </w:r>
      <w:r w:rsidR="002749D4" w:rsidRPr="005A40E1">
        <w:rPr>
          <w:color w:val="000000"/>
          <w:szCs w:val="22"/>
          <w:lang w:val="ro-RO"/>
        </w:rPr>
        <w:t xml:space="preserve"> </w:t>
      </w:r>
    </w:p>
    <w:p w14:paraId="0CA35713" w14:textId="77777777" w:rsidR="00D1263A" w:rsidRPr="005A40E1" w:rsidRDefault="00D1263A" w:rsidP="00657DEC">
      <w:pPr>
        <w:spacing w:line="240" w:lineRule="auto"/>
        <w:rPr>
          <w:color w:val="000000"/>
          <w:szCs w:val="22"/>
          <w:lang w:val="ro-RO"/>
        </w:rPr>
      </w:pPr>
    </w:p>
    <w:p w14:paraId="7150389C" w14:textId="77777777" w:rsidR="00104CF4" w:rsidRPr="005A40E1" w:rsidRDefault="00F37A6C" w:rsidP="00657DEC">
      <w:pPr>
        <w:spacing w:line="240" w:lineRule="auto"/>
        <w:rPr>
          <w:color w:val="000000"/>
          <w:szCs w:val="22"/>
          <w:lang w:val="ro-RO"/>
        </w:rPr>
      </w:pPr>
      <w:r w:rsidRPr="005A40E1">
        <w:rPr>
          <w:color w:val="000000"/>
          <w:szCs w:val="22"/>
          <w:lang w:val="ro-RO"/>
        </w:rPr>
        <w:t xml:space="preserve">Administrarea concomitentă a bosentan (un inductor moderat al izoenzimelor CYP3A4, CYP2C9 şi posibil CYP2C19) în doză de </w:t>
      </w:r>
      <w:r w:rsidR="003F54CC" w:rsidRPr="005A40E1">
        <w:rPr>
          <w:color w:val="000000"/>
          <w:szCs w:val="22"/>
          <w:lang w:val="ro-RO"/>
        </w:rPr>
        <w:t>125 </w:t>
      </w:r>
      <w:r w:rsidRPr="005A40E1">
        <w:rPr>
          <w:color w:val="000000"/>
          <w:szCs w:val="22"/>
          <w:lang w:val="ro-RO"/>
        </w:rPr>
        <w:t xml:space="preserve">mg de două ori pe zi cu sildenafil </w:t>
      </w:r>
      <w:r w:rsidR="008213F2" w:rsidRPr="005A40E1">
        <w:rPr>
          <w:color w:val="000000"/>
          <w:szCs w:val="22"/>
          <w:lang w:val="ro-RO"/>
        </w:rPr>
        <w:t xml:space="preserve">oral </w:t>
      </w:r>
      <w:r w:rsidR="003F54CC" w:rsidRPr="005A40E1">
        <w:rPr>
          <w:color w:val="000000"/>
          <w:szCs w:val="22"/>
          <w:lang w:val="ro-RO"/>
        </w:rPr>
        <w:t>80 </w:t>
      </w:r>
      <w:r w:rsidRPr="005A40E1">
        <w:rPr>
          <w:color w:val="000000"/>
          <w:szCs w:val="22"/>
          <w:lang w:val="ro-RO"/>
        </w:rPr>
        <w:t xml:space="preserve">mg de trei ori pe zi (la starea de echilibru) timp de </w:t>
      </w:r>
      <w:r w:rsidR="003F54CC" w:rsidRPr="005A40E1">
        <w:rPr>
          <w:color w:val="000000"/>
          <w:szCs w:val="22"/>
          <w:lang w:val="ro-RO"/>
        </w:rPr>
        <w:t>6 </w:t>
      </w:r>
      <w:r w:rsidRPr="005A40E1">
        <w:rPr>
          <w:color w:val="000000"/>
          <w:szCs w:val="22"/>
          <w:lang w:val="ro-RO"/>
        </w:rPr>
        <w:t>zile la voluntari sănătoşi a determinat o scădere de 63</w:t>
      </w:r>
      <w:r w:rsidR="003F54CC" w:rsidRPr="005A40E1">
        <w:rPr>
          <w:color w:val="000000"/>
          <w:szCs w:val="22"/>
          <w:lang w:val="ro-RO"/>
        </w:rPr>
        <w:t xml:space="preserve"> </w:t>
      </w:r>
      <w:r w:rsidRPr="005A40E1">
        <w:rPr>
          <w:color w:val="000000"/>
          <w:szCs w:val="22"/>
          <w:lang w:val="ro-RO"/>
        </w:rPr>
        <w:t xml:space="preserve">% a ASC pentru sildenafil. </w:t>
      </w:r>
      <w:r w:rsidR="00104CF4" w:rsidRPr="005A40E1">
        <w:rPr>
          <w:color w:val="000000"/>
          <w:szCs w:val="22"/>
          <w:lang w:val="ro-RO"/>
        </w:rPr>
        <w:t xml:space="preserve">O analiză farmacocinetică populaţională a datelor obţinute din studiile clinice după tratamentul cu sildenafil la pacienţii adulţi cu </w:t>
      </w:r>
      <w:r w:rsidR="009733DD" w:rsidRPr="005A40E1">
        <w:rPr>
          <w:color w:val="000000"/>
          <w:szCs w:val="22"/>
          <w:lang w:val="ro-RO"/>
        </w:rPr>
        <w:t>HAP</w:t>
      </w:r>
      <w:r w:rsidR="00104CF4" w:rsidRPr="005A40E1">
        <w:rPr>
          <w:color w:val="000000"/>
          <w:szCs w:val="22"/>
          <w:lang w:val="ro-RO"/>
        </w:rPr>
        <w:t>, incluzând un studiu de 12 săptămâni de evaluare a eficacităţii şi siguranţei administrării orale de sildenafil 20 mg de trei ori pe zi, atunci când este asociată unei doze fixe de bosentan (62,5 mg – 125 mg de două ori pe zi) a indicat o scădere a expunerii la sildenafil în cazul administrării concomitente de bosentan, similară cu cea observată la voluntari sănătoşi (vezi pct. 4.4 şi 5.1).</w:t>
      </w:r>
    </w:p>
    <w:p w14:paraId="2D98A82B" w14:textId="77777777" w:rsidR="00F37A6C" w:rsidRPr="005A40E1" w:rsidRDefault="00F37A6C" w:rsidP="00657DEC">
      <w:pPr>
        <w:spacing w:line="240" w:lineRule="auto"/>
        <w:rPr>
          <w:color w:val="000000"/>
          <w:szCs w:val="22"/>
          <w:lang w:val="ro-RO"/>
        </w:rPr>
      </w:pPr>
    </w:p>
    <w:p w14:paraId="547837E3" w14:textId="77777777" w:rsidR="00F37A6C" w:rsidRPr="005A40E1" w:rsidRDefault="00F37A6C" w:rsidP="00657DEC">
      <w:pPr>
        <w:spacing w:line="240" w:lineRule="auto"/>
        <w:rPr>
          <w:color w:val="000000"/>
          <w:szCs w:val="22"/>
          <w:lang w:val="ro-RO"/>
        </w:rPr>
      </w:pPr>
      <w:r w:rsidRPr="005A40E1">
        <w:rPr>
          <w:color w:val="000000"/>
          <w:szCs w:val="22"/>
          <w:lang w:val="ro-RO"/>
        </w:rPr>
        <w:t>Eficacitatea sildenafilului trebuie monitorizată cu atenţie la pacienţii care utilizează inductori puternici ai CYP3A4, cum ar fi carbamazepina, fenitoina, fenobarbitalul, sunătoarea şi rifampicina.</w:t>
      </w:r>
    </w:p>
    <w:p w14:paraId="2304D722" w14:textId="77777777" w:rsidR="00F37A6C" w:rsidRPr="005A40E1" w:rsidRDefault="00F37A6C" w:rsidP="00657DEC">
      <w:pPr>
        <w:spacing w:line="240" w:lineRule="auto"/>
        <w:rPr>
          <w:color w:val="000000"/>
          <w:szCs w:val="22"/>
          <w:lang w:val="ro-RO"/>
        </w:rPr>
      </w:pPr>
    </w:p>
    <w:p w14:paraId="0BBDFAC3" w14:textId="77777777" w:rsidR="00F37A6C" w:rsidRPr="005A40E1" w:rsidRDefault="00234BCF" w:rsidP="00657DEC">
      <w:pPr>
        <w:spacing w:line="240" w:lineRule="auto"/>
        <w:rPr>
          <w:color w:val="000000"/>
          <w:szCs w:val="22"/>
          <w:lang w:val="ro-RO"/>
        </w:rPr>
      </w:pPr>
      <w:r w:rsidRPr="005A40E1">
        <w:rPr>
          <w:color w:val="000000"/>
          <w:szCs w:val="22"/>
          <w:lang w:val="ro-RO"/>
        </w:rPr>
        <w:t>A</w:t>
      </w:r>
      <w:r w:rsidR="00F37A6C" w:rsidRPr="005A40E1">
        <w:rPr>
          <w:color w:val="000000"/>
          <w:szCs w:val="22"/>
          <w:lang w:val="ro-RO"/>
        </w:rPr>
        <w:t xml:space="preserve">dministrarea asociată de ritonavir </w:t>
      </w:r>
      <w:r w:rsidRPr="005A40E1">
        <w:rPr>
          <w:color w:val="000000"/>
          <w:szCs w:val="22"/>
          <w:lang w:val="ro-RO"/>
        </w:rPr>
        <w:t xml:space="preserve">la starea de echilibru </w:t>
      </w:r>
      <w:r w:rsidR="00F37A6C" w:rsidRPr="005A40E1">
        <w:rPr>
          <w:color w:val="000000"/>
          <w:szCs w:val="22"/>
          <w:lang w:val="ro-RO"/>
        </w:rPr>
        <w:t xml:space="preserve">(în doză de </w:t>
      </w:r>
      <w:r w:rsidR="00A40D10" w:rsidRPr="005A40E1">
        <w:rPr>
          <w:color w:val="000000"/>
          <w:szCs w:val="22"/>
          <w:lang w:val="ro-RO"/>
        </w:rPr>
        <w:t>500 </w:t>
      </w:r>
      <w:r w:rsidR="00F37A6C" w:rsidRPr="005A40E1">
        <w:rPr>
          <w:color w:val="000000"/>
          <w:szCs w:val="22"/>
          <w:lang w:val="ro-RO"/>
        </w:rPr>
        <w:t>mg de două ori pe zi), un inhibitor al proteazei HIV, care este şi un inhibitor potent al citocromului P450, cu sildenafil</w:t>
      </w:r>
      <w:r w:rsidR="008213F2" w:rsidRPr="005A40E1">
        <w:rPr>
          <w:color w:val="000000"/>
          <w:szCs w:val="22"/>
          <w:lang w:val="ro-RO"/>
        </w:rPr>
        <w:t xml:space="preserve"> oral</w:t>
      </w:r>
      <w:r w:rsidR="00F37A6C" w:rsidRPr="005A40E1">
        <w:rPr>
          <w:color w:val="000000"/>
          <w:szCs w:val="22"/>
          <w:lang w:val="ro-RO"/>
        </w:rPr>
        <w:t xml:space="preserve"> (în doză unică de </w:t>
      </w:r>
      <w:r w:rsidR="00A40D10" w:rsidRPr="005A40E1">
        <w:rPr>
          <w:color w:val="000000"/>
          <w:szCs w:val="22"/>
          <w:lang w:val="ro-RO"/>
        </w:rPr>
        <w:t>100 </w:t>
      </w:r>
      <w:r w:rsidR="00F37A6C" w:rsidRPr="005A40E1">
        <w:rPr>
          <w:color w:val="000000"/>
          <w:szCs w:val="22"/>
          <w:lang w:val="ro-RO"/>
        </w:rPr>
        <w:t>mg), a determinat creşterea cu 300</w:t>
      </w:r>
      <w:r w:rsidR="00A40D10" w:rsidRPr="005A40E1">
        <w:rPr>
          <w:color w:val="000000"/>
          <w:szCs w:val="22"/>
          <w:lang w:val="ro-RO"/>
        </w:rPr>
        <w:t xml:space="preserve"> </w:t>
      </w:r>
      <w:r w:rsidR="00F37A6C" w:rsidRPr="005A40E1">
        <w:rPr>
          <w:color w:val="000000"/>
          <w:szCs w:val="22"/>
          <w:lang w:val="ro-RO"/>
        </w:rPr>
        <w:t xml:space="preserve">% (de </w:t>
      </w:r>
      <w:r w:rsidR="00A40D10" w:rsidRPr="005A40E1">
        <w:rPr>
          <w:color w:val="000000"/>
          <w:szCs w:val="22"/>
          <w:lang w:val="ro-RO"/>
        </w:rPr>
        <w:t>4 </w:t>
      </w:r>
      <w:r w:rsidR="00F37A6C" w:rsidRPr="005A40E1">
        <w:rPr>
          <w:color w:val="000000"/>
          <w:szCs w:val="22"/>
          <w:lang w:val="ro-RO"/>
        </w:rPr>
        <w:t>ori) a C</w:t>
      </w:r>
      <w:r w:rsidR="00F37A6C" w:rsidRPr="005A40E1">
        <w:rPr>
          <w:color w:val="000000"/>
          <w:szCs w:val="22"/>
          <w:vertAlign w:val="subscript"/>
          <w:lang w:val="ro-RO"/>
        </w:rPr>
        <w:t>max</w:t>
      </w:r>
      <w:r w:rsidR="00F37A6C" w:rsidRPr="005A40E1">
        <w:rPr>
          <w:color w:val="000000"/>
          <w:szCs w:val="22"/>
          <w:lang w:val="ro-RO"/>
        </w:rPr>
        <w:t xml:space="preserve"> a sildenafilului şi cu 1000</w:t>
      </w:r>
      <w:r w:rsidR="00A40D10" w:rsidRPr="005A40E1">
        <w:rPr>
          <w:color w:val="000000"/>
          <w:szCs w:val="22"/>
          <w:lang w:val="ro-RO"/>
        </w:rPr>
        <w:t xml:space="preserve"> </w:t>
      </w:r>
      <w:r w:rsidR="00F37A6C" w:rsidRPr="005A40E1">
        <w:rPr>
          <w:color w:val="000000"/>
          <w:szCs w:val="22"/>
          <w:lang w:val="ro-RO"/>
        </w:rPr>
        <w:t xml:space="preserve">% (de </w:t>
      </w:r>
      <w:r w:rsidR="00A40D10" w:rsidRPr="005A40E1">
        <w:rPr>
          <w:color w:val="000000"/>
          <w:szCs w:val="22"/>
          <w:lang w:val="ro-RO"/>
        </w:rPr>
        <w:t>11 </w:t>
      </w:r>
      <w:r w:rsidR="00F37A6C" w:rsidRPr="005A40E1">
        <w:rPr>
          <w:color w:val="000000"/>
          <w:szCs w:val="22"/>
          <w:lang w:val="ro-RO"/>
        </w:rPr>
        <w:t xml:space="preserve">ori) a ASC a sildenafilului. La </w:t>
      </w:r>
      <w:r w:rsidR="00A40D10" w:rsidRPr="005A40E1">
        <w:rPr>
          <w:color w:val="000000"/>
          <w:szCs w:val="22"/>
          <w:lang w:val="ro-RO"/>
        </w:rPr>
        <w:t>24 </w:t>
      </w:r>
      <w:r w:rsidR="00F37A6C" w:rsidRPr="005A40E1">
        <w:rPr>
          <w:color w:val="000000"/>
          <w:szCs w:val="22"/>
          <w:lang w:val="ro-RO"/>
        </w:rPr>
        <w:t xml:space="preserve">ore valorile concentraţiei plasmatice a sildenafilului au fost încă de aproximativ </w:t>
      </w:r>
      <w:r w:rsidR="00A40D10" w:rsidRPr="005A40E1">
        <w:rPr>
          <w:color w:val="000000"/>
          <w:szCs w:val="22"/>
          <w:lang w:val="ro-RO"/>
        </w:rPr>
        <w:t>200 </w:t>
      </w:r>
      <w:r w:rsidR="00F37A6C" w:rsidRPr="005A40E1">
        <w:rPr>
          <w:color w:val="000000"/>
          <w:szCs w:val="22"/>
          <w:lang w:val="ro-RO"/>
        </w:rPr>
        <w:t xml:space="preserve">ng/ml, comparativ cu aproximativ </w:t>
      </w:r>
      <w:r w:rsidR="00A40D10" w:rsidRPr="005A40E1">
        <w:rPr>
          <w:color w:val="000000"/>
          <w:szCs w:val="22"/>
          <w:lang w:val="ro-RO"/>
        </w:rPr>
        <w:t>5 </w:t>
      </w:r>
      <w:r w:rsidR="00F37A6C" w:rsidRPr="005A40E1">
        <w:rPr>
          <w:color w:val="000000"/>
          <w:szCs w:val="22"/>
          <w:lang w:val="ro-RO"/>
        </w:rPr>
        <w:t>ng/ml atunci când sildenafilul a fost administrat în monoterapie. Această constatare este în concordanţă cu efectele marcate ale ritonavirului asupra unui spectru larg de substraturi ale citocromului P450. Pe baza acestor date farmacocinetice rezultă că administrarea asociată de sildenafil şi ritonavir este contraindicată la pacienţii cu hipertensiune arterială pulmonară (vezi pct. 4.3).</w:t>
      </w:r>
    </w:p>
    <w:p w14:paraId="1249C24A" w14:textId="77777777" w:rsidR="00F37A6C" w:rsidRPr="005A40E1" w:rsidRDefault="00F37A6C" w:rsidP="00657DEC">
      <w:pPr>
        <w:spacing w:line="240" w:lineRule="auto"/>
        <w:rPr>
          <w:color w:val="000000"/>
          <w:szCs w:val="22"/>
          <w:lang w:val="ro-RO"/>
        </w:rPr>
      </w:pPr>
    </w:p>
    <w:p w14:paraId="32AF543F" w14:textId="77777777" w:rsidR="00E82789" w:rsidRPr="005A40E1" w:rsidRDefault="00234BCF" w:rsidP="00657DEC">
      <w:pPr>
        <w:spacing w:line="240" w:lineRule="auto"/>
        <w:rPr>
          <w:color w:val="000000"/>
          <w:szCs w:val="22"/>
          <w:lang w:val="ro-RO"/>
        </w:rPr>
      </w:pPr>
      <w:r w:rsidRPr="005A40E1">
        <w:rPr>
          <w:color w:val="000000"/>
          <w:szCs w:val="22"/>
          <w:lang w:val="ro-RO"/>
        </w:rPr>
        <w:t>A</w:t>
      </w:r>
      <w:r w:rsidR="00F37A6C" w:rsidRPr="005A40E1">
        <w:rPr>
          <w:color w:val="000000"/>
          <w:szCs w:val="22"/>
          <w:lang w:val="ro-RO"/>
        </w:rPr>
        <w:t xml:space="preserve">dministrarea asociată de saquinavir </w:t>
      </w:r>
      <w:r w:rsidRPr="005A40E1">
        <w:rPr>
          <w:color w:val="000000"/>
          <w:szCs w:val="22"/>
          <w:lang w:val="ro-RO"/>
        </w:rPr>
        <w:t xml:space="preserve">la starea de echilibru </w:t>
      </w:r>
      <w:r w:rsidR="00F37A6C" w:rsidRPr="005A40E1">
        <w:rPr>
          <w:color w:val="000000"/>
          <w:szCs w:val="22"/>
          <w:lang w:val="ro-RO"/>
        </w:rPr>
        <w:t xml:space="preserve">(în doză de </w:t>
      </w:r>
      <w:r w:rsidR="00084BD3" w:rsidRPr="005A40E1">
        <w:rPr>
          <w:color w:val="000000"/>
          <w:szCs w:val="22"/>
          <w:lang w:val="ro-RO"/>
        </w:rPr>
        <w:t>1200 </w:t>
      </w:r>
      <w:r w:rsidR="00F37A6C" w:rsidRPr="005A40E1">
        <w:rPr>
          <w:color w:val="000000"/>
          <w:szCs w:val="22"/>
          <w:lang w:val="ro-RO"/>
        </w:rPr>
        <w:t xml:space="preserve">mg de trei ori pe zi), un alt inhibitor al proteazei HIV şi al CYP3A4 cu sildenafil </w:t>
      </w:r>
      <w:r w:rsidR="008213F2" w:rsidRPr="005A40E1">
        <w:rPr>
          <w:color w:val="000000"/>
          <w:szCs w:val="22"/>
          <w:lang w:val="ro-RO"/>
        </w:rPr>
        <w:t xml:space="preserve">oral </w:t>
      </w:r>
      <w:r w:rsidR="00F37A6C" w:rsidRPr="005A40E1">
        <w:rPr>
          <w:color w:val="000000"/>
          <w:szCs w:val="22"/>
          <w:lang w:val="ro-RO"/>
        </w:rPr>
        <w:t xml:space="preserve">(în doză unică de </w:t>
      </w:r>
      <w:r w:rsidR="00084BD3" w:rsidRPr="005A40E1">
        <w:rPr>
          <w:color w:val="000000"/>
          <w:szCs w:val="22"/>
          <w:lang w:val="ro-RO"/>
        </w:rPr>
        <w:t>100 </w:t>
      </w:r>
      <w:r w:rsidR="00F37A6C" w:rsidRPr="005A40E1">
        <w:rPr>
          <w:color w:val="000000"/>
          <w:szCs w:val="22"/>
          <w:lang w:val="ro-RO"/>
        </w:rPr>
        <w:t>mg) a determinat creşterea cu 140</w:t>
      </w:r>
      <w:r w:rsidR="00084BD3" w:rsidRPr="005A40E1">
        <w:rPr>
          <w:color w:val="000000"/>
          <w:szCs w:val="22"/>
          <w:lang w:val="ro-RO"/>
        </w:rPr>
        <w:t xml:space="preserve"> </w:t>
      </w:r>
      <w:r w:rsidR="00F37A6C" w:rsidRPr="005A40E1">
        <w:rPr>
          <w:color w:val="000000"/>
          <w:szCs w:val="22"/>
          <w:lang w:val="ro-RO"/>
        </w:rPr>
        <w:t>% a C</w:t>
      </w:r>
      <w:r w:rsidR="00F37A6C" w:rsidRPr="005A40E1">
        <w:rPr>
          <w:color w:val="000000"/>
          <w:szCs w:val="22"/>
          <w:vertAlign w:val="subscript"/>
          <w:lang w:val="ro-RO"/>
        </w:rPr>
        <w:t>max</w:t>
      </w:r>
      <w:r w:rsidR="00F37A6C" w:rsidRPr="005A40E1">
        <w:rPr>
          <w:color w:val="000000"/>
          <w:szCs w:val="22"/>
          <w:lang w:val="ro-RO"/>
        </w:rPr>
        <w:t xml:space="preserve"> a sildenafilului şi cu 210</w:t>
      </w:r>
      <w:r w:rsidR="00084BD3" w:rsidRPr="005A40E1">
        <w:rPr>
          <w:color w:val="000000"/>
          <w:szCs w:val="22"/>
          <w:lang w:val="ro-RO"/>
        </w:rPr>
        <w:t xml:space="preserve"> </w:t>
      </w:r>
      <w:r w:rsidR="00F37A6C" w:rsidRPr="005A40E1">
        <w:rPr>
          <w:color w:val="000000"/>
          <w:szCs w:val="22"/>
          <w:lang w:val="ro-RO"/>
        </w:rPr>
        <w:t>% a ASC a sildenafilului. Sildenafilul nu a influenţat parametrii farmacocinetici ai saquinavirului.</w:t>
      </w:r>
      <w:r w:rsidR="008213F2" w:rsidRPr="005A40E1">
        <w:rPr>
          <w:color w:val="000000"/>
          <w:szCs w:val="22"/>
          <w:lang w:val="ro-RO"/>
        </w:rPr>
        <w:t xml:space="preserve"> Pentru recomandări </w:t>
      </w:r>
      <w:r w:rsidR="00A51B37" w:rsidRPr="005A40E1">
        <w:rPr>
          <w:color w:val="000000"/>
          <w:szCs w:val="22"/>
          <w:lang w:val="ro-RO"/>
        </w:rPr>
        <w:t>de dozaj</w:t>
      </w:r>
      <w:r w:rsidR="008213F2" w:rsidRPr="005A40E1">
        <w:rPr>
          <w:color w:val="000000"/>
          <w:szCs w:val="22"/>
          <w:lang w:val="ro-RO"/>
        </w:rPr>
        <w:t xml:space="preserve"> vezi pct. 4.2.</w:t>
      </w:r>
    </w:p>
    <w:p w14:paraId="0B3FB3AE" w14:textId="77777777" w:rsidR="00E82789" w:rsidRPr="005A40E1" w:rsidRDefault="00E82789" w:rsidP="00657DEC">
      <w:pPr>
        <w:spacing w:line="240" w:lineRule="auto"/>
        <w:rPr>
          <w:color w:val="000000"/>
          <w:szCs w:val="22"/>
          <w:lang w:val="ro-RO"/>
        </w:rPr>
      </w:pPr>
    </w:p>
    <w:p w14:paraId="25DCD5EE" w14:textId="77777777" w:rsidR="00F37A6C" w:rsidRPr="005A40E1" w:rsidRDefault="00D36D50" w:rsidP="00657DEC">
      <w:pPr>
        <w:spacing w:line="240" w:lineRule="auto"/>
        <w:rPr>
          <w:color w:val="000000"/>
          <w:szCs w:val="22"/>
          <w:lang w:val="ro-RO"/>
        </w:rPr>
      </w:pPr>
      <w:r w:rsidRPr="005A40E1">
        <w:rPr>
          <w:color w:val="000000"/>
          <w:szCs w:val="22"/>
          <w:lang w:val="ro-RO"/>
        </w:rPr>
        <w:t>Atunci</w:t>
      </w:r>
      <w:r w:rsidR="00F37A6C" w:rsidRPr="005A40E1">
        <w:rPr>
          <w:color w:val="000000"/>
          <w:szCs w:val="22"/>
          <w:lang w:val="ro-RO"/>
        </w:rPr>
        <w:t xml:space="preserve"> când sildenafil</w:t>
      </w:r>
      <w:r w:rsidR="008213F2" w:rsidRPr="005A40E1">
        <w:rPr>
          <w:color w:val="000000"/>
          <w:szCs w:val="22"/>
          <w:lang w:val="ro-RO"/>
        </w:rPr>
        <w:t xml:space="preserve"> oral</w:t>
      </w:r>
      <w:r w:rsidR="00F37A6C" w:rsidRPr="005A40E1">
        <w:rPr>
          <w:color w:val="000000"/>
          <w:szCs w:val="22"/>
          <w:lang w:val="ro-RO"/>
        </w:rPr>
        <w:t xml:space="preserve"> a fost administrat în doza unică de </w:t>
      </w:r>
      <w:r w:rsidR="003F2C66" w:rsidRPr="005A40E1">
        <w:rPr>
          <w:color w:val="000000"/>
          <w:szCs w:val="22"/>
          <w:lang w:val="ro-RO"/>
        </w:rPr>
        <w:t>100 </w:t>
      </w:r>
      <w:r w:rsidR="00F37A6C" w:rsidRPr="005A40E1">
        <w:rPr>
          <w:color w:val="000000"/>
          <w:szCs w:val="22"/>
          <w:lang w:val="ro-RO"/>
        </w:rPr>
        <w:t xml:space="preserve">mg în asociere cu eritromicina </w:t>
      </w:r>
      <w:r w:rsidRPr="005A40E1">
        <w:rPr>
          <w:color w:val="000000"/>
          <w:szCs w:val="22"/>
          <w:lang w:val="ro-RO"/>
        </w:rPr>
        <w:t xml:space="preserve">la starea de echilibru </w:t>
      </w:r>
      <w:r w:rsidR="00F37A6C" w:rsidRPr="005A40E1">
        <w:rPr>
          <w:color w:val="000000"/>
          <w:szCs w:val="22"/>
          <w:lang w:val="ro-RO"/>
        </w:rPr>
        <w:t xml:space="preserve">(în doză de </w:t>
      </w:r>
      <w:r w:rsidR="003F2C66" w:rsidRPr="005A40E1">
        <w:rPr>
          <w:color w:val="000000"/>
          <w:szCs w:val="22"/>
          <w:lang w:val="ro-RO"/>
        </w:rPr>
        <w:t>500 </w:t>
      </w:r>
      <w:r w:rsidR="00F37A6C" w:rsidRPr="005A40E1">
        <w:rPr>
          <w:color w:val="000000"/>
          <w:szCs w:val="22"/>
          <w:lang w:val="ro-RO"/>
        </w:rPr>
        <w:t xml:space="preserve">mg de două ori pe zi, timp de </w:t>
      </w:r>
      <w:r w:rsidR="003F2C66" w:rsidRPr="005A40E1">
        <w:rPr>
          <w:color w:val="000000"/>
          <w:szCs w:val="22"/>
          <w:lang w:val="ro-RO"/>
        </w:rPr>
        <w:t>5 </w:t>
      </w:r>
      <w:r w:rsidR="00F37A6C" w:rsidRPr="005A40E1">
        <w:rPr>
          <w:color w:val="000000"/>
          <w:szCs w:val="22"/>
          <w:lang w:val="ro-RO"/>
        </w:rPr>
        <w:t xml:space="preserve">zile), un inhibitor </w:t>
      </w:r>
      <w:r w:rsidR="009F30BD" w:rsidRPr="005A40E1">
        <w:rPr>
          <w:color w:val="000000"/>
          <w:szCs w:val="22"/>
          <w:lang w:val="ro-RO"/>
        </w:rPr>
        <w:t>moderat</w:t>
      </w:r>
      <w:r w:rsidR="00F37A6C" w:rsidRPr="005A40E1">
        <w:rPr>
          <w:color w:val="000000"/>
          <w:szCs w:val="22"/>
          <w:lang w:val="ro-RO"/>
        </w:rPr>
        <w:t xml:space="preserve"> al CYP3A4, s-a înregistrat o creştere cu 182</w:t>
      </w:r>
      <w:r w:rsidR="003F2C66" w:rsidRPr="005A40E1">
        <w:rPr>
          <w:color w:val="000000"/>
          <w:szCs w:val="22"/>
          <w:lang w:val="ro-RO"/>
        </w:rPr>
        <w:t xml:space="preserve"> </w:t>
      </w:r>
      <w:r w:rsidR="00F37A6C" w:rsidRPr="005A40E1">
        <w:rPr>
          <w:color w:val="000000"/>
          <w:szCs w:val="22"/>
          <w:lang w:val="ro-RO"/>
        </w:rPr>
        <w:t xml:space="preserve">% a expunerii sistemice la sildenafil (ASC). </w:t>
      </w:r>
      <w:r w:rsidR="008213F2" w:rsidRPr="005A40E1">
        <w:rPr>
          <w:color w:val="000000"/>
          <w:szCs w:val="22"/>
          <w:lang w:val="ro-RO"/>
        </w:rPr>
        <w:t xml:space="preserve">Pentru recomandări </w:t>
      </w:r>
      <w:r w:rsidR="00A51B37" w:rsidRPr="005A40E1">
        <w:rPr>
          <w:color w:val="000000"/>
          <w:szCs w:val="22"/>
          <w:lang w:val="ro-RO"/>
        </w:rPr>
        <w:t>de dozaj</w:t>
      </w:r>
      <w:r w:rsidR="008213F2" w:rsidRPr="005A40E1">
        <w:rPr>
          <w:color w:val="000000"/>
          <w:szCs w:val="22"/>
          <w:lang w:val="ro-RO"/>
        </w:rPr>
        <w:t xml:space="preserve"> vezi pct. 4.2.</w:t>
      </w:r>
      <w:r w:rsidR="00A51B37" w:rsidRPr="005A40E1">
        <w:rPr>
          <w:color w:val="000000"/>
          <w:szCs w:val="22"/>
          <w:lang w:val="ro-RO"/>
        </w:rPr>
        <w:t xml:space="preserve"> </w:t>
      </w:r>
      <w:r w:rsidR="00F37A6C" w:rsidRPr="005A40E1">
        <w:rPr>
          <w:color w:val="000000"/>
          <w:szCs w:val="22"/>
          <w:lang w:val="ro-RO"/>
        </w:rPr>
        <w:t xml:space="preserve">La voluntarii sănătoşi de sex masculin nu s-a înregistrat nici un efect al azitromicinei (în doză de </w:t>
      </w:r>
      <w:r w:rsidR="003F2C66" w:rsidRPr="005A40E1">
        <w:rPr>
          <w:color w:val="000000"/>
          <w:szCs w:val="22"/>
          <w:lang w:val="ro-RO"/>
        </w:rPr>
        <w:t>500 </w:t>
      </w:r>
      <w:r w:rsidR="00F37A6C" w:rsidRPr="005A40E1">
        <w:rPr>
          <w:color w:val="000000"/>
          <w:szCs w:val="22"/>
          <w:lang w:val="ro-RO"/>
        </w:rPr>
        <w:t xml:space="preserve">mg pe zi, timp de </w:t>
      </w:r>
      <w:r w:rsidR="003F2C66" w:rsidRPr="005A40E1">
        <w:rPr>
          <w:color w:val="000000"/>
          <w:szCs w:val="22"/>
          <w:lang w:val="ro-RO"/>
        </w:rPr>
        <w:t>3 </w:t>
      </w:r>
      <w:r w:rsidR="00F37A6C" w:rsidRPr="005A40E1">
        <w:rPr>
          <w:color w:val="000000"/>
          <w:szCs w:val="22"/>
          <w:lang w:val="ro-RO"/>
        </w:rPr>
        <w:t>zile) asupra ASC, C</w:t>
      </w:r>
      <w:r w:rsidR="00F37A6C" w:rsidRPr="005A40E1">
        <w:rPr>
          <w:color w:val="000000"/>
          <w:szCs w:val="22"/>
          <w:vertAlign w:val="subscript"/>
          <w:lang w:val="ro-RO"/>
        </w:rPr>
        <w:t>max</w:t>
      </w:r>
      <w:r w:rsidR="00F37A6C" w:rsidRPr="005A40E1">
        <w:rPr>
          <w:color w:val="000000"/>
          <w:szCs w:val="22"/>
          <w:lang w:val="ro-RO"/>
        </w:rPr>
        <w:t>, T</w:t>
      </w:r>
      <w:r w:rsidR="00F37A6C" w:rsidRPr="005A40E1">
        <w:rPr>
          <w:color w:val="000000"/>
          <w:szCs w:val="22"/>
          <w:vertAlign w:val="subscript"/>
          <w:lang w:val="ro-RO"/>
        </w:rPr>
        <w:t>max</w:t>
      </w:r>
      <w:r w:rsidR="00F37A6C" w:rsidRPr="005A40E1">
        <w:rPr>
          <w:color w:val="000000"/>
          <w:szCs w:val="22"/>
          <w:lang w:val="ro-RO"/>
        </w:rPr>
        <w:t xml:space="preserve">, constantei vitezei de eliminare sau timpului de înjumătăţire plasmatică corespunzător ale sildenafilului </w:t>
      </w:r>
      <w:r w:rsidR="008213F2" w:rsidRPr="005A40E1">
        <w:rPr>
          <w:color w:val="000000"/>
          <w:szCs w:val="22"/>
          <w:lang w:val="ro-RO"/>
        </w:rPr>
        <w:t xml:space="preserve">oral </w:t>
      </w:r>
      <w:r w:rsidR="00F37A6C" w:rsidRPr="005A40E1">
        <w:rPr>
          <w:color w:val="000000"/>
          <w:szCs w:val="22"/>
          <w:lang w:val="ro-RO"/>
        </w:rPr>
        <w:t xml:space="preserve">sau ale principalului său metabolit circulant. </w:t>
      </w:r>
      <w:r w:rsidR="008213F2" w:rsidRPr="005A40E1">
        <w:rPr>
          <w:color w:val="000000"/>
          <w:szCs w:val="22"/>
          <w:lang w:val="ro-RO"/>
        </w:rPr>
        <w:t>Nu este necesară ajustarea dozelor.</w:t>
      </w:r>
      <w:r w:rsidR="00A51B37" w:rsidRPr="005A40E1">
        <w:rPr>
          <w:color w:val="000000"/>
          <w:szCs w:val="22"/>
          <w:lang w:val="ro-RO"/>
        </w:rPr>
        <w:t xml:space="preserve"> </w:t>
      </w:r>
      <w:r w:rsidR="00F37A6C" w:rsidRPr="005A40E1">
        <w:rPr>
          <w:color w:val="000000"/>
          <w:szCs w:val="22"/>
          <w:lang w:val="ro-RO"/>
        </w:rPr>
        <w:t>La voluntari sănătoşi, cimetidina (</w:t>
      </w:r>
      <w:r w:rsidR="003F2C66" w:rsidRPr="005A40E1">
        <w:rPr>
          <w:color w:val="000000"/>
          <w:szCs w:val="22"/>
          <w:lang w:val="ro-RO"/>
        </w:rPr>
        <w:t>800 </w:t>
      </w:r>
      <w:r w:rsidR="00F37A6C" w:rsidRPr="005A40E1">
        <w:rPr>
          <w:color w:val="000000"/>
          <w:szCs w:val="22"/>
          <w:lang w:val="ro-RO"/>
        </w:rPr>
        <w:t>mg), un inhibitor al citocromului P450 şi inhibitor nespecifc al CYP3A4, a deteminat o creştere cu 56</w:t>
      </w:r>
      <w:r w:rsidR="003F2C66" w:rsidRPr="005A40E1">
        <w:rPr>
          <w:color w:val="000000"/>
          <w:szCs w:val="22"/>
          <w:lang w:val="ro-RO"/>
        </w:rPr>
        <w:t xml:space="preserve"> </w:t>
      </w:r>
      <w:r w:rsidR="00F37A6C" w:rsidRPr="005A40E1">
        <w:rPr>
          <w:color w:val="000000"/>
          <w:szCs w:val="22"/>
          <w:lang w:val="ro-RO"/>
        </w:rPr>
        <w:t>% a concentraţiei plasmatice a sildenafilului când a fost administrată în asociere cu sildenafilul (</w:t>
      </w:r>
      <w:r w:rsidR="003F2C66" w:rsidRPr="005A40E1">
        <w:rPr>
          <w:color w:val="000000"/>
          <w:szCs w:val="22"/>
          <w:lang w:val="ro-RO"/>
        </w:rPr>
        <w:t>50 </w:t>
      </w:r>
      <w:r w:rsidR="00F37A6C" w:rsidRPr="005A40E1">
        <w:rPr>
          <w:color w:val="000000"/>
          <w:szCs w:val="22"/>
          <w:lang w:val="ro-RO"/>
        </w:rPr>
        <w:t>mg) .</w:t>
      </w:r>
      <w:r w:rsidR="008213F2" w:rsidRPr="005A40E1">
        <w:rPr>
          <w:color w:val="000000"/>
          <w:szCs w:val="22"/>
          <w:lang w:val="ro-RO"/>
        </w:rPr>
        <w:t xml:space="preserve"> Nu este necesară ajustarea dozelor</w:t>
      </w:r>
      <w:r w:rsidR="00A51B37" w:rsidRPr="005A40E1">
        <w:rPr>
          <w:color w:val="000000"/>
          <w:szCs w:val="22"/>
          <w:lang w:val="ro-RO"/>
        </w:rPr>
        <w:t>.</w:t>
      </w:r>
    </w:p>
    <w:p w14:paraId="2407DC63" w14:textId="77777777" w:rsidR="00F37A6C" w:rsidRPr="005A40E1" w:rsidRDefault="00F37A6C" w:rsidP="00657DEC">
      <w:pPr>
        <w:spacing w:line="240" w:lineRule="auto"/>
        <w:rPr>
          <w:color w:val="000000"/>
          <w:szCs w:val="22"/>
          <w:lang w:val="ro-RO"/>
        </w:rPr>
      </w:pPr>
    </w:p>
    <w:p w14:paraId="5C9E7C08" w14:textId="77777777" w:rsidR="00F37A6C" w:rsidRPr="005A40E1" w:rsidRDefault="002735DF" w:rsidP="00657DEC">
      <w:pPr>
        <w:spacing w:line="240" w:lineRule="auto"/>
        <w:rPr>
          <w:color w:val="000000"/>
          <w:szCs w:val="22"/>
          <w:lang w:val="ro-RO"/>
        </w:rPr>
      </w:pPr>
      <w:r w:rsidRPr="005A40E1">
        <w:rPr>
          <w:color w:val="000000"/>
          <w:szCs w:val="22"/>
          <w:lang w:val="ro-RO"/>
        </w:rPr>
        <w:t>Există posibilitatea</w:t>
      </w:r>
      <w:r w:rsidR="00F37A6C" w:rsidRPr="005A40E1">
        <w:rPr>
          <w:color w:val="000000"/>
          <w:szCs w:val="22"/>
          <w:lang w:val="ro-RO"/>
        </w:rPr>
        <w:t xml:space="preserve"> ca inhibitorii </w:t>
      </w:r>
      <w:r w:rsidR="00826986" w:rsidRPr="005A40E1">
        <w:rPr>
          <w:color w:val="000000"/>
          <w:szCs w:val="22"/>
          <w:lang w:val="ro-RO"/>
        </w:rPr>
        <w:t xml:space="preserve">cei mai </w:t>
      </w:r>
      <w:r w:rsidR="00F37A6C" w:rsidRPr="005A40E1">
        <w:rPr>
          <w:color w:val="000000"/>
          <w:szCs w:val="22"/>
          <w:lang w:val="ro-RO"/>
        </w:rPr>
        <w:t xml:space="preserve">potenţi ai CYP3A4, cum </w:t>
      </w:r>
      <w:r w:rsidRPr="005A40E1">
        <w:rPr>
          <w:color w:val="000000"/>
          <w:szCs w:val="22"/>
          <w:lang w:val="ro-RO"/>
        </w:rPr>
        <w:t>sunt</w:t>
      </w:r>
      <w:r w:rsidR="00F37A6C" w:rsidRPr="005A40E1">
        <w:rPr>
          <w:color w:val="000000"/>
          <w:szCs w:val="22"/>
          <w:lang w:val="ro-RO"/>
        </w:rPr>
        <w:t xml:space="preserve"> ketoconazol şi itraconazol, să aibă efecte similare </w:t>
      </w:r>
      <w:r w:rsidRPr="005A40E1">
        <w:rPr>
          <w:color w:val="000000"/>
          <w:szCs w:val="22"/>
          <w:lang w:val="ro-RO"/>
        </w:rPr>
        <w:t xml:space="preserve">cu </w:t>
      </w:r>
      <w:r w:rsidR="00F37A6C" w:rsidRPr="005A40E1">
        <w:rPr>
          <w:color w:val="000000"/>
          <w:szCs w:val="22"/>
          <w:lang w:val="ro-RO"/>
        </w:rPr>
        <w:t xml:space="preserve">ale ritonavirului (vezi pct. 4.3). </w:t>
      </w:r>
      <w:r w:rsidRPr="005A40E1">
        <w:rPr>
          <w:color w:val="000000"/>
          <w:szCs w:val="22"/>
          <w:lang w:val="ro-RO"/>
        </w:rPr>
        <w:t>Există posibilitatea</w:t>
      </w:r>
      <w:r w:rsidR="00F37A6C" w:rsidRPr="005A40E1">
        <w:rPr>
          <w:color w:val="000000"/>
          <w:szCs w:val="22"/>
          <w:lang w:val="ro-RO"/>
        </w:rPr>
        <w:t xml:space="preserve"> ca inhibitorii CYP3A4</w:t>
      </w:r>
      <w:r w:rsidR="00297BCC" w:rsidRPr="005A40E1">
        <w:rPr>
          <w:color w:val="000000"/>
          <w:szCs w:val="22"/>
          <w:lang w:val="ro-RO"/>
        </w:rPr>
        <w:t xml:space="preserve"> </w:t>
      </w:r>
      <w:r w:rsidR="00826986" w:rsidRPr="005A40E1">
        <w:rPr>
          <w:color w:val="000000"/>
          <w:szCs w:val="22"/>
          <w:lang w:val="ro-RO"/>
        </w:rPr>
        <w:t>precum</w:t>
      </w:r>
      <w:r w:rsidR="00F37A6C" w:rsidRPr="005A40E1">
        <w:rPr>
          <w:color w:val="000000"/>
          <w:szCs w:val="22"/>
          <w:lang w:val="ro-RO"/>
        </w:rPr>
        <w:t xml:space="preserve"> claritromicina, telitromicina şi nefazodona să aibă un efect cu intensitate intermediară între cea a ritonavirului şi cea a inhibitorilor CYP3A4</w:t>
      </w:r>
      <w:r w:rsidR="00826986" w:rsidRPr="005A40E1">
        <w:rPr>
          <w:color w:val="000000"/>
          <w:szCs w:val="22"/>
          <w:lang w:val="ro-RO"/>
        </w:rPr>
        <w:t>precum</w:t>
      </w:r>
      <w:r w:rsidR="00F37A6C" w:rsidRPr="005A40E1">
        <w:rPr>
          <w:color w:val="000000"/>
          <w:szCs w:val="22"/>
          <w:lang w:val="ro-RO"/>
        </w:rPr>
        <w:t xml:space="preserve"> saquinavirul</w:t>
      </w:r>
      <w:r w:rsidR="00826986" w:rsidRPr="005A40E1">
        <w:rPr>
          <w:color w:val="000000"/>
          <w:szCs w:val="22"/>
          <w:lang w:val="ro-RO"/>
        </w:rPr>
        <w:t xml:space="preserve"> sau </w:t>
      </w:r>
      <w:r w:rsidR="00F37A6C" w:rsidRPr="005A40E1">
        <w:rPr>
          <w:color w:val="000000"/>
          <w:szCs w:val="22"/>
          <w:lang w:val="ro-RO"/>
        </w:rPr>
        <w:t xml:space="preserve">eritromicina), expunerea estimată fiind de </w:t>
      </w:r>
      <w:r w:rsidR="00A25C5B" w:rsidRPr="005A40E1">
        <w:rPr>
          <w:color w:val="000000"/>
          <w:szCs w:val="22"/>
          <w:lang w:val="ro-RO"/>
        </w:rPr>
        <w:t>7 </w:t>
      </w:r>
      <w:r w:rsidR="00F37A6C" w:rsidRPr="005A40E1">
        <w:rPr>
          <w:color w:val="000000"/>
          <w:szCs w:val="22"/>
          <w:lang w:val="ro-RO"/>
        </w:rPr>
        <w:t xml:space="preserve">ori mai mare. </w:t>
      </w:r>
      <w:r w:rsidRPr="005A40E1">
        <w:rPr>
          <w:color w:val="000000"/>
          <w:szCs w:val="22"/>
          <w:lang w:val="ro-RO"/>
        </w:rPr>
        <w:t>Prin urmare</w:t>
      </w:r>
      <w:r w:rsidR="00F37A6C" w:rsidRPr="005A40E1">
        <w:rPr>
          <w:color w:val="000000"/>
          <w:szCs w:val="22"/>
          <w:lang w:val="ro-RO"/>
        </w:rPr>
        <w:t>, se recomandă ajustarea dozelor atunci când sunt utilizaţi inhibitori ai CYP3A4</w:t>
      </w:r>
      <w:r w:rsidR="00C8476E" w:rsidRPr="005A40E1">
        <w:rPr>
          <w:color w:val="000000"/>
          <w:szCs w:val="22"/>
          <w:lang w:val="ro-RO"/>
        </w:rPr>
        <w:t xml:space="preserve"> </w:t>
      </w:r>
      <w:r w:rsidR="00F37A6C" w:rsidRPr="005A40E1">
        <w:rPr>
          <w:color w:val="000000"/>
          <w:szCs w:val="22"/>
          <w:lang w:val="ro-RO"/>
        </w:rPr>
        <w:t>(vezi pct.4.</w:t>
      </w:r>
      <w:r w:rsidR="008213F2" w:rsidRPr="005A40E1">
        <w:rPr>
          <w:color w:val="000000"/>
          <w:szCs w:val="22"/>
          <w:lang w:val="ro-RO"/>
        </w:rPr>
        <w:t>2</w:t>
      </w:r>
      <w:r w:rsidR="00F37A6C" w:rsidRPr="005A40E1">
        <w:rPr>
          <w:color w:val="000000"/>
          <w:szCs w:val="22"/>
          <w:lang w:val="ro-RO"/>
        </w:rPr>
        <w:t>).</w:t>
      </w:r>
    </w:p>
    <w:p w14:paraId="47093658" w14:textId="77777777" w:rsidR="00F37A6C" w:rsidRPr="005A40E1" w:rsidRDefault="00F37A6C" w:rsidP="00657DEC">
      <w:pPr>
        <w:spacing w:line="240" w:lineRule="auto"/>
        <w:rPr>
          <w:color w:val="000000"/>
          <w:szCs w:val="22"/>
          <w:lang w:val="ro-RO"/>
        </w:rPr>
      </w:pPr>
    </w:p>
    <w:p w14:paraId="477695FA"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Analiza parametrilor farmacocinetici populaţionali efectuată pe baza datelor obţinute în studiile clinice la </w:t>
      </w:r>
      <w:r w:rsidR="008213F2" w:rsidRPr="005A40E1">
        <w:rPr>
          <w:color w:val="000000"/>
          <w:szCs w:val="22"/>
          <w:lang w:val="ro-RO"/>
        </w:rPr>
        <w:t xml:space="preserve">pacienţii cu </w:t>
      </w:r>
      <w:r w:rsidRPr="005A40E1">
        <w:rPr>
          <w:color w:val="000000"/>
          <w:szCs w:val="22"/>
          <w:lang w:val="ro-RO"/>
        </w:rPr>
        <w:t xml:space="preserve">hipertensiune arterială pulmonară </w:t>
      </w:r>
      <w:r w:rsidR="008213F2" w:rsidRPr="005A40E1">
        <w:rPr>
          <w:color w:val="000000"/>
          <w:szCs w:val="22"/>
          <w:lang w:val="ro-RO"/>
        </w:rPr>
        <w:t xml:space="preserve">trataţi cu sildenafil oral </w:t>
      </w:r>
      <w:r w:rsidRPr="005A40E1">
        <w:rPr>
          <w:color w:val="000000"/>
          <w:szCs w:val="22"/>
          <w:lang w:val="ro-RO"/>
        </w:rPr>
        <w:t>au sugerat că administrarea asociată a beta-blocantelor cu substraturi ale CYP3A4 poate determina creşteri suplimentare ale expunerii la sildenafil, comparativ cu cea observată în cazul administrarării substraturilor CYP3A4 în monoterapie.</w:t>
      </w:r>
    </w:p>
    <w:p w14:paraId="2B6460A7" w14:textId="77777777" w:rsidR="00F37A6C" w:rsidRPr="005A40E1" w:rsidRDefault="00F37A6C" w:rsidP="00657DEC">
      <w:pPr>
        <w:spacing w:line="240" w:lineRule="auto"/>
        <w:rPr>
          <w:color w:val="000000"/>
          <w:szCs w:val="22"/>
          <w:lang w:val="ro-RO"/>
        </w:rPr>
      </w:pPr>
    </w:p>
    <w:p w14:paraId="44DCAF6C" w14:textId="77777777" w:rsidR="00F37A6C" w:rsidRPr="005A40E1" w:rsidRDefault="00F37A6C" w:rsidP="00657DEC">
      <w:pPr>
        <w:spacing w:line="240" w:lineRule="auto"/>
        <w:rPr>
          <w:color w:val="000000"/>
          <w:szCs w:val="22"/>
          <w:lang w:val="ro-RO"/>
        </w:rPr>
      </w:pPr>
      <w:r w:rsidRPr="005A40E1">
        <w:rPr>
          <w:color w:val="000000"/>
          <w:szCs w:val="22"/>
          <w:lang w:val="ro-RO"/>
        </w:rPr>
        <w:t>Sucul de grapefruit este un inhibitor slab al CYP3A4 implicat în metabolismul de la nivelul peretelui intestinal şi poate determina creşteri neînsemnate ale valorilor concentraţiei plasmatice a sildenafilului</w:t>
      </w:r>
      <w:r w:rsidR="008213F2" w:rsidRPr="005A40E1">
        <w:rPr>
          <w:color w:val="000000"/>
          <w:szCs w:val="22"/>
          <w:lang w:val="ro-RO"/>
        </w:rPr>
        <w:t xml:space="preserve"> oral. Nu este necesară ajustarea dozelor</w:t>
      </w:r>
      <w:r w:rsidR="00E82789" w:rsidRPr="005A40E1">
        <w:rPr>
          <w:color w:val="000000"/>
          <w:szCs w:val="22"/>
          <w:lang w:val="ro-RO"/>
        </w:rPr>
        <w:t xml:space="preserve"> dar administrarea concomitentă a sildenafilului cu suc de grapefruit nu este recomandată.</w:t>
      </w:r>
    </w:p>
    <w:p w14:paraId="6142AA62" w14:textId="77777777" w:rsidR="00F37A6C" w:rsidRPr="005A40E1" w:rsidRDefault="00F37A6C" w:rsidP="00657DEC">
      <w:pPr>
        <w:spacing w:line="240" w:lineRule="auto"/>
        <w:rPr>
          <w:color w:val="000000"/>
          <w:szCs w:val="22"/>
          <w:lang w:val="ro-RO"/>
        </w:rPr>
      </w:pPr>
    </w:p>
    <w:p w14:paraId="558F5DDF"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Dozele unice de antiacide (hidroxid de magneziu/hidroxid de aluminiu) nu au afectat biodisponibilitatea </w:t>
      </w:r>
      <w:r w:rsidR="008213F2" w:rsidRPr="005A40E1">
        <w:rPr>
          <w:color w:val="000000"/>
          <w:szCs w:val="22"/>
          <w:lang w:val="ro-RO"/>
        </w:rPr>
        <w:t xml:space="preserve">orală a </w:t>
      </w:r>
      <w:r w:rsidRPr="005A40E1">
        <w:rPr>
          <w:color w:val="000000"/>
          <w:szCs w:val="22"/>
          <w:lang w:val="ro-RO"/>
        </w:rPr>
        <w:t>sildenafilului.</w:t>
      </w:r>
    </w:p>
    <w:p w14:paraId="78111FE8" w14:textId="77777777" w:rsidR="00F37A6C" w:rsidRPr="005A40E1" w:rsidRDefault="00F37A6C" w:rsidP="00657DEC">
      <w:pPr>
        <w:spacing w:line="240" w:lineRule="auto"/>
        <w:rPr>
          <w:color w:val="000000"/>
          <w:szCs w:val="22"/>
          <w:lang w:val="ro-RO"/>
        </w:rPr>
      </w:pPr>
    </w:p>
    <w:p w14:paraId="4401F6B3"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Administrarea asociată a contraceptivelor orale (etinilestradiol </w:t>
      </w:r>
      <w:r w:rsidR="00A25C5B" w:rsidRPr="005A40E1">
        <w:rPr>
          <w:color w:val="000000"/>
          <w:szCs w:val="22"/>
          <w:lang w:val="ro-RO"/>
        </w:rPr>
        <w:t>30 </w:t>
      </w:r>
      <w:r w:rsidR="00C73A4B" w:rsidRPr="005A40E1">
        <w:rPr>
          <w:color w:val="000000"/>
          <w:szCs w:val="22"/>
          <w:lang w:val="ro-RO"/>
        </w:rPr>
        <w:t xml:space="preserve">micrograme </w:t>
      </w:r>
      <w:r w:rsidRPr="005A40E1">
        <w:rPr>
          <w:color w:val="000000"/>
          <w:szCs w:val="22"/>
          <w:lang w:val="ro-RO"/>
        </w:rPr>
        <w:t xml:space="preserve">şi levonorgestrel </w:t>
      </w:r>
      <w:r w:rsidR="00A25C5B" w:rsidRPr="005A40E1">
        <w:rPr>
          <w:color w:val="000000"/>
          <w:szCs w:val="22"/>
          <w:lang w:val="ro-RO"/>
        </w:rPr>
        <w:t>150 </w:t>
      </w:r>
      <w:r w:rsidR="00C73A4B" w:rsidRPr="005A40E1">
        <w:rPr>
          <w:color w:val="000000"/>
          <w:szCs w:val="22"/>
          <w:lang w:val="ro-RO"/>
        </w:rPr>
        <w:t>micrograme</w:t>
      </w:r>
      <w:r w:rsidRPr="005A40E1">
        <w:rPr>
          <w:color w:val="000000"/>
          <w:szCs w:val="22"/>
          <w:lang w:val="ro-RO"/>
        </w:rPr>
        <w:t>) nu a afectat parametrii farmacocinetici ai sildenafilului.</w:t>
      </w:r>
    </w:p>
    <w:p w14:paraId="1A620EC4" w14:textId="77777777" w:rsidR="00F37A6C" w:rsidRPr="005A40E1" w:rsidRDefault="00F37A6C" w:rsidP="00657DEC">
      <w:pPr>
        <w:spacing w:line="240" w:lineRule="auto"/>
        <w:rPr>
          <w:color w:val="000000"/>
          <w:szCs w:val="22"/>
          <w:lang w:val="ro-RO"/>
        </w:rPr>
      </w:pPr>
    </w:p>
    <w:p w14:paraId="3EDD3199" w14:textId="77777777" w:rsidR="008213F2" w:rsidRPr="005A40E1" w:rsidRDefault="00F37A6C" w:rsidP="00657DEC">
      <w:pPr>
        <w:spacing w:line="240" w:lineRule="auto"/>
        <w:rPr>
          <w:color w:val="000000"/>
          <w:szCs w:val="22"/>
          <w:lang w:val="ro-RO"/>
        </w:rPr>
      </w:pPr>
      <w:r w:rsidRPr="005A40E1">
        <w:rPr>
          <w:color w:val="000000"/>
          <w:szCs w:val="22"/>
          <w:lang w:val="ro-RO"/>
        </w:rPr>
        <w:t>Nicorandil este un medicament hibrid cu acţiune de activa</w:t>
      </w:r>
      <w:r w:rsidR="00230503" w:rsidRPr="005A40E1">
        <w:rPr>
          <w:color w:val="000000"/>
          <w:szCs w:val="22"/>
          <w:lang w:val="ro-RO"/>
        </w:rPr>
        <w:t>re</w:t>
      </w:r>
      <w:r w:rsidRPr="005A40E1">
        <w:rPr>
          <w:color w:val="000000"/>
          <w:szCs w:val="22"/>
          <w:lang w:val="ro-RO"/>
        </w:rPr>
        <w:t xml:space="preserve"> a canalelor de potasiu şi de nitrat. Datorită nitratului din componenţă</w:t>
      </w:r>
      <w:r w:rsidR="00230503" w:rsidRPr="005A40E1">
        <w:rPr>
          <w:color w:val="000000"/>
          <w:szCs w:val="22"/>
          <w:lang w:val="ro-RO"/>
        </w:rPr>
        <w:t xml:space="preserve"> are</w:t>
      </w:r>
      <w:r w:rsidRPr="005A40E1">
        <w:rPr>
          <w:color w:val="000000"/>
          <w:szCs w:val="22"/>
          <w:lang w:val="ro-RO"/>
        </w:rPr>
        <w:t xml:space="preserve"> potenţialul de a determina interacţiuni </w:t>
      </w:r>
      <w:r w:rsidR="00230503" w:rsidRPr="005A40E1">
        <w:rPr>
          <w:color w:val="000000"/>
          <w:szCs w:val="22"/>
          <w:lang w:val="ro-RO"/>
        </w:rPr>
        <w:t xml:space="preserve">severe </w:t>
      </w:r>
      <w:r w:rsidRPr="005A40E1">
        <w:rPr>
          <w:color w:val="000000"/>
          <w:szCs w:val="22"/>
          <w:lang w:val="ro-RO"/>
        </w:rPr>
        <w:t>cu sildenafil.</w:t>
      </w:r>
      <w:r w:rsidR="008213F2" w:rsidRPr="005A40E1">
        <w:rPr>
          <w:color w:val="000000"/>
          <w:szCs w:val="22"/>
          <w:lang w:val="ro-RO"/>
        </w:rPr>
        <w:t xml:space="preserve"> (vezi pct. 4.3). </w:t>
      </w:r>
    </w:p>
    <w:p w14:paraId="46C47D7E" w14:textId="77777777" w:rsidR="00F37A6C" w:rsidRPr="005A40E1" w:rsidRDefault="00F37A6C" w:rsidP="00657DEC">
      <w:pPr>
        <w:spacing w:line="240" w:lineRule="auto"/>
        <w:rPr>
          <w:color w:val="000000"/>
          <w:szCs w:val="22"/>
          <w:lang w:val="ro-RO"/>
        </w:rPr>
      </w:pPr>
    </w:p>
    <w:p w14:paraId="7B0F2C7A" w14:textId="77777777" w:rsidR="00F37A6C" w:rsidRPr="005A40E1" w:rsidRDefault="008213F2" w:rsidP="00657DEC">
      <w:pPr>
        <w:spacing w:line="240" w:lineRule="auto"/>
        <w:rPr>
          <w:color w:val="000000"/>
          <w:u w:val="single"/>
          <w:lang w:val="ro-RO"/>
        </w:rPr>
      </w:pPr>
      <w:r w:rsidRPr="005A40E1">
        <w:rPr>
          <w:color w:val="000000"/>
          <w:u w:val="single"/>
          <w:lang w:val="ro-RO"/>
        </w:rPr>
        <w:t>Efectelor sildenafilului oral asupra altor medicamente</w:t>
      </w:r>
    </w:p>
    <w:p w14:paraId="102A3F22" w14:textId="77777777" w:rsidR="00E11966" w:rsidRPr="005A40E1" w:rsidRDefault="00E11966" w:rsidP="00657DEC">
      <w:pPr>
        <w:spacing w:line="240" w:lineRule="auto"/>
        <w:rPr>
          <w:i/>
          <w:color w:val="000000"/>
          <w:szCs w:val="22"/>
          <w:u w:val="single"/>
          <w:lang w:val="ro-RO"/>
        </w:rPr>
      </w:pPr>
    </w:p>
    <w:p w14:paraId="3FC4A3BD" w14:textId="77777777" w:rsidR="00CC0E14" w:rsidRPr="005A40E1" w:rsidRDefault="00F37A6C" w:rsidP="00657DEC">
      <w:pPr>
        <w:spacing w:line="240" w:lineRule="auto"/>
        <w:rPr>
          <w:i/>
          <w:color w:val="000000"/>
          <w:szCs w:val="22"/>
          <w:u w:val="single"/>
          <w:lang w:val="ro-RO"/>
        </w:rPr>
      </w:pPr>
      <w:r w:rsidRPr="005A40E1">
        <w:rPr>
          <w:i/>
          <w:color w:val="000000"/>
          <w:szCs w:val="22"/>
          <w:u w:val="single"/>
          <w:lang w:val="ro-RO"/>
        </w:rPr>
        <w:t>Studii in vitro</w:t>
      </w:r>
    </w:p>
    <w:p w14:paraId="75CA5FD3" w14:textId="77777777" w:rsidR="00F37A6C" w:rsidRPr="005A40E1" w:rsidRDefault="00F37A6C" w:rsidP="00657DEC">
      <w:pPr>
        <w:spacing w:line="240" w:lineRule="auto"/>
        <w:rPr>
          <w:color w:val="000000"/>
          <w:szCs w:val="22"/>
          <w:lang w:val="ro-RO"/>
        </w:rPr>
      </w:pPr>
      <w:r w:rsidRPr="005A40E1">
        <w:rPr>
          <w:color w:val="000000"/>
          <w:szCs w:val="22"/>
          <w:lang w:val="ro-RO"/>
        </w:rPr>
        <w:t>Sildenafilul este un inhibitor slab al izoenzimelor 1A2, 2C9, 2C19, 2D6, 2E1 şi 3A4 (CI</w:t>
      </w:r>
      <w:r w:rsidRPr="005A40E1">
        <w:rPr>
          <w:color w:val="000000"/>
          <w:szCs w:val="22"/>
          <w:vertAlign w:val="subscript"/>
          <w:lang w:val="ro-RO"/>
        </w:rPr>
        <w:t>50</w:t>
      </w:r>
      <w:r w:rsidR="00F72DBD" w:rsidRPr="005A40E1">
        <w:rPr>
          <w:color w:val="000000"/>
          <w:szCs w:val="22"/>
          <w:vertAlign w:val="subscript"/>
          <w:lang w:val="ro-RO"/>
        </w:rPr>
        <w:t> </w:t>
      </w:r>
      <w:r w:rsidR="00F72DBD" w:rsidRPr="005A40E1">
        <w:rPr>
          <w:color w:val="000000"/>
          <w:szCs w:val="22"/>
          <w:lang w:val="ro-RO"/>
        </w:rPr>
        <w:t>&gt; </w:t>
      </w:r>
      <w:r w:rsidR="007350D9" w:rsidRPr="005A40E1">
        <w:rPr>
          <w:color w:val="000000"/>
          <w:szCs w:val="22"/>
          <w:lang w:val="ro-RO"/>
        </w:rPr>
        <w:t>150 </w:t>
      </w:r>
      <w:r w:rsidR="004B4703" w:rsidRPr="005A40E1">
        <w:rPr>
          <w:color w:val="000000"/>
          <w:szCs w:val="22"/>
          <w:lang w:val="ro-RO"/>
        </w:rPr>
        <w:t>micromoli</w:t>
      </w:r>
      <w:r w:rsidRPr="005A40E1">
        <w:rPr>
          <w:color w:val="000000"/>
          <w:szCs w:val="22"/>
          <w:lang w:val="ro-RO"/>
        </w:rPr>
        <w:t>) ale citocromului P450.</w:t>
      </w:r>
    </w:p>
    <w:p w14:paraId="6FCB1D82" w14:textId="77777777" w:rsidR="00F37A6C" w:rsidRPr="005A40E1" w:rsidRDefault="00F37A6C" w:rsidP="00657DEC">
      <w:pPr>
        <w:spacing w:line="240" w:lineRule="auto"/>
        <w:rPr>
          <w:color w:val="000000"/>
          <w:szCs w:val="22"/>
          <w:lang w:val="ro-RO"/>
        </w:rPr>
      </w:pPr>
    </w:p>
    <w:p w14:paraId="5E37E7CE"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Nu sunt disponibile date referitoare la interacţiunile dintre sildenafil şi inhibitori nespecifici ai fosfodiesterazelor cum </w:t>
      </w:r>
      <w:r w:rsidR="004B4703" w:rsidRPr="005A40E1">
        <w:rPr>
          <w:color w:val="000000"/>
          <w:szCs w:val="22"/>
          <w:lang w:val="ro-RO"/>
        </w:rPr>
        <w:t>sunt</w:t>
      </w:r>
      <w:r w:rsidRPr="005A40E1">
        <w:rPr>
          <w:color w:val="000000"/>
          <w:szCs w:val="22"/>
          <w:lang w:val="ro-RO"/>
        </w:rPr>
        <w:t xml:space="preserve"> teofilina sau dipiridamolul.</w:t>
      </w:r>
    </w:p>
    <w:p w14:paraId="21C4B31D" w14:textId="77777777" w:rsidR="00F37A6C" w:rsidRPr="005A40E1" w:rsidRDefault="00F37A6C" w:rsidP="00657DEC">
      <w:pPr>
        <w:spacing w:line="240" w:lineRule="auto"/>
        <w:rPr>
          <w:color w:val="000000"/>
          <w:szCs w:val="22"/>
          <w:lang w:val="ro-RO"/>
        </w:rPr>
      </w:pPr>
    </w:p>
    <w:p w14:paraId="12181AE2" w14:textId="77777777" w:rsidR="00CC0E14" w:rsidRPr="005A40E1" w:rsidRDefault="00F37A6C" w:rsidP="00657DEC">
      <w:pPr>
        <w:keepNext/>
        <w:spacing w:line="240" w:lineRule="auto"/>
        <w:rPr>
          <w:i/>
          <w:color w:val="000000"/>
          <w:szCs w:val="22"/>
          <w:u w:val="single"/>
          <w:lang w:val="ro-RO"/>
        </w:rPr>
      </w:pPr>
      <w:r w:rsidRPr="005A40E1">
        <w:rPr>
          <w:i/>
          <w:color w:val="000000"/>
          <w:szCs w:val="22"/>
          <w:u w:val="single"/>
          <w:lang w:val="ro-RO"/>
        </w:rPr>
        <w:t>Studii in vivo</w:t>
      </w:r>
    </w:p>
    <w:p w14:paraId="41CBFE2F" w14:textId="77777777" w:rsidR="00F37A6C" w:rsidRPr="005A40E1" w:rsidRDefault="00F37A6C" w:rsidP="00657DEC">
      <w:pPr>
        <w:keepNext/>
        <w:spacing w:line="240" w:lineRule="auto"/>
        <w:rPr>
          <w:color w:val="000000"/>
          <w:szCs w:val="22"/>
          <w:lang w:val="ro-RO"/>
        </w:rPr>
      </w:pPr>
      <w:r w:rsidRPr="005A40E1">
        <w:rPr>
          <w:color w:val="000000"/>
          <w:szCs w:val="22"/>
          <w:lang w:val="ro-RO"/>
        </w:rPr>
        <w:t>Nu a fost observată nici o interacţiune semnificativă atunci când sildenafil</w:t>
      </w:r>
      <w:r w:rsidR="008213F2" w:rsidRPr="005A40E1">
        <w:rPr>
          <w:color w:val="000000"/>
          <w:szCs w:val="22"/>
          <w:lang w:val="ro-RO"/>
        </w:rPr>
        <w:t xml:space="preserve"> oral</w:t>
      </w:r>
      <w:r w:rsidRPr="005A40E1">
        <w:rPr>
          <w:color w:val="000000"/>
          <w:szCs w:val="22"/>
          <w:lang w:val="ro-RO"/>
        </w:rPr>
        <w:t xml:space="preserve"> (</w:t>
      </w:r>
      <w:r w:rsidR="00265483" w:rsidRPr="005A40E1">
        <w:rPr>
          <w:color w:val="000000"/>
          <w:szCs w:val="22"/>
          <w:lang w:val="ro-RO"/>
        </w:rPr>
        <w:t>50 </w:t>
      </w:r>
      <w:r w:rsidRPr="005A40E1">
        <w:rPr>
          <w:color w:val="000000"/>
          <w:szCs w:val="22"/>
          <w:lang w:val="ro-RO"/>
        </w:rPr>
        <w:t>mg) a fost administrat concomitent cu tolbutamida (</w:t>
      </w:r>
      <w:r w:rsidR="00265483" w:rsidRPr="005A40E1">
        <w:rPr>
          <w:color w:val="000000"/>
          <w:szCs w:val="22"/>
          <w:lang w:val="ro-RO"/>
        </w:rPr>
        <w:t>250 </w:t>
      </w:r>
      <w:r w:rsidRPr="005A40E1">
        <w:rPr>
          <w:color w:val="000000"/>
          <w:szCs w:val="22"/>
          <w:lang w:val="ro-RO"/>
        </w:rPr>
        <w:t>mg) sau warfarina (</w:t>
      </w:r>
      <w:r w:rsidR="00265483" w:rsidRPr="005A40E1">
        <w:rPr>
          <w:color w:val="000000"/>
          <w:szCs w:val="22"/>
          <w:lang w:val="ro-RO"/>
        </w:rPr>
        <w:t>40 </w:t>
      </w:r>
      <w:r w:rsidRPr="005A40E1">
        <w:rPr>
          <w:color w:val="000000"/>
          <w:szCs w:val="22"/>
          <w:lang w:val="ro-RO"/>
        </w:rPr>
        <w:t>mg), ambele metabolizate de CYP2C9.</w:t>
      </w:r>
    </w:p>
    <w:p w14:paraId="49E31FC0" w14:textId="77777777" w:rsidR="00F37A6C" w:rsidRPr="005A40E1" w:rsidRDefault="00F37A6C" w:rsidP="00657DEC">
      <w:pPr>
        <w:spacing w:line="240" w:lineRule="auto"/>
        <w:rPr>
          <w:color w:val="000000"/>
          <w:szCs w:val="22"/>
          <w:lang w:val="ro-RO"/>
        </w:rPr>
      </w:pPr>
    </w:p>
    <w:p w14:paraId="2945D7F3"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Sildenafil </w:t>
      </w:r>
      <w:r w:rsidR="008213F2" w:rsidRPr="005A40E1">
        <w:rPr>
          <w:color w:val="000000"/>
          <w:szCs w:val="22"/>
          <w:lang w:val="ro-RO"/>
        </w:rPr>
        <w:t xml:space="preserve">oral </w:t>
      </w:r>
      <w:r w:rsidRPr="005A40E1">
        <w:rPr>
          <w:color w:val="000000"/>
          <w:szCs w:val="22"/>
          <w:lang w:val="ro-RO"/>
        </w:rPr>
        <w:t>nu a avut nici un efect semnificativ asupra expunerii la atorvastatină (ASC a crescut cu 11</w:t>
      </w:r>
      <w:r w:rsidR="00C06678" w:rsidRPr="005A40E1">
        <w:rPr>
          <w:color w:val="000000"/>
          <w:szCs w:val="22"/>
          <w:lang w:val="ro-RO"/>
        </w:rPr>
        <w:t xml:space="preserve"> </w:t>
      </w:r>
      <w:r w:rsidRPr="005A40E1">
        <w:rPr>
          <w:color w:val="000000"/>
          <w:szCs w:val="22"/>
          <w:lang w:val="ro-RO"/>
        </w:rPr>
        <w:t>%), ceea ce sugerează că sildenafil nu are un efect clinic relevant asupra CYP3A4.</w:t>
      </w:r>
    </w:p>
    <w:p w14:paraId="777A5EE3" w14:textId="77777777" w:rsidR="00F37A6C" w:rsidRPr="005A40E1" w:rsidRDefault="00F37A6C" w:rsidP="00657DEC">
      <w:pPr>
        <w:spacing w:line="240" w:lineRule="auto"/>
        <w:rPr>
          <w:color w:val="000000"/>
          <w:szCs w:val="22"/>
          <w:lang w:val="ro-RO"/>
        </w:rPr>
      </w:pPr>
    </w:p>
    <w:p w14:paraId="2C9733F6" w14:textId="77777777" w:rsidR="00F37A6C" w:rsidRPr="005A40E1" w:rsidRDefault="00F37A6C" w:rsidP="00657DEC">
      <w:pPr>
        <w:spacing w:line="240" w:lineRule="auto"/>
        <w:rPr>
          <w:color w:val="000000"/>
          <w:szCs w:val="22"/>
          <w:lang w:val="ro-RO"/>
        </w:rPr>
      </w:pPr>
      <w:r w:rsidRPr="005A40E1">
        <w:rPr>
          <w:color w:val="000000"/>
          <w:szCs w:val="22"/>
          <w:lang w:val="ro-RO"/>
        </w:rPr>
        <w:t>Nu au fost observate interacţiuni semnificative între sildenafil (</w:t>
      </w:r>
      <w:r w:rsidR="00C06678" w:rsidRPr="005A40E1">
        <w:rPr>
          <w:color w:val="000000"/>
          <w:szCs w:val="22"/>
          <w:lang w:val="ro-RO"/>
        </w:rPr>
        <w:t>100 </w:t>
      </w:r>
      <w:r w:rsidRPr="005A40E1">
        <w:rPr>
          <w:color w:val="000000"/>
          <w:szCs w:val="22"/>
          <w:lang w:val="ro-RO"/>
        </w:rPr>
        <w:t xml:space="preserve">mg doză </w:t>
      </w:r>
      <w:r w:rsidR="008213F2" w:rsidRPr="005A40E1">
        <w:rPr>
          <w:color w:val="000000"/>
          <w:szCs w:val="22"/>
          <w:lang w:val="ro-RO"/>
        </w:rPr>
        <w:t xml:space="preserve">orală </w:t>
      </w:r>
      <w:r w:rsidRPr="005A40E1">
        <w:rPr>
          <w:color w:val="000000"/>
          <w:szCs w:val="22"/>
          <w:lang w:val="ro-RO"/>
        </w:rPr>
        <w:t>unică) şi acenocumarol.</w:t>
      </w:r>
    </w:p>
    <w:p w14:paraId="3FB123D5" w14:textId="77777777" w:rsidR="00F37A6C" w:rsidRPr="005A40E1" w:rsidRDefault="00F37A6C" w:rsidP="00657DEC">
      <w:pPr>
        <w:spacing w:line="240" w:lineRule="auto"/>
        <w:rPr>
          <w:color w:val="000000"/>
          <w:szCs w:val="22"/>
          <w:lang w:val="ro-RO"/>
        </w:rPr>
      </w:pPr>
    </w:p>
    <w:p w14:paraId="09B87674"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Sildenafil </w:t>
      </w:r>
      <w:r w:rsidR="008213F2" w:rsidRPr="005A40E1">
        <w:rPr>
          <w:color w:val="000000"/>
          <w:szCs w:val="22"/>
          <w:lang w:val="ro-RO"/>
        </w:rPr>
        <w:t xml:space="preserve">oral </w:t>
      </w:r>
      <w:r w:rsidRPr="005A40E1">
        <w:rPr>
          <w:color w:val="000000"/>
          <w:szCs w:val="22"/>
          <w:lang w:val="ro-RO"/>
        </w:rPr>
        <w:t>(</w:t>
      </w:r>
      <w:r w:rsidR="00DF6AAD" w:rsidRPr="005A40E1">
        <w:rPr>
          <w:color w:val="000000"/>
          <w:szCs w:val="22"/>
          <w:lang w:val="ro-RO"/>
        </w:rPr>
        <w:t>50 </w:t>
      </w:r>
      <w:r w:rsidRPr="005A40E1">
        <w:rPr>
          <w:color w:val="000000"/>
          <w:szCs w:val="22"/>
          <w:lang w:val="ro-RO"/>
        </w:rPr>
        <w:t>mg) nu a potenţat prelungirea timpului de sângerare determinată de acidul acetilsalicilic (</w:t>
      </w:r>
      <w:r w:rsidR="00DF6AAD" w:rsidRPr="005A40E1">
        <w:rPr>
          <w:color w:val="000000"/>
          <w:szCs w:val="22"/>
          <w:lang w:val="ro-RO"/>
        </w:rPr>
        <w:t>150 </w:t>
      </w:r>
      <w:r w:rsidRPr="005A40E1">
        <w:rPr>
          <w:color w:val="000000"/>
          <w:szCs w:val="22"/>
          <w:lang w:val="ro-RO"/>
        </w:rPr>
        <w:t>mg).</w:t>
      </w:r>
    </w:p>
    <w:p w14:paraId="04A4EBFA" w14:textId="77777777" w:rsidR="00F37A6C" w:rsidRPr="005A40E1" w:rsidRDefault="00F37A6C" w:rsidP="00657DEC">
      <w:pPr>
        <w:spacing w:line="240" w:lineRule="auto"/>
        <w:rPr>
          <w:color w:val="000000"/>
          <w:szCs w:val="22"/>
          <w:lang w:val="ro-RO"/>
        </w:rPr>
      </w:pPr>
    </w:p>
    <w:p w14:paraId="45FD9343"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Sildenafil </w:t>
      </w:r>
      <w:r w:rsidR="008213F2" w:rsidRPr="005A40E1">
        <w:rPr>
          <w:color w:val="000000"/>
          <w:szCs w:val="22"/>
          <w:lang w:val="ro-RO"/>
        </w:rPr>
        <w:t xml:space="preserve">oral </w:t>
      </w:r>
      <w:r w:rsidRPr="005A40E1">
        <w:rPr>
          <w:color w:val="000000"/>
          <w:szCs w:val="22"/>
          <w:lang w:val="ro-RO"/>
        </w:rPr>
        <w:t>(</w:t>
      </w:r>
      <w:r w:rsidR="00DF6AAD" w:rsidRPr="005A40E1">
        <w:rPr>
          <w:color w:val="000000"/>
          <w:szCs w:val="22"/>
          <w:lang w:val="ro-RO"/>
        </w:rPr>
        <w:t>50 </w:t>
      </w:r>
      <w:r w:rsidRPr="005A40E1">
        <w:rPr>
          <w:color w:val="000000"/>
          <w:szCs w:val="22"/>
          <w:lang w:val="ro-RO"/>
        </w:rPr>
        <w:t xml:space="preserve">mg) nu a potenţat efectele hipotensive ale alcoolului etilic la voluntarii sănătoşi, cu media alcoolemiilor maxime de </w:t>
      </w:r>
      <w:r w:rsidR="00DF6AAD" w:rsidRPr="005A40E1">
        <w:rPr>
          <w:color w:val="000000"/>
          <w:szCs w:val="22"/>
          <w:lang w:val="ro-RO"/>
        </w:rPr>
        <w:t>80 </w:t>
      </w:r>
      <w:r w:rsidRPr="005A40E1">
        <w:rPr>
          <w:color w:val="000000"/>
          <w:szCs w:val="22"/>
          <w:lang w:val="ro-RO"/>
        </w:rPr>
        <w:t>mg/dl.</w:t>
      </w:r>
    </w:p>
    <w:p w14:paraId="2C074915" w14:textId="77777777" w:rsidR="00F37A6C" w:rsidRPr="005A40E1" w:rsidRDefault="00F37A6C" w:rsidP="00657DEC">
      <w:pPr>
        <w:spacing w:line="240" w:lineRule="auto"/>
        <w:rPr>
          <w:color w:val="000000"/>
          <w:szCs w:val="22"/>
          <w:lang w:val="ro-RO"/>
        </w:rPr>
      </w:pPr>
    </w:p>
    <w:p w14:paraId="2E8B7901" w14:textId="77777777" w:rsidR="00104CF4" w:rsidRPr="005A40E1" w:rsidRDefault="00F37A6C" w:rsidP="00657DEC">
      <w:pPr>
        <w:spacing w:line="240" w:lineRule="auto"/>
        <w:rPr>
          <w:color w:val="000000"/>
          <w:szCs w:val="22"/>
          <w:lang w:val="ro-RO"/>
        </w:rPr>
      </w:pPr>
      <w:r w:rsidRPr="005A40E1">
        <w:rPr>
          <w:color w:val="000000"/>
          <w:szCs w:val="22"/>
          <w:lang w:val="ro-RO"/>
        </w:rPr>
        <w:t xml:space="preserve">Într-un studiu efectuat la voluntari sănătoşi, la starea de echilibru plasmatic, sildenafil </w:t>
      </w:r>
      <w:r w:rsidR="008213F2" w:rsidRPr="005A40E1">
        <w:rPr>
          <w:color w:val="000000"/>
          <w:szCs w:val="22"/>
          <w:lang w:val="ro-RO"/>
        </w:rPr>
        <w:t xml:space="preserve">oral </w:t>
      </w:r>
      <w:r w:rsidRPr="005A40E1">
        <w:rPr>
          <w:color w:val="000000"/>
          <w:szCs w:val="22"/>
          <w:lang w:val="ro-RO"/>
        </w:rPr>
        <w:t>(</w:t>
      </w:r>
      <w:r w:rsidR="0084675D" w:rsidRPr="005A40E1">
        <w:rPr>
          <w:color w:val="000000"/>
          <w:szCs w:val="22"/>
          <w:lang w:val="ro-RO"/>
        </w:rPr>
        <w:t>80 </w:t>
      </w:r>
      <w:r w:rsidRPr="005A40E1">
        <w:rPr>
          <w:color w:val="000000"/>
          <w:szCs w:val="22"/>
          <w:lang w:val="ro-RO"/>
        </w:rPr>
        <w:t xml:space="preserve">mg de trei ori pe zi) a determinat creşterea cu </w:t>
      </w:r>
      <w:r w:rsidR="00143AE9" w:rsidRPr="005A40E1">
        <w:rPr>
          <w:color w:val="000000"/>
          <w:szCs w:val="22"/>
          <w:lang w:val="ro-RO"/>
        </w:rPr>
        <w:t>50</w:t>
      </w:r>
      <w:r w:rsidR="0084675D" w:rsidRPr="005A40E1">
        <w:rPr>
          <w:color w:val="000000"/>
          <w:szCs w:val="22"/>
          <w:lang w:val="ro-RO"/>
        </w:rPr>
        <w:t xml:space="preserve"> </w:t>
      </w:r>
      <w:r w:rsidRPr="005A40E1">
        <w:rPr>
          <w:color w:val="000000"/>
          <w:szCs w:val="22"/>
          <w:lang w:val="ro-RO"/>
        </w:rPr>
        <w:t>% a ASC a bosentanului (</w:t>
      </w:r>
      <w:r w:rsidR="0084675D" w:rsidRPr="005A40E1">
        <w:rPr>
          <w:color w:val="000000"/>
          <w:szCs w:val="22"/>
          <w:lang w:val="ro-RO"/>
        </w:rPr>
        <w:t>125 </w:t>
      </w:r>
      <w:r w:rsidRPr="005A40E1">
        <w:rPr>
          <w:color w:val="000000"/>
          <w:szCs w:val="22"/>
          <w:lang w:val="ro-RO"/>
        </w:rPr>
        <w:t>mg de două ori pe zi).</w:t>
      </w:r>
      <w:r w:rsidR="006174BF" w:rsidRPr="005A40E1">
        <w:rPr>
          <w:color w:val="000000"/>
          <w:szCs w:val="22"/>
          <w:lang w:val="ro-RO"/>
        </w:rPr>
        <w:t xml:space="preserve"> </w:t>
      </w:r>
      <w:r w:rsidR="00104CF4" w:rsidRPr="005A40E1">
        <w:rPr>
          <w:color w:val="000000"/>
          <w:szCs w:val="22"/>
          <w:lang w:val="ro-RO"/>
        </w:rPr>
        <w:t xml:space="preserve">O analiză farmacocinetică populaţională a datelor obţinute dintr-un studiu la pacienţi adulţi cu </w:t>
      </w:r>
      <w:r w:rsidR="009733DD" w:rsidRPr="005A40E1">
        <w:rPr>
          <w:color w:val="000000"/>
          <w:szCs w:val="22"/>
          <w:lang w:val="ro-RO"/>
        </w:rPr>
        <w:t>HAP</w:t>
      </w:r>
      <w:r w:rsidR="00104CF4" w:rsidRPr="005A40E1">
        <w:rPr>
          <w:color w:val="000000"/>
          <w:szCs w:val="22"/>
          <w:lang w:val="ro-RO"/>
        </w:rPr>
        <w:t xml:space="preserve"> aflaţi în tratament de fond cu bosentan (62,5 mg – 125 mg de două ori pe zi), a indicat o creştere</w:t>
      </w:r>
      <w:r w:rsidR="0086720A" w:rsidRPr="005A40E1">
        <w:rPr>
          <w:color w:val="000000"/>
          <w:szCs w:val="22"/>
          <w:lang w:val="ro-RO"/>
        </w:rPr>
        <w:t xml:space="preserve"> </w:t>
      </w:r>
      <w:r w:rsidR="0086720A" w:rsidRPr="005A40E1">
        <w:rPr>
          <w:color w:val="000000"/>
          <w:lang w:val="ro-RO"/>
        </w:rPr>
        <w:t>(</w:t>
      </w:r>
      <w:r w:rsidR="00437655" w:rsidRPr="005A40E1">
        <w:rPr>
          <w:color w:val="000000"/>
          <w:lang w:val="ro-RO"/>
        </w:rPr>
        <w:t>20</w:t>
      </w:r>
      <w:r w:rsidR="0086720A" w:rsidRPr="005A40E1">
        <w:rPr>
          <w:color w:val="000000"/>
          <w:lang w:val="ro-RO"/>
        </w:rPr>
        <w:t>% (95% IÎ:</w:t>
      </w:r>
      <w:r w:rsidR="00437655" w:rsidRPr="005A40E1">
        <w:rPr>
          <w:color w:val="000000"/>
          <w:lang w:val="ro-RO"/>
        </w:rPr>
        <w:t xml:space="preserve"> 9.8 - 30.8</w:t>
      </w:r>
      <w:r w:rsidR="0086720A" w:rsidRPr="005A40E1">
        <w:rPr>
          <w:color w:val="000000"/>
          <w:lang w:val="ro-RO"/>
        </w:rPr>
        <w:t>)</w:t>
      </w:r>
      <w:r w:rsidR="00104CF4" w:rsidRPr="005A40E1">
        <w:rPr>
          <w:color w:val="000000"/>
          <w:szCs w:val="22"/>
          <w:lang w:val="ro-RO"/>
        </w:rPr>
        <w:t xml:space="preserve"> a ASC a bosentanului în cazul administrării concomitente de sildenafil la starea de echilibru (20 de mg de trei ori pe zi) mai mică decât cea observată la voluntari sănătoşi la care s-a administrat concomitent sildenafil 80 mg de trei ori pe zi (vezi pct. 4.</w:t>
      </w:r>
      <w:r w:rsidR="0086720A" w:rsidRPr="005A40E1">
        <w:rPr>
          <w:color w:val="000000"/>
          <w:szCs w:val="22"/>
          <w:lang w:val="ro-RO"/>
        </w:rPr>
        <w:t>4</w:t>
      </w:r>
      <w:r w:rsidR="00104CF4" w:rsidRPr="005A40E1">
        <w:rPr>
          <w:color w:val="000000"/>
          <w:szCs w:val="22"/>
          <w:lang w:val="ro-RO"/>
        </w:rPr>
        <w:t xml:space="preserve"> şi 5.1).</w:t>
      </w:r>
    </w:p>
    <w:p w14:paraId="37ADF50E" w14:textId="77777777" w:rsidR="00F37A6C" w:rsidRPr="005A40E1" w:rsidRDefault="00F37A6C" w:rsidP="00657DEC">
      <w:pPr>
        <w:spacing w:line="240" w:lineRule="auto"/>
        <w:rPr>
          <w:color w:val="000000"/>
          <w:szCs w:val="22"/>
          <w:lang w:val="ro-RO"/>
        </w:rPr>
      </w:pPr>
    </w:p>
    <w:p w14:paraId="279EDDD3"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Într-un studiu de interacţiune specifică, în care sildenafil </w:t>
      </w:r>
      <w:r w:rsidR="008213F2" w:rsidRPr="005A40E1">
        <w:rPr>
          <w:color w:val="000000"/>
          <w:szCs w:val="22"/>
          <w:lang w:val="ro-RO"/>
        </w:rPr>
        <w:t xml:space="preserve">oral </w:t>
      </w:r>
      <w:r w:rsidRPr="005A40E1">
        <w:rPr>
          <w:color w:val="000000"/>
          <w:szCs w:val="22"/>
          <w:lang w:val="ro-RO"/>
        </w:rPr>
        <w:t>(</w:t>
      </w:r>
      <w:r w:rsidR="00474CFE" w:rsidRPr="005A40E1">
        <w:rPr>
          <w:color w:val="000000"/>
          <w:szCs w:val="22"/>
          <w:lang w:val="ro-RO"/>
        </w:rPr>
        <w:t>100 </w:t>
      </w:r>
      <w:r w:rsidRPr="005A40E1">
        <w:rPr>
          <w:color w:val="000000"/>
          <w:szCs w:val="22"/>
          <w:lang w:val="ro-RO"/>
        </w:rPr>
        <w:t xml:space="preserve">mg) a fost administrat în asociere cu amlodipina la pacienţi hipertensivi, s-a produs o scădere suplimentară a tensiunii arteriale sistolice în clinostatism de </w:t>
      </w:r>
      <w:r w:rsidR="00474CFE" w:rsidRPr="005A40E1">
        <w:rPr>
          <w:color w:val="000000"/>
          <w:szCs w:val="22"/>
          <w:lang w:val="ro-RO"/>
        </w:rPr>
        <w:t>8 </w:t>
      </w:r>
      <w:r w:rsidRPr="005A40E1">
        <w:rPr>
          <w:color w:val="000000"/>
          <w:szCs w:val="22"/>
          <w:lang w:val="ro-RO"/>
        </w:rPr>
        <w:t xml:space="preserve">mmHg. Reducerea suplimentară corespunzătoare a tensiunii arteriale diastolice în clinostatism a fost de </w:t>
      </w:r>
      <w:r w:rsidR="00474CFE" w:rsidRPr="005A40E1">
        <w:rPr>
          <w:color w:val="000000"/>
          <w:szCs w:val="22"/>
          <w:lang w:val="ro-RO"/>
        </w:rPr>
        <w:t>7 </w:t>
      </w:r>
      <w:r w:rsidRPr="005A40E1">
        <w:rPr>
          <w:color w:val="000000"/>
          <w:szCs w:val="22"/>
          <w:lang w:val="ro-RO"/>
        </w:rPr>
        <w:t>mmHg. Aceste scăderi suplimentare ale tensiunii arteriale au avut o intensitate similară celei observate la administrarea sildenafilului în monoterapie la voluntari sănătoşi.</w:t>
      </w:r>
    </w:p>
    <w:p w14:paraId="14B0A2EC" w14:textId="77777777" w:rsidR="00F37A6C" w:rsidRPr="005A40E1" w:rsidRDefault="00F37A6C" w:rsidP="00657DEC">
      <w:pPr>
        <w:spacing w:line="240" w:lineRule="auto"/>
        <w:rPr>
          <w:color w:val="000000"/>
          <w:szCs w:val="22"/>
          <w:lang w:val="ro-RO"/>
        </w:rPr>
      </w:pPr>
    </w:p>
    <w:p w14:paraId="57670536" w14:textId="77777777" w:rsidR="00F37A6C" w:rsidRPr="005A40E1" w:rsidRDefault="00F37A6C" w:rsidP="00657DEC">
      <w:pPr>
        <w:spacing w:line="240" w:lineRule="auto"/>
        <w:rPr>
          <w:color w:val="000000"/>
          <w:szCs w:val="22"/>
          <w:lang w:val="ro-RO"/>
        </w:rPr>
      </w:pPr>
      <w:r w:rsidRPr="005A40E1">
        <w:rPr>
          <w:color w:val="000000"/>
          <w:szCs w:val="22"/>
          <w:lang w:val="ro-RO"/>
        </w:rPr>
        <w:t>În trei studii de interacţiune medicamentoasă specifică, alfa-blocantul doxazosin (</w:t>
      </w:r>
      <w:r w:rsidR="00B053C6" w:rsidRPr="005A40E1">
        <w:rPr>
          <w:color w:val="000000"/>
          <w:szCs w:val="22"/>
          <w:lang w:val="ro-RO"/>
        </w:rPr>
        <w:t>4 </w:t>
      </w:r>
      <w:r w:rsidRPr="005A40E1">
        <w:rPr>
          <w:color w:val="000000"/>
          <w:szCs w:val="22"/>
          <w:lang w:val="ro-RO"/>
        </w:rPr>
        <w:t xml:space="preserve">mg şi </w:t>
      </w:r>
      <w:r w:rsidR="00B053C6" w:rsidRPr="005A40E1">
        <w:rPr>
          <w:color w:val="000000"/>
          <w:szCs w:val="22"/>
          <w:lang w:val="ro-RO"/>
        </w:rPr>
        <w:t>8 </w:t>
      </w:r>
      <w:r w:rsidRPr="005A40E1">
        <w:rPr>
          <w:color w:val="000000"/>
          <w:szCs w:val="22"/>
          <w:lang w:val="ro-RO"/>
        </w:rPr>
        <w:t xml:space="preserve">mg) şi sildenafil </w:t>
      </w:r>
      <w:r w:rsidR="008213F2" w:rsidRPr="005A40E1">
        <w:rPr>
          <w:color w:val="000000"/>
          <w:szCs w:val="22"/>
          <w:lang w:val="ro-RO"/>
        </w:rPr>
        <w:t xml:space="preserve">oral </w:t>
      </w:r>
      <w:r w:rsidRPr="005A40E1">
        <w:rPr>
          <w:color w:val="000000"/>
          <w:szCs w:val="22"/>
          <w:lang w:val="ro-RO"/>
        </w:rPr>
        <w:t>(</w:t>
      </w:r>
      <w:r w:rsidR="00B053C6" w:rsidRPr="005A40E1">
        <w:rPr>
          <w:color w:val="000000"/>
          <w:szCs w:val="22"/>
          <w:lang w:val="ro-RO"/>
        </w:rPr>
        <w:t>25 </w:t>
      </w:r>
      <w:r w:rsidRPr="005A40E1">
        <w:rPr>
          <w:color w:val="000000"/>
          <w:szCs w:val="22"/>
          <w:lang w:val="ro-RO"/>
        </w:rPr>
        <w:t xml:space="preserve">mg, </w:t>
      </w:r>
      <w:r w:rsidR="00B053C6" w:rsidRPr="005A40E1">
        <w:rPr>
          <w:color w:val="000000"/>
          <w:szCs w:val="22"/>
          <w:lang w:val="ro-RO"/>
        </w:rPr>
        <w:t>50 </w:t>
      </w:r>
      <w:r w:rsidRPr="005A40E1">
        <w:rPr>
          <w:color w:val="000000"/>
          <w:szCs w:val="22"/>
          <w:lang w:val="ro-RO"/>
        </w:rPr>
        <w:t xml:space="preserve">mg sau </w:t>
      </w:r>
      <w:r w:rsidR="00B053C6" w:rsidRPr="005A40E1">
        <w:rPr>
          <w:color w:val="000000"/>
          <w:szCs w:val="22"/>
          <w:lang w:val="ro-RO"/>
        </w:rPr>
        <w:t>100 </w:t>
      </w:r>
      <w:r w:rsidRPr="005A40E1">
        <w:rPr>
          <w:color w:val="000000"/>
          <w:szCs w:val="22"/>
          <w:lang w:val="ro-RO"/>
        </w:rPr>
        <w:t>mg) au fost administrate concomitent pacienţilor cu hiperplazie benignă de prostată (HBP) stabilizată sub tratamentul cu doxazosin. La aceste grupuri aflate în studiu au fost observate scăderi suplimentare medii ale tensiunii arteriale sistolice şi diastolice în clinostatism de 7/</w:t>
      </w:r>
      <w:r w:rsidR="00F20D08" w:rsidRPr="005A40E1">
        <w:rPr>
          <w:color w:val="000000"/>
          <w:szCs w:val="22"/>
          <w:lang w:val="ro-RO"/>
        </w:rPr>
        <w:t>7 </w:t>
      </w:r>
      <w:r w:rsidRPr="005A40E1">
        <w:rPr>
          <w:color w:val="000000"/>
          <w:szCs w:val="22"/>
          <w:lang w:val="ro-RO"/>
        </w:rPr>
        <w:t>mmHg, 9/</w:t>
      </w:r>
      <w:r w:rsidR="00F20D08" w:rsidRPr="005A40E1">
        <w:rPr>
          <w:color w:val="000000"/>
          <w:szCs w:val="22"/>
          <w:lang w:val="ro-RO"/>
        </w:rPr>
        <w:t>5 </w:t>
      </w:r>
      <w:r w:rsidRPr="005A40E1">
        <w:rPr>
          <w:color w:val="000000"/>
          <w:szCs w:val="22"/>
          <w:lang w:val="ro-RO"/>
        </w:rPr>
        <w:t>mmHg şi, respectiv, 8/</w:t>
      </w:r>
      <w:r w:rsidR="00F20D08" w:rsidRPr="005A40E1">
        <w:rPr>
          <w:color w:val="000000"/>
          <w:szCs w:val="22"/>
          <w:lang w:val="ro-RO"/>
        </w:rPr>
        <w:t>4 </w:t>
      </w:r>
      <w:r w:rsidRPr="005A40E1">
        <w:rPr>
          <w:color w:val="000000"/>
          <w:szCs w:val="22"/>
          <w:lang w:val="ro-RO"/>
        </w:rPr>
        <w:t>mmHg şi scăderi suplimentare medii ale tensiunii arteriale în ortostatism de 6/</w:t>
      </w:r>
      <w:r w:rsidR="00F20D08" w:rsidRPr="005A40E1">
        <w:rPr>
          <w:color w:val="000000"/>
          <w:szCs w:val="22"/>
          <w:lang w:val="ro-RO"/>
        </w:rPr>
        <w:t>6 </w:t>
      </w:r>
      <w:r w:rsidRPr="005A40E1">
        <w:rPr>
          <w:color w:val="000000"/>
          <w:szCs w:val="22"/>
          <w:lang w:val="ro-RO"/>
        </w:rPr>
        <w:t>mmHg, 11/</w:t>
      </w:r>
      <w:r w:rsidR="00F20D08" w:rsidRPr="005A40E1">
        <w:rPr>
          <w:color w:val="000000"/>
          <w:szCs w:val="22"/>
          <w:lang w:val="ro-RO"/>
        </w:rPr>
        <w:t>4 </w:t>
      </w:r>
      <w:r w:rsidRPr="005A40E1">
        <w:rPr>
          <w:color w:val="000000"/>
          <w:szCs w:val="22"/>
          <w:lang w:val="ro-RO"/>
        </w:rPr>
        <w:t>mmHg şi, respectiv, 4/</w:t>
      </w:r>
      <w:r w:rsidR="00F20D08" w:rsidRPr="005A40E1">
        <w:rPr>
          <w:color w:val="000000"/>
          <w:szCs w:val="22"/>
          <w:lang w:val="ro-RO"/>
        </w:rPr>
        <w:t>5 </w:t>
      </w:r>
      <w:r w:rsidRPr="005A40E1">
        <w:rPr>
          <w:color w:val="000000"/>
          <w:szCs w:val="22"/>
          <w:lang w:val="ro-RO"/>
        </w:rPr>
        <w:t>mmHg. Când sildenafil şi doxazosin au fost administrate concomitent pacienţilor stabilizaţi sub tratamentul cu doxazosin, au fost raportate ocazional cazuri de hipotensiune arterială posturală simptomatică. Aceste raportări au inclus ameţeli şi stare de confuzie, dar nu şi sincopă. Administrarea concomitentă de sildenafil la pacienţii trataţi cu blocante alfa-adrenergice poate determina apariţia hipotensiunii arteriale simptomatice la pacienţii susceptibili (vezi pct. 4.4).</w:t>
      </w:r>
    </w:p>
    <w:p w14:paraId="263FBB6A" w14:textId="77777777" w:rsidR="00F37A6C" w:rsidRPr="005A40E1" w:rsidRDefault="00F37A6C" w:rsidP="00657DEC">
      <w:pPr>
        <w:spacing w:line="240" w:lineRule="auto"/>
        <w:rPr>
          <w:color w:val="000000"/>
          <w:szCs w:val="22"/>
          <w:lang w:val="ro-RO"/>
        </w:rPr>
      </w:pPr>
    </w:p>
    <w:p w14:paraId="7605A054" w14:textId="77777777" w:rsidR="00F37A6C" w:rsidRPr="005A40E1" w:rsidRDefault="00F37A6C" w:rsidP="00657DEC">
      <w:pPr>
        <w:spacing w:line="240" w:lineRule="auto"/>
        <w:rPr>
          <w:color w:val="000000"/>
          <w:szCs w:val="22"/>
          <w:lang w:val="ro-RO"/>
        </w:rPr>
      </w:pPr>
      <w:r w:rsidRPr="005A40E1">
        <w:rPr>
          <w:color w:val="000000"/>
          <w:szCs w:val="22"/>
          <w:lang w:val="ro-RO"/>
        </w:rPr>
        <w:t>Sildenafil (</w:t>
      </w:r>
      <w:r w:rsidR="00F2451E" w:rsidRPr="005A40E1">
        <w:rPr>
          <w:color w:val="000000"/>
          <w:szCs w:val="22"/>
          <w:lang w:val="ro-RO"/>
        </w:rPr>
        <w:t>100 </w:t>
      </w:r>
      <w:r w:rsidRPr="005A40E1">
        <w:rPr>
          <w:color w:val="000000"/>
          <w:szCs w:val="22"/>
          <w:lang w:val="ro-RO"/>
        </w:rPr>
        <w:t xml:space="preserve">mg doză </w:t>
      </w:r>
      <w:r w:rsidR="008213F2" w:rsidRPr="005A40E1">
        <w:rPr>
          <w:color w:val="000000"/>
          <w:szCs w:val="22"/>
          <w:lang w:val="ro-RO"/>
        </w:rPr>
        <w:t xml:space="preserve">orală </w:t>
      </w:r>
      <w:r w:rsidRPr="005A40E1">
        <w:rPr>
          <w:color w:val="000000"/>
          <w:szCs w:val="22"/>
          <w:lang w:val="ro-RO"/>
        </w:rPr>
        <w:t>unică) nu a influenţat parametrii farmacocinetici la starea de echilibru ai inhibitorului proteazei HIV, saquinavir, care este substrat/inhibitor al CYP3A4.</w:t>
      </w:r>
    </w:p>
    <w:p w14:paraId="50E4BA04" w14:textId="77777777" w:rsidR="00F37A6C" w:rsidRPr="005A40E1" w:rsidRDefault="00F37A6C" w:rsidP="00657DEC">
      <w:pPr>
        <w:spacing w:line="240" w:lineRule="auto"/>
        <w:rPr>
          <w:color w:val="000000"/>
          <w:szCs w:val="22"/>
          <w:lang w:val="ro-RO"/>
        </w:rPr>
      </w:pPr>
    </w:p>
    <w:p w14:paraId="71C0FCE6" w14:textId="77777777" w:rsidR="00F37A6C" w:rsidRPr="005A40E1" w:rsidRDefault="00F37A6C" w:rsidP="00657DEC">
      <w:pPr>
        <w:spacing w:line="240" w:lineRule="auto"/>
        <w:rPr>
          <w:color w:val="000000"/>
          <w:szCs w:val="22"/>
          <w:lang w:val="ro-RO"/>
        </w:rPr>
      </w:pPr>
      <w:r w:rsidRPr="005A40E1">
        <w:rPr>
          <w:color w:val="000000"/>
          <w:szCs w:val="22"/>
          <w:lang w:val="ro-RO"/>
        </w:rPr>
        <w:t>În concordanţă cu efectele cunoscute ale sildenafilului asupra căii oxid nitric/GMPc (vezi pct. 5.1), s-a demonstrat că acesta potenţează efectele hipotensive ale nitraţilor şi, de aceea, este contraindicată administrarea asociată a sildenafilului cu donori de oxid nitric sau cu orice tip de nitraţi (vezi pct. 4.3).</w:t>
      </w:r>
    </w:p>
    <w:p w14:paraId="13B2EE68" w14:textId="77777777" w:rsidR="00F37A6C" w:rsidRPr="005A40E1" w:rsidRDefault="00F37A6C" w:rsidP="00657DEC">
      <w:pPr>
        <w:spacing w:line="240" w:lineRule="auto"/>
        <w:rPr>
          <w:color w:val="000000"/>
          <w:szCs w:val="22"/>
          <w:lang w:val="ro-RO"/>
        </w:rPr>
      </w:pPr>
    </w:p>
    <w:p w14:paraId="5270C028" w14:textId="77777777" w:rsidR="007555C0" w:rsidRPr="005A40E1" w:rsidRDefault="007555C0" w:rsidP="00657DEC">
      <w:pPr>
        <w:autoSpaceDE w:val="0"/>
        <w:autoSpaceDN w:val="0"/>
        <w:adjustRightInd w:val="0"/>
        <w:spacing w:line="240" w:lineRule="auto"/>
        <w:rPr>
          <w:i/>
          <w:color w:val="000000"/>
          <w:szCs w:val="22"/>
          <w:lang w:val="ro-RO" w:eastAsia="en-GB"/>
        </w:rPr>
      </w:pPr>
      <w:r w:rsidRPr="005A40E1">
        <w:rPr>
          <w:i/>
          <w:color w:val="000000"/>
          <w:szCs w:val="22"/>
          <w:lang w:val="ro-RO" w:eastAsia="en-GB"/>
        </w:rPr>
        <w:t>Riociguat</w:t>
      </w:r>
    </w:p>
    <w:p w14:paraId="4A889719" w14:textId="77777777" w:rsidR="007555C0" w:rsidRPr="005A40E1" w:rsidRDefault="007555C0" w:rsidP="00657DEC">
      <w:pPr>
        <w:autoSpaceDE w:val="0"/>
        <w:autoSpaceDN w:val="0"/>
        <w:adjustRightInd w:val="0"/>
        <w:spacing w:line="240" w:lineRule="auto"/>
        <w:rPr>
          <w:color w:val="000000"/>
          <w:szCs w:val="22"/>
          <w:lang w:val="ro-RO" w:eastAsia="en-GB"/>
        </w:rPr>
      </w:pPr>
      <w:r w:rsidRPr="005A40E1">
        <w:rPr>
          <w:color w:val="000000"/>
          <w:szCs w:val="22"/>
          <w:lang w:val="ro-RO" w:eastAsia="en-GB"/>
        </w:rPr>
        <w:t xml:space="preserve">Studiile preclinice au arătat un efect suplimentar de reducere a tensiunii arteriale în cazul administrării concomitente de inhibitori ai PDE5 cu riociguat. În cadrul studiilor clinice, riociguat a determinat o creștere a efectelor hipotensoare ale inhibitorilor de PDE5. În cadrul populației studiate nu s-a evidențiat niciun efect favorabil clinic al acestei administrări concomitente. </w:t>
      </w:r>
      <w:r w:rsidRPr="005A40E1">
        <w:rPr>
          <w:color w:val="000000"/>
          <w:lang w:val="ro-RO"/>
        </w:rPr>
        <w:t>Administrarea concomitentă de riociguat cu inhibitori ai PDE5, inclusiv sildenafil, este contraindicată (vezi pct. 4.3).</w:t>
      </w:r>
    </w:p>
    <w:p w14:paraId="75196861" w14:textId="77777777" w:rsidR="00CF67C0" w:rsidRPr="005A40E1" w:rsidRDefault="00CF67C0" w:rsidP="00657DEC">
      <w:pPr>
        <w:spacing w:line="240" w:lineRule="auto"/>
        <w:rPr>
          <w:color w:val="000000"/>
          <w:szCs w:val="22"/>
          <w:lang w:val="ro-RO"/>
        </w:rPr>
      </w:pPr>
    </w:p>
    <w:p w14:paraId="6AC64A52"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Sildenafil </w:t>
      </w:r>
      <w:r w:rsidR="008213F2" w:rsidRPr="005A40E1">
        <w:rPr>
          <w:color w:val="000000"/>
          <w:szCs w:val="22"/>
          <w:lang w:val="ro-RO"/>
        </w:rPr>
        <w:t xml:space="preserve">oral </w:t>
      </w:r>
      <w:r w:rsidRPr="005A40E1">
        <w:rPr>
          <w:color w:val="000000"/>
          <w:szCs w:val="22"/>
          <w:lang w:val="ro-RO"/>
        </w:rPr>
        <w:t xml:space="preserve">nu are nici un impact semnificativ clinic asupra concentraţiilor plasmatice ale contraceptivelor orale (etinilestradiol </w:t>
      </w:r>
      <w:r w:rsidR="00F2451E" w:rsidRPr="005A40E1">
        <w:rPr>
          <w:color w:val="000000"/>
          <w:szCs w:val="22"/>
          <w:lang w:val="ro-RO"/>
        </w:rPr>
        <w:t>30 </w:t>
      </w:r>
      <w:r w:rsidR="00C50F9C" w:rsidRPr="005A40E1">
        <w:rPr>
          <w:color w:val="000000"/>
          <w:szCs w:val="22"/>
          <w:lang w:val="ro-RO"/>
        </w:rPr>
        <w:t xml:space="preserve">micrograme </w:t>
      </w:r>
      <w:r w:rsidRPr="005A40E1">
        <w:rPr>
          <w:color w:val="000000"/>
          <w:szCs w:val="22"/>
          <w:lang w:val="ro-RO"/>
        </w:rPr>
        <w:t xml:space="preserve">şi levonorgestrel </w:t>
      </w:r>
      <w:r w:rsidR="00F2451E" w:rsidRPr="005A40E1">
        <w:rPr>
          <w:color w:val="000000"/>
          <w:szCs w:val="22"/>
          <w:lang w:val="ro-RO"/>
        </w:rPr>
        <w:t>150 </w:t>
      </w:r>
      <w:r w:rsidR="00C50F9C" w:rsidRPr="005A40E1">
        <w:rPr>
          <w:color w:val="000000"/>
          <w:szCs w:val="22"/>
          <w:lang w:val="ro-RO"/>
        </w:rPr>
        <w:t>micrograme</w:t>
      </w:r>
      <w:r w:rsidRPr="005A40E1">
        <w:rPr>
          <w:color w:val="000000"/>
          <w:szCs w:val="22"/>
          <w:lang w:val="ro-RO"/>
        </w:rPr>
        <w:t>).</w:t>
      </w:r>
    </w:p>
    <w:p w14:paraId="541E1A02" w14:textId="77777777" w:rsidR="005F3559" w:rsidRPr="005A40E1" w:rsidRDefault="005F3559" w:rsidP="00657DEC">
      <w:pPr>
        <w:spacing w:line="240" w:lineRule="auto"/>
        <w:rPr>
          <w:color w:val="000000"/>
          <w:szCs w:val="22"/>
          <w:lang w:val="ro-RO"/>
        </w:rPr>
      </w:pPr>
    </w:p>
    <w:p w14:paraId="21D8A010" w14:textId="77777777" w:rsidR="005F3559" w:rsidRPr="005A40E1" w:rsidRDefault="005F3559" w:rsidP="00657DEC">
      <w:pPr>
        <w:spacing w:line="240" w:lineRule="auto"/>
        <w:rPr>
          <w:color w:val="000000"/>
          <w:szCs w:val="22"/>
          <w:lang w:val="ro-RO"/>
        </w:rPr>
      </w:pPr>
      <w:r w:rsidRPr="005A40E1">
        <w:rPr>
          <w:color w:val="000000"/>
          <w:szCs w:val="22"/>
          <w:lang w:val="ro-RO"/>
        </w:rPr>
        <w:t xml:space="preserve">Adăugarea unei singure doze de </w:t>
      </w:r>
      <w:r w:rsidRPr="005A40E1">
        <w:rPr>
          <w:color w:val="000000"/>
          <w:lang w:val="ro-RO"/>
        </w:rPr>
        <w:t>sildenafil la sacubitril/valsartan la pacienți</w:t>
      </w:r>
      <w:r w:rsidR="006B2F25" w:rsidRPr="005A40E1">
        <w:rPr>
          <w:color w:val="000000"/>
          <w:lang w:val="ro-RO"/>
        </w:rPr>
        <w:t>i</w:t>
      </w:r>
      <w:r w:rsidRPr="005A40E1">
        <w:rPr>
          <w:color w:val="000000"/>
          <w:lang w:val="ro-RO"/>
        </w:rPr>
        <w:t xml:space="preserve"> cu hipertensiune</w:t>
      </w:r>
      <w:r w:rsidR="009B5E73" w:rsidRPr="005A40E1">
        <w:rPr>
          <w:color w:val="000000"/>
          <w:lang w:val="ro-RO"/>
        </w:rPr>
        <w:t xml:space="preserve"> arterială</w:t>
      </w:r>
      <w:r w:rsidR="006B2F25" w:rsidRPr="005A40E1">
        <w:rPr>
          <w:color w:val="000000"/>
          <w:lang w:val="ro-RO"/>
        </w:rPr>
        <w:t xml:space="preserve">, </w:t>
      </w:r>
      <w:r w:rsidR="009B5E73" w:rsidRPr="005A40E1">
        <w:rPr>
          <w:color w:val="000000"/>
          <w:lang w:val="ro-RO"/>
        </w:rPr>
        <w:t>la</w:t>
      </w:r>
      <w:r w:rsidR="006B2F25" w:rsidRPr="005A40E1">
        <w:rPr>
          <w:color w:val="000000"/>
          <w:lang w:val="ro-RO"/>
        </w:rPr>
        <w:t xml:space="preserve"> stare</w:t>
      </w:r>
      <w:r w:rsidR="009B5E73" w:rsidRPr="005A40E1">
        <w:rPr>
          <w:color w:val="000000"/>
          <w:lang w:val="ro-RO"/>
        </w:rPr>
        <w:t>a de echilibru</w:t>
      </w:r>
      <w:r w:rsidR="006B2F25" w:rsidRPr="005A40E1">
        <w:rPr>
          <w:color w:val="000000"/>
          <w:lang w:val="ro-RO"/>
        </w:rPr>
        <w:t>,</w:t>
      </w:r>
      <w:r w:rsidRPr="005A40E1">
        <w:rPr>
          <w:color w:val="000000"/>
          <w:lang w:val="ro-RO"/>
        </w:rPr>
        <w:t xml:space="preserve"> a fost asociată cu o reducere a tensiunii arteriale</w:t>
      </w:r>
      <w:r w:rsidR="009B5E73" w:rsidRPr="005A40E1">
        <w:rPr>
          <w:color w:val="000000"/>
          <w:lang w:val="ro-RO"/>
        </w:rPr>
        <w:t>,</w:t>
      </w:r>
      <w:r w:rsidRPr="005A40E1">
        <w:rPr>
          <w:color w:val="000000"/>
          <w:lang w:val="ro-RO"/>
        </w:rPr>
        <w:t xml:space="preserve"> semnificativ mai mare comparativ cu administrarea de sacubitril/valsartan singur. Prin urmare, </w:t>
      </w:r>
      <w:r w:rsidR="009B5E73" w:rsidRPr="005A40E1">
        <w:rPr>
          <w:color w:val="000000"/>
          <w:lang w:val="ro-RO"/>
        </w:rPr>
        <w:t>se recomandă</w:t>
      </w:r>
      <w:r w:rsidR="009B5E73" w:rsidRPr="005A40E1" w:rsidDel="009B5E73">
        <w:rPr>
          <w:color w:val="000000"/>
          <w:lang w:val="ro-RO"/>
        </w:rPr>
        <w:t xml:space="preserve"> </w:t>
      </w:r>
      <w:r w:rsidRPr="005A40E1">
        <w:rPr>
          <w:color w:val="000000"/>
          <w:lang w:val="ro-RO"/>
        </w:rPr>
        <w:t xml:space="preserve">precauție atunci când se inițiază tratamentul cu sildenafil la pacienții </w:t>
      </w:r>
      <w:r w:rsidR="009B5E73" w:rsidRPr="005A40E1">
        <w:rPr>
          <w:color w:val="000000"/>
          <w:lang w:val="ro-RO"/>
        </w:rPr>
        <w:t xml:space="preserve">cărora li se administrează </w:t>
      </w:r>
      <w:r w:rsidRPr="005A40E1">
        <w:rPr>
          <w:color w:val="000000"/>
          <w:lang w:val="ro-RO"/>
        </w:rPr>
        <w:t>sacubitril/valsartan.</w:t>
      </w:r>
    </w:p>
    <w:p w14:paraId="0E81376B" w14:textId="77777777" w:rsidR="009B5E73" w:rsidRPr="005A40E1" w:rsidRDefault="009B5E73" w:rsidP="00657DEC">
      <w:pPr>
        <w:spacing w:line="240" w:lineRule="auto"/>
        <w:rPr>
          <w:color w:val="000000"/>
          <w:szCs w:val="22"/>
          <w:lang w:val="ro-RO"/>
        </w:rPr>
      </w:pPr>
    </w:p>
    <w:p w14:paraId="0E37C0CB" w14:textId="77777777" w:rsidR="00893D73" w:rsidRPr="005A40E1" w:rsidRDefault="00893D73" w:rsidP="00657DEC">
      <w:pPr>
        <w:spacing w:line="240" w:lineRule="auto"/>
        <w:rPr>
          <w:color w:val="000000"/>
          <w:szCs w:val="22"/>
          <w:u w:val="single"/>
          <w:lang w:val="ro-RO"/>
        </w:rPr>
      </w:pPr>
      <w:r w:rsidRPr="005A40E1">
        <w:rPr>
          <w:color w:val="000000"/>
          <w:szCs w:val="22"/>
          <w:u w:val="single"/>
          <w:lang w:val="ro-RO"/>
        </w:rPr>
        <w:t>Copii şi adolescenţi</w:t>
      </w:r>
    </w:p>
    <w:p w14:paraId="0BEBD2B6" w14:textId="77777777" w:rsidR="00893D73" w:rsidRPr="005A40E1" w:rsidRDefault="00893D73" w:rsidP="00657DEC">
      <w:pPr>
        <w:spacing w:line="240" w:lineRule="auto"/>
        <w:rPr>
          <w:color w:val="000000"/>
          <w:szCs w:val="22"/>
          <w:lang w:val="ro-RO"/>
        </w:rPr>
      </w:pPr>
      <w:r w:rsidRPr="005A40E1">
        <w:rPr>
          <w:color w:val="000000"/>
          <w:szCs w:val="22"/>
          <w:lang w:val="ro-RO"/>
        </w:rPr>
        <w:t>Studiile de interacţiune au fost efectuate numai la adulţi.</w:t>
      </w:r>
    </w:p>
    <w:p w14:paraId="70FF54F9" w14:textId="77777777" w:rsidR="00893D73" w:rsidRPr="005A40E1" w:rsidRDefault="00893D73" w:rsidP="00657DEC">
      <w:pPr>
        <w:spacing w:line="240" w:lineRule="auto"/>
        <w:rPr>
          <w:color w:val="000000"/>
          <w:szCs w:val="22"/>
          <w:lang w:val="ro-RO"/>
        </w:rPr>
      </w:pPr>
    </w:p>
    <w:p w14:paraId="0E6BD1E4" w14:textId="77777777" w:rsidR="00F37A6C" w:rsidRPr="005A40E1" w:rsidRDefault="0050799B" w:rsidP="00657DEC">
      <w:pPr>
        <w:keepNext/>
        <w:tabs>
          <w:tab w:val="clear" w:pos="567"/>
        </w:tabs>
        <w:spacing w:line="240" w:lineRule="auto"/>
        <w:ind w:left="550" w:hanging="550"/>
        <w:rPr>
          <w:b/>
          <w:color w:val="000000"/>
          <w:szCs w:val="22"/>
          <w:lang w:val="ro-RO"/>
        </w:rPr>
      </w:pPr>
      <w:r w:rsidRPr="005A40E1">
        <w:rPr>
          <w:b/>
          <w:color w:val="000000"/>
          <w:szCs w:val="22"/>
          <w:lang w:val="ro-RO"/>
        </w:rPr>
        <w:t>4.6</w:t>
      </w:r>
      <w:r w:rsidRPr="005A40E1">
        <w:rPr>
          <w:b/>
          <w:color w:val="000000"/>
          <w:szCs w:val="22"/>
          <w:lang w:val="ro-RO"/>
        </w:rPr>
        <w:tab/>
      </w:r>
      <w:r w:rsidR="00403B02" w:rsidRPr="005A40E1">
        <w:rPr>
          <w:b/>
          <w:color w:val="000000"/>
          <w:szCs w:val="22"/>
          <w:lang w:val="ro-RO"/>
        </w:rPr>
        <w:t>Fertilitatea, s</w:t>
      </w:r>
      <w:r w:rsidR="00F37A6C" w:rsidRPr="005A40E1">
        <w:rPr>
          <w:b/>
          <w:color w:val="000000"/>
          <w:szCs w:val="22"/>
          <w:lang w:val="ro-RO"/>
        </w:rPr>
        <w:t>arcina şi alăptarea</w:t>
      </w:r>
    </w:p>
    <w:p w14:paraId="595FCE00" w14:textId="77777777" w:rsidR="00F37A6C" w:rsidRPr="005A40E1" w:rsidRDefault="00F37A6C" w:rsidP="00657DEC">
      <w:pPr>
        <w:keepNext/>
        <w:spacing w:line="240" w:lineRule="auto"/>
        <w:rPr>
          <w:color w:val="000000"/>
          <w:szCs w:val="22"/>
          <w:lang w:val="ro-RO"/>
        </w:rPr>
      </w:pPr>
    </w:p>
    <w:p w14:paraId="4B6EBC5A" w14:textId="77777777" w:rsidR="00403B02" w:rsidRPr="005A40E1" w:rsidRDefault="00403B02" w:rsidP="00657DEC">
      <w:pPr>
        <w:keepNext/>
        <w:spacing w:line="240" w:lineRule="auto"/>
        <w:rPr>
          <w:color w:val="000000"/>
          <w:szCs w:val="22"/>
          <w:u w:val="single"/>
          <w:lang w:val="ro-RO"/>
        </w:rPr>
      </w:pPr>
      <w:r w:rsidRPr="005A40E1">
        <w:rPr>
          <w:color w:val="000000"/>
          <w:szCs w:val="22"/>
          <w:u w:val="single"/>
          <w:lang w:val="ro-RO"/>
        </w:rPr>
        <w:t>Femei aflate la vârsta fertilă şi contracepţia la bărbaţi şi femei</w:t>
      </w:r>
    </w:p>
    <w:p w14:paraId="723CA72D" w14:textId="77777777" w:rsidR="00403B02" w:rsidRPr="005A40E1" w:rsidRDefault="00403B02" w:rsidP="00657DEC">
      <w:pPr>
        <w:keepNext/>
        <w:spacing w:line="240" w:lineRule="auto"/>
        <w:rPr>
          <w:color w:val="000000"/>
          <w:szCs w:val="22"/>
          <w:lang w:val="ro-RO"/>
        </w:rPr>
      </w:pPr>
      <w:r w:rsidRPr="005A40E1">
        <w:rPr>
          <w:color w:val="000000"/>
          <w:szCs w:val="22"/>
          <w:lang w:val="ro-RO"/>
        </w:rPr>
        <w:t xml:space="preserve">Datorită lipsei datelor cu privire la efectele Revatio la femei gravide, Revatio nu este recomandat la </w:t>
      </w:r>
    </w:p>
    <w:p w14:paraId="1BE66B6D" w14:textId="77777777" w:rsidR="00403B02" w:rsidRPr="005A40E1" w:rsidRDefault="00403B02" w:rsidP="00657DEC">
      <w:pPr>
        <w:spacing w:line="240" w:lineRule="auto"/>
        <w:rPr>
          <w:color w:val="000000"/>
          <w:szCs w:val="22"/>
          <w:lang w:val="ro-RO"/>
        </w:rPr>
      </w:pPr>
      <w:r w:rsidRPr="005A40E1">
        <w:rPr>
          <w:color w:val="000000"/>
          <w:szCs w:val="22"/>
          <w:lang w:val="ro-RO"/>
        </w:rPr>
        <w:t xml:space="preserve">femei aflate la vârsta fertilă decât dacă </w:t>
      </w:r>
      <w:r w:rsidR="004572C7" w:rsidRPr="005A40E1">
        <w:rPr>
          <w:color w:val="000000"/>
          <w:szCs w:val="22"/>
          <w:lang w:val="ro-RO"/>
        </w:rPr>
        <w:t xml:space="preserve">sunt </w:t>
      </w:r>
      <w:r w:rsidRPr="005A40E1">
        <w:rPr>
          <w:color w:val="000000"/>
          <w:szCs w:val="22"/>
          <w:lang w:val="ro-RO"/>
        </w:rPr>
        <w:t>utiliz</w:t>
      </w:r>
      <w:r w:rsidR="004572C7" w:rsidRPr="005A40E1">
        <w:rPr>
          <w:color w:val="000000"/>
          <w:szCs w:val="22"/>
          <w:lang w:val="ro-RO"/>
        </w:rPr>
        <w:t>ate</w:t>
      </w:r>
      <w:r w:rsidRPr="005A40E1">
        <w:rPr>
          <w:color w:val="000000"/>
          <w:szCs w:val="22"/>
          <w:lang w:val="ro-RO"/>
        </w:rPr>
        <w:t xml:space="preserve"> </w:t>
      </w:r>
      <w:r w:rsidR="004572C7" w:rsidRPr="005A40E1">
        <w:rPr>
          <w:color w:val="000000"/>
          <w:szCs w:val="22"/>
          <w:lang w:val="ro-RO"/>
        </w:rPr>
        <w:t xml:space="preserve">măsuri </w:t>
      </w:r>
      <w:r w:rsidRPr="005A40E1">
        <w:rPr>
          <w:color w:val="000000"/>
          <w:szCs w:val="22"/>
          <w:lang w:val="ro-RO"/>
        </w:rPr>
        <w:t>de contracepţie adecvate</w:t>
      </w:r>
    </w:p>
    <w:p w14:paraId="71B3F4A9" w14:textId="77777777" w:rsidR="00403B02" w:rsidRPr="005A40E1" w:rsidRDefault="00403B02" w:rsidP="00657DEC">
      <w:pPr>
        <w:spacing w:line="240" w:lineRule="auto"/>
        <w:rPr>
          <w:color w:val="000000"/>
          <w:szCs w:val="22"/>
          <w:lang w:val="ro-RO"/>
        </w:rPr>
      </w:pPr>
    </w:p>
    <w:p w14:paraId="1FBDDCDA" w14:textId="77777777" w:rsidR="00403B02" w:rsidRPr="005A40E1" w:rsidRDefault="00403B02" w:rsidP="00657DEC">
      <w:pPr>
        <w:spacing w:line="240" w:lineRule="auto"/>
        <w:rPr>
          <w:color w:val="000000"/>
          <w:szCs w:val="22"/>
          <w:u w:val="single"/>
          <w:lang w:val="ro-RO"/>
        </w:rPr>
      </w:pPr>
      <w:r w:rsidRPr="005A40E1">
        <w:rPr>
          <w:color w:val="000000"/>
          <w:szCs w:val="22"/>
          <w:u w:val="single"/>
          <w:lang w:val="ro-RO"/>
        </w:rPr>
        <w:t>Sarcina</w:t>
      </w:r>
    </w:p>
    <w:p w14:paraId="51CE4893" w14:textId="77777777" w:rsidR="00F37A6C" w:rsidRPr="005A40E1" w:rsidRDefault="00F37A6C" w:rsidP="00657DEC">
      <w:pPr>
        <w:spacing w:line="240" w:lineRule="auto"/>
        <w:rPr>
          <w:color w:val="000000"/>
          <w:szCs w:val="22"/>
          <w:lang w:val="ro-RO"/>
        </w:rPr>
      </w:pPr>
      <w:r w:rsidRPr="005A40E1">
        <w:rPr>
          <w:color w:val="000000"/>
          <w:szCs w:val="22"/>
          <w:lang w:val="ro-RO"/>
        </w:rPr>
        <w:t>Nu există date referit</w:t>
      </w:r>
      <w:r w:rsidR="004572C7" w:rsidRPr="005A40E1">
        <w:rPr>
          <w:color w:val="000000"/>
          <w:szCs w:val="22"/>
          <w:lang w:val="ro-RO"/>
        </w:rPr>
        <w:t>o</w:t>
      </w:r>
      <w:r w:rsidRPr="005A40E1">
        <w:rPr>
          <w:color w:val="000000"/>
          <w:szCs w:val="22"/>
          <w:lang w:val="ro-RO"/>
        </w:rPr>
        <w:t>are la utilizarea sildenafilului la femeile gravide. Studiile la animale nu au evidenţiat efecte dăunătoare directe sau indirecte asupra sarcinii şi dezvoltării embrionare/fetale. Studiile la animale au evidenţiat efecte toxice asupra dezvoltării postnatale (vezi pct. 5.3).</w:t>
      </w:r>
    </w:p>
    <w:p w14:paraId="71C2FDC6" w14:textId="77777777" w:rsidR="00906EF0" w:rsidRPr="005A40E1" w:rsidRDefault="00906EF0" w:rsidP="00657DEC">
      <w:pPr>
        <w:spacing w:line="240" w:lineRule="auto"/>
        <w:rPr>
          <w:color w:val="000000"/>
          <w:szCs w:val="22"/>
          <w:lang w:val="ro-RO"/>
        </w:rPr>
      </w:pPr>
    </w:p>
    <w:p w14:paraId="608E94FB" w14:textId="77777777" w:rsidR="00906EF0" w:rsidRPr="005A40E1" w:rsidRDefault="00906EF0" w:rsidP="00657DEC">
      <w:pPr>
        <w:spacing w:line="240" w:lineRule="auto"/>
        <w:rPr>
          <w:color w:val="000000"/>
          <w:szCs w:val="22"/>
          <w:lang w:val="ro-RO"/>
        </w:rPr>
      </w:pPr>
      <w:r w:rsidRPr="005A40E1">
        <w:rPr>
          <w:color w:val="000000"/>
          <w:szCs w:val="22"/>
          <w:lang w:val="ro-RO"/>
        </w:rPr>
        <w:t>Datorită lipsei datelor, Revatio nu trebuie utilizat de femeile gravide decât dacă este absolut necesar.</w:t>
      </w:r>
    </w:p>
    <w:p w14:paraId="58F64B5B" w14:textId="77777777" w:rsidR="00F37A6C" w:rsidRPr="005A40E1" w:rsidRDefault="00F37A6C" w:rsidP="00657DEC">
      <w:pPr>
        <w:spacing w:line="240" w:lineRule="auto"/>
        <w:rPr>
          <w:color w:val="000000"/>
          <w:szCs w:val="22"/>
          <w:lang w:val="ro-RO"/>
        </w:rPr>
      </w:pPr>
    </w:p>
    <w:p w14:paraId="7BB5CAA8" w14:textId="77777777" w:rsidR="000E2E78" w:rsidRPr="005A40E1" w:rsidRDefault="000E2E78" w:rsidP="00657DEC">
      <w:pPr>
        <w:spacing w:line="240" w:lineRule="auto"/>
        <w:rPr>
          <w:bCs/>
          <w:color w:val="000000"/>
          <w:szCs w:val="22"/>
          <w:u w:val="single"/>
          <w:lang w:val="ro-RO"/>
        </w:rPr>
      </w:pPr>
      <w:r w:rsidRPr="005A40E1">
        <w:rPr>
          <w:bCs/>
          <w:color w:val="000000"/>
          <w:szCs w:val="22"/>
          <w:u w:val="single"/>
          <w:lang w:val="ro-RO"/>
        </w:rPr>
        <w:t xml:space="preserve">Alăptarea </w:t>
      </w:r>
    </w:p>
    <w:p w14:paraId="082C7EC1" w14:textId="77777777" w:rsidR="00F37A6C" w:rsidRPr="005A40E1" w:rsidRDefault="0063303D" w:rsidP="00657DEC">
      <w:pPr>
        <w:spacing w:line="240" w:lineRule="auto"/>
        <w:rPr>
          <w:color w:val="000000"/>
          <w:szCs w:val="22"/>
          <w:lang w:val="ro-RO"/>
        </w:rPr>
      </w:pPr>
      <w:r w:rsidRPr="005A40E1">
        <w:rPr>
          <w:color w:val="000000"/>
          <w:szCs w:val="22"/>
          <w:lang w:val="ro-RO"/>
        </w:rPr>
        <w:t xml:space="preserve">Nu există studii adecvate şi bine controlate la femeile care alăptează. Datele obţinute de la o </w:t>
      </w:r>
      <w:r w:rsidR="007F5D86" w:rsidRPr="005A40E1">
        <w:rPr>
          <w:color w:val="000000"/>
          <w:szCs w:val="22"/>
          <w:lang w:val="ro-RO"/>
        </w:rPr>
        <w:t>singură pacientă</w:t>
      </w:r>
      <w:r w:rsidRPr="005A40E1">
        <w:rPr>
          <w:color w:val="000000"/>
          <w:szCs w:val="22"/>
          <w:lang w:val="ro-RO"/>
        </w:rPr>
        <w:t xml:space="preserve"> care a alăptat indică faptul că sildenafilul şi metabolitul său activ, n-desmetilsildenafilul, se excretă în laptele matern în </w:t>
      </w:r>
      <w:r w:rsidR="00D50154" w:rsidRPr="005A40E1">
        <w:rPr>
          <w:color w:val="000000"/>
          <w:szCs w:val="22"/>
          <w:lang w:val="ro-RO"/>
        </w:rPr>
        <w:t>concentrații</w:t>
      </w:r>
      <w:r w:rsidRPr="005A40E1">
        <w:rPr>
          <w:color w:val="000000"/>
          <w:szCs w:val="22"/>
          <w:lang w:val="ro-RO"/>
        </w:rPr>
        <w:t xml:space="preserve"> foarte scăzute. Nu sunt disponibile date clinice privind reacţiile adverse la copiii alăptaţi, însă nu se anticipează reacţii adverse provocate de cantităţile ingerate. Medicii care prescriu medicamentul trebuie să </w:t>
      </w:r>
      <w:r w:rsidR="000E20A7" w:rsidRPr="005A40E1">
        <w:rPr>
          <w:color w:val="000000"/>
          <w:szCs w:val="22"/>
          <w:lang w:val="ro-RO"/>
        </w:rPr>
        <w:t>facă o evaluare clinică</w:t>
      </w:r>
      <w:r w:rsidRPr="005A40E1">
        <w:rPr>
          <w:color w:val="000000"/>
          <w:szCs w:val="22"/>
          <w:lang w:val="ro-RO"/>
        </w:rPr>
        <w:t xml:space="preserve"> atent</w:t>
      </w:r>
      <w:r w:rsidR="000E20A7" w:rsidRPr="005A40E1">
        <w:rPr>
          <w:color w:val="000000"/>
          <w:szCs w:val="22"/>
          <w:lang w:val="ro-RO"/>
        </w:rPr>
        <w:t>ă</w:t>
      </w:r>
      <w:r w:rsidRPr="005A40E1">
        <w:rPr>
          <w:color w:val="000000"/>
          <w:szCs w:val="22"/>
          <w:lang w:val="ro-RO"/>
        </w:rPr>
        <w:t xml:space="preserve"> a mamei privind </w:t>
      </w:r>
      <w:r w:rsidR="000E20A7" w:rsidRPr="005A40E1">
        <w:rPr>
          <w:color w:val="000000"/>
          <w:szCs w:val="22"/>
          <w:lang w:val="ro-RO"/>
        </w:rPr>
        <w:t xml:space="preserve">necesitatea administrării de </w:t>
      </w:r>
      <w:r w:rsidRPr="005A40E1">
        <w:rPr>
          <w:color w:val="000000"/>
          <w:szCs w:val="22"/>
          <w:lang w:val="ro-RO"/>
        </w:rPr>
        <w:t xml:space="preserve">sildenafil şi </w:t>
      </w:r>
      <w:r w:rsidR="000E20A7" w:rsidRPr="005A40E1">
        <w:rPr>
          <w:color w:val="000000"/>
          <w:szCs w:val="22"/>
          <w:lang w:val="ro-RO"/>
        </w:rPr>
        <w:t xml:space="preserve">a </w:t>
      </w:r>
      <w:r w:rsidRPr="005A40E1">
        <w:rPr>
          <w:color w:val="000000"/>
          <w:szCs w:val="22"/>
          <w:lang w:val="ro-RO"/>
        </w:rPr>
        <w:t>potenţialel</w:t>
      </w:r>
      <w:r w:rsidR="000E20A7" w:rsidRPr="005A40E1">
        <w:rPr>
          <w:color w:val="000000"/>
          <w:szCs w:val="22"/>
          <w:lang w:val="ro-RO"/>
        </w:rPr>
        <w:t>or</w:t>
      </w:r>
      <w:r w:rsidRPr="005A40E1">
        <w:rPr>
          <w:color w:val="000000"/>
          <w:szCs w:val="22"/>
          <w:lang w:val="ro-RO"/>
        </w:rPr>
        <w:t xml:space="preserve"> reacţii adverse asupra copilului alăptat.</w:t>
      </w:r>
    </w:p>
    <w:p w14:paraId="2E075EFF" w14:textId="77777777" w:rsidR="000E2E78" w:rsidRPr="005A40E1" w:rsidRDefault="000E2E78" w:rsidP="00657DEC">
      <w:pPr>
        <w:spacing w:line="240" w:lineRule="auto"/>
        <w:rPr>
          <w:color w:val="000000"/>
          <w:szCs w:val="22"/>
          <w:lang w:val="ro-RO"/>
        </w:rPr>
      </w:pPr>
    </w:p>
    <w:p w14:paraId="6BD42EE8" w14:textId="77777777" w:rsidR="000E2E78" w:rsidRPr="005A40E1" w:rsidRDefault="000E2E78" w:rsidP="00657DEC">
      <w:pPr>
        <w:spacing w:line="240" w:lineRule="auto"/>
        <w:rPr>
          <w:color w:val="000000"/>
          <w:szCs w:val="22"/>
          <w:u w:val="single"/>
          <w:lang w:val="ro-RO"/>
        </w:rPr>
      </w:pPr>
      <w:r w:rsidRPr="005A40E1">
        <w:rPr>
          <w:color w:val="000000"/>
          <w:szCs w:val="22"/>
          <w:u w:val="single"/>
          <w:lang w:val="ro-RO"/>
        </w:rPr>
        <w:t>Fertilitatea</w:t>
      </w:r>
    </w:p>
    <w:p w14:paraId="4618650E" w14:textId="77777777" w:rsidR="000E2E78" w:rsidRPr="005A40E1" w:rsidRDefault="000E2E78" w:rsidP="00657DEC">
      <w:pPr>
        <w:spacing w:line="240" w:lineRule="auto"/>
        <w:rPr>
          <w:color w:val="000000"/>
          <w:szCs w:val="22"/>
          <w:lang w:val="ro-RO"/>
        </w:rPr>
      </w:pPr>
      <w:r w:rsidRPr="005A40E1">
        <w:rPr>
          <w:color w:val="000000"/>
          <w:szCs w:val="22"/>
          <w:lang w:val="ro-RO"/>
        </w:rPr>
        <w:t>Datele non-clinice bazate pe studiile convenţionale de fertilitate nu au indicat nici un pericol pentru om (vezi pct. 5.3).</w:t>
      </w:r>
    </w:p>
    <w:p w14:paraId="30E99DC8" w14:textId="77777777" w:rsidR="00F37A6C" w:rsidRPr="005A40E1" w:rsidRDefault="00F37A6C" w:rsidP="00657DEC">
      <w:pPr>
        <w:spacing w:line="240" w:lineRule="auto"/>
        <w:rPr>
          <w:color w:val="000000"/>
          <w:szCs w:val="22"/>
          <w:lang w:val="ro-RO"/>
        </w:rPr>
      </w:pPr>
    </w:p>
    <w:p w14:paraId="0D56D761" w14:textId="77777777" w:rsidR="00F37A6C" w:rsidRPr="005A40E1" w:rsidRDefault="0050799B" w:rsidP="00657DEC">
      <w:pPr>
        <w:tabs>
          <w:tab w:val="clear" w:pos="567"/>
        </w:tabs>
        <w:spacing w:line="240" w:lineRule="auto"/>
        <w:ind w:left="550" w:hanging="550"/>
        <w:rPr>
          <w:b/>
          <w:color w:val="000000"/>
          <w:szCs w:val="22"/>
          <w:lang w:val="ro-RO"/>
        </w:rPr>
      </w:pPr>
      <w:r w:rsidRPr="005A40E1">
        <w:rPr>
          <w:b/>
          <w:color w:val="000000"/>
          <w:szCs w:val="22"/>
          <w:lang w:val="ro-RO"/>
        </w:rPr>
        <w:t>4.7</w:t>
      </w:r>
      <w:r w:rsidRPr="005A40E1">
        <w:rPr>
          <w:b/>
          <w:color w:val="000000"/>
          <w:szCs w:val="22"/>
          <w:lang w:val="ro-RO"/>
        </w:rPr>
        <w:tab/>
      </w:r>
      <w:r w:rsidR="00F37A6C" w:rsidRPr="005A40E1">
        <w:rPr>
          <w:b/>
          <w:color w:val="000000"/>
          <w:szCs w:val="22"/>
          <w:lang w:val="ro-RO"/>
        </w:rPr>
        <w:t>Efecte asupra capacităţii de a conduce vehicule şi de a folosi utilaje</w:t>
      </w:r>
    </w:p>
    <w:p w14:paraId="57914FEC" w14:textId="77777777" w:rsidR="00F37A6C" w:rsidRPr="005A40E1" w:rsidRDefault="00F37A6C" w:rsidP="00657DEC">
      <w:pPr>
        <w:spacing w:line="240" w:lineRule="auto"/>
        <w:rPr>
          <w:color w:val="000000"/>
          <w:szCs w:val="22"/>
          <w:lang w:val="ro-RO"/>
        </w:rPr>
      </w:pPr>
    </w:p>
    <w:p w14:paraId="7CB3E699" w14:textId="77777777" w:rsidR="00A556D8" w:rsidRPr="005A40E1" w:rsidRDefault="00A556D8" w:rsidP="00657DEC">
      <w:pPr>
        <w:spacing w:line="240" w:lineRule="auto"/>
        <w:rPr>
          <w:color w:val="000000"/>
          <w:szCs w:val="22"/>
          <w:lang w:val="ro-RO"/>
        </w:rPr>
      </w:pPr>
      <w:r w:rsidRPr="005A40E1">
        <w:rPr>
          <w:color w:val="000000"/>
          <w:szCs w:val="22"/>
          <w:lang w:val="ro-RO"/>
        </w:rPr>
        <w:t>Revatio are influenţă moderată asupra capacităţii de a conduce şi de a folosi utilaje.</w:t>
      </w:r>
    </w:p>
    <w:p w14:paraId="1CA281EE" w14:textId="77777777" w:rsidR="00A556D8" w:rsidRPr="005A40E1" w:rsidRDefault="00A556D8" w:rsidP="00657DEC">
      <w:pPr>
        <w:spacing w:line="240" w:lineRule="auto"/>
        <w:rPr>
          <w:color w:val="000000"/>
          <w:szCs w:val="22"/>
          <w:lang w:val="ro-RO"/>
        </w:rPr>
      </w:pPr>
    </w:p>
    <w:p w14:paraId="215F552A" w14:textId="77777777" w:rsidR="00F37A6C" w:rsidRPr="005A40E1" w:rsidRDefault="00F37A6C" w:rsidP="00657DEC">
      <w:pPr>
        <w:spacing w:line="240" w:lineRule="auto"/>
        <w:rPr>
          <w:color w:val="000000"/>
          <w:szCs w:val="22"/>
          <w:lang w:val="ro-RO"/>
        </w:rPr>
      </w:pPr>
      <w:r w:rsidRPr="005A40E1">
        <w:rPr>
          <w:color w:val="000000"/>
          <w:szCs w:val="22"/>
          <w:lang w:val="ro-RO"/>
        </w:rPr>
        <w:t>Deoarece au fost raportate ameţeli şi tulburări de vedere în studiile clinice cu sildenafil, pacienţii trebuie să fie avertizaţi referitor la cum îi poate afecta Revatio, înainte de a conduce vehicule sau de a folosi utilaje.</w:t>
      </w:r>
    </w:p>
    <w:p w14:paraId="6152ED98" w14:textId="77777777" w:rsidR="00F37A6C" w:rsidRPr="005A40E1" w:rsidRDefault="00F37A6C" w:rsidP="00657DEC">
      <w:pPr>
        <w:spacing w:line="240" w:lineRule="auto"/>
        <w:rPr>
          <w:color w:val="000000"/>
          <w:szCs w:val="22"/>
          <w:lang w:val="ro-RO"/>
        </w:rPr>
      </w:pPr>
    </w:p>
    <w:p w14:paraId="4571C90B" w14:textId="77777777" w:rsidR="00F37A6C" w:rsidRPr="005A40E1" w:rsidRDefault="0050799B" w:rsidP="00657DEC">
      <w:pPr>
        <w:tabs>
          <w:tab w:val="clear" w:pos="567"/>
        </w:tabs>
        <w:spacing w:line="240" w:lineRule="auto"/>
        <w:ind w:left="550" w:hanging="550"/>
        <w:rPr>
          <w:b/>
          <w:color w:val="000000"/>
          <w:szCs w:val="22"/>
          <w:lang w:val="ro-RO"/>
        </w:rPr>
      </w:pPr>
      <w:r w:rsidRPr="005A40E1">
        <w:rPr>
          <w:b/>
          <w:color w:val="000000"/>
          <w:szCs w:val="22"/>
          <w:lang w:val="ro-RO"/>
        </w:rPr>
        <w:t>4.8</w:t>
      </w:r>
      <w:r w:rsidRPr="005A40E1">
        <w:rPr>
          <w:b/>
          <w:color w:val="000000"/>
          <w:szCs w:val="22"/>
          <w:lang w:val="ro-RO"/>
        </w:rPr>
        <w:tab/>
      </w:r>
      <w:r w:rsidR="00F37A6C" w:rsidRPr="005A40E1">
        <w:rPr>
          <w:b/>
          <w:color w:val="000000"/>
          <w:szCs w:val="22"/>
          <w:lang w:val="ro-RO"/>
        </w:rPr>
        <w:t>Reacţii adverse</w:t>
      </w:r>
    </w:p>
    <w:p w14:paraId="393A8942" w14:textId="77777777" w:rsidR="0050799B" w:rsidRPr="005A40E1" w:rsidRDefault="0050799B" w:rsidP="00657DEC">
      <w:pPr>
        <w:spacing w:line="240" w:lineRule="auto"/>
        <w:rPr>
          <w:color w:val="000000"/>
          <w:szCs w:val="22"/>
          <w:lang w:val="ro-RO"/>
        </w:rPr>
      </w:pPr>
    </w:p>
    <w:p w14:paraId="15B06FC9" w14:textId="77777777" w:rsidR="008213F2" w:rsidRPr="005A40E1" w:rsidRDefault="008213F2" w:rsidP="00657DEC">
      <w:pPr>
        <w:spacing w:line="240" w:lineRule="auto"/>
        <w:rPr>
          <w:color w:val="000000"/>
          <w:szCs w:val="22"/>
          <w:lang w:val="ro-RO"/>
        </w:rPr>
      </w:pPr>
      <w:r w:rsidRPr="005A40E1">
        <w:rPr>
          <w:color w:val="000000"/>
          <w:szCs w:val="22"/>
          <w:lang w:val="ro-RO"/>
        </w:rPr>
        <w:t xml:space="preserve">Reacţiile adverse </w:t>
      </w:r>
      <w:r w:rsidR="0050799B" w:rsidRPr="005A40E1">
        <w:rPr>
          <w:color w:val="000000"/>
          <w:szCs w:val="22"/>
          <w:lang w:val="ro-RO"/>
        </w:rPr>
        <w:t xml:space="preserve">asociate administrării </w:t>
      </w:r>
      <w:r w:rsidRPr="005A40E1">
        <w:rPr>
          <w:color w:val="000000"/>
          <w:szCs w:val="22"/>
          <w:lang w:val="ro-RO"/>
        </w:rPr>
        <w:t>Revatio</w:t>
      </w:r>
      <w:r w:rsidR="00E55081" w:rsidRPr="005A40E1">
        <w:rPr>
          <w:color w:val="000000"/>
          <w:szCs w:val="22"/>
          <w:lang w:val="ro-RO"/>
        </w:rPr>
        <w:t xml:space="preserve"> </w:t>
      </w:r>
      <w:r w:rsidR="0050799B" w:rsidRPr="005A40E1">
        <w:rPr>
          <w:color w:val="000000"/>
          <w:szCs w:val="22"/>
          <w:lang w:val="ro-RO"/>
        </w:rPr>
        <w:t>pe cale</w:t>
      </w:r>
      <w:r w:rsidRPr="005A40E1">
        <w:rPr>
          <w:color w:val="000000"/>
          <w:szCs w:val="22"/>
          <w:lang w:val="ro-RO"/>
        </w:rPr>
        <w:t xml:space="preserve"> intraveno</w:t>
      </w:r>
      <w:r w:rsidR="0050799B" w:rsidRPr="005A40E1">
        <w:rPr>
          <w:color w:val="000000"/>
          <w:szCs w:val="22"/>
          <w:lang w:val="ro-RO"/>
        </w:rPr>
        <w:t>a</w:t>
      </w:r>
      <w:r w:rsidRPr="005A40E1">
        <w:rPr>
          <w:color w:val="000000"/>
          <w:szCs w:val="22"/>
          <w:lang w:val="ro-RO"/>
        </w:rPr>
        <w:t>s</w:t>
      </w:r>
      <w:r w:rsidR="0050799B" w:rsidRPr="005A40E1">
        <w:rPr>
          <w:color w:val="000000"/>
          <w:szCs w:val="22"/>
          <w:lang w:val="ro-RO"/>
        </w:rPr>
        <w:t>ă</w:t>
      </w:r>
      <w:r w:rsidRPr="005A40E1">
        <w:rPr>
          <w:color w:val="000000"/>
          <w:szCs w:val="22"/>
          <w:lang w:val="ro-RO"/>
        </w:rPr>
        <w:t xml:space="preserve"> sunt similare celor asociate cu utilizarea Revatio oral. </w:t>
      </w:r>
      <w:r w:rsidR="0050799B" w:rsidRPr="005A40E1">
        <w:rPr>
          <w:color w:val="000000"/>
          <w:szCs w:val="22"/>
          <w:lang w:val="ro-RO"/>
        </w:rPr>
        <w:t>Deoarece datele privind</w:t>
      </w:r>
      <w:r w:rsidRPr="005A40E1">
        <w:rPr>
          <w:color w:val="000000"/>
          <w:szCs w:val="22"/>
          <w:lang w:val="ro-RO"/>
        </w:rPr>
        <w:t xml:space="preserve"> utilizarea intravenosă a Revatio </w:t>
      </w:r>
      <w:r w:rsidR="0050799B" w:rsidRPr="005A40E1">
        <w:rPr>
          <w:color w:val="000000"/>
          <w:szCs w:val="22"/>
          <w:lang w:val="ro-RO"/>
        </w:rPr>
        <w:t xml:space="preserve">sunt limitate </w:t>
      </w:r>
      <w:r w:rsidRPr="005A40E1">
        <w:rPr>
          <w:color w:val="000000"/>
          <w:szCs w:val="22"/>
          <w:lang w:val="ro-RO"/>
        </w:rPr>
        <w:t xml:space="preserve">şi </w:t>
      </w:r>
      <w:r w:rsidR="0050799B" w:rsidRPr="005A40E1">
        <w:rPr>
          <w:color w:val="000000"/>
          <w:szCs w:val="22"/>
          <w:lang w:val="ro-RO"/>
        </w:rPr>
        <w:t xml:space="preserve">deoarece </w:t>
      </w:r>
      <w:r w:rsidRPr="005A40E1">
        <w:rPr>
          <w:color w:val="000000"/>
          <w:szCs w:val="22"/>
          <w:lang w:val="ro-RO"/>
        </w:rPr>
        <w:t xml:space="preserve">modelele </w:t>
      </w:r>
      <w:r w:rsidR="0050799B" w:rsidRPr="005A40E1">
        <w:rPr>
          <w:color w:val="000000"/>
          <w:szCs w:val="22"/>
          <w:lang w:val="ro-RO"/>
        </w:rPr>
        <w:t xml:space="preserve">farmacocinetice </w:t>
      </w:r>
      <w:r w:rsidRPr="005A40E1">
        <w:rPr>
          <w:color w:val="000000"/>
          <w:szCs w:val="22"/>
          <w:lang w:val="ro-RO"/>
        </w:rPr>
        <w:t>prevăd c</w:t>
      </w:r>
      <w:r w:rsidR="0050799B" w:rsidRPr="005A40E1">
        <w:rPr>
          <w:color w:val="000000"/>
          <w:szCs w:val="22"/>
          <w:lang w:val="ro-RO"/>
        </w:rPr>
        <w:t>ă</w:t>
      </w:r>
      <w:r w:rsidRPr="005A40E1">
        <w:rPr>
          <w:color w:val="000000"/>
          <w:szCs w:val="22"/>
          <w:lang w:val="ro-RO"/>
        </w:rPr>
        <w:t xml:space="preserve"> formulările orale de </w:t>
      </w:r>
      <w:r w:rsidR="005B71D0" w:rsidRPr="005A40E1">
        <w:rPr>
          <w:color w:val="000000"/>
          <w:szCs w:val="22"/>
          <w:lang w:val="ro-RO"/>
        </w:rPr>
        <w:t>20 </w:t>
      </w:r>
      <w:r w:rsidRPr="005A40E1">
        <w:rPr>
          <w:color w:val="000000"/>
          <w:szCs w:val="22"/>
          <w:lang w:val="ro-RO"/>
        </w:rPr>
        <w:t xml:space="preserve">mg şi </w:t>
      </w:r>
      <w:r w:rsidR="0050799B" w:rsidRPr="005A40E1">
        <w:rPr>
          <w:color w:val="000000"/>
          <w:szCs w:val="22"/>
          <w:lang w:val="ro-RO"/>
        </w:rPr>
        <w:t xml:space="preserve">formulările </w:t>
      </w:r>
      <w:r w:rsidRPr="005A40E1">
        <w:rPr>
          <w:color w:val="000000"/>
          <w:szCs w:val="22"/>
          <w:lang w:val="ro-RO"/>
        </w:rPr>
        <w:t xml:space="preserve">intravenoase de </w:t>
      </w:r>
      <w:r w:rsidR="005B71D0" w:rsidRPr="005A40E1">
        <w:rPr>
          <w:color w:val="000000"/>
          <w:szCs w:val="22"/>
          <w:lang w:val="ro-RO"/>
        </w:rPr>
        <w:t>10 </w:t>
      </w:r>
      <w:r w:rsidRPr="005A40E1">
        <w:rPr>
          <w:color w:val="000000"/>
          <w:szCs w:val="22"/>
          <w:lang w:val="ro-RO"/>
        </w:rPr>
        <w:t xml:space="preserve">mg </w:t>
      </w:r>
      <w:r w:rsidR="0050799B" w:rsidRPr="005A40E1">
        <w:rPr>
          <w:color w:val="000000"/>
          <w:szCs w:val="22"/>
          <w:lang w:val="ro-RO"/>
        </w:rPr>
        <w:t xml:space="preserve">produc </w:t>
      </w:r>
      <w:r w:rsidRPr="005A40E1">
        <w:rPr>
          <w:color w:val="000000"/>
          <w:szCs w:val="22"/>
          <w:lang w:val="ro-RO"/>
        </w:rPr>
        <w:t>expuneri plasmatice similare, informa</w:t>
      </w:r>
      <w:r w:rsidR="0050799B" w:rsidRPr="005A40E1">
        <w:rPr>
          <w:color w:val="000000"/>
          <w:szCs w:val="22"/>
          <w:lang w:val="ro-RO"/>
        </w:rPr>
        <w:t>ţ</w:t>
      </w:r>
      <w:r w:rsidRPr="005A40E1">
        <w:rPr>
          <w:color w:val="000000"/>
          <w:szCs w:val="22"/>
          <w:lang w:val="ro-RO"/>
        </w:rPr>
        <w:t>iile</w:t>
      </w:r>
      <w:r w:rsidR="0050799B" w:rsidRPr="005A40E1">
        <w:rPr>
          <w:color w:val="000000"/>
          <w:szCs w:val="22"/>
          <w:lang w:val="ro-RO"/>
        </w:rPr>
        <w:t xml:space="preserve">privind </w:t>
      </w:r>
      <w:r w:rsidRPr="005A40E1">
        <w:rPr>
          <w:color w:val="000000"/>
          <w:szCs w:val="22"/>
          <w:lang w:val="ro-RO"/>
        </w:rPr>
        <w:t xml:space="preserve">siguranţa </w:t>
      </w:r>
      <w:r w:rsidR="0050799B" w:rsidRPr="005A40E1">
        <w:rPr>
          <w:color w:val="000000"/>
          <w:szCs w:val="22"/>
          <w:lang w:val="ro-RO"/>
        </w:rPr>
        <w:t xml:space="preserve">administrării pe cale intravenoasă a </w:t>
      </w:r>
      <w:r w:rsidRPr="005A40E1">
        <w:rPr>
          <w:color w:val="000000"/>
          <w:szCs w:val="22"/>
          <w:lang w:val="ro-RO"/>
        </w:rPr>
        <w:t xml:space="preserve">Revatio sunt susţinute de cele pentru Revatio </w:t>
      </w:r>
      <w:r w:rsidR="0050799B" w:rsidRPr="005A40E1">
        <w:rPr>
          <w:color w:val="000000"/>
          <w:szCs w:val="22"/>
          <w:lang w:val="ro-RO"/>
        </w:rPr>
        <w:t xml:space="preserve">administrat </w:t>
      </w:r>
      <w:r w:rsidRPr="005A40E1">
        <w:rPr>
          <w:color w:val="000000"/>
          <w:szCs w:val="22"/>
          <w:lang w:val="ro-RO"/>
        </w:rPr>
        <w:t>oral.</w:t>
      </w:r>
    </w:p>
    <w:p w14:paraId="2CBD3E73" w14:textId="77777777" w:rsidR="008213F2" w:rsidRPr="005A40E1" w:rsidRDefault="008213F2" w:rsidP="00657DEC">
      <w:pPr>
        <w:spacing w:line="240" w:lineRule="auto"/>
        <w:rPr>
          <w:color w:val="000000"/>
          <w:szCs w:val="22"/>
          <w:lang w:val="ro-RO"/>
        </w:rPr>
      </w:pPr>
    </w:p>
    <w:p w14:paraId="73117FBE" w14:textId="77777777" w:rsidR="008213F2" w:rsidRPr="005A40E1" w:rsidRDefault="008213F2" w:rsidP="00657DEC">
      <w:pPr>
        <w:spacing w:line="240" w:lineRule="auto"/>
        <w:rPr>
          <w:color w:val="000000"/>
          <w:szCs w:val="22"/>
          <w:u w:val="single"/>
          <w:lang w:val="ro-RO"/>
        </w:rPr>
      </w:pPr>
      <w:r w:rsidRPr="005A40E1">
        <w:rPr>
          <w:color w:val="000000"/>
          <w:szCs w:val="22"/>
          <w:u w:val="single"/>
          <w:lang w:val="ro-RO"/>
        </w:rPr>
        <w:t xml:space="preserve">Administrare intravenoasă </w:t>
      </w:r>
    </w:p>
    <w:p w14:paraId="015E7E2F" w14:textId="77777777" w:rsidR="008213F2" w:rsidRPr="005A40E1" w:rsidRDefault="008213F2" w:rsidP="00657DEC">
      <w:pPr>
        <w:spacing w:line="240" w:lineRule="auto"/>
        <w:rPr>
          <w:color w:val="000000"/>
          <w:szCs w:val="22"/>
          <w:lang w:val="ro-RO"/>
        </w:rPr>
      </w:pPr>
      <w:r w:rsidRPr="005A40E1">
        <w:rPr>
          <w:color w:val="000000"/>
          <w:szCs w:val="22"/>
          <w:lang w:val="ro-RO"/>
        </w:rPr>
        <w:t xml:space="preserve">O doză de </w:t>
      </w:r>
      <w:r w:rsidR="003162C5" w:rsidRPr="005A40E1">
        <w:rPr>
          <w:color w:val="000000"/>
          <w:szCs w:val="22"/>
          <w:lang w:val="ro-RO"/>
        </w:rPr>
        <w:t>10 </w:t>
      </w:r>
      <w:r w:rsidRPr="005A40E1">
        <w:rPr>
          <w:color w:val="000000"/>
          <w:szCs w:val="22"/>
          <w:lang w:val="ro-RO"/>
        </w:rPr>
        <w:t xml:space="preserve">mg de Revatio soluţie injectabilă este de aşteptat să producă o expunere la sildenafil şi metabolitul N-demetilat al acestuia şi efecte farmacologice comparabile cu cele ale unei doze orale de </w:t>
      </w:r>
      <w:r w:rsidR="003162C5" w:rsidRPr="005A40E1">
        <w:rPr>
          <w:color w:val="000000"/>
          <w:szCs w:val="22"/>
          <w:lang w:val="ro-RO"/>
        </w:rPr>
        <w:t>20 </w:t>
      </w:r>
      <w:r w:rsidRPr="005A40E1">
        <w:rPr>
          <w:color w:val="000000"/>
          <w:szCs w:val="22"/>
          <w:lang w:val="ro-RO"/>
        </w:rPr>
        <w:t>mg.</w:t>
      </w:r>
    </w:p>
    <w:p w14:paraId="211B82C1" w14:textId="77777777" w:rsidR="008213F2" w:rsidRPr="005A40E1" w:rsidRDefault="008213F2" w:rsidP="00657DEC">
      <w:pPr>
        <w:spacing w:line="240" w:lineRule="auto"/>
        <w:rPr>
          <w:color w:val="000000"/>
          <w:szCs w:val="22"/>
          <w:lang w:val="ro-RO"/>
        </w:rPr>
      </w:pPr>
    </w:p>
    <w:p w14:paraId="3773EA00" w14:textId="77777777" w:rsidR="008213F2" w:rsidRPr="005A40E1" w:rsidRDefault="0039675F" w:rsidP="00657DEC">
      <w:pPr>
        <w:spacing w:line="240" w:lineRule="auto"/>
        <w:rPr>
          <w:color w:val="000000"/>
          <w:szCs w:val="22"/>
          <w:lang w:val="ro-RO"/>
        </w:rPr>
      </w:pPr>
      <w:r w:rsidRPr="005A40E1">
        <w:rPr>
          <w:color w:val="000000"/>
          <w:szCs w:val="22"/>
          <w:lang w:val="ro-RO"/>
        </w:rPr>
        <w:t xml:space="preserve">Studiul A1481262 </w:t>
      </w:r>
      <w:r w:rsidR="002A0AD5" w:rsidRPr="005A40E1">
        <w:rPr>
          <w:color w:val="000000"/>
          <w:szCs w:val="22"/>
          <w:lang w:val="ro-RO"/>
        </w:rPr>
        <w:t xml:space="preserve">a fost </w:t>
      </w:r>
      <w:r w:rsidR="00BC3024" w:rsidRPr="005A40E1">
        <w:rPr>
          <w:color w:val="000000"/>
          <w:szCs w:val="22"/>
          <w:lang w:val="ro-RO"/>
        </w:rPr>
        <w:t xml:space="preserve">un studiu </w:t>
      </w:r>
      <w:r w:rsidR="002A0AD5" w:rsidRPr="005A40E1">
        <w:rPr>
          <w:color w:val="000000"/>
          <w:szCs w:val="22"/>
          <w:lang w:val="ro-RO"/>
        </w:rPr>
        <w:t xml:space="preserve">de tip </w:t>
      </w:r>
      <w:r w:rsidR="008213F2" w:rsidRPr="005A40E1">
        <w:rPr>
          <w:color w:val="000000"/>
          <w:szCs w:val="22"/>
          <w:lang w:val="ro-RO"/>
        </w:rPr>
        <w:t>deschis</w:t>
      </w:r>
      <w:r w:rsidR="00A439C9" w:rsidRPr="005A40E1">
        <w:rPr>
          <w:color w:val="000000"/>
          <w:szCs w:val="22"/>
          <w:lang w:val="ro-RO"/>
        </w:rPr>
        <w:t>,</w:t>
      </w:r>
      <w:r w:rsidR="008213F2" w:rsidRPr="005A40E1">
        <w:rPr>
          <w:color w:val="000000"/>
          <w:szCs w:val="22"/>
          <w:lang w:val="ro-RO"/>
        </w:rPr>
        <w:t xml:space="preserve"> monocentric,</w:t>
      </w:r>
      <w:r w:rsidR="002A0AD5" w:rsidRPr="005A40E1">
        <w:rPr>
          <w:color w:val="000000"/>
          <w:szCs w:val="22"/>
          <w:lang w:val="ro-RO"/>
        </w:rPr>
        <w:t xml:space="preserve"> </w:t>
      </w:r>
      <w:r w:rsidR="00A439C9" w:rsidRPr="005A40E1">
        <w:rPr>
          <w:color w:val="000000"/>
          <w:szCs w:val="22"/>
          <w:lang w:val="ro-RO"/>
        </w:rPr>
        <w:t xml:space="preserve">cu doză unică, </w:t>
      </w:r>
      <w:r w:rsidR="00F94C87" w:rsidRPr="005A40E1">
        <w:rPr>
          <w:color w:val="000000"/>
          <w:szCs w:val="22"/>
          <w:lang w:val="ro-RO"/>
        </w:rPr>
        <w:t xml:space="preserve">pentru </w:t>
      </w:r>
      <w:r w:rsidRPr="005A40E1">
        <w:rPr>
          <w:color w:val="000000"/>
          <w:szCs w:val="22"/>
          <w:lang w:val="ro-RO"/>
        </w:rPr>
        <w:t>a evalua</w:t>
      </w:r>
      <w:r w:rsidR="008213F2" w:rsidRPr="005A40E1">
        <w:rPr>
          <w:color w:val="000000"/>
          <w:szCs w:val="22"/>
          <w:lang w:val="ro-RO"/>
        </w:rPr>
        <w:t xml:space="preserve"> siguranţa, tolerabilitatea şi farmacocinetica </w:t>
      </w:r>
      <w:r w:rsidR="00A439C9" w:rsidRPr="005A40E1">
        <w:rPr>
          <w:color w:val="000000"/>
          <w:szCs w:val="22"/>
          <w:lang w:val="ro-RO"/>
        </w:rPr>
        <w:t xml:space="preserve">unei doze unice de </w:t>
      </w:r>
      <w:r w:rsidR="008213F2" w:rsidRPr="005A40E1">
        <w:rPr>
          <w:color w:val="000000"/>
          <w:szCs w:val="22"/>
          <w:lang w:val="ro-RO"/>
        </w:rPr>
        <w:t>sildenafi</w:t>
      </w:r>
      <w:r w:rsidR="00A439C9" w:rsidRPr="005A40E1">
        <w:rPr>
          <w:color w:val="000000"/>
          <w:szCs w:val="22"/>
          <w:lang w:val="ro-RO"/>
        </w:rPr>
        <w:t>l</w:t>
      </w:r>
      <w:r w:rsidR="008213F2" w:rsidRPr="005A40E1">
        <w:rPr>
          <w:color w:val="000000"/>
          <w:szCs w:val="22"/>
          <w:lang w:val="ro-RO"/>
        </w:rPr>
        <w:t xml:space="preserve"> (</w:t>
      </w:r>
      <w:r w:rsidR="00332F55" w:rsidRPr="005A40E1">
        <w:rPr>
          <w:color w:val="000000"/>
          <w:szCs w:val="22"/>
          <w:lang w:val="ro-RO"/>
        </w:rPr>
        <w:t>10 </w:t>
      </w:r>
      <w:r w:rsidR="008213F2" w:rsidRPr="005A40E1">
        <w:rPr>
          <w:color w:val="000000"/>
          <w:szCs w:val="22"/>
          <w:lang w:val="ro-RO"/>
        </w:rPr>
        <w:t>mg)</w:t>
      </w:r>
      <w:r w:rsidR="00A439C9" w:rsidRPr="005A40E1">
        <w:rPr>
          <w:color w:val="000000"/>
          <w:szCs w:val="22"/>
          <w:lang w:val="ro-RO"/>
        </w:rPr>
        <w:t xml:space="preserve"> pe cale intravenoasă,</w:t>
      </w:r>
      <w:r w:rsidR="003C7296" w:rsidRPr="005A40E1">
        <w:rPr>
          <w:color w:val="000000"/>
          <w:szCs w:val="22"/>
          <w:lang w:val="ro-RO"/>
        </w:rPr>
        <w:t xml:space="preserve"> </w:t>
      </w:r>
      <w:r w:rsidR="0050799B" w:rsidRPr="005A40E1">
        <w:rPr>
          <w:color w:val="000000"/>
          <w:szCs w:val="22"/>
          <w:lang w:val="ro-RO"/>
        </w:rPr>
        <w:t xml:space="preserve">sub formă de injecţie </w:t>
      </w:r>
      <w:r w:rsidR="008213F2" w:rsidRPr="005A40E1">
        <w:rPr>
          <w:color w:val="000000"/>
          <w:szCs w:val="22"/>
          <w:lang w:val="ro-RO"/>
        </w:rPr>
        <w:t>în bolus pacienţi</w:t>
      </w:r>
      <w:r w:rsidR="00F94C87" w:rsidRPr="005A40E1">
        <w:rPr>
          <w:color w:val="000000"/>
          <w:szCs w:val="22"/>
          <w:lang w:val="ro-RO"/>
        </w:rPr>
        <w:t>lor</w:t>
      </w:r>
      <w:r w:rsidR="008213F2" w:rsidRPr="005A40E1">
        <w:rPr>
          <w:color w:val="000000"/>
          <w:szCs w:val="22"/>
          <w:lang w:val="ro-RO"/>
        </w:rPr>
        <w:t xml:space="preserve"> cu Hipertensiune Arterială Pulmonară (HAP) care deja primeau tratament </w:t>
      </w:r>
      <w:r w:rsidRPr="005A40E1">
        <w:rPr>
          <w:color w:val="000000"/>
          <w:szCs w:val="22"/>
          <w:lang w:val="ro-RO"/>
        </w:rPr>
        <w:t xml:space="preserve">şi erau </w:t>
      </w:r>
      <w:r w:rsidR="008213F2" w:rsidRPr="005A40E1">
        <w:rPr>
          <w:color w:val="000000"/>
          <w:szCs w:val="22"/>
          <w:lang w:val="ro-RO"/>
        </w:rPr>
        <w:t>stabil</w:t>
      </w:r>
      <w:r w:rsidRPr="005A40E1">
        <w:rPr>
          <w:color w:val="000000"/>
          <w:szCs w:val="22"/>
          <w:lang w:val="ro-RO"/>
        </w:rPr>
        <w:t>izaţi</w:t>
      </w:r>
      <w:r w:rsidR="008213F2" w:rsidRPr="005A40E1">
        <w:rPr>
          <w:color w:val="000000"/>
          <w:szCs w:val="22"/>
          <w:lang w:val="ro-RO"/>
        </w:rPr>
        <w:t xml:space="preserve"> cu Revatio oral </w:t>
      </w:r>
      <w:r w:rsidR="00332F55" w:rsidRPr="005A40E1">
        <w:rPr>
          <w:color w:val="000000"/>
          <w:szCs w:val="22"/>
          <w:lang w:val="ro-RO"/>
        </w:rPr>
        <w:t>20 </w:t>
      </w:r>
      <w:r w:rsidR="008213F2" w:rsidRPr="005A40E1">
        <w:rPr>
          <w:color w:val="000000"/>
          <w:szCs w:val="22"/>
          <w:lang w:val="ro-RO"/>
        </w:rPr>
        <w:t xml:space="preserve">mg </w:t>
      </w:r>
      <w:r w:rsidRPr="005A40E1">
        <w:rPr>
          <w:color w:val="000000"/>
          <w:szCs w:val="22"/>
          <w:lang w:val="ro-RO"/>
        </w:rPr>
        <w:t>de trei ori pe zi.</w:t>
      </w:r>
    </w:p>
    <w:p w14:paraId="74E4D6B4" w14:textId="77777777" w:rsidR="008213F2" w:rsidRPr="005A40E1" w:rsidRDefault="008213F2" w:rsidP="00657DEC">
      <w:pPr>
        <w:spacing w:line="240" w:lineRule="auto"/>
        <w:rPr>
          <w:color w:val="000000"/>
          <w:szCs w:val="22"/>
          <w:lang w:val="ro-RO"/>
        </w:rPr>
      </w:pPr>
    </w:p>
    <w:p w14:paraId="0A0DB1AD" w14:textId="77777777" w:rsidR="008213F2" w:rsidRPr="005A40E1" w:rsidRDefault="008213F2" w:rsidP="00657DEC">
      <w:pPr>
        <w:spacing w:line="240" w:lineRule="auto"/>
        <w:rPr>
          <w:color w:val="000000"/>
          <w:szCs w:val="22"/>
          <w:lang w:val="ro-RO"/>
        </w:rPr>
      </w:pPr>
      <w:r w:rsidRPr="005A40E1">
        <w:rPr>
          <w:color w:val="000000"/>
          <w:szCs w:val="22"/>
          <w:lang w:val="ro-RO"/>
        </w:rPr>
        <w:t>Un număr total</w:t>
      </w:r>
      <w:r w:rsidR="0039675F" w:rsidRPr="005A40E1">
        <w:rPr>
          <w:color w:val="000000"/>
          <w:szCs w:val="22"/>
          <w:lang w:val="ro-RO"/>
        </w:rPr>
        <w:t xml:space="preserve"> de </w:t>
      </w:r>
      <w:r w:rsidR="00E76228" w:rsidRPr="005A40E1">
        <w:rPr>
          <w:color w:val="000000"/>
          <w:szCs w:val="22"/>
          <w:lang w:val="ro-RO"/>
        </w:rPr>
        <w:t>10 </w:t>
      </w:r>
      <w:r w:rsidR="0039675F" w:rsidRPr="005A40E1">
        <w:rPr>
          <w:color w:val="000000"/>
          <w:szCs w:val="22"/>
          <w:lang w:val="ro-RO"/>
        </w:rPr>
        <w:t>pacienţi cu HAP au fost înrolaţi</w:t>
      </w:r>
      <w:r w:rsidRPr="005A40E1">
        <w:rPr>
          <w:color w:val="000000"/>
          <w:szCs w:val="22"/>
          <w:lang w:val="ro-RO"/>
        </w:rPr>
        <w:t xml:space="preserve"> şi au finalizat studiul. Modificările posturale medii ale </w:t>
      </w:r>
      <w:r w:rsidR="00F94C87" w:rsidRPr="005A40E1">
        <w:rPr>
          <w:color w:val="000000"/>
          <w:szCs w:val="22"/>
          <w:lang w:val="ro-RO"/>
        </w:rPr>
        <w:t xml:space="preserve">tensiunii arteriale </w:t>
      </w:r>
      <w:r w:rsidRPr="005A40E1">
        <w:rPr>
          <w:color w:val="000000"/>
          <w:szCs w:val="22"/>
          <w:lang w:val="ro-RO"/>
        </w:rPr>
        <w:t xml:space="preserve">sistolice şi diastolice </w:t>
      </w:r>
      <w:r w:rsidR="00A439C9" w:rsidRPr="005A40E1">
        <w:rPr>
          <w:color w:val="000000"/>
          <w:szCs w:val="22"/>
          <w:lang w:val="ro-RO"/>
        </w:rPr>
        <w:t xml:space="preserve">în </w:t>
      </w:r>
      <w:r w:rsidRPr="005A40E1">
        <w:rPr>
          <w:color w:val="000000"/>
          <w:szCs w:val="22"/>
          <w:lang w:val="ro-RO"/>
        </w:rPr>
        <w:t>timp au fost mici (</w:t>
      </w:r>
      <w:r w:rsidR="00CC4430" w:rsidRPr="005A40E1">
        <w:rPr>
          <w:color w:val="000000"/>
          <w:szCs w:val="22"/>
          <w:lang w:val="ro-RO"/>
        </w:rPr>
        <w:t> </w:t>
      </w:r>
      <w:r w:rsidRPr="005A40E1">
        <w:rPr>
          <w:color w:val="000000"/>
          <w:szCs w:val="22"/>
          <w:lang w:val="ro-RO"/>
        </w:rPr>
        <w:t>&lt;</w:t>
      </w:r>
      <w:r w:rsidR="00CC4430" w:rsidRPr="005A40E1">
        <w:rPr>
          <w:color w:val="000000"/>
          <w:szCs w:val="22"/>
          <w:lang w:val="ro-RO"/>
        </w:rPr>
        <w:t> </w:t>
      </w:r>
      <w:r w:rsidR="00E76228" w:rsidRPr="005A40E1">
        <w:rPr>
          <w:color w:val="000000"/>
          <w:szCs w:val="22"/>
          <w:lang w:val="ro-RO"/>
        </w:rPr>
        <w:t>10 </w:t>
      </w:r>
      <w:r w:rsidRPr="005A40E1">
        <w:rPr>
          <w:color w:val="000000"/>
          <w:szCs w:val="22"/>
          <w:lang w:val="ro-RO"/>
        </w:rPr>
        <w:t xml:space="preserve">mm Hg) şi </w:t>
      </w:r>
      <w:r w:rsidR="00626427" w:rsidRPr="005A40E1">
        <w:rPr>
          <w:color w:val="000000"/>
          <w:szCs w:val="22"/>
          <w:lang w:val="ro-RO"/>
        </w:rPr>
        <w:t>au revenit către</w:t>
      </w:r>
      <w:r w:rsidRPr="005A40E1">
        <w:rPr>
          <w:color w:val="000000"/>
          <w:szCs w:val="22"/>
          <w:lang w:val="ro-RO"/>
        </w:rPr>
        <w:t xml:space="preserve"> valoarea iniţială </w:t>
      </w:r>
      <w:r w:rsidR="00A439C9" w:rsidRPr="005A40E1">
        <w:rPr>
          <w:color w:val="000000"/>
          <w:szCs w:val="22"/>
          <w:lang w:val="ro-RO"/>
        </w:rPr>
        <w:t xml:space="preserve">după </w:t>
      </w:r>
      <w:r w:rsidR="00E76228" w:rsidRPr="005A40E1">
        <w:rPr>
          <w:color w:val="000000"/>
          <w:szCs w:val="22"/>
          <w:lang w:val="ro-RO"/>
        </w:rPr>
        <w:t>2 </w:t>
      </w:r>
      <w:r w:rsidRPr="005A40E1">
        <w:rPr>
          <w:color w:val="000000"/>
          <w:szCs w:val="22"/>
          <w:lang w:val="ro-RO"/>
        </w:rPr>
        <w:t xml:space="preserve">ore. Nu </w:t>
      </w:r>
      <w:r w:rsidR="00486DA3" w:rsidRPr="005A40E1">
        <w:rPr>
          <w:color w:val="000000"/>
          <w:szCs w:val="22"/>
          <w:lang w:val="ro-RO"/>
        </w:rPr>
        <w:t>s-</w:t>
      </w:r>
      <w:r w:rsidRPr="005A40E1">
        <w:rPr>
          <w:color w:val="000000"/>
          <w:szCs w:val="22"/>
          <w:lang w:val="ro-RO"/>
        </w:rPr>
        <w:t xml:space="preserve">au asociat simptome de hipotensiune </w:t>
      </w:r>
      <w:r w:rsidR="00486DA3" w:rsidRPr="005A40E1">
        <w:rPr>
          <w:color w:val="000000"/>
          <w:szCs w:val="22"/>
          <w:lang w:val="ro-RO"/>
        </w:rPr>
        <w:t xml:space="preserve">arterială cu </w:t>
      </w:r>
      <w:r w:rsidRPr="005A40E1">
        <w:rPr>
          <w:color w:val="000000"/>
          <w:szCs w:val="22"/>
          <w:lang w:val="ro-RO"/>
        </w:rPr>
        <w:t>acest</w:t>
      </w:r>
      <w:r w:rsidR="00486DA3" w:rsidRPr="005A40E1">
        <w:rPr>
          <w:color w:val="000000"/>
          <w:szCs w:val="22"/>
          <w:lang w:val="ro-RO"/>
        </w:rPr>
        <w:t>e</w:t>
      </w:r>
      <w:r w:rsidRPr="005A40E1">
        <w:rPr>
          <w:color w:val="000000"/>
          <w:szCs w:val="22"/>
          <w:lang w:val="ro-RO"/>
        </w:rPr>
        <w:t xml:space="preserve"> </w:t>
      </w:r>
      <w:r w:rsidR="00486DA3" w:rsidRPr="005A40E1">
        <w:rPr>
          <w:color w:val="000000"/>
          <w:szCs w:val="22"/>
          <w:lang w:val="ro-RO"/>
        </w:rPr>
        <w:t xml:space="preserve">modificări. </w:t>
      </w:r>
      <w:r w:rsidRPr="005A40E1">
        <w:rPr>
          <w:color w:val="000000"/>
          <w:szCs w:val="22"/>
          <w:lang w:val="ro-RO"/>
        </w:rPr>
        <w:t xml:space="preserve">Modificările medii </w:t>
      </w:r>
      <w:r w:rsidR="00486DA3" w:rsidRPr="005A40E1">
        <w:rPr>
          <w:color w:val="000000"/>
          <w:szCs w:val="22"/>
          <w:lang w:val="ro-RO"/>
        </w:rPr>
        <w:t xml:space="preserve">ale </w:t>
      </w:r>
      <w:r w:rsidRPr="005A40E1">
        <w:rPr>
          <w:color w:val="000000"/>
          <w:szCs w:val="22"/>
          <w:lang w:val="ro-RO"/>
        </w:rPr>
        <w:t>ritm</w:t>
      </w:r>
      <w:r w:rsidR="00486DA3" w:rsidRPr="005A40E1">
        <w:rPr>
          <w:color w:val="000000"/>
          <w:szCs w:val="22"/>
          <w:lang w:val="ro-RO"/>
        </w:rPr>
        <w:t>ului</w:t>
      </w:r>
      <w:r w:rsidRPr="005A40E1">
        <w:rPr>
          <w:color w:val="000000"/>
          <w:szCs w:val="22"/>
          <w:lang w:val="ro-RO"/>
        </w:rPr>
        <w:t xml:space="preserve"> cardiac </w:t>
      </w:r>
      <w:r w:rsidR="00486DA3" w:rsidRPr="005A40E1">
        <w:rPr>
          <w:color w:val="000000"/>
          <w:szCs w:val="22"/>
          <w:lang w:val="ro-RO"/>
        </w:rPr>
        <w:t xml:space="preserve">nu </w:t>
      </w:r>
      <w:r w:rsidRPr="005A40E1">
        <w:rPr>
          <w:color w:val="000000"/>
          <w:szCs w:val="22"/>
          <w:lang w:val="ro-RO"/>
        </w:rPr>
        <w:t xml:space="preserve">au fost semnificative clinic. Doi subiecţi au prezentat un număr total de </w:t>
      </w:r>
      <w:r w:rsidR="00E76228" w:rsidRPr="005A40E1">
        <w:rPr>
          <w:color w:val="000000"/>
          <w:szCs w:val="22"/>
          <w:lang w:val="ro-RO"/>
        </w:rPr>
        <w:t>3 </w:t>
      </w:r>
      <w:r w:rsidRPr="005A40E1">
        <w:rPr>
          <w:color w:val="000000"/>
          <w:szCs w:val="22"/>
          <w:lang w:val="ro-RO"/>
        </w:rPr>
        <w:t>reacţii adverse (</w:t>
      </w:r>
      <w:r w:rsidR="00486DA3" w:rsidRPr="005A40E1">
        <w:rPr>
          <w:color w:val="000000"/>
          <w:szCs w:val="22"/>
          <w:lang w:val="ro-RO"/>
        </w:rPr>
        <w:t xml:space="preserve">eritem </w:t>
      </w:r>
      <w:r w:rsidRPr="005A40E1">
        <w:rPr>
          <w:color w:val="000000"/>
          <w:szCs w:val="22"/>
          <w:lang w:val="ro-RO"/>
        </w:rPr>
        <w:t>tranzitor</w:t>
      </w:r>
      <w:r w:rsidR="00486DA3" w:rsidRPr="005A40E1">
        <w:rPr>
          <w:color w:val="000000"/>
          <w:szCs w:val="22"/>
          <w:lang w:val="ro-RO"/>
        </w:rPr>
        <w:t xml:space="preserve"> al feţei şi gâtului</w:t>
      </w:r>
      <w:r w:rsidRPr="005A40E1">
        <w:rPr>
          <w:color w:val="000000"/>
          <w:szCs w:val="22"/>
          <w:lang w:val="ro-RO"/>
        </w:rPr>
        <w:t>, flatulenţă, bufeu</w:t>
      </w:r>
      <w:r w:rsidR="00486DA3" w:rsidRPr="005A40E1">
        <w:rPr>
          <w:color w:val="000000"/>
          <w:szCs w:val="22"/>
          <w:lang w:val="ro-RO"/>
        </w:rPr>
        <w:t>ri</w:t>
      </w:r>
      <w:r w:rsidRPr="005A40E1">
        <w:rPr>
          <w:color w:val="000000"/>
          <w:szCs w:val="22"/>
          <w:lang w:val="ro-RO"/>
        </w:rPr>
        <w:t xml:space="preserve">). </w:t>
      </w:r>
      <w:r w:rsidR="00486DA3" w:rsidRPr="005A40E1">
        <w:rPr>
          <w:color w:val="000000"/>
          <w:szCs w:val="22"/>
          <w:lang w:val="ro-RO"/>
        </w:rPr>
        <w:t>L</w:t>
      </w:r>
      <w:r w:rsidRPr="005A40E1">
        <w:rPr>
          <w:color w:val="000000"/>
          <w:szCs w:val="22"/>
          <w:lang w:val="ro-RO"/>
        </w:rPr>
        <w:t xml:space="preserve">a un subiect cu cardiomiopatie ischemică </w:t>
      </w:r>
      <w:r w:rsidR="008126D3" w:rsidRPr="005A40E1">
        <w:rPr>
          <w:color w:val="000000"/>
          <w:szCs w:val="22"/>
          <w:lang w:val="ro-RO"/>
        </w:rPr>
        <w:t>severă</w:t>
      </w:r>
      <w:r w:rsidR="00486DA3" w:rsidRPr="005A40E1">
        <w:rPr>
          <w:color w:val="000000"/>
          <w:szCs w:val="22"/>
          <w:lang w:val="ro-RO"/>
        </w:rPr>
        <w:t xml:space="preserve"> </w:t>
      </w:r>
      <w:r w:rsidRPr="005A40E1">
        <w:rPr>
          <w:color w:val="000000"/>
          <w:szCs w:val="22"/>
          <w:lang w:val="ro-RO"/>
        </w:rPr>
        <w:t xml:space="preserve">care a manifestat fibrilaţie ventriculară şi </w:t>
      </w:r>
      <w:r w:rsidR="00486DA3" w:rsidRPr="005A40E1">
        <w:rPr>
          <w:color w:val="000000"/>
          <w:szCs w:val="22"/>
          <w:lang w:val="ro-RO"/>
        </w:rPr>
        <w:t xml:space="preserve">deces </w:t>
      </w:r>
      <w:r w:rsidRPr="005A40E1">
        <w:rPr>
          <w:color w:val="000000"/>
          <w:szCs w:val="22"/>
          <w:lang w:val="ro-RO"/>
        </w:rPr>
        <w:t xml:space="preserve">la </w:t>
      </w:r>
      <w:r w:rsidR="00E76228" w:rsidRPr="005A40E1">
        <w:rPr>
          <w:color w:val="000000"/>
          <w:szCs w:val="22"/>
          <w:lang w:val="ro-RO"/>
        </w:rPr>
        <w:t>6 </w:t>
      </w:r>
      <w:r w:rsidRPr="005A40E1">
        <w:rPr>
          <w:color w:val="000000"/>
          <w:szCs w:val="22"/>
          <w:lang w:val="ro-RO"/>
        </w:rPr>
        <w:t xml:space="preserve">zile </w:t>
      </w:r>
      <w:r w:rsidR="008126D3" w:rsidRPr="005A40E1">
        <w:rPr>
          <w:color w:val="000000"/>
          <w:szCs w:val="22"/>
          <w:lang w:val="ro-RO"/>
        </w:rPr>
        <w:t>după</w:t>
      </w:r>
      <w:r w:rsidRPr="005A40E1">
        <w:rPr>
          <w:color w:val="000000"/>
          <w:szCs w:val="22"/>
          <w:lang w:val="ro-RO"/>
        </w:rPr>
        <w:t xml:space="preserve"> </w:t>
      </w:r>
      <w:r w:rsidR="00ED46D0" w:rsidRPr="005A40E1">
        <w:rPr>
          <w:color w:val="000000"/>
          <w:szCs w:val="22"/>
          <w:lang w:val="ro-RO"/>
        </w:rPr>
        <w:t>administrarea medicamentului în studiu</w:t>
      </w:r>
      <w:r w:rsidR="00486DA3" w:rsidRPr="005A40E1">
        <w:rPr>
          <w:color w:val="000000"/>
          <w:szCs w:val="22"/>
          <w:lang w:val="ro-RO"/>
        </w:rPr>
        <w:t>, a existat o reacţie adversă gravă</w:t>
      </w:r>
      <w:r w:rsidR="00A24C19" w:rsidRPr="005A40E1">
        <w:rPr>
          <w:color w:val="000000"/>
          <w:szCs w:val="22"/>
          <w:lang w:val="ro-RO"/>
        </w:rPr>
        <w:t>. S</w:t>
      </w:r>
      <w:r w:rsidR="00FA47A1" w:rsidRPr="005A40E1">
        <w:rPr>
          <w:color w:val="000000"/>
          <w:szCs w:val="22"/>
          <w:lang w:val="ro-RO"/>
        </w:rPr>
        <w:t>-a</w:t>
      </w:r>
      <w:r w:rsidRPr="005A40E1">
        <w:rPr>
          <w:color w:val="000000"/>
          <w:szCs w:val="22"/>
          <w:lang w:val="ro-RO"/>
        </w:rPr>
        <w:t xml:space="preserve"> </w:t>
      </w:r>
      <w:r w:rsidR="00A24C19" w:rsidRPr="005A40E1">
        <w:rPr>
          <w:color w:val="000000"/>
          <w:szCs w:val="22"/>
          <w:lang w:val="ro-RO"/>
        </w:rPr>
        <w:t xml:space="preserve">considerat </w:t>
      </w:r>
      <w:r w:rsidRPr="005A40E1">
        <w:rPr>
          <w:color w:val="000000"/>
          <w:szCs w:val="22"/>
          <w:lang w:val="ro-RO"/>
        </w:rPr>
        <w:t xml:space="preserve">că nu a avut legatură cu medicaţia </w:t>
      </w:r>
      <w:r w:rsidR="00ED46D0" w:rsidRPr="005A40E1">
        <w:rPr>
          <w:color w:val="000000"/>
          <w:szCs w:val="22"/>
          <w:lang w:val="ro-RO"/>
        </w:rPr>
        <w:t xml:space="preserve">în </w:t>
      </w:r>
      <w:r w:rsidRPr="005A40E1">
        <w:rPr>
          <w:color w:val="000000"/>
          <w:szCs w:val="22"/>
          <w:lang w:val="ro-RO"/>
        </w:rPr>
        <w:t>studiu.</w:t>
      </w:r>
    </w:p>
    <w:p w14:paraId="4A65FE1B" w14:textId="77777777" w:rsidR="008213F2" w:rsidRPr="005A40E1" w:rsidRDefault="008213F2" w:rsidP="00657DEC">
      <w:pPr>
        <w:spacing w:line="240" w:lineRule="auto"/>
        <w:rPr>
          <w:color w:val="000000"/>
          <w:szCs w:val="22"/>
          <w:lang w:val="ro-RO"/>
        </w:rPr>
      </w:pPr>
    </w:p>
    <w:p w14:paraId="45D23DDB" w14:textId="77777777" w:rsidR="00ED46D0" w:rsidRPr="005A40E1" w:rsidRDefault="008213F2" w:rsidP="00657DEC">
      <w:pPr>
        <w:keepNext/>
        <w:spacing w:line="240" w:lineRule="auto"/>
        <w:rPr>
          <w:color w:val="000000"/>
          <w:szCs w:val="22"/>
          <w:u w:val="single"/>
          <w:lang w:val="ro-RO"/>
        </w:rPr>
      </w:pPr>
      <w:r w:rsidRPr="005A40E1">
        <w:rPr>
          <w:color w:val="000000"/>
          <w:szCs w:val="22"/>
          <w:u w:val="single"/>
          <w:lang w:val="ro-RO"/>
        </w:rPr>
        <w:t>Administrare orală</w:t>
      </w:r>
    </w:p>
    <w:p w14:paraId="2D9BD18D" w14:textId="77777777" w:rsidR="00F37A6C" w:rsidRPr="005A40E1" w:rsidRDefault="00F37A6C" w:rsidP="00657DEC">
      <w:pPr>
        <w:keepNext/>
        <w:spacing w:line="240" w:lineRule="auto"/>
        <w:rPr>
          <w:color w:val="000000"/>
          <w:szCs w:val="22"/>
          <w:lang w:val="ro-RO"/>
        </w:rPr>
      </w:pPr>
      <w:r w:rsidRPr="005A40E1">
        <w:rPr>
          <w:color w:val="000000"/>
          <w:szCs w:val="22"/>
          <w:lang w:val="ro-RO"/>
        </w:rPr>
        <w:t xml:space="preserve">Într-un studiu pivot cu Revatio, controlat cu placebo, referitor la hipertensiunea arterială pulmonară, un număr total de </w:t>
      </w:r>
      <w:r w:rsidR="007A1161" w:rsidRPr="005A40E1">
        <w:rPr>
          <w:color w:val="000000"/>
          <w:szCs w:val="22"/>
          <w:lang w:val="ro-RO"/>
        </w:rPr>
        <w:t>207 </w:t>
      </w:r>
      <w:r w:rsidRPr="005A40E1">
        <w:rPr>
          <w:color w:val="000000"/>
          <w:szCs w:val="22"/>
          <w:lang w:val="ro-RO"/>
        </w:rPr>
        <w:t>pacienţi</w:t>
      </w:r>
      <w:r w:rsidR="0052686C" w:rsidRPr="005A40E1">
        <w:rPr>
          <w:color w:val="000000"/>
          <w:szCs w:val="22"/>
          <w:lang w:val="ro-RO"/>
        </w:rPr>
        <w:t xml:space="preserve"> au fost randomizaţi şi trataţi cu </w:t>
      </w:r>
      <w:r w:rsidRPr="005A40E1">
        <w:rPr>
          <w:color w:val="000000"/>
          <w:szCs w:val="22"/>
          <w:lang w:val="ro-RO"/>
        </w:rPr>
        <w:t>Revatio</w:t>
      </w:r>
      <w:r w:rsidR="008126D3" w:rsidRPr="005A40E1">
        <w:rPr>
          <w:color w:val="000000"/>
          <w:szCs w:val="22"/>
          <w:lang w:val="ro-RO"/>
        </w:rPr>
        <w:t xml:space="preserve"> </w:t>
      </w:r>
      <w:r w:rsidRPr="005A40E1">
        <w:rPr>
          <w:color w:val="000000"/>
          <w:szCs w:val="22"/>
          <w:lang w:val="ro-RO"/>
        </w:rPr>
        <w:t xml:space="preserve">în doze </w:t>
      </w:r>
      <w:r w:rsidR="0052686C" w:rsidRPr="005A40E1">
        <w:rPr>
          <w:color w:val="000000"/>
          <w:szCs w:val="22"/>
          <w:lang w:val="ro-RO"/>
        </w:rPr>
        <w:t>20 mg, 40 mg sau 80</w:t>
      </w:r>
      <w:r w:rsidR="000049B0" w:rsidRPr="005A40E1">
        <w:rPr>
          <w:color w:val="000000"/>
          <w:szCs w:val="22"/>
          <w:lang w:val="ro-RO"/>
        </w:rPr>
        <w:t> </w:t>
      </w:r>
      <w:r w:rsidR="0052686C" w:rsidRPr="005A40E1">
        <w:rPr>
          <w:color w:val="000000"/>
          <w:szCs w:val="22"/>
          <w:lang w:val="ro-RO"/>
        </w:rPr>
        <w:t xml:space="preserve">mg </w:t>
      </w:r>
      <w:r w:rsidR="007D5D4D" w:rsidRPr="005A40E1">
        <w:rPr>
          <w:color w:val="000000"/>
          <w:szCs w:val="22"/>
          <w:lang w:val="ro-RO"/>
        </w:rPr>
        <w:t>de trei ori pe zi</w:t>
      </w:r>
      <w:r w:rsidRPr="005A40E1">
        <w:rPr>
          <w:color w:val="000000"/>
          <w:szCs w:val="22"/>
          <w:lang w:val="ro-RO"/>
        </w:rPr>
        <w:t xml:space="preserve">, iar </w:t>
      </w:r>
      <w:r w:rsidR="0035504E" w:rsidRPr="005A40E1">
        <w:rPr>
          <w:color w:val="000000"/>
          <w:szCs w:val="22"/>
          <w:lang w:val="ro-RO"/>
        </w:rPr>
        <w:t>70</w:t>
      </w:r>
      <w:r w:rsidRPr="005A40E1">
        <w:rPr>
          <w:color w:val="000000"/>
          <w:szCs w:val="22"/>
          <w:lang w:val="ro-RO"/>
        </w:rPr>
        <w:t xml:space="preserve"> pacienţi</w:t>
      </w:r>
      <w:r w:rsidR="0052686C" w:rsidRPr="005A40E1">
        <w:rPr>
          <w:color w:val="000000"/>
          <w:szCs w:val="22"/>
          <w:lang w:val="ro-RO"/>
        </w:rPr>
        <w:t xml:space="preserve"> au fost randomizaţi </w:t>
      </w:r>
      <w:r w:rsidR="007D5D4D" w:rsidRPr="005A40E1">
        <w:rPr>
          <w:color w:val="000000"/>
          <w:szCs w:val="22"/>
          <w:lang w:val="ro-RO"/>
        </w:rPr>
        <w:t>pentru administrare de</w:t>
      </w:r>
      <w:r w:rsidRPr="005A40E1">
        <w:rPr>
          <w:color w:val="000000"/>
          <w:szCs w:val="22"/>
          <w:lang w:val="ro-RO"/>
        </w:rPr>
        <w:t xml:space="preserve"> placebo. Durata tratamentului a fost de </w:t>
      </w:r>
      <w:r w:rsidR="0035504E" w:rsidRPr="005A40E1">
        <w:rPr>
          <w:color w:val="000000"/>
          <w:szCs w:val="22"/>
          <w:lang w:val="ro-RO"/>
        </w:rPr>
        <w:t>12 </w:t>
      </w:r>
      <w:r w:rsidRPr="005A40E1">
        <w:rPr>
          <w:color w:val="000000"/>
          <w:szCs w:val="22"/>
          <w:lang w:val="ro-RO"/>
        </w:rPr>
        <w:t xml:space="preserve">săptămâni. </w:t>
      </w:r>
      <w:r w:rsidR="00CF2009" w:rsidRPr="005A40E1">
        <w:rPr>
          <w:color w:val="000000"/>
          <w:szCs w:val="22"/>
          <w:lang w:val="ro-RO"/>
        </w:rPr>
        <w:t xml:space="preserve">Frecvenţa globală de întrerupere a tratamentului la pacienţii trataţi cu sildenafil în doze de 20 mg, 40 mg şi 80 mg de trei ori pe zi a fost 2,9%, 3,0% şi respectiv 8,5% comparativ cu 2,9% pentru administrare de placebo. </w:t>
      </w:r>
      <w:r w:rsidR="0052686C" w:rsidRPr="005A40E1">
        <w:rPr>
          <w:color w:val="000000"/>
          <w:szCs w:val="22"/>
          <w:lang w:val="ro-RO"/>
        </w:rPr>
        <w:t>Din cei 277 </w:t>
      </w:r>
      <w:r w:rsidRPr="005A40E1">
        <w:rPr>
          <w:color w:val="000000"/>
          <w:szCs w:val="22"/>
          <w:lang w:val="ro-RO"/>
        </w:rPr>
        <w:t xml:space="preserve">subiecţi </w:t>
      </w:r>
      <w:r w:rsidR="0052686C" w:rsidRPr="005A40E1">
        <w:rPr>
          <w:color w:val="000000"/>
          <w:szCs w:val="22"/>
          <w:lang w:val="ro-RO"/>
        </w:rPr>
        <w:t>trataţi în</w:t>
      </w:r>
      <w:r w:rsidRPr="005A40E1">
        <w:rPr>
          <w:color w:val="000000"/>
          <w:szCs w:val="22"/>
          <w:lang w:val="ro-RO"/>
        </w:rPr>
        <w:t xml:space="preserve"> studiul pivotal</w:t>
      </w:r>
      <w:r w:rsidR="0052686C" w:rsidRPr="005A40E1">
        <w:rPr>
          <w:color w:val="000000"/>
          <w:szCs w:val="22"/>
          <w:lang w:val="ro-RO"/>
        </w:rPr>
        <w:t>, 259</w:t>
      </w:r>
      <w:r w:rsidRPr="005A40E1">
        <w:rPr>
          <w:color w:val="000000"/>
          <w:szCs w:val="22"/>
          <w:lang w:val="ro-RO"/>
        </w:rPr>
        <w:t xml:space="preserve"> au fost incluşi într-un studiu</w:t>
      </w:r>
      <w:r w:rsidR="0052686C" w:rsidRPr="005A40E1">
        <w:rPr>
          <w:color w:val="000000"/>
          <w:szCs w:val="22"/>
          <w:lang w:val="ro-RO"/>
        </w:rPr>
        <w:t xml:space="preserve"> de</w:t>
      </w:r>
      <w:r w:rsidRPr="005A40E1">
        <w:rPr>
          <w:color w:val="000000"/>
          <w:szCs w:val="22"/>
          <w:lang w:val="ro-RO"/>
        </w:rPr>
        <w:t xml:space="preserve"> extensie pe termen lung. Au fost </w:t>
      </w:r>
      <w:r w:rsidR="0052686C" w:rsidRPr="005A40E1">
        <w:rPr>
          <w:color w:val="000000"/>
          <w:szCs w:val="22"/>
          <w:lang w:val="ro-RO"/>
        </w:rPr>
        <w:t xml:space="preserve">administrate </w:t>
      </w:r>
      <w:r w:rsidRPr="005A40E1">
        <w:rPr>
          <w:color w:val="000000"/>
          <w:szCs w:val="22"/>
          <w:lang w:val="ro-RO"/>
        </w:rPr>
        <w:t xml:space="preserve">doze de până la </w:t>
      </w:r>
      <w:r w:rsidR="0035504E" w:rsidRPr="005A40E1">
        <w:rPr>
          <w:color w:val="000000"/>
          <w:szCs w:val="22"/>
          <w:lang w:val="ro-RO"/>
        </w:rPr>
        <w:t>80 </w:t>
      </w:r>
      <w:r w:rsidRPr="005A40E1">
        <w:rPr>
          <w:color w:val="000000"/>
          <w:szCs w:val="22"/>
          <w:lang w:val="ro-RO"/>
        </w:rPr>
        <w:t xml:space="preserve">mg de trei ori pe zi (de </w:t>
      </w:r>
      <w:r w:rsidR="0035504E" w:rsidRPr="005A40E1">
        <w:rPr>
          <w:color w:val="000000"/>
          <w:szCs w:val="22"/>
          <w:lang w:val="ro-RO"/>
        </w:rPr>
        <w:t>4 </w:t>
      </w:r>
      <w:r w:rsidRPr="005A40E1">
        <w:rPr>
          <w:color w:val="000000"/>
          <w:szCs w:val="22"/>
          <w:lang w:val="ro-RO"/>
        </w:rPr>
        <w:t xml:space="preserve">ori doza recomandată, de </w:t>
      </w:r>
      <w:r w:rsidR="0035504E" w:rsidRPr="005A40E1">
        <w:rPr>
          <w:color w:val="000000"/>
          <w:szCs w:val="22"/>
          <w:lang w:val="ro-RO"/>
        </w:rPr>
        <w:t>20 </w:t>
      </w:r>
      <w:r w:rsidRPr="005A40E1">
        <w:rPr>
          <w:color w:val="000000"/>
          <w:szCs w:val="22"/>
          <w:lang w:val="ro-RO"/>
        </w:rPr>
        <w:t>mg de trei ori pe zi) (N</w:t>
      </w:r>
      <w:r w:rsidR="0035504E" w:rsidRPr="005A40E1">
        <w:rPr>
          <w:color w:val="000000"/>
          <w:szCs w:val="22"/>
          <w:lang w:val="ro-RO"/>
        </w:rPr>
        <w:t> </w:t>
      </w:r>
      <w:r w:rsidRPr="005A40E1">
        <w:rPr>
          <w:color w:val="000000"/>
          <w:szCs w:val="22"/>
          <w:lang w:val="ro-RO"/>
        </w:rPr>
        <w:t>=</w:t>
      </w:r>
      <w:r w:rsidR="0035504E" w:rsidRPr="005A40E1">
        <w:rPr>
          <w:color w:val="000000"/>
          <w:szCs w:val="22"/>
          <w:lang w:val="ro-RO"/>
        </w:rPr>
        <w:t> </w:t>
      </w:r>
      <w:r w:rsidR="008361F8" w:rsidRPr="005A40E1">
        <w:rPr>
          <w:color w:val="000000"/>
          <w:szCs w:val="22"/>
          <w:lang w:val="ro-RO"/>
        </w:rPr>
        <w:t>149 </w:t>
      </w:r>
      <w:r w:rsidRPr="005A40E1">
        <w:rPr>
          <w:color w:val="000000"/>
          <w:szCs w:val="22"/>
          <w:lang w:val="ro-RO"/>
        </w:rPr>
        <w:t xml:space="preserve">pacienţi trataţi timp de cel puţin </w:t>
      </w:r>
      <w:r w:rsidR="008361F8" w:rsidRPr="005A40E1">
        <w:rPr>
          <w:color w:val="000000"/>
          <w:szCs w:val="22"/>
          <w:lang w:val="ro-RO"/>
        </w:rPr>
        <w:t>1 </w:t>
      </w:r>
      <w:r w:rsidRPr="005A40E1">
        <w:rPr>
          <w:color w:val="000000"/>
          <w:szCs w:val="22"/>
          <w:lang w:val="ro-RO"/>
        </w:rPr>
        <w:t xml:space="preserve">an, dintre care la 101 s-a administrat doza de </w:t>
      </w:r>
      <w:r w:rsidR="0035504E" w:rsidRPr="005A40E1">
        <w:rPr>
          <w:color w:val="000000"/>
          <w:szCs w:val="22"/>
          <w:lang w:val="ro-RO"/>
        </w:rPr>
        <w:t>80 </w:t>
      </w:r>
      <w:r w:rsidRPr="005A40E1">
        <w:rPr>
          <w:color w:val="000000"/>
          <w:szCs w:val="22"/>
          <w:lang w:val="ro-RO"/>
        </w:rPr>
        <w:t>mg de trei ori pe zi)</w:t>
      </w:r>
      <w:r w:rsidR="0052686C" w:rsidRPr="005A40E1">
        <w:rPr>
          <w:color w:val="000000"/>
          <w:szCs w:val="22"/>
          <w:lang w:val="ro-RO"/>
        </w:rPr>
        <w:t xml:space="preserve"> şi după 3 ani, 87% din cei 183 de pacienţi</w:t>
      </w:r>
      <w:r w:rsidR="00CF2009" w:rsidRPr="005A40E1">
        <w:rPr>
          <w:color w:val="000000"/>
          <w:szCs w:val="22"/>
          <w:lang w:val="ro-RO"/>
        </w:rPr>
        <w:t xml:space="preserve"> din grupul de tratament studiat, </w:t>
      </w:r>
      <w:r w:rsidR="0052686C" w:rsidRPr="005A40E1">
        <w:rPr>
          <w:color w:val="000000"/>
          <w:szCs w:val="22"/>
          <w:lang w:val="ro-RO"/>
        </w:rPr>
        <w:t>erau trataţi cu Revatio 80</w:t>
      </w:r>
      <w:r w:rsidR="0052686C" w:rsidRPr="005A40E1">
        <w:rPr>
          <w:color w:val="000000"/>
          <w:lang w:val="ro-RO"/>
        </w:rPr>
        <w:t xml:space="preserve"> mg </w:t>
      </w:r>
      <w:r w:rsidR="00CF2009" w:rsidRPr="005A40E1">
        <w:rPr>
          <w:color w:val="000000"/>
          <w:lang w:val="ro-RO"/>
        </w:rPr>
        <w:t>de trei ori pe zi</w:t>
      </w:r>
      <w:r w:rsidR="0052686C" w:rsidRPr="005A40E1">
        <w:rPr>
          <w:color w:val="000000"/>
          <w:szCs w:val="22"/>
          <w:lang w:val="ro-RO"/>
        </w:rPr>
        <w:t>.</w:t>
      </w:r>
    </w:p>
    <w:p w14:paraId="4DC2E3A4" w14:textId="77777777" w:rsidR="00F37A6C" w:rsidRPr="005A40E1" w:rsidRDefault="00F37A6C" w:rsidP="00657DEC">
      <w:pPr>
        <w:spacing w:line="240" w:lineRule="auto"/>
        <w:rPr>
          <w:color w:val="000000"/>
          <w:szCs w:val="22"/>
          <w:lang w:val="ro-RO"/>
        </w:rPr>
      </w:pPr>
    </w:p>
    <w:p w14:paraId="48A3E71D"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Într-un studiu controlat cu placebo utilizând Revatio ca adjuvant </w:t>
      </w:r>
      <w:r w:rsidR="00337D62" w:rsidRPr="005A40E1">
        <w:rPr>
          <w:color w:val="000000"/>
          <w:szCs w:val="22"/>
          <w:lang w:val="ro-RO"/>
        </w:rPr>
        <w:t xml:space="preserve">la </w:t>
      </w:r>
      <w:r w:rsidRPr="005A40E1">
        <w:rPr>
          <w:color w:val="000000"/>
          <w:szCs w:val="22"/>
          <w:lang w:val="ro-RO"/>
        </w:rPr>
        <w:t>epoprostenol</w:t>
      </w:r>
      <w:r w:rsidR="00337D62" w:rsidRPr="005A40E1">
        <w:rPr>
          <w:color w:val="000000"/>
          <w:szCs w:val="22"/>
          <w:lang w:val="ro-RO"/>
        </w:rPr>
        <w:t xml:space="preserve"> intravenos</w:t>
      </w:r>
      <w:r w:rsidRPr="005A40E1">
        <w:rPr>
          <w:color w:val="000000"/>
          <w:szCs w:val="22"/>
          <w:lang w:val="ro-RO"/>
        </w:rPr>
        <w:t xml:space="preserve"> în tratamentul hipertensiunii arteriale pulmonare, la un număr total de </w:t>
      </w:r>
      <w:r w:rsidR="007B5417" w:rsidRPr="005A40E1">
        <w:rPr>
          <w:color w:val="000000"/>
          <w:szCs w:val="22"/>
          <w:lang w:val="ro-RO"/>
        </w:rPr>
        <w:t>134 </w:t>
      </w:r>
      <w:r w:rsidRPr="005A40E1">
        <w:rPr>
          <w:color w:val="000000"/>
          <w:szCs w:val="22"/>
          <w:lang w:val="ro-RO"/>
        </w:rPr>
        <w:t>pacienţi s-a administrat Revatio</w:t>
      </w:r>
      <w:r w:rsidR="008126D3" w:rsidRPr="005A40E1">
        <w:rPr>
          <w:color w:val="000000"/>
          <w:szCs w:val="22"/>
          <w:lang w:val="ro-RO"/>
        </w:rPr>
        <w:t xml:space="preserve"> oral</w:t>
      </w:r>
      <w:r w:rsidRPr="005A40E1">
        <w:rPr>
          <w:color w:val="000000"/>
          <w:szCs w:val="22"/>
          <w:lang w:val="ro-RO"/>
        </w:rPr>
        <w:t xml:space="preserve"> (</w:t>
      </w:r>
      <w:r w:rsidR="00022B89" w:rsidRPr="005A40E1">
        <w:rPr>
          <w:color w:val="000000"/>
          <w:szCs w:val="22"/>
          <w:lang w:val="ro-RO"/>
        </w:rPr>
        <w:t xml:space="preserve">ajustarea </w:t>
      </w:r>
      <w:r w:rsidRPr="005A40E1">
        <w:rPr>
          <w:color w:val="000000"/>
          <w:szCs w:val="22"/>
          <w:lang w:val="ro-RO"/>
        </w:rPr>
        <w:t xml:space="preserve">fixă a dozelor începând de la </w:t>
      </w:r>
      <w:r w:rsidR="007B5417" w:rsidRPr="005A40E1">
        <w:rPr>
          <w:color w:val="000000"/>
          <w:szCs w:val="22"/>
          <w:lang w:val="ro-RO"/>
        </w:rPr>
        <w:t>20 </w:t>
      </w:r>
      <w:r w:rsidRPr="005A40E1">
        <w:rPr>
          <w:color w:val="000000"/>
          <w:szCs w:val="22"/>
          <w:lang w:val="ro-RO"/>
        </w:rPr>
        <w:t xml:space="preserve">mg, la </w:t>
      </w:r>
      <w:r w:rsidR="007B5417" w:rsidRPr="005A40E1">
        <w:rPr>
          <w:color w:val="000000"/>
          <w:szCs w:val="22"/>
          <w:lang w:val="ro-RO"/>
        </w:rPr>
        <w:t>40 </w:t>
      </w:r>
      <w:r w:rsidRPr="005A40E1">
        <w:rPr>
          <w:color w:val="000000"/>
          <w:szCs w:val="22"/>
          <w:lang w:val="ro-RO"/>
        </w:rPr>
        <w:t xml:space="preserve">mg apoi </w:t>
      </w:r>
      <w:r w:rsidR="007B5417" w:rsidRPr="005A40E1">
        <w:rPr>
          <w:color w:val="000000"/>
          <w:szCs w:val="22"/>
          <w:lang w:val="ro-RO"/>
        </w:rPr>
        <w:t>80 </w:t>
      </w:r>
      <w:r w:rsidRPr="005A40E1">
        <w:rPr>
          <w:color w:val="000000"/>
          <w:szCs w:val="22"/>
          <w:lang w:val="ro-RO"/>
        </w:rPr>
        <w:t>mg de trei ori pe zi</w:t>
      </w:r>
      <w:r w:rsidR="00337D62" w:rsidRPr="005A40E1">
        <w:rPr>
          <w:color w:val="000000"/>
          <w:szCs w:val="22"/>
          <w:lang w:val="ro-RO"/>
        </w:rPr>
        <w:t>, în funcţie de tolerabilitate</w:t>
      </w:r>
      <w:r w:rsidRPr="005A40E1">
        <w:rPr>
          <w:color w:val="000000"/>
          <w:szCs w:val="22"/>
          <w:lang w:val="ro-RO"/>
        </w:rPr>
        <w:t xml:space="preserve">) şi epoprostenol, iar la </w:t>
      </w:r>
      <w:r w:rsidR="007B5417" w:rsidRPr="005A40E1">
        <w:rPr>
          <w:color w:val="000000"/>
          <w:szCs w:val="22"/>
          <w:lang w:val="ro-RO"/>
        </w:rPr>
        <w:t>131 </w:t>
      </w:r>
      <w:r w:rsidRPr="005A40E1">
        <w:rPr>
          <w:color w:val="000000"/>
          <w:szCs w:val="22"/>
          <w:lang w:val="ro-RO"/>
        </w:rPr>
        <w:t xml:space="preserve">pacienţi s-a administrat placebo şi epoprostenol. Durata tratamentului a fost de </w:t>
      </w:r>
      <w:r w:rsidR="007B5417" w:rsidRPr="005A40E1">
        <w:rPr>
          <w:color w:val="000000"/>
          <w:szCs w:val="22"/>
          <w:lang w:val="ro-RO"/>
        </w:rPr>
        <w:t>16 </w:t>
      </w:r>
      <w:r w:rsidRPr="005A40E1">
        <w:rPr>
          <w:color w:val="000000"/>
          <w:szCs w:val="22"/>
          <w:lang w:val="ro-RO"/>
        </w:rPr>
        <w:t>săptămâni. Frecvenţa globală a întreruperii tratamentului la pacienţii cărora li s-a administrat sildenafil/epoprostenol din cauza reacţiilor adverse a fost 5,</w:t>
      </w:r>
      <w:r w:rsidR="004734D3" w:rsidRPr="005A40E1">
        <w:rPr>
          <w:color w:val="000000"/>
          <w:szCs w:val="22"/>
          <w:lang w:val="ro-RO"/>
        </w:rPr>
        <w:t>2 </w:t>
      </w:r>
      <w:r w:rsidRPr="005A40E1">
        <w:rPr>
          <w:color w:val="000000"/>
          <w:szCs w:val="22"/>
          <w:lang w:val="ro-RO"/>
        </w:rPr>
        <w:t>% comparativ cu 10,</w:t>
      </w:r>
      <w:r w:rsidR="004734D3" w:rsidRPr="005A40E1">
        <w:rPr>
          <w:color w:val="000000"/>
          <w:szCs w:val="22"/>
          <w:lang w:val="ro-RO"/>
        </w:rPr>
        <w:t>7 </w:t>
      </w:r>
      <w:r w:rsidRPr="005A40E1">
        <w:rPr>
          <w:color w:val="000000"/>
          <w:szCs w:val="22"/>
          <w:lang w:val="ro-RO"/>
        </w:rPr>
        <w:t>% în grupul de pacienţi cărora li s-a administrat placebo/epoprostenol. Noile reacţii adverse care s-au observat mai frecvent în grupul de pacienţi cărora li s-a administrat sildenafil/epoprostenol au fost</w:t>
      </w:r>
      <w:r w:rsidR="000D7C36" w:rsidRPr="005A40E1">
        <w:rPr>
          <w:color w:val="000000"/>
          <w:szCs w:val="22"/>
          <w:lang w:val="ro-RO"/>
        </w:rPr>
        <w:t xml:space="preserve"> hiperemia oculară</w:t>
      </w:r>
      <w:r w:rsidRPr="005A40E1">
        <w:rPr>
          <w:color w:val="000000"/>
          <w:szCs w:val="22"/>
          <w:lang w:val="ro-RO"/>
        </w:rPr>
        <w:t xml:space="preserve">, vedere înceţoşată, congestie nazală, transpiraţii nocturne, </w:t>
      </w:r>
      <w:r w:rsidR="00022B89" w:rsidRPr="005A40E1">
        <w:rPr>
          <w:color w:val="000000"/>
          <w:szCs w:val="22"/>
          <w:lang w:val="ro-RO"/>
        </w:rPr>
        <w:t>dorsalgii</w:t>
      </w:r>
      <w:r w:rsidRPr="005A40E1">
        <w:rPr>
          <w:color w:val="000000"/>
          <w:szCs w:val="22"/>
          <w:lang w:val="ro-RO"/>
        </w:rPr>
        <w:t xml:space="preserve"> şi xerostomie. Evenimentele adverse cunoscute cefaleea, hiperemie facială tranzitorie, dureri ale extremităţilor şi edem s-au observat cu o frecvenţă mai mare la pacienţii cărora li s-a administrat sildenafil/epoprostenol decât la pacienţii cărora li s-a administrat placebo/epoprostenol.</w:t>
      </w:r>
      <w:r w:rsidR="00684B8B" w:rsidRPr="005A40E1">
        <w:rPr>
          <w:color w:val="000000"/>
          <w:szCs w:val="22"/>
          <w:lang w:val="ro-RO"/>
        </w:rPr>
        <w:t xml:space="preserve"> Dintre pacienţii care au finalizat studiul iniţial, 242 au intrat în studiul de extensie pe termen lung. Au fost administrate doze de până la 80 mg </w:t>
      </w:r>
      <w:r w:rsidR="00752EE2" w:rsidRPr="005A40E1">
        <w:rPr>
          <w:color w:val="000000"/>
          <w:szCs w:val="22"/>
          <w:lang w:val="ro-RO"/>
        </w:rPr>
        <w:t xml:space="preserve">de trei ori pe zi </w:t>
      </w:r>
      <w:r w:rsidR="00684B8B" w:rsidRPr="005A40E1">
        <w:rPr>
          <w:color w:val="000000"/>
          <w:szCs w:val="22"/>
          <w:lang w:val="ro-RO"/>
        </w:rPr>
        <w:t xml:space="preserve">şi după 3 ani, 68% din cei 133 de pacienţi </w:t>
      </w:r>
      <w:r w:rsidR="00752EE2" w:rsidRPr="005A40E1">
        <w:rPr>
          <w:color w:val="000000"/>
          <w:szCs w:val="22"/>
          <w:lang w:val="ro-RO"/>
        </w:rPr>
        <w:t>din grupul de tratament studiat</w:t>
      </w:r>
      <w:r w:rsidR="00684B8B" w:rsidRPr="005A40E1">
        <w:rPr>
          <w:color w:val="000000"/>
          <w:szCs w:val="22"/>
          <w:lang w:val="ro-RO"/>
        </w:rPr>
        <w:t xml:space="preserve"> erau trataţi cu Revatio 80 mg </w:t>
      </w:r>
      <w:r w:rsidR="0096500B" w:rsidRPr="005A40E1">
        <w:rPr>
          <w:color w:val="000000"/>
          <w:szCs w:val="22"/>
          <w:lang w:val="ro-RO"/>
        </w:rPr>
        <w:t>de trei ori pe zi</w:t>
      </w:r>
      <w:r w:rsidR="00684B8B" w:rsidRPr="005A40E1">
        <w:rPr>
          <w:color w:val="000000"/>
          <w:szCs w:val="22"/>
          <w:lang w:val="ro-RO"/>
        </w:rPr>
        <w:t>.</w:t>
      </w:r>
    </w:p>
    <w:p w14:paraId="52E629E3" w14:textId="77777777" w:rsidR="004734D3" w:rsidRPr="005A40E1" w:rsidRDefault="004734D3" w:rsidP="00657DEC">
      <w:pPr>
        <w:spacing w:line="240" w:lineRule="auto"/>
        <w:rPr>
          <w:i/>
          <w:color w:val="000000"/>
          <w:szCs w:val="22"/>
          <w:lang w:val="ro-RO"/>
        </w:rPr>
      </w:pPr>
    </w:p>
    <w:p w14:paraId="62E1C7F3" w14:textId="77777777" w:rsidR="00F37A6C" w:rsidRPr="005A40E1" w:rsidRDefault="00F37A6C" w:rsidP="00657DEC">
      <w:pPr>
        <w:spacing w:line="240" w:lineRule="auto"/>
        <w:rPr>
          <w:color w:val="000000"/>
          <w:szCs w:val="22"/>
          <w:lang w:val="ro-RO"/>
        </w:rPr>
      </w:pPr>
      <w:r w:rsidRPr="005A40E1">
        <w:rPr>
          <w:color w:val="000000"/>
          <w:szCs w:val="22"/>
          <w:lang w:val="ro-RO"/>
        </w:rPr>
        <w:t>În cele două studii controlate placebo</w:t>
      </w:r>
      <w:r w:rsidR="008126D3" w:rsidRPr="005A40E1">
        <w:rPr>
          <w:color w:val="000000"/>
          <w:szCs w:val="22"/>
          <w:lang w:val="ro-RO"/>
        </w:rPr>
        <w:t xml:space="preserve"> cu Revatio oral</w:t>
      </w:r>
      <w:r w:rsidRPr="005A40E1">
        <w:rPr>
          <w:color w:val="000000"/>
          <w:szCs w:val="22"/>
          <w:lang w:val="ro-RO"/>
        </w:rPr>
        <w:t xml:space="preserve">, în general, reacţiile adverse au fost uşoare până la moderate ca severitate. Reacţiile adverse raportate cel mai frecvent </w:t>
      </w:r>
      <w:r w:rsidR="007B5417" w:rsidRPr="005A40E1">
        <w:rPr>
          <w:color w:val="000000"/>
          <w:szCs w:val="22"/>
          <w:lang w:val="ro-RO"/>
        </w:rPr>
        <w:t>( </w:t>
      </w:r>
      <w:r w:rsidR="007B5417" w:rsidRPr="005A40E1">
        <w:rPr>
          <w:color w:val="000000"/>
          <w:szCs w:val="22"/>
          <w:u w:val="single"/>
          <w:lang w:val="ro-RO"/>
        </w:rPr>
        <w:t>&gt;</w:t>
      </w:r>
      <w:r w:rsidR="007B5417" w:rsidRPr="005A40E1">
        <w:rPr>
          <w:color w:val="000000"/>
          <w:szCs w:val="22"/>
          <w:lang w:val="ro-RO"/>
        </w:rPr>
        <w:t> </w:t>
      </w:r>
      <w:r w:rsidRPr="005A40E1">
        <w:rPr>
          <w:color w:val="000000"/>
          <w:szCs w:val="22"/>
          <w:lang w:val="ro-RO"/>
        </w:rPr>
        <w:t xml:space="preserve">10%) în cazul tratamentului cu Revatio faţă de placebo au fost: cefalee, hiperemie facială tranzitorie, dispepsie, diaree şi durere la nivelul </w:t>
      </w:r>
      <w:r w:rsidR="000D7C36" w:rsidRPr="005A40E1">
        <w:rPr>
          <w:color w:val="000000"/>
          <w:szCs w:val="22"/>
          <w:lang w:val="ro-RO"/>
        </w:rPr>
        <w:t>extremităţilor</w:t>
      </w:r>
      <w:r w:rsidRPr="005A40E1">
        <w:rPr>
          <w:color w:val="000000"/>
          <w:szCs w:val="22"/>
          <w:lang w:val="ro-RO"/>
        </w:rPr>
        <w:t>.</w:t>
      </w:r>
    </w:p>
    <w:p w14:paraId="0AC090FE" w14:textId="77777777" w:rsidR="00A5442E" w:rsidRPr="005A40E1" w:rsidRDefault="00A5442E" w:rsidP="00657DEC">
      <w:pPr>
        <w:spacing w:line="240" w:lineRule="auto"/>
        <w:rPr>
          <w:color w:val="000000"/>
          <w:szCs w:val="22"/>
          <w:lang w:val="ro-RO"/>
        </w:rPr>
      </w:pPr>
    </w:p>
    <w:p w14:paraId="18872057" w14:textId="77777777" w:rsidR="00A5442E" w:rsidRPr="005A40E1" w:rsidRDefault="00A5442E" w:rsidP="00657DEC">
      <w:pPr>
        <w:spacing w:line="240" w:lineRule="auto"/>
        <w:rPr>
          <w:color w:val="000000"/>
          <w:szCs w:val="22"/>
          <w:lang w:val="ro-RO"/>
        </w:rPr>
      </w:pPr>
      <w:r w:rsidRPr="005A40E1">
        <w:rPr>
          <w:color w:val="000000"/>
          <w:szCs w:val="22"/>
          <w:lang w:val="ro-RO"/>
        </w:rPr>
        <w:t>Într-un studiu</w:t>
      </w:r>
      <w:r w:rsidR="001B4790" w:rsidRPr="005A40E1">
        <w:rPr>
          <w:color w:val="000000"/>
          <w:szCs w:val="22"/>
          <w:lang w:val="ro-RO"/>
        </w:rPr>
        <w:t xml:space="preserve"> efectuat</w:t>
      </w:r>
      <w:r w:rsidRPr="005A40E1">
        <w:rPr>
          <w:color w:val="000000"/>
          <w:szCs w:val="22"/>
          <w:lang w:val="ro-RO"/>
        </w:rPr>
        <w:t xml:space="preserve"> pentru evaluarea efectelor diferitelor </w:t>
      </w:r>
      <w:r w:rsidR="000F1895" w:rsidRPr="005A40E1">
        <w:rPr>
          <w:color w:val="000000"/>
          <w:szCs w:val="22"/>
          <w:lang w:val="ro-RO"/>
        </w:rPr>
        <w:t>valori</w:t>
      </w:r>
      <w:r w:rsidRPr="005A40E1">
        <w:rPr>
          <w:color w:val="000000"/>
          <w:szCs w:val="22"/>
          <w:lang w:val="ro-RO"/>
        </w:rPr>
        <w:t xml:space="preserve"> </w:t>
      </w:r>
      <w:r w:rsidR="000F1895" w:rsidRPr="005A40E1">
        <w:rPr>
          <w:color w:val="000000"/>
          <w:szCs w:val="22"/>
          <w:lang w:val="ro-RO"/>
        </w:rPr>
        <w:t>ale</w:t>
      </w:r>
      <w:r w:rsidRPr="005A40E1">
        <w:rPr>
          <w:color w:val="000000"/>
          <w:szCs w:val="22"/>
          <w:lang w:val="ro-RO"/>
        </w:rPr>
        <w:t xml:space="preserve"> doz</w:t>
      </w:r>
      <w:r w:rsidR="000F1895" w:rsidRPr="005A40E1">
        <w:rPr>
          <w:color w:val="000000"/>
          <w:szCs w:val="22"/>
          <w:lang w:val="ro-RO"/>
        </w:rPr>
        <w:t>ei</w:t>
      </w:r>
      <w:r w:rsidRPr="005A40E1">
        <w:rPr>
          <w:color w:val="000000"/>
          <w:szCs w:val="22"/>
          <w:lang w:val="ro-RO"/>
        </w:rPr>
        <w:t xml:space="preserve"> de sildenafil, datele de siguranţă pentru</w:t>
      </w:r>
      <w:r w:rsidR="000F1895" w:rsidRPr="005A40E1">
        <w:rPr>
          <w:color w:val="000000"/>
          <w:szCs w:val="22"/>
          <w:lang w:val="ro-RO"/>
        </w:rPr>
        <w:t xml:space="preserve"> doza de</w:t>
      </w:r>
      <w:r w:rsidRPr="005A40E1">
        <w:rPr>
          <w:color w:val="000000"/>
          <w:szCs w:val="22"/>
          <w:lang w:val="ro-RO"/>
        </w:rPr>
        <w:t xml:space="preserve"> sildenafil 20 mg</w:t>
      </w:r>
      <w:r w:rsidR="000F1895" w:rsidRPr="005A40E1">
        <w:rPr>
          <w:color w:val="000000"/>
          <w:szCs w:val="22"/>
          <w:lang w:val="ro-RO"/>
        </w:rPr>
        <w:t xml:space="preserve"> administrată</w:t>
      </w:r>
      <w:r w:rsidRPr="005A40E1">
        <w:rPr>
          <w:color w:val="000000"/>
          <w:szCs w:val="22"/>
          <w:lang w:val="ro-RO"/>
        </w:rPr>
        <w:t xml:space="preserve"> de trei ori pe zi (doza recomandată) şi pentru</w:t>
      </w:r>
      <w:r w:rsidR="000F1895" w:rsidRPr="005A40E1">
        <w:rPr>
          <w:color w:val="000000"/>
          <w:szCs w:val="22"/>
          <w:lang w:val="ro-RO"/>
        </w:rPr>
        <w:t xml:space="preserve"> doza de</w:t>
      </w:r>
      <w:r w:rsidRPr="005A40E1">
        <w:rPr>
          <w:color w:val="000000"/>
          <w:szCs w:val="22"/>
          <w:lang w:val="ro-RO"/>
        </w:rPr>
        <w:t xml:space="preserve"> sildenafil 80 mg</w:t>
      </w:r>
      <w:r w:rsidR="000F1895" w:rsidRPr="005A40E1">
        <w:rPr>
          <w:color w:val="000000"/>
          <w:szCs w:val="22"/>
          <w:lang w:val="ro-RO"/>
        </w:rPr>
        <w:t xml:space="preserve"> administrată</w:t>
      </w:r>
      <w:r w:rsidRPr="005A40E1">
        <w:rPr>
          <w:color w:val="000000"/>
          <w:szCs w:val="22"/>
          <w:lang w:val="ro-RO"/>
        </w:rPr>
        <w:t xml:space="preserve"> de trei ori pe zi (de 4 ori doza recomandată) au fost concordante cu profilul de siguranţă stabilit pentru sildenafil în studiile anterioare privind HAP la adulţi.</w:t>
      </w:r>
    </w:p>
    <w:p w14:paraId="12F068B3" w14:textId="77777777" w:rsidR="00F37A6C" w:rsidRPr="005A40E1" w:rsidRDefault="00F37A6C" w:rsidP="00657DEC">
      <w:pPr>
        <w:spacing w:line="240" w:lineRule="auto"/>
        <w:rPr>
          <w:color w:val="000000"/>
          <w:szCs w:val="22"/>
          <w:lang w:val="ro-RO"/>
        </w:rPr>
      </w:pPr>
    </w:p>
    <w:p w14:paraId="2BED4C42" w14:textId="77777777" w:rsidR="00B84B78" w:rsidRPr="005A40E1" w:rsidRDefault="00B84B78" w:rsidP="00657DEC">
      <w:pPr>
        <w:keepNext/>
        <w:spacing w:line="240" w:lineRule="auto"/>
        <w:rPr>
          <w:color w:val="000000"/>
          <w:szCs w:val="22"/>
          <w:u w:val="single"/>
          <w:lang w:val="ro-RO"/>
        </w:rPr>
      </w:pPr>
      <w:r w:rsidRPr="005A40E1">
        <w:rPr>
          <w:color w:val="000000"/>
          <w:szCs w:val="22"/>
          <w:u w:val="single"/>
          <w:lang w:val="ro-RO"/>
        </w:rPr>
        <w:t>Listă tabelară a reacţiilor adverse</w:t>
      </w:r>
    </w:p>
    <w:p w14:paraId="4993406A"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În </w:t>
      </w:r>
      <w:r w:rsidR="00107AC9" w:rsidRPr="005A40E1">
        <w:rPr>
          <w:color w:val="000000"/>
          <w:szCs w:val="22"/>
          <w:lang w:val="ro-RO"/>
        </w:rPr>
        <w:t>T</w:t>
      </w:r>
      <w:r w:rsidRPr="005A40E1">
        <w:rPr>
          <w:color w:val="000000"/>
          <w:szCs w:val="22"/>
          <w:lang w:val="ro-RO"/>
        </w:rPr>
        <w:t xml:space="preserve">abelul </w:t>
      </w:r>
      <w:r w:rsidR="00107AC9" w:rsidRPr="005A40E1">
        <w:rPr>
          <w:color w:val="000000"/>
          <w:szCs w:val="22"/>
          <w:lang w:val="ro-RO"/>
        </w:rPr>
        <w:t xml:space="preserve">1 </w:t>
      </w:r>
      <w:r w:rsidRPr="005A40E1">
        <w:rPr>
          <w:color w:val="000000"/>
          <w:szCs w:val="22"/>
          <w:lang w:val="ro-RO"/>
        </w:rPr>
        <w:t xml:space="preserve">de mai jos, reacţiile adverse apărute </w:t>
      </w:r>
      <w:r w:rsidR="000B09C0" w:rsidRPr="005A40E1">
        <w:rPr>
          <w:color w:val="000000"/>
          <w:szCs w:val="22"/>
          <w:lang w:val="ro-RO"/>
        </w:rPr>
        <w:t>la &gt; </w:t>
      </w:r>
      <w:r w:rsidRPr="005A40E1">
        <w:rPr>
          <w:color w:val="000000"/>
          <w:szCs w:val="22"/>
          <w:lang w:val="ro-RO"/>
        </w:rPr>
        <w:t>1</w:t>
      </w:r>
      <w:r w:rsidR="000B09C0" w:rsidRPr="005A40E1">
        <w:rPr>
          <w:color w:val="000000"/>
          <w:szCs w:val="22"/>
          <w:lang w:val="ro-RO"/>
        </w:rPr>
        <w:t xml:space="preserve"> </w:t>
      </w:r>
      <w:r w:rsidRPr="005A40E1">
        <w:rPr>
          <w:color w:val="000000"/>
          <w:szCs w:val="22"/>
          <w:lang w:val="ro-RO"/>
        </w:rPr>
        <w:t>% dintre pacienţii trataţi cu Revatio şi care au fost mai frecvente (</w:t>
      </w:r>
      <w:r w:rsidR="000B09C0" w:rsidRPr="005A40E1">
        <w:rPr>
          <w:color w:val="000000"/>
          <w:szCs w:val="22"/>
          <w:lang w:val="ro-RO"/>
        </w:rPr>
        <w:t>diferenţă &gt; </w:t>
      </w:r>
      <w:r w:rsidRPr="005A40E1">
        <w:rPr>
          <w:color w:val="000000"/>
          <w:szCs w:val="22"/>
          <w:lang w:val="ro-RO"/>
        </w:rPr>
        <w:t>1</w:t>
      </w:r>
      <w:r w:rsidR="000B09C0" w:rsidRPr="005A40E1">
        <w:rPr>
          <w:color w:val="000000"/>
          <w:szCs w:val="22"/>
          <w:lang w:val="ro-RO"/>
        </w:rPr>
        <w:t xml:space="preserve"> </w:t>
      </w:r>
      <w:r w:rsidRPr="005A40E1">
        <w:rPr>
          <w:color w:val="000000"/>
          <w:szCs w:val="22"/>
          <w:lang w:val="ro-RO"/>
        </w:rPr>
        <w:t>%) în cazul administrării Revatio în doze</w:t>
      </w:r>
      <w:r w:rsidR="007F791C" w:rsidRPr="005A40E1">
        <w:rPr>
          <w:color w:val="000000"/>
          <w:lang w:val="ro-RO"/>
        </w:rPr>
        <w:t xml:space="preserve"> </w:t>
      </w:r>
      <w:r w:rsidR="007F791C" w:rsidRPr="005A40E1">
        <w:rPr>
          <w:color w:val="000000"/>
          <w:szCs w:val="22"/>
          <w:lang w:val="ro-RO"/>
        </w:rPr>
        <w:t>orale</w:t>
      </w:r>
      <w:r w:rsidRPr="005A40E1">
        <w:rPr>
          <w:color w:val="000000"/>
          <w:szCs w:val="22"/>
          <w:lang w:val="ro-RO"/>
        </w:rPr>
        <w:t xml:space="preserve"> de 20, 40 sau </w:t>
      </w:r>
      <w:r w:rsidR="000B09C0" w:rsidRPr="005A40E1">
        <w:rPr>
          <w:color w:val="000000"/>
          <w:szCs w:val="22"/>
          <w:lang w:val="ro-RO"/>
        </w:rPr>
        <w:t>80 </w:t>
      </w:r>
      <w:r w:rsidRPr="005A40E1">
        <w:rPr>
          <w:color w:val="000000"/>
          <w:szCs w:val="22"/>
          <w:lang w:val="ro-RO"/>
        </w:rPr>
        <w:t>mg</w:t>
      </w:r>
      <w:r w:rsidR="00657DEC">
        <w:rPr>
          <w:color w:val="000000"/>
          <w:szCs w:val="22"/>
          <w:lang w:val="ro-RO"/>
        </w:rPr>
        <w:t xml:space="preserve"> </w:t>
      </w:r>
      <w:r w:rsidR="00005497" w:rsidRPr="005A40E1">
        <w:rPr>
          <w:color w:val="000000"/>
          <w:szCs w:val="22"/>
          <w:lang w:val="ro-RO"/>
        </w:rPr>
        <w:t>de trei ori pe zi</w:t>
      </w:r>
      <w:r w:rsidRPr="005A40E1">
        <w:rPr>
          <w:color w:val="000000"/>
          <w:szCs w:val="22"/>
          <w:lang w:val="ro-RO"/>
        </w:rPr>
        <w:t xml:space="preserve"> în cadrul studiului pivot sau în cadrul setului combinat de date referitor la Revatio din ambele studii controlate cu placebo referitoare la hipertensiunea arterială pulmonară, sunt prezentate pe grupe de clasă terapeutică şi frecvenţă (foarte frecvente (</w:t>
      </w:r>
      <w:r w:rsidR="000B09C0" w:rsidRPr="005A40E1">
        <w:rPr>
          <w:color w:val="000000"/>
          <w:szCs w:val="22"/>
          <w:lang w:val="ro-RO"/>
        </w:rPr>
        <w:t> </w:t>
      </w:r>
      <w:r w:rsidRPr="005A40E1">
        <w:rPr>
          <w:color w:val="000000"/>
          <w:szCs w:val="22"/>
          <w:lang w:val="ro-RO"/>
        </w:rPr>
        <w:t>≥</w:t>
      </w:r>
      <w:r w:rsidR="000B09C0" w:rsidRPr="005A40E1">
        <w:rPr>
          <w:color w:val="000000"/>
          <w:szCs w:val="22"/>
          <w:lang w:val="ro-RO"/>
        </w:rPr>
        <w:t> </w:t>
      </w:r>
      <w:r w:rsidRPr="005A40E1">
        <w:rPr>
          <w:color w:val="000000"/>
          <w:szCs w:val="22"/>
          <w:lang w:val="ro-RO"/>
        </w:rPr>
        <w:t>1/10), frecvente (</w:t>
      </w:r>
      <w:r w:rsidR="000B09C0" w:rsidRPr="005A40E1">
        <w:rPr>
          <w:color w:val="000000"/>
          <w:szCs w:val="22"/>
          <w:lang w:val="ro-RO"/>
        </w:rPr>
        <w:t> </w:t>
      </w:r>
      <w:r w:rsidRPr="005A40E1">
        <w:rPr>
          <w:color w:val="000000"/>
          <w:szCs w:val="22"/>
          <w:lang w:val="ro-RO"/>
        </w:rPr>
        <w:t>≥</w:t>
      </w:r>
      <w:r w:rsidR="000B09C0" w:rsidRPr="005A40E1">
        <w:rPr>
          <w:color w:val="000000"/>
          <w:szCs w:val="22"/>
          <w:lang w:val="ro-RO"/>
        </w:rPr>
        <w:t> </w:t>
      </w:r>
      <w:r w:rsidRPr="005A40E1">
        <w:rPr>
          <w:color w:val="000000"/>
          <w:szCs w:val="22"/>
          <w:lang w:val="ro-RO"/>
        </w:rPr>
        <w:t>1/100</w:t>
      </w:r>
      <w:r w:rsidR="007F791C" w:rsidRPr="005A40E1">
        <w:rPr>
          <w:color w:val="000000"/>
          <w:szCs w:val="22"/>
          <w:lang w:val="ro-RO"/>
        </w:rPr>
        <w:t xml:space="preserve"> </w:t>
      </w:r>
      <w:r w:rsidR="000B09C0" w:rsidRPr="005A40E1">
        <w:rPr>
          <w:color w:val="000000"/>
          <w:szCs w:val="22"/>
          <w:lang w:val="ro-RO"/>
        </w:rPr>
        <w:t>şi </w:t>
      </w:r>
      <w:r w:rsidRPr="005A40E1">
        <w:rPr>
          <w:color w:val="000000"/>
          <w:szCs w:val="22"/>
          <w:lang w:val="ro-RO"/>
        </w:rPr>
        <w:t>&lt;</w:t>
      </w:r>
      <w:r w:rsidR="000B09C0" w:rsidRPr="005A40E1">
        <w:rPr>
          <w:color w:val="000000"/>
          <w:szCs w:val="22"/>
          <w:lang w:val="ro-RO"/>
        </w:rPr>
        <w:t> </w:t>
      </w:r>
      <w:r w:rsidRPr="005A40E1">
        <w:rPr>
          <w:color w:val="000000"/>
          <w:szCs w:val="22"/>
          <w:lang w:val="ro-RO"/>
        </w:rPr>
        <w:t>1/10), mai puţin frecvente (</w:t>
      </w:r>
      <w:r w:rsidR="000B09C0" w:rsidRPr="005A40E1">
        <w:rPr>
          <w:color w:val="000000"/>
          <w:szCs w:val="22"/>
          <w:lang w:val="ro-RO"/>
        </w:rPr>
        <w:t> </w:t>
      </w:r>
      <w:r w:rsidRPr="005A40E1">
        <w:rPr>
          <w:color w:val="000000"/>
          <w:szCs w:val="22"/>
          <w:lang w:val="ro-RO"/>
        </w:rPr>
        <w:t>≥</w:t>
      </w:r>
      <w:r w:rsidR="000B09C0" w:rsidRPr="005A40E1">
        <w:rPr>
          <w:color w:val="000000"/>
          <w:szCs w:val="22"/>
          <w:lang w:val="ro-RO"/>
        </w:rPr>
        <w:t> </w:t>
      </w:r>
      <w:r w:rsidRPr="005A40E1">
        <w:rPr>
          <w:color w:val="000000"/>
          <w:szCs w:val="22"/>
          <w:lang w:val="ro-RO"/>
        </w:rPr>
        <w:t>1/1000</w:t>
      </w:r>
      <w:r w:rsidR="007F791C" w:rsidRPr="005A40E1">
        <w:rPr>
          <w:color w:val="000000"/>
          <w:szCs w:val="22"/>
          <w:lang w:val="ro-RO"/>
        </w:rPr>
        <w:t xml:space="preserve"> </w:t>
      </w:r>
      <w:r w:rsidR="000B09C0" w:rsidRPr="005A40E1">
        <w:rPr>
          <w:color w:val="000000"/>
          <w:szCs w:val="22"/>
          <w:lang w:val="ro-RO"/>
        </w:rPr>
        <w:t>şi </w:t>
      </w:r>
      <w:r w:rsidRPr="005A40E1">
        <w:rPr>
          <w:color w:val="000000"/>
          <w:szCs w:val="22"/>
          <w:lang w:val="ro-RO"/>
        </w:rPr>
        <w:t>&lt;</w:t>
      </w:r>
      <w:r w:rsidR="000B09C0" w:rsidRPr="005A40E1">
        <w:rPr>
          <w:color w:val="000000"/>
          <w:szCs w:val="22"/>
          <w:lang w:val="ro-RO"/>
        </w:rPr>
        <w:t> </w:t>
      </w:r>
      <w:r w:rsidRPr="005A40E1">
        <w:rPr>
          <w:color w:val="000000"/>
          <w:szCs w:val="22"/>
          <w:lang w:val="ro-RO"/>
        </w:rPr>
        <w:t>1/100) şi cu frecvenţă necunoscută (nu poate fi estimată din datele disponibile). În cadrul fiecărei grupe de frecvenţă, reacţiile adverse sunt prezentate în ordinea descrescătoare a gravităţii.</w:t>
      </w:r>
    </w:p>
    <w:p w14:paraId="311B0471" w14:textId="77777777" w:rsidR="00F37A6C" w:rsidRPr="005A40E1" w:rsidRDefault="00F37A6C" w:rsidP="00657DEC">
      <w:pPr>
        <w:spacing w:line="240" w:lineRule="auto"/>
        <w:rPr>
          <w:color w:val="000000"/>
          <w:szCs w:val="22"/>
          <w:lang w:val="ro-RO"/>
        </w:rPr>
      </w:pPr>
    </w:p>
    <w:p w14:paraId="74862609" w14:textId="77777777" w:rsidR="00F37A6C" w:rsidRPr="005A40E1" w:rsidRDefault="00F37A6C" w:rsidP="00657DEC">
      <w:pPr>
        <w:keepNext/>
        <w:spacing w:line="240" w:lineRule="auto"/>
        <w:rPr>
          <w:color w:val="000000"/>
          <w:szCs w:val="22"/>
          <w:lang w:val="ro-RO"/>
        </w:rPr>
      </w:pPr>
      <w:r w:rsidRPr="005A40E1">
        <w:rPr>
          <w:color w:val="000000"/>
          <w:szCs w:val="22"/>
          <w:lang w:val="ro-RO"/>
        </w:rPr>
        <w:t>Rapoartele din experienţa după punere pe piaţă sunt prezentate cu caractere italice.</w:t>
      </w:r>
    </w:p>
    <w:p w14:paraId="596E0FF1" w14:textId="77777777" w:rsidR="00577830" w:rsidRPr="005A40E1" w:rsidRDefault="00577830" w:rsidP="00657DEC">
      <w:pPr>
        <w:spacing w:line="240" w:lineRule="auto"/>
        <w:rPr>
          <w:color w:val="000000"/>
          <w:szCs w:val="22"/>
          <w:lang w:val="ro-RO"/>
        </w:rPr>
      </w:pPr>
    </w:p>
    <w:p w14:paraId="6E66874F" w14:textId="77777777" w:rsidR="00577830" w:rsidRPr="005A40E1" w:rsidRDefault="00577830" w:rsidP="00657DEC">
      <w:pPr>
        <w:autoSpaceDE w:val="0"/>
        <w:autoSpaceDN w:val="0"/>
        <w:adjustRightInd w:val="0"/>
        <w:spacing w:line="240" w:lineRule="auto"/>
        <w:rPr>
          <w:b/>
          <w:bCs/>
          <w:color w:val="000000"/>
          <w:szCs w:val="22"/>
          <w:lang w:val="ro-RO"/>
        </w:rPr>
      </w:pPr>
      <w:r w:rsidRPr="005A40E1">
        <w:rPr>
          <w:b/>
          <w:bCs/>
          <w:color w:val="000000"/>
          <w:szCs w:val="22"/>
          <w:lang w:val="ro-RO"/>
        </w:rPr>
        <w:t>Tabelul 1: Reacţii adverse la adulţi din studiile cu sildenafil controlate cu placebo pentru HAP şi din experienţa</w:t>
      </w:r>
      <w:r w:rsidR="000F1895" w:rsidRPr="005A40E1">
        <w:rPr>
          <w:b/>
          <w:bCs/>
          <w:color w:val="000000"/>
          <w:szCs w:val="22"/>
          <w:lang w:val="ro-RO"/>
        </w:rPr>
        <w:t xml:space="preserve"> de</w:t>
      </w:r>
      <w:r w:rsidRPr="005A40E1">
        <w:rPr>
          <w:b/>
          <w:bCs/>
          <w:color w:val="000000"/>
          <w:szCs w:val="22"/>
          <w:lang w:val="ro-RO"/>
        </w:rPr>
        <w:t xml:space="preserve"> după punerea pe piaţă</w:t>
      </w:r>
    </w:p>
    <w:p w14:paraId="6E61DE14" w14:textId="77777777" w:rsidR="00F37A6C" w:rsidRPr="005A40E1" w:rsidRDefault="00F37A6C" w:rsidP="00657DEC">
      <w:pPr>
        <w:keepNext/>
        <w:spacing w:line="240" w:lineRule="auto"/>
        <w:rPr>
          <w:color w:val="000000"/>
          <w:szCs w:val="22"/>
          <w:lang w:val="ro-RO"/>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3827"/>
      </w:tblGrid>
      <w:tr w:rsidR="00F37A6C" w:rsidRPr="005A40E1" w14:paraId="14BD2F5D" w14:textId="77777777">
        <w:trPr>
          <w:tblHeader/>
        </w:trPr>
        <w:tc>
          <w:tcPr>
            <w:tcW w:w="5245" w:type="dxa"/>
            <w:tcBorders>
              <w:top w:val="single" w:sz="4" w:space="0" w:color="auto"/>
              <w:bottom w:val="single" w:sz="4" w:space="0" w:color="auto"/>
              <w:right w:val="nil"/>
            </w:tcBorders>
            <w:vAlign w:val="center"/>
          </w:tcPr>
          <w:p w14:paraId="3B919330" w14:textId="77777777" w:rsidR="00F37A6C" w:rsidRPr="005A40E1" w:rsidRDefault="00F37A6C" w:rsidP="00657DEC">
            <w:pPr>
              <w:keepNext/>
              <w:spacing w:line="240" w:lineRule="auto"/>
              <w:rPr>
                <w:b/>
                <w:bCs/>
                <w:color w:val="000000"/>
                <w:szCs w:val="22"/>
                <w:lang w:val="ro-RO"/>
              </w:rPr>
            </w:pPr>
            <w:r w:rsidRPr="005A40E1">
              <w:rPr>
                <w:b/>
                <w:bCs/>
                <w:color w:val="000000"/>
                <w:szCs w:val="22"/>
                <w:lang w:val="ro-RO"/>
              </w:rPr>
              <w:t xml:space="preserve">Clasificare MedDRA pe aparate, sisteme şi organe </w:t>
            </w:r>
          </w:p>
          <w:p w14:paraId="5AC85DE5" w14:textId="77777777" w:rsidR="001F2364" w:rsidRPr="005A40E1" w:rsidRDefault="001F2364" w:rsidP="00657DEC">
            <w:pPr>
              <w:keepNext/>
              <w:spacing w:line="240" w:lineRule="auto"/>
              <w:rPr>
                <w:b/>
                <w:bCs/>
                <w:color w:val="000000"/>
                <w:szCs w:val="22"/>
                <w:lang w:val="ro-RO"/>
              </w:rPr>
            </w:pPr>
            <w:r w:rsidRPr="005A40E1">
              <w:rPr>
                <w:b/>
                <w:bCs/>
                <w:color w:val="000000"/>
                <w:szCs w:val="22"/>
                <w:lang w:val="ro-RO"/>
              </w:rPr>
              <w:t>(V.14.0)</w:t>
            </w:r>
          </w:p>
        </w:tc>
        <w:tc>
          <w:tcPr>
            <w:tcW w:w="3827" w:type="dxa"/>
            <w:tcBorders>
              <w:top w:val="single" w:sz="4" w:space="0" w:color="auto"/>
              <w:left w:val="nil"/>
              <w:bottom w:val="single" w:sz="4" w:space="0" w:color="auto"/>
            </w:tcBorders>
            <w:vAlign w:val="center"/>
          </w:tcPr>
          <w:p w14:paraId="53C702A4" w14:textId="77777777" w:rsidR="00F37A6C" w:rsidRPr="005A40E1" w:rsidRDefault="00F37A6C" w:rsidP="00657DEC">
            <w:pPr>
              <w:keepNext/>
              <w:spacing w:line="240" w:lineRule="auto"/>
              <w:jc w:val="center"/>
              <w:rPr>
                <w:color w:val="000000"/>
                <w:szCs w:val="22"/>
                <w:lang w:val="ro-RO"/>
              </w:rPr>
            </w:pPr>
            <w:r w:rsidRPr="005A40E1">
              <w:rPr>
                <w:b/>
                <w:bCs/>
                <w:color w:val="000000"/>
                <w:szCs w:val="22"/>
                <w:lang w:val="ro-RO"/>
              </w:rPr>
              <w:t xml:space="preserve">Reacţia </w:t>
            </w:r>
            <w:r w:rsidR="00EC7B46" w:rsidRPr="005A40E1">
              <w:rPr>
                <w:b/>
                <w:bCs/>
                <w:color w:val="000000"/>
                <w:szCs w:val="22"/>
                <w:lang w:val="ro-RO"/>
              </w:rPr>
              <w:t xml:space="preserve">adversă </w:t>
            </w:r>
          </w:p>
        </w:tc>
      </w:tr>
      <w:tr w:rsidR="00F37A6C" w:rsidRPr="005A40E1" w14:paraId="69837AE3" w14:textId="77777777">
        <w:tc>
          <w:tcPr>
            <w:tcW w:w="5245" w:type="dxa"/>
            <w:tcBorders>
              <w:top w:val="single" w:sz="4" w:space="0" w:color="auto"/>
            </w:tcBorders>
          </w:tcPr>
          <w:p w14:paraId="38CEB7D6" w14:textId="77777777" w:rsidR="00F37A6C" w:rsidRPr="005A40E1" w:rsidRDefault="00F37A6C" w:rsidP="00657DEC">
            <w:pPr>
              <w:keepNext/>
              <w:spacing w:line="240" w:lineRule="auto"/>
              <w:rPr>
                <w:color w:val="000000"/>
                <w:szCs w:val="22"/>
                <w:lang w:val="ro-RO"/>
              </w:rPr>
            </w:pPr>
            <w:r w:rsidRPr="005A40E1">
              <w:rPr>
                <w:b/>
                <w:color w:val="000000"/>
                <w:szCs w:val="22"/>
                <w:lang w:val="ro-RO"/>
              </w:rPr>
              <w:t>Infecţii şi infestări</w:t>
            </w:r>
            <w:r w:rsidRPr="005A40E1">
              <w:rPr>
                <w:color w:val="000000"/>
                <w:szCs w:val="22"/>
                <w:lang w:val="ro-RO"/>
              </w:rPr>
              <w:t xml:space="preserve"> </w:t>
            </w:r>
          </w:p>
          <w:p w14:paraId="6D6F574B" w14:textId="77777777" w:rsidR="00F37A6C" w:rsidRPr="005A40E1" w:rsidRDefault="00F37A6C" w:rsidP="00657DEC">
            <w:pPr>
              <w:keepNext/>
              <w:spacing w:line="240" w:lineRule="auto"/>
              <w:rPr>
                <w:color w:val="000000"/>
                <w:szCs w:val="22"/>
                <w:lang w:val="ro-RO"/>
              </w:rPr>
            </w:pPr>
            <w:r w:rsidRPr="005A40E1">
              <w:rPr>
                <w:color w:val="000000"/>
                <w:szCs w:val="22"/>
                <w:lang w:val="ro-RO"/>
              </w:rPr>
              <w:t>Frecvente</w:t>
            </w:r>
          </w:p>
        </w:tc>
        <w:tc>
          <w:tcPr>
            <w:tcW w:w="3827" w:type="dxa"/>
            <w:tcBorders>
              <w:top w:val="single" w:sz="4" w:space="0" w:color="auto"/>
            </w:tcBorders>
          </w:tcPr>
          <w:p w14:paraId="6374CE2E" w14:textId="77777777" w:rsidR="00F37A6C" w:rsidRPr="005A40E1" w:rsidRDefault="00F37A6C" w:rsidP="00657DEC">
            <w:pPr>
              <w:keepNext/>
              <w:spacing w:line="240" w:lineRule="auto"/>
              <w:rPr>
                <w:color w:val="000000"/>
                <w:szCs w:val="22"/>
                <w:lang w:val="ro-RO"/>
              </w:rPr>
            </w:pPr>
          </w:p>
          <w:p w14:paraId="1316B752" w14:textId="77777777" w:rsidR="00F37A6C" w:rsidRPr="005A40E1" w:rsidRDefault="00EB1535" w:rsidP="00657DEC">
            <w:pPr>
              <w:keepNext/>
              <w:spacing w:line="240" w:lineRule="auto"/>
              <w:rPr>
                <w:color w:val="000000"/>
                <w:szCs w:val="22"/>
                <w:lang w:val="ro-RO"/>
              </w:rPr>
            </w:pPr>
            <w:r w:rsidRPr="005A40E1">
              <w:rPr>
                <w:color w:val="000000"/>
                <w:szCs w:val="22"/>
                <w:lang w:val="ro-RO"/>
              </w:rPr>
              <w:t>celulită</w:t>
            </w:r>
            <w:r w:rsidR="00F37A6C" w:rsidRPr="005A40E1">
              <w:rPr>
                <w:color w:val="000000"/>
                <w:szCs w:val="22"/>
                <w:lang w:val="ro-RO"/>
              </w:rPr>
              <w:t xml:space="preserve">, gripă, </w:t>
            </w:r>
            <w:r w:rsidR="001F2364" w:rsidRPr="005A40E1">
              <w:rPr>
                <w:color w:val="000000"/>
                <w:szCs w:val="22"/>
                <w:lang w:val="ro-RO"/>
              </w:rPr>
              <w:t xml:space="preserve">bronşită, </w:t>
            </w:r>
            <w:r w:rsidR="00F37A6C" w:rsidRPr="005A40E1">
              <w:rPr>
                <w:color w:val="000000"/>
                <w:szCs w:val="22"/>
                <w:lang w:val="ro-RO"/>
              </w:rPr>
              <w:t xml:space="preserve">sinuzită </w:t>
            </w:r>
            <w:r w:rsidR="001F2364" w:rsidRPr="005A40E1">
              <w:rPr>
                <w:color w:val="000000"/>
                <w:szCs w:val="22"/>
                <w:lang w:val="ro-RO"/>
              </w:rPr>
              <w:t>, rinită, gastroenterită</w:t>
            </w:r>
          </w:p>
        </w:tc>
      </w:tr>
      <w:tr w:rsidR="00F37A6C" w:rsidRPr="005A40E1" w14:paraId="009761B0" w14:textId="77777777">
        <w:trPr>
          <w:trHeight w:val="569"/>
        </w:trPr>
        <w:tc>
          <w:tcPr>
            <w:tcW w:w="5245" w:type="dxa"/>
          </w:tcPr>
          <w:p w14:paraId="740E35D9" w14:textId="77777777" w:rsidR="00F37A6C" w:rsidRPr="005A40E1" w:rsidRDefault="00F37A6C" w:rsidP="00657DEC">
            <w:pPr>
              <w:keepNext/>
              <w:spacing w:line="240" w:lineRule="auto"/>
              <w:rPr>
                <w:color w:val="000000"/>
                <w:szCs w:val="22"/>
                <w:lang w:val="ro-RO"/>
              </w:rPr>
            </w:pPr>
            <w:r w:rsidRPr="005A40E1">
              <w:rPr>
                <w:b/>
                <w:color w:val="000000"/>
                <w:szCs w:val="22"/>
                <w:lang w:val="ro-RO"/>
              </w:rPr>
              <w:t>Tulburări hematologice şi limfatice</w:t>
            </w:r>
            <w:r w:rsidRPr="005A40E1">
              <w:rPr>
                <w:color w:val="000000"/>
                <w:szCs w:val="22"/>
                <w:lang w:val="ro-RO"/>
              </w:rPr>
              <w:t xml:space="preserve"> </w:t>
            </w:r>
          </w:p>
          <w:p w14:paraId="6034A870" w14:textId="77777777" w:rsidR="00F37A6C" w:rsidRPr="005A40E1" w:rsidRDefault="00F37A6C" w:rsidP="00657DEC">
            <w:pPr>
              <w:keepNext/>
              <w:spacing w:line="240" w:lineRule="auto"/>
              <w:rPr>
                <w:color w:val="000000"/>
                <w:szCs w:val="22"/>
                <w:lang w:val="ro-RO"/>
              </w:rPr>
            </w:pPr>
            <w:r w:rsidRPr="005A40E1">
              <w:rPr>
                <w:color w:val="000000"/>
                <w:szCs w:val="22"/>
                <w:lang w:val="ro-RO"/>
              </w:rPr>
              <w:t>Frecvente</w:t>
            </w:r>
          </w:p>
        </w:tc>
        <w:tc>
          <w:tcPr>
            <w:tcW w:w="3827" w:type="dxa"/>
          </w:tcPr>
          <w:p w14:paraId="5F2EAC06" w14:textId="77777777" w:rsidR="00F37A6C" w:rsidRPr="005A40E1" w:rsidRDefault="00F37A6C" w:rsidP="00657DEC">
            <w:pPr>
              <w:keepNext/>
              <w:spacing w:line="240" w:lineRule="auto"/>
              <w:rPr>
                <w:color w:val="000000"/>
                <w:szCs w:val="22"/>
                <w:lang w:val="ro-RO"/>
              </w:rPr>
            </w:pPr>
          </w:p>
          <w:p w14:paraId="1C8A4C21" w14:textId="77777777" w:rsidR="00F37A6C" w:rsidRPr="005A40E1" w:rsidRDefault="00EB1535" w:rsidP="00657DEC">
            <w:pPr>
              <w:keepNext/>
              <w:spacing w:line="240" w:lineRule="auto"/>
              <w:rPr>
                <w:color w:val="000000"/>
                <w:szCs w:val="22"/>
                <w:lang w:val="ro-RO"/>
              </w:rPr>
            </w:pPr>
            <w:r w:rsidRPr="005A40E1">
              <w:rPr>
                <w:color w:val="000000"/>
                <w:szCs w:val="22"/>
                <w:lang w:val="ro-RO"/>
              </w:rPr>
              <w:t>anemie</w:t>
            </w:r>
          </w:p>
        </w:tc>
      </w:tr>
      <w:tr w:rsidR="00F37A6C" w:rsidRPr="005A40E1" w14:paraId="37329F37" w14:textId="77777777">
        <w:tc>
          <w:tcPr>
            <w:tcW w:w="5245" w:type="dxa"/>
          </w:tcPr>
          <w:p w14:paraId="4A8B4C4B" w14:textId="77777777" w:rsidR="00F37A6C" w:rsidRPr="005A40E1" w:rsidRDefault="00F37A6C" w:rsidP="00657DEC">
            <w:pPr>
              <w:keepNext/>
              <w:spacing w:line="240" w:lineRule="auto"/>
              <w:rPr>
                <w:b/>
                <w:color w:val="000000"/>
                <w:szCs w:val="22"/>
                <w:lang w:val="ro-RO"/>
              </w:rPr>
            </w:pPr>
            <w:r w:rsidRPr="005A40E1">
              <w:rPr>
                <w:b/>
                <w:color w:val="000000"/>
                <w:szCs w:val="22"/>
                <w:lang w:val="ro-RO"/>
              </w:rPr>
              <w:t xml:space="preserve">Tulburări metabolice şi de nutriţie </w:t>
            </w:r>
          </w:p>
          <w:p w14:paraId="5CFAAB4B" w14:textId="77777777" w:rsidR="00F37A6C" w:rsidRPr="005A40E1" w:rsidRDefault="00F37A6C" w:rsidP="00657DEC">
            <w:pPr>
              <w:keepNext/>
              <w:spacing w:line="240" w:lineRule="auto"/>
              <w:rPr>
                <w:color w:val="000000"/>
                <w:szCs w:val="22"/>
                <w:lang w:val="ro-RO"/>
              </w:rPr>
            </w:pPr>
            <w:r w:rsidRPr="005A40E1">
              <w:rPr>
                <w:color w:val="000000"/>
                <w:szCs w:val="22"/>
                <w:lang w:val="ro-RO"/>
              </w:rPr>
              <w:t>Frecvente</w:t>
            </w:r>
          </w:p>
        </w:tc>
        <w:tc>
          <w:tcPr>
            <w:tcW w:w="3827" w:type="dxa"/>
          </w:tcPr>
          <w:p w14:paraId="178A3D95" w14:textId="77777777" w:rsidR="00F37A6C" w:rsidRPr="005A40E1" w:rsidRDefault="00F37A6C" w:rsidP="00657DEC">
            <w:pPr>
              <w:keepNext/>
              <w:spacing w:line="240" w:lineRule="auto"/>
              <w:rPr>
                <w:color w:val="000000"/>
                <w:szCs w:val="22"/>
                <w:lang w:val="ro-RO"/>
              </w:rPr>
            </w:pPr>
          </w:p>
          <w:p w14:paraId="2D692EBC" w14:textId="77777777" w:rsidR="00F37A6C" w:rsidRPr="005A40E1" w:rsidRDefault="00EB1535" w:rsidP="00657DEC">
            <w:pPr>
              <w:keepNext/>
              <w:spacing w:line="240" w:lineRule="auto"/>
              <w:rPr>
                <w:color w:val="000000"/>
                <w:szCs w:val="22"/>
                <w:lang w:val="ro-RO"/>
              </w:rPr>
            </w:pPr>
            <w:r w:rsidRPr="005A40E1">
              <w:rPr>
                <w:color w:val="000000"/>
                <w:szCs w:val="22"/>
                <w:lang w:val="ro-RO"/>
              </w:rPr>
              <w:t xml:space="preserve">retenţie </w:t>
            </w:r>
            <w:r w:rsidR="00F37A6C" w:rsidRPr="005A40E1">
              <w:rPr>
                <w:color w:val="000000"/>
                <w:szCs w:val="22"/>
                <w:lang w:val="ro-RO"/>
              </w:rPr>
              <w:t>lichidiană</w:t>
            </w:r>
          </w:p>
        </w:tc>
      </w:tr>
      <w:tr w:rsidR="00F37A6C" w:rsidRPr="005A40E1" w14:paraId="5216F385" w14:textId="77777777">
        <w:tc>
          <w:tcPr>
            <w:tcW w:w="5245" w:type="dxa"/>
          </w:tcPr>
          <w:p w14:paraId="2C12CE4F" w14:textId="77777777" w:rsidR="00F37A6C" w:rsidRPr="005A40E1" w:rsidRDefault="00F37A6C" w:rsidP="00657DEC">
            <w:pPr>
              <w:spacing w:line="240" w:lineRule="auto"/>
              <w:rPr>
                <w:b/>
                <w:color w:val="000000"/>
                <w:szCs w:val="22"/>
                <w:lang w:val="ro-RO"/>
              </w:rPr>
            </w:pPr>
            <w:r w:rsidRPr="005A40E1">
              <w:rPr>
                <w:b/>
                <w:color w:val="000000"/>
                <w:szCs w:val="22"/>
                <w:lang w:val="ro-RO"/>
              </w:rPr>
              <w:t xml:space="preserve">Tulburări psihice </w:t>
            </w:r>
          </w:p>
          <w:p w14:paraId="6881718E" w14:textId="77777777" w:rsidR="00F37A6C" w:rsidRPr="005A40E1" w:rsidRDefault="00F37A6C" w:rsidP="00657DEC">
            <w:pPr>
              <w:spacing w:line="240" w:lineRule="auto"/>
              <w:rPr>
                <w:color w:val="000000"/>
                <w:szCs w:val="22"/>
                <w:lang w:val="ro-RO"/>
              </w:rPr>
            </w:pPr>
            <w:r w:rsidRPr="005A40E1">
              <w:rPr>
                <w:color w:val="000000"/>
                <w:szCs w:val="22"/>
                <w:lang w:val="ro-RO"/>
              </w:rPr>
              <w:t>Frecvente</w:t>
            </w:r>
          </w:p>
        </w:tc>
        <w:tc>
          <w:tcPr>
            <w:tcW w:w="3827" w:type="dxa"/>
          </w:tcPr>
          <w:p w14:paraId="48EE5204" w14:textId="77777777" w:rsidR="00F37A6C" w:rsidRPr="005A40E1" w:rsidRDefault="00F37A6C" w:rsidP="00657DEC">
            <w:pPr>
              <w:spacing w:line="240" w:lineRule="auto"/>
              <w:rPr>
                <w:color w:val="000000"/>
                <w:szCs w:val="22"/>
                <w:lang w:val="ro-RO"/>
              </w:rPr>
            </w:pPr>
          </w:p>
          <w:p w14:paraId="79CD3FD6" w14:textId="77777777" w:rsidR="00F37A6C" w:rsidRPr="005A40E1" w:rsidRDefault="00EB1535" w:rsidP="00657DEC">
            <w:pPr>
              <w:spacing w:line="240" w:lineRule="auto"/>
              <w:rPr>
                <w:color w:val="000000"/>
                <w:szCs w:val="22"/>
                <w:lang w:val="ro-RO"/>
              </w:rPr>
            </w:pPr>
            <w:r w:rsidRPr="005A40E1">
              <w:rPr>
                <w:color w:val="000000"/>
                <w:szCs w:val="22"/>
                <w:lang w:val="ro-RO"/>
              </w:rPr>
              <w:t>insomnie</w:t>
            </w:r>
            <w:r w:rsidR="00F37A6C" w:rsidRPr="005A40E1">
              <w:rPr>
                <w:color w:val="000000"/>
                <w:szCs w:val="22"/>
                <w:lang w:val="ro-RO"/>
              </w:rPr>
              <w:t>, anxietate</w:t>
            </w:r>
          </w:p>
        </w:tc>
      </w:tr>
      <w:tr w:rsidR="00F37A6C" w:rsidRPr="005A40E1" w14:paraId="543F1DB8" w14:textId="77777777">
        <w:tc>
          <w:tcPr>
            <w:tcW w:w="5245" w:type="dxa"/>
          </w:tcPr>
          <w:p w14:paraId="55891C0B" w14:textId="77777777" w:rsidR="00F37A6C" w:rsidRPr="005A40E1" w:rsidRDefault="00F37A6C" w:rsidP="00657DEC">
            <w:pPr>
              <w:spacing w:line="240" w:lineRule="auto"/>
              <w:rPr>
                <w:b/>
                <w:color w:val="000000"/>
                <w:szCs w:val="22"/>
                <w:lang w:val="ro-RO"/>
              </w:rPr>
            </w:pPr>
            <w:r w:rsidRPr="005A40E1">
              <w:rPr>
                <w:b/>
                <w:color w:val="000000"/>
                <w:szCs w:val="22"/>
                <w:lang w:val="ro-RO"/>
              </w:rPr>
              <w:t>Tulburări ale sistemului nervos</w:t>
            </w:r>
          </w:p>
          <w:p w14:paraId="0805ACF6" w14:textId="77777777" w:rsidR="00F37A6C" w:rsidRPr="005A40E1" w:rsidRDefault="00F37A6C" w:rsidP="00657DEC">
            <w:pPr>
              <w:spacing w:line="240" w:lineRule="auto"/>
              <w:rPr>
                <w:color w:val="000000"/>
                <w:szCs w:val="22"/>
                <w:lang w:val="ro-RO"/>
              </w:rPr>
            </w:pPr>
            <w:r w:rsidRPr="005A40E1">
              <w:rPr>
                <w:color w:val="000000"/>
                <w:szCs w:val="22"/>
                <w:lang w:val="ro-RO"/>
              </w:rPr>
              <w:t>Foarte frecvente</w:t>
            </w:r>
          </w:p>
          <w:p w14:paraId="5CC92079" w14:textId="77777777" w:rsidR="00F37A6C" w:rsidRPr="005A40E1" w:rsidRDefault="00F37A6C" w:rsidP="00657DEC">
            <w:pPr>
              <w:spacing w:line="240" w:lineRule="auto"/>
              <w:rPr>
                <w:color w:val="000000"/>
                <w:szCs w:val="22"/>
                <w:lang w:val="ro-RO"/>
              </w:rPr>
            </w:pPr>
            <w:r w:rsidRPr="005A40E1">
              <w:rPr>
                <w:color w:val="000000"/>
                <w:szCs w:val="22"/>
                <w:lang w:val="ro-RO"/>
              </w:rPr>
              <w:t>Frecvente</w:t>
            </w:r>
          </w:p>
        </w:tc>
        <w:tc>
          <w:tcPr>
            <w:tcW w:w="3827" w:type="dxa"/>
          </w:tcPr>
          <w:p w14:paraId="2AEFAA42" w14:textId="77777777" w:rsidR="00F37A6C" w:rsidRPr="005A40E1" w:rsidRDefault="00F37A6C" w:rsidP="00657DEC">
            <w:pPr>
              <w:spacing w:line="240" w:lineRule="auto"/>
              <w:rPr>
                <w:color w:val="000000"/>
                <w:szCs w:val="22"/>
                <w:lang w:val="ro-RO"/>
              </w:rPr>
            </w:pPr>
          </w:p>
          <w:p w14:paraId="476379D2" w14:textId="77777777" w:rsidR="00F37A6C" w:rsidRPr="005A40E1" w:rsidRDefault="00EB1535" w:rsidP="00657DEC">
            <w:pPr>
              <w:spacing w:line="240" w:lineRule="auto"/>
              <w:rPr>
                <w:color w:val="000000"/>
                <w:szCs w:val="22"/>
                <w:lang w:val="ro-RO"/>
              </w:rPr>
            </w:pPr>
            <w:r w:rsidRPr="005A40E1">
              <w:rPr>
                <w:color w:val="000000"/>
                <w:szCs w:val="22"/>
                <w:lang w:val="ro-RO"/>
              </w:rPr>
              <w:t>cefalee</w:t>
            </w:r>
          </w:p>
          <w:p w14:paraId="4E4550F1" w14:textId="77777777" w:rsidR="00F37A6C" w:rsidRPr="005A40E1" w:rsidRDefault="00EB1535" w:rsidP="00657DEC">
            <w:pPr>
              <w:spacing w:line="240" w:lineRule="auto"/>
              <w:rPr>
                <w:color w:val="000000"/>
                <w:szCs w:val="22"/>
                <w:lang w:val="ro-RO"/>
              </w:rPr>
            </w:pPr>
            <w:r w:rsidRPr="005A40E1">
              <w:rPr>
                <w:color w:val="000000"/>
                <w:szCs w:val="22"/>
                <w:lang w:val="ro-RO"/>
              </w:rPr>
              <w:t>migrenă</w:t>
            </w:r>
            <w:r w:rsidR="00F37A6C" w:rsidRPr="005A40E1">
              <w:rPr>
                <w:color w:val="000000"/>
                <w:szCs w:val="22"/>
                <w:lang w:val="ro-RO"/>
              </w:rPr>
              <w:t>, tremor, parestezie, senzaţie de arsură, hipoestezie</w:t>
            </w:r>
          </w:p>
        </w:tc>
      </w:tr>
      <w:tr w:rsidR="00DC38D7" w:rsidRPr="005A40E1" w14:paraId="7B37B6C6" w14:textId="77777777">
        <w:trPr>
          <w:trHeight w:val="2834"/>
        </w:trPr>
        <w:tc>
          <w:tcPr>
            <w:tcW w:w="5245" w:type="dxa"/>
          </w:tcPr>
          <w:p w14:paraId="1463F277" w14:textId="77777777" w:rsidR="00DC38D7" w:rsidRPr="005A40E1" w:rsidRDefault="00DC38D7" w:rsidP="00657DEC">
            <w:pPr>
              <w:spacing w:line="240" w:lineRule="auto"/>
              <w:rPr>
                <w:b/>
                <w:color w:val="000000"/>
                <w:szCs w:val="22"/>
                <w:lang w:val="ro-RO"/>
              </w:rPr>
            </w:pPr>
            <w:r w:rsidRPr="005A40E1">
              <w:rPr>
                <w:b/>
                <w:color w:val="000000"/>
                <w:szCs w:val="22"/>
                <w:lang w:val="ro-RO"/>
              </w:rPr>
              <w:t xml:space="preserve">Tulburări oculare </w:t>
            </w:r>
          </w:p>
          <w:p w14:paraId="595971CE" w14:textId="77777777" w:rsidR="00DC38D7" w:rsidRPr="005A40E1" w:rsidRDefault="00DC38D7" w:rsidP="00657DEC">
            <w:pPr>
              <w:spacing w:line="240" w:lineRule="auto"/>
              <w:rPr>
                <w:color w:val="000000"/>
                <w:szCs w:val="22"/>
                <w:lang w:val="ro-RO"/>
              </w:rPr>
            </w:pPr>
            <w:r w:rsidRPr="005A40E1">
              <w:rPr>
                <w:color w:val="000000"/>
                <w:szCs w:val="22"/>
                <w:lang w:val="ro-RO"/>
              </w:rPr>
              <w:t>Frecvente</w:t>
            </w:r>
          </w:p>
          <w:p w14:paraId="576FDCFA" w14:textId="77777777" w:rsidR="00DC38D7" w:rsidRPr="005A40E1" w:rsidRDefault="00DC38D7" w:rsidP="00657DEC">
            <w:pPr>
              <w:keepNext/>
              <w:spacing w:line="240" w:lineRule="auto"/>
              <w:rPr>
                <w:color w:val="000000"/>
                <w:szCs w:val="22"/>
                <w:lang w:val="ro-RO"/>
              </w:rPr>
            </w:pPr>
          </w:p>
          <w:p w14:paraId="797D474C" w14:textId="77777777" w:rsidR="00DC38D7" w:rsidRPr="005A40E1" w:rsidRDefault="00DC38D7" w:rsidP="00657DEC">
            <w:pPr>
              <w:keepNext/>
              <w:spacing w:line="240" w:lineRule="auto"/>
              <w:rPr>
                <w:color w:val="000000"/>
                <w:szCs w:val="22"/>
                <w:lang w:val="ro-RO"/>
              </w:rPr>
            </w:pPr>
          </w:p>
          <w:p w14:paraId="56251EB3" w14:textId="77777777" w:rsidR="00DC38D7" w:rsidRPr="005A40E1" w:rsidRDefault="00DC38D7" w:rsidP="00657DEC">
            <w:pPr>
              <w:keepNext/>
              <w:spacing w:line="240" w:lineRule="auto"/>
              <w:rPr>
                <w:color w:val="000000"/>
                <w:szCs w:val="22"/>
                <w:lang w:val="ro-RO"/>
              </w:rPr>
            </w:pPr>
          </w:p>
          <w:p w14:paraId="6917AF0A" w14:textId="77777777" w:rsidR="00DC38D7" w:rsidRPr="005A40E1" w:rsidRDefault="00DC38D7" w:rsidP="00657DEC">
            <w:pPr>
              <w:keepNext/>
              <w:spacing w:line="240" w:lineRule="auto"/>
              <w:rPr>
                <w:color w:val="000000"/>
                <w:szCs w:val="22"/>
                <w:lang w:val="ro-RO"/>
              </w:rPr>
            </w:pPr>
            <w:r w:rsidRPr="005A40E1">
              <w:rPr>
                <w:color w:val="000000"/>
                <w:szCs w:val="22"/>
                <w:lang w:val="ro-RO"/>
              </w:rPr>
              <w:t>Mai puţin frecvente</w:t>
            </w:r>
          </w:p>
          <w:p w14:paraId="4CA2EFB1" w14:textId="77777777" w:rsidR="00DC38D7" w:rsidRPr="005A40E1" w:rsidRDefault="00DC38D7" w:rsidP="00657DEC">
            <w:pPr>
              <w:keepNext/>
              <w:spacing w:line="240" w:lineRule="auto"/>
              <w:rPr>
                <w:color w:val="000000"/>
                <w:szCs w:val="22"/>
                <w:lang w:val="ro-RO"/>
              </w:rPr>
            </w:pPr>
          </w:p>
          <w:p w14:paraId="21D24A12" w14:textId="77777777" w:rsidR="00DC38D7" w:rsidRPr="005A40E1" w:rsidRDefault="00DC38D7" w:rsidP="00657DEC">
            <w:pPr>
              <w:keepNext/>
              <w:spacing w:line="240" w:lineRule="auto"/>
              <w:rPr>
                <w:color w:val="000000"/>
                <w:szCs w:val="22"/>
                <w:lang w:val="ro-RO"/>
              </w:rPr>
            </w:pPr>
            <w:r w:rsidRPr="005A40E1">
              <w:rPr>
                <w:color w:val="000000"/>
                <w:szCs w:val="22"/>
                <w:lang w:val="ro-RO"/>
              </w:rPr>
              <w:t>Frecvenţă necunoscută</w:t>
            </w:r>
          </w:p>
        </w:tc>
        <w:tc>
          <w:tcPr>
            <w:tcW w:w="3827" w:type="dxa"/>
          </w:tcPr>
          <w:p w14:paraId="1B70562E" w14:textId="77777777" w:rsidR="00DC38D7" w:rsidRPr="005A40E1" w:rsidRDefault="00DC38D7" w:rsidP="00657DEC">
            <w:pPr>
              <w:keepNext/>
              <w:spacing w:line="240" w:lineRule="auto"/>
              <w:rPr>
                <w:color w:val="000000"/>
                <w:szCs w:val="22"/>
                <w:lang w:val="ro-RO"/>
              </w:rPr>
            </w:pPr>
          </w:p>
          <w:p w14:paraId="3FA6DAAF" w14:textId="77777777" w:rsidR="00DC38D7" w:rsidRPr="005A40E1" w:rsidRDefault="00DC38D7" w:rsidP="00657DEC">
            <w:pPr>
              <w:keepNext/>
              <w:spacing w:line="240" w:lineRule="auto"/>
              <w:rPr>
                <w:color w:val="000000"/>
                <w:szCs w:val="22"/>
                <w:lang w:val="ro-RO"/>
              </w:rPr>
            </w:pPr>
            <w:r w:rsidRPr="005A40E1">
              <w:rPr>
                <w:color w:val="000000"/>
                <w:szCs w:val="22"/>
                <w:lang w:val="ro-RO"/>
              </w:rPr>
              <w:t>hemoragie retiniană, tulburări de vedere, vedere înceţoşată, fotofobie, cromatopsie, cianopsie, iritaţie oculară, hiperemie oculară</w:t>
            </w:r>
          </w:p>
          <w:p w14:paraId="7F203959" w14:textId="77777777" w:rsidR="00DC38D7" w:rsidRPr="005A40E1" w:rsidRDefault="00DC38D7" w:rsidP="00657DEC">
            <w:pPr>
              <w:keepNext/>
              <w:spacing w:line="240" w:lineRule="auto"/>
              <w:rPr>
                <w:color w:val="000000"/>
                <w:szCs w:val="22"/>
                <w:lang w:val="ro-RO"/>
              </w:rPr>
            </w:pPr>
            <w:r w:rsidRPr="005A40E1">
              <w:rPr>
                <w:color w:val="000000"/>
                <w:szCs w:val="22"/>
                <w:lang w:val="ro-RO"/>
              </w:rPr>
              <w:t>reducerea acuităţii vizuale, diplopie, senzaţie anormală în ochi</w:t>
            </w:r>
          </w:p>
          <w:p w14:paraId="1244FA01" w14:textId="77777777" w:rsidR="00DC38D7" w:rsidRPr="005A40E1" w:rsidRDefault="00DC38D7" w:rsidP="00657DEC">
            <w:pPr>
              <w:keepNext/>
              <w:spacing w:line="240" w:lineRule="auto"/>
              <w:rPr>
                <w:i/>
                <w:color w:val="000000"/>
                <w:szCs w:val="22"/>
                <w:lang w:val="ro-RO"/>
              </w:rPr>
            </w:pPr>
            <w:r w:rsidRPr="005A40E1">
              <w:rPr>
                <w:i/>
                <w:color w:val="000000"/>
                <w:szCs w:val="22"/>
                <w:lang w:val="ro-RO"/>
              </w:rPr>
              <w:t>neuropatie optică anterioară ischemică non-arteritică (NOAIN)*, ocluzie vasculară retiniană*, defect de câmp vizual*</w:t>
            </w:r>
          </w:p>
        </w:tc>
      </w:tr>
      <w:tr w:rsidR="00DC38D7" w:rsidRPr="005A40E1" w14:paraId="53979E09" w14:textId="77777777">
        <w:tc>
          <w:tcPr>
            <w:tcW w:w="5245" w:type="dxa"/>
          </w:tcPr>
          <w:p w14:paraId="236BD5E6" w14:textId="77777777" w:rsidR="00DC38D7" w:rsidRPr="005A40E1" w:rsidRDefault="00DC38D7" w:rsidP="00657DEC">
            <w:pPr>
              <w:spacing w:line="240" w:lineRule="auto"/>
              <w:rPr>
                <w:b/>
                <w:color w:val="000000"/>
                <w:szCs w:val="22"/>
                <w:lang w:val="ro-RO"/>
              </w:rPr>
            </w:pPr>
            <w:r w:rsidRPr="005A40E1">
              <w:rPr>
                <w:b/>
                <w:color w:val="000000"/>
                <w:szCs w:val="22"/>
                <w:lang w:val="ro-RO"/>
              </w:rPr>
              <w:t xml:space="preserve">Tulburări acustice şi vestibulare </w:t>
            </w:r>
          </w:p>
          <w:p w14:paraId="7AF997B7" w14:textId="77777777" w:rsidR="00DC38D7" w:rsidRPr="005A40E1" w:rsidRDefault="00DC38D7" w:rsidP="00657DEC">
            <w:pPr>
              <w:spacing w:line="240" w:lineRule="auto"/>
              <w:rPr>
                <w:color w:val="000000"/>
                <w:szCs w:val="22"/>
                <w:lang w:val="ro-RO"/>
              </w:rPr>
            </w:pPr>
            <w:r w:rsidRPr="005A40E1">
              <w:rPr>
                <w:color w:val="000000"/>
                <w:szCs w:val="22"/>
                <w:lang w:val="ro-RO"/>
              </w:rPr>
              <w:t>Frecvente</w:t>
            </w:r>
          </w:p>
          <w:p w14:paraId="543E4C67" w14:textId="77777777" w:rsidR="00DC38D7" w:rsidRPr="005A40E1" w:rsidRDefault="00DC38D7" w:rsidP="00657DEC">
            <w:pPr>
              <w:spacing w:line="240" w:lineRule="auto"/>
              <w:rPr>
                <w:color w:val="000000"/>
                <w:szCs w:val="22"/>
                <w:lang w:val="ro-RO"/>
              </w:rPr>
            </w:pPr>
            <w:r w:rsidRPr="005A40E1">
              <w:rPr>
                <w:color w:val="000000"/>
                <w:szCs w:val="22"/>
                <w:lang w:val="ro-RO"/>
              </w:rPr>
              <w:t>Frecvenţă necunoscută</w:t>
            </w:r>
          </w:p>
        </w:tc>
        <w:tc>
          <w:tcPr>
            <w:tcW w:w="3827" w:type="dxa"/>
          </w:tcPr>
          <w:p w14:paraId="7505EE3F" w14:textId="77777777" w:rsidR="00DC38D7" w:rsidRPr="005A40E1" w:rsidRDefault="00DC38D7" w:rsidP="00657DEC">
            <w:pPr>
              <w:spacing w:line="240" w:lineRule="auto"/>
              <w:rPr>
                <w:color w:val="000000"/>
                <w:szCs w:val="22"/>
                <w:lang w:val="ro-RO"/>
              </w:rPr>
            </w:pPr>
          </w:p>
          <w:p w14:paraId="7F91D720" w14:textId="77777777" w:rsidR="00DC38D7" w:rsidRPr="005A40E1" w:rsidRDefault="00DC38D7" w:rsidP="00657DEC">
            <w:pPr>
              <w:spacing w:line="240" w:lineRule="auto"/>
              <w:rPr>
                <w:color w:val="000000"/>
                <w:szCs w:val="22"/>
                <w:lang w:val="ro-RO"/>
              </w:rPr>
            </w:pPr>
            <w:r w:rsidRPr="005A40E1">
              <w:rPr>
                <w:color w:val="000000"/>
                <w:szCs w:val="22"/>
                <w:lang w:val="ro-RO"/>
              </w:rPr>
              <w:t>vertij</w:t>
            </w:r>
          </w:p>
          <w:p w14:paraId="18F6EABA" w14:textId="77777777" w:rsidR="00DC38D7" w:rsidRPr="005A40E1" w:rsidRDefault="000D7C36" w:rsidP="00657DEC">
            <w:pPr>
              <w:spacing w:line="240" w:lineRule="auto"/>
              <w:rPr>
                <w:i/>
                <w:iCs/>
                <w:color w:val="000000"/>
                <w:szCs w:val="22"/>
                <w:lang w:val="ro-RO"/>
              </w:rPr>
            </w:pPr>
            <w:r w:rsidRPr="005A40E1">
              <w:rPr>
                <w:i/>
                <w:iCs/>
                <w:color w:val="000000"/>
                <w:szCs w:val="22"/>
                <w:lang w:val="ro-RO"/>
              </w:rPr>
              <w:t xml:space="preserve">pierdere </w:t>
            </w:r>
            <w:r w:rsidR="00DC38D7" w:rsidRPr="005A40E1">
              <w:rPr>
                <w:i/>
                <w:iCs/>
                <w:color w:val="000000"/>
                <w:szCs w:val="22"/>
                <w:lang w:val="ro-RO"/>
              </w:rPr>
              <w:t>subită</w:t>
            </w:r>
            <w:r w:rsidRPr="005A40E1">
              <w:rPr>
                <w:i/>
                <w:iCs/>
                <w:color w:val="000000"/>
                <w:szCs w:val="22"/>
                <w:lang w:val="ro-RO"/>
              </w:rPr>
              <w:t xml:space="preserve"> a auzului</w:t>
            </w:r>
          </w:p>
        </w:tc>
      </w:tr>
      <w:tr w:rsidR="00DC38D7" w:rsidRPr="005A40E1" w14:paraId="62C8FDF7" w14:textId="77777777">
        <w:tc>
          <w:tcPr>
            <w:tcW w:w="5245" w:type="dxa"/>
          </w:tcPr>
          <w:p w14:paraId="7A96AF82" w14:textId="77777777" w:rsidR="00DC38D7" w:rsidRPr="005A40E1" w:rsidRDefault="00DC38D7" w:rsidP="00657DEC">
            <w:pPr>
              <w:spacing w:line="240" w:lineRule="auto"/>
              <w:rPr>
                <w:b/>
                <w:color w:val="000000"/>
                <w:szCs w:val="22"/>
                <w:lang w:val="ro-RO"/>
              </w:rPr>
            </w:pPr>
            <w:r w:rsidRPr="005A40E1">
              <w:rPr>
                <w:b/>
                <w:color w:val="000000"/>
                <w:szCs w:val="22"/>
                <w:lang w:val="ro-RO"/>
              </w:rPr>
              <w:t xml:space="preserve">Tulburări vasculare </w:t>
            </w:r>
          </w:p>
          <w:p w14:paraId="01D8122E" w14:textId="77777777" w:rsidR="00DC38D7" w:rsidRPr="005A40E1" w:rsidRDefault="00DC38D7" w:rsidP="00657DEC">
            <w:pPr>
              <w:spacing w:line="240" w:lineRule="auto"/>
              <w:rPr>
                <w:color w:val="000000"/>
                <w:szCs w:val="22"/>
                <w:lang w:val="ro-RO"/>
              </w:rPr>
            </w:pPr>
            <w:r w:rsidRPr="005A40E1">
              <w:rPr>
                <w:color w:val="000000"/>
                <w:szCs w:val="22"/>
                <w:lang w:val="ro-RO"/>
              </w:rPr>
              <w:t>Foarte frecvente</w:t>
            </w:r>
          </w:p>
          <w:p w14:paraId="593E1D3D" w14:textId="77777777" w:rsidR="00DC38D7" w:rsidRPr="005A40E1" w:rsidRDefault="00DC38D7" w:rsidP="00657DEC">
            <w:pPr>
              <w:spacing w:line="240" w:lineRule="auto"/>
              <w:rPr>
                <w:color w:val="000000"/>
                <w:szCs w:val="22"/>
                <w:lang w:val="ro-RO"/>
              </w:rPr>
            </w:pPr>
            <w:r w:rsidRPr="005A40E1">
              <w:rPr>
                <w:color w:val="000000"/>
                <w:szCs w:val="22"/>
                <w:lang w:val="ro-RO"/>
              </w:rPr>
              <w:t>Frecvenţă necunoscută</w:t>
            </w:r>
          </w:p>
        </w:tc>
        <w:tc>
          <w:tcPr>
            <w:tcW w:w="3827" w:type="dxa"/>
          </w:tcPr>
          <w:p w14:paraId="3EF4A5A6" w14:textId="77777777" w:rsidR="00DC38D7" w:rsidRPr="005A40E1" w:rsidRDefault="00DC38D7" w:rsidP="00657DEC">
            <w:pPr>
              <w:spacing w:line="240" w:lineRule="auto"/>
              <w:rPr>
                <w:color w:val="000000"/>
                <w:szCs w:val="22"/>
                <w:lang w:val="ro-RO"/>
              </w:rPr>
            </w:pPr>
          </w:p>
          <w:p w14:paraId="4A839EC8" w14:textId="77777777" w:rsidR="00DC38D7" w:rsidRPr="005A40E1" w:rsidRDefault="00DC38D7" w:rsidP="00657DEC">
            <w:pPr>
              <w:spacing w:line="240" w:lineRule="auto"/>
              <w:rPr>
                <w:color w:val="000000"/>
                <w:szCs w:val="22"/>
                <w:lang w:val="ro-RO"/>
              </w:rPr>
            </w:pPr>
            <w:r w:rsidRPr="005A40E1">
              <w:rPr>
                <w:color w:val="000000"/>
                <w:szCs w:val="22"/>
                <w:lang w:val="ro-RO"/>
              </w:rPr>
              <w:t>hiperemie facială tranzitorie</w:t>
            </w:r>
          </w:p>
          <w:p w14:paraId="366F3174" w14:textId="77777777" w:rsidR="00DC38D7" w:rsidRPr="005A40E1" w:rsidRDefault="00DC38D7" w:rsidP="00657DEC">
            <w:pPr>
              <w:spacing w:line="240" w:lineRule="auto"/>
              <w:rPr>
                <w:color w:val="000000"/>
                <w:szCs w:val="22"/>
                <w:lang w:val="ro-RO"/>
              </w:rPr>
            </w:pPr>
            <w:r w:rsidRPr="005A40E1">
              <w:rPr>
                <w:i/>
                <w:iCs/>
                <w:color w:val="000000"/>
                <w:szCs w:val="22"/>
                <w:lang w:val="ro-RO"/>
              </w:rPr>
              <w:t>hipotensiune arterială</w:t>
            </w:r>
          </w:p>
        </w:tc>
      </w:tr>
      <w:tr w:rsidR="00DC38D7" w:rsidRPr="005A40E1" w14:paraId="36F32E21" w14:textId="77777777">
        <w:tc>
          <w:tcPr>
            <w:tcW w:w="5245" w:type="dxa"/>
          </w:tcPr>
          <w:p w14:paraId="53C3C9DE" w14:textId="77777777" w:rsidR="00DC38D7" w:rsidRPr="005A40E1" w:rsidRDefault="00DC38D7" w:rsidP="00657DEC">
            <w:pPr>
              <w:spacing w:line="240" w:lineRule="auto"/>
              <w:rPr>
                <w:color w:val="000000"/>
                <w:szCs w:val="22"/>
                <w:lang w:val="ro-RO"/>
              </w:rPr>
            </w:pPr>
            <w:r w:rsidRPr="005A40E1">
              <w:rPr>
                <w:b/>
                <w:color w:val="000000"/>
                <w:szCs w:val="22"/>
                <w:lang w:val="ro-RO"/>
              </w:rPr>
              <w:t>Tulburări respiratorii, toracice şi mediastinale</w:t>
            </w:r>
            <w:r w:rsidRPr="005A40E1">
              <w:rPr>
                <w:color w:val="000000"/>
                <w:szCs w:val="22"/>
                <w:lang w:val="ro-RO"/>
              </w:rPr>
              <w:t xml:space="preserve"> </w:t>
            </w:r>
          </w:p>
          <w:p w14:paraId="19241B06" w14:textId="77777777" w:rsidR="00DC38D7" w:rsidRPr="005A40E1" w:rsidRDefault="00DC38D7" w:rsidP="00657DEC">
            <w:pPr>
              <w:spacing w:line="240" w:lineRule="auto"/>
              <w:rPr>
                <w:color w:val="000000"/>
                <w:szCs w:val="22"/>
                <w:lang w:val="ro-RO"/>
              </w:rPr>
            </w:pPr>
            <w:r w:rsidRPr="005A40E1">
              <w:rPr>
                <w:color w:val="000000"/>
                <w:szCs w:val="22"/>
                <w:lang w:val="ro-RO"/>
              </w:rPr>
              <w:t>Frecvente</w:t>
            </w:r>
          </w:p>
        </w:tc>
        <w:tc>
          <w:tcPr>
            <w:tcW w:w="3827" w:type="dxa"/>
          </w:tcPr>
          <w:p w14:paraId="192D72B3" w14:textId="77777777" w:rsidR="00DC38D7" w:rsidRPr="005A40E1" w:rsidRDefault="00DC38D7" w:rsidP="00657DEC">
            <w:pPr>
              <w:spacing w:line="240" w:lineRule="auto"/>
              <w:rPr>
                <w:color w:val="000000"/>
                <w:szCs w:val="22"/>
                <w:lang w:val="ro-RO"/>
              </w:rPr>
            </w:pPr>
          </w:p>
          <w:p w14:paraId="7F95F55F" w14:textId="77777777" w:rsidR="00DC38D7" w:rsidRPr="005A40E1" w:rsidRDefault="00DC38D7" w:rsidP="00657DEC">
            <w:pPr>
              <w:spacing w:line="240" w:lineRule="auto"/>
              <w:rPr>
                <w:color w:val="000000"/>
                <w:szCs w:val="22"/>
                <w:lang w:val="ro-RO"/>
              </w:rPr>
            </w:pPr>
            <w:r w:rsidRPr="005A40E1">
              <w:rPr>
                <w:color w:val="000000"/>
                <w:szCs w:val="22"/>
                <w:lang w:val="ro-RO"/>
              </w:rPr>
              <w:t>epistaxis, tuse, congestie nazală</w:t>
            </w:r>
          </w:p>
        </w:tc>
      </w:tr>
      <w:tr w:rsidR="00DC38D7" w:rsidRPr="005A40E1" w14:paraId="14C7F6B8" w14:textId="77777777">
        <w:tc>
          <w:tcPr>
            <w:tcW w:w="5245" w:type="dxa"/>
          </w:tcPr>
          <w:p w14:paraId="2A3D8221" w14:textId="77777777" w:rsidR="00DC38D7" w:rsidRPr="005A40E1" w:rsidRDefault="00DC38D7" w:rsidP="00657DEC">
            <w:pPr>
              <w:keepNext/>
              <w:keepLines/>
              <w:spacing w:line="240" w:lineRule="auto"/>
              <w:rPr>
                <w:b/>
                <w:color w:val="000000"/>
                <w:szCs w:val="22"/>
                <w:lang w:val="ro-RO"/>
              </w:rPr>
            </w:pPr>
            <w:r w:rsidRPr="005A40E1">
              <w:rPr>
                <w:b/>
                <w:color w:val="000000"/>
                <w:szCs w:val="22"/>
                <w:lang w:val="ro-RO"/>
              </w:rPr>
              <w:t>Tulburări gastro-intestinale</w:t>
            </w:r>
          </w:p>
          <w:p w14:paraId="14B5F32C" w14:textId="77777777" w:rsidR="00DC38D7" w:rsidRPr="005A40E1" w:rsidRDefault="00DC38D7" w:rsidP="00657DEC">
            <w:pPr>
              <w:keepNext/>
              <w:keepLines/>
              <w:spacing w:line="240" w:lineRule="auto"/>
              <w:rPr>
                <w:color w:val="000000"/>
                <w:szCs w:val="22"/>
                <w:lang w:val="ro-RO"/>
              </w:rPr>
            </w:pPr>
            <w:r w:rsidRPr="005A40E1">
              <w:rPr>
                <w:color w:val="000000"/>
                <w:szCs w:val="22"/>
                <w:lang w:val="ro-RO"/>
              </w:rPr>
              <w:t>Foarte frecvente</w:t>
            </w:r>
          </w:p>
          <w:p w14:paraId="233EA7E4" w14:textId="77777777" w:rsidR="00DC38D7" w:rsidRPr="005A40E1" w:rsidRDefault="00DC38D7" w:rsidP="00657DEC">
            <w:pPr>
              <w:keepNext/>
              <w:keepLines/>
              <w:spacing w:line="240" w:lineRule="auto"/>
              <w:rPr>
                <w:color w:val="000000"/>
                <w:szCs w:val="22"/>
                <w:lang w:val="ro-RO"/>
              </w:rPr>
            </w:pPr>
            <w:r w:rsidRPr="005A40E1">
              <w:rPr>
                <w:color w:val="000000"/>
                <w:szCs w:val="22"/>
                <w:lang w:val="ro-RO"/>
              </w:rPr>
              <w:t>Frecvente</w:t>
            </w:r>
          </w:p>
        </w:tc>
        <w:tc>
          <w:tcPr>
            <w:tcW w:w="3827" w:type="dxa"/>
          </w:tcPr>
          <w:p w14:paraId="35BBA58E" w14:textId="77777777" w:rsidR="00DC38D7" w:rsidRPr="005A40E1" w:rsidRDefault="00DC38D7" w:rsidP="00657DEC">
            <w:pPr>
              <w:keepNext/>
              <w:keepLines/>
              <w:spacing w:line="240" w:lineRule="auto"/>
              <w:rPr>
                <w:color w:val="000000"/>
                <w:szCs w:val="22"/>
                <w:lang w:val="ro-RO"/>
              </w:rPr>
            </w:pPr>
          </w:p>
          <w:p w14:paraId="7ACAF640" w14:textId="77777777" w:rsidR="00DC38D7" w:rsidRPr="005A40E1" w:rsidRDefault="00DC38D7" w:rsidP="00657DEC">
            <w:pPr>
              <w:keepNext/>
              <w:keepLines/>
              <w:spacing w:line="240" w:lineRule="auto"/>
              <w:rPr>
                <w:color w:val="000000"/>
                <w:szCs w:val="22"/>
                <w:lang w:val="ro-RO"/>
              </w:rPr>
            </w:pPr>
            <w:r w:rsidRPr="005A40E1">
              <w:rPr>
                <w:color w:val="000000"/>
                <w:szCs w:val="22"/>
                <w:lang w:val="ro-RO"/>
              </w:rPr>
              <w:t>diaree, dispepsie</w:t>
            </w:r>
          </w:p>
          <w:p w14:paraId="5755E1E5" w14:textId="77777777" w:rsidR="00DC38D7" w:rsidRPr="005A40E1" w:rsidRDefault="00DC38D7" w:rsidP="00657DEC">
            <w:pPr>
              <w:keepNext/>
              <w:keepLines/>
              <w:spacing w:line="240" w:lineRule="auto"/>
              <w:rPr>
                <w:color w:val="000000"/>
                <w:szCs w:val="22"/>
                <w:lang w:val="ro-RO"/>
              </w:rPr>
            </w:pPr>
            <w:r w:rsidRPr="005A40E1">
              <w:rPr>
                <w:color w:val="000000"/>
                <w:szCs w:val="22"/>
                <w:lang w:val="ro-RO"/>
              </w:rPr>
              <w:t>gastrită, boală de reflux gastroesofagian, hemoroizi, distensie abdominală, xerostomie</w:t>
            </w:r>
          </w:p>
        </w:tc>
      </w:tr>
      <w:tr w:rsidR="00DC38D7" w:rsidRPr="005A40E1" w14:paraId="02F112FF" w14:textId="77777777">
        <w:tc>
          <w:tcPr>
            <w:tcW w:w="5245" w:type="dxa"/>
          </w:tcPr>
          <w:p w14:paraId="5650B33B" w14:textId="77777777" w:rsidR="00DC38D7" w:rsidRPr="005A40E1" w:rsidRDefault="00DC38D7" w:rsidP="00657DEC">
            <w:pPr>
              <w:spacing w:line="240" w:lineRule="auto"/>
              <w:rPr>
                <w:b/>
                <w:color w:val="000000"/>
                <w:szCs w:val="22"/>
                <w:lang w:val="ro-RO"/>
              </w:rPr>
            </w:pPr>
            <w:r w:rsidRPr="005A40E1">
              <w:rPr>
                <w:b/>
                <w:color w:val="000000"/>
                <w:szCs w:val="22"/>
                <w:lang w:val="ro-RO"/>
              </w:rPr>
              <w:t>Afecţiuni cutanate şi ale ţesutului subcutanat</w:t>
            </w:r>
          </w:p>
          <w:p w14:paraId="70F8B5B9" w14:textId="77777777" w:rsidR="00DC38D7" w:rsidRPr="005A40E1" w:rsidRDefault="00DC38D7" w:rsidP="00657DEC">
            <w:pPr>
              <w:spacing w:line="240" w:lineRule="auto"/>
              <w:rPr>
                <w:color w:val="000000"/>
                <w:szCs w:val="22"/>
                <w:lang w:val="ro-RO"/>
              </w:rPr>
            </w:pPr>
            <w:r w:rsidRPr="005A40E1">
              <w:rPr>
                <w:color w:val="000000"/>
                <w:szCs w:val="22"/>
                <w:lang w:val="ro-RO"/>
              </w:rPr>
              <w:t>Frecvente</w:t>
            </w:r>
          </w:p>
          <w:p w14:paraId="10606B80" w14:textId="77777777" w:rsidR="00DC38D7" w:rsidRPr="005A40E1" w:rsidRDefault="00DC38D7" w:rsidP="00657DEC">
            <w:pPr>
              <w:spacing w:line="240" w:lineRule="auto"/>
              <w:rPr>
                <w:color w:val="000000"/>
                <w:szCs w:val="22"/>
                <w:lang w:val="ro-RO"/>
              </w:rPr>
            </w:pPr>
            <w:r w:rsidRPr="005A40E1">
              <w:rPr>
                <w:color w:val="000000"/>
                <w:szCs w:val="22"/>
                <w:lang w:val="ro-RO"/>
              </w:rPr>
              <w:t>Frecvenţă necunoscută</w:t>
            </w:r>
          </w:p>
        </w:tc>
        <w:tc>
          <w:tcPr>
            <w:tcW w:w="3827" w:type="dxa"/>
          </w:tcPr>
          <w:p w14:paraId="5E08D98D" w14:textId="77777777" w:rsidR="00DC38D7" w:rsidRPr="005A40E1" w:rsidRDefault="00DC38D7" w:rsidP="00657DEC">
            <w:pPr>
              <w:spacing w:line="240" w:lineRule="auto"/>
              <w:rPr>
                <w:color w:val="000000"/>
                <w:szCs w:val="22"/>
                <w:lang w:val="ro-RO"/>
              </w:rPr>
            </w:pPr>
          </w:p>
          <w:p w14:paraId="148EDE14" w14:textId="77777777" w:rsidR="00DC38D7" w:rsidRPr="005A40E1" w:rsidRDefault="00DC38D7" w:rsidP="00657DEC">
            <w:pPr>
              <w:spacing w:line="240" w:lineRule="auto"/>
              <w:rPr>
                <w:color w:val="000000"/>
                <w:szCs w:val="22"/>
                <w:lang w:val="ro-RO"/>
              </w:rPr>
            </w:pPr>
            <w:r w:rsidRPr="005A40E1">
              <w:rPr>
                <w:color w:val="000000"/>
                <w:szCs w:val="22"/>
                <w:lang w:val="ro-RO"/>
              </w:rPr>
              <w:t>alopecie, eritem, transpiraţii nocturne</w:t>
            </w:r>
          </w:p>
          <w:p w14:paraId="47EA4F4D" w14:textId="77777777" w:rsidR="00DC38D7" w:rsidRPr="005A40E1" w:rsidRDefault="00DC38D7" w:rsidP="00657DEC">
            <w:pPr>
              <w:spacing w:line="240" w:lineRule="auto"/>
              <w:rPr>
                <w:color w:val="000000"/>
                <w:szCs w:val="22"/>
                <w:lang w:val="ro-RO"/>
              </w:rPr>
            </w:pPr>
            <w:r w:rsidRPr="005A40E1">
              <w:rPr>
                <w:i/>
                <w:color w:val="000000"/>
                <w:szCs w:val="22"/>
                <w:lang w:val="ro-RO"/>
              </w:rPr>
              <w:t>erupţie tranzitorie</w:t>
            </w:r>
          </w:p>
        </w:tc>
      </w:tr>
      <w:tr w:rsidR="00DC38D7" w:rsidRPr="005A40E1" w14:paraId="0006BEA0" w14:textId="77777777">
        <w:tc>
          <w:tcPr>
            <w:tcW w:w="5245" w:type="dxa"/>
          </w:tcPr>
          <w:p w14:paraId="757261D4" w14:textId="77777777" w:rsidR="00DC38D7" w:rsidRPr="005A40E1" w:rsidRDefault="00DC38D7" w:rsidP="00657DEC">
            <w:pPr>
              <w:keepNext/>
              <w:spacing w:line="240" w:lineRule="auto"/>
              <w:rPr>
                <w:b/>
                <w:color w:val="000000"/>
                <w:szCs w:val="22"/>
                <w:lang w:val="ro-RO"/>
              </w:rPr>
            </w:pPr>
            <w:r w:rsidRPr="005A40E1">
              <w:rPr>
                <w:b/>
                <w:color w:val="000000"/>
                <w:szCs w:val="22"/>
                <w:lang w:val="ro-RO"/>
              </w:rPr>
              <w:t>Tulburări musculo-scheletice şi ale ţesutului conjunctiv</w:t>
            </w:r>
          </w:p>
          <w:p w14:paraId="401FEDC4" w14:textId="77777777" w:rsidR="00DC38D7" w:rsidRPr="005A40E1" w:rsidRDefault="00DC38D7" w:rsidP="00657DEC">
            <w:pPr>
              <w:keepNext/>
              <w:spacing w:line="240" w:lineRule="auto"/>
              <w:rPr>
                <w:color w:val="000000"/>
                <w:szCs w:val="22"/>
                <w:lang w:val="ro-RO"/>
              </w:rPr>
            </w:pPr>
            <w:r w:rsidRPr="005A40E1">
              <w:rPr>
                <w:color w:val="000000"/>
                <w:szCs w:val="22"/>
                <w:lang w:val="ro-RO"/>
              </w:rPr>
              <w:t>Foarte frecvente</w:t>
            </w:r>
          </w:p>
          <w:p w14:paraId="23F14A67" w14:textId="77777777" w:rsidR="00DC38D7" w:rsidRPr="005A40E1" w:rsidRDefault="00DC38D7" w:rsidP="00657DEC">
            <w:pPr>
              <w:keepNext/>
              <w:spacing w:line="240" w:lineRule="auto"/>
              <w:rPr>
                <w:color w:val="000000"/>
                <w:szCs w:val="22"/>
                <w:lang w:val="ro-RO"/>
              </w:rPr>
            </w:pPr>
            <w:r w:rsidRPr="005A40E1">
              <w:rPr>
                <w:color w:val="000000"/>
                <w:szCs w:val="22"/>
                <w:lang w:val="ro-RO"/>
              </w:rPr>
              <w:t>Frecvente</w:t>
            </w:r>
          </w:p>
        </w:tc>
        <w:tc>
          <w:tcPr>
            <w:tcW w:w="3827" w:type="dxa"/>
          </w:tcPr>
          <w:p w14:paraId="7AC00EDB" w14:textId="77777777" w:rsidR="00DC38D7" w:rsidRPr="005A40E1" w:rsidRDefault="00DC38D7" w:rsidP="00657DEC">
            <w:pPr>
              <w:keepNext/>
              <w:spacing w:line="240" w:lineRule="auto"/>
              <w:rPr>
                <w:color w:val="000000"/>
                <w:szCs w:val="22"/>
                <w:lang w:val="ro-RO"/>
              </w:rPr>
            </w:pPr>
          </w:p>
          <w:p w14:paraId="3506E5AA" w14:textId="77777777" w:rsidR="00DC38D7" w:rsidRPr="005A40E1" w:rsidRDefault="00DC38D7" w:rsidP="00657DEC">
            <w:pPr>
              <w:keepNext/>
              <w:spacing w:line="240" w:lineRule="auto"/>
              <w:rPr>
                <w:color w:val="000000"/>
                <w:szCs w:val="22"/>
                <w:lang w:val="ro-RO"/>
              </w:rPr>
            </w:pPr>
          </w:p>
          <w:p w14:paraId="64A57935" w14:textId="77777777" w:rsidR="00DC38D7" w:rsidRPr="005A40E1" w:rsidRDefault="00DC38D7" w:rsidP="00657DEC">
            <w:pPr>
              <w:keepNext/>
              <w:spacing w:line="240" w:lineRule="auto"/>
              <w:rPr>
                <w:color w:val="000000"/>
                <w:szCs w:val="22"/>
                <w:lang w:val="ro-RO"/>
              </w:rPr>
            </w:pPr>
            <w:r w:rsidRPr="005A40E1">
              <w:rPr>
                <w:color w:val="000000"/>
                <w:szCs w:val="22"/>
                <w:lang w:val="ro-RO"/>
              </w:rPr>
              <w:t xml:space="preserve">durere la nivelul </w:t>
            </w:r>
            <w:r w:rsidR="00652389" w:rsidRPr="005A40E1">
              <w:rPr>
                <w:color w:val="000000"/>
                <w:szCs w:val="22"/>
                <w:lang w:val="ro-RO"/>
              </w:rPr>
              <w:t>extremităţilor</w:t>
            </w:r>
          </w:p>
          <w:p w14:paraId="3B27C6E9" w14:textId="77777777" w:rsidR="00DC38D7" w:rsidRPr="005A40E1" w:rsidRDefault="00DC38D7" w:rsidP="00657DEC">
            <w:pPr>
              <w:keepNext/>
              <w:spacing w:line="240" w:lineRule="auto"/>
              <w:rPr>
                <w:color w:val="000000"/>
                <w:szCs w:val="22"/>
                <w:lang w:val="ro-RO"/>
              </w:rPr>
            </w:pPr>
            <w:r w:rsidRPr="005A40E1">
              <w:rPr>
                <w:color w:val="000000"/>
                <w:szCs w:val="22"/>
                <w:lang w:val="ro-RO"/>
              </w:rPr>
              <w:t>mialgii, dorsalgii</w:t>
            </w:r>
          </w:p>
        </w:tc>
      </w:tr>
      <w:tr w:rsidR="00DC38D7" w:rsidRPr="005A40E1" w14:paraId="51AFE0BF" w14:textId="77777777">
        <w:tc>
          <w:tcPr>
            <w:tcW w:w="5245" w:type="dxa"/>
          </w:tcPr>
          <w:p w14:paraId="1DCBBBC5" w14:textId="77777777" w:rsidR="00DC38D7" w:rsidRPr="005A40E1" w:rsidRDefault="00DC38D7" w:rsidP="00657DEC">
            <w:pPr>
              <w:spacing w:line="240" w:lineRule="auto"/>
              <w:rPr>
                <w:b/>
                <w:color w:val="000000"/>
                <w:lang w:val="ro-RO"/>
              </w:rPr>
            </w:pPr>
            <w:r w:rsidRPr="005A40E1">
              <w:rPr>
                <w:b/>
                <w:color w:val="000000"/>
                <w:lang w:val="ro-RO"/>
              </w:rPr>
              <w:t>Tulburări renale şi ale căilor urinare</w:t>
            </w:r>
          </w:p>
          <w:p w14:paraId="2BEF3E86" w14:textId="77777777" w:rsidR="00DC38D7" w:rsidRPr="005A40E1" w:rsidRDefault="00DC38D7" w:rsidP="00657DEC">
            <w:pPr>
              <w:spacing w:line="240" w:lineRule="auto"/>
              <w:rPr>
                <w:b/>
                <w:color w:val="000000"/>
                <w:szCs w:val="22"/>
                <w:lang w:val="ro-RO"/>
              </w:rPr>
            </w:pPr>
            <w:r w:rsidRPr="005A40E1">
              <w:rPr>
                <w:color w:val="000000"/>
                <w:szCs w:val="22"/>
                <w:lang w:val="ro-RO"/>
              </w:rPr>
              <w:t>Mai puţin frecvente</w:t>
            </w:r>
          </w:p>
        </w:tc>
        <w:tc>
          <w:tcPr>
            <w:tcW w:w="3827" w:type="dxa"/>
          </w:tcPr>
          <w:p w14:paraId="143E6683" w14:textId="77777777" w:rsidR="00DC38D7" w:rsidRPr="005A40E1" w:rsidRDefault="00DC38D7" w:rsidP="00657DEC">
            <w:pPr>
              <w:spacing w:line="240" w:lineRule="auto"/>
              <w:rPr>
                <w:color w:val="000000"/>
                <w:szCs w:val="22"/>
                <w:lang w:val="ro-RO"/>
              </w:rPr>
            </w:pPr>
          </w:p>
          <w:p w14:paraId="38EF5C2C" w14:textId="77777777" w:rsidR="00DC38D7" w:rsidRPr="005A40E1" w:rsidRDefault="00DC38D7" w:rsidP="00657DEC">
            <w:pPr>
              <w:spacing w:line="240" w:lineRule="auto"/>
              <w:rPr>
                <w:color w:val="000000"/>
                <w:szCs w:val="22"/>
                <w:lang w:val="ro-RO"/>
              </w:rPr>
            </w:pPr>
            <w:r w:rsidRPr="005A40E1">
              <w:rPr>
                <w:color w:val="000000"/>
                <w:szCs w:val="22"/>
                <w:lang w:val="ro-RO"/>
              </w:rPr>
              <w:t>hematurie</w:t>
            </w:r>
          </w:p>
        </w:tc>
      </w:tr>
      <w:tr w:rsidR="00DC38D7" w:rsidRPr="005A40E1" w14:paraId="140A5E62" w14:textId="77777777">
        <w:tc>
          <w:tcPr>
            <w:tcW w:w="5245" w:type="dxa"/>
          </w:tcPr>
          <w:p w14:paraId="634DD447" w14:textId="77777777" w:rsidR="00DC38D7" w:rsidRPr="005A40E1" w:rsidRDefault="00DC38D7" w:rsidP="00657DEC">
            <w:pPr>
              <w:spacing w:line="240" w:lineRule="auto"/>
              <w:rPr>
                <w:b/>
                <w:color w:val="000000"/>
                <w:szCs w:val="22"/>
                <w:lang w:val="ro-RO"/>
              </w:rPr>
            </w:pPr>
            <w:r w:rsidRPr="005A40E1">
              <w:rPr>
                <w:b/>
                <w:color w:val="000000"/>
                <w:szCs w:val="22"/>
                <w:lang w:val="ro-RO"/>
              </w:rPr>
              <w:t>Tulburări ale aparatului genital şi sânului</w:t>
            </w:r>
          </w:p>
          <w:p w14:paraId="3BD5A047" w14:textId="77777777" w:rsidR="00DC38D7" w:rsidRPr="005A40E1" w:rsidRDefault="00DC38D7" w:rsidP="00657DEC">
            <w:pPr>
              <w:spacing w:line="240" w:lineRule="auto"/>
              <w:rPr>
                <w:color w:val="000000"/>
                <w:szCs w:val="22"/>
                <w:lang w:val="ro-RO"/>
              </w:rPr>
            </w:pPr>
            <w:r w:rsidRPr="005A40E1">
              <w:rPr>
                <w:color w:val="000000"/>
                <w:szCs w:val="22"/>
                <w:lang w:val="ro-RO"/>
              </w:rPr>
              <w:t>Mai puţin frecvente</w:t>
            </w:r>
          </w:p>
          <w:p w14:paraId="0D72A0A2" w14:textId="77777777" w:rsidR="00DC38D7" w:rsidRPr="005A40E1" w:rsidRDefault="00DC38D7" w:rsidP="00657DEC">
            <w:pPr>
              <w:spacing w:line="240" w:lineRule="auto"/>
              <w:rPr>
                <w:color w:val="000000"/>
                <w:szCs w:val="22"/>
                <w:lang w:val="ro-RO"/>
              </w:rPr>
            </w:pPr>
            <w:r w:rsidRPr="005A40E1">
              <w:rPr>
                <w:color w:val="000000"/>
                <w:szCs w:val="22"/>
                <w:lang w:val="ro-RO"/>
              </w:rPr>
              <w:t>Frecvenţă necunoscută</w:t>
            </w:r>
          </w:p>
          <w:p w14:paraId="01891C5B" w14:textId="77777777" w:rsidR="00DC38D7" w:rsidRPr="005A40E1" w:rsidRDefault="00DC38D7" w:rsidP="00657DEC">
            <w:pPr>
              <w:spacing w:line="240" w:lineRule="auto"/>
              <w:rPr>
                <w:color w:val="000000"/>
                <w:szCs w:val="22"/>
                <w:lang w:val="ro-RO"/>
              </w:rPr>
            </w:pPr>
          </w:p>
        </w:tc>
        <w:tc>
          <w:tcPr>
            <w:tcW w:w="3827" w:type="dxa"/>
          </w:tcPr>
          <w:p w14:paraId="041176B3" w14:textId="77777777" w:rsidR="00DC38D7" w:rsidRPr="005A40E1" w:rsidRDefault="00DC38D7" w:rsidP="00657DEC">
            <w:pPr>
              <w:spacing w:line="240" w:lineRule="auto"/>
              <w:rPr>
                <w:color w:val="000000"/>
                <w:szCs w:val="22"/>
                <w:lang w:val="ro-RO"/>
              </w:rPr>
            </w:pPr>
          </w:p>
          <w:p w14:paraId="2D0367E1" w14:textId="77777777" w:rsidR="00DC38D7" w:rsidRPr="005A40E1" w:rsidRDefault="00DC38D7" w:rsidP="00657DEC">
            <w:pPr>
              <w:spacing w:line="240" w:lineRule="auto"/>
              <w:rPr>
                <w:color w:val="000000"/>
                <w:szCs w:val="22"/>
                <w:lang w:val="ro-RO"/>
              </w:rPr>
            </w:pPr>
            <w:r w:rsidRPr="005A40E1">
              <w:rPr>
                <w:color w:val="000000"/>
                <w:szCs w:val="22"/>
                <w:lang w:val="ro-RO"/>
              </w:rPr>
              <w:t>hemoragie peniană, hematospermie, ginecomastie</w:t>
            </w:r>
          </w:p>
          <w:p w14:paraId="76B4E036" w14:textId="77777777" w:rsidR="00DC38D7" w:rsidRPr="005A40E1" w:rsidRDefault="00DC38D7" w:rsidP="00657DEC">
            <w:pPr>
              <w:spacing w:line="240" w:lineRule="auto"/>
              <w:rPr>
                <w:i/>
                <w:color w:val="000000"/>
                <w:szCs w:val="22"/>
                <w:lang w:val="ro-RO"/>
              </w:rPr>
            </w:pPr>
            <w:r w:rsidRPr="005A40E1">
              <w:rPr>
                <w:i/>
                <w:color w:val="000000"/>
                <w:szCs w:val="22"/>
                <w:lang w:val="ro-RO"/>
              </w:rPr>
              <w:t xml:space="preserve">priaprism, erecţie </w:t>
            </w:r>
            <w:r w:rsidR="0095179A" w:rsidRPr="005A40E1">
              <w:rPr>
                <w:i/>
                <w:color w:val="000000"/>
                <w:szCs w:val="22"/>
                <w:lang w:val="ro-RO"/>
              </w:rPr>
              <w:t>crescută</w:t>
            </w:r>
          </w:p>
        </w:tc>
      </w:tr>
      <w:tr w:rsidR="00DC38D7" w:rsidRPr="005A40E1" w14:paraId="247BA8C5" w14:textId="77777777">
        <w:tc>
          <w:tcPr>
            <w:tcW w:w="5245" w:type="dxa"/>
          </w:tcPr>
          <w:p w14:paraId="6CD3A0E7" w14:textId="77777777" w:rsidR="00DC38D7" w:rsidRPr="005A40E1" w:rsidRDefault="00DC38D7" w:rsidP="00657DEC">
            <w:pPr>
              <w:spacing w:line="240" w:lineRule="auto"/>
              <w:rPr>
                <w:b/>
                <w:color w:val="000000"/>
                <w:szCs w:val="22"/>
                <w:lang w:val="ro-RO"/>
              </w:rPr>
            </w:pPr>
            <w:r w:rsidRPr="005A40E1">
              <w:rPr>
                <w:b/>
                <w:color w:val="000000"/>
                <w:szCs w:val="22"/>
                <w:lang w:val="ro-RO"/>
              </w:rPr>
              <w:t>Tulburări generale şi la nivelul locului de administrare</w:t>
            </w:r>
          </w:p>
          <w:p w14:paraId="0DD0ACD1" w14:textId="77777777" w:rsidR="00DC38D7" w:rsidRPr="005A40E1" w:rsidRDefault="00DC38D7" w:rsidP="00657DEC">
            <w:pPr>
              <w:spacing w:line="240" w:lineRule="auto"/>
              <w:rPr>
                <w:color w:val="000000"/>
                <w:szCs w:val="22"/>
                <w:lang w:val="ro-RO"/>
              </w:rPr>
            </w:pPr>
            <w:r w:rsidRPr="005A40E1">
              <w:rPr>
                <w:color w:val="000000"/>
                <w:szCs w:val="22"/>
                <w:lang w:val="ro-RO"/>
              </w:rPr>
              <w:t>Frecvente</w:t>
            </w:r>
          </w:p>
        </w:tc>
        <w:tc>
          <w:tcPr>
            <w:tcW w:w="3827" w:type="dxa"/>
          </w:tcPr>
          <w:p w14:paraId="19827ACF" w14:textId="77777777" w:rsidR="00DC38D7" w:rsidRPr="005A40E1" w:rsidRDefault="00DC38D7" w:rsidP="00657DEC">
            <w:pPr>
              <w:spacing w:line="240" w:lineRule="auto"/>
              <w:rPr>
                <w:color w:val="000000"/>
                <w:szCs w:val="22"/>
                <w:lang w:val="ro-RO"/>
              </w:rPr>
            </w:pPr>
          </w:p>
          <w:p w14:paraId="3DAE2979" w14:textId="77777777" w:rsidR="00DC38D7" w:rsidRPr="005A40E1" w:rsidRDefault="00DC38D7" w:rsidP="00657DEC">
            <w:pPr>
              <w:spacing w:line="240" w:lineRule="auto"/>
              <w:rPr>
                <w:color w:val="000000"/>
                <w:szCs w:val="22"/>
                <w:lang w:val="ro-RO"/>
              </w:rPr>
            </w:pPr>
          </w:p>
          <w:p w14:paraId="5D79CB5D" w14:textId="77777777" w:rsidR="00DC38D7" w:rsidRPr="005A40E1" w:rsidRDefault="00DC38D7" w:rsidP="00657DEC">
            <w:pPr>
              <w:spacing w:line="240" w:lineRule="auto"/>
              <w:rPr>
                <w:color w:val="000000"/>
                <w:szCs w:val="22"/>
                <w:lang w:val="ro-RO"/>
              </w:rPr>
            </w:pPr>
            <w:r w:rsidRPr="005A40E1">
              <w:rPr>
                <w:color w:val="000000"/>
                <w:szCs w:val="22"/>
                <w:lang w:val="ro-RO"/>
              </w:rPr>
              <w:t>pirexie</w:t>
            </w:r>
          </w:p>
        </w:tc>
      </w:tr>
    </w:tbl>
    <w:p w14:paraId="37065C51" w14:textId="77777777" w:rsidR="00802380" w:rsidRPr="005A40E1" w:rsidRDefault="00802380" w:rsidP="00657DEC">
      <w:pPr>
        <w:spacing w:line="240" w:lineRule="auto"/>
        <w:rPr>
          <w:color w:val="000000"/>
          <w:szCs w:val="22"/>
          <w:lang w:val="ro-RO"/>
        </w:rPr>
      </w:pPr>
      <w:r w:rsidRPr="005A40E1">
        <w:rPr>
          <w:color w:val="000000"/>
          <w:szCs w:val="22"/>
          <w:lang w:val="ro-RO"/>
        </w:rPr>
        <w:t>*</w:t>
      </w:r>
      <w:r w:rsidRPr="005A40E1">
        <w:rPr>
          <w:rFonts w:eastAsia="Calibri"/>
          <w:color w:val="000000"/>
          <w:szCs w:val="22"/>
          <w:lang w:val="ro-RO" w:eastAsia="zh-CN"/>
        </w:rPr>
        <w:t>Aceste evenimente/reacţii au fost raportate la pacienţi care au utilizat sildenafil pentru tratamentul disfuncţiei erectile la bărbat.</w:t>
      </w:r>
    </w:p>
    <w:p w14:paraId="0A106599" w14:textId="77777777" w:rsidR="00F37A6C" w:rsidRPr="005A40E1" w:rsidRDefault="00F37A6C" w:rsidP="00657DEC">
      <w:pPr>
        <w:spacing w:line="240" w:lineRule="auto"/>
        <w:rPr>
          <w:color w:val="000000"/>
          <w:szCs w:val="22"/>
          <w:lang w:val="ro-RO"/>
        </w:rPr>
      </w:pPr>
    </w:p>
    <w:p w14:paraId="32164DB7" w14:textId="77777777" w:rsidR="00893D73" w:rsidRPr="005A40E1" w:rsidRDefault="00893D73" w:rsidP="00657DEC">
      <w:pPr>
        <w:suppressLineNumbers/>
        <w:autoSpaceDE w:val="0"/>
        <w:autoSpaceDN w:val="0"/>
        <w:adjustRightInd w:val="0"/>
        <w:spacing w:line="240" w:lineRule="auto"/>
        <w:rPr>
          <w:color w:val="000000"/>
          <w:szCs w:val="22"/>
          <w:lang w:val="ro-RO"/>
        </w:rPr>
      </w:pPr>
      <w:r w:rsidRPr="005A40E1">
        <w:rPr>
          <w:color w:val="000000"/>
          <w:szCs w:val="22"/>
          <w:u w:val="single"/>
          <w:lang w:val="ro-RO"/>
        </w:rPr>
        <w:t>Raportarea reacţiilor adverse suspectate</w:t>
      </w:r>
    </w:p>
    <w:p w14:paraId="1CB022A0" w14:textId="77777777" w:rsidR="00893D73" w:rsidRPr="005A40E1" w:rsidRDefault="00893D73" w:rsidP="00657DEC">
      <w:pPr>
        <w:spacing w:line="240" w:lineRule="auto"/>
        <w:rPr>
          <w:color w:val="000000"/>
          <w:szCs w:val="22"/>
          <w:lang w:val="ro-RO"/>
        </w:rPr>
      </w:pPr>
      <w:r w:rsidRPr="005A40E1">
        <w:rPr>
          <w:color w:val="000000"/>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5A40E1">
        <w:rPr>
          <w:color w:val="000000"/>
          <w:szCs w:val="22"/>
          <w:highlight w:val="lightGray"/>
          <w:lang w:val="ro-RO"/>
        </w:rPr>
        <w:t xml:space="preserve">sistemului naţional de raportare, aşa cum este menţionat în </w:t>
      </w:r>
      <w:hyperlink r:id="rId9" w:history="1">
        <w:r w:rsidRPr="005A40E1">
          <w:rPr>
            <w:rStyle w:val="Hyperlink"/>
            <w:szCs w:val="22"/>
            <w:highlight w:val="lightGray"/>
            <w:lang w:val="ro-RO"/>
          </w:rPr>
          <w:t>Anexa V</w:t>
        </w:r>
      </w:hyperlink>
      <w:r w:rsidRPr="005A40E1">
        <w:rPr>
          <w:color w:val="000000"/>
          <w:szCs w:val="22"/>
          <w:lang w:val="ro-RO"/>
        </w:rPr>
        <w:t>.</w:t>
      </w:r>
    </w:p>
    <w:p w14:paraId="2C2D0FFF" w14:textId="77777777" w:rsidR="00893D73" w:rsidRPr="005A40E1" w:rsidRDefault="00893D73" w:rsidP="00657DEC">
      <w:pPr>
        <w:spacing w:line="240" w:lineRule="auto"/>
        <w:rPr>
          <w:color w:val="000000"/>
          <w:szCs w:val="22"/>
          <w:lang w:val="ro-RO"/>
        </w:rPr>
      </w:pPr>
    </w:p>
    <w:p w14:paraId="57CB6222" w14:textId="77777777" w:rsidR="00F37A6C" w:rsidRPr="005A40E1" w:rsidRDefault="00ED46D0" w:rsidP="00657DEC">
      <w:pPr>
        <w:keepNext/>
        <w:tabs>
          <w:tab w:val="clear" w:pos="567"/>
        </w:tabs>
        <w:spacing w:line="240" w:lineRule="auto"/>
        <w:ind w:left="550" w:hanging="550"/>
        <w:rPr>
          <w:b/>
          <w:color w:val="000000"/>
          <w:szCs w:val="22"/>
          <w:lang w:val="ro-RO"/>
        </w:rPr>
      </w:pPr>
      <w:r w:rsidRPr="005A40E1">
        <w:rPr>
          <w:b/>
          <w:color w:val="000000"/>
          <w:szCs w:val="22"/>
          <w:lang w:val="ro-RO"/>
        </w:rPr>
        <w:t>4.9</w:t>
      </w:r>
      <w:r w:rsidRPr="005A40E1">
        <w:rPr>
          <w:b/>
          <w:color w:val="000000"/>
          <w:szCs w:val="22"/>
          <w:lang w:val="ro-RO"/>
        </w:rPr>
        <w:tab/>
      </w:r>
      <w:r w:rsidR="00F37A6C" w:rsidRPr="005A40E1">
        <w:rPr>
          <w:b/>
          <w:color w:val="000000"/>
          <w:szCs w:val="22"/>
          <w:lang w:val="ro-RO"/>
        </w:rPr>
        <w:t>Supradozaj</w:t>
      </w:r>
    </w:p>
    <w:p w14:paraId="30808A8B" w14:textId="77777777" w:rsidR="00F37A6C" w:rsidRPr="005A40E1" w:rsidRDefault="00F37A6C" w:rsidP="00657DEC">
      <w:pPr>
        <w:keepNext/>
        <w:spacing w:line="240" w:lineRule="auto"/>
        <w:rPr>
          <w:color w:val="000000"/>
          <w:szCs w:val="22"/>
          <w:lang w:val="ro-RO"/>
        </w:rPr>
      </w:pPr>
    </w:p>
    <w:p w14:paraId="4E4FC851" w14:textId="77777777" w:rsidR="00F37A6C" w:rsidRPr="005A40E1" w:rsidRDefault="00F37A6C" w:rsidP="00657DEC">
      <w:pPr>
        <w:keepNext/>
        <w:spacing w:line="240" w:lineRule="auto"/>
        <w:rPr>
          <w:color w:val="000000"/>
          <w:szCs w:val="22"/>
          <w:lang w:val="ro-RO"/>
        </w:rPr>
      </w:pPr>
      <w:r w:rsidRPr="005A40E1">
        <w:rPr>
          <w:color w:val="000000"/>
          <w:szCs w:val="22"/>
          <w:lang w:val="ro-RO"/>
        </w:rPr>
        <w:t xml:space="preserve">În studiile cu doză unică efectuate la voluntari sănătoşi, cu doze </w:t>
      </w:r>
      <w:r w:rsidR="007F791C" w:rsidRPr="005A40E1">
        <w:rPr>
          <w:color w:val="000000"/>
          <w:szCs w:val="22"/>
          <w:lang w:val="ro-RO"/>
        </w:rPr>
        <w:t xml:space="preserve">orale </w:t>
      </w:r>
      <w:r w:rsidRPr="005A40E1">
        <w:rPr>
          <w:color w:val="000000"/>
          <w:szCs w:val="22"/>
          <w:lang w:val="ro-RO"/>
        </w:rPr>
        <w:t xml:space="preserve">de până la </w:t>
      </w:r>
      <w:r w:rsidR="00FC6AB3" w:rsidRPr="005A40E1">
        <w:rPr>
          <w:color w:val="000000"/>
          <w:szCs w:val="22"/>
          <w:lang w:val="ro-RO"/>
        </w:rPr>
        <w:t>800 </w:t>
      </w:r>
      <w:r w:rsidRPr="005A40E1">
        <w:rPr>
          <w:color w:val="000000"/>
          <w:szCs w:val="22"/>
          <w:lang w:val="ro-RO"/>
        </w:rPr>
        <w:t xml:space="preserve">mg sildenafil, reacţiile adverse au fost similare celor observate în cazul administrării dozelor mai mici, dar frecvenţa de apariţie şi severitatea lor au fost crescute. La doze </w:t>
      </w:r>
      <w:r w:rsidR="007F791C" w:rsidRPr="005A40E1">
        <w:rPr>
          <w:color w:val="000000"/>
          <w:szCs w:val="22"/>
          <w:lang w:val="ro-RO"/>
        </w:rPr>
        <w:t xml:space="preserve">orale </w:t>
      </w:r>
      <w:r w:rsidRPr="005A40E1">
        <w:rPr>
          <w:color w:val="000000"/>
          <w:szCs w:val="22"/>
          <w:lang w:val="ro-RO"/>
        </w:rPr>
        <w:t xml:space="preserve">unice de </w:t>
      </w:r>
      <w:r w:rsidR="00FC6AB3" w:rsidRPr="005A40E1">
        <w:rPr>
          <w:color w:val="000000"/>
          <w:szCs w:val="22"/>
          <w:lang w:val="ro-RO"/>
        </w:rPr>
        <w:t>200 </w:t>
      </w:r>
      <w:r w:rsidRPr="005A40E1">
        <w:rPr>
          <w:color w:val="000000"/>
          <w:szCs w:val="22"/>
          <w:lang w:val="ro-RO"/>
        </w:rPr>
        <w:t>mg sildenafil incidenţa reacţiilor adverse (cefalee, hiperemie facială tranzitorie, ameţeli, dispepsie, congestie nazală</w:t>
      </w:r>
      <w:r w:rsidR="007F791C" w:rsidRPr="005A40E1">
        <w:rPr>
          <w:color w:val="000000"/>
          <w:szCs w:val="22"/>
          <w:lang w:val="ro-RO"/>
        </w:rPr>
        <w:t xml:space="preserve"> şi</w:t>
      </w:r>
      <w:r w:rsidRPr="005A40E1">
        <w:rPr>
          <w:color w:val="000000"/>
          <w:szCs w:val="22"/>
          <w:lang w:val="ro-RO"/>
        </w:rPr>
        <w:t xml:space="preserve"> tulburări de vedere) a fost crescută.</w:t>
      </w:r>
    </w:p>
    <w:p w14:paraId="65C4B2C0" w14:textId="77777777" w:rsidR="00F37A6C" w:rsidRPr="005A40E1" w:rsidRDefault="00F37A6C" w:rsidP="00657DEC">
      <w:pPr>
        <w:keepNext/>
        <w:spacing w:line="240" w:lineRule="auto"/>
        <w:rPr>
          <w:color w:val="000000"/>
          <w:szCs w:val="22"/>
          <w:lang w:val="ro-RO"/>
        </w:rPr>
      </w:pPr>
    </w:p>
    <w:p w14:paraId="460A5C19" w14:textId="77777777" w:rsidR="00F37A6C" w:rsidRPr="005A40E1" w:rsidRDefault="00F37A6C" w:rsidP="00657DEC">
      <w:pPr>
        <w:spacing w:line="240" w:lineRule="auto"/>
        <w:rPr>
          <w:color w:val="000000"/>
          <w:szCs w:val="22"/>
          <w:lang w:val="ro-RO"/>
        </w:rPr>
      </w:pPr>
      <w:r w:rsidRPr="005A40E1">
        <w:rPr>
          <w:color w:val="000000"/>
          <w:szCs w:val="22"/>
          <w:lang w:val="ro-RO"/>
        </w:rPr>
        <w:t>În cazuri de supradozaj, trebuie luate măsurile standard de susţinere a funcţiilor vitale. Nu este de aşteptat ca dializa renală să grăbească eliminarea sildenafilului, deoarece acesta este legat în proporţie mare de proteinele plasmatice şi nu este eliminat în urină.</w:t>
      </w:r>
    </w:p>
    <w:p w14:paraId="167BF796" w14:textId="77777777" w:rsidR="00F37A6C" w:rsidRPr="005A40E1" w:rsidRDefault="00F37A6C" w:rsidP="00657DEC">
      <w:pPr>
        <w:spacing w:line="240" w:lineRule="auto"/>
        <w:rPr>
          <w:color w:val="000000"/>
          <w:szCs w:val="22"/>
          <w:lang w:val="ro-RO"/>
        </w:rPr>
      </w:pPr>
    </w:p>
    <w:p w14:paraId="2CD5FA6D" w14:textId="77777777" w:rsidR="00F37A6C" w:rsidRPr="005A40E1" w:rsidRDefault="00F37A6C" w:rsidP="00657DEC">
      <w:pPr>
        <w:spacing w:line="240" w:lineRule="auto"/>
        <w:rPr>
          <w:color w:val="000000"/>
          <w:szCs w:val="22"/>
          <w:lang w:val="ro-RO"/>
        </w:rPr>
      </w:pPr>
    </w:p>
    <w:p w14:paraId="27F505A2" w14:textId="77777777" w:rsidR="00F37A6C" w:rsidRPr="005A40E1" w:rsidRDefault="00F37A6C" w:rsidP="00657DEC">
      <w:pPr>
        <w:numPr>
          <w:ilvl w:val="0"/>
          <w:numId w:val="47"/>
        </w:numPr>
        <w:tabs>
          <w:tab w:val="clear" w:pos="567"/>
        </w:tabs>
        <w:spacing w:line="240" w:lineRule="auto"/>
        <w:ind w:left="550" w:hanging="550"/>
        <w:rPr>
          <w:b/>
          <w:color w:val="000000"/>
          <w:szCs w:val="22"/>
          <w:lang w:val="ro-RO"/>
        </w:rPr>
      </w:pPr>
      <w:r w:rsidRPr="005A40E1">
        <w:rPr>
          <w:b/>
          <w:color w:val="000000"/>
          <w:szCs w:val="22"/>
          <w:lang w:val="ro-RO"/>
        </w:rPr>
        <w:t>PROPRIETĂŢI FARMACOLOGICE</w:t>
      </w:r>
    </w:p>
    <w:p w14:paraId="7DE5F01D" w14:textId="77777777" w:rsidR="00F37A6C" w:rsidRPr="005A40E1" w:rsidRDefault="00F37A6C" w:rsidP="00657DEC">
      <w:pPr>
        <w:spacing w:line="240" w:lineRule="auto"/>
        <w:ind w:left="550" w:hanging="550"/>
        <w:rPr>
          <w:b/>
          <w:color w:val="000000"/>
          <w:szCs w:val="22"/>
          <w:lang w:val="ro-RO"/>
        </w:rPr>
      </w:pPr>
    </w:p>
    <w:p w14:paraId="793987AF" w14:textId="77777777" w:rsidR="00F37A6C" w:rsidRPr="005A40E1" w:rsidRDefault="0029634C" w:rsidP="00657DEC">
      <w:pPr>
        <w:tabs>
          <w:tab w:val="clear" w:pos="567"/>
        </w:tabs>
        <w:spacing w:line="240" w:lineRule="auto"/>
        <w:ind w:left="550" w:hanging="550"/>
        <w:rPr>
          <w:b/>
          <w:color w:val="000000"/>
          <w:szCs w:val="22"/>
          <w:lang w:val="ro-RO"/>
        </w:rPr>
      </w:pPr>
      <w:r w:rsidRPr="005A40E1">
        <w:rPr>
          <w:b/>
          <w:color w:val="000000"/>
          <w:szCs w:val="22"/>
          <w:lang w:val="ro-RO"/>
        </w:rPr>
        <w:t>5.1</w:t>
      </w:r>
      <w:r w:rsidRPr="005A40E1">
        <w:rPr>
          <w:b/>
          <w:color w:val="000000"/>
          <w:szCs w:val="22"/>
          <w:lang w:val="ro-RO"/>
        </w:rPr>
        <w:tab/>
      </w:r>
      <w:r w:rsidR="00F37A6C" w:rsidRPr="005A40E1">
        <w:rPr>
          <w:b/>
          <w:color w:val="000000"/>
          <w:szCs w:val="22"/>
          <w:lang w:val="ro-RO"/>
        </w:rPr>
        <w:t>Proprietăţi farmacodinamice</w:t>
      </w:r>
    </w:p>
    <w:p w14:paraId="2F174E38" w14:textId="77777777" w:rsidR="00F37A6C" w:rsidRPr="005A40E1" w:rsidRDefault="00F37A6C" w:rsidP="00657DEC">
      <w:pPr>
        <w:spacing w:line="240" w:lineRule="auto"/>
        <w:ind w:left="550" w:hanging="550"/>
        <w:rPr>
          <w:color w:val="000000"/>
          <w:szCs w:val="22"/>
          <w:lang w:val="ro-RO"/>
        </w:rPr>
      </w:pPr>
    </w:p>
    <w:p w14:paraId="2C2087BF" w14:textId="77777777" w:rsidR="00F37A6C" w:rsidRPr="005A40E1" w:rsidRDefault="00F37A6C" w:rsidP="00657DEC">
      <w:pPr>
        <w:tabs>
          <w:tab w:val="left" w:pos="2750"/>
        </w:tabs>
        <w:spacing w:line="240" w:lineRule="auto"/>
        <w:rPr>
          <w:color w:val="000000"/>
          <w:szCs w:val="22"/>
          <w:lang w:val="ro-RO"/>
        </w:rPr>
      </w:pPr>
      <w:r w:rsidRPr="005A40E1">
        <w:rPr>
          <w:color w:val="000000"/>
          <w:szCs w:val="22"/>
          <w:lang w:val="ro-RO"/>
        </w:rPr>
        <w:t xml:space="preserve">Grupa farmacoterapeutică: </w:t>
      </w:r>
      <w:r w:rsidR="009E63CA" w:rsidRPr="005A40E1">
        <w:rPr>
          <w:color w:val="000000"/>
          <w:szCs w:val="22"/>
          <w:lang w:val="ro-RO"/>
        </w:rPr>
        <w:t xml:space="preserve">Alte </w:t>
      </w:r>
      <w:r w:rsidR="00E91C95" w:rsidRPr="005A40E1">
        <w:rPr>
          <w:color w:val="000000"/>
          <w:szCs w:val="22"/>
          <w:lang w:val="ro-RO"/>
        </w:rPr>
        <w:t>preparate u</w:t>
      </w:r>
      <w:r w:rsidR="00CF765A" w:rsidRPr="005A40E1">
        <w:rPr>
          <w:color w:val="000000"/>
          <w:szCs w:val="22"/>
          <w:lang w:val="ro-RO"/>
        </w:rPr>
        <w:t>rologice</w:t>
      </w:r>
      <w:r w:rsidR="00844787" w:rsidRPr="005A40E1">
        <w:rPr>
          <w:color w:val="000000"/>
          <w:szCs w:val="22"/>
          <w:lang w:val="ro-RO"/>
        </w:rPr>
        <w:t>,</w:t>
      </w:r>
      <w:r w:rsidR="00CF765A" w:rsidRPr="005A40E1">
        <w:rPr>
          <w:color w:val="000000"/>
          <w:szCs w:val="22"/>
          <w:lang w:val="ro-RO"/>
        </w:rPr>
        <w:t xml:space="preserve"> </w:t>
      </w:r>
      <w:r w:rsidR="00E91C95" w:rsidRPr="005A40E1">
        <w:rPr>
          <w:color w:val="000000"/>
          <w:szCs w:val="22"/>
          <w:lang w:val="ro-RO"/>
        </w:rPr>
        <w:t>m</w:t>
      </w:r>
      <w:r w:rsidRPr="005A40E1">
        <w:rPr>
          <w:color w:val="000000"/>
          <w:szCs w:val="22"/>
          <w:lang w:val="ro-RO"/>
        </w:rPr>
        <w:t>edicamente pentru tratamentul disfuncţiei erectile. Codul ATC: G04BE03.</w:t>
      </w:r>
    </w:p>
    <w:p w14:paraId="77047636" w14:textId="77777777" w:rsidR="00F37A6C" w:rsidRPr="005A40E1" w:rsidRDefault="00F37A6C" w:rsidP="00657DEC">
      <w:pPr>
        <w:spacing w:line="240" w:lineRule="auto"/>
        <w:rPr>
          <w:color w:val="000000"/>
          <w:szCs w:val="22"/>
          <w:lang w:val="ro-RO"/>
        </w:rPr>
      </w:pPr>
    </w:p>
    <w:p w14:paraId="0137EEEE" w14:textId="77777777" w:rsidR="00CF765A" w:rsidRPr="005A40E1" w:rsidRDefault="00CF765A" w:rsidP="00657DEC">
      <w:pPr>
        <w:spacing w:line="240" w:lineRule="auto"/>
        <w:rPr>
          <w:color w:val="000000"/>
          <w:szCs w:val="22"/>
          <w:u w:val="single"/>
          <w:lang w:val="ro-RO"/>
        </w:rPr>
      </w:pPr>
      <w:r w:rsidRPr="005A40E1">
        <w:rPr>
          <w:color w:val="000000"/>
          <w:szCs w:val="22"/>
          <w:u w:val="single"/>
          <w:lang w:val="ro-RO"/>
        </w:rPr>
        <w:t>Mecanism de acţiune</w:t>
      </w:r>
    </w:p>
    <w:p w14:paraId="59D5D6EF" w14:textId="77777777" w:rsidR="00F37A6C" w:rsidRPr="005A40E1" w:rsidRDefault="00F37A6C" w:rsidP="00657DEC">
      <w:pPr>
        <w:spacing w:line="240" w:lineRule="auto"/>
        <w:rPr>
          <w:color w:val="000000"/>
          <w:szCs w:val="22"/>
          <w:lang w:val="ro-RO"/>
        </w:rPr>
      </w:pPr>
      <w:r w:rsidRPr="005A40E1">
        <w:rPr>
          <w:color w:val="000000"/>
          <w:szCs w:val="22"/>
          <w:lang w:val="ro-RO"/>
        </w:rPr>
        <w:t>Sildenafil este un inhibitor potent şi selectiv al fosfodiesterazei de tip 5 (PDE5) specifică guanozid monofosfatului ciclic (GMPc), care este responsabilă de degradarea GMPc. PDE5 nu este prezentă numai în corpii cavernoşi ai penisului, ci şi la nivelul vaselor sanguine pulmonare. Astfel, sildenafil creşte activitatea GMPc din musculatura netedă a pereţilor vasculari pulmonari determinând relaxarea acesteia. La pacienţii cu hipertensiune arterială pulmonară acest efect poate determina vasodilataţia patului vascular pulmonar şi, la un nivel mai redus, vasodilataţie sistemică.</w:t>
      </w:r>
    </w:p>
    <w:p w14:paraId="7BA36AAF" w14:textId="77777777" w:rsidR="00F37A6C" w:rsidRPr="005A40E1" w:rsidRDefault="00F37A6C" w:rsidP="00657DEC">
      <w:pPr>
        <w:spacing w:line="240" w:lineRule="auto"/>
        <w:rPr>
          <w:color w:val="000000"/>
          <w:szCs w:val="22"/>
          <w:lang w:val="ro-RO"/>
        </w:rPr>
      </w:pPr>
    </w:p>
    <w:p w14:paraId="4740BB67" w14:textId="77777777" w:rsidR="00274999" w:rsidRPr="005A40E1" w:rsidRDefault="00274999" w:rsidP="00657DEC">
      <w:pPr>
        <w:spacing w:line="240" w:lineRule="auto"/>
        <w:rPr>
          <w:color w:val="000000"/>
          <w:szCs w:val="22"/>
          <w:u w:val="single"/>
          <w:lang w:val="ro-RO"/>
        </w:rPr>
      </w:pPr>
      <w:r w:rsidRPr="005A40E1">
        <w:rPr>
          <w:color w:val="000000"/>
          <w:szCs w:val="22"/>
          <w:u w:val="single"/>
          <w:lang w:val="ro-RO"/>
        </w:rPr>
        <w:t>Efecte farmacodinamice</w:t>
      </w:r>
    </w:p>
    <w:p w14:paraId="196233C4"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Studiile efectuate </w:t>
      </w:r>
      <w:r w:rsidRPr="005A40E1">
        <w:rPr>
          <w:i/>
          <w:color w:val="000000"/>
          <w:szCs w:val="22"/>
          <w:lang w:val="ro-RO"/>
        </w:rPr>
        <w:t>in vitro</w:t>
      </w:r>
      <w:r w:rsidRPr="005A40E1">
        <w:rPr>
          <w:color w:val="000000"/>
          <w:szCs w:val="22"/>
          <w:lang w:val="ro-RO"/>
        </w:rPr>
        <w:t xml:space="preserve"> au evidenţiat că sildenafil prezintă selectivitate pentru PDE5. Efectul său este mai intens asupra PDE5 decât asupra celorlalte fosfodiesteraze cunoscute. Există o selectivitate de </w:t>
      </w:r>
      <w:r w:rsidR="00FA21F1" w:rsidRPr="005A40E1">
        <w:rPr>
          <w:color w:val="000000"/>
          <w:szCs w:val="22"/>
          <w:lang w:val="ro-RO"/>
        </w:rPr>
        <w:t>10 </w:t>
      </w:r>
      <w:r w:rsidRPr="005A40E1">
        <w:rPr>
          <w:color w:val="000000"/>
          <w:szCs w:val="22"/>
          <w:lang w:val="ro-RO"/>
        </w:rPr>
        <w:t xml:space="preserve">ori mai mare pentru PDE5 decât pentru PDE6, care este implicată în calea fototransducţiei retiniene. Selectivitatea este de peste </w:t>
      </w:r>
      <w:r w:rsidR="00FA21F1" w:rsidRPr="005A40E1">
        <w:rPr>
          <w:color w:val="000000"/>
          <w:szCs w:val="22"/>
          <w:lang w:val="ro-RO"/>
        </w:rPr>
        <w:t>80 </w:t>
      </w:r>
      <w:r w:rsidRPr="005A40E1">
        <w:rPr>
          <w:color w:val="000000"/>
          <w:szCs w:val="22"/>
          <w:lang w:val="ro-RO"/>
        </w:rPr>
        <w:t xml:space="preserve">ori mai mare decât cea pentru PDE1 şi de peste </w:t>
      </w:r>
      <w:r w:rsidR="00FA21F1" w:rsidRPr="005A40E1">
        <w:rPr>
          <w:color w:val="000000"/>
          <w:szCs w:val="22"/>
          <w:lang w:val="ro-RO"/>
        </w:rPr>
        <w:t>700 </w:t>
      </w:r>
      <w:r w:rsidRPr="005A40E1">
        <w:rPr>
          <w:color w:val="000000"/>
          <w:szCs w:val="22"/>
          <w:lang w:val="ro-RO"/>
        </w:rPr>
        <w:t xml:space="preserve">ori decât cea pentru pentru PDE2, 3, 4, 7, 8, 9, 10 şi 11. În particular, sildenafil are o selectivitate de </w:t>
      </w:r>
      <w:r w:rsidR="00FA21F1" w:rsidRPr="005A40E1">
        <w:rPr>
          <w:color w:val="000000"/>
          <w:szCs w:val="22"/>
          <w:lang w:val="ro-RO"/>
        </w:rPr>
        <w:t>4000 </w:t>
      </w:r>
      <w:r w:rsidRPr="005A40E1">
        <w:rPr>
          <w:color w:val="000000"/>
          <w:szCs w:val="22"/>
          <w:lang w:val="ro-RO"/>
        </w:rPr>
        <w:t>ori mai mare pentru PDE5 decât pentru PDE3, care este izoenzima fosfodiesterazei specifice pentru AMPc implicată în reglarea contractilităţii cardiace.</w:t>
      </w:r>
    </w:p>
    <w:p w14:paraId="67689568" w14:textId="77777777" w:rsidR="00F37A6C" w:rsidRPr="005A40E1" w:rsidRDefault="00F37A6C" w:rsidP="00657DEC">
      <w:pPr>
        <w:spacing w:line="240" w:lineRule="auto"/>
        <w:rPr>
          <w:color w:val="000000"/>
          <w:szCs w:val="22"/>
          <w:lang w:val="ro-RO"/>
        </w:rPr>
      </w:pPr>
    </w:p>
    <w:p w14:paraId="3238A141"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Sildenafil determină scăderi uşoare şi tranzitorii ale tensiunii arteriale, care în majoritatea cazurilor nu produc efecte clinice. După administrarea cronică a dozei </w:t>
      </w:r>
      <w:r w:rsidR="007F791C" w:rsidRPr="005A40E1">
        <w:rPr>
          <w:color w:val="000000"/>
          <w:szCs w:val="22"/>
          <w:lang w:val="ro-RO"/>
        </w:rPr>
        <w:t xml:space="preserve">orale </w:t>
      </w:r>
      <w:r w:rsidRPr="005A40E1">
        <w:rPr>
          <w:color w:val="000000"/>
          <w:szCs w:val="22"/>
          <w:lang w:val="ro-RO"/>
        </w:rPr>
        <w:t xml:space="preserve">de </w:t>
      </w:r>
      <w:r w:rsidR="00380064" w:rsidRPr="005A40E1">
        <w:rPr>
          <w:color w:val="000000"/>
          <w:szCs w:val="22"/>
          <w:lang w:val="ro-RO"/>
        </w:rPr>
        <w:t>80 </w:t>
      </w:r>
      <w:r w:rsidRPr="005A40E1">
        <w:rPr>
          <w:color w:val="000000"/>
          <w:szCs w:val="22"/>
          <w:lang w:val="ro-RO"/>
        </w:rPr>
        <w:t>mg de trei ori pe zi la pacienţii cu hipertensiune arterială sistemică, valoarea medie a scăderii tensiunii arteriale sistolice şi diastolice faţă de valoarea iniţială a fost de 9,</w:t>
      </w:r>
      <w:r w:rsidR="00380064" w:rsidRPr="005A40E1">
        <w:rPr>
          <w:color w:val="000000"/>
          <w:szCs w:val="22"/>
          <w:lang w:val="ro-RO"/>
        </w:rPr>
        <w:t>4 </w:t>
      </w:r>
      <w:r w:rsidRPr="005A40E1">
        <w:rPr>
          <w:color w:val="000000"/>
          <w:szCs w:val="22"/>
          <w:lang w:val="ro-RO"/>
        </w:rPr>
        <w:t>mmHg şi, respectiv, de 9,</w:t>
      </w:r>
      <w:r w:rsidR="00380064" w:rsidRPr="005A40E1">
        <w:rPr>
          <w:color w:val="000000"/>
          <w:szCs w:val="22"/>
          <w:lang w:val="ro-RO"/>
        </w:rPr>
        <w:t>1 </w:t>
      </w:r>
      <w:r w:rsidRPr="005A40E1">
        <w:rPr>
          <w:color w:val="000000"/>
          <w:szCs w:val="22"/>
          <w:lang w:val="ro-RO"/>
        </w:rPr>
        <w:t xml:space="preserve">mmHg. După administrarea cronică </w:t>
      </w:r>
      <w:r w:rsidR="007F791C" w:rsidRPr="005A40E1">
        <w:rPr>
          <w:color w:val="000000"/>
          <w:szCs w:val="22"/>
          <w:lang w:val="ro-RO"/>
        </w:rPr>
        <w:t xml:space="preserve">orală </w:t>
      </w:r>
      <w:r w:rsidRPr="005A40E1">
        <w:rPr>
          <w:color w:val="000000"/>
          <w:szCs w:val="22"/>
          <w:lang w:val="ro-RO"/>
        </w:rPr>
        <w:t xml:space="preserve">a </w:t>
      </w:r>
      <w:r w:rsidR="00380064" w:rsidRPr="005A40E1">
        <w:rPr>
          <w:color w:val="000000"/>
          <w:szCs w:val="22"/>
          <w:lang w:val="ro-RO"/>
        </w:rPr>
        <w:t>80 </w:t>
      </w:r>
      <w:r w:rsidRPr="005A40E1">
        <w:rPr>
          <w:color w:val="000000"/>
          <w:szCs w:val="22"/>
          <w:lang w:val="ro-RO"/>
        </w:rPr>
        <w:t xml:space="preserve">mg de trei ori pe zi la pacienţii cu hipertensiune arterială pulmonară au fost observate efecte mai puţin evidente de scădere a tensiunii arteriale (reducerea a fost de </w:t>
      </w:r>
      <w:r w:rsidR="00380064" w:rsidRPr="005A40E1">
        <w:rPr>
          <w:color w:val="000000"/>
          <w:szCs w:val="22"/>
          <w:lang w:val="ro-RO"/>
        </w:rPr>
        <w:t>2 </w:t>
      </w:r>
      <w:r w:rsidRPr="005A40E1">
        <w:rPr>
          <w:color w:val="000000"/>
          <w:szCs w:val="22"/>
          <w:lang w:val="ro-RO"/>
        </w:rPr>
        <w:t>mmHg atât pentru tensiunea arterială sistolică, cât şi pentru cea diastolică). În cazul administrări</w:t>
      </w:r>
      <w:r w:rsidR="00095164" w:rsidRPr="005A40E1">
        <w:rPr>
          <w:color w:val="000000"/>
          <w:szCs w:val="22"/>
          <w:lang w:val="ro-RO"/>
        </w:rPr>
        <w:t>i</w:t>
      </w:r>
      <w:r w:rsidRPr="005A40E1">
        <w:rPr>
          <w:color w:val="000000"/>
          <w:szCs w:val="22"/>
          <w:lang w:val="ro-RO"/>
        </w:rPr>
        <w:t xml:space="preserve"> dozei </w:t>
      </w:r>
      <w:r w:rsidR="007F791C" w:rsidRPr="005A40E1">
        <w:rPr>
          <w:color w:val="000000"/>
          <w:szCs w:val="22"/>
          <w:lang w:val="ro-RO"/>
        </w:rPr>
        <w:t xml:space="preserve">orale </w:t>
      </w:r>
      <w:r w:rsidRPr="005A40E1">
        <w:rPr>
          <w:color w:val="000000"/>
          <w:szCs w:val="22"/>
          <w:lang w:val="ro-RO"/>
        </w:rPr>
        <w:t xml:space="preserve">recomandate de </w:t>
      </w:r>
      <w:r w:rsidR="00380064" w:rsidRPr="005A40E1">
        <w:rPr>
          <w:color w:val="000000"/>
          <w:szCs w:val="22"/>
          <w:lang w:val="ro-RO"/>
        </w:rPr>
        <w:t>20</w:t>
      </w:r>
      <w:r w:rsidR="00380064" w:rsidRPr="005A40E1">
        <w:rPr>
          <w:color w:val="000000"/>
          <w:lang w:val="ro-RO"/>
        </w:rPr>
        <w:t> </w:t>
      </w:r>
      <w:r w:rsidRPr="005A40E1">
        <w:rPr>
          <w:color w:val="000000"/>
          <w:szCs w:val="22"/>
          <w:lang w:val="ro-RO"/>
        </w:rPr>
        <w:t>mg de trei ori pe zi, nu au fost observate reduceri ale tensiunii arteriale sistolice şi diastolice.</w:t>
      </w:r>
    </w:p>
    <w:p w14:paraId="418F18B9" w14:textId="77777777" w:rsidR="00F37A6C" w:rsidRPr="005A40E1" w:rsidRDefault="00F37A6C" w:rsidP="00657DEC">
      <w:pPr>
        <w:spacing w:line="240" w:lineRule="auto"/>
        <w:rPr>
          <w:color w:val="000000"/>
          <w:szCs w:val="22"/>
          <w:lang w:val="ro-RO"/>
        </w:rPr>
      </w:pPr>
    </w:p>
    <w:p w14:paraId="29B45071"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Administrarea dozelor orale unice de sildenafil de până la </w:t>
      </w:r>
      <w:r w:rsidR="008B7085" w:rsidRPr="005A40E1">
        <w:rPr>
          <w:color w:val="000000"/>
          <w:szCs w:val="22"/>
          <w:lang w:val="ro-RO"/>
        </w:rPr>
        <w:t>100 </w:t>
      </w:r>
      <w:r w:rsidRPr="005A40E1">
        <w:rPr>
          <w:color w:val="000000"/>
          <w:szCs w:val="22"/>
          <w:lang w:val="ro-RO"/>
        </w:rPr>
        <w:t xml:space="preserve">mg la voluntari sănătoşi nu a determinat efecte clinice relevante care să corespundă unor modificări ale aspectului ECG. După administrarea cronică a </w:t>
      </w:r>
      <w:r w:rsidR="008B7085" w:rsidRPr="005A40E1">
        <w:rPr>
          <w:color w:val="000000"/>
          <w:szCs w:val="22"/>
          <w:lang w:val="ro-RO"/>
        </w:rPr>
        <w:t>80 </w:t>
      </w:r>
      <w:r w:rsidRPr="005A40E1">
        <w:rPr>
          <w:color w:val="000000"/>
          <w:szCs w:val="22"/>
          <w:lang w:val="ro-RO"/>
        </w:rPr>
        <w:t>mg de trei ori pe zi la pacienţii cu hipertensiune arterială pulmonară nu au fost raportate efecte clinice relevante care să corespundă unor modificări ale aspectului ECG.</w:t>
      </w:r>
    </w:p>
    <w:p w14:paraId="057ED3B9" w14:textId="77777777" w:rsidR="00F37A6C" w:rsidRPr="005A40E1" w:rsidRDefault="00F37A6C" w:rsidP="00657DEC">
      <w:pPr>
        <w:spacing w:line="240" w:lineRule="auto"/>
        <w:rPr>
          <w:color w:val="000000"/>
          <w:szCs w:val="22"/>
          <w:lang w:val="ro-RO"/>
        </w:rPr>
      </w:pPr>
    </w:p>
    <w:p w14:paraId="6D8D1D6C"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Într-un studiu referitor la efectele hemodinamice ale unei doze orale unice de </w:t>
      </w:r>
      <w:r w:rsidR="008B7085" w:rsidRPr="005A40E1">
        <w:rPr>
          <w:color w:val="000000"/>
          <w:szCs w:val="22"/>
          <w:lang w:val="ro-RO"/>
        </w:rPr>
        <w:t>100 </w:t>
      </w:r>
      <w:r w:rsidRPr="005A40E1">
        <w:rPr>
          <w:color w:val="000000"/>
          <w:szCs w:val="22"/>
          <w:lang w:val="ro-RO"/>
        </w:rPr>
        <w:t xml:space="preserve">mg sildenafil efectuat la </w:t>
      </w:r>
      <w:r w:rsidR="008B7085" w:rsidRPr="005A40E1">
        <w:rPr>
          <w:color w:val="000000"/>
          <w:szCs w:val="22"/>
          <w:lang w:val="ro-RO"/>
        </w:rPr>
        <w:t>14 </w:t>
      </w:r>
      <w:r w:rsidRPr="005A40E1">
        <w:rPr>
          <w:color w:val="000000"/>
          <w:szCs w:val="22"/>
          <w:lang w:val="ro-RO"/>
        </w:rPr>
        <w:t xml:space="preserve">pacienţi cu boală coronariană severă (stenoză care </w:t>
      </w:r>
      <w:r w:rsidR="008B7085" w:rsidRPr="005A40E1">
        <w:rPr>
          <w:color w:val="000000"/>
          <w:szCs w:val="22"/>
          <w:lang w:val="ro-RO"/>
        </w:rPr>
        <w:t>afectează </w:t>
      </w:r>
      <w:r w:rsidRPr="005A40E1">
        <w:rPr>
          <w:color w:val="000000"/>
          <w:szCs w:val="22"/>
          <w:lang w:val="ro-RO"/>
        </w:rPr>
        <w:t>&gt;</w:t>
      </w:r>
      <w:r w:rsidR="008B7085" w:rsidRPr="005A40E1">
        <w:rPr>
          <w:color w:val="000000"/>
          <w:szCs w:val="22"/>
          <w:lang w:val="ro-RO"/>
        </w:rPr>
        <w:t> </w:t>
      </w:r>
      <w:r w:rsidRPr="005A40E1">
        <w:rPr>
          <w:color w:val="000000"/>
          <w:szCs w:val="22"/>
          <w:lang w:val="ro-RO"/>
        </w:rPr>
        <w:t>70</w:t>
      </w:r>
      <w:r w:rsidR="008B7085" w:rsidRPr="005A40E1">
        <w:rPr>
          <w:color w:val="000000"/>
          <w:szCs w:val="22"/>
          <w:lang w:val="ro-RO"/>
        </w:rPr>
        <w:t xml:space="preserve"> </w:t>
      </w:r>
      <w:r w:rsidRPr="005A40E1">
        <w:rPr>
          <w:color w:val="000000"/>
          <w:szCs w:val="22"/>
          <w:lang w:val="ro-RO"/>
        </w:rPr>
        <w:t>% din lumenul a cel puţin unei artere coronare), tensiunile arteriale medii sistolică şi diastolică în condiţii de repaus au scăzut cu 7</w:t>
      </w:r>
      <w:r w:rsidR="008B7085" w:rsidRPr="005A40E1">
        <w:rPr>
          <w:color w:val="000000"/>
          <w:szCs w:val="22"/>
          <w:lang w:val="ro-RO"/>
        </w:rPr>
        <w:t xml:space="preserve"> </w:t>
      </w:r>
      <w:r w:rsidRPr="005A40E1">
        <w:rPr>
          <w:color w:val="000000"/>
          <w:szCs w:val="22"/>
          <w:lang w:val="ro-RO"/>
        </w:rPr>
        <w:t>% şi, respectiv, cu 6</w:t>
      </w:r>
      <w:r w:rsidR="008B7085" w:rsidRPr="005A40E1">
        <w:rPr>
          <w:color w:val="000000"/>
          <w:szCs w:val="22"/>
          <w:lang w:val="ro-RO"/>
        </w:rPr>
        <w:t xml:space="preserve"> </w:t>
      </w:r>
      <w:r w:rsidRPr="005A40E1">
        <w:rPr>
          <w:color w:val="000000"/>
          <w:szCs w:val="22"/>
          <w:lang w:val="ro-RO"/>
        </w:rPr>
        <w:t>% faţă de valorile iniţiale. Tensiunea arterială pulmonară medie sistolică a scăzut cu 9</w:t>
      </w:r>
      <w:r w:rsidR="008B7085" w:rsidRPr="005A40E1">
        <w:rPr>
          <w:color w:val="000000"/>
          <w:szCs w:val="22"/>
          <w:lang w:val="ro-RO"/>
        </w:rPr>
        <w:t xml:space="preserve"> </w:t>
      </w:r>
      <w:r w:rsidRPr="005A40E1">
        <w:rPr>
          <w:color w:val="000000"/>
          <w:szCs w:val="22"/>
          <w:lang w:val="ro-RO"/>
        </w:rPr>
        <w:t>%. S-a demonstrat că sildenafil nu influenţează debitul cardiac şi nu afectează fluxul sanguin în arterele coronare stenozate.</w:t>
      </w:r>
    </w:p>
    <w:p w14:paraId="59AEA16F" w14:textId="77777777" w:rsidR="00F37A6C" w:rsidRPr="005A40E1" w:rsidRDefault="00F37A6C" w:rsidP="00657DEC">
      <w:pPr>
        <w:spacing w:line="240" w:lineRule="auto"/>
        <w:rPr>
          <w:color w:val="000000"/>
          <w:szCs w:val="22"/>
          <w:lang w:val="ro-RO"/>
        </w:rPr>
      </w:pPr>
    </w:p>
    <w:p w14:paraId="1B73FA11"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La unii subiecţi examinaţi pe baza testului Farnsworth–Munsell cu </w:t>
      </w:r>
      <w:r w:rsidR="00C80BE2" w:rsidRPr="005A40E1">
        <w:rPr>
          <w:color w:val="000000"/>
          <w:szCs w:val="22"/>
          <w:lang w:val="ro-RO"/>
        </w:rPr>
        <w:t>100 </w:t>
      </w:r>
      <w:r w:rsidRPr="005A40E1">
        <w:rPr>
          <w:color w:val="000000"/>
          <w:szCs w:val="22"/>
          <w:lang w:val="ro-RO"/>
        </w:rPr>
        <w:t xml:space="preserve">nuanţe de culoare la </w:t>
      </w:r>
      <w:r w:rsidR="00C80BE2" w:rsidRPr="005A40E1">
        <w:rPr>
          <w:color w:val="000000"/>
          <w:szCs w:val="22"/>
          <w:lang w:val="ro-RO"/>
        </w:rPr>
        <w:t>1 </w:t>
      </w:r>
      <w:r w:rsidRPr="005A40E1">
        <w:rPr>
          <w:color w:val="000000"/>
          <w:szCs w:val="22"/>
          <w:lang w:val="ro-RO"/>
        </w:rPr>
        <w:t xml:space="preserve">oră după administrarea unei doze de </w:t>
      </w:r>
      <w:r w:rsidR="00C80BE2" w:rsidRPr="005A40E1">
        <w:rPr>
          <w:color w:val="000000"/>
          <w:szCs w:val="22"/>
          <w:lang w:val="ro-RO"/>
        </w:rPr>
        <w:t>100 </w:t>
      </w:r>
      <w:r w:rsidRPr="005A40E1">
        <w:rPr>
          <w:color w:val="000000"/>
          <w:szCs w:val="22"/>
          <w:lang w:val="ro-RO"/>
        </w:rPr>
        <w:t xml:space="preserve">mg, au fost observate diferenţe uşoare şi tranzitorii în perceperea culorilor (albastru/verde), efecte care au dispărut după </w:t>
      </w:r>
      <w:r w:rsidR="00C80BE2" w:rsidRPr="005A40E1">
        <w:rPr>
          <w:color w:val="000000"/>
          <w:szCs w:val="22"/>
          <w:lang w:val="ro-RO"/>
        </w:rPr>
        <w:t>2 </w:t>
      </w:r>
      <w:r w:rsidRPr="005A40E1">
        <w:rPr>
          <w:color w:val="000000"/>
          <w:szCs w:val="22"/>
          <w:lang w:val="ro-RO"/>
        </w:rPr>
        <w:t>ore de la administrarea dozei. Mecanismul postulat al acestei modificări în perceperea culorilor este corelat cu inhibarea PDE6 care este implicată în cascada fototransducţiei retiniene. Sildenafil nu are nici un efect asupra acuităţii vizuale sau asupra sensibilităţii vizuale de contrast. Într-un studiu clinic controlat cu placebo efectuat la un număr mic de pacienţi cu diagnostic de degenerescenţă maculară apărută la vârstă mică (n</w:t>
      </w:r>
      <w:r w:rsidR="00C80BE2" w:rsidRPr="005A40E1">
        <w:rPr>
          <w:color w:val="000000"/>
          <w:szCs w:val="22"/>
          <w:lang w:val="ro-RO"/>
        </w:rPr>
        <w:t> </w:t>
      </w:r>
      <w:r w:rsidRPr="005A40E1">
        <w:rPr>
          <w:color w:val="000000"/>
          <w:szCs w:val="22"/>
          <w:lang w:val="ro-RO"/>
        </w:rPr>
        <w:t>=</w:t>
      </w:r>
      <w:r w:rsidR="00C80BE2" w:rsidRPr="005A40E1">
        <w:rPr>
          <w:color w:val="000000"/>
          <w:szCs w:val="22"/>
          <w:lang w:val="ro-RO"/>
        </w:rPr>
        <w:t> </w:t>
      </w:r>
      <w:r w:rsidRPr="005A40E1">
        <w:rPr>
          <w:color w:val="000000"/>
          <w:szCs w:val="22"/>
          <w:lang w:val="ro-RO"/>
        </w:rPr>
        <w:t xml:space="preserve">9), sildenafil (doză unică, </w:t>
      </w:r>
      <w:r w:rsidR="00C80BE2" w:rsidRPr="005A40E1">
        <w:rPr>
          <w:color w:val="000000"/>
          <w:szCs w:val="22"/>
          <w:lang w:val="ro-RO"/>
        </w:rPr>
        <w:t>100 </w:t>
      </w:r>
      <w:r w:rsidRPr="005A40E1">
        <w:rPr>
          <w:color w:val="000000"/>
          <w:szCs w:val="22"/>
          <w:lang w:val="ro-RO"/>
        </w:rPr>
        <w:t>mg) nu a determinat modificări semnificative ale testelor vizuale (acuitatea vizuală, grila Amsler, testul pentru discriminarea culorilor</w:t>
      </w:r>
      <w:r w:rsidR="00657DEC">
        <w:rPr>
          <w:color w:val="000000"/>
          <w:szCs w:val="22"/>
          <w:lang w:val="ro-RO"/>
        </w:rPr>
        <w:t xml:space="preserve"> </w:t>
      </w:r>
      <w:r w:rsidRPr="005A40E1">
        <w:rPr>
          <w:color w:val="000000"/>
          <w:szCs w:val="22"/>
          <w:lang w:val="ro-RO"/>
        </w:rPr>
        <w:t>efectuat cu ajutorul simulării luminilor semaforului, perimetrul Humphrey şi fotostresul).</w:t>
      </w:r>
    </w:p>
    <w:p w14:paraId="4B4D1061" w14:textId="77777777" w:rsidR="007F791C" w:rsidRPr="005A40E1" w:rsidRDefault="007F791C" w:rsidP="00657DEC">
      <w:pPr>
        <w:spacing w:line="240" w:lineRule="auto"/>
        <w:rPr>
          <w:color w:val="000000"/>
          <w:szCs w:val="22"/>
          <w:lang w:val="ro-RO"/>
        </w:rPr>
      </w:pPr>
    </w:p>
    <w:p w14:paraId="667A2789" w14:textId="77777777" w:rsidR="001C2FBC" w:rsidRPr="005A40E1" w:rsidRDefault="009A1BFF" w:rsidP="00657DEC">
      <w:pPr>
        <w:spacing w:line="240" w:lineRule="auto"/>
        <w:rPr>
          <w:color w:val="000000"/>
          <w:szCs w:val="22"/>
          <w:u w:val="single"/>
          <w:lang w:val="ro-RO"/>
        </w:rPr>
      </w:pPr>
      <w:r w:rsidRPr="005A40E1">
        <w:rPr>
          <w:color w:val="000000"/>
          <w:szCs w:val="22"/>
          <w:u w:val="single"/>
          <w:lang w:val="ro-RO"/>
        </w:rPr>
        <w:t>Eficacitate şi siguranţă clinică</w:t>
      </w:r>
    </w:p>
    <w:p w14:paraId="774BABDA" w14:textId="77777777" w:rsidR="00CC0E14" w:rsidRPr="005A40E1" w:rsidRDefault="00CC0E14" w:rsidP="00657DEC">
      <w:pPr>
        <w:spacing w:line="240" w:lineRule="auto"/>
        <w:rPr>
          <w:color w:val="000000"/>
          <w:szCs w:val="22"/>
          <w:u w:val="single"/>
          <w:lang w:val="ro-RO"/>
        </w:rPr>
      </w:pPr>
    </w:p>
    <w:p w14:paraId="2D0CB86B" w14:textId="77777777" w:rsidR="007F791C" w:rsidRPr="005A40E1" w:rsidRDefault="007F791C" w:rsidP="00657DEC">
      <w:pPr>
        <w:spacing w:line="240" w:lineRule="auto"/>
        <w:rPr>
          <w:i/>
          <w:color w:val="000000"/>
          <w:szCs w:val="22"/>
          <w:u w:val="single"/>
          <w:lang w:val="ro-RO"/>
        </w:rPr>
      </w:pPr>
      <w:r w:rsidRPr="005A40E1">
        <w:rPr>
          <w:i/>
          <w:color w:val="000000"/>
          <w:szCs w:val="22"/>
          <w:u w:val="single"/>
          <w:lang w:val="ro-RO"/>
        </w:rPr>
        <w:t>Eficacitatea sildenafilului</w:t>
      </w:r>
      <w:r w:rsidR="00F16930" w:rsidRPr="005A40E1">
        <w:rPr>
          <w:i/>
          <w:color w:val="000000"/>
          <w:szCs w:val="22"/>
          <w:u w:val="single"/>
          <w:lang w:val="ro-RO"/>
        </w:rPr>
        <w:t xml:space="preserve"> în administrare</w:t>
      </w:r>
      <w:r w:rsidRPr="005A40E1">
        <w:rPr>
          <w:i/>
          <w:color w:val="000000"/>
          <w:szCs w:val="22"/>
          <w:u w:val="single"/>
          <w:lang w:val="ro-RO"/>
        </w:rPr>
        <w:t xml:space="preserve"> intraveno</w:t>
      </w:r>
      <w:r w:rsidR="00F16930" w:rsidRPr="005A40E1">
        <w:rPr>
          <w:i/>
          <w:color w:val="000000"/>
          <w:szCs w:val="22"/>
          <w:u w:val="single"/>
          <w:lang w:val="ro-RO"/>
        </w:rPr>
        <w:t>a</w:t>
      </w:r>
      <w:r w:rsidRPr="005A40E1">
        <w:rPr>
          <w:i/>
          <w:color w:val="000000"/>
          <w:szCs w:val="22"/>
          <w:u w:val="single"/>
          <w:lang w:val="ro-RO"/>
        </w:rPr>
        <w:t>s</w:t>
      </w:r>
      <w:r w:rsidR="00F16930" w:rsidRPr="005A40E1">
        <w:rPr>
          <w:i/>
          <w:color w:val="000000"/>
          <w:szCs w:val="22"/>
          <w:u w:val="single"/>
          <w:lang w:val="ro-RO"/>
        </w:rPr>
        <w:t>ă</w:t>
      </w:r>
      <w:r w:rsidRPr="005A40E1">
        <w:rPr>
          <w:i/>
          <w:color w:val="000000"/>
          <w:szCs w:val="22"/>
          <w:u w:val="single"/>
          <w:lang w:val="ro-RO"/>
        </w:rPr>
        <w:t xml:space="preserve"> la pacienţi adulţi cu hipertensiune arterială pulmonară</w:t>
      </w:r>
      <w:r w:rsidR="00957F17" w:rsidRPr="005A40E1">
        <w:rPr>
          <w:i/>
          <w:color w:val="000000"/>
          <w:szCs w:val="22"/>
          <w:u w:val="single"/>
          <w:lang w:val="ro-RO"/>
        </w:rPr>
        <w:t xml:space="preserve"> (HAP)</w:t>
      </w:r>
    </w:p>
    <w:p w14:paraId="5C0B9BD7" w14:textId="77777777" w:rsidR="007F791C" w:rsidRPr="005A40E1" w:rsidRDefault="0071689F" w:rsidP="00657DEC">
      <w:pPr>
        <w:spacing w:line="240" w:lineRule="auto"/>
        <w:rPr>
          <w:color w:val="000000"/>
          <w:szCs w:val="22"/>
          <w:lang w:val="ro-RO"/>
        </w:rPr>
      </w:pPr>
      <w:r w:rsidRPr="005A40E1">
        <w:rPr>
          <w:color w:val="000000"/>
          <w:szCs w:val="22"/>
          <w:lang w:val="ro-RO"/>
        </w:rPr>
        <w:t>E</w:t>
      </w:r>
      <w:r w:rsidR="00A81D94" w:rsidRPr="005A40E1">
        <w:rPr>
          <w:color w:val="000000"/>
          <w:szCs w:val="22"/>
          <w:lang w:val="ro-RO"/>
        </w:rPr>
        <w:t xml:space="preserve">ste de aşteptat </w:t>
      </w:r>
      <w:r w:rsidRPr="005A40E1">
        <w:rPr>
          <w:color w:val="000000"/>
          <w:szCs w:val="22"/>
          <w:lang w:val="ro-RO"/>
        </w:rPr>
        <w:t>ca</w:t>
      </w:r>
      <w:r w:rsidR="00A81D94" w:rsidRPr="005A40E1">
        <w:rPr>
          <w:color w:val="000000"/>
          <w:szCs w:val="22"/>
          <w:lang w:val="ro-RO"/>
        </w:rPr>
        <w:t xml:space="preserve"> expunere</w:t>
      </w:r>
      <w:r w:rsidR="00C503D1" w:rsidRPr="005A40E1">
        <w:rPr>
          <w:color w:val="000000"/>
          <w:szCs w:val="22"/>
          <w:lang w:val="ro-RO"/>
        </w:rPr>
        <w:t>a</w:t>
      </w:r>
      <w:r w:rsidRPr="005A40E1">
        <w:rPr>
          <w:color w:val="000000"/>
          <w:szCs w:val="22"/>
          <w:lang w:val="ro-RO"/>
        </w:rPr>
        <w:t xml:space="preserve"> totală </w:t>
      </w:r>
      <w:r w:rsidR="00A81D94" w:rsidRPr="005A40E1">
        <w:rPr>
          <w:color w:val="000000"/>
          <w:szCs w:val="22"/>
          <w:lang w:val="ro-RO"/>
        </w:rPr>
        <w:t xml:space="preserve">la sildenafil şi metabolitul </w:t>
      </w:r>
      <w:r w:rsidRPr="005A40E1">
        <w:rPr>
          <w:color w:val="000000"/>
          <w:szCs w:val="22"/>
          <w:lang w:val="ro-RO"/>
        </w:rPr>
        <w:t xml:space="preserve">său </w:t>
      </w:r>
      <w:r w:rsidR="00A81D94" w:rsidRPr="005A40E1">
        <w:rPr>
          <w:color w:val="000000"/>
          <w:szCs w:val="22"/>
          <w:lang w:val="ro-RO"/>
        </w:rPr>
        <w:t>N-demetilat şi efecte</w:t>
      </w:r>
      <w:r w:rsidR="00C67E24" w:rsidRPr="005A40E1">
        <w:rPr>
          <w:color w:val="000000"/>
          <w:szCs w:val="22"/>
          <w:lang w:val="ro-RO"/>
        </w:rPr>
        <w:t>le</w:t>
      </w:r>
      <w:r w:rsidR="00A81D94" w:rsidRPr="005A40E1">
        <w:rPr>
          <w:color w:val="000000"/>
          <w:szCs w:val="22"/>
          <w:lang w:val="ro-RO"/>
        </w:rPr>
        <w:t xml:space="preserve"> farmacologice </w:t>
      </w:r>
      <w:r w:rsidRPr="005A40E1">
        <w:rPr>
          <w:color w:val="000000"/>
          <w:szCs w:val="22"/>
          <w:lang w:val="ro-RO"/>
        </w:rPr>
        <w:t xml:space="preserve">combinate să fie </w:t>
      </w:r>
      <w:r w:rsidR="00A81D94" w:rsidRPr="005A40E1">
        <w:rPr>
          <w:color w:val="000000"/>
          <w:szCs w:val="22"/>
          <w:lang w:val="ro-RO"/>
        </w:rPr>
        <w:t xml:space="preserve">comparabile </w:t>
      </w:r>
      <w:r w:rsidR="00C503D1" w:rsidRPr="005A40E1">
        <w:rPr>
          <w:color w:val="000000"/>
          <w:szCs w:val="22"/>
          <w:lang w:val="ro-RO"/>
        </w:rPr>
        <w:t xml:space="preserve">între o doză de </w:t>
      </w:r>
      <w:r w:rsidR="00967413" w:rsidRPr="005A40E1">
        <w:rPr>
          <w:color w:val="000000"/>
          <w:szCs w:val="22"/>
          <w:lang w:val="ro-RO"/>
        </w:rPr>
        <w:t>10 </w:t>
      </w:r>
      <w:r w:rsidR="00C503D1" w:rsidRPr="005A40E1">
        <w:rPr>
          <w:color w:val="000000"/>
          <w:szCs w:val="22"/>
          <w:lang w:val="ro-RO"/>
        </w:rPr>
        <w:t xml:space="preserve">mg de Revatio soluţie injectabilă şi acelea ale unei </w:t>
      </w:r>
      <w:r w:rsidR="00A81D94" w:rsidRPr="005A40E1">
        <w:rPr>
          <w:color w:val="000000"/>
          <w:szCs w:val="22"/>
          <w:lang w:val="ro-RO"/>
        </w:rPr>
        <w:t xml:space="preserve">doze orale de </w:t>
      </w:r>
      <w:r w:rsidR="00967413" w:rsidRPr="005A40E1">
        <w:rPr>
          <w:color w:val="000000"/>
          <w:szCs w:val="22"/>
          <w:lang w:val="ro-RO"/>
        </w:rPr>
        <w:t>20 </w:t>
      </w:r>
      <w:r w:rsidR="00A81D94" w:rsidRPr="005A40E1">
        <w:rPr>
          <w:color w:val="000000"/>
          <w:szCs w:val="22"/>
          <w:lang w:val="ro-RO"/>
        </w:rPr>
        <w:t>mg.</w:t>
      </w:r>
      <w:r w:rsidR="007F791C" w:rsidRPr="005A40E1">
        <w:rPr>
          <w:color w:val="000000"/>
          <w:szCs w:val="22"/>
          <w:lang w:val="ro-RO"/>
        </w:rPr>
        <w:t xml:space="preserve"> Aceast</w:t>
      </w:r>
      <w:r w:rsidR="00C503D1" w:rsidRPr="005A40E1">
        <w:rPr>
          <w:color w:val="000000"/>
          <w:szCs w:val="22"/>
          <w:lang w:val="ro-RO"/>
        </w:rPr>
        <w:t>a</w:t>
      </w:r>
      <w:r w:rsidR="007F791C" w:rsidRPr="005A40E1">
        <w:rPr>
          <w:color w:val="000000"/>
          <w:szCs w:val="22"/>
          <w:lang w:val="ro-RO"/>
        </w:rPr>
        <w:t xml:space="preserve"> </w:t>
      </w:r>
      <w:r w:rsidR="00A81D94" w:rsidRPr="005A40E1">
        <w:rPr>
          <w:color w:val="000000"/>
          <w:szCs w:val="22"/>
          <w:lang w:val="ro-RO"/>
        </w:rPr>
        <w:t xml:space="preserve">se </w:t>
      </w:r>
      <w:r w:rsidR="007F791C" w:rsidRPr="005A40E1">
        <w:rPr>
          <w:color w:val="000000"/>
          <w:szCs w:val="22"/>
          <w:lang w:val="ro-RO"/>
        </w:rPr>
        <w:t>baz</w:t>
      </w:r>
      <w:r w:rsidR="00A81D94" w:rsidRPr="005A40E1">
        <w:rPr>
          <w:color w:val="000000"/>
          <w:szCs w:val="22"/>
          <w:lang w:val="ro-RO"/>
        </w:rPr>
        <w:t>eaz</w:t>
      </w:r>
      <w:r w:rsidR="007F791C" w:rsidRPr="005A40E1">
        <w:rPr>
          <w:color w:val="000000"/>
          <w:szCs w:val="22"/>
          <w:lang w:val="ro-RO"/>
        </w:rPr>
        <w:t xml:space="preserve">ă numai </w:t>
      </w:r>
      <w:r w:rsidR="00A81D94" w:rsidRPr="005A40E1">
        <w:rPr>
          <w:color w:val="000000"/>
          <w:szCs w:val="22"/>
          <w:lang w:val="ro-RO"/>
        </w:rPr>
        <w:t xml:space="preserve">pe </w:t>
      </w:r>
      <w:r w:rsidR="007F791C" w:rsidRPr="005A40E1">
        <w:rPr>
          <w:color w:val="000000"/>
          <w:szCs w:val="22"/>
          <w:lang w:val="ro-RO"/>
        </w:rPr>
        <w:t>date</w:t>
      </w:r>
      <w:r w:rsidR="00A81D94" w:rsidRPr="005A40E1">
        <w:rPr>
          <w:color w:val="000000"/>
          <w:szCs w:val="22"/>
          <w:lang w:val="ro-RO"/>
        </w:rPr>
        <w:t>le</w:t>
      </w:r>
      <w:r w:rsidR="007F791C" w:rsidRPr="005A40E1">
        <w:rPr>
          <w:color w:val="000000"/>
          <w:szCs w:val="22"/>
          <w:lang w:val="ro-RO"/>
        </w:rPr>
        <w:t xml:space="preserve"> </w:t>
      </w:r>
      <w:r w:rsidR="00C503D1" w:rsidRPr="005A40E1">
        <w:rPr>
          <w:color w:val="000000"/>
          <w:szCs w:val="22"/>
          <w:lang w:val="ro-RO"/>
        </w:rPr>
        <w:t>de f</w:t>
      </w:r>
      <w:r w:rsidR="007F791C" w:rsidRPr="005A40E1">
        <w:rPr>
          <w:color w:val="000000"/>
          <w:szCs w:val="22"/>
          <w:lang w:val="ro-RO"/>
        </w:rPr>
        <w:t>armaconcinetic</w:t>
      </w:r>
      <w:r w:rsidR="00C503D1" w:rsidRPr="005A40E1">
        <w:rPr>
          <w:color w:val="000000"/>
          <w:szCs w:val="22"/>
          <w:lang w:val="ro-RO"/>
        </w:rPr>
        <w:t>ă</w:t>
      </w:r>
      <w:r w:rsidR="007F791C" w:rsidRPr="005A40E1">
        <w:rPr>
          <w:color w:val="000000"/>
          <w:szCs w:val="22"/>
          <w:lang w:val="ro-RO"/>
        </w:rPr>
        <w:t xml:space="preserve"> (vezi pct. 5.2 Proprietăţi farmacocin</w:t>
      </w:r>
      <w:r w:rsidR="00A81D94" w:rsidRPr="005A40E1">
        <w:rPr>
          <w:color w:val="000000"/>
          <w:szCs w:val="22"/>
          <w:lang w:val="ro-RO"/>
        </w:rPr>
        <w:t xml:space="preserve">etice). Consecinţele unei expuneri </w:t>
      </w:r>
      <w:r w:rsidR="007F791C" w:rsidRPr="005A40E1">
        <w:rPr>
          <w:color w:val="000000"/>
          <w:szCs w:val="22"/>
          <w:lang w:val="ro-RO"/>
        </w:rPr>
        <w:t xml:space="preserve">ulterioare </w:t>
      </w:r>
      <w:r w:rsidR="00C503D1" w:rsidRPr="005A40E1">
        <w:rPr>
          <w:color w:val="000000"/>
          <w:szCs w:val="22"/>
          <w:lang w:val="ro-RO"/>
        </w:rPr>
        <w:t xml:space="preserve">mai mici </w:t>
      </w:r>
      <w:r w:rsidR="00A81D94" w:rsidRPr="005A40E1">
        <w:rPr>
          <w:color w:val="000000"/>
          <w:szCs w:val="22"/>
          <w:lang w:val="ro-RO"/>
        </w:rPr>
        <w:t>la metabolitul</w:t>
      </w:r>
      <w:r w:rsidR="007F791C" w:rsidRPr="005A40E1">
        <w:rPr>
          <w:color w:val="000000"/>
          <w:szCs w:val="22"/>
          <w:lang w:val="ro-RO"/>
        </w:rPr>
        <w:t xml:space="preserve"> activ N-demetila</w:t>
      </w:r>
      <w:r w:rsidR="00A81D94" w:rsidRPr="005A40E1">
        <w:rPr>
          <w:color w:val="000000"/>
          <w:szCs w:val="22"/>
          <w:lang w:val="ro-RO"/>
        </w:rPr>
        <w:t>t</w:t>
      </w:r>
      <w:r w:rsidR="007F791C" w:rsidRPr="005A40E1">
        <w:rPr>
          <w:color w:val="000000"/>
          <w:szCs w:val="22"/>
          <w:lang w:val="ro-RO"/>
        </w:rPr>
        <w:t xml:space="preserve">, observate după administrarea repetată </w:t>
      </w:r>
      <w:r w:rsidR="00A81D94" w:rsidRPr="005A40E1">
        <w:rPr>
          <w:color w:val="000000"/>
          <w:szCs w:val="22"/>
          <w:lang w:val="ro-RO"/>
        </w:rPr>
        <w:t>IV de</w:t>
      </w:r>
      <w:r w:rsidR="007F791C" w:rsidRPr="005A40E1">
        <w:rPr>
          <w:color w:val="000000"/>
          <w:szCs w:val="22"/>
          <w:lang w:val="ro-RO"/>
        </w:rPr>
        <w:t xml:space="preserve"> Revatio nu au fost documentate. </w:t>
      </w:r>
      <w:r w:rsidR="00517C9B" w:rsidRPr="005A40E1">
        <w:rPr>
          <w:color w:val="000000"/>
          <w:szCs w:val="22"/>
          <w:lang w:val="ro-RO"/>
        </w:rPr>
        <w:t xml:space="preserve">Nu au </w:t>
      </w:r>
      <w:r w:rsidR="00C503D1" w:rsidRPr="005A40E1">
        <w:rPr>
          <w:color w:val="000000"/>
          <w:szCs w:val="22"/>
          <w:lang w:val="ro-RO"/>
        </w:rPr>
        <w:t xml:space="preserve">fost efectuate </w:t>
      </w:r>
      <w:r w:rsidR="007F791C" w:rsidRPr="005A40E1">
        <w:rPr>
          <w:color w:val="000000"/>
          <w:szCs w:val="22"/>
          <w:lang w:val="ro-RO"/>
        </w:rPr>
        <w:t>stud</w:t>
      </w:r>
      <w:r w:rsidR="00517C9B" w:rsidRPr="005A40E1">
        <w:rPr>
          <w:color w:val="000000"/>
          <w:szCs w:val="22"/>
          <w:lang w:val="ro-RO"/>
        </w:rPr>
        <w:t>ii</w:t>
      </w:r>
      <w:r w:rsidR="007F791C" w:rsidRPr="005A40E1">
        <w:rPr>
          <w:color w:val="000000"/>
          <w:szCs w:val="22"/>
          <w:lang w:val="ro-RO"/>
        </w:rPr>
        <w:t xml:space="preserve"> </w:t>
      </w:r>
      <w:r w:rsidR="00517C9B" w:rsidRPr="005A40E1">
        <w:rPr>
          <w:color w:val="000000"/>
          <w:szCs w:val="22"/>
          <w:lang w:val="ro-RO"/>
        </w:rPr>
        <w:t xml:space="preserve">clinice </w:t>
      </w:r>
      <w:r w:rsidR="007F791C" w:rsidRPr="005A40E1">
        <w:rPr>
          <w:color w:val="000000"/>
          <w:szCs w:val="22"/>
          <w:lang w:val="ro-RO"/>
        </w:rPr>
        <w:t xml:space="preserve">pentru a demonstra că aceste formulări au eficacitate comparabilă. </w:t>
      </w:r>
    </w:p>
    <w:p w14:paraId="44665F12" w14:textId="77777777" w:rsidR="007F791C" w:rsidRPr="005A40E1" w:rsidRDefault="007F791C" w:rsidP="00657DEC">
      <w:pPr>
        <w:spacing w:line="240" w:lineRule="auto"/>
        <w:rPr>
          <w:color w:val="000000"/>
          <w:szCs w:val="22"/>
          <w:lang w:val="ro-RO"/>
        </w:rPr>
      </w:pPr>
    </w:p>
    <w:p w14:paraId="265A18D2" w14:textId="77777777" w:rsidR="007F791C" w:rsidRPr="005A40E1" w:rsidRDefault="007F791C" w:rsidP="00657DEC">
      <w:pPr>
        <w:spacing w:line="240" w:lineRule="auto"/>
        <w:rPr>
          <w:color w:val="000000"/>
          <w:szCs w:val="22"/>
          <w:lang w:val="ro-RO"/>
        </w:rPr>
      </w:pPr>
      <w:r w:rsidRPr="005A40E1">
        <w:rPr>
          <w:color w:val="000000"/>
          <w:szCs w:val="22"/>
          <w:lang w:val="ro-RO"/>
        </w:rPr>
        <w:t xml:space="preserve">Studiul A1481262 a fost un studiu </w:t>
      </w:r>
      <w:r w:rsidR="00BC3024" w:rsidRPr="005A40E1">
        <w:rPr>
          <w:color w:val="000000"/>
          <w:szCs w:val="22"/>
          <w:lang w:val="ro-RO"/>
        </w:rPr>
        <w:t xml:space="preserve">de tip </w:t>
      </w:r>
      <w:r w:rsidRPr="005A40E1">
        <w:rPr>
          <w:color w:val="000000"/>
          <w:szCs w:val="22"/>
          <w:lang w:val="ro-RO"/>
        </w:rPr>
        <w:t xml:space="preserve">deschis monocentric, </w:t>
      </w:r>
      <w:r w:rsidR="00C503D1" w:rsidRPr="005A40E1">
        <w:rPr>
          <w:color w:val="000000"/>
          <w:szCs w:val="22"/>
          <w:lang w:val="ro-RO"/>
        </w:rPr>
        <w:t>în doză unică,</w:t>
      </w:r>
      <w:r w:rsidRPr="005A40E1">
        <w:rPr>
          <w:color w:val="000000"/>
          <w:szCs w:val="22"/>
          <w:lang w:val="ro-RO"/>
        </w:rPr>
        <w:t xml:space="preserve"> care </w:t>
      </w:r>
      <w:r w:rsidR="00C503D1" w:rsidRPr="005A40E1">
        <w:rPr>
          <w:color w:val="000000"/>
          <w:szCs w:val="22"/>
          <w:lang w:val="ro-RO"/>
        </w:rPr>
        <w:t>a</w:t>
      </w:r>
      <w:r w:rsidRPr="005A40E1">
        <w:rPr>
          <w:color w:val="000000"/>
          <w:szCs w:val="22"/>
          <w:lang w:val="ro-RO"/>
        </w:rPr>
        <w:t xml:space="preserve"> evalu</w:t>
      </w:r>
      <w:r w:rsidR="00C503D1" w:rsidRPr="005A40E1">
        <w:rPr>
          <w:color w:val="000000"/>
          <w:szCs w:val="22"/>
          <w:lang w:val="ro-RO"/>
        </w:rPr>
        <w:t>at</w:t>
      </w:r>
      <w:r w:rsidRPr="005A40E1">
        <w:rPr>
          <w:color w:val="000000"/>
          <w:szCs w:val="22"/>
          <w:lang w:val="ro-RO"/>
        </w:rPr>
        <w:t xml:space="preserve"> siguranţa, tolerabilitatea şi farmacocinetica unei doze </w:t>
      </w:r>
      <w:r w:rsidR="00E47FCC" w:rsidRPr="005A40E1">
        <w:rPr>
          <w:color w:val="000000"/>
          <w:szCs w:val="22"/>
          <w:lang w:val="ro-RO"/>
        </w:rPr>
        <w:t xml:space="preserve">unice </w:t>
      </w:r>
      <w:r w:rsidRPr="005A40E1">
        <w:rPr>
          <w:color w:val="000000"/>
          <w:szCs w:val="22"/>
          <w:lang w:val="ro-RO"/>
        </w:rPr>
        <w:t>intravenoase de sildenafil (</w:t>
      </w:r>
      <w:r w:rsidR="00617EAD" w:rsidRPr="005A40E1">
        <w:rPr>
          <w:color w:val="000000"/>
          <w:szCs w:val="22"/>
          <w:lang w:val="ro-RO"/>
        </w:rPr>
        <w:t>10 </w:t>
      </w:r>
      <w:r w:rsidRPr="005A40E1">
        <w:rPr>
          <w:color w:val="000000"/>
          <w:szCs w:val="22"/>
          <w:lang w:val="ro-RO"/>
        </w:rPr>
        <w:t>mg)</w:t>
      </w:r>
      <w:r w:rsidR="00E47FCC" w:rsidRPr="005A40E1">
        <w:rPr>
          <w:color w:val="000000"/>
          <w:szCs w:val="22"/>
          <w:lang w:val="ro-RO"/>
        </w:rPr>
        <w:t>,</w:t>
      </w:r>
      <w:r w:rsidRPr="005A40E1">
        <w:rPr>
          <w:color w:val="000000"/>
          <w:szCs w:val="22"/>
          <w:lang w:val="ro-RO"/>
        </w:rPr>
        <w:t xml:space="preserve"> adm</w:t>
      </w:r>
      <w:r w:rsidR="00C67E24" w:rsidRPr="005A40E1">
        <w:rPr>
          <w:color w:val="000000"/>
          <w:szCs w:val="22"/>
          <w:lang w:val="ro-RO"/>
        </w:rPr>
        <w:t>i</w:t>
      </w:r>
      <w:r w:rsidRPr="005A40E1">
        <w:rPr>
          <w:color w:val="000000"/>
          <w:szCs w:val="22"/>
          <w:lang w:val="ro-RO"/>
        </w:rPr>
        <w:t xml:space="preserve">nistrată </w:t>
      </w:r>
      <w:r w:rsidR="00E47FCC" w:rsidRPr="005A40E1">
        <w:rPr>
          <w:color w:val="000000"/>
          <w:szCs w:val="22"/>
          <w:lang w:val="ro-RO"/>
        </w:rPr>
        <w:t xml:space="preserve">prin injectare </w:t>
      </w:r>
      <w:r w:rsidRPr="005A40E1">
        <w:rPr>
          <w:color w:val="000000"/>
          <w:szCs w:val="22"/>
          <w:lang w:val="ro-RO"/>
        </w:rPr>
        <w:t xml:space="preserve">în bolus la pacienţi cu Hipertensiune Arterială Pulmonară (HAP) </w:t>
      </w:r>
      <w:r w:rsidR="00E47FCC" w:rsidRPr="005A40E1">
        <w:rPr>
          <w:color w:val="000000"/>
          <w:szCs w:val="22"/>
          <w:lang w:val="ro-RO"/>
        </w:rPr>
        <w:t xml:space="preserve">cărora li se administra şi erau stabilizaţi </w:t>
      </w:r>
      <w:r w:rsidRPr="005A40E1">
        <w:rPr>
          <w:color w:val="000000"/>
          <w:szCs w:val="22"/>
          <w:lang w:val="ro-RO"/>
        </w:rPr>
        <w:t>cu</w:t>
      </w:r>
      <w:r w:rsidR="00E47FCC" w:rsidRPr="005A40E1">
        <w:rPr>
          <w:color w:val="000000"/>
          <w:szCs w:val="22"/>
          <w:lang w:val="ro-RO"/>
        </w:rPr>
        <w:t xml:space="preserve"> </w:t>
      </w:r>
      <w:r w:rsidR="00617EAD" w:rsidRPr="005A40E1">
        <w:rPr>
          <w:color w:val="000000"/>
          <w:szCs w:val="22"/>
          <w:lang w:val="ro-RO"/>
        </w:rPr>
        <w:t>20 </w:t>
      </w:r>
      <w:r w:rsidR="00E47FCC" w:rsidRPr="005A40E1">
        <w:rPr>
          <w:color w:val="000000"/>
          <w:szCs w:val="22"/>
          <w:lang w:val="ro-RO"/>
        </w:rPr>
        <w:t>mg</w:t>
      </w:r>
      <w:r w:rsidRPr="005A40E1">
        <w:rPr>
          <w:color w:val="000000"/>
          <w:szCs w:val="22"/>
          <w:lang w:val="ro-RO"/>
        </w:rPr>
        <w:t xml:space="preserve"> Revatio </w:t>
      </w:r>
      <w:r w:rsidR="00E47FCC" w:rsidRPr="005A40E1">
        <w:rPr>
          <w:color w:val="000000"/>
          <w:szCs w:val="22"/>
          <w:lang w:val="ro-RO"/>
        </w:rPr>
        <w:t>administr</w:t>
      </w:r>
      <w:r w:rsidR="00C67E24" w:rsidRPr="005A40E1">
        <w:rPr>
          <w:color w:val="000000"/>
          <w:szCs w:val="22"/>
          <w:lang w:val="ro-RO"/>
        </w:rPr>
        <w:t>a</w:t>
      </w:r>
      <w:r w:rsidR="00E47FCC" w:rsidRPr="005A40E1">
        <w:rPr>
          <w:color w:val="000000"/>
          <w:szCs w:val="22"/>
          <w:lang w:val="ro-RO"/>
        </w:rPr>
        <w:t>t oral, de trei ori pe zi.</w:t>
      </w:r>
      <w:r w:rsidRPr="005A40E1">
        <w:rPr>
          <w:color w:val="000000"/>
          <w:szCs w:val="22"/>
          <w:lang w:val="ro-RO"/>
        </w:rPr>
        <w:t xml:space="preserve">  </w:t>
      </w:r>
    </w:p>
    <w:p w14:paraId="6976FD9D" w14:textId="77777777" w:rsidR="007F791C" w:rsidRPr="005A40E1" w:rsidRDefault="007F791C" w:rsidP="00657DEC">
      <w:pPr>
        <w:spacing w:line="240" w:lineRule="auto"/>
        <w:rPr>
          <w:color w:val="000000"/>
          <w:szCs w:val="22"/>
          <w:lang w:val="ro-RO"/>
        </w:rPr>
      </w:pPr>
    </w:p>
    <w:p w14:paraId="14EC5B43" w14:textId="77777777" w:rsidR="007F791C" w:rsidRPr="005A40E1" w:rsidRDefault="007F791C" w:rsidP="00657DEC">
      <w:pPr>
        <w:spacing w:line="240" w:lineRule="auto"/>
        <w:rPr>
          <w:color w:val="000000"/>
          <w:szCs w:val="22"/>
          <w:lang w:val="ro-RO"/>
        </w:rPr>
      </w:pPr>
      <w:r w:rsidRPr="005A40E1">
        <w:rPr>
          <w:color w:val="000000"/>
          <w:szCs w:val="22"/>
          <w:lang w:val="ro-RO"/>
        </w:rPr>
        <w:t xml:space="preserve">Un număr total de </w:t>
      </w:r>
      <w:r w:rsidR="00BA76BA" w:rsidRPr="005A40E1">
        <w:rPr>
          <w:color w:val="000000"/>
          <w:szCs w:val="22"/>
          <w:lang w:val="ro-RO"/>
        </w:rPr>
        <w:t>10 </w:t>
      </w:r>
      <w:r w:rsidRPr="005A40E1">
        <w:rPr>
          <w:color w:val="000000"/>
          <w:szCs w:val="22"/>
          <w:lang w:val="ro-RO"/>
        </w:rPr>
        <w:t xml:space="preserve">pacienţi cu HAP au fost </w:t>
      </w:r>
      <w:r w:rsidR="00025450" w:rsidRPr="005A40E1">
        <w:rPr>
          <w:color w:val="000000"/>
          <w:szCs w:val="22"/>
          <w:lang w:val="ro-RO"/>
        </w:rPr>
        <w:t>înrolaţi</w:t>
      </w:r>
      <w:r w:rsidRPr="005A40E1">
        <w:rPr>
          <w:color w:val="000000"/>
          <w:szCs w:val="22"/>
          <w:lang w:val="ro-RO"/>
        </w:rPr>
        <w:t xml:space="preserve"> şi au finalizat studiul. Opt subiecţi </w:t>
      </w:r>
      <w:r w:rsidR="00E47FCC" w:rsidRPr="005A40E1">
        <w:rPr>
          <w:color w:val="000000"/>
          <w:szCs w:val="22"/>
          <w:lang w:val="ro-RO"/>
        </w:rPr>
        <w:t xml:space="preserve">cărora li s-a administrat </w:t>
      </w:r>
      <w:r w:rsidRPr="005A40E1">
        <w:rPr>
          <w:color w:val="000000"/>
          <w:szCs w:val="22"/>
          <w:lang w:val="ro-RO"/>
        </w:rPr>
        <w:t xml:space="preserve">bosentan şi un subiect </w:t>
      </w:r>
      <w:r w:rsidR="00E47FCC" w:rsidRPr="005A40E1">
        <w:rPr>
          <w:color w:val="000000"/>
          <w:szCs w:val="22"/>
          <w:lang w:val="ro-RO"/>
        </w:rPr>
        <w:t xml:space="preserve">căruia i s-a administrat </w:t>
      </w:r>
      <w:r w:rsidRPr="005A40E1">
        <w:rPr>
          <w:color w:val="000000"/>
          <w:szCs w:val="22"/>
          <w:lang w:val="ro-RO"/>
        </w:rPr>
        <w:t xml:space="preserve">trepostinil </w:t>
      </w:r>
      <w:r w:rsidR="00E47FCC" w:rsidRPr="005A40E1">
        <w:rPr>
          <w:color w:val="000000"/>
          <w:szCs w:val="22"/>
          <w:lang w:val="ro-RO"/>
        </w:rPr>
        <w:t xml:space="preserve">suplimentar </w:t>
      </w:r>
      <w:r w:rsidRPr="005A40E1">
        <w:rPr>
          <w:color w:val="000000"/>
          <w:szCs w:val="22"/>
          <w:lang w:val="ro-RO"/>
        </w:rPr>
        <w:t xml:space="preserve">la bosentan şi Revatio. După administrare, au fost înregistrate presiunea arterială şi </w:t>
      </w:r>
      <w:r w:rsidR="00F16930" w:rsidRPr="005A40E1">
        <w:rPr>
          <w:color w:val="000000"/>
          <w:szCs w:val="22"/>
          <w:lang w:val="ro-RO"/>
        </w:rPr>
        <w:t xml:space="preserve">frecvenţa </w:t>
      </w:r>
      <w:r w:rsidRPr="005A40E1">
        <w:rPr>
          <w:color w:val="000000"/>
          <w:szCs w:val="22"/>
          <w:lang w:val="ro-RO"/>
        </w:rPr>
        <w:t>cardiac</w:t>
      </w:r>
      <w:r w:rsidR="00F16930" w:rsidRPr="005A40E1">
        <w:rPr>
          <w:color w:val="000000"/>
          <w:szCs w:val="22"/>
          <w:lang w:val="ro-RO"/>
        </w:rPr>
        <w:t>ă</w:t>
      </w:r>
      <w:r w:rsidRPr="005A40E1">
        <w:rPr>
          <w:color w:val="000000"/>
          <w:szCs w:val="22"/>
          <w:lang w:val="ro-RO"/>
        </w:rPr>
        <w:t>, în poziţie aşezat şi în</w:t>
      </w:r>
      <w:r w:rsidR="00F16930" w:rsidRPr="005A40E1">
        <w:rPr>
          <w:color w:val="000000"/>
          <w:szCs w:val="22"/>
          <w:lang w:val="ro-RO"/>
        </w:rPr>
        <w:t xml:space="preserve"> ortostatism</w:t>
      </w:r>
      <w:r w:rsidRPr="005A40E1">
        <w:rPr>
          <w:color w:val="000000"/>
          <w:szCs w:val="22"/>
          <w:lang w:val="ro-RO"/>
        </w:rPr>
        <w:t>, la 30, 60, 120, 180 şi 360 de minute după</w:t>
      </w:r>
      <w:r w:rsidR="00F16930" w:rsidRPr="005A40E1">
        <w:rPr>
          <w:color w:val="000000"/>
          <w:szCs w:val="22"/>
          <w:lang w:val="ro-RO"/>
        </w:rPr>
        <w:t xml:space="preserve"> administrare</w:t>
      </w:r>
      <w:r w:rsidRPr="005A40E1">
        <w:rPr>
          <w:color w:val="000000"/>
          <w:szCs w:val="22"/>
          <w:lang w:val="ro-RO"/>
        </w:rPr>
        <w:t xml:space="preserve">. Modificările medii </w:t>
      </w:r>
      <w:r w:rsidR="00F16930" w:rsidRPr="005A40E1">
        <w:rPr>
          <w:color w:val="000000"/>
          <w:szCs w:val="22"/>
          <w:lang w:val="ro-RO"/>
        </w:rPr>
        <w:t xml:space="preserve">ale tensiunii arteriale comparativ cu </w:t>
      </w:r>
      <w:r w:rsidRPr="005A40E1">
        <w:rPr>
          <w:color w:val="000000"/>
          <w:szCs w:val="22"/>
          <w:lang w:val="ro-RO"/>
        </w:rPr>
        <w:t>valoar</w:t>
      </w:r>
      <w:r w:rsidR="00F16930" w:rsidRPr="005A40E1">
        <w:rPr>
          <w:color w:val="000000"/>
          <w:szCs w:val="22"/>
          <w:lang w:val="ro-RO"/>
        </w:rPr>
        <w:t>ile</w:t>
      </w:r>
      <w:r w:rsidRPr="005A40E1">
        <w:rPr>
          <w:color w:val="000000"/>
          <w:szCs w:val="22"/>
          <w:lang w:val="ro-RO"/>
        </w:rPr>
        <w:t xml:space="preserve"> iniţial</w:t>
      </w:r>
      <w:r w:rsidR="00F16930" w:rsidRPr="005A40E1">
        <w:rPr>
          <w:color w:val="000000"/>
          <w:szCs w:val="22"/>
          <w:lang w:val="ro-RO"/>
        </w:rPr>
        <w:t>e</w:t>
      </w:r>
      <w:r w:rsidRPr="005A40E1">
        <w:rPr>
          <w:color w:val="000000"/>
          <w:szCs w:val="22"/>
          <w:lang w:val="ro-RO"/>
        </w:rPr>
        <w:t xml:space="preserve"> în poziţie aşeza</w:t>
      </w:r>
      <w:r w:rsidR="00F63744" w:rsidRPr="005A40E1">
        <w:rPr>
          <w:color w:val="000000"/>
          <w:szCs w:val="22"/>
          <w:lang w:val="ro-RO"/>
        </w:rPr>
        <w:t xml:space="preserve">t au fost cele mai mari la </w:t>
      </w:r>
      <w:r w:rsidR="00BA76BA" w:rsidRPr="005A40E1">
        <w:rPr>
          <w:color w:val="000000"/>
          <w:szCs w:val="22"/>
          <w:lang w:val="ro-RO"/>
        </w:rPr>
        <w:t>1 </w:t>
      </w:r>
      <w:r w:rsidR="00F63744" w:rsidRPr="005A40E1">
        <w:rPr>
          <w:color w:val="000000"/>
          <w:szCs w:val="22"/>
          <w:lang w:val="ro-RO"/>
        </w:rPr>
        <w:t>oră</w:t>
      </w:r>
      <w:r w:rsidRPr="005A40E1">
        <w:rPr>
          <w:color w:val="000000"/>
          <w:szCs w:val="22"/>
          <w:lang w:val="ro-RO"/>
        </w:rPr>
        <w:t>, -9,1</w:t>
      </w:r>
      <w:r w:rsidR="00BA76BA" w:rsidRPr="005A40E1">
        <w:rPr>
          <w:color w:val="000000"/>
          <w:szCs w:val="22"/>
          <w:lang w:val="ro-RO"/>
        </w:rPr>
        <w:t> </w:t>
      </w:r>
      <w:r w:rsidR="00657DEC">
        <w:rPr>
          <w:color w:val="000000"/>
          <w:szCs w:val="22"/>
          <w:lang w:val="ro-RO"/>
        </w:rPr>
        <w:t>mmHg, (DS</w:t>
      </w:r>
      <w:r w:rsidRPr="005A40E1">
        <w:rPr>
          <w:color w:val="000000"/>
          <w:szCs w:val="22"/>
          <w:lang w:val="ro-RO" w:eastAsia="en-GB"/>
        </w:rPr>
        <w:t> ± 12.5</w:t>
      </w:r>
      <w:r w:rsidRPr="005A40E1">
        <w:rPr>
          <w:color w:val="000000"/>
          <w:szCs w:val="22"/>
          <w:lang w:val="ro-RO"/>
        </w:rPr>
        <w:t>)</w:t>
      </w:r>
      <w:r w:rsidR="00657DEC">
        <w:rPr>
          <w:color w:val="000000"/>
          <w:szCs w:val="22"/>
          <w:lang w:val="ro-RO"/>
        </w:rPr>
        <w:t xml:space="preserve"> </w:t>
      </w:r>
      <w:r w:rsidRPr="005A40E1">
        <w:rPr>
          <w:color w:val="000000"/>
          <w:szCs w:val="22"/>
          <w:lang w:val="ro-RO"/>
        </w:rPr>
        <w:t xml:space="preserve">şi </w:t>
      </w:r>
      <w:r w:rsidRPr="005A40E1">
        <w:rPr>
          <w:color w:val="000000"/>
          <w:szCs w:val="22"/>
          <w:lang w:val="ro-RO" w:eastAsia="en-GB"/>
        </w:rPr>
        <w:t>-3.</w:t>
      </w:r>
      <w:r w:rsidR="00BA76BA" w:rsidRPr="005A40E1">
        <w:rPr>
          <w:color w:val="000000"/>
          <w:szCs w:val="22"/>
          <w:lang w:val="ro-RO" w:eastAsia="en-GB"/>
        </w:rPr>
        <w:t>0</w:t>
      </w:r>
      <w:r w:rsidR="00BA76BA" w:rsidRPr="005A40E1">
        <w:rPr>
          <w:color w:val="000000"/>
          <w:lang w:val="ro-RO"/>
        </w:rPr>
        <w:t> </w:t>
      </w:r>
      <w:r w:rsidRPr="005A40E1">
        <w:rPr>
          <w:color w:val="000000"/>
          <w:szCs w:val="22"/>
          <w:lang w:val="ro-RO" w:eastAsia="en-GB"/>
        </w:rPr>
        <w:t>mmHg (D</w:t>
      </w:r>
      <w:r w:rsidR="00200EC9" w:rsidRPr="005A40E1">
        <w:rPr>
          <w:color w:val="000000"/>
          <w:szCs w:val="22"/>
          <w:lang w:val="ro-RO" w:eastAsia="en-GB"/>
        </w:rPr>
        <w:t>S</w:t>
      </w:r>
      <w:r w:rsidRPr="005A40E1">
        <w:rPr>
          <w:color w:val="000000"/>
          <w:szCs w:val="22"/>
          <w:lang w:val="ro-RO" w:eastAsia="en-GB"/>
        </w:rPr>
        <w:t xml:space="preserve"> ± 4.9) pentru </w:t>
      </w:r>
      <w:r w:rsidR="00F16930" w:rsidRPr="005A40E1">
        <w:rPr>
          <w:color w:val="000000"/>
          <w:szCs w:val="22"/>
          <w:lang w:val="ro-RO"/>
        </w:rPr>
        <w:t xml:space="preserve">tensiuniunea arterială </w:t>
      </w:r>
      <w:r w:rsidRPr="005A40E1">
        <w:rPr>
          <w:color w:val="000000"/>
          <w:szCs w:val="22"/>
          <w:lang w:val="ro-RO" w:eastAsia="en-GB"/>
        </w:rPr>
        <w:t>sistolică şi</w:t>
      </w:r>
      <w:r w:rsidR="00200EC9" w:rsidRPr="005A40E1">
        <w:rPr>
          <w:color w:val="000000"/>
          <w:szCs w:val="22"/>
          <w:lang w:val="ro-RO" w:eastAsia="en-GB"/>
        </w:rPr>
        <w:t xml:space="preserve"> respectiv</w:t>
      </w:r>
      <w:r w:rsidRPr="005A40E1">
        <w:rPr>
          <w:color w:val="000000"/>
          <w:szCs w:val="22"/>
          <w:lang w:val="ro-RO" w:eastAsia="en-GB"/>
        </w:rPr>
        <w:t xml:space="preserve"> diastolică. </w:t>
      </w:r>
      <w:r w:rsidRPr="005A40E1">
        <w:rPr>
          <w:color w:val="000000"/>
          <w:szCs w:val="22"/>
          <w:lang w:val="ro-RO"/>
        </w:rPr>
        <w:t xml:space="preserve">Modificările posturale medii ale </w:t>
      </w:r>
      <w:r w:rsidR="00F16930" w:rsidRPr="005A40E1">
        <w:rPr>
          <w:color w:val="000000"/>
          <w:szCs w:val="22"/>
          <w:lang w:val="ro-RO"/>
        </w:rPr>
        <w:t xml:space="preserve">tensiunii arteriale </w:t>
      </w:r>
      <w:r w:rsidRPr="005A40E1">
        <w:rPr>
          <w:color w:val="000000"/>
          <w:szCs w:val="22"/>
          <w:lang w:val="ro-RO"/>
        </w:rPr>
        <w:t xml:space="preserve">sistolice şi diastolice </w:t>
      </w:r>
      <w:r w:rsidR="00F16930" w:rsidRPr="005A40E1">
        <w:rPr>
          <w:color w:val="000000"/>
          <w:szCs w:val="22"/>
          <w:lang w:val="ro-RO"/>
        </w:rPr>
        <w:t xml:space="preserve">în timp </w:t>
      </w:r>
      <w:r w:rsidRPr="005A40E1">
        <w:rPr>
          <w:color w:val="000000"/>
          <w:szCs w:val="22"/>
          <w:lang w:val="ro-RO"/>
        </w:rPr>
        <w:t>au fost mici (&lt;</w:t>
      </w:r>
      <w:smartTag w:uri="urn:schemas-microsoft-com:office:smarttags" w:element="metricconverter">
        <w:smartTagPr>
          <w:attr w:name="ProductID" w:val="10 mm"/>
        </w:smartTagPr>
        <w:r w:rsidRPr="005A40E1">
          <w:rPr>
            <w:color w:val="000000"/>
            <w:szCs w:val="22"/>
            <w:lang w:val="ro-RO"/>
          </w:rPr>
          <w:t>10 mm</w:t>
        </w:r>
      </w:smartTag>
      <w:r w:rsidRPr="005A40E1">
        <w:rPr>
          <w:color w:val="000000"/>
          <w:szCs w:val="22"/>
          <w:lang w:val="ro-RO"/>
        </w:rPr>
        <w:t xml:space="preserve"> Hg) şi </w:t>
      </w:r>
      <w:r w:rsidR="00190DF3" w:rsidRPr="005A40E1">
        <w:rPr>
          <w:color w:val="000000"/>
          <w:szCs w:val="22"/>
          <w:lang w:val="ro-RO"/>
        </w:rPr>
        <w:t>au revenit</w:t>
      </w:r>
      <w:r w:rsidR="00F16930" w:rsidRPr="005A40E1">
        <w:rPr>
          <w:color w:val="000000"/>
          <w:szCs w:val="22"/>
          <w:lang w:val="ro-RO"/>
        </w:rPr>
        <w:t xml:space="preserve"> la </w:t>
      </w:r>
      <w:r w:rsidRPr="005A40E1">
        <w:rPr>
          <w:color w:val="000000"/>
          <w:szCs w:val="22"/>
          <w:lang w:val="ro-RO"/>
        </w:rPr>
        <w:t xml:space="preserve">valoarea iniţială după </w:t>
      </w:r>
      <w:r w:rsidR="00BA76BA" w:rsidRPr="005A40E1">
        <w:rPr>
          <w:color w:val="000000"/>
          <w:szCs w:val="22"/>
          <w:lang w:val="ro-RO"/>
        </w:rPr>
        <w:t>2 </w:t>
      </w:r>
      <w:r w:rsidRPr="005A40E1">
        <w:rPr>
          <w:color w:val="000000"/>
          <w:szCs w:val="22"/>
          <w:lang w:val="ro-RO"/>
        </w:rPr>
        <w:t xml:space="preserve">ore. </w:t>
      </w:r>
    </w:p>
    <w:p w14:paraId="4A75CA0B" w14:textId="77777777" w:rsidR="00F37A6C" w:rsidRPr="005A40E1" w:rsidRDefault="00F37A6C" w:rsidP="00657DEC">
      <w:pPr>
        <w:spacing w:line="240" w:lineRule="auto"/>
        <w:rPr>
          <w:color w:val="000000"/>
          <w:szCs w:val="22"/>
          <w:lang w:val="ro-RO"/>
        </w:rPr>
      </w:pPr>
    </w:p>
    <w:p w14:paraId="23D4E462" w14:textId="77777777" w:rsidR="00F37A6C" w:rsidRPr="005A40E1" w:rsidRDefault="00F37A6C" w:rsidP="00657DEC">
      <w:pPr>
        <w:spacing w:line="240" w:lineRule="auto"/>
        <w:rPr>
          <w:i/>
          <w:color w:val="000000"/>
          <w:szCs w:val="22"/>
          <w:u w:val="single"/>
          <w:lang w:val="ro-RO"/>
        </w:rPr>
      </w:pPr>
      <w:r w:rsidRPr="005A40E1">
        <w:rPr>
          <w:i/>
          <w:color w:val="000000"/>
          <w:szCs w:val="22"/>
          <w:u w:val="single"/>
          <w:lang w:val="ro-RO"/>
        </w:rPr>
        <w:t>Eficacitatea</w:t>
      </w:r>
      <w:r w:rsidR="00E3268E" w:rsidRPr="005A40E1">
        <w:rPr>
          <w:i/>
          <w:color w:val="000000"/>
          <w:szCs w:val="22"/>
          <w:u w:val="single"/>
          <w:lang w:val="ro-RO"/>
        </w:rPr>
        <w:t xml:space="preserve"> sildenafilului oral</w:t>
      </w:r>
      <w:r w:rsidRPr="005A40E1">
        <w:rPr>
          <w:i/>
          <w:color w:val="000000"/>
          <w:szCs w:val="22"/>
          <w:u w:val="single"/>
          <w:lang w:val="ro-RO"/>
        </w:rPr>
        <w:t xml:space="preserve"> la pacienţi adulţi cu hipertensiune arterială pulmonară</w:t>
      </w:r>
      <w:r w:rsidR="00583665" w:rsidRPr="005A40E1">
        <w:rPr>
          <w:i/>
          <w:color w:val="000000"/>
          <w:szCs w:val="22"/>
          <w:u w:val="single"/>
          <w:lang w:val="ro-RO"/>
        </w:rPr>
        <w:t xml:space="preserve"> (HAP)</w:t>
      </w:r>
    </w:p>
    <w:p w14:paraId="394A5C05"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A fost realizat un studiu randomizat, dublu-orb, controlat cu placebo la </w:t>
      </w:r>
      <w:r w:rsidR="00A96768" w:rsidRPr="005A40E1">
        <w:rPr>
          <w:color w:val="000000"/>
          <w:szCs w:val="22"/>
          <w:lang w:val="ro-RO"/>
        </w:rPr>
        <w:t>278 </w:t>
      </w:r>
      <w:r w:rsidRPr="005A40E1">
        <w:rPr>
          <w:color w:val="000000"/>
          <w:szCs w:val="22"/>
          <w:lang w:val="ro-RO"/>
        </w:rPr>
        <w:t xml:space="preserve">pacienţi cu hipertensiune pulmonară primară, hipertensiune arterială pulmonară asociată cu boli ale ţesutului conjunctiv şi hipertensiune arterială pulmonară secundară reparării chirurgicale a leziunilor cardiace congenitale. Pacienţii au fost randomizaţi în </w:t>
      </w:r>
      <w:r w:rsidR="00A96768" w:rsidRPr="005A40E1">
        <w:rPr>
          <w:color w:val="000000"/>
          <w:szCs w:val="22"/>
          <w:lang w:val="ro-RO"/>
        </w:rPr>
        <w:t>4 </w:t>
      </w:r>
      <w:r w:rsidRPr="005A40E1">
        <w:rPr>
          <w:color w:val="000000"/>
          <w:szCs w:val="22"/>
          <w:lang w:val="ro-RO"/>
        </w:rPr>
        <w:t xml:space="preserve">grupuri de tratament: placebo, sildenafil </w:t>
      </w:r>
      <w:r w:rsidR="00A96768" w:rsidRPr="005A40E1">
        <w:rPr>
          <w:color w:val="000000"/>
          <w:szCs w:val="22"/>
          <w:lang w:val="ro-RO"/>
        </w:rPr>
        <w:t>20 </w:t>
      </w:r>
      <w:r w:rsidRPr="005A40E1">
        <w:rPr>
          <w:color w:val="000000"/>
          <w:szCs w:val="22"/>
          <w:lang w:val="ro-RO"/>
        </w:rPr>
        <w:t xml:space="preserve">mg, sildenafil </w:t>
      </w:r>
      <w:r w:rsidR="00A96768" w:rsidRPr="005A40E1">
        <w:rPr>
          <w:color w:val="000000"/>
          <w:szCs w:val="22"/>
          <w:lang w:val="ro-RO"/>
        </w:rPr>
        <w:t>40 </w:t>
      </w:r>
      <w:r w:rsidRPr="005A40E1">
        <w:rPr>
          <w:color w:val="000000"/>
          <w:szCs w:val="22"/>
          <w:lang w:val="ro-RO"/>
        </w:rPr>
        <w:t xml:space="preserve">mg sau sildenafil </w:t>
      </w:r>
      <w:r w:rsidR="00A96768" w:rsidRPr="005A40E1">
        <w:rPr>
          <w:color w:val="000000"/>
          <w:szCs w:val="22"/>
          <w:lang w:val="ro-RO"/>
        </w:rPr>
        <w:t>80 </w:t>
      </w:r>
      <w:r w:rsidRPr="005A40E1">
        <w:rPr>
          <w:color w:val="000000"/>
          <w:szCs w:val="22"/>
          <w:lang w:val="ro-RO"/>
        </w:rPr>
        <w:t xml:space="preserve">mg, de trei ori pe zi. Dintre cei </w:t>
      </w:r>
      <w:r w:rsidR="00A96768" w:rsidRPr="005A40E1">
        <w:rPr>
          <w:color w:val="000000"/>
          <w:szCs w:val="22"/>
          <w:lang w:val="ro-RO"/>
        </w:rPr>
        <w:t>278 </w:t>
      </w:r>
      <w:r w:rsidRPr="005A40E1">
        <w:rPr>
          <w:color w:val="000000"/>
          <w:szCs w:val="22"/>
          <w:lang w:val="ro-RO"/>
        </w:rPr>
        <w:t xml:space="preserve">pacienţi randomizaţi, </w:t>
      </w:r>
      <w:r w:rsidR="001F2377" w:rsidRPr="005A40E1">
        <w:rPr>
          <w:color w:val="000000"/>
          <w:szCs w:val="22"/>
          <w:lang w:val="ro-RO"/>
        </w:rPr>
        <w:t xml:space="preserve">la </w:t>
      </w:r>
      <w:r w:rsidR="00A96768" w:rsidRPr="005A40E1">
        <w:rPr>
          <w:color w:val="000000"/>
          <w:szCs w:val="22"/>
          <w:lang w:val="ro-RO"/>
        </w:rPr>
        <w:t>277 </w:t>
      </w:r>
      <w:r w:rsidRPr="005A40E1">
        <w:rPr>
          <w:color w:val="000000"/>
          <w:szCs w:val="22"/>
          <w:lang w:val="ro-RO"/>
        </w:rPr>
        <w:t xml:space="preserve">pacienţi </w:t>
      </w:r>
      <w:r w:rsidR="001F2377" w:rsidRPr="005A40E1">
        <w:rPr>
          <w:color w:val="000000"/>
          <w:szCs w:val="22"/>
          <w:lang w:val="ro-RO"/>
        </w:rPr>
        <w:t>s-a administrat</w:t>
      </w:r>
      <w:r w:rsidRPr="005A40E1">
        <w:rPr>
          <w:color w:val="000000"/>
          <w:szCs w:val="22"/>
          <w:lang w:val="ro-RO"/>
        </w:rPr>
        <w:t xml:space="preserve"> cel puţin </w:t>
      </w:r>
      <w:r w:rsidR="00A96768" w:rsidRPr="005A40E1">
        <w:rPr>
          <w:color w:val="000000"/>
          <w:szCs w:val="22"/>
          <w:lang w:val="ro-RO"/>
        </w:rPr>
        <w:t>1 </w:t>
      </w:r>
      <w:r w:rsidRPr="005A40E1">
        <w:rPr>
          <w:color w:val="000000"/>
          <w:szCs w:val="22"/>
          <w:lang w:val="ro-RO"/>
        </w:rPr>
        <w:t>doză din medicamentul investigat. Populaţia studiată a constat din 68 (25</w:t>
      </w:r>
      <w:r w:rsidR="00A96768" w:rsidRPr="005A40E1">
        <w:rPr>
          <w:color w:val="000000"/>
          <w:szCs w:val="22"/>
          <w:lang w:val="ro-RO"/>
        </w:rPr>
        <w:t xml:space="preserve"> </w:t>
      </w:r>
      <w:r w:rsidRPr="005A40E1">
        <w:rPr>
          <w:color w:val="000000"/>
          <w:szCs w:val="22"/>
          <w:lang w:val="ro-RO"/>
        </w:rPr>
        <w:t>%) bărbaţi şi 209 (75</w:t>
      </w:r>
      <w:r w:rsidR="00A96768" w:rsidRPr="005A40E1">
        <w:rPr>
          <w:color w:val="000000"/>
          <w:szCs w:val="22"/>
          <w:lang w:val="ro-RO"/>
        </w:rPr>
        <w:t xml:space="preserve"> </w:t>
      </w:r>
      <w:r w:rsidRPr="005A40E1">
        <w:rPr>
          <w:color w:val="000000"/>
          <w:szCs w:val="22"/>
          <w:lang w:val="ro-RO"/>
        </w:rPr>
        <w:t xml:space="preserve">%) femei, cu media de vârstă de </w:t>
      </w:r>
      <w:r w:rsidR="00A96768" w:rsidRPr="005A40E1">
        <w:rPr>
          <w:color w:val="000000"/>
          <w:szCs w:val="22"/>
          <w:lang w:val="ro-RO"/>
        </w:rPr>
        <w:t>49 </w:t>
      </w:r>
      <w:r w:rsidRPr="005A40E1">
        <w:rPr>
          <w:color w:val="000000"/>
          <w:szCs w:val="22"/>
          <w:lang w:val="ro-RO"/>
        </w:rPr>
        <w:t>ani (interval: 18-</w:t>
      </w:r>
      <w:r w:rsidR="00A96768" w:rsidRPr="005A40E1">
        <w:rPr>
          <w:color w:val="000000"/>
          <w:szCs w:val="22"/>
          <w:lang w:val="ro-RO"/>
        </w:rPr>
        <w:t>81 </w:t>
      </w:r>
      <w:r w:rsidRPr="005A40E1">
        <w:rPr>
          <w:color w:val="000000"/>
          <w:szCs w:val="22"/>
          <w:lang w:val="ro-RO"/>
        </w:rPr>
        <w:t>ani) şi cu valori iniţiale ale testului distanţei parcurse prin mers în interval de 6</w:t>
      </w:r>
      <w:r w:rsidR="00A96768" w:rsidRPr="005A40E1">
        <w:rPr>
          <w:color w:val="000000"/>
          <w:szCs w:val="22"/>
          <w:lang w:val="ro-RO"/>
        </w:rPr>
        <w:t> </w:t>
      </w:r>
      <w:r w:rsidRPr="005A40E1">
        <w:rPr>
          <w:color w:val="000000"/>
          <w:szCs w:val="22"/>
          <w:lang w:val="ro-RO"/>
        </w:rPr>
        <w:t xml:space="preserve">minute cuprinse între </w:t>
      </w:r>
      <w:smartTag w:uri="urn:schemas-microsoft-com:office:smarttags" w:element="metricconverter">
        <w:smartTagPr>
          <w:attr w:name="ProductID" w:val="100ﾠm"/>
        </w:smartTagPr>
        <w:r w:rsidR="007B1B8E" w:rsidRPr="005A40E1">
          <w:rPr>
            <w:color w:val="000000"/>
            <w:szCs w:val="22"/>
            <w:lang w:val="ro-RO"/>
          </w:rPr>
          <w:t>100 </w:t>
        </w:r>
        <w:r w:rsidRPr="005A40E1">
          <w:rPr>
            <w:color w:val="000000"/>
            <w:szCs w:val="22"/>
            <w:lang w:val="ro-RO"/>
          </w:rPr>
          <w:t>m</w:t>
        </w:r>
      </w:smartTag>
      <w:r w:rsidRPr="005A40E1">
        <w:rPr>
          <w:color w:val="000000"/>
          <w:szCs w:val="22"/>
          <w:lang w:val="ro-RO"/>
        </w:rPr>
        <w:t xml:space="preserve"> şi </w:t>
      </w:r>
      <w:smartTag w:uri="urn:schemas-microsoft-com:office:smarttags" w:element="metricconverter">
        <w:smartTagPr>
          <w:attr w:name="ProductID" w:val="450ﾠm"/>
        </w:smartTagPr>
        <w:r w:rsidR="007B1B8E" w:rsidRPr="005A40E1">
          <w:rPr>
            <w:color w:val="000000"/>
            <w:szCs w:val="22"/>
            <w:lang w:val="ro-RO"/>
          </w:rPr>
          <w:t>450 </w:t>
        </w:r>
        <w:r w:rsidRPr="005A40E1">
          <w:rPr>
            <w:color w:val="000000"/>
            <w:szCs w:val="22"/>
            <w:lang w:val="ro-RO"/>
          </w:rPr>
          <w:t>m</w:t>
        </w:r>
      </w:smartTag>
      <w:r w:rsidRPr="005A40E1">
        <w:rPr>
          <w:color w:val="000000"/>
          <w:szCs w:val="22"/>
          <w:lang w:val="ro-RO"/>
        </w:rPr>
        <w:t xml:space="preserve">, inclusiv (media: </w:t>
      </w:r>
      <w:smartTag w:uri="urn:schemas-microsoft-com:office:smarttags" w:element="metricconverter">
        <w:smartTagPr>
          <w:attr w:name="ProductID" w:val="344ﾠm"/>
        </w:smartTagPr>
        <w:r w:rsidR="007B1B8E" w:rsidRPr="005A40E1">
          <w:rPr>
            <w:color w:val="000000"/>
            <w:szCs w:val="22"/>
            <w:lang w:val="ro-RO"/>
          </w:rPr>
          <w:t>344 </w:t>
        </w:r>
        <w:r w:rsidRPr="005A40E1">
          <w:rPr>
            <w:color w:val="000000"/>
            <w:szCs w:val="22"/>
            <w:lang w:val="ro-RO"/>
          </w:rPr>
          <w:t>m</w:t>
        </w:r>
      </w:smartTag>
      <w:r w:rsidRPr="005A40E1">
        <w:rPr>
          <w:color w:val="000000"/>
          <w:szCs w:val="22"/>
          <w:lang w:val="ro-RO"/>
        </w:rPr>
        <w:t xml:space="preserve">). </w:t>
      </w:r>
      <w:r w:rsidR="007B1B8E" w:rsidRPr="005A40E1">
        <w:rPr>
          <w:color w:val="000000"/>
          <w:szCs w:val="22"/>
          <w:lang w:val="ro-RO"/>
        </w:rPr>
        <w:t>175 </w:t>
      </w:r>
      <w:r w:rsidRPr="005A40E1">
        <w:rPr>
          <w:color w:val="000000"/>
          <w:szCs w:val="22"/>
          <w:lang w:val="ro-RO"/>
        </w:rPr>
        <w:t>pacienţi (63</w:t>
      </w:r>
      <w:r w:rsidR="007B1B8E" w:rsidRPr="005A40E1">
        <w:rPr>
          <w:color w:val="000000"/>
          <w:szCs w:val="22"/>
          <w:lang w:val="ro-RO"/>
        </w:rPr>
        <w:t xml:space="preserve"> </w:t>
      </w:r>
      <w:r w:rsidRPr="005A40E1">
        <w:rPr>
          <w:color w:val="000000"/>
          <w:szCs w:val="22"/>
          <w:lang w:val="ro-RO"/>
        </w:rPr>
        <w:t>%) incluşi au fost diagnosticaţi cu hipertensiune pulmonară primară, 84 (30</w:t>
      </w:r>
      <w:r w:rsidR="007B1B8E" w:rsidRPr="005A40E1">
        <w:rPr>
          <w:color w:val="000000"/>
          <w:szCs w:val="22"/>
          <w:lang w:val="ro-RO"/>
        </w:rPr>
        <w:t xml:space="preserve"> </w:t>
      </w:r>
      <w:r w:rsidRPr="005A40E1">
        <w:rPr>
          <w:color w:val="000000"/>
          <w:szCs w:val="22"/>
          <w:lang w:val="ro-RO"/>
        </w:rPr>
        <w:t>%) cu hipertensiune arterială pulmonară asociată cu boli ale ţesutului conjunctiv şi 18 (7</w:t>
      </w:r>
      <w:r w:rsidR="007B1B8E" w:rsidRPr="005A40E1">
        <w:rPr>
          <w:color w:val="000000"/>
          <w:szCs w:val="22"/>
          <w:lang w:val="ro-RO"/>
        </w:rPr>
        <w:t xml:space="preserve"> </w:t>
      </w:r>
      <w:r w:rsidRPr="005A40E1">
        <w:rPr>
          <w:color w:val="000000"/>
          <w:szCs w:val="22"/>
          <w:lang w:val="ro-RO"/>
        </w:rPr>
        <w:t>%) cu hipertensiune arterială pulmonară secundară reparării chirurgicale ale leziunilor cardiace congenitale. Majoritatea pacienţilor a fost diagnosticată cu hipertensiune arterială pulmonară clasa funcţională OMS II (107/277, 39</w:t>
      </w:r>
      <w:r w:rsidR="007B1B8E" w:rsidRPr="005A40E1">
        <w:rPr>
          <w:color w:val="000000"/>
          <w:szCs w:val="22"/>
          <w:lang w:val="ro-RO"/>
        </w:rPr>
        <w:t xml:space="preserve"> </w:t>
      </w:r>
      <w:r w:rsidRPr="005A40E1">
        <w:rPr>
          <w:color w:val="000000"/>
          <w:szCs w:val="22"/>
          <w:lang w:val="ro-RO"/>
        </w:rPr>
        <w:t>%) sau III (160/277, 58</w:t>
      </w:r>
      <w:r w:rsidR="007B1B8E" w:rsidRPr="005A40E1">
        <w:rPr>
          <w:color w:val="000000"/>
          <w:szCs w:val="22"/>
          <w:lang w:val="ro-RO"/>
        </w:rPr>
        <w:t xml:space="preserve"> </w:t>
      </w:r>
      <w:r w:rsidRPr="005A40E1">
        <w:rPr>
          <w:color w:val="000000"/>
          <w:szCs w:val="22"/>
          <w:lang w:val="ro-RO"/>
        </w:rPr>
        <w:t xml:space="preserve">%), cu o valoare medie a distanţei parcurse prin mers în interval de </w:t>
      </w:r>
      <w:r w:rsidR="007B1B8E" w:rsidRPr="005A40E1">
        <w:rPr>
          <w:color w:val="000000"/>
          <w:szCs w:val="22"/>
          <w:lang w:val="ro-RO"/>
        </w:rPr>
        <w:t>6 </w:t>
      </w:r>
      <w:r w:rsidRPr="005A40E1">
        <w:rPr>
          <w:color w:val="000000"/>
          <w:szCs w:val="22"/>
          <w:lang w:val="ro-RO"/>
        </w:rPr>
        <w:t xml:space="preserve">minute de </w:t>
      </w:r>
      <w:smartTag w:uri="urn:schemas-microsoft-com:office:smarttags" w:element="metricconverter">
        <w:smartTagPr>
          <w:attr w:name="ProductID" w:val="378ﾠm"/>
        </w:smartTagPr>
        <w:r w:rsidR="007B1B8E" w:rsidRPr="005A40E1">
          <w:rPr>
            <w:color w:val="000000"/>
            <w:szCs w:val="22"/>
            <w:lang w:val="ro-RO"/>
          </w:rPr>
          <w:t>378 </w:t>
        </w:r>
        <w:r w:rsidRPr="005A40E1">
          <w:rPr>
            <w:color w:val="000000"/>
            <w:szCs w:val="22"/>
            <w:lang w:val="ro-RO"/>
          </w:rPr>
          <w:t>m</w:t>
        </w:r>
      </w:smartTag>
      <w:r w:rsidRPr="005A40E1">
        <w:rPr>
          <w:color w:val="000000"/>
          <w:szCs w:val="22"/>
          <w:lang w:val="ro-RO"/>
        </w:rPr>
        <w:t xml:space="preserve"> şi, respectiv, de </w:t>
      </w:r>
      <w:smartTag w:uri="urn:schemas-microsoft-com:office:smarttags" w:element="metricconverter">
        <w:smartTagPr>
          <w:attr w:name="ProductID" w:val="326ﾠm"/>
        </w:smartTagPr>
        <w:r w:rsidR="007B1B8E" w:rsidRPr="005A40E1">
          <w:rPr>
            <w:color w:val="000000"/>
            <w:szCs w:val="22"/>
            <w:lang w:val="ro-RO"/>
          </w:rPr>
          <w:t>326 </w:t>
        </w:r>
        <w:r w:rsidRPr="005A40E1">
          <w:rPr>
            <w:color w:val="000000"/>
            <w:szCs w:val="22"/>
            <w:lang w:val="ro-RO"/>
          </w:rPr>
          <w:t>m</w:t>
        </w:r>
      </w:smartTag>
      <w:r w:rsidRPr="005A40E1">
        <w:rPr>
          <w:color w:val="000000"/>
          <w:szCs w:val="22"/>
          <w:lang w:val="ro-RO"/>
        </w:rPr>
        <w:t>; doar câţiva pacienţi au fost diagnosticaţi iniţial cu hipertensune arterială de clasă funcţională I (1/277, 0,4</w:t>
      </w:r>
      <w:r w:rsidR="007B1B8E" w:rsidRPr="005A40E1">
        <w:rPr>
          <w:color w:val="000000"/>
          <w:szCs w:val="22"/>
          <w:lang w:val="ro-RO"/>
        </w:rPr>
        <w:t xml:space="preserve"> </w:t>
      </w:r>
      <w:r w:rsidRPr="005A40E1">
        <w:rPr>
          <w:color w:val="000000"/>
          <w:szCs w:val="22"/>
          <w:lang w:val="ro-RO"/>
        </w:rPr>
        <w:t>%) sau IV (9/277, 3</w:t>
      </w:r>
      <w:r w:rsidR="007B1B8E" w:rsidRPr="005A40E1">
        <w:rPr>
          <w:color w:val="000000"/>
          <w:szCs w:val="22"/>
          <w:lang w:val="ro-RO"/>
        </w:rPr>
        <w:t xml:space="preserve"> </w:t>
      </w:r>
      <w:r w:rsidRPr="005A40E1">
        <w:rPr>
          <w:color w:val="000000"/>
          <w:szCs w:val="22"/>
          <w:lang w:val="ro-RO"/>
        </w:rPr>
        <w:t>%). Pacienţii cu fracţia de ejecţie a ventriculului stâng &lt;45</w:t>
      </w:r>
      <w:r w:rsidR="007B1B8E" w:rsidRPr="005A40E1">
        <w:rPr>
          <w:color w:val="000000"/>
          <w:szCs w:val="22"/>
          <w:lang w:val="ro-RO"/>
        </w:rPr>
        <w:t xml:space="preserve"> </w:t>
      </w:r>
      <w:r w:rsidRPr="005A40E1">
        <w:rPr>
          <w:color w:val="000000"/>
          <w:szCs w:val="22"/>
          <w:lang w:val="ro-RO"/>
        </w:rPr>
        <w:t>% sau cu fracţie ventriculară stângă scurtată &lt;0,2</w:t>
      </w:r>
      <w:r w:rsidR="007B1B8E" w:rsidRPr="005A40E1">
        <w:rPr>
          <w:color w:val="000000"/>
          <w:szCs w:val="22"/>
          <w:lang w:val="ro-RO"/>
        </w:rPr>
        <w:t xml:space="preserve"> </w:t>
      </w:r>
      <w:r w:rsidRPr="005A40E1">
        <w:rPr>
          <w:color w:val="000000"/>
          <w:szCs w:val="22"/>
          <w:lang w:val="ro-RO"/>
        </w:rPr>
        <w:t>% nu au fost cuprinşi în studiu.</w:t>
      </w:r>
    </w:p>
    <w:p w14:paraId="74B8EC2D" w14:textId="77777777" w:rsidR="00F37A6C" w:rsidRPr="005A40E1" w:rsidRDefault="00F37A6C" w:rsidP="00657DEC">
      <w:pPr>
        <w:spacing w:line="240" w:lineRule="auto"/>
        <w:rPr>
          <w:color w:val="000000"/>
          <w:szCs w:val="22"/>
          <w:lang w:val="ro-RO"/>
        </w:rPr>
      </w:pPr>
    </w:p>
    <w:p w14:paraId="75497BAC" w14:textId="77777777" w:rsidR="00F37A6C" w:rsidRPr="005A40E1" w:rsidRDefault="00F37A6C" w:rsidP="00657DEC">
      <w:pPr>
        <w:spacing w:line="240" w:lineRule="auto"/>
        <w:rPr>
          <w:color w:val="000000"/>
          <w:szCs w:val="22"/>
          <w:lang w:val="ro-RO"/>
        </w:rPr>
      </w:pPr>
      <w:r w:rsidRPr="005A40E1">
        <w:rPr>
          <w:color w:val="000000"/>
          <w:szCs w:val="22"/>
          <w:lang w:val="ro-RO"/>
        </w:rPr>
        <w:t>Sildenafil (sau placebo) a fost administrat pacienţilor cu tratament de fond, care a inclus o asociere de anticoagulante, digoxină, blocanţi ai canalelor de calciu, diuretice sau oxigen. Nu a fost permisă utilizarea prostaciclinei, analogilor prostaciclinelor şi antagoniştilor receptorilor de endotelină ca tratament asociat şi, de asemenea, nici suplimentarea cu arginină. Pacienţi la care tratamentul iniţial cu bosentan a înregistrat un eşec</w:t>
      </w:r>
      <w:r w:rsidR="00E10654" w:rsidRPr="005A40E1">
        <w:rPr>
          <w:color w:val="000000"/>
          <w:szCs w:val="22"/>
          <w:lang w:val="ro-RO"/>
        </w:rPr>
        <w:t>,</w:t>
      </w:r>
      <w:r w:rsidRPr="005A40E1">
        <w:rPr>
          <w:color w:val="000000"/>
          <w:szCs w:val="22"/>
          <w:lang w:val="ro-RO"/>
        </w:rPr>
        <w:t xml:space="preserve"> au fost excluşi din studiu.</w:t>
      </w:r>
    </w:p>
    <w:p w14:paraId="1F1A631B" w14:textId="77777777" w:rsidR="00F37A6C" w:rsidRPr="005A40E1" w:rsidRDefault="00F37A6C" w:rsidP="00657DEC">
      <w:pPr>
        <w:spacing w:line="240" w:lineRule="auto"/>
        <w:rPr>
          <w:color w:val="000000"/>
          <w:szCs w:val="22"/>
          <w:lang w:val="ro-RO"/>
        </w:rPr>
      </w:pPr>
    </w:p>
    <w:p w14:paraId="5258D2C2"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Criteriul final principal de evaluare a eficacităţii în studiu a fost modificarea rezultatelor testului distanţei parcurse prin mers în interval de </w:t>
      </w:r>
      <w:r w:rsidR="00EE17DB" w:rsidRPr="005A40E1">
        <w:rPr>
          <w:color w:val="000000"/>
          <w:szCs w:val="22"/>
          <w:lang w:val="ro-RO"/>
        </w:rPr>
        <w:t>6 </w:t>
      </w:r>
      <w:r w:rsidRPr="005A40E1">
        <w:rPr>
          <w:color w:val="000000"/>
          <w:szCs w:val="22"/>
          <w:lang w:val="ro-RO"/>
        </w:rPr>
        <w:t xml:space="preserve">minute de la valorile iniţiale până la cele observate în a 12-a săptămână de tratament. A fost observată o creştere semnificativă a valorilor </w:t>
      </w:r>
      <w:r w:rsidR="00BE2792" w:rsidRPr="005A40E1">
        <w:rPr>
          <w:color w:val="000000"/>
          <w:szCs w:val="22"/>
          <w:lang w:val="ro-RO"/>
        </w:rPr>
        <w:t>testului distanţei parcurse prin mers în interval de 6 minute</w:t>
      </w:r>
      <w:r w:rsidRPr="005A40E1">
        <w:rPr>
          <w:color w:val="000000"/>
          <w:szCs w:val="22"/>
          <w:lang w:val="ro-RO"/>
        </w:rPr>
        <w:t xml:space="preserve"> la toate cele</w:t>
      </w:r>
      <w:r w:rsidR="005F22AC" w:rsidRPr="005A40E1">
        <w:rPr>
          <w:color w:val="000000"/>
          <w:szCs w:val="22"/>
          <w:lang w:val="ro-RO"/>
        </w:rPr>
        <w:t xml:space="preserve"> 3</w:t>
      </w:r>
      <w:r w:rsidRPr="005A40E1">
        <w:rPr>
          <w:color w:val="000000"/>
          <w:szCs w:val="22"/>
          <w:lang w:val="ro-RO"/>
        </w:rPr>
        <w:t xml:space="preserve"> grupe la care s-a administrat sildenafil faţă de </w:t>
      </w:r>
      <w:r w:rsidR="005F22AC" w:rsidRPr="005A40E1">
        <w:rPr>
          <w:color w:val="000000"/>
          <w:szCs w:val="22"/>
          <w:lang w:val="ro-RO"/>
        </w:rPr>
        <w:t>grupul</w:t>
      </w:r>
      <w:r w:rsidRPr="005A40E1">
        <w:rPr>
          <w:color w:val="000000"/>
          <w:szCs w:val="22"/>
          <w:lang w:val="ro-RO"/>
        </w:rPr>
        <w:t xml:space="preserve"> </w:t>
      </w:r>
      <w:r w:rsidR="00BE2792" w:rsidRPr="005A40E1">
        <w:rPr>
          <w:color w:val="000000"/>
          <w:szCs w:val="22"/>
          <w:lang w:val="ro-RO"/>
        </w:rPr>
        <w:t xml:space="preserve">la care s-a administrat </w:t>
      </w:r>
      <w:r w:rsidRPr="005A40E1">
        <w:rPr>
          <w:color w:val="000000"/>
          <w:szCs w:val="22"/>
          <w:lang w:val="ro-RO"/>
        </w:rPr>
        <w:t xml:space="preserve">placebo. Creşterile corectate placebo ale </w:t>
      </w:r>
      <w:r w:rsidR="00BE2792" w:rsidRPr="005A40E1">
        <w:rPr>
          <w:color w:val="000000"/>
          <w:szCs w:val="22"/>
          <w:lang w:val="ro-RO"/>
        </w:rPr>
        <w:t>valorilor testului distanţei parcurse prin mers în interval de 6 minute</w:t>
      </w:r>
      <w:r w:rsidRPr="005A40E1">
        <w:rPr>
          <w:color w:val="000000"/>
          <w:szCs w:val="22"/>
          <w:lang w:val="ro-RO"/>
        </w:rPr>
        <w:t xml:space="preserve"> au fost de </w:t>
      </w:r>
      <w:smartTag w:uri="urn:schemas-microsoft-com:office:smarttags" w:element="metricconverter">
        <w:smartTagPr>
          <w:attr w:name="ProductID" w:val="45ﾠm"/>
        </w:smartTagPr>
        <w:r w:rsidR="00EE17DB" w:rsidRPr="005A40E1">
          <w:rPr>
            <w:color w:val="000000"/>
            <w:szCs w:val="22"/>
            <w:lang w:val="ro-RO"/>
          </w:rPr>
          <w:t>45 </w:t>
        </w:r>
        <w:r w:rsidRPr="005A40E1">
          <w:rPr>
            <w:color w:val="000000"/>
            <w:szCs w:val="22"/>
            <w:lang w:val="ro-RO"/>
          </w:rPr>
          <w:t>m</w:t>
        </w:r>
      </w:smartTag>
      <w:r w:rsidRPr="005A40E1">
        <w:rPr>
          <w:color w:val="000000"/>
          <w:szCs w:val="22"/>
          <w:lang w:val="ro-RO"/>
        </w:rPr>
        <w:t xml:space="preserve"> (p</w:t>
      </w:r>
      <w:r w:rsidR="00EE17DB" w:rsidRPr="005A40E1">
        <w:rPr>
          <w:color w:val="000000"/>
          <w:szCs w:val="22"/>
          <w:lang w:val="ro-RO"/>
        </w:rPr>
        <w:t> </w:t>
      </w:r>
      <w:r w:rsidRPr="005A40E1">
        <w:rPr>
          <w:color w:val="000000"/>
          <w:szCs w:val="22"/>
          <w:lang w:val="ro-RO"/>
        </w:rPr>
        <w:t>&lt;</w:t>
      </w:r>
      <w:r w:rsidR="00EE17DB" w:rsidRPr="005A40E1">
        <w:rPr>
          <w:color w:val="000000"/>
          <w:szCs w:val="22"/>
          <w:lang w:val="ro-RO"/>
        </w:rPr>
        <w:t> </w:t>
      </w:r>
      <w:r w:rsidRPr="005A40E1">
        <w:rPr>
          <w:color w:val="000000"/>
          <w:szCs w:val="22"/>
          <w:lang w:val="ro-RO"/>
        </w:rPr>
        <w:t xml:space="preserve">0,0001), de </w:t>
      </w:r>
      <w:smartTag w:uri="urn:schemas-microsoft-com:office:smarttags" w:element="metricconverter">
        <w:smartTagPr>
          <w:attr w:name="ProductID" w:val="46ﾠm"/>
        </w:smartTagPr>
        <w:r w:rsidR="00EE17DB" w:rsidRPr="005A40E1">
          <w:rPr>
            <w:color w:val="000000"/>
            <w:szCs w:val="22"/>
            <w:lang w:val="ro-RO"/>
          </w:rPr>
          <w:t>46 </w:t>
        </w:r>
        <w:r w:rsidRPr="005A40E1">
          <w:rPr>
            <w:color w:val="000000"/>
            <w:szCs w:val="22"/>
            <w:lang w:val="ro-RO"/>
          </w:rPr>
          <w:t>m</w:t>
        </w:r>
      </w:smartTag>
      <w:r w:rsidRPr="005A40E1">
        <w:rPr>
          <w:color w:val="000000"/>
          <w:szCs w:val="22"/>
          <w:lang w:val="ro-RO"/>
        </w:rPr>
        <w:t xml:space="preserve"> (p</w:t>
      </w:r>
      <w:r w:rsidR="00EE17DB" w:rsidRPr="005A40E1">
        <w:rPr>
          <w:color w:val="000000"/>
          <w:szCs w:val="22"/>
          <w:lang w:val="ro-RO"/>
        </w:rPr>
        <w:t> </w:t>
      </w:r>
      <w:r w:rsidRPr="005A40E1">
        <w:rPr>
          <w:color w:val="000000"/>
          <w:szCs w:val="22"/>
          <w:lang w:val="ro-RO"/>
        </w:rPr>
        <w:t>&lt;</w:t>
      </w:r>
      <w:r w:rsidR="00EE17DB" w:rsidRPr="005A40E1">
        <w:rPr>
          <w:color w:val="000000"/>
          <w:szCs w:val="22"/>
          <w:lang w:val="ro-RO"/>
        </w:rPr>
        <w:t> </w:t>
      </w:r>
      <w:r w:rsidRPr="005A40E1">
        <w:rPr>
          <w:color w:val="000000"/>
          <w:szCs w:val="22"/>
          <w:lang w:val="ro-RO"/>
        </w:rPr>
        <w:t xml:space="preserve">0,0001) şi de </w:t>
      </w:r>
      <w:smartTag w:uri="urn:schemas-microsoft-com:office:smarttags" w:element="metricconverter">
        <w:smartTagPr>
          <w:attr w:name="ProductID" w:val="50ﾠm"/>
        </w:smartTagPr>
        <w:r w:rsidR="003F58D3" w:rsidRPr="005A40E1">
          <w:rPr>
            <w:color w:val="000000"/>
            <w:szCs w:val="22"/>
            <w:lang w:val="ro-RO"/>
          </w:rPr>
          <w:t>50 </w:t>
        </w:r>
        <w:r w:rsidRPr="005A40E1">
          <w:rPr>
            <w:color w:val="000000"/>
            <w:szCs w:val="22"/>
            <w:lang w:val="ro-RO"/>
          </w:rPr>
          <w:t>m</w:t>
        </w:r>
      </w:smartTag>
      <w:r w:rsidRPr="005A40E1">
        <w:rPr>
          <w:color w:val="000000"/>
          <w:szCs w:val="22"/>
          <w:lang w:val="ro-RO"/>
        </w:rPr>
        <w:t xml:space="preserve"> (p</w:t>
      </w:r>
      <w:r w:rsidR="003F58D3" w:rsidRPr="005A40E1">
        <w:rPr>
          <w:color w:val="000000"/>
          <w:szCs w:val="22"/>
          <w:lang w:val="ro-RO"/>
        </w:rPr>
        <w:t> </w:t>
      </w:r>
      <w:r w:rsidRPr="005A40E1">
        <w:rPr>
          <w:color w:val="000000"/>
          <w:szCs w:val="22"/>
          <w:lang w:val="ro-RO"/>
        </w:rPr>
        <w:t>&lt;</w:t>
      </w:r>
      <w:r w:rsidR="003F58D3" w:rsidRPr="005A40E1">
        <w:rPr>
          <w:color w:val="000000"/>
          <w:szCs w:val="22"/>
          <w:lang w:val="ro-RO"/>
        </w:rPr>
        <w:t> </w:t>
      </w:r>
      <w:r w:rsidRPr="005A40E1">
        <w:rPr>
          <w:color w:val="000000"/>
          <w:szCs w:val="22"/>
          <w:lang w:val="ro-RO"/>
        </w:rPr>
        <w:t xml:space="preserve">0,0001) în cazul dozelor de sildenafil de </w:t>
      </w:r>
      <w:r w:rsidR="003F58D3" w:rsidRPr="005A40E1">
        <w:rPr>
          <w:color w:val="000000"/>
          <w:szCs w:val="22"/>
          <w:lang w:val="ro-RO"/>
        </w:rPr>
        <w:t>20 </w:t>
      </w:r>
      <w:r w:rsidRPr="005A40E1">
        <w:rPr>
          <w:color w:val="000000"/>
          <w:szCs w:val="22"/>
          <w:lang w:val="ro-RO"/>
        </w:rPr>
        <w:t xml:space="preserve">mg, </w:t>
      </w:r>
      <w:r w:rsidR="003F58D3" w:rsidRPr="005A40E1">
        <w:rPr>
          <w:color w:val="000000"/>
          <w:szCs w:val="22"/>
          <w:lang w:val="ro-RO"/>
        </w:rPr>
        <w:t>40 </w:t>
      </w:r>
      <w:r w:rsidRPr="005A40E1">
        <w:rPr>
          <w:color w:val="000000"/>
          <w:szCs w:val="22"/>
          <w:lang w:val="ro-RO"/>
        </w:rPr>
        <w:t xml:space="preserve">mg şi respectiv </w:t>
      </w:r>
      <w:r w:rsidR="003F58D3" w:rsidRPr="005A40E1">
        <w:rPr>
          <w:color w:val="000000"/>
          <w:szCs w:val="22"/>
          <w:lang w:val="ro-RO"/>
        </w:rPr>
        <w:t>80 </w:t>
      </w:r>
      <w:r w:rsidRPr="005A40E1">
        <w:rPr>
          <w:color w:val="000000"/>
          <w:szCs w:val="22"/>
          <w:lang w:val="ro-RO"/>
        </w:rPr>
        <w:t>mg</w:t>
      </w:r>
      <w:r w:rsidR="0073239B" w:rsidRPr="005A40E1">
        <w:rPr>
          <w:color w:val="000000"/>
          <w:szCs w:val="22"/>
          <w:lang w:val="ro-RO"/>
        </w:rPr>
        <w:t xml:space="preserve"> </w:t>
      </w:r>
      <w:r w:rsidR="00BE2792" w:rsidRPr="005A40E1">
        <w:rPr>
          <w:color w:val="000000"/>
          <w:szCs w:val="22"/>
          <w:lang w:val="ro-RO"/>
        </w:rPr>
        <w:t>de trei ori pe zi</w:t>
      </w:r>
      <w:r w:rsidRPr="005A40E1">
        <w:rPr>
          <w:color w:val="000000"/>
          <w:szCs w:val="22"/>
          <w:lang w:val="ro-RO"/>
        </w:rPr>
        <w:t>. Nu au fost observate diferenţe semnificative între efectele diferitelor doze.</w:t>
      </w:r>
      <w:r w:rsidR="0073239B" w:rsidRPr="005A40E1">
        <w:rPr>
          <w:color w:val="000000"/>
          <w:szCs w:val="22"/>
          <w:lang w:val="ro-RO"/>
        </w:rPr>
        <w:t xml:space="preserve"> Pentru pacienţii cu o valoare iniţială a </w:t>
      </w:r>
      <w:r w:rsidR="00BE2792" w:rsidRPr="005A40E1">
        <w:rPr>
          <w:color w:val="000000"/>
          <w:szCs w:val="22"/>
          <w:lang w:val="ro-RO"/>
        </w:rPr>
        <w:t>testului distanţei parcurse prin mers în interval de 6 minute</w:t>
      </w:r>
      <w:r w:rsidR="0073239B" w:rsidRPr="005A40E1">
        <w:rPr>
          <w:color w:val="000000"/>
          <w:szCs w:val="22"/>
          <w:lang w:val="ro-RO"/>
        </w:rPr>
        <w:t xml:space="preserve"> &lt; </w:t>
      </w:r>
      <w:smartTag w:uri="urn:schemas-microsoft-com:office:smarttags" w:element="metricconverter">
        <w:smartTagPr>
          <w:attr w:name="ProductID" w:val="325ﾠm"/>
        </w:smartTagPr>
        <w:r w:rsidR="0073239B" w:rsidRPr="005A40E1">
          <w:rPr>
            <w:color w:val="000000"/>
            <w:szCs w:val="22"/>
            <w:lang w:val="ro-RO"/>
          </w:rPr>
          <w:t>325</w:t>
        </w:r>
        <w:r w:rsidR="0073239B" w:rsidRPr="005A40E1">
          <w:rPr>
            <w:color w:val="000000"/>
            <w:lang w:val="ro-RO"/>
          </w:rPr>
          <w:t> </w:t>
        </w:r>
        <w:r w:rsidR="0073239B" w:rsidRPr="005A40E1">
          <w:rPr>
            <w:color w:val="000000"/>
            <w:szCs w:val="22"/>
            <w:lang w:val="ro-RO"/>
          </w:rPr>
          <w:t>m</w:t>
        </w:r>
      </w:smartTag>
      <w:r w:rsidR="0073239B" w:rsidRPr="005A40E1">
        <w:rPr>
          <w:color w:val="000000"/>
          <w:szCs w:val="22"/>
          <w:lang w:val="ro-RO"/>
        </w:rPr>
        <w:t>, a fost observată o eficacitate îmbun</w:t>
      </w:r>
      <w:r w:rsidR="00BE2792" w:rsidRPr="005A40E1">
        <w:rPr>
          <w:color w:val="000000"/>
          <w:szCs w:val="22"/>
          <w:lang w:val="ro-RO"/>
        </w:rPr>
        <w:t>ă</w:t>
      </w:r>
      <w:r w:rsidR="0073239B" w:rsidRPr="005A40E1">
        <w:rPr>
          <w:color w:val="000000"/>
          <w:szCs w:val="22"/>
          <w:lang w:val="ro-RO"/>
        </w:rPr>
        <w:t xml:space="preserve">tăţită la doze mai mari (ameliorări corectate placebo de </w:t>
      </w:r>
      <w:smartTag w:uri="urn:schemas-microsoft-com:office:smarttags" w:element="metricconverter">
        <w:smartTagPr>
          <w:attr w:name="ProductID" w:val="58 metri"/>
        </w:smartTagPr>
        <w:r w:rsidR="0073239B" w:rsidRPr="005A40E1">
          <w:rPr>
            <w:color w:val="000000"/>
            <w:szCs w:val="22"/>
            <w:lang w:val="ro-RO"/>
          </w:rPr>
          <w:t>58 metri</w:t>
        </w:r>
      </w:smartTag>
      <w:r w:rsidR="0073239B" w:rsidRPr="005A40E1">
        <w:rPr>
          <w:color w:val="000000"/>
          <w:szCs w:val="22"/>
          <w:lang w:val="ro-RO"/>
        </w:rPr>
        <w:t xml:space="preserve">, </w:t>
      </w:r>
      <w:smartTag w:uri="urn:schemas-microsoft-com:office:smarttags" w:element="metricconverter">
        <w:smartTagPr>
          <w:attr w:name="ProductID" w:val="65 metri"/>
        </w:smartTagPr>
        <w:r w:rsidR="0073239B" w:rsidRPr="005A40E1">
          <w:rPr>
            <w:color w:val="000000"/>
            <w:szCs w:val="22"/>
            <w:lang w:val="ro-RO"/>
          </w:rPr>
          <w:t>65 metri</w:t>
        </w:r>
      </w:smartTag>
      <w:r w:rsidR="0073239B" w:rsidRPr="005A40E1">
        <w:rPr>
          <w:color w:val="000000"/>
          <w:szCs w:val="22"/>
          <w:lang w:val="ro-RO"/>
        </w:rPr>
        <w:t xml:space="preserve"> şi </w:t>
      </w:r>
      <w:smartTag w:uri="urn:schemas-microsoft-com:office:smarttags" w:element="metricconverter">
        <w:smartTagPr>
          <w:attr w:name="ProductID" w:val="87 metri"/>
        </w:smartTagPr>
        <w:r w:rsidR="0073239B" w:rsidRPr="005A40E1">
          <w:rPr>
            <w:color w:val="000000"/>
            <w:szCs w:val="22"/>
            <w:lang w:val="ro-RO"/>
          </w:rPr>
          <w:t>87 metri</w:t>
        </w:r>
      </w:smartTag>
      <w:r w:rsidR="0073239B" w:rsidRPr="005A40E1">
        <w:rPr>
          <w:color w:val="000000"/>
          <w:szCs w:val="22"/>
          <w:lang w:val="ro-RO"/>
        </w:rPr>
        <w:t xml:space="preserve"> pentru doze 20 mg, 40 mg şi respectiv 80 mg </w:t>
      </w:r>
      <w:r w:rsidR="00BE2792" w:rsidRPr="005A40E1">
        <w:rPr>
          <w:color w:val="000000"/>
          <w:szCs w:val="22"/>
          <w:lang w:val="ro-RO"/>
        </w:rPr>
        <w:t>de trei ori pe zi</w:t>
      </w:r>
      <w:r w:rsidR="0073239B" w:rsidRPr="005A40E1">
        <w:rPr>
          <w:color w:val="000000"/>
          <w:szCs w:val="22"/>
          <w:lang w:val="ro-RO"/>
        </w:rPr>
        <w:t>).</w:t>
      </w:r>
    </w:p>
    <w:p w14:paraId="349A2F0C" w14:textId="77777777" w:rsidR="00F37A6C" w:rsidRPr="005A40E1" w:rsidRDefault="00F37A6C" w:rsidP="00657DEC">
      <w:pPr>
        <w:spacing w:line="240" w:lineRule="auto"/>
        <w:rPr>
          <w:color w:val="000000"/>
          <w:szCs w:val="22"/>
          <w:lang w:val="ro-RO"/>
        </w:rPr>
      </w:pPr>
    </w:p>
    <w:p w14:paraId="1A0BBFA5" w14:textId="77777777" w:rsidR="00F37A6C" w:rsidRPr="005A40E1" w:rsidRDefault="00F37A6C" w:rsidP="00657DEC">
      <w:pPr>
        <w:tabs>
          <w:tab w:val="clear" w:pos="567"/>
        </w:tabs>
        <w:spacing w:line="240" w:lineRule="auto"/>
        <w:rPr>
          <w:i/>
          <w:iCs/>
          <w:color w:val="000000"/>
          <w:szCs w:val="22"/>
          <w:lang w:val="ro-RO"/>
        </w:rPr>
      </w:pPr>
      <w:r w:rsidRPr="005A40E1">
        <w:rPr>
          <w:color w:val="000000"/>
          <w:szCs w:val="22"/>
          <w:lang w:val="ro-RO"/>
        </w:rPr>
        <w:t xml:space="preserve">Când s-a făcut analiza pe baza claselor funcţionale OMS, la grupul tratat cu </w:t>
      </w:r>
      <w:r w:rsidR="002C3211" w:rsidRPr="005A40E1">
        <w:rPr>
          <w:color w:val="000000"/>
          <w:szCs w:val="22"/>
          <w:lang w:val="ro-RO"/>
        </w:rPr>
        <w:t>20 </w:t>
      </w:r>
      <w:r w:rsidRPr="005A40E1">
        <w:rPr>
          <w:color w:val="000000"/>
          <w:szCs w:val="22"/>
          <w:lang w:val="ro-RO"/>
        </w:rPr>
        <w:t xml:space="preserve">mg s-a observat o creştere semnificativă statistic a </w:t>
      </w:r>
      <w:r w:rsidR="0073239B" w:rsidRPr="005A40E1">
        <w:rPr>
          <w:color w:val="000000"/>
          <w:szCs w:val="22"/>
          <w:lang w:val="ro-RO"/>
        </w:rPr>
        <w:t xml:space="preserve">valorii </w:t>
      </w:r>
      <w:r w:rsidR="004B0F13" w:rsidRPr="005A40E1">
        <w:rPr>
          <w:color w:val="000000"/>
          <w:szCs w:val="22"/>
          <w:lang w:val="ro-RO"/>
        </w:rPr>
        <w:t>testului distanţei parcurse prin mers în interval de 6 minute</w:t>
      </w:r>
      <w:r w:rsidRPr="005A40E1">
        <w:rPr>
          <w:color w:val="000000"/>
          <w:szCs w:val="22"/>
          <w:lang w:val="ro-RO"/>
        </w:rPr>
        <w:t xml:space="preserve">. Pentru clasa II şi clasa III, creşterile observate după corecţia cu placebo, au fost de </w:t>
      </w:r>
      <w:smartTag w:uri="urn:schemas-microsoft-com:office:smarttags" w:element="metricconverter">
        <w:smartTagPr>
          <w:attr w:name="ProductID" w:val="49ﾠmetri"/>
        </w:smartTagPr>
        <w:r w:rsidR="002C3211" w:rsidRPr="005A40E1">
          <w:rPr>
            <w:color w:val="000000"/>
            <w:szCs w:val="22"/>
            <w:lang w:val="ro-RO"/>
          </w:rPr>
          <w:t>49 </w:t>
        </w:r>
        <w:r w:rsidRPr="005A40E1">
          <w:rPr>
            <w:color w:val="000000"/>
            <w:szCs w:val="22"/>
            <w:lang w:val="ro-RO"/>
          </w:rPr>
          <w:t>metri</w:t>
        </w:r>
      </w:smartTag>
      <w:r w:rsidRPr="005A40E1">
        <w:rPr>
          <w:color w:val="000000"/>
          <w:szCs w:val="22"/>
          <w:lang w:val="ro-RO"/>
        </w:rPr>
        <w:t xml:space="preserve"> (p = 0,0007) şi respect</w:t>
      </w:r>
      <w:r w:rsidR="009A6701" w:rsidRPr="005A40E1">
        <w:rPr>
          <w:color w:val="000000"/>
          <w:szCs w:val="22"/>
          <w:lang w:val="ro-RO"/>
        </w:rPr>
        <w:t>i</w:t>
      </w:r>
      <w:r w:rsidRPr="005A40E1">
        <w:rPr>
          <w:color w:val="000000"/>
          <w:szCs w:val="22"/>
          <w:lang w:val="ro-RO"/>
        </w:rPr>
        <w:t xml:space="preserve">v, de </w:t>
      </w:r>
      <w:smartTag w:uri="urn:schemas-microsoft-com:office:smarttags" w:element="metricconverter">
        <w:smartTagPr>
          <w:attr w:name="ProductID" w:val="45ﾠmetri"/>
        </w:smartTagPr>
        <w:r w:rsidR="002C3211" w:rsidRPr="005A40E1">
          <w:rPr>
            <w:color w:val="000000"/>
            <w:szCs w:val="22"/>
            <w:lang w:val="ro-RO"/>
          </w:rPr>
          <w:t>45 </w:t>
        </w:r>
        <w:r w:rsidRPr="005A40E1">
          <w:rPr>
            <w:color w:val="000000"/>
            <w:szCs w:val="22"/>
            <w:lang w:val="ro-RO"/>
          </w:rPr>
          <w:t>metri</w:t>
        </w:r>
      </w:smartTag>
      <w:r w:rsidRPr="005A40E1">
        <w:rPr>
          <w:color w:val="000000"/>
          <w:szCs w:val="22"/>
          <w:lang w:val="ro-RO"/>
        </w:rPr>
        <w:t xml:space="preserve"> (p = 0,0031).</w:t>
      </w:r>
    </w:p>
    <w:p w14:paraId="4FC3E014" w14:textId="77777777" w:rsidR="00F37A6C" w:rsidRPr="005A40E1" w:rsidRDefault="00F37A6C" w:rsidP="00657DEC">
      <w:pPr>
        <w:spacing w:line="240" w:lineRule="auto"/>
        <w:rPr>
          <w:color w:val="000000"/>
          <w:szCs w:val="22"/>
          <w:lang w:val="ro-RO"/>
        </w:rPr>
      </w:pPr>
    </w:p>
    <w:p w14:paraId="28782F84" w14:textId="77777777" w:rsidR="00F37A6C" w:rsidRPr="005A40E1" w:rsidRDefault="009A6701" w:rsidP="00657DEC">
      <w:pPr>
        <w:spacing w:line="240" w:lineRule="auto"/>
        <w:rPr>
          <w:color w:val="000000"/>
          <w:szCs w:val="22"/>
          <w:lang w:val="ro-RO"/>
        </w:rPr>
      </w:pPr>
      <w:r w:rsidRPr="005A40E1">
        <w:rPr>
          <w:color w:val="000000"/>
          <w:szCs w:val="22"/>
          <w:lang w:val="ro-RO"/>
        </w:rPr>
        <w:t xml:space="preserve">Îmbunătăţirea rezultatelor </w:t>
      </w:r>
      <w:r w:rsidR="00AB0FB9" w:rsidRPr="005A40E1">
        <w:rPr>
          <w:color w:val="000000"/>
          <w:szCs w:val="22"/>
          <w:lang w:val="ro-RO"/>
        </w:rPr>
        <w:t>testului distanţei parcurse prin mers în interval de 6 minute</w:t>
      </w:r>
      <w:r w:rsidR="00AB0FB9" w:rsidRPr="005A40E1" w:rsidDel="009A6701">
        <w:rPr>
          <w:color w:val="000000"/>
          <w:szCs w:val="22"/>
          <w:lang w:val="ro-RO"/>
        </w:rPr>
        <w:t xml:space="preserve"> </w:t>
      </w:r>
      <w:r w:rsidR="00F37A6C" w:rsidRPr="005A40E1">
        <w:rPr>
          <w:color w:val="000000"/>
          <w:szCs w:val="22"/>
          <w:lang w:val="ro-RO"/>
        </w:rPr>
        <w:t xml:space="preserve">a fost evidentă după </w:t>
      </w:r>
      <w:r w:rsidR="0093653D" w:rsidRPr="005A40E1">
        <w:rPr>
          <w:color w:val="000000"/>
          <w:szCs w:val="22"/>
          <w:lang w:val="ro-RO"/>
        </w:rPr>
        <w:t>4 </w:t>
      </w:r>
      <w:r w:rsidR="00F37A6C" w:rsidRPr="005A40E1">
        <w:rPr>
          <w:color w:val="000000"/>
          <w:szCs w:val="22"/>
          <w:lang w:val="ro-RO"/>
        </w:rPr>
        <w:t xml:space="preserve">săptămâni de tratament, acest efect fiind menţinut la 8 şi la </w:t>
      </w:r>
      <w:r w:rsidR="0093653D" w:rsidRPr="005A40E1">
        <w:rPr>
          <w:color w:val="000000"/>
          <w:szCs w:val="22"/>
          <w:lang w:val="ro-RO"/>
        </w:rPr>
        <w:t>12 </w:t>
      </w:r>
      <w:r w:rsidR="00F37A6C" w:rsidRPr="005A40E1">
        <w:rPr>
          <w:color w:val="000000"/>
          <w:szCs w:val="22"/>
          <w:lang w:val="ro-RO"/>
        </w:rPr>
        <w:t>săptămâni. În cadrul subgrupurilor rezultatele au fost în general în concordanţă cu etiologi</w:t>
      </w:r>
      <w:r w:rsidR="00AD6439" w:rsidRPr="005A40E1">
        <w:rPr>
          <w:color w:val="000000"/>
          <w:szCs w:val="22"/>
          <w:lang w:val="ro-RO"/>
        </w:rPr>
        <w:t>a</w:t>
      </w:r>
      <w:r w:rsidR="00F37A6C" w:rsidRPr="005A40E1">
        <w:rPr>
          <w:color w:val="000000"/>
          <w:szCs w:val="22"/>
          <w:lang w:val="ro-RO"/>
        </w:rPr>
        <w:t xml:space="preserve"> (hipertensiune pulmonară primară</w:t>
      </w:r>
      <w:r w:rsidR="00F7468E" w:rsidRPr="005A40E1">
        <w:rPr>
          <w:color w:val="000000"/>
          <w:szCs w:val="22"/>
          <w:lang w:val="ro-RO"/>
        </w:rPr>
        <w:t xml:space="preserve"> şi </w:t>
      </w:r>
      <w:r w:rsidR="00F37A6C" w:rsidRPr="005A40E1">
        <w:rPr>
          <w:color w:val="000000"/>
          <w:szCs w:val="22"/>
          <w:lang w:val="ro-RO"/>
        </w:rPr>
        <w:t>hipertensiune arterială pulmonară asociată cu boli ale ţesutului conjunctiv), clasa funcţională OMS, sex, rasă, localizare, media tensiunii arteriale pulmonare şi indicele rezistenţei vasculare pulmonare.</w:t>
      </w:r>
    </w:p>
    <w:p w14:paraId="25C3A309" w14:textId="77777777" w:rsidR="00F37A6C" w:rsidRPr="005A40E1" w:rsidRDefault="00F37A6C" w:rsidP="00657DEC">
      <w:pPr>
        <w:spacing w:line="240" w:lineRule="auto"/>
        <w:rPr>
          <w:color w:val="000000"/>
          <w:szCs w:val="22"/>
          <w:lang w:val="ro-RO"/>
        </w:rPr>
      </w:pPr>
    </w:p>
    <w:p w14:paraId="5D526011"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Toţi pacienţii care au </w:t>
      </w:r>
      <w:r w:rsidR="00E10654" w:rsidRPr="005A40E1">
        <w:rPr>
          <w:color w:val="000000"/>
          <w:szCs w:val="22"/>
          <w:lang w:val="ro-RO"/>
        </w:rPr>
        <w:t xml:space="preserve">utilizat </w:t>
      </w:r>
      <w:r w:rsidRPr="005A40E1">
        <w:rPr>
          <w:color w:val="000000"/>
          <w:szCs w:val="22"/>
          <w:lang w:val="ro-RO"/>
        </w:rPr>
        <w:t>oricare dintre dozele de sildenafil administrate au prezentat reduceri semnificative statistic ale tensiunii arteriale pulmonare medii</w:t>
      </w:r>
      <w:r w:rsidR="005C46B8" w:rsidRPr="005A40E1">
        <w:rPr>
          <w:color w:val="000000"/>
          <w:szCs w:val="22"/>
          <w:lang w:val="ro-RO"/>
        </w:rPr>
        <w:t xml:space="preserve"> (TAPm) şi rezistenţei vasculare pulmonare (RVP)</w:t>
      </w:r>
      <w:r w:rsidRPr="005A40E1">
        <w:rPr>
          <w:color w:val="000000"/>
          <w:szCs w:val="22"/>
          <w:lang w:val="ro-RO"/>
        </w:rPr>
        <w:t xml:space="preserve"> comparativ</w:t>
      </w:r>
      <w:r w:rsidR="005C46B8" w:rsidRPr="005A40E1">
        <w:rPr>
          <w:color w:val="000000"/>
          <w:szCs w:val="22"/>
          <w:lang w:val="ro-RO"/>
        </w:rPr>
        <w:t xml:space="preserve"> cu pacienţii c</w:t>
      </w:r>
      <w:r w:rsidR="00ED375D" w:rsidRPr="005A40E1">
        <w:rPr>
          <w:color w:val="000000"/>
          <w:szCs w:val="22"/>
          <w:lang w:val="ro-RO"/>
        </w:rPr>
        <w:t>ărora li s-a administrat</w:t>
      </w:r>
      <w:r w:rsidRPr="005A40E1">
        <w:rPr>
          <w:color w:val="000000"/>
          <w:szCs w:val="22"/>
          <w:lang w:val="ro-RO"/>
        </w:rPr>
        <w:t xml:space="preserve"> placebo. </w:t>
      </w:r>
      <w:r w:rsidR="00DB5AD0" w:rsidRPr="005A40E1">
        <w:rPr>
          <w:color w:val="000000"/>
          <w:szCs w:val="22"/>
          <w:lang w:val="ro-RO"/>
        </w:rPr>
        <w:t xml:space="preserve">Efectele </w:t>
      </w:r>
      <w:r w:rsidRPr="005A40E1">
        <w:rPr>
          <w:color w:val="000000"/>
          <w:szCs w:val="22"/>
          <w:lang w:val="ro-RO"/>
        </w:rPr>
        <w:t>corectat</w:t>
      </w:r>
      <w:r w:rsidR="00DB5AD0" w:rsidRPr="005A40E1">
        <w:rPr>
          <w:color w:val="000000"/>
          <w:szCs w:val="22"/>
          <w:lang w:val="ro-RO"/>
        </w:rPr>
        <w:t>e</w:t>
      </w:r>
      <w:r w:rsidRPr="005A40E1">
        <w:rPr>
          <w:color w:val="000000"/>
          <w:szCs w:val="22"/>
          <w:lang w:val="ro-RO"/>
        </w:rPr>
        <w:t xml:space="preserve"> placebo </w:t>
      </w:r>
      <w:r w:rsidR="00DB5AD0" w:rsidRPr="005A40E1">
        <w:rPr>
          <w:color w:val="000000"/>
          <w:szCs w:val="22"/>
          <w:lang w:val="ro-RO"/>
        </w:rPr>
        <w:t xml:space="preserve">pentru TAPm </w:t>
      </w:r>
      <w:r w:rsidRPr="005A40E1">
        <w:rPr>
          <w:color w:val="000000"/>
          <w:szCs w:val="22"/>
          <w:lang w:val="ro-RO"/>
        </w:rPr>
        <w:t>a</w:t>
      </w:r>
      <w:r w:rsidR="00DB5AD0" w:rsidRPr="005A40E1">
        <w:rPr>
          <w:color w:val="000000"/>
          <w:szCs w:val="22"/>
          <w:lang w:val="ro-RO"/>
        </w:rPr>
        <w:t>u</w:t>
      </w:r>
      <w:r w:rsidRPr="005A40E1">
        <w:rPr>
          <w:color w:val="000000"/>
          <w:szCs w:val="22"/>
          <w:lang w:val="ro-RO"/>
        </w:rPr>
        <w:t xml:space="preserve"> fost de -2,</w:t>
      </w:r>
      <w:r w:rsidR="00DB5AD0" w:rsidRPr="005A40E1">
        <w:rPr>
          <w:color w:val="000000"/>
          <w:szCs w:val="22"/>
          <w:lang w:val="ro-RO"/>
        </w:rPr>
        <w:t>7 </w:t>
      </w:r>
      <w:r w:rsidRPr="005A40E1">
        <w:rPr>
          <w:color w:val="000000"/>
          <w:szCs w:val="22"/>
          <w:lang w:val="ro-RO"/>
        </w:rPr>
        <w:t>mmHg (p</w:t>
      </w:r>
      <w:r w:rsidR="00DD0B75" w:rsidRPr="005A40E1">
        <w:rPr>
          <w:color w:val="000000"/>
          <w:szCs w:val="22"/>
          <w:lang w:val="ro-RO"/>
        </w:rPr>
        <w:t> </w:t>
      </w:r>
      <w:r w:rsidRPr="005A40E1">
        <w:rPr>
          <w:color w:val="000000"/>
          <w:szCs w:val="22"/>
          <w:lang w:val="ro-RO"/>
        </w:rPr>
        <w:t>=</w:t>
      </w:r>
      <w:r w:rsidR="00DD0B75" w:rsidRPr="005A40E1">
        <w:rPr>
          <w:color w:val="000000"/>
          <w:szCs w:val="22"/>
          <w:lang w:val="ro-RO"/>
        </w:rPr>
        <w:t> </w:t>
      </w:r>
      <w:r w:rsidRPr="005A40E1">
        <w:rPr>
          <w:color w:val="000000"/>
          <w:szCs w:val="22"/>
          <w:lang w:val="ro-RO"/>
        </w:rPr>
        <w:t>0,04)</w:t>
      </w:r>
      <w:r w:rsidR="006E636D" w:rsidRPr="005A40E1">
        <w:rPr>
          <w:color w:val="000000"/>
          <w:szCs w:val="22"/>
          <w:lang w:val="ro-RO"/>
        </w:rPr>
        <w:t xml:space="preserve">, -3,0 mmHg (p = 0,01) şi -5,1 mmHg </w:t>
      </w:r>
      <w:r w:rsidR="006E636D" w:rsidRPr="005A40E1">
        <w:rPr>
          <w:color w:val="000000"/>
          <w:lang w:val="ro-RO"/>
        </w:rPr>
        <w:t>(p &lt; 0,0001)</w:t>
      </w:r>
      <w:r w:rsidR="006E636D" w:rsidRPr="005A40E1">
        <w:rPr>
          <w:color w:val="000000"/>
          <w:szCs w:val="22"/>
          <w:lang w:val="ro-RO"/>
        </w:rPr>
        <w:t xml:space="preserve"> </w:t>
      </w:r>
      <w:r w:rsidRPr="005A40E1">
        <w:rPr>
          <w:color w:val="000000"/>
          <w:szCs w:val="22"/>
          <w:lang w:val="ro-RO"/>
        </w:rPr>
        <w:t xml:space="preserve">pentru sildenafil administrat în doze de </w:t>
      </w:r>
      <w:r w:rsidR="00DD0B75" w:rsidRPr="005A40E1">
        <w:rPr>
          <w:color w:val="000000"/>
          <w:szCs w:val="22"/>
          <w:lang w:val="ro-RO"/>
        </w:rPr>
        <w:t>20 </w:t>
      </w:r>
      <w:r w:rsidRPr="005A40E1">
        <w:rPr>
          <w:color w:val="000000"/>
          <w:szCs w:val="22"/>
          <w:lang w:val="ro-RO"/>
        </w:rPr>
        <w:t>mg</w:t>
      </w:r>
      <w:r w:rsidR="006E636D" w:rsidRPr="005A40E1">
        <w:rPr>
          <w:color w:val="000000"/>
          <w:szCs w:val="22"/>
          <w:lang w:val="ro-RO"/>
        </w:rPr>
        <w:t>, 40</w:t>
      </w:r>
      <w:r w:rsidR="006E636D" w:rsidRPr="005A40E1">
        <w:rPr>
          <w:color w:val="000000"/>
          <w:lang w:val="ro-RO"/>
        </w:rPr>
        <w:t xml:space="preserve"> </w:t>
      </w:r>
      <w:r w:rsidR="006E636D" w:rsidRPr="005A40E1">
        <w:rPr>
          <w:color w:val="000000"/>
          <w:szCs w:val="22"/>
          <w:lang w:val="ro-RO"/>
        </w:rPr>
        <w:t xml:space="preserve">mg şi respectiv 80 mg </w:t>
      </w:r>
      <w:r w:rsidR="007E6389" w:rsidRPr="005A40E1">
        <w:rPr>
          <w:color w:val="000000"/>
          <w:szCs w:val="22"/>
          <w:lang w:val="ro-RO"/>
        </w:rPr>
        <w:t>de trei ori pe zi</w:t>
      </w:r>
      <w:r w:rsidRPr="005A40E1">
        <w:rPr>
          <w:color w:val="000000"/>
          <w:szCs w:val="22"/>
          <w:lang w:val="ro-RO"/>
        </w:rPr>
        <w:t xml:space="preserve">. </w:t>
      </w:r>
      <w:r w:rsidR="006E636D" w:rsidRPr="005A40E1">
        <w:rPr>
          <w:color w:val="000000"/>
          <w:szCs w:val="22"/>
          <w:lang w:val="ro-RO"/>
        </w:rPr>
        <w:t xml:space="preserve">Efectele corectate placebo pentru RVP au fost de </w:t>
      </w:r>
      <w:r w:rsidR="006E636D" w:rsidRPr="005A40E1">
        <w:rPr>
          <w:color w:val="000000"/>
          <w:lang w:val="ro-RO"/>
        </w:rPr>
        <w:noBreakHyphen/>
        <w:t>178 dyne.sec/cm</w:t>
      </w:r>
      <w:r w:rsidR="006E636D" w:rsidRPr="005A40E1">
        <w:rPr>
          <w:color w:val="000000"/>
          <w:vertAlign w:val="superscript"/>
          <w:lang w:val="ro-RO"/>
        </w:rPr>
        <w:t>5</w:t>
      </w:r>
      <w:r w:rsidR="006E636D" w:rsidRPr="005A40E1">
        <w:rPr>
          <w:color w:val="000000"/>
          <w:lang w:val="ro-RO"/>
        </w:rPr>
        <w:t xml:space="preserve"> (p=0,0051), </w:t>
      </w:r>
      <w:r w:rsidR="006E636D" w:rsidRPr="005A40E1">
        <w:rPr>
          <w:color w:val="000000"/>
          <w:lang w:val="ro-RO"/>
        </w:rPr>
        <w:noBreakHyphen/>
        <w:t>195 dyne.sec/cm</w:t>
      </w:r>
      <w:r w:rsidR="006E636D" w:rsidRPr="005A40E1">
        <w:rPr>
          <w:color w:val="000000"/>
          <w:vertAlign w:val="superscript"/>
          <w:lang w:val="ro-RO"/>
        </w:rPr>
        <w:t>5</w:t>
      </w:r>
      <w:r w:rsidR="006E636D" w:rsidRPr="005A40E1">
        <w:rPr>
          <w:color w:val="000000"/>
          <w:lang w:val="ro-RO"/>
        </w:rPr>
        <w:t xml:space="preserve"> (p=0,0017) şi </w:t>
      </w:r>
      <w:r w:rsidR="006E636D" w:rsidRPr="005A40E1">
        <w:rPr>
          <w:color w:val="000000"/>
          <w:lang w:val="ro-RO"/>
        </w:rPr>
        <w:noBreakHyphen/>
        <w:t>320 dyne.sec/cm</w:t>
      </w:r>
      <w:r w:rsidR="006E636D" w:rsidRPr="005A40E1">
        <w:rPr>
          <w:color w:val="000000"/>
          <w:vertAlign w:val="superscript"/>
          <w:lang w:val="ro-RO"/>
        </w:rPr>
        <w:t>5 </w:t>
      </w:r>
      <w:r w:rsidR="006E636D" w:rsidRPr="005A40E1">
        <w:rPr>
          <w:color w:val="000000"/>
          <w:lang w:val="ro-RO"/>
        </w:rPr>
        <w:t xml:space="preserve">(p&lt;0,0001) </w:t>
      </w:r>
      <w:r w:rsidR="006E636D" w:rsidRPr="005A40E1">
        <w:rPr>
          <w:color w:val="000000"/>
          <w:szCs w:val="22"/>
          <w:lang w:val="ro-RO"/>
        </w:rPr>
        <w:t>pentru sildenafil administrat în doze de 20 mg, 40</w:t>
      </w:r>
      <w:r w:rsidR="006E636D" w:rsidRPr="005A40E1">
        <w:rPr>
          <w:color w:val="000000"/>
          <w:lang w:val="ro-RO"/>
        </w:rPr>
        <w:t xml:space="preserve"> </w:t>
      </w:r>
      <w:r w:rsidR="006E636D" w:rsidRPr="005A40E1">
        <w:rPr>
          <w:color w:val="000000"/>
          <w:szCs w:val="22"/>
          <w:lang w:val="ro-RO"/>
        </w:rPr>
        <w:t xml:space="preserve">mg şi respectiv 80 mg </w:t>
      </w:r>
      <w:r w:rsidR="007E6389" w:rsidRPr="005A40E1">
        <w:rPr>
          <w:color w:val="000000"/>
          <w:szCs w:val="22"/>
          <w:lang w:val="ro-RO"/>
        </w:rPr>
        <w:t>de trei ori pe zi</w:t>
      </w:r>
      <w:r w:rsidR="006E636D" w:rsidRPr="005A40E1">
        <w:rPr>
          <w:color w:val="000000"/>
          <w:szCs w:val="22"/>
          <w:lang w:val="ro-RO"/>
        </w:rPr>
        <w:t xml:space="preserve">. </w:t>
      </w:r>
      <w:r w:rsidRPr="005A40E1">
        <w:rPr>
          <w:color w:val="000000"/>
          <w:szCs w:val="22"/>
          <w:lang w:val="ro-RO"/>
        </w:rPr>
        <w:t xml:space="preserve">Scăderea procentuală a </w:t>
      </w:r>
      <w:r w:rsidR="007E6389" w:rsidRPr="005A40E1">
        <w:rPr>
          <w:color w:val="000000"/>
          <w:szCs w:val="22"/>
          <w:lang w:val="ro-RO"/>
        </w:rPr>
        <w:t>RVP</w:t>
      </w:r>
      <w:r w:rsidRPr="005A40E1">
        <w:rPr>
          <w:color w:val="000000"/>
          <w:szCs w:val="22"/>
          <w:lang w:val="ro-RO"/>
        </w:rPr>
        <w:t xml:space="preserve"> la </w:t>
      </w:r>
      <w:r w:rsidR="00DD0B75" w:rsidRPr="005A40E1">
        <w:rPr>
          <w:color w:val="000000"/>
          <w:szCs w:val="22"/>
          <w:lang w:val="ro-RO"/>
        </w:rPr>
        <w:t>12 </w:t>
      </w:r>
      <w:r w:rsidRPr="005A40E1">
        <w:rPr>
          <w:color w:val="000000"/>
          <w:szCs w:val="22"/>
          <w:lang w:val="ro-RO"/>
        </w:rPr>
        <w:t xml:space="preserve">săptămâni pentru </w:t>
      </w:r>
      <w:r w:rsidR="007E6389" w:rsidRPr="005A40E1">
        <w:rPr>
          <w:color w:val="000000"/>
          <w:szCs w:val="22"/>
          <w:lang w:val="ro-RO"/>
        </w:rPr>
        <w:t xml:space="preserve">administrare de </w:t>
      </w:r>
      <w:r w:rsidRPr="005A40E1">
        <w:rPr>
          <w:color w:val="000000"/>
          <w:szCs w:val="22"/>
          <w:lang w:val="ro-RO"/>
        </w:rPr>
        <w:t xml:space="preserve">sildenafil </w:t>
      </w:r>
      <w:r w:rsidR="00DD0B75" w:rsidRPr="005A40E1">
        <w:rPr>
          <w:color w:val="000000"/>
          <w:szCs w:val="22"/>
          <w:lang w:val="ro-RO"/>
        </w:rPr>
        <w:t>20 </w:t>
      </w:r>
      <w:r w:rsidRPr="005A40E1">
        <w:rPr>
          <w:color w:val="000000"/>
          <w:szCs w:val="22"/>
          <w:lang w:val="ro-RO"/>
        </w:rPr>
        <w:t>mg</w:t>
      </w:r>
      <w:r w:rsidR="006E636D" w:rsidRPr="005A40E1">
        <w:rPr>
          <w:color w:val="000000"/>
          <w:szCs w:val="22"/>
          <w:lang w:val="ro-RO"/>
        </w:rPr>
        <w:t xml:space="preserve">, 40 mg şi 80 mg </w:t>
      </w:r>
      <w:r w:rsidR="007E6389" w:rsidRPr="005A40E1">
        <w:rPr>
          <w:color w:val="000000"/>
          <w:szCs w:val="22"/>
          <w:lang w:val="ro-RO"/>
        </w:rPr>
        <w:t>de trei ori pe zi</w:t>
      </w:r>
      <w:r w:rsidR="006E636D" w:rsidRPr="005A40E1">
        <w:rPr>
          <w:color w:val="000000"/>
          <w:szCs w:val="22"/>
          <w:lang w:val="ro-RO"/>
        </w:rPr>
        <w:t xml:space="preserve"> </w:t>
      </w:r>
      <w:r w:rsidRPr="005A40E1">
        <w:rPr>
          <w:color w:val="000000"/>
          <w:szCs w:val="22"/>
          <w:lang w:val="ro-RO"/>
        </w:rPr>
        <w:t>(11,</w:t>
      </w:r>
      <w:r w:rsidR="006E636D" w:rsidRPr="005A40E1">
        <w:rPr>
          <w:color w:val="000000"/>
          <w:szCs w:val="22"/>
          <w:lang w:val="ro-RO"/>
        </w:rPr>
        <w:t>2 </w:t>
      </w:r>
      <w:r w:rsidRPr="005A40E1">
        <w:rPr>
          <w:color w:val="000000"/>
          <w:szCs w:val="22"/>
          <w:lang w:val="ro-RO"/>
        </w:rPr>
        <w:t>%</w:t>
      </w:r>
      <w:r w:rsidR="006E636D" w:rsidRPr="005A40E1">
        <w:rPr>
          <w:iCs/>
          <w:color w:val="000000"/>
          <w:szCs w:val="22"/>
          <w:lang w:val="ro-RO"/>
        </w:rPr>
        <w:t>, 12,9 %, 23,3 %</w:t>
      </w:r>
      <w:r w:rsidRPr="005A40E1">
        <w:rPr>
          <w:color w:val="000000"/>
          <w:szCs w:val="22"/>
          <w:lang w:val="ro-RO"/>
        </w:rPr>
        <w:t>) a fost proporţional mai mare decât scăderea rezistenţei vasculare sistemice (7,</w:t>
      </w:r>
      <w:r w:rsidR="006E636D" w:rsidRPr="005A40E1">
        <w:rPr>
          <w:color w:val="000000"/>
          <w:szCs w:val="22"/>
          <w:lang w:val="ro-RO"/>
        </w:rPr>
        <w:t>2 </w:t>
      </w:r>
      <w:r w:rsidRPr="005A40E1">
        <w:rPr>
          <w:color w:val="000000"/>
          <w:szCs w:val="22"/>
          <w:lang w:val="ro-RO"/>
        </w:rPr>
        <w:t>%</w:t>
      </w:r>
      <w:r w:rsidR="006E636D" w:rsidRPr="005A40E1">
        <w:rPr>
          <w:iCs/>
          <w:color w:val="000000"/>
          <w:szCs w:val="22"/>
          <w:lang w:val="ro-RO"/>
        </w:rPr>
        <w:t>, 5,9 %, 14,4 %</w:t>
      </w:r>
      <w:r w:rsidR="006E636D" w:rsidRPr="005A40E1">
        <w:rPr>
          <w:color w:val="000000"/>
          <w:szCs w:val="22"/>
          <w:lang w:val="ro-RO"/>
        </w:rPr>
        <w:t>)</w:t>
      </w:r>
      <w:r w:rsidRPr="005A40E1">
        <w:rPr>
          <w:color w:val="000000"/>
          <w:szCs w:val="22"/>
          <w:lang w:val="ro-RO"/>
        </w:rPr>
        <w:t>. Nu este cunoscut efectul sildenafilului asupra mortalităţii.</w:t>
      </w:r>
    </w:p>
    <w:p w14:paraId="3C3C572D" w14:textId="77777777" w:rsidR="00F37A6C" w:rsidRPr="005A40E1" w:rsidRDefault="00F37A6C" w:rsidP="00657DEC">
      <w:pPr>
        <w:spacing w:line="240" w:lineRule="auto"/>
        <w:rPr>
          <w:color w:val="000000"/>
          <w:szCs w:val="22"/>
          <w:lang w:val="ro-RO"/>
        </w:rPr>
      </w:pPr>
    </w:p>
    <w:p w14:paraId="71E91B82" w14:textId="77777777" w:rsidR="007E6389" w:rsidRPr="005A40E1" w:rsidRDefault="007E6389" w:rsidP="00657DEC">
      <w:pPr>
        <w:spacing w:line="240" w:lineRule="auto"/>
        <w:rPr>
          <w:color w:val="000000"/>
          <w:szCs w:val="22"/>
          <w:lang w:val="ro-RO"/>
        </w:rPr>
      </w:pPr>
      <w:r w:rsidRPr="005A40E1">
        <w:rPr>
          <w:color w:val="000000"/>
          <w:szCs w:val="22"/>
          <w:lang w:val="ro-RO"/>
        </w:rPr>
        <w:t xml:space="preserve">Un procent mai mare de pacienţi pe fiecare dintre grupurile de doze de sildenafil administrate (adică 28 %, 36 % şi 42 % din pacienţii cărora li s-a administrat sildenafil în doze de 20 mg, 40 mg şi respectiv 80 mg de trei ori pe zi) au indicat o îmbunătăţire de cel puţin o clasă funcţională OMS la săptămâna 12 în comparaţie cu grupul la care s-a administrat placebo (7%). Riscurile relative corespunzătoare au fost 2,92 (p=0,0087), 4,32 </w:t>
      </w:r>
      <w:r w:rsidRPr="005A40E1">
        <w:rPr>
          <w:color w:val="000000"/>
          <w:lang w:val="ro-RO"/>
        </w:rPr>
        <w:t>(p=0,0004) şi 5,75 (p&lt;0,0001</w:t>
      </w:r>
      <w:r w:rsidRPr="005A40E1">
        <w:rPr>
          <w:color w:val="000000"/>
          <w:szCs w:val="22"/>
          <w:lang w:val="ro-RO"/>
        </w:rPr>
        <w:t>)</w:t>
      </w:r>
      <w:r w:rsidRPr="005A40E1">
        <w:rPr>
          <w:rStyle w:val="CommentReference"/>
          <w:color w:val="000000"/>
          <w:sz w:val="22"/>
          <w:szCs w:val="22"/>
          <w:lang w:val="ro-RO"/>
        </w:rPr>
        <w:t>.</w:t>
      </w:r>
      <w:r w:rsidRPr="005A40E1">
        <w:rPr>
          <w:color w:val="000000"/>
          <w:szCs w:val="22"/>
          <w:lang w:val="ro-RO"/>
        </w:rPr>
        <w:t xml:space="preserve"> </w:t>
      </w:r>
    </w:p>
    <w:p w14:paraId="16D132FB" w14:textId="77777777" w:rsidR="002933B8" w:rsidRPr="005A40E1" w:rsidRDefault="002933B8" w:rsidP="00657DEC">
      <w:pPr>
        <w:spacing w:line="240" w:lineRule="auto"/>
        <w:rPr>
          <w:color w:val="000000"/>
          <w:szCs w:val="22"/>
          <w:lang w:val="ro-RO"/>
        </w:rPr>
      </w:pPr>
    </w:p>
    <w:p w14:paraId="729D7842" w14:textId="77777777" w:rsidR="00F37A6C" w:rsidRPr="005A40E1" w:rsidRDefault="00F37A6C" w:rsidP="00657DEC">
      <w:pPr>
        <w:tabs>
          <w:tab w:val="clear" w:pos="567"/>
        </w:tabs>
        <w:spacing w:line="240" w:lineRule="auto"/>
        <w:rPr>
          <w:i/>
          <w:iCs/>
          <w:color w:val="000000"/>
          <w:szCs w:val="22"/>
          <w:u w:val="single"/>
          <w:lang w:val="ro-RO"/>
        </w:rPr>
      </w:pPr>
      <w:r w:rsidRPr="005A40E1">
        <w:rPr>
          <w:i/>
          <w:iCs/>
          <w:color w:val="000000"/>
          <w:szCs w:val="22"/>
          <w:u w:val="single"/>
          <w:lang w:val="ro-RO"/>
        </w:rPr>
        <w:t>Date privind supravieţuirea pe termen lung</w:t>
      </w:r>
      <w:r w:rsidR="002933B8" w:rsidRPr="005A40E1">
        <w:rPr>
          <w:i/>
          <w:iCs/>
          <w:color w:val="000000"/>
          <w:szCs w:val="22"/>
          <w:u w:val="single"/>
          <w:lang w:val="ro-RO"/>
        </w:rPr>
        <w:t xml:space="preserve"> la pacienţi </w:t>
      </w:r>
      <w:r w:rsidR="007E6389" w:rsidRPr="005A40E1">
        <w:rPr>
          <w:i/>
          <w:iCs/>
          <w:color w:val="000000"/>
          <w:szCs w:val="22"/>
          <w:u w:val="single"/>
          <w:lang w:val="ro-RO"/>
        </w:rPr>
        <w:t>netrataţi anterior</w:t>
      </w:r>
    </w:p>
    <w:p w14:paraId="1E1B7B35" w14:textId="77777777" w:rsidR="00F37A6C" w:rsidRPr="005A40E1" w:rsidRDefault="00F37A6C" w:rsidP="00657DEC">
      <w:pPr>
        <w:tabs>
          <w:tab w:val="clear" w:pos="567"/>
        </w:tabs>
        <w:spacing w:line="240" w:lineRule="auto"/>
        <w:rPr>
          <w:color w:val="000000"/>
          <w:szCs w:val="22"/>
          <w:u w:val="single"/>
          <w:lang w:val="ro-RO"/>
        </w:rPr>
      </w:pPr>
      <w:r w:rsidRPr="005A40E1">
        <w:rPr>
          <w:color w:val="000000"/>
          <w:szCs w:val="22"/>
          <w:lang w:val="ro-RO"/>
        </w:rPr>
        <w:t xml:space="preserve">Pacienţii </w:t>
      </w:r>
      <w:r w:rsidR="00C2541C" w:rsidRPr="005A40E1">
        <w:rPr>
          <w:color w:val="000000"/>
          <w:szCs w:val="22"/>
          <w:lang w:val="ro-RO"/>
        </w:rPr>
        <w:t xml:space="preserve">înrolaţi </w:t>
      </w:r>
      <w:r w:rsidRPr="005A40E1">
        <w:rPr>
          <w:color w:val="000000"/>
          <w:szCs w:val="22"/>
          <w:lang w:val="ro-RO"/>
        </w:rPr>
        <w:t xml:space="preserve">în studiul pivot </w:t>
      </w:r>
      <w:r w:rsidR="00F16930" w:rsidRPr="005A40E1">
        <w:rPr>
          <w:color w:val="000000"/>
          <w:szCs w:val="22"/>
          <w:lang w:val="ro-RO"/>
        </w:rPr>
        <w:t xml:space="preserve">cu administrare </w:t>
      </w:r>
      <w:r w:rsidR="00E3268E" w:rsidRPr="005A40E1">
        <w:rPr>
          <w:color w:val="000000"/>
          <w:szCs w:val="22"/>
          <w:lang w:val="ro-RO"/>
        </w:rPr>
        <w:t xml:space="preserve">orală </w:t>
      </w:r>
      <w:r w:rsidRPr="005A40E1">
        <w:rPr>
          <w:color w:val="000000"/>
          <w:szCs w:val="22"/>
          <w:lang w:val="ro-RO"/>
        </w:rPr>
        <w:t xml:space="preserve">au fost eligibili pentru a fi incluşi în studiul de extensie, deschis, pe termen lung. </w:t>
      </w:r>
      <w:r w:rsidR="002933B8" w:rsidRPr="005A40E1">
        <w:rPr>
          <w:color w:val="000000"/>
          <w:szCs w:val="22"/>
          <w:lang w:val="ro-RO"/>
        </w:rPr>
        <w:t>După 3 ani,</w:t>
      </w:r>
      <w:r w:rsidR="007E6389" w:rsidRPr="005A40E1">
        <w:rPr>
          <w:color w:val="000000"/>
          <w:szCs w:val="22"/>
          <w:lang w:val="ro-RO"/>
        </w:rPr>
        <w:t xml:space="preserve"> la</w:t>
      </w:r>
      <w:r w:rsidR="002933B8" w:rsidRPr="005A40E1">
        <w:rPr>
          <w:color w:val="000000"/>
          <w:szCs w:val="22"/>
          <w:lang w:val="ro-RO"/>
        </w:rPr>
        <w:t xml:space="preserve"> 87% dintre pacienţi </w:t>
      </w:r>
      <w:r w:rsidR="007E6389" w:rsidRPr="005A40E1">
        <w:rPr>
          <w:color w:val="000000"/>
          <w:szCs w:val="22"/>
          <w:lang w:val="ro-RO"/>
        </w:rPr>
        <w:t>li se administra</w:t>
      </w:r>
      <w:r w:rsidR="002933B8" w:rsidRPr="005A40E1">
        <w:rPr>
          <w:color w:val="000000"/>
          <w:szCs w:val="22"/>
          <w:lang w:val="ro-RO"/>
        </w:rPr>
        <w:t xml:space="preserve"> doza de 80 mg </w:t>
      </w:r>
      <w:r w:rsidR="007E6389" w:rsidRPr="005A40E1">
        <w:rPr>
          <w:color w:val="000000"/>
          <w:szCs w:val="22"/>
          <w:lang w:val="ro-RO"/>
        </w:rPr>
        <w:t>de trei ori pe zi</w:t>
      </w:r>
      <w:r w:rsidR="002933B8" w:rsidRPr="005A40E1">
        <w:rPr>
          <w:color w:val="000000"/>
          <w:szCs w:val="22"/>
          <w:lang w:val="ro-RO"/>
        </w:rPr>
        <w:t xml:space="preserve">. </w:t>
      </w:r>
      <w:r w:rsidRPr="005A40E1">
        <w:rPr>
          <w:color w:val="000000"/>
          <w:szCs w:val="22"/>
          <w:lang w:val="ro-RO"/>
        </w:rPr>
        <w:t xml:space="preserve">Un total de </w:t>
      </w:r>
      <w:r w:rsidR="00BB3A68" w:rsidRPr="005A40E1">
        <w:rPr>
          <w:color w:val="000000"/>
          <w:szCs w:val="22"/>
          <w:lang w:val="ro-RO"/>
        </w:rPr>
        <w:t>207 </w:t>
      </w:r>
      <w:r w:rsidR="005815EC" w:rsidRPr="005A40E1">
        <w:rPr>
          <w:color w:val="000000"/>
          <w:szCs w:val="22"/>
          <w:lang w:val="ro-RO"/>
        </w:rPr>
        <w:t xml:space="preserve">pacienţi </w:t>
      </w:r>
      <w:r w:rsidRPr="005A40E1">
        <w:rPr>
          <w:color w:val="000000"/>
          <w:szCs w:val="22"/>
          <w:lang w:val="ro-RO"/>
        </w:rPr>
        <w:t xml:space="preserve">au fost trataţi cu Revatio în studiul pivot şi </w:t>
      </w:r>
      <w:r w:rsidR="002933B8" w:rsidRPr="005A40E1">
        <w:rPr>
          <w:color w:val="000000"/>
          <w:szCs w:val="22"/>
          <w:lang w:val="ro-RO"/>
        </w:rPr>
        <w:t xml:space="preserve">situaţia </w:t>
      </w:r>
      <w:r w:rsidRPr="005A40E1">
        <w:rPr>
          <w:color w:val="000000"/>
          <w:szCs w:val="22"/>
          <w:lang w:val="ro-RO"/>
        </w:rPr>
        <w:t xml:space="preserve">supravieţuirii lor pe termen lung a fost analizat pentru o perioadă de minimum </w:t>
      </w:r>
      <w:r w:rsidR="00BB3A68" w:rsidRPr="005A40E1">
        <w:rPr>
          <w:color w:val="000000"/>
          <w:szCs w:val="22"/>
          <w:lang w:val="ro-RO"/>
        </w:rPr>
        <w:t>3 </w:t>
      </w:r>
      <w:r w:rsidRPr="005A40E1">
        <w:rPr>
          <w:color w:val="000000"/>
          <w:szCs w:val="22"/>
          <w:lang w:val="ro-RO"/>
        </w:rPr>
        <w:t xml:space="preserve">ani. În această populaţie, </w:t>
      </w:r>
      <w:r w:rsidR="002933B8" w:rsidRPr="005A40E1">
        <w:rPr>
          <w:color w:val="000000"/>
          <w:szCs w:val="22"/>
          <w:lang w:val="ro-RO"/>
        </w:rPr>
        <w:t xml:space="preserve">estimările </w:t>
      </w:r>
      <w:r w:rsidRPr="005A40E1">
        <w:rPr>
          <w:color w:val="000000"/>
          <w:szCs w:val="22"/>
          <w:lang w:val="ro-RO"/>
        </w:rPr>
        <w:t xml:space="preserve">Kaplan-Meier </w:t>
      </w:r>
      <w:r w:rsidR="002933B8" w:rsidRPr="005A40E1">
        <w:rPr>
          <w:color w:val="000000"/>
          <w:szCs w:val="22"/>
          <w:lang w:val="ro-RO"/>
        </w:rPr>
        <w:t>de</w:t>
      </w:r>
      <w:r w:rsidRPr="005A40E1">
        <w:rPr>
          <w:color w:val="000000"/>
          <w:szCs w:val="22"/>
          <w:lang w:val="ro-RO"/>
        </w:rPr>
        <w:t xml:space="preserve"> supravieţuir</w:t>
      </w:r>
      <w:r w:rsidR="002933B8" w:rsidRPr="005A40E1">
        <w:rPr>
          <w:color w:val="000000"/>
          <w:szCs w:val="22"/>
          <w:lang w:val="ro-RO"/>
        </w:rPr>
        <w:t>e</w:t>
      </w:r>
      <w:r w:rsidRPr="005A40E1">
        <w:rPr>
          <w:color w:val="000000"/>
          <w:szCs w:val="22"/>
          <w:lang w:val="ro-RO"/>
        </w:rPr>
        <w:t xml:space="preserve"> la 1, 2 şi 3 ani a</w:t>
      </w:r>
      <w:r w:rsidR="002933B8" w:rsidRPr="005A40E1">
        <w:rPr>
          <w:color w:val="000000"/>
          <w:szCs w:val="22"/>
          <w:lang w:val="ro-RO"/>
        </w:rPr>
        <w:t>u</w:t>
      </w:r>
      <w:r w:rsidRPr="005A40E1">
        <w:rPr>
          <w:color w:val="000000"/>
          <w:szCs w:val="22"/>
          <w:lang w:val="ro-RO"/>
        </w:rPr>
        <w:t xml:space="preserve"> fost 96</w:t>
      </w:r>
      <w:r w:rsidR="00B12C1F" w:rsidRPr="005A40E1">
        <w:rPr>
          <w:color w:val="000000"/>
          <w:szCs w:val="22"/>
          <w:lang w:val="ro-RO"/>
        </w:rPr>
        <w:t xml:space="preserve"> </w:t>
      </w:r>
      <w:r w:rsidRPr="005A40E1">
        <w:rPr>
          <w:color w:val="000000"/>
          <w:szCs w:val="22"/>
          <w:lang w:val="ro-RO"/>
        </w:rPr>
        <w:t>%, 91</w:t>
      </w:r>
      <w:r w:rsidR="00B12C1F" w:rsidRPr="005A40E1">
        <w:rPr>
          <w:color w:val="000000"/>
          <w:szCs w:val="22"/>
          <w:lang w:val="ro-RO"/>
        </w:rPr>
        <w:t xml:space="preserve"> </w:t>
      </w:r>
      <w:r w:rsidRPr="005A40E1">
        <w:rPr>
          <w:color w:val="000000"/>
          <w:szCs w:val="22"/>
          <w:lang w:val="ro-RO"/>
        </w:rPr>
        <w:t xml:space="preserve">% şi respectiv, </w:t>
      </w:r>
      <w:r w:rsidR="00D32377" w:rsidRPr="005A40E1">
        <w:rPr>
          <w:color w:val="000000"/>
          <w:szCs w:val="22"/>
          <w:lang w:val="ro-RO"/>
        </w:rPr>
        <w:t>82 </w:t>
      </w:r>
      <w:r w:rsidRPr="005A40E1">
        <w:rPr>
          <w:color w:val="000000"/>
          <w:szCs w:val="22"/>
          <w:lang w:val="ro-RO"/>
        </w:rPr>
        <w:t xml:space="preserve">%. Supravieţuirea la 1, 2 şi </w:t>
      </w:r>
      <w:r w:rsidR="00BB3A68" w:rsidRPr="005A40E1">
        <w:rPr>
          <w:color w:val="000000"/>
          <w:szCs w:val="22"/>
          <w:lang w:val="ro-RO"/>
        </w:rPr>
        <w:t>3 </w:t>
      </w:r>
      <w:r w:rsidRPr="005A40E1">
        <w:rPr>
          <w:color w:val="000000"/>
          <w:szCs w:val="22"/>
          <w:lang w:val="ro-RO"/>
        </w:rPr>
        <w:t>ani la pacienţii cu hipertensiune arterială pulmonară clasa II, conform clasificării OMS la includerea în studiu, a fost de 99</w:t>
      </w:r>
      <w:r w:rsidR="00BB3A68" w:rsidRPr="005A40E1">
        <w:rPr>
          <w:color w:val="000000"/>
          <w:szCs w:val="22"/>
          <w:lang w:val="ro-RO"/>
        </w:rPr>
        <w:t xml:space="preserve"> </w:t>
      </w:r>
      <w:r w:rsidRPr="005A40E1">
        <w:rPr>
          <w:color w:val="000000"/>
          <w:szCs w:val="22"/>
          <w:lang w:val="ro-RO"/>
        </w:rPr>
        <w:t>%, 91</w:t>
      </w:r>
      <w:r w:rsidR="00BB3A68" w:rsidRPr="005A40E1">
        <w:rPr>
          <w:color w:val="000000"/>
          <w:szCs w:val="22"/>
          <w:lang w:val="ro-RO"/>
        </w:rPr>
        <w:t xml:space="preserve"> </w:t>
      </w:r>
      <w:r w:rsidRPr="005A40E1">
        <w:rPr>
          <w:color w:val="000000"/>
          <w:szCs w:val="22"/>
          <w:lang w:val="ro-RO"/>
        </w:rPr>
        <w:t>% şi respectiv 84</w:t>
      </w:r>
      <w:r w:rsidR="00BB3A68" w:rsidRPr="005A40E1">
        <w:rPr>
          <w:color w:val="000000"/>
          <w:szCs w:val="22"/>
          <w:lang w:val="ro-RO"/>
        </w:rPr>
        <w:t xml:space="preserve"> </w:t>
      </w:r>
      <w:r w:rsidRPr="005A40E1">
        <w:rPr>
          <w:color w:val="000000"/>
          <w:szCs w:val="22"/>
          <w:lang w:val="ro-RO"/>
        </w:rPr>
        <w:t>%, iar la pacienţii cu hipertensiune arterială pulmonarăclasa III, conform clasificării OMS la includerea în studiu a fost de 94</w:t>
      </w:r>
      <w:r w:rsidR="00BB3A68" w:rsidRPr="005A40E1">
        <w:rPr>
          <w:color w:val="000000"/>
          <w:szCs w:val="22"/>
          <w:lang w:val="ro-RO"/>
        </w:rPr>
        <w:t xml:space="preserve"> </w:t>
      </w:r>
      <w:r w:rsidRPr="005A40E1">
        <w:rPr>
          <w:color w:val="000000"/>
          <w:szCs w:val="22"/>
          <w:lang w:val="ro-RO"/>
        </w:rPr>
        <w:t>%, 90</w:t>
      </w:r>
      <w:r w:rsidR="00BB3A68" w:rsidRPr="005A40E1">
        <w:rPr>
          <w:color w:val="000000"/>
          <w:szCs w:val="22"/>
          <w:lang w:val="ro-RO"/>
        </w:rPr>
        <w:t xml:space="preserve"> </w:t>
      </w:r>
      <w:r w:rsidRPr="005A40E1">
        <w:rPr>
          <w:color w:val="000000"/>
          <w:szCs w:val="22"/>
          <w:lang w:val="ro-RO"/>
        </w:rPr>
        <w:t>% şi respectiv, 81</w:t>
      </w:r>
      <w:r w:rsidR="00BB3A68" w:rsidRPr="005A40E1">
        <w:rPr>
          <w:color w:val="000000"/>
          <w:szCs w:val="22"/>
          <w:lang w:val="ro-RO"/>
        </w:rPr>
        <w:t xml:space="preserve"> </w:t>
      </w:r>
      <w:r w:rsidRPr="005A40E1">
        <w:rPr>
          <w:color w:val="000000"/>
          <w:szCs w:val="22"/>
          <w:lang w:val="ro-RO"/>
        </w:rPr>
        <w:t>%.</w:t>
      </w:r>
    </w:p>
    <w:p w14:paraId="1F526437" w14:textId="77777777" w:rsidR="00F37A6C" w:rsidRPr="005A40E1" w:rsidRDefault="00F37A6C" w:rsidP="00657DEC">
      <w:pPr>
        <w:spacing w:line="240" w:lineRule="auto"/>
        <w:rPr>
          <w:color w:val="000000"/>
          <w:szCs w:val="22"/>
          <w:lang w:val="ro-RO"/>
        </w:rPr>
      </w:pPr>
    </w:p>
    <w:p w14:paraId="36DB6228" w14:textId="77777777" w:rsidR="00F37A6C" w:rsidRPr="005A40E1" w:rsidRDefault="00F37A6C" w:rsidP="00657DEC">
      <w:pPr>
        <w:spacing w:line="240" w:lineRule="auto"/>
        <w:rPr>
          <w:i/>
          <w:color w:val="000000"/>
          <w:szCs w:val="22"/>
          <w:u w:val="single"/>
          <w:lang w:val="ro-RO"/>
        </w:rPr>
      </w:pPr>
      <w:r w:rsidRPr="005A40E1">
        <w:rPr>
          <w:i/>
          <w:color w:val="000000"/>
          <w:szCs w:val="22"/>
          <w:u w:val="single"/>
          <w:lang w:val="ro-RO"/>
        </w:rPr>
        <w:t>Eficacitatea</w:t>
      </w:r>
      <w:r w:rsidR="00E3268E" w:rsidRPr="005A40E1">
        <w:rPr>
          <w:i/>
          <w:color w:val="000000"/>
          <w:szCs w:val="22"/>
          <w:u w:val="single"/>
          <w:lang w:val="ro-RO"/>
        </w:rPr>
        <w:t xml:space="preserve"> Sildenafilului </w:t>
      </w:r>
      <w:r w:rsidR="00F16930" w:rsidRPr="005A40E1">
        <w:rPr>
          <w:i/>
          <w:color w:val="000000"/>
          <w:szCs w:val="22"/>
          <w:u w:val="single"/>
          <w:lang w:val="ro-RO"/>
        </w:rPr>
        <w:t xml:space="preserve">administrat </w:t>
      </w:r>
      <w:r w:rsidR="00E3268E" w:rsidRPr="005A40E1">
        <w:rPr>
          <w:i/>
          <w:color w:val="000000"/>
          <w:szCs w:val="22"/>
          <w:u w:val="single"/>
          <w:lang w:val="ro-RO"/>
        </w:rPr>
        <w:t>oral</w:t>
      </w:r>
      <w:r w:rsidRPr="005A40E1">
        <w:rPr>
          <w:i/>
          <w:color w:val="000000"/>
          <w:szCs w:val="22"/>
          <w:u w:val="single"/>
          <w:lang w:val="ro-RO"/>
        </w:rPr>
        <w:t xml:space="preserve"> la pacienţi adulţi cu hipertensiune arterială pulmonară (</w:t>
      </w:r>
      <w:r w:rsidR="00FE4276" w:rsidRPr="005A40E1">
        <w:rPr>
          <w:i/>
          <w:color w:val="000000"/>
          <w:szCs w:val="22"/>
          <w:u w:val="single"/>
          <w:lang w:val="ro-RO"/>
        </w:rPr>
        <w:t>HAP</w:t>
      </w:r>
      <w:r w:rsidRPr="005A40E1">
        <w:rPr>
          <w:i/>
          <w:color w:val="000000"/>
          <w:szCs w:val="22"/>
          <w:u w:val="single"/>
          <w:lang w:val="ro-RO"/>
        </w:rPr>
        <w:t>) (în cazul utilizării în asociere cu epoprostenol)</w:t>
      </w:r>
    </w:p>
    <w:p w14:paraId="195159A6"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S-a realizat un studiu randomizat, dublu-orb, controlat placebo la </w:t>
      </w:r>
      <w:r w:rsidR="00C430CC" w:rsidRPr="005A40E1">
        <w:rPr>
          <w:color w:val="000000"/>
          <w:szCs w:val="22"/>
          <w:lang w:val="ro-RO"/>
        </w:rPr>
        <w:t>267 </w:t>
      </w:r>
      <w:r w:rsidRPr="005A40E1">
        <w:rPr>
          <w:color w:val="000000"/>
          <w:szCs w:val="22"/>
          <w:lang w:val="ro-RO"/>
        </w:rPr>
        <w:t xml:space="preserve">pacienţi cu </w:t>
      </w:r>
      <w:r w:rsidR="00FE4276" w:rsidRPr="005A40E1">
        <w:rPr>
          <w:color w:val="000000"/>
          <w:szCs w:val="22"/>
          <w:lang w:val="ro-RO"/>
        </w:rPr>
        <w:t>HAP</w:t>
      </w:r>
      <w:r w:rsidRPr="005A40E1">
        <w:rPr>
          <w:color w:val="000000"/>
          <w:szCs w:val="22"/>
          <w:lang w:val="ro-RO"/>
        </w:rPr>
        <w:t xml:space="preserve"> şi care au fost stabilizaţi cu eproprostenol administrat pe cale intravenoasă. Pacienţii cu </w:t>
      </w:r>
      <w:r w:rsidR="00FE4276" w:rsidRPr="005A40E1">
        <w:rPr>
          <w:color w:val="000000"/>
          <w:szCs w:val="22"/>
          <w:lang w:val="ro-RO"/>
        </w:rPr>
        <w:t>HAP</w:t>
      </w:r>
      <w:r w:rsidRPr="005A40E1">
        <w:rPr>
          <w:color w:val="000000"/>
          <w:szCs w:val="22"/>
          <w:lang w:val="ro-RO"/>
        </w:rPr>
        <w:t xml:space="preserve"> au inclus pacienţi cu Hipertensiune Arterială Pulmonară Primară (212/267, 79</w:t>
      </w:r>
      <w:r w:rsidR="00C430CC" w:rsidRPr="005A40E1">
        <w:rPr>
          <w:color w:val="000000"/>
          <w:szCs w:val="22"/>
          <w:lang w:val="ro-RO"/>
        </w:rPr>
        <w:t xml:space="preserve"> </w:t>
      </w:r>
      <w:r w:rsidRPr="005A40E1">
        <w:rPr>
          <w:color w:val="000000"/>
          <w:szCs w:val="22"/>
          <w:lang w:val="ro-RO"/>
        </w:rPr>
        <w:t xml:space="preserve">%) şi pacienţi cu </w:t>
      </w:r>
      <w:r w:rsidR="00FE4276" w:rsidRPr="005A40E1">
        <w:rPr>
          <w:color w:val="000000"/>
          <w:szCs w:val="22"/>
          <w:lang w:val="ro-RO"/>
        </w:rPr>
        <w:t>HAP</w:t>
      </w:r>
      <w:r w:rsidRPr="005A40E1">
        <w:rPr>
          <w:color w:val="000000"/>
          <w:szCs w:val="22"/>
          <w:lang w:val="ro-RO"/>
        </w:rPr>
        <w:t xml:space="preserve"> asociată cu boli ale ţesutului conjunctiv (55/267, 21</w:t>
      </w:r>
      <w:r w:rsidR="00C430CC" w:rsidRPr="005A40E1">
        <w:rPr>
          <w:color w:val="000000"/>
          <w:szCs w:val="22"/>
          <w:lang w:val="ro-RO"/>
        </w:rPr>
        <w:t xml:space="preserve"> </w:t>
      </w:r>
      <w:r w:rsidRPr="005A40E1">
        <w:rPr>
          <w:color w:val="000000"/>
          <w:szCs w:val="22"/>
          <w:lang w:val="ro-RO"/>
        </w:rPr>
        <w:t>%). Cei mai mulţi pacienţi s-au încadrat în Clasa funcţională II (68/267, 26</w:t>
      </w:r>
      <w:r w:rsidR="00C430CC" w:rsidRPr="005A40E1">
        <w:rPr>
          <w:color w:val="000000"/>
          <w:szCs w:val="22"/>
          <w:lang w:val="ro-RO"/>
        </w:rPr>
        <w:t xml:space="preserve"> </w:t>
      </w:r>
      <w:r w:rsidRPr="005A40E1">
        <w:rPr>
          <w:color w:val="000000"/>
          <w:szCs w:val="22"/>
          <w:lang w:val="ro-RO"/>
        </w:rPr>
        <w:t>%) sau III (157/267, 66</w:t>
      </w:r>
      <w:r w:rsidR="00C430CC" w:rsidRPr="005A40E1">
        <w:rPr>
          <w:color w:val="000000"/>
          <w:szCs w:val="22"/>
          <w:lang w:val="ro-RO"/>
        </w:rPr>
        <w:t xml:space="preserve"> </w:t>
      </w:r>
      <w:r w:rsidRPr="005A40E1">
        <w:rPr>
          <w:color w:val="000000"/>
          <w:szCs w:val="22"/>
          <w:lang w:val="ro-RO"/>
        </w:rPr>
        <w:t>%) conform clasificării OMS; mai puţini pacienţi s-au încadrat în Clasele funcţionale I (3/267, 1</w:t>
      </w:r>
      <w:r w:rsidR="00C430CC" w:rsidRPr="005A40E1">
        <w:rPr>
          <w:color w:val="000000"/>
          <w:szCs w:val="22"/>
          <w:lang w:val="ro-RO"/>
        </w:rPr>
        <w:t xml:space="preserve"> </w:t>
      </w:r>
      <w:r w:rsidRPr="005A40E1">
        <w:rPr>
          <w:color w:val="000000"/>
          <w:szCs w:val="22"/>
          <w:lang w:val="ro-RO"/>
        </w:rPr>
        <w:t>%) sau IV (16/267, 6</w:t>
      </w:r>
      <w:r w:rsidR="00C430CC" w:rsidRPr="005A40E1">
        <w:rPr>
          <w:color w:val="000000"/>
          <w:szCs w:val="22"/>
          <w:lang w:val="ro-RO"/>
        </w:rPr>
        <w:t xml:space="preserve"> </w:t>
      </w:r>
      <w:r w:rsidRPr="005A40E1">
        <w:rPr>
          <w:color w:val="000000"/>
          <w:szCs w:val="22"/>
          <w:lang w:val="ro-RO"/>
        </w:rPr>
        <w:t>%) la momentul evaluării iniţiale; pentru câţiva pacienţi (5/267, 2</w:t>
      </w:r>
      <w:r w:rsidR="00C430CC" w:rsidRPr="005A40E1">
        <w:rPr>
          <w:color w:val="000000"/>
          <w:szCs w:val="22"/>
          <w:lang w:val="ro-RO"/>
        </w:rPr>
        <w:t xml:space="preserve"> </w:t>
      </w:r>
      <w:r w:rsidRPr="005A40E1">
        <w:rPr>
          <w:color w:val="000000"/>
          <w:szCs w:val="22"/>
          <w:lang w:val="ro-RO"/>
        </w:rPr>
        <w:t xml:space="preserve">%) Clasa funcţională conform clasificării OMS nu a fost cunoscută. Pacienţilor li s-a administrat randomizat placebo sau sildenafil (ajustare cu doză fixă a dozelor începând de la </w:t>
      </w:r>
      <w:r w:rsidR="00C430CC" w:rsidRPr="005A40E1">
        <w:rPr>
          <w:color w:val="000000"/>
          <w:szCs w:val="22"/>
          <w:lang w:val="ro-RO"/>
        </w:rPr>
        <w:t>20 </w:t>
      </w:r>
      <w:r w:rsidRPr="005A40E1">
        <w:rPr>
          <w:color w:val="000000"/>
          <w:szCs w:val="22"/>
          <w:lang w:val="ro-RO"/>
        </w:rPr>
        <w:t xml:space="preserve">mg, la </w:t>
      </w:r>
      <w:r w:rsidR="00C430CC" w:rsidRPr="005A40E1">
        <w:rPr>
          <w:color w:val="000000"/>
          <w:szCs w:val="22"/>
          <w:lang w:val="ro-RO"/>
        </w:rPr>
        <w:t>40 </w:t>
      </w:r>
      <w:r w:rsidRPr="005A40E1">
        <w:rPr>
          <w:color w:val="000000"/>
          <w:szCs w:val="22"/>
          <w:lang w:val="ro-RO"/>
        </w:rPr>
        <w:t xml:space="preserve">mg apoi </w:t>
      </w:r>
      <w:r w:rsidR="00C430CC" w:rsidRPr="005A40E1">
        <w:rPr>
          <w:color w:val="000000"/>
          <w:szCs w:val="22"/>
          <w:lang w:val="ro-RO"/>
        </w:rPr>
        <w:t>80 </w:t>
      </w:r>
      <w:r w:rsidRPr="005A40E1">
        <w:rPr>
          <w:color w:val="000000"/>
          <w:szCs w:val="22"/>
          <w:lang w:val="ro-RO"/>
        </w:rPr>
        <w:t>mg de trei ori pe zi</w:t>
      </w:r>
      <w:r w:rsidR="00B077D0" w:rsidRPr="005A40E1">
        <w:rPr>
          <w:color w:val="000000"/>
          <w:szCs w:val="22"/>
          <w:lang w:val="ro-RO"/>
        </w:rPr>
        <w:t>, în funcţie de tolerabilitate</w:t>
      </w:r>
      <w:r w:rsidRPr="005A40E1">
        <w:rPr>
          <w:color w:val="000000"/>
          <w:szCs w:val="22"/>
          <w:lang w:val="ro-RO"/>
        </w:rPr>
        <w:t>) în asociere cu epoprostenol administrat pe cale intravenoasă.</w:t>
      </w:r>
    </w:p>
    <w:p w14:paraId="60E8E2DC" w14:textId="77777777" w:rsidR="00F37A6C" w:rsidRPr="005A40E1" w:rsidRDefault="00F37A6C" w:rsidP="00657DEC">
      <w:pPr>
        <w:spacing w:line="240" w:lineRule="auto"/>
        <w:rPr>
          <w:color w:val="000000"/>
          <w:szCs w:val="22"/>
          <w:lang w:val="ro-RO"/>
        </w:rPr>
      </w:pPr>
    </w:p>
    <w:p w14:paraId="6153FC8B"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Criteriul final principal de evaluare a eficacităţii în studiu a fost modificarea rezultatelor testului distanţei parcurse prin mers în interval de 6 minute de la valorile iniţiale până la cele observate în a 16-a săptămână de tratament. S-a observat un beneficiu clinic semnificativ al sildenafilului comparativ cu placebo în cadrul testului distanţei parcurse prin mers în interval de </w:t>
      </w:r>
      <w:r w:rsidR="00D317A8" w:rsidRPr="005A40E1">
        <w:rPr>
          <w:color w:val="000000"/>
          <w:szCs w:val="22"/>
          <w:lang w:val="ro-RO"/>
        </w:rPr>
        <w:t>6 </w:t>
      </w:r>
      <w:r w:rsidRPr="005A40E1">
        <w:rPr>
          <w:color w:val="000000"/>
          <w:szCs w:val="22"/>
          <w:lang w:val="ro-RO"/>
        </w:rPr>
        <w:t xml:space="preserve">minute. S-a observat o creştere medie corectată, a distanţei parcurse prin mers, de </w:t>
      </w:r>
      <w:smartTag w:uri="urn:schemas-microsoft-com:office:smarttags" w:element="metricconverter">
        <w:smartTagPr>
          <w:attr w:name="ProductID" w:val="26ﾠm"/>
        </w:smartTagPr>
        <w:r w:rsidR="00D317A8" w:rsidRPr="005A40E1">
          <w:rPr>
            <w:color w:val="000000"/>
            <w:szCs w:val="22"/>
            <w:lang w:val="ro-RO"/>
          </w:rPr>
          <w:t>26 </w:t>
        </w:r>
        <w:r w:rsidRPr="005A40E1">
          <w:rPr>
            <w:color w:val="000000"/>
            <w:szCs w:val="22"/>
            <w:lang w:val="ro-RO"/>
          </w:rPr>
          <w:t>m</w:t>
        </w:r>
      </w:smartTag>
      <w:r w:rsidRPr="005A40E1">
        <w:rPr>
          <w:color w:val="000000"/>
          <w:szCs w:val="22"/>
          <w:lang w:val="ro-RO"/>
        </w:rPr>
        <w:t xml:space="preserve"> în favoarea sildenafilului (IÎ 95</w:t>
      </w:r>
      <w:r w:rsidR="00D317A8" w:rsidRPr="005A40E1">
        <w:rPr>
          <w:color w:val="000000"/>
          <w:szCs w:val="22"/>
          <w:lang w:val="ro-RO"/>
        </w:rPr>
        <w:t xml:space="preserve"> </w:t>
      </w:r>
      <w:r w:rsidRPr="005A40E1">
        <w:rPr>
          <w:color w:val="000000"/>
          <w:szCs w:val="22"/>
          <w:lang w:val="ro-RO"/>
        </w:rPr>
        <w:t>%: 10,8, 41,2) (p</w:t>
      </w:r>
      <w:r w:rsidR="00D317A8" w:rsidRPr="005A40E1">
        <w:rPr>
          <w:color w:val="000000"/>
          <w:szCs w:val="22"/>
          <w:lang w:val="ro-RO"/>
        </w:rPr>
        <w:t> </w:t>
      </w:r>
      <w:r w:rsidRPr="005A40E1">
        <w:rPr>
          <w:color w:val="000000"/>
          <w:szCs w:val="22"/>
          <w:lang w:val="ro-RO"/>
        </w:rPr>
        <w:t>=</w:t>
      </w:r>
      <w:r w:rsidR="00D317A8" w:rsidRPr="005A40E1">
        <w:rPr>
          <w:color w:val="000000"/>
          <w:szCs w:val="22"/>
          <w:lang w:val="ro-RO"/>
        </w:rPr>
        <w:t> </w:t>
      </w:r>
      <w:r w:rsidRPr="005A40E1">
        <w:rPr>
          <w:color w:val="000000"/>
          <w:szCs w:val="22"/>
          <w:lang w:val="ro-RO"/>
        </w:rPr>
        <w:t>0,0009). În cazul pacienţilor la care iniţial, dis</w:t>
      </w:r>
      <w:r w:rsidR="00657DEC">
        <w:rPr>
          <w:color w:val="000000"/>
          <w:szCs w:val="22"/>
          <w:lang w:val="ro-RO"/>
        </w:rPr>
        <w:t>tanţa parcursă prin mers a fost</w:t>
      </w:r>
      <w:r w:rsidR="00F815ED" w:rsidRPr="005A40E1">
        <w:rPr>
          <w:color w:val="000000"/>
          <w:szCs w:val="22"/>
          <w:lang w:val="ro-RO"/>
        </w:rPr>
        <w:t> ≥ 325 </w:t>
      </w:r>
      <w:r w:rsidRPr="005A40E1">
        <w:rPr>
          <w:color w:val="000000"/>
          <w:szCs w:val="22"/>
          <w:lang w:val="ro-RO"/>
        </w:rPr>
        <w:t>metri, rezultatul tratamentului a fost o creştere de 38,</w:t>
      </w:r>
      <w:r w:rsidR="00F815ED" w:rsidRPr="005A40E1">
        <w:rPr>
          <w:color w:val="000000"/>
          <w:szCs w:val="22"/>
          <w:lang w:val="ro-RO"/>
        </w:rPr>
        <w:t>4 </w:t>
      </w:r>
      <w:r w:rsidRPr="005A40E1">
        <w:rPr>
          <w:color w:val="000000"/>
          <w:szCs w:val="22"/>
          <w:lang w:val="ro-RO"/>
        </w:rPr>
        <w:t xml:space="preserve">m a distanţei parcurse în favoarea sildenafilului; în cazul pacienţilor la care iniţial, distanţa parcursă prin mers a </w:t>
      </w:r>
      <w:r w:rsidR="00F815ED" w:rsidRPr="005A40E1">
        <w:rPr>
          <w:color w:val="000000"/>
          <w:szCs w:val="22"/>
          <w:lang w:val="ro-RO"/>
        </w:rPr>
        <w:t>fost &lt; 325 </w:t>
      </w:r>
      <w:r w:rsidRPr="005A40E1">
        <w:rPr>
          <w:color w:val="000000"/>
          <w:szCs w:val="22"/>
          <w:lang w:val="ro-RO"/>
        </w:rPr>
        <w:t>metri, rezultatul tratamentului a fost o creştere de 2,</w:t>
      </w:r>
      <w:r w:rsidR="00F815ED" w:rsidRPr="005A40E1">
        <w:rPr>
          <w:color w:val="000000"/>
          <w:szCs w:val="22"/>
          <w:lang w:val="ro-RO"/>
        </w:rPr>
        <w:t>3 </w:t>
      </w:r>
      <w:r w:rsidRPr="005A40E1">
        <w:rPr>
          <w:color w:val="000000"/>
          <w:szCs w:val="22"/>
          <w:lang w:val="ro-RO"/>
        </w:rPr>
        <w:t xml:space="preserve">metri a distanţei parcurse în favoarea placebo. În cazul pacienţilor cu </w:t>
      </w:r>
      <w:r w:rsidR="00FE4276" w:rsidRPr="005A40E1">
        <w:rPr>
          <w:color w:val="000000"/>
          <w:szCs w:val="22"/>
          <w:lang w:val="ro-RO"/>
        </w:rPr>
        <w:t>HAP</w:t>
      </w:r>
      <w:r w:rsidRPr="005A40E1">
        <w:rPr>
          <w:color w:val="000000"/>
          <w:szCs w:val="22"/>
          <w:lang w:val="ro-RO"/>
        </w:rPr>
        <w:t xml:space="preserve"> primară, rezultatul tratamentului a fost o creştere de 31,</w:t>
      </w:r>
      <w:r w:rsidR="00F815ED" w:rsidRPr="005A40E1">
        <w:rPr>
          <w:color w:val="000000"/>
          <w:szCs w:val="22"/>
          <w:lang w:val="ro-RO"/>
        </w:rPr>
        <w:t>1 </w:t>
      </w:r>
      <w:r w:rsidRPr="005A40E1">
        <w:rPr>
          <w:color w:val="000000"/>
          <w:szCs w:val="22"/>
          <w:lang w:val="ro-RO"/>
        </w:rPr>
        <w:t>metri comparativ cu o creştere de 7,</w:t>
      </w:r>
      <w:r w:rsidR="00F815ED" w:rsidRPr="005A40E1">
        <w:rPr>
          <w:color w:val="000000"/>
          <w:szCs w:val="22"/>
          <w:lang w:val="ro-RO"/>
        </w:rPr>
        <w:t>7 </w:t>
      </w:r>
      <w:r w:rsidRPr="005A40E1">
        <w:rPr>
          <w:color w:val="000000"/>
          <w:szCs w:val="22"/>
          <w:lang w:val="ro-RO"/>
        </w:rPr>
        <w:t xml:space="preserve">metri observată la pacienţii cu </w:t>
      </w:r>
      <w:r w:rsidR="00FE4276" w:rsidRPr="005A40E1">
        <w:rPr>
          <w:color w:val="000000"/>
          <w:szCs w:val="22"/>
          <w:lang w:val="ro-RO"/>
        </w:rPr>
        <w:t>HAP</w:t>
      </w:r>
      <w:r w:rsidRPr="005A40E1">
        <w:rPr>
          <w:color w:val="000000"/>
          <w:szCs w:val="22"/>
          <w:lang w:val="ro-RO"/>
        </w:rPr>
        <w:t xml:space="preserve"> asociată cu boli ale tesutului conjunctiv. Diferenţa între rezultatele observate în cadrul acestor subgrupuri randomizate ar fi posibil să apară întâmplător ţinând cont de numărul limitat de subiecţi incluşi în studiu.</w:t>
      </w:r>
    </w:p>
    <w:p w14:paraId="6E0C4C8A" w14:textId="77777777" w:rsidR="00F37A6C" w:rsidRPr="005A40E1" w:rsidRDefault="00F37A6C" w:rsidP="00657DEC">
      <w:pPr>
        <w:spacing w:line="240" w:lineRule="auto"/>
        <w:rPr>
          <w:color w:val="000000"/>
          <w:szCs w:val="22"/>
          <w:lang w:val="ro-RO"/>
        </w:rPr>
      </w:pPr>
    </w:p>
    <w:p w14:paraId="68E1477C" w14:textId="77777777" w:rsidR="00F37A6C" w:rsidRPr="005A40E1" w:rsidRDefault="00F37A6C" w:rsidP="00657DEC">
      <w:pPr>
        <w:spacing w:line="240" w:lineRule="auto"/>
        <w:rPr>
          <w:color w:val="000000"/>
          <w:szCs w:val="22"/>
          <w:lang w:val="ro-RO"/>
        </w:rPr>
      </w:pPr>
      <w:r w:rsidRPr="005A40E1">
        <w:rPr>
          <w:color w:val="000000"/>
          <w:szCs w:val="22"/>
          <w:lang w:val="ro-RO"/>
        </w:rPr>
        <w:t>Pacienţii cărora li s-a administrat sildenafil au obţinut o reducere semnificativă statistic a tensiunii arteriale pulmonare medii (mPAP) în comparaţie cu cei cărora li s-a administrat placebo. S-a observat un rezultat mediu al tratamentului corectat pentru placebo de -3,</w:t>
      </w:r>
      <w:r w:rsidR="00617C31" w:rsidRPr="005A40E1">
        <w:rPr>
          <w:color w:val="000000"/>
          <w:szCs w:val="22"/>
          <w:lang w:val="ro-RO"/>
        </w:rPr>
        <w:t>9 </w:t>
      </w:r>
      <w:r w:rsidRPr="005A40E1">
        <w:rPr>
          <w:color w:val="000000"/>
          <w:szCs w:val="22"/>
          <w:lang w:val="ro-RO"/>
        </w:rPr>
        <w:t>mmHg în favoarea sildenafil (IÎ 95</w:t>
      </w:r>
      <w:r w:rsidR="00617C31" w:rsidRPr="005A40E1">
        <w:rPr>
          <w:color w:val="000000"/>
          <w:szCs w:val="22"/>
          <w:lang w:val="ro-RO"/>
        </w:rPr>
        <w:t xml:space="preserve"> </w:t>
      </w:r>
      <w:r w:rsidRPr="005A40E1">
        <w:rPr>
          <w:color w:val="000000"/>
          <w:szCs w:val="22"/>
          <w:lang w:val="ro-RO"/>
        </w:rPr>
        <w:t>%: -5,7, -2,1) (p</w:t>
      </w:r>
      <w:r w:rsidR="00617C31" w:rsidRPr="005A40E1">
        <w:rPr>
          <w:color w:val="000000"/>
          <w:szCs w:val="22"/>
          <w:lang w:val="ro-RO"/>
        </w:rPr>
        <w:t> </w:t>
      </w:r>
      <w:r w:rsidRPr="005A40E1">
        <w:rPr>
          <w:color w:val="000000"/>
          <w:szCs w:val="22"/>
          <w:lang w:val="ro-RO"/>
        </w:rPr>
        <w:t>=</w:t>
      </w:r>
      <w:r w:rsidR="00617C31" w:rsidRPr="005A40E1">
        <w:rPr>
          <w:color w:val="000000"/>
          <w:szCs w:val="22"/>
          <w:lang w:val="ro-RO"/>
        </w:rPr>
        <w:t> </w:t>
      </w:r>
      <w:r w:rsidRPr="005A40E1">
        <w:rPr>
          <w:color w:val="000000"/>
          <w:szCs w:val="22"/>
          <w:lang w:val="ro-RO"/>
        </w:rPr>
        <w:t>0,00003).</w:t>
      </w:r>
      <w:r w:rsidR="00451EF4" w:rsidRPr="005A40E1">
        <w:rPr>
          <w:color w:val="000000"/>
          <w:szCs w:val="22"/>
          <w:lang w:val="ro-RO"/>
        </w:rPr>
        <w:t xml:space="preserve"> </w:t>
      </w:r>
      <w:r w:rsidR="00451EF4" w:rsidRPr="005A40E1">
        <w:rPr>
          <w:rStyle w:val="Strong"/>
          <w:b w:val="0"/>
          <w:color w:val="000000"/>
          <w:szCs w:val="22"/>
          <w:lang w:val="ro-RO"/>
        </w:rPr>
        <w:t xml:space="preserve">Un criteriu final de evaluare secundar a fost timpul scurs până la agravarea clinică, definit ca intervalul de timp de la randomizare până la primul eveniment de agravare clinică (deces, transplant pulmonar, iniţierea terapiei cu bosentan, sau deteriorare clinică ce necesită o modificare în terapia cu epoprostenol). Tratamentul cu sildenafil a întârziat în mod semnificativ timpul scurs până la agravarea clinică a </w:t>
      </w:r>
      <w:r w:rsidR="00FE4276" w:rsidRPr="005A40E1">
        <w:rPr>
          <w:rStyle w:val="Strong"/>
          <w:b w:val="0"/>
          <w:color w:val="000000"/>
          <w:szCs w:val="22"/>
          <w:lang w:val="ro-RO"/>
        </w:rPr>
        <w:t>HAP</w:t>
      </w:r>
      <w:r w:rsidR="00451EF4" w:rsidRPr="005A40E1">
        <w:rPr>
          <w:rStyle w:val="Strong"/>
          <w:b w:val="0"/>
          <w:color w:val="000000"/>
          <w:szCs w:val="22"/>
          <w:lang w:val="ro-RO"/>
        </w:rPr>
        <w:t>, comparativ cu placebo (p</w:t>
      </w:r>
      <w:r w:rsidR="00EF2472" w:rsidRPr="005A40E1">
        <w:rPr>
          <w:rStyle w:val="Strong"/>
          <w:b w:val="0"/>
          <w:color w:val="000000"/>
          <w:szCs w:val="22"/>
          <w:lang w:val="ro-RO"/>
        </w:rPr>
        <w:t> </w:t>
      </w:r>
      <w:r w:rsidR="00451EF4" w:rsidRPr="005A40E1">
        <w:rPr>
          <w:rStyle w:val="Strong"/>
          <w:b w:val="0"/>
          <w:color w:val="000000"/>
          <w:szCs w:val="22"/>
          <w:lang w:val="ro-RO"/>
        </w:rPr>
        <w:t>=</w:t>
      </w:r>
      <w:r w:rsidR="00EF2472" w:rsidRPr="005A40E1">
        <w:rPr>
          <w:rStyle w:val="Strong"/>
          <w:b w:val="0"/>
          <w:color w:val="000000"/>
          <w:szCs w:val="22"/>
          <w:lang w:val="ro-RO"/>
        </w:rPr>
        <w:t> </w:t>
      </w:r>
      <w:r w:rsidR="00451EF4" w:rsidRPr="005A40E1">
        <w:rPr>
          <w:rStyle w:val="Strong"/>
          <w:b w:val="0"/>
          <w:color w:val="000000"/>
          <w:szCs w:val="22"/>
          <w:lang w:val="ro-RO"/>
        </w:rPr>
        <w:t>0,0074). 23</w:t>
      </w:r>
      <w:r w:rsidR="00EF2472" w:rsidRPr="005A40E1">
        <w:rPr>
          <w:rStyle w:val="Strong"/>
          <w:b w:val="0"/>
          <w:color w:val="000000"/>
          <w:szCs w:val="22"/>
          <w:lang w:val="ro-RO"/>
        </w:rPr>
        <w:t> </w:t>
      </w:r>
      <w:r w:rsidR="00451EF4" w:rsidRPr="005A40E1">
        <w:rPr>
          <w:rStyle w:val="Strong"/>
          <w:b w:val="0"/>
          <w:color w:val="000000"/>
          <w:szCs w:val="22"/>
          <w:lang w:val="ro-RO"/>
        </w:rPr>
        <w:t>pacienţi din grupul placebo (17,6</w:t>
      </w:r>
      <w:r w:rsidR="00EF2472" w:rsidRPr="005A40E1">
        <w:rPr>
          <w:rStyle w:val="Strong"/>
          <w:b w:val="0"/>
          <w:color w:val="000000"/>
          <w:szCs w:val="22"/>
          <w:lang w:val="ro-RO"/>
        </w:rPr>
        <w:t xml:space="preserve"> </w:t>
      </w:r>
      <w:r w:rsidR="00451EF4" w:rsidRPr="005A40E1">
        <w:rPr>
          <w:rStyle w:val="Strong"/>
          <w:b w:val="0"/>
          <w:color w:val="000000"/>
          <w:szCs w:val="22"/>
          <w:lang w:val="ro-RO"/>
        </w:rPr>
        <w:t xml:space="preserve">%) au prezentat evenimente de agravare clinică în comparaţie cu </w:t>
      </w:r>
      <w:r w:rsidR="00EF2472" w:rsidRPr="005A40E1">
        <w:rPr>
          <w:rStyle w:val="Strong"/>
          <w:b w:val="0"/>
          <w:color w:val="000000"/>
          <w:szCs w:val="22"/>
          <w:lang w:val="ro-RO"/>
        </w:rPr>
        <w:t>8 </w:t>
      </w:r>
      <w:r w:rsidR="00451EF4" w:rsidRPr="005A40E1">
        <w:rPr>
          <w:rStyle w:val="Strong"/>
          <w:b w:val="0"/>
          <w:color w:val="000000"/>
          <w:szCs w:val="22"/>
          <w:lang w:val="ro-RO"/>
        </w:rPr>
        <w:t>pacienţi din grupul tratat cu sildenafil (6,0</w:t>
      </w:r>
      <w:r w:rsidR="00EF2472" w:rsidRPr="005A40E1">
        <w:rPr>
          <w:rStyle w:val="Strong"/>
          <w:b w:val="0"/>
          <w:color w:val="000000"/>
          <w:szCs w:val="22"/>
          <w:lang w:val="ro-RO"/>
        </w:rPr>
        <w:t xml:space="preserve"> </w:t>
      </w:r>
      <w:r w:rsidR="00451EF4" w:rsidRPr="005A40E1">
        <w:rPr>
          <w:rStyle w:val="Strong"/>
          <w:b w:val="0"/>
          <w:color w:val="000000"/>
          <w:szCs w:val="22"/>
          <w:lang w:val="ro-RO"/>
        </w:rPr>
        <w:t>%).</w:t>
      </w:r>
    </w:p>
    <w:p w14:paraId="25805BE8" w14:textId="77777777" w:rsidR="00F37A6C" w:rsidRPr="005A40E1" w:rsidRDefault="00F37A6C" w:rsidP="00657DEC">
      <w:pPr>
        <w:spacing w:line="240" w:lineRule="auto"/>
        <w:rPr>
          <w:color w:val="000000"/>
          <w:szCs w:val="22"/>
          <w:lang w:val="ro-RO"/>
        </w:rPr>
      </w:pPr>
    </w:p>
    <w:p w14:paraId="4852906C" w14:textId="77777777" w:rsidR="00FB4686" w:rsidRPr="005A40E1" w:rsidRDefault="00FB4686" w:rsidP="00657DEC">
      <w:pPr>
        <w:tabs>
          <w:tab w:val="clear" w:pos="567"/>
        </w:tabs>
        <w:spacing w:line="240" w:lineRule="auto"/>
        <w:rPr>
          <w:i/>
          <w:color w:val="000000"/>
          <w:szCs w:val="22"/>
          <w:u w:val="single"/>
          <w:lang w:val="ro-RO"/>
        </w:rPr>
      </w:pPr>
      <w:r w:rsidRPr="005A40E1">
        <w:rPr>
          <w:i/>
          <w:iCs/>
          <w:color w:val="000000"/>
          <w:szCs w:val="22"/>
          <w:u w:val="single"/>
          <w:lang w:val="ro-RO"/>
        </w:rPr>
        <w:t xml:space="preserve">Date privind supravieţuirea pe termen lung în studiul privind tratamentul de fond cu </w:t>
      </w:r>
      <w:r w:rsidRPr="005A40E1">
        <w:rPr>
          <w:i/>
          <w:color w:val="000000"/>
          <w:szCs w:val="22"/>
          <w:u w:val="single"/>
          <w:lang w:val="ro-RO"/>
        </w:rPr>
        <w:t>epoprostenol</w:t>
      </w:r>
    </w:p>
    <w:p w14:paraId="227B6178" w14:textId="77777777" w:rsidR="00FB4686" w:rsidRPr="005A40E1" w:rsidRDefault="00FB4686" w:rsidP="00657DEC">
      <w:pPr>
        <w:tabs>
          <w:tab w:val="clear" w:pos="567"/>
        </w:tabs>
        <w:spacing w:line="240" w:lineRule="auto"/>
        <w:rPr>
          <w:color w:val="000000"/>
          <w:szCs w:val="22"/>
          <w:lang w:val="ro-RO"/>
        </w:rPr>
      </w:pPr>
      <w:r w:rsidRPr="005A40E1">
        <w:rPr>
          <w:iCs/>
          <w:color w:val="000000"/>
          <w:szCs w:val="22"/>
          <w:lang w:val="ro-RO"/>
        </w:rPr>
        <w:t xml:space="preserve">Pacienţii înrolaţi în studiul cu privire la asocierea la epoprostenol au fost eligibili </w:t>
      </w:r>
      <w:r w:rsidRPr="005A40E1">
        <w:rPr>
          <w:color w:val="000000"/>
          <w:szCs w:val="22"/>
          <w:lang w:val="ro-RO"/>
        </w:rPr>
        <w:t>pentru a fi incluşi în studiul de extensie, deschis, pe termen lung. După 3 ani, la 68% dintre pacienţi li se administra doza de 80 mg de trei ori pe zi. Un total de 134 pacienţi au fost trataţi cu Revatio în studiul iniţial, iar situaţia supravieţuirii lor pe termen lung a fost analizată pentru o perioadă de minimum 3 ani. În această populaţie, estimările Kaplan-Meier de supravieţuire la 1, 2 şi 3 ani a fost 92 %, 81 % şi respectiv, 74 %.</w:t>
      </w:r>
    </w:p>
    <w:p w14:paraId="7256F116" w14:textId="77777777" w:rsidR="00F12EA7" w:rsidRPr="005A40E1" w:rsidRDefault="00F12EA7" w:rsidP="00657DEC">
      <w:pPr>
        <w:tabs>
          <w:tab w:val="clear" w:pos="567"/>
        </w:tabs>
        <w:spacing w:line="240" w:lineRule="auto"/>
        <w:rPr>
          <w:color w:val="000000"/>
          <w:szCs w:val="22"/>
          <w:lang w:val="ro-RO"/>
        </w:rPr>
      </w:pPr>
    </w:p>
    <w:p w14:paraId="0C6BD78D" w14:textId="77777777" w:rsidR="00F12EA7" w:rsidRPr="005A40E1" w:rsidRDefault="00F12EA7" w:rsidP="00657DEC">
      <w:pPr>
        <w:tabs>
          <w:tab w:val="clear" w:pos="567"/>
        </w:tabs>
        <w:spacing w:line="240" w:lineRule="auto"/>
        <w:rPr>
          <w:i/>
          <w:color w:val="000000"/>
          <w:szCs w:val="22"/>
          <w:u w:val="single"/>
          <w:lang w:val="ro-RO"/>
        </w:rPr>
      </w:pPr>
      <w:r w:rsidRPr="005A40E1">
        <w:rPr>
          <w:i/>
          <w:color w:val="000000"/>
          <w:szCs w:val="22"/>
          <w:u w:val="single"/>
          <w:lang w:val="ro-RO"/>
        </w:rPr>
        <w:t xml:space="preserve">Eficacitatea şi siguranţa la pacienţii adulţi cu </w:t>
      </w:r>
      <w:r w:rsidR="009733DD" w:rsidRPr="005A40E1">
        <w:rPr>
          <w:i/>
          <w:color w:val="000000"/>
          <w:szCs w:val="22"/>
          <w:u w:val="single"/>
          <w:lang w:val="ro-RO"/>
        </w:rPr>
        <w:t>HAP</w:t>
      </w:r>
      <w:r w:rsidRPr="005A40E1">
        <w:rPr>
          <w:i/>
          <w:color w:val="000000"/>
          <w:szCs w:val="22"/>
          <w:u w:val="single"/>
          <w:lang w:val="ro-RO"/>
        </w:rPr>
        <w:t xml:space="preserve"> (în tratamentul combinat cu bosentan)</w:t>
      </w:r>
    </w:p>
    <w:p w14:paraId="2038E7C2" w14:textId="77777777" w:rsidR="00F12EA7" w:rsidRPr="005A40E1" w:rsidRDefault="00F12EA7" w:rsidP="00657DEC">
      <w:pPr>
        <w:tabs>
          <w:tab w:val="clear" w:pos="567"/>
        </w:tabs>
        <w:spacing w:line="240" w:lineRule="auto"/>
        <w:rPr>
          <w:color w:val="000000"/>
          <w:szCs w:val="22"/>
          <w:lang w:val="ro-RO"/>
        </w:rPr>
      </w:pPr>
      <w:r w:rsidRPr="005A40E1">
        <w:rPr>
          <w:color w:val="000000"/>
          <w:szCs w:val="22"/>
          <w:lang w:val="ro-RO"/>
        </w:rPr>
        <w:t xml:space="preserve">A fost realizat un studiu randomizat, dublu orb, controlat cu placebo, la 103 subiecţi </w:t>
      </w:r>
      <w:r w:rsidR="00F5776A" w:rsidRPr="005A40E1">
        <w:rPr>
          <w:color w:val="000000"/>
          <w:szCs w:val="22"/>
          <w:lang w:val="ro-RO"/>
        </w:rPr>
        <w:t xml:space="preserve">clinic stabili </w:t>
      </w:r>
      <w:r w:rsidRPr="005A40E1">
        <w:rPr>
          <w:color w:val="000000"/>
          <w:szCs w:val="22"/>
          <w:lang w:val="ro-RO"/>
        </w:rPr>
        <w:t xml:space="preserve">cu </w:t>
      </w:r>
      <w:r w:rsidR="009733DD" w:rsidRPr="005A40E1">
        <w:rPr>
          <w:color w:val="000000"/>
          <w:szCs w:val="22"/>
          <w:lang w:val="ro-RO"/>
        </w:rPr>
        <w:t>HAP</w:t>
      </w:r>
      <w:r w:rsidRPr="005A40E1">
        <w:rPr>
          <w:color w:val="000000"/>
          <w:szCs w:val="22"/>
          <w:lang w:val="ro-RO"/>
        </w:rPr>
        <w:t xml:space="preserve"> </w:t>
      </w:r>
      <w:r w:rsidR="00F5776A" w:rsidRPr="005A40E1">
        <w:rPr>
          <w:color w:val="000000"/>
          <w:lang w:val="ro-RO"/>
        </w:rPr>
        <w:t>(OMS CF II şi III)</w:t>
      </w:r>
      <w:r w:rsidR="00F5776A" w:rsidRPr="005A40E1">
        <w:rPr>
          <w:color w:val="000000"/>
          <w:szCs w:val="22"/>
          <w:lang w:val="ro-RO"/>
        </w:rPr>
        <w:t xml:space="preserve"> </w:t>
      </w:r>
      <w:r w:rsidRPr="005A40E1">
        <w:rPr>
          <w:color w:val="000000"/>
          <w:szCs w:val="22"/>
          <w:lang w:val="ro-RO"/>
        </w:rPr>
        <w:t xml:space="preserve">aflaţi în tratament cu bosentan de cel puţin trei luni. Pacienţii cu </w:t>
      </w:r>
      <w:r w:rsidR="009733DD" w:rsidRPr="005A40E1">
        <w:rPr>
          <w:color w:val="000000"/>
          <w:szCs w:val="22"/>
          <w:lang w:val="ro-RO"/>
        </w:rPr>
        <w:t>HAP</w:t>
      </w:r>
      <w:r w:rsidRPr="005A40E1">
        <w:rPr>
          <w:color w:val="000000"/>
          <w:szCs w:val="22"/>
          <w:lang w:val="ro-RO"/>
        </w:rPr>
        <w:t xml:space="preserve"> au inclus pacienţi cu </w:t>
      </w:r>
      <w:r w:rsidR="009733DD" w:rsidRPr="005A40E1">
        <w:rPr>
          <w:color w:val="000000"/>
          <w:szCs w:val="22"/>
          <w:lang w:val="ro-RO"/>
        </w:rPr>
        <w:t>HAP</w:t>
      </w:r>
      <w:r w:rsidRPr="005A40E1">
        <w:rPr>
          <w:color w:val="000000"/>
          <w:szCs w:val="22"/>
          <w:lang w:val="ro-RO"/>
        </w:rPr>
        <w:t xml:space="preserve"> primară şi pacienţi cu </w:t>
      </w:r>
      <w:r w:rsidR="009733DD" w:rsidRPr="005A40E1">
        <w:rPr>
          <w:color w:val="000000"/>
          <w:szCs w:val="22"/>
          <w:lang w:val="ro-RO"/>
        </w:rPr>
        <w:t>HAP</w:t>
      </w:r>
      <w:r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xml:space="preserve">. Pacienţii au fost randomizaţi pentru tratament cu placebo sau cu sildenafil (20 mg de trei ori pe zi) în </w:t>
      </w:r>
      <w:r w:rsidR="007640BF" w:rsidRPr="005A40E1">
        <w:rPr>
          <w:color w:val="000000"/>
          <w:szCs w:val="22"/>
          <w:lang w:val="ro-RO"/>
        </w:rPr>
        <w:t>asociere</w:t>
      </w:r>
      <w:r w:rsidRPr="005A40E1">
        <w:rPr>
          <w:color w:val="000000"/>
          <w:szCs w:val="22"/>
          <w:lang w:val="ro-RO"/>
        </w:rPr>
        <w:t xml:space="preserve"> cu bosentan (62,5</w:t>
      </w:r>
      <w:r w:rsidRPr="005A40E1">
        <w:rPr>
          <w:color w:val="000000"/>
          <w:szCs w:val="22"/>
          <w:lang w:val="ro-RO"/>
        </w:rPr>
        <w:noBreakHyphen/>
        <w:t xml:space="preserve">125 mg de două ori pe zi). </w:t>
      </w:r>
      <w:r w:rsidR="00AA05A3" w:rsidRPr="005A40E1">
        <w:rPr>
          <w:color w:val="000000"/>
          <w:szCs w:val="22"/>
          <w:lang w:val="ro-RO"/>
        </w:rPr>
        <w:t xml:space="preserve">Criteriul principal de evaluare a eficacităţii </w:t>
      </w:r>
      <w:r w:rsidRPr="005A40E1">
        <w:rPr>
          <w:color w:val="000000"/>
          <w:szCs w:val="22"/>
          <w:lang w:val="ro-RO"/>
        </w:rPr>
        <w:t>a fost modificarea valorii DM6M în săptămâna 12</w:t>
      </w:r>
      <w:r w:rsidR="001C2383" w:rsidRPr="005A40E1">
        <w:rPr>
          <w:color w:val="000000"/>
          <w:szCs w:val="22"/>
          <w:lang w:val="ro-RO"/>
        </w:rPr>
        <w:t xml:space="preserve"> faţă de momentul de iniţial</w:t>
      </w:r>
      <w:r w:rsidRPr="005A40E1">
        <w:rPr>
          <w:color w:val="000000"/>
          <w:szCs w:val="22"/>
          <w:lang w:val="ro-RO"/>
        </w:rPr>
        <w:t xml:space="preserve">. Rezultatele au indicat că nu există o diferenţă semnificativă în modificarea medie a valorii DM6M faţă de momentul de referinţă între sildenafil </w:t>
      </w:r>
      <w:r w:rsidR="00F5776A" w:rsidRPr="005A40E1">
        <w:rPr>
          <w:color w:val="000000"/>
          <w:szCs w:val="22"/>
          <w:lang w:val="ro-RO"/>
        </w:rPr>
        <w:t>(</w:t>
      </w:r>
      <w:r w:rsidRPr="005A40E1">
        <w:rPr>
          <w:color w:val="000000"/>
          <w:szCs w:val="22"/>
          <w:lang w:val="ro-RO"/>
        </w:rPr>
        <w:t xml:space="preserve">20 mg </w:t>
      </w:r>
      <w:r w:rsidR="00F5776A" w:rsidRPr="005A40E1">
        <w:rPr>
          <w:color w:val="000000"/>
          <w:szCs w:val="22"/>
          <w:lang w:val="ro-RO"/>
        </w:rPr>
        <w:t xml:space="preserve">de trei ori pe zi) </w:t>
      </w:r>
      <w:r w:rsidRPr="005A40E1">
        <w:rPr>
          <w:color w:val="000000"/>
          <w:szCs w:val="22"/>
          <w:lang w:val="ro-RO"/>
        </w:rPr>
        <w:t>şi placebo (13,62 m</w:t>
      </w:r>
      <w:r w:rsidR="00F5776A" w:rsidRPr="005A40E1">
        <w:rPr>
          <w:color w:val="000000"/>
          <w:szCs w:val="22"/>
          <w:lang w:val="ro-RO"/>
        </w:rPr>
        <w:t xml:space="preserve"> </w:t>
      </w:r>
      <w:r w:rsidR="00F5776A" w:rsidRPr="005A40E1">
        <w:rPr>
          <w:color w:val="000000"/>
          <w:lang w:val="ro-RO"/>
        </w:rPr>
        <w:t>(95% IÎ: -3,89 la 31,12)</w:t>
      </w:r>
      <w:r w:rsidR="001C2383" w:rsidRPr="005A40E1">
        <w:rPr>
          <w:color w:val="000000"/>
          <w:szCs w:val="22"/>
          <w:lang w:val="ro-RO"/>
        </w:rPr>
        <w:t xml:space="preserve"> şi</w:t>
      </w:r>
      <w:r w:rsidRPr="005A40E1">
        <w:rPr>
          <w:color w:val="000000"/>
          <w:szCs w:val="22"/>
          <w:lang w:val="ro-RO"/>
        </w:rPr>
        <w:t xml:space="preserve"> respectiv 14,08 m</w:t>
      </w:r>
      <w:r w:rsidR="00F5776A" w:rsidRPr="005A40E1">
        <w:rPr>
          <w:color w:val="000000"/>
          <w:szCs w:val="22"/>
          <w:lang w:val="ro-RO"/>
        </w:rPr>
        <w:t xml:space="preserve"> </w:t>
      </w:r>
      <w:r w:rsidR="00F5776A" w:rsidRPr="005A40E1">
        <w:rPr>
          <w:color w:val="000000"/>
          <w:lang w:val="ro-RO"/>
        </w:rPr>
        <w:t>(95% IÎ: -1,78 la 29,95)</w:t>
      </w:r>
      <w:r w:rsidRPr="005A40E1">
        <w:rPr>
          <w:color w:val="000000"/>
          <w:szCs w:val="22"/>
          <w:lang w:val="ro-RO"/>
        </w:rPr>
        <w:t>).</w:t>
      </w:r>
    </w:p>
    <w:p w14:paraId="421FC568" w14:textId="77777777" w:rsidR="001C2383" w:rsidRPr="005A40E1" w:rsidRDefault="001C2383" w:rsidP="00657DEC">
      <w:pPr>
        <w:tabs>
          <w:tab w:val="clear" w:pos="567"/>
        </w:tabs>
        <w:spacing w:line="240" w:lineRule="auto"/>
        <w:rPr>
          <w:color w:val="000000"/>
          <w:szCs w:val="22"/>
          <w:lang w:val="ro-RO"/>
        </w:rPr>
      </w:pPr>
    </w:p>
    <w:p w14:paraId="57E50F01" w14:textId="77777777" w:rsidR="00F12EA7" w:rsidRPr="005A40E1" w:rsidRDefault="00F12EA7" w:rsidP="00657DEC">
      <w:pPr>
        <w:tabs>
          <w:tab w:val="clear" w:pos="567"/>
        </w:tabs>
        <w:spacing w:line="240" w:lineRule="auto"/>
        <w:rPr>
          <w:color w:val="000000"/>
          <w:szCs w:val="22"/>
          <w:lang w:val="ro-RO"/>
        </w:rPr>
      </w:pPr>
      <w:r w:rsidRPr="005A40E1">
        <w:rPr>
          <w:color w:val="000000"/>
          <w:szCs w:val="22"/>
          <w:lang w:val="ro-RO"/>
        </w:rPr>
        <w:t xml:space="preserve">Diferenţe între valorile DM6M au fost observate între pacienţii cu </w:t>
      </w:r>
      <w:r w:rsidR="009733DD" w:rsidRPr="005A40E1">
        <w:rPr>
          <w:color w:val="000000"/>
          <w:szCs w:val="22"/>
          <w:lang w:val="ro-RO"/>
        </w:rPr>
        <w:t>HAP</w:t>
      </w:r>
      <w:r w:rsidRPr="005A40E1">
        <w:rPr>
          <w:color w:val="000000"/>
          <w:szCs w:val="22"/>
          <w:lang w:val="ro-RO"/>
        </w:rPr>
        <w:t xml:space="preserve"> primară şi </w:t>
      </w:r>
      <w:r w:rsidR="009733DD" w:rsidRPr="005A40E1">
        <w:rPr>
          <w:color w:val="000000"/>
          <w:szCs w:val="22"/>
          <w:lang w:val="ro-RO"/>
        </w:rPr>
        <w:t>HAP</w:t>
      </w:r>
      <w:r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xml:space="preserve">. În cazul subiecţilor cu </w:t>
      </w:r>
      <w:r w:rsidR="009733DD" w:rsidRPr="005A40E1">
        <w:rPr>
          <w:color w:val="000000"/>
          <w:szCs w:val="22"/>
          <w:lang w:val="ro-RO"/>
        </w:rPr>
        <w:t>HAP</w:t>
      </w:r>
      <w:r w:rsidRPr="005A40E1">
        <w:rPr>
          <w:color w:val="000000"/>
          <w:szCs w:val="22"/>
          <w:lang w:val="ro-RO"/>
        </w:rPr>
        <w:t xml:space="preserve"> primară (67 subiecţi), modificările medii faţă de momentul de referinţă au fost de </w:t>
      </w:r>
      <w:smartTag w:uri="urn:schemas-microsoft-com:office:smarttags" w:element="metricconverter">
        <w:smartTagPr>
          <w:attr w:name="ProductID" w:val="26,39 m"/>
        </w:smartTagPr>
        <w:r w:rsidRPr="005A40E1">
          <w:rPr>
            <w:color w:val="000000"/>
            <w:szCs w:val="22"/>
            <w:lang w:val="ro-RO"/>
          </w:rPr>
          <w:t>26,39 m</w:t>
        </w:r>
      </w:smartTag>
      <w:r w:rsidRPr="005A40E1">
        <w:rPr>
          <w:color w:val="000000"/>
          <w:szCs w:val="22"/>
          <w:lang w:val="ro-RO"/>
        </w:rPr>
        <w:t xml:space="preserve"> </w:t>
      </w:r>
      <w:r w:rsidR="0025074B" w:rsidRPr="005A40E1">
        <w:rPr>
          <w:color w:val="000000"/>
          <w:lang w:val="ro-RO" w:eastAsia="ja-JP"/>
        </w:rPr>
        <w:t xml:space="preserve">(95% IÎ: 10,70 to 42,08) </w:t>
      </w:r>
      <w:r w:rsidRPr="005A40E1">
        <w:rPr>
          <w:color w:val="000000"/>
          <w:szCs w:val="22"/>
          <w:lang w:val="ro-RO"/>
        </w:rPr>
        <w:t>pentru grupul tratat cu sildenafil, respectiv 11,84</w:t>
      </w:r>
      <w:r w:rsidR="0025074B" w:rsidRPr="005A40E1">
        <w:rPr>
          <w:color w:val="000000"/>
          <w:szCs w:val="22"/>
          <w:lang w:val="ro-RO"/>
        </w:rPr>
        <w:t> </w:t>
      </w:r>
      <w:r w:rsidRPr="005A40E1">
        <w:rPr>
          <w:color w:val="000000"/>
          <w:szCs w:val="22"/>
          <w:lang w:val="ro-RO"/>
        </w:rPr>
        <w:t xml:space="preserve">m </w:t>
      </w:r>
      <w:r w:rsidR="0025074B" w:rsidRPr="005A40E1">
        <w:rPr>
          <w:color w:val="000000"/>
          <w:lang w:val="ro-RO" w:eastAsia="ja-JP"/>
        </w:rPr>
        <w:t xml:space="preserve">(95% IÎ: -8,83 la 32,52) </w:t>
      </w:r>
      <w:r w:rsidRPr="005A40E1">
        <w:rPr>
          <w:color w:val="000000"/>
          <w:szCs w:val="22"/>
          <w:lang w:val="ro-RO"/>
        </w:rPr>
        <w:t xml:space="preserve">pentru grupul tratat cu placebo. </w:t>
      </w:r>
      <w:r w:rsidR="00AB6A48" w:rsidRPr="005A40E1">
        <w:rPr>
          <w:color w:val="000000"/>
          <w:szCs w:val="22"/>
          <w:lang w:val="ro-RO"/>
        </w:rPr>
        <w:t>Cu toate acestea</w:t>
      </w:r>
      <w:r w:rsidRPr="005A40E1">
        <w:rPr>
          <w:color w:val="000000"/>
          <w:szCs w:val="22"/>
          <w:lang w:val="ro-RO"/>
        </w:rPr>
        <w:t xml:space="preserve">, în cazul subiecţilor cu </w:t>
      </w:r>
      <w:r w:rsidR="009733DD" w:rsidRPr="005A40E1">
        <w:rPr>
          <w:color w:val="000000"/>
          <w:szCs w:val="22"/>
          <w:lang w:val="ro-RO"/>
        </w:rPr>
        <w:t>HAP</w:t>
      </w:r>
      <w:r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xml:space="preserve"> (36 subiecţi) modificările medii faţă de momentul </w:t>
      </w:r>
      <w:r w:rsidR="001C2383" w:rsidRPr="005A40E1">
        <w:rPr>
          <w:color w:val="000000"/>
          <w:szCs w:val="22"/>
          <w:lang w:val="ro-RO"/>
        </w:rPr>
        <w:t>iniţial</w:t>
      </w:r>
      <w:r w:rsidRPr="005A40E1">
        <w:rPr>
          <w:color w:val="000000"/>
          <w:szCs w:val="22"/>
          <w:lang w:val="ro-RO"/>
        </w:rPr>
        <w:t xml:space="preserve"> au fost de </w:t>
      </w:r>
      <w:smartTag w:uri="urn:schemas-microsoft-com:office:smarttags" w:element="metricconverter">
        <w:smartTagPr>
          <w:attr w:name="ProductID" w:val="-18,32 m"/>
        </w:smartTagPr>
        <w:r w:rsidRPr="005A40E1">
          <w:rPr>
            <w:color w:val="000000"/>
            <w:szCs w:val="22"/>
            <w:lang w:val="ro-RO"/>
          </w:rPr>
          <w:t>-18,32 m</w:t>
        </w:r>
      </w:smartTag>
      <w:r w:rsidRPr="005A40E1">
        <w:rPr>
          <w:color w:val="000000"/>
          <w:szCs w:val="22"/>
          <w:lang w:val="ro-RO"/>
        </w:rPr>
        <w:t xml:space="preserve"> </w:t>
      </w:r>
      <w:r w:rsidR="0025074B" w:rsidRPr="005A40E1">
        <w:rPr>
          <w:color w:val="000000"/>
          <w:lang w:val="ro-RO" w:eastAsia="ja-JP"/>
        </w:rPr>
        <w:t xml:space="preserve">(95% IÎ: -65,66 la 29,02) </w:t>
      </w:r>
      <w:r w:rsidRPr="005A40E1">
        <w:rPr>
          <w:color w:val="000000"/>
          <w:szCs w:val="22"/>
          <w:lang w:val="ro-RO"/>
        </w:rPr>
        <w:t>pentru grupul tratat cu sildenafil</w:t>
      </w:r>
      <w:r w:rsidR="001C2383" w:rsidRPr="005A40E1">
        <w:rPr>
          <w:color w:val="000000"/>
          <w:szCs w:val="22"/>
          <w:lang w:val="ro-RO"/>
        </w:rPr>
        <w:t xml:space="preserve"> şi</w:t>
      </w:r>
      <w:r w:rsidRPr="005A40E1">
        <w:rPr>
          <w:color w:val="000000"/>
          <w:szCs w:val="22"/>
          <w:lang w:val="ro-RO"/>
        </w:rPr>
        <w:t xml:space="preserve"> respectiv </w:t>
      </w:r>
      <w:smartTag w:uri="urn:schemas-microsoft-com:office:smarttags" w:element="metricconverter">
        <w:smartTagPr>
          <w:attr w:name="ProductID" w:val="17,50 m"/>
        </w:smartTagPr>
        <w:r w:rsidRPr="005A40E1">
          <w:rPr>
            <w:color w:val="000000"/>
            <w:szCs w:val="22"/>
            <w:lang w:val="ro-RO"/>
          </w:rPr>
          <w:t>17,50 m</w:t>
        </w:r>
      </w:smartTag>
      <w:r w:rsidRPr="005A40E1">
        <w:rPr>
          <w:color w:val="000000"/>
          <w:szCs w:val="22"/>
          <w:lang w:val="ro-RO"/>
        </w:rPr>
        <w:t xml:space="preserve"> </w:t>
      </w:r>
      <w:r w:rsidR="0025074B" w:rsidRPr="005A40E1">
        <w:rPr>
          <w:color w:val="000000"/>
          <w:lang w:val="ro-RO" w:eastAsia="ja-JP"/>
        </w:rPr>
        <w:t xml:space="preserve">(95% IÎ: -9,41 la 44,41) </w:t>
      </w:r>
      <w:r w:rsidRPr="005A40E1">
        <w:rPr>
          <w:color w:val="000000"/>
          <w:szCs w:val="22"/>
          <w:lang w:val="ro-RO"/>
        </w:rPr>
        <w:t>pentru grupul tratat cu placebo.</w:t>
      </w:r>
    </w:p>
    <w:p w14:paraId="097D8C9B" w14:textId="77777777" w:rsidR="001C2383" w:rsidRPr="005A40E1" w:rsidRDefault="001C2383" w:rsidP="00657DEC">
      <w:pPr>
        <w:tabs>
          <w:tab w:val="clear" w:pos="567"/>
        </w:tabs>
        <w:spacing w:line="240" w:lineRule="auto"/>
        <w:rPr>
          <w:color w:val="000000"/>
          <w:szCs w:val="22"/>
          <w:lang w:val="ro-RO"/>
        </w:rPr>
      </w:pPr>
    </w:p>
    <w:p w14:paraId="3087D7B9" w14:textId="77777777" w:rsidR="00F12EA7" w:rsidRPr="005A40E1" w:rsidRDefault="00F12EA7" w:rsidP="00657DEC">
      <w:pPr>
        <w:tabs>
          <w:tab w:val="clear" w:pos="567"/>
        </w:tabs>
        <w:spacing w:line="240" w:lineRule="auto"/>
        <w:rPr>
          <w:color w:val="000000"/>
          <w:szCs w:val="22"/>
          <w:lang w:val="ro-RO"/>
        </w:rPr>
      </w:pPr>
      <w:r w:rsidRPr="005A40E1">
        <w:rPr>
          <w:color w:val="000000"/>
          <w:szCs w:val="22"/>
          <w:lang w:val="ro-RO"/>
        </w:rPr>
        <w:t xml:space="preserve">În general, reacţiile adverse au fost similare la cele două grupuri de tratament (sildenafil </w:t>
      </w:r>
      <w:r w:rsidR="001C2383" w:rsidRPr="005A40E1">
        <w:rPr>
          <w:color w:val="000000"/>
          <w:szCs w:val="22"/>
          <w:lang w:val="ro-RO"/>
        </w:rPr>
        <w:t>şi</w:t>
      </w:r>
      <w:r w:rsidRPr="005A40E1">
        <w:rPr>
          <w:color w:val="000000"/>
          <w:szCs w:val="22"/>
          <w:lang w:val="ro-RO"/>
        </w:rPr>
        <w:t xml:space="preserve"> bosentan comparativ cu bosentan în monoterapie) şi au fost consecvente cu profilul de siguranţă cunoscut al sildenafilului utilizat în monoterapie (vezi pct. 4.4</w:t>
      </w:r>
      <w:r w:rsidR="00C97682" w:rsidRPr="005A40E1">
        <w:rPr>
          <w:color w:val="000000"/>
          <w:szCs w:val="22"/>
          <w:lang w:val="ro-RO"/>
        </w:rPr>
        <w:t xml:space="preserve"> şi</w:t>
      </w:r>
      <w:r w:rsidRPr="005A40E1">
        <w:rPr>
          <w:color w:val="000000"/>
          <w:szCs w:val="22"/>
          <w:lang w:val="ro-RO"/>
        </w:rPr>
        <w:t xml:space="preserve"> 4.5).</w:t>
      </w:r>
    </w:p>
    <w:p w14:paraId="666B9DA2" w14:textId="77777777" w:rsidR="00577830" w:rsidRPr="005A40E1" w:rsidRDefault="00577830" w:rsidP="00657DEC">
      <w:pPr>
        <w:tabs>
          <w:tab w:val="clear" w:pos="567"/>
        </w:tabs>
        <w:spacing w:line="240" w:lineRule="auto"/>
        <w:rPr>
          <w:color w:val="000000"/>
          <w:szCs w:val="22"/>
          <w:lang w:val="ro-RO"/>
        </w:rPr>
      </w:pPr>
    </w:p>
    <w:p w14:paraId="498B505A" w14:textId="77777777" w:rsidR="00577830" w:rsidRPr="005A40E1" w:rsidRDefault="00577830" w:rsidP="00657DEC">
      <w:pPr>
        <w:tabs>
          <w:tab w:val="left" w:pos="1080"/>
        </w:tabs>
        <w:suppressAutoHyphens/>
        <w:spacing w:before="60" w:line="240" w:lineRule="auto"/>
        <w:rPr>
          <w:color w:val="000000"/>
          <w:u w:val="single"/>
          <w:lang w:val="es-ES"/>
        </w:rPr>
      </w:pPr>
      <w:proofErr w:type="spellStart"/>
      <w:r w:rsidRPr="005A40E1">
        <w:rPr>
          <w:color w:val="000000"/>
          <w:u w:val="single"/>
          <w:lang w:val="es-ES"/>
        </w:rPr>
        <w:t>Efecte</w:t>
      </w:r>
      <w:proofErr w:type="spellEnd"/>
      <w:r w:rsidRPr="005A40E1">
        <w:rPr>
          <w:color w:val="000000"/>
          <w:u w:val="single"/>
          <w:lang w:val="es-ES"/>
        </w:rPr>
        <w:t xml:space="preserve"> </w:t>
      </w:r>
      <w:proofErr w:type="spellStart"/>
      <w:r w:rsidRPr="005A40E1">
        <w:rPr>
          <w:color w:val="000000"/>
          <w:u w:val="single"/>
          <w:lang w:val="es-ES"/>
        </w:rPr>
        <w:t>asupra</w:t>
      </w:r>
      <w:proofErr w:type="spellEnd"/>
      <w:r w:rsidRPr="005A40E1">
        <w:rPr>
          <w:color w:val="000000"/>
          <w:u w:val="single"/>
          <w:lang w:val="es-ES"/>
        </w:rPr>
        <w:t xml:space="preserve"> </w:t>
      </w:r>
      <w:proofErr w:type="spellStart"/>
      <w:r w:rsidRPr="005A40E1">
        <w:rPr>
          <w:color w:val="000000"/>
          <w:u w:val="single"/>
          <w:lang w:val="es-ES"/>
        </w:rPr>
        <w:t>mortalităţii</w:t>
      </w:r>
      <w:proofErr w:type="spellEnd"/>
      <w:r w:rsidRPr="005A40E1">
        <w:rPr>
          <w:color w:val="000000"/>
          <w:u w:val="single"/>
          <w:lang w:val="es-ES"/>
        </w:rPr>
        <w:t xml:space="preserve"> la </w:t>
      </w:r>
      <w:proofErr w:type="spellStart"/>
      <w:r w:rsidRPr="005A40E1">
        <w:rPr>
          <w:color w:val="000000"/>
          <w:u w:val="single"/>
          <w:lang w:val="es-ES"/>
        </w:rPr>
        <w:t>adulţi</w:t>
      </w:r>
      <w:proofErr w:type="spellEnd"/>
      <w:r w:rsidRPr="005A40E1">
        <w:rPr>
          <w:color w:val="000000"/>
          <w:u w:val="single"/>
          <w:lang w:val="es-ES"/>
        </w:rPr>
        <w:t xml:space="preserve"> </w:t>
      </w:r>
      <w:proofErr w:type="spellStart"/>
      <w:r w:rsidRPr="005A40E1">
        <w:rPr>
          <w:color w:val="000000"/>
          <w:u w:val="single"/>
          <w:lang w:val="es-ES"/>
        </w:rPr>
        <w:t>cu</w:t>
      </w:r>
      <w:proofErr w:type="spellEnd"/>
      <w:r w:rsidRPr="005A40E1">
        <w:rPr>
          <w:color w:val="000000"/>
          <w:u w:val="single"/>
          <w:lang w:val="es-ES"/>
        </w:rPr>
        <w:t xml:space="preserve"> HAP</w:t>
      </w:r>
    </w:p>
    <w:p w14:paraId="00967A3F" w14:textId="77777777" w:rsidR="00577830" w:rsidRPr="005A40E1" w:rsidRDefault="00577830" w:rsidP="00657DEC">
      <w:pPr>
        <w:spacing w:line="240" w:lineRule="auto"/>
        <w:rPr>
          <w:rFonts w:eastAsia="TimesNewRoman,Bold"/>
          <w:color w:val="000000"/>
          <w:lang w:val="es-ES"/>
        </w:rPr>
      </w:pPr>
      <w:r w:rsidRPr="005A40E1">
        <w:rPr>
          <w:color w:val="000000"/>
          <w:lang w:val="es-ES"/>
        </w:rPr>
        <w:t xml:space="preserve">Un </w:t>
      </w:r>
      <w:proofErr w:type="spellStart"/>
      <w:r w:rsidRPr="005A40E1">
        <w:rPr>
          <w:color w:val="000000"/>
          <w:lang w:val="es-ES"/>
        </w:rPr>
        <w:t>studiu</w:t>
      </w:r>
      <w:proofErr w:type="spellEnd"/>
      <w:r w:rsidRPr="005A40E1">
        <w:rPr>
          <w:color w:val="000000"/>
          <w:lang w:val="es-ES"/>
        </w:rPr>
        <w:t xml:space="preserve"> </w:t>
      </w:r>
      <w:proofErr w:type="spellStart"/>
      <w:r w:rsidRPr="005A40E1">
        <w:rPr>
          <w:color w:val="000000"/>
          <w:lang w:val="es-ES"/>
        </w:rPr>
        <w:t>pentru</w:t>
      </w:r>
      <w:proofErr w:type="spellEnd"/>
      <w:r w:rsidRPr="005A40E1">
        <w:rPr>
          <w:color w:val="000000"/>
          <w:lang w:val="es-ES"/>
        </w:rPr>
        <w:t xml:space="preserve"> </w:t>
      </w:r>
      <w:proofErr w:type="spellStart"/>
      <w:r w:rsidRPr="005A40E1">
        <w:rPr>
          <w:color w:val="000000"/>
          <w:lang w:val="es-ES"/>
        </w:rPr>
        <w:t>investigarea</w:t>
      </w:r>
      <w:proofErr w:type="spellEnd"/>
      <w:r w:rsidRPr="005A40E1">
        <w:rPr>
          <w:color w:val="000000"/>
          <w:lang w:val="es-ES"/>
        </w:rPr>
        <w:t xml:space="preserve"> </w:t>
      </w:r>
      <w:proofErr w:type="spellStart"/>
      <w:r w:rsidRPr="005A40E1">
        <w:rPr>
          <w:color w:val="000000"/>
          <w:lang w:val="es-ES"/>
        </w:rPr>
        <w:t>efectelor</w:t>
      </w:r>
      <w:proofErr w:type="spellEnd"/>
      <w:r w:rsidRPr="005A40E1">
        <w:rPr>
          <w:color w:val="000000"/>
          <w:lang w:val="es-ES"/>
        </w:rPr>
        <w:t xml:space="preserve"> </w:t>
      </w:r>
      <w:proofErr w:type="spellStart"/>
      <w:r w:rsidRPr="005A40E1">
        <w:rPr>
          <w:color w:val="000000"/>
          <w:lang w:val="es-ES"/>
        </w:rPr>
        <w:t>diferitelor</w:t>
      </w:r>
      <w:proofErr w:type="spellEnd"/>
      <w:r w:rsidRPr="005A40E1">
        <w:rPr>
          <w:color w:val="000000"/>
          <w:lang w:val="es-ES"/>
        </w:rPr>
        <w:t xml:space="preserve"> </w:t>
      </w:r>
      <w:proofErr w:type="spellStart"/>
      <w:r w:rsidR="000F1895" w:rsidRPr="005A40E1">
        <w:rPr>
          <w:color w:val="000000"/>
          <w:lang w:val="es-ES"/>
        </w:rPr>
        <w:t>valori</w:t>
      </w:r>
      <w:proofErr w:type="spellEnd"/>
      <w:r w:rsidR="000F1895" w:rsidRPr="005A40E1">
        <w:rPr>
          <w:color w:val="000000"/>
          <w:lang w:val="es-ES"/>
        </w:rPr>
        <w:t xml:space="preserve"> ale </w:t>
      </w:r>
      <w:proofErr w:type="spellStart"/>
      <w:r w:rsidR="000F1895" w:rsidRPr="005A40E1">
        <w:rPr>
          <w:color w:val="000000"/>
          <w:lang w:val="es-ES"/>
        </w:rPr>
        <w:t>dozei</w:t>
      </w:r>
      <w:proofErr w:type="spellEnd"/>
      <w:r w:rsidRPr="005A40E1">
        <w:rPr>
          <w:color w:val="000000"/>
          <w:lang w:val="es-ES"/>
        </w:rPr>
        <w:t xml:space="preserve"> de </w:t>
      </w:r>
      <w:proofErr w:type="spellStart"/>
      <w:r w:rsidRPr="005A40E1">
        <w:rPr>
          <w:color w:val="000000"/>
          <w:lang w:val="es-ES"/>
        </w:rPr>
        <w:t>sildenafil</w:t>
      </w:r>
      <w:proofErr w:type="spellEnd"/>
      <w:r w:rsidRPr="005A40E1">
        <w:rPr>
          <w:color w:val="000000"/>
          <w:lang w:val="es-ES"/>
        </w:rPr>
        <w:t xml:space="preserve"> </w:t>
      </w:r>
      <w:proofErr w:type="spellStart"/>
      <w:r w:rsidRPr="005A40E1">
        <w:rPr>
          <w:color w:val="000000"/>
          <w:lang w:val="es-ES"/>
        </w:rPr>
        <w:t>asupra</w:t>
      </w:r>
      <w:proofErr w:type="spellEnd"/>
      <w:r w:rsidRPr="005A40E1">
        <w:rPr>
          <w:color w:val="000000"/>
          <w:lang w:val="es-ES"/>
        </w:rPr>
        <w:t xml:space="preserve"> </w:t>
      </w:r>
      <w:proofErr w:type="spellStart"/>
      <w:r w:rsidRPr="005A40E1">
        <w:rPr>
          <w:color w:val="000000"/>
          <w:lang w:val="es-ES"/>
        </w:rPr>
        <w:t>mortalităţii</w:t>
      </w:r>
      <w:proofErr w:type="spellEnd"/>
      <w:r w:rsidRPr="005A40E1">
        <w:rPr>
          <w:color w:val="000000"/>
          <w:lang w:val="es-ES"/>
        </w:rPr>
        <w:t xml:space="preserve"> la </w:t>
      </w:r>
      <w:proofErr w:type="spellStart"/>
      <w:r w:rsidRPr="005A40E1">
        <w:rPr>
          <w:color w:val="000000"/>
          <w:lang w:val="es-ES"/>
        </w:rPr>
        <w:t>adulţii</w:t>
      </w:r>
      <w:proofErr w:type="spellEnd"/>
      <w:r w:rsidRPr="005A40E1">
        <w:rPr>
          <w:color w:val="000000"/>
          <w:lang w:val="es-ES"/>
        </w:rPr>
        <w:t xml:space="preserve"> </w:t>
      </w:r>
      <w:proofErr w:type="spellStart"/>
      <w:r w:rsidRPr="005A40E1">
        <w:rPr>
          <w:color w:val="000000"/>
          <w:lang w:val="es-ES"/>
        </w:rPr>
        <w:t>cu</w:t>
      </w:r>
      <w:proofErr w:type="spellEnd"/>
      <w:r w:rsidRPr="005A40E1">
        <w:rPr>
          <w:color w:val="000000"/>
          <w:lang w:val="es-ES"/>
        </w:rPr>
        <w:t xml:space="preserve"> HAP a </w:t>
      </w:r>
      <w:proofErr w:type="spellStart"/>
      <w:r w:rsidRPr="005A40E1">
        <w:rPr>
          <w:color w:val="000000"/>
          <w:lang w:val="es-ES"/>
        </w:rPr>
        <w:t>fost</w:t>
      </w:r>
      <w:proofErr w:type="spellEnd"/>
      <w:r w:rsidRPr="005A40E1">
        <w:rPr>
          <w:color w:val="000000"/>
          <w:lang w:val="es-ES"/>
        </w:rPr>
        <w:t xml:space="preserve"> </w:t>
      </w:r>
      <w:proofErr w:type="spellStart"/>
      <w:r w:rsidRPr="005A40E1">
        <w:rPr>
          <w:color w:val="000000"/>
          <w:lang w:val="es-ES"/>
        </w:rPr>
        <w:t>efectuat</w:t>
      </w:r>
      <w:proofErr w:type="spellEnd"/>
      <w:r w:rsidRPr="005A40E1">
        <w:rPr>
          <w:color w:val="000000"/>
          <w:lang w:val="es-ES"/>
        </w:rPr>
        <w:t xml:space="preserve"> </w:t>
      </w:r>
      <w:proofErr w:type="spellStart"/>
      <w:r w:rsidRPr="005A40E1">
        <w:rPr>
          <w:rFonts w:eastAsia="TimesNewRoman,Bold"/>
          <w:color w:val="000000"/>
          <w:lang w:val="es-ES"/>
        </w:rPr>
        <w:t>după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observarea</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unui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risc</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mortalitate</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mare la </w:t>
      </w:r>
      <w:proofErr w:type="spellStart"/>
      <w:r w:rsidRPr="005A40E1">
        <w:rPr>
          <w:rFonts w:eastAsia="TimesNewRoman,Bold"/>
          <w:color w:val="000000"/>
          <w:lang w:val="es-ES"/>
        </w:rPr>
        <w:t>copii</w:t>
      </w:r>
      <w:r w:rsidR="002E1B35" w:rsidRPr="005A40E1">
        <w:rPr>
          <w:rFonts w:eastAsia="TimesNewRoman,Bold"/>
          <w:color w:val="000000"/>
          <w:lang w:val="es-ES"/>
        </w:rPr>
        <w:t>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şi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adolescenţii</w:t>
      </w:r>
      <w:proofErr w:type="spellEnd"/>
      <w:r w:rsidRPr="005A40E1">
        <w:rPr>
          <w:rFonts w:eastAsia="TimesNewRoman,Bold"/>
          <w:color w:val="000000"/>
          <w:lang w:val="es-ES"/>
        </w:rPr>
        <w:t xml:space="preserve"> </w:t>
      </w:r>
      <w:proofErr w:type="spellStart"/>
      <w:r w:rsidR="000F1895" w:rsidRPr="005A40E1">
        <w:rPr>
          <w:rFonts w:eastAsia="TimesNewRoman,Bold"/>
          <w:color w:val="000000"/>
          <w:lang w:val="es-ES"/>
        </w:rPr>
        <w:t>trataţi</w:t>
      </w:r>
      <w:proofErr w:type="spellEnd"/>
      <w:r w:rsidR="000F1895" w:rsidRPr="005A40E1">
        <w:rPr>
          <w:rFonts w:eastAsia="TimesNewRoman,Bold"/>
          <w:color w:val="000000"/>
          <w:lang w:val="es-ES"/>
        </w:rPr>
        <w:t xml:space="preserve"> </w:t>
      </w:r>
      <w:proofErr w:type="spellStart"/>
      <w:r w:rsidR="000F1895" w:rsidRPr="005A40E1">
        <w:rPr>
          <w:rFonts w:eastAsia="TimesNewRoman,Bold"/>
          <w:color w:val="000000"/>
          <w:lang w:val="es-ES"/>
        </w:rPr>
        <w:t>cu</w:t>
      </w:r>
      <w:proofErr w:type="spellEnd"/>
      <w:r w:rsidRPr="005A40E1">
        <w:rPr>
          <w:rFonts w:eastAsia="TimesNewRoman,Bold"/>
          <w:color w:val="000000"/>
          <w:lang w:val="es-ES"/>
        </w:rPr>
        <w:t xml:space="preserve"> o </w:t>
      </w:r>
      <w:proofErr w:type="spellStart"/>
      <w:r w:rsidRPr="005A40E1">
        <w:rPr>
          <w:rFonts w:eastAsia="TimesNewRoman,Bold"/>
          <w:color w:val="000000"/>
          <w:lang w:val="es-ES"/>
        </w:rPr>
        <w:t>doză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mare de </w:t>
      </w:r>
      <w:proofErr w:type="spellStart"/>
      <w:r w:rsidRPr="005A40E1">
        <w:rPr>
          <w:rFonts w:eastAsia="TimesNewRoman,Bold"/>
          <w:color w:val="000000"/>
          <w:lang w:val="es-ES"/>
        </w:rPr>
        <w:t>sildenafil</w:t>
      </w:r>
      <w:proofErr w:type="spellEnd"/>
      <w:r w:rsidR="000F1895" w:rsidRPr="005A40E1">
        <w:rPr>
          <w:rFonts w:eastAsia="TimesNewRoman,Bold"/>
          <w:color w:val="000000"/>
          <w:lang w:val="es-ES"/>
        </w:rPr>
        <w:t xml:space="preserve">, </w:t>
      </w:r>
      <w:proofErr w:type="spellStart"/>
      <w:r w:rsidR="000F1895" w:rsidRPr="005A40E1">
        <w:rPr>
          <w:rFonts w:eastAsia="TimesNewRoman,Bold"/>
          <w:color w:val="000000"/>
          <w:lang w:val="es-ES"/>
        </w:rPr>
        <w:t>administrată</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ori pe </w:t>
      </w:r>
      <w:proofErr w:type="spellStart"/>
      <w:r w:rsidRPr="005A40E1">
        <w:rPr>
          <w:rFonts w:eastAsia="TimesNewRoman,Bold"/>
          <w:color w:val="000000"/>
          <w:lang w:val="es-ES"/>
        </w:rPr>
        <w:t>zi</w:t>
      </w:r>
      <w:proofErr w:type="spellEnd"/>
      <w:r w:rsidRPr="005A40E1">
        <w:rPr>
          <w:rFonts w:eastAsia="TimesNewRoman,Bold"/>
          <w:color w:val="000000"/>
          <w:lang w:val="es-ES"/>
        </w:rPr>
        <w:t xml:space="preserve">, pe baza </w:t>
      </w:r>
      <w:proofErr w:type="spellStart"/>
      <w:r w:rsidRPr="005A40E1">
        <w:rPr>
          <w:rFonts w:eastAsia="TimesNewRoman,Bold"/>
          <w:color w:val="000000"/>
          <w:lang w:val="es-ES"/>
        </w:rPr>
        <w:t>greutăţii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corporale</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comparativ</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cei</w:t>
      </w:r>
      <w:proofErr w:type="spellEnd"/>
      <w:r w:rsidRPr="005A40E1">
        <w:rPr>
          <w:rFonts w:eastAsia="TimesNewRoman,Bold"/>
          <w:color w:val="000000"/>
          <w:lang w:val="es-ES"/>
        </w:rPr>
        <w:t xml:space="preserve"> care luau o </w:t>
      </w:r>
      <w:proofErr w:type="spellStart"/>
      <w:r w:rsidRPr="005A40E1">
        <w:rPr>
          <w:rFonts w:eastAsia="TimesNewRoman,Bold"/>
          <w:color w:val="000000"/>
          <w:lang w:val="es-ES"/>
        </w:rPr>
        <w:t>doză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redusă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în</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studiul</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clinic</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extensie</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lungă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durată</w:t>
      </w:r>
      <w:proofErr w:type="spellEnd"/>
      <w:r w:rsidRPr="005A40E1">
        <w:rPr>
          <w:rFonts w:eastAsia="TimesNewRoman,Bold"/>
          <w:color w:val="000000"/>
          <w:lang w:val="es-ES"/>
        </w:rPr>
        <w:t xml:space="preserve"> la </w:t>
      </w:r>
      <w:proofErr w:type="spellStart"/>
      <w:r w:rsidRPr="005A40E1">
        <w:rPr>
          <w:rFonts w:eastAsia="TimesNewRoman,Bold"/>
          <w:color w:val="000000"/>
          <w:lang w:val="es-ES"/>
        </w:rPr>
        <w:t>copii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şi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adolescenţi</w:t>
      </w:r>
      <w:proofErr w:type="spellEnd"/>
      <w:r w:rsidR="00B07C6E" w:rsidRPr="005A40E1">
        <w:rPr>
          <w:rFonts w:eastAsia="TimesNewRoman,Bold"/>
          <w:color w:val="000000"/>
          <w:lang w:val="es-ES"/>
        </w:rPr>
        <w:t>.</w:t>
      </w:r>
    </w:p>
    <w:p w14:paraId="27DC656E" w14:textId="77777777" w:rsidR="00577830" w:rsidRPr="005A40E1" w:rsidRDefault="00577830" w:rsidP="00657DEC">
      <w:pPr>
        <w:spacing w:line="240" w:lineRule="auto"/>
        <w:rPr>
          <w:rFonts w:eastAsia="TimesNewRoman,Bold"/>
          <w:bCs/>
          <w:i/>
          <w:iCs/>
          <w:color w:val="000000"/>
          <w:lang w:val="es-ES"/>
        </w:rPr>
      </w:pPr>
    </w:p>
    <w:p w14:paraId="4D2BFCAF" w14:textId="77777777" w:rsidR="00577830" w:rsidRPr="005A40E1" w:rsidRDefault="00577830" w:rsidP="00657DEC">
      <w:pPr>
        <w:tabs>
          <w:tab w:val="left" w:pos="0"/>
        </w:tabs>
        <w:spacing w:line="240" w:lineRule="auto"/>
        <w:rPr>
          <w:rFonts w:eastAsia="TimesNewRoman,Bold"/>
          <w:color w:val="000000"/>
          <w:lang w:val="it-IT"/>
        </w:rPr>
      </w:pPr>
      <w:proofErr w:type="spellStart"/>
      <w:r w:rsidRPr="005A40E1">
        <w:rPr>
          <w:rFonts w:eastAsia="TimesNewRoman,Bold"/>
          <w:color w:val="000000"/>
          <w:lang w:val="es-ES"/>
        </w:rPr>
        <w:t>Studiul</w:t>
      </w:r>
      <w:proofErr w:type="spellEnd"/>
      <w:r w:rsidRPr="005A40E1">
        <w:rPr>
          <w:rFonts w:eastAsia="TimesNewRoman,Bold"/>
          <w:color w:val="000000"/>
          <w:lang w:val="es-ES"/>
        </w:rPr>
        <w:t xml:space="preserve"> a </w:t>
      </w:r>
      <w:proofErr w:type="spellStart"/>
      <w:r w:rsidRPr="005A40E1">
        <w:rPr>
          <w:rFonts w:eastAsia="TimesNewRoman,Bold"/>
          <w:color w:val="000000"/>
          <w:lang w:val="es-ES"/>
        </w:rPr>
        <w:t>fost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unul</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randomizat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dublu-orb</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grup</w:t>
      </w:r>
      <w:r w:rsidR="00B2454A" w:rsidRPr="005A40E1">
        <w:rPr>
          <w:rFonts w:eastAsia="TimesNewRoman,Bold"/>
          <w:color w:val="000000"/>
          <w:lang w:val="es-ES"/>
        </w:rPr>
        <w:t>uri</w:t>
      </w:r>
      <w:proofErr w:type="spellEnd"/>
      <w:r w:rsidRPr="005A40E1">
        <w:rPr>
          <w:rFonts w:eastAsia="TimesNewRoman,Bold"/>
          <w:color w:val="000000"/>
          <w:lang w:val="es-ES"/>
        </w:rPr>
        <w:t xml:space="preserve"> paralele</w:t>
      </w:r>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şi</w:t>
      </w:r>
      <w:proofErr w:type="spellEnd"/>
      <w:r w:rsidR="00B2454A" w:rsidRPr="005A40E1">
        <w:rPr>
          <w:rFonts w:eastAsia="TimesNewRoman,Bold"/>
          <w:color w:val="000000"/>
          <w:lang w:val="es-ES"/>
        </w:rPr>
        <w:t xml:space="preserve"> a </w:t>
      </w:r>
      <w:proofErr w:type="spellStart"/>
      <w:r w:rsidR="00B2454A" w:rsidRPr="005A40E1">
        <w:rPr>
          <w:rFonts w:eastAsia="TimesNewRoman,Bold"/>
          <w:color w:val="000000"/>
          <w:lang w:val="es-ES"/>
        </w:rPr>
        <w:t>inclus</w:t>
      </w:r>
      <w:proofErr w:type="spellEnd"/>
      <w:r w:rsidRPr="005A40E1">
        <w:rPr>
          <w:rFonts w:eastAsia="TimesNewRoman,Bold"/>
          <w:color w:val="000000"/>
          <w:lang w:val="es-ES"/>
        </w:rPr>
        <w:t xml:space="preserve"> 385 de </w:t>
      </w:r>
      <w:proofErr w:type="spellStart"/>
      <w:r w:rsidRPr="005A40E1">
        <w:rPr>
          <w:rFonts w:eastAsia="TimesNewRoman,Bold"/>
          <w:color w:val="000000"/>
          <w:lang w:val="es-ES"/>
        </w:rPr>
        <w:t>adulţi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cu</w:t>
      </w:r>
      <w:proofErr w:type="spellEnd"/>
      <w:r w:rsidRPr="005A40E1">
        <w:rPr>
          <w:rFonts w:eastAsia="TimesNewRoman,Bold"/>
          <w:color w:val="000000"/>
          <w:lang w:val="es-ES"/>
        </w:rPr>
        <w:t xml:space="preserve"> HAP. </w:t>
      </w:r>
      <w:proofErr w:type="spellStart"/>
      <w:r w:rsidRPr="005A40E1">
        <w:rPr>
          <w:rFonts w:eastAsia="TimesNewRoman,Bold"/>
          <w:color w:val="000000"/>
          <w:lang w:val="es-ES"/>
        </w:rPr>
        <w:t>Pacienţii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au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fost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repartizaţi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în</w:t>
      </w:r>
      <w:proofErr w:type="spellEnd"/>
      <w:r w:rsidRPr="005A40E1">
        <w:rPr>
          <w:rFonts w:eastAsia="TimesNewRoman,Bold"/>
          <w:color w:val="000000"/>
          <w:lang w:val="es-ES"/>
        </w:rPr>
        <w:t xml:space="preserve"> mod </w:t>
      </w:r>
      <w:proofErr w:type="spellStart"/>
      <w:r w:rsidRPr="005A40E1">
        <w:rPr>
          <w:rFonts w:eastAsia="TimesNewRoman,Bold"/>
          <w:color w:val="000000"/>
          <w:lang w:val="es-ES"/>
        </w:rPr>
        <w:t>aleatoriu</w:t>
      </w:r>
      <w:proofErr w:type="spellEnd"/>
      <w:r w:rsidRPr="005A40E1">
        <w:rPr>
          <w:rFonts w:eastAsia="TimesNewRoman,Bold"/>
          <w:color w:val="000000"/>
          <w:lang w:val="es-ES"/>
        </w:rPr>
        <w:t xml:space="preserve"> 1:1:1 </w:t>
      </w:r>
      <w:proofErr w:type="spellStart"/>
      <w:r w:rsidRPr="005A40E1">
        <w:rPr>
          <w:rFonts w:eastAsia="TimesNewRoman,Bold"/>
          <w:color w:val="000000"/>
          <w:lang w:val="es-ES"/>
        </w:rPr>
        <w:t>într-un</w:t>
      </w:r>
      <w:r w:rsidR="00B2454A" w:rsidRPr="005A40E1">
        <w:rPr>
          <w:rFonts w:eastAsia="TimesNewRoman,Bold"/>
          <w:color w:val="000000"/>
          <w:lang w:val="es-ES"/>
        </w:rPr>
        <w:t>ul</w:t>
      </w:r>
      <w:proofErr w:type="spellEnd"/>
      <w:r w:rsidRPr="005A40E1">
        <w:rPr>
          <w:rFonts w:eastAsia="TimesNewRoman,Bold"/>
          <w:color w:val="000000"/>
          <w:lang w:val="es-ES"/>
        </w:rPr>
        <w:t xml:space="preserve"> din </w:t>
      </w:r>
      <w:proofErr w:type="spellStart"/>
      <w:r w:rsidR="00B2454A" w:rsidRPr="005A40E1">
        <w:rPr>
          <w:rFonts w:eastAsia="TimesNewRoman,Bold"/>
          <w:color w:val="000000"/>
          <w:lang w:val="es-ES"/>
        </w:rPr>
        <w:t>grupurile</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cu</w:t>
      </w:r>
      <w:proofErr w:type="spellEnd"/>
      <w:r w:rsidR="00B2454A" w:rsidRPr="005A40E1">
        <w:rPr>
          <w:rFonts w:eastAsia="TimesNewRoman,Bold"/>
          <w:color w:val="000000"/>
          <w:lang w:val="es-ES"/>
        </w:rPr>
        <w:t xml:space="preserve"> administrare de </w:t>
      </w:r>
      <w:proofErr w:type="spellStart"/>
      <w:r w:rsidR="00B2454A" w:rsidRPr="005A40E1">
        <w:rPr>
          <w:rFonts w:eastAsia="TimesNewRoman,Bold"/>
          <w:color w:val="000000"/>
          <w:lang w:val="es-ES"/>
        </w:rPr>
        <w:t>doze</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cu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valori</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diferite</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doza</w:t>
      </w:r>
      <w:proofErr w:type="spellEnd"/>
      <w:r w:rsidR="00B2454A" w:rsidRPr="005A40E1">
        <w:rPr>
          <w:rFonts w:eastAsia="TimesNewRoman,Bold"/>
          <w:color w:val="000000"/>
          <w:lang w:val="es-ES"/>
        </w:rPr>
        <w:t xml:space="preserve"> de </w:t>
      </w:r>
      <w:r w:rsidRPr="005A40E1">
        <w:rPr>
          <w:rFonts w:eastAsia="TimesNewRoman,Bold"/>
          <w:color w:val="000000"/>
          <w:lang w:val="es-ES"/>
        </w:rPr>
        <w:t xml:space="preserve">5 mg de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ori pe </w:t>
      </w:r>
      <w:proofErr w:type="spellStart"/>
      <w:r w:rsidRPr="005A40E1">
        <w:rPr>
          <w:rFonts w:eastAsia="TimesNewRoman,Bold"/>
          <w:color w:val="000000"/>
          <w:lang w:val="es-ES"/>
        </w:rPr>
        <w:t>zi</w:t>
      </w:r>
      <w:proofErr w:type="spellEnd"/>
      <w:r w:rsidRPr="005A40E1">
        <w:rPr>
          <w:rFonts w:eastAsia="TimesNewRoman,Bold"/>
          <w:color w:val="000000"/>
          <w:lang w:val="es-ES"/>
        </w:rPr>
        <w:t xml:space="preserve"> (de 4 ori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mică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decât</w:t>
      </w:r>
      <w:proofErr w:type="spellEnd"/>
      <w:r w:rsidRPr="005A40E1">
        <w:rPr>
          <w:rFonts w:eastAsia="TimesNewRoman,Bold"/>
          <w:color w:val="000000"/>
          <w:lang w:val="es-ES"/>
        </w:rPr>
        <w:t xml:space="preserve"> </w:t>
      </w:r>
      <w:r w:rsidRPr="005A40E1">
        <w:rPr>
          <w:color w:val="000000"/>
          <w:szCs w:val="22"/>
          <w:lang w:val="ro-RO"/>
        </w:rPr>
        <w:t>doza recomandată</w:t>
      </w:r>
      <w:r w:rsidRPr="005A40E1">
        <w:rPr>
          <w:rFonts w:eastAsia="TimesNewRoman,Bold"/>
          <w:color w:val="000000"/>
          <w:lang w:val="es-ES"/>
        </w:rPr>
        <w:t>),</w:t>
      </w:r>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doza</w:t>
      </w:r>
      <w:proofErr w:type="spellEnd"/>
      <w:r w:rsidR="00B2454A" w:rsidRPr="005A40E1">
        <w:rPr>
          <w:rFonts w:eastAsia="TimesNewRoman,Bold"/>
          <w:color w:val="000000"/>
          <w:lang w:val="es-ES"/>
        </w:rPr>
        <w:t xml:space="preserve"> de</w:t>
      </w:r>
      <w:r w:rsidRPr="005A40E1">
        <w:rPr>
          <w:rFonts w:eastAsia="TimesNewRoman,Bold"/>
          <w:color w:val="000000"/>
          <w:lang w:val="es-ES"/>
        </w:rPr>
        <w:t xml:space="preserve"> 20 mg de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ori pe </w:t>
      </w:r>
      <w:proofErr w:type="spellStart"/>
      <w:r w:rsidRPr="005A40E1">
        <w:rPr>
          <w:rFonts w:eastAsia="TimesNewRoman,Bold"/>
          <w:color w:val="000000"/>
          <w:lang w:val="es-ES"/>
        </w:rPr>
        <w:t>zi</w:t>
      </w:r>
      <w:proofErr w:type="spellEnd"/>
      <w:r w:rsidRPr="005A40E1">
        <w:rPr>
          <w:rFonts w:eastAsia="TimesNewRoman,Bold"/>
          <w:color w:val="000000"/>
          <w:lang w:val="es-ES"/>
        </w:rPr>
        <w:t xml:space="preserve"> (</w:t>
      </w:r>
      <w:r w:rsidRPr="005A40E1">
        <w:rPr>
          <w:color w:val="000000"/>
          <w:szCs w:val="22"/>
          <w:lang w:val="ro-RO"/>
        </w:rPr>
        <w:t>doza recomandată</w:t>
      </w:r>
      <w:r w:rsidRPr="005A40E1">
        <w:rPr>
          <w:rFonts w:eastAsia="TimesNewRoman,Bold"/>
          <w:color w:val="000000"/>
          <w:lang w:val="es-ES"/>
        </w:rPr>
        <w:t xml:space="preserve">) </w:t>
      </w:r>
      <w:proofErr w:type="spellStart"/>
      <w:r w:rsidRPr="005A40E1">
        <w:rPr>
          <w:rFonts w:eastAsia="TimesNewRoman,Bold"/>
          <w:color w:val="000000"/>
          <w:lang w:val="es-ES"/>
        </w:rPr>
        <w:t>şi</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doza</w:t>
      </w:r>
      <w:proofErr w:type="spellEnd"/>
      <w:r w:rsidR="00B2454A" w:rsidRPr="005A40E1">
        <w:rPr>
          <w:rFonts w:eastAsia="TimesNewRoman,Bold"/>
          <w:color w:val="000000"/>
          <w:lang w:val="es-ES"/>
        </w:rPr>
        <w:t xml:space="preserve"> de</w:t>
      </w:r>
      <w:r w:rsidRPr="005A40E1">
        <w:rPr>
          <w:rFonts w:eastAsia="TimesNewRoman,Bold"/>
          <w:color w:val="000000"/>
          <w:lang w:val="es-ES"/>
        </w:rPr>
        <w:t xml:space="preserve"> 80 mg </w:t>
      </w:r>
      <w:r w:rsidR="001B2CBE" w:rsidRPr="005A40E1">
        <w:rPr>
          <w:rFonts w:eastAsia="TimesNewRoman,Bold"/>
          <w:color w:val="000000"/>
          <w:lang w:val="es-ES"/>
        </w:rPr>
        <w:t xml:space="preserve">de </w:t>
      </w:r>
      <w:proofErr w:type="spellStart"/>
      <w:r w:rsidR="001B2CBE" w:rsidRPr="005A40E1">
        <w:rPr>
          <w:rFonts w:eastAsia="TimesNewRoman,Bold"/>
          <w:color w:val="000000"/>
          <w:lang w:val="es-ES"/>
        </w:rPr>
        <w:t>trei</w:t>
      </w:r>
      <w:proofErr w:type="spellEnd"/>
      <w:r w:rsidR="001B2CBE" w:rsidRPr="005A40E1">
        <w:rPr>
          <w:rFonts w:eastAsia="TimesNewRoman,Bold"/>
          <w:color w:val="000000"/>
          <w:lang w:val="es-ES"/>
        </w:rPr>
        <w:t xml:space="preserve"> ori pe </w:t>
      </w:r>
      <w:proofErr w:type="spellStart"/>
      <w:r w:rsidR="001B2CBE" w:rsidRPr="005A40E1">
        <w:rPr>
          <w:rFonts w:eastAsia="TimesNewRoman,Bold"/>
          <w:color w:val="000000"/>
          <w:lang w:val="es-ES"/>
        </w:rPr>
        <w:t>zi</w:t>
      </w:r>
      <w:proofErr w:type="spellEnd"/>
      <w:r w:rsidR="001B2CBE" w:rsidRPr="005A40E1">
        <w:rPr>
          <w:rFonts w:eastAsia="TimesNewRoman,Bold"/>
          <w:color w:val="000000"/>
          <w:lang w:val="es-ES"/>
        </w:rPr>
        <w:t xml:space="preserve"> </w:t>
      </w:r>
      <w:r w:rsidRPr="005A40E1">
        <w:rPr>
          <w:rFonts w:eastAsia="TimesNewRoman,Bold"/>
          <w:color w:val="000000"/>
          <w:lang w:val="es-ES"/>
        </w:rPr>
        <w:t>(</w:t>
      </w:r>
      <w:r w:rsidRPr="005A40E1">
        <w:rPr>
          <w:color w:val="000000"/>
          <w:szCs w:val="22"/>
          <w:lang w:val="ro-RO"/>
        </w:rPr>
        <w:t>de 4 ori doza recomandată</w:t>
      </w:r>
      <w:r w:rsidRPr="005A40E1">
        <w:rPr>
          <w:rFonts w:eastAsia="TimesNewRoman,Bold"/>
          <w:color w:val="000000"/>
          <w:lang w:val="es-ES"/>
        </w:rPr>
        <w:t xml:space="preserve">)). </w:t>
      </w:r>
      <w:proofErr w:type="spellStart"/>
      <w:r w:rsidRPr="005A40E1">
        <w:rPr>
          <w:rFonts w:eastAsia="TimesNewRoman,Bold"/>
          <w:color w:val="000000"/>
          <w:lang w:val="es-ES"/>
        </w:rPr>
        <w:t>În</w:t>
      </w:r>
      <w:proofErr w:type="spellEnd"/>
      <w:r w:rsidRPr="005A40E1">
        <w:rPr>
          <w:rFonts w:eastAsia="TimesNewRoman,Bold"/>
          <w:color w:val="000000"/>
          <w:lang w:val="es-ES"/>
        </w:rPr>
        <w:t xml:space="preserve"> total, </w:t>
      </w:r>
      <w:proofErr w:type="spellStart"/>
      <w:r w:rsidRPr="005A40E1">
        <w:rPr>
          <w:rFonts w:eastAsia="TimesNewRoman,Bold"/>
          <w:color w:val="000000"/>
          <w:lang w:val="es-ES"/>
        </w:rPr>
        <w:t>majoritatea</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subiecţilor</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nu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utilizaseră</w:t>
      </w:r>
      <w:proofErr w:type="spellEnd"/>
      <w:r w:rsidRPr="005A40E1">
        <w:rPr>
          <w:rFonts w:eastAsia="TimesNewRoman,Bold"/>
          <w:color w:val="000000"/>
          <w:lang w:val="es-ES"/>
        </w:rPr>
        <w:t xml:space="preserve"> anterior </w:t>
      </w:r>
      <w:proofErr w:type="spellStart"/>
      <w:r w:rsidRPr="005A40E1">
        <w:rPr>
          <w:rFonts w:eastAsia="TimesNewRoman,Bold"/>
          <w:color w:val="000000"/>
          <w:lang w:val="es-ES"/>
        </w:rPr>
        <w:t>tratament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specific</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pentru</w:t>
      </w:r>
      <w:proofErr w:type="spellEnd"/>
      <w:r w:rsidRPr="005A40E1">
        <w:rPr>
          <w:rFonts w:eastAsia="TimesNewRoman,Bold"/>
          <w:color w:val="000000"/>
          <w:lang w:val="es-ES"/>
        </w:rPr>
        <w:t xml:space="preserve"> HAP (83,4%). </w:t>
      </w:r>
      <w:proofErr w:type="spellStart"/>
      <w:r w:rsidRPr="005A40E1">
        <w:rPr>
          <w:rFonts w:eastAsia="TimesNewRoman,Bold"/>
          <w:color w:val="000000"/>
          <w:lang w:val="es-ES"/>
        </w:rPr>
        <w:t>Pentru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majoritatea</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subiecţilor</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etiologia</w:t>
      </w:r>
      <w:proofErr w:type="spellEnd"/>
      <w:r w:rsidRPr="005A40E1">
        <w:rPr>
          <w:rFonts w:eastAsia="TimesNewRoman,Bold"/>
          <w:color w:val="000000"/>
          <w:lang w:val="es-ES"/>
        </w:rPr>
        <w:t xml:space="preserve"> HAP a </w:t>
      </w:r>
      <w:proofErr w:type="spellStart"/>
      <w:r w:rsidRPr="005A40E1">
        <w:rPr>
          <w:rFonts w:eastAsia="TimesNewRoman,Bold"/>
          <w:color w:val="000000"/>
          <w:lang w:val="es-ES"/>
        </w:rPr>
        <w:t>fost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idiopatică</w:t>
      </w:r>
      <w:proofErr w:type="spellEnd"/>
      <w:r w:rsidRPr="005A40E1">
        <w:rPr>
          <w:rFonts w:eastAsia="TimesNewRoman,Bold"/>
          <w:color w:val="000000"/>
          <w:lang w:val="es-ES"/>
        </w:rPr>
        <w:t xml:space="preserve"> (71,7%). </w:t>
      </w:r>
      <w:r w:rsidRPr="005A40E1">
        <w:rPr>
          <w:rFonts w:eastAsia="TimesNewRoman,Bold"/>
          <w:color w:val="000000"/>
          <w:lang w:val="it-IT"/>
        </w:rPr>
        <w:t>Cea mai frecventă clasă funcţională OMS a fost clasa III (57,7% dintre subiecţi). Toate cele trei grup</w:t>
      </w:r>
      <w:r w:rsidR="00B2454A" w:rsidRPr="005A40E1">
        <w:rPr>
          <w:rFonts w:eastAsia="TimesNewRoman,Bold"/>
          <w:color w:val="000000"/>
          <w:lang w:val="it-IT"/>
        </w:rPr>
        <w:t>uri</w:t>
      </w:r>
      <w:r w:rsidRPr="005A40E1">
        <w:rPr>
          <w:rFonts w:eastAsia="TimesNewRoman,Bold"/>
          <w:color w:val="000000"/>
          <w:lang w:val="it-IT"/>
        </w:rPr>
        <w:t xml:space="preserve"> de tratament au fost echilibrate </w:t>
      </w:r>
      <w:r w:rsidR="002E1B35" w:rsidRPr="005A40E1">
        <w:rPr>
          <w:rFonts w:eastAsia="TimesNewRoman,Bold"/>
          <w:color w:val="000000"/>
          <w:lang w:val="it-IT"/>
        </w:rPr>
        <w:t>optim referitor</w:t>
      </w:r>
      <w:r w:rsidRPr="005A40E1">
        <w:rPr>
          <w:rFonts w:eastAsia="TimesNewRoman,Bold"/>
          <w:color w:val="000000"/>
          <w:lang w:val="it-IT"/>
        </w:rPr>
        <w:t xml:space="preserve"> la caracteristicile demografice ale antecedentelor stratificate la momentul ini</w:t>
      </w:r>
      <w:r w:rsidR="002E1B35" w:rsidRPr="005A40E1">
        <w:rPr>
          <w:rFonts w:eastAsia="TimesNewRoman,Bold"/>
          <w:color w:val="000000"/>
          <w:lang w:val="ro-RO"/>
        </w:rPr>
        <w:t>ţ</w:t>
      </w:r>
      <w:r w:rsidRPr="005A40E1">
        <w:rPr>
          <w:rFonts w:eastAsia="TimesNewRoman,Bold"/>
          <w:color w:val="000000"/>
          <w:lang w:val="it-IT"/>
        </w:rPr>
        <w:t>ial cu privire la tratamentul HAP şi la etiologia HAP, precum şi la categoriile claselor funcţionale OMS.</w:t>
      </w:r>
    </w:p>
    <w:p w14:paraId="2B89B51B" w14:textId="77777777" w:rsidR="00577830" w:rsidRPr="005A40E1" w:rsidRDefault="00577830" w:rsidP="00657DEC">
      <w:pPr>
        <w:keepNext/>
        <w:tabs>
          <w:tab w:val="left" w:pos="0"/>
        </w:tabs>
        <w:spacing w:line="240" w:lineRule="auto"/>
        <w:rPr>
          <w:rFonts w:eastAsia="TimesNewRoman,Bold"/>
          <w:i/>
          <w:iCs/>
          <w:color w:val="000000"/>
          <w:lang w:val="it-IT"/>
        </w:rPr>
      </w:pPr>
    </w:p>
    <w:p w14:paraId="5CF5A1C7" w14:textId="77777777" w:rsidR="00577830" w:rsidRPr="005A40E1" w:rsidRDefault="00577830" w:rsidP="00657DEC">
      <w:pPr>
        <w:tabs>
          <w:tab w:val="clear" w:pos="567"/>
        </w:tabs>
        <w:spacing w:line="240" w:lineRule="auto"/>
        <w:rPr>
          <w:color w:val="000000"/>
          <w:szCs w:val="22"/>
          <w:lang w:val="ro-RO"/>
        </w:rPr>
      </w:pPr>
      <w:r w:rsidRPr="005A40E1">
        <w:rPr>
          <w:rFonts w:eastAsia="TimesNewRoman,Bold"/>
          <w:color w:val="000000"/>
          <w:lang w:val="it-IT"/>
        </w:rPr>
        <w:t>Ratele de mortalitate au fost 26</w:t>
      </w:r>
      <w:r w:rsidR="002E1B35" w:rsidRPr="005A40E1">
        <w:rPr>
          <w:rFonts w:eastAsia="TimesNewRoman,Bold"/>
          <w:color w:val="000000"/>
          <w:lang w:val="it-IT"/>
        </w:rPr>
        <w:t>,</w:t>
      </w:r>
      <w:r w:rsidRPr="005A40E1">
        <w:rPr>
          <w:rFonts w:eastAsia="TimesNewRoman,Bold"/>
          <w:color w:val="000000"/>
          <w:lang w:val="it-IT"/>
        </w:rPr>
        <w:t xml:space="preserve">4% (n=34) pentru doza de 5 mg de trei ori pe zi, 19,5% (n=25) pentru doza de 20 mg de trei ori pe zi şi 14,8% (n=19) </w:t>
      </w:r>
      <w:r w:rsidR="00B2454A" w:rsidRPr="005A40E1">
        <w:rPr>
          <w:rFonts w:eastAsia="TimesNewRoman,Bold"/>
          <w:color w:val="000000"/>
          <w:lang w:val="it-IT"/>
        </w:rPr>
        <w:t>pentru</w:t>
      </w:r>
      <w:r w:rsidRPr="005A40E1">
        <w:rPr>
          <w:rFonts w:eastAsia="TimesNewRoman,Bold"/>
          <w:color w:val="000000"/>
          <w:lang w:val="it-IT"/>
        </w:rPr>
        <w:t xml:space="preserve"> doza de 80 mg de trei ori pe zi.</w:t>
      </w:r>
    </w:p>
    <w:p w14:paraId="564C2862" w14:textId="77777777" w:rsidR="008C46CE" w:rsidRPr="005A40E1" w:rsidRDefault="008C46CE" w:rsidP="00657DEC">
      <w:pPr>
        <w:tabs>
          <w:tab w:val="clear" w:pos="567"/>
        </w:tabs>
        <w:spacing w:line="240" w:lineRule="auto"/>
        <w:rPr>
          <w:color w:val="000000"/>
          <w:szCs w:val="22"/>
          <w:lang w:val="ro-RO"/>
        </w:rPr>
      </w:pPr>
    </w:p>
    <w:p w14:paraId="42B61051" w14:textId="77777777" w:rsidR="008C46CE" w:rsidRPr="005A40E1" w:rsidRDefault="008C46CE" w:rsidP="00657DEC">
      <w:pPr>
        <w:spacing w:line="240" w:lineRule="auto"/>
        <w:rPr>
          <w:color w:val="000000"/>
          <w:szCs w:val="22"/>
          <w:u w:val="single"/>
          <w:lang w:val="ro-RO"/>
        </w:rPr>
      </w:pPr>
      <w:r w:rsidRPr="005A40E1">
        <w:rPr>
          <w:color w:val="000000"/>
          <w:szCs w:val="22"/>
          <w:u w:val="single"/>
          <w:lang w:val="ro-RO"/>
        </w:rPr>
        <w:t>Copii și adolescenți</w:t>
      </w:r>
    </w:p>
    <w:p w14:paraId="5D9CCFA9" w14:textId="77777777" w:rsidR="008C46CE" w:rsidRPr="005A40E1" w:rsidRDefault="008C46CE" w:rsidP="00657DEC">
      <w:pPr>
        <w:spacing w:line="240" w:lineRule="auto"/>
        <w:rPr>
          <w:color w:val="000000"/>
          <w:szCs w:val="22"/>
          <w:lang w:val="ro-RO"/>
        </w:rPr>
      </w:pPr>
    </w:p>
    <w:p w14:paraId="63D7773C" w14:textId="77777777" w:rsidR="008C46CE" w:rsidRPr="005A40E1" w:rsidRDefault="008C46CE" w:rsidP="00657DEC">
      <w:pPr>
        <w:spacing w:line="240" w:lineRule="auto"/>
        <w:rPr>
          <w:i/>
          <w:color w:val="000000"/>
          <w:szCs w:val="22"/>
          <w:lang w:val="ro-RO"/>
        </w:rPr>
      </w:pPr>
      <w:r w:rsidRPr="005A40E1">
        <w:rPr>
          <w:i/>
          <w:color w:val="000000"/>
          <w:szCs w:val="22"/>
          <w:lang w:val="ro-RO"/>
        </w:rPr>
        <w:t>Hipertensiune pulmonară persistentă a nou-născutului</w:t>
      </w:r>
    </w:p>
    <w:p w14:paraId="5C0627C4" w14:textId="77777777" w:rsidR="008C46CE" w:rsidRPr="005A40E1" w:rsidRDefault="008C46CE" w:rsidP="00657DEC">
      <w:pPr>
        <w:spacing w:line="240" w:lineRule="auto"/>
        <w:rPr>
          <w:color w:val="000000"/>
          <w:szCs w:val="22"/>
          <w:lang w:val="ro-RO"/>
        </w:rPr>
      </w:pPr>
    </w:p>
    <w:p w14:paraId="7330646A" w14:textId="77777777" w:rsidR="009A1238" w:rsidRPr="005A40E1" w:rsidRDefault="009A1238" w:rsidP="00657DEC">
      <w:pPr>
        <w:spacing w:line="240" w:lineRule="auto"/>
        <w:rPr>
          <w:color w:val="000000"/>
          <w:szCs w:val="22"/>
          <w:lang w:val="ro-RO"/>
        </w:rPr>
      </w:pPr>
      <w:r w:rsidRPr="005A40E1">
        <w:rPr>
          <w:color w:val="000000"/>
          <w:szCs w:val="22"/>
          <w:lang w:val="ro-RO"/>
        </w:rPr>
        <w:t>Un studiu randomizat, dublu-orb, cu două brațe,</w:t>
      </w:r>
      <w:r w:rsidR="00657DEC">
        <w:rPr>
          <w:color w:val="000000"/>
          <w:szCs w:val="22"/>
          <w:lang w:val="ro-RO"/>
        </w:rPr>
        <w:t xml:space="preserve"> </w:t>
      </w:r>
      <w:r w:rsidRPr="005A40E1">
        <w:rPr>
          <w:color w:val="000000"/>
          <w:szCs w:val="22"/>
          <w:lang w:val="ro-RO"/>
        </w:rPr>
        <w:t xml:space="preserve">grup paralel, controlat cu placebo a fost realizat la 59 de nou-născuți cu hipertensiune pulmonară persistentă a nou-născutului (PPHN) sau insuficiență respiratorie hipoxică (HRF) și cu risc de PPHN cu indice de oxigenare (OI)&gt; 15 și &lt;60. Obiectivul principal a fost evaluarea eficacității și siguranței IV sildenafil atunci când s-a adăugat la oxidul nitric inhalat (iNO) comparativ cu iNO </w:t>
      </w:r>
      <w:r w:rsidR="000C14FE" w:rsidRPr="005A40E1">
        <w:rPr>
          <w:color w:val="000000"/>
          <w:szCs w:val="22"/>
          <w:lang w:val="ro-RO"/>
        </w:rPr>
        <w:t>ȋn monoterapie</w:t>
      </w:r>
      <w:r w:rsidRPr="005A40E1">
        <w:rPr>
          <w:color w:val="000000"/>
          <w:szCs w:val="22"/>
          <w:lang w:val="ro-RO"/>
        </w:rPr>
        <w:t>.</w:t>
      </w:r>
    </w:p>
    <w:p w14:paraId="22892B06" w14:textId="77777777" w:rsidR="009A1238" w:rsidRPr="005A40E1" w:rsidRDefault="009A1238" w:rsidP="00657DEC">
      <w:pPr>
        <w:spacing w:line="240" w:lineRule="auto"/>
        <w:rPr>
          <w:color w:val="000000"/>
          <w:szCs w:val="22"/>
          <w:lang w:val="ro-RO"/>
        </w:rPr>
      </w:pPr>
      <w:r w:rsidRPr="005A40E1">
        <w:rPr>
          <w:color w:val="000000"/>
          <w:szCs w:val="22"/>
          <w:lang w:val="ro-RO"/>
        </w:rPr>
        <w:t xml:space="preserve"> </w:t>
      </w:r>
    </w:p>
    <w:p w14:paraId="03444A0B" w14:textId="77777777" w:rsidR="009A1238" w:rsidRPr="005A40E1" w:rsidRDefault="009A1238" w:rsidP="00657DEC">
      <w:pPr>
        <w:spacing w:line="240" w:lineRule="auto"/>
        <w:rPr>
          <w:color w:val="000000"/>
          <w:szCs w:val="22"/>
          <w:lang w:val="ro-RO"/>
        </w:rPr>
      </w:pPr>
      <w:r w:rsidRPr="005A40E1">
        <w:rPr>
          <w:color w:val="000000"/>
          <w:szCs w:val="22"/>
          <w:lang w:val="ro-RO"/>
        </w:rPr>
        <w:t xml:space="preserve">Obiectivele co-primare au fost rata de eșec a tratamentului, definită ca necesitate de tratament suplimentar care vizează PPHN, necesitate de oxigenare cu membrană extracorporeală (ECMO) sau deces în timpul studiului; și timpul pentru tratamentul cu </w:t>
      </w:r>
      <w:r w:rsidR="00F47BD3" w:rsidRPr="005A40E1">
        <w:rPr>
          <w:color w:val="000000"/>
          <w:szCs w:val="22"/>
          <w:lang w:val="ro-RO"/>
        </w:rPr>
        <w:t>i</w:t>
      </w:r>
      <w:r w:rsidRPr="005A40E1">
        <w:rPr>
          <w:color w:val="000000"/>
          <w:szCs w:val="22"/>
          <w:lang w:val="ro-RO"/>
        </w:rPr>
        <w:t xml:space="preserve">NO după inițierea medicamentului de studiu IV pentru pacienții fără eșec de tratament. Diferența ratelor de eșec ale tratamentului nu a fost semnificativă statistic între cele două grupuri de tratament (27,6% și 20,0% în grupul iNO + IV sildenafil și, respectiv, grupul iNO + placebo). Pentru pacienții fără eșec de tratament, timpul mediu pentru tratamentul cu </w:t>
      </w:r>
      <w:r w:rsidR="00F47BD3" w:rsidRPr="005A40E1">
        <w:rPr>
          <w:color w:val="000000"/>
          <w:szCs w:val="22"/>
          <w:lang w:val="ro-RO"/>
        </w:rPr>
        <w:t>i</w:t>
      </w:r>
      <w:r w:rsidRPr="005A40E1">
        <w:rPr>
          <w:color w:val="000000"/>
          <w:szCs w:val="22"/>
          <w:lang w:val="ro-RO"/>
        </w:rPr>
        <w:t>NO după inițierea medicamentului de studiu IV a fost același, aproximativ 4,1 zile, pentru cele două grupuri de tratament.</w:t>
      </w:r>
    </w:p>
    <w:p w14:paraId="6DD938B2" w14:textId="77777777" w:rsidR="009A1238" w:rsidRPr="005A40E1" w:rsidRDefault="009A1238" w:rsidP="00657DEC">
      <w:pPr>
        <w:spacing w:line="240" w:lineRule="auto"/>
        <w:rPr>
          <w:color w:val="000000"/>
          <w:szCs w:val="22"/>
          <w:lang w:val="ro-RO"/>
        </w:rPr>
      </w:pPr>
    </w:p>
    <w:p w14:paraId="4161076B" w14:textId="77777777" w:rsidR="009A1238" w:rsidRPr="005A40E1" w:rsidRDefault="009A1238" w:rsidP="00657DEC">
      <w:pPr>
        <w:spacing w:line="240" w:lineRule="auto"/>
        <w:rPr>
          <w:color w:val="000000"/>
          <w:szCs w:val="22"/>
          <w:lang w:val="ro-RO"/>
        </w:rPr>
      </w:pPr>
      <w:r w:rsidRPr="005A40E1">
        <w:rPr>
          <w:color w:val="000000"/>
          <w:szCs w:val="22"/>
          <w:lang w:val="ro-RO"/>
        </w:rPr>
        <w:t>Au fost raportate evenimente adverse emergente de tratament și evenimente adverse grave la 22</w:t>
      </w:r>
      <w:r w:rsidRPr="005A40E1">
        <w:rPr>
          <w:color w:val="000000"/>
          <w:lang w:val="ro-RO"/>
        </w:rPr>
        <w:t> </w:t>
      </w:r>
      <w:r w:rsidRPr="005A40E1">
        <w:rPr>
          <w:color w:val="000000"/>
          <w:szCs w:val="22"/>
          <w:lang w:val="ro-RO"/>
        </w:rPr>
        <w:t>(75,9%) și 7</w:t>
      </w:r>
      <w:r w:rsidRPr="005A40E1">
        <w:rPr>
          <w:color w:val="000000"/>
          <w:lang w:val="ro-RO"/>
        </w:rPr>
        <w:t> </w:t>
      </w:r>
      <w:r w:rsidRPr="005A40E1">
        <w:rPr>
          <w:color w:val="000000"/>
          <w:szCs w:val="22"/>
          <w:lang w:val="ro-RO"/>
        </w:rPr>
        <w:t>(24,1%) subiecți din grupul de tratament iNO + IV sildenafil, respectiv, și la 19</w:t>
      </w:r>
      <w:r w:rsidRPr="005A40E1">
        <w:rPr>
          <w:color w:val="000000"/>
          <w:lang w:val="ro-RO"/>
        </w:rPr>
        <w:t> </w:t>
      </w:r>
      <w:r w:rsidRPr="005A40E1">
        <w:rPr>
          <w:color w:val="000000"/>
          <w:szCs w:val="22"/>
          <w:lang w:val="ro-RO"/>
        </w:rPr>
        <w:t>(63,3%) și 2</w:t>
      </w:r>
      <w:r w:rsidRPr="005A40E1">
        <w:rPr>
          <w:color w:val="000000"/>
          <w:lang w:val="ro-RO"/>
        </w:rPr>
        <w:t> </w:t>
      </w:r>
      <w:r w:rsidRPr="005A40E1">
        <w:rPr>
          <w:color w:val="000000"/>
          <w:szCs w:val="22"/>
          <w:lang w:val="ro-RO"/>
        </w:rPr>
        <w:t>(6,7%) subiecți la grupul iNO + placebo, respectiv. Cele mai frecvent raportate evenimente adverse emergente ale tratamentului au fost hipotensiunea (8</w:t>
      </w:r>
      <w:r w:rsidRPr="005A40E1">
        <w:rPr>
          <w:color w:val="000000"/>
          <w:lang w:val="ro-RO"/>
        </w:rPr>
        <w:t> </w:t>
      </w:r>
      <w:r w:rsidRPr="005A40E1">
        <w:rPr>
          <w:color w:val="000000"/>
          <w:szCs w:val="22"/>
          <w:lang w:val="ro-RO"/>
        </w:rPr>
        <w:t>[27,6%] subiecți), hipokaliemie (7</w:t>
      </w:r>
      <w:r w:rsidRPr="005A40E1">
        <w:rPr>
          <w:color w:val="000000"/>
          <w:lang w:val="ro-RO"/>
        </w:rPr>
        <w:t> </w:t>
      </w:r>
      <w:r w:rsidRPr="005A40E1">
        <w:rPr>
          <w:color w:val="000000"/>
          <w:szCs w:val="22"/>
          <w:lang w:val="ro-RO"/>
        </w:rPr>
        <w:t>[24,1%] subiecți), anemie și sindrom de retragere a medicamentului (4</w:t>
      </w:r>
      <w:r w:rsidRPr="005A40E1">
        <w:rPr>
          <w:color w:val="000000"/>
          <w:lang w:val="ro-RO"/>
        </w:rPr>
        <w:t> </w:t>
      </w:r>
      <w:r w:rsidRPr="005A40E1">
        <w:rPr>
          <w:color w:val="000000"/>
          <w:szCs w:val="22"/>
          <w:lang w:val="ro-RO"/>
        </w:rPr>
        <w:t>[13,8%] subiecți) și bradicardie (3</w:t>
      </w:r>
      <w:r w:rsidRPr="005A40E1">
        <w:rPr>
          <w:color w:val="000000"/>
          <w:lang w:val="ro-RO"/>
        </w:rPr>
        <w:t> </w:t>
      </w:r>
      <w:r w:rsidRPr="005A40E1">
        <w:rPr>
          <w:color w:val="000000"/>
          <w:szCs w:val="22"/>
          <w:lang w:val="ro-RO"/>
        </w:rPr>
        <w:t>[10,3%) ] subiecți) în grupul de tratament iNO + IV sildenafil și pneumotorax (4</w:t>
      </w:r>
      <w:r w:rsidRPr="005A40E1">
        <w:rPr>
          <w:color w:val="000000"/>
          <w:lang w:val="ro-RO"/>
        </w:rPr>
        <w:t> </w:t>
      </w:r>
      <w:r w:rsidRPr="005A40E1">
        <w:rPr>
          <w:color w:val="000000"/>
          <w:szCs w:val="22"/>
          <w:lang w:val="ro-RO"/>
        </w:rPr>
        <w:t xml:space="preserve">[13,3%] subiecți), anemie, edem, hiperbilirubinemie, creșterea proteinei C-reactivă și hipotensiune </w:t>
      </w:r>
      <w:r w:rsidR="000C14FE" w:rsidRPr="005A40E1">
        <w:rPr>
          <w:color w:val="000000"/>
          <w:szCs w:val="22"/>
          <w:lang w:val="ro-RO"/>
        </w:rPr>
        <w:t xml:space="preserve">arterială </w:t>
      </w:r>
      <w:r w:rsidRPr="005A40E1">
        <w:rPr>
          <w:color w:val="000000"/>
          <w:szCs w:val="22"/>
          <w:lang w:val="ro-RO"/>
        </w:rPr>
        <w:t>(3</w:t>
      </w:r>
      <w:r w:rsidRPr="005A40E1">
        <w:rPr>
          <w:color w:val="000000"/>
          <w:lang w:val="ro-RO"/>
        </w:rPr>
        <w:t> </w:t>
      </w:r>
      <w:r w:rsidRPr="005A40E1">
        <w:rPr>
          <w:color w:val="000000"/>
          <w:szCs w:val="22"/>
          <w:lang w:val="ro-RO"/>
        </w:rPr>
        <w:t>[10,0%] subiecți) în grupul de tratament iNO + placebo</w:t>
      </w:r>
      <w:r w:rsidR="005C6D11" w:rsidRPr="005A40E1">
        <w:rPr>
          <w:color w:val="000000"/>
          <w:szCs w:val="22"/>
          <w:lang w:val="ro-RO"/>
        </w:rPr>
        <w:t xml:space="preserve"> (vezi pct. 4.2).</w:t>
      </w:r>
    </w:p>
    <w:p w14:paraId="42665CED" w14:textId="77777777" w:rsidR="00725504" w:rsidRPr="005A40E1" w:rsidRDefault="00725504" w:rsidP="00657DEC">
      <w:pPr>
        <w:spacing w:line="240" w:lineRule="auto"/>
        <w:rPr>
          <w:color w:val="000000"/>
          <w:szCs w:val="22"/>
          <w:lang w:val="ro-RO"/>
        </w:rPr>
      </w:pPr>
    </w:p>
    <w:p w14:paraId="6C07CDC1" w14:textId="77777777" w:rsidR="00F37A6C" w:rsidRPr="005A40E1" w:rsidRDefault="0029634C" w:rsidP="00657DEC">
      <w:pPr>
        <w:tabs>
          <w:tab w:val="num" w:pos="567"/>
        </w:tabs>
        <w:spacing w:line="240" w:lineRule="auto"/>
        <w:rPr>
          <w:b/>
          <w:color w:val="000000"/>
          <w:szCs w:val="22"/>
          <w:lang w:val="ro-RO"/>
        </w:rPr>
      </w:pPr>
      <w:r w:rsidRPr="005A40E1">
        <w:rPr>
          <w:b/>
          <w:color w:val="000000"/>
          <w:szCs w:val="22"/>
          <w:lang w:val="ro-RO"/>
        </w:rPr>
        <w:t>5.2</w:t>
      </w:r>
      <w:r w:rsidRPr="005A40E1">
        <w:rPr>
          <w:b/>
          <w:color w:val="000000"/>
          <w:szCs w:val="22"/>
          <w:lang w:val="ro-RO"/>
        </w:rPr>
        <w:tab/>
      </w:r>
      <w:r w:rsidR="00F37A6C" w:rsidRPr="005A40E1">
        <w:rPr>
          <w:b/>
          <w:color w:val="000000"/>
          <w:szCs w:val="22"/>
          <w:lang w:val="ro-RO"/>
        </w:rPr>
        <w:t>Proprietăţi farmacocinetice</w:t>
      </w:r>
    </w:p>
    <w:p w14:paraId="026D6745" w14:textId="77777777" w:rsidR="00F37A6C" w:rsidRPr="005A40E1" w:rsidRDefault="00F37A6C" w:rsidP="00657DEC">
      <w:pPr>
        <w:tabs>
          <w:tab w:val="clear" w:pos="567"/>
        </w:tabs>
        <w:spacing w:line="240" w:lineRule="auto"/>
        <w:ind w:left="550" w:hanging="550"/>
        <w:rPr>
          <w:color w:val="000000"/>
          <w:szCs w:val="22"/>
          <w:lang w:val="ro-RO"/>
        </w:rPr>
      </w:pPr>
    </w:p>
    <w:p w14:paraId="3A1F62D0" w14:textId="77777777" w:rsidR="00CC0E14" w:rsidRPr="005A40E1" w:rsidRDefault="00F37A6C" w:rsidP="00657DEC">
      <w:pPr>
        <w:spacing w:line="240" w:lineRule="auto"/>
        <w:rPr>
          <w:color w:val="000000"/>
          <w:szCs w:val="22"/>
          <w:u w:val="single"/>
          <w:lang w:val="ro-RO"/>
        </w:rPr>
      </w:pPr>
      <w:r w:rsidRPr="005A40E1">
        <w:rPr>
          <w:color w:val="000000"/>
          <w:szCs w:val="22"/>
          <w:u w:val="single"/>
          <w:lang w:val="ro-RO"/>
        </w:rPr>
        <w:t>Absorbţie</w:t>
      </w:r>
    </w:p>
    <w:p w14:paraId="611E8780" w14:textId="77777777" w:rsidR="00F37A6C" w:rsidRPr="005A40E1" w:rsidRDefault="008C4462" w:rsidP="00657DEC">
      <w:pPr>
        <w:spacing w:line="240" w:lineRule="auto"/>
        <w:rPr>
          <w:color w:val="000000"/>
          <w:szCs w:val="22"/>
          <w:lang w:val="ro-RO"/>
        </w:rPr>
      </w:pPr>
      <w:r w:rsidRPr="005A40E1">
        <w:rPr>
          <w:color w:val="000000"/>
          <w:szCs w:val="22"/>
          <w:lang w:val="ro-RO"/>
        </w:rPr>
        <w:t>B</w:t>
      </w:r>
      <w:r w:rsidR="00E3268E" w:rsidRPr="005A40E1">
        <w:rPr>
          <w:color w:val="000000"/>
          <w:szCs w:val="22"/>
          <w:lang w:val="ro-RO"/>
        </w:rPr>
        <w:t>iodisponibilit</w:t>
      </w:r>
      <w:r w:rsidRPr="005A40E1">
        <w:rPr>
          <w:color w:val="000000"/>
          <w:szCs w:val="22"/>
          <w:lang w:val="ro-RO"/>
        </w:rPr>
        <w:t xml:space="preserve">atea medie </w:t>
      </w:r>
      <w:r w:rsidR="00E3268E" w:rsidRPr="005A40E1">
        <w:rPr>
          <w:color w:val="000000"/>
          <w:szCs w:val="22"/>
          <w:lang w:val="ro-RO"/>
        </w:rPr>
        <w:t>absolut</w:t>
      </w:r>
      <w:r w:rsidRPr="005A40E1">
        <w:rPr>
          <w:color w:val="000000"/>
          <w:szCs w:val="22"/>
          <w:lang w:val="ro-RO"/>
        </w:rPr>
        <w:t>ă</w:t>
      </w:r>
      <w:r w:rsidR="00E3268E" w:rsidRPr="005A40E1">
        <w:rPr>
          <w:color w:val="000000"/>
          <w:szCs w:val="22"/>
          <w:lang w:val="ro-RO"/>
        </w:rPr>
        <w:t xml:space="preserve"> după administrare orală este de 41</w:t>
      </w:r>
      <w:r w:rsidR="000935C5" w:rsidRPr="005A40E1">
        <w:rPr>
          <w:color w:val="000000"/>
          <w:szCs w:val="22"/>
          <w:lang w:val="ro-RO"/>
        </w:rPr>
        <w:t xml:space="preserve"> </w:t>
      </w:r>
      <w:r w:rsidR="00E3268E" w:rsidRPr="005A40E1">
        <w:rPr>
          <w:color w:val="000000"/>
          <w:szCs w:val="22"/>
          <w:lang w:val="ro-RO"/>
        </w:rPr>
        <w:t>% (</w:t>
      </w:r>
      <w:r w:rsidRPr="005A40E1">
        <w:rPr>
          <w:color w:val="000000"/>
          <w:szCs w:val="22"/>
          <w:lang w:val="ro-RO"/>
        </w:rPr>
        <w:t xml:space="preserve">cuprinsă între </w:t>
      </w:r>
      <w:r w:rsidR="00E3268E" w:rsidRPr="005A40E1">
        <w:rPr>
          <w:color w:val="000000"/>
          <w:szCs w:val="22"/>
          <w:lang w:val="ro-RO"/>
        </w:rPr>
        <w:t>25–63</w:t>
      </w:r>
      <w:r w:rsidR="000935C5" w:rsidRPr="005A40E1">
        <w:rPr>
          <w:color w:val="000000"/>
          <w:szCs w:val="22"/>
          <w:lang w:val="ro-RO"/>
        </w:rPr>
        <w:t xml:space="preserve"> </w:t>
      </w:r>
      <w:r w:rsidR="00E3268E" w:rsidRPr="005A40E1">
        <w:rPr>
          <w:color w:val="000000"/>
          <w:szCs w:val="22"/>
          <w:lang w:val="ro-RO"/>
        </w:rPr>
        <w:t>%).În studiul A1481262 Cmax, C</w:t>
      </w:r>
      <w:r w:rsidRPr="005A40E1">
        <w:rPr>
          <w:color w:val="000000"/>
          <w:szCs w:val="22"/>
          <w:lang w:val="ro-RO"/>
        </w:rPr>
        <w:t>l</w:t>
      </w:r>
      <w:r w:rsidR="00E3268E" w:rsidRPr="005A40E1">
        <w:rPr>
          <w:color w:val="000000"/>
          <w:szCs w:val="22"/>
          <w:lang w:val="ro-RO"/>
        </w:rPr>
        <w:t xml:space="preserve"> şi ASC (0-8) au fost </w:t>
      </w:r>
      <w:r w:rsidR="000935C5" w:rsidRPr="005A40E1">
        <w:rPr>
          <w:color w:val="000000"/>
          <w:szCs w:val="22"/>
          <w:lang w:val="ro-RO"/>
        </w:rPr>
        <w:t>248 </w:t>
      </w:r>
      <w:r w:rsidR="00E3268E" w:rsidRPr="005A40E1">
        <w:rPr>
          <w:color w:val="000000"/>
          <w:szCs w:val="22"/>
          <w:lang w:val="ro-RO"/>
        </w:rPr>
        <w:t>ng/ml, 30,</w:t>
      </w:r>
      <w:r w:rsidR="000935C5" w:rsidRPr="005A40E1">
        <w:rPr>
          <w:color w:val="000000"/>
          <w:szCs w:val="22"/>
          <w:lang w:val="ro-RO"/>
        </w:rPr>
        <w:t>3 </w:t>
      </w:r>
      <w:r w:rsidRPr="005A40E1">
        <w:rPr>
          <w:color w:val="000000"/>
          <w:szCs w:val="22"/>
          <w:lang w:val="ro-RO"/>
        </w:rPr>
        <w:t>l</w:t>
      </w:r>
      <w:r w:rsidR="00E3268E" w:rsidRPr="005A40E1">
        <w:rPr>
          <w:color w:val="000000"/>
          <w:szCs w:val="22"/>
          <w:lang w:val="ro-RO"/>
        </w:rPr>
        <w:t>/</w:t>
      </w:r>
      <w:r w:rsidRPr="005A40E1">
        <w:rPr>
          <w:color w:val="000000"/>
          <w:szCs w:val="22"/>
          <w:lang w:val="ro-RO"/>
        </w:rPr>
        <w:t>oră</w:t>
      </w:r>
      <w:r w:rsidR="00E3268E" w:rsidRPr="005A40E1">
        <w:rPr>
          <w:color w:val="000000"/>
          <w:szCs w:val="22"/>
          <w:lang w:val="ro-RO"/>
        </w:rPr>
        <w:t xml:space="preserve"> şi respectiv </w:t>
      </w:r>
      <w:r w:rsidR="000935C5" w:rsidRPr="005A40E1">
        <w:rPr>
          <w:color w:val="000000"/>
          <w:szCs w:val="22"/>
          <w:lang w:val="ro-RO"/>
        </w:rPr>
        <w:t>330 ng </w:t>
      </w:r>
      <w:r w:rsidRPr="005A40E1">
        <w:rPr>
          <w:color w:val="000000"/>
          <w:szCs w:val="22"/>
          <w:lang w:val="ro-RO"/>
        </w:rPr>
        <w:t>oră</w:t>
      </w:r>
      <w:r w:rsidR="00E3268E" w:rsidRPr="005A40E1">
        <w:rPr>
          <w:color w:val="000000"/>
          <w:szCs w:val="22"/>
          <w:lang w:val="ro-RO"/>
        </w:rPr>
        <w:t>/ml. Cmax şi ASC (0-8) pentru metabolitului N-demetilat au fost 30,</w:t>
      </w:r>
      <w:r w:rsidR="000935C5" w:rsidRPr="005A40E1">
        <w:rPr>
          <w:color w:val="000000"/>
          <w:szCs w:val="22"/>
          <w:lang w:val="ro-RO"/>
        </w:rPr>
        <w:t>8 </w:t>
      </w:r>
      <w:r w:rsidR="00E3268E" w:rsidRPr="005A40E1">
        <w:rPr>
          <w:color w:val="000000"/>
          <w:szCs w:val="22"/>
          <w:lang w:val="ro-RO"/>
        </w:rPr>
        <w:t xml:space="preserve">ng/ml şi respectiv </w:t>
      </w:r>
      <w:r w:rsidR="000935C5" w:rsidRPr="005A40E1">
        <w:rPr>
          <w:color w:val="000000"/>
          <w:szCs w:val="22"/>
          <w:lang w:val="ro-RO"/>
        </w:rPr>
        <w:t>147 ng </w:t>
      </w:r>
      <w:r w:rsidRPr="005A40E1">
        <w:rPr>
          <w:color w:val="000000"/>
          <w:szCs w:val="22"/>
          <w:lang w:val="ro-RO"/>
        </w:rPr>
        <w:t>oră</w:t>
      </w:r>
      <w:r w:rsidR="00E3268E" w:rsidRPr="005A40E1">
        <w:rPr>
          <w:color w:val="000000"/>
          <w:szCs w:val="22"/>
          <w:lang w:val="ro-RO"/>
        </w:rPr>
        <w:t>/ml.</w:t>
      </w:r>
    </w:p>
    <w:p w14:paraId="6B412458" w14:textId="77777777" w:rsidR="003C0FA4" w:rsidRPr="005A40E1" w:rsidRDefault="003C0FA4" w:rsidP="00657DEC">
      <w:pPr>
        <w:spacing w:line="240" w:lineRule="auto"/>
        <w:rPr>
          <w:color w:val="000000"/>
          <w:szCs w:val="22"/>
          <w:lang w:val="ro-RO"/>
        </w:rPr>
      </w:pPr>
    </w:p>
    <w:p w14:paraId="3D1C44EC" w14:textId="77777777" w:rsidR="00CC0E14" w:rsidRPr="005A40E1" w:rsidRDefault="00F37A6C" w:rsidP="00657DEC">
      <w:pPr>
        <w:keepNext/>
        <w:spacing w:line="240" w:lineRule="auto"/>
        <w:rPr>
          <w:color w:val="000000"/>
          <w:szCs w:val="22"/>
          <w:u w:val="single"/>
          <w:lang w:val="ro-RO"/>
        </w:rPr>
      </w:pPr>
      <w:r w:rsidRPr="005A40E1">
        <w:rPr>
          <w:color w:val="000000"/>
          <w:szCs w:val="22"/>
          <w:u w:val="single"/>
          <w:lang w:val="ro-RO"/>
        </w:rPr>
        <w:t>Distribuţie</w:t>
      </w:r>
    </w:p>
    <w:p w14:paraId="008CDC71" w14:textId="77777777" w:rsidR="00F37A6C" w:rsidRPr="005A40E1" w:rsidRDefault="00F37A6C" w:rsidP="00657DEC">
      <w:pPr>
        <w:keepNext/>
        <w:spacing w:line="240" w:lineRule="auto"/>
        <w:rPr>
          <w:color w:val="000000"/>
          <w:szCs w:val="22"/>
          <w:lang w:val="ro-RO"/>
        </w:rPr>
      </w:pPr>
      <w:r w:rsidRPr="005A40E1">
        <w:rPr>
          <w:color w:val="000000"/>
          <w:szCs w:val="22"/>
          <w:lang w:val="ro-RO"/>
        </w:rPr>
        <w:t>Volumul mediu de distribuţie la starea de echilibru (V</w:t>
      </w:r>
      <w:r w:rsidRPr="005A40E1">
        <w:rPr>
          <w:color w:val="000000"/>
          <w:szCs w:val="22"/>
          <w:vertAlign w:val="subscript"/>
          <w:lang w:val="ro-RO"/>
        </w:rPr>
        <w:t>ss</w:t>
      </w:r>
      <w:r w:rsidRPr="005A40E1">
        <w:rPr>
          <w:color w:val="000000"/>
          <w:szCs w:val="22"/>
          <w:lang w:val="ro-RO"/>
        </w:rPr>
        <w:t xml:space="preserve">) pentru sildenafil este de </w:t>
      </w:r>
      <w:smartTag w:uri="urn:schemas-microsoft-com:office:smarttags" w:element="metricconverter">
        <w:smartTagPr>
          <w:attr w:name="ProductID" w:val="105ﾠl"/>
        </w:smartTagPr>
        <w:r w:rsidR="00F55403" w:rsidRPr="005A40E1">
          <w:rPr>
            <w:color w:val="000000"/>
            <w:szCs w:val="22"/>
            <w:lang w:val="ro-RO"/>
          </w:rPr>
          <w:t>105 </w:t>
        </w:r>
        <w:r w:rsidRPr="005A40E1">
          <w:rPr>
            <w:color w:val="000000"/>
            <w:szCs w:val="22"/>
            <w:lang w:val="ro-RO"/>
          </w:rPr>
          <w:t>l</w:t>
        </w:r>
      </w:smartTag>
      <w:r w:rsidRPr="005A40E1">
        <w:rPr>
          <w:color w:val="000000"/>
          <w:szCs w:val="22"/>
          <w:lang w:val="ro-RO"/>
        </w:rPr>
        <w:t xml:space="preserve">, indicând distribuţia tisulară. După administrarea orală a dozei de </w:t>
      </w:r>
      <w:r w:rsidR="00F55403" w:rsidRPr="005A40E1">
        <w:rPr>
          <w:color w:val="000000"/>
          <w:szCs w:val="22"/>
          <w:lang w:val="ro-RO"/>
        </w:rPr>
        <w:t>20 </w:t>
      </w:r>
      <w:r w:rsidRPr="005A40E1">
        <w:rPr>
          <w:color w:val="000000"/>
          <w:szCs w:val="22"/>
          <w:lang w:val="ro-RO"/>
        </w:rPr>
        <w:t xml:space="preserve">mg de trei ori pe zi, media concentraţiilor plasmatice totale maxime pentru sildenafil la starea de echilibru este de aproximativ </w:t>
      </w:r>
      <w:r w:rsidR="00F55403" w:rsidRPr="005A40E1">
        <w:rPr>
          <w:color w:val="000000"/>
          <w:szCs w:val="22"/>
          <w:lang w:val="ro-RO"/>
        </w:rPr>
        <w:t>113 </w:t>
      </w:r>
      <w:r w:rsidRPr="005A40E1">
        <w:rPr>
          <w:color w:val="000000"/>
          <w:szCs w:val="22"/>
          <w:lang w:val="ro-RO"/>
        </w:rPr>
        <w:t>ng/ml. Sildenafilul şi principalul său metabolit circulant, N–demetil sunt legaţi în proporţie de aproximativ 96</w:t>
      </w:r>
      <w:r w:rsidR="00F55403" w:rsidRPr="005A40E1">
        <w:rPr>
          <w:color w:val="000000"/>
          <w:szCs w:val="22"/>
          <w:lang w:val="ro-RO"/>
        </w:rPr>
        <w:t xml:space="preserve"> </w:t>
      </w:r>
      <w:r w:rsidRPr="005A40E1">
        <w:rPr>
          <w:color w:val="000000"/>
          <w:szCs w:val="22"/>
          <w:lang w:val="ro-RO"/>
        </w:rPr>
        <w:t>% de proteinele plasmatice. Legarea de proteinele plasmatice este independentă de concentraţiile totale ale medicamentului.</w:t>
      </w:r>
    </w:p>
    <w:p w14:paraId="36F19233" w14:textId="77777777" w:rsidR="00F37A6C" w:rsidRPr="005A40E1" w:rsidRDefault="00F37A6C" w:rsidP="00657DEC">
      <w:pPr>
        <w:spacing w:line="240" w:lineRule="auto"/>
        <w:rPr>
          <w:color w:val="000000"/>
          <w:szCs w:val="22"/>
          <w:lang w:val="ro-RO"/>
        </w:rPr>
      </w:pPr>
    </w:p>
    <w:p w14:paraId="6C827C60" w14:textId="77777777" w:rsidR="00F37A6C" w:rsidRPr="005A40E1" w:rsidRDefault="005E2910" w:rsidP="00FD0DD8">
      <w:pPr>
        <w:keepNext/>
        <w:spacing w:line="240" w:lineRule="auto"/>
        <w:rPr>
          <w:color w:val="000000"/>
          <w:szCs w:val="22"/>
          <w:u w:val="single"/>
          <w:lang w:val="ro-RO"/>
        </w:rPr>
      </w:pPr>
      <w:r w:rsidRPr="005A40E1">
        <w:rPr>
          <w:color w:val="000000"/>
          <w:szCs w:val="22"/>
          <w:u w:val="single"/>
          <w:lang w:val="ro-RO"/>
        </w:rPr>
        <w:t>Metabolizare</w:t>
      </w:r>
    </w:p>
    <w:p w14:paraId="64EA6FF9"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Sildenafil este metabolizat în principal de izoenzimele microzomale hepatice CYP3A4 (calea majoră) şi CYP2C9 (calea minoră). Principalul metabolit circulant rezultă prin N–demetilarea sildenafilului. Acest metabolit are un profil de selectivitate pentru PDE similar cu al sildenafilului şi o potenţă a activităţii </w:t>
      </w:r>
      <w:r w:rsidRPr="005A40E1">
        <w:rPr>
          <w:i/>
          <w:color w:val="000000"/>
          <w:szCs w:val="22"/>
          <w:lang w:val="ro-RO"/>
        </w:rPr>
        <w:t xml:space="preserve">in vitro </w:t>
      </w:r>
      <w:r w:rsidRPr="005A40E1">
        <w:rPr>
          <w:color w:val="000000"/>
          <w:szCs w:val="22"/>
          <w:lang w:val="ro-RO"/>
        </w:rPr>
        <w:t>pentru PDE5 de aproximativ 50</w:t>
      </w:r>
      <w:r w:rsidR="00DA68B0" w:rsidRPr="005A40E1">
        <w:rPr>
          <w:color w:val="000000"/>
          <w:szCs w:val="22"/>
          <w:lang w:val="ro-RO"/>
        </w:rPr>
        <w:t xml:space="preserve"> </w:t>
      </w:r>
      <w:r w:rsidRPr="005A40E1">
        <w:rPr>
          <w:color w:val="000000"/>
          <w:szCs w:val="22"/>
          <w:lang w:val="ro-RO"/>
        </w:rPr>
        <w:t xml:space="preserve">% din cel al medicamentului netransformat. Metabolitul N–demetil este metabolizat în continuare, cu un timp de înjumătăţire plasmatică prin eliminare de aproximativ </w:t>
      </w:r>
      <w:r w:rsidR="0083298E" w:rsidRPr="005A40E1">
        <w:rPr>
          <w:color w:val="000000"/>
          <w:szCs w:val="22"/>
          <w:lang w:val="ro-RO"/>
        </w:rPr>
        <w:t>4 </w:t>
      </w:r>
      <w:r w:rsidRPr="005A40E1">
        <w:rPr>
          <w:color w:val="000000"/>
          <w:szCs w:val="22"/>
          <w:lang w:val="ro-RO"/>
        </w:rPr>
        <w:t>ore. La pacienţii cu hipertensiune arterială pulmonară, concentraţiile plasmatice ale acestui metabolit sunt de aproximativ 72</w:t>
      </w:r>
      <w:r w:rsidR="00DA68B0" w:rsidRPr="005A40E1">
        <w:rPr>
          <w:color w:val="000000"/>
          <w:szCs w:val="22"/>
          <w:lang w:val="ro-RO"/>
        </w:rPr>
        <w:t xml:space="preserve"> </w:t>
      </w:r>
      <w:r w:rsidRPr="005A40E1">
        <w:rPr>
          <w:color w:val="000000"/>
          <w:szCs w:val="22"/>
          <w:lang w:val="ro-RO"/>
        </w:rPr>
        <w:t>% din cele observate la sildenafil după administrarea</w:t>
      </w:r>
      <w:r w:rsidR="00E3268E" w:rsidRPr="005A40E1">
        <w:rPr>
          <w:color w:val="000000"/>
          <w:szCs w:val="22"/>
          <w:lang w:val="ro-RO"/>
        </w:rPr>
        <w:t xml:space="preserve"> orală</w:t>
      </w:r>
      <w:r w:rsidRPr="005A40E1">
        <w:rPr>
          <w:color w:val="000000"/>
          <w:szCs w:val="22"/>
          <w:lang w:val="ro-RO"/>
        </w:rPr>
        <w:t xml:space="preserve"> a </w:t>
      </w:r>
      <w:r w:rsidR="00DA68B0" w:rsidRPr="005A40E1">
        <w:rPr>
          <w:color w:val="000000"/>
          <w:szCs w:val="22"/>
          <w:lang w:val="ro-RO"/>
        </w:rPr>
        <w:t>20 </w:t>
      </w:r>
      <w:r w:rsidRPr="005A40E1">
        <w:rPr>
          <w:color w:val="000000"/>
          <w:szCs w:val="22"/>
          <w:lang w:val="ro-RO"/>
        </w:rPr>
        <w:t>mg de trei ori pe zi (contribuind deci la efectele farmacologice ale sildenafilului cu 36</w:t>
      </w:r>
      <w:r w:rsidR="00DA68B0" w:rsidRPr="005A40E1">
        <w:rPr>
          <w:color w:val="000000"/>
          <w:szCs w:val="22"/>
          <w:lang w:val="ro-RO"/>
        </w:rPr>
        <w:t xml:space="preserve"> </w:t>
      </w:r>
      <w:r w:rsidRPr="005A40E1">
        <w:rPr>
          <w:color w:val="000000"/>
          <w:szCs w:val="22"/>
          <w:lang w:val="ro-RO"/>
        </w:rPr>
        <w:t>%). Efectele consecutive asupra eficacităţii nu sunt cunoscute.</w:t>
      </w:r>
    </w:p>
    <w:p w14:paraId="10D6A277" w14:textId="77777777" w:rsidR="0066239A" w:rsidRPr="005A40E1" w:rsidRDefault="0066239A" w:rsidP="00657DEC">
      <w:pPr>
        <w:spacing w:line="240" w:lineRule="auto"/>
        <w:rPr>
          <w:color w:val="000000"/>
          <w:szCs w:val="22"/>
          <w:lang w:val="ro-RO"/>
        </w:rPr>
      </w:pPr>
    </w:p>
    <w:p w14:paraId="15235E23" w14:textId="77777777" w:rsidR="00E3268E" w:rsidRPr="005A40E1" w:rsidRDefault="00E3268E" w:rsidP="00657DEC">
      <w:pPr>
        <w:spacing w:line="240" w:lineRule="auto"/>
        <w:rPr>
          <w:color w:val="000000"/>
          <w:szCs w:val="22"/>
          <w:lang w:val="ro-RO"/>
        </w:rPr>
      </w:pPr>
      <w:r w:rsidRPr="005A40E1">
        <w:rPr>
          <w:color w:val="000000"/>
          <w:szCs w:val="22"/>
          <w:lang w:val="ro-RO"/>
        </w:rPr>
        <w:t xml:space="preserve">La voluntari sănătoşi, </w:t>
      </w:r>
      <w:r w:rsidR="002870BC" w:rsidRPr="005A40E1">
        <w:rPr>
          <w:color w:val="000000"/>
          <w:szCs w:val="22"/>
          <w:lang w:val="ro-RO"/>
        </w:rPr>
        <w:t xml:space="preserve">după administrarea intravenoasă, concentraţiile plasmatice </w:t>
      </w:r>
      <w:r w:rsidRPr="005A40E1">
        <w:rPr>
          <w:color w:val="000000"/>
          <w:szCs w:val="22"/>
          <w:lang w:val="ro-RO"/>
        </w:rPr>
        <w:t xml:space="preserve">ale metabolitului N-demetilat sunt semnificativ mai </w:t>
      </w:r>
      <w:r w:rsidR="00632F65" w:rsidRPr="005A40E1">
        <w:rPr>
          <w:color w:val="000000"/>
          <w:szCs w:val="22"/>
          <w:lang w:val="ro-RO"/>
        </w:rPr>
        <w:t xml:space="preserve">scăzute </w:t>
      </w:r>
      <w:r w:rsidRPr="005A40E1">
        <w:rPr>
          <w:color w:val="000000"/>
          <w:szCs w:val="22"/>
          <w:lang w:val="ro-RO"/>
        </w:rPr>
        <w:t>decât cele observate după adm</w:t>
      </w:r>
      <w:r w:rsidR="00632F65" w:rsidRPr="005A40E1">
        <w:rPr>
          <w:color w:val="000000"/>
          <w:szCs w:val="22"/>
          <w:lang w:val="ro-RO"/>
        </w:rPr>
        <w:t>i</w:t>
      </w:r>
      <w:r w:rsidRPr="005A40E1">
        <w:rPr>
          <w:color w:val="000000"/>
          <w:szCs w:val="22"/>
          <w:lang w:val="ro-RO"/>
        </w:rPr>
        <w:t>nistrarea orală. La echilibru</w:t>
      </w:r>
      <w:r w:rsidR="002870BC" w:rsidRPr="005A40E1">
        <w:rPr>
          <w:color w:val="000000"/>
          <w:szCs w:val="22"/>
          <w:lang w:val="ro-RO"/>
        </w:rPr>
        <w:t>,</w:t>
      </w:r>
      <w:r w:rsidRPr="005A40E1">
        <w:rPr>
          <w:color w:val="000000"/>
          <w:szCs w:val="22"/>
          <w:lang w:val="ro-RO"/>
        </w:rPr>
        <w:t xml:space="preserve"> concentraţiile plasmatice a metaboli</w:t>
      </w:r>
      <w:r w:rsidR="00DC4E81" w:rsidRPr="005A40E1">
        <w:rPr>
          <w:color w:val="000000"/>
          <w:szCs w:val="22"/>
          <w:lang w:val="ro-RO"/>
        </w:rPr>
        <w:t>tului</w:t>
      </w:r>
      <w:r w:rsidRPr="005A40E1">
        <w:rPr>
          <w:color w:val="000000"/>
          <w:szCs w:val="22"/>
          <w:lang w:val="ro-RO"/>
        </w:rPr>
        <w:t xml:space="preserve"> N-demetila</w:t>
      </w:r>
      <w:r w:rsidR="00DC4E81" w:rsidRPr="005A40E1">
        <w:rPr>
          <w:color w:val="000000"/>
          <w:szCs w:val="22"/>
          <w:lang w:val="ro-RO"/>
        </w:rPr>
        <w:t>t</w:t>
      </w:r>
      <w:r w:rsidRPr="005A40E1">
        <w:rPr>
          <w:color w:val="000000"/>
          <w:szCs w:val="22"/>
          <w:lang w:val="ro-RO"/>
        </w:rPr>
        <w:t xml:space="preserve"> sunt de aproximativ 16</w:t>
      </w:r>
      <w:r w:rsidR="00DA68B0" w:rsidRPr="005A40E1">
        <w:rPr>
          <w:color w:val="000000"/>
          <w:szCs w:val="22"/>
          <w:lang w:val="ro-RO"/>
        </w:rPr>
        <w:t xml:space="preserve"> </w:t>
      </w:r>
      <w:r w:rsidRPr="005A40E1">
        <w:rPr>
          <w:color w:val="000000"/>
          <w:szCs w:val="22"/>
          <w:lang w:val="ro-RO"/>
        </w:rPr>
        <w:t xml:space="preserve">% </w:t>
      </w:r>
      <w:r w:rsidR="008C4462" w:rsidRPr="005A40E1">
        <w:rPr>
          <w:color w:val="000000"/>
          <w:szCs w:val="22"/>
          <w:lang w:val="ro-RO"/>
        </w:rPr>
        <w:t xml:space="preserve">comparativ cu </w:t>
      </w:r>
      <w:r w:rsidRPr="005A40E1">
        <w:rPr>
          <w:color w:val="000000"/>
          <w:szCs w:val="22"/>
          <w:lang w:val="ro-RO"/>
        </w:rPr>
        <w:t>61</w:t>
      </w:r>
      <w:r w:rsidR="00DA68B0" w:rsidRPr="005A40E1">
        <w:rPr>
          <w:color w:val="000000"/>
          <w:szCs w:val="22"/>
          <w:lang w:val="ro-RO"/>
        </w:rPr>
        <w:t xml:space="preserve"> </w:t>
      </w:r>
      <w:r w:rsidRPr="005A40E1">
        <w:rPr>
          <w:color w:val="000000"/>
          <w:szCs w:val="22"/>
          <w:lang w:val="ro-RO"/>
        </w:rPr>
        <w:t xml:space="preserve">% </w:t>
      </w:r>
      <w:r w:rsidR="008C4462" w:rsidRPr="005A40E1">
        <w:rPr>
          <w:color w:val="000000"/>
          <w:szCs w:val="22"/>
          <w:lang w:val="ro-RO"/>
        </w:rPr>
        <w:t xml:space="preserve">ale sildenafil după </w:t>
      </w:r>
      <w:r w:rsidRPr="005A40E1">
        <w:rPr>
          <w:color w:val="000000"/>
          <w:szCs w:val="22"/>
          <w:lang w:val="ro-RO"/>
        </w:rPr>
        <w:t xml:space="preserve">administrare </w:t>
      </w:r>
      <w:r w:rsidR="008C4462" w:rsidRPr="005A40E1">
        <w:rPr>
          <w:color w:val="000000"/>
          <w:szCs w:val="22"/>
          <w:lang w:val="ro-RO"/>
        </w:rPr>
        <w:t>iv</w:t>
      </w:r>
      <w:r w:rsidRPr="005A40E1">
        <w:rPr>
          <w:color w:val="000000"/>
          <w:szCs w:val="22"/>
          <w:lang w:val="ro-RO"/>
        </w:rPr>
        <w:t xml:space="preserve"> şi respectiv</w:t>
      </w:r>
      <w:r w:rsidR="008C4462" w:rsidRPr="005A40E1">
        <w:rPr>
          <w:color w:val="000000"/>
          <w:szCs w:val="22"/>
          <w:lang w:val="ro-RO"/>
        </w:rPr>
        <w:t xml:space="preserve">, după administrare </w:t>
      </w:r>
      <w:r w:rsidRPr="005A40E1">
        <w:rPr>
          <w:color w:val="000000"/>
          <w:szCs w:val="22"/>
          <w:lang w:val="ro-RO"/>
        </w:rPr>
        <w:t>oral</w:t>
      </w:r>
      <w:r w:rsidR="008C4462" w:rsidRPr="005A40E1">
        <w:rPr>
          <w:color w:val="000000"/>
          <w:szCs w:val="22"/>
          <w:lang w:val="ro-RO"/>
        </w:rPr>
        <w:t>ă</w:t>
      </w:r>
      <w:r w:rsidRPr="005A40E1">
        <w:rPr>
          <w:color w:val="000000"/>
          <w:szCs w:val="22"/>
          <w:lang w:val="ro-RO"/>
        </w:rPr>
        <w:t>.</w:t>
      </w:r>
    </w:p>
    <w:p w14:paraId="08DF3351" w14:textId="77777777" w:rsidR="00CC0E14" w:rsidRPr="005A40E1" w:rsidRDefault="00CC0E14" w:rsidP="00657DEC">
      <w:pPr>
        <w:pStyle w:val="BodyText"/>
        <w:spacing w:line="240" w:lineRule="auto"/>
        <w:rPr>
          <w:color w:val="000000"/>
          <w:szCs w:val="22"/>
          <w:lang w:val="ro-RO"/>
        </w:rPr>
      </w:pPr>
    </w:p>
    <w:p w14:paraId="75C072A7" w14:textId="77777777" w:rsidR="00CC0E14" w:rsidRPr="005A40E1" w:rsidRDefault="00F37A6C" w:rsidP="00657DEC">
      <w:pPr>
        <w:pStyle w:val="BodyText"/>
        <w:spacing w:line="240" w:lineRule="auto"/>
        <w:rPr>
          <w:color w:val="000000"/>
          <w:szCs w:val="22"/>
          <w:u w:val="single"/>
          <w:lang w:val="ro-RO"/>
        </w:rPr>
      </w:pPr>
      <w:r w:rsidRPr="005A40E1">
        <w:rPr>
          <w:color w:val="000000"/>
          <w:szCs w:val="22"/>
          <w:u w:val="single"/>
          <w:lang w:val="ro-RO"/>
        </w:rPr>
        <w:t>Eliminare</w:t>
      </w:r>
    </w:p>
    <w:p w14:paraId="72FB74C4"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Clearance–ul corporal total al sildenafilului este de </w:t>
      </w:r>
      <w:r w:rsidR="005361B5" w:rsidRPr="005A40E1">
        <w:rPr>
          <w:color w:val="000000"/>
          <w:szCs w:val="22"/>
          <w:lang w:val="ro-RO"/>
        </w:rPr>
        <w:t>41 </w:t>
      </w:r>
      <w:r w:rsidRPr="005A40E1">
        <w:rPr>
          <w:color w:val="000000"/>
          <w:szCs w:val="22"/>
          <w:lang w:val="ro-RO"/>
        </w:rPr>
        <w:t>l/oră, rezultând un timp de înjumătăţire plasmatică prin eliminare de 3–</w:t>
      </w:r>
      <w:r w:rsidR="005361B5" w:rsidRPr="005A40E1">
        <w:rPr>
          <w:color w:val="000000"/>
          <w:szCs w:val="22"/>
          <w:lang w:val="ro-RO"/>
        </w:rPr>
        <w:t>5 </w:t>
      </w:r>
      <w:r w:rsidRPr="005A40E1">
        <w:rPr>
          <w:color w:val="000000"/>
          <w:szCs w:val="22"/>
          <w:lang w:val="ro-RO"/>
        </w:rPr>
        <w:t>ore. După administrare, fie orală, fie intravenoasă, sildenafilul este excretat sub formă de metaboliţi predominant în materiile fecale (aproximativ 80</w:t>
      </w:r>
      <w:r w:rsidR="005361B5" w:rsidRPr="005A40E1">
        <w:rPr>
          <w:color w:val="000000"/>
          <w:szCs w:val="22"/>
          <w:lang w:val="ro-RO"/>
        </w:rPr>
        <w:t xml:space="preserve"> </w:t>
      </w:r>
      <w:r w:rsidRPr="005A40E1">
        <w:rPr>
          <w:color w:val="000000"/>
          <w:szCs w:val="22"/>
          <w:lang w:val="ro-RO"/>
        </w:rPr>
        <w:t>% din doza administrată oral) şi într–o proporţie mai mică în urină (aproximativ 13</w:t>
      </w:r>
      <w:r w:rsidR="005361B5" w:rsidRPr="005A40E1">
        <w:rPr>
          <w:color w:val="000000"/>
          <w:szCs w:val="22"/>
          <w:lang w:val="ro-RO"/>
        </w:rPr>
        <w:t xml:space="preserve"> </w:t>
      </w:r>
      <w:r w:rsidRPr="005A40E1">
        <w:rPr>
          <w:color w:val="000000"/>
          <w:szCs w:val="22"/>
          <w:lang w:val="ro-RO"/>
        </w:rPr>
        <w:t>% din doza administrată oral).</w:t>
      </w:r>
    </w:p>
    <w:p w14:paraId="33BB6609" w14:textId="77777777" w:rsidR="00F37A6C" w:rsidRPr="005A40E1" w:rsidRDefault="00F37A6C" w:rsidP="00657DEC">
      <w:pPr>
        <w:spacing w:line="240" w:lineRule="auto"/>
        <w:rPr>
          <w:color w:val="000000"/>
          <w:szCs w:val="22"/>
          <w:lang w:val="ro-RO"/>
        </w:rPr>
      </w:pPr>
    </w:p>
    <w:p w14:paraId="3746313A" w14:textId="77777777" w:rsidR="00F37A6C" w:rsidRPr="005A40E1" w:rsidRDefault="00F37A6C" w:rsidP="00657DEC">
      <w:pPr>
        <w:pStyle w:val="BodyText"/>
        <w:spacing w:line="240" w:lineRule="auto"/>
        <w:rPr>
          <w:color w:val="000000"/>
          <w:szCs w:val="22"/>
          <w:u w:val="single"/>
          <w:lang w:val="ro-RO"/>
        </w:rPr>
      </w:pPr>
      <w:r w:rsidRPr="005A40E1">
        <w:rPr>
          <w:color w:val="000000"/>
          <w:szCs w:val="22"/>
          <w:u w:val="single"/>
          <w:lang w:val="ro-RO"/>
        </w:rPr>
        <w:t>Profilul farmacocinetic la grupuri speciale de pacienţi</w:t>
      </w:r>
    </w:p>
    <w:p w14:paraId="1ADB3C43" w14:textId="77777777" w:rsidR="0095240D" w:rsidRPr="005A40E1" w:rsidRDefault="0095240D" w:rsidP="00657DEC">
      <w:pPr>
        <w:pStyle w:val="BodyText"/>
        <w:spacing w:line="240" w:lineRule="auto"/>
        <w:rPr>
          <w:i/>
          <w:color w:val="000000"/>
          <w:szCs w:val="22"/>
          <w:u w:val="single"/>
          <w:lang w:val="ro-RO"/>
        </w:rPr>
      </w:pPr>
    </w:p>
    <w:p w14:paraId="67A3A709" w14:textId="77777777" w:rsidR="00CC0E14" w:rsidRPr="005A40E1" w:rsidRDefault="00F37A6C" w:rsidP="00657DEC">
      <w:pPr>
        <w:spacing w:line="240" w:lineRule="auto"/>
        <w:rPr>
          <w:i/>
          <w:color w:val="000000"/>
          <w:u w:val="single"/>
          <w:lang w:val="ro-RO"/>
        </w:rPr>
      </w:pPr>
      <w:r w:rsidRPr="005A40E1">
        <w:rPr>
          <w:i/>
          <w:color w:val="000000"/>
          <w:u w:val="single"/>
          <w:lang w:val="ro-RO"/>
        </w:rPr>
        <w:t>Vârstnici</w:t>
      </w:r>
    </w:p>
    <w:p w14:paraId="0C4BF62A" w14:textId="77777777" w:rsidR="00F37A6C" w:rsidRPr="005A40E1" w:rsidRDefault="00F37A6C" w:rsidP="00657DEC">
      <w:pPr>
        <w:spacing w:line="240" w:lineRule="auto"/>
        <w:rPr>
          <w:color w:val="000000"/>
          <w:lang w:val="ro-RO"/>
        </w:rPr>
      </w:pPr>
      <w:r w:rsidRPr="005A40E1">
        <w:rPr>
          <w:color w:val="000000"/>
          <w:lang w:val="ro-RO"/>
        </w:rPr>
        <w:t>Voluntarii vârstnici sănătoşi (</w:t>
      </w:r>
      <w:r w:rsidR="00D42222" w:rsidRPr="005A40E1">
        <w:rPr>
          <w:color w:val="000000"/>
          <w:lang w:val="ro-RO"/>
        </w:rPr>
        <w:t>65 </w:t>
      </w:r>
      <w:r w:rsidRPr="005A40E1">
        <w:rPr>
          <w:color w:val="000000"/>
          <w:lang w:val="ro-RO"/>
        </w:rPr>
        <w:t>ani sau peste) au prezentat un clearance redus al sildenafilului, observându-se creşteri de aproximativ 90</w:t>
      </w:r>
      <w:r w:rsidR="00D42222" w:rsidRPr="005A40E1">
        <w:rPr>
          <w:color w:val="000000"/>
          <w:lang w:val="ro-RO"/>
        </w:rPr>
        <w:t xml:space="preserve"> </w:t>
      </w:r>
      <w:r w:rsidRPr="005A40E1">
        <w:rPr>
          <w:color w:val="000000"/>
          <w:lang w:val="ro-RO"/>
        </w:rPr>
        <w:t>% ale concentraţiilor plasmatice ale sildenafilului şi ale metabolitului activ N-demetil, comparativ cu cele observate la voluntarii sănătoşi tineri (18–</w:t>
      </w:r>
      <w:r w:rsidR="00D42222" w:rsidRPr="005A40E1">
        <w:rPr>
          <w:color w:val="000000"/>
          <w:lang w:val="ro-RO"/>
        </w:rPr>
        <w:t>45 </w:t>
      </w:r>
      <w:r w:rsidRPr="005A40E1">
        <w:rPr>
          <w:color w:val="000000"/>
          <w:lang w:val="ro-RO"/>
        </w:rPr>
        <w:t>ani). Datorită legării diferite de proteinele plasmatice în funcţie de vârstă, creşterea concentraţiilor plasmatice ale sildenafilului liber a fost de aproximativ 40</w:t>
      </w:r>
      <w:r w:rsidR="00D42222" w:rsidRPr="005A40E1">
        <w:rPr>
          <w:color w:val="000000"/>
          <w:lang w:val="ro-RO"/>
        </w:rPr>
        <w:t xml:space="preserve"> </w:t>
      </w:r>
      <w:r w:rsidRPr="005A40E1">
        <w:rPr>
          <w:color w:val="000000"/>
          <w:lang w:val="ro-RO"/>
        </w:rPr>
        <w:t>%.</w:t>
      </w:r>
    </w:p>
    <w:p w14:paraId="592F6054" w14:textId="77777777" w:rsidR="00F37A6C" w:rsidRPr="005A40E1" w:rsidRDefault="00F37A6C" w:rsidP="00657DEC">
      <w:pPr>
        <w:spacing w:line="240" w:lineRule="auto"/>
        <w:rPr>
          <w:color w:val="000000"/>
          <w:lang w:val="ro-RO"/>
        </w:rPr>
      </w:pPr>
    </w:p>
    <w:p w14:paraId="098F63C4" w14:textId="77777777" w:rsidR="00CC0E14" w:rsidRPr="005A40E1" w:rsidRDefault="00F37A6C" w:rsidP="00657DEC">
      <w:pPr>
        <w:spacing w:line="240" w:lineRule="auto"/>
        <w:rPr>
          <w:i/>
          <w:color w:val="000000"/>
          <w:u w:val="single"/>
          <w:lang w:val="ro-RO"/>
        </w:rPr>
      </w:pPr>
      <w:r w:rsidRPr="005A40E1">
        <w:rPr>
          <w:i/>
          <w:color w:val="000000"/>
          <w:u w:val="single"/>
          <w:lang w:val="ro-RO"/>
        </w:rPr>
        <w:t>Insuficienţă renală</w:t>
      </w:r>
    </w:p>
    <w:p w14:paraId="5CF3033C"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După administrarea unei doze orale unice de </w:t>
      </w:r>
      <w:r w:rsidR="00372E73" w:rsidRPr="005A40E1">
        <w:rPr>
          <w:color w:val="000000"/>
          <w:szCs w:val="22"/>
          <w:lang w:val="ro-RO"/>
        </w:rPr>
        <w:t>50 </w:t>
      </w:r>
      <w:r w:rsidRPr="005A40E1">
        <w:rPr>
          <w:color w:val="000000"/>
          <w:szCs w:val="22"/>
          <w:lang w:val="ro-RO"/>
        </w:rPr>
        <w:t>mg sildenafil la voluntarii cu insuficienţă renală uşoară sau moderată (clearance-ul creatininei = 30–</w:t>
      </w:r>
      <w:r w:rsidR="00372E73" w:rsidRPr="005A40E1">
        <w:rPr>
          <w:color w:val="000000"/>
          <w:szCs w:val="22"/>
          <w:lang w:val="ro-RO"/>
        </w:rPr>
        <w:t>80 </w:t>
      </w:r>
      <w:r w:rsidRPr="005A40E1">
        <w:rPr>
          <w:color w:val="000000"/>
          <w:szCs w:val="22"/>
          <w:lang w:val="ro-RO"/>
        </w:rPr>
        <w:t>ml/min), profilul farmacocinetic al sildenafilului nu a fost modificat. La voluntarii cu insuficienţă renală s</w:t>
      </w:r>
      <w:r w:rsidR="00657DEC">
        <w:rPr>
          <w:color w:val="000000"/>
          <w:szCs w:val="22"/>
          <w:lang w:val="ro-RO"/>
        </w:rPr>
        <w:t>everă (clearance-ul creatininei</w:t>
      </w:r>
      <w:r w:rsidR="00372E73" w:rsidRPr="005A40E1">
        <w:rPr>
          <w:color w:val="000000"/>
          <w:szCs w:val="22"/>
          <w:lang w:val="ro-RO"/>
        </w:rPr>
        <w:t> &lt; 30 </w:t>
      </w:r>
      <w:r w:rsidRPr="005A40E1">
        <w:rPr>
          <w:color w:val="000000"/>
          <w:szCs w:val="22"/>
          <w:lang w:val="ro-RO"/>
        </w:rPr>
        <w:t>ml/min), clearance–ul sildenafilului a fost scăzut, cu o creştere medie a ASC cu 100</w:t>
      </w:r>
      <w:r w:rsidR="00372E73" w:rsidRPr="005A40E1">
        <w:rPr>
          <w:color w:val="000000"/>
          <w:szCs w:val="22"/>
          <w:lang w:val="ro-RO"/>
        </w:rPr>
        <w:t xml:space="preserve"> </w:t>
      </w:r>
      <w:r w:rsidRPr="005A40E1">
        <w:rPr>
          <w:color w:val="000000"/>
          <w:szCs w:val="22"/>
          <w:lang w:val="ro-RO"/>
        </w:rPr>
        <w:t>% şi a C</w:t>
      </w:r>
      <w:r w:rsidRPr="005A40E1">
        <w:rPr>
          <w:color w:val="000000"/>
          <w:szCs w:val="22"/>
          <w:vertAlign w:val="subscript"/>
          <w:lang w:val="ro-RO"/>
        </w:rPr>
        <w:t>max</w:t>
      </w:r>
      <w:r w:rsidRPr="005A40E1">
        <w:rPr>
          <w:color w:val="000000"/>
          <w:szCs w:val="22"/>
          <w:lang w:val="ro-RO"/>
        </w:rPr>
        <w:t xml:space="preserve"> cu 88</w:t>
      </w:r>
      <w:r w:rsidR="00372E73" w:rsidRPr="005A40E1">
        <w:rPr>
          <w:color w:val="000000"/>
          <w:szCs w:val="22"/>
          <w:lang w:val="ro-RO"/>
        </w:rPr>
        <w:t xml:space="preserve"> </w:t>
      </w:r>
      <w:r w:rsidRPr="005A40E1">
        <w:rPr>
          <w:color w:val="000000"/>
          <w:szCs w:val="22"/>
          <w:lang w:val="ro-RO"/>
        </w:rPr>
        <w:t>%, comparativ cu voluntarii de aceeaşi vârstă şi fără insuficienţă renală. În plus, valorile ASC şi ale C</w:t>
      </w:r>
      <w:r w:rsidRPr="005A40E1">
        <w:rPr>
          <w:color w:val="000000"/>
          <w:szCs w:val="22"/>
          <w:vertAlign w:val="subscript"/>
          <w:lang w:val="ro-RO"/>
        </w:rPr>
        <w:t>max</w:t>
      </w:r>
      <w:r w:rsidRPr="005A40E1">
        <w:rPr>
          <w:color w:val="000000"/>
          <w:szCs w:val="22"/>
          <w:lang w:val="ro-RO"/>
        </w:rPr>
        <w:t xml:space="preserve"> pentru metabolitul N-demetil au fost crescute semnificativ, cu 200</w:t>
      </w:r>
      <w:r w:rsidR="00372E73" w:rsidRPr="005A40E1">
        <w:rPr>
          <w:color w:val="000000"/>
          <w:szCs w:val="22"/>
          <w:lang w:val="ro-RO"/>
        </w:rPr>
        <w:t xml:space="preserve"> </w:t>
      </w:r>
      <w:r w:rsidRPr="005A40E1">
        <w:rPr>
          <w:color w:val="000000"/>
          <w:szCs w:val="22"/>
          <w:lang w:val="ro-RO"/>
        </w:rPr>
        <w:t>%, respectiv cu 79</w:t>
      </w:r>
      <w:r w:rsidR="00372E73" w:rsidRPr="005A40E1">
        <w:rPr>
          <w:color w:val="000000"/>
          <w:szCs w:val="22"/>
          <w:lang w:val="ro-RO"/>
        </w:rPr>
        <w:t xml:space="preserve"> </w:t>
      </w:r>
      <w:r w:rsidRPr="005A40E1">
        <w:rPr>
          <w:color w:val="000000"/>
          <w:szCs w:val="22"/>
          <w:lang w:val="ro-RO"/>
        </w:rPr>
        <w:t>% la subiecţii cu insuficienţă renală severă comparativ cu subiecţii cu funcţie renală normală.</w:t>
      </w:r>
    </w:p>
    <w:p w14:paraId="71CFF501" w14:textId="77777777" w:rsidR="00F37A6C" w:rsidRPr="005A40E1" w:rsidRDefault="00F37A6C" w:rsidP="00657DEC">
      <w:pPr>
        <w:spacing w:line="240" w:lineRule="auto"/>
        <w:rPr>
          <w:color w:val="000000"/>
          <w:lang w:val="ro-RO"/>
        </w:rPr>
      </w:pPr>
    </w:p>
    <w:p w14:paraId="51F709E5" w14:textId="77777777" w:rsidR="00CC0E14" w:rsidRPr="005A40E1" w:rsidRDefault="00F37A6C" w:rsidP="00657DEC">
      <w:pPr>
        <w:spacing w:line="240" w:lineRule="auto"/>
        <w:rPr>
          <w:i/>
          <w:color w:val="000000"/>
          <w:u w:val="single"/>
          <w:lang w:val="ro-RO"/>
        </w:rPr>
      </w:pPr>
      <w:r w:rsidRPr="005A40E1">
        <w:rPr>
          <w:i/>
          <w:color w:val="000000"/>
          <w:u w:val="single"/>
          <w:lang w:val="ro-RO"/>
        </w:rPr>
        <w:t>Insuficienţă hepatică</w:t>
      </w:r>
    </w:p>
    <w:p w14:paraId="0D436AA4" w14:textId="77777777" w:rsidR="00F37A6C" w:rsidRPr="005A40E1" w:rsidRDefault="00F37A6C" w:rsidP="00657DEC">
      <w:pPr>
        <w:spacing w:line="240" w:lineRule="auto"/>
        <w:rPr>
          <w:color w:val="000000"/>
          <w:szCs w:val="22"/>
          <w:lang w:val="ro-RO"/>
        </w:rPr>
      </w:pPr>
      <w:r w:rsidRPr="005A40E1">
        <w:rPr>
          <w:color w:val="000000"/>
          <w:szCs w:val="22"/>
          <w:lang w:val="ro-RO"/>
        </w:rPr>
        <w:t>La voluntarii cu ciroză hepatică uşoară până la moderată (Child–Pugh A şi B) clearance–ul sildenafilului a fost scăzut, cu o creştere a ASC (85</w:t>
      </w:r>
      <w:r w:rsidR="00DD098F" w:rsidRPr="005A40E1">
        <w:rPr>
          <w:color w:val="000000"/>
          <w:szCs w:val="22"/>
          <w:lang w:val="ro-RO"/>
        </w:rPr>
        <w:t xml:space="preserve"> </w:t>
      </w:r>
      <w:r w:rsidRPr="005A40E1">
        <w:rPr>
          <w:color w:val="000000"/>
          <w:szCs w:val="22"/>
          <w:lang w:val="ro-RO"/>
        </w:rPr>
        <w:t>%) şi C</w:t>
      </w:r>
      <w:r w:rsidRPr="005A40E1">
        <w:rPr>
          <w:color w:val="000000"/>
          <w:szCs w:val="22"/>
          <w:vertAlign w:val="subscript"/>
          <w:lang w:val="ro-RO"/>
        </w:rPr>
        <w:t>max</w:t>
      </w:r>
      <w:r w:rsidRPr="005A40E1">
        <w:rPr>
          <w:color w:val="000000"/>
          <w:szCs w:val="22"/>
          <w:lang w:val="ro-RO"/>
        </w:rPr>
        <w:t xml:space="preserve"> (47</w:t>
      </w:r>
      <w:r w:rsidR="00DD098F" w:rsidRPr="005A40E1">
        <w:rPr>
          <w:color w:val="000000"/>
          <w:szCs w:val="22"/>
          <w:lang w:val="ro-RO"/>
        </w:rPr>
        <w:t xml:space="preserve"> </w:t>
      </w:r>
      <w:r w:rsidRPr="005A40E1">
        <w:rPr>
          <w:color w:val="000000"/>
          <w:szCs w:val="22"/>
          <w:lang w:val="ro-RO"/>
        </w:rPr>
        <w:t>%), comparativ cu voluntarii de aceeaşi vârstă şi fără insuficienţă hepatică. În plus, valorile ASC şi C</w:t>
      </w:r>
      <w:r w:rsidRPr="005A40E1">
        <w:rPr>
          <w:color w:val="000000"/>
          <w:szCs w:val="22"/>
          <w:vertAlign w:val="subscript"/>
          <w:lang w:val="ro-RO"/>
        </w:rPr>
        <w:t>max</w:t>
      </w:r>
      <w:r w:rsidRPr="005A40E1">
        <w:rPr>
          <w:color w:val="000000"/>
          <w:szCs w:val="22"/>
          <w:lang w:val="ro-RO"/>
        </w:rPr>
        <w:t xml:space="preserve"> ale metabolitului N-demetil au fost semnificativ crescute, cu 154</w:t>
      </w:r>
      <w:r w:rsidR="00DD098F" w:rsidRPr="005A40E1">
        <w:rPr>
          <w:color w:val="000000"/>
          <w:szCs w:val="22"/>
          <w:lang w:val="ro-RO"/>
        </w:rPr>
        <w:t xml:space="preserve"> </w:t>
      </w:r>
      <w:r w:rsidRPr="005A40E1">
        <w:rPr>
          <w:color w:val="000000"/>
          <w:szCs w:val="22"/>
          <w:lang w:val="ro-RO"/>
        </w:rPr>
        <w:t>% şi, respectiv, cu 87</w:t>
      </w:r>
      <w:r w:rsidR="00DD098F" w:rsidRPr="005A40E1">
        <w:rPr>
          <w:color w:val="000000"/>
          <w:szCs w:val="22"/>
          <w:lang w:val="ro-RO"/>
        </w:rPr>
        <w:t xml:space="preserve"> </w:t>
      </w:r>
      <w:r w:rsidRPr="005A40E1">
        <w:rPr>
          <w:color w:val="000000"/>
          <w:szCs w:val="22"/>
          <w:lang w:val="ro-RO"/>
        </w:rPr>
        <w:t>%, la pacienţii cu ciroză faţă de cei cu funcţie hepatică normală. La pacienţii cu insuficienţă hepatică severă, farmacocinetica sildenafilului nu a fost studiată.</w:t>
      </w:r>
    </w:p>
    <w:p w14:paraId="6E5EBDE3" w14:textId="77777777" w:rsidR="00F37A6C" w:rsidRPr="005A40E1" w:rsidRDefault="00F37A6C" w:rsidP="00657DEC">
      <w:pPr>
        <w:spacing w:line="240" w:lineRule="auto"/>
        <w:rPr>
          <w:color w:val="000000"/>
          <w:szCs w:val="22"/>
          <w:lang w:val="ro-RO"/>
        </w:rPr>
      </w:pPr>
    </w:p>
    <w:p w14:paraId="43A7A307" w14:textId="77777777" w:rsidR="00CC0E14" w:rsidRPr="005A40E1" w:rsidRDefault="00F37A6C" w:rsidP="00657DEC">
      <w:pPr>
        <w:keepNext/>
        <w:spacing w:line="240" w:lineRule="auto"/>
        <w:rPr>
          <w:i/>
          <w:color w:val="000000"/>
          <w:szCs w:val="22"/>
          <w:u w:val="single"/>
          <w:lang w:val="ro-RO"/>
        </w:rPr>
      </w:pPr>
      <w:r w:rsidRPr="005A40E1">
        <w:rPr>
          <w:i/>
          <w:color w:val="000000"/>
          <w:szCs w:val="22"/>
          <w:u w:val="single"/>
          <w:lang w:val="ro-RO"/>
        </w:rPr>
        <w:t>Farmacocinetică populaţională</w:t>
      </w:r>
    </w:p>
    <w:p w14:paraId="11261D3C" w14:textId="77777777" w:rsidR="00F37A6C" w:rsidRPr="005A40E1" w:rsidRDefault="00F37A6C" w:rsidP="00657DEC">
      <w:pPr>
        <w:keepNext/>
        <w:spacing w:line="240" w:lineRule="auto"/>
        <w:rPr>
          <w:color w:val="000000"/>
          <w:szCs w:val="22"/>
          <w:lang w:val="ro-RO"/>
        </w:rPr>
      </w:pPr>
      <w:r w:rsidRPr="005A40E1">
        <w:rPr>
          <w:color w:val="000000"/>
          <w:szCs w:val="22"/>
          <w:lang w:val="ro-RO"/>
        </w:rPr>
        <w:t>La pacienţii cu hipertensiune arterială pulmonară, concentraţiile medii la starea de echilibru plasmatic au fost cu 20-50</w:t>
      </w:r>
      <w:r w:rsidR="00DA5BC4" w:rsidRPr="005A40E1">
        <w:rPr>
          <w:color w:val="000000"/>
          <w:szCs w:val="22"/>
          <w:lang w:val="ro-RO"/>
        </w:rPr>
        <w:t xml:space="preserve"> </w:t>
      </w:r>
      <w:r w:rsidRPr="005A40E1">
        <w:rPr>
          <w:color w:val="000000"/>
          <w:szCs w:val="22"/>
          <w:lang w:val="ro-RO"/>
        </w:rPr>
        <w:t xml:space="preserve">% mai mari pentru dozele </w:t>
      </w:r>
      <w:r w:rsidR="00DC4E81" w:rsidRPr="005A40E1">
        <w:rPr>
          <w:color w:val="000000"/>
          <w:szCs w:val="22"/>
          <w:lang w:val="ro-RO"/>
        </w:rPr>
        <w:t xml:space="preserve">orale </w:t>
      </w:r>
      <w:r w:rsidRPr="005A40E1">
        <w:rPr>
          <w:color w:val="000000"/>
          <w:szCs w:val="22"/>
          <w:lang w:val="ro-RO"/>
        </w:rPr>
        <w:t>investigate de 20-</w:t>
      </w:r>
      <w:r w:rsidR="00DA5BC4" w:rsidRPr="005A40E1">
        <w:rPr>
          <w:color w:val="000000"/>
          <w:szCs w:val="22"/>
          <w:lang w:val="ro-RO"/>
        </w:rPr>
        <w:t>80 </w:t>
      </w:r>
      <w:r w:rsidRPr="005A40E1">
        <w:rPr>
          <w:color w:val="000000"/>
          <w:szCs w:val="22"/>
          <w:lang w:val="ro-RO"/>
        </w:rPr>
        <w:t>mg de trei ori pe zi, comparativ cu voluntarii sănătoşi. Valoarea C</w:t>
      </w:r>
      <w:r w:rsidRPr="005A40E1">
        <w:rPr>
          <w:color w:val="000000"/>
          <w:szCs w:val="22"/>
          <w:vertAlign w:val="subscript"/>
          <w:lang w:val="ro-RO"/>
        </w:rPr>
        <w:t>min</w:t>
      </w:r>
      <w:r w:rsidRPr="005A40E1">
        <w:rPr>
          <w:color w:val="000000"/>
          <w:szCs w:val="22"/>
          <w:lang w:val="ro-RO"/>
        </w:rPr>
        <w:t xml:space="preserve"> a fost de două ori mai mare faţă de cea a voluntarilor sănătoşi. Ambele rezultate sugerează un clearance mai mic şi/sau o biodisponibilitate orală mai mare ale sildenafilului la pacienţii cu hipertensiune arterială pulmonară faţă de cele ale voluntarilor sănătoşi.</w:t>
      </w:r>
    </w:p>
    <w:p w14:paraId="7E3C4A87" w14:textId="77777777" w:rsidR="00F37A6C" w:rsidRPr="005A40E1" w:rsidRDefault="00F37A6C" w:rsidP="00657DEC">
      <w:pPr>
        <w:spacing w:line="240" w:lineRule="auto"/>
        <w:rPr>
          <w:color w:val="000000"/>
          <w:szCs w:val="22"/>
          <w:lang w:val="ro-RO"/>
        </w:rPr>
      </w:pPr>
    </w:p>
    <w:p w14:paraId="6A042509" w14:textId="77777777" w:rsidR="00F37A6C" w:rsidRPr="005A40E1" w:rsidRDefault="00F37A6C" w:rsidP="00FD0DD8">
      <w:pPr>
        <w:keepNext/>
        <w:tabs>
          <w:tab w:val="clear" w:pos="567"/>
        </w:tabs>
        <w:spacing w:line="240" w:lineRule="auto"/>
        <w:ind w:left="550" w:hanging="550"/>
        <w:rPr>
          <w:b/>
          <w:color w:val="000000"/>
          <w:szCs w:val="22"/>
          <w:lang w:val="ro-RO"/>
        </w:rPr>
      </w:pPr>
      <w:r w:rsidRPr="005A40E1">
        <w:rPr>
          <w:b/>
          <w:color w:val="000000"/>
          <w:szCs w:val="22"/>
          <w:lang w:val="ro-RO"/>
        </w:rPr>
        <w:t>5.3</w:t>
      </w:r>
      <w:r w:rsidRPr="005A40E1">
        <w:rPr>
          <w:b/>
          <w:color w:val="000000"/>
          <w:szCs w:val="22"/>
          <w:lang w:val="ro-RO"/>
        </w:rPr>
        <w:tab/>
        <w:t>Date preclinice de siguranţă</w:t>
      </w:r>
    </w:p>
    <w:p w14:paraId="3C0DBE2F" w14:textId="77777777" w:rsidR="00F37A6C" w:rsidRPr="005A40E1" w:rsidRDefault="00F37A6C" w:rsidP="00657DEC">
      <w:pPr>
        <w:spacing w:line="240" w:lineRule="auto"/>
        <w:rPr>
          <w:color w:val="000000"/>
          <w:szCs w:val="22"/>
          <w:lang w:val="ro-RO"/>
        </w:rPr>
      </w:pPr>
    </w:p>
    <w:p w14:paraId="7645EAD6"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Datele </w:t>
      </w:r>
      <w:r w:rsidR="00514B95" w:rsidRPr="005A40E1">
        <w:rPr>
          <w:color w:val="000000"/>
          <w:szCs w:val="22"/>
          <w:lang w:val="ro-RO"/>
        </w:rPr>
        <w:t>non-clinice</w:t>
      </w:r>
      <w:r w:rsidR="00514B95" w:rsidRPr="005A40E1" w:rsidDel="00514B95">
        <w:rPr>
          <w:color w:val="000000"/>
          <w:szCs w:val="22"/>
          <w:lang w:val="ro-RO"/>
        </w:rPr>
        <w:t xml:space="preserve"> </w:t>
      </w:r>
      <w:r w:rsidRPr="005A40E1">
        <w:rPr>
          <w:color w:val="000000"/>
          <w:szCs w:val="22"/>
          <w:lang w:val="ro-RO"/>
        </w:rPr>
        <w:t>nu au evidenţiat nici un risc special pentru om pe baza studiilor convenţionale farmacologice privind evaluarea siguranţei, toxicitatea după doze repetate, genotoxicitatea</w:t>
      </w:r>
      <w:r w:rsidR="00514B95" w:rsidRPr="005A40E1">
        <w:rPr>
          <w:color w:val="000000"/>
          <w:szCs w:val="22"/>
          <w:lang w:val="ro-RO"/>
        </w:rPr>
        <w:t>,</w:t>
      </w:r>
      <w:r w:rsidRPr="005A40E1">
        <w:rPr>
          <w:color w:val="000000"/>
          <w:szCs w:val="22"/>
          <w:lang w:val="ro-RO"/>
        </w:rPr>
        <w:t xml:space="preserve"> carcinogenitatea, </w:t>
      </w:r>
      <w:r w:rsidR="00514B95" w:rsidRPr="005A40E1">
        <w:rPr>
          <w:color w:val="000000"/>
          <w:szCs w:val="22"/>
          <w:lang w:val="ro-RO"/>
        </w:rPr>
        <w:t>toxicitatea asupra funcţiei de reproducere şi dezvoltării.</w:t>
      </w:r>
    </w:p>
    <w:p w14:paraId="734F04CE" w14:textId="77777777" w:rsidR="00514B95" w:rsidRPr="005A40E1" w:rsidRDefault="00514B95" w:rsidP="00657DEC">
      <w:pPr>
        <w:spacing w:line="240" w:lineRule="auto"/>
        <w:rPr>
          <w:color w:val="000000"/>
          <w:szCs w:val="22"/>
          <w:lang w:val="ro-RO"/>
        </w:rPr>
      </w:pPr>
    </w:p>
    <w:p w14:paraId="397856C9" w14:textId="77777777" w:rsidR="00F37A6C" w:rsidRPr="005A40E1" w:rsidRDefault="00F37A6C" w:rsidP="00657DEC">
      <w:pPr>
        <w:spacing w:line="240" w:lineRule="auto"/>
        <w:rPr>
          <w:color w:val="000000"/>
          <w:szCs w:val="22"/>
          <w:lang w:val="ro-RO"/>
        </w:rPr>
      </w:pPr>
      <w:r w:rsidRPr="005A40E1">
        <w:rPr>
          <w:color w:val="000000"/>
          <w:szCs w:val="22"/>
          <w:lang w:val="ro-RO"/>
        </w:rPr>
        <w:t xml:space="preserve">La puii de şobolani cărora li s-a administrat pre- şi postnatal doza de </w:t>
      </w:r>
      <w:r w:rsidR="007B6CD3" w:rsidRPr="005A40E1">
        <w:rPr>
          <w:color w:val="000000"/>
          <w:szCs w:val="22"/>
          <w:lang w:val="ro-RO"/>
        </w:rPr>
        <w:t>60 </w:t>
      </w:r>
      <w:r w:rsidRPr="005A40E1">
        <w:rPr>
          <w:color w:val="000000"/>
          <w:szCs w:val="22"/>
          <w:lang w:val="ro-RO"/>
        </w:rPr>
        <w:t xml:space="preserve">mg/kg sildenafil, au fost observate o diminuare a dimensiunilor şi greutăţii în ziua 1 şi o scădere a supravieţuirii cu </w:t>
      </w:r>
      <w:r w:rsidR="007B6CD3" w:rsidRPr="005A40E1">
        <w:rPr>
          <w:color w:val="000000"/>
          <w:szCs w:val="22"/>
          <w:lang w:val="ro-RO"/>
        </w:rPr>
        <w:t>4 </w:t>
      </w:r>
      <w:r w:rsidRPr="005A40E1">
        <w:rPr>
          <w:color w:val="000000"/>
          <w:szCs w:val="22"/>
          <w:lang w:val="ro-RO"/>
        </w:rPr>
        <w:t xml:space="preserve">zile, la expuneri </w:t>
      </w:r>
      <w:r w:rsidR="00DC4E81" w:rsidRPr="005A40E1">
        <w:rPr>
          <w:color w:val="000000"/>
          <w:szCs w:val="22"/>
          <w:lang w:val="ro-RO"/>
        </w:rPr>
        <w:t xml:space="preserve">intravenoase </w:t>
      </w:r>
      <w:r w:rsidRPr="005A40E1">
        <w:rPr>
          <w:color w:val="000000"/>
          <w:szCs w:val="22"/>
          <w:lang w:val="ro-RO"/>
        </w:rPr>
        <w:t xml:space="preserve">de aproximativ </w:t>
      </w:r>
      <w:r w:rsidR="007B6CD3" w:rsidRPr="005A40E1">
        <w:rPr>
          <w:color w:val="000000"/>
          <w:szCs w:val="22"/>
          <w:lang w:val="ro-RO"/>
        </w:rPr>
        <w:t>5 </w:t>
      </w:r>
      <w:r w:rsidRPr="005A40E1">
        <w:rPr>
          <w:color w:val="000000"/>
          <w:szCs w:val="22"/>
          <w:lang w:val="ro-RO"/>
        </w:rPr>
        <w:t xml:space="preserve">ori mai mari decât cele asociate dozei de </w:t>
      </w:r>
      <w:r w:rsidR="007B6CD3" w:rsidRPr="005A40E1">
        <w:rPr>
          <w:color w:val="000000"/>
          <w:szCs w:val="22"/>
          <w:lang w:val="ro-RO"/>
        </w:rPr>
        <w:t>10 </w:t>
      </w:r>
      <w:r w:rsidRPr="005A40E1">
        <w:rPr>
          <w:color w:val="000000"/>
          <w:szCs w:val="22"/>
          <w:lang w:val="ro-RO"/>
        </w:rPr>
        <w:t xml:space="preserve">mg de trei ori pe zi la om. </w:t>
      </w:r>
      <w:r w:rsidR="00044EFB" w:rsidRPr="005A40E1">
        <w:rPr>
          <w:color w:val="000000"/>
          <w:szCs w:val="22"/>
          <w:lang w:val="ro-RO"/>
        </w:rPr>
        <w:t xml:space="preserve">Efectele </w:t>
      </w:r>
      <w:r w:rsidR="005E2910" w:rsidRPr="005A40E1">
        <w:rPr>
          <w:color w:val="000000"/>
          <w:szCs w:val="22"/>
          <w:lang w:val="ro-RO"/>
        </w:rPr>
        <w:t xml:space="preserve">adverse </w:t>
      </w:r>
      <w:r w:rsidR="00D11E6C" w:rsidRPr="005A40E1">
        <w:rPr>
          <w:color w:val="000000"/>
          <w:szCs w:val="22"/>
          <w:lang w:val="ro-RO"/>
        </w:rPr>
        <w:t>apărute în</w:t>
      </w:r>
      <w:r w:rsidR="00044EFB" w:rsidRPr="005A40E1">
        <w:rPr>
          <w:color w:val="000000"/>
          <w:szCs w:val="22"/>
          <w:lang w:val="ro-RO"/>
        </w:rPr>
        <w:t xml:space="preserve"> studiile non-clinice</w:t>
      </w:r>
      <w:r w:rsidRPr="005A40E1">
        <w:rPr>
          <w:color w:val="000000"/>
          <w:szCs w:val="22"/>
          <w:lang w:val="ro-RO"/>
        </w:rPr>
        <w:t xml:space="preserve"> au fost observate la expuneri considerate a fi în exces suficient de mari faţă de expunerea maximă la om, demonstrând o relevanţă redusă pentru practica clinică.</w:t>
      </w:r>
    </w:p>
    <w:p w14:paraId="58A631E9" w14:textId="77777777" w:rsidR="00F37A6C" w:rsidRPr="005A40E1" w:rsidRDefault="00F37A6C" w:rsidP="00657DEC">
      <w:pPr>
        <w:spacing w:line="240" w:lineRule="auto"/>
        <w:rPr>
          <w:color w:val="000000"/>
          <w:szCs w:val="22"/>
          <w:lang w:val="ro-RO"/>
        </w:rPr>
      </w:pPr>
    </w:p>
    <w:p w14:paraId="7AD5B020" w14:textId="77777777" w:rsidR="005E2910" w:rsidRPr="005A40E1" w:rsidRDefault="005E2910" w:rsidP="00657DEC">
      <w:pPr>
        <w:spacing w:line="240" w:lineRule="auto"/>
        <w:rPr>
          <w:color w:val="000000"/>
          <w:szCs w:val="22"/>
          <w:lang w:val="ro-RO"/>
        </w:rPr>
      </w:pPr>
      <w:r w:rsidRPr="005A40E1">
        <w:rPr>
          <w:color w:val="000000"/>
          <w:szCs w:val="22"/>
          <w:lang w:val="ro-RO"/>
        </w:rPr>
        <w:t>Nu au existat alte reacţii adverse în studiile non-clinice la animale la nivele de expunere similare celor clinice care sa nu fi fost observate în studiile clinice.</w:t>
      </w:r>
    </w:p>
    <w:p w14:paraId="72D2BED2" w14:textId="77777777" w:rsidR="006A790D" w:rsidRPr="005A40E1" w:rsidRDefault="006A790D" w:rsidP="00657DEC">
      <w:pPr>
        <w:spacing w:line="240" w:lineRule="auto"/>
        <w:rPr>
          <w:color w:val="000000"/>
          <w:szCs w:val="22"/>
          <w:lang w:val="ro-RO"/>
        </w:rPr>
      </w:pPr>
    </w:p>
    <w:p w14:paraId="19EF8098" w14:textId="77777777" w:rsidR="00F37A6C" w:rsidRPr="005A40E1" w:rsidRDefault="00F37A6C" w:rsidP="00657DEC">
      <w:pPr>
        <w:spacing w:line="240" w:lineRule="auto"/>
        <w:rPr>
          <w:color w:val="000000"/>
          <w:szCs w:val="22"/>
          <w:lang w:val="ro-RO"/>
        </w:rPr>
      </w:pPr>
    </w:p>
    <w:p w14:paraId="1424F5E7" w14:textId="77777777" w:rsidR="00F37A6C" w:rsidRPr="005A40E1" w:rsidRDefault="00F37A6C" w:rsidP="00657DEC">
      <w:pPr>
        <w:keepNext/>
        <w:numPr>
          <w:ilvl w:val="0"/>
          <w:numId w:val="19"/>
        </w:numPr>
        <w:tabs>
          <w:tab w:val="clear" w:pos="567"/>
          <w:tab w:val="clear" w:pos="720"/>
        </w:tabs>
        <w:spacing w:line="240" w:lineRule="auto"/>
        <w:ind w:left="550" w:hanging="550"/>
        <w:rPr>
          <w:b/>
          <w:color w:val="000000"/>
          <w:szCs w:val="22"/>
          <w:lang w:val="ro-RO"/>
        </w:rPr>
      </w:pPr>
      <w:r w:rsidRPr="005A40E1">
        <w:rPr>
          <w:b/>
          <w:color w:val="000000"/>
          <w:szCs w:val="22"/>
          <w:lang w:val="ro-RO"/>
        </w:rPr>
        <w:t>PROPRIETĂŢI FARMACEUTICE</w:t>
      </w:r>
    </w:p>
    <w:p w14:paraId="68FA589C" w14:textId="77777777" w:rsidR="00F37A6C" w:rsidRPr="005A40E1" w:rsidRDefault="00F37A6C" w:rsidP="00657DEC">
      <w:pPr>
        <w:keepNext/>
        <w:spacing w:line="240" w:lineRule="auto"/>
        <w:rPr>
          <w:b/>
          <w:color w:val="000000"/>
          <w:szCs w:val="22"/>
          <w:lang w:val="ro-RO"/>
        </w:rPr>
      </w:pPr>
    </w:p>
    <w:p w14:paraId="672653A1" w14:textId="77777777" w:rsidR="00F37A6C" w:rsidRPr="005A40E1" w:rsidRDefault="00F37A6C" w:rsidP="00657DEC">
      <w:pPr>
        <w:keepNext/>
        <w:tabs>
          <w:tab w:val="clear" w:pos="567"/>
        </w:tabs>
        <w:spacing w:line="240" w:lineRule="auto"/>
        <w:ind w:left="550" w:hanging="550"/>
        <w:rPr>
          <w:b/>
          <w:color w:val="000000"/>
          <w:szCs w:val="22"/>
          <w:lang w:val="ro-RO"/>
        </w:rPr>
      </w:pPr>
      <w:r w:rsidRPr="005A40E1">
        <w:rPr>
          <w:b/>
          <w:color w:val="000000"/>
          <w:szCs w:val="22"/>
          <w:lang w:val="ro-RO"/>
        </w:rPr>
        <w:t>6.1.</w:t>
      </w:r>
      <w:r w:rsidRPr="005A40E1">
        <w:rPr>
          <w:b/>
          <w:color w:val="000000"/>
          <w:szCs w:val="22"/>
          <w:lang w:val="ro-RO"/>
        </w:rPr>
        <w:tab/>
        <w:t>Lista excipienţilor</w:t>
      </w:r>
    </w:p>
    <w:p w14:paraId="4463241A" w14:textId="77777777" w:rsidR="00F37A6C" w:rsidRPr="005A40E1" w:rsidRDefault="00F37A6C" w:rsidP="00657DEC">
      <w:pPr>
        <w:keepNext/>
        <w:spacing w:line="240" w:lineRule="auto"/>
        <w:rPr>
          <w:color w:val="000000"/>
          <w:szCs w:val="22"/>
          <w:lang w:val="ro-RO"/>
        </w:rPr>
      </w:pPr>
    </w:p>
    <w:p w14:paraId="2A6CC067" w14:textId="77777777" w:rsidR="00DC4E81" w:rsidRPr="005A40E1" w:rsidRDefault="00DC4E81" w:rsidP="00657DEC">
      <w:pPr>
        <w:keepNext/>
        <w:spacing w:line="240" w:lineRule="auto"/>
        <w:rPr>
          <w:color w:val="000000"/>
          <w:szCs w:val="22"/>
          <w:lang w:val="ro-RO"/>
        </w:rPr>
      </w:pPr>
      <w:r w:rsidRPr="005A40E1">
        <w:rPr>
          <w:color w:val="000000"/>
          <w:szCs w:val="22"/>
          <w:lang w:val="ro-RO"/>
        </w:rPr>
        <w:t>Glucoză</w:t>
      </w:r>
    </w:p>
    <w:p w14:paraId="291E09C9" w14:textId="77777777" w:rsidR="00DC4E81" w:rsidRPr="005A40E1" w:rsidRDefault="00DC4E81" w:rsidP="00657DEC">
      <w:pPr>
        <w:keepNext/>
        <w:spacing w:line="240" w:lineRule="auto"/>
        <w:rPr>
          <w:color w:val="000000"/>
          <w:szCs w:val="22"/>
          <w:lang w:val="ro-RO"/>
        </w:rPr>
      </w:pPr>
      <w:r w:rsidRPr="005A40E1">
        <w:rPr>
          <w:color w:val="000000"/>
          <w:szCs w:val="22"/>
          <w:lang w:val="ro-RO"/>
        </w:rPr>
        <w:t>Apă pentru preparate injectabile</w:t>
      </w:r>
    </w:p>
    <w:p w14:paraId="006A19BF" w14:textId="77777777" w:rsidR="00F37A6C" w:rsidRPr="005A40E1" w:rsidRDefault="00F37A6C" w:rsidP="00657DEC">
      <w:pPr>
        <w:keepNext/>
        <w:spacing w:line="240" w:lineRule="auto"/>
        <w:rPr>
          <w:color w:val="000000"/>
          <w:szCs w:val="22"/>
          <w:lang w:val="ro-RO"/>
        </w:rPr>
      </w:pPr>
    </w:p>
    <w:p w14:paraId="016A70EF" w14:textId="77777777" w:rsidR="00F37A6C" w:rsidRPr="005A40E1" w:rsidRDefault="000C6D5F" w:rsidP="00657DEC">
      <w:pPr>
        <w:keepNext/>
        <w:tabs>
          <w:tab w:val="clear" w:pos="567"/>
        </w:tabs>
        <w:spacing w:line="240" w:lineRule="auto"/>
        <w:ind w:left="550" w:hanging="550"/>
        <w:rPr>
          <w:b/>
          <w:color w:val="000000"/>
          <w:szCs w:val="22"/>
          <w:lang w:val="ro-RO"/>
        </w:rPr>
      </w:pPr>
      <w:r w:rsidRPr="005A40E1">
        <w:rPr>
          <w:b/>
          <w:color w:val="000000"/>
          <w:szCs w:val="22"/>
          <w:lang w:val="ro-RO"/>
        </w:rPr>
        <w:t>6.2</w:t>
      </w:r>
      <w:r w:rsidRPr="005A40E1">
        <w:rPr>
          <w:b/>
          <w:color w:val="000000"/>
          <w:szCs w:val="22"/>
          <w:lang w:val="ro-RO"/>
        </w:rPr>
        <w:tab/>
      </w:r>
      <w:r w:rsidR="00F37A6C" w:rsidRPr="005A40E1">
        <w:rPr>
          <w:b/>
          <w:color w:val="000000"/>
          <w:szCs w:val="22"/>
          <w:lang w:val="ro-RO"/>
        </w:rPr>
        <w:t>Incompatibilităţi</w:t>
      </w:r>
    </w:p>
    <w:p w14:paraId="6B7B2B4F" w14:textId="77777777" w:rsidR="00F37A6C" w:rsidRPr="005A40E1" w:rsidRDefault="00F37A6C" w:rsidP="00657DEC">
      <w:pPr>
        <w:keepNext/>
        <w:spacing w:line="240" w:lineRule="auto"/>
        <w:rPr>
          <w:color w:val="000000"/>
          <w:szCs w:val="22"/>
          <w:lang w:val="ro-RO"/>
        </w:rPr>
      </w:pPr>
    </w:p>
    <w:p w14:paraId="6F395AA9" w14:textId="77777777" w:rsidR="003C0FA4" w:rsidRPr="005A40E1" w:rsidRDefault="000C6D5F" w:rsidP="00657DEC">
      <w:pPr>
        <w:keepNext/>
        <w:spacing w:line="240" w:lineRule="auto"/>
        <w:rPr>
          <w:color w:val="000000"/>
          <w:lang w:val="ro-RO"/>
        </w:rPr>
      </w:pPr>
      <w:r w:rsidRPr="005A40E1">
        <w:rPr>
          <w:color w:val="000000"/>
          <w:lang w:val="ro-RO"/>
        </w:rPr>
        <w:t xml:space="preserve">Acest medicament nu trebuie amestecat cu alte medicamente sau diluanţi compatibili pentru administrare intravenoasă, cu excepţia celor menţionaţi la </w:t>
      </w:r>
      <w:r w:rsidR="000F62AE" w:rsidRPr="005A40E1">
        <w:rPr>
          <w:color w:val="000000"/>
          <w:lang w:val="ro-RO"/>
        </w:rPr>
        <w:t xml:space="preserve">pct. </w:t>
      </w:r>
      <w:r w:rsidRPr="005A40E1">
        <w:rPr>
          <w:color w:val="000000"/>
          <w:lang w:val="ro-RO"/>
        </w:rPr>
        <w:t>6.6.</w:t>
      </w:r>
    </w:p>
    <w:p w14:paraId="0657F8B7" w14:textId="77777777" w:rsidR="00F37A6C" w:rsidRPr="005A40E1" w:rsidRDefault="00F37A6C" w:rsidP="00657DEC">
      <w:pPr>
        <w:spacing w:line="240" w:lineRule="auto"/>
        <w:rPr>
          <w:color w:val="000000"/>
          <w:szCs w:val="22"/>
          <w:lang w:val="ro-RO"/>
        </w:rPr>
      </w:pPr>
    </w:p>
    <w:p w14:paraId="77ED2692" w14:textId="77777777" w:rsidR="00F37A6C" w:rsidRPr="005A40E1" w:rsidRDefault="000C6D5F" w:rsidP="00657DEC">
      <w:pPr>
        <w:tabs>
          <w:tab w:val="clear" w:pos="567"/>
        </w:tabs>
        <w:spacing w:line="240" w:lineRule="auto"/>
        <w:ind w:left="550" w:hanging="550"/>
        <w:rPr>
          <w:b/>
          <w:color w:val="000000"/>
          <w:szCs w:val="22"/>
          <w:lang w:val="ro-RO"/>
        </w:rPr>
      </w:pPr>
      <w:r w:rsidRPr="005A40E1">
        <w:rPr>
          <w:b/>
          <w:color w:val="000000"/>
          <w:szCs w:val="22"/>
          <w:lang w:val="ro-RO"/>
        </w:rPr>
        <w:t>6.3</w:t>
      </w:r>
      <w:r w:rsidRPr="005A40E1">
        <w:rPr>
          <w:b/>
          <w:color w:val="000000"/>
          <w:szCs w:val="22"/>
          <w:lang w:val="ro-RO"/>
        </w:rPr>
        <w:tab/>
      </w:r>
      <w:r w:rsidR="00F37A6C" w:rsidRPr="005A40E1">
        <w:rPr>
          <w:b/>
          <w:color w:val="000000"/>
          <w:szCs w:val="22"/>
          <w:lang w:val="ro-RO"/>
        </w:rPr>
        <w:t>Perioada de valabilitate</w:t>
      </w:r>
    </w:p>
    <w:p w14:paraId="5FEDA1AE" w14:textId="77777777" w:rsidR="00F37A6C" w:rsidRPr="005A40E1" w:rsidRDefault="00F37A6C" w:rsidP="00657DEC">
      <w:pPr>
        <w:spacing w:line="240" w:lineRule="auto"/>
        <w:rPr>
          <w:color w:val="000000"/>
          <w:szCs w:val="22"/>
          <w:lang w:val="ro-RO"/>
        </w:rPr>
      </w:pPr>
    </w:p>
    <w:p w14:paraId="3A6066C1" w14:textId="77777777" w:rsidR="00F37A6C" w:rsidRPr="005A40E1" w:rsidRDefault="00327FC1" w:rsidP="00657DEC">
      <w:pPr>
        <w:spacing w:line="240" w:lineRule="auto"/>
        <w:rPr>
          <w:color w:val="000000"/>
          <w:szCs w:val="22"/>
          <w:lang w:val="ro-RO"/>
        </w:rPr>
      </w:pPr>
      <w:r w:rsidRPr="005A40E1">
        <w:rPr>
          <w:color w:val="000000"/>
          <w:szCs w:val="22"/>
          <w:lang w:val="ro-RO"/>
        </w:rPr>
        <w:t>3 </w:t>
      </w:r>
      <w:r w:rsidR="000C6D5F" w:rsidRPr="005A40E1">
        <w:rPr>
          <w:color w:val="000000"/>
          <w:szCs w:val="22"/>
          <w:lang w:val="ro-RO"/>
        </w:rPr>
        <w:t>ani</w:t>
      </w:r>
    </w:p>
    <w:p w14:paraId="1F52CC16" w14:textId="77777777" w:rsidR="000C6D5F" w:rsidRPr="005A40E1" w:rsidRDefault="000C6D5F" w:rsidP="00657DEC">
      <w:pPr>
        <w:spacing w:line="240" w:lineRule="auto"/>
        <w:rPr>
          <w:color w:val="000000"/>
          <w:szCs w:val="22"/>
          <w:lang w:val="ro-RO"/>
        </w:rPr>
      </w:pPr>
    </w:p>
    <w:p w14:paraId="466C36E4" w14:textId="77777777" w:rsidR="00F37A6C" w:rsidRPr="005A40E1" w:rsidRDefault="000C6D5F" w:rsidP="00657DEC">
      <w:pPr>
        <w:tabs>
          <w:tab w:val="clear" w:pos="567"/>
        </w:tabs>
        <w:spacing w:line="240" w:lineRule="auto"/>
        <w:ind w:left="550" w:hanging="550"/>
        <w:rPr>
          <w:b/>
          <w:color w:val="000000"/>
          <w:szCs w:val="22"/>
          <w:lang w:val="ro-RO"/>
        </w:rPr>
      </w:pPr>
      <w:r w:rsidRPr="005A40E1">
        <w:rPr>
          <w:b/>
          <w:color w:val="000000"/>
          <w:szCs w:val="22"/>
          <w:lang w:val="ro-RO"/>
        </w:rPr>
        <w:t>6.4</w:t>
      </w:r>
      <w:r w:rsidRPr="005A40E1">
        <w:rPr>
          <w:b/>
          <w:color w:val="000000"/>
          <w:szCs w:val="22"/>
          <w:lang w:val="ro-RO"/>
        </w:rPr>
        <w:tab/>
      </w:r>
      <w:r w:rsidR="00F37A6C" w:rsidRPr="005A40E1">
        <w:rPr>
          <w:b/>
          <w:color w:val="000000"/>
          <w:szCs w:val="22"/>
          <w:lang w:val="ro-RO"/>
        </w:rPr>
        <w:t>Precauţii speciale pentru păstrare</w:t>
      </w:r>
    </w:p>
    <w:p w14:paraId="4082ACEF" w14:textId="77777777" w:rsidR="00F37A6C" w:rsidRPr="005A40E1" w:rsidRDefault="00F37A6C" w:rsidP="00657DEC">
      <w:pPr>
        <w:spacing w:line="240" w:lineRule="auto"/>
        <w:rPr>
          <w:color w:val="000000"/>
          <w:szCs w:val="22"/>
          <w:lang w:val="ro-RO"/>
        </w:rPr>
      </w:pPr>
    </w:p>
    <w:p w14:paraId="70311A13" w14:textId="77777777" w:rsidR="00DC4E81" w:rsidRPr="005A40E1" w:rsidRDefault="00DC4E81" w:rsidP="00657DEC">
      <w:pPr>
        <w:spacing w:line="240" w:lineRule="auto"/>
        <w:rPr>
          <w:color w:val="000000"/>
          <w:szCs w:val="22"/>
          <w:lang w:val="ro-RO"/>
        </w:rPr>
      </w:pPr>
      <w:r w:rsidRPr="005A40E1">
        <w:rPr>
          <w:color w:val="000000"/>
          <w:szCs w:val="22"/>
          <w:lang w:val="ro-RO"/>
        </w:rPr>
        <w:t>Acest medicament nu necesită condiţii speciale de păstrare.</w:t>
      </w:r>
    </w:p>
    <w:p w14:paraId="26C22F29" w14:textId="77777777" w:rsidR="00DC4E81" w:rsidRPr="005A40E1" w:rsidRDefault="00DC4E81" w:rsidP="00657DEC">
      <w:pPr>
        <w:spacing w:line="240" w:lineRule="auto"/>
        <w:rPr>
          <w:color w:val="000000"/>
          <w:szCs w:val="22"/>
          <w:lang w:val="ro-RO"/>
        </w:rPr>
      </w:pPr>
    </w:p>
    <w:p w14:paraId="0297ECDF" w14:textId="77777777" w:rsidR="00F37A6C" w:rsidRPr="005A40E1" w:rsidRDefault="000C6D5F" w:rsidP="00657DEC">
      <w:pPr>
        <w:tabs>
          <w:tab w:val="clear" w:pos="567"/>
        </w:tabs>
        <w:spacing w:line="240" w:lineRule="auto"/>
        <w:ind w:left="550" w:hanging="550"/>
        <w:rPr>
          <w:b/>
          <w:color w:val="000000"/>
          <w:szCs w:val="22"/>
          <w:lang w:val="ro-RO"/>
        </w:rPr>
      </w:pPr>
      <w:r w:rsidRPr="005A40E1">
        <w:rPr>
          <w:b/>
          <w:color w:val="000000"/>
          <w:szCs w:val="22"/>
          <w:lang w:val="ro-RO"/>
        </w:rPr>
        <w:t>6.5</w:t>
      </w:r>
      <w:r w:rsidRPr="005A40E1">
        <w:rPr>
          <w:b/>
          <w:color w:val="000000"/>
          <w:szCs w:val="22"/>
          <w:lang w:val="ro-RO"/>
        </w:rPr>
        <w:tab/>
      </w:r>
      <w:r w:rsidR="00F37A6C" w:rsidRPr="005A40E1">
        <w:rPr>
          <w:b/>
          <w:color w:val="000000"/>
          <w:szCs w:val="22"/>
          <w:lang w:val="ro-RO"/>
        </w:rPr>
        <w:t>Natura şi conţinutul ambalajului</w:t>
      </w:r>
    </w:p>
    <w:p w14:paraId="1966EA9A" w14:textId="77777777" w:rsidR="00F37A6C" w:rsidRPr="005A40E1" w:rsidRDefault="00F37A6C" w:rsidP="00657DEC">
      <w:pPr>
        <w:spacing w:line="240" w:lineRule="auto"/>
        <w:rPr>
          <w:color w:val="000000"/>
          <w:szCs w:val="22"/>
          <w:lang w:val="ro-RO"/>
        </w:rPr>
      </w:pPr>
    </w:p>
    <w:p w14:paraId="1C42C348" w14:textId="77777777" w:rsidR="00DC4E81" w:rsidRPr="005A40E1" w:rsidRDefault="00DC4E81" w:rsidP="00657DEC">
      <w:pPr>
        <w:spacing w:line="240" w:lineRule="auto"/>
        <w:rPr>
          <w:color w:val="000000"/>
          <w:szCs w:val="22"/>
          <w:lang w:val="ro-RO"/>
        </w:rPr>
      </w:pPr>
      <w:r w:rsidRPr="005A40E1">
        <w:rPr>
          <w:color w:val="000000"/>
          <w:szCs w:val="22"/>
          <w:lang w:val="ro-RO"/>
        </w:rPr>
        <w:t xml:space="preserve">Fiecare cutie conţine un flacon de </w:t>
      </w:r>
      <w:r w:rsidR="00327FC1" w:rsidRPr="005A40E1">
        <w:rPr>
          <w:color w:val="000000"/>
          <w:szCs w:val="22"/>
          <w:lang w:val="ro-RO"/>
        </w:rPr>
        <w:t>20 </w:t>
      </w:r>
      <w:r w:rsidR="00657DEC">
        <w:rPr>
          <w:color w:val="000000"/>
          <w:szCs w:val="22"/>
          <w:lang w:val="ro-RO"/>
        </w:rPr>
        <w:t xml:space="preserve">ml, din sticlă incoloră </w:t>
      </w:r>
      <w:r w:rsidRPr="005A40E1">
        <w:rPr>
          <w:color w:val="000000"/>
          <w:szCs w:val="22"/>
          <w:lang w:val="ro-RO"/>
        </w:rPr>
        <w:t xml:space="preserve">prevăzut cu un dop de cauciuc şi capac de aluminiu. </w:t>
      </w:r>
    </w:p>
    <w:p w14:paraId="484A6784" w14:textId="77777777" w:rsidR="00F37A6C" w:rsidRPr="005A40E1" w:rsidRDefault="00F37A6C" w:rsidP="00657DEC">
      <w:pPr>
        <w:spacing w:line="240" w:lineRule="auto"/>
        <w:rPr>
          <w:color w:val="000000"/>
          <w:szCs w:val="22"/>
          <w:lang w:val="ro-RO"/>
        </w:rPr>
      </w:pPr>
    </w:p>
    <w:p w14:paraId="6971FBEE" w14:textId="77777777" w:rsidR="00F37A6C" w:rsidRPr="005A40E1" w:rsidRDefault="00F37A6C" w:rsidP="00657DEC">
      <w:pPr>
        <w:keepNext/>
        <w:tabs>
          <w:tab w:val="clear" w:pos="567"/>
        </w:tabs>
        <w:spacing w:line="240" w:lineRule="auto"/>
        <w:ind w:left="550" w:hanging="550"/>
        <w:rPr>
          <w:b/>
          <w:color w:val="000000"/>
          <w:lang w:val="ro-RO"/>
        </w:rPr>
      </w:pPr>
      <w:r w:rsidRPr="005A40E1">
        <w:rPr>
          <w:b/>
          <w:color w:val="000000"/>
          <w:lang w:val="ro-RO"/>
        </w:rPr>
        <w:t>6.6.</w:t>
      </w:r>
      <w:r w:rsidRPr="005A40E1">
        <w:rPr>
          <w:b/>
          <w:color w:val="000000"/>
          <w:lang w:val="ro-RO"/>
        </w:rPr>
        <w:tab/>
      </w:r>
      <w:r w:rsidR="003C0FA4" w:rsidRPr="005A40E1">
        <w:rPr>
          <w:b/>
          <w:color w:val="000000"/>
          <w:lang w:val="ro-RO"/>
        </w:rPr>
        <w:tab/>
      </w:r>
      <w:r w:rsidRPr="005A40E1">
        <w:rPr>
          <w:b/>
          <w:color w:val="000000"/>
          <w:lang w:val="ro-RO"/>
        </w:rPr>
        <w:t xml:space="preserve">Precauţii speciale pentru eliminarea reziduurilor </w:t>
      </w:r>
    </w:p>
    <w:p w14:paraId="54DAD684" w14:textId="77777777" w:rsidR="00F37A6C" w:rsidRPr="005A40E1" w:rsidRDefault="00F37A6C" w:rsidP="00657DEC">
      <w:pPr>
        <w:keepNext/>
        <w:spacing w:line="240" w:lineRule="auto"/>
        <w:rPr>
          <w:color w:val="000000"/>
          <w:szCs w:val="22"/>
          <w:lang w:val="ro-RO"/>
        </w:rPr>
      </w:pPr>
    </w:p>
    <w:p w14:paraId="6A6465DC" w14:textId="77777777" w:rsidR="00DC4E81" w:rsidRPr="005A40E1" w:rsidRDefault="00DC4E81" w:rsidP="00657DEC">
      <w:pPr>
        <w:keepNext/>
        <w:spacing w:line="240" w:lineRule="auto"/>
        <w:rPr>
          <w:color w:val="000000"/>
          <w:szCs w:val="22"/>
          <w:lang w:val="ro-RO"/>
        </w:rPr>
      </w:pPr>
      <w:r w:rsidRPr="005A40E1">
        <w:rPr>
          <w:color w:val="000000"/>
          <w:szCs w:val="22"/>
          <w:lang w:val="ro-RO"/>
        </w:rPr>
        <w:t>Acest medicament nu necesită diluare sau reconstituire înainte de utilizare.</w:t>
      </w:r>
    </w:p>
    <w:p w14:paraId="28A495F2" w14:textId="77777777" w:rsidR="00DC4E81" w:rsidRPr="005A40E1" w:rsidRDefault="00DC4E81" w:rsidP="00657DEC">
      <w:pPr>
        <w:spacing w:line="240" w:lineRule="auto"/>
        <w:rPr>
          <w:color w:val="000000"/>
          <w:szCs w:val="22"/>
          <w:lang w:val="ro-RO"/>
        </w:rPr>
      </w:pPr>
    </w:p>
    <w:p w14:paraId="4D192367" w14:textId="77777777" w:rsidR="00DC4E81" w:rsidRPr="005A40E1" w:rsidRDefault="00DC4E81" w:rsidP="00657DEC">
      <w:pPr>
        <w:spacing w:line="240" w:lineRule="auto"/>
        <w:rPr>
          <w:color w:val="000000"/>
          <w:szCs w:val="22"/>
          <w:lang w:val="ro-RO"/>
        </w:rPr>
      </w:pPr>
      <w:r w:rsidRPr="005A40E1">
        <w:rPr>
          <w:color w:val="000000"/>
          <w:szCs w:val="22"/>
          <w:lang w:val="ro-RO"/>
        </w:rPr>
        <w:t xml:space="preserve">Un flacon de </w:t>
      </w:r>
      <w:r w:rsidR="00327FC1" w:rsidRPr="005A40E1">
        <w:rPr>
          <w:color w:val="000000"/>
          <w:szCs w:val="22"/>
          <w:lang w:val="ro-RO"/>
        </w:rPr>
        <w:t>20 </w:t>
      </w:r>
      <w:r w:rsidRPr="005A40E1">
        <w:rPr>
          <w:color w:val="000000"/>
          <w:szCs w:val="22"/>
          <w:lang w:val="ro-RO"/>
        </w:rPr>
        <w:t xml:space="preserve">ml conţine sildenafil </w:t>
      </w:r>
      <w:r w:rsidR="00451EF4" w:rsidRPr="005A40E1">
        <w:rPr>
          <w:color w:val="000000"/>
          <w:szCs w:val="22"/>
          <w:lang w:val="ro-RO"/>
        </w:rPr>
        <w:t>10</w:t>
      </w:r>
      <w:r w:rsidR="00327FC1" w:rsidRPr="005A40E1">
        <w:rPr>
          <w:color w:val="000000"/>
          <w:szCs w:val="22"/>
          <w:lang w:val="ro-RO"/>
        </w:rPr>
        <w:t> </w:t>
      </w:r>
      <w:r w:rsidRPr="005A40E1">
        <w:rPr>
          <w:color w:val="000000"/>
          <w:szCs w:val="22"/>
          <w:lang w:val="ro-RO"/>
        </w:rPr>
        <w:t xml:space="preserve">mg (sub formă de citrat). Doza recomandată de </w:t>
      </w:r>
      <w:r w:rsidR="00327FC1" w:rsidRPr="005A40E1">
        <w:rPr>
          <w:color w:val="000000"/>
          <w:szCs w:val="22"/>
          <w:lang w:val="ro-RO"/>
        </w:rPr>
        <w:t>10 </w:t>
      </w:r>
      <w:r w:rsidRPr="005A40E1">
        <w:rPr>
          <w:color w:val="000000"/>
          <w:szCs w:val="22"/>
          <w:lang w:val="ro-RO"/>
        </w:rPr>
        <w:t>mg necesită un volum de 12,</w:t>
      </w:r>
      <w:r w:rsidR="00327FC1" w:rsidRPr="005A40E1">
        <w:rPr>
          <w:color w:val="000000"/>
          <w:szCs w:val="22"/>
          <w:lang w:val="ro-RO"/>
        </w:rPr>
        <w:t>5 </w:t>
      </w:r>
      <w:r w:rsidRPr="005A40E1">
        <w:rPr>
          <w:color w:val="000000"/>
          <w:szCs w:val="22"/>
          <w:lang w:val="ro-RO"/>
        </w:rPr>
        <w:t>ml care să fie administrat ca injecţie intravenoasă în bolus.</w:t>
      </w:r>
    </w:p>
    <w:p w14:paraId="587012FD" w14:textId="77777777" w:rsidR="00DC4E81" w:rsidRPr="005A40E1" w:rsidRDefault="00DC4E81" w:rsidP="00657DEC">
      <w:pPr>
        <w:spacing w:line="240" w:lineRule="auto"/>
        <w:rPr>
          <w:color w:val="000000"/>
          <w:szCs w:val="22"/>
          <w:lang w:val="ro-RO"/>
        </w:rPr>
      </w:pPr>
    </w:p>
    <w:p w14:paraId="5E955551" w14:textId="77777777" w:rsidR="0029634C" w:rsidRPr="005A40E1" w:rsidRDefault="0029634C" w:rsidP="00657DEC">
      <w:pPr>
        <w:pStyle w:val="default"/>
        <w:rPr>
          <w:sz w:val="22"/>
          <w:szCs w:val="22"/>
          <w:lang w:val="ro-RO"/>
        </w:rPr>
      </w:pPr>
      <w:r w:rsidRPr="005A40E1">
        <w:rPr>
          <w:sz w:val="22"/>
          <w:szCs w:val="22"/>
          <w:lang w:val="ro-RO"/>
        </w:rPr>
        <w:t>Compatibilitatea chimică şi fizică a fost dovedită pentru următorii diluanţi:</w:t>
      </w:r>
    </w:p>
    <w:p w14:paraId="21F6E35D" w14:textId="77777777" w:rsidR="0029634C" w:rsidRPr="005A40E1" w:rsidRDefault="0029634C" w:rsidP="00657DEC">
      <w:pPr>
        <w:spacing w:line="240" w:lineRule="auto"/>
        <w:rPr>
          <w:color w:val="000000"/>
          <w:lang w:val="ro-RO"/>
        </w:rPr>
      </w:pPr>
    </w:p>
    <w:p w14:paraId="177D1F95" w14:textId="77777777" w:rsidR="0029634C" w:rsidRPr="005A40E1" w:rsidRDefault="0029634C" w:rsidP="00657DEC">
      <w:pPr>
        <w:spacing w:line="240" w:lineRule="auto"/>
        <w:rPr>
          <w:color w:val="000000"/>
          <w:lang w:val="ro-RO"/>
        </w:rPr>
      </w:pPr>
      <w:r w:rsidRPr="005A40E1">
        <w:rPr>
          <w:color w:val="000000"/>
          <w:lang w:val="ro-RO"/>
        </w:rPr>
        <w:t xml:space="preserve">Soluţie de glucoză </w:t>
      </w:r>
      <w:r w:rsidR="0095240D" w:rsidRPr="005A40E1">
        <w:rPr>
          <w:color w:val="000000"/>
          <w:lang w:val="ro-RO"/>
        </w:rPr>
        <w:t>5 </w:t>
      </w:r>
      <w:r w:rsidRPr="005A40E1">
        <w:rPr>
          <w:color w:val="000000"/>
          <w:lang w:val="ro-RO"/>
        </w:rPr>
        <w:t>%</w:t>
      </w:r>
    </w:p>
    <w:p w14:paraId="363164D5" w14:textId="77777777" w:rsidR="0029634C" w:rsidRPr="005A40E1" w:rsidRDefault="0029634C" w:rsidP="00657DEC">
      <w:pPr>
        <w:spacing w:line="240" w:lineRule="auto"/>
        <w:rPr>
          <w:color w:val="000000"/>
          <w:lang w:val="ro-RO"/>
        </w:rPr>
      </w:pPr>
      <w:r w:rsidRPr="005A40E1">
        <w:rPr>
          <w:color w:val="000000"/>
          <w:lang w:val="ro-RO"/>
        </w:rPr>
        <w:t xml:space="preserve">Soluţie de </w:t>
      </w:r>
      <w:r w:rsidRPr="005A40E1">
        <w:rPr>
          <w:rStyle w:val="Emphasis"/>
          <w:bCs/>
          <w:i w:val="0"/>
          <w:color w:val="000000"/>
          <w:lang w:val="ro-RO"/>
        </w:rPr>
        <w:t>clorură</w:t>
      </w:r>
      <w:r w:rsidRPr="005A40E1">
        <w:rPr>
          <w:color w:val="000000"/>
          <w:lang w:val="ro-RO"/>
        </w:rPr>
        <w:t xml:space="preserve"> de sodiu </w:t>
      </w:r>
      <w:r w:rsidR="00327FC1" w:rsidRPr="005A40E1">
        <w:rPr>
          <w:color w:val="000000"/>
          <w:lang w:val="ro-RO"/>
        </w:rPr>
        <w:t>9 </w:t>
      </w:r>
      <w:r w:rsidR="00196620" w:rsidRPr="005A40E1">
        <w:rPr>
          <w:color w:val="000000"/>
          <w:lang w:val="ro-RO"/>
        </w:rPr>
        <w:t>mg/ ml (</w:t>
      </w:r>
      <w:r w:rsidRPr="005A40E1">
        <w:rPr>
          <w:rStyle w:val="Emphasis"/>
          <w:bCs/>
          <w:i w:val="0"/>
          <w:color w:val="000000"/>
          <w:lang w:val="ro-RO"/>
        </w:rPr>
        <w:t>0</w:t>
      </w:r>
      <w:r w:rsidRPr="005A40E1">
        <w:rPr>
          <w:color w:val="000000"/>
          <w:lang w:val="ro-RO"/>
        </w:rPr>
        <w:t>,</w:t>
      </w:r>
      <w:r w:rsidRPr="005A40E1">
        <w:rPr>
          <w:rStyle w:val="Emphasis"/>
          <w:bCs/>
          <w:i w:val="0"/>
          <w:color w:val="000000"/>
          <w:lang w:val="ro-RO"/>
        </w:rPr>
        <w:t>9</w:t>
      </w:r>
      <w:r w:rsidR="0095240D" w:rsidRPr="005A40E1">
        <w:rPr>
          <w:color w:val="000000"/>
          <w:lang w:val="ro-RO"/>
        </w:rPr>
        <w:t> </w:t>
      </w:r>
      <w:r w:rsidRPr="005A40E1">
        <w:rPr>
          <w:color w:val="000000"/>
          <w:lang w:val="ro-RO"/>
        </w:rPr>
        <w:t>%</w:t>
      </w:r>
      <w:r w:rsidR="00196620" w:rsidRPr="005A40E1">
        <w:rPr>
          <w:color w:val="000000"/>
          <w:lang w:val="ro-RO"/>
        </w:rPr>
        <w:t>)</w:t>
      </w:r>
    </w:p>
    <w:p w14:paraId="1FF600B8" w14:textId="77777777" w:rsidR="0029634C" w:rsidRPr="005A40E1" w:rsidRDefault="0029634C" w:rsidP="00657DEC">
      <w:pPr>
        <w:spacing w:line="240" w:lineRule="auto"/>
        <w:rPr>
          <w:rStyle w:val="Emphasis"/>
          <w:i w:val="0"/>
          <w:color w:val="000000"/>
          <w:lang w:val="ro-RO"/>
        </w:rPr>
      </w:pPr>
      <w:r w:rsidRPr="005A40E1">
        <w:rPr>
          <w:color w:val="000000"/>
          <w:lang w:val="ro-RO"/>
        </w:rPr>
        <w:t xml:space="preserve">Soluţie </w:t>
      </w:r>
      <w:r w:rsidRPr="005A40E1">
        <w:rPr>
          <w:rStyle w:val="Emphasis"/>
          <w:bCs/>
          <w:i w:val="0"/>
          <w:color w:val="000000"/>
          <w:lang w:val="ro-RO"/>
        </w:rPr>
        <w:t>Ringer lactat</w:t>
      </w:r>
    </w:p>
    <w:p w14:paraId="3B86554E" w14:textId="77777777" w:rsidR="0029634C" w:rsidRPr="005A40E1" w:rsidRDefault="0029634C" w:rsidP="00657DEC">
      <w:pPr>
        <w:spacing w:line="240" w:lineRule="auto"/>
        <w:rPr>
          <w:rStyle w:val="Emphasis"/>
          <w:bCs/>
          <w:i w:val="0"/>
          <w:color w:val="000000"/>
          <w:lang w:val="ro-RO"/>
        </w:rPr>
      </w:pPr>
      <w:r w:rsidRPr="005A40E1">
        <w:rPr>
          <w:rStyle w:val="Emphasis"/>
          <w:bCs/>
          <w:i w:val="0"/>
          <w:color w:val="000000"/>
          <w:lang w:val="ro-RO"/>
        </w:rPr>
        <w:t>Soluţie de glucoză 5</w:t>
      </w:r>
      <w:r w:rsidR="0095240D" w:rsidRPr="005A40E1">
        <w:rPr>
          <w:color w:val="000000"/>
          <w:lang w:val="ro-RO"/>
        </w:rPr>
        <w:t> </w:t>
      </w:r>
      <w:r w:rsidRPr="005A40E1">
        <w:rPr>
          <w:rStyle w:val="Emphasis"/>
          <w:bCs/>
          <w:i w:val="0"/>
          <w:color w:val="000000"/>
          <w:lang w:val="ro-RO"/>
        </w:rPr>
        <w:t>%/clorură de sodiu 0,45</w:t>
      </w:r>
      <w:r w:rsidR="00327FC1" w:rsidRPr="005A40E1">
        <w:rPr>
          <w:rStyle w:val="Emphasis"/>
          <w:bCs/>
          <w:i w:val="0"/>
          <w:color w:val="000000"/>
          <w:lang w:val="ro-RO"/>
        </w:rPr>
        <w:t xml:space="preserve"> </w:t>
      </w:r>
      <w:r w:rsidRPr="005A40E1">
        <w:rPr>
          <w:rStyle w:val="Emphasis"/>
          <w:bCs/>
          <w:i w:val="0"/>
          <w:color w:val="000000"/>
          <w:lang w:val="ro-RO"/>
        </w:rPr>
        <w:t>%</w:t>
      </w:r>
    </w:p>
    <w:p w14:paraId="2B836F99" w14:textId="77777777" w:rsidR="0029634C" w:rsidRPr="005A40E1" w:rsidRDefault="0029634C" w:rsidP="00657DEC">
      <w:pPr>
        <w:spacing w:line="240" w:lineRule="auto"/>
        <w:rPr>
          <w:color w:val="000000"/>
          <w:lang w:val="ro-RO"/>
        </w:rPr>
      </w:pPr>
      <w:r w:rsidRPr="005A40E1">
        <w:rPr>
          <w:color w:val="000000"/>
          <w:lang w:val="ro-RO"/>
        </w:rPr>
        <w:t>Soluţie</w:t>
      </w:r>
      <w:r w:rsidRPr="005A40E1">
        <w:rPr>
          <w:rStyle w:val="Emphasis"/>
          <w:bCs/>
          <w:i w:val="0"/>
          <w:color w:val="000000"/>
          <w:lang w:val="ro-RO"/>
        </w:rPr>
        <w:t xml:space="preserve"> de glucoză</w:t>
      </w:r>
      <w:r w:rsidRPr="005A40E1">
        <w:rPr>
          <w:color w:val="000000"/>
          <w:lang w:val="ro-RO"/>
        </w:rPr>
        <w:t xml:space="preserve"> 5</w:t>
      </w:r>
      <w:r w:rsidR="0095240D" w:rsidRPr="005A40E1">
        <w:rPr>
          <w:color w:val="000000"/>
          <w:lang w:val="ro-RO"/>
        </w:rPr>
        <w:t> </w:t>
      </w:r>
      <w:r w:rsidRPr="005A40E1">
        <w:rPr>
          <w:color w:val="000000"/>
          <w:lang w:val="ro-RO"/>
        </w:rPr>
        <w:t>%/</w:t>
      </w:r>
      <w:r w:rsidRPr="005A40E1">
        <w:rPr>
          <w:rStyle w:val="Emphasis"/>
          <w:bCs/>
          <w:i w:val="0"/>
          <w:color w:val="000000"/>
          <w:lang w:val="ro-RO"/>
        </w:rPr>
        <w:t>Ringer lactat</w:t>
      </w:r>
      <w:r w:rsidRPr="005A40E1">
        <w:rPr>
          <w:color w:val="000000"/>
          <w:lang w:val="ro-RO"/>
        </w:rPr>
        <w:t xml:space="preserve"> </w:t>
      </w:r>
    </w:p>
    <w:p w14:paraId="6C5D0763" w14:textId="77777777" w:rsidR="0029634C" w:rsidRPr="005A40E1" w:rsidRDefault="0029634C" w:rsidP="00657DEC">
      <w:pPr>
        <w:spacing w:line="240" w:lineRule="auto"/>
        <w:rPr>
          <w:rStyle w:val="Emphasis"/>
          <w:bCs/>
          <w:i w:val="0"/>
          <w:color w:val="000000"/>
          <w:lang w:val="ro-RO"/>
        </w:rPr>
      </w:pPr>
      <w:r w:rsidRPr="005A40E1">
        <w:rPr>
          <w:color w:val="000000"/>
          <w:lang w:val="ro-RO"/>
        </w:rPr>
        <w:t xml:space="preserve">Soluţie de glucoză </w:t>
      </w:r>
      <w:r w:rsidR="0095240D" w:rsidRPr="005A40E1">
        <w:rPr>
          <w:color w:val="000000"/>
          <w:lang w:val="ro-RO"/>
        </w:rPr>
        <w:t>5 </w:t>
      </w:r>
      <w:r w:rsidRPr="005A40E1">
        <w:rPr>
          <w:color w:val="000000"/>
          <w:lang w:val="ro-RO"/>
        </w:rPr>
        <w:t>%/</w:t>
      </w:r>
      <w:r w:rsidRPr="005A40E1">
        <w:rPr>
          <w:rStyle w:val="Emphasis"/>
          <w:bCs/>
          <w:i w:val="0"/>
          <w:color w:val="000000"/>
          <w:lang w:val="ro-RO"/>
        </w:rPr>
        <w:t>clorură</w:t>
      </w:r>
      <w:r w:rsidRPr="005A40E1">
        <w:rPr>
          <w:color w:val="000000"/>
          <w:lang w:val="ro-RO"/>
        </w:rPr>
        <w:t xml:space="preserve"> de </w:t>
      </w:r>
      <w:r w:rsidRPr="005A40E1">
        <w:rPr>
          <w:rStyle w:val="Emphasis"/>
          <w:bCs/>
          <w:i w:val="0"/>
          <w:color w:val="000000"/>
          <w:lang w:val="ro-RO"/>
        </w:rPr>
        <w:t xml:space="preserve">potasiu </w:t>
      </w:r>
      <w:r w:rsidR="00327FC1" w:rsidRPr="005A40E1">
        <w:rPr>
          <w:rStyle w:val="Emphasis"/>
          <w:bCs/>
          <w:i w:val="0"/>
          <w:color w:val="000000"/>
          <w:lang w:val="ro-RO"/>
        </w:rPr>
        <w:t>20 </w:t>
      </w:r>
      <w:r w:rsidRPr="005A40E1">
        <w:rPr>
          <w:rStyle w:val="Emphasis"/>
          <w:bCs/>
          <w:i w:val="0"/>
          <w:color w:val="000000"/>
          <w:lang w:val="ro-RO"/>
        </w:rPr>
        <w:t>mEq</w:t>
      </w:r>
    </w:p>
    <w:p w14:paraId="47F153C1" w14:textId="77777777" w:rsidR="0029634C" w:rsidRPr="005A40E1" w:rsidRDefault="0029634C" w:rsidP="00657DEC">
      <w:pPr>
        <w:spacing w:line="240" w:lineRule="auto"/>
        <w:rPr>
          <w:color w:val="000000"/>
          <w:szCs w:val="22"/>
          <w:lang w:val="ro-RO"/>
        </w:rPr>
      </w:pPr>
    </w:p>
    <w:p w14:paraId="1026F772" w14:textId="77777777" w:rsidR="00DC4E81" w:rsidRPr="005A40E1" w:rsidRDefault="00DC4E81" w:rsidP="00657DEC">
      <w:pPr>
        <w:spacing w:line="240" w:lineRule="auto"/>
        <w:rPr>
          <w:color w:val="000000"/>
          <w:szCs w:val="22"/>
          <w:lang w:val="ro-RO"/>
        </w:rPr>
      </w:pPr>
      <w:r w:rsidRPr="005A40E1">
        <w:rPr>
          <w:color w:val="000000"/>
          <w:szCs w:val="22"/>
          <w:lang w:val="ro-RO"/>
        </w:rPr>
        <w:t xml:space="preserve">Orice </w:t>
      </w:r>
      <w:r w:rsidR="00600CDF" w:rsidRPr="005A40E1">
        <w:rPr>
          <w:color w:val="000000"/>
          <w:szCs w:val="22"/>
          <w:lang w:val="ro-RO"/>
        </w:rPr>
        <w:t xml:space="preserve">medicament </w:t>
      </w:r>
      <w:r w:rsidRPr="005A40E1">
        <w:rPr>
          <w:color w:val="000000"/>
          <w:szCs w:val="22"/>
          <w:lang w:val="ro-RO"/>
        </w:rPr>
        <w:t xml:space="preserve">neutilizat sau material rezidual trebuie eliminat în conformitate cu reglementările locale. </w:t>
      </w:r>
    </w:p>
    <w:p w14:paraId="41EF8C35" w14:textId="77777777" w:rsidR="00F37A6C" w:rsidRPr="005A40E1" w:rsidRDefault="00F37A6C" w:rsidP="00657DEC">
      <w:pPr>
        <w:spacing w:line="240" w:lineRule="auto"/>
        <w:rPr>
          <w:color w:val="000000"/>
          <w:szCs w:val="22"/>
          <w:lang w:val="ro-RO"/>
        </w:rPr>
      </w:pPr>
    </w:p>
    <w:p w14:paraId="1DE2A526" w14:textId="77777777" w:rsidR="003C0FA4" w:rsidRPr="005A40E1" w:rsidRDefault="003C0FA4" w:rsidP="00657DEC">
      <w:pPr>
        <w:spacing w:line="240" w:lineRule="auto"/>
        <w:rPr>
          <w:color w:val="000000"/>
          <w:szCs w:val="22"/>
          <w:lang w:val="ro-RO"/>
        </w:rPr>
      </w:pPr>
    </w:p>
    <w:p w14:paraId="1AE658C1" w14:textId="77777777" w:rsidR="00F37A6C" w:rsidRPr="005A40E1" w:rsidRDefault="000C6D5F" w:rsidP="00657DEC">
      <w:pPr>
        <w:tabs>
          <w:tab w:val="clear" w:pos="567"/>
        </w:tabs>
        <w:spacing w:line="240" w:lineRule="auto"/>
        <w:ind w:left="550" w:hanging="550"/>
        <w:rPr>
          <w:b/>
          <w:color w:val="000000"/>
          <w:szCs w:val="22"/>
          <w:lang w:val="ro-RO"/>
        </w:rPr>
      </w:pPr>
      <w:r w:rsidRPr="005A40E1">
        <w:rPr>
          <w:b/>
          <w:color w:val="000000"/>
          <w:szCs w:val="22"/>
          <w:lang w:val="ro-RO"/>
        </w:rPr>
        <w:t>7.</w:t>
      </w:r>
      <w:r w:rsidRPr="005A40E1">
        <w:rPr>
          <w:b/>
          <w:color w:val="000000"/>
          <w:szCs w:val="22"/>
          <w:lang w:val="ro-RO"/>
        </w:rPr>
        <w:tab/>
      </w:r>
      <w:r w:rsidR="00F37A6C" w:rsidRPr="005A40E1">
        <w:rPr>
          <w:b/>
          <w:color w:val="000000"/>
          <w:szCs w:val="22"/>
          <w:lang w:val="ro-RO"/>
        </w:rPr>
        <w:t>DEŢINĂTORUL AUTORIZAŢIEI DE PUNERE PE PIAŢĂ</w:t>
      </w:r>
    </w:p>
    <w:p w14:paraId="11E7B590" w14:textId="77777777" w:rsidR="00F37A6C" w:rsidRPr="005A40E1" w:rsidRDefault="00F37A6C" w:rsidP="00657DEC">
      <w:pPr>
        <w:spacing w:line="240" w:lineRule="auto"/>
        <w:rPr>
          <w:color w:val="000000"/>
          <w:szCs w:val="22"/>
          <w:lang w:val="ro-RO"/>
        </w:rPr>
      </w:pPr>
    </w:p>
    <w:p w14:paraId="012D19CD" w14:textId="77777777" w:rsidR="00E06351" w:rsidRPr="005A40E1" w:rsidRDefault="00E06351" w:rsidP="00657DEC">
      <w:pPr>
        <w:tabs>
          <w:tab w:val="clear" w:pos="567"/>
        </w:tabs>
        <w:spacing w:line="240" w:lineRule="auto"/>
        <w:rPr>
          <w:color w:val="000000"/>
          <w:lang w:val="ro-RO"/>
        </w:rPr>
      </w:pPr>
      <w:r w:rsidRPr="005A40E1">
        <w:rPr>
          <w:color w:val="000000"/>
          <w:lang w:val="ro-RO"/>
        </w:rPr>
        <w:t>Upjohn EESV</w:t>
      </w:r>
    </w:p>
    <w:p w14:paraId="3A4381B3" w14:textId="77777777" w:rsidR="00E06351" w:rsidRPr="005A40E1" w:rsidRDefault="00E06351" w:rsidP="00657DEC">
      <w:pPr>
        <w:tabs>
          <w:tab w:val="clear" w:pos="567"/>
        </w:tabs>
        <w:spacing w:line="240" w:lineRule="auto"/>
        <w:rPr>
          <w:color w:val="000000"/>
          <w:lang w:val="ro-RO"/>
        </w:rPr>
      </w:pPr>
      <w:r w:rsidRPr="005A40E1">
        <w:rPr>
          <w:color w:val="000000"/>
          <w:lang w:val="ro-RO"/>
        </w:rPr>
        <w:t>Rivium Westlaan 142</w:t>
      </w:r>
    </w:p>
    <w:p w14:paraId="4AD37AA8" w14:textId="77777777" w:rsidR="00E06351" w:rsidRPr="005A40E1" w:rsidRDefault="00E06351" w:rsidP="00657DEC">
      <w:pPr>
        <w:tabs>
          <w:tab w:val="clear" w:pos="567"/>
        </w:tabs>
        <w:spacing w:line="240" w:lineRule="auto"/>
        <w:rPr>
          <w:color w:val="000000"/>
          <w:lang w:val="de-DE"/>
        </w:rPr>
      </w:pPr>
      <w:r w:rsidRPr="005A40E1">
        <w:rPr>
          <w:color w:val="000000"/>
          <w:lang w:val="de-DE"/>
        </w:rPr>
        <w:t>2909 LD Capelle aan den IJssel</w:t>
      </w:r>
    </w:p>
    <w:p w14:paraId="2E15610A" w14:textId="77777777" w:rsidR="004659A5" w:rsidRPr="005A40E1" w:rsidRDefault="00E06351" w:rsidP="00657DEC">
      <w:pPr>
        <w:tabs>
          <w:tab w:val="clear" w:pos="567"/>
        </w:tabs>
        <w:spacing w:line="240" w:lineRule="auto"/>
        <w:rPr>
          <w:color w:val="000000"/>
          <w:lang w:val="de-DE"/>
        </w:rPr>
      </w:pPr>
      <w:r w:rsidRPr="005A40E1">
        <w:rPr>
          <w:color w:val="000000"/>
          <w:lang w:val="de-DE"/>
        </w:rPr>
        <w:t>Olanda</w:t>
      </w:r>
    </w:p>
    <w:p w14:paraId="05388697" w14:textId="77777777" w:rsidR="00F37A6C" w:rsidRPr="005A40E1" w:rsidRDefault="00F37A6C" w:rsidP="00657DEC">
      <w:pPr>
        <w:spacing w:line="240" w:lineRule="auto"/>
        <w:rPr>
          <w:color w:val="000000"/>
          <w:szCs w:val="22"/>
          <w:lang w:val="ro-RO"/>
        </w:rPr>
      </w:pPr>
    </w:p>
    <w:p w14:paraId="64900D0B" w14:textId="77777777" w:rsidR="00F37A6C" w:rsidRPr="005A40E1" w:rsidRDefault="00F37A6C" w:rsidP="00657DEC">
      <w:pPr>
        <w:spacing w:line="240" w:lineRule="auto"/>
        <w:rPr>
          <w:color w:val="000000"/>
          <w:szCs w:val="22"/>
          <w:lang w:val="ro-RO"/>
        </w:rPr>
      </w:pPr>
    </w:p>
    <w:p w14:paraId="05515610" w14:textId="77777777" w:rsidR="00F37A6C" w:rsidRPr="005A40E1" w:rsidRDefault="000C6D5F" w:rsidP="00657DEC">
      <w:pPr>
        <w:tabs>
          <w:tab w:val="clear" w:pos="567"/>
        </w:tabs>
        <w:spacing w:line="240" w:lineRule="auto"/>
        <w:ind w:left="550" w:hanging="550"/>
        <w:rPr>
          <w:b/>
          <w:color w:val="000000"/>
          <w:szCs w:val="22"/>
          <w:lang w:val="ro-RO"/>
        </w:rPr>
      </w:pPr>
      <w:r w:rsidRPr="005A40E1">
        <w:rPr>
          <w:b/>
          <w:color w:val="000000"/>
          <w:szCs w:val="22"/>
          <w:lang w:val="ro-RO"/>
        </w:rPr>
        <w:t>8.</w:t>
      </w:r>
      <w:r w:rsidRPr="005A40E1">
        <w:rPr>
          <w:b/>
          <w:color w:val="000000"/>
          <w:szCs w:val="22"/>
          <w:lang w:val="ro-RO"/>
        </w:rPr>
        <w:tab/>
      </w:r>
      <w:r w:rsidR="00F37A6C" w:rsidRPr="005A40E1">
        <w:rPr>
          <w:b/>
          <w:color w:val="000000"/>
          <w:szCs w:val="22"/>
          <w:lang w:val="ro-RO"/>
        </w:rPr>
        <w:t>NUMĂRUL(ELE) AUTORIZAŢIEI DE PUNERE PE PIAŢĂ</w:t>
      </w:r>
    </w:p>
    <w:p w14:paraId="1C5F48FB" w14:textId="77777777" w:rsidR="00F37A6C" w:rsidRPr="005A40E1" w:rsidRDefault="00F37A6C" w:rsidP="00657DEC">
      <w:pPr>
        <w:spacing w:line="240" w:lineRule="auto"/>
        <w:rPr>
          <w:color w:val="000000"/>
          <w:szCs w:val="22"/>
          <w:lang w:val="ro-RO"/>
        </w:rPr>
      </w:pPr>
    </w:p>
    <w:p w14:paraId="0E7F7C42" w14:textId="77777777" w:rsidR="000C6D5F" w:rsidRPr="005A40E1" w:rsidRDefault="000C6D5F" w:rsidP="00657DEC">
      <w:pPr>
        <w:tabs>
          <w:tab w:val="clear" w:pos="567"/>
        </w:tabs>
        <w:spacing w:line="240" w:lineRule="auto"/>
        <w:rPr>
          <w:color w:val="000000"/>
          <w:szCs w:val="22"/>
          <w:lang w:val="ro-RO"/>
        </w:rPr>
      </w:pPr>
      <w:r w:rsidRPr="005A40E1">
        <w:rPr>
          <w:color w:val="000000"/>
          <w:szCs w:val="22"/>
          <w:lang w:val="ro-RO"/>
        </w:rPr>
        <w:t>EU/1/05/318/002</w:t>
      </w:r>
    </w:p>
    <w:p w14:paraId="4BCEB6DC" w14:textId="77777777" w:rsidR="00F37A6C" w:rsidRPr="005A40E1" w:rsidRDefault="00F37A6C" w:rsidP="00657DEC">
      <w:pPr>
        <w:spacing w:line="240" w:lineRule="auto"/>
        <w:rPr>
          <w:color w:val="000000"/>
          <w:szCs w:val="22"/>
          <w:lang w:val="ro-RO"/>
        </w:rPr>
      </w:pPr>
    </w:p>
    <w:p w14:paraId="5449E951" w14:textId="77777777" w:rsidR="00F37A6C" w:rsidRPr="005A40E1" w:rsidRDefault="00F37A6C" w:rsidP="00657DEC">
      <w:pPr>
        <w:spacing w:line="240" w:lineRule="auto"/>
        <w:rPr>
          <w:color w:val="000000"/>
          <w:szCs w:val="22"/>
          <w:lang w:val="ro-RO"/>
        </w:rPr>
      </w:pPr>
    </w:p>
    <w:p w14:paraId="3288A8A3" w14:textId="77777777" w:rsidR="00F37A6C" w:rsidRPr="005A40E1" w:rsidRDefault="00F37A6C" w:rsidP="00657DEC">
      <w:pPr>
        <w:keepNext/>
        <w:numPr>
          <w:ilvl w:val="0"/>
          <w:numId w:val="18"/>
        </w:numPr>
        <w:tabs>
          <w:tab w:val="clear" w:pos="567"/>
          <w:tab w:val="clear" w:pos="720"/>
        </w:tabs>
        <w:spacing w:line="240" w:lineRule="auto"/>
        <w:ind w:left="550" w:hanging="550"/>
        <w:rPr>
          <w:b/>
          <w:color w:val="000000"/>
          <w:szCs w:val="22"/>
          <w:lang w:val="ro-RO"/>
        </w:rPr>
      </w:pPr>
      <w:r w:rsidRPr="005A40E1">
        <w:rPr>
          <w:b/>
          <w:color w:val="000000"/>
          <w:szCs w:val="22"/>
          <w:lang w:val="ro-RO"/>
        </w:rPr>
        <w:t>DATA PRIMEI AUTORIZĂRI SAU A REÎNNOIRII AUTORIZAŢIEI</w:t>
      </w:r>
    </w:p>
    <w:p w14:paraId="3FBA3162" w14:textId="77777777" w:rsidR="00F37A6C" w:rsidRPr="005A40E1" w:rsidRDefault="00F37A6C" w:rsidP="00657DEC">
      <w:pPr>
        <w:keepNext/>
        <w:spacing w:line="240" w:lineRule="auto"/>
        <w:rPr>
          <w:color w:val="000000"/>
          <w:szCs w:val="22"/>
          <w:lang w:val="ro-RO"/>
        </w:rPr>
      </w:pPr>
    </w:p>
    <w:p w14:paraId="650550F8" w14:textId="77777777" w:rsidR="00F37A6C" w:rsidRPr="005A40E1" w:rsidRDefault="00F37A6C" w:rsidP="00657DEC">
      <w:pPr>
        <w:keepNext/>
        <w:spacing w:line="240" w:lineRule="auto"/>
        <w:rPr>
          <w:color w:val="000000"/>
          <w:szCs w:val="22"/>
          <w:lang w:val="ro-RO"/>
        </w:rPr>
      </w:pPr>
      <w:r w:rsidRPr="005A40E1">
        <w:rPr>
          <w:color w:val="000000"/>
          <w:szCs w:val="22"/>
          <w:lang w:val="ro-RO"/>
        </w:rPr>
        <w:t>Data primei autorizări: 28 Octombrie 2005</w:t>
      </w:r>
    </w:p>
    <w:p w14:paraId="1800282B" w14:textId="77777777" w:rsidR="00485A53" w:rsidRPr="005A40E1" w:rsidRDefault="00485A53" w:rsidP="00657DEC">
      <w:pPr>
        <w:keepNext/>
        <w:spacing w:line="240" w:lineRule="auto"/>
        <w:rPr>
          <w:color w:val="000000"/>
          <w:szCs w:val="22"/>
          <w:lang w:val="ro-RO"/>
        </w:rPr>
      </w:pPr>
      <w:r w:rsidRPr="005A40E1">
        <w:rPr>
          <w:color w:val="000000"/>
          <w:szCs w:val="22"/>
          <w:lang w:val="ro-RO"/>
        </w:rPr>
        <w:t xml:space="preserve">Data ultimei reînnoiri: </w:t>
      </w:r>
      <w:r w:rsidR="00B70162" w:rsidRPr="005A40E1">
        <w:rPr>
          <w:color w:val="000000"/>
          <w:szCs w:val="22"/>
          <w:lang w:val="ro-RO"/>
        </w:rPr>
        <w:t>23 s</w:t>
      </w:r>
      <w:r w:rsidR="00893D73" w:rsidRPr="005A40E1">
        <w:rPr>
          <w:color w:val="000000"/>
          <w:szCs w:val="22"/>
          <w:lang w:val="ro-RO"/>
        </w:rPr>
        <w:t>eptemb</w:t>
      </w:r>
      <w:r w:rsidR="00B70162" w:rsidRPr="005A40E1">
        <w:rPr>
          <w:color w:val="000000"/>
          <w:szCs w:val="22"/>
          <w:lang w:val="ro-RO"/>
        </w:rPr>
        <w:t>rie</w:t>
      </w:r>
      <w:r w:rsidR="00893D73" w:rsidRPr="005A40E1">
        <w:rPr>
          <w:color w:val="000000"/>
          <w:szCs w:val="22"/>
          <w:lang w:val="ro-RO"/>
        </w:rPr>
        <w:t xml:space="preserve"> 2010</w:t>
      </w:r>
    </w:p>
    <w:p w14:paraId="5911A694" w14:textId="77777777" w:rsidR="00F37A6C" w:rsidRPr="005A40E1" w:rsidRDefault="00F37A6C" w:rsidP="00657DEC">
      <w:pPr>
        <w:keepNext/>
        <w:spacing w:line="240" w:lineRule="auto"/>
        <w:rPr>
          <w:color w:val="000000"/>
          <w:szCs w:val="22"/>
          <w:lang w:val="ro-RO"/>
        </w:rPr>
      </w:pPr>
    </w:p>
    <w:p w14:paraId="15305502" w14:textId="77777777" w:rsidR="00485A53" w:rsidRPr="005A40E1" w:rsidRDefault="00485A53" w:rsidP="00657DEC">
      <w:pPr>
        <w:keepNext/>
        <w:spacing w:line="240" w:lineRule="auto"/>
        <w:rPr>
          <w:color w:val="000000"/>
          <w:szCs w:val="22"/>
          <w:lang w:val="ro-RO"/>
        </w:rPr>
      </w:pPr>
    </w:p>
    <w:p w14:paraId="7A39EE03" w14:textId="77777777" w:rsidR="00F37A6C" w:rsidRPr="005A40E1" w:rsidRDefault="00F37A6C" w:rsidP="00657DEC">
      <w:pPr>
        <w:keepNext/>
        <w:numPr>
          <w:ilvl w:val="0"/>
          <w:numId w:val="18"/>
        </w:numPr>
        <w:tabs>
          <w:tab w:val="clear" w:pos="567"/>
          <w:tab w:val="clear" w:pos="720"/>
        </w:tabs>
        <w:spacing w:line="240" w:lineRule="auto"/>
        <w:ind w:left="550" w:hanging="550"/>
        <w:rPr>
          <w:b/>
          <w:color w:val="000000"/>
          <w:szCs w:val="22"/>
          <w:lang w:val="ro-RO"/>
        </w:rPr>
      </w:pPr>
      <w:r w:rsidRPr="005A40E1">
        <w:rPr>
          <w:b/>
          <w:color w:val="000000"/>
          <w:szCs w:val="22"/>
          <w:lang w:val="ro-RO"/>
        </w:rPr>
        <w:t>DATA REVIZUIRII TEXTULUI</w:t>
      </w:r>
    </w:p>
    <w:p w14:paraId="1B6CE373" w14:textId="77777777" w:rsidR="00F37A6C" w:rsidRPr="005A40E1" w:rsidRDefault="00F37A6C" w:rsidP="00657DEC">
      <w:pPr>
        <w:keepNext/>
        <w:spacing w:line="240" w:lineRule="auto"/>
        <w:rPr>
          <w:color w:val="000000"/>
          <w:szCs w:val="22"/>
          <w:lang w:val="ro-RO"/>
        </w:rPr>
      </w:pPr>
    </w:p>
    <w:p w14:paraId="3B5E7E15" w14:textId="77777777" w:rsidR="00F37A6C" w:rsidRPr="005A40E1" w:rsidRDefault="00F37A6C" w:rsidP="00657DEC">
      <w:pPr>
        <w:keepNext/>
        <w:tabs>
          <w:tab w:val="clear" w:pos="567"/>
        </w:tabs>
        <w:spacing w:line="240" w:lineRule="auto"/>
        <w:rPr>
          <w:b/>
          <w:color w:val="000000"/>
          <w:szCs w:val="22"/>
          <w:lang w:val="ro-RO"/>
        </w:rPr>
      </w:pPr>
      <w:r w:rsidRPr="005A40E1">
        <w:rPr>
          <w:color w:val="000000"/>
          <w:szCs w:val="22"/>
          <w:lang w:val="ro-RO"/>
        </w:rPr>
        <w:t xml:space="preserve">Informaţii detaliate privind acest medicament sunt disponibile pe website-ul Agenţiei Europene a Medicamentului </w:t>
      </w:r>
      <w:r w:rsidR="00D33DB6">
        <w:fldChar w:fldCharType="begin"/>
      </w:r>
      <w:r w:rsidR="00D33DB6">
        <w:instrText>HYPERLINK "http://www.ema.europa.eu"</w:instrText>
      </w:r>
      <w:r w:rsidR="00D33DB6">
        <w:fldChar w:fldCharType="separate"/>
      </w:r>
      <w:r w:rsidR="00466E5F" w:rsidRPr="005A40E1">
        <w:rPr>
          <w:rStyle w:val="Hyperlink"/>
          <w:szCs w:val="22"/>
          <w:lang w:val="ro-RO"/>
        </w:rPr>
        <w:t>http://www.ema.europa.eu</w:t>
      </w:r>
      <w:r w:rsidR="00D33DB6">
        <w:rPr>
          <w:rStyle w:val="Hyperlink"/>
          <w:szCs w:val="22"/>
          <w:lang w:val="ro-RO"/>
        </w:rPr>
        <w:fldChar w:fldCharType="end"/>
      </w:r>
    </w:p>
    <w:p w14:paraId="3317B429" w14:textId="77777777" w:rsidR="00B37654" w:rsidRPr="005A40E1" w:rsidRDefault="00B37654" w:rsidP="00657DEC">
      <w:pPr>
        <w:tabs>
          <w:tab w:val="clear" w:pos="567"/>
        </w:tabs>
        <w:spacing w:line="240" w:lineRule="auto"/>
        <w:rPr>
          <w:color w:val="000000"/>
          <w:szCs w:val="22"/>
          <w:lang w:val="ro-RO"/>
        </w:rPr>
      </w:pPr>
      <w:r w:rsidRPr="005A40E1">
        <w:rPr>
          <w:color w:val="000000"/>
          <w:szCs w:val="22"/>
          <w:lang w:val="ro-RO"/>
        </w:rPr>
        <w:br w:type="page"/>
      </w:r>
    </w:p>
    <w:p w14:paraId="2F675C24" w14:textId="77777777" w:rsidR="003A0A14" w:rsidRPr="005A40E1" w:rsidRDefault="002D79B6" w:rsidP="00657DEC">
      <w:pPr>
        <w:tabs>
          <w:tab w:val="clear" w:pos="567"/>
        </w:tabs>
        <w:spacing w:line="240" w:lineRule="auto"/>
        <w:rPr>
          <w:b/>
          <w:color w:val="000000"/>
          <w:szCs w:val="22"/>
          <w:lang w:val="ro-RO"/>
        </w:rPr>
      </w:pPr>
      <w:r w:rsidRPr="005A40E1">
        <w:rPr>
          <w:b/>
          <w:color w:val="000000"/>
          <w:szCs w:val="22"/>
          <w:lang w:val="ro-RO"/>
        </w:rPr>
        <w:t>1.</w:t>
      </w:r>
      <w:r w:rsidRPr="005A40E1">
        <w:rPr>
          <w:b/>
          <w:color w:val="000000"/>
          <w:szCs w:val="22"/>
          <w:lang w:val="ro-RO"/>
        </w:rPr>
        <w:tab/>
      </w:r>
      <w:r w:rsidR="003A0A14" w:rsidRPr="005A40E1">
        <w:rPr>
          <w:b/>
          <w:color w:val="000000"/>
          <w:szCs w:val="22"/>
          <w:lang w:val="ro-RO"/>
        </w:rPr>
        <w:t>DENUMIREA COMERCIALĂ A MEDICAMENTULUI</w:t>
      </w:r>
    </w:p>
    <w:p w14:paraId="2B46A35A" w14:textId="77777777" w:rsidR="003A0A14" w:rsidRPr="005A40E1" w:rsidRDefault="003A0A14" w:rsidP="00657DEC">
      <w:pPr>
        <w:spacing w:line="240" w:lineRule="auto"/>
        <w:rPr>
          <w:color w:val="000000"/>
          <w:szCs w:val="22"/>
          <w:lang w:val="ro-RO"/>
        </w:rPr>
      </w:pPr>
    </w:p>
    <w:p w14:paraId="4FF5781B" w14:textId="77777777" w:rsidR="003A0A14" w:rsidRPr="005A40E1" w:rsidRDefault="003A0A14" w:rsidP="00657DEC">
      <w:pPr>
        <w:spacing w:line="240" w:lineRule="auto"/>
        <w:rPr>
          <w:color w:val="000000"/>
          <w:szCs w:val="22"/>
          <w:lang w:val="ro-RO"/>
        </w:rPr>
      </w:pPr>
      <w:r w:rsidRPr="005A40E1">
        <w:rPr>
          <w:color w:val="000000"/>
          <w:szCs w:val="22"/>
          <w:lang w:val="ro-RO"/>
        </w:rPr>
        <w:t>Revatio 10 mg/ml pulbere pentru suspensie orală</w:t>
      </w:r>
    </w:p>
    <w:p w14:paraId="170D776E" w14:textId="77777777" w:rsidR="003A0A14" w:rsidRPr="005A40E1" w:rsidRDefault="003A0A14" w:rsidP="00657DEC">
      <w:pPr>
        <w:spacing w:line="240" w:lineRule="auto"/>
        <w:rPr>
          <w:color w:val="000000"/>
          <w:szCs w:val="22"/>
          <w:lang w:val="ro-RO"/>
        </w:rPr>
      </w:pPr>
    </w:p>
    <w:p w14:paraId="7AAB85B5" w14:textId="77777777" w:rsidR="003A0A14" w:rsidRPr="005A40E1" w:rsidRDefault="003A0A14" w:rsidP="00657DEC">
      <w:pPr>
        <w:spacing w:line="240" w:lineRule="auto"/>
        <w:rPr>
          <w:color w:val="000000"/>
          <w:szCs w:val="22"/>
          <w:lang w:val="ro-RO"/>
        </w:rPr>
      </w:pPr>
    </w:p>
    <w:p w14:paraId="21356D49" w14:textId="77777777" w:rsidR="003A0A14" w:rsidRPr="005A40E1" w:rsidRDefault="002D79B6" w:rsidP="00657DEC">
      <w:pPr>
        <w:tabs>
          <w:tab w:val="clear" w:pos="567"/>
        </w:tabs>
        <w:spacing w:line="240" w:lineRule="auto"/>
        <w:rPr>
          <w:b/>
          <w:color w:val="000000"/>
          <w:szCs w:val="22"/>
          <w:lang w:val="ro-RO"/>
        </w:rPr>
      </w:pPr>
      <w:r w:rsidRPr="005A40E1">
        <w:rPr>
          <w:b/>
          <w:color w:val="000000"/>
          <w:szCs w:val="22"/>
          <w:lang w:val="ro-RO"/>
        </w:rPr>
        <w:t>2.</w:t>
      </w:r>
      <w:r w:rsidRPr="005A40E1">
        <w:rPr>
          <w:b/>
          <w:color w:val="000000"/>
          <w:szCs w:val="22"/>
          <w:lang w:val="ro-RO"/>
        </w:rPr>
        <w:tab/>
      </w:r>
      <w:r w:rsidR="003A0A14" w:rsidRPr="005A40E1">
        <w:rPr>
          <w:b/>
          <w:color w:val="000000"/>
          <w:szCs w:val="22"/>
          <w:lang w:val="ro-RO"/>
        </w:rPr>
        <w:t>COMPOZIŢIE CALITATIVĂ ŞI CANTITATIVĂ</w:t>
      </w:r>
    </w:p>
    <w:p w14:paraId="19AE5F2A" w14:textId="77777777" w:rsidR="003A0A14" w:rsidRPr="005A40E1" w:rsidRDefault="003A0A14" w:rsidP="00657DEC">
      <w:pPr>
        <w:spacing w:line="240" w:lineRule="auto"/>
        <w:rPr>
          <w:color w:val="000000"/>
          <w:szCs w:val="22"/>
          <w:lang w:val="ro-RO"/>
        </w:rPr>
      </w:pPr>
    </w:p>
    <w:p w14:paraId="51859956" w14:textId="77777777" w:rsidR="003A0A14" w:rsidRPr="005A40E1" w:rsidRDefault="00CA6FBE" w:rsidP="00657DEC">
      <w:pPr>
        <w:spacing w:line="240" w:lineRule="auto"/>
        <w:rPr>
          <w:color w:val="000000"/>
          <w:szCs w:val="22"/>
          <w:lang w:val="ro-RO"/>
        </w:rPr>
      </w:pPr>
      <w:r w:rsidRPr="005A40E1">
        <w:rPr>
          <w:color w:val="000000"/>
          <w:szCs w:val="22"/>
          <w:lang w:val="ro-RO"/>
        </w:rPr>
        <w:t>După reconstituire f</w:t>
      </w:r>
      <w:r w:rsidR="003A0A14" w:rsidRPr="005A40E1">
        <w:rPr>
          <w:color w:val="000000"/>
          <w:szCs w:val="22"/>
          <w:lang w:val="ro-RO"/>
        </w:rPr>
        <w:t xml:space="preserve">iecare </w:t>
      </w:r>
      <w:r w:rsidRPr="005A40E1">
        <w:rPr>
          <w:color w:val="000000"/>
          <w:szCs w:val="22"/>
          <w:lang w:val="ro-RO"/>
        </w:rPr>
        <w:t xml:space="preserve">mililitru de suspensie orală </w:t>
      </w:r>
      <w:r w:rsidR="003A0A14" w:rsidRPr="005A40E1">
        <w:rPr>
          <w:color w:val="000000"/>
          <w:szCs w:val="22"/>
          <w:lang w:val="ro-RO"/>
        </w:rPr>
        <w:t xml:space="preserve">conţine sildenafil </w:t>
      </w:r>
      <w:r w:rsidRPr="005A40E1">
        <w:rPr>
          <w:color w:val="000000"/>
          <w:szCs w:val="22"/>
          <w:lang w:val="ro-RO"/>
        </w:rPr>
        <w:t>1</w:t>
      </w:r>
      <w:r w:rsidR="003A0A14" w:rsidRPr="005A40E1">
        <w:rPr>
          <w:color w:val="000000"/>
          <w:szCs w:val="22"/>
          <w:lang w:val="ro-RO"/>
        </w:rPr>
        <w:t>0 mg (sub formă de citrat).</w:t>
      </w:r>
      <w:r w:rsidRPr="005A40E1">
        <w:rPr>
          <w:color w:val="000000"/>
          <w:szCs w:val="22"/>
          <w:lang w:val="ro-RO"/>
        </w:rPr>
        <w:t xml:space="preserve"> Un flacon de suspensie orală reconstituită (112 ml) conţine sildenafil 1,12 g (sub formă de citrat).</w:t>
      </w:r>
    </w:p>
    <w:p w14:paraId="0D58523C" w14:textId="77777777" w:rsidR="003A0A14" w:rsidRPr="005A40E1" w:rsidRDefault="003A0A14" w:rsidP="00657DEC">
      <w:pPr>
        <w:spacing w:line="240" w:lineRule="auto"/>
        <w:rPr>
          <w:i/>
          <w:color w:val="000000"/>
          <w:szCs w:val="22"/>
          <w:lang w:val="ro-RO"/>
        </w:rPr>
      </w:pPr>
    </w:p>
    <w:p w14:paraId="1057810C" w14:textId="77777777" w:rsidR="003A0A14" w:rsidRPr="005A40E1" w:rsidRDefault="003A0A14" w:rsidP="00657DEC">
      <w:pPr>
        <w:spacing w:line="240" w:lineRule="auto"/>
        <w:rPr>
          <w:i/>
          <w:color w:val="000000"/>
          <w:szCs w:val="22"/>
          <w:u w:val="single"/>
          <w:lang w:val="ro-RO"/>
        </w:rPr>
      </w:pPr>
      <w:r w:rsidRPr="005A40E1">
        <w:rPr>
          <w:color w:val="000000"/>
          <w:szCs w:val="22"/>
          <w:u w:val="single"/>
          <w:lang w:val="ro-RO"/>
        </w:rPr>
        <w:t>Excipienţi cu efect cunoscut</w:t>
      </w:r>
    </w:p>
    <w:p w14:paraId="07FE5426"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Fiecare </w:t>
      </w:r>
      <w:r w:rsidR="00CA6FBE" w:rsidRPr="005A40E1">
        <w:rPr>
          <w:color w:val="000000"/>
          <w:szCs w:val="22"/>
          <w:lang w:val="ro-RO"/>
        </w:rPr>
        <w:t>mililitru</w:t>
      </w:r>
      <w:r w:rsidRPr="005A40E1">
        <w:rPr>
          <w:color w:val="000000"/>
          <w:szCs w:val="22"/>
          <w:lang w:val="ro-RO"/>
        </w:rPr>
        <w:t xml:space="preserve"> </w:t>
      </w:r>
      <w:r w:rsidR="00CA6FBE" w:rsidRPr="005A40E1">
        <w:rPr>
          <w:color w:val="000000"/>
          <w:szCs w:val="22"/>
          <w:lang w:val="ro-RO"/>
        </w:rPr>
        <w:t xml:space="preserve">de suspensie orală </w:t>
      </w:r>
      <w:r w:rsidR="001A696E" w:rsidRPr="005A40E1">
        <w:rPr>
          <w:color w:val="000000"/>
          <w:szCs w:val="22"/>
          <w:lang w:val="ro-RO"/>
        </w:rPr>
        <w:t xml:space="preserve">reconstituită </w:t>
      </w:r>
      <w:r w:rsidRPr="005A40E1">
        <w:rPr>
          <w:color w:val="000000"/>
          <w:szCs w:val="22"/>
          <w:lang w:val="ro-RO"/>
        </w:rPr>
        <w:t>conţine</w:t>
      </w:r>
      <w:r w:rsidR="00CA6FBE" w:rsidRPr="005A40E1">
        <w:rPr>
          <w:color w:val="000000"/>
          <w:szCs w:val="22"/>
          <w:lang w:val="ro-RO"/>
        </w:rPr>
        <w:t xml:space="preserve"> sorbitol</w:t>
      </w:r>
      <w:r w:rsidRPr="005A40E1">
        <w:rPr>
          <w:color w:val="000000"/>
          <w:szCs w:val="22"/>
          <w:lang w:val="ro-RO"/>
        </w:rPr>
        <w:t xml:space="preserve"> </w:t>
      </w:r>
      <w:r w:rsidR="00CA6FBE" w:rsidRPr="005A40E1">
        <w:rPr>
          <w:color w:val="000000"/>
          <w:szCs w:val="22"/>
          <w:lang w:val="ro-RO"/>
        </w:rPr>
        <w:t>250</w:t>
      </w:r>
      <w:r w:rsidRPr="005A40E1">
        <w:rPr>
          <w:color w:val="000000"/>
          <w:szCs w:val="22"/>
          <w:lang w:val="ro-RO"/>
        </w:rPr>
        <w:t> mg.</w:t>
      </w:r>
    </w:p>
    <w:p w14:paraId="42EEDE6A" w14:textId="77777777" w:rsidR="001A696E" w:rsidRPr="005A40E1" w:rsidRDefault="001A696E" w:rsidP="00657DEC">
      <w:pPr>
        <w:spacing w:line="240" w:lineRule="auto"/>
        <w:rPr>
          <w:color w:val="000000"/>
          <w:szCs w:val="22"/>
          <w:lang w:val="ro-RO"/>
        </w:rPr>
      </w:pPr>
      <w:r w:rsidRPr="005A40E1">
        <w:rPr>
          <w:color w:val="000000"/>
          <w:szCs w:val="22"/>
          <w:lang w:val="ro-RO"/>
        </w:rPr>
        <w:t>Fiecare mililitru de suspensie orală reconstituită conţine 1 mg benzoat de sodiu.</w:t>
      </w:r>
    </w:p>
    <w:p w14:paraId="60D77394" w14:textId="77777777" w:rsidR="003A0A14" w:rsidRPr="005A40E1" w:rsidRDefault="003A0A14" w:rsidP="00657DEC">
      <w:pPr>
        <w:spacing w:line="240" w:lineRule="auto"/>
        <w:rPr>
          <w:color w:val="000000"/>
          <w:szCs w:val="22"/>
          <w:lang w:val="ro-RO"/>
        </w:rPr>
      </w:pPr>
    </w:p>
    <w:p w14:paraId="4479E442" w14:textId="77777777" w:rsidR="003A0A14" w:rsidRPr="005A40E1" w:rsidRDefault="003A0A14" w:rsidP="00657DEC">
      <w:pPr>
        <w:spacing w:line="240" w:lineRule="auto"/>
        <w:rPr>
          <w:color w:val="000000"/>
          <w:szCs w:val="22"/>
          <w:lang w:val="ro-RO"/>
        </w:rPr>
      </w:pPr>
      <w:r w:rsidRPr="005A40E1">
        <w:rPr>
          <w:color w:val="000000"/>
          <w:szCs w:val="22"/>
          <w:lang w:val="ro-RO"/>
        </w:rPr>
        <w:t>Pentru lista completă a excipienţilor, vezi pct. 6.1.</w:t>
      </w:r>
    </w:p>
    <w:p w14:paraId="13369C9C" w14:textId="77777777" w:rsidR="003A0A14" w:rsidRPr="005A40E1" w:rsidRDefault="003A0A14" w:rsidP="00657DEC">
      <w:pPr>
        <w:spacing w:line="240" w:lineRule="auto"/>
        <w:rPr>
          <w:color w:val="000000"/>
          <w:szCs w:val="22"/>
          <w:lang w:val="ro-RO"/>
        </w:rPr>
      </w:pPr>
    </w:p>
    <w:p w14:paraId="3122BDFA" w14:textId="77777777" w:rsidR="003A0A14" w:rsidRPr="005A40E1" w:rsidRDefault="003A0A14" w:rsidP="00657DEC">
      <w:pPr>
        <w:spacing w:line="240" w:lineRule="auto"/>
        <w:rPr>
          <w:color w:val="000000"/>
          <w:szCs w:val="22"/>
          <w:lang w:val="ro-RO"/>
        </w:rPr>
      </w:pPr>
    </w:p>
    <w:p w14:paraId="1CDEE73B" w14:textId="77777777" w:rsidR="003A0A14" w:rsidRPr="005A40E1" w:rsidRDefault="002D79B6" w:rsidP="00657DEC">
      <w:pPr>
        <w:tabs>
          <w:tab w:val="clear" w:pos="567"/>
        </w:tabs>
        <w:spacing w:line="240" w:lineRule="auto"/>
        <w:rPr>
          <w:b/>
          <w:color w:val="000000"/>
          <w:szCs w:val="22"/>
          <w:lang w:val="ro-RO"/>
        </w:rPr>
      </w:pPr>
      <w:r w:rsidRPr="005A40E1">
        <w:rPr>
          <w:b/>
          <w:color w:val="000000"/>
          <w:szCs w:val="22"/>
          <w:lang w:val="ro-RO"/>
        </w:rPr>
        <w:t>3.</w:t>
      </w:r>
      <w:r w:rsidRPr="005A40E1">
        <w:rPr>
          <w:b/>
          <w:color w:val="000000"/>
          <w:szCs w:val="22"/>
          <w:lang w:val="ro-RO"/>
        </w:rPr>
        <w:tab/>
      </w:r>
      <w:r w:rsidR="003A0A14" w:rsidRPr="005A40E1">
        <w:rPr>
          <w:b/>
          <w:color w:val="000000"/>
          <w:szCs w:val="22"/>
          <w:lang w:val="ro-RO"/>
        </w:rPr>
        <w:t>FORMA FARMACEUTICĂ</w:t>
      </w:r>
    </w:p>
    <w:p w14:paraId="2E5979E2" w14:textId="77777777" w:rsidR="003A0A14" w:rsidRPr="005A40E1" w:rsidRDefault="003A0A14" w:rsidP="00657DEC">
      <w:pPr>
        <w:spacing w:line="240" w:lineRule="auto"/>
        <w:rPr>
          <w:color w:val="000000"/>
          <w:szCs w:val="22"/>
          <w:lang w:val="ro-RO"/>
        </w:rPr>
      </w:pPr>
    </w:p>
    <w:p w14:paraId="39A59676" w14:textId="77777777" w:rsidR="003A0A14" w:rsidRPr="005A40E1" w:rsidRDefault="00346C3D" w:rsidP="00657DEC">
      <w:pPr>
        <w:spacing w:line="240" w:lineRule="auto"/>
        <w:rPr>
          <w:color w:val="000000"/>
          <w:szCs w:val="22"/>
          <w:lang w:val="ro-RO"/>
        </w:rPr>
      </w:pPr>
      <w:r w:rsidRPr="005A40E1">
        <w:rPr>
          <w:color w:val="000000"/>
          <w:szCs w:val="22"/>
          <w:lang w:val="ro-RO"/>
        </w:rPr>
        <w:t>Pulbere pentru suspensie orală</w:t>
      </w:r>
    </w:p>
    <w:p w14:paraId="208A1206" w14:textId="77777777" w:rsidR="003A0A14" w:rsidRPr="005A40E1" w:rsidRDefault="00346C3D" w:rsidP="00657DEC">
      <w:pPr>
        <w:spacing w:line="240" w:lineRule="auto"/>
        <w:rPr>
          <w:color w:val="000000"/>
          <w:szCs w:val="22"/>
          <w:lang w:val="ro-RO"/>
        </w:rPr>
      </w:pPr>
      <w:r w:rsidRPr="005A40E1">
        <w:rPr>
          <w:color w:val="000000"/>
          <w:szCs w:val="22"/>
          <w:lang w:val="ro-RO"/>
        </w:rPr>
        <w:t>Pulbere albă până la aproape albă.</w:t>
      </w:r>
    </w:p>
    <w:p w14:paraId="6BE22BE5" w14:textId="77777777" w:rsidR="003A0A14" w:rsidRPr="005A40E1" w:rsidRDefault="003A0A14" w:rsidP="00657DEC">
      <w:pPr>
        <w:spacing w:line="240" w:lineRule="auto"/>
        <w:rPr>
          <w:color w:val="000000"/>
          <w:szCs w:val="22"/>
          <w:lang w:val="ro-RO"/>
        </w:rPr>
      </w:pPr>
    </w:p>
    <w:p w14:paraId="5EBAE77A" w14:textId="77777777" w:rsidR="003A0A14" w:rsidRPr="005A40E1" w:rsidRDefault="003A0A14" w:rsidP="00657DEC">
      <w:pPr>
        <w:spacing w:line="240" w:lineRule="auto"/>
        <w:rPr>
          <w:color w:val="000000"/>
          <w:szCs w:val="22"/>
          <w:lang w:val="ro-RO"/>
        </w:rPr>
      </w:pPr>
    </w:p>
    <w:p w14:paraId="434F13C1" w14:textId="77777777" w:rsidR="003A0A14" w:rsidRPr="005A40E1" w:rsidRDefault="002D79B6" w:rsidP="00657DEC">
      <w:pPr>
        <w:tabs>
          <w:tab w:val="clear" w:pos="567"/>
        </w:tabs>
        <w:spacing w:line="240" w:lineRule="auto"/>
        <w:rPr>
          <w:b/>
          <w:color w:val="000000"/>
          <w:szCs w:val="22"/>
          <w:lang w:val="ro-RO"/>
        </w:rPr>
      </w:pPr>
      <w:r w:rsidRPr="005A40E1">
        <w:rPr>
          <w:b/>
          <w:color w:val="000000"/>
          <w:szCs w:val="22"/>
          <w:lang w:val="ro-RO"/>
        </w:rPr>
        <w:t>4.</w:t>
      </w:r>
      <w:r w:rsidRPr="005A40E1">
        <w:rPr>
          <w:b/>
          <w:color w:val="000000"/>
          <w:szCs w:val="22"/>
          <w:lang w:val="ro-RO"/>
        </w:rPr>
        <w:tab/>
      </w:r>
      <w:r w:rsidR="003A0A14" w:rsidRPr="005A40E1">
        <w:rPr>
          <w:b/>
          <w:color w:val="000000"/>
          <w:szCs w:val="22"/>
          <w:lang w:val="ro-RO"/>
        </w:rPr>
        <w:t>DATE CLINICE</w:t>
      </w:r>
    </w:p>
    <w:p w14:paraId="4BB5A42F" w14:textId="77777777" w:rsidR="003A0A14" w:rsidRPr="005A40E1" w:rsidRDefault="003A0A14" w:rsidP="00657DEC">
      <w:pPr>
        <w:spacing w:line="240" w:lineRule="auto"/>
        <w:rPr>
          <w:b/>
          <w:color w:val="000000"/>
          <w:szCs w:val="22"/>
          <w:lang w:val="ro-RO"/>
        </w:rPr>
      </w:pPr>
    </w:p>
    <w:p w14:paraId="12688D72" w14:textId="77777777" w:rsidR="003A0A14" w:rsidRPr="005A40E1" w:rsidRDefault="003A0A14" w:rsidP="00657DEC">
      <w:pPr>
        <w:numPr>
          <w:ilvl w:val="1"/>
          <w:numId w:val="46"/>
        </w:numPr>
        <w:tabs>
          <w:tab w:val="clear" w:pos="567"/>
        </w:tabs>
        <w:spacing w:line="240" w:lineRule="auto"/>
        <w:rPr>
          <w:b/>
          <w:color w:val="000000"/>
          <w:szCs w:val="22"/>
          <w:lang w:val="ro-RO"/>
        </w:rPr>
      </w:pPr>
      <w:r w:rsidRPr="005A40E1">
        <w:rPr>
          <w:b/>
          <w:color w:val="000000"/>
          <w:szCs w:val="22"/>
          <w:lang w:val="ro-RO"/>
        </w:rPr>
        <w:t>Indicaţii terapeutice</w:t>
      </w:r>
    </w:p>
    <w:p w14:paraId="5007173E" w14:textId="77777777" w:rsidR="003A0A14" w:rsidRPr="005A40E1" w:rsidRDefault="003A0A14" w:rsidP="00657DEC">
      <w:pPr>
        <w:spacing w:line="240" w:lineRule="auto"/>
        <w:rPr>
          <w:color w:val="000000"/>
          <w:szCs w:val="22"/>
          <w:lang w:val="ro-RO"/>
        </w:rPr>
      </w:pPr>
    </w:p>
    <w:p w14:paraId="3B1394A5" w14:textId="77777777" w:rsidR="003A0A14" w:rsidRPr="005A40E1" w:rsidRDefault="003A0A14" w:rsidP="00657DEC">
      <w:pPr>
        <w:spacing w:line="240" w:lineRule="auto"/>
        <w:rPr>
          <w:color w:val="000000"/>
          <w:szCs w:val="22"/>
          <w:u w:val="single"/>
          <w:lang w:val="ro-RO"/>
        </w:rPr>
      </w:pPr>
      <w:r w:rsidRPr="005A40E1">
        <w:rPr>
          <w:color w:val="000000"/>
          <w:szCs w:val="22"/>
          <w:u w:val="single"/>
          <w:lang w:val="ro-RO"/>
        </w:rPr>
        <w:t>Adulţi</w:t>
      </w:r>
    </w:p>
    <w:p w14:paraId="793A3FBA"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Tratamentul pacienţilor adulţi cu hipertensiune arterială pulmonară clasa funcţională II şi III conform clasificării OMS, pentru ameliorarea capacităţii de efort. Eficacitatea a fost demonstrată pentru hipertensiunea pulmonară primară şi hipertensiunea pulmonară asociată bolilor </w:t>
      </w:r>
      <w:r w:rsidR="00715F13" w:rsidRPr="005A40E1">
        <w:rPr>
          <w:color w:val="000000"/>
          <w:szCs w:val="22"/>
          <w:lang w:val="ro-RO"/>
        </w:rPr>
        <w:t xml:space="preserve">de </w:t>
      </w:r>
      <w:r w:rsidRPr="005A40E1">
        <w:rPr>
          <w:color w:val="000000"/>
          <w:szCs w:val="22"/>
          <w:lang w:val="ro-RO"/>
        </w:rPr>
        <w:t>ţesut conjunctiv.</w:t>
      </w:r>
    </w:p>
    <w:p w14:paraId="4AABAED7" w14:textId="77777777" w:rsidR="003A0A14" w:rsidRPr="005A40E1" w:rsidRDefault="003A0A14" w:rsidP="00657DEC">
      <w:pPr>
        <w:spacing w:line="240" w:lineRule="auto"/>
        <w:rPr>
          <w:color w:val="000000"/>
          <w:szCs w:val="22"/>
          <w:lang w:val="ro-RO"/>
        </w:rPr>
      </w:pPr>
    </w:p>
    <w:p w14:paraId="375F5A14" w14:textId="77777777" w:rsidR="003A0A14" w:rsidRPr="005A40E1" w:rsidRDefault="003A0A14" w:rsidP="00657DEC">
      <w:pPr>
        <w:spacing w:line="240" w:lineRule="auto"/>
        <w:rPr>
          <w:color w:val="000000"/>
          <w:szCs w:val="22"/>
          <w:u w:val="single"/>
          <w:lang w:val="ro-RO"/>
        </w:rPr>
      </w:pPr>
      <w:r w:rsidRPr="005A40E1">
        <w:rPr>
          <w:color w:val="000000"/>
          <w:szCs w:val="22"/>
          <w:u w:val="single"/>
          <w:lang w:val="ro-RO"/>
        </w:rPr>
        <w:t>Copii şi adolescenţi</w:t>
      </w:r>
    </w:p>
    <w:p w14:paraId="600F814A" w14:textId="77777777" w:rsidR="003A0A14" w:rsidRPr="005A40E1" w:rsidRDefault="003A0A14" w:rsidP="00657DEC">
      <w:pPr>
        <w:spacing w:line="240" w:lineRule="auto"/>
        <w:rPr>
          <w:color w:val="000000"/>
          <w:szCs w:val="22"/>
          <w:lang w:val="ro-RO"/>
        </w:rPr>
      </w:pPr>
      <w:r w:rsidRPr="005A40E1">
        <w:rPr>
          <w:bCs/>
          <w:color w:val="000000"/>
          <w:szCs w:val="22"/>
          <w:lang w:val="ro-RO"/>
        </w:rPr>
        <w:t xml:space="preserve">Tratamentul copiilor şi adolescenţilor cu </w:t>
      </w:r>
      <w:r w:rsidRPr="005A40E1">
        <w:rPr>
          <w:color w:val="000000"/>
          <w:szCs w:val="22"/>
          <w:lang w:val="ro-RO"/>
        </w:rPr>
        <w:t>vârsta cuprinsă între 1 şi 17 ani</w:t>
      </w:r>
      <w:r w:rsidRPr="005A40E1">
        <w:rPr>
          <w:bCs/>
          <w:color w:val="000000"/>
          <w:szCs w:val="22"/>
          <w:lang w:val="ro-RO"/>
        </w:rPr>
        <w:t xml:space="preserve"> cu hipertensiune arterială pulmonară. Eficacitatea din punct de vedere al îmbunătăţirii </w:t>
      </w:r>
      <w:r w:rsidRPr="005A40E1">
        <w:rPr>
          <w:color w:val="000000"/>
          <w:szCs w:val="22"/>
          <w:lang w:val="ro-RO"/>
        </w:rPr>
        <w:t xml:space="preserve">capacităţii de efort sau a hemodinamicii pulmonare a fost demonstrată în hipertensiune pulmonară primară şi hipertensiune pulmonară asociată cu o afecţiune cardiacă congenitală (vezi pct. 5.1). </w:t>
      </w:r>
    </w:p>
    <w:p w14:paraId="4DDFCD6C" w14:textId="77777777" w:rsidR="003A0A14" w:rsidRPr="005A40E1" w:rsidRDefault="003A0A14" w:rsidP="00657DEC">
      <w:pPr>
        <w:spacing w:line="240" w:lineRule="auto"/>
        <w:rPr>
          <w:color w:val="000000"/>
          <w:szCs w:val="22"/>
          <w:lang w:val="ro-RO"/>
        </w:rPr>
      </w:pPr>
    </w:p>
    <w:p w14:paraId="1DD88466" w14:textId="77777777" w:rsidR="003A0A14" w:rsidRPr="005A40E1" w:rsidRDefault="003A0A14" w:rsidP="00657DEC">
      <w:pPr>
        <w:spacing w:line="240" w:lineRule="auto"/>
        <w:rPr>
          <w:b/>
          <w:color w:val="000000"/>
          <w:szCs w:val="22"/>
          <w:lang w:val="ro-RO"/>
        </w:rPr>
      </w:pPr>
      <w:r w:rsidRPr="005A40E1">
        <w:rPr>
          <w:b/>
          <w:color w:val="000000"/>
          <w:szCs w:val="22"/>
          <w:lang w:val="ro-RO"/>
        </w:rPr>
        <w:t>4.2.</w:t>
      </w:r>
      <w:r w:rsidRPr="005A40E1">
        <w:rPr>
          <w:b/>
          <w:color w:val="000000"/>
          <w:szCs w:val="22"/>
          <w:lang w:val="ro-RO"/>
        </w:rPr>
        <w:tab/>
        <w:t>Doze şi mod de administrare</w:t>
      </w:r>
    </w:p>
    <w:p w14:paraId="165C0091" w14:textId="77777777" w:rsidR="003A0A14" w:rsidRPr="005A40E1" w:rsidRDefault="003A0A14" w:rsidP="00657DEC">
      <w:pPr>
        <w:spacing w:line="240" w:lineRule="auto"/>
        <w:rPr>
          <w:color w:val="000000"/>
          <w:szCs w:val="22"/>
          <w:lang w:val="ro-RO"/>
        </w:rPr>
      </w:pPr>
    </w:p>
    <w:p w14:paraId="628E8767" w14:textId="77777777" w:rsidR="003A0A14" w:rsidRPr="005A40E1" w:rsidRDefault="003A0A14" w:rsidP="00657DEC">
      <w:pPr>
        <w:spacing w:line="240" w:lineRule="auto"/>
        <w:rPr>
          <w:color w:val="000000"/>
          <w:szCs w:val="22"/>
          <w:lang w:val="ro-RO"/>
        </w:rPr>
      </w:pPr>
      <w:r w:rsidRPr="005A40E1">
        <w:rPr>
          <w:color w:val="000000"/>
          <w:szCs w:val="22"/>
          <w:lang w:val="ro-RO"/>
        </w:rPr>
        <w:t>Tratamentul trebuie început şi monitorizat doar de către un medic cu experienţă în tratamentul hipertensiunii arteriale pulmonare. În cazul agravării stării clinice</w:t>
      </w:r>
      <w:r w:rsidR="00715F13" w:rsidRPr="005A40E1">
        <w:rPr>
          <w:color w:val="000000"/>
          <w:szCs w:val="22"/>
          <w:lang w:val="ro-RO"/>
        </w:rPr>
        <w:t>, chiar dacă tratamentul cu</w:t>
      </w:r>
      <w:r w:rsidRPr="005A40E1">
        <w:rPr>
          <w:color w:val="000000"/>
          <w:szCs w:val="22"/>
          <w:lang w:val="ro-RO"/>
        </w:rPr>
        <w:t xml:space="preserve"> Revatio</w:t>
      </w:r>
      <w:r w:rsidR="00715F13" w:rsidRPr="005A40E1">
        <w:rPr>
          <w:color w:val="000000"/>
          <w:szCs w:val="22"/>
          <w:lang w:val="ro-RO"/>
        </w:rPr>
        <w:t xml:space="preserve"> este urmat</w:t>
      </w:r>
      <w:r w:rsidRPr="005A40E1">
        <w:rPr>
          <w:color w:val="000000"/>
          <w:szCs w:val="22"/>
          <w:lang w:val="ro-RO"/>
        </w:rPr>
        <w:t>, trebuie avute în vedere alte metode de tratament.</w:t>
      </w:r>
    </w:p>
    <w:p w14:paraId="10ED5443" w14:textId="77777777" w:rsidR="003A0A14" w:rsidRPr="005A40E1" w:rsidRDefault="003A0A14" w:rsidP="00657DEC">
      <w:pPr>
        <w:spacing w:line="240" w:lineRule="auto"/>
        <w:rPr>
          <w:color w:val="000000"/>
          <w:szCs w:val="22"/>
          <w:lang w:val="ro-RO"/>
        </w:rPr>
      </w:pPr>
    </w:p>
    <w:p w14:paraId="7BC639A5"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Doze</w:t>
      </w:r>
    </w:p>
    <w:p w14:paraId="7E9E6EB1" w14:textId="77777777" w:rsidR="003A0A14" w:rsidRPr="005A40E1" w:rsidRDefault="003A0A14" w:rsidP="00657DEC">
      <w:pPr>
        <w:spacing w:line="240" w:lineRule="auto"/>
        <w:rPr>
          <w:color w:val="000000"/>
          <w:szCs w:val="22"/>
          <w:lang w:val="ro-RO"/>
        </w:rPr>
      </w:pPr>
    </w:p>
    <w:p w14:paraId="1F0970F7" w14:textId="77777777" w:rsidR="003A0A14" w:rsidRPr="005A40E1" w:rsidRDefault="003A0A14" w:rsidP="00657DEC">
      <w:pPr>
        <w:spacing w:line="240" w:lineRule="auto"/>
        <w:rPr>
          <w:i/>
          <w:iCs/>
          <w:color w:val="000000"/>
          <w:szCs w:val="22"/>
          <w:u w:val="single"/>
          <w:lang w:val="ro-RO"/>
        </w:rPr>
      </w:pPr>
      <w:r w:rsidRPr="005A40E1">
        <w:rPr>
          <w:i/>
          <w:iCs/>
          <w:color w:val="000000"/>
          <w:szCs w:val="22"/>
          <w:u w:val="single"/>
          <w:lang w:val="ro-RO"/>
        </w:rPr>
        <w:t>Adulţi</w:t>
      </w:r>
    </w:p>
    <w:p w14:paraId="483F8687"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Doza recomandată este de 20 mg, de trei ori pe zi. Medicii trebuie să sfătuiască pacienţii care uită să ia Revatio, să ia o doză cât mai curând posibil şi apoi să continue cu doza normală. Pacienţii nu trebuie să ia o doză dublă pentru a compensa doza omisă. </w:t>
      </w:r>
    </w:p>
    <w:p w14:paraId="4818B7DE" w14:textId="77777777" w:rsidR="003A0A14" w:rsidRPr="005A40E1" w:rsidRDefault="003A0A14" w:rsidP="00657DEC">
      <w:pPr>
        <w:spacing w:line="240" w:lineRule="auto"/>
        <w:rPr>
          <w:rFonts w:ascii="TimesNewRomanPS-ItalicMT" w:hAnsi="TimesNewRomanPS-ItalicMT" w:cs="TimesNewRomanPS-ItalicMT"/>
          <w:i/>
          <w:iCs/>
          <w:color w:val="000000"/>
          <w:szCs w:val="22"/>
          <w:u w:val="single"/>
          <w:lang w:val="ro-RO"/>
        </w:rPr>
      </w:pPr>
    </w:p>
    <w:p w14:paraId="77529CC8" w14:textId="77777777" w:rsidR="003A0A14" w:rsidRPr="005A40E1" w:rsidRDefault="003A0A14" w:rsidP="00657DEC">
      <w:pPr>
        <w:spacing w:line="240" w:lineRule="auto"/>
        <w:rPr>
          <w:i/>
          <w:color w:val="000000"/>
          <w:u w:val="single"/>
          <w:lang w:val="ro-RO"/>
        </w:rPr>
      </w:pPr>
      <w:r w:rsidRPr="005A40E1">
        <w:rPr>
          <w:i/>
          <w:color w:val="000000"/>
          <w:u w:val="single"/>
          <w:lang w:val="ro-RO"/>
        </w:rPr>
        <w:t>Copii şi adolescenţi (cu vârsta cuprinsă între 1 şi 17 ani)</w:t>
      </w:r>
    </w:p>
    <w:p w14:paraId="37559C64" w14:textId="77777777" w:rsidR="003A0A14" w:rsidRPr="005A40E1" w:rsidRDefault="003A0A14" w:rsidP="00657DEC">
      <w:pPr>
        <w:spacing w:line="240" w:lineRule="auto"/>
        <w:rPr>
          <w:iCs/>
          <w:color w:val="000000"/>
          <w:szCs w:val="22"/>
          <w:lang w:val="ro-RO"/>
        </w:rPr>
      </w:pPr>
      <w:r w:rsidRPr="005A40E1">
        <w:rPr>
          <w:color w:val="000000"/>
          <w:szCs w:val="22"/>
          <w:lang w:val="ro-RO"/>
        </w:rPr>
        <w:t>Pentru copii şi adolescenţi cu vârsta cuprinsă între 1 şi 17 ani, doza recomandată la pacienţi cu greutatea </w:t>
      </w:r>
      <w:r w:rsidRPr="005A40E1">
        <w:rPr>
          <w:iCs/>
          <w:color w:val="000000"/>
          <w:szCs w:val="22"/>
          <w:lang w:val="ro-RO"/>
        </w:rPr>
        <w:t>≤ 20 kg este 10 mg (1 ml de suspensie reconstituită) de trei ori pe zi şi pentru pacienţi cu greutatea &gt; 20 kg este 20 mg (2 ml de suspensie reconstituită) de trei ori pe zi. Nu trebuie utilizate doze mai mari decât cele recomandate la copii şi adolescenţi cu HAP (de asemenea vezi pct. 4.4 şi 5.1).</w:t>
      </w:r>
    </w:p>
    <w:p w14:paraId="6A5D8C5B" w14:textId="77777777" w:rsidR="003A0A14" w:rsidRPr="005A40E1" w:rsidRDefault="003A0A14" w:rsidP="00657DEC">
      <w:pPr>
        <w:spacing w:line="240" w:lineRule="auto"/>
        <w:rPr>
          <w:color w:val="000000"/>
          <w:szCs w:val="22"/>
          <w:lang w:val="ro-RO"/>
        </w:rPr>
      </w:pPr>
    </w:p>
    <w:p w14:paraId="21DE6BB5" w14:textId="77777777" w:rsidR="003A0A14" w:rsidRPr="005A40E1" w:rsidRDefault="003A0A14" w:rsidP="00657DEC">
      <w:pPr>
        <w:keepNext/>
        <w:tabs>
          <w:tab w:val="left" w:pos="4180"/>
        </w:tabs>
        <w:spacing w:line="240" w:lineRule="auto"/>
        <w:rPr>
          <w:i/>
          <w:color w:val="000000"/>
          <w:szCs w:val="22"/>
          <w:u w:val="single"/>
          <w:lang w:val="ro-RO"/>
        </w:rPr>
      </w:pPr>
      <w:r w:rsidRPr="005A40E1">
        <w:rPr>
          <w:i/>
          <w:iCs/>
          <w:color w:val="000000"/>
          <w:szCs w:val="22"/>
          <w:u w:val="single"/>
          <w:lang w:val="ro-RO"/>
        </w:rPr>
        <w:t>P</w:t>
      </w:r>
      <w:r w:rsidRPr="005A40E1">
        <w:rPr>
          <w:i/>
          <w:color w:val="000000"/>
          <w:szCs w:val="22"/>
          <w:u w:val="single"/>
          <w:lang w:val="ro-RO"/>
        </w:rPr>
        <w:t>acienţi</w:t>
      </w:r>
      <w:r w:rsidRPr="005A40E1">
        <w:rPr>
          <w:i/>
          <w:iCs/>
          <w:color w:val="000000"/>
          <w:szCs w:val="22"/>
          <w:u w:val="single"/>
          <w:lang w:val="ro-RO"/>
        </w:rPr>
        <w:t xml:space="preserve"> care utilizează</w:t>
      </w:r>
      <w:r w:rsidRPr="005A40E1">
        <w:rPr>
          <w:i/>
          <w:color w:val="000000"/>
          <w:szCs w:val="22"/>
          <w:u w:val="single"/>
          <w:lang w:val="ro-RO"/>
        </w:rPr>
        <w:t xml:space="preserve"> alte medicamente</w:t>
      </w:r>
    </w:p>
    <w:p w14:paraId="6CD6C0C3"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În general, orice ajustare a dozei trebuie administrată numai după evaluarea atentă a raportului beneficiu /risc. </w:t>
      </w:r>
      <w:r w:rsidR="00715F13" w:rsidRPr="005A40E1">
        <w:rPr>
          <w:color w:val="000000"/>
          <w:szCs w:val="22"/>
          <w:lang w:val="ro-RO"/>
        </w:rPr>
        <w:t>Dacă sildenafilul este administrat în asociere cu inhibitori ai CYP3A4, cum sunt eritromicin</w:t>
      </w:r>
      <w:r w:rsidR="00D32321" w:rsidRPr="005A40E1">
        <w:rPr>
          <w:color w:val="000000"/>
          <w:szCs w:val="22"/>
          <w:lang w:val="ro-RO"/>
        </w:rPr>
        <w:t>ă</w:t>
      </w:r>
      <w:r w:rsidR="00715F13" w:rsidRPr="005A40E1">
        <w:rPr>
          <w:color w:val="000000"/>
          <w:szCs w:val="22"/>
          <w:lang w:val="ro-RO"/>
        </w:rPr>
        <w:t xml:space="preserve"> sau saquinavir trebuie avută în vedere o</w:t>
      </w:r>
      <w:r w:rsidRPr="005A40E1">
        <w:rPr>
          <w:color w:val="000000"/>
          <w:szCs w:val="22"/>
          <w:lang w:val="ro-RO"/>
        </w:rPr>
        <w:t xml:space="preserve"> </w:t>
      </w:r>
      <w:r w:rsidR="00762E4D" w:rsidRPr="005A40E1">
        <w:rPr>
          <w:color w:val="000000"/>
          <w:szCs w:val="22"/>
          <w:lang w:val="ro-RO"/>
        </w:rPr>
        <w:t>reducere</w:t>
      </w:r>
      <w:r w:rsidRPr="005A40E1">
        <w:rPr>
          <w:color w:val="000000"/>
          <w:szCs w:val="22"/>
          <w:lang w:val="ro-RO"/>
        </w:rPr>
        <w:t xml:space="preserve"> treptată a dozei până la 20 mg de două ori pe zi . </w:t>
      </w:r>
      <w:r w:rsidR="00715F13" w:rsidRPr="005A40E1">
        <w:rPr>
          <w:color w:val="000000"/>
          <w:szCs w:val="22"/>
          <w:lang w:val="ro-RO"/>
        </w:rPr>
        <w:t>În cazul administrării în asociere cu inhibitori mai potenţi ai CYP3A4, cum sunt claritromicina, telitromicina şi nefazodona se recomandă o</w:t>
      </w:r>
      <w:r w:rsidRPr="005A40E1">
        <w:rPr>
          <w:color w:val="000000"/>
          <w:szCs w:val="22"/>
          <w:lang w:val="ro-RO"/>
        </w:rPr>
        <w:t xml:space="preserve"> </w:t>
      </w:r>
      <w:r w:rsidR="00762E4D" w:rsidRPr="005A40E1">
        <w:rPr>
          <w:color w:val="000000"/>
          <w:szCs w:val="22"/>
          <w:lang w:val="ro-RO"/>
        </w:rPr>
        <w:t>reducere</w:t>
      </w:r>
      <w:r w:rsidRPr="005A40E1">
        <w:rPr>
          <w:color w:val="000000"/>
          <w:szCs w:val="22"/>
          <w:lang w:val="ro-RO"/>
        </w:rPr>
        <w:t xml:space="preserve"> treptată a dozei până la 20 mg o dată pe zi</w:t>
      </w:r>
      <w:r w:rsidR="00715F13" w:rsidRPr="005A40E1">
        <w:rPr>
          <w:color w:val="000000"/>
          <w:szCs w:val="22"/>
          <w:lang w:val="ro-RO"/>
        </w:rPr>
        <w:t xml:space="preserve">. </w:t>
      </w:r>
      <w:r w:rsidR="001C2712" w:rsidRPr="005A40E1">
        <w:rPr>
          <w:color w:val="000000"/>
          <w:szCs w:val="22"/>
          <w:lang w:val="ro-RO"/>
        </w:rPr>
        <w:t xml:space="preserve">Pentru administrarea sildenafil cu cei mai potenţi inhibitori ai CYP3A4, vezi pct. 4.3. </w:t>
      </w:r>
      <w:r w:rsidRPr="005A40E1">
        <w:rPr>
          <w:color w:val="000000"/>
          <w:szCs w:val="22"/>
          <w:lang w:val="ro-RO"/>
        </w:rPr>
        <w:t xml:space="preserve">Pot fi necesare ajustări ale dozei de sildenafil în cazul administrării acestuia în asociere cu inductori ai CYP3A4 (vezi pct. 4.5). </w:t>
      </w:r>
    </w:p>
    <w:p w14:paraId="05ADFA05" w14:textId="77777777" w:rsidR="003A0A14" w:rsidRPr="005A40E1" w:rsidRDefault="003A0A14" w:rsidP="00657DEC">
      <w:pPr>
        <w:spacing w:line="240" w:lineRule="auto"/>
        <w:rPr>
          <w:color w:val="000000"/>
          <w:szCs w:val="22"/>
          <w:lang w:val="ro-RO"/>
        </w:rPr>
      </w:pPr>
    </w:p>
    <w:p w14:paraId="7E5D4AFC"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Gru</w:t>
      </w:r>
      <w:r w:rsidR="00B34930" w:rsidRPr="005A40E1">
        <w:rPr>
          <w:iCs/>
          <w:color w:val="000000"/>
          <w:szCs w:val="22"/>
          <w:u w:val="single"/>
          <w:lang w:val="ro-RO"/>
        </w:rPr>
        <w:t>pe</w:t>
      </w:r>
      <w:r w:rsidRPr="005A40E1">
        <w:rPr>
          <w:iCs/>
          <w:color w:val="000000"/>
          <w:szCs w:val="22"/>
          <w:u w:val="single"/>
          <w:lang w:val="ro-RO"/>
        </w:rPr>
        <w:t xml:space="preserve"> speciale de pacienţi</w:t>
      </w:r>
    </w:p>
    <w:p w14:paraId="5C129616" w14:textId="77777777" w:rsidR="003A0A14" w:rsidRPr="005A40E1" w:rsidRDefault="003A0A14" w:rsidP="00657DEC">
      <w:pPr>
        <w:spacing w:line="240" w:lineRule="auto"/>
        <w:rPr>
          <w:i/>
          <w:iCs/>
          <w:color w:val="000000"/>
          <w:szCs w:val="22"/>
          <w:lang w:val="ro-RO"/>
        </w:rPr>
      </w:pPr>
    </w:p>
    <w:p w14:paraId="5014C39A" w14:textId="77777777" w:rsidR="003A0A14" w:rsidRPr="005A40E1" w:rsidRDefault="003A0A14" w:rsidP="00657DEC">
      <w:pPr>
        <w:spacing w:line="240" w:lineRule="auto"/>
        <w:rPr>
          <w:i/>
          <w:color w:val="000000"/>
          <w:szCs w:val="22"/>
          <w:u w:val="single"/>
          <w:lang w:val="ro-RO"/>
        </w:rPr>
      </w:pPr>
      <w:r w:rsidRPr="005A40E1">
        <w:rPr>
          <w:i/>
          <w:iCs/>
          <w:color w:val="000000"/>
          <w:szCs w:val="22"/>
          <w:u w:val="single"/>
          <w:lang w:val="ro-RO"/>
        </w:rPr>
        <w:t>V</w:t>
      </w:r>
      <w:r w:rsidRPr="005A40E1">
        <w:rPr>
          <w:i/>
          <w:color w:val="000000"/>
          <w:szCs w:val="22"/>
          <w:u w:val="single"/>
          <w:lang w:val="ro-RO"/>
        </w:rPr>
        <w:t>ârstnici ( </w:t>
      </w:r>
      <w:r w:rsidRPr="005A40E1">
        <w:rPr>
          <w:rStyle w:val="SmPCsubheading"/>
          <w:b w:val="0"/>
          <w:i/>
          <w:iCs/>
          <w:color w:val="000000"/>
          <w:szCs w:val="22"/>
          <w:u w:val="single"/>
          <w:lang w:val="ro-RO"/>
        </w:rPr>
        <w:t>≥ 65 ani</w:t>
      </w:r>
      <w:r w:rsidRPr="005A40E1">
        <w:rPr>
          <w:i/>
          <w:color w:val="000000"/>
          <w:szCs w:val="22"/>
          <w:u w:val="single"/>
          <w:lang w:val="ro-RO"/>
        </w:rPr>
        <w:t>)</w:t>
      </w:r>
    </w:p>
    <w:p w14:paraId="47A0BD37"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Nu sunt necesare ajustări ale dozelor la </w:t>
      </w:r>
      <w:r w:rsidR="00762E4D" w:rsidRPr="005A40E1">
        <w:rPr>
          <w:color w:val="000000"/>
          <w:szCs w:val="22"/>
          <w:lang w:val="ro-RO"/>
        </w:rPr>
        <w:t>pacien</w:t>
      </w:r>
      <w:r w:rsidR="00D32321" w:rsidRPr="005A40E1">
        <w:rPr>
          <w:color w:val="000000"/>
          <w:szCs w:val="22"/>
          <w:lang w:val="ro-RO"/>
        </w:rPr>
        <w:t>ţ</w:t>
      </w:r>
      <w:r w:rsidR="00762E4D" w:rsidRPr="005A40E1">
        <w:rPr>
          <w:color w:val="000000"/>
          <w:szCs w:val="22"/>
          <w:lang w:val="ro-RO"/>
        </w:rPr>
        <w:t xml:space="preserve">ii </w:t>
      </w:r>
      <w:r w:rsidRPr="005A40E1">
        <w:rPr>
          <w:color w:val="000000"/>
          <w:szCs w:val="22"/>
          <w:lang w:val="ro-RO"/>
        </w:rPr>
        <w:t>vârstnici. Eficacitatea clinică</w:t>
      </w:r>
      <w:r w:rsidR="00762E4D" w:rsidRPr="005A40E1">
        <w:rPr>
          <w:color w:val="000000"/>
          <w:szCs w:val="22"/>
          <w:lang w:val="ro-RO"/>
        </w:rPr>
        <w:t xml:space="preserve"> </w:t>
      </w:r>
      <w:r w:rsidRPr="005A40E1">
        <w:rPr>
          <w:color w:val="000000"/>
          <w:szCs w:val="22"/>
          <w:lang w:val="ro-RO"/>
        </w:rPr>
        <w:t xml:space="preserve">evaluată prin măsurarea distanţei parcurse prin mers pe jos în interval de 6 minute, poate fi mai scăzută la </w:t>
      </w:r>
      <w:r w:rsidR="00762E4D" w:rsidRPr="005A40E1">
        <w:rPr>
          <w:color w:val="000000"/>
          <w:szCs w:val="22"/>
          <w:lang w:val="ro-RO"/>
        </w:rPr>
        <w:t>pacien</w:t>
      </w:r>
      <w:r w:rsidR="00D32321" w:rsidRPr="005A40E1">
        <w:rPr>
          <w:color w:val="000000"/>
          <w:szCs w:val="22"/>
          <w:lang w:val="ro-RO"/>
        </w:rPr>
        <w:t>ţ</w:t>
      </w:r>
      <w:r w:rsidR="00762E4D" w:rsidRPr="005A40E1">
        <w:rPr>
          <w:color w:val="000000"/>
          <w:szCs w:val="22"/>
          <w:lang w:val="ro-RO"/>
        </w:rPr>
        <w:t xml:space="preserve">ii </w:t>
      </w:r>
      <w:r w:rsidRPr="005A40E1">
        <w:rPr>
          <w:color w:val="000000"/>
          <w:szCs w:val="22"/>
          <w:lang w:val="ro-RO"/>
        </w:rPr>
        <w:t>vârstnici.</w:t>
      </w:r>
    </w:p>
    <w:p w14:paraId="7C87D1C0" w14:textId="77777777" w:rsidR="003A0A14" w:rsidRPr="005A40E1" w:rsidRDefault="003A0A14" w:rsidP="00657DEC">
      <w:pPr>
        <w:spacing w:line="240" w:lineRule="auto"/>
        <w:rPr>
          <w:color w:val="000000"/>
          <w:szCs w:val="22"/>
          <w:lang w:val="ro-RO"/>
        </w:rPr>
      </w:pPr>
    </w:p>
    <w:p w14:paraId="0186ACBD" w14:textId="77777777" w:rsidR="003A0A14" w:rsidRPr="005A40E1" w:rsidRDefault="003A0A14" w:rsidP="00657DEC">
      <w:pPr>
        <w:spacing w:line="240" w:lineRule="auto"/>
        <w:rPr>
          <w:i/>
          <w:color w:val="000000"/>
          <w:szCs w:val="22"/>
          <w:u w:val="single"/>
          <w:lang w:val="ro-RO"/>
        </w:rPr>
      </w:pPr>
      <w:r w:rsidRPr="005A40E1">
        <w:rPr>
          <w:i/>
          <w:color w:val="000000"/>
          <w:szCs w:val="22"/>
          <w:u w:val="single"/>
          <w:lang w:val="ro-RO"/>
        </w:rPr>
        <w:t>Insuficienţă renală</w:t>
      </w:r>
    </w:p>
    <w:p w14:paraId="269D770C"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Nu sunt necesare ajustări ale dozei iniţiale la pacienţii cu insuficienţă renală, inclusiv insuficienţă renală severă (clearance al creatininei &lt; 30 ml/min). </w:t>
      </w:r>
      <w:r w:rsidR="00762E4D" w:rsidRPr="005A40E1">
        <w:rPr>
          <w:color w:val="000000"/>
          <w:szCs w:val="22"/>
          <w:lang w:val="ro-RO"/>
        </w:rPr>
        <w:t>O reducere a</w:t>
      </w:r>
      <w:r w:rsidRPr="005A40E1">
        <w:rPr>
          <w:color w:val="000000"/>
          <w:szCs w:val="22"/>
          <w:lang w:val="ro-RO"/>
        </w:rPr>
        <w:t xml:space="preserve"> dozei la 20 mg de două ori pe zi trebuie avută în vedere numai după o evaluare atentă a raportului beneficiu terapeutic/risc posibil, doar dacă tratamentul nu este bine tolerat.</w:t>
      </w:r>
    </w:p>
    <w:p w14:paraId="01ECDD88" w14:textId="77777777" w:rsidR="003A0A14" w:rsidRPr="005A40E1" w:rsidRDefault="003A0A14" w:rsidP="00657DEC">
      <w:pPr>
        <w:spacing w:line="240" w:lineRule="auto"/>
        <w:rPr>
          <w:color w:val="000000"/>
          <w:szCs w:val="22"/>
          <w:lang w:val="ro-RO"/>
        </w:rPr>
      </w:pPr>
    </w:p>
    <w:p w14:paraId="76FB6509" w14:textId="77777777" w:rsidR="003A0A14" w:rsidRPr="005A40E1" w:rsidRDefault="003A0A14" w:rsidP="00657DEC">
      <w:pPr>
        <w:spacing w:line="240" w:lineRule="auto"/>
        <w:rPr>
          <w:i/>
          <w:color w:val="000000"/>
          <w:szCs w:val="22"/>
          <w:u w:val="single"/>
          <w:lang w:val="ro-RO"/>
        </w:rPr>
      </w:pPr>
      <w:r w:rsidRPr="005A40E1">
        <w:rPr>
          <w:i/>
          <w:color w:val="000000"/>
          <w:szCs w:val="22"/>
          <w:u w:val="single"/>
          <w:lang w:val="ro-RO"/>
        </w:rPr>
        <w:t>Insuficienţă hepatică</w:t>
      </w:r>
    </w:p>
    <w:p w14:paraId="255FFC6D" w14:textId="77777777" w:rsidR="003A0A14" w:rsidRPr="005A40E1" w:rsidRDefault="003A0A14" w:rsidP="00657DEC">
      <w:pPr>
        <w:spacing w:line="240" w:lineRule="auto"/>
        <w:rPr>
          <w:color w:val="000000"/>
          <w:szCs w:val="22"/>
          <w:lang w:val="ro-RO"/>
        </w:rPr>
      </w:pPr>
      <w:r w:rsidRPr="005A40E1">
        <w:rPr>
          <w:color w:val="000000"/>
          <w:szCs w:val="22"/>
          <w:lang w:val="ro-RO"/>
        </w:rPr>
        <w:t>Nu sunt necesare ajustări ale dozei iniţiale la pacienţii cu insuficienţă hepatică (clasele A şi B Child-Pugh).</w:t>
      </w:r>
      <w:r w:rsidR="00762E4D" w:rsidRPr="005A40E1">
        <w:rPr>
          <w:color w:val="000000"/>
          <w:szCs w:val="22"/>
          <w:lang w:val="ro-RO"/>
        </w:rPr>
        <w:t xml:space="preserve"> O reducere a</w:t>
      </w:r>
      <w:r w:rsidRPr="005A40E1">
        <w:rPr>
          <w:color w:val="000000"/>
          <w:szCs w:val="22"/>
          <w:lang w:val="ro-RO"/>
        </w:rPr>
        <w:t xml:space="preserve"> dozei la 20 mg de două ori pe zi trebuie avută în vedere după o evaluare atentă a raportului beneficiu terapeutic/risc posibil, doar dacă tratamentul nu este bine tolerat.</w:t>
      </w:r>
    </w:p>
    <w:p w14:paraId="6E63B4FE" w14:textId="77777777" w:rsidR="003A0A14" w:rsidRPr="005A40E1" w:rsidRDefault="003A0A14" w:rsidP="00657DEC">
      <w:pPr>
        <w:spacing w:line="240" w:lineRule="auto"/>
        <w:rPr>
          <w:color w:val="000000"/>
          <w:szCs w:val="22"/>
          <w:lang w:val="ro-RO"/>
        </w:rPr>
      </w:pPr>
    </w:p>
    <w:p w14:paraId="0223547C" w14:textId="77777777" w:rsidR="003A0A14" w:rsidRPr="005A40E1" w:rsidRDefault="003A0A14" w:rsidP="00657DEC">
      <w:pPr>
        <w:spacing w:line="240" w:lineRule="auto"/>
        <w:rPr>
          <w:color w:val="000000"/>
          <w:szCs w:val="22"/>
          <w:lang w:val="ro-RO"/>
        </w:rPr>
      </w:pPr>
      <w:r w:rsidRPr="005A40E1">
        <w:rPr>
          <w:color w:val="000000"/>
          <w:szCs w:val="22"/>
          <w:lang w:val="ro-RO"/>
        </w:rPr>
        <w:t>Revatio este contraindicat pacienţilor cu insuficienţă hepatică severă (clasă C Child-Pugh), (vezi pct. 4.3).</w:t>
      </w:r>
    </w:p>
    <w:p w14:paraId="206CD537" w14:textId="77777777" w:rsidR="003A0A14" w:rsidRPr="005A40E1" w:rsidRDefault="003A0A14" w:rsidP="00657DEC">
      <w:pPr>
        <w:spacing w:line="240" w:lineRule="auto"/>
        <w:rPr>
          <w:color w:val="000000"/>
          <w:szCs w:val="22"/>
          <w:lang w:val="ro-RO"/>
        </w:rPr>
      </w:pPr>
    </w:p>
    <w:p w14:paraId="0A3C735B" w14:textId="77777777" w:rsidR="003A0A14" w:rsidRPr="005A40E1" w:rsidRDefault="003A0A14" w:rsidP="00657DEC">
      <w:pPr>
        <w:spacing w:line="240" w:lineRule="auto"/>
        <w:rPr>
          <w:i/>
          <w:color w:val="000000"/>
          <w:szCs w:val="22"/>
          <w:u w:val="single"/>
          <w:lang w:val="ro-RO"/>
        </w:rPr>
      </w:pPr>
      <w:r w:rsidRPr="005A40E1">
        <w:rPr>
          <w:i/>
          <w:iCs/>
          <w:color w:val="000000"/>
          <w:szCs w:val="22"/>
          <w:u w:val="single"/>
          <w:lang w:val="ro-RO"/>
        </w:rPr>
        <w:t>C</w:t>
      </w:r>
      <w:r w:rsidRPr="005A40E1">
        <w:rPr>
          <w:i/>
          <w:color w:val="000000"/>
          <w:szCs w:val="22"/>
          <w:u w:val="single"/>
          <w:lang w:val="ro-RO"/>
        </w:rPr>
        <w:t>opii şi adolescenţi</w:t>
      </w:r>
      <w:r w:rsidR="005C6D11" w:rsidRPr="005A40E1">
        <w:rPr>
          <w:i/>
          <w:color w:val="000000"/>
          <w:szCs w:val="22"/>
          <w:u w:val="single"/>
          <w:lang w:val="ro-RO"/>
        </w:rPr>
        <w:t xml:space="preserve"> (copii cu vârsta mai mică de 1 an şi nou-născuţi)</w:t>
      </w:r>
    </w:p>
    <w:p w14:paraId="4C222267" w14:textId="77777777" w:rsidR="003A0A14" w:rsidRPr="005A40E1" w:rsidRDefault="006259FA" w:rsidP="00657DEC">
      <w:pPr>
        <w:spacing w:line="240" w:lineRule="auto"/>
        <w:rPr>
          <w:color w:val="000000"/>
          <w:szCs w:val="22"/>
          <w:lang w:val="ro-RO"/>
        </w:rPr>
      </w:pPr>
      <w:r w:rsidRPr="005A40E1">
        <w:rPr>
          <w:color w:val="000000"/>
          <w:szCs w:val="22"/>
          <w:lang w:val="ro-RO"/>
        </w:rPr>
        <w:t>În afara</w:t>
      </w:r>
      <w:r w:rsidR="005C6D11" w:rsidRPr="005A40E1">
        <w:rPr>
          <w:color w:val="000000"/>
          <w:szCs w:val="22"/>
          <w:lang w:val="ro-RO"/>
        </w:rPr>
        <w:t xml:space="preserve"> indicaţiil</w:t>
      </w:r>
      <w:r w:rsidRPr="005A40E1">
        <w:rPr>
          <w:color w:val="000000"/>
          <w:szCs w:val="22"/>
          <w:lang w:val="ro-RO"/>
        </w:rPr>
        <w:t>or</w:t>
      </w:r>
      <w:r w:rsidR="005C6D11" w:rsidRPr="005A40E1">
        <w:rPr>
          <w:color w:val="000000"/>
          <w:szCs w:val="22"/>
          <w:lang w:val="ro-RO"/>
        </w:rPr>
        <w:t xml:space="preserve"> sale autorizate, sildenafil nu trebuie utilizat la nou-născuţii cu hipertensiune pulmonară persistentă a nou-născutului deoarece riscurile sunt mai mari decât beneficiile (vezi pct.</w:t>
      </w:r>
      <w:r w:rsidR="00156450" w:rsidRPr="005A40E1">
        <w:rPr>
          <w:color w:val="000000"/>
          <w:szCs w:val="22"/>
          <w:lang w:val="ro-RO"/>
        </w:rPr>
        <w:t> </w:t>
      </w:r>
      <w:r w:rsidR="005C6D11" w:rsidRPr="005A40E1">
        <w:rPr>
          <w:color w:val="000000"/>
          <w:szCs w:val="22"/>
          <w:lang w:val="ro-RO"/>
        </w:rPr>
        <w:t xml:space="preserve">5.1). </w:t>
      </w:r>
      <w:r w:rsidR="003A0A14" w:rsidRPr="005A40E1">
        <w:rPr>
          <w:color w:val="000000"/>
          <w:szCs w:val="22"/>
          <w:lang w:val="ro-RO"/>
        </w:rPr>
        <w:t xml:space="preserve">Siguranţa şi eficacitatea Revatio </w:t>
      </w:r>
      <w:r w:rsidR="005C6D11" w:rsidRPr="005A40E1">
        <w:rPr>
          <w:color w:val="000000"/>
          <w:szCs w:val="22"/>
          <w:lang w:val="ro-RO"/>
        </w:rPr>
        <w:t>în ca</w:t>
      </w:r>
      <w:r w:rsidRPr="005A40E1">
        <w:rPr>
          <w:color w:val="000000"/>
          <w:szCs w:val="22"/>
          <w:lang w:val="ro-RO"/>
        </w:rPr>
        <w:t>z</w:t>
      </w:r>
      <w:r w:rsidR="005C6D11" w:rsidRPr="005A40E1">
        <w:rPr>
          <w:color w:val="000000"/>
          <w:szCs w:val="22"/>
          <w:lang w:val="ro-RO"/>
        </w:rPr>
        <w:t xml:space="preserve">ul altor afecţiuni </w:t>
      </w:r>
      <w:r w:rsidR="003A0A14" w:rsidRPr="005A40E1">
        <w:rPr>
          <w:color w:val="000000"/>
          <w:szCs w:val="22"/>
          <w:lang w:val="ro-RO"/>
        </w:rPr>
        <w:t>la copii cu vârsta mai mică de 1 an nu a fost stabilită</w:t>
      </w:r>
      <w:r w:rsidR="005C6D11" w:rsidRPr="005A40E1">
        <w:rPr>
          <w:color w:val="000000"/>
          <w:szCs w:val="22"/>
          <w:lang w:val="ro-RO"/>
        </w:rPr>
        <w:t>. Nu sunt disponibile date.</w:t>
      </w:r>
      <w:r w:rsidR="00A108AA" w:rsidRPr="005A40E1" w:rsidDel="001A5673">
        <w:rPr>
          <w:color w:val="000000"/>
          <w:szCs w:val="22"/>
          <w:lang w:val="ro-RO"/>
        </w:rPr>
        <w:t xml:space="preserve"> </w:t>
      </w:r>
    </w:p>
    <w:p w14:paraId="548EBA09" w14:textId="77777777" w:rsidR="003A0A14" w:rsidRPr="005A40E1" w:rsidRDefault="003A0A14" w:rsidP="00657DEC">
      <w:pPr>
        <w:spacing w:line="240" w:lineRule="auto"/>
        <w:rPr>
          <w:color w:val="000000"/>
          <w:szCs w:val="22"/>
          <w:lang w:val="ro-RO"/>
        </w:rPr>
      </w:pPr>
    </w:p>
    <w:p w14:paraId="0283C556" w14:textId="77777777" w:rsidR="003A0A14" w:rsidRPr="005A40E1" w:rsidRDefault="003A0A14" w:rsidP="00657DEC">
      <w:pPr>
        <w:spacing w:line="240" w:lineRule="auto"/>
        <w:rPr>
          <w:color w:val="000000"/>
          <w:szCs w:val="22"/>
          <w:u w:val="single"/>
          <w:lang w:val="ro-RO"/>
        </w:rPr>
      </w:pPr>
      <w:r w:rsidRPr="005A40E1">
        <w:rPr>
          <w:color w:val="000000"/>
          <w:szCs w:val="22"/>
          <w:u w:val="single"/>
          <w:lang w:val="ro-RO"/>
        </w:rPr>
        <w:t>Întreruperea tratamentului</w:t>
      </w:r>
    </w:p>
    <w:p w14:paraId="14363475" w14:textId="77777777" w:rsidR="003A0A14" w:rsidRPr="005A40E1" w:rsidRDefault="003A0A14" w:rsidP="00657DEC">
      <w:pPr>
        <w:spacing w:line="240" w:lineRule="auto"/>
        <w:rPr>
          <w:color w:val="000000"/>
          <w:szCs w:val="22"/>
          <w:lang w:val="ro-RO"/>
        </w:rPr>
      </w:pPr>
      <w:r w:rsidRPr="005A40E1">
        <w:rPr>
          <w:color w:val="000000"/>
          <w:szCs w:val="22"/>
          <w:lang w:val="ro-RO"/>
        </w:rPr>
        <w:t>Date limitate sugerează că întreruperea bruscă a tratamentului cu Revatio nu se asociază cu agravarea hipertensiunii arteriale pulmonare</w:t>
      </w:r>
      <w:r w:rsidR="00762E4D" w:rsidRPr="005A40E1">
        <w:rPr>
          <w:color w:val="000000"/>
          <w:szCs w:val="22"/>
          <w:lang w:val="ro-RO"/>
        </w:rPr>
        <w:t xml:space="preserve"> prin fenomen de rebound</w:t>
      </w:r>
      <w:r w:rsidRPr="005A40E1">
        <w:rPr>
          <w:color w:val="000000"/>
          <w:szCs w:val="22"/>
          <w:lang w:val="ro-RO"/>
        </w:rPr>
        <w:t xml:space="preserve">. Cu toate acestea, pentru a evita posibila apariţie a agravării bruşte a stării clinice după întreruperea tratamentului, trebuie avută în vedere </w:t>
      </w:r>
      <w:r w:rsidR="00F03695" w:rsidRPr="005A40E1">
        <w:rPr>
          <w:color w:val="000000"/>
          <w:szCs w:val="22"/>
          <w:lang w:val="ro-RO"/>
        </w:rPr>
        <w:t>reducerea</w:t>
      </w:r>
      <w:r w:rsidRPr="005A40E1">
        <w:rPr>
          <w:color w:val="000000"/>
          <w:szCs w:val="22"/>
          <w:lang w:val="ro-RO"/>
        </w:rPr>
        <w:t xml:space="preserve"> treptată a dozelor. În perioada de întrerupere a tratamentului se recomandă monitorizarea atentă a pacienţilor.</w:t>
      </w:r>
    </w:p>
    <w:p w14:paraId="7E873987" w14:textId="77777777" w:rsidR="003A0A14" w:rsidRPr="005A40E1" w:rsidRDefault="003A0A14" w:rsidP="00657DEC">
      <w:pPr>
        <w:spacing w:line="240" w:lineRule="auto"/>
        <w:rPr>
          <w:color w:val="000000"/>
          <w:szCs w:val="22"/>
          <w:lang w:val="ro-RO"/>
        </w:rPr>
      </w:pPr>
    </w:p>
    <w:p w14:paraId="24B6FCC3" w14:textId="77777777" w:rsidR="003A0A14" w:rsidRPr="005A40E1" w:rsidRDefault="003A0A14" w:rsidP="00657DEC">
      <w:pPr>
        <w:keepNext/>
        <w:spacing w:line="240" w:lineRule="auto"/>
        <w:rPr>
          <w:iCs/>
          <w:color w:val="000000"/>
          <w:szCs w:val="22"/>
          <w:u w:val="single"/>
          <w:lang w:val="ro-RO"/>
        </w:rPr>
      </w:pPr>
      <w:r w:rsidRPr="005A40E1">
        <w:rPr>
          <w:iCs/>
          <w:color w:val="000000"/>
          <w:szCs w:val="22"/>
          <w:u w:val="single"/>
          <w:lang w:val="ro-RO"/>
        </w:rPr>
        <w:t>Mod de administrare</w:t>
      </w:r>
    </w:p>
    <w:p w14:paraId="1B0B7D1D"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Revatio </w:t>
      </w:r>
      <w:r w:rsidR="006E2838" w:rsidRPr="005A40E1">
        <w:rPr>
          <w:color w:val="000000"/>
          <w:szCs w:val="22"/>
          <w:lang w:val="ro-RO"/>
        </w:rPr>
        <w:t xml:space="preserve">pulbere pentru suspensie orală </w:t>
      </w:r>
      <w:r w:rsidRPr="005A40E1">
        <w:rPr>
          <w:color w:val="000000"/>
          <w:szCs w:val="22"/>
          <w:lang w:val="ro-RO"/>
        </w:rPr>
        <w:t xml:space="preserve">este destinat doar pentru administrare orală. </w:t>
      </w:r>
      <w:r w:rsidR="006E2838" w:rsidRPr="005A40E1">
        <w:rPr>
          <w:color w:val="000000"/>
          <w:szCs w:val="22"/>
          <w:lang w:val="ro-RO"/>
        </w:rPr>
        <w:t>Suspensia orală reconstituită (o suspensie orală albă cu aromă de struguri)</w:t>
      </w:r>
      <w:r w:rsidRPr="005A40E1">
        <w:rPr>
          <w:color w:val="000000"/>
          <w:szCs w:val="22"/>
          <w:lang w:val="ro-RO"/>
        </w:rPr>
        <w:t xml:space="preserve"> trebuie administrat</w:t>
      </w:r>
      <w:r w:rsidR="006E2838" w:rsidRPr="005A40E1">
        <w:rPr>
          <w:color w:val="000000"/>
          <w:szCs w:val="22"/>
          <w:lang w:val="ro-RO"/>
        </w:rPr>
        <w:t>ă</w:t>
      </w:r>
      <w:r w:rsidRPr="005A40E1">
        <w:rPr>
          <w:color w:val="000000"/>
          <w:szCs w:val="22"/>
          <w:lang w:val="ro-RO"/>
        </w:rPr>
        <w:t xml:space="preserve"> la intervale de aproximativ 6-8 ore, cu sau fără alimente.</w:t>
      </w:r>
    </w:p>
    <w:p w14:paraId="22CB84D3" w14:textId="77777777" w:rsidR="003A0A14" w:rsidRPr="005A40E1" w:rsidRDefault="003A0A14" w:rsidP="00657DEC">
      <w:pPr>
        <w:spacing w:line="240" w:lineRule="auto"/>
        <w:rPr>
          <w:i/>
          <w:iCs/>
          <w:color w:val="000000"/>
          <w:szCs w:val="22"/>
          <w:u w:val="single"/>
          <w:lang w:val="ro-RO"/>
        </w:rPr>
      </w:pPr>
    </w:p>
    <w:p w14:paraId="74B34A79" w14:textId="77777777" w:rsidR="003A0A14" w:rsidRPr="005A40E1" w:rsidRDefault="006E2838" w:rsidP="00657DEC">
      <w:pPr>
        <w:tabs>
          <w:tab w:val="clear" w:pos="567"/>
          <w:tab w:val="left" w:pos="989"/>
        </w:tabs>
        <w:spacing w:line="240" w:lineRule="auto"/>
        <w:rPr>
          <w:color w:val="000000"/>
          <w:szCs w:val="22"/>
          <w:lang w:val="ro-RO"/>
        </w:rPr>
      </w:pPr>
      <w:r w:rsidRPr="005A40E1">
        <w:rPr>
          <w:color w:val="000000"/>
          <w:szCs w:val="22"/>
          <w:lang w:val="ro-RO"/>
        </w:rPr>
        <w:t>Înainte</w:t>
      </w:r>
      <w:r w:rsidR="003A0A14" w:rsidRPr="005A40E1">
        <w:rPr>
          <w:color w:val="000000"/>
          <w:szCs w:val="22"/>
          <w:lang w:val="ro-RO"/>
        </w:rPr>
        <w:t xml:space="preserve"> de a extrage doza necesară din flacon, agitaţi bine </w:t>
      </w:r>
      <w:r w:rsidR="00FA5DEC" w:rsidRPr="005A40E1">
        <w:rPr>
          <w:color w:val="000000"/>
          <w:szCs w:val="22"/>
          <w:lang w:val="ro-RO"/>
        </w:rPr>
        <w:t>flaconul minimum</w:t>
      </w:r>
      <w:r w:rsidR="003A0A14" w:rsidRPr="005A40E1">
        <w:rPr>
          <w:color w:val="000000"/>
          <w:szCs w:val="22"/>
          <w:lang w:val="ro-RO"/>
        </w:rPr>
        <w:t xml:space="preserve"> 10 secunde. </w:t>
      </w:r>
    </w:p>
    <w:p w14:paraId="1D3CEA29" w14:textId="77777777" w:rsidR="003A0A14" w:rsidRPr="005A40E1" w:rsidRDefault="003A0A14" w:rsidP="00657DEC">
      <w:pPr>
        <w:tabs>
          <w:tab w:val="clear" w:pos="567"/>
          <w:tab w:val="left" w:pos="989"/>
        </w:tabs>
        <w:spacing w:line="240" w:lineRule="auto"/>
        <w:rPr>
          <w:color w:val="000000"/>
          <w:szCs w:val="22"/>
          <w:u w:val="single"/>
          <w:lang w:val="ro-RO"/>
        </w:rPr>
      </w:pPr>
    </w:p>
    <w:p w14:paraId="44EFF771" w14:textId="77777777" w:rsidR="00220E6B" w:rsidRPr="005A40E1" w:rsidRDefault="00220E6B" w:rsidP="00657DEC">
      <w:pPr>
        <w:keepNext/>
        <w:spacing w:line="240" w:lineRule="auto"/>
        <w:rPr>
          <w:color w:val="000000"/>
          <w:szCs w:val="22"/>
          <w:lang w:val="ro-RO"/>
        </w:rPr>
      </w:pPr>
      <w:r w:rsidRPr="005A40E1">
        <w:rPr>
          <w:color w:val="000000"/>
          <w:szCs w:val="22"/>
          <w:lang w:val="ro-RO"/>
        </w:rPr>
        <w:t>Pentru instrucţiuni privind reconstituirea medicamentului înainte de administrare, vezi pct. 6.6.</w:t>
      </w:r>
    </w:p>
    <w:p w14:paraId="44F48E01" w14:textId="77777777" w:rsidR="00220E6B" w:rsidRPr="005A40E1" w:rsidRDefault="00220E6B" w:rsidP="00657DEC">
      <w:pPr>
        <w:tabs>
          <w:tab w:val="clear" w:pos="567"/>
          <w:tab w:val="left" w:pos="989"/>
        </w:tabs>
        <w:spacing w:line="240" w:lineRule="auto"/>
        <w:rPr>
          <w:color w:val="000000"/>
          <w:szCs w:val="22"/>
          <w:u w:val="single"/>
          <w:lang w:val="ro-RO"/>
        </w:rPr>
      </w:pPr>
    </w:p>
    <w:p w14:paraId="74F8A20A" w14:textId="77777777" w:rsidR="003A0A14" w:rsidRPr="005A40E1" w:rsidRDefault="00601FD3" w:rsidP="00657DEC">
      <w:pPr>
        <w:keepNext/>
        <w:keepLines/>
        <w:widowControl w:val="0"/>
        <w:spacing w:line="240" w:lineRule="auto"/>
        <w:rPr>
          <w:b/>
          <w:color w:val="000000"/>
          <w:szCs w:val="22"/>
          <w:lang w:val="ro-RO"/>
        </w:rPr>
      </w:pPr>
      <w:r w:rsidRPr="005A40E1">
        <w:rPr>
          <w:b/>
          <w:color w:val="000000"/>
          <w:szCs w:val="22"/>
          <w:lang w:val="ro-RO"/>
        </w:rPr>
        <w:t>4.3</w:t>
      </w:r>
      <w:r w:rsidRPr="005A40E1">
        <w:rPr>
          <w:b/>
          <w:color w:val="000000"/>
          <w:szCs w:val="22"/>
          <w:lang w:val="ro-RO"/>
        </w:rPr>
        <w:tab/>
      </w:r>
      <w:r w:rsidR="003A0A14" w:rsidRPr="005A40E1">
        <w:rPr>
          <w:b/>
          <w:color w:val="000000"/>
          <w:szCs w:val="22"/>
          <w:lang w:val="ro-RO"/>
        </w:rPr>
        <w:t>Contraindicaţii</w:t>
      </w:r>
    </w:p>
    <w:p w14:paraId="016D4622" w14:textId="77777777" w:rsidR="003A0A14" w:rsidRPr="005A40E1" w:rsidRDefault="003A0A14" w:rsidP="00657DEC">
      <w:pPr>
        <w:keepNext/>
        <w:keepLines/>
        <w:widowControl w:val="0"/>
        <w:spacing w:line="240" w:lineRule="auto"/>
        <w:rPr>
          <w:color w:val="000000"/>
          <w:szCs w:val="22"/>
          <w:lang w:val="ro-RO"/>
        </w:rPr>
      </w:pPr>
    </w:p>
    <w:p w14:paraId="58283A6D" w14:textId="77777777" w:rsidR="003A0A14" w:rsidRPr="005A40E1" w:rsidRDefault="003A0A14" w:rsidP="00657DEC">
      <w:pPr>
        <w:keepNext/>
        <w:keepLines/>
        <w:widowControl w:val="0"/>
        <w:spacing w:line="240" w:lineRule="auto"/>
        <w:rPr>
          <w:color w:val="000000"/>
          <w:szCs w:val="22"/>
          <w:lang w:val="ro-RO"/>
        </w:rPr>
      </w:pPr>
      <w:r w:rsidRPr="005A40E1">
        <w:rPr>
          <w:color w:val="000000"/>
          <w:szCs w:val="22"/>
          <w:lang w:val="ro-RO"/>
        </w:rPr>
        <w:t>Hipersensibilitate la substanţa activă sau la oricare dintre excipienţii enumeraţi la pct. 6.1.</w:t>
      </w:r>
    </w:p>
    <w:p w14:paraId="1A564AA8" w14:textId="77777777" w:rsidR="003A0A14" w:rsidRPr="005A40E1" w:rsidRDefault="003A0A14" w:rsidP="00657DEC">
      <w:pPr>
        <w:spacing w:line="240" w:lineRule="auto"/>
        <w:rPr>
          <w:color w:val="000000"/>
          <w:szCs w:val="22"/>
          <w:lang w:val="ro-RO"/>
        </w:rPr>
      </w:pPr>
    </w:p>
    <w:p w14:paraId="7B7AD2EA" w14:textId="77777777" w:rsidR="003A0A14" w:rsidRPr="005A40E1" w:rsidRDefault="003A0A14" w:rsidP="00657DEC">
      <w:pPr>
        <w:spacing w:line="240" w:lineRule="auto"/>
        <w:rPr>
          <w:color w:val="000000"/>
          <w:szCs w:val="22"/>
          <w:lang w:val="ro-RO"/>
        </w:rPr>
      </w:pPr>
      <w:r w:rsidRPr="005A40E1">
        <w:rPr>
          <w:color w:val="000000"/>
          <w:szCs w:val="22"/>
          <w:lang w:val="ro-RO"/>
        </w:rPr>
        <w:t>Co</w:t>
      </w:r>
      <w:r w:rsidR="00F03695" w:rsidRPr="005A40E1">
        <w:rPr>
          <w:color w:val="000000"/>
          <w:szCs w:val="22"/>
          <w:lang w:val="ro-RO"/>
        </w:rPr>
        <w:t>-</w:t>
      </w:r>
      <w:r w:rsidRPr="005A40E1">
        <w:rPr>
          <w:color w:val="000000"/>
          <w:szCs w:val="22"/>
          <w:lang w:val="ro-RO"/>
        </w:rPr>
        <w:t>administrarea cu donori de oxid nitric (cum este nitritul de amil) sau cu orice formă de nitraţi datorită efectelor hipotensoare ale nitraţilor (vezi pct. 5.1).</w:t>
      </w:r>
    </w:p>
    <w:p w14:paraId="31FA4A94" w14:textId="77777777" w:rsidR="003A0A14" w:rsidRPr="005A40E1" w:rsidRDefault="003A0A14" w:rsidP="00657DEC">
      <w:pPr>
        <w:spacing w:line="240" w:lineRule="auto"/>
        <w:rPr>
          <w:color w:val="000000"/>
          <w:szCs w:val="22"/>
          <w:lang w:val="ro-RO"/>
        </w:rPr>
      </w:pPr>
    </w:p>
    <w:p w14:paraId="6A0BD512" w14:textId="77777777" w:rsidR="007555C0" w:rsidRPr="005A40E1" w:rsidRDefault="007555C0" w:rsidP="00657DEC">
      <w:pPr>
        <w:spacing w:line="240" w:lineRule="auto"/>
        <w:rPr>
          <w:color w:val="000000"/>
          <w:szCs w:val="22"/>
          <w:lang w:val="ro-RO"/>
        </w:rPr>
      </w:pPr>
      <w:r w:rsidRPr="005A40E1">
        <w:rPr>
          <w:color w:val="000000"/>
          <w:lang w:val="ro-RO"/>
        </w:rPr>
        <w:t>Administrarea concomitentă de inhibitori ai PDE5, inclusiv sildenafil, cu stimulatori ai guanilat ciclazei, cum este riociguat, este contraindicată deoarece poate determina hipotensiune arterială simptomatică (</w:t>
      </w:r>
      <w:r w:rsidRPr="005A40E1">
        <w:rPr>
          <w:color w:val="000000"/>
          <w:szCs w:val="22"/>
          <w:lang w:val="ro-RO"/>
        </w:rPr>
        <w:t xml:space="preserve">vezi pct. 4.5). </w:t>
      </w:r>
    </w:p>
    <w:p w14:paraId="62FA146A" w14:textId="77777777" w:rsidR="00CF67C0" w:rsidRPr="005A40E1" w:rsidRDefault="00CF67C0" w:rsidP="00657DEC">
      <w:pPr>
        <w:spacing w:line="240" w:lineRule="auto"/>
        <w:rPr>
          <w:color w:val="000000"/>
          <w:szCs w:val="22"/>
          <w:lang w:val="ro-RO"/>
        </w:rPr>
      </w:pPr>
    </w:p>
    <w:p w14:paraId="2EEE1088"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Asocierea cu </w:t>
      </w:r>
      <w:r w:rsidR="00F03695" w:rsidRPr="005A40E1">
        <w:rPr>
          <w:color w:val="000000"/>
          <w:szCs w:val="22"/>
          <w:lang w:val="ro-RO"/>
        </w:rPr>
        <w:t xml:space="preserve">cei mai potenţi </w:t>
      </w:r>
      <w:r w:rsidRPr="005A40E1">
        <w:rPr>
          <w:color w:val="000000"/>
          <w:szCs w:val="22"/>
          <w:lang w:val="ro-RO"/>
        </w:rPr>
        <w:t>inhibitori ai CYP3A4 (de exemplu ketoconazol, itraconazol, ritonavir)</w:t>
      </w:r>
      <w:r w:rsidR="00174AE1" w:rsidRPr="005A40E1">
        <w:rPr>
          <w:color w:val="000000"/>
          <w:szCs w:val="22"/>
          <w:lang w:val="ro-RO"/>
        </w:rPr>
        <w:t>,</w:t>
      </w:r>
      <w:r w:rsidRPr="005A40E1">
        <w:rPr>
          <w:color w:val="000000"/>
          <w:szCs w:val="22"/>
          <w:lang w:val="ro-RO"/>
        </w:rPr>
        <w:t xml:space="preserve"> vezi pct. 4.5.</w:t>
      </w:r>
    </w:p>
    <w:p w14:paraId="7DFD0C11" w14:textId="77777777" w:rsidR="003A0A14" w:rsidRPr="005A40E1" w:rsidRDefault="003A0A14" w:rsidP="00657DEC">
      <w:pPr>
        <w:spacing w:line="240" w:lineRule="auto"/>
        <w:rPr>
          <w:color w:val="000000"/>
          <w:szCs w:val="22"/>
          <w:lang w:val="ro-RO"/>
        </w:rPr>
      </w:pPr>
    </w:p>
    <w:p w14:paraId="6FC4E022" w14:textId="77777777" w:rsidR="003A0A14" w:rsidRPr="005A40E1" w:rsidRDefault="00B34930" w:rsidP="00657DEC">
      <w:pPr>
        <w:spacing w:line="240" w:lineRule="auto"/>
        <w:rPr>
          <w:color w:val="000000"/>
          <w:szCs w:val="22"/>
          <w:lang w:val="ro-RO"/>
        </w:rPr>
      </w:pPr>
      <w:r w:rsidRPr="005A40E1">
        <w:rPr>
          <w:color w:val="000000"/>
          <w:szCs w:val="22"/>
          <w:lang w:val="ro-RO"/>
        </w:rPr>
        <w:t>P</w:t>
      </w:r>
      <w:r w:rsidR="003A0A14" w:rsidRPr="005A40E1">
        <w:rPr>
          <w:color w:val="000000"/>
          <w:szCs w:val="22"/>
          <w:lang w:val="ro-RO"/>
        </w:rPr>
        <w:t>acienţii care şi-au pierdut vederea la un ochi datorită neuropatiei optice ischemice anterioare, non-arteritice, (NAION) indiferent dacă acest episod a fost sau nu corelat cu expunerea anterioară la inhibitori ai PDE5 (vezi pct. 4.4).</w:t>
      </w:r>
    </w:p>
    <w:p w14:paraId="6ED77135" w14:textId="77777777" w:rsidR="003A0A14" w:rsidRPr="005A40E1" w:rsidRDefault="003A0A14" w:rsidP="00657DEC">
      <w:pPr>
        <w:spacing w:line="240" w:lineRule="auto"/>
        <w:rPr>
          <w:color w:val="000000"/>
          <w:szCs w:val="22"/>
          <w:lang w:val="ro-RO"/>
        </w:rPr>
      </w:pPr>
    </w:p>
    <w:p w14:paraId="5A1EFE01"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Siguranţa sildenafilului nu a fost studiată la următoarele subgrupe de pacienţi şi, de aceea, este contraindicată administrarea sa: </w:t>
      </w:r>
    </w:p>
    <w:p w14:paraId="72036106"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Insuficienţă hepatică severă, </w:t>
      </w:r>
    </w:p>
    <w:p w14:paraId="06AE1C45"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Antecedente recente de accident vascular cerebral sau infarct miocardic, </w:t>
      </w:r>
    </w:p>
    <w:p w14:paraId="607F248F" w14:textId="77777777" w:rsidR="003A0A14" w:rsidRPr="005A40E1" w:rsidRDefault="003A0A14" w:rsidP="00657DEC">
      <w:pPr>
        <w:spacing w:line="240" w:lineRule="auto"/>
        <w:rPr>
          <w:color w:val="000000"/>
          <w:szCs w:val="22"/>
          <w:lang w:val="ro-RO"/>
        </w:rPr>
      </w:pPr>
      <w:r w:rsidRPr="005A40E1">
        <w:rPr>
          <w:color w:val="000000"/>
          <w:szCs w:val="22"/>
          <w:lang w:val="ro-RO"/>
        </w:rPr>
        <w:t>Hipotensiune arterială severă (tensiune arterială &lt; 90/50 mmHg) la începerea tratamentului.</w:t>
      </w:r>
    </w:p>
    <w:p w14:paraId="08AA6336" w14:textId="77777777" w:rsidR="003A0A14" w:rsidRPr="005A40E1" w:rsidRDefault="003A0A14" w:rsidP="00657DEC">
      <w:pPr>
        <w:spacing w:line="240" w:lineRule="auto"/>
        <w:rPr>
          <w:color w:val="000000"/>
          <w:szCs w:val="22"/>
          <w:lang w:val="ro-RO"/>
        </w:rPr>
      </w:pPr>
    </w:p>
    <w:p w14:paraId="0BACB941" w14:textId="77777777" w:rsidR="003A0A14" w:rsidRPr="005A40E1" w:rsidRDefault="003327E7" w:rsidP="00657DEC">
      <w:pPr>
        <w:tabs>
          <w:tab w:val="clear" w:pos="567"/>
        </w:tabs>
        <w:spacing w:line="240" w:lineRule="auto"/>
        <w:rPr>
          <w:b/>
          <w:color w:val="000000"/>
          <w:szCs w:val="22"/>
          <w:lang w:val="ro-RO"/>
        </w:rPr>
      </w:pPr>
      <w:r w:rsidRPr="005A40E1">
        <w:rPr>
          <w:b/>
          <w:color w:val="000000"/>
          <w:szCs w:val="22"/>
          <w:lang w:val="ro-RO"/>
        </w:rPr>
        <w:t>4.4</w:t>
      </w:r>
      <w:r w:rsidRPr="005A40E1">
        <w:rPr>
          <w:b/>
          <w:color w:val="000000"/>
          <w:szCs w:val="22"/>
          <w:lang w:val="ro-RO"/>
        </w:rPr>
        <w:tab/>
      </w:r>
      <w:r w:rsidR="003A0A14" w:rsidRPr="005A40E1">
        <w:rPr>
          <w:b/>
          <w:color w:val="000000"/>
          <w:szCs w:val="22"/>
          <w:lang w:val="ro-RO"/>
        </w:rPr>
        <w:t>Atenţionări şi precauţii speciale pentru utilizare</w:t>
      </w:r>
    </w:p>
    <w:p w14:paraId="7C4BB3A6" w14:textId="77777777" w:rsidR="003A0A14" w:rsidRPr="005A40E1" w:rsidRDefault="003A0A14" w:rsidP="00657DEC">
      <w:pPr>
        <w:spacing w:line="240" w:lineRule="auto"/>
        <w:rPr>
          <w:color w:val="000000"/>
          <w:szCs w:val="22"/>
          <w:lang w:val="ro-RO"/>
        </w:rPr>
      </w:pPr>
    </w:p>
    <w:p w14:paraId="7F37DA9E"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Eficacitatea administrării Revatio nu a fost stabilită la pacienţii cu hipertensiune arterială pulmonară severă (clasă funcţională IV). Dacă starea clinică se agravează, trebuie avute în vedere tratamente recomandate pentru stadiul sever al bolii (de exemplu epoprostenol) (vezi pct. 4.2). Raportul beneficiu-risc al sildenafilului nu a fost stabilit la pacienţii încadraţi în clasa funcţională OMS I de hipertensiune arterială pulmonară. </w:t>
      </w:r>
    </w:p>
    <w:p w14:paraId="1CCACE38" w14:textId="77777777" w:rsidR="008B5A17" w:rsidRPr="005A40E1" w:rsidRDefault="008B5A17" w:rsidP="00657DEC">
      <w:pPr>
        <w:spacing w:line="240" w:lineRule="auto"/>
        <w:rPr>
          <w:color w:val="000000"/>
          <w:szCs w:val="22"/>
          <w:lang w:val="ro-RO"/>
        </w:rPr>
      </w:pPr>
    </w:p>
    <w:p w14:paraId="2B5606B3" w14:textId="77777777" w:rsidR="003A0A14" w:rsidRPr="005A40E1" w:rsidRDefault="003A0A14" w:rsidP="00657DEC">
      <w:pPr>
        <w:spacing w:line="240" w:lineRule="auto"/>
        <w:rPr>
          <w:color w:val="000000"/>
          <w:szCs w:val="22"/>
          <w:lang w:val="ro-RO"/>
        </w:rPr>
      </w:pPr>
      <w:r w:rsidRPr="005A40E1">
        <w:rPr>
          <w:color w:val="000000"/>
          <w:szCs w:val="22"/>
          <w:lang w:val="ro-RO"/>
        </w:rPr>
        <w:t>Studiile cu sildenafil au fost efectuate în forme de hipertensiune arterială pulmonară</w:t>
      </w:r>
      <w:r w:rsidR="00657DEC">
        <w:rPr>
          <w:color w:val="000000"/>
          <w:szCs w:val="22"/>
          <w:lang w:val="ro-RO"/>
        </w:rPr>
        <w:t xml:space="preserve"> </w:t>
      </w:r>
      <w:r w:rsidRPr="005A40E1">
        <w:rPr>
          <w:color w:val="000000"/>
          <w:szCs w:val="22"/>
          <w:lang w:val="ro-RO"/>
        </w:rPr>
        <w:t xml:space="preserve">primară (HAP idiopatică), asociată </w:t>
      </w:r>
      <w:r w:rsidR="00B34930" w:rsidRPr="005A40E1">
        <w:rPr>
          <w:color w:val="000000"/>
          <w:szCs w:val="22"/>
          <w:lang w:val="ro-RO"/>
        </w:rPr>
        <w:t xml:space="preserve">cu </w:t>
      </w:r>
      <w:r w:rsidRPr="005A40E1">
        <w:rPr>
          <w:color w:val="000000"/>
          <w:szCs w:val="22"/>
          <w:lang w:val="ro-RO"/>
        </w:rPr>
        <w:t>bo</w:t>
      </w:r>
      <w:r w:rsidR="00B34930" w:rsidRPr="005A40E1">
        <w:rPr>
          <w:color w:val="000000"/>
          <w:szCs w:val="22"/>
          <w:lang w:val="ro-RO"/>
        </w:rPr>
        <w:t>a</w:t>
      </w:r>
      <w:r w:rsidRPr="005A40E1">
        <w:rPr>
          <w:color w:val="000000"/>
          <w:szCs w:val="22"/>
          <w:lang w:val="ro-RO"/>
        </w:rPr>
        <w:t>l</w:t>
      </w:r>
      <w:r w:rsidR="00B34930" w:rsidRPr="005A40E1">
        <w:rPr>
          <w:color w:val="000000"/>
          <w:szCs w:val="22"/>
          <w:lang w:val="ro-RO"/>
        </w:rPr>
        <w:t>ă</w:t>
      </w:r>
      <w:r w:rsidRPr="005A40E1">
        <w:rPr>
          <w:color w:val="000000"/>
          <w:szCs w:val="22"/>
          <w:lang w:val="ro-RO"/>
        </w:rPr>
        <w:t xml:space="preserve"> </w:t>
      </w:r>
      <w:r w:rsidR="00B34930" w:rsidRPr="005A40E1">
        <w:rPr>
          <w:color w:val="000000"/>
          <w:szCs w:val="22"/>
          <w:lang w:val="ro-RO"/>
        </w:rPr>
        <w:t xml:space="preserve">de </w:t>
      </w:r>
      <w:r w:rsidRPr="005A40E1">
        <w:rPr>
          <w:color w:val="000000"/>
          <w:szCs w:val="22"/>
          <w:lang w:val="ro-RO"/>
        </w:rPr>
        <w:t>ţesut conjunctiv sau afecţiun</w:t>
      </w:r>
      <w:r w:rsidR="00B34930" w:rsidRPr="005A40E1">
        <w:rPr>
          <w:color w:val="000000"/>
          <w:szCs w:val="22"/>
          <w:lang w:val="ro-RO"/>
        </w:rPr>
        <w:t>e</w:t>
      </w:r>
      <w:r w:rsidRPr="005A40E1">
        <w:rPr>
          <w:color w:val="000000"/>
          <w:szCs w:val="22"/>
          <w:lang w:val="ro-RO"/>
        </w:rPr>
        <w:t xml:space="preserve"> cardiac</w:t>
      </w:r>
      <w:r w:rsidR="00B34930" w:rsidRPr="005A40E1">
        <w:rPr>
          <w:color w:val="000000"/>
          <w:szCs w:val="22"/>
          <w:lang w:val="ro-RO"/>
        </w:rPr>
        <w:t>ă</w:t>
      </w:r>
      <w:r w:rsidRPr="005A40E1">
        <w:rPr>
          <w:color w:val="000000"/>
          <w:szCs w:val="22"/>
          <w:lang w:val="ro-RO"/>
        </w:rPr>
        <w:t xml:space="preserve"> congenital</w:t>
      </w:r>
      <w:r w:rsidR="00B34930" w:rsidRPr="005A40E1">
        <w:rPr>
          <w:color w:val="000000"/>
          <w:szCs w:val="22"/>
          <w:lang w:val="ro-RO"/>
        </w:rPr>
        <w:t>ă</w:t>
      </w:r>
      <w:r w:rsidRPr="005A40E1">
        <w:rPr>
          <w:color w:val="000000"/>
          <w:szCs w:val="22"/>
          <w:lang w:val="ro-RO"/>
        </w:rPr>
        <w:t xml:space="preserve"> (vezi pct. 5.1). Utilizarea sildenafillului în alte forme de HAP nu este recomandată.</w:t>
      </w:r>
    </w:p>
    <w:p w14:paraId="1E4BB807" w14:textId="77777777" w:rsidR="003A0A14" w:rsidRPr="005A40E1" w:rsidRDefault="003A0A14" w:rsidP="00657DEC">
      <w:pPr>
        <w:spacing w:line="240" w:lineRule="auto"/>
        <w:rPr>
          <w:color w:val="000000"/>
          <w:szCs w:val="22"/>
          <w:lang w:val="ro-RO"/>
        </w:rPr>
      </w:pPr>
    </w:p>
    <w:p w14:paraId="59DFA475" w14:textId="77777777" w:rsidR="003A0A14" w:rsidRPr="005A40E1" w:rsidRDefault="003A0A14" w:rsidP="00657DEC">
      <w:pPr>
        <w:spacing w:line="240" w:lineRule="auto"/>
        <w:rPr>
          <w:color w:val="000000"/>
          <w:lang w:val="ro-RO"/>
        </w:rPr>
      </w:pPr>
      <w:r w:rsidRPr="005A40E1">
        <w:rPr>
          <w:color w:val="000000"/>
          <w:lang w:val="ro-RO"/>
        </w:rPr>
        <w:t xml:space="preserve">În extensia pe termen lung a unui studiu la copii şi adolescenţi, a fost observată o creştere a numărului de decese la pacienţii cărora li s-au administrat doze mai mari decât cele recomandate. Prin urmare, la copii şi adolescenţi cu HAP nu trebuie utilizate doze mai mari decât cele recomandate (de asemenea vezi pct. 4.2 şi 5.1). </w:t>
      </w:r>
    </w:p>
    <w:p w14:paraId="73B4F404" w14:textId="77777777" w:rsidR="003A0A14" w:rsidRPr="005A40E1" w:rsidRDefault="003A0A14" w:rsidP="00657DEC">
      <w:pPr>
        <w:spacing w:line="240" w:lineRule="auto"/>
        <w:rPr>
          <w:color w:val="000000"/>
          <w:szCs w:val="22"/>
          <w:lang w:val="ro-RO"/>
        </w:rPr>
      </w:pPr>
    </w:p>
    <w:p w14:paraId="000243A7" w14:textId="77777777" w:rsidR="003A0A14" w:rsidRPr="005A40E1" w:rsidRDefault="003A0A14" w:rsidP="00657DEC">
      <w:pPr>
        <w:spacing w:line="240" w:lineRule="auto"/>
        <w:rPr>
          <w:color w:val="000000"/>
          <w:szCs w:val="22"/>
          <w:u w:val="single"/>
          <w:lang w:val="ro-RO"/>
        </w:rPr>
      </w:pPr>
      <w:r w:rsidRPr="005A40E1">
        <w:rPr>
          <w:color w:val="000000"/>
          <w:szCs w:val="22"/>
          <w:u w:val="single"/>
          <w:lang w:val="ro-RO"/>
        </w:rPr>
        <w:t>Retinit</w:t>
      </w:r>
      <w:r w:rsidR="00B34930" w:rsidRPr="005A40E1">
        <w:rPr>
          <w:color w:val="000000"/>
          <w:szCs w:val="22"/>
          <w:u w:val="single"/>
          <w:lang w:val="ro-RO"/>
        </w:rPr>
        <w:t>a</w:t>
      </w:r>
      <w:r w:rsidRPr="005A40E1">
        <w:rPr>
          <w:color w:val="000000"/>
          <w:szCs w:val="22"/>
          <w:u w:val="single"/>
          <w:lang w:val="ro-RO"/>
        </w:rPr>
        <w:t xml:space="preserve"> pigmen</w:t>
      </w:r>
      <w:r w:rsidR="00B34930" w:rsidRPr="005A40E1">
        <w:rPr>
          <w:color w:val="000000"/>
          <w:szCs w:val="22"/>
          <w:u w:val="single"/>
          <w:lang w:val="ro-RO"/>
        </w:rPr>
        <w:t>tară</w:t>
      </w:r>
    </w:p>
    <w:p w14:paraId="71EA1D6E"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Siguranţa sildenafilului nu a fost studiată la pacienţi cu tulburări retiniene degenerative ereditare diagnosticate, cum ar fi </w:t>
      </w:r>
      <w:r w:rsidR="00D32321" w:rsidRPr="005A40E1">
        <w:rPr>
          <w:i/>
          <w:color w:val="000000"/>
          <w:szCs w:val="22"/>
          <w:lang w:val="ro-RO"/>
        </w:rPr>
        <w:t xml:space="preserve">retinita pigmentară </w:t>
      </w:r>
      <w:r w:rsidRPr="005A40E1">
        <w:rPr>
          <w:color w:val="000000"/>
          <w:szCs w:val="22"/>
          <w:lang w:val="ro-RO"/>
        </w:rPr>
        <w:t>(un număr mic al acestor pacienţi prezintă tulburări genetice ale fosfodiesterazelor retiniene) şi, de aceea, nu este recomandată utilizarea sa.</w:t>
      </w:r>
    </w:p>
    <w:p w14:paraId="3D77F4E8" w14:textId="77777777" w:rsidR="003A0A14" w:rsidRPr="005A40E1" w:rsidRDefault="003A0A14" w:rsidP="00657DEC">
      <w:pPr>
        <w:spacing w:line="240" w:lineRule="auto"/>
        <w:rPr>
          <w:color w:val="000000"/>
          <w:szCs w:val="22"/>
          <w:lang w:val="ro-RO"/>
        </w:rPr>
      </w:pPr>
    </w:p>
    <w:p w14:paraId="3DFB37EE"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Acţiunea vasodilatatoare</w:t>
      </w:r>
    </w:p>
    <w:p w14:paraId="699D8285"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Atunci când prescriu sildenafil, medicii trebuie să se gândească cu atenţie dacă pacienţii cu afecţiuni concomitente pot fi afectaţi în mod nefavorabil de efectele vasodilatatoare uşoare sau moderate ale sildenafilului, de exemplu pacienţii cu hipotensiune arterială, pacienţii cu depleţie </w:t>
      </w:r>
      <w:r w:rsidR="00B34930" w:rsidRPr="005A40E1">
        <w:rPr>
          <w:color w:val="000000"/>
          <w:szCs w:val="22"/>
          <w:lang w:val="ro-RO"/>
        </w:rPr>
        <w:t>hidrică</w:t>
      </w:r>
      <w:r w:rsidRPr="005A40E1">
        <w:rPr>
          <w:color w:val="000000"/>
          <w:szCs w:val="22"/>
          <w:lang w:val="ro-RO"/>
        </w:rPr>
        <w:t>, cu obstrucţie a căii de ejecţie a ventriculului stâng sau cu tulburare vegetativă (vezi pct. 4.4).</w:t>
      </w:r>
    </w:p>
    <w:p w14:paraId="5AA51915" w14:textId="77777777" w:rsidR="003A0A14" w:rsidRPr="005A40E1" w:rsidRDefault="003A0A14" w:rsidP="00657DEC">
      <w:pPr>
        <w:spacing w:line="240" w:lineRule="auto"/>
        <w:rPr>
          <w:color w:val="000000"/>
          <w:szCs w:val="22"/>
          <w:lang w:val="ro-RO"/>
        </w:rPr>
      </w:pPr>
    </w:p>
    <w:p w14:paraId="0AC022A2"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Factori de risc cardiovascular</w:t>
      </w:r>
    </w:p>
    <w:p w14:paraId="07FD58D4"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Conform experienţei acumulate după punerea pe piaţă a sildenafilului pentru tratamentul disfuncţiei erectile la bărbat, au fost raportate evenimente cardiovasculare grave, inclusiv infarctul miocardic, angina </w:t>
      </w:r>
      <w:r w:rsidR="00B34930" w:rsidRPr="005A40E1">
        <w:rPr>
          <w:color w:val="000000"/>
          <w:szCs w:val="22"/>
          <w:lang w:val="ro-RO"/>
        </w:rPr>
        <w:t xml:space="preserve">pectorală </w:t>
      </w:r>
      <w:r w:rsidRPr="005A40E1">
        <w:rPr>
          <w:color w:val="000000"/>
          <w:szCs w:val="22"/>
          <w:lang w:val="ro-RO"/>
        </w:rPr>
        <w:t>instabilă, moartea subită de cauză cardiacă, aritmia ventriculară, hemoragia cerebro-vasculară, atacul ischemic tranzitoriu, hipertensiunea şi hipotensiunea arterială, în asociere temporală cu utilizarea sildenafilului. Majoritatea acestor pacienţi, dar nu toţi pacienţii, prezentau factori de risc cardiovascular preexistenţi. Multe evenimente au fost raportate ca având loc în timpul sau la scurt timp după actul sexual, câteva fiind raportate ca având loc la scurt timp după utilizarea sildenafilului fără desfăşurarea actului sexual. Nu este posibil să fie stabilit dacă aceste evenimente sunt în relaţie directă cu aceşti factori sau cu alţii.</w:t>
      </w:r>
    </w:p>
    <w:p w14:paraId="1D45646E" w14:textId="77777777" w:rsidR="003A0A14" w:rsidRPr="005A40E1" w:rsidRDefault="003A0A14" w:rsidP="00657DEC">
      <w:pPr>
        <w:spacing w:line="240" w:lineRule="auto"/>
        <w:rPr>
          <w:color w:val="000000"/>
          <w:szCs w:val="22"/>
          <w:lang w:val="ro-RO"/>
        </w:rPr>
      </w:pPr>
    </w:p>
    <w:p w14:paraId="0A2A9845" w14:textId="77777777" w:rsidR="003A0A14" w:rsidRPr="005A40E1" w:rsidRDefault="003A0A14" w:rsidP="00657DEC">
      <w:pPr>
        <w:keepNext/>
        <w:spacing w:line="240" w:lineRule="auto"/>
        <w:rPr>
          <w:iCs/>
          <w:color w:val="000000"/>
          <w:szCs w:val="22"/>
          <w:u w:val="single"/>
          <w:lang w:val="ro-RO"/>
        </w:rPr>
      </w:pPr>
      <w:r w:rsidRPr="005A40E1">
        <w:rPr>
          <w:iCs/>
          <w:color w:val="000000"/>
          <w:szCs w:val="22"/>
          <w:u w:val="single"/>
          <w:lang w:val="ro-RO"/>
        </w:rPr>
        <w:t>Priapism</w:t>
      </w:r>
    </w:p>
    <w:p w14:paraId="1F204D69" w14:textId="77777777" w:rsidR="003A0A14" w:rsidRPr="005A40E1" w:rsidRDefault="003A0A14" w:rsidP="00657DEC">
      <w:pPr>
        <w:keepNext/>
        <w:spacing w:line="240" w:lineRule="auto"/>
        <w:rPr>
          <w:color w:val="000000"/>
          <w:szCs w:val="22"/>
          <w:lang w:val="ro-RO"/>
        </w:rPr>
      </w:pPr>
      <w:r w:rsidRPr="005A40E1">
        <w:rPr>
          <w:color w:val="000000"/>
          <w:szCs w:val="22"/>
          <w:lang w:val="ro-RO"/>
        </w:rPr>
        <w:t>Sildenafilul trebuie utilizat cu precauţie la pacienţii cu deformări anatomice ale penisului (cum ar fi angularea, fibroza corpului cavernos sau boala Peyronie) sau la pacienţii cu afecţiuni predispozante pentru priapism (cum sunt siclemia, mielomul multiplu sau leucemia).</w:t>
      </w:r>
    </w:p>
    <w:p w14:paraId="35466D6B" w14:textId="77777777" w:rsidR="009F30BD" w:rsidRPr="005A40E1" w:rsidRDefault="009F30BD" w:rsidP="00657DEC">
      <w:pPr>
        <w:keepNext/>
        <w:spacing w:line="240" w:lineRule="auto"/>
        <w:rPr>
          <w:color w:val="000000"/>
          <w:szCs w:val="22"/>
          <w:lang w:val="ro-RO"/>
        </w:rPr>
      </w:pPr>
    </w:p>
    <w:p w14:paraId="69E06528" w14:textId="77777777" w:rsidR="009F30BD" w:rsidRPr="005A40E1" w:rsidRDefault="009F30BD" w:rsidP="00657DEC">
      <w:pPr>
        <w:keepNext/>
        <w:spacing w:line="240" w:lineRule="auto"/>
        <w:rPr>
          <w:color w:val="000000"/>
          <w:szCs w:val="22"/>
          <w:lang w:val="ro-RO"/>
        </w:rPr>
      </w:pPr>
      <w:r w:rsidRPr="005A40E1">
        <w:rPr>
          <w:color w:val="000000"/>
          <w:lang w:val="ro-RO"/>
        </w:rPr>
        <w:t>În cadrul</w:t>
      </w:r>
      <w:r w:rsidRPr="005A40E1" w:rsidDel="00912A7E">
        <w:rPr>
          <w:color w:val="000000"/>
          <w:szCs w:val="22"/>
          <w:lang w:val="ro-RO"/>
        </w:rPr>
        <w:t xml:space="preserve"> </w:t>
      </w:r>
      <w:r w:rsidRPr="005A40E1">
        <w:rPr>
          <w:color w:val="000000"/>
          <w:szCs w:val="22"/>
          <w:lang w:val="ro-RO"/>
        </w:rPr>
        <w:t xml:space="preserve">experienţei </w:t>
      </w:r>
      <w:r w:rsidRPr="005A40E1">
        <w:rPr>
          <w:color w:val="000000"/>
          <w:lang w:val="ro-RO"/>
        </w:rPr>
        <w:t xml:space="preserve">cu sildenafil </w:t>
      </w:r>
      <w:r w:rsidRPr="005A40E1">
        <w:rPr>
          <w:color w:val="000000"/>
          <w:szCs w:val="22"/>
          <w:lang w:val="ro-RO"/>
        </w:rPr>
        <w:t xml:space="preserve">după punerea pe piaţă, au fost raportate </w:t>
      </w:r>
      <w:r w:rsidRPr="005A40E1">
        <w:rPr>
          <w:color w:val="000000"/>
          <w:lang w:val="ro-RO"/>
        </w:rPr>
        <w:t xml:space="preserve">cazuri de </w:t>
      </w:r>
      <w:r w:rsidRPr="005A40E1">
        <w:rPr>
          <w:color w:val="000000"/>
          <w:szCs w:val="22"/>
          <w:lang w:val="ro-RO"/>
        </w:rPr>
        <w:t xml:space="preserve">erecţie prelungită şi priapism. În </w:t>
      </w:r>
      <w:r w:rsidRPr="005A40E1">
        <w:rPr>
          <w:color w:val="000000"/>
          <w:lang w:val="ro-RO"/>
        </w:rPr>
        <w:t xml:space="preserve">eventualitatea în care </w:t>
      </w:r>
      <w:r w:rsidRPr="005A40E1">
        <w:rPr>
          <w:color w:val="000000"/>
          <w:szCs w:val="22"/>
          <w:lang w:val="ro-RO"/>
        </w:rPr>
        <w:t xml:space="preserve">o erecţie persistă mai mult de 4 ore, pacientul trebuie să solicite imediat asistenţă medicală. Dacă priapismul nu este tratat imediat, </w:t>
      </w:r>
      <w:r w:rsidRPr="005A40E1">
        <w:rPr>
          <w:color w:val="000000"/>
          <w:lang w:val="ro-RO"/>
        </w:rPr>
        <w:t xml:space="preserve">există riscul </w:t>
      </w:r>
      <w:r w:rsidRPr="005A40E1">
        <w:rPr>
          <w:color w:val="000000"/>
          <w:szCs w:val="22"/>
          <w:lang w:val="ro-RO"/>
        </w:rPr>
        <w:t>lezării ţesutului penian şi pierderea permanentă a potenţei (vezi pct. 4.8).</w:t>
      </w:r>
    </w:p>
    <w:p w14:paraId="60958DB7" w14:textId="77777777" w:rsidR="003A0A14" w:rsidRPr="005A40E1" w:rsidRDefault="003A0A14" w:rsidP="00657DEC">
      <w:pPr>
        <w:spacing w:line="240" w:lineRule="auto"/>
        <w:rPr>
          <w:color w:val="000000"/>
          <w:szCs w:val="22"/>
          <w:lang w:val="ro-RO"/>
        </w:rPr>
      </w:pPr>
    </w:p>
    <w:p w14:paraId="646A8BAE" w14:textId="77777777" w:rsidR="00440568" w:rsidRPr="005A40E1" w:rsidRDefault="00440568" w:rsidP="00657DEC">
      <w:pPr>
        <w:spacing w:line="240" w:lineRule="auto"/>
        <w:rPr>
          <w:color w:val="000000"/>
          <w:szCs w:val="22"/>
          <w:u w:val="single"/>
          <w:lang w:val="ro-RO"/>
        </w:rPr>
      </w:pPr>
      <w:r w:rsidRPr="005A40E1">
        <w:rPr>
          <w:color w:val="000000"/>
          <w:szCs w:val="22"/>
          <w:u w:val="single"/>
          <w:lang w:val="ro-RO"/>
        </w:rPr>
        <w:t>Crize vaso-ocluzive la pacienţi cu siclemie</w:t>
      </w:r>
    </w:p>
    <w:p w14:paraId="667D891F" w14:textId="77777777" w:rsidR="00440568" w:rsidRPr="005A40E1" w:rsidRDefault="00440568" w:rsidP="00657DEC">
      <w:pPr>
        <w:spacing w:line="240" w:lineRule="auto"/>
        <w:rPr>
          <w:color w:val="000000"/>
          <w:szCs w:val="22"/>
          <w:lang w:val="ro-RO"/>
        </w:rPr>
      </w:pPr>
      <w:r w:rsidRPr="005A40E1">
        <w:rPr>
          <w:color w:val="000000"/>
          <w:szCs w:val="22"/>
          <w:lang w:val="ro-RO"/>
        </w:rPr>
        <w:t xml:space="preserve">Sildenafil nu trebuie utilizat la pacienţii cu hipertensiune pulmonară secundară siclemiei. Într-un studiu clinic au fost raportate mai frecvent crizele vaso-ocluzive care au necesitat spitalizare de către pacienţii trataţi cu Revatio comparativ cu pacienţii cărora li s-a administrat placebo, ceea ce a condus la o încheiere prematură a acestui studiu.    </w:t>
      </w:r>
    </w:p>
    <w:p w14:paraId="79024E37" w14:textId="77777777" w:rsidR="00440568" w:rsidRPr="005A40E1" w:rsidRDefault="00440568" w:rsidP="00657DEC">
      <w:pPr>
        <w:spacing w:line="240" w:lineRule="auto"/>
        <w:rPr>
          <w:color w:val="000000"/>
          <w:szCs w:val="22"/>
          <w:lang w:val="ro-RO"/>
        </w:rPr>
      </w:pPr>
    </w:p>
    <w:p w14:paraId="687F79A8"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Reacţii adverse oculare</w:t>
      </w:r>
    </w:p>
    <w:p w14:paraId="7D6B0E99" w14:textId="77777777" w:rsidR="00F538FC" w:rsidRPr="005A40E1" w:rsidRDefault="003A0A14" w:rsidP="00657DEC">
      <w:pPr>
        <w:spacing w:line="240" w:lineRule="auto"/>
        <w:rPr>
          <w:color w:val="000000"/>
          <w:szCs w:val="22"/>
          <w:lang w:val="ro-RO"/>
        </w:rPr>
      </w:pPr>
      <w:r w:rsidRPr="005A40E1">
        <w:rPr>
          <w:color w:val="000000"/>
          <w:szCs w:val="22"/>
          <w:lang w:val="ro-RO"/>
        </w:rPr>
        <w:t xml:space="preserve">Au fost raportate </w:t>
      </w:r>
      <w:r w:rsidR="0033072F" w:rsidRPr="005A40E1">
        <w:rPr>
          <w:color w:val="000000"/>
          <w:szCs w:val="22"/>
          <w:lang w:val="ro-RO"/>
        </w:rPr>
        <w:t xml:space="preserve">spontan </w:t>
      </w:r>
      <w:r w:rsidRPr="005A40E1">
        <w:rPr>
          <w:color w:val="000000"/>
          <w:szCs w:val="22"/>
          <w:lang w:val="ro-RO"/>
        </w:rPr>
        <w:t xml:space="preserve">cazuri de defecte vizuale în </w:t>
      </w:r>
      <w:r w:rsidR="00BD747A" w:rsidRPr="005A40E1">
        <w:rPr>
          <w:color w:val="000000"/>
          <w:szCs w:val="22"/>
          <w:lang w:val="ro-RO"/>
        </w:rPr>
        <w:t>rela</w:t>
      </w:r>
      <w:r w:rsidR="00D32321" w:rsidRPr="005A40E1">
        <w:rPr>
          <w:color w:val="000000"/>
          <w:szCs w:val="22"/>
          <w:lang w:val="ro-RO"/>
        </w:rPr>
        <w:t>ţ</w:t>
      </w:r>
      <w:r w:rsidR="00BD747A" w:rsidRPr="005A40E1">
        <w:rPr>
          <w:color w:val="000000"/>
          <w:szCs w:val="22"/>
          <w:lang w:val="ro-RO"/>
        </w:rPr>
        <w:t>ie</w:t>
      </w:r>
      <w:r w:rsidRPr="005A40E1">
        <w:rPr>
          <w:color w:val="000000"/>
          <w:szCs w:val="22"/>
          <w:lang w:val="ro-RO"/>
        </w:rPr>
        <w:t xml:space="preserve"> cu administrarea sildenafilului şi a altor inhibitori ai PDE5</w:t>
      </w:r>
      <w:r w:rsidR="0033072F" w:rsidRPr="005A40E1">
        <w:rPr>
          <w:color w:val="000000"/>
          <w:szCs w:val="22"/>
          <w:lang w:val="ro-RO"/>
        </w:rPr>
        <w:t xml:space="preserve">. </w:t>
      </w:r>
      <w:r w:rsidR="004D6BC8" w:rsidRPr="005A40E1">
        <w:rPr>
          <w:color w:val="000000"/>
          <w:lang w:val="ro-RO"/>
        </w:rPr>
        <w:t>Cazuri de neuropatie optică anterioară ischemică non-arteritică, o afecţiune rară, au fost raportate spontan şi într-un studiu observaţional referitor la administrarea sildenafilului şi a altor inhibitori ai PDE5 (vezi pct. 4.8)</w:t>
      </w:r>
      <w:r w:rsidR="004D6BC8" w:rsidRPr="005A40E1">
        <w:rPr>
          <w:color w:val="000000"/>
          <w:szCs w:val="22"/>
          <w:lang w:val="ro-RO"/>
        </w:rPr>
        <w:t xml:space="preserve">. </w:t>
      </w:r>
      <w:r w:rsidR="00F538FC" w:rsidRPr="005A40E1">
        <w:rPr>
          <w:color w:val="000000"/>
          <w:szCs w:val="22"/>
          <w:lang w:val="ro-RO"/>
        </w:rPr>
        <w:t xml:space="preserve">În cazul apariţiei subite a </w:t>
      </w:r>
      <w:r w:rsidR="003839B7" w:rsidRPr="005A40E1">
        <w:rPr>
          <w:color w:val="000000"/>
          <w:szCs w:val="22"/>
          <w:lang w:val="ro-RO"/>
        </w:rPr>
        <w:t>unei tulburări de vedere</w:t>
      </w:r>
      <w:r w:rsidR="00F538FC" w:rsidRPr="005A40E1">
        <w:rPr>
          <w:color w:val="000000"/>
          <w:szCs w:val="22"/>
          <w:lang w:val="ro-RO"/>
        </w:rPr>
        <w:t>, tratamentul trebuie întrerupt imediat şi trebuie luate în considerare alternative terapeutice (vezi pct.4.3).</w:t>
      </w:r>
    </w:p>
    <w:p w14:paraId="0F1C0B5B" w14:textId="77777777" w:rsidR="003A0A14" w:rsidRPr="005A40E1" w:rsidRDefault="003A0A14" w:rsidP="00657DEC">
      <w:pPr>
        <w:spacing w:line="240" w:lineRule="auto"/>
        <w:rPr>
          <w:color w:val="000000"/>
          <w:szCs w:val="22"/>
          <w:lang w:val="ro-RO"/>
        </w:rPr>
      </w:pPr>
    </w:p>
    <w:p w14:paraId="41EC5AA1"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 xml:space="preserve">Blocante alfa-adrenergice </w:t>
      </w:r>
    </w:p>
    <w:p w14:paraId="235DB1A6" w14:textId="77777777" w:rsidR="003A0A14" w:rsidRPr="005A40E1" w:rsidRDefault="003A0A14" w:rsidP="00657DEC">
      <w:pPr>
        <w:spacing w:line="240" w:lineRule="auto"/>
        <w:rPr>
          <w:color w:val="000000"/>
          <w:szCs w:val="22"/>
          <w:lang w:val="ro-RO"/>
        </w:rPr>
      </w:pPr>
      <w:r w:rsidRPr="005A40E1">
        <w:rPr>
          <w:color w:val="000000"/>
          <w:szCs w:val="22"/>
          <w:lang w:val="ro-RO"/>
        </w:rPr>
        <w:t>Se recomandă administrarea cu precauţie a sildenafilului la pacienţi aflaţi în tratament cu blocante alfa-adrenergice, deoarece administrarea asociată poate determina hipotensiune arterială simptomatică la pacienţii susceptibili (vezi pct. 4.5). Pentru a reduce la minimum posibilitatea apariţiei hipotensiunii arteriale posturale, pacienţii trebuie să fie stabili hemodinamic sub tratamentul cu alfa-blocante înainte de a începe tratamentul cu sildenafil. Medicii trebuie să sfătuiască pacienţii ce să facă în cazul apariţiei simptomelor de hipotensiune arterială posturală.</w:t>
      </w:r>
    </w:p>
    <w:p w14:paraId="5C74FB01" w14:textId="77777777" w:rsidR="003A0A14" w:rsidRPr="005A40E1" w:rsidRDefault="003A0A14" w:rsidP="00657DEC">
      <w:pPr>
        <w:spacing w:line="240" w:lineRule="auto"/>
        <w:rPr>
          <w:color w:val="000000"/>
          <w:szCs w:val="22"/>
          <w:lang w:val="ro-RO"/>
        </w:rPr>
      </w:pPr>
    </w:p>
    <w:p w14:paraId="0ECE3D11"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 xml:space="preserve">Tulburări de sângerare </w:t>
      </w:r>
    </w:p>
    <w:p w14:paraId="190977A4"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Studiile efectuate cu trombocite umane au evidenţiat că, </w:t>
      </w:r>
      <w:r w:rsidRPr="005A40E1">
        <w:rPr>
          <w:i/>
          <w:color w:val="000000"/>
          <w:szCs w:val="22"/>
          <w:lang w:val="ro-RO"/>
        </w:rPr>
        <w:t>in vitro,</w:t>
      </w:r>
      <w:r w:rsidRPr="005A40E1">
        <w:rPr>
          <w:color w:val="000000"/>
          <w:szCs w:val="22"/>
          <w:lang w:val="ro-RO"/>
        </w:rPr>
        <w:t xml:space="preserve"> sildenafilul potenţează efectul antiagregant al nitroprusiatului de sodiu</w:t>
      </w:r>
      <w:r w:rsidRPr="005A40E1">
        <w:rPr>
          <w:i/>
          <w:color w:val="000000"/>
          <w:szCs w:val="22"/>
          <w:lang w:val="ro-RO"/>
        </w:rPr>
        <w:t>.</w:t>
      </w:r>
      <w:r w:rsidRPr="005A40E1">
        <w:rPr>
          <w:color w:val="000000"/>
          <w:szCs w:val="22"/>
          <w:lang w:val="ro-RO"/>
        </w:rPr>
        <w:t xml:space="preserve"> Nu există informaţii referitoare la siguranţa administrării sildenafilului la pacienţii cu tulburări de sângerare sau ulcer </w:t>
      </w:r>
      <w:r w:rsidR="00BD747A" w:rsidRPr="005A40E1">
        <w:rPr>
          <w:color w:val="000000"/>
          <w:szCs w:val="22"/>
          <w:lang w:val="ro-RO"/>
        </w:rPr>
        <w:t>peptic</w:t>
      </w:r>
      <w:r w:rsidRPr="005A40E1">
        <w:rPr>
          <w:color w:val="000000"/>
          <w:szCs w:val="22"/>
          <w:lang w:val="ro-RO"/>
        </w:rPr>
        <w:t xml:space="preserve"> activ. De aceea, sildenafilul trebuie să fie administrat la aceşti pacienţi numai după evaluarea atentă a raportului beneficiu terapeutic/risc posibil.</w:t>
      </w:r>
    </w:p>
    <w:p w14:paraId="1B3F867A" w14:textId="77777777" w:rsidR="003A0A14" w:rsidRPr="005A40E1" w:rsidRDefault="003A0A14" w:rsidP="00657DEC">
      <w:pPr>
        <w:spacing w:line="240" w:lineRule="auto"/>
        <w:rPr>
          <w:color w:val="000000"/>
          <w:szCs w:val="22"/>
          <w:lang w:val="ro-RO"/>
        </w:rPr>
      </w:pPr>
    </w:p>
    <w:p w14:paraId="6F16BD20"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Antagonişti ai vitaminei K</w:t>
      </w:r>
    </w:p>
    <w:p w14:paraId="5662676A" w14:textId="77777777" w:rsidR="003A0A14" w:rsidRPr="005A40E1" w:rsidRDefault="003A0A14" w:rsidP="00657DEC">
      <w:pPr>
        <w:spacing w:line="240" w:lineRule="auto"/>
        <w:rPr>
          <w:color w:val="000000"/>
          <w:szCs w:val="22"/>
          <w:lang w:val="ro-RO"/>
        </w:rPr>
      </w:pPr>
      <w:r w:rsidRPr="005A40E1">
        <w:rPr>
          <w:color w:val="000000"/>
          <w:szCs w:val="22"/>
          <w:lang w:val="ro-RO"/>
        </w:rPr>
        <w:t>La pacienţii cu hipertensiune arterială pulmonară, poate exista un risc crescut de sângerare atunci când este început tratamentul cu sildenafil la pacienţii care utilizează deja antagonişti ai vitaminei K, mai ales la pacienţii cu hipertensiune arterială pulmonară secundară boli</w:t>
      </w:r>
      <w:r w:rsidR="00BD747A" w:rsidRPr="005A40E1">
        <w:rPr>
          <w:color w:val="000000"/>
          <w:szCs w:val="22"/>
          <w:lang w:val="ro-RO"/>
        </w:rPr>
        <w:t xml:space="preserve">i de </w:t>
      </w:r>
      <w:r w:rsidRPr="005A40E1">
        <w:rPr>
          <w:color w:val="000000"/>
          <w:szCs w:val="22"/>
          <w:lang w:val="ro-RO"/>
        </w:rPr>
        <w:t>ţesut conjunctiv.</w:t>
      </w:r>
    </w:p>
    <w:p w14:paraId="182631D7" w14:textId="77777777" w:rsidR="003A0A14" w:rsidRPr="005A40E1" w:rsidRDefault="003A0A14" w:rsidP="00657DEC">
      <w:pPr>
        <w:widowControl w:val="0"/>
        <w:spacing w:line="240" w:lineRule="auto"/>
        <w:rPr>
          <w:color w:val="000000"/>
          <w:szCs w:val="22"/>
          <w:lang w:val="ro-RO"/>
        </w:rPr>
      </w:pPr>
    </w:p>
    <w:p w14:paraId="0C52C0E7" w14:textId="77777777" w:rsidR="003A0A14" w:rsidRPr="005A40E1" w:rsidRDefault="003A0A14" w:rsidP="00657DEC">
      <w:pPr>
        <w:widowControl w:val="0"/>
        <w:spacing w:line="240" w:lineRule="auto"/>
        <w:rPr>
          <w:iCs/>
          <w:color w:val="000000"/>
          <w:szCs w:val="22"/>
          <w:u w:val="single"/>
          <w:lang w:val="ro-RO"/>
        </w:rPr>
      </w:pPr>
      <w:r w:rsidRPr="005A40E1">
        <w:rPr>
          <w:iCs/>
          <w:color w:val="000000"/>
          <w:szCs w:val="22"/>
          <w:u w:val="single"/>
          <w:lang w:val="ro-RO"/>
        </w:rPr>
        <w:t>Boala veno-ocluzivă</w:t>
      </w:r>
    </w:p>
    <w:p w14:paraId="5DBF0F72" w14:textId="77777777" w:rsidR="003A0A14" w:rsidRPr="005A40E1" w:rsidRDefault="003A0A14" w:rsidP="00657DEC">
      <w:pPr>
        <w:widowControl w:val="0"/>
        <w:spacing w:line="240" w:lineRule="auto"/>
        <w:rPr>
          <w:color w:val="000000"/>
          <w:szCs w:val="22"/>
          <w:lang w:val="ro-RO"/>
        </w:rPr>
      </w:pPr>
      <w:r w:rsidRPr="005A40E1">
        <w:rPr>
          <w:color w:val="000000"/>
          <w:szCs w:val="22"/>
          <w:lang w:val="ro-RO"/>
        </w:rPr>
        <w:t>Nu sunt disponibile date referitoare la utilizarea sildenafilului la pacienţii cu hipertensiune pulmonară asociată bolii veno-ocluzive pulmonare. Cu toate acestea, au fost raportate cazuri de edem pulmonar care a pus în pericol viaţa în cazul utilizării vasodilatatoarelor (mai ales prostacicline) la aceşti pacienţi. De aceea, dacă apar semne de edem pulmonar în timpul administrării sildenafilului pacienţilor cu hipertensiune pulmonară, trebuie avută în vedere posibilitatea existenţei bolii veno-ocluzive asociate.</w:t>
      </w:r>
    </w:p>
    <w:p w14:paraId="05C064BB" w14:textId="77777777" w:rsidR="003A0A14" w:rsidRPr="005A40E1" w:rsidRDefault="003A0A14" w:rsidP="00657DEC">
      <w:pPr>
        <w:spacing w:line="240" w:lineRule="auto"/>
        <w:rPr>
          <w:color w:val="000000"/>
          <w:szCs w:val="22"/>
          <w:lang w:val="ro-RO"/>
        </w:rPr>
      </w:pPr>
    </w:p>
    <w:p w14:paraId="40E50505" w14:textId="77777777" w:rsidR="00F77FDC" w:rsidRPr="005A40E1" w:rsidRDefault="00F77FDC" w:rsidP="00657DEC">
      <w:pPr>
        <w:keepNext/>
        <w:spacing w:line="240" w:lineRule="auto"/>
        <w:rPr>
          <w:iCs/>
          <w:color w:val="000000"/>
          <w:szCs w:val="22"/>
          <w:u w:val="single"/>
          <w:lang w:val="ro-RO"/>
        </w:rPr>
      </w:pPr>
      <w:r w:rsidRPr="005A40E1">
        <w:rPr>
          <w:iCs/>
          <w:color w:val="000000"/>
          <w:szCs w:val="22"/>
          <w:u w:val="single"/>
          <w:lang w:val="ro-RO"/>
        </w:rPr>
        <w:t>Informații excipienți</w:t>
      </w:r>
    </w:p>
    <w:p w14:paraId="2CFE554D" w14:textId="77777777" w:rsidR="003A0A14" w:rsidRPr="005A40E1" w:rsidRDefault="00F77FDC" w:rsidP="00657DEC">
      <w:pPr>
        <w:keepNext/>
        <w:spacing w:line="240" w:lineRule="auto"/>
        <w:rPr>
          <w:color w:val="000000"/>
          <w:szCs w:val="22"/>
          <w:lang w:val="ro-RO"/>
        </w:rPr>
      </w:pPr>
      <w:r w:rsidRPr="005A40E1">
        <w:rPr>
          <w:color w:val="000000"/>
          <w:szCs w:val="22"/>
          <w:lang w:val="ro-RO"/>
        </w:rPr>
        <w:t>Revatio 10 mg/ml p</w:t>
      </w:r>
      <w:r w:rsidR="002D79B6" w:rsidRPr="005A40E1">
        <w:rPr>
          <w:color w:val="000000"/>
          <w:szCs w:val="22"/>
          <w:lang w:val="ro-RO"/>
        </w:rPr>
        <w:t>ulbere</w:t>
      </w:r>
      <w:r w:rsidRPr="005A40E1">
        <w:rPr>
          <w:color w:val="000000"/>
          <w:szCs w:val="22"/>
          <w:lang w:val="ro-RO"/>
        </w:rPr>
        <w:t xml:space="preserve"> pentru suspensie orală</w:t>
      </w:r>
      <w:r w:rsidR="002D79B6" w:rsidRPr="005A40E1">
        <w:rPr>
          <w:color w:val="000000"/>
          <w:szCs w:val="22"/>
          <w:lang w:val="ro-RO"/>
        </w:rPr>
        <w:t xml:space="preserve"> conţine sorbitol</w:t>
      </w:r>
      <w:r w:rsidRPr="005A40E1">
        <w:rPr>
          <w:color w:val="000000"/>
          <w:szCs w:val="22"/>
          <w:lang w:val="ro-RO"/>
        </w:rPr>
        <w:t>, care este o sursă de fructoză</w:t>
      </w:r>
      <w:r w:rsidR="003A0A14" w:rsidRPr="005A40E1">
        <w:rPr>
          <w:color w:val="000000"/>
          <w:szCs w:val="22"/>
          <w:lang w:val="ro-RO"/>
        </w:rPr>
        <w:t xml:space="preserve">. Pacienţii cu </w:t>
      </w:r>
      <w:r w:rsidRPr="005A40E1">
        <w:rPr>
          <w:color w:val="000000"/>
          <w:szCs w:val="22"/>
          <w:lang w:val="ro-RO"/>
        </w:rPr>
        <w:t xml:space="preserve">intoleranţă </w:t>
      </w:r>
      <w:r w:rsidR="003A0A14" w:rsidRPr="005A40E1">
        <w:rPr>
          <w:color w:val="000000"/>
          <w:szCs w:val="22"/>
          <w:lang w:val="ro-RO"/>
        </w:rPr>
        <w:t>ereditar</w:t>
      </w:r>
      <w:r w:rsidRPr="005A40E1">
        <w:rPr>
          <w:color w:val="000000"/>
          <w:szCs w:val="22"/>
          <w:lang w:val="ro-RO"/>
        </w:rPr>
        <w:t>ă</w:t>
      </w:r>
      <w:r w:rsidR="003A0A14" w:rsidRPr="005A40E1">
        <w:rPr>
          <w:color w:val="000000"/>
          <w:szCs w:val="22"/>
          <w:lang w:val="ro-RO"/>
        </w:rPr>
        <w:t xml:space="preserve"> rar</w:t>
      </w:r>
      <w:r w:rsidRPr="005A40E1">
        <w:rPr>
          <w:color w:val="000000"/>
          <w:szCs w:val="22"/>
          <w:lang w:val="ro-RO"/>
        </w:rPr>
        <w:t>ă</w:t>
      </w:r>
      <w:r w:rsidR="003A0A14" w:rsidRPr="005A40E1">
        <w:rPr>
          <w:color w:val="000000"/>
          <w:szCs w:val="22"/>
          <w:lang w:val="ro-RO"/>
        </w:rPr>
        <w:t xml:space="preserve"> la </w:t>
      </w:r>
      <w:r w:rsidR="002D79B6" w:rsidRPr="005A40E1">
        <w:rPr>
          <w:color w:val="000000"/>
          <w:szCs w:val="22"/>
          <w:lang w:val="ro-RO"/>
        </w:rPr>
        <w:t>fructoză</w:t>
      </w:r>
      <w:r w:rsidR="00406ABD" w:rsidRPr="005A40E1">
        <w:rPr>
          <w:color w:val="000000"/>
          <w:szCs w:val="22"/>
          <w:lang w:val="ro-RO"/>
        </w:rPr>
        <w:t xml:space="preserve"> (IEF)</w:t>
      </w:r>
      <w:r w:rsidR="003A0A14" w:rsidRPr="005A40E1">
        <w:rPr>
          <w:color w:val="000000"/>
          <w:szCs w:val="22"/>
          <w:lang w:val="ro-RO"/>
        </w:rPr>
        <w:t xml:space="preserve"> nu trebuie să utilizeze acest </w:t>
      </w:r>
      <w:r w:rsidR="00CD2DEB" w:rsidRPr="005A40E1">
        <w:rPr>
          <w:color w:val="000000"/>
          <w:szCs w:val="22"/>
          <w:lang w:val="ro-RO"/>
        </w:rPr>
        <w:t>produs medicinal</w:t>
      </w:r>
      <w:r w:rsidR="003A0A14" w:rsidRPr="005A40E1">
        <w:rPr>
          <w:color w:val="000000"/>
          <w:szCs w:val="22"/>
          <w:lang w:val="ro-RO"/>
        </w:rPr>
        <w:t>.</w:t>
      </w:r>
    </w:p>
    <w:p w14:paraId="341B4590" w14:textId="77777777" w:rsidR="00BC02CF" w:rsidRPr="005A40E1" w:rsidRDefault="00BC02CF" w:rsidP="00657DEC">
      <w:pPr>
        <w:keepNext/>
        <w:spacing w:line="240" w:lineRule="auto"/>
        <w:rPr>
          <w:color w:val="000000"/>
          <w:szCs w:val="22"/>
          <w:lang w:val="ro-RO"/>
        </w:rPr>
      </w:pPr>
    </w:p>
    <w:p w14:paraId="15486FF2" w14:textId="77777777" w:rsidR="00BC02CF" w:rsidRPr="005A40E1" w:rsidRDefault="00BC02CF" w:rsidP="00657DEC">
      <w:pPr>
        <w:keepNext/>
        <w:spacing w:line="240" w:lineRule="auto"/>
        <w:rPr>
          <w:color w:val="000000"/>
          <w:szCs w:val="22"/>
          <w:lang w:val="ro-RO"/>
        </w:rPr>
      </w:pPr>
      <w:r w:rsidRPr="005A40E1">
        <w:rPr>
          <w:color w:val="000000"/>
          <w:szCs w:val="22"/>
          <w:shd w:val="clear" w:color="auto" w:fill="FFFFFF"/>
          <w:lang w:val="ro-RO"/>
        </w:rPr>
        <w:t>Revatio 10 mg/ml pulbere pentru suspensie orală conține 1 mg de benzoat de sodiu per ml de soluție orală reconstituită. Sărurile benzoat pot crește nivelurile de bilirubină neconjugată, prin deplasarea bilirubinei de l</w:t>
      </w:r>
      <w:r w:rsidR="00D066F5" w:rsidRPr="005A40E1">
        <w:rPr>
          <w:color w:val="000000"/>
          <w:szCs w:val="22"/>
          <w:shd w:val="clear" w:color="auto" w:fill="FFFFFF"/>
          <w:lang w:val="ro-RO"/>
        </w:rPr>
        <w:t>â</w:t>
      </w:r>
      <w:r w:rsidRPr="005A40E1">
        <w:rPr>
          <w:color w:val="000000"/>
          <w:szCs w:val="22"/>
          <w:shd w:val="clear" w:color="auto" w:fill="FFFFFF"/>
          <w:lang w:val="ro-RO"/>
        </w:rPr>
        <w:t xml:space="preserve">ngă albumină, </w:t>
      </w:r>
      <w:r w:rsidR="00D60E47" w:rsidRPr="005A40E1">
        <w:rPr>
          <w:color w:val="000000"/>
          <w:szCs w:val="22"/>
          <w:shd w:val="clear" w:color="auto" w:fill="FFFFFF"/>
          <w:lang w:val="ro-RO"/>
        </w:rPr>
        <w:t>fapt</w:t>
      </w:r>
      <w:r w:rsidRPr="005A40E1">
        <w:rPr>
          <w:color w:val="000000"/>
          <w:szCs w:val="22"/>
          <w:shd w:val="clear" w:color="auto" w:fill="FFFFFF"/>
          <w:lang w:val="ro-RO"/>
        </w:rPr>
        <w:t xml:space="preserve"> ce poate crește incidența icterului neonatal. Hiperbilirubinemia </w:t>
      </w:r>
      <w:r w:rsidR="00D60E47" w:rsidRPr="005A40E1">
        <w:rPr>
          <w:color w:val="000000"/>
          <w:szCs w:val="22"/>
          <w:shd w:val="clear" w:color="auto" w:fill="FFFFFF"/>
          <w:lang w:val="ro-RO"/>
        </w:rPr>
        <w:t xml:space="preserve">neonatală poate duce la icter nuclear (depozite de bilirubină neconjugată în țesutul cerebral) și encefalopatie. </w:t>
      </w:r>
    </w:p>
    <w:p w14:paraId="16FB4719" w14:textId="77777777" w:rsidR="00406ABD" w:rsidRPr="005A40E1" w:rsidRDefault="00406ABD" w:rsidP="00657DEC">
      <w:pPr>
        <w:keepNext/>
        <w:spacing w:line="240" w:lineRule="auto"/>
        <w:rPr>
          <w:color w:val="000000"/>
          <w:szCs w:val="22"/>
          <w:lang w:val="ro-RO"/>
        </w:rPr>
      </w:pPr>
    </w:p>
    <w:p w14:paraId="40E335B1" w14:textId="77777777" w:rsidR="00CD2DEB" w:rsidRPr="005A40E1" w:rsidRDefault="00406ABD" w:rsidP="00657DEC">
      <w:pPr>
        <w:keepNext/>
        <w:spacing w:line="240" w:lineRule="auto"/>
        <w:rPr>
          <w:color w:val="000000"/>
          <w:szCs w:val="22"/>
          <w:lang w:val="ro-RO"/>
        </w:rPr>
      </w:pPr>
      <w:r w:rsidRPr="005A40E1">
        <w:rPr>
          <w:color w:val="000000"/>
          <w:szCs w:val="22"/>
          <w:shd w:val="clear" w:color="auto" w:fill="FFFFFF"/>
          <w:lang w:val="ro-RO"/>
        </w:rPr>
        <w:t xml:space="preserve">Revatio 10 mg/ml pulbere pentru suspensie orală conține </w:t>
      </w:r>
      <w:r w:rsidR="009C6CA4" w:rsidRPr="005A40E1">
        <w:rPr>
          <w:color w:val="000000"/>
          <w:szCs w:val="22"/>
          <w:shd w:val="clear" w:color="auto" w:fill="FFFFFF"/>
          <w:lang w:val="ro-RO"/>
        </w:rPr>
        <w:t xml:space="preserve">sodiu </w:t>
      </w:r>
      <w:r w:rsidRPr="005A40E1">
        <w:rPr>
          <w:color w:val="000000"/>
          <w:szCs w:val="22"/>
          <w:shd w:val="clear" w:color="auto" w:fill="FFFFFF"/>
          <w:lang w:val="ro-RO"/>
        </w:rPr>
        <w:t>mai puțin de 1 mmol (23 mg) per ml de soluție orală reconstituită. Pacienții care urmează o dietă cu conținut scăzut de sodiu pot fi informați că acest medicament practic „nu conține sodiu”.</w:t>
      </w:r>
    </w:p>
    <w:p w14:paraId="678F9633" w14:textId="77777777" w:rsidR="00AE57DA" w:rsidRPr="005A40E1" w:rsidRDefault="00AE57DA" w:rsidP="00657DEC">
      <w:pPr>
        <w:spacing w:line="240" w:lineRule="auto"/>
        <w:rPr>
          <w:color w:val="000000"/>
          <w:szCs w:val="22"/>
          <w:lang w:val="ro-RO"/>
        </w:rPr>
      </w:pPr>
    </w:p>
    <w:p w14:paraId="0A8206A3" w14:textId="77777777" w:rsidR="00AE57DA" w:rsidRPr="005A40E1" w:rsidRDefault="00AE57DA" w:rsidP="00657DEC">
      <w:pPr>
        <w:keepNext/>
        <w:spacing w:line="240" w:lineRule="auto"/>
        <w:rPr>
          <w:iCs/>
          <w:color w:val="000000"/>
          <w:szCs w:val="22"/>
          <w:u w:val="single"/>
          <w:lang w:val="ro-RO"/>
        </w:rPr>
      </w:pPr>
      <w:r w:rsidRPr="005A40E1">
        <w:rPr>
          <w:iCs/>
          <w:color w:val="000000"/>
          <w:szCs w:val="22"/>
          <w:u w:val="single"/>
          <w:lang w:val="ro-RO"/>
        </w:rPr>
        <w:t>Utilizarea sildenafil în asociere cu bosentan</w:t>
      </w:r>
    </w:p>
    <w:p w14:paraId="3945421A" w14:textId="77777777" w:rsidR="003A0A14" w:rsidRPr="005A40E1" w:rsidRDefault="008B090B" w:rsidP="00657DEC">
      <w:pPr>
        <w:spacing w:line="240" w:lineRule="auto"/>
        <w:rPr>
          <w:color w:val="000000"/>
          <w:szCs w:val="22"/>
          <w:lang w:val="ro-RO"/>
        </w:rPr>
      </w:pPr>
      <w:r w:rsidRPr="005A40E1">
        <w:rPr>
          <w:iCs/>
          <w:color w:val="000000"/>
          <w:szCs w:val="22"/>
          <w:lang w:val="ro-RO"/>
        </w:rPr>
        <w:t xml:space="preserve">Eficacitatea sildenafil la pacienţi </w:t>
      </w:r>
      <w:r w:rsidRPr="005A40E1">
        <w:rPr>
          <w:color w:val="000000"/>
          <w:szCs w:val="22"/>
          <w:lang w:val="ro-RO"/>
        </w:rPr>
        <w:t>aflaţi deja în tratament cu bosentan nu a fost demonstrată în mod concludent (vezi pct. 4.5 şi 5.1).</w:t>
      </w:r>
    </w:p>
    <w:p w14:paraId="3105C3B3" w14:textId="77777777" w:rsidR="009F30BD" w:rsidRPr="005A40E1" w:rsidRDefault="009F30BD" w:rsidP="00657DEC">
      <w:pPr>
        <w:spacing w:line="240" w:lineRule="auto"/>
        <w:rPr>
          <w:color w:val="000000"/>
          <w:szCs w:val="22"/>
          <w:lang w:val="ro-RO"/>
        </w:rPr>
      </w:pPr>
    </w:p>
    <w:p w14:paraId="45318537" w14:textId="77777777" w:rsidR="009F30BD" w:rsidRPr="005A40E1" w:rsidRDefault="009F30BD" w:rsidP="00657DEC">
      <w:pPr>
        <w:keepNext/>
        <w:spacing w:line="240" w:lineRule="auto"/>
        <w:rPr>
          <w:color w:val="000000"/>
          <w:szCs w:val="22"/>
          <w:u w:val="single"/>
          <w:lang w:val="ro-RO"/>
        </w:rPr>
      </w:pPr>
      <w:r w:rsidRPr="005A40E1">
        <w:rPr>
          <w:color w:val="000000"/>
          <w:szCs w:val="22"/>
          <w:u w:val="single"/>
          <w:lang w:val="ro-RO"/>
        </w:rPr>
        <w:t>Utilizarea concomitentă cu alţi inhibitori ai PDE5</w:t>
      </w:r>
    </w:p>
    <w:p w14:paraId="17D06AFF" w14:textId="77777777" w:rsidR="009F30BD" w:rsidRPr="005A40E1" w:rsidRDefault="009F30BD" w:rsidP="00657DEC">
      <w:pPr>
        <w:keepNext/>
        <w:spacing w:line="240" w:lineRule="auto"/>
        <w:rPr>
          <w:color w:val="000000"/>
          <w:szCs w:val="22"/>
          <w:lang w:val="ro-RO"/>
        </w:rPr>
      </w:pPr>
      <w:r w:rsidRPr="005A40E1">
        <w:rPr>
          <w:color w:val="000000"/>
          <w:szCs w:val="22"/>
          <w:lang w:val="ro-RO"/>
        </w:rPr>
        <w:t>Siguranţa şi eficacitatea sildenafil la administrarea concomitentă cu alţi inhibitori ai PDE5, inclu</w:t>
      </w:r>
      <w:r w:rsidR="0019069C" w:rsidRPr="005A40E1">
        <w:rPr>
          <w:color w:val="000000"/>
          <w:szCs w:val="22"/>
          <w:lang w:val="ro-RO"/>
        </w:rPr>
        <w:t>siv</w:t>
      </w:r>
      <w:r w:rsidRPr="005A40E1">
        <w:rPr>
          <w:color w:val="000000"/>
          <w:szCs w:val="22"/>
          <w:lang w:val="ro-RO"/>
        </w:rPr>
        <w:t xml:space="preserve"> Viagra, nu a fost studiată la pacienţii cu HAP, această administrare </w:t>
      </w:r>
      <w:r w:rsidR="0019069C" w:rsidRPr="005A40E1">
        <w:rPr>
          <w:color w:val="000000"/>
          <w:szCs w:val="22"/>
          <w:lang w:val="ro-RO"/>
        </w:rPr>
        <w:t xml:space="preserve">concomitentă </w:t>
      </w:r>
      <w:r w:rsidRPr="005A40E1">
        <w:rPr>
          <w:color w:val="000000"/>
          <w:szCs w:val="22"/>
          <w:lang w:val="ro-RO"/>
        </w:rPr>
        <w:t>n</w:t>
      </w:r>
      <w:r w:rsidR="0019069C" w:rsidRPr="005A40E1">
        <w:rPr>
          <w:color w:val="000000"/>
          <w:szCs w:val="22"/>
          <w:lang w:val="ro-RO"/>
        </w:rPr>
        <w:t xml:space="preserve">u </w:t>
      </w:r>
      <w:r w:rsidRPr="005A40E1">
        <w:rPr>
          <w:color w:val="000000"/>
          <w:szCs w:val="22"/>
          <w:lang w:val="ro-RO"/>
        </w:rPr>
        <w:t>e</w:t>
      </w:r>
      <w:r w:rsidR="0019069C" w:rsidRPr="005A40E1">
        <w:rPr>
          <w:color w:val="000000"/>
          <w:szCs w:val="22"/>
          <w:lang w:val="ro-RO"/>
        </w:rPr>
        <w:t xml:space="preserve">ste </w:t>
      </w:r>
      <w:r w:rsidRPr="005A40E1">
        <w:rPr>
          <w:color w:val="000000"/>
          <w:szCs w:val="22"/>
          <w:lang w:val="ro-RO"/>
        </w:rPr>
        <w:t xml:space="preserve">recomandată (vezi pct. 4.5).  </w:t>
      </w:r>
    </w:p>
    <w:p w14:paraId="31A56E36" w14:textId="77777777" w:rsidR="009F30BD" w:rsidRPr="005A40E1" w:rsidRDefault="009F30BD" w:rsidP="00657DEC">
      <w:pPr>
        <w:spacing w:line="240" w:lineRule="auto"/>
        <w:rPr>
          <w:color w:val="000000"/>
          <w:szCs w:val="22"/>
          <w:lang w:val="ro-RO"/>
        </w:rPr>
      </w:pPr>
    </w:p>
    <w:p w14:paraId="3281E296" w14:textId="77777777" w:rsidR="003A0A14" w:rsidRPr="005A40E1" w:rsidRDefault="000751F6" w:rsidP="00657DEC">
      <w:pPr>
        <w:keepNext/>
        <w:tabs>
          <w:tab w:val="clear" w:pos="567"/>
        </w:tabs>
        <w:spacing w:line="240" w:lineRule="auto"/>
        <w:rPr>
          <w:b/>
          <w:color w:val="000000"/>
          <w:szCs w:val="22"/>
          <w:lang w:val="ro-RO"/>
        </w:rPr>
      </w:pPr>
      <w:r w:rsidRPr="005A40E1">
        <w:rPr>
          <w:b/>
          <w:color w:val="000000"/>
          <w:szCs w:val="22"/>
          <w:lang w:val="ro-RO"/>
        </w:rPr>
        <w:t>4.5</w:t>
      </w:r>
      <w:r w:rsidRPr="005A40E1">
        <w:rPr>
          <w:b/>
          <w:color w:val="000000"/>
          <w:szCs w:val="22"/>
          <w:lang w:val="ro-RO"/>
        </w:rPr>
        <w:tab/>
      </w:r>
      <w:r w:rsidR="003A0A14" w:rsidRPr="005A40E1">
        <w:rPr>
          <w:b/>
          <w:color w:val="000000"/>
          <w:szCs w:val="22"/>
          <w:lang w:val="ro-RO"/>
        </w:rPr>
        <w:t>Interacţiuni cu alte medicamente şi alte forme de interacţiune</w:t>
      </w:r>
    </w:p>
    <w:p w14:paraId="3BDE6D95" w14:textId="77777777" w:rsidR="003A0A14" w:rsidRPr="005A40E1" w:rsidRDefault="003A0A14" w:rsidP="00657DEC">
      <w:pPr>
        <w:keepNext/>
        <w:spacing w:line="240" w:lineRule="auto"/>
        <w:rPr>
          <w:color w:val="000000"/>
          <w:szCs w:val="22"/>
          <w:lang w:val="ro-RO"/>
        </w:rPr>
      </w:pPr>
    </w:p>
    <w:p w14:paraId="5F1EC5D8" w14:textId="77777777" w:rsidR="003A0A14" w:rsidRPr="005A40E1" w:rsidRDefault="003A0A14" w:rsidP="00657DEC">
      <w:pPr>
        <w:keepNext/>
        <w:spacing w:line="240" w:lineRule="auto"/>
        <w:rPr>
          <w:color w:val="000000"/>
          <w:u w:val="single"/>
          <w:lang w:val="ro-RO"/>
        </w:rPr>
      </w:pPr>
      <w:r w:rsidRPr="005A40E1">
        <w:rPr>
          <w:color w:val="000000"/>
          <w:u w:val="single"/>
          <w:lang w:val="ro-RO"/>
        </w:rPr>
        <w:t>Efectele altor medicamente asupra sildenafilului</w:t>
      </w:r>
    </w:p>
    <w:p w14:paraId="3A98CBB5" w14:textId="77777777" w:rsidR="008B5A17" w:rsidRPr="005A40E1" w:rsidRDefault="008B5A17" w:rsidP="00657DEC">
      <w:pPr>
        <w:keepNext/>
        <w:spacing w:line="240" w:lineRule="auto"/>
        <w:rPr>
          <w:i/>
          <w:color w:val="000000"/>
          <w:u w:val="single"/>
          <w:lang w:val="ro-RO"/>
        </w:rPr>
      </w:pPr>
    </w:p>
    <w:p w14:paraId="12CBA93C" w14:textId="77777777" w:rsidR="003A0A14" w:rsidRPr="005A40E1" w:rsidRDefault="003A0A14" w:rsidP="00657DEC">
      <w:pPr>
        <w:keepNext/>
        <w:spacing w:line="240" w:lineRule="auto"/>
        <w:rPr>
          <w:i/>
          <w:color w:val="000000"/>
          <w:szCs w:val="22"/>
          <w:u w:val="single"/>
          <w:lang w:val="ro-RO"/>
        </w:rPr>
      </w:pPr>
      <w:r w:rsidRPr="005A40E1">
        <w:rPr>
          <w:i/>
          <w:color w:val="000000"/>
          <w:szCs w:val="22"/>
          <w:u w:val="single"/>
          <w:lang w:val="ro-RO"/>
        </w:rPr>
        <w:t>Studii in vitro</w:t>
      </w:r>
    </w:p>
    <w:p w14:paraId="2A282B67" w14:textId="77777777" w:rsidR="003A0A14" w:rsidRPr="005A40E1" w:rsidRDefault="003A0A14" w:rsidP="00657DEC">
      <w:pPr>
        <w:keepNext/>
        <w:spacing w:line="240" w:lineRule="auto"/>
        <w:rPr>
          <w:color w:val="000000"/>
          <w:szCs w:val="22"/>
          <w:lang w:val="ro-RO"/>
        </w:rPr>
      </w:pPr>
      <w:r w:rsidRPr="005A40E1">
        <w:rPr>
          <w:color w:val="000000"/>
          <w:szCs w:val="22"/>
          <w:lang w:val="ro-RO"/>
        </w:rPr>
        <w:t>Metabolizarea sildenafilului este mediată în principal de către izoenzimele 3A4 (calea majoră) şi 2C9 (calea minoră) ale citocromului P450 (CYP). De aceea, inhibitorii acestor izoenzime pot reduce clearance–ul sildenafilului, iar inductorii acestor enzime pot creşte clearance-ul sildenafilului. Pentru recomandări de dozaj</w:t>
      </w:r>
      <w:r w:rsidR="009852CB" w:rsidRPr="005A40E1">
        <w:rPr>
          <w:color w:val="000000"/>
          <w:szCs w:val="22"/>
          <w:lang w:val="ro-RO"/>
        </w:rPr>
        <w:t>,</w:t>
      </w:r>
      <w:r w:rsidRPr="005A40E1">
        <w:rPr>
          <w:color w:val="000000"/>
          <w:szCs w:val="22"/>
          <w:lang w:val="ro-RO"/>
        </w:rPr>
        <w:t xml:space="preserve"> vezi pct. 4.2 şi pct 4.3.</w:t>
      </w:r>
    </w:p>
    <w:p w14:paraId="6215E8A1" w14:textId="77777777" w:rsidR="003A0A14" w:rsidRPr="005A40E1" w:rsidRDefault="003A0A14" w:rsidP="00657DEC">
      <w:pPr>
        <w:spacing w:line="240" w:lineRule="auto"/>
        <w:rPr>
          <w:color w:val="000000"/>
          <w:szCs w:val="22"/>
          <w:lang w:val="ro-RO"/>
        </w:rPr>
      </w:pPr>
    </w:p>
    <w:p w14:paraId="7D8A5D00" w14:textId="77777777" w:rsidR="003A0A14" w:rsidRPr="005A40E1" w:rsidRDefault="003A0A14" w:rsidP="00657DEC">
      <w:pPr>
        <w:keepNext/>
        <w:spacing w:line="240" w:lineRule="auto"/>
        <w:rPr>
          <w:i/>
          <w:color w:val="000000"/>
          <w:szCs w:val="22"/>
          <w:u w:val="single"/>
          <w:lang w:val="ro-RO"/>
        </w:rPr>
      </w:pPr>
      <w:r w:rsidRPr="005A40E1">
        <w:rPr>
          <w:i/>
          <w:color w:val="000000"/>
          <w:szCs w:val="22"/>
          <w:u w:val="single"/>
          <w:lang w:val="ro-RO"/>
        </w:rPr>
        <w:t>Studii in vivo</w:t>
      </w:r>
    </w:p>
    <w:p w14:paraId="401EB426" w14:textId="77777777" w:rsidR="003A0A14" w:rsidRPr="005A40E1" w:rsidRDefault="003A0A14" w:rsidP="00657DEC">
      <w:pPr>
        <w:keepNext/>
        <w:spacing w:line="240" w:lineRule="auto"/>
        <w:rPr>
          <w:color w:val="000000"/>
          <w:szCs w:val="22"/>
          <w:lang w:val="ro-RO"/>
        </w:rPr>
      </w:pPr>
      <w:r w:rsidRPr="005A40E1">
        <w:rPr>
          <w:color w:val="000000"/>
          <w:szCs w:val="22"/>
          <w:lang w:val="ro-RO"/>
        </w:rPr>
        <w:t>A fost evaluată administrarea sildenafilului oral în asociere cu epoprostenol intravenos (vezi pct. 4.8 şi pct.5.1).</w:t>
      </w:r>
    </w:p>
    <w:p w14:paraId="74F1E60D" w14:textId="77777777" w:rsidR="003A0A14" w:rsidRPr="005A40E1" w:rsidRDefault="003A0A14" w:rsidP="00657DEC">
      <w:pPr>
        <w:spacing w:line="240" w:lineRule="auto"/>
        <w:rPr>
          <w:color w:val="000000"/>
          <w:szCs w:val="22"/>
          <w:lang w:val="ro-RO"/>
        </w:rPr>
      </w:pPr>
    </w:p>
    <w:p w14:paraId="7F136F2A"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Eficacitatea şi siguranţa administrării sildenafilului în asociere cu alte tratamente pentru hipertensiune arterială pulmonară (de exemplu </w:t>
      </w:r>
      <w:r w:rsidR="0011058C" w:rsidRPr="005A40E1">
        <w:rPr>
          <w:color w:val="000000"/>
          <w:szCs w:val="22"/>
          <w:lang w:val="ro-RO"/>
        </w:rPr>
        <w:t>ambrisentan</w:t>
      </w:r>
      <w:r w:rsidRPr="005A40E1">
        <w:rPr>
          <w:color w:val="000000"/>
          <w:szCs w:val="22"/>
          <w:lang w:val="ro-RO"/>
        </w:rPr>
        <w:t>, iloprost) nu a fost evaluată în studii clinice controlate.</w:t>
      </w:r>
      <w:r w:rsidR="002A1D38" w:rsidRPr="005A40E1">
        <w:rPr>
          <w:color w:val="000000"/>
          <w:szCs w:val="22"/>
          <w:lang w:val="ro-RO"/>
        </w:rPr>
        <w:t xml:space="preserve"> Prin</w:t>
      </w:r>
      <w:r w:rsidRPr="005A40E1">
        <w:rPr>
          <w:color w:val="000000"/>
          <w:szCs w:val="22"/>
          <w:lang w:val="ro-RO"/>
        </w:rPr>
        <w:t xml:space="preserve"> urmare, se recomandă prudenţă în cazul administrării în asociere.</w:t>
      </w:r>
    </w:p>
    <w:p w14:paraId="279C9492" w14:textId="77777777" w:rsidR="003A0A14" w:rsidRPr="005A40E1" w:rsidRDefault="003A0A14" w:rsidP="00657DEC">
      <w:pPr>
        <w:spacing w:line="240" w:lineRule="auto"/>
        <w:rPr>
          <w:color w:val="000000"/>
          <w:szCs w:val="22"/>
          <w:lang w:val="ro-RO"/>
        </w:rPr>
      </w:pPr>
    </w:p>
    <w:p w14:paraId="3CFC77AF" w14:textId="77777777" w:rsidR="003A0A14" w:rsidRPr="005A40E1" w:rsidRDefault="003A0A14" w:rsidP="00657DEC">
      <w:pPr>
        <w:spacing w:line="240" w:lineRule="auto"/>
        <w:rPr>
          <w:color w:val="000000"/>
          <w:szCs w:val="22"/>
          <w:lang w:val="ro-RO"/>
        </w:rPr>
      </w:pPr>
      <w:r w:rsidRPr="005A40E1">
        <w:rPr>
          <w:color w:val="000000"/>
          <w:szCs w:val="22"/>
          <w:lang w:val="ro-RO"/>
        </w:rPr>
        <w:t>Eficacitatea şi siguranţa sildenafil în asociere cu alţi inhibitori PDE5 nu a fost studiată la pacienţii cu hipertensiune arterială pulmonară</w:t>
      </w:r>
      <w:r w:rsidR="009F30BD" w:rsidRPr="005A40E1">
        <w:rPr>
          <w:color w:val="000000"/>
          <w:szCs w:val="22"/>
          <w:lang w:val="ro-RO"/>
        </w:rPr>
        <w:t xml:space="preserve"> (vezi pct. 4.4)</w:t>
      </w:r>
      <w:r w:rsidRPr="005A40E1">
        <w:rPr>
          <w:color w:val="000000"/>
          <w:szCs w:val="22"/>
          <w:lang w:val="ro-RO"/>
        </w:rPr>
        <w:t>.</w:t>
      </w:r>
    </w:p>
    <w:p w14:paraId="3C885BD3" w14:textId="77777777" w:rsidR="003A0A14" w:rsidRPr="005A40E1" w:rsidRDefault="003A0A14" w:rsidP="00657DEC">
      <w:pPr>
        <w:spacing w:line="240" w:lineRule="auto"/>
        <w:rPr>
          <w:color w:val="000000"/>
          <w:szCs w:val="22"/>
          <w:lang w:val="ro-RO"/>
        </w:rPr>
      </w:pPr>
    </w:p>
    <w:p w14:paraId="56379307" w14:textId="77777777" w:rsidR="003A0A14" w:rsidRPr="005A40E1" w:rsidRDefault="003A0A14" w:rsidP="00657DEC">
      <w:pPr>
        <w:spacing w:line="240" w:lineRule="auto"/>
        <w:rPr>
          <w:color w:val="000000"/>
          <w:szCs w:val="22"/>
          <w:lang w:val="ro-RO"/>
        </w:rPr>
      </w:pPr>
      <w:r w:rsidRPr="005A40E1">
        <w:rPr>
          <w:color w:val="000000"/>
          <w:szCs w:val="22"/>
          <w:lang w:val="ro-RO"/>
        </w:rPr>
        <w:t>Analiza parametrilor farmacocinetici populaţionali efectuată pe baza datelor obţinute în studiile clinice referitoare la hipertensiunea arterială pulmonară a evidenţiat o reducere a clearance-ului sildenafilului şi/sau o creştere a biodisponibilităţii orale atunci când acesta a fost administrat în asociere cu substraturi ale CYP3A4 şi cu asocierea dintre substraturi ale CYP3A4 şi beta-blocante. Aceştia au fost singurii factori cu impact semnificativ statistic asupra parametrilor farmacocinetici ai sildenafilului la pacienţii cu hipertensiune arterială pulmonară. Expunerea la sildenafil a pacienţilor aflaţi în tratament cu substraturi ale CYP3A4 şi cu asocieri dintre substraturi ale CYP3A4 şi beta-blocante a fost cu 43 % şi, respectiv, cu 66 % mai mare comparativ cu cea a pacienţilor cărora nu li s-au administrat medicamente din aceste clase. Expunerea la sildenafil a fost de 5 ori mai mare în cazul utilizării unei doze de 80 mg de trei ori pe zi, comparativ cu expunerea corespunzătoare unei doze de 20</w:t>
      </w:r>
      <w:r w:rsidRPr="005A40E1">
        <w:rPr>
          <w:color w:val="000000"/>
          <w:lang w:val="ro-RO"/>
        </w:rPr>
        <w:t> </w:t>
      </w:r>
      <w:r w:rsidRPr="005A40E1">
        <w:rPr>
          <w:color w:val="000000"/>
          <w:szCs w:val="22"/>
          <w:lang w:val="ro-RO"/>
        </w:rPr>
        <w:t>mg de trei ori pe zi. Acest interval al concentraţiilor corespunde creşterii expunerii la sildenafil observate în studiile de interacţiune medicamentoasă special concepute cu inhibitori ai CYP3A4 (cu excepţia inhibitorilor cei mai potenţi ai CYP3A4, de exemplu ketoconazolul, itraconazolul, ritonavirul).</w:t>
      </w:r>
    </w:p>
    <w:p w14:paraId="2D106A88" w14:textId="77777777" w:rsidR="003A0A14" w:rsidRPr="005A40E1" w:rsidRDefault="003A0A14" w:rsidP="00657DEC">
      <w:pPr>
        <w:widowControl w:val="0"/>
        <w:spacing w:line="240" w:lineRule="auto"/>
        <w:rPr>
          <w:color w:val="000000"/>
          <w:szCs w:val="22"/>
          <w:lang w:val="ro-RO"/>
        </w:rPr>
      </w:pPr>
    </w:p>
    <w:p w14:paraId="69D3A7F7" w14:textId="77777777" w:rsidR="003A0A14" w:rsidRPr="005A40E1" w:rsidRDefault="003A0A14" w:rsidP="00657DEC">
      <w:pPr>
        <w:widowControl w:val="0"/>
        <w:spacing w:line="240" w:lineRule="auto"/>
        <w:rPr>
          <w:color w:val="000000"/>
          <w:szCs w:val="22"/>
          <w:lang w:val="ro-RO"/>
        </w:rPr>
      </w:pPr>
      <w:r w:rsidRPr="005A40E1">
        <w:rPr>
          <w:color w:val="000000"/>
          <w:szCs w:val="22"/>
          <w:lang w:val="ro-RO"/>
        </w:rPr>
        <w:t xml:space="preserve">Inductorii CYP3A4 par a avea un impact substanţial asupra parametrilor farmacocinetici ai sildenafilului la pacienţii cu hipertensiune arterială pulmonară, ceea ce a fost confirmat în studiile de interacţiune </w:t>
      </w:r>
      <w:r w:rsidRPr="005A40E1">
        <w:rPr>
          <w:i/>
          <w:color w:val="000000"/>
          <w:szCs w:val="22"/>
          <w:lang w:val="ro-RO"/>
        </w:rPr>
        <w:t>in vivo</w:t>
      </w:r>
      <w:r w:rsidRPr="005A40E1">
        <w:rPr>
          <w:color w:val="000000"/>
          <w:szCs w:val="22"/>
          <w:lang w:val="ro-RO"/>
        </w:rPr>
        <w:t xml:space="preserve"> cu bosentanul, inductor al CYP3A4.</w:t>
      </w:r>
    </w:p>
    <w:p w14:paraId="77DF9049" w14:textId="77777777" w:rsidR="003A0A14" w:rsidRPr="005A40E1" w:rsidRDefault="003A0A14" w:rsidP="00657DEC">
      <w:pPr>
        <w:spacing w:line="240" w:lineRule="auto"/>
        <w:rPr>
          <w:color w:val="000000"/>
          <w:szCs w:val="22"/>
          <w:lang w:val="ro-RO"/>
        </w:rPr>
      </w:pPr>
    </w:p>
    <w:p w14:paraId="56AF2D64" w14:textId="77777777" w:rsidR="00AE57DA" w:rsidRPr="005A40E1" w:rsidRDefault="003A0A14" w:rsidP="00657DEC">
      <w:pPr>
        <w:spacing w:line="240" w:lineRule="auto"/>
        <w:rPr>
          <w:color w:val="000000"/>
          <w:szCs w:val="22"/>
          <w:lang w:val="ro-RO"/>
        </w:rPr>
      </w:pPr>
      <w:r w:rsidRPr="005A40E1">
        <w:rPr>
          <w:color w:val="000000"/>
          <w:szCs w:val="22"/>
          <w:lang w:val="ro-RO"/>
        </w:rPr>
        <w:t xml:space="preserve">Administrarea concomitentă a bosentan (un inductor moderat al izoenzimelor CYP3A4, CYP2C9 şi posibil CYP2C19) în doză de 125 mg de două ori pe zi cu sildenafil 80 mg de trei ori pe zi (la starea de echilibru) timp de 6 zile la voluntari sănătoşi a determinat o scădere de 63 % a ASC pentru sildenafil. </w:t>
      </w:r>
      <w:r w:rsidR="00AE57DA" w:rsidRPr="005A40E1">
        <w:rPr>
          <w:color w:val="000000"/>
          <w:szCs w:val="22"/>
          <w:lang w:val="ro-RO"/>
        </w:rPr>
        <w:t xml:space="preserve">O analiză farmacocinetică populaţională a datelor obţinute din studiile clinice după tratamentul cu sildenafil la pacienţii adulţi cu </w:t>
      </w:r>
      <w:r w:rsidR="009733DD" w:rsidRPr="005A40E1">
        <w:rPr>
          <w:color w:val="000000"/>
          <w:szCs w:val="22"/>
          <w:lang w:val="ro-RO"/>
        </w:rPr>
        <w:t>HAP</w:t>
      </w:r>
      <w:r w:rsidR="00AE57DA" w:rsidRPr="005A40E1">
        <w:rPr>
          <w:color w:val="000000"/>
          <w:szCs w:val="22"/>
          <w:lang w:val="ro-RO"/>
        </w:rPr>
        <w:t>, incluzând un studiu de 12 săptămâni de evaluare a eficacităţii şi siguranţei administrării orale de sildenafil 20 mg de trei ori pe zi, atunci când este asociată unei doze fixe de bosentan (62,5 mg – 125 mg de două ori pe zi) a indicat o scădere a expunerii la sildenafil în cazul administrării concomitente de bosentan, similară cu cea observată la voluntari sănătoşi (vezi pct. 4.4 şi 5.1).</w:t>
      </w:r>
    </w:p>
    <w:p w14:paraId="196D2C53" w14:textId="77777777" w:rsidR="003A0A14" w:rsidRPr="005A40E1" w:rsidRDefault="003A0A14" w:rsidP="00657DEC">
      <w:pPr>
        <w:spacing w:line="240" w:lineRule="auto"/>
        <w:rPr>
          <w:color w:val="000000"/>
          <w:szCs w:val="22"/>
          <w:lang w:val="ro-RO"/>
        </w:rPr>
      </w:pPr>
    </w:p>
    <w:p w14:paraId="0C4A1B36" w14:textId="77777777" w:rsidR="003A0A14" w:rsidRPr="005A40E1" w:rsidRDefault="003A0A14" w:rsidP="00657DEC">
      <w:pPr>
        <w:spacing w:line="240" w:lineRule="auto"/>
        <w:rPr>
          <w:color w:val="000000"/>
          <w:szCs w:val="22"/>
          <w:lang w:val="ro-RO"/>
        </w:rPr>
      </w:pPr>
      <w:r w:rsidRPr="005A40E1">
        <w:rPr>
          <w:color w:val="000000"/>
          <w:szCs w:val="22"/>
          <w:lang w:val="ro-RO"/>
        </w:rPr>
        <w:t>Eficacitatea sildenafilului trebuie monitorizată cu atenţie la pacienţii care utilizează inductori puternici ai CYP3A4, cum ar fi carbamazepina, fenitoina, fenobarbitalul, sunătoarea şi rifampicina.</w:t>
      </w:r>
    </w:p>
    <w:p w14:paraId="12029CCB" w14:textId="77777777" w:rsidR="003A0A14" w:rsidRPr="005A40E1" w:rsidRDefault="003A0A14" w:rsidP="00657DEC">
      <w:pPr>
        <w:spacing w:line="240" w:lineRule="auto"/>
        <w:rPr>
          <w:color w:val="000000"/>
          <w:szCs w:val="22"/>
          <w:lang w:val="ro-RO"/>
        </w:rPr>
      </w:pPr>
    </w:p>
    <w:p w14:paraId="0945D7BD" w14:textId="77777777" w:rsidR="003A0A14" w:rsidRPr="005A40E1" w:rsidRDefault="002A1D38" w:rsidP="00657DEC">
      <w:pPr>
        <w:spacing w:line="240" w:lineRule="auto"/>
        <w:rPr>
          <w:color w:val="000000"/>
          <w:szCs w:val="22"/>
          <w:lang w:val="ro-RO"/>
        </w:rPr>
      </w:pPr>
      <w:r w:rsidRPr="005A40E1">
        <w:rPr>
          <w:color w:val="000000"/>
          <w:szCs w:val="22"/>
          <w:lang w:val="ro-RO"/>
        </w:rPr>
        <w:t>A</w:t>
      </w:r>
      <w:r w:rsidR="003A0A14" w:rsidRPr="005A40E1">
        <w:rPr>
          <w:color w:val="000000"/>
          <w:szCs w:val="22"/>
          <w:lang w:val="ro-RO"/>
        </w:rPr>
        <w:t xml:space="preserve">dministrarea asociată de ritonavir </w:t>
      </w:r>
      <w:r w:rsidRPr="005A40E1">
        <w:rPr>
          <w:color w:val="000000"/>
          <w:szCs w:val="22"/>
          <w:lang w:val="ro-RO"/>
        </w:rPr>
        <w:t xml:space="preserve">la starea de echilibru </w:t>
      </w:r>
      <w:r w:rsidR="003A0A14" w:rsidRPr="005A40E1">
        <w:rPr>
          <w:color w:val="000000"/>
          <w:szCs w:val="22"/>
          <w:lang w:val="ro-RO"/>
        </w:rPr>
        <w:t>(în doză de 500 mg de două ori pe zi), un inhibitor al proteazei HIV, care este şi un inhibitor potent al citocromului P450, cu sildenafil (în doză unică de 100 mg), a determinat creşterea cu 300 % (de 4 ori) a C</w:t>
      </w:r>
      <w:r w:rsidR="003A0A14" w:rsidRPr="005A40E1">
        <w:rPr>
          <w:color w:val="000000"/>
          <w:szCs w:val="22"/>
          <w:vertAlign w:val="subscript"/>
          <w:lang w:val="ro-RO"/>
        </w:rPr>
        <w:t>max</w:t>
      </w:r>
      <w:r w:rsidR="003A0A14" w:rsidRPr="005A40E1">
        <w:rPr>
          <w:color w:val="000000"/>
          <w:szCs w:val="22"/>
          <w:lang w:val="ro-RO"/>
        </w:rPr>
        <w:t xml:space="preserve"> a sildenafilului şi cu 1000 % (de 11 ori) a ASC a sildenafilului. La 24 ore valorile concentraţiei plasmatice a sildenafilului au fost încă de aproximativ 200 ng/ml, comparativ cu aproximativ 5 ng/ml atunci când sildenafilul a fost administrat în monoterapie. Această constatare este în concordanţă cu efectele marcate ale ritonavirului asupra unui spectru larg de substraturi ale citocromului P450. Pe baza acestor date farmacocinetice rezultă că administrarea asociată de sildenafil şi ritonavir este contraindicată la pacienţii cu hipertensiune arterială pulmonară (vezi pct. 4.3).</w:t>
      </w:r>
    </w:p>
    <w:p w14:paraId="577225C8" w14:textId="77777777" w:rsidR="003A0A14" w:rsidRPr="005A40E1" w:rsidRDefault="003A0A14" w:rsidP="00657DEC">
      <w:pPr>
        <w:spacing w:line="240" w:lineRule="auto"/>
        <w:rPr>
          <w:color w:val="000000"/>
          <w:szCs w:val="22"/>
          <w:lang w:val="ro-RO"/>
        </w:rPr>
      </w:pPr>
    </w:p>
    <w:p w14:paraId="5120455E" w14:textId="77777777" w:rsidR="003A0A14" w:rsidRPr="005A40E1" w:rsidRDefault="002A1D38" w:rsidP="00657DEC">
      <w:pPr>
        <w:spacing w:line="240" w:lineRule="auto"/>
        <w:rPr>
          <w:color w:val="000000"/>
          <w:szCs w:val="22"/>
          <w:lang w:val="ro-RO"/>
        </w:rPr>
      </w:pPr>
      <w:r w:rsidRPr="005A40E1">
        <w:rPr>
          <w:color w:val="000000"/>
          <w:szCs w:val="22"/>
          <w:lang w:val="ro-RO"/>
        </w:rPr>
        <w:t>A</w:t>
      </w:r>
      <w:r w:rsidR="003A0A14" w:rsidRPr="005A40E1">
        <w:rPr>
          <w:color w:val="000000"/>
          <w:szCs w:val="22"/>
          <w:lang w:val="ro-RO"/>
        </w:rPr>
        <w:t xml:space="preserve">dministrarea asociată de saquinavir </w:t>
      </w:r>
      <w:r w:rsidRPr="005A40E1">
        <w:rPr>
          <w:color w:val="000000"/>
          <w:szCs w:val="22"/>
          <w:lang w:val="ro-RO"/>
        </w:rPr>
        <w:t xml:space="preserve">la starea de echilibru </w:t>
      </w:r>
      <w:r w:rsidR="003A0A14" w:rsidRPr="005A40E1">
        <w:rPr>
          <w:color w:val="000000"/>
          <w:szCs w:val="22"/>
          <w:lang w:val="ro-RO"/>
        </w:rPr>
        <w:t>(în doză de 1200 mg de trei ori pe zi), un alt inhibitor al proteazei HIV şi al CYP3A4 cu sildenafil (în doză unică de 100 mg) a determinat creşterea cu 140 % a C</w:t>
      </w:r>
      <w:r w:rsidR="003A0A14" w:rsidRPr="005A40E1">
        <w:rPr>
          <w:color w:val="000000"/>
          <w:szCs w:val="22"/>
          <w:vertAlign w:val="subscript"/>
          <w:lang w:val="ro-RO"/>
        </w:rPr>
        <w:t>max</w:t>
      </w:r>
      <w:r w:rsidR="003A0A14" w:rsidRPr="005A40E1">
        <w:rPr>
          <w:color w:val="000000"/>
          <w:szCs w:val="22"/>
          <w:lang w:val="ro-RO"/>
        </w:rPr>
        <w:t xml:space="preserve"> a sildenafilului şi cu 210 % a ASC a sildenafilului. Sildenafilul nu a influenţat parametrii farmacocinetici ai saquinavirului. Pentru recomandări de dozaj vezi pct. 4.2.</w:t>
      </w:r>
    </w:p>
    <w:p w14:paraId="5E120D93" w14:textId="77777777" w:rsidR="003A0A14" w:rsidRPr="005A40E1" w:rsidRDefault="003A0A14" w:rsidP="00657DEC">
      <w:pPr>
        <w:spacing w:line="240" w:lineRule="auto"/>
        <w:rPr>
          <w:color w:val="000000"/>
          <w:szCs w:val="22"/>
          <w:lang w:val="ro-RO"/>
        </w:rPr>
      </w:pPr>
    </w:p>
    <w:p w14:paraId="759FA5DA" w14:textId="77777777" w:rsidR="003A0A14" w:rsidRPr="005A40E1" w:rsidRDefault="002A1D38" w:rsidP="00657DEC">
      <w:pPr>
        <w:spacing w:line="240" w:lineRule="auto"/>
        <w:rPr>
          <w:color w:val="000000"/>
          <w:szCs w:val="22"/>
          <w:lang w:val="ro-RO"/>
        </w:rPr>
      </w:pPr>
      <w:r w:rsidRPr="005A40E1">
        <w:rPr>
          <w:color w:val="000000"/>
          <w:szCs w:val="22"/>
          <w:lang w:val="ro-RO"/>
        </w:rPr>
        <w:t xml:space="preserve">Atunci </w:t>
      </w:r>
      <w:r w:rsidR="003A0A14" w:rsidRPr="005A40E1">
        <w:rPr>
          <w:color w:val="000000"/>
          <w:szCs w:val="22"/>
          <w:lang w:val="ro-RO"/>
        </w:rPr>
        <w:t>când sildenafil a fost administrat în doza unică de 100</w:t>
      </w:r>
      <w:r w:rsidR="003A0A14" w:rsidRPr="005A40E1">
        <w:rPr>
          <w:color w:val="000000"/>
          <w:lang w:val="ro-RO"/>
        </w:rPr>
        <w:t> </w:t>
      </w:r>
      <w:r w:rsidR="003A0A14" w:rsidRPr="005A40E1">
        <w:rPr>
          <w:color w:val="000000"/>
          <w:szCs w:val="22"/>
          <w:lang w:val="ro-RO"/>
        </w:rPr>
        <w:t xml:space="preserve">mg în asociere cu eritromicina </w:t>
      </w:r>
      <w:r w:rsidR="009925B7" w:rsidRPr="005A40E1">
        <w:rPr>
          <w:color w:val="000000"/>
          <w:szCs w:val="22"/>
          <w:lang w:val="ro-RO"/>
        </w:rPr>
        <w:t xml:space="preserve">la starea de echilibru </w:t>
      </w:r>
      <w:r w:rsidR="003A0A14" w:rsidRPr="005A40E1">
        <w:rPr>
          <w:color w:val="000000"/>
          <w:szCs w:val="22"/>
          <w:lang w:val="ro-RO"/>
        </w:rPr>
        <w:t xml:space="preserve">(în doză de 500 mg de două ori pe zi, timp de 5 zile), un inhibitor </w:t>
      </w:r>
      <w:r w:rsidR="00ED63DE" w:rsidRPr="005A40E1">
        <w:rPr>
          <w:color w:val="000000"/>
          <w:szCs w:val="22"/>
          <w:lang w:val="ro-RO"/>
        </w:rPr>
        <w:t>moderat</w:t>
      </w:r>
      <w:r w:rsidR="003A0A14" w:rsidRPr="005A40E1">
        <w:rPr>
          <w:color w:val="000000"/>
          <w:szCs w:val="22"/>
          <w:lang w:val="ro-RO"/>
        </w:rPr>
        <w:t xml:space="preserve"> al CYP3A4, s-a înregistrat o creştere cu 182 % a expunerii sistemice la sildenafil (ASC). Pentru recomandări de dozaj vezi pct. 4.2. La voluntarii sănătoşi de sex masculin nu s-a înregistrat nici un efect al azitromicinei (în doză de 500 mg pe zi, timp de 3 zile) asupra ASC, C</w:t>
      </w:r>
      <w:r w:rsidR="003A0A14" w:rsidRPr="005A40E1">
        <w:rPr>
          <w:color w:val="000000"/>
          <w:szCs w:val="22"/>
          <w:vertAlign w:val="subscript"/>
          <w:lang w:val="ro-RO"/>
        </w:rPr>
        <w:t>max</w:t>
      </w:r>
      <w:r w:rsidR="003A0A14" w:rsidRPr="005A40E1">
        <w:rPr>
          <w:color w:val="000000"/>
          <w:szCs w:val="22"/>
          <w:lang w:val="ro-RO"/>
        </w:rPr>
        <w:t>, T</w:t>
      </w:r>
      <w:r w:rsidR="003A0A14" w:rsidRPr="005A40E1">
        <w:rPr>
          <w:color w:val="000000"/>
          <w:szCs w:val="22"/>
          <w:vertAlign w:val="subscript"/>
          <w:lang w:val="ro-RO"/>
        </w:rPr>
        <w:t>max</w:t>
      </w:r>
      <w:r w:rsidR="003A0A14" w:rsidRPr="005A40E1">
        <w:rPr>
          <w:color w:val="000000"/>
          <w:szCs w:val="22"/>
          <w:lang w:val="ro-RO"/>
        </w:rPr>
        <w:t>, constantei vitezei de eliminare sau timpului de înjumătăţire plasmatică corespunzător ale sildenafilului sau ale principalului său metabolit circulant. Nu este necesară ajustarea dozei. La voluntari sănătoşi, cimetidina (800 mg), un inhibitor al citocromului P450 şi inhibitor nespecifc al CYP3A4, a deteminat o creştere cu 56 % a concentraţiei plasmatice a sildenafilului când a fost administrată în asociere cu sildenafilul (50 mg). Nu este necesară ajustarea dozei.</w:t>
      </w:r>
    </w:p>
    <w:p w14:paraId="08AA9A27" w14:textId="77777777" w:rsidR="003A0A14" w:rsidRPr="005A40E1" w:rsidRDefault="003A0A14" w:rsidP="00657DEC">
      <w:pPr>
        <w:spacing w:line="240" w:lineRule="auto"/>
        <w:rPr>
          <w:color w:val="000000"/>
          <w:szCs w:val="22"/>
          <w:lang w:val="ro-RO"/>
        </w:rPr>
      </w:pPr>
    </w:p>
    <w:p w14:paraId="13E88AAF" w14:textId="77777777" w:rsidR="003A0A14" w:rsidRPr="005A40E1" w:rsidRDefault="003A0A14" w:rsidP="00657DEC">
      <w:pPr>
        <w:spacing w:line="240" w:lineRule="auto"/>
        <w:rPr>
          <w:color w:val="000000"/>
          <w:szCs w:val="22"/>
          <w:lang w:val="ro-RO"/>
        </w:rPr>
      </w:pPr>
      <w:r w:rsidRPr="005A40E1">
        <w:rPr>
          <w:color w:val="000000"/>
          <w:szCs w:val="22"/>
          <w:lang w:val="ro-RO"/>
        </w:rPr>
        <w:t>E</w:t>
      </w:r>
      <w:r w:rsidR="003E6EBD" w:rsidRPr="005A40E1">
        <w:rPr>
          <w:color w:val="000000"/>
          <w:szCs w:val="22"/>
          <w:lang w:val="ro-RO"/>
        </w:rPr>
        <w:t>xistă posibilitatea</w:t>
      </w:r>
      <w:r w:rsidRPr="005A40E1">
        <w:rPr>
          <w:color w:val="000000"/>
          <w:szCs w:val="22"/>
          <w:lang w:val="ro-RO"/>
        </w:rPr>
        <w:t xml:space="preserve"> ca inhibitorii cei mai potenţi ai CYP3A4, cum </w:t>
      </w:r>
      <w:r w:rsidR="003E6EBD" w:rsidRPr="005A40E1">
        <w:rPr>
          <w:color w:val="000000"/>
          <w:szCs w:val="22"/>
          <w:lang w:val="ro-RO"/>
        </w:rPr>
        <w:t>sunt</w:t>
      </w:r>
      <w:r w:rsidRPr="005A40E1">
        <w:rPr>
          <w:color w:val="000000"/>
          <w:szCs w:val="22"/>
          <w:lang w:val="ro-RO"/>
        </w:rPr>
        <w:t xml:space="preserve"> ketoconazol şi itraconazol, să aibă efecte similare </w:t>
      </w:r>
      <w:r w:rsidR="003E6EBD" w:rsidRPr="005A40E1">
        <w:rPr>
          <w:color w:val="000000"/>
          <w:szCs w:val="22"/>
          <w:lang w:val="ro-RO"/>
        </w:rPr>
        <w:t>cu</w:t>
      </w:r>
      <w:r w:rsidRPr="005A40E1">
        <w:rPr>
          <w:color w:val="000000"/>
          <w:szCs w:val="22"/>
          <w:lang w:val="ro-RO"/>
        </w:rPr>
        <w:t xml:space="preserve"> ale ritonavirului (vezi pct. 4.3). E</w:t>
      </w:r>
      <w:r w:rsidR="003E6EBD" w:rsidRPr="005A40E1">
        <w:rPr>
          <w:color w:val="000000"/>
          <w:szCs w:val="22"/>
          <w:lang w:val="ro-RO"/>
        </w:rPr>
        <w:t>xistă posibilitatea</w:t>
      </w:r>
      <w:r w:rsidRPr="005A40E1">
        <w:rPr>
          <w:color w:val="000000"/>
          <w:szCs w:val="22"/>
          <w:lang w:val="ro-RO"/>
        </w:rPr>
        <w:t xml:space="preserve"> ca inhibitorii CYP3A4 precum claritromicina, telitromicina şi nefazodona să aibă un efect cu intensitate intermediară între cea a ritonavirului şi cea a inhibitorilor CYP3A4</w:t>
      </w:r>
      <w:r w:rsidR="003E6EBD" w:rsidRPr="005A40E1">
        <w:rPr>
          <w:color w:val="000000"/>
          <w:szCs w:val="22"/>
          <w:lang w:val="ro-RO"/>
        </w:rPr>
        <w:t xml:space="preserve"> </w:t>
      </w:r>
      <w:r w:rsidRPr="005A40E1">
        <w:rPr>
          <w:color w:val="000000"/>
          <w:szCs w:val="22"/>
          <w:lang w:val="ro-RO"/>
        </w:rPr>
        <w:t xml:space="preserve">precum saquinavirul sau eritromicina, expunerea estimată fiind de 7 ori mai mare. </w:t>
      </w:r>
      <w:r w:rsidR="003E6EBD" w:rsidRPr="005A40E1">
        <w:rPr>
          <w:color w:val="000000"/>
          <w:szCs w:val="22"/>
          <w:lang w:val="ro-RO"/>
        </w:rPr>
        <w:t>Prin urmare</w:t>
      </w:r>
      <w:r w:rsidRPr="005A40E1">
        <w:rPr>
          <w:color w:val="000000"/>
          <w:szCs w:val="22"/>
          <w:lang w:val="ro-RO"/>
        </w:rPr>
        <w:t>, se recomandă ajustarea dozelor atunci când sunt utilizaţi inhibitori ai CYP3A4 (vezi pct.4.2).</w:t>
      </w:r>
    </w:p>
    <w:p w14:paraId="5B1D1E1C" w14:textId="77777777" w:rsidR="003A0A14" w:rsidRPr="005A40E1" w:rsidRDefault="003A0A14" w:rsidP="00657DEC">
      <w:pPr>
        <w:spacing w:line="240" w:lineRule="auto"/>
        <w:rPr>
          <w:color w:val="000000"/>
          <w:szCs w:val="22"/>
          <w:lang w:val="ro-RO"/>
        </w:rPr>
      </w:pPr>
    </w:p>
    <w:p w14:paraId="0718FD67" w14:textId="77777777" w:rsidR="003A0A14" w:rsidRPr="005A40E1" w:rsidRDefault="003A0A14" w:rsidP="00657DEC">
      <w:pPr>
        <w:spacing w:line="240" w:lineRule="auto"/>
        <w:rPr>
          <w:color w:val="000000"/>
          <w:szCs w:val="22"/>
          <w:lang w:val="ro-RO"/>
        </w:rPr>
      </w:pPr>
      <w:r w:rsidRPr="005A40E1">
        <w:rPr>
          <w:color w:val="000000"/>
          <w:szCs w:val="22"/>
          <w:lang w:val="ro-RO"/>
        </w:rPr>
        <w:t>Analiza parametrilor farmacocinetici populaţionali efectuată pe baza datelor obţinute în studiile clinice referitoare la hipertensiunea arterială pulmonară au sugerat că administrarea asociată a beta-blocantelor cu substraturi ale CYP3A4 poate determina creşteri suplimentare ale expunerii la sildenafil, comparativ cu cea observată în cazul administrarării substraturilor CYP3A4 în monoterapie.</w:t>
      </w:r>
    </w:p>
    <w:p w14:paraId="64BE1B1A" w14:textId="77777777" w:rsidR="003A0A14" w:rsidRPr="005A40E1" w:rsidRDefault="003A0A14" w:rsidP="00657DEC">
      <w:pPr>
        <w:spacing w:line="240" w:lineRule="auto"/>
        <w:rPr>
          <w:color w:val="000000"/>
          <w:szCs w:val="22"/>
          <w:lang w:val="ro-RO"/>
        </w:rPr>
      </w:pPr>
    </w:p>
    <w:p w14:paraId="6C22A79C" w14:textId="77777777" w:rsidR="003A0A14" w:rsidRPr="005A40E1" w:rsidRDefault="003A0A14" w:rsidP="00657DEC">
      <w:pPr>
        <w:spacing w:line="240" w:lineRule="auto"/>
        <w:rPr>
          <w:color w:val="000000"/>
          <w:szCs w:val="22"/>
          <w:lang w:val="ro-RO"/>
        </w:rPr>
      </w:pPr>
      <w:r w:rsidRPr="005A40E1">
        <w:rPr>
          <w:color w:val="000000"/>
          <w:szCs w:val="22"/>
          <w:lang w:val="ro-RO"/>
        </w:rPr>
        <w:t>Sucul de grapefruit este un inhibitor slab al CYP3A4 implicat în metabolismul de la nivelul peretelui intestinal şi poate determina creşteri neînsemnate ale valorilor concentraţiei plasmatice a sildenafilului. Nu este necesară ajustarea dozei dar administrarea concomitentă a sildenafilului cu suc de grapefruit nu este recomandată.</w:t>
      </w:r>
    </w:p>
    <w:p w14:paraId="0884EC7C" w14:textId="77777777" w:rsidR="003A0A14" w:rsidRPr="005A40E1" w:rsidRDefault="003A0A14" w:rsidP="00657DEC">
      <w:pPr>
        <w:spacing w:line="240" w:lineRule="auto"/>
        <w:rPr>
          <w:color w:val="000000"/>
          <w:szCs w:val="22"/>
          <w:lang w:val="ro-RO"/>
        </w:rPr>
      </w:pPr>
    </w:p>
    <w:p w14:paraId="6E70F83B" w14:textId="77777777" w:rsidR="003A0A14" w:rsidRPr="005A40E1" w:rsidRDefault="003A0A14" w:rsidP="00657DEC">
      <w:pPr>
        <w:spacing w:line="240" w:lineRule="auto"/>
        <w:rPr>
          <w:color w:val="000000"/>
          <w:szCs w:val="22"/>
          <w:lang w:val="ro-RO"/>
        </w:rPr>
      </w:pPr>
      <w:r w:rsidRPr="005A40E1">
        <w:rPr>
          <w:color w:val="000000"/>
          <w:szCs w:val="22"/>
          <w:lang w:val="ro-RO"/>
        </w:rPr>
        <w:t>Dozele unice de antiacide (hidroxid de magneziu/hidroxid de aluminiu) nu au afectat biodisponibilitatea sildenafilului.</w:t>
      </w:r>
    </w:p>
    <w:p w14:paraId="7EEFEF8F" w14:textId="77777777" w:rsidR="003A0A14" w:rsidRPr="005A40E1" w:rsidRDefault="003A0A14" w:rsidP="00657DEC">
      <w:pPr>
        <w:spacing w:line="240" w:lineRule="auto"/>
        <w:rPr>
          <w:color w:val="000000"/>
          <w:szCs w:val="22"/>
          <w:lang w:val="ro-RO"/>
        </w:rPr>
      </w:pPr>
    </w:p>
    <w:p w14:paraId="55C6322A" w14:textId="77777777" w:rsidR="003A0A14" w:rsidRPr="005A40E1" w:rsidRDefault="003A0A14" w:rsidP="00657DEC">
      <w:pPr>
        <w:spacing w:line="240" w:lineRule="auto"/>
        <w:rPr>
          <w:color w:val="000000"/>
          <w:szCs w:val="22"/>
          <w:lang w:val="ro-RO"/>
        </w:rPr>
      </w:pPr>
      <w:r w:rsidRPr="005A40E1">
        <w:rPr>
          <w:color w:val="000000"/>
          <w:szCs w:val="22"/>
          <w:lang w:val="ro-RO"/>
        </w:rPr>
        <w:t>Administrarea asociată a contraceptivelor orale (etinilestradiol 30 </w:t>
      </w:r>
      <w:r w:rsidR="003E6EBD" w:rsidRPr="005A40E1">
        <w:rPr>
          <w:color w:val="000000"/>
          <w:szCs w:val="22"/>
          <w:lang w:val="ro-RO"/>
        </w:rPr>
        <w:t>micro</w:t>
      </w:r>
      <w:r w:rsidRPr="005A40E1">
        <w:rPr>
          <w:color w:val="000000"/>
          <w:szCs w:val="22"/>
          <w:lang w:val="ro-RO"/>
        </w:rPr>
        <w:t>g</w:t>
      </w:r>
      <w:r w:rsidR="003E6EBD" w:rsidRPr="005A40E1">
        <w:rPr>
          <w:color w:val="000000"/>
          <w:szCs w:val="22"/>
          <w:lang w:val="ro-RO"/>
        </w:rPr>
        <w:t>rame</w:t>
      </w:r>
      <w:r w:rsidRPr="005A40E1">
        <w:rPr>
          <w:color w:val="000000"/>
          <w:szCs w:val="22"/>
          <w:lang w:val="ro-RO"/>
        </w:rPr>
        <w:t xml:space="preserve"> şi levonorgestrel 150 </w:t>
      </w:r>
      <w:r w:rsidR="003E6EBD" w:rsidRPr="005A40E1">
        <w:rPr>
          <w:color w:val="000000"/>
          <w:szCs w:val="22"/>
          <w:lang w:val="ro-RO"/>
        </w:rPr>
        <w:t>micro</w:t>
      </w:r>
      <w:r w:rsidRPr="005A40E1">
        <w:rPr>
          <w:color w:val="000000"/>
          <w:szCs w:val="22"/>
          <w:lang w:val="ro-RO"/>
        </w:rPr>
        <w:t>g</w:t>
      </w:r>
      <w:r w:rsidR="003E6EBD" w:rsidRPr="005A40E1">
        <w:rPr>
          <w:color w:val="000000"/>
          <w:szCs w:val="22"/>
          <w:lang w:val="ro-RO"/>
        </w:rPr>
        <w:t>rame</w:t>
      </w:r>
      <w:r w:rsidRPr="005A40E1">
        <w:rPr>
          <w:color w:val="000000"/>
          <w:szCs w:val="22"/>
          <w:lang w:val="ro-RO"/>
        </w:rPr>
        <w:t>) nu a afectat parametrii farmacocinetici ai sildenafilului.</w:t>
      </w:r>
    </w:p>
    <w:p w14:paraId="2F7F60C8" w14:textId="77777777" w:rsidR="003A0A14" w:rsidRPr="005A40E1" w:rsidRDefault="003A0A14" w:rsidP="00657DEC">
      <w:pPr>
        <w:spacing w:line="240" w:lineRule="auto"/>
        <w:rPr>
          <w:color w:val="000000"/>
          <w:szCs w:val="22"/>
          <w:lang w:val="ro-RO"/>
        </w:rPr>
      </w:pPr>
    </w:p>
    <w:p w14:paraId="44B0A53C" w14:textId="77777777" w:rsidR="003A0A14" w:rsidRPr="005A40E1" w:rsidRDefault="003A0A14" w:rsidP="00657DEC">
      <w:pPr>
        <w:spacing w:line="240" w:lineRule="auto"/>
        <w:rPr>
          <w:color w:val="000000"/>
          <w:szCs w:val="22"/>
          <w:lang w:val="ro-RO"/>
        </w:rPr>
      </w:pPr>
      <w:r w:rsidRPr="005A40E1">
        <w:rPr>
          <w:color w:val="000000"/>
          <w:szCs w:val="22"/>
          <w:lang w:val="ro-RO"/>
        </w:rPr>
        <w:t>Nicorandil este un medicament hibrid cu acţiune de activa</w:t>
      </w:r>
      <w:r w:rsidR="003E6EBD" w:rsidRPr="005A40E1">
        <w:rPr>
          <w:color w:val="000000"/>
          <w:szCs w:val="22"/>
          <w:lang w:val="ro-RO"/>
        </w:rPr>
        <w:t>re</w:t>
      </w:r>
      <w:r w:rsidRPr="005A40E1">
        <w:rPr>
          <w:color w:val="000000"/>
          <w:szCs w:val="22"/>
          <w:lang w:val="ro-RO"/>
        </w:rPr>
        <w:t xml:space="preserve"> a canalelor de potasiu şi de nitrat. Datorită nitratului din componenţă</w:t>
      </w:r>
      <w:r w:rsidR="003E6EBD" w:rsidRPr="005A40E1">
        <w:rPr>
          <w:color w:val="000000"/>
          <w:szCs w:val="22"/>
          <w:lang w:val="ro-RO"/>
        </w:rPr>
        <w:t xml:space="preserve"> are</w:t>
      </w:r>
      <w:r w:rsidRPr="005A40E1">
        <w:rPr>
          <w:color w:val="000000"/>
          <w:szCs w:val="22"/>
          <w:lang w:val="ro-RO"/>
        </w:rPr>
        <w:t xml:space="preserve"> potenţialul de a determina interacţiuni </w:t>
      </w:r>
      <w:r w:rsidR="003E6EBD" w:rsidRPr="005A40E1">
        <w:rPr>
          <w:color w:val="000000"/>
          <w:szCs w:val="22"/>
          <w:lang w:val="ro-RO"/>
        </w:rPr>
        <w:t>severe</w:t>
      </w:r>
      <w:r w:rsidRPr="005A40E1">
        <w:rPr>
          <w:color w:val="000000"/>
          <w:szCs w:val="22"/>
          <w:lang w:val="ro-RO"/>
        </w:rPr>
        <w:t xml:space="preserve"> cu sildenafil (vezi pct. 4.3). </w:t>
      </w:r>
    </w:p>
    <w:p w14:paraId="47BFBAB3" w14:textId="77777777" w:rsidR="003A0A14" w:rsidRPr="005A40E1" w:rsidRDefault="003A0A14" w:rsidP="00657DEC">
      <w:pPr>
        <w:spacing w:line="240" w:lineRule="auto"/>
        <w:rPr>
          <w:color w:val="000000"/>
          <w:szCs w:val="22"/>
          <w:lang w:val="ro-RO"/>
        </w:rPr>
      </w:pPr>
    </w:p>
    <w:p w14:paraId="216A3EF2" w14:textId="77777777" w:rsidR="003A0A14" w:rsidRPr="005A40E1" w:rsidRDefault="003A0A14" w:rsidP="00657DEC">
      <w:pPr>
        <w:spacing w:line="240" w:lineRule="auto"/>
        <w:rPr>
          <w:color w:val="000000"/>
          <w:u w:val="single"/>
          <w:lang w:val="ro-RO"/>
        </w:rPr>
      </w:pPr>
      <w:r w:rsidRPr="005A40E1">
        <w:rPr>
          <w:color w:val="000000"/>
          <w:u w:val="single"/>
          <w:lang w:val="ro-RO"/>
        </w:rPr>
        <w:t>Efectele sildenafilului asupra altor medicamente</w:t>
      </w:r>
    </w:p>
    <w:p w14:paraId="03FD7C32" w14:textId="77777777" w:rsidR="00020DB2" w:rsidRPr="005A40E1" w:rsidRDefault="00020DB2" w:rsidP="00657DEC">
      <w:pPr>
        <w:spacing w:line="240" w:lineRule="auto"/>
        <w:rPr>
          <w:i/>
          <w:color w:val="000000"/>
          <w:u w:val="single"/>
          <w:lang w:val="ro-RO"/>
        </w:rPr>
      </w:pPr>
    </w:p>
    <w:p w14:paraId="2E923912" w14:textId="77777777" w:rsidR="003A0A14" w:rsidRPr="005A40E1" w:rsidRDefault="003A0A14" w:rsidP="00657DEC">
      <w:pPr>
        <w:spacing w:line="240" w:lineRule="auto"/>
        <w:rPr>
          <w:i/>
          <w:color w:val="000000"/>
          <w:szCs w:val="22"/>
          <w:u w:val="single"/>
          <w:lang w:val="ro-RO"/>
        </w:rPr>
      </w:pPr>
      <w:r w:rsidRPr="005A40E1">
        <w:rPr>
          <w:i/>
          <w:color w:val="000000"/>
          <w:szCs w:val="22"/>
          <w:u w:val="single"/>
          <w:lang w:val="ro-RO"/>
        </w:rPr>
        <w:t>Studii in vitro</w:t>
      </w:r>
    </w:p>
    <w:p w14:paraId="3AA43624" w14:textId="77777777" w:rsidR="003A0A14" w:rsidRPr="005A40E1" w:rsidRDefault="003A0A14" w:rsidP="00657DEC">
      <w:pPr>
        <w:spacing w:line="240" w:lineRule="auto"/>
        <w:rPr>
          <w:color w:val="000000"/>
          <w:szCs w:val="22"/>
          <w:lang w:val="ro-RO"/>
        </w:rPr>
      </w:pPr>
      <w:r w:rsidRPr="005A40E1">
        <w:rPr>
          <w:color w:val="000000"/>
          <w:szCs w:val="22"/>
          <w:lang w:val="ro-RO"/>
        </w:rPr>
        <w:t>Sildenafilul este un inhibitor slab al izoenzimelor 1A2, 2C9, 2C19, 2D6, 2E1 şi 3A4 (CI</w:t>
      </w:r>
      <w:r w:rsidRPr="005A40E1">
        <w:rPr>
          <w:color w:val="000000"/>
          <w:szCs w:val="22"/>
          <w:vertAlign w:val="subscript"/>
          <w:lang w:val="ro-RO"/>
        </w:rPr>
        <w:t>50</w:t>
      </w:r>
      <w:r w:rsidRPr="005A40E1">
        <w:rPr>
          <w:color w:val="000000"/>
          <w:szCs w:val="22"/>
          <w:lang w:val="ro-RO"/>
        </w:rPr>
        <w:t xml:space="preserve"> &gt; 150 </w:t>
      </w:r>
      <w:r w:rsidR="003E6EBD" w:rsidRPr="005A40E1">
        <w:rPr>
          <w:color w:val="000000"/>
          <w:szCs w:val="22"/>
          <w:lang w:val="ro-RO"/>
        </w:rPr>
        <w:t>micro</w:t>
      </w:r>
      <w:r w:rsidR="00C5354D" w:rsidRPr="005A40E1">
        <w:rPr>
          <w:color w:val="000000"/>
          <w:szCs w:val="22"/>
          <w:lang w:val="ro-RO"/>
        </w:rPr>
        <w:t>moli</w:t>
      </w:r>
      <w:r w:rsidRPr="005A40E1">
        <w:rPr>
          <w:color w:val="000000"/>
          <w:szCs w:val="22"/>
          <w:lang w:val="ro-RO"/>
        </w:rPr>
        <w:t>) ale citocromului P450.</w:t>
      </w:r>
    </w:p>
    <w:p w14:paraId="48BDCB4F" w14:textId="77777777" w:rsidR="003A0A14" w:rsidRPr="005A40E1" w:rsidRDefault="003A0A14" w:rsidP="00657DEC">
      <w:pPr>
        <w:spacing w:line="240" w:lineRule="auto"/>
        <w:rPr>
          <w:color w:val="000000"/>
          <w:szCs w:val="22"/>
          <w:lang w:val="ro-RO"/>
        </w:rPr>
      </w:pPr>
    </w:p>
    <w:p w14:paraId="342D7370"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Nu sunt disponibile date referitoare la interacţiunile dintre sildenafil şi inhibitori nespecifici ai fosfodiesterazelor cum </w:t>
      </w:r>
      <w:r w:rsidR="003E6EBD" w:rsidRPr="005A40E1">
        <w:rPr>
          <w:color w:val="000000"/>
          <w:szCs w:val="22"/>
          <w:lang w:val="ro-RO"/>
        </w:rPr>
        <w:t>sunt</w:t>
      </w:r>
      <w:r w:rsidRPr="005A40E1">
        <w:rPr>
          <w:color w:val="000000"/>
          <w:szCs w:val="22"/>
          <w:lang w:val="ro-RO"/>
        </w:rPr>
        <w:t xml:space="preserve"> teofilina sau dipiridamolul.</w:t>
      </w:r>
    </w:p>
    <w:p w14:paraId="4EB24C14" w14:textId="77777777" w:rsidR="003A0A14" w:rsidRPr="005A40E1" w:rsidRDefault="003A0A14" w:rsidP="00657DEC">
      <w:pPr>
        <w:spacing w:line="240" w:lineRule="auto"/>
        <w:rPr>
          <w:color w:val="000000"/>
          <w:szCs w:val="22"/>
          <w:lang w:val="ro-RO"/>
        </w:rPr>
      </w:pPr>
    </w:p>
    <w:p w14:paraId="291D848B" w14:textId="77777777" w:rsidR="003A0A14" w:rsidRPr="005A40E1" w:rsidRDefault="003A0A14" w:rsidP="00657DEC">
      <w:pPr>
        <w:keepNext/>
        <w:spacing w:line="240" w:lineRule="auto"/>
        <w:rPr>
          <w:i/>
          <w:color w:val="000000"/>
          <w:szCs w:val="22"/>
          <w:u w:val="single"/>
          <w:lang w:val="ro-RO"/>
        </w:rPr>
      </w:pPr>
      <w:r w:rsidRPr="005A40E1">
        <w:rPr>
          <w:i/>
          <w:color w:val="000000"/>
          <w:szCs w:val="22"/>
          <w:u w:val="single"/>
          <w:lang w:val="ro-RO"/>
        </w:rPr>
        <w:t>Studii in vivo</w:t>
      </w:r>
    </w:p>
    <w:p w14:paraId="6C7283D6" w14:textId="77777777" w:rsidR="003A0A14" w:rsidRPr="005A40E1" w:rsidRDefault="003A0A14" w:rsidP="00657DEC">
      <w:pPr>
        <w:keepNext/>
        <w:spacing w:line="240" w:lineRule="auto"/>
        <w:rPr>
          <w:color w:val="000000"/>
          <w:szCs w:val="22"/>
          <w:lang w:val="ro-RO"/>
        </w:rPr>
      </w:pPr>
      <w:r w:rsidRPr="005A40E1">
        <w:rPr>
          <w:color w:val="000000"/>
          <w:szCs w:val="22"/>
          <w:lang w:val="ro-RO"/>
        </w:rPr>
        <w:t>Nu a fost observată nici o interacţiune semnificativă atunci când sildenafil (50 mg) a fost administrat concomitent cu tolbutamida (250 mg) sau warfarina (40 mg), ambele metabolizate de CYP2C9.</w:t>
      </w:r>
    </w:p>
    <w:p w14:paraId="0038A38E" w14:textId="77777777" w:rsidR="003A0A14" w:rsidRPr="005A40E1" w:rsidRDefault="003A0A14" w:rsidP="00657DEC">
      <w:pPr>
        <w:spacing w:line="240" w:lineRule="auto"/>
        <w:rPr>
          <w:color w:val="000000"/>
          <w:szCs w:val="22"/>
          <w:lang w:val="ro-RO"/>
        </w:rPr>
      </w:pPr>
    </w:p>
    <w:p w14:paraId="17E726FA" w14:textId="77777777" w:rsidR="003A0A14" w:rsidRPr="005A40E1" w:rsidRDefault="003A0A14" w:rsidP="00657DEC">
      <w:pPr>
        <w:spacing w:line="240" w:lineRule="auto"/>
        <w:rPr>
          <w:color w:val="000000"/>
          <w:szCs w:val="22"/>
          <w:lang w:val="ro-RO"/>
        </w:rPr>
      </w:pPr>
      <w:r w:rsidRPr="005A40E1">
        <w:rPr>
          <w:color w:val="000000"/>
          <w:szCs w:val="22"/>
          <w:lang w:val="ro-RO"/>
        </w:rPr>
        <w:t>Sildenafil nu a avut nici un efect semnificativ asupra expunerii la atorvastatină (ASC a crescut cu 11 %), ceea ce sugerează că sildenafil nu are un efect clinic relevant asupra CYP3A4.</w:t>
      </w:r>
    </w:p>
    <w:p w14:paraId="19CEF4A1" w14:textId="77777777" w:rsidR="003A0A14" w:rsidRPr="005A40E1" w:rsidRDefault="003A0A14" w:rsidP="00657DEC">
      <w:pPr>
        <w:spacing w:line="240" w:lineRule="auto"/>
        <w:rPr>
          <w:color w:val="000000"/>
          <w:szCs w:val="22"/>
          <w:lang w:val="ro-RO"/>
        </w:rPr>
      </w:pPr>
    </w:p>
    <w:p w14:paraId="338B81FD" w14:textId="77777777" w:rsidR="003A0A14" w:rsidRPr="005A40E1" w:rsidRDefault="003A0A14" w:rsidP="00657DEC">
      <w:pPr>
        <w:spacing w:line="240" w:lineRule="auto"/>
        <w:rPr>
          <w:color w:val="000000"/>
          <w:szCs w:val="22"/>
          <w:lang w:val="ro-RO"/>
        </w:rPr>
      </w:pPr>
      <w:r w:rsidRPr="005A40E1">
        <w:rPr>
          <w:color w:val="000000"/>
          <w:szCs w:val="22"/>
          <w:lang w:val="ro-RO"/>
        </w:rPr>
        <w:t>Nu au fost observate interacţiuni semnificative între sildenafil (100 mg doză unică) şi acenocumarol.</w:t>
      </w:r>
    </w:p>
    <w:p w14:paraId="0A06871C" w14:textId="77777777" w:rsidR="003A0A14" w:rsidRPr="005A40E1" w:rsidRDefault="003A0A14" w:rsidP="00657DEC">
      <w:pPr>
        <w:spacing w:line="240" w:lineRule="auto"/>
        <w:rPr>
          <w:color w:val="000000"/>
          <w:szCs w:val="22"/>
          <w:lang w:val="ro-RO"/>
        </w:rPr>
      </w:pPr>
    </w:p>
    <w:p w14:paraId="3779EBB4" w14:textId="77777777" w:rsidR="003A0A14" w:rsidRPr="005A40E1" w:rsidRDefault="003A0A14" w:rsidP="00657DEC">
      <w:pPr>
        <w:spacing w:line="240" w:lineRule="auto"/>
        <w:rPr>
          <w:color w:val="000000"/>
          <w:szCs w:val="22"/>
          <w:lang w:val="ro-RO"/>
        </w:rPr>
      </w:pPr>
      <w:r w:rsidRPr="005A40E1">
        <w:rPr>
          <w:color w:val="000000"/>
          <w:szCs w:val="22"/>
          <w:lang w:val="ro-RO"/>
        </w:rPr>
        <w:t>Sildenafil (50 mg) nu a potenţat prelungirea timpului de sângerare determinată de acidul acetilsalicilic (150 mg).</w:t>
      </w:r>
    </w:p>
    <w:p w14:paraId="5B542A83" w14:textId="77777777" w:rsidR="003A0A14" w:rsidRPr="005A40E1" w:rsidRDefault="003A0A14" w:rsidP="00657DEC">
      <w:pPr>
        <w:spacing w:line="240" w:lineRule="auto"/>
        <w:rPr>
          <w:color w:val="000000"/>
          <w:szCs w:val="22"/>
          <w:lang w:val="ro-RO"/>
        </w:rPr>
      </w:pPr>
    </w:p>
    <w:p w14:paraId="46EFC06D" w14:textId="77777777" w:rsidR="003A0A14" w:rsidRPr="005A40E1" w:rsidRDefault="003A0A14" w:rsidP="00657DEC">
      <w:pPr>
        <w:spacing w:line="240" w:lineRule="auto"/>
        <w:rPr>
          <w:color w:val="000000"/>
          <w:szCs w:val="22"/>
          <w:lang w:val="ro-RO"/>
        </w:rPr>
      </w:pPr>
      <w:r w:rsidRPr="005A40E1">
        <w:rPr>
          <w:color w:val="000000"/>
          <w:szCs w:val="22"/>
          <w:lang w:val="ro-RO"/>
        </w:rPr>
        <w:t>Sildenafil (50 mg) nu a potenţat efectele hipotensive ale alcoolului etilic la voluntarii sănătoşi, cu media alcoolemiilor maxime de 80 mg/dl.</w:t>
      </w:r>
    </w:p>
    <w:p w14:paraId="76B5F175" w14:textId="77777777" w:rsidR="003A0A14" w:rsidRPr="005A40E1" w:rsidRDefault="003A0A14" w:rsidP="00657DEC">
      <w:pPr>
        <w:spacing w:line="240" w:lineRule="auto"/>
        <w:rPr>
          <w:color w:val="000000"/>
          <w:szCs w:val="22"/>
          <w:lang w:val="ro-RO"/>
        </w:rPr>
      </w:pPr>
    </w:p>
    <w:p w14:paraId="3CFD09DE"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Într-un studiu efectuat la voluntari sănătoşi, la starea de echilibru plasmatic, sildenafil oral (80 mg de trei ori pe zi) a determinat creşterea cu 50 % a ASC a bosentanului (125 mg de două ori pe zi). </w:t>
      </w:r>
    </w:p>
    <w:p w14:paraId="527066EF" w14:textId="77777777" w:rsidR="00AE57DA" w:rsidRPr="005A40E1" w:rsidRDefault="00AE57DA" w:rsidP="00657DEC">
      <w:pPr>
        <w:spacing w:line="240" w:lineRule="auto"/>
        <w:rPr>
          <w:color w:val="000000"/>
          <w:szCs w:val="22"/>
          <w:lang w:val="ro-RO"/>
        </w:rPr>
      </w:pPr>
      <w:r w:rsidRPr="005A40E1">
        <w:rPr>
          <w:color w:val="000000"/>
          <w:szCs w:val="22"/>
          <w:lang w:val="ro-RO"/>
        </w:rPr>
        <w:t xml:space="preserve">O analiză farmacocinetică populaţională a datelor obţinute dintr-un studiu la pacienţi adulţi cu </w:t>
      </w:r>
      <w:r w:rsidR="009733DD" w:rsidRPr="005A40E1">
        <w:rPr>
          <w:color w:val="000000"/>
          <w:szCs w:val="22"/>
          <w:lang w:val="ro-RO"/>
        </w:rPr>
        <w:t>HAP</w:t>
      </w:r>
      <w:r w:rsidRPr="005A40E1">
        <w:rPr>
          <w:color w:val="000000"/>
          <w:szCs w:val="22"/>
          <w:lang w:val="ro-RO"/>
        </w:rPr>
        <w:t xml:space="preserve"> aflaţi în tratament de fond cu bosentan (62,5 mg – 125 mg de două ori pe zi), a indicat o creştere </w:t>
      </w:r>
      <w:r w:rsidR="007173FF" w:rsidRPr="005A40E1">
        <w:rPr>
          <w:color w:val="000000"/>
          <w:lang w:val="ro-RO"/>
        </w:rPr>
        <w:t>(</w:t>
      </w:r>
      <w:r w:rsidR="00437655" w:rsidRPr="005A40E1">
        <w:rPr>
          <w:color w:val="000000"/>
          <w:lang w:val="ro-RO"/>
        </w:rPr>
        <w:t>20</w:t>
      </w:r>
      <w:r w:rsidR="007173FF" w:rsidRPr="005A40E1">
        <w:rPr>
          <w:color w:val="000000"/>
          <w:lang w:val="ro-RO"/>
        </w:rPr>
        <w:t>% (95% IÎ:</w:t>
      </w:r>
      <w:r w:rsidR="00437655" w:rsidRPr="005A40E1">
        <w:rPr>
          <w:color w:val="000000"/>
          <w:lang w:val="ro-RO"/>
        </w:rPr>
        <w:t xml:space="preserve"> 9.8 - 30.8</w:t>
      </w:r>
      <w:r w:rsidR="007173FF" w:rsidRPr="005A40E1">
        <w:rPr>
          <w:color w:val="000000"/>
          <w:lang w:val="ro-RO"/>
        </w:rPr>
        <w:t xml:space="preserve">) </w:t>
      </w:r>
      <w:r w:rsidRPr="005A40E1">
        <w:rPr>
          <w:color w:val="000000"/>
          <w:szCs w:val="22"/>
          <w:lang w:val="ro-RO"/>
        </w:rPr>
        <w:t>a ASC a bosentanului în cazul administrării concomitente de sildenafil la starea de echilibru (20 de mg de trei ori pe zi) mai mică decât cea observată la voluntari sănătoşi la care s-a administrat concomitent sildenafil 80 mg de trei ori pe zi (vezi pct. 4.</w:t>
      </w:r>
      <w:r w:rsidR="0071238E" w:rsidRPr="005A40E1">
        <w:rPr>
          <w:color w:val="000000"/>
          <w:szCs w:val="22"/>
          <w:lang w:val="ro-RO"/>
        </w:rPr>
        <w:t>4</w:t>
      </w:r>
      <w:r w:rsidRPr="005A40E1">
        <w:rPr>
          <w:color w:val="000000"/>
          <w:szCs w:val="22"/>
          <w:lang w:val="ro-RO"/>
        </w:rPr>
        <w:t xml:space="preserve"> şi 5.1).</w:t>
      </w:r>
    </w:p>
    <w:p w14:paraId="3D29BE22" w14:textId="77777777" w:rsidR="00AE57DA" w:rsidRPr="005A40E1" w:rsidRDefault="00AE57DA" w:rsidP="00657DEC">
      <w:pPr>
        <w:spacing w:line="240" w:lineRule="auto"/>
        <w:rPr>
          <w:color w:val="000000"/>
          <w:szCs w:val="22"/>
          <w:lang w:val="ro-RO"/>
        </w:rPr>
      </w:pPr>
    </w:p>
    <w:p w14:paraId="056FF9FE" w14:textId="77777777" w:rsidR="003A0A14" w:rsidRPr="005A40E1" w:rsidRDefault="003A0A14" w:rsidP="00657DEC">
      <w:pPr>
        <w:spacing w:line="240" w:lineRule="auto"/>
        <w:rPr>
          <w:color w:val="000000"/>
          <w:szCs w:val="22"/>
          <w:lang w:val="ro-RO"/>
        </w:rPr>
      </w:pPr>
      <w:r w:rsidRPr="005A40E1">
        <w:rPr>
          <w:color w:val="000000"/>
          <w:szCs w:val="22"/>
          <w:lang w:val="ro-RO"/>
        </w:rPr>
        <w:t>Într-un studiu de interacţiune specifică, în care sildenafil (100 mg) a fost administrat în asociere cu amlodipina la pacienţi hipertensivi, s-a produs o scădere suplimentară a tensiunii arteriale sistolice în clinostatism de 8 mmHg. Reducerea suplimentară corespunzătoare a tensiunii arteriale diastolice în clinostatism a fost de 7 mmHg. Aceste scăderi suplimentare ale tensiunii arteriale au avut o intensitate similară celei observate la administrarea sildenafilului în monoterapie la voluntari sănătoşi.</w:t>
      </w:r>
    </w:p>
    <w:p w14:paraId="33D63E5F" w14:textId="77777777" w:rsidR="003A0A14" w:rsidRPr="005A40E1" w:rsidRDefault="003A0A14" w:rsidP="00657DEC">
      <w:pPr>
        <w:spacing w:line="240" w:lineRule="auto"/>
        <w:rPr>
          <w:color w:val="000000"/>
          <w:szCs w:val="22"/>
          <w:lang w:val="ro-RO"/>
        </w:rPr>
      </w:pPr>
    </w:p>
    <w:p w14:paraId="3D2385B9" w14:textId="77777777" w:rsidR="003A0A14" w:rsidRPr="005A40E1" w:rsidRDefault="003A0A14" w:rsidP="00657DEC">
      <w:pPr>
        <w:spacing w:line="240" w:lineRule="auto"/>
        <w:rPr>
          <w:color w:val="000000"/>
          <w:szCs w:val="22"/>
          <w:lang w:val="ro-RO"/>
        </w:rPr>
      </w:pPr>
      <w:r w:rsidRPr="005A40E1">
        <w:rPr>
          <w:color w:val="000000"/>
          <w:szCs w:val="22"/>
          <w:lang w:val="ro-RO"/>
        </w:rPr>
        <w:t>În trei studii de interacţiune medicamentoasă specifică, alfa-blocantul doxazosin (4 mg şi 8 mg) şi sildenafil (25 mg, 50 mg sau 100 mg) au fost administrate concomitent pacienţilor cu hiperplazie benignă de prostată (HBP) stabilizată sub tratamentul cu doxazosin. La aceste grupuri aflate în studiu au fost observate scăderi suplimentare medii ale tensiunii arteriale sistolice şi diastolice în clinostatism de 7/7 mmHg, 9/5 mmHg şi, respectiv, 8/4 mmHg şi scăderi suplimentare medii ale tensiunii arteriale în ortostatism de 6/6 mmHg, 11/4 mmHg şi, respectiv, 4/5 mmHg. Când sildenafil şi doxazosin au fost administrate concomitent pacienţilor stabilizaţi sub tratamentul cu doxazosin, au fost raportate ocazional cazuri de hipotensiune arterială posturală simptomatică. Aceste raportări au inclus ameţeli şi stare de confuzie, dar nu şi sincopă. Administrarea concomitentă de sildenafil la pacienţii trataţi cu blocante alfa-adrenergice poate determina apariţia hipotensiunii arteriale simptomatice la pacienţii susceptibili (vezi pct. 4.4).</w:t>
      </w:r>
    </w:p>
    <w:p w14:paraId="16CDE16D" w14:textId="77777777" w:rsidR="003A0A14" w:rsidRPr="005A40E1" w:rsidRDefault="003A0A14" w:rsidP="00657DEC">
      <w:pPr>
        <w:spacing w:line="240" w:lineRule="auto"/>
        <w:rPr>
          <w:color w:val="000000"/>
          <w:szCs w:val="22"/>
          <w:lang w:val="ro-RO"/>
        </w:rPr>
      </w:pPr>
    </w:p>
    <w:p w14:paraId="734DD68E" w14:textId="77777777" w:rsidR="003A0A14" w:rsidRPr="005A40E1" w:rsidRDefault="003A0A14" w:rsidP="00657DEC">
      <w:pPr>
        <w:spacing w:line="240" w:lineRule="auto"/>
        <w:rPr>
          <w:color w:val="000000"/>
          <w:szCs w:val="22"/>
          <w:lang w:val="ro-RO"/>
        </w:rPr>
      </w:pPr>
      <w:r w:rsidRPr="005A40E1">
        <w:rPr>
          <w:color w:val="000000"/>
          <w:szCs w:val="22"/>
          <w:lang w:val="ro-RO"/>
        </w:rPr>
        <w:t>Sildenafil (100 mg doză unică) nu a influenţat parametrii farmacocinetici la starea de echilibru ai inhibitorului proteazei HIV, saquinavir, care este substrat/inhibitor al CYP3A4.</w:t>
      </w:r>
    </w:p>
    <w:p w14:paraId="0C2CFC20" w14:textId="77777777" w:rsidR="003A0A14" w:rsidRPr="005A40E1" w:rsidRDefault="003A0A14" w:rsidP="00657DEC">
      <w:pPr>
        <w:spacing w:line="240" w:lineRule="auto"/>
        <w:rPr>
          <w:color w:val="000000"/>
          <w:szCs w:val="22"/>
          <w:lang w:val="ro-RO"/>
        </w:rPr>
      </w:pPr>
    </w:p>
    <w:p w14:paraId="34D118E3" w14:textId="77777777" w:rsidR="003A0A14" w:rsidRPr="005A40E1" w:rsidRDefault="003A0A14" w:rsidP="00657DEC">
      <w:pPr>
        <w:spacing w:line="240" w:lineRule="auto"/>
        <w:rPr>
          <w:color w:val="000000"/>
          <w:szCs w:val="22"/>
          <w:lang w:val="ro-RO"/>
        </w:rPr>
      </w:pPr>
      <w:r w:rsidRPr="005A40E1">
        <w:rPr>
          <w:color w:val="000000"/>
          <w:szCs w:val="22"/>
          <w:lang w:val="ro-RO"/>
        </w:rPr>
        <w:t>În concordanţă cu efectele cunoscute ale sildenafilului asupra căii oxid nitric/GMPc (vezi pct. 5.1), s-a demonstrat că acesta potenţează efectele hipotensive ale nitraţilor şi, de aceea, este contraindicată administrarea asociată a sildenafilului cu donori de oxid nitric sau cu orice tip de nitraţi (vezi pct. 4.3).</w:t>
      </w:r>
    </w:p>
    <w:p w14:paraId="54B49E52" w14:textId="77777777" w:rsidR="003A0A14" w:rsidRPr="005A40E1" w:rsidRDefault="003A0A14" w:rsidP="00657DEC">
      <w:pPr>
        <w:spacing w:line="240" w:lineRule="auto"/>
        <w:rPr>
          <w:color w:val="000000"/>
          <w:szCs w:val="22"/>
          <w:lang w:val="ro-RO"/>
        </w:rPr>
      </w:pPr>
    </w:p>
    <w:p w14:paraId="302A922C" w14:textId="77777777" w:rsidR="007555C0" w:rsidRPr="005A40E1" w:rsidRDefault="007555C0" w:rsidP="00657DEC">
      <w:pPr>
        <w:autoSpaceDE w:val="0"/>
        <w:autoSpaceDN w:val="0"/>
        <w:adjustRightInd w:val="0"/>
        <w:spacing w:line="240" w:lineRule="auto"/>
        <w:rPr>
          <w:i/>
          <w:color w:val="000000"/>
          <w:szCs w:val="22"/>
          <w:lang w:val="ro-RO" w:eastAsia="en-GB"/>
        </w:rPr>
      </w:pPr>
      <w:r w:rsidRPr="005A40E1">
        <w:rPr>
          <w:i/>
          <w:color w:val="000000"/>
          <w:szCs w:val="22"/>
          <w:lang w:val="ro-RO" w:eastAsia="en-GB"/>
        </w:rPr>
        <w:t>Riociguat</w:t>
      </w:r>
    </w:p>
    <w:p w14:paraId="6C36686A" w14:textId="77777777" w:rsidR="007555C0" w:rsidRPr="005A40E1" w:rsidRDefault="007555C0" w:rsidP="00657DEC">
      <w:pPr>
        <w:autoSpaceDE w:val="0"/>
        <w:autoSpaceDN w:val="0"/>
        <w:adjustRightInd w:val="0"/>
        <w:spacing w:line="240" w:lineRule="auto"/>
        <w:rPr>
          <w:color w:val="000000"/>
          <w:szCs w:val="22"/>
          <w:lang w:val="ro-RO" w:eastAsia="en-GB"/>
        </w:rPr>
      </w:pPr>
      <w:r w:rsidRPr="005A40E1">
        <w:rPr>
          <w:color w:val="000000"/>
          <w:szCs w:val="22"/>
          <w:lang w:val="ro-RO" w:eastAsia="en-GB"/>
        </w:rPr>
        <w:t xml:space="preserve">Studiile preclinice au arătat un efect suplimentar de reducere a tensiunii arteriale în cazul administrării concomitente de inhibitori ai PDE5 cu riociguat. În cadrul studiilor clinice, riociguat a determinat o creștere a efectelor hipotensoare ale inhibitorilor de PDE5. În cadrul populației studiate nu s-a evidențiat niciun efect favorabil clinic al acestei administrări concomitente. </w:t>
      </w:r>
      <w:r w:rsidRPr="005A40E1">
        <w:rPr>
          <w:color w:val="000000"/>
          <w:lang w:val="ro-RO"/>
        </w:rPr>
        <w:t>Administrarea concomitentă de riociguat cu inhibitori ai PDE5, inclusiv sildenafil, este contraindicată (vezi pct. 4.3).</w:t>
      </w:r>
    </w:p>
    <w:p w14:paraId="7E50A0D1" w14:textId="77777777" w:rsidR="00CF67C0" w:rsidRPr="005A40E1" w:rsidRDefault="00CF67C0" w:rsidP="00657DEC">
      <w:pPr>
        <w:spacing w:line="240" w:lineRule="auto"/>
        <w:rPr>
          <w:color w:val="000000"/>
          <w:szCs w:val="22"/>
          <w:lang w:val="ro-RO"/>
        </w:rPr>
      </w:pPr>
    </w:p>
    <w:p w14:paraId="76366AEF" w14:textId="77777777" w:rsidR="003A0A14" w:rsidRPr="005A40E1" w:rsidRDefault="003A0A14" w:rsidP="00657DEC">
      <w:pPr>
        <w:spacing w:line="240" w:lineRule="auto"/>
        <w:rPr>
          <w:color w:val="000000"/>
          <w:szCs w:val="22"/>
          <w:lang w:val="ro-RO"/>
        </w:rPr>
      </w:pPr>
      <w:r w:rsidRPr="005A40E1">
        <w:rPr>
          <w:color w:val="000000"/>
          <w:szCs w:val="22"/>
          <w:lang w:val="ro-RO"/>
        </w:rPr>
        <w:t>Sildenafil nu are nici un impact semnificativ clinic asupra concentraţiilor plasmatice ale contraceptivelor orale (etinilestradiol 30 </w:t>
      </w:r>
      <w:r w:rsidR="009C457B" w:rsidRPr="005A40E1">
        <w:rPr>
          <w:color w:val="000000"/>
          <w:szCs w:val="22"/>
          <w:lang w:val="ro-RO"/>
        </w:rPr>
        <w:t>micro</w:t>
      </w:r>
      <w:r w:rsidRPr="005A40E1">
        <w:rPr>
          <w:color w:val="000000"/>
          <w:szCs w:val="22"/>
          <w:lang w:val="ro-RO"/>
        </w:rPr>
        <w:t>g</w:t>
      </w:r>
      <w:r w:rsidR="009C457B" w:rsidRPr="005A40E1">
        <w:rPr>
          <w:color w:val="000000"/>
          <w:szCs w:val="22"/>
          <w:lang w:val="ro-RO"/>
        </w:rPr>
        <w:t>rame</w:t>
      </w:r>
      <w:r w:rsidRPr="005A40E1">
        <w:rPr>
          <w:color w:val="000000"/>
          <w:szCs w:val="22"/>
          <w:lang w:val="ro-RO"/>
        </w:rPr>
        <w:t xml:space="preserve"> şi levonorgestrel 150 </w:t>
      </w:r>
      <w:r w:rsidR="009C457B" w:rsidRPr="005A40E1">
        <w:rPr>
          <w:color w:val="000000"/>
          <w:szCs w:val="22"/>
          <w:lang w:val="ro-RO"/>
        </w:rPr>
        <w:t>micro</w:t>
      </w:r>
      <w:r w:rsidRPr="005A40E1">
        <w:rPr>
          <w:color w:val="000000"/>
          <w:szCs w:val="22"/>
          <w:lang w:val="ro-RO"/>
        </w:rPr>
        <w:t>g</w:t>
      </w:r>
      <w:r w:rsidR="009C457B" w:rsidRPr="005A40E1">
        <w:rPr>
          <w:color w:val="000000"/>
          <w:szCs w:val="22"/>
          <w:lang w:val="ro-RO"/>
        </w:rPr>
        <w:t>rame</w:t>
      </w:r>
      <w:r w:rsidRPr="005A40E1">
        <w:rPr>
          <w:color w:val="000000"/>
          <w:szCs w:val="22"/>
          <w:lang w:val="ro-RO"/>
        </w:rPr>
        <w:t>).</w:t>
      </w:r>
    </w:p>
    <w:p w14:paraId="20B13A27" w14:textId="77777777" w:rsidR="005F3559" w:rsidRPr="005A40E1" w:rsidRDefault="005F3559" w:rsidP="00657DEC">
      <w:pPr>
        <w:spacing w:line="240" w:lineRule="auto"/>
        <w:rPr>
          <w:color w:val="000000"/>
          <w:szCs w:val="22"/>
          <w:lang w:val="ro-RO"/>
        </w:rPr>
      </w:pPr>
    </w:p>
    <w:p w14:paraId="4A10B03A" w14:textId="77777777" w:rsidR="005F3559" w:rsidRPr="005A40E1" w:rsidRDefault="005F3559" w:rsidP="00657DEC">
      <w:pPr>
        <w:spacing w:line="240" w:lineRule="auto"/>
        <w:rPr>
          <w:color w:val="000000"/>
          <w:szCs w:val="22"/>
          <w:lang w:val="ro-RO"/>
        </w:rPr>
      </w:pPr>
      <w:r w:rsidRPr="005A40E1">
        <w:rPr>
          <w:color w:val="000000"/>
          <w:szCs w:val="22"/>
          <w:lang w:val="ro-RO"/>
        </w:rPr>
        <w:t xml:space="preserve">Adăugarea unei singure doze de </w:t>
      </w:r>
      <w:r w:rsidRPr="005A40E1">
        <w:rPr>
          <w:color w:val="000000"/>
          <w:lang w:val="ro-RO"/>
        </w:rPr>
        <w:t>sildenafil la sacubitril/valsartan la pacienți</w:t>
      </w:r>
      <w:r w:rsidR="00D14EB1" w:rsidRPr="005A40E1">
        <w:rPr>
          <w:color w:val="000000"/>
          <w:lang w:val="ro-RO"/>
        </w:rPr>
        <w:t>i</w:t>
      </w:r>
      <w:r w:rsidRPr="005A40E1">
        <w:rPr>
          <w:color w:val="000000"/>
          <w:lang w:val="ro-RO"/>
        </w:rPr>
        <w:t xml:space="preserve"> cu hipertensiune</w:t>
      </w:r>
      <w:r w:rsidR="009B5E73" w:rsidRPr="005A40E1">
        <w:rPr>
          <w:color w:val="000000"/>
          <w:lang w:val="ro-RO"/>
        </w:rPr>
        <w:t xml:space="preserve"> arterială</w:t>
      </w:r>
      <w:r w:rsidR="00D14EB1" w:rsidRPr="005A40E1">
        <w:rPr>
          <w:color w:val="000000"/>
          <w:lang w:val="ro-RO"/>
        </w:rPr>
        <w:t xml:space="preserve">, </w:t>
      </w:r>
      <w:r w:rsidR="009B5E73" w:rsidRPr="005A40E1">
        <w:rPr>
          <w:color w:val="000000"/>
          <w:lang w:val="ro-RO"/>
        </w:rPr>
        <w:t>la</w:t>
      </w:r>
      <w:r w:rsidR="00D14EB1" w:rsidRPr="005A40E1">
        <w:rPr>
          <w:color w:val="000000"/>
          <w:lang w:val="ro-RO"/>
        </w:rPr>
        <w:t xml:space="preserve"> stare</w:t>
      </w:r>
      <w:r w:rsidR="009B5E73" w:rsidRPr="005A40E1">
        <w:rPr>
          <w:color w:val="000000"/>
          <w:lang w:val="ro-RO"/>
        </w:rPr>
        <w:t>a</w:t>
      </w:r>
      <w:r w:rsidR="00D14EB1" w:rsidRPr="005A40E1">
        <w:rPr>
          <w:color w:val="000000"/>
          <w:lang w:val="ro-RO"/>
        </w:rPr>
        <w:t xml:space="preserve"> </w:t>
      </w:r>
      <w:r w:rsidR="009B5E73" w:rsidRPr="005A40E1">
        <w:rPr>
          <w:color w:val="000000"/>
          <w:lang w:val="ro-RO"/>
        </w:rPr>
        <w:t>de echilibru</w:t>
      </w:r>
      <w:r w:rsidR="00D14EB1" w:rsidRPr="005A40E1">
        <w:rPr>
          <w:color w:val="000000"/>
          <w:lang w:val="ro-RO"/>
        </w:rPr>
        <w:t>,</w:t>
      </w:r>
      <w:r w:rsidRPr="005A40E1">
        <w:rPr>
          <w:color w:val="000000"/>
          <w:lang w:val="ro-RO"/>
        </w:rPr>
        <w:t xml:space="preserve"> a fost asociată cu o reducere a tensiunii arteriale</w:t>
      </w:r>
      <w:r w:rsidR="009B5E73" w:rsidRPr="005A40E1">
        <w:rPr>
          <w:color w:val="000000"/>
          <w:lang w:val="ro-RO"/>
        </w:rPr>
        <w:t>,</w:t>
      </w:r>
      <w:r w:rsidRPr="005A40E1">
        <w:rPr>
          <w:color w:val="000000"/>
          <w:lang w:val="ro-RO"/>
        </w:rPr>
        <w:t xml:space="preserve"> semnificativ mai mare comparativ cu administrarea de sacubitril/valsartan singur. Prin urmare, </w:t>
      </w:r>
      <w:r w:rsidR="009B5E73" w:rsidRPr="005A40E1">
        <w:rPr>
          <w:color w:val="000000"/>
          <w:lang w:val="ro-RO"/>
        </w:rPr>
        <w:t xml:space="preserve">se recomandă </w:t>
      </w:r>
      <w:r w:rsidRPr="005A40E1">
        <w:rPr>
          <w:color w:val="000000"/>
          <w:lang w:val="ro-RO"/>
        </w:rPr>
        <w:t xml:space="preserve">precauție atunci când se inițiază tratamentul cu sildenafil la pacienții </w:t>
      </w:r>
      <w:r w:rsidR="009B5E73" w:rsidRPr="005A40E1">
        <w:rPr>
          <w:color w:val="000000"/>
          <w:lang w:val="ro-RO"/>
        </w:rPr>
        <w:t xml:space="preserve">cărora li se administrează </w:t>
      </w:r>
      <w:r w:rsidRPr="005A40E1">
        <w:rPr>
          <w:color w:val="000000"/>
          <w:lang w:val="ro-RO"/>
        </w:rPr>
        <w:t>sacubitril/valsartan.</w:t>
      </w:r>
    </w:p>
    <w:p w14:paraId="7D457489" w14:textId="77777777" w:rsidR="003A0A14" w:rsidRPr="005A40E1" w:rsidRDefault="003A0A14" w:rsidP="00657DEC">
      <w:pPr>
        <w:spacing w:line="240" w:lineRule="auto"/>
        <w:rPr>
          <w:color w:val="000000"/>
          <w:szCs w:val="22"/>
          <w:lang w:val="ro-RO"/>
        </w:rPr>
      </w:pPr>
    </w:p>
    <w:p w14:paraId="6C94B94F"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Copii şi adolescenţi</w:t>
      </w:r>
    </w:p>
    <w:p w14:paraId="2095EA30" w14:textId="77777777" w:rsidR="003A0A14" w:rsidRPr="005A40E1" w:rsidRDefault="003A0A14" w:rsidP="00657DEC">
      <w:pPr>
        <w:spacing w:line="240" w:lineRule="auto"/>
        <w:rPr>
          <w:color w:val="000000"/>
          <w:szCs w:val="22"/>
          <w:lang w:val="ro-RO"/>
        </w:rPr>
      </w:pPr>
      <w:r w:rsidRPr="005A40E1">
        <w:rPr>
          <w:color w:val="000000"/>
          <w:szCs w:val="22"/>
          <w:lang w:val="ro-RO"/>
        </w:rPr>
        <w:t>Au fost efectuate studii privind interacţiunile numai la adulţi.</w:t>
      </w:r>
    </w:p>
    <w:p w14:paraId="3245E8DD" w14:textId="77777777" w:rsidR="003A0A14" w:rsidRPr="005A40E1" w:rsidRDefault="003A0A14" w:rsidP="00657DEC">
      <w:pPr>
        <w:spacing w:line="240" w:lineRule="auto"/>
        <w:rPr>
          <w:i/>
          <w:iCs/>
          <w:color w:val="000000"/>
          <w:szCs w:val="22"/>
          <w:lang w:val="ro-RO"/>
        </w:rPr>
      </w:pPr>
    </w:p>
    <w:p w14:paraId="3F032D51" w14:textId="77777777" w:rsidR="003A0A14" w:rsidRPr="005A40E1" w:rsidRDefault="00EA4A60" w:rsidP="00657DEC">
      <w:pPr>
        <w:keepNext/>
        <w:tabs>
          <w:tab w:val="clear" w:pos="567"/>
        </w:tabs>
        <w:spacing w:line="240" w:lineRule="auto"/>
        <w:rPr>
          <w:b/>
          <w:color w:val="000000"/>
          <w:szCs w:val="22"/>
          <w:lang w:val="ro-RO"/>
        </w:rPr>
      </w:pPr>
      <w:r w:rsidRPr="005A40E1">
        <w:rPr>
          <w:b/>
          <w:color w:val="000000"/>
          <w:szCs w:val="22"/>
          <w:lang w:val="ro-RO"/>
        </w:rPr>
        <w:t>4.6</w:t>
      </w:r>
      <w:r w:rsidRPr="005A40E1">
        <w:rPr>
          <w:b/>
          <w:color w:val="000000"/>
          <w:szCs w:val="22"/>
          <w:lang w:val="ro-RO"/>
        </w:rPr>
        <w:tab/>
      </w:r>
      <w:r w:rsidR="003A0A14" w:rsidRPr="005A40E1">
        <w:rPr>
          <w:b/>
          <w:color w:val="000000"/>
          <w:szCs w:val="22"/>
          <w:lang w:val="ro-RO"/>
        </w:rPr>
        <w:t>Fertilitatea, sarcina şi alăptarea</w:t>
      </w:r>
    </w:p>
    <w:p w14:paraId="77EE5DC1" w14:textId="77777777" w:rsidR="003A0A14" w:rsidRPr="005A40E1" w:rsidRDefault="003A0A14" w:rsidP="00657DEC">
      <w:pPr>
        <w:keepNext/>
        <w:spacing w:line="240" w:lineRule="auto"/>
        <w:rPr>
          <w:color w:val="000000"/>
          <w:szCs w:val="22"/>
          <w:lang w:val="ro-RO"/>
        </w:rPr>
      </w:pPr>
    </w:p>
    <w:p w14:paraId="0E8FB372" w14:textId="77777777" w:rsidR="003A0A14" w:rsidRPr="005A40E1" w:rsidRDefault="003A0A14" w:rsidP="00657DEC">
      <w:pPr>
        <w:keepNext/>
        <w:spacing w:line="240" w:lineRule="auto"/>
        <w:rPr>
          <w:color w:val="000000"/>
          <w:szCs w:val="22"/>
          <w:u w:val="single"/>
          <w:lang w:val="ro-RO"/>
        </w:rPr>
      </w:pPr>
      <w:r w:rsidRPr="005A40E1">
        <w:rPr>
          <w:color w:val="000000"/>
          <w:szCs w:val="22"/>
          <w:u w:val="single"/>
          <w:lang w:val="ro-RO"/>
        </w:rPr>
        <w:t>Femei aflate la vârsta fertilă şi contracepţia la bărbaţi şi femei</w:t>
      </w:r>
    </w:p>
    <w:p w14:paraId="39E3D97B"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Datorită lipsei datelor cu privire la efectele Revatio la femei gravide, Revatio nu este recomandat la </w:t>
      </w:r>
    </w:p>
    <w:p w14:paraId="751B1EF1"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femei aflate la vârsta fertilă decât dacă </w:t>
      </w:r>
      <w:r w:rsidR="009C457B" w:rsidRPr="005A40E1">
        <w:rPr>
          <w:color w:val="000000"/>
          <w:szCs w:val="22"/>
          <w:lang w:val="ro-RO"/>
        </w:rPr>
        <w:t>sunt</w:t>
      </w:r>
      <w:r w:rsidRPr="005A40E1">
        <w:rPr>
          <w:color w:val="000000"/>
          <w:szCs w:val="22"/>
          <w:lang w:val="ro-RO"/>
        </w:rPr>
        <w:t xml:space="preserve"> utiliz</w:t>
      </w:r>
      <w:r w:rsidR="009C457B" w:rsidRPr="005A40E1">
        <w:rPr>
          <w:color w:val="000000"/>
          <w:szCs w:val="22"/>
          <w:lang w:val="ro-RO"/>
        </w:rPr>
        <w:t>ate</w:t>
      </w:r>
      <w:r w:rsidRPr="005A40E1">
        <w:rPr>
          <w:color w:val="000000"/>
          <w:szCs w:val="22"/>
          <w:lang w:val="ro-RO"/>
        </w:rPr>
        <w:t xml:space="preserve"> </w:t>
      </w:r>
      <w:r w:rsidR="009C457B" w:rsidRPr="005A40E1">
        <w:rPr>
          <w:color w:val="000000"/>
          <w:szCs w:val="22"/>
          <w:lang w:val="ro-RO"/>
        </w:rPr>
        <w:t>măsuri</w:t>
      </w:r>
      <w:r w:rsidRPr="005A40E1">
        <w:rPr>
          <w:color w:val="000000"/>
          <w:szCs w:val="22"/>
          <w:lang w:val="ro-RO"/>
        </w:rPr>
        <w:t xml:space="preserve"> de contracepţie adecvate.</w:t>
      </w:r>
    </w:p>
    <w:p w14:paraId="2C7F0CE5" w14:textId="77777777" w:rsidR="003A0A14" w:rsidRPr="005A40E1" w:rsidRDefault="003A0A14" w:rsidP="00657DEC">
      <w:pPr>
        <w:keepNext/>
        <w:spacing w:line="240" w:lineRule="auto"/>
        <w:rPr>
          <w:color w:val="000000"/>
          <w:szCs w:val="22"/>
          <w:lang w:val="ro-RO"/>
        </w:rPr>
      </w:pPr>
    </w:p>
    <w:p w14:paraId="211E8516" w14:textId="77777777" w:rsidR="003A0A14" w:rsidRPr="005A40E1" w:rsidRDefault="003A0A14" w:rsidP="00657DEC">
      <w:pPr>
        <w:keepNext/>
        <w:spacing w:line="240" w:lineRule="auto"/>
        <w:rPr>
          <w:color w:val="000000"/>
          <w:szCs w:val="22"/>
          <w:u w:val="single"/>
          <w:lang w:val="ro-RO"/>
        </w:rPr>
      </w:pPr>
      <w:r w:rsidRPr="005A40E1">
        <w:rPr>
          <w:color w:val="000000"/>
          <w:szCs w:val="22"/>
          <w:u w:val="single"/>
          <w:lang w:val="ro-RO"/>
        </w:rPr>
        <w:t>Sarcina</w:t>
      </w:r>
    </w:p>
    <w:p w14:paraId="2AE452F1" w14:textId="77777777" w:rsidR="003A0A14" w:rsidRPr="005A40E1" w:rsidRDefault="003A0A14" w:rsidP="00657DEC">
      <w:pPr>
        <w:keepNext/>
        <w:spacing w:line="240" w:lineRule="auto"/>
        <w:rPr>
          <w:color w:val="000000"/>
          <w:szCs w:val="22"/>
          <w:lang w:val="ro-RO"/>
        </w:rPr>
      </w:pPr>
      <w:r w:rsidRPr="005A40E1">
        <w:rPr>
          <w:color w:val="000000"/>
          <w:szCs w:val="22"/>
          <w:lang w:val="ro-RO"/>
        </w:rPr>
        <w:t>Nu există date referit</w:t>
      </w:r>
      <w:r w:rsidR="009C457B" w:rsidRPr="005A40E1">
        <w:rPr>
          <w:color w:val="000000"/>
          <w:szCs w:val="22"/>
          <w:lang w:val="ro-RO"/>
        </w:rPr>
        <w:t>o</w:t>
      </w:r>
      <w:r w:rsidRPr="005A40E1">
        <w:rPr>
          <w:color w:val="000000"/>
          <w:szCs w:val="22"/>
          <w:lang w:val="ro-RO"/>
        </w:rPr>
        <w:t>are la utilizarea sildenafilului la femeile gravide. Studiile la animale nu au evidenţiat efecte dăunătoare directe sau indirecte asupra sarcinii şi dezvoltării embrionare/fetale. Studiile la animale au evidenţiat efecte toxice asupra dezvoltării postnatale (vezi pct. 5.3).</w:t>
      </w:r>
    </w:p>
    <w:p w14:paraId="144EB900" w14:textId="77777777" w:rsidR="003A0A14" w:rsidRPr="005A40E1" w:rsidRDefault="003A0A14" w:rsidP="00657DEC">
      <w:pPr>
        <w:spacing w:line="240" w:lineRule="auto"/>
        <w:rPr>
          <w:color w:val="000000"/>
          <w:szCs w:val="22"/>
          <w:lang w:val="ro-RO"/>
        </w:rPr>
      </w:pPr>
    </w:p>
    <w:p w14:paraId="2B1BF97C"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Datorită lipsei datelor, Revatio nu trebuie utilizat de femeile gravide decât dacă este absolut necesar. </w:t>
      </w:r>
    </w:p>
    <w:p w14:paraId="6B3EE4A2" w14:textId="77777777" w:rsidR="003A0A14" w:rsidRPr="005A40E1" w:rsidRDefault="003A0A14" w:rsidP="00657DEC">
      <w:pPr>
        <w:spacing w:line="240" w:lineRule="auto"/>
        <w:rPr>
          <w:color w:val="000000"/>
          <w:szCs w:val="22"/>
          <w:lang w:val="ro-RO"/>
        </w:rPr>
      </w:pPr>
    </w:p>
    <w:p w14:paraId="66D60BD7" w14:textId="77777777" w:rsidR="003A0A14" w:rsidRPr="005A40E1" w:rsidRDefault="003A0A14" w:rsidP="00657DEC">
      <w:pPr>
        <w:keepNext/>
        <w:spacing w:line="240" w:lineRule="auto"/>
        <w:rPr>
          <w:bCs/>
          <w:color w:val="000000"/>
          <w:szCs w:val="22"/>
          <w:u w:val="single"/>
          <w:lang w:val="ro-RO"/>
        </w:rPr>
      </w:pPr>
      <w:r w:rsidRPr="005A40E1">
        <w:rPr>
          <w:bCs/>
          <w:color w:val="000000"/>
          <w:szCs w:val="22"/>
          <w:u w:val="single"/>
          <w:lang w:val="ro-RO"/>
        </w:rPr>
        <w:t xml:space="preserve">Alăptarea </w:t>
      </w:r>
    </w:p>
    <w:p w14:paraId="3C913403" w14:textId="77777777" w:rsidR="003A0A14" w:rsidRPr="005A40E1" w:rsidRDefault="00636169" w:rsidP="00657DEC">
      <w:pPr>
        <w:keepNext/>
        <w:spacing w:line="240" w:lineRule="auto"/>
        <w:rPr>
          <w:color w:val="000000"/>
          <w:szCs w:val="22"/>
          <w:lang w:val="ro-RO"/>
        </w:rPr>
      </w:pPr>
      <w:r w:rsidRPr="005A40E1">
        <w:rPr>
          <w:color w:val="000000"/>
          <w:szCs w:val="22"/>
          <w:lang w:val="ro-RO"/>
        </w:rPr>
        <w:t xml:space="preserve">Nu există studii adecvate şi bine controlate la femeile care alăptează. Datele obţinute de la o </w:t>
      </w:r>
      <w:r w:rsidR="00E52590" w:rsidRPr="005A40E1">
        <w:rPr>
          <w:color w:val="000000"/>
          <w:szCs w:val="22"/>
          <w:lang w:val="ro-RO"/>
        </w:rPr>
        <w:t>singură pacientă</w:t>
      </w:r>
      <w:r w:rsidRPr="005A40E1">
        <w:rPr>
          <w:color w:val="000000"/>
          <w:szCs w:val="22"/>
          <w:lang w:val="ro-RO"/>
        </w:rPr>
        <w:t xml:space="preserve"> care a alăptat indică faptul că sildenafilul şi metabolitul său activ, n-desmetilsildenafilul, se excretă în laptele matern în </w:t>
      </w:r>
      <w:r w:rsidR="00D50154" w:rsidRPr="005A40E1">
        <w:rPr>
          <w:color w:val="000000"/>
          <w:szCs w:val="22"/>
          <w:lang w:val="ro-RO"/>
        </w:rPr>
        <w:t>concentrații</w:t>
      </w:r>
      <w:r w:rsidRPr="005A40E1">
        <w:rPr>
          <w:color w:val="000000"/>
          <w:szCs w:val="22"/>
          <w:lang w:val="ro-RO"/>
        </w:rPr>
        <w:t xml:space="preserve"> foarte scăzute. Nu sunt disponibile date clinice privind reacţiile adverse la copiii alăptaţi, însă nu se anticipează reacţii adverse provocate de cantităţile ingerate. Medicii care prescriu medicamentul trebuie să </w:t>
      </w:r>
      <w:r w:rsidR="00E52590" w:rsidRPr="005A40E1">
        <w:rPr>
          <w:color w:val="000000"/>
          <w:szCs w:val="22"/>
          <w:lang w:val="ro-RO"/>
        </w:rPr>
        <w:t xml:space="preserve">facă o </w:t>
      </w:r>
      <w:r w:rsidRPr="005A40E1">
        <w:rPr>
          <w:color w:val="000000"/>
          <w:szCs w:val="22"/>
          <w:lang w:val="ro-RO"/>
        </w:rPr>
        <w:t>evalu</w:t>
      </w:r>
      <w:r w:rsidR="00E52590" w:rsidRPr="005A40E1">
        <w:rPr>
          <w:color w:val="000000"/>
          <w:szCs w:val="22"/>
          <w:lang w:val="ro-RO"/>
        </w:rPr>
        <w:t xml:space="preserve">are </w:t>
      </w:r>
      <w:r w:rsidRPr="005A40E1">
        <w:rPr>
          <w:color w:val="000000"/>
          <w:szCs w:val="22"/>
          <w:lang w:val="ro-RO"/>
        </w:rPr>
        <w:t xml:space="preserve">clinică </w:t>
      </w:r>
      <w:r w:rsidR="00E52590" w:rsidRPr="005A40E1">
        <w:rPr>
          <w:color w:val="000000"/>
          <w:szCs w:val="22"/>
          <w:lang w:val="ro-RO"/>
        </w:rPr>
        <w:t xml:space="preserve">atentă </w:t>
      </w:r>
      <w:r w:rsidRPr="005A40E1">
        <w:rPr>
          <w:color w:val="000000"/>
          <w:szCs w:val="22"/>
          <w:lang w:val="ro-RO"/>
        </w:rPr>
        <w:t xml:space="preserve">a mamei privind </w:t>
      </w:r>
      <w:r w:rsidR="00E52590" w:rsidRPr="005A40E1">
        <w:rPr>
          <w:color w:val="000000"/>
          <w:szCs w:val="22"/>
          <w:lang w:val="ro-RO"/>
        </w:rPr>
        <w:t xml:space="preserve">necesitatea administrării de </w:t>
      </w:r>
      <w:r w:rsidRPr="005A40E1">
        <w:rPr>
          <w:color w:val="000000"/>
          <w:szCs w:val="22"/>
          <w:lang w:val="ro-RO"/>
        </w:rPr>
        <w:t xml:space="preserve">sildenafil şi </w:t>
      </w:r>
      <w:r w:rsidR="00E52590" w:rsidRPr="005A40E1">
        <w:rPr>
          <w:color w:val="000000"/>
          <w:szCs w:val="22"/>
          <w:lang w:val="ro-RO"/>
        </w:rPr>
        <w:t xml:space="preserve">a </w:t>
      </w:r>
      <w:r w:rsidRPr="005A40E1">
        <w:rPr>
          <w:color w:val="000000"/>
          <w:szCs w:val="22"/>
          <w:lang w:val="ro-RO"/>
        </w:rPr>
        <w:t>potenţialel</w:t>
      </w:r>
      <w:r w:rsidR="00E52590" w:rsidRPr="005A40E1">
        <w:rPr>
          <w:color w:val="000000"/>
          <w:szCs w:val="22"/>
          <w:lang w:val="ro-RO"/>
        </w:rPr>
        <w:t>or</w:t>
      </w:r>
      <w:r w:rsidRPr="005A40E1">
        <w:rPr>
          <w:color w:val="000000"/>
          <w:szCs w:val="22"/>
          <w:lang w:val="ro-RO"/>
        </w:rPr>
        <w:t xml:space="preserve"> reacţii adverse asupra copilului alăptat.</w:t>
      </w:r>
    </w:p>
    <w:p w14:paraId="29852910" w14:textId="77777777" w:rsidR="003A0A14" w:rsidRPr="005A40E1" w:rsidRDefault="003A0A14" w:rsidP="00657DEC">
      <w:pPr>
        <w:spacing w:line="240" w:lineRule="auto"/>
        <w:rPr>
          <w:color w:val="000000"/>
          <w:szCs w:val="22"/>
          <w:lang w:val="ro-RO"/>
        </w:rPr>
      </w:pPr>
    </w:p>
    <w:p w14:paraId="748519B6" w14:textId="77777777" w:rsidR="003A0A14" w:rsidRPr="005A40E1" w:rsidRDefault="003A0A14" w:rsidP="00657DEC">
      <w:pPr>
        <w:spacing w:line="240" w:lineRule="auto"/>
        <w:rPr>
          <w:color w:val="000000"/>
          <w:szCs w:val="22"/>
          <w:u w:val="single"/>
          <w:lang w:val="ro-RO"/>
        </w:rPr>
      </w:pPr>
      <w:r w:rsidRPr="005A40E1">
        <w:rPr>
          <w:color w:val="000000"/>
          <w:szCs w:val="22"/>
          <w:u w:val="single"/>
          <w:lang w:val="ro-RO"/>
        </w:rPr>
        <w:t>Fertilitatea</w:t>
      </w:r>
    </w:p>
    <w:p w14:paraId="31383F39" w14:textId="77777777" w:rsidR="003A0A14" w:rsidRPr="005A40E1" w:rsidRDefault="003A0A14" w:rsidP="00657DEC">
      <w:pPr>
        <w:spacing w:line="240" w:lineRule="auto"/>
        <w:rPr>
          <w:color w:val="000000"/>
          <w:szCs w:val="22"/>
          <w:lang w:val="ro-RO"/>
        </w:rPr>
      </w:pPr>
      <w:r w:rsidRPr="005A40E1">
        <w:rPr>
          <w:color w:val="000000"/>
          <w:szCs w:val="22"/>
          <w:lang w:val="ro-RO"/>
        </w:rPr>
        <w:t>Datele non-clinice bazate pe studiile convenţionale de fertilitate nu au indicat nici un pericol pentru om (vezi pct. 5.3).</w:t>
      </w:r>
    </w:p>
    <w:p w14:paraId="55DE3AF5" w14:textId="77777777" w:rsidR="003A0A14" w:rsidRPr="005A40E1" w:rsidRDefault="003A0A14" w:rsidP="00657DEC">
      <w:pPr>
        <w:spacing w:line="240" w:lineRule="auto"/>
        <w:rPr>
          <w:color w:val="000000"/>
          <w:szCs w:val="22"/>
          <w:u w:val="single"/>
          <w:lang w:val="ro-RO"/>
        </w:rPr>
      </w:pPr>
    </w:p>
    <w:p w14:paraId="4988AD42" w14:textId="77777777" w:rsidR="003A0A14" w:rsidRPr="005A40E1" w:rsidRDefault="008353C0" w:rsidP="00657DEC">
      <w:pPr>
        <w:tabs>
          <w:tab w:val="clear" w:pos="567"/>
        </w:tabs>
        <w:spacing w:line="240" w:lineRule="auto"/>
        <w:rPr>
          <w:b/>
          <w:color w:val="000000"/>
          <w:szCs w:val="22"/>
          <w:lang w:val="ro-RO"/>
        </w:rPr>
      </w:pPr>
      <w:r w:rsidRPr="005A40E1">
        <w:rPr>
          <w:b/>
          <w:color w:val="000000"/>
          <w:szCs w:val="22"/>
          <w:lang w:val="ro-RO"/>
        </w:rPr>
        <w:t>4.7</w:t>
      </w:r>
      <w:r w:rsidRPr="005A40E1">
        <w:rPr>
          <w:b/>
          <w:color w:val="000000"/>
          <w:szCs w:val="22"/>
          <w:lang w:val="ro-RO"/>
        </w:rPr>
        <w:tab/>
      </w:r>
      <w:r w:rsidR="003A0A14" w:rsidRPr="005A40E1">
        <w:rPr>
          <w:b/>
          <w:color w:val="000000"/>
          <w:szCs w:val="22"/>
          <w:lang w:val="ro-RO"/>
        </w:rPr>
        <w:t>Efecte asupra capacităţii de a conduce vehicule şi de a folosi utilaje</w:t>
      </w:r>
    </w:p>
    <w:p w14:paraId="1B6B982B" w14:textId="77777777" w:rsidR="003A0A14" w:rsidRPr="005A40E1" w:rsidRDefault="003A0A14" w:rsidP="00657DEC">
      <w:pPr>
        <w:spacing w:line="240" w:lineRule="auto"/>
        <w:rPr>
          <w:color w:val="000000"/>
          <w:szCs w:val="22"/>
          <w:lang w:val="ro-RO"/>
        </w:rPr>
      </w:pPr>
    </w:p>
    <w:p w14:paraId="09B95F46" w14:textId="77777777" w:rsidR="003A0A14" w:rsidRPr="005A40E1" w:rsidRDefault="003A0A14" w:rsidP="00657DEC">
      <w:pPr>
        <w:spacing w:line="240" w:lineRule="auto"/>
        <w:rPr>
          <w:color w:val="000000"/>
          <w:szCs w:val="22"/>
          <w:lang w:val="ro-RO"/>
        </w:rPr>
      </w:pPr>
      <w:r w:rsidRPr="005A40E1">
        <w:rPr>
          <w:color w:val="000000"/>
          <w:szCs w:val="22"/>
          <w:lang w:val="ro-RO"/>
        </w:rPr>
        <w:t>Revatio are influenţă moderată asupra capacităţii de a conduce şi de a folosi utilaje.</w:t>
      </w:r>
    </w:p>
    <w:p w14:paraId="2788B601" w14:textId="77777777" w:rsidR="003A0A14" w:rsidRPr="005A40E1" w:rsidRDefault="003A0A14" w:rsidP="00657DEC">
      <w:pPr>
        <w:spacing w:line="240" w:lineRule="auto"/>
        <w:rPr>
          <w:color w:val="000000"/>
          <w:szCs w:val="22"/>
          <w:lang w:val="ro-RO"/>
        </w:rPr>
      </w:pPr>
    </w:p>
    <w:p w14:paraId="42BB1955" w14:textId="77777777" w:rsidR="003A0A14" w:rsidRPr="005A40E1" w:rsidRDefault="003A0A14" w:rsidP="00657DEC">
      <w:pPr>
        <w:spacing w:line="240" w:lineRule="auto"/>
        <w:rPr>
          <w:color w:val="000000"/>
          <w:szCs w:val="22"/>
          <w:lang w:val="ro-RO"/>
        </w:rPr>
      </w:pPr>
      <w:r w:rsidRPr="005A40E1">
        <w:rPr>
          <w:color w:val="000000"/>
          <w:szCs w:val="22"/>
          <w:lang w:val="ro-RO"/>
        </w:rPr>
        <w:t>Deoarece au fost raportate ameţeli şi tulburări de vedere în studiile clinice cu sildenafil, pacienţii trebuie să fie avertizaţi referitor la cum îi poate afecta Revatio, înainte de a conduce vehicule sau de a folosi utilaje.</w:t>
      </w:r>
    </w:p>
    <w:p w14:paraId="1EC7AAF9" w14:textId="77777777" w:rsidR="003A0A14" w:rsidRPr="005A40E1" w:rsidRDefault="003A0A14" w:rsidP="00657DEC">
      <w:pPr>
        <w:spacing w:line="240" w:lineRule="auto"/>
        <w:rPr>
          <w:color w:val="000000"/>
          <w:szCs w:val="22"/>
          <w:lang w:val="ro-RO"/>
        </w:rPr>
      </w:pPr>
    </w:p>
    <w:p w14:paraId="6CF6C4CE" w14:textId="77777777" w:rsidR="003A0A14" w:rsidRPr="005A40E1" w:rsidRDefault="00B62A73" w:rsidP="00657DEC">
      <w:pPr>
        <w:keepNext/>
        <w:keepLines/>
        <w:tabs>
          <w:tab w:val="clear" w:pos="567"/>
        </w:tabs>
        <w:spacing w:line="240" w:lineRule="auto"/>
        <w:rPr>
          <w:b/>
          <w:color w:val="000000"/>
          <w:szCs w:val="22"/>
          <w:lang w:val="ro-RO"/>
        </w:rPr>
      </w:pPr>
      <w:r w:rsidRPr="005A40E1">
        <w:rPr>
          <w:b/>
          <w:color w:val="000000"/>
          <w:szCs w:val="22"/>
          <w:lang w:val="ro-RO"/>
        </w:rPr>
        <w:t>4.8</w:t>
      </w:r>
      <w:r w:rsidRPr="005A40E1">
        <w:rPr>
          <w:b/>
          <w:color w:val="000000"/>
          <w:szCs w:val="22"/>
          <w:lang w:val="ro-RO"/>
        </w:rPr>
        <w:tab/>
      </w:r>
      <w:r w:rsidR="003A0A14" w:rsidRPr="005A40E1">
        <w:rPr>
          <w:b/>
          <w:color w:val="000000"/>
          <w:szCs w:val="22"/>
          <w:lang w:val="ro-RO"/>
        </w:rPr>
        <w:t>Reacţii adverse</w:t>
      </w:r>
    </w:p>
    <w:p w14:paraId="51E9156F" w14:textId="77777777" w:rsidR="003A0A14" w:rsidRPr="005A40E1" w:rsidRDefault="003A0A14" w:rsidP="00657DEC">
      <w:pPr>
        <w:keepNext/>
        <w:keepLines/>
        <w:spacing w:line="240" w:lineRule="auto"/>
        <w:rPr>
          <w:color w:val="000000"/>
          <w:szCs w:val="22"/>
          <w:lang w:val="ro-RO"/>
        </w:rPr>
      </w:pPr>
    </w:p>
    <w:p w14:paraId="75E8343D" w14:textId="77777777" w:rsidR="003A0A14" w:rsidRPr="005A40E1" w:rsidRDefault="003A0A14" w:rsidP="00657DEC">
      <w:pPr>
        <w:keepNext/>
        <w:keepLines/>
        <w:spacing w:line="240" w:lineRule="auto"/>
        <w:rPr>
          <w:color w:val="000000"/>
          <w:szCs w:val="22"/>
          <w:u w:val="single"/>
          <w:lang w:val="ro-RO"/>
        </w:rPr>
      </w:pPr>
      <w:r w:rsidRPr="005A40E1">
        <w:rPr>
          <w:color w:val="000000"/>
          <w:szCs w:val="22"/>
          <w:u w:val="single"/>
          <w:lang w:val="ro-RO"/>
        </w:rPr>
        <w:t>Rezumatul profilului de siguranţă</w:t>
      </w:r>
    </w:p>
    <w:p w14:paraId="6828FE18" w14:textId="77777777" w:rsidR="003A0A14" w:rsidRPr="005A40E1" w:rsidRDefault="003A0A14" w:rsidP="00657DEC">
      <w:pPr>
        <w:keepNext/>
        <w:keepLines/>
        <w:spacing w:line="240" w:lineRule="auto"/>
        <w:rPr>
          <w:color w:val="000000"/>
          <w:szCs w:val="22"/>
          <w:lang w:val="ro-RO"/>
        </w:rPr>
      </w:pPr>
      <w:r w:rsidRPr="005A40E1">
        <w:rPr>
          <w:color w:val="000000"/>
          <w:szCs w:val="22"/>
          <w:lang w:val="ro-RO"/>
        </w:rPr>
        <w:t xml:space="preserve">Într-un studiu pivot cu Revatio, controlat cu placebo, referitor la hipertensiunea arterială pulmonară, un număr total de 207 pacienţi </w:t>
      </w:r>
      <w:r w:rsidR="00B81135" w:rsidRPr="005A40E1">
        <w:rPr>
          <w:color w:val="000000"/>
          <w:szCs w:val="22"/>
          <w:lang w:val="ro-RO"/>
        </w:rPr>
        <w:t xml:space="preserve">au fost randomizaţi şi trataţi cu </w:t>
      </w:r>
      <w:r w:rsidRPr="005A40E1">
        <w:rPr>
          <w:color w:val="000000"/>
          <w:szCs w:val="22"/>
          <w:lang w:val="ro-RO"/>
        </w:rPr>
        <w:t xml:space="preserve">Revatio în doze </w:t>
      </w:r>
      <w:r w:rsidR="00B81135" w:rsidRPr="005A40E1">
        <w:rPr>
          <w:color w:val="000000"/>
          <w:szCs w:val="22"/>
          <w:lang w:val="ro-RO"/>
        </w:rPr>
        <w:t xml:space="preserve">de 20 mg, 40 mg sau 80 mg </w:t>
      </w:r>
      <w:r w:rsidR="00486DF2" w:rsidRPr="005A40E1">
        <w:rPr>
          <w:color w:val="000000"/>
          <w:szCs w:val="22"/>
          <w:lang w:val="ro-RO"/>
        </w:rPr>
        <w:t>de trei ori pe zi</w:t>
      </w:r>
      <w:r w:rsidRPr="005A40E1">
        <w:rPr>
          <w:color w:val="000000"/>
          <w:szCs w:val="22"/>
          <w:lang w:val="ro-RO"/>
        </w:rPr>
        <w:t xml:space="preserve">, iar 70 pacienţi </w:t>
      </w:r>
      <w:r w:rsidR="00B81135" w:rsidRPr="005A40E1">
        <w:rPr>
          <w:color w:val="000000"/>
          <w:szCs w:val="22"/>
          <w:lang w:val="ro-RO"/>
        </w:rPr>
        <w:t xml:space="preserve">au fost randomizaţi </w:t>
      </w:r>
      <w:r w:rsidR="00486DF2" w:rsidRPr="005A40E1">
        <w:rPr>
          <w:color w:val="000000"/>
          <w:szCs w:val="22"/>
          <w:lang w:val="ro-RO"/>
        </w:rPr>
        <w:t>pentru administrare de</w:t>
      </w:r>
      <w:r w:rsidR="00B81135" w:rsidRPr="005A40E1">
        <w:rPr>
          <w:color w:val="000000"/>
          <w:szCs w:val="22"/>
          <w:lang w:val="ro-RO"/>
        </w:rPr>
        <w:t xml:space="preserve"> </w:t>
      </w:r>
      <w:r w:rsidRPr="005A40E1">
        <w:rPr>
          <w:color w:val="000000"/>
          <w:szCs w:val="22"/>
          <w:lang w:val="ro-RO"/>
        </w:rPr>
        <w:t xml:space="preserve">placebo. Durata tratamentului a fost de 12 săptămâni. </w:t>
      </w:r>
      <w:r w:rsidR="00B81135" w:rsidRPr="005A40E1">
        <w:rPr>
          <w:color w:val="000000"/>
          <w:szCs w:val="22"/>
          <w:lang w:val="ro-RO"/>
        </w:rPr>
        <w:t xml:space="preserve">Frecvenţa globală de </w:t>
      </w:r>
      <w:r w:rsidR="00486DF2" w:rsidRPr="005A40E1">
        <w:rPr>
          <w:color w:val="000000"/>
          <w:szCs w:val="22"/>
          <w:lang w:val="ro-RO"/>
        </w:rPr>
        <w:t>întrerupere a tratamentului</w:t>
      </w:r>
      <w:r w:rsidR="00B81135" w:rsidRPr="005A40E1">
        <w:rPr>
          <w:color w:val="000000"/>
          <w:szCs w:val="22"/>
          <w:lang w:val="ro-RO"/>
        </w:rPr>
        <w:t xml:space="preserve"> la pacienţii trataţi cu sildenafil în doze de 20 mg, 40 mg şi 80 mg </w:t>
      </w:r>
      <w:r w:rsidR="00486DF2" w:rsidRPr="005A40E1">
        <w:rPr>
          <w:color w:val="000000"/>
          <w:szCs w:val="22"/>
          <w:lang w:val="ro-RO"/>
        </w:rPr>
        <w:t>de trei ori pe zi</w:t>
      </w:r>
      <w:r w:rsidR="00B81135" w:rsidRPr="005A40E1">
        <w:rPr>
          <w:color w:val="000000"/>
          <w:szCs w:val="22"/>
          <w:lang w:val="ro-RO"/>
        </w:rPr>
        <w:t xml:space="preserve"> a fost 2,9%, 3,0% şi respectiv 8,5% comparativ cu 2,9% pentru</w:t>
      </w:r>
      <w:r w:rsidR="00486DF2" w:rsidRPr="005A40E1">
        <w:rPr>
          <w:color w:val="000000"/>
          <w:szCs w:val="22"/>
          <w:lang w:val="ro-RO"/>
        </w:rPr>
        <w:t xml:space="preserve"> administrare de</w:t>
      </w:r>
      <w:r w:rsidR="00B81135" w:rsidRPr="005A40E1">
        <w:rPr>
          <w:color w:val="000000"/>
          <w:szCs w:val="22"/>
          <w:lang w:val="ro-RO"/>
        </w:rPr>
        <w:t xml:space="preserve"> placebo. Din cei 277 </w:t>
      </w:r>
      <w:r w:rsidRPr="005A40E1">
        <w:rPr>
          <w:color w:val="000000"/>
          <w:szCs w:val="22"/>
          <w:lang w:val="ro-RO"/>
        </w:rPr>
        <w:t>subiecţi</w:t>
      </w:r>
      <w:r w:rsidR="00B81135" w:rsidRPr="005A40E1">
        <w:rPr>
          <w:color w:val="000000"/>
          <w:szCs w:val="22"/>
          <w:lang w:val="ro-RO"/>
        </w:rPr>
        <w:t xml:space="preserve"> trataţi în</w:t>
      </w:r>
      <w:r w:rsidRPr="005A40E1">
        <w:rPr>
          <w:color w:val="000000"/>
          <w:szCs w:val="22"/>
          <w:lang w:val="ro-RO"/>
        </w:rPr>
        <w:t xml:space="preserve"> studiul pivotal </w:t>
      </w:r>
      <w:r w:rsidR="009C3C67" w:rsidRPr="005A40E1">
        <w:rPr>
          <w:color w:val="000000"/>
          <w:szCs w:val="22"/>
          <w:lang w:val="ro-RO"/>
        </w:rPr>
        <w:t xml:space="preserve">, 259 </w:t>
      </w:r>
      <w:r w:rsidRPr="005A40E1">
        <w:rPr>
          <w:color w:val="000000"/>
          <w:szCs w:val="22"/>
          <w:lang w:val="ro-RO"/>
        </w:rPr>
        <w:t xml:space="preserve">au fost incluşi într-un studiu </w:t>
      </w:r>
      <w:r w:rsidR="009C3C67" w:rsidRPr="005A40E1">
        <w:rPr>
          <w:color w:val="000000"/>
          <w:szCs w:val="22"/>
          <w:lang w:val="ro-RO"/>
        </w:rPr>
        <w:t xml:space="preserve">de </w:t>
      </w:r>
      <w:r w:rsidRPr="005A40E1">
        <w:rPr>
          <w:color w:val="000000"/>
          <w:szCs w:val="22"/>
          <w:lang w:val="ro-RO"/>
        </w:rPr>
        <w:t xml:space="preserve">extensie pe termen lung. Au fost studiate doze de până la 80 mg de trei ori pe zi (de 4 ori doza recomandată, de 20 mg de trei ori pe zi) </w:t>
      </w:r>
      <w:r w:rsidR="009C3C67" w:rsidRPr="005A40E1">
        <w:rPr>
          <w:color w:val="000000"/>
          <w:szCs w:val="22"/>
          <w:lang w:val="ro-RO"/>
        </w:rPr>
        <w:t xml:space="preserve">şi după 3 ani, 87% din cei 183 de pacienţi </w:t>
      </w:r>
      <w:r w:rsidR="002C0E2B" w:rsidRPr="005A40E1">
        <w:rPr>
          <w:color w:val="000000"/>
          <w:szCs w:val="22"/>
          <w:lang w:val="ro-RO"/>
        </w:rPr>
        <w:t>din grupul de tratament de studiat,</w:t>
      </w:r>
      <w:r w:rsidR="009C3C67" w:rsidRPr="005A40E1">
        <w:rPr>
          <w:color w:val="000000"/>
          <w:szCs w:val="22"/>
          <w:lang w:val="ro-RO"/>
        </w:rPr>
        <w:t xml:space="preserve"> erau trataţi cu Revatio 80</w:t>
      </w:r>
      <w:r w:rsidR="009C3C67" w:rsidRPr="005A40E1">
        <w:rPr>
          <w:color w:val="000000"/>
          <w:lang w:val="ro-RO"/>
        </w:rPr>
        <w:t xml:space="preserve"> mg </w:t>
      </w:r>
      <w:r w:rsidR="002C0E2B" w:rsidRPr="005A40E1">
        <w:rPr>
          <w:color w:val="000000"/>
          <w:lang w:val="ro-RO"/>
        </w:rPr>
        <w:t>de trei ori pe zi</w:t>
      </w:r>
      <w:r w:rsidR="009C3C67" w:rsidRPr="005A40E1">
        <w:rPr>
          <w:color w:val="000000"/>
          <w:szCs w:val="22"/>
          <w:lang w:val="ro-RO"/>
        </w:rPr>
        <w:t>.</w:t>
      </w:r>
    </w:p>
    <w:p w14:paraId="07A8DB54" w14:textId="77777777" w:rsidR="003A0A14" w:rsidRPr="005A40E1" w:rsidRDefault="003A0A14" w:rsidP="00657DEC">
      <w:pPr>
        <w:spacing w:line="240" w:lineRule="auto"/>
        <w:rPr>
          <w:color w:val="000000"/>
          <w:szCs w:val="22"/>
          <w:lang w:val="ro-RO"/>
        </w:rPr>
      </w:pPr>
    </w:p>
    <w:p w14:paraId="73F2DB9C" w14:textId="77777777" w:rsidR="003A0A14" w:rsidRPr="005A40E1" w:rsidRDefault="003A0A14" w:rsidP="00657DEC">
      <w:pPr>
        <w:spacing w:line="240" w:lineRule="auto"/>
        <w:rPr>
          <w:i/>
          <w:color w:val="000000"/>
          <w:szCs w:val="22"/>
          <w:lang w:val="ro-RO"/>
        </w:rPr>
      </w:pPr>
      <w:r w:rsidRPr="005A40E1">
        <w:rPr>
          <w:color w:val="000000"/>
          <w:szCs w:val="22"/>
          <w:lang w:val="ro-RO"/>
        </w:rPr>
        <w:t xml:space="preserve">Într-un studiu controlat cu placebo utilizând Revatio ca adjuvant </w:t>
      </w:r>
      <w:r w:rsidR="009A3853" w:rsidRPr="005A40E1">
        <w:rPr>
          <w:color w:val="000000"/>
          <w:szCs w:val="22"/>
          <w:lang w:val="ro-RO"/>
        </w:rPr>
        <w:t>la</w:t>
      </w:r>
      <w:r w:rsidRPr="005A40E1">
        <w:rPr>
          <w:color w:val="000000"/>
          <w:szCs w:val="22"/>
          <w:lang w:val="ro-RO"/>
        </w:rPr>
        <w:t xml:space="preserve"> </w:t>
      </w:r>
      <w:r w:rsidR="009A3853" w:rsidRPr="005A40E1">
        <w:rPr>
          <w:color w:val="000000"/>
          <w:szCs w:val="22"/>
          <w:lang w:val="ro-RO"/>
        </w:rPr>
        <w:t xml:space="preserve">epoprostenol intravenos </w:t>
      </w:r>
      <w:r w:rsidRPr="005A40E1">
        <w:rPr>
          <w:color w:val="000000"/>
          <w:szCs w:val="22"/>
          <w:lang w:val="ro-RO"/>
        </w:rPr>
        <w:t>în tratamentul hipertensiunii arteriale pulmonare, la un număr total de 134 pacienţi s-a administrat Revatio (</w:t>
      </w:r>
      <w:r w:rsidR="009C457B" w:rsidRPr="005A40E1">
        <w:rPr>
          <w:color w:val="000000"/>
          <w:szCs w:val="22"/>
          <w:lang w:val="ro-RO"/>
        </w:rPr>
        <w:t>ajustarea</w:t>
      </w:r>
      <w:r w:rsidRPr="005A40E1">
        <w:rPr>
          <w:color w:val="000000"/>
          <w:szCs w:val="22"/>
          <w:lang w:val="ro-RO"/>
        </w:rPr>
        <w:t xml:space="preserve"> fixă a dozelor începând de la 20 mg, la 40 mg apoi 80 mg de trei ori pe zi</w:t>
      </w:r>
      <w:r w:rsidR="009C3C67" w:rsidRPr="005A40E1">
        <w:rPr>
          <w:color w:val="000000"/>
          <w:szCs w:val="22"/>
          <w:lang w:val="ro-RO"/>
        </w:rPr>
        <w:t>, în funcţie de tolerabilitate</w:t>
      </w:r>
      <w:r w:rsidRPr="005A40E1">
        <w:rPr>
          <w:color w:val="000000"/>
          <w:szCs w:val="22"/>
          <w:lang w:val="ro-RO"/>
        </w:rPr>
        <w:t>) şi epoprostenol, iar la 131 pacienţi s-a administrat placebo şi epoprostenol. Durata tratamentului a fost de 16 săptămâni. Frecvenţa globală a întreruperii tratamentului la pacienţii cărora li s-a administrat sildenafil/epoprostenol din cauza reacţiilor adverse a fost 5,</w:t>
      </w:r>
      <w:r w:rsidR="009C3C67" w:rsidRPr="005A40E1">
        <w:rPr>
          <w:color w:val="000000"/>
          <w:szCs w:val="22"/>
          <w:lang w:val="ro-RO"/>
        </w:rPr>
        <w:t>2 </w:t>
      </w:r>
      <w:r w:rsidRPr="005A40E1">
        <w:rPr>
          <w:color w:val="000000"/>
          <w:szCs w:val="22"/>
          <w:lang w:val="ro-RO"/>
        </w:rPr>
        <w:t>% comparativ cu 10,</w:t>
      </w:r>
      <w:r w:rsidR="009C3C67" w:rsidRPr="005A40E1">
        <w:rPr>
          <w:color w:val="000000"/>
          <w:szCs w:val="22"/>
          <w:lang w:val="ro-RO"/>
        </w:rPr>
        <w:t>7 </w:t>
      </w:r>
      <w:r w:rsidRPr="005A40E1">
        <w:rPr>
          <w:color w:val="000000"/>
          <w:szCs w:val="22"/>
          <w:lang w:val="ro-RO"/>
        </w:rPr>
        <w:t>% în grupul de pacienţi cărora li s-a administrat placebo/epoprostenol. Noile reacţii adverse care s-au observat mai frecvent în grupul de pacienţi cărora li s-a administrat sildenafil/epoprostenol au fost</w:t>
      </w:r>
      <w:r w:rsidR="0016350B" w:rsidRPr="005A40E1">
        <w:rPr>
          <w:color w:val="000000"/>
          <w:szCs w:val="22"/>
          <w:lang w:val="ro-RO"/>
        </w:rPr>
        <w:t xml:space="preserve"> hiperemia oculară</w:t>
      </w:r>
      <w:r w:rsidRPr="005A40E1">
        <w:rPr>
          <w:color w:val="000000"/>
          <w:szCs w:val="22"/>
          <w:lang w:val="ro-RO"/>
        </w:rPr>
        <w:t>, vedere înceţoşată, congestie nazală, transpiraţii nocturne, d</w:t>
      </w:r>
      <w:r w:rsidR="00FB0F67" w:rsidRPr="005A40E1">
        <w:rPr>
          <w:color w:val="000000"/>
          <w:szCs w:val="22"/>
          <w:lang w:val="ro-RO"/>
        </w:rPr>
        <w:t>orsalgii</w:t>
      </w:r>
      <w:r w:rsidRPr="005A40E1">
        <w:rPr>
          <w:color w:val="000000"/>
          <w:szCs w:val="22"/>
          <w:lang w:val="ro-RO"/>
        </w:rPr>
        <w:t xml:space="preserve"> şi xerostomie. Reacţiile adverse cunoscute cefaleea, hiperemie facială tranzitorie, dureri ale extremităţilor şi edem s-au observat cu o frecvenţă mai mare la pacienţii cărora li s-a administrat sildenafil/epoprostenol decât la pacienţii cărora li s-a administrat placebo/epoprostenol.</w:t>
      </w:r>
      <w:r w:rsidR="00B338B3" w:rsidRPr="005A40E1">
        <w:rPr>
          <w:color w:val="000000"/>
          <w:szCs w:val="22"/>
          <w:lang w:val="ro-RO"/>
        </w:rPr>
        <w:t xml:space="preserve"> Dintre pacienţii care au finalizat studiul iniţial, 242 au intrat în studiul de extensie pe termen lung. Au fost administrate doze de până la 80 mg </w:t>
      </w:r>
      <w:r w:rsidR="00524600" w:rsidRPr="005A40E1">
        <w:rPr>
          <w:color w:val="000000"/>
          <w:szCs w:val="22"/>
          <w:lang w:val="ro-RO"/>
        </w:rPr>
        <w:t>de trei ori pe zi</w:t>
      </w:r>
      <w:r w:rsidR="00B338B3" w:rsidRPr="005A40E1">
        <w:rPr>
          <w:color w:val="000000"/>
          <w:szCs w:val="22"/>
          <w:lang w:val="ro-RO"/>
        </w:rPr>
        <w:t xml:space="preserve"> şi după 3 ani, 68% din cei 133 de pacienţi </w:t>
      </w:r>
      <w:r w:rsidR="00524600" w:rsidRPr="005A40E1">
        <w:rPr>
          <w:color w:val="000000"/>
          <w:szCs w:val="22"/>
          <w:lang w:val="ro-RO"/>
        </w:rPr>
        <w:t xml:space="preserve">din grupul de tratament studiat </w:t>
      </w:r>
      <w:r w:rsidR="00B338B3" w:rsidRPr="005A40E1">
        <w:rPr>
          <w:color w:val="000000"/>
          <w:szCs w:val="22"/>
          <w:lang w:val="ro-RO"/>
        </w:rPr>
        <w:t xml:space="preserve">erau trataţi cu Revatio 80 mg </w:t>
      </w:r>
      <w:r w:rsidR="0096500B" w:rsidRPr="005A40E1">
        <w:rPr>
          <w:color w:val="000000"/>
          <w:szCs w:val="22"/>
          <w:lang w:val="ro-RO"/>
        </w:rPr>
        <w:t>de trei ori pe zi</w:t>
      </w:r>
      <w:r w:rsidR="00B338B3" w:rsidRPr="005A40E1">
        <w:rPr>
          <w:color w:val="000000"/>
          <w:szCs w:val="22"/>
          <w:lang w:val="ro-RO"/>
        </w:rPr>
        <w:t>.</w:t>
      </w:r>
    </w:p>
    <w:p w14:paraId="46DFF56B" w14:textId="77777777" w:rsidR="003A0A14" w:rsidRPr="005A40E1" w:rsidRDefault="003A0A14" w:rsidP="00657DEC">
      <w:pPr>
        <w:spacing w:line="240" w:lineRule="auto"/>
        <w:rPr>
          <w:color w:val="000000"/>
          <w:szCs w:val="22"/>
          <w:lang w:val="ro-RO"/>
        </w:rPr>
      </w:pPr>
    </w:p>
    <w:p w14:paraId="18D6EC8E" w14:textId="77777777" w:rsidR="003A0A14" w:rsidRPr="005A40E1" w:rsidRDefault="003A0A14" w:rsidP="00657DEC">
      <w:pPr>
        <w:spacing w:line="240" w:lineRule="auto"/>
        <w:rPr>
          <w:color w:val="000000"/>
          <w:szCs w:val="22"/>
          <w:lang w:val="ro-RO"/>
        </w:rPr>
      </w:pPr>
      <w:r w:rsidRPr="005A40E1">
        <w:rPr>
          <w:color w:val="000000"/>
          <w:szCs w:val="22"/>
          <w:lang w:val="ro-RO"/>
        </w:rPr>
        <w:t>În cele două studii controlate placebo, în general, reacţiile adverse au fost uşoare până la moderate ca severitate. Reacţiile adverse raportate cel mai frecvent (</w:t>
      </w:r>
      <w:r w:rsidRPr="005A40E1">
        <w:rPr>
          <w:color w:val="000000"/>
          <w:szCs w:val="22"/>
          <w:u w:val="single"/>
          <w:lang w:val="ro-RO"/>
        </w:rPr>
        <w:t>&gt;</w:t>
      </w:r>
      <w:r w:rsidRPr="005A40E1">
        <w:rPr>
          <w:color w:val="000000"/>
          <w:szCs w:val="22"/>
          <w:lang w:val="ro-RO"/>
        </w:rPr>
        <w:t xml:space="preserve"> 10 %) în cazul tratamentului cu Revatio faţă de placebo au fost: cefalee, hiperemie facială tranzitorie, dispepsie, diaree şi durere la nivelul </w:t>
      </w:r>
      <w:r w:rsidR="0016350B" w:rsidRPr="005A40E1">
        <w:rPr>
          <w:color w:val="000000"/>
          <w:szCs w:val="22"/>
          <w:lang w:val="ro-RO"/>
        </w:rPr>
        <w:t>extremităţilor</w:t>
      </w:r>
      <w:r w:rsidRPr="005A40E1">
        <w:rPr>
          <w:color w:val="000000"/>
          <w:szCs w:val="22"/>
          <w:lang w:val="ro-RO"/>
        </w:rPr>
        <w:t>.</w:t>
      </w:r>
    </w:p>
    <w:p w14:paraId="083DBF88" w14:textId="77777777" w:rsidR="00B07C6E" w:rsidRPr="005A40E1" w:rsidRDefault="00B07C6E" w:rsidP="00657DEC">
      <w:pPr>
        <w:spacing w:line="240" w:lineRule="auto"/>
        <w:rPr>
          <w:color w:val="000000"/>
          <w:szCs w:val="22"/>
          <w:lang w:val="ro-RO"/>
        </w:rPr>
      </w:pPr>
    </w:p>
    <w:p w14:paraId="43E983DF" w14:textId="77777777" w:rsidR="00B07C6E" w:rsidRPr="005A40E1" w:rsidRDefault="00B07C6E" w:rsidP="00657DEC">
      <w:pPr>
        <w:spacing w:line="240" w:lineRule="auto"/>
        <w:rPr>
          <w:color w:val="000000"/>
          <w:szCs w:val="22"/>
          <w:lang w:val="ro-RO"/>
        </w:rPr>
      </w:pPr>
      <w:r w:rsidRPr="005A40E1">
        <w:rPr>
          <w:color w:val="000000"/>
          <w:szCs w:val="22"/>
          <w:lang w:val="ro-RO"/>
        </w:rPr>
        <w:t>Într-un studiu</w:t>
      </w:r>
      <w:r w:rsidR="00B2454A" w:rsidRPr="005A40E1">
        <w:rPr>
          <w:color w:val="000000"/>
          <w:szCs w:val="22"/>
          <w:lang w:val="ro-RO"/>
        </w:rPr>
        <w:t xml:space="preserve"> efectuat</w:t>
      </w:r>
      <w:r w:rsidRPr="005A40E1">
        <w:rPr>
          <w:color w:val="000000"/>
          <w:szCs w:val="22"/>
          <w:lang w:val="ro-RO"/>
        </w:rPr>
        <w:t xml:space="preserve"> pentru evaluarea efectelor diferitelor </w:t>
      </w:r>
      <w:r w:rsidR="00B2454A" w:rsidRPr="005A40E1">
        <w:rPr>
          <w:color w:val="000000"/>
          <w:szCs w:val="22"/>
          <w:lang w:val="ro-RO"/>
        </w:rPr>
        <w:t>valori</w:t>
      </w:r>
      <w:r w:rsidRPr="005A40E1">
        <w:rPr>
          <w:color w:val="000000"/>
          <w:szCs w:val="22"/>
          <w:lang w:val="ro-RO"/>
        </w:rPr>
        <w:t xml:space="preserve"> </w:t>
      </w:r>
      <w:r w:rsidR="00B2454A" w:rsidRPr="005A40E1">
        <w:rPr>
          <w:color w:val="000000"/>
          <w:szCs w:val="22"/>
          <w:lang w:val="ro-RO"/>
        </w:rPr>
        <w:t>ale</w:t>
      </w:r>
      <w:r w:rsidRPr="005A40E1">
        <w:rPr>
          <w:color w:val="000000"/>
          <w:szCs w:val="22"/>
          <w:lang w:val="ro-RO"/>
        </w:rPr>
        <w:t xml:space="preserve"> doz</w:t>
      </w:r>
      <w:r w:rsidR="00B2454A" w:rsidRPr="005A40E1">
        <w:rPr>
          <w:color w:val="000000"/>
          <w:szCs w:val="22"/>
          <w:lang w:val="ro-RO"/>
        </w:rPr>
        <w:t>ei</w:t>
      </w:r>
      <w:r w:rsidRPr="005A40E1">
        <w:rPr>
          <w:color w:val="000000"/>
          <w:szCs w:val="22"/>
          <w:lang w:val="ro-RO"/>
        </w:rPr>
        <w:t xml:space="preserve"> de sildenafil, datele de siguranţă pentru</w:t>
      </w:r>
      <w:r w:rsidR="00B2454A" w:rsidRPr="005A40E1">
        <w:rPr>
          <w:color w:val="000000"/>
          <w:szCs w:val="22"/>
          <w:lang w:val="ro-RO"/>
        </w:rPr>
        <w:t xml:space="preserve"> doza de</w:t>
      </w:r>
      <w:r w:rsidRPr="005A40E1">
        <w:rPr>
          <w:color w:val="000000"/>
          <w:szCs w:val="22"/>
          <w:lang w:val="ro-RO"/>
        </w:rPr>
        <w:t xml:space="preserve"> sildenafil 20 mg</w:t>
      </w:r>
      <w:r w:rsidR="00B2454A" w:rsidRPr="005A40E1">
        <w:rPr>
          <w:color w:val="000000"/>
          <w:szCs w:val="22"/>
          <w:lang w:val="ro-RO"/>
        </w:rPr>
        <w:t xml:space="preserve"> administrată</w:t>
      </w:r>
      <w:r w:rsidRPr="005A40E1">
        <w:rPr>
          <w:color w:val="000000"/>
          <w:szCs w:val="22"/>
          <w:lang w:val="ro-RO"/>
        </w:rPr>
        <w:t xml:space="preserve"> de trei ori pe zi (doza recomandată) şi pentru</w:t>
      </w:r>
      <w:r w:rsidR="00B2454A" w:rsidRPr="005A40E1">
        <w:rPr>
          <w:color w:val="000000"/>
          <w:szCs w:val="22"/>
          <w:lang w:val="ro-RO"/>
        </w:rPr>
        <w:t xml:space="preserve"> doza de</w:t>
      </w:r>
      <w:r w:rsidRPr="005A40E1">
        <w:rPr>
          <w:color w:val="000000"/>
          <w:szCs w:val="22"/>
          <w:lang w:val="ro-RO"/>
        </w:rPr>
        <w:t xml:space="preserve"> sildenafil 80 mg</w:t>
      </w:r>
      <w:r w:rsidR="00B2454A" w:rsidRPr="005A40E1">
        <w:rPr>
          <w:color w:val="000000"/>
          <w:szCs w:val="22"/>
          <w:lang w:val="ro-RO"/>
        </w:rPr>
        <w:t xml:space="preserve"> administrată</w:t>
      </w:r>
      <w:r w:rsidRPr="005A40E1">
        <w:rPr>
          <w:color w:val="000000"/>
          <w:szCs w:val="22"/>
          <w:lang w:val="ro-RO"/>
        </w:rPr>
        <w:t xml:space="preserve"> de trei ori pe zi (de 4 ori doza recomandată) au fost concordante cu profilul de siguranţă stabilit pentru sildenafil în studiile anterioare privind HAP la adulţi.</w:t>
      </w:r>
    </w:p>
    <w:p w14:paraId="7074D614" w14:textId="77777777" w:rsidR="003A0A14" w:rsidRPr="005A40E1" w:rsidRDefault="003A0A14" w:rsidP="00657DEC">
      <w:pPr>
        <w:spacing w:line="240" w:lineRule="auto"/>
        <w:rPr>
          <w:color w:val="000000"/>
          <w:szCs w:val="22"/>
          <w:lang w:val="ro-RO"/>
        </w:rPr>
      </w:pPr>
    </w:p>
    <w:p w14:paraId="4D45B5D3" w14:textId="77777777" w:rsidR="003A0A14" w:rsidRPr="005A40E1" w:rsidRDefault="003A0A14" w:rsidP="00657DEC">
      <w:pPr>
        <w:keepNext/>
        <w:spacing w:line="240" w:lineRule="auto"/>
        <w:rPr>
          <w:color w:val="000000"/>
          <w:szCs w:val="22"/>
          <w:u w:val="single"/>
          <w:lang w:val="ro-RO"/>
        </w:rPr>
      </w:pPr>
      <w:r w:rsidRPr="005A40E1">
        <w:rPr>
          <w:color w:val="000000"/>
          <w:szCs w:val="22"/>
          <w:u w:val="single"/>
          <w:lang w:val="ro-RO"/>
        </w:rPr>
        <w:t>Listă tabelară a reacţiilor adverse</w:t>
      </w:r>
    </w:p>
    <w:p w14:paraId="065D4389"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În </w:t>
      </w:r>
      <w:r w:rsidR="00500044" w:rsidRPr="005A40E1">
        <w:rPr>
          <w:color w:val="000000"/>
          <w:szCs w:val="22"/>
          <w:lang w:val="ro-RO"/>
        </w:rPr>
        <w:t>T</w:t>
      </w:r>
      <w:r w:rsidRPr="005A40E1">
        <w:rPr>
          <w:color w:val="000000"/>
          <w:szCs w:val="22"/>
          <w:lang w:val="ro-RO"/>
        </w:rPr>
        <w:t xml:space="preserve">abelul </w:t>
      </w:r>
      <w:r w:rsidR="00500044" w:rsidRPr="005A40E1">
        <w:rPr>
          <w:color w:val="000000"/>
          <w:szCs w:val="22"/>
          <w:lang w:val="ro-RO"/>
        </w:rPr>
        <w:t xml:space="preserve">1 </w:t>
      </w:r>
      <w:r w:rsidRPr="005A40E1">
        <w:rPr>
          <w:color w:val="000000"/>
          <w:szCs w:val="22"/>
          <w:lang w:val="ro-RO"/>
        </w:rPr>
        <w:t xml:space="preserve">de mai jos, reacţiile adverse apărute la &gt; 1 % dintre pacienţii trataţi cu Revatio şi care au fost mai frecvente (diferenţă &gt; 1 %) în cazul administrării Revatio în doze de 20, 40 sau 80 mg </w:t>
      </w:r>
      <w:r w:rsidR="00BB0862" w:rsidRPr="005A40E1">
        <w:rPr>
          <w:color w:val="000000"/>
          <w:szCs w:val="22"/>
          <w:lang w:val="ro-RO"/>
        </w:rPr>
        <w:t>de trei ori pe zi</w:t>
      </w:r>
      <w:r w:rsidRPr="005A40E1">
        <w:rPr>
          <w:color w:val="000000"/>
          <w:szCs w:val="22"/>
          <w:lang w:val="ro-RO"/>
        </w:rPr>
        <w:t xml:space="preserve"> în cadrul studiului pivot sau în cadrul setului combinat de date referitor la Revatio din ambele studii controlate cu placebo referitoare la hipertensiunea arterială pulmonară, sunt prezentate pe grupe de clasă terapeutică şi frecvenţă (foarte frecvente ( ≥ 1/10), frecvente ( ≥ 1/100 şi &lt; 1/10), mai puţin frecvente ( ≥ 1/1000 şi &lt; 1/100) şi cu frecvenţă necunoscută (nu poate fi estimată din datele disponibile). În cadrul fiecărei grupe de frecvenţă, reacţiile adverse sunt prezentate în ordinea descrescătoare a gravităţii.</w:t>
      </w:r>
    </w:p>
    <w:p w14:paraId="42F4971E" w14:textId="77777777" w:rsidR="003A0A14" w:rsidRPr="005A40E1" w:rsidRDefault="003A0A14" w:rsidP="00657DEC">
      <w:pPr>
        <w:spacing w:line="240" w:lineRule="auto"/>
        <w:rPr>
          <w:color w:val="000000"/>
          <w:szCs w:val="22"/>
          <w:lang w:val="ro-RO"/>
        </w:rPr>
      </w:pPr>
    </w:p>
    <w:p w14:paraId="3C562427" w14:textId="77777777" w:rsidR="003A0A14" w:rsidRPr="005A40E1" w:rsidRDefault="003A0A14" w:rsidP="00657DEC">
      <w:pPr>
        <w:spacing w:line="240" w:lineRule="auto"/>
        <w:rPr>
          <w:color w:val="000000"/>
          <w:szCs w:val="22"/>
          <w:lang w:val="ro-RO"/>
        </w:rPr>
      </w:pPr>
      <w:r w:rsidRPr="005A40E1">
        <w:rPr>
          <w:color w:val="000000"/>
          <w:szCs w:val="22"/>
          <w:lang w:val="ro-RO"/>
        </w:rPr>
        <w:t>Rapoartele din experienţa după punere pe piaţă sunt prezentate cu caractere italice.</w:t>
      </w:r>
    </w:p>
    <w:p w14:paraId="4FB5C63B" w14:textId="77777777" w:rsidR="00B07C6E" w:rsidRPr="005A40E1" w:rsidRDefault="00B07C6E" w:rsidP="00657DEC">
      <w:pPr>
        <w:spacing w:line="240" w:lineRule="auto"/>
        <w:rPr>
          <w:color w:val="000000"/>
          <w:szCs w:val="22"/>
          <w:lang w:val="ro-RO"/>
        </w:rPr>
      </w:pPr>
    </w:p>
    <w:p w14:paraId="0B82AC04" w14:textId="77777777" w:rsidR="00B07C6E" w:rsidRPr="005A40E1" w:rsidRDefault="00B07C6E" w:rsidP="00657DEC">
      <w:pPr>
        <w:autoSpaceDE w:val="0"/>
        <w:autoSpaceDN w:val="0"/>
        <w:adjustRightInd w:val="0"/>
        <w:spacing w:line="240" w:lineRule="auto"/>
        <w:rPr>
          <w:b/>
          <w:bCs/>
          <w:color w:val="000000"/>
          <w:szCs w:val="22"/>
          <w:lang w:val="ro-RO"/>
        </w:rPr>
      </w:pPr>
      <w:r w:rsidRPr="005A40E1">
        <w:rPr>
          <w:b/>
          <w:bCs/>
          <w:color w:val="000000"/>
          <w:szCs w:val="22"/>
          <w:lang w:val="ro-RO"/>
        </w:rPr>
        <w:t>Tabelul 1: Reacţii adverse la adulţi din studiile cu sildenafil controlate cu placebo pentru HAP şi din experienţa</w:t>
      </w:r>
      <w:r w:rsidR="00B2454A" w:rsidRPr="005A40E1">
        <w:rPr>
          <w:b/>
          <w:bCs/>
          <w:color w:val="000000"/>
          <w:szCs w:val="22"/>
          <w:lang w:val="ro-RO"/>
        </w:rPr>
        <w:t xml:space="preserve"> de</w:t>
      </w:r>
      <w:r w:rsidRPr="005A40E1">
        <w:rPr>
          <w:b/>
          <w:bCs/>
          <w:color w:val="000000"/>
          <w:szCs w:val="22"/>
          <w:lang w:val="ro-RO"/>
        </w:rPr>
        <w:t xml:space="preserve"> după punerea pe piaţă</w:t>
      </w:r>
    </w:p>
    <w:p w14:paraId="2F0DBC1E" w14:textId="77777777" w:rsidR="003A0A14" w:rsidRPr="005A40E1" w:rsidRDefault="003A0A14" w:rsidP="00657DEC">
      <w:pPr>
        <w:spacing w:line="240" w:lineRule="auto"/>
        <w:rPr>
          <w:color w:val="000000"/>
          <w:szCs w:val="22"/>
          <w:lang w:val="ro-RO"/>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3827"/>
      </w:tblGrid>
      <w:tr w:rsidR="003A0A14" w:rsidRPr="005A40E1" w14:paraId="169C8594" w14:textId="77777777">
        <w:trPr>
          <w:tblHeader/>
        </w:trPr>
        <w:tc>
          <w:tcPr>
            <w:tcW w:w="5245" w:type="dxa"/>
            <w:tcBorders>
              <w:top w:val="single" w:sz="4" w:space="0" w:color="auto"/>
              <w:bottom w:val="single" w:sz="4" w:space="0" w:color="auto"/>
              <w:right w:val="nil"/>
            </w:tcBorders>
            <w:vAlign w:val="center"/>
          </w:tcPr>
          <w:p w14:paraId="3CF69A3F" w14:textId="77777777" w:rsidR="003A0A14" w:rsidRPr="005A40E1" w:rsidRDefault="003A0A14" w:rsidP="00FD0DD8">
            <w:pPr>
              <w:keepLines/>
              <w:widowControl w:val="0"/>
              <w:spacing w:line="240" w:lineRule="auto"/>
              <w:rPr>
                <w:b/>
                <w:bCs/>
                <w:color w:val="000000"/>
                <w:szCs w:val="22"/>
                <w:lang w:val="ro-RO"/>
              </w:rPr>
            </w:pPr>
            <w:r w:rsidRPr="005A40E1">
              <w:rPr>
                <w:b/>
                <w:bCs/>
                <w:color w:val="000000"/>
                <w:szCs w:val="22"/>
                <w:lang w:val="ro-RO"/>
              </w:rPr>
              <w:t>Clasificare MedDRA pe aparate, sisteme şi organe</w:t>
            </w:r>
            <w:r w:rsidR="00D904A0" w:rsidRPr="005A40E1">
              <w:rPr>
                <w:b/>
                <w:bCs/>
                <w:color w:val="000000"/>
                <w:szCs w:val="22"/>
                <w:lang w:val="ro-RO"/>
              </w:rPr>
              <w:t xml:space="preserve"> (V.14.0)</w:t>
            </w:r>
            <w:r w:rsidRPr="005A40E1">
              <w:rPr>
                <w:b/>
                <w:bCs/>
                <w:color w:val="000000"/>
                <w:szCs w:val="22"/>
                <w:lang w:val="ro-RO"/>
              </w:rPr>
              <w:t xml:space="preserve"> </w:t>
            </w:r>
          </w:p>
        </w:tc>
        <w:tc>
          <w:tcPr>
            <w:tcW w:w="3827" w:type="dxa"/>
            <w:tcBorders>
              <w:top w:val="single" w:sz="4" w:space="0" w:color="auto"/>
              <w:left w:val="nil"/>
              <w:bottom w:val="single" w:sz="4" w:space="0" w:color="auto"/>
            </w:tcBorders>
            <w:vAlign w:val="center"/>
          </w:tcPr>
          <w:p w14:paraId="5B884A70" w14:textId="77777777" w:rsidR="003A0A14" w:rsidRPr="005A40E1" w:rsidRDefault="003A0A14" w:rsidP="00FD0DD8">
            <w:pPr>
              <w:keepLines/>
              <w:widowControl w:val="0"/>
              <w:spacing w:line="240" w:lineRule="auto"/>
              <w:rPr>
                <w:color w:val="000000"/>
                <w:szCs w:val="22"/>
                <w:lang w:val="ro-RO"/>
              </w:rPr>
            </w:pPr>
            <w:r w:rsidRPr="005A40E1">
              <w:rPr>
                <w:b/>
                <w:bCs/>
                <w:color w:val="000000"/>
                <w:szCs w:val="22"/>
                <w:lang w:val="ro-RO"/>
              </w:rPr>
              <w:t xml:space="preserve">Reacţia adversă </w:t>
            </w:r>
          </w:p>
        </w:tc>
      </w:tr>
      <w:tr w:rsidR="003A0A14" w:rsidRPr="005A40E1" w14:paraId="0DEF72AE" w14:textId="77777777">
        <w:tc>
          <w:tcPr>
            <w:tcW w:w="5245" w:type="dxa"/>
            <w:tcBorders>
              <w:top w:val="single" w:sz="4" w:space="0" w:color="auto"/>
            </w:tcBorders>
          </w:tcPr>
          <w:p w14:paraId="0DBD3EE8" w14:textId="77777777" w:rsidR="003A0A14" w:rsidRPr="005A40E1" w:rsidRDefault="003A0A14" w:rsidP="00FD0DD8">
            <w:pPr>
              <w:keepLines/>
              <w:widowControl w:val="0"/>
              <w:spacing w:line="240" w:lineRule="auto"/>
              <w:rPr>
                <w:color w:val="000000"/>
                <w:szCs w:val="22"/>
                <w:lang w:val="ro-RO"/>
              </w:rPr>
            </w:pPr>
            <w:r w:rsidRPr="005A40E1">
              <w:rPr>
                <w:b/>
                <w:color w:val="000000"/>
                <w:szCs w:val="22"/>
                <w:lang w:val="ro-RO"/>
              </w:rPr>
              <w:t>Infecţii şi infestări</w:t>
            </w:r>
            <w:r w:rsidRPr="005A40E1">
              <w:rPr>
                <w:color w:val="000000"/>
                <w:szCs w:val="22"/>
                <w:lang w:val="ro-RO"/>
              </w:rPr>
              <w:t xml:space="preserve"> </w:t>
            </w:r>
          </w:p>
          <w:p w14:paraId="30231057"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Borders>
              <w:top w:val="single" w:sz="4" w:space="0" w:color="auto"/>
            </w:tcBorders>
          </w:tcPr>
          <w:p w14:paraId="4C36AD13" w14:textId="77777777" w:rsidR="003A0A14" w:rsidRPr="005A40E1" w:rsidRDefault="003A0A14" w:rsidP="00FD0DD8">
            <w:pPr>
              <w:keepLines/>
              <w:widowControl w:val="0"/>
              <w:spacing w:line="240" w:lineRule="auto"/>
              <w:rPr>
                <w:color w:val="000000"/>
                <w:szCs w:val="22"/>
                <w:lang w:val="ro-RO"/>
              </w:rPr>
            </w:pPr>
          </w:p>
          <w:p w14:paraId="689A9914"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 xml:space="preserve">celulită, gripă, </w:t>
            </w:r>
            <w:r w:rsidR="00823DE7" w:rsidRPr="005A40E1">
              <w:rPr>
                <w:color w:val="000000"/>
                <w:szCs w:val="22"/>
                <w:lang w:val="ro-RO"/>
              </w:rPr>
              <w:t xml:space="preserve">bronşită, </w:t>
            </w:r>
            <w:r w:rsidRPr="005A40E1">
              <w:rPr>
                <w:color w:val="000000"/>
                <w:szCs w:val="22"/>
                <w:lang w:val="ro-RO"/>
              </w:rPr>
              <w:t>sinuzită</w:t>
            </w:r>
            <w:r w:rsidR="00823DE7" w:rsidRPr="005A40E1">
              <w:rPr>
                <w:color w:val="000000"/>
                <w:szCs w:val="22"/>
                <w:lang w:val="ro-RO"/>
              </w:rPr>
              <w:t>, rinită,</w:t>
            </w:r>
            <w:r w:rsidR="00657DEC">
              <w:rPr>
                <w:color w:val="000000"/>
                <w:szCs w:val="22"/>
                <w:lang w:val="ro-RO"/>
              </w:rPr>
              <w:t xml:space="preserve"> </w:t>
            </w:r>
            <w:r w:rsidR="00823DE7" w:rsidRPr="005A40E1">
              <w:rPr>
                <w:color w:val="000000"/>
                <w:szCs w:val="22"/>
                <w:lang w:val="ro-RO"/>
              </w:rPr>
              <w:t>gastroenterită</w:t>
            </w:r>
          </w:p>
        </w:tc>
      </w:tr>
      <w:tr w:rsidR="003A0A14" w:rsidRPr="005A40E1" w14:paraId="0A9B893E" w14:textId="77777777">
        <w:trPr>
          <w:trHeight w:val="569"/>
        </w:trPr>
        <w:tc>
          <w:tcPr>
            <w:tcW w:w="5245" w:type="dxa"/>
          </w:tcPr>
          <w:p w14:paraId="360F2B98" w14:textId="77777777" w:rsidR="003A0A14" w:rsidRPr="005A40E1" w:rsidRDefault="003A0A14" w:rsidP="00FD0DD8">
            <w:pPr>
              <w:keepLines/>
              <w:widowControl w:val="0"/>
              <w:spacing w:line="240" w:lineRule="auto"/>
              <w:rPr>
                <w:color w:val="000000"/>
                <w:szCs w:val="22"/>
                <w:lang w:val="ro-RO"/>
              </w:rPr>
            </w:pPr>
            <w:r w:rsidRPr="005A40E1">
              <w:rPr>
                <w:b/>
                <w:color w:val="000000"/>
                <w:szCs w:val="22"/>
                <w:lang w:val="ro-RO"/>
              </w:rPr>
              <w:t>Tulburări hematologice şi limfatice</w:t>
            </w:r>
            <w:r w:rsidRPr="005A40E1">
              <w:rPr>
                <w:color w:val="000000"/>
                <w:szCs w:val="22"/>
                <w:lang w:val="ro-RO"/>
              </w:rPr>
              <w:t xml:space="preserve"> </w:t>
            </w:r>
          </w:p>
          <w:p w14:paraId="7F082A66"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774F967E" w14:textId="77777777" w:rsidR="003A0A14" w:rsidRPr="005A40E1" w:rsidRDefault="003A0A14" w:rsidP="00FD0DD8">
            <w:pPr>
              <w:keepLines/>
              <w:widowControl w:val="0"/>
              <w:spacing w:line="240" w:lineRule="auto"/>
              <w:rPr>
                <w:color w:val="000000"/>
                <w:szCs w:val="22"/>
                <w:lang w:val="ro-RO"/>
              </w:rPr>
            </w:pPr>
          </w:p>
          <w:p w14:paraId="434D6153"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anemie</w:t>
            </w:r>
          </w:p>
        </w:tc>
      </w:tr>
      <w:tr w:rsidR="003A0A14" w:rsidRPr="005A40E1" w14:paraId="211A4D59" w14:textId="77777777">
        <w:tc>
          <w:tcPr>
            <w:tcW w:w="5245" w:type="dxa"/>
          </w:tcPr>
          <w:p w14:paraId="0BECCC12"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 xml:space="preserve">Tulburări metabolice şi de nutriţie </w:t>
            </w:r>
          </w:p>
          <w:p w14:paraId="165D7907"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1AF8B4A6" w14:textId="77777777" w:rsidR="003A0A14" w:rsidRPr="005A40E1" w:rsidRDefault="003A0A14" w:rsidP="00FD0DD8">
            <w:pPr>
              <w:keepLines/>
              <w:widowControl w:val="0"/>
              <w:spacing w:line="240" w:lineRule="auto"/>
              <w:rPr>
                <w:color w:val="000000"/>
                <w:szCs w:val="22"/>
                <w:lang w:val="ro-RO"/>
              </w:rPr>
            </w:pPr>
          </w:p>
          <w:p w14:paraId="5236F322"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retenţie lichidiană</w:t>
            </w:r>
          </w:p>
        </w:tc>
      </w:tr>
      <w:tr w:rsidR="003A0A14" w:rsidRPr="005A40E1" w14:paraId="28653134" w14:textId="77777777">
        <w:tc>
          <w:tcPr>
            <w:tcW w:w="5245" w:type="dxa"/>
          </w:tcPr>
          <w:p w14:paraId="09161BB0"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 xml:space="preserve">Tulburări psihice </w:t>
            </w:r>
          </w:p>
          <w:p w14:paraId="3030E5F0"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5EF1E81A" w14:textId="77777777" w:rsidR="003A0A14" w:rsidRPr="005A40E1" w:rsidRDefault="003A0A14" w:rsidP="00FD0DD8">
            <w:pPr>
              <w:keepLines/>
              <w:widowControl w:val="0"/>
              <w:spacing w:line="240" w:lineRule="auto"/>
              <w:rPr>
                <w:color w:val="000000"/>
                <w:szCs w:val="22"/>
                <w:lang w:val="ro-RO"/>
              </w:rPr>
            </w:pPr>
          </w:p>
          <w:p w14:paraId="016204F7"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insomnie, anxietate</w:t>
            </w:r>
          </w:p>
        </w:tc>
      </w:tr>
      <w:tr w:rsidR="003A0A14" w:rsidRPr="005A40E1" w14:paraId="5B9F673D" w14:textId="77777777">
        <w:tc>
          <w:tcPr>
            <w:tcW w:w="5245" w:type="dxa"/>
          </w:tcPr>
          <w:p w14:paraId="4D1D5795"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Tulburări ale sistemului nervos</w:t>
            </w:r>
          </w:p>
          <w:p w14:paraId="79B5BD3D"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Foarte frecvente</w:t>
            </w:r>
          </w:p>
          <w:p w14:paraId="4C29C80B"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79EC23A3" w14:textId="77777777" w:rsidR="003A0A14" w:rsidRPr="005A40E1" w:rsidRDefault="003A0A14" w:rsidP="00FD0DD8">
            <w:pPr>
              <w:keepLines/>
              <w:widowControl w:val="0"/>
              <w:spacing w:line="240" w:lineRule="auto"/>
              <w:rPr>
                <w:color w:val="000000"/>
                <w:szCs w:val="22"/>
                <w:lang w:val="ro-RO"/>
              </w:rPr>
            </w:pPr>
          </w:p>
          <w:p w14:paraId="732015A7"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cefalee</w:t>
            </w:r>
          </w:p>
          <w:p w14:paraId="30EBA82C"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migrenă, tremor, parestezie, senzaţie de arsură, hipoestezie</w:t>
            </w:r>
          </w:p>
        </w:tc>
      </w:tr>
      <w:tr w:rsidR="003A0A14" w:rsidRPr="005A40E1" w14:paraId="2D2FE923" w14:textId="77777777">
        <w:tc>
          <w:tcPr>
            <w:tcW w:w="5245" w:type="dxa"/>
          </w:tcPr>
          <w:p w14:paraId="0D488567"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 xml:space="preserve">Tulburări oculare </w:t>
            </w:r>
          </w:p>
          <w:p w14:paraId="323265A9"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p w14:paraId="5272C26F" w14:textId="77777777" w:rsidR="003A0A14" w:rsidRPr="005A40E1" w:rsidRDefault="003A0A14" w:rsidP="00FD0DD8">
            <w:pPr>
              <w:keepLines/>
              <w:widowControl w:val="0"/>
              <w:spacing w:line="240" w:lineRule="auto"/>
              <w:rPr>
                <w:color w:val="000000"/>
                <w:szCs w:val="22"/>
                <w:lang w:val="ro-RO"/>
              </w:rPr>
            </w:pPr>
          </w:p>
          <w:p w14:paraId="179A0574" w14:textId="77777777" w:rsidR="003A0A14" w:rsidRPr="005A40E1" w:rsidRDefault="003A0A14" w:rsidP="00FD0DD8">
            <w:pPr>
              <w:keepLines/>
              <w:widowControl w:val="0"/>
              <w:spacing w:line="240" w:lineRule="auto"/>
              <w:rPr>
                <w:color w:val="000000"/>
                <w:szCs w:val="22"/>
                <w:lang w:val="ro-RO"/>
              </w:rPr>
            </w:pPr>
          </w:p>
          <w:p w14:paraId="0ACFE08D" w14:textId="77777777" w:rsidR="003A0A14" w:rsidRPr="005A40E1" w:rsidRDefault="003A0A14" w:rsidP="00FD0DD8">
            <w:pPr>
              <w:keepLines/>
              <w:widowControl w:val="0"/>
              <w:spacing w:line="240" w:lineRule="auto"/>
              <w:rPr>
                <w:color w:val="000000"/>
                <w:szCs w:val="22"/>
                <w:lang w:val="ro-RO"/>
              </w:rPr>
            </w:pPr>
          </w:p>
          <w:p w14:paraId="63E6378B"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Mai puţin frecvente</w:t>
            </w:r>
          </w:p>
          <w:p w14:paraId="11EDC3CA" w14:textId="77777777" w:rsidR="001E54B6" w:rsidRPr="005A40E1" w:rsidRDefault="001E54B6" w:rsidP="00FD0DD8">
            <w:pPr>
              <w:keepLines/>
              <w:widowControl w:val="0"/>
              <w:spacing w:line="240" w:lineRule="auto"/>
              <w:rPr>
                <w:color w:val="000000"/>
                <w:szCs w:val="22"/>
                <w:lang w:val="ro-RO"/>
              </w:rPr>
            </w:pPr>
          </w:p>
          <w:p w14:paraId="697CCC43" w14:textId="77777777" w:rsidR="001E54B6" w:rsidRPr="005A40E1" w:rsidRDefault="001E54B6" w:rsidP="00FD0DD8">
            <w:pPr>
              <w:keepLines/>
              <w:widowControl w:val="0"/>
              <w:spacing w:line="240" w:lineRule="auto"/>
              <w:rPr>
                <w:color w:val="000000"/>
                <w:szCs w:val="22"/>
                <w:lang w:val="ro-RO"/>
              </w:rPr>
            </w:pPr>
            <w:r w:rsidRPr="005A40E1">
              <w:rPr>
                <w:color w:val="000000"/>
                <w:szCs w:val="22"/>
                <w:lang w:val="ro-RO"/>
              </w:rPr>
              <w:t>Frecvenţă necunoscută</w:t>
            </w:r>
          </w:p>
        </w:tc>
        <w:tc>
          <w:tcPr>
            <w:tcW w:w="3827" w:type="dxa"/>
          </w:tcPr>
          <w:p w14:paraId="73B502CC" w14:textId="77777777" w:rsidR="003A0A14" w:rsidRPr="005A40E1" w:rsidRDefault="003A0A14" w:rsidP="00FD0DD8">
            <w:pPr>
              <w:keepLines/>
              <w:widowControl w:val="0"/>
              <w:spacing w:line="240" w:lineRule="auto"/>
              <w:rPr>
                <w:color w:val="000000"/>
                <w:szCs w:val="22"/>
                <w:lang w:val="ro-RO"/>
              </w:rPr>
            </w:pPr>
          </w:p>
          <w:p w14:paraId="023951DC"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 xml:space="preserve">hemoragie retiniană, tulburări </w:t>
            </w:r>
            <w:r w:rsidR="000B7A2E" w:rsidRPr="005A40E1">
              <w:rPr>
                <w:color w:val="000000"/>
                <w:szCs w:val="22"/>
                <w:lang w:val="ro-RO"/>
              </w:rPr>
              <w:t>de vedere</w:t>
            </w:r>
            <w:r w:rsidRPr="005A40E1">
              <w:rPr>
                <w:color w:val="000000"/>
                <w:szCs w:val="22"/>
                <w:lang w:val="ro-RO"/>
              </w:rPr>
              <w:t xml:space="preserve">, vedere înceţoşată, fotofobie, cromatopsie, cianopsie, iritaţie oculară, </w:t>
            </w:r>
            <w:r w:rsidR="000B7A2E" w:rsidRPr="005A40E1">
              <w:rPr>
                <w:color w:val="000000"/>
                <w:szCs w:val="22"/>
                <w:lang w:val="ro-RO"/>
              </w:rPr>
              <w:t xml:space="preserve">hiperemie oculară </w:t>
            </w:r>
          </w:p>
          <w:p w14:paraId="6C06213D"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reducerea acuităţii vizuale, diplopie, senzaţie anormală în ochi</w:t>
            </w:r>
          </w:p>
          <w:p w14:paraId="42360378" w14:textId="77777777" w:rsidR="001E54B6" w:rsidRPr="005A40E1" w:rsidRDefault="001E54B6" w:rsidP="00FD0DD8">
            <w:pPr>
              <w:keepLines/>
              <w:widowControl w:val="0"/>
              <w:spacing w:line="240" w:lineRule="auto"/>
              <w:rPr>
                <w:i/>
                <w:color w:val="000000"/>
                <w:szCs w:val="22"/>
                <w:lang w:val="ro-RO"/>
              </w:rPr>
            </w:pPr>
            <w:r w:rsidRPr="005A40E1">
              <w:rPr>
                <w:i/>
                <w:color w:val="000000"/>
                <w:szCs w:val="22"/>
                <w:lang w:val="ro-RO"/>
              </w:rPr>
              <w:t>neuropatie optică anterioară ischemică non-arteritică (NOAIN)*, ocluzie vasculară retiniană*, defect de câmp vizual*</w:t>
            </w:r>
          </w:p>
        </w:tc>
      </w:tr>
      <w:tr w:rsidR="003A0A14" w:rsidRPr="005A40E1" w14:paraId="70A31AE4" w14:textId="77777777">
        <w:tc>
          <w:tcPr>
            <w:tcW w:w="5245" w:type="dxa"/>
          </w:tcPr>
          <w:p w14:paraId="220FB5B0"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 xml:space="preserve">Tulburări acustice şi vestibulare </w:t>
            </w:r>
          </w:p>
          <w:p w14:paraId="4FB9EFD6"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p w14:paraId="2B32C8D9"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Frecvenţă necunoscută</w:t>
            </w:r>
          </w:p>
        </w:tc>
        <w:tc>
          <w:tcPr>
            <w:tcW w:w="3827" w:type="dxa"/>
          </w:tcPr>
          <w:p w14:paraId="564FFA15" w14:textId="77777777" w:rsidR="003A0A14" w:rsidRPr="005A40E1" w:rsidRDefault="003A0A14" w:rsidP="00FD0DD8">
            <w:pPr>
              <w:keepLines/>
              <w:widowControl w:val="0"/>
              <w:spacing w:line="240" w:lineRule="auto"/>
              <w:rPr>
                <w:color w:val="000000"/>
                <w:szCs w:val="22"/>
                <w:lang w:val="ro-RO"/>
              </w:rPr>
            </w:pPr>
          </w:p>
          <w:p w14:paraId="5539DBE2"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vertij</w:t>
            </w:r>
          </w:p>
          <w:p w14:paraId="27B5484B" w14:textId="77777777" w:rsidR="003A0A14" w:rsidRPr="005A40E1" w:rsidRDefault="0016350B" w:rsidP="00FD0DD8">
            <w:pPr>
              <w:keepLines/>
              <w:widowControl w:val="0"/>
              <w:spacing w:line="240" w:lineRule="auto"/>
              <w:rPr>
                <w:i/>
                <w:iCs/>
                <w:color w:val="000000"/>
                <w:szCs w:val="22"/>
                <w:lang w:val="ro-RO"/>
              </w:rPr>
            </w:pPr>
            <w:r w:rsidRPr="005A40E1">
              <w:rPr>
                <w:i/>
                <w:iCs/>
                <w:color w:val="000000"/>
                <w:szCs w:val="22"/>
                <w:lang w:val="ro-RO"/>
              </w:rPr>
              <w:t xml:space="preserve">pierdere </w:t>
            </w:r>
            <w:r w:rsidR="003A0A14" w:rsidRPr="005A40E1">
              <w:rPr>
                <w:i/>
                <w:iCs/>
                <w:color w:val="000000"/>
                <w:szCs w:val="22"/>
                <w:lang w:val="ro-RO"/>
              </w:rPr>
              <w:t>subită</w:t>
            </w:r>
            <w:r w:rsidRPr="005A40E1">
              <w:rPr>
                <w:i/>
                <w:iCs/>
                <w:color w:val="000000"/>
                <w:szCs w:val="22"/>
                <w:lang w:val="ro-RO"/>
              </w:rPr>
              <w:t xml:space="preserve"> a auzului</w:t>
            </w:r>
          </w:p>
        </w:tc>
      </w:tr>
      <w:tr w:rsidR="003A0A14" w:rsidRPr="005A40E1" w14:paraId="329F2542" w14:textId="77777777">
        <w:tc>
          <w:tcPr>
            <w:tcW w:w="5245" w:type="dxa"/>
          </w:tcPr>
          <w:p w14:paraId="3C4B9F21"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 xml:space="preserve">Tulburări vasculare </w:t>
            </w:r>
          </w:p>
          <w:p w14:paraId="3C248A08"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Foarte frecvente</w:t>
            </w:r>
          </w:p>
          <w:p w14:paraId="60D034F6"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Frecvenţă necunoscută</w:t>
            </w:r>
          </w:p>
        </w:tc>
        <w:tc>
          <w:tcPr>
            <w:tcW w:w="3827" w:type="dxa"/>
          </w:tcPr>
          <w:p w14:paraId="2E8CBC53" w14:textId="77777777" w:rsidR="003A0A14" w:rsidRPr="005A40E1" w:rsidRDefault="003A0A14" w:rsidP="00FD0DD8">
            <w:pPr>
              <w:keepLines/>
              <w:widowControl w:val="0"/>
              <w:spacing w:line="240" w:lineRule="auto"/>
              <w:rPr>
                <w:color w:val="000000"/>
                <w:szCs w:val="22"/>
                <w:lang w:val="ro-RO"/>
              </w:rPr>
            </w:pPr>
          </w:p>
          <w:p w14:paraId="682198C3"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hiperemie facială tranzitorie</w:t>
            </w:r>
          </w:p>
          <w:p w14:paraId="6BEE5E28" w14:textId="77777777" w:rsidR="003A0A14" w:rsidRPr="005A40E1" w:rsidRDefault="003A0A14" w:rsidP="00FD0DD8">
            <w:pPr>
              <w:keepLines/>
              <w:widowControl w:val="0"/>
              <w:spacing w:line="240" w:lineRule="auto"/>
              <w:rPr>
                <w:color w:val="000000"/>
                <w:szCs w:val="22"/>
                <w:lang w:val="ro-RO"/>
              </w:rPr>
            </w:pPr>
            <w:r w:rsidRPr="005A40E1">
              <w:rPr>
                <w:i/>
                <w:iCs/>
                <w:color w:val="000000"/>
                <w:szCs w:val="22"/>
                <w:lang w:val="ro-RO"/>
              </w:rPr>
              <w:t>hipotensiune arterială</w:t>
            </w:r>
          </w:p>
        </w:tc>
      </w:tr>
      <w:tr w:rsidR="003A0A14" w:rsidRPr="005A40E1" w14:paraId="55808A22" w14:textId="77777777">
        <w:tc>
          <w:tcPr>
            <w:tcW w:w="5245" w:type="dxa"/>
          </w:tcPr>
          <w:p w14:paraId="1E653137" w14:textId="77777777" w:rsidR="003A0A14" w:rsidRPr="005A40E1" w:rsidRDefault="003A0A14" w:rsidP="00FD0DD8">
            <w:pPr>
              <w:keepLines/>
              <w:widowControl w:val="0"/>
              <w:spacing w:line="240" w:lineRule="auto"/>
              <w:rPr>
                <w:color w:val="000000"/>
                <w:szCs w:val="22"/>
                <w:lang w:val="ro-RO"/>
              </w:rPr>
            </w:pPr>
            <w:r w:rsidRPr="005A40E1">
              <w:rPr>
                <w:b/>
                <w:color w:val="000000"/>
                <w:szCs w:val="22"/>
                <w:lang w:val="ro-RO"/>
              </w:rPr>
              <w:t>Tulburări respiratorii, toracice şi mediastinale</w:t>
            </w:r>
            <w:r w:rsidRPr="005A40E1">
              <w:rPr>
                <w:color w:val="000000"/>
                <w:szCs w:val="22"/>
                <w:lang w:val="ro-RO"/>
              </w:rPr>
              <w:t xml:space="preserve"> </w:t>
            </w:r>
          </w:p>
          <w:p w14:paraId="2B1DD576"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3292D879" w14:textId="77777777" w:rsidR="003A0A14" w:rsidRPr="005A40E1" w:rsidRDefault="003A0A14" w:rsidP="00FD0DD8">
            <w:pPr>
              <w:keepLines/>
              <w:widowControl w:val="0"/>
              <w:spacing w:line="240" w:lineRule="auto"/>
              <w:rPr>
                <w:color w:val="000000"/>
                <w:szCs w:val="22"/>
                <w:lang w:val="ro-RO"/>
              </w:rPr>
            </w:pPr>
          </w:p>
          <w:p w14:paraId="4687742C"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epistaxis, tuse, congestie nazală</w:t>
            </w:r>
          </w:p>
        </w:tc>
      </w:tr>
      <w:tr w:rsidR="003A0A14" w:rsidRPr="005A40E1" w14:paraId="02AB34B7" w14:textId="77777777">
        <w:tc>
          <w:tcPr>
            <w:tcW w:w="5245" w:type="dxa"/>
          </w:tcPr>
          <w:p w14:paraId="3F402580"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Tulburări gastro-intestinale</w:t>
            </w:r>
          </w:p>
          <w:p w14:paraId="1AEB6F9A"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Foarte frecvente</w:t>
            </w:r>
          </w:p>
          <w:p w14:paraId="55252117"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0C734766" w14:textId="77777777" w:rsidR="003A0A14" w:rsidRPr="005A40E1" w:rsidRDefault="003A0A14" w:rsidP="00FD0DD8">
            <w:pPr>
              <w:keepLines/>
              <w:widowControl w:val="0"/>
              <w:spacing w:line="240" w:lineRule="auto"/>
              <w:rPr>
                <w:color w:val="000000"/>
                <w:szCs w:val="22"/>
                <w:lang w:val="ro-RO"/>
              </w:rPr>
            </w:pPr>
          </w:p>
          <w:p w14:paraId="3D86D7F1"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diaree, dispepsie</w:t>
            </w:r>
          </w:p>
          <w:p w14:paraId="791701C1"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 xml:space="preserve">gastrită, </w:t>
            </w:r>
            <w:r w:rsidR="00CB0A74" w:rsidRPr="005A40E1">
              <w:rPr>
                <w:color w:val="000000"/>
                <w:szCs w:val="22"/>
                <w:lang w:val="ro-RO"/>
              </w:rPr>
              <w:t>boală de reflux gastroesofagian</w:t>
            </w:r>
            <w:r w:rsidRPr="005A40E1">
              <w:rPr>
                <w:color w:val="000000"/>
                <w:szCs w:val="22"/>
                <w:lang w:val="ro-RO"/>
              </w:rPr>
              <w:t>, hemoroizi, distensie abdominală, xerostomie</w:t>
            </w:r>
          </w:p>
        </w:tc>
      </w:tr>
      <w:tr w:rsidR="003A0A14" w:rsidRPr="005A40E1" w14:paraId="66C98BFF" w14:textId="77777777">
        <w:tc>
          <w:tcPr>
            <w:tcW w:w="5245" w:type="dxa"/>
          </w:tcPr>
          <w:p w14:paraId="7D11FDA9"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Afecţiuni cutanate şi ale ţesutului subcutanat</w:t>
            </w:r>
          </w:p>
          <w:p w14:paraId="363D2A8B"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p w14:paraId="6395E17F"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Frecvenţă necunoscută</w:t>
            </w:r>
          </w:p>
        </w:tc>
        <w:tc>
          <w:tcPr>
            <w:tcW w:w="3827" w:type="dxa"/>
          </w:tcPr>
          <w:p w14:paraId="07F8BE86" w14:textId="77777777" w:rsidR="003A0A14" w:rsidRPr="005A40E1" w:rsidRDefault="003A0A14" w:rsidP="00FD0DD8">
            <w:pPr>
              <w:keepLines/>
              <w:widowControl w:val="0"/>
              <w:spacing w:line="240" w:lineRule="auto"/>
              <w:rPr>
                <w:color w:val="000000"/>
                <w:szCs w:val="22"/>
                <w:lang w:val="ro-RO"/>
              </w:rPr>
            </w:pPr>
          </w:p>
          <w:p w14:paraId="6CB1D80B"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alopecie, eritem, transpiraţii nocturne</w:t>
            </w:r>
          </w:p>
          <w:p w14:paraId="7DBA1521" w14:textId="77777777" w:rsidR="003A0A14" w:rsidRPr="005A40E1" w:rsidRDefault="003A0A14" w:rsidP="00FD0DD8">
            <w:pPr>
              <w:keepLines/>
              <w:widowControl w:val="0"/>
              <w:spacing w:line="240" w:lineRule="auto"/>
              <w:rPr>
                <w:color w:val="000000"/>
                <w:szCs w:val="22"/>
                <w:lang w:val="ro-RO"/>
              </w:rPr>
            </w:pPr>
            <w:r w:rsidRPr="005A40E1">
              <w:rPr>
                <w:i/>
                <w:color w:val="000000"/>
                <w:szCs w:val="22"/>
                <w:lang w:val="ro-RO"/>
              </w:rPr>
              <w:t xml:space="preserve">erupţie </w:t>
            </w:r>
            <w:r w:rsidR="00FB0F67" w:rsidRPr="005A40E1">
              <w:rPr>
                <w:i/>
                <w:color w:val="000000"/>
                <w:szCs w:val="22"/>
                <w:lang w:val="ro-RO"/>
              </w:rPr>
              <w:t>tranzitorie</w:t>
            </w:r>
          </w:p>
        </w:tc>
      </w:tr>
      <w:tr w:rsidR="003A0A14" w:rsidRPr="005A40E1" w14:paraId="6A442E92" w14:textId="77777777">
        <w:tc>
          <w:tcPr>
            <w:tcW w:w="5245" w:type="dxa"/>
          </w:tcPr>
          <w:p w14:paraId="5D0C9CF6" w14:textId="77777777" w:rsidR="003A0A14" w:rsidRPr="005A40E1" w:rsidRDefault="003A0A14" w:rsidP="00FD0DD8">
            <w:pPr>
              <w:keepLines/>
              <w:widowControl w:val="0"/>
              <w:spacing w:line="240" w:lineRule="auto"/>
              <w:rPr>
                <w:b/>
                <w:color w:val="000000"/>
                <w:szCs w:val="22"/>
                <w:lang w:val="ro-RO"/>
              </w:rPr>
            </w:pPr>
            <w:r w:rsidRPr="005A40E1">
              <w:rPr>
                <w:b/>
                <w:color w:val="000000"/>
                <w:szCs w:val="22"/>
                <w:lang w:val="ro-RO"/>
              </w:rPr>
              <w:t>Tulburări musculo-scheletice şi ale ţesutului conjunctiv</w:t>
            </w:r>
          </w:p>
          <w:p w14:paraId="47EE75B7"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Foarte frecvente</w:t>
            </w:r>
          </w:p>
          <w:p w14:paraId="2226B9FC"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42B9BD7B" w14:textId="77777777" w:rsidR="003A0A14" w:rsidRPr="005A40E1" w:rsidRDefault="003A0A14" w:rsidP="00FD0DD8">
            <w:pPr>
              <w:keepLines/>
              <w:widowControl w:val="0"/>
              <w:spacing w:line="240" w:lineRule="auto"/>
              <w:rPr>
                <w:color w:val="000000"/>
                <w:szCs w:val="22"/>
                <w:lang w:val="ro-RO"/>
              </w:rPr>
            </w:pPr>
          </w:p>
          <w:p w14:paraId="6AA6F5B7" w14:textId="77777777" w:rsidR="003A0A14" w:rsidRPr="005A40E1" w:rsidRDefault="003A0A14" w:rsidP="00FD0DD8">
            <w:pPr>
              <w:keepLines/>
              <w:widowControl w:val="0"/>
              <w:spacing w:line="240" w:lineRule="auto"/>
              <w:rPr>
                <w:color w:val="000000"/>
                <w:szCs w:val="22"/>
                <w:lang w:val="ro-RO"/>
              </w:rPr>
            </w:pPr>
          </w:p>
          <w:p w14:paraId="222D6C1D"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 xml:space="preserve">durere la nivelul </w:t>
            </w:r>
            <w:r w:rsidR="0016350B" w:rsidRPr="005A40E1">
              <w:rPr>
                <w:color w:val="000000"/>
                <w:szCs w:val="22"/>
                <w:lang w:val="ro-RO"/>
              </w:rPr>
              <w:t>extremităţilor</w:t>
            </w:r>
          </w:p>
          <w:p w14:paraId="439946F6" w14:textId="77777777" w:rsidR="003A0A14" w:rsidRPr="005A40E1" w:rsidRDefault="003A0A14" w:rsidP="00FD0DD8">
            <w:pPr>
              <w:keepLines/>
              <w:widowControl w:val="0"/>
              <w:spacing w:line="240" w:lineRule="auto"/>
              <w:rPr>
                <w:color w:val="000000"/>
                <w:szCs w:val="22"/>
                <w:lang w:val="ro-RO"/>
              </w:rPr>
            </w:pPr>
            <w:r w:rsidRPr="005A40E1">
              <w:rPr>
                <w:color w:val="000000"/>
                <w:szCs w:val="22"/>
                <w:lang w:val="ro-RO"/>
              </w:rPr>
              <w:t>mialgii, d</w:t>
            </w:r>
            <w:r w:rsidR="00FB0F67" w:rsidRPr="005A40E1">
              <w:rPr>
                <w:color w:val="000000"/>
                <w:szCs w:val="22"/>
                <w:lang w:val="ro-RO"/>
              </w:rPr>
              <w:t>orsalgii</w:t>
            </w:r>
          </w:p>
        </w:tc>
      </w:tr>
      <w:tr w:rsidR="00F45EAA" w:rsidRPr="005A40E1" w14:paraId="698586FB" w14:textId="77777777">
        <w:tc>
          <w:tcPr>
            <w:tcW w:w="5245" w:type="dxa"/>
          </w:tcPr>
          <w:p w14:paraId="54BB83C2" w14:textId="77777777" w:rsidR="00F45EAA" w:rsidRPr="005A40E1" w:rsidRDefault="00F45EAA" w:rsidP="00FD0DD8">
            <w:pPr>
              <w:keepLines/>
              <w:widowControl w:val="0"/>
              <w:spacing w:line="240" w:lineRule="auto"/>
              <w:rPr>
                <w:b/>
                <w:color w:val="000000"/>
                <w:szCs w:val="22"/>
                <w:lang w:val="ro-RO"/>
              </w:rPr>
            </w:pPr>
            <w:r w:rsidRPr="005A40E1">
              <w:rPr>
                <w:b/>
                <w:color w:val="000000"/>
                <w:lang w:val="ro-RO"/>
              </w:rPr>
              <w:t xml:space="preserve">Tulburări renale şi ale căilor urinare </w:t>
            </w:r>
          </w:p>
        </w:tc>
        <w:tc>
          <w:tcPr>
            <w:tcW w:w="3827" w:type="dxa"/>
          </w:tcPr>
          <w:p w14:paraId="38BA98D2" w14:textId="77777777" w:rsidR="00F45EAA" w:rsidRPr="005A40E1" w:rsidRDefault="00F45EAA" w:rsidP="00FD0DD8">
            <w:pPr>
              <w:keepLines/>
              <w:widowControl w:val="0"/>
              <w:spacing w:line="240" w:lineRule="auto"/>
              <w:rPr>
                <w:color w:val="000000"/>
                <w:szCs w:val="22"/>
                <w:lang w:val="ro-RO"/>
              </w:rPr>
            </w:pPr>
          </w:p>
        </w:tc>
      </w:tr>
      <w:tr w:rsidR="00F45EAA" w:rsidRPr="005A40E1" w14:paraId="14608DBB" w14:textId="77777777">
        <w:tc>
          <w:tcPr>
            <w:tcW w:w="5245" w:type="dxa"/>
          </w:tcPr>
          <w:p w14:paraId="42982B18" w14:textId="77777777" w:rsidR="00F45EAA" w:rsidRPr="005A40E1" w:rsidRDefault="00F45EAA" w:rsidP="00FD0DD8">
            <w:pPr>
              <w:keepLines/>
              <w:widowControl w:val="0"/>
              <w:spacing w:line="240" w:lineRule="auto"/>
              <w:rPr>
                <w:b/>
                <w:color w:val="000000"/>
                <w:szCs w:val="22"/>
                <w:lang w:val="ro-RO"/>
              </w:rPr>
            </w:pPr>
            <w:r w:rsidRPr="005A40E1">
              <w:rPr>
                <w:color w:val="000000"/>
                <w:szCs w:val="22"/>
                <w:lang w:val="ro-RO"/>
              </w:rPr>
              <w:t>Mai puţin frecvente</w:t>
            </w:r>
          </w:p>
        </w:tc>
        <w:tc>
          <w:tcPr>
            <w:tcW w:w="3827" w:type="dxa"/>
          </w:tcPr>
          <w:p w14:paraId="62B9FE60" w14:textId="77777777" w:rsidR="00F45EAA" w:rsidRPr="005A40E1" w:rsidRDefault="00F45EAA" w:rsidP="00FD0DD8">
            <w:pPr>
              <w:keepLines/>
              <w:widowControl w:val="0"/>
              <w:spacing w:line="240" w:lineRule="auto"/>
              <w:rPr>
                <w:color w:val="000000"/>
                <w:szCs w:val="22"/>
                <w:lang w:val="ro-RO"/>
              </w:rPr>
            </w:pPr>
            <w:r w:rsidRPr="005A40E1">
              <w:rPr>
                <w:color w:val="000000"/>
                <w:szCs w:val="22"/>
                <w:lang w:val="ro-RO"/>
              </w:rPr>
              <w:t>hematurie</w:t>
            </w:r>
          </w:p>
        </w:tc>
      </w:tr>
      <w:tr w:rsidR="00F45EAA" w:rsidRPr="005A40E1" w14:paraId="398563EB" w14:textId="77777777">
        <w:tc>
          <w:tcPr>
            <w:tcW w:w="5245" w:type="dxa"/>
          </w:tcPr>
          <w:p w14:paraId="572A0524" w14:textId="77777777" w:rsidR="00F45EAA" w:rsidRPr="005A40E1" w:rsidRDefault="00F45EAA" w:rsidP="0042206C">
            <w:pPr>
              <w:keepNext/>
              <w:keepLines/>
              <w:widowControl w:val="0"/>
              <w:spacing w:line="240" w:lineRule="auto"/>
              <w:rPr>
                <w:b/>
                <w:color w:val="000000"/>
                <w:szCs w:val="22"/>
                <w:lang w:val="ro-RO"/>
              </w:rPr>
            </w:pPr>
            <w:r w:rsidRPr="005A40E1">
              <w:rPr>
                <w:b/>
                <w:color w:val="000000"/>
                <w:szCs w:val="22"/>
                <w:lang w:val="ro-RO"/>
              </w:rPr>
              <w:t>Tulburări ale aparatului genital şi sânului</w:t>
            </w:r>
          </w:p>
          <w:p w14:paraId="0214177D" w14:textId="77777777" w:rsidR="00F45EAA" w:rsidRPr="005A40E1" w:rsidRDefault="00F45EAA" w:rsidP="00FD0DD8">
            <w:pPr>
              <w:keepLines/>
              <w:widowControl w:val="0"/>
              <w:spacing w:line="240" w:lineRule="auto"/>
              <w:rPr>
                <w:color w:val="000000"/>
                <w:szCs w:val="22"/>
                <w:lang w:val="ro-RO"/>
              </w:rPr>
            </w:pPr>
            <w:r w:rsidRPr="005A40E1">
              <w:rPr>
                <w:color w:val="000000"/>
                <w:szCs w:val="22"/>
                <w:lang w:val="ro-RO"/>
              </w:rPr>
              <w:t>Mai puţin frecvente</w:t>
            </w:r>
          </w:p>
          <w:p w14:paraId="57D5CEFB" w14:textId="77777777" w:rsidR="00F45EAA" w:rsidRPr="005A40E1" w:rsidRDefault="00F45EAA" w:rsidP="00FD0DD8">
            <w:pPr>
              <w:keepLines/>
              <w:widowControl w:val="0"/>
              <w:spacing w:line="240" w:lineRule="auto"/>
              <w:rPr>
                <w:color w:val="000000"/>
                <w:szCs w:val="22"/>
                <w:lang w:val="ro-RO"/>
              </w:rPr>
            </w:pPr>
            <w:r w:rsidRPr="005A40E1">
              <w:rPr>
                <w:color w:val="000000"/>
                <w:szCs w:val="22"/>
                <w:lang w:val="ro-RO"/>
              </w:rPr>
              <w:t>Frecvenţă necunoscută</w:t>
            </w:r>
          </w:p>
          <w:p w14:paraId="40725258" w14:textId="77777777" w:rsidR="00F45EAA" w:rsidRPr="005A40E1" w:rsidRDefault="00F45EAA" w:rsidP="00FD0DD8">
            <w:pPr>
              <w:keepLines/>
              <w:widowControl w:val="0"/>
              <w:spacing w:line="240" w:lineRule="auto"/>
              <w:rPr>
                <w:color w:val="000000"/>
                <w:szCs w:val="22"/>
                <w:lang w:val="ro-RO"/>
              </w:rPr>
            </w:pPr>
          </w:p>
        </w:tc>
        <w:tc>
          <w:tcPr>
            <w:tcW w:w="3827" w:type="dxa"/>
          </w:tcPr>
          <w:p w14:paraId="7CCDDEAB" w14:textId="77777777" w:rsidR="00F45EAA" w:rsidRPr="005A40E1" w:rsidRDefault="00F45EAA" w:rsidP="00FD0DD8">
            <w:pPr>
              <w:keepLines/>
              <w:widowControl w:val="0"/>
              <w:spacing w:line="240" w:lineRule="auto"/>
              <w:rPr>
                <w:color w:val="000000"/>
                <w:szCs w:val="22"/>
                <w:lang w:val="ro-RO"/>
              </w:rPr>
            </w:pPr>
          </w:p>
          <w:p w14:paraId="00E44B1F" w14:textId="77777777" w:rsidR="00F45EAA" w:rsidRPr="005A40E1" w:rsidRDefault="00F45EAA" w:rsidP="00FD0DD8">
            <w:pPr>
              <w:keepLines/>
              <w:widowControl w:val="0"/>
              <w:spacing w:line="240" w:lineRule="auto"/>
              <w:rPr>
                <w:color w:val="000000"/>
                <w:szCs w:val="22"/>
                <w:lang w:val="ro-RO"/>
              </w:rPr>
            </w:pPr>
            <w:r w:rsidRPr="005A40E1">
              <w:rPr>
                <w:color w:val="000000"/>
                <w:szCs w:val="22"/>
                <w:lang w:val="ro-RO"/>
              </w:rPr>
              <w:t>hemoragie peniană, hematospermie, ginecomastie</w:t>
            </w:r>
          </w:p>
          <w:p w14:paraId="5122A79F" w14:textId="77777777" w:rsidR="00F45EAA" w:rsidRPr="005A40E1" w:rsidRDefault="00F45EAA" w:rsidP="00FD0DD8">
            <w:pPr>
              <w:keepLines/>
              <w:widowControl w:val="0"/>
              <w:spacing w:line="240" w:lineRule="auto"/>
              <w:rPr>
                <w:i/>
                <w:color w:val="000000"/>
                <w:szCs w:val="22"/>
                <w:lang w:val="ro-RO"/>
              </w:rPr>
            </w:pPr>
            <w:r w:rsidRPr="005A40E1">
              <w:rPr>
                <w:i/>
                <w:color w:val="000000"/>
                <w:szCs w:val="22"/>
                <w:lang w:val="ro-RO"/>
              </w:rPr>
              <w:t xml:space="preserve">priaprism, erecţie </w:t>
            </w:r>
            <w:r w:rsidR="0095179A" w:rsidRPr="005A40E1">
              <w:rPr>
                <w:i/>
                <w:color w:val="000000"/>
                <w:szCs w:val="22"/>
                <w:lang w:val="ro-RO"/>
              </w:rPr>
              <w:t>crescută</w:t>
            </w:r>
          </w:p>
        </w:tc>
      </w:tr>
      <w:tr w:rsidR="00F45EAA" w:rsidRPr="005A40E1" w14:paraId="40332371" w14:textId="77777777">
        <w:tc>
          <w:tcPr>
            <w:tcW w:w="5245" w:type="dxa"/>
          </w:tcPr>
          <w:p w14:paraId="4D56F58D" w14:textId="77777777" w:rsidR="00F45EAA" w:rsidRPr="005A40E1" w:rsidRDefault="00F45EAA" w:rsidP="00FD0DD8">
            <w:pPr>
              <w:keepLines/>
              <w:widowControl w:val="0"/>
              <w:spacing w:line="240" w:lineRule="auto"/>
              <w:rPr>
                <w:b/>
                <w:color w:val="000000"/>
                <w:szCs w:val="22"/>
                <w:lang w:val="ro-RO"/>
              </w:rPr>
            </w:pPr>
            <w:r w:rsidRPr="005A40E1">
              <w:rPr>
                <w:b/>
                <w:color w:val="000000"/>
                <w:szCs w:val="22"/>
                <w:lang w:val="ro-RO"/>
              </w:rPr>
              <w:t>Tulburări generale şi la nivelul locului de administrare</w:t>
            </w:r>
          </w:p>
          <w:p w14:paraId="1C17117E" w14:textId="77777777" w:rsidR="00F45EAA" w:rsidRPr="005A40E1" w:rsidRDefault="00F45EAA" w:rsidP="00FD0DD8">
            <w:pPr>
              <w:keepLines/>
              <w:widowControl w:val="0"/>
              <w:spacing w:line="240" w:lineRule="auto"/>
              <w:rPr>
                <w:color w:val="000000"/>
                <w:szCs w:val="22"/>
                <w:lang w:val="ro-RO"/>
              </w:rPr>
            </w:pPr>
            <w:r w:rsidRPr="005A40E1">
              <w:rPr>
                <w:color w:val="000000"/>
                <w:szCs w:val="22"/>
                <w:lang w:val="ro-RO"/>
              </w:rPr>
              <w:t>Frecvente</w:t>
            </w:r>
          </w:p>
        </w:tc>
        <w:tc>
          <w:tcPr>
            <w:tcW w:w="3827" w:type="dxa"/>
          </w:tcPr>
          <w:p w14:paraId="3C06DE7F" w14:textId="77777777" w:rsidR="00F45EAA" w:rsidRPr="005A40E1" w:rsidRDefault="00F45EAA" w:rsidP="00FD0DD8">
            <w:pPr>
              <w:keepLines/>
              <w:widowControl w:val="0"/>
              <w:spacing w:line="240" w:lineRule="auto"/>
              <w:rPr>
                <w:color w:val="000000"/>
                <w:szCs w:val="22"/>
                <w:lang w:val="ro-RO"/>
              </w:rPr>
            </w:pPr>
          </w:p>
          <w:p w14:paraId="6E92922A" w14:textId="77777777" w:rsidR="00F45EAA" w:rsidRPr="005A40E1" w:rsidRDefault="00F45EAA" w:rsidP="00FD0DD8">
            <w:pPr>
              <w:keepLines/>
              <w:widowControl w:val="0"/>
              <w:spacing w:line="240" w:lineRule="auto"/>
              <w:rPr>
                <w:color w:val="000000"/>
                <w:szCs w:val="22"/>
                <w:lang w:val="ro-RO"/>
              </w:rPr>
            </w:pPr>
          </w:p>
          <w:p w14:paraId="07FE41E8" w14:textId="77777777" w:rsidR="00F45EAA" w:rsidRPr="005A40E1" w:rsidRDefault="00F45EAA" w:rsidP="00FD0DD8">
            <w:pPr>
              <w:keepLines/>
              <w:widowControl w:val="0"/>
              <w:spacing w:line="240" w:lineRule="auto"/>
              <w:rPr>
                <w:color w:val="000000"/>
                <w:szCs w:val="22"/>
                <w:lang w:val="ro-RO"/>
              </w:rPr>
            </w:pPr>
            <w:r w:rsidRPr="005A40E1">
              <w:rPr>
                <w:color w:val="000000"/>
                <w:szCs w:val="22"/>
                <w:lang w:val="ro-RO"/>
              </w:rPr>
              <w:t>pirexie</w:t>
            </w:r>
          </w:p>
        </w:tc>
      </w:tr>
    </w:tbl>
    <w:p w14:paraId="04E38ECE" w14:textId="77777777" w:rsidR="001E54B6" w:rsidRPr="005A40E1" w:rsidRDefault="001E54B6" w:rsidP="00657DEC">
      <w:pPr>
        <w:spacing w:line="240" w:lineRule="auto"/>
        <w:rPr>
          <w:color w:val="000000"/>
          <w:szCs w:val="22"/>
          <w:lang w:val="ro-RO"/>
        </w:rPr>
      </w:pPr>
      <w:r w:rsidRPr="005A40E1">
        <w:rPr>
          <w:color w:val="000000"/>
          <w:szCs w:val="22"/>
          <w:lang w:val="ro-RO"/>
        </w:rPr>
        <w:t>*</w:t>
      </w:r>
      <w:r w:rsidRPr="005A40E1">
        <w:rPr>
          <w:rFonts w:eastAsia="Calibri"/>
          <w:color w:val="000000"/>
          <w:szCs w:val="22"/>
          <w:lang w:val="ro-RO" w:eastAsia="zh-CN"/>
        </w:rPr>
        <w:t>Aceste evenimente/reacţii au fost raportate la pacienţi care au utilizat sildenafil pentru tratamentul disfuncţiei erectile la bărbat.</w:t>
      </w:r>
    </w:p>
    <w:p w14:paraId="28EA25C4" w14:textId="77777777" w:rsidR="003A0A14" w:rsidRPr="005A40E1" w:rsidRDefault="003A0A14" w:rsidP="00657DEC">
      <w:pPr>
        <w:spacing w:line="240" w:lineRule="auto"/>
        <w:rPr>
          <w:color w:val="000000"/>
          <w:szCs w:val="22"/>
          <w:lang w:val="ro-RO"/>
        </w:rPr>
      </w:pPr>
    </w:p>
    <w:p w14:paraId="39B79B22" w14:textId="77777777" w:rsidR="003A0A14" w:rsidRPr="005A40E1" w:rsidRDefault="003A0A14" w:rsidP="00657DEC">
      <w:pPr>
        <w:keepNext/>
        <w:keepLines/>
        <w:spacing w:line="240" w:lineRule="auto"/>
        <w:rPr>
          <w:iCs/>
          <w:color w:val="000000"/>
          <w:szCs w:val="22"/>
          <w:u w:val="single"/>
          <w:lang w:val="ro-RO"/>
        </w:rPr>
      </w:pPr>
      <w:r w:rsidRPr="005A40E1">
        <w:rPr>
          <w:iCs/>
          <w:color w:val="000000"/>
          <w:szCs w:val="22"/>
          <w:u w:val="single"/>
          <w:lang w:val="ro-RO"/>
        </w:rPr>
        <w:t>Copii şi adolescenţi</w:t>
      </w:r>
    </w:p>
    <w:p w14:paraId="53C73367" w14:textId="77777777" w:rsidR="003A0A14" w:rsidRPr="005A40E1" w:rsidRDefault="003A0A14" w:rsidP="00657DEC">
      <w:pPr>
        <w:tabs>
          <w:tab w:val="clear" w:pos="567"/>
        </w:tabs>
        <w:spacing w:line="240" w:lineRule="auto"/>
        <w:rPr>
          <w:color w:val="000000"/>
          <w:szCs w:val="22"/>
          <w:lang w:val="ro-RO"/>
        </w:rPr>
      </w:pPr>
      <w:r w:rsidRPr="005A40E1">
        <w:rPr>
          <w:color w:val="000000"/>
          <w:szCs w:val="22"/>
          <w:lang w:val="ro-RO"/>
        </w:rPr>
        <w:t>Într-un studiu cu Revatio</w:t>
      </w:r>
      <w:r w:rsidR="00FB0F67" w:rsidRPr="005A40E1">
        <w:rPr>
          <w:color w:val="000000"/>
          <w:szCs w:val="22"/>
          <w:lang w:val="ro-RO"/>
        </w:rPr>
        <w:t>,</w:t>
      </w:r>
      <w:r w:rsidRPr="005A40E1">
        <w:rPr>
          <w:color w:val="000000"/>
          <w:szCs w:val="22"/>
          <w:lang w:val="ro-RO"/>
        </w:rPr>
        <w:t xml:space="preserve"> </w:t>
      </w:r>
      <w:r w:rsidR="00FB0F67" w:rsidRPr="005A40E1">
        <w:rPr>
          <w:color w:val="000000"/>
          <w:szCs w:val="22"/>
          <w:lang w:val="ro-RO"/>
        </w:rPr>
        <w:t xml:space="preserve">placebo controlat </w:t>
      </w:r>
      <w:r w:rsidRPr="005A40E1">
        <w:rPr>
          <w:color w:val="000000"/>
          <w:szCs w:val="22"/>
          <w:lang w:val="ro-RO"/>
        </w:rPr>
        <w:t>la pacienţi cu vârsta cuprinsă între 1 şi 17 ani cu hipertensiune arterială pulmonară, un număr total de 174 pacienţi au fost trataţi cu Revatio de trei ori pe zi în regim de doză mică (10 mg la pacienţi cu greutatea &gt; 20 kg; nici un</w:t>
      </w:r>
      <w:r w:rsidR="00FB0F67" w:rsidRPr="005A40E1">
        <w:rPr>
          <w:color w:val="000000"/>
          <w:szCs w:val="22"/>
          <w:lang w:val="ro-RO"/>
        </w:rPr>
        <w:t>ui</w:t>
      </w:r>
      <w:r w:rsidRPr="005A40E1">
        <w:rPr>
          <w:color w:val="000000"/>
          <w:szCs w:val="22"/>
          <w:lang w:val="ro-RO"/>
        </w:rPr>
        <w:t xml:space="preserve"> pacient cu greutatea ≤ 20 kg nu </w:t>
      </w:r>
      <w:r w:rsidR="00FB0F67" w:rsidRPr="005A40E1">
        <w:rPr>
          <w:color w:val="000000"/>
          <w:szCs w:val="22"/>
          <w:lang w:val="ro-RO"/>
        </w:rPr>
        <w:t>i s-a administrat</w:t>
      </w:r>
      <w:r w:rsidRPr="005A40E1">
        <w:rPr>
          <w:color w:val="000000"/>
          <w:szCs w:val="22"/>
          <w:lang w:val="ro-RO"/>
        </w:rPr>
        <w:t xml:space="preserve"> doza mică), doză medie (10 mg la pacienţi cu greutatea ≥ 8-</w:t>
      </w:r>
      <w:smartTag w:uri="urn:schemas-microsoft-com:office:smarttags" w:element="metricconverter">
        <w:smartTagPr>
          <w:attr w:name="ProductID" w:val="20ﾠkg"/>
        </w:smartTagPr>
        <w:r w:rsidRPr="005A40E1">
          <w:rPr>
            <w:color w:val="000000"/>
            <w:szCs w:val="22"/>
            <w:lang w:val="ro-RO"/>
          </w:rPr>
          <w:t>20 kg</w:t>
        </w:r>
      </w:smartTag>
      <w:r w:rsidRPr="005A40E1">
        <w:rPr>
          <w:color w:val="000000"/>
          <w:szCs w:val="22"/>
          <w:lang w:val="ro-RO"/>
        </w:rPr>
        <w:t>; 20 mg la pacienţi cu greutatea ≥ 20-</w:t>
      </w:r>
      <w:smartTag w:uri="urn:schemas-microsoft-com:office:smarttags" w:element="metricconverter">
        <w:smartTagPr>
          <w:attr w:name="ProductID" w:val="45ﾠkg"/>
        </w:smartTagPr>
        <w:r w:rsidRPr="005A40E1">
          <w:rPr>
            <w:color w:val="000000"/>
            <w:szCs w:val="22"/>
            <w:lang w:val="ro-RO"/>
          </w:rPr>
          <w:t>45 kg</w:t>
        </w:r>
      </w:smartTag>
      <w:r w:rsidRPr="005A40E1">
        <w:rPr>
          <w:color w:val="000000"/>
          <w:szCs w:val="22"/>
          <w:lang w:val="ro-RO"/>
        </w:rPr>
        <w:t>; 40 mg la pacienţi &gt; 45 kg) sau doză mare (20 mg la pacienţi cu greutatea ≥ 8-</w:t>
      </w:r>
      <w:smartTag w:uri="urn:schemas-microsoft-com:office:smarttags" w:element="metricconverter">
        <w:smartTagPr>
          <w:attr w:name="ProductID" w:val="20ﾠkg"/>
        </w:smartTagPr>
        <w:r w:rsidRPr="005A40E1">
          <w:rPr>
            <w:color w:val="000000"/>
            <w:szCs w:val="22"/>
            <w:lang w:val="ro-RO"/>
          </w:rPr>
          <w:t>20 kg</w:t>
        </w:r>
      </w:smartTag>
      <w:r w:rsidRPr="005A40E1">
        <w:rPr>
          <w:color w:val="000000"/>
          <w:szCs w:val="22"/>
          <w:lang w:val="ro-RO"/>
        </w:rPr>
        <w:t>; 40 mg la pacienţi cu greutatea ≥ 20-</w:t>
      </w:r>
      <w:smartTag w:uri="urn:schemas-microsoft-com:office:smarttags" w:element="metricconverter">
        <w:smartTagPr>
          <w:attr w:name="ProductID" w:val="45ﾠkg"/>
        </w:smartTagPr>
        <w:r w:rsidRPr="005A40E1">
          <w:rPr>
            <w:color w:val="000000"/>
            <w:szCs w:val="22"/>
            <w:lang w:val="ro-RO"/>
          </w:rPr>
          <w:t>45 kg</w:t>
        </w:r>
      </w:smartTag>
      <w:r w:rsidRPr="005A40E1">
        <w:rPr>
          <w:color w:val="000000"/>
          <w:szCs w:val="22"/>
          <w:lang w:val="ro-RO"/>
        </w:rPr>
        <w:t xml:space="preserve">; 80 mg la pacienţi cu greutatea &gt; 45 kg) şi 60 pacienţi </w:t>
      </w:r>
      <w:r w:rsidR="00FB0F67" w:rsidRPr="005A40E1">
        <w:rPr>
          <w:color w:val="000000"/>
          <w:szCs w:val="22"/>
          <w:lang w:val="ro-RO"/>
        </w:rPr>
        <w:t>cărora li s-a administrat</w:t>
      </w:r>
      <w:r w:rsidRPr="005A40E1">
        <w:rPr>
          <w:color w:val="000000"/>
          <w:szCs w:val="22"/>
          <w:lang w:val="ro-RO"/>
        </w:rPr>
        <w:t xml:space="preserve"> placebo. </w:t>
      </w:r>
    </w:p>
    <w:p w14:paraId="1C0BDE45" w14:textId="77777777" w:rsidR="003A0A14" w:rsidRPr="005A40E1" w:rsidRDefault="003A0A14" w:rsidP="00657DEC">
      <w:pPr>
        <w:tabs>
          <w:tab w:val="clear" w:pos="567"/>
        </w:tabs>
        <w:spacing w:line="240" w:lineRule="auto"/>
        <w:rPr>
          <w:color w:val="000000"/>
          <w:szCs w:val="22"/>
          <w:lang w:val="ro-RO"/>
        </w:rPr>
      </w:pPr>
    </w:p>
    <w:p w14:paraId="0E5ACD78" w14:textId="77777777" w:rsidR="0016350B" w:rsidRPr="005A40E1" w:rsidRDefault="003A0A14" w:rsidP="00657DEC">
      <w:pPr>
        <w:tabs>
          <w:tab w:val="clear" w:pos="567"/>
        </w:tabs>
        <w:spacing w:line="240" w:lineRule="auto"/>
        <w:rPr>
          <w:color w:val="000000"/>
          <w:szCs w:val="22"/>
          <w:lang w:val="ro-RO"/>
        </w:rPr>
      </w:pPr>
      <w:r w:rsidRPr="005A40E1">
        <w:rPr>
          <w:color w:val="000000"/>
          <w:szCs w:val="22"/>
          <w:lang w:val="ro-RO"/>
        </w:rPr>
        <w:t xml:space="preserve">Profilul reacţiilor adverse observate în acest studiu pediatric a fost în general asemănător cu cel observat la adulţi (vezi tabelul de mai sus). </w:t>
      </w:r>
      <w:r w:rsidR="0016350B" w:rsidRPr="005A40E1">
        <w:rPr>
          <w:color w:val="000000"/>
          <w:szCs w:val="22"/>
          <w:lang w:val="ro-RO"/>
        </w:rPr>
        <w:t>Cele mai frecvente reacţii adverse semnalate (cu o frecvenţă ≥ 1 %) la pacienţii cărora li s-a administrat Revatio (în doze</w:t>
      </w:r>
      <w:r w:rsidR="003225A1" w:rsidRPr="005A40E1">
        <w:rPr>
          <w:color w:val="000000"/>
          <w:szCs w:val="22"/>
          <w:lang w:val="ro-RO"/>
        </w:rPr>
        <w:t xml:space="preserve"> combinate) şi cu o frecvenţă &gt; </w:t>
      </w:r>
      <w:r w:rsidR="0016350B" w:rsidRPr="005A40E1">
        <w:rPr>
          <w:color w:val="000000"/>
          <w:szCs w:val="22"/>
          <w:lang w:val="ro-RO"/>
        </w:rPr>
        <w:t>1 % faţă de pacienţii cărora li s-a administrat placebo au fost febr</w:t>
      </w:r>
      <w:r w:rsidR="00D82930" w:rsidRPr="005A40E1">
        <w:rPr>
          <w:color w:val="000000"/>
          <w:szCs w:val="22"/>
          <w:lang w:val="ro-RO"/>
        </w:rPr>
        <w:t>ă</w:t>
      </w:r>
      <w:r w:rsidR="0016350B" w:rsidRPr="005A40E1">
        <w:rPr>
          <w:color w:val="000000"/>
          <w:szCs w:val="22"/>
          <w:lang w:val="ro-RO"/>
        </w:rPr>
        <w:t>, infecţii ale tractului respirator superior (fiecare cu 11,5%), vărsături (10,9%), erecţii intensificate (inclusiv erecţii peniene spontane la pacienţii de sex masculin) (9,0%), greaţă, bronşită (fiecare 4,6%), faringită (4,0%), rinoree (3,4%) pneumonie şi rinită (fiecare 2,9%).</w:t>
      </w:r>
    </w:p>
    <w:p w14:paraId="4C89243F" w14:textId="77777777" w:rsidR="003A0A14" w:rsidRPr="005A40E1" w:rsidRDefault="003A0A14" w:rsidP="00657DEC">
      <w:pPr>
        <w:tabs>
          <w:tab w:val="clear" w:pos="567"/>
        </w:tabs>
        <w:autoSpaceDE w:val="0"/>
        <w:autoSpaceDN w:val="0"/>
        <w:adjustRightInd w:val="0"/>
        <w:spacing w:line="240" w:lineRule="auto"/>
        <w:rPr>
          <w:color w:val="000000"/>
          <w:szCs w:val="22"/>
          <w:lang w:val="ro-RO"/>
        </w:rPr>
      </w:pPr>
      <w:r w:rsidRPr="005A40E1">
        <w:rPr>
          <w:color w:val="000000"/>
          <w:szCs w:val="22"/>
          <w:lang w:val="ro-RO"/>
        </w:rPr>
        <w:t xml:space="preserve"> </w:t>
      </w:r>
    </w:p>
    <w:p w14:paraId="444072CE" w14:textId="77777777" w:rsidR="00CA6F32" w:rsidRPr="005A40E1" w:rsidRDefault="00CA6F32" w:rsidP="00657DEC">
      <w:pPr>
        <w:tabs>
          <w:tab w:val="clear" w:pos="567"/>
        </w:tabs>
        <w:spacing w:line="240" w:lineRule="auto"/>
        <w:rPr>
          <w:rFonts w:eastAsia="TimesNewRoman,Bold"/>
          <w:color w:val="000000"/>
          <w:lang w:val="ro-RO"/>
        </w:rPr>
      </w:pPr>
      <w:r w:rsidRPr="005A40E1">
        <w:rPr>
          <w:color w:val="000000"/>
          <w:lang w:val="ro-RO"/>
        </w:rPr>
        <w:t>Din cei 234 de copii şi adolescenţi trataţi în studiul de scurtă durată controlat cu placebo, 220 de subiecţi au fost incluşi în extensia de lungă durată a studiului. Subiecţii la care s-a administrat terapie activă cu sildenafil au continuat cu aceeaşi schemă terapeutică, în timp ce pacienţii cărora li s-a administrat placebo în studiul de scurtă durată au fost redistribuiţi aleatoriu în grupuri de tratament cu sildenafil.</w:t>
      </w:r>
    </w:p>
    <w:p w14:paraId="77813494" w14:textId="77777777" w:rsidR="00CA6F32" w:rsidRPr="005A40E1" w:rsidRDefault="00CA6F32" w:rsidP="00657DEC">
      <w:pPr>
        <w:tabs>
          <w:tab w:val="clear" w:pos="567"/>
        </w:tabs>
        <w:spacing w:line="240" w:lineRule="auto"/>
        <w:rPr>
          <w:rFonts w:eastAsia="TimesNewRoman,Bold"/>
          <w:color w:val="000000"/>
          <w:lang w:val="ro-RO"/>
        </w:rPr>
      </w:pPr>
    </w:p>
    <w:p w14:paraId="32CB199D" w14:textId="77777777" w:rsidR="00CA6F32" w:rsidRPr="005A40E1" w:rsidRDefault="00CA6F32" w:rsidP="00657DEC">
      <w:pPr>
        <w:tabs>
          <w:tab w:val="clear" w:pos="567"/>
        </w:tabs>
        <w:spacing w:line="240" w:lineRule="auto"/>
        <w:rPr>
          <w:rFonts w:eastAsia="TimesNewRoman,Bold"/>
          <w:color w:val="000000"/>
          <w:lang w:val="ro-RO"/>
        </w:rPr>
      </w:pPr>
      <w:r w:rsidRPr="005A40E1">
        <w:rPr>
          <w:rFonts w:eastAsia="TimesNewRoman,Bold"/>
          <w:color w:val="000000"/>
          <w:lang w:val="ro-RO"/>
        </w:rPr>
        <w:t>Cele mai frecvente reacţii adverse raportate pe întreaga durată a studiilor de scurtă şi lungă durată au fost în general similare cu cele observate în studiul de scurtă durată. Reacţiile adverse cu o frecvenţă &gt;10% din cei 229 de subiecţi trataţi cu sildenafil (grupul cu doze combinate, incluzând 9 pacienţi ce nu au fost incluşi în studiul de lungă durată) au fost infecţia tractului respirator superior (31%), cefalee (26%), vărsături (22%), bronşită (20%), faringită (18%), pirexie (17%), diaree (15%), respectiv gripă şi epistaxis (12% fiecare). Majoritatea acestor reacţii adverse au fost considerate ca având un grad de severitate uşor până la moderat.</w:t>
      </w:r>
    </w:p>
    <w:p w14:paraId="34A25BA6" w14:textId="77777777" w:rsidR="00CA6F32" w:rsidRPr="005A40E1" w:rsidRDefault="00CA6F32" w:rsidP="00657DEC">
      <w:pPr>
        <w:tabs>
          <w:tab w:val="clear" w:pos="567"/>
        </w:tabs>
        <w:spacing w:line="240" w:lineRule="auto"/>
        <w:rPr>
          <w:rFonts w:eastAsia="TimesNewRoman,Bold"/>
          <w:color w:val="000000"/>
          <w:lang w:val="ro-RO"/>
        </w:rPr>
      </w:pPr>
    </w:p>
    <w:p w14:paraId="53A2D14F" w14:textId="77777777" w:rsidR="00CA6F32" w:rsidRPr="005A40E1" w:rsidRDefault="00CA6F32" w:rsidP="00657DEC">
      <w:pPr>
        <w:tabs>
          <w:tab w:val="clear" w:pos="567"/>
        </w:tabs>
        <w:autoSpaceDE w:val="0"/>
        <w:autoSpaceDN w:val="0"/>
        <w:adjustRightInd w:val="0"/>
        <w:spacing w:line="240" w:lineRule="auto"/>
        <w:rPr>
          <w:color w:val="000000"/>
          <w:lang w:val="ro-RO"/>
        </w:rPr>
      </w:pPr>
      <w:r w:rsidRPr="005A40E1">
        <w:rPr>
          <w:rFonts w:eastAsia="SimSun"/>
          <w:color w:val="000000"/>
          <w:lang w:val="ro-RO"/>
        </w:rPr>
        <w:t>Au fost raportate evenimente adverse grave la 94 (41%) din cei 229 de pacienţi la care s-a administrat sildenafil. Din cei 94 de subiecţi care au raportat evenimente adverse grave, au fost 14/55 (25,5%) pacienţi în grupul cu doză mică,</w:t>
      </w:r>
      <w:r w:rsidRPr="005A40E1">
        <w:rPr>
          <w:color w:val="000000"/>
          <w:lang w:val="ro-RO"/>
        </w:rPr>
        <w:t xml:space="preserve"> 35/74 (47,3%) în grupul cu doză medie şi 45/100 (45%) în grupul cu doză mare. Cele mai frecvente evenimente adverse grave care au apărut cu o frecvenţă ≥ 1 % la pacienţii </w:t>
      </w:r>
      <w:r w:rsidRPr="005A40E1">
        <w:rPr>
          <w:rFonts w:eastAsia="SimSun"/>
          <w:color w:val="000000"/>
          <w:lang w:val="ro-RO"/>
        </w:rPr>
        <w:t xml:space="preserve">la care s-a administrat </w:t>
      </w:r>
      <w:r w:rsidRPr="005A40E1">
        <w:rPr>
          <w:color w:val="000000"/>
          <w:lang w:val="ro-RO"/>
        </w:rPr>
        <w:t>sildenafil (doze combinate) au fost: pneumonie (7,4%), insuficienţă cardiacă, hipertensiune pulmonară (5,2% fiecare), infecţia tractului respirator superior (3,1%), insuficienţă ventriculară dreaptă, gastroenterită (2,6% fiecare), sincopă, bronşită, bronhopneumonie, hipertensiune arterială pulmonară (2,2% fiecare), durere toracică, carii dentare (1,7% fiecare) şi şoc cardiogenic, gastroenterită virală, infecţia tractului urinar (1,3% fiecare).</w:t>
      </w:r>
    </w:p>
    <w:p w14:paraId="2844B405" w14:textId="77777777" w:rsidR="00CA6F32" w:rsidRPr="005A40E1" w:rsidRDefault="00CA6F32" w:rsidP="00657DEC">
      <w:pPr>
        <w:tabs>
          <w:tab w:val="clear" w:pos="567"/>
        </w:tabs>
        <w:autoSpaceDE w:val="0"/>
        <w:autoSpaceDN w:val="0"/>
        <w:adjustRightInd w:val="0"/>
        <w:spacing w:line="240" w:lineRule="auto"/>
        <w:rPr>
          <w:rFonts w:eastAsia="SimSun"/>
          <w:color w:val="000000"/>
          <w:lang w:val="ro-RO"/>
        </w:rPr>
      </w:pPr>
    </w:p>
    <w:p w14:paraId="6EBAE201" w14:textId="77777777" w:rsidR="00CA6F32" w:rsidRPr="005A40E1" w:rsidRDefault="00CA6F32" w:rsidP="00657DEC">
      <w:pPr>
        <w:tabs>
          <w:tab w:val="clear" w:pos="567"/>
        </w:tabs>
        <w:autoSpaceDE w:val="0"/>
        <w:autoSpaceDN w:val="0"/>
        <w:adjustRightInd w:val="0"/>
        <w:spacing w:line="240" w:lineRule="auto"/>
        <w:rPr>
          <w:rFonts w:eastAsia="SimSun"/>
          <w:color w:val="000000"/>
          <w:lang w:val="ro-RO"/>
        </w:rPr>
      </w:pPr>
      <w:r w:rsidRPr="005A40E1">
        <w:rPr>
          <w:rFonts w:eastAsia="SimSun"/>
          <w:color w:val="000000"/>
          <w:lang w:val="ro-RO"/>
        </w:rPr>
        <w:t>S-a considerat că următoarele evenimente adverse grave au fost asociate tratamentului: enterocolită, convulsii, hipersensibilitate, stridor, hipoxie, surditate neurosenzorială şi aritmie ventriculară.</w:t>
      </w:r>
    </w:p>
    <w:p w14:paraId="127D376D" w14:textId="77777777" w:rsidR="003A0A14" w:rsidRPr="005A40E1" w:rsidRDefault="003A0A14" w:rsidP="00657DEC">
      <w:pPr>
        <w:spacing w:line="240" w:lineRule="auto"/>
        <w:rPr>
          <w:color w:val="000000"/>
          <w:szCs w:val="22"/>
          <w:u w:val="single"/>
          <w:lang w:val="ro-RO"/>
        </w:rPr>
      </w:pPr>
    </w:p>
    <w:p w14:paraId="68C41C33" w14:textId="77777777" w:rsidR="00817BC2" w:rsidRPr="005A40E1" w:rsidRDefault="00817BC2" w:rsidP="00FD0DD8">
      <w:pPr>
        <w:keepNext/>
        <w:suppressLineNumbers/>
        <w:autoSpaceDE w:val="0"/>
        <w:autoSpaceDN w:val="0"/>
        <w:adjustRightInd w:val="0"/>
        <w:spacing w:line="240" w:lineRule="auto"/>
        <w:rPr>
          <w:color w:val="000000"/>
          <w:szCs w:val="22"/>
          <w:u w:val="single"/>
          <w:lang w:val="ro-RO"/>
        </w:rPr>
      </w:pPr>
      <w:r w:rsidRPr="005A40E1">
        <w:rPr>
          <w:color w:val="000000"/>
          <w:szCs w:val="22"/>
          <w:u w:val="single"/>
          <w:lang w:val="ro-RO"/>
        </w:rPr>
        <w:t>Raportarea reacţiilor adverse suspectate</w:t>
      </w:r>
    </w:p>
    <w:p w14:paraId="467AB4EE" w14:textId="77777777" w:rsidR="00817BC2" w:rsidRPr="005A40E1" w:rsidRDefault="00817BC2" w:rsidP="00657DEC">
      <w:pPr>
        <w:spacing w:line="240" w:lineRule="auto"/>
        <w:rPr>
          <w:color w:val="000000"/>
          <w:szCs w:val="22"/>
          <w:u w:val="single"/>
          <w:lang w:val="ro-RO"/>
        </w:rPr>
      </w:pPr>
      <w:r w:rsidRPr="005A40E1">
        <w:rPr>
          <w:color w:val="000000"/>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5A40E1">
        <w:rPr>
          <w:color w:val="000000"/>
          <w:szCs w:val="22"/>
          <w:highlight w:val="lightGray"/>
          <w:lang w:val="ro-RO"/>
        </w:rPr>
        <w:t xml:space="preserve">sistemului naţional de raportare, aşa cum este menţionat în </w:t>
      </w:r>
      <w:hyperlink r:id="rId10" w:history="1">
        <w:r w:rsidRPr="005A40E1">
          <w:rPr>
            <w:rStyle w:val="Hyperlink"/>
            <w:szCs w:val="22"/>
            <w:highlight w:val="lightGray"/>
            <w:lang w:val="ro-RO"/>
          </w:rPr>
          <w:t>Anexa V</w:t>
        </w:r>
      </w:hyperlink>
      <w:r w:rsidRPr="005A40E1">
        <w:rPr>
          <w:color w:val="000000"/>
          <w:szCs w:val="22"/>
          <w:lang w:val="ro-RO"/>
        </w:rPr>
        <w:t>.</w:t>
      </w:r>
    </w:p>
    <w:p w14:paraId="6C7BF795" w14:textId="77777777" w:rsidR="00817BC2" w:rsidRPr="005A40E1" w:rsidRDefault="00817BC2" w:rsidP="00657DEC">
      <w:pPr>
        <w:spacing w:line="240" w:lineRule="auto"/>
        <w:rPr>
          <w:color w:val="000000"/>
          <w:szCs w:val="22"/>
          <w:u w:val="single"/>
          <w:lang w:val="ro-RO"/>
        </w:rPr>
      </w:pPr>
    </w:p>
    <w:p w14:paraId="6AD60942" w14:textId="77777777" w:rsidR="003A0A14" w:rsidRPr="005A40E1" w:rsidRDefault="00152BD2" w:rsidP="00657DEC">
      <w:pPr>
        <w:widowControl w:val="0"/>
        <w:tabs>
          <w:tab w:val="clear" w:pos="567"/>
        </w:tabs>
        <w:spacing w:line="240" w:lineRule="auto"/>
        <w:rPr>
          <w:b/>
          <w:color w:val="000000"/>
          <w:szCs w:val="22"/>
          <w:lang w:val="ro-RO"/>
        </w:rPr>
      </w:pPr>
      <w:r w:rsidRPr="005A40E1">
        <w:rPr>
          <w:b/>
          <w:color w:val="000000"/>
          <w:szCs w:val="22"/>
          <w:lang w:val="ro-RO"/>
        </w:rPr>
        <w:t>4.9</w:t>
      </w:r>
      <w:r w:rsidRPr="005A40E1">
        <w:rPr>
          <w:b/>
          <w:color w:val="000000"/>
          <w:szCs w:val="22"/>
          <w:lang w:val="ro-RO"/>
        </w:rPr>
        <w:tab/>
      </w:r>
      <w:r w:rsidR="003A0A14" w:rsidRPr="005A40E1">
        <w:rPr>
          <w:b/>
          <w:color w:val="000000"/>
          <w:szCs w:val="22"/>
          <w:lang w:val="ro-RO"/>
        </w:rPr>
        <w:t>Supradozaj</w:t>
      </w:r>
    </w:p>
    <w:p w14:paraId="302E2C2D" w14:textId="77777777" w:rsidR="003A0A14" w:rsidRPr="005A40E1" w:rsidRDefault="003A0A14" w:rsidP="00657DEC">
      <w:pPr>
        <w:widowControl w:val="0"/>
        <w:spacing w:line="240" w:lineRule="auto"/>
        <w:rPr>
          <w:color w:val="000000"/>
          <w:szCs w:val="22"/>
          <w:lang w:val="ro-RO"/>
        </w:rPr>
      </w:pPr>
    </w:p>
    <w:p w14:paraId="76619648" w14:textId="77777777" w:rsidR="003A0A14" w:rsidRPr="005A40E1" w:rsidRDefault="003A0A14" w:rsidP="00657DEC">
      <w:pPr>
        <w:widowControl w:val="0"/>
        <w:spacing w:line="240" w:lineRule="auto"/>
        <w:rPr>
          <w:color w:val="000000"/>
          <w:szCs w:val="22"/>
          <w:lang w:val="ro-RO"/>
        </w:rPr>
      </w:pPr>
      <w:r w:rsidRPr="005A40E1">
        <w:rPr>
          <w:color w:val="000000"/>
          <w:szCs w:val="22"/>
          <w:lang w:val="ro-RO"/>
        </w:rPr>
        <w:t>În studiile cu doză unică efectuate la voluntari sănătoşi, cu doze de până la 800 mg sildenafil, reacţiile adverse au fost similare celor observate în cazul administrării dozelor mai mici, dar frecvenţa de apariţie şi severitatea lor au fost crescute. La doze unice de 200 mg sildenafil incidenţa reacţiilor adverse (cefalee, hiperemie facială tranzitorie, ameţeli, dispepsie, congestie nazală şi tulburări de vedere) a fost crescută.</w:t>
      </w:r>
    </w:p>
    <w:p w14:paraId="18CF437E" w14:textId="77777777" w:rsidR="003A0A14" w:rsidRPr="005A40E1" w:rsidRDefault="003A0A14" w:rsidP="00657DEC">
      <w:pPr>
        <w:widowControl w:val="0"/>
        <w:spacing w:line="240" w:lineRule="auto"/>
        <w:rPr>
          <w:color w:val="000000"/>
          <w:szCs w:val="22"/>
          <w:lang w:val="ro-RO"/>
        </w:rPr>
      </w:pPr>
    </w:p>
    <w:p w14:paraId="625CEBA6" w14:textId="77777777" w:rsidR="003A0A14" w:rsidRPr="005A40E1" w:rsidRDefault="003A0A14" w:rsidP="00657DEC">
      <w:pPr>
        <w:spacing w:line="240" w:lineRule="auto"/>
        <w:rPr>
          <w:color w:val="000000"/>
          <w:szCs w:val="22"/>
          <w:lang w:val="ro-RO"/>
        </w:rPr>
      </w:pPr>
      <w:r w:rsidRPr="005A40E1">
        <w:rPr>
          <w:color w:val="000000"/>
          <w:szCs w:val="22"/>
          <w:lang w:val="ro-RO"/>
        </w:rPr>
        <w:t>În cazuri de supradozaj, trebuie luate măsurile standard de susţinere a funcţiilor vitale. Nu este de aşteptat ca dializa renală să grăbească eliminarea sildenafilului, deoarece acesta este legat în proporţie mare de proteinele plasmatice şi nu este eliminat în urină.</w:t>
      </w:r>
    </w:p>
    <w:p w14:paraId="21C925F5" w14:textId="77777777" w:rsidR="003A0A14" w:rsidRPr="005A40E1" w:rsidRDefault="003A0A14" w:rsidP="00657DEC">
      <w:pPr>
        <w:spacing w:line="240" w:lineRule="auto"/>
        <w:rPr>
          <w:color w:val="000000"/>
          <w:szCs w:val="22"/>
          <w:lang w:val="ro-RO"/>
        </w:rPr>
      </w:pPr>
    </w:p>
    <w:p w14:paraId="3CC1FC00" w14:textId="77777777" w:rsidR="003A0A14" w:rsidRPr="005A40E1" w:rsidRDefault="003A0A14" w:rsidP="00657DEC">
      <w:pPr>
        <w:spacing w:line="240" w:lineRule="auto"/>
        <w:rPr>
          <w:color w:val="000000"/>
          <w:szCs w:val="22"/>
          <w:lang w:val="ro-RO"/>
        </w:rPr>
      </w:pPr>
    </w:p>
    <w:p w14:paraId="78ED573A" w14:textId="77777777" w:rsidR="003A0A14" w:rsidRPr="005A40E1" w:rsidRDefault="00AE5D4D" w:rsidP="00657DEC">
      <w:pPr>
        <w:keepNext/>
        <w:tabs>
          <w:tab w:val="clear" w:pos="567"/>
        </w:tabs>
        <w:spacing w:line="240" w:lineRule="auto"/>
        <w:rPr>
          <w:b/>
          <w:color w:val="000000"/>
          <w:szCs w:val="22"/>
          <w:lang w:val="ro-RO"/>
        </w:rPr>
      </w:pPr>
      <w:r w:rsidRPr="005A40E1">
        <w:rPr>
          <w:b/>
          <w:color w:val="000000"/>
          <w:szCs w:val="22"/>
          <w:lang w:val="ro-RO"/>
        </w:rPr>
        <w:t>5.</w:t>
      </w:r>
      <w:r w:rsidRPr="005A40E1">
        <w:rPr>
          <w:b/>
          <w:color w:val="000000"/>
          <w:szCs w:val="22"/>
          <w:lang w:val="ro-RO"/>
        </w:rPr>
        <w:tab/>
      </w:r>
      <w:r w:rsidR="003A0A14" w:rsidRPr="005A40E1">
        <w:rPr>
          <w:b/>
          <w:color w:val="000000"/>
          <w:szCs w:val="22"/>
          <w:lang w:val="ro-RO"/>
        </w:rPr>
        <w:t>PROPRIETĂŢI FARMACOLOGICE</w:t>
      </w:r>
    </w:p>
    <w:p w14:paraId="443833FF" w14:textId="77777777" w:rsidR="003A0A14" w:rsidRPr="005A40E1" w:rsidRDefault="003A0A14" w:rsidP="00657DEC">
      <w:pPr>
        <w:keepNext/>
        <w:spacing w:line="240" w:lineRule="auto"/>
        <w:rPr>
          <w:b/>
          <w:color w:val="000000"/>
          <w:szCs w:val="22"/>
          <w:lang w:val="ro-RO"/>
        </w:rPr>
      </w:pPr>
    </w:p>
    <w:p w14:paraId="3B2F9514" w14:textId="77777777" w:rsidR="003A0A14" w:rsidRPr="005A40E1" w:rsidRDefault="003A0A14" w:rsidP="00657DEC">
      <w:pPr>
        <w:keepNext/>
        <w:numPr>
          <w:ilvl w:val="1"/>
          <w:numId w:val="47"/>
        </w:numPr>
        <w:tabs>
          <w:tab w:val="clear" w:pos="372"/>
          <w:tab w:val="clear" w:pos="567"/>
        </w:tabs>
        <w:spacing w:line="240" w:lineRule="auto"/>
        <w:ind w:left="567" w:hanging="567"/>
        <w:rPr>
          <w:b/>
          <w:color w:val="000000"/>
          <w:szCs w:val="22"/>
          <w:lang w:val="ro-RO"/>
        </w:rPr>
      </w:pPr>
      <w:r w:rsidRPr="005A40E1">
        <w:rPr>
          <w:b/>
          <w:color w:val="000000"/>
          <w:szCs w:val="22"/>
          <w:lang w:val="ro-RO"/>
        </w:rPr>
        <w:t>Proprietăţi farmacodinamice</w:t>
      </w:r>
    </w:p>
    <w:p w14:paraId="2B76F922" w14:textId="77777777" w:rsidR="003A0A14" w:rsidRPr="005A40E1" w:rsidRDefault="003A0A14" w:rsidP="00657DEC">
      <w:pPr>
        <w:keepNext/>
        <w:spacing w:line="240" w:lineRule="auto"/>
        <w:rPr>
          <w:color w:val="000000"/>
          <w:szCs w:val="22"/>
          <w:lang w:val="ro-RO"/>
        </w:rPr>
      </w:pPr>
    </w:p>
    <w:p w14:paraId="0E40512A"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Grupa farmacoterapeutică: </w:t>
      </w:r>
      <w:r w:rsidR="00C5354D" w:rsidRPr="005A40E1">
        <w:rPr>
          <w:color w:val="000000"/>
          <w:szCs w:val="22"/>
          <w:lang w:val="ro-RO"/>
        </w:rPr>
        <w:t xml:space="preserve">Alte </w:t>
      </w:r>
      <w:r w:rsidRPr="005A40E1">
        <w:rPr>
          <w:color w:val="000000"/>
          <w:szCs w:val="22"/>
          <w:lang w:val="ro-RO"/>
        </w:rPr>
        <w:t>preparate urologice, medicamente pentru tratamentul disfuncţiei erectile. Codul ATC: G04BE03.</w:t>
      </w:r>
    </w:p>
    <w:p w14:paraId="54767A7E" w14:textId="77777777" w:rsidR="003A0A14" w:rsidRPr="005A40E1" w:rsidRDefault="003A0A14" w:rsidP="00657DEC">
      <w:pPr>
        <w:spacing w:line="240" w:lineRule="auto"/>
        <w:rPr>
          <w:color w:val="000000"/>
          <w:szCs w:val="22"/>
          <w:lang w:val="ro-RO"/>
        </w:rPr>
      </w:pPr>
    </w:p>
    <w:p w14:paraId="6046237D" w14:textId="77777777" w:rsidR="00314FD9" w:rsidRPr="005A40E1" w:rsidRDefault="003A0A14" w:rsidP="00657DEC">
      <w:pPr>
        <w:keepNext/>
        <w:spacing w:line="240" w:lineRule="auto"/>
        <w:rPr>
          <w:color w:val="000000"/>
          <w:szCs w:val="22"/>
          <w:u w:val="single"/>
          <w:lang w:val="ro-RO"/>
        </w:rPr>
      </w:pPr>
      <w:r w:rsidRPr="005A40E1">
        <w:rPr>
          <w:color w:val="000000"/>
          <w:szCs w:val="22"/>
          <w:u w:val="single"/>
          <w:lang w:val="ro-RO"/>
        </w:rPr>
        <w:t>Mecanism de acţiune</w:t>
      </w:r>
    </w:p>
    <w:p w14:paraId="7DCC6BF1" w14:textId="77777777" w:rsidR="003A0A14" w:rsidRPr="005A40E1" w:rsidRDefault="003A0A14" w:rsidP="00657DEC">
      <w:pPr>
        <w:keepNext/>
        <w:spacing w:line="240" w:lineRule="auto"/>
        <w:rPr>
          <w:color w:val="000000"/>
          <w:szCs w:val="22"/>
          <w:lang w:val="ro-RO"/>
        </w:rPr>
      </w:pPr>
      <w:r w:rsidRPr="005A40E1">
        <w:rPr>
          <w:color w:val="000000"/>
          <w:szCs w:val="22"/>
          <w:lang w:val="ro-RO"/>
        </w:rPr>
        <w:t>Sildenafil este un inhibitor potent şi selectiv al fosfodiesterazei de tip 5 (PDE5) specifică guanozid monofosfatului ciclic (GMPc), care este responsabilă de degradarea GMPc. PDE5 nu este prezentă numai în corpii cavernoşi ai penisului, ci şi la nivelul vaselor sanguine pulmonare. Astfel, sildenafil creşte activitatea GMPc din musculatura netedă a pereţilor vasculari pulmonari determinând relaxarea acesteia. La pacienţii cu hipertensiune arterială pulmonară acest efect poate determina vasodilataţia patului vascular pulmonar şi, la un nivel mai redus, vasodilataţie sistemică.</w:t>
      </w:r>
    </w:p>
    <w:p w14:paraId="2655EE38" w14:textId="77777777" w:rsidR="003A0A14" w:rsidRPr="005A40E1" w:rsidRDefault="003A0A14" w:rsidP="00657DEC">
      <w:pPr>
        <w:spacing w:line="240" w:lineRule="auto"/>
        <w:rPr>
          <w:color w:val="000000"/>
          <w:szCs w:val="22"/>
          <w:lang w:val="ro-RO"/>
        </w:rPr>
      </w:pPr>
    </w:p>
    <w:p w14:paraId="49A0A2F3" w14:textId="77777777" w:rsidR="00314FD9" w:rsidRPr="005A40E1" w:rsidRDefault="003A0A14" w:rsidP="00657DEC">
      <w:pPr>
        <w:spacing w:line="240" w:lineRule="auto"/>
        <w:rPr>
          <w:color w:val="000000"/>
          <w:szCs w:val="22"/>
          <w:u w:val="single"/>
          <w:lang w:val="ro-RO"/>
        </w:rPr>
      </w:pPr>
      <w:r w:rsidRPr="005A40E1">
        <w:rPr>
          <w:color w:val="000000"/>
          <w:szCs w:val="22"/>
          <w:u w:val="single"/>
          <w:lang w:val="ro-RO"/>
        </w:rPr>
        <w:t>Efecte farmacodinamice</w:t>
      </w:r>
    </w:p>
    <w:p w14:paraId="32981E7E"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Studiile efectuate </w:t>
      </w:r>
      <w:r w:rsidRPr="005A40E1">
        <w:rPr>
          <w:i/>
          <w:color w:val="000000"/>
          <w:szCs w:val="22"/>
          <w:lang w:val="ro-RO"/>
        </w:rPr>
        <w:t>in vitro</w:t>
      </w:r>
      <w:r w:rsidRPr="005A40E1">
        <w:rPr>
          <w:color w:val="000000"/>
          <w:szCs w:val="22"/>
          <w:lang w:val="ro-RO"/>
        </w:rPr>
        <w:t xml:space="preserve"> au evidenţiat că sildenafil prezintă selectivitate pentru PDE5. Efectul său este mai intens asupra PDE5 decât asupra celorlalte fosfodiesteraze cunoscute. Există o selectivitate de 10 ori mai mare pentru PDE5 decât pentru PDE6, care este implicată în calea fototransducţiei retiniene. Selectivitatea este de peste 80 ori mai mare decât cea pentru PDE1 şi de peste 700 ori decât cea pentru pentru PDE2, 3, 4, 7, 8, 9, 10 şi 11. În particular, sildenafil are o selectivitate de 4000 ori mai mare pentru PDE5 decât pentru PDE3, care este izoenzima fosfodiesterazei specifice pentru AMPc implicată în reglarea contractilităţii cardiace.</w:t>
      </w:r>
    </w:p>
    <w:p w14:paraId="10D695ED" w14:textId="77777777" w:rsidR="003A0A14" w:rsidRPr="005A40E1" w:rsidRDefault="003A0A14" w:rsidP="00657DEC">
      <w:pPr>
        <w:spacing w:line="240" w:lineRule="auto"/>
        <w:rPr>
          <w:color w:val="000000"/>
          <w:szCs w:val="22"/>
          <w:lang w:val="ro-RO"/>
        </w:rPr>
      </w:pPr>
    </w:p>
    <w:p w14:paraId="134269E3" w14:textId="77777777" w:rsidR="003A0A14" w:rsidRPr="005A40E1" w:rsidRDefault="003A0A14" w:rsidP="00657DEC">
      <w:pPr>
        <w:spacing w:line="240" w:lineRule="auto"/>
        <w:rPr>
          <w:color w:val="000000"/>
          <w:szCs w:val="22"/>
          <w:lang w:val="ro-RO"/>
        </w:rPr>
      </w:pPr>
      <w:r w:rsidRPr="005A40E1">
        <w:rPr>
          <w:color w:val="000000"/>
          <w:szCs w:val="22"/>
          <w:lang w:val="ro-RO"/>
        </w:rPr>
        <w:t>Sildenafil determină scăderi uşoare şi tranzitorii ale tensiunii arteriale, care în majoritatea cazurilor nu produc efecte clinice. După administrarea cronică a dozei de 80 mg de trei ori pe zi la pacienţii cu hipertensiune arterială sistemică, valoarea medie a scăderii tensiunii arteriale sistolice şi diastolice faţă de valoarea iniţială a fost de 9,4 mmHg şi, respectiv, de 9,1 mmHg. După administrarea cronică a 80 mg de trei ori pe zi la pacienţii cu hipertensiune arterială pulmonară au fost observate efecte mai puţin evidente de scădere a tensiunii arteriale (reducerea a fost de 2 mmHg atât pentru tensiunea arterială sistolică, cât şi pentru cea diastolică). În cazul administrări dozei recomandate de 20 mg de trei ori pe zi, nu au fost observate reduceri ale tensiunii arteriale sistolice şi diastolice.</w:t>
      </w:r>
    </w:p>
    <w:p w14:paraId="75E4D332" w14:textId="77777777" w:rsidR="003A0A14" w:rsidRPr="005A40E1" w:rsidRDefault="003A0A14" w:rsidP="00657DEC">
      <w:pPr>
        <w:spacing w:line="240" w:lineRule="auto"/>
        <w:rPr>
          <w:color w:val="000000"/>
          <w:szCs w:val="22"/>
          <w:lang w:val="ro-RO"/>
        </w:rPr>
      </w:pPr>
    </w:p>
    <w:p w14:paraId="66872C08" w14:textId="77777777" w:rsidR="003A0A14" w:rsidRPr="005A40E1" w:rsidRDefault="003A0A14" w:rsidP="00657DEC">
      <w:pPr>
        <w:spacing w:line="240" w:lineRule="auto"/>
        <w:rPr>
          <w:color w:val="000000"/>
          <w:szCs w:val="22"/>
          <w:lang w:val="ro-RO"/>
        </w:rPr>
      </w:pPr>
      <w:r w:rsidRPr="005A40E1">
        <w:rPr>
          <w:color w:val="000000"/>
          <w:szCs w:val="22"/>
          <w:lang w:val="ro-RO"/>
        </w:rPr>
        <w:t>Administrarea dozelor orale unice de sildenafil de până la 100 mg la voluntari sănătoşi nu a determinat efecte clinice relevante care să corespundă unor modificări ale aspectului ECG. După administrarea cronică a 80 mg de trei ori pe zi la pacienţii cu hipertensiune arterială pulmonară nu au fost raportate efecte clinice relevante care să corespundă unor modificări ale aspectului ECG.</w:t>
      </w:r>
    </w:p>
    <w:p w14:paraId="6AB12D4F" w14:textId="77777777" w:rsidR="003A0A14" w:rsidRPr="005A40E1" w:rsidRDefault="003A0A14" w:rsidP="00657DEC">
      <w:pPr>
        <w:spacing w:line="240" w:lineRule="auto"/>
        <w:rPr>
          <w:color w:val="000000"/>
          <w:szCs w:val="22"/>
          <w:lang w:val="ro-RO"/>
        </w:rPr>
      </w:pPr>
    </w:p>
    <w:p w14:paraId="2A2419F3" w14:textId="77777777" w:rsidR="003A0A14" w:rsidRPr="005A40E1" w:rsidRDefault="003A0A14" w:rsidP="00657DEC">
      <w:pPr>
        <w:spacing w:line="240" w:lineRule="auto"/>
        <w:rPr>
          <w:color w:val="000000"/>
          <w:szCs w:val="22"/>
          <w:lang w:val="ro-RO"/>
        </w:rPr>
      </w:pPr>
      <w:r w:rsidRPr="005A40E1">
        <w:rPr>
          <w:color w:val="000000"/>
          <w:szCs w:val="22"/>
          <w:lang w:val="ro-RO"/>
        </w:rPr>
        <w:t>Într-un</w:t>
      </w:r>
      <w:r w:rsidR="00657DEC">
        <w:rPr>
          <w:color w:val="000000"/>
          <w:szCs w:val="22"/>
          <w:lang w:val="ro-RO"/>
        </w:rPr>
        <w:t xml:space="preserve"> </w:t>
      </w:r>
      <w:r w:rsidRPr="005A40E1">
        <w:rPr>
          <w:color w:val="000000"/>
          <w:szCs w:val="22"/>
          <w:lang w:val="ro-RO"/>
        </w:rPr>
        <w:t>studiu referitor la efectele hemodinamice ale unei doze orale unice de 100 mg sildenafil efectuat la 14 pacienţi cu boală coronariană severă (stenoză care afectează &gt; 70 % din lumenul a cel puţin unei artere coronare), tensiunile arteriale medii sistolică şi diastolică în condiţii de repaus au scăzut cu 7 % şi, respectiv, cu 6 % faţă de valorile iniţiale. Tensiunea arterială pulmonară medie sistolică a scăzut cu 9 %. S-a demonstrat că sildenafil nu influenţează debitul cardiac şi nu afectează fluxul sanguin în arterele coronare stenozate.</w:t>
      </w:r>
    </w:p>
    <w:p w14:paraId="4604487B" w14:textId="77777777" w:rsidR="003A0A14" w:rsidRPr="005A40E1" w:rsidRDefault="003A0A14" w:rsidP="00657DEC">
      <w:pPr>
        <w:spacing w:line="240" w:lineRule="auto"/>
        <w:rPr>
          <w:color w:val="000000"/>
          <w:szCs w:val="22"/>
          <w:lang w:val="ro-RO"/>
        </w:rPr>
      </w:pPr>
    </w:p>
    <w:p w14:paraId="2D5D8248" w14:textId="77777777" w:rsidR="003A0A14" w:rsidRPr="005A40E1" w:rsidRDefault="003A0A14" w:rsidP="00657DEC">
      <w:pPr>
        <w:spacing w:line="240" w:lineRule="auto"/>
        <w:rPr>
          <w:color w:val="000000"/>
          <w:szCs w:val="22"/>
          <w:lang w:val="ro-RO"/>
        </w:rPr>
      </w:pPr>
      <w:r w:rsidRPr="005A40E1">
        <w:rPr>
          <w:color w:val="000000"/>
          <w:szCs w:val="22"/>
          <w:lang w:val="ro-RO"/>
        </w:rPr>
        <w:t>La unii subiecţi examinaţi pe baza testului Farnsworth–Munsell cu 100 nuanţe de culoare la 1 oră după administrarea unei doze de 100 mg, au fost observate diferenţe uşoare şi tranzitorii în perceperea culorilor (albastru/verde), efecte care au dispărut după 2 ore de la administrarea dozei. Mecanismul postulat al acestei modificări în perceperea culorilor este corelat cu inhibarea PDE6 care este implicată în cascada fototransducţiei retiniene. Sildenafil nu are nici un efect asupra acuităţii vizuale sau asupra sensibilităţii vizuale de contrast. Într-un studiu clinic controlat cu placebo efectuat la un număr mic de pacienţi cu diagnostic de degenerescenţă maculară apărută la vârstă mică (n = 9), sildenafil (doză unică, 100 mg) nu a determinat modificări semnificative ale testelor vizuale (acuitatea vizuală, grila Amsler, testul pentru discriminarea culorilor efectuat cu ajutorul simulării luminilor semaforului, perimetrul Humphrey şi fotostresul).</w:t>
      </w:r>
    </w:p>
    <w:p w14:paraId="775BD7B3" w14:textId="77777777" w:rsidR="003A0A14" w:rsidRPr="005A40E1" w:rsidRDefault="003A0A14" w:rsidP="00657DEC">
      <w:pPr>
        <w:spacing w:line="240" w:lineRule="auto"/>
        <w:rPr>
          <w:color w:val="000000"/>
          <w:szCs w:val="22"/>
          <w:lang w:val="ro-RO"/>
        </w:rPr>
      </w:pPr>
    </w:p>
    <w:p w14:paraId="196EDC2D" w14:textId="77777777" w:rsidR="003A0A14" w:rsidRPr="005A40E1" w:rsidRDefault="003A0A14" w:rsidP="00657DEC">
      <w:pPr>
        <w:spacing w:line="240" w:lineRule="auto"/>
        <w:rPr>
          <w:color w:val="000000"/>
          <w:szCs w:val="22"/>
          <w:u w:val="single"/>
          <w:lang w:val="ro-RO"/>
        </w:rPr>
      </w:pPr>
      <w:r w:rsidRPr="005A40E1">
        <w:rPr>
          <w:color w:val="000000"/>
          <w:szCs w:val="22"/>
          <w:u w:val="single"/>
          <w:lang w:val="ro-RO"/>
        </w:rPr>
        <w:t>Eficacitate şi siguranţă clinică</w:t>
      </w:r>
    </w:p>
    <w:p w14:paraId="4D015E6C" w14:textId="77777777" w:rsidR="003A0A14" w:rsidRPr="005A40E1" w:rsidRDefault="003A0A14" w:rsidP="00657DEC">
      <w:pPr>
        <w:spacing w:line="240" w:lineRule="auto"/>
        <w:rPr>
          <w:color w:val="000000"/>
          <w:szCs w:val="22"/>
          <w:u w:val="single"/>
          <w:lang w:val="ro-RO"/>
        </w:rPr>
      </w:pPr>
    </w:p>
    <w:p w14:paraId="4890384A" w14:textId="77777777" w:rsidR="003A0A14" w:rsidRPr="005A40E1" w:rsidRDefault="003A0A14" w:rsidP="00657DEC">
      <w:pPr>
        <w:spacing w:line="240" w:lineRule="auto"/>
        <w:rPr>
          <w:i/>
          <w:color w:val="000000"/>
          <w:szCs w:val="22"/>
          <w:u w:val="single"/>
          <w:lang w:val="ro-RO"/>
        </w:rPr>
      </w:pPr>
      <w:r w:rsidRPr="005A40E1">
        <w:rPr>
          <w:i/>
          <w:color w:val="000000"/>
          <w:szCs w:val="22"/>
          <w:u w:val="single"/>
          <w:lang w:val="ro-RO"/>
        </w:rPr>
        <w:t>Eficacitatea la pacienţi adulţi cu hipertensiune arterială pulmonară (HAP)</w:t>
      </w:r>
    </w:p>
    <w:p w14:paraId="5FCC4DAA"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A fost realizat un studiu randomizat, dublu-orb, controlat cu placebo la 278 pacienţi cu hipertensiune pulmonară primară, hipertensiune arterială pulmonară asociată cu boli ale ţesutului conjunctiv şi hipertensiune arterială pulmonară secundară reparării chirurgicale a leziunilor cardiace congenitale. Pacienţii au fost randomizaţi în 4 grupuri de tratament: placebo, sildenafil 20 mg, sildenafil 40 mg sau sildenafil 80 mg, de trei ori pe zi. Dintre cei 278 pacienţi randomizaţi, </w:t>
      </w:r>
      <w:r w:rsidR="001A6F07" w:rsidRPr="005A40E1">
        <w:rPr>
          <w:color w:val="000000"/>
          <w:szCs w:val="22"/>
          <w:lang w:val="ro-RO"/>
        </w:rPr>
        <w:t xml:space="preserve">la </w:t>
      </w:r>
      <w:r w:rsidRPr="005A40E1">
        <w:rPr>
          <w:color w:val="000000"/>
          <w:szCs w:val="22"/>
          <w:lang w:val="ro-RO"/>
        </w:rPr>
        <w:t xml:space="preserve">277 pacienţi </w:t>
      </w:r>
      <w:r w:rsidR="001A6F07" w:rsidRPr="005A40E1">
        <w:rPr>
          <w:color w:val="000000"/>
          <w:szCs w:val="22"/>
          <w:lang w:val="ro-RO"/>
        </w:rPr>
        <w:t>s-a administrat</w:t>
      </w:r>
      <w:r w:rsidRPr="005A40E1">
        <w:rPr>
          <w:color w:val="000000"/>
          <w:szCs w:val="22"/>
          <w:lang w:val="ro-RO"/>
        </w:rPr>
        <w:t xml:space="preserve"> cel puţin 1 doză din medicamentul investigat. Populaţia studiată a constat din 68 (25 %) bărbaţi şi 209 (75 %) femei, cu media de vârstă de 49 ani (interval: 18-81 ani) şi cu valori iniţiale ale testului distanţei parcurse prin mers în interval de 6 minute cuprinse între </w:t>
      </w:r>
      <w:smartTag w:uri="urn:schemas-microsoft-com:office:smarttags" w:element="metricconverter">
        <w:smartTagPr>
          <w:attr w:name="ProductID" w:val="100ﾠm"/>
        </w:smartTagPr>
        <w:r w:rsidRPr="005A40E1">
          <w:rPr>
            <w:color w:val="000000"/>
            <w:szCs w:val="22"/>
            <w:lang w:val="ro-RO"/>
          </w:rPr>
          <w:t>100 m</w:t>
        </w:r>
      </w:smartTag>
      <w:r w:rsidRPr="005A40E1">
        <w:rPr>
          <w:color w:val="000000"/>
          <w:szCs w:val="22"/>
          <w:lang w:val="ro-RO"/>
        </w:rPr>
        <w:t xml:space="preserve"> şi </w:t>
      </w:r>
      <w:smartTag w:uri="urn:schemas-microsoft-com:office:smarttags" w:element="metricconverter">
        <w:smartTagPr>
          <w:attr w:name="ProductID" w:val="450ﾠm"/>
        </w:smartTagPr>
        <w:r w:rsidRPr="005A40E1">
          <w:rPr>
            <w:color w:val="000000"/>
            <w:szCs w:val="22"/>
            <w:lang w:val="ro-RO"/>
          </w:rPr>
          <w:t>450 m</w:t>
        </w:r>
      </w:smartTag>
      <w:r w:rsidRPr="005A40E1">
        <w:rPr>
          <w:color w:val="000000"/>
          <w:szCs w:val="22"/>
          <w:lang w:val="ro-RO"/>
        </w:rPr>
        <w:t xml:space="preserve">, inclusiv (media: </w:t>
      </w:r>
      <w:smartTag w:uri="urn:schemas-microsoft-com:office:smarttags" w:element="metricconverter">
        <w:smartTagPr>
          <w:attr w:name="ProductID" w:val="344ﾠm"/>
        </w:smartTagPr>
        <w:r w:rsidRPr="005A40E1">
          <w:rPr>
            <w:color w:val="000000"/>
            <w:szCs w:val="22"/>
            <w:lang w:val="ro-RO"/>
          </w:rPr>
          <w:t>344 m</w:t>
        </w:r>
      </w:smartTag>
      <w:r w:rsidRPr="005A40E1">
        <w:rPr>
          <w:color w:val="000000"/>
          <w:szCs w:val="22"/>
          <w:lang w:val="ro-RO"/>
        </w:rPr>
        <w:t xml:space="preserve">). 175 pacienţi (63 %) incluşi au fost diagnosticaţi cu hipertensiune pulmonară primară, 84 (30 %) cu hipertensiune arterială pulmonară asociată cu boli ale ţesutului conjunctiv şi 18 (7 %) cu hipertensiune arterială pulmonară secundară reparării chirurgicale ale leziunilor cardiace congenitale. Majoritatea pacienţilor a fost diagnosticată cu hipertensiune arterială pulmonară clasa funcţională OMS II (107/277, 39 %) sau III (160/277, 58 %), cu o valoare medie a distanţei parcurse prin mers în interval de 6 minute de </w:t>
      </w:r>
      <w:smartTag w:uri="urn:schemas-microsoft-com:office:smarttags" w:element="metricconverter">
        <w:smartTagPr>
          <w:attr w:name="ProductID" w:val="378ﾠm"/>
        </w:smartTagPr>
        <w:r w:rsidRPr="005A40E1">
          <w:rPr>
            <w:color w:val="000000"/>
            <w:szCs w:val="22"/>
            <w:lang w:val="ro-RO"/>
          </w:rPr>
          <w:t>378 m</w:t>
        </w:r>
      </w:smartTag>
      <w:r w:rsidRPr="005A40E1">
        <w:rPr>
          <w:color w:val="000000"/>
          <w:szCs w:val="22"/>
          <w:lang w:val="ro-RO"/>
        </w:rPr>
        <w:t xml:space="preserve"> şi, respectiv, de </w:t>
      </w:r>
      <w:smartTag w:uri="urn:schemas-microsoft-com:office:smarttags" w:element="metricconverter">
        <w:smartTagPr>
          <w:attr w:name="ProductID" w:val="326ﾠm"/>
        </w:smartTagPr>
        <w:r w:rsidRPr="005A40E1">
          <w:rPr>
            <w:color w:val="000000"/>
            <w:szCs w:val="22"/>
            <w:lang w:val="ro-RO"/>
          </w:rPr>
          <w:t>326 m</w:t>
        </w:r>
      </w:smartTag>
      <w:r w:rsidRPr="005A40E1">
        <w:rPr>
          <w:color w:val="000000"/>
          <w:szCs w:val="22"/>
          <w:lang w:val="ro-RO"/>
        </w:rPr>
        <w:t>; doar câţiva pacienţi au fost diagnosticaţi iniţial cu hipertensune arterială de clasă funcţională I (1/277, 0,4 %) sau IV (9/277, 3 %). Pacienţii cu fracţia de ejecţie a ventriculului stâng &lt; 45 % sau cu fracţie ventriculară stângă scurtată &lt; 0,2 % nu au fost cuprinşi în studiu.</w:t>
      </w:r>
    </w:p>
    <w:p w14:paraId="3BCC6A58" w14:textId="77777777" w:rsidR="003A0A14" w:rsidRPr="005A40E1" w:rsidRDefault="003A0A14" w:rsidP="00657DEC">
      <w:pPr>
        <w:spacing w:line="240" w:lineRule="auto"/>
        <w:rPr>
          <w:color w:val="000000"/>
          <w:szCs w:val="22"/>
          <w:lang w:val="ro-RO"/>
        </w:rPr>
      </w:pPr>
    </w:p>
    <w:p w14:paraId="2C1887EA" w14:textId="77777777" w:rsidR="003A0A14" w:rsidRPr="005A40E1" w:rsidRDefault="003A0A14" w:rsidP="00657DEC">
      <w:pPr>
        <w:spacing w:line="240" w:lineRule="auto"/>
        <w:rPr>
          <w:color w:val="000000"/>
          <w:szCs w:val="22"/>
          <w:lang w:val="ro-RO"/>
        </w:rPr>
      </w:pPr>
      <w:r w:rsidRPr="005A40E1">
        <w:rPr>
          <w:color w:val="000000"/>
          <w:szCs w:val="22"/>
          <w:lang w:val="ro-RO"/>
        </w:rPr>
        <w:t>Sildenafil (sau placebo) a fost administrat pacienţilor cu tratament de fond, care a inclus o asociere de anticoagulante, digoxină, blocanţi ai canalelor de calciu, diuretice sau oxigen. Nu a fost permisă utilizarea prostaciclinei, analogilor prostaciclinelor şi antagoniştilor receptorilor de endotelină ca tratament asociat şi, de asemenea, nici suplimentarea cu arginină. Pacienţi la care tratamentul iniţial cu bosentan a înregistrat un eşec</w:t>
      </w:r>
      <w:r w:rsidR="001A6F07" w:rsidRPr="005A40E1">
        <w:rPr>
          <w:color w:val="000000"/>
          <w:szCs w:val="22"/>
          <w:lang w:val="ro-RO"/>
        </w:rPr>
        <w:t>,</w:t>
      </w:r>
      <w:r w:rsidRPr="005A40E1">
        <w:rPr>
          <w:color w:val="000000"/>
          <w:szCs w:val="22"/>
          <w:lang w:val="ro-RO"/>
        </w:rPr>
        <w:t xml:space="preserve"> au fost excluşi din studiu.</w:t>
      </w:r>
    </w:p>
    <w:p w14:paraId="4422DC99" w14:textId="77777777" w:rsidR="003A0A14" w:rsidRPr="005A40E1" w:rsidRDefault="003A0A14" w:rsidP="00657DEC">
      <w:pPr>
        <w:spacing w:line="240" w:lineRule="auto"/>
        <w:rPr>
          <w:color w:val="000000"/>
          <w:szCs w:val="22"/>
          <w:lang w:val="ro-RO"/>
        </w:rPr>
      </w:pPr>
    </w:p>
    <w:p w14:paraId="0875A317" w14:textId="77777777" w:rsidR="003A0A14" w:rsidRPr="005A40E1" w:rsidRDefault="003A0A14" w:rsidP="00657DEC">
      <w:pPr>
        <w:spacing w:line="240" w:lineRule="auto"/>
        <w:rPr>
          <w:color w:val="000000"/>
          <w:szCs w:val="22"/>
          <w:lang w:val="ro-RO"/>
        </w:rPr>
      </w:pPr>
      <w:r w:rsidRPr="005A40E1">
        <w:rPr>
          <w:color w:val="000000"/>
          <w:szCs w:val="22"/>
          <w:lang w:val="ro-RO"/>
        </w:rPr>
        <w:t>Criteriul final principal de evaluare a eficacităţii în studiu a fost modificarea rezultatelor testului distanţei parcurse prin mers în interval de 6 minute</w:t>
      </w:r>
      <w:r w:rsidR="00907A57" w:rsidRPr="005A40E1">
        <w:rPr>
          <w:color w:val="000000"/>
          <w:szCs w:val="22"/>
          <w:lang w:val="ro-RO"/>
        </w:rPr>
        <w:t xml:space="preserve"> </w:t>
      </w:r>
      <w:r w:rsidRPr="005A40E1">
        <w:rPr>
          <w:color w:val="000000"/>
          <w:szCs w:val="22"/>
          <w:lang w:val="ro-RO"/>
        </w:rPr>
        <w:t xml:space="preserve">de la valorile iniţiale până la cele observate în a 12-a săptămână de tratament. A fost observată o creştere semnificativă a valorilor </w:t>
      </w:r>
      <w:r w:rsidR="00155685" w:rsidRPr="005A40E1">
        <w:rPr>
          <w:color w:val="000000"/>
          <w:szCs w:val="22"/>
          <w:lang w:val="ro-RO"/>
        </w:rPr>
        <w:t xml:space="preserve">testului distanţei parcurse prin mers în interval de 6 minute </w:t>
      </w:r>
      <w:r w:rsidRPr="005A40E1">
        <w:rPr>
          <w:color w:val="000000"/>
          <w:szCs w:val="22"/>
          <w:lang w:val="ro-RO"/>
        </w:rPr>
        <w:t>la toate cele</w:t>
      </w:r>
      <w:r w:rsidR="00216F59" w:rsidRPr="005A40E1">
        <w:rPr>
          <w:color w:val="000000"/>
          <w:szCs w:val="22"/>
          <w:lang w:val="ro-RO"/>
        </w:rPr>
        <w:t xml:space="preserve"> 3</w:t>
      </w:r>
      <w:r w:rsidRPr="005A40E1">
        <w:rPr>
          <w:color w:val="000000"/>
          <w:szCs w:val="22"/>
          <w:lang w:val="ro-RO"/>
        </w:rPr>
        <w:t xml:space="preserve"> grupe la care s-a administrat sildenafil faţă de </w:t>
      </w:r>
      <w:r w:rsidR="00216F59" w:rsidRPr="005A40E1">
        <w:rPr>
          <w:color w:val="000000"/>
          <w:szCs w:val="22"/>
          <w:lang w:val="ro-RO"/>
        </w:rPr>
        <w:t>grupul</w:t>
      </w:r>
      <w:r w:rsidRPr="005A40E1">
        <w:rPr>
          <w:color w:val="000000"/>
          <w:szCs w:val="22"/>
          <w:lang w:val="ro-RO"/>
        </w:rPr>
        <w:t xml:space="preserve"> </w:t>
      </w:r>
      <w:r w:rsidR="00155685" w:rsidRPr="005A40E1">
        <w:rPr>
          <w:color w:val="000000"/>
          <w:szCs w:val="22"/>
          <w:lang w:val="ro-RO"/>
        </w:rPr>
        <w:t xml:space="preserve">la care s-a administrat </w:t>
      </w:r>
      <w:r w:rsidRPr="005A40E1">
        <w:rPr>
          <w:color w:val="000000"/>
          <w:szCs w:val="22"/>
          <w:lang w:val="ro-RO"/>
        </w:rPr>
        <w:t xml:space="preserve">placebo. Creşterile corectate placebo ale </w:t>
      </w:r>
      <w:r w:rsidR="00155685" w:rsidRPr="005A40E1">
        <w:rPr>
          <w:color w:val="000000"/>
          <w:szCs w:val="22"/>
          <w:lang w:val="ro-RO"/>
        </w:rPr>
        <w:t>valorilor testului distanţei parcurse prin mers în interval de 6 minute</w:t>
      </w:r>
      <w:r w:rsidRPr="005A40E1">
        <w:rPr>
          <w:color w:val="000000"/>
          <w:szCs w:val="22"/>
          <w:lang w:val="ro-RO"/>
        </w:rPr>
        <w:t xml:space="preserve"> au fost de </w:t>
      </w:r>
      <w:smartTag w:uri="urn:schemas-microsoft-com:office:smarttags" w:element="metricconverter">
        <w:smartTagPr>
          <w:attr w:name="ProductID" w:val="45ﾠm"/>
        </w:smartTagPr>
        <w:r w:rsidRPr="005A40E1">
          <w:rPr>
            <w:color w:val="000000"/>
            <w:szCs w:val="22"/>
            <w:lang w:val="ro-RO"/>
          </w:rPr>
          <w:t>45 m</w:t>
        </w:r>
      </w:smartTag>
      <w:r w:rsidRPr="005A40E1">
        <w:rPr>
          <w:color w:val="000000"/>
          <w:szCs w:val="22"/>
          <w:lang w:val="ro-RO"/>
        </w:rPr>
        <w:t xml:space="preserve"> (p &lt; 0,0001), de </w:t>
      </w:r>
      <w:smartTag w:uri="urn:schemas-microsoft-com:office:smarttags" w:element="metricconverter">
        <w:smartTagPr>
          <w:attr w:name="ProductID" w:val="46ﾠm"/>
        </w:smartTagPr>
        <w:r w:rsidRPr="005A40E1">
          <w:rPr>
            <w:color w:val="000000"/>
            <w:szCs w:val="22"/>
            <w:lang w:val="ro-RO"/>
          </w:rPr>
          <w:t>46 m</w:t>
        </w:r>
      </w:smartTag>
      <w:r w:rsidRPr="005A40E1">
        <w:rPr>
          <w:color w:val="000000"/>
          <w:szCs w:val="22"/>
          <w:lang w:val="ro-RO"/>
        </w:rPr>
        <w:t xml:space="preserve"> (p &lt; 0,0001) şi de </w:t>
      </w:r>
      <w:smartTag w:uri="urn:schemas-microsoft-com:office:smarttags" w:element="metricconverter">
        <w:smartTagPr>
          <w:attr w:name="ProductID" w:val="50ﾠm"/>
        </w:smartTagPr>
        <w:r w:rsidRPr="005A40E1">
          <w:rPr>
            <w:color w:val="000000"/>
            <w:szCs w:val="22"/>
            <w:lang w:val="ro-RO"/>
          </w:rPr>
          <w:t>50 m</w:t>
        </w:r>
      </w:smartTag>
      <w:r w:rsidRPr="005A40E1">
        <w:rPr>
          <w:color w:val="000000"/>
          <w:szCs w:val="22"/>
          <w:lang w:val="ro-RO"/>
        </w:rPr>
        <w:t xml:space="preserve"> (p &lt; 0,0001) în cazul dozelor de sildenafil de 20 mg, 40 mg şi respectiv 80 mg</w:t>
      </w:r>
      <w:r w:rsidR="00216F59" w:rsidRPr="005A40E1">
        <w:rPr>
          <w:color w:val="000000"/>
          <w:szCs w:val="22"/>
          <w:lang w:val="ro-RO"/>
        </w:rPr>
        <w:t xml:space="preserve"> </w:t>
      </w:r>
      <w:r w:rsidR="00155685" w:rsidRPr="005A40E1">
        <w:rPr>
          <w:color w:val="000000"/>
          <w:szCs w:val="22"/>
          <w:lang w:val="ro-RO"/>
        </w:rPr>
        <w:t>de trei ori pe zi</w:t>
      </w:r>
      <w:r w:rsidRPr="005A40E1">
        <w:rPr>
          <w:color w:val="000000"/>
          <w:szCs w:val="22"/>
          <w:lang w:val="ro-RO"/>
        </w:rPr>
        <w:t>. Nu au fost observate diferenţe semnificative între efectele diferitelor doze.</w:t>
      </w:r>
      <w:r w:rsidR="00216F59" w:rsidRPr="005A40E1">
        <w:rPr>
          <w:color w:val="000000"/>
          <w:szCs w:val="22"/>
          <w:lang w:val="ro-RO"/>
        </w:rPr>
        <w:t xml:space="preserve"> </w:t>
      </w:r>
      <w:r w:rsidR="00155685" w:rsidRPr="005A40E1">
        <w:rPr>
          <w:color w:val="000000"/>
          <w:szCs w:val="22"/>
          <w:lang w:val="ro-RO"/>
        </w:rPr>
        <w:t xml:space="preserve">Pentru pacienţii cu o valoare iniţială a testului distanţei parcurse prin mers în interval de 6 minute &lt; </w:t>
      </w:r>
      <w:smartTag w:uri="urn:schemas-microsoft-com:office:smarttags" w:element="metricconverter">
        <w:smartTagPr>
          <w:attr w:name="ProductID" w:val="325ﾠm"/>
        </w:smartTagPr>
        <w:r w:rsidR="00155685" w:rsidRPr="005A40E1">
          <w:rPr>
            <w:color w:val="000000"/>
            <w:szCs w:val="22"/>
            <w:lang w:val="ro-RO"/>
          </w:rPr>
          <w:t>325</w:t>
        </w:r>
        <w:r w:rsidR="00155685" w:rsidRPr="005A40E1">
          <w:rPr>
            <w:color w:val="000000"/>
            <w:lang w:val="ro-RO"/>
          </w:rPr>
          <w:t> </w:t>
        </w:r>
        <w:r w:rsidR="00155685" w:rsidRPr="005A40E1">
          <w:rPr>
            <w:color w:val="000000"/>
            <w:szCs w:val="22"/>
            <w:lang w:val="ro-RO"/>
          </w:rPr>
          <w:t>m</w:t>
        </w:r>
      </w:smartTag>
      <w:r w:rsidR="00155685" w:rsidRPr="005A40E1">
        <w:rPr>
          <w:color w:val="000000"/>
          <w:szCs w:val="22"/>
          <w:lang w:val="ro-RO"/>
        </w:rPr>
        <w:t xml:space="preserve">, a fost observată o eficacitate îmbunătăţită la doze mai mari (ameliorări corectate placebo de </w:t>
      </w:r>
      <w:smartTag w:uri="urn:schemas-microsoft-com:office:smarttags" w:element="metricconverter">
        <w:smartTagPr>
          <w:attr w:name="ProductID" w:val="58 metri"/>
        </w:smartTagPr>
        <w:r w:rsidR="00155685" w:rsidRPr="005A40E1">
          <w:rPr>
            <w:color w:val="000000"/>
            <w:szCs w:val="22"/>
            <w:lang w:val="ro-RO"/>
          </w:rPr>
          <w:t>58 metri</w:t>
        </w:r>
      </w:smartTag>
      <w:r w:rsidR="00155685" w:rsidRPr="005A40E1">
        <w:rPr>
          <w:color w:val="000000"/>
          <w:szCs w:val="22"/>
          <w:lang w:val="ro-RO"/>
        </w:rPr>
        <w:t xml:space="preserve">, </w:t>
      </w:r>
      <w:smartTag w:uri="urn:schemas-microsoft-com:office:smarttags" w:element="metricconverter">
        <w:smartTagPr>
          <w:attr w:name="ProductID" w:val="65 metri"/>
        </w:smartTagPr>
        <w:r w:rsidR="00155685" w:rsidRPr="005A40E1">
          <w:rPr>
            <w:color w:val="000000"/>
            <w:szCs w:val="22"/>
            <w:lang w:val="ro-RO"/>
          </w:rPr>
          <w:t>65 metri</w:t>
        </w:r>
      </w:smartTag>
      <w:r w:rsidR="00155685" w:rsidRPr="005A40E1">
        <w:rPr>
          <w:color w:val="000000"/>
          <w:szCs w:val="22"/>
          <w:lang w:val="ro-RO"/>
        </w:rPr>
        <w:t xml:space="preserve"> şi </w:t>
      </w:r>
      <w:smartTag w:uri="urn:schemas-microsoft-com:office:smarttags" w:element="metricconverter">
        <w:smartTagPr>
          <w:attr w:name="ProductID" w:val="87 metri"/>
        </w:smartTagPr>
        <w:r w:rsidR="00155685" w:rsidRPr="005A40E1">
          <w:rPr>
            <w:color w:val="000000"/>
            <w:szCs w:val="22"/>
            <w:lang w:val="ro-RO"/>
          </w:rPr>
          <w:t>87 metri</w:t>
        </w:r>
      </w:smartTag>
      <w:r w:rsidR="00155685" w:rsidRPr="005A40E1">
        <w:rPr>
          <w:color w:val="000000"/>
          <w:szCs w:val="22"/>
          <w:lang w:val="ro-RO"/>
        </w:rPr>
        <w:t xml:space="preserve"> pentru doze 20 mg, 40 mg şi respectiv 80 mg de trei ori pe zi).</w:t>
      </w:r>
    </w:p>
    <w:p w14:paraId="23FE641A" w14:textId="77777777" w:rsidR="002D1C76" w:rsidRPr="005A40E1" w:rsidRDefault="002D1C76" w:rsidP="00657DEC">
      <w:pPr>
        <w:tabs>
          <w:tab w:val="clear" w:pos="567"/>
        </w:tabs>
        <w:spacing w:line="240" w:lineRule="auto"/>
        <w:rPr>
          <w:color w:val="000000"/>
          <w:szCs w:val="22"/>
          <w:lang w:val="ro-RO"/>
        </w:rPr>
      </w:pPr>
    </w:p>
    <w:p w14:paraId="7152FC81" w14:textId="77777777" w:rsidR="003A0A14" w:rsidRPr="005A40E1" w:rsidRDefault="003A0A14" w:rsidP="00657DEC">
      <w:pPr>
        <w:tabs>
          <w:tab w:val="clear" w:pos="567"/>
        </w:tabs>
        <w:spacing w:line="240" w:lineRule="auto"/>
        <w:rPr>
          <w:i/>
          <w:iCs/>
          <w:color w:val="000000"/>
          <w:szCs w:val="22"/>
          <w:lang w:val="ro-RO"/>
        </w:rPr>
      </w:pPr>
      <w:r w:rsidRPr="005A40E1">
        <w:rPr>
          <w:color w:val="000000"/>
          <w:szCs w:val="22"/>
          <w:lang w:val="ro-RO"/>
        </w:rPr>
        <w:t xml:space="preserve">Când s-a făcut analiza pe baza claselor funcţionale OMS, la grupul tratat cu 20 mg s-a observat o creştere semnificativă statistic a </w:t>
      </w:r>
      <w:r w:rsidR="00E80D3C" w:rsidRPr="005A40E1">
        <w:rPr>
          <w:color w:val="000000"/>
          <w:szCs w:val="22"/>
          <w:lang w:val="ro-RO"/>
        </w:rPr>
        <w:t xml:space="preserve">valorii </w:t>
      </w:r>
      <w:r w:rsidR="00155685" w:rsidRPr="005A40E1">
        <w:rPr>
          <w:color w:val="000000"/>
          <w:szCs w:val="22"/>
          <w:lang w:val="ro-RO"/>
        </w:rPr>
        <w:t>testului distanţei parcurse prin mers în interval de 6 minute</w:t>
      </w:r>
      <w:r w:rsidRPr="005A40E1">
        <w:rPr>
          <w:color w:val="000000"/>
          <w:szCs w:val="22"/>
          <w:lang w:val="ro-RO"/>
        </w:rPr>
        <w:t xml:space="preserve">. Pentru clasa II şi clasa III, creşterile observate după corecţia cu placebo, au fost de </w:t>
      </w:r>
      <w:smartTag w:uri="urn:schemas-microsoft-com:office:smarttags" w:element="metricconverter">
        <w:smartTagPr>
          <w:attr w:name="ProductID" w:val="49ﾠmetri"/>
        </w:smartTagPr>
        <w:r w:rsidRPr="005A40E1">
          <w:rPr>
            <w:color w:val="000000"/>
            <w:szCs w:val="22"/>
            <w:lang w:val="ro-RO"/>
          </w:rPr>
          <w:t>49 metri</w:t>
        </w:r>
      </w:smartTag>
      <w:r w:rsidRPr="005A40E1">
        <w:rPr>
          <w:color w:val="000000"/>
          <w:szCs w:val="22"/>
          <w:lang w:val="ro-RO"/>
        </w:rPr>
        <w:t xml:space="preserve"> (p = 0,0007) şi respectiv, de </w:t>
      </w:r>
      <w:smartTag w:uri="urn:schemas-microsoft-com:office:smarttags" w:element="metricconverter">
        <w:smartTagPr>
          <w:attr w:name="ProductID" w:val="45ﾠmetri"/>
        </w:smartTagPr>
        <w:r w:rsidRPr="005A40E1">
          <w:rPr>
            <w:color w:val="000000"/>
            <w:szCs w:val="22"/>
            <w:lang w:val="ro-RO"/>
          </w:rPr>
          <w:t>45 metri</w:t>
        </w:r>
      </w:smartTag>
      <w:r w:rsidRPr="005A40E1">
        <w:rPr>
          <w:color w:val="000000"/>
          <w:szCs w:val="22"/>
          <w:lang w:val="ro-RO"/>
        </w:rPr>
        <w:t xml:space="preserve"> (p = 0,0031).</w:t>
      </w:r>
    </w:p>
    <w:p w14:paraId="17ADD082" w14:textId="77777777" w:rsidR="003A0A14" w:rsidRPr="005A40E1" w:rsidRDefault="003A0A14" w:rsidP="00657DEC">
      <w:pPr>
        <w:spacing w:line="240" w:lineRule="auto"/>
        <w:rPr>
          <w:color w:val="000000"/>
          <w:szCs w:val="22"/>
          <w:lang w:val="ro-RO"/>
        </w:rPr>
      </w:pPr>
    </w:p>
    <w:p w14:paraId="0224D795" w14:textId="77777777" w:rsidR="003A0A14" w:rsidRPr="005A40E1" w:rsidRDefault="00281977" w:rsidP="00657DEC">
      <w:pPr>
        <w:spacing w:line="240" w:lineRule="auto"/>
        <w:rPr>
          <w:color w:val="000000"/>
          <w:szCs w:val="22"/>
          <w:lang w:val="ro-RO"/>
        </w:rPr>
      </w:pPr>
      <w:r w:rsidRPr="005A40E1">
        <w:rPr>
          <w:color w:val="000000"/>
          <w:szCs w:val="22"/>
          <w:lang w:val="ro-RO"/>
        </w:rPr>
        <w:t xml:space="preserve">Îmbunătăţirea rezultatelor </w:t>
      </w:r>
      <w:r w:rsidR="0053029F" w:rsidRPr="005A40E1">
        <w:rPr>
          <w:color w:val="000000"/>
          <w:szCs w:val="22"/>
          <w:lang w:val="ro-RO"/>
        </w:rPr>
        <w:t>testului distanţei parcurse prin mers în interval de 6 minute</w:t>
      </w:r>
      <w:r w:rsidR="0053029F" w:rsidRPr="005A40E1" w:rsidDel="00DB2E99">
        <w:rPr>
          <w:color w:val="000000"/>
          <w:szCs w:val="22"/>
          <w:lang w:val="ro-RO"/>
        </w:rPr>
        <w:t xml:space="preserve"> </w:t>
      </w:r>
      <w:r w:rsidR="003A0A14" w:rsidRPr="005A40E1">
        <w:rPr>
          <w:color w:val="000000"/>
          <w:szCs w:val="22"/>
          <w:lang w:val="ro-RO"/>
        </w:rPr>
        <w:t>a fost evidentă după 4 săptămâni de tratament, acest efect fiind menţinut la 8 şi la 12 săptămâni. În cadrul subgrupurilor rezultatele au fost în general în concordanţă cu etiologi</w:t>
      </w:r>
      <w:r w:rsidRPr="005A40E1">
        <w:rPr>
          <w:color w:val="000000"/>
          <w:szCs w:val="22"/>
          <w:lang w:val="ro-RO"/>
        </w:rPr>
        <w:t>a</w:t>
      </w:r>
      <w:r w:rsidR="003A0A14" w:rsidRPr="005A40E1">
        <w:rPr>
          <w:color w:val="000000"/>
          <w:szCs w:val="22"/>
          <w:lang w:val="ro-RO"/>
        </w:rPr>
        <w:t xml:space="preserve"> (hipertensiune pulmonară primară</w:t>
      </w:r>
      <w:r w:rsidR="008B5F21" w:rsidRPr="005A40E1">
        <w:rPr>
          <w:color w:val="000000"/>
          <w:szCs w:val="22"/>
          <w:lang w:val="ro-RO"/>
        </w:rPr>
        <w:t xml:space="preserve"> şi </w:t>
      </w:r>
      <w:r w:rsidR="003A0A14" w:rsidRPr="005A40E1">
        <w:rPr>
          <w:color w:val="000000"/>
          <w:szCs w:val="22"/>
          <w:lang w:val="ro-RO"/>
        </w:rPr>
        <w:t>hipertensiune arterială pulmonară asociată cu boli ale ţesutului conjunctiv), clasa funcţională OMS, sex, rasă, localizare, media tensiunii arteriale pulmonare şi indicele rezistenţei vasculare pulmonare.</w:t>
      </w:r>
    </w:p>
    <w:p w14:paraId="5A6F2620" w14:textId="77777777" w:rsidR="003A0A14" w:rsidRPr="005A40E1" w:rsidRDefault="003A0A14" w:rsidP="00657DEC">
      <w:pPr>
        <w:spacing w:line="240" w:lineRule="auto"/>
        <w:rPr>
          <w:color w:val="000000"/>
          <w:szCs w:val="22"/>
          <w:lang w:val="ro-RO"/>
        </w:rPr>
      </w:pPr>
    </w:p>
    <w:p w14:paraId="75167FE7"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Toţi pacienţii care au </w:t>
      </w:r>
      <w:r w:rsidR="001A6F07" w:rsidRPr="005A40E1">
        <w:rPr>
          <w:color w:val="000000"/>
          <w:szCs w:val="22"/>
          <w:lang w:val="ro-RO"/>
        </w:rPr>
        <w:t>utilizat</w:t>
      </w:r>
      <w:r w:rsidRPr="005A40E1">
        <w:rPr>
          <w:color w:val="000000"/>
          <w:szCs w:val="22"/>
          <w:lang w:val="ro-RO"/>
        </w:rPr>
        <w:t xml:space="preserve"> oricare dintre dozele de sildenafil administrate au prezentat reduceri semnificative statistic ale tensiunii arteriale pulmonare medii </w:t>
      </w:r>
      <w:r w:rsidR="00281977" w:rsidRPr="005A40E1">
        <w:rPr>
          <w:color w:val="000000"/>
          <w:szCs w:val="22"/>
          <w:lang w:val="ro-RO"/>
        </w:rPr>
        <w:t xml:space="preserve">(TAPm) şi rezistenţei vasculare pulmonare (RVP) </w:t>
      </w:r>
      <w:r w:rsidRPr="005A40E1">
        <w:rPr>
          <w:color w:val="000000"/>
          <w:szCs w:val="22"/>
          <w:lang w:val="ro-RO"/>
        </w:rPr>
        <w:t xml:space="preserve">comparativ </w:t>
      </w:r>
      <w:r w:rsidR="00281977" w:rsidRPr="005A40E1">
        <w:rPr>
          <w:color w:val="000000"/>
          <w:szCs w:val="22"/>
          <w:lang w:val="ro-RO"/>
        </w:rPr>
        <w:t xml:space="preserve">cu pacienţii </w:t>
      </w:r>
      <w:r w:rsidR="004A24E0" w:rsidRPr="005A40E1">
        <w:rPr>
          <w:color w:val="000000"/>
          <w:szCs w:val="22"/>
          <w:lang w:val="ro-RO"/>
        </w:rPr>
        <w:t>cărora li s-a administrat</w:t>
      </w:r>
      <w:r w:rsidR="00281977" w:rsidRPr="005A40E1">
        <w:rPr>
          <w:color w:val="000000"/>
          <w:szCs w:val="22"/>
          <w:lang w:val="ro-RO"/>
        </w:rPr>
        <w:t xml:space="preserve"> </w:t>
      </w:r>
      <w:r w:rsidRPr="005A40E1">
        <w:rPr>
          <w:color w:val="000000"/>
          <w:szCs w:val="22"/>
          <w:lang w:val="ro-RO"/>
        </w:rPr>
        <w:t xml:space="preserve">placebo. </w:t>
      </w:r>
      <w:r w:rsidR="00281977" w:rsidRPr="005A40E1">
        <w:rPr>
          <w:color w:val="000000"/>
          <w:szCs w:val="22"/>
          <w:lang w:val="ro-RO"/>
        </w:rPr>
        <w:t xml:space="preserve">Efectele </w:t>
      </w:r>
      <w:r w:rsidRPr="005A40E1">
        <w:rPr>
          <w:color w:val="000000"/>
          <w:szCs w:val="22"/>
          <w:lang w:val="ro-RO"/>
        </w:rPr>
        <w:t>corectat</w:t>
      </w:r>
      <w:r w:rsidR="00281977" w:rsidRPr="005A40E1">
        <w:rPr>
          <w:color w:val="000000"/>
          <w:szCs w:val="22"/>
          <w:lang w:val="ro-RO"/>
        </w:rPr>
        <w:t>e</w:t>
      </w:r>
      <w:r w:rsidRPr="005A40E1">
        <w:rPr>
          <w:color w:val="000000"/>
          <w:szCs w:val="22"/>
          <w:lang w:val="ro-RO"/>
        </w:rPr>
        <w:t xml:space="preserve"> placebo </w:t>
      </w:r>
      <w:r w:rsidR="00281977" w:rsidRPr="005A40E1">
        <w:rPr>
          <w:color w:val="000000"/>
          <w:szCs w:val="22"/>
          <w:lang w:val="ro-RO"/>
        </w:rPr>
        <w:t xml:space="preserve">pentru TAPm </w:t>
      </w:r>
      <w:r w:rsidRPr="005A40E1">
        <w:rPr>
          <w:color w:val="000000"/>
          <w:szCs w:val="22"/>
          <w:lang w:val="ro-RO"/>
        </w:rPr>
        <w:t>a</w:t>
      </w:r>
      <w:r w:rsidR="00281977" w:rsidRPr="005A40E1">
        <w:rPr>
          <w:color w:val="000000"/>
          <w:szCs w:val="22"/>
          <w:lang w:val="ro-RO"/>
        </w:rPr>
        <w:t>u</w:t>
      </w:r>
      <w:r w:rsidRPr="005A40E1">
        <w:rPr>
          <w:color w:val="000000"/>
          <w:szCs w:val="22"/>
          <w:lang w:val="ro-RO"/>
        </w:rPr>
        <w:t xml:space="preserve"> fost de -2,7 mmHg (p = 0,04)</w:t>
      </w:r>
      <w:r w:rsidR="00281977" w:rsidRPr="005A40E1">
        <w:rPr>
          <w:color w:val="000000"/>
          <w:szCs w:val="22"/>
          <w:lang w:val="ro-RO"/>
        </w:rPr>
        <w:t xml:space="preserve">, -3,0 mmHg (p = 0,01) şi -5,1 mmHg </w:t>
      </w:r>
      <w:r w:rsidR="00281977" w:rsidRPr="005A40E1">
        <w:rPr>
          <w:color w:val="000000"/>
          <w:lang w:val="ro-RO"/>
        </w:rPr>
        <w:t>(p &lt; 0,0001)</w:t>
      </w:r>
      <w:r w:rsidR="00281977" w:rsidRPr="005A40E1">
        <w:rPr>
          <w:color w:val="000000"/>
          <w:szCs w:val="22"/>
          <w:lang w:val="ro-RO"/>
        </w:rPr>
        <w:t xml:space="preserve"> </w:t>
      </w:r>
      <w:r w:rsidRPr="005A40E1">
        <w:rPr>
          <w:color w:val="000000"/>
          <w:szCs w:val="22"/>
          <w:lang w:val="ro-RO"/>
        </w:rPr>
        <w:t>pentru sildenafil administrat în doze de 20 mg</w:t>
      </w:r>
      <w:r w:rsidR="00281977" w:rsidRPr="005A40E1">
        <w:rPr>
          <w:color w:val="000000"/>
          <w:szCs w:val="22"/>
          <w:lang w:val="ro-RO"/>
        </w:rPr>
        <w:t>, 40</w:t>
      </w:r>
      <w:r w:rsidR="00281977" w:rsidRPr="005A40E1">
        <w:rPr>
          <w:color w:val="000000"/>
          <w:lang w:val="ro-RO"/>
        </w:rPr>
        <w:t xml:space="preserve"> </w:t>
      </w:r>
      <w:r w:rsidR="00281977" w:rsidRPr="005A40E1">
        <w:rPr>
          <w:color w:val="000000"/>
          <w:szCs w:val="22"/>
          <w:lang w:val="ro-RO"/>
        </w:rPr>
        <w:t xml:space="preserve">mg şi respectiv 80 mg </w:t>
      </w:r>
      <w:r w:rsidR="004A24E0" w:rsidRPr="005A40E1">
        <w:rPr>
          <w:color w:val="000000"/>
          <w:szCs w:val="22"/>
          <w:lang w:val="ro-RO"/>
        </w:rPr>
        <w:t>de trei ori pe zi</w:t>
      </w:r>
      <w:r w:rsidRPr="005A40E1">
        <w:rPr>
          <w:color w:val="000000"/>
          <w:szCs w:val="22"/>
          <w:lang w:val="ro-RO"/>
        </w:rPr>
        <w:t xml:space="preserve">. </w:t>
      </w:r>
      <w:r w:rsidR="00281977" w:rsidRPr="005A40E1">
        <w:rPr>
          <w:color w:val="000000"/>
          <w:szCs w:val="22"/>
          <w:lang w:val="ro-RO"/>
        </w:rPr>
        <w:t xml:space="preserve">Efectele corectate placebo pentru RVP au fost de </w:t>
      </w:r>
      <w:r w:rsidR="00281977" w:rsidRPr="005A40E1">
        <w:rPr>
          <w:color w:val="000000"/>
          <w:lang w:val="ro-RO"/>
        </w:rPr>
        <w:noBreakHyphen/>
        <w:t>178 dyne.sec/cm</w:t>
      </w:r>
      <w:r w:rsidR="00281977" w:rsidRPr="005A40E1">
        <w:rPr>
          <w:color w:val="000000"/>
          <w:vertAlign w:val="superscript"/>
          <w:lang w:val="ro-RO"/>
        </w:rPr>
        <w:t>5</w:t>
      </w:r>
      <w:r w:rsidR="00281977" w:rsidRPr="005A40E1">
        <w:rPr>
          <w:color w:val="000000"/>
          <w:lang w:val="ro-RO"/>
        </w:rPr>
        <w:t xml:space="preserve"> (p=0,0051), </w:t>
      </w:r>
      <w:r w:rsidR="00281977" w:rsidRPr="005A40E1">
        <w:rPr>
          <w:color w:val="000000"/>
          <w:lang w:val="ro-RO"/>
        </w:rPr>
        <w:noBreakHyphen/>
        <w:t>195 dyne.sec/cm</w:t>
      </w:r>
      <w:r w:rsidR="00281977" w:rsidRPr="005A40E1">
        <w:rPr>
          <w:color w:val="000000"/>
          <w:vertAlign w:val="superscript"/>
          <w:lang w:val="ro-RO"/>
        </w:rPr>
        <w:t>5</w:t>
      </w:r>
      <w:r w:rsidR="00281977" w:rsidRPr="005A40E1">
        <w:rPr>
          <w:color w:val="000000"/>
          <w:lang w:val="ro-RO"/>
        </w:rPr>
        <w:t xml:space="preserve"> (p=0,0017) şi </w:t>
      </w:r>
      <w:r w:rsidR="00281977" w:rsidRPr="005A40E1">
        <w:rPr>
          <w:color w:val="000000"/>
          <w:lang w:val="ro-RO"/>
        </w:rPr>
        <w:noBreakHyphen/>
        <w:t>320 dyne.sec/cm</w:t>
      </w:r>
      <w:r w:rsidR="00281977" w:rsidRPr="005A40E1">
        <w:rPr>
          <w:color w:val="000000"/>
          <w:vertAlign w:val="superscript"/>
          <w:lang w:val="ro-RO"/>
        </w:rPr>
        <w:t>5 </w:t>
      </w:r>
      <w:r w:rsidR="00281977" w:rsidRPr="005A40E1">
        <w:rPr>
          <w:color w:val="000000"/>
          <w:lang w:val="ro-RO"/>
        </w:rPr>
        <w:t>(p&lt;0,0001)</w:t>
      </w:r>
      <w:r w:rsidR="00657DEC">
        <w:rPr>
          <w:color w:val="000000"/>
          <w:lang w:val="ro-RO"/>
        </w:rPr>
        <w:t xml:space="preserve"> </w:t>
      </w:r>
      <w:r w:rsidR="00281977" w:rsidRPr="005A40E1">
        <w:rPr>
          <w:color w:val="000000"/>
          <w:szCs w:val="22"/>
          <w:lang w:val="ro-RO"/>
        </w:rPr>
        <w:t>pentru sildenafil administrat în doze de 20 mg, 40</w:t>
      </w:r>
      <w:r w:rsidR="00281977" w:rsidRPr="005A40E1">
        <w:rPr>
          <w:color w:val="000000"/>
          <w:lang w:val="ro-RO"/>
        </w:rPr>
        <w:t xml:space="preserve"> </w:t>
      </w:r>
      <w:r w:rsidR="00281977" w:rsidRPr="005A40E1">
        <w:rPr>
          <w:color w:val="000000"/>
          <w:szCs w:val="22"/>
          <w:lang w:val="ro-RO"/>
        </w:rPr>
        <w:t xml:space="preserve">mg şi respectiv 80 mg </w:t>
      </w:r>
      <w:r w:rsidR="00F21A0F" w:rsidRPr="005A40E1">
        <w:rPr>
          <w:color w:val="000000"/>
          <w:szCs w:val="22"/>
          <w:lang w:val="ro-RO"/>
        </w:rPr>
        <w:t>de trei ori pe zi</w:t>
      </w:r>
      <w:r w:rsidR="00281977" w:rsidRPr="005A40E1">
        <w:rPr>
          <w:color w:val="000000"/>
          <w:szCs w:val="22"/>
          <w:lang w:val="ro-RO"/>
        </w:rPr>
        <w:t xml:space="preserve">. </w:t>
      </w:r>
      <w:r w:rsidRPr="005A40E1">
        <w:rPr>
          <w:color w:val="000000"/>
          <w:szCs w:val="22"/>
          <w:lang w:val="ro-RO"/>
        </w:rPr>
        <w:t xml:space="preserve">Scăderea procentuală a </w:t>
      </w:r>
      <w:r w:rsidR="00F21A0F" w:rsidRPr="005A40E1">
        <w:rPr>
          <w:color w:val="000000"/>
          <w:szCs w:val="22"/>
          <w:lang w:val="ro-RO"/>
        </w:rPr>
        <w:t>RVP</w:t>
      </w:r>
      <w:r w:rsidRPr="005A40E1">
        <w:rPr>
          <w:color w:val="000000"/>
          <w:szCs w:val="22"/>
          <w:lang w:val="ro-RO"/>
        </w:rPr>
        <w:t xml:space="preserve"> la 12 săptămâni pentru </w:t>
      </w:r>
      <w:r w:rsidR="00F21A0F" w:rsidRPr="005A40E1">
        <w:rPr>
          <w:color w:val="000000"/>
          <w:szCs w:val="22"/>
          <w:lang w:val="ro-RO"/>
        </w:rPr>
        <w:t xml:space="preserve">administrare de </w:t>
      </w:r>
      <w:r w:rsidRPr="005A40E1">
        <w:rPr>
          <w:color w:val="000000"/>
          <w:szCs w:val="22"/>
          <w:lang w:val="ro-RO"/>
        </w:rPr>
        <w:t>sildenafil 20 mg</w:t>
      </w:r>
      <w:r w:rsidR="00281977" w:rsidRPr="005A40E1">
        <w:rPr>
          <w:color w:val="000000"/>
          <w:szCs w:val="22"/>
          <w:lang w:val="ro-RO"/>
        </w:rPr>
        <w:t xml:space="preserve">, 40 mg şi 80 mg </w:t>
      </w:r>
      <w:r w:rsidR="00F21A0F" w:rsidRPr="005A40E1">
        <w:rPr>
          <w:color w:val="000000"/>
          <w:szCs w:val="22"/>
          <w:lang w:val="ro-RO"/>
        </w:rPr>
        <w:t>de trei ori pe zi</w:t>
      </w:r>
      <w:r w:rsidRPr="005A40E1">
        <w:rPr>
          <w:color w:val="000000"/>
          <w:szCs w:val="22"/>
          <w:lang w:val="ro-RO"/>
        </w:rPr>
        <w:t xml:space="preserve"> (11,2</w:t>
      </w:r>
      <w:r w:rsidR="00281977" w:rsidRPr="005A40E1">
        <w:rPr>
          <w:color w:val="000000"/>
          <w:szCs w:val="22"/>
          <w:lang w:val="ro-RO"/>
        </w:rPr>
        <w:t> </w:t>
      </w:r>
      <w:r w:rsidRPr="005A40E1">
        <w:rPr>
          <w:color w:val="000000"/>
          <w:szCs w:val="22"/>
          <w:lang w:val="ro-RO"/>
        </w:rPr>
        <w:t>%</w:t>
      </w:r>
      <w:r w:rsidR="00281977" w:rsidRPr="005A40E1">
        <w:rPr>
          <w:iCs/>
          <w:color w:val="000000"/>
          <w:szCs w:val="22"/>
          <w:lang w:val="ro-RO"/>
        </w:rPr>
        <w:t>, 12,9 %, 23,3 %</w:t>
      </w:r>
      <w:r w:rsidRPr="005A40E1">
        <w:rPr>
          <w:color w:val="000000"/>
          <w:szCs w:val="22"/>
          <w:lang w:val="ro-RO"/>
        </w:rPr>
        <w:t>) a fost proporţional mai mare decât scăderea rezistenţei vasculare sistemice (7,</w:t>
      </w:r>
      <w:r w:rsidR="00281977" w:rsidRPr="005A40E1">
        <w:rPr>
          <w:color w:val="000000"/>
          <w:szCs w:val="22"/>
          <w:lang w:val="ro-RO"/>
        </w:rPr>
        <w:t>2 </w:t>
      </w:r>
      <w:r w:rsidRPr="005A40E1">
        <w:rPr>
          <w:color w:val="000000"/>
          <w:szCs w:val="22"/>
          <w:lang w:val="ro-RO"/>
        </w:rPr>
        <w:t>%</w:t>
      </w:r>
      <w:r w:rsidR="00281977" w:rsidRPr="005A40E1">
        <w:rPr>
          <w:iCs/>
          <w:color w:val="000000"/>
          <w:szCs w:val="22"/>
          <w:lang w:val="ro-RO"/>
        </w:rPr>
        <w:t>, 5,9 %, 14,4 %</w:t>
      </w:r>
      <w:r w:rsidRPr="005A40E1">
        <w:rPr>
          <w:color w:val="000000"/>
          <w:szCs w:val="22"/>
          <w:lang w:val="ro-RO"/>
        </w:rPr>
        <w:t>). Nu este cunoscut efectul sildenafilului asupra mortalităţii.</w:t>
      </w:r>
    </w:p>
    <w:p w14:paraId="7B35AF6F" w14:textId="77777777" w:rsidR="003A0A14" w:rsidRPr="005A40E1" w:rsidRDefault="003A0A14" w:rsidP="00657DEC">
      <w:pPr>
        <w:spacing w:line="240" w:lineRule="auto"/>
        <w:rPr>
          <w:color w:val="000000"/>
          <w:szCs w:val="22"/>
          <w:lang w:val="ro-RO"/>
        </w:rPr>
      </w:pPr>
    </w:p>
    <w:p w14:paraId="55983287" w14:textId="77777777" w:rsidR="00F21A0F" w:rsidRPr="005A40E1" w:rsidRDefault="00F21A0F" w:rsidP="00657DEC">
      <w:pPr>
        <w:spacing w:line="240" w:lineRule="auto"/>
        <w:rPr>
          <w:color w:val="000000"/>
          <w:szCs w:val="22"/>
          <w:lang w:val="ro-RO"/>
        </w:rPr>
      </w:pPr>
      <w:r w:rsidRPr="005A40E1">
        <w:rPr>
          <w:color w:val="000000"/>
          <w:szCs w:val="22"/>
          <w:lang w:val="ro-RO"/>
        </w:rPr>
        <w:t xml:space="preserve">Un procent mai mare de pacienţi pe fiecare dintre grupurile de doze de sildenafil administrate (adică 28 %, 36 % şi 42 % din pacienţii cărora li s-a administrat sildenafil în doze de 20 mg, 40 mg şi respectiv 80 mg de trei ori pe zi) au indicat o îmbunătăţire de cel puţin o clasă funcţională OMS la săptămâna 12 în comparaţie cu grupul la care s-a administrat placebo (7%). Riscurile relative corespunzătoare au fost 2,92 (p=0,0087), 4,32 </w:t>
      </w:r>
      <w:r w:rsidRPr="005A40E1">
        <w:rPr>
          <w:color w:val="000000"/>
          <w:lang w:val="ro-RO"/>
        </w:rPr>
        <w:t>(p=0,0004) şi 5,75 (p&lt;0,000</w:t>
      </w:r>
      <w:r w:rsidRPr="005A40E1">
        <w:rPr>
          <w:color w:val="000000"/>
          <w:szCs w:val="22"/>
          <w:lang w:val="ro-RO"/>
        </w:rPr>
        <w:t>1)</w:t>
      </w:r>
      <w:r w:rsidRPr="005A40E1">
        <w:rPr>
          <w:rStyle w:val="CommentReference"/>
          <w:color w:val="000000"/>
          <w:sz w:val="22"/>
          <w:szCs w:val="22"/>
          <w:lang w:val="ro-RO"/>
        </w:rPr>
        <w:t>.</w:t>
      </w:r>
      <w:r w:rsidRPr="005A40E1">
        <w:rPr>
          <w:color w:val="000000"/>
          <w:szCs w:val="22"/>
          <w:lang w:val="ro-RO"/>
        </w:rPr>
        <w:t xml:space="preserve"> </w:t>
      </w:r>
    </w:p>
    <w:p w14:paraId="4AD752F6" w14:textId="77777777" w:rsidR="0048235C" w:rsidRPr="005A40E1" w:rsidRDefault="0048235C" w:rsidP="00657DEC">
      <w:pPr>
        <w:spacing w:line="240" w:lineRule="auto"/>
        <w:rPr>
          <w:color w:val="000000"/>
          <w:szCs w:val="22"/>
          <w:lang w:val="ro-RO"/>
        </w:rPr>
      </w:pPr>
    </w:p>
    <w:p w14:paraId="4196931D" w14:textId="77777777" w:rsidR="003A0A14" w:rsidRPr="005A40E1" w:rsidRDefault="003A0A14" w:rsidP="00657DEC">
      <w:pPr>
        <w:keepNext/>
        <w:tabs>
          <w:tab w:val="clear" w:pos="567"/>
        </w:tabs>
        <w:spacing w:line="240" w:lineRule="auto"/>
        <w:rPr>
          <w:i/>
          <w:iCs/>
          <w:color w:val="000000"/>
          <w:szCs w:val="22"/>
          <w:u w:val="single"/>
          <w:lang w:val="ro-RO"/>
        </w:rPr>
      </w:pPr>
      <w:r w:rsidRPr="005A40E1">
        <w:rPr>
          <w:i/>
          <w:iCs/>
          <w:color w:val="000000"/>
          <w:szCs w:val="22"/>
          <w:u w:val="single"/>
          <w:lang w:val="ro-RO"/>
        </w:rPr>
        <w:t>Date privind supravieţuirea pe termen lung</w:t>
      </w:r>
      <w:r w:rsidR="0048235C" w:rsidRPr="005A40E1">
        <w:rPr>
          <w:i/>
          <w:iCs/>
          <w:color w:val="000000"/>
          <w:szCs w:val="22"/>
          <w:u w:val="single"/>
          <w:lang w:val="ro-RO"/>
        </w:rPr>
        <w:t xml:space="preserve"> la pacienţi</w:t>
      </w:r>
      <w:r w:rsidR="00F21A0F" w:rsidRPr="005A40E1">
        <w:rPr>
          <w:i/>
          <w:iCs/>
          <w:color w:val="000000"/>
          <w:szCs w:val="22"/>
          <w:u w:val="single"/>
          <w:lang w:val="ro-RO"/>
        </w:rPr>
        <w:t xml:space="preserve"> netrataţi anterior</w:t>
      </w:r>
    </w:p>
    <w:p w14:paraId="4896A104" w14:textId="77777777" w:rsidR="003A0A14" w:rsidRPr="005A40E1" w:rsidRDefault="003A0A14" w:rsidP="00657DEC">
      <w:pPr>
        <w:keepNext/>
        <w:tabs>
          <w:tab w:val="clear" w:pos="567"/>
        </w:tabs>
        <w:spacing w:line="240" w:lineRule="auto"/>
        <w:rPr>
          <w:color w:val="000000"/>
          <w:szCs w:val="22"/>
          <w:u w:val="single"/>
          <w:lang w:val="ro-RO"/>
        </w:rPr>
      </w:pPr>
      <w:r w:rsidRPr="005A40E1">
        <w:rPr>
          <w:color w:val="000000"/>
          <w:szCs w:val="22"/>
          <w:lang w:val="ro-RO"/>
        </w:rPr>
        <w:t xml:space="preserve">Pacienţii înrolaţi în studiul pivot au fost eligibili pentru a fi incluşi în studiul de extensie, deschis, pe termen lung. </w:t>
      </w:r>
      <w:r w:rsidR="000C1F40" w:rsidRPr="005A40E1">
        <w:rPr>
          <w:color w:val="000000"/>
          <w:szCs w:val="22"/>
          <w:lang w:val="ro-RO"/>
        </w:rPr>
        <w:t>După 3 ani,</w:t>
      </w:r>
      <w:r w:rsidR="00F21A0F" w:rsidRPr="005A40E1">
        <w:rPr>
          <w:color w:val="000000"/>
          <w:szCs w:val="22"/>
          <w:lang w:val="ro-RO"/>
        </w:rPr>
        <w:t xml:space="preserve"> la</w:t>
      </w:r>
      <w:r w:rsidR="000C1F40" w:rsidRPr="005A40E1">
        <w:rPr>
          <w:color w:val="000000"/>
          <w:szCs w:val="22"/>
          <w:lang w:val="ro-RO"/>
        </w:rPr>
        <w:t xml:space="preserve"> 87% dintre pacienţi </w:t>
      </w:r>
      <w:r w:rsidR="00F21A0F" w:rsidRPr="005A40E1">
        <w:rPr>
          <w:color w:val="000000"/>
          <w:szCs w:val="22"/>
          <w:lang w:val="ro-RO"/>
        </w:rPr>
        <w:t>li se administra</w:t>
      </w:r>
      <w:r w:rsidR="000C1F40" w:rsidRPr="005A40E1">
        <w:rPr>
          <w:color w:val="000000"/>
          <w:szCs w:val="22"/>
          <w:lang w:val="ro-RO"/>
        </w:rPr>
        <w:t xml:space="preserve"> doza de 80 mg </w:t>
      </w:r>
      <w:r w:rsidR="00F21A0F" w:rsidRPr="005A40E1">
        <w:rPr>
          <w:color w:val="000000"/>
          <w:szCs w:val="22"/>
          <w:lang w:val="ro-RO"/>
        </w:rPr>
        <w:t>de trei ori pe zi</w:t>
      </w:r>
      <w:r w:rsidR="000C1F40" w:rsidRPr="005A40E1">
        <w:rPr>
          <w:color w:val="000000"/>
          <w:szCs w:val="22"/>
          <w:lang w:val="ro-RO"/>
        </w:rPr>
        <w:t xml:space="preserve">. </w:t>
      </w:r>
      <w:r w:rsidRPr="005A40E1">
        <w:rPr>
          <w:color w:val="000000"/>
          <w:szCs w:val="22"/>
          <w:lang w:val="ro-RO"/>
        </w:rPr>
        <w:t xml:space="preserve">Un total de 207 pacienţi au fost trataţi cu Revatio în studiul pivot şi </w:t>
      </w:r>
      <w:r w:rsidR="000C1F40" w:rsidRPr="005A40E1">
        <w:rPr>
          <w:color w:val="000000"/>
          <w:szCs w:val="22"/>
          <w:lang w:val="ro-RO"/>
        </w:rPr>
        <w:t>situaţia </w:t>
      </w:r>
      <w:r w:rsidRPr="005A40E1">
        <w:rPr>
          <w:color w:val="000000"/>
          <w:szCs w:val="22"/>
          <w:lang w:val="ro-RO"/>
        </w:rPr>
        <w:t xml:space="preserve">supravieţuirii lor pe termen lung a fost analizat pentru o perioadă de minimum 3 ani. În această populaţie, </w:t>
      </w:r>
      <w:r w:rsidR="000C1F40" w:rsidRPr="005A40E1">
        <w:rPr>
          <w:color w:val="000000"/>
          <w:szCs w:val="22"/>
          <w:lang w:val="ro-RO"/>
        </w:rPr>
        <w:t xml:space="preserve">estimările </w:t>
      </w:r>
      <w:r w:rsidRPr="005A40E1">
        <w:rPr>
          <w:color w:val="000000"/>
          <w:szCs w:val="22"/>
          <w:lang w:val="ro-RO"/>
        </w:rPr>
        <w:t xml:space="preserve">Kaplan-Meier </w:t>
      </w:r>
      <w:r w:rsidR="000C1F40" w:rsidRPr="005A40E1">
        <w:rPr>
          <w:color w:val="000000"/>
          <w:szCs w:val="22"/>
          <w:lang w:val="ro-RO"/>
        </w:rPr>
        <w:t>de</w:t>
      </w:r>
      <w:r w:rsidRPr="005A40E1">
        <w:rPr>
          <w:color w:val="000000"/>
          <w:szCs w:val="22"/>
          <w:lang w:val="ro-RO"/>
        </w:rPr>
        <w:t xml:space="preserve"> supravieţuir</w:t>
      </w:r>
      <w:r w:rsidR="000C1F40" w:rsidRPr="005A40E1">
        <w:rPr>
          <w:color w:val="000000"/>
          <w:szCs w:val="22"/>
          <w:lang w:val="ro-RO"/>
        </w:rPr>
        <w:t>e</w:t>
      </w:r>
      <w:r w:rsidRPr="005A40E1">
        <w:rPr>
          <w:color w:val="000000"/>
          <w:szCs w:val="22"/>
          <w:lang w:val="ro-RO"/>
        </w:rPr>
        <w:t xml:space="preserve"> la 1, 2 şi 3 ani a</w:t>
      </w:r>
      <w:r w:rsidR="000C1F40" w:rsidRPr="005A40E1">
        <w:rPr>
          <w:color w:val="000000"/>
          <w:szCs w:val="22"/>
          <w:lang w:val="ro-RO"/>
        </w:rPr>
        <w:t>u</w:t>
      </w:r>
      <w:r w:rsidRPr="005A40E1">
        <w:rPr>
          <w:color w:val="000000"/>
          <w:szCs w:val="22"/>
          <w:lang w:val="ro-RO"/>
        </w:rPr>
        <w:t xml:space="preserve"> fost 96 %, 91 % şi respectiv, 82 %. Supravieţuirea la 1, 2 şi 3 ani la pacienţii cu hipertensiune arterială pulmonară clasa II, conform clasificării OMS la includerea în studiu, a fost de 99 %, 91 % şi respectiv 84 %, iar la pacienţii cu hipertensiune arterială pulmonară clasa III, conform clasificării OMS la includerea în studiu a fost de 94 %, 90 % şi respectiv, 81 %.</w:t>
      </w:r>
    </w:p>
    <w:p w14:paraId="55ABFC5B" w14:textId="77777777" w:rsidR="003A0A14" w:rsidRPr="005A40E1" w:rsidRDefault="003A0A14" w:rsidP="00657DEC">
      <w:pPr>
        <w:spacing w:line="240" w:lineRule="auto"/>
        <w:rPr>
          <w:color w:val="000000"/>
          <w:szCs w:val="22"/>
          <w:lang w:val="ro-RO"/>
        </w:rPr>
      </w:pPr>
    </w:p>
    <w:p w14:paraId="41FD0A19" w14:textId="77777777" w:rsidR="003A0A14" w:rsidRPr="005A40E1" w:rsidRDefault="003A0A14" w:rsidP="00657DEC">
      <w:pPr>
        <w:keepNext/>
        <w:spacing w:line="240" w:lineRule="auto"/>
        <w:rPr>
          <w:i/>
          <w:color w:val="000000"/>
          <w:szCs w:val="22"/>
          <w:u w:val="single"/>
          <w:lang w:val="ro-RO"/>
        </w:rPr>
      </w:pPr>
      <w:r w:rsidRPr="005A40E1">
        <w:rPr>
          <w:i/>
          <w:color w:val="000000"/>
          <w:szCs w:val="22"/>
          <w:u w:val="single"/>
          <w:lang w:val="ro-RO"/>
        </w:rPr>
        <w:t>Eficacitatea la pacienţi adulţi cu hipertensiune arterială pulmonară (HAP) (în cazul utilizării în asociere cu epoprostenol)</w:t>
      </w:r>
    </w:p>
    <w:p w14:paraId="23792F29" w14:textId="77777777" w:rsidR="003A0A14" w:rsidRPr="005A40E1" w:rsidRDefault="003A0A14" w:rsidP="00657DEC">
      <w:pPr>
        <w:keepNext/>
        <w:spacing w:line="240" w:lineRule="auto"/>
        <w:rPr>
          <w:color w:val="000000"/>
          <w:szCs w:val="22"/>
          <w:lang w:val="ro-RO"/>
        </w:rPr>
      </w:pPr>
      <w:r w:rsidRPr="005A40E1">
        <w:rPr>
          <w:color w:val="000000"/>
          <w:szCs w:val="22"/>
          <w:lang w:val="ro-RO"/>
        </w:rPr>
        <w:t>S-a realizat un studiu randomizat, dublu-orb, controlat placebo la 267 pacienţi cu HAP şi care au fost stabilizaţi cu eproprostenol administrat pe cale intravenoasă. Pacienţii cu HAP au inclus pacienţi cu Hipertensiune Arterială Pulmonară Primară (212/267, 79 %) şi pacienţi cu HAP asociată cu boli ale ţesutului conjunctiv (55/267, 21 %). Cei mai mulţi pacienţi s-au încadrat în Clasa funcţională II (68/267, 26 %) sau III (157/267, 66 %) conform clasificării OMS; mai puţini pacienţi s-au încadrat în Clasele funcţionale I (3/267, 1 %) sau IV (16/267, 6 %) la momentul evaluării iniţiale; pentru câţiva pacienţi (5/267, 2 %) Clasa funcţională conform clasificării OMS nu a fost cunoscută. Pacienţilor li s-a administrat randomizat placebo sau sildenafil (ajustare cu doză fixă a dozelor începând de la 20 mg, la 40 mg apoi 80 mg de trei ori pe zi</w:t>
      </w:r>
      <w:r w:rsidR="004A3B1E" w:rsidRPr="005A40E1">
        <w:rPr>
          <w:color w:val="000000"/>
          <w:szCs w:val="22"/>
          <w:lang w:val="ro-RO"/>
        </w:rPr>
        <w:t>, în funcţie de tolerabilitate</w:t>
      </w:r>
      <w:r w:rsidRPr="005A40E1">
        <w:rPr>
          <w:color w:val="000000"/>
          <w:szCs w:val="22"/>
          <w:lang w:val="ro-RO"/>
        </w:rPr>
        <w:t>) în asociere cu epoprostenol administrat pe cale intravenoasă.</w:t>
      </w:r>
    </w:p>
    <w:p w14:paraId="7B12F5B5" w14:textId="77777777" w:rsidR="003A0A14" w:rsidRPr="005A40E1" w:rsidRDefault="003A0A14" w:rsidP="00657DEC">
      <w:pPr>
        <w:spacing w:line="240" w:lineRule="auto"/>
        <w:rPr>
          <w:color w:val="000000"/>
          <w:szCs w:val="22"/>
          <w:lang w:val="ro-RO"/>
        </w:rPr>
      </w:pPr>
    </w:p>
    <w:p w14:paraId="21691B57" w14:textId="77777777" w:rsidR="003A0A14" w:rsidRPr="005A40E1" w:rsidRDefault="003A0A14" w:rsidP="00657DEC">
      <w:pPr>
        <w:spacing w:line="240" w:lineRule="auto"/>
        <w:rPr>
          <w:color w:val="000000"/>
          <w:szCs w:val="22"/>
          <w:lang w:val="ro-RO"/>
        </w:rPr>
      </w:pPr>
      <w:r w:rsidRPr="005A40E1">
        <w:rPr>
          <w:color w:val="000000"/>
          <w:szCs w:val="22"/>
          <w:lang w:val="ro-RO"/>
        </w:rPr>
        <w:t>Criteriul final principal de evaluare a</w:t>
      </w:r>
      <w:r w:rsidR="00657DEC">
        <w:rPr>
          <w:color w:val="000000"/>
          <w:szCs w:val="22"/>
          <w:lang w:val="ro-RO"/>
        </w:rPr>
        <w:t xml:space="preserve"> </w:t>
      </w:r>
      <w:r w:rsidRPr="005A40E1">
        <w:rPr>
          <w:color w:val="000000"/>
          <w:szCs w:val="22"/>
          <w:lang w:val="ro-RO"/>
        </w:rPr>
        <w:t xml:space="preserve">eficacităţii în studiu a fost modificarea rezultatelor testului distanţei parcurse prin mers în interval de 6 minute de la valorile iniţiale până la cele observate în a 16-a săptămână de tratament. S-a observat un beneficiu clinic semnificativ al sildenafilului comparativ cu placebo în cadrul testului distanţei parcurse prin mers în interval de 6 minute. S-a observat o creştere medie corectată, a distanţei parcurse prin mers, de </w:t>
      </w:r>
      <w:smartTag w:uri="urn:schemas-microsoft-com:office:smarttags" w:element="metricconverter">
        <w:smartTagPr>
          <w:attr w:name="ProductID" w:val="26ﾠm"/>
        </w:smartTagPr>
        <w:r w:rsidRPr="005A40E1">
          <w:rPr>
            <w:color w:val="000000"/>
            <w:szCs w:val="22"/>
            <w:lang w:val="ro-RO"/>
          </w:rPr>
          <w:t>26 m</w:t>
        </w:r>
      </w:smartTag>
      <w:r w:rsidRPr="005A40E1">
        <w:rPr>
          <w:color w:val="000000"/>
          <w:szCs w:val="22"/>
          <w:lang w:val="ro-RO"/>
        </w:rPr>
        <w:t xml:space="preserve"> în favoarea sildenafilului (IÎ 95 %: 10,8, 41,2) (p = 0,0009). În cazul pacienţilor la care iniţial, distanţa parcursă prin mers a fost ≥ </w:t>
      </w:r>
      <w:smartTag w:uri="urn:schemas-microsoft-com:office:smarttags" w:element="metricconverter">
        <w:smartTagPr>
          <w:attr w:name="ProductID" w:val="325 metri"/>
        </w:smartTagPr>
        <w:r w:rsidRPr="005A40E1">
          <w:rPr>
            <w:color w:val="000000"/>
            <w:szCs w:val="22"/>
            <w:lang w:val="ro-RO"/>
          </w:rPr>
          <w:t>325 metri</w:t>
        </w:r>
      </w:smartTag>
      <w:r w:rsidRPr="005A40E1">
        <w:rPr>
          <w:color w:val="000000"/>
          <w:szCs w:val="22"/>
          <w:lang w:val="ro-RO"/>
        </w:rPr>
        <w:t>, rezultatul tratamentului a fost o creştere de 38,4 m a distanţei parcurse în favoarea sildenafilului; în cazul pacienţilor la care iniţial, distanţa parcursă prin mers a fost &lt; 325 metri, rezultatul tratamentului a fost o creştere de 2,3 metri a distanţei parcurse în favoarea placebo. În cazul pacienţilor cu HAP primară, rezultatul tratamentului a fost o creştere de 31,1 metri comparativ cu o creştere de 7,7 metri observată la pacienţii cu HAP asociată cu boli ale tesutului conjunctiv. Diferenţa între rezultatele observate în cadrul acestor subgrupuri randomizate ar fi posibil să apară întâmplător ţinând cont de numărul limitat de subiecţi incluşi în studiu.</w:t>
      </w:r>
    </w:p>
    <w:p w14:paraId="584A9260" w14:textId="77777777" w:rsidR="003A0A14" w:rsidRPr="005A40E1" w:rsidRDefault="003A0A14" w:rsidP="00657DEC">
      <w:pPr>
        <w:spacing w:line="240" w:lineRule="auto"/>
        <w:rPr>
          <w:color w:val="000000"/>
          <w:szCs w:val="22"/>
          <w:lang w:val="ro-RO"/>
        </w:rPr>
      </w:pPr>
    </w:p>
    <w:p w14:paraId="3FDE4870"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Pacienţii cărora li s-a administrat sildenafil au obţinut o reducere semnificativă statistic a tensiunii arteriale pulmonare medii (mPAP) în comparaţie cu cei cărora li s-a administrat placebo. S-a observat un rezultat mediu al tratamentului corectat pentru placebo de -3,9 mmHg în favoarea sildenafil (IÎ 95 %: -5,7, -2,1) (p = 0,00003). </w:t>
      </w:r>
      <w:r w:rsidRPr="005A40E1">
        <w:rPr>
          <w:rStyle w:val="Strong"/>
          <w:b w:val="0"/>
          <w:color w:val="000000"/>
          <w:szCs w:val="22"/>
          <w:lang w:val="ro-RO"/>
        </w:rPr>
        <w:t>Un criteriu final de evaluare secundar a fost timpul scurs până la agravarea clinică, definit ca intervalul de timp de la randomizare până la primul eveniment de agravare clinică (deces, transplant pulmonar, iniţierea terapiei cu bosentan sau deteriorare clinică ce necesită o modificare în terapia cu epoprostenol). Tratamentul cu sildenafil a întârziat în mod semnificativ timpul scurs până la agravarea clinică a HAP, comparativ cu placebo (p = 0,0074). 23 pacienţi din grupul placebo (17,6 %) au prezentat evenimente de agravare clinică în comparaţie cu 8 pacienţi din grupul tratat cu sildenafil (6,0 %).</w:t>
      </w:r>
    </w:p>
    <w:p w14:paraId="4D8DC92D" w14:textId="77777777" w:rsidR="003A0A14" w:rsidRPr="005A40E1" w:rsidRDefault="003A0A14" w:rsidP="00657DEC">
      <w:pPr>
        <w:spacing w:line="240" w:lineRule="auto"/>
        <w:rPr>
          <w:color w:val="000000"/>
          <w:szCs w:val="22"/>
          <w:lang w:val="ro-RO"/>
        </w:rPr>
      </w:pPr>
    </w:p>
    <w:p w14:paraId="536BB10B" w14:textId="77777777" w:rsidR="00583698" w:rsidRPr="005A40E1" w:rsidRDefault="00583698" w:rsidP="00657DEC">
      <w:pPr>
        <w:keepNext/>
        <w:tabs>
          <w:tab w:val="clear" w:pos="567"/>
        </w:tabs>
        <w:spacing w:line="240" w:lineRule="auto"/>
        <w:rPr>
          <w:i/>
          <w:color w:val="000000"/>
          <w:szCs w:val="22"/>
          <w:u w:val="single"/>
          <w:lang w:val="ro-RO"/>
        </w:rPr>
      </w:pPr>
      <w:r w:rsidRPr="005A40E1">
        <w:rPr>
          <w:i/>
          <w:iCs/>
          <w:color w:val="000000"/>
          <w:szCs w:val="22"/>
          <w:u w:val="single"/>
          <w:lang w:val="ro-RO"/>
        </w:rPr>
        <w:t xml:space="preserve">Date privind supravieţuirea pe termen lung în studiul privind tratamentul de fond cu </w:t>
      </w:r>
      <w:r w:rsidRPr="005A40E1">
        <w:rPr>
          <w:i/>
          <w:color w:val="000000"/>
          <w:szCs w:val="22"/>
          <w:u w:val="single"/>
          <w:lang w:val="ro-RO"/>
        </w:rPr>
        <w:t>epoprostenol</w:t>
      </w:r>
    </w:p>
    <w:p w14:paraId="6573C9D6" w14:textId="77777777" w:rsidR="00F21A0F" w:rsidRPr="005A40E1" w:rsidRDefault="00F21A0F" w:rsidP="00657DEC">
      <w:pPr>
        <w:keepNext/>
        <w:tabs>
          <w:tab w:val="clear" w:pos="567"/>
        </w:tabs>
        <w:spacing w:line="240" w:lineRule="auto"/>
        <w:rPr>
          <w:color w:val="000000"/>
          <w:szCs w:val="22"/>
          <w:lang w:val="ro-RO"/>
        </w:rPr>
      </w:pPr>
      <w:r w:rsidRPr="005A40E1">
        <w:rPr>
          <w:iCs/>
          <w:color w:val="000000"/>
          <w:szCs w:val="22"/>
          <w:lang w:val="ro-RO"/>
        </w:rPr>
        <w:t xml:space="preserve">Pacienţii înrolaţi în studiul cu privire la asocierea la epoprostenol au fost eligibili </w:t>
      </w:r>
      <w:r w:rsidRPr="005A40E1">
        <w:rPr>
          <w:color w:val="000000"/>
          <w:szCs w:val="22"/>
          <w:lang w:val="ro-RO"/>
        </w:rPr>
        <w:t>pentru a fi incluşi în studiul de extensie, deschis, pe termen lung. După 3 ani, la 68% dintre pacienţi li se administra doza de 80 mg de trei ori pe zi. Un total de 134 pacienţi au fost trataţi cu Revatio în studiul iniţial, iar situaţia supravieţuirii lor pe termen lung a fost analizată pentru o perioadă de minimum 3 ani. În această populaţie, estimările Kaplan-Meier de supravieţuire la 1, 2 şi 3 ani a fost 92 %, 81 % şi respectiv, 74 %.</w:t>
      </w:r>
    </w:p>
    <w:p w14:paraId="26130497" w14:textId="77777777" w:rsidR="00E918DC" w:rsidRPr="005A40E1" w:rsidRDefault="00E918DC" w:rsidP="00657DEC">
      <w:pPr>
        <w:tabs>
          <w:tab w:val="clear" w:pos="567"/>
        </w:tabs>
        <w:spacing w:line="240" w:lineRule="auto"/>
        <w:rPr>
          <w:color w:val="000000"/>
          <w:szCs w:val="22"/>
          <w:lang w:val="ro-RO"/>
        </w:rPr>
      </w:pPr>
    </w:p>
    <w:p w14:paraId="42A3D345" w14:textId="77777777" w:rsidR="00E918DC" w:rsidRPr="005A40E1" w:rsidRDefault="00E918DC" w:rsidP="00657DEC">
      <w:pPr>
        <w:tabs>
          <w:tab w:val="clear" w:pos="567"/>
        </w:tabs>
        <w:spacing w:line="240" w:lineRule="auto"/>
        <w:rPr>
          <w:i/>
          <w:color w:val="000000"/>
          <w:szCs w:val="22"/>
          <w:u w:val="single"/>
          <w:lang w:val="ro-RO"/>
        </w:rPr>
      </w:pPr>
      <w:r w:rsidRPr="005A40E1">
        <w:rPr>
          <w:i/>
          <w:color w:val="000000"/>
          <w:szCs w:val="22"/>
          <w:u w:val="single"/>
          <w:lang w:val="ro-RO"/>
        </w:rPr>
        <w:t xml:space="preserve">Eficacitatea şi siguranţa la pacienţii adulţi cu </w:t>
      </w:r>
      <w:r w:rsidR="009733DD" w:rsidRPr="005A40E1">
        <w:rPr>
          <w:i/>
          <w:color w:val="000000"/>
          <w:szCs w:val="22"/>
          <w:u w:val="single"/>
          <w:lang w:val="ro-RO"/>
        </w:rPr>
        <w:t>HAP</w:t>
      </w:r>
      <w:r w:rsidRPr="005A40E1">
        <w:rPr>
          <w:i/>
          <w:color w:val="000000"/>
          <w:szCs w:val="22"/>
          <w:u w:val="single"/>
          <w:lang w:val="ro-RO"/>
        </w:rPr>
        <w:t xml:space="preserve"> (în tratamentul combinat cu bosentan)</w:t>
      </w:r>
    </w:p>
    <w:p w14:paraId="21ECE3AC" w14:textId="77777777" w:rsidR="00E918DC" w:rsidRPr="005A40E1" w:rsidRDefault="00E918DC" w:rsidP="00657DEC">
      <w:pPr>
        <w:tabs>
          <w:tab w:val="clear" w:pos="567"/>
        </w:tabs>
        <w:spacing w:line="240" w:lineRule="auto"/>
        <w:rPr>
          <w:color w:val="000000"/>
          <w:szCs w:val="22"/>
          <w:lang w:val="ro-RO"/>
        </w:rPr>
      </w:pPr>
      <w:r w:rsidRPr="005A40E1">
        <w:rPr>
          <w:color w:val="000000"/>
          <w:szCs w:val="22"/>
          <w:lang w:val="ro-RO"/>
        </w:rPr>
        <w:t xml:space="preserve">A fost realizat un studiu randomizat, dublu orb, controlat cu placebo, la 103 subiecţi </w:t>
      </w:r>
      <w:r w:rsidR="00397E45" w:rsidRPr="005A40E1">
        <w:rPr>
          <w:color w:val="000000"/>
          <w:szCs w:val="22"/>
          <w:lang w:val="ro-RO"/>
        </w:rPr>
        <w:t xml:space="preserve">clinic stabili </w:t>
      </w:r>
      <w:r w:rsidRPr="005A40E1">
        <w:rPr>
          <w:color w:val="000000"/>
          <w:szCs w:val="22"/>
          <w:lang w:val="ro-RO"/>
        </w:rPr>
        <w:t xml:space="preserve">cu </w:t>
      </w:r>
      <w:r w:rsidR="009733DD" w:rsidRPr="005A40E1">
        <w:rPr>
          <w:color w:val="000000"/>
          <w:szCs w:val="22"/>
          <w:lang w:val="ro-RO"/>
        </w:rPr>
        <w:t>HAP</w:t>
      </w:r>
      <w:r w:rsidRPr="005A40E1">
        <w:rPr>
          <w:color w:val="000000"/>
          <w:szCs w:val="22"/>
          <w:lang w:val="ro-RO"/>
        </w:rPr>
        <w:t xml:space="preserve"> </w:t>
      </w:r>
      <w:r w:rsidR="00397E45" w:rsidRPr="005A40E1">
        <w:rPr>
          <w:color w:val="000000"/>
          <w:lang w:val="ro-RO"/>
        </w:rPr>
        <w:t xml:space="preserve">(OMS CF II şi III) </w:t>
      </w:r>
      <w:r w:rsidRPr="005A40E1">
        <w:rPr>
          <w:color w:val="000000"/>
          <w:szCs w:val="22"/>
          <w:lang w:val="ro-RO"/>
        </w:rPr>
        <w:t xml:space="preserve">aflaţi în tratament cu bosentan de cel puţin trei luni. Pacienţii cu </w:t>
      </w:r>
      <w:r w:rsidR="009733DD" w:rsidRPr="005A40E1">
        <w:rPr>
          <w:color w:val="000000"/>
          <w:szCs w:val="22"/>
          <w:lang w:val="ro-RO"/>
        </w:rPr>
        <w:t>HAP</w:t>
      </w:r>
      <w:r w:rsidRPr="005A40E1">
        <w:rPr>
          <w:color w:val="000000"/>
          <w:szCs w:val="22"/>
          <w:lang w:val="ro-RO"/>
        </w:rPr>
        <w:t xml:space="preserve"> au inclus pacienţi cu </w:t>
      </w:r>
      <w:r w:rsidR="009733DD" w:rsidRPr="005A40E1">
        <w:rPr>
          <w:color w:val="000000"/>
          <w:szCs w:val="22"/>
          <w:lang w:val="ro-RO"/>
        </w:rPr>
        <w:t>HAP</w:t>
      </w:r>
      <w:r w:rsidRPr="005A40E1">
        <w:rPr>
          <w:color w:val="000000"/>
          <w:szCs w:val="22"/>
          <w:lang w:val="ro-RO"/>
        </w:rPr>
        <w:t xml:space="preserve"> primară şi pacienţi cu </w:t>
      </w:r>
      <w:r w:rsidR="009733DD" w:rsidRPr="005A40E1">
        <w:rPr>
          <w:color w:val="000000"/>
          <w:szCs w:val="22"/>
          <w:lang w:val="ro-RO"/>
        </w:rPr>
        <w:t>HAP</w:t>
      </w:r>
      <w:r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xml:space="preserve">. Pacienţii au fost randomizaţi pentru tratament cu placebo sau cu sildenafil (20 mg de trei ori pe zi) în </w:t>
      </w:r>
      <w:r w:rsidR="009E7234" w:rsidRPr="005A40E1">
        <w:rPr>
          <w:color w:val="000000"/>
          <w:szCs w:val="22"/>
          <w:lang w:val="ro-RO"/>
        </w:rPr>
        <w:t>asociere</w:t>
      </w:r>
      <w:r w:rsidRPr="005A40E1">
        <w:rPr>
          <w:color w:val="000000"/>
          <w:szCs w:val="22"/>
          <w:lang w:val="ro-RO"/>
        </w:rPr>
        <w:t xml:space="preserve"> cu bosentan (62,5</w:t>
      </w:r>
      <w:r w:rsidRPr="005A40E1">
        <w:rPr>
          <w:color w:val="000000"/>
          <w:szCs w:val="22"/>
          <w:lang w:val="ro-RO"/>
        </w:rPr>
        <w:noBreakHyphen/>
        <w:t xml:space="preserve">125 mg de două ori pe zi). </w:t>
      </w:r>
      <w:r w:rsidR="00B85428" w:rsidRPr="005A40E1">
        <w:rPr>
          <w:color w:val="000000"/>
          <w:szCs w:val="22"/>
          <w:lang w:val="ro-RO"/>
        </w:rPr>
        <w:t>Criteriul principal de evaluare a eficacităţii</w:t>
      </w:r>
      <w:r w:rsidRPr="005A40E1">
        <w:rPr>
          <w:color w:val="000000"/>
          <w:szCs w:val="22"/>
          <w:lang w:val="ro-RO"/>
        </w:rPr>
        <w:t xml:space="preserve"> a fost modificarea valorii DM6M în săptămâna 12</w:t>
      </w:r>
      <w:r w:rsidR="00927FB8" w:rsidRPr="005A40E1">
        <w:rPr>
          <w:color w:val="000000"/>
          <w:szCs w:val="22"/>
          <w:lang w:val="ro-RO"/>
        </w:rPr>
        <w:t xml:space="preserve"> faţă de momentul iniţial</w:t>
      </w:r>
      <w:r w:rsidRPr="005A40E1">
        <w:rPr>
          <w:color w:val="000000"/>
          <w:szCs w:val="22"/>
          <w:lang w:val="ro-RO"/>
        </w:rPr>
        <w:t xml:space="preserve">. Rezultatele au indicat că nu există o diferenţă semnificativă în modificarea medie a valorii DM6M faţă de momentul de referinţă între sildenafil </w:t>
      </w:r>
      <w:r w:rsidR="00397E45" w:rsidRPr="005A40E1">
        <w:rPr>
          <w:color w:val="000000"/>
          <w:szCs w:val="22"/>
          <w:lang w:val="ro-RO"/>
        </w:rPr>
        <w:t>(</w:t>
      </w:r>
      <w:r w:rsidRPr="005A40E1">
        <w:rPr>
          <w:color w:val="000000"/>
          <w:szCs w:val="22"/>
          <w:lang w:val="ro-RO"/>
        </w:rPr>
        <w:t xml:space="preserve">20 mg </w:t>
      </w:r>
      <w:r w:rsidR="00397E45" w:rsidRPr="005A40E1">
        <w:rPr>
          <w:color w:val="000000"/>
          <w:szCs w:val="22"/>
          <w:lang w:val="ro-RO"/>
        </w:rPr>
        <w:t xml:space="preserve">de trei ori pe zi) </w:t>
      </w:r>
      <w:r w:rsidRPr="005A40E1">
        <w:rPr>
          <w:color w:val="000000"/>
          <w:szCs w:val="22"/>
          <w:lang w:val="ro-RO"/>
        </w:rPr>
        <w:t>şi placebo (13,62 m</w:t>
      </w:r>
      <w:r w:rsidR="00927FB8" w:rsidRPr="005A40E1">
        <w:rPr>
          <w:color w:val="000000"/>
          <w:szCs w:val="22"/>
          <w:lang w:val="ro-RO"/>
        </w:rPr>
        <w:t xml:space="preserve"> </w:t>
      </w:r>
      <w:r w:rsidR="00397E45" w:rsidRPr="005A40E1">
        <w:rPr>
          <w:color w:val="000000"/>
          <w:lang w:val="ro-RO"/>
        </w:rPr>
        <w:t>(95% IÎ: -3,89 la 31,12)</w:t>
      </w:r>
      <w:r w:rsidR="00397E45" w:rsidRPr="005A40E1">
        <w:rPr>
          <w:color w:val="000000"/>
          <w:szCs w:val="22"/>
          <w:lang w:val="ro-RO"/>
        </w:rPr>
        <w:t xml:space="preserve"> </w:t>
      </w:r>
      <w:r w:rsidR="00927FB8" w:rsidRPr="005A40E1">
        <w:rPr>
          <w:color w:val="000000"/>
          <w:szCs w:val="22"/>
          <w:lang w:val="ro-RO"/>
        </w:rPr>
        <w:t>şi</w:t>
      </w:r>
      <w:r w:rsidRPr="005A40E1">
        <w:rPr>
          <w:color w:val="000000"/>
          <w:szCs w:val="22"/>
          <w:lang w:val="ro-RO"/>
        </w:rPr>
        <w:t xml:space="preserve"> respectiv 14,08 m</w:t>
      </w:r>
      <w:r w:rsidR="00397E45" w:rsidRPr="005A40E1">
        <w:rPr>
          <w:color w:val="000000"/>
          <w:szCs w:val="22"/>
          <w:lang w:val="ro-RO"/>
        </w:rPr>
        <w:t xml:space="preserve"> </w:t>
      </w:r>
      <w:r w:rsidR="00397E45" w:rsidRPr="005A40E1">
        <w:rPr>
          <w:color w:val="000000"/>
          <w:lang w:val="ro-RO"/>
        </w:rPr>
        <w:t>(95% IÎ: -1,78 la 29,95)</w:t>
      </w:r>
      <w:r w:rsidRPr="005A40E1">
        <w:rPr>
          <w:color w:val="000000"/>
          <w:szCs w:val="22"/>
          <w:lang w:val="ro-RO"/>
        </w:rPr>
        <w:t>).</w:t>
      </w:r>
    </w:p>
    <w:p w14:paraId="17E6FCA7" w14:textId="77777777" w:rsidR="00E918DC" w:rsidRPr="005A40E1" w:rsidRDefault="00E918DC" w:rsidP="00657DEC">
      <w:pPr>
        <w:tabs>
          <w:tab w:val="clear" w:pos="567"/>
        </w:tabs>
        <w:spacing w:line="240" w:lineRule="auto"/>
        <w:rPr>
          <w:color w:val="000000"/>
          <w:szCs w:val="22"/>
          <w:lang w:val="ro-RO"/>
        </w:rPr>
      </w:pPr>
    </w:p>
    <w:p w14:paraId="13774ADE" w14:textId="77777777" w:rsidR="00E918DC" w:rsidRPr="005A40E1" w:rsidRDefault="00E918DC" w:rsidP="00657DEC">
      <w:pPr>
        <w:tabs>
          <w:tab w:val="clear" w:pos="567"/>
        </w:tabs>
        <w:spacing w:line="240" w:lineRule="auto"/>
        <w:rPr>
          <w:color w:val="000000"/>
          <w:szCs w:val="22"/>
          <w:lang w:val="ro-RO"/>
        </w:rPr>
      </w:pPr>
      <w:r w:rsidRPr="005A40E1">
        <w:rPr>
          <w:color w:val="000000"/>
          <w:szCs w:val="22"/>
          <w:lang w:val="ro-RO"/>
        </w:rPr>
        <w:t xml:space="preserve">Diferenţe între valorile DM6M au fost observate între pacienţii cu </w:t>
      </w:r>
      <w:r w:rsidR="009733DD" w:rsidRPr="005A40E1">
        <w:rPr>
          <w:color w:val="000000"/>
          <w:szCs w:val="22"/>
          <w:lang w:val="ro-RO"/>
        </w:rPr>
        <w:t>HAP</w:t>
      </w:r>
      <w:r w:rsidRPr="005A40E1">
        <w:rPr>
          <w:color w:val="000000"/>
          <w:szCs w:val="22"/>
          <w:lang w:val="ro-RO"/>
        </w:rPr>
        <w:t xml:space="preserve"> primară şi </w:t>
      </w:r>
      <w:r w:rsidR="009733DD" w:rsidRPr="005A40E1">
        <w:rPr>
          <w:color w:val="000000"/>
          <w:szCs w:val="22"/>
          <w:lang w:val="ro-RO"/>
        </w:rPr>
        <w:t>HAP</w:t>
      </w:r>
      <w:r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xml:space="preserve">. În cazul subiecţilor cu </w:t>
      </w:r>
      <w:r w:rsidR="009733DD" w:rsidRPr="005A40E1">
        <w:rPr>
          <w:color w:val="000000"/>
          <w:szCs w:val="22"/>
          <w:lang w:val="ro-RO"/>
        </w:rPr>
        <w:t>HAP</w:t>
      </w:r>
      <w:r w:rsidRPr="005A40E1">
        <w:rPr>
          <w:color w:val="000000"/>
          <w:szCs w:val="22"/>
          <w:lang w:val="ro-RO"/>
        </w:rPr>
        <w:t xml:space="preserve"> primară (67 subiecţi), modificările medii faţă de momentul de referinţă au fost de </w:t>
      </w:r>
      <w:smartTag w:uri="urn:schemas-microsoft-com:office:smarttags" w:element="metricconverter">
        <w:smartTagPr>
          <w:attr w:name="ProductID" w:val="26,39 m"/>
        </w:smartTagPr>
        <w:r w:rsidRPr="005A40E1">
          <w:rPr>
            <w:color w:val="000000"/>
            <w:szCs w:val="22"/>
            <w:lang w:val="ro-RO"/>
          </w:rPr>
          <w:t>26,39 m</w:t>
        </w:r>
      </w:smartTag>
      <w:r w:rsidRPr="005A40E1">
        <w:rPr>
          <w:color w:val="000000"/>
          <w:szCs w:val="22"/>
          <w:lang w:val="ro-RO"/>
        </w:rPr>
        <w:t xml:space="preserve"> </w:t>
      </w:r>
      <w:r w:rsidR="002F7D50" w:rsidRPr="005A40E1">
        <w:rPr>
          <w:color w:val="000000"/>
          <w:lang w:val="ro-RO" w:eastAsia="ja-JP"/>
        </w:rPr>
        <w:t>(95% IÎ: 10,70 to 42,08)</w:t>
      </w:r>
      <w:r w:rsidR="002F7D50" w:rsidRPr="005A40E1">
        <w:rPr>
          <w:color w:val="000000"/>
          <w:szCs w:val="22"/>
          <w:lang w:val="ro-RO"/>
        </w:rPr>
        <w:t xml:space="preserve"> </w:t>
      </w:r>
      <w:r w:rsidRPr="005A40E1">
        <w:rPr>
          <w:color w:val="000000"/>
          <w:szCs w:val="22"/>
          <w:lang w:val="ro-RO"/>
        </w:rPr>
        <w:t>pentru grupul tratat cu sildenafil, respectiv 11,84</w:t>
      </w:r>
      <w:r w:rsidR="002F7D50" w:rsidRPr="005A40E1">
        <w:rPr>
          <w:color w:val="000000"/>
          <w:szCs w:val="22"/>
          <w:lang w:val="ro-RO"/>
        </w:rPr>
        <w:t> </w:t>
      </w:r>
      <w:r w:rsidRPr="005A40E1">
        <w:rPr>
          <w:color w:val="000000"/>
          <w:szCs w:val="22"/>
          <w:lang w:val="ro-RO"/>
        </w:rPr>
        <w:t xml:space="preserve">m </w:t>
      </w:r>
      <w:r w:rsidR="002F7D50" w:rsidRPr="005A40E1">
        <w:rPr>
          <w:color w:val="000000"/>
          <w:lang w:val="ro-RO" w:eastAsia="ja-JP"/>
        </w:rPr>
        <w:t xml:space="preserve">(95% IÎ: -8,83 la 32,52) </w:t>
      </w:r>
      <w:r w:rsidRPr="005A40E1">
        <w:rPr>
          <w:color w:val="000000"/>
          <w:szCs w:val="22"/>
          <w:lang w:val="ro-RO"/>
        </w:rPr>
        <w:t xml:space="preserve">pentru grupul tratat cu placebo. </w:t>
      </w:r>
      <w:r w:rsidR="00B85428" w:rsidRPr="005A40E1">
        <w:rPr>
          <w:color w:val="000000"/>
          <w:szCs w:val="22"/>
          <w:lang w:val="ro-RO"/>
        </w:rPr>
        <w:t>Cu toate acestea</w:t>
      </w:r>
      <w:r w:rsidRPr="005A40E1">
        <w:rPr>
          <w:color w:val="000000"/>
          <w:szCs w:val="22"/>
          <w:lang w:val="ro-RO"/>
        </w:rPr>
        <w:t xml:space="preserve">, în cazul subiecţilor cu </w:t>
      </w:r>
      <w:r w:rsidR="009733DD" w:rsidRPr="005A40E1">
        <w:rPr>
          <w:color w:val="000000"/>
          <w:szCs w:val="22"/>
          <w:lang w:val="ro-RO"/>
        </w:rPr>
        <w:t>HAP</w:t>
      </w:r>
      <w:r w:rsidRPr="005A40E1">
        <w:rPr>
          <w:color w:val="000000"/>
          <w:szCs w:val="22"/>
          <w:lang w:val="ro-RO"/>
        </w:rPr>
        <w:t xml:space="preserve"> asociată cu </w:t>
      </w:r>
      <w:r w:rsidR="00413762" w:rsidRPr="005A40E1">
        <w:rPr>
          <w:color w:val="000000"/>
          <w:szCs w:val="22"/>
          <w:lang w:val="ro-RO"/>
        </w:rPr>
        <w:t>boală de ţesut conjunctiv</w:t>
      </w:r>
      <w:r w:rsidRPr="005A40E1">
        <w:rPr>
          <w:color w:val="000000"/>
          <w:szCs w:val="22"/>
          <w:lang w:val="ro-RO"/>
        </w:rPr>
        <w:t xml:space="preserve"> (36 subiecţi) modificările medii faţă de momentul </w:t>
      </w:r>
      <w:r w:rsidR="00927FB8" w:rsidRPr="005A40E1">
        <w:rPr>
          <w:color w:val="000000"/>
          <w:szCs w:val="22"/>
          <w:lang w:val="ro-RO"/>
        </w:rPr>
        <w:t>iniţial</w:t>
      </w:r>
      <w:r w:rsidR="00536586" w:rsidRPr="005A40E1">
        <w:rPr>
          <w:color w:val="000000"/>
          <w:szCs w:val="22"/>
          <w:lang w:val="ro-RO"/>
        </w:rPr>
        <w:t xml:space="preserve"> </w:t>
      </w:r>
      <w:r w:rsidRPr="005A40E1">
        <w:rPr>
          <w:color w:val="000000"/>
          <w:szCs w:val="22"/>
          <w:lang w:val="ro-RO"/>
        </w:rPr>
        <w:t>au fost de -18,32</w:t>
      </w:r>
      <w:r w:rsidR="002F7D50" w:rsidRPr="005A40E1">
        <w:rPr>
          <w:color w:val="000000"/>
          <w:szCs w:val="22"/>
          <w:lang w:val="ro-RO"/>
        </w:rPr>
        <w:t> </w:t>
      </w:r>
      <w:r w:rsidRPr="005A40E1">
        <w:rPr>
          <w:color w:val="000000"/>
          <w:szCs w:val="22"/>
          <w:lang w:val="ro-RO"/>
        </w:rPr>
        <w:t xml:space="preserve">m </w:t>
      </w:r>
      <w:r w:rsidR="002F7D50" w:rsidRPr="005A40E1">
        <w:rPr>
          <w:color w:val="000000"/>
          <w:lang w:val="ro-RO" w:eastAsia="ja-JP"/>
        </w:rPr>
        <w:t xml:space="preserve">(95% IÎ: -65,66 la 29,02) </w:t>
      </w:r>
      <w:r w:rsidRPr="005A40E1">
        <w:rPr>
          <w:color w:val="000000"/>
          <w:szCs w:val="22"/>
          <w:lang w:val="ro-RO"/>
        </w:rPr>
        <w:t>pentru grupul tratat cu sildenafil</w:t>
      </w:r>
      <w:r w:rsidR="00927FB8" w:rsidRPr="005A40E1">
        <w:rPr>
          <w:color w:val="000000"/>
          <w:szCs w:val="22"/>
          <w:lang w:val="ro-RO"/>
        </w:rPr>
        <w:t xml:space="preserve"> şi</w:t>
      </w:r>
      <w:r w:rsidRPr="005A40E1">
        <w:rPr>
          <w:color w:val="000000"/>
          <w:szCs w:val="22"/>
          <w:lang w:val="ro-RO"/>
        </w:rPr>
        <w:t xml:space="preserve"> respectiv </w:t>
      </w:r>
      <w:smartTag w:uri="urn:schemas-microsoft-com:office:smarttags" w:element="metricconverter">
        <w:smartTagPr>
          <w:attr w:name="ProductID" w:val="17,50 m"/>
        </w:smartTagPr>
        <w:r w:rsidRPr="005A40E1">
          <w:rPr>
            <w:color w:val="000000"/>
            <w:szCs w:val="22"/>
            <w:lang w:val="ro-RO"/>
          </w:rPr>
          <w:t>17,50 m</w:t>
        </w:r>
      </w:smartTag>
      <w:r w:rsidRPr="005A40E1">
        <w:rPr>
          <w:color w:val="000000"/>
          <w:szCs w:val="22"/>
          <w:lang w:val="ro-RO"/>
        </w:rPr>
        <w:t xml:space="preserve"> </w:t>
      </w:r>
      <w:r w:rsidR="002F7D50" w:rsidRPr="005A40E1">
        <w:rPr>
          <w:color w:val="000000"/>
          <w:lang w:val="ro-RO" w:eastAsia="ja-JP"/>
        </w:rPr>
        <w:t xml:space="preserve">(95% IÎ: -9,41 la 44,41) </w:t>
      </w:r>
      <w:r w:rsidRPr="005A40E1">
        <w:rPr>
          <w:color w:val="000000"/>
          <w:szCs w:val="22"/>
          <w:lang w:val="ro-RO"/>
        </w:rPr>
        <w:t>pentru grupul tratat cu placebo.</w:t>
      </w:r>
    </w:p>
    <w:p w14:paraId="627FE2F7" w14:textId="77777777" w:rsidR="00E918DC" w:rsidRPr="005A40E1" w:rsidRDefault="00E918DC" w:rsidP="00657DEC">
      <w:pPr>
        <w:tabs>
          <w:tab w:val="clear" w:pos="567"/>
        </w:tabs>
        <w:spacing w:line="240" w:lineRule="auto"/>
        <w:rPr>
          <w:color w:val="000000"/>
          <w:szCs w:val="22"/>
          <w:lang w:val="ro-RO"/>
        </w:rPr>
      </w:pPr>
    </w:p>
    <w:p w14:paraId="5F330009" w14:textId="77777777" w:rsidR="00E918DC" w:rsidRPr="005A40E1" w:rsidRDefault="00E918DC" w:rsidP="00657DEC">
      <w:pPr>
        <w:tabs>
          <w:tab w:val="clear" w:pos="567"/>
        </w:tabs>
        <w:spacing w:line="240" w:lineRule="auto"/>
        <w:rPr>
          <w:color w:val="000000"/>
          <w:szCs w:val="22"/>
          <w:lang w:val="ro-RO"/>
        </w:rPr>
      </w:pPr>
      <w:r w:rsidRPr="005A40E1">
        <w:rPr>
          <w:color w:val="000000"/>
          <w:szCs w:val="22"/>
          <w:lang w:val="ro-RO"/>
        </w:rPr>
        <w:t xml:space="preserve">În general, reacţiile adverse au fost similare la cele două grupuri de tratament (sildenafil </w:t>
      </w:r>
      <w:r w:rsidR="00927FB8" w:rsidRPr="005A40E1">
        <w:rPr>
          <w:color w:val="000000"/>
          <w:szCs w:val="22"/>
          <w:lang w:val="ro-RO"/>
        </w:rPr>
        <w:t>şi</w:t>
      </w:r>
      <w:r w:rsidRPr="005A40E1">
        <w:rPr>
          <w:color w:val="000000"/>
          <w:szCs w:val="22"/>
          <w:lang w:val="ro-RO"/>
        </w:rPr>
        <w:t xml:space="preserve"> bosentan comparativ cu bosentan în monoterapie) şi au fost consecvente cu profilul de siguranţă cunoscut al sildenafilului utilizat în monoterapie (vezi pct. 4.4</w:t>
      </w:r>
      <w:r w:rsidR="005A3B00" w:rsidRPr="005A40E1">
        <w:rPr>
          <w:color w:val="000000"/>
          <w:szCs w:val="22"/>
          <w:lang w:val="ro-RO"/>
        </w:rPr>
        <w:t xml:space="preserve"> şi</w:t>
      </w:r>
      <w:r w:rsidRPr="005A40E1">
        <w:rPr>
          <w:color w:val="000000"/>
          <w:szCs w:val="22"/>
          <w:lang w:val="ro-RO"/>
        </w:rPr>
        <w:t xml:space="preserve"> 4.5). </w:t>
      </w:r>
    </w:p>
    <w:p w14:paraId="42953F19" w14:textId="77777777" w:rsidR="00B07C6E" w:rsidRPr="005A40E1" w:rsidRDefault="00B07C6E" w:rsidP="00657DEC">
      <w:pPr>
        <w:tabs>
          <w:tab w:val="clear" w:pos="567"/>
        </w:tabs>
        <w:spacing w:line="240" w:lineRule="auto"/>
        <w:rPr>
          <w:color w:val="000000"/>
          <w:szCs w:val="22"/>
          <w:lang w:val="ro-RO"/>
        </w:rPr>
      </w:pPr>
    </w:p>
    <w:p w14:paraId="72A27626" w14:textId="77777777" w:rsidR="00B07C6E" w:rsidRPr="005A40E1" w:rsidRDefault="00B07C6E" w:rsidP="00657DEC">
      <w:pPr>
        <w:tabs>
          <w:tab w:val="left" w:pos="1080"/>
        </w:tabs>
        <w:suppressAutoHyphens/>
        <w:spacing w:before="60" w:line="240" w:lineRule="auto"/>
        <w:rPr>
          <w:color w:val="000000"/>
          <w:u w:val="single"/>
          <w:lang w:val="es-ES"/>
        </w:rPr>
      </w:pPr>
      <w:proofErr w:type="spellStart"/>
      <w:r w:rsidRPr="005A40E1">
        <w:rPr>
          <w:color w:val="000000"/>
          <w:u w:val="single"/>
          <w:lang w:val="es-ES"/>
        </w:rPr>
        <w:t>Efecte</w:t>
      </w:r>
      <w:proofErr w:type="spellEnd"/>
      <w:r w:rsidRPr="005A40E1">
        <w:rPr>
          <w:color w:val="000000"/>
          <w:u w:val="single"/>
          <w:lang w:val="es-ES"/>
        </w:rPr>
        <w:t xml:space="preserve"> </w:t>
      </w:r>
      <w:proofErr w:type="spellStart"/>
      <w:r w:rsidRPr="005A40E1">
        <w:rPr>
          <w:color w:val="000000"/>
          <w:u w:val="single"/>
          <w:lang w:val="es-ES"/>
        </w:rPr>
        <w:t>asupra</w:t>
      </w:r>
      <w:proofErr w:type="spellEnd"/>
      <w:r w:rsidRPr="005A40E1">
        <w:rPr>
          <w:color w:val="000000"/>
          <w:u w:val="single"/>
          <w:lang w:val="es-ES"/>
        </w:rPr>
        <w:t xml:space="preserve"> </w:t>
      </w:r>
      <w:proofErr w:type="spellStart"/>
      <w:r w:rsidRPr="005A40E1">
        <w:rPr>
          <w:color w:val="000000"/>
          <w:u w:val="single"/>
          <w:lang w:val="es-ES"/>
        </w:rPr>
        <w:t>mortalităţii</w:t>
      </w:r>
      <w:proofErr w:type="spellEnd"/>
      <w:r w:rsidRPr="005A40E1">
        <w:rPr>
          <w:color w:val="000000"/>
          <w:u w:val="single"/>
          <w:lang w:val="es-ES"/>
        </w:rPr>
        <w:t xml:space="preserve"> la </w:t>
      </w:r>
      <w:proofErr w:type="spellStart"/>
      <w:r w:rsidRPr="005A40E1">
        <w:rPr>
          <w:color w:val="000000"/>
          <w:u w:val="single"/>
          <w:lang w:val="es-ES"/>
        </w:rPr>
        <w:t>adulţi</w:t>
      </w:r>
      <w:proofErr w:type="spellEnd"/>
      <w:r w:rsidRPr="005A40E1">
        <w:rPr>
          <w:color w:val="000000"/>
          <w:u w:val="single"/>
          <w:lang w:val="es-ES"/>
        </w:rPr>
        <w:t xml:space="preserve"> </w:t>
      </w:r>
      <w:proofErr w:type="spellStart"/>
      <w:r w:rsidRPr="005A40E1">
        <w:rPr>
          <w:color w:val="000000"/>
          <w:u w:val="single"/>
          <w:lang w:val="es-ES"/>
        </w:rPr>
        <w:t>cu</w:t>
      </w:r>
      <w:proofErr w:type="spellEnd"/>
      <w:r w:rsidRPr="005A40E1">
        <w:rPr>
          <w:color w:val="000000"/>
          <w:u w:val="single"/>
          <w:lang w:val="es-ES"/>
        </w:rPr>
        <w:t xml:space="preserve"> HAP</w:t>
      </w:r>
    </w:p>
    <w:p w14:paraId="5D9B885D" w14:textId="77777777" w:rsidR="00B07C6E" w:rsidRPr="005A40E1" w:rsidRDefault="00B07C6E" w:rsidP="00657DEC">
      <w:pPr>
        <w:spacing w:line="240" w:lineRule="auto"/>
        <w:rPr>
          <w:rFonts w:eastAsia="TimesNewRoman,Bold"/>
          <w:color w:val="000000"/>
          <w:lang w:val="es-ES"/>
        </w:rPr>
      </w:pPr>
      <w:r w:rsidRPr="005A40E1">
        <w:rPr>
          <w:color w:val="000000"/>
          <w:lang w:val="es-ES"/>
        </w:rPr>
        <w:t xml:space="preserve">Un </w:t>
      </w:r>
      <w:proofErr w:type="spellStart"/>
      <w:r w:rsidRPr="005A40E1">
        <w:rPr>
          <w:color w:val="000000"/>
          <w:lang w:val="es-ES"/>
        </w:rPr>
        <w:t>studiu</w:t>
      </w:r>
      <w:proofErr w:type="spellEnd"/>
      <w:r w:rsidRPr="005A40E1">
        <w:rPr>
          <w:color w:val="000000"/>
          <w:lang w:val="es-ES"/>
        </w:rPr>
        <w:t xml:space="preserve"> </w:t>
      </w:r>
      <w:proofErr w:type="spellStart"/>
      <w:r w:rsidRPr="005A40E1">
        <w:rPr>
          <w:color w:val="000000"/>
          <w:lang w:val="es-ES"/>
        </w:rPr>
        <w:t>pentru</w:t>
      </w:r>
      <w:proofErr w:type="spellEnd"/>
      <w:r w:rsidRPr="005A40E1">
        <w:rPr>
          <w:color w:val="000000"/>
          <w:lang w:val="es-ES"/>
        </w:rPr>
        <w:t xml:space="preserve"> </w:t>
      </w:r>
      <w:proofErr w:type="spellStart"/>
      <w:r w:rsidRPr="005A40E1">
        <w:rPr>
          <w:color w:val="000000"/>
          <w:lang w:val="es-ES"/>
        </w:rPr>
        <w:t>investigarea</w:t>
      </w:r>
      <w:proofErr w:type="spellEnd"/>
      <w:r w:rsidRPr="005A40E1">
        <w:rPr>
          <w:color w:val="000000"/>
          <w:lang w:val="es-ES"/>
        </w:rPr>
        <w:t xml:space="preserve"> </w:t>
      </w:r>
      <w:proofErr w:type="spellStart"/>
      <w:r w:rsidRPr="005A40E1">
        <w:rPr>
          <w:color w:val="000000"/>
          <w:lang w:val="es-ES"/>
        </w:rPr>
        <w:t>efectelor</w:t>
      </w:r>
      <w:proofErr w:type="spellEnd"/>
      <w:r w:rsidRPr="005A40E1">
        <w:rPr>
          <w:color w:val="000000"/>
          <w:lang w:val="es-ES"/>
        </w:rPr>
        <w:t xml:space="preserve"> </w:t>
      </w:r>
      <w:proofErr w:type="spellStart"/>
      <w:r w:rsidRPr="005A40E1">
        <w:rPr>
          <w:color w:val="000000"/>
          <w:lang w:val="es-ES"/>
        </w:rPr>
        <w:t>diferitelor</w:t>
      </w:r>
      <w:proofErr w:type="spellEnd"/>
      <w:r w:rsidRPr="005A40E1">
        <w:rPr>
          <w:color w:val="000000"/>
          <w:lang w:val="es-ES"/>
        </w:rPr>
        <w:t xml:space="preserve"> </w:t>
      </w:r>
      <w:proofErr w:type="spellStart"/>
      <w:r w:rsidR="00B2454A" w:rsidRPr="005A40E1">
        <w:rPr>
          <w:color w:val="000000"/>
          <w:lang w:val="es-ES"/>
        </w:rPr>
        <w:t>valori</w:t>
      </w:r>
      <w:proofErr w:type="spellEnd"/>
      <w:r w:rsidR="00B2454A" w:rsidRPr="005A40E1">
        <w:rPr>
          <w:color w:val="000000"/>
          <w:lang w:val="es-ES"/>
        </w:rPr>
        <w:t xml:space="preserve"> ale </w:t>
      </w:r>
      <w:proofErr w:type="spellStart"/>
      <w:r w:rsidR="00B2454A" w:rsidRPr="005A40E1">
        <w:rPr>
          <w:color w:val="000000"/>
          <w:lang w:val="es-ES"/>
        </w:rPr>
        <w:t>dozei</w:t>
      </w:r>
      <w:proofErr w:type="spellEnd"/>
      <w:r w:rsidRPr="005A40E1">
        <w:rPr>
          <w:color w:val="000000"/>
          <w:lang w:val="es-ES"/>
        </w:rPr>
        <w:t xml:space="preserve"> de </w:t>
      </w:r>
      <w:proofErr w:type="spellStart"/>
      <w:r w:rsidRPr="005A40E1">
        <w:rPr>
          <w:color w:val="000000"/>
          <w:lang w:val="es-ES"/>
        </w:rPr>
        <w:t>sildenafil</w:t>
      </w:r>
      <w:proofErr w:type="spellEnd"/>
      <w:r w:rsidRPr="005A40E1">
        <w:rPr>
          <w:color w:val="000000"/>
          <w:lang w:val="es-ES"/>
        </w:rPr>
        <w:t xml:space="preserve"> </w:t>
      </w:r>
      <w:proofErr w:type="spellStart"/>
      <w:r w:rsidRPr="005A40E1">
        <w:rPr>
          <w:color w:val="000000"/>
          <w:lang w:val="es-ES"/>
        </w:rPr>
        <w:t>asupra</w:t>
      </w:r>
      <w:proofErr w:type="spellEnd"/>
      <w:r w:rsidRPr="005A40E1">
        <w:rPr>
          <w:color w:val="000000"/>
          <w:lang w:val="es-ES"/>
        </w:rPr>
        <w:t xml:space="preserve"> </w:t>
      </w:r>
      <w:proofErr w:type="spellStart"/>
      <w:r w:rsidRPr="005A40E1">
        <w:rPr>
          <w:color w:val="000000"/>
          <w:lang w:val="es-ES"/>
        </w:rPr>
        <w:t>mortalităţii</w:t>
      </w:r>
      <w:proofErr w:type="spellEnd"/>
      <w:r w:rsidRPr="005A40E1">
        <w:rPr>
          <w:color w:val="000000"/>
          <w:lang w:val="es-ES"/>
        </w:rPr>
        <w:t xml:space="preserve"> la </w:t>
      </w:r>
      <w:proofErr w:type="spellStart"/>
      <w:r w:rsidRPr="005A40E1">
        <w:rPr>
          <w:color w:val="000000"/>
          <w:lang w:val="es-ES"/>
        </w:rPr>
        <w:t>adulţii</w:t>
      </w:r>
      <w:proofErr w:type="spellEnd"/>
      <w:r w:rsidRPr="005A40E1">
        <w:rPr>
          <w:color w:val="000000"/>
          <w:lang w:val="es-ES"/>
        </w:rPr>
        <w:t xml:space="preserve"> </w:t>
      </w:r>
      <w:proofErr w:type="spellStart"/>
      <w:r w:rsidRPr="005A40E1">
        <w:rPr>
          <w:color w:val="000000"/>
          <w:lang w:val="es-ES"/>
        </w:rPr>
        <w:t>cu</w:t>
      </w:r>
      <w:proofErr w:type="spellEnd"/>
      <w:r w:rsidRPr="005A40E1">
        <w:rPr>
          <w:color w:val="000000"/>
          <w:lang w:val="es-ES"/>
        </w:rPr>
        <w:t xml:space="preserve"> HAP a </w:t>
      </w:r>
      <w:proofErr w:type="spellStart"/>
      <w:r w:rsidRPr="005A40E1">
        <w:rPr>
          <w:color w:val="000000"/>
          <w:lang w:val="es-ES"/>
        </w:rPr>
        <w:t>fost</w:t>
      </w:r>
      <w:proofErr w:type="spellEnd"/>
      <w:r w:rsidRPr="005A40E1">
        <w:rPr>
          <w:color w:val="000000"/>
          <w:lang w:val="es-ES"/>
        </w:rPr>
        <w:t xml:space="preserve"> </w:t>
      </w:r>
      <w:proofErr w:type="spellStart"/>
      <w:r w:rsidRPr="005A40E1">
        <w:rPr>
          <w:color w:val="000000"/>
          <w:lang w:val="es-ES"/>
        </w:rPr>
        <w:t>efectuat</w:t>
      </w:r>
      <w:proofErr w:type="spellEnd"/>
      <w:r w:rsidRPr="005A40E1">
        <w:rPr>
          <w:color w:val="000000"/>
          <w:lang w:val="es-ES"/>
        </w:rPr>
        <w:t xml:space="preserve"> </w:t>
      </w:r>
      <w:proofErr w:type="spellStart"/>
      <w:r w:rsidRPr="005A40E1">
        <w:rPr>
          <w:rFonts w:eastAsia="TimesNewRoman,Bold"/>
          <w:color w:val="000000"/>
          <w:lang w:val="es-ES"/>
        </w:rPr>
        <w:t>după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observarea</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unui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risc</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mortalitate</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mare la </w:t>
      </w:r>
      <w:proofErr w:type="spellStart"/>
      <w:r w:rsidRPr="005A40E1">
        <w:rPr>
          <w:rFonts w:eastAsia="TimesNewRoman,Bold"/>
          <w:color w:val="000000"/>
          <w:lang w:val="es-ES"/>
        </w:rPr>
        <w:t>copii</w:t>
      </w:r>
      <w:r w:rsidR="00F81E3B" w:rsidRPr="005A40E1">
        <w:rPr>
          <w:rFonts w:eastAsia="TimesNewRoman,Bold"/>
          <w:color w:val="000000"/>
          <w:lang w:val="es-ES"/>
        </w:rPr>
        <w:t>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şi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adolescenţii</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trataţi</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cu</w:t>
      </w:r>
      <w:proofErr w:type="spellEnd"/>
      <w:r w:rsidRPr="005A40E1">
        <w:rPr>
          <w:rFonts w:eastAsia="TimesNewRoman,Bold"/>
          <w:color w:val="000000"/>
          <w:lang w:val="es-ES"/>
        </w:rPr>
        <w:t xml:space="preserve"> o </w:t>
      </w:r>
      <w:proofErr w:type="spellStart"/>
      <w:r w:rsidRPr="005A40E1">
        <w:rPr>
          <w:rFonts w:eastAsia="TimesNewRoman,Bold"/>
          <w:color w:val="000000"/>
          <w:lang w:val="es-ES"/>
        </w:rPr>
        <w:t>doză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mare de </w:t>
      </w:r>
      <w:proofErr w:type="spellStart"/>
      <w:r w:rsidRPr="005A40E1">
        <w:rPr>
          <w:rFonts w:eastAsia="TimesNewRoman,Bold"/>
          <w:color w:val="000000"/>
          <w:lang w:val="es-ES"/>
        </w:rPr>
        <w:t>sildenafil</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administrată</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ori pe </w:t>
      </w:r>
      <w:proofErr w:type="spellStart"/>
      <w:r w:rsidRPr="005A40E1">
        <w:rPr>
          <w:rFonts w:eastAsia="TimesNewRoman,Bold"/>
          <w:color w:val="000000"/>
          <w:lang w:val="es-ES"/>
        </w:rPr>
        <w:t>zi</w:t>
      </w:r>
      <w:proofErr w:type="spellEnd"/>
      <w:r w:rsidRPr="005A40E1">
        <w:rPr>
          <w:rFonts w:eastAsia="TimesNewRoman,Bold"/>
          <w:color w:val="000000"/>
          <w:lang w:val="es-ES"/>
        </w:rPr>
        <w:t xml:space="preserve">, pe baza </w:t>
      </w:r>
      <w:proofErr w:type="spellStart"/>
      <w:r w:rsidRPr="005A40E1">
        <w:rPr>
          <w:rFonts w:eastAsia="TimesNewRoman,Bold"/>
          <w:color w:val="000000"/>
          <w:lang w:val="es-ES"/>
        </w:rPr>
        <w:t>greutăţii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corporale</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comparativ</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cei</w:t>
      </w:r>
      <w:proofErr w:type="spellEnd"/>
      <w:r w:rsidRPr="005A40E1">
        <w:rPr>
          <w:rFonts w:eastAsia="TimesNewRoman,Bold"/>
          <w:color w:val="000000"/>
          <w:lang w:val="es-ES"/>
        </w:rPr>
        <w:t xml:space="preserve"> care luau o </w:t>
      </w:r>
      <w:proofErr w:type="spellStart"/>
      <w:r w:rsidRPr="005A40E1">
        <w:rPr>
          <w:rFonts w:eastAsia="TimesNewRoman,Bold"/>
          <w:color w:val="000000"/>
          <w:lang w:val="es-ES"/>
        </w:rPr>
        <w:t>doză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redusă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în</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studiul</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clinic</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extensie</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lungă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durată</w:t>
      </w:r>
      <w:proofErr w:type="spellEnd"/>
      <w:r w:rsidRPr="005A40E1">
        <w:rPr>
          <w:rFonts w:eastAsia="TimesNewRoman,Bold"/>
          <w:color w:val="000000"/>
          <w:lang w:val="es-ES"/>
        </w:rPr>
        <w:t xml:space="preserve"> la </w:t>
      </w:r>
      <w:proofErr w:type="spellStart"/>
      <w:r w:rsidRPr="005A40E1">
        <w:rPr>
          <w:rFonts w:eastAsia="TimesNewRoman,Bold"/>
          <w:color w:val="000000"/>
          <w:lang w:val="es-ES"/>
        </w:rPr>
        <w:t>copii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şi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adolescenţi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vezi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jos</w:t>
      </w:r>
      <w:proofErr w:type="spellEnd"/>
      <w:r w:rsidRPr="005A40E1">
        <w:rPr>
          <w:rFonts w:eastAsia="TimesNewRoman,Bold"/>
          <w:color w:val="000000"/>
          <w:lang w:val="es-ES"/>
        </w:rPr>
        <w:t xml:space="preserve"> </w:t>
      </w:r>
      <w:proofErr w:type="spellStart"/>
      <w:r w:rsidRPr="005A40E1">
        <w:rPr>
          <w:rFonts w:eastAsia="TimesNewRoman,Bold"/>
          <w:color w:val="000000"/>
          <w:u w:val="single"/>
          <w:lang w:val="es-ES"/>
        </w:rPr>
        <w:t>Copii</w:t>
      </w:r>
      <w:proofErr w:type="spellEnd"/>
      <w:r w:rsidRPr="005A40E1">
        <w:rPr>
          <w:rFonts w:eastAsia="TimesNewRoman,Bold"/>
          <w:color w:val="000000"/>
          <w:u w:val="single"/>
          <w:lang w:val="es-ES"/>
        </w:rPr>
        <w:t xml:space="preserve"> </w:t>
      </w:r>
      <w:proofErr w:type="spellStart"/>
      <w:r w:rsidRPr="005A40E1">
        <w:rPr>
          <w:rFonts w:eastAsia="TimesNewRoman,Bold"/>
          <w:color w:val="000000"/>
          <w:u w:val="single"/>
          <w:lang w:val="es-ES"/>
        </w:rPr>
        <w:t>şi</w:t>
      </w:r>
      <w:proofErr w:type="spellEnd"/>
      <w:r w:rsidRPr="005A40E1">
        <w:rPr>
          <w:rFonts w:eastAsia="TimesNewRoman,Bold"/>
          <w:color w:val="000000"/>
          <w:u w:val="single"/>
          <w:lang w:val="es-ES"/>
        </w:rPr>
        <w:t xml:space="preserve"> </w:t>
      </w:r>
      <w:proofErr w:type="spellStart"/>
      <w:r w:rsidRPr="005A40E1">
        <w:rPr>
          <w:rFonts w:eastAsia="TimesNewRoman,Bold"/>
          <w:color w:val="000000"/>
          <w:u w:val="single"/>
          <w:lang w:val="es-ES"/>
        </w:rPr>
        <w:t>adolescenţi</w:t>
      </w:r>
      <w:proofErr w:type="spellEnd"/>
      <w:r w:rsidRPr="005A40E1">
        <w:rPr>
          <w:rFonts w:eastAsia="TimesNewRoman,Bold"/>
          <w:color w:val="000000"/>
          <w:lang w:val="es-ES"/>
        </w:rPr>
        <w:t xml:space="preserve"> </w:t>
      </w:r>
      <w:r w:rsidR="00F81E3B" w:rsidRPr="005A40E1">
        <w:rPr>
          <w:rFonts w:eastAsia="TimesNewRoman,Bold"/>
          <w:color w:val="000000"/>
          <w:lang w:val="es-ES"/>
        </w:rPr>
        <w:t>–</w:t>
      </w:r>
      <w:r w:rsidRPr="005A40E1">
        <w:rPr>
          <w:rFonts w:eastAsia="TimesNewRoman,Bold"/>
          <w:color w:val="000000"/>
          <w:lang w:val="es-ES"/>
        </w:rPr>
        <w:t xml:space="preserve"> </w:t>
      </w:r>
      <w:proofErr w:type="spellStart"/>
      <w:r w:rsidRPr="005A40E1">
        <w:rPr>
          <w:rFonts w:eastAsia="TimesNewRoman,Bold"/>
          <w:i/>
          <w:iCs/>
          <w:color w:val="000000"/>
          <w:lang w:val="es-ES"/>
        </w:rPr>
        <w:t>Hipertensiune</w:t>
      </w:r>
      <w:proofErr w:type="spellEnd"/>
      <w:r w:rsidRPr="005A40E1">
        <w:rPr>
          <w:rFonts w:eastAsia="TimesNewRoman,Bold"/>
          <w:i/>
          <w:iCs/>
          <w:color w:val="000000"/>
          <w:lang w:val="es-ES"/>
        </w:rPr>
        <w:t xml:space="preserve"> </w:t>
      </w:r>
      <w:proofErr w:type="spellStart"/>
      <w:r w:rsidRPr="005A40E1">
        <w:rPr>
          <w:rFonts w:eastAsia="TimesNewRoman,Bold"/>
          <w:i/>
          <w:iCs/>
          <w:color w:val="000000"/>
          <w:lang w:val="es-ES"/>
        </w:rPr>
        <w:t>arterială</w:t>
      </w:r>
      <w:proofErr w:type="spellEnd"/>
      <w:r w:rsidRPr="005A40E1">
        <w:rPr>
          <w:rFonts w:eastAsia="TimesNewRoman,Bold"/>
          <w:i/>
          <w:iCs/>
          <w:color w:val="000000"/>
          <w:lang w:val="es-ES"/>
        </w:rPr>
        <w:t xml:space="preserve"> </w:t>
      </w:r>
      <w:proofErr w:type="spellStart"/>
      <w:r w:rsidRPr="005A40E1">
        <w:rPr>
          <w:rFonts w:eastAsia="TimesNewRoman,Bold"/>
          <w:i/>
          <w:iCs/>
          <w:color w:val="000000"/>
          <w:lang w:val="es-ES"/>
        </w:rPr>
        <w:t>pulmonară</w:t>
      </w:r>
      <w:proofErr w:type="spellEnd"/>
      <w:r w:rsidRPr="005A40E1">
        <w:rPr>
          <w:rFonts w:eastAsia="TimesNewRoman,Bold"/>
          <w:color w:val="000000"/>
          <w:lang w:val="es-ES"/>
        </w:rPr>
        <w:t xml:space="preserve"> </w:t>
      </w:r>
      <w:r w:rsidR="00F81E3B" w:rsidRPr="005A40E1">
        <w:rPr>
          <w:rFonts w:eastAsia="TimesNewRoman,Bold"/>
          <w:color w:val="000000"/>
          <w:lang w:val="es-ES"/>
        </w:rPr>
        <w:t>–</w:t>
      </w:r>
      <w:r w:rsidRPr="005A40E1">
        <w:rPr>
          <w:rFonts w:eastAsia="TimesNewRoman,Bold"/>
          <w:color w:val="000000"/>
          <w:lang w:val="es-ES"/>
        </w:rPr>
        <w:t xml:space="preserve"> Date </w:t>
      </w:r>
      <w:proofErr w:type="spellStart"/>
      <w:r w:rsidRPr="005A40E1">
        <w:rPr>
          <w:rFonts w:eastAsia="TimesNewRoman,Bold"/>
          <w:color w:val="000000"/>
          <w:lang w:val="es-ES"/>
        </w:rPr>
        <w:t>obţinute</w:t>
      </w:r>
      <w:proofErr w:type="spellEnd"/>
      <w:r w:rsidRPr="005A40E1">
        <w:rPr>
          <w:rFonts w:eastAsia="TimesNewRoman,Bold"/>
          <w:color w:val="000000"/>
          <w:lang w:val="es-ES"/>
        </w:rPr>
        <w:t xml:space="preserve"> din </w:t>
      </w:r>
      <w:proofErr w:type="spellStart"/>
      <w:r w:rsidRPr="005A40E1">
        <w:rPr>
          <w:rFonts w:eastAsia="TimesNewRoman,Bold"/>
          <w:color w:val="000000"/>
          <w:lang w:val="es-ES"/>
        </w:rPr>
        <w:t>extensia</w:t>
      </w:r>
      <w:proofErr w:type="spellEnd"/>
      <w:r w:rsidRPr="005A40E1">
        <w:rPr>
          <w:rFonts w:eastAsia="TimesNewRoman,Bold"/>
          <w:color w:val="000000"/>
          <w:lang w:val="es-ES"/>
        </w:rPr>
        <w:t xml:space="preserve"> de </w:t>
      </w:r>
      <w:proofErr w:type="spellStart"/>
      <w:r w:rsidRPr="005A40E1">
        <w:rPr>
          <w:rFonts w:eastAsia="TimesNewRoman,Bold"/>
          <w:color w:val="000000"/>
          <w:lang w:val="es-ES"/>
        </w:rPr>
        <w:t>lungă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durată</w:t>
      </w:r>
      <w:proofErr w:type="spellEnd"/>
      <w:r w:rsidRPr="005A40E1">
        <w:rPr>
          <w:rFonts w:eastAsia="TimesNewRoman,Bold"/>
          <w:color w:val="000000"/>
          <w:lang w:val="es-ES"/>
        </w:rPr>
        <w:t>).</w:t>
      </w:r>
    </w:p>
    <w:p w14:paraId="32CB3BAA" w14:textId="77777777" w:rsidR="00B07C6E" w:rsidRPr="005A40E1" w:rsidRDefault="00B07C6E" w:rsidP="00657DEC">
      <w:pPr>
        <w:spacing w:line="240" w:lineRule="auto"/>
        <w:rPr>
          <w:rFonts w:eastAsia="TimesNewRoman,Bold"/>
          <w:bCs/>
          <w:i/>
          <w:iCs/>
          <w:color w:val="000000"/>
          <w:lang w:val="es-ES"/>
        </w:rPr>
      </w:pPr>
    </w:p>
    <w:p w14:paraId="39BCC778" w14:textId="77777777" w:rsidR="00B07C6E" w:rsidRPr="005A40E1" w:rsidRDefault="00B07C6E" w:rsidP="00657DEC">
      <w:pPr>
        <w:tabs>
          <w:tab w:val="left" w:pos="0"/>
        </w:tabs>
        <w:spacing w:line="240" w:lineRule="auto"/>
        <w:rPr>
          <w:rFonts w:eastAsia="TimesNewRoman,Bold"/>
          <w:color w:val="000000"/>
          <w:lang w:val="it-IT"/>
        </w:rPr>
      </w:pPr>
      <w:proofErr w:type="spellStart"/>
      <w:r w:rsidRPr="005A40E1">
        <w:rPr>
          <w:rFonts w:eastAsia="TimesNewRoman,Bold"/>
          <w:color w:val="000000"/>
          <w:lang w:val="es-ES"/>
        </w:rPr>
        <w:t>Studiul</w:t>
      </w:r>
      <w:proofErr w:type="spellEnd"/>
      <w:r w:rsidRPr="005A40E1">
        <w:rPr>
          <w:rFonts w:eastAsia="TimesNewRoman,Bold"/>
          <w:color w:val="000000"/>
          <w:lang w:val="es-ES"/>
        </w:rPr>
        <w:t xml:space="preserve"> a </w:t>
      </w:r>
      <w:proofErr w:type="spellStart"/>
      <w:r w:rsidRPr="005A40E1">
        <w:rPr>
          <w:rFonts w:eastAsia="TimesNewRoman,Bold"/>
          <w:color w:val="000000"/>
          <w:lang w:val="es-ES"/>
        </w:rPr>
        <w:t>fost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unul</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randomizat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dublu-orb</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grup</w:t>
      </w:r>
      <w:r w:rsidR="00B2454A" w:rsidRPr="005A40E1">
        <w:rPr>
          <w:rFonts w:eastAsia="TimesNewRoman,Bold"/>
          <w:color w:val="000000"/>
          <w:lang w:val="es-ES"/>
        </w:rPr>
        <w:t>uri</w:t>
      </w:r>
      <w:proofErr w:type="spellEnd"/>
      <w:r w:rsidRPr="005A40E1">
        <w:rPr>
          <w:rFonts w:eastAsia="TimesNewRoman,Bold"/>
          <w:color w:val="000000"/>
          <w:lang w:val="es-ES"/>
        </w:rPr>
        <w:t xml:space="preserve"> paralele</w:t>
      </w:r>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şi</w:t>
      </w:r>
      <w:proofErr w:type="spellEnd"/>
      <w:r w:rsidR="00B2454A" w:rsidRPr="005A40E1">
        <w:rPr>
          <w:rFonts w:eastAsia="TimesNewRoman,Bold"/>
          <w:color w:val="000000"/>
          <w:lang w:val="es-ES"/>
        </w:rPr>
        <w:t xml:space="preserve"> a </w:t>
      </w:r>
      <w:proofErr w:type="spellStart"/>
      <w:r w:rsidR="00B2454A" w:rsidRPr="005A40E1">
        <w:rPr>
          <w:rFonts w:eastAsia="TimesNewRoman,Bold"/>
          <w:color w:val="000000"/>
          <w:lang w:val="es-ES"/>
        </w:rPr>
        <w:t>inclus</w:t>
      </w:r>
      <w:proofErr w:type="spellEnd"/>
      <w:r w:rsidRPr="005A40E1">
        <w:rPr>
          <w:rFonts w:eastAsia="TimesNewRoman,Bold"/>
          <w:color w:val="000000"/>
          <w:lang w:val="es-ES"/>
        </w:rPr>
        <w:t xml:space="preserve"> 385 de </w:t>
      </w:r>
      <w:proofErr w:type="spellStart"/>
      <w:r w:rsidRPr="005A40E1">
        <w:rPr>
          <w:rFonts w:eastAsia="TimesNewRoman,Bold"/>
          <w:color w:val="000000"/>
          <w:lang w:val="es-ES"/>
        </w:rPr>
        <w:t>adulţi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cu</w:t>
      </w:r>
      <w:proofErr w:type="spellEnd"/>
      <w:r w:rsidRPr="005A40E1">
        <w:rPr>
          <w:rFonts w:eastAsia="TimesNewRoman,Bold"/>
          <w:color w:val="000000"/>
          <w:lang w:val="es-ES"/>
        </w:rPr>
        <w:t xml:space="preserve"> HAP. </w:t>
      </w:r>
      <w:proofErr w:type="spellStart"/>
      <w:r w:rsidRPr="005A40E1">
        <w:rPr>
          <w:rFonts w:eastAsia="TimesNewRoman,Bold"/>
          <w:color w:val="000000"/>
          <w:lang w:val="es-ES"/>
        </w:rPr>
        <w:t>Pacienţii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au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fost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repartizaţi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în</w:t>
      </w:r>
      <w:proofErr w:type="spellEnd"/>
      <w:r w:rsidRPr="005A40E1">
        <w:rPr>
          <w:rFonts w:eastAsia="TimesNewRoman,Bold"/>
          <w:color w:val="000000"/>
          <w:lang w:val="es-ES"/>
        </w:rPr>
        <w:t xml:space="preserve"> mod </w:t>
      </w:r>
      <w:proofErr w:type="spellStart"/>
      <w:r w:rsidRPr="005A40E1">
        <w:rPr>
          <w:rFonts w:eastAsia="TimesNewRoman,Bold"/>
          <w:color w:val="000000"/>
          <w:lang w:val="es-ES"/>
        </w:rPr>
        <w:t>aleatoriu</w:t>
      </w:r>
      <w:proofErr w:type="spellEnd"/>
      <w:r w:rsidRPr="005A40E1">
        <w:rPr>
          <w:rFonts w:eastAsia="TimesNewRoman,Bold"/>
          <w:color w:val="000000"/>
          <w:lang w:val="es-ES"/>
        </w:rPr>
        <w:t xml:space="preserve"> 1:1:1 </w:t>
      </w:r>
      <w:proofErr w:type="spellStart"/>
      <w:r w:rsidRPr="005A40E1">
        <w:rPr>
          <w:rFonts w:eastAsia="TimesNewRoman,Bold"/>
          <w:color w:val="000000"/>
          <w:lang w:val="es-ES"/>
        </w:rPr>
        <w:t>într-un</w:t>
      </w:r>
      <w:r w:rsidR="00B2454A" w:rsidRPr="005A40E1">
        <w:rPr>
          <w:rFonts w:eastAsia="TimesNewRoman,Bold"/>
          <w:color w:val="000000"/>
          <w:lang w:val="es-ES"/>
        </w:rPr>
        <w:t>ul</w:t>
      </w:r>
      <w:proofErr w:type="spellEnd"/>
      <w:r w:rsidRPr="005A40E1">
        <w:rPr>
          <w:rFonts w:eastAsia="TimesNewRoman,Bold"/>
          <w:color w:val="000000"/>
          <w:lang w:val="es-ES"/>
        </w:rPr>
        <w:t xml:space="preserve"> din </w:t>
      </w:r>
      <w:proofErr w:type="spellStart"/>
      <w:r w:rsidR="00B2454A" w:rsidRPr="005A40E1">
        <w:rPr>
          <w:rFonts w:eastAsia="TimesNewRoman,Bold"/>
          <w:color w:val="000000"/>
          <w:lang w:val="es-ES"/>
        </w:rPr>
        <w:t>grupurile</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cu</w:t>
      </w:r>
      <w:proofErr w:type="spellEnd"/>
      <w:r w:rsidR="00B2454A" w:rsidRPr="005A40E1">
        <w:rPr>
          <w:rFonts w:eastAsia="TimesNewRoman,Bold"/>
          <w:color w:val="000000"/>
          <w:lang w:val="es-ES"/>
        </w:rPr>
        <w:t xml:space="preserve"> administrare de </w:t>
      </w:r>
      <w:proofErr w:type="spellStart"/>
      <w:r w:rsidR="00B2454A" w:rsidRPr="005A40E1">
        <w:rPr>
          <w:rFonts w:eastAsia="TimesNewRoman,Bold"/>
          <w:color w:val="000000"/>
          <w:lang w:val="es-ES"/>
        </w:rPr>
        <w:t>doze</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cu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valori</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diferite</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doza</w:t>
      </w:r>
      <w:proofErr w:type="spellEnd"/>
      <w:r w:rsidR="00B2454A" w:rsidRPr="005A40E1">
        <w:rPr>
          <w:rFonts w:eastAsia="TimesNewRoman,Bold"/>
          <w:color w:val="000000"/>
          <w:lang w:val="es-ES"/>
        </w:rPr>
        <w:t xml:space="preserve"> de </w:t>
      </w:r>
      <w:r w:rsidRPr="005A40E1">
        <w:rPr>
          <w:rFonts w:eastAsia="TimesNewRoman,Bold"/>
          <w:color w:val="000000"/>
          <w:lang w:val="es-ES"/>
        </w:rPr>
        <w:t xml:space="preserve">5 mg de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ori pe </w:t>
      </w:r>
      <w:proofErr w:type="spellStart"/>
      <w:r w:rsidRPr="005A40E1">
        <w:rPr>
          <w:rFonts w:eastAsia="TimesNewRoman,Bold"/>
          <w:color w:val="000000"/>
          <w:lang w:val="es-ES"/>
        </w:rPr>
        <w:t>zi</w:t>
      </w:r>
      <w:proofErr w:type="spellEnd"/>
      <w:r w:rsidRPr="005A40E1">
        <w:rPr>
          <w:rFonts w:eastAsia="TimesNewRoman,Bold"/>
          <w:color w:val="000000"/>
          <w:lang w:val="es-ES"/>
        </w:rPr>
        <w:t xml:space="preserve"> (de 4 ori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00B2454A" w:rsidRPr="005A40E1">
        <w:rPr>
          <w:rFonts w:eastAsia="TimesNewRoman,Bold"/>
          <w:color w:val="000000"/>
          <w:lang w:val="es-ES"/>
        </w:rPr>
        <w:t>mică</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decât</w:t>
      </w:r>
      <w:proofErr w:type="spellEnd"/>
      <w:r w:rsidRPr="005A40E1">
        <w:rPr>
          <w:rFonts w:eastAsia="TimesNewRoman,Bold"/>
          <w:color w:val="000000"/>
          <w:lang w:val="es-ES"/>
        </w:rPr>
        <w:t xml:space="preserve"> </w:t>
      </w:r>
      <w:r w:rsidRPr="005A40E1">
        <w:rPr>
          <w:color w:val="000000"/>
          <w:szCs w:val="22"/>
          <w:lang w:val="ro-RO"/>
        </w:rPr>
        <w:t>doza recomandată</w:t>
      </w:r>
      <w:r w:rsidRPr="005A40E1">
        <w:rPr>
          <w:rFonts w:eastAsia="TimesNewRoman,Bold"/>
          <w:color w:val="000000"/>
          <w:lang w:val="es-ES"/>
        </w:rPr>
        <w:t>),</w:t>
      </w:r>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doza</w:t>
      </w:r>
      <w:proofErr w:type="spellEnd"/>
      <w:r w:rsidR="00B2454A" w:rsidRPr="005A40E1">
        <w:rPr>
          <w:rFonts w:eastAsia="TimesNewRoman,Bold"/>
          <w:color w:val="000000"/>
          <w:lang w:val="es-ES"/>
        </w:rPr>
        <w:t xml:space="preserve"> de</w:t>
      </w:r>
      <w:r w:rsidRPr="005A40E1">
        <w:rPr>
          <w:rFonts w:eastAsia="TimesNewRoman,Bold"/>
          <w:color w:val="000000"/>
          <w:lang w:val="es-ES"/>
        </w:rPr>
        <w:t xml:space="preserve"> 20 mg de </w:t>
      </w:r>
      <w:proofErr w:type="spellStart"/>
      <w:r w:rsidRPr="005A40E1">
        <w:rPr>
          <w:rFonts w:eastAsia="TimesNewRoman,Bold"/>
          <w:color w:val="000000"/>
          <w:lang w:val="es-ES"/>
        </w:rPr>
        <w:t>trei</w:t>
      </w:r>
      <w:proofErr w:type="spellEnd"/>
      <w:r w:rsidRPr="005A40E1">
        <w:rPr>
          <w:rFonts w:eastAsia="TimesNewRoman,Bold"/>
          <w:color w:val="000000"/>
          <w:lang w:val="es-ES"/>
        </w:rPr>
        <w:t xml:space="preserve"> ori pe </w:t>
      </w:r>
      <w:proofErr w:type="spellStart"/>
      <w:r w:rsidRPr="005A40E1">
        <w:rPr>
          <w:rFonts w:eastAsia="TimesNewRoman,Bold"/>
          <w:color w:val="000000"/>
          <w:lang w:val="es-ES"/>
        </w:rPr>
        <w:t>zi</w:t>
      </w:r>
      <w:proofErr w:type="spellEnd"/>
      <w:r w:rsidRPr="005A40E1">
        <w:rPr>
          <w:rFonts w:eastAsia="TimesNewRoman,Bold"/>
          <w:color w:val="000000"/>
          <w:lang w:val="es-ES"/>
        </w:rPr>
        <w:t xml:space="preserve"> (</w:t>
      </w:r>
      <w:r w:rsidRPr="005A40E1">
        <w:rPr>
          <w:color w:val="000000"/>
          <w:szCs w:val="22"/>
          <w:lang w:val="ro-RO"/>
        </w:rPr>
        <w:t>doza recomandată</w:t>
      </w:r>
      <w:r w:rsidRPr="005A40E1">
        <w:rPr>
          <w:rFonts w:eastAsia="TimesNewRoman,Bold"/>
          <w:color w:val="000000"/>
          <w:lang w:val="es-ES"/>
        </w:rPr>
        <w:t xml:space="preserve">) </w:t>
      </w:r>
      <w:proofErr w:type="spellStart"/>
      <w:r w:rsidRPr="005A40E1">
        <w:rPr>
          <w:rFonts w:eastAsia="TimesNewRoman,Bold"/>
          <w:color w:val="000000"/>
          <w:lang w:val="es-ES"/>
        </w:rPr>
        <w:t>şi</w:t>
      </w:r>
      <w:proofErr w:type="spellEnd"/>
      <w:r w:rsidR="00B2454A" w:rsidRPr="005A40E1">
        <w:rPr>
          <w:rFonts w:eastAsia="TimesNewRoman,Bold"/>
          <w:color w:val="000000"/>
          <w:lang w:val="es-ES"/>
        </w:rPr>
        <w:t xml:space="preserve"> </w:t>
      </w:r>
      <w:proofErr w:type="spellStart"/>
      <w:r w:rsidR="00B2454A" w:rsidRPr="005A40E1">
        <w:rPr>
          <w:rFonts w:eastAsia="TimesNewRoman,Bold"/>
          <w:color w:val="000000"/>
          <w:lang w:val="es-ES"/>
        </w:rPr>
        <w:t>doza</w:t>
      </w:r>
      <w:proofErr w:type="spellEnd"/>
      <w:r w:rsidR="00B2454A" w:rsidRPr="005A40E1">
        <w:rPr>
          <w:rFonts w:eastAsia="TimesNewRoman,Bold"/>
          <w:color w:val="000000"/>
          <w:lang w:val="es-ES"/>
        </w:rPr>
        <w:t xml:space="preserve"> de</w:t>
      </w:r>
      <w:r w:rsidRPr="005A40E1">
        <w:rPr>
          <w:rFonts w:eastAsia="TimesNewRoman,Bold"/>
          <w:color w:val="000000"/>
          <w:lang w:val="es-ES"/>
        </w:rPr>
        <w:t xml:space="preserve"> 80 mg</w:t>
      </w:r>
      <w:r w:rsidR="00825DA2" w:rsidRPr="005A40E1">
        <w:rPr>
          <w:rFonts w:eastAsia="TimesNewRoman,Bold"/>
          <w:color w:val="000000"/>
          <w:lang w:val="es-ES"/>
        </w:rPr>
        <w:t xml:space="preserve"> </w:t>
      </w:r>
      <w:r w:rsidR="001B2CBE" w:rsidRPr="005A40E1">
        <w:rPr>
          <w:rFonts w:eastAsia="TimesNewRoman,Bold"/>
          <w:color w:val="000000"/>
          <w:lang w:val="es-ES"/>
        </w:rPr>
        <w:t xml:space="preserve">de </w:t>
      </w:r>
      <w:proofErr w:type="spellStart"/>
      <w:r w:rsidR="001B2CBE" w:rsidRPr="005A40E1">
        <w:rPr>
          <w:rFonts w:eastAsia="TimesNewRoman,Bold"/>
          <w:color w:val="000000"/>
          <w:lang w:val="es-ES"/>
        </w:rPr>
        <w:t>trei</w:t>
      </w:r>
      <w:proofErr w:type="spellEnd"/>
      <w:r w:rsidR="001B2CBE" w:rsidRPr="005A40E1">
        <w:rPr>
          <w:rFonts w:eastAsia="TimesNewRoman,Bold"/>
          <w:color w:val="000000"/>
          <w:lang w:val="es-ES"/>
        </w:rPr>
        <w:t xml:space="preserve"> ori pe </w:t>
      </w:r>
      <w:proofErr w:type="spellStart"/>
      <w:r w:rsidR="001B2CBE" w:rsidRPr="005A40E1">
        <w:rPr>
          <w:rFonts w:eastAsia="TimesNewRoman,Bold"/>
          <w:color w:val="000000"/>
          <w:lang w:val="es-ES"/>
        </w:rPr>
        <w:t>zi</w:t>
      </w:r>
      <w:proofErr w:type="spellEnd"/>
      <w:r w:rsidR="00657DEC">
        <w:rPr>
          <w:rFonts w:eastAsia="TimesNewRoman,Bold"/>
          <w:color w:val="000000"/>
          <w:lang w:val="es-ES"/>
        </w:rPr>
        <w:t xml:space="preserve"> </w:t>
      </w:r>
      <w:r w:rsidRPr="005A40E1">
        <w:rPr>
          <w:rFonts w:eastAsia="TimesNewRoman,Bold"/>
          <w:color w:val="000000"/>
          <w:lang w:val="es-ES"/>
        </w:rPr>
        <w:t>(</w:t>
      </w:r>
      <w:r w:rsidRPr="005A40E1">
        <w:rPr>
          <w:color w:val="000000"/>
          <w:szCs w:val="22"/>
          <w:lang w:val="ro-RO"/>
        </w:rPr>
        <w:t>de 4 ori doza recomandată</w:t>
      </w:r>
      <w:r w:rsidRPr="005A40E1">
        <w:rPr>
          <w:rFonts w:eastAsia="TimesNewRoman,Bold"/>
          <w:color w:val="000000"/>
          <w:lang w:val="es-ES"/>
        </w:rPr>
        <w:t xml:space="preserve">)). </w:t>
      </w:r>
      <w:proofErr w:type="spellStart"/>
      <w:r w:rsidRPr="005A40E1">
        <w:rPr>
          <w:rFonts w:eastAsia="TimesNewRoman,Bold"/>
          <w:color w:val="000000"/>
          <w:lang w:val="es-ES"/>
        </w:rPr>
        <w:t>În</w:t>
      </w:r>
      <w:proofErr w:type="spellEnd"/>
      <w:r w:rsidRPr="005A40E1">
        <w:rPr>
          <w:rFonts w:eastAsia="TimesNewRoman,Bold"/>
          <w:color w:val="000000"/>
          <w:lang w:val="es-ES"/>
        </w:rPr>
        <w:t xml:space="preserve"> total, </w:t>
      </w:r>
      <w:proofErr w:type="spellStart"/>
      <w:r w:rsidRPr="005A40E1">
        <w:rPr>
          <w:rFonts w:eastAsia="TimesNewRoman,Bold"/>
          <w:color w:val="000000"/>
          <w:lang w:val="es-ES"/>
        </w:rPr>
        <w:t>majoritatea</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subiecţilor</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nu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mai</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utilizaseră</w:t>
      </w:r>
      <w:proofErr w:type="spellEnd"/>
      <w:r w:rsidRPr="005A40E1">
        <w:rPr>
          <w:rFonts w:eastAsia="TimesNewRoman,Bold"/>
          <w:color w:val="000000"/>
          <w:lang w:val="es-ES"/>
        </w:rPr>
        <w:t xml:space="preserve"> anterior </w:t>
      </w:r>
      <w:proofErr w:type="spellStart"/>
      <w:r w:rsidRPr="005A40E1">
        <w:rPr>
          <w:rFonts w:eastAsia="TimesNewRoman,Bold"/>
          <w:color w:val="000000"/>
          <w:lang w:val="es-ES"/>
        </w:rPr>
        <w:t>tratament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specific</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pentru</w:t>
      </w:r>
      <w:proofErr w:type="spellEnd"/>
      <w:r w:rsidRPr="005A40E1">
        <w:rPr>
          <w:rFonts w:eastAsia="TimesNewRoman,Bold"/>
          <w:color w:val="000000"/>
          <w:lang w:val="es-ES"/>
        </w:rPr>
        <w:t xml:space="preserve"> HAP (83,4%). </w:t>
      </w:r>
      <w:proofErr w:type="spellStart"/>
      <w:r w:rsidRPr="005A40E1">
        <w:rPr>
          <w:rFonts w:eastAsia="TimesNewRoman,Bold"/>
          <w:color w:val="000000"/>
          <w:lang w:val="es-ES"/>
        </w:rPr>
        <w:t>Pentru</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majoritatea</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subiecţilor</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etiologia</w:t>
      </w:r>
      <w:proofErr w:type="spellEnd"/>
      <w:r w:rsidRPr="005A40E1">
        <w:rPr>
          <w:rFonts w:eastAsia="TimesNewRoman,Bold"/>
          <w:color w:val="000000"/>
          <w:lang w:val="es-ES"/>
        </w:rPr>
        <w:t xml:space="preserve"> HAP a </w:t>
      </w:r>
      <w:proofErr w:type="spellStart"/>
      <w:r w:rsidRPr="005A40E1">
        <w:rPr>
          <w:rFonts w:eastAsia="TimesNewRoman,Bold"/>
          <w:color w:val="000000"/>
          <w:lang w:val="es-ES"/>
        </w:rPr>
        <w:t>fost</w:t>
      </w:r>
      <w:proofErr w:type="spellEnd"/>
      <w:r w:rsidRPr="005A40E1">
        <w:rPr>
          <w:rFonts w:eastAsia="TimesNewRoman,Bold"/>
          <w:color w:val="000000"/>
          <w:lang w:val="es-ES"/>
        </w:rPr>
        <w:t xml:space="preserve"> </w:t>
      </w:r>
      <w:proofErr w:type="spellStart"/>
      <w:r w:rsidRPr="005A40E1">
        <w:rPr>
          <w:rFonts w:eastAsia="TimesNewRoman,Bold"/>
          <w:color w:val="000000"/>
          <w:lang w:val="es-ES"/>
        </w:rPr>
        <w:t>idiopatică</w:t>
      </w:r>
      <w:proofErr w:type="spellEnd"/>
      <w:r w:rsidRPr="005A40E1">
        <w:rPr>
          <w:rFonts w:eastAsia="TimesNewRoman,Bold"/>
          <w:color w:val="000000"/>
          <w:lang w:val="es-ES"/>
        </w:rPr>
        <w:t xml:space="preserve"> (71,7%). </w:t>
      </w:r>
      <w:r w:rsidRPr="005A40E1">
        <w:rPr>
          <w:rFonts w:eastAsia="TimesNewRoman,Bold"/>
          <w:color w:val="000000"/>
          <w:lang w:val="it-IT"/>
        </w:rPr>
        <w:t>Cea mai frecventă clasă funcţională OMS a fost clasa III (57,7% dintre subiecţi). Toate cele trei grup</w:t>
      </w:r>
      <w:r w:rsidR="00E339CA" w:rsidRPr="005A40E1">
        <w:rPr>
          <w:rFonts w:eastAsia="TimesNewRoman,Bold"/>
          <w:color w:val="000000"/>
          <w:lang w:val="it-IT"/>
        </w:rPr>
        <w:t>uri</w:t>
      </w:r>
      <w:r w:rsidRPr="005A40E1">
        <w:rPr>
          <w:rFonts w:eastAsia="TimesNewRoman,Bold"/>
          <w:color w:val="000000"/>
          <w:lang w:val="it-IT"/>
        </w:rPr>
        <w:t xml:space="preserve"> de tratament au fost echilibrate </w:t>
      </w:r>
      <w:r w:rsidR="00F81E3B" w:rsidRPr="005A40E1">
        <w:rPr>
          <w:rFonts w:eastAsia="TimesNewRoman,Bold"/>
          <w:color w:val="000000"/>
          <w:lang w:val="it-IT"/>
        </w:rPr>
        <w:t>optim referitor</w:t>
      </w:r>
      <w:r w:rsidRPr="005A40E1">
        <w:rPr>
          <w:rFonts w:eastAsia="TimesNewRoman,Bold"/>
          <w:color w:val="000000"/>
          <w:lang w:val="it-IT"/>
        </w:rPr>
        <w:t xml:space="preserve"> la caracteristicile demografice ale antecedentelor stratificate la momentul ini</w:t>
      </w:r>
      <w:r w:rsidR="00F81E3B" w:rsidRPr="005A40E1">
        <w:rPr>
          <w:rFonts w:eastAsia="TimesNewRoman,Bold"/>
          <w:color w:val="000000"/>
          <w:lang w:val="ro-RO"/>
        </w:rPr>
        <w:t>ţ</w:t>
      </w:r>
      <w:r w:rsidRPr="005A40E1">
        <w:rPr>
          <w:rFonts w:eastAsia="TimesNewRoman,Bold"/>
          <w:color w:val="000000"/>
          <w:lang w:val="it-IT"/>
        </w:rPr>
        <w:t>ial cu privire la tratamentul HAP şi la etiologia HAP, precum şi la categoriile claselor funcţionale OMS.</w:t>
      </w:r>
    </w:p>
    <w:p w14:paraId="1A3D10DA" w14:textId="77777777" w:rsidR="00B07C6E" w:rsidRPr="005A40E1" w:rsidRDefault="00B07C6E" w:rsidP="00657DEC">
      <w:pPr>
        <w:keepNext/>
        <w:tabs>
          <w:tab w:val="left" w:pos="0"/>
        </w:tabs>
        <w:spacing w:line="240" w:lineRule="auto"/>
        <w:rPr>
          <w:rFonts w:eastAsia="TimesNewRoman,Bold"/>
          <w:i/>
          <w:iCs/>
          <w:color w:val="000000"/>
          <w:lang w:val="it-IT"/>
        </w:rPr>
      </w:pPr>
    </w:p>
    <w:p w14:paraId="33BC2EE6" w14:textId="77777777" w:rsidR="00B07C6E" w:rsidRPr="005A40E1" w:rsidRDefault="00B07C6E" w:rsidP="00657DEC">
      <w:pPr>
        <w:tabs>
          <w:tab w:val="clear" w:pos="567"/>
        </w:tabs>
        <w:spacing w:line="240" w:lineRule="auto"/>
        <w:rPr>
          <w:color w:val="000000"/>
          <w:szCs w:val="22"/>
          <w:lang w:val="ro-RO"/>
        </w:rPr>
      </w:pPr>
      <w:r w:rsidRPr="005A40E1">
        <w:rPr>
          <w:rFonts w:eastAsia="TimesNewRoman,Bold"/>
          <w:color w:val="000000"/>
          <w:lang w:val="it-IT"/>
        </w:rPr>
        <w:t>Ratele de mortalitate au fost 26</w:t>
      </w:r>
      <w:r w:rsidR="00F81E3B" w:rsidRPr="005A40E1">
        <w:rPr>
          <w:rFonts w:eastAsia="TimesNewRoman,Bold"/>
          <w:color w:val="000000"/>
          <w:lang w:val="it-IT"/>
        </w:rPr>
        <w:t>,</w:t>
      </w:r>
      <w:r w:rsidRPr="005A40E1">
        <w:rPr>
          <w:rFonts w:eastAsia="TimesNewRoman,Bold"/>
          <w:color w:val="000000"/>
          <w:lang w:val="it-IT"/>
        </w:rPr>
        <w:t xml:space="preserve">4% (n=34) pentru doza de 5 mg de trei ori pe zi, 19,5% (n=25) pentru doza de 20 mg de trei ori pe zi şi 14,8% (n=19) </w:t>
      </w:r>
      <w:r w:rsidR="00E339CA" w:rsidRPr="005A40E1">
        <w:rPr>
          <w:rFonts w:eastAsia="TimesNewRoman,Bold"/>
          <w:color w:val="000000"/>
          <w:lang w:val="it-IT"/>
        </w:rPr>
        <w:t>pentru</w:t>
      </w:r>
      <w:r w:rsidRPr="005A40E1">
        <w:rPr>
          <w:rFonts w:eastAsia="TimesNewRoman,Bold"/>
          <w:color w:val="000000"/>
          <w:lang w:val="it-IT"/>
        </w:rPr>
        <w:t xml:space="preserve"> doza de 80 mg de trei ori pe zi.</w:t>
      </w:r>
    </w:p>
    <w:p w14:paraId="555FEDC4" w14:textId="77777777" w:rsidR="00583698" w:rsidRPr="005A40E1" w:rsidRDefault="00583698" w:rsidP="00657DEC">
      <w:pPr>
        <w:spacing w:line="240" w:lineRule="auto"/>
        <w:rPr>
          <w:color w:val="000000"/>
          <w:szCs w:val="22"/>
          <w:lang w:val="ro-RO"/>
        </w:rPr>
      </w:pPr>
    </w:p>
    <w:p w14:paraId="5C316B97" w14:textId="77777777" w:rsidR="003A0A14" w:rsidRPr="005A40E1" w:rsidRDefault="003A0A14" w:rsidP="00657DEC">
      <w:pPr>
        <w:spacing w:line="240" w:lineRule="auto"/>
        <w:rPr>
          <w:iCs/>
          <w:color w:val="000000"/>
          <w:szCs w:val="22"/>
          <w:u w:val="single"/>
          <w:lang w:val="ro-RO"/>
        </w:rPr>
      </w:pPr>
      <w:r w:rsidRPr="005A40E1">
        <w:rPr>
          <w:iCs/>
          <w:color w:val="000000"/>
          <w:szCs w:val="22"/>
          <w:u w:val="single"/>
          <w:lang w:val="ro-RO"/>
        </w:rPr>
        <w:t xml:space="preserve">Copii şi adolescenţi </w:t>
      </w:r>
    </w:p>
    <w:p w14:paraId="6EF97591" w14:textId="77777777" w:rsidR="00624082" w:rsidRPr="005A40E1" w:rsidRDefault="00624082" w:rsidP="00657DEC">
      <w:pPr>
        <w:spacing w:line="240" w:lineRule="auto"/>
        <w:rPr>
          <w:iCs/>
          <w:color w:val="000000"/>
          <w:szCs w:val="22"/>
          <w:u w:val="single"/>
          <w:lang w:val="ro-RO"/>
        </w:rPr>
      </w:pPr>
    </w:p>
    <w:p w14:paraId="73202339" w14:textId="77777777" w:rsidR="00624082" w:rsidRPr="005A40E1" w:rsidRDefault="00624082" w:rsidP="00657DEC">
      <w:pPr>
        <w:spacing w:line="240" w:lineRule="auto"/>
        <w:rPr>
          <w:i/>
          <w:iCs/>
          <w:color w:val="000000"/>
          <w:szCs w:val="22"/>
          <w:u w:val="single"/>
          <w:lang w:val="ro-RO"/>
        </w:rPr>
      </w:pPr>
      <w:r w:rsidRPr="005A40E1">
        <w:rPr>
          <w:i/>
          <w:color w:val="000000"/>
          <w:lang w:val="ro-RO"/>
        </w:rPr>
        <w:t>Hipertensiune arterială pulmonară</w:t>
      </w:r>
    </w:p>
    <w:p w14:paraId="32F4431C" w14:textId="77777777" w:rsidR="00624082" w:rsidRPr="005A40E1" w:rsidRDefault="00624082" w:rsidP="00657DEC">
      <w:pPr>
        <w:spacing w:line="240" w:lineRule="auto"/>
        <w:rPr>
          <w:iCs/>
          <w:color w:val="000000"/>
          <w:szCs w:val="22"/>
          <w:u w:val="single"/>
          <w:lang w:val="ro-RO"/>
        </w:rPr>
      </w:pPr>
    </w:p>
    <w:p w14:paraId="5FBF5752" w14:textId="77777777" w:rsidR="003A0A14" w:rsidRPr="005A40E1" w:rsidRDefault="003A0A14" w:rsidP="00657DEC">
      <w:pPr>
        <w:tabs>
          <w:tab w:val="clear" w:pos="567"/>
        </w:tabs>
        <w:autoSpaceDE w:val="0"/>
        <w:autoSpaceDN w:val="0"/>
        <w:adjustRightInd w:val="0"/>
        <w:spacing w:line="240" w:lineRule="auto"/>
        <w:rPr>
          <w:bCs/>
          <w:color w:val="000000"/>
          <w:szCs w:val="22"/>
          <w:lang w:val="ro-RO"/>
        </w:rPr>
      </w:pPr>
      <w:r w:rsidRPr="005A40E1">
        <w:rPr>
          <w:iCs/>
          <w:color w:val="000000"/>
          <w:szCs w:val="22"/>
          <w:lang w:val="ro-RO"/>
        </w:rPr>
        <w:t>Un număr total de 234 pacienţi cu vârsta</w:t>
      </w:r>
      <w:r w:rsidRPr="005A40E1">
        <w:rPr>
          <w:color w:val="000000"/>
          <w:szCs w:val="22"/>
          <w:lang w:val="ro-RO"/>
        </w:rPr>
        <w:t xml:space="preserve"> cuprinsă între 1 şi 17 ani</w:t>
      </w:r>
      <w:r w:rsidRPr="005A40E1">
        <w:rPr>
          <w:iCs/>
          <w:color w:val="000000"/>
          <w:szCs w:val="22"/>
          <w:lang w:val="ro-RO"/>
        </w:rPr>
        <w:t xml:space="preserve"> au fost trataţi într-un studiu randomizat, dublu-orb, multicentric, cu grup paralel placebo controlat, </w:t>
      </w:r>
      <w:r w:rsidRPr="005A40E1">
        <w:rPr>
          <w:color w:val="000000"/>
          <w:szCs w:val="22"/>
          <w:lang w:val="ro-RO"/>
        </w:rPr>
        <w:t>cu doze variabile. Subiecţii (38 % bărbaţi şi 62 % femei) aveau greutatea corporală </w:t>
      </w:r>
      <w:r w:rsidRPr="005A40E1">
        <w:rPr>
          <w:color w:val="000000"/>
          <w:szCs w:val="22"/>
          <w:lang w:val="ro-RO"/>
        </w:rPr>
        <w:sym w:font="Symbol" w:char="F0B3"/>
      </w:r>
      <w:r w:rsidRPr="005A40E1">
        <w:rPr>
          <w:color w:val="000000"/>
          <w:szCs w:val="22"/>
          <w:lang w:val="ro-RO"/>
        </w:rPr>
        <w:t xml:space="preserve"> 8 kg şi </w:t>
      </w:r>
      <w:r w:rsidR="001158C9" w:rsidRPr="005A40E1">
        <w:rPr>
          <w:color w:val="000000"/>
          <w:szCs w:val="22"/>
          <w:lang w:val="ro-RO"/>
        </w:rPr>
        <w:t>prezentau</w:t>
      </w:r>
      <w:r w:rsidRPr="005A40E1">
        <w:rPr>
          <w:color w:val="000000"/>
          <w:szCs w:val="22"/>
          <w:lang w:val="ro-RO"/>
        </w:rPr>
        <w:t xml:space="preserve"> hipertensiune pulmonară primară (HPP) [33 %], sau HAP secundară unei afecţiuni cardiace congenitale [şunt sistemico-pulmonar 3</w:t>
      </w:r>
      <w:r w:rsidR="00644754" w:rsidRPr="005A40E1">
        <w:rPr>
          <w:color w:val="000000"/>
          <w:szCs w:val="22"/>
          <w:lang w:val="ro-RO"/>
        </w:rPr>
        <w:t>7</w:t>
      </w:r>
      <w:r w:rsidRPr="005A40E1">
        <w:rPr>
          <w:color w:val="000000"/>
          <w:szCs w:val="22"/>
          <w:lang w:val="ro-RO"/>
        </w:rPr>
        <w:t xml:space="preserve"> %, intervenţie chirurgicală 30 %]. </w:t>
      </w:r>
      <w:r w:rsidR="00644754" w:rsidRPr="005A40E1">
        <w:rPr>
          <w:color w:val="000000"/>
          <w:szCs w:val="22"/>
          <w:lang w:val="ro-RO"/>
        </w:rPr>
        <w:t xml:space="preserve">În acest studiu clinic, </w:t>
      </w:r>
      <w:r w:rsidRPr="005A40E1">
        <w:rPr>
          <w:color w:val="000000"/>
          <w:szCs w:val="22"/>
          <w:lang w:val="ro-RO"/>
        </w:rPr>
        <w:t>63 din 234 (27 %) pacienţ</w:t>
      </w:r>
      <w:r w:rsidR="00455FD7" w:rsidRPr="005A40E1">
        <w:rPr>
          <w:color w:val="000000"/>
          <w:szCs w:val="22"/>
          <w:lang w:val="ro-RO"/>
        </w:rPr>
        <w:t>i</w:t>
      </w:r>
      <w:r w:rsidRPr="005A40E1">
        <w:rPr>
          <w:color w:val="000000"/>
          <w:szCs w:val="22"/>
          <w:lang w:val="ro-RO"/>
        </w:rPr>
        <w:t xml:space="preserve"> aveau vârsta &lt; 7 ani (doză mică de sildenafil = 2, doză medie de sildenafil = 17, doză mare de sildenafil = 28, placebo = 16) şi 171 din 234 (73 %) pacienţi aveau vârsta de 7 ani sau mai mare</w:t>
      </w:r>
      <w:r w:rsidR="00657DEC">
        <w:rPr>
          <w:color w:val="000000"/>
          <w:szCs w:val="22"/>
          <w:lang w:val="ro-RO"/>
        </w:rPr>
        <w:t xml:space="preserve"> </w:t>
      </w:r>
      <w:r w:rsidRPr="005A40E1">
        <w:rPr>
          <w:color w:val="000000"/>
          <w:szCs w:val="22"/>
          <w:lang w:val="ro-RO"/>
        </w:rPr>
        <w:t xml:space="preserve">(doză mică de sildenafil = 40, doză medie de sildenafil = 38, doză mare de sildenafil = 49, placebo = 44). La momentul iniţial majoritatea subiecţilor erau în clasă funcţională OMS I </w:t>
      </w:r>
      <w:r w:rsidRPr="005A40E1">
        <w:rPr>
          <w:bCs/>
          <w:color w:val="000000"/>
          <w:szCs w:val="22"/>
          <w:lang w:val="ro-RO"/>
        </w:rPr>
        <w:t>(</w:t>
      </w:r>
      <w:r w:rsidRPr="005A40E1">
        <w:rPr>
          <w:color w:val="000000"/>
          <w:szCs w:val="22"/>
          <w:lang w:val="ro-RO"/>
        </w:rPr>
        <w:t xml:space="preserve">75/234, 32 </w:t>
      </w:r>
      <w:r w:rsidRPr="005A40E1">
        <w:rPr>
          <w:bCs/>
          <w:color w:val="000000"/>
          <w:szCs w:val="22"/>
          <w:lang w:val="ro-RO"/>
        </w:rPr>
        <w:t>%) sau II (120/234, 51 %); mai puţini pacienţi erau în clasă III (35/234, 15 %) sau IV (1/234, 0.4 %); pentru câţiva pacienţi (3/234, 1.3 %) nu a fost cunoscută clasa funcţională OMS.</w:t>
      </w:r>
    </w:p>
    <w:p w14:paraId="4A85CFF0" w14:textId="77777777" w:rsidR="003A0A14" w:rsidRPr="005A40E1" w:rsidRDefault="003A0A14" w:rsidP="00657DEC">
      <w:pPr>
        <w:tabs>
          <w:tab w:val="clear" w:pos="567"/>
        </w:tabs>
        <w:autoSpaceDE w:val="0"/>
        <w:autoSpaceDN w:val="0"/>
        <w:adjustRightInd w:val="0"/>
        <w:spacing w:line="240" w:lineRule="auto"/>
        <w:rPr>
          <w:rFonts w:ascii="TimesNewRomanPSMT" w:hAnsi="TimesNewRomanPSMT" w:cs="TimesNewRomanPSMT"/>
          <w:color w:val="000000"/>
          <w:sz w:val="20"/>
          <w:lang w:val="ro-RO"/>
        </w:rPr>
      </w:pPr>
    </w:p>
    <w:p w14:paraId="0A86FA4A" w14:textId="77777777" w:rsidR="003A0A14" w:rsidRPr="005A40E1" w:rsidRDefault="003A0A14" w:rsidP="00657DEC">
      <w:pPr>
        <w:pStyle w:val="Default0"/>
        <w:rPr>
          <w:sz w:val="22"/>
          <w:szCs w:val="22"/>
          <w:lang w:val="ro-RO"/>
        </w:rPr>
      </w:pPr>
      <w:r w:rsidRPr="005A40E1">
        <w:rPr>
          <w:sz w:val="22"/>
          <w:szCs w:val="22"/>
          <w:lang w:val="ro-RO"/>
        </w:rPr>
        <w:t>Pacienţii nu mai utilizaseră anterior tratament specific pentru HAP (pacienţi naivi) iar utilizarea de prostacicline, analogi de prostacicline şi antagonişti ai receptorilor de endotelină nu a fost permisă şi nici utilizarea suplimentelor cu arginină, nitraţilor, blocantelor alfa-adrenergice şi inhibitorilor CYP450 3A4 potenţi.</w:t>
      </w:r>
    </w:p>
    <w:p w14:paraId="773CA306" w14:textId="77777777" w:rsidR="003A0A14" w:rsidRPr="005A40E1" w:rsidRDefault="003A0A14" w:rsidP="00657DEC">
      <w:pPr>
        <w:tabs>
          <w:tab w:val="clear" w:pos="567"/>
          <w:tab w:val="left" w:pos="3709"/>
        </w:tabs>
        <w:autoSpaceDE w:val="0"/>
        <w:autoSpaceDN w:val="0"/>
        <w:adjustRightInd w:val="0"/>
        <w:spacing w:line="240" w:lineRule="auto"/>
        <w:rPr>
          <w:color w:val="000000"/>
          <w:szCs w:val="22"/>
          <w:lang w:val="ro-RO"/>
        </w:rPr>
      </w:pPr>
    </w:p>
    <w:p w14:paraId="6C471B95" w14:textId="77777777" w:rsidR="003A0A14" w:rsidRPr="005A40E1" w:rsidRDefault="003A0A14" w:rsidP="00657DEC">
      <w:pPr>
        <w:tabs>
          <w:tab w:val="clear" w:pos="567"/>
          <w:tab w:val="left" w:pos="3709"/>
        </w:tabs>
        <w:autoSpaceDE w:val="0"/>
        <w:autoSpaceDN w:val="0"/>
        <w:adjustRightInd w:val="0"/>
        <w:spacing w:line="240" w:lineRule="auto"/>
        <w:rPr>
          <w:color w:val="000000"/>
          <w:szCs w:val="22"/>
          <w:lang w:val="ro-RO"/>
        </w:rPr>
      </w:pPr>
      <w:r w:rsidRPr="005A40E1">
        <w:rPr>
          <w:color w:val="000000"/>
          <w:szCs w:val="22"/>
          <w:lang w:val="ro-RO"/>
        </w:rPr>
        <w:t xml:space="preserve">Obiectivul primar al studiului a fost evaluarea eficacităţii tratamentului cronic de 16 săptămâni cu sildenafil oral la pacienţi pediatrici, în îmbunătăţirea capacităţii de efort măsurate prin </w:t>
      </w:r>
      <w:r w:rsidR="008365FE" w:rsidRPr="005A40E1">
        <w:rPr>
          <w:color w:val="000000"/>
          <w:szCs w:val="22"/>
          <w:lang w:val="ro-RO"/>
        </w:rPr>
        <w:t>T</w:t>
      </w:r>
      <w:r w:rsidRPr="005A40E1">
        <w:rPr>
          <w:color w:val="000000"/>
          <w:szCs w:val="22"/>
          <w:lang w:val="ro-RO"/>
        </w:rPr>
        <w:t>estul Exerciţiului Cardiopulmonar (CP</w:t>
      </w:r>
      <w:r w:rsidR="008365FE" w:rsidRPr="005A40E1">
        <w:rPr>
          <w:color w:val="000000"/>
          <w:szCs w:val="22"/>
          <w:lang w:val="ro-RO"/>
        </w:rPr>
        <w:t>ET</w:t>
      </w:r>
      <w:r w:rsidRPr="005A40E1">
        <w:rPr>
          <w:color w:val="000000"/>
          <w:szCs w:val="22"/>
          <w:lang w:val="ro-RO"/>
        </w:rPr>
        <w:t>) la pacienţii capabili din punct de vedere al dezvoltării să efectueze testul (n = 115). Obiectivele secundare au inclus monitorizare hemodinamică, evaluare simptomelor, clasa funcţională OMS, modificări ale tratamentului de fond şi măsu</w:t>
      </w:r>
      <w:r w:rsidR="00455FD7" w:rsidRPr="005A40E1">
        <w:rPr>
          <w:color w:val="000000"/>
          <w:szCs w:val="22"/>
          <w:lang w:val="ro-RO"/>
        </w:rPr>
        <w:t>ra</w:t>
      </w:r>
      <w:r w:rsidRPr="005A40E1">
        <w:rPr>
          <w:color w:val="000000"/>
          <w:szCs w:val="22"/>
          <w:lang w:val="ro-RO"/>
        </w:rPr>
        <w:t xml:space="preserve">rea calităţii vieţii. </w:t>
      </w:r>
    </w:p>
    <w:p w14:paraId="7EFA0D73" w14:textId="77777777" w:rsidR="003A0A14" w:rsidRPr="005A40E1" w:rsidRDefault="003A0A14" w:rsidP="00657DEC">
      <w:pPr>
        <w:spacing w:line="240" w:lineRule="auto"/>
        <w:rPr>
          <w:color w:val="000000"/>
          <w:szCs w:val="22"/>
          <w:lang w:val="ro-RO"/>
        </w:rPr>
      </w:pPr>
    </w:p>
    <w:p w14:paraId="59E2EB63"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Subiecţii au fost incluşi în unul din trei grupuri de tratament cu sildenafil, în care s-a administrat Revatio de trei ori pe zi în regim de doză mică (10 mg), doză medie (10-40 mg) sau doză mare (20-80 mg) sau placebo. În cadrul unui grup, dozele efectiv administrate au depins de greutatea corporală (vezi pct. 4.8). Proporţia de pacienţi </w:t>
      </w:r>
      <w:r w:rsidR="00455FD7" w:rsidRPr="005A40E1">
        <w:rPr>
          <w:color w:val="000000"/>
          <w:szCs w:val="22"/>
          <w:lang w:val="ro-RO"/>
        </w:rPr>
        <w:t xml:space="preserve">la </w:t>
      </w:r>
      <w:r w:rsidRPr="005A40E1">
        <w:rPr>
          <w:color w:val="000000"/>
          <w:szCs w:val="22"/>
          <w:lang w:val="ro-RO"/>
        </w:rPr>
        <w:t>care</w:t>
      </w:r>
      <w:r w:rsidR="00455FD7" w:rsidRPr="005A40E1">
        <w:rPr>
          <w:color w:val="000000"/>
          <w:szCs w:val="22"/>
          <w:lang w:val="ro-RO"/>
        </w:rPr>
        <w:t xml:space="preserve"> se administra</w:t>
      </w:r>
      <w:r w:rsidRPr="005A40E1">
        <w:rPr>
          <w:color w:val="000000"/>
          <w:szCs w:val="22"/>
          <w:lang w:val="ro-RO"/>
        </w:rPr>
        <w:t xml:space="preserve"> medicaţie de susţinere la momentul iniţial (anticoagulante, digoxin, blocante ale canalelor de calcium diuretice şi/sau oxigen) a fost asemănătoare pentru grupul de tratament combinat cu sildenafil (47,7 %) şi grupul placebo (41,7 %).</w:t>
      </w:r>
    </w:p>
    <w:p w14:paraId="716D237B" w14:textId="77777777" w:rsidR="003A0A14" w:rsidRPr="005A40E1" w:rsidRDefault="003A0A14" w:rsidP="00657DEC">
      <w:pPr>
        <w:spacing w:line="240" w:lineRule="auto"/>
        <w:rPr>
          <w:color w:val="000000"/>
          <w:szCs w:val="22"/>
          <w:lang w:val="ro-RO"/>
        </w:rPr>
      </w:pPr>
    </w:p>
    <w:p w14:paraId="02F722D1" w14:textId="77777777" w:rsidR="003A0A14" w:rsidRPr="005A40E1" w:rsidRDefault="00455FD7" w:rsidP="00657DEC">
      <w:pPr>
        <w:spacing w:line="240" w:lineRule="auto"/>
        <w:rPr>
          <w:color w:val="000000"/>
          <w:szCs w:val="22"/>
          <w:lang w:val="ro-RO"/>
        </w:rPr>
      </w:pPr>
      <w:r w:rsidRPr="005A40E1">
        <w:rPr>
          <w:color w:val="000000"/>
          <w:szCs w:val="22"/>
          <w:lang w:val="ro-RO"/>
        </w:rPr>
        <w:t xml:space="preserve">Criteriul final principal </w:t>
      </w:r>
      <w:r w:rsidR="003A0A14" w:rsidRPr="005A40E1">
        <w:rPr>
          <w:color w:val="000000"/>
          <w:szCs w:val="22"/>
          <w:lang w:val="ro-RO"/>
        </w:rPr>
        <w:t>a fost modificarea placebo-ajustată a valorii maxime a volumului de oxigen consumat (VO</w:t>
      </w:r>
      <w:r w:rsidR="003A0A14" w:rsidRPr="005A40E1">
        <w:rPr>
          <w:color w:val="000000"/>
          <w:szCs w:val="22"/>
          <w:vertAlign w:val="subscript"/>
          <w:lang w:val="ro-RO"/>
        </w:rPr>
        <w:t>2</w:t>
      </w:r>
      <w:r w:rsidR="003A0A14" w:rsidRPr="005A40E1">
        <w:rPr>
          <w:color w:val="000000"/>
          <w:szCs w:val="22"/>
          <w:lang w:val="ro-RO"/>
        </w:rPr>
        <w:t>), de la momentul iniţial până la săptămâna 16, măsurată prin CP</w:t>
      </w:r>
      <w:r w:rsidR="008365FE" w:rsidRPr="005A40E1">
        <w:rPr>
          <w:color w:val="000000"/>
          <w:szCs w:val="22"/>
          <w:lang w:val="ro-RO"/>
        </w:rPr>
        <w:t>ET</w:t>
      </w:r>
      <w:r w:rsidR="003A0A14" w:rsidRPr="005A40E1">
        <w:rPr>
          <w:color w:val="000000"/>
          <w:szCs w:val="22"/>
          <w:lang w:val="ro-RO"/>
        </w:rPr>
        <w:t xml:space="preserve"> în grupurile de doze combinate (Tabel 2). Un total de 106 din 234 (45 %) de pacienţi au fost apţi pentru evaluare prin testul CP</w:t>
      </w:r>
      <w:r w:rsidR="008365FE" w:rsidRPr="005A40E1">
        <w:rPr>
          <w:color w:val="000000"/>
          <w:szCs w:val="22"/>
          <w:lang w:val="ro-RO"/>
        </w:rPr>
        <w:t>ET</w:t>
      </w:r>
      <w:r w:rsidR="003A0A14" w:rsidRPr="005A40E1">
        <w:rPr>
          <w:color w:val="000000"/>
          <w:szCs w:val="22"/>
          <w:lang w:val="ro-RO"/>
        </w:rPr>
        <w:t>,</w:t>
      </w:r>
      <w:r w:rsidR="00657DEC">
        <w:rPr>
          <w:color w:val="000000"/>
          <w:szCs w:val="22"/>
          <w:lang w:val="ro-RO"/>
        </w:rPr>
        <w:t xml:space="preserve"> </w:t>
      </w:r>
      <w:r w:rsidR="003A0A14" w:rsidRPr="005A40E1">
        <w:rPr>
          <w:color w:val="000000"/>
          <w:szCs w:val="22"/>
          <w:lang w:val="ro-RO"/>
        </w:rPr>
        <w:t>fiind acei copii cu vârsta ≥ 7 ani, capabili din punct de vedere al dezvoltării să efectueze testul. Copiii cu vârsta &lt; 7 ani (doze de sildenafil combinate = 47; placebo = 16) au fost</w:t>
      </w:r>
      <w:r w:rsidR="00657DEC">
        <w:rPr>
          <w:color w:val="000000"/>
          <w:szCs w:val="22"/>
          <w:lang w:val="ro-RO"/>
        </w:rPr>
        <w:t xml:space="preserve"> </w:t>
      </w:r>
      <w:r w:rsidR="003A0A14" w:rsidRPr="005A40E1">
        <w:rPr>
          <w:color w:val="000000"/>
          <w:szCs w:val="22"/>
          <w:lang w:val="ro-RO"/>
        </w:rPr>
        <w:t xml:space="preserve">evaluabili doar pentru </w:t>
      </w:r>
      <w:r w:rsidRPr="005A40E1">
        <w:rPr>
          <w:color w:val="000000"/>
          <w:szCs w:val="22"/>
          <w:lang w:val="ro-RO"/>
        </w:rPr>
        <w:t>criterii finale</w:t>
      </w:r>
      <w:r w:rsidR="003A0A14" w:rsidRPr="005A40E1">
        <w:rPr>
          <w:color w:val="000000"/>
          <w:szCs w:val="22"/>
          <w:lang w:val="ro-RO"/>
        </w:rPr>
        <w:t xml:space="preserve"> secundare. La momentul iniţial valoarile maxime mediane ale volumului de oxigen consumat (VO</w:t>
      </w:r>
      <w:r w:rsidR="003A0A14" w:rsidRPr="005A40E1">
        <w:rPr>
          <w:color w:val="000000"/>
          <w:szCs w:val="22"/>
          <w:vertAlign w:val="subscript"/>
          <w:lang w:val="ro-RO"/>
        </w:rPr>
        <w:t>2</w:t>
      </w:r>
      <w:r w:rsidR="003A0A14" w:rsidRPr="005A40E1">
        <w:rPr>
          <w:color w:val="000000"/>
          <w:szCs w:val="22"/>
          <w:lang w:val="ro-RO"/>
        </w:rPr>
        <w:t xml:space="preserve">) erau comparabile în cadrul grupurilor de </w:t>
      </w:r>
      <w:r w:rsidR="00657DEC">
        <w:rPr>
          <w:color w:val="000000"/>
          <w:szCs w:val="22"/>
          <w:lang w:val="ro-RO"/>
        </w:rPr>
        <w:t>tratament cu sildenafil (17,37 </w:t>
      </w:r>
      <w:r w:rsidR="003A0A14" w:rsidRPr="005A40E1">
        <w:rPr>
          <w:color w:val="000000"/>
          <w:szCs w:val="22"/>
          <w:lang w:val="ro-RO"/>
        </w:rPr>
        <w:t>până la 18,03 ml/kg/min) şi uşor mai mari pentru grupul placebo (20,02 ml/kg/min). Rezultatele analizei principale (grupurile de doze combinate faţă de placebo) nu au fost semnificative din punct de vedere statistic (p =</w:t>
      </w:r>
      <w:r w:rsidR="003A0A14" w:rsidRPr="005A40E1">
        <w:rPr>
          <w:color w:val="000000"/>
          <w:lang w:val="ro-RO"/>
        </w:rPr>
        <w:t> </w:t>
      </w:r>
      <w:r w:rsidR="003A0A14" w:rsidRPr="005A40E1">
        <w:rPr>
          <w:color w:val="000000"/>
          <w:szCs w:val="22"/>
          <w:lang w:val="ro-RO"/>
        </w:rPr>
        <w:t>0,056) (vezi Tabel 2). Diferenţa estimată dintre doza medie de sildenafil şi placebo a fost 11,33 % (IÎ 95 %: 1,72 până la 20,94) (vezi Tabel 2).</w:t>
      </w:r>
    </w:p>
    <w:p w14:paraId="5DFF6C96" w14:textId="77777777" w:rsidR="003A0A14" w:rsidRPr="005A40E1" w:rsidRDefault="003A0A14" w:rsidP="00657DEC">
      <w:pPr>
        <w:spacing w:line="240" w:lineRule="auto"/>
        <w:rPr>
          <w:color w:val="000000"/>
          <w:szCs w:val="22"/>
          <w:lang w:val="ro-RO"/>
        </w:rPr>
      </w:pPr>
    </w:p>
    <w:p w14:paraId="2AF5AD55" w14:textId="77777777" w:rsidR="003A0A14" w:rsidRPr="005A40E1" w:rsidRDefault="003A0A14" w:rsidP="00657DEC">
      <w:pPr>
        <w:keepNext/>
        <w:keepLines/>
        <w:tabs>
          <w:tab w:val="clear" w:pos="567"/>
          <w:tab w:val="left" w:pos="880"/>
        </w:tabs>
        <w:spacing w:line="240" w:lineRule="auto"/>
        <w:ind w:left="880" w:hanging="880"/>
        <w:rPr>
          <w:b/>
          <w:bCs/>
          <w:color w:val="000000"/>
          <w:szCs w:val="22"/>
          <w:lang w:val="ro-RO"/>
        </w:rPr>
      </w:pPr>
      <w:r w:rsidRPr="005A40E1">
        <w:rPr>
          <w:b/>
          <w:bCs/>
          <w:color w:val="000000"/>
          <w:szCs w:val="22"/>
          <w:lang w:val="ro-RO"/>
        </w:rPr>
        <w:t>Tabel 2: Modificare procentuală faţă de momentul iniţial, placebo ajustată, a valorii maxime a VO</w:t>
      </w:r>
      <w:r w:rsidRPr="005A40E1">
        <w:rPr>
          <w:b/>
          <w:bCs/>
          <w:color w:val="000000"/>
          <w:szCs w:val="22"/>
          <w:vertAlign w:val="subscript"/>
          <w:lang w:val="ro-RO"/>
        </w:rPr>
        <w:t>2</w:t>
      </w:r>
      <w:r w:rsidRPr="005A40E1">
        <w:rPr>
          <w:b/>
          <w:bCs/>
          <w:color w:val="000000"/>
          <w:szCs w:val="22"/>
          <w:lang w:val="ro-RO"/>
        </w:rPr>
        <w:t>, în funcţie de grupul de tratament activ</w:t>
      </w:r>
    </w:p>
    <w:p w14:paraId="2E076382" w14:textId="77777777" w:rsidR="00D52B03" w:rsidRPr="005A40E1" w:rsidRDefault="00D52B03" w:rsidP="00657DEC">
      <w:pPr>
        <w:keepNext/>
        <w:keepLines/>
        <w:tabs>
          <w:tab w:val="clear" w:pos="567"/>
          <w:tab w:val="left" w:pos="880"/>
        </w:tabs>
        <w:spacing w:line="240" w:lineRule="auto"/>
        <w:ind w:left="880" w:hanging="880"/>
        <w:rPr>
          <w:b/>
          <w:bCs/>
          <w:color w:val="000000"/>
          <w:szCs w:val="22"/>
          <w:lang w:val="ro-RO"/>
        </w:rPr>
      </w:pPr>
    </w:p>
    <w:tbl>
      <w:tblPr>
        <w:tblW w:w="0" w:type="auto"/>
        <w:tblInd w:w="170" w:type="dxa"/>
        <w:tblLook w:val="01E0" w:firstRow="1" w:lastRow="1" w:firstColumn="1" w:lastColumn="1" w:noHBand="0" w:noVBand="0"/>
      </w:tblPr>
      <w:tblGrid>
        <w:gridCol w:w="2657"/>
        <w:gridCol w:w="2248"/>
        <w:gridCol w:w="2760"/>
      </w:tblGrid>
      <w:tr w:rsidR="003A0A14" w:rsidRPr="005A40E1" w14:paraId="0CF62A84" w14:textId="77777777">
        <w:tc>
          <w:tcPr>
            <w:tcW w:w="2657" w:type="dxa"/>
            <w:shd w:val="clear" w:color="auto" w:fill="auto"/>
          </w:tcPr>
          <w:p w14:paraId="6C812C98"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Grupul de tratament</w:t>
            </w:r>
          </w:p>
        </w:tc>
        <w:tc>
          <w:tcPr>
            <w:tcW w:w="2248" w:type="dxa"/>
            <w:shd w:val="clear" w:color="auto" w:fill="auto"/>
          </w:tcPr>
          <w:p w14:paraId="3298B02A" w14:textId="77777777" w:rsidR="003A0A14" w:rsidRPr="005A40E1" w:rsidRDefault="003A0A14" w:rsidP="00657DEC">
            <w:pPr>
              <w:keepNext/>
              <w:keepLines/>
              <w:suppressAutoHyphens/>
              <w:spacing w:line="240" w:lineRule="auto"/>
              <w:jc w:val="center"/>
              <w:rPr>
                <w:b/>
                <w:color w:val="000000"/>
                <w:szCs w:val="22"/>
                <w:lang w:val="ro-RO"/>
              </w:rPr>
            </w:pPr>
            <w:r w:rsidRPr="005A40E1">
              <w:rPr>
                <w:b/>
                <w:color w:val="000000"/>
                <w:szCs w:val="22"/>
                <w:lang w:val="ro-RO"/>
              </w:rPr>
              <w:t>Diferenţă estimată</w:t>
            </w:r>
          </w:p>
        </w:tc>
        <w:tc>
          <w:tcPr>
            <w:tcW w:w="2760" w:type="dxa"/>
            <w:shd w:val="clear" w:color="auto" w:fill="auto"/>
          </w:tcPr>
          <w:p w14:paraId="26AB194B" w14:textId="77777777" w:rsidR="003A0A14" w:rsidRPr="005A40E1" w:rsidRDefault="003A0A14" w:rsidP="00657DEC">
            <w:pPr>
              <w:keepNext/>
              <w:keepLines/>
              <w:suppressAutoHyphens/>
              <w:spacing w:line="240" w:lineRule="auto"/>
              <w:jc w:val="center"/>
              <w:rPr>
                <w:b/>
                <w:color w:val="000000"/>
                <w:szCs w:val="22"/>
                <w:lang w:val="ro-RO"/>
              </w:rPr>
            </w:pPr>
            <w:r w:rsidRPr="005A40E1">
              <w:rPr>
                <w:b/>
                <w:color w:val="000000"/>
                <w:szCs w:val="22"/>
                <w:lang w:val="ro-RO"/>
              </w:rPr>
              <w:t>Interval de încredere 95</w:t>
            </w:r>
            <w:r w:rsidR="007E2121" w:rsidRPr="005A40E1">
              <w:rPr>
                <w:b/>
                <w:color w:val="000000"/>
                <w:szCs w:val="22"/>
                <w:lang w:val="ro-RO"/>
              </w:rPr>
              <w:t> </w:t>
            </w:r>
            <w:r w:rsidRPr="005A40E1">
              <w:rPr>
                <w:b/>
                <w:color w:val="000000"/>
                <w:szCs w:val="22"/>
                <w:lang w:val="ro-RO"/>
              </w:rPr>
              <w:t xml:space="preserve">% </w:t>
            </w:r>
          </w:p>
        </w:tc>
      </w:tr>
      <w:tr w:rsidR="003A0A14" w:rsidRPr="005A40E1" w14:paraId="4A698A27" w14:textId="77777777">
        <w:tc>
          <w:tcPr>
            <w:tcW w:w="2657" w:type="dxa"/>
            <w:shd w:val="clear" w:color="auto" w:fill="auto"/>
          </w:tcPr>
          <w:p w14:paraId="5AC9BC61"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Doză mică</w:t>
            </w:r>
          </w:p>
          <w:p w14:paraId="084CB872"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(n=24)</w:t>
            </w:r>
          </w:p>
        </w:tc>
        <w:tc>
          <w:tcPr>
            <w:tcW w:w="2248" w:type="dxa"/>
            <w:shd w:val="clear" w:color="auto" w:fill="auto"/>
          </w:tcPr>
          <w:p w14:paraId="024CB3C7"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3,81</w:t>
            </w:r>
          </w:p>
          <w:p w14:paraId="53997BE9" w14:textId="77777777" w:rsidR="003A0A14" w:rsidRPr="005A40E1" w:rsidRDefault="003A0A14" w:rsidP="00657DEC">
            <w:pPr>
              <w:keepNext/>
              <w:keepLines/>
              <w:suppressAutoHyphens/>
              <w:spacing w:line="240" w:lineRule="auto"/>
              <w:jc w:val="center"/>
              <w:rPr>
                <w:color w:val="000000"/>
                <w:szCs w:val="22"/>
                <w:lang w:val="ro-RO"/>
              </w:rPr>
            </w:pPr>
          </w:p>
        </w:tc>
        <w:tc>
          <w:tcPr>
            <w:tcW w:w="2760" w:type="dxa"/>
            <w:shd w:val="clear" w:color="auto" w:fill="auto"/>
          </w:tcPr>
          <w:p w14:paraId="42337057"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-6,11, 13,73</w:t>
            </w:r>
          </w:p>
        </w:tc>
      </w:tr>
      <w:tr w:rsidR="003A0A14" w:rsidRPr="005A40E1" w14:paraId="0C1BFB61" w14:textId="77777777">
        <w:tc>
          <w:tcPr>
            <w:tcW w:w="2657" w:type="dxa"/>
            <w:shd w:val="clear" w:color="auto" w:fill="auto"/>
          </w:tcPr>
          <w:p w14:paraId="4DE5DE1F"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Doză medie</w:t>
            </w:r>
          </w:p>
          <w:p w14:paraId="068730F1"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(n=26)</w:t>
            </w:r>
          </w:p>
        </w:tc>
        <w:tc>
          <w:tcPr>
            <w:tcW w:w="2248" w:type="dxa"/>
            <w:shd w:val="clear" w:color="auto" w:fill="auto"/>
          </w:tcPr>
          <w:p w14:paraId="0B6D53B0"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11,33</w:t>
            </w:r>
          </w:p>
          <w:p w14:paraId="7C303B02" w14:textId="77777777" w:rsidR="003A0A14" w:rsidRPr="005A40E1" w:rsidRDefault="003A0A14" w:rsidP="00657DEC">
            <w:pPr>
              <w:keepNext/>
              <w:keepLines/>
              <w:suppressAutoHyphens/>
              <w:spacing w:line="240" w:lineRule="auto"/>
              <w:jc w:val="center"/>
              <w:rPr>
                <w:color w:val="000000"/>
                <w:szCs w:val="22"/>
                <w:lang w:val="ro-RO"/>
              </w:rPr>
            </w:pPr>
          </w:p>
        </w:tc>
        <w:tc>
          <w:tcPr>
            <w:tcW w:w="2760" w:type="dxa"/>
            <w:shd w:val="clear" w:color="auto" w:fill="auto"/>
          </w:tcPr>
          <w:p w14:paraId="6154C525"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1,72, 20,94</w:t>
            </w:r>
          </w:p>
        </w:tc>
      </w:tr>
      <w:tr w:rsidR="003A0A14" w:rsidRPr="005A40E1" w14:paraId="17939FC8" w14:textId="77777777">
        <w:tc>
          <w:tcPr>
            <w:tcW w:w="2657" w:type="dxa"/>
            <w:shd w:val="clear" w:color="auto" w:fill="auto"/>
          </w:tcPr>
          <w:p w14:paraId="28877109"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Doză mare</w:t>
            </w:r>
          </w:p>
          <w:p w14:paraId="6F0833F8"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(n=27)</w:t>
            </w:r>
          </w:p>
        </w:tc>
        <w:tc>
          <w:tcPr>
            <w:tcW w:w="2248" w:type="dxa"/>
            <w:shd w:val="clear" w:color="auto" w:fill="auto"/>
          </w:tcPr>
          <w:p w14:paraId="28BE98CC"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7,98</w:t>
            </w:r>
          </w:p>
          <w:p w14:paraId="32F88C92" w14:textId="77777777" w:rsidR="003A0A14" w:rsidRPr="005A40E1" w:rsidRDefault="003A0A14" w:rsidP="00657DEC">
            <w:pPr>
              <w:keepNext/>
              <w:keepLines/>
              <w:suppressAutoHyphens/>
              <w:spacing w:line="240" w:lineRule="auto"/>
              <w:jc w:val="center"/>
              <w:rPr>
                <w:color w:val="000000"/>
                <w:szCs w:val="22"/>
                <w:lang w:val="ro-RO"/>
              </w:rPr>
            </w:pPr>
          </w:p>
        </w:tc>
        <w:tc>
          <w:tcPr>
            <w:tcW w:w="2760" w:type="dxa"/>
            <w:shd w:val="clear" w:color="auto" w:fill="auto"/>
          </w:tcPr>
          <w:p w14:paraId="04359B4E"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-1,64, 17,60</w:t>
            </w:r>
          </w:p>
        </w:tc>
      </w:tr>
      <w:tr w:rsidR="003A0A14" w:rsidRPr="005A40E1" w14:paraId="5E8EAB41" w14:textId="77777777">
        <w:tc>
          <w:tcPr>
            <w:tcW w:w="2657" w:type="dxa"/>
            <w:shd w:val="clear" w:color="auto" w:fill="auto"/>
          </w:tcPr>
          <w:p w14:paraId="15658816"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 xml:space="preserve">Grupurile de doze combinate </w:t>
            </w:r>
          </w:p>
          <w:p w14:paraId="732271F5" w14:textId="77777777" w:rsidR="003A0A14" w:rsidRPr="005A40E1" w:rsidRDefault="003A0A14" w:rsidP="00657DEC">
            <w:pPr>
              <w:keepNext/>
              <w:keepLines/>
              <w:suppressAutoHyphens/>
              <w:spacing w:line="240" w:lineRule="auto"/>
              <w:rPr>
                <w:b/>
                <w:color w:val="000000"/>
                <w:szCs w:val="22"/>
                <w:lang w:val="ro-RO"/>
              </w:rPr>
            </w:pPr>
            <w:r w:rsidRPr="005A40E1">
              <w:rPr>
                <w:b/>
                <w:color w:val="000000"/>
                <w:szCs w:val="22"/>
                <w:lang w:val="ro-RO"/>
              </w:rPr>
              <w:t>(n=77)</w:t>
            </w:r>
          </w:p>
        </w:tc>
        <w:tc>
          <w:tcPr>
            <w:tcW w:w="2248" w:type="dxa"/>
            <w:shd w:val="clear" w:color="auto" w:fill="auto"/>
          </w:tcPr>
          <w:p w14:paraId="0B7AA62A"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7,71</w:t>
            </w:r>
          </w:p>
          <w:p w14:paraId="7B454AEF"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(p = 0,056)</w:t>
            </w:r>
          </w:p>
        </w:tc>
        <w:tc>
          <w:tcPr>
            <w:tcW w:w="2760" w:type="dxa"/>
            <w:shd w:val="clear" w:color="auto" w:fill="auto"/>
          </w:tcPr>
          <w:p w14:paraId="2C589D13" w14:textId="77777777" w:rsidR="003A0A14" w:rsidRPr="005A40E1" w:rsidRDefault="003A0A14" w:rsidP="00657DEC">
            <w:pPr>
              <w:keepNext/>
              <w:keepLines/>
              <w:suppressAutoHyphens/>
              <w:spacing w:line="240" w:lineRule="auto"/>
              <w:jc w:val="center"/>
              <w:rPr>
                <w:color w:val="000000"/>
                <w:szCs w:val="22"/>
                <w:lang w:val="ro-RO"/>
              </w:rPr>
            </w:pPr>
            <w:r w:rsidRPr="005A40E1">
              <w:rPr>
                <w:color w:val="000000"/>
                <w:szCs w:val="22"/>
                <w:lang w:val="ro-RO"/>
              </w:rPr>
              <w:t>-0,19, 15,60</w:t>
            </w:r>
          </w:p>
        </w:tc>
      </w:tr>
    </w:tbl>
    <w:p w14:paraId="224CD626" w14:textId="77777777" w:rsidR="003A0A14" w:rsidRPr="005A40E1" w:rsidRDefault="003A0A14" w:rsidP="00657DEC">
      <w:pPr>
        <w:spacing w:line="240" w:lineRule="auto"/>
        <w:rPr>
          <w:i/>
          <w:color w:val="000000"/>
          <w:szCs w:val="22"/>
          <w:lang w:val="ro-RO"/>
        </w:rPr>
      </w:pPr>
      <w:r w:rsidRPr="005A40E1">
        <w:rPr>
          <w:i/>
          <w:color w:val="000000"/>
          <w:szCs w:val="22"/>
          <w:lang w:val="ro-RO"/>
        </w:rPr>
        <w:t>n=29 pentru grupul placebo</w:t>
      </w:r>
    </w:p>
    <w:p w14:paraId="78C03B1B" w14:textId="77777777" w:rsidR="003A0A14" w:rsidRPr="005A40E1" w:rsidRDefault="003A0A14" w:rsidP="00657DEC">
      <w:pPr>
        <w:spacing w:line="240" w:lineRule="auto"/>
        <w:rPr>
          <w:i/>
          <w:color w:val="000000"/>
          <w:szCs w:val="22"/>
          <w:lang w:val="ro-RO"/>
        </w:rPr>
      </w:pPr>
      <w:r w:rsidRPr="005A40E1">
        <w:rPr>
          <w:i/>
          <w:color w:val="000000"/>
          <w:szCs w:val="22"/>
          <w:lang w:val="ro-RO"/>
        </w:rPr>
        <w:t xml:space="preserve">Estimările au fost facute pe baza analizei ANCOVA cu ajustări ale valorile maxime ale </w:t>
      </w:r>
      <w:r w:rsidRPr="005A40E1">
        <w:rPr>
          <w:i/>
          <w:iCs/>
          <w:color w:val="000000"/>
          <w:szCs w:val="22"/>
          <w:lang w:val="ro-RO"/>
        </w:rPr>
        <w:t>VO</w:t>
      </w:r>
      <w:r w:rsidRPr="005A40E1">
        <w:rPr>
          <w:i/>
          <w:iCs/>
          <w:color w:val="000000"/>
          <w:szCs w:val="22"/>
          <w:vertAlign w:val="subscript"/>
          <w:lang w:val="ro-RO"/>
        </w:rPr>
        <w:t>2</w:t>
      </w:r>
      <w:r w:rsidRPr="005A40E1">
        <w:rPr>
          <w:i/>
          <w:color w:val="000000"/>
          <w:szCs w:val="22"/>
          <w:lang w:val="ro-RO"/>
        </w:rPr>
        <w:t xml:space="preserve">, etiologiei şi categoriei de greutate la momentul iniţial pentru covariabile </w:t>
      </w:r>
    </w:p>
    <w:p w14:paraId="01A869B5" w14:textId="77777777" w:rsidR="003A0A14" w:rsidRPr="005A40E1" w:rsidRDefault="003A0A14" w:rsidP="00657DEC">
      <w:pPr>
        <w:spacing w:line="240" w:lineRule="auto"/>
        <w:rPr>
          <w:color w:val="000000"/>
          <w:szCs w:val="22"/>
          <w:lang w:val="ro-RO"/>
        </w:rPr>
      </w:pPr>
    </w:p>
    <w:p w14:paraId="34EBF1A3"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Îmbunătăţirile asociate dozelor au fost observate în cazul indexului de rezistenţă vasculară pulmonară (IRVP) şi presiunea arterială pulmonară medie (PAPm). În grupurile de tratament cu sildenafil în doză crescută şi medie s-au înregistrat scăderi ale IRVP faţă de placebo, din 18 % (IÎ 95 %: 2 % până la 32 %) şi respectiv 27 % (IÎ 95 %: 14 % până la 39 %), în timp ce în grupul de tratament cu doză scăzută nu s-a înregistrat nici o diferenţă semnificativă faţă de placebo (diferenţă de 2 %). În comparaţie cu placebo, în grupurile de tratament cu sildenafil în doză medie şi crescută s-au înregistrat modificări ale PAPm faţă de momentul iniţial de </w:t>
      </w:r>
      <w:r w:rsidRPr="005A40E1">
        <w:rPr>
          <w:color w:val="000000"/>
          <w:szCs w:val="22"/>
          <w:lang w:val="ro-RO" w:eastAsia="en-GB"/>
        </w:rPr>
        <w:t>-3.5 mmHg (IÎ 95 %: -8,9, 1,9) şi respectiv -7.3 mmHg (IÎ 95 %: -12,4, -2,1), în timp ce în grupul de tratament cu doză mică nu s-a înregistrat o diferenţă semnificativă faţă de placebo (diferenţă de 1,6 mmHg). Îmbunătăţiri ale indicelui cardiac au fost observate în cazul tuturor celor trei grupuri de tratament cu sildenafil faţă de placebo, 10 % pentru grupul de tratament cu doză mică, 4 % pentru grupul de tratament cu doză medie şi respectiv 15 % pentru grupul de tratament cu doză mare.</w:t>
      </w:r>
    </w:p>
    <w:p w14:paraId="5AA1CC7C" w14:textId="77777777" w:rsidR="003A0A14" w:rsidRPr="005A40E1" w:rsidRDefault="003A0A14" w:rsidP="00657DEC">
      <w:pPr>
        <w:spacing w:line="240" w:lineRule="auto"/>
        <w:rPr>
          <w:color w:val="000000"/>
          <w:szCs w:val="22"/>
          <w:lang w:val="ro-RO"/>
        </w:rPr>
      </w:pPr>
    </w:p>
    <w:p w14:paraId="0C2EA753"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Îmbunătăţiri semnificative de clasă funcţională au fost demonstrate doar la pacienţii trataţi cu doze mari de sildenafil în comparaţie cu placebo. Riscurile relative pentru grupurile de tratament cu sildenafil în doză mică, medie şi mare comparativ cu placebo au fost de </w:t>
      </w:r>
      <w:r w:rsidRPr="005A40E1">
        <w:rPr>
          <w:color w:val="000000"/>
          <w:szCs w:val="22"/>
          <w:lang w:val="ro-RO" w:eastAsia="en-GB"/>
        </w:rPr>
        <w:t>0,6 (IÎ 95 %: 0,18, 2,01), 2,25 (IÎ 95 %: 0,75, 6,69) şi respectiv 4,52 (IÎ 95 %: 1,56, 13,10).</w:t>
      </w:r>
    </w:p>
    <w:p w14:paraId="74D5D718" w14:textId="77777777" w:rsidR="003A0A14" w:rsidRPr="005A40E1" w:rsidRDefault="003A0A14" w:rsidP="00657DEC">
      <w:pPr>
        <w:spacing w:line="240" w:lineRule="auto"/>
        <w:rPr>
          <w:color w:val="000000"/>
          <w:szCs w:val="22"/>
          <w:lang w:val="ro-RO"/>
        </w:rPr>
      </w:pPr>
    </w:p>
    <w:p w14:paraId="4AA9998C" w14:textId="77777777" w:rsidR="00CA6F32" w:rsidRPr="005A40E1" w:rsidRDefault="00CA6F32" w:rsidP="00657DEC">
      <w:pPr>
        <w:keepNext/>
        <w:autoSpaceDE w:val="0"/>
        <w:autoSpaceDN w:val="0"/>
        <w:adjustRightInd w:val="0"/>
        <w:spacing w:line="240" w:lineRule="auto"/>
        <w:rPr>
          <w:color w:val="000000"/>
          <w:szCs w:val="22"/>
          <w:u w:val="single"/>
          <w:lang w:val="ro-RO" w:eastAsia="en-GB"/>
        </w:rPr>
      </w:pPr>
      <w:r w:rsidRPr="005A40E1">
        <w:rPr>
          <w:color w:val="000000"/>
          <w:szCs w:val="22"/>
          <w:u w:val="single"/>
          <w:lang w:val="ro-RO" w:eastAsia="en-GB"/>
        </w:rPr>
        <w:t>Date obţinute din extensia de lungă durată</w:t>
      </w:r>
    </w:p>
    <w:p w14:paraId="67746400" w14:textId="77777777" w:rsidR="00CA6F32" w:rsidRPr="005A40E1" w:rsidRDefault="00CA6F32" w:rsidP="00657DEC">
      <w:pPr>
        <w:keepNext/>
        <w:autoSpaceDE w:val="0"/>
        <w:autoSpaceDN w:val="0"/>
        <w:adjustRightInd w:val="0"/>
        <w:spacing w:line="240" w:lineRule="auto"/>
        <w:rPr>
          <w:color w:val="000000"/>
          <w:szCs w:val="22"/>
          <w:lang w:val="ro-RO" w:eastAsia="en-GB"/>
        </w:rPr>
      </w:pPr>
      <w:r w:rsidRPr="005A40E1">
        <w:rPr>
          <w:color w:val="000000"/>
          <w:szCs w:val="22"/>
          <w:lang w:val="ro-RO"/>
        </w:rPr>
        <w:t xml:space="preserve">Din cei 234 de copii trataţi în studiul de scurtă durată controlat cu placebo, 220 de subiecţi au fost incluşi în extensia de lungă durată a studiului. Subiecţii din grupul placebo în cadrul studiului de scurtă durată au fost redistribuiţi aleatoriu în grupuri de tratament cu sildenafil; </w:t>
      </w:r>
      <w:r w:rsidRPr="005A40E1">
        <w:rPr>
          <w:rFonts w:eastAsia="TimesNewRoman,Bold"/>
          <w:color w:val="000000"/>
          <w:szCs w:val="22"/>
          <w:lang w:val="ro-RO"/>
        </w:rPr>
        <w:t xml:space="preserve">pacienţii cu greutatea ≤ </w:t>
      </w:r>
      <w:smartTag w:uri="urn:schemas-microsoft-com:office:smarttags" w:element="metricconverter">
        <w:smartTagPr>
          <w:attr w:name="ProductID" w:val="20ﾠkg"/>
        </w:smartTagPr>
        <w:r w:rsidRPr="005A40E1">
          <w:rPr>
            <w:rFonts w:eastAsia="TimesNewRoman,Bold"/>
            <w:color w:val="000000"/>
            <w:szCs w:val="22"/>
            <w:lang w:val="ro-RO"/>
          </w:rPr>
          <w:t>20 kg</w:t>
        </w:r>
      </w:smartTag>
      <w:r w:rsidRPr="005A40E1">
        <w:rPr>
          <w:rFonts w:eastAsia="TimesNewRoman,Bold"/>
          <w:color w:val="000000"/>
          <w:szCs w:val="22"/>
          <w:lang w:val="ro-RO"/>
        </w:rPr>
        <w:t xml:space="preserve"> au fost distribuiţi în grupurile cu doză medie sau mare (1:1), în vreme ce subiecţii cu greutatea &gt; </w:t>
      </w:r>
      <w:smartTag w:uri="urn:schemas-microsoft-com:office:smarttags" w:element="metricconverter">
        <w:smartTagPr>
          <w:attr w:name="ProductID" w:val="20 kg"/>
        </w:smartTagPr>
        <w:r w:rsidRPr="005A40E1">
          <w:rPr>
            <w:rFonts w:eastAsia="TimesNewRoman,Bold"/>
            <w:color w:val="000000"/>
            <w:szCs w:val="22"/>
            <w:lang w:val="ro-RO"/>
          </w:rPr>
          <w:t>20 kg</w:t>
        </w:r>
      </w:smartTag>
      <w:r w:rsidRPr="005A40E1">
        <w:rPr>
          <w:rFonts w:eastAsia="TimesNewRoman,Bold"/>
          <w:color w:val="000000"/>
          <w:szCs w:val="22"/>
          <w:lang w:val="ro-RO"/>
        </w:rPr>
        <w:t xml:space="preserve"> au fost distribuiţi în grupurile cu doză mică, medie sau mare (1:1:1). Din totalul de 229 de subiecţi trataţi cu sildenafil, 55 au fost incluşi în grupul cu doză mică, 74 în grupul cu doză medie şi respectiv 100 în grupul cu doză mare. </w:t>
      </w:r>
      <w:r w:rsidRPr="005A40E1">
        <w:rPr>
          <w:color w:val="000000"/>
          <w:szCs w:val="22"/>
          <w:lang w:val="ro-RO"/>
        </w:rPr>
        <w:t>Pe parcursul studiilor de scurtă şi lungă durată, durata totală a tratamentului de la începutul studiului dublu-orb pentru subiecţi individuali a fost cuprinsă între 3 şi 3129 de zile. În funcţie de grupul de tratament cu sildenafil, durata mediană a tratamentului cu sildenafil a fost de 1696 de zile (excluzând 5 subiecţi cărora li s-a administrat placebo în studiul dublu-orb şi care nu a fost trataţi în extensia pe termen lung a studiului).</w:t>
      </w:r>
    </w:p>
    <w:p w14:paraId="772D5386" w14:textId="77777777" w:rsidR="00CA6F32" w:rsidRPr="005A40E1" w:rsidRDefault="00CA6F32" w:rsidP="00657DEC">
      <w:pPr>
        <w:autoSpaceDE w:val="0"/>
        <w:autoSpaceDN w:val="0"/>
        <w:adjustRightInd w:val="0"/>
        <w:spacing w:line="240" w:lineRule="auto"/>
        <w:rPr>
          <w:color w:val="000000"/>
          <w:szCs w:val="22"/>
          <w:lang w:val="ro-RO" w:eastAsia="en-GB"/>
        </w:rPr>
      </w:pPr>
    </w:p>
    <w:p w14:paraId="20EA41BB" w14:textId="77777777" w:rsidR="00CA6F32" w:rsidRPr="005A40E1" w:rsidRDefault="00CA6F32" w:rsidP="00657DEC">
      <w:pPr>
        <w:autoSpaceDE w:val="0"/>
        <w:autoSpaceDN w:val="0"/>
        <w:adjustRightInd w:val="0"/>
        <w:spacing w:line="240" w:lineRule="auto"/>
        <w:rPr>
          <w:color w:val="000000"/>
          <w:szCs w:val="22"/>
          <w:lang w:val="ro-RO"/>
        </w:rPr>
      </w:pPr>
      <w:r w:rsidRPr="005A40E1">
        <w:rPr>
          <w:color w:val="000000"/>
          <w:szCs w:val="22"/>
          <w:lang w:val="ro-RO"/>
        </w:rPr>
        <w:t>Estimările Kaplan-Meier cu privire la supravieţuirea după 3 ani la pacienţi cu greutatea &gt; 20kg la momentul iniţial, au fost 94 %, 93 % şi 85 % pentru grupurile de tratament cu doză mică, medie şi respectiv mare; la pacienţi cu greutatea </w:t>
      </w:r>
      <w:r w:rsidRPr="005A40E1">
        <w:rPr>
          <w:bCs/>
          <w:color w:val="000000"/>
          <w:szCs w:val="22"/>
          <w:lang w:val="ro-RO"/>
        </w:rPr>
        <w:t>≤ </w:t>
      </w:r>
      <w:r w:rsidRPr="005A40E1">
        <w:rPr>
          <w:color w:val="000000"/>
          <w:szCs w:val="22"/>
          <w:lang w:val="ro-RO"/>
        </w:rPr>
        <w:t xml:space="preserve">20kg la momentul iniţial, estimările de supravieţuire au fost 94 % şi 93 % pentru pacienţii din grupurile de tratament cu doză medie şi respectiv mare (vezi pct. 4.4 şi 4.8). </w:t>
      </w:r>
    </w:p>
    <w:p w14:paraId="55E854C3" w14:textId="77777777" w:rsidR="00CA6F32" w:rsidRPr="005A40E1" w:rsidRDefault="00CA6F32" w:rsidP="00657DEC">
      <w:pPr>
        <w:autoSpaceDE w:val="0"/>
        <w:autoSpaceDN w:val="0"/>
        <w:adjustRightInd w:val="0"/>
        <w:spacing w:line="240" w:lineRule="auto"/>
        <w:rPr>
          <w:color w:val="000000"/>
          <w:szCs w:val="22"/>
          <w:lang w:val="ro-RO"/>
        </w:rPr>
      </w:pPr>
    </w:p>
    <w:p w14:paraId="4D088EA9" w14:textId="77777777" w:rsidR="00CA6F32" w:rsidRPr="005A40E1" w:rsidRDefault="00CA6F32" w:rsidP="00657DEC">
      <w:pPr>
        <w:autoSpaceDE w:val="0"/>
        <w:autoSpaceDN w:val="0"/>
        <w:adjustRightInd w:val="0"/>
        <w:spacing w:line="240" w:lineRule="auto"/>
        <w:rPr>
          <w:color w:val="000000"/>
          <w:lang w:val="ro-RO"/>
        </w:rPr>
      </w:pPr>
      <w:r w:rsidRPr="005A40E1">
        <w:rPr>
          <w:color w:val="000000"/>
          <w:szCs w:val="22"/>
          <w:lang w:val="ro-RO"/>
        </w:rPr>
        <w:t xml:space="preserve">Pe parcursul desfăşurării studiului, au fost raportate în total 42 de decese, în timpul tratamentului sau în cadrul etapei de urmărire a supravieţuirii. </w:t>
      </w:r>
      <w:r w:rsidRPr="005A40E1">
        <w:rPr>
          <w:rFonts w:eastAsia="SimSun"/>
          <w:color w:val="000000"/>
          <w:lang w:val="ro-RO"/>
        </w:rPr>
        <w:t>37 de decese au survenit înaintea unei decizii a Comitetul de Monitorizare a Datelor de a trece subiecţii la o doză mai mică, pe baza unui dezechilibru de mortalitate observat cu creşterea dozelor de sildenafil.</w:t>
      </w:r>
      <w:r w:rsidRPr="005A40E1">
        <w:rPr>
          <w:color w:val="000000"/>
          <w:szCs w:val="22"/>
          <w:lang w:val="ro-RO"/>
        </w:rPr>
        <w:t xml:space="preserve"> Din totalul de 37 de decese, </w:t>
      </w:r>
      <w:r w:rsidRPr="005A40E1">
        <w:rPr>
          <w:rFonts w:eastAsia="SimSun"/>
          <w:color w:val="000000"/>
          <w:lang w:val="ro-RO"/>
        </w:rPr>
        <w:t xml:space="preserve">numărul (%) de decese a fost de 5/55 (9,1%) în grupul cu doză mică, 10/74 (13,5%) în grupul cu doză medie şi respectiv de 22/100 (22%) în grupul cu doză mare. Ulterior, au mai fost raportate suplimentar 5 decese. Cauzele deceselor au fost legate de HAP. </w:t>
      </w:r>
      <w:r w:rsidRPr="005A40E1">
        <w:rPr>
          <w:color w:val="000000"/>
          <w:lang w:val="ro-RO"/>
        </w:rPr>
        <w:t>Nu trebuie utilizate doze mai mari decât cele recomandate în cazul copiilor şi adolescenţilor cu HAP (vezi pct. 4.2 şi 4.4).</w:t>
      </w:r>
    </w:p>
    <w:p w14:paraId="5C55D0B8" w14:textId="77777777" w:rsidR="00CA6F32" w:rsidRPr="005A40E1" w:rsidRDefault="00CA6F32" w:rsidP="00657DEC">
      <w:pPr>
        <w:autoSpaceDE w:val="0"/>
        <w:autoSpaceDN w:val="0"/>
        <w:adjustRightInd w:val="0"/>
        <w:spacing w:line="240" w:lineRule="auto"/>
        <w:rPr>
          <w:color w:val="000000"/>
          <w:szCs w:val="22"/>
          <w:lang w:val="ro-RO"/>
        </w:rPr>
      </w:pPr>
    </w:p>
    <w:p w14:paraId="63350F30" w14:textId="77777777" w:rsidR="003A0A14" w:rsidRPr="005A40E1" w:rsidRDefault="00CA6F32" w:rsidP="00657DEC">
      <w:pPr>
        <w:spacing w:line="240" w:lineRule="auto"/>
        <w:rPr>
          <w:color w:val="000000"/>
          <w:szCs w:val="22"/>
          <w:lang w:val="ro-RO"/>
        </w:rPr>
      </w:pPr>
      <w:r w:rsidRPr="005A40E1">
        <w:rPr>
          <w:color w:val="000000"/>
          <w:szCs w:val="22"/>
          <w:lang w:val="ro-RO"/>
        </w:rPr>
        <w:t>Valoarea maximă a VO</w:t>
      </w:r>
      <w:r w:rsidRPr="005A40E1">
        <w:rPr>
          <w:color w:val="000000"/>
          <w:szCs w:val="22"/>
          <w:vertAlign w:val="subscript"/>
          <w:lang w:val="ro-RO"/>
        </w:rPr>
        <w:t xml:space="preserve">2 </w:t>
      </w:r>
      <w:r w:rsidRPr="005A40E1">
        <w:rPr>
          <w:color w:val="000000"/>
          <w:szCs w:val="22"/>
          <w:lang w:val="ro-RO"/>
        </w:rPr>
        <w:t>a fost evaluată după un an de la începerea studiului placebo controlat. Dintre acei pacienţi trataţi cu sildenafil, capabili din punct de vedere al dezvoltării să efectueze testul CPET (testul Cardio Pulmonar), la 59/114 subiecţi (52 %) nu s-a înregistrat nicio deteriorare a valorii maxime a VO</w:t>
      </w:r>
      <w:r w:rsidRPr="005A40E1">
        <w:rPr>
          <w:color w:val="000000"/>
          <w:szCs w:val="22"/>
          <w:vertAlign w:val="subscript"/>
          <w:lang w:val="ro-RO"/>
        </w:rPr>
        <w:t xml:space="preserve">2 </w:t>
      </w:r>
      <w:r w:rsidRPr="005A40E1">
        <w:rPr>
          <w:color w:val="000000"/>
          <w:szCs w:val="22"/>
          <w:lang w:val="ro-RO"/>
        </w:rPr>
        <w:t>de la începutul tratamentului cu sildenafil. În mod asemănător, la evaluarea după 1</w:t>
      </w:r>
      <w:r w:rsidRPr="005A40E1">
        <w:rPr>
          <w:color w:val="000000"/>
          <w:lang w:val="ro-RO"/>
        </w:rPr>
        <w:t> </w:t>
      </w:r>
      <w:r w:rsidRPr="005A40E1">
        <w:rPr>
          <w:color w:val="000000"/>
          <w:szCs w:val="22"/>
          <w:lang w:val="ro-RO"/>
        </w:rPr>
        <w:t>an, 191 din 229 pacienţi (83 %) care primiseră sildenafil şi-au menţinut sau îmbunătăţit clasa funcţională OMS.</w:t>
      </w:r>
    </w:p>
    <w:p w14:paraId="0594974E" w14:textId="77777777" w:rsidR="00624082" w:rsidRPr="005A40E1" w:rsidRDefault="00624082" w:rsidP="00657DEC">
      <w:pPr>
        <w:spacing w:line="240" w:lineRule="auto"/>
        <w:rPr>
          <w:color w:val="000000"/>
          <w:szCs w:val="22"/>
          <w:lang w:val="ro-RO"/>
        </w:rPr>
      </w:pPr>
    </w:p>
    <w:p w14:paraId="307D5045" w14:textId="77777777" w:rsidR="00624082" w:rsidRPr="005A40E1" w:rsidRDefault="00624082" w:rsidP="00657DEC">
      <w:pPr>
        <w:spacing w:line="240" w:lineRule="auto"/>
        <w:rPr>
          <w:i/>
          <w:color w:val="000000"/>
          <w:szCs w:val="22"/>
          <w:lang w:val="ro-RO"/>
        </w:rPr>
      </w:pPr>
      <w:r w:rsidRPr="005A40E1">
        <w:rPr>
          <w:i/>
          <w:color w:val="000000"/>
          <w:szCs w:val="22"/>
          <w:lang w:val="ro-RO"/>
        </w:rPr>
        <w:t>Hipertensiune pulmonară persistentă a nou-născutului</w:t>
      </w:r>
    </w:p>
    <w:p w14:paraId="527D451A" w14:textId="77777777" w:rsidR="00624082" w:rsidRPr="005A40E1" w:rsidRDefault="00624082" w:rsidP="00657DEC">
      <w:pPr>
        <w:spacing w:line="240" w:lineRule="auto"/>
        <w:rPr>
          <w:color w:val="000000"/>
          <w:szCs w:val="22"/>
          <w:lang w:val="ro-RO"/>
        </w:rPr>
      </w:pPr>
    </w:p>
    <w:p w14:paraId="2AD0CEB6" w14:textId="77777777" w:rsidR="00624082" w:rsidRPr="005A40E1" w:rsidRDefault="00624082" w:rsidP="00657DEC">
      <w:pPr>
        <w:spacing w:line="240" w:lineRule="auto"/>
        <w:rPr>
          <w:color w:val="000000"/>
          <w:szCs w:val="22"/>
          <w:lang w:val="ro-RO"/>
        </w:rPr>
      </w:pPr>
      <w:r w:rsidRPr="005A40E1">
        <w:rPr>
          <w:color w:val="000000"/>
          <w:szCs w:val="22"/>
          <w:lang w:val="ro-RO"/>
        </w:rPr>
        <w:t>Un studiu randomizat, dublu-orb, cu două brațe,</w:t>
      </w:r>
      <w:r w:rsidR="00657DEC">
        <w:rPr>
          <w:color w:val="000000"/>
          <w:szCs w:val="22"/>
          <w:lang w:val="ro-RO"/>
        </w:rPr>
        <w:t xml:space="preserve"> </w:t>
      </w:r>
      <w:r w:rsidRPr="005A40E1">
        <w:rPr>
          <w:color w:val="000000"/>
          <w:szCs w:val="22"/>
          <w:lang w:val="ro-RO"/>
        </w:rPr>
        <w:t xml:space="preserve">grup paralel, controlat cu placebo a fost realizat la 59 de nou-născuți cu hipertensiune pulmonară persistentă a nou-născutului (PPHN) sau insuficiență respiratorie hipoxică (HRF) și cu risc de PPHN cu indice de oxigenare (OI)&gt; 15 și &lt;60. Obiectivul principal a fost evaluarea eficacității și siguranței IV sildenafil atunci când s-a adăugat la oxidul nitric inhalat (iNO) comparativ cu iNO </w:t>
      </w:r>
      <w:r w:rsidR="000C14FE" w:rsidRPr="005A40E1">
        <w:rPr>
          <w:color w:val="000000"/>
          <w:szCs w:val="22"/>
          <w:lang w:val="ro-RO"/>
        </w:rPr>
        <w:t>ȋn monoterapie</w:t>
      </w:r>
      <w:r w:rsidRPr="005A40E1">
        <w:rPr>
          <w:color w:val="000000"/>
          <w:szCs w:val="22"/>
          <w:lang w:val="ro-RO"/>
        </w:rPr>
        <w:t>.</w:t>
      </w:r>
    </w:p>
    <w:p w14:paraId="2796F4E9" w14:textId="77777777" w:rsidR="00624082" w:rsidRPr="005A40E1" w:rsidRDefault="00624082" w:rsidP="00657DEC">
      <w:pPr>
        <w:spacing w:line="240" w:lineRule="auto"/>
        <w:rPr>
          <w:color w:val="000000"/>
          <w:szCs w:val="22"/>
          <w:lang w:val="ro-RO"/>
        </w:rPr>
      </w:pPr>
    </w:p>
    <w:p w14:paraId="653E4B7C" w14:textId="77777777" w:rsidR="00624082" w:rsidRPr="005A40E1" w:rsidRDefault="00624082" w:rsidP="00657DEC">
      <w:pPr>
        <w:spacing w:line="240" w:lineRule="auto"/>
        <w:rPr>
          <w:color w:val="000000"/>
          <w:szCs w:val="22"/>
          <w:lang w:val="ro-RO"/>
        </w:rPr>
      </w:pPr>
      <w:r w:rsidRPr="005A40E1">
        <w:rPr>
          <w:color w:val="000000"/>
          <w:szCs w:val="22"/>
          <w:lang w:val="ro-RO"/>
        </w:rPr>
        <w:t xml:space="preserve">Obiectivele co-primare au fost rata de eșec a tratamentului, definită ca necesitate de tratament suplimentar care vizează PPHN, necesitate de oxigenare cu membrană extracorporeală (ECMO) sau deces în timpul studiului; și timpul pentru tratamentul cu </w:t>
      </w:r>
      <w:r w:rsidR="00F47BD3" w:rsidRPr="005A40E1">
        <w:rPr>
          <w:color w:val="000000"/>
          <w:szCs w:val="22"/>
          <w:lang w:val="ro-RO"/>
        </w:rPr>
        <w:t>i</w:t>
      </w:r>
      <w:r w:rsidRPr="005A40E1">
        <w:rPr>
          <w:color w:val="000000"/>
          <w:szCs w:val="22"/>
          <w:lang w:val="ro-RO"/>
        </w:rPr>
        <w:t xml:space="preserve">NO după inițierea medicamentului de studiu IV pentru pacienții fără eșec de tratament. Diferența ratelor de eșec ale tratamentului nu a fost semnificativă statistic între cele două grupuri de tratament (27,6% și 20,0% în grupul iNO + IV sildenafil și, respectiv, grupul iNO + placebo). Pentru pacienții fără eșec de tratament, timpul mediu pentru tratamentul cu </w:t>
      </w:r>
      <w:r w:rsidR="00F47BD3" w:rsidRPr="005A40E1">
        <w:rPr>
          <w:color w:val="000000"/>
          <w:szCs w:val="22"/>
          <w:lang w:val="ro-RO"/>
        </w:rPr>
        <w:t>i</w:t>
      </w:r>
      <w:r w:rsidRPr="005A40E1">
        <w:rPr>
          <w:color w:val="000000"/>
          <w:szCs w:val="22"/>
          <w:lang w:val="ro-RO"/>
        </w:rPr>
        <w:t>NO după inițierea medicamentului de studiu IV a fost același, aproximativ 4,1 zile, pentru cele două grupuri de tratament.</w:t>
      </w:r>
    </w:p>
    <w:p w14:paraId="21E2C0C5" w14:textId="77777777" w:rsidR="00624082" w:rsidRPr="005A40E1" w:rsidRDefault="00624082" w:rsidP="00657DEC">
      <w:pPr>
        <w:spacing w:line="240" w:lineRule="auto"/>
        <w:rPr>
          <w:color w:val="000000"/>
          <w:szCs w:val="22"/>
          <w:lang w:val="ro-RO"/>
        </w:rPr>
      </w:pPr>
    </w:p>
    <w:p w14:paraId="130A0E8D" w14:textId="77777777" w:rsidR="00624082" w:rsidRPr="005A40E1" w:rsidRDefault="00624082" w:rsidP="00657DEC">
      <w:pPr>
        <w:spacing w:line="240" w:lineRule="auto"/>
        <w:rPr>
          <w:color w:val="000000"/>
          <w:szCs w:val="22"/>
          <w:lang w:val="ro-RO"/>
        </w:rPr>
      </w:pPr>
      <w:r w:rsidRPr="005A40E1">
        <w:rPr>
          <w:color w:val="000000"/>
          <w:szCs w:val="22"/>
          <w:lang w:val="ro-RO"/>
        </w:rPr>
        <w:t>Au fost raportate evenimente adverse emergente de tratament și evenimente adverse grave la 22</w:t>
      </w:r>
      <w:r w:rsidRPr="005A40E1">
        <w:rPr>
          <w:color w:val="000000"/>
          <w:lang w:val="ro-RO"/>
        </w:rPr>
        <w:t> </w:t>
      </w:r>
      <w:r w:rsidRPr="005A40E1">
        <w:rPr>
          <w:color w:val="000000"/>
          <w:szCs w:val="22"/>
          <w:lang w:val="ro-RO"/>
        </w:rPr>
        <w:t>(75,9%) și 7</w:t>
      </w:r>
      <w:r w:rsidRPr="005A40E1">
        <w:rPr>
          <w:color w:val="000000"/>
          <w:lang w:val="ro-RO"/>
        </w:rPr>
        <w:t> </w:t>
      </w:r>
      <w:r w:rsidRPr="005A40E1">
        <w:rPr>
          <w:color w:val="000000"/>
          <w:szCs w:val="22"/>
          <w:lang w:val="ro-RO"/>
        </w:rPr>
        <w:t>(24,1%) subiecți din grupul de tratament iNO + IV sildenafil, respectiv, și la 19</w:t>
      </w:r>
      <w:r w:rsidRPr="005A40E1">
        <w:rPr>
          <w:color w:val="000000"/>
          <w:lang w:val="ro-RO"/>
        </w:rPr>
        <w:t> </w:t>
      </w:r>
      <w:r w:rsidRPr="005A40E1">
        <w:rPr>
          <w:color w:val="000000"/>
          <w:szCs w:val="22"/>
          <w:lang w:val="ro-RO"/>
        </w:rPr>
        <w:t>(63,3%) și 2</w:t>
      </w:r>
      <w:r w:rsidRPr="005A40E1">
        <w:rPr>
          <w:color w:val="000000"/>
          <w:lang w:val="ro-RO"/>
        </w:rPr>
        <w:t> </w:t>
      </w:r>
      <w:r w:rsidRPr="005A40E1">
        <w:rPr>
          <w:color w:val="000000"/>
          <w:szCs w:val="22"/>
          <w:lang w:val="ro-RO"/>
        </w:rPr>
        <w:t>(6,7%) subiecți la grupul iNO + placebo, respectiv. Cele mai frecvent raportate evenimente adverse emergente ale tratamentului au fost hipotensiunea (8</w:t>
      </w:r>
      <w:r w:rsidRPr="005A40E1">
        <w:rPr>
          <w:color w:val="000000"/>
          <w:lang w:val="ro-RO"/>
        </w:rPr>
        <w:t> </w:t>
      </w:r>
      <w:r w:rsidRPr="005A40E1">
        <w:rPr>
          <w:color w:val="000000"/>
          <w:szCs w:val="22"/>
          <w:lang w:val="ro-RO"/>
        </w:rPr>
        <w:t>[27,6%] subiecți), hipokaliemie (7</w:t>
      </w:r>
      <w:r w:rsidRPr="005A40E1">
        <w:rPr>
          <w:color w:val="000000"/>
          <w:lang w:val="ro-RO"/>
        </w:rPr>
        <w:t> </w:t>
      </w:r>
      <w:r w:rsidRPr="005A40E1">
        <w:rPr>
          <w:color w:val="000000"/>
          <w:szCs w:val="22"/>
          <w:lang w:val="ro-RO"/>
        </w:rPr>
        <w:t>[24,1%] subiecți), anemie și sindrom de retragere a medicamentului (4</w:t>
      </w:r>
      <w:r w:rsidRPr="005A40E1">
        <w:rPr>
          <w:color w:val="000000"/>
          <w:lang w:val="ro-RO"/>
        </w:rPr>
        <w:t> </w:t>
      </w:r>
      <w:r w:rsidRPr="005A40E1">
        <w:rPr>
          <w:color w:val="000000"/>
          <w:szCs w:val="22"/>
          <w:lang w:val="ro-RO"/>
        </w:rPr>
        <w:t>[13,8%] subiecți) și bradicardie (3</w:t>
      </w:r>
      <w:r w:rsidRPr="005A40E1">
        <w:rPr>
          <w:color w:val="000000"/>
          <w:lang w:val="ro-RO"/>
        </w:rPr>
        <w:t> </w:t>
      </w:r>
      <w:r w:rsidRPr="005A40E1">
        <w:rPr>
          <w:color w:val="000000"/>
          <w:szCs w:val="22"/>
          <w:lang w:val="ro-RO"/>
        </w:rPr>
        <w:t>[10,3%) ] subiecți) în grupul de tratament iNO + IV sildenafil și pneumotorax (4</w:t>
      </w:r>
      <w:r w:rsidRPr="005A40E1">
        <w:rPr>
          <w:color w:val="000000"/>
          <w:lang w:val="ro-RO"/>
        </w:rPr>
        <w:t> </w:t>
      </w:r>
      <w:r w:rsidRPr="005A40E1">
        <w:rPr>
          <w:color w:val="000000"/>
          <w:szCs w:val="22"/>
          <w:lang w:val="ro-RO"/>
        </w:rPr>
        <w:t xml:space="preserve">[13,3%] subiecți), anemie, edem, hiperbilirubinemie, creșterea proteinei C-reactivă și hipotensiune </w:t>
      </w:r>
      <w:r w:rsidR="00036171" w:rsidRPr="005A40E1">
        <w:rPr>
          <w:color w:val="000000"/>
          <w:szCs w:val="22"/>
          <w:lang w:val="ro-RO"/>
        </w:rPr>
        <w:t xml:space="preserve">arterială </w:t>
      </w:r>
      <w:r w:rsidRPr="005A40E1">
        <w:rPr>
          <w:color w:val="000000"/>
          <w:szCs w:val="22"/>
          <w:lang w:val="ro-RO"/>
        </w:rPr>
        <w:t>(3</w:t>
      </w:r>
      <w:r w:rsidRPr="005A40E1">
        <w:rPr>
          <w:color w:val="000000"/>
          <w:lang w:val="ro-RO"/>
        </w:rPr>
        <w:t> </w:t>
      </w:r>
      <w:r w:rsidRPr="005A40E1">
        <w:rPr>
          <w:color w:val="000000"/>
          <w:szCs w:val="22"/>
          <w:lang w:val="ro-RO"/>
        </w:rPr>
        <w:t>[10,0%] subiecți) în grupul de tratament iNO + placebo</w:t>
      </w:r>
      <w:r w:rsidR="005C6D11" w:rsidRPr="005A40E1">
        <w:rPr>
          <w:color w:val="000000"/>
          <w:szCs w:val="22"/>
          <w:lang w:val="ro-RO"/>
        </w:rPr>
        <w:t xml:space="preserve"> (vezi pct. 4.2).</w:t>
      </w:r>
    </w:p>
    <w:p w14:paraId="03DCE78E" w14:textId="77777777" w:rsidR="00624082" w:rsidRPr="005A40E1" w:rsidRDefault="00624082" w:rsidP="00657DEC">
      <w:pPr>
        <w:spacing w:line="240" w:lineRule="auto"/>
        <w:rPr>
          <w:color w:val="000000"/>
          <w:szCs w:val="22"/>
          <w:lang w:val="ro-RO"/>
        </w:rPr>
      </w:pPr>
    </w:p>
    <w:p w14:paraId="4CABEC21" w14:textId="77777777" w:rsidR="003A0A14" w:rsidRPr="005A40E1" w:rsidRDefault="006A7E10" w:rsidP="00657DEC">
      <w:pPr>
        <w:keepNext/>
        <w:tabs>
          <w:tab w:val="clear" w:pos="567"/>
        </w:tabs>
        <w:spacing w:line="240" w:lineRule="auto"/>
        <w:rPr>
          <w:b/>
          <w:color w:val="000000"/>
          <w:szCs w:val="22"/>
          <w:lang w:val="ro-RO"/>
        </w:rPr>
      </w:pPr>
      <w:r w:rsidRPr="005A40E1">
        <w:rPr>
          <w:b/>
          <w:color w:val="000000"/>
          <w:szCs w:val="22"/>
          <w:lang w:val="ro-RO"/>
        </w:rPr>
        <w:t>5.2</w:t>
      </w:r>
      <w:r w:rsidRPr="005A40E1">
        <w:rPr>
          <w:b/>
          <w:color w:val="000000"/>
          <w:szCs w:val="22"/>
          <w:lang w:val="ro-RO"/>
        </w:rPr>
        <w:tab/>
      </w:r>
      <w:r w:rsidR="003A0A14" w:rsidRPr="005A40E1">
        <w:rPr>
          <w:b/>
          <w:color w:val="000000"/>
          <w:szCs w:val="22"/>
          <w:lang w:val="ro-RO"/>
        </w:rPr>
        <w:t>Proprietăţi farmacocinetice</w:t>
      </w:r>
    </w:p>
    <w:p w14:paraId="7A8E9B01" w14:textId="77777777" w:rsidR="003A0A14" w:rsidRPr="005A40E1" w:rsidRDefault="003A0A14" w:rsidP="00657DEC">
      <w:pPr>
        <w:keepNext/>
        <w:spacing w:line="240" w:lineRule="auto"/>
        <w:rPr>
          <w:color w:val="000000"/>
          <w:szCs w:val="22"/>
          <w:lang w:val="ro-RO"/>
        </w:rPr>
      </w:pPr>
    </w:p>
    <w:p w14:paraId="4BDD8094" w14:textId="77777777" w:rsidR="003A0A14" w:rsidRPr="005A40E1" w:rsidRDefault="003A0A14" w:rsidP="00657DEC">
      <w:pPr>
        <w:keepNext/>
        <w:spacing w:line="240" w:lineRule="auto"/>
        <w:rPr>
          <w:color w:val="000000"/>
          <w:szCs w:val="22"/>
          <w:u w:val="single"/>
          <w:lang w:val="ro-RO"/>
        </w:rPr>
      </w:pPr>
      <w:r w:rsidRPr="005A40E1">
        <w:rPr>
          <w:color w:val="000000"/>
          <w:szCs w:val="22"/>
          <w:u w:val="single"/>
          <w:lang w:val="ro-RO"/>
        </w:rPr>
        <w:t>Absorbţie</w:t>
      </w:r>
    </w:p>
    <w:p w14:paraId="0B9A9A7D" w14:textId="77777777" w:rsidR="003A0A14" w:rsidRPr="005A40E1" w:rsidRDefault="003A0A14" w:rsidP="00657DEC">
      <w:pPr>
        <w:keepNext/>
        <w:spacing w:line="240" w:lineRule="auto"/>
        <w:rPr>
          <w:color w:val="000000"/>
          <w:szCs w:val="22"/>
          <w:lang w:val="ro-RO"/>
        </w:rPr>
      </w:pPr>
      <w:r w:rsidRPr="005A40E1">
        <w:rPr>
          <w:color w:val="000000"/>
          <w:szCs w:val="22"/>
          <w:lang w:val="ro-RO"/>
        </w:rPr>
        <w:t>Sildenafil se absoarbe rapid. Concentraţiile plasmatice maxime observate după administrarea orală în condiţii de repaus alimentar a unei doze, sunt atinse în decurs de 30–120 minute (în medie 60 minute). Valoarea medie a biodisponibilităţii absolute după administrare orală este de 41 % (în intervalul 25–63 %). După administrare orală de trei ori pe zi a sildenafilului, ASC şi C</w:t>
      </w:r>
      <w:r w:rsidRPr="005A40E1">
        <w:rPr>
          <w:color w:val="000000"/>
          <w:szCs w:val="22"/>
          <w:vertAlign w:val="subscript"/>
          <w:lang w:val="ro-RO"/>
        </w:rPr>
        <w:t>max</w:t>
      </w:r>
      <w:r w:rsidRPr="005A40E1">
        <w:rPr>
          <w:color w:val="000000"/>
          <w:szCs w:val="22"/>
          <w:lang w:val="ro-RO"/>
        </w:rPr>
        <w:t xml:space="preserve"> cresc proporţional cu doza pentru intervalul de doze 20-40 mg. După administrarea orală a 80 mg de trei ori pe zi a fost observată o creştere a concentraţiei plasmatice de sildenafil la valori mai mari decât cele proporţionale cu doza. La pacienţii cu hipertensiune arterială pulmonară, biodisponibilitatea orală a sildenafilului după administrarea dozei de 80 mg de trei ori pe zi a fost în medie cu 43 % (IC 90%: 27-60 %) mai mare decât cea observată la dozele mai mici.</w:t>
      </w:r>
    </w:p>
    <w:p w14:paraId="45257664" w14:textId="77777777" w:rsidR="003A0A14" w:rsidRPr="005A40E1" w:rsidRDefault="003A0A14" w:rsidP="00657DEC">
      <w:pPr>
        <w:spacing w:line="240" w:lineRule="auto"/>
        <w:rPr>
          <w:color w:val="000000"/>
          <w:szCs w:val="22"/>
          <w:lang w:val="ro-RO"/>
        </w:rPr>
      </w:pPr>
    </w:p>
    <w:p w14:paraId="493BB105" w14:textId="77777777" w:rsidR="003A0A14" w:rsidRPr="005A40E1" w:rsidRDefault="003A0A14" w:rsidP="00657DEC">
      <w:pPr>
        <w:spacing w:line="240" w:lineRule="auto"/>
        <w:rPr>
          <w:color w:val="000000"/>
          <w:szCs w:val="22"/>
          <w:lang w:val="ro-RO"/>
        </w:rPr>
      </w:pPr>
      <w:r w:rsidRPr="005A40E1">
        <w:rPr>
          <w:color w:val="000000"/>
          <w:szCs w:val="22"/>
          <w:lang w:val="ro-RO"/>
        </w:rPr>
        <w:t>În cazul în care sildenafil este administrat odată cu alimentele, viteza de absorbţie scade, cu o întârziere medie de 60 minute a T</w:t>
      </w:r>
      <w:r w:rsidRPr="005A40E1">
        <w:rPr>
          <w:color w:val="000000"/>
          <w:szCs w:val="22"/>
          <w:vertAlign w:val="subscript"/>
          <w:lang w:val="ro-RO"/>
        </w:rPr>
        <w:t>max</w:t>
      </w:r>
      <w:r w:rsidRPr="005A40E1">
        <w:rPr>
          <w:color w:val="000000"/>
          <w:szCs w:val="22"/>
          <w:lang w:val="ro-RO"/>
        </w:rPr>
        <w:t xml:space="preserve"> şi o reducere medie de 29 % a C</w:t>
      </w:r>
      <w:r w:rsidRPr="005A40E1">
        <w:rPr>
          <w:color w:val="000000"/>
          <w:szCs w:val="22"/>
          <w:vertAlign w:val="subscript"/>
          <w:lang w:val="ro-RO"/>
        </w:rPr>
        <w:t>max</w:t>
      </w:r>
      <w:r w:rsidRPr="005A40E1">
        <w:rPr>
          <w:color w:val="000000"/>
          <w:szCs w:val="22"/>
          <w:lang w:val="ro-RO"/>
        </w:rPr>
        <w:t>. Totuşi, valoarea absorbţiei nu a fost afectată în mod semnificativ (ASC a scăzut cu 11 %).</w:t>
      </w:r>
    </w:p>
    <w:p w14:paraId="1202ECBA" w14:textId="77777777" w:rsidR="003A0A14" w:rsidRPr="005A40E1" w:rsidRDefault="003A0A14" w:rsidP="00657DEC">
      <w:pPr>
        <w:spacing w:line="240" w:lineRule="auto"/>
        <w:rPr>
          <w:color w:val="000000"/>
          <w:szCs w:val="22"/>
          <w:lang w:val="ro-RO"/>
        </w:rPr>
      </w:pPr>
    </w:p>
    <w:p w14:paraId="1540623B" w14:textId="77777777" w:rsidR="003A0A14" w:rsidRPr="005A40E1" w:rsidRDefault="003A0A14" w:rsidP="00657DEC">
      <w:pPr>
        <w:keepNext/>
        <w:spacing w:line="240" w:lineRule="auto"/>
        <w:rPr>
          <w:color w:val="000000"/>
          <w:szCs w:val="22"/>
          <w:u w:val="single"/>
          <w:lang w:val="ro-RO"/>
        </w:rPr>
      </w:pPr>
      <w:r w:rsidRPr="005A40E1">
        <w:rPr>
          <w:color w:val="000000"/>
          <w:szCs w:val="22"/>
          <w:u w:val="single"/>
          <w:lang w:val="ro-RO"/>
        </w:rPr>
        <w:t>Distribuţie</w:t>
      </w:r>
    </w:p>
    <w:p w14:paraId="62052FEC" w14:textId="77777777" w:rsidR="003A0A14" w:rsidRPr="005A40E1" w:rsidRDefault="003A0A14" w:rsidP="00657DEC">
      <w:pPr>
        <w:keepNext/>
        <w:spacing w:line="240" w:lineRule="auto"/>
        <w:rPr>
          <w:color w:val="000000"/>
          <w:szCs w:val="22"/>
          <w:lang w:val="ro-RO"/>
        </w:rPr>
      </w:pPr>
      <w:r w:rsidRPr="005A40E1">
        <w:rPr>
          <w:color w:val="000000"/>
          <w:szCs w:val="22"/>
          <w:lang w:val="ro-RO"/>
        </w:rPr>
        <w:t>Volumul mediu de distribuţie la starea de echilibru (V</w:t>
      </w:r>
      <w:r w:rsidRPr="005A40E1">
        <w:rPr>
          <w:color w:val="000000"/>
          <w:szCs w:val="22"/>
          <w:vertAlign w:val="subscript"/>
          <w:lang w:val="ro-RO"/>
        </w:rPr>
        <w:t>ss</w:t>
      </w:r>
      <w:r w:rsidRPr="005A40E1">
        <w:rPr>
          <w:color w:val="000000"/>
          <w:szCs w:val="22"/>
          <w:lang w:val="ro-RO"/>
        </w:rPr>
        <w:t xml:space="preserve">) pentru sildenafil este de </w:t>
      </w:r>
      <w:smartTag w:uri="urn:schemas-microsoft-com:office:smarttags" w:element="metricconverter">
        <w:smartTagPr>
          <w:attr w:name="ProductID" w:val="105ﾠl"/>
        </w:smartTagPr>
        <w:r w:rsidRPr="005A40E1">
          <w:rPr>
            <w:color w:val="000000"/>
            <w:szCs w:val="22"/>
            <w:lang w:val="ro-RO"/>
          </w:rPr>
          <w:t>105 l</w:t>
        </w:r>
      </w:smartTag>
      <w:r w:rsidRPr="005A40E1">
        <w:rPr>
          <w:color w:val="000000"/>
          <w:szCs w:val="22"/>
          <w:lang w:val="ro-RO"/>
        </w:rPr>
        <w:t>, indicând distribuţia tisulară. După administrarea orală a dozei de 20 mg de trei ori pe zi, media concentraţiilor plasmatice totale maxime pentru sildenafil la starea de echilibru este de aproximativ 113 ng/ml. Sildenafilul şi principalul său metabolit circulant, N–demetil sunt legaţi în proporţie de aproximativ 96 % de proteinele plasmatice. Legarea de proteinele plasmatice este independentă de concentraţiile totale ale medicamentului.</w:t>
      </w:r>
    </w:p>
    <w:p w14:paraId="7C0C5D4D" w14:textId="77777777" w:rsidR="003A0A14" w:rsidRPr="005A40E1" w:rsidRDefault="003A0A14" w:rsidP="00657DEC">
      <w:pPr>
        <w:spacing w:line="240" w:lineRule="auto"/>
        <w:rPr>
          <w:color w:val="000000"/>
          <w:szCs w:val="22"/>
          <w:lang w:val="ro-RO"/>
        </w:rPr>
      </w:pPr>
    </w:p>
    <w:p w14:paraId="01645ABF" w14:textId="77777777" w:rsidR="003A0A14" w:rsidRPr="005A40E1" w:rsidRDefault="003A0A14" w:rsidP="00657DEC">
      <w:pPr>
        <w:keepNext/>
        <w:spacing w:line="240" w:lineRule="auto"/>
        <w:rPr>
          <w:color w:val="000000"/>
          <w:szCs w:val="22"/>
          <w:u w:val="single"/>
          <w:lang w:val="ro-RO"/>
        </w:rPr>
      </w:pPr>
      <w:r w:rsidRPr="005A40E1">
        <w:rPr>
          <w:color w:val="000000"/>
          <w:szCs w:val="22"/>
          <w:u w:val="single"/>
          <w:lang w:val="ro-RO"/>
        </w:rPr>
        <w:t>Metabolizare</w:t>
      </w:r>
    </w:p>
    <w:p w14:paraId="01FA09F6" w14:textId="77777777" w:rsidR="003A0A14" w:rsidRPr="005A40E1" w:rsidRDefault="003A0A14" w:rsidP="00657DEC">
      <w:pPr>
        <w:keepNext/>
        <w:spacing w:line="240" w:lineRule="auto"/>
        <w:rPr>
          <w:color w:val="000000"/>
          <w:szCs w:val="22"/>
          <w:lang w:val="ro-RO"/>
        </w:rPr>
      </w:pPr>
      <w:r w:rsidRPr="005A40E1">
        <w:rPr>
          <w:color w:val="000000"/>
          <w:szCs w:val="22"/>
          <w:lang w:val="ro-RO"/>
        </w:rPr>
        <w:t xml:space="preserve">Sildenafil este metabolizat în principal de izoenzimele microzomale hepatice CYP3A4 (calea majoră) şi CYP2C9 (calea minoră). Principalul metabolit circulant rezultă prin N–demetilarea sildenafilului. Acest metabolit are un profil de selectivitate pentru PDE similar cu al sildenafilului şi o potenţă a activităţii </w:t>
      </w:r>
      <w:r w:rsidRPr="005A40E1">
        <w:rPr>
          <w:i/>
          <w:color w:val="000000"/>
          <w:szCs w:val="22"/>
          <w:lang w:val="ro-RO"/>
        </w:rPr>
        <w:t xml:space="preserve">in vitro </w:t>
      </w:r>
      <w:r w:rsidRPr="005A40E1">
        <w:rPr>
          <w:color w:val="000000"/>
          <w:szCs w:val="22"/>
          <w:lang w:val="ro-RO"/>
        </w:rPr>
        <w:t>pentru PDE5 de aproximativ 50 % din cel al medicamentului netransformat. Metabolitul N–demetil este metabolizat în continuare, cu un timp de înjumătăţire plasmatică prin eliminare de aproximativ 4 ore. La pacienţii cu hipertensiune arterială pulmonară, concentraţiile plasmatice ale acestui metabolit sunt de aproximativ 72 % din cele observate la sildenafil după administrarea a 20 mg de trei ori pe zi (contribuind deci la efectele farmacologice ale sildenafilului cu 36 %). Efectele consecutive asupra eficacităţii nu sunt cunoscute.</w:t>
      </w:r>
    </w:p>
    <w:p w14:paraId="705CDB29" w14:textId="77777777" w:rsidR="003A0A14" w:rsidRPr="005A40E1" w:rsidRDefault="003A0A14" w:rsidP="00657DEC">
      <w:pPr>
        <w:pStyle w:val="BodyText"/>
        <w:spacing w:line="240" w:lineRule="auto"/>
        <w:rPr>
          <w:color w:val="000000"/>
          <w:szCs w:val="22"/>
          <w:lang w:val="ro-RO"/>
        </w:rPr>
      </w:pPr>
    </w:p>
    <w:p w14:paraId="3550B375" w14:textId="77777777" w:rsidR="003A0A14" w:rsidRPr="005A40E1" w:rsidRDefault="003A0A14" w:rsidP="00657DEC">
      <w:pPr>
        <w:pStyle w:val="BodyText"/>
        <w:keepNext/>
        <w:keepLines/>
        <w:spacing w:line="240" w:lineRule="auto"/>
        <w:rPr>
          <w:color w:val="000000"/>
          <w:szCs w:val="22"/>
          <w:u w:val="single"/>
          <w:lang w:val="ro-RO"/>
        </w:rPr>
      </w:pPr>
      <w:r w:rsidRPr="005A40E1">
        <w:rPr>
          <w:color w:val="000000"/>
          <w:szCs w:val="22"/>
          <w:u w:val="single"/>
          <w:lang w:val="ro-RO"/>
        </w:rPr>
        <w:t>Eliminare</w:t>
      </w:r>
    </w:p>
    <w:p w14:paraId="74016EE3" w14:textId="77777777" w:rsidR="003A0A14" w:rsidRPr="005A40E1" w:rsidRDefault="003A0A14" w:rsidP="00657DEC">
      <w:pPr>
        <w:spacing w:line="240" w:lineRule="auto"/>
        <w:rPr>
          <w:color w:val="000000"/>
          <w:szCs w:val="22"/>
          <w:lang w:val="ro-RO"/>
        </w:rPr>
      </w:pPr>
      <w:r w:rsidRPr="005A40E1">
        <w:rPr>
          <w:color w:val="000000"/>
          <w:szCs w:val="22"/>
          <w:lang w:val="ro-RO"/>
        </w:rPr>
        <w:t>Clearance–ul corporal total al sildenafilului este de 41 l/oră, rezultând un timp de înjumătăţire plasmatică prin eliminare de 3–5 ore. După administrare, fie orală, fie intravenoasă, sildenafilul este excretat sub formă de metaboliţi predominant în materiile fecale (aproximativ 80 % din doza administrată oral) şi într–o proporţie mai mică în urină (aproximativ 13 % din doza administrată oral).</w:t>
      </w:r>
    </w:p>
    <w:p w14:paraId="7607DD11" w14:textId="77777777" w:rsidR="003A0A14" w:rsidRPr="005A40E1" w:rsidRDefault="003A0A14" w:rsidP="00657DEC">
      <w:pPr>
        <w:spacing w:line="240" w:lineRule="auto"/>
        <w:rPr>
          <w:color w:val="000000"/>
          <w:szCs w:val="22"/>
          <w:lang w:val="ro-RO"/>
        </w:rPr>
      </w:pPr>
    </w:p>
    <w:p w14:paraId="26B8D6E1" w14:textId="77777777" w:rsidR="003A0A14" w:rsidRPr="005A40E1" w:rsidRDefault="003A0A14" w:rsidP="00657DEC">
      <w:pPr>
        <w:pStyle w:val="BodyText"/>
        <w:keepNext/>
        <w:spacing w:line="240" w:lineRule="auto"/>
        <w:rPr>
          <w:color w:val="000000"/>
          <w:szCs w:val="22"/>
          <w:u w:val="single"/>
          <w:lang w:val="ro-RO"/>
        </w:rPr>
      </w:pPr>
      <w:r w:rsidRPr="005A40E1">
        <w:rPr>
          <w:color w:val="000000"/>
          <w:szCs w:val="22"/>
          <w:u w:val="single"/>
          <w:lang w:val="ro-RO"/>
        </w:rPr>
        <w:t>Profilul farmacocinetic la grupuri speciale de pacienţi</w:t>
      </w:r>
    </w:p>
    <w:p w14:paraId="1C183967" w14:textId="77777777" w:rsidR="00020DB2" w:rsidRPr="005A40E1" w:rsidRDefault="00020DB2" w:rsidP="00657DEC">
      <w:pPr>
        <w:pStyle w:val="BodyText"/>
        <w:keepNext/>
        <w:spacing w:line="240" w:lineRule="auto"/>
        <w:rPr>
          <w:color w:val="000000"/>
          <w:szCs w:val="22"/>
          <w:u w:val="single"/>
          <w:lang w:val="ro-RO"/>
        </w:rPr>
      </w:pPr>
    </w:p>
    <w:p w14:paraId="685ED8B7" w14:textId="77777777" w:rsidR="003A0A14" w:rsidRPr="005A40E1" w:rsidRDefault="003A0A14" w:rsidP="00657DEC">
      <w:pPr>
        <w:keepNext/>
        <w:spacing w:line="240" w:lineRule="auto"/>
        <w:rPr>
          <w:i/>
          <w:color w:val="000000"/>
          <w:u w:val="single"/>
          <w:lang w:val="ro-RO"/>
        </w:rPr>
      </w:pPr>
      <w:r w:rsidRPr="005A40E1">
        <w:rPr>
          <w:i/>
          <w:color w:val="000000"/>
          <w:u w:val="single"/>
          <w:lang w:val="ro-RO"/>
        </w:rPr>
        <w:t>Vârstnici</w:t>
      </w:r>
    </w:p>
    <w:p w14:paraId="19ACDC71" w14:textId="77777777" w:rsidR="003A0A14" w:rsidRPr="005A40E1" w:rsidRDefault="003A0A14" w:rsidP="00657DEC">
      <w:pPr>
        <w:keepNext/>
        <w:spacing w:line="240" w:lineRule="auto"/>
        <w:rPr>
          <w:color w:val="000000"/>
          <w:lang w:val="ro-RO"/>
        </w:rPr>
      </w:pPr>
      <w:r w:rsidRPr="005A40E1">
        <w:rPr>
          <w:color w:val="000000"/>
          <w:lang w:val="ro-RO"/>
        </w:rPr>
        <w:t>Voluntarii vârstnici sănătoşi (65 ani sau peste) au prezentat un clearance redus al sildenafilului, observându-se creşteri de aproximativ 90 % ale concentraţiilor plasmatice ale sildenafilului şi ale metabolitului activ N-demetil, comparativ cu cele observate la voluntarii sănătoşi tineri (18–45 ani). Datorită legării diferite de proteinele plasmatice în funcţie de vârstă, creşterea concentraţiilor plasmatice ale sildenafilului liber a fost de aproximativ 40 %.</w:t>
      </w:r>
    </w:p>
    <w:p w14:paraId="1791AD7A" w14:textId="77777777" w:rsidR="003A0A14" w:rsidRPr="005A40E1" w:rsidRDefault="003A0A14" w:rsidP="00657DEC">
      <w:pPr>
        <w:spacing w:line="240" w:lineRule="auto"/>
        <w:rPr>
          <w:color w:val="000000"/>
          <w:lang w:val="ro-RO"/>
        </w:rPr>
      </w:pPr>
    </w:p>
    <w:p w14:paraId="4AB8CD4E" w14:textId="77777777" w:rsidR="003A0A14" w:rsidRPr="005A40E1" w:rsidRDefault="003A0A14" w:rsidP="00657DEC">
      <w:pPr>
        <w:spacing w:line="240" w:lineRule="auto"/>
        <w:rPr>
          <w:i/>
          <w:color w:val="000000"/>
          <w:u w:val="single"/>
          <w:lang w:val="ro-RO"/>
        </w:rPr>
      </w:pPr>
      <w:r w:rsidRPr="005A40E1">
        <w:rPr>
          <w:i/>
          <w:color w:val="000000"/>
          <w:u w:val="single"/>
          <w:lang w:val="ro-RO"/>
        </w:rPr>
        <w:t>Insuficienţă renală</w:t>
      </w:r>
    </w:p>
    <w:p w14:paraId="2EA8F4B7" w14:textId="77777777" w:rsidR="003A0A14" w:rsidRPr="005A40E1" w:rsidRDefault="003A0A14" w:rsidP="00657DEC">
      <w:pPr>
        <w:spacing w:line="240" w:lineRule="auto"/>
        <w:rPr>
          <w:color w:val="000000"/>
          <w:szCs w:val="22"/>
          <w:lang w:val="ro-RO"/>
        </w:rPr>
      </w:pPr>
      <w:r w:rsidRPr="005A40E1">
        <w:rPr>
          <w:color w:val="000000"/>
          <w:szCs w:val="22"/>
          <w:lang w:val="ro-RO"/>
        </w:rPr>
        <w:t>După administrarea unei doze orale unice de 50 mg sildenafil la voluntarii cu insuficienţă renală uşoară sau moderată (clearance-ul creatininei = 30–80 ml/min), profilul farmacocinetic al sildenafilului nu a fost modificat. La voluntarii cu insuficienţă renală severă (clearance-ul creatininei &lt; 30 ml/min), clearance–ul sildenafilului a fost scăzut, cu o creştere medie a ASC cu 100 % şi a C</w:t>
      </w:r>
      <w:r w:rsidRPr="005A40E1">
        <w:rPr>
          <w:color w:val="000000"/>
          <w:szCs w:val="22"/>
          <w:vertAlign w:val="subscript"/>
          <w:lang w:val="ro-RO"/>
        </w:rPr>
        <w:t>max</w:t>
      </w:r>
      <w:r w:rsidRPr="005A40E1">
        <w:rPr>
          <w:color w:val="000000"/>
          <w:szCs w:val="22"/>
          <w:lang w:val="ro-RO"/>
        </w:rPr>
        <w:t> cu 88 %, comparativ cu voluntarii de aceeaşi vârstă şi fără insuficienţă renală. În plus, valorile ASC şi ale C</w:t>
      </w:r>
      <w:r w:rsidRPr="005A40E1">
        <w:rPr>
          <w:color w:val="000000"/>
          <w:szCs w:val="22"/>
          <w:vertAlign w:val="subscript"/>
          <w:lang w:val="ro-RO"/>
        </w:rPr>
        <w:t>max</w:t>
      </w:r>
      <w:r w:rsidRPr="005A40E1">
        <w:rPr>
          <w:color w:val="000000"/>
          <w:szCs w:val="22"/>
          <w:lang w:val="ro-RO"/>
        </w:rPr>
        <w:t xml:space="preserve"> pentru metabolitul N-demetil au fost crescute semnificativ, cu 200 %, respectiv cu 79 % la subiecţii cu insuficienţă renală severă comparativ cu subiecţii cu funcţie renală normală.</w:t>
      </w:r>
    </w:p>
    <w:p w14:paraId="22C0DFFB" w14:textId="77777777" w:rsidR="003A0A14" w:rsidRPr="005A40E1" w:rsidRDefault="003A0A14" w:rsidP="00657DEC">
      <w:pPr>
        <w:spacing w:line="240" w:lineRule="auto"/>
        <w:rPr>
          <w:color w:val="000000"/>
          <w:lang w:val="ro-RO"/>
        </w:rPr>
      </w:pPr>
    </w:p>
    <w:p w14:paraId="5C5D6F4E" w14:textId="77777777" w:rsidR="003A0A14" w:rsidRPr="005A40E1" w:rsidRDefault="003A0A14" w:rsidP="00657DEC">
      <w:pPr>
        <w:keepNext/>
        <w:spacing w:line="240" w:lineRule="auto"/>
        <w:rPr>
          <w:i/>
          <w:color w:val="000000"/>
          <w:u w:val="single"/>
          <w:lang w:val="ro-RO"/>
        </w:rPr>
      </w:pPr>
      <w:r w:rsidRPr="005A40E1">
        <w:rPr>
          <w:i/>
          <w:color w:val="000000"/>
          <w:u w:val="single"/>
          <w:lang w:val="ro-RO"/>
        </w:rPr>
        <w:t>Insuficienţă hepatică</w:t>
      </w:r>
    </w:p>
    <w:p w14:paraId="0783FC59" w14:textId="77777777" w:rsidR="003A0A14" w:rsidRPr="005A40E1" w:rsidRDefault="003A0A14" w:rsidP="00657DEC">
      <w:pPr>
        <w:keepNext/>
        <w:spacing w:line="240" w:lineRule="auto"/>
        <w:rPr>
          <w:color w:val="000000"/>
          <w:szCs w:val="22"/>
          <w:lang w:val="ro-RO"/>
        </w:rPr>
      </w:pPr>
      <w:r w:rsidRPr="005A40E1">
        <w:rPr>
          <w:color w:val="000000"/>
          <w:szCs w:val="22"/>
          <w:lang w:val="ro-RO"/>
        </w:rPr>
        <w:t>La voluntarii cu ciroză hepatică uşoară până la moderată (Child–Pugh A şi B) clearance–ul sildenafilului a fost scăzut, cu o creştere a ASC (85 %) şi C</w:t>
      </w:r>
      <w:r w:rsidRPr="005A40E1">
        <w:rPr>
          <w:color w:val="000000"/>
          <w:szCs w:val="22"/>
          <w:vertAlign w:val="subscript"/>
          <w:lang w:val="ro-RO"/>
        </w:rPr>
        <w:t>max</w:t>
      </w:r>
      <w:r w:rsidRPr="005A40E1">
        <w:rPr>
          <w:color w:val="000000"/>
          <w:szCs w:val="22"/>
          <w:lang w:val="ro-RO"/>
        </w:rPr>
        <w:t xml:space="preserve"> (47 %), comparativ cu voluntarii de aceeaşi vârstă şi fără insuficienţă hepatică. În plus, valorile ASC şi C</w:t>
      </w:r>
      <w:r w:rsidRPr="005A40E1">
        <w:rPr>
          <w:color w:val="000000"/>
          <w:szCs w:val="22"/>
          <w:vertAlign w:val="subscript"/>
          <w:lang w:val="ro-RO"/>
        </w:rPr>
        <w:t>max</w:t>
      </w:r>
      <w:r w:rsidRPr="005A40E1">
        <w:rPr>
          <w:color w:val="000000"/>
          <w:szCs w:val="22"/>
          <w:lang w:val="ro-RO"/>
        </w:rPr>
        <w:t xml:space="preserve"> ale metabolitului N-demetil au fost semnificativ crescute, cu 154 % şi, respectiv, cu 87 %, la pacienţii cu ciroză faţă de cei cu funcţie hepatică normală. La pacienţii cu insuficienţă hepatică severă, farmacocinetica sildenafilului nu a fost studiată.</w:t>
      </w:r>
    </w:p>
    <w:p w14:paraId="6D74A338" w14:textId="77777777" w:rsidR="003A0A14" w:rsidRPr="005A40E1" w:rsidRDefault="003A0A14" w:rsidP="00657DEC">
      <w:pPr>
        <w:spacing w:line="240" w:lineRule="auto"/>
        <w:rPr>
          <w:color w:val="000000"/>
          <w:szCs w:val="22"/>
          <w:lang w:val="ro-RO"/>
        </w:rPr>
      </w:pPr>
    </w:p>
    <w:p w14:paraId="2EA680B9" w14:textId="77777777" w:rsidR="003A0A14" w:rsidRPr="005A40E1" w:rsidRDefault="003A0A14" w:rsidP="00657DEC">
      <w:pPr>
        <w:keepNext/>
        <w:spacing w:line="240" w:lineRule="auto"/>
        <w:rPr>
          <w:i/>
          <w:color w:val="000000"/>
          <w:szCs w:val="22"/>
          <w:u w:val="single"/>
          <w:lang w:val="ro-RO"/>
        </w:rPr>
      </w:pPr>
      <w:r w:rsidRPr="005A40E1">
        <w:rPr>
          <w:i/>
          <w:color w:val="000000"/>
          <w:szCs w:val="22"/>
          <w:u w:val="single"/>
          <w:lang w:val="ro-RO"/>
        </w:rPr>
        <w:t>Farmacocinetică populaţională</w:t>
      </w:r>
    </w:p>
    <w:p w14:paraId="44A509E8" w14:textId="77777777" w:rsidR="003A0A14" w:rsidRPr="005A40E1" w:rsidRDefault="003A0A14" w:rsidP="00657DEC">
      <w:pPr>
        <w:keepNext/>
        <w:spacing w:line="240" w:lineRule="auto"/>
        <w:rPr>
          <w:color w:val="000000"/>
          <w:szCs w:val="22"/>
          <w:lang w:val="ro-RO"/>
        </w:rPr>
      </w:pPr>
      <w:r w:rsidRPr="005A40E1">
        <w:rPr>
          <w:color w:val="000000"/>
          <w:szCs w:val="22"/>
          <w:lang w:val="ro-RO"/>
        </w:rPr>
        <w:t>La pacienţii cu hipertensiune arterială pulmonară, concentraţiile medii la starea de echilibru plasmatic au fost cu 20-50 % mai mari pentru dozele investigate de 20-80 mg de trei ori pe zi, comparativ cu voluntarii sănătoşi. Valoarea C</w:t>
      </w:r>
      <w:r w:rsidRPr="005A40E1">
        <w:rPr>
          <w:color w:val="000000"/>
          <w:szCs w:val="22"/>
          <w:vertAlign w:val="subscript"/>
          <w:lang w:val="ro-RO"/>
        </w:rPr>
        <w:t>min</w:t>
      </w:r>
      <w:r w:rsidRPr="005A40E1">
        <w:rPr>
          <w:color w:val="000000"/>
          <w:szCs w:val="22"/>
          <w:lang w:val="ro-RO"/>
        </w:rPr>
        <w:t xml:space="preserve"> a fost de două ori mai mare faţă de cea a voluntarilor sănătoşi. Ambele rezultate sugerează un clearance mai mic şi/sau o biodisponibilitate orală mai mare ale sildenafilului la pacienţii cu hipertensiune arterială pulmonară faţă de cele ale voluntarilor sănătoşi.</w:t>
      </w:r>
    </w:p>
    <w:p w14:paraId="0A79D4D0" w14:textId="77777777" w:rsidR="003A0A14" w:rsidRPr="005A40E1" w:rsidRDefault="003A0A14" w:rsidP="00657DEC">
      <w:pPr>
        <w:spacing w:line="240" w:lineRule="auto"/>
        <w:rPr>
          <w:color w:val="000000"/>
          <w:szCs w:val="22"/>
          <w:lang w:val="ro-RO"/>
        </w:rPr>
      </w:pPr>
    </w:p>
    <w:p w14:paraId="7EE5E6A2" w14:textId="77777777" w:rsidR="003A0A14" w:rsidRPr="005A40E1" w:rsidRDefault="003A0A14" w:rsidP="00657DEC">
      <w:pPr>
        <w:spacing w:line="240" w:lineRule="auto"/>
        <w:rPr>
          <w:i/>
          <w:color w:val="000000"/>
          <w:szCs w:val="22"/>
          <w:u w:val="single"/>
          <w:lang w:val="ro-RO"/>
        </w:rPr>
      </w:pPr>
      <w:r w:rsidRPr="005A40E1">
        <w:rPr>
          <w:i/>
          <w:color w:val="000000"/>
          <w:szCs w:val="22"/>
          <w:u w:val="single"/>
          <w:lang w:val="ro-RO"/>
        </w:rPr>
        <w:t>Copii şi adolescenţi</w:t>
      </w:r>
    </w:p>
    <w:p w14:paraId="54CDC219"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Analiza profilului farmacocinetic al sildenafilului la pacienţii incluşi în studiile clinice pediatrice, a arătat că greutatea corporală este un bun indicator al expunerii la medicament la copii. S-a estimat că valorile timpului de înjumătăţire prin eliminare a concentraţiei plasmatice de sildenafil variază între 4,2 şi 4,4 ore pentru o greutate corporală de 10 până la </w:t>
      </w:r>
      <w:smartTag w:uri="urn:schemas-microsoft-com:office:smarttags" w:element="metricconverter">
        <w:smartTagPr>
          <w:attr w:name="ProductID" w:val="70ﾠkg"/>
        </w:smartTagPr>
        <w:r w:rsidRPr="005A40E1">
          <w:rPr>
            <w:color w:val="000000"/>
            <w:szCs w:val="22"/>
            <w:lang w:val="ro-RO"/>
          </w:rPr>
          <w:t>70 kg</w:t>
        </w:r>
      </w:smartTag>
      <w:r w:rsidRPr="005A40E1">
        <w:rPr>
          <w:color w:val="000000"/>
          <w:szCs w:val="22"/>
          <w:lang w:val="ro-RO"/>
        </w:rPr>
        <w:t>, fără a se înregistra diferenţe semnificative din punct de vedere clinic. C</w:t>
      </w:r>
      <w:r w:rsidRPr="005A40E1">
        <w:rPr>
          <w:color w:val="000000"/>
          <w:szCs w:val="22"/>
          <w:vertAlign w:val="subscript"/>
          <w:lang w:val="ro-RO"/>
        </w:rPr>
        <w:t xml:space="preserve">max </w:t>
      </w:r>
      <w:r w:rsidRPr="005A40E1">
        <w:rPr>
          <w:color w:val="000000"/>
          <w:szCs w:val="22"/>
          <w:lang w:val="ro-RO"/>
        </w:rPr>
        <w:t xml:space="preserve">după administrarea orală a unei doze unice de 20 mg de sildenafil a fost estimată la 49 ng/ml, 104 ng/ml şi 165 ng/ml pentru pacienţi cu greutatea corporală de </w:t>
      </w:r>
      <w:smartTag w:uri="urn:schemas-microsoft-com:office:smarttags" w:element="metricconverter">
        <w:smartTagPr>
          <w:attr w:name="ProductID" w:val="70ﾠkg"/>
        </w:smartTagPr>
        <w:r w:rsidRPr="005A40E1">
          <w:rPr>
            <w:color w:val="000000"/>
            <w:szCs w:val="22"/>
            <w:lang w:val="ro-RO"/>
          </w:rPr>
          <w:t>70 kg</w:t>
        </w:r>
      </w:smartTag>
      <w:r w:rsidRPr="005A40E1">
        <w:rPr>
          <w:color w:val="000000"/>
          <w:szCs w:val="22"/>
          <w:lang w:val="ro-RO"/>
        </w:rPr>
        <w:t xml:space="preserve">, </w:t>
      </w:r>
      <w:smartTag w:uri="urn:schemas-microsoft-com:office:smarttags" w:element="metricconverter">
        <w:smartTagPr>
          <w:attr w:name="ProductID" w:val="20ﾠkg"/>
        </w:smartTagPr>
        <w:r w:rsidRPr="005A40E1">
          <w:rPr>
            <w:color w:val="000000"/>
            <w:szCs w:val="22"/>
            <w:lang w:val="ro-RO"/>
          </w:rPr>
          <w:t>20 kg</w:t>
        </w:r>
      </w:smartTag>
      <w:r w:rsidRPr="005A40E1">
        <w:rPr>
          <w:color w:val="000000"/>
          <w:szCs w:val="22"/>
          <w:lang w:val="ro-RO"/>
        </w:rPr>
        <w:t xml:space="preserve"> şi respectiv </w:t>
      </w:r>
      <w:smartTag w:uri="urn:schemas-microsoft-com:office:smarttags" w:element="metricconverter">
        <w:smartTagPr>
          <w:attr w:name="ProductID" w:val="10ﾠkg"/>
        </w:smartTagPr>
        <w:r w:rsidRPr="005A40E1">
          <w:rPr>
            <w:color w:val="000000"/>
            <w:szCs w:val="22"/>
            <w:lang w:val="ro-RO"/>
          </w:rPr>
          <w:t>10 kg</w:t>
        </w:r>
      </w:smartTag>
      <w:r w:rsidRPr="005A40E1">
        <w:rPr>
          <w:color w:val="000000"/>
          <w:szCs w:val="22"/>
          <w:lang w:val="ro-RO"/>
        </w:rPr>
        <w:t>. C</w:t>
      </w:r>
      <w:r w:rsidRPr="005A40E1">
        <w:rPr>
          <w:color w:val="000000"/>
          <w:szCs w:val="22"/>
          <w:vertAlign w:val="subscript"/>
          <w:lang w:val="ro-RO"/>
        </w:rPr>
        <w:t xml:space="preserve">max </w:t>
      </w:r>
      <w:r w:rsidRPr="005A40E1">
        <w:rPr>
          <w:color w:val="000000"/>
          <w:szCs w:val="22"/>
          <w:lang w:val="ro-RO"/>
        </w:rPr>
        <w:t xml:space="preserve">după administrarea orală a unei doze unice de 10 mg de sildenafil a fost estimată la 24 ng/ml, 53 ng/ml şi 85 ng/ml pentru pacienţi cu greutatea corporală de </w:t>
      </w:r>
      <w:smartTag w:uri="urn:schemas-microsoft-com:office:smarttags" w:element="metricconverter">
        <w:smartTagPr>
          <w:attr w:name="ProductID" w:val="70ﾠkg"/>
        </w:smartTagPr>
        <w:r w:rsidRPr="005A40E1">
          <w:rPr>
            <w:color w:val="000000"/>
            <w:szCs w:val="22"/>
            <w:lang w:val="ro-RO"/>
          </w:rPr>
          <w:t>70 kg</w:t>
        </w:r>
      </w:smartTag>
      <w:r w:rsidRPr="005A40E1">
        <w:rPr>
          <w:color w:val="000000"/>
          <w:szCs w:val="22"/>
          <w:lang w:val="ro-RO"/>
        </w:rPr>
        <w:t xml:space="preserve">, </w:t>
      </w:r>
      <w:smartTag w:uri="urn:schemas-microsoft-com:office:smarttags" w:element="metricconverter">
        <w:smartTagPr>
          <w:attr w:name="ProductID" w:val="20ﾠkg"/>
        </w:smartTagPr>
        <w:r w:rsidRPr="005A40E1">
          <w:rPr>
            <w:color w:val="000000"/>
            <w:szCs w:val="22"/>
            <w:lang w:val="ro-RO"/>
          </w:rPr>
          <w:t>20 kg</w:t>
        </w:r>
      </w:smartTag>
      <w:r w:rsidRPr="005A40E1">
        <w:rPr>
          <w:color w:val="000000"/>
          <w:szCs w:val="22"/>
          <w:lang w:val="ro-RO"/>
        </w:rPr>
        <w:t xml:space="preserve"> şi respectiv </w:t>
      </w:r>
      <w:smartTag w:uri="urn:schemas-microsoft-com:office:smarttags" w:element="metricconverter">
        <w:smartTagPr>
          <w:attr w:name="ProductID" w:val="10ﾠkg"/>
        </w:smartTagPr>
        <w:r w:rsidRPr="005A40E1">
          <w:rPr>
            <w:color w:val="000000"/>
            <w:szCs w:val="22"/>
            <w:lang w:val="ro-RO"/>
          </w:rPr>
          <w:t>10 kg</w:t>
        </w:r>
      </w:smartTag>
      <w:r w:rsidRPr="005A40E1">
        <w:rPr>
          <w:color w:val="000000"/>
          <w:szCs w:val="22"/>
          <w:lang w:val="ro-RO"/>
        </w:rPr>
        <w:t>. T</w:t>
      </w:r>
      <w:r w:rsidRPr="005A40E1">
        <w:rPr>
          <w:color w:val="000000"/>
          <w:szCs w:val="22"/>
          <w:vertAlign w:val="subscript"/>
          <w:lang w:val="ro-RO"/>
        </w:rPr>
        <w:t xml:space="preserve">max </w:t>
      </w:r>
      <w:r w:rsidRPr="005A40E1">
        <w:rPr>
          <w:color w:val="000000"/>
          <w:szCs w:val="22"/>
          <w:lang w:val="ro-RO"/>
        </w:rPr>
        <w:t>estimat a fost de aproximativ 1 oră şi a fost aproape independent de greutatea corporală.</w:t>
      </w:r>
    </w:p>
    <w:p w14:paraId="749C0CA0" w14:textId="77777777" w:rsidR="003A0A14" w:rsidRPr="005A40E1" w:rsidRDefault="003A0A14" w:rsidP="00657DEC">
      <w:pPr>
        <w:spacing w:line="240" w:lineRule="auto"/>
        <w:rPr>
          <w:color w:val="000000"/>
          <w:szCs w:val="22"/>
          <w:lang w:val="ro-RO"/>
        </w:rPr>
      </w:pPr>
    </w:p>
    <w:p w14:paraId="219D4446" w14:textId="77777777" w:rsidR="003A0A14" w:rsidRPr="005A40E1" w:rsidRDefault="003A0A14" w:rsidP="00657DEC">
      <w:pPr>
        <w:spacing w:line="240" w:lineRule="auto"/>
        <w:rPr>
          <w:b/>
          <w:color w:val="000000"/>
          <w:szCs w:val="22"/>
          <w:lang w:val="ro-RO"/>
        </w:rPr>
      </w:pPr>
      <w:r w:rsidRPr="005A40E1">
        <w:rPr>
          <w:b/>
          <w:color w:val="000000"/>
          <w:szCs w:val="22"/>
          <w:lang w:val="ro-RO"/>
        </w:rPr>
        <w:t>5.3</w:t>
      </w:r>
      <w:r w:rsidRPr="005A40E1">
        <w:rPr>
          <w:b/>
          <w:color w:val="000000"/>
          <w:szCs w:val="22"/>
          <w:lang w:val="ro-RO"/>
        </w:rPr>
        <w:tab/>
        <w:t>Date preclinice de siguranţă</w:t>
      </w:r>
    </w:p>
    <w:p w14:paraId="2950E582" w14:textId="77777777" w:rsidR="003A0A14" w:rsidRPr="005A40E1" w:rsidRDefault="003A0A14" w:rsidP="00657DEC">
      <w:pPr>
        <w:spacing w:line="240" w:lineRule="auto"/>
        <w:rPr>
          <w:color w:val="000000"/>
          <w:szCs w:val="22"/>
          <w:lang w:val="ro-RO"/>
        </w:rPr>
      </w:pPr>
    </w:p>
    <w:p w14:paraId="1F8168EC" w14:textId="77777777" w:rsidR="003A0A14" w:rsidRPr="005A40E1" w:rsidRDefault="003A0A14" w:rsidP="00657DEC">
      <w:pPr>
        <w:spacing w:line="240" w:lineRule="auto"/>
        <w:rPr>
          <w:color w:val="000000"/>
          <w:szCs w:val="22"/>
          <w:lang w:val="ro-RO"/>
        </w:rPr>
      </w:pPr>
      <w:r w:rsidRPr="005A40E1">
        <w:rPr>
          <w:color w:val="000000"/>
          <w:szCs w:val="22"/>
          <w:lang w:val="ro-RO"/>
        </w:rPr>
        <w:t>Datele non-clinice nu au evidenţiat nici un risc special pentru om pe baza studiilor convenţionale farmacologice privind evaluarea siguranţei, toxicitatea după doze repetate, genotoxicitatea, carcinogenitatea, toxicitatea asupra funcţiei de reproducere şi dezvoltării.</w:t>
      </w:r>
    </w:p>
    <w:p w14:paraId="42A2DE28" w14:textId="77777777" w:rsidR="003A0A14" w:rsidRPr="005A40E1" w:rsidRDefault="003A0A14" w:rsidP="00657DEC">
      <w:pPr>
        <w:spacing w:line="240" w:lineRule="auto"/>
        <w:rPr>
          <w:color w:val="000000"/>
          <w:szCs w:val="22"/>
          <w:lang w:val="ro-RO"/>
        </w:rPr>
      </w:pPr>
    </w:p>
    <w:p w14:paraId="7D3175C0" w14:textId="77777777" w:rsidR="003A0A14" w:rsidRPr="005A40E1" w:rsidRDefault="003A0A14" w:rsidP="00657DEC">
      <w:pPr>
        <w:spacing w:line="240" w:lineRule="auto"/>
        <w:rPr>
          <w:color w:val="000000"/>
          <w:szCs w:val="22"/>
          <w:lang w:val="ro-RO"/>
        </w:rPr>
      </w:pPr>
      <w:r w:rsidRPr="005A40E1">
        <w:rPr>
          <w:color w:val="000000"/>
          <w:szCs w:val="22"/>
          <w:lang w:val="ro-RO"/>
        </w:rPr>
        <w:t>La puii de şobolani cărora li s-a administrat pre- şi postnatal doza de 60 mg/kg sildenafil, au fost observate o diminuare a dimensiunilor şi greutăţii în ziua 1 şi o scădere a supravieţuirii cu 4 zile, la expuneri de aproximativ 5 ori mai mari decât cele asociate dozei de 20 mg de trei ori pe zi la om. Efectele adverse apărute în studiile non-clinice au fost observate la expuneri considerate a fi în exces suficient de mari faţă de expunerea maximă la om, demonstrând o relevanţă redusă pentru practica clinică.</w:t>
      </w:r>
    </w:p>
    <w:p w14:paraId="6D7F430E" w14:textId="77777777" w:rsidR="003A0A14" w:rsidRPr="005A40E1" w:rsidRDefault="003A0A14" w:rsidP="00657DEC">
      <w:pPr>
        <w:spacing w:line="240" w:lineRule="auto"/>
        <w:rPr>
          <w:color w:val="000000"/>
          <w:szCs w:val="22"/>
          <w:lang w:val="ro-RO"/>
        </w:rPr>
      </w:pPr>
    </w:p>
    <w:p w14:paraId="463C571D" w14:textId="77777777" w:rsidR="003A0A14" w:rsidRPr="005A40E1" w:rsidRDefault="003A0A14" w:rsidP="00657DEC">
      <w:pPr>
        <w:spacing w:line="240" w:lineRule="auto"/>
        <w:rPr>
          <w:color w:val="000000"/>
          <w:szCs w:val="22"/>
          <w:lang w:val="ro-RO"/>
        </w:rPr>
      </w:pPr>
      <w:r w:rsidRPr="005A40E1">
        <w:rPr>
          <w:color w:val="000000"/>
          <w:szCs w:val="22"/>
          <w:lang w:val="ro-RO"/>
        </w:rPr>
        <w:t>Nu au existat alte reacţii adverse în studiile non-clinice la animale la nivele de expunere similare celor clinice care sa nu fi fost observate în studiile clinice.</w:t>
      </w:r>
    </w:p>
    <w:p w14:paraId="13E6C416" w14:textId="77777777" w:rsidR="003A0A14" w:rsidRPr="005A40E1" w:rsidRDefault="003A0A14" w:rsidP="00657DEC">
      <w:pPr>
        <w:spacing w:line="240" w:lineRule="auto"/>
        <w:rPr>
          <w:color w:val="000000"/>
          <w:szCs w:val="22"/>
          <w:lang w:val="ro-RO"/>
        </w:rPr>
      </w:pPr>
    </w:p>
    <w:p w14:paraId="16FD3D96" w14:textId="77777777" w:rsidR="003A0A14" w:rsidRPr="005A40E1" w:rsidRDefault="003A0A14" w:rsidP="00657DEC">
      <w:pPr>
        <w:spacing w:line="240" w:lineRule="auto"/>
        <w:rPr>
          <w:color w:val="000000"/>
          <w:szCs w:val="22"/>
          <w:lang w:val="ro-RO"/>
        </w:rPr>
      </w:pPr>
    </w:p>
    <w:p w14:paraId="0C3062CF" w14:textId="77777777" w:rsidR="003A0A14" w:rsidRPr="005A40E1" w:rsidRDefault="003A0A14" w:rsidP="00657DEC">
      <w:pPr>
        <w:keepNext/>
        <w:numPr>
          <w:ilvl w:val="0"/>
          <w:numId w:val="47"/>
        </w:numPr>
        <w:tabs>
          <w:tab w:val="clear" w:pos="567"/>
        </w:tabs>
        <w:spacing w:line="240" w:lineRule="auto"/>
        <w:ind w:left="567" w:hanging="567"/>
        <w:rPr>
          <w:b/>
          <w:color w:val="000000"/>
          <w:szCs w:val="22"/>
          <w:lang w:val="ro-RO"/>
        </w:rPr>
      </w:pPr>
      <w:r w:rsidRPr="005A40E1">
        <w:rPr>
          <w:b/>
          <w:color w:val="000000"/>
          <w:szCs w:val="22"/>
          <w:lang w:val="ro-RO"/>
        </w:rPr>
        <w:t>PROPRIETĂŢI FARMACEUTICE</w:t>
      </w:r>
    </w:p>
    <w:p w14:paraId="374B6555" w14:textId="77777777" w:rsidR="003A0A14" w:rsidRPr="005A40E1" w:rsidRDefault="003A0A14" w:rsidP="00657DEC">
      <w:pPr>
        <w:keepNext/>
        <w:spacing w:line="240" w:lineRule="auto"/>
        <w:rPr>
          <w:b/>
          <w:color w:val="000000"/>
          <w:szCs w:val="22"/>
          <w:lang w:val="ro-RO"/>
        </w:rPr>
      </w:pPr>
    </w:p>
    <w:p w14:paraId="627B4851" w14:textId="77777777" w:rsidR="003A0A14" w:rsidRPr="005A40E1" w:rsidRDefault="003A0A14" w:rsidP="00657DEC">
      <w:pPr>
        <w:keepNext/>
        <w:spacing w:line="240" w:lineRule="auto"/>
        <w:rPr>
          <w:b/>
          <w:color w:val="000000"/>
          <w:szCs w:val="22"/>
          <w:lang w:val="ro-RO"/>
        </w:rPr>
      </w:pPr>
      <w:r w:rsidRPr="005A40E1">
        <w:rPr>
          <w:b/>
          <w:color w:val="000000"/>
          <w:szCs w:val="22"/>
          <w:lang w:val="ro-RO"/>
        </w:rPr>
        <w:t>6.1.</w:t>
      </w:r>
      <w:r w:rsidRPr="005A40E1">
        <w:rPr>
          <w:b/>
          <w:color w:val="000000"/>
          <w:szCs w:val="22"/>
          <w:lang w:val="ro-RO"/>
        </w:rPr>
        <w:tab/>
        <w:t>Lista excipienţilor</w:t>
      </w:r>
    </w:p>
    <w:p w14:paraId="2E922E7B" w14:textId="77777777" w:rsidR="003A0A14" w:rsidRPr="005A40E1" w:rsidRDefault="003A0A14" w:rsidP="00657DEC">
      <w:pPr>
        <w:keepNext/>
        <w:spacing w:line="240" w:lineRule="auto"/>
        <w:rPr>
          <w:color w:val="000000"/>
          <w:szCs w:val="22"/>
          <w:lang w:val="ro-RO"/>
        </w:rPr>
      </w:pPr>
    </w:p>
    <w:p w14:paraId="390E0378" w14:textId="77777777" w:rsidR="00AD4092" w:rsidRPr="005A40E1" w:rsidRDefault="00AD4092" w:rsidP="00657DEC">
      <w:pPr>
        <w:keepNext/>
        <w:spacing w:line="240" w:lineRule="auto"/>
        <w:rPr>
          <w:color w:val="000000"/>
          <w:szCs w:val="22"/>
          <w:u w:val="single"/>
          <w:lang w:val="ro-RO"/>
        </w:rPr>
      </w:pPr>
      <w:r w:rsidRPr="005A40E1">
        <w:rPr>
          <w:color w:val="000000"/>
          <w:szCs w:val="22"/>
          <w:u w:val="single"/>
          <w:lang w:val="ro-RO"/>
        </w:rPr>
        <w:t>Pulbere pentru suspensie orală</w:t>
      </w:r>
      <w:r w:rsidR="003023B8" w:rsidRPr="005A40E1">
        <w:rPr>
          <w:color w:val="000000"/>
          <w:szCs w:val="22"/>
          <w:u w:val="single"/>
          <w:lang w:val="ro-RO"/>
        </w:rPr>
        <w:t>:</w:t>
      </w:r>
    </w:p>
    <w:p w14:paraId="69A7E3D0" w14:textId="77777777" w:rsidR="003A0A14" w:rsidRPr="005A40E1" w:rsidRDefault="008C64E1" w:rsidP="00657DEC">
      <w:pPr>
        <w:keepNext/>
        <w:spacing w:line="240" w:lineRule="auto"/>
        <w:rPr>
          <w:color w:val="000000"/>
          <w:szCs w:val="22"/>
          <w:lang w:val="ro-RO"/>
        </w:rPr>
      </w:pPr>
      <w:r w:rsidRPr="005A40E1">
        <w:rPr>
          <w:color w:val="000000"/>
          <w:szCs w:val="22"/>
          <w:lang w:val="ro-RO"/>
        </w:rPr>
        <w:t>Sorbitol</w:t>
      </w:r>
      <w:r w:rsidR="00CD2DEB" w:rsidRPr="005A40E1">
        <w:rPr>
          <w:color w:val="000000"/>
          <w:szCs w:val="22"/>
          <w:lang w:val="ro-RO"/>
        </w:rPr>
        <w:t xml:space="preserve"> (E420)</w:t>
      </w:r>
    </w:p>
    <w:p w14:paraId="68DB9EDE" w14:textId="77777777" w:rsidR="008C64E1" w:rsidRPr="005A40E1" w:rsidRDefault="008C64E1" w:rsidP="00657DEC">
      <w:pPr>
        <w:keepNext/>
        <w:spacing w:line="240" w:lineRule="auto"/>
        <w:rPr>
          <w:color w:val="000000"/>
          <w:szCs w:val="22"/>
          <w:lang w:val="ro-RO"/>
        </w:rPr>
      </w:pPr>
      <w:r w:rsidRPr="005A40E1">
        <w:rPr>
          <w:color w:val="000000"/>
          <w:szCs w:val="22"/>
          <w:lang w:val="ro-RO"/>
        </w:rPr>
        <w:t>Acid citric anhidru</w:t>
      </w:r>
    </w:p>
    <w:p w14:paraId="4C6A9199" w14:textId="77777777" w:rsidR="008C64E1" w:rsidRPr="005A40E1" w:rsidRDefault="008C64E1" w:rsidP="00657DEC">
      <w:pPr>
        <w:keepNext/>
        <w:spacing w:line="240" w:lineRule="auto"/>
        <w:rPr>
          <w:color w:val="000000"/>
          <w:szCs w:val="22"/>
          <w:lang w:val="ro-RO"/>
        </w:rPr>
      </w:pPr>
      <w:r w:rsidRPr="005A40E1">
        <w:rPr>
          <w:color w:val="000000"/>
          <w:szCs w:val="22"/>
          <w:lang w:val="ro-RO"/>
        </w:rPr>
        <w:t>Sucraloză</w:t>
      </w:r>
    </w:p>
    <w:p w14:paraId="2F608A74" w14:textId="77777777" w:rsidR="008C64E1" w:rsidRPr="005A40E1" w:rsidRDefault="008C64E1" w:rsidP="00657DEC">
      <w:pPr>
        <w:keepNext/>
        <w:spacing w:line="240" w:lineRule="auto"/>
        <w:rPr>
          <w:color w:val="000000"/>
          <w:szCs w:val="22"/>
          <w:lang w:val="ro-RO"/>
        </w:rPr>
      </w:pPr>
      <w:r w:rsidRPr="005A40E1">
        <w:rPr>
          <w:color w:val="000000"/>
          <w:szCs w:val="22"/>
          <w:lang w:val="ro-RO"/>
        </w:rPr>
        <w:t>Citrat de sodiu</w:t>
      </w:r>
      <w:r w:rsidR="00CD2DEB" w:rsidRPr="005A40E1">
        <w:rPr>
          <w:color w:val="000000"/>
          <w:szCs w:val="22"/>
          <w:lang w:val="ro-RO"/>
        </w:rPr>
        <w:t xml:space="preserve"> (E331)</w:t>
      </w:r>
    </w:p>
    <w:p w14:paraId="25AC3EE3" w14:textId="77777777" w:rsidR="008C64E1" w:rsidRPr="005A40E1" w:rsidRDefault="008C64E1" w:rsidP="00657DEC">
      <w:pPr>
        <w:keepNext/>
        <w:spacing w:line="240" w:lineRule="auto"/>
        <w:rPr>
          <w:color w:val="000000"/>
          <w:szCs w:val="22"/>
          <w:lang w:val="ro-RO"/>
        </w:rPr>
      </w:pPr>
      <w:r w:rsidRPr="005A40E1">
        <w:rPr>
          <w:color w:val="000000"/>
          <w:szCs w:val="22"/>
          <w:lang w:val="ro-RO"/>
        </w:rPr>
        <w:t>Gumă xantan</w:t>
      </w:r>
    </w:p>
    <w:p w14:paraId="5BF54D86" w14:textId="77777777" w:rsidR="008C64E1" w:rsidRPr="005A40E1" w:rsidRDefault="008C64E1" w:rsidP="00657DEC">
      <w:pPr>
        <w:keepNext/>
        <w:spacing w:line="240" w:lineRule="auto"/>
        <w:rPr>
          <w:color w:val="000000"/>
          <w:szCs w:val="22"/>
          <w:lang w:val="ro-RO"/>
        </w:rPr>
      </w:pPr>
      <w:r w:rsidRPr="005A40E1">
        <w:rPr>
          <w:color w:val="000000"/>
          <w:szCs w:val="22"/>
          <w:lang w:val="ro-RO"/>
        </w:rPr>
        <w:t>Dioxid de titan (E171)</w:t>
      </w:r>
    </w:p>
    <w:p w14:paraId="6CABFD52" w14:textId="77777777" w:rsidR="008C64E1" w:rsidRPr="005A40E1" w:rsidRDefault="008C64E1" w:rsidP="00657DEC">
      <w:pPr>
        <w:keepNext/>
        <w:spacing w:line="240" w:lineRule="auto"/>
        <w:rPr>
          <w:color w:val="000000"/>
          <w:szCs w:val="22"/>
          <w:lang w:val="ro-RO"/>
        </w:rPr>
      </w:pPr>
      <w:r w:rsidRPr="005A40E1">
        <w:rPr>
          <w:color w:val="000000"/>
          <w:szCs w:val="22"/>
          <w:lang w:val="ro-RO"/>
        </w:rPr>
        <w:t>Benzoat de sodiu (E211)</w:t>
      </w:r>
    </w:p>
    <w:p w14:paraId="1D22255B" w14:textId="77777777" w:rsidR="008C64E1" w:rsidRPr="005A40E1" w:rsidRDefault="003E1691" w:rsidP="00657DEC">
      <w:pPr>
        <w:keepNext/>
        <w:spacing w:line="240" w:lineRule="auto"/>
        <w:rPr>
          <w:color w:val="000000"/>
          <w:szCs w:val="22"/>
          <w:lang w:val="ro-RO"/>
        </w:rPr>
      </w:pPr>
      <w:r w:rsidRPr="005A40E1">
        <w:rPr>
          <w:color w:val="000000"/>
          <w:szCs w:val="22"/>
          <w:lang w:val="ro-RO"/>
        </w:rPr>
        <w:t>Dioxid de s</w:t>
      </w:r>
      <w:r w:rsidR="008C64E1" w:rsidRPr="005A40E1">
        <w:rPr>
          <w:color w:val="000000"/>
          <w:szCs w:val="22"/>
          <w:lang w:val="ro-RO"/>
        </w:rPr>
        <w:t>iliciu coloidal anhidru</w:t>
      </w:r>
    </w:p>
    <w:p w14:paraId="41FFE38F" w14:textId="77777777" w:rsidR="003A0A14" w:rsidRPr="005A40E1" w:rsidRDefault="003A0A14" w:rsidP="00657DEC">
      <w:pPr>
        <w:spacing w:line="240" w:lineRule="auto"/>
        <w:rPr>
          <w:color w:val="000000"/>
          <w:szCs w:val="22"/>
          <w:lang w:val="ro-RO"/>
        </w:rPr>
      </w:pPr>
    </w:p>
    <w:p w14:paraId="10C9B414" w14:textId="77777777" w:rsidR="00AD4092" w:rsidRPr="005A40E1" w:rsidRDefault="00AD4092" w:rsidP="00657DEC">
      <w:pPr>
        <w:keepNext/>
        <w:keepLines/>
        <w:spacing w:line="240" w:lineRule="auto"/>
        <w:rPr>
          <w:color w:val="000000"/>
          <w:szCs w:val="22"/>
          <w:u w:val="single"/>
          <w:lang w:val="ro-RO"/>
        </w:rPr>
      </w:pPr>
      <w:r w:rsidRPr="005A40E1">
        <w:rPr>
          <w:color w:val="000000"/>
          <w:szCs w:val="22"/>
          <w:u w:val="single"/>
          <w:lang w:val="ro-RO"/>
        </w:rPr>
        <w:t xml:space="preserve">Aromă de struguri: </w:t>
      </w:r>
    </w:p>
    <w:p w14:paraId="250E0F8D" w14:textId="77777777" w:rsidR="00AD4092" w:rsidRPr="005A40E1" w:rsidRDefault="00AD4092" w:rsidP="00657DEC">
      <w:pPr>
        <w:keepNext/>
        <w:spacing w:line="240" w:lineRule="auto"/>
        <w:rPr>
          <w:color w:val="000000"/>
          <w:szCs w:val="22"/>
          <w:lang w:val="ro-RO"/>
        </w:rPr>
      </w:pPr>
      <w:r w:rsidRPr="005A40E1">
        <w:rPr>
          <w:color w:val="000000"/>
          <w:szCs w:val="22"/>
          <w:lang w:val="ro-RO"/>
        </w:rPr>
        <w:t>Maltodextrină</w:t>
      </w:r>
    </w:p>
    <w:p w14:paraId="2777551D" w14:textId="77777777" w:rsidR="00AD4092" w:rsidRPr="005A40E1" w:rsidRDefault="00AD4092" w:rsidP="00657DEC">
      <w:pPr>
        <w:keepNext/>
        <w:spacing w:line="240" w:lineRule="auto"/>
        <w:rPr>
          <w:color w:val="000000"/>
          <w:szCs w:val="22"/>
          <w:lang w:val="ro-RO"/>
        </w:rPr>
      </w:pPr>
      <w:r w:rsidRPr="005A40E1">
        <w:rPr>
          <w:color w:val="000000"/>
          <w:szCs w:val="22"/>
          <w:lang w:val="ro-RO"/>
        </w:rPr>
        <w:t>Concentrat de suc de struguri</w:t>
      </w:r>
    </w:p>
    <w:p w14:paraId="2808F88D" w14:textId="77777777" w:rsidR="00AD4092" w:rsidRPr="005A40E1" w:rsidRDefault="00AD4092" w:rsidP="00657DEC">
      <w:pPr>
        <w:keepNext/>
        <w:spacing w:line="240" w:lineRule="auto"/>
        <w:rPr>
          <w:color w:val="000000"/>
          <w:szCs w:val="22"/>
          <w:lang w:val="ro-RO"/>
        </w:rPr>
      </w:pPr>
      <w:r w:rsidRPr="005A40E1">
        <w:rPr>
          <w:color w:val="000000"/>
          <w:szCs w:val="22"/>
          <w:lang w:val="ro-RO"/>
        </w:rPr>
        <w:t>Gumă acacia</w:t>
      </w:r>
    </w:p>
    <w:p w14:paraId="7B3409D8" w14:textId="77777777" w:rsidR="00AD4092" w:rsidRPr="005A40E1" w:rsidRDefault="00AD4092" w:rsidP="00657DEC">
      <w:pPr>
        <w:keepNext/>
        <w:spacing w:line="240" w:lineRule="auto"/>
        <w:rPr>
          <w:color w:val="000000"/>
          <w:szCs w:val="22"/>
          <w:lang w:val="ro-RO"/>
        </w:rPr>
      </w:pPr>
      <w:r w:rsidRPr="005A40E1">
        <w:rPr>
          <w:color w:val="000000"/>
          <w:szCs w:val="22"/>
          <w:lang w:val="ro-RO"/>
        </w:rPr>
        <w:t>Concentrat de suc de ananas</w:t>
      </w:r>
    </w:p>
    <w:p w14:paraId="166A8E65" w14:textId="77777777" w:rsidR="00AD4092" w:rsidRPr="005A40E1" w:rsidRDefault="00AD4092" w:rsidP="00657DEC">
      <w:pPr>
        <w:keepNext/>
        <w:spacing w:line="240" w:lineRule="auto"/>
        <w:rPr>
          <w:color w:val="000000"/>
          <w:szCs w:val="22"/>
          <w:lang w:val="ro-RO"/>
        </w:rPr>
      </w:pPr>
      <w:r w:rsidRPr="005A40E1">
        <w:rPr>
          <w:color w:val="000000"/>
          <w:szCs w:val="22"/>
          <w:lang w:val="ro-RO"/>
        </w:rPr>
        <w:t>Acid citric anhidru</w:t>
      </w:r>
    </w:p>
    <w:p w14:paraId="10E573F6" w14:textId="77777777" w:rsidR="00AD4092" w:rsidRPr="005A40E1" w:rsidRDefault="00AD4092" w:rsidP="00657DEC">
      <w:pPr>
        <w:keepNext/>
        <w:spacing w:line="240" w:lineRule="auto"/>
        <w:rPr>
          <w:color w:val="000000"/>
          <w:szCs w:val="22"/>
          <w:lang w:val="ro-RO"/>
        </w:rPr>
      </w:pPr>
      <w:r w:rsidRPr="005A40E1">
        <w:rPr>
          <w:color w:val="000000"/>
          <w:szCs w:val="22"/>
          <w:lang w:val="ro-RO"/>
        </w:rPr>
        <w:t>Aromă naturală</w:t>
      </w:r>
    </w:p>
    <w:p w14:paraId="4D9E71D8" w14:textId="77777777" w:rsidR="00AD4092" w:rsidRPr="005A40E1" w:rsidRDefault="00AD4092" w:rsidP="00657DEC">
      <w:pPr>
        <w:spacing w:line="240" w:lineRule="auto"/>
        <w:rPr>
          <w:color w:val="000000"/>
          <w:szCs w:val="22"/>
          <w:lang w:val="ro-RO"/>
        </w:rPr>
      </w:pPr>
    </w:p>
    <w:p w14:paraId="52823E44" w14:textId="77777777" w:rsidR="003A0A14" w:rsidRPr="005A40E1" w:rsidRDefault="004B23DB" w:rsidP="00657DEC">
      <w:pPr>
        <w:keepNext/>
        <w:tabs>
          <w:tab w:val="clear" w:pos="567"/>
        </w:tabs>
        <w:spacing w:line="240" w:lineRule="auto"/>
        <w:rPr>
          <w:b/>
          <w:color w:val="000000"/>
          <w:szCs w:val="22"/>
          <w:lang w:val="ro-RO"/>
        </w:rPr>
      </w:pPr>
      <w:r w:rsidRPr="005A40E1">
        <w:rPr>
          <w:b/>
          <w:color w:val="000000"/>
          <w:szCs w:val="22"/>
          <w:lang w:val="ro-RO"/>
        </w:rPr>
        <w:t>6.2</w:t>
      </w:r>
      <w:r w:rsidRPr="005A40E1">
        <w:rPr>
          <w:b/>
          <w:color w:val="000000"/>
          <w:szCs w:val="22"/>
          <w:lang w:val="ro-RO"/>
        </w:rPr>
        <w:tab/>
      </w:r>
      <w:r w:rsidR="003A0A14" w:rsidRPr="005A40E1">
        <w:rPr>
          <w:b/>
          <w:color w:val="000000"/>
          <w:szCs w:val="22"/>
          <w:lang w:val="ro-RO"/>
        </w:rPr>
        <w:t>Incompatibilităţi</w:t>
      </w:r>
    </w:p>
    <w:p w14:paraId="699B8587" w14:textId="77777777" w:rsidR="003A0A14" w:rsidRPr="005A40E1" w:rsidRDefault="003A0A14" w:rsidP="00657DEC">
      <w:pPr>
        <w:keepNext/>
        <w:spacing w:line="240" w:lineRule="auto"/>
        <w:rPr>
          <w:color w:val="000000"/>
          <w:szCs w:val="22"/>
          <w:lang w:val="ro-RO"/>
        </w:rPr>
      </w:pPr>
    </w:p>
    <w:p w14:paraId="0E5E692F" w14:textId="77777777" w:rsidR="003A0A14" w:rsidRPr="005A40E1" w:rsidRDefault="003A0A14" w:rsidP="00657DEC">
      <w:pPr>
        <w:keepNext/>
        <w:spacing w:line="240" w:lineRule="auto"/>
        <w:rPr>
          <w:color w:val="000000"/>
          <w:szCs w:val="22"/>
          <w:lang w:val="ro-RO"/>
        </w:rPr>
      </w:pPr>
      <w:r w:rsidRPr="005A40E1">
        <w:rPr>
          <w:color w:val="000000"/>
          <w:szCs w:val="22"/>
          <w:lang w:val="ro-RO"/>
        </w:rPr>
        <w:t>Nu este cazul.</w:t>
      </w:r>
    </w:p>
    <w:p w14:paraId="56F5DB15" w14:textId="77777777" w:rsidR="003A0A14" w:rsidRPr="005A40E1" w:rsidRDefault="003A0A14" w:rsidP="00657DEC">
      <w:pPr>
        <w:keepNext/>
        <w:spacing w:line="240" w:lineRule="auto"/>
        <w:rPr>
          <w:color w:val="000000"/>
          <w:szCs w:val="22"/>
          <w:lang w:val="ro-RO"/>
        </w:rPr>
      </w:pPr>
    </w:p>
    <w:p w14:paraId="30E29882" w14:textId="77777777" w:rsidR="003A0A14" w:rsidRPr="005A40E1" w:rsidRDefault="004B23DB" w:rsidP="00657DEC">
      <w:pPr>
        <w:keepNext/>
        <w:tabs>
          <w:tab w:val="clear" w:pos="567"/>
          <w:tab w:val="left" w:pos="0"/>
        </w:tabs>
        <w:spacing w:line="240" w:lineRule="auto"/>
        <w:rPr>
          <w:b/>
          <w:color w:val="000000"/>
          <w:szCs w:val="22"/>
          <w:lang w:val="ro-RO"/>
        </w:rPr>
      </w:pPr>
      <w:r w:rsidRPr="005A40E1">
        <w:rPr>
          <w:b/>
          <w:color w:val="000000"/>
          <w:szCs w:val="22"/>
          <w:lang w:val="ro-RO"/>
        </w:rPr>
        <w:t>6.3</w:t>
      </w:r>
      <w:r w:rsidRPr="005A40E1">
        <w:rPr>
          <w:b/>
          <w:color w:val="000000"/>
          <w:szCs w:val="22"/>
          <w:lang w:val="ro-RO"/>
        </w:rPr>
        <w:tab/>
      </w:r>
      <w:r w:rsidR="003A0A14" w:rsidRPr="005A40E1">
        <w:rPr>
          <w:b/>
          <w:color w:val="000000"/>
          <w:szCs w:val="22"/>
          <w:lang w:val="ro-RO"/>
        </w:rPr>
        <w:t>Perioada de valabilitate</w:t>
      </w:r>
    </w:p>
    <w:p w14:paraId="000191F1" w14:textId="77777777" w:rsidR="003A0A14" w:rsidRPr="005A40E1" w:rsidRDefault="003A0A14" w:rsidP="00657DEC">
      <w:pPr>
        <w:keepNext/>
        <w:spacing w:line="240" w:lineRule="auto"/>
        <w:rPr>
          <w:color w:val="000000"/>
          <w:szCs w:val="22"/>
          <w:lang w:val="ro-RO"/>
        </w:rPr>
      </w:pPr>
    </w:p>
    <w:p w14:paraId="57486E71" w14:textId="77777777" w:rsidR="003A0A14" w:rsidRPr="005A40E1" w:rsidRDefault="00274A24" w:rsidP="00657DEC">
      <w:pPr>
        <w:keepNext/>
        <w:spacing w:line="240" w:lineRule="auto"/>
        <w:rPr>
          <w:color w:val="000000"/>
          <w:szCs w:val="22"/>
          <w:lang w:val="ro-RO"/>
        </w:rPr>
      </w:pPr>
      <w:r w:rsidRPr="005A40E1">
        <w:rPr>
          <w:color w:val="000000"/>
          <w:szCs w:val="22"/>
          <w:lang w:val="ro-RO"/>
        </w:rPr>
        <w:t>2</w:t>
      </w:r>
      <w:r w:rsidR="003A0A14" w:rsidRPr="005A40E1">
        <w:rPr>
          <w:color w:val="000000"/>
          <w:szCs w:val="22"/>
          <w:lang w:val="ro-RO"/>
        </w:rPr>
        <w:t> ani</w:t>
      </w:r>
    </w:p>
    <w:p w14:paraId="10C1BF1F" w14:textId="77777777" w:rsidR="003A0A14" w:rsidRPr="005A40E1" w:rsidRDefault="003A0A14" w:rsidP="00657DEC">
      <w:pPr>
        <w:keepNext/>
        <w:spacing w:line="240" w:lineRule="auto"/>
        <w:rPr>
          <w:color w:val="000000"/>
          <w:szCs w:val="22"/>
          <w:lang w:val="ro-RO"/>
        </w:rPr>
      </w:pPr>
    </w:p>
    <w:p w14:paraId="73CDAFF9" w14:textId="77777777" w:rsidR="004B23DB" w:rsidRPr="005A40E1" w:rsidRDefault="004B23DB" w:rsidP="00657DEC">
      <w:pPr>
        <w:keepNext/>
        <w:spacing w:line="240" w:lineRule="auto"/>
        <w:rPr>
          <w:color w:val="000000"/>
          <w:szCs w:val="22"/>
          <w:lang w:val="ro-RO"/>
        </w:rPr>
      </w:pPr>
      <w:r w:rsidRPr="005A40E1">
        <w:rPr>
          <w:color w:val="000000"/>
          <w:szCs w:val="22"/>
          <w:lang w:val="ro-RO"/>
        </w:rPr>
        <w:t>După reconstituire, s</w:t>
      </w:r>
      <w:r w:rsidR="003A0A14" w:rsidRPr="005A40E1">
        <w:rPr>
          <w:color w:val="000000"/>
          <w:szCs w:val="22"/>
          <w:lang w:val="ro-RO"/>
        </w:rPr>
        <w:t>uspensi</w:t>
      </w:r>
      <w:r w:rsidRPr="005A40E1">
        <w:rPr>
          <w:color w:val="000000"/>
          <w:szCs w:val="22"/>
          <w:lang w:val="ro-RO"/>
        </w:rPr>
        <w:t>a</w:t>
      </w:r>
      <w:r w:rsidR="003A0A14" w:rsidRPr="005A40E1">
        <w:rPr>
          <w:color w:val="000000"/>
          <w:szCs w:val="22"/>
          <w:lang w:val="ro-RO"/>
        </w:rPr>
        <w:t xml:space="preserve"> orală reconstituită</w:t>
      </w:r>
      <w:r w:rsidRPr="005A40E1">
        <w:rPr>
          <w:color w:val="000000"/>
          <w:szCs w:val="22"/>
          <w:lang w:val="ro-RO"/>
        </w:rPr>
        <w:t xml:space="preserve"> este stabilă</w:t>
      </w:r>
      <w:r w:rsidR="003A0A14" w:rsidRPr="005A40E1">
        <w:rPr>
          <w:color w:val="000000"/>
          <w:szCs w:val="22"/>
          <w:lang w:val="ro-RO"/>
        </w:rPr>
        <w:t xml:space="preserve"> timp de </w:t>
      </w:r>
      <w:r w:rsidR="00E411FC" w:rsidRPr="005A40E1">
        <w:rPr>
          <w:color w:val="000000"/>
          <w:szCs w:val="22"/>
          <w:lang w:val="ro-RO"/>
        </w:rPr>
        <w:t>30</w:t>
      </w:r>
      <w:r w:rsidR="003A0A14" w:rsidRPr="005A40E1">
        <w:rPr>
          <w:color w:val="000000"/>
          <w:szCs w:val="22"/>
          <w:lang w:val="ro-RO"/>
        </w:rPr>
        <w:t xml:space="preserve"> de zile</w:t>
      </w:r>
      <w:r w:rsidRPr="005A40E1">
        <w:rPr>
          <w:color w:val="000000"/>
          <w:szCs w:val="22"/>
          <w:lang w:val="ro-RO"/>
        </w:rPr>
        <w:t>.</w:t>
      </w:r>
    </w:p>
    <w:p w14:paraId="34E4C7A3" w14:textId="77777777" w:rsidR="003A0A14" w:rsidRPr="005A40E1" w:rsidRDefault="003A0A14" w:rsidP="00657DEC">
      <w:pPr>
        <w:keepNext/>
        <w:spacing w:line="240" w:lineRule="auto"/>
        <w:rPr>
          <w:color w:val="000000"/>
          <w:szCs w:val="22"/>
          <w:lang w:val="ro-RO"/>
        </w:rPr>
      </w:pPr>
    </w:p>
    <w:p w14:paraId="47CB8C82" w14:textId="77777777" w:rsidR="003A0A14" w:rsidRPr="005A40E1" w:rsidRDefault="004B23DB" w:rsidP="00657DEC">
      <w:pPr>
        <w:tabs>
          <w:tab w:val="clear" w:pos="567"/>
          <w:tab w:val="left" w:pos="0"/>
        </w:tabs>
        <w:spacing w:line="240" w:lineRule="auto"/>
        <w:rPr>
          <w:b/>
          <w:color w:val="000000"/>
          <w:szCs w:val="22"/>
          <w:lang w:val="ro-RO"/>
        </w:rPr>
      </w:pPr>
      <w:r w:rsidRPr="005A40E1">
        <w:rPr>
          <w:b/>
          <w:color w:val="000000"/>
          <w:szCs w:val="22"/>
          <w:lang w:val="ro-RO"/>
        </w:rPr>
        <w:t>6.4</w:t>
      </w:r>
      <w:r w:rsidRPr="005A40E1">
        <w:rPr>
          <w:b/>
          <w:color w:val="000000"/>
          <w:szCs w:val="22"/>
          <w:lang w:val="ro-RO"/>
        </w:rPr>
        <w:tab/>
      </w:r>
      <w:r w:rsidR="003A0A14" w:rsidRPr="005A40E1">
        <w:rPr>
          <w:b/>
          <w:color w:val="000000"/>
          <w:szCs w:val="22"/>
          <w:lang w:val="ro-RO"/>
        </w:rPr>
        <w:t>Precauţii speciale pentru păstrare</w:t>
      </w:r>
    </w:p>
    <w:p w14:paraId="66DA3E53" w14:textId="77777777" w:rsidR="003A0A14" w:rsidRPr="005A40E1" w:rsidRDefault="003A0A14" w:rsidP="00657DEC">
      <w:pPr>
        <w:spacing w:line="240" w:lineRule="auto"/>
        <w:rPr>
          <w:color w:val="000000"/>
          <w:szCs w:val="22"/>
          <w:lang w:val="ro-RO"/>
        </w:rPr>
      </w:pPr>
    </w:p>
    <w:p w14:paraId="5D95F3F5" w14:textId="77777777" w:rsidR="00B45548" w:rsidRPr="005A40E1" w:rsidRDefault="004E3C30" w:rsidP="00657DEC">
      <w:pPr>
        <w:spacing w:line="240" w:lineRule="auto"/>
        <w:rPr>
          <w:color w:val="000000"/>
          <w:szCs w:val="22"/>
          <w:u w:val="single"/>
          <w:lang w:val="ro-RO"/>
        </w:rPr>
      </w:pPr>
      <w:r w:rsidRPr="005A40E1">
        <w:rPr>
          <w:color w:val="000000"/>
          <w:szCs w:val="22"/>
          <w:u w:val="single"/>
          <w:lang w:val="ro-RO"/>
        </w:rPr>
        <w:t>Pulbere</w:t>
      </w:r>
    </w:p>
    <w:p w14:paraId="5CBCD6DE" w14:textId="77777777" w:rsidR="004E3C30" w:rsidRPr="005A40E1" w:rsidRDefault="003A0A14" w:rsidP="00657DEC">
      <w:pPr>
        <w:spacing w:line="240" w:lineRule="auto"/>
        <w:rPr>
          <w:color w:val="000000"/>
          <w:szCs w:val="22"/>
          <w:lang w:val="ro-RO"/>
        </w:rPr>
      </w:pPr>
      <w:r w:rsidRPr="005A40E1">
        <w:rPr>
          <w:color w:val="000000"/>
          <w:szCs w:val="22"/>
          <w:lang w:val="ro-RO"/>
        </w:rPr>
        <w:t xml:space="preserve">A nu se păstra la temperaturi peste 30ºC. </w:t>
      </w:r>
    </w:p>
    <w:p w14:paraId="538BECD2"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A se păstra în ambalajul original pentru a </w:t>
      </w:r>
      <w:r w:rsidRPr="005A40E1">
        <w:rPr>
          <w:color w:val="000000"/>
          <w:lang w:val="ro-RO"/>
        </w:rPr>
        <w:t>fi protejat de umiditate</w:t>
      </w:r>
      <w:r w:rsidRPr="005A40E1" w:rsidDel="0054689A">
        <w:rPr>
          <w:color w:val="000000"/>
          <w:szCs w:val="22"/>
          <w:lang w:val="ro-RO"/>
        </w:rPr>
        <w:t xml:space="preserve"> </w:t>
      </w:r>
    </w:p>
    <w:p w14:paraId="3A091CE4" w14:textId="77777777" w:rsidR="003A0A14" w:rsidRPr="005A40E1" w:rsidRDefault="003A0A14" w:rsidP="00657DEC">
      <w:pPr>
        <w:spacing w:line="240" w:lineRule="auto"/>
        <w:rPr>
          <w:color w:val="000000"/>
          <w:szCs w:val="22"/>
          <w:lang w:val="ro-RO"/>
        </w:rPr>
      </w:pPr>
    </w:p>
    <w:p w14:paraId="0AA62030" w14:textId="77777777" w:rsidR="00B45548" w:rsidRPr="005A40E1" w:rsidRDefault="00B45548" w:rsidP="00657DEC">
      <w:pPr>
        <w:keepNext/>
        <w:keepLines/>
        <w:spacing w:line="240" w:lineRule="auto"/>
        <w:rPr>
          <w:color w:val="000000"/>
          <w:szCs w:val="22"/>
          <w:u w:val="single"/>
          <w:lang w:val="ro-RO"/>
        </w:rPr>
      </w:pPr>
      <w:r w:rsidRPr="005A40E1">
        <w:rPr>
          <w:color w:val="000000"/>
          <w:szCs w:val="22"/>
          <w:u w:val="single"/>
          <w:lang w:val="ro-RO"/>
        </w:rPr>
        <w:t>Suspensie orală</w:t>
      </w:r>
    </w:p>
    <w:p w14:paraId="222D7E3F" w14:textId="77777777" w:rsidR="00B45548" w:rsidRPr="005A40E1" w:rsidRDefault="00B45548" w:rsidP="00657DEC">
      <w:pPr>
        <w:keepNext/>
        <w:keepLines/>
        <w:spacing w:line="240" w:lineRule="auto"/>
        <w:rPr>
          <w:color w:val="000000"/>
          <w:lang w:val="ro-RO"/>
        </w:rPr>
      </w:pPr>
      <w:r w:rsidRPr="005A40E1">
        <w:rPr>
          <w:color w:val="000000"/>
          <w:lang w:val="ro-RO"/>
        </w:rPr>
        <w:t>A se păstra la temperaturi sub 30</w:t>
      </w:r>
      <w:r w:rsidRPr="005A40E1">
        <w:rPr>
          <w:color w:val="000000"/>
          <w:lang w:val="ro-RO"/>
        </w:rPr>
        <w:sym w:font="Symbol" w:char="F0B0"/>
      </w:r>
      <w:r w:rsidRPr="005A40E1">
        <w:rPr>
          <w:color w:val="000000"/>
          <w:lang w:val="ro-RO"/>
        </w:rPr>
        <w:t>C sau la frigider (2</w:t>
      </w:r>
      <w:r w:rsidRPr="005A40E1">
        <w:rPr>
          <w:color w:val="000000"/>
          <w:lang w:val="ro-RO"/>
        </w:rPr>
        <w:sym w:font="Symbol" w:char="F0B0"/>
      </w:r>
      <w:r w:rsidRPr="005A40E1">
        <w:rPr>
          <w:color w:val="000000"/>
          <w:lang w:val="ro-RO"/>
        </w:rPr>
        <w:t>C – 8</w:t>
      </w:r>
      <w:r w:rsidRPr="005A40E1">
        <w:rPr>
          <w:color w:val="000000"/>
          <w:lang w:val="ro-RO"/>
        </w:rPr>
        <w:sym w:font="Symbol" w:char="F0B0"/>
      </w:r>
      <w:r w:rsidRPr="005A40E1">
        <w:rPr>
          <w:color w:val="000000"/>
          <w:lang w:val="ro-RO"/>
        </w:rPr>
        <w:t>C). A nu se congela.</w:t>
      </w:r>
    </w:p>
    <w:p w14:paraId="46510231" w14:textId="77777777" w:rsidR="00B45548" w:rsidRPr="005A40E1" w:rsidRDefault="00B45548" w:rsidP="00657DEC">
      <w:pPr>
        <w:keepNext/>
        <w:keepLines/>
        <w:spacing w:line="240" w:lineRule="auto"/>
        <w:rPr>
          <w:color w:val="000000"/>
          <w:szCs w:val="22"/>
          <w:u w:val="single"/>
          <w:lang w:val="ro-RO"/>
        </w:rPr>
      </w:pPr>
    </w:p>
    <w:p w14:paraId="2CCDDA55" w14:textId="77777777" w:rsidR="00817BC2" w:rsidRPr="005A40E1" w:rsidRDefault="00817BC2" w:rsidP="00657DEC">
      <w:pPr>
        <w:keepNext/>
        <w:keepLines/>
        <w:spacing w:line="240" w:lineRule="auto"/>
        <w:rPr>
          <w:color w:val="000000"/>
          <w:szCs w:val="22"/>
          <w:lang w:val="ro-RO"/>
        </w:rPr>
      </w:pPr>
      <w:r w:rsidRPr="005A40E1">
        <w:rPr>
          <w:color w:val="000000"/>
          <w:szCs w:val="22"/>
          <w:lang w:val="ro-RO"/>
        </w:rPr>
        <w:t>Pentru condiţiile de păstrare ale medicamentului după reconstituire, vezi pct. 6.3.</w:t>
      </w:r>
    </w:p>
    <w:p w14:paraId="703DC21F" w14:textId="77777777" w:rsidR="00817BC2" w:rsidRPr="005A40E1" w:rsidRDefault="00817BC2" w:rsidP="00657DEC">
      <w:pPr>
        <w:spacing w:line="240" w:lineRule="auto"/>
        <w:rPr>
          <w:color w:val="000000"/>
          <w:szCs w:val="22"/>
          <w:u w:val="single"/>
          <w:lang w:val="ro-RO"/>
        </w:rPr>
      </w:pPr>
    </w:p>
    <w:p w14:paraId="0C4D17E6" w14:textId="77777777" w:rsidR="003A0A14" w:rsidRPr="005A40E1" w:rsidRDefault="00741333" w:rsidP="00657DEC">
      <w:pPr>
        <w:keepNext/>
        <w:keepLines/>
        <w:tabs>
          <w:tab w:val="clear" w:pos="567"/>
          <w:tab w:val="left" w:pos="0"/>
        </w:tabs>
        <w:spacing w:line="240" w:lineRule="auto"/>
        <w:rPr>
          <w:b/>
          <w:color w:val="000000"/>
          <w:szCs w:val="22"/>
          <w:lang w:val="ro-RO"/>
        </w:rPr>
      </w:pPr>
      <w:r w:rsidRPr="005A40E1">
        <w:rPr>
          <w:b/>
          <w:color w:val="000000"/>
          <w:szCs w:val="22"/>
          <w:lang w:val="ro-RO"/>
        </w:rPr>
        <w:t>6.5</w:t>
      </w:r>
      <w:r w:rsidRPr="005A40E1">
        <w:rPr>
          <w:b/>
          <w:color w:val="000000"/>
          <w:szCs w:val="22"/>
          <w:lang w:val="ro-RO"/>
        </w:rPr>
        <w:tab/>
      </w:r>
      <w:r w:rsidR="003A0A14" w:rsidRPr="005A40E1">
        <w:rPr>
          <w:b/>
          <w:color w:val="000000"/>
          <w:szCs w:val="22"/>
          <w:lang w:val="ro-RO"/>
        </w:rPr>
        <w:t>Natura şi conţinutul ambalajului</w:t>
      </w:r>
    </w:p>
    <w:p w14:paraId="049A971E" w14:textId="77777777" w:rsidR="003A0A14" w:rsidRPr="005A40E1" w:rsidRDefault="003A0A14" w:rsidP="00657DEC">
      <w:pPr>
        <w:spacing w:line="240" w:lineRule="auto"/>
        <w:rPr>
          <w:color w:val="000000"/>
          <w:szCs w:val="22"/>
          <w:lang w:val="ro-RO"/>
        </w:rPr>
      </w:pPr>
    </w:p>
    <w:p w14:paraId="39A41518" w14:textId="77777777" w:rsidR="003A0A14" w:rsidRPr="005A40E1" w:rsidRDefault="00741333" w:rsidP="00657DEC">
      <w:pPr>
        <w:spacing w:line="240" w:lineRule="auto"/>
        <w:rPr>
          <w:color w:val="000000"/>
          <w:szCs w:val="22"/>
          <w:lang w:val="ro-RO"/>
        </w:rPr>
      </w:pPr>
      <w:r w:rsidRPr="005A40E1">
        <w:rPr>
          <w:color w:val="000000"/>
          <w:szCs w:val="22"/>
          <w:lang w:val="ro-RO"/>
        </w:rPr>
        <w:t>Un flacon din sticlă brună de 125 ml (cu capac de polipropilenă înşurubabil) conţine 32,27 g de pulbere pentru suspensie orală</w:t>
      </w:r>
      <w:r w:rsidR="003A0A14" w:rsidRPr="005A40E1">
        <w:rPr>
          <w:color w:val="000000"/>
          <w:szCs w:val="22"/>
          <w:lang w:val="ro-RO"/>
        </w:rPr>
        <w:t>.</w:t>
      </w:r>
    </w:p>
    <w:p w14:paraId="66CA0039" w14:textId="77777777" w:rsidR="00741333" w:rsidRPr="005A40E1" w:rsidRDefault="00741333" w:rsidP="00657DEC">
      <w:pPr>
        <w:spacing w:line="240" w:lineRule="auto"/>
        <w:rPr>
          <w:color w:val="000000"/>
          <w:szCs w:val="22"/>
          <w:lang w:val="ro-RO"/>
        </w:rPr>
      </w:pPr>
    </w:p>
    <w:p w14:paraId="6E7787FC" w14:textId="77777777" w:rsidR="00741333" w:rsidRPr="005A40E1" w:rsidRDefault="00741333" w:rsidP="00657DEC">
      <w:pPr>
        <w:spacing w:line="240" w:lineRule="auto"/>
        <w:rPr>
          <w:color w:val="000000"/>
          <w:szCs w:val="22"/>
          <w:lang w:val="ro-RO"/>
        </w:rPr>
      </w:pPr>
      <w:r w:rsidRPr="005A40E1">
        <w:rPr>
          <w:color w:val="000000"/>
          <w:szCs w:val="22"/>
          <w:lang w:val="ro-RO"/>
        </w:rPr>
        <w:t>După reconstituire flaconul conţine 112 ml de suspensie orală, din care 90 ml sunt pentru dozare şi administrare.</w:t>
      </w:r>
    </w:p>
    <w:p w14:paraId="7AA8C35B" w14:textId="77777777" w:rsidR="00741333" w:rsidRPr="005A40E1" w:rsidRDefault="00741333" w:rsidP="00657DEC">
      <w:pPr>
        <w:spacing w:line="240" w:lineRule="auto"/>
        <w:rPr>
          <w:color w:val="000000"/>
          <w:szCs w:val="22"/>
          <w:lang w:val="ro-RO"/>
        </w:rPr>
      </w:pPr>
    </w:p>
    <w:p w14:paraId="375B8128" w14:textId="77777777" w:rsidR="00741333" w:rsidRPr="005A40E1" w:rsidRDefault="00741333" w:rsidP="00657DEC">
      <w:pPr>
        <w:spacing w:line="240" w:lineRule="auto"/>
        <w:rPr>
          <w:color w:val="000000"/>
          <w:szCs w:val="22"/>
          <w:lang w:val="ro-RO"/>
        </w:rPr>
      </w:pPr>
      <w:r w:rsidRPr="005A40E1">
        <w:rPr>
          <w:color w:val="000000"/>
          <w:szCs w:val="22"/>
          <w:lang w:val="ro-RO"/>
        </w:rPr>
        <w:t>Mărime de ambalaj: 1 flacon</w:t>
      </w:r>
    </w:p>
    <w:p w14:paraId="4C76A230" w14:textId="77777777" w:rsidR="00741333" w:rsidRPr="005A40E1" w:rsidRDefault="00741333" w:rsidP="00657DEC">
      <w:pPr>
        <w:spacing w:line="240" w:lineRule="auto"/>
        <w:rPr>
          <w:color w:val="000000"/>
          <w:szCs w:val="22"/>
          <w:lang w:val="ro-RO"/>
        </w:rPr>
      </w:pPr>
    </w:p>
    <w:p w14:paraId="7E38F04A" w14:textId="77777777" w:rsidR="00741333" w:rsidRPr="005A40E1" w:rsidRDefault="00741333" w:rsidP="00657DEC">
      <w:pPr>
        <w:spacing w:line="240" w:lineRule="auto"/>
        <w:rPr>
          <w:color w:val="000000"/>
          <w:szCs w:val="22"/>
          <w:lang w:val="ro-RO"/>
        </w:rPr>
      </w:pPr>
      <w:r w:rsidRPr="005A40E1">
        <w:rPr>
          <w:color w:val="000000"/>
          <w:szCs w:val="22"/>
          <w:lang w:val="ro-RO"/>
        </w:rPr>
        <w:t xml:space="preserve">Fiecare cutie conţine de asemenea o </w:t>
      </w:r>
      <w:r w:rsidR="00C413EE" w:rsidRPr="005A40E1">
        <w:rPr>
          <w:color w:val="000000"/>
          <w:szCs w:val="22"/>
          <w:lang w:val="ro-RO"/>
        </w:rPr>
        <w:t>măsură</w:t>
      </w:r>
      <w:r w:rsidRPr="005A40E1">
        <w:rPr>
          <w:color w:val="000000"/>
          <w:szCs w:val="22"/>
          <w:lang w:val="ro-RO"/>
        </w:rPr>
        <w:t xml:space="preserve"> dozatoare (gradată pentru a indica 30 ml), o seringă pentru administrare orală (3 ml) cu piston din PEÎD şi un adaptor din PEJD care se introduce în flacon prin apăsare.</w:t>
      </w:r>
    </w:p>
    <w:p w14:paraId="69673374" w14:textId="77777777" w:rsidR="003A0A14" w:rsidRPr="005A40E1" w:rsidRDefault="003A0A14" w:rsidP="00657DEC">
      <w:pPr>
        <w:spacing w:line="240" w:lineRule="auto"/>
        <w:rPr>
          <w:color w:val="000000"/>
          <w:szCs w:val="22"/>
          <w:lang w:val="ro-RO"/>
        </w:rPr>
      </w:pPr>
    </w:p>
    <w:p w14:paraId="372DCAA0" w14:textId="77777777" w:rsidR="003A0A14" w:rsidRPr="005A40E1" w:rsidRDefault="003A0A14" w:rsidP="00657DEC">
      <w:pPr>
        <w:keepNext/>
        <w:spacing w:line="240" w:lineRule="auto"/>
        <w:rPr>
          <w:b/>
          <w:color w:val="000000"/>
          <w:lang w:val="ro-RO"/>
        </w:rPr>
      </w:pPr>
      <w:r w:rsidRPr="005A40E1">
        <w:rPr>
          <w:b/>
          <w:color w:val="000000"/>
          <w:lang w:val="ro-RO"/>
        </w:rPr>
        <w:t>6.6</w:t>
      </w:r>
      <w:r w:rsidRPr="005A40E1">
        <w:rPr>
          <w:b/>
          <w:i/>
          <w:color w:val="000000"/>
          <w:lang w:val="ro-RO"/>
        </w:rPr>
        <w:t>.</w:t>
      </w:r>
      <w:r w:rsidRPr="005A40E1">
        <w:rPr>
          <w:b/>
          <w:color w:val="000000"/>
          <w:lang w:val="ro-RO"/>
        </w:rPr>
        <w:tab/>
        <w:t>Precauţii speciale pentru eliminarea reziduurilor ş</w:t>
      </w:r>
      <w:r w:rsidRPr="005A40E1">
        <w:rPr>
          <w:b/>
          <w:color w:val="000000"/>
          <w:szCs w:val="22"/>
          <w:lang w:val="ro-RO"/>
        </w:rPr>
        <w:t>i alte instrucţiuni de manipulare</w:t>
      </w:r>
    </w:p>
    <w:p w14:paraId="72C31BA9" w14:textId="77777777" w:rsidR="003A0A14" w:rsidRPr="005A40E1" w:rsidRDefault="003A0A14" w:rsidP="00657DEC">
      <w:pPr>
        <w:keepNext/>
        <w:spacing w:line="240" w:lineRule="auto"/>
        <w:rPr>
          <w:color w:val="000000"/>
          <w:szCs w:val="22"/>
          <w:lang w:val="ro-RO"/>
        </w:rPr>
      </w:pPr>
    </w:p>
    <w:p w14:paraId="420923CC" w14:textId="77777777" w:rsidR="00153386" w:rsidRPr="005A40E1" w:rsidRDefault="00153386" w:rsidP="00657DEC">
      <w:pPr>
        <w:keepNext/>
        <w:spacing w:line="240" w:lineRule="auto"/>
        <w:rPr>
          <w:b/>
          <w:color w:val="000000"/>
          <w:lang w:val="ro-RO"/>
        </w:rPr>
      </w:pPr>
      <w:r w:rsidRPr="005A40E1">
        <w:rPr>
          <w:color w:val="000000"/>
          <w:lang w:val="ro-RO"/>
        </w:rPr>
        <w:t xml:space="preserve">Orice </w:t>
      </w:r>
      <w:r w:rsidRPr="005A40E1">
        <w:rPr>
          <w:color w:val="000000"/>
          <w:szCs w:val="22"/>
          <w:lang w:val="ro-RO"/>
        </w:rPr>
        <w:t>medicament</w:t>
      </w:r>
      <w:r w:rsidRPr="005A40E1">
        <w:rPr>
          <w:color w:val="000000"/>
          <w:lang w:val="ro-RO"/>
        </w:rPr>
        <w:t xml:space="preserve"> neutilizat sau material rezidual trebuie eliminat în conformitate cu reglementările locale.</w:t>
      </w:r>
    </w:p>
    <w:p w14:paraId="73AF1742" w14:textId="77777777" w:rsidR="003A0A14" w:rsidRPr="005A40E1" w:rsidRDefault="003A0A14" w:rsidP="00657DEC">
      <w:pPr>
        <w:spacing w:line="240" w:lineRule="auto"/>
        <w:rPr>
          <w:color w:val="000000"/>
          <w:szCs w:val="22"/>
          <w:lang w:val="ro-RO"/>
        </w:rPr>
      </w:pPr>
    </w:p>
    <w:p w14:paraId="1F1C2A20" w14:textId="77777777" w:rsidR="00241704" w:rsidRPr="005A40E1" w:rsidRDefault="00241704" w:rsidP="00657DEC">
      <w:pPr>
        <w:spacing w:line="240" w:lineRule="auto"/>
        <w:rPr>
          <w:color w:val="000000"/>
          <w:szCs w:val="22"/>
          <w:lang w:val="ro-RO"/>
        </w:rPr>
      </w:pPr>
      <w:r w:rsidRPr="005A40E1">
        <w:rPr>
          <w:color w:val="000000"/>
          <w:szCs w:val="22"/>
          <w:lang w:val="ro-RO"/>
        </w:rPr>
        <w:t>Se recomandă ca reconstituirea suspensiei orale Revatio să fie facută de către un farmacist înainte de eliberarea acesteia către pacient.</w:t>
      </w:r>
    </w:p>
    <w:p w14:paraId="1688DDE0" w14:textId="77777777" w:rsidR="00241704" w:rsidRPr="005A40E1" w:rsidRDefault="00241704" w:rsidP="00657DEC">
      <w:pPr>
        <w:spacing w:line="240" w:lineRule="auto"/>
        <w:rPr>
          <w:color w:val="000000"/>
          <w:szCs w:val="22"/>
          <w:u w:val="single"/>
          <w:lang w:val="ro-RO"/>
        </w:rPr>
      </w:pPr>
    </w:p>
    <w:p w14:paraId="1BB4A275" w14:textId="77777777" w:rsidR="003A0A14" w:rsidRPr="005A40E1" w:rsidRDefault="0036112B" w:rsidP="00657DEC">
      <w:pPr>
        <w:keepNext/>
        <w:spacing w:line="240" w:lineRule="auto"/>
        <w:rPr>
          <w:color w:val="000000"/>
          <w:szCs w:val="22"/>
          <w:u w:val="single"/>
          <w:lang w:val="ro-RO"/>
        </w:rPr>
      </w:pPr>
      <w:r w:rsidRPr="005A40E1">
        <w:rPr>
          <w:color w:val="000000"/>
          <w:szCs w:val="22"/>
          <w:u w:val="single"/>
          <w:lang w:val="ro-RO"/>
        </w:rPr>
        <w:t xml:space="preserve">Instrucţiuni </w:t>
      </w:r>
      <w:r w:rsidR="0006132C" w:rsidRPr="005A40E1">
        <w:rPr>
          <w:color w:val="000000"/>
          <w:szCs w:val="22"/>
          <w:u w:val="single"/>
          <w:lang w:val="ro-RO"/>
        </w:rPr>
        <w:t>pentru</w:t>
      </w:r>
      <w:r w:rsidRPr="005A40E1">
        <w:rPr>
          <w:color w:val="000000"/>
          <w:szCs w:val="22"/>
          <w:u w:val="single"/>
          <w:lang w:val="ro-RO"/>
        </w:rPr>
        <w:t xml:space="preserve"> reconstuire</w:t>
      </w:r>
    </w:p>
    <w:p w14:paraId="7BC9324D" w14:textId="77777777" w:rsidR="003A0A14" w:rsidRPr="005A40E1" w:rsidRDefault="00534791" w:rsidP="00657DEC">
      <w:pPr>
        <w:keepNext/>
        <w:spacing w:line="240" w:lineRule="auto"/>
        <w:rPr>
          <w:color w:val="000000"/>
          <w:szCs w:val="22"/>
          <w:lang w:val="ro-RO"/>
        </w:rPr>
      </w:pPr>
      <w:r w:rsidRPr="005A40E1">
        <w:rPr>
          <w:b/>
          <w:color w:val="000000"/>
          <w:szCs w:val="22"/>
          <w:lang w:val="ro-RO"/>
        </w:rPr>
        <w:t>Notă</w:t>
      </w:r>
      <w:r w:rsidRPr="005A40E1">
        <w:rPr>
          <w:color w:val="000000"/>
          <w:szCs w:val="22"/>
          <w:lang w:val="ro-RO"/>
        </w:rPr>
        <w:t>: Un volum total de 90 ml (3 x 30 ml) de apă trebuie utilizată pentru reconstituirea conţinutului flaconului, indiferent de doza ce va fi administrată.</w:t>
      </w:r>
    </w:p>
    <w:p w14:paraId="709B9EF8" w14:textId="77777777" w:rsidR="00534791" w:rsidRPr="005A40E1" w:rsidRDefault="00534791" w:rsidP="00657DEC">
      <w:pPr>
        <w:keepNext/>
        <w:spacing w:line="240" w:lineRule="auto"/>
        <w:rPr>
          <w:color w:val="000000"/>
          <w:szCs w:val="22"/>
          <w:lang w:val="ro-RO"/>
        </w:rPr>
      </w:pPr>
    </w:p>
    <w:p w14:paraId="1D2E789F" w14:textId="77777777" w:rsidR="00EC5733" w:rsidRPr="005A40E1" w:rsidRDefault="009D7970" w:rsidP="00657DEC">
      <w:pPr>
        <w:pStyle w:val="Default0"/>
        <w:keepNext/>
        <w:numPr>
          <w:ilvl w:val="0"/>
          <w:numId w:val="25"/>
        </w:numPr>
        <w:tabs>
          <w:tab w:val="clear" w:pos="720"/>
          <w:tab w:val="num" w:pos="567"/>
        </w:tabs>
        <w:ind w:left="567" w:hanging="567"/>
        <w:rPr>
          <w:sz w:val="22"/>
          <w:szCs w:val="22"/>
          <w:lang w:val="ro-RO"/>
        </w:rPr>
      </w:pPr>
      <w:r w:rsidRPr="005A40E1">
        <w:rPr>
          <w:sz w:val="22"/>
          <w:szCs w:val="22"/>
          <w:lang w:val="ro-RO"/>
        </w:rPr>
        <w:t xml:space="preserve">Scuturaţi flaconul pentru a </w:t>
      </w:r>
      <w:r w:rsidR="00EC5733" w:rsidRPr="005A40E1">
        <w:rPr>
          <w:sz w:val="22"/>
          <w:szCs w:val="22"/>
          <w:lang w:val="ro-RO"/>
        </w:rPr>
        <w:t xml:space="preserve">dizlocui pulberea. </w:t>
      </w:r>
    </w:p>
    <w:p w14:paraId="1AD62E3A" w14:textId="77777777" w:rsidR="00534791" w:rsidRPr="005A40E1" w:rsidRDefault="00EC5733" w:rsidP="00657DEC">
      <w:pPr>
        <w:pStyle w:val="Default0"/>
        <w:keepNext/>
        <w:numPr>
          <w:ilvl w:val="0"/>
          <w:numId w:val="25"/>
        </w:numPr>
        <w:tabs>
          <w:tab w:val="clear" w:pos="720"/>
          <w:tab w:val="num" w:pos="567"/>
        </w:tabs>
        <w:ind w:left="567" w:hanging="567"/>
        <w:rPr>
          <w:sz w:val="22"/>
          <w:szCs w:val="22"/>
          <w:lang w:val="ro-RO"/>
        </w:rPr>
      </w:pPr>
      <w:r w:rsidRPr="005A40E1">
        <w:rPr>
          <w:sz w:val="22"/>
          <w:szCs w:val="22"/>
          <w:lang w:val="ro-RO"/>
        </w:rPr>
        <w:t>Îndepărtaţi capacul</w:t>
      </w:r>
      <w:r w:rsidR="00534791" w:rsidRPr="005A40E1">
        <w:rPr>
          <w:sz w:val="22"/>
          <w:szCs w:val="22"/>
          <w:lang w:val="ro-RO"/>
        </w:rPr>
        <w:t xml:space="preserve">. </w:t>
      </w:r>
    </w:p>
    <w:p w14:paraId="25B81EF8" w14:textId="77777777" w:rsidR="00534791" w:rsidRPr="005A40E1" w:rsidRDefault="00EC5733" w:rsidP="00657DEC">
      <w:pPr>
        <w:pStyle w:val="Default0"/>
        <w:keepNext/>
        <w:numPr>
          <w:ilvl w:val="0"/>
          <w:numId w:val="25"/>
        </w:numPr>
        <w:tabs>
          <w:tab w:val="clear" w:pos="720"/>
          <w:tab w:val="num" w:pos="567"/>
        </w:tabs>
        <w:ind w:left="567" w:hanging="567"/>
        <w:rPr>
          <w:sz w:val="22"/>
          <w:szCs w:val="22"/>
          <w:lang w:val="ro-RO"/>
        </w:rPr>
      </w:pPr>
      <w:r w:rsidRPr="005A40E1">
        <w:rPr>
          <w:sz w:val="22"/>
          <w:szCs w:val="22"/>
          <w:lang w:val="ro-RO"/>
        </w:rPr>
        <w:t xml:space="preserve">Măsuraţi 30 ml de apă prin umplerea </w:t>
      </w:r>
      <w:r w:rsidR="004F582A" w:rsidRPr="005A40E1">
        <w:rPr>
          <w:sz w:val="22"/>
          <w:szCs w:val="22"/>
          <w:lang w:val="ro-RO"/>
        </w:rPr>
        <w:t>măsurii</w:t>
      </w:r>
      <w:r w:rsidRPr="005A40E1">
        <w:rPr>
          <w:sz w:val="22"/>
          <w:szCs w:val="22"/>
          <w:lang w:val="ro-RO"/>
        </w:rPr>
        <w:t xml:space="preserve"> dozatoare (incluse în cutie) până la nivelul liniei marcate iar apoi turnaţi apa în flacon. Utilizând </w:t>
      </w:r>
      <w:r w:rsidR="004F582A" w:rsidRPr="005A40E1">
        <w:rPr>
          <w:sz w:val="22"/>
          <w:szCs w:val="22"/>
          <w:lang w:val="ro-RO"/>
        </w:rPr>
        <w:t>măsura</w:t>
      </w:r>
      <w:r w:rsidRPr="005A40E1">
        <w:rPr>
          <w:sz w:val="22"/>
          <w:szCs w:val="22"/>
          <w:lang w:val="ro-RO"/>
        </w:rPr>
        <w:t xml:space="preserve"> dozatoare, măsuraţi încă 30 ml de apă şi turnaţi-o în flacon (figura 1).</w:t>
      </w:r>
    </w:p>
    <w:p w14:paraId="2388D6E7" w14:textId="77777777" w:rsidR="00EC5733" w:rsidRPr="005A40E1" w:rsidRDefault="00EC5733" w:rsidP="00657DEC">
      <w:pPr>
        <w:pStyle w:val="Default0"/>
        <w:ind w:left="720"/>
        <w:rPr>
          <w:sz w:val="22"/>
          <w:szCs w:val="22"/>
          <w:lang w:val="ro-RO"/>
        </w:rPr>
      </w:pPr>
    </w:p>
    <w:tbl>
      <w:tblPr>
        <w:tblW w:w="5857" w:type="pct"/>
        <w:tblInd w:w="-895" w:type="dxa"/>
        <w:tblLook w:val="04A0" w:firstRow="1" w:lastRow="0" w:firstColumn="1" w:lastColumn="0" w:noHBand="0" w:noVBand="1"/>
      </w:tblPr>
      <w:tblGrid>
        <w:gridCol w:w="10628"/>
      </w:tblGrid>
      <w:tr w:rsidR="00534791" w:rsidRPr="005A40E1" w14:paraId="1B7D9C4D" w14:textId="77777777">
        <w:tc>
          <w:tcPr>
            <w:tcW w:w="5000" w:type="pct"/>
          </w:tcPr>
          <w:p w14:paraId="53A92858" w14:textId="77777777" w:rsidR="00534791" w:rsidRPr="005A40E1" w:rsidRDefault="00B37654" w:rsidP="00657DEC">
            <w:pPr>
              <w:pStyle w:val="Default0"/>
              <w:jc w:val="center"/>
              <w:rPr>
                <w:lang w:val="ro-RO"/>
              </w:rPr>
            </w:pPr>
            <w:r w:rsidRPr="005A40E1">
              <w:rPr>
                <w:noProof/>
                <w:lang w:eastAsia="zh-CN"/>
              </w:rPr>
              <w:drawing>
                <wp:inline distT="0" distB="0" distL="0" distR="0" wp14:anchorId="4D48C8DC" wp14:editId="7C4E82D3">
                  <wp:extent cx="4505325" cy="1924050"/>
                  <wp:effectExtent l="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tc>
      </w:tr>
      <w:tr w:rsidR="00534791" w:rsidRPr="005A40E1" w14:paraId="28E3A908" w14:textId="77777777">
        <w:tc>
          <w:tcPr>
            <w:tcW w:w="5000" w:type="pct"/>
          </w:tcPr>
          <w:p w14:paraId="3CE1F1C4" w14:textId="77777777" w:rsidR="00BB2DC8" w:rsidRPr="005A40E1" w:rsidRDefault="00BB2DC8" w:rsidP="00657DEC">
            <w:pPr>
              <w:pStyle w:val="Default0"/>
              <w:ind w:left="720"/>
              <w:jc w:val="center"/>
              <w:rPr>
                <w:sz w:val="22"/>
                <w:szCs w:val="22"/>
                <w:lang w:val="ro-RO"/>
              </w:rPr>
            </w:pPr>
          </w:p>
          <w:p w14:paraId="4304C418" w14:textId="77777777" w:rsidR="00534791" w:rsidRPr="005A40E1" w:rsidRDefault="00534791" w:rsidP="00657DEC">
            <w:pPr>
              <w:pStyle w:val="Default0"/>
              <w:ind w:left="720"/>
              <w:jc w:val="center"/>
              <w:rPr>
                <w:sz w:val="22"/>
                <w:szCs w:val="22"/>
                <w:lang w:val="ro-RO"/>
              </w:rPr>
            </w:pPr>
            <w:r w:rsidRPr="005A40E1">
              <w:rPr>
                <w:sz w:val="22"/>
                <w:szCs w:val="22"/>
                <w:lang w:val="ro-RO"/>
              </w:rPr>
              <w:t>figur</w:t>
            </w:r>
            <w:r w:rsidR="00EC5733" w:rsidRPr="005A40E1">
              <w:rPr>
                <w:sz w:val="22"/>
                <w:szCs w:val="22"/>
                <w:lang w:val="ro-RO"/>
              </w:rPr>
              <w:t>a</w:t>
            </w:r>
            <w:r w:rsidRPr="005A40E1">
              <w:rPr>
                <w:sz w:val="22"/>
                <w:szCs w:val="22"/>
                <w:lang w:val="ro-RO"/>
              </w:rPr>
              <w:t xml:space="preserve"> 1</w:t>
            </w:r>
          </w:p>
        </w:tc>
      </w:tr>
    </w:tbl>
    <w:p w14:paraId="40D8695B" w14:textId="77777777" w:rsidR="00534791" w:rsidRPr="005A40E1" w:rsidRDefault="00534791" w:rsidP="00657DEC">
      <w:pPr>
        <w:pStyle w:val="Default0"/>
        <w:rPr>
          <w:sz w:val="22"/>
          <w:szCs w:val="22"/>
          <w:lang w:val="ro-RO"/>
        </w:rPr>
      </w:pPr>
    </w:p>
    <w:p w14:paraId="494E8C8B" w14:textId="77777777" w:rsidR="00534791" w:rsidRPr="005A40E1" w:rsidRDefault="00817998" w:rsidP="00657DEC">
      <w:pPr>
        <w:pStyle w:val="Default0"/>
        <w:keepNext/>
        <w:keepLines/>
        <w:numPr>
          <w:ilvl w:val="0"/>
          <w:numId w:val="25"/>
        </w:numPr>
        <w:tabs>
          <w:tab w:val="clear" w:pos="720"/>
          <w:tab w:val="num" w:pos="567"/>
        </w:tabs>
        <w:ind w:left="567" w:hanging="709"/>
        <w:rPr>
          <w:sz w:val="22"/>
          <w:szCs w:val="22"/>
          <w:lang w:val="ro-RO"/>
        </w:rPr>
      </w:pPr>
      <w:r w:rsidRPr="005A40E1">
        <w:rPr>
          <w:sz w:val="22"/>
          <w:szCs w:val="22"/>
          <w:lang w:val="ro-RO"/>
        </w:rPr>
        <w:t xml:space="preserve">Puneţi capacul </w:t>
      </w:r>
      <w:r w:rsidR="00190247" w:rsidRPr="005A40E1">
        <w:rPr>
          <w:sz w:val="22"/>
          <w:szCs w:val="22"/>
          <w:lang w:val="ro-RO"/>
        </w:rPr>
        <w:t xml:space="preserve">la loc </w:t>
      </w:r>
      <w:r w:rsidRPr="005A40E1">
        <w:rPr>
          <w:sz w:val="22"/>
          <w:szCs w:val="22"/>
          <w:lang w:val="ro-RO"/>
        </w:rPr>
        <w:t>şi agitaţi bine flaconul minimum 30 de secunde</w:t>
      </w:r>
      <w:r w:rsidR="00534791" w:rsidRPr="005A40E1">
        <w:rPr>
          <w:sz w:val="22"/>
          <w:szCs w:val="22"/>
          <w:lang w:val="ro-RO"/>
        </w:rPr>
        <w:t xml:space="preserve"> (figur</w:t>
      </w:r>
      <w:r w:rsidRPr="005A40E1">
        <w:rPr>
          <w:sz w:val="22"/>
          <w:szCs w:val="22"/>
          <w:lang w:val="ro-RO"/>
        </w:rPr>
        <w:t>a</w:t>
      </w:r>
      <w:r w:rsidR="00534791" w:rsidRPr="005A40E1">
        <w:rPr>
          <w:sz w:val="22"/>
          <w:szCs w:val="22"/>
          <w:lang w:val="ro-RO"/>
        </w:rPr>
        <w:t xml:space="preserve"> 2)</w:t>
      </w:r>
      <w:r w:rsidR="00DD0F64" w:rsidRPr="005A40E1">
        <w:rPr>
          <w:sz w:val="22"/>
          <w:szCs w:val="22"/>
          <w:lang w:val="ro-RO"/>
        </w:rPr>
        <w:t>.</w:t>
      </w:r>
    </w:p>
    <w:p w14:paraId="65728B15" w14:textId="77777777" w:rsidR="00FE2922" w:rsidRPr="005A40E1" w:rsidRDefault="00FE2922" w:rsidP="00657DEC">
      <w:pPr>
        <w:pStyle w:val="Default0"/>
        <w:keepNext/>
        <w:keepLines/>
        <w:ind w:left="567"/>
        <w:rPr>
          <w:sz w:val="22"/>
          <w:szCs w:val="22"/>
          <w:lang w:val="ro-RO"/>
        </w:rPr>
      </w:pPr>
    </w:p>
    <w:tbl>
      <w:tblPr>
        <w:tblW w:w="6317" w:type="pct"/>
        <w:tblInd w:w="-1323" w:type="dxa"/>
        <w:tblLook w:val="04A0" w:firstRow="1" w:lastRow="0" w:firstColumn="1" w:lastColumn="0" w:noHBand="0" w:noVBand="1"/>
      </w:tblPr>
      <w:tblGrid>
        <w:gridCol w:w="11463"/>
      </w:tblGrid>
      <w:tr w:rsidR="00534791" w:rsidRPr="005A40E1" w14:paraId="3FCECB4E" w14:textId="77777777">
        <w:tc>
          <w:tcPr>
            <w:tcW w:w="5000" w:type="pct"/>
          </w:tcPr>
          <w:p w14:paraId="764E959E" w14:textId="77777777" w:rsidR="00534791" w:rsidRPr="005A40E1" w:rsidRDefault="00B37654" w:rsidP="00657DEC">
            <w:pPr>
              <w:pStyle w:val="Default0"/>
              <w:keepNext/>
              <w:keepLines/>
              <w:jc w:val="center"/>
              <w:rPr>
                <w:lang w:val="ro-RO"/>
              </w:rPr>
            </w:pPr>
            <w:r w:rsidRPr="005A40E1">
              <w:rPr>
                <w:noProof/>
                <w:lang w:eastAsia="zh-CN"/>
              </w:rPr>
              <w:drawing>
                <wp:inline distT="0" distB="0" distL="0" distR="0" wp14:anchorId="6AFDCFDC" wp14:editId="261C2AD4">
                  <wp:extent cx="4981575" cy="2028825"/>
                  <wp:effectExtent l="0" t="0" r="0" b="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tc>
      </w:tr>
      <w:tr w:rsidR="00534791" w:rsidRPr="005A40E1" w14:paraId="04B635BB" w14:textId="77777777">
        <w:tc>
          <w:tcPr>
            <w:tcW w:w="5000" w:type="pct"/>
          </w:tcPr>
          <w:p w14:paraId="7B5A4161" w14:textId="77777777" w:rsidR="00BB2DC8" w:rsidRPr="005A40E1" w:rsidRDefault="00BB2DC8" w:rsidP="00657DEC">
            <w:pPr>
              <w:pStyle w:val="Default0"/>
              <w:ind w:left="720"/>
              <w:jc w:val="center"/>
              <w:rPr>
                <w:sz w:val="22"/>
                <w:szCs w:val="22"/>
                <w:lang w:val="ro-RO"/>
              </w:rPr>
            </w:pPr>
          </w:p>
          <w:p w14:paraId="508B2278" w14:textId="77777777" w:rsidR="00534791" w:rsidRPr="005A40E1" w:rsidRDefault="00534791" w:rsidP="00657DEC">
            <w:pPr>
              <w:pStyle w:val="Default0"/>
              <w:ind w:left="720"/>
              <w:jc w:val="center"/>
              <w:rPr>
                <w:sz w:val="22"/>
                <w:szCs w:val="22"/>
                <w:lang w:val="ro-RO"/>
              </w:rPr>
            </w:pPr>
            <w:r w:rsidRPr="005A40E1">
              <w:rPr>
                <w:sz w:val="22"/>
                <w:szCs w:val="22"/>
                <w:lang w:val="ro-RO"/>
              </w:rPr>
              <w:t>figur</w:t>
            </w:r>
            <w:r w:rsidR="00817998" w:rsidRPr="005A40E1">
              <w:rPr>
                <w:sz w:val="22"/>
                <w:szCs w:val="22"/>
                <w:lang w:val="ro-RO"/>
              </w:rPr>
              <w:t>a</w:t>
            </w:r>
            <w:r w:rsidRPr="005A40E1">
              <w:rPr>
                <w:sz w:val="22"/>
                <w:szCs w:val="22"/>
                <w:lang w:val="ro-RO"/>
              </w:rPr>
              <w:t xml:space="preserve"> 2</w:t>
            </w:r>
          </w:p>
        </w:tc>
      </w:tr>
    </w:tbl>
    <w:p w14:paraId="5D37FC22" w14:textId="77777777" w:rsidR="00534791" w:rsidRPr="005A40E1" w:rsidRDefault="00534791" w:rsidP="00657DEC">
      <w:pPr>
        <w:pStyle w:val="Default0"/>
        <w:rPr>
          <w:sz w:val="22"/>
          <w:szCs w:val="22"/>
          <w:lang w:val="ro-RO"/>
        </w:rPr>
      </w:pPr>
    </w:p>
    <w:p w14:paraId="47D07CD7" w14:textId="77777777" w:rsidR="00817998" w:rsidRPr="005A40E1" w:rsidRDefault="00817998" w:rsidP="00657DEC">
      <w:pPr>
        <w:pStyle w:val="Default0"/>
        <w:numPr>
          <w:ilvl w:val="0"/>
          <w:numId w:val="25"/>
        </w:numPr>
        <w:tabs>
          <w:tab w:val="clear" w:pos="720"/>
          <w:tab w:val="num" w:pos="567"/>
        </w:tabs>
        <w:ind w:left="567" w:hanging="567"/>
        <w:rPr>
          <w:sz w:val="22"/>
          <w:szCs w:val="22"/>
          <w:lang w:val="ro-RO"/>
        </w:rPr>
      </w:pPr>
      <w:r w:rsidRPr="005A40E1">
        <w:rPr>
          <w:sz w:val="22"/>
          <w:szCs w:val="22"/>
          <w:lang w:val="ro-RO"/>
        </w:rPr>
        <w:t xml:space="preserve">Îndepărtaţi capacul. </w:t>
      </w:r>
    </w:p>
    <w:p w14:paraId="245231CD" w14:textId="77777777" w:rsidR="00534791" w:rsidRPr="005A40E1" w:rsidRDefault="00817998" w:rsidP="00657DEC">
      <w:pPr>
        <w:pStyle w:val="Default0"/>
        <w:keepNext/>
        <w:keepLines/>
        <w:numPr>
          <w:ilvl w:val="0"/>
          <w:numId w:val="25"/>
        </w:numPr>
        <w:tabs>
          <w:tab w:val="clear" w:pos="720"/>
          <w:tab w:val="num" w:pos="567"/>
        </w:tabs>
        <w:ind w:left="567" w:hanging="567"/>
        <w:rPr>
          <w:sz w:val="22"/>
          <w:szCs w:val="22"/>
          <w:lang w:val="ro-RO"/>
        </w:rPr>
      </w:pPr>
      <w:r w:rsidRPr="005A40E1">
        <w:rPr>
          <w:sz w:val="22"/>
          <w:szCs w:val="22"/>
          <w:lang w:val="ro-RO"/>
        </w:rPr>
        <w:t xml:space="preserve">Utilizând </w:t>
      </w:r>
      <w:r w:rsidR="00B54241" w:rsidRPr="005A40E1">
        <w:rPr>
          <w:sz w:val="22"/>
          <w:szCs w:val="22"/>
          <w:lang w:val="ro-RO"/>
        </w:rPr>
        <w:t>măsura</w:t>
      </w:r>
      <w:r w:rsidRPr="005A40E1">
        <w:rPr>
          <w:sz w:val="22"/>
          <w:szCs w:val="22"/>
          <w:lang w:val="ro-RO"/>
        </w:rPr>
        <w:t xml:space="preserve"> dozatoare, măsuraţi încă 30 ml de apă şi </w:t>
      </w:r>
      <w:r w:rsidR="00B54241" w:rsidRPr="005A40E1">
        <w:rPr>
          <w:sz w:val="22"/>
          <w:szCs w:val="22"/>
          <w:lang w:val="ro-RO"/>
        </w:rPr>
        <w:t>adăugaţi</w:t>
      </w:r>
      <w:r w:rsidRPr="005A40E1">
        <w:rPr>
          <w:sz w:val="22"/>
          <w:szCs w:val="22"/>
          <w:lang w:val="ro-RO"/>
        </w:rPr>
        <w:t>-</w:t>
      </w:r>
      <w:r w:rsidR="003465A3" w:rsidRPr="005A40E1">
        <w:rPr>
          <w:sz w:val="22"/>
          <w:szCs w:val="22"/>
          <w:lang w:val="ro-RO"/>
        </w:rPr>
        <w:t>o</w:t>
      </w:r>
      <w:r w:rsidRPr="005A40E1">
        <w:rPr>
          <w:sz w:val="22"/>
          <w:szCs w:val="22"/>
          <w:lang w:val="ro-RO"/>
        </w:rPr>
        <w:t xml:space="preserve"> în flacon</w:t>
      </w:r>
      <w:r w:rsidR="005E6ABD" w:rsidRPr="005A40E1">
        <w:rPr>
          <w:sz w:val="22"/>
          <w:szCs w:val="22"/>
          <w:lang w:val="ro-RO"/>
        </w:rPr>
        <w:t>.</w:t>
      </w:r>
      <w:r w:rsidRPr="005A40E1">
        <w:rPr>
          <w:sz w:val="22"/>
          <w:szCs w:val="22"/>
          <w:lang w:val="ro-RO"/>
        </w:rPr>
        <w:t xml:space="preserve"> </w:t>
      </w:r>
      <w:r w:rsidR="003465A3" w:rsidRPr="005A40E1">
        <w:rPr>
          <w:sz w:val="22"/>
          <w:szCs w:val="22"/>
          <w:lang w:val="ro-RO"/>
        </w:rPr>
        <w:t xml:space="preserve">Întotdeauna trebuie să adăugaţi 90 ml de apă în total (3 x 30 ml), indiferent de doza care </w:t>
      </w:r>
      <w:r w:rsidR="0006132C" w:rsidRPr="005A40E1">
        <w:rPr>
          <w:sz w:val="22"/>
          <w:szCs w:val="22"/>
          <w:lang w:val="ro-RO"/>
        </w:rPr>
        <w:t>trebuie</w:t>
      </w:r>
      <w:r w:rsidR="003465A3" w:rsidRPr="005A40E1">
        <w:rPr>
          <w:sz w:val="22"/>
          <w:szCs w:val="22"/>
          <w:lang w:val="ro-RO"/>
        </w:rPr>
        <w:t xml:space="preserve"> lua</w:t>
      </w:r>
      <w:r w:rsidR="0006132C" w:rsidRPr="005A40E1">
        <w:rPr>
          <w:sz w:val="22"/>
          <w:szCs w:val="22"/>
          <w:lang w:val="ro-RO"/>
        </w:rPr>
        <w:t>tă</w:t>
      </w:r>
      <w:r w:rsidR="003465A3" w:rsidRPr="005A40E1">
        <w:rPr>
          <w:sz w:val="22"/>
          <w:szCs w:val="22"/>
          <w:lang w:val="ro-RO"/>
        </w:rPr>
        <w:t>.</w:t>
      </w:r>
    </w:p>
    <w:p w14:paraId="004D5C52" w14:textId="77777777" w:rsidR="00BB2DC8" w:rsidRPr="005A40E1" w:rsidRDefault="00BB2DC8" w:rsidP="00657DEC">
      <w:pPr>
        <w:pStyle w:val="Default0"/>
        <w:keepNext/>
        <w:keepLines/>
        <w:ind w:left="720"/>
        <w:rPr>
          <w:sz w:val="22"/>
          <w:szCs w:val="22"/>
          <w:lang w:val="ro-RO"/>
        </w:rPr>
      </w:pPr>
    </w:p>
    <w:tbl>
      <w:tblPr>
        <w:tblW w:w="5000" w:type="pct"/>
        <w:tblLook w:val="04A0" w:firstRow="1" w:lastRow="0" w:firstColumn="1" w:lastColumn="0" w:noHBand="0" w:noVBand="1"/>
      </w:tblPr>
      <w:tblGrid>
        <w:gridCol w:w="9073"/>
      </w:tblGrid>
      <w:tr w:rsidR="00534791" w:rsidRPr="005A40E1" w14:paraId="23A1E710" w14:textId="77777777">
        <w:tc>
          <w:tcPr>
            <w:tcW w:w="5000" w:type="pct"/>
          </w:tcPr>
          <w:p w14:paraId="32DB56E9" w14:textId="77777777" w:rsidR="00534791" w:rsidRPr="005A40E1" w:rsidRDefault="00B37654" w:rsidP="00657DEC">
            <w:pPr>
              <w:pStyle w:val="Default0"/>
              <w:keepNext/>
              <w:keepLines/>
              <w:jc w:val="center"/>
              <w:rPr>
                <w:lang w:val="ro-RO"/>
              </w:rPr>
            </w:pPr>
            <w:r w:rsidRPr="005A40E1">
              <w:rPr>
                <w:noProof/>
                <w:lang w:eastAsia="zh-CN"/>
              </w:rPr>
              <w:drawing>
                <wp:inline distT="0" distB="0" distL="0" distR="0" wp14:anchorId="21A3BCE4" wp14:editId="2192414F">
                  <wp:extent cx="1971675" cy="1924050"/>
                  <wp:effectExtent l="0" t="0" r="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534791" w:rsidRPr="005A40E1" w14:paraId="7430E8D0" w14:textId="77777777">
        <w:tc>
          <w:tcPr>
            <w:tcW w:w="5000" w:type="pct"/>
          </w:tcPr>
          <w:p w14:paraId="152A1E71" w14:textId="77777777" w:rsidR="00BB2DC8" w:rsidRPr="005A40E1" w:rsidRDefault="00BB2DC8" w:rsidP="00657DEC">
            <w:pPr>
              <w:pStyle w:val="Default0"/>
              <w:keepNext/>
              <w:jc w:val="center"/>
              <w:rPr>
                <w:sz w:val="22"/>
                <w:szCs w:val="22"/>
                <w:lang w:val="ro-RO"/>
              </w:rPr>
            </w:pPr>
          </w:p>
          <w:p w14:paraId="0BDE8F6C" w14:textId="77777777" w:rsidR="00534791" w:rsidRPr="005A40E1" w:rsidRDefault="00534791" w:rsidP="00657DEC">
            <w:pPr>
              <w:pStyle w:val="Default0"/>
              <w:keepNext/>
              <w:jc w:val="center"/>
              <w:rPr>
                <w:sz w:val="22"/>
                <w:szCs w:val="22"/>
                <w:lang w:val="ro-RO"/>
              </w:rPr>
            </w:pPr>
            <w:r w:rsidRPr="005A40E1">
              <w:rPr>
                <w:sz w:val="22"/>
                <w:szCs w:val="22"/>
                <w:lang w:val="ro-RO"/>
              </w:rPr>
              <w:t>figur</w:t>
            </w:r>
            <w:r w:rsidR="003465A3" w:rsidRPr="005A40E1">
              <w:rPr>
                <w:sz w:val="22"/>
                <w:szCs w:val="22"/>
                <w:lang w:val="ro-RO"/>
              </w:rPr>
              <w:t>a</w:t>
            </w:r>
            <w:r w:rsidRPr="005A40E1">
              <w:rPr>
                <w:sz w:val="22"/>
                <w:szCs w:val="22"/>
                <w:lang w:val="ro-RO"/>
              </w:rPr>
              <w:t xml:space="preserve"> 3</w:t>
            </w:r>
          </w:p>
        </w:tc>
      </w:tr>
    </w:tbl>
    <w:p w14:paraId="136077D0" w14:textId="77777777" w:rsidR="00534791" w:rsidRPr="005A40E1" w:rsidRDefault="00534791" w:rsidP="00657DEC">
      <w:pPr>
        <w:pStyle w:val="Default0"/>
        <w:keepNext/>
        <w:rPr>
          <w:sz w:val="22"/>
          <w:szCs w:val="22"/>
          <w:lang w:val="ro-RO"/>
        </w:rPr>
      </w:pPr>
    </w:p>
    <w:p w14:paraId="76E130F7" w14:textId="77777777" w:rsidR="00190247" w:rsidRPr="005A40E1" w:rsidRDefault="00190247" w:rsidP="00657DEC">
      <w:pPr>
        <w:pStyle w:val="Default0"/>
        <w:numPr>
          <w:ilvl w:val="0"/>
          <w:numId w:val="25"/>
        </w:numPr>
        <w:tabs>
          <w:tab w:val="clear" w:pos="720"/>
          <w:tab w:val="num" w:pos="567"/>
        </w:tabs>
        <w:ind w:left="567" w:hanging="567"/>
        <w:rPr>
          <w:sz w:val="22"/>
          <w:szCs w:val="22"/>
          <w:lang w:val="ro-RO"/>
        </w:rPr>
      </w:pPr>
      <w:r w:rsidRPr="005A40E1">
        <w:rPr>
          <w:sz w:val="22"/>
          <w:szCs w:val="22"/>
          <w:lang w:val="ro-RO"/>
        </w:rPr>
        <w:t>Puneţi capacul la loc şi agitaţi bine flaconul minimum 30 de secunde (figura 4)</w:t>
      </w:r>
      <w:r w:rsidR="0095566C" w:rsidRPr="005A40E1">
        <w:rPr>
          <w:sz w:val="22"/>
          <w:szCs w:val="22"/>
          <w:lang w:val="ro-RO"/>
        </w:rPr>
        <w:t>.</w:t>
      </w:r>
    </w:p>
    <w:p w14:paraId="38205BBB" w14:textId="77777777" w:rsidR="00534791" w:rsidRPr="005A40E1" w:rsidRDefault="00534791" w:rsidP="00657DEC">
      <w:pPr>
        <w:pStyle w:val="Default0"/>
        <w:ind w:left="720"/>
        <w:rPr>
          <w:sz w:val="22"/>
          <w:szCs w:val="22"/>
          <w:lang w:val="ro-RO"/>
        </w:rPr>
      </w:pPr>
    </w:p>
    <w:tbl>
      <w:tblPr>
        <w:tblW w:w="6307" w:type="pct"/>
        <w:tblInd w:w="-1315" w:type="dxa"/>
        <w:tblLook w:val="04A0" w:firstRow="1" w:lastRow="0" w:firstColumn="1" w:lastColumn="0" w:noHBand="0" w:noVBand="1"/>
      </w:tblPr>
      <w:tblGrid>
        <w:gridCol w:w="11445"/>
      </w:tblGrid>
      <w:tr w:rsidR="00534791" w:rsidRPr="005A40E1" w14:paraId="64606BD7" w14:textId="77777777">
        <w:tc>
          <w:tcPr>
            <w:tcW w:w="5000" w:type="pct"/>
          </w:tcPr>
          <w:p w14:paraId="4C6BF345" w14:textId="77777777" w:rsidR="00534791" w:rsidRPr="005A40E1" w:rsidRDefault="00B37654" w:rsidP="00657DEC">
            <w:pPr>
              <w:pStyle w:val="Default0"/>
              <w:jc w:val="center"/>
              <w:rPr>
                <w:lang w:val="ro-RO"/>
              </w:rPr>
            </w:pPr>
            <w:r w:rsidRPr="005A40E1">
              <w:rPr>
                <w:noProof/>
                <w:lang w:eastAsia="zh-CN"/>
              </w:rPr>
              <w:drawing>
                <wp:inline distT="0" distB="0" distL="0" distR="0" wp14:anchorId="02E03C4F" wp14:editId="6F76568C">
                  <wp:extent cx="4991100" cy="2019300"/>
                  <wp:effectExtent l="0" t="0" r="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tc>
      </w:tr>
      <w:tr w:rsidR="00534791" w:rsidRPr="005A40E1" w14:paraId="01E861A3" w14:textId="77777777">
        <w:tc>
          <w:tcPr>
            <w:tcW w:w="5000" w:type="pct"/>
          </w:tcPr>
          <w:p w14:paraId="621605C6" w14:textId="77777777" w:rsidR="00534791" w:rsidRPr="005A40E1" w:rsidRDefault="00534791" w:rsidP="00657DEC">
            <w:pPr>
              <w:pStyle w:val="Default0"/>
              <w:jc w:val="center"/>
              <w:rPr>
                <w:sz w:val="22"/>
                <w:szCs w:val="22"/>
                <w:lang w:val="ro-RO"/>
              </w:rPr>
            </w:pPr>
            <w:r w:rsidRPr="005A40E1">
              <w:rPr>
                <w:sz w:val="22"/>
                <w:szCs w:val="22"/>
                <w:lang w:val="ro-RO"/>
              </w:rPr>
              <w:t>figur</w:t>
            </w:r>
            <w:r w:rsidR="00190247" w:rsidRPr="005A40E1">
              <w:rPr>
                <w:sz w:val="22"/>
                <w:szCs w:val="22"/>
                <w:lang w:val="ro-RO"/>
              </w:rPr>
              <w:t>a</w:t>
            </w:r>
            <w:r w:rsidRPr="005A40E1">
              <w:rPr>
                <w:sz w:val="22"/>
                <w:szCs w:val="22"/>
                <w:lang w:val="ro-RO"/>
              </w:rPr>
              <w:t xml:space="preserve"> 4</w:t>
            </w:r>
          </w:p>
        </w:tc>
      </w:tr>
    </w:tbl>
    <w:p w14:paraId="4AF6627C" w14:textId="77777777" w:rsidR="00534791" w:rsidRPr="005A40E1" w:rsidRDefault="00534791" w:rsidP="00657DEC">
      <w:pPr>
        <w:pStyle w:val="Default0"/>
        <w:rPr>
          <w:sz w:val="22"/>
          <w:szCs w:val="22"/>
          <w:lang w:val="ro-RO"/>
        </w:rPr>
      </w:pPr>
    </w:p>
    <w:p w14:paraId="692D18B2" w14:textId="77777777" w:rsidR="00534791" w:rsidRPr="005A40E1" w:rsidRDefault="00190247" w:rsidP="00657DEC">
      <w:pPr>
        <w:pStyle w:val="Default0"/>
        <w:numPr>
          <w:ilvl w:val="0"/>
          <w:numId w:val="25"/>
        </w:numPr>
        <w:tabs>
          <w:tab w:val="clear" w:pos="720"/>
          <w:tab w:val="num" w:pos="567"/>
        </w:tabs>
        <w:ind w:left="567" w:hanging="567"/>
        <w:rPr>
          <w:sz w:val="22"/>
          <w:szCs w:val="22"/>
          <w:lang w:val="ro-RO"/>
        </w:rPr>
      </w:pPr>
      <w:r w:rsidRPr="005A40E1">
        <w:rPr>
          <w:sz w:val="22"/>
          <w:szCs w:val="22"/>
          <w:lang w:val="ro-RO"/>
        </w:rPr>
        <w:t>Îndepărtaţi capacul.</w:t>
      </w:r>
    </w:p>
    <w:p w14:paraId="021959DB" w14:textId="77777777" w:rsidR="00534791" w:rsidRPr="005A40E1" w:rsidRDefault="00FE06EB" w:rsidP="00657DEC">
      <w:pPr>
        <w:pStyle w:val="Default0"/>
        <w:numPr>
          <w:ilvl w:val="0"/>
          <w:numId w:val="25"/>
        </w:numPr>
        <w:tabs>
          <w:tab w:val="clear" w:pos="720"/>
          <w:tab w:val="num" w:pos="567"/>
        </w:tabs>
        <w:ind w:left="567" w:hanging="567"/>
        <w:rPr>
          <w:sz w:val="22"/>
          <w:szCs w:val="22"/>
          <w:lang w:val="ro-RO"/>
        </w:rPr>
      </w:pPr>
      <w:r w:rsidRPr="005A40E1">
        <w:rPr>
          <w:sz w:val="22"/>
          <w:szCs w:val="22"/>
          <w:lang w:val="ro-RO"/>
        </w:rPr>
        <w:t xml:space="preserve">Introduceţi </w:t>
      </w:r>
      <w:r w:rsidR="000C4363" w:rsidRPr="005A40E1">
        <w:rPr>
          <w:sz w:val="22"/>
          <w:szCs w:val="22"/>
          <w:lang w:val="ro-RO"/>
        </w:rPr>
        <w:t xml:space="preserve">prin apăsare </w:t>
      </w:r>
      <w:r w:rsidRPr="005A40E1">
        <w:rPr>
          <w:sz w:val="22"/>
          <w:szCs w:val="22"/>
          <w:lang w:val="ro-RO"/>
        </w:rPr>
        <w:t>adaptorul flaconului în gâ</w:t>
      </w:r>
      <w:r w:rsidR="00966D3B" w:rsidRPr="005A40E1">
        <w:rPr>
          <w:sz w:val="22"/>
          <w:szCs w:val="22"/>
          <w:lang w:val="ro-RO"/>
        </w:rPr>
        <w:t xml:space="preserve">tul </w:t>
      </w:r>
      <w:r w:rsidR="000C4363" w:rsidRPr="005A40E1">
        <w:rPr>
          <w:sz w:val="22"/>
          <w:szCs w:val="22"/>
          <w:lang w:val="ro-RO"/>
        </w:rPr>
        <w:t>acestuia</w:t>
      </w:r>
      <w:r w:rsidR="00966D3B" w:rsidRPr="005A40E1">
        <w:rPr>
          <w:sz w:val="22"/>
          <w:szCs w:val="22"/>
          <w:lang w:val="ro-RO"/>
        </w:rPr>
        <w:t xml:space="preserve"> (aşa cum se poate vedea în figura 5 de mai jos). Adaptorul este furnizat pentru a </w:t>
      </w:r>
      <w:r w:rsidR="000C4363" w:rsidRPr="005A40E1">
        <w:rPr>
          <w:sz w:val="22"/>
          <w:szCs w:val="22"/>
          <w:lang w:val="ro-RO"/>
        </w:rPr>
        <w:t>putea</w:t>
      </w:r>
      <w:r w:rsidR="00966D3B" w:rsidRPr="005A40E1">
        <w:rPr>
          <w:sz w:val="22"/>
          <w:szCs w:val="22"/>
          <w:lang w:val="ro-RO"/>
        </w:rPr>
        <w:t xml:space="preserve"> umple sering</w:t>
      </w:r>
      <w:r w:rsidR="000C4363" w:rsidRPr="005A40E1">
        <w:rPr>
          <w:sz w:val="22"/>
          <w:szCs w:val="22"/>
          <w:lang w:val="ro-RO"/>
        </w:rPr>
        <w:t>a</w:t>
      </w:r>
      <w:r w:rsidR="00966D3B" w:rsidRPr="005A40E1">
        <w:rPr>
          <w:sz w:val="22"/>
          <w:szCs w:val="22"/>
          <w:lang w:val="ro-RO"/>
        </w:rPr>
        <w:t xml:space="preserve"> pentru administrare orală cu medicament din flacon. Puneţi la loc capacul flaconului</w:t>
      </w:r>
      <w:r w:rsidR="00534791" w:rsidRPr="005A40E1">
        <w:rPr>
          <w:sz w:val="22"/>
          <w:szCs w:val="22"/>
          <w:lang w:val="ro-RO"/>
        </w:rPr>
        <w:t xml:space="preserve">. </w:t>
      </w:r>
    </w:p>
    <w:p w14:paraId="2198DD55" w14:textId="77777777" w:rsidR="00BB2DC8" w:rsidRPr="005A40E1" w:rsidRDefault="00BB2DC8" w:rsidP="00657DEC">
      <w:pPr>
        <w:pStyle w:val="Default0"/>
        <w:ind w:left="720"/>
        <w:rPr>
          <w:sz w:val="22"/>
          <w:szCs w:val="22"/>
          <w:lang w:val="ro-RO"/>
        </w:rPr>
      </w:pPr>
    </w:p>
    <w:tbl>
      <w:tblPr>
        <w:tblW w:w="5000" w:type="pct"/>
        <w:tblLook w:val="04A0" w:firstRow="1" w:lastRow="0" w:firstColumn="1" w:lastColumn="0" w:noHBand="0" w:noVBand="1"/>
      </w:tblPr>
      <w:tblGrid>
        <w:gridCol w:w="9073"/>
      </w:tblGrid>
      <w:tr w:rsidR="00534791" w:rsidRPr="005A40E1" w14:paraId="5DA1AD22" w14:textId="77777777">
        <w:tc>
          <w:tcPr>
            <w:tcW w:w="5000" w:type="pct"/>
          </w:tcPr>
          <w:p w14:paraId="006FD742" w14:textId="77777777" w:rsidR="00534791" w:rsidRPr="005A40E1" w:rsidRDefault="00B37654" w:rsidP="00657DEC">
            <w:pPr>
              <w:pStyle w:val="Default0"/>
              <w:jc w:val="center"/>
              <w:rPr>
                <w:lang w:val="ro-RO"/>
              </w:rPr>
            </w:pPr>
            <w:r w:rsidRPr="005A40E1">
              <w:rPr>
                <w:noProof/>
                <w:lang w:eastAsia="zh-CN"/>
              </w:rPr>
              <w:drawing>
                <wp:inline distT="0" distB="0" distL="0" distR="0" wp14:anchorId="29E32D60" wp14:editId="0B5097AA">
                  <wp:extent cx="3457575" cy="2171700"/>
                  <wp:effectExtent l="0" t="0" r="0"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7575" cy="2171700"/>
                          </a:xfrm>
                          <a:prstGeom prst="rect">
                            <a:avLst/>
                          </a:prstGeom>
                          <a:noFill/>
                          <a:ln>
                            <a:noFill/>
                          </a:ln>
                        </pic:spPr>
                      </pic:pic>
                    </a:graphicData>
                  </a:graphic>
                </wp:inline>
              </w:drawing>
            </w:r>
          </w:p>
        </w:tc>
      </w:tr>
      <w:tr w:rsidR="00534791" w:rsidRPr="005A40E1" w14:paraId="0D8DFB2F" w14:textId="77777777">
        <w:tc>
          <w:tcPr>
            <w:tcW w:w="5000" w:type="pct"/>
          </w:tcPr>
          <w:p w14:paraId="1E7BC700" w14:textId="77777777" w:rsidR="00534791" w:rsidRPr="005A40E1" w:rsidRDefault="00534791" w:rsidP="00657DEC">
            <w:pPr>
              <w:pStyle w:val="Default0"/>
              <w:jc w:val="center"/>
              <w:rPr>
                <w:sz w:val="22"/>
                <w:szCs w:val="22"/>
                <w:lang w:val="ro-RO"/>
              </w:rPr>
            </w:pPr>
            <w:r w:rsidRPr="005A40E1">
              <w:rPr>
                <w:sz w:val="22"/>
                <w:szCs w:val="22"/>
                <w:lang w:val="ro-RO"/>
              </w:rPr>
              <w:t>figur</w:t>
            </w:r>
            <w:r w:rsidR="00966D3B" w:rsidRPr="005A40E1">
              <w:rPr>
                <w:sz w:val="22"/>
                <w:szCs w:val="22"/>
                <w:lang w:val="ro-RO"/>
              </w:rPr>
              <w:t>a</w:t>
            </w:r>
            <w:r w:rsidRPr="005A40E1">
              <w:rPr>
                <w:sz w:val="22"/>
                <w:szCs w:val="22"/>
                <w:lang w:val="ro-RO"/>
              </w:rPr>
              <w:t xml:space="preserve"> 5</w:t>
            </w:r>
          </w:p>
        </w:tc>
      </w:tr>
    </w:tbl>
    <w:p w14:paraId="1AE9E5AF" w14:textId="77777777" w:rsidR="00534791" w:rsidRPr="005A40E1" w:rsidRDefault="00534791" w:rsidP="00657DEC">
      <w:pPr>
        <w:pStyle w:val="Default0"/>
        <w:rPr>
          <w:sz w:val="22"/>
          <w:szCs w:val="22"/>
          <w:lang w:val="ro-RO"/>
        </w:rPr>
      </w:pPr>
    </w:p>
    <w:p w14:paraId="1A1D397A" w14:textId="77777777" w:rsidR="0006132C" w:rsidRPr="005A40E1" w:rsidRDefault="0006132C" w:rsidP="00657DEC">
      <w:pPr>
        <w:pStyle w:val="Default0"/>
        <w:numPr>
          <w:ilvl w:val="0"/>
          <w:numId w:val="25"/>
        </w:numPr>
        <w:tabs>
          <w:tab w:val="clear" w:pos="720"/>
          <w:tab w:val="num" w:pos="567"/>
        </w:tabs>
        <w:ind w:left="567" w:hanging="567"/>
        <w:rPr>
          <w:sz w:val="22"/>
          <w:szCs w:val="22"/>
          <w:lang w:val="ro-RO"/>
        </w:rPr>
      </w:pPr>
      <w:r w:rsidRPr="005A40E1">
        <w:rPr>
          <w:sz w:val="22"/>
          <w:szCs w:val="22"/>
          <w:lang w:val="ro-RO"/>
        </w:rPr>
        <w:t>Prin</w:t>
      </w:r>
      <w:r w:rsidR="006A6CE4" w:rsidRPr="005A40E1">
        <w:rPr>
          <w:sz w:val="22"/>
          <w:szCs w:val="22"/>
          <w:lang w:val="ro-RO"/>
        </w:rPr>
        <w:t xml:space="preserve"> reconstituire pulberea </w:t>
      </w:r>
      <w:r w:rsidRPr="005A40E1">
        <w:rPr>
          <w:sz w:val="22"/>
          <w:szCs w:val="22"/>
          <w:lang w:val="ro-RO"/>
        </w:rPr>
        <w:t>formează o suspensie orală albă cu aromă de struguri.</w:t>
      </w:r>
      <w:r w:rsidR="00725DDC" w:rsidRPr="005A40E1">
        <w:rPr>
          <w:sz w:val="22"/>
          <w:szCs w:val="22"/>
          <w:lang w:val="ro-RO"/>
        </w:rPr>
        <w:t xml:space="preserve"> </w:t>
      </w:r>
      <w:r w:rsidRPr="005A40E1">
        <w:rPr>
          <w:sz w:val="22"/>
          <w:szCs w:val="22"/>
          <w:lang w:val="ro-RO"/>
        </w:rPr>
        <w:t>Scrieţi data de expirare a suspensiei orale reconstituite pe eticheta flaconului (data de expirare a suspensiei orale reconstituite este 30 de zile de la data reconstituirii)</w:t>
      </w:r>
      <w:r w:rsidR="00534791" w:rsidRPr="005A40E1">
        <w:rPr>
          <w:sz w:val="22"/>
          <w:szCs w:val="22"/>
          <w:lang w:val="ro-RO"/>
        </w:rPr>
        <w:t xml:space="preserve">. </w:t>
      </w:r>
      <w:r w:rsidRPr="005A40E1">
        <w:rPr>
          <w:sz w:val="22"/>
          <w:szCs w:val="22"/>
          <w:lang w:val="ro-RO"/>
        </w:rPr>
        <w:t xml:space="preserve">După această dată, orice cantitate de suspensie orală neutilizată trebuie </w:t>
      </w:r>
      <w:r w:rsidR="00B71C5B" w:rsidRPr="005A40E1">
        <w:rPr>
          <w:sz w:val="22"/>
          <w:szCs w:val="22"/>
          <w:lang w:val="ro-RO"/>
        </w:rPr>
        <w:t>aruncată</w:t>
      </w:r>
      <w:r w:rsidRPr="005A40E1">
        <w:rPr>
          <w:sz w:val="22"/>
          <w:szCs w:val="22"/>
          <w:lang w:val="ro-RO"/>
        </w:rPr>
        <w:t xml:space="preserve"> sau returnată farmacistului.</w:t>
      </w:r>
    </w:p>
    <w:p w14:paraId="6E32BB0F" w14:textId="77777777" w:rsidR="00534791" w:rsidRPr="005A40E1" w:rsidRDefault="00534791" w:rsidP="00657DEC">
      <w:pPr>
        <w:pStyle w:val="Default0"/>
        <w:ind w:left="360" w:hanging="360"/>
        <w:rPr>
          <w:sz w:val="22"/>
          <w:szCs w:val="22"/>
          <w:highlight w:val="yellow"/>
          <w:lang w:val="ro-RO"/>
        </w:rPr>
      </w:pPr>
    </w:p>
    <w:p w14:paraId="2B3F2211" w14:textId="77777777" w:rsidR="00534791" w:rsidRPr="005A40E1" w:rsidRDefault="0006132C" w:rsidP="00657DEC">
      <w:pPr>
        <w:pStyle w:val="Default0"/>
        <w:keepNext/>
        <w:rPr>
          <w:bCs/>
          <w:sz w:val="22"/>
          <w:szCs w:val="22"/>
          <w:u w:val="single"/>
          <w:lang w:val="ro-RO"/>
        </w:rPr>
      </w:pPr>
      <w:r w:rsidRPr="005A40E1">
        <w:rPr>
          <w:bCs/>
          <w:sz w:val="22"/>
          <w:szCs w:val="22"/>
          <w:u w:val="single"/>
          <w:lang w:val="ro-RO"/>
        </w:rPr>
        <w:t>Instrucţiuni pentru utilizare</w:t>
      </w:r>
    </w:p>
    <w:p w14:paraId="300AA425" w14:textId="77777777" w:rsidR="00534791" w:rsidRPr="005A40E1" w:rsidRDefault="00A7242A" w:rsidP="00657DEC">
      <w:pPr>
        <w:pStyle w:val="Default0"/>
        <w:keepNext/>
        <w:numPr>
          <w:ilvl w:val="0"/>
          <w:numId w:val="26"/>
        </w:numPr>
        <w:tabs>
          <w:tab w:val="clear" w:pos="720"/>
          <w:tab w:val="num" w:pos="567"/>
        </w:tabs>
        <w:ind w:left="567" w:hanging="567"/>
        <w:rPr>
          <w:sz w:val="22"/>
          <w:szCs w:val="22"/>
          <w:lang w:val="ro-RO"/>
        </w:rPr>
      </w:pPr>
      <w:r w:rsidRPr="005A40E1">
        <w:rPr>
          <w:sz w:val="22"/>
          <w:szCs w:val="22"/>
          <w:lang w:val="ro-RO"/>
        </w:rPr>
        <w:t>Agitaţi bine flaconul închis cu suspensie orală minimum 10 secunde înainte de utilizare. Îndepărtaţi capacul</w:t>
      </w:r>
      <w:r w:rsidR="00534791" w:rsidRPr="005A40E1">
        <w:rPr>
          <w:sz w:val="22"/>
          <w:szCs w:val="22"/>
          <w:lang w:val="ro-RO"/>
        </w:rPr>
        <w:t xml:space="preserve"> (figur</w:t>
      </w:r>
      <w:r w:rsidRPr="005A40E1">
        <w:rPr>
          <w:sz w:val="22"/>
          <w:szCs w:val="22"/>
          <w:lang w:val="ro-RO"/>
        </w:rPr>
        <w:t>a</w:t>
      </w:r>
      <w:r w:rsidR="00534791" w:rsidRPr="005A40E1">
        <w:rPr>
          <w:sz w:val="22"/>
          <w:szCs w:val="22"/>
          <w:lang w:val="ro-RO"/>
        </w:rPr>
        <w:t xml:space="preserve"> 6)</w:t>
      </w:r>
      <w:r w:rsidR="0095566C" w:rsidRPr="005A40E1">
        <w:rPr>
          <w:sz w:val="22"/>
          <w:szCs w:val="22"/>
          <w:lang w:val="ro-RO"/>
        </w:rPr>
        <w:t>.</w:t>
      </w:r>
    </w:p>
    <w:tbl>
      <w:tblPr>
        <w:tblW w:w="10684" w:type="dxa"/>
        <w:tblInd w:w="-798" w:type="dxa"/>
        <w:tblLook w:val="04A0" w:firstRow="1" w:lastRow="0" w:firstColumn="1" w:lastColumn="0" w:noHBand="0" w:noVBand="1"/>
      </w:tblPr>
      <w:tblGrid>
        <w:gridCol w:w="10684"/>
      </w:tblGrid>
      <w:tr w:rsidR="00534791" w:rsidRPr="005A40E1" w14:paraId="16B264B1" w14:textId="77777777">
        <w:tc>
          <w:tcPr>
            <w:tcW w:w="10684" w:type="dxa"/>
          </w:tcPr>
          <w:p w14:paraId="2347DB3C" w14:textId="77777777" w:rsidR="00534791" w:rsidRPr="005A40E1" w:rsidRDefault="00B37654" w:rsidP="00657DEC">
            <w:pPr>
              <w:pStyle w:val="Default0"/>
              <w:keepNext/>
              <w:jc w:val="center"/>
              <w:rPr>
                <w:lang w:val="ro-RO"/>
              </w:rPr>
            </w:pPr>
            <w:r w:rsidRPr="005A40E1">
              <w:rPr>
                <w:noProof/>
                <w:lang w:eastAsia="zh-CN"/>
              </w:rPr>
              <w:drawing>
                <wp:inline distT="0" distB="0" distL="0" distR="0" wp14:anchorId="2DD71BCB" wp14:editId="3051F5B7">
                  <wp:extent cx="4410075" cy="2571750"/>
                  <wp:effectExtent l="0" t="0" r="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tc>
      </w:tr>
      <w:tr w:rsidR="00534791" w:rsidRPr="005A40E1" w14:paraId="6D23B8B2" w14:textId="77777777">
        <w:tc>
          <w:tcPr>
            <w:tcW w:w="10684" w:type="dxa"/>
          </w:tcPr>
          <w:p w14:paraId="54CD9040" w14:textId="77777777" w:rsidR="00534791" w:rsidRPr="005A40E1" w:rsidRDefault="00534791" w:rsidP="00657DEC">
            <w:pPr>
              <w:pStyle w:val="Default0"/>
              <w:jc w:val="center"/>
              <w:rPr>
                <w:sz w:val="22"/>
                <w:szCs w:val="22"/>
                <w:lang w:val="ro-RO"/>
              </w:rPr>
            </w:pPr>
            <w:r w:rsidRPr="005A40E1">
              <w:rPr>
                <w:sz w:val="22"/>
                <w:szCs w:val="22"/>
                <w:lang w:val="ro-RO"/>
              </w:rPr>
              <w:t>figur</w:t>
            </w:r>
            <w:r w:rsidR="00506A39" w:rsidRPr="005A40E1">
              <w:rPr>
                <w:sz w:val="22"/>
                <w:szCs w:val="22"/>
                <w:lang w:val="ro-RO"/>
              </w:rPr>
              <w:t>a</w:t>
            </w:r>
            <w:r w:rsidRPr="005A40E1">
              <w:rPr>
                <w:sz w:val="22"/>
                <w:szCs w:val="22"/>
                <w:lang w:val="ro-RO"/>
              </w:rPr>
              <w:t xml:space="preserve"> 6</w:t>
            </w:r>
          </w:p>
        </w:tc>
      </w:tr>
    </w:tbl>
    <w:p w14:paraId="0E716F84" w14:textId="77777777" w:rsidR="00534791" w:rsidRPr="005A40E1" w:rsidRDefault="00534791" w:rsidP="00657DEC">
      <w:pPr>
        <w:pStyle w:val="Default0"/>
        <w:rPr>
          <w:sz w:val="22"/>
          <w:szCs w:val="22"/>
          <w:lang w:val="ro-RO"/>
        </w:rPr>
      </w:pPr>
    </w:p>
    <w:p w14:paraId="30CFCF54" w14:textId="77777777" w:rsidR="00534791" w:rsidRPr="005A40E1" w:rsidRDefault="00F532EC" w:rsidP="00657DEC">
      <w:pPr>
        <w:pStyle w:val="Default0"/>
        <w:keepNext/>
        <w:numPr>
          <w:ilvl w:val="0"/>
          <w:numId w:val="26"/>
        </w:numPr>
        <w:tabs>
          <w:tab w:val="clear" w:pos="720"/>
          <w:tab w:val="num" w:pos="567"/>
        </w:tabs>
        <w:ind w:left="567" w:hanging="567"/>
        <w:rPr>
          <w:sz w:val="22"/>
          <w:szCs w:val="22"/>
          <w:lang w:val="ro-RO"/>
        </w:rPr>
      </w:pPr>
      <w:r w:rsidRPr="005A40E1">
        <w:rPr>
          <w:sz w:val="22"/>
          <w:szCs w:val="22"/>
          <w:lang w:val="ro-RO"/>
        </w:rPr>
        <w:t>În timp ce flaconul este asezat pe o suprafaţă plană cu gâtul în sus, introduceţi în adaptor vârful seringii pentru administrare orală</w:t>
      </w:r>
      <w:r w:rsidR="00534791" w:rsidRPr="005A40E1">
        <w:rPr>
          <w:sz w:val="22"/>
          <w:szCs w:val="22"/>
          <w:lang w:val="ro-RO"/>
        </w:rPr>
        <w:t xml:space="preserve"> (figur</w:t>
      </w:r>
      <w:r w:rsidRPr="005A40E1">
        <w:rPr>
          <w:sz w:val="22"/>
          <w:szCs w:val="22"/>
          <w:lang w:val="ro-RO"/>
        </w:rPr>
        <w:t>a</w:t>
      </w:r>
      <w:r w:rsidR="00534791" w:rsidRPr="005A40E1">
        <w:rPr>
          <w:sz w:val="22"/>
          <w:szCs w:val="22"/>
          <w:lang w:val="ro-RO"/>
        </w:rPr>
        <w:t xml:space="preserve"> 7)</w:t>
      </w:r>
      <w:r w:rsidR="0095566C" w:rsidRPr="005A40E1">
        <w:rPr>
          <w:sz w:val="22"/>
          <w:szCs w:val="22"/>
          <w:lang w:val="ro-RO"/>
        </w:rPr>
        <w:t>.</w:t>
      </w:r>
    </w:p>
    <w:p w14:paraId="2F51A215" w14:textId="77777777" w:rsidR="00F532EC" w:rsidRPr="005A40E1" w:rsidRDefault="00F532EC" w:rsidP="00657DEC">
      <w:pPr>
        <w:pStyle w:val="Default0"/>
        <w:keepNext/>
        <w:ind w:left="720"/>
        <w:rPr>
          <w:sz w:val="22"/>
          <w:szCs w:val="22"/>
          <w:lang w:val="ro-RO"/>
        </w:rPr>
      </w:pPr>
    </w:p>
    <w:tbl>
      <w:tblPr>
        <w:tblW w:w="0" w:type="auto"/>
        <w:tblLook w:val="04A0" w:firstRow="1" w:lastRow="0" w:firstColumn="1" w:lastColumn="0" w:noHBand="0" w:noVBand="1"/>
      </w:tblPr>
      <w:tblGrid>
        <w:gridCol w:w="9073"/>
      </w:tblGrid>
      <w:tr w:rsidR="00534791" w:rsidRPr="005A40E1" w14:paraId="17BFF62F" w14:textId="77777777">
        <w:tc>
          <w:tcPr>
            <w:tcW w:w="9287" w:type="dxa"/>
          </w:tcPr>
          <w:p w14:paraId="69C3CDED" w14:textId="77777777" w:rsidR="00534791" w:rsidRPr="005A40E1" w:rsidRDefault="00B37654" w:rsidP="00657DEC">
            <w:pPr>
              <w:pStyle w:val="Default0"/>
              <w:keepNext/>
              <w:jc w:val="center"/>
              <w:rPr>
                <w:lang w:val="ro-RO"/>
              </w:rPr>
            </w:pPr>
            <w:r w:rsidRPr="005A40E1">
              <w:rPr>
                <w:noProof/>
                <w:lang w:eastAsia="zh-CN"/>
              </w:rPr>
              <w:drawing>
                <wp:inline distT="0" distB="0" distL="0" distR="0" wp14:anchorId="534C4572" wp14:editId="301109B2">
                  <wp:extent cx="1095375" cy="2400300"/>
                  <wp:effectExtent l="0" t="0" r="0" b="0"/>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534791" w:rsidRPr="005A40E1" w14:paraId="4AE5FBB8" w14:textId="77777777">
        <w:tc>
          <w:tcPr>
            <w:tcW w:w="9287" w:type="dxa"/>
          </w:tcPr>
          <w:p w14:paraId="3A5430EE" w14:textId="77777777" w:rsidR="00534791" w:rsidRPr="005A40E1" w:rsidRDefault="00534791" w:rsidP="00657DEC">
            <w:pPr>
              <w:pStyle w:val="Default0"/>
              <w:jc w:val="center"/>
              <w:rPr>
                <w:sz w:val="22"/>
                <w:szCs w:val="22"/>
                <w:lang w:val="ro-RO"/>
              </w:rPr>
            </w:pPr>
            <w:r w:rsidRPr="005A40E1">
              <w:rPr>
                <w:sz w:val="22"/>
                <w:szCs w:val="22"/>
                <w:lang w:val="ro-RO"/>
              </w:rPr>
              <w:t>figur</w:t>
            </w:r>
            <w:r w:rsidR="00F532EC" w:rsidRPr="005A40E1">
              <w:rPr>
                <w:sz w:val="22"/>
                <w:szCs w:val="22"/>
                <w:lang w:val="ro-RO"/>
              </w:rPr>
              <w:t>a</w:t>
            </w:r>
            <w:r w:rsidRPr="005A40E1">
              <w:rPr>
                <w:sz w:val="22"/>
                <w:szCs w:val="22"/>
                <w:lang w:val="ro-RO"/>
              </w:rPr>
              <w:t xml:space="preserve"> 7</w:t>
            </w:r>
          </w:p>
        </w:tc>
      </w:tr>
    </w:tbl>
    <w:p w14:paraId="73F692D7" w14:textId="77777777" w:rsidR="00534791" w:rsidRPr="005A40E1" w:rsidRDefault="00534791" w:rsidP="00657DEC">
      <w:pPr>
        <w:pStyle w:val="Default0"/>
        <w:rPr>
          <w:sz w:val="22"/>
          <w:szCs w:val="22"/>
          <w:lang w:val="ro-RO"/>
        </w:rPr>
      </w:pPr>
    </w:p>
    <w:p w14:paraId="556C2981" w14:textId="77777777" w:rsidR="00C42FB7" w:rsidRPr="005A40E1" w:rsidRDefault="00C42FB7" w:rsidP="00657DEC">
      <w:pPr>
        <w:pStyle w:val="Default0"/>
        <w:keepNext/>
        <w:keepLines/>
        <w:numPr>
          <w:ilvl w:val="0"/>
          <w:numId w:val="26"/>
        </w:numPr>
        <w:tabs>
          <w:tab w:val="clear" w:pos="720"/>
        </w:tabs>
        <w:ind w:left="567" w:hanging="567"/>
        <w:rPr>
          <w:sz w:val="22"/>
          <w:szCs w:val="22"/>
          <w:lang w:val="ro-RO"/>
        </w:rPr>
      </w:pPr>
      <w:r w:rsidRPr="005A40E1">
        <w:rPr>
          <w:sz w:val="22"/>
          <w:szCs w:val="22"/>
          <w:lang w:val="ro-RO"/>
        </w:rPr>
        <w:t>Răsturnaţi flaconul ţin</w:t>
      </w:r>
      <w:r w:rsidR="00C37812" w:rsidRPr="005A40E1">
        <w:rPr>
          <w:sz w:val="22"/>
          <w:szCs w:val="22"/>
          <w:lang w:val="ro-RO"/>
        </w:rPr>
        <w:t>ând</w:t>
      </w:r>
      <w:r w:rsidRPr="005A40E1">
        <w:rPr>
          <w:sz w:val="22"/>
          <w:szCs w:val="22"/>
          <w:lang w:val="ro-RO"/>
        </w:rPr>
        <w:t xml:space="preserve"> seringa pentru adminstrare orală</w:t>
      </w:r>
      <w:r w:rsidR="00C37812" w:rsidRPr="005A40E1">
        <w:rPr>
          <w:sz w:val="22"/>
          <w:szCs w:val="22"/>
          <w:lang w:val="ro-RO"/>
        </w:rPr>
        <w:t xml:space="preserve"> </w:t>
      </w:r>
      <w:r w:rsidR="00EF57A6" w:rsidRPr="005A40E1">
        <w:rPr>
          <w:sz w:val="22"/>
          <w:szCs w:val="22"/>
          <w:lang w:val="ro-RO"/>
        </w:rPr>
        <w:t>fixată</w:t>
      </w:r>
      <w:r w:rsidR="00C37812" w:rsidRPr="005A40E1">
        <w:rPr>
          <w:sz w:val="22"/>
          <w:szCs w:val="22"/>
          <w:lang w:val="ro-RO"/>
        </w:rPr>
        <w:t xml:space="preserve">. Trageţi încet de pistonul seringii pentru administrare orală până la gradaţia care indică doza pe care trebuie să o luaţi (extragerea a 1 ml </w:t>
      </w:r>
      <w:r w:rsidR="00EF57A6" w:rsidRPr="005A40E1">
        <w:rPr>
          <w:sz w:val="22"/>
          <w:szCs w:val="22"/>
          <w:lang w:val="ro-RO"/>
        </w:rPr>
        <w:t>asigură o doză de 10 mg, extragerea a 2 ml asigură o doză de 20 mg). Pentru a măsura doza cu acurateţe, marginea superioară a pistonului trebuie să fie aliniată cu gradaţia corespunzătoare a seringii pentru adminstrare orală (figura 8)</w:t>
      </w:r>
      <w:r w:rsidR="0095566C" w:rsidRPr="005A40E1">
        <w:rPr>
          <w:sz w:val="22"/>
          <w:szCs w:val="22"/>
          <w:lang w:val="ro-RO"/>
        </w:rPr>
        <w:t>.</w:t>
      </w:r>
    </w:p>
    <w:p w14:paraId="31812D2E" w14:textId="77777777" w:rsidR="00C42FB7" w:rsidRPr="005A40E1" w:rsidRDefault="00C42FB7" w:rsidP="00657DEC">
      <w:pPr>
        <w:pStyle w:val="Default0"/>
        <w:keepNext/>
        <w:keepLines/>
        <w:ind w:left="720"/>
        <w:rPr>
          <w:sz w:val="22"/>
          <w:szCs w:val="22"/>
          <w:lang w:val="ro-RO"/>
        </w:rPr>
      </w:pPr>
    </w:p>
    <w:tbl>
      <w:tblPr>
        <w:tblW w:w="0" w:type="auto"/>
        <w:tblLook w:val="04A0" w:firstRow="1" w:lastRow="0" w:firstColumn="1" w:lastColumn="0" w:noHBand="0" w:noVBand="1"/>
      </w:tblPr>
      <w:tblGrid>
        <w:gridCol w:w="9073"/>
      </w:tblGrid>
      <w:tr w:rsidR="00534791" w:rsidRPr="005A40E1" w14:paraId="2C898C07" w14:textId="77777777">
        <w:tc>
          <w:tcPr>
            <w:tcW w:w="9287" w:type="dxa"/>
          </w:tcPr>
          <w:p w14:paraId="43AF0617" w14:textId="77777777" w:rsidR="00534791" w:rsidRPr="005A40E1" w:rsidRDefault="00B37654" w:rsidP="00657DEC">
            <w:pPr>
              <w:pStyle w:val="Default0"/>
              <w:keepNext/>
              <w:keepLines/>
              <w:jc w:val="center"/>
              <w:rPr>
                <w:lang w:val="ro-RO"/>
              </w:rPr>
            </w:pPr>
            <w:r w:rsidRPr="005A40E1">
              <w:rPr>
                <w:noProof/>
                <w:lang w:eastAsia="zh-CN"/>
              </w:rPr>
              <w:drawing>
                <wp:inline distT="0" distB="0" distL="0" distR="0" wp14:anchorId="18ADBEFE" wp14:editId="5C84DB22">
                  <wp:extent cx="1095375" cy="2638425"/>
                  <wp:effectExtent l="0" t="0" r="0"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534791" w:rsidRPr="005A40E1" w14:paraId="3C7C3ED6" w14:textId="77777777">
        <w:tc>
          <w:tcPr>
            <w:tcW w:w="9287" w:type="dxa"/>
          </w:tcPr>
          <w:p w14:paraId="33CDC30F" w14:textId="77777777" w:rsidR="00BB2DC8" w:rsidRPr="005A40E1" w:rsidRDefault="00BB2DC8" w:rsidP="00657DEC">
            <w:pPr>
              <w:pStyle w:val="Default0"/>
              <w:jc w:val="center"/>
              <w:rPr>
                <w:lang w:val="ro-RO"/>
              </w:rPr>
            </w:pPr>
          </w:p>
          <w:p w14:paraId="77C0DA1B" w14:textId="77777777" w:rsidR="00534791" w:rsidRPr="005A40E1" w:rsidRDefault="00534791" w:rsidP="00657DEC">
            <w:pPr>
              <w:pStyle w:val="Default0"/>
              <w:jc w:val="center"/>
              <w:rPr>
                <w:sz w:val="22"/>
                <w:szCs w:val="22"/>
                <w:lang w:val="ro-RO"/>
              </w:rPr>
            </w:pPr>
            <w:r w:rsidRPr="005A40E1">
              <w:rPr>
                <w:sz w:val="22"/>
                <w:szCs w:val="22"/>
                <w:lang w:val="ro-RO"/>
              </w:rPr>
              <w:t>figur</w:t>
            </w:r>
            <w:r w:rsidR="00DB3697" w:rsidRPr="005A40E1">
              <w:rPr>
                <w:sz w:val="22"/>
                <w:szCs w:val="22"/>
                <w:lang w:val="ro-RO"/>
              </w:rPr>
              <w:t>a</w:t>
            </w:r>
            <w:r w:rsidRPr="005A40E1">
              <w:rPr>
                <w:sz w:val="22"/>
                <w:szCs w:val="22"/>
                <w:lang w:val="ro-RO"/>
              </w:rPr>
              <w:t xml:space="preserve"> 8</w:t>
            </w:r>
          </w:p>
        </w:tc>
      </w:tr>
    </w:tbl>
    <w:p w14:paraId="0583697E" w14:textId="77777777" w:rsidR="00534791" w:rsidRPr="005A40E1" w:rsidRDefault="00534791" w:rsidP="00657DEC">
      <w:pPr>
        <w:pStyle w:val="Default0"/>
        <w:rPr>
          <w:sz w:val="22"/>
          <w:szCs w:val="22"/>
          <w:lang w:val="ro-RO"/>
        </w:rPr>
      </w:pPr>
    </w:p>
    <w:p w14:paraId="1D72C0C5" w14:textId="77777777" w:rsidR="00836F2E" w:rsidRPr="005A40E1" w:rsidRDefault="001B3896" w:rsidP="00657DEC">
      <w:pPr>
        <w:pStyle w:val="Default0"/>
        <w:numPr>
          <w:ilvl w:val="0"/>
          <w:numId w:val="26"/>
        </w:numPr>
        <w:tabs>
          <w:tab w:val="clear" w:pos="720"/>
          <w:tab w:val="num" w:pos="567"/>
        </w:tabs>
        <w:ind w:left="567" w:hanging="567"/>
        <w:rPr>
          <w:sz w:val="22"/>
          <w:szCs w:val="22"/>
          <w:lang w:val="ro-RO"/>
        </w:rPr>
      </w:pPr>
      <w:r w:rsidRPr="005A40E1">
        <w:rPr>
          <w:sz w:val="22"/>
          <w:szCs w:val="22"/>
          <w:lang w:val="ro-RO"/>
        </w:rPr>
        <w:t xml:space="preserve">Dacă se observă bule </w:t>
      </w:r>
      <w:r w:rsidR="00836F2E" w:rsidRPr="005A40E1">
        <w:rPr>
          <w:sz w:val="22"/>
          <w:szCs w:val="22"/>
          <w:lang w:val="ro-RO"/>
        </w:rPr>
        <w:t xml:space="preserve">mari, împingeţi înapoi </w:t>
      </w:r>
      <w:r w:rsidRPr="005A40E1">
        <w:rPr>
          <w:sz w:val="22"/>
          <w:szCs w:val="22"/>
          <w:lang w:val="ro-RO"/>
        </w:rPr>
        <w:t>încet pistonul seringii</w:t>
      </w:r>
      <w:r w:rsidR="00836F2E" w:rsidRPr="005A40E1">
        <w:rPr>
          <w:sz w:val="22"/>
          <w:szCs w:val="22"/>
          <w:lang w:val="ro-RO"/>
        </w:rPr>
        <w:t xml:space="preserve">. Astfel medicamentul va fi împins înapoi în flacon. Repetaţi pasul 3. </w:t>
      </w:r>
    </w:p>
    <w:p w14:paraId="565A0FAB" w14:textId="77777777" w:rsidR="006D047D" w:rsidRPr="005A40E1" w:rsidRDefault="006D047D" w:rsidP="00657DEC">
      <w:pPr>
        <w:pStyle w:val="Default0"/>
        <w:numPr>
          <w:ilvl w:val="0"/>
          <w:numId w:val="26"/>
        </w:numPr>
        <w:tabs>
          <w:tab w:val="clear" w:pos="720"/>
          <w:tab w:val="num" w:pos="567"/>
        </w:tabs>
        <w:ind w:left="567" w:hanging="567"/>
        <w:rPr>
          <w:sz w:val="22"/>
          <w:szCs w:val="22"/>
          <w:lang w:val="ro-RO"/>
        </w:rPr>
      </w:pPr>
      <w:r w:rsidRPr="005A40E1">
        <w:rPr>
          <w:sz w:val="22"/>
          <w:szCs w:val="22"/>
          <w:lang w:val="ro-RO"/>
        </w:rPr>
        <w:t>Întoarceţi flaconul înapoi cu gâtul în sus având seringa încă montată. Scoateţi seringa pentru administrare orală din flacon.</w:t>
      </w:r>
    </w:p>
    <w:p w14:paraId="5818059C" w14:textId="77777777" w:rsidR="006D047D" w:rsidRPr="005A40E1" w:rsidRDefault="006D047D" w:rsidP="00657DEC">
      <w:pPr>
        <w:pStyle w:val="Default0"/>
        <w:keepNext/>
        <w:keepLines/>
        <w:numPr>
          <w:ilvl w:val="0"/>
          <w:numId w:val="26"/>
        </w:numPr>
        <w:tabs>
          <w:tab w:val="clear" w:pos="720"/>
          <w:tab w:val="num" w:pos="567"/>
        </w:tabs>
        <w:ind w:left="567" w:hanging="567"/>
        <w:rPr>
          <w:sz w:val="22"/>
          <w:szCs w:val="22"/>
          <w:lang w:val="ro-RO"/>
        </w:rPr>
      </w:pPr>
      <w:r w:rsidRPr="005A40E1">
        <w:rPr>
          <w:sz w:val="22"/>
          <w:szCs w:val="22"/>
          <w:lang w:val="ro-RO"/>
        </w:rPr>
        <w:t xml:space="preserve">Introduceţi vârful seringii pentru administrare orală în gură. Îndreptaţi vârful seringii pentru administrare orală către interiorul obrazului. Apăsaţi ÎNCET pistonul seringii pentru administrare orală. Nu </w:t>
      </w:r>
      <w:r w:rsidR="00302A77" w:rsidRPr="005A40E1">
        <w:rPr>
          <w:sz w:val="22"/>
          <w:szCs w:val="22"/>
          <w:lang w:val="ro-RO"/>
        </w:rPr>
        <w:t xml:space="preserve">goliţi rapid seringa. Dacă medicamentul trebuie administrat unui copil, asiguraţi-vă </w:t>
      </w:r>
      <w:r w:rsidR="000255C3" w:rsidRPr="005A40E1">
        <w:rPr>
          <w:sz w:val="22"/>
          <w:szCs w:val="22"/>
          <w:lang w:val="ro-RO"/>
        </w:rPr>
        <w:t>că acesta este aşezat sau este ţinut drept înainte de a administra medicamentul (figura 9)</w:t>
      </w:r>
      <w:r w:rsidR="0095566C" w:rsidRPr="005A40E1">
        <w:rPr>
          <w:sz w:val="22"/>
          <w:szCs w:val="22"/>
          <w:lang w:val="ro-RO"/>
        </w:rPr>
        <w:t>.</w:t>
      </w:r>
    </w:p>
    <w:p w14:paraId="2C9C207E" w14:textId="77777777" w:rsidR="006D047D" w:rsidRPr="005A40E1" w:rsidRDefault="006D047D" w:rsidP="00657DEC">
      <w:pPr>
        <w:pStyle w:val="Default0"/>
        <w:keepNext/>
        <w:keepLines/>
        <w:ind w:left="720"/>
        <w:rPr>
          <w:sz w:val="22"/>
          <w:szCs w:val="22"/>
          <w:lang w:val="ro-RO"/>
        </w:rPr>
      </w:pPr>
    </w:p>
    <w:tbl>
      <w:tblPr>
        <w:tblW w:w="0" w:type="auto"/>
        <w:tblLook w:val="04A0" w:firstRow="1" w:lastRow="0" w:firstColumn="1" w:lastColumn="0" w:noHBand="0" w:noVBand="1"/>
      </w:tblPr>
      <w:tblGrid>
        <w:gridCol w:w="9073"/>
      </w:tblGrid>
      <w:tr w:rsidR="00534791" w:rsidRPr="005A40E1" w14:paraId="539A1F1D" w14:textId="77777777">
        <w:tc>
          <w:tcPr>
            <w:tcW w:w="9287" w:type="dxa"/>
          </w:tcPr>
          <w:p w14:paraId="7C974E0C" w14:textId="77777777" w:rsidR="00534791" w:rsidRPr="005A40E1" w:rsidRDefault="00B37654" w:rsidP="00657DEC">
            <w:pPr>
              <w:pStyle w:val="Default0"/>
              <w:jc w:val="center"/>
              <w:rPr>
                <w:lang w:val="ro-RO"/>
              </w:rPr>
            </w:pPr>
            <w:r w:rsidRPr="005A40E1">
              <w:rPr>
                <w:noProof/>
                <w:lang w:eastAsia="zh-CN"/>
              </w:rPr>
              <w:drawing>
                <wp:inline distT="0" distB="0" distL="0" distR="0" wp14:anchorId="6FD77E6A" wp14:editId="3919AB42">
                  <wp:extent cx="1200150" cy="1400175"/>
                  <wp:effectExtent l="0" t="0" r="0" b="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534791" w:rsidRPr="005A40E1" w14:paraId="767068F9" w14:textId="77777777">
        <w:tc>
          <w:tcPr>
            <w:tcW w:w="9287" w:type="dxa"/>
          </w:tcPr>
          <w:p w14:paraId="5AA88602" w14:textId="77777777" w:rsidR="00BB2DC8" w:rsidRPr="005A40E1" w:rsidRDefault="00BB2DC8" w:rsidP="00657DEC">
            <w:pPr>
              <w:pStyle w:val="Default0"/>
              <w:jc w:val="center"/>
              <w:rPr>
                <w:lang w:val="ro-RO"/>
              </w:rPr>
            </w:pPr>
          </w:p>
          <w:p w14:paraId="0E29D8D7" w14:textId="77777777" w:rsidR="00534791" w:rsidRPr="005A40E1" w:rsidRDefault="00534791" w:rsidP="00657DEC">
            <w:pPr>
              <w:pStyle w:val="Default0"/>
              <w:jc w:val="center"/>
              <w:rPr>
                <w:sz w:val="22"/>
                <w:szCs w:val="22"/>
                <w:lang w:val="ro-RO"/>
              </w:rPr>
            </w:pPr>
            <w:r w:rsidRPr="005A40E1">
              <w:rPr>
                <w:sz w:val="22"/>
                <w:szCs w:val="22"/>
                <w:lang w:val="ro-RO"/>
              </w:rPr>
              <w:t>figur</w:t>
            </w:r>
            <w:r w:rsidR="001832FC" w:rsidRPr="005A40E1">
              <w:rPr>
                <w:sz w:val="22"/>
                <w:szCs w:val="22"/>
                <w:lang w:val="ro-RO"/>
              </w:rPr>
              <w:t>a</w:t>
            </w:r>
            <w:r w:rsidRPr="005A40E1">
              <w:rPr>
                <w:sz w:val="22"/>
                <w:szCs w:val="22"/>
                <w:lang w:val="ro-RO"/>
              </w:rPr>
              <w:t xml:space="preserve"> 9</w:t>
            </w:r>
          </w:p>
        </w:tc>
      </w:tr>
    </w:tbl>
    <w:p w14:paraId="5178137D" w14:textId="77777777" w:rsidR="00534791" w:rsidRPr="005A40E1" w:rsidRDefault="00534791" w:rsidP="00657DEC">
      <w:pPr>
        <w:pStyle w:val="Default0"/>
        <w:rPr>
          <w:sz w:val="22"/>
          <w:szCs w:val="22"/>
          <w:lang w:val="ro-RO"/>
        </w:rPr>
      </w:pPr>
    </w:p>
    <w:p w14:paraId="06908625" w14:textId="77777777" w:rsidR="00534791" w:rsidRPr="005A40E1" w:rsidRDefault="00925D15" w:rsidP="00657DEC">
      <w:pPr>
        <w:pStyle w:val="Default0"/>
        <w:numPr>
          <w:ilvl w:val="0"/>
          <w:numId w:val="26"/>
        </w:numPr>
        <w:tabs>
          <w:tab w:val="clear" w:pos="720"/>
          <w:tab w:val="num" w:pos="567"/>
        </w:tabs>
        <w:ind w:left="567" w:hanging="567"/>
        <w:rPr>
          <w:sz w:val="22"/>
          <w:szCs w:val="22"/>
          <w:lang w:val="ro-RO"/>
        </w:rPr>
      </w:pPr>
      <w:r w:rsidRPr="005A40E1">
        <w:rPr>
          <w:sz w:val="22"/>
          <w:szCs w:val="22"/>
          <w:lang w:val="ro-RO"/>
        </w:rPr>
        <w:t xml:space="preserve">Puneţi la loc capacul flaconului lăsând adaptorul montat. Spălaţi seringa pentru administrare orală conform instrucţionilor de mai jos. </w:t>
      </w:r>
    </w:p>
    <w:p w14:paraId="7176E3D9" w14:textId="77777777" w:rsidR="00FE64B2" w:rsidRPr="005A40E1" w:rsidRDefault="00FE64B2" w:rsidP="00657DEC">
      <w:pPr>
        <w:pStyle w:val="Default0"/>
        <w:rPr>
          <w:sz w:val="22"/>
          <w:szCs w:val="22"/>
          <w:lang w:val="ro-RO"/>
        </w:rPr>
      </w:pPr>
    </w:p>
    <w:p w14:paraId="790FF4B0" w14:textId="77777777" w:rsidR="00534791" w:rsidRPr="005A40E1" w:rsidRDefault="00925D15" w:rsidP="00657DEC">
      <w:pPr>
        <w:pStyle w:val="Default0"/>
        <w:rPr>
          <w:sz w:val="22"/>
          <w:szCs w:val="22"/>
          <w:lang w:val="ro-RO"/>
        </w:rPr>
      </w:pPr>
      <w:r w:rsidRPr="005A40E1">
        <w:rPr>
          <w:sz w:val="22"/>
          <w:szCs w:val="22"/>
          <w:lang w:val="ro-RO"/>
        </w:rPr>
        <w:t>Spălarea şi păstrarea seringii</w:t>
      </w:r>
      <w:r w:rsidR="00534791" w:rsidRPr="005A40E1">
        <w:rPr>
          <w:sz w:val="22"/>
          <w:szCs w:val="22"/>
          <w:lang w:val="ro-RO"/>
        </w:rPr>
        <w:t>:</w:t>
      </w:r>
    </w:p>
    <w:p w14:paraId="742B03B0" w14:textId="77777777" w:rsidR="00925D15" w:rsidRPr="005A40E1" w:rsidRDefault="00925D15" w:rsidP="00657DEC">
      <w:pPr>
        <w:pStyle w:val="Default0"/>
        <w:numPr>
          <w:ilvl w:val="0"/>
          <w:numId w:val="28"/>
        </w:numPr>
        <w:ind w:left="567" w:hanging="567"/>
        <w:rPr>
          <w:sz w:val="22"/>
          <w:szCs w:val="22"/>
          <w:lang w:val="ro-RO"/>
        </w:rPr>
      </w:pPr>
      <w:r w:rsidRPr="005A40E1">
        <w:rPr>
          <w:sz w:val="22"/>
          <w:szCs w:val="22"/>
          <w:lang w:val="ro-RO"/>
        </w:rPr>
        <w:t xml:space="preserve">Seringa trebuie spălată după fiecare spălare. Trageţi pistonul pentru a-l scoate din corpul seringii şi spălaţi ambele componente cu apă. </w:t>
      </w:r>
    </w:p>
    <w:p w14:paraId="31396B9A" w14:textId="77777777" w:rsidR="00534791" w:rsidRPr="005A40E1" w:rsidRDefault="00925D15" w:rsidP="00657DEC">
      <w:pPr>
        <w:pStyle w:val="Default0"/>
        <w:numPr>
          <w:ilvl w:val="0"/>
          <w:numId w:val="28"/>
        </w:numPr>
        <w:ind w:left="567" w:hanging="567"/>
        <w:rPr>
          <w:sz w:val="22"/>
          <w:szCs w:val="22"/>
          <w:lang w:val="ro-RO"/>
        </w:rPr>
      </w:pPr>
      <w:r w:rsidRPr="005A40E1">
        <w:rPr>
          <w:sz w:val="22"/>
          <w:szCs w:val="22"/>
          <w:lang w:val="ro-RO"/>
        </w:rPr>
        <w:t>Uscaţi cele două component</w:t>
      </w:r>
      <w:r w:rsidR="0030112B" w:rsidRPr="005A40E1">
        <w:rPr>
          <w:sz w:val="22"/>
          <w:szCs w:val="22"/>
          <w:lang w:val="ro-RO"/>
        </w:rPr>
        <w:t>e</w:t>
      </w:r>
      <w:r w:rsidRPr="005A40E1">
        <w:rPr>
          <w:sz w:val="22"/>
          <w:szCs w:val="22"/>
          <w:lang w:val="ro-RO"/>
        </w:rPr>
        <w:t>. Împingeţi pistonul înapoi în corpul seringii. Păstraţi seringa într-un loc curat şi sigur împreună cu medicamentul.</w:t>
      </w:r>
      <w:r w:rsidR="00534791" w:rsidRPr="005A40E1">
        <w:rPr>
          <w:sz w:val="22"/>
          <w:szCs w:val="22"/>
          <w:lang w:val="ro-RO"/>
        </w:rPr>
        <w:t xml:space="preserve"> </w:t>
      </w:r>
    </w:p>
    <w:p w14:paraId="02E1C5BF" w14:textId="77777777" w:rsidR="00534791" w:rsidRPr="005A40E1" w:rsidRDefault="00534791" w:rsidP="00657DEC">
      <w:pPr>
        <w:pStyle w:val="Default0"/>
        <w:rPr>
          <w:sz w:val="22"/>
          <w:szCs w:val="22"/>
          <w:highlight w:val="yellow"/>
          <w:lang w:val="ro-RO"/>
        </w:rPr>
      </w:pPr>
    </w:p>
    <w:p w14:paraId="2A6BD8DA" w14:textId="77777777" w:rsidR="00204715" w:rsidRPr="005A40E1" w:rsidRDefault="00204715" w:rsidP="00657DEC">
      <w:pPr>
        <w:pStyle w:val="Default0"/>
        <w:rPr>
          <w:sz w:val="22"/>
          <w:szCs w:val="22"/>
          <w:lang w:val="ro-RO"/>
        </w:rPr>
      </w:pPr>
      <w:r w:rsidRPr="005A40E1">
        <w:rPr>
          <w:sz w:val="22"/>
          <w:szCs w:val="22"/>
          <w:lang w:val="ro-RO"/>
        </w:rPr>
        <w:t xml:space="preserve">După reconstituire, suspensia orală trebuie administrată utilizând </w:t>
      </w:r>
      <w:r w:rsidR="00567E4E" w:rsidRPr="005A40E1">
        <w:rPr>
          <w:sz w:val="22"/>
          <w:szCs w:val="22"/>
          <w:lang w:val="ro-RO"/>
        </w:rPr>
        <w:t xml:space="preserve">numai </w:t>
      </w:r>
      <w:r w:rsidRPr="005A40E1">
        <w:rPr>
          <w:sz w:val="22"/>
          <w:szCs w:val="22"/>
          <w:lang w:val="ro-RO"/>
        </w:rPr>
        <w:t xml:space="preserve">seringa pentru administrare orală furnizată în fiecare cutie. Consultaţi prospectul pentru utilizator pentru instrucţiuni de utilizare mai detaliate. </w:t>
      </w:r>
    </w:p>
    <w:p w14:paraId="066AD9F9" w14:textId="77777777" w:rsidR="003A0A14" w:rsidRPr="005A40E1" w:rsidRDefault="003A0A14" w:rsidP="00657DEC">
      <w:pPr>
        <w:spacing w:line="240" w:lineRule="auto"/>
        <w:rPr>
          <w:color w:val="000000"/>
          <w:szCs w:val="22"/>
          <w:lang w:val="ro-RO"/>
        </w:rPr>
      </w:pPr>
    </w:p>
    <w:p w14:paraId="4C38E778" w14:textId="77777777" w:rsidR="00204715" w:rsidRPr="005A40E1" w:rsidRDefault="00204715" w:rsidP="00657DEC">
      <w:pPr>
        <w:spacing w:line="240" w:lineRule="auto"/>
        <w:rPr>
          <w:color w:val="000000"/>
          <w:szCs w:val="22"/>
          <w:lang w:val="ro-RO"/>
        </w:rPr>
      </w:pPr>
    </w:p>
    <w:p w14:paraId="3E14C168" w14:textId="77777777" w:rsidR="003A0A14" w:rsidRPr="005A40E1" w:rsidRDefault="00204715" w:rsidP="00657DEC">
      <w:pPr>
        <w:keepNext/>
        <w:tabs>
          <w:tab w:val="clear" w:pos="567"/>
          <w:tab w:val="left" w:pos="0"/>
        </w:tabs>
        <w:spacing w:line="240" w:lineRule="auto"/>
        <w:rPr>
          <w:b/>
          <w:color w:val="000000"/>
          <w:szCs w:val="22"/>
          <w:lang w:val="ro-RO"/>
        </w:rPr>
      </w:pPr>
      <w:r w:rsidRPr="005A40E1">
        <w:rPr>
          <w:b/>
          <w:color w:val="000000"/>
          <w:szCs w:val="22"/>
          <w:lang w:val="ro-RO"/>
        </w:rPr>
        <w:t>7.</w:t>
      </w:r>
      <w:r w:rsidRPr="005A40E1">
        <w:rPr>
          <w:b/>
          <w:color w:val="000000"/>
          <w:szCs w:val="22"/>
          <w:lang w:val="ro-RO"/>
        </w:rPr>
        <w:tab/>
      </w:r>
      <w:r w:rsidR="003A0A14" w:rsidRPr="005A40E1">
        <w:rPr>
          <w:b/>
          <w:color w:val="000000"/>
          <w:szCs w:val="22"/>
          <w:lang w:val="ro-RO"/>
        </w:rPr>
        <w:t>DEŢINĂTORUL AUTORIZAŢIEI DE PUNERE PE PIAŢĂ</w:t>
      </w:r>
    </w:p>
    <w:p w14:paraId="3D4C9251" w14:textId="77777777" w:rsidR="003A0A14" w:rsidRPr="005A40E1" w:rsidRDefault="003A0A14" w:rsidP="00657DEC">
      <w:pPr>
        <w:keepNext/>
        <w:spacing w:line="240" w:lineRule="auto"/>
        <w:rPr>
          <w:color w:val="000000"/>
          <w:szCs w:val="22"/>
          <w:lang w:val="ro-RO"/>
        </w:rPr>
      </w:pPr>
    </w:p>
    <w:p w14:paraId="3D95F79B" w14:textId="77777777" w:rsidR="002B43C4" w:rsidRPr="005A40E1" w:rsidRDefault="002B43C4" w:rsidP="00657DEC">
      <w:pPr>
        <w:tabs>
          <w:tab w:val="clear" w:pos="567"/>
        </w:tabs>
        <w:spacing w:line="240" w:lineRule="auto"/>
        <w:rPr>
          <w:color w:val="000000"/>
          <w:lang w:val="ro-RO"/>
        </w:rPr>
      </w:pPr>
      <w:r w:rsidRPr="005A40E1">
        <w:rPr>
          <w:color w:val="000000"/>
          <w:lang w:val="ro-RO"/>
        </w:rPr>
        <w:t>Upjohn EESV</w:t>
      </w:r>
    </w:p>
    <w:p w14:paraId="3D48C868" w14:textId="77777777" w:rsidR="002B43C4" w:rsidRPr="005A40E1" w:rsidRDefault="002B43C4" w:rsidP="00657DEC">
      <w:pPr>
        <w:tabs>
          <w:tab w:val="clear" w:pos="567"/>
        </w:tabs>
        <w:spacing w:line="240" w:lineRule="auto"/>
        <w:rPr>
          <w:color w:val="000000"/>
          <w:lang w:val="ro-RO"/>
        </w:rPr>
      </w:pPr>
      <w:r w:rsidRPr="005A40E1">
        <w:rPr>
          <w:color w:val="000000"/>
          <w:lang w:val="ro-RO"/>
        </w:rPr>
        <w:t>Rivium Westlaan 142</w:t>
      </w:r>
    </w:p>
    <w:p w14:paraId="2C3D021E" w14:textId="77777777" w:rsidR="002B43C4" w:rsidRPr="005A40E1" w:rsidRDefault="002B43C4" w:rsidP="00657DEC">
      <w:pPr>
        <w:tabs>
          <w:tab w:val="clear" w:pos="567"/>
        </w:tabs>
        <w:spacing w:line="240" w:lineRule="auto"/>
        <w:rPr>
          <w:color w:val="000000"/>
          <w:lang w:val="de-DE"/>
        </w:rPr>
      </w:pPr>
      <w:r w:rsidRPr="005A40E1">
        <w:rPr>
          <w:color w:val="000000"/>
          <w:lang w:val="de-DE"/>
        </w:rPr>
        <w:t>2909 LD Capelle aan den IJssel</w:t>
      </w:r>
    </w:p>
    <w:p w14:paraId="3B87058D" w14:textId="77777777" w:rsidR="0094518C" w:rsidRPr="005A40E1" w:rsidRDefault="002B43C4" w:rsidP="00657DEC">
      <w:pPr>
        <w:tabs>
          <w:tab w:val="clear" w:pos="567"/>
        </w:tabs>
        <w:spacing w:line="240" w:lineRule="auto"/>
        <w:rPr>
          <w:color w:val="000000"/>
          <w:lang w:val="de-DE"/>
        </w:rPr>
      </w:pPr>
      <w:r w:rsidRPr="005A40E1">
        <w:rPr>
          <w:color w:val="000000"/>
          <w:lang w:val="de-DE"/>
        </w:rPr>
        <w:t>Olanda</w:t>
      </w:r>
    </w:p>
    <w:p w14:paraId="45ECC518" w14:textId="77777777" w:rsidR="003A0A14" w:rsidRPr="005A40E1" w:rsidRDefault="003A0A14" w:rsidP="00657DEC">
      <w:pPr>
        <w:spacing w:line="240" w:lineRule="auto"/>
        <w:rPr>
          <w:color w:val="000000"/>
          <w:szCs w:val="22"/>
          <w:lang w:val="ro-RO"/>
        </w:rPr>
      </w:pPr>
    </w:p>
    <w:p w14:paraId="2751FF83" w14:textId="77777777" w:rsidR="003A0A14" w:rsidRPr="005A40E1" w:rsidRDefault="003A0A14" w:rsidP="00657DEC">
      <w:pPr>
        <w:spacing w:line="240" w:lineRule="auto"/>
        <w:rPr>
          <w:color w:val="000000"/>
          <w:szCs w:val="22"/>
          <w:lang w:val="ro-RO"/>
        </w:rPr>
      </w:pPr>
    </w:p>
    <w:p w14:paraId="0FC41D9C" w14:textId="77777777" w:rsidR="003A0A14" w:rsidRPr="005A40E1" w:rsidRDefault="003A0A14" w:rsidP="00657DEC">
      <w:pPr>
        <w:numPr>
          <w:ilvl w:val="0"/>
          <w:numId w:val="26"/>
        </w:numPr>
        <w:tabs>
          <w:tab w:val="clear" w:pos="567"/>
          <w:tab w:val="clear" w:pos="720"/>
          <w:tab w:val="num" w:pos="540"/>
        </w:tabs>
        <w:spacing w:line="240" w:lineRule="auto"/>
        <w:ind w:hanging="720"/>
        <w:rPr>
          <w:b/>
          <w:color w:val="000000"/>
          <w:szCs w:val="22"/>
          <w:lang w:val="ro-RO"/>
        </w:rPr>
      </w:pPr>
      <w:r w:rsidRPr="005A40E1">
        <w:rPr>
          <w:b/>
          <w:color w:val="000000"/>
          <w:szCs w:val="22"/>
          <w:lang w:val="ro-RO"/>
        </w:rPr>
        <w:t>NUMĂRUL(ELE) AUTORIZAŢIEI DE PUNERE PE PIAŢĂ</w:t>
      </w:r>
    </w:p>
    <w:p w14:paraId="71B0950D" w14:textId="77777777" w:rsidR="003A0A14" w:rsidRPr="005A40E1" w:rsidRDefault="003A0A14" w:rsidP="00657DEC">
      <w:pPr>
        <w:spacing w:line="240" w:lineRule="auto"/>
        <w:rPr>
          <w:color w:val="000000"/>
          <w:szCs w:val="22"/>
          <w:lang w:val="ro-RO"/>
        </w:rPr>
      </w:pPr>
    </w:p>
    <w:p w14:paraId="1E531A72" w14:textId="77777777" w:rsidR="003A0A14" w:rsidRPr="005A40E1" w:rsidRDefault="003A0A14" w:rsidP="00657DEC">
      <w:pPr>
        <w:tabs>
          <w:tab w:val="clear" w:pos="567"/>
        </w:tabs>
        <w:spacing w:line="240" w:lineRule="auto"/>
        <w:rPr>
          <w:color w:val="000000"/>
          <w:szCs w:val="22"/>
          <w:lang w:val="ro-RO"/>
        </w:rPr>
      </w:pPr>
      <w:r w:rsidRPr="005A40E1">
        <w:rPr>
          <w:color w:val="000000"/>
          <w:szCs w:val="22"/>
          <w:lang w:val="ro-RO"/>
        </w:rPr>
        <w:t>EU/1/05/318/</w:t>
      </w:r>
      <w:r w:rsidR="008115B4" w:rsidRPr="005A40E1">
        <w:rPr>
          <w:color w:val="000000"/>
          <w:szCs w:val="22"/>
          <w:lang w:val="ro-RO"/>
        </w:rPr>
        <w:t>003</w:t>
      </w:r>
    </w:p>
    <w:p w14:paraId="752A51AA" w14:textId="77777777" w:rsidR="003A0A14" w:rsidRPr="005A40E1" w:rsidRDefault="003A0A14" w:rsidP="00657DEC">
      <w:pPr>
        <w:spacing w:line="240" w:lineRule="auto"/>
        <w:rPr>
          <w:color w:val="000000"/>
          <w:szCs w:val="22"/>
          <w:lang w:val="ro-RO"/>
        </w:rPr>
      </w:pPr>
    </w:p>
    <w:p w14:paraId="738BE72F" w14:textId="77777777" w:rsidR="003A0A14" w:rsidRPr="005A40E1" w:rsidRDefault="003A0A14" w:rsidP="00657DEC">
      <w:pPr>
        <w:spacing w:line="240" w:lineRule="auto"/>
        <w:rPr>
          <w:color w:val="000000"/>
          <w:szCs w:val="22"/>
          <w:lang w:val="ro-RO"/>
        </w:rPr>
      </w:pPr>
    </w:p>
    <w:p w14:paraId="5930DCCD" w14:textId="77777777" w:rsidR="003A0A14" w:rsidRPr="005A40E1" w:rsidRDefault="003A0A14" w:rsidP="00657DEC">
      <w:pPr>
        <w:numPr>
          <w:ilvl w:val="0"/>
          <w:numId w:val="26"/>
        </w:numPr>
        <w:tabs>
          <w:tab w:val="clear" w:pos="567"/>
          <w:tab w:val="left" w:pos="540"/>
        </w:tabs>
        <w:spacing w:line="240" w:lineRule="auto"/>
        <w:ind w:hanging="720"/>
        <w:rPr>
          <w:b/>
          <w:color w:val="000000"/>
          <w:szCs w:val="22"/>
          <w:lang w:val="ro-RO"/>
        </w:rPr>
      </w:pPr>
      <w:r w:rsidRPr="005A40E1">
        <w:rPr>
          <w:b/>
          <w:color w:val="000000"/>
          <w:szCs w:val="22"/>
          <w:lang w:val="ro-RO"/>
        </w:rPr>
        <w:t>DATA PRIMEI AUTORIZĂRI SAU A REÎNNOIRII AUTORIZAŢIEI</w:t>
      </w:r>
    </w:p>
    <w:p w14:paraId="42937F83" w14:textId="77777777" w:rsidR="003A0A14" w:rsidRPr="005A40E1" w:rsidRDefault="003A0A14" w:rsidP="00657DEC">
      <w:pPr>
        <w:spacing w:line="240" w:lineRule="auto"/>
        <w:rPr>
          <w:color w:val="000000"/>
          <w:szCs w:val="22"/>
          <w:lang w:val="ro-RO"/>
        </w:rPr>
      </w:pPr>
    </w:p>
    <w:p w14:paraId="2F8F92AB" w14:textId="77777777" w:rsidR="003A0A14" w:rsidRPr="005A40E1" w:rsidRDefault="003A0A14" w:rsidP="00657DEC">
      <w:pPr>
        <w:spacing w:line="240" w:lineRule="auto"/>
        <w:rPr>
          <w:color w:val="000000"/>
          <w:szCs w:val="22"/>
          <w:lang w:val="ro-RO"/>
        </w:rPr>
      </w:pPr>
      <w:r w:rsidRPr="005A40E1">
        <w:rPr>
          <w:color w:val="000000"/>
          <w:szCs w:val="22"/>
          <w:lang w:val="ro-RO"/>
        </w:rPr>
        <w:t>Data primei autorizări: 28 Octombrie 2005</w:t>
      </w:r>
    </w:p>
    <w:p w14:paraId="31FA67F0" w14:textId="77777777" w:rsidR="003A0A14" w:rsidRPr="005A40E1" w:rsidRDefault="003A0A14" w:rsidP="00657DEC">
      <w:pPr>
        <w:spacing w:line="240" w:lineRule="auto"/>
        <w:rPr>
          <w:color w:val="000000"/>
          <w:szCs w:val="22"/>
          <w:lang w:val="ro-RO"/>
        </w:rPr>
      </w:pPr>
      <w:r w:rsidRPr="005A40E1">
        <w:rPr>
          <w:color w:val="000000"/>
          <w:szCs w:val="22"/>
          <w:lang w:val="ro-RO"/>
        </w:rPr>
        <w:t xml:space="preserve">Data ultimei reînnoiri: </w:t>
      </w:r>
      <w:r w:rsidR="0095566C" w:rsidRPr="005A40E1">
        <w:rPr>
          <w:color w:val="000000"/>
          <w:szCs w:val="22"/>
          <w:lang w:val="ro-RO"/>
        </w:rPr>
        <w:t>23 septembrie 2010</w:t>
      </w:r>
    </w:p>
    <w:p w14:paraId="6E723668" w14:textId="77777777" w:rsidR="003A0A14" w:rsidRPr="005A40E1" w:rsidRDefault="003A0A14" w:rsidP="00657DEC">
      <w:pPr>
        <w:spacing w:line="240" w:lineRule="auto"/>
        <w:rPr>
          <w:color w:val="000000"/>
          <w:szCs w:val="22"/>
          <w:lang w:val="ro-RO"/>
        </w:rPr>
      </w:pPr>
    </w:p>
    <w:p w14:paraId="2E9E13EA" w14:textId="77777777" w:rsidR="003A0A14" w:rsidRPr="005A40E1" w:rsidRDefault="003A0A14" w:rsidP="00657DEC">
      <w:pPr>
        <w:spacing w:line="240" w:lineRule="auto"/>
        <w:rPr>
          <w:color w:val="000000"/>
          <w:szCs w:val="22"/>
          <w:lang w:val="ro-RO"/>
        </w:rPr>
      </w:pPr>
    </w:p>
    <w:p w14:paraId="016ED3A6" w14:textId="77777777" w:rsidR="003A0A14" w:rsidRPr="005A40E1" w:rsidRDefault="003A0A14" w:rsidP="00657DEC">
      <w:pPr>
        <w:numPr>
          <w:ilvl w:val="0"/>
          <w:numId w:val="26"/>
        </w:numPr>
        <w:tabs>
          <w:tab w:val="clear" w:pos="567"/>
          <w:tab w:val="clear" w:pos="720"/>
          <w:tab w:val="num" w:pos="540"/>
        </w:tabs>
        <w:spacing w:line="240" w:lineRule="auto"/>
        <w:ind w:hanging="720"/>
        <w:rPr>
          <w:b/>
          <w:color w:val="000000"/>
          <w:szCs w:val="22"/>
          <w:lang w:val="ro-RO"/>
        </w:rPr>
      </w:pPr>
      <w:r w:rsidRPr="005A40E1">
        <w:rPr>
          <w:b/>
          <w:color w:val="000000"/>
          <w:szCs w:val="22"/>
          <w:lang w:val="ro-RO"/>
        </w:rPr>
        <w:t>DATA REVIZUIRII TEXTULUI</w:t>
      </w:r>
    </w:p>
    <w:p w14:paraId="13BA4067" w14:textId="77777777" w:rsidR="003A0A14" w:rsidRPr="005A40E1" w:rsidRDefault="003A0A14" w:rsidP="00657DEC">
      <w:pPr>
        <w:spacing w:line="240" w:lineRule="auto"/>
        <w:rPr>
          <w:color w:val="000000"/>
          <w:szCs w:val="22"/>
          <w:lang w:val="ro-RO"/>
        </w:rPr>
      </w:pPr>
    </w:p>
    <w:p w14:paraId="6B4572A1" w14:textId="77777777" w:rsidR="003A0A14" w:rsidRPr="005A40E1" w:rsidRDefault="003A0A14" w:rsidP="00657DEC">
      <w:pPr>
        <w:tabs>
          <w:tab w:val="clear" w:pos="567"/>
        </w:tabs>
        <w:spacing w:line="240" w:lineRule="auto"/>
        <w:rPr>
          <w:color w:val="000000"/>
          <w:szCs w:val="22"/>
          <w:u w:val="single"/>
          <w:lang w:val="ro-RO"/>
        </w:rPr>
      </w:pPr>
      <w:r w:rsidRPr="005A40E1">
        <w:rPr>
          <w:color w:val="000000"/>
          <w:szCs w:val="22"/>
          <w:lang w:val="ro-RO"/>
        </w:rPr>
        <w:t xml:space="preserve">Informaţii detaliate privind acest medicament sunt disponibile pe website-ul Agenţiei Europene a Medicamentului </w:t>
      </w:r>
      <w:r w:rsidR="00D33DB6">
        <w:fldChar w:fldCharType="begin"/>
      </w:r>
      <w:r w:rsidR="00D33DB6">
        <w:instrText>HYPERLINK "http://www.ema.europa.eu"</w:instrText>
      </w:r>
      <w:r w:rsidR="00D33DB6">
        <w:fldChar w:fldCharType="separate"/>
      </w:r>
      <w:r w:rsidRPr="005A40E1">
        <w:rPr>
          <w:rStyle w:val="Hyperlink"/>
          <w:szCs w:val="22"/>
          <w:lang w:val="ro-RO"/>
        </w:rPr>
        <w:t>http://www.ema.europa.eu</w:t>
      </w:r>
      <w:r w:rsidR="00D33DB6">
        <w:rPr>
          <w:rStyle w:val="Hyperlink"/>
          <w:szCs w:val="22"/>
          <w:lang w:val="ro-RO"/>
        </w:rPr>
        <w:fldChar w:fldCharType="end"/>
      </w:r>
    </w:p>
    <w:p w14:paraId="624B6D34" w14:textId="77777777" w:rsidR="00DE7BED" w:rsidRPr="005A40E1" w:rsidRDefault="003A0A14" w:rsidP="00657DEC">
      <w:pPr>
        <w:spacing w:line="240" w:lineRule="auto"/>
        <w:jc w:val="center"/>
        <w:rPr>
          <w:color w:val="000000"/>
          <w:szCs w:val="22"/>
          <w:lang w:val="ro-RO"/>
        </w:rPr>
      </w:pPr>
      <w:r w:rsidRPr="005A40E1">
        <w:rPr>
          <w:color w:val="000000"/>
          <w:szCs w:val="22"/>
          <w:lang w:val="ro-RO"/>
        </w:rPr>
        <w:br w:type="page"/>
      </w:r>
    </w:p>
    <w:p w14:paraId="02A95CE7" w14:textId="77777777" w:rsidR="00DE7BED" w:rsidRPr="005A40E1" w:rsidRDefault="00DE7BED" w:rsidP="00657DEC">
      <w:pPr>
        <w:spacing w:line="240" w:lineRule="auto"/>
        <w:jc w:val="center"/>
        <w:rPr>
          <w:color w:val="000000"/>
          <w:szCs w:val="22"/>
          <w:lang w:val="ro-RO"/>
        </w:rPr>
      </w:pPr>
    </w:p>
    <w:p w14:paraId="365DCACF" w14:textId="77777777" w:rsidR="00DE7BED" w:rsidRPr="005A40E1" w:rsidRDefault="00DE7BED" w:rsidP="00657DEC">
      <w:pPr>
        <w:spacing w:line="240" w:lineRule="auto"/>
        <w:jc w:val="center"/>
        <w:rPr>
          <w:color w:val="000000"/>
          <w:szCs w:val="22"/>
          <w:lang w:val="ro-RO"/>
        </w:rPr>
      </w:pPr>
    </w:p>
    <w:p w14:paraId="473A2637" w14:textId="77777777" w:rsidR="00DE7BED" w:rsidRPr="005A40E1" w:rsidRDefault="00DE7BED" w:rsidP="00657DEC">
      <w:pPr>
        <w:spacing w:line="240" w:lineRule="auto"/>
        <w:jc w:val="center"/>
        <w:rPr>
          <w:color w:val="000000"/>
          <w:szCs w:val="22"/>
          <w:lang w:val="ro-RO"/>
        </w:rPr>
      </w:pPr>
    </w:p>
    <w:p w14:paraId="1CD8F39C" w14:textId="77777777" w:rsidR="00DE7BED" w:rsidRPr="005A40E1" w:rsidRDefault="00DE7BED" w:rsidP="00657DEC">
      <w:pPr>
        <w:spacing w:line="240" w:lineRule="auto"/>
        <w:jc w:val="center"/>
        <w:rPr>
          <w:color w:val="000000"/>
          <w:szCs w:val="22"/>
          <w:lang w:val="ro-RO"/>
        </w:rPr>
      </w:pPr>
    </w:p>
    <w:p w14:paraId="4A06632A" w14:textId="77777777" w:rsidR="00DE7BED" w:rsidRPr="005A40E1" w:rsidRDefault="00DE7BED" w:rsidP="00657DEC">
      <w:pPr>
        <w:spacing w:line="240" w:lineRule="auto"/>
        <w:jc w:val="center"/>
        <w:rPr>
          <w:color w:val="000000"/>
          <w:szCs w:val="22"/>
          <w:lang w:val="ro-RO"/>
        </w:rPr>
      </w:pPr>
    </w:p>
    <w:p w14:paraId="721724A3" w14:textId="77777777" w:rsidR="00DE7BED" w:rsidRPr="005A40E1" w:rsidRDefault="00DE7BED" w:rsidP="00657DEC">
      <w:pPr>
        <w:spacing w:line="240" w:lineRule="auto"/>
        <w:jc w:val="center"/>
        <w:rPr>
          <w:color w:val="000000"/>
          <w:szCs w:val="22"/>
          <w:lang w:val="ro-RO"/>
        </w:rPr>
      </w:pPr>
    </w:p>
    <w:p w14:paraId="7CE56E02" w14:textId="77777777" w:rsidR="00DE7BED" w:rsidRPr="005A40E1" w:rsidRDefault="00DE7BED" w:rsidP="00657DEC">
      <w:pPr>
        <w:spacing w:line="240" w:lineRule="auto"/>
        <w:jc w:val="center"/>
        <w:rPr>
          <w:color w:val="000000"/>
          <w:szCs w:val="22"/>
          <w:lang w:val="ro-RO"/>
        </w:rPr>
      </w:pPr>
    </w:p>
    <w:p w14:paraId="08BA390B" w14:textId="77777777" w:rsidR="00DE7BED" w:rsidRPr="005A40E1" w:rsidRDefault="00DE7BED" w:rsidP="00657DEC">
      <w:pPr>
        <w:spacing w:line="240" w:lineRule="auto"/>
        <w:jc w:val="center"/>
        <w:rPr>
          <w:color w:val="000000"/>
          <w:szCs w:val="22"/>
          <w:lang w:val="ro-RO"/>
        </w:rPr>
      </w:pPr>
    </w:p>
    <w:p w14:paraId="6B2B0747" w14:textId="77777777" w:rsidR="00DE7BED" w:rsidRPr="005A40E1" w:rsidRDefault="00DE7BED" w:rsidP="00657DEC">
      <w:pPr>
        <w:spacing w:line="240" w:lineRule="auto"/>
        <w:jc w:val="center"/>
        <w:rPr>
          <w:color w:val="000000"/>
          <w:szCs w:val="22"/>
          <w:lang w:val="ro-RO"/>
        </w:rPr>
      </w:pPr>
    </w:p>
    <w:p w14:paraId="6CC3160B" w14:textId="77777777" w:rsidR="00DE7BED" w:rsidRPr="005A40E1" w:rsidRDefault="00DE7BED" w:rsidP="00657DEC">
      <w:pPr>
        <w:spacing w:line="240" w:lineRule="auto"/>
        <w:jc w:val="center"/>
        <w:rPr>
          <w:color w:val="000000"/>
          <w:szCs w:val="22"/>
          <w:lang w:val="ro-RO"/>
        </w:rPr>
      </w:pPr>
    </w:p>
    <w:p w14:paraId="13318987" w14:textId="77777777" w:rsidR="00DE7BED" w:rsidRPr="005A40E1" w:rsidRDefault="00DE7BED" w:rsidP="00657DEC">
      <w:pPr>
        <w:spacing w:line="240" w:lineRule="auto"/>
        <w:jc w:val="center"/>
        <w:rPr>
          <w:color w:val="000000"/>
          <w:szCs w:val="22"/>
          <w:lang w:val="ro-RO"/>
        </w:rPr>
      </w:pPr>
    </w:p>
    <w:p w14:paraId="6E75B850" w14:textId="77777777" w:rsidR="00DE7BED" w:rsidRPr="005A40E1" w:rsidRDefault="00DE7BED" w:rsidP="00657DEC">
      <w:pPr>
        <w:spacing w:line="240" w:lineRule="auto"/>
        <w:jc w:val="center"/>
        <w:rPr>
          <w:color w:val="000000"/>
          <w:szCs w:val="22"/>
          <w:lang w:val="ro-RO"/>
        </w:rPr>
      </w:pPr>
    </w:p>
    <w:p w14:paraId="352CBEB6" w14:textId="77777777" w:rsidR="00DE7BED" w:rsidRPr="005A40E1" w:rsidRDefault="00DE7BED" w:rsidP="00657DEC">
      <w:pPr>
        <w:spacing w:line="240" w:lineRule="auto"/>
        <w:jc w:val="center"/>
        <w:rPr>
          <w:color w:val="000000"/>
          <w:szCs w:val="22"/>
          <w:lang w:val="ro-RO"/>
        </w:rPr>
      </w:pPr>
    </w:p>
    <w:p w14:paraId="109D2A75" w14:textId="77777777" w:rsidR="00DE7BED" w:rsidRPr="005A40E1" w:rsidRDefault="00DE7BED" w:rsidP="00657DEC">
      <w:pPr>
        <w:spacing w:line="240" w:lineRule="auto"/>
        <w:jc w:val="center"/>
        <w:rPr>
          <w:color w:val="000000"/>
          <w:szCs w:val="22"/>
          <w:lang w:val="ro-RO"/>
        </w:rPr>
      </w:pPr>
    </w:p>
    <w:p w14:paraId="787271EA" w14:textId="77777777" w:rsidR="00DE7BED" w:rsidRPr="005A40E1" w:rsidRDefault="00DE7BED" w:rsidP="00657DEC">
      <w:pPr>
        <w:spacing w:line="240" w:lineRule="auto"/>
        <w:jc w:val="center"/>
        <w:rPr>
          <w:color w:val="000000"/>
          <w:szCs w:val="22"/>
          <w:lang w:val="ro-RO"/>
        </w:rPr>
      </w:pPr>
    </w:p>
    <w:p w14:paraId="59890CAD" w14:textId="77777777" w:rsidR="00DE7BED" w:rsidRPr="005A40E1" w:rsidRDefault="00DE7BED" w:rsidP="00657DEC">
      <w:pPr>
        <w:spacing w:line="240" w:lineRule="auto"/>
        <w:jc w:val="center"/>
        <w:rPr>
          <w:color w:val="000000"/>
          <w:szCs w:val="22"/>
          <w:lang w:val="ro-RO"/>
        </w:rPr>
      </w:pPr>
    </w:p>
    <w:p w14:paraId="79B82D9F" w14:textId="77777777" w:rsidR="00DE7BED" w:rsidRPr="005A40E1" w:rsidRDefault="00DE7BED" w:rsidP="00657DEC">
      <w:pPr>
        <w:spacing w:line="240" w:lineRule="auto"/>
        <w:jc w:val="center"/>
        <w:rPr>
          <w:color w:val="000000"/>
          <w:szCs w:val="22"/>
          <w:lang w:val="ro-RO"/>
        </w:rPr>
      </w:pPr>
    </w:p>
    <w:p w14:paraId="29BB38BB" w14:textId="77777777" w:rsidR="00DE7BED" w:rsidRPr="005A40E1" w:rsidRDefault="00DE7BED" w:rsidP="00657DEC">
      <w:pPr>
        <w:spacing w:line="240" w:lineRule="auto"/>
        <w:jc w:val="center"/>
        <w:rPr>
          <w:color w:val="000000"/>
          <w:szCs w:val="22"/>
          <w:lang w:val="ro-RO"/>
        </w:rPr>
      </w:pPr>
    </w:p>
    <w:p w14:paraId="0E7C1D1A" w14:textId="77777777" w:rsidR="00D52B03" w:rsidRPr="005A40E1" w:rsidRDefault="00D52B03" w:rsidP="00657DEC">
      <w:pPr>
        <w:spacing w:line="240" w:lineRule="auto"/>
        <w:jc w:val="center"/>
        <w:rPr>
          <w:b/>
          <w:color w:val="000000"/>
          <w:szCs w:val="22"/>
          <w:lang w:val="ro-RO"/>
        </w:rPr>
      </w:pPr>
    </w:p>
    <w:p w14:paraId="4A7526A4" w14:textId="77777777" w:rsidR="00D52B03" w:rsidRPr="005A40E1" w:rsidRDefault="00D52B03" w:rsidP="00657DEC">
      <w:pPr>
        <w:spacing w:line="240" w:lineRule="auto"/>
        <w:jc w:val="center"/>
        <w:rPr>
          <w:b/>
          <w:color w:val="000000"/>
          <w:szCs w:val="22"/>
          <w:lang w:val="ro-RO"/>
        </w:rPr>
      </w:pPr>
    </w:p>
    <w:p w14:paraId="0B584443" w14:textId="77777777" w:rsidR="00D52B03" w:rsidRPr="005A40E1" w:rsidRDefault="00D52B03" w:rsidP="00657DEC">
      <w:pPr>
        <w:spacing w:line="240" w:lineRule="auto"/>
        <w:jc w:val="center"/>
        <w:rPr>
          <w:b/>
          <w:color w:val="000000"/>
          <w:szCs w:val="22"/>
          <w:lang w:val="ro-RO"/>
        </w:rPr>
      </w:pPr>
    </w:p>
    <w:p w14:paraId="543F7A48" w14:textId="77777777" w:rsidR="00D52B03" w:rsidRPr="005A40E1" w:rsidRDefault="00D52B03" w:rsidP="00657DEC">
      <w:pPr>
        <w:spacing w:line="240" w:lineRule="auto"/>
        <w:jc w:val="center"/>
        <w:rPr>
          <w:b/>
          <w:color w:val="000000"/>
          <w:szCs w:val="22"/>
          <w:lang w:val="ro-RO"/>
        </w:rPr>
      </w:pPr>
    </w:p>
    <w:p w14:paraId="224301FC" w14:textId="77777777" w:rsidR="00B37654" w:rsidRPr="005A40E1" w:rsidRDefault="00B37654" w:rsidP="00657DEC">
      <w:pPr>
        <w:spacing w:line="240" w:lineRule="auto"/>
        <w:jc w:val="center"/>
        <w:rPr>
          <w:b/>
          <w:color w:val="000000"/>
          <w:szCs w:val="22"/>
          <w:lang w:val="en-US"/>
        </w:rPr>
      </w:pPr>
    </w:p>
    <w:p w14:paraId="7FAFF49D" w14:textId="77777777" w:rsidR="00DE7BED" w:rsidRPr="005A40E1" w:rsidRDefault="00F7496B" w:rsidP="00657DEC">
      <w:pPr>
        <w:spacing w:line="240" w:lineRule="auto"/>
        <w:jc w:val="center"/>
        <w:rPr>
          <w:b/>
          <w:color w:val="000000"/>
          <w:szCs w:val="22"/>
          <w:lang w:val="ro-RO"/>
        </w:rPr>
      </w:pPr>
      <w:r w:rsidRPr="005A40E1">
        <w:rPr>
          <w:b/>
          <w:color w:val="000000"/>
          <w:szCs w:val="22"/>
          <w:lang w:val="ro-RO"/>
        </w:rPr>
        <w:t>AN</w:t>
      </w:r>
      <w:r w:rsidR="00DE7BED" w:rsidRPr="005A40E1">
        <w:rPr>
          <w:b/>
          <w:color w:val="000000"/>
          <w:szCs w:val="22"/>
          <w:lang w:val="ro-RO"/>
        </w:rPr>
        <w:t>EX</w:t>
      </w:r>
      <w:r w:rsidRPr="005A40E1">
        <w:rPr>
          <w:b/>
          <w:color w:val="000000"/>
          <w:szCs w:val="22"/>
          <w:lang w:val="ro-RO"/>
        </w:rPr>
        <w:t>A</w:t>
      </w:r>
      <w:r w:rsidR="00DE7BED" w:rsidRPr="005A40E1">
        <w:rPr>
          <w:b/>
          <w:color w:val="000000"/>
          <w:szCs w:val="22"/>
          <w:lang w:val="ro-RO"/>
        </w:rPr>
        <w:t xml:space="preserve"> II</w:t>
      </w:r>
    </w:p>
    <w:p w14:paraId="1C482399" w14:textId="77777777" w:rsidR="00DE7BED" w:rsidRPr="005A40E1" w:rsidRDefault="00DE7BED" w:rsidP="00657DEC">
      <w:pPr>
        <w:spacing w:line="240" w:lineRule="auto"/>
        <w:ind w:left="1701" w:right="1416" w:hanging="567"/>
        <w:rPr>
          <w:color w:val="000000"/>
          <w:szCs w:val="22"/>
          <w:lang w:val="ro-RO"/>
        </w:rPr>
      </w:pPr>
    </w:p>
    <w:p w14:paraId="168A621A" w14:textId="77777777" w:rsidR="00F7496B" w:rsidRPr="005A40E1" w:rsidRDefault="00F7496B" w:rsidP="00657DEC">
      <w:pPr>
        <w:spacing w:line="240" w:lineRule="auto"/>
        <w:ind w:left="1532" w:right="992" w:hanging="540"/>
        <w:rPr>
          <w:b/>
          <w:color w:val="000000"/>
          <w:szCs w:val="22"/>
          <w:lang w:val="ro-RO"/>
        </w:rPr>
      </w:pPr>
      <w:r w:rsidRPr="005A40E1">
        <w:rPr>
          <w:b/>
          <w:color w:val="000000"/>
          <w:szCs w:val="22"/>
          <w:lang w:val="ro-RO"/>
        </w:rPr>
        <w:t>A.</w:t>
      </w:r>
      <w:r w:rsidRPr="005A40E1">
        <w:rPr>
          <w:b/>
          <w:color w:val="000000"/>
          <w:szCs w:val="22"/>
          <w:lang w:val="ro-RO"/>
        </w:rPr>
        <w:tab/>
      </w:r>
      <w:r w:rsidR="00E60F69" w:rsidRPr="005A40E1">
        <w:rPr>
          <w:b/>
          <w:color w:val="000000"/>
          <w:szCs w:val="22"/>
          <w:lang w:val="ro-RO"/>
        </w:rPr>
        <w:t>FABRICANTUL</w:t>
      </w:r>
      <w:r w:rsidR="00E60F69" w:rsidRPr="005A40E1">
        <w:rPr>
          <w:b/>
          <w:color w:val="000000"/>
          <w:lang w:val="ro-RO"/>
        </w:rPr>
        <w:t xml:space="preserve"> </w:t>
      </w:r>
      <w:r w:rsidRPr="005A40E1">
        <w:rPr>
          <w:b/>
          <w:color w:val="000000"/>
          <w:szCs w:val="22"/>
          <w:lang w:val="ro-RO"/>
        </w:rPr>
        <w:t>RESPONSABIL PENTRU ELIBERAREA SERIEI</w:t>
      </w:r>
    </w:p>
    <w:p w14:paraId="55E237CA" w14:textId="77777777" w:rsidR="00F7496B" w:rsidRPr="005A40E1" w:rsidRDefault="00F7496B" w:rsidP="00657DEC">
      <w:pPr>
        <w:spacing w:line="240" w:lineRule="auto"/>
        <w:rPr>
          <w:b/>
          <w:color w:val="000000"/>
          <w:szCs w:val="22"/>
          <w:lang w:val="ro-RO"/>
        </w:rPr>
      </w:pPr>
    </w:p>
    <w:p w14:paraId="62833100" w14:textId="77777777" w:rsidR="00F7496B" w:rsidRPr="005A40E1" w:rsidRDefault="00F7496B" w:rsidP="00657DEC">
      <w:pPr>
        <w:spacing w:line="240" w:lineRule="auto"/>
        <w:ind w:left="1532" w:right="992" w:hanging="540"/>
        <w:rPr>
          <w:b/>
          <w:color w:val="000000"/>
          <w:szCs w:val="22"/>
          <w:lang w:val="ro-RO"/>
        </w:rPr>
      </w:pPr>
      <w:r w:rsidRPr="005A40E1">
        <w:rPr>
          <w:b/>
          <w:color w:val="000000"/>
          <w:szCs w:val="22"/>
          <w:lang w:val="ro-RO"/>
        </w:rPr>
        <w:t>B.</w:t>
      </w:r>
      <w:r w:rsidRPr="005A40E1">
        <w:rPr>
          <w:b/>
          <w:color w:val="000000"/>
          <w:szCs w:val="22"/>
          <w:lang w:val="ro-RO"/>
        </w:rPr>
        <w:tab/>
        <w:t xml:space="preserve">CONDIŢII </w:t>
      </w:r>
      <w:r w:rsidR="003F405F" w:rsidRPr="005A40E1">
        <w:rPr>
          <w:b/>
          <w:color w:val="000000"/>
          <w:lang w:val="ro-RO"/>
        </w:rPr>
        <w:t>SAU RESTRICŢII PRIVIND PRIVIND FURNIZAREA ŞI UTILIZAREA</w:t>
      </w:r>
    </w:p>
    <w:p w14:paraId="5DFBA710" w14:textId="77777777" w:rsidR="00F7496B" w:rsidRPr="005A40E1" w:rsidRDefault="00F7496B" w:rsidP="00657DEC">
      <w:pPr>
        <w:spacing w:line="240" w:lineRule="auto"/>
        <w:ind w:left="1620" w:hanging="1620"/>
        <w:rPr>
          <w:b/>
          <w:color w:val="000000"/>
          <w:szCs w:val="22"/>
          <w:lang w:val="ro-RO"/>
        </w:rPr>
      </w:pPr>
    </w:p>
    <w:p w14:paraId="1A44F764" w14:textId="77777777" w:rsidR="003F405F" w:rsidRPr="005A40E1" w:rsidRDefault="003F405F" w:rsidP="00657DEC">
      <w:pPr>
        <w:spacing w:line="240" w:lineRule="auto"/>
        <w:ind w:left="1532" w:right="992" w:hanging="540"/>
        <w:rPr>
          <w:b/>
          <w:color w:val="000000"/>
          <w:lang w:val="ro-RO"/>
        </w:rPr>
      </w:pPr>
      <w:r w:rsidRPr="005A40E1">
        <w:rPr>
          <w:b/>
          <w:color w:val="000000"/>
          <w:lang w:val="ro-RO"/>
        </w:rPr>
        <w:t>C.</w:t>
      </w:r>
      <w:r w:rsidRPr="005A40E1">
        <w:rPr>
          <w:b/>
          <w:color w:val="000000"/>
          <w:lang w:val="ro-RO"/>
        </w:rPr>
        <w:tab/>
        <w:t>ALTE CONDIŢII ŞI CERINŢE ALE AUTORIZAŢIEI DE PUNERE PE PIAŢĂ</w:t>
      </w:r>
    </w:p>
    <w:p w14:paraId="62D3845A" w14:textId="77777777" w:rsidR="004D5843" w:rsidRPr="005A40E1" w:rsidRDefault="004D5843" w:rsidP="00657DEC">
      <w:pPr>
        <w:spacing w:line="240" w:lineRule="auto"/>
        <w:ind w:left="1620" w:hanging="540"/>
        <w:rPr>
          <w:b/>
          <w:color w:val="000000"/>
          <w:lang w:val="ro-RO"/>
        </w:rPr>
      </w:pPr>
    </w:p>
    <w:p w14:paraId="67896668" w14:textId="77777777" w:rsidR="00F7496B" w:rsidRPr="005A40E1" w:rsidRDefault="004D5843" w:rsidP="00657DEC">
      <w:pPr>
        <w:spacing w:line="240" w:lineRule="auto"/>
        <w:ind w:left="1532" w:right="992" w:hanging="540"/>
        <w:rPr>
          <w:b/>
          <w:color w:val="000000"/>
          <w:szCs w:val="22"/>
          <w:lang w:val="ro-RO"/>
        </w:rPr>
      </w:pPr>
      <w:r w:rsidRPr="005A40E1">
        <w:rPr>
          <w:b/>
          <w:color w:val="000000"/>
          <w:szCs w:val="22"/>
          <w:lang w:val="ro-RO"/>
        </w:rPr>
        <w:t>D.</w:t>
      </w:r>
      <w:r w:rsidRPr="005A40E1">
        <w:rPr>
          <w:b/>
          <w:color w:val="000000"/>
          <w:szCs w:val="22"/>
          <w:lang w:val="ro-RO"/>
        </w:rPr>
        <w:tab/>
      </w:r>
      <w:r w:rsidRPr="005A40E1">
        <w:rPr>
          <w:b/>
          <w:caps/>
          <w:color w:val="000000"/>
          <w:szCs w:val="22"/>
          <w:lang w:val="ro-RO"/>
        </w:rPr>
        <w:t>condiŢII SAU RESTRICŢII PRIVIND UTILIZAREA SIGURĂ ŞI EFICACE A MEDICAMENTULUI</w:t>
      </w:r>
    </w:p>
    <w:p w14:paraId="1D2A8B56" w14:textId="77777777" w:rsidR="00B37654" w:rsidRPr="005A40E1" w:rsidRDefault="00B37654" w:rsidP="00657DEC">
      <w:pPr>
        <w:pStyle w:val="Heading1"/>
        <w:rPr>
          <w:lang w:val="ro-RO"/>
        </w:rPr>
      </w:pPr>
      <w:r w:rsidRPr="005A40E1">
        <w:rPr>
          <w:lang w:val="ro-RO"/>
        </w:rPr>
        <w:br w:type="page"/>
      </w:r>
    </w:p>
    <w:p w14:paraId="043016C5" w14:textId="77777777" w:rsidR="00DE7BED" w:rsidRPr="005A40E1" w:rsidRDefault="00DE7BED" w:rsidP="00657DEC">
      <w:pPr>
        <w:pStyle w:val="Heading1"/>
        <w:rPr>
          <w:lang w:val="ro-RO"/>
        </w:rPr>
      </w:pPr>
      <w:r w:rsidRPr="005A40E1">
        <w:rPr>
          <w:lang w:val="ro-RO"/>
        </w:rPr>
        <w:t>A.</w:t>
      </w:r>
      <w:r w:rsidRPr="005A40E1">
        <w:rPr>
          <w:lang w:val="ro-RO"/>
        </w:rPr>
        <w:tab/>
      </w:r>
      <w:r w:rsidR="000B500A" w:rsidRPr="005A40E1">
        <w:rPr>
          <w:lang w:val="ro-RO"/>
        </w:rPr>
        <w:t>FABRICANTUL</w:t>
      </w:r>
      <w:r w:rsidR="007C4B67" w:rsidRPr="005A40E1">
        <w:rPr>
          <w:lang w:val="ro-RO"/>
        </w:rPr>
        <w:t xml:space="preserve"> RESPONSABIL PENTRU ELIBERAREA SERIEI</w:t>
      </w:r>
    </w:p>
    <w:p w14:paraId="43E643B5" w14:textId="77777777" w:rsidR="00DE7BED" w:rsidRPr="005A40E1" w:rsidRDefault="00DE7BED" w:rsidP="00657DEC">
      <w:pPr>
        <w:spacing w:line="240" w:lineRule="auto"/>
        <w:rPr>
          <w:color w:val="000000"/>
          <w:szCs w:val="22"/>
          <w:lang w:val="ro-RO"/>
        </w:rPr>
      </w:pPr>
    </w:p>
    <w:p w14:paraId="73C03CCF" w14:textId="77777777" w:rsidR="00DE7BED" w:rsidRPr="005A40E1" w:rsidRDefault="007C4B67" w:rsidP="00657DEC">
      <w:pPr>
        <w:numPr>
          <w:ilvl w:val="12"/>
          <w:numId w:val="0"/>
        </w:numPr>
        <w:spacing w:line="240" w:lineRule="auto"/>
        <w:outlineLvl w:val="0"/>
        <w:rPr>
          <w:color w:val="000000"/>
          <w:szCs w:val="22"/>
          <w:u w:val="single"/>
          <w:lang w:val="ro-RO"/>
        </w:rPr>
      </w:pPr>
      <w:r w:rsidRPr="005A40E1">
        <w:rPr>
          <w:color w:val="000000"/>
          <w:szCs w:val="22"/>
          <w:u w:val="single"/>
          <w:lang w:val="ro-RO"/>
        </w:rPr>
        <w:t>Numele şi adresa producătorului(ilor) responsabil(i) pentru eliberarea seriei</w:t>
      </w:r>
    </w:p>
    <w:p w14:paraId="30E9CB09" w14:textId="06D8B016" w:rsidR="00DE7BED" w:rsidRDefault="00DE7BED" w:rsidP="00657DEC">
      <w:pPr>
        <w:numPr>
          <w:ilvl w:val="12"/>
          <w:numId w:val="0"/>
        </w:numPr>
        <w:spacing w:line="240" w:lineRule="auto"/>
        <w:rPr>
          <w:color w:val="000000"/>
          <w:szCs w:val="22"/>
          <w:lang w:val="ro-RO"/>
        </w:rPr>
      </w:pPr>
    </w:p>
    <w:p w14:paraId="41E7F1B7" w14:textId="3E3BF5E9" w:rsidR="002E4A2C" w:rsidRPr="002E4A2C" w:rsidRDefault="002E4A2C" w:rsidP="00657DEC">
      <w:pPr>
        <w:numPr>
          <w:ilvl w:val="12"/>
          <w:numId w:val="0"/>
        </w:numPr>
        <w:spacing w:line="240" w:lineRule="auto"/>
        <w:rPr>
          <w:color w:val="000000"/>
          <w:szCs w:val="22"/>
          <w:lang w:val="ro-RO"/>
        </w:rPr>
      </w:pPr>
      <w:r>
        <w:rPr>
          <w:color w:val="000000"/>
          <w:szCs w:val="22"/>
          <w:lang w:val="ro-RO"/>
        </w:rPr>
        <w:t>20 mg comprimate filmate, 0,8 mg/ml soluţie</w:t>
      </w:r>
      <w:r>
        <w:rPr>
          <w:color w:val="000000"/>
          <w:szCs w:val="22"/>
          <w:lang w:val="en-US"/>
        </w:rPr>
        <w:t xml:space="preserve"> </w:t>
      </w:r>
      <w:proofErr w:type="spellStart"/>
      <w:r>
        <w:rPr>
          <w:color w:val="000000"/>
          <w:szCs w:val="22"/>
          <w:lang w:val="en-US"/>
        </w:rPr>
        <w:t>injectabil</w:t>
      </w:r>
      <w:proofErr w:type="spellEnd"/>
      <w:r>
        <w:rPr>
          <w:color w:val="000000"/>
          <w:szCs w:val="22"/>
          <w:lang w:val="ro-RO"/>
        </w:rPr>
        <w:t>ă şi 10 mg</w:t>
      </w:r>
      <w:r w:rsidR="00B03D3C">
        <w:rPr>
          <w:color w:val="000000"/>
          <w:szCs w:val="22"/>
          <w:lang w:val="en-US"/>
        </w:rPr>
        <w:t>/</w:t>
      </w:r>
      <w:r>
        <w:rPr>
          <w:color w:val="000000"/>
          <w:szCs w:val="22"/>
          <w:lang w:val="ro-RO"/>
        </w:rPr>
        <w:t>ml pulbere pentru suspensie orală</w:t>
      </w:r>
    </w:p>
    <w:p w14:paraId="12950A22" w14:textId="77777777" w:rsidR="002E4A2C" w:rsidRPr="005A40E1" w:rsidRDefault="002E4A2C" w:rsidP="00657DEC">
      <w:pPr>
        <w:numPr>
          <w:ilvl w:val="12"/>
          <w:numId w:val="0"/>
        </w:numPr>
        <w:spacing w:line="240" w:lineRule="auto"/>
        <w:rPr>
          <w:color w:val="000000"/>
          <w:szCs w:val="22"/>
          <w:lang w:val="ro-RO"/>
        </w:rPr>
      </w:pPr>
    </w:p>
    <w:p w14:paraId="141ED93C" w14:textId="77777777" w:rsidR="007D64B8" w:rsidRPr="005A40E1" w:rsidRDefault="007D64B8" w:rsidP="00657DEC">
      <w:pPr>
        <w:spacing w:line="240" w:lineRule="auto"/>
        <w:rPr>
          <w:color w:val="000000"/>
          <w:szCs w:val="22"/>
          <w:lang w:val="ro-RO"/>
        </w:rPr>
      </w:pPr>
      <w:r w:rsidRPr="005A40E1">
        <w:rPr>
          <w:color w:val="000000"/>
          <w:szCs w:val="22"/>
          <w:lang w:val="ro-RO"/>
        </w:rPr>
        <w:t>Fareva Amboise</w:t>
      </w:r>
    </w:p>
    <w:p w14:paraId="7E8098C7" w14:textId="77777777" w:rsidR="00DE7BED" w:rsidRPr="005A40E1" w:rsidRDefault="00DE7BED" w:rsidP="00657DEC">
      <w:pPr>
        <w:spacing w:line="240" w:lineRule="auto"/>
        <w:rPr>
          <w:color w:val="000000"/>
          <w:szCs w:val="22"/>
          <w:lang w:val="ro-RO"/>
        </w:rPr>
      </w:pPr>
      <w:r w:rsidRPr="005A40E1">
        <w:rPr>
          <w:color w:val="000000"/>
          <w:szCs w:val="22"/>
          <w:lang w:val="ro-RO"/>
        </w:rPr>
        <w:t>Zone Industrielle</w:t>
      </w:r>
    </w:p>
    <w:p w14:paraId="2671FD29" w14:textId="77777777" w:rsidR="00DE7BED" w:rsidRPr="005A40E1" w:rsidRDefault="00DE7BED" w:rsidP="00657DEC">
      <w:pPr>
        <w:spacing w:line="240" w:lineRule="auto"/>
        <w:rPr>
          <w:color w:val="000000"/>
          <w:szCs w:val="22"/>
          <w:lang w:val="ro-RO"/>
        </w:rPr>
      </w:pPr>
      <w:r w:rsidRPr="005A40E1">
        <w:rPr>
          <w:color w:val="000000"/>
          <w:szCs w:val="22"/>
          <w:lang w:val="ro-RO"/>
        </w:rPr>
        <w:t>29 route des Industries</w:t>
      </w:r>
    </w:p>
    <w:p w14:paraId="7E09D2E6" w14:textId="77777777" w:rsidR="00DE7BED" w:rsidRPr="005A40E1" w:rsidRDefault="00DE7BED" w:rsidP="00657DEC">
      <w:pPr>
        <w:spacing w:line="240" w:lineRule="auto"/>
        <w:rPr>
          <w:color w:val="000000"/>
          <w:szCs w:val="22"/>
          <w:lang w:val="ro-RO"/>
        </w:rPr>
      </w:pPr>
      <w:r w:rsidRPr="005A40E1">
        <w:rPr>
          <w:color w:val="000000"/>
          <w:szCs w:val="22"/>
          <w:lang w:val="ro-RO"/>
        </w:rPr>
        <w:t>37530 Poc</w:t>
      </w:r>
      <w:r w:rsidR="007D64B8" w:rsidRPr="005A40E1">
        <w:rPr>
          <w:bCs/>
          <w:color w:val="000000"/>
          <w:szCs w:val="22"/>
          <w:lang w:val="ro-RO"/>
        </w:rPr>
        <w:t>é</w:t>
      </w:r>
      <w:r w:rsidRPr="005A40E1">
        <w:rPr>
          <w:color w:val="000000"/>
          <w:szCs w:val="22"/>
          <w:lang w:val="ro-RO"/>
        </w:rPr>
        <w:t xml:space="preserve"> sur Cisse</w:t>
      </w:r>
    </w:p>
    <w:p w14:paraId="59ECCCEC" w14:textId="77777777" w:rsidR="00DE7BED" w:rsidRDefault="00652002" w:rsidP="00657DEC">
      <w:pPr>
        <w:spacing w:line="240" w:lineRule="auto"/>
        <w:rPr>
          <w:color w:val="000000"/>
          <w:szCs w:val="22"/>
          <w:lang w:val="ro-RO"/>
        </w:rPr>
      </w:pPr>
      <w:r w:rsidRPr="005A40E1">
        <w:rPr>
          <w:color w:val="000000"/>
          <w:szCs w:val="22"/>
          <w:lang w:val="ro-RO"/>
        </w:rPr>
        <w:t>Franţa</w:t>
      </w:r>
    </w:p>
    <w:p w14:paraId="54E1C1E9" w14:textId="77777777" w:rsidR="006B37E5" w:rsidRDefault="006B37E5" w:rsidP="00657DEC">
      <w:pPr>
        <w:spacing w:line="240" w:lineRule="auto"/>
        <w:rPr>
          <w:color w:val="000000"/>
          <w:szCs w:val="22"/>
          <w:lang w:val="ro-RO"/>
        </w:rPr>
      </w:pPr>
    </w:p>
    <w:p w14:paraId="672A3B1C" w14:textId="6F7D931D" w:rsidR="008C297B" w:rsidRDefault="002E4A2C" w:rsidP="008C297B">
      <w:pPr>
        <w:tabs>
          <w:tab w:val="clear" w:pos="567"/>
        </w:tabs>
        <w:spacing w:line="240" w:lineRule="auto"/>
        <w:rPr>
          <w:color w:val="000000"/>
          <w:szCs w:val="22"/>
          <w:lang w:val="ro-RO"/>
        </w:rPr>
      </w:pPr>
      <w:r>
        <w:rPr>
          <w:color w:val="000000"/>
          <w:szCs w:val="22"/>
          <w:lang w:val="ro-RO"/>
        </w:rPr>
        <w:t>20 mg comprimate filmate şi 10 mg</w:t>
      </w:r>
      <w:r>
        <w:rPr>
          <w:color w:val="000000"/>
          <w:szCs w:val="22"/>
          <w:lang w:val="en-US"/>
        </w:rPr>
        <w:t xml:space="preserve">/ml </w:t>
      </w:r>
      <w:proofErr w:type="spellStart"/>
      <w:r>
        <w:rPr>
          <w:color w:val="000000"/>
          <w:szCs w:val="22"/>
          <w:lang w:val="en-US"/>
        </w:rPr>
        <w:t>pulbere</w:t>
      </w:r>
      <w:proofErr w:type="spellEnd"/>
      <w:r>
        <w:rPr>
          <w:color w:val="000000"/>
          <w:szCs w:val="22"/>
          <w:lang w:val="en-US"/>
        </w:rPr>
        <w:t xml:space="preserve"> </w:t>
      </w:r>
      <w:proofErr w:type="spellStart"/>
      <w:r>
        <w:rPr>
          <w:color w:val="000000"/>
          <w:szCs w:val="22"/>
          <w:lang w:val="en-US"/>
        </w:rPr>
        <w:t>pentru</w:t>
      </w:r>
      <w:proofErr w:type="spellEnd"/>
      <w:r>
        <w:rPr>
          <w:color w:val="000000"/>
          <w:szCs w:val="22"/>
          <w:lang w:val="en-US"/>
        </w:rPr>
        <w:t xml:space="preserve"> </w:t>
      </w:r>
      <w:proofErr w:type="spellStart"/>
      <w:r>
        <w:rPr>
          <w:color w:val="000000"/>
          <w:szCs w:val="22"/>
          <w:lang w:val="en-US"/>
        </w:rPr>
        <w:t>suspensie</w:t>
      </w:r>
      <w:proofErr w:type="spellEnd"/>
      <w:r>
        <w:rPr>
          <w:color w:val="000000"/>
          <w:szCs w:val="22"/>
          <w:lang w:val="en-US"/>
        </w:rPr>
        <w:t xml:space="preserve"> oral</w:t>
      </w:r>
      <w:r>
        <w:rPr>
          <w:color w:val="000000"/>
          <w:szCs w:val="22"/>
          <w:lang w:val="ro-RO"/>
        </w:rPr>
        <w:t>ă</w:t>
      </w:r>
      <w:r w:rsidR="008C297B">
        <w:rPr>
          <w:color w:val="000000"/>
          <w:szCs w:val="22"/>
          <w:lang w:val="ro-RO"/>
        </w:rPr>
        <w:t xml:space="preserve"> </w:t>
      </w:r>
    </w:p>
    <w:p w14:paraId="5A2A9695" w14:textId="77777777" w:rsidR="008C297B" w:rsidRDefault="008C297B" w:rsidP="008C297B">
      <w:pPr>
        <w:tabs>
          <w:tab w:val="clear" w:pos="567"/>
        </w:tabs>
        <w:spacing w:line="240" w:lineRule="auto"/>
        <w:rPr>
          <w:color w:val="000000"/>
          <w:szCs w:val="22"/>
          <w:lang w:val="ro-RO"/>
        </w:rPr>
      </w:pPr>
    </w:p>
    <w:p w14:paraId="2EDFC42C" w14:textId="77777777" w:rsidR="008C297B" w:rsidRDefault="008C297B" w:rsidP="008C297B">
      <w:pPr>
        <w:keepNext/>
        <w:rPr>
          <w:bCs/>
          <w:lang w:val="en-US"/>
        </w:rPr>
      </w:pPr>
      <w:r>
        <w:rPr>
          <w:bCs/>
          <w:lang w:val="en-US"/>
        </w:rPr>
        <w:t xml:space="preserve">Mylan Hungary </w:t>
      </w:r>
      <w:proofErr w:type="spellStart"/>
      <w:r>
        <w:rPr>
          <w:bCs/>
          <w:lang w:val="en-US"/>
        </w:rPr>
        <w:t>Kft</w:t>
      </w:r>
      <w:proofErr w:type="spellEnd"/>
      <w:r>
        <w:rPr>
          <w:bCs/>
          <w:lang w:val="en-US"/>
        </w:rPr>
        <w:t>.</w:t>
      </w:r>
    </w:p>
    <w:p w14:paraId="597590FE" w14:textId="77777777" w:rsidR="008C297B" w:rsidRDefault="008C297B" w:rsidP="008C297B">
      <w:pPr>
        <w:keepNext/>
        <w:rPr>
          <w:bCs/>
          <w:lang w:val="en-US"/>
        </w:rPr>
      </w:pPr>
      <w:r>
        <w:rPr>
          <w:bCs/>
          <w:lang w:val="en-US"/>
        </w:rPr>
        <w:t xml:space="preserve">Mylan </w:t>
      </w:r>
      <w:proofErr w:type="spellStart"/>
      <w:r>
        <w:rPr>
          <w:bCs/>
          <w:lang w:val="en-US"/>
        </w:rPr>
        <w:t>utca</w:t>
      </w:r>
      <w:proofErr w:type="spellEnd"/>
      <w:r>
        <w:rPr>
          <w:bCs/>
          <w:lang w:val="en-US"/>
        </w:rPr>
        <w:t xml:space="preserve"> 1</w:t>
      </w:r>
    </w:p>
    <w:p w14:paraId="0E484548" w14:textId="77777777" w:rsidR="008C297B" w:rsidRDefault="008C297B" w:rsidP="008C297B">
      <w:pPr>
        <w:keepNext/>
        <w:rPr>
          <w:bCs/>
          <w:lang w:val="en-US"/>
        </w:rPr>
      </w:pPr>
      <w:proofErr w:type="spellStart"/>
      <w:r>
        <w:rPr>
          <w:bCs/>
          <w:lang w:val="en-US"/>
        </w:rPr>
        <w:t>Komárom</w:t>
      </w:r>
      <w:proofErr w:type="spellEnd"/>
      <w:r>
        <w:rPr>
          <w:bCs/>
          <w:lang w:val="en-US"/>
        </w:rPr>
        <w:t xml:space="preserve"> 2900</w:t>
      </w:r>
    </w:p>
    <w:p w14:paraId="059688F1" w14:textId="5D3BB846" w:rsidR="008C297B" w:rsidRPr="009A521D" w:rsidRDefault="008C297B" w:rsidP="008C297B">
      <w:pPr>
        <w:keepNext/>
        <w:rPr>
          <w:bCs/>
        </w:rPr>
      </w:pPr>
      <w:proofErr w:type="spellStart"/>
      <w:r>
        <w:rPr>
          <w:bCs/>
          <w:lang w:val="en-US"/>
        </w:rPr>
        <w:t>Ungaria</w:t>
      </w:r>
      <w:proofErr w:type="spellEnd"/>
    </w:p>
    <w:p w14:paraId="6C7E4DE0" w14:textId="6636FE86" w:rsidR="00DE7BED" w:rsidRDefault="00DE7BED" w:rsidP="00657DEC">
      <w:pPr>
        <w:spacing w:line="240" w:lineRule="auto"/>
        <w:rPr>
          <w:color w:val="000000"/>
          <w:szCs w:val="22"/>
          <w:lang w:val="ro-RO"/>
        </w:rPr>
      </w:pPr>
    </w:p>
    <w:p w14:paraId="66CF5915" w14:textId="2254876A" w:rsidR="002E4A2C" w:rsidRPr="009A521D" w:rsidRDefault="002E4A2C" w:rsidP="009A521D">
      <w:pPr>
        <w:pStyle w:val="BodyText"/>
      </w:pPr>
      <w:proofErr w:type="spellStart"/>
      <w:r w:rsidRPr="00674387">
        <w:t>Prospectul</w:t>
      </w:r>
      <w:proofErr w:type="spellEnd"/>
      <w:r w:rsidRPr="00674387">
        <w:t xml:space="preserve"> </w:t>
      </w:r>
      <w:proofErr w:type="spellStart"/>
      <w:r w:rsidRPr="00674387">
        <w:t>tipărit</w:t>
      </w:r>
      <w:proofErr w:type="spellEnd"/>
      <w:r w:rsidRPr="00674387">
        <w:t xml:space="preserve"> al </w:t>
      </w:r>
      <w:proofErr w:type="spellStart"/>
      <w:r w:rsidRPr="00674387">
        <w:t>medicamentului</w:t>
      </w:r>
      <w:proofErr w:type="spellEnd"/>
      <w:r w:rsidRPr="00674387">
        <w:t xml:space="preserve"> </w:t>
      </w:r>
      <w:proofErr w:type="spellStart"/>
      <w:r w:rsidRPr="00674387">
        <w:t>trebuie</w:t>
      </w:r>
      <w:proofErr w:type="spellEnd"/>
      <w:r w:rsidRPr="00674387">
        <w:t xml:space="preserve"> </w:t>
      </w:r>
      <w:proofErr w:type="spellStart"/>
      <w:r w:rsidRPr="00674387">
        <w:t>să</w:t>
      </w:r>
      <w:proofErr w:type="spellEnd"/>
      <w:r w:rsidRPr="00674387">
        <w:t xml:space="preserve"> </w:t>
      </w:r>
      <w:proofErr w:type="spellStart"/>
      <w:r w:rsidRPr="00674387">
        <w:t>menţioneze</w:t>
      </w:r>
      <w:proofErr w:type="spellEnd"/>
      <w:r w:rsidRPr="00674387">
        <w:t xml:space="preserve"> </w:t>
      </w:r>
      <w:proofErr w:type="spellStart"/>
      <w:r w:rsidRPr="00674387">
        <w:t>numele</w:t>
      </w:r>
      <w:proofErr w:type="spellEnd"/>
      <w:r w:rsidRPr="00674387">
        <w:t xml:space="preserve"> </w:t>
      </w:r>
      <w:proofErr w:type="spellStart"/>
      <w:r w:rsidRPr="00674387">
        <w:t>şi</w:t>
      </w:r>
      <w:proofErr w:type="spellEnd"/>
      <w:r w:rsidRPr="00674387">
        <w:t xml:space="preserve"> </w:t>
      </w:r>
      <w:proofErr w:type="spellStart"/>
      <w:r w:rsidRPr="00674387">
        <w:t>adresa</w:t>
      </w:r>
      <w:proofErr w:type="spellEnd"/>
      <w:r w:rsidRPr="00674387">
        <w:t xml:space="preserve"> </w:t>
      </w:r>
      <w:proofErr w:type="spellStart"/>
      <w:r w:rsidRPr="00674387">
        <w:t>fabricantului</w:t>
      </w:r>
      <w:proofErr w:type="spellEnd"/>
      <w:r w:rsidRPr="00674387">
        <w:t xml:space="preserve"> </w:t>
      </w:r>
      <w:proofErr w:type="spellStart"/>
      <w:r w:rsidRPr="00674387">
        <w:t>responsabil</w:t>
      </w:r>
      <w:proofErr w:type="spellEnd"/>
      <w:r w:rsidRPr="00674387">
        <w:t xml:space="preserve"> </w:t>
      </w:r>
      <w:proofErr w:type="spellStart"/>
      <w:r w:rsidRPr="00674387">
        <w:t>pentru</w:t>
      </w:r>
      <w:proofErr w:type="spellEnd"/>
      <w:r w:rsidRPr="00674387">
        <w:t xml:space="preserve"> </w:t>
      </w:r>
      <w:proofErr w:type="spellStart"/>
      <w:r w:rsidRPr="00674387">
        <w:t>eliberarea</w:t>
      </w:r>
      <w:proofErr w:type="spellEnd"/>
      <w:r w:rsidRPr="00674387">
        <w:t xml:space="preserve"> </w:t>
      </w:r>
      <w:proofErr w:type="spellStart"/>
      <w:r w:rsidRPr="00674387">
        <w:t>seriei</w:t>
      </w:r>
      <w:proofErr w:type="spellEnd"/>
      <w:r w:rsidRPr="00674387">
        <w:t xml:space="preserve"> respective.</w:t>
      </w:r>
    </w:p>
    <w:p w14:paraId="447E89E7" w14:textId="77777777" w:rsidR="00DE7BED" w:rsidRPr="005A40E1" w:rsidRDefault="00DE7BED" w:rsidP="00657DEC">
      <w:pPr>
        <w:spacing w:line="240" w:lineRule="auto"/>
        <w:rPr>
          <w:color w:val="000000"/>
          <w:szCs w:val="22"/>
          <w:lang w:val="ro-RO"/>
        </w:rPr>
      </w:pPr>
    </w:p>
    <w:p w14:paraId="457D42C0" w14:textId="77777777" w:rsidR="00DE7BED" w:rsidRPr="005A40E1" w:rsidRDefault="00DE7BED" w:rsidP="00657DEC">
      <w:pPr>
        <w:pStyle w:val="Heading1"/>
        <w:rPr>
          <w:lang w:val="ro-RO"/>
        </w:rPr>
      </w:pPr>
      <w:r w:rsidRPr="005A40E1">
        <w:rPr>
          <w:lang w:val="ro-RO"/>
        </w:rPr>
        <w:t>B.</w:t>
      </w:r>
      <w:r w:rsidRPr="005A40E1">
        <w:rPr>
          <w:lang w:val="ro-RO"/>
        </w:rPr>
        <w:tab/>
      </w:r>
      <w:r w:rsidR="007D34BA" w:rsidRPr="005A40E1">
        <w:rPr>
          <w:lang w:val="ro-RO"/>
        </w:rPr>
        <w:t>CONDIŢII SAU RESTRICŢII PRIVIND PRIVIND FURNIZAREA ŞI UTILIZAREA</w:t>
      </w:r>
    </w:p>
    <w:p w14:paraId="7176A5CD" w14:textId="77777777" w:rsidR="00DE7BED" w:rsidRPr="005A40E1" w:rsidRDefault="00DE7BED" w:rsidP="00657DEC">
      <w:pPr>
        <w:spacing w:line="240" w:lineRule="auto"/>
        <w:rPr>
          <w:color w:val="000000"/>
          <w:szCs w:val="22"/>
          <w:lang w:val="ro-RO"/>
        </w:rPr>
      </w:pPr>
    </w:p>
    <w:p w14:paraId="6FC39272" w14:textId="77777777" w:rsidR="00DE7BED" w:rsidRPr="005A40E1" w:rsidRDefault="007C4B67" w:rsidP="00657DEC">
      <w:pPr>
        <w:numPr>
          <w:ilvl w:val="12"/>
          <w:numId w:val="0"/>
        </w:numPr>
        <w:spacing w:line="240" w:lineRule="auto"/>
        <w:rPr>
          <w:color w:val="000000"/>
          <w:szCs w:val="22"/>
          <w:lang w:val="ro-RO"/>
        </w:rPr>
      </w:pPr>
      <w:r w:rsidRPr="005A40E1">
        <w:rPr>
          <w:color w:val="000000"/>
          <w:szCs w:val="22"/>
          <w:lang w:val="ro-RO"/>
        </w:rPr>
        <w:t>Medicament cu eliberare pe bază de prescripţie medicală restrictivă (Vezi Anexa I: Rezumatul caracteristicilor produsului, pct. 4.2)</w:t>
      </w:r>
    </w:p>
    <w:p w14:paraId="3CD60BB0" w14:textId="77777777" w:rsidR="00DE7BED" w:rsidRPr="005A40E1" w:rsidRDefault="00DE7BED" w:rsidP="00657DEC">
      <w:pPr>
        <w:numPr>
          <w:ilvl w:val="12"/>
          <w:numId w:val="0"/>
        </w:numPr>
        <w:spacing w:line="240" w:lineRule="auto"/>
        <w:rPr>
          <w:color w:val="000000"/>
          <w:szCs w:val="22"/>
          <w:lang w:val="ro-RO"/>
        </w:rPr>
      </w:pPr>
    </w:p>
    <w:p w14:paraId="7A8B248B" w14:textId="77777777" w:rsidR="001F028D" w:rsidRPr="005A40E1" w:rsidRDefault="001F028D" w:rsidP="00657DEC">
      <w:pPr>
        <w:numPr>
          <w:ilvl w:val="12"/>
          <w:numId w:val="0"/>
        </w:numPr>
        <w:spacing w:line="240" w:lineRule="auto"/>
        <w:rPr>
          <w:color w:val="000000"/>
          <w:szCs w:val="22"/>
          <w:lang w:val="ro-RO"/>
        </w:rPr>
      </w:pPr>
    </w:p>
    <w:p w14:paraId="4705DEE2" w14:textId="77777777" w:rsidR="007D34BA" w:rsidRPr="005A40E1" w:rsidRDefault="007D34BA" w:rsidP="00657DEC">
      <w:pPr>
        <w:pStyle w:val="Heading1"/>
        <w:rPr>
          <w:lang w:val="it-IT"/>
        </w:rPr>
      </w:pPr>
      <w:r w:rsidRPr="005A40E1">
        <w:rPr>
          <w:lang w:val="it-IT"/>
        </w:rPr>
        <w:t>C.</w:t>
      </w:r>
      <w:r w:rsidRPr="005A40E1">
        <w:rPr>
          <w:lang w:val="it-IT"/>
        </w:rPr>
        <w:tab/>
        <w:t>ALTE CONDIŢII ŞI CERINŢE ALE AUTORIZAŢIEI DE PUNERE PE PIAŢĂ</w:t>
      </w:r>
    </w:p>
    <w:p w14:paraId="47445DA4" w14:textId="77777777" w:rsidR="004D5843" w:rsidRPr="005A40E1" w:rsidRDefault="004D5843" w:rsidP="00657DEC">
      <w:pPr>
        <w:pStyle w:val="anything"/>
        <w:keepNext/>
        <w:widowControl/>
        <w:rPr>
          <w:color w:val="000000"/>
          <w:szCs w:val="22"/>
          <w:lang w:val="ro-RO"/>
        </w:rPr>
      </w:pPr>
    </w:p>
    <w:p w14:paraId="24C938BE" w14:textId="77777777" w:rsidR="004D5843" w:rsidRPr="005A40E1" w:rsidRDefault="004D5843" w:rsidP="00657DEC">
      <w:pPr>
        <w:pStyle w:val="anything"/>
        <w:keepNext/>
        <w:widowControl/>
        <w:numPr>
          <w:ilvl w:val="0"/>
          <w:numId w:val="40"/>
        </w:numPr>
        <w:ind w:left="567" w:hanging="567"/>
        <w:rPr>
          <w:color w:val="000000"/>
          <w:szCs w:val="22"/>
          <w:lang w:val="ro-RO"/>
        </w:rPr>
      </w:pPr>
      <w:r w:rsidRPr="005A40E1">
        <w:rPr>
          <w:b/>
          <w:color w:val="000000"/>
          <w:szCs w:val="22"/>
          <w:lang w:val="ro-RO"/>
        </w:rPr>
        <w:t>Rapoartele periodice actualizate privind siguranţa</w:t>
      </w:r>
      <w:r w:rsidR="00CD2DEB" w:rsidRPr="005A40E1">
        <w:rPr>
          <w:b/>
          <w:color w:val="000000"/>
          <w:szCs w:val="22"/>
          <w:lang w:val="ro-RO"/>
        </w:rPr>
        <w:t xml:space="preserve"> (RPAS)</w:t>
      </w:r>
    </w:p>
    <w:p w14:paraId="56929488" w14:textId="77777777" w:rsidR="00196061" w:rsidRPr="005A40E1" w:rsidRDefault="00196061" w:rsidP="00657DEC">
      <w:pPr>
        <w:pStyle w:val="anything"/>
        <w:keepNext/>
        <w:widowControl/>
        <w:ind w:left="720"/>
        <w:rPr>
          <w:color w:val="000000"/>
          <w:szCs w:val="22"/>
          <w:lang w:val="ro-RO"/>
        </w:rPr>
      </w:pPr>
    </w:p>
    <w:p w14:paraId="5059187F" w14:textId="77777777" w:rsidR="004D5843" w:rsidRPr="005A40E1" w:rsidRDefault="00090114" w:rsidP="00657DEC">
      <w:pPr>
        <w:pStyle w:val="anything"/>
        <w:keepNext/>
        <w:widowControl/>
        <w:rPr>
          <w:color w:val="000000"/>
          <w:szCs w:val="22"/>
          <w:lang w:val="ro-RO"/>
        </w:rPr>
      </w:pPr>
      <w:r w:rsidRPr="005A40E1">
        <w:rPr>
          <w:color w:val="000000"/>
          <w:szCs w:val="22"/>
          <w:lang w:val="ro-RO"/>
        </w:rPr>
        <w:t>Cerințele pentru depunerea</w:t>
      </w:r>
      <w:r w:rsidR="00657DEC">
        <w:rPr>
          <w:color w:val="000000"/>
          <w:szCs w:val="22"/>
          <w:lang w:val="ro-RO"/>
        </w:rPr>
        <w:t xml:space="preserve"> </w:t>
      </w:r>
      <w:r w:rsidR="00CD2DEB" w:rsidRPr="005A40E1">
        <w:rPr>
          <w:color w:val="000000"/>
          <w:szCs w:val="22"/>
          <w:lang w:val="ro-RO"/>
        </w:rPr>
        <w:t xml:space="preserve">RPAS </w:t>
      </w:r>
      <w:r w:rsidRPr="005A40E1">
        <w:rPr>
          <w:color w:val="000000"/>
          <w:szCs w:val="22"/>
          <w:lang w:val="ro-RO"/>
        </w:rPr>
        <w:t>pentru acest medicament sunt prezentate în</w:t>
      </w:r>
      <w:r w:rsidR="004D5843" w:rsidRPr="005A40E1">
        <w:rPr>
          <w:color w:val="000000"/>
          <w:szCs w:val="22"/>
          <w:lang w:val="ro-RO"/>
        </w:rPr>
        <w:t xml:space="preserve"> lista de date de referin</w:t>
      </w:r>
      <w:r w:rsidR="00196061" w:rsidRPr="005A40E1">
        <w:rPr>
          <w:color w:val="000000"/>
          <w:szCs w:val="22"/>
          <w:lang w:val="ro-RO"/>
        </w:rPr>
        <w:t>ţ</w:t>
      </w:r>
      <w:r w:rsidR="004D5843" w:rsidRPr="005A40E1">
        <w:rPr>
          <w:color w:val="000000"/>
          <w:szCs w:val="22"/>
          <w:lang w:val="ro-RO"/>
        </w:rPr>
        <w:t xml:space="preserve">ă </w:t>
      </w:r>
      <w:r w:rsidR="00196061" w:rsidRPr="005A40E1">
        <w:rPr>
          <w:color w:val="000000"/>
          <w:szCs w:val="22"/>
          <w:lang w:val="ro-RO"/>
        </w:rPr>
        <w:t>ş</w:t>
      </w:r>
      <w:r w:rsidR="004D5843" w:rsidRPr="005A40E1">
        <w:rPr>
          <w:color w:val="000000"/>
          <w:szCs w:val="22"/>
          <w:lang w:val="ro-RO"/>
        </w:rPr>
        <w:t>i frecven</w:t>
      </w:r>
      <w:r w:rsidR="00196061" w:rsidRPr="005A40E1">
        <w:rPr>
          <w:color w:val="000000"/>
          <w:szCs w:val="22"/>
          <w:lang w:val="ro-RO"/>
        </w:rPr>
        <w:t>ţ</w:t>
      </w:r>
      <w:r w:rsidR="004D5843" w:rsidRPr="005A40E1">
        <w:rPr>
          <w:color w:val="000000"/>
          <w:szCs w:val="22"/>
          <w:lang w:val="ro-RO"/>
        </w:rPr>
        <w:t>e de transmitere la nivelul Uniunii (lista EURD)</w:t>
      </w:r>
      <w:r w:rsidR="004D5843" w:rsidRPr="005A40E1">
        <w:rPr>
          <w:i/>
          <w:color w:val="000000"/>
          <w:szCs w:val="22"/>
          <w:lang w:val="ro-RO"/>
        </w:rPr>
        <w:t xml:space="preserve"> </w:t>
      </w:r>
      <w:r w:rsidR="004D5843" w:rsidRPr="005A40E1">
        <w:rPr>
          <w:color w:val="000000"/>
          <w:szCs w:val="22"/>
          <w:lang w:val="ro-RO"/>
        </w:rPr>
        <w:t>menţionată la articolul 107c alineatul (7) din Directiva 2001/83/CE şi publicată pe portalul web european privind medicamentele</w:t>
      </w:r>
      <w:r w:rsidR="004D5843" w:rsidRPr="005A40E1">
        <w:rPr>
          <w:i/>
          <w:color w:val="000000"/>
          <w:szCs w:val="22"/>
          <w:lang w:val="ro-RO"/>
        </w:rPr>
        <w:t>.</w:t>
      </w:r>
    </w:p>
    <w:p w14:paraId="050D99FB" w14:textId="77777777" w:rsidR="006E6CFD" w:rsidRPr="005A40E1" w:rsidRDefault="006E6CFD" w:rsidP="00657DEC">
      <w:pPr>
        <w:spacing w:line="240" w:lineRule="auto"/>
        <w:ind w:right="-1"/>
        <w:rPr>
          <w:color w:val="000000"/>
          <w:szCs w:val="22"/>
          <w:lang w:val="ro-RO"/>
        </w:rPr>
      </w:pPr>
    </w:p>
    <w:p w14:paraId="75D8DD7D" w14:textId="77777777" w:rsidR="004D5843" w:rsidRPr="005A40E1" w:rsidRDefault="004D5843" w:rsidP="00657DEC">
      <w:pPr>
        <w:spacing w:line="240" w:lineRule="auto"/>
        <w:ind w:right="-1"/>
        <w:rPr>
          <w:color w:val="000000"/>
          <w:szCs w:val="22"/>
          <w:lang w:val="ro-RO"/>
        </w:rPr>
      </w:pPr>
    </w:p>
    <w:p w14:paraId="1BB6042A" w14:textId="77777777" w:rsidR="004D5843" w:rsidRPr="004636E8" w:rsidRDefault="004D5843" w:rsidP="00657DEC">
      <w:pPr>
        <w:pStyle w:val="Heading1"/>
        <w:ind w:left="567" w:hanging="567"/>
        <w:rPr>
          <w:i/>
          <w:u w:val="single"/>
          <w:lang w:val="pt-PT"/>
        </w:rPr>
      </w:pPr>
      <w:r w:rsidRPr="004636E8">
        <w:rPr>
          <w:lang w:val="pt-PT"/>
        </w:rPr>
        <w:t>D.</w:t>
      </w:r>
      <w:r w:rsidRPr="004636E8">
        <w:rPr>
          <w:lang w:val="pt-PT"/>
        </w:rPr>
        <w:tab/>
        <w:t>CONDIŢII SAU RESTRICŢII CU PRIVIRE LA UTILIZAREA SIGURĂ ŞI EFICACE A MEDICAMENTULUI</w:t>
      </w:r>
    </w:p>
    <w:p w14:paraId="30CA8D8F" w14:textId="77777777" w:rsidR="004D5843" w:rsidRPr="005A40E1" w:rsidRDefault="004D5843" w:rsidP="00657DEC">
      <w:pPr>
        <w:spacing w:line="240" w:lineRule="auto"/>
        <w:ind w:right="-1"/>
        <w:rPr>
          <w:i/>
          <w:color w:val="000000"/>
          <w:szCs w:val="22"/>
          <w:u w:val="single"/>
          <w:lang w:val="ro-RO"/>
        </w:rPr>
      </w:pPr>
    </w:p>
    <w:p w14:paraId="65A579AB" w14:textId="77777777" w:rsidR="006E6CFD" w:rsidRPr="005A40E1" w:rsidRDefault="006E6CFD" w:rsidP="00657DEC">
      <w:pPr>
        <w:numPr>
          <w:ilvl w:val="0"/>
          <w:numId w:val="40"/>
        </w:numPr>
        <w:spacing w:line="240" w:lineRule="auto"/>
        <w:ind w:right="-1" w:hanging="720"/>
        <w:rPr>
          <w:b/>
          <w:color w:val="000000"/>
          <w:szCs w:val="22"/>
          <w:lang w:val="ro-RO"/>
        </w:rPr>
      </w:pPr>
      <w:r w:rsidRPr="005A40E1">
        <w:rPr>
          <w:b/>
          <w:color w:val="000000"/>
          <w:szCs w:val="22"/>
          <w:lang w:val="ro-RO"/>
        </w:rPr>
        <w:t>Planul de management al riscului</w:t>
      </w:r>
      <w:r w:rsidR="004D5843" w:rsidRPr="005A40E1">
        <w:rPr>
          <w:b/>
          <w:color w:val="000000"/>
          <w:szCs w:val="22"/>
          <w:lang w:val="ro-RO"/>
        </w:rPr>
        <w:t xml:space="preserve"> (PMR)</w:t>
      </w:r>
    </w:p>
    <w:p w14:paraId="18398358" w14:textId="77777777" w:rsidR="00037BC9" w:rsidRPr="005A40E1" w:rsidRDefault="00037BC9" w:rsidP="00657DEC">
      <w:pPr>
        <w:spacing w:line="240" w:lineRule="auto"/>
        <w:rPr>
          <w:bCs/>
          <w:color w:val="000000"/>
          <w:szCs w:val="22"/>
          <w:lang w:val="ro-RO"/>
        </w:rPr>
      </w:pPr>
    </w:p>
    <w:p w14:paraId="717081DC" w14:textId="77777777" w:rsidR="00DE7BED" w:rsidRPr="005A40E1" w:rsidRDefault="00CD2DEB" w:rsidP="00657DEC">
      <w:pPr>
        <w:spacing w:line="240" w:lineRule="auto"/>
        <w:rPr>
          <w:bCs/>
          <w:color w:val="000000"/>
          <w:szCs w:val="22"/>
          <w:lang w:val="ro-RO"/>
        </w:rPr>
      </w:pPr>
      <w:r w:rsidRPr="005A40E1">
        <w:rPr>
          <w:bCs/>
          <w:color w:val="000000"/>
          <w:szCs w:val="22"/>
          <w:lang w:val="ro-RO"/>
        </w:rPr>
        <w:t>Deținătorul au</w:t>
      </w:r>
      <w:r w:rsidR="0028305A" w:rsidRPr="005A40E1">
        <w:rPr>
          <w:bCs/>
          <w:color w:val="000000"/>
          <w:szCs w:val="22"/>
          <w:lang w:val="ro-RO"/>
        </w:rPr>
        <w:t>torizației de punere pe piață (</w:t>
      </w:r>
      <w:r w:rsidR="006E6CFD" w:rsidRPr="005A40E1">
        <w:rPr>
          <w:bCs/>
          <w:color w:val="000000"/>
          <w:szCs w:val="22"/>
          <w:lang w:val="ro-RO"/>
        </w:rPr>
        <w:t>DAPP</w:t>
      </w:r>
      <w:r w:rsidR="0028305A" w:rsidRPr="005A40E1">
        <w:rPr>
          <w:bCs/>
          <w:color w:val="000000"/>
          <w:szCs w:val="22"/>
          <w:lang w:val="ro-RO"/>
        </w:rPr>
        <w:t>)</w:t>
      </w:r>
      <w:r w:rsidR="006E6CFD" w:rsidRPr="005A40E1">
        <w:rPr>
          <w:bCs/>
          <w:color w:val="000000"/>
          <w:szCs w:val="22"/>
          <w:lang w:val="ro-RO"/>
        </w:rPr>
        <w:t xml:space="preserve"> se angajează să </w:t>
      </w:r>
      <w:r w:rsidR="004D5843" w:rsidRPr="005A40E1">
        <w:rPr>
          <w:color w:val="000000"/>
          <w:szCs w:val="22"/>
          <w:lang w:val="ro-RO"/>
        </w:rPr>
        <w:t xml:space="preserve">efectueze </w:t>
      </w:r>
      <w:r w:rsidR="006E6CFD" w:rsidRPr="005A40E1">
        <w:rPr>
          <w:bCs/>
          <w:color w:val="000000"/>
          <w:szCs w:val="22"/>
          <w:lang w:val="ro-RO"/>
        </w:rPr>
        <w:t xml:space="preserve">activităţile </w:t>
      </w:r>
      <w:r w:rsidR="004D5843" w:rsidRPr="005A40E1">
        <w:rPr>
          <w:bCs/>
          <w:color w:val="000000"/>
          <w:szCs w:val="22"/>
          <w:lang w:val="ro-RO"/>
        </w:rPr>
        <w:t xml:space="preserve">şi </w:t>
      </w:r>
      <w:r w:rsidR="004D5843" w:rsidRPr="005A40E1">
        <w:rPr>
          <w:color w:val="000000"/>
          <w:szCs w:val="22"/>
          <w:lang w:val="ro-RO"/>
        </w:rPr>
        <w:t xml:space="preserve">intervenţiile </w:t>
      </w:r>
      <w:r w:rsidR="006E6CFD" w:rsidRPr="005A40E1">
        <w:rPr>
          <w:bCs/>
          <w:color w:val="000000"/>
          <w:szCs w:val="22"/>
          <w:lang w:val="ro-RO"/>
        </w:rPr>
        <w:t xml:space="preserve">de farmacovigilenţă </w:t>
      </w:r>
      <w:r w:rsidR="004D5843" w:rsidRPr="005A40E1">
        <w:rPr>
          <w:bCs/>
          <w:color w:val="000000"/>
          <w:szCs w:val="22"/>
          <w:lang w:val="ro-RO"/>
        </w:rPr>
        <w:t xml:space="preserve">necesare detaliate </w:t>
      </w:r>
      <w:r w:rsidR="006E6CFD" w:rsidRPr="005A40E1">
        <w:rPr>
          <w:bCs/>
          <w:color w:val="000000"/>
          <w:szCs w:val="22"/>
          <w:lang w:val="ro-RO"/>
        </w:rPr>
        <w:t>în PMR</w:t>
      </w:r>
      <w:r w:rsidR="00420BFD" w:rsidRPr="005A40E1">
        <w:rPr>
          <w:bCs/>
          <w:color w:val="000000"/>
          <w:szCs w:val="22"/>
          <w:lang w:val="ro-RO"/>
        </w:rPr>
        <w:t xml:space="preserve">–ul aprobat şi </w:t>
      </w:r>
      <w:r w:rsidR="006E6CFD" w:rsidRPr="005A40E1">
        <w:rPr>
          <w:bCs/>
          <w:color w:val="000000"/>
          <w:szCs w:val="22"/>
          <w:lang w:val="ro-RO"/>
        </w:rPr>
        <w:t xml:space="preserve">prezentat în Modulul 1.8.2. al </w:t>
      </w:r>
      <w:r w:rsidR="00420BFD" w:rsidRPr="005A40E1">
        <w:rPr>
          <w:bCs/>
          <w:color w:val="000000"/>
          <w:szCs w:val="22"/>
          <w:lang w:val="ro-RO"/>
        </w:rPr>
        <w:t>autorizaţiei</w:t>
      </w:r>
      <w:r w:rsidR="006E6CFD" w:rsidRPr="005A40E1">
        <w:rPr>
          <w:bCs/>
          <w:color w:val="000000"/>
          <w:szCs w:val="22"/>
          <w:lang w:val="ro-RO"/>
        </w:rPr>
        <w:t xml:space="preserve"> de punere pe piaţă</w:t>
      </w:r>
      <w:r w:rsidR="00420BFD" w:rsidRPr="005A40E1">
        <w:rPr>
          <w:bCs/>
          <w:color w:val="000000"/>
          <w:szCs w:val="22"/>
          <w:lang w:val="ro-RO"/>
        </w:rPr>
        <w:t xml:space="preserve"> şi</w:t>
      </w:r>
      <w:r w:rsidR="006E6CFD" w:rsidRPr="005A40E1">
        <w:rPr>
          <w:bCs/>
          <w:color w:val="000000"/>
          <w:szCs w:val="22"/>
          <w:lang w:val="ro-RO"/>
        </w:rPr>
        <w:t xml:space="preserve"> orice actualizări ulterioare</w:t>
      </w:r>
      <w:r w:rsidR="00420BFD" w:rsidRPr="005A40E1">
        <w:rPr>
          <w:bCs/>
          <w:color w:val="000000"/>
          <w:szCs w:val="22"/>
          <w:lang w:val="ro-RO"/>
        </w:rPr>
        <w:t xml:space="preserve"> aprobate</w:t>
      </w:r>
      <w:r w:rsidR="006E6CFD" w:rsidRPr="005A40E1">
        <w:rPr>
          <w:bCs/>
          <w:color w:val="000000"/>
          <w:szCs w:val="22"/>
          <w:lang w:val="ro-RO"/>
        </w:rPr>
        <w:t xml:space="preserve"> a</w:t>
      </w:r>
      <w:r w:rsidR="00FD0C35" w:rsidRPr="005A40E1">
        <w:rPr>
          <w:bCs/>
          <w:color w:val="000000"/>
          <w:szCs w:val="22"/>
          <w:lang w:val="ro-RO"/>
        </w:rPr>
        <w:t>le PMR</w:t>
      </w:r>
      <w:r w:rsidR="00420BFD" w:rsidRPr="005A40E1">
        <w:rPr>
          <w:bCs/>
          <w:color w:val="000000"/>
          <w:szCs w:val="22"/>
          <w:lang w:val="ro-RO"/>
        </w:rPr>
        <w:t>-ului</w:t>
      </w:r>
      <w:r w:rsidR="00FD0C35" w:rsidRPr="005A40E1">
        <w:rPr>
          <w:bCs/>
          <w:color w:val="000000"/>
          <w:szCs w:val="22"/>
          <w:lang w:val="ro-RO"/>
        </w:rPr>
        <w:t>.</w:t>
      </w:r>
    </w:p>
    <w:p w14:paraId="0432CC49" w14:textId="77777777" w:rsidR="006E6CFD" w:rsidRPr="005A40E1" w:rsidRDefault="006E6CFD" w:rsidP="00657DEC">
      <w:pPr>
        <w:spacing w:line="240" w:lineRule="auto"/>
        <w:rPr>
          <w:bCs/>
          <w:color w:val="000000"/>
          <w:szCs w:val="22"/>
          <w:lang w:val="ro-RO"/>
        </w:rPr>
      </w:pPr>
    </w:p>
    <w:p w14:paraId="2BD3CDA2" w14:textId="77777777" w:rsidR="00341EB0" w:rsidRPr="005A40E1" w:rsidRDefault="00420BFD" w:rsidP="00657DEC">
      <w:pPr>
        <w:spacing w:line="240" w:lineRule="auto"/>
        <w:rPr>
          <w:bCs/>
          <w:color w:val="000000"/>
          <w:szCs w:val="22"/>
          <w:lang w:val="ro-RO"/>
        </w:rPr>
      </w:pPr>
      <w:r w:rsidRPr="005A40E1">
        <w:rPr>
          <w:color w:val="000000"/>
          <w:szCs w:val="22"/>
          <w:lang w:val="ro-RO"/>
        </w:rPr>
        <w:t>O versiune actualizată a PMR trebuie depusă:</w:t>
      </w:r>
    </w:p>
    <w:p w14:paraId="778493C5" w14:textId="77777777" w:rsidR="00420BFD" w:rsidRPr="005A40E1" w:rsidRDefault="00420BFD" w:rsidP="00657DEC">
      <w:pPr>
        <w:numPr>
          <w:ilvl w:val="0"/>
          <w:numId w:val="13"/>
        </w:numPr>
        <w:tabs>
          <w:tab w:val="clear" w:pos="814"/>
          <w:tab w:val="num" w:pos="567"/>
        </w:tabs>
        <w:spacing w:line="240" w:lineRule="auto"/>
        <w:ind w:left="567" w:hanging="567"/>
        <w:rPr>
          <w:bCs/>
          <w:color w:val="000000"/>
          <w:szCs w:val="22"/>
          <w:lang w:val="ro-RO"/>
        </w:rPr>
      </w:pPr>
      <w:r w:rsidRPr="005A40E1">
        <w:rPr>
          <w:color w:val="000000"/>
          <w:szCs w:val="22"/>
          <w:lang w:val="ro-RO"/>
        </w:rPr>
        <w:t>la cererea Agenţiei Europene pentru Medicamente;</w:t>
      </w:r>
    </w:p>
    <w:p w14:paraId="3425D731" w14:textId="77777777" w:rsidR="00341EB0" w:rsidRPr="005A40E1" w:rsidRDefault="00420BFD" w:rsidP="00657DEC">
      <w:pPr>
        <w:numPr>
          <w:ilvl w:val="0"/>
          <w:numId w:val="13"/>
        </w:numPr>
        <w:tabs>
          <w:tab w:val="clear" w:pos="814"/>
          <w:tab w:val="num" w:pos="567"/>
        </w:tabs>
        <w:spacing w:line="240" w:lineRule="auto"/>
        <w:ind w:left="567" w:hanging="567"/>
        <w:rPr>
          <w:bCs/>
          <w:color w:val="000000"/>
          <w:szCs w:val="22"/>
          <w:lang w:val="ro-RO"/>
        </w:rPr>
      </w:pPr>
      <w:r w:rsidRPr="005A40E1">
        <w:rPr>
          <w:color w:val="000000"/>
          <w:szCs w:val="22"/>
          <w:lang w:val="ro-RO"/>
        </w:rPr>
        <w:t>la modificarea sistemului de management al riscului, în special ca urmare a primirii de informaţii noi care pot duce la o schimbare semnificativă în raportul beneficiu/risc sau ca urmare a atingerii unui obiectiv important</w:t>
      </w:r>
      <w:r w:rsidR="00341EB0" w:rsidRPr="005A40E1">
        <w:rPr>
          <w:bCs/>
          <w:color w:val="000000"/>
          <w:szCs w:val="22"/>
          <w:lang w:val="ro-RO"/>
        </w:rPr>
        <w:t xml:space="preserve"> (de farmacovigilenţă sau de reducere la minimum a riscului)</w:t>
      </w:r>
    </w:p>
    <w:p w14:paraId="2ABD3890" w14:textId="77777777" w:rsidR="00286664" w:rsidRPr="005A40E1" w:rsidRDefault="00286664" w:rsidP="00657DEC">
      <w:pPr>
        <w:tabs>
          <w:tab w:val="clear" w:pos="567"/>
        </w:tabs>
        <w:spacing w:line="240" w:lineRule="auto"/>
        <w:ind w:left="567"/>
        <w:rPr>
          <w:bCs/>
          <w:color w:val="000000"/>
          <w:szCs w:val="22"/>
          <w:lang w:val="ro-RO"/>
        </w:rPr>
      </w:pPr>
    </w:p>
    <w:p w14:paraId="382FA3E9" w14:textId="77777777" w:rsidR="00DE7BED" w:rsidRPr="005A40E1" w:rsidRDefault="00DE7BED" w:rsidP="00657DEC">
      <w:pPr>
        <w:pStyle w:val="BodyText3"/>
        <w:ind w:left="720"/>
        <w:jc w:val="center"/>
        <w:rPr>
          <w:color w:val="000000"/>
          <w:sz w:val="22"/>
          <w:szCs w:val="22"/>
          <w:lang w:val="ro-RO"/>
        </w:rPr>
      </w:pPr>
      <w:r w:rsidRPr="005A40E1">
        <w:rPr>
          <w:color w:val="000000"/>
          <w:sz w:val="22"/>
          <w:szCs w:val="22"/>
          <w:lang w:val="ro-RO"/>
        </w:rPr>
        <w:br w:type="page"/>
      </w:r>
    </w:p>
    <w:p w14:paraId="16AFF2F2" w14:textId="77777777" w:rsidR="00DE7BED" w:rsidRPr="005A40E1" w:rsidRDefault="00DE7BED" w:rsidP="00657DEC">
      <w:pPr>
        <w:spacing w:line="240" w:lineRule="auto"/>
        <w:jc w:val="center"/>
        <w:rPr>
          <w:color w:val="000000"/>
          <w:szCs w:val="22"/>
          <w:lang w:val="ro-RO"/>
        </w:rPr>
      </w:pPr>
    </w:p>
    <w:p w14:paraId="7707E475" w14:textId="77777777" w:rsidR="00DE7BED" w:rsidRPr="005A40E1" w:rsidRDefault="00DE7BED" w:rsidP="00657DEC">
      <w:pPr>
        <w:spacing w:line="240" w:lineRule="auto"/>
        <w:jc w:val="center"/>
        <w:rPr>
          <w:b/>
          <w:bCs/>
          <w:color w:val="000000"/>
          <w:szCs w:val="22"/>
          <w:lang w:val="ro-RO"/>
        </w:rPr>
      </w:pPr>
    </w:p>
    <w:p w14:paraId="04D465B4" w14:textId="77777777" w:rsidR="00DE7BED" w:rsidRPr="005A40E1" w:rsidRDefault="00DE7BED" w:rsidP="00657DEC">
      <w:pPr>
        <w:spacing w:line="240" w:lineRule="auto"/>
        <w:jc w:val="center"/>
        <w:rPr>
          <w:b/>
          <w:bCs/>
          <w:color w:val="000000"/>
          <w:szCs w:val="22"/>
          <w:lang w:val="ro-RO"/>
        </w:rPr>
      </w:pPr>
    </w:p>
    <w:p w14:paraId="634E4DFB" w14:textId="77777777" w:rsidR="00DE7BED" w:rsidRPr="005A40E1" w:rsidRDefault="00DE7BED" w:rsidP="00657DEC">
      <w:pPr>
        <w:spacing w:line="240" w:lineRule="auto"/>
        <w:jc w:val="center"/>
        <w:rPr>
          <w:b/>
          <w:bCs/>
          <w:color w:val="000000"/>
          <w:szCs w:val="22"/>
          <w:lang w:val="ro-RO"/>
        </w:rPr>
      </w:pPr>
    </w:p>
    <w:p w14:paraId="4E127ABD" w14:textId="77777777" w:rsidR="00DE7BED" w:rsidRPr="005A40E1" w:rsidRDefault="00DE7BED" w:rsidP="00657DEC">
      <w:pPr>
        <w:spacing w:line="240" w:lineRule="auto"/>
        <w:jc w:val="center"/>
        <w:rPr>
          <w:b/>
          <w:bCs/>
          <w:color w:val="000000"/>
          <w:szCs w:val="22"/>
          <w:lang w:val="ro-RO"/>
        </w:rPr>
      </w:pPr>
    </w:p>
    <w:p w14:paraId="35FB755C" w14:textId="77777777" w:rsidR="00DE7BED" w:rsidRPr="005A40E1" w:rsidRDefault="00DE7BED" w:rsidP="00657DEC">
      <w:pPr>
        <w:spacing w:line="240" w:lineRule="auto"/>
        <w:jc w:val="center"/>
        <w:rPr>
          <w:b/>
          <w:bCs/>
          <w:color w:val="000000"/>
          <w:szCs w:val="22"/>
          <w:lang w:val="ro-RO"/>
        </w:rPr>
      </w:pPr>
    </w:p>
    <w:p w14:paraId="0AD215F4" w14:textId="77777777" w:rsidR="00DE7BED" w:rsidRPr="005A40E1" w:rsidRDefault="00DE7BED" w:rsidP="00657DEC">
      <w:pPr>
        <w:spacing w:line="240" w:lineRule="auto"/>
        <w:jc w:val="center"/>
        <w:rPr>
          <w:b/>
          <w:bCs/>
          <w:color w:val="000000"/>
          <w:szCs w:val="22"/>
          <w:lang w:val="ro-RO"/>
        </w:rPr>
      </w:pPr>
    </w:p>
    <w:p w14:paraId="38A0E8B7" w14:textId="77777777" w:rsidR="00DE7BED" w:rsidRPr="005A40E1" w:rsidRDefault="00DE7BED" w:rsidP="00657DEC">
      <w:pPr>
        <w:spacing w:line="240" w:lineRule="auto"/>
        <w:jc w:val="center"/>
        <w:rPr>
          <w:b/>
          <w:bCs/>
          <w:color w:val="000000"/>
          <w:szCs w:val="22"/>
          <w:lang w:val="ro-RO"/>
        </w:rPr>
      </w:pPr>
    </w:p>
    <w:p w14:paraId="100C7B5E" w14:textId="77777777" w:rsidR="00DE7BED" w:rsidRPr="005A40E1" w:rsidRDefault="00DE7BED" w:rsidP="00657DEC">
      <w:pPr>
        <w:spacing w:line="240" w:lineRule="auto"/>
        <w:jc w:val="center"/>
        <w:rPr>
          <w:b/>
          <w:bCs/>
          <w:color w:val="000000"/>
          <w:szCs w:val="22"/>
          <w:lang w:val="ro-RO"/>
        </w:rPr>
      </w:pPr>
    </w:p>
    <w:p w14:paraId="49E5722E" w14:textId="77777777" w:rsidR="00DE7BED" w:rsidRPr="005A40E1" w:rsidRDefault="00DE7BED" w:rsidP="00657DEC">
      <w:pPr>
        <w:spacing w:line="240" w:lineRule="auto"/>
        <w:jc w:val="center"/>
        <w:rPr>
          <w:b/>
          <w:bCs/>
          <w:color w:val="000000"/>
          <w:szCs w:val="22"/>
          <w:lang w:val="ro-RO"/>
        </w:rPr>
      </w:pPr>
    </w:p>
    <w:p w14:paraId="025A2EEC" w14:textId="77777777" w:rsidR="00DE7BED" w:rsidRPr="005A40E1" w:rsidRDefault="00DE7BED" w:rsidP="00657DEC">
      <w:pPr>
        <w:spacing w:line="240" w:lineRule="auto"/>
        <w:jc w:val="center"/>
        <w:rPr>
          <w:b/>
          <w:bCs/>
          <w:color w:val="000000"/>
          <w:szCs w:val="22"/>
          <w:lang w:val="ro-RO"/>
        </w:rPr>
      </w:pPr>
    </w:p>
    <w:p w14:paraId="58C6CFE7" w14:textId="77777777" w:rsidR="00DE7BED" w:rsidRPr="005A40E1" w:rsidRDefault="00DE7BED" w:rsidP="00657DEC">
      <w:pPr>
        <w:spacing w:line="240" w:lineRule="auto"/>
        <w:jc w:val="center"/>
        <w:rPr>
          <w:b/>
          <w:bCs/>
          <w:color w:val="000000"/>
          <w:szCs w:val="22"/>
          <w:lang w:val="ro-RO"/>
        </w:rPr>
      </w:pPr>
    </w:p>
    <w:p w14:paraId="5E22A54A" w14:textId="77777777" w:rsidR="00DE7BED" w:rsidRPr="005A40E1" w:rsidRDefault="00DE7BED" w:rsidP="00657DEC">
      <w:pPr>
        <w:spacing w:line="240" w:lineRule="auto"/>
        <w:jc w:val="center"/>
        <w:rPr>
          <w:b/>
          <w:bCs/>
          <w:color w:val="000000"/>
          <w:szCs w:val="22"/>
          <w:lang w:val="ro-RO"/>
        </w:rPr>
      </w:pPr>
    </w:p>
    <w:p w14:paraId="722BE697" w14:textId="77777777" w:rsidR="00DE7BED" w:rsidRPr="005A40E1" w:rsidRDefault="00DE7BED" w:rsidP="00657DEC">
      <w:pPr>
        <w:spacing w:line="240" w:lineRule="auto"/>
        <w:jc w:val="center"/>
        <w:rPr>
          <w:b/>
          <w:bCs/>
          <w:color w:val="000000"/>
          <w:szCs w:val="22"/>
          <w:lang w:val="ro-RO"/>
        </w:rPr>
      </w:pPr>
    </w:p>
    <w:p w14:paraId="193A1F7A" w14:textId="77777777" w:rsidR="00DE7BED" w:rsidRPr="005A40E1" w:rsidRDefault="00DE7BED" w:rsidP="00657DEC">
      <w:pPr>
        <w:spacing w:line="240" w:lineRule="auto"/>
        <w:jc w:val="center"/>
        <w:rPr>
          <w:b/>
          <w:bCs/>
          <w:color w:val="000000"/>
          <w:szCs w:val="22"/>
          <w:lang w:val="ro-RO"/>
        </w:rPr>
      </w:pPr>
    </w:p>
    <w:p w14:paraId="65D63F18" w14:textId="77777777" w:rsidR="00DE7BED" w:rsidRPr="005A40E1" w:rsidRDefault="00DE7BED" w:rsidP="00657DEC">
      <w:pPr>
        <w:spacing w:line="240" w:lineRule="auto"/>
        <w:jc w:val="center"/>
        <w:rPr>
          <w:b/>
          <w:bCs/>
          <w:color w:val="000000"/>
          <w:szCs w:val="22"/>
          <w:lang w:val="ro-RO"/>
        </w:rPr>
      </w:pPr>
    </w:p>
    <w:p w14:paraId="673F6943" w14:textId="77777777" w:rsidR="00DE7BED" w:rsidRPr="005A40E1" w:rsidRDefault="00DE7BED" w:rsidP="00657DEC">
      <w:pPr>
        <w:spacing w:line="240" w:lineRule="auto"/>
        <w:jc w:val="center"/>
        <w:rPr>
          <w:b/>
          <w:bCs/>
          <w:color w:val="000000"/>
          <w:szCs w:val="22"/>
          <w:lang w:val="ro-RO"/>
        </w:rPr>
      </w:pPr>
    </w:p>
    <w:p w14:paraId="06B61E9D" w14:textId="77777777" w:rsidR="00DE7BED" w:rsidRPr="005A40E1" w:rsidRDefault="00DE7BED" w:rsidP="00657DEC">
      <w:pPr>
        <w:spacing w:line="240" w:lineRule="auto"/>
        <w:jc w:val="center"/>
        <w:rPr>
          <w:b/>
          <w:bCs/>
          <w:color w:val="000000"/>
          <w:szCs w:val="22"/>
          <w:lang w:val="ro-RO"/>
        </w:rPr>
      </w:pPr>
    </w:p>
    <w:p w14:paraId="13C11666" w14:textId="77777777" w:rsidR="00DE7BED" w:rsidRPr="005A40E1" w:rsidRDefault="00DE7BED" w:rsidP="00657DEC">
      <w:pPr>
        <w:spacing w:line="240" w:lineRule="auto"/>
        <w:jc w:val="center"/>
        <w:rPr>
          <w:b/>
          <w:bCs/>
          <w:color w:val="000000"/>
          <w:szCs w:val="22"/>
          <w:lang w:val="ro-RO"/>
        </w:rPr>
      </w:pPr>
    </w:p>
    <w:p w14:paraId="718504B8" w14:textId="77777777" w:rsidR="00DE7BED" w:rsidRPr="005A40E1" w:rsidRDefault="00DE7BED" w:rsidP="00657DEC">
      <w:pPr>
        <w:spacing w:line="240" w:lineRule="auto"/>
        <w:jc w:val="center"/>
        <w:rPr>
          <w:b/>
          <w:bCs/>
          <w:color w:val="000000"/>
          <w:szCs w:val="22"/>
          <w:lang w:val="ro-RO"/>
        </w:rPr>
      </w:pPr>
    </w:p>
    <w:p w14:paraId="1712F37E" w14:textId="77777777" w:rsidR="00DE7BED" w:rsidRPr="005A40E1" w:rsidRDefault="00DE7BED" w:rsidP="00657DEC">
      <w:pPr>
        <w:spacing w:line="240" w:lineRule="auto"/>
        <w:jc w:val="center"/>
        <w:rPr>
          <w:b/>
          <w:bCs/>
          <w:color w:val="000000"/>
          <w:szCs w:val="22"/>
          <w:lang w:val="ro-RO"/>
        </w:rPr>
      </w:pPr>
    </w:p>
    <w:p w14:paraId="4D13EAEF" w14:textId="77777777" w:rsidR="00DE7BED" w:rsidRPr="005A40E1" w:rsidRDefault="00DE7BED" w:rsidP="00657DEC">
      <w:pPr>
        <w:spacing w:line="240" w:lineRule="auto"/>
        <w:jc w:val="center"/>
        <w:rPr>
          <w:b/>
          <w:bCs/>
          <w:color w:val="000000"/>
          <w:szCs w:val="22"/>
          <w:lang w:val="ro-RO"/>
        </w:rPr>
      </w:pPr>
    </w:p>
    <w:p w14:paraId="1028BB94" w14:textId="77777777" w:rsidR="00B37654" w:rsidRPr="005A40E1" w:rsidRDefault="00B37654" w:rsidP="00657DEC">
      <w:pPr>
        <w:spacing w:line="240" w:lineRule="auto"/>
        <w:jc w:val="center"/>
        <w:rPr>
          <w:b/>
          <w:bCs/>
          <w:color w:val="000000"/>
          <w:szCs w:val="22"/>
          <w:lang w:val="ro-RO"/>
        </w:rPr>
      </w:pPr>
    </w:p>
    <w:p w14:paraId="05B0CDB3" w14:textId="77777777" w:rsidR="00DE7BED" w:rsidRPr="005A40E1" w:rsidRDefault="00257DBF" w:rsidP="00657DEC">
      <w:pPr>
        <w:spacing w:line="240" w:lineRule="auto"/>
        <w:jc w:val="center"/>
        <w:rPr>
          <w:b/>
          <w:bCs/>
          <w:color w:val="000000"/>
          <w:szCs w:val="22"/>
          <w:lang w:val="ro-RO"/>
        </w:rPr>
      </w:pPr>
      <w:r w:rsidRPr="005A40E1">
        <w:rPr>
          <w:b/>
          <w:bCs/>
          <w:color w:val="000000"/>
          <w:szCs w:val="22"/>
          <w:lang w:val="ro-RO"/>
        </w:rPr>
        <w:t>AN</w:t>
      </w:r>
      <w:r w:rsidR="00DE7BED" w:rsidRPr="005A40E1">
        <w:rPr>
          <w:b/>
          <w:bCs/>
          <w:color w:val="000000"/>
          <w:szCs w:val="22"/>
          <w:lang w:val="ro-RO"/>
        </w:rPr>
        <w:t>EX</w:t>
      </w:r>
      <w:r w:rsidRPr="005A40E1">
        <w:rPr>
          <w:b/>
          <w:bCs/>
          <w:color w:val="000000"/>
          <w:szCs w:val="22"/>
          <w:lang w:val="ro-RO"/>
        </w:rPr>
        <w:t>A</w:t>
      </w:r>
      <w:r w:rsidR="00DE7BED" w:rsidRPr="005A40E1">
        <w:rPr>
          <w:b/>
          <w:bCs/>
          <w:color w:val="000000"/>
          <w:szCs w:val="22"/>
          <w:lang w:val="ro-RO"/>
        </w:rPr>
        <w:t xml:space="preserve"> III </w:t>
      </w:r>
    </w:p>
    <w:p w14:paraId="6ACFF097" w14:textId="77777777" w:rsidR="00DE7BED" w:rsidRPr="005A40E1" w:rsidRDefault="00DE7BED" w:rsidP="00657DEC">
      <w:pPr>
        <w:spacing w:line="240" w:lineRule="auto"/>
        <w:jc w:val="center"/>
        <w:rPr>
          <w:b/>
          <w:bCs/>
          <w:color w:val="000000"/>
          <w:szCs w:val="22"/>
          <w:lang w:val="ro-RO"/>
        </w:rPr>
      </w:pPr>
    </w:p>
    <w:p w14:paraId="464DC345" w14:textId="77777777" w:rsidR="00DE7BED" w:rsidRPr="005A40E1" w:rsidRDefault="005C4A7D" w:rsidP="00657DEC">
      <w:pPr>
        <w:spacing w:line="240" w:lineRule="auto"/>
        <w:jc w:val="center"/>
        <w:rPr>
          <w:b/>
          <w:bCs/>
          <w:color w:val="000000"/>
          <w:szCs w:val="22"/>
          <w:lang w:val="ro-RO"/>
        </w:rPr>
      </w:pPr>
      <w:r w:rsidRPr="005A40E1">
        <w:rPr>
          <w:b/>
          <w:bCs/>
          <w:color w:val="000000"/>
          <w:szCs w:val="22"/>
          <w:lang w:val="ro-RO"/>
        </w:rPr>
        <w:t>ETICHETAREA ŞI PROSPECTUL</w:t>
      </w:r>
    </w:p>
    <w:p w14:paraId="304915FE" w14:textId="77777777" w:rsidR="00DE7BED" w:rsidRPr="005A40E1" w:rsidRDefault="00DE7BED" w:rsidP="00657DEC">
      <w:pPr>
        <w:spacing w:line="240" w:lineRule="auto"/>
        <w:jc w:val="center"/>
        <w:rPr>
          <w:b/>
          <w:bCs/>
          <w:color w:val="000000"/>
          <w:szCs w:val="22"/>
          <w:lang w:val="ro-RO"/>
        </w:rPr>
      </w:pPr>
      <w:r w:rsidRPr="005A40E1">
        <w:rPr>
          <w:b/>
          <w:bCs/>
          <w:color w:val="000000"/>
          <w:szCs w:val="22"/>
          <w:lang w:val="ro-RO"/>
        </w:rPr>
        <w:br w:type="page"/>
      </w:r>
    </w:p>
    <w:p w14:paraId="7EDD88A3" w14:textId="77777777" w:rsidR="00DE7BED" w:rsidRPr="005A40E1" w:rsidRDefault="00DE7BED" w:rsidP="00657DEC">
      <w:pPr>
        <w:spacing w:line="240" w:lineRule="auto"/>
        <w:jc w:val="center"/>
        <w:rPr>
          <w:b/>
          <w:bCs/>
          <w:color w:val="000000"/>
          <w:szCs w:val="22"/>
          <w:lang w:val="ro-RO"/>
        </w:rPr>
      </w:pPr>
    </w:p>
    <w:p w14:paraId="13CFCD7A" w14:textId="77777777" w:rsidR="00DE7BED" w:rsidRPr="005A40E1" w:rsidRDefault="00DE7BED" w:rsidP="00657DEC">
      <w:pPr>
        <w:spacing w:line="240" w:lineRule="auto"/>
        <w:jc w:val="center"/>
        <w:rPr>
          <w:b/>
          <w:bCs/>
          <w:color w:val="000000"/>
          <w:szCs w:val="22"/>
          <w:lang w:val="ro-RO"/>
        </w:rPr>
      </w:pPr>
    </w:p>
    <w:p w14:paraId="260A8954" w14:textId="77777777" w:rsidR="00DE7BED" w:rsidRPr="005A40E1" w:rsidRDefault="00DE7BED" w:rsidP="00657DEC">
      <w:pPr>
        <w:spacing w:line="240" w:lineRule="auto"/>
        <w:jc w:val="center"/>
        <w:rPr>
          <w:b/>
          <w:bCs/>
          <w:color w:val="000000"/>
          <w:szCs w:val="22"/>
          <w:lang w:val="ro-RO"/>
        </w:rPr>
      </w:pPr>
    </w:p>
    <w:p w14:paraId="7D432458" w14:textId="77777777" w:rsidR="00DE7BED" w:rsidRPr="005A40E1" w:rsidRDefault="00DE7BED" w:rsidP="00657DEC">
      <w:pPr>
        <w:spacing w:line="240" w:lineRule="auto"/>
        <w:jc w:val="center"/>
        <w:rPr>
          <w:b/>
          <w:bCs/>
          <w:color w:val="000000"/>
          <w:szCs w:val="22"/>
          <w:lang w:val="ro-RO"/>
        </w:rPr>
      </w:pPr>
    </w:p>
    <w:p w14:paraId="13D63317" w14:textId="77777777" w:rsidR="00DE7BED" w:rsidRPr="005A40E1" w:rsidRDefault="00DE7BED" w:rsidP="00657DEC">
      <w:pPr>
        <w:spacing w:line="240" w:lineRule="auto"/>
        <w:jc w:val="center"/>
        <w:rPr>
          <w:b/>
          <w:bCs/>
          <w:color w:val="000000"/>
          <w:szCs w:val="22"/>
          <w:lang w:val="ro-RO"/>
        </w:rPr>
      </w:pPr>
    </w:p>
    <w:p w14:paraId="1B72BB38" w14:textId="77777777" w:rsidR="00DE7BED" w:rsidRPr="005A40E1" w:rsidRDefault="00DE7BED" w:rsidP="00657DEC">
      <w:pPr>
        <w:spacing w:line="240" w:lineRule="auto"/>
        <w:jc w:val="center"/>
        <w:rPr>
          <w:b/>
          <w:bCs/>
          <w:color w:val="000000"/>
          <w:szCs w:val="22"/>
          <w:lang w:val="ro-RO"/>
        </w:rPr>
      </w:pPr>
    </w:p>
    <w:p w14:paraId="1B852039" w14:textId="77777777" w:rsidR="00DE7BED" w:rsidRPr="005A40E1" w:rsidRDefault="00DE7BED" w:rsidP="00657DEC">
      <w:pPr>
        <w:spacing w:line="240" w:lineRule="auto"/>
        <w:jc w:val="center"/>
        <w:rPr>
          <w:b/>
          <w:bCs/>
          <w:color w:val="000000"/>
          <w:szCs w:val="22"/>
          <w:lang w:val="ro-RO"/>
        </w:rPr>
      </w:pPr>
    </w:p>
    <w:p w14:paraId="5D31EC1E" w14:textId="77777777" w:rsidR="00DE7BED" w:rsidRPr="005A40E1" w:rsidRDefault="00DE7BED" w:rsidP="00657DEC">
      <w:pPr>
        <w:spacing w:line="240" w:lineRule="auto"/>
        <w:jc w:val="center"/>
        <w:rPr>
          <w:b/>
          <w:bCs/>
          <w:color w:val="000000"/>
          <w:szCs w:val="22"/>
          <w:lang w:val="ro-RO"/>
        </w:rPr>
      </w:pPr>
    </w:p>
    <w:p w14:paraId="5F3C2AB1" w14:textId="77777777" w:rsidR="00DE7BED" w:rsidRPr="005A40E1" w:rsidRDefault="00DE7BED" w:rsidP="00657DEC">
      <w:pPr>
        <w:spacing w:line="240" w:lineRule="auto"/>
        <w:jc w:val="center"/>
        <w:rPr>
          <w:b/>
          <w:bCs/>
          <w:color w:val="000000"/>
          <w:szCs w:val="22"/>
          <w:lang w:val="ro-RO"/>
        </w:rPr>
      </w:pPr>
    </w:p>
    <w:p w14:paraId="223EA271" w14:textId="77777777" w:rsidR="00DE7BED" w:rsidRPr="005A40E1" w:rsidRDefault="00DE7BED" w:rsidP="00657DEC">
      <w:pPr>
        <w:spacing w:line="240" w:lineRule="auto"/>
        <w:jc w:val="center"/>
        <w:rPr>
          <w:b/>
          <w:bCs/>
          <w:color w:val="000000"/>
          <w:szCs w:val="22"/>
          <w:lang w:val="ro-RO"/>
        </w:rPr>
      </w:pPr>
    </w:p>
    <w:p w14:paraId="57EA903B" w14:textId="77777777" w:rsidR="00DE7BED" w:rsidRPr="005A40E1" w:rsidRDefault="00DE7BED" w:rsidP="00657DEC">
      <w:pPr>
        <w:spacing w:line="240" w:lineRule="auto"/>
        <w:jc w:val="center"/>
        <w:rPr>
          <w:b/>
          <w:bCs/>
          <w:color w:val="000000"/>
          <w:szCs w:val="22"/>
          <w:lang w:val="ro-RO"/>
        </w:rPr>
      </w:pPr>
    </w:p>
    <w:p w14:paraId="5CAC16B3" w14:textId="77777777" w:rsidR="00DE7BED" w:rsidRPr="005A40E1" w:rsidRDefault="00DE7BED" w:rsidP="00657DEC">
      <w:pPr>
        <w:spacing w:line="240" w:lineRule="auto"/>
        <w:jc w:val="center"/>
        <w:rPr>
          <w:b/>
          <w:bCs/>
          <w:color w:val="000000"/>
          <w:szCs w:val="22"/>
          <w:lang w:val="ro-RO"/>
        </w:rPr>
      </w:pPr>
    </w:p>
    <w:p w14:paraId="50EFC71D" w14:textId="77777777" w:rsidR="00DE7BED" w:rsidRPr="005A40E1" w:rsidRDefault="00DE7BED" w:rsidP="00657DEC">
      <w:pPr>
        <w:spacing w:line="240" w:lineRule="auto"/>
        <w:jc w:val="center"/>
        <w:rPr>
          <w:b/>
          <w:bCs/>
          <w:color w:val="000000"/>
          <w:szCs w:val="22"/>
          <w:lang w:val="ro-RO"/>
        </w:rPr>
      </w:pPr>
    </w:p>
    <w:p w14:paraId="19B68791" w14:textId="77777777" w:rsidR="00DE7BED" w:rsidRPr="005A40E1" w:rsidRDefault="00DE7BED" w:rsidP="00657DEC">
      <w:pPr>
        <w:spacing w:line="240" w:lineRule="auto"/>
        <w:jc w:val="center"/>
        <w:rPr>
          <w:b/>
          <w:bCs/>
          <w:color w:val="000000"/>
          <w:szCs w:val="22"/>
          <w:lang w:val="ro-RO"/>
        </w:rPr>
      </w:pPr>
    </w:p>
    <w:p w14:paraId="0A7B8BF6" w14:textId="77777777" w:rsidR="00DE7BED" w:rsidRPr="005A40E1" w:rsidRDefault="00DE7BED" w:rsidP="00657DEC">
      <w:pPr>
        <w:spacing w:line="240" w:lineRule="auto"/>
        <w:jc w:val="center"/>
        <w:rPr>
          <w:b/>
          <w:bCs/>
          <w:color w:val="000000"/>
          <w:szCs w:val="22"/>
          <w:lang w:val="ro-RO"/>
        </w:rPr>
      </w:pPr>
    </w:p>
    <w:p w14:paraId="40B51E61" w14:textId="77777777" w:rsidR="00DE7BED" w:rsidRPr="005A40E1" w:rsidRDefault="00DE7BED" w:rsidP="00657DEC">
      <w:pPr>
        <w:spacing w:line="240" w:lineRule="auto"/>
        <w:jc w:val="center"/>
        <w:rPr>
          <w:b/>
          <w:bCs/>
          <w:color w:val="000000"/>
          <w:szCs w:val="22"/>
          <w:lang w:val="ro-RO"/>
        </w:rPr>
      </w:pPr>
    </w:p>
    <w:p w14:paraId="7F5B4A0C" w14:textId="77777777" w:rsidR="00DE7BED" w:rsidRPr="005A40E1" w:rsidRDefault="00DE7BED" w:rsidP="00657DEC">
      <w:pPr>
        <w:spacing w:line="240" w:lineRule="auto"/>
        <w:jc w:val="center"/>
        <w:rPr>
          <w:b/>
          <w:bCs/>
          <w:color w:val="000000"/>
          <w:szCs w:val="22"/>
          <w:lang w:val="ro-RO"/>
        </w:rPr>
      </w:pPr>
    </w:p>
    <w:p w14:paraId="6C34B441" w14:textId="77777777" w:rsidR="00DE7BED" w:rsidRPr="005A40E1" w:rsidRDefault="00DE7BED" w:rsidP="00657DEC">
      <w:pPr>
        <w:spacing w:line="240" w:lineRule="auto"/>
        <w:jc w:val="center"/>
        <w:rPr>
          <w:b/>
          <w:bCs/>
          <w:color w:val="000000"/>
          <w:szCs w:val="22"/>
          <w:lang w:val="ro-RO"/>
        </w:rPr>
      </w:pPr>
    </w:p>
    <w:p w14:paraId="3CF4123B" w14:textId="77777777" w:rsidR="00DE7BED" w:rsidRPr="005A40E1" w:rsidRDefault="00DE7BED" w:rsidP="00657DEC">
      <w:pPr>
        <w:tabs>
          <w:tab w:val="clear" w:pos="567"/>
        </w:tabs>
        <w:spacing w:line="240" w:lineRule="auto"/>
        <w:jc w:val="center"/>
        <w:rPr>
          <w:b/>
          <w:bCs/>
          <w:color w:val="000000"/>
          <w:szCs w:val="22"/>
          <w:lang w:val="ro-RO"/>
        </w:rPr>
      </w:pPr>
    </w:p>
    <w:p w14:paraId="7A6C3B92" w14:textId="77777777" w:rsidR="00DE7BED" w:rsidRPr="005A40E1" w:rsidRDefault="00DE7BED" w:rsidP="00657DEC">
      <w:pPr>
        <w:tabs>
          <w:tab w:val="clear" w:pos="567"/>
        </w:tabs>
        <w:spacing w:line="240" w:lineRule="auto"/>
        <w:jc w:val="center"/>
        <w:rPr>
          <w:b/>
          <w:bCs/>
          <w:color w:val="000000"/>
          <w:szCs w:val="22"/>
          <w:lang w:val="ro-RO"/>
        </w:rPr>
      </w:pPr>
    </w:p>
    <w:p w14:paraId="25363D96" w14:textId="77777777" w:rsidR="00DE7BED" w:rsidRPr="005A40E1" w:rsidRDefault="00DE7BED" w:rsidP="00657DEC">
      <w:pPr>
        <w:tabs>
          <w:tab w:val="clear" w:pos="567"/>
        </w:tabs>
        <w:spacing w:line="240" w:lineRule="auto"/>
        <w:jc w:val="center"/>
        <w:rPr>
          <w:b/>
          <w:bCs/>
          <w:color w:val="000000"/>
          <w:szCs w:val="22"/>
          <w:lang w:val="ro-RO"/>
        </w:rPr>
      </w:pPr>
    </w:p>
    <w:p w14:paraId="2CE56C8C" w14:textId="77777777" w:rsidR="00DE7BED" w:rsidRPr="005A40E1" w:rsidRDefault="00DE7BED" w:rsidP="00657DEC">
      <w:pPr>
        <w:tabs>
          <w:tab w:val="clear" w:pos="567"/>
        </w:tabs>
        <w:spacing w:line="240" w:lineRule="auto"/>
        <w:jc w:val="center"/>
        <w:rPr>
          <w:b/>
          <w:bCs/>
          <w:color w:val="000000"/>
          <w:szCs w:val="22"/>
          <w:lang w:val="ro-RO"/>
        </w:rPr>
      </w:pPr>
    </w:p>
    <w:p w14:paraId="78821484" w14:textId="77777777" w:rsidR="00B37654" w:rsidRPr="005A40E1" w:rsidRDefault="00B37654" w:rsidP="00657DEC">
      <w:pPr>
        <w:tabs>
          <w:tab w:val="clear" w:pos="567"/>
        </w:tabs>
        <w:spacing w:line="240" w:lineRule="auto"/>
        <w:jc w:val="center"/>
        <w:rPr>
          <w:b/>
          <w:bCs/>
          <w:color w:val="000000"/>
          <w:szCs w:val="22"/>
          <w:lang w:val="ro-RO"/>
        </w:rPr>
      </w:pPr>
    </w:p>
    <w:p w14:paraId="315A0E1B" w14:textId="77777777" w:rsidR="00DF7427" w:rsidRPr="005A40E1" w:rsidRDefault="00DE7BED" w:rsidP="00657DEC">
      <w:pPr>
        <w:pStyle w:val="Heading1"/>
        <w:jc w:val="center"/>
        <w:rPr>
          <w:lang w:val="it-IT"/>
        </w:rPr>
      </w:pPr>
      <w:r w:rsidRPr="005A40E1">
        <w:rPr>
          <w:lang w:val="it-IT"/>
        </w:rPr>
        <w:t xml:space="preserve">A. </w:t>
      </w:r>
      <w:r w:rsidR="00257DBF" w:rsidRPr="005A40E1">
        <w:rPr>
          <w:lang w:val="it-IT"/>
        </w:rPr>
        <w:t>ETICHETAREA</w:t>
      </w:r>
    </w:p>
    <w:p w14:paraId="66DBE8EA" w14:textId="77777777" w:rsidR="00DF7427" w:rsidRPr="005A40E1" w:rsidRDefault="00DE7BED" w:rsidP="00657DEC">
      <w:pPr>
        <w:tabs>
          <w:tab w:val="clear" w:pos="567"/>
        </w:tabs>
        <w:spacing w:line="240" w:lineRule="auto"/>
        <w:jc w:val="center"/>
        <w:rPr>
          <w:b/>
          <w:bCs/>
          <w:color w:val="000000"/>
          <w:szCs w:val="22"/>
          <w:lang w:val="ro-RO"/>
        </w:rPr>
      </w:pPr>
      <w:r w:rsidRPr="005A40E1">
        <w:rPr>
          <w:color w:val="000000"/>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7ADA38F8" w14:textId="77777777">
        <w:trPr>
          <w:trHeight w:val="716"/>
        </w:trPr>
        <w:tc>
          <w:tcPr>
            <w:tcW w:w="9287" w:type="dxa"/>
            <w:tcBorders>
              <w:bottom w:val="single" w:sz="4" w:space="0" w:color="auto"/>
            </w:tcBorders>
          </w:tcPr>
          <w:p w14:paraId="1D83414F" w14:textId="77777777" w:rsidR="00DF7427" w:rsidRPr="005A40E1" w:rsidRDefault="00DF7427" w:rsidP="00657DEC">
            <w:pPr>
              <w:spacing w:line="240" w:lineRule="auto"/>
              <w:rPr>
                <w:b/>
                <w:color w:val="000000"/>
                <w:szCs w:val="22"/>
                <w:lang w:val="ro-RO"/>
              </w:rPr>
            </w:pPr>
            <w:r w:rsidRPr="005A40E1">
              <w:rPr>
                <w:b/>
                <w:color w:val="000000"/>
                <w:szCs w:val="22"/>
                <w:lang w:val="ro-RO"/>
              </w:rPr>
              <w:t xml:space="preserve">INFORMAŢII CARE TREBUIE SĂ APARĂ PE AMBALAJUL SECUNDAR </w:t>
            </w:r>
          </w:p>
          <w:p w14:paraId="4F6D478B" w14:textId="77777777" w:rsidR="00DF7427" w:rsidRPr="005A40E1" w:rsidRDefault="00DF7427" w:rsidP="00657DEC">
            <w:pPr>
              <w:spacing w:line="240" w:lineRule="auto"/>
              <w:rPr>
                <w:b/>
                <w:color w:val="000000"/>
                <w:szCs w:val="22"/>
                <w:lang w:val="ro-RO"/>
              </w:rPr>
            </w:pPr>
          </w:p>
          <w:p w14:paraId="2E5E8327" w14:textId="77777777" w:rsidR="00DF7427" w:rsidRPr="005A40E1" w:rsidRDefault="00DF7427" w:rsidP="00657DEC">
            <w:pPr>
              <w:spacing w:line="240" w:lineRule="auto"/>
              <w:rPr>
                <w:b/>
                <w:color w:val="000000"/>
                <w:szCs w:val="22"/>
                <w:lang w:val="ro-RO"/>
              </w:rPr>
            </w:pPr>
            <w:r w:rsidRPr="005A40E1">
              <w:rPr>
                <w:b/>
                <w:color w:val="000000"/>
                <w:szCs w:val="22"/>
                <w:lang w:val="ro-RO"/>
              </w:rPr>
              <w:t xml:space="preserve">AMBALAJ SECUNDAR/CUTIE </w:t>
            </w:r>
          </w:p>
        </w:tc>
      </w:tr>
    </w:tbl>
    <w:p w14:paraId="20C87F14" w14:textId="77777777" w:rsidR="00DF7427" w:rsidRPr="005A40E1" w:rsidRDefault="00DF7427" w:rsidP="00657DEC">
      <w:pPr>
        <w:spacing w:line="240" w:lineRule="auto"/>
        <w:rPr>
          <w:color w:val="000000"/>
          <w:szCs w:val="22"/>
          <w:lang w:val="ro-RO"/>
        </w:rPr>
      </w:pPr>
    </w:p>
    <w:p w14:paraId="46BFD4D8"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06B5AE5F" w14:textId="77777777">
        <w:tc>
          <w:tcPr>
            <w:tcW w:w="9287" w:type="dxa"/>
          </w:tcPr>
          <w:p w14:paraId="48552D3F"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1.</w:t>
            </w:r>
            <w:r w:rsidRPr="005A40E1">
              <w:rPr>
                <w:b/>
                <w:color w:val="000000"/>
                <w:szCs w:val="22"/>
                <w:lang w:val="ro-RO"/>
              </w:rPr>
              <w:tab/>
              <w:t>DENUMIREA COMERCIALĂ A MEDICAMENTULUI</w:t>
            </w:r>
          </w:p>
        </w:tc>
      </w:tr>
    </w:tbl>
    <w:p w14:paraId="02EF15E2" w14:textId="77777777" w:rsidR="00DF7427" w:rsidRPr="005A40E1" w:rsidRDefault="00DF7427" w:rsidP="00657DEC">
      <w:pPr>
        <w:spacing w:line="240" w:lineRule="auto"/>
        <w:rPr>
          <w:color w:val="000000"/>
          <w:szCs w:val="22"/>
          <w:lang w:val="ro-RO"/>
        </w:rPr>
      </w:pPr>
    </w:p>
    <w:p w14:paraId="29272864" w14:textId="77777777" w:rsidR="00DF7427" w:rsidRPr="005A40E1" w:rsidRDefault="00C7606D" w:rsidP="00657DEC">
      <w:pPr>
        <w:spacing w:line="240" w:lineRule="auto"/>
        <w:rPr>
          <w:color w:val="000000"/>
          <w:szCs w:val="22"/>
          <w:lang w:val="ro-RO"/>
        </w:rPr>
      </w:pPr>
      <w:r w:rsidRPr="005A40E1">
        <w:rPr>
          <w:color w:val="000000"/>
          <w:szCs w:val="22"/>
          <w:lang w:val="ro-RO"/>
        </w:rPr>
        <w:t xml:space="preserve">Revatio </w:t>
      </w:r>
      <w:r w:rsidR="00011BE0" w:rsidRPr="005A40E1">
        <w:rPr>
          <w:color w:val="000000"/>
          <w:szCs w:val="22"/>
          <w:lang w:val="ro-RO"/>
        </w:rPr>
        <w:t>20 </w:t>
      </w:r>
      <w:r w:rsidR="00DF7427" w:rsidRPr="005A40E1">
        <w:rPr>
          <w:color w:val="000000"/>
          <w:szCs w:val="22"/>
          <w:lang w:val="ro-RO"/>
        </w:rPr>
        <w:t xml:space="preserve">mg comprimate filmate </w:t>
      </w:r>
    </w:p>
    <w:p w14:paraId="5E453B07" w14:textId="77777777" w:rsidR="00DF7427" w:rsidRPr="005A40E1" w:rsidRDefault="0028305A" w:rsidP="00657DEC">
      <w:pPr>
        <w:spacing w:line="240" w:lineRule="auto"/>
        <w:rPr>
          <w:color w:val="000000"/>
          <w:szCs w:val="22"/>
          <w:lang w:val="ro-RO"/>
        </w:rPr>
      </w:pPr>
      <w:r w:rsidRPr="005A40E1">
        <w:rPr>
          <w:color w:val="000000"/>
          <w:szCs w:val="22"/>
          <w:lang w:val="ro-RO"/>
        </w:rPr>
        <w:t>s</w:t>
      </w:r>
      <w:r w:rsidR="00DF7427" w:rsidRPr="005A40E1">
        <w:rPr>
          <w:color w:val="000000"/>
          <w:szCs w:val="22"/>
          <w:lang w:val="ro-RO"/>
        </w:rPr>
        <w:t xml:space="preserve">ildenafil </w:t>
      </w:r>
    </w:p>
    <w:p w14:paraId="20F65CF4" w14:textId="77777777" w:rsidR="00DF7427" w:rsidRPr="005A40E1" w:rsidRDefault="00DF7427" w:rsidP="00657DEC">
      <w:pPr>
        <w:spacing w:line="240" w:lineRule="auto"/>
        <w:rPr>
          <w:color w:val="000000"/>
          <w:szCs w:val="22"/>
          <w:lang w:val="ro-RO"/>
        </w:rPr>
      </w:pPr>
    </w:p>
    <w:p w14:paraId="2658B537"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32931AFF" w14:textId="77777777">
        <w:tc>
          <w:tcPr>
            <w:tcW w:w="9287" w:type="dxa"/>
          </w:tcPr>
          <w:p w14:paraId="342CB7C7"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2.</w:t>
            </w:r>
            <w:r w:rsidRPr="005A40E1">
              <w:rPr>
                <w:b/>
                <w:color w:val="000000"/>
                <w:szCs w:val="22"/>
                <w:lang w:val="ro-RO"/>
              </w:rPr>
              <w:tab/>
              <w:t>DECLARAREA SUBSTANŢEI(LOR) ACTIVE</w:t>
            </w:r>
          </w:p>
        </w:tc>
      </w:tr>
    </w:tbl>
    <w:p w14:paraId="507F69F9" w14:textId="77777777" w:rsidR="00DF7427" w:rsidRPr="005A40E1" w:rsidRDefault="00DF7427" w:rsidP="00657DEC">
      <w:pPr>
        <w:spacing w:line="240" w:lineRule="auto"/>
        <w:rPr>
          <w:color w:val="000000"/>
          <w:szCs w:val="22"/>
          <w:lang w:val="ro-RO"/>
        </w:rPr>
      </w:pPr>
    </w:p>
    <w:p w14:paraId="43115E48" w14:textId="77777777" w:rsidR="00DF7427" w:rsidRPr="005A40E1" w:rsidRDefault="00DF7427" w:rsidP="00657DEC">
      <w:pPr>
        <w:spacing w:line="240" w:lineRule="auto"/>
        <w:rPr>
          <w:color w:val="000000"/>
          <w:szCs w:val="22"/>
          <w:lang w:val="ro-RO"/>
        </w:rPr>
      </w:pPr>
      <w:r w:rsidRPr="005A40E1">
        <w:rPr>
          <w:color w:val="000000"/>
          <w:szCs w:val="22"/>
          <w:lang w:val="ro-RO"/>
        </w:rPr>
        <w:t xml:space="preserve">Fiecare comprimat conţine sildenafil </w:t>
      </w:r>
      <w:r w:rsidR="001971AB" w:rsidRPr="005A40E1">
        <w:rPr>
          <w:color w:val="000000"/>
          <w:szCs w:val="22"/>
          <w:lang w:val="ro-RO"/>
        </w:rPr>
        <w:t>20 </w:t>
      </w:r>
      <w:r w:rsidRPr="005A40E1">
        <w:rPr>
          <w:color w:val="000000"/>
          <w:szCs w:val="22"/>
          <w:lang w:val="ro-RO"/>
        </w:rPr>
        <w:t xml:space="preserve">mg (sub formă de citrat). </w:t>
      </w:r>
    </w:p>
    <w:p w14:paraId="0C5ACE6B" w14:textId="77777777" w:rsidR="00DF7427" w:rsidRPr="005A40E1" w:rsidRDefault="00DF7427" w:rsidP="00657DEC">
      <w:pPr>
        <w:spacing w:line="240" w:lineRule="auto"/>
        <w:rPr>
          <w:color w:val="000000"/>
          <w:szCs w:val="22"/>
          <w:lang w:val="ro-RO"/>
        </w:rPr>
      </w:pPr>
    </w:p>
    <w:p w14:paraId="12ADA5AE"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3585E18B" w14:textId="77777777">
        <w:tc>
          <w:tcPr>
            <w:tcW w:w="9287" w:type="dxa"/>
          </w:tcPr>
          <w:p w14:paraId="2AB9D0A4"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3.</w:t>
            </w:r>
            <w:r w:rsidRPr="005A40E1">
              <w:rPr>
                <w:b/>
                <w:color w:val="000000"/>
                <w:szCs w:val="22"/>
                <w:lang w:val="ro-RO"/>
              </w:rPr>
              <w:tab/>
              <w:t>LISTA EXCIPIENŢILOR</w:t>
            </w:r>
          </w:p>
        </w:tc>
      </w:tr>
    </w:tbl>
    <w:p w14:paraId="6C2A73A6" w14:textId="77777777" w:rsidR="00DF7427" w:rsidRPr="005A40E1" w:rsidRDefault="00DF7427" w:rsidP="00657DEC">
      <w:pPr>
        <w:spacing w:line="240" w:lineRule="auto"/>
        <w:rPr>
          <w:color w:val="000000"/>
          <w:szCs w:val="22"/>
          <w:lang w:val="ro-RO"/>
        </w:rPr>
      </w:pPr>
    </w:p>
    <w:p w14:paraId="33A3A58F" w14:textId="77777777" w:rsidR="00DF7427" w:rsidRPr="005A40E1" w:rsidRDefault="00DF7427" w:rsidP="00657DEC">
      <w:pPr>
        <w:spacing w:line="240" w:lineRule="auto"/>
        <w:rPr>
          <w:color w:val="000000"/>
          <w:szCs w:val="22"/>
          <w:lang w:val="ro-RO"/>
        </w:rPr>
      </w:pPr>
      <w:r w:rsidRPr="005A40E1">
        <w:rPr>
          <w:color w:val="000000"/>
          <w:szCs w:val="22"/>
          <w:lang w:val="ro-RO"/>
        </w:rPr>
        <w:t xml:space="preserve">Conţine lactoză monohidrat </w:t>
      </w:r>
    </w:p>
    <w:p w14:paraId="28133B56" w14:textId="77777777" w:rsidR="00DF7427" w:rsidRPr="005A40E1" w:rsidRDefault="00DF7427" w:rsidP="00657DEC">
      <w:pPr>
        <w:spacing w:line="240" w:lineRule="auto"/>
        <w:rPr>
          <w:color w:val="000000"/>
          <w:szCs w:val="22"/>
          <w:lang w:val="ro-RO"/>
        </w:rPr>
      </w:pPr>
      <w:r w:rsidRPr="005A40E1">
        <w:rPr>
          <w:color w:val="000000"/>
          <w:szCs w:val="22"/>
          <w:lang w:val="ro-RO"/>
        </w:rPr>
        <w:t>Vezi prospectul pentru informaţii suplimentare</w:t>
      </w:r>
    </w:p>
    <w:p w14:paraId="04D82AA9" w14:textId="77777777" w:rsidR="00DF7427" w:rsidRPr="005A40E1" w:rsidRDefault="00DF7427" w:rsidP="00657DEC">
      <w:pPr>
        <w:spacing w:line="240" w:lineRule="auto"/>
        <w:rPr>
          <w:color w:val="000000"/>
          <w:szCs w:val="22"/>
          <w:lang w:val="ro-RO"/>
        </w:rPr>
      </w:pPr>
    </w:p>
    <w:p w14:paraId="73E955C1"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637B8C4E" w14:textId="77777777">
        <w:tc>
          <w:tcPr>
            <w:tcW w:w="9287" w:type="dxa"/>
          </w:tcPr>
          <w:p w14:paraId="598BCE70"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4.</w:t>
            </w:r>
            <w:r w:rsidRPr="005A40E1">
              <w:rPr>
                <w:b/>
                <w:color w:val="000000"/>
                <w:szCs w:val="22"/>
                <w:lang w:val="ro-RO"/>
              </w:rPr>
              <w:tab/>
              <w:t>FORMA FARMACEUTICĂ ŞI CONŢINUTUL</w:t>
            </w:r>
          </w:p>
        </w:tc>
      </w:tr>
    </w:tbl>
    <w:p w14:paraId="15C28293" w14:textId="77777777" w:rsidR="00DF7427" w:rsidRPr="005A40E1" w:rsidRDefault="00DF7427" w:rsidP="00657DEC">
      <w:pPr>
        <w:spacing w:line="240" w:lineRule="auto"/>
        <w:rPr>
          <w:color w:val="000000"/>
          <w:szCs w:val="22"/>
          <w:lang w:val="ro-RO"/>
        </w:rPr>
      </w:pPr>
    </w:p>
    <w:p w14:paraId="62180D01" w14:textId="77777777" w:rsidR="00DF7427" w:rsidRPr="005A40E1" w:rsidRDefault="00DF7427" w:rsidP="00657DEC">
      <w:pPr>
        <w:spacing w:line="240" w:lineRule="auto"/>
        <w:rPr>
          <w:color w:val="000000"/>
          <w:szCs w:val="22"/>
          <w:lang w:val="ro-RO"/>
        </w:rPr>
      </w:pPr>
      <w:r w:rsidRPr="005A40E1">
        <w:rPr>
          <w:color w:val="000000"/>
          <w:szCs w:val="22"/>
          <w:lang w:val="ro-RO"/>
        </w:rPr>
        <w:t>90 comprimate filmate</w:t>
      </w:r>
    </w:p>
    <w:p w14:paraId="4FB7C3C4" w14:textId="77777777" w:rsidR="00B76345" w:rsidRPr="005A40E1" w:rsidRDefault="00B76345" w:rsidP="00657DEC">
      <w:pPr>
        <w:spacing w:line="240" w:lineRule="auto"/>
        <w:rPr>
          <w:color w:val="000000"/>
          <w:szCs w:val="22"/>
          <w:lang w:val="ro-RO"/>
        </w:rPr>
      </w:pPr>
      <w:r w:rsidRPr="005A40E1">
        <w:rPr>
          <w:color w:val="000000"/>
          <w:szCs w:val="22"/>
          <w:lang w:val="ro-RO"/>
        </w:rPr>
        <w:t>90 x 1 comprimate filmate</w:t>
      </w:r>
    </w:p>
    <w:p w14:paraId="57DE1F54" w14:textId="77777777" w:rsidR="00C105FF" w:rsidRPr="005A40E1" w:rsidRDefault="00C105FF" w:rsidP="00657DEC">
      <w:pPr>
        <w:spacing w:line="240" w:lineRule="auto"/>
        <w:rPr>
          <w:color w:val="000000"/>
          <w:szCs w:val="22"/>
          <w:lang w:val="ro-RO"/>
        </w:rPr>
      </w:pPr>
      <w:r w:rsidRPr="005A40E1">
        <w:rPr>
          <w:color w:val="000000"/>
          <w:szCs w:val="22"/>
          <w:lang w:val="ro-RO"/>
        </w:rPr>
        <w:t>300 comprimate filmate</w:t>
      </w:r>
    </w:p>
    <w:p w14:paraId="7F64AD48" w14:textId="77777777" w:rsidR="00DF7427" w:rsidRPr="005A40E1" w:rsidRDefault="00DF7427" w:rsidP="00657DEC">
      <w:pPr>
        <w:spacing w:line="240" w:lineRule="auto"/>
        <w:rPr>
          <w:color w:val="000000"/>
          <w:szCs w:val="22"/>
          <w:lang w:val="ro-RO"/>
        </w:rPr>
      </w:pPr>
    </w:p>
    <w:p w14:paraId="5458A634"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0C2253D4" w14:textId="77777777">
        <w:tc>
          <w:tcPr>
            <w:tcW w:w="9287" w:type="dxa"/>
          </w:tcPr>
          <w:p w14:paraId="67ED0D41"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5.</w:t>
            </w:r>
            <w:r w:rsidRPr="005A40E1">
              <w:rPr>
                <w:b/>
                <w:color w:val="000000"/>
                <w:szCs w:val="22"/>
                <w:lang w:val="ro-RO"/>
              </w:rPr>
              <w:tab/>
              <w:t>MODUL ŞI CALEA(CĂILE) DE ADMINISTRARE</w:t>
            </w:r>
          </w:p>
        </w:tc>
      </w:tr>
    </w:tbl>
    <w:p w14:paraId="1BF69DFF" w14:textId="77777777" w:rsidR="00DF7427" w:rsidRPr="005A40E1" w:rsidRDefault="00DF7427" w:rsidP="00657DEC">
      <w:pPr>
        <w:spacing w:line="240" w:lineRule="auto"/>
        <w:rPr>
          <w:color w:val="000000"/>
          <w:szCs w:val="22"/>
          <w:lang w:val="ro-RO"/>
        </w:rPr>
      </w:pPr>
    </w:p>
    <w:p w14:paraId="5F17F908" w14:textId="77777777" w:rsidR="00DF7427" w:rsidRPr="005A40E1" w:rsidRDefault="00DF7427" w:rsidP="00657DEC">
      <w:pPr>
        <w:tabs>
          <w:tab w:val="clear" w:pos="567"/>
        </w:tabs>
        <w:spacing w:line="240" w:lineRule="auto"/>
        <w:rPr>
          <w:color w:val="000000"/>
          <w:szCs w:val="22"/>
          <w:lang w:val="ro-RO"/>
        </w:rPr>
      </w:pPr>
      <w:r w:rsidRPr="005A40E1">
        <w:rPr>
          <w:color w:val="000000"/>
          <w:szCs w:val="22"/>
          <w:lang w:val="ro-RO"/>
        </w:rPr>
        <w:t>A se citi prospectul înainte de utilizare.</w:t>
      </w:r>
    </w:p>
    <w:p w14:paraId="35B986FE" w14:textId="77777777" w:rsidR="00D74682" w:rsidRPr="005A40E1" w:rsidRDefault="00D74682" w:rsidP="00657DEC">
      <w:pPr>
        <w:tabs>
          <w:tab w:val="clear" w:pos="567"/>
        </w:tabs>
        <w:spacing w:line="240" w:lineRule="auto"/>
        <w:rPr>
          <w:color w:val="000000"/>
          <w:szCs w:val="22"/>
          <w:lang w:val="ro-RO"/>
        </w:rPr>
      </w:pPr>
      <w:r w:rsidRPr="005A40E1">
        <w:rPr>
          <w:color w:val="000000"/>
          <w:szCs w:val="22"/>
          <w:lang w:val="ro-RO"/>
        </w:rPr>
        <w:t>Administrare orală.</w:t>
      </w:r>
    </w:p>
    <w:p w14:paraId="297C8502" w14:textId="77777777" w:rsidR="00DF7427" w:rsidRPr="005A40E1" w:rsidRDefault="00DF7427" w:rsidP="00657DEC">
      <w:pPr>
        <w:spacing w:line="240" w:lineRule="auto"/>
        <w:rPr>
          <w:color w:val="000000"/>
          <w:szCs w:val="22"/>
          <w:lang w:val="ro-RO"/>
        </w:rPr>
      </w:pPr>
    </w:p>
    <w:p w14:paraId="29076330"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6F55F875" w14:textId="77777777">
        <w:tc>
          <w:tcPr>
            <w:tcW w:w="9287" w:type="dxa"/>
          </w:tcPr>
          <w:p w14:paraId="1B74EA87"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6.</w:t>
            </w:r>
            <w:r w:rsidRPr="005A40E1">
              <w:rPr>
                <w:b/>
                <w:color w:val="000000"/>
                <w:szCs w:val="22"/>
                <w:lang w:val="ro-RO"/>
              </w:rPr>
              <w:tab/>
              <w:t xml:space="preserve">ATENŢIONARE SPECIALĂ PRIVIND FAPTUL CĂ MEDICAMENTUL NU TREBUIE PĂSTRAT LA </w:t>
            </w:r>
            <w:r w:rsidR="008E61F5" w:rsidRPr="005A40E1">
              <w:rPr>
                <w:b/>
                <w:color w:val="000000"/>
                <w:szCs w:val="22"/>
                <w:lang w:val="ro-RO"/>
              </w:rPr>
              <w:t xml:space="preserve">VEDEREA ŞI </w:t>
            </w:r>
            <w:r w:rsidRPr="005A40E1">
              <w:rPr>
                <w:b/>
                <w:color w:val="000000"/>
                <w:szCs w:val="22"/>
                <w:lang w:val="ro-RO"/>
              </w:rPr>
              <w:t>ÎNDEMÂNA COPIILOR</w:t>
            </w:r>
          </w:p>
        </w:tc>
      </w:tr>
    </w:tbl>
    <w:p w14:paraId="5029A247" w14:textId="77777777" w:rsidR="00DF7427" w:rsidRPr="005A40E1" w:rsidRDefault="00DF7427" w:rsidP="00657DEC">
      <w:pPr>
        <w:spacing w:line="240" w:lineRule="auto"/>
        <w:rPr>
          <w:color w:val="000000"/>
          <w:szCs w:val="22"/>
          <w:lang w:val="ro-RO"/>
        </w:rPr>
      </w:pPr>
    </w:p>
    <w:p w14:paraId="68436EB5" w14:textId="77777777" w:rsidR="00DF7427" w:rsidRPr="005A40E1" w:rsidRDefault="00DF7427" w:rsidP="00657DEC">
      <w:pPr>
        <w:spacing w:line="240" w:lineRule="auto"/>
        <w:rPr>
          <w:color w:val="000000"/>
          <w:szCs w:val="22"/>
          <w:lang w:val="ro-RO"/>
        </w:rPr>
      </w:pPr>
      <w:r w:rsidRPr="005A40E1">
        <w:rPr>
          <w:color w:val="000000"/>
          <w:szCs w:val="22"/>
          <w:lang w:val="ro-RO"/>
        </w:rPr>
        <w:t xml:space="preserve">A nu se lăsa la </w:t>
      </w:r>
      <w:r w:rsidR="0098653F" w:rsidRPr="005A40E1">
        <w:rPr>
          <w:color w:val="000000"/>
          <w:szCs w:val="22"/>
          <w:lang w:val="ro-RO"/>
        </w:rPr>
        <w:t xml:space="preserve">vederea şi </w:t>
      </w:r>
      <w:r w:rsidRPr="005A40E1">
        <w:rPr>
          <w:color w:val="000000"/>
          <w:szCs w:val="22"/>
          <w:lang w:val="ro-RO"/>
        </w:rPr>
        <w:t>îndemâna copiilor.</w:t>
      </w:r>
    </w:p>
    <w:p w14:paraId="7DFB0BB0" w14:textId="77777777" w:rsidR="00DF7427" w:rsidRPr="005A40E1" w:rsidRDefault="00DF7427" w:rsidP="00657DEC">
      <w:pPr>
        <w:spacing w:line="240" w:lineRule="auto"/>
        <w:rPr>
          <w:color w:val="000000"/>
          <w:szCs w:val="22"/>
          <w:lang w:val="ro-RO"/>
        </w:rPr>
      </w:pPr>
    </w:p>
    <w:p w14:paraId="22FC5B65"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4657057A" w14:textId="77777777">
        <w:tc>
          <w:tcPr>
            <w:tcW w:w="9287" w:type="dxa"/>
          </w:tcPr>
          <w:p w14:paraId="464B004B"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7.</w:t>
            </w:r>
            <w:r w:rsidRPr="005A40E1">
              <w:rPr>
                <w:b/>
                <w:color w:val="000000"/>
                <w:szCs w:val="22"/>
                <w:lang w:val="ro-RO"/>
              </w:rPr>
              <w:tab/>
              <w:t>ALTĂ(E) ATENŢIONARE(ĂRI) SPECIALĂ(E), DACĂ ESTE(SUNT) NECESARĂ(E)</w:t>
            </w:r>
          </w:p>
        </w:tc>
      </w:tr>
    </w:tbl>
    <w:p w14:paraId="1379F70F" w14:textId="77777777" w:rsidR="00DF7427" w:rsidRPr="005A40E1" w:rsidRDefault="00DF7427" w:rsidP="00657DEC">
      <w:pPr>
        <w:spacing w:line="240" w:lineRule="auto"/>
        <w:rPr>
          <w:color w:val="000000"/>
          <w:szCs w:val="22"/>
          <w:lang w:val="ro-RO"/>
        </w:rPr>
      </w:pPr>
    </w:p>
    <w:p w14:paraId="4907B6D7"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7FD24DF1" w14:textId="77777777">
        <w:tc>
          <w:tcPr>
            <w:tcW w:w="9287" w:type="dxa"/>
          </w:tcPr>
          <w:p w14:paraId="47FE3F61"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8.</w:t>
            </w:r>
            <w:r w:rsidRPr="005A40E1">
              <w:rPr>
                <w:b/>
                <w:color w:val="000000"/>
                <w:szCs w:val="22"/>
                <w:lang w:val="ro-RO"/>
              </w:rPr>
              <w:tab/>
              <w:t>DATA DE EXPIRARE</w:t>
            </w:r>
          </w:p>
        </w:tc>
      </w:tr>
    </w:tbl>
    <w:p w14:paraId="4205115C" w14:textId="77777777" w:rsidR="00DF7427" w:rsidRPr="005A40E1" w:rsidRDefault="00DF7427" w:rsidP="00657DEC">
      <w:pPr>
        <w:spacing w:line="240" w:lineRule="auto"/>
        <w:rPr>
          <w:i/>
          <w:color w:val="000000"/>
          <w:szCs w:val="22"/>
          <w:lang w:val="ro-RO"/>
        </w:rPr>
      </w:pPr>
    </w:p>
    <w:p w14:paraId="5777C52C" w14:textId="77777777" w:rsidR="00DF7427" w:rsidRPr="005A40E1" w:rsidRDefault="00DF7427" w:rsidP="00657DEC">
      <w:pPr>
        <w:spacing w:line="240" w:lineRule="auto"/>
        <w:rPr>
          <w:color w:val="000000"/>
          <w:szCs w:val="22"/>
          <w:lang w:val="ro-RO"/>
        </w:rPr>
      </w:pPr>
      <w:r w:rsidRPr="005A40E1">
        <w:rPr>
          <w:color w:val="000000"/>
          <w:szCs w:val="22"/>
          <w:lang w:val="ro-RO"/>
        </w:rPr>
        <w:t>EXP</w:t>
      </w:r>
    </w:p>
    <w:p w14:paraId="28D3FF27" w14:textId="77777777" w:rsidR="00DF7427" w:rsidRPr="005A40E1" w:rsidRDefault="00DF7427" w:rsidP="00657DEC">
      <w:pPr>
        <w:spacing w:line="240" w:lineRule="auto"/>
        <w:rPr>
          <w:color w:val="000000"/>
          <w:szCs w:val="22"/>
          <w:lang w:val="ro-RO"/>
        </w:rPr>
      </w:pPr>
    </w:p>
    <w:p w14:paraId="67F050A9"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5AD3C7C9" w14:textId="77777777">
        <w:tc>
          <w:tcPr>
            <w:tcW w:w="9287" w:type="dxa"/>
          </w:tcPr>
          <w:p w14:paraId="095346E7" w14:textId="77777777" w:rsidR="00DF7427" w:rsidRPr="005A40E1" w:rsidRDefault="00DF7427" w:rsidP="00657DEC">
            <w:pPr>
              <w:tabs>
                <w:tab w:val="left" w:pos="142"/>
              </w:tabs>
              <w:spacing w:line="240" w:lineRule="auto"/>
              <w:ind w:left="567" w:hanging="567"/>
              <w:rPr>
                <w:color w:val="000000"/>
                <w:szCs w:val="22"/>
                <w:lang w:val="ro-RO"/>
              </w:rPr>
            </w:pPr>
            <w:r w:rsidRPr="005A40E1">
              <w:rPr>
                <w:b/>
                <w:color w:val="000000"/>
                <w:szCs w:val="22"/>
                <w:lang w:val="ro-RO"/>
              </w:rPr>
              <w:t>9.</w:t>
            </w:r>
            <w:r w:rsidRPr="005A40E1">
              <w:rPr>
                <w:b/>
                <w:color w:val="000000"/>
                <w:szCs w:val="22"/>
                <w:lang w:val="ro-RO"/>
              </w:rPr>
              <w:tab/>
              <w:t>CONDIŢII SPECIALE DE PĂSTRARE</w:t>
            </w:r>
          </w:p>
        </w:tc>
      </w:tr>
    </w:tbl>
    <w:p w14:paraId="09A448E2" w14:textId="77777777" w:rsidR="00DF7427" w:rsidRPr="005A40E1" w:rsidRDefault="00DF7427" w:rsidP="00657DEC">
      <w:pPr>
        <w:spacing w:line="240" w:lineRule="auto"/>
        <w:rPr>
          <w:color w:val="000000"/>
          <w:szCs w:val="22"/>
          <w:lang w:val="ro-RO"/>
        </w:rPr>
      </w:pPr>
    </w:p>
    <w:p w14:paraId="7E8CB7ED" w14:textId="77777777" w:rsidR="00CD260E" w:rsidRPr="005A40E1" w:rsidRDefault="00DF7427" w:rsidP="00657DEC">
      <w:pPr>
        <w:spacing w:line="240" w:lineRule="auto"/>
        <w:rPr>
          <w:color w:val="000000"/>
          <w:szCs w:val="22"/>
          <w:lang w:val="ro-RO"/>
        </w:rPr>
      </w:pPr>
      <w:r w:rsidRPr="005A40E1">
        <w:rPr>
          <w:color w:val="000000"/>
          <w:szCs w:val="22"/>
          <w:lang w:val="ro-RO"/>
        </w:rPr>
        <w:t>A nu se păstra la temperaturi peste 30ºC. A se păstra în ambalajul original pentru a fi protejat de umiditate.</w:t>
      </w:r>
    </w:p>
    <w:p w14:paraId="7778F748" w14:textId="77777777" w:rsidR="00CD260E" w:rsidRPr="005A40E1" w:rsidRDefault="00CD260E" w:rsidP="00657DEC">
      <w:pPr>
        <w:spacing w:line="240" w:lineRule="auto"/>
        <w:rPr>
          <w:color w:val="000000"/>
          <w:szCs w:val="22"/>
          <w:lang w:val="ro-RO"/>
        </w:rPr>
      </w:pPr>
    </w:p>
    <w:p w14:paraId="76B36C7B"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5A92BA5A" w14:textId="77777777">
        <w:tc>
          <w:tcPr>
            <w:tcW w:w="9287" w:type="dxa"/>
          </w:tcPr>
          <w:p w14:paraId="5C55971A" w14:textId="77777777" w:rsidR="00DF7427" w:rsidRPr="005A40E1" w:rsidRDefault="00DF7427" w:rsidP="00657DEC">
            <w:pPr>
              <w:keepNext/>
              <w:tabs>
                <w:tab w:val="left" w:pos="142"/>
              </w:tabs>
              <w:spacing w:line="240" w:lineRule="auto"/>
              <w:ind w:left="567" w:hanging="567"/>
              <w:rPr>
                <w:b/>
                <w:color w:val="000000"/>
                <w:szCs w:val="22"/>
                <w:lang w:val="ro-RO"/>
              </w:rPr>
            </w:pPr>
            <w:r w:rsidRPr="005A40E1">
              <w:rPr>
                <w:b/>
                <w:color w:val="000000"/>
                <w:szCs w:val="22"/>
                <w:lang w:val="ro-RO"/>
              </w:rPr>
              <w:t>10.</w:t>
            </w:r>
            <w:r w:rsidRPr="005A40E1">
              <w:rPr>
                <w:b/>
                <w:color w:val="000000"/>
                <w:szCs w:val="22"/>
                <w:lang w:val="ro-RO"/>
              </w:rPr>
              <w:tab/>
              <w:t>PRECAUŢII SPECIALE PRIVIND ELIMINAREA MEDICAMENTELOR NEUTILIZATE SAU A MATERIALELOR REZIDUALE PROVENITE DIN ASTFEL DE MEDICAMENTE, DACĂ ESTE CAZUL</w:t>
            </w:r>
          </w:p>
        </w:tc>
      </w:tr>
    </w:tbl>
    <w:p w14:paraId="4A03FCD7" w14:textId="77777777" w:rsidR="00DF7427" w:rsidRPr="005A40E1" w:rsidRDefault="00DF7427" w:rsidP="00657DEC">
      <w:pPr>
        <w:keepNext/>
        <w:spacing w:line="240" w:lineRule="auto"/>
        <w:rPr>
          <w:color w:val="000000"/>
          <w:szCs w:val="22"/>
          <w:lang w:val="ro-RO"/>
        </w:rPr>
      </w:pPr>
    </w:p>
    <w:p w14:paraId="16079E66" w14:textId="77777777" w:rsidR="002B7511" w:rsidRPr="005A40E1" w:rsidRDefault="002B7511" w:rsidP="00657DEC">
      <w:pPr>
        <w:keepNext/>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689FB539" w14:textId="77777777">
        <w:tc>
          <w:tcPr>
            <w:tcW w:w="9287" w:type="dxa"/>
          </w:tcPr>
          <w:p w14:paraId="3D545DCF" w14:textId="77777777" w:rsidR="00DF7427" w:rsidRPr="005A40E1" w:rsidRDefault="00DF7427" w:rsidP="00657DEC">
            <w:pPr>
              <w:keepNext/>
              <w:tabs>
                <w:tab w:val="left" w:pos="142"/>
              </w:tabs>
              <w:spacing w:line="240" w:lineRule="auto"/>
              <w:ind w:left="567" w:hanging="567"/>
              <w:rPr>
                <w:b/>
                <w:color w:val="000000"/>
                <w:szCs w:val="22"/>
                <w:lang w:val="ro-RO"/>
              </w:rPr>
            </w:pPr>
            <w:r w:rsidRPr="005A40E1">
              <w:rPr>
                <w:b/>
                <w:color w:val="000000"/>
                <w:szCs w:val="22"/>
                <w:lang w:val="ro-RO"/>
              </w:rPr>
              <w:t>11.</w:t>
            </w:r>
            <w:r w:rsidRPr="005A40E1">
              <w:rPr>
                <w:b/>
                <w:color w:val="000000"/>
                <w:szCs w:val="22"/>
                <w:lang w:val="ro-RO"/>
              </w:rPr>
              <w:tab/>
              <w:t>NUMELE ŞI ADRESA DEŢINĂTORULUI AUTORIZAŢIEI DE PUNERE PE PIAŢĂ</w:t>
            </w:r>
          </w:p>
        </w:tc>
      </w:tr>
    </w:tbl>
    <w:p w14:paraId="51F8428B" w14:textId="77777777" w:rsidR="00DF7427" w:rsidRPr="005A40E1" w:rsidRDefault="00DF7427" w:rsidP="00657DEC">
      <w:pPr>
        <w:keepNext/>
        <w:spacing w:line="240" w:lineRule="auto"/>
        <w:rPr>
          <w:color w:val="000000"/>
          <w:szCs w:val="22"/>
          <w:lang w:val="ro-RO"/>
        </w:rPr>
      </w:pPr>
    </w:p>
    <w:p w14:paraId="3C1DAB7C" w14:textId="77777777" w:rsidR="002B43C4" w:rsidRPr="005A40E1" w:rsidRDefault="002B43C4" w:rsidP="00657DEC">
      <w:pPr>
        <w:tabs>
          <w:tab w:val="clear" w:pos="567"/>
        </w:tabs>
        <w:spacing w:line="240" w:lineRule="auto"/>
        <w:rPr>
          <w:color w:val="000000"/>
          <w:lang w:val="ro-RO"/>
        </w:rPr>
      </w:pPr>
      <w:r w:rsidRPr="005A40E1">
        <w:rPr>
          <w:color w:val="000000"/>
          <w:lang w:val="ro-RO"/>
        </w:rPr>
        <w:t>Upjohn EESV</w:t>
      </w:r>
    </w:p>
    <w:p w14:paraId="5948777B" w14:textId="77777777" w:rsidR="002B43C4" w:rsidRPr="005A40E1" w:rsidRDefault="002B43C4" w:rsidP="00657DEC">
      <w:pPr>
        <w:tabs>
          <w:tab w:val="clear" w:pos="567"/>
        </w:tabs>
        <w:spacing w:line="240" w:lineRule="auto"/>
        <w:rPr>
          <w:color w:val="000000"/>
          <w:lang w:val="ro-RO"/>
        </w:rPr>
      </w:pPr>
      <w:r w:rsidRPr="005A40E1">
        <w:rPr>
          <w:color w:val="000000"/>
          <w:lang w:val="ro-RO"/>
        </w:rPr>
        <w:t>Rivium Westlaan 142</w:t>
      </w:r>
    </w:p>
    <w:p w14:paraId="4C1C95CE" w14:textId="77777777" w:rsidR="002B43C4" w:rsidRPr="005A40E1" w:rsidRDefault="002B43C4" w:rsidP="00657DEC">
      <w:pPr>
        <w:tabs>
          <w:tab w:val="clear" w:pos="567"/>
        </w:tabs>
        <w:spacing w:line="240" w:lineRule="auto"/>
        <w:rPr>
          <w:color w:val="000000"/>
          <w:lang w:val="ro-RO"/>
        </w:rPr>
      </w:pPr>
      <w:r w:rsidRPr="005A40E1">
        <w:rPr>
          <w:color w:val="000000"/>
          <w:lang w:val="ro-RO"/>
        </w:rPr>
        <w:t>2909 LD Capelle aan den IJssel</w:t>
      </w:r>
    </w:p>
    <w:p w14:paraId="7FABDDCB" w14:textId="77777777" w:rsidR="00EF0A11" w:rsidRPr="005A40E1" w:rsidRDefault="002B43C4" w:rsidP="00657DEC">
      <w:pPr>
        <w:tabs>
          <w:tab w:val="clear" w:pos="567"/>
        </w:tabs>
        <w:spacing w:line="240" w:lineRule="auto"/>
        <w:rPr>
          <w:color w:val="000000"/>
          <w:lang w:val="fr-FR"/>
        </w:rPr>
      </w:pPr>
      <w:proofErr w:type="spellStart"/>
      <w:r w:rsidRPr="005A40E1">
        <w:rPr>
          <w:color w:val="000000"/>
        </w:rPr>
        <w:t>Olanda</w:t>
      </w:r>
      <w:proofErr w:type="spellEnd"/>
    </w:p>
    <w:p w14:paraId="7F68AC67" w14:textId="77777777" w:rsidR="00CD260E" w:rsidRPr="005A40E1" w:rsidRDefault="00CD260E" w:rsidP="00657DEC">
      <w:pPr>
        <w:spacing w:line="240" w:lineRule="auto"/>
        <w:rPr>
          <w:color w:val="000000"/>
          <w:szCs w:val="22"/>
          <w:lang w:val="ro-RO"/>
        </w:rPr>
      </w:pPr>
    </w:p>
    <w:p w14:paraId="6DAAEEC4"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1F2D2F12" w14:textId="77777777">
        <w:tc>
          <w:tcPr>
            <w:tcW w:w="9287" w:type="dxa"/>
          </w:tcPr>
          <w:p w14:paraId="5196BF13"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12.</w:t>
            </w:r>
            <w:r w:rsidRPr="005A40E1">
              <w:rPr>
                <w:b/>
                <w:color w:val="000000"/>
                <w:szCs w:val="22"/>
                <w:lang w:val="ro-RO"/>
              </w:rPr>
              <w:tab/>
              <w:t>NUMĂRUL(ELE) AUTORIZAŢIEI DE PUNERE PE PIAŢĂ</w:t>
            </w:r>
          </w:p>
        </w:tc>
      </w:tr>
    </w:tbl>
    <w:p w14:paraId="23737FFC" w14:textId="77777777" w:rsidR="00DF7427" w:rsidRPr="005A40E1" w:rsidRDefault="00DF7427" w:rsidP="00657DEC">
      <w:pPr>
        <w:spacing w:line="240" w:lineRule="auto"/>
        <w:rPr>
          <w:color w:val="000000"/>
          <w:szCs w:val="22"/>
          <w:lang w:val="ro-RO"/>
        </w:rPr>
      </w:pPr>
    </w:p>
    <w:p w14:paraId="2101B41A" w14:textId="77777777" w:rsidR="00DF7427" w:rsidRPr="005A40E1" w:rsidRDefault="00DF7427" w:rsidP="00657DEC">
      <w:pPr>
        <w:spacing w:line="240" w:lineRule="auto"/>
        <w:rPr>
          <w:color w:val="000000"/>
          <w:szCs w:val="22"/>
          <w:lang w:val="ro-RO"/>
        </w:rPr>
      </w:pPr>
      <w:r w:rsidRPr="005A40E1">
        <w:rPr>
          <w:color w:val="000000"/>
          <w:szCs w:val="22"/>
          <w:lang w:val="ro-RO"/>
        </w:rPr>
        <w:t>EU/1/05/318/001</w:t>
      </w:r>
    </w:p>
    <w:p w14:paraId="5966FCD8" w14:textId="77777777" w:rsidR="00C105FF" w:rsidRPr="005A40E1" w:rsidRDefault="00C105FF" w:rsidP="00657DEC">
      <w:pPr>
        <w:spacing w:line="240" w:lineRule="auto"/>
        <w:rPr>
          <w:color w:val="000000"/>
          <w:szCs w:val="22"/>
          <w:lang w:val="ro-RO"/>
        </w:rPr>
      </w:pPr>
      <w:r w:rsidRPr="005A40E1">
        <w:rPr>
          <w:color w:val="000000"/>
          <w:szCs w:val="22"/>
          <w:lang w:val="ro-RO"/>
        </w:rPr>
        <w:t>EU/1/05/318/004</w:t>
      </w:r>
    </w:p>
    <w:p w14:paraId="5EFEDB89" w14:textId="77777777" w:rsidR="00B76345" w:rsidRPr="005A40E1" w:rsidRDefault="00B76345" w:rsidP="00657DEC">
      <w:pPr>
        <w:spacing w:line="240" w:lineRule="auto"/>
        <w:rPr>
          <w:color w:val="000000"/>
          <w:szCs w:val="22"/>
          <w:lang w:val="ro-RO"/>
        </w:rPr>
      </w:pPr>
      <w:r w:rsidRPr="005A40E1">
        <w:rPr>
          <w:color w:val="000000"/>
          <w:szCs w:val="22"/>
          <w:lang w:val="ro-RO"/>
        </w:rPr>
        <w:t>EU/1/05/318/005</w:t>
      </w:r>
    </w:p>
    <w:p w14:paraId="7238F447" w14:textId="77777777" w:rsidR="00DF7427" w:rsidRPr="005A40E1" w:rsidRDefault="00DF7427" w:rsidP="00657DEC">
      <w:pPr>
        <w:spacing w:line="240" w:lineRule="auto"/>
        <w:rPr>
          <w:color w:val="000000"/>
          <w:szCs w:val="22"/>
          <w:lang w:val="ro-RO"/>
        </w:rPr>
      </w:pPr>
    </w:p>
    <w:p w14:paraId="0E003C03"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4F760874" w14:textId="77777777">
        <w:tc>
          <w:tcPr>
            <w:tcW w:w="9287" w:type="dxa"/>
          </w:tcPr>
          <w:p w14:paraId="3A0AE814"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13.</w:t>
            </w:r>
            <w:r w:rsidRPr="005A40E1">
              <w:rPr>
                <w:b/>
                <w:color w:val="000000"/>
                <w:szCs w:val="22"/>
                <w:lang w:val="ro-RO"/>
              </w:rPr>
              <w:tab/>
              <w:t>SERIA DE FABRICAŢIE</w:t>
            </w:r>
          </w:p>
        </w:tc>
      </w:tr>
    </w:tbl>
    <w:p w14:paraId="7E2F2506" w14:textId="77777777" w:rsidR="00DF7427" w:rsidRPr="005A40E1" w:rsidRDefault="00DF7427" w:rsidP="00657DEC">
      <w:pPr>
        <w:spacing w:line="240" w:lineRule="auto"/>
        <w:rPr>
          <w:color w:val="000000"/>
          <w:szCs w:val="22"/>
          <w:lang w:val="ro-RO"/>
        </w:rPr>
      </w:pPr>
    </w:p>
    <w:p w14:paraId="71AC640B" w14:textId="77777777" w:rsidR="00DF7427" w:rsidRPr="005A40E1" w:rsidRDefault="00D74682" w:rsidP="00657DEC">
      <w:pPr>
        <w:spacing w:line="240" w:lineRule="auto"/>
        <w:rPr>
          <w:color w:val="000000"/>
          <w:szCs w:val="22"/>
          <w:lang w:val="ro-RO"/>
        </w:rPr>
      </w:pPr>
      <w:r w:rsidRPr="005A40E1">
        <w:rPr>
          <w:color w:val="000000"/>
          <w:szCs w:val="22"/>
          <w:lang w:val="ro-RO"/>
        </w:rPr>
        <w:t>Lot</w:t>
      </w:r>
      <w:r w:rsidR="00DF7427" w:rsidRPr="005A40E1">
        <w:rPr>
          <w:color w:val="000000"/>
          <w:szCs w:val="22"/>
          <w:lang w:val="ro-RO"/>
        </w:rPr>
        <w:t xml:space="preserve"> </w:t>
      </w:r>
    </w:p>
    <w:p w14:paraId="7D86E66A" w14:textId="77777777" w:rsidR="00DF7427" w:rsidRPr="005A40E1" w:rsidRDefault="00DF7427" w:rsidP="00657DEC">
      <w:pPr>
        <w:spacing w:line="240" w:lineRule="auto"/>
        <w:rPr>
          <w:color w:val="000000"/>
          <w:szCs w:val="22"/>
          <w:lang w:val="ro-RO"/>
        </w:rPr>
      </w:pPr>
    </w:p>
    <w:p w14:paraId="3B426A6B" w14:textId="77777777" w:rsidR="00DF7427" w:rsidRPr="005A40E1" w:rsidRDefault="00DF742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60E78AD3" w14:textId="77777777">
        <w:tc>
          <w:tcPr>
            <w:tcW w:w="9287" w:type="dxa"/>
          </w:tcPr>
          <w:p w14:paraId="7DF952B9"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14.</w:t>
            </w:r>
            <w:r w:rsidRPr="005A40E1">
              <w:rPr>
                <w:b/>
                <w:color w:val="000000"/>
                <w:szCs w:val="22"/>
                <w:lang w:val="ro-RO"/>
              </w:rPr>
              <w:tab/>
              <w:t>CLASIFICARE GENERALĂ PRIVIND MODUL DE ELIBERARE</w:t>
            </w:r>
          </w:p>
        </w:tc>
      </w:tr>
    </w:tbl>
    <w:p w14:paraId="2DC5B82A" w14:textId="77777777" w:rsidR="00DF7427" w:rsidRPr="005A40E1" w:rsidRDefault="00DF7427" w:rsidP="00657DEC">
      <w:pPr>
        <w:spacing w:line="240" w:lineRule="auto"/>
        <w:rPr>
          <w:color w:val="000000"/>
          <w:szCs w:val="22"/>
          <w:lang w:val="ro-RO"/>
        </w:rPr>
      </w:pPr>
    </w:p>
    <w:p w14:paraId="1536F23C"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73A1C05B" w14:textId="77777777">
        <w:tc>
          <w:tcPr>
            <w:tcW w:w="9287" w:type="dxa"/>
          </w:tcPr>
          <w:p w14:paraId="77F7AC81" w14:textId="77777777" w:rsidR="00DF7427" w:rsidRPr="005A40E1" w:rsidRDefault="00DF7427" w:rsidP="00657DEC">
            <w:pPr>
              <w:tabs>
                <w:tab w:val="left" w:pos="142"/>
              </w:tabs>
              <w:spacing w:line="240" w:lineRule="auto"/>
              <w:ind w:left="567" w:hanging="567"/>
              <w:rPr>
                <w:b/>
                <w:color w:val="000000"/>
                <w:szCs w:val="22"/>
                <w:lang w:val="ro-RO"/>
              </w:rPr>
            </w:pPr>
            <w:r w:rsidRPr="005A40E1">
              <w:rPr>
                <w:b/>
                <w:color w:val="000000"/>
                <w:szCs w:val="22"/>
                <w:lang w:val="ro-RO"/>
              </w:rPr>
              <w:t>15.</w:t>
            </w:r>
            <w:r w:rsidRPr="005A40E1">
              <w:rPr>
                <w:b/>
                <w:color w:val="000000"/>
                <w:szCs w:val="22"/>
                <w:lang w:val="ro-RO"/>
              </w:rPr>
              <w:tab/>
              <w:t>INSTRUCŢIUNI DE UTILIZARE</w:t>
            </w:r>
          </w:p>
        </w:tc>
      </w:tr>
    </w:tbl>
    <w:p w14:paraId="1F5D47B1" w14:textId="77777777" w:rsidR="00DF7427" w:rsidRPr="005A40E1" w:rsidRDefault="00DF7427" w:rsidP="00657DEC">
      <w:pPr>
        <w:spacing w:line="240" w:lineRule="auto"/>
        <w:rPr>
          <w:b/>
          <w:color w:val="000000"/>
          <w:szCs w:val="22"/>
          <w:u w:val="single"/>
          <w:lang w:val="ro-RO"/>
        </w:rPr>
      </w:pPr>
    </w:p>
    <w:p w14:paraId="589402AD" w14:textId="77777777" w:rsidR="002B7511" w:rsidRPr="005A40E1" w:rsidRDefault="002B7511" w:rsidP="00657DEC">
      <w:pPr>
        <w:spacing w:line="240" w:lineRule="auto"/>
        <w:rPr>
          <w:b/>
          <w:color w:val="000000"/>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427" w:rsidRPr="005A40E1" w14:paraId="0D58A32F" w14:textId="77777777">
        <w:tc>
          <w:tcPr>
            <w:tcW w:w="9287" w:type="dxa"/>
          </w:tcPr>
          <w:p w14:paraId="41379B96" w14:textId="77777777" w:rsidR="00DF7427" w:rsidRPr="005A40E1" w:rsidRDefault="00DF7427" w:rsidP="00657DEC">
            <w:pPr>
              <w:tabs>
                <w:tab w:val="left" w:pos="142"/>
                <w:tab w:val="left" w:pos="1134"/>
                <w:tab w:val="left" w:pos="1701"/>
                <w:tab w:val="left" w:pos="2268"/>
                <w:tab w:val="left" w:pos="2835"/>
                <w:tab w:val="left" w:pos="3402"/>
                <w:tab w:val="left" w:pos="3975"/>
              </w:tabs>
              <w:spacing w:line="240" w:lineRule="auto"/>
              <w:ind w:left="567" w:hanging="567"/>
              <w:rPr>
                <w:b/>
                <w:color w:val="000000"/>
                <w:szCs w:val="22"/>
                <w:lang w:val="ro-RO"/>
              </w:rPr>
            </w:pPr>
            <w:r w:rsidRPr="005A40E1">
              <w:rPr>
                <w:b/>
                <w:color w:val="000000"/>
                <w:szCs w:val="22"/>
                <w:lang w:val="ro-RO"/>
              </w:rPr>
              <w:t>16.</w:t>
            </w:r>
            <w:r w:rsidRPr="005A40E1">
              <w:rPr>
                <w:b/>
                <w:color w:val="000000"/>
                <w:szCs w:val="22"/>
                <w:lang w:val="ro-RO"/>
              </w:rPr>
              <w:tab/>
              <w:t>INFORMAŢII ÎN BRAILLE</w:t>
            </w:r>
            <w:r w:rsidRPr="005A40E1">
              <w:rPr>
                <w:b/>
                <w:color w:val="000000"/>
                <w:szCs w:val="22"/>
                <w:lang w:val="ro-RO"/>
              </w:rPr>
              <w:tab/>
            </w:r>
          </w:p>
        </w:tc>
      </w:tr>
    </w:tbl>
    <w:p w14:paraId="1C7905D0" w14:textId="77777777" w:rsidR="00DF7427" w:rsidRPr="005A40E1" w:rsidRDefault="00DF7427" w:rsidP="00657DEC">
      <w:pPr>
        <w:spacing w:line="240" w:lineRule="auto"/>
        <w:rPr>
          <w:b/>
          <w:color w:val="000000"/>
          <w:szCs w:val="22"/>
          <w:u w:val="single"/>
          <w:lang w:val="ro-RO"/>
        </w:rPr>
      </w:pPr>
    </w:p>
    <w:p w14:paraId="69E0B7D4" w14:textId="77777777" w:rsidR="00CD260E" w:rsidRPr="005A40E1" w:rsidRDefault="00D74682" w:rsidP="00657DEC">
      <w:pPr>
        <w:spacing w:line="240" w:lineRule="auto"/>
        <w:rPr>
          <w:color w:val="000000"/>
          <w:lang w:val="ro-RO"/>
        </w:rPr>
      </w:pPr>
      <w:r w:rsidRPr="005A40E1">
        <w:rPr>
          <w:color w:val="000000"/>
          <w:lang w:val="ro-RO"/>
        </w:rPr>
        <w:t xml:space="preserve">Revatio </w:t>
      </w:r>
      <w:r w:rsidR="004D3B57" w:rsidRPr="005A40E1">
        <w:rPr>
          <w:color w:val="000000"/>
          <w:lang w:val="ro-RO"/>
        </w:rPr>
        <w:t>20 </w:t>
      </w:r>
      <w:r w:rsidR="00DF7427" w:rsidRPr="005A40E1">
        <w:rPr>
          <w:color w:val="000000"/>
          <w:lang w:val="ro-RO"/>
        </w:rPr>
        <w:t>mg</w:t>
      </w:r>
    </w:p>
    <w:p w14:paraId="6CF933DA" w14:textId="77777777" w:rsidR="00BF7B43" w:rsidRDefault="00BF7B43" w:rsidP="00657DEC">
      <w:pPr>
        <w:spacing w:line="240" w:lineRule="auto"/>
        <w:rPr>
          <w:color w:val="000000"/>
          <w:lang w:val="ro-RO"/>
        </w:rPr>
      </w:pPr>
    </w:p>
    <w:p w14:paraId="2F472B5B" w14:textId="77777777" w:rsidR="006A3158" w:rsidRPr="005A40E1" w:rsidRDefault="006A3158" w:rsidP="00657DEC">
      <w:pPr>
        <w:spacing w:line="240" w:lineRule="auto"/>
        <w:rPr>
          <w:color w:val="000000"/>
          <w:lang w:val="ro-RO"/>
        </w:rPr>
      </w:pPr>
    </w:p>
    <w:tbl>
      <w:tblPr>
        <w:tblStyle w:val="TableGrid"/>
        <w:tblW w:w="9290" w:type="dxa"/>
        <w:tblLook w:val="04A0" w:firstRow="1" w:lastRow="0" w:firstColumn="1" w:lastColumn="0" w:noHBand="0" w:noVBand="1"/>
      </w:tblPr>
      <w:tblGrid>
        <w:gridCol w:w="9290"/>
      </w:tblGrid>
      <w:tr w:rsidR="006A3158" w14:paraId="1F326B1C" w14:textId="77777777" w:rsidTr="00302DBB">
        <w:tc>
          <w:tcPr>
            <w:tcW w:w="9290" w:type="dxa"/>
          </w:tcPr>
          <w:p w14:paraId="585710F5" w14:textId="77777777" w:rsidR="006A3158" w:rsidRDefault="006A3158" w:rsidP="006A3158">
            <w:pPr>
              <w:spacing w:line="240" w:lineRule="auto"/>
              <w:ind w:left="567" w:hanging="567"/>
              <w:rPr>
                <w:color w:val="000000"/>
                <w:lang w:val="ro-RO"/>
              </w:rPr>
            </w:pPr>
            <w:r w:rsidRPr="005A40E1">
              <w:rPr>
                <w:b/>
                <w:bCs/>
                <w:color w:val="000000"/>
                <w:lang w:val="ro-RO"/>
              </w:rPr>
              <w:t>17.</w:t>
            </w:r>
            <w:r w:rsidRPr="005A40E1">
              <w:rPr>
                <w:b/>
                <w:bCs/>
                <w:color w:val="000000"/>
                <w:lang w:val="ro-RO"/>
              </w:rPr>
              <w:tab/>
              <w:t>IDENTIFICATOR UNIC - COD DE BARE BIDIMENSIONAL</w:t>
            </w:r>
          </w:p>
        </w:tc>
      </w:tr>
    </w:tbl>
    <w:p w14:paraId="6C43DE6C" w14:textId="77777777" w:rsidR="00BF7B43" w:rsidRPr="005A40E1" w:rsidRDefault="00BF7B43" w:rsidP="00657DEC">
      <w:pPr>
        <w:spacing w:line="240" w:lineRule="auto"/>
        <w:rPr>
          <w:color w:val="000000"/>
          <w:lang w:val="ro-RO"/>
        </w:rPr>
      </w:pPr>
    </w:p>
    <w:p w14:paraId="02B8B97E" w14:textId="77777777" w:rsidR="00BF7B43" w:rsidRPr="005A40E1" w:rsidRDefault="009A3B8C" w:rsidP="00657DEC">
      <w:pPr>
        <w:spacing w:line="240" w:lineRule="auto"/>
        <w:rPr>
          <w:color w:val="000000"/>
          <w:szCs w:val="22"/>
          <w:lang w:val="ro-RO"/>
        </w:rPr>
      </w:pPr>
      <w:r w:rsidRPr="005A40E1">
        <w:rPr>
          <w:color w:val="000000"/>
          <w:szCs w:val="22"/>
          <w:highlight w:val="lightGray"/>
          <w:lang w:val="ro-RO"/>
        </w:rPr>
        <w:t>cod de bare bidimensional care conţine identificatorul unic</w:t>
      </w:r>
      <w:r w:rsidR="00BF7B43" w:rsidRPr="005A40E1">
        <w:rPr>
          <w:color w:val="000000"/>
          <w:szCs w:val="22"/>
          <w:highlight w:val="lightGray"/>
          <w:lang w:val="ro-RO"/>
        </w:rPr>
        <w:t>.</w:t>
      </w:r>
    </w:p>
    <w:p w14:paraId="03B0CBC0" w14:textId="77777777" w:rsidR="00BF7B43" w:rsidRDefault="00BF7B43" w:rsidP="00657DEC">
      <w:pPr>
        <w:spacing w:line="240" w:lineRule="auto"/>
        <w:rPr>
          <w:color w:val="000000"/>
          <w:szCs w:val="22"/>
          <w:lang w:val="ro-RO"/>
        </w:rPr>
      </w:pPr>
    </w:p>
    <w:p w14:paraId="30854857" w14:textId="77777777" w:rsidR="006A3158" w:rsidRPr="005A40E1" w:rsidRDefault="006A3158" w:rsidP="00657DEC">
      <w:pPr>
        <w:spacing w:line="240" w:lineRule="auto"/>
        <w:rPr>
          <w:color w:val="000000"/>
          <w:szCs w:val="22"/>
          <w:lang w:val="ro-RO"/>
        </w:rPr>
      </w:pPr>
    </w:p>
    <w:tbl>
      <w:tblPr>
        <w:tblStyle w:val="TableGrid"/>
        <w:tblW w:w="9290" w:type="dxa"/>
        <w:tblLook w:val="04A0" w:firstRow="1" w:lastRow="0" w:firstColumn="1" w:lastColumn="0" w:noHBand="0" w:noVBand="1"/>
      </w:tblPr>
      <w:tblGrid>
        <w:gridCol w:w="9290"/>
      </w:tblGrid>
      <w:tr w:rsidR="006A3158" w14:paraId="7ECB8F39" w14:textId="77777777" w:rsidTr="00302DBB">
        <w:tc>
          <w:tcPr>
            <w:tcW w:w="9290" w:type="dxa"/>
          </w:tcPr>
          <w:p w14:paraId="0434F5EF" w14:textId="77777777" w:rsidR="006A3158" w:rsidRDefault="006A3158" w:rsidP="006A3158">
            <w:pPr>
              <w:spacing w:line="240" w:lineRule="auto"/>
              <w:ind w:left="567" w:hanging="567"/>
              <w:rPr>
                <w:color w:val="000000"/>
                <w:szCs w:val="22"/>
                <w:lang w:val="ro-RO"/>
              </w:rPr>
            </w:pPr>
            <w:r w:rsidRPr="005A40E1">
              <w:rPr>
                <w:b/>
                <w:bCs/>
                <w:color w:val="000000"/>
                <w:lang w:val="ro-RO"/>
              </w:rPr>
              <w:t>18.</w:t>
            </w:r>
            <w:r w:rsidRPr="005A40E1">
              <w:rPr>
                <w:b/>
                <w:bCs/>
                <w:color w:val="000000"/>
                <w:lang w:val="ro-RO"/>
              </w:rPr>
              <w:tab/>
              <w:t>IDENTIFICATOR UNIC - DATE LIZIBILE PENTRU PERSOANE</w:t>
            </w:r>
          </w:p>
        </w:tc>
      </w:tr>
    </w:tbl>
    <w:p w14:paraId="62428B82" w14:textId="77777777" w:rsidR="00BF7B43" w:rsidRPr="005A40E1" w:rsidRDefault="00BF7B43" w:rsidP="00657DEC">
      <w:pPr>
        <w:spacing w:line="240" w:lineRule="auto"/>
        <w:rPr>
          <w:color w:val="000000"/>
          <w:lang w:val="ro-RO"/>
        </w:rPr>
      </w:pPr>
    </w:p>
    <w:p w14:paraId="2DEEDDF5" w14:textId="77777777" w:rsidR="00BF7B43" w:rsidRPr="005A40E1" w:rsidRDefault="00BF7B43" w:rsidP="00657DEC">
      <w:pPr>
        <w:autoSpaceDE w:val="0"/>
        <w:autoSpaceDN w:val="0"/>
        <w:adjustRightInd w:val="0"/>
        <w:spacing w:line="240" w:lineRule="auto"/>
        <w:rPr>
          <w:color w:val="000000"/>
          <w:szCs w:val="22"/>
          <w:lang w:val="ro-RO"/>
        </w:rPr>
      </w:pPr>
      <w:r w:rsidRPr="005A40E1">
        <w:rPr>
          <w:color w:val="000000"/>
          <w:szCs w:val="22"/>
          <w:lang w:val="ro-RO"/>
        </w:rPr>
        <w:t>PC</w:t>
      </w:r>
    </w:p>
    <w:p w14:paraId="3FC5D0C7" w14:textId="77777777" w:rsidR="00BF7B43" w:rsidRPr="005A40E1" w:rsidRDefault="00BF7B43" w:rsidP="00657DEC">
      <w:pPr>
        <w:autoSpaceDE w:val="0"/>
        <w:autoSpaceDN w:val="0"/>
        <w:adjustRightInd w:val="0"/>
        <w:spacing w:line="240" w:lineRule="auto"/>
        <w:rPr>
          <w:color w:val="000000"/>
          <w:szCs w:val="22"/>
          <w:lang w:val="ro-RO"/>
        </w:rPr>
      </w:pPr>
      <w:r w:rsidRPr="005A40E1">
        <w:rPr>
          <w:color w:val="000000"/>
          <w:szCs w:val="22"/>
          <w:lang w:val="ro-RO"/>
        </w:rPr>
        <w:t>SN</w:t>
      </w:r>
    </w:p>
    <w:p w14:paraId="22E734CB" w14:textId="77777777" w:rsidR="00BF7B43" w:rsidRPr="005A40E1" w:rsidRDefault="00BF7B43" w:rsidP="00657DEC">
      <w:pPr>
        <w:spacing w:line="240" w:lineRule="auto"/>
        <w:rPr>
          <w:color w:val="000000"/>
          <w:lang w:val="ro-RO"/>
        </w:rPr>
      </w:pPr>
      <w:r w:rsidRPr="005A40E1">
        <w:rPr>
          <w:color w:val="000000"/>
          <w:szCs w:val="22"/>
          <w:lang w:val="ro-RO"/>
        </w:rPr>
        <w:t>NN</w:t>
      </w:r>
      <w:r w:rsidRPr="005A40E1">
        <w:rPr>
          <w:color w:val="000000"/>
          <w:lang w:val="ro-RO"/>
        </w:rPr>
        <w:t xml:space="preserve"> </w:t>
      </w:r>
    </w:p>
    <w:p w14:paraId="1AE102B3" w14:textId="77777777" w:rsidR="00F83896" w:rsidRPr="005A40E1" w:rsidRDefault="00F83896" w:rsidP="00657DEC">
      <w:pPr>
        <w:spacing w:line="240" w:lineRule="auto"/>
        <w:rPr>
          <w:color w:val="000000"/>
          <w:lang w:val="ro-RO"/>
        </w:rPr>
      </w:pPr>
    </w:p>
    <w:p w14:paraId="45315449" w14:textId="77777777" w:rsidR="00E80FF8" w:rsidRPr="005A40E1" w:rsidRDefault="00DF7427" w:rsidP="00657DEC">
      <w:pPr>
        <w:spacing w:line="240" w:lineRule="auto"/>
        <w:rPr>
          <w:color w:val="000000"/>
          <w:lang w:val="ro-RO"/>
        </w:rPr>
      </w:pPr>
      <w:r w:rsidRPr="005A40E1">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FF8" w:rsidRPr="005A40E1" w14:paraId="2CFBF86E" w14:textId="77777777" w:rsidTr="0096603C">
        <w:trPr>
          <w:trHeight w:val="574"/>
        </w:trPr>
        <w:tc>
          <w:tcPr>
            <w:tcW w:w="9287" w:type="dxa"/>
          </w:tcPr>
          <w:p w14:paraId="107B4465" w14:textId="77777777" w:rsidR="00E80FF8" w:rsidRPr="005A40E1" w:rsidRDefault="00E80FF8" w:rsidP="00657DEC">
            <w:pPr>
              <w:spacing w:line="240" w:lineRule="auto"/>
              <w:rPr>
                <w:b/>
                <w:color w:val="000000"/>
                <w:szCs w:val="22"/>
                <w:lang w:val="ro-RO"/>
              </w:rPr>
            </w:pPr>
            <w:r w:rsidRPr="005A40E1">
              <w:rPr>
                <w:b/>
                <w:color w:val="000000"/>
                <w:szCs w:val="22"/>
                <w:lang w:val="ro-RO"/>
              </w:rPr>
              <w:t xml:space="preserve">MINIMUM DE INFORMAŢII CARE TREBUIE SĂ APARĂ PE BLISTER </w:t>
            </w:r>
          </w:p>
          <w:p w14:paraId="63FBA24B" w14:textId="77777777" w:rsidR="00E80FF8" w:rsidRPr="005A40E1" w:rsidRDefault="00E80FF8" w:rsidP="00657DEC">
            <w:pPr>
              <w:spacing w:line="240" w:lineRule="auto"/>
              <w:rPr>
                <w:b/>
                <w:color w:val="000000"/>
                <w:szCs w:val="22"/>
                <w:lang w:val="ro-RO"/>
              </w:rPr>
            </w:pPr>
          </w:p>
          <w:p w14:paraId="478DFBA6" w14:textId="77777777" w:rsidR="00E80FF8" w:rsidRPr="005A40E1" w:rsidRDefault="00E80FF8" w:rsidP="00657DEC">
            <w:pPr>
              <w:spacing w:line="240" w:lineRule="auto"/>
              <w:rPr>
                <w:b/>
                <w:color w:val="000000"/>
                <w:szCs w:val="22"/>
                <w:lang w:val="ro-RO"/>
              </w:rPr>
            </w:pPr>
            <w:r w:rsidRPr="005A40E1">
              <w:rPr>
                <w:b/>
                <w:color w:val="000000"/>
                <w:szCs w:val="22"/>
                <w:lang w:val="ro-RO"/>
              </w:rPr>
              <w:t>AMBALAJ PRIMAR/BLISTER</w:t>
            </w:r>
          </w:p>
        </w:tc>
      </w:tr>
    </w:tbl>
    <w:p w14:paraId="597667BB" w14:textId="77777777" w:rsidR="00E80FF8" w:rsidRPr="005A40E1" w:rsidRDefault="00E80FF8" w:rsidP="00657DEC">
      <w:pPr>
        <w:spacing w:line="240" w:lineRule="auto"/>
        <w:rPr>
          <w:b/>
          <w:color w:val="000000"/>
          <w:szCs w:val="22"/>
          <w:lang w:val="ro-RO"/>
        </w:rPr>
      </w:pPr>
    </w:p>
    <w:p w14:paraId="2E764D9F" w14:textId="77777777" w:rsidR="00E80FF8" w:rsidRPr="005A40E1" w:rsidRDefault="00E80FF8" w:rsidP="00657DEC">
      <w:pPr>
        <w:spacing w:line="240" w:lineRule="auto"/>
        <w:rPr>
          <w:b/>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FF8" w:rsidRPr="005A40E1" w14:paraId="2C17282E" w14:textId="77777777" w:rsidTr="0096603C">
        <w:tc>
          <w:tcPr>
            <w:tcW w:w="9287" w:type="dxa"/>
          </w:tcPr>
          <w:p w14:paraId="0B8C9AB1" w14:textId="77777777" w:rsidR="00E80FF8" w:rsidRPr="005A40E1" w:rsidRDefault="00E80FF8" w:rsidP="00657DEC">
            <w:pPr>
              <w:tabs>
                <w:tab w:val="left" w:pos="142"/>
              </w:tabs>
              <w:spacing w:line="240" w:lineRule="auto"/>
              <w:ind w:left="567" w:hanging="567"/>
              <w:rPr>
                <w:b/>
                <w:color w:val="000000"/>
                <w:szCs w:val="22"/>
                <w:lang w:val="ro-RO"/>
              </w:rPr>
            </w:pPr>
            <w:r w:rsidRPr="005A40E1">
              <w:rPr>
                <w:b/>
                <w:color w:val="000000"/>
                <w:szCs w:val="22"/>
                <w:lang w:val="ro-RO"/>
              </w:rPr>
              <w:t>1.</w:t>
            </w:r>
            <w:r w:rsidRPr="005A40E1">
              <w:rPr>
                <w:b/>
                <w:color w:val="000000"/>
                <w:szCs w:val="22"/>
                <w:lang w:val="ro-RO"/>
              </w:rPr>
              <w:tab/>
              <w:t>DENUMIREA COMERCIALĂ A MEDICAMENTULUI</w:t>
            </w:r>
          </w:p>
        </w:tc>
      </w:tr>
    </w:tbl>
    <w:p w14:paraId="0F6D492D" w14:textId="77777777" w:rsidR="00E80FF8" w:rsidRPr="005A40E1" w:rsidRDefault="00E80FF8" w:rsidP="00657DEC">
      <w:pPr>
        <w:spacing w:line="240" w:lineRule="auto"/>
        <w:ind w:left="567" w:hanging="567"/>
        <w:rPr>
          <w:color w:val="000000"/>
          <w:szCs w:val="22"/>
          <w:lang w:val="ro-RO"/>
        </w:rPr>
      </w:pPr>
    </w:p>
    <w:p w14:paraId="6E9CFC5E" w14:textId="77777777" w:rsidR="00E80FF8" w:rsidRPr="005A40E1" w:rsidRDefault="00E80FF8" w:rsidP="00657DEC">
      <w:pPr>
        <w:spacing w:line="240" w:lineRule="auto"/>
        <w:rPr>
          <w:color w:val="000000"/>
          <w:szCs w:val="22"/>
          <w:lang w:val="ro-RO"/>
        </w:rPr>
      </w:pPr>
      <w:r w:rsidRPr="005A40E1">
        <w:rPr>
          <w:color w:val="000000"/>
          <w:szCs w:val="22"/>
          <w:lang w:val="ro-RO"/>
        </w:rPr>
        <w:t xml:space="preserve">Revatio 20 mg comprimate </w:t>
      </w:r>
    </w:p>
    <w:p w14:paraId="178A84C2" w14:textId="77777777" w:rsidR="00E80FF8" w:rsidRPr="005A40E1" w:rsidRDefault="00E05882" w:rsidP="00657DEC">
      <w:pPr>
        <w:spacing w:line="240" w:lineRule="auto"/>
        <w:ind w:left="567" w:hanging="567"/>
        <w:rPr>
          <w:color w:val="000000"/>
          <w:szCs w:val="22"/>
          <w:lang w:val="ro-RO"/>
        </w:rPr>
      </w:pPr>
      <w:r w:rsidRPr="005A40E1">
        <w:rPr>
          <w:color w:val="000000"/>
          <w:szCs w:val="22"/>
          <w:lang w:val="ro-RO"/>
        </w:rPr>
        <w:t>s</w:t>
      </w:r>
      <w:r w:rsidR="00E80FF8" w:rsidRPr="005A40E1">
        <w:rPr>
          <w:color w:val="000000"/>
          <w:szCs w:val="22"/>
          <w:lang w:val="ro-RO"/>
        </w:rPr>
        <w:t xml:space="preserve">ildenafil </w:t>
      </w:r>
    </w:p>
    <w:p w14:paraId="3813BB74" w14:textId="77777777" w:rsidR="00E80FF8" w:rsidRPr="005A40E1" w:rsidRDefault="00E80FF8" w:rsidP="00657DEC">
      <w:pPr>
        <w:spacing w:line="240" w:lineRule="auto"/>
        <w:rPr>
          <w:color w:val="000000"/>
          <w:szCs w:val="22"/>
          <w:lang w:val="ro-RO"/>
        </w:rPr>
      </w:pPr>
    </w:p>
    <w:p w14:paraId="680B14B9" w14:textId="77777777" w:rsidR="00E80FF8" w:rsidRPr="005A40E1" w:rsidRDefault="00E80FF8"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FF8" w:rsidRPr="005A40E1" w14:paraId="4DE8C16C" w14:textId="77777777" w:rsidTr="0096603C">
        <w:tc>
          <w:tcPr>
            <w:tcW w:w="9287" w:type="dxa"/>
          </w:tcPr>
          <w:p w14:paraId="0C26F745" w14:textId="77777777" w:rsidR="00E80FF8" w:rsidRPr="005A40E1" w:rsidRDefault="00E80FF8" w:rsidP="00657DEC">
            <w:pPr>
              <w:tabs>
                <w:tab w:val="left" w:pos="142"/>
              </w:tabs>
              <w:spacing w:line="240" w:lineRule="auto"/>
              <w:ind w:left="567" w:hanging="567"/>
              <w:rPr>
                <w:b/>
                <w:color w:val="000000"/>
                <w:szCs w:val="22"/>
                <w:lang w:val="ro-RO"/>
              </w:rPr>
            </w:pPr>
            <w:r w:rsidRPr="005A40E1">
              <w:rPr>
                <w:b/>
                <w:color w:val="000000"/>
                <w:szCs w:val="22"/>
                <w:lang w:val="ro-RO"/>
              </w:rPr>
              <w:t>2.</w:t>
            </w:r>
            <w:r w:rsidRPr="005A40E1">
              <w:rPr>
                <w:b/>
                <w:color w:val="000000"/>
                <w:szCs w:val="22"/>
                <w:lang w:val="ro-RO"/>
              </w:rPr>
              <w:tab/>
              <w:t>NUMELE DEŢINĂTORULUI AUTORIZAŢIEI DE PUNERE PE PIAŢĂ</w:t>
            </w:r>
          </w:p>
        </w:tc>
      </w:tr>
    </w:tbl>
    <w:p w14:paraId="75511E47" w14:textId="77777777" w:rsidR="00E80FF8" w:rsidRPr="005A40E1" w:rsidRDefault="00E80FF8" w:rsidP="00657DEC">
      <w:pPr>
        <w:spacing w:line="240" w:lineRule="auto"/>
        <w:rPr>
          <w:color w:val="000000"/>
          <w:szCs w:val="22"/>
          <w:lang w:val="ro-RO"/>
        </w:rPr>
      </w:pPr>
    </w:p>
    <w:p w14:paraId="44038606" w14:textId="77777777" w:rsidR="00E80FF8" w:rsidRPr="005A40E1" w:rsidRDefault="00E80FF8" w:rsidP="00657DEC">
      <w:pPr>
        <w:spacing w:line="240" w:lineRule="auto"/>
        <w:rPr>
          <w:color w:val="000000"/>
          <w:szCs w:val="22"/>
          <w:lang w:val="ro-RO"/>
        </w:rPr>
      </w:pPr>
      <w:r w:rsidRPr="005A40E1">
        <w:rPr>
          <w:color w:val="000000"/>
          <w:szCs w:val="22"/>
          <w:lang w:val="ro-RO"/>
        </w:rPr>
        <w:t>Upjohn</w:t>
      </w:r>
    </w:p>
    <w:p w14:paraId="56397450" w14:textId="77777777" w:rsidR="00E80FF8" w:rsidRPr="005A40E1" w:rsidRDefault="00E80FF8" w:rsidP="00657DEC">
      <w:pPr>
        <w:spacing w:line="240" w:lineRule="auto"/>
        <w:rPr>
          <w:color w:val="000000"/>
          <w:szCs w:val="22"/>
          <w:lang w:val="ro-RO"/>
        </w:rPr>
      </w:pPr>
    </w:p>
    <w:p w14:paraId="752FFC9F" w14:textId="77777777" w:rsidR="00E80FF8" w:rsidRPr="005A40E1" w:rsidRDefault="00E80FF8"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FF8" w:rsidRPr="005A40E1" w14:paraId="62699ACE" w14:textId="77777777" w:rsidTr="0096603C">
        <w:tc>
          <w:tcPr>
            <w:tcW w:w="9287" w:type="dxa"/>
          </w:tcPr>
          <w:p w14:paraId="4CFB5E9D" w14:textId="77777777" w:rsidR="00E80FF8" w:rsidRPr="005A40E1" w:rsidRDefault="00E80FF8" w:rsidP="00657DEC">
            <w:pPr>
              <w:tabs>
                <w:tab w:val="left" w:pos="142"/>
              </w:tabs>
              <w:spacing w:line="240" w:lineRule="auto"/>
              <w:ind w:left="567" w:hanging="567"/>
              <w:rPr>
                <w:b/>
                <w:color w:val="000000"/>
                <w:szCs w:val="22"/>
                <w:lang w:val="ro-RO"/>
              </w:rPr>
            </w:pPr>
            <w:r w:rsidRPr="005A40E1">
              <w:rPr>
                <w:b/>
                <w:color w:val="000000"/>
                <w:szCs w:val="22"/>
                <w:lang w:val="ro-RO"/>
              </w:rPr>
              <w:t>3.</w:t>
            </w:r>
            <w:r w:rsidRPr="005A40E1">
              <w:rPr>
                <w:b/>
                <w:color w:val="000000"/>
                <w:szCs w:val="22"/>
                <w:lang w:val="ro-RO"/>
              </w:rPr>
              <w:tab/>
              <w:t>DATA DE EXPIRARE</w:t>
            </w:r>
          </w:p>
        </w:tc>
      </w:tr>
    </w:tbl>
    <w:p w14:paraId="0864AEA6" w14:textId="77777777" w:rsidR="00E80FF8" w:rsidRPr="005A40E1" w:rsidRDefault="00E80FF8" w:rsidP="00657DEC">
      <w:pPr>
        <w:spacing w:line="240" w:lineRule="auto"/>
        <w:rPr>
          <w:i/>
          <w:color w:val="000000"/>
          <w:szCs w:val="22"/>
          <w:lang w:val="ro-RO"/>
        </w:rPr>
      </w:pPr>
    </w:p>
    <w:p w14:paraId="198CD9AB" w14:textId="77777777" w:rsidR="00E80FF8" w:rsidRPr="005A40E1" w:rsidRDefault="00E80FF8" w:rsidP="00657DEC">
      <w:pPr>
        <w:spacing w:line="240" w:lineRule="auto"/>
        <w:rPr>
          <w:color w:val="000000"/>
          <w:szCs w:val="22"/>
          <w:lang w:val="ro-RO"/>
        </w:rPr>
      </w:pPr>
      <w:r w:rsidRPr="005A40E1">
        <w:rPr>
          <w:color w:val="000000"/>
          <w:szCs w:val="22"/>
          <w:lang w:val="ro-RO"/>
        </w:rPr>
        <w:t xml:space="preserve">EXP </w:t>
      </w:r>
    </w:p>
    <w:p w14:paraId="4B8733E9" w14:textId="77777777" w:rsidR="00E80FF8" w:rsidRPr="005A40E1" w:rsidRDefault="00E80FF8" w:rsidP="00657DEC">
      <w:pPr>
        <w:spacing w:line="240" w:lineRule="auto"/>
        <w:rPr>
          <w:color w:val="000000"/>
          <w:szCs w:val="22"/>
          <w:lang w:val="ro-RO"/>
        </w:rPr>
      </w:pPr>
    </w:p>
    <w:p w14:paraId="1CDF53BA" w14:textId="77777777" w:rsidR="00E80FF8" w:rsidRPr="005A40E1" w:rsidRDefault="00E80FF8"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FF8" w:rsidRPr="005A40E1" w14:paraId="7BA6DD34" w14:textId="77777777" w:rsidTr="0096603C">
        <w:tc>
          <w:tcPr>
            <w:tcW w:w="9287" w:type="dxa"/>
          </w:tcPr>
          <w:p w14:paraId="3E9BD77E" w14:textId="77777777" w:rsidR="00E80FF8" w:rsidRPr="005A40E1" w:rsidRDefault="00E80FF8" w:rsidP="00657DEC">
            <w:pPr>
              <w:tabs>
                <w:tab w:val="left" w:pos="142"/>
              </w:tabs>
              <w:spacing w:line="240" w:lineRule="auto"/>
              <w:ind w:left="567" w:hanging="567"/>
              <w:rPr>
                <w:b/>
                <w:color w:val="000000"/>
                <w:szCs w:val="22"/>
                <w:lang w:val="ro-RO"/>
              </w:rPr>
            </w:pPr>
            <w:r w:rsidRPr="005A40E1">
              <w:rPr>
                <w:b/>
                <w:color w:val="000000"/>
                <w:szCs w:val="22"/>
                <w:lang w:val="ro-RO"/>
              </w:rPr>
              <w:t>4.</w:t>
            </w:r>
            <w:r w:rsidRPr="005A40E1">
              <w:rPr>
                <w:b/>
                <w:color w:val="000000"/>
                <w:szCs w:val="22"/>
                <w:lang w:val="ro-RO"/>
              </w:rPr>
              <w:tab/>
              <w:t>SERIA DE FABRICAŢIE</w:t>
            </w:r>
          </w:p>
        </w:tc>
      </w:tr>
    </w:tbl>
    <w:p w14:paraId="4B810B53" w14:textId="77777777" w:rsidR="00E80FF8" w:rsidRPr="005A40E1" w:rsidRDefault="00E80FF8" w:rsidP="00657DEC">
      <w:pPr>
        <w:spacing w:line="240" w:lineRule="auto"/>
        <w:rPr>
          <w:i/>
          <w:color w:val="000000"/>
          <w:szCs w:val="22"/>
          <w:lang w:val="ro-RO"/>
        </w:rPr>
      </w:pPr>
    </w:p>
    <w:p w14:paraId="309C5DAC" w14:textId="77777777" w:rsidR="00E80FF8" w:rsidRPr="005A40E1" w:rsidRDefault="00E80FF8" w:rsidP="00657DEC">
      <w:pPr>
        <w:tabs>
          <w:tab w:val="clear" w:pos="567"/>
        </w:tabs>
        <w:spacing w:line="240" w:lineRule="auto"/>
        <w:rPr>
          <w:color w:val="000000"/>
          <w:szCs w:val="22"/>
          <w:lang w:val="ro-RO"/>
        </w:rPr>
      </w:pPr>
      <w:r w:rsidRPr="005A40E1">
        <w:rPr>
          <w:color w:val="000000"/>
          <w:szCs w:val="22"/>
          <w:lang w:val="ro-RO"/>
        </w:rPr>
        <w:t>Lot</w:t>
      </w:r>
    </w:p>
    <w:p w14:paraId="79C26640" w14:textId="77777777" w:rsidR="00E80FF8" w:rsidRPr="005A40E1" w:rsidRDefault="00E80FF8" w:rsidP="00657DEC">
      <w:pPr>
        <w:pStyle w:val="EndnoteText"/>
        <w:tabs>
          <w:tab w:val="clear" w:pos="567"/>
        </w:tabs>
        <w:rPr>
          <w:color w:val="000000"/>
          <w:szCs w:val="22"/>
          <w:lang w:val="ro-RO"/>
        </w:rPr>
      </w:pPr>
    </w:p>
    <w:p w14:paraId="31D98C21" w14:textId="77777777" w:rsidR="00E80FF8" w:rsidRPr="005A40E1" w:rsidRDefault="00E80FF8" w:rsidP="00657DEC">
      <w:pPr>
        <w:pStyle w:val="EndnoteText"/>
        <w:tabs>
          <w:tab w:val="clear" w:pos="567"/>
        </w:tabs>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0FF8" w:rsidRPr="005A40E1" w14:paraId="457529C7" w14:textId="77777777" w:rsidTr="0096603C">
        <w:tc>
          <w:tcPr>
            <w:tcW w:w="9287" w:type="dxa"/>
          </w:tcPr>
          <w:p w14:paraId="01E1909B" w14:textId="77777777" w:rsidR="00E80FF8" w:rsidRPr="005A40E1" w:rsidRDefault="00E80FF8" w:rsidP="00657DEC">
            <w:pPr>
              <w:tabs>
                <w:tab w:val="left" w:pos="142"/>
              </w:tabs>
              <w:spacing w:line="240" w:lineRule="auto"/>
              <w:ind w:left="567" w:hanging="567"/>
              <w:rPr>
                <w:b/>
                <w:color w:val="000000"/>
                <w:szCs w:val="22"/>
                <w:lang w:val="ro-RO"/>
              </w:rPr>
            </w:pPr>
            <w:r w:rsidRPr="005A40E1">
              <w:rPr>
                <w:b/>
                <w:color w:val="000000"/>
                <w:szCs w:val="22"/>
                <w:lang w:val="ro-RO"/>
              </w:rPr>
              <w:t>5.</w:t>
            </w:r>
            <w:r w:rsidRPr="005A40E1">
              <w:rPr>
                <w:b/>
                <w:color w:val="000000"/>
                <w:szCs w:val="22"/>
                <w:lang w:val="ro-RO"/>
              </w:rPr>
              <w:tab/>
              <w:t>ALTE INFORMAŢII</w:t>
            </w:r>
          </w:p>
        </w:tc>
      </w:tr>
    </w:tbl>
    <w:p w14:paraId="3AD09C39" w14:textId="77777777" w:rsidR="00E80FF8" w:rsidRPr="005A40E1" w:rsidRDefault="00E80FF8" w:rsidP="00657DEC">
      <w:pPr>
        <w:tabs>
          <w:tab w:val="clear" w:pos="567"/>
        </w:tabs>
        <w:spacing w:line="240" w:lineRule="auto"/>
        <w:rPr>
          <w:color w:val="000000"/>
          <w:szCs w:val="22"/>
          <w:lang w:val="ro-RO"/>
        </w:rPr>
      </w:pPr>
    </w:p>
    <w:p w14:paraId="70061AE2" w14:textId="77777777" w:rsidR="00F83896" w:rsidRPr="005A40E1" w:rsidRDefault="00F83896" w:rsidP="00657DEC">
      <w:pPr>
        <w:tabs>
          <w:tab w:val="clear" w:pos="567"/>
        </w:tabs>
        <w:spacing w:line="240" w:lineRule="auto"/>
        <w:rPr>
          <w:color w:val="000000"/>
          <w:szCs w:val="22"/>
          <w:lang w:val="ro-RO"/>
        </w:rPr>
      </w:pPr>
    </w:p>
    <w:p w14:paraId="35424AAF" w14:textId="77777777" w:rsidR="00E80FF8" w:rsidRPr="005A40E1" w:rsidRDefault="0045557C" w:rsidP="00657DEC">
      <w:pPr>
        <w:spacing w:line="240" w:lineRule="auto"/>
        <w:rPr>
          <w:color w:val="000000"/>
          <w:lang w:val="ro-RO"/>
        </w:rPr>
      </w:pPr>
      <w:r w:rsidRPr="005A40E1">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596827B4" w14:textId="77777777">
        <w:trPr>
          <w:trHeight w:val="716"/>
        </w:trPr>
        <w:tc>
          <w:tcPr>
            <w:tcW w:w="9287" w:type="dxa"/>
            <w:tcBorders>
              <w:bottom w:val="single" w:sz="4" w:space="0" w:color="auto"/>
            </w:tcBorders>
          </w:tcPr>
          <w:p w14:paraId="4B37FBB5" w14:textId="77777777" w:rsidR="00DE7BED" w:rsidRPr="005A40E1" w:rsidRDefault="000B2D84" w:rsidP="00657DEC">
            <w:pPr>
              <w:spacing w:line="240" w:lineRule="auto"/>
              <w:rPr>
                <w:b/>
                <w:color w:val="000000"/>
                <w:szCs w:val="22"/>
                <w:lang w:val="ro-RO"/>
              </w:rPr>
            </w:pPr>
            <w:r w:rsidRPr="005A40E1">
              <w:rPr>
                <w:b/>
                <w:color w:val="000000"/>
                <w:szCs w:val="22"/>
                <w:lang w:val="ro-RO"/>
              </w:rPr>
              <w:t>INFORMAŢII CARE TREBUIE SĂ APARĂ PE AMBALAJUL SECUNDAR</w:t>
            </w:r>
            <w:r w:rsidR="00DE7BED" w:rsidRPr="005A40E1">
              <w:rPr>
                <w:b/>
                <w:color w:val="000000"/>
                <w:szCs w:val="22"/>
                <w:lang w:val="ro-RO"/>
              </w:rPr>
              <w:t xml:space="preserve"> </w:t>
            </w:r>
          </w:p>
          <w:p w14:paraId="3DC02A51" w14:textId="77777777" w:rsidR="00DE7BED" w:rsidRPr="005A40E1" w:rsidRDefault="00DE7BED" w:rsidP="00657DEC">
            <w:pPr>
              <w:spacing w:line="240" w:lineRule="auto"/>
              <w:rPr>
                <w:b/>
                <w:color w:val="000000"/>
                <w:szCs w:val="22"/>
                <w:lang w:val="ro-RO"/>
              </w:rPr>
            </w:pPr>
          </w:p>
          <w:p w14:paraId="10243DEB" w14:textId="77777777" w:rsidR="00DE7BED" w:rsidRPr="005A40E1" w:rsidRDefault="00F46BB3" w:rsidP="00657DEC">
            <w:pPr>
              <w:spacing w:line="240" w:lineRule="auto"/>
              <w:rPr>
                <w:b/>
                <w:color w:val="000000"/>
                <w:szCs w:val="22"/>
                <w:lang w:val="ro-RO"/>
              </w:rPr>
            </w:pPr>
            <w:r w:rsidRPr="005A40E1">
              <w:rPr>
                <w:b/>
                <w:color w:val="000000"/>
                <w:szCs w:val="22"/>
                <w:lang w:val="ro-RO"/>
              </w:rPr>
              <w:t>CUTIE FLACON</w:t>
            </w:r>
          </w:p>
        </w:tc>
      </w:tr>
    </w:tbl>
    <w:p w14:paraId="0BC7FB3C" w14:textId="77777777" w:rsidR="00DE7BED" w:rsidRPr="005A40E1" w:rsidRDefault="00DE7BED" w:rsidP="00657DEC">
      <w:pPr>
        <w:spacing w:line="240" w:lineRule="auto"/>
        <w:rPr>
          <w:color w:val="000000"/>
          <w:szCs w:val="22"/>
          <w:lang w:val="ro-RO"/>
        </w:rPr>
      </w:pPr>
    </w:p>
    <w:p w14:paraId="11FDF448"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1A67C2A5" w14:textId="77777777">
        <w:tc>
          <w:tcPr>
            <w:tcW w:w="9287" w:type="dxa"/>
          </w:tcPr>
          <w:p w14:paraId="56912C92"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1.</w:t>
            </w:r>
            <w:r w:rsidRPr="005A40E1">
              <w:rPr>
                <w:b/>
                <w:color w:val="000000"/>
                <w:szCs w:val="22"/>
                <w:lang w:val="ro-RO"/>
              </w:rPr>
              <w:tab/>
            </w:r>
            <w:r w:rsidR="00B04FE5" w:rsidRPr="005A40E1">
              <w:rPr>
                <w:b/>
                <w:color w:val="000000"/>
                <w:szCs w:val="22"/>
                <w:lang w:val="ro-RO"/>
              </w:rPr>
              <w:t>DENUMIREA COMERCIALĂ A MEDICAMENTULUI</w:t>
            </w:r>
          </w:p>
        </w:tc>
      </w:tr>
    </w:tbl>
    <w:p w14:paraId="19A2F31C" w14:textId="77777777" w:rsidR="00DE7BED" w:rsidRPr="005A40E1" w:rsidRDefault="00DE7BED" w:rsidP="00657DEC">
      <w:pPr>
        <w:spacing w:line="240" w:lineRule="auto"/>
        <w:rPr>
          <w:color w:val="000000"/>
          <w:szCs w:val="22"/>
          <w:lang w:val="ro-RO"/>
        </w:rPr>
      </w:pPr>
    </w:p>
    <w:p w14:paraId="1B55315F" w14:textId="77777777" w:rsidR="00DF0E08" w:rsidRPr="005A40E1" w:rsidRDefault="00DF0E08" w:rsidP="00657DEC">
      <w:pPr>
        <w:spacing w:line="240" w:lineRule="auto"/>
        <w:rPr>
          <w:color w:val="000000"/>
          <w:szCs w:val="22"/>
          <w:lang w:val="ro-RO"/>
        </w:rPr>
      </w:pPr>
      <w:r w:rsidRPr="005A40E1">
        <w:rPr>
          <w:color w:val="000000"/>
          <w:szCs w:val="22"/>
          <w:lang w:val="ro-RO"/>
        </w:rPr>
        <w:t>Revatio 0,</w:t>
      </w:r>
      <w:r w:rsidR="004D3B57" w:rsidRPr="005A40E1">
        <w:rPr>
          <w:color w:val="000000"/>
          <w:szCs w:val="22"/>
          <w:lang w:val="ro-RO"/>
        </w:rPr>
        <w:t>8 </w:t>
      </w:r>
      <w:r w:rsidRPr="005A40E1">
        <w:rPr>
          <w:color w:val="000000"/>
          <w:szCs w:val="22"/>
          <w:lang w:val="ro-RO"/>
        </w:rPr>
        <w:t>mg/ml soluţie injectabilă</w:t>
      </w:r>
    </w:p>
    <w:p w14:paraId="2E53C5D5" w14:textId="77777777" w:rsidR="00DE7BED" w:rsidRPr="005A40E1" w:rsidRDefault="00E80FF8" w:rsidP="00657DEC">
      <w:pPr>
        <w:spacing w:line="240" w:lineRule="auto"/>
        <w:rPr>
          <w:color w:val="000000"/>
          <w:szCs w:val="22"/>
          <w:lang w:val="ro-RO"/>
        </w:rPr>
      </w:pPr>
      <w:r w:rsidRPr="005A40E1">
        <w:rPr>
          <w:color w:val="000000"/>
          <w:szCs w:val="22"/>
          <w:lang w:val="ro-RO"/>
        </w:rPr>
        <w:t>s</w:t>
      </w:r>
      <w:r w:rsidR="00DE7BED" w:rsidRPr="005A40E1">
        <w:rPr>
          <w:color w:val="000000"/>
          <w:szCs w:val="22"/>
          <w:lang w:val="ro-RO"/>
        </w:rPr>
        <w:t xml:space="preserve">ildenafil </w:t>
      </w:r>
    </w:p>
    <w:p w14:paraId="5ED93852" w14:textId="77777777" w:rsidR="00DE7BED" w:rsidRPr="005A40E1" w:rsidRDefault="00DE7BED" w:rsidP="00657DEC">
      <w:pPr>
        <w:spacing w:line="240" w:lineRule="auto"/>
        <w:rPr>
          <w:color w:val="000000"/>
          <w:szCs w:val="22"/>
          <w:lang w:val="ro-RO"/>
        </w:rPr>
      </w:pPr>
    </w:p>
    <w:p w14:paraId="4E52879E"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07FEA9CB" w14:textId="77777777">
        <w:tc>
          <w:tcPr>
            <w:tcW w:w="9287" w:type="dxa"/>
          </w:tcPr>
          <w:p w14:paraId="4F298C78"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2.</w:t>
            </w:r>
            <w:r w:rsidRPr="005A40E1">
              <w:rPr>
                <w:b/>
                <w:color w:val="000000"/>
                <w:szCs w:val="22"/>
                <w:lang w:val="ro-RO"/>
              </w:rPr>
              <w:tab/>
            </w:r>
            <w:r w:rsidR="00B04FE5" w:rsidRPr="005A40E1">
              <w:rPr>
                <w:b/>
                <w:color w:val="000000"/>
                <w:szCs w:val="22"/>
                <w:lang w:val="ro-RO"/>
              </w:rPr>
              <w:t>DECLARAREA SUBSTANŢEI(LOR) ACTIVE</w:t>
            </w:r>
          </w:p>
        </w:tc>
      </w:tr>
    </w:tbl>
    <w:p w14:paraId="4FC48E30" w14:textId="77777777" w:rsidR="00DE7BED" w:rsidRPr="005A40E1" w:rsidRDefault="00DE7BED" w:rsidP="00657DEC">
      <w:pPr>
        <w:spacing w:line="240" w:lineRule="auto"/>
        <w:rPr>
          <w:color w:val="000000"/>
          <w:szCs w:val="22"/>
          <w:lang w:val="ro-RO"/>
        </w:rPr>
      </w:pPr>
    </w:p>
    <w:p w14:paraId="428F9F2E" w14:textId="77777777" w:rsidR="00DF0E08" w:rsidRPr="005A40E1" w:rsidRDefault="00DF0E08" w:rsidP="00657DEC">
      <w:pPr>
        <w:spacing w:line="240" w:lineRule="auto"/>
        <w:rPr>
          <w:color w:val="000000"/>
          <w:szCs w:val="22"/>
          <w:lang w:val="ro-RO"/>
        </w:rPr>
      </w:pPr>
      <w:r w:rsidRPr="005A40E1">
        <w:rPr>
          <w:color w:val="000000"/>
          <w:szCs w:val="22"/>
          <w:lang w:val="ro-RO"/>
        </w:rPr>
        <w:t xml:space="preserve">Fiecare mililitru de soluţie conţine </w:t>
      </w:r>
      <w:r w:rsidR="004451AE" w:rsidRPr="005A40E1">
        <w:rPr>
          <w:color w:val="000000"/>
          <w:szCs w:val="22"/>
          <w:lang w:val="ro-RO"/>
        </w:rPr>
        <w:t xml:space="preserve">sildenafil </w:t>
      </w:r>
      <w:r w:rsidRPr="005A40E1">
        <w:rPr>
          <w:color w:val="000000"/>
          <w:szCs w:val="22"/>
          <w:lang w:val="ro-RO"/>
        </w:rPr>
        <w:t>0,</w:t>
      </w:r>
      <w:r w:rsidR="004D3B57" w:rsidRPr="005A40E1">
        <w:rPr>
          <w:color w:val="000000"/>
          <w:szCs w:val="22"/>
          <w:lang w:val="ro-RO"/>
        </w:rPr>
        <w:t>8 </w:t>
      </w:r>
      <w:r w:rsidRPr="005A40E1">
        <w:rPr>
          <w:color w:val="000000"/>
          <w:szCs w:val="22"/>
          <w:lang w:val="ro-RO"/>
        </w:rPr>
        <w:t xml:space="preserve">mg (sub formă de citrat). Fiecare flacon de </w:t>
      </w:r>
      <w:r w:rsidR="004D3B57" w:rsidRPr="005A40E1">
        <w:rPr>
          <w:color w:val="000000"/>
          <w:szCs w:val="22"/>
          <w:lang w:val="ro-RO"/>
        </w:rPr>
        <w:t>20 </w:t>
      </w:r>
      <w:r w:rsidRPr="005A40E1">
        <w:rPr>
          <w:color w:val="000000"/>
          <w:szCs w:val="22"/>
          <w:lang w:val="ro-RO"/>
        </w:rPr>
        <w:t xml:space="preserve">ml conţine </w:t>
      </w:r>
      <w:r w:rsidR="005F0989" w:rsidRPr="005A40E1">
        <w:rPr>
          <w:color w:val="000000"/>
          <w:szCs w:val="22"/>
          <w:lang w:val="ro-RO"/>
        </w:rPr>
        <w:t>12,</w:t>
      </w:r>
      <w:r w:rsidR="004D3B57" w:rsidRPr="005A40E1">
        <w:rPr>
          <w:color w:val="000000"/>
          <w:szCs w:val="22"/>
          <w:lang w:val="ro-RO"/>
        </w:rPr>
        <w:t>5 </w:t>
      </w:r>
      <w:r w:rsidR="005F0989" w:rsidRPr="005A40E1">
        <w:rPr>
          <w:color w:val="000000"/>
          <w:szCs w:val="22"/>
          <w:lang w:val="ro-RO"/>
        </w:rPr>
        <w:t>ml</w:t>
      </w:r>
      <w:r w:rsidR="00A048FA" w:rsidRPr="005A40E1">
        <w:rPr>
          <w:color w:val="000000"/>
          <w:szCs w:val="22"/>
          <w:lang w:val="ro-RO"/>
        </w:rPr>
        <w:t xml:space="preserve"> soluţie</w:t>
      </w:r>
      <w:r w:rsidR="005F0989" w:rsidRPr="005A40E1">
        <w:rPr>
          <w:color w:val="000000"/>
          <w:szCs w:val="22"/>
          <w:lang w:val="ro-RO"/>
        </w:rPr>
        <w:t xml:space="preserve"> (</w:t>
      </w:r>
      <w:r w:rsidR="004451AE" w:rsidRPr="005A40E1">
        <w:rPr>
          <w:color w:val="000000"/>
          <w:szCs w:val="22"/>
          <w:lang w:val="ro-RO"/>
        </w:rPr>
        <w:t>sildenafil</w:t>
      </w:r>
      <w:r w:rsidR="004451AE" w:rsidRPr="005A40E1" w:rsidDel="004D3B57">
        <w:rPr>
          <w:color w:val="000000"/>
          <w:szCs w:val="22"/>
          <w:lang w:val="ro-RO"/>
        </w:rPr>
        <w:t xml:space="preserve"> </w:t>
      </w:r>
      <w:r w:rsidR="004D3B57" w:rsidRPr="005A40E1">
        <w:rPr>
          <w:color w:val="000000"/>
          <w:szCs w:val="22"/>
          <w:lang w:val="ro-RO"/>
        </w:rPr>
        <w:t>10 </w:t>
      </w:r>
      <w:r w:rsidRPr="005A40E1">
        <w:rPr>
          <w:color w:val="000000"/>
          <w:szCs w:val="22"/>
          <w:lang w:val="ro-RO"/>
        </w:rPr>
        <w:t>mg</w:t>
      </w:r>
      <w:r w:rsidR="005F0989" w:rsidRPr="005A40E1">
        <w:rPr>
          <w:color w:val="000000"/>
          <w:szCs w:val="22"/>
          <w:lang w:val="ro-RO"/>
        </w:rPr>
        <w:t>,</w:t>
      </w:r>
      <w:r w:rsidRPr="005A40E1">
        <w:rPr>
          <w:color w:val="000000"/>
          <w:szCs w:val="22"/>
          <w:lang w:val="ro-RO"/>
        </w:rPr>
        <w:t xml:space="preserve"> sub formă de citrat)</w:t>
      </w:r>
    </w:p>
    <w:p w14:paraId="1ADA7617" w14:textId="77777777" w:rsidR="00DE7BED" w:rsidRPr="005A40E1" w:rsidRDefault="00DE7BED" w:rsidP="00657DEC">
      <w:pPr>
        <w:spacing w:line="240" w:lineRule="auto"/>
        <w:rPr>
          <w:color w:val="000000"/>
          <w:szCs w:val="22"/>
          <w:lang w:val="ro-RO"/>
        </w:rPr>
      </w:pPr>
    </w:p>
    <w:p w14:paraId="49F103AE" w14:textId="77777777" w:rsidR="00DF0E08" w:rsidRPr="005A40E1" w:rsidRDefault="00DF0E08"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7C42FC54" w14:textId="77777777">
        <w:tc>
          <w:tcPr>
            <w:tcW w:w="9287" w:type="dxa"/>
          </w:tcPr>
          <w:p w14:paraId="3E27144F"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3.</w:t>
            </w:r>
            <w:r w:rsidRPr="005A40E1">
              <w:rPr>
                <w:b/>
                <w:color w:val="000000"/>
                <w:szCs w:val="22"/>
                <w:lang w:val="ro-RO"/>
              </w:rPr>
              <w:tab/>
            </w:r>
            <w:r w:rsidR="00B04FE5" w:rsidRPr="005A40E1">
              <w:rPr>
                <w:b/>
                <w:color w:val="000000"/>
                <w:szCs w:val="22"/>
                <w:lang w:val="ro-RO"/>
              </w:rPr>
              <w:t>LISTA EXCIPIENŢILOR</w:t>
            </w:r>
          </w:p>
        </w:tc>
      </w:tr>
    </w:tbl>
    <w:p w14:paraId="30D7165B" w14:textId="77777777" w:rsidR="00DE7BED" w:rsidRPr="005A40E1" w:rsidRDefault="00DE7BED" w:rsidP="00657DEC">
      <w:pPr>
        <w:spacing w:line="240" w:lineRule="auto"/>
        <w:rPr>
          <w:color w:val="000000"/>
          <w:szCs w:val="22"/>
          <w:lang w:val="ro-RO"/>
        </w:rPr>
      </w:pPr>
    </w:p>
    <w:p w14:paraId="46817401" w14:textId="77777777" w:rsidR="000B2D84" w:rsidRPr="005A40E1" w:rsidRDefault="00DF0E08" w:rsidP="00657DEC">
      <w:pPr>
        <w:spacing w:line="240" w:lineRule="auto"/>
        <w:rPr>
          <w:color w:val="000000"/>
          <w:szCs w:val="22"/>
          <w:lang w:val="ro-RO"/>
        </w:rPr>
      </w:pPr>
      <w:r w:rsidRPr="005A40E1">
        <w:rPr>
          <w:color w:val="000000"/>
          <w:szCs w:val="22"/>
          <w:lang w:val="ro-RO"/>
        </w:rPr>
        <w:t>Conţine glucoză şi apă pentru preparate injectabile</w:t>
      </w:r>
    </w:p>
    <w:p w14:paraId="6F4C271F" w14:textId="77777777" w:rsidR="001D6E33" w:rsidRPr="005A40E1" w:rsidRDefault="001D6E33" w:rsidP="00657DEC">
      <w:pPr>
        <w:spacing w:line="240" w:lineRule="auto"/>
        <w:rPr>
          <w:color w:val="000000"/>
          <w:szCs w:val="22"/>
          <w:lang w:val="ro-RO"/>
        </w:rPr>
      </w:pPr>
    </w:p>
    <w:p w14:paraId="5785CB85"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4671A865" w14:textId="77777777">
        <w:tc>
          <w:tcPr>
            <w:tcW w:w="9287" w:type="dxa"/>
          </w:tcPr>
          <w:p w14:paraId="42DD7F83"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4.</w:t>
            </w:r>
            <w:r w:rsidRPr="005A40E1">
              <w:rPr>
                <w:b/>
                <w:color w:val="000000"/>
                <w:szCs w:val="22"/>
                <w:lang w:val="ro-RO"/>
              </w:rPr>
              <w:tab/>
            </w:r>
            <w:r w:rsidR="00B04FE5" w:rsidRPr="005A40E1">
              <w:rPr>
                <w:b/>
                <w:color w:val="000000"/>
                <w:szCs w:val="22"/>
                <w:lang w:val="ro-RO"/>
              </w:rPr>
              <w:t>FORM</w:t>
            </w:r>
            <w:r w:rsidR="00537C3D" w:rsidRPr="005A40E1">
              <w:rPr>
                <w:b/>
                <w:color w:val="000000"/>
                <w:szCs w:val="22"/>
                <w:lang w:val="ro-RO"/>
              </w:rPr>
              <w:t>A</w:t>
            </w:r>
            <w:r w:rsidR="00B04FE5" w:rsidRPr="005A40E1">
              <w:rPr>
                <w:b/>
                <w:color w:val="000000"/>
                <w:szCs w:val="22"/>
                <w:lang w:val="ro-RO"/>
              </w:rPr>
              <w:t xml:space="preserve"> FARMACEUTICĂ ŞI CONŢINUTUL</w:t>
            </w:r>
          </w:p>
        </w:tc>
      </w:tr>
    </w:tbl>
    <w:p w14:paraId="11560270" w14:textId="77777777" w:rsidR="00DE7BED" w:rsidRPr="005A40E1" w:rsidRDefault="00DE7BED" w:rsidP="00657DEC">
      <w:pPr>
        <w:spacing w:line="240" w:lineRule="auto"/>
        <w:rPr>
          <w:color w:val="000000"/>
          <w:szCs w:val="22"/>
          <w:lang w:val="ro-RO"/>
        </w:rPr>
      </w:pPr>
    </w:p>
    <w:p w14:paraId="2BA82AB3" w14:textId="77777777" w:rsidR="00DE7BED" w:rsidRPr="005A40E1" w:rsidRDefault="00DF0E08" w:rsidP="00657DEC">
      <w:pPr>
        <w:spacing w:line="240" w:lineRule="auto"/>
        <w:rPr>
          <w:color w:val="000000"/>
          <w:szCs w:val="22"/>
          <w:lang w:val="ro-RO"/>
        </w:rPr>
      </w:pPr>
      <w:r w:rsidRPr="005A40E1">
        <w:rPr>
          <w:color w:val="000000"/>
          <w:szCs w:val="22"/>
          <w:lang w:val="ro-RO"/>
        </w:rPr>
        <w:t>Soluţie injectabilă</w:t>
      </w:r>
    </w:p>
    <w:p w14:paraId="6D7AEEB7" w14:textId="77777777" w:rsidR="00DE7BED" w:rsidRPr="005A40E1" w:rsidRDefault="00DF0E08" w:rsidP="00657DEC">
      <w:pPr>
        <w:spacing w:line="240" w:lineRule="auto"/>
        <w:rPr>
          <w:color w:val="000000"/>
          <w:szCs w:val="22"/>
          <w:lang w:val="ro-RO"/>
        </w:rPr>
      </w:pPr>
      <w:r w:rsidRPr="005A40E1">
        <w:rPr>
          <w:color w:val="000000"/>
          <w:szCs w:val="22"/>
          <w:highlight w:val="lightGray"/>
          <w:lang w:val="ro-RO"/>
        </w:rPr>
        <w:t>1 flacon</w:t>
      </w:r>
      <w:r w:rsidRPr="005A40E1">
        <w:rPr>
          <w:color w:val="000000"/>
          <w:szCs w:val="22"/>
          <w:lang w:val="ro-RO"/>
        </w:rPr>
        <w:t xml:space="preserve"> </w:t>
      </w:r>
      <w:r w:rsidR="00496A9F" w:rsidRPr="005A40E1">
        <w:rPr>
          <w:color w:val="000000"/>
          <w:szCs w:val="22"/>
          <w:lang w:val="ro-RO"/>
        </w:rPr>
        <w:t>10 </w:t>
      </w:r>
      <w:r w:rsidRPr="005A40E1">
        <w:rPr>
          <w:color w:val="000000"/>
          <w:szCs w:val="22"/>
          <w:lang w:val="ro-RO"/>
        </w:rPr>
        <w:t>mg/</w:t>
      </w:r>
      <w:r w:rsidR="00BD5CA5" w:rsidRPr="005A40E1">
        <w:rPr>
          <w:color w:val="000000"/>
          <w:szCs w:val="22"/>
          <w:lang w:val="ro-RO"/>
        </w:rPr>
        <w:t>12,</w:t>
      </w:r>
      <w:r w:rsidR="00496A9F" w:rsidRPr="005A40E1">
        <w:rPr>
          <w:color w:val="000000"/>
          <w:szCs w:val="22"/>
          <w:lang w:val="ro-RO"/>
        </w:rPr>
        <w:t>5 </w:t>
      </w:r>
      <w:r w:rsidRPr="005A40E1">
        <w:rPr>
          <w:color w:val="000000"/>
          <w:szCs w:val="22"/>
          <w:lang w:val="ro-RO"/>
        </w:rPr>
        <w:t>ml</w:t>
      </w:r>
    </w:p>
    <w:p w14:paraId="2024CC95" w14:textId="77777777" w:rsidR="00CD260E" w:rsidRPr="005A40E1" w:rsidRDefault="00CD260E" w:rsidP="00657DEC">
      <w:pPr>
        <w:spacing w:line="240" w:lineRule="auto"/>
        <w:rPr>
          <w:color w:val="000000"/>
          <w:szCs w:val="22"/>
          <w:lang w:val="ro-RO"/>
        </w:rPr>
      </w:pPr>
    </w:p>
    <w:p w14:paraId="3EC92B66"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054AF535" w14:textId="77777777">
        <w:tc>
          <w:tcPr>
            <w:tcW w:w="9287" w:type="dxa"/>
          </w:tcPr>
          <w:p w14:paraId="4692B588"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5.</w:t>
            </w:r>
            <w:r w:rsidRPr="005A40E1">
              <w:rPr>
                <w:b/>
                <w:color w:val="000000"/>
                <w:szCs w:val="22"/>
                <w:lang w:val="ro-RO"/>
              </w:rPr>
              <w:tab/>
            </w:r>
            <w:r w:rsidR="00B04FE5" w:rsidRPr="005A40E1">
              <w:rPr>
                <w:b/>
                <w:color w:val="000000"/>
                <w:szCs w:val="22"/>
                <w:lang w:val="ro-RO"/>
              </w:rPr>
              <w:t>MODUL ŞI CALEA(CĂILE) DE ADMINISTRARE</w:t>
            </w:r>
          </w:p>
        </w:tc>
      </w:tr>
    </w:tbl>
    <w:p w14:paraId="27AD9AB8" w14:textId="77777777" w:rsidR="00DE7BED" w:rsidRPr="005A40E1" w:rsidRDefault="00DE7BED" w:rsidP="00657DEC">
      <w:pPr>
        <w:spacing w:line="240" w:lineRule="auto"/>
        <w:rPr>
          <w:color w:val="000000"/>
          <w:szCs w:val="22"/>
          <w:lang w:val="ro-RO"/>
        </w:rPr>
      </w:pPr>
    </w:p>
    <w:p w14:paraId="4A153B9E" w14:textId="77777777" w:rsidR="00C404D6" w:rsidRPr="005A40E1" w:rsidRDefault="00C404D6" w:rsidP="00657DEC">
      <w:pPr>
        <w:spacing w:line="240" w:lineRule="auto"/>
        <w:rPr>
          <w:color w:val="000000"/>
          <w:szCs w:val="22"/>
          <w:lang w:val="ro-RO"/>
        </w:rPr>
      </w:pPr>
      <w:r w:rsidRPr="005A40E1">
        <w:rPr>
          <w:color w:val="000000"/>
          <w:szCs w:val="22"/>
          <w:lang w:val="ro-RO"/>
        </w:rPr>
        <w:t>A se citi prospectul înainte de utilizare.</w:t>
      </w:r>
    </w:p>
    <w:p w14:paraId="2B9CEDC6" w14:textId="77777777" w:rsidR="00452829" w:rsidRPr="005A40E1" w:rsidRDefault="00452829" w:rsidP="00657DEC">
      <w:pPr>
        <w:spacing w:line="240" w:lineRule="auto"/>
        <w:rPr>
          <w:color w:val="000000"/>
          <w:szCs w:val="22"/>
          <w:lang w:val="ro-RO"/>
        </w:rPr>
      </w:pPr>
      <w:r w:rsidRPr="005A40E1">
        <w:rPr>
          <w:color w:val="000000"/>
          <w:szCs w:val="22"/>
          <w:lang w:val="ro-RO"/>
        </w:rPr>
        <w:t>Administrare intravenoasă</w:t>
      </w:r>
    </w:p>
    <w:p w14:paraId="3E5A8272" w14:textId="77777777" w:rsidR="00DF0E08" w:rsidRPr="005A40E1" w:rsidRDefault="00DF0E08" w:rsidP="00657DEC">
      <w:pPr>
        <w:spacing w:line="240" w:lineRule="auto"/>
        <w:rPr>
          <w:color w:val="000000"/>
          <w:szCs w:val="22"/>
          <w:lang w:val="ro-RO"/>
        </w:rPr>
      </w:pPr>
    </w:p>
    <w:p w14:paraId="314B2E20"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13ACD0CE" w14:textId="77777777">
        <w:tc>
          <w:tcPr>
            <w:tcW w:w="9287" w:type="dxa"/>
          </w:tcPr>
          <w:p w14:paraId="2C354BE1"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6.</w:t>
            </w:r>
            <w:r w:rsidRPr="005A40E1">
              <w:rPr>
                <w:b/>
                <w:color w:val="000000"/>
                <w:szCs w:val="22"/>
                <w:lang w:val="ro-RO"/>
              </w:rPr>
              <w:tab/>
            </w:r>
            <w:r w:rsidR="00B04FE5" w:rsidRPr="005A40E1">
              <w:rPr>
                <w:b/>
                <w:color w:val="000000"/>
                <w:szCs w:val="22"/>
                <w:lang w:val="ro-RO"/>
              </w:rPr>
              <w:t xml:space="preserve">ATENŢIONARE SPECIALĂ PRIVIND FAPTUL CĂ MEDICAMENTUL NU TREBUIE PĂSTRAT LA </w:t>
            </w:r>
            <w:r w:rsidR="000C2685" w:rsidRPr="005A40E1">
              <w:rPr>
                <w:b/>
                <w:color w:val="000000"/>
                <w:szCs w:val="22"/>
                <w:lang w:val="ro-RO"/>
              </w:rPr>
              <w:t xml:space="preserve">VEDEREA ŞI </w:t>
            </w:r>
            <w:r w:rsidR="00B04FE5" w:rsidRPr="005A40E1">
              <w:rPr>
                <w:b/>
                <w:color w:val="000000"/>
                <w:szCs w:val="22"/>
                <w:lang w:val="ro-RO"/>
              </w:rPr>
              <w:t>ÎNDEMÂNA COPIILOR</w:t>
            </w:r>
          </w:p>
        </w:tc>
      </w:tr>
    </w:tbl>
    <w:p w14:paraId="67D32F0C" w14:textId="77777777" w:rsidR="00DE7BED" w:rsidRPr="005A40E1" w:rsidRDefault="00DE7BED" w:rsidP="00657DEC">
      <w:pPr>
        <w:spacing w:line="240" w:lineRule="auto"/>
        <w:rPr>
          <w:color w:val="000000"/>
          <w:szCs w:val="22"/>
          <w:lang w:val="ro-RO"/>
        </w:rPr>
      </w:pPr>
    </w:p>
    <w:p w14:paraId="2BC0D2C0" w14:textId="77777777" w:rsidR="00DE7BED" w:rsidRPr="005A40E1" w:rsidRDefault="000B2D84" w:rsidP="00657DEC">
      <w:pPr>
        <w:spacing w:line="240" w:lineRule="auto"/>
        <w:rPr>
          <w:color w:val="000000"/>
          <w:szCs w:val="22"/>
          <w:lang w:val="ro-RO"/>
        </w:rPr>
      </w:pPr>
      <w:r w:rsidRPr="005A40E1">
        <w:rPr>
          <w:color w:val="000000"/>
          <w:szCs w:val="22"/>
          <w:lang w:val="ro-RO"/>
        </w:rPr>
        <w:t xml:space="preserve">A nu se lăsa la </w:t>
      </w:r>
      <w:r w:rsidR="000C2685" w:rsidRPr="005A40E1">
        <w:rPr>
          <w:color w:val="000000"/>
          <w:szCs w:val="22"/>
          <w:lang w:val="ro-RO"/>
        </w:rPr>
        <w:t xml:space="preserve">vederea şi </w:t>
      </w:r>
      <w:r w:rsidRPr="005A40E1">
        <w:rPr>
          <w:color w:val="000000"/>
          <w:szCs w:val="22"/>
          <w:lang w:val="ro-RO"/>
        </w:rPr>
        <w:t>îndemâna copiilor.</w:t>
      </w:r>
    </w:p>
    <w:p w14:paraId="1F61DF1A" w14:textId="77777777" w:rsidR="00DE7BED" w:rsidRPr="005A40E1" w:rsidRDefault="00DE7BED" w:rsidP="00657DEC">
      <w:pPr>
        <w:spacing w:line="240" w:lineRule="auto"/>
        <w:rPr>
          <w:color w:val="000000"/>
          <w:szCs w:val="22"/>
          <w:lang w:val="ro-RO"/>
        </w:rPr>
      </w:pPr>
    </w:p>
    <w:p w14:paraId="08B8A9A3"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3F4DE72A" w14:textId="77777777">
        <w:tc>
          <w:tcPr>
            <w:tcW w:w="9287" w:type="dxa"/>
          </w:tcPr>
          <w:p w14:paraId="2F5086BE"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7.</w:t>
            </w:r>
            <w:r w:rsidRPr="005A40E1">
              <w:rPr>
                <w:b/>
                <w:color w:val="000000"/>
                <w:szCs w:val="22"/>
                <w:lang w:val="ro-RO"/>
              </w:rPr>
              <w:tab/>
            </w:r>
            <w:r w:rsidR="00B04FE5" w:rsidRPr="005A40E1">
              <w:rPr>
                <w:b/>
                <w:color w:val="000000"/>
                <w:szCs w:val="22"/>
                <w:lang w:val="ro-RO"/>
              </w:rPr>
              <w:t>ALTĂ(E) ATENŢIONARE(ĂRI) SPECIALĂ(E), DACĂ ESTE(SUNT) NECESARĂ(E)</w:t>
            </w:r>
          </w:p>
        </w:tc>
      </w:tr>
    </w:tbl>
    <w:p w14:paraId="2AA9FC51" w14:textId="77777777" w:rsidR="00DE7BED" w:rsidRPr="005A40E1" w:rsidRDefault="00DE7BED" w:rsidP="00657DEC">
      <w:pPr>
        <w:spacing w:line="240" w:lineRule="auto"/>
        <w:rPr>
          <w:color w:val="000000"/>
          <w:szCs w:val="22"/>
          <w:lang w:val="ro-RO"/>
        </w:rPr>
      </w:pPr>
    </w:p>
    <w:p w14:paraId="564182E5"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11FB5E90" w14:textId="77777777">
        <w:tc>
          <w:tcPr>
            <w:tcW w:w="9287" w:type="dxa"/>
          </w:tcPr>
          <w:p w14:paraId="2A47725F"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8.</w:t>
            </w:r>
            <w:r w:rsidRPr="005A40E1">
              <w:rPr>
                <w:b/>
                <w:color w:val="000000"/>
                <w:szCs w:val="22"/>
                <w:lang w:val="ro-RO"/>
              </w:rPr>
              <w:tab/>
            </w:r>
            <w:r w:rsidR="00B04FE5" w:rsidRPr="005A40E1">
              <w:rPr>
                <w:b/>
                <w:color w:val="000000"/>
                <w:szCs w:val="22"/>
                <w:lang w:val="ro-RO"/>
              </w:rPr>
              <w:t>DATA DE EXPIRARE</w:t>
            </w:r>
          </w:p>
        </w:tc>
      </w:tr>
    </w:tbl>
    <w:p w14:paraId="736768B1" w14:textId="77777777" w:rsidR="00DE7BED" w:rsidRPr="005A40E1" w:rsidRDefault="00DE7BED" w:rsidP="00657DEC">
      <w:pPr>
        <w:spacing w:line="240" w:lineRule="auto"/>
        <w:rPr>
          <w:i/>
          <w:color w:val="000000"/>
          <w:szCs w:val="22"/>
          <w:lang w:val="ro-RO"/>
        </w:rPr>
      </w:pPr>
    </w:p>
    <w:p w14:paraId="612838D9" w14:textId="77777777" w:rsidR="00DE7BED" w:rsidRPr="005A40E1" w:rsidRDefault="00DE7BED" w:rsidP="00657DEC">
      <w:pPr>
        <w:spacing w:line="240" w:lineRule="auto"/>
        <w:rPr>
          <w:color w:val="000000"/>
          <w:szCs w:val="22"/>
          <w:lang w:val="ro-RO"/>
        </w:rPr>
      </w:pPr>
      <w:r w:rsidRPr="005A40E1">
        <w:rPr>
          <w:color w:val="000000"/>
          <w:szCs w:val="22"/>
          <w:lang w:val="ro-RO"/>
        </w:rPr>
        <w:t>EXP</w:t>
      </w:r>
    </w:p>
    <w:p w14:paraId="5F19C20F" w14:textId="77777777" w:rsidR="00DE7BED" w:rsidRPr="005A40E1" w:rsidRDefault="00DE7BED" w:rsidP="00657DEC">
      <w:pPr>
        <w:spacing w:line="240" w:lineRule="auto"/>
        <w:rPr>
          <w:color w:val="000000"/>
          <w:szCs w:val="22"/>
          <w:lang w:val="ro-RO"/>
        </w:rPr>
      </w:pPr>
    </w:p>
    <w:p w14:paraId="7A36A27F"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5D77CBDA" w14:textId="77777777">
        <w:tc>
          <w:tcPr>
            <w:tcW w:w="9287" w:type="dxa"/>
          </w:tcPr>
          <w:p w14:paraId="1D04D54E" w14:textId="77777777" w:rsidR="00DE7BED" w:rsidRPr="005A40E1" w:rsidRDefault="00DE7BED" w:rsidP="00657DEC">
            <w:pPr>
              <w:tabs>
                <w:tab w:val="left" w:pos="142"/>
              </w:tabs>
              <w:spacing w:line="240" w:lineRule="auto"/>
              <w:ind w:left="567" w:hanging="567"/>
              <w:rPr>
                <w:color w:val="000000"/>
                <w:szCs w:val="22"/>
                <w:lang w:val="ro-RO"/>
              </w:rPr>
            </w:pPr>
            <w:r w:rsidRPr="005A40E1">
              <w:rPr>
                <w:b/>
                <w:color w:val="000000"/>
                <w:szCs w:val="22"/>
                <w:lang w:val="ro-RO"/>
              </w:rPr>
              <w:t>9.</w:t>
            </w:r>
            <w:r w:rsidRPr="005A40E1">
              <w:rPr>
                <w:b/>
                <w:color w:val="000000"/>
                <w:szCs w:val="22"/>
                <w:lang w:val="ro-RO"/>
              </w:rPr>
              <w:tab/>
            </w:r>
            <w:r w:rsidR="00B04FE5" w:rsidRPr="005A40E1">
              <w:rPr>
                <w:b/>
                <w:color w:val="000000"/>
                <w:szCs w:val="22"/>
                <w:lang w:val="ro-RO"/>
              </w:rPr>
              <w:t>CONDIŢII SPECIALE DE PĂSTRARE</w:t>
            </w:r>
          </w:p>
        </w:tc>
      </w:tr>
    </w:tbl>
    <w:p w14:paraId="57D46514" w14:textId="77777777" w:rsidR="00CD260E" w:rsidRPr="005A40E1" w:rsidRDefault="00CD260E" w:rsidP="00657DEC">
      <w:pPr>
        <w:spacing w:line="240" w:lineRule="auto"/>
        <w:rPr>
          <w:color w:val="000000"/>
          <w:szCs w:val="22"/>
          <w:lang w:val="ro-RO"/>
        </w:rPr>
      </w:pPr>
    </w:p>
    <w:p w14:paraId="0A3685EA"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105AC133" w14:textId="77777777">
        <w:tc>
          <w:tcPr>
            <w:tcW w:w="9287" w:type="dxa"/>
          </w:tcPr>
          <w:p w14:paraId="68BC06B8" w14:textId="77777777" w:rsidR="00DE7BED" w:rsidRPr="005A40E1" w:rsidRDefault="00DE7BED" w:rsidP="00657DEC">
            <w:pPr>
              <w:keepNext/>
              <w:tabs>
                <w:tab w:val="left" w:pos="142"/>
              </w:tabs>
              <w:spacing w:line="240" w:lineRule="auto"/>
              <w:ind w:left="567" w:hanging="567"/>
              <w:rPr>
                <w:b/>
                <w:color w:val="000000"/>
                <w:szCs w:val="22"/>
                <w:lang w:val="ro-RO"/>
              </w:rPr>
            </w:pPr>
            <w:r w:rsidRPr="005A40E1">
              <w:rPr>
                <w:b/>
                <w:color w:val="000000"/>
                <w:szCs w:val="22"/>
                <w:lang w:val="ro-RO"/>
              </w:rPr>
              <w:t>10.</w:t>
            </w:r>
            <w:r w:rsidRPr="005A40E1">
              <w:rPr>
                <w:b/>
                <w:color w:val="000000"/>
                <w:szCs w:val="22"/>
                <w:lang w:val="ro-RO"/>
              </w:rPr>
              <w:tab/>
            </w:r>
            <w:r w:rsidR="00B04FE5" w:rsidRPr="005A40E1">
              <w:rPr>
                <w:b/>
                <w:color w:val="000000"/>
                <w:szCs w:val="22"/>
                <w:lang w:val="ro-RO"/>
              </w:rPr>
              <w:t>PRECAUŢII SPECIALE PRIVIND ELIMINAREA MEDICAMENTELOR NEUTILIZATE SAU A MATERIALELOR REZIDUALE PROVENITE DIN ASTFEL DE MEDICAMENTE, DACĂ ESTE CAZUL</w:t>
            </w:r>
          </w:p>
        </w:tc>
      </w:tr>
    </w:tbl>
    <w:p w14:paraId="04B27AC7" w14:textId="77777777" w:rsidR="00DE7BED" w:rsidRPr="005A40E1" w:rsidRDefault="00DE7BED" w:rsidP="00657DEC">
      <w:pPr>
        <w:spacing w:line="240" w:lineRule="auto"/>
        <w:rPr>
          <w:color w:val="000000"/>
          <w:szCs w:val="22"/>
          <w:lang w:val="ro-RO"/>
        </w:rPr>
      </w:pPr>
    </w:p>
    <w:p w14:paraId="4E1CCF14" w14:textId="77777777" w:rsidR="008617C6" w:rsidRPr="005A40E1" w:rsidRDefault="008617C6"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52D96C3B" w14:textId="77777777">
        <w:tc>
          <w:tcPr>
            <w:tcW w:w="9287" w:type="dxa"/>
          </w:tcPr>
          <w:p w14:paraId="4241013D"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11.</w:t>
            </w:r>
            <w:r w:rsidRPr="005A40E1">
              <w:rPr>
                <w:b/>
                <w:color w:val="000000"/>
                <w:szCs w:val="22"/>
                <w:lang w:val="ro-RO"/>
              </w:rPr>
              <w:tab/>
            </w:r>
            <w:r w:rsidR="00B04FE5" w:rsidRPr="005A40E1">
              <w:rPr>
                <w:b/>
                <w:color w:val="000000"/>
                <w:szCs w:val="22"/>
                <w:lang w:val="ro-RO"/>
              </w:rPr>
              <w:t>NUMELE ŞI ADRESA DEŢINĂTORULUI AUTORIZAŢIEI DE PUNERE PE PIAŢĂ</w:t>
            </w:r>
          </w:p>
        </w:tc>
      </w:tr>
    </w:tbl>
    <w:p w14:paraId="7A1A02EC" w14:textId="77777777" w:rsidR="00DE7BED" w:rsidRPr="005A40E1" w:rsidRDefault="00DE7BED" w:rsidP="00657DEC">
      <w:pPr>
        <w:spacing w:line="240" w:lineRule="auto"/>
        <w:rPr>
          <w:color w:val="000000"/>
          <w:szCs w:val="22"/>
          <w:lang w:val="ro-RO"/>
        </w:rPr>
      </w:pPr>
    </w:p>
    <w:p w14:paraId="52EF22BA" w14:textId="77777777" w:rsidR="002B43C4" w:rsidRPr="005A40E1" w:rsidRDefault="002B43C4" w:rsidP="00657DEC">
      <w:pPr>
        <w:tabs>
          <w:tab w:val="clear" w:pos="567"/>
        </w:tabs>
        <w:spacing w:line="240" w:lineRule="auto"/>
        <w:rPr>
          <w:color w:val="000000"/>
          <w:lang w:val="ro-RO"/>
        </w:rPr>
      </w:pPr>
      <w:r w:rsidRPr="005A40E1">
        <w:rPr>
          <w:color w:val="000000"/>
          <w:lang w:val="ro-RO"/>
        </w:rPr>
        <w:t>Upjohn EESV</w:t>
      </w:r>
    </w:p>
    <w:p w14:paraId="3B141150" w14:textId="77777777" w:rsidR="002B43C4" w:rsidRPr="005A40E1" w:rsidRDefault="002B43C4" w:rsidP="00657DEC">
      <w:pPr>
        <w:tabs>
          <w:tab w:val="clear" w:pos="567"/>
        </w:tabs>
        <w:spacing w:line="240" w:lineRule="auto"/>
        <w:rPr>
          <w:color w:val="000000"/>
          <w:lang w:val="ro-RO"/>
        </w:rPr>
      </w:pPr>
      <w:r w:rsidRPr="005A40E1">
        <w:rPr>
          <w:color w:val="000000"/>
          <w:lang w:val="ro-RO"/>
        </w:rPr>
        <w:t>Rivium Westlaan 142</w:t>
      </w:r>
    </w:p>
    <w:p w14:paraId="0BE8F871" w14:textId="77777777" w:rsidR="002B43C4" w:rsidRPr="005A40E1" w:rsidRDefault="002B43C4" w:rsidP="00657DEC">
      <w:pPr>
        <w:tabs>
          <w:tab w:val="clear" w:pos="567"/>
        </w:tabs>
        <w:spacing w:line="240" w:lineRule="auto"/>
        <w:rPr>
          <w:color w:val="000000"/>
          <w:lang w:val="ro-RO"/>
        </w:rPr>
      </w:pPr>
      <w:r w:rsidRPr="005A40E1">
        <w:rPr>
          <w:color w:val="000000"/>
          <w:lang w:val="ro-RO"/>
        </w:rPr>
        <w:t>2909 LD Capelle aan den IJssel</w:t>
      </w:r>
    </w:p>
    <w:p w14:paraId="038FBA61" w14:textId="77777777" w:rsidR="003622BF" w:rsidRPr="005A40E1" w:rsidRDefault="002B43C4" w:rsidP="00657DEC">
      <w:pPr>
        <w:tabs>
          <w:tab w:val="clear" w:pos="567"/>
        </w:tabs>
        <w:spacing w:line="240" w:lineRule="auto"/>
        <w:rPr>
          <w:color w:val="000000"/>
          <w:lang w:val="fr-FR"/>
        </w:rPr>
      </w:pPr>
      <w:proofErr w:type="spellStart"/>
      <w:r w:rsidRPr="005A40E1">
        <w:rPr>
          <w:color w:val="000000"/>
        </w:rPr>
        <w:t>Olanda</w:t>
      </w:r>
      <w:proofErr w:type="spellEnd"/>
    </w:p>
    <w:p w14:paraId="3BEDDEF9" w14:textId="77777777" w:rsidR="00CD260E" w:rsidRPr="005A40E1" w:rsidRDefault="00CD260E" w:rsidP="00657DEC">
      <w:pPr>
        <w:spacing w:line="240" w:lineRule="auto"/>
        <w:rPr>
          <w:color w:val="000000"/>
          <w:szCs w:val="22"/>
          <w:lang w:val="ro-RO"/>
        </w:rPr>
      </w:pPr>
    </w:p>
    <w:p w14:paraId="2F8FD817"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0BD6392E" w14:textId="77777777">
        <w:tc>
          <w:tcPr>
            <w:tcW w:w="9287" w:type="dxa"/>
          </w:tcPr>
          <w:p w14:paraId="3C61B7D5"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12.</w:t>
            </w:r>
            <w:r w:rsidRPr="005A40E1">
              <w:rPr>
                <w:b/>
                <w:color w:val="000000"/>
                <w:szCs w:val="22"/>
                <w:lang w:val="ro-RO"/>
              </w:rPr>
              <w:tab/>
            </w:r>
            <w:r w:rsidR="00B04FE5" w:rsidRPr="005A40E1">
              <w:rPr>
                <w:b/>
                <w:color w:val="000000"/>
                <w:szCs w:val="22"/>
                <w:lang w:val="ro-RO"/>
              </w:rPr>
              <w:t>NUMĂRUL(ELE) AUTORIZAŢIEI DE PUNERE PE PIAŢĂ</w:t>
            </w:r>
          </w:p>
        </w:tc>
      </w:tr>
    </w:tbl>
    <w:p w14:paraId="345C422C" w14:textId="77777777" w:rsidR="00DE7BED" w:rsidRPr="005A40E1" w:rsidRDefault="00DE7BED" w:rsidP="00657DEC">
      <w:pPr>
        <w:spacing w:line="240" w:lineRule="auto"/>
        <w:rPr>
          <w:color w:val="000000"/>
          <w:szCs w:val="22"/>
          <w:lang w:val="ro-RO"/>
        </w:rPr>
      </w:pPr>
    </w:p>
    <w:p w14:paraId="52636F1F" w14:textId="77777777" w:rsidR="00AC46E0" w:rsidRPr="005A40E1" w:rsidRDefault="00AC46E0" w:rsidP="00657DEC">
      <w:pPr>
        <w:tabs>
          <w:tab w:val="clear" w:pos="567"/>
        </w:tabs>
        <w:spacing w:line="240" w:lineRule="auto"/>
        <w:outlineLvl w:val="0"/>
        <w:rPr>
          <w:color w:val="000000"/>
          <w:lang w:val="ro-RO"/>
        </w:rPr>
      </w:pPr>
      <w:r w:rsidRPr="005A40E1">
        <w:rPr>
          <w:color w:val="000000"/>
          <w:lang w:val="ro-RO"/>
        </w:rPr>
        <w:t>EU/1/05/318/002</w:t>
      </w:r>
    </w:p>
    <w:p w14:paraId="4BAAC9A2" w14:textId="77777777" w:rsidR="00DE7BED" w:rsidRPr="005A40E1" w:rsidRDefault="00DE7BED" w:rsidP="00657DEC">
      <w:pPr>
        <w:spacing w:line="240" w:lineRule="auto"/>
        <w:rPr>
          <w:color w:val="000000"/>
          <w:szCs w:val="22"/>
          <w:lang w:val="ro-RO"/>
        </w:rPr>
      </w:pPr>
    </w:p>
    <w:p w14:paraId="72062FBA"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33663F32" w14:textId="77777777">
        <w:tc>
          <w:tcPr>
            <w:tcW w:w="9287" w:type="dxa"/>
          </w:tcPr>
          <w:p w14:paraId="7261F7A4"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13.</w:t>
            </w:r>
            <w:r w:rsidRPr="005A40E1">
              <w:rPr>
                <w:b/>
                <w:color w:val="000000"/>
                <w:szCs w:val="22"/>
                <w:lang w:val="ro-RO"/>
              </w:rPr>
              <w:tab/>
            </w:r>
            <w:r w:rsidR="00B04FE5" w:rsidRPr="005A40E1">
              <w:rPr>
                <w:b/>
                <w:color w:val="000000"/>
                <w:szCs w:val="22"/>
                <w:lang w:val="ro-RO"/>
              </w:rPr>
              <w:t>SERIA DE FABRICAŢIE</w:t>
            </w:r>
          </w:p>
        </w:tc>
      </w:tr>
    </w:tbl>
    <w:p w14:paraId="74933B4D" w14:textId="77777777" w:rsidR="00DE7BED" w:rsidRPr="005A40E1" w:rsidRDefault="00DE7BED" w:rsidP="00657DEC">
      <w:pPr>
        <w:spacing w:line="240" w:lineRule="auto"/>
        <w:rPr>
          <w:color w:val="000000"/>
          <w:szCs w:val="22"/>
          <w:lang w:val="ro-RO"/>
        </w:rPr>
      </w:pPr>
    </w:p>
    <w:p w14:paraId="4F56E684" w14:textId="77777777" w:rsidR="00DE7BED" w:rsidRPr="005A40E1" w:rsidRDefault="00452829" w:rsidP="00657DEC">
      <w:pPr>
        <w:spacing w:line="240" w:lineRule="auto"/>
        <w:rPr>
          <w:color w:val="000000"/>
          <w:szCs w:val="22"/>
          <w:lang w:val="ro-RO"/>
        </w:rPr>
      </w:pPr>
      <w:r w:rsidRPr="005A40E1">
        <w:rPr>
          <w:color w:val="000000"/>
          <w:szCs w:val="22"/>
          <w:lang w:val="ro-RO"/>
        </w:rPr>
        <w:t>Lot</w:t>
      </w:r>
    </w:p>
    <w:p w14:paraId="53D6455F" w14:textId="77777777" w:rsidR="00DE7BED" w:rsidRPr="005A40E1" w:rsidRDefault="00DE7BED" w:rsidP="00657DEC">
      <w:pPr>
        <w:spacing w:line="240" w:lineRule="auto"/>
        <w:rPr>
          <w:color w:val="000000"/>
          <w:szCs w:val="22"/>
          <w:lang w:val="ro-RO"/>
        </w:rPr>
      </w:pPr>
    </w:p>
    <w:p w14:paraId="5E302B2C"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6CDDFCF6" w14:textId="77777777">
        <w:tc>
          <w:tcPr>
            <w:tcW w:w="9287" w:type="dxa"/>
          </w:tcPr>
          <w:p w14:paraId="78F512C5"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14.</w:t>
            </w:r>
            <w:r w:rsidRPr="005A40E1">
              <w:rPr>
                <w:b/>
                <w:color w:val="000000"/>
                <w:szCs w:val="22"/>
                <w:lang w:val="ro-RO"/>
              </w:rPr>
              <w:tab/>
            </w:r>
            <w:r w:rsidR="00B04FE5" w:rsidRPr="005A40E1">
              <w:rPr>
                <w:b/>
                <w:color w:val="000000"/>
                <w:szCs w:val="22"/>
                <w:lang w:val="ro-RO"/>
              </w:rPr>
              <w:t>CLASIFICARE GENERALĂ PRIVIND MODUL DE ELIBERARE</w:t>
            </w:r>
          </w:p>
        </w:tc>
      </w:tr>
    </w:tbl>
    <w:p w14:paraId="1B3E4AB4" w14:textId="77777777" w:rsidR="00DE7BED" w:rsidRPr="005A40E1" w:rsidRDefault="00DE7BED" w:rsidP="00657DEC">
      <w:pPr>
        <w:spacing w:line="240" w:lineRule="auto"/>
        <w:rPr>
          <w:color w:val="000000"/>
          <w:szCs w:val="22"/>
          <w:lang w:val="ro-RO"/>
        </w:rPr>
      </w:pPr>
    </w:p>
    <w:p w14:paraId="3FC48D12" w14:textId="77777777" w:rsidR="00DE7BED" w:rsidRPr="005A40E1" w:rsidRDefault="00DE7BE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1BAAB1CE" w14:textId="77777777">
        <w:tc>
          <w:tcPr>
            <w:tcW w:w="9287" w:type="dxa"/>
          </w:tcPr>
          <w:p w14:paraId="7264AF6C" w14:textId="77777777" w:rsidR="00DE7BED" w:rsidRPr="005A40E1" w:rsidRDefault="00DE7BED" w:rsidP="00657DEC">
            <w:pPr>
              <w:tabs>
                <w:tab w:val="left" w:pos="142"/>
              </w:tabs>
              <w:spacing w:line="240" w:lineRule="auto"/>
              <w:ind w:left="567" w:hanging="567"/>
              <w:rPr>
                <w:b/>
                <w:color w:val="000000"/>
                <w:szCs w:val="22"/>
                <w:lang w:val="ro-RO"/>
              </w:rPr>
            </w:pPr>
            <w:r w:rsidRPr="005A40E1">
              <w:rPr>
                <w:b/>
                <w:color w:val="000000"/>
                <w:szCs w:val="22"/>
                <w:lang w:val="ro-RO"/>
              </w:rPr>
              <w:t>15.</w:t>
            </w:r>
            <w:r w:rsidRPr="005A40E1">
              <w:rPr>
                <w:b/>
                <w:color w:val="000000"/>
                <w:szCs w:val="22"/>
                <w:lang w:val="ro-RO"/>
              </w:rPr>
              <w:tab/>
            </w:r>
            <w:r w:rsidR="00B04FE5" w:rsidRPr="005A40E1">
              <w:rPr>
                <w:b/>
                <w:color w:val="000000"/>
                <w:szCs w:val="22"/>
                <w:lang w:val="ro-RO"/>
              </w:rPr>
              <w:t>INSTRUCŢIUNI DE UTILIZARE</w:t>
            </w:r>
          </w:p>
        </w:tc>
      </w:tr>
    </w:tbl>
    <w:p w14:paraId="7E73F124" w14:textId="77777777" w:rsidR="00DE7BED" w:rsidRPr="005A40E1" w:rsidRDefault="00DE7BED" w:rsidP="00657DEC">
      <w:pPr>
        <w:spacing w:line="240" w:lineRule="auto"/>
        <w:rPr>
          <w:b/>
          <w:color w:val="000000"/>
          <w:szCs w:val="22"/>
          <w:u w:val="single"/>
          <w:lang w:val="ro-RO"/>
        </w:rPr>
      </w:pPr>
    </w:p>
    <w:p w14:paraId="40F6F2F4" w14:textId="77777777" w:rsidR="002B7511" w:rsidRPr="005A40E1" w:rsidRDefault="002B7511" w:rsidP="00657DEC">
      <w:pPr>
        <w:spacing w:line="240" w:lineRule="auto"/>
        <w:rPr>
          <w:b/>
          <w:color w:val="000000"/>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7BED" w:rsidRPr="005A40E1" w14:paraId="34C9A86C" w14:textId="77777777">
        <w:tc>
          <w:tcPr>
            <w:tcW w:w="9287" w:type="dxa"/>
          </w:tcPr>
          <w:p w14:paraId="5CD364AA" w14:textId="77777777" w:rsidR="00DE7BED" w:rsidRPr="005A40E1" w:rsidRDefault="00DE7BED" w:rsidP="00657DEC">
            <w:pPr>
              <w:tabs>
                <w:tab w:val="left" w:pos="142"/>
                <w:tab w:val="left" w:pos="1134"/>
                <w:tab w:val="left" w:pos="1701"/>
                <w:tab w:val="left" w:pos="2268"/>
                <w:tab w:val="left" w:pos="2835"/>
                <w:tab w:val="left" w:pos="3402"/>
                <w:tab w:val="left" w:pos="3975"/>
              </w:tabs>
              <w:spacing w:line="240" w:lineRule="auto"/>
              <w:ind w:left="567" w:hanging="567"/>
              <w:rPr>
                <w:b/>
                <w:color w:val="000000"/>
                <w:szCs w:val="22"/>
                <w:lang w:val="ro-RO"/>
              </w:rPr>
            </w:pPr>
            <w:r w:rsidRPr="005A40E1">
              <w:rPr>
                <w:b/>
                <w:color w:val="000000"/>
                <w:szCs w:val="22"/>
                <w:lang w:val="ro-RO"/>
              </w:rPr>
              <w:t>16.</w:t>
            </w:r>
            <w:r w:rsidRPr="005A40E1">
              <w:rPr>
                <w:b/>
                <w:color w:val="000000"/>
                <w:szCs w:val="22"/>
                <w:lang w:val="ro-RO"/>
              </w:rPr>
              <w:tab/>
            </w:r>
            <w:r w:rsidR="00B04FE5" w:rsidRPr="005A40E1">
              <w:rPr>
                <w:b/>
                <w:color w:val="000000"/>
                <w:szCs w:val="22"/>
                <w:lang w:val="ro-RO"/>
              </w:rPr>
              <w:t>INFORMAŢII ÎN BRAILLE</w:t>
            </w:r>
            <w:r w:rsidRPr="005A40E1">
              <w:rPr>
                <w:b/>
                <w:color w:val="000000"/>
                <w:szCs w:val="22"/>
                <w:lang w:val="ro-RO"/>
              </w:rPr>
              <w:tab/>
            </w:r>
          </w:p>
        </w:tc>
      </w:tr>
    </w:tbl>
    <w:p w14:paraId="374F08D5" w14:textId="77777777" w:rsidR="00DE7BED" w:rsidRPr="005A40E1" w:rsidRDefault="00DE7BED" w:rsidP="00657DEC">
      <w:pPr>
        <w:spacing w:line="240" w:lineRule="auto"/>
        <w:rPr>
          <w:b/>
          <w:color w:val="000000"/>
          <w:szCs w:val="22"/>
          <w:u w:val="single"/>
          <w:lang w:val="ro-RO"/>
        </w:rPr>
      </w:pPr>
    </w:p>
    <w:p w14:paraId="6E12A5CC" w14:textId="77777777" w:rsidR="00CD260E" w:rsidRPr="005A40E1" w:rsidRDefault="00B12FF8" w:rsidP="00657DEC">
      <w:pPr>
        <w:spacing w:line="240" w:lineRule="auto"/>
        <w:rPr>
          <w:bCs/>
          <w:color w:val="000000"/>
          <w:szCs w:val="22"/>
          <w:lang w:val="ro-RO"/>
        </w:rPr>
      </w:pPr>
      <w:r w:rsidRPr="005A40E1">
        <w:rPr>
          <w:bCs/>
          <w:color w:val="000000"/>
          <w:szCs w:val="22"/>
          <w:lang w:val="ro-RO"/>
        </w:rPr>
        <w:t>Revatio 0,</w:t>
      </w:r>
      <w:r w:rsidR="00A16321" w:rsidRPr="005A40E1">
        <w:rPr>
          <w:bCs/>
          <w:color w:val="000000"/>
          <w:szCs w:val="22"/>
          <w:lang w:val="ro-RO"/>
        </w:rPr>
        <w:t>8</w:t>
      </w:r>
      <w:r w:rsidR="00A16321" w:rsidRPr="005A40E1">
        <w:rPr>
          <w:color w:val="000000"/>
          <w:lang w:val="ro-RO"/>
        </w:rPr>
        <w:t> </w:t>
      </w:r>
      <w:r w:rsidRPr="005A40E1">
        <w:rPr>
          <w:bCs/>
          <w:color w:val="000000"/>
          <w:szCs w:val="22"/>
          <w:lang w:val="ro-RO"/>
        </w:rPr>
        <w:t>mg/ml</w:t>
      </w:r>
    </w:p>
    <w:p w14:paraId="5C6F7BD1" w14:textId="77777777" w:rsidR="0040524E" w:rsidRDefault="0040524E" w:rsidP="00657DEC">
      <w:pPr>
        <w:spacing w:line="240" w:lineRule="auto"/>
        <w:rPr>
          <w:bCs/>
          <w:color w:val="000000"/>
          <w:szCs w:val="22"/>
          <w:lang w:val="ro-RO"/>
        </w:rPr>
      </w:pPr>
    </w:p>
    <w:p w14:paraId="3BEDF2BE" w14:textId="77777777" w:rsidR="00302DBB" w:rsidRPr="005A40E1" w:rsidRDefault="00302DBB" w:rsidP="00657DEC">
      <w:pPr>
        <w:spacing w:line="240" w:lineRule="auto"/>
        <w:rPr>
          <w:bCs/>
          <w:color w:val="000000"/>
          <w:szCs w:val="22"/>
          <w:lang w:val="ro-RO"/>
        </w:rPr>
      </w:pPr>
    </w:p>
    <w:tbl>
      <w:tblPr>
        <w:tblStyle w:val="TableGrid"/>
        <w:tblW w:w="0" w:type="auto"/>
        <w:tblLook w:val="04A0" w:firstRow="1" w:lastRow="0" w:firstColumn="1" w:lastColumn="0" w:noHBand="0" w:noVBand="1"/>
      </w:tblPr>
      <w:tblGrid>
        <w:gridCol w:w="9063"/>
      </w:tblGrid>
      <w:tr w:rsidR="00302DBB" w14:paraId="625861C6" w14:textId="77777777" w:rsidTr="00302DBB">
        <w:tc>
          <w:tcPr>
            <w:tcW w:w="9063" w:type="dxa"/>
          </w:tcPr>
          <w:p w14:paraId="3286397E" w14:textId="77777777" w:rsidR="00302DBB" w:rsidRDefault="00302DBB" w:rsidP="00657DEC">
            <w:pPr>
              <w:spacing w:line="240" w:lineRule="auto"/>
              <w:rPr>
                <w:bCs/>
                <w:color w:val="000000"/>
                <w:szCs w:val="22"/>
                <w:lang w:val="ro-RO"/>
              </w:rPr>
            </w:pPr>
            <w:r w:rsidRPr="005A40E1">
              <w:rPr>
                <w:b/>
                <w:bCs/>
                <w:color w:val="000000"/>
                <w:lang w:val="ro-RO"/>
              </w:rPr>
              <w:t>17.</w:t>
            </w:r>
            <w:r w:rsidRPr="005A40E1">
              <w:rPr>
                <w:b/>
                <w:bCs/>
                <w:color w:val="000000"/>
                <w:lang w:val="ro-RO"/>
              </w:rPr>
              <w:tab/>
              <w:t>IDENTIFICATOR UNIC - COD DE BARE BIDIMENSIONAL</w:t>
            </w:r>
          </w:p>
        </w:tc>
      </w:tr>
    </w:tbl>
    <w:p w14:paraId="73ABE250" w14:textId="77777777" w:rsidR="0040524E" w:rsidRPr="005A40E1" w:rsidRDefault="0040524E" w:rsidP="00657DEC">
      <w:pPr>
        <w:spacing w:line="240" w:lineRule="auto"/>
        <w:rPr>
          <w:color w:val="000000"/>
          <w:lang w:val="ro-RO"/>
        </w:rPr>
      </w:pPr>
    </w:p>
    <w:p w14:paraId="2415FACB" w14:textId="77777777" w:rsidR="0040524E" w:rsidRPr="005A40E1" w:rsidRDefault="0040524E" w:rsidP="00657DEC">
      <w:pPr>
        <w:spacing w:line="240" w:lineRule="auto"/>
        <w:rPr>
          <w:color w:val="000000"/>
          <w:szCs w:val="22"/>
          <w:lang w:val="ro-RO"/>
        </w:rPr>
      </w:pPr>
      <w:r w:rsidRPr="005A40E1">
        <w:rPr>
          <w:color w:val="000000"/>
          <w:szCs w:val="22"/>
          <w:highlight w:val="lightGray"/>
          <w:lang w:val="ro-RO"/>
        </w:rPr>
        <w:t>cod de bare bidimensional care conţine identificatorul unic.</w:t>
      </w:r>
    </w:p>
    <w:p w14:paraId="7A430E97" w14:textId="77777777" w:rsidR="0040524E" w:rsidRDefault="0040524E" w:rsidP="00657DEC">
      <w:pPr>
        <w:spacing w:line="240" w:lineRule="auto"/>
        <w:rPr>
          <w:color w:val="000000"/>
          <w:szCs w:val="22"/>
          <w:lang w:val="ro-RO"/>
        </w:rPr>
      </w:pPr>
    </w:p>
    <w:p w14:paraId="7993B6AE" w14:textId="77777777" w:rsidR="00302DBB" w:rsidRPr="005A40E1" w:rsidRDefault="00302DBB" w:rsidP="00657DEC">
      <w:pPr>
        <w:spacing w:line="240" w:lineRule="auto"/>
        <w:rPr>
          <w:color w:val="000000"/>
          <w:szCs w:val="22"/>
          <w:lang w:val="ro-RO"/>
        </w:rPr>
      </w:pPr>
    </w:p>
    <w:tbl>
      <w:tblPr>
        <w:tblStyle w:val="TableGrid"/>
        <w:tblW w:w="0" w:type="auto"/>
        <w:tblLook w:val="04A0" w:firstRow="1" w:lastRow="0" w:firstColumn="1" w:lastColumn="0" w:noHBand="0" w:noVBand="1"/>
      </w:tblPr>
      <w:tblGrid>
        <w:gridCol w:w="9063"/>
      </w:tblGrid>
      <w:tr w:rsidR="00302DBB" w14:paraId="10CC0904" w14:textId="77777777" w:rsidTr="00302DBB">
        <w:tc>
          <w:tcPr>
            <w:tcW w:w="9063" w:type="dxa"/>
          </w:tcPr>
          <w:p w14:paraId="32D42CEB" w14:textId="77777777" w:rsidR="00302DBB" w:rsidRDefault="00302DBB" w:rsidP="00657DEC">
            <w:pPr>
              <w:spacing w:line="240" w:lineRule="auto"/>
              <w:rPr>
                <w:color w:val="000000"/>
                <w:szCs w:val="22"/>
                <w:lang w:val="ro-RO"/>
              </w:rPr>
            </w:pPr>
            <w:r w:rsidRPr="005A40E1">
              <w:rPr>
                <w:b/>
                <w:bCs/>
                <w:color w:val="000000"/>
                <w:lang w:val="ro-RO"/>
              </w:rPr>
              <w:t>18.</w:t>
            </w:r>
            <w:r w:rsidRPr="005A40E1">
              <w:rPr>
                <w:b/>
                <w:bCs/>
                <w:color w:val="000000"/>
                <w:lang w:val="ro-RO"/>
              </w:rPr>
              <w:tab/>
              <w:t>IDENTIFICATOR UNIC - DATE LIZIBILE PENTRU PERSOANE</w:t>
            </w:r>
          </w:p>
        </w:tc>
      </w:tr>
    </w:tbl>
    <w:p w14:paraId="7E82A987" w14:textId="77777777" w:rsidR="0040524E" w:rsidRPr="005A40E1" w:rsidRDefault="0040524E" w:rsidP="00657DEC">
      <w:pPr>
        <w:spacing w:line="240" w:lineRule="auto"/>
        <w:rPr>
          <w:color w:val="000000"/>
          <w:lang w:val="ro-RO"/>
        </w:rPr>
      </w:pPr>
    </w:p>
    <w:p w14:paraId="75AEA064" w14:textId="77777777" w:rsidR="0040524E" w:rsidRPr="005A40E1" w:rsidRDefault="0040524E" w:rsidP="00657DEC">
      <w:pPr>
        <w:autoSpaceDE w:val="0"/>
        <w:autoSpaceDN w:val="0"/>
        <w:adjustRightInd w:val="0"/>
        <w:spacing w:line="240" w:lineRule="auto"/>
        <w:rPr>
          <w:color w:val="000000"/>
          <w:szCs w:val="22"/>
          <w:lang w:val="ro-RO"/>
        </w:rPr>
      </w:pPr>
      <w:r w:rsidRPr="005A40E1">
        <w:rPr>
          <w:color w:val="000000"/>
          <w:szCs w:val="22"/>
          <w:lang w:val="ro-RO"/>
        </w:rPr>
        <w:t>PC</w:t>
      </w:r>
    </w:p>
    <w:p w14:paraId="474C2260" w14:textId="77777777" w:rsidR="0040524E" w:rsidRPr="005A40E1" w:rsidRDefault="0040524E" w:rsidP="00657DEC">
      <w:pPr>
        <w:autoSpaceDE w:val="0"/>
        <w:autoSpaceDN w:val="0"/>
        <w:adjustRightInd w:val="0"/>
        <w:spacing w:line="240" w:lineRule="auto"/>
        <w:rPr>
          <w:color w:val="000000"/>
          <w:szCs w:val="22"/>
          <w:lang w:val="ro-RO"/>
        </w:rPr>
      </w:pPr>
      <w:r w:rsidRPr="005A40E1">
        <w:rPr>
          <w:color w:val="000000"/>
          <w:szCs w:val="22"/>
          <w:lang w:val="ro-RO"/>
        </w:rPr>
        <w:t>SN</w:t>
      </w:r>
    </w:p>
    <w:p w14:paraId="4ECF9511" w14:textId="77777777" w:rsidR="00CD260E" w:rsidRPr="005A40E1" w:rsidRDefault="0040524E" w:rsidP="00657DEC">
      <w:pPr>
        <w:spacing w:line="240" w:lineRule="auto"/>
        <w:rPr>
          <w:bCs/>
          <w:color w:val="000000"/>
          <w:szCs w:val="22"/>
          <w:lang w:val="ro-RO"/>
        </w:rPr>
      </w:pPr>
      <w:r w:rsidRPr="005A40E1">
        <w:rPr>
          <w:color w:val="000000"/>
          <w:szCs w:val="22"/>
          <w:lang w:val="ro-RO"/>
        </w:rPr>
        <w:t>NN</w:t>
      </w:r>
      <w:r w:rsidRPr="005A40E1">
        <w:rPr>
          <w:color w:val="000000"/>
          <w:lang w:val="ro-RO"/>
        </w:rPr>
        <w:t xml:space="preserve"> </w:t>
      </w:r>
    </w:p>
    <w:p w14:paraId="0C967F00" w14:textId="77777777" w:rsidR="00F83896" w:rsidRPr="005A40E1" w:rsidRDefault="00F83896" w:rsidP="00657DEC">
      <w:pPr>
        <w:spacing w:line="240" w:lineRule="auto"/>
        <w:rPr>
          <w:bCs/>
          <w:color w:val="000000"/>
          <w:szCs w:val="22"/>
          <w:lang w:val="ro-RO"/>
        </w:rPr>
      </w:pPr>
    </w:p>
    <w:p w14:paraId="0492E3F7" w14:textId="77777777" w:rsidR="00A34D1E" w:rsidRPr="005A40E1" w:rsidRDefault="00DE7BED" w:rsidP="00657DEC">
      <w:pPr>
        <w:spacing w:line="240" w:lineRule="auto"/>
        <w:rPr>
          <w:color w:val="000000"/>
          <w:lang w:val="ro-RO"/>
        </w:rPr>
      </w:pPr>
      <w:r w:rsidRPr="005A40E1">
        <w:rPr>
          <w:bCs/>
          <w:color w:val="000000"/>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15D7ECB9" w14:textId="77777777">
        <w:trPr>
          <w:trHeight w:val="716"/>
        </w:trPr>
        <w:tc>
          <w:tcPr>
            <w:tcW w:w="9287" w:type="dxa"/>
            <w:tcBorders>
              <w:bottom w:val="single" w:sz="4" w:space="0" w:color="auto"/>
            </w:tcBorders>
          </w:tcPr>
          <w:p w14:paraId="124040B7" w14:textId="77777777" w:rsidR="00A34D1E" w:rsidRPr="005A40E1" w:rsidRDefault="00A34D1E" w:rsidP="00657DEC">
            <w:pPr>
              <w:spacing w:line="240" w:lineRule="auto"/>
              <w:rPr>
                <w:b/>
                <w:color w:val="000000"/>
                <w:szCs w:val="22"/>
                <w:lang w:val="ro-RO"/>
              </w:rPr>
            </w:pPr>
            <w:r w:rsidRPr="005A40E1">
              <w:rPr>
                <w:b/>
                <w:color w:val="000000"/>
                <w:szCs w:val="22"/>
                <w:lang w:val="ro-RO"/>
              </w:rPr>
              <w:t xml:space="preserve">INFORMAŢII CARE TREBUIE SĂ APARĂ PE AMBALAJUL PRIMAR </w:t>
            </w:r>
          </w:p>
          <w:p w14:paraId="45FF78FB" w14:textId="77777777" w:rsidR="00A34D1E" w:rsidRPr="005A40E1" w:rsidRDefault="00A34D1E" w:rsidP="00657DEC">
            <w:pPr>
              <w:spacing w:line="240" w:lineRule="auto"/>
              <w:rPr>
                <w:b/>
                <w:color w:val="000000"/>
                <w:szCs w:val="22"/>
                <w:lang w:val="ro-RO"/>
              </w:rPr>
            </w:pPr>
          </w:p>
          <w:p w14:paraId="74D1207A" w14:textId="77777777" w:rsidR="00A34D1E" w:rsidRPr="005A40E1" w:rsidRDefault="00A34D1E" w:rsidP="00657DEC">
            <w:pPr>
              <w:spacing w:line="240" w:lineRule="auto"/>
              <w:rPr>
                <w:b/>
                <w:color w:val="000000"/>
                <w:szCs w:val="22"/>
                <w:lang w:val="ro-RO"/>
              </w:rPr>
            </w:pPr>
            <w:r w:rsidRPr="005A40E1">
              <w:rPr>
                <w:b/>
                <w:color w:val="000000"/>
                <w:szCs w:val="22"/>
                <w:lang w:val="ro-RO"/>
              </w:rPr>
              <w:t>ETICHETĂ FLACON</w:t>
            </w:r>
          </w:p>
        </w:tc>
      </w:tr>
    </w:tbl>
    <w:p w14:paraId="17A12730" w14:textId="77777777" w:rsidR="00A34D1E" w:rsidRPr="005A40E1" w:rsidRDefault="00A34D1E" w:rsidP="00657DEC">
      <w:pPr>
        <w:spacing w:line="240" w:lineRule="auto"/>
        <w:rPr>
          <w:color w:val="000000"/>
          <w:szCs w:val="22"/>
          <w:lang w:val="ro-RO"/>
        </w:rPr>
      </w:pPr>
    </w:p>
    <w:p w14:paraId="1C6915D6"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2E627AF7" w14:textId="77777777">
        <w:tc>
          <w:tcPr>
            <w:tcW w:w="9287" w:type="dxa"/>
          </w:tcPr>
          <w:p w14:paraId="06776B77"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1.</w:t>
            </w:r>
            <w:r w:rsidRPr="005A40E1">
              <w:rPr>
                <w:b/>
                <w:color w:val="000000"/>
                <w:szCs w:val="22"/>
                <w:lang w:val="ro-RO"/>
              </w:rPr>
              <w:tab/>
              <w:t>DENUMIREA COMERCIALĂ A MEDICAMENTULUI</w:t>
            </w:r>
          </w:p>
        </w:tc>
      </w:tr>
    </w:tbl>
    <w:p w14:paraId="13141B31" w14:textId="77777777" w:rsidR="00A34D1E" w:rsidRPr="005A40E1" w:rsidRDefault="00A34D1E" w:rsidP="00657DEC">
      <w:pPr>
        <w:spacing w:line="240" w:lineRule="auto"/>
        <w:rPr>
          <w:color w:val="000000"/>
          <w:szCs w:val="22"/>
          <w:lang w:val="ro-RO"/>
        </w:rPr>
      </w:pPr>
    </w:p>
    <w:p w14:paraId="0563E8E4" w14:textId="77777777" w:rsidR="00A34D1E" w:rsidRPr="005A40E1" w:rsidRDefault="00A34D1E" w:rsidP="00657DEC">
      <w:pPr>
        <w:spacing w:line="240" w:lineRule="auto"/>
        <w:rPr>
          <w:color w:val="000000"/>
          <w:szCs w:val="22"/>
          <w:lang w:val="ro-RO"/>
        </w:rPr>
      </w:pPr>
      <w:r w:rsidRPr="005A40E1">
        <w:rPr>
          <w:color w:val="000000"/>
          <w:szCs w:val="22"/>
          <w:lang w:val="ro-RO"/>
        </w:rPr>
        <w:t>Revatio 0,8 mg/ml soluţie injectabilă</w:t>
      </w:r>
    </w:p>
    <w:p w14:paraId="64EA2E3F" w14:textId="77777777" w:rsidR="00A34D1E" w:rsidRPr="005A40E1" w:rsidRDefault="00E80FF8" w:rsidP="00657DEC">
      <w:pPr>
        <w:spacing w:line="240" w:lineRule="auto"/>
        <w:rPr>
          <w:color w:val="000000"/>
          <w:szCs w:val="22"/>
          <w:lang w:val="ro-RO"/>
        </w:rPr>
      </w:pPr>
      <w:r w:rsidRPr="005A40E1">
        <w:rPr>
          <w:color w:val="000000"/>
          <w:szCs w:val="22"/>
          <w:lang w:val="ro-RO"/>
        </w:rPr>
        <w:t>s</w:t>
      </w:r>
      <w:r w:rsidR="00A34D1E" w:rsidRPr="005A40E1">
        <w:rPr>
          <w:color w:val="000000"/>
          <w:szCs w:val="22"/>
          <w:lang w:val="ro-RO"/>
        </w:rPr>
        <w:t xml:space="preserve">ildenafil </w:t>
      </w:r>
    </w:p>
    <w:p w14:paraId="06FD024E" w14:textId="77777777" w:rsidR="00A34D1E" w:rsidRPr="005A40E1" w:rsidRDefault="00A34D1E" w:rsidP="00657DEC">
      <w:pPr>
        <w:spacing w:line="240" w:lineRule="auto"/>
        <w:rPr>
          <w:color w:val="000000"/>
          <w:szCs w:val="22"/>
          <w:lang w:val="ro-RO"/>
        </w:rPr>
      </w:pPr>
    </w:p>
    <w:p w14:paraId="334E0E87"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3840237E" w14:textId="77777777">
        <w:tc>
          <w:tcPr>
            <w:tcW w:w="9287" w:type="dxa"/>
          </w:tcPr>
          <w:p w14:paraId="5490209E"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2.</w:t>
            </w:r>
            <w:r w:rsidRPr="005A40E1">
              <w:rPr>
                <w:b/>
                <w:color w:val="000000"/>
                <w:szCs w:val="22"/>
                <w:lang w:val="ro-RO"/>
              </w:rPr>
              <w:tab/>
              <w:t>DECLARAREA SUBSTANŢEI(LOR) ACTIVE</w:t>
            </w:r>
          </w:p>
        </w:tc>
      </w:tr>
    </w:tbl>
    <w:p w14:paraId="0F9E674D" w14:textId="77777777" w:rsidR="00A34D1E" w:rsidRPr="005A40E1" w:rsidRDefault="00A34D1E" w:rsidP="00657DEC">
      <w:pPr>
        <w:spacing w:line="240" w:lineRule="auto"/>
        <w:rPr>
          <w:color w:val="000000"/>
          <w:szCs w:val="22"/>
          <w:lang w:val="ro-RO"/>
        </w:rPr>
      </w:pPr>
    </w:p>
    <w:p w14:paraId="4AEDB63C" w14:textId="77777777" w:rsidR="00A34D1E" w:rsidRPr="005A40E1" w:rsidRDefault="00A34D1E" w:rsidP="00657DEC">
      <w:pPr>
        <w:spacing w:line="240" w:lineRule="auto"/>
        <w:rPr>
          <w:color w:val="000000"/>
          <w:szCs w:val="22"/>
          <w:lang w:val="ro-RO"/>
        </w:rPr>
      </w:pPr>
      <w:r w:rsidRPr="005A40E1">
        <w:rPr>
          <w:color w:val="000000"/>
          <w:szCs w:val="22"/>
          <w:lang w:val="ro-RO"/>
        </w:rPr>
        <w:t>Fiecare mililitru de soluţie conţine sildenafil 0,8 mg (sub formă de citrat). Fiecare flacon de 20 ml conţine 12,5 ml soluţie (sildenafil</w:t>
      </w:r>
      <w:r w:rsidRPr="005A40E1" w:rsidDel="004D3B57">
        <w:rPr>
          <w:color w:val="000000"/>
          <w:szCs w:val="22"/>
          <w:lang w:val="ro-RO"/>
        </w:rPr>
        <w:t xml:space="preserve"> </w:t>
      </w:r>
      <w:r w:rsidRPr="005A40E1">
        <w:rPr>
          <w:color w:val="000000"/>
          <w:szCs w:val="22"/>
          <w:lang w:val="ro-RO"/>
        </w:rPr>
        <w:t>10 mg, sub formă de citrat)</w:t>
      </w:r>
    </w:p>
    <w:p w14:paraId="1C74FDA8" w14:textId="77777777" w:rsidR="00A34D1E" w:rsidRPr="005A40E1" w:rsidRDefault="00A34D1E" w:rsidP="00657DEC">
      <w:pPr>
        <w:spacing w:line="240" w:lineRule="auto"/>
        <w:rPr>
          <w:color w:val="000000"/>
          <w:szCs w:val="22"/>
          <w:lang w:val="ro-RO"/>
        </w:rPr>
      </w:pPr>
    </w:p>
    <w:p w14:paraId="4F33D20C"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3E9BE57B" w14:textId="77777777">
        <w:tc>
          <w:tcPr>
            <w:tcW w:w="9287" w:type="dxa"/>
          </w:tcPr>
          <w:p w14:paraId="120E0329"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3.</w:t>
            </w:r>
            <w:r w:rsidRPr="005A40E1">
              <w:rPr>
                <w:b/>
                <w:color w:val="000000"/>
                <w:szCs w:val="22"/>
                <w:lang w:val="ro-RO"/>
              </w:rPr>
              <w:tab/>
              <w:t>LISTA EXCIPIENŢILOR</w:t>
            </w:r>
          </w:p>
        </w:tc>
      </w:tr>
    </w:tbl>
    <w:p w14:paraId="7DBF7240" w14:textId="77777777" w:rsidR="00A34D1E" w:rsidRPr="005A40E1" w:rsidRDefault="00A34D1E" w:rsidP="00657DEC">
      <w:pPr>
        <w:spacing w:line="240" w:lineRule="auto"/>
        <w:rPr>
          <w:color w:val="000000"/>
          <w:szCs w:val="22"/>
          <w:lang w:val="ro-RO"/>
        </w:rPr>
      </w:pPr>
    </w:p>
    <w:p w14:paraId="348F07E6" w14:textId="77777777" w:rsidR="00A34D1E" w:rsidRPr="005A40E1" w:rsidRDefault="00A34D1E" w:rsidP="00657DEC">
      <w:pPr>
        <w:spacing w:line="240" w:lineRule="auto"/>
        <w:rPr>
          <w:color w:val="000000"/>
          <w:szCs w:val="22"/>
          <w:lang w:val="ro-RO"/>
        </w:rPr>
      </w:pPr>
      <w:r w:rsidRPr="005A40E1">
        <w:rPr>
          <w:color w:val="000000"/>
          <w:szCs w:val="22"/>
          <w:lang w:val="ro-RO"/>
        </w:rPr>
        <w:t>Conţine glucoză şi apă pentru preparate injectabile</w:t>
      </w:r>
    </w:p>
    <w:p w14:paraId="6E2EC5C3" w14:textId="77777777" w:rsidR="00A34D1E" w:rsidRPr="005A40E1" w:rsidRDefault="00A34D1E" w:rsidP="00657DEC">
      <w:pPr>
        <w:spacing w:line="240" w:lineRule="auto"/>
        <w:rPr>
          <w:color w:val="000000"/>
          <w:szCs w:val="22"/>
          <w:lang w:val="ro-RO"/>
        </w:rPr>
      </w:pPr>
    </w:p>
    <w:p w14:paraId="1365C76C"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187ED457" w14:textId="77777777">
        <w:tc>
          <w:tcPr>
            <w:tcW w:w="9287" w:type="dxa"/>
          </w:tcPr>
          <w:p w14:paraId="42A03E32"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4.</w:t>
            </w:r>
            <w:r w:rsidRPr="005A40E1">
              <w:rPr>
                <w:b/>
                <w:color w:val="000000"/>
                <w:szCs w:val="22"/>
                <w:lang w:val="ro-RO"/>
              </w:rPr>
              <w:tab/>
              <w:t>FORMA FARMACEUTICĂ ŞI CONŢINUTUL</w:t>
            </w:r>
          </w:p>
        </w:tc>
      </w:tr>
    </w:tbl>
    <w:p w14:paraId="54A4CEB8" w14:textId="77777777" w:rsidR="00A34D1E" w:rsidRPr="005A40E1" w:rsidRDefault="00A34D1E" w:rsidP="00657DEC">
      <w:pPr>
        <w:spacing w:line="240" w:lineRule="auto"/>
        <w:rPr>
          <w:color w:val="000000"/>
          <w:szCs w:val="22"/>
          <w:lang w:val="ro-RO"/>
        </w:rPr>
      </w:pPr>
    </w:p>
    <w:p w14:paraId="519B3CC3" w14:textId="77777777" w:rsidR="00A34D1E" w:rsidRPr="005A40E1" w:rsidRDefault="00A34D1E" w:rsidP="00657DEC">
      <w:pPr>
        <w:spacing w:line="240" w:lineRule="auto"/>
        <w:rPr>
          <w:color w:val="000000"/>
          <w:szCs w:val="22"/>
          <w:lang w:val="ro-RO"/>
        </w:rPr>
      </w:pPr>
      <w:r w:rsidRPr="005A40E1">
        <w:rPr>
          <w:color w:val="000000"/>
          <w:szCs w:val="22"/>
          <w:lang w:val="ro-RO"/>
        </w:rPr>
        <w:t>Soluţie injectabilă</w:t>
      </w:r>
    </w:p>
    <w:p w14:paraId="4B76EF76" w14:textId="77777777" w:rsidR="00A34D1E" w:rsidRPr="005A40E1" w:rsidRDefault="00A34D1E" w:rsidP="00657DEC">
      <w:pPr>
        <w:spacing w:line="240" w:lineRule="auto"/>
        <w:rPr>
          <w:color w:val="000000"/>
          <w:szCs w:val="22"/>
          <w:lang w:val="ro-RO"/>
        </w:rPr>
      </w:pPr>
      <w:r w:rsidRPr="005A40E1">
        <w:rPr>
          <w:color w:val="000000"/>
          <w:szCs w:val="22"/>
          <w:lang w:val="ro-RO"/>
        </w:rPr>
        <w:t>1 flacon 10 mg/12,5 ml</w:t>
      </w:r>
    </w:p>
    <w:p w14:paraId="2CCD6DEA" w14:textId="77777777" w:rsidR="00A34D1E" w:rsidRPr="005A40E1" w:rsidRDefault="00A34D1E" w:rsidP="00657DEC">
      <w:pPr>
        <w:spacing w:line="240" w:lineRule="auto"/>
        <w:rPr>
          <w:color w:val="000000"/>
          <w:szCs w:val="22"/>
          <w:lang w:val="ro-RO"/>
        </w:rPr>
      </w:pPr>
    </w:p>
    <w:p w14:paraId="5FFE80FF"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59748F68" w14:textId="77777777">
        <w:tc>
          <w:tcPr>
            <w:tcW w:w="9287" w:type="dxa"/>
          </w:tcPr>
          <w:p w14:paraId="41A7B26B"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5.</w:t>
            </w:r>
            <w:r w:rsidRPr="005A40E1">
              <w:rPr>
                <w:b/>
                <w:color w:val="000000"/>
                <w:szCs w:val="22"/>
                <w:lang w:val="ro-RO"/>
              </w:rPr>
              <w:tab/>
              <w:t>MODUL ŞI CALEA(CĂILE) DE ADMINISTRARE</w:t>
            </w:r>
          </w:p>
        </w:tc>
      </w:tr>
    </w:tbl>
    <w:p w14:paraId="67AE6F22" w14:textId="77777777" w:rsidR="00A34D1E" w:rsidRPr="005A40E1" w:rsidRDefault="00A34D1E" w:rsidP="00657DEC">
      <w:pPr>
        <w:spacing w:line="240" w:lineRule="auto"/>
        <w:rPr>
          <w:color w:val="000000"/>
          <w:szCs w:val="22"/>
          <w:lang w:val="ro-RO"/>
        </w:rPr>
      </w:pPr>
    </w:p>
    <w:p w14:paraId="29EA49D6" w14:textId="77777777" w:rsidR="00A34D1E" w:rsidRPr="005A40E1" w:rsidRDefault="00A34D1E" w:rsidP="00657DEC">
      <w:pPr>
        <w:spacing w:line="240" w:lineRule="auto"/>
        <w:rPr>
          <w:color w:val="000000"/>
          <w:szCs w:val="22"/>
          <w:lang w:val="ro-RO"/>
        </w:rPr>
      </w:pPr>
      <w:r w:rsidRPr="005A40E1">
        <w:rPr>
          <w:color w:val="000000"/>
          <w:szCs w:val="22"/>
          <w:lang w:val="ro-RO"/>
        </w:rPr>
        <w:t>A se citi prospectul înainte de utilizare.</w:t>
      </w:r>
    </w:p>
    <w:p w14:paraId="1C1F7275" w14:textId="77777777" w:rsidR="00A34D1E" w:rsidRPr="005A40E1" w:rsidRDefault="00A34D1E" w:rsidP="00657DEC">
      <w:pPr>
        <w:spacing w:line="240" w:lineRule="auto"/>
        <w:rPr>
          <w:color w:val="000000"/>
          <w:szCs w:val="22"/>
          <w:lang w:val="ro-RO"/>
        </w:rPr>
      </w:pPr>
      <w:r w:rsidRPr="005A40E1">
        <w:rPr>
          <w:color w:val="000000"/>
          <w:szCs w:val="22"/>
          <w:lang w:val="ro-RO"/>
        </w:rPr>
        <w:t>Administrare intravenoasă</w:t>
      </w:r>
    </w:p>
    <w:p w14:paraId="7D76B290" w14:textId="77777777" w:rsidR="00A34D1E" w:rsidRPr="005A40E1" w:rsidRDefault="00A34D1E" w:rsidP="00657DEC">
      <w:pPr>
        <w:spacing w:line="240" w:lineRule="auto"/>
        <w:rPr>
          <w:color w:val="000000"/>
          <w:szCs w:val="22"/>
          <w:lang w:val="ro-RO"/>
        </w:rPr>
      </w:pPr>
    </w:p>
    <w:p w14:paraId="4DAD4A21"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3725F34F" w14:textId="77777777">
        <w:tc>
          <w:tcPr>
            <w:tcW w:w="9287" w:type="dxa"/>
          </w:tcPr>
          <w:p w14:paraId="0C01ABBC"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6.</w:t>
            </w:r>
            <w:r w:rsidRPr="005A40E1">
              <w:rPr>
                <w:b/>
                <w:color w:val="000000"/>
                <w:szCs w:val="22"/>
                <w:lang w:val="ro-RO"/>
              </w:rPr>
              <w:tab/>
              <w:t>ATENŢIONARE SPECIALĂ PRIVIND FAPTUL CĂ MEDICAMENTUL NU TREBUIE PĂSTRAT LA VEDEREA ŞI ÎNDEMÂNA COPIILOR</w:t>
            </w:r>
          </w:p>
        </w:tc>
      </w:tr>
    </w:tbl>
    <w:p w14:paraId="45F3F763" w14:textId="77777777" w:rsidR="00A34D1E" w:rsidRPr="005A40E1" w:rsidRDefault="00A34D1E" w:rsidP="00657DEC">
      <w:pPr>
        <w:spacing w:line="240" w:lineRule="auto"/>
        <w:rPr>
          <w:color w:val="000000"/>
          <w:szCs w:val="22"/>
          <w:lang w:val="ro-RO"/>
        </w:rPr>
      </w:pPr>
    </w:p>
    <w:p w14:paraId="3B667B10" w14:textId="77777777" w:rsidR="00A34D1E" w:rsidRPr="005A40E1" w:rsidRDefault="00A34D1E" w:rsidP="00657DEC">
      <w:pPr>
        <w:spacing w:line="240" w:lineRule="auto"/>
        <w:rPr>
          <w:color w:val="000000"/>
          <w:szCs w:val="22"/>
          <w:lang w:val="ro-RO"/>
        </w:rPr>
      </w:pPr>
      <w:r w:rsidRPr="005A40E1">
        <w:rPr>
          <w:color w:val="000000"/>
          <w:szCs w:val="22"/>
          <w:lang w:val="ro-RO"/>
        </w:rPr>
        <w:t>A nu se lăsa la vederea şi îndemâna copiilor.</w:t>
      </w:r>
    </w:p>
    <w:p w14:paraId="658BF671" w14:textId="77777777" w:rsidR="00A34D1E" w:rsidRPr="005A40E1" w:rsidRDefault="00A34D1E" w:rsidP="00657DEC">
      <w:pPr>
        <w:spacing w:line="240" w:lineRule="auto"/>
        <w:rPr>
          <w:color w:val="000000"/>
          <w:szCs w:val="22"/>
          <w:lang w:val="ro-RO"/>
        </w:rPr>
      </w:pPr>
    </w:p>
    <w:p w14:paraId="457A40E4"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0300F1F4" w14:textId="77777777">
        <w:tc>
          <w:tcPr>
            <w:tcW w:w="9287" w:type="dxa"/>
          </w:tcPr>
          <w:p w14:paraId="7E183D9F"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7.</w:t>
            </w:r>
            <w:r w:rsidRPr="005A40E1">
              <w:rPr>
                <w:b/>
                <w:color w:val="000000"/>
                <w:szCs w:val="22"/>
                <w:lang w:val="ro-RO"/>
              </w:rPr>
              <w:tab/>
              <w:t>ALTĂ(E) ATENŢIONARE(ĂRI) SPECIALĂ(E), DACĂ ESTE(SUNT) NECESARĂ(E)</w:t>
            </w:r>
          </w:p>
        </w:tc>
      </w:tr>
    </w:tbl>
    <w:p w14:paraId="564ED46A" w14:textId="77777777" w:rsidR="00A34D1E" w:rsidRPr="005A40E1" w:rsidRDefault="00A34D1E" w:rsidP="00657DEC">
      <w:pPr>
        <w:spacing w:line="240" w:lineRule="auto"/>
        <w:rPr>
          <w:color w:val="000000"/>
          <w:szCs w:val="22"/>
          <w:lang w:val="ro-RO"/>
        </w:rPr>
      </w:pPr>
    </w:p>
    <w:p w14:paraId="2937B7E2"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71610267" w14:textId="77777777">
        <w:tc>
          <w:tcPr>
            <w:tcW w:w="9287" w:type="dxa"/>
          </w:tcPr>
          <w:p w14:paraId="59962D9F"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8.</w:t>
            </w:r>
            <w:r w:rsidRPr="005A40E1">
              <w:rPr>
                <w:b/>
                <w:color w:val="000000"/>
                <w:szCs w:val="22"/>
                <w:lang w:val="ro-RO"/>
              </w:rPr>
              <w:tab/>
              <w:t>DATA DE EXPIRARE</w:t>
            </w:r>
          </w:p>
        </w:tc>
      </w:tr>
    </w:tbl>
    <w:p w14:paraId="31A61ADC" w14:textId="77777777" w:rsidR="00A34D1E" w:rsidRPr="005A40E1" w:rsidRDefault="00A34D1E" w:rsidP="00657DEC">
      <w:pPr>
        <w:spacing w:line="240" w:lineRule="auto"/>
        <w:rPr>
          <w:i/>
          <w:color w:val="000000"/>
          <w:szCs w:val="22"/>
          <w:lang w:val="ro-RO"/>
        </w:rPr>
      </w:pPr>
    </w:p>
    <w:p w14:paraId="4C61440F" w14:textId="77777777" w:rsidR="00A34D1E" w:rsidRPr="005A40E1" w:rsidRDefault="00A34D1E" w:rsidP="00657DEC">
      <w:pPr>
        <w:spacing w:line="240" w:lineRule="auto"/>
        <w:rPr>
          <w:color w:val="000000"/>
          <w:szCs w:val="22"/>
          <w:lang w:val="ro-RO"/>
        </w:rPr>
      </w:pPr>
      <w:r w:rsidRPr="005A40E1">
        <w:rPr>
          <w:color w:val="000000"/>
          <w:szCs w:val="22"/>
          <w:lang w:val="ro-RO"/>
        </w:rPr>
        <w:t>EXP</w:t>
      </w:r>
    </w:p>
    <w:p w14:paraId="4A7CE0FE" w14:textId="77777777" w:rsidR="00A34D1E" w:rsidRPr="005A40E1" w:rsidRDefault="00A34D1E" w:rsidP="00657DEC">
      <w:pPr>
        <w:spacing w:line="240" w:lineRule="auto"/>
        <w:rPr>
          <w:color w:val="000000"/>
          <w:szCs w:val="22"/>
          <w:lang w:val="ro-RO"/>
        </w:rPr>
      </w:pPr>
    </w:p>
    <w:p w14:paraId="33D05F8B"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5A63735F" w14:textId="77777777">
        <w:tc>
          <w:tcPr>
            <w:tcW w:w="9287" w:type="dxa"/>
          </w:tcPr>
          <w:p w14:paraId="5BEE2738" w14:textId="77777777" w:rsidR="00A34D1E" w:rsidRPr="005A40E1" w:rsidRDefault="00A34D1E" w:rsidP="00657DEC">
            <w:pPr>
              <w:tabs>
                <w:tab w:val="left" w:pos="142"/>
              </w:tabs>
              <w:spacing w:line="240" w:lineRule="auto"/>
              <w:ind w:left="567" w:hanging="567"/>
              <w:rPr>
                <w:color w:val="000000"/>
                <w:szCs w:val="22"/>
                <w:lang w:val="ro-RO"/>
              </w:rPr>
            </w:pPr>
            <w:r w:rsidRPr="005A40E1">
              <w:rPr>
                <w:b/>
                <w:color w:val="000000"/>
                <w:szCs w:val="22"/>
                <w:lang w:val="ro-RO"/>
              </w:rPr>
              <w:t>9.</w:t>
            </w:r>
            <w:r w:rsidRPr="005A40E1">
              <w:rPr>
                <w:b/>
                <w:color w:val="000000"/>
                <w:szCs w:val="22"/>
                <w:lang w:val="ro-RO"/>
              </w:rPr>
              <w:tab/>
              <w:t>CONDIŢII SPECIALE DE PĂSTRARE</w:t>
            </w:r>
          </w:p>
        </w:tc>
      </w:tr>
    </w:tbl>
    <w:p w14:paraId="344DF029" w14:textId="77777777" w:rsidR="00A34D1E" w:rsidRPr="005A40E1" w:rsidRDefault="00A34D1E" w:rsidP="00657DEC">
      <w:pPr>
        <w:spacing w:line="240" w:lineRule="auto"/>
        <w:rPr>
          <w:color w:val="000000"/>
          <w:szCs w:val="22"/>
          <w:lang w:val="ro-RO"/>
        </w:rPr>
      </w:pPr>
    </w:p>
    <w:p w14:paraId="2D0316E8"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15A18141" w14:textId="77777777">
        <w:tc>
          <w:tcPr>
            <w:tcW w:w="9287" w:type="dxa"/>
          </w:tcPr>
          <w:p w14:paraId="6A929D18" w14:textId="77777777" w:rsidR="00A34D1E" w:rsidRPr="005A40E1" w:rsidRDefault="00A34D1E" w:rsidP="00657DEC">
            <w:pPr>
              <w:keepNext/>
              <w:tabs>
                <w:tab w:val="left" w:pos="142"/>
              </w:tabs>
              <w:spacing w:line="240" w:lineRule="auto"/>
              <w:ind w:left="567" w:hanging="567"/>
              <w:rPr>
                <w:b/>
                <w:color w:val="000000"/>
                <w:szCs w:val="22"/>
                <w:lang w:val="ro-RO"/>
              </w:rPr>
            </w:pPr>
            <w:r w:rsidRPr="005A40E1">
              <w:rPr>
                <w:b/>
                <w:color w:val="000000"/>
                <w:szCs w:val="22"/>
                <w:lang w:val="ro-RO"/>
              </w:rPr>
              <w:t>10.</w:t>
            </w:r>
            <w:r w:rsidRPr="005A40E1">
              <w:rPr>
                <w:b/>
                <w:color w:val="000000"/>
                <w:szCs w:val="22"/>
                <w:lang w:val="ro-RO"/>
              </w:rPr>
              <w:tab/>
              <w:t>PRECAUŢII SPECIALE PRIVIND ELIMINAREA MEDICAMENTELOR NEUTILIZATE SAU A MATERIALELOR REZIDUALE PROVENITE DIN ASTFEL DE MEDICAMENTE, DACĂ ESTE CAZUL</w:t>
            </w:r>
          </w:p>
        </w:tc>
      </w:tr>
    </w:tbl>
    <w:p w14:paraId="6FE864CA" w14:textId="77777777" w:rsidR="00A34D1E" w:rsidRPr="005A40E1" w:rsidRDefault="00A34D1E" w:rsidP="00657DEC">
      <w:pPr>
        <w:spacing w:line="240" w:lineRule="auto"/>
        <w:rPr>
          <w:color w:val="000000"/>
          <w:szCs w:val="22"/>
          <w:lang w:val="ro-RO"/>
        </w:rPr>
      </w:pPr>
    </w:p>
    <w:p w14:paraId="416F92D8"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5B03875B" w14:textId="77777777">
        <w:tc>
          <w:tcPr>
            <w:tcW w:w="9287" w:type="dxa"/>
          </w:tcPr>
          <w:p w14:paraId="70612CE0"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11.</w:t>
            </w:r>
            <w:r w:rsidRPr="005A40E1">
              <w:rPr>
                <w:b/>
                <w:color w:val="000000"/>
                <w:szCs w:val="22"/>
                <w:lang w:val="ro-RO"/>
              </w:rPr>
              <w:tab/>
              <w:t>NUMELE ŞI ADRESA DEŢINĂTORULUI AUTORIZAŢIEI DE PUNERE PE PIAŢĂ</w:t>
            </w:r>
          </w:p>
        </w:tc>
      </w:tr>
    </w:tbl>
    <w:p w14:paraId="316CA32C" w14:textId="77777777" w:rsidR="00A34D1E" w:rsidRPr="005A40E1" w:rsidRDefault="00A34D1E" w:rsidP="00657DEC">
      <w:pPr>
        <w:spacing w:line="240" w:lineRule="auto"/>
        <w:rPr>
          <w:color w:val="000000"/>
          <w:szCs w:val="22"/>
          <w:lang w:val="ro-RO"/>
        </w:rPr>
      </w:pPr>
    </w:p>
    <w:p w14:paraId="2FBCA527" w14:textId="77777777" w:rsidR="002B43C4" w:rsidRPr="005A40E1" w:rsidRDefault="002B43C4" w:rsidP="00657DEC">
      <w:pPr>
        <w:tabs>
          <w:tab w:val="clear" w:pos="567"/>
        </w:tabs>
        <w:spacing w:line="240" w:lineRule="auto"/>
        <w:rPr>
          <w:color w:val="000000"/>
          <w:szCs w:val="22"/>
          <w:lang w:val="ro-RO"/>
        </w:rPr>
      </w:pPr>
      <w:r w:rsidRPr="005A40E1">
        <w:rPr>
          <w:color w:val="000000"/>
          <w:szCs w:val="22"/>
          <w:lang w:val="ro-RO"/>
        </w:rPr>
        <w:t>Upjohn EESV</w:t>
      </w:r>
    </w:p>
    <w:p w14:paraId="73189EA9" w14:textId="77777777" w:rsidR="002B43C4" w:rsidRPr="005A40E1" w:rsidRDefault="002B43C4" w:rsidP="00657DEC">
      <w:pPr>
        <w:tabs>
          <w:tab w:val="clear" w:pos="567"/>
        </w:tabs>
        <w:spacing w:line="240" w:lineRule="auto"/>
        <w:rPr>
          <w:color w:val="000000"/>
          <w:szCs w:val="22"/>
          <w:lang w:val="ro-RO"/>
        </w:rPr>
      </w:pPr>
      <w:r w:rsidRPr="005A40E1">
        <w:rPr>
          <w:color w:val="000000"/>
          <w:szCs w:val="22"/>
          <w:lang w:val="ro-RO"/>
        </w:rPr>
        <w:t>Rivium Westlaan 142</w:t>
      </w:r>
    </w:p>
    <w:p w14:paraId="128B9CE7" w14:textId="77777777" w:rsidR="002B43C4" w:rsidRPr="005A40E1" w:rsidRDefault="002B43C4" w:rsidP="00657DEC">
      <w:pPr>
        <w:tabs>
          <w:tab w:val="clear" w:pos="567"/>
        </w:tabs>
        <w:spacing w:line="240" w:lineRule="auto"/>
        <w:rPr>
          <w:color w:val="000000"/>
          <w:szCs w:val="22"/>
          <w:lang w:val="ro-RO"/>
        </w:rPr>
      </w:pPr>
      <w:r w:rsidRPr="005A40E1">
        <w:rPr>
          <w:color w:val="000000"/>
          <w:szCs w:val="22"/>
          <w:lang w:val="ro-RO"/>
        </w:rPr>
        <w:t>2909 LD Capelle aan den IJssel</w:t>
      </w:r>
    </w:p>
    <w:p w14:paraId="110F05CA" w14:textId="77777777" w:rsidR="003622BF" w:rsidRPr="005A40E1" w:rsidRDefault="002B43C4" w:rsidP="00657DEC">
      <w:pPr>
        <w:tabs>
          <w:tab w:val="clear" w:pos="567"/>
        </w:tabs>
        <w:spacing w:line="240" w:lineRule="auto"/>
        <w:rPr>
          <w:color w:val="000000"/>
          <w:szCs w:val="22"/>
          <w:lang w:val="fr-FR"/>
        </w:rPr>
      </w:pPr>
      <w:proofErr w:type="spellStart"/>
      <w:r w:rsidRPr="005A40E1">
        <w:rPr>
          <w:color w:val="000000"/>
          <w:szCs w:val="22"/>
        </w:rPr>
        <w:t>Olanda</w:t>
      </w:r>
      <w:proofErr w:type="spellEnd"/>
    </w:p>
    <w:p w14:paraId="085DCEE2" w14:textId="77777777" w:rsidR="00A34D1E" w:rsidRPr="005A40E1" w:rsidRDefault="00A34D1E" w:rsidP="00657DEC">
      <w:pPr>
        <w:spacing w:line="240" w:lineRule="auto"/>
        <w:rPr>
          <w:color w:val="000000"/>
          <w:szCs w:val="22"/>
          <w:lang w:val="ro-RO"/>
        </w:rPr>
      </w:pPr>
    </w:p>
    <w:p w14:paraId="11D665EF"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53030A7B" w14:textId="77777777">
        <w:tc>
          <w:tcPr>
            <w:tcW w:w="9287" w:type="dxa"/>
          </w:tcPr>
          <w:p w14:paraId="69112D48"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12.</w:t>
            </w:r>
            <w:r w:rsidRPr="005A40E1">
              <w:rPr>
                <w:b/>
                <w:color w:val="000000"/>
                <w:szCs w:val="22"/>
                <w:lang w:val="ro-RO"/>
              </w:rPr>
              <w:tab/>
              <w:t>NUMĂRUL(ELE) AUTORIZAŢIEI DE PUNERE PE PIAŢĂ</w:t>
            </w:r>
          </w:p>
        </w:tc>
      </w:tr>
    </w:tbl>
    <w:p w14:paraId="36B5FD08" w14:textId="77777777" w:rsidR="00A34D1E" w:rsidRPr="005A40E1" w:rsidRDefault="00A34D1E" w:rsidP="00657DEC">
      <w:pPr>
        <w:spacing w:line="240" w:lineRule="auto"/>
        <w:rPr>
          <w:color w:val="000000"/>
          <w:szCs w:val="22"/>
          <w:lang w:val="ro-RO"/>
        </w:rPr>
      </w:pPr>
    </w:p>
    <w:p w14:paraId="7EB8E868" w14:textId="77777777" w:rsidR="00A34D1E" w:rsidRPr="005A40E1" w:rsidRDefault="00A34D1E" w:rsidP="00657DEC">
      <w:pPr>
        <w:tabs>
          <w:tab w:val="clear" w:pos="567"/>
        </w:tabs>
        <w:spacing w:line="240" w:lineRule="auto"/>
        <w:outlineLvl w:val="0"/>
        <w:rPr>
          <w:color w:val="000000"/>
          <w:szCs w:val="22"/>
          <w:lang w:val="ro-RO"/>
        </w:rPr>
      </w:pPr>
      <w:r w:rsidRPr="005A40E1">
        <w:rPr>
          <w:color w:val="000000"/>
          <w:szCs w:val="22"/>
          <w:lang w:val="ro-RO"/>
        </w:rPr>
        <w:t>EU/1/05/318/002</w:t>
      </w:r>
    </w:p>
    <w:p w14:paraId="16B8C915" w14:textId="77777777" w:rsidR="00A34D1E" w:rsidRPr="005A40E1" w:rsidRDefault="00A34D1E" w:rsidP="00657DEC">
      <w:pPr>
        <w:spacing w:line="240" w:lineRule="auto"/>
        <w:rPr>
          <w:color w:val="000000"/>
          <w:szCs w:val="22"/>
          <w:lang w:val="ro-RO"/>
        </w:rPr>
      </w:pPr>
    </w:p>
    <w:p w14:paraId="4A06E24D"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63BF08F3" w14:textId="77777777">
        <w:tc>
          <w:tcPr>
            <w:tcW w:w="9287" w:type="dxa"/>
          </w:tcPr>
          <w:p w14:paraId="05247C3E"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13.</w:t>
            </w:r>
            <w:r w:rsidRPr="005A40E1">
              <w:rPr>
                <w:b/>
                <w:color w:val="000000"/>
                <w:szCs w:val="22"/>
                <w:lang w:val="ro-RO"/>
              </w:rPr>
              <w:tab/>
              <w:t>SERIA DE FABRICAŢIE</w:t>
            </w:r>
          </w:p>
        </w:tc>
      </w:tr>
    </w:tbl>
    <w:p w14:paraId="32C7357C" w14:textId="77777777" w:rsidR="00A34D1E" w:rsidRPr="005A40E1" w:rsidRDefault="00A34D1E" w:rsidP="00657DEC">
      <w:pPr>
        <w:spacing w:line="240" w:lineRule="auto"/>
        <w:rPr>
          <w:color w:val="000000"/>
          <w:szCs w:val="22"/>
          <w:lang w:val="ro-RO"/>
        </w:rPr>
      </w:pPr>
    </w:p>
    <w:p w14:paraId="1F5B9C68" w14:textId="77777777" w:rsidR="00A34D1E" w:rsidRPr="005A40E1" w:rsidRDefault="00A34D1E" w:rsidP="00657DEC">
      <w:pPr>
        <w:spacing w:line="240" w:lineRule="auto"/>
        <w:rPr>
          <w:color w:val="000000"/>
          <w:szCs w:val="22"/>
          <w:lang w:val="ro-RO"/>
        </w:rPr>
      </w:pPr>
      <w:r w:rsidRPr="005A40E1">
        <w:rPr>
          <w:color w:val="000000"/>
          <w:szCs w:val="22"/>
          <w:lang w:val="ro-RO"/>
        </w:rPr>
        <w:t>Lot</w:t>
      </w:r>
    </w:p>
    <w:p w14:paraId="188C0AC4" w14:textId="77777777" w:rsidR="00A34D1E" w:rsidRPr="005A40E1" w:rsidRDefault="00A34D1E" w:rsidP="00657DEC">
      <w:pPr>
        <w:spacing w:line="240" w:lineRule="auto"/>
        <w:rPr>
          <w:color w:val="000000"/>
          <w:szCs w:val="22"/>
          <w:lang w:val="ro-RO"/>
        </w:rPr>
      </w:pPr>
    </w:p>
    <w:p w14:paraId="4F85B188"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18788016" w14:textId="77777777">
        <w:tc>
          <w:tcPr>
            <w:tcW w:w="9287" w:type="dxa"/>
          </w:tcPr>
          <w:p w14:paraId="56F88E50"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14.</w:t>
            </w:r>
            <w:r w:rsidRPr="005A40E1">
              <w:rPr>
                <w:b/>
                <w:color w:val="000000"/>
                <w:szCs w:val="22"/>
                <w:lang w:val="ro-RO"/>
              </w:rPr>
              <w:tab/>
              <w:t>CLASIFICARE GENERALĂ PRIVIND MODUL DE ELIBERARE</w:t>
            </w:r>
          </w:p>
        </w:tc>
      </w:tr>
    </w:tbl>
    <w:p w14:paraId="61D68A7B" w14:textId="77777777" w:rsidR="00A34D1E" w:rsidRPr="005A40E1" w:rsidRDefault="00A34D1E" w:rsidP="00657DEC">
      <w:pPr>
        <w:spacing w:line="240" w:lineRule="auto"/>
        <w:rPr>
          <w:color w:val="000000"/>
          <w:szCs w:val="22"/>
          <w:lang w:val="ro-RO"/>
        </w:rPr>
      </w:pPr>
    </w:p>
    <w:p w14:paraId="7E8B7D40" w14:textId="77777777" w:rsidR="00A34D1E" w:rsidRPr="005A40E1" w:rsidRDefault="00A34D1E"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67AD86C0" w14:textId="77777777">
        <w:tc>
          <w:tcPr>
            <w:tcW w:w="9287" w:type="dxa"/>
          </w:tcPr>
          <w:p w14:paraId="48510805" w14:textId="77777777" w:rsidR="00A34D1E" w:rsidRPr="005A40E1" w:rsidRDefault="00A34D1E" w:rsidP="00657DEC">
            <w:pPr>
              <w:tabs>
                <w:tab w:val="left" w:pos="142"/>
              </w:tabs>
              <w:spacing w:line="240" w:lineRule="auto"/>
              <w:ind w:left="567" w:hanging="567"/>
              <w:rPr>
                <w:b/>
                <w:color w:val="000000"/>
                <w:szCs w:val="22"/>
                <w:lang w:val="ro-RO"/>
              </w:rPr>
            </w:pPr>
            <w:r w:rsidRPr="005A40E1">
              <w:rPr>
                <w:b/>
                <w:color w:val="000000"/>
                <w:szCs w:val="22"/>
                <w:lang w:val="ro-RO"/>
              </w:rPr>
              <w:t>15.</w:t>
            </w:r>
            <w:r w:rsidRPr="005A40E1">
              <w:rPr>
                <w:b/>
                <w:color w:val="000000"/>
                <w:szCs w:val="22"/>
                <w:lang w:val="ro-RO"/>
              </w:rPr>
              <w:tab/>
              <w:t>INSTRUCŢIUNI DE UTILIZARE</w:t>
            </w:r>
          </w:p>
        </w:tc>
      </w:tr>
    </w:tbl>
    <w:p w14:paraId="071752EA" w14:textId="77777777" w:rsidR="00A34D1E" w:rsidRPr="005A40E1" w:rsidRDefault="00A34D1E" w:rsidP="00657DEC">
      <w:pPr>
        <w:spacing w:line="240" w:lineRule="auto"/>
        <w:rPr>
          <w:b/>
          <w:color w:val="000000"/>
          <w:szCs w:val="22"/>
          <w:u w:val="single"/>
          <w:lang w:val="ro-RO"/>
        </w:rPr>
      </w:pPr>
    </w:p>
    <w:p w14:paraId="24D48259" w14:textId="77777777" w:rsidR="00A34D1E" w:rsidRPr="005A40E1" w:rsidRDefault="00A34D1E" w:rsidP="00657DEC">
      <w:pPr>
        <w:spacing w:line="240" w:lineRule="auto"/>
        <w:rPr>
          <w:b/>
          <w:color w:val="000000"/>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4D1E" w:rsidRPr="005A40E1" w14:paraId="1FDEF5F3" w14:textId="77777777">
        <w:tc>
          <w:tcPr>
            <w:tcW w:w="9287" w:type="dxa"/>
          </w:tcPr>
          <w:p w14:paraId="079951AC" w14:textId="77777777" w:rsidR="00A34D1E" w:rsidRPr="005A40E1" w:rsidRDefault="00A34D1E" w:rsidP="00657DEC">
            <w:pPr>
              <w:tabs>
                <w:tab w:val="left" w:pos="142"/>
                <w:tab w:val="left" w:pos="1134"/>
                <w:tab w:val="left" w:pos="1701"/>
                <w:tab w:val="left" w:pos="2268"/>
                <w:tab w:val="left" w:pos="2835"/>
                <w:tab w:val="left" w:pos="3402"/>
                <w:tab w:val="left" w:pos="3975"/>
              </w:tabs>
              <w:spacing w:line="240" w:lineRule="auto"/>
              <w:ind w:left="567" w:hanging="567"/>
              <w:rPr>
                <w:b/>
                <w:color w:val="000000"/>
                <w:szCs w:val="22"/>
                <w:lang w:val="ro-RO"/>
              </w:rPr>
            </w:pPr>
            <w:r w:rsidRPr="005A40E1">
              <w:rPr>
                <w:b/>
                <w:color w:val="000000"/>
                <w:szCs w:val="22"/>
                <w:lang w:val="ro-RO"/>
              </w:rPr>
              <w:t>16.</w:t>
            </w:r>
            <w:r w:rsidRPr="005A40E1">
              <w:rPr>
                <w:b/>
                <w:color w:val="000000"/>
                <w:szCs w:val="22"/>
                <w:lang w:val="ro-RO"/>
              </w:rPr>
              <w:tab/>
              <w:t>INFORMAŢII ÎN BRAILLE</w:t>
            </w:r>
            <w:r w:rsidRPr="005A40E1">
              <w:rPr>
                <w:b/>
                <w:color w:val="000000"/>
                <w:szCs w:val="22"/>
                <w:lang w:val="ro-RO"/>
              </w:rPr>
              <w:tab/>
            </w:r>
          </w:p>
        </w:tc>
      </w:tr>
    </w:tbl>
    <w:p w14:paraId="478E232C" w14:textId="77777777" w:rsidR="00A34D1E" w:rsidRDefault="00A34D1E" w:rsidP="00657DEC">
      <w:pPr>
        <w:spacing w:line="240" w:lineRule="auto"/>
        <w:rPr>
          <w:b/>
          <w:color w:val="000000"/>
          <w:szCs w:val="22"/>
          <w:u w:val="single"/>
          <w:lang w:val="ro-RO"/>
        </w:rPr>
      </w:pPr>
    </w:p>
    <w:p w14:paraId="32E83C28" w14:textId="77777777" w:rsidR="00302DBB" w:rsidRPr="005A40E1" w:rsidRDefault="00302DBB" w:rsidP="00657DEC">
      <w:pPr>
        <w:spacing w:line="240" w:lineRule="auto"/>
        <w:rPr>
          <w:b/>
          <w:color w:val="000000"/>
          <w:szCs w:val="22"/>
          <w:u w:val="single"/>
          <w:lang w:val="ro-RO"/>
        </w:rPr>
      </w:pPr>
    </w:p>
    <w:tbl>
      <w:tblPr>
        <w:tblStyle w:val="TableGrid"/>
        <w:tblW w:w="9290" w:type="dxa"/>
        <w:tblLook w:val="04A0" w:firstRow="1" w:lastRow="0" w:firstColumn="1" w:lastColumn="0" w:noHBand="0" w:noVBand="1"/>
      </w:tblPr>
      <w:tblGrid>
        <w:gridCol w:w="9290"/>
      </w:tblGrid>
      <w:tr w:rsidR="00302DBB" w14:paraId="6BA41955" w14:textId="77777777" w:rsidTr="00302DBB">
        <w:tc>
          <w:tcPr>
            <w:tcW w:w="9290" w:type="dxa"/>
          </w:tcPr>
          <w:p w14:paraId="125896F6" w14:textId="77777777" w:rsidR="00302DBB" w:rsidRDefault="00302DBB" w:rsidP="00657DEC">
            <w:pPr>
              <w:spacing w:line="240" w:lineRule="auto"/>
              <w:rPr>
                <w:bCs/>
                <w:color w:val="000000"/>
                <w:szCs w:val="22"/>
                <w:lang w:val="ro-RO"/>
              </w:rPr>
            </w:pPr>
            <w:r w:rsidRPr="005A40E1">
              <w:rPr>
                <w:b/>
                <w:bCs/>
                <w:color w:val="000000"/>
                <w:szCs w:val="22"/>
                <w:lang w:val="ro-RO"/>
              </w:rPr>
              <w:t>17.</w:t>
            </w:r>
            <w:r w:rsidRPr="005A40E1">
              <w:rPr>
                <w:b/>
                <w:bCs/>
                <w:color w:val="000000"/>
                <w:szCs w:val="22"/>
                <w:lang w:val="ro-RO"/>
              </w:rPr>
              <w:tab/>
              <w:t>IDENTIFICATOR UNIC - COD DE BARE BIDIMENSIONAL</w:t>
            </w:r>
          </w:p>
        </w:tc>
      </w:tr>
    </w:tbl>
    <w:p w14:paraId="116CB40A" w14:textId="77777777" w:rsidR="00A34D1E" w:rsidRDefault="00A34D1E" w:rsidP="00657DEC">
      <w:pPr>
        <w:spacing w:line="240" w:lineRule="auto"/>
        <w:rPr>
          <w:b/>
          <w:bCs/>
          <w:color w:val="000000"/>
          <w:szCs w:val="22"/>
          <w:lang w:val="ro-RO"/>
        </w:rPr>
      </w:pPr>
    </w:p>
    <w:p w14:paraId="12439550" w14:textId="77777777" w:rsidR="00302DBB" w:rsidRPr="005A40E1" w:rsidRDefault="00302DBB" w:rsidP="00657DEC">
      <w:pPr>
        <w:spacing w:line="240" w:lineRule="auto"/>
        <w:rPr>
          <w:color w:val="000000"/>
          <w:szCs w:val="22"/>
          <w:lang w:val="ro-RO"/>
        </w:rPr>
      </w:pPr>
    </w:p>
    <w:tbl>
      <w:tblPr>
        <w:tblStyle w:val="TableGrid"/>
        <w:tblW w:w="9290" w:type="dxa"/>
        <w:tblLook w:val="04A0" w:firstRow="1" w:lastRow="0" w:firstColumn="1" w:lastColumn="0" w:noHBand="0" w:noVBand="1"/>
      </w:tblPr>
      <w:tblGrid>
        <w:gridCol w:w="9290"/>
      </w:tblGrid>
      <w:tr w:rsidR="00302DBB" w14:paraId="06BFF07C" w14:textId="77777777" w:rsidTr="00302DBB">
        <w:tc>
          <w:tcPr>
            <w:tcW w:w="9290" w:type="dxa"/>
          </w:tcPr>
          <w:p w14:paraId="45C3E1F3" w14:textId="77777777" w:rsidR="00302DBB" w:rsidRDefault="00302DBB" w:rsidP="00657DEC">
            <w:pPr>
              <w:spacing w:line="240" w:lineRule="auto"/>
              <w:rPr>
                <w:color w:val="000000"/>
                <w:szCs w:val="22"/>
                <w:lang w:val="ro-RO"/>
              </w:rPr>
            </w:pPr>
            <w:r w:rsidRPr="005A40E1">
              <w:rPr>
                <w:b/>
                <w:bCs/>
                <w:color w:val="000000"/>
                <w:szCs w:val="22"/>
                <w:lang w:val="ro-RO"/>
              </w:rPr>
              <w:t>18.</w:t>
            </w:r>
            <w:r w:rsidRPr="005A40E1">
              <w:rPr>
                <w:b/>
                <w:bCs/>
                <w:color w:val="000000"/>
                <w:szCs w:val="22"/>
                <w:lang w:val="ro-RO"/>
              </w:rPr>
              <w:tab/>
              <w:t>IDENTIFICATOR UNIC - DATE LIZIBILE PENTRU PERSOANE</w:t>
            </w:r>
          </w:p>
        </w:tc>
      </w:tr>
    </w:tbl>
    <w:p w14:paraId="0C798A49" w14:textId="77777777" w:rsidR="001412AE" w:rsidRPr="005A40E1" w:rsidRDefault="001412AE" w:rsidP="00657DEC">
      <w:pPr>
        <w:spacing w:line="240" w:lineRule="auto"/>
        <w:rPr>
          <w:bCs/>
          <w:color w:val="000000"/>
          <w:szCs w:val="22"/>
          <w:lang w:val="ro-RO"/>
        </w:rPr>
      </w:pPr>
    </w:p>
    <w:p w14:paraId="2DBABFB4" w14:textId="77777777" w:rsidR="00F83896" w:rsidRPr="005A40E1" w:rsidRDefault="00F83896" w:rsidP="00657DEC">
      <w:pPr>
        <w:spacing w:line="240" w:lineRule="auto"/>
        <w:rPr>
          <w:bCs/>
          <w:color w:val="000000"/>
          <w:szCs w:val="22"/>
          <w:lang w:val="ro-RO"/>
        </w:rPr>
      </w:pPr>
    </w:p>
    <w:p w14:paraId="7059242B" w14:textId="77777777" w:rsidR="00DE7BED" w:rsidRPr="005A40E1" w:rsidRDefault="00F34F06" w:rsidP="00657DEC">
      <w:pPr>
        <w:spacing w:line="240" w:lineRule="auto"/>
        <w:rPr>
          <w:bCs/>
          <w:color w:val="000000"/>
          <w:szCs w:val="22"/>
          <w:lang w:val="ro-RO"/>
        </w:rPr>
      </w:pPr>
      <w:r w:rsidRPr="005A40E1">
        <w:rPr>
          <w:bCs/>
          <w:color w:val="000000"/>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5BB6FBD4" w14:textId="77777777">
        <w:trPr>
          <w:trHeight w:val="716"/>
        </w:trPr>
        <w:tc>
          <w:tcPr>
            <w:tcW w:w="9287" w:type="dxa"/>
            <w:tcBorders>
              <w:bottom w:val="single" w:sz="4" w:space="0" w:color="auto"/>
            </w:tcBorders>
          </w:tcPr>
          <w:p w14:paraId="26CD8646" w14:textId="77777777" w:rsidR="006A525F" w:rsidRPr="005A40E1" w:rsidRDefault="006A525F" w:rsidP="00657DEC">
            <w:pPr>
              <w:spacing w:line="240" w:lineRule="auto"/>
              <w:rPr>
                <w:b/>
                <w:color w:val="000000"/>
                <w:szCs w:val="22"/>
                <w:lang w:val="ro-RO"/>
              </w:rPr>
            </w:pPr>
            <w:r w:rsidRPr="005A40E1">
              <w:rPr>
                <w:b/>
                <w:color w:val="000000"/>
                <w:szCs w:val="22"/>
                <w:lang w:val="ro-RO"/>
              </w:rPr>
              <w:t>INFORMAŢII CARE TREBUIE SĂ APARĂ PE AMBALAJUL SECUNDAR</w:t>
            </w:r>
          </w:p>
          <w:p w14:paraId="35A500A0" w14:textId="77777777" w:rsidR="006A525F" w:rsidRPr="005A40E1" w:rsidRDefault="006A525F" w:rsidP="00657DEC">
            <w:pPr>
              <w:spacing w:line="240" w:lineRule="auto"/>
              <w:rPr>
                <w:b/>
                <w:color w:val="000000"/>
                <w:szCs w:val="22"/>
                <w:lang w:val="ro-RO"/>
              </w:rPr>
            </w:pPr>
          </w:p>
          <w:p w14:paraId="1615C1C2" w14:textId="77777777" w:rsidR="006A525F" w:rsidRPr="005A40E1" w:rsidRDefault="002C478D" w:rsidP="00657DEC">
            <w:pPr>
              <w:spacing w:line="240" w:lineRule="auto"/>
              <w:rPr>
                <w:b/>
                <w:color w:val="000000"/>
                <w:szCs w:val="22"/>
                <w:lang w:val="ro-RO"/>
              </w:rPr>
            </w:pPr>
            <w:r w:rsidRPr="005A40E1">
              <w:rPr>
                <w:b/>
                <w:color w:val="000000"/>
                <w:szCs w:val="22"/>
                <w:lang w:val="ro-RO"/>
              </w:rPr>
              <w:t>CUTIE</w:t>
            </w:r>
          </w:p>
        </w:tc>
      </w:tr>
    </w:tbl>
    <w:p w14:paraId="15E7D161" w14:textId="77777777" w:rsidR="006A525F" w:rsidRPr="005A40E1" w:rsidRDefault="006A525F" w:rsidP="00657DEC">
      <w:pPr>
        <w:spacing w:line="240" w:lineRule="auto"/>
        <w:rPr>
          <w:color w:val="000000"/>
          <w:szCs w:val="22"/>
          <w:lang w:val="ro-RO"/>
        </w:rPr>
      </w:pPr>
    </w:p>
    <w:p w14:paraId="79583626"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670B1268" w14:textId="77777777">
        <w:tc>
          <w:tcPr>
            <w:tcW w:w="9287" w:type="dxa"/>
          </w:tcPr>
          <w:p w14:paraId="48224DAF"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w:t>
            </w:r>
            <w:r w:rsidRPr="005A40E1">
              <w:rPr>
                <w:b/>
                <w:color w:val="000000"/>
                <w:szCs w:val="22"/>
                <w:lang w:val="ro-RO"/>
              </w:rPr>
              <w:tab/>
              <w:t>DENUMIREA COMERCIALĂ A MEDICAMENTULUI</w:t>
            </w:r>
          </w:p>
        </w:tc>
      </w:tr>
    </w:tbl>
    <w:p w14:paraId="2ECE05D6" w14:textId="77777777" w:rsidR="006A525F" w:rsidRPr="005A40E1" w:rsidRDefault="006A525F" w:rsidP="00657DEC">
      <w:pPr>
        <w:spacing w:line="240" w:lineRule="auto"/>
        <w:rPr>
          <w:color w:val="000000"/>
          <w:szCs w:val="22"/>
          <w:lang w:val="ro-RO"/>
        </w:rPr>
      </w:pPr>
    </w:p>
    <w:p w14:paraId="30C2A55B" w14:textId="77777777" w:rsidR="006A525F" w:rsidRPr="005A40E1" w:rsidRDefault="006A525F" w:rsidP="00657DEC">
      <w:pPr>
        <w:spacing w:line="240" w:lineRule="auto"/>
        <w:rPr>
          <w:color w:val="000000"/>
          <w:szCs w:val="22"/>
          <w:lang w:val="ro-RO"/>
        </w:rPr>
      </w:pPr>
      <w:r w:rsidRPr="005A40E1">
        <w:rPr>
          <w:color w:val="000000"/>
          <w:szCs w:val="22"/>
          <w:lang w:val="ro-RO"/>
        </w:rPr>
        <w:t xml:space="preserve">Revatio </w:t>
      </w:r>
      <w:r w:rsidR="008422B6" w:rsidRPr="005A40E1">
        <w:rPr>
          <w:color w:val="000000"/>
          <w:szCs w:val="22"/>
          <w:lang w:val="ro-RO"/>
        </w:rPr>
        <w:t>10</w:t>
      </w:r>
      <w:r w:rsidRPr="005A40E1">
        <w:rPr>
          <w:color w:val="000000"/>
          <w:szCs w:val="22"/>
          <w:lang w:val="ro-RO"/>
        </w:rPr>
        <w:t xml:space="preserve"> mg/ml </w:t>
      </w:r>
      <w:r w:rsidR="008422B6" w:rsidRPr="005A40E1">
        <w:rPr>
          <w:color w:val="000000"/>
          <w:szCs w:val="22"/>
          <w:lang w:val="ro-RO"/>
        </w:rPr>
        <w:t>pulbere pentru suspensie orală</w:t>
      </w:r>
    </w:p>
    <w:p w14:paraId="364E59E5" w14:textId="77777777" w:rsidR="006A525F" w:rsidRPr="005A40E1" w:rsidRDefault="00040A9E" w:rsidP="00657DEC">
      <w:pPr>
        <w:spacing w:line="240" w:lineRule="auto"/>
        <w:rPr>
          <w:color w:val="000000"/>
          <w:szCs w:val="22"/>
          <w:lang w:val="ro-RO"/>
        </w:rPr>
      </w:pPr>
      <w:r w:rsidRPr="005A40E1">
        <w:rPr>
          <w:color w:val="000000"/>
          <w:szCs w:val="22"/>
          <w:lang w:val="ro-RO"/>
        </w:rPr>
        <w:t>s</w:t>
      </w:r>
      <w:r w:rsidR="006A525F" w:rsidRPr="005A40E1">
        <w:rPr>
          <w:color w:val="000000"/>
          <w:szCs w:val="22"/>
          <w:lang w:val="ro-RO"/>
        </w:rPr>
        <w:t>ildenafil</w:t>
      </w:r>
    </w:p>
    <w:p w14:paraId="76DB64C1" w14:textId="77777777" w:rsidR="006A525F" w:rsidRPr="005A40E1" w:rsidRDefault="006A525F" w:rsidP="00657DEC">
      <w:pPr>
        <w:spacing w:line="240" w:lineRule="auto"/>
        <w:rPr>
          <w:color w:val="000000"/>
          <w:szCs w:val="22"/>
          <w:lang w:val="ro-RO"/>
        </w:rPr>
      </w:pPr>
    </w:p>
    <w:p w14:paraId="59B533A7"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5A98B1B1" w14:textId="77777777">
        <w:tc>
          <w:tcPr>
            <w:tcW w:w="9287" w:type="dxa"/>
          </w:tcPr>
          <w:p w14:paraId="178B6B1B"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2.</w:t>
            </w:r>
            <w:r w:rsidRPr="005A40E1">
              <w:rPr>
                <w:b/>
                <w:color w:val="000000"/>
                <w:szCs w:val="22"/>
                <w:lang w:val="ro-RO"/>
              </w:rPr>
              <w:tab/>
              <w:t>DECLARAREA SUBSTANŢEI(LOR) ACTIVE</w:t>
            </w:r>
          </w:p>
        </w:tc>
      </w:tr>
    </w:tbl>
    <w:p w14:paraId="2EE5A6B3" w14:textId="77777777" w:rsidR="006A525F" w:rsidRPr="005A40E1" w:rsidRDefault="006A525F" w:rsidP="00657DEC">
      <w:pPr>
        <w:spacing w:line="240" w:lineRule="auto"/>
        <w:rPr>
          <w:color w:val="000000"/>
          <w:szCs w:val="22"/>
          <w:lang w:val="ro-RO"/>
        </w:rPr>
      </w:pPr>
    </w:p>
    <w:p w14:paraId="3B38DADF" w14:textId="77777777" w:rsidR="0063396C" w:rsidRPr="005A40E1" w:rsidRDefault="00BD7F94" w:rsidP="00657DEC">
      <w:pPr>
        <w:spacing w:line="240" w:lineRule="auto"/>
        <w:rPr>
          <w:color w:val="000000"/>
          <w:szCs w:val="22"/>
          <w:lang w:val="ro-RO"/>
        </w:rPr>
      </w:pPr>
      <w:r w:rsidRPr="005A40E1">
        <w:rPr>
          <w:color w:val="000000"/>
          <w:szCs w:val="22"/>
          <w:lang w:val="ro-RO"/>
        </w:rPr>
        <w:t>După reconstituire u</w:t>
      </w:r>
      <w:r w:rsidR="0063396C" w:rsidRPr="005A40E1">
        <w:rPr>
          <w:color w:val="000000"/>
          <w:szCs w:val="22"/>
          <w:lang w:val="ro-RO"/>
        </w:rPr>
        <w:t>n flacon conține sildenafil 1,12 g (sub formă de citrat)</w:t>
      </w:r>
      <w:r w:rsidR="00402A71" w:rsidRPr="005A40E1">
        <w:rPr>
          <w:color w:val="000000"/>
          <w:szCs w:val="22"/>
          <w:lang w:val="ro-RO"/>
        </w:rPr>
        <w:t xml:space="preserve"> cu un v</w:t>
      </w:r>
      <w:r w:rsidR="0063396C" w:rsidRPr="005A40E1">
        <w:rPr>
          <w:color w:val="000000"/>
          <w:szCs w:val="22"/>
          <w:lang w:val="ro-RO"/>
        </w:rPr>
        <w:t xml:space="preserve">olum final al </w:t>
      </w:r>
      <w:r w:rsidR="00402A71" w:rsidRPr="005A40E1">
        <w:rPr>
          <w:color w:val="000000"/>
          <w:szCs w:val="22"/>
          <w:lang w:val="ro-RO"/>
        </w:rPr>
        <w:t xml:space="preserve">conținutului </w:t>
      </w:r>
      <w:r w:rsidR="0063396C" w:rsidRPr="005A40E1">
        <w:rPr>
          <w:color w:val="000000"/>
          <w:szCs w:val="22"/>
          <w:lang w:val="ro-RO"/>
        </w:rPr>
        <w:t xml:space="preserve">flaconului după reconstituire de </w:t>
      </w:r>
      <w:r w:rsidR="00363E8F" w:rsidRPr="005A40E1">
        <w:rPr>
          <w:color w:val="000000"/>
          <w:szCs w:val="22"/>
          <w:lang w:val="ro-RO"/>
        </w:rPr>
        <w:t>112 ml.</w:t>
      </w:r>
    </w:p>
    <w:p w14:paraId="0F317F8C" w14:textId="77777777" w:rsidR="00363E8F" w:rsidRPr="005A40E1" w:rsidRDefault="00363E8F" w:rsidP="00657DEC">
      <w:pPr>
        <w:spacing w:line="240" w:lineRule="auto"/>
        <w:rPr>
          <w:color w:val="000000"/>
          <w:szCs w:val="22"/>
          <w:lang w:val="ro-RO"/>
        </w:rPr>
      </w:pPr>
      <w:r w:rsidRPr="005A40E1">
        <w:rPr>
          <w:color w:val="000000"/>
          <w:szCs w:val="22"/>
          <w:lang w:val="ro-RO"/>
        </w:rPr>
        <w:t>F</w:t>
      </w:r>
      <w:r w:rsidR="006A525F" w:rsidRPr="005A40E1">
        <w:rPr>
          <w:color w:val="000000"/>
          <w:szCs w:val="22"/>
          <w:lang w:val="ro-RO"/>
        </w:rPr>
        <w:t>iecare mililitru de s</w:t>
      </w:r>
      <w:r w:rsidR="002F2568" w:rsidRPr="005A40E1">
        <w:rPr>
          <w:color w:val="000000"/>
          <w:szCs w:val="22"/>
          <w:lang w:val="ro-RO"/>
        </w:rPr>
        <w:t xml:space="preserve">uspensie </w:t>
      </w:r>
      <w:r w:rsidR="00402A71" w:rsidRPr="005A40E1">
        <w:rPr>
          <w:color w:val="000000"/>
          <w:szCs w:val="22"/>
          <w:lang w:val="ro-RO"/>
        </w:rPr>
        <w:t xml:space="preserve">reconstituită </w:t>
      </w:r>
      <w:r w:rsidR="006A525F" w:rsidRPr="005A40E1">
        <w:rPr>
          <w:color w:val="000000"/>
          <w:szCs w:val="22"/>
          <w:lang w:val="ro-RO"/>
        </w:rPr>
        <w:t xml:space="preserve">conţine </w:t>
      </w:r>
      <w:r w:rsidR="002F2568" w:rsidRPr="005A40E1">
        <w:rPr>
          <w:color w:val="000000"/>
          <w:szCs w:val="22"/>
          <w:lang w:val="ro-RO"/>
        </w:rPr>
        <w:t>sildenafil 10</w:t>
      </w:r>
      <w:r w:rsidR="006A525F" w:rsidRPr="005A40E1">
        <w:rPr>
          <w:color w:val="000000"/>
          <w:szCs w:val="22"/>
          <w:lang w:val="ro-RO"/>
        </w:rPr>
        <w:t> mg (sub formă de citrat).</w:t>
      </w:r>
    </w:p>
    <w:p w14:paraId="78F6CBDD" w14:textId="77777777" w:rsidR="006A525F" w:rsidRPr="005A40E1" w:rsidRDefault="006A525F" w:rsidP="00657DEC">
      <w:pPr>
        <w:spacing w:line="240" w:lineRule="auto"/>
        <w:rPr>
          <w:color w:val="000000"/>
          <w:szCs w:val="22"/>
          <w:lang w:val="ro-RO"/>
        </w:rPr>
      </w:pPr>
    </w:p>
    <w:p w14:paraId="2EF7CB5B"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27AC835A" w14:textId="77777777">
        <w:tc>
          <w:tcPr>
            <w:tcW w:w="9287" w:type="dxa"/>
          </w:tcPr>
          <w:p w14:paraId="73413573"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3.</w:t>
            </w:r>
            <w:r w:rsidRPr="005A40E1">
              <w:rPr>
                <w:b/>
                <w:color w:val="000000"/>
                <w:szCs w:val="22"/>
                <w:lang w:val="ro-RO"/>
              </w:rPr>
              <w:tab/>
              <w:t>LISTA EXCIPIENŢILOR</w:t>
            </w:r>
          </w:p>
        </w:tc>
      </w:tr>
    </w:tbl>
    <w:p w14:paraId="2037CFDD" w14:textId="77777777" w:rsidR="006A525F" w:rsidRPr="005A40E1" w:rsidRDefault="006A525F" w:rsidP="00657DEC">
      <w:pPr>
        <w:spacing w:line="240" w:lineRule="auto"/>
        <w:rPr>
          <w:color w:val="000000"/>
          <w:szCs w:val="22"/>
          <w:lang w:val="ro-RO"/>
        </w:rPr>
      </w:pPr>
    </w:p>
    <w:p w14:paraId="182E25A8" w14:textId="77777777" w:rsidR="006A525F" w:rsidRPr="005A40E1" w:rsidRDefault="00040A9E" w:rsidP="00657DEC">
      <w:pPr>
        <w:spacing w:line="240" w:lineRule="auto"/>
        <w:rPr>
          <w:color w:val="000000"/>
          <w:szCs w:val="22"/>
          <w:lang w:val="ro-RO"/>
        </w:rPr>
      </w:pPr>
      <w:r w:rsidRPr="005A40E1">
        <w:rPr>
          <w:color w:val="000000"/>
          <w:szCs w:val="22"/>
          <w:lang w:val="ro-RO"/>
        </w:rPr>
        <w:t xml:space="preserve">Celelalte componente includ </w:t>
      </w:r>
      <w:r w:rsidR="004451AE" w:rsidRPr="005A40E1">
        <w:rPr>
          <w:color w:val="000000"/>
          <w:szCs w:val="22"/>
          <w:lang w:val="ro-RO"/>
        </w:rPr>
        <w:t>sorbitol</w:t>
      </w:r>
      <w:r w:rsidRPr="005A40E1">
        <w:rPr>
          <w:color w:val="000000"/>
          <w:szCs w:val="22"/>
          <w:lang w:val="ro-RO"/>
        </w:rPr>
        <w:t xml:space="preserve"> (E420) și benzoat de sodiu (E211).</w:t>
      </w:r>
    </w:p>
    <w:p w14:paraId="3D6765BD" w14:textId="77777777" w:rsidR="00F236F6" w:rsidRPr="005A40E1" w:rsidRDefault="00F236F6" w:rsidP="00657DEC">
      <w:pPr>
        <w:spacing w:line="240" w:lineRule="auto"/>
        <w:rPr>
          <w:color w:val="000000"/>
          <w:szCs w:val="22"/>
          <w:lang w:val="ro-RO"/>
        </w:rPr>
      </w:pPr>
      <w:r w:rsidRPr="005A40E1">
        <w:rPr>
          <w:color w:val="000000"/>
          <w:szCs w:val="22"/>
          <w:lang w:val="ro-RO"/>
        </w:rPr>
        <w:t>Vezi prospectul pentru informaţii suplimentare</w:t>
      </w:r>
    </w:p>
    <w:p w14:paraId="42B6D6FB" w14:textId="77777777" w:rsidR="006A525F" w:rsidRPr="005A40E1" w:rsidRDefault="006A525F" w:rsidP="00657DEC">
      <w:pPr>
        <w:spacing w:line="240" w:lineRule="auto"/>
        <w:rPr>
          <w:color w:val="000000"/>
          <w:szCs w:val="22"/>
          <w:lang w:val="ro-RO"/>
        </w:rPr>
      </w:pPr>
    </w:p>
    <w:p w14:paraId="7B62346B" w14:textId="77777777" w:rsidR="00F236F6" w:rsidRPr="005A40E1" w:rsidRDefault="00F236F6"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725C4D9B" w14:textId="77777777">
        <w:tc>
          <w:tcPr>
            <w:tcW w:w="9287" w:type="dxa"/>
          </w:tcPr>
          <w:p w14:paraId="0181F9E4"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4.</w:t>
            </w:r>
            <w:r w:rsidRPr="005A40E1">
              <w:rPr>
                <w:b/>
                <w:color w:val="000000"/>
                <w:szCs w:val="22"/>
                <w:lang w:val="ro-RO"/>
              </w:rPr>
              <w:tab/>
              <w:t>FORMA FARMACEUTICĂ ŞI CONŢINUTUL</w:t>
            </w:r>
          </w:p>
        </w:tc>
      </w:tr>
    </w:tbl>
    <w:p w14:paraId="5A1A32D6" w14:textId="77777777" w:rsidR="006A525F" w:rsidRPr="005A40E1" w:rsidRDefault="006A525F" w:rsidP="00657DEC">
      <w:pPr>
        <w:spacing w:line="240" w:lineRule="auto"/>
        <w:rPr>
          <w:color w:val="000000"/>
          <w:szCs w:val="22"/>
          <w:lang w:val="ro-RO"/>
        </w:rPr>
      </w:pPr>
    </w:p>
    <w:p w14:paraId="3A1D26F7" w14:textId="77777777" w:rsidR="006A525F" w:rsidRPr="005A40E1" w:rsidRDefault="004F582A" w:rsidP="00657DEC">
      <w:pPr>
        <w:spacing w:line="240" w:lineRule="auto"/>
        <w:rPr>
          <w:color w:val="000000"/>
          <w:szCs w:val="22"/>
          <w:shd w:val="clear" w:color="auto" w:fill="BFBFBF"/>
          <w:lang w:val="ro-RO"/>
        </w:rPr>
      </w:pPr>
      <w:r w:rsidRPr="005A40E1">
        <w:rPr>
          <w:color w:val="000000"/>
          <w:szCs w:val="22"/>
          <w:shd w:val="clear" w:color="auto" w:fill="BFBFBF"/>
          <w:lang w:val="ro-RO"/>
        </w:rPr>
        <w:t>Pulbere pentru suspensie orală.</w:t>
      </w:r>
    </w:p>
    <w:p w14:paraId="0B6CA8CD" w14:textId="77777777" w:rsidR="006A525F" w:rsidRPr="005A40E1" w:rsidRDefault="004F582A" w:rsidP="00657DEC">
      <w:pPr>
        <w:spacing w:line="240" w:lineRule="auto"/>
        <w:rPr>
          <w:color w:val="000000"/>
          <w:szCs w:val="22"/>
          <w:lang w:val="ro-RO"/>
        </w:rPr>
      </w:pPr>
      <w:r w:rsidRPr="005A40E1">
        <w:rPr>
          <w:color w:val="000000"/>
          <w:szCs w:val="22"/>
          <w:lang w:val="ro-RO"/>
        </w:rPr>
        <w:t>1 flacon</w:t>
      </w:r>
    </w:p>
    <w:p w14:paraId="6294767F" w14:textId="77777777" w:rsidR="004F582A" w:rsidRPr="005A40E1" w:rsidRDefault="004F582A" w:rsidP="00657DEC">
      <w:pPr>
        <w:spacing w:line="240" w:lineRule="auto"/>
        <w:rPr>
          <w:color w:val="000000"/>
          <w:szCs w:val="22"/>
          <w:lang w:val="ro-RO"/>
        </w:rPr>
      </w:pPr>
      <w:r w:rsidRPr="005A40E1">
        <w:rPr>
          <w:color w:val="000000"/>
          <w:szCs w:val="22"/>
          <w:lang w:val="ro-RO"/>
        </w:rPr>
        <w:t>1 adaptor</w:t>
      </w:r>
      <w:r w:rsidR="00A12003" w:rsidRPr="005A40E1">
        <w:rPr>
          <w:color w:val="000000"/>
          <w:szCs w:val="22"/>
          <w:lang w:val="ro-RO"/>
        </w:rPr>
        <w:t xml:space="preserve"> care se introduce în gâtul flaconui prin apăsare, 1 măsură dozatoare şi 1 seringă pentru administrare orală</w:t>
      </w:r>
    </w:p>
    <w:p w14:paraId="7492BE8D" w14:textId="77777777" w:rsidR="006A525F" w:rsidRPr="005A40E1" w:rsidRDefault="006A525F" w:rsidP="00657DEC">
      <w:pPr>
        <w:spacing w:line="240" w:lineRule="auto"/>
        <w:rPr>
          <w:color w:val="000000"/>
          <w:szCs w:val="22"/>
          <w:lang w:val="ro-RO"/>
        </w:rPr>
      </w:pPr>
    </w:p>
    <w:p w14:paraId="3CA50DF3"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776D377F" w14:textId="77777777">
        <w:tc>
          <w:tcPr>
            <w:tcW w:w="9287" w:type="dxa"/>
          </w:tcPr>
          <w:p w14:paraId="2314FE51"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5.</w:t>
            </w:r>
            <w:r w:rsidRPr="005A40E1">
              <w:rPr>
                <w:b/>
                <w:color w:val="000000"/>
                <w:szCs w:val="22"/>
                <w:lang w:val="ro-RO"/>
              </w:rPr>
              <w:tab/>
              <w:t>MODUL ŞI CALEA(CĂILE) DE ADMINISTRARE</w:t>
            </w:r>
          </w:p>
        </w:tc>
      </w:tr>
    </w:tbl>
    <w:p w14:paraId="33F70DAE" w14:textId="77777777" w:rsidR="006A525F" w:rsidRPr="005A40E1" w:rsidRDefault="006A525F" w:rsidP="00657DEC">
      <w:pPr>
        <w:spacing w:line="240" w:lineRule="auto"/>
        <w:rPr>
          <w:color w:val="000000"/>
          <w:szCs w:val="22"/>
          <w:lang w:val="ro-RO"/>
        </w:rPr>
      </w:pPr>
    </w:p>
    <w:p w14:paraId="27D4A082" w14:textId="77777777" w:rsidR="006A525F" w:rsidRPr="005A40E1" w:rsidRDefault="00A12003" w:rsidP="00657DEC">
      <w:pPr>
        <w:spacing w:line="240" w:lineRule="auto"/>
        <w:rPr>
          <w:color w:val="000000"/>
          <w:szCs w:val="22"/>
          <w:lang w:val="ro-RO"/>
        </w:rPr>
      </w:pPr>
      <w:r w:rsidRPr="005A40E1">
        <w:rPr>
          <w:color w:val="000000"/>
          <w:szCs w:val="22"/>
          <w:lang w:val="ro-RO"/>
        </w:rPr>
        <w:t>Agitaţi bine flaconul înainte de utilizare.</w:t>
      </w:r>
    </w:p>
    <w:p w14:paraId="231E5BF7" w14:textId="77777777" w:rsidR="009B3434" w:rsidRPr="005A40E1" w:rsidRDefault="009B3434" w:rsidP="00657DEC">
      <w:pPr>
        <w:spacing w:line="240" w:lineRule="auto"/>
        <w:rPr>
          <w:color w:val="000000"/>
          <w:lang w:val="ro-RO"/>
        </w:rPr>
      </w:pPr>
      <w:r w:rsidRPr="005A40E1">
        <w:rPr>
          <w:color w:val="000000"/>
          <w:lang w:val="ro-RO"/>
        </w:rPr>
        <w:t>A se citi prospectul înainte de utilizare.</w:t>
      </w:r>
    </w:p>
    <w:p w14:paraId="5EBAEA2C" w14:textId="77777777" w:rsidR="009B3434" w:rsidRPr="005A40E1" w:rsidRDefault="009B3434" w:rsidP="00657DEC">
      <w:pPr>
        <w:tabs>
          <w:tab w:val="clear" w:pos="567"/>
        </w:tabs>
        <w:spacing w:line="240" w:lineRule="auto"/>
        <w:rPr>
          <w:color w:val="000000"/>
          <w:szCs w:val="22"/>
          <w:lang w:val="ro-RO"/>
        </w:rPr>
      </w:pPr>
      <w:r w:rsidRPr="005A40E1">
        <w:rPr>
          <w:color w:val="000000"/>
          <w:szCs w:val="22"/>
          <w:lang w:val="ro-RO"/>
        </w:rPr>
        <w:t>Administrare orală.</w:t>
      </w:r>
    </w:p>
    <w:p w14:paraId="43B672D9" w14:textId="77777777" w:rsidR="00363E8F" w:rsidRPr="005A40E1" w:rsidRDefault="00363E8F" w:rsidP="00657DEC">
      <w:pPr>
        <w:tabs>
          <w:tab w:val="clear" w:pos="567"/>
        </w:tabs>
        <w:spacing w:line="240" w:lineRule="auto"/>
        <w:rPr>
          <w:color w:val="000000"/>
          <w:szCs w:val="22"/>
          <w:lang w:val="ro-RO"/>
        </w:rPr>
      </w:pPr>
    </w:p>
    <w:p w14:paraId="4960D901" w14:textId="77777777" w:rsidR="00363E8F" w:rsidRPr="005A40E1" w:rsidRDefault="00363E8F" w:rsidP="00657DE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2"/>
          <w:lang w:val="ro-RO"/>
        </w:rPr>
      </w:pPr>
      <w:r w:rsidRPr="005A40E1">
        <w:rPr>
          <w:color w:val="000000"/>
          <w:szCs w:val="22"/>
          <w:lang w:val="ro-RO"/>
        </w:rPr>
        <w:t>Instrucțiuni de reconstituire:</w:t>
      </w:r>
    </w:p>
    <w:p w14:paraId="2371E3F7" w14:textId="77777777" w:rsidR="00363E8F" w:rsidRPr="005A40E1" w:rsidRDefault="00E74A92" w:rsidP="00657DE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2"/>
          <w:lang w:val="ro-RO"/>
        </w:rPr>
      </w:pPr>
      <w:r w:rsidRPr="005A40E1">
        <w:rPr>
          <w:color w:val="000000"/>
          <w:szCs w:val="22"/>
          <w:lang w:val="ro-RO"/>
        </w:rPr>
        <w:t>Loviți ușor</w:t>
      </w:r>
      <w:r w:rsidR="00363E8F" w:rsidRPr="005A40E1">
        <w:rPr>
          <w:color w:val="000000"/>
          <w:szCs w:val="22"/>
          <w:lang w:val="ro-RO"/>
        </w:rPr>
        <w:t xml:space="preserve"> flaconul pentru a </w:t>
      </w:r>
      <w:r w:rsidRPr="005A40E1">
        <w:rPr>
          <w:color w:val="000000"/>
          <w:szCs w:val="22"/>
          <w:lang w:val="ro-RO"/>
        </w:rPr>
        <w:t>dispersa</w:t>
      </w:r>
      <w:r w:rsidR="00363E8F" w:rsidRPr="005A40E1">
        <w:rPr>
          <w:color w:val="000000"/>
          <w:szCs w:val="22"/>
          <w:lang w:val="ro-RO"/>
        </w:rPr>
        <w:t xml:space="preserve"> pulberea și scoateți capacul.</w:t>
      </w:r>
    </w:p>
    <w:p w14:paraId="63434415" w14:textId="77777777" w:rsidR="00363E8F" w:rsidRPr="005A40E1" w:rsidRDefault="00363E8F" w:rsidP="00657DEC">
      <w:pPr>
        <w:tabs>
          <w:tab w:val="clear" w:pos="567"/>
        </w:tabs>
        <w:spacing w:line="240" w:lineRule="auto"/>
        <w:rPr>
          <w:color w:val="000000"/>
          <w:szCs w:val="22"/>
          <w:lang w:val="ro-RO"/>
        </w:rPr>
      </w:pPr>
      <w:r w:rsidRPr="005A40E1">
        <w:rPr>
          <w:color w:val="000000"/>
          <w:szCs w:val="22"/>
          <w:lang w:val="ro-RO"/>
        </w:rPr>
        <w:t xml:space="preserve">Adăugați un </w:t>
      </w:r>
      <w:r w:rsidRPr="005A40E1">
        <w:rPr>
          <w:b/>
          <w:color w:val="000000"/>
          <w:szCs w:val="22"/>
          <w:lang w:val="ro-RO"/>
        </w:rPr>
        <w:t>total</w:t>
      </w:r>
      <w:r w:rsidRPr="005A40E1">
        <w:rPr>
          <w:color w:val="000000"/>
          <w:szCs w:val="22"/>
          <w:lang w:val="ro-RO"/>
        </w:rPr>
        <w:t xml:space="preserve"> de 90 ml </w:t>
      </w:r>
      <w:r w:rsidR="00C56697" w:rsidRPr="005A40E1">
        <w:rPr>
          <w:color w:val="000000"/>
          <w:szCs w:val="22"/>
          <w:lang w:val="ro-RO"/>
        </w:rPr>
        <w:t xml:space="preserve">de apă </w:t>
      </w:r>
      <w:r w:rsidRPr="005A40E1">
        <w:rPr>
          <w:color w:val="000000"/>
          <w:szCs w:val="22"/>
          <w:lang w:val="ro-RO"/>
        </w:rPr>
        <w:t xml:space="preserve">(3 x 30 ml) </w:t>
      </w:r>
      <w:r w:rsidR="00C56697" w:rsidRPr="005A40E1">
        <w:rPr>
          <w:b/>
          <w:color w:val="000000"/>
          <w:szCs w:val="22"/>
          <w:lang w:val="ro-RO"/>
        </w:rPr>
        <w:t xml:space="preserve">urmând cu strictețe </w:t>
      </w:r>
      <w:r w:rsidRPr="005A40E1">
        <w:rPr>
          <w:b/>
          <w:color w:val="000000"/>
          <w:szCs w:val="22"/>
          <w:lang w:val="ro-RO"/>
        </w:rPr>
        <w:t>prospect</w:t>
      </w:r>
      <w:r w:rsidR="00F36BB3" w:rsidRPr="005A40E1">
        <w:rPr>
          <w:b/>
          <w:color w:val="000000"/>
          <w:szCs w:val="22"/>
          <w:lang w:val="ro-RO"/>
        </w:rPr>
        <w:t>ul</w:t>
      </w:r>
      <w:r w:rsidRPr="005A40E1">
        <w:rPr>
          <w:color w:val="000000"/>
          <w:szCs w:val="22"/>
          <w:lang w:val="ro-RO"/>
        </w:rPr>
        <w:t>, a</w:t>
      </w:r>
      <w:r w:rsidR="00C56697" w:rsidRPr="005A40E1">
        <w:rPr>
          <w:color w:val="000000"/>
          <w:szCs w:val="22"/>
          <w:lang w:val="ro-RO"/>
        </w:rPr>
        <w:t xml:space="preserve">sigurați-vă că flaconul este agitat viguros </w:t>
      </w:r>
      <w:r w:rsidR="008A5E1D" w:rsidRPr="005A40E1">
        <w:rPr>
          <w:color w:val="000000"/>
          <w:szCs w:val="22"/>
          <w:lang w:val="ro-RO"/>
        </w:rPr>
        <w:t xml:space="preserve">atât </w:t>
      </w:r>
      <w:r w:rsidR="00C56697" w:rsidRPr="005A40E1">
        <w:rPr>
          <w:color w:val="000000"/>
          <w:szCs w:val="22"/>
          <w:lang w:val="ro-RO"/>
        </w:rPr>
        <w:t xml:space="preserve">după adăugarea </w:t>
      </w:r>
      <w:r w:rsidR="008A5E1D" w:rsidRPr="005A40E1">
        <w:rPr>
          <w:color w:val="000000"/>
          <w:szCs w:val="22"/>
          <w:lang w:val="ro-RO"/>
        </w:rPr>
        <w:t xml:space="preserve">primilor </w:t>
      </w:r>
      <w:r w:rsidR="00C56697" w:rsidRPr="005A40E1">
        <w:rPr>
          <w:color w:val="000000"/>
          <w:szCs w:val="22"/>
          <w:lang w:val="ro-RO"/>
        </w:rPr>
        <w:t xml:space="preserve">60 ml apă </w:t>
      </w:r>
      <w:r w:rsidR="008A5E1D" w:rsidRPr="005A40E1">
        <w:rPr>
          <w:color w:val="000000"/>
          <w:szCs w:val="22"/>
          <w:lang w:val="ro-RO"/>
        </w:rPr>
        <w:t>cât și după adăugarea</w:t>
      </w:r>
      <w:r w:rsidR="008D1F22" w:rsidRPr="005A40E1">
        <w:rPr>
          <w:color w:val="000000"/>
          <w:szCs w:val="22"/>
          <w:lang w:val="ro-RO"/>
        </w:rPr>
        <w:t xml:space="preserve"> </w:t>
      </w:r>
      <w:r w:rsidR="00C56697" w:rsidRPr="005A40E1">
        <w:rPr>
          <w:color w:val="000000"/>
          <w:szCs w:val="22"/>
          <w:lang w:val="ro-RO"/>
        </w:rPr>
        <w:t>restul</w:t>
      </w:r>
      <w:r w:rsidR="008D1F22" w:rsidRPr="005A40E1">
        <w:rPr>
          <w:color w:val="000000"/>
          <w:szCs w:val="22"/>
          <w:lang w:val="ro-RO"/>
        </w:rPr>
        <w:t>ui</w:t>
      </w:r>
      <w:r w:rsidR="00C56697" w:rsidRPr="005A40E1">
        <w:rPr>
          <w:color w:val="000000"/>
          <w:szCs w:val="22"/>
          <w:lang w:val="ro-RO"/>
        </w:rPr>
        <w:t xml:space="preserve"> de 30 ml</w:t>
      </w:r>
      <w:r w:rsidR="008D1F22" w:rsidRPr="005A40E1">
        <w:rPr>
          <w:color w:val="000000"/>
          <w:szCs w:val="22"/>
          <w:lang w:val="ro-RO"/>
        </w:rPr>
        <w:t xml:space="preserve"> apă</w:t>
      </w:r>
      <w:r w:rsidR="00C56697" w:rsidRPr="005A40E1">
        <w:rPr>
          <w:color w:val="000000"/>
          <w:szCs w:val="22"/>
          <w:lang w:val="ro-RO"/>
        </w:rPr>
        <w:t xml:space="preserve">. </w:t>
      </w:r>
      <w:r w:rsidRPr="005A40E1">
        <w:rPr>
          <w:color w:val="000000"/>
          <w:szCs w:val="22"/>
          <w:lang w:val="ro-RO"/>
        </w:rPr>
        <w:t xml:space="preserve">Scoateți capacul din nou, </w:t>
      </w:r>
      <w:r w:rsidR="00E74A92" w:rsidRPr="005A40E1">
        <w:rPr>
          <w:color w:val="000000"/>
          <w:szCs w:val="22"/>
          <w:lang w:val="ro-RO"/>
        </w:rPr>
        <w:t xml:space="preserve">atașați prin </w:t>
      </w:r>
      <w:r w:rsidRPr="005A40E1">
        <w:rPr>
          <w:color w:val="000000"/>
          <w:szCs w:val="22"/>
          <w:lang w:val="ro-RO"/>
        </w:rPr>
        <w:t>apăsa</w:t>
      </w:r>
      <w:r w:rsidR="00E74A92" w:rsidRPr="005A40E1">
        <w:rPr>
          <w:color w:val="000000"/>
          <w:szCs w:val="22"/>
          <w:lang w:val="ro-RO"/>
        </w:rPr>
        <w:t>re</w:t>
      </w:r>
      <w:r w:rsidRPr="005A40E1">
        <w:rPr>
          <w:color w:val="000000"/>
          <w:szCs w:val="22"/>
          <w:lang w:val="ro-RO"/>
        </w:rPr>
        <w:t xml:space="preserve"> adaptorul flaconului </w:t>
      </w:r>
      <w:r w:rsidR="00E74A92" w:rsidRPr="005A40E1">
        <w:rPr>
          <w:color w:val="000000"/>
          <w:szCs w:val="22"/>
          <w:lang w:val="ro-RO"/>
        </w:rPr>
        <w:t>la nivelul gâtului flaconului</w:t>
      </w:r>
      <w:r w:rsidRPr="005A40E1">
        <w:rPr>
          <w:color w:val="000000"/>
          <w:szCs w:val="22"/>
          <w:lang w:val="ro-RO"/>
        </w:rPr>
        <w:t>. Notă: Expiră după 30 de zile d</w:t>
      </w:r>
      <w:r w:rsidR="00F36BB3" w:rsidRPr="005A40E1">
        <w:rPr>
          <w:color w:val="000000"/>
          <w:szCs w:val="22"/>
          <w:lang w:val="ro-RO"/>
        </w:rPr>
        <w:t xml:space="preserve">e la </w:t>
      </w:r>
      <w:r w:rsidRPr="005A40E1">
        <w:rPr>
          <w:color w:val="000000"/>
          <w:szCs w:val="22"/>
          <w:lang w:val="ro-RO"/>
        </w:rPr>
        <w:t>reconstituire.</w:t>
      </w:r>
    </w:p>
    <w:p w14:paraId="2697D32A" w14:textId="77777777" w:rsidR="006A525F" w:rsidRPr="005A40E1" w:rsidRDefault="006A525F" w:rsidP="00657DEC">
      <w:pPr>
        <w:spacing w:line="240" w:lineRule="auto"/>
        <w:rPr>
          <w:color w:val="000000"/>
          <w:szCs w:val="22"/>
          <w:lang w:val="ro-RO"/>
        </w:rPr>
      </w:pPr>
    </w:p>
    <w:p w14:paraId="298CBD90"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1A5A02B7" w14:textId="77777777">
        <w:tc>
          <w:tcPr>
            <w:tcW w:w="9287" w:type="dxa"/>
          </w:tcPr>
          <w:p w14:paraId="175105D9"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6.</w:t>
            </w:r>
            <w:r w:rsidRPr="005A40E1">
              <w:rPr>
                <w:b/>
                <w:color w:val="000000"/>
                <w:szCs w:val="22"/>
                <w:lang w:val="ro-RO"/>
              </w:rPr>
              <w:tab/>
              <w:t>ATENŢIONARE SPECIALĂ PRIVIND FAPTUL CĂ MEDICAMENTUL NU TREBUIE PĂSTRAT LA VEDEREA ŞI ÎNDEMÂNA COPIILOR</w:t>
            </w:r>
          </w:p>
        </w:tc>
      </w:tr>
    </w:tbl>
    <w:p w14:paraId="0A26F8C1" w14:textId="77777777" w:rsidR="006A525F" w:rsidRPr="005A40E1" w:rsidRDefault="006A525F" w:rsidP="00657DEC">
      <w:pPr>
        <w:spacing w:line="240" w:lineRule="auto"/>
        <w:rPr>
          <w:color w:val="000000"/>
          <w:szCs w:val="22"/>
          <w:lang w:val="ro-RO"/>
        </w:rPr>
      </w:pPr>
    </w:p>
    <w:p w14:paraId="1421C887" w14:textId="77777777" w:rsidR="006A525F" w:rsidRPr="005A40E1" w:rsidRDefault="006A525F" w:rsidP="00657DEC">
      <w:pPr>
        <w:spacing w:line="240" w:lineRule="auto"/>
        <w:rPr>
          <w:color w:val="000000"/>
          <w:szCs w:val="22"/>
          <w:lang w:val="ro-RO"/>
        </w:rPr>
      </w:pPr>
      <w:r w:rsidRPr="005A40E1">
        <w:rPr>
          <w:color w:val="000000"/>
          <w:szCs w:val="22"/>
          <w:lang w:val="ro-RO"/>
        </w:rPr>
        <w:t>A nu se lăsa la vederea şi îndemâna copiilor.</w:t>
      </w:r>
    </w:p>
    <w:p w14:paraId="6F16904C" w14:textId="77777777" w:rsidR="006A525F" w:rsidRPr="005A40E1" w:rsidRDefault="006A525F" w:rsidP="00657DEC">
      <w:pPr>
        <w:spacing w:line="240" w:lineRule="auto"/>
        <w:rPr>
          <w:color w:val="000000"/>
          <w:szCs w:val="22"/>
          <w:lang w:val="ro-RO"/>
        </w:rPr>
      </w:pPr>
    </w:p>
    <w:p w14:paraId="4FAAA8B9" w14:textId="77777777" w:rsidR="00B6410A" w:rsidRPr="005A40E1" w:rsidRDefault="00B6410A"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6119F33D" w14:textId="77777777">
        <w:tc>
          <w:tcPr>
            <w:tcW w:w="9287" w:type="dxa"/>
          </w:tcPr>
          <w:p w14:paraId="61179773"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7.</w:t>
            </w:r>
            <w:r w:rsidRPr="005A40E1">
              <w:rPr>
                <w:b/>
                <w:color w:val="000000"/>
                <w:szCs w:val="22"/>
                <w:lang w:val="ro-RO"/>
              </w:rPr>
              <w:tab/>
              <w:t>ALTĂ(E) ATENŢIONARE(ĂRI) SPECIALĂ(E), DACĂ ESTE(SUNT) NECESARĂ(E)</w:t>
            </w:r>
          </w:p>
        </w:tc>
      </w:tr>
    </w:tbl>
    <w:p w14:paraId="3B954A8B" w14:textId="77777777" w:rsidR="006A525F" w:rsidRPr="005A40E1" w:rsidRDefault="006A525F" w:rsidP="00657DEC">
      <w:pPr>
        <w:spacing w:line="240" w:lineRule="auto"/>
        <w:rPr>
          <w:color w:val="000000"/>
          <w:szCs w:val="22"/>
          <w:lang w:val="ro-RO"/>
        </w:rPr>
      </w:pPr>
    </w:p>
    <w:p w14:paraId="69599919" w14:textId="77777777" w:rsidR="00C27F35" w:rsidRPr="005A40E1" w:rsidRDefault="00C27F35"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710EC39A" w14:textId="77777777">
        <w:tc>
          <w:tcPr>
            <w:tcW w:w="9287" w:type="dxa"/>
          </w:tcPr>
          <w:p w14:paraId="2D5355C9" w14:textId="77777777" w:rsidR="006A525F" w:rsidRPr="005A40E1" w:rsidRDefault="006A525F" w:rsidP="00657DEC">
            <w:pPr>
              <w:keepNext/>
              <w:tabs>
                <w:tab w:val="left" w:pos="142"/>
              </w:tabs>
              <w:spacing w:line="240" w:lineRule="auto"/>
              <w:ind w:left="567" w:hanging="567"/>
              <w:rPr>
                <w:b/>
                <w:color w:val="000000"/>
                <w:szCs w:val="22"/>
                <w:lang w:val="ro-RO"/>
              </w:rPr>
            </w:pPr>
            <w:r w:rsidRPr="005A40E1">
              <w:rPr>
                <w:b/>
                <w:color w:val="000000"/>
                <w:szCs w:val="22"/>
                <w:lang w:val="ro-RO"/>
              </w:rPr>
              <w:t>8.</w:t>
            </w:r>
            <w:r w:rsidRPr="005A40E1">
              <w:rPr>
                <w:b/>
                <w:color w:val="000000"/>
                <w:szCs w:val="22"/>
                <w:lang w:val="ro-RO"/>
              </w:rPr>
              <w:tab/>
              <w:t>DATA DE EXPIRARE</w:t>
            </w:r>
          </w:p>
        </w:tc>
      </w:tr>
    </w:tbl>
    <w:p w14:paraId="5E72E501" w14:textId="77777777" w:rsidR="006A525F" w:rsidRPr="005A40E1" w:rsidRDefault="006A525F" w:rsidP="00657DEC">
      <w:pPr>
        <w:spacing w:line="240" w:lineRule="auto"/>
        <w:rPr>
          <w:i/>
          <w:color w:val="000000"/>
          <w:szCs w:val="22"/>
          <w:lang w:val="ro-RO"/>
        </w:rPr>
      </w:pPr>
    </w:p>
    <w:p w14:paraId="78C82D27" w14:textId="77777777" w:rsidR="006A525F" w:rsidRPr="005A40E1" w:rsidRDefault="006A525F" w:rsidP="00657DEC">
      <w:pPr>
        <w:spacing w:line="240" w:lineRule="auto"/>
        <w:rPr>
          <w:color w:val="000000"/>
          <w:szCs w:val="22"/>
          <w:lang w:val="ro-RO"/>
        </w:rPr>
      </w:pPr>
      <w:r w:rsidRPr="005A40E1">
        <w:rPr>
          <w:color w:val="000000"/>
          <w:szCs w:val="22"/>
          <w:lang w:val="ro-RO"/>
        </w:rPr>
        <w:t>EXP</w:t>
      </w:r>
    </w:p>
    <w:p w14:paraId="3279308C" w14:textId="77777777" w:rsidR="006A525F" w:rsidRPr="005A40E1" w:rsidRDefault="006A525F" w:rsidP="00657DEC">
      <w:pPr>
        <w:spacing w:line="240" w:lineRule="auto"/>
        <w:rPr>
          <w:color w:val="000000"/>
          <w:szCs w:val="22"/>
          <w:lang w:val="ro-RO"/>
        </w:rPr>
      </w:pPr>
    </w:p>
    <w:p w14:paraId="6E483C9B"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0222F861" w14:textId="77777777">
        <w:tc>
          <w:tcPr>
            <w:tcW w:w="9287" w:type="dxa"/>
          </w:tcPr>
          <w:p w14:paraId="6449E6AA" w14:textId="77777777" w:rsidR="006A525F" w:rsidRPr="005A40E1" w:rsidRDefault="006A525F" w:rsidP="00657DEC">
            <w:pPr>
              <w:keepNext/>
              <w:tabs>
                <w:tab w:val="left" w:pos="142"/>
              </w:tabs>
              <w:spacing w:line="240" w:lineRule="auto"/>
              <w:ind w:left="567" w:hanging="567"/>
              <w:rPr>
                <w:color w:val="000000"/>
                <w:szCs w:val="22"/>
                <w:lang w:val="ro-RO"/>
              </w:rPr>
            </w:pPr>
            <w:r w:rsidRPr="005A40E1">
              <w:rPr>
                <w:b/>
                <w:color w:val="000000"/>
                <w:szCs w:val="22"/>
                <w:lang w:val="ro-RO"/>
              </w:rPr>
              <w:t>9.</w:t>
            </w:r>
            <w:r w:rsidRPr="005A40E1">
              <w:rPr>
                <w:b/>
                <w:color w:val="000000"/>
                <w:szCs w:val="22"/>
                <w:lang w:val="ro-RO"/>
              </w:rPr>
              <w:tab/>
              <w:t>CONDIŢII SPECIALE DE PĂSTRARE</w:t>
            </w:r>
          </w:p>
        </w:tc>
      </w:tr>
    </w:tbl>
    <w:p w14:paraId="129F54F1" w14:textId="77777777" w:rsidR="00670A27" w:rsidRPr="005A40E1" w:rsidRDefault="00670A27" w:rsidP="00657DEC">
      <w:pPr>
        <w:keepNext/>
        <w:spacing w:line="240" w:lineRule="auto"/>
        <w:rPr>
          <w:color w:val="000000"/>
          <w:szCs w:val="22"/>
          <w:lang w:val="ro-RO"/>
        </w:rPr>
      </w:pPr>
    </w:p>
    <w:p w14:paraId="058A61C5" w14:textId="77777777" w:rsidR="009B3434" w:rsidRPr="005A40E1" w:rsidRDefault="009B3434" w:rsidP="00657DEC">
      <w:pPr>
        <w:keepNext/>
        <w:spacing w:line="240" w:lineRule="auto"/>
        <w:rPr>
          <w:color w:val="000000"/>
          <w:szCs w:val="22"/>
          <w:lang w:val="ro-RO"/>
        </w:rPr>
      </w:pPr>
      <w:r w:rsidRPr="005A40E1">
        <w:rPr>
          <w:color w:val="000000"/>
          <w:szCs w:val="22"/>
          <w:lang w:val="ro-RO"/>
        </w:rPr>
        <w:t xml:space="preserve">Pulbere: A nu se păstra la temperaturi peste 30ºC. A se păstra în ambalajul original pentru a </w:t>
      </w:r>
      <w:r w:rsidRPr="005A40E1">
        <w:rPr>
          <w:color w:val="000000"/>
          <w:lang w:val="ro-RO"/>
        </w:rPr>
        <w:t>fi protejat de umiditate</w:t>
      </w:r>
      <w:r w:rsidRPr="005A40E1" w:rsidDel="0054689A">
        <w:rPr>
          <w:color w:val="000000"/>
          <w:szCs w:val="22"/>
          <w:lang w:val="ro-RO"/>
        </w:rPr>
        <w:t xml:space="preserve"> </w:t>
      </w:r>
    </w:p>
    <w:p w14:paraId="28D5803C" w14:textId="77777777" w:rsidR="006F7E86" w:rsidRPr="005A40E1" w:rsidRDefault="006F7E86" w:rsidP="00657DEC">
      <w:pPr>
        <w:keepNext/>
        <w:spacing w:line="240" w:lineRule="auto"/>
        <w:rPr>
          <w:color w:val="000000"/>
          <w:szCs w:val="22"/>
          <w:lang w:val="ro-RO"/>
        </w:rPr>
      </w:pPr>
    </w:p>
    <w:p w14:paraId="21A54415" w14:textId="77777777" w:rsidR="009B3434" w:rsidRPr="005A40E1" w:rsidRDefault="009B3434" w:rsidP="00657DEC">
      <w:pPr>
        <w:keepNext/>
        <w:spacing w:line="240" w:lineRule="auto"/>
        <w:rPr>
          <w:color w:val="000000"/>
          <w:lang w:val="ro-RO"/>
        </w:rPr>
      </w:pPr>
      <w:r w:rsidRPr="005A40E1">
        <w:rPr>
          <w:color w:val="000000"/>
          <w:szCs w:val="22"/>
          <w:lang w:val="ro-RO"/>
        </w:rPr>
        <w:t xml:space="preserve">Suspensie orală: </w:t>
      </w:r>
      <w:r w:rsidRPr="005A40E1">
        <w:rPr>
          <w:color w:val="000000"/>
          <w:lang w:val="ro-RO"/>
        </w:rPr>
        <w:t>A se păstra la temperaturi sub 30</w:t>
      </w:r>
      <w:r w:rsidRPr="005A40E1">
        <w:rPr>
          <w:color w:val="000000"/>
          <w:lang w:val="ro-RO"/>
        </w:rPr>
        <w:sym w:font="Symbol" w:char="F0B0"/>
      </w:r>
      <w:r w:rsidRPr="005A40E1">
        <w:rPr>
          <w:color w:val="000000"/>
          <w:lang w:val="ro-RO"/>
        </w:rPr>
        <w:t>C sau la frigider la 2</w:t>
      </w:r>
      <w:r w:rsidRPr="005A40E1">
        <w:rPr>
          <w:color w:val="000000"/>
          <w:lang w:val="ro-RO"/>
        </w:rPr>
        <w:sym w:font="Symbol" w:char="F0B0"/>
      </w:r>
      <w:r w:rsidRPr="005A40E1">
        <w:rPr>
          <w:color w:val="000000"/>
          <w:lang w:val="ro-RO"/>
        </w:rPr>
        <w:t>C – 8</w:t>
      </w:r>
      <w:r w:rsidRPr="005A40E1">
        <w:rPr>
          <w:color w:val="000000"/>
          <w:lang w:val="ro-RO"/>
        </w:rPr>
        <w:sym w:font="Symbol" w:char="F0B0"/>
      </w:r>
      <w:r w:rsidRPr="005A40E1">
        <w:rPr>
          <w:color w:val="000000"/>
          <w:lang w:val="ro-RO"/>
        </w:rPr>
        <w:t>C. A nu se congela.</w:t>
      </w:r>
      <w:r w:rsidR="00E411FC" w:rsidRPr="005A40E1">
        <w:rPr>
          <w:color w:val="000000"/>
          <w:lang w:val="ro-RO"/>
        </w:rPr>
        <w:t xml:space="preserve"> </w:t>
      </w:r>
      <w:r w:rsidR="00B71C5B" w:rsidRPr="005A40E1">
        <w:rPr>
          <w:color w:val="000000"/>
          <w:lang w:val="ro-RO"/>
        </w:rPr>
        <w:t>Aruncaţi</w:t>
      </w:r>
      <w:r w:rsidR="00AD2256" w:rsidRPr="005A40E1">
        <w:rPr>
          <w:color w:val="000000"/>
          <w:lang w:val="ro-RO"/>
        </w:rPr>
        <w:t xml:space="preserve"> orice cantitate de suspensie rămasă</w:t>
      </w:r>
      <w:r w:rsidR="00E55878" w:rsidRPr="005A40E1">
        <w:rPr>
          <w:color w:val="000000"/>
          <w:lang w:val="ro-RO"/>
        </w:rPr>
        <w:t xml:space="preserve"> după 30 de zile de la reconstituire.</w:t>
      </w:r>
    </w:p>
    <w:p w14:paraId="5C319BA4" w14:textId="77777777" w:rsidR="006A525F" w:rsidRPr="005A40E1" w:rsidRDefault="006A525F" w:rsidP="00657DEC">
      <w:pPr>
        <w:spacing w:line="240" w:lineRule="auto"/>
        <w:rPr>
          <w:color w:val="000000"/>
          <w:szCs w:val="22"/>
          <w:lang w:val="ro-RO"/>
        </w:rPr>
      </w:pPr>
    </w:p>
    <w:p w14:paraId="762CBD63" w14:textId="77777777" w:rsidR="00AD2256" w:rsidRPr="005A40E1" w:rsidRDefault="00AD2256"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6A77DC89" w14:textId="77777777">
        <w:tc>
          <w:tcPr>
            <w:tcW w:w="9287" w:type="dxa"/>
          </w:tcPr>
          <w:p w14:paraId="2D6A84DD"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10.</w:t>
            </w:r>
            <w:r w:rsidRPr="005A40E1">
              <w:rPr>
                <w:b/>
                <w:color w:val="000000"/>
                <w:szCs w:val="22"/>
                <w:lang w:val="ro-RO"/>
              </w:rPr>
              <w:tab/>
              <w:t>PRECAUŢII SPECIALE PRIVIND ELIMINAREA MEDICAMENTELOR NEUTILIZATE SAU A MATERIALELOR REZIDUALE PROVENITE DIN ASTFEL DE MEDICAMENTE, DACĂ ESTE CAZUL</w:t>
            </w:r>
          </w:p>
        </w:tc>
      </w:tr>
    </w:tbl>
    <w:p w14:paraId="13547433" w14:textId="77777777" w:rsidR="006A525F" w:rsidRPr="005A40E1" w:rsidRDefault="006A525F" w:rsidP="00657DEC">
      <w:pPr>
        <w:spacing w:line="240" w:lineRule="auto"/>
        <w:rPr>
          <w:color w:val="000000"/>
          <w:szCs w:val="22"/>
          <w:lang w:val="ro-RO"/>
        </w:rPr>
      </w:pPr>
    </w:p>
    <w:p w14:paraId="29FA88BE"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7D8DF811" w14:textId="77777777">
        <w:tc>
          <w:tcPr>
            <w:tcW w:w="9287" w:type="dxa"/>
          </w:tcPr>
          <w:p w14:paraId="0B5CAE0E"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11.</w:t>
            </w:r>
            <w:r w:rsidRPr="005A40E1">
              <w:rPr>
                <w:b/>
                <w:color w:val="000000"/>
                <w:szCs w:val="22"/>
                <w:lang w:val="ro-RO"/>
              </w:rPr>
              <w:tab/>
              <w:t>NUMELE ŞI ADRESA DEŢINĂTORULUI AUTORIZAŢIEI DE PUNERE PE PIAŢĂ</w:t>
            </w:r>
          </w:p>
        </w:tc>
      </w:tr>
    </w:tbl>
    <w:p w14:paraId="4A72B217" w14:textId="77777777" w:rsidR="006A525F" w:rsidRPr="005A40E1" w:rsidRDefault="006A525F" w:rsidP="00657DEC">
      <w:pPr>
        <w:spacing w:line="240" w:lineRule="auto"/>
        <w:rPr>
          <w:color w:val="000000"/>
          <w:szCs w:val="22"/>
          <w:lang w:val="ro-RO"/>
        </w:rPr>
      </w:pPr>
    </w:p>
    <w:p w14:paraId="2D26F765" w14:textId="77777777" w:rsidR="002B43C4" w:rsidRPr="005A40E1" w:rsidRDefault="002B43C4" w:rsidP="00657DEC">
      <w:pPr>
        <w:tabs>
          <w:tab w:val="clear" w:pos="567"/>
        </w:tabs>
        <w:spacing w:line="240" w:lineRule="auto"/>
        <w:rPr>
          <w:color w:val="000000"/>
          <w:lang w:val="ro-RO"/>
        </w:rPr>
      </w:pPr>
      <w:r w:rsidRPr="005A40E1">
        <w:rPr>
          <w:color w:val="000000"/>
          <w:lang w:val="ro-RO"/>
        </w:rPr>
        <w:t>Upjohn EESV</w:t>
      </w:r>
    </w:p>
    <w:p w14:paraId="4AEDABC4" w14:textId="77777777" w:rsidR="002B43C4" w:rsidRPr="005A40E1" w:rsidRDefault="002B43C4" w:rsidP="00657DEC">
      <w:pPr>
        <w:tabs>
          <w:tab w:val="clear" w:pos="567"/>
        </w:tabs>
        <w:spacing w:line="240" w:lineRule="auto"/>
        <w:rPr>
          <w:color w:val="000000"/>
          <w:lang w:val="ro-RO"/>
        </w:rPr>
      </w:pPr>
      <w:r w:rsidRPr="005A40E1">
        <w:rPr>
          <w:color w:val="000000"/>
          <w:lang w:val="ro-RO"/>
        </w:rPr>
        <w:t>Rivium Westlaan 142</w:t>
      </w:r>
    </w:p>
    <w:p w14:paraId="1AE36263" w14:textId="77777777" w:rsidR="002B43C4" w:rsidRPr="005A40E1" w:rsidRDefault="002B43C4" w:rsidP="00657DEC">
      <w:pPr>
        <w:tabs>
          <w:tab w:val="clear" w:pos="567"/>
        </w:tabs>
        <w:spacing w:line="240" w:lineRule="auto"/>
        <w:rPr>
          <w:color w:val="000000"/>
          <w:lang w:val="ro-RO"/>
        </w:rPr>
      </w:pPr>
      <w:r w:rsidRPr="005A40E1">
        <w:rPr>
          <w:color w:val="000000"/>
          <w:lang w:val="ro-RO"/>
        </w:rPr>
        <w:t>2909 LD Capelle aan den IJssel</w:t>
      </w:r>
    </w:p>
    <w:p w14:paraId="20421DD3" w14:textId="77777777" w:rsidR="003622BF" w:rsidRPr="005A40E1" w:rsidRDefault="002B43C4" w:rsidP="00657DEC">
      <w:pPr>
        <w:tabs>
          <w:tab w:val="clear" w:pos="567"/>
        </w:tabs>
        <w:spacing w:line="240" w:lineRule="auto"/>
        <w:rPr>
          <w:color w:val="000000"/>
          <w:lang w:val="fr-FR"/>
        </w:rPr>
      </w:pPr>
      <w:proofErr w:type="spellStart"/>
      <w:r w:rsidRPr="005A40E1">
        <w:rPr>
          <w:color w:val="000000"/>
        </w:rPr>
        <w:t>Olanda</w:t>
      </w:r>
      <w:proofErr w:type="spellEnd"/>
    </w:p>
    <w:p w14:paraId="237EE16D" w14:textId="77777777" w:rsidR="006A525F" w:rsidRPr="005A40E1" w:rsidRDefault="006A525F" w:rsidP="00657DEC">
      <w:pPr>
        <w:spacing w:line="240" w:lineRule="auto"/>
        <w:rPr>
          <w:color w:val="000000"/>
          <w:szCs w:val="22"/>
          <w:lang w:val="ro-RO"/>
        </w:rPr>
      </w:pPr>
    </w:p>
    <w:p w14:paraId="559AC7CC"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60169C47" w14:textId="77777777">
        <w:tc>
          <w:tcPr>
            <w:tcW w:w="9287" w:type="dxa"/>
          </w:tcPr>
          <w:p w14:paraId="2DEFB59A"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12.</w:t>
            </w:r>
            <w:r w:rsidRPr="005A40E1">
              <w:rPr>
                <w:b/>
                <w:color w:val="000000"/>
                <w:szCs w:val="22"/>
                <w:lang w:val="ro-RO"/>
              </w:rPr>
              <w:tab/>
              <w:t>NUMĂRUL(ELE) AUTORIZAŢIEI DE PUNERE PE PIAŢĂ</w:t>
            </w:r>
          </w:p>
        </w:tc>
      </w:tr>
    </w:tbl>
    <w:p w14:paraId="5E7626A2" w14:textId="77777777" w:rsidR="006A525F" w:rsidRPr="005A40E1" w:rsidRDefault="006A525F" w:rsidP="00657DEC">
      <w:pPr>
        <w:spacing w:line="240" w:lineRule="auto"/>
        <w:rPr>
          <w:color w:val="000000"/>
          <w:szCs w:val="22"/>
          <w:lang w:val="ro-RO"/>
        </w:rPr>
      </w:pPr>
    </w:p>
    <w:p w14:paraId="75B502B2" w14:textId="77777777" w:rsidR="006A525F" w:rsidRPr="005A40E1" w:rsidRDefault="006A525F" w:rsidP="00657DEC">
      <w:pPr>
        <w:tabs>
          <w:tab w:val="clear" w:pos="567"/>
        </w:tabs>
        <w:spacing w:line="240" w:lineRule="auto"/>
        <w:outlineLvl w:val="0"/>
        <w:rPr>
          <w:color w:val="000000"/>
          <w:lang w:val="ro-RO"/>
        </w:rPr>
      </w:pPr>
      <w:r w:rsidRPr="005A40E1">
        <w:rPr>
          <w:color w:val="000000"/>
          <w:lang w:val="ro-RO"/>
        </w:rPr>
        <w:t>EU/1/05/318/</w:t>
      </w:r>
      <w:r w:rsidR="00EA57D3" w:rsidRPr="005A40E1">
        <w:rPr>
          <w:color w:val="000000"/>
          <w:lang w:val="ro-RO"/>
        </w:rPr>
        <w:t>003</w:t>
      </w:r>
    </w:p>
    <w:p w14:paraId="3C354B71" w14:textId="77777777" w:rsidR="006A525F" w:rsidRPr="005A40E1" w:rsidRDefault="006A525F" w:rsidP="00657DEC">
      <w:pPr>
        <w:spacing w:line="240" w:lineRule="auto"/>
        <w:rPr>
          <w:color w:val="000000"/>
          <w:szCs w:val="22"/>
          <w:lang w:val="ro-RO"/>
        </w:rPr>
      </w:pPr>
    </w:p>
    <w:p w14:paraId="639C13BA"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23BB6D9E" w14:textId="77777777">
        <w:tc>
          <w:tcPr>
            <w:tcW w:w="9287" w:type="dxa"/>
          </w:tcPr>
          <w:p w14:paraId="75ADB310"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13.</w:t>
            </w:r>
            <w:r w:rsidRPr="005A40E1">
              <w:rPr>
                <w:b/>
                <w:color w:val="000000"/>
                <w:szCs w:val="22"/>
                <w:lang w:val="ro-RO"/>
              </w:rPr>
              <w:tab/>
              <w:t>SERIA DE FABRICAŢIE</w:t>
            </w:r>
          </w:p>
        </w:tc>
      </w:tr>
    </w:tbl>
    <w:p w14:paraId="6869032A" w14:textId="77777777" w:rsidR="006A525F" w:rsidRPr="005A40E1" w:rsidRDefault="006A525F" w:rsidP="00657DEC">
      <w:pPr>
        <w:spacing w:line="240" w:lineRule="auto"/>
        <w:rPr>
          <w:color w:val="000000"/>
          <w:szCs w:val="22"/>
          <w:lang w:val="ro-RO"/>
        </w:rPr>
      </w:pPr>
    </w:p>
    <w:p w14:paraId="1FAB4803" w14:textId="77777777" w:rsidR="006A525F" w:rsidRPr="005A40E1" w:rsidRDefault="006A525F" w:rsidP="00657DEC">
      <w:pPr>
        <w:spacing w:line="240" w:lineRule="auto"/>
        <w:rPr>
          <w:color w:val="000000"/>
          <w:szCs w:val="22"/>
          <w:lang w:val="ro-RO"/>
        </w:rPr>
      </w:pPr>
      <w:r w:rsidRPr="005A40E1">
        <w:rPr>
          <w:color w:val="000000"/>
          <w:szCs w:val="22"/>
          <w:lang w:val="ro-RO"/>
        </w:rPr>
        <w:t>Lot</w:t>
      </w:r>
    </w:p>
    <w:p w14:paraId="08F66832" w14:textId="77777777" w:rsidR="006A525F" w:rsidRPr="005A40E1" w:rsidRDefault="006A525F" w:rsidP="00657DEC">
      <w:pPr>
        <w:spacing w:line="240" w:lineRule="auto"/>
        <w:rPr>
          <w:color w:val="000000"/>
          <w:szCs w:val="22"/>
          <w:lang w:val="ro-RO"/>
        </w:rPr>
      </w:pPr>
    </w:p>
    <w:p w14:paraId="7007F61E" w14:textId="77777777" w:rsidR="006A525F" w:rsidRPr="005A40E1" w:rsidRDefault="006A525F"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65D431DA" w14:textId="77777777">
        <w:tc>
          <w:tcPr>
            <w:tcW w:w="9287" w:type="dxa"/>
          </w:tcPr>
          <w:p w14:paraId="7C79C053"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14.</w:t>
            </w:r>
            <w:r w:rsidRPr="005A40E1">
              <w:rPr>
                <w:b/>
                <w:color w:val="000000"/>
                <w:szCs w:val="22"/>
                <w:lang w:val="ro-RO"/>
              </w:rPr>
              <w:tab/>
              <w:t>CLASIFICARE GENERALĂ PRIVIND MODUL DE ELIBERARE</w:t>
            </w:r>
          </w:p>
        </w:tc>
      </w:tr>
    </w:tbl>
    <w:p w14:paraId="18896239" w14:textId="77777777" w:rsidR="006A525F" w:rsidRPr="005A40E1" w:rsidRDefault="006A525F" w:rsidP="00657DEC">
      <w:pPr>
        <w:spacing w:line="240" w:lineRule="auto"/>
        <w:rPr>
          <w:color w:val="000000"/>
          <w:szCs w:val="22"/>
          <w:lang w:val="ro-RO"/>
        </w:rPr>
      </w:pPr>
    </w:p>
    <w:p w14:paraId="6989D901"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6AC18992" w14:textId="77777777">
        <w:tc>
          <w:tcPr>
            <w:tcW w:w="9287" w:type="dxa"/>
          </w:tcPr>
          <w:p w14:paraId="6856F352" w14:textId="77777777" w:rsidR="006A525F" w:rsidRPr="005A40E1" w:rsidRDefault="006A525F" w:rsidP="00657DEC">
            <w:pPr>
              <w:tabs>
                <w:tab w:val="left" w:pos="142"/>
              </w:tabs>
              <w:spacing w:line="240" w:lineRule="auto"/>
              <w:ind w:left="567" w:hanging="567"/>
              <w:rPr>
                <w:b/>
                <w:color w:val="000000"/>
                <w:szCs w:val="22"/>
                <w:lang w:val="ro-RO"/>
              </w:rPr>
            </w:pPr>
            <w:r w:rsidRPr="005A40E1">
              <w:rPr>
                <w:b/>
                <w:color w:val="000000"/>
                <w:szCs w:val="22"/>
                <w:lang w:val="ro-RO"/>
              </w:rPr>
              <w:t>15.</w:t>
            </w:r>
            <w:r w:rsidRPr="005A40E1">
              <w:rPr>
                <w:b/>
                <w:color w:val="000000"/>
                <w:szCs w:val="22"/>
                <w:lang w:val="ro-RO"/>
              </w:rPr>
              <w:tab/>
              <w:t>INSTRUCŢIUNI DE UTILIZARE</w:t>
            </w:r>
          </w:p>
        </w:tc>
      </w:tr>
    </w:tbl>
    <w:p w14:paraId="1DC79EC0" w14:textId="77777777" w:rsidR="006A525F" w:rsidRPr="005A40E1" w:rsidRDefault="006A525F" w:rsidP="00657DEC">
      <w:pPr>
        <w:spacing w:line="240" w:lineRule="auto"/>
        <w:rPr>
          <w:b/>
          <w:color w:val="000000"/>
          <w:szCs w:val="22"/>
          <w:u w:val="single"/>
          <w:lang w:val="ro-RO"/>
        </w:rPr>
      </w:pPr>
    </w:p>
    <w:p w14:paraId="0E21F722" w14:textId="77777777" w:rsidR="002B7511" w:rsidRPr="005A40E1" w:rsidRDefault="002B7511" w:rsidP="00657DEC">
      <w:pPr>
        <w:spacing w:line="240" w:lineRule="auto"/>
        <w:rPr>
          <w:b/>
          <w:color w:val="000000"/>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525F" w:rsidRPr="005A40E1" w14:paraId="083E968A" w14:textId="77777777">
        <w:tc>
          <w:tcPr>
            <w:tcW w:w="9287" w:type="dxa"/>
          </w:tcPr>
          <w:p w14:paraId="48127C7D" w14:textId="77777777" w:rsidR="006A525F" w:rsidRPr="005A40E1" w:rsidRDefault="006A525F" w:rsidP="00657DEC">
            <w:pPr>
              <w:tabs>
                <w:tab w:val="left" w:pos="142"/>
                <w:tab w:val="left" w:pos="1134"/>
                <w:tab w:val="left" w:pos="1701"/>
                <w:tab w:val="left" w:pos="2268"/>
                <w:tab w:val="left" w:pos="2835"/>
                <w:tab w:val="left" w:pos="3402"/>
                <w:tab w:val="left" w:pos="3975"/>
              </w:tabs>
              <w:spacing w:line="240" w:lineRule="auto"/>
              <w:ind w:left="567" w:hanging="567"/>
              <w:rPr>
                <w:b/>
                <w:color w:val="000000"/>
                <w:szCs w:val="22"/>
                <w:lang w:val="ro-RO"/>
              </w:rPr>
            </w:pPr>
            <w:r w:rsidRPr="005A40E1">
              <w:rPr>
                <w:b/>
                <w:color w:val="000000"/>
                <w:szCs w:val="22"/>
                <w:lang w:val="ro-RO"/>
              </w:rPr>
              <w:t>16.</w:t>
            </w:r>
            <w:r w:rsidRPr="005A40E1">
              <w:rPr>
                <w:b/>
                <w:color w:val="000000"/>
                <w:szCs w:val="22"/>
                <w:lang w:val="ro-RO"/>
              </w:rPr>
              <w:tab/>
              <w:t>INFORMAŢII ÎN BRAILLE</w:t>
            </w:r>
            <w:r w:rsidRPr="005A40E1">
              <w:rPr>
                <w:b/>
                <w:color w:val="000000"/>
                <w:szCs w:val="22"/>
                <w:lang w:val="ro-RO"/>
              </w:rPr>
              <w:tab/>
            </w:r>
          </w:p>
        </w:tc>
      </w:tr>
    </w:tbl>
    <w:p w14:paraId="6421D86A" w14:textId="77777777" w:rsidR="003C56FB" w:rsidRPr="005A40E1" w:rsidRDefault="003C56FB" w:rsidP="00657DEC">
      <w:pPr>
        <w:spacing w:line="240" w:lineRule="auto"/>
        <w:rPr>
          <w:color w:val="000000"/>
          <w:lang w:val="ro-RO"/>
        </w:rPr>
      </w:pPr>
    </w:p>
    <w:p w14:paraId="017841C3" w14:textId="77777777" w:rsidR="003C56FB" w:rsidRPr="005A40E1" w:rsidRDefault="003C56FB" w:rsidP="00657DEC">
      <w:pPr>
        <w:spacing w:line="240" w:lineRule="auto"/>
        <w:rPr>
          <w:color w:val="000000"/>
          <w:lang w:val="ro-RO"/>
        </w:rPr>
      </w:pPr>
      <w:r w:rsidRPr="005A40E1">
        <w:rPr>
          <w:color w:val="000000"/>
          <w:lang w:val="ro-RO"/>
        </w:rPr>
        <w:t>Revatio 10 mg/ml</w:t>
      </w:r>
    </w:p>
    <w:p w14:paraId="7D7F94DA" w14:textId="77777777" w:rsidR="003437BC" w:rsidRDefault="003437BC" w:rsidP="00657DEC">
      <w:pPr>
        <w:spacing w:line="240" w:lineRule="auto"/>
        <w:rPr>
          <w:bCs/>
          <w:color w:val="000000"/>
          <w:szCs w:val="22"/>
          <w:lang w:val="ro-RO"/>
        </w:rPr>
      </w:pPr>
    </w:p>
    <w:p w14:paraId="227E662F" w14:textId="77777777" w:rsidR="00FE4164" w:rsidRPr="005A40E1" w:rsidRDefault="00FE4164" w:rsidP="00657DEC">
      <w:pPr>
        <w:spacing w:line="240" w:lineRule="auto"/>
        <w:rPr>
          <w:bCs/>
          <w:color w:val="000000"/>
          <w:szCs w:val="22"/>
          <w:lang w:val="ro-RO"/>
        </w:rPr>
      </w:pPr>
    </w:p>
    <w:tbl>
      <w:tblPr>
        <w:tblStyle w:val="TableGrid"/>
        <w:tblW w:w="9290" w:type="dxa"/>
        <w:tblLook w:val="04A0" w:firstRow="1" w:lastRow="0" w:firstColumn="1" w:lastColumn="0" w:noHBand="0" w:noVBand="1"/>
      </w:tblPr>
      <w:tblGrid>
        <w:gridCol w:w="9290"/>
      </w:tblGrid>
      <w:tr w:rsidR="00FE4164" w14:paraId="64581D7D" w14:textId="77777777" w:rsidTr="00FE4164">
        <w:tc>
          <w:tcPr>
            <w:tcW w:w="9290" w:type="dxa"/>
          </w:tcPr>
          <w:p w14:paraId="6622E92C" w14:textId="77777777" w:rsidR="00FE4164" w:rsidRDefault="00FE4164" w:rsidP="00657DEC">
            <w:pPr>
              <w:spacing w:line="240" w:lineRule="auto"/>
              <w:rPr>
                <w:bCs/>
                <w:color w:val="000000"/>
                <w:szCs w:val="22"/>
                <w:lang w:val="ro-RO"/>
              </w:rPr>
            </w:pPr>
            <w:r w:rsidRPr="005A40E1">
              <w:rPr>
                <w:b/>
                <w:bCs/>
                <w:color w:val="000000"/>
                <w:lang w:val="ro-RO"/>
              </w:rPr>
              <w:t>17.</w:t>
            </w:r>
            <w:r w:rsidRPr="005A40E1">
              <w:rPr>
                <w:b/>
                <w:bCs/>
                <w:color w:val="000000"/>
                <w:lang w:val="ro-RO"/>
              </w:rPr>
              <w:tab/>
              <w:t>IDENTIFICATOR UNIC - COD DE BARE BIDIMENSIONAL</w:t>
            </w:r>
          </w:p>
        </w:tc>
      </w:tr>
    </w:tbl>
    <w:p w14:paraId="237042D1" w14:textId="77777777" w:rsidR="003437BC" w:rsidRPr="005A40E1" w:rsidRDefault="003437BC" w:rsidP="00657DEC">
      <w:pPr>
        <w:spacing w:line="240" w:lineRule="auto"/>
        <w:rPr>
          <w:color w:val="000000"/>
          <w:lang w:val="ro-RO"/>
        </w:rPr>
      </w:pPr>
    </w:p>
    <w:p w14:paraId="24C00FD0" w14:textId="77777777" w:rsidR="003437BC" w:rsidRPr="005A40E1" w:rsidRDefault="003437BC" w:rsidP="00657DEC">
      <w:pPr>
        <w:spacing w:line="240" w:lineRule="auto"/>
        <w:rPr>
          <w:color w:val="000000"/>
          <w:szCs w:val="22"/>
          <w:lang w:val="ro-RO"/>
        </w:rPr>
      </w:pPr>
      <w:r w:rsidRPr="005A40E1">
        <w:rPr>
          <w:color w:val="000000"/>
          <w:szCs w:val="22"/>
          <w:highlight w:val="lightGray"/>
          <w:lang w:val="ro-RO"/>
        </w:rPr>
        <w:t>cod de bare bidimensional care conţine identificatorul unic.</w:t>
      </w:r>
    </w:p>
    <w:p w14:paraId="772B67C4" w14:textId="77777777" w:rsidR="003437BC" w:rsidRDefault="003437BC" w:rsidP="00657DEC">
      <w:pPr>
        <w:spacing w:line="240" w:lineRule="auto"/>
        <w:rPr>
          <w:color w:val="000000"/>
          <w:szCs w:val="22"/>
          <w:lang w:val="ro-RO"/>
        </w:rPr>
      </w:pPr>
    </w:p>
    <w:p w14:paraId="5738B5CD" w14:textId="77777777" w:rsidR="00FE4164" w:rsidRPr="005A40E1" w:rsidRDefault="00FE4164" w:rsidP="00657DEC">
      <w:pPr>
        <w:spacing w:line="240" w:lineRule="auto"/>
        <w:rPr>
          <w:color w:val="000000"/>
          <w:szCs w:val="22"/>
          <w:lang w:val="ro-RO"/>
        </w:rPr>
      </w:pPr>
    </w:p>
    <w:tbl>
      <w:tblPr>
        <w:tblStyle w:val="TableGrid"/>
        <w:tblW w:w="9206" w:type="dxa"/>
        <w:tblLook w:val="04A0" w:firstRow="1" w:lastRow="0" w:firstColumn="1" w:lastColumn="0" w:noHBand="0" w:noVBand="1"/>
      </w:tblPr>
      <w:tblGrid>
        <w:gridCol w:w="9206"/>
      </w:tblGrid>
      <w:tr w:rsidR="00FE4164" w14:paraId="54CE8099" w14:textId="77777777" w:rsidTr="00FE4164">
        <w:tc>
          <w:tcPr>
            <w:tcW w:w="9206" w:type="dxa"/>
          </w:tcPr>
          <w:p w14:paraId="35A34D05" w14:textId="77777777" w:rsidR="00FE4164" w:rsidRDefault="00FE4164" w:rsidP="00FE4164">
            <w:pPr>
              <w:keepNext/>
              <w:spacing w:line="240" w:lineRule="auto"/>
              <w:ind w:left="567" w:hanging="567"/>
              <w:rPr>
                <w:color w:val="000000"/>
                <w:szCs w:val="22"/>
                <w:lang w:val="ro-RO"/>
              </w:rPr>
            </w:pPr>
            <w:r w:rsidRPr="005A40E1">
              <w:rPr>
                <w:b/>
                <w:bCs/>
                <w:color w:val="000000"/>
                <w:lang w:val="ro-RO"/>
              </w:rPr>
              <w:t>18.</w:t>
            </w:r>
            <w:r w:rsidRPr="005A40E1">
              <w:rPr>
                <w:b/>
                <w:bCs/>
                <w:color w:val="000000"/>
                <w:lang w:val="ro-RO"/>
              </w:rPr>
              <w:tab/>
              <w:t>IDENTIFICATOR UNIC - DATE LIZIBILE PENTRU PERSOANE</w:t>
            </w:r>
          </w:p>
        </w:tc>
      </w:tr>
    </w:tbl>
    <w:p w14:paraId="112847E0" w14:textId="77777777" w:rsidR="003437BC" w:rsidRPr="005A40E1" w:rsidRDefault="003437BC" w:rsidP="00657DEC">
      <w:pPr>
        <w:keepNext/>
        <w:keepLines/>
        <w:spacing w:line="240" w:lineRule="auto"/>
        <w:rPr>
          <w:color w:val="000000"/>
          <w:lang w:val="ro-RO"/>
        </w:rPr>
      </w:pPr>
    </w:p>
    <w:p w14:paraId="515A0B21" w14:textId="77777777" w:rsidR="003437BC" w:rsidRPr="005A40E1" w:rsidRDefault="003437BC" w:rsidP="00657DEC">
      <w:pPr>
        <w:keepNext/>
        <w:keepLines/>
        <w:autoSpaceDE w:val="0"/>
        <w:autoSpaceDN w:val="0"/>
        <w:adjustRightInd w:val="0"/>
        <w:spacing w:line="240" w:lineRule="auto"/>
        <w:rPr>
          <w:color w:val="000000"/>
          <w:szCs w:val="22"/>
          <w:lang w:val="ro-RO"/>
        </w:rPr>
      </w:pPr>
      <w:r w:rsidRPr="005A40E1">
        <w:rPr>
          <w:color w:val="000000"/>
          <w:szCs w:val="22"/>
          <w:lang w:val="ro-RO"/>
        </w:rPr>
        <w:t>PC</w:t>
      </w:r>
    </w:p>
    <w:p w14:paraId="0669D805" w14:textId="77777777" w:rsidR="003437BC" w:rsidRPr="005A40E1" w:rsidRDefault="003437BC" w:rsidP="00657DEC">
      <w:pPr>
        <w:autoSpaceDE w:val="0"/>
        <w:autoSpaceDN w:val="0"/>
        <w:adjustRightInd w:val="0"/>
        <w:spacing w:line="240" w:lineRule="auto"/>
        <w:rPr>
          <w:color w:val="000000"/>
          <w:szCs w:val="22"/>
          <w:lang w:val="ro-RO"/>
        </w:rPr>
      </w:pPr>
      <w:r w:rsidRPr="005A40E1">
        <w:rPr>
          <w:color w:val="000000"/>
          <w:szCs w:val="22"/>
          <w:lang w:val="ro-RO"/>
        </w:rPr>
        <w:t>SN</w:t>
      </w:r>
    </w:p>
    <w:p w14:paraId="2590E1EE" w14:textId="77777777" w:rsidR="003437BC" w:rsidRPr="005A40E1" w:rsidRDefault="003437BC" w:rsidP="00657DEC">
      <w:pPr>
        <w:spacing w:line="240" w:lineRule="auto"/>
        <w:rPr>
          <w:color w:val="000000"/>
          <w:lang w:val="ro-RO"/>
        </w:rPr>
      </w:pPr>
      <w:r w:rsidRPr="005A40E1">
        <w:rPr>
          <w:color w:val="000000"/>
          <w:szCs w:val="22"/>
          <w:lang w:val="ro-RO"/>
        </w:rPr>
        <w:t>NN</w:t>
      </w:r>
      <w:r w:rsidRPr="005A40E1">
        <w:rPr>
          <w:color w:val="000000"/>
          <w:lang w:val="ro-RO"/>
        </w:rPr>
        <w:t xml:space="preserve"> </w:t>
      </w:r>
    </w:p>
    <w:p w14:paraId="42381E15" w14:textId="77777777" w:rsidR="00FE4164" w:rsidRPr="005A40E1" w:rsidRDefault="00FE4164" w:rsidP="00FE4164">
      <w:pPr>
        <w:spacing w:line="240" w:lineRule="auto"/>
        <w:rPr>
          <w:color w:val="000000"/>
          <w:lang w:val="ro-RO"/>
        </w:rPr>
      </w:pPr>
    </w:p>
    <w:p w14:paraId="7DE6F56D" w14:textId="77777777" w:rsidR="006A525F" w:rsidRPr="005A40E1" w:rsidRDefault="00025CC7" w:rsidP="00657DEC">
      <w:pPr>
        <w:spacing w:line="240" w:lineRule="auto"/>
        <w:rPr>
          <w:bCs/>
          <w:color w:val="000000"/>
          <w:szCs w:val="22"/>
          <w:lang w:val="ro-RO"/>
        </w:rPr>
      </w:pPr>
      <w:r w:rsidRPr="005A40E1">
        <w:rPr>
          <w:b/>
          <w:color w:val="000000"/>
          <w:szCs w:val="22"/>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6D42894D" w14:textId="77777777" w:rsidTr="00D94967">
        <w:trPr>
          <w:trHeight w:val="716"/>
        </w:trPr>
        <w:tc>
          <w:tcPr>
            <w:tcW w:w="9287" w:type="dxa"/>
            <w:tcBorders>
              <w:bottom w:val="single" w:sz="4" w:space="0" w:color="auto"/>
            </w:tcBorders>
          </w:tcPr>
          <w:p w14:paraId="206242B9" w14:textId="77777777" w:rsidR="00025CC7" w:rsidRPr="005A40E1" w:rsidRDefault="00025CC7" w:rsidP="00657DEC">
            <w:pPr>
              <w:spacing w:line="240" w:lineRule="auto"/>
              <w:rPr>
                <w:b/>
                <w:color w:val="000000"/>
                <w:szCs w:val="22"/>
                <w:lang w:val="ro-RO"/>
              </w:rPr>
            </w:pPr>
            <w:r w:rsidRPr="005A40E1">
              <w:rPr>
                <w:b/>
                <w:color w:val="000000"/>
                <w:szCs w:val="22"/>
                <w:lang w:val="ro-RO"/>
              </w:rPr>
              <w:t>INFORMAŢII CARE TREBUIE SĂ APARĂ PE AMBALAJUL PRIMAR</w:t>
            </w:r>
          </w:p>
          <w:p w14:paraId="74A66AE0" w14:textId="77777777" w:rsidR="00025CC7" w:rsidRPr="005A40E1" w:rsidRDefault="00025CC7" w:rsidP="00657DEC">
            <w:pPr>
              <w:spacing w:line="240" w:lineRule="auto"/>
              <w:rPr>
                <w:b/>
                <w:color w:val="000000"/>
                <w:szCs w:val="22"/>
                <w:lang w:val="ro-RO"/>
              </w:rPr>
            </w:pPr>
          </w:p>
          <w:p w14:paraId="2F5F1201" w14:textId="77777777" w:rsidR="00025CC7" w:rsidRPr="005A40E1" w:rsidRDefault="00025CC7" w:rsidP="00657DEC">
            <w:pPr>
              <w:spacing w:line="240" w:lineRule="auto"/>
              <w:rPr>
                <w:b/>
                <w:color w:val="000000"/>
                <w:szCs w:val="22"/>
                <w:lang w:val="ro-RO"/>
              </w:rPr>
            </w:pPr>
            <w:r w:rsidRPr="005A40E1">
              <w:rPr>
                <w:b/>
                <w:color w:val="000000"/>
                <w:szCs w:val="22"/>
                <w:lang w:val="ro-RO"/>
              </w:rPr>
              <w:t>FLACON</w:t>
            </w:r>
          </w:p>
        </w:tc>
      </w:tr>
    </w:tbl>
    <w:p w14:paraId="2C9A401E" w14:textId="77777777" w:rsidR="00025CC7" w:rsidRPr="005A40E1" w:rsidRDefault="00025CC7" w:rsidP="00657DEC">
      <w:pPr>
        <w:spacing w:line="240" w:lineRule="auto"/>
        <w:rPr>
          <w:color w:val="000000"/>
          <w:szCs w:val="22"/>
          <w:lang w:val="ro-RO"/>
        </w:rPr>
      </w:pPr>
    </w:p>
    <w:p w14:paraId="349A7D2A" w14:textId="77777777" w:rsidR="00A9027D" w:rsidRPr="005A40E1" w:rsidRDefault="00A9027D"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66C4CA81" w14:textId="77777777">
        <w:tc>
          <w:tcPr>
            <w:tcW w:w="9287" w:type="dxa"/>
          </w:tcPr>
          <w:p w14:paraId="25C08BED"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w:t>
            </w:r>
            <w:r w:rsidRPr="005A40E1">
              <w:rPr>
                <w:b/>
                <w:color w:val="000000"/>
                <w:szCs w:val="22"/>
                <w:lang w:val="ro-RO"/>
              </w:rPr>
              <w:tab/>
              <w:t>DENUMIREA COMERCIALĂ A MEDICAMENTULUI</w:t>
            </w:r>
          </w:p>
        </w:tc>
      </w:tr>
    </w:tbl>
    <w:p w14:paraId="269994AD" w14:textId="77777777" w:rsidR="00025CC7" w:rsidRPr="005A40E1" w:rsidRDefault="00025CC7" w:rsidP="00657DEC">
      <w:pPr>
        <w:spacing w:line="240" w:lineRule="auto"/>
        <w:rPr>
          <w:color w:val="000000"/>
          <w:szCs w:val="22"/>
          <w:lang w:val="ro-RO"/>
        </w:rPr>
      </w:pPr>
    </w:p>
    <w:p w14:paraId="6CE97435" w14:textId="77777777" w:rsidR="00025CC7" w:rsidRPr="005A40E1" w:rsidRDefault="00025CC7" w:rsidP="00657DEC">
      <w:pPr>
        <w:spacing w:line="240" w:lineRule="auto"/>
        <w:rPr>
          <w:color w:val="000000"/>
          <w:szCs w:val="22"/>
          <w:lang w:val="ro-RO"/>
        </w:rPr>
      </w:pPr>
      <w:r w:rsidRPr="005A40E1">
        <w:rPr>
          <w:color w:val="000000"/>
          <w:szCs w:val="22"/>
          <w:lang w:val="ro-RO"/>
        </w:rPr>
        <w:t>Revatio 10 mg/ml pulbere pentru suspensie orală</w:t>
      </w:r>
    </w:p>
    <w:p w14:paraId="531BFA68" w14:textId="77777777" w:rsidR="00025CC7" w:rsidRPr="005A40E1" w:rsidRDefault="00040A9E" w:rsidP="00657DEC">
      <w:pPr>
        <w:spacing w:line="240" w:lineRule="auto"/>
        <w:rPr>
          <w:color w:val="000000"/>
          <w:szCs w:val="22"/>
          <w:lang w:val="ro-RO"/>
        </w:rPr>
      </w:pPr>
      <w:r w:rsidRPr="005A40E1">
        <w:rPr>
          <w:color w:val="000000"/>
          <w:szCs w:val="22"/>
          <w:lang w:val="ro-RO"/>
        </w:rPr>
        <w:t>s</w:t>
      </w:r>
      <w:r w:rsidR="00025CC7" w:rsidRPr="005A40E1">
        <w:rPr>
          <w:color w:val="000000"/>
          <w:szCs w:val="22"/>
          <w:lang w:val="ro-RO"/>
        </w:rPr>
        <w:t>ildenafil</w:t>
      </w:r>
    </w:p>
    <w:p w14:paraId="73624A02" w14:textId="77777777" w:rsidR="00025CC7" w:rsidRPr="005A40E1" w:rsidRDefault="00025CC7" w:rsidP="00657DEC">
      <w:pPr>
        <w:spacing w:line="240" w:lineRule="auto"/>
        <w:rPr>
          <w:color w:val="000000"/>
          <w:szCs w:val="22"/>
          <w:lang w:val="ro-RO"/>
        </w:rPr>
      </w:pPr>
    </w:p>
    <w:p w14:paraId="1CBE33F4"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55D29228" w14:textId="77777777">
        <w:tc>
          <w:tcPr>
            <w:tcW w:w="9287" w:type="dxa"/>
          </w:tcPr>
          <w:p w14:paraId="47DBC99E"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2.</w:t>
            </w:r>
            <w:r w:rsidRPr="005A40E1">
              <w:rPr>
                <w:b/>
                <w:color w:val="000000"/>
                <w:szCs w:val="22"/>
                <w:lang w:val="ro-RO"/>
              </w:rPr>
              <w:tab/>
              <w:t>DECLARAREA SUBSTANŢEI(LOR) ACTIVE</w:t>
            </w:r>
          </w:p>
        </w:tc>
      </w:tr>
    </w:tbl>
    <w:p w14:paraId="0A3DE79E" w14:textId="77777777" w:rsidR="00025CC7" w:rsidRPr="005A40E1" w:rsidRDefault="00025CC7" w:rsidP="00657DEC">
      <w:pPr>
        <w:spacing w:line="240" w:lineRule="auto"/>
        <w:rPr>
          <w:color w:val="000000"/>
          <w:szCs w:val="22"/>
          <w:lang w:val="ro-RO"/>
        </w:rPr>
      </w:pPr>
    </w:p>
    <w:p w14:paraId="03EB5F22" w14:textId="77777777" w:rsidR="00100E99" w:rsidRPr="005A40E1" w:rsidRDefault="007542DE" w:rsidP="00657DEC">
      <w:pPr>
        <w:spacing w:line="240" w:lineRule="auto"/>
        <w:rPr>
          <w:color w:val="000000"/>
          <w:szCs w:val="22"/>
          <w:lang w:val="ro-RO"/>
        </w:rPr>
      </w:pPr>
      <w:r w:rsidRPr="005A40E1">
        <w:rPr>
          <w:color w:val="000000"/>
          <w:szCs w:val="22"/>
          <w:lang w:val="ro-RO"/>
        </w:rPr>
        <w:t>După reconstituire u</w:t>
      </w:r>
      <w:r w:rsidR="00100E99" w:rsidRPr="005A40E1">
        <w:rPr>
          <w:color w:val="000000"/>
          <w:szCs w:val="22"/>
          <w:lang w:val="ro-RO"/>
        </w:rPr>
        <w:t>n flacon conţine sildenafil 1,12 g (sub formă de citrat)</w:t>
      </w:r>
      <w:r w:rsidRPr="005A40E1">
        <w:rPr>
          <w:color w:val="000000"/>
          <w:szCs w:val="22"/>
          <w:lang w:val="ro-RO"/>
        </w:rPr>
        <w:t xml:space="preserve"> cu un volum final al conținutului flaconului după reconstituire de 112 ml</w:t>
      </w:r>
      <w:r w:rsidR="00100E99" w:rsidRPr="005A40E1">
        <w:rPr>
          <w:color w:val="000000"/>
          <w:szCs w:val="22"/>
          <w:lang w:val="ro-RO"/>
        </w:rPr>
        <w:t>.</w:t>
      </w:r>
    </w:p>
    <w:p w14:paraId="77AD60CF" w14:textId="77777777" w:rsidR="00025CC7" w:rsidRPr="005A40E1" w:rsidRDefault="002D4C94" w:rsidP="00657DEC">
      <w:pPr>
        <w:spacing w:line="240" w:lineRule="auto"/>
        <w:rPr>
          <w:color w:val="000000"/>
          <w:szCs w:val="22"/>
          <w:lang w:val="ro-RO"/>
        </w:rPr>
      </w:pPr>
      <w:r w:rsidRPr="005A40E1">
        <w:rPr>
          <w:color w:val="000000"/>
          <w:szCs w:val="22"/>
          <w:lang w:val="ro-RO"/>
        </w:rPr>
        <w:t>Fiecare</w:t>
      </w:r>
      <w:r w:rsidR="00025CC7" w:rsidRPr="005A40E1">
        <w:rPr>
          <w:color w:val="000000"/>
          <w:szCs w:val="22"/>
          <w:lang w:val="ro-RO"/>
        </w:rPr>
        <w:t xml:space="preserve"> mililitru de suspensie</w:t>
      </w:r>
      <w:r w:rsidR="007542DE" w:rsidRPr="005A40E1">
        <w:rPr>
          <w:color w:val="000000"/>
          <w:szCs w:val="22"/>
          <w:lang w:val="ro-RO"/>
        </w:rPr>
        <w:t xml:space="preserve"> reconstituită</w:t>
      </w:r>
      <w:r w:rsidR="00025CC7" w:rsidRPr="005A40E1">
        <w:rPr>
          <w:color w:val="000000"/>
          <w:szCs w:val="22"/>
          <w:lang w:val="ro-RO"/>
        </w:rPr>
        <w:t xml:space="preserve"> conţine sildenafil 10 mg (sub formă de citrat). </w:t>
      </w:r>
    </w:p>
    <w:p w14:paraId="5167CDA6" w14:textId="77777777" w:rsidR="00025CC7" w:rsidRPr="005A40E1" w:rsidRDefault="00025CC7" w:rsidP="00657DEC">
      <w:pPr>
        <w:spacing w:line="240" w:lineRule="auto"/>
        <w:rPr>
          <w:color w:val="000000"/>
          <w:szCs w:val="22"/>
          <w:lang w:val="ro-RO"/>
        </w:rPr>
      </w:pPr>
    </w:p>
    <w:p w14:paraId="16493B3D"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475FB21E" w14:textId="77777777">
        <w:tc>
          <w:tcPr>
            <w:tcW w:w="9287" w:type="dxa"/>
          </w:tcPr>
          <w:p w14:paraId="12725626"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3.</w:t>
            </w:r>
            <w:r w:rsidRPr="005A40E1">
              <w:rPr>
                <w:b/>
                <w:color w:val="000000"/>
                <w:szCs w:val="22"/>
                <w:lang w:val="ro-RO"/>
              </w:rPr>
              <w:tab/>
              <w:t>LISTA EXCIPIENŢILOR</w:t>
            </w:r>
          </w:p>
        </w:tc>
      </w:tr>
    </w:tbl>
    <w:p w14:paraId="3D40F939" w14:textId="77777777" w:rsidR="00025CC7" w:rsidRPr="005A40E1" w:rsidRDefault="00025CC7" w:rsidP="00657DEC">
      <w:pPr>
        <w:spacing w:line="240" w:lineRule="auto"/>
        <w:rPr>
          <w:color w:val="000000"/>
          <w:szCs w:val="22"/>
          <w:lang w:val="ro-RO"/>
        </w:rPr>
      </w:pPr>
    </w:p>
    <w:p w14:paraId="00A5CEC3" w14:textId="77777777" w:rsidR="00025CC7" w:rsidRPr="005A40E1" w:rsidRDefault="00040A9E" w:rsidP="00657DEC">
      <w:pPr>
        <w:spacing w:line="240" w:lineRule="auto"/>
        <w:rPr>
          <w:color w:val="000000"/>
          <w:szCs w:val="22"/>
          <w:lang w:val="ro-RO"/>
        </w:rPr>
      </w:pPr>
      <w:r w:rsidRPr="005A40E1">
        <w:rPr>
          <w:color w:val="000000"/>
          <w:szCs w:val="22"/>
          <w:lang w:val="ro-RO"/>
        </w:rPr>
        <w:t xml:space="preserve">Celelalte componente includ </w:t>
      </w:r>
      <w:r w:rsidR="00025CC7" w:rsidRPr="005A40E1">
        <w:rPr>
          <w:color w:val="000000"/>
          <w:szCs w:val="22"/>
          <w:lang w:val="ro-RO"/>
        </w:rPr>
        <w:t>sorbitol</w:t>
      </w:r>
      <w:r w:rsidRPr="005A40E1">
        <w:rPr>
          <w:color w:val="000000"/>
          <w:szCs w:val="22"/>
          <w:lang w:val="ro-RO"/>
        </w:rPr>
        <w:t xml:space="preserve"> (</w:t>
      </w:r>
      <w:r w:rsidR="00E05882" w:rsidRPr="005A40E1">
        <w:rPr>
          <w:color w:val="000000"/>
          <w:szCs w:val="22"/>
          <w:lang w:val="ro-RO"/>
        </w:rPr>
        <w:t>E</w:t>
      </w:r>
      <w:r w:rsidRPr="005A40E1">
        <w:rPr>
          <w:color w:val="000000"/>
          <w:szCs w:val="22"/>
          <w:lang w:val="ro-RO"/>
        </w:rPr>
        <w:t>420) și benzoat de sodiu (E211)</w:t>
      </w:r>
    </w:p>
    <w:p w14:paraId="73F9B427" w14:textId="77777777" w:rsidR="00025CC7" w:rsidRPr="005A40E1" w:rsidRDefault="00025CC7" w:rsidP="00657DEC">
      <w:pPr>
        <w:spacing w:line="240" w:lineRule="auto"/>
        <w:rPr>
          <w:color w:val="000000"/>
          <w:szCs w:val="22"/>
          <w:shd w:val="clear" w:color="auto" w:fill="BFBFBF"/>
          <w:lang w:val="ro-RO"/>
        </w:rPr>
      </w:pPr>
      <w:r w:rsidRPr="005A40E1">
        <w:rPr>
          <w:color w:val="000000"/>
          <w:szCs w:val="22"/>
          <w:shd w:val="clear" w:color="auto" w:fill="BFBFBF"/>
          <w:lang w:val="ro-RO"/>
        </w:rPr>
        <w:t>Vezi prospectul pentru informaţii suplimentare</w:t>
      </w:r>
    </w:p>
    <w:p w14:paraId="4D81278A" w14:textId="77777777" w:rsidR="00025CC7" w:rsidRPr="005A40E1" w:rsidRDefault="00025CC7" w:rsidP="00657DEC">
      <w:pPr>
        <w:spacing w:line="240" w:lineRule="auto"/>
        <w:rPr>
          <w:color w:val="000000"/>
          <w:szCs w:val="22"/>
          <w:lang w:val="ro-RO"/>
        </w:rPr>
      </w:pPr>
    </w:p>
    <w:p w14:paraId="6ED6C9BF"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36EDA64A" w14:textId="77777777">
        <w:tc>
          <w:tcPr>
            <w:tcW w:w="9287" w:type="dxa"/>
          </w:tcPr>
          <w:p w14:paraId="4106A4D0"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4.</w:t>
            </w:r>
            <w:r w:rsidRPr="005A40E1">
              <w:rPr>
                <w:b/>
                <w:color w:val="000000"/>
                <w:szCs w:val="22"/>
                <w:lang w:val="ro-RO"/>
              </w:rPr>
              <w:tab/>
              <w:t>FORMA FARMACEUTICĂ ŞI CONŢINUTUL</w:t>
            </w:r>
          </w:p>
        </w:tc>
      </w:tr>
    </w:tbl>
    <w:p w14:paraId="56113FD8" w14:textId="77777777" w:rsidR="00025CC7" w:rsidRPr="005A40E1" w:rsidRDefault="00025CC7" w:rsidP="00657DEC">
      <w:pPr>
        <w:spacing w:line="240" w:lineRule="auto"/>
        <w:rPr>
          <w:color w:val="000000"/>
          <w:szCs w:val="22"/>
          <w:lang w:val="ro-RO"/>
        </w:rPr>
      </w:pPr>
    </w:p>
    <w:p w14:paraId="6ECB2EF0" w14:textId="77777777" w:rsidR="00025CC7" w:rsidRPr="005A40E1" w:rsidRDefault="00025CC7" w:rsidP="00657DEC">
      <w:pPr>
        <w:spacing w:line="240" w:lineRule="auto"/>
        <w:rPr>
          <w:color w:val="000000"/>
          <w:szCs w:val="22"/>
          <w:shd w:val="clear" w:color="auto" w:fill="BFBFBF"/>
          <w:lang w:val="ro-RO"/>
        </w:rPr>
      </w:pPr>
      <w:r w:rsidRPr="005A40E1">
        <w:rPr>
          <w:color w:val="000000"/>
          <w:szCs w:val="22"/>
          <w:shd w:val="clear" w:color="auto" w:fill="BFBFBF"/>
          <w:lang w:val="ro-RO"/>
        </w:rPr>
        <w:t>Pulbere pentru suspensie orală.</w:t>
      </w:r>
    </w:p>
    <w:p w14:paraId="03D4957E" w14:textId="77777777" w:rsidR="00025CC7" w:rsidRPr="005A40E1" w:rsidRDefault="00025CC7" w:rsidP="00657DEC">
      <w:pPr>
        <w:spacing w:line="240" w:lineRule="auto"/>
        <w:rPr>
          <w:color w:val="000000"/>
          <w:szCs w:val="22"/>
          <w:lang w:val="ro-RO"/>
        </w:rPr>
      </w:pPr>
    </w:p>
    <w:p w14:paraId="0D77B042"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0E1ECDE0" w14:textId="77777777">
        <w:tc>
          <w:tcPr>
            <w:tcW w:w="9287" w:type="dxa"/>
          </w:tcPr>
          <w:p w14:paraId="43B19145"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5.</w:t>
            </w:r>
            <w:r w:rsidRPr="005A40E1">
              <w:rPr>
                <w:b/>
                <w:color w:val="000000"/>
                <w:szCs w:val="22"/>
                <w:lang w:val="ro-RO"/>
              </w:rPr>
              <w:tab/>
              <w:t>MODUL ŞI CALEA(CĂILE) DE ADMINISTRARE</w:t>
            </w:r>
          </w:p>
        </w:tc>
      </w:tr>
    </w:tbl>
    <w:p w14:paraId="4ECCBAA1" w14:textId="77777777" w:rsidR="00025CC7" w:rsidRPr="005A40E1" w:rsidRDefault="00025CC7" w:rsidP="00657DEC">
      <w:pPr>
        <w:spacing w:line="240" w:lineRule="auto"/>
        <w:rPr>
          <w:color w:val="000000"/>
          <w:szCs w:val="22"/>
          <w:lang w:val="ro-RO"/>
        </w:rPr>
      </w:pPr>
    </w:p>
    <w:p w14:paraId="1F208B6E" w14:textId="77777777" w:rsidR="00025CC7" w:rsidRPr="005A40E1" w:rsidRDefault="00025CC7" w:rsidP="00657DEC">
      <w:pPr>
        <w:spacing w:line="240" w:lineRule="auto"/>
        <w:rPr>
          <w:color w:val="000000"/>
          <w:szCs w:val="22"/>
          <w:lang w:val="ro-RO"/>
        </w:rPr>
      </w:pPr>
      <w:r w:rsidRPr="005A40E1">
        <w:rPr>
          <w:color w:val="000000"/>
          <w:szCs w:val="22"/>
          <w:lang w:val="ro-RO"/>
        </w:rPr>
        <w:t>Agitaţi bine flaconul înainte de utilizare.</w:t>
      </w:r>
    </w:p>
    <w:p w14:paraId="3E91C5BD" w14:textId="77777777" w:rsidR="00025CC7" w:rsidRPr="005A40E1" w:rsidRDefault="00025CC7" w:rsidP="00657DEC">
      <w:pPr>
        <w:spacing w:line="240" w:lineRule="auto"/>
        <w:rPr>
          <w:color w:val="000000"/>
          <w:lang w:val="ro-RO"/>
        </w:rPr>
      </w:pPr>
      <w:r w:rsidRPr="005A40E1">
        <w:rPr>
          <w:color w:val="000000"/>
          <w:lang w:val="ro-RO"/>
        </w:rPr>
        <w:t>A se citi prospectul înainte de utilizare.</w:t>
      </w:r>
    </w:p>
    <w:p w14:paraId="795BC823" w14:textId="77777777" w:rsidR="00025CC7" w:rsidRPr="005A40E1" w:rsidRDefault="00025CC7" w:rsidP="00657DEC">
      <w:pPr>
        <w:tabs>
          <w:tab w:val="clear" w:pos="567"/>
        </w:tabs>
        <w:spacing w:line="240" w:lineRule="auto"/>
        <w:rPr>
          <w:color w:val="000000"/>
          <w:szCs w:val="22"/>
          <w:lang w:val="ro-RO"/>
        </w:rPr>
      </w:pPr>
      <w:r w:rsidRPr="005A40E1">
        <w:rPr>
          <w:color w:val="000000"/>
          <w:szCs w:val="22"/>
          <w:lang w:val="ro-RO"/>
        </w:rPr>
        <w:t>Administrare orală.</w:t>
      </w:r>
    </w:p>
    <w:p w14:paraId="5119D6CF" w14:textId="77777777" w:rsidR="0085776D" w:rsidRPr="005A40E1" w:rsidRDefault="0085776D" w:rsidP="00657DEC">
      <w:pPr>
        <w:tabs>
          <w:tab w:val="clear" w:pos="567"/>
        </w:tabs>
        <w:spacing w:line="240" w:lineRule="auto"/>
        <w:rPr>
          <w:color w:val="000000"/>
          <w:szCs w:val="22"/>
          <w:lang w:val="ro-RO"/>
        </w:rPr>
      </w:pPr>
    </w:p>
    <w:p w14:paraId="675292D9" w14:textId="77777777" w:rsidR="007542DE" w:rsidRPr="005A40E1" w:rsidRDefault="007542DE" w:rsidP="00657DE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2"/>
          <w:lang w:val="ro-RO"/>
        </w:rPr>
      </w:pPr>
      <w:r w:rsidRPr="005A40E1">
        <w:rPr>
          <w:color w:val="000000"/>
          <w:szCs w:val="22"/>
          <w:lang w:val="ro-RO"/>
        </w:rPr>
        <w:t>Instrucțiuni de reconstituire:</w:t>
      </w:r>
    </w:p>
    <w:p w14:paraId="65D86BE4" w14:textId="77777777" w:rsidR="007542DE" w:rsidRPr="005A40E1" w:rsidRDefault="00836C1E" w:rsidP="00657DE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Cs w:val="22"/>
          <w:lang w:val="ro-RO"/>
        </w:rPr>
      </w:pPr>
      <w:r w:rsidRPr="005A40E1">
        <w:rPr>
          <w:color w:val="000000"/>
          <w:szCs w:val="22"/>
          <w:lang w:val="ro-RO"/>
        </w:rPr>
        <w:t>Loviți ușor</w:t>
      </w:r>
      <w:r w:rsidR="007542DE" w:rsidRPr="005A40E1">
        <w:rPr>
          <w:color w:val="000000"/>
          <w:szCs w:val="22"/>
          <w:lang w:val="ro-RO"/>
        </w:rPr>
        <w:t xml:space="preserve"> flaconul pentru a </w:t>
      </w:r>
      <w:r w:rsidRPr="005A40E1">
        <w:rPr>
          <w:color w:val="000000"/>
          <w:szCs w:val="22"/>
          <w:lang w:val="ro-RO"/>
        </w:rPr>
        <w:t>dispersa</w:t>
      </w:r>
      <w:r w:rsidR="007542DE" w:rsidRPr="005A40E1">
        <w:rPr>
          <w:color w:val="000000"/>
          <w:szCs w:val="22"/>
          <w:lang w:val="ro-RO"/>
        </w:rPr>
        <w:t xml:space="preserve"> pulberea și scoateți capacul.</w:t>
      </w:r>
    </w:p>
    <w:p w14:paraId="3AAFFA99" w14:textId="77777777" w:rsidR="0085776D" w:rsidRPr="005A40E1" w:rsidRDefault="007542DE" w:rsidP="00657DEC">
      <w:pPr>
        <w:tabs>
          <w:tab w:val="clear" w:pos="567"/>
        </w:tabs>
        <w:spacing w:line="240" w:lineRule="auto"/>
        <w:rPr>
          <w:color w:val="000000"/>
          <w:szCs w:val="22"/>
          <w:lang w:val="ro-RO"/>
        </w:rPr>
      </w:pPr>
      <w:r w:rsidRPr="005A40E1">
        <w:rPr>
          <w:color w:val="000000"/>
          <w:szCs w:val="22"/>
          <w:lang w:val="ro-RO"/>
        </w:rPr>
        <w:t xml:space="preserve">Adăugați un </w:t>
      </w:r>
      <w:r w:rsidRPr="005A40E1">
        <w:rPr>
          <w:b/>
          <w:color w:val="000000"/>
          <w:szCs w:val="22"/>
          <w:lang w:val="ro-RO"/>
        </w:rPr>
        <w:t>total</w:t>
      </w:r>
      <w:r w:rsidRPr="005A40E1">
        <w:rPr>
          <w:color w:val="000000"/>
          <w:szCs w:val="22"/>
          <w:lang w:val="ro-RO"/>
        </w:rPr>
        <w:t xml:space="preserve"> de 90 ml de apă (3 x 30 ml) </w:t>
      </w:r>
      <w:r w:rsidRPr="005A40E1">
        <w:rPr>
          <w:b/>
          <w:color w:val="000000"/>
          <w:szCs w:val="22"/>
          <w:lang w:val="ro-RO"/>
        </w:rPr>
        <w:t>urmând cu strictețe prospectul</w:t>
      </w:r>
      <w:r w:rsidRPr="005A40E1">
        <w:rPr>
          <w:color w:val="000000"/>
          <w:szCs w:val="22"/>
          <w:lang w:val="ro-RO"/>
        </w:rPr>
        <w:t xml:space="preserve">, asigurați-vă că flaconul este agitat viguros atât după adăugarea primilor 60 ml apă cât și după adăugarea restului de 30 ml apă. Scoateți capacul din nou, </w:t>
      </w:r>
      <w:r w:rsidR="00836C1E" w:rsidRPr="005A40E1">
        <w:rPr>
          <w:color w:val="000000"/>
          <w:szCs w:val="22"/>
          <w:lang w:val="ro-RO"/>
        </w:rPr>
        <w:t>atașați prin apăsare</w:t>
      </w:r>
      <w:r w:rsidRPr="005A40E1">
        <w:rPr>
          <w:color w:val="000000"/>
          <w:szCs w:val="22"/>
          <w:lang w:val="ro-RO"/>
        </w:rPr>
        <w:t xml:space="preserve"> adaptorul flaconului </w:t>
      </w:r>
      <w:r w:rsidR="00836C1E" w:rsidRPr="005A40E1">
        <w:rPr>
          <w:color w:val="000000"/>
          <w:szCs w:val="22"/>
          <w:lang w:val="ro-RO"/>
        </w:rPr>
        <w:t>la nivelul gâtului flaconului</w:t>
      </w:r>
      <w:r w:rsidRPr="005A40E1">
        <w:rPr>
          <w:color w:val="000000"/>
          <w:szCs w:val="22"/>
          <w:lang w:val="ro-RO"/>
        </w:rPr>
        <w:t>. Notă: Expiră după 30 de zile de la reconstituire.</w:t>
      </w:r>
    </w:p>
    <w:p w14:paraId="0C2D8139" w14:textId="77777777" w:rsidR="00025CC7" w:rsidRPr="005A40E1" w:rsidRDefault="00025CC7" w:rsidP="00657DEC">
      <w:pPr>
        <w:spacing w:line="240" w:lineRule="auto"/>
        <w:rPr>
          <w:color w:val="000000"/>
          <w:szCs w:val="22"/>
          <w:lang w:val="ro-RO"/>
        </w:rPr>
      </w:pPr>
    </w:p>
    <w:p w14:paraId="48C31FAE"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0DA86938" w14:textId="77777777">
        <w:tc>
          <w:tcPr>
            <w:tcW w:w="9287" w:type="dxa"/>
          </w:tcPr>
          <w:p w14:paraId="00A323FE"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6.</w:t>
            </w:r>
            <w:r w:rsidRPr="005A40E1">
              <w:rPr>
                <w:b/>
                <w:color w:val="000000"/>
                <w:szCs w:val="22"/>
                <w:lang w:val="ro-RO"/>
              </w:rPr>
              <w:tab/>
              <w:t>ATENŢIONARE SPECIALĂ PRIVIND FAPTUL CĂ MEDICAMENTUL NU TREBUIE PĂSTRAT LA VEDEREA ŞI ÎNDEMÂNA COPIILOR</w:t>
            </w:r>
          </w:p>
        </w:tc>
      </w:tr>
    </w:tbl>
    <w:p w14:paraId="10D947B0" w14:textId="77777777" w:rsidR="00025CC7" w:rsidRPr="005A40E1" w:rsidRDefault="00025CC7" w:rsidP="00657DEC">
      <w:pPr>
        <w:spacing w:line="240" w:lineRule="auto"/>
        <w:rPr>
          <w:color w:val="000000"/>
          <w:szCs w:val="22"/>
          <w:lang w:val="ro-RO"/>
        </w:rPr>
      </w:pPr>
    </w:p>
    <w:p w14:paraId="7A9FEEB5" w14:textId="77777777" w:rsidR="00025CC7" w:rsidRPr="005A40E1" w:rsidRDefault="00025CC7" w:rsidP="00657DEC">
      <w:pPr>
        <w:spacing w:line="240" w:lineRule="auto"/>
        <w:rPr>
          <w:color w:val="000000"/>
          <w:szCs w:val="22"/>
          <w:lang w:val="ro-RO"/>
        </w:rPr>
      </w:pPr>
      <w:r w:rsidRPr="005A40E1">
        <w:rPr>
          <w:color w:val="000000"/>
          <w:szCs w:val="22"/>
          <w:lang w:val="ro-RO"/>
        </w:rPr>
        <w:t>A nu se lăsa la vederea şi îndemâna copiilor.</w:t>
      </w:r>
    </w:p>
    <w:p w14:paraId="64958E0D" w14:textId="77777777" w:rsidR="00025CC7" w:rsidRPr="005A40E1" w:rsidRDefault="00025CC7" w:rsidP="00657DEC">
      <w:pPr>
        <w:spacing w:line="240" w:lineRule="auto"/>
        <w:rPr>
          <w:color w:val="000000"/>
          <w:szCs w:val="22"/>
          <w:lang w:val="ro-RO"/>
        </w:rPr>
      </w:pPr>
    </w:p>
    <w:p w14:paraId="5877675B"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5A5FB8F0" w14:textId="77777777">
        <w:tc>
          <w:tcPr>
            <w:tcW w:w="9287" w:type="dxa"/>
          </w:tcPr>
          <w:p w14:paraId="77C4F7B4"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7.</w:t>
            </w:r>
            <w:r w:rsidRPr="005A40E1">
              <w:rPr>
                <w:b/>
                <w:color w:val="000000"/>
                <w:szCs w:val="22"/>
                <w:lang w:val="ro-RO"/>
              </w:rPr>
              <w:tab/>
              <w:t>ALTĂ(E) ATENŢIONARE(ĂRI) SPECIALĂ(E), DACĂ ESTE(SUNT) NECESARĂ(E)</w:t>
            </w:r>
          </w:p>
        </w:tc>
      </w:tr>
    </w:tbl>
    <w:p w14:paraId="2546B577" w14:textId="77777777" w:rsidR="00025CC7" w:rsidRPr="005A40E1" w:rsidRDefault="00025CC7" w:rsidP="00657DEC">
      <w:pPr>
        <w:spacing w:line="240" w:lineRule="auto"/>
        <w:rPr>
          <w:color w:val="000000"/>
          <w:szCs w:val="22"/>
          <w:lang w:val="ro-RO"/>
        </w:rPr>
      </w:pPr>
    </w:p>
    <w:p w14:paraId="24AC6DC0"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0CDD0266" w14:textId="77777777">
        <w:tc>
          <w:tcPr>
            <w:tcW w:w="9287" w:type="dxa"/>
          </w:tcPr>
          <w:p w14:paraId="05FB1839" w14:textId="77777777" w:rsidR="00025CC7" w:rsidRPr="005A40E1" w:rsidRDefault="00025CC7" w:rsidP="00657DEC">
            <w:pPr>
              <w:keepNext/>
              <w:keepLines/>
              <w:tabs>
                <w:tab w:val="left" w:pos="142"/>
              </w:tabs>
              <w:spacing w:line="240" w:lineRule="auto"/>
              <w:ind w:left="567" w:hanging="567"/>
              <w:rPr>
                <w:b/>
                <w:color w:val="000000"/>
                <w:szCs w:val="22"/>
                <w:lang w:val="ro-RO"/>
              </w:rPr>
            </w:pPr>
            <w:r w:rsidRPr="005A40E1">
              <w:rPr>
                <w:b/>
                <w:color w:val="000000"/>
                <w:szCs w:val="22"/>
                <w:lang w:val="ro-RO"/>
              </w:rPr>
              <w:t>8.</w:t>
            </w:r>
            <w:r w:rsidRPr="005A40E1">
              <w:rPr>
                <w:b/>
                <w:color w:val="000000"/>
                <w:szCs w:val="22"/>
                <w:lang w:val="ro-RO"/>
              </w:rPr>
              <w:tab/>
              <w:t>DATA DE EXPIRARE</w:t>
            </w:r>
          </w:p>
        </w:tc>
      </w:tr>
    </w:tbl>
    <w:p w14:paraId="15B1C5AB" w14:textId="77777777" w:rsidR="00025CC7" w:rsidRPr="005A40E1" w:rsidRDefault="00025CC7" w:rsidP="00657DEC">
      <w:pPr>
        <w:keepNext/>
        <w:keepLines/>
        <w:spacing w:line="240" w:lineRule="auto"/>
        <w:rPr>
          <w:i/>
          <w:color w:val="000000"/>
          <w:szCs w:val="22"/>
          <w:lang w:val="ro-RO"/>
        </w:rPr>
      </w:pPr>
    </w:p>
    <w:p w14:paraId="5FF8F6F4" w14:textId="77777777" w:rsidR="00025CC7" w:rsidRPr="005A40E1" w:rsidRDefault="00025CC7" w:rsidP="00657DEC">
      <w:pPr>
        <w:keepNext/>
        <w:keepLines/>
        <w:spacing w:line="240" w:lineRule="auto"/>
        <w:rPr>
          <w:color w:val="000000"/>
          <w:szCs w:val="22"/>
          <w:lang w:val="ro-RO"/>
        </w:rPr>
      </w:pPr>
      <w:r w:rsidRPr="005A40E1">
        <w:rPr>
          <w:color w:val="000000"/>
          <w:szCs w:val="22"/>
          <w:lang w:val="ro-RO"/>
        </w:rPr>
        <w:t>EXP</w:t>
      </w:r>
    </w:p>
    <w:p w14:paraId="6D26D391" w14:textId="77777777" w:rsidR="00025CC7" w:rsidRPr="005A40E1" w:rsidRDefault="00025CC7" w:rsidP="00657DEC">
      <w:pPr>
        <w:spacing w:line="240" w:lineRule="auto"/>
        <w:rPr>
          <w:color w:val="000000"/>
          <w:szCs w:val="22"/>
          <w:lang w:val="ro-RO"/>
        </w:rPr>
      </w:pPr>
    </w:p>
    <w:p w14:paraId="058F5538"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2E145BC1" w14:textId="77777777">
        <w:tc>
          <w:tcPr>
            <w:tcW w:w="9287" w:type="dxa"/>
          </w:tcPr>
          <w:p w14:paraId="66C4FC6A" w14:textId="77777777" w:rsidR="00025CC7" w:rsidRPr="005A40E1" w:rsidRDefault="00025CC7" w:rsidP="00657DEC">
            <w:pPr>
              <w:keepNext/>
              <w:tabs>
                <w:tab w:val="left" w:pos="142"/>
              </w:tabs>
              <w:spacing w:line="240" w:lineRule="auto"/>
              <w:ind w:left="567" w:hanging="567"/>
              <w:rPr>
                <w:color w:val="000000"/>
                <w:szCs w:val="22"/>
                <w:lang w:val="ro-RO"/>
              </w:rPr>
            </w:pPr>
            <w:r w:rsidRPr="005A40E1">
              <w:rPr>
                <w:b/>
                <w:color w:val="000000"/>
                <w:szCs w:val="22"/>
                <w:lang w:val="ro-RO"/>
              </w:rPr>
              <w:t>9.</w:t>
            </w:r>
            <w:r w:rsidRPr="005A40E1">
              <w:rPr>
                <w:b/>
                <w:color w:val="000000"/>
                <w:szCs w:val="22"/>
                <w:lang w:val="ro-RO"/>
              </w:rPr>
              <w:tab/>
              <w:t>CONDIŢII SPECIALE DE PĂSTRARE</w:t>
            </w:r>
          </w:p>
        </w:tc>
      </w:tr>
    </w:tbl>
    <w:p w14:paraId="5E10CE82" w14:textId="77777777" w:rsidR="003C56FB" w:rsidRPr="005A40E1" w:rsidRDefault="003C56FB" w:rsidP="00657DEC">
      <w:pPr>
        <w:keepNext/>
        <w:spacing w:line="240" w:lineRule="auto"/>
        <w:rPr>
          <w:color w:val="000000"/>
          <w:szCs w:val="22"/>
          <w:lang w:val="ro-RO"/>
        </w:rPr>
      </w:pPr>
    </w:p>
    <w:p w14:paraId="45CF316F" w14:textId="77777777" w:rsidR="00025CC7" w:rsidRPr="005A40E1" w:rsidRDefault="00025CC7" w:rsidP="00657DEC">
      <w:pPr>
        <w:keepNext/>
        <w:spacing w:line="240" w:lineRule="auto"/>
        <w:rPr>
          <w:color w:val="000000"/>
          <w:szCs w:val="22"/>
          <w:lang w:val="ro-RO"/>
        </w:rPr>
      </w:pPr>
      <w:r w:rsidRPr="005A40E1">
        <w:rPr>
          <w:color w:val="000000"/>
          <w:szCs w:val="22"/>
          <w:lang w:val="ro-RO"/>
        </w:rPr>
        <w:t xml:space="preserve">Pulbere: A nu se păstra la temperaturi peste 30ºC. A se păstra în ambalajul original pentru a </w:t>
      </w:r>
      <w:r w:rsidRPr="005A40E1">
        <w:rPr>
          <w:color w:val="000000"/>
          <w:lang w:val="ro-RO"/>
        </w:rPr>
        <w:t>fi protejat de umiditate</w:t>
      </w:r>
      <w:r w:rsidRPr="005A40E1" w:rsidDel="0054689A">
        <w:rPr>
          <w:color w:val="000000"/>
          <w:szCs w:val="22"/>
          <w:lang w:val="ro-RO"/>
        </w:rPr>
        <w:t xml:space="preserve"> </w:t>
      </w:r>
    </w:p>
    <w:p w14:paraId="38A851DB" w14:textId="77777777" w:rsidR="006F7E86" w:rsidRPr="005A40E1" w:rsidRDefault="006F7E86" w:rsidP="00657DEC">
      <w:pPr>
        <w:keepNext/>
        <w:spacing w:line="240" w:lineRule="auto"/>
        <w:rPr>
          <w:color w:val="000000"/>
          <w:szCs w:val="22"/>
          <w:lang w:val="ro-RO"/>
        </w:rPr>
      </w:pPr>
    </w:p>
    <w:p w14:paraId="2C5912EE" w14:textId="77777777" w:rsidR="00025CC7" w:rsidRPr="005A40E1" w:rsidRDefault="00025CC7" w:rsidP="00657DEC">
      <w:pPr>
        <w:keepNext/>
        <w:spacing w:line="240" w:lineRule="auto"/>
        <w:rPr>
          <w:color w:val="000000"/>
          <w:lang w:val="ro-RO"/>
        </w:rPr>
      </w:pPr>
      <w:r w:rsidRPr="005A40E1">
        <w:rPr>
          <w:color w:val="000000"/>
          <w:szCs w:val="22"/>
          <w:lang w:val="ro-RO"/>
        </w:rPr>
        <w:t xml:space="preserve">Suspensie orală: </w:t>
      </w:r>
      <w:r w:rsidRPr="005A40E1">
        <w:rPr>
          <w:color w:val="000000"/>
          <w:lang w:val="ro-RO"/>
        </w:rPr>
        <w:t>A se păstra la temperaturi sub 30</w:t>
      </w:r>
      <w:r w:rsidRPr="005A40E1">
        <w:rPr>
          <w:color w:val="000000"/>
          <w:lang w:val="ro-RO"/>
        </w:rPr>
        <w:sym w:font="Symbol" w:char="F0B0"/>
      </w:r>
      <w:r w:rsidRPr="005A40E1">
        <w:rPr>
          <w:color w:val="000000"/>
          <w:lang w:val="ro-RO"/>
        </w:rPr>
        <w:t>C sau la frigider la 2</w:t>
      </w:r>
      <w:r w:rsidRPr="005A40E1">
        <w:rPr>
          <w:color w:val="000000"/>
          <w:lang w:val="ro-RO"/>
        </w:rPr>
        <w:sym w:font="Symbol" w:char="F0B0"/>
      </w:r>
      <w:r w:rsidRPr="005A40E1">
        <w:rPr>
          <w:color w:val="000000"/>
          <w:lang w:val="ro-RO"/>
        </w:rPr>
        <w:t>C – 8</w:t>
      </w:r>
      <w:r w:rsidRPr="005A40E1">
        <w:rPr>
          <w:color w:val="000000"/>
          <w:lang w:val="ro-RO"/>
        </w:rPr>
        <w:sym w:font="Symbol" w:char="F0B0"/>
      </w:r>
      <w:r w:rsidRPr="005A40E1">
        <w:rPr>
          <w:color w:val="000000"/>
          <w:lang w:val="ro-RO"/>
        </w:rPr>
        <w:t>C. A nu se congela. Aruncaţi orice cantitate de suspensie rămasă după 30 de zile de la reconstituire.</w:t>
      </w:r>
    </w:p>
    <w:p w14:paraId="7037FC2A" w14:textId="77777777" w:rsidR="00025CC7" w:rsidRPr="005A40E1" w:rsidRDefault="00025CC7" w:rsidP="00657DEC">
      <w:pPr>
        <w:keepNext/>
        <w:spacing w:line="240" w:lineRule="auto"/>
        <w:rPr>
          <w:color w:val="000000"/>
          <w:szCs w:val="22"/>
          <w:lang w:val="ro-RO"/>
        </w:rPr>
      </w:pPr>
    </w:p>
    <w:p w14:paraId="2ED1D0F1"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19C4DA0A" w14:textId="77777777">
        <w:tc>
          <w:tcPr>
            <w:tcW w:w="9287" w:type="dxa"/>
          </w:tcPr>
          <w:p w14:paraId="424986CA"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10.</w:t>
            </w:r>
            <w:r w:rsidRPr="005A40E1">
              <w:rPr>
                <w:b/>
                <w:color w:val="000000"/>
                <w:szCs w:val="22"/>
                <w:lang w:val="ro-RO"/>
              </w:rPr>
              <w:tab/>
              <w:t>PRECAUŢII SPECIALE PRIVIND ELIMINAREA MEDICAMENTELOR NEUTILIZATE SAU A MATERIALELOR REZIDUALE PROVENITE DIN ASTFEL DE MEDICAMENTE, DACĂ ESTE CAZUL</w:t>
            </w:r>
          </w:p>
        </w:tc>
      </w:tr>
    </w:tbl>
    <w:p w14:paraId="2FED5F44" w14:textId="77777777" w:rsidR="00025CC7" w:rsidRPr="005A40E1" w:rsidRDefault="00025CC7" w:rsidP="00657DEC">
      <w:pPr>
        <w:spacing w:line="240" w:lineRule="auto"/>
        <w:rPr>
          <w:color w:val="000000"/>
          <w:szCs w:val="22"/>
          <w:lang w:val="ro-RO"/>
        </w:rPr>
      </w:pPr>
    </w:p>
    <w:p w14:paraId="406C7EEE"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61A1A554" w14:textId="77777777">
        <w:tc>
          <w:tcPr>
            <w:tcW w:w="9287" w:type="dxa"/>
          </w:tcPr>
          <w:p w14:paraId="1D4E5864"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11.</w:t>
            </w:r>
            <w:r w:rsidRPr="005A40E1">
              <w:rPr>
                <w:b/>
                <w:color w:val="000000"/>
                <w:szCs w:val="22"/>
                <w:lang w:val="ro-RO"/>
              </w:rPr>
              <w:tab/>
              <w:t>NUMELE DEŢINĂTORULUI AUTORIZAŢIEI DE PUNERE PE PIAŢĂ</w:t>
            </w:r>
            <w:r w:rsidR="002A674B" w:rsidRPr="005A40E1">
              <w:rPr>
                <w:b/>
                <w:color w:val="000000"/>
                <w:szCs w:val="22"/>
                <w:lang w:val="ro-RO"/>
              </w:rPr>
              <w:t xml:space="preserve"> SAU LOGO DEŢINĂTORULUI AUTORIZAŢIEI DE PUNERE PE PIAŢĂ</w:t>
            </w:r>
          </w:p>
        </w:tc>
      </w:tr>
    </w:tbl>
    <w:p w14:paraId="11507FC7" w14:textId="77777777" w:rsidR="00025CC7" w:rsidRPr="005A40E1" w:rsidRDefault="00025CC7" w:rsidP="00657DEC">
      <w:pPr>
        <w:spacing w:line="240" w:lineRule="auto"/>
        <w:rPr>
          <w:color w:val="000000"/>
          <w:szCs w:val="22"/>
          <w:lang w:val="ro-RO"/>
        </w:rPr>
      </w:pPr>
    </w:p>
    <w:p w14:paraId="5842BD39" w14:textId="77777777" w:rsidR="003622BF" w:rsidRPr="005A40E1" w:rsidRDefault="002B43C4" w:rsidP="00657DEC">
      <w:pPr>
        <w:tabs>
          <w:tab w:val="clear" w:pos="567"/>
        </w:tabs>
        <w:spacing w:line="240" w:lineRule="auto"/>
        <w:rPr>
          <w:color w:val="000000"/>
          <w:lang w:val="fr-FR"/>
        </w:rPr>
      </w:pPr>
      <w:r w:rsidRPr="005A40E1">
        <w:rPr>
          <w:color w:val="000000"/>
        </w:rPr>
        <w:t>Upjohn</w:t>
      </w:r>
    </w:p>
    <w:p w14:paraId="13621BEF" w14:textId="77777777" w:rsidR="00025CC7" w:rsidRPr="005A40E1" w:rsidRDefault="00025CC7" w:rsidP="00657DEC">
      <w:pPr>
        <w:spacing w:line="240" w:lineRule="auto"/>
        <w:rPr>
          <w:color w:val="000000"/>
          <w:szCs w:val="22"/>
          <w:lang w:val="ro-RO"/>
        </w:rPr>
      </w:pPr>
    </w:p>
    <w:p w14:paraId="35D66CB4"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054D0645" w14:textId="77777777">
        <w:tc>
          <w:tcPr>
            <w:tcW w:w="9287" w:type="dxa"/>
          </w:tcPr>
          <w:p w14:paraId="7E14F6CD"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12.</w:t>
            </w:r>
            <w:r w:rsidRPr="005A40E1">
              <w:rPr>
                <w:b/>
                <w:color w:val="000000"/>
                <w:szCs w:val="22"/>
                <w:lang w:val="ro-RO"/>
              </w:rPr>
              <w:tab/>
              <w:t>NUMĂRUL(ELE) AUTORIZAŢIEI DE PUNERE PE PIAŢĂ</w:t>
            </w:r>
          </w:p>
        </w:tc>
      </w:tr>
    </w:tbl>
    <w:p w14:paraId="76F638D7" w14:textId="77777777" w:rsidR="00025CC7" w:rsidRPr="005A40E1" w:rsidRDefault="00025CC7" w:rsidP="00657DEC">
      <w:pPr>
        <w:spacing w:line="240" w:lineRule="auto"/>
        <w:rPr>
          <w:color w:val="000000"/>
          <w:szCs w:val="22"/>
          <w:lang w:val="ro-RO"/>
        </w:rPr>
      </w:pPr>
    </w:p>
    <w:p w14:paraId="5EEF7DA6" w14:textId="77777777" w:rsidR="00025CC7" w:rsidRPr="005A40E1" w:rsidRDefault="00025CC7" w:rsidP="00657DEC">
      <w:pPr>
        <w:tabs>
          <w:tab w:val="clear" w:pos="567"/>
        </w:tabs>
        <w:spacing w:line="240" w:lineRule="auto"/>
        <w:outlineLvl w:val="0"/>
        <w:rPr>
          <w:color w:val="000000"/>
          <w:lang w:val="ro-RO"/>
        </w:rPr>
      </w:pPr>
      <w:r w:rsidRPr="005A40E1">
        <w:rPr>
          <w:color w:val="000000"/>
          <w:lang w:val="ro-RO"/>
        </w:rPr>
        <w:t>EU/1/05/318/</w:t>
      </w:r>
      <w:r w:rsidR="003D18E1" w:rsidRPr="005A40E1">
        <w:rPr>
          <w:color w:val="000000"/>
          <w:lang w:val="ro-RO"/>
        </w:rPr>
        <w:t>003</w:t>
      </w:r>
    </w:p>
    <w:p w14:paraId="24B438BA" w14:textId="77777777" w:rsidR="00025CC7" w:rsidRPr="005A40E1" w:rsidRDefault="00025CC7" w:rsidP="00657DEC">
      <w:pPr>
        <w:spacing w:line="240" w:lineRule="auto"/>
        <w:rPr>
          <w:color w:val="000000"/>
          <w:szCs w:val="22"/>
          <w:lang w:val="ro-RO"/>
        </w:rPr>
      </w:pPr>
    </w:p>
    <w:p w14:paraId="30F0EEDE"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32800DB8" w14:textId="77777777">
        <w:tc>
          <w:tcPr>
            <w:tcW w:w="9287" w:type="dxa"/>
          </w:tcPr>
          <w:p w14:paraId="26089670"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13.</w:t>
            </w:r>
            <w:r w:rsidRPr="005A40E1">
              <w:rPr>
                <w:b/>
                <w:color w:val="000000"/>
                <w:szCs w:val="22"/>
                <w:lang w:val="ro-RO"/>
              </w:rPr>
              <w:tab/>
              <w:t>SERIA DE FABRICAŢIE</w:t>
            </w:r>
          </w:p>
        </w:tc>
      </w:tr>
    </w:tbl>
    <w:p w14:paraId="759B2D2C" w14:textId="77777777" w:rsidR="00025CC7" w:rsidRPr="005A40E1" w:rsidRDefault="00025CC7" w:rsidP="00657DEC">
      <w:pPr>
        <w:spacing w:line="240" w:lineRule="auto"/>
        <w:rPr>
          <w:color w:val="000000"/>
          <w:szCs w:val="22"/>
          <w:lang w:val="ro-RO"/>
        </w:rPr>
      </w:pPr>
    </w:p>
    <w:p w14:paraId="5D20EF50" w14:textId="77777777" w:rsidR="00025CC7" w:rsidRPr="005A40E1" w:rsidRDefault="00025CC7" w:rsidP="00657DEC">
      <w:pPr>
        <w:spacing w:line="240" w:lineRule="auto"/>
        <w:rPr>
          <w:color w:val="000000"/>
          <w:szCs w:val="22"/>
          <w:lang w:val="ro-RO"/>
        </w:rPr>
      </w:pPr>
      <w:r w:rsidRPr="005A40E1">
        <w:rPr>
          <w:color w:val="000000"/>
          <w:szCs w:val="22"/>
          <w:lang w:val="ro-RO"/>
        </w:rPr>
        <w:t>Lot</w:t>
      </w:r>
    </w:p>
    <w:p w14:paraId="5389B37E" w14:textId="77777777" w:rsidR="00025CC7" w:rsidRPr="005A40E1" w:rsidRDefault="00025CC7" w:rsidP="00657DEC">
      <w:pPr>
        <w:spacing w:line="240" w:lineRule="auto"/>
        <w:rPr>
          <w:color w:val="000000"/>
          <w:szCs w:val="22"/>
          <w:lang w:val="ro-RO"/>
        </w:rPr>
      </w:pPr>
    </w:p>
    <w:p w14:paraId="64B7C409" w14:textId="77777777" w:rsidR="00025CC7" w:rsidRPr="005A40E1" w:rsidRDefault="00025CC7"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08271F12" w14:textId="77777777">
        <w:tc>
          <w:tcPr>
            <w:tcW w:w="9287" w:type="dxa"/>
          </w:tcPr>
          <w:p w14:paraId="78E8703F"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14.</w:t>
            </w:r>
            <w:r w:rsidRPr="005A40E1">
              <w:rPr>
                <w:b/>
                <w:color w:val="000000"/>
                <w:szCs w:val="22"/>
                <w:lang w:val="ro-RO"/>
              </w:rPr>
              <w:tab/>
              <w:t>CLASIFICARE GENERALĂ PRIVIND MODUL DE ELIBERARE</w:t>
            </w:r>
          </w:p>
        </w:tc>
      </w:tr>
    </w:tbl>
    <w:p w14:paraId="5FDFA484" w14:textId="77777777" w:rsidR="00025CC7" w:rsidRPr="005A40E1" w:rsidRDefault="00025CC7" w:rsidP="00657DEC">
      <w:pPr>
        <w:spacing w:line="240" w:lineRule="auto"/>
        <w:rPr>
          <w:color w:val="000000"/>
          <w:szCs w:val="22"/>
          <w:lang w:val="ro-RO"/>
        </w:rPr>
      </w:pPr>
    </w:p>
    <w:p w14:paraId="21B757E3" w14:textId="77777777" w:rsidR="002B7511" w:rsidRPr="005A40E1" w:rsidRDefault="002B7511" w:rsidP="00657DEC">
      <w:pPr>
        <w:spacing w:line="240" w:lineRule="auto"/>
        <w:rPr>
          <w:color w:val="000000"/>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29FFDC84" w14:textId="77777777">
        <w:tc>
          <w:tcPr>
            <w:tcW w:w="9287" w:type="dxa"/>
          </w:tcPr>
          <w:p w14:paraId="11B36394" w14:textId="77777777" w:rsidR="00025CC7" w:rsidRPr="005A40E1" w:rsidRDefault="00025CC7" w:rsidP="00657DEC">
            <w:pPr>
              <w:tabs>
                <w:tab w:val="left" w:pos="142"/>
              </w:tabs>
              <w:spacing w:line="240" w:lineRule="auto"/>
              <w:ind w:left="567" w:hanging="567"/>
              <w:rPr>
                <w:b/>
                <w:color w:val="000000"/>
                <w:szCs w:val="22"/>
                <w:lang w:val="ro-RO"/>
              </w:rPr>
            </w:pPr>
            <w:r w:rsidRPr="005A40E1">
              <w:rPr>
                <w:b/>
                <w:color w:val="000000"/>
                <w:szCs w:val="22"/>
                <w:lang w:val="ro-RO"/>
              </w:rPr>
              <w:t>15.</w:t>
            </w:r>
            <w:r w:rsidRPr="005A40E1">
              <w:rPr>
                <w:b/>
                <w:color w:val="000000"/>
                <w:szCs w:val="22"/>
                <w:lang w:val="ro-RO"/>
              </w:rPr>
              <w:tab/>
              <w:t>INSTRUCŢIUNI DE UTILIZARE</w:t>
            </w:r>
          </w:p>
        </w:tc>
      </w:tr>
    </w:tbl>
    <w:p w14:paraId="57BB6CD3" w14:textId="77777777" w:rsidR="00025CC7" w:rsidRPr="005A40E1" w:rsidRDefault="00025CC7" w:rsidP="00657DEC">
      <w:pPr>
        <w:spacing w:line="240" w:lineRule="auto"/>
        <w:rPr>
          <w:b/>
          <w:color w:val="000000"/>
          <w:szCs w:val="22"/>
          <w:u w:val="single"/>
          <w:lang w:val="ro-RO"/>
        </w:rPr>
      </w:pPr>
    </w:p>
    <w:p w14:paraId="4C4AAF52" w14:textId="77777777" w:rsidR="002B7511" w:rsidRPr="005A40E1" w:rsidRDefault="002B7511" w:rsidP="00657DEC">
      <w:pPr>
        <w:spacing w:line="240" w:lineRule="auto"/>
        <w:rPr>
          <w:b/>
          <w:color w:val="000000"/>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5CC7" w:rsidRPr="005A40E1" w14:paraId="4AC4BF59" w14:textId="77777777">
        <w:tc>
          <w:tcPr>
            <w:tcW w:w="9287" w:type="dxa"/>
          </w:tcPr>
          <w:p w14:paraId="6834C05E" w14:textId="77777777" w:rsidR="00025CC7" w:rsidRPr="005A40E1" w:rsidRDefault="00025CC7" w:rsidP="00657DEC">
            <w:pPr>
              <w:tabs>
                <w:tab w:val="left" w:pos="142"/>
                <w:tab w:val="left" w:pos="1134"/>
                <w:tab w:val="left" w:pos="1701"/>
                <w:tab w:val="left" w:pos="2268"/>
                <w:tab w:val="left" w:pos="2835"/>
                <w:tab w:val="left" w:pos="3402"/>
                <w:tab w:val="left" w:pos="3975"/>
              </w:tabs>
              <w:spacing w:line="240" w:lineRule="auto"/>
              <w:ind w:left="567" w:hanging="567"/>
              <w:rPr>
                <w:b/>
                <w:color w:val="000000"/>
                <w:szCs w:val="22"/>
                <w:lang w:val="ro-RO"/>
              </w:rPr>
            </w:pPr>
            <w:r w:rsidRPr="005A40E1">
              <w:rPr>
                <w:b/>
                <w:color w:val="000000"/>
                <w:szCs w:val="22"/>
                <w:lang w:val="ro-RO"/>
              </w:rPr>
              <w:t>16.</w:t>
            </w:r>
            <w:r w:rsidRPr="005A40E1">
              <w:rPr>
                <w:b/>
                <w:color w:val="000000"/>
                <w:szCs w:val="22"/>
                <w:lang w:val="ro-RO"/>
              </w:rPr>
              <w:tab/>
              <w:t>INFORMAŢII ÎN BRAILLE</w:t>
            </w:r>
            <w:r w:rsidRPr="005A40E1">
              <w:rPr>
                <w:b/>
                <w:color w:val="000000"/>
                <w:szCs w:val="22"/>
                <w:lang w:val="ro-RO"/>
              </w:rPr>
              <w:tab/>
            </w:r>
          </w:p>
        </w:tc>
      </w:tr>
    </w:tbl>
    <w:p w14:paraId="78ED9411" w14:textId="77777777" w:rsidR="005A3525" w:rsidRDefault="005A3525" w:rsidP="00657DEC">
      <w:pPr>
        <w:tabs>
          <w:tab w:val="clear" w:pos="567"/>
        </w:tabs>
        <w:spacing w:line="240" w:lineRule="auto"/>
        <w:rPr>
          <w:b/>
          <w:bCs/>
          <w:color w:val="000000"/>
          <w:szCs w:val="22"/>
          <w:lang w:val="ro-RO"/>
        </w:rPr>
      </w:pPr>
    </w:p>
    <w:p w14:paraId="4D564F1B" w14:textId="77777777" w:rsidR="00FE4164" w:rsidRPr="005A40E1" w:rsidRDefault="00FE4164" w:rsidP="00657DEC">
      <w:pPr>
        <w:tabs>
          <w:tab w:val="clear" w:pos="567"/>
        </w:tabs>
        <w:spacing w:line="240" w:lineRule="auto"/>
        <w:rPr>
          <w:b/>
          <w:bCs/>
          <w:color w:val="000000"/>
          <w:szCs w:val="22"/>
          <w:lang w:val="ro-RO"/>
        </w:rPr>
      </w:pPr>
    </w:p>
    <w:tbl>
      <w:tblPr>
        <w:tblStyle w:val="TableGrid"/>
        <w:tblW w:w="9290" w:type="dxa"/>
        <w:tblLook w:val="04A0" w:firstRow="1" w:lastRow="0" w:firstColumn="1" w:lastColumn="0" w:noHBand="0" w:noVBand="1"/>
      </w:tblPr>
      <w:tblGrid>
        <w:gridCol w:w="9290"/>
      </w:tblGrid>
      <w:tr w:rsidR="00FE4164" w14:paraId="52A8FDA2" w14:textId="77777777" w:rsidTr="00FE4164">
        <w:tc>
          <w:tcPr>
            <w:tcW w:w="9290" w:type="dxa"/>
          </w:tcPr>
          <w:p w14:paraId="03258D43" w14:textId="77777777" w:rsidR="00FE4164" w:rsidRDefault="00FE4164" w:rsidP="00657DEC">
            <w:pPr>
              <w:tabs>
                <w:tab w:val="clear" w:pos="567"/>
              </w:tabs>
              <w:spacing w:line="240" w:lineRule="auto"/>
              <w:rPr>
                <w:b/>
                <w:bCs/>
                <w:color w:val="000000"/>
                <w:szCs w:val="22"/>
                <w:lang w:val="ro-RO"/>
              </w:rPr>
            </w:pPr>
            <w:r w:rsidRPr="005A40E1">
              <w:rPr>
                <w:b/>
                <w:bCs/>
                <w:color w:val="000000"/>
                <w:lang w:val="ro-RO"/>
              </w:rPr>
              <w:t>17.</w:t>
            </w:r>
            <w:r w:rsidRPr="005A40E1">
              <w:rPr>
                <w:b/>
                <w:bCs/>
                <w:color w:val="000000"/>
                <w:lang w:val="ro-RO"/>
              </w:rPr>
              <w:tab/>
              <w:t>IDENTIFICATOR UNIC - COD DE BARE BIDIMENSIONAL</w:t>
            </w:r>
          </w:p>
        </w:tc>
      </w:tr>
    </w:tbl>
    <w:p w14:paraId="381715D5" w14:textId="77777777" w:rsidR="005A3525" w:rsidRDefault="005A3525" w:rsidP="00657DEC">
      <w:pPr>
        <w:spacing w:line="240" w:lineRule="auto"/>
        <w:rPr>
          <w:b/>
          <w:bCs/>
          <w:color w:val="000000"/>
          <w:lang w:val="ro-RO"/>
        </w:rPr>
      </w:pPr>
    </w:p>
    <w:p w14:paraId="68AD5F06" w14:textId="77777777" w:rsidR="00FE4164" w:rsidRPr="005A40E1" w:rsidRDefault="00FE4164" w:rsidP="00657DEC">
      <w:pPr>
        <w:spacing w:line="240" w:lineRule="auto"/>
        <w:rPr>
          <w:color w:val="000000"/>
          <w:lang w:val="ro-RO"/>
        </w:rPr>
      </w:pPr>
    </w:p>
    <w:tbl>
      <w:tblPr>
        <w:tblStyle w:val="TableGrid"/>
        <w:tblW w:w="9290" w:type="dxa"/>
        <w:tblLook w:val="04A0" w:firstRow="1" w:lastRow="0" w:firstColumn="1" w:lastColumn="0" w:noHBand="0" w:noVBand="1"/>
      </w:tblPr>
      <w:tblGrid>
        <w:gridCol w:w="9290"/>
      </w:tblGrid>
      <w:tr w:rsidR="00FE4164" w14:paraId="0BD17158" w14:textId="77777777" w:rsidTr="00FE4164">
        <w:tc>
          <w:tcPr>
            <w:tcW w:w="9290" w:type="dxa"/>
          </w:tcPr>
          <w:p w14:paraId="5E23506E" w14:textId="77777777" w:rsidR="00FE4164" w:rsidRDefault="00FE4164" w:rsidP="00657DEC">
            <w:pPr>
              <w:spacing w:line="240" w:lineRule="auto"/>
              <w:rPr>
                <w:color w:val="000000"/>
                <w:szCs w:val="22"/>
                <w:lang w:val="ro-RO"/>
              </w:rPr>
            </w:pPr>
            <w:r w:rsidRPr="005A40E1">
              <w:rPr>
                <w:b/>
                <w:bCs/>
                <w:color w:val="000000"/>
                <w:lang w:val="ro-RO"/>
              </w:rPr>
              <w:t>18.</w:t>
            </w:r>
            <w:r w:rsidRPr="005A40E1">
              <w:rPr>
                <w:b/>
                <w:bCs/>
                <w:color w:val="000000"/>
                <w:lang w:val="ro-RO"/>
              </w:rPr>
              <w:tab/>
              <w:t>IDENTIFICATOR UNIC - DATE LIZIBILE PENTRU PERSOANE</w:t>
            </w:r>
          </w:p>
        </w:tc>
      </w:tr>
    </w:tbl>
    <w:p w14:paraId="7CF5E73A" w14:textId="77777777" w:rsidR="001412AE" w:rsidRPr="005A40E1" w:rsidRDefault="001412AE" w:rsidP="00657DEC">
      <w:pPr>
        <w:tabs>
          <w:tab w:val="clear" w:pos="567"/>
        </w:tabs>
        <w:spacing w:line="240" w:lineRule="auto"/>
        <w:rPr>
          <w:b/>
          <w:bCs/>
          <w:color w:val="000000"/>
          <w:szCs w:val="22"/>
          <w:lang w:val="ro-RO"/>
        </w:rPr>
      </w:pPr>
    </w:p>
    <w:p w14:paraId="00B486FF" w14:textId="77777777" w:rsidR="005A40E1" w:rsidRPr="005A40E1" w:rsidRDefault="005A40E1" w:rsidP="00657DEC">
      <w:pPr>
        <w:tabs>
          <w:tab w:val="clear" w:pos="567"/>
        </w:tabs>
        <w:spacing w:line="240" w:lineRule="auto"/>
        <w:rPr>
          <w:b/>
          <w:bCs/>
          <w:color w:val="000000"/>
          <w:szCs w:val="22"/>
          <w:lang w:val="ro-RO"/>
        </w:rPr>
      </w:pPr>
    </w:p>
    <w:p w14:paraId="28AB9FE8" w14:textId="77777777" w:rsidR="00DE7BED" w:rsidRPr="005A40E1" w:rsidRDefault="00DE7BED" w:rsidP="00657DEC">
      <w:pPr>
        <w:tabs>
          <w:tab w:val="clear" w:pos="567"/>
        </w:tabs>
        <w:spacing w:line="240" w:lineRule="auto"/>
        <w:jc w:val="center"/>
        <w:rPr>
          <w:b/>
          <w:bCs/>
          <w:color w:val="000000"/>
          <w:szCs w:val="22"/>
          <w:lang w:val="ro-RO"/>
        </w:rPr>
      </w:pPr>
      <w:r w:rsidRPr="005A40E1">
        <w:rPr>
          <w:b/>
          <w:bCs/>
          <w:color w:val="000000"/>
          <w:szCs w:val="22"/>
          <w:lang w:val="ro-RO"/>
        </w:rPr>
        <w:br w:type="page"/>
      </w:r>
    </w:p>
    <w:p w14:paraId="5B2254C2" w14:textId="77777777" w:rsidR="00DE7BED" w:rsidRPr="005A40E1" w:rsidRDefault="00DE7BED" w:rsidP="00657DEC">
      <w:pPr>
        <w:tabs>
          <w:tab w:val="clear" w:pos="567"/>
        </w:tabs>
        <w:spacing w:line="240" w:lineRule="auto"/>
        <w:jc w:val="center"/>
        <w:rPr>
          <w:b/>
          <w:bCs/>
          <w:color w:val="000000"/>
          <w:szCs w:val="22"/>
          <w:lang w:val="ro-RO"/>
        </w:rPr>
      </w:pPr>
    </w:p>
    <w:p w14:paraId="4F1A74C6" w14:textId="77777777" w:rsidR="00DE7BED" w:rsidRPr="005A40E1" w:rsidRDefault="00DE7BED" w:rsidP="00657DEC">
      <w:pPr>
        <w:tabs>
          <w:tab w:val="clear" w:pos="567"/>
        </w:tabs>
        <w:spacing w:line="240" w:lineRule="auto"/>
        <w:jc w:val="center"/>
        <w:rPr>
          <w:b/>
          <w:bCs/>
          <w:color w:val="000000"/>
          <w:szCs w:val="22"/>
          <w:lang w:val="ro-RO"/>
        </w:rPr>
      </w:pPr>
    </w:p>
    <w:p w14:paraId="44FEAD71" w14:textId="77777777" w:rsidR="00DE7BED" w:rsidRPr="005A40E1" w:rsidRDefault="00DE7BED" w:rsidP="00657DEC">
      <w:pPr>
        <w:tabs>
          <w:tab w:val="clear" w:pos="567"/>
        </w:tabs>
        <w:spacing w:line="240" w:lineRule="auto"/>
        <w:jc w:val="center"/>
        <w:rPr>
          <w:b/>
          <w:bCs/>
          <w:color w:val="000000"/>
          <w:szCs w:val="22"/>
          <w:lang w:val="ro-RO"/>
        </w:rPr>
      </w:pPr>
    </w:p>
    <w:p w14:paraId="795095E6" w14:textId="77777777" w:rsidR="00DE7BED" w:rsidRPr="005A40E1" w:rsidRDefault="00DE7BED" w:rsidP="00657DEC">
      <w:pPr>
        <w:tabs>
          <w:tab w:val="clear" w:pos="567"/>
        </w:tabs>
        <w:spacing w:line="240" w:lineRule="auto"/>
        <w:jc w:val="center"/>
        <w:rPr>
          <w:b/>
          <w:bCs/>
          <w:color w:val="000000"/>
          <w:szCs w:val="22"/>
          <w:lang w:val="ro-RO"/>
        </w:rPr>
      </w:pPr>
    </w:p>
    <w:p w14:paraId="23938E32" w14:textId="77777777" w:rsidR="00DE7BED" w:rsidRPr="005A40E1" w:rsidRDefault="00DE7BED" w:rsidP="00657DEC">
      <w:pPr>
        <w:tabs>
          <w:tab w:val="clear" w:pos="567"/>
        </w:tabs>
        <w:spacing w:line="240" w:lineRule="auto"/>
        <w:jc w:val="center"/>
        <w:rPr>
          <w:b/>
          <w:bCs/>
          <w:color w:val="000000"/>
          <w:szCs w:val="22"/>
          <w:lang w:val="ro-RO"/>
        </w:rPr>
      </w:pPr>
    </w:p>
    <w:p w14:paraId="6EC2CE88" w14:textId="77777777" w:rsidR="00DE7BED" w:rsidRPr="005A40E1" w:rsidRDefault="00DE7BED" w:rsidP="00657DEC">
      <w:pPr>
        <w:tabs>
          <w:tab w:val="clear" w:pos="567"/>
        </w:tabs>
        <w:spacing w:line="240" w:lineRule="auto"/>
        <w:jc w:val="center"/>
        <w:rPr>
          <w:b/>
          <w:bCs/>
          <w:color w:val="000000"/>
          <w:szCs w:val="22"/>
          <w:lang w:val="ro-RO"/>
        </w:rPr>
      </w:pPr>
    </w:p>
    <w:p w14:paraId="427A245A" w14:textId="77777777" w:rsidR="00DE7BED" w:rsidRPr="005A40E1" w:rsidRDefault="00DE7BED" w:rsidP="00657DEC">
      <w:pPr>
        <w:tabs>
          <w:tab w:val="clear" w:pos="567"/>
        </w:tabs>
        <w:spacing w:line="240" w:lineRule="auto"/>
        <w:jc w:val="center"/>
        <w:rPr>
          <w:b/>
          <w:bCs/>
          <w:color w:val="000000"/>
          <w:szCs w:val="22"/>
          <w:lang w:val="ro-RO"/>
        </w:rPr>
      </w:pPr>
    </w:p>
    <w:p w14:paraId="62D16EBB" w14:textId="77777777" w:rsidR="00DE7BED" w:rsidRPr="005A40E1" w:rsidRDefault="00DE7BED" w:rsidP="00657DEC">
      <w:pPr>
        <w:tabs>
          <w:tab w:val="clear" w:pos="567"/>
        </w:tabs>
        <w:spacing w:line="240" w:lineRule="auto"/>
        <w:jc w:val="center"/>
        <w:rPr>
          <w:b/>
          <w:bCs/>
          <w:color w:val="000000"/>
          <w:szCs w:val="22"/>
          <w:lang w:val="ro-RO"/>
        </w:rPr>
      </w:pPr>
    </w:p>
    <w:p w14:paraId="1791D434" w14:textId="77777777" w:rsidR="00DE7BED" w:rsidRPr="005A40E1" w:rsidRDefault="00DE7BED" w:rsidP="00657DEC">
      <w:pPr>
        <w:tabs>
          <w:tab w:val="clear" w:pos="567"/>
        </w:tabs>
        <w:spacing w:line="240" w:lineRule="auto"/>
        <w:jc w:val="center"/>
        <w:rPr>
          <w:b/>
          <w:bCs/>
          <w:color w:val="000000"/>
          <w:szCs w:val="22"/>
          <w:lang w:val="ro-RO"/>
        </w:rPr>
      </w:pPr>
    </w:p>
    <w:p w14:paraId="50868151" w14:textId="77777777" w:rsidR="00DE7BED" w:rsidRPr="005A40E1" w:rsidRDefault="00DE7BED" w:rsidP="00657DEC">
      <w:pPr>
        <w:tabs>
          <w:tab w:val="clear" w:pos="567"/>
        </w:tabs>
        <w:spacing w:line="240" w:lineRule="auto"/>
        <w:jc w:val="center"/>
        <w:rPr>
          <w:b/>
          <w:bCs/>
          <w:color w:val="000000"/>
          <w:szCs w:val="22"/>
          <w:lang w:val="ro-RO"/>
        </w:rPr>
      </w:pPr>
    </w:p>
    <w:p w14:paraId="531BE3A1" w14:textId="77777777" w:rsidR="00DE7BED" w:rsidRPr="005A40E1" w:rsidRDefault="00DE7BED" w:rsidP="00657DEC">
      <w:pPr>
        <w:tabs>
          <w:tab w:val="clear" w:pos="567"/>
        </w:tabs>
        <w:spacing w:line="240" w:lineRule="auto"/>
        <w:jc w:val="center"/>
        <w:rPr>
          <w:b/>
          <w:bCs/>
          <w:color w:val="000000"/>
          <w:szCs w:val="22"/>
          <w:lang w:val="ro-RO"/>
        </w:rPr>
      </w:pPr>
    </w:p>
    <w:p w14:paraId="6FF88435" w14:textId="77777777" w:rsidR="00DE7BED" w:rsidRPr="005A40E1" w:rsidRDefault="00DE7BED" w:rsidP="00657DEC">
      <w:pPr>
        <w:tabs>
          <w:tab w:val="clear" w:pos="567"/>
        </w:tabs>
        <w:spacing w:line="240" w:lineRule="auto"/>
        <w:jc w:val="center"/>
        <w:rPr>
          <w:b/>
          <w:bCs/>
          <w:color w:val="000000"/>
          <w:szCs w:val="22"/>
          <w:lang w:val="ro-RO"/>
        </w:rPr>
      </w:pPr>
    </w:p>
    <w:p w14:paraId="2BF4D499" w14:textId="77777777" w:rsidR="00DE7BED" w:rsidRPr="005A40E1" w:rsidRDefault="00DE7BED" w:rsidP="00657DEC">
      <w:pPr>
        <w:tabs>
          <w:tab w:val="clear" w:pos="567"/>
        </w:tabs>
        <w:spacing w:line="240" w:lineRule="auto"/>
        <w:jc w:val="center"/>
        <w:rPr>
          <w:b/>
          <w:bCs/>
          <w:color w:val="000000"/>
          <w:szCs w:val="22"/>
          <w:lang w:val="ro-RO"/>
        </w:rPr>
      </w:pPr>
    </w:p>
    <w:p w14:paraId="6A8CC86C" w14:textId="77777777" w:rsidR="00DE7BED" w:rsidRPr="005A40E1" w:rsidRDefault="00DE7BED" w:rsidP="00657DEC">
      <w:pPr>
        <w:tabs>
          <w:tab w:val="clear" w:pos="567"/>
        </w:tabs>
        <w:spacing w:line="240" w:lineRule="auto"/>
        <w:jc w:val="center"/>
        <w:rPr>
          <w:b/>
          <w:bCs/>
          <w:color w:val="000000"/>
          <w:szCs w:val="22"/>
          <w:lang w:val="ro-RO"/>
        </w:rPr>
      </w:pPr>
    </w:p>
    <w:p w14:paraId="35F1C515" w14:textId="77777777" w:rsidR="00DE7BED" w:rsidRPr="005A40E1" w:rsidRDefault="00DE7BED" w:rsidP="00657DEC">
      <w:pPr>
        <w:tabs>
          <w:tab w:val="clear" w:pos="567"/>
        </w:tabs>
        <w:spacing w:line="240" w:lineRule="auto"/>
        <w:jc w:val="center"/>
        <w:rPr>
          <w:b/>
          <w:bCs/>
          <w:color w:val="000000"/>
          <w:szCs w:val="22"/>
          <w:lang w:val="ro-RO"/>
        </w:rPr>
      </w:pPr>
    </w:p>
    <w:p w14:paraId="1722750C" w14:textId="77777777" w:rsidR="00DE7BED" w:rsidRPr="005A40E1" w:rsidRDefault="00DE7BED" w:rsidP="00657DEC">
      <w:pPr>
        <w:tabs>
          <w:tab w:val="clear" w:pos="567"/>
        </w:tabs>
        <w:spacing w:line="240" w:lineRule="auto"/>
        <w:jc w:val="center"/>
        <w:rPr>
          <w:b/>
          <w:bCs/>
          <w:color w:val="000000"/>
          <w:szCs w:val="22"/>
          <w:lang w:val="ro-RO"/>
        </w:rPr>
      </w:pPr>
    </w:p>
    <w:p w14:paraId="1FF10C9A" w14:textId="77777777" w:rsidR="00DE7BED" w:rsidRPr="005A40E1" w:rsidRDefault="00DE7BED" w:rsidP="00657DEC">
      <w:pPr>
        <w:tabs>
          <w:tab w:val="clear" w:pos="567"/>
        </w:tabs>
        <w:spacing w:line="240" w:lineRule="auto"/>
        <w:jc w:val="center"/>
        <w:rPr>
          <w:b/>
          <w:bCs/>
          <w:color w:val="000000"/>
          <w:szCs w:val="22"/>
          <w:lang w:val="ro-RO"/>
        </w:rPr>
      </w:pPr>
    </w:p>
    <w:p w14:paraId="7D7D2F1B" w14:textId="77777777" w:rsidR="00DE7BED" w:rsidRPr="005A40E1" w:rsidRDefault="00DE7BED" w:rsidP="00657DEC">
      <w:pPr>
        <w:tabs>
          <w:tab w:val="clear" w:pos="567"/>
        </w:tabs>
        <w:spacing w:line="240" w:lineRule="auto"/>
        <w:jc w:val="center"/>
        <w:rPr>
          <w:b/>
          <w:bCs/>
          <w:color w:val="000000"/>
          <w:szCs w:val="22"/>
          <w:lang w:val="ro-RO"/>
        </w:rPr>
      </w:pPr>
    </w:p>
    <w:p w14:paraId="468523BB" w14:textId="77777777" w:rsidR="00DE7BED" w:rsidRPr="005A40E1" w:rsidRDefault="00DE7BED" w:rsidP="00657DEC">
      <w:pPr>
        <w:tabs>
          <w:tab w:val="clear" w:pos="567"/>
        </w:tabs>
        <w:spacing w:line="240" w:lineRule="auto"/>
        <w:jc w:val="center"/>
        <w:rPr>
          <w:b/>
          <w:bCs/>
          <w:color w:val="000000"/>
          <w:szCs w:val="22"/>
          <w:lang w:val="ro-RO"/>
        </w:rPr>
      </w:pPr>
    </w:p>
    <w:p w14:paraId="7CB89FC3" w14:textId="77777777" w:rsidR="00DE7BED" w:rsidRPr="005A40E1" w:rsidRDefault="00DE7BED" w:rsidP="00657DEC">
      <w:pPr>
        <w:tabs>
          <w:tab w:val="clear" w:pos="567"/>
        </w:tabs>
        <w:spacing w:line="240" w:lineRule="auto"/>
        <w:jc w:val="center"/>
        <w:rPr>
          <w:b/>
          <w:bCs/>
          <w:color w:val="000000"/>
          <w:szCs w:val="22"/>
          <w:lang w:val="ro-RO"/>
        </w:rPr>
      </w:pPr>
    </w:p>
    <w:p w14:paraId="51D5EC15" w14:textId="77777777" w:rsidR="00DE7BED" w:rsidRPr="005A40E1" w:rsidRDefault="00DE7BED" w:rsidP="00657DEC">
      <w:pPr>
        <w:tabs>
          <w:tab w:val="clear" w:pos="567"/>
        </w:tabs>
        <w:spacing w:line="240" w:lineRule="auto"/>
        <w:jc w:val="center"/>
        <w:rPr>
          <w:b/>
          <w:bCs/>
          <w:color w:val="000000"/>
          <w:szCs w:val="22"/>
          <w:lang w:val="ro-RO"/>
        </w:rPr>
      </w:pPr>
    </w:p>
    <w:p w14:paraId="16CEBF5E" w14:textId="77777777" w:rsidR="00DE7BED" w:rsidRPr="005A40E1" w:rsidRDefault="00DE7BED" w:rsidP="00657DEC">
      <w:pPr>
        <w:tabs>
          <w:tab w:val="clear" w:pos="567"/>
        </w:tabs>
        <w:spacing w:line="240" w:lineRule="auto"/>
        <w:jc w:val="center"/>
        <w:rPr>
          <w:b/>
          <w:bCs/>
          <w:color w:val="000000"/>
          <w:szCs w:val="22"/>
          <w:lang w:val="ro-RO"/>
        </w:rPr>
      </w:pPr>
    </w:p>
    <w:p w14:paraId="1490358B" w14:textId="77777777" w:rsidR="00B37654" w:rsidRPr="005A40E1" w:rsidRDefault="00B37654" w:rsidP="00657DEC">
      <w:pPr>
        <w:tabs>
          <w:tab w:val="clear" w:pos="567"/>
        </w:tabs>
        <w:spacing w:line="240" w:lineRule="auto"/>
        <w:jc w:val="center"/>
        <w:rPr>
          <w:b/>
          <w:bCs/>
          <w:color w:val="000000"/>
          <w:szCs w:val="22"/>
          <w:lang w:val="ro-RO"/>
        </w:rPr>
      </w:pPr>
    </w:p>
    <w:p w14:paraId="7B62D867" w14:textId="77777777" w:rsidR="00DE7BED" w:rsidRPr="005A40E1" w:rsidRDefault="00DE7BED" w:rsidP="00657DEC">
      <w:pPr>
        <w:pStyle w:val="Heading1"/>
        <w:jc w:val="center"/>
      </w:pPr>
      <w:r w:rsidRPr="005A40E1">
        <w:t xml:space="preserve">B. </w:t>
      </w:r>
      <w:r w:rsidR="00257DBF" w:rsidRPr="005A40E1">
        <w:t>PROSPECT</w:t>
      </w:r>
    </w:p>
    <w:p w14:paraId="1A14EF7E" w14:textId="77777777" w:rsidR="00B37654" w:rsidRPr="005A40E1" w:rsidRDefault="00B37654" w:rsidP="00657DEC">
      <w:pPr>
        <w:tabs>
          <w:tab w:val="clear" w:pos="567"/>
        </w:tabs>
        <w:spacing w:line="240" w:lineRule="auto"/>
        <w:jc w:val="center"/>
        <w:rPr>
          <w:color w:val="000000"/>
          <w:szCs w:val="22"/>
          <w:lang w:val="ro-RO"/>
        </w:rPr>
      </w:pPr>
      <w:r w:rsidRPr="005A40E1">
        <w:rPr>
          <w:color w:val="000000"/>
          <w:szCs w:val="22"/>
          <w:lang w:val="ro-RO"/>
        </w:rPr>
        <w:br w:type="page"/>
      </w:r>
    </w:p>
    <w:p w14:paraId="303462DB" w14:textId="77777777" w:rsidR="009845BE" w:rsidRPr="005A40E1" w:rsidRDefault="009845BE" w:rsidP="00657DEC">
      <w:pPr>
        <w:tabs>
          <w:tab w:val="clear" w:pos="567"/>
        </w:tabs>
        <w:spacing w:line="240" w:lineRule="auto"/>
        <w:jc w:val="center"/>
        <w:rPr>
          <w:b/>
          <w:bCs/>
          <w:color w:val="000000"/>
          <w:szCs w:val="22"/>
          <w:lang w:val="ro-RO"/>
        </w:rPr>
      </w:pPr>
      <w:r w:rsidRPr="005A40E1">
        <w:rPr>
          <w:b/>
          <w:bCs/>
          <w:color w:val="000000"/>
          <w:szCs w:val="22"/>
          <w:lang w:val="ro-RO"/>
        </w:rPr>
        <w:t>Prospect</w:t>
      </w:r>
      <w:r w:rsidR="00257DBF" w:rsidRPr="005A40E1">
        <w:rPr>
          <w:b/>
          <w:bCs/>
          <w:color w:val="000000"/>
          <w:szCs w:val="22"/>
          <w:lang w:val="ro-RO"/>
        </w:rPr>
        <w:t xml:space="preserve">: </w:t>
      </w:r>
      <w:r w:rsidRPr="005A40E1">
        <w:rPr>
          <w:b/>
          <w:bCs/>
          <w:color w:val="000000"/>
          <w:szCs w:val="22"/>
          <w:lang w:val="ro-RO"/>
        </w:rPr>
        <w:t>Informaţii</w:t>
      </w:r>
      <w:r w:rsidRPr="005A40E1" w:rsidDel="009845BE">
        <w:rPr>
          <w:b/>
          <w:bCs/>
          <w:color w:val="000000"/>
          <w:szCs w:val="22"/>
          <w:lang w:val="ro-RO"/>
        </w:rPr>
        <w:t xml:space="preserve"> </w:t>
      </w:r>
      <w:r w:rsidRPr="005A40E1">
        <w:rPr>
          <w:b/>
          <w:bCs/>
          <w:color w:val="000000"/>
          <w:szCs w:val="22"/>
          <w:lang w:val="ro-RO"/>
        </w:rPr>
        <w:t xml:space="preserve">pentru </w:t>
      </w:r>
      <w:r w:rsidR="00B30C70" w:rsidRPr="005A40E1">
        <w:rPr>
          <w:b/>
          <w:bCs/>
          <w:color w:val="000000"/>
          <w:szCs w:val="22"/>
          <w:lang w:val="ro-RO"/>
        </w:rPr>
        <w:t>pacient</w:t>
      </w:r>
    </w:p>
    <w:p w14:paraId="64C13A3B" w14:textId="77777777" w:rsidR="00257DBF" w:rsidRPr="005A40E1" w:rsidRDefault="00257DBF" w:rsidP="00657DEC">
      <w:pPr>
        <w:tabs>
          <w:tab w:val="clear" w:pos="567"/>
        </w:tabs>
        <w:spacing w:line="240" w:lineRule="auto"/>
        <w:jc w:val="center"/>
        <w:rPr>
          <w:b/>
          <w:bCs/>
          <w:color w:val="000000"/>
          <w:szCs w:val="22"/>
          <w:lang w:val="ro-RO"/>
        </w:rPr>
      </w:pPr>
    </w:p>
    <w:p w14:paraId="63E3DEFF" w14:textId="77777777" w:rsidR="00257DBF" w:rsidRPr="005A40E1" w:rsidRDefault="00207457" w:rsidP="00657DEC">
      <w:pPr>
        <w:tabs>
          <w:tab w:val="clear" w:pos="567"/>
        </w:tabs>
        <w:spacing w:line="240" w:lineRule="auto"/>
        <w:jc w:val="center"/>
        <w:rPr>
          <w:color w:val="000000"/>
          <w:szCs w:val="22"/>
          <w:lang w:val="ro-RO"/>
        </w:rPr>
      </w:pPr>
      <w:r w:rsidRPr="005A40E1">
        <w:rPr>
          <w:b/>
          <w:color w:val="000000"/>
          <w:szCs w:val="22"/>
          <w:lang w:val="ro-RO"/>
        </w:rPr>
        <w:t>Revatio</w:t>
      </w:r>
      <w:r w:rsidRPr="005A40E1">
        <w:rPr>
          <w:color w:val="000000"/>
          <w:szCs w:val="22"/>
          <w:lang w:val="ro-RO"/>
        </w:rPr>
        <w:t xml:space="preserve"> </w:t>
      </w:r>
      <w:r w:rsidR="008B1E0D" w:rsidRPr="005A40E1">
        <w:rPr>
          <w:b/>
          <w:color w:val="000000"/>
          <w:szCs w:val="22"/>
          <w:lang w:val="ro-RO"/>
        </w:rPr>
        <w:t>20 </w:t>
      </w:r>
      <w:r w:rsidR="003444DE" w:rsidRPr="005A40E1">
        <w:rPr>
          <w:b/>
          <w:color w:val="000000"/>
          <w:szCs w:val="22"/>
          <w:lang w:val="ro-RO"/>
        </w:rPr>
        <w:t xml:space="preserve">mg </w:t>
      </w:r>
      <w:r w:rsidR="00257DBF" w:rsidRPr="005A40E1">
        <w:rPr>
          <w:b/>
          <w:color w:val="000000"/>
          <w:szCs w:val="22"/>
          <w:lang w:val="ro-RO"/>
        </w:rPr>
        <w:t xml:space="preserve">comprimate filmate </w:t>
      </w:r>
    </w:p>
    <w:p w14:paraId="37EEB640" w14:textId="77777777" w:rsidR="00257DBF" w:rsidRPr="005A40E1" w:rsidRDefault="00040A9E" w:rsidP="00657DEC">
      <w:pPr>
        <w:tabs>
          <w:tab w:val="clear" w:pos="567"/>
        </w:tabs>
        <w:spacing w:line="240" w:lineRule="auto"/>
        <w:jc w:val="center"/>
        <w:rPr>
          <w:color w:val="000000"/>
          <w:szCs w:val="22"/>
          <w:lang w:val="ro-RO"/>
        </w:rPr>
      </w:pPr>
      <w:r w:rsidRPr="005A40E1">
        <w:rPr>
          <w:color w:val="000000"/>
          <w:szCs w:val="22"/>
          <w:lang w:val="ro-RO"/>
        </w:rPr>
        <w:t>s</w:t>
      </w:r>
      <w:r w:rsidR="00257DBF" w:rsidRPr="005A40E1">
        <w:rPr>
          <w:color w:val="000000"/>
          <w:szCs w:val="22"/>
          <w:lang w:val="ro-RO"/>
        </w:rPr>
        <w:t>ildenafil</w:t>
      </w:r>
    </w:p>
    <w:p w14:paraId="5BD29861" w14:textId="77777777" w:rsidR="00257DBF" w:rsidRPr="005A40E1" w:rsidRDefault="00257DBF" w:rsidP="00657DEC">
      <w:pPr>
        <w:tabs>
          <w:tab w:val="clear" w:pos="567"/>
        </w:tabs>
        <w:spacing w:line="240" w:lineRule="auto"/>
        <w:rPr>
          <w:color w:val="000000"/>
          <w:szCs w:val="22"/>
          <w:lang w:val="ro-RO"/>
        </w:rPr>
      </w:pPr>
    </w:p>
    <w:p w14:paraId="392CA6FE" w14:textId="77777777" w:rsidR="00BF7C5F" w:rsidRPr="005A40E1" w:rsidRDefault="00257DBF" w:rsidP="00657DEC">
      <w:pPr>
        <w:tabs>
          <w:tab w:val="clear" w:pos="567"/>
        </w:tabs>
        <w:spacing w:line="240" w:lineRule="auto"/>
        <w:rPr>
          <w:b/>
          <w:color w:val="000000"/>
          <w:szCs w:val="22"/>
          <w:lang w:val="ro-RO"/>
        </w:rPr>
      </w:pPr>
      <w:r w:rsidRPr="005A40E1">
        <w:rPr>
          <w:b/>
          <w:color w:val="000000"/>
          <w:szCs w:val="22"/>
          <w:lang w:val="ro-RO"/>
        </w:rPr>
        <w:t>Citiţi cu atenţie şi în întregime acest prospect înainte de a începe să luaţi acest medicament</w:t>
      </w:r>
      <w:r w:rsidR="008331F6" w:rsidRPr="005A40E1">
        <w:rPr>
          <w:b/>
          <w:bCs/>
          <w:color w:val="000000"/>
          <w:szCs w:val="22"/>
          <w:lang w:val="ro-RO"/>
        </w:rPr>
        <w:t xml:space="preserve"> deoarece conţine informaţii importante pentru dumneavoastră.</w:t>
      </w:r>
      <w:r w:rsidRPr="005A40E1">
        <w:rPr>
          <w:b/>
          <w:color w:val="000000"/>
          <w:szCs w:val="22"/>
          <w:lang w:val="ro-RO"/>
        </w:rPr>
        <w:t xml:space="preserve"> </w:t>
      </w:r>
    </w:p>
    <w:p w14:paraId="010F2B61" w14:textId="77777777" w:rsidR="00032EC9" w:rsidRPr="005A40E1" w:rsidRDefault="00032EC9" w:rsidP="00657DEC">
      <w:pPr>
        <w:tabs>
          <w:tab w:val="clear" w:pos="567"/>
        </w:tabs>
        <w:spacing w:line="240" w:lineRule="auto"/>
        <w:rPr>
          <w:b/>
          <w:color w:val="000000"/>
          <w:szCs w:val="22"/>
          <w:lang w:val="ro-RO"/>
        </w:rPr>
      </w:pPr>
    </w:p>
    <w:p w14:paraId="3DFFD831" w14:textId="77777777" w:rsidR="00257DBF" w:rsidRPr="005A40E1" w:rsidRDefault="00257DBF"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Păstraţi acest prospect. S-ar putea să fie necesar să-l recitiţi.</w:t>
      </w:r>
    </w:p>
    <w:p w14:paraId="1B15B33C" w14:textId="77777777" w:rsidR="00257DBF" w:rsidRPr="005A40E1" w:rsidRDefault="00257DBF"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Dacă aveţi orice întrebări suplimentare, adresaţi-vă medicului dumneavoastră sau farmacistului.</w:t>
      </w:r>
    </w:p>
    <w:p w14:paraId="2A89C529" w14:textId="77777777" w:rsidR="00257DBF" w:rsidRPr="005A40E1" w:rsidRDefault="00257DBF"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 xml:space="preserve">Acest medicament a fost prescris </w:t>
      </w:r>
      <w:r w:rsidR="00E22073" w:rsidRPr="005A40E1">
        <w:rPr>
          <w:color w:val="000000"/>
          <w:szCs w:val="22"/>
          <w:lang w:val="ro-RO"/>
        </w:rPr>
        <w:t xml:space="preserve">numai </w:t>
      </w:r>
      <w:r w:rsidRPr="005A40E1">
        <w:rPr>
          <w:color w:val="000000"/>
          <w:szCs w:val="22"/>
          <w:lang w:val="ro-RO"/>
        </w:rPr>
        <w:t xml:space="preserve">pentru dumneavoastră. Nu trebuie să-l daţi altor persoane. Le poate face rău, chiar dacă au aceleaşi </w:t>
      </w:r>
      <w:r w:rsidR="00E22073" w:rsidRPr="005A40E1">
        <w:rPr>
          <w:color w:val="000000"/>
          <w:szCs w:val="22"/>
          <w:lang w:val="ro-RO"/>
        </w:rPr>
        <w:t xml:space="preserve">semne de boală ca </w:t>
      </w:r>
      <w:r w:rsidRPr="005A40E1">
        <w:rPr>
          <w:color w:val="000000"/>
          <w:szCs w:val="22"/>
          <w:lang w:val="ro-RO"/>
        </w:rPr>
        <w:t>dumneavoastră.</w:t>
      </w:r>
    </w:p>
    <w:p w14:paraId="025D90DD" w14:textId="77777777" w:rsidR="00257DBF" w:rsidRPr="005A40E1" w:rsidRDefault="00936CDD" w:rsidP="00657DEC">
      <w:pPr>
        <w:spacing w:line="240" w:lineRule="auto"/>
        <w:ind w:left="567" w:hanging="567"/>
        <w:rPr>
          <w:color w:val="000000"/>
          <w:szCs w:val="22"/>
          <w:lang w:val="ro-RO"/>
        </w:rPr>
      </w:pPr>
      <w:r w:rsidRPr="005A40E1">
        <w:rPr>
          <w:color w:val="000000"/>
          <w:szCs w:val="22"/>
          <w:lang w:val="ro-RO"/>
        </w:rPr>
        <w:t>-</w:t>
      </w:r>
      <w:r w:rsidRPr="005A40E1">
        <w:rPr>
          <w:color w:val="000000"/>
          <w:szCs w:val="22"/>
          <w:lang w:val="ro-RO"/>
        </w:rPr>
        <w:tab/>
      </w:r>
      <w:r w:rsidR="008331F6" w:rsidRPr="005A40E1">
        <w:rPr>
          <w:color w:val="000000"/>
          <w:szCs w:val="22"/>
          <w:lang w:val="ro-RO"/>
        </w:rPr>
        <w:t>Dacă manifestaţi orice reacţii adverse, adresaţi-vă medicului dumneavoastră sau</w:t>
      </w:r>
      <w:r w:rsidR="0030112B" w:rsidRPr="005A40E1">
        <w:rPr>
          <w:color w:val="000000"/>
          <w:szCs w:val="22"/>
          <w:lang w:val="ro-RO"/>
        </w:rPr>
        <w:t xml:space="preserve"> </w:t>
      </w:r>
      <w:r w:rsidR="008331F6" w:rsidRPr="005A40E1">
        <w:rPr>
          <w:color w:val="000000"/>
          <w:szCs w:val="22"/>
          <w:lang w:val="ro-RO"/>
        </w:rPr>
        <w:t>farmacistului. Acestea includ orice posibile reacţii adverse nemenţionate în acest prospect.</w:t>
      </w:r>
      <w:r w:rsidR="00B30C70" w:rsidRPr="005A40E1">
        <w:rPr>
          <w:color w:val="000000"/>
          <w:szCs w:val="22"/>
          <w:lang w:val="ro-RO"/>
        </w:rPr>
        <w:t xml:space="preserve"> Vezi pct. 4.</w:t>
      </w:r>
    </w:p>
    <w:p w14:paraId="5A8B0F07" w14:textId="77777777" w:rsidR="00936CDD" w:rsidRPr="005A40E1" w:rsidRDefault="00936CDD" w:rsidP="00657DEC">
      <w:pPr>
        <w:tabs>
          <w:tab w:val="clear" w:pos="567"/>
        </w:tabs>
        <w:spacing w:line="240" w:lineRule="auto"/>
        <w:rPr>
          <w:b/>
          <w:color w:val="000000"/>
          <w:szCs w:val="22"/>
          <w:u w:val="single"/>
          <w:lang w:val="ro-RO"/>
        </w:rPr>
      </w:pPr>
    </w:p>
    <w:p w14:paraId="23CC67D9" w14:textId="77777777" w:rsidR="00153443" w:rsidRPr="005A40E1" w:rsidRDefault="003F10B1" w:rsidP="00657DEC">
      <w:pPr>
        <w:tabs>
          <w:tab w:val="clear" w:pos="567"/>
        </w:tabs>
        <w:spacing w:line="240" w:lineRule="auto"/>
        <w:rPr>
          <w:b/>
          <w:color w:val="000000"/>
          <w:szCs w:val="22"/>
          <w:lang w:val="ro-RO"/>
        </w:rPr>
      </w:pPr>
      <w:r w:rsidRPr="005A40E1">
        <w:rPr>
          <w:b/>
          <w:color w:val="000000"/>
          <w:szCs w:val="22"/>
          <w:lang w:val="ro-RO"/>
        </w:rPr>
        <w:t xml:space="preserve">Ce găsiţi în </w:t>
      </w:r>
      <w:r w:rsidR="00153443" w:rsidRPr="005A40E1">
        <w:rPr>
          <w:b/>
          <w:color w:val="000000"/>
          <w:szCs w:val="22"/>
          <w:lang w:val="ro-RO"/>
        </w:rPr>
        <w:t>acest prospect</w:t>
      </w:r>
    </w:p>
    <w:p w14:paraId="73B8B450" w14:textId="77777777" w:rsidR="00BB06BD" w:rsidRPr="005A40E1" w:rsidRDefault="00BB06BD" w:rsidP="00657DEC">
      <w:pPr>
        <w:tabs>
          <w:tab w:val="clear" w:pos="567"/>
        </w:tabs>
        <w:spacing w:line="240" w:lineRule="auto"/>
        <w:rPr>
          <w:b/>
          <w:color w:val="000000"/>
          <w:szCs w:val="22"/>
          <w:lang w:val="ro-RO"/>
        </w:rPr>
      </w:pPr>
    </w:p>
    <w:p w14:paraId="0FEA6204" w14:textId="77777777" w:rsidR="00257DBF" w:rsidRPr="005A40E1" w:rsidRDefault="00257DBF" w:rsidP="00657DEC">
      <w:pPr>
        <w:numPr>
          <w:ilvl w:val="0"/>
          <w:numId w:val="8"/>
        </w:numPr>
        <w:tabs>
          <w:tab w:val="clear" w:pos="360"/>
          <w:tab w:val="num" w:pos="567"/>
        </w:tabs>
        <w:spacing w:line="240" w:lineRule="auto"/>
        <w:ind w:left="567" w:hanging="567"/>
        <w:rPr>
          <w:color w:val="000000"/>
          <w:szCs w:val="22"/>
          <w:lang w:val="ro-RO"/>
        </w:rPr>
      </w:pPr>
      <w:r w:rsidRPr="005A40E1">
        <w:rPr>
          <w:color w:val="000000"/>
          <w:szCs w:val="22"/>
          <w:lang w:val="ro-RO"/>
        </w:rPr>
        <w:t>Ce este Revatio şi pentru ce se utilizează</w:t>
      </w:r>
    </w:p>
    <w:p w14:paraId="2DBEFE28" w14:textId="77777777" w:rsidR="00257DBF" w:rsidRPr="005A40E1" w:rsidRDefault="008B1E0D" w:rsidP="00657DEC">
      <w:pPr>
        <w:numPr>
          <w:ilvl w:val="0"/>
          <w:numId w:val="8"/>
        </w:numPr>
        <w:tabs>
          <w:tab w:val="clear" w:pos="360"/>
          <w:tab w:val="num" w:pos="567"/>
        </w:tabs>
        <w:spacing w:line="240" w:lineRule="auto"/>
        <w:ind w:left="567" w:hanging="567"/>
        <w:rPr>
          <w:color w:val="000000"/>
          <w:szCs w:val="22"/>
          <w:lang w:val="ro-RO"/>
        </w:rPr>
      </w:pPr>
      <w:r w:rsidRPr="005A40E1">
        <w:rPr>
          <w:color w:val="000000"/>
          <w:szCs w:val="22"/>
          <w:lang w:val="ro-RO"/>
        </w:rPr>
        <w:t xml:space="preserve">Ce trebuie să ştiţi înainte </w:t>
      </w:r>
      <w:r w:rsidR="00257DBF" w:rsidRPr="005A40E1">
        <w:rPr>
          <w:color w:val="000000"/>
          <w:szCs w:val="22"/>
          <w:lang w:val="ro-RO"/>
        </w:rPr>
        <w:t xml:space="preserve">să </w:t>
      </w:r>
      <w:r w:rsidR="00D82263" w:rsidRPr="005A40E1">
        <w:rPr>
          <w:color w:val="000000"/>
          <w:szCs w:val="22"/>
          <w:lang w:val="ro-RO"/>
        </w:rPr>
        <w:t xml:space="preserve">luaţi </w:t>
      </w:r>
      <w:r w:rsidR="00257DBF" w:rsidRPr="005A40E1">
        <w:rPr>
          <w:color w:val="000000"/>
          <w:szCs w:val="22"/>
          <w:lang w:val="ro-RO"/>
        </w:rPr>
        <w:t>Revatio</w:t>
      </w:r>
    </w:p>
    <w:p w14:paraId="1329220B" w14:textId="77777777" w:rsidR="00257DBF" w:rsidRPr="005A40E1" w:rsidRDefault="00257DBF" w:rsidP="00657DEC">
      <w:pPr>
        <w:numPr>
          <w:ilvl w:val="0"/>
          <w:numId w:val="8"/>
        </w:numPr>
        <w:tabs>
          <w:tab w:val="clear" w:pos="360"/>
          <w:tab w:val="num" w:pos="567"/>
        </w:tabs>
        <w:spacing w:line="240" w:lineRule="auto"/>
        <w:ind w:left="567" w:hanging="567"/>
        <w:rPr>
          <w:color w:val="000000"/>
          <w:szCs w:val="22"/>
          <w:lang w:val="ro-RO"/>
        </w:rPr>
      </w:pPr>
      <w:r w:rsidRPr="005A40E1">
        <w:rPr>
          <w:color w:val="000000"/>
          <w:szCs w:val="22"/>
          <w:lang w:val="ro-RO"/>
        </w:rPr>
        <w:t>Cum să luaţi Revatio</w:t>
      </w:r>
    </w:p>
    <w:p w14:paraId="2C0BCDD9" w14:textId="77777777" w:rsidR="00257DBF" w:rsidRPr="005A40E1" w:rsidRDefault="00257DBF" w:rsidP="00657DEC">
      <w:pPr>
        <w:numPr>
          <w:ilvl w:val="0"/>
          <w:numId w:val="8"/>
        </w:numPr>
        <w:tabs>
          <w:tab w:val="clear" w:pos="360"/>
          <w:tab w:val="num" w:pos="567"/>
        </w:tabs>
        <w:spacing w:line="240" w:lineRule="auto"/>
        <w:ind w:left="567" w:hanging="567"/>
        <w:rPr>
          <w:color w:val="000000"/>
          <w:szCs w:val="22"/>
          <w:lang w:val="ro-RO"/>
        </w:rPr>
      </w:pPr>
      <w:r w:rsidRPr="005A40E1">
        <w:rPr>
          <w:color w:val="000000"/>
          <w:szCs w:val="22"/>
          <w:lang w:val="ro-RO"/>
        </w:rPr>
        <w:t>Reacţii adverse posibile</w:t>
      </w:r>
    </w:p>
    <w:p w14:paraId="5BE4CD1B" w14:textId="77777777" w:rsidR="00257DBF" w:rsidRPr="005A40E1" w:rsidRDefault="00257DBF" w:rsidP="00657DEC">
      <w:pPr>
        <w:numPr>
          <w:ilvl w:val="0"/>
          <w:numId w:val="8"/>
        </w:numPr>
        <w:tabs>
          <w:tab w:val="clear" w:pos="360"/>
          <w:tab w:val="num" w:pos="567"/>
        </w:tabs>
        <w:spacing w:line="240" w:lineRule="auto"/>
        <w:ind w:left="567" w:hanging="567"/>
        <w:rPr>
          <w:color w:val="000000"/>
          <w:szCs w:val="22"/>
          <w:lang w:val="ro-RO"/>
        </w:rPr>
      </w:pPr>
      <w:r w:rsidRPr="005A40E1">
        <w:rPr>
          <w:color w:val="000000"/>
          <w:szCs w:val="22"/>
          <w:lang w:val="ro-RO"/>
        </w:rPr>
        <w:t>Cum se păstrează Revatio</w:t>
      </w:r>
    </w:p>
    <w:p w14:paraId="739D6563" w14:textId="77777777" w:rsidR="00257DBF" w:rsidRPr="005A40E1" w:rsidRDefault="008B1E0D" w:rsidP="00657DEC">
      <w:pPr>
        <w:numPr>
          <w:ilvl w:val="0"/>
          <w:numId w:val="8"/>
        </w:numPr>
        <w:tabs>
          <w:tab w:val="clear" w:pos="360"/>
          <w:tab w:val="num" w:pos="567"/>
        </w:tabs>
        <w:spacing w:line="240" w:lineRule="auto"/>
        <w:ind w:left="567" w:hanging="567"/>
        <w:rPr>
          <w:color w:val="000000"/>
          <w:szCs w:val="22"/>
          <w:lang w:val="ro-RO"/>
        </w:rPr>
      </w:pPr>
      <w:r w:rsidRPr="005A40E1">
        <w:rPr>
          <w:color w:val="000000"/>
          <w:szCs w:val="22"/>
          <w:lang w:val="ro-RO"/>
        </w:rPr>
        <w:t>Conţinutul ambalajului şi alte informaţii</w:t>
      </w:r>
    </w:p>
    <w:p w14:paraId="78478C56" w14:textId="77777777" w:rsidR="00257DBF" w:rsidRPr="005A40E1" w:rsidRDefault="00257DBF" w:rsidP="00657DEC">
      <w:pPr>
        <w:tabs>
          <w:tab w:val="clear" w:pos="567"/>
        </w:tabs>
        <w:spacing w:line="240" w:lineRule="auto"/>
        <w:rPr>
          <w:color w:val="000000"/>
          <w:szCs w:val="22"/>
          <w:lang w:val="ro-RO"/>
        </w:rPr>
      </w:pPr>
    </w:p>
    <w:p w14:paraId="6BDFA55E" w14:textId="77777777" w:rsidR="00257DBF" w:rsidRPr="005A40E1" w:rsidRDefault="00257DBF" w:rsidP="00657DEC">
      <w:pPr>
        <w:tabs>
          <w:tab w:val="clear" w:pos="567"/>
        </w:tabs>
        <w:spacing w:line="240" w:lineRule="auto"/>
        <w:rPr>
          <w:color w:val="000000"/>
          <w:szCs w:val="22"/>
          <w:lang w:val="ro-RO"/>
        </w:rPr>
      </w:pPr>
    </w:p>
    <w:p w14:paraId="7DD7F72A" w14:textId="77777777" w:rsidR="00257DBF" w:rsidRPr="005A40E1" w:rsidRDefault="00264F3A" w:rsidP="00657DEC">
      <w:pPr>
        <w:numPr>
          <w:ilvl w:val="0"/>
          <w:numId w:val="9"/>
        </w:numPr>
        <w:tabs>
          <w:tab w:val="clear" w:pos="720"/>
          <w:tab w:val="num" w:pos="567"/>
        </w:tabs>
        <w:spacing w:line="240" w:lineRule="auto"/>
        <w:ind w:left="567" w:hanging="567"/>
        <w:rPr>
          <w:b/>
          <w:color w:val="000000"/>
          <w:szCs w:val="22"/>
          <w:lang w:val="ro-RO"/>
        </w:rPr>
      </w:pPr>
      <w:r w:rsidRPr="005A40E1">
        <w:rPr>
          <w:b/>
          <w:color w:val="000000"/>
          <w:szCs w:val="22"/>
          <w:lang w:val="ro-RO"/>
        </w:rPr>
        <w:t>Ce este Revatio şi pentru ce se utilizează</w:t>
      </w:r>
    </w:p>
    <w:p w14:paraId="6131F560" w14:textId="77777777" w:rsidR="00257DBF" w:rsidRPr="005A40E1" w:rsidRDefault="00257DBF" w:rsidP="00657DEC">
      <w:pPr>
        <w:tabs>
          <w:tab w:val="clear" w:pos="567"/>
        </w:tabs>
        <w:spacing w:line="240" w:lineRule="auto"/>
        <w:rPr>
          <w:color w:val="000000"/>
          <w:szCs w:val="22"/>
          <w:lang w:val="ro-RO"/>
        </w:rPr>
      </w:pPr>
    </w:p>
    <w:p w14:paraId="549F4C19" w14:textId="77777777" w:rsidR="00640289" w:rsidRPr="005A40E1" w:rsidRDefault="00257DBF" w:rsidP="00657DEC">
      <w:pPr>
        <w:tabs>
          <w:tab w:val="clear" w:pos="567"/>
        </w:tabs>
        <w:spacing w:line="240" w:lineRule="auto"/>
        <w:rPr>
          <w:color w:val="000000"/>
          <w:szCs w:val="22"/>
          <w:lang w:val="ro-RO"/>
        </w:rPr>
      </w:pPr>
      <w:r w:rsidRPr="005A40E1">
        <w:rPr>
          <w:color w:val="000000"/>
          <w:szCs w:val="22"/>
          <w:lang w:val="ro-RO"/>
        </w:rPr>
        <w:t>Revatio</w:t>
      </w:r>
      <w:r w:rsidR="005178D9" w:rsidRPr="005A40E1">
        <w:rPr>
          <w:color w:val="000000"/>
          <w:szCs w:val="22"/>
          <w:lang w:val="ro-RO"/>
        </w:rPr>
        <w:t xml:space="preserve"> conţine substanţa activă sildenafil ce</w:t>
      </w:r>
      <w:r w:rsidRPr="005A40E1">
        <w:rPr>
          <w:color w:val="000000"/>
          <w:szCs w:val="22"/>
          <w:lang w:val="ro-RO"/>
        </w:rPr>
        <w:t xml:space="preserve"> aparţine </w:t>
      </w:r>
      <w:r w:rsidR="005A283E" w:rsidRPr="005A40E1">
        <w:rPr>
          <w:color w:val="000000"/>
          <w:szCs w:val="22"/>
          <w:lang w:val="ro-RO"/>
        </w:rPr>
        <w:t xml:space="preserve">unui </w:t>
      </w:r>
      <w:r w:rsidRPr="005A40E1">
        <w:rPr>
          <w:color w:val="000000"/>
          <w:szCs w:val="22"/>
          <w:lang w:val="ro-RO"/>
        </w:rPr>
        <w:t>grup de medicamente numite inhibitori ai fosfodiesterazei de tip 5</w:t>
      </w:r>
      <w:r w:rsidR="00640289" w:rsidRPr="005A40E1">
        <w:rPr>
          <w:color w:val="000000"/>
          <w:szCs w:val="22"/>
          <w:lang w:val="ro-RO"/>
        </w:rPr>
        <w:t xml:space="preserve"> (PDE5)</w:t>
      </w:r>
      <w:r w:rsidRPr="005A40E1">
        <w:rPr>
          <w:color w:val="000000"/>
          <w:szCs w:val="22"/>
          <w:lang w:val="ro-RO"/>
        </w:rPr>
        <w:t xml:space="preserve">. </w:t>
      </w:r>
    </w:p>
    <w:p w14:paraId="7E374E51" w14:textId="77777777" w:rsidR="00640289"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Revatio scade </w:t>
      </w:r>
      <w:r w:rsidR="006532B2" w:rsidRPr="005A40E1">
        <w:rPr>
          <w:color w:val="000000"/>
          <w:szCs w:val="22"/>
          <w:lang w:val="ro-RO"/>
        </w:rPr>
        <w:t xml:space="preserve">tensiunea arterială </w:t>
      </w:r>
      <w:r w:rsidR="00E22073" w:rsidRPr="005A40E1">
        <w:rPr>
          <w:color w:val="000000"/>
          <w:szCs w:val="22"/>
          <w:lang w:val="ro-RO"/>
        </w:rPr>
        <w:t xml:space="preserve">în plămâni </w:t>
      </w:r>
      <w:r w:rsidRPr="005A40E1">
        <w:rPr>
          <w:color w:val="000000"/>
          <w:szCs w:val="22"/>
          <w:lang w:val="ro-RO"/>
        </w:rPr>
        <w:t>prin lărgirea vase</w:t>
      </w:r>
      <w:r w:rsidR="006532B2" w:rsidRPr="005A40E1">
        <w:rPr>
          <w:color w:val="000000"/>
          <w:szCs w:val="22"/>
          <w:lang w:val="ro-RO"/>
        </w:rPr>
        <w:t>lor de sânge din plămâni</w:t>
      </w:r>
      <w:r w:rsidRPr="005A40E1">
        <w:rPr>
          <w:color w:val="000000"/>
          <w:szCs w:val="22"/>
          <w:lang w:val="ro-RO"/>
        </w:rPr>
        <w:t xml:space="preserve">. </w:t>
      </w:r>
    </w:p>
    <w:p w14:paraId="2AC48791"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Revatio este utilizat pentru tratamentul </w:t>
      </w:r>
      <w:r w:rsidR="00640289" w:rsidRPr="005A40E1">
        <w:rPr>
          <w:color w:val="000000"/>
          <w:szCs w:val="22"/>
          <w:lang w:val="ro-RO"/>
        </w:rPr>
        <w:t xml:space="preserve">adulţilor şi </w:t>
      </w:r>
      <w:r w:rsidR="00E22073" w:rsidRPr="005A40E1">
        <w:rPr>
          <w:color w:val="000000"/>
          <w:szCs w:val="22"/>
          <w:lang w:val="ro-RO"/>
        </w:rPr>
        <w:t xml:space="preserve">al </w:t>
      </w:r>
      <w:r w:rsidR="00640289" w:rsidRPr="005A40E1">
        <w:rPr>
          <w:color w:val="000000"/>
          <w:szCs w:val="22"/>
          <w:lang w:val="ro-RO"/>
        </w:rPr>
        <w:t xml:space="preserve">copiilor şi adolescenţilor cu vârsta între 1 şi </w:t>
      </w:r>
      <w:r w:rsidR="00883B2E" w:rsidRPr="005A40E1">
        <w:rPr>
          <w:color w:val="000000"/>
          <w:szCs w:val="22"/>
          <w:lang w:val="ro-RO"/>
        </w:rPr>
        <w:t>17 </w:t>
      </w:r>
      <w:r w:rsidR="00640289" w:rsidRPr="005A40E1">
        <w:rPr>
          <w:color w:val="000000"/>
          <w:szCs w:val="22"/>
          <w:lang w:val="ro-RO"/>
        </w:rPr>
        <w:t xml:space="preserve">ani cu tensiune arterială </w:t>
      </w:r>
      <w:r w:rsidR="00E22073" w:rsidRPr="005A40E1">
        <w:rPr>
          <w:color w:val="000000"/>
          <w:szCs w:val="22"/>
          <w:lang w:val="ro-RO"/>
        </w:rPr>
        <w:t>mare în vasele de sânge din plămâni</w:t>
      </w:r>
      <w:r w:rsidR="00473F05" w:rsidRPr="005A40E1">
        <w:rPr>
          <w:color w:val="000000"/>
          <w:szCs w:val="22"/>
          <w:lang w:val="ro-RO"/>
        </w:rPr>
        <w:t xml:space="preserve"> </w:t>
      </w:r>
      <w:r w:rsidRPr="005A40E1">
        <w:rPr>
          <w:color w:val="000000"/>
          <w:szCs w:val="22"/>
          <w:lang w:val="ro-RO"/>
        </w:rPr>
        <w:t>(</w:t>
      </w:r>
      <w:r w:rsidR="00E22073" w:rsidRPr="005A40E1">
        <w:rPr>
          <w:color w:val="000000"/>
          <w:szCs w:val="22"/>
          <w:lang w:val="ro-RO"/>
        </w:rPr>
        <w:t>hipertensiune arterială pulmonară</w:t>
      </w:r>
      <w:r w:rsidRPr="005A40E1">
        <w:rPr>
          <w:color w:val="000000"/>
          <w:szCs w:val="22"/>
          <w:lang w:val="ro-RO"/>
        </w:rPr>
        <w:t>).</w:t>
      </w:r>
    </w:p>
    <w:p w14:paraId="50918F2E" w14:textId="77777777" w:rsidR="00257DBF" w:rsidRPr="005A40E1" w:rsidRDefault="00257DBF" w:rsidP="00657DEC">
      <w:pPr>
        <w:tabs>
          <w:tab w:val="clear" w:pos="567"/>
        </w:tabs>
        <w:spacing w:line="240" w:lineRule="auto"/>
        <w:rPr>
          <w:color w:val="000000"/>
          <w:szCs w:val="22"/>
          <w:lang w:val="ro-RO"/>
        </w:rPr>
      </w:pPr>
    </w:p>
    <w:p w14:paraId="7B2EB8D1" w14:textId="77777777" w:rsidR="00434000" w:rsidRPr="005A40E1" w:rsidRDefault="00434000" w:rsidP="00657DEC">
      <w:pPr>
        <w:tabs>
          <w:tab w:val="clear" w:pos="567"/>
        </w:tabs>
        <w:spacing w:line="240" w:lineRule="auto"/>
        <w:rPr>
          <w:color w:val="000000"/>
          <w:szCs w:val="22"/>
          <w:lang w:val="ro-RO"/>
        </w:rPr>
      </w:pPr>
    </w:p>
    <w:p w14:paraId="4A751359" w14:textId="77777777" w:rsidR="00257DBF" w:rsidRPr="005A40E1" w:rsidRDefault="00257DBF" w:rsidP="00657DEC">
      <w:pPr>
        <w:tabs>
          <w:tab w:val="clear" w:pos="567"/>
        </w:tabs>
        <w:spacing w:line="240" w:lineRule="auto"/>
        <w:rPr>
          <w:color w:val="000000"/>
          <w:szCs w:val="22"/>
          <w:lang w:val="ro-RO"/>
        </w:rPr>
      </w:pPr>
      <w:r w:rsidRPr="005A40E1">
        <w:rPr>
          <w:b/>
          <w:color w:val="000000"/>
          <w:szCs w:val="22"/>
          <w:lang w:val="ro-RO"/>
        </w:rPr>
        <w:t>2.</w:t>
      </w:r>
      <w:r w:rsidRPr="005A40E1">
        <w:rPr>
          <w:b/>
          <w:color w:val="000000"/>
          <w:szCs w:val="22"/>
          <w:lang w:val="ro-RO"/>
        </w:rPr>
        <w:tab/>
      </w:r>
      <w:r w:rsidR="00E03222" w:rsidRPr="005A40E1">
        <w:rPr>
          <w:b/>
          <w:color w:val="000000"/>
          <w:szCs w:val="22"/>
          <w:lang w:val="ro-RO"/>
        </w:rPr>
        <w:t>Ce trebuie să ştiţi înainte să luaţi Revatio</w:t>
      </w:r>
    </w:p>
    <w:p w14:paraId="08742D0E" w14:textId="77777777" w:rsidR="00257DBF" w:rsidRPr="005A40E1" w:rsidRDefault="00257DBF" w:rsidP="00657DEC">
      <w:pPr>
        <w:tabs>
          <w:tab w:val="clear" w:pos="567"/>
        </w:tabs>
        <w:spacing w:line="240" w:lineRule="auto"/>
        <w:rPr>
          <w:color w:val="000000"/>
          <w:szCs w:val="22"/>
          <w:lang w:val="ro-RO"/>
        </w:rPr>
      </w:pPr>
    </w:p>
    <w:p w14:paraId="6BF11EE4" w14:textId="77777777" w:rsidR="00257DBF" w:rsidRPr="005A40E1" w:rsidRDefault="00153443" w:rsidP="00657DEC">
      <w:pPr>
        <w:tabs>
          <w:tab w:val="clear" w:pos="567"/>
        </w:tabs>
        <w:spacing w:line="240" w:lineRule="auto"/>
        <w:rPr>
          <w:b/>
          <w:color w:val="000000"/>
          <w:szCs w:val="22"/>
          <w:lang w:val="ro-RO"/>
        </w:rPr>
      </w:pPr>
      <w:r w:rsidRPr="005A40E1">
        <w:rPr>
          <w:b/>
          <w:color w:val="000000"/>
          <w:szCs w:val="22"/>
          <w:lang w:val="ro-RO"/>
        </w:rPr>
        <w:t>Nu luaţi Revatio</w:t>
      </w:r>
    </w:p>
    <w:p w14:paraId="1C3B027F" w14:textId="77777777" w:rsidR="00400A4E" w:rsidRPr="005A40E1" w:rsidRDefault="00400A4E" w:rsidP="00657DEC">
      <w:pPr>
        <w:tabs>
          <w:tab w:val="clear" w:pos="567"/>
        </w:tabs>
        <w:spacing w:line="240" w:lineRule="auto"/>
        <w:rPr>
          <w:b/>
          <w:color w:val="000000"/>
          <w:szCs w:val="22"/>
          <w:lang w:val="ro-RO"/>
        </w:rPr>
      </w:pPr>
    </w:p>
    <w:p w14:paraId="1EDB8ABF" w14:textId="77777777" w:rsidR="003E44BD" w:rsidRPr="005A40E1" w:rsidRDefault="00E22073"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257DBF" w:rsidRPr="005A40E1">
        <w:rPr>
          <w:color w:val="000000"/>
          <w:szCs w:val="22"/>
          <w:lang w:val="ro-RO"/>
        </w:rPr>
        <w:t xml:space="preserve">sunteţi alergic la sildenafil sau la oricare dintre celelalte componente ale </w:t>
      </w:r>
      <w:r w:rsidR="004E1F92" w:rsidRPr="005A40E1">
        <w:rPr>
          <w:color w:val="000000"/>
          <w:szCs w:val="22"/>
          <w:lang w:val="ro-RO"/>
        </w:rPr>
        <w:t>acestui medicament (enumerate la punctul 6)</w:t>
      </w:r>
      <w:r w:rsidR="00257DBF" w:rsidRPr="005A40E1">
        <w:rPr>
          <w:color w:val="000000"/>
          <w:szCs w:val="22"/>
          <w:lang w:val="ro-RO"/>
        </w:rPr>
        <w:t>.</w:t>
      </w:r>
    </w:p>
    <w:p w14:paraId="6766753C" w14:textId="77777777" w:rsidR="00C340B3" w:rsidRPr="005A40E1" w:rsidRDefault="00C340B3" w:rsidP="00657DEC">
      <w:pPr>
        <w:tabs>
          <w:tab w:val="clear" w:pos="567"/>
        </w:tabs>
        <w:spacing w:line="240" w:lineRule="auto"/>
        <w:rPr>
          <w:color w:val="000000"/>
          <w:szCs w:val="22"/>
          <w:lang w:val="ro-RO"/>
        </w:rPr>
      </w:pPr>
    </w:p>
    <w:p w14:paraId="60AC734F" w14:textId="77777777" w:rsidR="003E44BD" w:rsidRPr="005A40E1" w:rsidRDefault="006F71D4"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764822" w:rsidRPr="005A40E1">
        <w:rPr>
          <w:color w:val="000000"/>
          <w:szCs w:val="22"/>
          <w:lang w:val="ro-RO"/>
        </w:rPr>
        <w:t>dumneavoastră luaţ</w:t>
      </w:r>
      <w:r w:rsidR="00257DBF" w:rsidRPr="005A40E1">
        <w:rPr>
          <w:color w:val="000000"/>
          <w:szCs w:val="22"/>
          <w:lang w:val="ro-RO"/>
        </w:rPr>
        <w:t xml:space="preserve">i medicamente care conţin nitraţi sau donori de oxid nitric, cum ar fi nitritul de amil. Adeseori, aceste medicamente sunt utilizate pentru ameliorarea </w:t>
      </w:r>
      <w:r w:rsidRPr="005A40E1">
        <w:rPr>
          <w:color w:val="000000"/>
          <w:szCs w:val="22"/>
          <w:lang w:val="ro-RO"/>
        </w:rPr>
        <w:t>durerilor în piept</w:t>
      </w:r>
      <w:r w:rsidR="00257DBF" w:rsidRPr="005A40E1">
        <w:rPr>
          <w:color w:val="000000"/>
          <w:szCs w:val="22"/>
          <w:lang w:val="ro-RO"/>
        </w:rPr>
        <w:t xml:space="preserve"> (sau </w:t>
      </w:r>
      <w:r w:rsidR="007C3F01" w:rsidRPr="005A40E1">
        <w:rPr>
          <w:color w:val="000000"/>
          <w:szCs w:val="22"/>
          <w:lang w:val="ro-RO"/>
        </w:rPr>
        <w:t>,,</w:t>
      </w:r>
      <w:r w:rsidRPr="005A40E1">
        <w:rPr>
          <w:color w:val="000000"/>
          <w:szCs w:val="22"/>
          <w:lang w:val="ro-RO"/>
        </w:rPr>
        <w:t>angină pectorală</w:t>
      </w:r>
      <w:r w:rsidR="00257DBF" w:rsidRPr="005A40E1">
        <w:rPr>
          <w:color w:val="000000"/>
          <w:szCs w:val="22"/>
          <w:lang w:val="ro-RO"/>
        </w:rPr>
        <w:t>”). Revatio poate determina o creştere importantă a efectelor acestor medicamente. Spuneţi medicului dumneavoastră dacă luaţi oricare dintre aceste medicamente. Dacă nu sunteţi sigur întrebaţi-l pe medicul dumneavoastră sau pe farmacist.</w:t>
      </w:r>
    </w:p>
    <w:p w14:paraId="52D088D9" w14:textId="77777777" w:rsidR="004F5E58" w:rsidRPr="005A40E1" w:rsidRDefault="004F5E58" w:rsidP="00657DEC">
      <w:pPr>
        <w:tabs>
          <w:tab w:val="clear" w:pos="567"/>
        </w:tabs>
        <w:spacing w:line="240" w:lineRule="auto"/>
        <w:ind w:left="567"/>
        <w:rPr>
          <w:color w:val="000000"/>
          <w:szCs w:val="22"/>
          <w:lang w:val="ro-RO"/>
        </w:rPr>
      </w:pPr>
    </w:p>
    <w:p w14:paraId="251EBCEF" w14:textId="77777777" w:rsidR="004F5E58" w:rsidRPr="005A40E1" w:rsidRDefault="004F5E58"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luați riociguat. </w:t>
      </w:r>
      <w:r w:rsidR="007555C0" w:rsidRPr="005A40E1">
        <w:rPr>
          <w:color w:val="000000"/>
          <w:szCs w:val="22"/>
          <w:lang w:val="ro-RO"/>
        </w:rPr>
        <w:t>Acest medicament este utilizat pentru tratarea hipertensiunii arteriale pulmonare (de exemplu, tensiune mare a sângelui la nivelul plămânilor) și a hipertensiunii pulmonare tromboembolice cronice (de exemplu, tensiune mare a sângelui la nivelul plămânilor secundar cheagurilor de sânge). Inhibitorii de PDE5, cum este</w:t>
      </w:r>
      <w:r w:rsidR="00657DEC">
        <w:rPr>
          <w:color w:val="000000"/>
          <w:szCs w:val="22"/>
          <w:lang w:val="ro-RO"/>
        </w:rPr>
        <w:t xml:space="preserve"> </w:t>
      </w:r>
      <w:r w:rsidR="007555C0" w:rsidRPr="005A40E1">
        <w:rPr>
          <w:color w:val="000000"/>
          <w:szCs w:val="22"/>
          <w:lang w:val="ro-RO"/>
        </w:rPr>
        <w:t xml:space="preserve">Revatio, s-au dovedit a mări efectul hipotensor al acestui medicament. Dacă luați riociguat sau nu sunteți sigur de acest lucru, spuneți medicului dumneavoastră. </w:t>
      </w:r>
    </w:p>
    <w:p w14:paraId="2742D6F8" w14:textId="77777777" w:rsidR="004F5E58" w:rsidRPr="005A40E1" w:rsidRDefault="004F5E58" w:rsidP="00657DEC">
      <w:pPr>
        <w:tabs>
          <w:tab w:val="clear" w:pos="567"/>
        </w:tabs>
        <w:spacing w:line="240" w:lineRule="auto"/>
        <w:ind w:left="567"/>
        <w:rPr>
          <w:color w:val="000000"/>
          <w:szCs w:val="22"/>
          <w:lang w:val="ro-RO"/>
        </w:rPr>
      </w:pPr>
    </w:p>
    <w:p w14:paraId="4A3DC022" w14:textId="77777777" w:rsidR="003E44BD" w:rsidRPr="005A40E1" w:rsidRDefault="006F71D4"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257DBF" w:rsidRPr="005A40E1">
        <w:rPr>
          <w:color w:val="000000"/>
          <w:szCs w:val="22"/>
          <w:lang w:val="ro-RO"/>
        </w:rPr>
        <w:t xml:space="preserve">dumneavoastră aţi avut recent un accident vascular cerebral, un infarct miocardic sau dacă aveţi o boală hepatică gravă sau </w:t>
      </w:r>
      <w:r w:rsidR="008C4462" w:rsidRPr="005A40E1">
        <w:rPr>
          <w:color w:val="000000"/>
          <w:szCs w:val="22"/>
          <w:lang w:val="ro-RO"/>
        </w:rPr>
        <w:t xml:space="preserve">tensiune </w:t>
      </w:r>
      <w:r w:rsidR="00257DBF" w:rsidRPr="005A40E1">
        <w:rPr>
          <w:color w:val="000000"/>
          <w:szCs w:val="22"/>
          <w:lang w:val="ro-RO"/>
        </w:rPr>
        <w:t xml:space="preserve">arterială </w:t>
      </w:r>
      <w:r w:rsidR="00207457" w:rsidRPr="005A40E1">
        <w:rPr>
          <w:color w:val="000000"/>
          <w:szCs w:val="22"/>
          <w:lang w:val="ro-RO"/>
        </w:rPr>
        <w:t xml:space="preserve">foarte </w:t>
      </w:r>
      <w:r w:rsidR="00A06F5A" w:rsidRPr="005A40E1">
        <w:rPr>
          <w:color w:val="000000"/>
          <w:szCs w:val="22"/>
          <w:lang w:val="ro-RO"/>
        </w:rPr>
        <w:t xml:space="preserve">mică </w:t>
      </w:r>
      <w:r w:rsidR="00257DBF" w:rsidRPr="005A40E1">
        <w:rPr>
          <w:color w:val="000000"/>
          <w:szCs w:val="22"/>
          <w:lang w:val="ro-RO"/>
        </w:rPr>
        <w:t>(&lt;90/</w:t>
      </w:r>
      <w:r w:rsidR="009F7A2A" w:rsidRPr="005A40E1">
        <w:rPr>
          <w:color w:val="000000"/>
          <w:szCs w:val="22"/>
          <w:lang w:val="ro-RO"/>
        </w:rPr>
        <w:t>50 </w:t>
      </w:r>
      <w:r w:rsidR="00257DBF" w:rsidRPr="005A40E1">
        <w:rPr>
          <w:color w:val="000000"/>
          <w:szCs w:val="22"/>
          <w:lang w:val="ro-RO"/>
        </w:rPr>
        <w:t>mmHg).</w:t>
      </w:r>
    </w:p>
    <w:p w14:paraId="3E00C29A" w14:textId="77777777" w:rsidR="004D6067" w:rsidRPr="005A40E1" w:rsidRDefault="004D6067" w:rsidP="00657DEC">
      <w:pPr>
        <w:tabs>
          <w:tab w:val="clear" w:pos="567"/>
        </w:tabs>
        <w:spacing w:line="240" w:lineRule="auto"/>
        <w:rPr>
          <w:color w:val="000000"/>
          <w:szCs w:val="22"/>
          <w:lang w:val="ro-RO"/>
        </w:rPr>
      </w:pPr>
    </w:p>
    <w:p w14:paraId="3E365727" w14:textId="77777777" w:rsidR="003E44BD" w:rsidRPr="005A40E1" w:rsidRDefault="006F71D4"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257DBF" w:rsidRPr="005A40E1">
        <w:rPr>
          <w:color w:val="000000"/>
          <w:szCs w:val="22"/>
          <w:lang w:val="ro-RO"/>
        </w:rPr>
        <w:t xml:space="preserve">dumneavoastră luaţi un medicament </w:t>
      </w:r>
      <w:r w:rsidRPr="005A40E1">
        <w:rPr>
          <w:color w:val="000000"/>
          <w:szCs w:val="22"/>
          <w:lang w:val="ro-RO"/>
        </w:rPr>
        <w:t>utilizat pentru tratamentul infecţiilor fungice precum</w:t>
      </w:r>
      <w:r w:rsidR="00257DBF" w:rsidRPr="005A40E1">
        <w:rPr>
          <w:color w:val="000000"/>
          <w:szCs w:val="22"/>
          <w:lang w:val="ro-RO"/>
        </w:rPr>
        <w:t xml:space="preserve"> ketoconazol sau itraconazol sau </w:t>
      </w:r>
      <w:r w:rsidRPr="005A40E1">
        <w:rPr>
          <w:color w:val="000000"/>
          <w:szCs w:val="22"/>
          <w:lang w:val="ro-RO"/>
        </w:rPr>
        <w:t xml:space="preserve">un medicament </w:t>
      </w:r>
      <w:r w:rsidR="00257DBF" w:rsidRPr="005A40E1">
        <w:rPr>
          <w:color w:val="000000"/>
          <w:szCs w:val="22"/>
          <w:lang w:val="ro-RO"/>
        </w:rPr>
        <w:t>care conţine ritonavir (pentru tratamentul infecţiei cu HIV).</w:t>
      </w:r>
    </w:p>
    <w:p w14:paraId="45BA3867" w14:textId="77777777" w:rsidR="005F6F06" w:rsidRPr="005A40E1" w:rsidRDefault="005F6F06" w:rsidP="00657DEC">
      <w:pPr>
        <w:pStyle w:val="Listparagraf1"/>
        <w:spacing w:line="240" w:lineRule="auto"/>
        <w:ind w:left="0"/>
        <w:rPr>
          <w:color w:val="000000"/>
          <w:szCs w:val="22"/>
          <w:lang w:val="ro-RO"/>
        </w:rPr>
      </w:pPr>
    </w:p>
    <w:p w14:paraId="14129AF7" w14:textId="77777777" w:rsidR="00257DBF" w:rsidRPr="005A40E1" w:rsidRDefault="00617DD6" w:rsidP="00657DEC">
      <w:pPr>
        <w:numPr>
          <w:ilvl w:val="0"/>
          <w:numId w:val="10"/>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d</w:t>
      </w:r>
      <w:r w:rsidR="00257DBF" w:rsidRPr="005A40E1">
        <w:rPr>
          <w:color w:val="000000"/>
          <w:szCs w:val="22"/>
          <w:lang w:val="ro-RO"/>
        </w:rPr>
        <w:t xml:space="preserve">acă aţi avut vreodată pierderea vederii datorită </w:t>
      </w:r>
      <w:r w:rsidR="00207457" w:rsidRPr="005A40E1">
        <w:rPr>
          <w:color w:val="000000"/>
          <w:szCs w:val="22"/>
          <w:lang w:val="ro-RO"/>
        </w:rPr>
        <w:t>unei probleme cu flux</w:t>
      </w:r>
      <w:r w:rsidR="003F207F" w:rsidRPr="005A40E1">
        <w:rPr>
          <w:color w:val="000000"/>
          <w:szCs w:val="22"/>
          <w:lang w:val="ro-RO"/>
        </w:rPr>
        <w:t xml:space="preserve">ul sanguin la nivelul nervului </w:t>
      </w:r>
      <w:r w:rsidR="00037316" w:rsidRPr="005A40E1">
        <w:rPr>
          <w:color w:val="000000"/>
          <w:szCs w:val="22"/>
          <w:lang w:val="ro-RO"/>
        </w:rPr>
        <w:t xml:space="preserve">ochiului denumită </w:t>
      </w:r>
      <w:r w:rsidR="00257DBF" w:rsidRPr="005A40E1">
        <w:rPr>
          <w:color w:val="000000"/>
          <w:szCs w:val="22"/>
          <w:lang w:val="ro-RO"/>
        </w:rPr>
        <w:t>neuropatie optic</w:t>
      </w:r>
      <w:r w:rsidR="00037316" w:rsidRPr="005A40E1">
        <w:rPr>
          <w:color w:val="000000"/>
          <w:szCs w:val="22"/>
          <w:lang w:val="ro-RO"/>
        </w:rPr>
        <w:t>ă</w:t>
      </w:r>
      <w:r w:rsidR="00257DBF" w:rsidRPr="005A40E1">
        <w:rPr>
          <w:color w:val="000000"/>
          <w:szCs w:val="22"/>
          <w:lang w:val="ro-RO"/>
        </w:rPr>
        <w:t xml:space="preserve"> anterioar</w:t>
      </w:r>
      <w:r w:rsidR="00037316" w:rsidRPr="005A40E1">
        <w:rPr>
          <w:color w:val="000000"/>
          <w:szCs w:val="22"/>
          <w:lang w:val="ro-RO"/>
        </w:rPr>
        <w:t>ă</w:t>
      </w:r>
      <w:r w:rsidR="00257DBF" w:rsidRPr="005A40E1">
        <w:rPr>
          <w:color w:val="000000"/>
          <w:szCs w:val="22"/>
          <w:lang w:val="ro-RO"/>
        </w:rPr>
        <w:t xml:space="preserve"> ischemic</w:t>
      </w:r>
      <w:r w:rsidR="00037316" w:rsidRPr="005A40E1">
        <w:rPr>
          <w:color w:val="000000"/>
          <w:szCs w:val="22"/>
          <w:lang w:val="ro-RO"/>
        </w:rPr>
        <w:t>ă</w:t>
      </w:r>
      <w:r w:rsidR="00257DBF" w:rsidRPr="005A40E1">
        <w:rPr>
          <w:color w:val="000000"/>
          <w:szCs w:val="22"/>
          <w:lang w:val="ro-RO"/>
        </w:rPr>
        <w:t>, non-arteritic</w:t>
      </w:r>
      <w:r w:rsidR="003F207F" w:rsidRPr="005A40E1">
        <w:rPr>
          <w:color w:val="000000"/>
          <w:szCs w:val="22"/>
          <w:lang w:val="ro-RO"/>
        </w:rPr>
        <w:t>ă</w:t>
      </w:r>
      <w:r w:rsidR="003201FA" w:rsidRPr="005A40E1">
        <w:rPr>
          <w:color w:val="000000"/>
          <w:szCs w:val="22"/>
          <w:lang w:val="ro-RO"/>
        </w:rPr>
        <w:t xml:space="preserve"> (NAION)</w:t>
      </w:r>
      <w:r w:rsidR="00257DBF" w:rsidRPr="005A40E1">
        <w:rPr>
          <w:color w:val="000000"/>
          <w:szCs w:val="22"/>
          <w:lang w:val="ro-RO"/>
        </w:rPr>
        <w:t>.</w:t>
      </w:r>
    </w:p>
    <w:p w14:paraId="28CFBD83" w14:textId="77777777" w:rsidR="00257DBF" w:rsidRPr="005A40E1" w:rsidRDefault="00257DBF" w:rsidP="00657DEC">
      <w:pPr>
        <w:tabs>
          <w:tab w:val="clear" w:pos="567"/>
        </w:tabs>
        <w:spacing w:line="240" w:lineRule="auto"/>
        <w:rPr>
          <w:color w:val="000000"/>
          <w:szCs w:val="22"/>
          <w:lang w:val="ro-RO"/>
        </w:rPr>
      </w:pPr>
    </w:p>
    <w:p w14:paraId="44A624E1" w14:textId="77777777" w:rsidR="00257DBF" w:rsidRPr="005A40E1" w:rsidRDefault="00C47A9E" w:rsidP="00657DEC">
      <w:pPr>
        <w:keepNext/>
        <w:tabs>
          <w:tab w:val="clear" w:pos="567"/>
        </w:tabs>
        <w:spacing w:line="240" w:lineRule="auto"/>
        <w:rPr>
          <w:b/>
          <w:color w:val="000000"/>
          <w:szCs w:val="22"/>
          <w:lang w:val="ro-RO"/>
        </w:rPr>
      </w:pPr>
      <w:r w:rsidRPr="005A40E1">
        <w:rPr>
          <w:b/>
          <w:color w:val="000000"/>
          <w:szCs w:val="22"/>
          <w:lang w:val="ro-RO"/>
        </w:rPr>
        <w:t>Atenţionări şi precauţii</w:t>
      </w:r>
    </w:p>
    <w:p w14:paraId="34E1A0DC" w14:textId="77777777" w:rsidR="00400A4E" w:rsidRPr="005A40E1" w:rsidRDefault="00400A4E" w:rsidP="00657DEC">
      <w:pPr>
        <w:keepNext/>
        <w:tabs>
          <w:tab w:val="clear" w:pos="567"/>
        </w:tabs>
        <w:spacing w:line="240" w:lineRule="auto"/>
        <w:rPr>
          <w:b/>
          <w:color w:val="000000"/>
          <w:szCs w:val="22"/>
          <w:lang w:val="ro-RO"/>
        </w:rPr>
      </w:pPr>
    </w:p>
    <w:p w14:paraId="4EE4D896" w14:textId="77777777" w:rsidR="003A1F49" w:rsidRPr="005A40E1" w:rsidRDefault="001C2344" w:rsidP="00657DEC">
      <w:pPr>
        <w:spacing w:line="240" w:lineRule="auto"/>
        <w:rPr>
          <w:color w:val="000000"/>
          <w:lang w:val="ro-RO"/>
        </w:rPr>
      </w:pPr>
      <w:r w:rsidRPr="005A40E1">
        <w:rPr>
          <w:bCs/>
          <w:color w:val="000000"/>
          <w:szCs w:val="22"/>
          <w:lang w:val="ro-RO"/>
        </w:rPr>
        <w:t>Înainte să luaţi</w:t>
      </w:r>
      <w:r w:rsidRPr="005A40E1">
        <w:rPr>
          <w:color w:val="000000"/>
          <w:lang w:val="ro-RO"/>
        </w:rPr>
        <w:t xml:space="preserve"> Revatio</w:t>
      </w:r>
      <w:r w:rsidRPr="005A40E1">
        <w:rPr>
          <w:bCs/>
          <w:color w:val="000000"/>
          <w:szCs w:val="22"/>
          <w:lang w:val="ro-RO"/>
        </w:rPr>
        <w:t xml:space="preserve">, adresaţi-vă </w:t>
      </w:r>
      <w:r w:rsidRPr="005A40E1">
        <w:rPr>
          <w:color w:val="000000"/>
          <w:lang w:val="ro-RO"/>
        </w:rPr>
        <w:t xml:space="preserve">medicului dumneavoastră </w:t>
      </w:r>
      <w:r w:rsidR="001A5788" w:rsidRPr="005A40E1">
        <w:rPr>
          <w:color w:val="000000"/>
          <w:lang w:val="ro-RO"/>
        </w:rPr>
        <w:t>dacă:</w:t>
      </w:r>
    </w:p>
    <w:p w14:paraId="3C55C2F7" w14:textId="77777777" w:rsidR="001C2344" w:rsidRPr="005A40E1" w:rsidRDefault="003A1F49" w:rsidP="00657DEC">
      <w:pPr>
        <w:numPr>
          <w:ilvl w:val="0"/>
          <w:numId w:val="10"/>
        </w:numPr>
        <w:tabs>
          <w:tab w:val="clear" w:pos="360"/>
          <w:tab w:val="num" w:pos="567"/>
        </w:tabs>
        <w:spacing w:line="240" w:lineRule="auto"/>
        <w:ind w:left="567" w:hanging="567"/>
        <w:rPr>
          <w:color w:val="000000"/>
          <w:lang w:val="ro-RO"/>
        </w:rPr>
      </w:pPr>
      <w:r w:rsidRPr="005A40E1">
        <w:rPr>
          <w:color w:val="000000"/>
          <w:szCs w:val="22"/>
          <w:lang w:val="ro-RO"/>
        </w:rPr>
        <w:t xml:space="preserve">aveţi o boală determinată </w:t>
      </w:r>
      <w:r w:rsidR="0076780C" w:rsidRPr="005A40E1">
        <w:rPr>
          <w:color w:val="000000"/>
          <w:szCs w:val="22"/>
          <w:lang w:val="ro-RO"/>
        </w:rPr>
        <w:t xml:space="preserve">cel mai probabil </w:t>
      </w:r>
      <w:r w:rsidRPr="005A40E1">
        <w:rPr>
          <w:color w:val="000000"/>
          <w:szCs w:val="22"/>
          <w:lang w:val="ro-RO"/>
        </w:rPr>
        <w:t xml:space="preserve">de o blocare sau îngustare a venelor din plămâni </w:t>
      </w:r>
      <w:r w:rsidR="0076780C" w:rsidRPr="005A40E1">
        <w:rPr>
          <w:color w:val="000000"/>
          <w:szCs w:val="22"/>
          <w:lang w:val="ro-RO"/>
        </w:rPr>
        <w:t xml:space="preserve">decât de </w:t>
      </w:r>
      <w:r w:rsidRPr="005A40E1">
        <w:rPr>
          <w:color w:val="000000"/>
          <w:szCs w:val="22"/>
          <w:lang w:val="ro-RO"/>
        </w:rPr>
        <w:t>o blocare sau îngustare a unei artere.</w:t>
      </w:r>
    </w:p>
    <w:p w14:paraId="41255AB7" w14:textId="77777777" w:rsidR="00257DBF" w:rsidRPr="005A40E1" w:rsidRDefault="00257DBF" w:rsidP="00657DEC">
      <w:pPr>
        <w:keepNext/>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afecţiune cardiacă </w:t>
      </w:r>
      <w:r w:rsidR="00920075" w:rsidRPr="005A40E1">
        <w:rPr>
          <w:color w:val="000000"/>
          <w:szCs w:val="22"/>
          <w:lang w:val="ro-RO"/>
        </w:rPr>
        <w:t>severă</w:t>
      </w:r>
      <w:r w:rsidRPr="005A40E1">
        <w:rPr>
          <w:color w:val="000000"/>
          <w:szCs w:val="22"/>
          <w:lang w:val="ro-RO"/>
        </w:rPr>
        <w:t>.</w:t>
      </w:r>
    </w:p>
    <w:p w14:paraId="51160847" w14:textId="77777777" w:rsidR="00A720DB" w:rsidRPr="005A40E1" w:rsidRDefault="00A720DB" w:rsidP="00657DEC">
      <w:pPr>
        <w:keepNext/>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disfuncţie a </w:t>
      </w:r>
      <w:r w:rsidR="003A1F49" w:rsidRPr="005A40E1">
        <w:rPr>
          <w:color w:val="000000"/>
          <w:szCs w:val="22"/>
          <w:lang w:val="ro-RO"/>
        </w:rPr>
        <w:t xml:space="preserve">compartimentelor de pompare </w:t>
      </w:r>
      <w:r w:rsidRPr="005A40E1">
        <w:rPr>
          <w:color w:val="000000"/>
          <w:szCs w:val="22"/>
          <w:lang w:val="ro-RO"/>
        </w:rPr>
        <w:t>al</w:t>
      </w:r>
      <w:r w:rsidR="003A1F49" w:rsidRPr="005A40E1">
        <w:rPr>
          <w:color w:val="000000"/>
          <w:szCs w:val="22"/>
          <w:lang w:val="ro-RO"/>
        </w:rPr>
        <w:t>e</w:t>
      </w:r>
      <w:r w:rsidRPr="005A40E1">
        <w:rPr>
          <w:color w:val="000000"/>
          <w:szCs w:val="22"/>
          <w:lang w:val="ro-RO"/>
        </w:rPr>
        <w:t xml:space="preserve"> inimii</w:t>
      </w:r>
      <w:r w:rsidR="00766520" w:rsidRPr="005A40E1">
        <w:rPr>
          <w:color w:val="000000"/>
          <w:szCs w:val="22"/>
          <w:lang w:val="ro-RO"/>
        </w:rPr>
        <w:t>.</w:t>
      </w:r>
    </w:p>
    <w:p w14:paraId="554877EA" w14:textId="77777777" w:rsidR="00F92764" w:rsidRPr="005A40E1" w:rsidRDefault="00F92764"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aveţi presiunea sângelui în vasele de sânge din plămâni crescută.</w:t>
      </w:r>
    </w:p>
    <w:p w14:paraId="582D29F7" w14:textId="77777777" w:rsidR="00CF7953" w:rsidRPr="005A40E1" w:rsidRDefault="00A24487"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aveţi tensiune arterială scăzută în repaus.</w:t>
      </w:r>
    </w:p>
    <w:p w14:paraId="57AFE064" w14:textId="77777777" w:rsidR="00A24487" w:rsidRPr="005A40E1" w:rsidRDefault="00CF7953"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pierdeţi o cantitate mare de fluide din organism (deshidratare) ce poate avea loc atunci când transpiraţi mult sau nu consumaţi destule lichide. Aceasta se poate întâmpla dacă resimţiţi o stare de rău însoţită de febră, vărsături sau diaree</w:t>
      </w:r>
      <w:r w:rsidR="00A24487" w:rsidRPr="005A40E1">
        <w:rPr>
          <w:color w:val="000000"/>
          <w:szCs w:val="22"/>
          <w:lang w:val="ro-RO"/>
        </w:rPr>
        <w:t>.</w:t>
      </w:r>
    </w:p>
    <w:p w14:paraId="1140393E" w14:textId="77777777" w:rsidR="00257DBF" w:rsidRPr="005A40E1" w:rsidRDefault="00257DBF" w:rsidP="00657DEC">
      <w:pPr>
        <w:numPr>
          <w:ilvl w:val="0"/>
          <w:numId w:val="10"/>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 xml:space="preserve">aveţi </w:t>
      </w:r>
      <w:r w:rsidR="00A9627A" w:rsidRPr="005A40E1">
        <w:rPr>
          <w:color w:val="000000"/>
          <w:szCs w:val="22"/>
          <w:lang w:val="ro-RO"/>
        </w:rPr>
        <w:t>o afecţiune oculară rară moştenită (</w:t>
      </w:r>
      <w:r w:rsidR="00CF7953" w:rsidRPr="005A40E1">
        <w:rPr>
          <w:i/>
          <w:color w:val="000000"/>
          <w:szCs w:val="22"/>
          <w:lang w:val="ro-RO"/>
        </w:rPr>
        <w:t>retinit</w:t>
      </w:r>
      <w:r w:rsidR="005F02A6" w:rsidRPr="005A40E1">
        <w:rPr>
          <w:i/>
          <w:color w:val="000000"/>
          <w:szCs w:val="22"/>
          <w:lang w:val="ro-RO"/>
        </w:rPr>
        <w:t>ă</w:t>
      </w:r>
      <w:r w:rsidR="00CF7953" w:rsidRPr="005A40E1">
        <w:rPr>
          <w:i/>
          <w:color w:val="000000"/>
          <w:szCs w:val="22"/>
          <w:lang w:val="ro-RO"/>
        </w:rPr>
        <w:t xml:space="preserve"> </w:t>
      </w:r>
      <w:r w:rsidRPr="005A40E1">
        <w:rPr>
          <w:i/>
          <w:color w:val="000000"/>
          <w:szCs w:val="22"/>
          <w:lang w:val="ro-RO"/>
        </w:rPr>
        <w:t>pigment</w:t>
      </w:r>
      <w:r w:rsidR="005F02A6" w:rsidRPr="005A40E1">
        <w:rPr>
          <w:i/>
          <w:color w:val="000000"/>
          <w:szCs w:val="22"/>
          <w:lang w:val="ro-RO"/>
        </w:rPr>
        <w:t>ară</w:t>
      </w:r>
      <w:r w:rsidR="00A9627A" w:rsidRPr="005A40E1">
        <w:rPr>
          <w:color w:val="000000"/>
          <w:szCs w:val="22"/>
          <w:lang w:val="ro-RO"/>
        </w:rPr>
        <w:t>)</w:t>
      </w:r>
      <w:r w:rsidRPr="005A40E1">
        <w:rPr>
          <w:color w:val="000000"/>
          <w:szCs w:val="22"/>
          <w:lang w:val="ro-RO"/>
        </w:rPr>
        <w:t>.</w:t>
      </w:r>
    </w:p>
    <w:p w14:paraId="67E0BBFD" w14:textId="77777777" w:rsidR="00257DBF" w:rsidRPr="005A40E1" w:rsidRDefault="00257DBF"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aveţi </w:t>
      </w:r>
      <w:r w:rsidR="00727130" w:rsidRPr="005A40E1">
        <w:rPr>
          <w:color w:val="000000"/>
          <w:szCs w:val="22"/>
          <w:lang w:val="ro-RO"/>
        </w:rPr>
        <w:t>o anomalie a celulelor roşii ale sângelui (</w:t>
      </w:r>
      <w:r w:rsidR="00CA6651" w:rsidRPr="005A40E1">
        <w:rPr>
          <w:color w:val="000000"/>
          <w:szCs w:val="22"/>
          <w:lang w:val="ro-RO"/>
        </w:rPr>
        <w:t>siclemie</w:t>
      </w:r>
      <w:r w:rsidR="00727130" w:rsidRPr="005A40E1">
        <w:rPr>
          <w:color w:val="000000"/>
          <w:szCs w:val="22"/>
          <w:lang w:val="ro-RO"/>
        </w:rPr>
        <w:t>)</w:t>
      </w:r>
      <w:r w:rsidRPr="005A40E1">
        <w:rPr>
          <w:color w:val="000000"/>
          <w:szCs w:val="22"/>
          <w:lang w:val="ro-RO"/>
        </w:rPr>
        <w:t>,</w:t>
      </w:r>
      <w:r w:rsidR="00727130" w:rsidRPr="005A40E1">
        <w:rPr>
          <w:color w:val="000000"/>
          <w:szCs w:val="22"/>
          <w:lang w:val="ro-RO"/>
        </w:rPr>
        <w:t xml:space="preserve"> </w:t>
      </w:r>
      <w:r w:rsidRPr="005A40E1">
        <w:rPr>
          <w:color w:val="000000"/>
          <w:szCs w:val="22"/>
          <w:lang w:val="ro-RO"/>
        </w:rPr>
        <w:t>cancer al celulelor sângelui</w:t>
      </w:r>
      <w:r w:rsidR="00727130" w:rsidRPr="005A40E1">
        <w:rPr>
          <w:color w:val="000000"/>
          <w:szCs w:val="22"/>
          <w:lang w:val="ro-RO"/>
        </w:rPr>
        <w:t xml:space="preserve"> (leucemie</w:t>
      </w:r>
      <w:r w:rsidRPr="005A40E1">
        <w:rPr>
          <w:color w:val="000000"/>
          <w:szCs w:val="22"/>
          <w:lang w:val="ro-RO"/>
        </w:rPr>
        <w:t xml:space="preserve">), </w:t>
      </w:r>
      <w:r w:rsidR="00727130" w:rsidRPr="005A40E1">
        <w:rPr>
          <w:color w:val="000000"/>
          <w:szCs w:val="22"/>
          <w:lang w:val="ro-RO"/>
        </w:rPr>
        <w:t>cancer al măduvei osoase (</w:t>
      </w:r>
      <w:r w:rsidRPr="005A40E1">
        <w:rPr>
          <w:color w:val="000000"/>
          <w:szCs w:val="22"/>
          <w:lang w:val="ro-RO"/>
        </w:rPr>
        <w:t>mielom multiplu) sau orice boală sau deformare a penisului.</w:t>
      </w:r>
    </w:p>
    <w:p w14:paraId="3398C927" w14:textId="77777777" w:rsidR="00257DBF" w:rsidRPr="005A40E1" w:rsidRDefault="00257DBF"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aveţi în prezent un ulcer gastric, o tulburare de sângerare (cum ar fi hemofilia) sau probleme cu sângerările nazale.</w:t>
      </w:r>
    </w:p>
    <w:p w14:paraId="0769BAC2" w14:textId="77777777" w:rsidR="001A2803" w:rsidRPr="005A40E1" w:rsidRDefault="001A2803"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luaţi medicamente pentru disfuncţie erectilă.</w:t>
      </w:r>
    </w:p>
    <w:p w14:paraId="7E2E52EE" w14:textId="77777777" w:rsidR="00257DBF" w:rsidRPr="005A40E1" w:rsidRDefault="00257DBF" w:rsidP="00657DEC">
      <w:pPr>
        <w:tabs>
          <w:tab w:val="clear" w:pos="567"/>
        </w:tabs>
        <w:spacing w:line="240" w:lineRule="auto"/>
        <w:rPr>
          <w:color w:val="000000"/>
          <w:szCs w:val="22"/>
          <w:lang w:val="ro-RO"/>
        </w:rPr>
      </w:pPr>
    </w:p>
    <w:p w14:paraId="523065FA" w14:textId="77777777" w:rsidR="007C1724" w:rsidRPr="005A40E1" w:rsidRDefault="007C1724" w:rsidP="00657DEC">
      <w:pPr>
        <w:tabs>
          <w:tab w:val="num" w:pos="567"/>
        </w:tabs>
        <w:spacing w:line="240" w:lineRule="auto"/>
        <w:rPr>
          <w:color w:val="000000"/>
          <w:szCs w:val="22"/>
          <w:lang w:val="ro-RO"/>
        </w:rPr>
      </w:pPr>
      <w:r w:rsidRPr="005A40E1">
        <w:rPr>
          <w:color w:val="000000"/>
          <w:szCs w:val="22"/>
          <w:lang w:val="ro-RO"/>
        </w:rPr>
        <w:t>Atunci când inhibitorii PDE5, inclu</w:t>
      </w:r>
      <w:r w:rsidR="0076780C" w:rsidRPr="005A40E1">
        <w:rPr>
          <w:color w:val="000000"/>
          <w:szCs w:val="22"/>
          <w:lang w:val="ro-RO"/>
        </w:rPr>
        <w:t>siv</w:t>
      </w:r>
      <w:r w:rsidRPr="005A40E1">
        <w:rPr>
          <w:color w:val="000000"/>
          <w:szCs w:val="22"/>
          <w:lang w:val="ro-RO"/>
        </w:rPr>
        <w:t xml:space="preserve"> sildenafil, au fost utilizaţi pentru tratamentul disfuncţiei erectile (DE), următoarele reacţii adverse </w:t>
      </w:r>
      <w:r w:rsidR="0076780C" w:rsidRPr="005A40E1">
        <w:rPr>
          <w:color w:val="000000"/>
          <w:szCs w:val="22"/>
          <w:lang w:val="ro-RO"/>
        </w:rPr>
        <w:t xml:space="preserve">asupra vederii </w:t>
      </w:r>
      <w:r w:rsidRPr="005A40E1">
        <w:rPr>
          <w:color w:val="000000"/>
          <w:szCs w:val="22"/>
          <w:lang w:val="ro-RO"/>
        </w:rPr>
        <w:t>au fost raportate cu frecvenţă necunoscută: scădere parţială, bruscă, temporară sau permanentă sau pierdere a vederii la unul sau ambii ochi.</w:t>
      </w:r>
    </w:p>
    <w:p w14:paraId="25C508DB" w14:textId="77777777" w:rsidR="001A2803" w:rsidRPr="005A40E1" w:rsidRDefault="001A2803" w:rsidP="00657DEC">
      <w:pPr>
        <w:tabs>
          <w:tab w:val="num" w:pos="567"/>
        </w:tabs>
        <w:spacing w:line="240" w:lineRule="auto"/>
        <w:rPr>
          <w:color w:val="000000"/>
          <w:szCs w:val="22"/>
          <w:lang w:val="ro-RO"/>
        </w:rPr>
      </w:pPr>
    </w:p>
    <w:p w14:paraId="12F175A7" w14:textId="77777777" w:rsidR="007C1724" w:rsidRPr="005A40E1" w:rsidRDefault="007C1724" w:rsidP="00657DEC">
      <w:pPr>
        <w:tabs>
          <w:tab w:val="num" w:pos="567"/>
        </w:tabs>
        <w:spacing w:line="240" w:lineRule="auto"/>
        <w:rPr>
          <w:color w:val="000000"/>
          <w:szCs w:val="22"/>
          <w:lang w:val="ro-RO"/>
        </w:rPr>
      </w:pPr>
      <w:r w:rsidRPr="005A40E1">
        <w:rPr>
          <w:color w:val="000000"/>
          <w:szCs w:val="22"/>
          <w:lang w:val="ro-RO"/>
        </w:rPr>
        <w:t xml:space="preserve">Dacă aveţi un episod de scădere bruscă sau pierdere a vederii, </w:t>
      </w:r>
      <w:r w:rsidRPr="005A40E1">
        <w:rPr>
          <w:b/>
          <w:color w:val="000000"/>
          <w:szCs w:val="22"/>
          <w:lang w:val="ro-RO"/>
        </w:rPr>
        <w:t xml:space="preserve">nu mai luaţi Revatio şi adresaţi-vă imediat medicului dumneavoastră </w:t>
      </w:r>
      <w:r w:rsidRPr="005A40E1">
        <w:rPr>
          <w:color w:val="000000"/>
          <w:szCs w:val="22"/>
          <w:lang w:val="ro-RO"/>
        </w:rPr>
        <w:t>(de asemenea vezi pct. 4).</w:t>
      </w:r>
    </w:p>
    <w:p w14:paraId="543B5511" w14:textId="77777777" w:rsidR="001A2803" w:rsidRPr="005A40E1" w:rsidRDefault="001A2803" w:rsidP="00657DEC">
      <w:pPr>
        <w:tabs>
          <w:tab w:val="num" w:pos="567"/>
        </w:tabs>
        <w:spacing w:line="240" w:lineRule="auto"/>
        <w:rPr>
          <w:color w:val="000000"/>
          <w:szCs w:val="22"/>
          <w:lang w:val="ro-RO"/>
        </w:rPr>
      </w:pPr>
    </w:p>
    <w:p w14:paraId="033B5F5F" w14:textId="77777777" w:rsidR="001A2803" w:rsidRPr="005A40E1" w:rsidRDefault="009A7416" w:rsidP="00657DEC">
      <w:pPr>
        <w:tabs>
          <w:tab w:val="num" w:pos="567"/>
        </w:tabs>
        <w:spacing w:line="240" w:lineRule="auto"/>
        <w:rPr>
          <w:color w:val="000000"/>
          <w:szCs w:val="22"/>
          <w:lang w:val="ro-RO"/>
        </w:rPr>
      </w:pPr>
      <w:r w:rsidRPr="005A40E1">
        <w:rPr>
          <w:color w:val="000000"/>
          <w:szCs w:val="22"/>
          <w:lang w:val="ro-RO"/>
        </w:rPr>
        <w:t>După administrarea sildenafil au fost raportate la bărbaţi e</w:t>
      </w:r>
      <w:r w:rsidR="001A2803" w:rsidRPr="005A40E1">
        <w:rPr>
          <w:color w:val="000000"/>
          <w:szCs w:val="22"/>
          <w:lang w:val="ro-RO"/>
        </w:rPr>
        <w:t>recţii prelungite şi uneori dureroase</w:t>
      </w:r>
      <w:r w:rsidRPr="005A40E1">
        <w:rPr>
          <w:color w:val="000000"/>
          <w:szCs w:val="22"/>
          <w:lang w:val="ro-RO"/>
        </w:rPr>
        <w:t xml:space="preserve">. </w:t>
      </w:r>
      <w:r w:rsidR="001A2803" w:rsidRPr="005A40E1">
        <w:rPr>
          <w:color w:val="000000"/>
          <w:szCs w:val="22"/>
          <w:lang w:val="ro-RO"/>
        </w:rPr>
        <w:t xml:space="preserve">Dacă aveţi o erecţie care persistă mai mult de 4 ore, </w:t>
      </w:r>
      <w:r w:rsidR="001A2803" w:rsidRPr="005A40E1">
        <w:rPr>
          <w:b/>
          <w:color w:val="000000"/>
          <w:szCs w:val="22"/>
          <w:lang w:val="ro-RO"/>
        </w:rPr>
        <w:t xml:space="preserve">opriţi administrarea Revatio şi </w:t>
      </w:r>
      <w:r w:rsidR="00D25FD6" w:rsidRPr="005A40E1">
        <w:rPr>
          <w:b/>
          <w:color w:val="000000"/>
          <w:szCs w:val="22"/>
          <w:lang w:val="ro-RO"/>
        </w:rPr>
        <w:t>adresaţi-vă imediat medicului dumneavoastră</w:t>
      </w:r>
      <w:r w:rsidR="00D25FD6" w:rsidRPr="005A40E1" w:rsidDel="00D25FD6">
        <w:rPr>
          <w:b/>
          <w:color w:val="000000"/>
          <w:szCs w:val="22"/>
          <w:lang w:val="ro-RO"/>
        </w:rPr>
        <w:t xml:space="preserve"> </w:t>
      </w:r>
      <w:r w:rsidR="001A2803" w:rsidRPr="005A40E1">
        <w:rPr>
          <w:color w:val="000000"/>
          <w:szCs w:val="22"/>
          <w:lang w:val="ro-RO"/>
        </w:rPr>
        <w:t>(vezi pct. 4).</w:t>
      </w:r>
    </w:p>
    <w:p w14:paraId="17C66C19" w14:textId="77777777" w:rsidR="007C1724" w:rsidRPr="005A40E1" w:rsidRDefault="007C1724" w:rsidP="00657DEC">
      <w:pPr>
        <w:tabs>
          <w:tab w:val="clear" w:pos="567"/>
        </w:tabs>
        <w:spacing w:line="240" w:lineRule="auto"/>
        <w:rPr>
          <w:color w:val="000000"/>
          <w:szCs w:val="22"/>
          <w:lang w:val="ro-RO"/>
        </w:rPr>
      </w:pPr>
    </w:p>
    <w:p w14:paraId="322DB17C" w14:textId="77777777" w:rsidR="00086B45" w:rsidRPr="005A40E1" w:rsidRDefault="00086B45" w:rsidP="00657DEC">
      <w:pPr>
        <w:tabs>
          <w:tab w:val="clear" w:pos="567"/>
        </w:tabs>
        <w:spacing w:line="240" w:lineRule="auto"/>
        <w:rPr>
          <w:i/>
          <w:color w:val="000000"/>
          <w:szCs w:val="22"/>
          <w:lang w:val="ro-RO"/>
        </w:rPr>
      </w:pPr>
      <w:r w:rsidRPr="005A40E1">
        <w:rPr>
          <w:i/>
          <w:color w:val="000000"/>
          <w:szCs w:val="22"/>
          <w:lang w:val="ro-RO"/>
        </w:rPr>
        <w:t>Atenţionări speciale pentru pacienţii cu afecţiuni renale sau hepatice</w:t>
      </w:r>
    </w:p>
    <w:p w14:paraId="1DFEA795" w14:textId="77777777" w:rsidR="00086B45" w:rsidRPr="005A40E1" w:rsidRDefault="00086B45" w:rsidP="00657DEC">
      <w:pPr>
        <w:tabs>
          <w:tab w:val="clear" w:pos="567"/>
        </w:tabs>
        <w:spacing w:line="240" w:lineRule="auto"/>
        <w:rPr>
          <w:color w:val="000000"/>
          <w:szCs w:val="22"/>
          <w:lang w:val="ro-RO"/>
        </w:rPr>
      </w:pPr>
      <w:r w:rsidRPr="005A40E1">
        <w:rPr>
          <w:color w:val="000000"/>
          <w:szCs w:val="22"/>
          <w:lang w:val="ro-RO"/>
        </w:rPr>
        <w:t xml:space="preserve">Trebuie să spuneţi medicului dumneavoastră dacă aveţi o afecţiune renală sau hepatică, deoarece poate fi necesară ajustarea dozei dumneavoastră. </w:t>
      </w:r>
    </w:p>
    <w:p w14:paraId="4D6FC82F" w14:textId="77777777" w:rsidR="00086B45" w:rsidRPr="005A40E1" w:rsidRDefault="00086B45" w:rsidP="00657DEC">
      <w:pPr>
        <w:tabs>
          <w:tab w:val="clear" w:pos="567"/>
        </w:tabs>
        <w:spacing w:line="240" w:lineRule="auto"/>
        <w:rPr>
          <w:color w:val="000000"/>
          <w:szCs w:val="22"/>
          <w:lang w:val="ro-RO"/>
        </w:rPr>
      </w:pPr>
    </w:p>
    <w:p w14:paraId="545F90BC" w14:textId="77777777" w:rsidR="00C00824" w:rsidRPr="005A40E1" w:rsidRDefault="00C00824" w:rsidP="00657DEC">
      <w:pPr>
        <w:tabs>
          <w:tab w:val="clear" w:pos="567"/>
        </w:tabs>
        <w:spacing w:line="240" w:lineRule="auto"/>
        <w:rPr>
          <w:b/>
          <w:color w:val="000000"/>
          <w:szCs w:val="22"/>
          <w:lang w:val="ro-RO"/>
        </w:rPr>
      </w:pPr>
      <w:r w:rsidRPr="005A40E1">
        <w:rPr>
          <w:b/>
          <w:color w:val="000000"/>
          <w:szCs w:val="22"/>
          <w:lang w:val="ro-RO"/>
        </w:rPr>
        <w:t>Copii</w:t>
      </w:r>
    </w:p>
    <w:p w14:paraId="71405815" w14:textId="77777777" w:rsidR="00BB06BD" w:rsidRPr="005A40E1" w:rsidRDefault="00BB06BD" w:rsidP="00657DEC">
      <w:pPr>
        <w:tabs>
          <w:tab w:val="clear" w:pos="567"/>
        </w:tabs>
        <w:spacing w:line="240" w:lineRule="auto"/>
        <w:rPr>
          <w:b/>
          <w:i/>
          <w:color w:val="000000"/>
          <w:szCs w:val="22"/>
          <w:lang w:val="ro-RO"/>
        </w:rPr>
      </w:pPr>
    </w:p>
    <w:p w14:paraId="4C800B06"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Revatio nu trebuie administrat la copii cu vârsta sub </w:t>
      </w:r>
      <w:r w:rsidR="00086B45" w:rsidRPr="005A40E1">
        <w:rPr>
          <w:color w:val="000000"/>
          <w:szCs w:val="22"/>
          <w:lang w:val="ro-RO"/>
        </w:rPr>
        <w:t>1 </w:t>
      </w:r>
      <w:r w:rsidRPr="005A40E1">
        <w:rPr>
          <w:color w:val="000000"/>
          <w:szCs w:val="22"/>
          <w:lang w:val="ro-RO"/>
        </w:rPr>
        <w:t>an.</w:t>
      </w:r>
    </w:p>
    <w:p w14:paraId="6733C682" w14:textId="77777777" w:rsidR="00257DBF" w:rsidRPr="005A40E1" w:rsidRDefault="00257DBF" w:rsidP="00657DEC">
      <w:pPr>
        <w:tabs>
          <w:tab w:val="clear" w:pos="567"/>
        </w:tabs>
        <w:spacing w:line="240" w:lineRule="auto"/>
        <w:rPr>
          <w:color w:val="000000"/>
          <w:szCs w:val="22"/>
          <w:lang w:val="ro-RO"/>
        </w:rPr>
      </w:pPr>
    </w:p>
    <w:p w14:paraId="4853678E" w14:textId="77777777" w:rsidR="00257DBF" w:rsidRPr="005A40E1" w:rsidRDefault="007A2FDC" w:rsidP="00657DEC">
      <w:pPr>
        <w:tabs>
          <w:tab w:val="clear" w:pos="567"/>
        </w:tabs>
        <w:spacing w:line="240" w:lineRule="auto"/>
        <w:rPr>
          <w:b/>
          <w:color w:val="000000"/>
          <w:szCs w:val="22"/>
          <w:lang w:val="ro-RO"/>
        </w:rPr>
      </w:pPr>
      <w:r w:rsidRPr="005A40E1">
        <w:rPr>
          <w:b/>
          <w:color w:val="000000"/>
          <w:szCs w:val="22"/>
          <w:lang w:val="ro-RO"/>
        </w:rPr>
        <w:t>Revatio împreună cu alte</w:t>
      </w:r>
      <w:r w:rsidR="00257DBF" w:rsidRPr="005A40E1">
        <w:rPr>
          <w:b/>
          <w:color w:val="000000"/>
          <w:szCs w:val="22"/>
          <w:lang w:val="ro-RO"/>
        </w:rPr>
        <w:t xml:space="preserve"> medicamente</w:t>
      </w:r>
    </w:p>
    <w:p w14:paraId="42B895DE" w14:textId="77777777" w:rsidR="00BB06BD" w:rsidRPr="005A40E1" w:rsidRDefault="00BB06BD" w:rsidP="00657DEC">
      <w:pPr>
        <w:tabs>
          <w:tab w:val="clear" w:pos="567"/>
        </w:tabs>
        <w:spacing w:line="240" w:lineRule="auto"/>
        <w:rPr>
          <w:b/>
          <w:color w:val="000000"/>
          <w:szCs w:val="22"/>
          <w:lang w:val="ro-RO"/>
        </w:rPr>
      </w:pPr>
    </w:p>
    <w:p w14:paraId="3E5A32FA" w14:textId="77777777" w:rsidR="00257DBF" w:rsidRPr="005A40E1" w:rsidRDefault="00C720C1" w:rsidP="00657DEC">
      <w:pPr>
        <w:tabs>
          <w:tab w:val="clear" w:pos="567"/>
        </w:tabs>
        <w:spacing w:line="240" w:lineRule="auto"/>
        <w:rPr>
          <w:color w:val="000000"/>
          <w:szCs w:val="22"/>
          <w:lang w:val="ro-RO"/>
        </w:rPr>
      </w:pPr>
      <w:r w:rsidRPr="005A40E1">
        <w:rPr>
          <w:color w:val="000000"/>
          <w:szCs w:val="22"/>
          <w:lang w:val="ro-RO"/>
        </w:rPr>
        <w:t>S</w:t>
      </w:r>
      <w:r w:rsidR="00257DBF" w:rsidRPr="005A40E1">
        <w:rPr>
          <w:color w:val="000000"/>
          <w:szCs w:val="22"/>
          <w:lang w:val="ro-RO"/>
        </w:rPr>
        <w:t>puneţi medicului dumneavoastră sau farmacistului dacă luaţi</w:t>
      </w:r>
      <w:r w:rsidRPr="005A40E1">
        <w:rPr>
          <w:color w:val="000000"/>
          <w:szCs w:val="22"/>
          <w:lang w:val="ro-RO"/>
        </w:rPr>
        <w:t>,</w:t>
      </w:r>
      <w:r w:rsidR="00257DBF" w:rsidRPr="005A40E1">
        <w:rPr>
          <w:color w:val="000000"/>
          <w:szCs w:val="22"/>
          <w:lang w:val="ro-RO"/>
        </w:rPr>
        <w:t xml:space="preserve"> aţi luat recent </w:t>
      </w:r>
      <w:r w:rsidRPr="005A40E1">
        <w:rPr>
          <w:color w:val="000000"/>
          <w:szCs w:val="22"/>
          <w:lang w:val="ro-RO"/>
        </w:rPr>
        <w:t xml:space="preserve">sau s-ar putea să luaţi </w:t>
      </w:r>
      <w:r w:rsidR="00257DBF" w:rsidRPr="005A40E1">
        <w:rPr>
          <w:color w:val="000000"/>
          <w:szCs w:val="22"/>
          <w:lang w:val="ro-RO"/>
        </w:rPr>
        <w:t>orice alte medicamente</w:t>
      </w:r>
      <w:r w:rsidR="00650069" w:rsidRPr="005A40E1">
        <w:rPr>
          <w:color w:val="000000"/>
          <w:szCs w:val="22"/>
          <w:lang w:val="ro-RO"/>
        </w:rPr>
        <w:t>.</w:t>
      </w:r>
    </w:p>
    <w:p w14:paraId="256265AE" w14:textId="77777777" w:rsidR="00257DBF" w:rsidRPr="005A40E1" w:rsidRDefault="00257DBF" w:rsidP="00657DEC">
      <w:pPr>
        <w:tabs>
          <w:tab w:val="clear" w:pos="567"/>
        </w:tabs>
        <w:spacing w:line="240" w:lineRule="auto"/>
        <w:rPr>
          <w:color w:val="000000"/>
          <w:szCs w:val="22"/>
          <w:lang w:val="ro-RO"/>
        </w:rPr>
      </w:pPr>
    </w:p>
    <w:p w14:paraId="4AE39B47" w14:textId="77777777" w:rsidR="004004F3" w:rsidRPr="005A40E1" w:rsidRDefault="005F2B50"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M</w:t>
      </w:r>
      <w:r w:rsidR="004004F3" w:rsidRPr="005A40E1">
        <w:rPr>
          <w:color w:val="000000"/>
          <w:szCs w:val="22"/>
          <w:lang w:val="ro-RO"/>
        </w:rPr>
        <w:t>edicamente care conţin nitraţi, sau donori de oxid nitric precum nitratul de amil. Aceste medicamente sunt deseori prescrise pentru ameliorarea anginei pectorale sau „durerilor în piept” (vezi pct. 2 Ce trebuie să ştiţi înainte să luaţi Revatio)</w:t>
      </w:r>
    </w:p>
    <w:p w14:paraId="18C8CF2F" w14:textId="77777777" w:rsidR="004F5E58" w:rsidRPr="005A40E1" w:rsidRDefault="004F5E58" w:rsidP="00657DEC">
      <w:pPr>
        <w:tabs>
          <w:tab w:val="clear" w:pos="567"/>
        </w:tabs>
        <w:spacing w:line="240" w:lineRule="auto"/>
        <w:ind w:left="540"/>
        <w:rPr>
          <w:color w:val="000000"/>
          <w:szCs w:val="22"/>
          <w:lang w:val="ro-RO"/>
        </w:rPr>
      </w:pPr>
    </w:p>
    <w:p w14:paraId="6AC0F020" w14:textId="77777777" w:rsidR="004F5E58" w:rsidRPr="005A40E1" w:rsidRDefault="004F5E58"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 xml:space="preserve">Spuneți medicului sau farmacistului dumneavoastră dacă deja luați riociguat. </w:t>
      </w:r>
    </w:p>
    <w:p w14:paraId="06C8E25B" w14:textId="77777777" w:rsidR="00D92980" w:rsidRPr="005A40E1" w:rsidRDefault="00D92980" w:rsidP="00657DEC">
      <w:pPr>
        <w:tabs>
          <w:tab w:val="clear" w:pos="567"/>
        </w:tabs>
        <w:spacing w:line="240" w:lineRule="auto"/>
        <w:rPr>
          <w:color w:val="000000"/>
          <w:szCs w:val="22"/>
          <w:lang w:val="ro-RO"/>
        </w:rPr>
      </w:pPr>
    </w:p>
    <w:p w14:paraId="63A071A8" w14:textId="77777777" w:rsidR="004004F3" w:rsidRPr="005A40E1" w:rsidRDefault="005F2B50"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T</w:t>
      </w:r>
      <w:r w:rsidR="00257DBF" w:rsidRPr="005A40E1">
        <w:rPr>
          <w:color w:val="000000"/>
          <w:szCs w:val="22"/>
          <w:lang w:val="ro-RO"/>
        </w:rPr>
        <w:t>ratamente pentru hipertensiune pulmonară</w:t>
      </w:r>
      <w:r w:rsidR="00440801" w:rsidRPr="005A40E1">
        <w:rPr>
          <w:color w:val="000000"/>
          <w:szCs w:val="22"/>
          <w:lang w:val="ro-RO"/>
        </w:rPr>
        <w:t xml:space="preserve"> (de exemplu bosentan, iloprost)</w:t>
      </w:r>
    </w:p>
    <w:p w14:paraId="1D352781" w14:textId="77777777" w:rsidR="00D92980" w:rsidRPr="005A40E1" w:rsidRDefault="00D92980" w:rsidP="00657DEC">
      <w:pPr>
        <w:tabs>
          <w:tab w:val="clear" w:pos="567"/>
        </w:tabs>
        <w:spacing w:line="240" w:lineRule="auto"/>
        <w:rPr>
          <w:color w:val="000000"/>
          <w:szCs w:val="22"/>
          <w:lang w:val="ro-RO"/>
        </w:rPr>
      </w:pPr>
    </w:p>
    <w:p w14:paraId="1B3941CE" w14:textId="77777777" w:rsidR="0041132D" w:rsidRPr="005A40E1" w:rsidRDefault="005F2B50" w:rsidP="00657DEC">
      <w:pPr>
        <w:numPr>
          <w:ilvl w:val="0"/>
          <w:numId w:val="39"/>
        </w:numPr>
        <w:tabs>
          <w:tab w:val="clear" w:pos="567"/>
        </w:tabs>
        <w:spacing w:line="240" w:lineRule="auto"/>
        <w:ind w:left="540" w:hanging="540"/>
        <w:rPr>
          <w:color w:val="000000"/>
          <w:szCs w:val="22"/>
          <w:lang w:val="ro-RO"/>
        </w:rPr>
      </w:pPr>
      <w:r w:rsidRPr="005A40E1">
        <w:rPr>
          <w:color w:val="000000"/>
          <w:szCs w:val="22"/>
          <w:lang w:val="ro-RO"/>
        </w:rPr>
        <w:t xml:space="preserve">Medicamente </w:t>
      </w:r>
      <w:r w:rsidR="004004F3" w:rsidRPr="005A40E1">
        <w:rPr>
          <w:color w:val="000000"/>
          <w:szCs w:val="22"/>
          <w:lang w:val="ro-RO"/>
        </w:rPr>
        <w:t xml:space="preserve">ce conţin </w:t>
      </w:r>
      <w:r w:rsidR="00440801" w:rsidRPr="005A40E1">
        <w:rPr>
          <w:color w:val="000000"/>
          <w:szCs w:val="22"/>
          <w:lang w:val="ro-RO"/>
        </w:rPr>
        <w:t xml:space="preserve">sunătoare </w:t>
      </w:r>
      <w:r w:rsidR="0041132D" w:rsidRPr="005A40E1">
        <w:rPr>
          <w:color w:val="000000"/>
          <w:szCs w:val="22"/>
          <w:lang w:val="ro-RO"/>
        </w:rPr>
        <w:t>(</w:t>
      </w:r>
      <w:r w:rsidR="00A06F5A" w:rsidRPr="005A40E1">
        <w:rPr>
          <w:color w:val="000000"/>
          <w:szCs w:val="22"/>
          <w:lang w:val="ro-RO"/>
        </w:rPr>
        <w:t>medicament</w:t>
      </w:r>
      <w:r w:rsidR="00CB4E53" w:rsidRPr="005A40E1">
        <w:rPr>
          <w:color w:val="000000"/>
          <w:szCs w:val="22"/>
          <w:lang w:val="ro-RO"/>
        </w:rPr>
        <w:t>e</w:t>
      </w:r>
      <w:r w:rsidR="00A06F5A" w:rsidRPr="005A40E1">
        <w:rPr>
          <w:color w:val="000000"/>
          <w:szCs w:val="22"/>
          <w:lang w:val="ro-RO"/>
        </w:rPr>
        <w:t xml:space="preserve"> pe bază de plante</w:t>
      </w:r>
      <w:r w:rsidR="0041132D" w:rsidRPr="005A40E1">
        <w:rPr>
          <w:color w:val="000000"/>
          <w:szCs w:val="22"/>
          <w:lang w:val="ro-RO"/>
        </w:rPr>
        <w:t>), r</w:t>
      </w:r>
      <w:r w:rsidR="006E2A6C" w:rsidRPr="005A40E1">
        <w:rPr>
          <w:color w:val="000000"/>
          <w:szCs w:val="22"/>
          <w:lang w:val="ro-RO"/>
        </w:rPr>
        <w:t>i</w:t>
      </w:r>
      <w:r w:rsidR="0041132D" w:rsidRPr="005A40E1">
        <w:rPr>
          <w:color w:val="000000"/>
          <w:szCs w:val="22"/>
          <w:lang w:val="ro-RO"/>
        </w:rPr>
        <w:t>fampicin</w:t>
      </w:r>
      <w:r w:rsidR="00A06F5A" w:rsidRPr="005A40E1">
        <w:rPr>
          <w:color w:val="000000"/>
          <w:szCs w:val="22"/>
          <w:lang w:val="ro-RO"/>
        </w:rPr>
        <w:t>ă</w:t>
      </w:r>
      <w:r w:rsidR="0041132D" w:rsidRPr="005A40E1">
        <w:rPr>
          <w:color w:val="000000"/>
          <w:szCs w:val="22"/>
          <w:lang w:val="ro-RO"/>
        </w:rPr>
        <w:t xml:space="preserve"> (utilizată pentru tratarea infecţiilor</w:t>
      </w:r>
      <w:r w:rsidR="00A06F5A" w:rsidRPr="005A40E1">
        <w:rPr>
          <w:color w:val="000000"/>
          <w:szCs w:val="22"/>
          <w:lang w:val="ro-RO"/>
        </w:rPr>
        <w:t xml:space="preserve"> deteminate de bacterii</w:t>
      </w:r>
      <w:r w:rsidR="0041132D" w:rsidRPr="005A40E1">
        <w:rPr>
          <w:color w:val="000000"/>
          <w:szCs w:val="22"/>
          <w:lang w:val="ro-RO"/>
        </w:rPr>
        <w:t>), carbamazepină, fenitoină şi fenobarbital (utilizat</w:t>
      </w:r>
      <w:r w:rsidR="00A06F5A" w:rsidRPr="005A40E1">
        <w:rPr>
          <w:color w:val="000000"/>
          <w:szCs w:val="22"/>
          <w:lang w:val="ro-RO"/>
        </w:rPr>
        <w:t>e</w:t>
      </w:r>
      <w:r w:rsidR="0041132D" w:rsidRPr="005A40E1">
        <w:rPr>
          <w:color w:val="000000"/>
          <w:szCs w:val="22"/>
          <w:lang w:val="ro-RO"/>
        </w:rPr>
        <w:t>, printre altele, pentru tr</w:t>
      </w:r>
      <w:r w:rsidR="006E2A6C" w:rsidRPr="005A40E1">
        <w:rPr>
          <w:color w:val="000000"/>
          <w:szCs w:val="22"/>
          <w:lang w:val="ro-RO"/>
        </w:rPr>
        <w:t>a</w:t>
      </w:r>
      <w:r w:rsidR="0041132D" w:rsidRPr="005A40E1">
        <w:rPr>
          <w:color w:val="000000"/>
          <w:szCs w:val="22"/>
          <w:lang w:val="ro-RO"/>
        </w:rPr>
        <w:t>tamentul epilepsiei)</w:t>
      </w:r>
    </w:p>
    <w:p w14:paraId="7E9E2950" w14:textId="77777777" w:rsidR="00D92980" w:rsidRPr="005A40E1" w:rsidRDefault="00D92980" w:rsidP="00657DEC">
      <w:pPr>
        <w:tabs>
          <w:tab w:val="clear" w:pos="567"/>
        </w:tabs>
        <w:spacing w:line="240" w:lineRule="auto"/>
        <w:ind w:left="540"/>
        <w:rPr>
          <w:color w:val="000000"/>
          <w:szCs w:val="22"/>
          <w:lang w:val="ro-RO"/>
        </w:rPr>
      </w:pPr>
    </w:p>
    <w:p w14:paraId="14A3EC15" w14:textId="77777777" w:rsidR="00257DBF" w:rsidRPr="005A40E1" w:rsidRDefault="005F2B50" w:rsidP="00657DEC">
      <w:pPr>
        <w:numPr>
          <w:ilvl w:val="0"/>
          <w:numId w:val="39"/>
        </w:numPr>
        <w:tabs>
          <w:tab w:val="clear" w:pos="567"/>
        </w:tabs>
        <w:spacing w:line="240" w:lineRule="auto"/>
        <w:ind w:left="540" w:hanging="540"/>
        <w:rPr>
          <w:color w:val="000000"/>
          <w:szCs w:val="22"/>
          <w:lang w:val="ro-RO"/>
        </w:rPr>
      </w:pPr>
      <w:r w:rsidRPr="005A40E1">
        <w:rPr>
          <w:color w:val="000000"/>
          <w:szCs w:val="22"/>
          <w:lang w:val="ro-RO"/>
        </w:rPr>
        <w:t>M</w:t>
      </w:r>
      <w:r w:rsidR="004004F3" w:rsidRPr="005A40E1">
        <w:rPr>
          <w:color w:val="000000"/>
          <w:szCs w:val="22"/>
          <w:lang w:val="ro-RO"/>
        </w:rPr>
        <w:t xml:space="preserve">edicamente care subţiază sângele </w:t>
      </w:r>
      <w:r w:rsidR="00257DBF" w:rsidRPr="005A40E1">
        <w:rPr>
          <w:color w:val="000000"/>
          <w:szCs w:val="22"/>
          <w:lang w:val="ro-RO"/>
        </w:rPr>
        <w:t xml:space="preserve">(de exemplu warfarina) </w:t>
      </w:r>
      <w:r w:rsidR="004004F3" w:rsidRPr="005A40E1">
        <w:rPr>
          <w:color w:val="000000"/>
          <w:szCs w:val="22"/>
          <w:lang w:val="ro-RO"/>
        </w:rPr>
        <w:t xml:space="preserve">deşi acestea </w:t>
      </w:r>
      <w:r w:rsidR="00A22FDB" w:rsidRPr="005A40E1">
        <w:rPr>
          <w:color w:val="000000"/>
          <w:szCs w:val="22"/>
          <w:lang w:val="ro-RO"/>
        </w:rPr>
        <w:t>nu a</w:t>
      </w:r>
      <w:r w:rsidR="004004F3" w:rsidRPr="005A40E1">
        <w:rPr>
          <w:color w:val="000000"/>
          <w:szCs w:val="22"/>
          <w:lang w:val="ro-RO"/>
        </w:rPr>
        <w:t>u</w:t>
      </w:r>
      <w:r w:rsidR="00A22FDB" w:rsidRPr="005A40E1">
        <w:rPr>
          <w:color w:val="000000"/>
          <w:szCs w:val="22"/>
          <w:lang w:val="ro-RO"/>
        </w:rPr>
        <w:t xml:space="preserve"> determinat apariţia niciunei reacţii adverse</w:t>
      </w:r>
    </w:p>
    <w:p w14:paraId="6FA4AB95" w14:textId="77777777" w:rsidR="00D92980" w:rsidRPr="005A40E1" w:rsidRDefault="00D92980" w:rsidP="00657DEC">
      <w:pPr>
        <w:tabs>
          <w:tab w:val="clear" w:pos="567"/>
        </w:tabs>
        <w:spacing w:line="240" w:lineRule="auto"/>
        <w:rPr>
          <w:color w:val="000000"/>
          <w:szCs w:val="22"/>
          <w:lang w:val="ro-RO"/>
        </w:rPr>
      </w:pPr>
    </w:p>
    <w:p w14:paraId="1B5757AF" w14:textId="77777777" w:rsidR="00257DBF" w:rsidRPr="005A40E1" w:rsidRDefault="005F2B50" w:rsidP="00657DEC">
      <w:pPr>
        <w:numPr>
          <w:ilvl w:val="0"/>
          <w:numId w:val="39"/>
        </w:numPr>
        <w:tabs>
          <w:tab w:val="clear" w:pos="567"/>
        </w:tabs>
        <w:spacing w:line="240" w:lineRule="auto"/>
        <w:ind w:left="540" w:hanging="540"/>
        <w:rPr>
          <w:color w:val="000000"/>
          <w:szCs w:val="22"/>
          <w:lang w:val="ro-RO"/>
        </w:rPr>
      </w:pPr>
      <w:r w:rsidRPr="005A40E1">
        <w:rPr>
          <w:color w:val="000000"/>
          <w:szCs w:val="22"/>
          <w:lang w:val="ro-RO"/>
        </w:rPr>
        <w:t xml:space="preserve">Medicamente </w:t>
      </w:r>
      <w:r w:rsidR="00257DBF" w:rsidRPr="005A40E1">
        <w:rPr>
          <w:color w:val="000000"/>
          <w:szCs w:val="22"/>
          <w:lang w:val="ro-RO"/>
        </w:rPr>
        <w:t>care conţin eritromicină, claritromicină, telitromicină (acestea sunt antibiotice utilizate pentru tratamentul anumitor infecţii bacteriene), saquinavir (pentru tratamentul infecţiei cu HIV) sau nefazodonă (pentru tratamentul depresiei)</w:t>
      </w:r>
    </w:p>
    <w:p w14:paraId="00CBA56D" w14:textId="77777777" w:rsidR="00D92980" w:rsidRPr="005A40E1" w:rsidRDefault="00D92980" w:rsidP="00657DEC">
      <w:pPr>
        <w:tabs>
          <w:tab w:val="clear" w:pos="567"/>
        </w:tabs>
        <w:spacing w:line="240" w:lineRule="auto"/>
        <w:rPr>
          <w:color w:val="000000"/>
          <w:szCs w:val="22"/>
          <w:lang w:val="ro-RO"/>
        </w:rPr>
      </w:pPr>
    </w:p>
    <w:p w14:paraId="1F95F9B3" w14:textId="77777777" w:rsidR="00AB1698" w:rsidRPr="005A40E1" w:rsidRDefault="005F2B50" w:rsidP="00657DEC">
      <w:pPr>
        <w:numPr>
          <w:ilvl w:val="0"/>
          <w:numId w:val="39"/>
        </w:numPr>
        <w:tabs>
          <w:tab w:val="clear" w:pos="567"/>
        </w:tabs>
        <w:spacing w:line="240" w:lineRule="auto"/>
        <w:ind w:left="540" w:hanging="540"/>
        <w:rPr>
          <w:color w:val="000000"/>
          <w:szCs w:val="22"/>
          <w:lang w:val="ro-RO"/>
        </w:rPr>
      </w:pPr>
      <w:r w:rsidRPr="005A40E1">
        <w:rPr>
          <w:color w:val="000000"/>
          <w:szCs w:val="22"/>
          <w:lang w:val="ro-RO"/>
        </w:rPr>
        <w:t xml:space="preserve">Medicamente </w:t>
      </w:r>
      <w:r w:rsidR="00257DBF" w:rsidRPr="005A40E1">
        <w:rPr>
          <w:color w:val="000000"/>
          <w:szCs w:val="22"/>
          <w:lang w:val="ro-RO"/>
        </w:rPr>
        <w:t>blocante alfa-adrenergice</w:t>
      </w:r>
      <w:r w:rsidR="00B94408" w:rsidRPr="005A40E1">
        <w:rPr>
          <w:color w:val="000000"/>
          <w:szCs w:val="22"/>
          <w:lang w:val="ro-RO"/>
        </w:rPr>
        <w:t xml:space="preserve"> (ex</w:t>
      </w:r>
      <w:r w:rsidR="00A3535F" w:rsidRPr="005A40E1">
        <w:rPr>
          <w:color w:val="000000"/>
          <w:szCs w:val="22"/>
          <w:lang w:val="ro-RO"/>
        </w:rPr>
        <w:t>emplu</w:t>
      </w:r>
      <w:r w:rsidR="00B94408" w:rsidRPr="005A40E1">
        <w:rPr>
          <w:color w:val="000000"/>
          <w:szCs w:val="22"/>
          <w:lang w:val="ro-RO"/>
        </w:rPr>
        <w:t xml:space="preserve"> doxazosin)</w:t>
      </w:r>
      <w:r w:rsidR="00257DBF" w:rsidRPr="005A40E1">
        <w:rPr>
          <w:color w:val="000000"/>
          <w:szCs w:val="22"/>
          <w:lang w:val="ro-RO"/>
        </w:rPr>
        <w:t>, utilizate pentru tratamentul hipertensiunii arteriale sau a</w:t>
      </w:r>
      <w:r w:rsidR="000F654C" w:rsidRPr="005A40E1">
        <w:rPr>
          <w:color w:val="000000"/>
          <w:szCs w:val="22"/>
          <w:lang w:val="ro-RO"/>
        </w:rPr>
        <w:t>l</w:t>
      </w:r>
      <w:r w:rsidR="00257DBF" w:rsidRPr="005A40E1">
        <w:rPr>
          <w:color w:val="000000"/>
          <w:szCs w:val="22"/>
          <w:lang w:val="ro-RO"/>
        </w:rPr>
        <w:t xml:space="preserve"> afecţiunilor prostatei</w:t>
      </w:r>
      <w:r w:rsidR="00B94408" w:rsidRPr="005A40E1">
        <w:rPr>
          <w:color w:val="000000"/>
          <w:szCs w:val="22"/>
          <w:lang w:val="ro-RO"/>
        </w:rPr>
        <w:t xml:space="preserve"> deoarece asocierea acestor două medicamente poate determina apariţia simptomelor </w:t>
      </w:r>
      <w:r w:rsidR="00F553EF" w:rsidRPr="005A40E1">
        <w:rPr>
          <w:color w:val="000000"/>
          <w:szCs w:val="22"/>
          <w:lang w:val="ro-RO"/>
        </w:rPr>
        <w:t xml:space="preserve">de </w:t>
      </w:r>
      <w:r w:rsidR="00B94408" w:rsidRPr="005A40E1">
        <w:rPr>
          <w:color w:val="000000"/>
          <w:szCs w:val="22"/>
          <w:lang w:val="ro-RO"/>
        </w:rPr>
        <w:t>scăder</w:t>
      </w:r>
      <w:r w:rsidR="00F553EF" w:rsidRPr="005A40E1">
        <w:rPr>
          <w:color w:val="000000"/>
          <w:szCs w:val="22"/>
          <w:lang w:val="ro-RO"/>
        </w:rPr>
        <w:t>e a</w:t>
      </w:r>
      <w:r w:rsidR="00B94408" w:rsidRPr="005A40E1">
        <w:rPr>
          <w:color w:val="000000"/>
          <w:szCs w:val="22"/>
          <w:lang w:val="ro-RO"/>
        </w:rPr>
        <w:t xml:space="preserve"> tensiunii arteriale (</w:t>
      </w:r>
      <w:r w:rsidR="00F553EF" w:rsidRPr="005A40E1">
        <w:rPr>
          <w:color w:val="000000"/>
          <w:szCs w:val="22"/>
          <w:lang w:val="ro-RO"/>
        </w:rPr>
        <w:t xml:space="preserve">de </w:t>
      </w:r>
      <w:r w:rsidR="00B94408" w:rsidRPr="005A40E1">
        <w:rPr>
          <w:color w:val="000000"/>
          <w:szCs w:val="22"/>
          <w:lang w:val="ro-RO"/>
        </w:rPr>
        <w:t>ex</w:t>
      </w:r>
      <w:r w:rsidR="00F553EF" w:rsidRPr="005A40E1">
        <w:rPr>
          <w:color w:val="000000"/>
          <w:szCs w:val="22"/>
          <w:lang w:val="ro-RO"/>
        </w:rPr>
        <w:t>emplu</w:t>
      </w:r>
      <w:r w:rsidR="00B94408" w:rsidRPr="005A40E1">
        <w:rPr>
          <w:color w:val="000000"/>
          <w:szCs w:val="22"/>
          <w:lang w:val="ro-RO"/>
        </w:rPr>
        <w:t xml:space="preserve">: ameţeală, </w:t>
      </w:r>
      <w:r w:rsidR="00F553EF" w:rsidRPr="005A40E1">
        <w:rPr>
          <w:color w:val="000000"/>
          <w:szCs w:val="22"/>
          <w:lang w:val="ro-RO"/>
        </w:rPr>
        <w:t>stare de confuzie</w:t>
      </w:r>
      <w:r w:rsidR="00E8001F" w:rsidRPr="005A40E1">
        <w:rPr>
          <w:color w:val="000000"/>
          <w:szCs w:val="22"/>
          <w:lang w:val="ro-RO"/>
        </w:rPr>
        <w:t>).</w:t>
      </w:r>
    </w:p>
    <w:p w14:paraId="57991D39" w14:textId="77777777" w:rsidR="005F3559" w:rsidRPr="005A40E1" w:rsidRDefault="005F3559" w:rsidP="00657DEC">
      <w:pPr>
        <w:pStyle w:val="Listparagraf1"/>
        <w:spacing w:line="240" w:lineRule="auto"/>
        <w:rPr>
          <w:color w:val="000000"/>
          <w:szCs w:val="22"/>
          <w:lang w:val="ro-RO"/>
        </w:rPr>
      </w:pPr>
    </w:p>
    <w:p w14:paraId="2802E6D7" w14:textId="77777777" w:rsidR="005F3559" w:rsidRPr="005A40E1" w:rsidRDefault="005F3559" w:rsidP="00657DEC">
      <w:pPr>
        <w:numPr>
          <w:ilvl w:val="0"/>
          <w:numId w:val="39"/>
        </w:numPr>
        <w:tabs>
          <w:tab w:val="clear" w:pos="567"/>
        </w:tabs>
        <w:spacing w:line="240" w:lineRule="auto"/>
        <w:ind w:left="540" w:hanging="540"/>
        <w:rPr>
          <w:color w:val="000000"/>
          <w:szCs w:val="22"/>
          <w:lang w:val="ro-RO"/>
        </w:rPr>
      </w:pPr>
      <w:r w:rsidRPr="005A40E1">
        <w:rPr>
          <w:color w:val="000000"/>
          <w:szCs w:val="22"/>
          <w:lang w:val="ro-RO"/>
        </w:rPr>
        <w:t xml:space="preserve">Medicamente care conțin </w:t>
      </w:r>
      <w:r w:rsidRPr="004636E8">
        <w:rPr>
          <w:color w:val="000000"/>
          <w:lang w:val="pt-PT"/>
        </w:rPr>
        <w:t xml:space="preserve">sacubitril/valsartan, </w:t>
      </w:r>
      <w:r w:rsidRPr="005A40E1">
        <w:rPr>
          <w:color w:val="000000"/>
          <w:szCs w:val="22"/>
          <w:lang w:val="ro-RO"/>
        </w:rPr>
        <w:t>utilizate pentru tratamentul insuficienței cardiace.</w:t>
      </w:r>
    </w:p>
    <w:p w14:paraId="125EA112" w14:textId="77777777" w:rsidR="00257DBF" w:rsidRPr="005A40E1" w:rsidRDefault="00257DBF" w:rsidP="00657DEC">
      <w:pPr>
        <w:tabs>
          <w:tab w:val="clear" w:pos="567"/>
        </w:tabs>
        <w:spacing w:line="240" w:lineRule="auto"/>
        <w:rPr>
          <w:b/>
          <w:color w:val="000000"/>
          <w:szCs w:val="22"/>
          <w:lang w:val="ro-RO"/>
        </w:rPr>
      </w:pPr>
    </w:p>
    <w:p w14:paraId="5355F6A5" w14:textId="77777777" w:rsidR="00257DBF" w:rsidRPr="005A40E1" w:rsidRDefault="00153443" w:rsidP="00657DEC">
      <w:pPr>
        <w:keepNext/>
        <w:tabs>
          <w:tab w:val="clear" w:pos="567"/>
        </w:tabs>
        <w:spacing w:line="240" w:lineRule="auto"/>
        <w:rPr>
          <w:b/>
          <w:color w:val="000000"/>
          <w:szCs w:val="22"/>
          <w:lang w:val="ro-RO"/>
        </w:rPr>
      </w:pPr>
      <w:r w:rsidRPr="005A40E1">
        <w:rPr>
          <w:b/>
          <w:color w:val="000000"/>
          <w:szCs w:val="22"/>
          <w:lang w:val="ro-RO"/>
        </w:rPr>
        <w:t xml:space="preserve">Revatio </w:t>
      </w:r>
      <w:r w:rsidR="0027112D" w:rsidRPr="005A40E1">
        <w:rPr>
          <w:b/>
          <w:color w:val="000000"/>
          <w:szCs w:val="22"/>
          <w:lang w:val="ro-RO"/>
        </w:rPr>
        <w:t xml:space="preserve">împreună </w:t>
      </w:r>
      <w:r w:rsidRPr="005A40E1">
        <w:rPr>
          <w:b/>
          <w:color w:val="000000"/>
          <w:szCs w:val="22"/>
          <w:lang w:val="ro-RO"/>
        </w:rPr>
        <w:t>cu alimente şi băuturi</w:t>
      </w:r>
    </w:p>
    <w:p w14:paraId="23E4003E" w14:textId="77777777" w:rsidR="00BB06BD" w:rsidRPr="005A40E1" w:rsidRDefault="00BB06BD" w:rsidP="00657DEC">
      <w:pPr>
        <w:keepNext/>
        <w:tabs>
          <w:tab w:val="clear" w:pos="567"/>
        </w:tabs>
        <w:spacing w:line="240" w:lineRule="auto"/>
        <w:rPr>
          <w:b/>
          <w:color w:val="000000"/>
          <w:szCs w:val="22"/>
          <w:lang w:val="ro-RO"/>
        </w:rPr>
      </w:pPr>
    </w:p>
    <w:p w14:paraId="7CEA1E5D" w14:textId="77777777" w:rsidR="00257DBF" w:rsidRPr="005A40E1" w:rsidRDefault="002022E3" w:rsidP="00657DEC">
      <w:pPr>
        <w:keepNext/>
        <w:tabs>
          <w:tab w:val="clear" w:pos="567"/>
        </w:tabs>
        <w:spacing w:line="240" w:lineRule="auto"/>
        <w:rPr>
          <w:color w:val="000000"/>
          <w:szCs w:val="22"/>
          <w:lang w:val="ro-RO"/>
        </w:rPr>
      </w:pPr>
      <w:r w:rsidRPr="005A40E1">
        <w:rPr>
          <w:color w:val="000000"/>
          <w:szCs w:val="22"/>
          <w:lang w:val="ro-RO"/>
        </w:rPr>
        <w:t xml:space="preserve">Nu trebuie să consumaţi suc de grapefruit dacă urmaţi tratament cu Revatio. </w:t>
      </w:r>
    </w:p>
    <w:p w14:paraId="3C9BDFCE" w14:textId="77777777" w:rsidR="00257DBF" w:rsidRPr="005A40E1" w:rsidRDefault="00257DBF" w:rsidP="00657DEC">
      <w:pPr>
        <w:tabs>
          <w:tab w:val="clear" w:pos="567"/>
        </w:tabs>
        <w:spacing w:line="240" w:lineRule="auto"/>
        <w:rPr>
          <w:color w:val="000000"/>
          <w:szCs w:val="22"/>
          <w:lang w:val="ro-RO"/>
        </w:rPr>
      </w:pPr>
    </w:p>
    <w:p w14:paraId="42E5ABCA" w14:textId="77777777" w:rsidR="00257DBF" w:rsidRPr="005A40E1" w:rsidRDefault="00153443" w:rsidP="00657DEC">
      <w:pPr>
        <w:tabs>
          <w:tab w:val="clear" w:pos="567"/>
        </w:tabs>
        <w:spacing w:line="240" w:lineRule="auto"/>
        <w:rPr>
          <w:b/>
          <w:color w:val="000000"/>
          <w:szCs w:val="22"/>
          <w:lang w:val="ro-RO"/>
        </w:rPr>
      </w:pPr>
      <w:r w:rsidRPr="005A40E1">
        <w:rPr>
          <w:b/>
          <w:color w:val="000000"/>
          <w:szCs w:val="22"/>
          <w:lang w:val="ro-RO"/>
        </w:rPr>
        <w:t>Sarcina şi alăptarea</w:t>
      </w:r>
    </w:p>
    <w:p w14:paraId="7FFC48EF" w14:textId="77777777" w:rsidR="00BB06BD" w:rsidRPr="005A40E1" w:rsidRDefault="00BB06BD" w:rsidP="00657DEC">
      <w:pPr>
        <w:tabs>
          <w:tab w:val="clear" w:pos="567"/>
        </w:tabs>
        <w:spacing w:line="240" w:lineRule="auto"/>
        <w:rPr>
          <w:b/>
          <w:color w:val="000000"/>
          <w:szCs w:val="22"/>
          <w:lang w:val="ro-RO"/>
        </w:rPr>
      </w:pPr>
    </w:p>
    <w:p w14:paraId="0C86EFE4"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Dacă sunteţi gravidă sau</w:t>
      </w:r>
      <w:r w:rsidR="00C6424A" w:rsidRPr="005A40E1">
        <w:rPr>
          <w:color w:val="000000"/>
          <w:szCs w:val="22"/>
          <w:lang w:val="ro-RO"/>
        </w:rPr>
        <w:t xml:space="preserve"> alăptaţi,</w:t>
      </w:r>
      <w:r w:rsidRPr="005A40E1">
        <w:rPr>
          <w:color w:val="000000"/>
          <w:szCs w:val="22"/>
          <w:lang w:val="ro-RO"/>
        </w:rPr>
        <w:t xml:space="preserve"> credeţi că </w:t>
      </w:r>
      <w:r w:rsidR="00C6424A" w:rsidRPr="005A40E1">
        <w:rPr>
          <w:color w:val="000000"/>
          <w:szCs w:val="22"/>
          <w:lang w:val="ro-RO"/>
        </w:rPr>
        <w:t xml:space="preserve">aţi putea fi </w:t>
      </w:r>
      <w:r w:rsidRPr="005A40E1">
        <w:rPr>
          <w:color w:val="000000"/>
          <w:szCs w:val="22"/>
          <w:lang w:val="ro-RO"/>
        </w:rPr>
        <w:t>gravidă</w:t>
      </w:r>
      <w:r w:rsidR="00C6424A" w:rsidRPr="005A40E1">
        <w:rPr>
          <w:color w:val="000000"/>
          <w:szCs w:val="22"/>
          <w:lang w:val="ro-RO"/>
        </w:rPr>
        <w:t xml:space="preserve"> sau intenţionaţi să rămâneţi gravidă</w:t>
      </w:r>
      <w:r w:rsidRPr="005A40E1">
        <w:rPr>
          <w:color w:val="000000"/>
          <w:szCs w:val="22"/>
          <w:lang w:val="ro-RO"/>
        </w:rPr>
        <w:t xml:space="preserve">, </w:t>
      </w:r>
      <w:r w:rsidR="00C6424A" w:rsidRPr="005A40E1">
        <w:rPr>
          <w:color w:val="000000"/>
          <w:szCs w:val="22"/>
          <w:lang w:val="ro-RO"/>
        </w:rPr>
        <w:t xml:space="preserve">adresaţi-vă </w:t>
      </w:r>
      <w:r w:rsidRPr="005A40E1">
        <w:rPr>
          <w:color w:val="000000"/>
          <w:szCs w:val="22"/>
          <w:lang w:val="ro-RO"/>
        </w:rPr>
        <w:t>medicul</w:t>
      </w:r>
      <w:r w:rsidR="00C6424A" w:rsidRPr="005A40E1">
        <w:rPr>
          <w:color w:val="000000"/>
          <w:szCs w:val="22"/>
          <w:lang w:val="ro-RO"/>
        </w:rPr>
        <w:t>ui</w:t>
      </w:r>
      <w:r w:rsidRPr="005A40E1">
        <w:rPr>
          <w:color w:val="000000"/>
          <w:szCs w:val="22"/>
          <w:lang w:val="ro-RO"/>
        </w:rPr>
        <w:t xml:space="preserve"> sau farmacist</w:t>
      </w:r>
      <w:r w:rsidR="00781A86" w:rsidRPr="005A40E1">
        <w:rPr>
          <w:color w:val="000000"/>
          <w:szCs w:val="22"/>
          <w:lang w:val="ro-RO"/>
        </w:rPr>
        <w:t>ului</w:t>
      </w:r>
      <w:r w:rsidRPr="005A40E1">
        <w:rPr>
          <w:color w:val="000000"/>
          <w:szCs w:val="22"/>
          <w:lang w:val="ro-RO"/>
        </w:rPr>
        <w:t xml:space="preserve"> înainte de a lua </w:t>
      </w:r>
      <w:r w:rsidR="00C6424A" w:rsidRPr="005A40E1">
        <w:rPr>
          <w:color w:val="000000"/>
          <w:szCs w:val="22"/>
          <w:lang w:val="ro-RO"/>
        </w:rPr>
        <w:t>acest medicament</w:t>
      </w:r>
      <w:r w:rsidRPr="005A40E1">
        <w:rPr>
          <w:color w:val="000000"/>
          <w:szCs w:val="22"/>
          <w:lang w:val="ro-RO"/>
        </w:rPr>
        <w:t xml:space="preserve">. Revatio nu trebuie utilizat în timpul sarcinii </w:t>
      </w:r>
      <w:r w:rsidR="003201FA" w:rsidRPr="005A40E1">
        <w:rPr>
          <w:color w:val="000000"/>
          <w:szCs w:val="22"/>
          <w:lang w:val="ro-RO"/>
        </w:rPr>
        <w:t>decât</w:t>
      </w:r>
      <w:r w:rsidRPr="005A40E1">
        <w:rPr>
          <w:color w:val="000000"/>
          <w:szCs w:val="22"/>
          <w:lang w:val="ro-RO"/>
        </w:rPr>
        <w:t xml:space="preserve"> dacă este </w:t>
      </w:r>
      <w:r w:rsidR="00A3535F" w:rsidRPr="005A40E1">
        <w:rPr>
          <w:color w:val="000000"/>
          <w:szCs w:val="22"/>
          <w:lang w:val="ro-RO"/>
        </w:rPr>
        <w:t xml:space="preserve">absolut </w:t>
      </w:r>
      <w:r w:rsidRPr="005A40E1">
        <w:rPr>
          <w:color w:val="000000"/>
          <w:szCs w:val="22"/>
          <w:lang w:val="ro-RO"/>
        </w:rPr>
        <w:t>necesar.</w:t>
      </w:r>
    </w:p>
    <w:p w14:paraId="2FADA312" w14:textId="77777777" w:rsidR="00153443" w:rsidRPr="005A40E1" w:rsidRDefault="00C6424A" w:rsidP="00657DEC">
      <w:pPr>
        <w:tabs>
          <w:tab w:val="clear" w:pos="567"/>
        </w:tabs>
        <w:spacing w:line="240" w:lineRule="auto"/>
        <w:rPr>
          <w:color w:val="000000"/>
          <w:szCs w:val="22"/>
          <w:lang w:val="ro-RO"/>
        </w:rPr>
      </w:pPr>
      <w:r w:rsidRPr="005A40E1">
        <w:rPr>
          <w:color w:val="000000"/>
          <w:szCs w:val="22"/>
          <w:lang w:val="ro-RO"/>
        </w:rPr>
        <w:t>Revatio nu trebuie administrat femei</w:t>
      </w:r>
      <w:r w:rsidR="00A3535F" w:rsidRPr="005A40E1">
        <w:rPr>
          <w:color w:val="000000"/>
          <w:szCs w:val="22"/>
          <w:lang w:val="ro-RO"/>
        </w:rPr>
        <w:t>lor</w:t>
      </w:r>
      <w:r w:rsidRPr="005A40E1">
        <w:rPr>
          <w:color w:val="000000"/>
          <w:szCs w:val="22"/>
          <w:lang w:val="ro-RO"/>
        </w:rPr>
        <w:t xml:space="preserve"> aflat</w:t>
      </w:r>
      <w:r w:rsidR="00F42B0F" w:rsidRPr="005A40E1">
        <w:rPr>
          <w:color w:val="000000"/>
          <w:szCs w:val="22"/>
          <w:lang w:val="ro-RO"/>
        </w:rPr>
        <w:t>e</w:t>
      </w:r>
      <w:r w:rsidRPr="005A40E1">
        <w:rPr>
          <w:color w:val="000000"/>
          <w:szCs w:val="22"/>
          <w:lang w:val="ro-RO"/>
        </w:rPr>
        <w:t xml:space="preserve"> la vârsta fertilă de</w:t>
      </w:r>
      <w:r w:rsidR="00A3535F" w:rsidRPr="005A40E1">
        <w:rPr>
          <w:color w:val="000000"/>
          <w:szCs w:val="22"/>
          <w:lang w:val="ro-RO"/>
        </w:rPr>
        <w:t>cât dacă ace</w:t>
      </w:r>
      <w:r w:rsidRPr="005A40E1">
        <w:rPr>
          <w:color w:val="000000"/>
          <w:szCs w:val="22"/>
          <w:lang w:val="ro-RO"/>
        </w:rPr>
        <w:t>st</w:t>
      </w:r>
      <w:r w:rsidR="00A3535F" w:rsidRPr="005A40E1">
        <w:rPr>
          <w:color w:val="000000"/>
          <w:szCs w:val="22"/>
          <w:lang w:val="ro-RO"/>
        </w:rPr>
        <w:t>e</w:t>
      </w:r>
      <w:r w:rsidRPr="005A40E1">
        <w:rPr>
          <w:color w:val="000000"/>
          <w:szCs w:val="22"/>
          <w:lang w:val="ro-RO"/>
        </w:rPr>
        <w:t xml:space="preserve">a utilizează măsuri </w:t>
      </w:r>
      <w:r w:rsidR="00F42B0F" w:rsidRPr="005A40E1">
        <w:rPr>
          <w:color w:val="000000"/>
          <w:szCs w:val="22"/>
          <w:lang w:val="ro-RO"/>
        </w:rPr>
        <w:t xml:space="preserve">de </w:t>
      </w:r>
      <w:r w:rsidRPr="005A40E1">
        <w:rPr>
          <w:color w:val="000000"/>
          <w:szCs w:val="22"/>
          <w:lang w:val="ro-RO"/>
        </w:rPr>
        <w:t>contracep</w:t>
      </w:r>
      <w:r w:rsidR="00F42B0F" w:rsidRPr="005A40E1">
        <w:rPr>
          <w:color w:val="000000"/>
          <w:szCs w:val="22"/>
          <w:lang w:val="ro-RO"/>
        </w:rPr>
        <w:t>ţie</w:t>
      </w:r>
      <w:r w:rsidRPr="005A40E1">
        <w:rPr>
          <w:color w:val="000000"/>
          <w:szCs w:val="22"/>
          <w:lang w:val="ro-RO"/>
        </w:rPr>
        <w:t xml:space="preserve"> eficace.</w:t>
      </w:r>
    </w:p>
    <w:p w14:paraId="3355A795"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Revatio </w:t>
      </w:r>
      <w:r w:rsidR="00A3535F" w:rsidRPr="005A40E1">
        <w:rPr>
          <w:color w:val="000000"/>
          <w:szCs w:val="22"/>
          <w:lang w:val="ro-RO"/>
        </w:rPr>
        <w:t xml:space="preserve">ajunge </w:t>
      </w:r>
      <w:r w:rsidRPr="005A40E1">
        <w:rPr>
          <w:color w:val="000000"/>
          <w:szCs w:val="22"/>
          <w:lang w:val="ro-RO"/>
        </w:rPr>
        <w:t>în laptele</w:t>
      </w:r>
      <w:r w:rsidR="000A40E2" w:rsidRPr="005A40E1">
        <w:rPr>
          <w:color w:val="000000"/>
          <w:szCs w:val="22"/>
          <w:lang w:val="ro-RO"/>
        </w:rPr>
        <w:t xml:space="preserve"> dumneavoastră</w:t>
      </w:r>
      <w:r w:rsidRPr="005A40E1">
        <w:rPr>
          <w:color w:val="000000"/>
          <w:szCs w:val="22"/>
          <w:lang w:val="ro-RO"/>
        </w:rPr>
        <w:t xml:space="preserve"> matern</w:t>
      </w:r>
      <w:r w:rsidR="000A40E2" w:rsidRPr="005A40E1">
        <w:rPr>
          <w:color w:val="000000"/>
          <w:szCs w:val="22"/>
          <w:lang w:val="ro-RO"/>
        </w:rPr>
        <w:t xml:space="preserve"> în </w:t>
      </w:r>
      <w:r w:rsidR="000150A6" w:rsidRPr="005A40E1">
        <w:rPr>
          <w:color w:val="000000"/>
          <w:szCs w:val="22"/>
          <w:lang w:val="ro-RO"/>
        </w:rPr>
        <w:t>concentrații</w:t>
      </w:r>
      <w:r w:rsidR="000A40E2" w:rsidRPr="005A40E1">
        <w:rPr>
          <w:color w:val="000000"/>
          <w:szCs w:val="22"/>
          <w:lang w:val="ro-RO"/>
        </w:rPr>
        <w:t xml:space="preserve"> foarte scăzute şi nu</w:t>
      </w:r>
      <w:r w:rsidR="00657DEC">
        <w:rPr>
          <w:color w:val="000000"/>
          <w:szCs w:val="22"/>
          <w:lang w:val="ro-RO"/>
        </w:rPr>
        <w:t xml:space="preserve"> </w:t>
      </w:r>
      <w:r w:rsidR="000150A6" w:rsidRPr="005A40E1">
        <w:rPr>
          <w:color w:val="000000"/>
          <w:szCs w:val="22"/>
          <w:lang w:val="ro-RO"/>
        </w:rPr>
        <w:t>este de așteptat să dăuneze sugarului</w:t>
      </w:r>
      <w:r w:rsidRPr="005A40E1">
        <w:rPr>
          <w:color w:val="000000"/>
          <w:szCs w:val="22"/>
          <w:lang w:val="ro-RO"/>
        </w:rPr>
        <w:t>.</w:t>
      </w:r>
    </w:p>
    <w:p w14:paraId="780AC1E3" w14:textId="77777777" w:rsidR="00257DBF" w:rsidRPr="005A40E1" w:rsidRDefault="00257DBF" w:rsidP="00657DEC">
      <w:pPr>
        <w:tabs>
          <w:tab w:val="clear" w:pos="567"/>
        </w:tabs>
        <w:spacing w:line="240" w:lineRule="auto"/>
        <w:rPr>
          <w:color w:val="000000"/>
          <w:szCs w:val="22"/>
          <w:lang w:val="ro-RO"/>
        </w:rPr>
      </w:pPr>
    </w:p>
    <w:p w14:paraId="4FBD1B99" w14:textId="77777777" w:rsidR="00257DBF" w:rsidRPr="005A40E1" w:rsidRDefault="00257DBF" w:rsidP="00657DEC">
      <w:pPr>
        <w:tabs>
          <w:tab w:val="clear" w:pos="567"/>
        </w:tabs>
        <w:spacing w:line="240" w:lineRule="auto"/>
        <w:rPr>
          <w:b/>
          <w:color w:val="000000"/>
          <w:szCs w:val="22"/>
          <w:lang w:val="ro-RO"/>
        </w:rPr>
      </w:pPr>
      <w:r w:rsidRPr="005A40E1">
        <w:rPr>
          <w:b/>
          <w:color w:val="000000"/>
          <w:szCs w:val="22"/>
          <w:lang w:val="ro-RO"/>
        </w:rPr>
        <w:t>Conducerea vehiculelor şi folosirea utilajelor</w:t>
      </w:r>
    </w:p>
    <w:p w14:paraId="24D8996C" w14:textId="77777777" w:rsidR="00B30C70" w:rsidRPr="005A40E1" w:rsidRDefault="00B30C70" w:rsidP="00657DEC">
      <w:pPr>
        <w:tabs>
          <w:tab w:val="clear" w:pos="567"/>
        </w:tabs>
        <w:spacing w:line="240" w:lineRule="auto"/>
        <w:rPr>
          <w:b/>
          <w:color w:val="000000"/>
          <w:szCs w:val="22"/>
          <w:lang w:val="ro-RO"/>
        </w:rPr>
      </w:pPr>
    </w:p>
    <w:p w14:paraId="248279BC"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Revatio poate determina apariţia ameţelilor şi poate afecta vederea. Trebuie să ştiţi cum reacţionaţi la folosirea acestui medicament înainte de a conduce vehicule sau de a folosi utilaje.</w:t>
      </w:r>
    </w:p>
    <w:p w14:paraId="3C84EF4C" w14:textId="77777777" w:rsidR="00257DBF" w:rsidRPr="005A40E1" w:rsidRDefault="00257DBF" w:rsidP="00657DEC">
      <w:pPr>
        <w:tabs>
          <w:tab w:val="clear" w:pos="567"/>
        </w:tabs>
        <w:spacing w:line="240" w:lineRule="auto"/>
        <w:rPr>
          <w:color w:val="000000"/>
          <w:szCs w:val="22"/>
          <w:lang w:val="ro-RO"/>
        </w:rPr>
      </w:pPr>
    </w:p>
    <w:p w14:paraId="52DD13D2" w14:textId="77777777" w:rsidR="00257DBF" w:rsidRPr="005A40E1" w:rsidRDefault="00257DBF" w:rsidP="00657DEC">
      <w:pPr>
        <w:tabs>
          <w:tab w:val="clear" w:pos="567"/>
        </w:tabs>
        <w:spacing w:line="240" w:lineRule="auto"/>
        <w:rPr>
          <w:b/>
          <w:color w:val="000000"/>
          <w:szCs w:val="22"/>
          <w:lang w:val="ro-RO"/>
        </w:rPr>
      </w:pPr>
      <w:r w:rsidRPr="005A40E1">
        <w:rPr>
          <w:b/>
          <w:color w:val="000000"/>
          <w:szCs w:val="22"/>
          <w:lang w:val="ro-RO"/>
        </w:rPr>
        <w:t>Revatio</w:t>
      </w:r>
      <w:r w:rsidR="00B30C70" w:rsidRPr="005A40E1">
        <w:rPr>
          <w:b/>
          <w:color w:val="000000"/>
          <w:szCs w:val="22"/>
          <w:lang w:val="ro-RO"/>
        </w:rPr>
        <w:t xml:space="preserve"> conţine lactoză</w:t>
      </w:r>
    </w:p>
    <w:p w14:paraId="064E37A2" w14:textId="77777777" w:rsidR="00BB06BD" w:rsidRPr="005A40E1" w:rsidRDefault="00BB06BD" w:rsidP="00657DEC">
      <w:pPr>
        <w:tabs>
          <w:tab w:val="clear" w:pos="567"/>
        </w:tabs>
        <w:spacing w:line="240" w:lineRule="auto"/>
        <w:rPr>
          <w:b/>
          <w:color w:val="000000"/>
          <w:szCs w:val="22"/>
          <w:lang w:val="ro-RO"/>
        </w:rPr>
      </w:pPr>
    </w:p>
    <w:p w14:paraId="01B8FB40"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Dacă medicul dumneavoastră v-</w:t>
      </w:r>
      <w:r w:rsidR="003201FA" w:rsidRPr="005A40E1">
        <w:rPr>
          <w:color w:val="000000"/>
          <w:szCs w:val="22"/>
          <w:lang w:val="ro-RO"/>
        </w:rPr>
        <w:t>a atenţionat că aveţi intoleranţă</w:t>
      </w:r>
      <w:r w:rsidRPr="005A40E1">
        <w:rPr>
          <w:color w:val="000000"/>
          <w:szCs w:val="22"/>
          <w:lang w:val="ro-RO"/>
        </w:rPr>
        <w:t xml:space="preserve"> la unele categorii de glucide, vă rugăm să-l întrebaţi înainte de a lua acest medicament.</w:t>
      </w:r>
    </w:p>
    <w:p w14:paraId="308B7EF9" w14:textId="77777777" w:rsidR="00257DBF" w:rsidRPr="005A40E1" w:rsidRDefault="00257DBF" w:rsidP="00657DEC">
      <w:pPr>
        <w:tabs>
          <w:tab w:val="clear" w:pos="567"/>
        </w:tabs>
        <w:spacing w:line="240" w:lineRule="auto"/>
        <w:rPr>
          <w:color w:val="000000"/>
          <w:szCs w:val="22"/>
          <w:lang w:val="ro-RO"/>
        </w:rPr>
      </w:pPr>
    </w:p>
    <w:p w14:paraId="7292DD30" w14:textId="77777777" w:rsidR="00040A9E" w:rsidRPr="005A40E1" w:rsidRDefault="00040A9E" w:rsidP="00657DEC">
      <w:pPr>
        <w:keepNext/>
        <w:spacing w:line="240" w:lineRule="auto"/>
        <w:rPr>
          <w:b/>
          <w:bCs/>
          <w:color w:val="000000"/>
          <w:szCs w:val="22"/>
          <w:shd w:val="clear" w:color="auto" w:fill="FFFFFF"/>
          <w:lang w:val="ro-RO"/>
        </w:rPr>
      </w:pPr>
      <w:r w:rsidRPr="005A40E1">
        <w:rPr>
          <w:b/>
          <w:bCs/>
          <w:color w:val="000000"/>
          <w:szCs w:val="22"/>
          <w:shd w:val="clear" w:color="auto" w:fill="FFFFFF"/>
          <w:lang w:val="ro-RO"/>
        </w:rPr>
        <w:t xml:space="preserve">Revatio conține sodiu </w:t>
      </w:r>
    </w:p>
    <w:p w14:paraId="073C7D44" w14:textId="77777777" w:rsidR="00040A9E" w:rsidRPr="005A40E1" w:rsidRDefault="00040A9E" w:rsidP="00657DEC">
      <w:pPr>
        <w:keepNext/>
        <w:spacing w:line="240" w:lineRule="auto"/>
        <w:rPr>
          <w:color w:val="000000"/>
          <w:szCs w:val="22"/>
          <w:lang w:val="ro-RO"/>
        </w:rPr>
      </w:pPr>
      <w:r w:rsidRPr="005A40E1">
        <w:rPr>
          <w:color w:val="000000"/>
          <w:szCs w:val="22"/>
          <w:shd w:val="clear" w:color="auto" w:fill="FFFFFF"/>
          <w:lang w:val="ro-RO"/>
        </w:rPr>
        <w:t xml:space="preserve">Revatio 20 mg comprimate conține sodiu mai puțin de 1 mmol (23 mg) per </w:t>
      </w:r>
      <w:r w:rsidR="00B11C71" w:rsidRPr="005A40E1">
        <w:rPr>
          <w:color w:val="000000"/>
          <w:szCs w:val="22"/>
          <w:shd w:val="clear" w:color="auto" w:fill="FFFFFF"/>
          <w:lang w:val="ro-RO"/>
        </w:rPr>
        <w:t>comprimat</w:t>
      </w:r>
      <w:r w:rsidRPr="005A40E1">
        <w:rPr>
          <w:color w:val="000000"/>
          <w:szCs w:val="22"/>
          <w:shd w:val="clear" w:color="auto" w:fill="FFFFFF"/>
          <w:lang w:val="ro-RO"/>
        </w:rPr>
        <w:t xml:space="preserve">, </w:t>
      </w:r>
      <w:r w:rsidR="00363085" w:rsidRPr="005A40E1">
        <w:rPr>
          <w:color w:val="000000"/>
          <w:szCs w:val="22"/>
          <w:shd w:val="clear" w:color="auto" w:fill="FFFFFF"/>
          <w:lang w:val="ro-RO"/>
        </w:rPr>
        <w:t xml:space="preserve">adică </w:t>
      </w:r>
      <w:r w:rsidRPr="005A40E1">
        <w:rPr>
          <w:color w:val="000000"/>
          <w:szCs w:val="22"/>
          <w:shd w:val="clear" w:color="auto" w:fill="FFFFFF"/>
          <w:lang w:val="ro-RO"/>
        </w:rPr>
        <w:t>practic „nu conține sodiu”.</w:t>
      </w:r>
    </w:p>
    <w:p w14:paraId="369E52E0" w14:textId="77777777" w:rsidR="00040A9E" w:rsidRPr="005A40E1" w:rsidRDefault="00040A9E" w:rsidP="00657DEC">
      <w:pPr>
        <w:tabs>
          <w:tab w:val="clear" w:pos="567"/>
        </w:tabs>
        <w:spacing w:line="240" w:lineRule="auto"/>
        <w:rPr>
          <w:color w:val="000000"/>
          <w:szCs w:val="22"/>
          <w:lang w:val="ro-RO"/>
        </w:rPr>
      </w:pPr>
    </w:p>
    <w:p w14:paraId="72DE258D" w14:textId="77777777" w:rsidR="00400A4E" w:rsidRPr="005A40E1" w:rsidRDefault="00400A4E" w:rsidP="00657DEC">
      <w:pPr>
        <w:tabs>
          <w:tab w:val="clear" w:pos="567"/>
        </w:tabs>
        <w:spacing w:line="240" w:lineRule="auto"/>
        <w:rPr>
          <w:color w:val="000000"/>
          <w:szCs w:val="22"/>
          <w:lang w:val="ro-RO"/>
        </w:rPr>
      </w:pPr>
    </w:p>
    <w:p w14:paraId="4F538BAE" w14:textId="77777777" w:rsidR="00257DBF" w:rsidRPr="005A40E1" w:rsidRDefault="00110D23" w:rsidP="00657DEC">
      <w:pPr>
        <w:numPr>
          <w:ilvl w:val="0"/>
          <w:numId w:val="11"/>
        </w:numPr>
        <w:tabs>
          <w:tab w:val="clear" w:pos="360"/>
          <w:tab w:val="num" w:pos="567"/>
        </w:tabs>
        <w:spacing w:line="240" w:lineRule="auto"/>
        <w:ind w:left="567" w:hanging="567"/>
        <w:rPr>
          <w:b/>
          <w:color w:val="000000"/>
          <w:szCs w:val="22"/>
          <w:lang w:val="ro-RO"/>
        </w:rPr>
      </w:pPr>
      <w:r w:rsidRPr="005A40E1">
        <w:rPr>
          <w:b/>
          <w:color w:val="000000"/>
          <w:szCs w:val="22"/>
          <w:lang w:val="ro-RO"/>
        </w:rPr>
        <w:t>Cum să luaţi Revatio</w:t>
      </w:r>
    </w:p>
    <w:p w14:paraId="53227CFC" w14:textId="77777777" w:rsidR="00257DBF" w:rsidRPr="005A40E1" w:rsidRDefault="00257DBF" w:rsidP="00657DEC">
      <w:pPr>
        <w:tabs>
          <w:tab w:val="clear" w:pos="567"/>
        </w:tabs>
        <w:spacing w:line="240" w:lineRule="auto"/>
        <w:rPr>
          <w:color w:val="000000"/>
          <w:szCs w:val="22"/>
          <w:lang w:val="ro-RO"/>
        </w:rPr>
      </w:pPr>
    </w:p>
    <w:p w14:paraId="6D21A32A" w14:textId="77777777" w:rsidR="002072BB"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Luaţi întotdeauna </w:t>
      </w:r>
      <w:r w:rsidR="006148B5" w:rsidRPr="005A40E1">
        <w:rPr>
          <w:color w:val="000000"/>
          <w:szCs w:val="22"/>
          <w:lang w:val="ro-RO"/>
        </w:rPr>
        <w:t xml:space="preserve">acest medicament </w:t>
      </w:r>
      <w:r w:rsidRPr="005A40E1">
        <w:rPr>
          <w:color w:val="000000"/>
          <w:szCs w:val="22"/>
          <w:lang w:val="ro-RO"/>
        </w:rPr>
        <w:t xml:space="preserve">exact aşa cum v-a recomandat medicul dumneavoastră. </w:t>
      </w:r>
      <w:r w:rsidR="00836F1D" w:rsidRPr="005A40E1">
        <w:rPr>
          <w:color w:val="000000"/>
          <w:szCs w:val="22"/>
          <w:lang w:val="ro-RO"/>
        </w:rPr>
        <w:t>D</w:t>
      </w:r>
      <w:r w:rsidRPr="005A40E1">
        <w:rPr>
          <w:color w:val="000000"/>
          <w:szCs w:val="22"/>
          <w:lang w:val="ro-RO"/>
        </w:rPr>
        <w:t xml:space="preserve">iscutaţi cu medicul sau cu farmacistul dacă nu sunteţi sigur. </w:t>
      </w:r>
    </w:p>
    <w:p w14:paraId="3E7D775F" w14:textId="77777777" w:rsidR="002072BB" w:rsidRPr="005A40E1" w:rsidRDefault="002072BB" w:rsidP="00657DEC">
      <w:pPr>
        <w:tabs>
          <w:tab w:val="clear" w:pos="567"/>
        </w:tabs>
        <w:spacing w:line="240" w:lineRule="auto"/>
        <w:rPr>
          <w:color w:val="000000"/>
          <w:szCs w:val="22"/>
          <w:lang w:val="ro-RO"/>
        </w:rPr>
      </w:pPr>
    </w:p>
    <w:p w14:paraId="6E594DC0" w14:textId="77777777" w:rsidR="00257DBF" w:rsidRPr="005A40E1" w:rsidRDefault="002072BB" w:rsidP="00657DEC">
      <w:pPr>
        <w:tabs>
          <w:tab w:val="clear" w:pos="567"/>
        </w:tabs>
        <w:spacing w:line="240" w:lineRule="auto"/>
        <w:rPr>
          <w:color w:val="000000"/>
          <w:szCs w:val="22"/>
          <w:lang w:val="ro-RO"/>
        </w:rPr>
      </w:pPr>
      <w:r w:rsidRPr="005A40E1">
        <w:rPr>
          <w:color w:val="000000"/>
          <w:szCs w:val="22"/>
          <w:lang w:val="ro-RO"/>
        </w:rPr>
        <w:t>La adulţi, d</w:t>
      </w:r>
      <w:r w:rsidR="00257DBF" w:rsidRPr="005A40E1">
        <w:rPr>
          <w:color w:val="000000"/>
          <w:szCs w:val="22"/>
          <w:lang w:val="ro-RO"/>
        </w:rPr>
        <w:t>oza recomandată este de 20</w:t>
      </w:r>
      <w:r w:rsidR="00E7425E" w:rsidRPr="005A40E1">
        <w:rPr>
          <w:color w:val="000000"/>
          <w:szCs w:val="22"/>
          <w:lang w:val="ro-RO"/>
        </w:rPr>
        <w:t> </w:t>
      </w:r>
      <w:r w:rsidR="00257DBF" w:rsidRPr="005A40E1">
        <w:rPr>
          <w:color w:val="000000"/>
          <w:szCs w:val="22"/>
          <w:lang w:val="ro-RO"/>
        </w:rPr>
        <w:t>mg de trei ori pe zi (luată la intervale de 6-</w:t>
      </w:r>
      <w:r w:rsidR="00E7425E" w:rsidRPr="005A40E1">
        <w:rPr>
          <w:color w:val="000000"/>
          <w:szCs w:val="22"/>
          <w:lang w:val="ro-RO"/>
        </w:rPr>
        <w:t>8 </w:t>
      </w:r>
      <w:r w:rsidR="00257DBF" w:rsidRPr="005A40E1">
        <w:rPr>
          <w:color w:val="000000"/>
          <w:szCs w:val="22"/>
          <w:lang w:val="ro-RO"/>
        </w:rPr>
        <w:t>ore),</w:t>
      </w:r>
      <w:r w:rsidR="00055BC8" w:rsidRPr="005A40E1">
        <w:rPr>
          <w:color w:val="000000"/>
          <w:szCs w:val="22"/>
          <w:lang w:val="ro-RO"/>
        </w:rPr>
        <w:t xml:space="preserve"> </w:t>
      </w:r>
      <w:r w:rsidR="00257DBF" w:rsidRPr="005A40E1">
        <w:rPr>
          <w:color w:val="000000"/>
          <w:szCs w:val="22"/>
          <w:lang w:val="ro-RO"/>
        </w:rPr>
        <w:t>cu sau fără alimente.</w:t>
      </w:r>
    </w:p>
    <w:p w14:paraId="7308C192" w14:textId="77777777" w:rsidR="00CC0E14" w:rsidRPr="005A40E1" w:rsidRDefault="00CC0E14" w:rsidP="00657DEC">
      <w:pPr>
        <w:widowControl w:val="0"/>
        <w:tabs>
          <w:tab w:val="clear" w:pos="567"/>
        </w:tabs>
        <w:spacing w:line="240" w:lineRule="auto"/>
        <w:rPr>
          <w:color w:val="000000"/>
          <w:szCs w:val="22"/>
          <w:lang w:val="ro-RO"/>
        </w:rPr>
      </w:pPr>
    </w:p>
    <w:p w14:paraId="31F703F0" w14:textId="77777777" w:rsidR="00BB06BD" w:rsidRPr="005A40E1" w:rsidRDefault="002072BB" w:rsidP="00657DEC">
      <w:pPr>
        <w:keepNext/>
        <w:widowControl w:val="0"/>
        <w:tabs>
          <w:tab w:val="clear" w:pos="567"/>
        </w:tabs>
        <w:spacing w:line="240" w:lineRule="auto"/>
        <w:rPr>
          <w:b/>
          <w:color w:val="000000"/>
          <w:szCs w:val="22"/>
          <w:lang w:val="ro-RO"/>
        </w:rPr>
      </w:pPr>
      <w:r w:rsidRPr="005A40E1">
        <w:rPr>
          <w:b/>
          <w:color w:val="000000"/>
          <w:szCs w:val="22"/>
          <w:lang w:val="ro-RO"/>
        </w:rPr>
        <w:t>Utilizarea la copii</w:t>
      </w:r>
      <w:r w:rsidR="00F553EF" w:rsidRPr="005A40E1">
        <w:rPr>
          <w:b/>
          <w:color w:val="000000"/>
          <w:szCs w:val="22"/>
          <w:lang w:val="ro-RO"/>
        </w:rPr>
        <w:t xml:space="preserve"> şi adolescenţi</w:t>
      </w:r>
    </w:p>
    <w:p w14:paraId="6C5ED870" w14:textId="77777777" w:rsidR="0048548D" w:rsidRPr="005A40E1" w:rsidRDefault="0048548D" w:rsidP="00657DEC">
      <w:pPr>
        <w:widowControl w:val="0"/>
        <w:tabs>
          <w:tab w:val="clear" w:pos="567"/>
        </w:tabs>
        <w:spacing w:line="240" w:lineRule="auto"/>
        <w:rPr>
          <w:b/>
          <w:color w:val="000000"/>
          <w:szCs w:val="22"/>
          <w:lang w:val="ro-RO"/>
        </w:rPr>
      </w:pPr>
    </w:p>
    <w:p w14:paraId="0DA2411E" w14:textId="77777777" w:rsidR="00D60CC3" w:rsidRPr="005A40E1" w:rsidRDefault="002072BB" w:rsidP="00657DEC">
      <w:pPr>
        <w:widowControl w:val="0"/>
        <w:spacing w:line="240" w:lineRule="auto"/>
        <w:rPr>
          <w:color w:val="000000"/>
          <w:szCs w:val="22"/>
          <w:lang w:val="ro-RO"/>
        </w:rPr>
      </w:pPr>
      <w:r w:rsidRPr="005A40E1">
        <w:rPr>
          <w:color w:val="000000"/>
          <w:szCs w:val="22"/>
          <w:lang w:val="ro-RO"/>
        </w:rPr>
        <w:t xml:space="preserve">Pentru copii şi adolescenţi cu vârsta cuprinsă între 1 şi </w:t>
      </w:r>
      <w:r w:rsidR="00E7425E" w:rsidRPr="005A40E1">
        <w:rPr>
          <w:color w:val="000000"/>
          <w:szCs w:val="22"/>
          <w:lang w:val="ro-RO"/>
        </w:rPr>
        <w:t>17 </w:t>
      </w:r>
      <w:r w:rsidRPr="005A40E1">
        <w:rPr>
          <w:color w:val="000000"/>
          <w:szCs w:val="22"/>
          <w:lang w:val="ro-RO"/>
        </w:rPr>
        <w:t xml:space="preserve">ani, doza recomandată este </w:t>
      </w:r>
      <w:r w:rsidR="00095A80" w:rsidRPr="005A40E1">
        <w:rPr>
          <w:color w:val="000000"/>
          <w:szCs w:val="22"/>
          <w:lang w:val="ro-RO"/>
        </w:rPr>
        <w:t xml:space="preserve">de </w:t>
      </w:r>
      <w:r w:rsidR="00E7425E" w:rsidRPr="005A40E1">
        <w:rPr>
          <w:iCs/>
          <w:color w:val="000000"/>
          <w:szCs w:val="22"/>
          <w:lang w:val="ro-RO"/>
        </w:rPr>
        <w:t>10 </w:t>
      </w:r>
      <w:r w:rsidRPr="005A40E1">
        <w:rPr>
          <w:iCs/>
          <w:color w:val="000000"/>
          <w:szCs w:val="22"/>
          <w:lang w:val="ro-RO"/>
        </w:rPr>
        <w:t xml:space="preserve">mg de trei ori pe zi </w:t>
      </w:r>
      <w:r w:rsidR="00112A5F" w:rsidRPr="005A40E1">
        <w:rPr>
          <w:iCs/>
          <w:color w:val="000000"/>
          <w:szCs w:val="22"/>
          <w:lang w:val="ro-RO"/>
        </w:rPr>
        <w:t xml:space="preserve">pentru copii </w:t>
      </w:r>
      <w:r w:rsidR="00112A5F" w:rsidRPr="005A40E1">
        <w:rPr>
          <w:color w:val="000000"/>
          <w:szCs w:val="22"/>
          <w:lang w:val="ro-RO"/>
        </w:rPr>
        <w:t>şi adolescenţi cu greutate </w:t>
      </w:r>
      <w:r w:rsidR="00112A5F" w:rsidRPr="005A40E1">
        <w:rPr>
          <w:iCs/>
          <w:color w:val="000000"/>
          <w:szCs w:val="22"/>
          <w:lang w:val="ro-RO"/>
        </w:rPr>
        <w:t>≤ 20 kg</w:t>
      </w:r>
      <w:r w:rsidRPr="005A40E1">
        <w:rPr>
          <w:color w:val="000000"/>
          <w:szCs w:val="22"/>
          <w:lang w:val="ro-RO"/>
        </w:rPr>
        <w:t xml:space="preserve"> </w:t>
      </w:r>
      <w:r w:rsidRPr="005A40E1">
        <w:rPr>
          <w:iCs/>
          <w:color w:val="000000"/>
          <w:szCs w:val="22"/>
          <w:lang w:val="ro-RO"/>
        </w:rPr>
        <w:t xml:space="preserve">sau </w:t>
      </w:r>
      <w:r w:rsidR="00095A80" w:rsidRPr="005A40E1">
        <w:rPr>
          <w:iCs/>
          <w:color w:val="000000"/>
          <w:szCs w:val="22"/>
          <w:lang w:val="ro-RO"/>
        </w:rPr>
        <w:t xml:space="preserve">de </w:t>
      </w:r>
      <w:r w:rsidRPr="005A40E1">
        <w:rPr>
          <w:iCs/>
          <w:color w:val="000000"/>
          <w:szCs w:val="22"/>
          <w:lang w:val="ro-RO"/>
        </w:rPr>
        <w:t xml:space="preserve">20 mg de trei ori pe zi </w:t>
      </w:r>
      <w:r w:rsidR="00F438C4" w:rsidRPr="005A40E1">
        <w:rPr>
          <w:color w:val="000000"/>
          <w:szCs w:val="22"/>
          <w:lang w:val="ro-RO"/>
        </w:rPr>
        <w:t xml:space="preserve">la </w:t>
      </w:r>
      <w:r w:rsidRPr="005A40E1">
        <w:rPr>
          <w:color w:val="000000"/>
          <w:szCs w:val="22"/>
          <w:lang w:val="ro-RO"/>
        </w:rPr>
        <w:t xml:space="preserve">copii şi adolescenţi cu </w:t>
      </w:r>
      <w:r w:rsidR="00E7425E" w:rsidRPr="005A40E1">
        <w:rPr>
          <w:color w:val="000000"/>
          <w:szCs w:val="22"/>
          <w:lang w:val="ro-RO"/>
        </w:rPr>
        <w:t>greutate </w:t>
      </w:r>
      <w:r w:rsidRPr="005A40E1">
        <w:rPr>
          <w:color w:val="000000"/>
          <w:szCs w:val="22"/>
          <w:lang w:val="ro-RO"/>
        </w:rPr>
        <w:t>&gt; </w:t>
      </w:r>
      <w:r w:rsidRPr="005A40E1">
        <w:rPr>
          <w:iCs/>
          <w:color w:val="000000"/>
          <w:szCs w:val="22"/>
          <w:lang w:val="ro-RO"/>
        </w:rPr>
        <w:t xml:space="preserve">20 kg, luate </w:t>
      </w:r>
      <w:r w:rsidRPr="005A40E1">
        <w:rPr>
          <w:color w:val="000000"/>
          <w:szCs w:val="22"/>
          <w:lang w:val="ro-RO"/>
        </w:rPr>
        <w:t>cu sau fără alimente</w:t>
      </w:r>
      <w:r w:rsidRPr="005A40E1">
        <w:rPr>
          <w:iCs/>
          <w:color w:val="000000"/>
          <w:szCs w:val="22"/>
          <w:lang w:val="ro-RO"/>
        </w:rPr>
        <w:t xml:space="preserve">. Doze mai mari nu </w:t>
      </w:r>
      <w:r w:rsidR="004D57BD" w:rsidRPr="005A40E1">
        <w:rPr>
          <w:iCs/>
          <w:color w:val="000000"/>
          <w:szCs w:val="22"/>
          <w:lang w:val="ro-RO"/>
        </w:rPr>
        <w:t>trebuie utilizate</w:t>
      </w:r>
      <w:r w:rsidRPr="005A40E1">
        <w:rPr>
          <w:iCs/>
          <w:color w:val="000000"/>
          <w:szCs w:val="22"/>
          <w:lang w:val="ro-RO"/>
        </w:rPr>
        <w:t xml:space="preserve"> la </w:t>
      </w:r>
      <w:r w:rsidR="00095A80" w:rsidRPr="005A40E1">
        <w:rPr>
          <w:iCs/>
          <w:color w:val="000000"/>
          <w:szCs w:val="22"/>
          <w:lang w:val="ro-RO"/>
        </w:rPr>
        <w:t>copii</w:t>
      </w:r>
      <w:r w:rsidR="00CE288C" w:rsidRPr="005A40E1">
        <w:rPr>
          <w:iCs/>
          <w:color w:val="000000"/>
          <w:szCs w:val="22"/>
          <w:lang w:val="ro-RO"/>
        </w:rPr>
        <w:t xml:space="preserve"> şi adolescenţi</w:t>
      </w:r>
      <w:r w:rsidRPr="005A40E1">
        <w:rPr>
          <w:iCs/>
          <w:color w:val="000000"/>
          <w:szCs w:val="22"/>
          <w:lang w:val="ro-RO"/>
        </w:rPr>
        <w:t>.</w:t>
      </w:r>
      <w:r w:rsidR="005849EB" w:rsidRPr="005A40E1">
        <w:rPr>
          <w:iCs/>
          <w:color w:val="000000"/>
          <w:szCs w:val="22"/>
          <w:lang w:val="ro-RO"/>
        </w:rPr>
        <w:t xml:space="preserve"> </w:t>
      </w:r>
      <w:r w:rsidR="00172404" w:rsidRPr="005A40E1">
        <w:rPr>
          <w:iCs/>
          <w:color w:val="000000"/>
          <w:szCs w:val="22"/>
          <w:lang w:val="ro-RO"/>
        </w:rPr>
        <w:t xml:space="preserve">Acest medicament trebuie utilizat doar în cazul </w:t>
      </w:r>
      <w:r w:rsidR="000150A6" w:rsidRPr="005A40E1">
        <w:rPr>
          <w:iCs/>
          <w:color w:val="000000"/>
          <w:szCs w:val="22"/>
          <w:lang w:val="ro-RO"/>
        </w:rPr>
        <w:t xml:space="preserve">în </w:t>
      </w:r>
      <w:r w:rsidR="00172404" w:rsidRPr="005A40E1">
        <w:rPr>
          <w:iCs/>
          <w:color w:val="000000"/>
          <w:szCs w:val="22"/>
          <w:lang w:val="ro-RO"/>
        </w:rPr>
        <w:t xml:space="preserve">care doza </w:t>
      </w:r>
      <w:r w:rsidR="000150A6" w:rsidRPr="005A40E1">
        <w:rPr>
          <w:iCs/>
          <w:color w:val="000000"/>
          <w:szCs w:val="22"/>
          <w:lang w:val="ro-RO"/>
        </w:rPr>
        <w:t xml:space="preserve">recomandată </w:t>
      </w:r>
      <w:r w:rsidR="00172404" w:rsidRPr="005A40E1">
        <w:rPr>
          <w:iCs/>
          <w:color w:val="000000"/>
          <w:szCs w:val="22"/>
          <w:lang w:val="ro-RO"/>
        </w:rPr>
        <w:t>este de 20 mg de trei ori pe zi</w:t>
      </w:r>
      <w:r w:rsidR="00371775" w:rsidRPr="005A40E1">
        <w:rPr>
          <w:iCs/>
          <w:color w:val="000000"/>
          <w:szCs w:val="22"/>
          <w:lang w:val="ro-RO"/>
        </w:rPr>
        <w:t xml:space="preserve">. </w:t>
      </w:r>
      <w:r w:rsidR="00D60CC3" w:rsidRPr="005A40E1">
        <w:rPr>
          <w:iCs/>
          <w:color w:val="000000"/>
          <w:szCs w:val="22"/>
          <w:lang w:val="ro-RO"/>
        </w:rPr>
        <w:t>Pentru pacienții cu greutatea ≤ 20 kg și pentru pacienții tineri care nu pot înghiți comprimate, pot fi mai potrivite pentru administrare alte forme farmaceutice.</w:t>
      </w:r>
    </w:p>
    <w:p w14:paraId="24A8DC44" w14:textId="77777777" w:rsidR="002072BB" w:rsidRPr="005A40E1" w:rsidRDefault="002072BB" w:rsidP="00657DEC">
      <w:pPr>
        <w:spacing w:line="240" w:lineRule="auto"/>
        <w:rPr>
          <w:color w:val="000000"/>
          <w:szCs w:val="22"/>
          <w:lang w:val="ro-RO"/>
        </w:rPr>
      </w:pPr>
    </w:p>
    <w:p w14:paraId="7D16D14D" w14:textId="77777777" w:rsidR="00257DBF" w:rsidRPr="005A40E1" w:rsidRDefault="00257DBF" w:rsidP="00657DEC">
      <w:pPr>
        <w:keepNext/>
        <w:tabs>
          <w:tab w:val="clear" w:pos="567"/>
        </w:tabs>
        <w:spacing w:line="240" w:lineRule="auto"/>
        <w:rPr>
          <w:b/>
          <w:color w:val="000000"/>
          <w:szCs w:val="22"/>
          <w:lang w:val="ro-RO"/>
        </w:rPr>
      </w:pPr>
      <w:r w:rsidRPr="005A40E1">
        <w:rPr>
          <w:b/>
          <w:color w:val="000000"/>
          <w:szCs w:val="22"/>
          <w:lang w:val="ro-RO"/>
        </w:rPr>
        <w:t>Dacă luaţi mai mult decât trebuie din Revatio</w:t>
      </w:r>
    </w:p>
    <w:p w14:paraId="6F686471" w14:textId="77777777" w:rsidR="00BB06BD" w:rsidRPr="005A40E1" w:rsidRDefault="00BB06BD" w:rsidP="00657DEC">
      <w:pPr>
        <w:keepNext/>
        <w:tabs>
          <w:tab w:val="clear" w:pos="567"/>
        </w:tabs>
        <w:spacing w:line="240" w:lineRule="auto"/>
        <w:rPr>
          <w:b/>
          <w:color w:val="000000"/>
          <w:szCs w:val="22"/>
          <w:lang w:val="ro-RO"/>
        </w:rPr>
      </w:pPr>
    </w:p>
    <w:p w14:paraId="12E22B6E" w14:textId="77777777" w:rsidR="00257DBF" w:rsidRPr="005A40E1" w:rsidRDefault="00257DBF" w:rsidP="00657DEC">
      <w:pPr>
        <w:keepNext/>
        <w:tabs>
          <w:tab w:val="clear" w:pos="567"/>
        </w:tabs>
        <w:spacing w:line="240" w:lineRule="auto"/>
        <w:rPr>
          <w:color w:val="000000"/>
          <w:szCs w:val="22"/>
          <w:lang w:val="ro-RO"/>
        </w:rPr>
      </w:pPr>
      <w:r w:rsidRPr="005A40E1">
        <w:rPr>
          <w:color w:val="000000"/>
          <w:szCs w:val="22"/>
          <w:lang w:val="ro-RO"/>
        </w:rPr>
        <w:t xml:space="preserve">Nu trebuie să luaţi mai mult </w:t>
      </w:r>
      <w:r w:rsidR="00890362" w:rsidRPr="005A40E1">
        <w:rPr>
          <w:color w:val="000000"/>
          <w:szCs w:val="22"/>
          <w:lang w:val="ro-RO"/>
        </w:rPr>
        <w:t xml:space="preserve">medicament </w:t>
      </w:r>
      <w:r w:rsidRPr="005A40E1">
        <w:rPr>
          <w:color w:val="000000"/>
          <w:szCs w:val="22"/>
          <w:lang w:val="ro-RO"/>
        </w:rPr>
        <w:t>decât v-a recomandat medicul dumneavoastră.</w:t>
      </w:r>
    </w:p>
    <w:p w14:paraId="09A8CF7D"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Dacă aţi luat mai mult </w:t>
      </w:r>
      <w:r w:rsidR="006640B2" w:rsidRPr="005A40E1">
        <w:rPr>
          <w:color w:val="000000"/>
          <w:szCs w:val="22"/>
          <w:lang w:val="ro-RO"/>
        </w:rPr>
        <w:t xml:space="preserve">medicament </w:t>
      </w:r>
      <w:r w:rsidRPr="005A40E1">
        <w:rPr>
          <w:color w:val="000000"/>
          <w:szCs w:val="22"/>
          <w:lang w:val="ro-RO"/>
        </w:rPr>
        <w:t xml:space="preserve">decât vi s-a recomandat, adresaţi-vă </w:t>
      </w:r>
      <w:r w:rsidR="006640B2" w:rsidRPr="005A40E1">
        <w:rPr>
          <w:color w:val="000000"/>
          <w:szCs w:val="22"/>
          <w:lang w:val="ro-RO"/>
        </w:rPr>
        <w:t xml:space="preserve">imediat </w:t>
      </w:r>
      <w:r w:rsidRPr="005A40E1">
        <w:rPr>
          <w:color w:val="000000"/>
          <w:szCs w:val="22"/>
          <w:lang w:val="ro-RO"/>
        </w:rPr>
        <w:t>medicului dumneavoastră.</w:t>
      </w:r>
      <w:r w:rsidR="006640B2" w:rsidRPr="005A40E1">
        <w:rPr>
          <w:color w:val="000000"/>
          <w:szCs w:val="22"/>
          <w:lang w:val="ro-RO"/>
        </w:rPr>
        <w:t xml:space="preserve"> </w:t>
      </w:r>
      <w:r w:rsidR="006D7B2E" w:rsidRPr="005A40E1">
        <w:rPr>
          <w:color w:val="000000"/>
          <w:szCs w:val="22"/>
          <w:lang w:val="ro-RO"/>
        </w:rPr>
        <w:t>Când luaţi mai mult Revatio decât trebuie, creşte riscul apariţiei reacţiilor adverse cunoscute.</w:t>
      </w:r>
    </w:p>
    <w:p w14:paraId="2C2CAE8D" w14:textId="77777777" w:rsidR="00257DBF" w:rsidRPr="005A40E1" w:rsidRDefault="00257DBF" w:rsidP="00657DEC">
      <w:pPr>
        <w:tabs>
          <w:tab w:val="clear" w:pos="567"/>
        </w:tabs>
        <w:spacing w:line="240" w:lineRule="auto"/>
        <w:rPr>
          <w:color w:val="000000"/>
          <w:szCs w:val="22"/>
          <w:lang w:val="ro-RO"/>
        </w:rPr>
      </w:pPr>
    </w:p>
    <w:p w14:paraId="49311D48" w14:textId="77777777" w:rsidR="00153443" w:rsidRPr="005A40E1" w:rsidRDefault="00257DBF" w:rsidP="00657DEC">
      <w:pPr>
        <w:tabs>
          <w:tab w:val="clear" w:pos="567"/>
        </w:tabs>
        <w:spacing w:line="240" w:lineRule="auto"/>
        <w:rPr>
          <w:b/>
          <w:bCs/>
          <w:color w:val="000000"/>
          <w:szCs w:val="22"/>
          <w:lang w:val="ro-RO"/>
        </w:rPr>
      </w:pPr>
      <w:r w:rsidRPr="005A40E1">
        <w:rPr>
          <w:b/>
          <w:bCs/>
          <w:color w:val="000000"/>
          <w:szCs w:val="22"/>
          <w:lang w:val="ro-RO"/>
        </w:rPr>
        <w:t>Dacă ui</w:t>
      </w:r>
      <w:r w:rsidR="00153443" w:rsidRPr="005A40E1">
        <w:rPr>
          <w:b/>
          <w:bCs/>
          <w:color w:val="000000"/>
          <w:szCs w:val="22"/>
          <w:lang w:val="ro-RO"/>
        </w:rPr>
        <w:t>taţi să luaţi Revatio</w:t>
      </w:r>
    </w:p>
    <w:p w14:paraId="7C3D269F" w14:textId="77777777" w:rsidR="00BB06BD" w:rsidRPr="005A40E1" w:rsidRDefault="00BB06BD" w:rsidP="00657DEC">
      <w:pPr>
        <w:tabs>
          <w:tab w:val="clear" w:pos="567"/>
        </w:tabs>
        <w:spacing w:line="240" w:lineRule="auto"/>
        <w:rPr>
          <w:b/>
          <w:bCs/>
          <w:color w:val="000000"/>
          <w:szCs w:val="22"/>
          <w:lang w:val="ro-RO"/>
        </w:rPr>
      </w:pPr>
    </w:p>
    <w:p w14:paraId="50FFAF4D"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Dacă aţi uitat să luaţi Revatio, luaţi o doză imediat ce v-aţi amintit, apoi continuaţi să luaţi comprimatele dumneavoastră la orele obişnuite. Nu luaţi o doză dublă pentru a compensa doz</w:t>
      </w:r>
      <w:r w:rsidR="00F741F9" w:rsidRPr="005A40E1">
        <w:rPr>
          <w:color w:val="000000"/>
          <w:szCs w:val="22"/>
          <w:lang w:val="ro-RO"/>
        </w:rPr>
        <w:t>a</w:t>
      </w:r>
      <w:r w:rsidRPr="005A40E1">
        <w:rPr>
          <w:color w:val="000000"/>
          <w:szCs w:val="22"/>
          <w:lang w:val="ro-RO"/>
        </w:rPr>
        <w:t xml:space="preserve"> uitat</w:t>
      </w:r>
      <w:r w:rsidR="00F741F9" w:rsidRPr="005A40E1">
        <w:rPr>
          <w:color w:val="000000"/>
          <w:szCs w:val="22"/>
          <w:lang w:val="ro-RO"/>
        </w:rPr>
        <w:t>ă</w:t>
      </w:r>
      <w:r w:rsidRPr="005A40E1">
        <w:rPr>
          <w:color w:val="000000"/>
          <w:szCs w:val="22"/>
          <w:lang w:val="ro-RO"/>
        </w:rPr>
        <w:t>.</w:t>
      </w:r>
    </w:p>
    <w:p w14:paraId="7BF4FB74" w14:textId="77777777" w:rsidR="00257DBF" w:rsidRPr="005A40E1" w:rsidRDefault="00257DBF" w:rsidP="00657DEC">
      <w:pPr>
        <w:tabs>
          <w:tab w:val="clear" w:pos="567"/>
        </w:tabs>
        <w:spacing w:line="240" w:lineRule="auto"/>
        <w:rPr>
          <w:b/>
          <w:bCs/>
          <w:color w:val="000000"/>
          <w:szCs w:val="22"/>
          <w:lang w:val="ro-RO"/>
        </w:rPr>
      </w:pPr>
    </w:p>
    <w:p w14:paraId="005F9338" w14:textId="77777777" w:rsidR="00257DBF" w:rsidRPr="005A40E1" w:rsidRDefault="00153443" w:rsidP="00657DEC">
      <w:pPr>
        <w:keepNext/>
        <w:tabs>
          <w:tab w:val="clear" w:pos="567"/>
        </w:tabs>
        <w:spacing w:line="240" w:lineRule="auto"/>
        <w:rPr>
          <w:b/>
          <w:bCs/>
          <w:color w:val="000000"/>
          <w:szCs w:val="22"/>
          <w:lang w:val="ro-RO"/>
        </w:rPr>
      </w:pPr>
      <w:r w:rsidRPr="005A40E1">
        <w:rPr>
          <w:b/>
          <w:bCs/>
          <w:color w:val="000000"/>
          <w:szCs w:val="22"/>
          <w:lang w:val="ro-RO"/>
        </w:rPr>
        <w:t>Dacă încetaţi să luaţi Revatio</w:t>
      </w:r>
    </w:p>
    <w:p w14:paraId="6D9F8B68" w14:textId="77777777" w:rsidR="00BB06BD" w:rsidRPr="005A40E1" w:rsidRDefault="00BB06BD" w:rsidP="00657DEC">
      <w:pPr>
        <w:keepNext/>
        <w:tabs>
          <w:tab w:val="clear" w:pos="567"/>
        </w:tabs>
        <w:spacing w:line="240" w:lineRule="auto"/>
        <w:rPr>
          <w:b/>
          <w:bCs/>
          <w:color w:val="000000"/>
          <w:szCs w:val="22"/>
          <w:lang w:val="ro-RO"/>
        </w:rPr>
      </w:pPr>
    </w:p>
    <w:p w14:paraId="1CB3FA3D" w14:textId="77777777" w:rsidR="00257DBF" w:rsidRPr="005A40E1" w:rsidRDefault="006E2B07" w:rsidP="00657DEC">
      <w:pPr>
        <w:keepNext/>
        <w:tabs>
          <w:tab w:val="clear" w:pos="567"/>
        </w:tabs>
        <w:spacing w:line="240" w:lineRule="auto"/>
        <w:rPr>
          <w:color w:val="000000"/>
          <w:szCs w:val="22"/>
          <w:lang w:val="ro-RO"/>
        </w:rPr>
      </w:pPr>
      <w:r w:rsidRPr="005A40E1">
        <w:rPr>
          <w:color w:val="000000"/>
          <w:szCs w:val="22"/>
          <w:lang w:val="ro-RO"/>
        </w:rPr>
        <w:t xml:space="preserve">Întreruperea </w:t>
      </w:r>
      <w:r w:rsidR="00257DBF" w:rsidRPr="005A40E1">
        <w:rPr>
          <w:color w:val="000000"/>
          <w:szCs w:val="22"/>
          <w:lang w:val="ro-RO"/>
        </w:rPr>
        <w:t>brusc</w:t>
      </w:r>
      <w:r w:rsidR="000A51C2" w:rsidRPr="005A40E1">
        <w:rPr>
          <w:color w:val="000000"/>
          <w:szCs w:val="22"/>
          <w:lang w:val="ro-RO"/>
        </w:rPr>
        <w:t>ă</w:t>
      </w:r>
      <w:r w:rsidR="00257DBF" w:rsidRPr="005A40E1">
        <w:rPr>
          <w:color w:val="000000"/>
          <w:szCs w:val="22"/>
          <w:lang w:val="ro-RO"/>
        </w:rPr>
        <w:t xml:space="preserve"> </w:t>
      </w:r>
      <w:r w:rsidR="000A51C2" w:rsidRPr="005A40E1">
        <w:rPr>
          <w:color w:val="000000"/>
          <w:szCs w:val="22"/>
          <w:lang w:val="ro-RO"/>
        </w:rPr>
        <w:t xml:space="preserve">a </w:t>
      </w:r>
      <w:r w:rsidR="00257DBF" w:rsidRPr="005A40E1">
        <w:rPr>
          <w:color w:val="000000"/>
          <w:szCs w:val="22"/>
          <w:lang w:val="ro-RO"/>
        </w:rPr>
        <w:t>tratamentul</w:t>
      </w:r>
      <w:r w:rsidR="006D0859" w:rsidRPr="005A40E1">
        <w:rPr>
          <w:color w:val="000000"/>
          <w:szCs w:val="22"/>
          <w:lang w:val="ro-RO"/>
        </w:rPr>
        <w:t>ui</w:t>
      </w:r>
      <w:r w:rsidR="00257DBF" w:rsidRPr="005A40E1">
        <w:rPr>
          <w:color w:val="000000"/>
          <w:szCs w:val="22"/>
          <w:lang w:val="ro-RO"/>
        </w:rPr>
        <w:t xml:space="preserve"> dumneavoastră cu Revatio poate determina agravarea simptomelor dumneavoastră. Nu încetaţi să luaţi Revatio decât dacă medicul dumneavoastră vă spune aceasta. Medicul dumneavoastră vă poate spune să reduceţi doza timp de câteva zile înainte de a întrerupe definitiv tratamentul.</w:t>
      </w:r>
    </w:p>
    <w:p w14:paraId="3F93B5C6" w14:textId="77777777" w:rsidR="00257DBF" w:rsidRPr="005A40E1" w:rsidRDefault="00257DBF" w:rsidP="00657DEC">
      <w:pPr>
        <w:tabs>
          <w:tab w:val="clear" w:pos="567"/>
        </w:tabs>
        <w:spacing w:line="240" w:lineRule="auto"/>
        <w:rPr>
          <w:color w:val="000000"/>
          <w:szCs w:val="22"/>
          <w:lang w:val="ro-RO"/>
        </w:rPr>
      </w:pPr>
    </w:p>
    <w:p w14:paraId="20B14EF0" w14:textId="77777777" w:rsidR="00E16DC5" w:rsidRPr="005A40E1" w:rsidRDefault="00E16DC5" w:rsidP="00657DEC">
      <w:pPr>
        <w:tabs>
          <w:tab w:val="clear" w:pos="567"/>
        </w:tabs>
        <w:spacing w:line="240" w:lineRule="auto"/>
        <w:rPr>
          <w:color w:val="000000"/>
          <w:szCs w:val="22"/>
          <w:lang w:val="ro-RO"/>
        </w:rPr>
      </w:pPr>
      <w:r w:rsidRPr="005A40E1">
        <w:rPr>
          <w:color w:val="000000"/>
          <w:szCs w:val="22"/>
          <w:lang w:val="ro-RO"/>
        </w:rPr>
        <w:t>Dacă aveţi orice întrebări suplimentare cu privire la acest produs, adresaţi-vă medicului dumneavoastră sau farmacistului</w:t>
      </w:r>
      <w:r w:rsidR="00695FF1" w:rsidRPr="005A40E1">
        <w:rPr>
          <w:color w:val="000000"/>
          <w:szCs w:val="22"/>
          <w:lang w:val="ro-RO"/>
        </w:rPr>
        <w:t>.</w:t>
      </w:r>
    </w:p>
    <w:p w14:paraId="4D2E1724" w14:textId="77777777" w:rsidR="00E16DC5" w:rsidRPr="005A40E1" w:rsidRDefault="00E16DC5" w:rsidP="00657DEC">
      <w:pPr>
        <w:tabs>
          <w:tab w:val="clear" w:pos="567"/>
        </w:tabs>
        <w:spacing w:line="240" w:lineRule="auto"/>
        <w:rPr>
          <w:color w:val="000000"/>
          <w:szCs w:val="22"/>
          <w:lang w:val="ro-RO"/>
        </w:rPr>
      </w:pPr>
    </w:p>
    <w:p w14:paraId="7C3AA4A1" w14:textId="77777777" w:rsidR="00D863C1" w:rsidRPr="005A40E1" w:rsidRDefault="00D863C1" w:rsidP="00657DEC">
      <w:pPr>
        <w:tabs>
          <w:tab w:val="clear" w:pos="567"/>
        </w:tabs>
        <w:spacing w:line="240" w:lineRule="auto"/>
        <w:rPr>
          <w:color w:val="000000"/>
          <w:szCs w:val="22"/>
          <w:lang w:val="ro-RO"/>
        </w:rPr>
      </w:pPr>
    </w:p>
    <w:p w14:paraId="70CAAB8C" w14:textId="77777777" w:rsidR="00257DBF" w:rsidRPr="005A40E1" w:rsidRDefault="00803A15" w:rsidP="00657DEC">
      <w:pPr>
        <w:numPr>
          <w:ilvl w:val="0"/>
          <w:numId w:val="11"/>
        </w:numPr>
        <w:tabs>
          <w:tab w:val="clear" w:pos="360"/>
          <w:tab w:val="num" w:pos="567"/>
        </w:tabs>
        <w:spacing w:line="240" w:lineRule="auto"/>
        <w:ind w:left="567" w:hanging="567"/>
        <w:rPr>
          <w:color w:val="000000"/>
          <w:szCs w:val="22"/>
          <w:lang w:val="ro-RO"/>
        </w:rPr>
      </w:pPr>
      <w:r w:rsidRPr="005A40E1">
        <w:rPr>
          <w:b/>
          <w:color w:val="000000"/>
          <w:szCs w:val="22"/>
          <w:lang w:val="ro-RO"/>
        </w:rPr>
        <w:t>Reacţii adverse posibile</w:t>
      </w:r>
    </w:p>
    <w:p w14:paraId="2A240BD4" w14:textId="77777777" w:rsidR="00257DBF" w:rsidRPr="005A40E1" w:rsidRDefault="00257DBF" w:rsidP="00657DEC">
      <w:pPr>
        <w:tabs>
          <w:tab w:val="clear" w:pos="567"/>
        </w:tabs>
        <w:spacing w:line="240" w:lineRule="auto"/>
        <w:rPr>
          <w:color w:val="000000"/>
          <w:szCs w:val="22"/>
          <w:lang w:val="ro-RO"/>
        </w:rPr>
      </w:pPr>
    </w:p>
    <w:p w14:paraId="43E68222"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Ca toate medicamentele, Revatio poate avea reacţii adverse cu toate </w:t>
      </w:r>
      <w:r w:rsidR="003201FA" w:rsidRPr="005A40E1">
        <w:rPr>
          <w:color w:val="000000"/>
          <w:szCs w:val="22"/>
          <w:lang w:val="ro-RO"/>
        </w:rPr>
        <w:t>că nu apar la toate persoanele.</w:t>
      </w:r>
    </w:p>
    <w:p w14:paraId="7D1B1C14" w14:textId="77777777" w:rsidR="00257DBF" w:rsidRPr="005A40E1" w:rsidRDefault="00257DBF" w:rsidP="00657DEC">
      <w:pPr>
        <w:tabs>
          <w:tab w:val="clear" w:pos="567"/>
        </w:tabs>
        <w:spacing w:line="240" w:lineRule="auto"/>
        <w:rPr>
          <w:color w:val="000000"/>
          <w:szCs w:val="22"/>
          <w:lang w:val="ro-RO"/>
        </w:rPr>
      </w:pPr>
    </w:p>
    <w:p w14:paraId="14112148" w14:textId="77777777" w:rsidR="00E06606" w:rsidRPr="005A40E1" w:rsidRDefault="00E06606" w:rsidP="00657DEC">
      <w:pPr>
        <w:tabs>
          <w:tab w:val="clear" w:pos="567"/>
        </w:tabs>
        <w:spacing w:line="240" w:lineRule="auto"/>
        <w:rPr>
          <w:color w:val="000000"/>
          <w:szCs w:val="22"/>
          <w:lang w:val="ro-RO"/>
        </w:rPr>
      </w:pPr>
      <w:r w:rsidRPr="005A40E1">
        <w:rPr>
          <w:color w:val="000000"/>
          <w:szCs w:val="22"/>
          <w:lang w:val="ro-RO"/>
        </w:rPr>
        <w:t>Dacă manifestaţi</w:t>
      </w:r>
      <w:r w:rsidRPr="005A40E1">
        <w:rPr>
          <w:color w:val="000000"/>
          <w:lang w:val="ro-RO"/>
        </w:rPr>
        <w:t xml:space="preserve"> oricare din următoarele </w:t>
      </w:r>
      <w:r w:rsidRPr="005A40E1">
        <w:rPr>
          <w:color w:val="000000"/>
          <w:szCs w:val="22"/>
          <w:lang w:val="ro-RO"/>
        </w:rPr>
        <w:t>reacţii adverse, trebuie să nu mai luaţi Revatio şi să vă adresaţi imediat unui medic (de asemenea vezi pct. 2):</w:t>
      </w:r>
    </w:p>
    <w:p w14:paraId="70367DED" w14:textId="77777777" w:rsidR="00E06606" w:rsidRPr="005A40E1" w:rsidRDefault="00E06606" w:rsidP="00657DEC">
      <w:pPr>
        <w:numPr>
          <w:ilvl w:val="0"/>
          <w:numId w:val="10"/>
        </w:numPr>
        <w:tabs>
          <w:tab w:val="clear" w:pos="567"/>
        </w:tabs>
        <w:spacing w:line="240" w:lineRule="auto"/>
        <w:rPr>
          <w:color w:val="000000"/>
          <w:szCs w:val="22"/>
          <w:lang w:val="ro-RO"/>
        </w:rPr>
      </w:pPr>
      <w:r w:rsidRPr="005A40E1">
        <w:rPr>
          <w:color w:val="000000"/>
          <w:szCs w:val="22"/>
          <w:lang w:val="ro-RO"/>
        </w:rPr>
        <w:t>dacă resimţiţi scăderea sau pierderea bruscă a vederii (frecvenţă necunoscută)</w:t>
      </w:r>
    </w:p>
    <w:p w14:paraId="7589E4D5" w14:textId="77777777" w:rsidR="00E06606" w:rsidRPr="005A40E1" w:rsidRDefault="00E06606" w:rsidP="00657DEC">
      <w:pPr>
        <w:numPr>
          <w:ilvl w:val="0"/>
          <w:numId w:val="10"/>
        </w:numPr>
        <w:tabs>
          <w:tab w:val="clear" w:pos="567"/>
        </w:tabs>
        <w:spacing w:line="240" w:lineRule="auto"/>
        <w:rPr>
          <w:color w:val="000000"/>
          <w:szCs w:val="22"/>
          <w:lang w:val="ro-RO"/>
        </w:rPr>
      </w:pPr>
      <w:r w:rsidRPr="005A40E1">
        <w:rPr>
          <w:color w:val="000000"/>
          <w:szCs w:val="22"/>
          <w:lang w:val="ro-RO"/>
        </w:rPr>
        <w:t xml:space="preserve">dacă aveţi o erecţie, care persistă mai mult de 4 ore. Erecţii prelungite şi uneori dureroase au fost raportate la bărbaţi după ce au luat sildenafil (frecvenţă necunoscută). </w:t>
      </w:r>
    </w:p>
    <w:p w14:paraId="461CA368" w14:textId="77777777" w:rsidR="00E06606" w:rsidRPr="005A40E1" w:rsidRDefault="00E06606" w:rsidP="00657DEC">
      <w:pPr>
        <w:tabs>
          <w:tab w:val="clear" w:pos="567"/>
        </w:tabs>
        <w:spacing w:line="240" w:lineRule="auto"/>
        <w:rPr>
          <w:color w:val="000000"/>
          <w:szCs w:val="22"/>
          <w:lang w:val="ro-RO"/>
        </w:rPr>
      </w:pPr>
    </w:p>
    <w:p w14:paraId="53B5B980" w14:textId="77777777" w:rsidR="00CC0E14" w:rsidRPr="005A40E1" w:rsidRDefault="00FC2CCF" w:rsidP="00657DEC">
      <w:pPr>
        <w:tabs>
          <w:tab w:val="clear" w:pos="567"/>
        </w:tabs>
        <w:spacing w:line="240" w:lineRule="auto"/>
        <w:rPr>
          <w:color w:val="000000"/>
          <w:szCs w:val="22"/>
          <w:u w:val="single"/>
          <w:lang w:val="ro-RO"/>
        </w:rPr>
      </w:pPr>
      <w:r w:rsidRPr="005A40E1">
        <w:rPr>
          <w:color w:val="000000"/>
          <w:szCs w:val="22"/>
          <w:u w:val="single"/>
          <w:lang w:val="ro-RO"/>
        </w:rPr>
        <w:t>Adulţi</w:t>
      </w:r>
    </w:p>
    <w:p w14:paraId="7D9A52D7" w14:textId="77777777" w:rsidR="00BB06BD" w:rsidRPr="005A40E1" w:rsidRDefault="00BB06BD" w:rsidP="00657DEC">
      <w:pPr>
        <w:tabs>
          <w:tab w:val="clear" w:pos="567"/>
        </w:tabs>
        <w:spacing w:line="240" w:lineRule="auto"/>
        <w:rPr>
          <w:color w:val="000000"/>
          <w:szCs w:val="22"/>
          <w:u w:val="single"/>
          <w:lang w:val="ro-RO"/>
        </w:rPr>
      </w:pPr>
    </w:p>
    <w:p w14:paraId="2468FF2A" w14:textId="77777777" w:rsidR="00257DBF" w:rsidRPr="005A40E1" w:rsidRDefault="00FC2CCF" w:rsidP="00657DEC">
      <w:pPr>
        <w:tabs>
          <w:tab w:val="clear" w:pos="567"/>
        </w:tabs>
        <w:spacing w:line="240" w:lineRule="auto"/>
        <w:rPr>
          <w:color w:val="000000"/>
          <w:szCs w:val="22"/>
          <w:lang w:val="ro-RO"/>
        </w:rPr>
      </w:pPr>
      <w:r w:rsidRPr="005A40E1">
        <w:rPr>
          <w:color w:val="000000"/>
          <w:szCs w:val="22"/>
          <w:lang w:val="ro-RO"/>
        </w:rPr>
        <w:t xml:space="preserve">Reacţiile </w:t>
      </w:r>
      <w:r w:rsidR="00257DBF" w:rsidRPr="005A40E1">
        <w:rPr>
          <w:color w:val="000000"/>
          <w:szCs w:val="22"/>
          <w:lang w:val="ro-RO"/>
        </w:rPr>
        <w:t>adverse raportate foarte frecvent (</w:t>
      </w:r>
      <w:r w:rsidR="00E06606" w:rsidRPr="005A40E1">
        <w:rPr>
          <w:color w:val="000000"/>
          <w:szCs w:val="22"/>
          <w:lang w:val="ro-RO"/>
        </w:rPr>
        <w:t>pot afecta</w:t>
      </w:r>
      <w:r w:rsidR="00257DBF" w:rsidRPr="005A40E1">
        <w:rPr>
          <w:color w:val="000000"/>
          <w:szCs w:val="22"/>
          <w:lang w:val="ro-RO"/>
        </w:rPr>
        <w:t xml:space="preserve"> mai mult de </w:t>
      </w:r>
      <w:r w:rsidR="00527385" w:rsidRPr="005A40E1">
        <w:rPr>
          <w:color w:val="000000"/>
          <w:szCs w:val="22"/>
          <w:lang w:val="ro-RO"/>
        </w:rPr>
        <w:t xml:space="preserve">1 </w:t>
      </w:r>
      <w:r w:rsidR="00257DBF" w:rsidRPr="005A40E1">
        <w:rPr>
          <w:color w:val="000000"/>
          <w:szCs w:val="22"/>
          <w:lang w:val="ro-RO"/>
        </w:rPr>
        <w:t xml:space="preserve">din 10 </w:t>
      </w:r>
      <w:r w:rsidR="00F438C4" w:rsidRPr="005A40E1">
        <w:rPr>
          <w:color w:val="000000"/>
          <w:szCs w:val="22"/>
          <w:lang w:val="ro-RO"/>
        </w:rPr>
        <w:t>persoane</w:t>
      </w:r>
      <w:r w:rsidR="00257DBF" w:rsidRPr="005A40E1">
        <w:rPr>
          <w:color w:val="000000"/>
          <w:szCs w:val="22"/>
          <w:lang w:val="ro-RO"/>
        </w:rPr>
        <w:t xml:space="preserve">) au fost: durere de cap, înroşirea feţei, indigestie, diaree şi durere la nivelul </w:t>
      </w:r>
      <w:r w:rsidR="000A6258" w:rsidRPr="005A40E1">
        <w:rPr>
          <w:color w:val="000000"/>
          <w:szCs w:val="22"/>
          <w:lang w:val="ro-RO"/>
        </w:rPr>
        <w:t>mâinilor şi picioarelor</w:t>
      </w:r>
      <w:r w:rsidR="00257DBF" w:rsidRPr="005A40E1">
        <w:rPr>
          <w:color w:val="000000"/>
          <w:szCs w:val="22"/>
          <w:lang w:val="ro-RO"/>
        </w:rPr>
        <w:t>.</w:t>
      </w:r>
    </w:p>
    <w:p w14:paraId="6B11A7E0" w14:textId="77777777" w:rsidR="00257DBF" w:rsidRPr="005A40E1" w:rsidRDefault="00257DBF" w:rsidP="00657DEC">
      <w:pPr>
        <w:tabs>
          <w:tab w:val="clear" w:pos="567"/>
        </w:tabs>
        <w:spacing w:line="240" w:lineRule="auto"/>
        <w:rPr>
          <w:color w:val="000000"/>
          <w:szCs w:val="22"/>
          <w:lang w:val="ro-RO"/>
        </w:rPr>
      </w:pPr>
    </w:p>
    <w:p w14:paraId="1F62305E" w14:textId="77777777" w:rsidR="00257DBF" w:rsidRPr="005A40E1" w:rsidRDefault="00F720B2" w:rsidP="00657DEC">
      <w:pPr>
        <w:tabs>
          <w:tab w:val="clear" w:pos="567"/>
        </w:tabs>
        <w:spacing w:line="240" w:lineRule="auto"/>
        <w:rPr>
          <w:color w:val="000000"/>
          <w:szCs w:val="22"/>
          <w:lang w:val="ro-RO"/>
        </w:rPr>
      </w:pPr>
      <w:r w:rsidRPr="005A40E1">
        <w:rPr>
          <w:color w:val="000000"/>
          <w:szCs w:val="22"/>
          <w:lang w:val="ro-RO"/>
        </w:rPr>
        <w:t>R</w:t>
      </w:r>
      <w:r w:rsidR="00257DBF" w:rsidRPr="005A40E1">
        <w:rPr>
          <w:color w:val="000000"/>
          <w:szCs w:val="22"/>
          <w:lang w:val="ro-RO"/>
        </w:rPr>
        <w:t>eacţii adverse, raportate frecvent (</w:t>
      </w:r>
      <w:r w:rsidR="00E06606" w:rsidRPr="005A40E1">
        <w:rPr>
          <w:color w:val="000000"/>
          <w:szCs w:val="22"/>
          <w:lang w:val="ro-RO"/>
        </w:rPr>
        <w:t>pot afecta</w:t>
      </w:r>
      <w:r w:rsidR="00257DBF" w:rsidRPr="005A40E1">
        <w:rPr>
          <w:color w:val="000000"/>
          <w:szCs w:val="22"/>
          <w:lang w:val="ro-RO"/>
        </w:rPr>
        <w:t xml:space="preserve"> </w:t>
      </w:r>
      <w:r w:rsidR="00654638" w:rsidRPr="005A40E1">
        <w:rPr>
          <w:color w:val="000000"/>
          <w:szCs w:val="22"/>
          <w:lang w:val="ro-RO"/>
        </w:rPr>
        <w:t xml:space="preserve">până la </w:t>
      </w:r>
      <w:r w:rsidR="00257DBF" w:rsidRPr="005A40E1">
        <w:rPr>
          <w:color w:val="000000"/>
          <w:szCs w:val="22"/>
          <w:lang w:val="ro-RO"/>
        </w:rPr>
        <w:t>1 din 10</w:t>
      </w:r>
      <w:r w:rsidR="00E06606" w:rsidRPr="005A40E1">
        <w:rPr>
          <w:color w:val="000000"/>
          <w:szCs w:val="22"/>
          <w:lang w:val="ro-RO"/>
        </w:rPr>
        <w:t xml:space="preserve"> persoane</w:t>
      </w:r>
      <w:r w:rsidR="00257DBF" w:rsidRPr="005A40E1">
        <w:rPr>
          <w:color w:val="000000"/>
          <w:szCs w:val="22"/>
          <w:lang w:val="ro-RO"/>
        </w:rPr>
        <w:t xml:space="preserve">) au inclus: </w:t>
      </w:r>
      <w:r w:rsidR="007D6595" w:rsidRPr="005A40E1">
        <w:rPr>
          <w:color w:val="000000"/>
          <w:szCs w:val="22"/>
          <w:lang w:val="ro-RO"/>
        </w:rPr>
        <w:t xml:space="preserve">infecţii sub piele, </w:t>
      </w:r>
      <w:r w:rsidR="00257DBF" w:rsidRPr="005A40E1">
        <w:rPr>
          <w:color w:val="000000"/>
          <w:szCs w:val="22"/>
          <w:lang w:val="ro-RO"/>
        </w:rPr>
        <w:t xml:space="preserve">simptome asemănătoare gripei, </w:t>
      </w:r>
      <w:r w:rsidR="006638B3" w:rsidRPr="005A40E1">
        <w:rPr>
          <w:color w:val="000000"/>
          <w:szCs w:val="22"/>
          <w:lang w:val="ro-RO"/>
        </w:rPr>
        <w:t>inflamaţia sinusurilor</w:t>
      </w:r>
      <w:r w:rsidR="007D6595" w:rsidRPr="005A40E1">
        <w:rPr>
          <w:color w:val="000000"/>
          <w:szCs w:val="22"/>
          <w:lang w:val="ro-RO"/>
        </w:rPr>
        <w:t xml:space="preserve">, </w:t>
      </w:r>
      <w:r w:rsidR="006638B3" w:rsidRPr="005A40E1">
        <w:rPr>
          <w:color w:val="000000"/>
          <w:szCs w:val="22"/>
          <w:lang w:val="ro-RO"/>
        </w:rPr>
        <w:t>număr scăzut de globule roşii (</w:t>
      </w:r>
      <w:r w:rsidR="007D6595" w:rsidRPr="005A40E1">
        <w:rPr>
          <w:color w:val="000000"/>
          <w:szCs w:val="22"/>
          <w:lang w:val="ro-RO"/>
        </w:rPr>
        <w:t>anemie</w:t>
      </w:r>
      <w:r w:rsidR="006638B3" w:rsidRPr="005A40E1">
        <w:rPr>
          <w:color w:val="000000"/>
          <w:szCs w:val="22"/>
          <w:lang w:val="ro-RO"/>
        </w:rPr>
        <w:t>)</w:t>
      </w:r>
      <w:r w:rsidR="007D6595" w:rsidRPr="005A40E1">
        <w:rPr>
          <w:color w:val="000000"/>
          <w:szCs w:val="22"/>
          <w:lang w:val="ro-RO"/>
        </w:rPr>
        <w:t xml:space="preserve">, retenţie de </w:t>
      </w:r>
      <w:r w:rsidR="00AA450C" w:rsidRPr="005A40E1">
        <w:rPr>
          <w:color w:val="000000"/>
          <w:szCs w:val="22"/>
          <w:lang w:val="ro-RO"/>
        </w:rPr>
        <w:t>l</w:t>
      </w:r>
      <w:r w:rsidR="00F438C4" w:rsidRPr="005A40E1">
        <w:rPr>
          <w:color w:val="000000"/>
          <w:szCs w:val="22"/>
          <w:lang w:val="ro-RO"/>
        </w:rPr>
        <w:t>i</w:t>
      </w:r>
      <w:r w:rsidR="00AA450C" w:rsidRPr="005A40E1">
        <w:rPr>
          <w:color w:val="000000"/>
          <w:szCs w:val="22"/>
          <w:lang w:val="ro-RO"/>
        </w:rPr>
        <w:t>ch</w:t>
      </w:r>
      <w:r w:rsidR="007D6595" w:rsidRPr="005A40E1">
        <w:rPr>
          <w:color w:val="000000"/>
          <w:szCs w:val="22"/>
          <w:lang w:val="ro-RO"/>
        </w:rPr>
        <w:t xml:space="preserve">ide, </w:t>
      </w:r>
      <w:r w:rsidR="00AA450C" w:rsidRPr="005A40E1">
        <w:rPr>
          <w:color w:val="000000"/>
          <w:szCs w:val="22"/>
          <w:lang w:val="ro-RO"/>
        </w:rPr>
        <w:t>dificultăţi de adormire</w:t>
      </w:r>
      <w:r w:rsidR="00257DBF" w:rsidRPr="005A40E1">
        <w:rPr>
          <w:color w:val="000000"/>
          <w:szCs w:val="22"/>
          <w:lang w:val="ro-RO"/>
        </w:rPr>
        <w:t xml:space="preserve">, </w:t>
      </w:r>
      <w:r w:rsidR="007D6595" w:rsidRPr="005A40E1">
        <w:rPr>
          <w:color w:val="000000"/>
          <w:szCs w:val="22"/>
          <w:lang w:val="ro-RO"/>
        </w:rPr>
        <w:t xml:space="preserve">anxietate, migrenă, tremurături, senzaţie de înţepături, senzaţie de arsură, scăderea sensibilităţii </w:t>
      </w:r>
      <w:r w:rsidR="00003D53" w:rsidRPr="005A40E1">
        <w:rPr>
          <w:color w:val="000000"/>
          <w:szCs w:val="22"/>
          <w:lang w:val="ro-RO"/>
        </w:rPr>
        <w:t>la atingere</w:t>
      </w:r>
      <w:r w:rsidR="007D6595" w:rsidRPr="005A40E1">
        <w:rPr>
          <w:color w:val="000000"/>
          <w:szCs w:val="22"/>
          <w:lang w:val="ro-RO"/>
        </w:rPr>
        <w:t xml:space="preserve">, hemoragii în spatele ochilor, </w:t>
      </w:r>
      <w:r w:rsidR="00257DBF" w:rsidRPr="005A40E1">
        <w:rPr>
          <w:color w:val="000000"/>
          <w:szCs w:val="22"/>
          <w:lang w:val="ro-RO"/>
        </w:rPr>
        <w:t xml:space="preserve">efecte asupra vederii, </w:t>
      </w:r>
      <w:r w:rsidR="007D6595" w:rsidRPr="005A40E1">
        <w:rPr>
          <w:color w:val="000000"/>
          <w:szCs w:val="22"/>
          <w:lang w:val="ro-RO"/>
        </w:rPr>
        <w:t>vedere înceţoşată şi sensibilitate crescută la lumină, efecte asupra vederii c</w:t>
      </w:r>
      <w:r w:rsidR="00AA450C" w:rsidRPr="005A40E1">
        <w:rPr>
          <w:color w:val="000000"/>
          <w:szCs w:val="22"/>
          <w:lang w:val="ro-RO"/>
        </w:rPr>
        <w:t>o</w:t>
      </w:r>
      <w:r w:rsidR="007D6595" w:rsidRPr="005A40E1">
        <w:rPr>
          <w:color w:val="000000"/>
          <w:szCs w:val="22"/>
          <w:lang w:val="ro-RO"/>
        </w:rPr>
        <w:t>lor</w:t>
      </w:r>
      <w:r w:rsidR="00AA450C" w:rsidRPr="005A40E1">
        <w:rPr>
          <w:color w:val="000000"/>
          <w:szCs w:val="22"/>
          <w:lang w:val="ro-RO"/>
        </w:rPr>
        <w:t>ate</w:t>
      </w:r>
      <w:r w:rsidR="007D6595" w:rsidRPr="005A40E1">
        <w:rPr>
          <w:color w:val="000000"/>
          <w:szCs w:val="22"/>
          <w:lang w:val="ro-RO"/>
        </w:rPr>
        <w:t xml:space="preserve">, iritaţie oculară, </w:t>
      </w:r>
      <w:r w:rsidR="006E3749" w:rsidRPr="005A40E1">
        <w:rPr>
          <w:color w:val="000000"/>
          <w:szCs w:val="22"/>
          <w:lang w:val="ro-RO"/>
        </w:rPr>
        <w:t xml:space="preserve">congestionarea ochilor/înroşirea ochilor, vertij, </w:t>
      </w:r>
      <w:r w:rsidR="004D2B77" w:rsidRPr="005A40E1">
        <w:rPr>
          <w:color w:val="000000"/>
          <w:szCs w:val="22"/>
          <w:lang w:val="ro-RO"/>
        </w:rPr>
        <w:t xml:space="preserve">bronşită, </w:t>
      </w:r>
      <w:r w:rsidR="006E3749" w:rsidRPr="005A40E1">
        <w:rPr>
          <w:color w:val="000000"/>
          <w:szCs w:val="22"/>
          <w:lang w:val="ro-RO"/>
        </w:rPr>
        <w:t xml:space="preserve">sângerări nazale, secreţie nazală abundentă, </w:t>
      </w:r>
      <w:r w:rsidR="00257DBF" w:rsidRPr="005A40E1">
        <w:rPr>
          <w:color w:val="000000"/>
          <w:szCs w:val="22"/>
          <w:lang w:val="ro-RO"/>
        </w:rPr>
        <w:t xml:space="preserve">tuse, </w:t>
      </w:r>
      <w:r w:rsidR="006E3749" w:rsidRPr="005A40E1">
        <w:rPr>
          <w:color w:val="000000"/>
          <w:szCs w:val="22"/>
          <w:lang w:val="ro-RO"/>
        </w:rPr>
        <w:t xml:space="preserve">senzaţie de nas înfundat, inflamaţia stomacului, gastroenterită, arsuri la stomac, hemoroizi, distensie a abdomenului, senzaţie de gură uscată, căderea părului, înroşirea pielii, transpiraţii nocturne, </w:t>
      </w:r>
      <w:r w:rsidR="00257DBF" w:rsidRPr="005A40E1">
        <w:rPr>
          <w:color w:val="000000"/>
          <w:szCs w:val="22"/>
          <w:lang w:val="ro-RO"/>
        </w:rPr>
        <w:t xml:space="preserve">dureri musculare, </w:t>
      </w:r>
      <w:r w:rsidR="006E3749" w:rsidRPr="005A40E1">
        <w:rPr>
          <w:color w:val="000000"/>
          <w:szCs w:val="22"/>
          <w:lang w:val="ro-RO"/>
        </w:rPr>
        <w:t xml:space="preserve">durere de spate şi </w:t>
      </w:r>
      <w:r w:rsidR="00257DBF" w:rsidRPr="005A40E1">
        <w:rPr>
          <w:color w:val="000000"/>
          <w:szCs w:val="22"/>
          <w:lang w:val="ro-RO"/>
        </w:rPr>
        <w:t xml:space="preserve">creşterea temperaturii corpului, </w:t>
      </w:r>
    </w:p>
    <w:p w14:paraId="14E64085" w14:textId="77777777" w:rsidR="006E3749" w:rsidRPr="005A40E1" w:rsidRDefault="006E3749" w:rsidP="00657DEC">
      <w:pPr>
        <w:tabs>
          <w:tab w:val="clear" w:pos="567"/>
        </w:tabs>
        <w:spacing w:line="240" w:lineRule="auto"/>
        <w:rPr>
          <w:color w:val="000000"/>
          <w:szCs w:val="22"/>
          <w:lang w:val="ro-RO"/>
        </w:rPr>
      </w:pPr>
    </w:p>
    <w:p w14:paraId="6045F4E6" w14:textId="77777777" w:rsidR="006E3749" w:rsidRPr="005A40E1" w:rsidRDefault="00016857" w:rsidP="00657DEC">
      <w:pPr>
        <w:tabs>
          <w:tab w:val="clear" w:pos="567"/>
        </w:tabs>
        <w:spacing w:line="240" w:lineRule="auto"/>
        <w:rPr>
          <w:color w:val="000000"/>
          <w:szCs w:val="22"/>
          <w:lang w:val="ro-RO"/>
        </w:rPr>
      </w:pPr>
      <w:r w:rsidRPr="005A40E1">
        <w:rPr>
          <w:color w:val="000000"/>
          <w:szCs w:val="22"/>
          <w:lang w:val="ro-RO"/>
        </w:rPr>
        <w:t>R</w:t>
      </w:r>
      <w:r w:rsidR="006E3749" w:rsidRPr="005A40E1">
        <w:rPr>
          <w:color w:val="000000"/>
          <w:szCs w:val="22"/>
          <w:lang w:val="ro-RO"/>
        </w:rPr>
        <w:t>eacţii adverse, raportate mai puţin frecvent (</w:t>
      </w:r>
      <w:r w:rsidR="00E06606" w:rsidRPr="005A40E1">
        <w:rPr>
          <w:color w:val="000000"/>
          <w:szCs w:val="22"/>
          <w:lang w:val="ro-RO"/>
        </w:rPr>
        <w:t>pot afecta 1 din 10</w:t>
      </w:r>
      <w:r w:rsidR="00C45250" w:rsidRPr="005A40E1">
        <w:rPr>
          <w:color w:val="000000"/>
          <w:szCs w:val="22"/>
          <w:lang w:val="ro-RO"/>
        </w:rPr>
        <w:t>0</w:t>
      </w:r>
      <w:r w:rsidR="00E06606" w:rsidRPr="005A40E1">
        <w:rPr>
          <w:color w:val="000000"/>
          <w:szCs w:val="22"/>
          <w:lang w:val="ro-RO"/>
        </w:rPr>
        <w:t xml:space="preserve"> persoane</w:t>
      </w:r>
      <w:r w:rsidR="006E3749" w:rsidRPr="005A40E1">
        <w:rPr>
          <w:color w:val="000000"/>
          <w:szCs w:val="22"/>
          <w:lang w:val="ro-RO"/>
        </w:rPr>
        <w:t>) au inclus: reducerea acuităţii vizuale, vedere dublă, senzaţie anormală în ochi</w:t>
      </w:r>
      <w:r w:rsidR="00A535D1" w:rsidRPr="005A40E1">
        <w:rPr>
          <w:color w:val="000000"/>
          <w:szCs w:val="22"/>
          <w:lang w:val="ro-RO"/>
        </w:rPr>
        <w:t>, sânger</w:t>
      </w:r>
      <w:r w:rsidR="00734FC6" w:rsidRPr="005A40E1">
        <w:rPr>
          <w:color w:val="000000"/>
          <w:szCs w:val="22"/>
          <w:lang w:val="ro-RO"/>
        </w:rPr>
        <w:t xml:space="preserve">are </w:t>
      </w:r>
      <w:r w:rsidR="00BC393B" w:rsidRPr="005A40E1">
        <w:rPr>
          <w:color w:val="000000"/>
          <w:szCs w:val="22"/>
          <w:lang w:val="ro-RO"/>
        </w:rPr>
        <w:t>la nivelul</w:t>
      </w:r>
      <w:r w:rsidR="00A535D1" w:rsidRPr="005A40E1">
        <w:rPr>
          <w:color w:val="000000"/>
          <w:szCs w:val="22"/>
          <w:lang w:val="ro-RO"/>
        </w:rPr>
        <w:t xml:space="preserve"> penisului, </w:t>
      </w:r>
      <w:r w:rsidR="00BC393B" w:rsidRPr="005A40E1">
        <w:rPr>
          <w:color w:val="000000"/>
          <w:szCs w:val="22"/>
          <w:lang w:val="ro-RO"/>
        </w:rPr>
        <w:t xml:space="preserve">prezenţa de </w:t>
      </w:r>
      <w:r w:rsidR="00A535D1" w:rsidRPr="005A40E1">
        <w:rPr>
          <w:color w:val="000000"/>
          <w:szCs w:val="22"/>
          <w:lang w:val="ro-RO"/>
        </w:rPr>
        <w:t xml:space="preserve">sânge în </w:t>
      </w:r>
      <w:r w:rsidR="003B54D2" w:rsidRPr="005A40E1">
        <w:rPr>
          <w:color w:val="000000"/>
          <w:szCs w:val="22"/>
          <w:lang w:val="ro-RO"/>
        </w:rPr>
        <w:t xml:space="preserve">spermă şi/sau </w:t>
      </w:r>
      <w:r w:rsidR="00A535D1" w:rsidRPr="005A40E1">
        <w:rPr>
          <w:color w:val="000000"/>
          <w:szCs w:val="22"/>
          <w:lang w:val="ro-RO"/>
        </w:rPr>
        <w:t>urină şi</w:t>
      </w:r>
      <w:r w:rsidR="006E3749" w:rsidRPr="005A40E1">
        <w:rPr>
          <w:color w:val="000000"/>
          <w:szCs w:val="22"/>
          <w:lang w:val="ro-RO"/>
        </w:rPr>
        <w:t xml:space="preserve"> </w:t>
      </w:r>
      <w:r w:rsidR="00A36669" w:rsidRPr="005A40E1">
        <w:rPr>
          <w:color w:val="000000"/>
          <w:szCs w:val="22"/>
          <w:lang w:val="ro-RO"/>
        </w:rPr>
        <w:t>mărirea sânilor la bărbaţi.</w:t>
      </w:r>
    </w:p>
    <w:p w14:paraId="76D0F970" w14:textId="77777777" w:rsidR="007D2388" w:rsidRPr="005A40E1" w:rsidRDefault="007D2388" w:rsidP="00657DEC">
      <w:pPr>
        <w:tabs>
          <w:tab w:val="clear" w:pos="567"/>
        </w:tabs>
        <w:spacing w:line="240" w:lineRule="auto"/>
        <w:rPr>
          <w:color w:val="000000"/>
          <w:szCs w:val="22"/>
          <w:lang w:val="ro-RO"/>
        </w:rPr>
      </w:pPr>
    </w:p>
    <w:p w14:paraId="49FE2E61" w14:textId="77777777" w:rsidR="007814DC" w:rsidRPr="005A40E1" w:rsidRDefault="004F4821" w:rsidP="00657DEC">
      <w:pPr>
        <w:tabs>
          <w:tab w:val="clear" w:pos="567"/>
        </w:tabs>
        <w:spacing w:line="240" w:lineRule="auto"/>
        <w:rPr>
          <w:color w:val="000000"/>
          <w:szCs w:val="22"/>
          <w:lang w:val="ro-RO"/>
        </w:rPr>
      </w:pPr>
      <w:r w:rsidRPr="005A40E1">
        <w:rPr>
          <w:color w:val="000000"/>
          <w:szCs w:val="22"/>
          <w:lang w:val="ro-RO"/>
        </w:rPr>
        <w:t xml:space="preserve">De asemenea, au fost raportate </w:t>
      </w:r>
      <w:r w:rsidR="007D2388" w:rsidRPr="005A40E1">
        <w:rPr>
          <w:color w:val="000000"/>
          <w:szCs w:val="22"/>
          <w:lang w:val="ro-RO"/>
        </w:rPr>
        <w:t xml:space="preserve">cu o frecvenţă necunoscută </w:t>
      </w:r>
      <w:r w:rsidR="00E06606" w:rsidRPr="005A40E1">
        <w:rPr>
          <w:color w:val="000000"/>
          <w:szCs w:val="22"/>
          <w:lang w:val="ro-RO"/>
        </w:rPr>
        <w:t xml:space="preserve">(frecvenţa nu poate fi estimată din datele disponibile) </w:t>
      </w:r>
      <w:r w:rsidRPr="005A40E1">
        <w:rPr>
          <w:color w:val="000000"/>
          <w:szCs w:val="22"/>
          <w:lang w:val="ro-RO"/>
        </w:rPr>
        <w:t xml:space="preserve">erupţii </w:t>
      </w:r>
      <w:r w:rsidR="00F553EF" w:rsidRPr="005A40E1">
        <w:rPr>
          <w:color w:val="000000"/>
          <w:szCs w:val="22"/>
          <w:lang w:val="ro-RO"/>
        </w:rPr>
        <w:t xml:space="preserve">trecătoare </w:t>
      </w:r>
      <w:r w:rsidR="00773F59" w:rsidRPr="005A40E1">
        <w:rPr>
          <w:color w:val="000000"/>
          <w:szCs w:val="22"/>
          <w:lang w:val="ro-RO"/>
        </w:rPr>
        <w:t>pe piele</w:t>
      </w:r>
      <w:r w:rsidR="00E06606" w:rsidRPr="005A40E1">
        <w:rPr>
          <w:color w:val="000000"/>
          <w:szCs w:val="22"/>
          <w:lang w:val="ro-RO"/>
        </w:rPr>
        <w:t>,</w:t>
      </w:r>
      <w:r w:rsidR="007814DC" w:rsidRPr="005A40E1">
        <w:rPr>
          <w:color w:val="000000"/>
          <w:szCs w:val="22"/>
          <w:lang w:val="ro-RO"/>
        </w:rPr>
        <w:t xml:space="preserve"> scăderea sau pierderea bruscă a auzului</w:t>
      </w:r>
      <w:r w:rsidR="00E06606" w:rsidRPr="005A40E1">
        <w:rPr>
          <w:color w:val="000000"/>
          <w:szCs w:val="22"/>
          <w:lang w:val="ro-RO"/>
        </w:rPr>
        <w:t xml:space="preserve"> şi tensiune arterială </w:t>
      </w:r>
      <w:r w:rsidR="0076780C" w:rsidRPr="005A40E1">
        <w:rPr>
          <w:color w:val="000000"/>
          <w:szCs w:val="22"/>
          <w:lang w:val="ro-RO"/>
        </w:rPr>
        <w:t>mică</w:t>
      </w:r>
      <w:r w:rsidR="007814DC" w:rsidRPr="005A40E1">
        <w:rPr>
          <w:color w:val="000000"/>
          <w:szCs w:val="22"/>
          <w:lang w:val="ro-RO"/>
        </w:rPr>
        <w:t>.</w:t>
      </w:r>
    </w:p>
    <w:p w14:paraId="37462045" w14:textId="77777777" w:rsidR="00CC1F84" w:rsidRPr="005A40E1" w:rsidRDefault="00CC1F84" w:rsidP="00657DEC">
      <w:pPr>
        <w:tabs>
          <w:tab w:val="clear" w:pos="567"/>
        </w:tabs>
        <w:spacing w:line="240" w:lineRule="auto"/>
        <w:rPr>
          <w:color w:val="000000"/>
          <w:szCs w:val="22"/>
          <w:lang w:val="ro-RO"/>
        </w:rPr>
      </w:pPr>
    </w:p>
    <w:p w14:paraId="1850D986" w14:textId="77777777" w:rsidR="00257DBF" w:rsidRPr="005A40E1" w:rsidRDefault="00CC1F84" w:rsidP="00657DEC">
      <w:pPr>
        <w:tabs>
          <w:tab w:val="clear" w:pos="567"/>
        </w:tabs>
        <w:spacing w:line="240" w:lineRule="auto"/>
        <w:rPr>
          <w:color w:val="000000"/>
          <w:szCs w:val="22"/>
          <w:u w:val="single"/>
          <w:lang w:val="ro-RO"/>
        </w:rPr>
      </w:pPr>
      <w:r w:rsidRPr="005A40E1">
        <w:rPr>
          <w:color w:val="000000"/>
          <w:szCs w:val="22"/>
          <w:u w:val="single"/>
          <w:lang w:val="ro-RO"/>
        </w:rPr>
        <w:t>Copii</w:t>
      </w:r>
      <w:r w:rsidR="00BF7AA4" w:rsidRPr="005A40E1">
        <w:rPr>
          <w:color w:val="000000"/>
          <w:szCs w:val="22"/>
          <w:u w:val="single"/>
          <w:lang w:val="ro-RO"/>
        </w:rPr>
        <w:t xml:space="preserve"> şi adolescenţi</w:t>
      </w:r>
    </w:p>
    <w:p w14:paraId="70B5B714" w14:textId="77777777" w:rsidR="00314FD9" w:rsidRPr="005A40E1" w:rsidRDefault="00314FD9" w:rsidP="00657DEC">
      <w:pPr>
        <w:tabs>
          <w:tab w:val="clear" w:pos="567"/>
        </w:tabs>
        <w:spacing w:line="240" w:lineRule="auto"/>
        <w:rPr>
          <w:color w:val="000000"/>
          <w:szCs w:val="22"/>
          <w:u w:val="single"/>
          <w:lang w:val="ro-RO"/>
        </w:rPr>
      </w:pPr>
    </w:p>
    <w:p w14:paraId="063D6C76" w14:textId="77777777" w:rsidR="00A413C3" w:rsidRPr="005A40E1" w:rsidRDefault="00A413C3" w:rsidP="00657DEC">
      <w:pPr>
        <w:tabs>
          <w:tab w:val="clear" w:pos="567"/>
        </w:tabs>
        <w:spacing w:line="240" w:lineRule="auto"/>
        <w:rPr>
          <w:color w:val="000000"/>
          <w:szCs w:val="22"/>
          <w:lang w:val="ro-RO"/>
        </w:rPr>
      </w:pPr>
      <w:r w:rsidRPr="005A40E1">
        <w:rPr>
          <w:iCs/>
          <w:color w:val="000000"/>
          <w:szCs w:val="22"/>
          <w:lang w:val="ro-RO"/>
        </w:rPr>
        <w:t xml:space="preserve">Următoarele </w:t>
      </w:r>
      <w:r w:rsidR="0064017C" w:rsidRPr="005A40E1">
        <w:rPr>
          <w:iCs/>
          <w:color w:val="000000"/>
          <w:szCs w:val="22"/>
          <w:lang w:val="ro-RO"/>
        </w:rPr>
        <w:t>evenimente</w:t>
      </w:r>
      <w:r w:rsidRPr="005A40E1">
        <w:rPr>
          <w:iCs/>
          <w:color w:val="000000"/>
          <w:szCs w:val="22"/>
          <w:lang w:val="ro-RO"/>
        </w:rPr>
        <w:t xml:space="preserve"> adverse grave au fost raportate frecvent (pot afecta până la 1 din 10 persoane): pneumonie, insuficienţă cardiacă, insuficienţă cardiacă dreaptă, şoc de natură cardiacă, tensiune arterială </w:t>
      </w:r>
      <w:r w:rsidR="00937030" w:rsidRPr="005A40E1">
        <w:rPr>
          <w:iCs/>
          <w:color w:val="000000"/>
          <w:szCs w:val="22"/>
          <w:lang w:val="ro-RO"/>
        </w:rPr>
        <w:t>mare</w:t>
      </w:r>
      <w:r w:rsidRPr="005A40E1">
        <w:rPr>
          <w:iCs/>
          <w:color w:val="000000"/>
          <w:szCs w:val="22"/>
          <w:lang w:val="ro-RO"/>
        </w:rPr>
        <w:t xml:space="preserve"> în plămâni, durere în piept, leşin, infecţie respiratorie, bronşită, infecţie virală în stomac şi intestine, infecţii ale căilor urinare şi carii dentare.</w:t>
      </w:r>
    </w:p>
    <w:p w14:paraId="7D769772" w14:textId="77777777" w:rsidR="00A413C3" w:rsidRPr="005A40E1" w:rsidRDefault="00A413C3" w:rsidP="00657DEC">
      <w:pPr>
        <w:tabs>
          <w:tab w:val="clear" w:pos="567"/>
        </w:tabs>
        <w:spacing w:line="240" w:lineRule="auto"/>
        <w:rPr>
          <w:color w:val="000000"/>
          <w:szCs w:val="22"/>
          <w:u w:val="single"/>
          <w:lang w:val="ro-RO"/>
        </w:rPr>
      </w:pPr>
    </w:p>
    <w:p w14:paraId="499CF38A" w14:textId="77777777" w:rsidR="0016350B" w:rsidRPr="005A40E1" w:rsidRDefault="0016350B" w:rsidP="00657DEC">
      <w:pPr>
        <w:tabs>
          <w:tab w:val="clear" w:pos="567"/>
        </w:tabs>
        <w:spacing w:line="240" w:lineRule="auto"/>
        <w:rPr>
          <w:color w:val="000000"/>
          <w:szCs w:val="22"/>
          <w:lang w:val="ro-RO"/>
        </w:rPr>
      </w:pPr>
      <w:r w:rsidRPr="005A40E1">
        <w:rPr>
          <w:iCs/>
          <w:color w:val="000000"/>
          <w:szCs w:val="22"/>
          <w:lang w:val="ro-RO"/>
        </w:rPr>
        <w:t xml:space="preserve">Următoarele </w:t>
      </w:r>
      <w:r w:rsidR="0064017C" w:rsidRPr="005A40E1">
        <w:rPr>
          <w:iCs/>
          <w:color w:val="000000"/>
          <w:szCs w:val="22"/>
          <w:lang w:val="ro-RO"/>
        </w:rPr>
        <w:t xml:space="preserve">evenimente </w:t>
      </w:r>
      <w:r w:rsidRPr="005A40E1">
        <w:rPr>
          <w:iCs/>
          <w:color w:val="000000"/>
          <w:szCs w:val="22"/>
          <w:lang w:val="ro-RO"/>
        </w:rPr>
        <w:t xml:space="preserve">adverse </w:t>
      </w:r>
      <w:r w:rsidR="003C6D75" w:rsidRPr="005A40E1">
        <w:rPr>
          <w:iCs/>
          <w:color w:val="000000"/>
          <w:szCs w:val="22"/>
          <w:lang w:val="ro-RO"/>
        </w:rPr>
        <w:t>grave</w:t>
      </w:r>
      <w:r w:rsidRPr="005A40E1">
        <w:rPr>
          <w:iCs/>
          <w:color w:val="000000"/>
          <w:szCs w:val="22"/>
          <w:lang w:val="ro-RO"/>
        </w:rPr>
        <w:t xml:space="preserve"> </w:t>
      </w:r>
      <w:r w:rsidR="00A413C3" w:rsidRPr="005A40E1">
        <w:rPr>
          <w:iCs/>
          <w:color w:val="000000"/>
          <w:szCs w:val="22"/>
          <w:lang w:val="ro-RO"/>
        </w:rPr>
        <w:t xml:space="preserve">considerate ca fiind legate de tratament </w:t>
      </w:r>
      <w:r w:rsidRPr="005A40E1">
        <w:rPr>
          <w:iCs/>
          <w:color w:val="000000"/>
          <w:szCs w:val="22"/>
          <w:lang w:val="ro-RO"/>
        </w:rPr>
        <w:t>au fost raportate mai puţin frecvent (pot afecta până la 1 din 100 persoane): reacţii alergice (</w:t>
      </w:r>
      <w:r w:rsidR="00892E58" w:rsidRPr="005A40E1">
        <w:rPr>
          <w:iCs/>
          <w:color w:val="000000"/>
          <w:szCs w:val="22"/>
          <w:lang w:val="ro-RO"/>
        </w:rPr>
        <w:t>cum sunt</w:t>
      </w:r>
      <w:r w:rsidRPr="005A40E1">
        <w:rPr>
          <w:iCs/>
          <w:color w:val="000000"/>
          <w:szCs w:val="22"/>
          <w:lang w:val="ro-RO"/>
        </w:rPr>
        <w:t xml:space="preserve"> erupţii </w:t>
      </w:r>
      <w:r w:rsidR="0098095F" w:rsidRPr="005A40E1">
        <w:rPr>
          <w:color w:val="000000"/>
          <w:szCs w:val="22"/>
          <w:lang w:val="ro-RO"/>
        </w:rPr>
        <w:t>trecătoare pe piele</w:t>
      </w:r>
      <w:r w:rsidRPr="005A40E1">
        <w:rPr>
          <w:iCs/>
          <w:color w:val="000000"/>
          <w:szCs w:val="22"/>
          <w:lang w:val="ro-RO"/>
        </w:rPr>
        <w:t xml:space="preserve">, umflarea feţei, a buzelor şi a limbii, respiraţie şuierătoare, </w:t>
      </w:r>
      <w:r w:rsidR="0098095F" w:rsidRPr="005A40E1">
        <w:rPr>
          <w:iCs/>
          <w:color w:val="000000"/>
          <w:szCs w:val="22"/>
          <w:lang w:val="ro-RO"/>
        </w:rPr>
        <w:t>dificultăţi de respiraţie sau înghiţire</w:t>
      </w:r>
      <w:r w:rsidRPr="005A40E1">
        <w:rPr>
          <w:iCs/>
          <w:color w:val="000000"/>
          <w:szCs w:val="22"/>
          <w:lang w:val="ro-RO"/>
        </w:rPr>
        <w:t>)</w:t>
      </w:r>
      <w:r w:rsidRPr="005A40E1">
        <w:rPr>
          <w:color w:val="000000"/>
          <w:szCs w:val="22"/>
          <w:lang w:val="ro-RO"/>
        </w:rPr>
        <w:t>,</w:t>
      </w:r>
      <w:r w:rsidR="00F06A63" w:rsidRPr="005A40E1">
        <w:rPr>
          <w:color w:val="000000"/>
          <w:szCs w:val="22"/>
          <w:lang w:val="ro-RO"/>
        </w:rPr>
        <w:t xml:space="preserve"> convulsii, bătăi neregulate ale inimii, dificultăţi </w:t>
      </w:r>
      <w:r w:rsidR="0064017C" w:rsidRPr="005A40E1">
        <w:rPr>
          <w:color w:val="000000"/>
          <w:szCs w:val="22"/>
          <w:lang w:val="ro-RO"/>
        </w:rPr>
        <w:t>de</w:t>
      </w:r>
      <w:r w:rsidR="00F06A63" w:rsidRPr="005A40E1">
        <w:rPr>
          <w:color w:val="000000"/>
          <w:szCs w:val="22"/>
          <w:lang w:val="ro-RO"/>
        </w:rPr>
        <w:t xml:space="preserve"> auz,</w:t>
      </w:r>
      <w:r w:rsidRPr="005A40E1">
        <w:rPr>
          <w:color w:val="000000"/>
          <w:szCs w:val="22"/>
          <w:lang w:val="ro-RO"/>
        </w:rPr>
        <w:t xml:space="preserve"> </w:t>
      </w:r>
      <w:r w:rsidR="0098095F" w:rsidRPr="005A40E1">
        <w:rPr>
          <w:iCs/>
          <w:color w:val="000000"/>
          <w:szCs w:val="22"/>
          <w:lang w:val="ro-RO"/>
        </w:rPr>
        <w:t>scurtare a respiraţiei</w:t>
      </w:r>
      <w:r w:rsidR="00F06A63" w:rsidRPr="005A40E1">
        <w:rPr>
          <w:iCs/>
          <w:color w:val="000000"/>
          <w:szCs w:val="22"/>
          <w:lang w:val="ro-RO"/>
        </w:rPr>
        <w:t>, inflamarea tractului digestiv, respiraţie şuierătoare datorită blocării căilor respiratorii</w:t>
      </w:r>
      <w:r w:rsidRPr="005A40E1">
        <w:rPr>
          <w:iCs/>
          <w:color w:val="000000"/>
          <w:szCs w:val="22"/>
          <w:lang w:val="ro-RO"/>
        </w:rPr>
        <w:t>.</w:t>
      </w:r>
    </w:p>
    <w:p w14:paraId="2537CA2E" w14:textId="77777777" w:rsidR="0016350B" w:rsidRPr="005A40E1" w:rsidRDefault="0016350B" w:rsidP="00657DEC">
      <w:pPr>
        <w:tabs>
          <w:tab w:val="clear" w:pos="567"/>
        </w:tabs>
        <w:spacing w:line="240" w:lineRule="auto"/>
        <w:rPr>
          <w:color w:val="000000"/>
          <w:szCs w:val="22"/>
          <w:lang w:val="ro-RO"/>
        </w:rPr>
      </w:pPr>
    </w:p>
    <w:p w14:paraId="68540067" w14:textId="77777777" w:rsidR="003C6D75" w:rsidRPr="005A40E1" w:rsidRDefault="00CC1F84" w:rsidP="00657DEC">
      <w:pPr>
        <w:tabs>
          <w:tab w:val="clear" w:pos="567"/>
        </w:tabs>
        <w:spacing w:line="240" w:lineRule="auto"/>
        <w:rPr>
          <w:color w:val="000000"/>
          <w:szCs w:val="22"/>
          <w:lang w:val="ro-RO"/>
        </w:rPr>
      </w:pPr>
      <w:r w:rsidRPr="005A40E1">
        <w:rPr>
          <w:color w:val="000000"/>
          <w:szCs w:val="22"/>
          <w:lang w:val="ro-RO"/>
        </w:rPr>
        <w:t xml:space="preserve">Reacţii adverse raportate </w:t>
      </w:r>
      <w:r w:rsidR="003C6D75" w:rsidRPr="005A40E1">
        <w:rPr>
          <w:color w:val="000000"/>
          <w:szCs w:val="22"/>
          <w:lang w:val="ro-RO"/>
        </w:rPr>
        <w:t xml:space="preserve">foarte </w:t>
      </w:r>
      <w:r w:rsidRPr="005A40E1">
        <w:rPr>
          <w:color w:val="000000"/>
          <w:szCs w:val="22"/>
          <w:lang w:val="ro-RO"/>
        </w:rPr>
        <w:t xml:space="preserve">frecvent </w:t>
      </w:r>
      <w:r w:rsidR="003C6D75" w:rsidRPr="005A40E1">
        <w:rPr>
          <w:color w:val="000000"/>
          <w:szCs w:val="22"/>
          <w:lang w:val="ro-RO"/>
        </w:rPr>
        <w:t>(pot afecta mai mult de 1 din 10 persoane)</w:t>
      </w:r>
      <w:r w:rsidR="00D769D0" w:rsidRPr="005A40E1">
        <w:rPr>
          <w:color w:val="000000"/>
          <w:szCs w:val="22"/>
          <w:lang w:val="ro-RO"/>
        </w:rPr>
        <w:t xml:space="preserve"> </w:t>
      </w:r>
      <w:r w:rsidRPr="005A40E1">
        <w:rPr>
          <w:color w:val="000000"/>
          <w:szCs w:val="22"/>
          <w:lang w:val="ro-RO"/>
        </w:rPr>
        <w:t xml:space="preserve">au fost: </w:t>
      </w:r>
      <w:r w:rsidR="00705DA4" w:rsidRPr="005A40E1">
        <w:rPr>
          <w:color w:val="000000"/>
          <w:szCs w:val="22"/>
          <w:lang w:val="ro-RO"/>
        </w:rPr>
        <w:t>dureri de cap,</w:t>
      </w:r>
      <w:r w:rsidR="00D769D0" w:rsidRPr="005A40E1">
        <w:rPr>
          <w:color w:val="000000"/>
          <w:szCs w:val="22"/>
          <w:lang w:val="ro-RO"/>
        </w:rPr>
        <w:t xml:space="preserve"> </w:t>
      </w:r>
      <w:r w:rsidR="003C6D75" w:rsidRPr="005A40E1">
        <w:rPr>
          <w:color w:val="000000"/>
          <w:szCs w:val="22"/>
          <w:lang w:val="ro-RO"/>
        </w:rPr>
        <w:t xml:space="preserve">vărsături, </w:t>
      </w:r>
      <w:r w:rsidR="00D769D0" w:rsidRPr="005A40E1">
        <w:rPr>
          <w:color w:val="000000"/>
          <w:szCs w:val="22"/>
          <w:lang w:val="ro-RO"/>
        </w:rPr>
        <w:t>infec</w:t>
      </w:r>
      <w:r w:rsidR="008B3E07" w:rsidRPr="005A40E1">
        <w:rPr>
          <w:color w:val="000000"/>
          <w:szCs w:val="22"/>
          <w:lang w:val="ro-RO"/>
        </w:rPr>
        <w:t>ţ</w:t>
      </w:r>
      <w:r w:rsidR="00D769D0" w:rsidRPr="005A40E1">
        <w:rPr>
          <w:color w:val="000000"/>
          <w:szCs w:val="22"/>
          <w:lang w:val="ro-RO"/>
        </w:rPr>
        <w:t>i</w:t>
      </w:r>
      <w:r w:rsidR="006021CA" w:rsidRPr="005A40E1">
        <w:rPr>
          <w:color w:val="000000"/>
          <w:szCs w:val="22"/>
          <w:lang w:val="ro-RO"/>
        </w:rPr>
        <w:t>i ale</w:t>
      </w:r>
      <w:r w:rsidR="00D769D0" w:rsidRPr="005A40E1">
        <w:rPr>
          <w:color w:val="000000"/>
          <w:szCs w:val="22"/>
          <w:lang w:val="ro-RO"/>
        </w:rPr>
        <w:t xml:space="preserve"> gâtului, </w:t>
      </w:r>
      <w:r w:rsidRPr="005A40E1">
        <w:rPr>
          <w:color w:val="000000"/>
          <w:szCs w:val="22"/>
          <w:lang w:val="ro-RO"/>
        </w:rPr>
        <w:t>febră,</w:t>
      </w:r>
      <w:r w:rsidR="00D769D0" w:rsidRPr="005A40E1">
        <w:rPr>
          <w:color w:val="000000"/>
          <w:szCs w:val="22"/>
          <w:lang w:val="ro-RO"/>
        </w:rPr>
        <w:t xml:space="preserve"> diaree, gripă </w:t>
      </w:r>
      <w:r w:rsidR="004D0EAA" w:rsidRPr="005A40E1">
        <w:rPr>
          <w:color w:val="000000"/>
          <w:szCs w:val="22"/>
          <w:lang w:val="ro-RO"/>
        </w:rPr>
        <w:t>ş</w:t>
      </w:r>
      <w:r w:rsidR="00D769D0" w:rsidRPr="005A40E1">
        <w:rPr>
          <w:color w:val="000000"/>
          <w:szCs w:val="22"/>
          <w:lang w:val="ro-RO"/>
        </w:rPr>
        <w:t>i sângerări nazale</w:t>
      </w:r>
      <w:r w:rsidR="003C6D75" w:rsidRPr="005A40E1">
        <w:rPr>
          <w:color w:val="000000"/>
          <w:szCs w:val="22"/>
          <w:lang w:val="ro-RO"/>
        </w:rPr>
        <w:t>.</w:t>
      </w:r>
    </w:p>
    <w:p w14:paraId="79A06A5F" w14:textId="77777777" w:rsidR="003C6D75" w:rsidRPr="005A40E1" w:rsidRDefault="003C6D75" w:rsidP="00657DEC">
      <w:pPr>
        <w:tabs>
          <w:tab w:val="clear" w:pos="567"/>
        </w:tabs>
        <w:spacing w:line="240" w:lineRule="auto"/>
        <w:rPr>
          <w:color w:val="000000"/>
          <w:szCs w:val="22"/>
          <w:lang w:val="ro-RO"/>
        </w:rPr>
      </w:pPr>
    </w:p>
    <w:p w14:paraId="1A1DC17D" w14:textId="77777777" w:rsidR="00CC1F84" w:rsidRPr="005A40E1" w:rsidRDefault="003C6D75" w:rsidP="00657DEC">
      <w:pPr>
        <w:tabs>
          <w:tab w:val="clear" w:pos="567"/>
        </w:tabs>
        <w:spacing w:line="240" w:lineRule="auto"/>
        <w:rPr>
          <w:color w:val="000000"/>
          <w:szCs w:val="22"/>
          <w:lang w:val="ro-RO"/>
        </w:rPr>
      </w:pPr>
      <w:r w:rsidRPr="005A40E1">
        <w:rPr>
          <w:color w:val="000000"/>
          <w:szCs w:val="22"/>
          <w:lang w:val="ro-RO"/>
        </w:rPr>
        <w:t xml:space="preserve">Reacţii adverse raportate frecvent (pot afecta până la 1 din 10 persoane) au fost </w:t>
      </w:r>
      <w:r w:rsidR="00CC1F84" w:rsidRPr="005A40E1">
        <w:rPr>
          <w:color w:val="000000"/>
          <w:szCs w:val="22"/>
          <w:lang w:val="ro-RO"/>
        </w:rPr>
        <w:t xml:space="preserve">greaţă, erecţii prelungite, </w:t>
      </w:r>
      <w:r w:rsidRPr="005A40E1">
        <w:rPr>
          <w:color w:val="000000"/>
          <w:szCs w:val="22"/>
          <w:lang w:val="ro-RO"/>
        </w:rPr>
        <w:t xml:space="preserve">pneumonie şi </w:t>
      </w:r>
      <w:r w:rsidR="00690BB9" w:rsidRPr="005A40E1">
        <w:rPr>
          <w:color w:val="000000"/>
          <w:szCs w:val="22"/>
          <w:lang w:val="ro-RO"/>
        </w:rPr>
        <w:t>secreţie nazală abundentă</w:t>
      </w:r>
      <w:r w:rsidR="00CC1F84" w:rsidRPr="005A40E1">
        <w:rPr>
          <w:color w:val="000000"/>
          <w:szCs w:val="22"/>
          <w:lang w:val="ro-RO"/>
        </w:rPr>
        <w:t>.</w:t>
      </w:r>
    </w:p>
    <w:p w14:paraId="02949F5F" w14:textId="77777777" w:rsidR="00F35F05" w:rsidRPr="005A40E1" w:rsidRDefault="00F35F05" w:rsidP="00657DEC">
      <w:pPr>
        <w:tabs>
          <w:tab w:val="clear" w:pos="567"/>
        </w:tabs>
        <w:spacing w:line="240" w:lineRule="auto"/>
        <w:rPr>
          <w:color w:val="000000"/>
          <w:szCs w:val="22"/>
          <w:lang w:val="ro-RO"/>
        </w:rPr>
      </w:pPr>
    </w:p>
    <w:p w14:paraId="1AB2B384" w14:textId="77777777" w:rsidR="00F35F05" w:rsidRPr="005A40E1" w:rsidRDefault="00F35F05" w:rsidP="00657DEC">
      <w:pPr>
        <w:keepNext/>
        <w:numPr>
          <w:ilvl w:val="12"/>
          <w:numId w:val="0"/>
        </w:numPr>
        <w:spacing w:line="240" w:lineRule="auto"/>
        <w:outlineLvl w:val="0"/>
        <w:rPr>
          <w:b/>
          <w:color w:val="000000"/>
          <w:szCs w:val="22"/>
          <w:lang w:val="ro-RO"/>
        </w:rPr>
      </w:pPr>
      <w:r w:rsidRPr="005A40E1">
        <w:rPr>
          <w:b/>
          <w:color w:val="000000"/>
          <w:szCs w:val="22"/>
          <w:lang w:val="ro-RO"/>
        </w:rPr>
        <w:t>Raportarea reacţiilor adverse</w:t>
      </w:r>
    </w:p>
    <w:p w14:paraId="549D84AE" w14:textId="77777777" w:rsidR="007D24D5" w:rsidRPr="005A40E1" w:rsidRDefault="007D24D5" w:rsidP="00657DEC">
      <w:pPr>
        <w:keepNext/>
        <w:numPr>
          <w:ilvl w:val="12"/>
          <w:numId w:val="0"/>
        </w:numPr>
        <w:spacing w:line="240" w:lineRule="auto"/>
        <w:outlineLvl w:val="0"/>
        <w:rPr>
          <w:snapToGrid w:val="0"/>
          <w:color w:val="000000"/>
          <w:szCs w:val="22"/>
          <w:lang w:val="ro-RO"/>
        </w:rPr>
      </w:pPr>
    </w:p>
    <w:p w14:paraId="39F7DAC2" w14:textId="77777777" w:rsidR="008E7725" w:rsidRPr="005A40E1" w:rsidRDefault="00F35F05" w:rsidP="00657DEC">
      <w:pPr>
        <w:keepNext/>
        <w:tabs>
          <w:tab w:val="clear" w:pos="567"/>
        </w:tabs>
        <w:spacing w:line="240" w:lineRule="auto"/>
        <w:rPr>
          <w:snapToGrid w:val="0"/>
          <w:color w:val="000000"/>
          <w:szCs w:val="22"/>
          <w:lang w:val="ro-RO"/>
        </w:rPr>
      </w:pPr>
      <w:r w:rsidRPr="005A40E1">
        <w:rPr>
          <w:snapToGrid w:val="0"/>
          <w:color w:val="000000"/>
          <w:szCs w:val="22"/>
          <w:lang w:val="ro-RO"/>
        </w:rPr>
        <w:t>Dacă manifestaţi orice reacţii adverse, adresaţi-vă medicului dumneavoastră</w:t>
      </w:r>
      <w:r w:rsidR="000F288F" w:rsidRPr="005A40E1">
        <w:rPr>
          <w:snapToGrid w:val="0"/>
          <w:color w:val="000000"/>
          <w:szCs w:val="22"/>
          <w:lang w:val="ro-RO"/>
        </w:rPr>
        <w:t xml:space="preserve"> </w:t>
      </w:r>
      <w:r w:rsidRPr="005A40E1">
        <w:rPr>
          <w:snapToGrid w:val="0"/>
          <w:color w:val="000000"/>
          <w:szCs w:val="22"/>
          <w:lang w:val="ro-RO"/>
        </w:rPr>
        <w:t>sau</w:t>
      </w:r>
      <w:r w:rsidR="000F288F" w:rsidRPr="005A40E1">
        <w:rPr>
          <w:snapToGrid w:val="0"/>
          <w:color w:val="000000"/>
          <w:szCs w:val="22"/>
          <w:lang w:val="ro-RO"/>
        </w:rPr>
        <w:t xml:space="preserve"> </w:t>
      </w:r>
      <w:r w:rsidRPr="005A40E1">
        <w:rPr>
          <w:snapToGrid w:val="0"/>
          <w:color w:val="000000"/>
          <w:szCs w:val="22"/>
          <w:lang w:val="ro-RO"/>
        </w:rPr>
        <w:t xml:space="preserve">farmacistului. Acestea includ orice reacţii adverse nemenţionate în acest prospect. De asemenea, puteţi raporta reacţiile adverse direct prin intermediul </w:t>
      </w:r>
      <w:r w:rsidRPr="005A40E1">
        <w:rPr>
          <w:snapToGrid w:val="0"/>
          <w:color w:val="000000"/>
          <w:szCs w:val="22"/>
          <w:highlight w:val="lightGray"/>
          <w:lang w:val="ro-RO"/>
        </w:rPr>
        <w:t xml:space="preserve">sistemului naţional de raportare, aşa cum este menţionat în </w:t>
      </w:r>
      <w:hyperlink r:id="rId20" w:history="1">
        <w:r w:rsidRPr="005A40E1">
          <w:rPr>
            <w:rStyle w:val="Hyperlink"/>
            <w:snapToGrid w:val="0"/>
            <w:highlight w:val="lightGray"/>
            <w:lang w:val="ro-RO"/>
          </w:rPr>
          <w:t>Anexa V</w:t>
        </w:r>
      </w:hyperlink>
      <w:r w:rsidRPr="005A40E1">
        <w:rPr>
          <w:snapToGrid w:val="0"/>
          <w:color w:val="000000"/>
          <w:szCs w:val="22"/>
          <w:lang w:val="ro-RO"/>
        </w:rPr>
        <w:t>. Raportând reacţiile adverse, puteţi contribui la furnizarea de informaţii suplimentare privind siguranţa acestui medicament.</w:t>
      </w:r>
    </w:p>
    <w:p w14:paraId="74900C41" w14:textId="77777777" w:rsidR="00F35F05" w:rsidRPr="005A40E1" w:rsidRDefault="00F35F05" w:rsidP="00657DEC">
      <w:pPr>
        <w:tabs>
          <w:tab w:val="clear" w:pos="567"/>
        </w:tabs>
        <w:spacing w:line="240" w:lineRule="auto"/>
        <w:rPr>
          <w:color w:val="000000"/>
          <w:szCs w:val="22"/>
          <w:lang w:val="ro-RO"/>
        </w:rPr>
      </w:pPr>
    </w:p>
    <w:p w14:paraId="55331A44" w14:textId="77777777" w:rsidR="00037BC9" w:rsidRPr="005A40E1" w:rsidRDefault="00037BC9" w:rsidP="00657DEC">
      <w:pPr>
        <w:tabs>
          <w:tab w:val="clear" w:pos="567"/>
        </w:tabs>
        <w:spacing w:line="240" w:lineRule="auto"/>
        <w:rPr>
          <w:color w:val="000000"/>
          <w:szCs w:val="22"/>
          <w:lang w:val="ro-RO"/>
        </w:rPr>
      </w:pPr>
    </w:p>
    <w:p w14:paraId="248377E6" w14:textId="77777777" w:rsidR="00257DBF" w:rsidRPr="005A40E1" w:rsidRDefault="00257DBF" w:rsidP="00657DEC">
      <w:pPr>
        <w:spacing w:line="240" w:lineRule="auto"/>
        <w:rPr>
          <w:color w:val="000000"/>
          <w:szCs w:val="22"/>
          <w:lang w:val="ro-RO"/>
        </w:rPr>
      </w:pPr>
      <w:r w:rsidRPr="005A40E1">
        <w:rPr>
          <w:b/>
          <w:color w:val="000000"/>
          <w:szCs w:val="22"/>
          <w:lang w:val="ro-RO"/>
        </w:rPr>
        <w:t>5.</w:t>
      </w:r>
      <w:r w:rsidRPr="005A40E1">
        <w:rPr>
          <w:b/>
          <w:color w:val="000000"/>
          <w:szCs w:val="22"/>
          <w:lang w:val="ro-RO"/>
        </w:rPr>
        <w:tab/>
      </w:r>
      <w:r w:rsidR="00B01FD7" w:rsidRPr="005A40E1">
        <w:rPr>
          <w:b/>
          <w:color w:val="000000"/>
          <w:szCs w:val="22"/>
          <w:lang w:val="ro-RO"/>
        </w:rPr>
        <w:t>Cum se păstrează Revatio</w:t>
      </w:r>
    </w:p>
    <w:p w14:paraId="629B7A2F" w14:textId="77777777" w:rsidR="00257DBF" w:rsidRPr="005A40E1" w:rsidRDefault="00257DBF" w:rsidP="00657DEC">
      <w:pPr>
        <w:tabs>
          <w:tab w:val="clear" w:pos="567"/>
          <w:tab w:val="left" w:pos="3852"/>
        </w:tabs>
        <w:spacing w:line="240" w:lineRule="auto"/>
        <w:rPr>
          <w:color w:val="000000"/>
          <w:szCs w:val="22"/>
          <w:lang w:val="ro-RO"/>
        </w:rPr>
      </w:pPr>
    </w:p>
    <w:p w14:paraId="01AB4FCB" w14:textId="77777777" w:rsidR="00257DBF" w:rsidRPr="005A40E1" w:rsidRDefault="009311A9" w:rsidP="00657DEC">
      <w:pPr>
        <w:tabs>
          <w:tab w:val="clear" w:pos="567"/>
        </w:tabs>
        <w:spacing w:line="240" w:lineRule="auto"/>
        <w:rPr>
          <w:color w:val="000000"/>
          <w:szCs w:val="22"/>
          <w:lang w:val="ro-RO"/>
        </w:rPr>
      </w:pPr>
      <w:r w:rsidRPr="005A40E1">
        <w:rPr>
          <w:color w:val="000000"/>
          <w:szCs w:val="22"/>
          <w:lang w:val="ro-RO"/>
        </w:rPr>
        <w:t xml:space="preserve">Nu lăsaţi acest medicament la vederea şi </w:t>
      </w:r>
      <w:r w:rsidRPr="005A40E1">
        <w:rPr>
          <w:color w:val="000000"/>
          <w:lang w:val="ro-RO"/>
        </w:rPr>
        <w:t>îndemâna copiilor</w:t>
      </w:r>
      <w:r w:rsidR="00257DBF" w:rsidRPr="005A40E1">
        <w:rPr>
          <w:color w:val="000000"/>
          <w:szCs w:val="22"/>
          <w:lang w:val="ro-RO"/>
        </w:rPr>
        <w:t>.</w:t>
      </w:r>
    </w:p>
    <w:p w14:paraId="2420D5BF" w14:textId="77777777" w:rsidR="00257DBF" w:rsidRPr="005A40E1" w:rsidRDefault="00257DBF" w:rsidP="00657DEC">
      <w:pPr>
        <w:tabs>
          <w:tab w:val="clear" w:pos="567"/>
        </w:tabs>
        <w:spacing w:line="240" w:lineRule="auto"/>
        <w:rPr>
          <w:color w:val="000000"/>
          <w:szCs w:val="22"/>
          <w:lang w:val="ro-RO"/>
        </w:rPr>
      </w:pPr>
    </w:p>
    <w:p w14:paraId="1AB4C04E" w14:textId="77777777" w:rsidR="00DA7B74" w:rsidRPr="005A40E1" w:rsidRDefault="00DA7B74" w:rsidP="00657DEC">
      <w:pPr>
        <w:tabs>
          <w:tab w:val="clear" w:pos="567"/>
        </w:tabs>
        <w:spacing w:line="240" w:lineRule="auto"/>
        <w:rPr>
          <w:color w:val="000000"/>
          <w:szCs w:val="22"/>
          <w:u w:val="single"/>
          <w:lang w:val="ro-RO"/>
        </w:rPr>
      </w:pPr>
      <w:r w:rsidRPr="005A40E1">
        <w:rPr>
          <w:color w:val="000000"/>
          <w:szCs w:val="22"/>
          <w:u w:val="single"/>
          <w:lang w:val="ro-RO"/>
        </w:rPr>
        <w:t>Comprimate</w:t>
      </w:r>
    </w:p>
    <w:p w14:paraId="2342387E" w14:textId="77777777" w:rsidR="00BB06BD" w:rsidRPr="005A40E1" w:rsidRDefault="00BB06BD" w:rsidP="00657DEC">
      <w:pPr>
        <w:tabs>
          <w:tab w:val="clear" w:pos="567"/>
        </w:tabs>
        <w:spacing w:line="240" w:lineRule="auto"/>
        <w:rPr>
          <w:color w:val="000000"/>
          <w:szCs w:val="22"/>
          <w:u w:val="single"/>
          <w:lang w:val="ro-RO"/>
        </w:rPr>
      </w:pPr>
    </w:p>
    <w:p w14:paraId="3E7E108A"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Nu utilizaţi </w:t>
      </w:r>
      <w:r w:rsidR="00173E05" w:rsidRPr="005A40E1">
        <w:rPr>
          <w:color w:val="000000"/>
          <w:szCs w:val="22"/>
          <w:lang w:val="ro-RO"/>
        </w:rPr>
        <w:t xml:space="preserve">acest medicament </w:t>
      </w:r>
      <w:r w:rsidRPr="005A40E1">
        <w:rPr>
          <w:color w:val="000000"/>
          <w:szCs w:val="22"/>
          <w:lang w:val="ro-RO"/>
        </w:rPr>
        <w:t>după data de expirare înscrisă pe cutie</w:t>
      </w:r>
      <w:r w:rsidR="00DA7B74" w:rsidRPr="005A40E1">
        <w:rPr>
          <w:color w:val="000000"/>
          <w:szCs w:val="22"/>
          <w:lang w:val="ro-RO"/>
        </w:rPr>
        <w:t xml:space="preserve"> după EXP</w:t>
      </w:r>
      <w:r w:rsidRPr="005A40E1">
        <w:rPr>
          <w:color w:val="000000"/>
          <w:szCs w:val="22"/>
          <w:lang w:val="ro-RO"/>
        </w:rPr>
        <w:t>. Data de expirare se referă la ultima zi a lunii respective.</w:t>
      </w:r>
    </w:p>
    <w:p w14:paraId="054D6503" w14:textId="77777777" w:rsidR="00400A4E" w:rsidRPr="005A40E1" w:rsidRDefault="00400A4E" w:rsidP="00657DEC">
      <w:pPr>
        <w:tabs>
          <w:tab w:val="clear" w:pos="567"/>
        </w:tabs>
        <w:spacing w:line="240" w:lineRule="auto"/>
        <w:rPr>
          <w:color w:val="000000"/>
          <w:szCs w:val="22"/>
          <w:lang w:val="ro-RO"/>
        </w:rPr>
      </w:pPr>
    </w:p>
    <w:p w14:paraId="0528E6A1"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A nu se păstra la temperaturi peste 30</w:t>
      </w:r>
      <w:r w:rsidRPr="005A40E1">
        <w:rPr>
          <w:color w:val="000000"/>
          <w:szCs w:val="22"/>
          <w:lang w:val="ro-RO"/>
        </w:rPr>
        <w:sym w:font="Symbol" w:char="00B0"/>
      </w:r>
      <w:r w:rsidRPr="005A40E1">
        <w:rPr>
          <w:color w:val="000000"/>
          <w:szCs w:val="22"/>
          <w:lang w:val="ro-RO"/>
        </w:rPr>
        <w:t>C. A se păstra în ambalajul original pentru a fi protejat de umiditate.</w:t>
      </w:r>
    </w:p>
    <w:p w14:paraId="0D246D5B" w14:textId="77777777" w:rsidR="00657496" w:rsidRPr="005A40E1" w:rsidRDefault="00657496" w:rsidP="00657DEC">
      <w:pPr>
        <w:tabs>
          <w:tab w:val="clear" w:pos="567"/>
        </w:tabs>
        <w:spacing w:line="240" w:lineRule="auto"/>
        <w:rPr>
          <w:color w:val="000000"/>
          <w:szCs w:val="22"/>
          <w:lang w:val="ro-RO"/>
        </w:rPr>
      </w:pPr>
    </w:p>
    <w:p w14:paraId="4983FEBF" w14:textId="77777777" w:rsidR="00257DBF" w:rsidRPr="005A40E1" w:rsidRDefault="00173E05" w:rsidP="00657DEC">
      <w:pPr>
        <w:tabs>
          <w:tab w:val="clear" w:pos="567"/>
        </w:tabs>
        <w:spacing w:line="240" w:lineRule="auto"/>
        <w:rPr>
          <w:color w:val="000000"/>
          <w:szCs w:val="22"/>
          <w:lang w:val="ro-RO"/>
        </w:rPr>
      </w:pPr>
      <w:r w:rsidRPr="005A40E1">
        <w:rPr>
          <w:color w:val="000000"/>
          <w:szCs w:val="22"/>
          <w:lang w:val="ro-RO"/>
        </w:rPr>
        <w:t>Nu aruncaţi niciun medicament</w:t>
      </w:r>
      <w:r w:rsidRPr="005A40E1">
        <w:rPr>
          <w:color w:val="000000"/>
          <w:lang w:val="ro-RO"/>
        </w:rPr>
        <w:t xml:space="preserve"> </w:t>
      </w:r>
      <w:r w:rsidR="00257DBF" w:rsidRPr="005A40E1">
        <w:rPr>
          <w:color w:val="000000"/>
          <w:szCs w:val="22"/>
          <w:lang w:val="ro-RO"/>
        </w:rPr>
        <w:t xml:space="preserve">pe calea apei sau a reziduurilor menajere. Întrebaţi farmacistul cum să </w:t>
      </w:r>
      <w:r w:rsidRPr="005A40E1">
        <w:rPr>
          <w:color w:val="000000"/>
          <w:szCs w:val="22"/>
          <w:lang w:val="ro-RO"/>
        </w:rPr>
        <w:t>aruncaţi</w:t>
      </w:r>
      <w:r w:rsidRPr="005A40E1">
        <w:rPr>
          <w:color w:val="000000"/>
          <w:lang w:val="ro-RO"/>
        </w:rPr>
        <w:t xml:space="preserve"> </w:t>
      </w:r>
      <w:r w:rsidR="00257DBF" w:rsidRPr="005A40E1">
        <w:rPr>
          <w:color w:val="000000"/>
          <w:szCs w:val="22"/>
          <w:lang w:val="ro-RO"/>
        </w:rPr>
        <w:t xml:space="preserve">medicamentele </w:t>
      </w:r>
      <w:r w:rsidRPr="005A40E1">
        <w:rPr>
          <w:color w:val="000000"/>
          <w:szCs w:val="22"/>
          <w:lang w:val="ro-RO"/>
        </w:rPr>
        <w:t xml:space="preserve">pe </w:t>
      </w:r>
      <w:r w:rsidRPr="005A40E1">
        <w:rPr>
          <w:color w:val="000000"/>
          <w:lang w:val="ro-RO"/>
        </w:rPr>
        <w:t xml:space="preserve">care nu </w:t>
      </w:r>
      <w:r w:rsidRPr="005A40E1">
        <w:rPr>
          <w:color w:val="000000"/>
          <w:szCs w:val="22"/>
          <w:lang w:val="ro-RO"/>
        </w:rPr>
        <w:t>le</w:t>
      </w:r>
      <w:r w:rsidRPr="005A40E1">
        <w:rPr>
          <w:color w:val="000000"/>
          <w:lang w:val="ro-RO"/>
        </w:rPr>
        <w:t xml:space="preserve"> mai </w:t>
      </w:r>
      <w:r w:rsidRPr="005A40E1">
        <w:rPr>
          <w:color w:val="000000"/>
          <w:szCs w:val="22"/>
          <w:lang w:val="ro-RO"/>
        </w:rPr>
        <w:t>folosiţi</w:t>
      </w:r>
      <w:r w:rsidR="00257DBF" w:rsidRPr="005A40E1">
        <w:rPr>
          <w:color w:val="000000"/>
          <w:szCs w:val="22"/>
          <w:lang w:val="ro-RO"/>
        </w:rPr>
        <w:t>. Aceste măsuri vor ajuta la protejarea mediului</w:t>
      </w:r>
    </w:p>
    <w:p w14:paraId="67D0B230" w14:textId="77777777" w:rsidR="00257DBF" w:rsidRPr="005A40E1" w:rsidRDefault="00257DBF" w:rsidP="00657DEC">
      <w:pPr>
        <w:tabs>
          <w:tab w:val="clear" w:pos="567"/>
        </w:tabs>
        <w:spacing w:line="240" w:lineRule="auto"/>
        <w:rPr>
          <w:color w:val="000000"/>
          <w:szCs w:val="22"/>
          <w:lang w:val="ro-RO"/>
        </w:rPr>
      </w:pPr>
    </w:p>
    <w:p w14:paraId="4C50BC3F" w14:textId="77777777" w:rsidR="00C07198" w:rsidRPr="005A40E1" w:rsidRDefault="00C07198" w:rsidP="00657DEC">
      <w:pPr>
        <w:tabs>
          <w:tab w:val="clear" w:pos="567"/>
        </w:tabs>
        <w:spacing w:line="240" w:lineRule="auto"/>
        <w:rPr>
          <w:color w:val="000000"/>
          <w:szCs w:val="22"/>
          <w:lang w:val="ro-RO"/>
        </w:rPr>
      </w:pPr>
    </w:p>
    <w:p w14:paraId="50528A70" w14:textId="77777777" w:rsidR="00257DBF" w:rsidRPr="005A40E1" w:rsidRDefault="00257DBF" w:rsidP="00657DEC">
      <w:pPr>
        <w:keepNext/>
        <w:tabs>
          <w:tab w:val="clear" w:pos="567"/>
        </w:tabs>
        <w:spacing w:line="240" w:lineRule="auto"/>
        <w:rPr>
          <w:b/>
          <w:color w:val="000000"/>
          <w:szCs w:val="22"/>
          <w:lang w:val="ro-RO"/>
        </w:rPr>
      </w:pPr>
      <w:r w:rsidRPr="005A40E1">
        <w:rPr>
          <w:b/>
          <w:color w:val="000000"/>
          <w:szCs w:val="22"/>
          <w:lang w:val="ro-RO"/>
        </w:rPr>
        <w:t>6.</w:t>
      </w:r>
      <w:r w:rsidRPr="005A40E1">
        <w:rPr>
          <w:b/>
          <w:color w:val="000000"/>
          <w:szCs w:val="22"/>
          <w:lang w:val="ro-RO"/>
        </w:rPr>
        <w:tab/>
      </w:r>
      <w:r w:rsidR="00E81208" w:rsidRPr="005A40E1">
        <w:rPr>
          <w:b/>
          <w:color w:val="000000"/>
          <w:szCs w:val="22"/>
          <w:lang w:val="ro-RO"/>
        </w:rPr>
        <w:t>Conţinutul ambalajului şi alte informaţii</w:t>
      </w:r>
    </w:p>
    <w:p w14:paraId="0995C475" w14:textId="77777777" w:rsidR="00257DBF" w:rsidRPr="005A40E1" w:rsidRDefault="00257DBF" w:rsidP="00657DEC">
      <w:pPr>
        <w:keepNext/>
        <w:tabs>
          <w:tab w:val="clear" w:pos="567"/>
        </w:tabs>
        <w:spacing w:line="240" w:lineRule="auto"/>
        <w:rPr>
          <w:color w:val="000000"/>
          <w:szCs w:val="22"/>
          <w:lang w:val="ro-RO"/>
        </w:rPr>
      </w:pPr>
    </w:p>
    <w:p w14:paraId="519E60D8" w14:textId="77777777" w:rsidR="00257DBF" w:rsidRPr="005A40E1" w:rsidRDefault="00257DBF" w:rsidP="00657DEC">
      <w:pPr>
        <w:keepNext/>
        <w:tabs>
          <w:tab w:val="clear" w:pos="567"/>
        </w:tabs>
        <w:spacing w:line="240" w:lineRule="auto"/>
        <w:rPr>
          <w:b/>
          <w:color w:val="000000"/>
          <w:szCs w:val="22"/>
          <w:lang w:val="ro-RO"/>
        </w:rPr>
      </w:pPr>
      <w:r w:rsidRPr="005A40E1">
        <w:rPr>
          <w:b/>
          <w:color w:val="000000"/>
          <w:szCs w:val="22"/>
          <w:lang w:val="ro-RO"/>
        </w:rPr>
        <w:t>Ce conţine Revatio</w:t>
      </w:r>
    </w:p>
    <w:p w14:paraId="43F61BFB" w14:textId="77777777" w:rsidR="00BB06BD" w:rsidRPr="005A40E1" w:rsidRDefault="00BB06BD" w:rsidP="00657DEC">
      <w:pPr>
        <w:keepNext/>
        <w:tabs>
          <w:tab w:val="clear" w:pos="567"/>
        </w:tabs>
        <w:spacing w:line="240" w:lineRule="auto"/>
        <w:rPr>
          <w:b/>
          <w:color w:val="000000"/>
          <w:szCs w:val="22"/>
          <w:lang w:val="ro-RO"/>
        </w:rPr>
      </w:pPr>
    </w:p>
    <w:p w14:paraId="539C3A09" w14:textId="77777777" w:rsidR="00257DBF" w:rsidRPr="005A40E1" w:rsidRDefault="00257DBF" w:rsidP="00657DEC">
      <w:pPr>
        <w:keepNext/>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 xml:space="preserve">Substanţa activă este sildenafil. Fiecare comprimat conţine sildenafil </w:t>
      </w:r>
      <w:r w:rsidR="00E81208" w:rsidRPr="005A40E1">
        <w:rPr>
          <w:color w:val="000000"/>
          <w:szCs w:val="22"/>
          <w:lang w:val="ro-RO"/>
        </w:rPr>
        <w:t>20 </w:t>
      </w:r>
      <w:r w:rsidRPr="005A40E1">
        <w:rPr>
          <w:color w:val="000000"/>
          <w:szCs w:val="22"/>
          <w:lang w:val="ro-RO"/>
        </w:rPr>
        <w:t>mg (sub formă de citrat).</w:t>
      </w:r>
    </w:p>
    <w:p w14:paraId="2B6B3A8C" w14:textId="77777777" w:rsidR="00257DBF" w:rsidRPr="005A40E1" w:rsidRDefault="00257DBF" w:rsidP="00657DEC">
      <w:pPr>
        <w:numPr>
          <w:ilvl w:val="0"/>
          <w:numId w:val="7"/>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Celelalte componente sunt:</w:t>
      </w:r>
    </w:p>
    <w:p w14:paraId="4BB1C714" w14:textId="77777777" w:rsidR="00257DBF" w:rsidRPr="005A40E1" w:rsidRDefault="00257DBF" w:rsidP="00657DEC">
      <w:pPr>
        <w:tabs>
          <w:tab w:val="clear" w:pos="567"/>
        </w:tabs>
        <w:spacing w:line="240" w:lineRule="auto"/>
        <w:ind w:left="567"/>
        <w:rPr>
          <w:color w:val="000000"/>
          <w:szCs w:val="22"/>
          <w:lang w:val="ro-RO"/>
        </w:rPr>
      </w:pPr>
      <w:r w:rsidRPr="005A40E1">
        <w:rPr>
          <w:color w:val="000000"/>
          <w:szCs w:val="22"/>
          <w:lang w:val="ro-RO"/>
        </w:rPr>
        <w:t>Nucleul comprimatului: celuloză microcristalină, hidrogenofosfat de calciu (anhidru), croscameloză sodică</w:t>
      </w:r>
      <w:r w:rsidR="00E966BC" w:rsidRPr="005A40E1">
        <w:rPr>
          <w:color w:val="000000"/>
          <w:szCs w:val="22"/>
          <w:lang w:val="ro-RO"/>
        </w:rPr>
        <w:t xml:space="preserve"> (vezi secțiunea 2 “Revatio conține sodiu”)</w:t>
      </w:r>
      <w:r w:rsidRPr="005A40E1">
        <w:rPr>
          <w:color w:val="000000"/>
          <w:szCs w:val="22"/>
          <w:lang w:val="ro-RO"/>
        </w:rPr>
        <w:t>, stearat de magneziu.</w:t>
      </w:r>
    </w:p>
    <w:p w14:paraId="7E2F2945" w14:textId="77777777" w:rsidR="00257DBF" w:rsidRPr="005A40E1" w:rsidRDefault="00257DBF" w:rsidP="00657DEC">
      <w:pPr>
        <w:tabs>
          <w:tab w:val="clear" w:pos="567"/>
        </w:tabs>
        <w:spacing w:line="240" w:lineRule="auto"/>
        <w:ind w:left="567"/>
        <w:rPr>
          <w:color w:val="000000"/>
          <w:szCs w:val="22"/>
          <w:lang w:val="ro-RO"/>
        </w:rPr>
      </w:pPr>
      <w:r w:rsidRPr="005A40E1">
        <w:rPr>
          <w:color w:val="000000"/>
          <w:szCs w:val="22"/>
          <w:lang w:val="ro-RO"/>
        </w:rPr>
        <w:t>Filmul comprimatului: hipromeloză, dioxid de titan (E171), lactoză monohidrat</w:t>
      </w:r>
      <w:r w:rsidR="00E966BC" w:rsidRPr="005A40E1">
        <w:rPr>
          <w:color w:val="000000"/>
          <w:szCs w:val="22"/>
          <w:lang w:val="ro-RO"/>
        </w:rPr>
        <w:t xml:space="preserve"> (vezi secțiunea 2 “Revatio conține lactoză”)</w:t>
      </w:r>
      <w:r w:rsidRPr="005A40E1">
        <w:rPr>
          <w:color w:val="000000"/>
          <w:szCs w:val="22"/>
          <w:lang w:val="ro-RO"/>
        </w:rPr>
        <w:t>, triacetat de glicerol.</w:t>
      </w:r>
    </w:p>
    <w:p w14:paraId="724F488E" w14:textId="77777777" w:rsidR="00257DBF" w:rsidRPr="005A40E1" w:rsidRDefault="00257DBF" w:rsidP="00657DEC">
      <w:pPr>
        <w:tabs>
          <w:tab w:val="clear" w:pos="567"/>
        </w:tabs>
        <w:spacing w:line="240" w:lineRule="auto"/>
        <w:rPr>
          <w:color w:val="000000"/>
          <w:szCs w:val="22"/>
          <w:lang w:val="ro-RO"/>
        </w:rPr>
      </w:pPr>
    </w:p>
    <w:p w14:paraId="669F5F9A" w14:textId="77777777" w:rsidR="00257DBF" w:rsidRPr="005A40E1" w:rsidRDefault="00257DBF" w:rsidP="00657DEC">
      <w:pPr>
        <w:keepNext/>
        <w:tabs>
          <w:tab w:val="clear" w:pos="567"/>
        </w:tabs>
        <w:spacing w:line="240" w:lineRule="auto"/>
        <w:rPr>
          <w:b/>
          <w:color w:val="000000"/>
          <w:szCs w:val="22"/>
          <w:lang w:val="ro-RO"/>
        </w:rPr>
      </w:pPr>
      <w:r w:rsidRPr="005A40E1">
        <w:rPr>
          <w:b/>
          <w:color w:val="000000"/>
          <w:szCs w:val="22"/>
          <w:lang w:val="ro-RO"/>
        </w:rPr>
        <w:t>Cum arată Revatio şi conţinutul ambalajului</w:t>
      </w:r>
    </w:p>
    <w:p w14:paraId="0B238611" w14:textId="77777777" w:rsidR="00257DBF" w:rsidRPr="005A40E1" w:rsidRDefault="00257DBF" w:rsidP="00657DEC">
      <w:pPr>
        <w:keepNext/>
        <w:tabs>
          <w:tab w:val="clear" w:pos="567"/>
        </w:tabs>
        <w:spacing w:line="240" w:lineRule="auto"/>
        <w:rPr>
          <w:color w:val="000000"/>
          <w:szCs w:val="22"/>
          <w:lang w:val="ro-RO"/>
        </w:rPr>
      </w:pPr>
    </w:p>
    <w:p w14:paraId="6CDAFBF6" w14:textId="76CA8DB9" w:rsidR="00257DBF" w:rsidRPr="005A40E1" w:rsidRDefault="00257DBF" w:rsidP="00657DEC">
      <w:pPr>
        <w:keepNext/>
        <w:tabs>
          <w:tab w:val="clear" w:pos="567"/>
        </w:tabs>
        <w:spacing w:line="240" w:lineRule="auto"/>
        <w:rPr>
          <w:color w:val="000000"/>
          <w:szCs w:val="22"/>
          <w:lang w:val="ro-RO"/>
        </w:rPr>
      </w:pPr>
      <w:r w:rsidRPr="005A40E1">
        <w:rPr>
          <w:color w:val="000000"/>
          <w:szCs w:val="22"/>
          <w:lang w:val="ro-RO"/>
        </w:rPr>
        <w:t xml:space="preserve">Comprimatele filmate Revatio sunt de culoare albă şi de formă rotundă. Comprimatele sunt marcate cu </w:t>
      </w:r>
      <w:r w:rsidR="00950A6E" w:rsidRPr="005A40E1">
        <w:rPr>
          <w:color w:val="000000"/>
          <w:szCs w:val="22"/>
          <w:lang w:val="ro-RO"/>
        </w:rPr>
        <w:t>,,</w:t>
      </w:r>
      <w:r w:rsidR="006C338D">
        <w:rPr>
          <w:color w:val="000000"/>
          <w:szCs w:val="22"/>
          <w:lang w:val="ro-RO"/>
        </w:rPr>
        <w:t>VLE</w:t>
      </w:r>
      <w:r w:rsidRPr="005A40E1">
        <w:rPr>
          <w:color w:val="000000"/>
          <w:szCs w:val="22"/>
          <w:lang w:val="ro-RO"/>
        </w:rPr>
        <w:t xml:space="preserve">” pe una dintre feţe şi cu </w:t>
      </w:r>
      <w:r w:rsidR="00165D8D" w:rsidRPr="005A40E1">
        <w:rPr>
          <w:color w:val="000000"/>
          <w:szCs w:val="22"/>
          <w:lang w:val="ro-RO"/>
        </w:rPr>
        <w:t>,,</w:t>
      </w:r>
      <w:r w:rsidRPr="005A40E1">
        <w:rPr>
          <w:color w:val="000000"/>
          <w:szCs w:val="22"/>
          <w:lang w:val="ro-RO"/>
        </w:rPr>
        <w:t xml:space="preserve">RVT </w:t>
      </w:r>
      <w:smartTag w:uri="urn:schemas-microsoft-com:office:smarttags" w:element="metricconverter">
        <w:smartTagPr>
          <w:attr w:name="ProductID" w:val="20”"/>
        </w:smartTagPr>
        <w:r w:rsidRPr="005A40E1">
          <w:rPr>
            <w:color w:val="000000"/>
            <w:szCs w:val="22"/>
            <w:lang w:val="ro-RO"/>
          </w:rPr>
          <w:t>20”</w:t>
        </w:r>
      </w:smartTag>
      <w:r w:rsidRPr="005A40E1">
        <w:rPr>
          <w:color w:val="000000"/>
          <w:szCs w:val="22"/>
          <w:lang w:val="ro-RO"/>
        </w:rPr>
        <w:t xml:space="preserve"> pe cealaltă. Comprimatele sunt ambalate în cutii cu blistere conţinând 90 comprimate</w:t>
      </w:r>
      <w:r w:rsidR="00B76345" w:rsidRPr="005A40E1">
        <w:rPr>
          <w:color w:val="000000"/>
          <w:szCs w:val="22"/>
          <w:lang w:val="ro-RO"/>
        </w:rPr>
        <w:t>, 90 x 1 comprimate în blistere unidoză perforate</w:t>
      </w:r>
      <w:r w:rsidR="00C105FF" w:rsidRPr="005A40E1">
        <w:rPr>
          <w:color w:val="000000"/>
          <w:szCs w:val="22"/>
          <w:lang w:val="ro-RO"/>
        </w:rPr>
        <w:t xml:space="preserve"> şi în cutii cu blistere conţinând 300 comprimate</w:t>
      </w:r>
      <w:r w:rsidRPr="005A40E1">
        <w:rPr>
          <w:color w:val="000000"/>
          <w:szCs w:val="22"/>
          <w:lang w:val="ro-RO"/>
        </w:rPr>
        <w:t>.</w:t>
      </w:r>
      <w:r w:rsidR="00D442A6" w:rsidRPr="005A40E1">
        <w:rPr>
          <w:color w:val="000000"/>
          <w:szCs w:val="22"/>
          <w:lang w:val="ro-RO"/>
        </w:rPr>
        <w:t xml:space="preserve"> </w:t>
      </w:r>
      <w:r w:rsidR="00D442A6" w:rsidRPr="005A40E1">
        <w:rPr>
          <w:color w:val="000000"/>
          <w:szCs w:val="22"/>
          <w:lang w:val="ro-RO" w:eastAsia="ro-RO"/>
        </w:rPr>
        <w:t>Este posibil ca nu toate mărimile de ambalaj să fie comercializate.</w:t>
      </w:r>
    </w:p>
    <w:p w14:paraId="2800F8A4" w14:textId="77777777" w:rsidR="00257DBF" w:rsidRPr="005A40E1" w:rsidRDefault="00257DBF" w:rsidP="00657DEC">
      <w:pPr>
        <w:tabs>
          <w:tab w:val="clear" w:pos="567"/>
        </w:tabs>
        <w:spacing w:line="240" w:lineRule="auto"/>
        <w:rPr>
          <w:color w:val="000000"/>
          <w:szCs w:val="22"/>
          <w:lang w:val="ro-RO"/>
        </w:rPr>
      </w:pPr>
    </w:p>
    <w:p w14:paraId="484F7130" w14:textId="77777777" w:rsidR="00257DBF" w:rsidRPr="005A40E1" w:rsidRDefault="00257DBF" w:rsidP="00657DEC">
      <w:pPr>
        <w:tabs>
          <w:tab w:val="clear" w:pos="567"/>
        </w:tabs>
        <w:spacing w:line="240" w:lineRule="auto"/>
        <w:rPr>
          <w:b/>
          <w:color w:val="000000"/>
          <w:szCs w:val="22"/>
          <w:lang w:val="ro-RO"/>
        </w:rPr>
      </w:pPr>
      <w:r w:rsidRPr="005A40E1">
        <w:rPr>
          <w:b/>
          <w:color w:val="000000"/>
          <w:szCs w:val="22"/>
          <w:lang w:val="ro-RO"/>
        </w:rPr>
        <w:t>Deţinătorul autorizaţiei de punere pe piaţă şi producătorul:</w:t>
      </w:r>
    </w:p>
    <w:p w14:paraId="2AB60E76" w14:textId="77777777" w:rsidR="00257DBF" w:rsidRPr="005A40E1" w:rsidRDefault="00257DBF" w:rsidP="00657DEC">
      <w:pPr>
        <w:tabs>
          <w:tab w:val="clear" w:pos="567"/>
        </w:tabs>
        <w:spacing w:line="240" w:lineRule="auto"/>
        <w:rPr>
          <w:color w:val="000000"/>
          <w:szCs w:val="22"/>
          <w:lang w:val="ro-RO"/>
        </w:rPr>
      </w:pPr>
    </w:p>
    <w:p w14:paraId="25559E69"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Deţinătorul Autorizaţiei de Punere pe Piaţă:</w:t>
      </w:r>
    </w:p>
    <w:p w14:paraId="60AAD7F1" w14:textId="77777777" w:rsidR="00257DBF" w:rsidRPr="005A40E1" w:rsidRDefault="002B43C4" w:rsidP="00657DEC">
      <w:pPr>
        <w:tabs>
          <w:tab w:val="clear" w:pos="567"/>
        </w:tabs>
        <w:spacing w:line="240" w:lineRule="auto"/>
        <w:rPr>
          <w:color w:val="000000"/>
          <w:szCs w:val="22"/>
          <w:lang w:val="ro-RO"/>
        </w:rPr>
      </w:pPr>
      <w:r w:rsidRPr="005A40E1">
        <w:rPr>
          <w:color w:val="000000"/>
          <w:lang w:val="ro-RO"/>
        </w:rPr>
        <w:t>Upjohn EESV, Rivium Westlaan 142, 2909 LD Capelle aan den IJssel, Olanda</w:t>
      </w:r>
      <w:r w:rsidR="00257DBF" w:rsidRPr="005A40E1">
        <w:rPr>
          <w:color w:val="000000"/>
          <w:szCs w:val="22"/>
          <w:lang w:val="ro-RO"/>
        </w:rPr>
        <w:t>.</w:t>
      </w:r>
    </w:p>
    <w:p w14:paraId="152B226D" w14:textId="77777777" w:rsidR="00257DBF" w:rsidRPr="005A40E1" w:rsidRDefault="00257DBF" w:rsidP="00657DEC">
      <w:pPr>
        <w:tabs>
          <w:tab w:val="clear" w:pos="567"/>
        </w:tabs>
        <w:spacing w:line="240" w:lineRule="auto"/>
        <w:rPr>
          <w:color w:val="000000"/>
          <w:szCs w:val="22"/>
          <w:lang w:val="ro-RO"/>
        </w:rPr>
      </w:pPr>
    </w:p>
    <w:p w14:paraId="32D47C53"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Producătorul:</w:t>
      </w:r>
    </w:p>
    <w:p w14:paraId="60F70D63" w14:textId="793466B9" w:rsidR="009A66B2" w:rsidRPr="005A40E1" w:rsidRDefault="007D64B8" w:rsidP="00657DEC">
      <w:pPr>
        <w:tabs>
          <w:tab w:val="clear" w:pos="567"/>
        </w:tabs>
        <w:spacing w:line="240" w:lineRule="auto"/>
        <w:rPr>
          <w:color w:val="000000"/>
          <w:szCs w:val="22"/>
          <w:lang w:val="ro-RO"/>
        </w:rPr>
      </w:pPr>
      <w:r w:rsidRPr="005A40E1">
        <w:rPr>
          <w:color w:val="000000"/>
          <w:szCs w:val="22"/>
          <w:lang w:val="ro-RO"/>
        </w:rPr>
        <w:t>Fareva Amboise</w:t>
      </w:r>
      <w:r w:rsidR="008E2F2E" w:rsidRPr="005A40E1">
        <w:rPr>
          <w:color w:val="000000"/>
          <w:szCs w:val="22"/>
          <w:lang w:val="ro-RO"/>
        </w:rPr>
        <w:t xml:space="preserve">, </w:t>
      </w:r>
      <w:r w:rsidR="00257DBF" w:rsidRPr="005A40E1">
        <w:rPr>
          <w:color w:val="000000"/>
          <w:szCs w:val="22"/>
          <w:lang w:val="ro-RO"/>
        </w:rPr>
        <w:t>Zone Industrielle</w:t>
      </w:r>
      <w:r w:rsidR="008E2F2E" w:rsidRPr="005A40E1">
        <w:rPr>
          <w:color w:val="000000"/>
          <w:szCs w:val="22"/>
          <w:lang w:val="ro-RO"/>
        </w:rPr>
        <w:t xml:space="preserve">, </w:t>
      </w:r>
      <w:r w:rsidR="00257DBF" w:rsidRPr="005A40E1">
        <w:rPr>
          <w:color w:val="000000"/>
          <w:szCs w:val="22"/>
          <w:lang w:val="ro-RO"/>
        </w:rPr>
        <w:t>29 route des Industries</w:t>
      </w:r>
      <w:r w:rsidR="008E2F2E" w:rsidRPr="005A40E1">
        <w:rPr>
          <w:color w:val="000000"/>
          <w:szCs w:val="22"/>
          <w:lang w:val="ro-RO"/>
        </w:rPr>
        <w:t xml:space="preserve">, </w:t>
      </w:r>
      <w:r w:rsidR="00257DBF" w:rsidRPr="005A40E1">
        <w:rPr>
          <w:color w:val="000000"/>
          <w:szCs w:val="22"/>
          <w:lang w:val="ro-RO"/>
        </w:rPr>
        <w:t>37530 Pocé-sur-Cisse</w:t>
      </w:r>
      <w:r w:rsidR="008E2F2E" w:rsidRPr="005A40E1">
        <w:rPr>
          <w:color w:val="000000"/>
          <w:szCs w:val="22"/>
          <w:lang w:val="ro-RO"/>
        </w:rPr>
        <w:t xml:space="preserve">, </w:t>
      </w:r>
      <w:r w:rsidR="00257DBF" w:rsidRPr="005A40E1">
        <w:rPr>
          <w:color w:val="000000"/>
          <w:szCs w:val="22"/>
          <w:lang w:val="ro-RO"/>
        </w:rPr>
        <w:t>Franţa.</w:t>
      </w:r>
    </w:p>
    <w:p w14:paraId="455002D8" w14:textId="2AD85180" w:rsidR="009A66B2" w:rsidRDefault="009A66B2" w:rsidP="00657DEC">
      <w:pPr>
        <w:tabs>
          <w:tab w:val="clear" w:pos="567"/>
        </w:tabs>
        <w:spacing w:line="240" w:lineRule="auto"/>
        <w:rPr>
          <w:color w:val="000000"/>
          <w:szCs w:val="22"/>
          <w:lang w:val="ro-RO"/>
        </w:rPr>
      </w:pPr>
    </w:p>
    <w:p w14:paraId="47BB763D" w14:textId="2C0350E4" w:rsidR="009A66B2" w:rsidRDefault="009A66B2" w:rsidP="00657DEC">
      <w:pPr>
        <w:tabs>
          <w:tab w:val="clear" w:pos="567"/>
        </w:tabs>
        <w:spacing w:line="240" w:lineRule="auto"/>
        <w:rPr>
          <w:color w:val="000000"/>
          <w:szCs w:val="22"/>
          <w:lang w:val="ro-RO"/>
        </w:rPr>
      </w:pPr>
      <w:r>
        <w:rPr>
          <w:color w:val="000000"/>
          <w:szCs w:val="22"/>
          <w:lang w:val="ro-RO"/>
        </w:rPr>
        <w:t xml:space="preserve">sau </w:t>
      </w:r>
    </w:p>
    <w:p w14:paraId="31541B24" w14:textId="27D54D74" w:rsidR="009A66B2" w:rsidRDefault="009A66B2" w:rsidP="00657DEC">
      <w:pPr>
        <w:tabs>
          <w:tab w:val="clear" w:pos="567"/>
        </w:tabs>
        <w:spacing w:line="240" w:lineRule="auto"/>
        <w:rPr>
          <w:color w:val="000000"/>
          <w:szCs w:val="22"/>
          <w:lang w:val="ro-RO"/>
        </w:rPr>
      </w:pPr>
    </w:p>
    <w:p w14:paraId="3D093594" w14:textId="52794EE2" w:rsidR="009A66B2" w:rsidRPr="009A521D" w:rsidRDefault="009A66B2" w:rsidP="009A521D">
      <w:pPr>
        <w:keepNext/>
        <w:rPr>
          <w:bCs/>
        </w:rPr>
      </w:pPr>
      <w:r>
        <w:rPr>
          <w:bCs/>
          <w:lang w:val="en-US"/>
        </w:rPr>
        <w:t xml:space="preserve">Mylan Hungary </w:t>
      </w:r>
      <w:proofErr w:type="spellStart"/>
      <w:r>
        <w:rPr>
          <w:bCs/>
          <w:lang w:val="en-US"/>
        </w:rPr>
        <w:t>Kft</w:t>
      </w:r>
      <w:proofErr w:type="spellEnd"/>
      <w:r>
        <w:rPr>
          <w:bCs/>
          <w:lang w:val="en-US"/>
        </w:rPr>
        <w:t xml:space="preserve">., Mylan </w:t>
      </w:r>
      <w:proofErr w:type="spellStart"/>
      <w:r>
        <w:rPr>
          <w:bCs/>
          <w:lang w:val="en-US"/>
        </w:rPr>
        <w:t>utca</w:t>
      </w:r>
      <w:proofErr w:type="spellEnd"/>
      <w:r>
        <w:rPr>
          <w:bCs/>
          <w:lang w:val="en-US"/>
        </w:rPr>
        <w:t xml:space="preserve"> 1, </w:t>
      </w:r>
      <w:proofErr w:type="spellStart"/>
      <w:r>
        <w:rPr>
          <w:bCs/>
          <w:lang w:val="en-US"/>
        </w:rPr>
        <w:t>Komárom</w:t>
      </w:r>
      <w:proofErr w:type="spellEnd"/>
      <w:r>
        <w:rPr>
          <w:bCs/>
          <w:lang w:val="en-US"/>
        </w:rPr>
        <w:t xml:space="preserve"> 2900, </w:t>
      </w:r>
      <w:proofErr w:type="spellStart"/>
      <w:r>
        <w:rPr>
          <w:bCs/>
          <w:lang w:val="en-US"/>
        </w:rPr>
        <w:t>Ungaria</w:t>
      </w:r>
      <w:proofErr w:type="spellEnd"/>
      <w:r>
        <w:rPr>
          <w:bCs/>
          <w:lang w:val="en-US"/>
        </w:rPr>
        <w:t>.</w:t>
      </w:r>
    </w:p>
    <w:p w14:paraId="753BE4F4" w14:textId="77777777" w:rsidR="009A66B2" w:rsidRPr="005A40E1" w:rsidRDefault="009A66B2" w:rsidP="00657DEC">
      <w:pPr>
        <w:tabs>
          <w:tab w:val="clear" w:pos="567"/>
        </w:tabs>
        <w:spacing w:line="240" w:lineRule="auto"/>
        <w:rPr>
          <w:color w:val="000000"/>
          <w:szCs w:val="22"/>
          <w:lang w:val="ro-RO"/>
        </w:rPr>
      </w:pPr>
    </w:p>
    <w:p w14:paraId="25D8974E"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Pentru orice informaţii despre acest medicament, vă rugăm să contacta</w:t>
      </w:r>
      <w:r w:rsidR="0054689A" w:rsidRPr="005A40E1">
        <w:rPr>
          <w:color w:val="000000"/>
          <w:szCs w:val="22"/>
          <w:lang w:val="ro-RO"/>
        </w:rPr>
        <w:t>ţ</w:t>
      </w:r>
      <w:r w:rsidRPr="005A40E1">
        <w:rPr>
          <w:color w:val="000000"/>
          <w:szCs w:val="22"/>
          <w:lang w:val="ro-RO"/>
        </w:rPr>
        <w:t>i reprezentanţii locali ai de</w:t>
      </w:r>
      <w:r w:rsidR="0054689A" w:rsidRPr="005A40E1">
        <w:rPr>
          <w:color w:val="000000"/>
          <w:szCs w:val="22"/>
          <w:lang w:val="ro-RO"/>
        </w:rPr>
        <w:t>ţ</w:t>
      </w:r>
      <w:r w:rsidRPr="005A40E1">
        <w:rPr>
          <w:color w:val="000000"/>
          <w:szCs w:val="22"/>
          <w:lang w:val="ro-RO"/>
        </w:rPr>
        <w:t>inătorului autorizaţiei de punere pe piaţă.</w:t>
      </w:r>
    </w:p>
    <w:p w14:paraId="01315991" w14:textId="77777777" w:rsidR="00257DBF" w:rsidRPr="005A40E1" w:rsidRDefault="00257DBF" w:rsidP="00657DEC">
      <w:pPr>
        <w:tabs>
          <w:tab w:val="clear" w:pos="567"/>
        </w:tabs>
        <w:spacing w:line="240" w:lineRule="auto"/>
        <w:rPr>
          <w:color w:val="000000"/>
          <w:szCs w:val="22"/>
          <w:lang w:val="ro-RO"/>
        </w:rPr>
      </w:pPr>
    </w:p>
    <w:tbl>
      <w:tblPr>
        <w:tblW w:w="9323" w:type="dxa"/>
        <w:tblLayout w:type="fixed"/>
        <w:tblLook w:val="0000" w:firstRow="0" w:lastRow="0" w:firstColumn="0" w:lastColumn="0" w:noHBand="0" w:noVBand="0"/>
      </w:tblPr>
      <w:tblGrid>
        <w:gridCol w:w="4503"/>
        <w:gridCol w:w="4820"/>
      </w:tblGrid>
      <w:tr w:rsidR="005F64DB" w:rsidRPr="005A40E1" w14:paraId="134A57C6" w14:textId="77777777" w:rsidTr="00773EB5">
        <w:tc>
          <w:tcPr>
            <w:tcW w:w="4503" w:type="dxa"/>
            <w:shd w:val="clear" w:color="auto" w:fill="auto"/>
          </w:tcPr>
          <w:p w14:paraId="5D45C091" w14:textId="77777777" w:rsidR="005F64DB" w:rsidRPr="005A40E1" w:rsidRDefault="005F64DB" w:rsidP="00657DEC">
            <w:pPr>
              <w:tabs>
                <w:tab w:val="left" w:pos="0"/>
              </w:tabs>
              <w:spacing w:line="240" w:lineRule="auto"/>
              <w:rPr>
                <w:b/>
                <w:color w:val="000000"/>
                <w:szCs w:val="22"/>
                <w:lang w:val="fr-FR"/>
              </w:rPr>
            </w:pPr>
            <w:proofErr w:type="spellStart"/>
            <w:r w:rsidRPr="005A40E1">
              <w:rPr>
                <w:b/>
                <w:color w:val="000000"/>
                <w:szCs w:val="22"/>
                <w:lang w:val="fr-FR"/>
              </w:rPr>
              <w:t>België</w:t>
            </w:r>
            <w:proofErr w:type="spellEnd"/>
            <w:r w:rsidRPr="005A40E1">
              <w:rPr>
                <w:b/>
                <w:color w:val="000000"/>
                <w:szCs w:val="22"/>
                <w:lang w:val="fr-FR"/>
              </w:rPr>
              <w:t xml:space="preserve"> /Belgique / </w:t>
            </w:r>
            <w:proofErr w:type="spellStart"/>
            <w:r w:rsidRPr="005A40E1">
              <w:rPr>
                <w:b/>
                <w:color w:val="000000"/>
                <w:szCs w:val="22"/>
                <w:lang w:val="fr-FR"/>
              </w:rPr>
              <w:t>Belgien</w:t>
            </w:r>
            <w:proofErr w:type="spellEnd"/>
          </w:p>
        </w:tc>
        <w:tc>
          <w:tcPr>
            <w:tcW w:w="4820" w:type="dxa"/>
            <w:shd w:val="clear" w:color="auto" w:fill="auto"/>
          </w:tcPr>
          <w:p w14:paraId="57F9554D" w14:textId="77777777" w:rsidR="005F64DB" w:rsidRPr="005A40E1" w:rsidRDefault="005F64DB" w:rsidP="00657DEC">
            <w:pPr>
              <w:spacing w:line="240" w:lineRule="auto"/>
              <w:rPr>
                <w:b/>
                <w:color w:val="000000"/>
                <w:szCs w:val="22"/>
                <w:lang w:val="en-US"/>
              </w:rPr>
            </w:pPr>
            <w:proofErr w:type="spellStart"/>
            <w:r w:rsidRPr="005A40E1">
              <w:rPr>
                <w:b/>
                <w:color w:val="000000"/>
                <w:szCs w:val="22"/>
                <w:lang w:val="en-US"/>
              </w:rPr>
              <w:t>Lietuva</w:t>
            </w:r>
            <w:proofErr w:type="spellEnd"/>
          </w:p>
        </w:tc>
      </w:tr>
      <w:tr w:rsidR="005F64DB" w:rsidRPr="005A40E1" w14:paraId="763E56F6" w14:textId="77777777" w:rsidTr="00773EB5">
        <w:tc>
          <w:tcPr>
            <w:tcW w:w="4503" w:type="dxa"/>
            <w:shd w:val="clear" w:color="auto" w:fill="auto"/>
          </w:tcPr>
          <w:p w14:paraId="2615F084" w14:textId="7D41BDED" w:rsidR="005F64DB" w:rsidRPr="005A40E1" w:rsidRDefault="00F741CD" w:rsidP="00657DEC">
            <w:pPr>
              <w:tabs>
                <w:tab w:val="left" w:pos="0"/>
                <w:tab w:val="center" w:pos="4153"/>
                <w:tab w:val="right" w:pos="8306"/>
              </w:tabs>
              <w:spacing w:line="240" w:lineRule="auto"/>
              <w:rPr>
                <w:color w:val="000000"/>
                <w:szCs w:val="22"/>
                <w:lang w:val="pt-PT"/>
              </w:rPr>
            </w:pPr>
            <w:r>
              <w:rPr>
                <w:color w:val="000000"/>
                <w:szCs w:val="22"/>
                <w:lang w:val="fr-FR"/>
              </w:rPr>
              <w:t>Viatris</w:t>
            </w:r>
            <w:r w:rsidR="005F64DB" w:rsidRPr="005A40E1">
              <w:rPr>
                <w:color w:val="000000"/>
                <w:szCs w:val="22"/>
                <w:lang w:val="pt-PT"/>
              </w:rPr>
              <w:t xml:space="preserve"> </w:t>
            </w:r>
          </w:p>
        </w:tc>
        <w:tc>
          <w:tcPr>
            <w:tcW w:w="4820" w:type="dxa"/>
            <w:shd w:val="clear" w:color="auto" w:fill="auto"/>
          </w:tcPr>
          <w:p w14:paraId="32B8CA86" w14:textId="5E2024E8" w:rsidR="005F64DB" w:rsidRPr="005A40E1" w:rsidRDefault="00F741CD" w:rsidP="00657DEC">
            <w:pPr>
              <w:spacing w:line="240" w:lineRule="auto"/>
              <w:rPr>
                <w:color w:val="000000"/>
                <w:szCs w:val="22"/>
                <w:lang w:val="en-US"/>
              </w:rPr>
            </w:pPr>
            <w:r>
              <w:rPr>
                <w:color w:val="000000"/>
                <w:szCs w:val="22"/>
              </w:rPr>
              <w:t xml:space="preserve">Viatris </w:t>
            </w:r>
            <w:r w:rsidR="005F64DB" w:rsidRPr="005A40E1">
              <w:rPr>
                <w:color w:val="000000"/>
                <w:szCs w:val="22"/>
              </w:rPr>
              <w:t xml:space="preserve">UAB </w:t>
            </w:r>
          </w:p>
        </w:tc>
      </w:tr>
      <w:tr w:rsidR="005F64DB" w:rsidRPr="005A40E1" w14:paraId="098EA7A4" w14:textId="77777777" w:rsidTr="00773EB5">
        <w:tc>
          <w:tcPr>
            <w:tcW w:w="4503" w:type="dxa"/>
            <w:shd w:val="clear" w:color="auto" w:fill="auto"/>
          </w:tcPr>
          <w:p w14:paraId="509B04DE"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de-DE"/>
              </w:rPr>
              <w:t xml:space="preserve">Tél/Tel: +32 (0)2 </w:t>
            </w:r>
            <w:r w:rsidRPr="005A40E1">
              <w:rPr>
                <w:color w:val="000000"/>
                <w:szCs w:val="22"/>
                <w:lang w:val="fr-FR"/>
              </w:rPr>
              <w:t>658 61 00</w:t>
            </w:r>
          </w:p>
        </w:tc>
        <w:tc>
          <w:tcPr>
            <w:tcW w:w="4820" w:type="dxa"/>
            <w:shd w:val="clear" w:color="auto" w:fill="auto"/>
          </w:tcPr>
          <w:p w14:paraId="661688E5" w14:textId="77777777" w:rsidR="005F64DB" w:rsidRPr="005A40E1" w:rsidRDefault="005F64DB" w:rsidP="00657DEC">
            <w:pPr>
              <w:spacing w:line="240" w:lineRule="auto"/>
              <w:rPr>
                <w:color w:val="000000"/>
                <w:szCs w:val="22"/>
                <w:lang w:val="en-US"/>
              </w:rPr>
            </w:pPr>
            <w:r w:rsidRPr="005A40E1">
              <w:rPr>
                <w:color w:val="000000"/>
                <w:szCs w:val="22"/>
                <w:lang w:val="lt-LT"/>
              </w:rPr>
              <w:t>Tel</w:t>
            </w:r>
            <w:r w:rsidR="009E2175" w:rsidRPr="005A40E1">
              <w:rPr>
                <w:color w:val="000000"/>
                <w:szCs w:val="22"/>
                <w:lang w:val="lt-LT"/>
              </w:rPr>
              <w:t>:</w:t>
            </w:r>
            <w:r w:rsidRPr="005A40E1">
              <w:rPr>
                <w:color w:val="000000"/>
                <w:szCs w:val="22"/>
                <w:lang w:val="lt-LT"/>
              </w:rPr>
              <w:t xml:space="preserve"> +</w:t>
            </w:r>
            <w:r w:rsidRPr="005A40E1">
              <w:rPr>
                <w:color w:val="000000"/>
                <w:szCs w:val="22"/>
                <w:lang w:val="en-US"/>
              </w:rPr>
              <w:t xml:space="preserve"> </w:t>
            </w:r>
            <w:r w:rsidRPr="005A40E1">
              <w:rPr>
                <w:color w:val="000000"/>
                <w:szCs w:val="22"/>
              </w:rPr>
              <w:t>370 52051288</w:t>
            </w:r>
          </w:p>
        </w:tc>
      </w:tr>
      <w:tr w:rsidR="005F64DB" w:rsidRPr="005A40E1" w14:paraId="03668285" w14:textId="77777777" w:rsidTr="00773EB5">
        <w:tc>
          <w:tcPr>
            <w:tcW w:w="4503" w:type="dxa"/>
            <w:shd w:val="clear" w:color="auto" w:fill="auto"/>
          </w:tcPr>
          <w:p w14:paraId="40C1E804" w14:textId="77777777" w:rsidR="005F64DB" w:rsidRPr="005A40E1" w:rsidRDefault="005F64DB" w:rsidP="00657DEC">
            <w:pPr>
              <w:tabs>
                <w:tab w:val="left" w:pos="0"/>
              </w:tabs>
              <w:spacing w:line="240" w:lineRule="auto"/>
              <w:rPr>
                <w:strike/>
                <w:color w:val="000000"/>
                <w:szCs w:val="22"/>
                <w:lang w:val="de-DE"/>
              </w:rPr>
            </w:pPr>
          </w:p>
        </w:tc>
        <w:tc>
          <w:tcPr>
            <w:tcW w:w="4820" w:type="dxa"/>
            <w:shd w:val="clear" w:color="auto" w:fill="auto"/>
          </w:tcPr>
          <w:p w14:paraId="69EEA616" w14:textId="77777777" w:rsidR="005F64DB" w:rsidRPr="005A40E1" w:rsidRDefault="005F64DB" w:rsidP="00657DEC">
            <w:pPr>
              <w:tabs>
                <w:tab w:val="left" w:pos="0"/>
              </w:tabs>
              <w:spacing w:line="240" w:lineRule="auto"/>
              <w:rPr>
                <w:strike/>
                <w:color w:val="000000"/>
                <w:szCs w:val="22"/>
                <w:lang w:val="fr-FR"/>
              </w:rPr>
            </w:pPr>
          </w:p>
        </w:tc>
      </w:tr>
      <w:tr w:rsidR="005F64DB" w:rsidRPr="005A40E1" w14:paraId="6CA84E80" w14:textId="77777777" w:rsidTr="00773EB5">
        <w:tc>
          <w:tcPr>
            <w:tcW w:w="4503" w:type="dxa"/>
            <w:shd w:val="clear" w:color="auto" w:fill="auto"/>
          </w:tcPr>
          <w:p w14:paraId="0EA9EAB5" w14:textId="77777777" w:rsidR="005F64DB" w:rsidRPr="005A40E1" w:rsidRDefault="005F64DB" w:rsidP="00657DEC">
            <w:pPr>
              <w:autoSpaceDE w:val="0"/>
              <w:autoSpaceDN w:val="0"/>
              <w:adjustRightInd w:val="0"/>
              <w:spacing w:line="240" w:lineRule="auto"/>
              <w:rPr>
                <w:b/>
                <w:bCs/>
                <w:color w:val="000000"/>
                <w:szCs w:val="22"/>
              </w:rPr>
            </w:pPr>
            <w:r w:rsidRPr="005A40E1">
              <w:rPr>
                <w:b/>
                <w:bCs/>
                <w:color w:val="000000"/>
                <w:szCs w:val="22"/>
                <w:lang w:val="bg-BG"/>
              </w:rPr>
              <w:t>България</w:t>
            </w:r>
          </w:p>
        </w:tc>
        <w:tc>
          <w:tcPr>
            <w:tcW w:w="4820" w:type="dxa"/>
            <w:shd w:val="clear" w:color="auto" w:fill="auto"/>
          </w:tcPr>
          <w:p w14:paraId="279DD2AF" w14:textId="77777777" w:rsidR="005F64DB" w:rsidRPr="005A40E1" w:rsidRDefault="005F64DB" w:rsidP="00657DEC">
            <w:pPr>
              <w:spacing w:line="240" w:lineRule="auto"/>
              <w:rPr>
                <w:b/>
                <w:color w:val="000000"/>
                <w:szCs w:val="22"/>
                <w:lang w:val="en-US"/>
              </w:rPr>
            </w:pPr>
            <w:r w:rsidRPr="005A40E1">
              <w:rPr>
                <w:b/>
                <w:color w:val="000000"/>
                <w:szCs w:val="22"/>
                <w:lang w:val="en-US"/>
              </w:rPr>
              <w:t>Luxembourg/Luxemburg</w:t>
            </w:r>
          </w:p>
        </w:tc>
      </w:tr>
      <w:tr w:rsidR="005F64DB" w:rsidRPr="005A40E1" w14:paraId="64806630" w14:textId="77777777" w:rsidTr="00773EB5">
        <w:tc>
          <w:tcPr>
            <w:tcW w:w="4503" w:type="dxa"/>
            <w:shd w:val="clear" w:color="auto" w:fill="auto"/>
          </w:tcPr>
          <w:p w14:paraId="0FD876EB" w14:textId="77777777" w:rsidR="005F64DB" w:rsidRPr="005A40E1" w:rsidRDefault="005F64DB" w:rsidP="00657DEC">
            <w:pPr>
              <w:spacing w:line="240" w:lineRule="auto"/>
              <w:rPr>
                <w:color w:val="000000"/>
                <w:szCs w:val="22"/>
              </w:rPr>
            </w:pPr>
            <w:r w:rsidRPr="005A40E1">
              <w:rPr>
                <w:noProof/>
                <w:color w:val="000000"/>
                <w:szCs w:val="22"/>
                <w:lang w:val="bg-BG"/>
              </w:rPr>
              <w:t>Майлан ЕООД</w:t>
            </w:r>
          </w:p>
        </w:tc>
        <w:tc>
          <w:tcPr>
            <w:tcW w:w="4820" w:type="dxa"/>
            <w:shd w:val="clear" w:color="auto" w:fill="auto"/>
          </w:tcPr>
          <w:p w14:paraId="7E56D6EE" w14:textId="1234C335" w:rsidR="005F64DB" w:rsidRPr="005A40E1" w:rsidRDefault="00F741CD" w:rsidP="00657DEC">
            <w:pPr>
              <w:tabs>
                <w:tab w:val="left" w:pos="0"/>
                <w:tab w:val="center" w:pos="4153"/>
                <w:tab w:val="right" w:pos="8306"/>
              </w:tabs>
              <w:spacing w:line="240" w:lineRule="auto"/>
              <w:rPr>
                <w:color w:val="000000"/>
                <w:szCs w:val="22"/>
                <w:lang w:val="en-US"/>
              </w:rPr>
            </w:pPr>
            <w:r>
              <w:rPr>
                <w:color w:val="000000"/>
                <w:szCs w:val="22"/>
                <w:lang w:val="en-US"/>
              </w:rPr>
              <w:t>Viatris</w:t>
            </w:r>
          </w:p>
        </w:tc>
      </w:tr>
      <w:tr w:rsidR="005F64DB" w:rsidRPr="005A40E1" w14:paraId="4A489403" w14:textId="77777777" w:rsidTr="00773EB5">
        <w:tc>
          <w:tcPr>
            <w:tcW w:w="4503" w:type="dxa"/>
            <w:shd w:val="clear" w:color="auto" w:fill="auto"/>
          </w:tcPr>
          <w:p w14:paraId="2CDD37D9" w14:textId="77777777" w:rsidR="005F64DB" w:rsidRPr="005A40E1" w:rsidRDefault="005F64DB" w:rsidP="00657DEC">
            <w:pPr>
              <w:spacing w:line="240" w:lineRule="auto"/>
              <w:rPr>
                <w:color w:val="000000"/>
                <w:szCs w:val="22"/>
              </w:rPr>
            </w:pPr>
            <w:proofErr w:type="spellStart"/>
            <w:r w:rsidRPr="005A40E1">
              <w:rPr>
                <w:color w:val="000000"/>
                <w:szCs w:val="22"/>
              </w:rPr>
              <w:t>Тел</w:t>
            </w:r>
            <w:proofErr w:type="spellEnd"/>
            <w:r w:rsidRPr="005A40E1">
              <w:rPr>
                <w:color w:val="000000"/>
                <w:szCs w:val="22"/>
              </w:rPr>
              <w:t>.: +359 2 44 55 400</w:t>
            </w:r>
          </w:p>
        </w:tc>
        <w:tc>
          <w:tcPr>
            <w:tcW w:w="4820" w:type="dxa"/>
            <w:shd w:val="clear" w:color="auto" w:fill="auto"/>
          </w:tcPr>
          <w:p w14:paraId="4675564E" w14:textId="77777777" w:rsidR="005F64DB" w:rsidRDefault="005F64DB" w:rsidP="00657DEC">
            <w:pPr>
              <w:tabs>
                <w:tab w:val="left" w:pos="0"/>
              </w:tabs>
              <w:spacing w:line="240" w:lineRule="auto"/>
              <w:rPr>
                <w:color w:val="000000"/>
                <w:szCs w:val="22"/>
              </w:rPr>
            </w:pPr>
            <w:r w:rsidRPr="005A40E1">
              <w:rPr>
                <w:color w:val="000000"/>
                <w:szCs w:val="22"/>
                <w:lang w:val="de-DE"/>
              </w:rPr>
              <w:t xml:space="preserve">Tél/Tel: +32 (0)2 </w:t>
            </w:r>
            <w:r w:rsidRPr="005A40E1">
              <w:rPr>
                <w:color w:val="000000"/>
                <w:szCs w:val="22"/>
              </w:rPr>
              <w:t>658 61 00</w:t>
            </w:r>
          </w:p>
          <w:p w14:paraId="3DB455B3" w14:textId="2ECC1C24" w:rsidR="00F741CD" w:rsidRPr="005A40E1" w:rsidRDefault="00F741CD" w:rsidP="00657DEC">
            <w:pPr>
              <w:tabs>
                <w:tab w:val="left" w:pos="0"/>
              </w:tabs>
              <w:spacing w:line="240" w:lineRule="auto"/>
              <w:rPr>
                <w:color w:val="000000"/>
                <w:szCs w:val="22"/>
                <w:lang w:val="de-DE"/>
              </w:rPr>
            </w:pPr>
            <w:r>
              <w:rPr>
                <w:color w:val="000000"/>
                <w:szCs w:val="22"/>
              </w:rPr>
              <w:t>(Belgique/</w:t>
            </w:r>
            <w:proofErr w:type="spellStart"/>
            <w:r>
              <w:rPr>
                <w:color w:val="000000"/>
                <w:szCs w:val="22"/>
              </w:rPr>
              <w:t>Belgien</w:t>
            </w:r>
            <w:proofErr w:type="spellEnd"/>
            <w:r>
              <w:rPr>
                <w:color w:val="000000"/>
                <w:szCs w:val="22"/>
              </w:rPr>
              <w:t>)</w:t>
            </w:r>
          </w:p>
        </w:tc>
      </w:tr>
      <w:tr w:rsidR="005F64DB" w:rsidRPr="005A40E1" w14:paraId="5CD92190" w14:textId="77777777" w:rsidTr="00773EB5">
        <w:tc>
          <w:tcPr>
            <w:tcW w:w="4503" w:type="dxa"/>
            <w:shd w:val="clear" w:color="auto" w:fill="auto"/>
          </w:tcPr>
          <w:p w14:paraId="5D6304B7" w14:textId="77777777" w:rsidR="005F64DB" w:rsidRPr="005A40E1" w:rsidRDefault="005F64DB" w:rsidP="00657DEC">
            <w:pPr>
              <w:tabs>
                <w:tab w:val="left" w:pos="0"/>
              </w:tabs>
              <w:spacing w:line="240" w:lineRule="auto"/>
              <w:rPr>
                <w:strike/>
                <w:color w:val="000000"/>
                <w:szCs w:val="22"/>
                <w:lang w:val="de-DE"/>
              </w:rPr>
            </w:pPr>
          </w:p>
        </w:tc>
        <w:tc>
          <w:tcPr>
            <w:tcW w:w="4820" w:type="dxa"/>
            <w:shd w:val="clear" w:color="auto" w:fill="auto"/>
          </w:tcPr>
          <w:p w14:paraId="3AB8C137" w14:textId="77777777" w:rsidR="005F64DB" w:rsidRPr="005A40E1" w:rsidRDefault="005F64DB" w:rsidP="00657DEC">
            <w:pPr>
              <w:tabs>
                <w:tab w:val="left" w:pos="0"/>
              </w:tabs>
              <w:spacing w:line="240" w:lineRule="auto"/>
              <w:rPr>
                <w:strike/>
                <w:color w:val="000000"/>
                <w:szCs w:val="22"/>
                <w:lang w:val="fr-FR"/>
              </w:rPr>
            </w:pPr>
          </w:p>
        </w:tc>
      </w:tr>
      <w:tr w:rsidR="005F64DB" w:rsidRPr="005A40E1" w14:paraId="6928CF97" w14:textId="77777777" w:rsidTr="00773EB5">
        <w:tc>
          <w:tcPr>
            <w:tcW w:w="4503" w:type="dxa"/>
            <w:shd w:val="clear" w:color="auto" w:fill="auto"/>
          </w:tcPr>
          <w:p w14:paraId="10E96F33" w14:textId="77777777" w:rsidR="005F64DB" w:rsidRPr="005A40E1" w:rsidRDefault="005F64DB" w:rsidP="00657DEC">
            <w:pPr>
              <w:keepNext/>
              <w:keepLines/>
              <w:tabs>
                <w:tab w:val="left" w:pos="0"/>
              </w:tabs>
              <w:spacing w:line="240" w:lineRule="auto"/>
              <w:rPr>
                <w:b/>
                <w:color w:val="000000"/>
                <w:szCs w:val="22"/>
                <w:lang w:val="de-DE"/>
              </w:rPr>
            </w:pPr>
            <w:proofErr w:type="spellStart"/>
            <w:r w:rsidRPr="005A40E1">
              <w:rPr>
                <w:b/>
                <w:bCs/>
                <w:color w:val="000000"/>
                <w:szCs w:val="22"/>
              </w:rPr>
              <w:t>Česká</w:t>
            </w:r>
            <w:proofErr w:type="spellEnd"/>
            <w:r w:rsidRPr="005A40E1">
              <w:rPr>
                <w:b/>
                <w:bCs/>
                <w:color w:val="000000"/>
                <w:szCs w:val="22"/>
              </w:rPr>
              <w:t xml:space="preserve"> </w:t>
            </w:r>
            <w:proofErr w:type="spellStart"/>
            <w:r w:rsidRPr="005A40E1">
              <w:rPr>
                <w:b/>
                <w:bCs/>
                <w:color w:val="000000"/>
                <w:szCs w:val="22"/>
              </w:rPr>
              <w:t>republika</w:t>
            </w:r>
            <w:proofErr w:type="spellEnd"/>
          </w:p>
        </w:tc>
        <w:tc>
          <w:tcPr>
            <w:tcW w:w="4820" w:type="dxa"/>
            <w:shd w:val="clear" w:color="auto" w:fill="auto"/>
          </w:tcPr>
          <w:p w14:paraId="665BC1DB" w14:textId="77777777" w:rsidR="005F64DB" w:rsidRPr="005A40E1" w:rsidRDefault="005F64DB" w:rsidP="00657DEC">
            <w:pPr>
              <w:keepNext/>
              <w:keepLines/>
              <w:tabs>
                <w:tab w:val="left" w:pos="0"/>
              </w:tabs>
              <w:spacing w:line="240" w:lineRule="auto"/>
              <w:rPr>
                <w:strike/>
                <w:color w:val="000000"/>
                <w:szCs w:val="22"/>
                <w:lang w:val="fr-FR"/>
              </w:rPr>
            </w:pPr>
            <w:r w:rsidRPr="005A40E1">
              <w:rPr>
                <w:b/>
                <w:bCs/>
                <w:color w:val="000000"/>
                <w:szCs w:val="22"/>
                <w:lang w:val="hu-HU"/>
              </w:rPr>
              <w:t>Magyarország</w:t>
            </w:r>
          </w:p>
        </w:tc>
      </w:tr>
      <w:tr w:rsidR="005F64DB" w:rsidRPr="005A40E1" w14:paraId="7138E90E" w14:textId="77777777" w:rsidTr="00773EB5">
        <w:tc>
          <w:tcPr>
            <w:tcW w:w="4503" w:type="dxa"/>
            <w:shd w:val="clear" w:color="auto" w:fill="auto"/>
          </w:tcPr>
          <w:p w14:paraId="5DB0B64F" w14:textId="77777777" w:rsidR="005F64DB" w:rsidRPr="005A40E1" w:rsidRDefault="005F64DB" w:rsidP="00657DEC">
            <w:pPr>
              <w:keepNext/>
              <w:keepLines/>
              <w:tabs>
                <w:tab w:val="left" w:pos="0"/>
              </w:tabs>
              <w:spacing w:line="240" w:lineRule="auto"/>
              <w:rPr>
                <w:b/>
                <w:color w:val="000000"/>
                <w:szCs w:val="22"/>
                <w:lang w:val="de-DE"/>
              </w:rPr>
            </w:pPr>
            <w:r w:rsidRPr="004636E8">
              <w:rPr>
                <w:color w:val="000000"/>
                <w:szCs w:val="22"/>
                <w:lang w:val="pt-PT"/>
              </w:rPr>
              <w:t>Viatris CZ s.r.o.</w:t>
            </w:r>
          </w:p>
        </w:tc>
        <w:tc>
          <w:tcPr>
            <w:tcW w:w="4820" w:type="dxa"/>
            <w:shd w:val="clear" w:color="auto" w:fill="auto"/>
          </w:tcPr>
          <w:p w14:paraId="5F4EE876" w14:textId="0D318373" w:rsidR="005F64DB" w:rsidRPr="005A40E1" w:rsidRDefault="00F741CD" w:rsidP="00657DEC">
            <w:pPr>
              <w:keepNext/>
              <w:keepLines/>
              <w:tabs>
                <w:tab w:val="left" w:pos="0"/>
              </w:tabs>
              <w:spacing w:line="240" w:lineRule="auto"/>
              <w:rPr>
                <w:strike/>
                <w:color w:val="000000"/>
                <w:szCs w:val="22"/>
                <w:lang w:val="fr-FR"/>
              </w:rPr>
            </w:pPr>
            <w:r>
              <w:rPr>
                <w:color w:val="000000"/>
                <w:szCs w:val="22"/>
              </w:rPr>
              <w:t>Viatris Healthcare</w:t>
            </w:r>
            <w:r w:rsidR="005F64DB" w:rsidRPr="005A40E1">
              <w:rPr>
                <w:color w:val="000000"/>
                <w:szCs w:val="22"/>
              </w:rPr>
              <w:t xml:space="preserve"> </w:t>
            </w:r>
            <w:proofErr w:type="spellStart"/>
            <w:r w:rsidR="005F64DB" w:rsidRPr="005A40E1">
              <w:rPr>
                <w:color w:val="000000"/>
                <w:szCs w:val="22"/>
              </w:rPr>
              <w:t>Kft</w:t>
            </w:r>
            <w:proofErr w:type="spellEnd"/>
            <w:r w:rsidR="005F64DB" w:rsidRPr="005A40E1">
              <w:rPr>
                <w:color w:val="000000"/>
                <w:szCs w:val="22"/>
              </w:rPr>
              <w:t>.</w:t>
            </w:r>
          </w:p>
        </w:tc>
      </w:tr>
      <w:tr w:rsidR="005F64DB" w:rsidRPr="005A40E1" w14:paraId="206A68E8" w14:textId="77777777" w:rsidTr="00773EB5">
        <w:tc>
          <w:tcPr>
            <w:tcW w:w="4503" w:type="dxa"/>
            <w:shd w:val="clear" w:color="auto" w:fill="auto"/>
          </w:tcPr>
          <w:p w14:paraId="2F51B765" w14:textId="77777777" w:rsidR="005F64DB" w:rsidRPr="005A40E1" w:rsidRDefault="005F64DB" w:rsidP="00657DEC">
            <w:pPr>
              <w:keepNext/>
              <w:keepLines/>
              <w:tabs>
                <w:tab w:val="left" w:pos="0"/>
              </w:tabs>
              <w:spacing w:line="240" w:lineRule="auto"/>
              <w:rPr>
                <w:b/>
                <w:color w:val="000000"/>
                <w:szCs w:val="22"/>
                <w:lang w:val="de-DE"/>
              </w:rPr>
            </w:pPr>
            <w:r w:rsidRPr="005A40E1">
              <w:rPr>
                <w:color w:val="000000"/>
                <w:szCs w:val="22"/>
              </w:rPr>
              <w:t>Tel: +420 222 004 400</w:t>
            </w:r>
          </w:p>
        </w:tc>
        <w:tc>
          <w:tcPr>
            <w:tcW w:w="4820" w:type="dxa"/>
            <w:shd w:val="clear" w:color="auto" w:fill="auto"/>
          </w:tcPr>
          <w:p w14:paraId="6CF57A86" w14:textId="77777777" w:rsidR="005F64DB" w:rsidRPr="005A40E1" w:rsidRDefault="005F64DB" w:rsidP="00657DEC">
            <w:pPr>
              <w:keepNext/>
              <w:keepLines/>
              <w:tabs>
                <w:tab w:val="left" w:pos="0"/>
              </w:tabs>
              <w:spacing w:line="240" w:lineRule="auto"/>
              <w:rPr>
                <w:strike/>
                <w:color w:val="000000"/>
                <w:szCs w:val="22"/>
                <w:lang w:val="fr-FR"/>
              </w:rPr>
            </w:pPr>
            <w:r w:rsidRPr="005A40E1">
              <w:rPr>
                <w:color w:val="000000"/>
                <w:szCs w:val="22"/>
                <w:lang w:val="hu-HU"/>
              </w:rPr>
              <w:t>Tel.:</w:t>
            </w:r>
            <w:r w:rsidRPr="005A40E1">
              <w:rPr>
                <w:color w:val="000000"/>
                <w:szCs w:val="22"/>
              </w:rPr>
              <w:t xml:space="preserve"> + 36 1 465 2100</w:t>
            </w:r>
          </w:p>
        </w:tc>
      </w:tr>
      <w:tr w:rsidR="005F64DB" w:rsidRPr="005A40E1" w14:paraId="32811745" w14:textId="77777777" w:rsidTr="00773EB5">
        <w:tc>
          <w:tcPr>
            <w:tcW w:w="4503" w:type="dxa"/>
            <w:shd w:val="clear" w:color="auto" w:fill="auto"/>
          </w:tcPr>
          <w:p w14:paraId="2D475A6F" w14:textId="77777777" w:rsidR="005F64DB" w:rsidRPr="005A40E1" w:rsidRDefault="005F64DB" w:rsidP="00657DEC">
            <w:pPr>
              <w:tabs>
                <w:tab w:val="left" w:pos="0"/>
              </w:tabs>
              <w:spacing w:line="240" w:lineRule="auto"/>
              <w:rPr>
                <w:b/>
                <w:color w:val="000000"/>
                <w:szCs w:val="22"/>
                <w:lang w:val="de-DE"/>
              </w:rPr>
            </w:pPr>
          </w:p>
        </w:tc>
        <w:tc>
          <w:tcPr>
            <w:tcW w:w="4820" w:type="dxa"/>
            <w:shd w:val="clear" w:color="auto" w:fill="auto"/>
          </w:tcPr>
          <w:p w14:paraId="2565191C" w14:textId="77777777" w:rsidR="005F64DB" w:rsidRPr="005A40E1" w:rsidRDefault="005F64DB" w:rsidP="00657DEC">
            <w:pPr>
              <w:tabs>
                <w:tab w:val="left" w:pos="0"/>
              </w:tabs>
              <w:spacing w:line="240" w:lineRule="auto"/>
              <w:rPr>
                <w:b/>
                <w:color w:val="000000"/>
                <w:szCs w:val="22"/>
                <w:lang w:val="de-DE"/>
              </w:rPr>
            </w:pPr>
          </w:p>
        </w:tc>
      </w:tr>
      <w:tr w:rsidR="005F64DB" w:rsidRPr="005A40E1" w14:paraId="61357E4C" w14:textId="77777777" w:rsidTr="00773EB5">
        <w:trPr>
          <w:trHeight w:val="288"/>
        </w:trPr>
        <w:tc>
          <w:tcPr>
            <w:tcW w:w="4503" w:type="dxa"/>
            <w:shd w:val="clear" w:color="auto" w:fill="auto"/>
          </w:tcPr>
          <w:p w14:paraId="1D669294" w14:textId="77777777" w:rsidR="005F64DB" w:rsidRPr="005A40E1" w:rsidRDefault="005F64DB" w:rsidP="00657DEC">
            <w:pPr>
              <w:tabs>
                <w:tab w:val="left" w:pos="0"/>
              </w:tabs>
              <w:spacing w:line="240" w:lineRule="auto"/>
              <w:rPr>
                <w:b/>
                <w:color w:val="000000"/>
                <w:szCs w:val="22"/>
                <w:lang w:val="de-DE"/>
              </w:rPr>
            </w:pPr>
            <w:r w:rsidRPr="005A40E1">
              <w:rPr>
                <w:b/>
                <w:color w:val="000000"/>
                <w:szCs w:val="22"/>
                <w:lang w:val="de-DE"/>
              </w:rPr>
              <w:t>Danmark</w:t>
            </w:r>
          </w:p>
        </w:tc>
        <w:tc>
          <w:tcPr>
            <w:tcW w:w="4820" w:type="dxa"/>
            <w:shd w:val="clear" w:color="auto" w:fill="auto"/>
          </w:tcPr>
          <w:p w14:paraId="0311E972" w14:textId="77777777" w:rsidR="005F64DB" w:rsidRPr="005A40E1" w:rsidRDefault="005F64DB" w:rsidP="00657DEC">
            <w:pPr>
              <w:tabs>
                <w:tab w:val="left" w:pos="0"/>
              </w:tabs>
              <w:spacing w:line="240" w:lineRule="auto"/>
              <w:rPr>
                <w:b/>
                <w:color w:val="000000"/>
                <w:szCs w:val="22"/>
                <w:lang w:val="de-DE"/>
              </w:rPr>
            </w:pPr>
            <w:r w:rsidRPr="005A40E1">
              <w:rPr>
                <w:b/>
                <w:color w:val="000000"/>
                <w:szCs w:val="22"/>
                <w:lang w:val="sv-SE"/>
              </w:rPr>
              <w:t>Malta</w:t>
            </w:r>
          </w:p>
        </w:tc>
      </w:tr>
      <w:tr w:rsidR="005F64DB" w:rsidRPr="005A40E1" w14:paraId="12B995C2" w14:textId="77777777" w:rsidTr="00773EB5">
        <w:tc>
          <w:tcPr>
            <w:tcW w:w="4503" w:type="dxa"/>
            <w:shd w:val="clear" w:color="auto" w:fill="auto"/>
          </w:tcPr>
          <w:p w14:paraId="5C3B192E" w14:textId="77777777" w:rsidR="005F64DB" w:rsidRPr="005A40E1" w:rsidRDefault="005F64DB" w:rsidP="00657DEC">
            <w:pPr>
              <w:tabs>
                <w:tab w:val="left" w:pos="0"/>
              </w:tabs>
              <w:spacing w:line="240" w:lineRule="auto"/>
              <w:rPr>
                <w:b/>
                <w:color w:val="000000"/>
                <w:szCs w:val="22"/>
                <w:lang w:val="de-DE"/>
              </w:rPr>
            </w:pPr>
            <w:r w:rsidRPr="005A40E1">
              <w:rPr>
                <w:color w:val="000000"/>
                <w:szCs w:val="22"/>
                <w:lang w:val="pt-PT"/>
              </w:rPr>
              <w:t>Viatris ApS</w:t>
            </w:r>
          </w:p>
        </w:tc>
        <w:tc>
          <w:tcPr>
            <w:tcW w:w="4820" w:type="dxa"/>
            <w:shd w:val="clear" w:color="auto" w:fill="auto"/>
          </w:tcPr>
          <w:p w14:paraId="6241D5F2" w14:textId="77777777" w:rsidR="005F64DB" w:rsidRPr="005A40E1" w:rsidRDefault="007C2AB4" w:rsidP="00657DEC">
            <w:pPr>
              <w:tabs>
                <w:tab w:val="left" w:pos="0"/>
              </w:tabs>
              <w:spacing w:line="240" w:lineRule="auto"/>
              <w:rPr>
                <w:b/>
                <w:color w:val="000000"/>
                <w:szCs w:val="22"/>
              </w:rPr>
            </w:pPr>
            <w:r w:rsidRPr="005A40E1">
              <w:rPr>
                <w:szCs w:val="22"/>
                <w:lang w:val="it-IT"/>
              </w:rPr>
              <w:t>V.J. Salomone Pharma Limited</w:t>
            </w:r>
          </w:p>
        </w:tc>
      </w:tr>
      <w:tr w:rsidR="005F64DB" w:rsidRPr="005A40E1" w14:paraId="186AAB9F" w14:textId="77777777" w:rsidTr="00773EB5">
        <w:tc>
          <w:tcPr>
            <w:tcW w:w="4503" w:type="dxa"/>
            <w:shd w:val="clear" w:color="auto" w:fill="auto"/>
          </w:tcPr>
          <w:p w14:paraId="74B2FC14" w14:textId="77777777" w:rsidR="005F64DB" w:rsidRPr="005A40E1" w:rsidRDefault="005F64DB" w:rsidP="00657DEC">
            <w:pPr>
              <w:tabs>
                <w:tab w:val="left" w:pos="0"/>
              </w:tabs>
              <w:spacing w:line="240" w:lineRule="auto"/>
              <w:rPr>
                <w:b/>
                <w:color w:val="000000"/>
                <w:szCs w:val="22"/>
                <w:lang w:val="de-DE"/>
              </w:rPr>
            </w:pPr>
            <w:r w:rsidRPr="005A40E1">
              <w:rPr>
                <w:color w:val="000000"/>
                <w:szCs w:val="22"/>
                <w:lang w:val="pt-PT"/>
              </w:rPr>
              <w:t>Tlf: +45 28 11 69 32</w:t>
            </w:r>
          </w:p>
        </w:tc>
        <w:tc>
          <w:tcPr>
            <w:tcW w:w="4820" w:type="dxa"/>
            <w:shd w:val="clear" w:color="auto" w:fill="auto"/>
          </w:tcPr>
          <w:p w14:paraId="117D8BD9" w14:textId="77777777" w:rsidR="005F64DB" w:rsidRPr="005A40E1" w:rsidRDefault="007C2AB4" w:rsidP="00657DEC">
            <w:pPr>
              <w:tabs>
                <w:tab w:val="left" w:pos="0"/>
              </w:tabs>
              <w:spacing w:line="240" w:lineRule="auto"/>
              <w:rPr>
                <w:bCs/>
                <w:color w:val="000000"/>
                <w:szCs w:val="22"/>
                <w:u w:val="single"/>
                <w:lang w:val="de-DE"/>
              </w:rPr>
            </w:pPr>
            <w:r w:rsidRPr="005A40E1">
              <w:rPr>
                <w:szCs w:val="22"/>
                <w:lang w:val="it-IT"/>
              </w:rPr>
              <w:t>Tel: (+356) 21 220 174</w:t>
            </w:r>
          </w:p>
        </w:tc>
      </w:tr>
      <w:tr w:rsidR="005F64DB" w:rsidRPr="005A40E1" w14:paraId="7714A882" w14:textId="77777777" w:rsidTr="00773EB5">
        <w:tc>
          <w:tcPr>
            <w:tcW w:w="4503" w:type="dxa"/>
            <w:shd w:val="clear" w:color="auto" w:fill="auto"/>
          </w:tcPr>
          <w:p w14:paraId="4F46B78C" w14:textId="77777777" w:rsidR="005F64DB" w:rsidRPr="005A40E1" w:rsidRDefault="005F64DB" w:rsidP="00657DEC">
            <w:pPr>
              <w:tabs>
                <w:tab w:val="left" w:pos="0"/>
              </w:tabs>
              <w:spacing w:line="240" w:lineRule="auto"/>
              <w:rPr>
                <w:b/>
                <w:color w:val="000000"/>
                <w:szCs w:val="22"/>
                <w:lang w:val="de-DE"/>
              </w:rPr>
            </w:pPr>
          </w:p>
        </w:tc>
        <w:tc>
          <w:tcPr>
            <w:tcW w:w="4820" w:type="dxa"/>
            <w:shd w:val="clear" w:color="auto" w:fill="auto"/>
          </w:tcPr>
          <w:p w14:paraId="66FC45F5" w14:textId="77777777" w:rsidR="005F64DB" w:rsidRPr="005A40E1" w:rsidRDefault="005F64DB" w:rsidP="00657DEC">
            <w:pPr>
              <w:tabs>
                <w:tab w:val="left" w:pos="0"/>
              </w:tabs>
              <w:spacing w:line="240" w:lineRule="auto"/>
              <w:rPr>
                <w:b/>
                <w:color w:val="000000"/>
                <w:szCs w:val="22"/>
                <w:lang w:val="de-DE"/>
              </w:rPr>
            </w:pPr>
          </w:p>
        </w:tc>
      </w:tr>
      <w:tr w:rsidR="005F64DB" w:rsidRPr="005A40E1" w14:paraId="7297E6CF" w14:textId="77777777" w:rsidTr="00773EB5">
        <w:tc>
          <w:tcPr>
            <w:tcW w:w="4503" w:type="dxa"/>
            <w:shd w:val="clear" w:color="auto" w:fill="auto"/>
          </w:tcPr>
          <w:p w14:paraId="6E9181A1" w14:textId="77777777" w:rsidR="005F64DB" w:rsidRPr="005A40E1" w:rsidRDefault="005F64DB" w:rsidP="00657DEC">
            <w:pPr>
              <w:keepNext/>
              <w:tabs>
                <w:tab w:val="left" w:pos="0"/>
              </w:tabs>
              <w:spacing w:line="240" w:lineRule="auto"/>
              <w:rPr>
                <w:b/>
                <w:color w:val="000000"/>
                <w:szCs w:val="22"/>
                <w:lang w:val="de-DE"/>
              </w:rPr>
            </w:pPr>
            <w:r w:rsidRPr="005A40E1">
              <w:rPr>
                <w:b/>
                <w:color w:val="000000"/>
                <w:szCs w:val="22"/>
                <w:lang w:val="de-DE"/>
              </w:rPr>
              <w:t>Deutschland</w:t>
            </w:r>
          </w:p>
        </w:tc>
        <w:tc>
          <w:tcPr>
            <w:tcW w:w="4820" w:type="dxa"/>
            <w:shd w:val="clear" w:color="auto" w:fill="auto"/>
          </w:tcPr>
          <w:p w14:paraId="5F26E7CF" w14:textId="77777777" w:rsidR="005F64DB" w:rsidRPr="005A40E1" w:rsidRDefault="005F64DB" w:rsidP="00657DEC">
            <w:pPr>
              <w:keepNext/>
              <w:spacing w:line="240" w:lineRule="auto"/>
              <w:rPr>
                <w:b/>
                <w:color w:val="000000"/>
                <w:szCs w:val="22"/>
                <w:lang w:val="sv-SE"/>
              </w:rPr>
            </w:pPr>
            <w:r w:rsidRPr="005A40E1">
              <w:rPr>
                <w:b/>
                <w:color w:val="000000"/>
                <w:szCs w:val="22"/>
                <w:lang w:val="de-DE"/>
              </w:rPr>
              <w:t>Nederland</w:t>
            </w:r>
          </w:p>
        </w:tc>
      </w:tr>
      <w:tr w:rsidR="005F64DB" w:rsidRPr="005A40E1" w14:paraId="19B80B67" w14:textId="77777777" w:rsidTr="00773EB5">
        <w:tc>
          <w:tcPr>
            <w:tcW w:w="4503" w:type="dxa"/>
            <w:shd w:val="clear" w:color="auto" w:fill="auto"/>
          </w:tcPr>
          <w:p w14:paraId="487E81A5" w14:textId="77777777" w:rsidR="005F64DB" w:rsidRPr="005A40E1" w:rsidRDefault="005F64DB" w:rsidP="00657DEC">
            <w:pPr>
              <w:keepNext/>
              <w:tabs>
                <w:tab w:val="left" w:pos="0"/>
              </w:tabs>
              <w:spacing w:line="240" w:lineRule="auto"/>
              <w:rPr>
                <w:color w:val="000000"/>
                <w:szCs w:val="22"/>
                <w:lang w:val="de-DE"/>
              </w:rPr>
            </w:pPr>
            <w:r w:rsidRPr="005A40E1">
              <w:rPr>
                <w:color w:val="000000"/>
                <w:szCs w:val="22"/>
              </w:rPr>
              <w:t>Viatris Healthcare</w:t>
            </w:r>
            <w:r w:rsidRPr="005A40E1">
              <w:rPr>
                <w:color w:val="000000"/>
                <w:szCs w:val="22"/>
                <w:lang w:val="de-DE"/>
              </w:rPr>
              <w:t xml:space="preserve"> GmbH</w:t>
            </w:r>
          </w:p>
        </w:tc>
        <w:tc>
          <w:tcPr>
            <w:tcW w:w="4820" w:type="dxa"/>
            <w:shd w:val="clear" w:color="auto" w:fill="auto"/>
          </w:tcPr>
          <w:p w14:paraId="384066E4" w14:textId="77777777" w:rsidR="005F64DB" w:rsidRPr="005A40E1" w:rsidRDefault="005F64DB" w:rsidP="00657DEC">
            <w:pPr>
              <w:keepNext/>
              <w:tabs>
                <w:tab w:val="left" w:pos="0"/>
              </w:tabs>
              <w:spacing w:line="240" w:lineRule="auto"/>
              <w:rPr>
                <w:b/>
                <w:color w:val="000000"/>
                <w:szCs w:val="22"/>
                <w:lang w:val="de-DE"/>
              </w:rPr>
            </w:pPr>
            <w:r w:rsidRPr="005A40E1">
              <w:rPr>
                <w:color w:val="000000"/>
                <w:szCs w:val="22"/>
              </w:rPr>
              <w:t>Mylan Healthcare BV</w:t>
            </w:r>
          </w:p>
        </w:tc>
      </w:tr>
      <w:tr w:rsidR="005F64DB" w:rsidRPr="005A40E1" w14:paraId="4C61CD45" w14:textId="77777777" w:rsidTr="00773EB5">
        <w:tc>
          <w:tcPr>
            <w:tcW w:w="4503" w:type="dxa"/>
            <w:shd w:val="clear" w:color="auto" w:fill="auto"/>
          </w:tcPr>
          <w:p w14:paraId="449A2856" w14:textId="77777777" w:rsidR="005F64DB" w:rsidRPr="005A40E1" w:rsidRDefault="005F64DB" w:rsidP="00657DEC">
            <w:pPr>
              <w:keepNext/>
              <w:tabs>
                <w:tab w:val="left" w:pos="0"/>
              </w:tabs>
              <w:spacing w:line="240" w:lineRule="auto"/>
              <w:rPr>
                <w:color w:val="000000"/>
                <w:szCs w:val="22"/>
                <w:lang w:val="pt-PT"/>
              </w:rPr>
            </w:pPr>
            <w:r w:rsidRPr="005A40E1">
              <w:rPr>
                <w:color w:val="000000"/>
                <w:szCs w:val="22"/>
                <w:lang w:val="pt-PT"/>
              </w:rPr>
              <w:t xml:space="preserve">Tel: +49 (0)800 </w:t>
            </w:r>
            <w:r w:rsidRPr="005A40E1">
              <w:rPr>
                <w:color w:val="000000"/>
                <w:szCs w:val="22"/>
              </w:rPr>
              <w:t>0700 800</w:t>
            </w:r>
          </w:p>
        </w:tc>
        <w:tc>
          <w:tcPr>
            <w:tcW w:w="4820" w:type="dxa"/>
            <w:shd w:val="clear" w:color="auto" w:fill="auto"/>
          </w:tcPr>
          <w:p w14:paraId="690A54BD" w14:textId="77777777" w:rsidR="005F64DB" w:rsidRPr="005A40E1" w:rsidRDefault="005F64DB" w:rsidP="00657DEC">
            <w:pPr>
              <w:keepNext/>
              <w:tabs>
                <w:tab w:val="left" w:pos="0"/>
              </w:tabs>
              <w:spacing w:line="240" w:lineRule="auto"/>
              <w:rPr>
                <w:b/>
                <w:color w:val="000000"/>
                <w:szCs w:val="22"/>
                <w:lang w:val="de-DE"/>
              </w:rPr>
            </w:pPr>
            <w:r w:rsidRPr="005A40E1">
              <w:rPr>
                <w:color w:val="000000"/>
                <w:szCs w:val="22"/>
                <w:lang w:val="pt-PT"/>
              </w:rPr>
              <w:t>Tel: +31 (0)</w:t>
            </w:r>
            <w:r w:rsidRPr="005A40E1">
              <w:rPr>
                <w:color w:val="000000"/>
                <w:szCs w:val="22"/>
              </w:rPr>
              <w:t>20 426 3300</w:t>
            </w:r>
          </w:p>
        </w:tc>
      </w:tr>
      <w:tr w:rsidR="005F64DB" w:rsidRPr="005A40E1" w14:paraId="11F1FBF7" w14:textId="77777777" w:rsidTr="00773EB5">
        <w:tc>
          <w:tcPr>
            <w:tcW w:w="4503" w:type="dxa"/>
            <w:shd w:val="clear" w:color="auto" w:fill="auto"/>
          </w:tcPr>
          <w:p w14:paraId="5F0CBE82" w14:textId="77777777" w:rsidR="005F64DB" w:rsidRPr="005A40E1" w:rsidRDefault="005F64DB" w:rsidP="00657DEC">
            <w:pPr>
              <w:tabs>
                <w:tab w:val="left" w:pos="0"/>
              </w:tabs>
              <w:spacing w:line="240" w:lineRule="auto"/>
              <w:rPr>
                <w:color w:val="000000"/>
                <w:szCs w:val="22"/>
                <w:lang w:val="pt-PT"/>
              </w:rPr>
            </w:pPr>
          </w:p>
        </w:tc>
        <w:tc>
          <w:tcPr>
            <w:tcW w:w="4820" w:type="dxa"/>
            <w:shd w:val="clear" w:color="auto" w:fill="auto"/>
          </w:tcPr>
          <w:p w14:paraId="06F57764" w14:textId="77777777" w:rsidR="005F64DB" w:rsidRPr="005A40E1" w:rsidRDefault="005F64DB" w:rsidP="00657DEC">
            <w:pPr>
              <w:tabs>
                <w:tab w:val="left" w:pos="0"/>
              </w:tabs>
              <w:spacing w:line="240" w:lineRule="auto"/>
              <w:rPr>
                <w:b/>
                <w:color w:val="000000"/>
                <w:szCs w:val="22"/>
                <w:lang w:val="pt-PT"/>
              </w:rPr>
            </w:pPr>
          </w:p>
        </w:tc>
      </w:tr>
      <w:tr w:rsidR="005F64DB" w:rsidRPr="005A40E1" w14:paraId="5265800E" w14:textId="77777777" w:rsidTr="00773EB5">
        <w:tc>
          <w:tcPr>
            <w:tcW w:w="4503" w:type="dxa"/>
            <w:shd w:val="clear" w:color="auto" w:fill="auto"/>
          </w:tcPr>
          <w:p w14:paraId="0B5BF4E5" w14:textId="77777777" w:rsidR="005F64DB" w:rsidRPr="005A40E1" w:rsidRDefault="005F64DB" w:rsidP="00657DEC">
            <w:pPr>
              <w:tabs>
                <w:tab w:val="left" w:pos="0"/>
              </w:tabs>
              <w:spacing w:line="240" w:lineRule="auto"/>
              <w:rPr>
                <w:b/>
                <w:color w:val="000000"/>
                <w:szCs w:val="22"/>
                <w:lang w:val="de-DE"/>
              </w:rPr>
            </w:pPr>
            <w:r w:rsidRPr="005A40E1">
              <w:rPr>
                <w:b/>
                <w:bCs/>
                <w:color w:val="000000"/>
                <w:szCs w:val="22"/>
                <w:lang w:val="et-EE"/>
              </w:rPr>
              <w:t>Eesti</w:t>
            </w:r>
          </w:p>
        </w:tc>
        <w:tc>
          <w:tcPr>
            <w:tcW w:w="4820" w:type="dxa"/>
            <w:shd w:val="clear" w:color="auto" w:fill="auto"/>
          </w:tcPr>
          <w:p w14:paraId="61CEB793" w14:textId="77777777" w:rsidR="005F64DB" w:rsidRPr="005A40E1" w:rsidRDefault="005F64DB" w:rsidP="00657DEC">
            <w:pPr>
              <w:tabs>
                <w:tab w:val="left" w:pos="0"/>
              </w:tabs>
              <w:spacing w:line="240" w:lineRule="auto"/>
              <w:rPr>
                <w:b/>
                <w:color w:val="000000"/>
                <w:szCs w:val="22"/>
                <w:lang w:val="de-DE"/>
              </w:rPr>
            </w:pPr>
            <w:r w:rsidRPr="005A40E1">
              <w:rPr>
                <w:b/>
                <w:snapToGrid w:val="0"/>
                <w:color w:val="000000"/>
                <w:szCs w:val="22"/>
                <w:lang w:val="de-DE"/>
              </w:rPr>
              <w:t>Norge</w:t>
            </w:r>
          </w:p>
        </w:tc>
      </w:tr>
      <w:tr w:rsidR="005F64DB" w:rsidRPr="005A40E1" w14:paraId="39D039BC" w14:textId="77777777" w:rsidTr="00773EB5">
        <w:tc>
          <w:tcPr>
            <w:tcW w:w="4503" w:type="dxa"/>
            <w:shd w:val="clear" w:color="auto" w:fill="auto"/>
          </w:tcPr>
          <w:p w14:paraId="1AEE8A61" w14:textId="3F8C9949" w:rsidR="005F64DB" w:rsidRPr="005A40E1" w:rsidRDefault="00F741CD" w:rsidP="00657DEC">
            <w:pPr>
              <w:tabs>
                <w:tab w:val="left" w:pos="0"/>
              </w:tabs>
              <w:spacing w:line="240" w:lineRule="auto"/>
              <w:rPr>
                <w:color w:val="000000"/>
                <w:szCs w:val="22"/>
              </w:rPr>
            </w:pPr>
            <w:r>
              <w:t xml:space="preserve">Viatris </w:t>
            </w:r>
            <w:r>
              <w:rPr>
                <w:color w:val="000000"/>
              </w:rPr>
              <w:t>OÜ</w:t>
            </w:r>
          </w:p>
        </w:tc>
        <w:tc>
          <w:tcPr>
            <w:tcW w:w="4820" w:type="dxa"/>
            <w:shd w:val="clear" w:color="auto" w:fill="auto"/>
          </w:tcPr>
          <w:p w14:paraId="4C3F774A"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rPr>
              <w:t>Viatris</w:t>
            </w:r>
            <w:r w:rsidRPr="005A40E1">
              <w:rPr>
                <w:snapToGrid w:val="0"/>
                <w:color w:val="000000"/>
                <w:szCs w:val="22"/>
                <w:lang w:val="pt-PT"/>
              </w:rPr>
              <w:t xml:space="preserve"> AS</w:t>
            </w:r>
          </w:p>
        </w:tc>
      </w:tr>
      <w:tr w:rsidR="005F64DB" w:rsidRPr="005A40E1" w14:paraId="37A03422" w14:textId="77777777" w:rsidTr="00773EB5">
        <w:tc>
          <w:tcPr>
            <w:tcW w:w="4503" w:type="dxa"/>
            <w:shd w:val="clear" w:color="auto" w:fill="auto"/>
          </w:tcPr>
          <w:p w14:paraId="0443B1B3"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et-EE"/>
              </w:rPr>
              <w:t>Tel: +</w:t>
            </w:r>
            <w:r w:rsidRPr="005A40E1">
              <w:rPr>
                <w:color w:val="000000"/>
                <w:szCs w:val="22"/>
              </w:rPr>
              <w:t>372 6363 052</w:t>
            </w:r>
          </w:p>
        </w:tc>
        <w:tc>
          <w:tcPr>
            <w:tcW w:w="4820" w:type="dxa"/>
            <w:shd w:val="clear" w:color="auto" w:fill="auto"/>
          </w:tcPr>
          <w:p w14:paraId="3404CFAF"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lang w:val="pt-PT"/>
              </w:rPr>
              <w:t xml:space="preserve">Tlf: +47 </w:t>
            </w:r>
            <w:r w:rsidRPr="005A40E1">
              <w:rPr>
                <w:snapToGrid w:val="0"/>
                <w:color w:val="000000"/>
                <w:szCs w:val="22"/>
              </w:rPr>
              <w:t>66 75 33 00</w:t>
            </w:r>
          </w:p>
        </w:tc>
      </w:tr>
      <w:tr w:rsidR="005F64DB" w:rsidRPr="005A40E1" w14:paraId="7FF2FA31" w14:textId="77777777" w:rsidTr="00773EB5">
        <w:tc>
          <w:tcPr>
            <w:tcW w:w="4503" w:type="dxa"/>
            <w:shd w:val="clear" w:color="auto" w:fill="auto"/>
          </w:tcPr>
          <w:p w14:paraId="17FCC1BD" w14:textId="77777777" w:rsidR="005F64DB" w:rsidRPr="005A40E1" w:rsidRDefault="005F64DB" w:rsidP="00657DEC">
            <w:pPr>
              <w:tabs>
                <w:tab w:val="left" w:pos="0"/>
              </w:tabs>
              <w:spacing w:line="240" w:lineRule="auto"/>
              <w:rPr>
                <w:color w:val="000000"/>
                <w:szCs w:val="22"/>
                <w:lang w:val="pt-PT"/>
              </w:rPr>
            </w:pPr>
          </w:p>
        </w:tc>
        <w:tc>
          <w:tcPr>
            <w:tcW w:w="4820" w:type="dxa"/>
            <w:shd w:val="clear" w:color="auto" w:fill="auto"/>
          </w:tcPr>
          <w:p w14:paraId="56A12AC7" w14:textId="77777777" w:rsidR="005F64DB" w:rsidRPr="005A40E1" w:rsidRDefault="005F64DB" w:rsidP="00657DEC">
            <w:pPr>
              <w:spacing w:line="240" w:lineRule="auto"/>
              <w:rPr>
                <w:color w:val="000000"/>
                <w:szCs w:val="22"/>
                <w:lang w:val="pt-PT"/>
              </w:rPr>
            </w:pPr>
          </w:p>
        </w:tc>
      </w:tr>
      <w:tr w:rsidR="005F64DB" w:rsidRPr="005A40E1" w14:paraId="10FDC2C9" w14:textId="77777777" w:rsidTr="00773EB5">
        <w:tc>
          <w:tcPr>
            <w:tcW w:w="4503" w:type="dxa"/>
            <w:shd w:val="clear" w:color="auto" w:fill="auto"/>
          </w:tcPr>
          <w:p w14:paraId="27752B34" w14:textId="77777777" w:rsidR="005F64DB" w:rsidRPr="005A40E1" w:rsidRDefault="005F64DB" w:rsidP="00657DEC">
            <w:pPr>
              <w:keepNext/>
              <w:spacing w:line="240" w:lineRule="auto"/>
              <w:rPr>
                <w:b/>
                <w:color w:val="000000"/>
                <w:szCs w:val="22"/>
                <w:lang w:val="pt-PT"/>
              </w:rPr>
            </w:pPr>
            <w:proofErr w:type="spellStart"/>
            <w:r w:rsidRPr="005A40E1">
              <w:rPr>
                <w:b/>
                <w:color w:val="000000"/>
                <w:szCs w:val="22"/>
              </w:rPr>
              <w:t>Ελλάδ</w:t>
            </w:r>
            <w:proofErr w:type="spellEnd"/>
            <w:r w:rsidRPr="005A40E1">
              <w:rPr>
                <w:b/>
                <w:color w:val="000000"/>
                <w:szCs w:val="22"/>
              </w:rPr>
              <w:t>α</w:t>
            </w:r>
          </w:p>
        </w:tc>
        <w:tc>
          <w:tcPr>
            <w:tcW w:w="4820" w:type="dxa"/>
            <w:shd w:val="clear" w:color="auto" w:fill="auto"/>
          </w:tcPr>
          <w:p w14:paraId="5507380A" w14:textId="77777777" w:rsidR="005F64DB" w:rsidRPr="005A40E1" w:rsidRDefault="005F64DB" w:rsidP="00657DEC">
            <w:pPr>
              <w:keepNext/>
              <w:spacing w:line="240" w:lineRule="auto"/>
              <w:rPr>
                <w:color w:val="000000"/>
                <w:szCs w:val="22"/>
                <w:lang w:val="de-DE"/>
              </w:rPr>
            </w:pPr>
            <w:r w:rsidRPr="005A40E1">
              <w:rPr>
                <w:b/>
                <w:color w:val="000000"/>
                <w:szCs w:val="22"/>
                <w:lang w:val="de-DE"/>
              </w:rPr>
              <w:t>Österreich</w:t>
            </w:r>
          </w:p>
        </w:tc>
      </w:tr>
      <w:tr w:rsidR="005F64DB" w:rsidRPr="005A40E1" w14:paraId="4A5F99CD" w14:textId="77777777" w:rsidTr="00773EB5">
        <w:tc>
          <w:tcPr>
            <w:tcW w:w="4503" w:type="dxa"/>
            <w:shd w:val="clear" w:color="auto" w:fill="auto"/>
          </w:tcPr>
          <w:p w14:paraId="722642C0" w14:textId="0FE15C71" w:rsidR="005F64DB" w:rsidRPr="005A40E1" w:rsidRDefault="00F741CD" w:rsidP="00657DEC">
            <w:pPr>
              <w:keepNext/>
              <w:spacing w:line="240" w:lineRule="auto"/>
              <w:rPr>
                <w:color w:val="000000"/>
                <w:szCs w:val="22"/>
                <w:lang w:val="de-DE"/>
              </w:rPr>
            </w:pPr>
            <w:r>
              <w:rPr>
                <w:lang w:val="en-US"/>
              </w:rPr>
              <w:t>Viatris Hellas Ltd</w:t>
            </w:r>
          </w:p>
        </w:tc>
        <w:tc>
          <w:tcPr>
            <w:tcW w:w="4820" w:type="dxa"/>
            <w:shd w:val="clear" w:color="auto" w:fill="auto"/>
          </w:tcPr>
          <w:p w14:paraId="40DBC69F" w14:textId="69F5F158" w:rsidR="005F64DB" w:rsidRPr="005A40E1" w:rsidRDefault="00934670" w:rsidP="00657DEC">
            <w:pPr>
              <w:keepNext/>
              <w:spacing w:line="240" w:lineRule="auto"/>
              <w:rPr>
                <w:snapToGrid w:val="0"/>
                <w:color w:val="000000"/>
                <w:szCs w:val="22"/>
                <w:lang w:val="pt-PT"/>
              </w:rPr>
            </w:pPr>
            <w:r>
              <w:rPr>
                <w:color w:val="000000"/>
                <w:szCs w:val="22"/>
              </w:rPr>
              <w:t xml:space="preserve">Viatris Austria </w:t>
            </w:r>
            <w:r w:rsidR="005F64DB" w:rsidRPr="005A40E1">
              <w:rPr>
                <w:color w:val="000000"/>
                <w:szCs w:val="22"/>
              </w:rPr>
              <w:t>GmbH</w:t>
            </w:r>
          </w:p>
        </w:tc>
      </w:tr>
      <w:tr w:rsidR="005F64DB" w:rsidRPr="005A40E1" w14:paraId="246210BE" w14:textId="77777777" w:rsidTr="00773EB5">
        <w:tc>
          <w:tcPr>
            <w:tcW w:w="4503" w:type="dxa"/>
            <w:shd w:val="clear" w:color="auto" w:fill="auto"/>
          </w:tcPr>
          <w:p w14:paraId="509C37B8" w14:textId="77777777" w:rsidR="005F64DB" w:rsidRPr="005A40E1" w:rsidRDefault="005F64DB" w:rsidP="00657DEC">
            <w:pPr>
              <w:keepNext/>
              <w:spacing w:line="240" w:lineRule="auto"/>
              <w:rPr>
                <w:color w:val="000000"/>
                <w:szCs w:val="22"/>
                <w:lang w:val="de-DE"/>
              </w:rPr>
            </w:pPr>
            <w:proofErr w:type="spellStart"/>
            <w:r w:rsidRPr="005A40E1">
              <w:rPr>
                <w:color w:val="000000"/>
                <w:szCs w:val="22"/>
              </w:rPr>
              <w:t>Τηλ</w:t>
            </w:r>
            <w:proofErr w:type="spellEnd"/>
            <w:r w:rsidRPr="005A40E1">
              <w:rPr>
                <w:color w:val="000000"/>
                <w:szCs w:val="22"/>
                <w:lang w:val="de-DE"/>
              </w:rPr>
              <w:t>: +30 2100 100 002</w:t>
            </w:r>
          </w:p>
        </w:tc>
        <w:tc>
          <w:tcPr>
            <w:tcW w:w="4820" w:type="dxa"/>
            <w:shd w:val="clear" w:color="auto" w:fill="auto"/>
          </w:tcPr>
          <w:p w14:paraId="14127D6A" w14:textId="77777777" w:rsidR="005F64DB" w:rsidRPr="005A40E1" w:rsidRDefault="005F64DB" w:rsidP="00657DEC">
            <w:pPr>
              <w:keepNext/>
              <w:spacing w:line="240" w:lineRule="auto"/>
              <w:rPr>
                <w:color w:val="000000"/>
                <w:szCs w:val="22"/>
                <w:lang w:val="pt-PT"/>
              </w:rPr>
            </w:pPr>
            <w:r w:rsidRPr="005A40E1">
              <w:rPr>
                <w:color w:val="000000"/>
                <w:szCs w:val="22"/>
                <w:lang w:val="de-DE"/>
              </w:rPr>
              <w:t xml:space="preserve">Tel: +43 </w:t>
            </w:r>
            <w:r w:rsidRPr="005A40E1">
              <w:rPr>
                <w:color w:val="000000"/>
                <w:szCs w:val="22"/>
              </w:rPr>
              <w:t>1 86390</w:t>
            </w:r>
          </w:p>
        </w:tc>
      </w:tr>
      <w:tr w:rsidR="005F64DB" w:rsidRPr="005A40E1" w14:paraId="22A65694" w14:textId="77777777" w:rsidTr="00773EB5">
        <w:tc>
          <w:tcPr>
            <w:tcW w:w="4503" w:type="dxa"/>
            <w:shd w:val="clear" w:color="auto" w:fill="auto"/>
          </w:tcPr>
          <w:p w14:paraId="61291C91" w14:textId="77777777" w:rsidR="005F64DB" w:rsidRPr="005A40E1" w:rsidRDefault="005F64DB" w:rsidP="00657DEC">
            <w:pPr>
              <w:tabs>
                <w:tab w:val="left" w:pos="0"/>
                <w:tab w:val="center" w:pos="4153"/>
                <w:tab w:val="right" w:pos="8306"/>
              </w:tabs>
              <w:spacing w:line="240" w:lineRule="auto"/>
              <w:rPr>
                <w:snapToGrid w:val="0"/>
                <w:color w:val="000000"/>
                <w:szCs w:val="22"/>
                <w:lang w:val="de-DE"/>
              </w:rPr>
            </w:pPr>
          </w:p>
        </w:tc>
        <w:tc>
          <w:tcPr>
            <w:tcW w:w="4820" w:type="dxa"/>
            <w:shd w:val="clear" w:color="auto" w:fill="auto"/>
          </w:tcPr>
          <w:p w14:paraId="0139D4D3" w14:textId="77777777" w:rsidR="005F64DB" w:rsidRPr="005A40E1" w:rsidRDefault="005F64DB" w:rsidP="00657DEC">
            <w:pPr>
              <w:tabs>
                <w:tab w:val="left" w:pos="0"/>
              </w:tabs>
              <w:spacing w:line="240" w:lineRule="auto"/>
              <w:rPr>
                <w:color w:val="000000"/>
                <w:szCs w:val="22"/>
                <w:lang w:val="de-DE"/>
              </w:rPr>
            </w:pPr>
          </w:p>
        </w:tc>
      </w:tr>
      <w:tr w:rsidR="005F64DB" w:rsidRPr="005A40E1" w14:paraId="156CCFA6" w14:textId="77777777" w:rsidTr="00773EB5">
        <w:tc>
          <w:tcPr>
            <w:tcW w:w="4503" w:type="dxa"/>
            <w:shd w:val="clear" w:color="auto" w:fill="auto"/>
          </w:tcPr>
          <w:p w14:paraId="625440E2"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España</w:t>
            </w:r>
          </w:p>
        </w:tc>
        <w:tc>
          <w:tcPr>
            <w:tcW w:w="4820" w:type="dxa"/>
            <w:shd w:val="clear" w:color="auto" w:fill="auto"/>
          </w:tcPr>
          <w:p w14:paraId="554A10A1" w14:textId="77777777" w:rsidR="005F64DB" w:rsidRPr="005A40E1" w:rsidRDefault="005F64DB" w:rsidP="00657DEC">
            <w:pPr>
              <w:spacing w:line="240" w:lineRule="auto"/>
              <w:rPr>
                <w:b/>
                <w:snapToGrid w:val="0"/>
                <w:color w:val="000000"/>
                <w:szCs w:val="22"/>
                <w:lang w:val="de-DE"/>
              </w:rPr>
            </w:pPr>
            <w:r w:rsidRPr="005A40E1">
              <w:rPr>
                <w:b/>
                <w:color w:val="000000"/>
                <w:szCs w:val="22"/>
                <w:lang w:val="pl-PL"/>
              </w:rPr>
              <w:t>Polska</w:t>
            </w:r>
          </w:p>
        </w:tc>
      </w:tr>
      <w:tr w:rsidR="005F64DB" w:rsidRPr="005A40E1" w14:paraId="5CC50DA3" w14:textId="77777777" w:rsidTr="00773EB5">
        <w:tc>
          <w:tcPr>
            <w:tcW w:w="4503" w:type="dxa"/>
            <w:shd w:val="clear" w:color="auto" w:fill="auto"/>
          </w:tcPr>
          <w:p w14:paraId="0A66E102" w14:textId="1B38AEDD" w:rsidR="005F64DB" w:rsidRPr="005A40E1" w:rsidRDefault="005F64DB" w:rsidP="00657DEC">
            <w:pPr>
              <w:tabs>
                <w:tab w:val="left" w:pos="0"/>
              </w:tabs>
              <w:spacing w:line="240" w:lineRule="auto"/>
              <w:rPr>
                <w:color w:val="000000"/>
                <w:szCs w:val="22"/>
                <w:lang w:val="pt-PT"/>
              </w:rPr>
            </w:pPr>
            <w:r w:rsidRPr="004636E8">
              <w:rPr>
                <w:color w:val="000000"/>
                <w:lang w:val="pt-PT"/>
              </w:rPr>
              <w:t>Viatris Pharmaceuticals</w:t>
            </w:r>
            <w:r w:rsidRPr="005A40E1">
              <w:rPr>
                <w:color w:val="000000"/>
                <w:szCs w:val="22"/>
                <w:lang w:val="pt-PT"/>
              </w:rPr>
              <w:t>, S.L.</w:t>
            </w:r>
          </w:p>
        </w:tc>
        <w:tc>
          <w:tcPr>
            <w:tcW w:w="4820" w:type="dxa"/>
            <w:shd w:val="clear" w:color="auto" w:fill="auto"/>
          </w:tcPr>
          <w:p w14:paraId="27D2CB11" w14:textId="68990B5B" w:rsidR="005F64DB" w:rsidRPr="005A40E1" w:rsidRDefault="00934670" w:rsidP="00657DEC">
            <w:pPr>
              <w:tabs>
                <w:tab w:val="left" w:pos="0"/>
              </w:tabs>
              <w:spacing w:line="240" w:lineRule="auto"/>
              <w:rPr>
                <w:snapToGrid w:val="0"/>
                <w:color w:val="000000"/>
                <w:szCs w:val="22"/>
                <w:lang w:val="pl-PL"/>
              </w:rPr>
            </w:pPr>
            <w:r>
              <w:rPr>
                <w:color w:val="000000"/>
                <w:szCs w:val="22"/>
              </w:rPr>
              <w:t xml:space="preserve">Viatris </w:t>
            </w:r>
            <w:r w:rsidR="005F64DB" w:rsidRPr="005A40E1">
              <w:rPr>
                <w:color w:val="000000"/>
                <w:szCs w:val="22"/>
              </w:rPr>
              <w:t>Healthcare</w:t>
            </w:r>
            <w:r w:rsidR="005F64DB" w:rsidRPr="005A40E1">
              <w:rPr>
                <w:color w:val="000000"/>
                <w:szCs w:val="22"/>
                <w:lang w:val="pl-PL"/>
              </w:rPr>
              <w:t xml:space="preserve"> Sp. z o.o.</w:t>
            </w:r>
          </w:p>
        </w:tc>
      </w:tr>
      <w:tr w:rsidR="005F64DB" w:rsidRPr="005A40E1" w14:paraId="583C556A" w14:textId="77777777" w:rsidTr="00773EB5">
        <w:tc>
          <w:tcPr>
            <w:tcW w:w="4503" w:type="dxa"/>
            <w:shd w:val="clear" w:color="auto" w:fill="auto"/>
          </w:tcPr>
          <w:p w14:paraId="0EA9047A"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pt-PT"/>
              </w:rPr>
              <w:t>Tel: +34 900 102 712</w:t>
            </w:r>
          </w:p>
        </w:tc>
        <w:tc>
          <w:tcPr>
            <w:tcW w:w="4820" w:type="dxa"/>
            <w:shd w:val="clear" w:color="auto" w:fill="auto"/>
          </w:tcPr>
          <w:p w14:paraId="051D8322" w14:textId="77777777" w:rsidR="005F64DB" w:rsidRPr="005A40E1" w:rsidRDefault="005F64DB" w:rsidP="00657DEC">
            <w:pPr>
              <w:tabs>
                <w:tab w:val="left" w:pos="0"/>
              </w:tabs>
              <w:spacing w:line="240" w:lineRule="auto"/>
              <w:rPr>
                <w:color w:val="000000"/>
                <w:szCs w:val="22"/>
                <w:lang w:val="de-DE"/>
              </w:rPr>
            </w:pPr>
            <w:r w:rsidRPr="005A40E1">
              <w:rPr>
                <w:color w:val="000000"/>
                <w:szCs w:val="22"/>
                <w:lang w:val="pl-PL"/>
              </w:rPr>
              <w:t xml:space="preserve">Tel.: </w:t>
            </w:r>
            <w:r w:rsidRPr="005A40E1">
              <w:rPr>
                <w:color w:val="000000"/>
                <w:szCs w:val="22"/>
                <w:lang w:val="fr-FR"/>
              </w:rPr>
              <w:t xml:space="preserve">+48 22 </w:t>
            </w:r>
            <w:r w:rsidRPr="005A40E1">
              <w:rPr>
                <w:color w:val="000000"/>
                <w:szCs w:val="22"/>
              </w:rPr>
              <w:t>546 64 00</w:t>
            </w:r>
          </w:p>
        </w:tc>
      </w:tr>
      <w:tr w:rsidR="005F64DB" w:rsidRPr="005A40E1" w14:paraId="52F0B572" w14:textId="77777777" w:rsidTr="00773EB5">
        <w:tc>
          <w:tcPr>
            <w:tcW w:w="4503" w:type="dxa"/>
            <w:shd w:val="clear" w:color="auto" w:fill="auto"/>
          </w:tcPr>
          <w:p w14:paraId="1DA5A7D7" w14:textId="77777777" w:rsidR="005F64DB" w:rsidRPr="005A40E1" w:rsidRDefault="005F64DB" w:rsidP="00657DEC">
            <w:pPr>
              <w:tabs>
                <w:tab w:val="left" w:pos="0"/>
              </w:tabs>
              <w:spacing w:line="240" w:lineRule="auto"/>
              <w:rPr>
                <w:strike/>
                <w:color w:val="000000"/>
                <w:szCs w:val="22"/>
                <w:lang w:val="fr-FR"/>
              </w:rPr>
            </w:pPr>
          </w:p>
        </w:tc>
        <w:tc>
          <w:tcPr>
            <w:tcW w:w="4820" w:type="dxa"/>
            <w:shd w:val="clear" w:color="auto" w:fill="auto"/>
          </w:tcPr>
          <w:p w14:paraId="77249EE5" w14:textId="77777777" w:rsidR="005F64DB" w:rsidRPr="005A40E1" w:rsidRDefault="005F64DB" w:rsidP="00657DEC">
            <w:pPr>
              <w:tabs>
                <w:tab w:val="left" w:pos="0"/>
              </w:tabs>
              <w:spacing w:line="240" w:lineRule="auto"/>
              <w:rPr>
                <w:b/>
                <w:color w:val="000000"/>
                <w:szCs w:val="22"/>
                <w:lang w:val="pt-PT"/>
              </w:rPr>
            </w:pPr>
          </w:p>
        </w:tc>
      </w:tr>
      <w:tr w:rsidR="005F64DB" w:rsidRPr="005A40E1" w14:paraId="00ECFD32" w14:textId="77777777" w:rsidTr="00773EB5">
        <w:tc>
          <w:tcPr>
            <w:tcW w:w="4503" w:type="dxa"/>
            <w:shd w:val="clear" w:color="auto" w:fill="auto"/>
          </w:tcPr>
          <w:p w14:paraId="776DB2CC" w14:textId="77777777" w:rsidR="005F64DB" w:rsidRPr="005A40E1" w:rsidRDefault="005F64DB" w:rsidP="00657DEC">
            <w:pPr>
              <w:keepNext/>
              <w:tabs>
                <w:tab w:val="left" w:pos="0"/>
              </w:tabs>
              <w:spacing w:line="240" w:lineRule="auto"/>
              <w:rPr>
                <w:b/>
                <w:color w:val="000000"/>
                <w:szCs w:val="22"/>
                <w:lang w:val="pt-PT"/>
              </w:rPr>
            </w:pPr>
            <w:r w:rsidRPr="005A40E1">
              <w:rPr>
                <w:b/>
                <w:color w:val="000000"/>
                <w:szCs w:val="22"/>
                <w:lang w:val="pt-PT"/>
              </w:rPr>
              <w:t>France</w:t>
            </w:r>
          </w:p>
        </w:tc>
        <w:tc>
          <w:tcPr>
            <w:tcW w:w="4820" w:type="dxa"/>
            <w:shd w:val="clear" w:color="auto" w:fill="auto"/>
          </w:tcPr>
          <w:p w14:paraId="46713AE3" w14:textId="77777777" w:rsidR="005F64DB" w:rsidRPr="005A40E1" w:rsidRDefault="005F64DB" w:rsidP="00657DEC">
            <w:pPr>
              <w:spacing w:line="240" w:lineRule="auto"/>
              <w:rPr>
                <w:b/>
                <w:color w:val="000000"/>
                <w:szCs w:val="22"/>
                <w:lang w:val="pl-PL"/>
              </w:rPr>
            </w:pPr>
            <w:r w:rsidRPr="005A40E1">
              <w:rPr>
                <w:b/>
                <w:color w:val="000000"/>
                <w:szCs w:val="22"/>
                <w:lang w:val="pt-PT"/>
              </w:rPr>
              <w:t>Portugal</w:t>
            </w:r>
          </w:p>
        </w:tc>
      </w:tr>
      <w:tr w:rsidR="005F64DB" w:rsidRPr="005A40E1" w14:paraId="661ACB80" w14:textId="77777777" w:rsidTr="00773EB5">
        <w:tc>
          <w:tcPr>
            <w:tcW w:w="4503" w:type="dxa"/>
            <w:shd w:val="clear" w:color="auto" w:fill="auto"/>
          </w:tcPr>
          <w:p w14:paraId="1EBA1BC4" w14:textId="77777777" w:rsidR="005F64DB" w:rsidRPr="005A40E1" w:rsidRDefault="005F64DB" w:rsidP="00657DEC">
            <w:pPr>
              <w:keepNext/>
              <w:spacing w:line="240" w:lineRule="auto"/>
              <w:rPr>
                <w:color w:val="000000"/>
              </w:rPr>
            </w:pPr>
            <w:r w:rsidRPr="005A40E1">
              <w:rPr>
                <w:color w:val="000000"/>
              </w:rPr>
              <w:t>Viatris Santé</w:t>
            </w:r>
          </w:p>
        </w:tc>
        <w:tc>
          <w:tcPr>
            <w:tcW w:w="4820" w:type="dxa"/>
            <w:shd w:val="clear" w:color="auto" w:fill="auto"/>
          </w:tcPr>
          <w:p w14:paraId="64C7F54F" w14:textId="5619365F" w:rsidR="005F64DB" w:rsidRPr="005A40E1" w:rsidRDefault="00F741CD" w:rsidP="00657DEC">
            <w:pPr>
              <w:tabs>
                <w:tab w:val="left" w:pos="0"/>
              </w:tabs>
              <w:spacing w:line="240" w:lineRule="auto"/>
              <w:rPr>
                <w:b/>
                <w:color w:val="000000"/>
                <w:szCs w:val="22"/>
                <w:lang w:val="pt-PT"/>
              </w:rPr>
            </w:pPr>
            <w:r>
              <w:rPr>
                <w:color w:val="000000"/>
                <w:szCs w:val="22"/>
              </w:rPr>
              <w:t>Viatris Healthcare,</w:t>
            </w:r>
            <w:r w:rsidR="005F64DB" w:rsidRPr="005A40E1">
              <w:rPr>
                <w:color w:val="000000"/>
                <w:szCs w:val="22"/>
                <w:lang w:val="pt-PT"/>
              </w:rPr>
              <w:t xml:space="preserve"> Lda.</w:t>
            </w:r>
          </w:p>
        </w:tc>
      </w:tr>
      <w:tr w:rsidR="005F64DB" w:rsidRPr="005A40E1" w14:paraId="7BCBDC9B" w14:textId="77777777" w:rsidTr="00D46F8A">
        <w:tc>
          <w:tcPr>
            <w:tcW w:w="4503" w:type="dxa"/>
            <w:shd w:val="clear" w:color="auto" w:fill="auto"/>
          </w:tcPr>
          <w:p w14:paraId="2CFDCFF5" w14:textId="77777777" w:rsidR="005F64DB" w:rsidRPr="005A40E1" w:rsidRDefault="005F64DB" w:rsidP="00657DEC">
            <w:pPr>
              <w:keepNext/>
              <w:tabs>
                <w:tab w:val="left" w:pos="0"/>
              </w:tabs>
              <w:spacing w:line="240" w:lineRule="auto"/>
              <w:rPr>
                <w:color w:val="000000"/>
                <w:szCs w:val="22"/>
              </w:rPr>
            </w:pPr>
            <w:proofErr w:type="spellStart"/>
            <w:r w:rsidRPr="005A40E1">
              <w:rPr>
                <w:color w:val="000000"/>
                <w:szCs w:val="22"/>
              </w:rPr>
              <w:t>Tél</w:t>
            </w:r>
            <w:proofErr w:type="spellEnd"/>
            <w:r w:rsidRPr="005A40E1">
              <w:rPr>
                <w:color w:val="000000"/>
                <w:szCs w:val="22"/>
              </w:rPr>
              <w:t>: +33 (0)4 37 25 75 00</w:t>
            </w:r>
          </w:p>
        </w:tc>
        <w:tc>
          <w:tcPr>
            <w:tcW w:w="4820" w:type="dxa"/>
            <w:shd w:val="clear" w:color="auto" w:fill="auto"/>
          </w:tcPr>
          <w:p w14:paraId="201FB768" w14:textId="7BB05D6A" w:rsidR="005F64DB" w:rsidRPr="005A40E1" w:rsidRDefault="005F64DB" w:rsidP="00657DEC">
            <w:pPr>
              <w:tabs>
                <w:tab w:val="left" w:pos="0"/>
              </w:tabs>
              <w:spacing w:line="240" w:lineRule="auto"/>
              <w:rPr>
                <w:b/>
                <w:color w:val="000000"/>
                <w:szCs w:val="22"/>
                <w:lang w:val="pt-PT"/>
              </w:rPr>
            </w:pPr>
            <w:r w:rsidRPr="005A40E1">
              <w:rPr>
                <w:color w:val="000000"/>
                <w:szCs w:val="22"/>
                <w:lang w:val="pt-PT"/>
              </w:rPr>
              <w:t>Tel: +351 21</w:t>
            </w:r>
            <w:r w:rsidR="00F741CD">
              <w:rPr>
                <w:color w:val="000000"/>
                <w:szCs w:val="22"/>
              </w:rPr>
              <w:t xml:space="preserve"> 412 72 00</w:t>
            </w:r>
          </w:p>
        </w:tc>
      </w:tr>
      <w:tr w:rsidR="005F64DB" w:rsidRPr="005A40E1" w14:paraId="7CC652A8" w14:textId="77777777" w:rsidTr="00D46F8A">
        <w:tc>
          <w:tcPr>
            <w:tcW w:w="4503" w:type="dxa"/>
            <w:shd w:val="clear" w:color="auto" w:fill="auto"/>
          </w:tcPr>
          <w:p w14:paraId="56DB1F9E" w14:textId="77777777" w:rsidR="005F64DB" w:rsidRPr="005A40E1" w:rsidRDefault="005F64DB" w:rsidP="00657DEC">
            <w:pPr>
              <w:keepNext/>
              <w:tabs>
                <w:tab w:val="left" w:pos="0"/>
              </w:tabs>
              <w:spacing w:line="240" w:lineRule="auto"/>
              <w:rPr>
                <w:b/>
                <w:bCs/>
                <w:color w:val="000000"/>
                <w:szCs w:val="22"/>
                <w:lang w:val="pt-PT"/>
              </w:rPr>
            </w:pPr>
          </w:p>
        </w:tc>
        <w:tc>
          <w:tcPr>
            <w:tcW w:w="4820" w:type="dxa"/>
            <w:shd w:val="clear" w:color="auto" w:fill="auto"/>
          </w:tcPr>
          <w:p w14:paraId="2F58CD3C" w14:textId="77777777" w:rsidR="005F64DB" w:rsidRPr="005A40E1" w:rsidRDefault="005F64DB" w:rsidP="00657DEC">
            <w:pPr>
              <w:keepNext/>
              <w:tabs>
                <w:tab w:val="left" w:pos="0"/>
              </w:tabs>
              <w:spacing w:line="240" w:lineRule="auto"/>
              <w:rPr>
                <w:b/>
                <w:color w:val="000000"/>
                <w:szCs w:val="22"/>
                <w:lang w:val="pt-PT"/>
              </w:rPr>
            </w:pPr>
          </w:p>
        </w:tc>
      </w:tr>
      <w:tr w:rsidR="005F64DB" w:rsidRPr="005A40E1" w14:paraId="28747C22" w14:textId="77777777" w:rsidTr="00D46F8A">
        <w:tc>
          <w:tcPr>
            <w:tcW w:w="4503" w:type="dxa"/>
            <w:shd w:val="clear" w:color="auto" w:fill="auto"/>
          </w:tcPr>
          <w:p w14:paraId="5F5DEB65" w14:textId="77777777" w:rsidR="005F64DB" w:rsidRPr="005A40E1" w:rsidRDefault="005F64DB" w:rsidP="00657DEC">
            <w:pPr>
              <w:keepNext/>
              <w:tabs>
                <w:tab w:val="left" w:pos="0"/>
              </w:tabs>
              <w:spacing w:line="240" w:lineRule="auto"/>
              <w:rPr>
                <w:b/>
                <w:bCs/>
                <w:color w:val="000000"/>
                <w:szCs w:val="22"/>
                <w:lang w:val="pt-PT"/>
              </w:rPr>
            </w:pPr>
            <w:r w:rsidRPr="005A40E1">
              <w:rPr>
                <w:b/>
                <w:bCs/>
                <w:color w:val="000000"/>
                <w:szCs w:val="22"/>
                <w:lang w:val="pt-PT"/>
              </w:rPr>
              <w:t>Hrvatska</w:t>
            </w:r>
          </w:p>
        </w:tc>
        <w:tc>
          <w:tcPr>
            <w:tcW w:w="4820" w:type="dxa"/>
            <w:shd w:val="clear" w:color="auto" w:fill="auto"/>
          </w:tcPr>
          <w:p w14:paraId="311C5EFA" w14:textId="77777777" w:rsidR="005F64DB" w:rsidRPr="005A40E1" w:rsidRDefault="005F64DB" w:rsidP="00657DEC">
            <w:pPr>
              <w:keepNext/>
              <w:tabs>
                <w:tab w:val="left" w:pos="-720"/>
                <w:tab w:val="left" w:pos="4536"/>
              </w:tabs>
              <w:suppressAutoHyphens/>
              <w:spacing w:line="240" w:lineRule="auto"/>
              <w:rPr>
                <w:b/>
                <w:noProof/>
                <w:color w:val="000000"/>
                <w:szCs w:val="22"/>
                <w:lang w:val="fr-FR"/>
              </w:rPr>
            </w:pPr>
            <w:r w:rsidRPr="005A40E1">
              <w:rPr>
                <w:b/>
                <w:noProof/>
                <w:color w:val="000000"/>
                <w:szCs w:val="22"/>
                <w:lang w:val="fr-FR"/>
              </w:rPr>
              <w:t>România</w:t>
            </w:r>
          </w:p>
        </w:tc>
      </w:tr>
      <w:tr w:rsidR="005F64DB" w:rsidRPr="005A40E1" w14:paraId="473573B4" w14:textId="77777777" w:rsidTr="00D46F8A">
        <w:tc>
          <w:tcPr>
            <w:tcW w:w="4503" w:type="dxa"/>
            <w:shd w:val="clear" w:color="auto" w:fill="auto"/>
          </w:tcPr>
          <w:p w14:paraId="17CAD9A1" w14:textId="37FC9BD3" w:rsidR="005F64DB" w:rsidRPr="004636E8" w:rsidRDefault="00F741CD" w:rsidP="00657DEC">
            <w:pPr>
              <w:keepNext/>
              <w:tabs>
                <w:tab w:val="left" w:pos="0"/>
              </w:tabs>
              <w:spacing w:line="240" w:lineRule="auto"/>
              <w:rPr>
                <w:b/>
                <w:bCs/>
                <w:color w:val="000000"/>
                <w:szCs w:val="22"/>
              </w:rPr>
            </w:pPr>
            <w:r>
              <w:rPr>
                <w:color w:val="000000"/>
                <w:szCs w:val="22"/>
              </w:rPr>
              <w:t>Viatris</w:t>
            </w:r>
            <w:r w:rsidR="005F64DB" w:rsidRPr="005A40E1">
              <w:rPr>
                <w:color w:val="000000"/>
                <w:szCs w:val="22"/>
              </w:rPr>
              <w:t xml:space="preserve"> Hrvatska d.o.o.</w:t>
            </w:r>
          </w:p>
        </w:tc>
        <w:tc>
          <w:tcPr>
            <w:tcW w:w="4820" w:type="dxa"/>
            <w:shd w:val="clear" w:color="auto" w:fill="auto"/>
          </w:tcPr>
          <w:p w14:paraId="5C0BAE95" w14:textId="77777777" w:rsidR="005F64DB" w:rsidRPr="005A40E1" w:rsidRDefault="005F64DB" w:rsidP="00657DEC">
            <w:pPr>
              <w:keepNext/>
              <w:spacing w:line="240" w:lineRule="auto"/>
              <w:rPr>
                <w:color w:val="000000"/>
                <w:szCs w:val="22"/>
                <w:lang w:val="pt-PT"/>
              </w:rPr>
            </w:pPr>
            <w:r w:rsidRPr="005A40E1">
              <w:rPr>
                <w:color w:val="000000"/>
                <w:szCs w:val="22"/>
              </w:rPr>
              <w:t>BGP Products SRL</w:t>
            </w:r>
          </w:p>
        </w:tc>
      </w:tr>
      <w:tr w:rsidR="005F64DB" w:rsidRPr="005A40E1" w14:paraId="2A53BA07" w14:textId="77777777" w:rsidTr="00D46F8A">
        <w:tc>
          <w:tcPr>
            <w:tcW w:w="4503" w:type="dxa"/>
            <w:shd w:val="clear" w:color="auto" w:fill="auto"/>
          </w:tcPr>
          <w:p w14:paraId="68A4979B" w14:textId="77777777" w:rsidR="005F64DB" w:rsidRPr="005A40E1" w:rsidRDefault="005F64DB" w:rsidP="00657DEC">
            <w:pPr>
              <w:keepNext/>
              <w:tabs>
                <w:tab w:val="left" w:pos="0"/>
              </w:tabs>
              <w:spacing w:line="240" w:lineRule="auto"/>
              <w:rPr>
                <w:b/>
                <w:bCs/>
                <w:color w:val="000000"/>
                <w:szCs w:val="22"/>
                <w:lang w:val="pt-PT"/>
              </w:rPr>
            </w:pPr>
            <w:r w:rsidRPr="005A40E1">
              <w:rPr>
                <w:color w:val="000000"/>
                <w:szCs w:val="22"/>
              </w:rPr>
              <w:t>Tel: +385 1 23 50 599</w:t>
            </w:r>
          </w:p>
        </w:tc>
        <w:tc>
          <w:tcPr>
            <w:tcW w:w="4820" w:type="dxa"/>
            <w:shd w:val="clear" w:color="auto" w:fill="auto"/>
          </w:tcPr>
          <w:p w14:paraId="0D58FFA3" w14:textId="77777777" w:rsidR="005F64DB" w:rsidRPr="005A40E1" w:rsidRDefault="005F64DB" w:rsidP="00657DEC">
            <w:pPr>
              <w:keepNext/>
              <w:spacing w:line="240" w:lineRule="auto"/>
              <w:rPr>
                <w:color w:val="000000"/>
                <w:szCs w:val="22"/>
                <w:lang w:val="ro-RO"/>
              </w:rPr>
            </w:pPr>
            <w:r w:rsidRPr="005A40E1">
              <w:rPr>
                <w:color w:val="000000"/>
                <w:szCs w:val="22"/>
                <w:lang w:val="ro-RO"/>
              </w:rPr>
              <w:t xml:space="preserve">Tel: +40 </w:t>
            </w:r>
            <w:r w:rsidRPr="005A40E1">
              <w:rPr>
                <w:color w:val="000000"/>
                <w:szCs w:val="22"/>
              </w:rPr>
              <w:t>372 579 000</w:t>
            </w:r>
          </w:p>
        </w:tc>
      </w:tr>
      <w:tr w:rsidR="005F64DB" w:rsidRPr="005A40E1" w14:paraId="0820EBE7" w14:textId="77777777" w:rsidTr="00D46F8A">
        <w:tc>
          <w:tcPr>
            <w:tcW w:w="4503" w:type="dxa"/>
            <w:shd w:val="clear" w:color="auto" w:fill="auto"/>
          </w:tcPr>
          <w:p w14:paraId="69145FA7" w14:textId="77777777" w:rsidR="005F64DB" w:rsidRPr="005A40E1" w:rsidRDefault="005F64DB" w:rsidP="00657DEC">
            <w:pPr>
              <w:keepNext/>
              <w:tabs>
                <w:tab w:val="left" w:pos="0"/>
              </w:tabs>
              <w:spacing w:line="240" w:lineRule="auto"/>
              <w:rPr>
                <w:b/>
                <w:bCs/>
                <w:color w:val="000000"/>
                <w:szCs w:val="22"/>
                <w:lang w:val="pt-PT"/>
              </w:rPr>
            </w:pPr>
          </w:p>
        </w:tc>
        <w:tc>
          <w:tcPr>
            <w:tcW w:w="4820" w:type="dxa"/>
            <w:shd w:val="clear" w:color="auto" w:fill="auto"/>
          </w:tcPr>
          <w:p w14:paraId="4DA683F3" w14:textId="77777777" w:rsidR="005F64DB" w:rsidRPr="005A40E1" w:rsidRDefault="005F64DB" w:rsidP="00657DEC">
            <w:pPr>
              <w:keepNext/>
              <w:tabs>
                <w:tab w:val="left" w:pos="0"/>
              </w:tabs>
              <w:spacing w:line="240" w:lineRule="auto"/>
              <w:rPr>
                <w:b/>
                <w:color w:val="000000"/>
                <w:szCs w:val="22"/>
                <w:lang w:val="pt-PT"/>
              </w:rPr>
            </w:pPr>
          </w:p>
        </w:tc>
      </w:tr>
      <w:tr w:rsidR="005F64DB" w:rsidRPr="005A40E1" w14:paraId="0E8120AF" w14:textId="77777777" w:rsidTr="00D46F8A">
        <w:tc>
          <w:tcPr>
            <w:tcW w:w="4503" w:type="dxa"/>
            <w:shd w:val="clear" w:color="auto" w:fill="auto"/>
          </w:tcPr>
          <w:p w14:paraId="7206C299" w14:textId="77777777" w:rsidR="005F64DB" w:rsidRPr="005A40E1" w:rsidRDefault="005F64DB" w:rsidP="00657DEC">
            <w:pPr>
              <w:tabs>
                <w:tab w:val="left" w:pos="0"/>
              </w:tabs>
              <w:spacing w:line="240" w:lineRule="auto"/>
              <w:rPr>
                <w:b/>
                <w:color w:val="000000"/>
                <w:szCs w:val="22"/>
              </w:rPr>
            </w:pPr>
            <w:r w:rsidRPr="005A40E1">
              <w:rPr>
                <w:b/>
                <w:color w:val="000000"/>
                <w:szCs w:val="22"/>
              </w:rPr>
              <w:t>Ireland</w:t>
            </w:r>
          </w:p>
        </w:tc>
        <w:tc>
          <w:tcPr>
            <w:tcW w:w="4820" w:type="dxa"/>
            <w:shd w:val="clear" w:color="auto" w:fill="auto"/>
          </w:tcPr>
          <w:p w14:paraId="086464F1" w14:textId="77777777" w:rsidR="005F64DB" w:rsidRPr="005A40E1" w:rsidRDefault="005F64DB" w:rsidP="00657DEC">
            <w:pPr>
              <w:spacing w:line="240" w:lineRule="auto"/>
              <w:rPr>
                <w:b/>
                <w:color w:val="000000"/>
                <w:szCs w:val="22"/>
                <w:lang w:val="pt-PT"/>
              </w:rPr>
            </w:pPr>
            <w:r w:rsidRPr="005A40E1">
              <w:rPr>
                <w:b/>
                <w:bCs/>
                <w:color w:val="000000"/>
                <w:szCs w:val="22"/>
                <w:lang w:val="sl-SI"/>
              </w:rPr>
              <w:t>Slovenija</w:t>
            </w:r>
          </w:p>
        </w:tc>
      </w:tr>
      <w:tr w:rsidR="005F64DB" w:rsidRPr="005A40E1" w14:paraId="2CB337EA" w14:textId="77777777" w:rsidTr="00D46F8A">
        <w:tc>
          <w:tcPr>
            <w:tcW w:w="4503" w:type="dxa"/>
            <w:shd w:val="clear" w:color="auto" w:fill="auto"/>
          </w:tcPr>
          <w:p w14:paraId="0ACF96B8" w14:textId="52558F4E" w:rsidR="005F64DB" w:rsidRPr="005A40E1" w:rsidRDefault="00934670" w:rsidP="00657DEC">
            <w:pPr>
              <w:tabs>
                <w:tab w:val="left" w:pos="0"/>
              </w:tabs>
              <w:spacing w:line="240" w:lineRule="auto"/>
              <w:rPr>
                <w:color w:val="000000"/>
                <w:szCs w:val="22"/>
                <w:lang w:val="en-US"/>
              </w:rPr>
            </w:pPr>
            <w:r>
              <w:rPr>
                <w:color w:val="000000"/>
                <w:szCs w:val="22"/>
                <w:lang w:val="en-US"/>
              </w:rPr>
              <w:t xml:space="preserve">Viatris </w:t>
            </w:r>
            <w:r w:rsidR="005F64DB" w:rsidRPr="005A40E1">
              <w:rPr>
                <w:color w:val="000000"/>
                <w:szCs w:val="22"/>
                <w:lang w:val="en-US"/>
              </w:rPr>
              <w:t xml:space="preserve">Limited </w:t>
            </w:r>
          </w:p>
          <w:p w14:paraId="58D5CCB6" w14:textId="77777777" w:rsidR="005F64DB" w:rsidRPr="005A40E1" w:rsidRDefault="005F64DB" w:rsidP="00657DEC">
            <w:pPr>
              <w:tabs>
                <w:tab w:val="left" w:pos="0"/>
              </w:tabs>
              <w:spacing w:line="240" w:lineRule="auto"/>
              <w:rPr>
                <w:color w:val="000000"/>
                <w:szCs w:val="22"/>
              </w:rPr>
            </w:pPr>
            <w:r w:rsidRPr="005A40E1">
              <w:rPr>
                <w:color w:val="000000"/>
                <w:szCs w:val="22"/>
                <w:lang w:val="nl-NL"/>
              </w:rPr>
              <w:t xml:space="preserve">Tel: </w:t>
            </w:r>
            <w:r w:rsidRPr="005A40E1">
              <w:rPr>
                <w:color w:val="000000"/>
                <w:szCs w:val="22"/>
              </w:rPr>
              <w:t>+353 1 8711600</w:t>
            </w:r>
          </w:p>
        </w:tc>
        <w:tc>
          <w:tcPr>
            <w:tcW w:w="4820" w:type="dxa"/>
            <w:vMerge w:val="restart"/>
            <w:shd w:val="clear" w:color="auto" w:fill="auto"/>
          </w:tcPr>
          <w:p w14:paraId="1D1B40FB" w14:textId="77777777" w:rsidR="005F64DB" w:rsidRPr="005A40E1" w:rsidRDefault="005F64DB" w:rsidP="00657DEC">
            <w:pPr>
              <w:tabs>
                <w:tab w:val="left" w:pos="0"/>
              </w:tabs>
              <w:spacing w:line="240" w:lineRule="auto"/>
              <w:rPr>
                <w:b/>
                <w:color w:val="000000"/>
                <w:szCs w:val="22"/>
                <w:lang w:val="pt-PT"/>
              </w:rPr>
            </w:pPr>
            <w:r w:rsidRPr="004636E8">
              <w:rPr>
                <w:color w:val="000000"/>
                <w:szCs w:val="22"/>
                <w:lang w:val="pt-PT"/>
              </w:rPr>
              <w:t>Viatris d.o.o.</w:t>
            </w:r>
          </w:p>
          <w:p w14:paraId="39988F03" w14:textId="77777777" w:rsidR="005F64DB" w:rsidRPr="005A40E1" w:rsidRDefault="005F64DB" w:rsidP="00657DEC">
            <w:pPr>
              <w:tabs>
                <w:tab w:val="left" w:pos="0"/>
              </w:tabs>
              <w:spacing w:line="240" w:lineRule="auto"/>
              <w:rPr>
                <w:b/>
                <w:color w:val="000000"/>
                <w:szCs w:val="22"/>
                <w:lang w:val="pt-PT"/>
              </w:rPr>
            </w:pPr>
            <w:r w:rsidRPr="005A40E1">
              <w:rPr>
                <w:color w:val="000000"/>
                <w:szCs w:val="22"/>
                <w:lang w:val="sl-SI"/>
              </w:rPr>
              <w:t xml:space="preserve">Tel: + </w:t>
            </w:r>
            <w:r w:rsidRPr="004636E8">
              <w:rPr>
                <w:color w:val="000000"/>
                <w:szCs w:val="22"/>
                <w:lang w:val="pt-PT"/>
              </w:rPr>
              <w:t>386 1 236 31 80</w:t>
            </w:r>
            <w:r w:rsidRPr="004636E8" w:rsidDel="00FA1C54">
              <w:rPr>
                <w:color w:val="000000"/>
                <w:szCs w:val="22"/>
                <w:lang w:val="pt-PT"/>
              </w:rPr>
              <w:t xml:space="preserve"> </w:t>
            </w:r>
          </w:p>
        </w:tc>
      </w:tr>
      <w:tr w:rsidR="005F64DB" w:rsidRPr="005A40E1" w14:paraId="37E3E5B4" w14:textId="77777777" w:rsidTr="00D46F8A">
        <w:tc>
          <w:tcPr>
            <w:tcW w:w="4503" w:type="dxa"/>
            <w:shd w:val="clear" w:color="auto" w:fill="auto"/>
          </w:tcPr>
          <w:p w14:paraId="7274CCF8" w14:textId="77777777" w:rsidR="005F64DB" w:rsidRPr="005A40E1" w:rsidRDefault="005F64DB" w:rsidP="00657DEC">
            <w:pPr>
              <w:tabs>
                <w:tab w:val="left" w:pos="0"/>
              </w:tabs>
              <w:spacing w:line="240" w:lineRule="auto"/>
              <w:rPr>
                <w:color w:val="000000"/>
                <w:szCs w:val="22"/>
                <w:lang w:val="nl-NL"/>
              </w:rPr>
            </w:pPr>
          </w:p>
        </w:tc>
        <w:tc>
          <w:tcPr>
            <w:tcW w:w="4820" w:type="dxa"/>
            <w:vMerge/>
            <w:shd w:val="clear" w:color="auto" w:fill="auto"/>
          </w:tcPr>
          <w:p w14:paraId="05E83272" w14:textId="77777777" w:rsidR="005F64DB" w:rsidRPr="005A40E1" w:rsidRDefault="005F64DB" w:rsidP="00657DEC">
            <w:pPr>
              <w:tabs>
                <w:tab w:val="left" w:pos="0"/>
              </w:tabs>
              <w:spacing w:line="240" w:lineRule="auto"/>
              <w:rPr>
                <w:color w:val="000000"/>
                <w:szCs w:val="22"/>
                <w:lang w:val="fr-FR"/>
              </w:rPr>
            </w:pPr>
          </w:p>
        </w:tc>
      </w:tr>
      <w:tr w:rsidR="005F64DB" w:rsidRPr="005A40E1" w14:paraId="20D7F65E" w14:textId="77777777" w:rsidTr="00D46F8A">
        <w:tc>
          <w:tcPr>
            <w:tcW w:w="4503" w:type="dxa"/>
            <w:shd w:val="clear" w:color="auto" w:fill="auto"/>
          </w:tcPr>
          <w:p w14:paraId="3CEFFD43" w14:textId="77777777" w:rsidR="005F64DB" w:rsidRPr="005A40E1" w:rsidRDefault="005F64DB" w:rsidP="00657DEC">
            <w:pPr>
              <w:spacing w:line="240" w:lineRule="auto"/>
              <w:rPr>
                <w:b/>
                <w:color w:val="000000"/>
                <w:szCs w:val="22"/>
                <w:lang w:val="nl-NL"/>
              </w:rPr>
            </w:pPr>
            <w:r w:rsidRPr="005A40E1">
              <w:rPr>
                <w:b/>
                <w:color w:val="000000"/>
                <w:szCs w:val="22"/>
                <w:lang w:val="nl-NL"/>
              </w:rPr>
              <w:t>Ís</w:t>
            </w:r>
            <w:r w:rsidRPr="005A40E1">
              <w:rPr>
                <w:b/>
                <w:snapToGrid w:val="0"/>
                <w:color w:val="000000"/>
                <w:szCs w:val="22"/>
                <w:lang w:val="is-IS"/>
              </w:rPr>
              <w:t>land</w:t>
            </w:r>
          </w:p>
        </w:tc>
        <w:tc>
          <w:tcPr>
            <w:tcW w:w="4820" w:type="dxa"/>
            <w:shd w:val="clear" w:color="auto" w:fill="auto"/>
          </w:tcPr>
          <w:p w14:paraId="5DD3C922" w14:textId="77777777" w:rsidR="005F64DB" w:rsidRPr="005A40E1" w:rsidRDefault="005F64DB" w:rsidP="00657DEC">
            <w:pPr>
              <w:tabs>
                <w:tab w:val="left" w:pos="0"/>
              </w:tabs>
              <w:spacing w:line="240" w:lineRule="auto"/>
              <w:rPr>
                <w:b/>
                <w:color w:val="000000"/>
                <w:szCs w:val="22"/>
                <w:lang w:val="pt-PT"/>
              </w:rPr>
            </w:pPr>
            <w:r w:rsidRPr="005A40E1">
              <w:rPr>
                <w:b/>
                <w:bCs/>
                <w:color w:val="000000"/>
                <w:szCs w:val="22"/>
                <w:lang w:val="sk-SK"/>
              </w:rPr>
              <w:t>Slovenská republika</w:t>
            </w:r>
          </w:p>
        </w:tc>
      </w:tr>
      <w:tr w:rsidR="005F64DB" w:rsidRPr="005A40E1" w14:paraId="189EE554" w14:textId="77777777" w:rsidTr="00D46F8A">
        <w:tc>
          <w:tcPr>
            <w:tcW w:w="4503" w:type="dxa"/>
            <w:shd w:val="clear" w:color="auto" w:fill="auto"/>
          </w:tcPr>
          <w:p w14:paraId="181345E6" w14:textId="77777777" w:rsidR="005F64DB" w:rsidRPr="005A40E1" w:rsidRDefault="005F64DB" w:rsidP="00657DEC">
            <w:pPr>
              <w:tabs>
                <w:tab w:val="left" w:pos="0"/>
              </w:tabs>
              <w:spacing w:line="240" w:lineRule="auto"/>
              <w:rPr>
                <w:snapToGrid w:val="0"/>
                <w:color w:val="000000"/>
                <w:szCs w:val="22"/>
                <w:lang w:val="is-IS"/>
              </w:rPr>
            </w:pPr>
            <w:r w:rsidRPr="005A40E1">
              <w:rPr>
                <w:snapToGrid w:val="0"/>
                <w:color w:val="000000"/>
                <w:szCs w:val="22"/>
                <w:lang w:val="is-IS"/>
              </w:rPr>
              <w:t>Icepharma hf.</w:t>
            </w:r>
          </w:p>
        </w:tc>
        <w:tc>
          <w:tcPr>
            <w:tcW w:w="4820" w:type="dxa"/>
            <w:shd w:val="clear" w:color="auto" w:fill="auto"/>
          </w:tcPr>
          <w:p w14:paraId="366D428D" w14:textId="77777777" w:rsidR="005F64DB" w:rsidRPr="005A40E1" w:rsidRDefault="005F64DB" w:rsidP="00657DEC">
            <w:pPr>
              <w:tabs>
                <w:tab w:val="left" w:pos="720"/>
              </w:tabs>
              <w:autoSpaceDE w:val="0"/>
              <w:autoSpaceDN w:val="0"/>
              <w:adjustRightInd w:val="0"/>
              <w:spacing w:line="240" w:lineRule="auto"/>
              <w:rPr>
                <w:b/>
                <w:color w:val="000000"/>
                <w:szCs w:val="22"/>
                <w:lang w:val="pt-PT"/>
              </w:rPr>
            </w:pPr>
            <w:r w:rsidRPr="004636E8">
              <w:rPr>
                <w:color w:val="000000"/>
                <w:szCs w:val="22"/>
                <w:lang w:val="pt-PT"/>
              </w:rPr>
              <w:t>Viatris Slovakia s.r.o.</w:t>
            </w:r>
            <w:r w:rsidRPr="005A40E1">
              <w:rPr>
                <w:bCs/>
                <w:color w:val="000000"/>
                <w:szCs w:val="22"/>
                <w:lang w:val="is-IS"/>
              </w:rPr>
              <w:t xml:space="preserve"> </w:t>
            </w:r>
          </w:p>
        </w:tc>
      </w:tr>
      <w:tr w:rsidR="005F64DB" w:rsidRPr="005A40E1" w14:paraId="0852BA56" w14:textId="77777777" w:rsidTr="00D46F8A">
        <w:tc>
          <w:tcPr>
            <w:tcW w:w="4503" w:type="dxa"/>
            <w:shd w:val="clear" w:color="auto" w:fill="auto"/>
          </w:tcPr>
          <w:p w14:paraId="22D093A5" w14:textId="77777777" w:rsidR="005F64DB" w:rsidRPr="005A40E1" w:rsidRDefault="005F64DB" w:rsidP="00657DEC">
            <w:pPr>
              <w:tabs>
                <w:tab w:val="left" w:pos="0"/>
              </w:tabs>
              <w:spacing w:line="240" w:lineRule="auto"/>
              <w:rPr>
                <w:color w:val="000000"/>
                <w:szCs w:val="22"/>
              </w:rPr>
            </w:pPr>
            <w:r w:rsidRPr="005A40E1">
              <w:rPr>
                <w:noProof/>
                <w:color w:val="000000"/>
                <w:szCs w:val="22"/>
              </w:rPr>
              <w:t>S</w:t>
            </w:r>
            <w:r w:rsidRPr="005A40E1">
              <w:rPr>
                <w:noProof/>
                <w:color w:val="000000"/>
                <w:szCs w:val="22"/>
                <w:lang w:val="cs-CZ"/>
              </w:rPr>
              <w:t>í</w:t>
            </w:r>
            <w:r w:rsidRPr="005A40E1">
              <w:rPr>
                <w:noProof/>
                <w:color w:val="000000"/>
                <w:szCs w:val="22"/>
              </w:rPr>
              <w:t>mi</w:t>
            </w:r>
            <w:r w:rsidRPr="005A40E1">
              <w:rPr>
                <w:snapToGrid w:val="0"/>
                <w:color w:val="000000"/>
                <w:szCs w:val="22"/>
                <w:lang w:val="is-IS"/>
              </w:rPr>
              <w:t>: + 354 540 8000</w:t>
            </w:r>
          </w:p>
        </w:tc>
        <w:tc>
          <w:tcPr>
            <w:tcW w:w="4820" w:type="dxa"/>
            <w:shd w:val="clear" w:color="auto" w:fill="auto"/>
          </w:tcPr>
          <w:p w14:paraId="36BCE966" w14:textId="77777777" w:rsidR="005F64DB" w:rsidRPr="005A40E1" w:rsidRDefault="005F64DB" w:rsidP="00657DEC">
            <w:pPr>
              <w:tabs>
                <w:tab w:val="left" w:pos="0"/>
              </w:tabs>
              <w:spacing w:line="240" w:lineRule="auto"/>
              <w:rPr>
                <w:b/>
                <w:color w:val="000000"/>
                <w:szCs w:val="22"/>
                <w:lang w:val="pt-PT"/>
              </w:rPr>
            </w:pPr>
            <w:r w:rsidRPr="005A40E1">
              <w:rPr>
                <w:color w:val="000000"/>
                <w:szCs w:val="22"/>
                <w:lang w:val="sk-SK"/>
              </w:rPr>
              <w:t xml:space="preserve">Tel: </w:t>
            </w:r>
            <w:r w:rsidRPr="005A40E1">
              <w:rPr>
                <w:bCs/>
                <w:color w:val="000000"/>
                <w:szCs w:val="22"/>
              </w:rPr>
              <w:t>+421 2 32 199 100</w:t>
            </w:r>
          </w:p>
        </w:tc>
      </w:tr>
      <w:tr w:rsidR="005F64DB" w:rsidRPr="005A40E1" w14:paraId="54C0565F" w14:textId="77777777" w:rsidTr="00D46F8A">
        <w:tc>
          <w:tcPr>
            <w:tcW w:w="4503" w:type="dxa"/>
            <w:shd w:val="clear" w:color="auto" w:fill="auto"/>
          </w:tcPr>
          <w:p w14:paraId="68C32545" w14:textId="77777777" w:rsidR="005F64DB" w:rsidRPr="005A40E1" w:rsidRDefault="005F64DB" w:rsidP="00657DEC">
            <w:pPr>
              <w:tabs>
                <w:tab w:val="left" w:pos="0"/>
                <w:tab w:val="center" w:pos="4153"/>
                <w:tab w:val="right" w:pos="8306"/>
              </w:tabs>
              <w:spacing w:line="240" w:lineRule="auto"/>
              <w:rPr>
                <w:snapToGrid w:val="0"/>
                <w:color w:val="000000"/>
                <w:szCs w:val="22"/>
                <w:lang w:val="is-IS"/>
              </w:rPr>
            </w:pPr>
          </w:p>
        </w:tc>
        <w:tc>
          <w:tcPr>
            <w:tcW w:w="4820" w:type="dxa"/>
            <w:shd w:val="clear" w:color="auto" w:fill="auto"/>
          </w:tcPr>
          <w:p w14:paraId="2179B277" w14:textId="77777777" w:rsidR="005F64DB" w:rsidRPr="005A40E1" w:rsidRDefault="005F64DB" w:rsidP="00657DEC">
            <w:pPr>
              <w:tabs>
                <w:tab w:val="left" w:pos="0"/>
              </w:tabs>
              <w:spacing w:line="240" w:lineRule="auto"/>
              <w:rPr>
                <w:b/>
                <w:color w:val="000000"/>
                <w:szCs w:val="22"/>
                <w:lang w:val="pt-PT"/>
              </w:rPr>
            </w:pPr>
          </w:p>
        </w:tc>
      </w:tr>
      <w:tr w:rsidR="005F64DB" w:rsidRPr="005A40E1" w14:paraId="0E9FC1BB" w14:textId="77777777" w:rsidTr="00D46F8A">
        <w:tc>
          <w:tcPr>
            <w:tcW w:w="4503" w:type="dxa"/>
            <w:shd w:val="clear" w:color="auto" w:fill="auto"/>
          </w:tcPr>
          <w:p w14:paraId="71BE5DDD"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Italia</w:t>
            </w:r>
          </w:p>
        </w:tc>
        <w:tc>
          <w:tcPr>
            <w:tcW w:w="4820" w:type="dxa"/>
            <w:shd w:val="clear" w:color="auto" w:fill="auto"/>
          </w:tcPr>
          <w:p w14:paraId="2F23E1F2"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Suomi/Finland</w:t>
            </w:r>
          </w:p>
        </w:tc>
      </w:tr>
      <w:tr w:rsidR="005F64DB" w:rsidRPr="005A40E1" w14:paraId="0DB5A5A6" w14:textId="77777777" w:rsidTr="00D46F8A">
        <w:trPr>
          <w:trHeight w:val="144"/>
        </w:trPr>
        <w:tc>
          <w:tcPr>
            <w:tcW w:w="4503" w:type="dxa"/>
            <w:shd w:val="clear" w:color="auto" w:fill="auto"/>
          </w:tcPr>
          <w:p w14:paraId="21D7DAFB"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lang w:val="pt-PT"/>
              </w:rPr>
              <w:t>Viatris Pharma S.r.l.</w:t>
            </w:r>
          </w:p>
        </w:tc>
        <w:tc>
          <w:tcPr>
            <w:tcW w:w="4820" w:type="dxa"/>
            <w:shd w:val="clear" w:color="auto" w:fill="auto"/>
          </w:tcPr>
          <w:p w14:paraId="70F8A3ED" w14:textId="77777777" w:rsidR="005F64DB" w:rsidRPr="005A40E1" w:rsidRDefault="005F64DB" w:rsidP="00657DEC">
            <w:pPr>
              <w:tabs>
                <w:tab w:val="left" w:pos="0"/>
              </w:tabs>
              <w:spacing w:line="240" w:lineRule="auto"/>
              <w:rPr>
                <w:color w:val="000000"/>
                <w:szCs w:val="22"/>
                <w:lang w:val="fr-FR"/>
              </w:rPr>
            </w:pPr>
            <w:r w:rsidRPr="005A40E1">
              <w:rPr>
                <w:color w:val="000000"/>
                <w:szCs w:val="22"/>
                <w:lang w:val="fr-FR"/>
              </w:rPr>
              <w:t>Viatris Oy</w:t>
            </w:r>
          </w:p>
        </w:tc>
      </w:tr>
      <w:tr w:rsidR="005F64DB" w:rsidRPr="005A40E1" w14:paraId="34EB5549" w14:textId="77777777" w:rsidTr="00D46F8A">
        <w:tc>
          <w:tcPr>
            <w:tcW w:w="4503" w:type="dxa"/>
            <w:shd w:val="clear" w:color="auto" w:fill="auto"/>
          </w:tcPr>
          <w:p w14:paraId="0CA0902C"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rPr>
              <w:t>Tel: +39 02 612 46921</w:t>
            </w:r>
          </w:p>
        </w:tc>
        <w:tc>
          <w:tcPr>
            <w:tcW w:w="4820" w:type="dxa"/>
            <w:shd w:val="clear" w:color="auto" w:fill="auto"/>
          </w:tcPr>
          <w:p w14:paraId="06C7AAAD"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rPr>
              <w:t>Puh/Tel: +358 20 720 9555</w:t>
            </w:r>
          </w:p>
        </w:tc>
      </w:tr>
      <w:tr w:rsidR="005F64DB" w:rsidRPr="005A40E1" w14:paraId="74217BF0" w14:textId="77777777" w:rsidTr="00D46F8A">
        <w:tc>
          <w:tcPr>
            <w:tcW w:w="4503" w:type="dxa"/>
            <w:shd w:val="clear" w:color="auto" w:fill="auto"/>
          </w:tcPr>
          <w:p w14:paraId="4333B254" w14:textId="77777777" w:rsidR="005F64DB" w:rsidRPr="005A40E1" w:rsidRDefault="005F64DB" w:rsidP="00657DEC">
            <w:pPr>
              <w:tabs>
                <w:tab w:val="left" w:pos="0"/>
              </w:tabs>
              <w:spacing w:line="240" w:lineRule="auto"/>
              <w:rPr>
                <w:color w:val="000000"/>
                <w:szCs w:val="22"/>
              </w:rPr>
            </w:pPr>
          </w:p>
        </w:tc>
        <w:tc>
          <w:tcPr>
            <w:tcW w:w="4820" w:type="dxa"/>
            <w:shd w:val="clear" w:color="auto" w:fill="auto"/>
          </w:tcPr>
          <w:p w14:paraId="314D0E11" w14:textId="77777777" w:rsidR="005F64DB" w:rsidRPr="005A40E1" w:rsidRDefault="005F64DB" w:rsidP="00657DEC">
            <w:pPr>
              <w:tabs>
                <w:tab w:val="left" w:pos="0"/>
              </w:tabs>
              <w:spacing w:line="240" w:lineRule="auto"/>
              <w:rPr>
                <w:color w:val="000000"/>
                <w:szCs w:val="22"/>
              </w:rPr>
            </w:pPr>
          </w:p>
        </w:tc>
      </w:tr>
      <w:tr w:rsidR="005F64DB" w:rsidRPr="005A40E1" w14:paraId="27BA5759" w14:textId="77777777" w:rsidTr="00D46F8A">
        <w:tc>
          <w:tcPr>
            <w:tcW w:w="4503" w:type="dxa"/>
            <w:shd w:val="clear" w:color="auto" w:fill="auto"/>
          </w:tcPr>
          <w:p w14:paraId="439C9741" w14:textId="77777777" w:rsidR="005F64DB" w:rsidRPr="005A40E1" w:rsidRDefault="005F64DB" w:rsidP="00657DEC">
            <w:pPr>
              <w:tabs>
                <w:tab w:val="left" w:pos="0"/>
              </w:tabs>
              <w:spacing w:line="240" w:lineRule="auto"/>
              <w:rPr>
                <w:b/>
                <w:color w:val="000000"/>
                <w:szCs w:val="22"/>
              </w:rPr>
            </w:pPr>
            <w:r w:rsidRPr="005A40E1">
              <w:rPr>
                <w:b/>
                <w:bCs/>
                <w:color w:val="000000"/>
                <w:szCs w:val="22"/>
                <w:lang w:val="el-GR"/>
              </w:rPr>
              <w:t>Κύπρος</w:t>
            </w:r>
          </w:p>
        </w:tc>
        <w:tc>
          <w:tcPr>
            <w:tcW w:w="4820" w:type="dxa"/>
            <w:shd w:val="clear" w:color="auto" w:fill="auto"/>
          </w:tcPr>
          <w:p w14:paraId="69637632" w14:textId="77777777" w:rsidR="005F64DB" w:rsidRPr="005A40E1" w:rsidRDefault="005F64DB" w:rsidP="00657DEC">
            <w:pPr>
              <w:tabs>
                <w:tab w:val="left" w:pos="0"/>
              </w:tabs>
              <w:spacing w:line="240" w:lineRule="auto"/>
              <w:rPr>
                <w:b/>
                <w:color w:val="000000"/>
                <w:szCs w:val="22"/>
                <w:lang w:val="sv-SE"/>
              </w:rPr>
            </w:pPr>
            <w:r w:rsidRPr="005A40E1">
              <w:rPr>
                <w:b/>
                <w:color w:val="000000"/>
                <w:szCs w:val="22"/>
                <w:lang w:val="sv-SE"/>
              </w:rPr>
              <w:t xml:space="preserve">Sverige </w:t>
            </w:r>
          </w:p>
        </w:tc>
      </w:tr>
      <w:tr w:rsidR="005F64DB" w:rsidRPr="005A40E1" w14:paraId="617B7BD9" w14:textId="77777777" w:rsidTr="00D46F8A">
        <w:tc>
          <w:tcPr>
            <w:tcW w:w="4503" w:type="dxa"/>
            <w:shd w:val="clear" w:color="auto" w:fill="auto"/>
          </w:tcPr>
          <w:p w14:paraId="32B5BC7C" w14:textId="0300D4AE" w:rsidR="005F64DB" w:rsidRPr="005A40E1" w:rsidRDefault="00E07A59" w:rsidP="00657DEC">
            <w:pPr>
              <w:tabs>
                <w:tab w:val="left" w:pos="0"/>
              </w:tabs>
              <w:spacing w:line="240" w:lineRule="auto"/>
              <w:ind w:right="-144"/>
              <w:rPr>
                <w:color w:val="000000"/>
                <w:szCs w:val="22"/>
                <w:lang w:val="sv-SE"/>
              </w:rPr>
            </w:pPr>
            <w:ins w:id="30" w:author="Viatris RO Affiliate" w:date="2025-09-01T13:38:00Z">
              <w:r>
                <w:rPr>
                  <w:color w:val="000000"/>
                  <w:szCs w:val="22"/>
                </w:rPr>
                <w:t>CPO</w:t>
              </w:r>
            </w:ins>
            <w:del w:id="31" w:author="Viatris RO Affiliate" w:date="2025-09-01T13:38:00Z">
              <w:r w:rsidR="005F64DB" w:rsidRPr="005A40E1" w:rsidDel="00E07A59">
                <w:rPr>
                  <w:color w:val="000000"/>
                  <w:szCs w:val="22"/>
                </w:rPr>
                <w:delText>GPA</w:delText>
              </w:r>
            </w:del>
            <w:r w:rsidR="005F64DB" w:rsidRPr="005A40E1">
              <w:rPr>
                <w:color w:val="000000"/>
                <w:szCs w:val="22"/>
              </w:rPr>
              <w:t xml:space="preserve"> Pharmaceuticals </w:t>
            </w:r>
            <w:ins w:id="32" w:author="Viatris RO Affiliate" w:date="2025-09-01T13:38:00Z">
              <w:r>
                <w:rPr>
                  <w:color w:val="000000"/>
                  <w:szCs w:val="22"/>
                </w:rPr>
                <w:t>Limited</w:t>
              </w:r>
            </w:ins>
            <w:del w:id="33" w:author="Viatris RO Affiliate" w:date="2025-09-01T13:38:00Z">
              <w:r w:rsidR="005F64DB" w:rsidRPr="005A40E1" w:rsidDel="00E07A59">
                <w:rPr>
                  <w:color w:val="000000"/>
                  <w:szCs w:val="22"/>
                </w:rPr>
                <w:delText>Ltd</w:delText>
              </w:r>
            </w:del>
          </w:p>
        </w:tc>
        <w:tc>
          <w:tcPr>
            <w:tcW w:w="4820" w:type="dxa"/>
            <w:shd w:val="clear" w:color="auto" w:fill="auto"/>
          </w:tcPr>
          <w:p w14:paraId="010CC202" w14:textId="77777777" w:rsidR="005F64DB" w:rsidRPr="005A40E1" w:rsidRDefault="005F64DB" w:rsidP="00657DEC">
            <w:pPr>
              <w:tabs>
                <w:tab w:val="left" w:pos="0"/>
              </w:tabs>
              <w:spacing w:line="240" w:lineRule="auto"/>
              <w:rPr>
                <w:color w:val="000000"/>
                <w:szCs w:val="22"/>
              </w:rPr>
            </w:pPr>
            <w:r w:rsidRPr="005A40E1">
              <w:rPr>
                <w:color w:val="000000"/>
                <w:szCs w:val="22"/>
              </w:rPr>
              <w:t>Viatris AB</w:t>
            </w:r>
          </w:p>
        </w:tc>
      </w:tr>
      <w:tr w:rsidR="005F64DB" w:rsidRPr="005A40E1" w14:paraId="2831EF4B" w14:textId="77777777" w:rsidTr="00D46F8A">
        <w:tc>
          <w:tcPr>
            <w:tcW w:w="4503" w:type="dxa"/>
            <w:shd w:val="clear" w:color="auto" w:fill="auto"/>
          </w:tcPr>
          <w:p w14:paraId="594B2BB8"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el-GR"/>
              </w:rPr>
              <w:t>Τηλ: +357 22863100</w:t>
            </w:r>
          </w:p>
        </w:tc>
        <w:tc>
          <w:tcPr>
            <w:tcW w:w="4820" w:type="dxa"/>
            <w:shd w:val="clear" w:color="auto" w:fill="auto"/>
          </w:tcPr>
          <w:p w14:paraId="33D908C3" w14:textId="77777777" w:rsidR="005F64DB" w:rsidRPr="005A40E1" w:rsidRDefault="005F64DB" w:rsidP="00657DEC">
            <w:pPr>
              <w:tabs>
                <w:tab w:val="left" w:pos="0"/>
              </w:tabs>
              <w:spacing w:line="240" w:lineRule="auto"/>
              <w:rPr>
                <w:color w:val="000000"/>
                <w:szCs w:val="22"/>
                <w:lang w:val="nl-NL"/>
              </w:rPr>
            </w:pPr>
            <w:r w:rsidRPr="005A40E1">
              <w:rPr>
                <w:color w:val="000000"/>
                <w:szCs w:val="22"/>
                <w:lang w:val="nl-NL"/>
              </w:rPr>
              <w:t>Tel: + 46 (0)8 630 19 00</w:t>
            </w:r>
          </w:p>
        </w:tc>
      </w:tr>
      <w:tr w:rsidR="005F64DB" w:rsidRPr="005A40E1" w14:paraId="7B19722D" w14:textId="77777777" w:rsidTr="00D46F8A">
        <w:trPr>
          <w:trHeight w:val="306"/>
        </w:trPr>
        <w:tc>
          <w:tcPr>
            <w:tcW w:w="4503" w:type="dxa"/>
            <w:shd w:val="clear" w:color="auto" w:fill="auto"/>
          </w:tcPr>
          <w:p w14:paraId="1EB5CA8B" w14:textId="77777777" w:rsidR="005F64DB" w:rsidRPr="005A40E1" w:rsidRDefault="005F64DB" w:rsidP="00657DEC">
            <w:pPr>
              <w:tabs>
                <w:tab w:val="left" w:pos="0"/>
              </w:tabs>
              <w:spacing w:line="240" w:lineRule="auto"/>
              <w:rPr>
                <w:b/>
                <w:bCs/>
                <w:color w:val="000000"/>
                <w:szCs w:val="22"/>
                <w:lang w:val="lv-LV"/>
              </w:rPr>
            </w:pPr>
          </w:p>
        </w:tc>
        <w:tc>
          <w:tcPr>
            <w:tcW w:w="4820" w:type="dxa"/>
            <w:shd w:val="clear" w:color="auto" w:fill="auto"/>
          </w:tcPr>
          <w:p w14:paraId="3F27F61C" w14:textId="77777777" w:rsidR="005F64DB" w:rsidRPr="005A40E1" w:rsidRDefault="005F64DB" w:rsidP="00657DEC">
            <w:pPr>
              <w:tabs>
                <w:tab w:val="left" w:pos="0"/>
              </w:tabs>
              <w:spacing w:line="240" w:lineRule="auto"/>
              <w:rPr>
                <w:b/>
                <w:color w:val="000000"/>
                <w:szCs w:val="22"/>
              </w:rPr>
            </w:pPr>
          </w:p>
        </w:tc>
      </w:tr>
      <w:tr w:rsidR="005F64DB" w:rsidRPr="005A40E1" w14:paraId="0478ABA3" w14:textId="77777777" w:rsidTr="00D46F8A">
        <w:trPr>
          <w:trHeight w:val="306"/>
        </w:trPr>
        <w:tc>
          <w:tcPr>
            <w:tcW w:w="4503" w:type="dxa"/>
            <w:shd w:val="clear" w:color="auto" w:fill="auto"/>
          </w:tcPr>
          <w:p w14:paraId="1A3E18AB" w14:textId="77777777" w:rsidR="005F64DB" w:rsidRPr="005A40E1" w:rsidRDefault="005F64DB" w:rsidP="00657DEC">
            <w:pPr>
              <w:tabs>
                <w:tab w:val="left" w:pos="0"/>
              </w:tabs>
              <w:spacing w:line="240" w:lineRule="auto"/>
              <w:rPr>
                <w:color w:val="000000"/>
                <w:szCs w:val="22"/>
                <w:lang w:val="nl-NL"/>
              </w:rPr>
            </w:pPr>
            <w:r w:rsidRPr="005A40E1">
              <w:rPr>
                <w:b/>
                <w:bCs/>
                <w:color w:val="000000"/>
                <w:szCs w:val="22"/>
                <w:lang w:val="lv-LV"/>
              </w:rPr>
              <w:t>Latvija</w:t>
            </w:r>
          </w:p>
        </w:tc>
        <w:tc>
          <w:tcPr>
            <w:tcW w:w="4820" w:type="dxa"/>
            <w:shd w:val="clear" w:color="auto" w:fill="auto"/>
          </w:tcPr>
          <w:p w14:paraId="5B451663" w14:textId="0DAA9CFE" w:rsidR="005F64DB" w:rsidRPr="005A40E1" w:rsidRDefault="005F64DB" w:rsidP="00657DEC">
            <w:pPr>
              <w:tabs>
                <w:tab w:val="left" w:pos="0"/>
              </w:tabs>
              <w:spacing w:line="240" w:lineRule="auto"/>
              <w:rPr>
                <w:color w:val="000000"/>
                <w:szCs w:val="22"/>
              </w:rPr>
            </w:pPr>
            <w:del w:id="34" w:author="Viatris RO Affiliate" w:date="2025-09-01T13:39:00Z">
              <w:r w:rsidRPr="005A40E1" w:rsidDel="00E07A59">
                <w:rPr>
                  <w:b/>
                  <w:color w:val="000000"/>
                  <w:szCs w:val="22"/>
                </w:rPr>
                <w:delText>United Kingdom (Northern Ireland)</w:delText>
              </w:r>
            </w:del>
          </w:p>
        </w:tc>
      </w:tr>
      <w:tr w:rsidR="005F64DB" w:rsidRPr="005A40E1" w14:paraId="3D767ABE" w14:textId="77777777" w:rsidTr="00773EB5">
        <w:tc>
          <w:tcPr>
            <w:tcW w:w="4503" w:type="dxa"/>
            <w:shd w:val="clear" w:color="auto" w:fill="auto"/>
          </w:tcPr>
          <w:p w14:paraId="245D2D43" w14:textId="70F2D247" w:rsidR="005F64DB" w:rsidRPr="005A40E1" w:rsidRDefault="00F741CD" w:rsidP="00657DEC">
            <w:pPr>
              <w:spacing w:line="240" w:lineRule="auto"/>
              <w:rPr>
                <w:b/>
                <w:color w:val="000000"/>
                <w:szCs w:val="22"/>
              </w:rPr>
            </w:pPr>
            <w:r>
              <w:rPr>
                <w:color w:val="000000"/>
                <w:szCs w:val="22"/>
              </w:rPr>
              <w:t>Viatris</w:t>
            </w:r>
            <w:r w:rsidR="005F64DB" w:rsidRPr="005A40E1">
              <w:rPr>
                <w:color w:val="000000"/>
                <w:szCs w:val="22"/>
              </w:rPr>
              <w:t xml:space="preserve"> SIA</w:t>
            </w:r>
          </w:p>
        </w:tc>
        <w:tc>
          <w:tcPr>
            <w:tcW w:w="4820" w:type="dxa"/>
            <w:shd w:val="clear" w:color="auto" w:fill="auto"/>
          </w:tcPr>
          <w:p w14:paraId="259E1ACA" w14:textId="39792DF5" w:rsidR="005F64DB" w:rsidRPr="005A40E1" w:rsidRDefault="005F64DB" w:rsidP="00657DEC">
            <w:pPr>
              <w:tabs>
                <w:tab w:val="left" w:pos="0"/>
              </w:tabs>
              <w:spacing w:line="240" w:lineRule="auto"/>
              <w:rPr>
                <w:color w:val="000000"/>
                <w:szCs w:val="22"/>
              </w:rPr>
            </w:pPr>
            <w:del w:id="35" w:author="Viatris RO Affiliate" w:date="2025-09-01T13:39:00Z">
              <w:r w:rsidRPr="005A40E1" w:rsidDel="00E07A59">
                <w:rPr>
                  <w:color w:val="000000"/>
                  <w:szCs w:val="22"/>
                </w:rPr>
                <w:delText>Mylan IRE Healthcare Limited</w:delText>
              </w:r>
            </w:del>
          </w:p>
        </w:tc>
      </w:tr>
      <w:tr w:rsidR="005F64DB" w:rsidRPr="005A40E1" w14:paraId="2B7F9CE3" w14:textId="77777777" w:rsidTr="00773EB5">
        <w:tc>
          <w:tcPr>
            <w:tcW w:w="4503" w:type="dxa"/>
            <w:shd w:val="clear" w:color="auto" w:fill="auto"/>
          </w:tcPr>
          <w:p w14:paraId="054FB02E" w14:textId="77777777" w:rsidR="005F64DB" w:rsidRPr="005A40E1" w:rsidRDefault="005F64DB" w:rsidP="00657DEC">
            <w:pPr>
              <w:tabs>
                <w:tab w:val="left" w:pos="0"/>
              </w:tabs>
              <w:spacing w:line="240" w:lineRule="auto"/>
              <w:rPr>
                <w:color w:val="000000"/>
                <w:szCs w:val="22"/>
              </w:rPr>
            </w:pPr>
            <w:r w:rsidRPr="005A40E1">
              <w:rPr>
                <w:color w:val="000000"/>
                <w:szCs w:val="22"/>
                <w:lang w:val="lv-LV"/>
              </w:rPr>
              <w:t xml:space="preserve">Tel: </w:t>
            </w:r>
            <w:r w:rsidRPr="005A40E1">
              <w:rPr>
                <w:color w:val="000000"/>
                <w:szCs w:val="22"/>
              </w:rPr>
              <w:t>+371 676 055 80</w:t>
            </w:r>
          </w:p>
        </w:tc>
        <w:tc>
          <w:tcPr>
            <w:tcW w:w="4820" w:type="dxa"/>
            <w:shd w:val="clear" w:color="auto" w:fill="auto"/>
          </w:tcPr>
          <w:p w14:paraId="5D26906D" w14:textId="2F6BA0CC" w:rsidR="005F64DB" w:rsidRPr="005A40E1" w:rsidRDefault="005F64DB" w:rsidP="00657DEC">
            <w:pPr>
              <w:tabs>
                <w:tab w:val="left" w:pos="0"/>
              </w:tabs>
              <w:spacing w:line="240" w:lineRule="auto"/>
              <w:rPr>
                <w:strike/>
                <w:color w:val="000000"/>
                <w:szCs w:val="22"/>
                <w:lang w:val="fr-FR"/>
              </w:rPr>
            </w:pPr>
            <w:del w:id="36" w:author="Viatris RO Affiliate" w:date="2025-09-01T13:39:00Z">
              <w:r w:rsidRPr="005A40E1" w:rsidDel="00E07A59">
                <w:rPr>
                  <w:color w:val="000000"/>
                  <w:szCs w:val="22"/>
                  <w:lang w:val="pt-PT"/>
                </w:rPr>
                <w:delText>Tel: +</w:delText>
              </w:r>
              <w:r w:rsidRPr="005A40E1" w:rsidDel="00E07A59">
                <w:rPr>
                  <w:color w:val="000000"/>
                  <w:szCs w:val="22"/>
                </w:rPr>
                <w:delText>353 18711600</w:delText>
              </w:r>
            </w:del>
          </w:p>
        </w:tc>
      </w:tr>
    </w:tbl>
    <w:p w14:paraId="59B26A88" w14:textId="77777777" w:rsidR="005F64DB" w:rsidRPr="005A40E1" w:rsidRDefault="005F64DB" w:rsidP="00657DEC">
      <w:pPr>
        <w:tabs>
          <w:tab w:val="clear" w:pos="567"/>
        </w:tabs>
        <w:spacing w:line="240" w:lineRule="auto"/>
        <w:rPr>
          <w:b/>
          <w:color w:val="000000"/>
          <w:szCs w:val="22"/>
          <w:lang w:val="ro-RO"/>
        </w:rPr>
      </w:pPr>
    </w:p>
    <w:p w14:paraId="2CADDAD8" w14:textId="77777777" w:rsidR="00257DBF" w:rsidRPr="005A40E1" w:rsidRDefault="00257DBF" w:rsidP="00657DEC">
      <w:pPr>
        <w:tabs>
          <w:tab w:val="clear" w:pos="567"/>
        </w:tabs>
        <w:spacing w:line="240" w:lineRule="auto"/>
        <w:rPr>
          <w:b/>
          <w:color w:val="000000"/>
          <w:szCs w:val="22"/>
          <w:lang w:val="ro-RO"/>
        </w:rPr>
      </w:pPr>
      <w:r w:rsidRPr="005A40E1">
        <w:rPr>
          <w:b/>
          <w:color w:val="000000"/>
          <w:szCs w:val="22"/>
          <w:lang w:val="ro-RO"/>
        </w:rPr>
        <w:t xml:space="preserve">Acest prospect a fost </w:t>
      </w:r>
      <w:r w:rsidR="00357410" w:rsidRPr="005A40E1">
        <w:rPr>
          <w:b/>
          <w:color w:val="000000"/>
          <w:szCs w:val="22"/>
          <w:lang w:val="ro-RO"/>
        </w:rPr>
        <w:t xml:space="preserve">revizuit </w:t>
      </w:r>
      <w:r w:rsidRPr="005A40E1">
        <w:rPr>
          <w:b/>
          <w:color w:val="000000"/>
          <w:szCs w:val="22"/>
          <w:lang w:val="ro-RO"/>
        </w:rPr>
        <w:t xml:space="preserve">în </w:t>
      </w:r>
    </w:p>
    <w:p w14:paraId="24B1587A" w14:textId="77777777" w:rsidR="00257DBF" w:rsidRPr="005A40E1" w:rsidRDefault="00257DBF" w:rsidP="00657DEC">
      <w:pPr>
        <w:tabs>
          <w:tab w:val="clear" w:pos="567"/>
        </w:tabs>
        <w:spacing w:line="240" w:lineRule="auto"/>
        <w:rPr>
          <w:b/>
          <w:color w:val="000000"/>
          <w:szCs w:val="22"/>
          <w:lang w:val="ro-RO"/>
        </w:rPr>
      </w:pPr>
    </w:p>
    <w:p w14:paraId="429C0927" w14:textId="77777777" w:rsidR="009F41F2" w:rsidRPr="005A40E1" w:rsidRDefault="009F41F2" w:rsidP="00657DEC">
      <w:pPr>
        <w:tabs>
          <w:tab w:val="clear" w:pos="567"/>
        </w:tabs>
        <w:spacing w:line="240" w:lineRule="auto"/>
        <w:rPr>
          <w:b/>
          <w:color w:val="000000"/>
          <w:szCs w:val="22"/>
          <w:lang w:val="ro-RO"/>
        </w:rPr>
      </w:pPr>
      <w:r w:rsidRPr="005A40E1">
        <w:rPr>
          <w:b/>
          <w:color w:val="000000"/>
          <w:lang w:val="ro-RO"/>
        </w:rPr>
        <w:t>Alte surse de informaţii</w:t>
      </w:r>
      <w:r w:rsidRPr="005A40E1">
        <w:rPr>
          <w:b/>
          <w:color w:val="000000"/>
          <w:szCs w:val="22"/>
          <w:lang w:val="ro-RO"/>
        </w:rPr>
        <w:t xml:space="preserve"> </w:t>
      </w:r>
    </w:p>
    <w:p w14:paraId="7717E5EC" w14:textId="77777777" w:rsidR="00271522" w:rsidRPr="005A40E1" w:rsidRDefault="00271522" w:rsidP="00657DEC">
      <w:pPr>
        <w:tabs>
          <w:tab w:val="clear" w:pos="567"/>
        </w:tabs>
        <w:spacing w:line="240" w:lineRule="auto"/>
        <w:rPr>
          <w:b/>
          <w:color w:val="000000"/>
          <w:szCs w:val="22"/>
          <w:lang w:val="ro-RO"/>
        </w:rPr>
      </w:pPr>
    </w:p>
    <w:p w14:paraId="6ADC76E2" w14:textId="77777777" w:rsidR="00257DBF" w:rsidRPr="005A40E1" w:rsidRDefault="00257DBF" w:rsidP="00657DEC">
      <w:pPr>
        <w:tabs>
          <w:tab w:val="clear" w:pos="567"/>
        </w:tabs>
        <w:spacing w:line="240" w:lineRule="auto"/>
        <w:rPr>
          <w:color w:val="000000"/>
          <w:szCs w:val="22"/>
          <w:lang w:val="ro-RO"/>
        </w:rPr>
      </w:pPr>
      <w:r w:rsidRPr="005A40E1">
        <w:rPr>
          <w:color w:val="000000"/>
          <w:szCs w:val="22"/>
          <w:lang w:val="ro-RO"/>
        </w:rPr>
        <w:t xml:space="preserve">Informaţii detaliate privind acest medicament sunt disponibile pe website-ul Agenţiei Europene a Medicamentului </w:t>
      </w:r>
      <w:r w:rsidR="0055359F" w:rsidRPr="005A40E1">
        <w:rPr>
          <w:color w:val="000000"/>
          <w:szCs w:val="22"/>
          <w:lang w:val="ro-RO"/>
        </w:rPr>
        <w:t>:</w:t>
      </w:r>
      <w:r w:rsidRPr="005A40E1">
        <w:rPr>
          <w:color w:val="000000"/>
          <w:szCs w:val="22"/>
          <w:lang w:val="ro-RO"/>
        </w:rPr>
        <w:t xml:space="preserve"> </w:t>
      </w:r>
      <w:hyperlink r:id="rId21" w:history="1">
        <w:r w:rsidR="0055359F" w:rsidRPr="005A40E1">
          <w:rPr>
            <w:rStyle w:val="Hyperlink"/>
            <w:szCs w:val="22"/>
            <w:lang w:val="ro-RO"/>
          </w:rPr>
          <w:t>http://www.ema.europa.eu</w:t>
        </w:r>
      </w:hyperlink>
      <w:r w:rsidRPr="005A40E1">
        <w:rPr>
          <w:color w:val="000000"/>
          <w:szCs w:val="22"/>
          <w:lang w:val="ro-RO"/>
        </w:rPr>
        <w:t>. Există, de asemenea, link-uri cu alte website-uri despre boli rare şi tratamente</w:t>
      </w:r>
      <w:r w:rsidR="00DD3218" w:rsidRPr="005A40E1">
        <w:rPr>
          <w:color w:val="000000"/>
          <w:szCs w:val="22"/>
          <w:lang w:val="ro-RO"/>
        </w:rPr>
        <w:t>.</w:t>
      </w:r>
    </w:p>
    <w:p w14:paraId="26C9A886" w14:textId="77777777" w:rsidR="00B37654" w:rsidRPr="005A40E1" w:rsidRDefault="00B37654" w:rsidP="00657DEC">
      <w:pPr>
        <w:spacing w:line="240" w:lineRule="auto"/>
        <w:jc w:val="center"/>
        <w:rPr>
          <w:color w:val="000000"/>
          <w:szCs w:val="22"/>
          <w:lang w:val="ro-RO"/>
        </w:rPr>
      </w:pPr>
      <w:r w:rsidRPr="005A40E1">
        <w:rPr>
          <w:color w:val="000000"/>
          <w:szCs w:val="22"/>
          <w:lang w:val="ro-RO"/>
        </w:rPr>
        <w:br w:type="page"/>
      </w:r>
    </w:p>
    <w:p w14:paraId="2152F03A" w14:textId="77777777" w:rsidR="00AF02C8" w:rsidRPr="005A40E1" w:rsidRDefault="00AF02C8" w:rsidP="00657DEC">
      <w:pPr>
        <w:spacing w:line="240" w:lineRule="auto"/>
        <w:jc w:val="center"/>
        <w:rPr>
          <w:b/>
          <w:bCs/>
          <w:color w:val="000000"/>
          <w:szCs w:val="22"/>
          <w:lang w:val="ro-RO"/>
        </w:rPr>
      </w:pPr>
      <w:r w:rsidRPr="005A40E1">
        <w:rPr>
          <w:b/>
          <w:bCs/>
          <w:color w:val="000000"/>
          <w:szCs w:val="22"/>
          <w:lang w:val="ro-RO"/>
        </w:rPr>
        <w:t>Prospect</w:t>
      </w:r>
      <w:r w:rsidR="00403A15" w:rsidRPr="005A40E1">
        <w:rPr>
          <w:b/>
          <w:bCs/>
          <w:color w:val="000000"/>
          <w:szCs w:val="22"/>
          <w:lang w:val="ro-RO"/>
        </w:rPr>
        <w:t xml:space="preserve">: </w:t>
      </w:r>
      <w:r w:rsidRPr="005A40E1">
        <w:rPr>
          <w:b/>
          <w:bCs/>
          <w:color w:val="000000"/>
          <w:szCs w:val="22"/>
          <w:lang w:val="ro-RO"/>
        </w:rPr>
        <w:t>Informaţii pentru utilizator</w:t>
      </w:r>
    </w:p>
    <w:p w14:paraId="05D6A8DB" w14:textId="77777777" w:rsidR="00403A15" w:rsidRPr="005A40E1" w:rsidRDefault="00403A15" w:rsidP="00657DEC">
      <w:pPr>
        <w:tabs>
          <w:tab w:val="clear" w:pos="567"/>
        </w:tabs>
        <w:spacing w:line="240" w:lineRule="auto"/>
        <w:jc w:val="center"/>
        <w:rPr>
          <w:b/>
          <w:bCs/>
          <w:color w:val="000000"/>
          <w:szCs w:val="22"/>
          <w:lang w:val="ro-RO"/>
        </w:rPr>
      </w:pPr>
    </w:p>
    <w:p w14:paraId="17188D7D" w14:textId="77777777" w:rsidR="00403A15" w:rsidRPr="005A40E1" w:rsidRDefault="00403A15" w:rsidP="00657DEC">
      <w:pPr>
        <w:tabs>
          <w:tab w:val="clear" w:pos="567"/>
        </w:tabs>
        <w:spacing w:line="240" w:lineRule="auto"/>
        <w:jc w:val="center"/>
        <w:rPr>
          <w:color w:val="000000"/>
          <w:szCs w:val="22"/>
          <w:lang w:val="ro-RO"/>
        </w:rPr>
      </w:pPr>
      <w:r w:rsidRPr="005A40E1">
        <w:rPr>
          <w:b/>
          <w:color w:val="000000"/>
          <w:szCs w:val="22"/>
          <w:lang w:val="ro-RO"/>
        </w:rPr>
        <w:t>R</w:t>
      </w:r>
      <w:r w:rsidR="00265298" w:rsidRPr="005A40E1">
        <w:rPr>
          <w:b/>
          <w:color w:val="000000"/>
          <w:szCs w:val="22"/>
          <w:lang w:val="ro-RO"/>
        </w:rPr>
        <w:t>evatio 0,</w:t>
      </w:r>
      <w:r w:rsidR="000C04DA" w:rsidRPr="005A40E1">
        <w:rPr>
          <w:b/>
          <w:color w:val="000000"/>
          <w:szCs w:val="22"/>
          <w:lang w:val="ro-RO"/>
        </w:rPr>
        <w:t>8 </w:t>
      </w:r>
      <w:r w:rsidR="00265298" w:rsidRPr="005A40E1">
        <w:rPr>
          <w:b/>
          <w:color w:val="000000"/>
          <w:szCs w:val="22"/>
          <w:lang w:val="ro-RO"/>
        </w:rPr>
        <w:t>mg/ml soluţie injectabilă</w:t>
      </w:r>
      <w:r w:rsidRPr="005A40E1">
        <w:rPr>
          <w:b/>
          <w:color w:val="000000"/>
          <w:szCs w:val="22"/>
          <w:lang w:val="ro-RO"/>
        </w:rPr>
        <w:t xml:space="preserve"> </w:t>
      </w:r>
    </w:p>
    <w:p w14:paraId="23F8A32B" w14:textId="77777777" w:rsidR="00403A15" w:rsidRPr="005A40E1" w:rsidRDefault="00E966BC" w:rsidP="00657DEC">
      <w:pPr>
        <w:tabs>
          <w:tab w:val="clear" w:pos="567"/>
        </w:tabs>
        <w:spacing w:line="240" w:lineRule="auto"/>
        <w:jc w:val="center"/>
        <w:rPr>
          <w:color w:val="000000"/>
          <w:szCs w:val="22"/>
          <w:lang w:val="ro-RO"/>
        </w:rPr>
      </w:pPr>
      <w:r w:rsidRPr="005A40E1">
        <w:rPr>
          <w:color w:val="000000"/>
          <w:szCs w:val="22"/>
          <w:lang w:val="ro-RO"/>
        </w:rPr>
        <w:t>s</w:t>
      </w:r>
      <w:r w:rsidR="00403A15" w:rsidRPr="005A40E1">
        <w:rPr>
          <w:color w:val="000000"/>
          <w:szCs w:val="22"/>
          <w:lang w:val="ro-RO"/>
        </w:rPr>
        <w:t>ildenafil</w:t>
      </w:r>
    </w:p>
    <w:p w14:paraId="1498694A" w14:textId="77777777" w:rsidR="00403A15" w:rsidRPr="005A40E1" w:rsidRDefault="00403A15" w:rsidP="00657DEC">
      <w:pPr>
        <w:tabs>
          <w:tab w:val="clear" w:pos="567"/>
        </w:tabs>
        <w:spacing w:line="240" w:lineRule="auto"/>
        <w:rPr>
          <w:color w:val="000000"/>
          <w:szCs w:val="22"/>
          <w:lang w:val="ro-RO"/>
        </w:rPr>
      </w:pPr>
    </w:p>
    <w:p w14:paraId="360BE5FE" w14:textId="77777777" w:rsidR="00153443" w:rsidRPr="005A40E1" w:rsidRDefault="00403A15" w:rsidP="00657DEC">
      <w:pPr>
        <w:tabs>
          <w:tab w:val="clear" w:pos="567"/>
        </w:tabs>
        <w:spacing w:line="240" w:lineRule="auto"/>
        <w:rPr>
          <w:b/>
          <w:color w:val="000000"/>
          <w:lang w:val="ro-RO"/>
        </w:rPr>
      </w:pPr>
      <w:r w:rsidRPr="005A40E1">
        <w:rPr>
          <w:b/>
          <w:color w:val="000000"/>
          <w:szCs w:val="22"/>
          <w:lang w:val="ro-RO"/>
        </w:rPr>
        <w:t xml:space="preserve">Citiţi cu atenţie şi în întregime acest prospect înainte de a începe să </w:t>
      </w:r>
      <w:r w:rsidR="00265298" w:rsidRPr="005A40E1">
        <w:rPr>
          <w:b/>
          <w:color w:val="000000"/>
          <w:szCs w:val="22"/>
          <w:lang w:val="ro-RO"/>
        </w:rPr>
        <w:t xml:space="preserve">vi se </w:t>
      </w:r>
      <w:r w:rsidR="006568C0" w:rsidRPr="005A40E1">
        <w:rPr>
          <w:b/>
          <w:color w:val="000000"/>
          <w:szCs w:val="22"/>
          <w:lang w:val="ro-RO"/>
        </w:rPr>
        <w:t>administreze</w:t>
      </w:r>
      <w:r w:rsidR="00265298" w:rsidRPr="005A40E1">
        <w:rPr>
          <w:b/>
          <w:color w:val="000000"/>
          <w:szCs w:val="22"/>
          <w:lang w:val="ro-RO"/>
        </w:rPr>
        <w:t xml:space="preserve"> </w:t>
      </w:r>
      <w:r w:rsidRPr="005A40E1">
        <w:rPr>
          <w:b/>
          <w:color w:val="000000"/>
          <w:szCs w:val="22"/>
          <w:lang w:val="ro-RO"/>
        </w:rPr>
        <w:t xml:space="preserve">acest medicament </w:t>
      </w:r>
      <w:r w:rsidR="0010238C" w:rsidRPr="005A40E1">
        <w:rPr>
          <w:b/>
          <w:bCs/>
          <w:color w:val="000000"/>
          <w:szCs w:val="22"/>
          <w:lang w:val="ro-RO"/>
        </w:rPr>
        <w:t>deoarece conţine informaţii importante pentru dumneavoastră</w:t>
      </w:r>
      <w:r w:rsidR="0010238C" w:rsidRPr="005A40E1">
        <w:rPr>
          <w:b/>
          <w:color w:val="000000"/>
          <w:lang w:val="ro-RO"/>
        </w:rPr>
        <w:t>.</w:t>
      </w:r>
    </w:p>
    <w:p w14:paraId="01831E43" w14:textId="77777777" w:rsidR="0051652C" w:rsidRPr="005A40E1" w:rsidRDefault="0051652C" w:rsidP="00657DEC">
      <w:pPr>
        <w:tabs>
          <w:tab w:val="clear" w:pos="567"/>
        </w:tabs>
        <w:spacing w:line="240" w:lineRule="auto"/>
        <w:rPr>
          <w:b/>
          <w:color w:val="000000"/>
          <w:szCs w:val="22"/>
          <w:lang w:val="ro-RO"/>
        </w:rPr>
      </w:pPr>
    </w:p>
    <w:p w14:paraId="1E2CB3C7" w14:textId="77777777" w:rsidR="00403A15" w:rsidRPr="005A40E1" w:rsidRDefault="00403A15"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Păstraţi acest prospect. S-ar putea să fie necesar să-l recitiţi.</w:t>
      </w:r>
    </w:p>
    <w:p w14:paraId="33F99F0E" w14:textId="77777777" w:rsidR="00403A15" w:rsidRPr="005A40E1" w:rsidRDefault="00403A15"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Dacă aveţi orice întrebări suplimentare, adresaţi-vă medicului dumneavoastră</w:t>
      </w:r>
      <w:r w:rsidR="00044D23" w:rsidRPr="005A40E1">
        <w:rPr>
          <w:color w:val="000000"/>
          <w:szCs w:val="22"/>
          <w:lang w:val="ro-RO"/>
        </w:rPr>
        <w:t>,</w:t>
      </w:r>
      <w:r w:rsidRPr="005A40E1">
        <w:rPr>
          <w:color w:val="000000"/>
          <w:szCs w:val="22"/>
          <w:lang w:val="ro-RO"/>
        </w:rPr>
        <w:t xml:space="preserve"> farmacistului</w:t>
      </w:r>
      <w:r w:rsidR="00044D23" w:rsidRPr="005A40E1">
        <w:rPr>
          <w:color w:val="000000"/>
          <w:szCs w:val="22"/>
          <w:lang w:val="ro-RO"/>
        </w:rPr>
        <w:t xml:space="preserve"> sau asistentei medicale</w:t>
      </w:r>
      <w:r w:rsidRPr="005A40E1">
        <w:rPr>
          <w:color w:val="000000"/>
          <w:szCs w:val="22"/>
          <w:lang w:val="ro-RO"/>
        </w:rPr>
        <w:t>.</w:t>
      </w:r>
    </w:p>
    <w:p w14:paraId="0A579F30" w14:textId="77777777" w:rsidR="00403A15" w:rsidRPr="005A40E1" w:rsidRDefault="00403A15"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Acest medicament a fost prescris</w:t>
      </w:r>
      <w:r w:rsidR="00BF4214" w:rsidRPr="005A40E1">
        <w:rPr>
          <w:color w:val="000000"/>
          <w:szCs w:val="22"/>
          <w:lang w:val="ro-RO"/>
        </w:rPr>
        <w:t xml:space="preserve"> numai</w:t>
      </w:r>
      <w:r w:rsidRPr="005A40E1">
        <w:rPr>
          <w:color w:val="000000"/>
          <w:szCs w:val="22"/>
          <w:lang w:val="ro-RO"/>
        </w:rPr>
        <w:t xml:space="preserve"> pentru dumneavoastră. Nu trebuie să-l daţi altor persoane. Le poate face rău, chiar dacă au aceleaşi </w:t>
      </w:r>
      <w:r w:rsidR="009258D3" w:rsidRPr="005A40E1">
        <w:rPr>
          <w:color w:val="000000"/>
          <w:szCs w:val="22"/>
          <w:lang w:val="ro-RO"/>
        </w:rPr>
        <w:t xml:space="preserve">semne de boală ca </w:t>
      </w:r>
      <w:r w:rsidRPr="005A40E1">
        <w:rPr>
          <w:color w:val="000000"/>
          <w:szCs w:val="22"/>
          <w:lang w:val="ro-RO"/>
        </w:rPr>
        <w:t>dumneavoastră.</w:t>
      </w:r>
    </w:p>
    <w:p w14:paraId="5E82AE05" w14:textId="77777777" w:rsidR="00403A15" w:rsidRPr="005A40E1" w:rsidRDefault="00403A15" w:rsidP="00657DEC">
      <w:pPr>
        <w:spacing w:line="240" w:lineRule="auto"/>
        <w:ind w:left="567" w:hanging="567"/>
        <w:rPr>
          <w:color w:val="000000"/>
          <w:szCs w:val="22"/>
          <w:lang w:val="ro-RO"/>
        </w:rPr>
      </w:pPr>
      <w:r w:rsidRPr="005A40E1">
        <w:rPr>
          <w:color w:val="000000"/>
          <w:szCs w:val="22"/>
          <w:lang w:val="ro-RO"/>
        </w:rPr>
        <w:t>-</w:t>
      </w:r>
      <w:r w:rsidRPr="005A40E1">
        <w:rPr>
          <w:color w:val="000000"/>
          <w:szCs w:val="22"/>
          <w:lang w:val="ro-RO"/>
        </w:rPr>
        <w:tab/>
      </w:r>
      <w:r w:rsidR="00044D23" w:rsidRPr="005A40E1">
        <w:rPr>
          <w:color w:val="000000"/>
          <w:lang w:val="ro-RO"/>
        </w:rPr>
        <w:t xml:space="preserve">Dacă </w:t>
      </w:r>
      <w:r w:rsidR="00044D23" w:rsidRPr="005A40E1">
        <w:rPr>
          <w:color w:val="000000"/>
          <w:szCs w:val="22"/>
          <w:lang w:val="ro-RO"/>
        </w:rPr>
        <w:t>manifestaţi orice reacţii</w:t>
      </w:r>
      <w:r w:rsidR="00044D23" w:rsidRPr="005A40E1">
        <w:rPr>
          <w:color w:val="000000"/>
          <w:lang w:val="ro-RO"/>
        </w:rPr>
        <w:t xml:space="preserve"> adverse</w:t>
      </w:r>
      <w:r w:rsidR="00044D23" w:rsidRPr="005A40E1">
        <w:rPr>
          <w:color w:val="000000"/>
          <w:szCs w:val="22"/>
          <w:lang w:val="ro-RO"/>
        </w:rPr>
        <w:t>, adresaţi-</w:t>
      </w:r>
      <w:r w:rsidR="00044D23" w:rsidRPr="005A40E1">
        <w:rPr>
          <w:color w:val="000000"/>
          <w:lang w:val="ro-RO"/>
        </w:rPr>
        <w:t>vă medicului dumneavoastră</w:t>
      </w:r>
      <w:r w:rsidR="00044D23" w:rsidRPr="005A40E1">
        <w:rPr>
          <w:color w:val="000000"/>
          <w:szCs w:val="22"/>
          <w:lang w:val="ro-RO"/>
        </w:rPr>
        <w:t xml:space="preserve">, </w:t>
      </w:r>
      <w:r w:rsidR="00044D23" w:rsidRPr="005A40E1">
        <w:rPr>
          <w:color w:val="000000"/>
          <w:lang w:val="ro-RO"/>
        </w:rPr>
        <w:t xml:space="preserve">sau farmacistului </w:t>
      </w:r>
      <w:r w:rsidR="00044D23" w:rsidRPr="005A40E1">
        <w:rPr>
          <w:color w:val="000000"/>
          <w:szCs w:val="22"/>
          <w:lang w:val="ro-RO"/>
        </w:rPr>
        <w:t>sau asistentei medicale</w:t>
      </w:r>
      <w:r w:rsidR="00044D23" w:rsidRPr="005A40E1">
        <w:rPr>
          <w:color w:val="000000"/>
          <w:lang w:val="ro-RO"/>
        </w:rPr>
        <w:t xml:space="preserve">. </w:t>
      </w:r>
      <w:r w:rsidR="00044D23" w:rsidRPr="005A40E1">
        <w:rPr>
          <w:color w:val="000000"/>
          <w:szCs w:val="22"/>
          <w:lang w:val="ro-RO"/>
        </w:rPr>
        <w:t>Acestea includ orice</w:t>
      </w:r>
      <w:r w:rsidR="002F326D" w:rsidRPr="005A40E1">
        <w:rPr>
          <w:color w:val="000000"/>
          <w:szCs w:val="22"/>
          <w:lang w:val="ro-RO"/>
        </w:rPr>
        <w:t xml:space="preserve"> </w:t>
      </w:r>
      <w:r w:rsidR="00044D23" w:rsidRPr="005A40E1">
        <w:rPr>
          <w:color w:val="000000"/>
          <w:szCs w:val="22"/>
          <w:lang w:val="ro-RO"/>
        </w:rPr>
        <w:t>posibile reacţii adverse nemenţionate în acest prospect.</w:t>
      </w:r>
      <w:r w:rsidR="004A6CAC" w:rsidRPr="005A40E1">
        <w:rPr>
          <w:color w:val="000000"/>
          <w:szCs w:val="22"/>
          <w:lang w:val="ro-RO"/>
        </w:rPr>
        <w:t xml:space="preserve"> Vezi pct. 4.</w:t>
      </w:r>
    </w:p>
    <w:p w14:paraId="565AD323" w14:textId="77777777" w:rsidR="00403A15" w:rsidRPr="005A40E1" w:rsidRDefault="00403A15" w:rsidP="00657DEC">
      <w:pPr>
        <w:tabs>
          <w:tab w:val="clear" w:pos="567"/>
        </w:tabs>
        <w:spacing w:line="240" w:lineRule="auto"/>
        <w:rPr>
          <w:b/>
          <w:color w:val="000000"/>
          <w:szCs w:val="22"/>
          <w:u w:val="single"/>
          <w:lang w:val="ro-RO"/>
        </w:rPr>
      </w:pPr>
    </w:p>
    <w:p w14:paraId="7562DBA6" w14:textId="77777777" w:rsidR="00153443" w:rsidRPr="005A40E1" w:rsidRDefault="00547E0A" w:rsidP="00657DEC">
      <w:pPr>
        <w:tabs>
          <w:tab w:val="clear" w:pos="567"/>
        </w:tabs>
        <w:spacing w:line="240" w:lineRule="auto"/>
        <w:rPr>
          <w:b/>
          <w:color w:val="000000"/>
          <w:szCs w:val="22"/>
          <w:lang w:val="ro-RO"/>
        </w:rPr>
      </w:pPr>
      <w:r w:rsidRPr="005A40E1">
        <w:rPr>
          <w:b/>
          <w:bCs/>
          <w:color w:val="000000"/>
          <w:szCs w:val="22"/>
          <w:lang w:val="ro-RO"/>
        </w:rPr>
        <w:t xml:space="preserve">Ce găsiţi </w:t>
      </w:r>
      <w:r w:rsidRPr="005A40E1">
        <w:rPr>
          <w:b/>
          <w:color w:val="000000"/>
          <w:szCs w:val="22"/>
          <w:lang w:val="ro-RO"/>
        </w:rPr>
        <w:t xml:space="preserve">în </w:t>
      </w:r>
      <w:r w:rsidR="00153443" w:rsidRPr="005A40E1">
        <w:rPr>
          <w:b/>
          <w:color w:val="000000"/>
          <w:szCs w:val="22"/>
          <w:lang w:val="ro-RO"/>
        </w:rPr>
        <w:t>acest prospect</w:t>
      </w:r>
    </w:p>
    <w:p w14:paraId="6C916BC2" w14:textId="77777777" w:rsidR="0051652C" w:rsidRPr="005A40E1" w:rsidRDefault="0051652C" w:rsidP="00657DEC">
      <w:pPr>
        <w:tabs>
          <w:tab w:val="clear" w:pos="567"/>
        </w:tabs>
        <w:spacing w:line="240" w:lineRule="auto"/>
        <w:rPr>
          <w:b/>
          <w:color w:val="000000"/>
          <w:szCs w:val="22"/>
          <w:lang w:val="ro-RO"/>
        </w:rPr>
      </w:pPr>
    </w:p>
    <w:p w14:paraId="21DFE671" w14:textId="77777777" w:rsidR="00403A15" w:rsidRPr="005A40E1" w:rsidRDefault="00403A15" w:rsidP="00657DEC">
      <w:pPr>
        <w:numPr>
          <w:ilvl w:val="0"/>
          <w:numId w:val="20"/>
        </w:numPr>
        <w:tabs>
          <w:tab w:val="clear" w:pos="360"/>
          <w:tab w:val="clear" w:pos="567"/>
        </w:tabs>
        <w:spacing w:line="240" w:lineRule="auto"/>
        <w:ind w:left="550" w:hanging="550"/>
        <w:rPr>
          <w:color w:val="000000"/>
          <w:szCs w:val="22"/>
          <w:lang w:val="ro-RO"/>
        </w:rPr>
      </w:pPr>
      <w:r w:rsidRPr="005A40E1">
        <w:rPr>
          <w:color w:val="000000"/>
          <w:szCs w:val="22"/>
          <w:lang w:val="ro-RO"/>
        </w:rPr>
        <w:t>Ce este Revatio şi pentru ce se utilizează</w:t>
      </w:r>
    </w:p>
    <w:p w14:paraId="2598455C" w14:textId="77777777" w:rsidR="00403A15" w:rsidRPr="005A40E1" w:rsidRDefault="00EF7284" w:rsidP="00657DEC">
      <w:pPr>
        <w:numPr>
          <w:ilvl w:val="0"/>
          <w:numId w:val="20"/>
        </w:numPr>
        <w:tabs>
          <w:tab w:val="clear" w:pos="360"/>
          <w:tab w:val="clear" w:pos="567"/>
        </w:tabs>
        <w:spacing w:line="240" w:lineRule="auto"/>
        <w:ind w:left="550" w:hanging="550"/>
        <w:rPr>
          <w:color w:val="000000"/>
          <w:szCs w:val="22"/>
          <w:lang w:val="ro-RO"/>
        </w:rPr>
      </w:pPr>
      <w:r w:rsidRPr="005A40E1">
        <w:rPr>
          <w:color w:val="000000"/>
          <w:szCs w:val="22"/>
          <w:lang w:val="ro-RO"/>
        </w:rPr>
        <w:t>Ce trebuie să ştiţi î</w:t>
      </w:r>
      <w:r w:rsidR="00403A15" w:rsidRPr="005A40E1">
        <w:rPr>
          <w:color w:val="000000"/>
          <w:szCs w:val="22"/>
          <w:lang w:val="ro-RO"/>
        </w:rPr>
        <w:t xml:space="preserve">nainte </w:t>
      </w:r>
      <w:r w:rsidR="00A06F5A" w:rsidRPr="005A40E1">
        <w:rPr>
          <w:color w:val="000000"/>
          <w:szCs w:val="22"/>
          <w:lang w:val="ro-RO"/>
        </w:rPr>
        <w:t xml:space="preserve">de a vi se administra </w:t>
      </w:r>
      <w:r w:rsidR="00403A15" w:rsidRPr="005A40E1">
        <w:rPr>
          <w:color w:val="000000"/>
          <w:szCs w:val="22"/>
          <w:lang w:val="ro-RO"/>
        </w:rPr>
        <w:t>Revatio</w:t>
      </w:r>
    </w:p>
    <w:p w14:paraId="5DA998C3" w14:textId="77777777" w:rsidR="00403A15" w:rsidRPr="005A40E1" w:rsidRDefault="00403A15" w:rsidP="00657DEC">
      <w:pPr>
        <w:numPr>
          <w:ilvl w:val="0"/>
          <w:numId w:val="20"/>
        </w:numPr>
        <w:tabs>
          <w:tab w:val="clear" w:pos="360"/>
          <w:tab w:val="clear" w:pos="567"/>
        </w:tabs>
        <w:spacing w:line="240" w:lineRule="auto"/>
        <w:ind w:left="550" w:hanging="550"/>
        <w:rPr>
          <w:color w:val="000000"/>
          <w:szCs w:val="22"/>
          <w:lang w:val="ro-RO"/>
        </w:rPr>
      </w:pPr>
      <w:r w:rsidRPr="005A40E1">
        <w:rPr>
          <w:color w:val="000000"/>
          <w:szCs w:val="22"/>
          <w:lang w:val="ro-RO"/>
        </w:rPr>
        <w:t xml:space="preserve">Cum </w:t>
      </w:r>
      <w:r w:rsidR="00A06F5A" w:rsidRPr="005A40E1">
        <w:rPr>
          <w:color w:val="000000"/>
          <w:szCs w:val="22"/>
          <w:lang w:val="ro-RO"/>
        </w:rPr>
        <w:t>vi se va administra</w:t>
      </w:r>
      <w:r w:rsidR="00A06F5A" w:rsidRPr="005A40E1">
        <w:rPr>
          <w:bCs/>
          <w:color w:val="000000"/>
          <w:szCs w:val="22"/>
          <w:lang w:val="ro-RO"/>
        </w:rPr>
        <w:t xml:space="preserve"> </w:t>
      </w:r>
      <w:r w:rsidRPr="005A40E1">
        <w:rPr>
          <w:color w:val="000000"/>
          <w:szCs w:val="22"/>
          <w:lang w:val="ro-RO"/>
        </w:rPr>
        <w:t>Revatio</w:t>
      </w:r>
    </w:p>
    <w:p w14:paraId="4E564F79" w14:textId="77777777" w:rsidR="00403A15" w:rsidRPr="005A40E1" w:rsidRDefault="00403A15" w:rsidP="00657DEC">
      <w:pPr>
        <w:numPr>
          <w:ilvl w:val="0"/>
          <w:numId w:val="20"/>
        </w:numPr>
        <w:tabs>
          <w:tab w:val="clear" w:pos="360"/>
          <w:tab w:val="clear" w:pos="567"/>
        </w:tabs>
        <w:spacing w:line="240" w:lineRule="auto"/>
        <w:ind w:left="550" w:hanging="550"/>
        <w:rPr>
          <w:color w:val="000000"/>
          <w:szCs w:val="22"/>
          <w:lang w:val="ro-RO"/>
        </w:rPr>
      </w:pPr>
      <w:r w:rsidRPr="005A40E1">
        <w:rPr>
          <w:color w:val="000000"/>
          <w:szCs w:val="22"/>
          <w:lang w:val="ro-RO"/>
        </w:rPr>
        <w:t>Reacţii adverse posibile</w:t>
      </w:r>
    </w:p>
    <w:p w14:paraId="6033BE9B" w14:textId="77777777" w:rsidR="00403A15" w:rsidRPr="005A40E1" w:rsidRDefault="00403A15" w:rsidP="00657DEC">
      <w:pPr>
        <w:numPr>
          <w:ilvl w:val="0"/>
          <w:numId w:val="20"/>
        </w:numPr>
        <w:tabs>
          <w:tab w:val="clear" w:pos="360"/>
          <w:tab w:val="clear" w:pos="567"/>
        </w:tabs>
        <w:spacing w:line="240" w:lineRule="auto"/>
        <w:ind w:left="550" w:hanging="550"/>
        <w:rPr>
          <w:color w:val="000000"/>
          <w:szCs w:val="22"/>
          <w:lang w:val="ro-RO"/>
        </w:rPr>
      </w:pPr>
      <w:r w:rsidRPr="005A40E1">
        <w:rPr>
          <w:color w:val="000000"/>
          <w:szCs w:val="22"/>
          <w:lang w:val="ro-RO"/>
        </w:rPr>
        <w:t>Cum se păstrează Revatio</w:t>
      </w:r>
    </w:p>
    <w:p w14:paraId="3C241E7E" w14:textId="77777777" w:rsidR="00403A15" w:rsidRPr="005A40E1" w:rsidRDefault="00835558" w:rsidP="00657DEC">
      <w:pPr>
        <w:numPr>
          <w:ilvl w:val="0"/>
          <w:numId w:val="20"/>
        </w:numPr>
        <w:tabs>
          <w:tab w:val="clear" w:pos="360"/>
          <w:tab w:val="clear" w:pos="567"/>
        </w:tabs>
        <w:spacing w:line="240" w:lineRule="auto"/>
        <w:ind w:left="550" w:hanging="550"/>
        <w:rPr>
          <w:color w:val="000000"/>
          <w:szCs w:val="22"/>
          <w:lang w:val="ro-RO"/>
        </w:rPr>
      </w:pPr>
      <w:r w:rsidRPr="005A40E1">
        <w:rPr>
          <w:color w:val="000000"/>
          <w:szCs w:val="22"/>
          <w:lang w:val="ro-RO"/>
        </w:rPr>
        <w:t>Conţinutul ambalajului şi alte informaţii</w:t>
      </w:r>
    </w:p>
    <w:p w14:paraId="50B2ADFA" w14:textId="77777777" w:rsidR="00403A15" w:rsidRPr="005A40E1" w:rsidRDefault="00403A15" w:rsidP="00657DEC">
      <w:pPr>
        <w:tabs>
          <w:tab w:val="clear" w:pos="567"/>
        </w:tabs>
        <w:spacing w:line="240" w:lineRule="auto"/>
        <w:rPr>
          <w:color w:val="000000"/>
          <w:szCs w:val="22"/>
          <w:lang w:val="ro-RO"/>
        </w:rPr>
      </w:pPr>
    </w:p>
    <w:p w14:paraId="71C9205E" w14:textId="77777777" w:rsidR="00403A15" w:rsidRPr="005A40E1" w:rsidRDefault="00403A15" w:rsidP="00657DEC">
      <w:pPr>
        <w:tabs>
          <w:tab w:val="clear" w:pos="567"/>
        </w:tabs>
        <w:spacing w:line="240" w:lineRule="auto"/>
        <w:rPr>
          <w:color w:val="000000"/>
          <w:szCs w:val="22"/>
          <w:lang w:val="ro-RO"/>
        </w:rPr>
      </w:pPr>
    </w:p>
    <w:p w14:paraId="4BEB9A1A" w14:textId="77777777" w:rsidR="00403A15" w:rsidRPr="005A40E1" w:rsidRDefault="00D77DED" w:rsidP="00657DEC">
      <w:pPr>
        <w:numPr>
          <w:ilvl w:val="0"/>
          <w:numId w:val="17"/>
        </w:numPr>
        <w:tabs>
          <w:tab w:val="clear" w:pos="567"/>
          <w:tab w:val="clear" w:pos="720"/>
          <w:tab w:val="num" w:pos="630"/>
        </w:tabs>
        <w:spacing w:line="240" w:lineRule="auto"/>
        <w:rPr>
          <w:color w:val="000000"/>
          <w:szCs w:val="22"/>
          <w:lang w:val="ro-RO"/>
        </w:rPr>
      </w:pPr>
      <w:r w:rsidRPr="005A40E1">
        <w:rPr>
          <w:b/>
          <w:color w:val="000000"/>
          <w:szCs w:val="22"/>
          <w:lang w:val="ro-RO"/>
        </w:rPr>
        <w:t>Ce este Revatio şi pentru ce se utilizează</w:t>
      </w:r>
    </w:p>
    <w:p w14:paraId="2883BD46" w14:textId="77777777" w:rsidR="00403A15" w:rsidRPr="005A40E1" w:rsidRDefault="00403A15" w:rsidP="00657DEC">
      <w:pPr>
        <w:tabs>
          <w:tab w:val="clear" w:pos="567"/>
        </w:tabs>
        <w:spacing w:line="240" w:lineRule="auto"/>
        <w:rPr>
          <w:color w:val="000000"/>
          <w:szCs w:val="22"/>
          <w:lang w:val="ro-RO"/>
        </w:rPr>
      </w:pPr>
    </w:p>
    <w:p w14:paraId="6100FA7F" w14:textId="77777777" w:rsidR="00B10C71" w:rsidRPr="005A40E1" w:rsidRDefault="00403A15" w:rsidP="00657DEC">
      <w:pPr>
        <w:tabs>
          <w:tab w:val="clear" w:pos="567"/>
        </w:tabs>
        <w:spacing w:line="240" w:lineRule="auto"/>
        <w:rPr>
          <w:color w:val="000000"/>
          <w:szCs w:val="22"/>
          <w:lang w:val="ro-RO"/>
        </w:rPr>
      </w:pPr>
      <w:r w:rsidRPr="005A40E1">
        <w:rPr>
          <w:color w:val="000000"/>
          <w:szCs w:val="22"/>
          <w:lang w:val="ro-RO"/>
        </w:rPr>
        <w:t xml:space="preserve">Revatio </w:t>
      </w:r>
      <w:r w:rsidR="00B10C71" w:rsidRPr="005A40E1">
        <w:rPr>
          <w:color w:val="000000"/>
          <w:szCs w:val="22"/>
          <w:lang w:val="ro-RO"/>
        </w:rPr>
        <w:t xml:space="preserve">conţine substanţa activă sildenafil ce </w:t>
      </w:r>
      <w:r w:rsidRPr="005A40E1">
        <w:rPr>
          <w:color w:val="000000"/>
          <w:szCs w:val="22"/>
          <w:lang w:val="ro-RO"/>
        </w:rPr>
        <w:t>aparţine unui grup de medicamente numite inhibitori ai fosfodiesterazei de tip 5</w:t>
      </w:r>
      <w:r w:rsidR="00B10C71" w:rsidRPr="005A40E1">
        <w:rPr>
          <w:color w:val="000000"/>
          <w:szCs w:val="22"/>
          <w:lang w:val="ro-RO"/>
        </w:rPr>
        <w:t xml:space="preserve"> (PDE5)</w:t>
      </w:r>
      <w:r w:rsidRPr="005A40E1">
        <w:rPr>
          <w:color w:val="000000"/>
          <w:szCs w:val="22"/>
          <w:lang w:val="ro-RO"/>
        </w:rPr>
        <w:t>.</w:t>
      </w:r>
    </w:p>
    <w:p w14:paraId="7D96D2B1" w14:textId="77777777" w:rsidR="00473F05" w:rsidRPr="005A40E1" w:rsidRDefault="00403A15" w:rsidP="00657DEC">
      <w:pPr>
        <w:tabs>
          <w:tab w:val="clear" w:pos="567"/>
        </w:tabs>
        <w:spacing w:line="240" w:lineRule="auto"/>
        <w:rPr>
          <w:color w:val="000000"/>
          <w:szCs w:val="22"/>
          <w:lang w:val="ro-RO"/>
        </w:rPr>
      </w:pPr>
      <w:r w:rsidRPr="005A40E1">
        <w:rPr>
          <w:color w:val="000000"/>
          <w:szCs w:val="22"/>
          <w:lang w:val="ro-RO"/>
        </w:rPr>
        <w:t xml:space="preserve">Revatio scade tensiunea arterială </w:t>
      </w:r>
      <w:r w:rsidR="00473F05" w:rsidRPr="005A40E1">
        <w:rPr>
          <w:color w:val="000000"/>
          <w:szCs w:val="22"/>
          <w:lang w:val="ro-RO"/>
        </w:rPr>
        <w:t xml:space="preserve">în plămâni </w:t>
      </w:r>
      <w:r w:rsidRPr="005A40E1">
        <w:rPr>
          <w:color w:val="000000"/>
          <w:szCs w:val="22"/>
          <w:lang w:val="ro-RO"/>
        </w:rPr>
        <w:t xml:space="preserve">prin lărgirea vaselor de sânge din plămâni. </w:t>
      </w:r>
    </w:p>
    <w:p w14:paraId="1E1DDA79"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 xml:space="preserve">Revatio este utilizat pentru tratamentul </w:t>
      </w:r>
      <w:r w:rsidR="00473F05" w:rsidRPr="005A40E1">
        <w:rPr>
          <w:color w:val="000000"/>
          <w:szCs w:val="22"/>
          <w:lang w:val="ro-RO"/>
        </w:rPr>
        <w:t>adulţilor cu tensiune arterială mare în vasele de sânge din plămâni (hipertensiune arterială pulmonară).</w:t>
      </w:r>
      <w:r w:rsidR="00473F05" w:rsidRPr="005A40E1" w:rsidDel="00473F05">
        <w:rPr>
          <w:color w:val="000000"/>
          <w:szCs w:val="22"/>
          <w:lang w:val="ro-RO"/>
        </w:rPr>
        <w:t xml:space="preserve"> </w:t>
      </w:r>
    </w:p>
    <w:p w14:paraId="7A530555" w14:textId="77777777" w:rsidR="001423CB" w:rsidRPr="005A40E1" w:rsidRDefault="001423CB" w:rsidP="00657DEC">
      <w:pPr>
        <w:tabs>
          <w:tab w:val="clear" w:pos="567"/>
        </w:tabs>
        <w:spacing w:line="240" w:lineRule="auto"/>
        <w:rPr>
          <w:color w:val="000000"/>
          <w:szCs w:val="22"/>
          <w:lang w:val="ro-RO"/>
        </w:rPr>
      </w:pPr>
    </w:p>
    <w:p w14:paraId="5E00829E" w14:textId="77777777" w:rsidR="006568C0" w:rsidRPr="005A40E1" w:rsidRDefault="006568C0" w:rsidP="00657DEC">
      <w:pPr>
        <w:tabs>
          <w:tab w:val="clear" w:pos="567"/>
        </w:tabs>
        <w:spacing w:line="240" w:lineRule="auto"/>
        <w:rPr>
          <w:color w:val="000000"/>
          <w:szCs w:val="22"/>
          <w:lang w:val="ro-RO"/>
        </w:rPr>
      </w:pPr>
      <w:r w:rsidRPr="005A40E1">
        <w:rPr>
          <w:color w:val="000000"/>
          <w:szCs w:val="22"/>
          <w:lang w:val="ro-RO"/>
        </w:rPr>
        <w:t>Revatio soluţie injectabilă este o formul</w:t>
      </w:r>
      <w:r w:rsidR="00A06F5A" w:rsidRPr="005A40E1">
        <w:rPr>
          <w:color w:val="000000"/>
          <w:szCs w:val="22"/>
          <w:lang w:val="ro-RO"/>
        </w:rPr>
        <w:t>are</w:t>
      </w:r>
      <w:r w:rsidRPr="005A40E1">
        <w:rPr>
          <w:color w:val="000000"/>
          <w:szCs w:val="22"/>
          <w:lang w:val="ro-RO"/>
        </w:rPr>
        <w:t xml:space="preserve"> alternativă </w:t>
      </w:r>
      <w:r w:rsidR="00A06F5A" w:rsidRPr="005A40E1">
        <w:rPr>
          <w:color w:val="000000"/>
          <w:szCs w:val="22"/>
          <w:lang w:val="ro-RO"/>
        </w:rPr>
        <w:t xml:space="preserve">a </w:t>
      </w:r>
      <w:r w:rsidRPr="005A40E1">
        <w:rPr>
          <w:color w:val="000000"/>
          <w:szCs w:val="22"/>
          <w:lang w:val="ro-RO"/>
        </w:rPr>
        <w:t>Revatio pentru pacienţii care temporar nu îşi pot lua comprimatele de Revatio.</w:t>
      </w:r>
    </w:p>
    <w:p w14:paraId="549FC13D" w14:textId="77777777" w:rsidR="006568C0" w:rsidRPr="005A40E1" w:rsidRDefault="006568C0" w:rsidP="00657DEC">
      <w:pPr>
        <w:tabs>
          <w:tab w:val="clear" w:pos="567"/>
        </w:tabs>
        <w:spacing w:line="240" w:lineRule="auto"/>
        <w:rPr>
          <w:color w:val="000000"/>
          <w:szCs w:val="22"/>
          <w:lang w:val="ro-RO"/>
        </w:rPr>
      </w:pPr>
    </w:p>
    <w:p w14:paraId="0FC512D6" w14:textId="77777777" w:rsidR="00CD260E" w:rsidRPr="005A40E1" w:rsidRDefault="00CD260E" w:rsidP="00657DEC">
      <w:pPr>
        <w:tabs>
          <w:tab w:val="clear" w:pos="567"/>
        </w:tabs>
        <w:spacing w:line="240" w:lineRule="auto"/>
        <w:rPr>
          <w:color w:val="000000"/>
          <w:szCs w:val="22"/>
          <w:lang w:val="ro-RO"/>
        </w:rPr>
      </w:pPr>
    </w:p>
    <w:p w14:paraId="16704EC5" w14:textId="77777777" w:rsidR="00403A15" w:rsidRPr="005A40E1" w:rsidRDefault="00403A15" w:rsidP="00657DEC">
      <w:pPr>
        <w:tabs>
          <w:tab w:val="clear" w:pos="567"/>
        </w:tabs>
        <w:spacing w:line="240" w:lineRule="auto"/>
        <w:rPr>
          <w:color w:val="000000"/>
          <w:szCs w:val="22"/>
          <w:lang w:val="ro-RO"/>
        </w:rPr>
      </w:pPr>
      <w:r w:rsidRPr="005A40E1">
        <w:rPr>
          <w:b/>
          <w:color w:val="000000"/>
          <w:szCs w:val="22"/>
          <w:lang w:val="ro-RO"/>
        </w:rPr>
        <w:t>2.</w:t>
      </w:r>
      <w:r w:rsidRPr="005A40E1">
        <w:rPr>
          <w:b/>
          <w:color w:val="000000"/>
          <w:szCs w:val="22"/>
          <w:lang w:val="ro-RO"/>
        </w:rPr>
        <w:tab/>
      </w:r>
      <w:r w:rsidR="00153767" w:rsidRPr="005A40E1">
        <w:rPr>
          <w:b/>
          <w:color w:val="000000"/>
          <w:szCs w:val="22"/>
          <w:lang w:val="ro-RO"/>
        </w:rPr>
        <w:t>Ce trebuie să ştiţi înainte de a vi se administra Revatio</w:t>
      </w:r>
    </w:p>
    <w:p w14:paraId="6D8AA9CA" w14:textId="77777777" w:rsidR="00403A15" w:rsidRPr="005A40E1" w:rsidRDefault="00403A15" w:rsidP="00657DEC">
      <w:pPr>
        <w:tabs>
          <w:tab w:val="clear" w:pos="567"/>
        </w:tabs>
        <w:spacing w:line="240" w:lineRule="auto"/>
        <w:rPr>
          <w:color w:val="000000"/>
          <w:szCs w:val="22"/>
          <w:lang w:val="ro-RO"/>
        </w:rPr>
      </w:pPr>
    </w:p>
    <w:p w14:paraId="7BA09C7F"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 xml:space="preserve">Nu </w:t>
      </w:r>
      <w:r w:rsidR="006568C0" w:rsidRPr="005A40E1">
        <w:rPr>
          <w:b/>
          <w:color w:val="000000"/>
          <w:szCs w:val="22"/>
          <w:lang w:val="ro-RO"/>
        </w:rPr>
        <w:t xml:space="preserve">trebuie să vi se administreze </w:t>
      </w:r>
      <w:r w:rsidR="00153443" w:rsidRPr="005A40E1">
        <w:rPr>
          <w:b/>
          <w:color w:val="000000"/>
          <w:szCs w:val="22"/>
          <w:lang w:val="ro-RO"/>
        </w:rPr>
        <w:t>Revatio</w:t>
      </w:r>
    </w:p>
    <w:p w14:paraId="5BA0A68D" w14:textId="77777777" w:rsidR="00403A15" w:rsidRPr="005A40E1" w:rsidRDefault="00403A15" w:rsidP="00657DEC">
      <w:pPr>
        <w:tabs>
          <w:tab w:val="clear" w:pos="567"/>
        </w:tabs>
        <w:spacing w:line="240" w:lineRule="auto"/>
        <w:rPr>
          <w:b/>
          <w:color w:val="000000"/>
          <w:szCs w:val="22"/>
          <w:lang w:val="ro-RO"/>
        </w:rPr>
      </w:pPr>
    </w:p>
    <w:p w14:paraId="3D225726" w14:textId="77777777" w:rsidR="00F40397" w:rsidRPr="005A40E1" w:rsidRDefault="000778E8"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403A15" w:rsidRPr="005A40E1">
        <w:rPr>
          <w:color w:val="000000"/>
          <w:szCs w:val="22"/>
          <w:lang w:val="ro-RO"/>
        </w:rPr>
        <w:t xml:space="preserve">sunteţi alergic la sildenafil sau la oricare dintre celelalte componente ale </w:t>
      </w:r>
      <w:r w:rsidR="003842BE" w:rsidRPr="005A40E1">
        <w:rPr>
          <w:color w:val="000000"/>
          <w:szCs w:val="22"/>
          <w:lang w:val="ro-RO"/>
        </w:rPr>
        <w:t>acestui medicament (enumerate la punctul 6)</w:t>
      </w:r>
      <w:r w:rsidR="00403A15" w:rsidRPr="005A40E1">
        <w:rPr>
          <w:color w:val="000000"/>
          <w:szCs w:val="22"/>
          <w:lang w:val="ro-RO"/>
        </w:rPr>
        <w:t>.</w:t>
      </w:r>
    </w:p>
    <w:p w14:paraId="6976242B" w14:textId="77777777" w:rsidR="002B1106" w:rsidRPr="005A40E1" w:rsidRDefault="002B1106" w:rsidP="00657DEC">
      <w:pPr>
        <w:tabs>
          <w:tab w:val="clear" w:pos="567"/>
        </w:tabs>
        <w:spacing w:line="240" w:lineRule="auto"/>
        <w:rPr>
          <w:color w:val="000000"/>
          <w:szCs w:val="22"/>
          <w:lang w:val="ro-RO"/>
        </w:rPr>
      </w:pPr>
    </w:p>
    <w:p w14:paraId="74567DE1" w14:textId="77777777" w:rsidR="00F40397" w:rsidRPr="005A40E1" w:rsidRDefault="00F2460F"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403A15" w:rsidRPr="005A40E1">
        <w:rPr>
          <w:color w:val="000000"/>
          <w:szCs w:val="22"/>
          <w:lang w:val="ro-RO"/>
        </w:rPr>
        <w:t xml:space="preserve">dumneavoastră luaţi medicamente care conţin nitraţi sau donori de oxid nitric, cum ar fi nitritul de amil. Adeseori, aceste medicamente sunt utilizate pentru ameliorarea </w:t>
      </w:r>
      <w:r w:rsidRPr="005A40E1">
        <w:rPr>
          <w:color w:val="000000"/>
          <w:szCs w:val="22"/>
          <w:lang w:val="ro-RO"/>
        </w:rPr>
        <w:t>durerilor în piept</w:t>
      </w:r>
      <w:r w:rsidR="00403A15" w:rsidRPr="005A40E1">
        <w:rPr>
          <w:color w:val="000000"/>
          <w:szCs w:val="22"/>
          <w:lang w:val="ro-RO"/>
        </w:rPr>
        <w:t xml:space="preserve"> (sau ,,</w:t>
      </w:r>
      <w:r w:rsidRPr="005A40E1">
        <w:rPr>
          <w:color w:val="000000"/>
          <w:szCs w:val="22"/>
          <w:lang w:val="ro-RO"/>
        </w:rPr>
        <w:t>angină pectorală</w:t>
      </w:r>
      <w:r w:rsidR="00403A15" w:rsidRPr="005A40E1">
        <w:rPr>
          <w:color w:val="000000"/>
          <w:szCs w:val="22"/>
          <w:lang w:val="ro-RO"/>
        </w:rPr>
        <w:t>”). Revatio poate determina o creştere importantă a efectelor acestor medicamente. Spuneţi medicului dumneavoastră dacă luaţi oricare dintre aceste medicamente. Dacă nu sunteţi sigur întrebaţi-l pe medicul dumneavoastră sau pe farmacist.</w:t>
      </w:r>
    </w:p>
    <w:p w14:paraId="35280F09" w14:textId="77777777" w:rsidR="004F5E58" w:rsidRPr="005A40E1" w:rsidRDefault="004F5E58" w:rsidP="00657DEC">
      <w:pPr>
        <w:tabs>
          <w:tab w:val="clear" w:pos="567"/>
        </w:tabs>
        <w:spacing w:line="240" w:lineRule="auto"/>
        <w:ind w:left="567"/>
        <w:rPr>
          <w:color w:val="000000"/>
          <w:szCs w:val="22"/>
          <w:lang w:val="ro-RO"/>
        </w:rPr>
      </w:pPr>
    </w:p>
    <w:p w14:paraId="5CD58E21" w14:textId="77777777" w:rsidR="007555C0" w:rsidRPr="005A40E1" w:rsidRDefault="007555C0"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dacă luați riociguat. Acest medicament este utilizat pentru tratarea hipertensiunii arteriale pulmonare (de exemplu, tensiune mare a sângelui la nivelul plămânilor) și a hipertensiunii pulmonare tromboembolice cronice (de exemplu, tensiune mare a sângelui la nivelul plămânilor secundar cheagurilor de sânge). Inhibitorii de PDE5, cum este</w:t>
      </w:r>
      <w:r w:rsidR="00657DEC">
        <w:rPr>
          <w:color w:val="000000"/>
          <w:szCs w:val="22"/>
          <w:lang w:val="ro-RO"/>
        </w:rPr>
        <w:t xml:space="preserve"> </w:t>
      </w:r>
      <w:r w:rsidRPr="005A40E1">
        <w:rPr>
          <w:color w:val="000000"/>
          <w:szCs w:val="22"/>
          <w:lang w:val="ro-RO"/>
        </w:rPr>
        <w:t xml:space="preserve">Revatio, s-au dovedit a mări efectul hipotensor al acestui medicament. Dacă luați riociguat sau nu sunteți sigur de acest lucru, spuneți medicului dumneavoastră. </w:t>
      </w:r>
    </w:p>
    <w:p w14:paraId="07BA7B3B" w14:textId="77777777" w:rsidR="002B1106" w:rsidRPr="005A40E1" w:rsidRDefault="002B1106" w:rsidP="00657DEC">
      <w:pPr>
        <w:tabs>
          <w:tab w:val="clear" w:pos="567"/>
        </w:tabs>
        <w:spacing w:line="240" w:lineRule="auto"/>
        <w:ind w:left="567"/>
        <w:rPr>
          <w:color w:val="000000"/>
          <w:szCs w:val="22"/>
          <w:lang w:val="ro-RO"/>
        </w:rPr>
      </w:pPr>
    </w:p>
    <w:p w14:paraId="181647D9" w14:textId="77777777" w:rsidR="00F40397" w:rsidRPr="005A40E1" w:rsidRDefault="00E7311D"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403A15" w:rsidRPr="005A40E1">
        <w:rPr>
          <w:color w:val="000000"/>
          <w:szCs w:val="22"/>
          <w:lang w:val="ro-RO"/>
        </w:rPr>
        <w:t xml:space="preserve">dumneavoastră aţi avut recent un accident vascular cerebral, un infarct miocardic sau dacă aveţi o boală hepatică gravă sau </w:t>
      </w:r>
      <w:r w:rsidR="00A06F5A" w:rsidRPr="005A40E1">
        <w:rPr>
          <w:color w:val="000000"/>
          <w:szCs w:val="22"/>
          <w:lang w:val="ro-RO"/>
        </w:rPr>
        <w:t xml:space="preserve">tensiune </w:t>
      </w:r>
      <w:r w:rsidR="00403A15" w:rsidRPr="005A40E1">
        <w:rPr>
          <w:color w:val="000000"/>
          <w:szCs w:val="22"/>
          <w:lang w:val="ro-RO"/>
        </w:rPr>
        <w:t xml:space="preserve">arterială </w:t>
      </w:r>
      <w:r w:rsidR="003F207F" w:rsidRPr="005A40E1">
        <w:rPr>
          <w:color w:val="000000"/>
          <w:szCs w:val="22"/>
          <w:lang w:val="ro-RO"/>
        </w:rPr>
        <w:t xml:space="preserve">foarte </w:t>
      </w:r>
      <w:r w:rsidR="00A06F5A" w:rsidRPr="005A40E1">
        <w:rPr>
          <w:color w:val="000000"/>
          <w:szCs w:val="22"/>
          <w:lang w:val="ro-RO"/>
        </w:rPr>
        <w:t xml:space="preserve">mică </w:t>
      </w:r>
      <w:r w:rsidR="00403A15" w:rsidRPr="005A40E1">
        <w:rPr>
          <w:color w:val="000000"/>
          <w:szCs w:val="22"/>
          <w:lang w:val="ro-RO"/>
        </w:rPr>
        <w:t>(&lt;90/</w:t>
      </w:r>
      <w:r w:rsidR="002B1106" w:rsidRPr="005A40E1">
        <w:rPr>
          <w:color w:val="000000"/>
          <w:szCs w:val="22"/>
          <w:lang w:val="ro-RO"/>
        </w:rPr>
        <w:t>50 </w:t>
      </w:r>
      <w:r w:rsidR="00403A15" w:rsidRPr="005A40E1">
        <w:rPr>
          <w:color w:val="000000"/>
          <w:szCs w:val="22"/>
          <w:lang w:val="ro-RO"/>
        </w:rPr>
        <w:t>mmHg).</w:t>
      </w:r>
    </w:p>
    <w:p w14:paraId="29CF1943" w14:textId="77777777" w:rsidR="002B1106" w:rsidRPr="005A40E1" w:rsidRDefault="002B1106" w:rsidP="00657DEC">
      <w:pPr>
        <w:tabs>
          <w:tab w:val="clear" w:pos="567"/>
        </w:tabs>
        <w:spacing w:line="240" w:lineRule="auto"/>
        <w:rPr>
          <w:color w:val="000000"/>
          <w:szCs w:val="22"/>
          <w:lang w:val="ro-RO"/>
        </w:rPr>
      </w:pPr>
    </w:p>
    <w:p w14:paraId="0908F97B" w14:textId="77777777" w:rsidR="00F40397" w:rsidRPr="005A40E1" w:rsidRDefault="00E7311D"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dacă </w:t>
      </w:r>
      <w:r w:rsidR="00403A15" w:rsidRPr="005A40E1">
        <w:rPr>
          <w:color w:val="000000"/>
          <w:szCs w:val="22"/>
          <w:lang w:val="ro-RO"/>
        </w:rPr>
        <w:t xml:space="preserve">dumneavoastră luaţi un medicament </w:t>
      </w:r>
      <w:r w:rsidRPr="005A40E1">
        <w:rPr>
          <w:color w:val="000000"/>
          <w:szCs w:val="22"/>
          <w:lang w:val="ro-RO"/>
        </w:rPr>
        <w:t>utilizat pentru tratamentul infecţiilor fungice precum</w:t>
      </w:r>
      <w:r w:rsidR="00403A15" w:rsidRPr="005A40E1">
        <w:rPr>
          <w:color w:val="000000"/>
          <w:szCs w:val="22"/>
          <w:lang w:val="ro-RO"/>
        </w:rPr>
        <w:t xml:space="preserve"> ketoconazol sau itraconazol sau </w:t>
      </w:r>
      <w:r w:rsidRPr="005A40E1">
        <w:rPr>
          <w:color w:val="000000"/>
          <w:szCs w:val="22"/>
          <w:lang w:val="ro-RO"/>
        </w:rPr>
        <w:t xml:space="preserve">un medicament </w:t>
      </w:r>
      <w:r w:rsidR="00403A15" w:rsidRPr="005A40E1">
        <w:rPr>
          <w:color w:val="000000"/>
          <w:szCs w:val="22"/>
          <w:lang w:val="ro-RO"/>
        </w:rPr>
        <w:t>care conţine ritonavir (pentru tratamentul infecţiei cu HIV).</w:t>
      </w:r>
    </w:p>
    <w:p w14:paraId="3857AADE" w14:textId="77777777" w:rsidR="002B1106" w:rsidRPr="005A40E1" w:rsidRDefault="002B1106" w:rsidP="00657DEC">
      <w:pPr>
        <w:tabs>
          <w:tab w:val="clear" w:pos="567"/>
        </w:tabs>
        <w:spacing w:line="240" w:lineRule="auto"/>
        <w:rPr>
          <w:color w:val="000000"/>
          <w:szCs w:val="22"/>
          <w:lang w:val="ro-RO"/>
        </w:rPr>
      </w:pPr>
    </w:p>
    <w:p w14:paraId="1642CF8E" w14:textId="77777777" w:rsidR="00403A15" w:rsidRPr="005A40E1" w:rsidRDefault="009B33E0" w:rsidP="00657DEC">
      <w:pPr>
        <w:numPr>
          <w:ilvl w:val="0"/>
          <w:numId w:val="10"/>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 xml:space="preserve">dacă </w:t>
      </w:r>
      <w:r w:rsidR="00403A15" w:rsidRPr="005A40E1">
        <w:rPr>
          <w:color w:val="000000"/>
          <w:szCs w:val="22"/>
          <w:lang w:val="ro-RO"/>
        </w:rPr>
        <w:t xml:space="preserve">aţi avut vreodată pierderea vederii datorită </w:t>
      </w:r>
      <w:r w:rsidR="003F207F" w:rsidRPr="005A40E1">
        <w:rPr>
          <w:color w:val="000000"/>
          <w:szCs w:val="22"/>
          <w:lang w:val="ro-RO"/>
        </w:rPr>
        <w:t>unei probleme cu flux</w:t>
      </w:r>
      <w:r w:rsidR="00F3732B" w:rsidRPr="005A40E1">
        <w:rPr>
          <w:color w:val="000000"/>
          <w:szCs w:val="22"/>
          <w:lang w:val="ro-RO"/>
        </w:rPr>
        <w:t xml:space="preserve">ul sanguin la nivelul nervului </w:t>
      </w:r>
      <w:r w:rsidR="003F207F" w:rsidRPr="005A40E1">
        <w:rPr>
          <w:color w:val="000000"/>
          <w:szCs w:val="22"/>
          <w:lang w:val="ro-RO"/>
        </w:rPr>
        <w:t xml:space="preserve">ochiului denumită </w:t>
      </w:r>
      <w:r w:rsidR="00403A15" w:rsidRPr="005A40E1">
        <w:rPr>
          <w:color w:val="000000"/>
          <w:szCs w:val="22"/>
          <w:lang w:val="ro-RO"/>
        </w:rPr>
        <w:t>neuropatie optic</w:t>
      </w:r>
      <w:r w:rsidR="003F207F" w:rsidRPr="005A40E1">
        <w:rPr>
          <w:color w:val="000000"/>
          <w:szCs w:val="22"/>
          <w:lang w:val="ro-RO"/>
        </w:rPr>
        <w:t>ă</w:t>
      </w:r>
      <w:r w:rsidR="00403A15" w:rsidRPr="005A40E1">
        <w:rPr>
          <w:color w:val="000000"/>
          <w:szCs w:val="22"/>
          <w:lang w:val="ro-RO"/>
        </w:rPr>
        <w:t xml:space="preserve"> anterioar</w:t>
      </w:r>
      <w:r w:rsidR="003F207F" w:rsidRPr="005A40E1">
        <w:rPr>
          <w:color w:val="000000"/>
          <w:szCs w:val="22"/>
          <w:lang w:val="ro-RO"/>
        </w:rPr>
        <w:t>ă</w:t>
      </w:r>
      <w:r w:rsidR="00403A15" w:rsidRPr="005A40E1">
        <w:rPr>
          <w:color w:val="000000"/>
          <w:szCs w:val="22"/>
          <w:lang w:val="ro-RO"/>
        </w:rPr>
        <w:t xml:space="preserve"> ischemic</w:t>
      </w:r>
      <w:r w:rsidR="003F207F" w:rsidRPr="005A40E1">
        <w:rPr>
          <w:color w:val="000000"/>
          <w:szCs w:val="22"/>
          <w:lang w:val="ro-RO"/>
        </w:rPr>
        <w:t>ă</w:t>
      </w:r>
      <w:r w:rsidR="00403A15" w:rsidRPr="005A40E1">
        <w:rPr>
          <w:color w:val="000000"/>
          <w:szCs w:val="22"/>
          <w:lang w:val="ro-RO"/>
        </w:rPr>
        <w:t>, non-arteritic</w:t>
      </w:r>
      <w:r w:rsidR="003F207F" w:rsidRPr="005A40E1">
        <w:rPr>
          <w:color w:val="000000"/>
          <w:szCs w:val="22"/>
          <w:lang w:val="ro-RO"/>
        </w:rPr>
        <w:t>ă</w:t>
      </w:r>
      <w:r w:rsidR="00403A15" w:rsidRPr="005A40E1">
        <w:rPr>
          <w:color w:val="000000"/>
          <w:szCs w:val="22"/>
          <w:lang w:val="ro-RO"/>
        </w:rPr>
        <w:t xml:space="preserve"> (NAION).</w:t>
      </w:r>
    </w:p>
    <w:p w14:paraId="1C214A50" w14:textId="77777777" w:rsidR="00403A15" w:rsidRPr="005A40E1" w:rsidRDefault="00403A15" w:rsidP="00657DEC">
      <w:pPr>
        <w:tabs>
          <w:tab w:val="clear" w:pos="567"/>
        </w:tabs>
        <w:spacing w:line="240" w:lineRule="auto"/>
        <w:rPr>
          <w:color w:val="000000"/>
          <w:szCs w:val="22"/>
          <w:lang w:val="ro-RO"/>
        </w:rPr>
      </w:pPr>
    </w:p>
    <w:p w14:paraId="442C9CBB" w14:textId="77777777" w:rsidR="00403A15" w:rsidRPr="005A40E1" w:rsidRDefault="00EA6CD2" w:rsidP="00657DEC">
      <w:pPr>
        <w:keepNext/>
        <w:tabs>
          <w:tab w:val="clear" w:pos="567"/>
        </w:tabs>
        <w:spacing w:line="240" w:lineRule="auto"/>
        <w:rPr>
          <w:b/>
          <w:bCs/>
          <w:color w:val="000000"/>
          <w:szCs w:val="22"/>
          <w:lang w:val="ro-RO"/>
        </w:rPr>
      </w:pPr>
      <w:r w:rsidRPr="005A40E1">
        <w:rPr>
          <w:b/>
          <w:bCs/>
          <w:color w:val="000000"/>
          <w:szCs w:val="22"/>
          <w:lang w:val="ro-RO"/>
        </w:rPr>
        <w:t>Atenţionări şi precauţii</w:t>
      </w:r>
    </w:p>
    <w:p w14:paraId="7E857836" w14:textId="77777777" w:rsidR="00037BC9" w:rsidRPr="005A40E1" w:rsidRDefault="00037BC9" w:rsidP="00657DEC">
      <w:pPr>
        <w:keepNext/>
        <w:tabs>
          <w:tab w:val="clear" w:pos="567"/>
        </w:tabs>
        <w:spacing w:line="240" w:lineRule="auto"/>
        <w:rPr>
          <w:b/>
          <w:color w:val="000000"/>
          <w:szCs w:val="22"/>
          <w:lang w:val="ro-RO"/>
        </w:rPr>
      </w:pPr>
    </w:p>
    <w:p w14:paraId="6161BE5B" w14:textId="77777777" w:rsidR="00CC0E14" w:rsidRPr="005A40E1" w:rsidRDefault="00EA6CD2" w:rsidP="00657DEC">
      <w:pPr>
        <w:spacing w:line="240" w:lineRule="auto"/>
        <w:rPr>
          <w:color w:val="000000"/>
          <w:szCs w:val="22"/>
          <w:lang w:val="ro-RO"/>
        </w:rPr>
      </w:pPr>
      <w:r w:rsidRPr="005A40E1">
        <w:rPr>
          <w:bCs/>
          <w:color w:val="000000"/>
          <w:szCs w:val="22"/>
          <w:lang w:val="ro-RO"/>
        </w:rPr>
        <w:t xml:space="preserve">Înainte să </w:t>
      </w:r>
      <w:r w:rsidRPr="005A40E1">
        <w:rPr>
          <w:color w:val="000000"/>
          <w:lang w:val="ro-RO"/>
        </w:rPr>
        <w:t>utilizaţi Revatio</w:t>
      </w:r>
      <w:r w:rsidRPr="005A40E1">
        <w:rPr>
          <w:bCs/>
          <w:color w:val="000000"/>
          <w:szCs w:val="22"/>
          <w:lang w:val="ro-RO"/>
        </w:rPr>
        <w:t>, adresaţi-vă</w:t>
      </w:r>
      <w:r w:rsidRPr="005A40E1">
        <w:rPr>
          <w:b/>
          <w:bCs/>
          <w:color w:val="000000"/>
          <w:szCs w:val="22"/>
          <w:lang w:val="ro-RO"/>
        </w:rPr>
        <w:t xml:space="preserve"> </w:t>
      </w:r>
      <w:r w:rsidRPr="005A40E1">
        <w:rPr>
          <w:color w:val="000000"/>
          <w:lang w:val="ro-RO"/>
        </w:rPr>
        <w:t xml:space="preserve">medicului dumneavoastră </w:t>
      </w:r>
      <w:r w:rsidR="007D2706" w:rsidRPr="005A40E1">
        <w:rPr>
          <w:color w:val="000000"/>
          <w:lang w:val="ro-RO"/>
        </w:rPr>
        <w:t>dacă:</w:t>
      </w:r>
    </w:p>
    <w:p w14:paraId="7DD083F1" w14:textId="77777777" w:rsidR="007D2706" w:rsidRPr="005A40E1" w:rsidRDefault="007D2706"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boală determinată </w:t>
      </w:r>
      <w:r w:rsidR="00366CF8" w:rsidRPr="005A40E1">
        <w:rPr>
          <w:color w:val="000000"/>
          <w:szCs w:val="22"/>
          <w:lang w:val="ro-RO"/>
        </w:rPr>
        <w:t>cel mai probabil</w:t>
      </w:r>
      <w:r w:rsidR="0076780C" w:rsidRPr="005A40E1">
        <w:rPr>
          <w:color w:val="000000"/>
          <w:szCs w:val="22"/>
          <w:lang w:val="ro-RO"/>
        </w:rPr>
        <w:t xml:space="preserve"> </w:t>
      </w:r>
      <w:r w:rsidRPr="005A40E1">
        <w:rPr>
          <w:color w:val="000000"/>
          <w:szCs w:val="22"/>
          <w:lang w:val="ro-RO"/>
        </w:rPr>
        <w:t xml:space="preserve">de o blocare sau îngustare a venelor din plămâni decât </w:t>
      </w:r>
      <w:r w:rsidR="00366CF8" w:rsidRPr="005A40E1">
        <w:rPr>
          <w:color w:val="000000"/>
          <w:szCs w:val="22"/>
          <w:lang w:val="ro-RO"/>
        </w:rPr>
        <w:t xml:space="preserve">de </w:t>
      </w:r>
      <w:r w:rsidRPr="005A40E1">
        <w:rPr>
          <w:color w:val="000000"/>
          <w:szCs w:val="22"/>
          <w:lang w:val="ro-RO"/>
        </w:rPr>
        <w:t>o blocare sau îngustare a unei artere.</w:t>
      </w:r>
    </w:p>
    <w:p w14:paraId="4362C16B" w14:textId="77777777" w:rsidR="00403A15" w:rsidRPr="005A40E1" w:rsidRDefault="00403A15"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afecţiune cardiacă </w:t>
      </w:r>
      <w:r w:rsidR="00025268" w:rsidRPr="005A40E1">
        <w:rPr>
          <w:color w:val="000000"/>
          <w:szCs w:val="22"/>
          <w:lang w:val="ro-RO"/>
        </w:rPr>
        <w:t>severă</w:t>
      </w:r>
      <w:r w:rsidRPr="005A40E1">
        <w:rPr>
          <w:color w:val="000000"/>
          <w:szCs w:val="22"/>
          <w:lang w:val="ro-RO"/>
        </w:rPr>
        <w:t>.</w:t>
      </w:r>
    </w:p>
    <w:p w14:paraId="3EA2EBEE" w14:textId="77777777" w:rsidR="009523B9" w:rsidRPr="005A40E1" w:rsidRDefault="009523B9"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disfuncţie a </w:t>
      </w:r>
      <w:r w:rsidR="007D2706" w:rsidRPr="005A40E1">
        <w:rPr>
          <w:color w:val="000000"/>
          <w:szCs w:val="22"/>
          <w:lang w:val="ro-RO"/>
        </w:rPr>
        <w:t>compartimentelor de pompare</w:t>
      </w:r>
      <w:r w:rsidRPr="005A40E1">
        <w:rPr>
          <w:color w:val="000000"/>
          <w:szCs w:val="22"/>
          <w:lang w:val="ro-RO"/>
        </w:rPr>
        <w:t xml:space="preserve"> al</w:t>
      </w:r>
      <w:r w:rsidR="007D2706" w:rsidRPr="005A40E1">
        <w:rPr>
          <w:color w:val="000000"/>
          <w:szCs w:val="22"/>
          <w:lang w:val="ro-RO"/>
        </w:rPr>
        <w:t>e</w:t>
      </w:r>
      <w:r w:rsidRPr="005A40E1">
        <w:rPr>
          <w:color w:val="000000"/>
          <w:szCs w:val="22"/>
          <w:lang w:val="ro-RO"/>
        </w:rPr>
        <w:t xml:space="preserve"> inimii.</w:t>
      </w:r>
    </w:p>
    <w:p w14:paraId="0B41DCEF" w14:textId="77777777" w:rsidR="009523B9" w:rsidRPr="005A40E1" w:rsidRDefault="009523B9"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aveţi presiunea sângelui în vasele de sânge din plămâni crescută.</w:t>
      </w:r>
    </w:p>
    <w:p w14:paraId="78C57DA2" w14:textId="77777777" w:rsidR="009523B9" w:rsidRPr="005A40E1" w:rsidRDefault="009523B9"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tensiune arterială scăzută în repaus. </w:t>
      </w:r>
    </w:p>
    <w:p w14:paraId="4B71B4A0" w14:textId="77777777" w:rsidR="009523B9" w:rsidRPr="005A40E1" w:rsidRDefault="003F287F"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pierdeţi o cantitate mare de fluide din organism (deshidratare) ce poate avea loc atunci când transpiraţi mult sau nu consumaţi destule lichide. Aceasta se poate întâmpla dacă resimţiţi o stare de rău însoţită de febră, vărsături sau diaree.</w:t>
      </w:r>
    </w:p>
    <w:p w14:paraId="642B32DE" w14:textId="77777777" w:rsidR="00403A15" w:rsidRPr="005A40E1" w:rsidRDefault="00403A15" w:rsidP="00657DEC">
      <w:pPr>
        <w:numPr>
          <w:ilvl w:val="0"/>
          <w:numId w:val="10"/>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aveţi</w:t>
      </w:r>
      <w:r w:rsidR="00B57C25" w:rsidRPr="005A40E1">
        <w:rPr>
          <w:color w:val="000000"/>
          <w:szCs w:val="22"/>
          <w:lang w:val="ro-RO"/>
        </w:rPr>
        <w:t xml:space="preserve"> o afecţiune oculară rară moştenită</w:t>
      </w:r>
      <w:r w:rsidRPr="005A40E1">
        <w:rPr>
          <w:color w:val="000000"/>
          <w:szCs w:val="22"/>
          <w:lang w:val="ro-RO"/>
        </w:rPr>
        <w:t xml:space="preserve"> </w:t>
      </w:r>
      <w:r w:rsidR="00B57C25" w:rsidRPr="005A40E1">
        <w:rPr>
          <w:color w:val="000000"/>
          <w:szCs w:val="22"/>
          <w:lang w:val="ro-RO"/>
        </w:rPr>
        <w:t>(</w:t>
      </w:r>
      <w:r w:rsidR="00D52C9D" w:rsidRPr="005A40E1">
        <w:rPr>
          <w:i/>
          <w:color w:val="000000"/>
          <w:szCs w:val="22"/>
          <w:lang w:val="ro-RO"/>
        </w:rPr>
        <w:t>retinit</w:t>
      </w:r>
      <w:r w:rsidR="000469B2" w:rsidRPr="005A40E1">
        <w:rPr>
          <w:i/>
          <w:color w:val="000000"/>
          <w:szCs w:val="22"/>
          <w:lang w:val="ro-RO"/>
        </w:rPr>
        <w:t>ă</w:t>
      </w:r>
      <w:r w:rsidR="00D52C9D" w:rsidRPr="005A40E1">
        <w:rPr>
          <w:i/>
          <w:color w:val="000000"/>
          <w:szCs w:val="22"/>
          <w:lang w:val="ro-RO"/>
        </w:rPr>
        <w:t xml:space="preserve"> </w:t>
      </w:r>
      <w:r w:rsidRPr="005A40E1">
        <w:rPr>
          <w:i/>
          <w:color w:val="000000"/>
          <w:szCs w:val="22"/>
          <w:lang w:val="ro-RO"/>
        </w:rPr>
        <w:t>pigment</w:t>
      </w:r>
      <w:r w:rsidR="000469B2" w:rsidRPr="005A40E1">
        <w:rPr>
          <w:i/>
          <w:color w:val="000000"/>
          <w:szCs w:val="22"/>
          <w:lang w:val="ro-RO"/>
        </w:rPr>
        <w:t>ară</w:t>
      </w:r>
      <w:r w:rsidR="00B57C25" w:rsidRPr="005A40E1">
        <w:rPr>
          <w:color w:val="000000"/>
          <w:szCs w:val="22"/>
          <w:lang w:val="ro-RO"/>
        </w:rPr>
        <w:t>)</w:t>
      </w:r>
      <w:r w:rsidRPr="005A40E1">
        <w:rPr>
          <w:color w:val="000000"/>
          <w:szCs w:val="22"/>
          <w:lang w:val="ro-RO"/>
        </w:rPr>
        <w:t>.</w:t>
      </w:r>
    </w:p>
    <w:p w14:paraId="684B5932" w14:textId="77777777" w:rsidR="00403A15" w:rsidRPr="005A40E1" w:rsidRDefault="00403A15"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aveţi </w:t>
      </w:r>
      <w:r w:rsidR="004C61B5" w:rsidRPr="005A40E1">
        <w:rPr>
          <w:color w:val="000000"/>
          <w:szCs w:val="22"/>
          <w:lang w:val="ro-RO"/>
        </w:rPr>
        <w:t>o anomalie a celulelor roşii ale sângelui (</w:t>
      </w:r>
      <w:r w:rsidR="000469B2" w:rsidRPr="005A40E1">
        <w:rPr>
          <w:color w:val="000000"/>
          <w:szCs w:val="22"/>
          <w:lang w:val="ro-RO"/>
        </w:rPr>
        <w:t>siclemie</w:t>
      </w:r>
      <w:r w:rsidR="004C61B5" w:rsidRPr="005A40E1">
        <w:rPr>
          <w:color w:val="000000"/>
          <w:szCs w:val="22"/>
          <w:lang w:val="ro-RO"/>
        </w:rPr>
        <w:t>),</w:t>
      </w:r>
      <w:r w:rsidR="004C61B5" w:rsidRPr="005A40E1" w:rsidDel="004C61B5">
        <w:rPr>
          <w:color w:val="000000"/>
          <w:szCs w:val="22"/>
          <w:lang w:val="ro-RO"/>
        </w:rPr>
        <w:t xml:space="preserve"> </w:t>
      </w:r>
      <w:r w:rsidRPr="005A40E1">
        <w:rPr>
          <w:color w:val="000000"/>
          <w:szCs w:val="22"/>
          <w:lang w:val="ro-RO"/>
        </w:rPr>
        <w:t>cancer al celulelor sângelui</w:t>
      </w:r>
      <w:r w:rsidR="004C61B5" w:rsidRPr="005A40E1">
        <w:rPr>
          <w:color w:val="000000"/>
          <w:szCs w:val="22"/>
          <w:lang w:val="ro-RO"/>
        </w:rPr>
        <w:t xml:space="preserve"> (leucemie</w:t>
      </w:r>
      <w:r w:rsidRPr="005A40E1">
        <w:rPr>
          <w:color w:val="000000"/>
          <w:szCs w:val="22"/>
          <w:lang w:val="ro-RO"/>
        </w:rPr>
        <w:t xml:space="preserve">), </w:t>
      </w:r>
      <w:r w:rsidR="004C61B5" w:rsidRPr="005A40E1">
        <w:rPr>
          <w:color w:val="000000"/>
          <w:szCs w:val="22"/>
          <w:lang w:val="ro-RO"/>
        </w:rPr>
        <w:t>cancer al măduvei osoase (</w:t>
      </w:r>
      <w:r w:rsidRPr="005A40E1">
        <w:rPr>
          <w:color w:val="000000"/>
          <w:szCs w:val="22"/>
          <w:lang w:val="ro-RO"/>
        </w:rPr>
        <w:t>mielom multiplu) sau orice boală sau deformare a penisului.</w:t>
      </w:r>
    </w:p>
    <w:p w14:paraId="2DA9B83E" w14:textId="77777777" w:rsidR="00403A15" w:rsidRPr="005A40E1" w:rsidRDefault="00403A15"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aveţi în prezent un ulcer gastric, o tulburare de sângerare (cum ar fi hemofilia) sau probleme cu sângerările nazale.</w:t>
      </w:r>
    </w:p>
    <w:p w14:paraId="630DFDA2" w14:textId="77777777" w:rsidR="00ED63DE" w:rsidRPr="005A40E1" w:rsidRDefault="00ED63DE"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luaţi medicamente pentru disfuncţie erectilă.</w:t>
      </w:r>
    </w:p>
    <w:p w14:paraId="2AC82B43" w14:textId="77777777" w:rsidR="0020465E" w:rsidRPr="005A40E1" w:rsidRDefault="0020465E" w:rsidP="00657DEC">
      <w:pPr>
        <w:tabs>
          <w:tab w:val="clear" w:pos="567"/>
        </w:tabs>
        <w:spacing w:line="240" w:lineRule="auto"/>
        <w:rPr>
          <w:color w:val="000000"/>
          <w:szCs w:val="22"/>
          <w:lang w:val="ro-RO"/>
        </w:rPr>
      </w:pPr>
    </w:p>
    <w:p w14:paraId="5C306309" w14:textId="77777777" w:rsidR="0020465E" w:rsidRPr="005A40E1" w:rsidRDefault="0020465E" w:rsidP="00657DEC">
      <w:pPr>
        <w:tabs>
          <w:tab w:val="num" w:pos="567"/>
        </w:tabs>
        <w:spacing w:line="240" w:lineRule="auto"/>
        <w:rPr>
          <w:color w:val="000000"/>
          <w:szCs w:val="22"/>
          <w:lang w:val="ro-RO"/>
        </w:rPr>
      </w:pPr>
      <w:r w:rsidRPr="005A40E1">
        <w:rPr>
          <w:color w:val="000000"/>
          <w:szCs w:val="22"/>
          <w:lang w:val="ro-RO"/>
        </w:rPr>
        <w:t>Atunci când inhibitorii PDE5, inclu</w:t>
      </w:r>
      <w:r w:rsidR="0076780C" w:rsidRPr="005A40E1">
        <w:rPr>
          <w:color w:val="000000"/>
          <w:szCs w:val="22"/>
          <w:lang w:val="ro-RO"/>
        </w:rPr>
        <w:t>siv</w:t>
      </w:r>
      <w:r w:rsidRPr="005A40E1">
        <w:rPr>
          <w:color w:val="000000"/>
          <w:szCs w:val="22"/>
          <w:lang w:val="ro-RO"/>
        </w:rPr>
        <w:t xml:space="preserve"> sildenafil, au fost utilizaţi pentru tratamentul disfuncţiei erectile (DE), următoarele reacţii adverse </w:t>
      </w:r>
      <w:r w:rsidR="00366CF8" w:rsidRPr="005A40E1">
        <w:rPr>
          <w:color w:val="000000"/>
          <w:szCs w:val="22"/>
          <w:lang w:val="ro-RO"/>
        </w:rPr>
        <w:t xml:space="preserve">asupra vederii </w:t>
      </w:r>
      <w:r w:rsidRPr="005A40E1">
        <w:rPr>
          <w:color w:val="000000"/>
          <w:szCs w:val="22"/>
          <w:lang w:val="ro-RO"/>
        </w:rPr>
        <w:t>au fost raportate cu frecvenţă necunoscută: scădere parţială, bruscă, temporară sau permanentă sau pierdere a vederii la unul sau ambii ochi.</w:t>
      </w:r>
    </w:p>
    <w:p w14:paraId="475424DD" w14:textId="77777777" w:rsidR="0020465E" w:rsidRPr="005A40E1" w:rsidRDefault="0020465E" w:rsidP="00657DEC">
      <w:pPr>
        <w:tabs>
          <w:tab w:val="num" w:pos="567"/>
        </w:tabs>
        <w:spacing w:line="240" w:lineRule="auto"/>
        <w:rPr>
          <w:color w:val="000000"/>
          <w:szCs w:val="22"/>
          <w:lang w:val="ro-RO"/>
        </w:rPr>
      </w:pPr>
      <w:r w:rsidRPr="005A40E1">
        <w:rPr>
          <w:color w:val="000000"/>
          <w:szCs w:val="22"/>
          <w:lang w:val="ro-RO"/>
        </w:rPr>
        <w:t xml:space="preserve">Dacă aveţi un episod de scădere bruscă sau pierdere a vederii, </w:t>
      </w:r>
      <w:r w:rsidRPr="005A40E1">
        <w:rPr>
          <w:b/>
          <w:color w:val="000000"/>
          <w:szCs w:val="22"/>
          <w:lang w:val="ro-RO"/>
        </w:rPr>
        <w:t xml:space="preserve">nu mai luaţi Revatio şi adresaţi-vă imediat medicului dumneavoastră </w:t>
      </w:r>
      <w:r w:rsidRPr="005A40E1">
        <w:rPr>
          <w:color w:val="000000"/>
          <w:szCs w:val="22"/>
          <w:lang w:val="ro-RO"/>
        </w:rPr>
        <w:t>(de asemenea vezi pct. 4).</w:t>
      </w:r>
    </w:p>
    <w:p w14:paraId="02170EE7" w14:textId="77777777" w:rsidR="00ED63DE" w:rsidRPr="005A40E1" w:rsidRDefault="00ED63DE" w:rsidP="00657DEC">
      <w:pPr>
        <w:tabs>
          <w:tab w:val="num" w:pos="567"/>
        </w:tabs>
        <w:spacing w:line="240" w:lineRule="auto"/>
        <w:rPr>
          <w:color w:val="000000"/>
          <w:szCs w:val="22"/>
          <w:lang w:val="ro-RO"/>
        </w:rPr>
      </w:pPr>
    </w:p>
    <w:p w14:paraId="49A35483" w14:textId="77777777" w:rsidR="00ED63DE" w:rsidRPr="005A40E1" w:rsidRDefault="009A7416" w:rsidP="00657DEC">
      <w:pPr>
        <w:tabs>
          <w:tab w:val="num" w:pos="567"/>
        </w:tabs>
        <w:spacing w:line="240" w:lineRule="auto"/>
        <w:rPr>
          <w:color w:val="000000"/>
          <w:szCs w:val="22"/>
          <w:lang w:val="ro-RO"/>
        </w:rPr>
      </w:pPr>
      <w:r w:rsidRPr="005A40E1">
        <w:rPr>
          <w:color w:val="000000"/>
          <w:szCs w:val="22"/>
          <w:lang w:val="ro-RO"/>
        </w:rPr>
        <w:t>După administrarea sildenafil au fost raportate la bărbaţi erecţii prelungite şi uneori dureroase</w:t>
      </w:r>
      <w:r w:rsidR="00ED63DE" w:rsidRPr="005A40E1">
        <w:rPr>
          <w:color w:val="000000"/>
          <w:szCs w:val="22"/>
          <w:lang w:val="ro-RO"/>
        </w:rPr>
        <w:t xml:space="preserve">. Dacă aveţi o erecţie care persistă mai mult de 4 ore, </w:t>
      </w:r>
      <w:r w:rsidR="00ED63DE" w:rsidRPr="005A40E1">
        <w:rPr>
          <w:b/>
          <w:color w:val="000000"/>
          <w:szCs w:val="22"/>
          <w:lang w:val="ro-RO"/>
        </w:rPr>
        <w:t>opriţi administrarea Revatio şi adresaţi-vă imediat medicului dumneavoastră</w:t>
      </w:r>
      <w:r w:rsidR="00ED63DE" w:rsidRPr="005A40E1" w:rsidDel="00D25FD6">
        <w:rPr>
          <w:b/>
          <w:color w:val="000000"/>
          <w:szCs w:val="22"/>
          <w:lang w:val="ro-RO"/>
        </w:rPr>
        <w:t xml:space="preserve"> </w:t>
      </w:r>
      <w:r w:rsidR="00ED63DE" w:rsidRPr="005A40E1">
        <w:rPr>
          <w:color w:val="000000"/>
          <w:szCs w:val="22"/>
          <w:lang w:val="ro-RO"/>
        </w:rPr>
        <w:t>(vezi pct. 4).</w:t>
      </w:r>
    </w:p>
    <w:p w14:paraId="19EDFFF5" w14:textId="77777777" w:rsidR="00403A15" w:rsidRPr="005A40E1" w:rsidRDefault="00403A15" w:rsidP="00657DEC">
      <w:pPr>
        <w:tabs>
          <w:tab w:val="clear" w:pos="567"/>
        </w:tabs>
        <w:spacing w:line="240" w:lineRule="auto"/>
        <w:rPr>
          <w:color w:val="000000"/>
          <w:szCs w:val="22"/>
          <w:lang w:val="ro-RO"/>
        </w:rPr>
      </w:pPr>
    </w:p>
    <w:p w14:paraId="5A8126BB" w14:textId="77777777" w:rsidR="00BD70AD" w:rsidRPr="005A40E1" w:rsidRDefault="00BD70AD" w:rsidP="00657DEC">
      <w:pPr>
        <w:tabs>
          <w:tab w:val="clear" w:pos="567"/>
        </w:tabs>
        <w:spacing w:line="240" w:lineRule="auto"/>
        <w:rPr>
          <w:i/>
          <w:color w:val="000000"/>
          <w:szCs w:val="22"/>
          <w:lang w:val="ro-RO"/>
        </w:rPr>
      </w:pPr>
      <w:r w:rsidRPr="005A40E1">
        <w:rPr>
          <w:i/>
          <w:color w:val="000000"/>
          <w:szCs w:val="22"/>
          <w:lang w:val="ro-RO"/>
        </w:rPr>
        <w:t>Atenţionări speciale pentru pacienţii cu afecţiuni renale sau hepatice</w:t>
      </w:r>
    </w:p>
    <w:p w14:paraId="27B7ADC6" w14:textId="77777777" w:rsidR="00BD70AD" w:rsidRPr="005A40E1" w:rsidRDefault="00BD70AD" w:rsidP="00657DEC">
      <w:pPr>
        <w:tabs>
          <w:tab w:val="clear" w:pos="567"/>
        </w:tabs>
        <w:spacing w:line="240" w:lineRule="auto"/>
        <w:rPr>
          <w:color w:val="000000"/>
          <w:szCs w:val="22"/>
          <w:lang w:val="ro-RO"/>
        </w:rPr>
      </w:pPr>
      <w:r w:rsidRPr="005A40E1">
        <w:rPr>
          <w:color w:val="000000"/>
          <w:szCs w:val="22"/>
          <w:lang w:val="ro-RO"/>
        </w:rPr>
        <w:t xml:space="preserve">Trebuie să spuneţi medicului dumneavoastră dacă aveţi o afecţiune renală sau hepatică, deoarece poate fi necesară ajustarea dozei dumneavoastră. </w:t>
      </w:r>
    </w:p>
    <w:p w14:paraId="4C92569A" w14:textId="77777777" w:rsidR="00BD70AD" w:rsidRPr="005A40E1" w:rsidRDefault="00BD70AD" w:rsidP="00657DEC">
      <w:pPr>
        <w:tabs>
          <w:tab w:val="clear" w:pos="567"/>
        </w:tabs>
        <w:spacing w:line="240" w:lineRule="auto"/>
        <w:rPr>
          <w:color w:val="000000"/>
          <w:szCs w:val="22"/>
          <w:lang w:val="ro-RO"/>
        </w:rPr>
      </w:pPr>
    </w:p>
    <w:p w14:paraId="25112B56" w14:textId="77777777" w:rsidR="003C2D95" w:rsidRPr="005A40E1" w:rsidRDefault="003C2D95" w:rsidP="00657DEC">
      <w:pPr>
        <w:tabs>
          <w:tab w:val="clear" w:pos="567"/>
        </w:tabs>
        <w:spacing w:line="240" w:lineRule="auto"/>
        <w:rPr>
          <w:b/>
          <w:iCs/>
          <w:color w:val="000000"/>
          <w:szCs w:val="22"/>
          <w:lang w:val="ro-RO"/>
        </w:rPr>
      </w:pPr>
      <w:r w:rsidRPr="005A40E1">
        <w:rPr>
          <w:b/>
          <w:iCs/>
          <w:color w:val="000000"/>
          <w:szCs w:val="22"/>
          <w:lang w:val="ro-RO"/>
        </w:rPr>
        <w:t>Cop</w:t>
      </w:r>
      <w:r w:rsidR="00BF7AA4" w:rsidRPr="005A40E1">
        <w:rPr>
          <w:b/>
          <w:iCs/>
          <w:color w:val="000000"/>
          <w:szCs w:val="22"/>
          <w:lang w:val="ro-RO"/>
        </w:rPr>
        <w:t>i</w:t>
      </w:r>
      <w:r w:rsidRPr="005A40E1">
        <w:rPr>
          <w:b/>
          <w:iCs/>
          <w:color w:val="000000"/>
          <w:szCs w:val="22"/>
          <w:lang w:val="ro-RO"/>
        </w:rPr>
        <w:t>i</w:t>
      </w:r>
      <w:r w:rsidR="00BF7AA4" w:rsidRPr="005A40E1">
        <w:rPr>
          <w:b/>
          <w:iCs/>
          <w:color w:val="000000"/>
          <w:szCs w:val="22"/>
          <w:lang w:val="ro-RO"/>
        </w:rPr>
        <w:t xml:space="preserve"> şi adole</w:t>
      </w:r>
      <w:r w:rsidR="00E859AD" w:rsidRPr="005A40E1">
        <w:rPr>
          <w:b/>
          <w:iCs/>
          <w:color w:val="000000"/>
          <w:szCs w:val="22"/>
          <w:lang w:val="ro-RO"/>
        </w:rPr>
        <w:t>s</w:t>
      </w:r>
      <w:r w:rsidR="00BF7AA4" w:rsidRPr="005A40E1">
        <w:rPr>
          <w:b/>
          <w:iCs/>
          <w:color w:val="000000"/>
          <w:szCs w:val="22"/>
          <w:lang w:val="ro-RO"/>
        </w:rPr>
        <w:t>cenţ</w:t>
      </w:r>
      <w:r w:rsidRPr="005A40E1">
        <w:rPr>
          <w:b/>
          <w:iCs/>
          <w:color w:val="000000"/>
          <w:szCs w:val="22"/>
          <w:lang w:val="ro-RO"/>
        </w:rPr>
        <w:t>i</w:t>
      </w:r>
    </w:p>
    <w:p w14:paraId="1EB85078" w14:textId="77777777" w:rsidR="0051652C" w:rsidRPr="005A40E1" w:rsidRDefault="0051652C" w:rsidP="00657DEC">
      <w:pPr>
        <w:tabs>
          <w:tab w:val="clear" w:pos="567"/>
        </w:tabs>
        <w:spacing w:line="240" w:lineRule="auto"/>
        <w:rPr>
          <w:b/>
          <w:iCs/>
          <w:color w:val="000000"/>
          <w:szCs w:val="22"/>
          <w:lang w:val="ro-RO"/>
        </w:rPr>
      </w:pPr>
    </w:p>
    <w:p w14:paraId="1FF3D759"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Revatio nu trebuie administrat la copii şi adolescenţi cu vârsta sub 18 ani.</w:t>
      </w:r>
    </w:p>
    <w:p w14:paraId="68993D4F" w14:textId="77777777" w:rsidR="00403A15" w:rsidRPr="005A40E1" w:rsidRDefault="00403A15" w:rsidP="00657DEC">
      <w:pPr>
        <w:tabs>
          <w:tab w:val="clear" w:pos="567"/>
        </w:tabs>
        <w:spacing w:line="240" w:lineRule="auto"/>
        <w:rPr>
          <w:color w:val="000000"/>
          <w:szCs w:val="22"/>
          <w:lang w:val="ro-RO"/>
        </w:rPr>
      </w:pPr>
    </w:p>
    <w:p w14:paraId="59D1E095" w14:textId="77777777" w:rsidR="00403A15" w:rsidRPr="005A40E1" w:rsidRDefault="00741D9B" w:rsidP="00657DEC">
      <w:pPr>
        <w:tabs>
          <w:tab w:val="clear" w:pos="567"/>
        </w:tabs>
        <w:spacing w:line="240" w:lineRule="auto"/>
        <w:rPr>
          <w:b/>
          <w:color w:val="000000"/>
          <w:szCs w:val="22"/>
          <w:lang w:val="ro-RO"/>
        </w:rPr>
      </w:pPr>
      <w:r w:rsidRPr="005A40E1">
        <w:rPr>
          <w:b/>
          <w:color w:val="000000"/>
          <w:szCs w:val="22"/>
          <w:lang w:val="ro-RO"/>
        </w:rPr>
        <w:t>Revatio împreună cu alte</w:t>
      </w:r>
      <w:r w:rsidR="00403A15" w:rsidRPr="005A40E1">
        <w:rPr>
          <w:b/>
          <w:color w:val="000000"/>
          <w:szCs w:val="22"/>
          <w:lang w:val="ro-RO"/>
        </w:rPr>
        <w:t xml:space="preserve"> medicamente</w:t>
      </w:r>
    </w:p>
    <w:p w14:paraId="63A188A5" w14:textId="77777777" w:rsidR="0051652C" w:rsidRPr="005A40E1" w:rsidRDefault="0051652C" w:rsidP="00657DEC">
      <w:pPr>
        <w:tabs>
          <w:tab w:val="clear" w:pos="567"/>
        </w:tabs>
        <w:spacing w:line="240" w:lineRule="auto"/>
        <w:rPr>
          <w:b/>
          <w:color w:val="000000"/>
          <w:szCs w:val="22"/>
          <w:lang w:val="ro-RO"/>
        </w:rPr>
      </w:pPr>
    </w:p>
    <w:p w14:paraId="47041DF3" w14:textId="77777777" w:rsidR="003B1964" w:rsidRPr="005A40E1" w:rsidRDefault="00986E65" w:rsidP="00657DEC">
      <w:pPr>
        <w:tabs>
          <w:tab w:val="clear" w:pos="567"/>
        </w:tabs>
        <w:spacing w:line="240" w:lineRule="auto"/>
        <w:rPr>
          <w:color w:val="000000"/>
          <w:szCs w:val="22"/>
          <w:lang w:val="ro-RO"/>
        </w:rPr>
      </w:pPr>
      <w:r w:rsidRPr="005A40E1">
        <w:rPr>
          <w:color w:val="000000"/>
          <w:szCs w:val="22"/>
          <w:lang w:val="ro-RO"/>
        </w:rPr>
        <w:t>S</w:t>
      </w:r>
      <w:r w:rsidR="00403A15" w:rsidRPr="005A40E1">
        <w:rPr>
          <w:color w:val="000000"/>
          <w:szCs w:val="22"/>
          <w:lang w:val="ro-RO"/>
        </w:rPr>
        <w:t>puneţi medicului dumneavoastră sau farmacistului dacă luaţi</w:t>
      </w:r>
      <w:r w:rsidRPr="005A40E1">
        <w:rPr>
          <w:color w:val="000000"/>
          <w:szCs w:val="22"/>
          <w:lang w:val="ro-RO"/>
        </w:rPr>
        <w:t>,</w:t>
      </w:r>
      <w:r w:rsidR="00403A15" w:rsidRPr="005A40E1">
        <w:rPr>
          <w:color w:val="000000"/>
          <w:szCs w:val="22"/>
          <w:lang w:val="ro-RO"/>
        </w:rPr>
        <w:t xml:space="preserve"> aţi luat recent </w:t>
      </w:r>
      <w:r w:rsidRPr="005A40E1">
        <w:rPr>
          <w:color w:val="000000"/>
          <w:szCs w:val="22"/>
          <w:lang w:val="ro-RO"/>
        </w:rPr>
        <w:t xml:space="preserve">sau s-ar putea să luaţi </w:t>
      </w:r>
      <w:r w:rsidR="00403A15" w:rsidRPr="005A40E1">
        <w:rPr>
          <w:color w:val="000000"/>
          <w:szCs w:val="22"/>
          <w:lang w:val="ro-RO"/>
        </w:rPr>
        <w:t>orice alte medicamente</w:t>
      </w:r>
      <w:r w:rsidR="00650069" w:rsidRPr="005A40E1">
        <w:rPr>
          <w:color w:val="000000"/>
          <w:szCs w:val="22"/>
          <w:lang w:val="ro-RO"/>
        </w:rPr>
        <w:t>.</w:t>
      </w:r>
    </w:p>
    <w:p w14:paraId="03FDBE5C" w14:textId="77777777" w:rsidR="00403A15" w:rsidRPr="005A40E1" w:rsidRDefault="00403A15" w:rsidP="00657DEC">
      <w:pPr>
        <w:widowControl w:val="0"/>
        <w:tabs>
          <w:tab w:val="clear" w:pos="567"/>
        </w:tabs>
        <w:spacing w:line="240" w:lineRule="auto"/>
        <w:rPr>
          <w:color w:val="000000"/>
          <w:szCs w:val="22"/>
          <w:lang w:val="ro-RO"/>
        </w:rPr>
      </w:pPr>
    </w:p>
    <w:p w14:paraId="387C830C" w14:textId="77777777" w:rsidR="003B1964" w:rsidRPr="005A40E1" w:rsidRDefault="00D30462" w:rsidP="00657DEC">
      <w:pPr>
        <w:widowControl w:val="0"/>
        <w:numPr>
          <w:ilvl w:val="0"/>
          <w:numId w:val="31"/>
        </w:numPr>
        <w:tabs>
          <w:tab w:val="clear" w:pos="567"/>
        </w:tabs>
        <w:spacing w:line="240" w:lineRule="auto"/>
        <w:ind w:left="540" w:hanging="540"/>
        <w:rPr>
          <w:color w:val="000000"/>
          <w:szCs w:val="22"/>
          <w:lang w:val="ro-RO"/>
        </w:rPr>
      </w:pPr>
      <w:r w:rsidRPr="005A40E1">
        <w:rPr>
          <w:color w:val="000000"/>
          <w:szCs w:val="22"/>
          <w:lang w:val="ro-RO"/>
        </w:rPr>
        <w:t>M</w:t>
      </w:r>
      <w:r w:rsidR="003B1964" w:rsidRPr="005A40E1">
        <w:rPr>
          <w:color w:val="000000"/>
          <w:szCs w:val="22"/>
          <w:lang w:val="ro-RO"/>
        </w:rPr>
        <w:t>edicamente care conţin nitraţi, sau donori de oxid nitric precum nitratul de amil. Aceste medicamente sunt deseori prescrise pentru ameliorarea anginei pectorale sau „durerilor în piept” (vezi pct. 2 Ce trebuie să ştiţi înainte să luaţi Revatio)</w:t>
      </w:r>
    </w:p>
    <w:p w14:paraId="1BBC42F8" w14:textId="77777777" w:rsidR="004F5E58" w:rsidRPr="005A40E1" w:rsidRDefault="004F5E58" w:rsidP="00657DEC">
      <w:pPr>
        <w:tabs>
          <w:tab w:val="clear" w:pos="567"/>
        </w:tabs>
        <w:spacing w:line="240" w:lineRule="auto"/>
        <w:ind w:left="540"/>
        <w:rPr>
          <w:color w:val="000000"/>
          <w:szCs w:val="22"/>
          <w:lang w:val="ro-RO"/>
        </w:rPr>
      </w:pPr>
    </w:p>
    <w:p w14:paraId="2061F53E" w14:textId="77777777" w:rsidR="004F5E58" w:rsidRPr="005A40E1" w:rsidRDefault="004F5E58"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 xml:space="preserve">Spuneți medicului sau farmacistului dumneavoastră dacă deja luați riociguat. </w:t>
      </w:r>
    </w:p>
    <w:p w14:paraId="690A1A7F" w14:textId="77777777" w:rsidR="00ED63DE" w:rsidRPr="005A40E1" w:rsidRDefault="00ED63DE" w:rsidP="00657DEC">
      <w:pPr>
        <w:tabs>
          <w:tab w:val="clear" w:pos="567"/>
        </w:tabs>
        <w:spacing w:line="240" w:lineRule="auto"/>
        <w:rPr>
          <w:color w:val="000000"/>
          <w:szCs w:val="22"/>
          <w:lang w:val="ro-RO"/>
        </w:rPr>
      </w:pPr>
    </w:p>
    <w:p w14:paraId="43A76536" w14:textId="77777777" w:rsidR="003B1964" w:rsidRPr="005A40E1" w:rsidRDefault="00D30462"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T</w:t>
      </w:r>
      <w:r w:rsidR="00403A15" w:rsidRPr="005A40E1">
        <w:rPr>
          <w:color w:val="000000"/>
          <w:szCs w:val="22"/>
          <w:lang w:val="ro-RO"/>
        </w:rPr>
        <w:t>ratamente pentru hipertensiune pulmonară</w:t>
      </w:r>
      <w:r w:rsidR="006E2A6C" w:rsidRPr="005A40E1">
        <w:rPr>
          <w:color w:val="000000"/>
          <w:szCs w:val="22"/>
          <w:lang w:val="ro-RO"/>
        </w:rPr>
        <w:t xml:space="preserve"> (de exemplu bosentan, iloprost)</w:t>
      </w:r>
      <w:r w:rsidR="003B1964" w:rsidRPr="005A40E1" w:rsidDel="003B1964">
        <w:rPr>
          <w:color w:val="000000"/>
          <w:szCs w:val="22"/>
          <w:lang w:val="ro-RO"/>
        </w:rPr>
        <w:t xml:space="preserve"> </w:t>
      </w:r>
    </w:p>
    <w:p w14:paraId="07E291C0" w14:textId="77777777" w:rsidR="00ED63DE" w:rsidRPr="005A40E1" w:rsidRDefault="00ED63DE" w:rsidP="00657DEC">
      <w:pPr>
        <w:tabs>
          <w:tab w:val="clear" w:pos="567"/>
        </w:tabs>
        <w:spacing w:line="240" w:lineRule="auto"/>
        <w:rPr>
          <w:color w:val="000000"/>
          <w:szCs w:val="22"/>
          <w:lang w:val="ro-RO"/>
        </w:rPr>
      </w:pPr>
    </w:p>
    <w:p w14:paraId="19FE3105" w14:textId="77777777" w:rsidR="006E2A6C" w:rsidRPr="005A40E1" w:rsidRDefault="00D30462"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M</w:t>
      </w:r>
      <w:r w:rsidR="001D1A25" w:rsidRPr="005A40E1">
        <w:rPr>
          <w:color w:val="000000"/>
          <w:szCs w:val="22"/>
          <w:lang w:val="ro-RO"/>
        </w:rPr>
        <w:t>edicamente</w:t>
      </w:r>
      <w:r w:rsidR="006E2A6C" w:rsidRPr="005A40E1">
        <w:rPr>
          <w:color w:val="000000"/>
          <w:szCs w:val="22"/>
          <w:lang w:val="ro-RO"/>
        </w:rPr>
        <w:t xml:space="preserve"> </w:t>
      </w:r>
      <w:r w:rsidR="003B1964" w:rsidRPr="005A40E1">
        <w:rPr>
          <w:color w:val="000000"/>
          <w:szCs w:val="22"/>
          <w:lang w:val="ro-RO"/>
        </w:rPr>
        <w:t xml:space="preserve">ce </w:t>
      </w:r>
      <w:r w:rsidR="006E2A6C" w:rsidRPr="005A40E1">
        <w:rPr>
          <w:color w:val="000000"/>
          <w:szCs w:val="22"/>
          <w:lang w:val="ro-RO"/>
        </w:rPr>
        <w:t>conţin</w:t>
      </w:r>
      <w:r w:rsidR="003B1964" w:rsidRPr="005A40E1">
        <w:rPr>
          <w:color w:val="000000"/>
          <w:szCs w:val="22"/>
          <w:lang w:val="ro-RO"/>
        </w:rPr>
        <w:t xml:space="preserve"> </w:t>
      </w:r>
      <w:r w:rsidR="006E2A6C" w:rsidRPr="005A40E1">
        <w:rPr>
          <w:color w:val="000000"/>
          <w:szCs w:val="22"/>
          <w:lang w:val="ro-RO"/>
        </w:rPr>
        <w:t>sunătoare (</w:t>
      </w:r>
      <w:r w:rsidR="001D1A25" w:rsidRPr="005A40E1">
        <w:rPr>
          <w:color w:val="000000"/>
          <w:szCs w:val="22"/>
          <w:lang w:val="ro-RO"/>
        </w:rPr>
        <w:t>medicamente pe bază de plante</w:t>
      </w:r>
      <w:r w:rsidR="006E2A6C" w:rsidRPr="005A40E1">
        <w:rPr>
          <w:color w:val="000000"/>
          <w:szCs w:val="22"/>
          <w:lang w:val="ro-RO"/>
        </w:rPr>
        <w:t>), rifampicin</w:t>
      </w:r>
      <w:r w:rsidR="001D1A25" w:rsidRPr="005A40E1">
        <w:rPr>
          <w:color w:val="000000"/>
          <w:szCs w:val="22"/>
          <w:lang w:val="ro-RO"/>
        </w:rPr>
        <w:t>ă</w:t>
      </w:r>
      <w:r w:rsidR="006E2A6C" w:rsidRPr="005A40E1">
        <w:rPr>
          <w:color w:val="000000"/>
          <w:szCs w:val="22"/>
          <w:lang w:val="ro-RO"/>
        </w:rPr>
        <w:t xml:space="preserve"> (utilizată pentru tratarea infecţiilor</w:t>
      </w:r>
      <w:r w:rsidR="001D1A25" w:rsidRPr="005A40E1">
        <w:rPr>
          <w:color w:val="000000"/>
          <w:szCs w:val="22"/>
          <w:lang w:val="ro-RO"/>
        </w:rPr>
        <w:t xml:space="preserve"> determinate de bacterii</w:t>
      </w:r>
      <w:r w:rsidR="006E2A6C" w:rsidRPr="005A40E1">
        <w:rPr>
          <w:color w:val="000000"/>
          <w:szCs w:val="22"/>
          <w:lang w:val="ro-RO"/>
        </w:rPr>
        <w:t>), carbamazepină, feni</w:t>
      </w:r>
      <w:r w:rsidR="001D1A25" w:rsidRPr="005A40E1">
        <w:rPr>
          <w:color w:val="000000"/>
          <w:szCs w:val="22"/>
          <w:lang w:val="ro-RO"/>
        </w:rPr>
        <w:t>toină şi fenobarbital (utilizate</w:t>
      </w:r>
      <w:r w:rsidR="006E2A6C" w:rsidRPr="005A40E1">
        <w:rPr>
          <w:color w:val="000000"/>
          <w:szCs w:val="22"/>
          <w:lang w:val="ro-RO"/>
        </w:rPr>
        <w:t>, printre altele, pentru tratamentul epilepsiei)</w:t>
      </w:r>
    </w:p>
    <w:p w14:paraId="47AB3E1E" w14:textId="77777777" w:rsidR="00ED63DE" w:rsidRPr="005A40E1" w:rsidRDefault="00ED63DE" w:rsidP="00657DEC">
      <w:pPr>
        <w:tabs>
          <w:tab w:val="clear" w:pos="567"/>
        </w:tabs>
        <w:spacing w:line="240" w:lineRule="auto"/>
        <w:rPr>
          <w:color w:val="000000"/>
          <w:szCs w:val="22"/>
          <w:lang w:val="ro-RO"/>
        </w:rPr>
      </w:pPr>
    </w:p>
    <w:p w14:paraId="0F7AF2AC" w14:textId="77777777" w:rsidR="00403A15" w:rsidRPr="005A40E1" w:rsidRDefault="00D30462"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M</w:t>
      </w:r>
      <w:r w:rsidR="003B1964" w:rsidRPr="005A40E1">
        <w:rPr>
          <w:color w:val="000000"/>
          <w:szCs w:val="22"/>
          <w:lang w:val="ro-RO"/>
        </w:rPr>
        <w:t>edicamente care subţiază sângele</w:t>
      </w:r>
      <w:r w:rsidR="00403A15" w:rsidRPr="005A40E1">
        <w:rPr>
          <w:color w:val="000000"/>
          <w:szCs w:val="22"/>
          <w:lang w:val="ro-RO"/>
        </w:rPr>
        <w:t xml:space="preserve"> (de exemplu warfarina)</w:t>
      </w:r>
      <w:r w:rsidR="00D837C9" w:rsidRPr="005A40E1">
        <w:rPr>
          <w:color w:val="000000"/>
          <w:szCs w:val="22"/>
          <w:lang w:val="ro-RO"/>
        </w:rPr>
        <w:t xml:space="preserve"> </w:t>
      </w:r>
      <w:r w:rsidR="003B1964" w:rsidRPr="005A40E1">
        <w:rPr>
          <w:color w:val="000000"/>
          <w:szCs w:val="22"/>
          <w:lang w:val="ro-RO"/>
        </w:rPr>
        <w:t xml:space="preserve">deşi acestea </w:t>
      </w:r>
      <w:r w:rsidR="00D837C9" w:rsidRPr="005A40E1">
        <w:rPr>
          <w:color w:val="000000"/>
          <w:szCs w:val="22"/>
          <w:lang w:val="ro-RO"/>
        </w:rPr>
        <w:t>nu a</w:t>
      </w:r>
      <w:r w:rsidR="003B1964" w:rsidRPr="005A40E1">
        <w:rPr>
          <w:color w:val="000000"/>
          <w:szCs w:val="22"/>
          <w:lang w:val="ro-RO"/>
        </w:rPr>
        <w:t>u</w:t>
      </w:r>
      <w:r w:rsidR="00D837C9" w:rsidRPr="005A40E1">
        <w:rPr>
          <w:color w:val="000000"/>
          <w:szCs w:val="22"/>
          <w:lang w:val="ro-RO"/>
        </w:rPr>
        <w:t xml:space="preserve"> determinat apariţia niciunei reacţii adverse</w:t>
      </w:r>
      <w:r w:rsidR="00403A15" w:rsidRPr="005A40E1">
        <w:rPr>
          <w:color w:val="000000"/>
          <w:szCs w:val="22"/>
          <w:lang w:val="ro-RO"/>
        </w:rPr>
        <w:t>.</w:t>
      </w:r>
    </w:p>
    <w:p w14:paraId="7ABC67EE" w14:textId="77777777" w:rsidR="00ED63DE" w:rsidRPr="005A40E1" w:rsidRDefault="00ED63DE" w:rsidP="00657DEC">
      <w:pPr>
        <w:tabs>
          <w:tab w:val="clear" w:pos="567"/>
        </w:tabs>
        <w:spacing w:line="240" w:lineRule="auto"/>
        <w:rPr>
          <w:color w:val="000000"/>
          <w:szCs w:val="22"/>
          <w:lang w:val="ro-RO"/>
        </w:rPr>
      </w:pPr>
    </w:p>
    <w:p w14:paraId="28EBFF30" w14:textId="77777777" w:rsidR="00403A15" w:rsidRPr="005A40E1" w:rsidRDefault="00D30462"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M</w:t>
      </w:r>
      <w:r w:rsidR="00403A15" w:rsidRPr="005A40E1">
        <w:rPr>
          <w:color w:val="000000"/>
          <w:szCs w:val="22"/>
          <w:lang w:val="ro-RO"/>
        </w:rPr>
        <w:t>edicamente care conţin eritromicină, claritromicină, telitromicină (acestea sunt antibiotice utilizate pentru tratamentul anumitor infecţii bacteriene), saquinavir (pentru tratamentul infecţiei cu HIV) sau nefazodonă (pentru tratamentul depresiei)</w:t>
      </w:r>
    </w:p>
    <w:p w14:paraId="00A9934E" w14:textId="77777777" w:rsidR="00ED63DE" w:rsidRPr="005A40E1" w:rsidRDefault="00ED63DE" w:rsidP="00657DEC">
      <w:pPr>
        <w:tabs>
          <w:tab w:val="clear" w:pos="567"/>
        </w:tabs>
        <w:spacing w:line="240" w:lineRule="auto"/>
        <w:rPr>
          <w:color w:val="000000"/>
          <w:szCs w:val="22"/>
          <w:lang w:val="ro-RO"/>
        </w:rPr>
      </w:pPr>
    </w:p>
    <w:p w14:paraId="0484DA07" w14:textId="77777777" w:rsidR="00AB1698" w:rsidRPr="005A40E1" w:rsidRDefault="00D30462"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M</w:t>
      </w:r>
      <w:r w:rsidR="00403A15" w:rsidRPr="005A40E1">
        <w:rPr>
          <w:color w:val="000000"/>
          <w:szCs w:val="22"/>
          <w:lang w:val="ro-RO"/>
        </w:rPr>
        <w:t>edicamente blocante alfa-adrenergice</w:t>
      </w:r>
      <w:r w:rsidR="008D325A" w:rsidRPr="005A40E1">
        <w:rPr>
          <w:color w:val="000000"/>
          <w:szCs w:val="22"/>
          <w:lang w:val="ro-RO"/>
        </w:rPr>
        <w:t xml:space="preserve"> (ex</w:t>
      </w:r>
      <w:r w:rsidR="002A0599" w:rsidRPr="005A40E1">
        <w:rPr>
          <w:color w:val="000000"/>
          <w:szCs w:val="22"/>
          <w:lang w:val="ro-RO"/>
        </w:rPr>
        <w:t>emplu</w:t>
      </w:r>
      <w:r w:rsidR="008D325A" w:rsidRPr="005A40E1">
        <w:rPr>
          <w:color w:val="000000"/>
          <w:szCs w:val="22"/>
          <w:lang w:val="ro-RO"/>
        </w:rPr>
        <w:t xml:space="preserve"> doxazosin)</w:t>
      </w:r>
      <w:r w:rsidR="00403A15" w:rsidRPr="005A40E1">
        <w:rPr>
          <w:color w:val="000000"/>
          <w:szCs w:val="22"/>
          <w:lang w:val="ro-RO"/>
        </w:rPr>
        <w:t>, utilizate pentru tratamentul hipertensiunii arteriale sau al afecţiunilor prostatei</w:t>
      </w:r>
      <w:r w:rsidR="008D325A" w:rsidRPr="005A40E1">
        <w:rPr>
          <w:color w:val="000000"/>
          <w:szCs w:val="22"/>
          <w:lang w:val="ro-RO"/>
        </w:rPr>
        <w:t xml:space="preserve"> deoarece asocierea acestor două medicamente poate determina apariţia simptomelor </w:t>
      </w:r>
      <w:r w:rsidR="00BF7AA4" w:rsidRPr="005A40E1">
        <w:rPr>
          <w:color w:val="000000"/>
          <w:szCs w:val="22"/>
          <w:lang w:val="ro-RO"/>
        </w:rPr>
        <w:t xml:space="preserve">de </w:t>
      </w:r>
      <w:r w:rsidR="008D325A" w:rsidRPr="005A40E1">
        <w:rPr>
          <w:color w:val="000000"/>
          <w:szCs w:val="22"/>
          <w:lang w:val="ro-RO"/>
        </w:rPr>
        <w:t>scăder</w:t>
      </w:r>
      <w:r w:rsidR="00BF7AA4" w:rsidRPr="005A40E1">
        <w:rPr>
          <w:color w:val="000000"/>
          <w:szCs w:val="22"/>
          <w:lang w:val="ro-RO"/>
        </w:rPr>
        <w:t>e</w:t>
      </w:r>
      <w:r w:rsidR="008D325A" w:rsidRPr="005A40E1">
        <w:rPr>
          <w:color w:val="000000"/>
          <w:szCs w:val="22"/>
          <w:lang w:val="ro-RO"/>
        </w:rPr>
        <w:t xml:space="preserve"> </w:t>
      </w:r>
      <w:r w:rsidR="00BF7AA4" w:rsidRPr="005A40E1">
        <w:rPr>
          <w:color w:val="000000"/>
          <w:szCs w:val="22"/>
          <w:lang w:val="ro-RO"/>
        </w:rPr>
        <w:t xml:space="preserve">a </w:t>
      </w:r>
      <w:r w:rsidR="008D325A" w:rsidRPr="005A40E1">
        <w:rPr>
          <w:color w:val="000000"/>
          <w:szCs w:val="22"/>
          <w:lang w:val="ro-RO"/>
        </w:rPr>
        <w:t>tensiunii arteriale (</w:t>
      </w:r>
      <w:r w:rsidR="00730FF5" w:rsidRPr="005A40E1">
        <w:rPr>
          <w:color w:val="000000"/>
          <w:szCs w:val="22"/>
          <w:lang w:val="ro-RO"/>
        </w:rPr>
        <w:t>de exemplu</w:t>
      </w:r>
      <w:r w:rsidR="008D325A" w:rsidRPr="005A40E1">
        <w:rPr>
          <w:color w:val="000000"/>
          <w:szCs w:val="22"/>
          <w:lang w:val="ro-RO"/>
        </w:rPr>
        <w:t xml:space="preserve"> ameţeală, </w:t>
      </w:r>
      <w:r w:rsidR="00BF7AA4" w:rsidRPr="005A40E1">
        <w:rPr>
          <w:color w:val="000000"/>
          <w:szCs w:val="22"/>
          <w:lang w:val="ro-RO"/>
        </w:rPr>
        <w:t>stare de confuzie</w:t>
      </w:r>
      <w:r w:rsidR="008D325A" w:rsidRPr="005A40E1">
        <w:rPr>
          <w:color w:val="000000"/>
          <w:szCs w:val="22"/>
          <w:lang w:val="ro-RO"/>
        </w:rPr>
        <w:t>)</w:t>
      </w:r>
      <w:r w:rsidR="00403A15" w:rsidRPr="005A40E1">
        <w:rPr>
          <w:color w:val="000000"/>
          <w:szCs w:val="22"/>
          <w:lang w:val="ro-RO"/>
        </w:rPr>
        <w:t>.</w:t>
      </w:r>
    </w:p>
    <w:p w14:paraId="77ACE4FB" w14:textId="77777777" w:rsidR="005F3559" w:rsidRPr="005A40E1" w:rsidRDefault="005F3559" w:rsidP="00657DEC">
      <w:pPr>
        <w:tabs>
          <w:tab w:val="clear" w:pos="567"/>
        </w:tabs>
        <w:spacing w:line="240" w:lineRule="auto"/>
        <w:ind w:left="540"/>
        <w:rPr>
          <w:color w:val="000000"/>
          <w:szCs w:val="22"/>
          <w:lang w:val="ro-RO"/>
        </w:rPr>
      </w:pPr>
    </w:p>
    <w:p w14:paraId="3ED95D7D" w14:textId="77777777" w:rsidR="005F3559" w:rsidRPr="005A40E1" w:rsidRDefault="005F3559" w:rsidP="00657DEC">
      <w:pPr>
        <w:numPr>
          <w:ilvl w:val="0"/>
          <w:numId w:val="31"/>
        </w:numPr>
        <w:tabs>
          <w:tab w:val="clear" w:pos="567"/>
        </w:tabs>
        <w:spacing w:line="240" w:lineRule="auto"/>
        <w:ind w:left="540" w:hanging="540"/>
        <w:rPr>
          <w:color w:val="000000"/>
          <w:szCs w:val="22"/>
          <w:lang w:val="ro-RO"/>
        </w:rPr>
      </w:pPr>
      <w:r w:rsidRPr="005A40E1">
        <w:rPr>
          <w:color w:val="000000"/>
          <w:szCs w:val="22"/>
          <w:lang w:val="ro-RO"/>
        </w:rPr>
        <w:t xml:space="preserve">Medicamente care conțin </w:t>
      </w:r>
      <w:r w:rsidRPr="004636E8">
        <w:rPr>
          <w:color w:val="000000"/>
          <w:lang w:val="pt-PT"/>
        </w:rPr>
        <w:t xml:space="preserve">sacubitril/valsartan, </w:t>
      </w:r>
      <w:r w:rsidRPr="005A40E1">
        <w:rPr>
          <w:color w:val="000000"/>
          <w:szCs w:val="22"/>
          <w:lang w:val="ro-RO"/>
        </w:rPr>
        <w:t>utilizate pentru tratamentul insuficienței cardiace.</w:t>
      </w:r>
    </w:p>
    <w:p w14:paraId="33E45901" w14:textId="77777777" w:rsidR="00403A15" w:rsidRPr="005A40E1" w:rsidRDefault="00403A15" w:rsidP="00657DEC">
      <w:pPr>
        <w:tabs>
          <w:tab w:val="clear" w:pos="567"/>
        </w:tabs>
        <w:spacing w:line="240" w:lineRule="auto"/>
        <w:rPr>
          <w:color w:val="000000"/>
          <w:szCs w:val="22"/>
          <w:lang w:val="ro-RO"/>
        </w:rPr>
      </w:pPr>
    </w:p>
    <w:p w14:paraId="5A3757F9" w14:textId="77777777" w:rsidR="0051652C" w:rsidRPr="005A40E1" w:rsidRDefault="003313AA" w:rsidP="00657DEC">
      <w:pPr>
        <w:tabs>
          <w:tab w:val="clear" w:pos="567"/>
        </w:tabs>
        <w:spacing w:line="240" w:lineRule="auto"/>
        <w:rPr>
          <w:b/>
          <w:color w:val="000000"/>
          <w:szCs w:val="22"/>
          <w:lang w:val="ro-RO"/>
        </w:rPr>
      </w:pPr>
      <w:r w:rsidRPr="005A40E1">
        <w:rPr>
          <w:b/>
          <w:color w:val="000000"/>
          <w:szCs w:val="22"/>
          <w:lang w:val="ro-RO"/>
        </w:rPr>
        <w:t xml:space="preserve">Revatio </w:t>
      </w:r>
      <w:r w:rsidR="00064F81" w:rsidRPr="005A40E1">
        <w:rPr>
          <w:b/>
          <w:color w:val="000000"/>
          <w:szCs w:val="22"/>
          <w:lang w:val="ro-RO"/>
        </w:rPr>
        <w:t xml:space="preserve">împreună </w:t>
      </w:r>
      <w:r w:rsidRPr="005A40E1">
        <w:rPr>
          <w:b/>
          <w:color w:val="000000"/>
          <w:szCs w:val="22"/>
          <w:lang w:val="ro-RO"/>
        </w:rPr>
        <w:t>cu alimente şi băuturi</w:t>
      </w:r>
    </w:p>
    <w:p w14:paraId="1836D8C8" w14:textId="77777777" w:rsidR="003313AA" w:rsidRPr="005A40E1" w:rsidRDefault="003313AA" w:rsidP="00657DEC">
      <w:pPr>
        <w:tabs>
          <w:tab w:val="clear" w:pos="567"/>
        </w:tabs>
        <w:spacing w:line="240" w:lineRule="auto"/>
        <w:rPr>
          <w:color w:val="000000"/>
          <w:szCs w:val="22"/>
          <w:lang w:val="ro-RO"/>
        </w:rPr>
      </w:pPr>
      <w:r w:rsidRPr="005A40E1">
        <w:rPr>
          <w:color w:val="000000"/>
          <w:szCs w:val="22"/>
          <w:lang w:val="ro-RO"/>
        </w:rPr>
        <w:t xml:space="preserve">Nu trebuie să consumaţi suc de grapefruit dacă urmaţi tratament cu Revatio. </w:t>
      </w:r>
    </w:p>
    <w:p w14:paraId="0B2724A9" w14:textId="77777777" w:rsidR="00C60C36" w:rsidRPr="005A40E1" w:rsidRDefault="00C60C36" w:rsidP="00657DEC">
      <w:pPr>
        <w:tabs>
          <w:tab w:val="clear" w:pos="567"/>
        </w:tabs>
        <w:spacing w:line="240" w:lineRule="auto"/>
        <w:rPr>
          <w:b/>
          <w:color w:val="000000"/>
          <w:szCs w:val="22"/>
          <w:lang w:val="ro-RO"/>
        </w:rPr>
      </w:pPr>
    </w:p>
    <w:p w14:paraId="77B61D1D" w14:textId="77777777" w:rsidR="00403A15" w:rsidRPr="005A40E1" w:rsidRDefault="00FD1CA1" w:rsidP="00657DEC">
      <w:pPr>
        <w:tabs>
          <w:tab w:val="clear" w:pos="567"/>
        </w:tabs>
        <w:spacing w:line="240" w:lineRule="auto"/>
        <w:rPr>
          <w:b/>
          <w:color w:val="000000"/>
          <w:szCs w:val="22"/>
          <w:lang w:val="ro-RO"/>
        </w:rPr>
      </w:pPr>
      <w:r w:rsidRPr="005A40E1">
        <w:rPr>
          <w:b/>
          <w:color w:val="000000"/>
          <w:szCs w:val="22"/>
          <w:lang w:val="ro-RO"/>
        </w:rPr>
        <w:t>Sarcina şi alăptarea</w:t>
      </w:r>
    </w:p>
    <w:p w14:paraId="2087EACE" w14:textId="77777777" w:rsidR="0051652C" w:rsidRPr="005A40E1" w:rsidRDefault="0051652C" w:rsidP="00657DEC">
      <w:pPr>
        <w:tabs>
          <w:tab w:val="clear" w:pos="567"/>
        </w:tabs>
        <w:spacing w:line="240" w:lineRule="auto"/>
        <w:rPr>
          <w:b/>
          <w:color w:val="000000"/>
          <w:szCs w:val="22"/>
          <w:lang w:val="ro-RO"/>
        </w:rPr>
      </w:pPr>
    </w:p>
    <w:p w14:paraId="1947B1B0"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Dacă sunteţi gravidă sau</w:t>
      </w:r>
      <w:r w:rsidR="007C6665" w:rsidRPr="005A40E1">
        <w:rPr>
          <w:color w:val="000000"/>
          <w:szCs w:val="22"/>
          <w:lang w:val="ro-RO"/>
        </w:rPr>
        <w:t xml:space="preserve"> alăptaţi,</w:t>
      </w:r>
      <w:r w:rsidRPr="005A40E1">
        <w:rPr>
          <w:color w:val="000000"/>
          <w:szCs w:val="22"/>
          <w:lang w:val="ro-RO"/>
        </w:rPr>
        <w:t xml:space="preserve"> credeţi că </w:t>
      </w:r>
      <w:r w:rsidR="007C6665" w:rsidRPr="005A40E1">
        <w:rPr>
          <w:color w:val="000000"/>
          <w:szCs w:val="22"/>
          <w:lang w:val="ro-RO"/>
        </w:rPr>
        <w:t xml:space="preserve">aţi putea fi </w:t>
      </w:r>
      <w:r w:rsidRPr="005A40E1">
        <w:rPr>
          <w:color w:val="000000"/>
          <w:szCs w:val="22"/>
          <w:lang w:val="ro-RO"/>
        </w:rPr>
        <w:t>gravidă</w:t>
      </w:r>
      <w:r w:rsidR="007C6665" w:rsidRPr="005A40E1">
        <w:rPr>
          <w:color w:val="000000"/>
          <w:szCs w:val="22"/>
          <w:lang w:val="ro-RO"/>
        </w:rPr>
        <w:t xml:space="preserve"> sau intenţionaţi să rămâneţi gravidă</w:t>
      </w:r>
      <w:r w:rsidRPr="005A40E1">
        <w:rPr>
          <w:color w:val="000000"/>
          <w:szCs w:val="22"/>
          <w:lang w:val="ro-RO"/>
        </w:rPr>
        <w:t xml:space="preserve">, </w:t>
      </w:r>
      <w:r w:rsidR="007C6665" w:rsidRPr="005A40E1">
        <w:rPr>
          <w:color w:val="000000"/>
          <w:szCs w:val="22"/>
          <w:lang w:val="ro-RO"/>
        </w:rPr>
        <w:t>adresaţi-vă</w:t>
      </w:r>
      <w:r w:rsidRPr="005A40E1">
        <w:rPr>
          <w:color w:val="000000"/>
          <w:szCs w:val="22"/>
          <w:lang w:val="ro-RO"/>
        </w:rPr>
        <w:t xml:space="preserve"> medicul</w:t>
      </w:r>
      <w:r w:rsidR="007C6665" w:rsidRPr="005A40E1">
        <w:rPr>
          <w:color w:val="000000"/>
          <w:szCs w:val="22"/>
          <w:lang w:val="ro-RO"/>
        </w:rPr>
        <w:t>ui</w:t>
      </w:r>
      <w:r w:rsidRPr="005A40E1">
        <w:rPr>
          <w:color w:val="000000"/>
          <w:szCs w:val="22"/>
          <w:lang w:val="ro-RO"/>
        </w:rPr>
        <w:t xml:space="preserve"> sau farmacist</w:t>
      </w:r>
      <w:r w:rsidR="007C6665" w:rsidRPr="005A40E1">
        <w:rPr>
          <w:color w:val="000000"/>
          <w:szCs w:val="22"/>
          <w:lang w:val="ro-RO"/>
        </w:rPr>
        <w:t>ului</w:t>
      </w:r>
      <w:r w:rsidRPr="005A40E1">
        <w:rPr>
          <w:color w:val="000000"/>
          <w:szCs w:val="22"/>
          <w:lang w:val="ro-RO"/>
        </w:rPr>
        <w:t xml:space="preserve"> înainte de a </w:t>
      </w:r>
      <w:r w:rsidR="006E2A6C" w:rsidRPr="005A40E1">
        <w:rPr>
          <w:color w:val="000000"/>
          <w:szCs w:val="22"/>
          <w:lang w:val="ro-RO"/>
        </w:rPr>
        <w:t xml:space="preserve">vi se administra </w:t>
      </w:r>
      <w:r w:rsidR="007C6665" w:rsidRPr="005A40E1">
        <w:rPr>
          <w:color w:val="000000"/>
          <w:szCs w:val="22"/>
          <w:lang w:val="ro-RO"/>
        </w:rPr>
        <w:t>acest medicament</w:t>
      </w:r>
      <w:r w:rsidRPr="005A40E1">
        <w:rPr>
          <w:color w:val="000000"/>
          <w:szCs w:val="22"/>
          <w:lang w:val="ro-RO"/>
        </w:rPr>
        <w:t xml:space="preserve">. Revatio nu trebuie utilizat în timpul sarcinii decât dacă este </w:t>
      </w:r>
      <w:r w:rsidR="00E84E0E" w:rsidRPr="005A40E1">
        <w:rPr>
          <w:color w:val="000000"/>
          <w:szCs w:val="22"/>
          <w:lang w:val="ro-RO"/>
        </w:rPr>
        <w:t xml:space="preserve">absolut </w:t>
      </w:r>
      <w:r w:rsidRPr="005A40E1">
        <w:rPr>
          <w:color w:val="000000"/>
          <w:szCs w:val="22"/>
          <w:lang w:val="ro-RO"/>
        </w:rPr>
        <w:t>necesar.</w:t>
      </w:r>
    </w:p>
    <w:p w14:paraId="6E786009" w14:textId="77777777" w:rsidR="005F7B36" w:rsidRPr="005A40E1" w:rsidRDefault="005F7B36" w:rsidP="00657DEC">
      <w:pPr>
        <w:tabs>
          <w:tab w:val="clear" w:pos="567"/>
        </w:tabs>
        <w:spacing w:line="240" w:lineRule="auto"/>
        <w:rPr>
          <w:color w:val="000000"/>
          <w:szCs w:val="22"/>
          <w:lang w:val="ro-RO"/>
        </w:rPr>
      </w:pPr>
    </w:p>
    <w:p w14:paraId="1B0934D4" w14:textId="77777777" w:rsidR="00535C7F" w:rsidRPr="005A40E1" w:rsidRDefault="00535C7F" w:rsidP="00657DEC">
      <w:pPr>
        <w:tabs>
          <w:tab w:val="clear" w:pos="567"/>
        </w:tabs>
        <w:spacing w:line="240" w:lineRule="auto"/>
        <w:rPr>
          <w:color w:val="000000"/>
          <w:szCs w:val="22"/>
          <w:lang w:val="ro-RO"/>
        </w:rPr>
      </w:pPr>
      <w:r w:rsidRPr="005A40E1">
        <w:rPr>
          <w:color w:val="000000"/>
          <w:szCs w:val="22"/>
          <w:lang w:val="ro-RO"/>
        </w:rPr>
        <w:t>Revatio nu trebuie administrat femei</w:t>
      </w:r>
      <w:r w:rsidR="00E84E0E" w:rsidRPr="005A40E1">
        <w:rPr>
          <w:color w:val="000000"/>
          <w:szCs w:val="22"/>
          <w:lang w:val="ro-RO"/>
        </w:rPr>
        <w:t>lor</w:t>
      </w:r>
      <w:r w:rsidRPr="005A40E1">
        <w:rPr>
          <w:color w:val="000000"/>
          <w:szCs w:val="22"/>
          <w:lang w:val="ro-RO"/>
        </w:rPr>
        <w:t xml:space="preserve"> aflate la vârsta fertilă decât dacă acest</w:t>
      </w:r>
      <w:r w:rsidR="00E84E0E" w:rsidRPr="005A40E1">
        <w:rPr>
          <w:color w:val="000000"/>
          <w:szCs w:val="22"/>
          <w:lang w:val="ro-RO"/>
        </w:rPr>
        <w:t>e</w:t>
      </w:r>
      <w:r w:rsidRPr="005A40E1">
        <w:rPr>
          <w:color w:val="000000"/>
          <w:szCs w:val="22"/>
          <w:lang w:val="ro-RO"/>
        </w:rPr>
        <w:t>a utilizează măsuri de contracepţie eficace.</w:t>
      </w:r>
    </w:p>
    <w:p w14:paraId="4B3C70B9" w14:textId="77777777" w:rsidR="005F7B36" w:rsidRPr="005A40E1" w:rsidRDefault="005F7B36" w:rsidP="00657DEC">
      <w:pPr>
        <w:tabs>
          <w:tab w:val="clear" w:pos="567"/>
        </w:tabs>
        <w:spacing w:line="240" w:lineRule="auto"/>
        <w:rPr>
          <w:color w:val="000000"/>
          <w:szCs w:val="22"/>
          <w:lang w:val="ro-RO"/>
        </w:rPr>
      </w:pPr>
    </w:p>
    <w:p w14:paraId="68BD3C86"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 xml:space="preserve">Revatio </w:t>
      </w:r>
      <w:r w:rsidR="00E84E0E" w:rsidRPr="005A40E1">
        <w:rPr>
          <w:color w:val="000000"/>
          <w:szCs w:val="22"/>
          <w:lang w:val="ro-RO"/>
        </w:rPr>
        <w:t>ajunge</w:t>
      </w:r>
      <w:r w:rsidRPr="005A40E1">
        <w:rPr>
          <w:color w:val="000000"/>
          <w:szCs w:val="22"/>
          <w:lang w:val="ro-RO"/>
        </w:rPr>
        <w:t xml:space="preserve"> în laptele</w:t>
      </w:r>
      <w:r w:rsidR="007C1361" w:rsidRPr="005A40E1">
        <w:rPr>
          <w:color w:val="000000"/>
          <w:szCs w:val="22"/>
          <w:lang w:val="ro-RO"/>
        </w:rPr>
        <w:t xml:space="preserve"> dumneavoastră</w:t>
      </w:r>
      <w:r w:rsidRPr="005A40E1">
        <w:rPr>
          <w:color w:val="000000"/>
          <w:szCs w:val="22"/>
          <w:lang w:val="ro-RO"/>
        </w:rPr>
        <w:t xml:space="preserve"> matern</w:t>
      </w:r>
      <w:r w:rsidR="007C1361" w:rsidRPr="005A40E1">
        <w:rPr>
          <w:color w:val="000000"/>
          <w:szCs w:val="22"/>
          <w:lang w:val="ro-RO"/>
        </w:rPr>
        <w:t xml:space="preserve"> în </w:t>
      </w:r>
      <w:r w:rsidR="00DD790F" w:rsidRPr="005A40E1">
        <w:rPr>
          <w:color w:val="000000"/>
          <w:szCs w:val="22"/>
          <w:lang w:val="ro-RO"/>
        </w:rPr>
        <w:t>concentrații</w:t>
      </w:r>
      <w:r w:rsidR="007C1361" w:rsidRPr="005A40E1">
        <w:rPr>
          <w:color w:val="000000"/>
          <w:szCs w:val="22"/>
          <w:lang w:val="ro-RO"/>
        </w:rPr>
        <w:t xml:space="preserve"> foarte scăzute şi nu </w:t>
      </w:r>
      <w:r w:rsidR="00DD790F" w:rsidRPr="005A40E1">
        <w:rPr>
          <w:color w:val="000000"/>
          <w:szCs w:val="22"/>
          <w:lang w:val="ro-RO"/>
        </w:rPr>
        <w:t>este de așteptat să dăuneze sugarului</w:t>
      </w:r>
      <w:r w:rsidRPr="005A40E1">
        <w:rPr>
          <w:color w:val="000000"/>
          <w:szCs w:val="22"/>
          <w:lang w:val="ro-RO"/>
        </w:rPr>
        <w:t>.</w:t>
      </w:r>
    </w:p>
    <w:p w14:paraId="3EC7E048" w14:textId="77777777" w:rsidR="00403A15" w:rsidRPr="005A40E1" w:rsidRDefault="00403A15" w:rsidP="00657DEC">
      <w:pPr>
        <w:tabs>
          <w:tab w:val="clear" w:pos="567"/>
        </w:tabs>
        <w:spacing w:line="240" w:lineRule="auto"/>
        <w:rPr>
          <w:color w:val="000000"/>
          <w:szCs w:val="22"/>
          <w:lang w:val="ro-RO"/>
        </w:rPr>
      </w:pPr>
    </w:p>
    <w:p w14:paraId="14F410D0"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Conducerea vehiculelor şi folosirea utilajelor</w:t>
      </w:r>
    </w:p>
    <w:p w14:paraId="7235A931" w14:textId="77777777" w:rsidR="0051652C" w:rsidRPr="005A40E1" w:rsidRDefault="0051652C" w:rsidP="00657DEC">
      <w:pPr>
        <w:tabs>
          <w:tab w:val="clear" w:pos="567"/>
        </w:tabs>
        <w:spacing w:line="240" w:lineRule="auto"/>
        <w:rPr>
          <w:b/>
          <w:color w:val="000000"/>
          <w:szCs w:val="22"/>
          <w:lang w:val="ro-RO"/>
        </w:rPr>
      </w:pPr>
    </w:p>
    <w:p w14:paraId="0FA8AE65"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Revatio poate determina apariţia ameţelilor şi poate afecta vederea. Trebuie să ştiţi cum reacţionaţi la folosirea acestui medicament înainte de a conduce vehicule sau de a folosi utilaje.</w:t>
      </w:r>
    </w:p>
    <w:p w14:paraId="55371A41" w14:textId="77777777" w:rsidR="00403A15" w:rsidRPr="005A40E1" w:rsidRDefault="00403A15" w:rsidP="00657DEC">
      <w:pPr>
        <w:tabs>
          <w:tab w:val="clear" w:pos="567"/>
        </w:tabs>
        <w:spacing w:line="240" w:lineRule="auto"/>
        <w:rPr>
          <w:color w:val="000000"/>
          <w:szCs w:val="22"/>
          <w:lang w:val="ro-RO"/>
        </w:rPr>
      </w:pPr>
    </w:p>
    <w:p w14:paraId="3DF706FB" w14:textId="77777777" w:rsidR="00403A15" w:rsidRPr="005A40E1" w:rsidRDefault="00403A15" w:rsidP="00657DEC">
      <w:pPr>
        <w:tabs>
          <w:tab w:val="clear" w:pos="567"/>
        </w:tabs>
        <w:spacing w:line="240" w:lineRule="auto"/>
        <w:rPr>
          <w:color w:val="000000"/>
          <w:szCs w:val="22"/>
          <w:lang w:val="ro-RO"/>
        </w:rPr>
      </w:pPr>
    </w:p>
    <w:p w14:paraId="48D39D14" w14:textId="77777777" w:rsidR="00403A15" w:rsidRPr="005A40E1" w:rsidRDefault="00A06F5A" w:rsidP="00657DEC">
      <w:pPr>
        <w:tabs>
          <w:tab w:val="clear" w:pos="567"/>
        </w:tabs>
        <w:spacing w:line="240" w:lineRule="auto"/>
        <w:rPr>
          <w:color w:val="000000"/>
          <w:szCs w:val="22"/>
          <w:lang w:val="ro-RO"/>
        </w:rPr>
      </w:pPr>
      <w:r w:rsidRPr="005A40E1">
        <w:rPr>
          <w:b/>
          <w:color w:val="000000"/>
          <w:szCs w:val="22"/>
          <w:lang w:val="ro-RO"/>
        </w:rPr>
        <w:t>3.</w:t>
      </w:r>
      <w:r w:rsidRPr="005A40E1">
        <w:rPr>
          <w:b/>
          <w:color w:val="000000"/>
          <w:szCs w:val="22"/>
          <w:lang w:val="ro-RO"/>
        </w:rPr>
        <w:tab/>
      </w:r>
      <w:r w:rsidR="00E63D9B" w:rsidRPr="005A40E1">
        <w:rPr>
          <w:b/>
          <w:color w:val="000000"/>
          <w:szCs w:val="22"/>
          <w:lang w:val="ro-RO"/>
        </w:rPr>
        <w:t>Cum vi se va administra Revatio</w:t>
      </w:r>
    </w:p>
    <w:p w14:paraId="793DF68F" w14:textId="77777777" w:rsidR="00403A15" w:rsidRPr="005A40E1" w:rsidRDefault="00403A15" w:rsidP="00657DEC">
      <w:pPr>
        <w:tabs>
          <w:tab w:val="clear" w:pos="567"/>
        </w:tabs>
        <w:spacing w:line="240" w:lineRule="auto"/>
        <w:rPr>
          <w:color w:val="000000"/>
          <w:szCs w:val="22"/>
          <w:lang w:val="ro-RO"/>
        </w:rPr>
      </w:pPr>
    </w:p>
    <w:p w14:paraId="5928B42C" w14:textId="77777777" w:rsidR="00172219" w:rsidRPr="005A40E1" w:rsidRDefault="00EB48B7" w:rsidP="00657DEC">
      <w:pPr>
        <w:tabs>
          <w:tab w:val="clear" w:pos="567"/>
        </w:tabs>
        <w:spacing w:line="240" w:lineRule="auto"/>
        <w:rPr>
          <w:color w:val="000000"/>
          <w:szCs w:val="22"/>
          <w:lang w:val="ro-RO"/>
        </w:rPr>
      </w:pPr>
      <w:r w:rsidRPr="005A40E1">
        <w:rPr>
          <w:color w:val="000000"/>
          <w:szCs w:val="22"/>
          <w:lang w:val="ro-RO"/>
        </w:rPr>
        <w:t xml:space="preserve">Revatio </w:t>
      </w:r>
      <w:r w:rsidR="00F02C05" w:rsidRPr="005A40E1">
        <w:rPr>
          <w:color w:val="000000"/>
          <w:szCs w:val="22"/>
          <w:lang w:val="ro-RO"/>
        </w:rPr>
        <w:t xml:space="preserve">se administrează sub formă de injecţie </w:t>
      </w:r>
      <w:r w:rsidRPr="005A40E1">
        <w:rPr>
          <w:color w:val="000000"/>
          <w:szCs w:val="22"/>
          <w:lang w:val="ro-RO"/>
        </w:rPr>
        <w:t xml:space="preserve">intravenoasă şi vă va fi întotdeauna administrată </w:t>
      </w:r>
      <w:r w:rsidR="00172219" w:rsidRPr="005A40E1">
        <w:rPr>
          <w:color w:val="000000"/>
          <w:szCs w:val="22"/>
          <w:lang w:val="ro-RO"/>
        </w:rPr>
        <w:t xml:space="preserve">de către un medic sau </w:t>
      </w:r>
      <w:r w:rsidR="000274A8" w:rsidRPr="005A40E1">
        <w:rPr>
          <w:color w:val="000000"/>
          <w:szCs w:val="22"/>
          <w:lang w:val="ro-RO"/>
        </w:rPr>
        <w:t>o asistentă</w:t>
      </w:r>
      <w:r w:rsidR="000F2294" w:rsidRPr="005A40E1">
        <w:rPr>
          <w:color w:val="000000"/>
          <w:szCs w:val="22"/>
          <w:lang w:val="ro-RO"/>
        </w:rPr>
        <w:t xml:space="preserve"> medicală</w:t>
      </w:r>
      <w:r w:rsidR="00172219" w:rsidRPr="005A40E1">
        <w:rPr>
          <w:color w:val="000000"/>
          <w:szCs w:val="22"/>
          <w:lang w:val="ro-RO"/>
        </w:rPr>
        <w:t>. Medicul dumneavostră va determina durata tratamentului dumneavoastră şi cantitate</w:t>
      </w:r>
      <w:r w:rsidR="00F02C05" w:rsidRPr="005A40E1">
        <w:rPr>
          <w:color w:val="000000"/>
          <w:szCs w:val="22"/>
          <w:lang w:val="ro-RO"/>
        </w:rPr>
        <w:t>a</w:t>
      </w:r>
      <w:r w:rsidR="00172219" w:rsidRPr="005A40E1">
        <w:rPr>
          <w:color w:val="000000"/>
          <w:szCs w:val="22"/>
          <w:lang w:val="ro-RO"/>
        </w:rPr>
        <w:t xml:space="preserve"> din Revatio </w:t>
      </w:r>
      <w:r w:rsidR="00F02C05" w:rsidRPr="005A40E1">
        <w:rPr>
          <w:color w:val="000000"/>
          <w:szCs w:val="22"/>
          <w:lang w:val="ro-RO"/>
        </w:rPr>
        <w:t xml:space="preserve">soluţie </w:t>
      </w:r>
      <w:r w:rsidR="00172219" w:rsidRPr="005A40E1">
        <w:rPr>
          <w:color w:val="000000"/>
          <w:szCs w:val="22"/>
          <w:lang w:val="ro-RO"/>
        </w:rPr>
        <w:t>injec</w:t>
      </w:r>
      <w:r w:rsidR="00F02C05" w:rsidRPr="005A40E1">
        <w:rPr>
          <w:color w:val="000000"/>
          <w:szCs w:val="22"/>
          <w:lang w:val="ro-RO"/>
        </w:rPr>
        <w:t>tabilă</w:t>
      </w:r>
      <w:r w:rsidR="00172219" w:rsidRPr="005A40E1">
        <w:rPr>
          <w:color w:val="000000"/>
          <w:szCs w:val="22"/>
          <w:lang w:val="ro-RO"/>
        </w:rPr>
        <w:t xml:space="preserve"> </w:t>
      </w:r>
      <w:r w:rsidR="00F02C05" w:rsidRPr="005A40E1">
        <w:rPr>
          <w:color w:val="000000"/>
          <w:szCs w:val="22"/>
          <w:lang w:val="ro-RO"/>
        </w:rPr>
        <w:t xml:space="preserve">care vi se va administra </w:t>
      </w:r>
      <w:r w:rsidR="00172219" w:rsidRPr="005A40E1">
        <w:rPr>
          <w:color w:val="000000"/>
          <w:szCs w:val="22"/>
          <w:lang w:val="ro-RO"/>
        </w:rPr>
        <w:t>zilnic şi va monitoriza răspunsul şi starea dumneavoastră</w:t>
      </w:r>
      <w:r w:rsidR="00F02C05" w:rsidRPr="005A40E1">
        <w:rPr>
          <w:color w:val="000000"/>
          <w:szCs w:val="22"/>
          <w:lang w:val="ro-RO"/>
        </w:rPr>
        <w:t xml:space="preserve"> de sănătate</w:t>
      </w:r>
      <w:r w:rsidR="00172219" w:rsidRPr="005A40E1">
        <w:rPr>
          <w:color w:val="000000"/>
          <w:szCs w:val="22"/>
          <w:lang w:val="ro-RO"/>
        </w:rPr>
        <w:t xml:space="preserve">. Doza uzuală este de </w:t>
      </w:r>
      <w:r w:rsidR="009269F4" w:rsidRPr="005A40E1">
        <w:rPr>
          <w:color w:val="000000"/>
          <w:szCs w:val="22"/>
          <w:lang w:val="ro-RO"/>
        </w:rPr>
        <w:t>10 </w:t>
      </w:r>
      <w:r w:rsidR="00172219" w:rsidRPr="005A40E1">
        <w:rPr>
          <w:color w:val="000000"/>
          <w:szCs w:val="22"/>
          <w:lang w:val="ro-RO"/>
        </w:rPr>
        <w:t>mg (corespunzător la 12,</w:t>
      </w:r>
      <w:r w:rsidR="009269F4" w:rsidRPr="005A40E1">
        <w:rPr>
          <w:color w:val="000000"/>
          <w:szCs w:val="22"/>
          <w:lang w:val="ro-RO"/>
        </w:rPr>
        <w:t>5 </w:t>
      </w:r>
      <w:r w:rsidR="00172219" w:rsidRPr="005A40E1">
        <w:rPr>
          <w:color w:val="000000"/>
          <w:szCs w:val="22"/>
          <w:lang w:val="ro-RO"/>
        </w:rPr>
        <w:t>ml) de trei ori</w:t>
      </w:r>
      <w:r w:rsidR="001D1A25" w:rsidRPr="005A40E1">
        <w:rPr>
          <w:color w:val="000000"/>
          <w:szCs w:val="22"/>
          <w:lang w:val="ro-RO"/>
        </w:rPr>
        <w:t xml:space="preserve"> </w:t>
      </w:r>
      <w:r w:rsidR="00172219" w:rsidRPr="005A40E1">
        <w:rPr>
          <w:color w:val="000000"/>
          <w:szCs w:val="22"/>
          <w:lang w:val="ro-RO"/>
        </w:rPr>
        <w:t>pe zi.</w:t>
      </w:r>
    </w:p>
    <w:p w14:paraId="0994EF4D" w14:textId="77777777" w:rsidR="00172219" w:rsidRPr="005A40E1" w:rsidRDefault="00172219" w:rsidP="00657DEC">
      <w:pPr>
        <w:tabs>
          <w:tab w:val="clear" w:pos="567"/>
        </w:tabs>
        <w:spacing w:line="240" w:lineRule="auto"/>
        <w:rPr>
          <w:color w:val="000000"/>
          <w:szCs w:val="22"/>
          <w:lang w:val="ro-RO"/>
        </w:rPr>
      </w:pPr>
    </w:p>
    <w:p w14:paraId="31AD255B" w14:textId="77777777" w:rsidR="00EB48B7" w:rsidRPr="005A40E1" w:rsidRDefault="00172219" w:rsidP="00657DEC">
      <w:pPr>
        <w:tabs>
          <w:tab w:val="clear" w:pos="567"/>
        </w:tabs>
        <w:spacing w:line="240" w:lineRule="auto"/>
        <w:rPr>
          <w:color w:val="000000"/>
          <w:szCs w:val="22"/>
          <w:lang w:val="ro-RO"/>
        </w:rPr>
      </w:pPr>
      <w:r w:rsidRPr="005A40E1">
        <w:rPr>
          <w:color w:val="000000"/>
          <w:szCs w:val="22"/>
          <w:lang w:val="ro-RO"/>
        </w:rPr>
        <w:t>O injec</w:t>
      </w:r>
      <w:r w:rsidR="00F02C05" w:rsidRPr="005A40E1">
        <w:rPr>
          <w:color w:val="000000"/>
          <w:szCs w:val="22"/>
          <w:lang w:val="ro-RO"/>
        </w:rPr>
        <w:t>tare</w:t>
      </w:r>
      <w:r w:rsidRPr="005A40E1">
        <w:rPr>
          <w:color w:val="000000"/>
          <w:szCs w:val="22"/>
          <w:lang w:val="ro-RO"/>
        </w:rPr>
        <w:t xml:space="preserve"> intravenoasă cu Revatio vi se va administra în locul comprimatelor dumneavostră de Revatio.</w:t>
      </w:r>
    </w:p>
    <w:p w14:paraId="5A7ED95E" w14:textId="77777777" w:rsidR="00403A15" w:rsidRPr="005A40E1" w:rsidRDefault="00403A15" w:rsidP="00657DEC">
      <w:pPr>
        <w:tabs>
          <w:tab w:val="clear" w:pos="567"/>
        </w:tabs>
        <w:spacing w:line="240" w:lineRule="auto"/>
        <w:rPr>
          <w:color w:val="000000"/>
          <w:szCs w:val="22"/>
          <w:lang w:val="ro-RO"/>
        </w:rPr>
      </w:pPr>
    </w:p>
    <w:p w14:paraId="4F65C5A9" w14:textId="77777777" w:rsidR="00403A15" w:rsidRPr="005A40E1" w:rsidRDefault="00403A15" w:rsidP="00657DEC">
      <w:pPr>
        <w:keepNext/>
        <w:keepLines/>
        <w:tabs>
          <w:tab w:val="clear" w:pos="567"/>
        </w:tabs>
        <w:spacing w:line="240" w:lineRule="auto"/>
        <w:rPr>
          <w:b/>
          <w:color w:val="000000"/>
          <w:szCs w:val="22"/>
          <w:lang w:val="ro-RO"/>
        </w:rPr>
      </w:pPr>
      <w:r w:rsidRPr="005A40E1">
        <w:rPr>
          <w:b/>
          <w:color w:val="000000"/>
          <w:szCs w:val="22"/>
          <w:lang w:val="ro-RO"/>
        </w:rPr>
        <w:t xml:space="preserve">Dacă </w:t>
      </w:r>
      <w:r w:rsidR="00172219" w:rsidRPr="005A40E1">
        <w:rPr>
          <w:b/>
          <w:color w:val="000000"/>
          <w:szCs w:val="22"/>
          <w:lang w:val="ro-RO"/>
        </w:rPr>
        <w:t>vi se administrează</w:t>
      </w:r>
      <w:r w:rsidR="00F02C05" w:rsidRPr="005A40E1">
        <w:rPr>
          <w:b/>
          <w:color w:val="000000"/>
          <w:szCs w:val="22"/>
          <w:lang w:val="ro-RO"/>
        </w:rPr>
        <w:t xml:space="preserve"> </w:t>
      </w:r>
      <w:r w:rsidRPr="005A40E1">
        <w:rPr>
          <w:b/>
          <w:color w:val="000000"/>
          <w:szCs w:val="22"/>
          <w:lang w:val="ro-RO"/>
        </w:rPr>
        <w:t>mai mult decât trebuie din Revatio</w:t>
      </w:r>
    </w:p>
    <w:p w14:paraId="0E5CCE6C" w14:textId="77777777" w:rsidR="0051652C" w:rsidRPr="005A40E1" w:rsidRDefault="0051652C" w:rsidP="00657DEC">
      <w:pPr>
        <w:widowControl w:val="0"/>
        <w:tabs>
          <w:tab w:val="clear" w:pos="567"/>
        </w:tabs>
        <w:spacing w:line="240" w:lineRule="auto"/>
        <w:rPr>
          <w:b/>
          <w:color w:val="000000"/>
          <w:szCs w:val="22"/>
          <w:lang w:val="ro-RO"/>
        </w:rPr>
      </w:pPr>
    </w:p>
    <w:p w14:paraId="1967B989" w14:textId="77777777" w:rsidR="00172219" w:rsidRPr="005A40E1" w:rsidRDefault="00172219" w:rsidP="00657DEC">
      <w:pPr>
        <w:widowControl w:val="0"/>
        <w:tabs>
          <w:tab w:val="clear" w:pos="567"/>
        </w:tabs>
        <w:spacing w:line="240" w:lineRule="auto"/>
        <w:rPr>
          <w:color w:val="000000"/>
          <w:szCs w:val="22"/>
          <w:lang w:val="ro-RO"/>
        </w:rPr>
      </w:pPr>
      <w:r w:rsidRPr="005A40E1">
        <w:rPr>
          <w:color w:val="000000"/>
          <w:szCs w:val="22"/>
          <w:lang w:val="ro-RO"/>
        </w:rPr>
        <w:t xml:space="preserve">Dacă sunteţi îngrijorat că </w:t>
      </w:r>
      <w:r w:rsidR="00F02C05" w:rsidRPr="005A40E1">
        <w:rPr>
          <w:color w:val="000000"/>
          <w:szCs w:val="22"/>
          <w:lang w:val="ro-RO"/>
        </w:rPr>
        <w:t xml:space="preserve">vi s-a administrat </w:t>
      </w:r>
      <w:r w:rsidRPr="005A40E1">
        <w:rPr>
          <w:color w:val="000000"/>
          <w:szCs w:val="22"/>
          <w:lang w:val="ro-RO"/>
        </w:rPr>
        <w:t xml:space="preserve">prea mult Revatio, spuneţi imediat medicului dumneavostră sau </w:t>
      </w:r>
      <w:r w:rsidR="007E4278" w:rsidRPr="005A40E1">
        <w:rPr>
          <w:color w:val="000000"/>
          <w:szCs w:val="22"/>
          <w:lang w:val="ro-RO"/>
        </w:rPr>
        <w:t>asistentei medicale</w:t>
      </w:r>
      <w:r w:rsidRPr="005A40E1">
        <w:rPr>
          <w:color w:val="000000"/>
          <w:szCs w:val="22"/>
          <w:lang w:val="ro-RO"/>
        </w:rPr>
        <w:t>.</w:t>
      </w:r>
      <w:r w:rsidR="007E4278" w:rsidRPr="005A40E1">
        <w:rPr>
          <w:color w:val="000000"/>
          <w:szCs w:val="22"/>
          <w:lang w:val="ro-RO"/>
        </w:rPr>
        <w:t xml:space="preserve"> Când luaţi mai mult Revatio decât trebuie, creşte riscul apariţiei reacţiilor adverse cunoscute.  </w:t>
      </w:r>
    </w:p>
    <w:p w14:paraId="3B458E5E" w14:textId="77777777" w:rsidR="00403A15" w:rsidRPr="005A40E1" w:rsidRDefault="00403A15" w:rsidP="00657DEC">
      <w:pPr>
        <w:tabs>
          <w:tab w:val="clear" w:pos="567"/>
        </w:tabs>
        <w:spacing w:line="240" w:lineRule="auto"/>
        <w:rPr>
          <w:color w:val="000000"/>
          <w:szCs w:val="22"/>
          <w:lang w:val="ro-RO"/>
        </w:rPr>
      </w:pPr>
    </w:p>
    <w:p w14:paraId="76737E91" w14:textId="77777777" w:rsidR="00403A15" w:rsidRPr="005A40E1" w:rsidRDefault="00403A15" w:rsidP="00657DEC">
      <w:pPr>
        <w:keepNext/>
        <w:tabs>
          <w:tab w:val="clear" w:pos="567"/>
        </w:tabs>
        <w:spacing w:line="240" w:lineRule="auto"/>
        <w:rPr>
          <w:b/>
          <w:bCs/>
          <w:color w:val="000000"/>
          <w:szCs w:val="22"/>
          <w:lang w:val="ro-RO"/>
        </w:rPr>
      </w:pPr>
      <w:r w:rsidRPr="005A40E1">
        <w:rPr>
          <w:b/>
          <w:bCs/>
          <w:color w:val="000000"/>
          <w:szCs w:val="22"/>
          <w:lang w:val="ro-RO"/>
        </w:rPr>
        <w:t xml:space="preserve">Dacă </w:t>
      </w:r>
      <w:r w:rsidR="008A52D2" w:rsidRPr="005A40E1">
        <w:rPr>
          <w:b/>
          <w:color w:val="000000"/>
          <w:szCs w:val="22"/>
          <w:lang w:val="ro-RO"/>
        </w:rPr>
        <w:t>săriţi o doză de</w:t>
      </w:r>
      <w:r w:rsidR="00B254CD" w:rsidRPr="005A40E1">
        <w:rPr>
          <w:b/>
          <w:color w:val="000000"/>
          <w:szCs w:val="22"/>
          <w:lang w:val="ro-RO"/>
        </w:rPr>
        <w:t xml:space="preserve"> </w:t>
      </w:r>
      <w:r w:rsidR="00153443" w:rsidRPr="005A40E1">
        <w:rPr>
          <w:b/>
          <w:bCs/>
          <w:color w:val="000000"/>
          <w:szCs w:val="22"/>
          <w:lang w:val="ro-RO"/>
        </w:rPr>
        <w:t>Revatio</w:t>
      </w:r>
    </w:p>
    <w:p w14:paraId="47CB7963" w14:textId="77777777" w:rsidR="0051652C" w:rsidRPr="005A40E1" w:rsidRDefault="0051652C" w:rsidP="00657DEC">
      <w:pPr>
        <w:keepNext/>
        <w:tabs>
          <w:tab w:val="clear" w:pos="567"/>
        </w:tabs>
        <w:spacing w:line="240" w:lineRule="auto"/>
        <w:rPr>
          <w:b/>
          <w:bCs/>
          <w:color w:val="000000"/>
          <w:szCs w:val="22"/>
          <w:lang w:val="ro-RO"/>
        </w:rPr>
      </w:pPr>
    </w:p>
    <w:p w14:paraId="63FC966A" w14:textId="77777777" w:rsidR="009B46E5" w:rsidRPr="005A40E1" w:rsidRDefault="00B254CD" w:rsidP="00657DEC">
      <w:pPr>
        <w:keepNext/>
        <w:tabs>
          <w:tab w:val="clear" w:pos="567"/>
        </w:tabs>
        <w:spacing w:line="240" w:lineRule="auto"/>
        <w:rPr>
          <w:color w:val="000000"/>
          <w:szCs w:val="22"/>
          <w:lang w:val="ro-RO"/>
        </w:rPr>
      </w:pPr>
      <w:r w:rsidRPr="005A40E1">
        <w:rPr>
          <w:color w:val="000000"/>
          <w:szCs w:val="22"/>
          <w:lang w:val="ro-RO"/>
        </w:rPr>
        <w:t>Deoarece medicamentul vă este administrat</w:t>
      </w:r>
      <w:r w:rsidR="009B46E5" w:rsidRPr="005A40E1">
        <w:rPr>
          <w:color w:val="000000"/>
          <w:szCs w:val="22"/>
          <w:lang w:val="ro-RO"/>
        </w:rPr>
        <w:t xml:space="preserve"> sub supraveghere medicală atentă, este puţin probabil ca o doză să fie uitată.</w:t>
      </w:r>
      <w:r w:rsidRPr="005A40E1">
        <w:rPr>
          <w:color w:val="000000"/>
          <w:szCs w:val="22"/>
          <w:lang w:val="ro-RO"/>
        </w:rPr>
        <w:t xml:space="preserve"> Cu toate acestea</w:t>
      </w:r>
      <w:r w:rsidR="009B46E5" w:rsidRPr="005A40E1">
        <w:rPr>
          <w:color w:val="000000"/>
          <w:szCs w:val="22"/>
          <w:lang w:val="ro-RO"/>
        </w:rPr>
        <w:t xml:space="preserve">, spuneţi medicului </w:t>
      </w:r>
      <w:r w:rsidRPr="005A40E1">
        <w:rPr>
          <w:color w:val="000000"/>
          <w:szCs w:val="22"/>
          <w:lang w:val="ro-RO"/>
        </w:rPr>
        <w:t xml:space="preserve">dumneavoastră </w:t>
      </w:r>
      <w:r w:rsidR="009B46E5" w:rsidRPr="005A40E1">
        <w:rPr>
          <w:color w:val="000000"/>
          <w:szCs w:val="22"/>
          <w:lang w:val="ro-RO"/>
        </w:rPr>
        <w:t xml:space="preserve">sau farmacistului dacă credeţi că o doză a fost uitată. </w:t>
      </w:r>
    </w:p>
    <w:p w14:paraId="6C235D56" w14:textId="77777777" w:rsidR="00153443" w:rsidRPr="005A40E1" w:rsidRDefault="00153443" w:rsidP="00657DEC">
      <w:pPr>
        <w:tabs>
          <w:tab w:val="clear" w:pos="567"/>
        </w:tabs>
        <w:spacing w:line="240" w:lineRule="auto"/>
        <w:rPr>
          <w:color w:val="000000"/>
          <w:szCs w:val="22"/>
          <w:lang w:val="ro-RO"/>
        </w:rPr>
      </w:pPr>
    </w:p>
    <w:p w14:paraId="23C09D9C" w14:textId="77777777" w:rsidR="009B46E5" w:rsidRPr="005A40E1" w:rsidRDefault="009B46E5" w:rsidP="00657DEC">
      <w:pPr>
        <w:tabs>
          <w:tab w:val="clear" w:pos="567"/>
        </w:tabs>
        <w:spacing w:line="240" w:lineRule="auto"/>
        <w:rPr>
          <w:color w:val="000000"/>
          <w:szCs w:val="22"/>
          <w:lang w:val="ro-RO"/>
        </w:rPr>
      </w:pPr>
      <w:r w:rsidRPr="005A40E1">
        <w:rPr>
          <w:color w:val="000000"/>
          <w:szCs w:val="22"/>
          <w:lang w:val="ro-RO"/>
        </w:rPr>
        <w:t>Nu trebuie administrată o doză dublă pentru a compensa doza uitată.</w:t>
      </w:r>
    </w:p>
    <w:p w14:paraId="2F6B3CC5" w14:textId="77777777" w:rsidR="00403A15" w:rsidRPr="005A40E1" w:rsidRDefault="00403A15" w:rsidP="00657DEC">
      <w:pPr>
        <w:tabs>
          <w:tab w:val="clear" w:pos="567"/>
        </w:tabs>
        <w:spacing w:line="240" w:lineRule="auto"/>
        <w:rPr>
          <w:b/>
          <w:bCs/>
          <w:color w:val="000000"/>
          <w:szCs w:val="22"/>
          <w:lang w:val="ro-RO"/>
        </w:rPr>
      </w:pPr>
    </w:p>
    <w:p w14:paraId="400715E7" w14:textId="77777777" w:rsidR="00403A15" w:rsidRPr="005A40E1" w:rsidRDefault="00403A15" w:rsidP="00657DEC">
      <w:pPr>
        <w:keepNext/>
        <w:tabs>
          <w:tab w:val="clear" w:pos="567"/>
        </w:tabs>
        <w:spacing w:line="240" w:lineRule="auto"/>
        <w:rPr>
          <w:b/>
          <w:bCs/>
          <w:color w:val="000000"/>
          <w:szCs w:val="22"/>
          <w:lang w:val="ro-RO"/>
        </w:rPr>
      </w:pPr>
      <w:r w:rsidRPr="005A40E1">
        <w:rPr>
          <w:b/>
          <w:bCs/>
          <w:color w:val="000000"/>
          <w:szCs w:val="22"/>
          <w:lang w:val="ro-RO"/>
        </w:rPr>
        <w:t xml:space="preserve">Dacă încetaţi să </w:t>
      </w:r>
      <w:r w:rsidR="002D7418" w:rsidRPr="005A40E1">
        <w:rPr>
          <w:b/>
          <w:bCs/>
          <w:color w:val="000000"/>
          <w:szCs w:val="22"/>
          <w:lang w:val="ro-RO"/>
        </w:rPr>
        <w:t xml:space="preserve">utilizaţi </w:t>
      </w:r>
      <w:r w:rsidR="00153443" w:rsidRPr="005A40E1">
        <w:rPr>
          <w:b/>
          <w:bCs/>
          <w:color w:val="000000"/>
          <w:szCs w:val="22"/>
          <w:lang w:val="ro-RO"/>
        </w:rPr>
        <w:t>Revatio</w:t>
      </w:r>
    </w:p>
    <w:p w14:paraId="6AE00B91" w14:textId="77777777" w:rsidR="0051652C" w:rsidRPr="005A40E1" w:rsidRDefault="0051652C" w:rsidP="00657DEC">
      <w:pPr>
        <w:keepNext/>
        <w:tabs>
          <w:tab w:val="clear" w:pos="567"/>
        </w:tabs>
        <w:spacing w:line="240" w:lineRule="auto"/>
        <w:rPr>
          <w:b/>
          <w:bCs/>
          <w:color w:val="000000"/>
          <w:szCs w:val="22"/>
          <w:lang w:val="ro-RO"/>
        </w:rPr>
      </w:pPr>
    </w:p>
    <w:p w14:paraId="3028B2E9" w14:textId="77777777" w:rsidR="00403A15" w:rsidRPr="005A40E1" w:rsidRDefault="00403A15" w:rsidP="00657DEC">
      <w:pPr>
        <w:keepNext/>
        <w:tabs>
          <w:tab w:val="clear" w:pos="567"/>
        </w:tabs>
        <w:spacing w:line="240" w:lineRule="auto"/>
        <w:rPr>
          <w:color w:val="000000"/>
          <w:szCs w:val="22"/>
          <w:lang w:val="ro-RO"/>
        </w:rPr>
      </w:pPr>
      <w:r w:rsidRPr="005A40E1">
        <w:rPr>
          <w:color w:val="000000"/>
          <w:szCs w:val="22"/>
          <w:lang w:val="ro-RO"/>
        </w:rPr>
        <w:t>Întreruperea bruscă a tratamentului dumneavoastră cu Revatio poate determina agravarea simptomelor dumneavoastră. Medicul dumneavoastră vă poate reduce doza timp de câteva zile înainte de a întrerupe definitiv tratamentul.</w:t>
      </w:r>
    </w:p>
    <w:p w14:paraId="24646A97" w14:textId="77777777" w:rsidR="00403A15" w:rsidRPr="005A40E1" w:rsidRDefault="00403A15" w:rsidP="00657DEC">
      <w:pPr>
        <w:tabs>
          <w:tab w:val="clear" w:pos="567"/>
        </w:tabs>
        <w:spacing w:line="240" w:lineRule="auto"/>
        <w:rPr>
          <w:color w:val="000000"/>
          <w:szCs w:val="22"/>
          <w:lang w:val="ro-RO"/>
        </w:rPr>
      </w:pPr>
    </w:p>
    <w:p w14:paraId="3B59E372"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Dacă aveţi orice întrebări suplimentare cu privire la acest produs, adresaţi-vă medicului dumneavoastră sau farmacistului.</w:t>
      </w:r>
    </w:p>
    <w:p w14:paraId="027755EC" w14:textId="77777777" w:rsidR="00403A15" w:rsidRPr="005A40E1" w:rsidRDefault="00403A15" w:rsidP="00657DEC">
      <w:pPr>
        <w:tabs>
          <w:tab w:val="clear" w:pos="567"/>
        </w:tabs>
        <w:spacing w:line="240" w:lineRule="auto"/>
        <w:rPr>
          <w:color w:val="000000"/>
          <w:szCs w:val="22"/>
          <w:lang w:val="ro-RO"/>
        </w:rPr>
      </w:pPr>
    </w:p>
    <w:p w14:paraId="3727F97B" w14:textId="77777777" w:rsidR="00403A15" w:rsidRPr="005A40E1" w:rsidRDefault="00403A15" w:rsidP="00657DEC">
      <w:pPr>
        <w:tabs>
          <w:tab w:val="clear" w:pos="567"/>
        </w:tabs>
        <w:spacing w:line="240" w:lineRule="auto"/>
        <w:rPr>
          <w:color w:val="000000"/>
          <w:szCs w:val="22"/>
          <w:lang w:val="ro-RO"/>
        </w:rPr>
      </w:pPr>
    </w:p>
    <w:p w14:paraId="139AA6C0" w14:textId="77777777" w:rsidR="00403A15" w:rsidRPr="005A40E1" w:rsidRDefault="00297BCC" w:rsidP="00657DEC">
      <w:pPr>
        <w:keepNext/>
        <w:tabs>
          <w:tab w:val="clear" w:pos="567"/>
        </w:tabs>
        <w:spacing w:line="240" w:lineRule="auto"/>
        <w:rPr>
          <w:color w:val="000000"/>
          <w:szCs w:val="22"/>
          <w:lang w:val="ro-RO"/>
        </w:rPr>
      </w:pPr>
      <w:r w:rsidRPr="005A40E1">
        <w:rPr>
          <w:b/>
          <w:color w:val="000000"/>
          <w:szCs w:val="22"/>
          <w:lang w:val="ro-RO"/>
        </w:rPr>
        <w:t>4.</w:t>
      </w:r>
      <w:r w:rsidRPr="005A40E1">
        <w:rPr>
          <w:b/>
          <w:color w:val="000000"/>
          <w:szCs w:val="22"/>
          <w:lang w:val="ro-RO"/>
        </w:rPr>
        <w:tab/>
      </w:r>
      <w:r w:rsidR="009965A5" w:rsidRPr="005A40E1">
        <w:rPr>
          <w:b/>
          <w:color w:val="000000"/>
          <w:szCs w:val="22"/>
          <w:lang w:val="ro-RO"/>
        </w:rPr>
        <w:t>Reacţii adverse posibile</w:t>
      </w:r>
    </w:p>
    <w:p w14:paraId="2EFBCDAC" w14:textId="77777777" w:rsidR="00403A15" w:rsidRPr="005A40E1" w:rsidRDefault="00403A15" w:rsidP="00657DEC">
      <w:pPr>
        <w:keepNext/>
        <w:tabs>
          <w:tab w:val="clear" w:pos="567"/>
        </w:tabs>
        <w:spacing w:line="240" w:lineRule="auto"/>
        <w:rPr>
          <w:color w:val="000000"/>
          <w:szCs w:val="22"/>
          <w:lang w:val="ro-RO"/>
        </w:rPr>
      </w:pPr>
    </w:p>
    <w:p w14:paraId="0D0E02A0" w14:textId="77777777" w:rsidR="00403A15" w:rsidRPr="005A40E1" w:rsidRDefault="00403A15" w:rsidP="00657DEC">
      <w:pPr>
        <w:keepNext/>
        <w:tabs>
          <w:tab w:val="clear" w:pos="567"/>
        </w:tabs>
        <w:spacing w:line="240" w:lineRule="auto"/>
        <w:rPr>
          <w:color w:val="000000"/>
          <w:szCs w:val="22"/>
          <w:lang w:val="ro-RO"/>
        </w:rPr>
      </w:pPr>
      <w:r w:rsidRPr="005A40E1">
        <w:rPr>
          <w:color w:val="000000"/>
          <w:szCs w:val="22"/>
          <w:lang w:val="ro-RO"/>
        </w:rPr>
        <w:t>Ca toate medicamentele, Revatio poate avea reacţii adverse cu toate că nu apar la toate persoanele.</w:t>
      </w:r>
    </w:p>
    <w:p w14:paraId="6D875E02" w14:textId="77777777" w:rsidR="00403A15" w:rsidRPr="005A40E1" w:rsidRDefault="00403A15" w:rsidP="00657DEC">
      <w:pPr>
        <w:tabs>
          <w:tab w:val="clear" w:pos="567"/>
        </w:tabs>
        <w:spacing w:line="240" w:lineRule="auto"/>
        <w:rPr>
          <w:color w:val="000000"/>
          <w:szCs w:val="22"/>
          <w:lang w:val="ro-RO"/>
        </w:rPr>
      </w:pPr>
    </w:p>
    <w:p w14:paraId="7D2E612B" w14:textId="77777777" w:rsidR="00107E19" w:rsidRPr="005A40E1" w:rsidRDefault="00107E19" w:rsidP="00657DEC">
      <w:pPr>
        <w:tabs>
          <w:tab w:val="clear" w:pos="567"/>
        </w:tabs>
        <w:spacing w:line="240" w:lineRule="auto"/>
        <w:rPr>
          <w:color w:val="000000"/>
          <w:szCs w:val="22"/>
          <w:lang w:val="ro-RO"/>
        </w:rPr>
      </w:pPr>
      <w:r w:rsidRPr="005A40E1">
        <w:rPr>
          <w:color w:val="000000"/>
          <w:szCs w:val="22"/>
          <w:lang w:val="ro-RO"/>
        </w:rPr>
        <w:t>Dacă manifestaţi</w:t>
      </w:r>
      <w:r w:rsidRPr="005A40E1">
        <w:rPr>
          <w:color w:val="000000"/>
          <w:lang w:val="ro-RO"/>
        </w:rPr>
        <w:t xml:space="preserve"> oricare din următoarele </w:t>
      </w:r>
      <w:r w:rsidRPr="005A40E1">
        <w:rPr>
          <w:color w:val="000000"/>
          <w:szCs w:val="22"/>
          <w:lang w:val="ro-RO"/>
        </w:rPr>
        <w:t>reacţii adverse, trebuie să nu mai luaţi Revatio şi să vă adresaţi imediat unui medic (de asemenea vezi pct. 2):</w:t>
      </w:r>
    </w:p>
    <w:p w14:paraId="7752A4EE" w14:textId="77777777" w:rsidR="00107E19" w:rsidRPr="005A40E1" w:rsidRDefault="00107E19" w:rsidP="00657DEC">
      <w:pPr>
        <w:numPr>
          <w:ilvl w:val="0"/>
          <w:numId w:val="10"/>
        </w:numPr>
        <w:tabs>
          <w:tab w:val="clear" w:pos="360"/>
          <w:tab w:val="clear" w:pos="567"/>
        </w:tabs>
        <w:spacing w:line="240" w:lineRule="auto"/>
        <w:ind w:left="567" w:hanging="567"/>
        <w:rPr>
          <w:color w:val="000000"/>
          <w:szCs w:val="22"/>
          <w:lang w:val="ro-RO"/>
        </w:rPr>
      </w:pPr>
      <w:r w:rsidRPr="005A40E1">
        <w:rPr>
          <w:color w:val="000000"/>
          <w:szCs w:val="22"/>
          <w:lang w:val="ro-RO"/>
        </w:rPr>
        <w:t>dacă resimţiţi scăderea sau pierderea bruscă a vederii (frecvenţă necunoscută)</w:t>
      </w:r>
    </w:p>
    <w:p w14:paraId="388E3779" w14:textId="77777777" w:rsidR="00107E19" w:rsidRPr="005A40E1" w:rsidRDefault="00107E19" w:rsidP="00657DEC">
      <w:pPr>
        <w:numPr>
          <w:ilvl w:val="0"/>
          <w:numId w:val="10"/>
        </w:numPr>
        <w:tabs>
          <w:tab w:val="clear" w:pos="360"/>
          <w:tab w:val="clear" w:pos="567"/>
        </w:tabs>
        <w:spacing w:line="240" w:lineRule="auto"/>
        <w:ind w:left="567" w:hanging="567"/>
        <w:rPr>
          <w:color w:val="000000"/>
          <w:szCs w:val="22"/>
          <w:lang w:val="ro-RO"/>
        </w:rPr>
      </w:pPr>
      <w:r w:rsidRPr="005A40E1">
        <w:rPr>
          <w:color w:val="000000"/>
          <w:szCs w:val="22"/>
          <w:lang w:val="ro-RO"/>
        </w:rPr>
        <w:t xml:space="preserve">dacă aveţi o erecţie, care persistă mai mult de 4 ore. Erecţii prelungite şi uneori dureroase au fost raportate la bărbaţi după ce au luat sildenafil (frecvenţă necunoscută). </w:t>
      </w:r>
    </w:p>
    <w:p w14:paraId="42F2DDEC" w14:textId="77777777" w:rsidR="00107E19" w:rsidRPr="005A40E1" w:rsidRDefault="00107E19" w:rsidP="00657DEC">
      <w:pPr>
        <w:tabs>
          <w:tab w:val="clear" w:pos="567"/>
        </w:tabs>
        <w:spacing w:line="240" w:lineRule="auto"/>
        <w:rPr>
          <w:color w:val="000000"/>
          <w:szCs w:val="22"/>
          <w:lang w:val="ro-RO"/>
        </w:rPr>
      </w:pPr>
    </w:p>
    <w:p w14:paraId="7A386CB7" w14:textId="77777777" w:rsidR="00F21B3E" w:rsidRPr="005A40E1" w:rsidRDefault="00F21B3E" w:rsidP="00657DEC">
      <w:pPr>
        <w:tabs>
          <w:tab w:val="clear" w:pos="567"/>
        </w:tabs>
        <w:spacing w:line="240" w:lineRule="auto"/>
        <w:rPr>
          <w:color w:val="000000"/>
          <w:szCs w:val="22"/>
          <w:u w:val="single"/>
          <w:lang w:val="ro-RO"/>
        </w:rPr>
      </w:pPr>
      <w:r w:rsidRPr="005A40E1">
        <w:rPr>
          <w:color w:val="000000"/>
          <w:szCs w:val="22"/>
          <w:u w:val="single"/>
          <w:lang w:val="ro-RO"/>
        </w:rPr>
        <w:t>Adulţi</w:t>
      </w:r>
    </w:p>
    <w:p w14:paraId="61AF9B58" w14:textId="77777777" w:rsidR="0051652C" w:rsidRPr="005A40E1" w:rsidRDefault="0051652C" w:rsidP="00657DEC">
      <w:pPr>
        <w:tabs>
          <w:tab w:val="clear" w:pos="567"/>
        </w:tabs>
        <w:spacing w:line="240" w:lineRule="auto"/>
        <w:rPr>
          <w:color w:val="000000"/>
          <w:szCs w:val="22"/>
          <w:u w:val="single"/>
          <w:lang w:val="ro-RO"/>
        </w:rPr>
      </w:pPr>
    </w:p>
    <w:p w14:paraId="28E76A58" w14:textId="77777777" w:rsidR="00643133" w:rsidRPr="005A40E1" w:rsidRDefault="002D7418" w:rsidP="00657DEC">
      <w:pPr>
        <w:tabs>
          <w:tab w:val="clear" w:pos="567"/>
        </w:tabs>
        <w:spacing w:line="240" w:lineRule="auto"/>
        <w:rPr>
          <w:color w:val="000000"/>
          <w:szCs w:val="22"/>
          <w:lang w:val="ro-RO"/>
        </w:rPr>
      </w:pPr>
      <w:r w:rsidRPr="005A40E1">
        <w:rPr>
          <w:color w:val="000000"/>
          <w:szCs w:val="22"/>
          <w:lang w:val="ro-RO"/>
        </w:rPr>
        <w:t>Reacţiile adverse raportate într-un studiu clinic cu Revatio intravenos au fost similare cu cele raportate în studiile clinice cu Revatio comprimate. În studiile clinic</w:t>
      </w:r>
      <w:r w:rsidR="00947B16" w:rsidRPr="005A40E1">
        <w:rPr>
          <w:color w:val="000000"/>
          <w:szCs w:val="22"/>
          <w:lang w:val="ro-RO"/>
        </w:rPr>
        <w:t>e</w:t>
      </w:r>
      <w:r w:rsidRPr="005A40E1">
        <w:rPr>
          <w:color w:val="000000"/>
          <w:szCs w:val="22"/>
          <w:lang w:val="ro-RO"/>
        </w:rPr>
        <w:t xml:space="preserve">, </w:t>
      </w:r>
      <w:r w:rsidR="00B254CD" w:rsidRPr="005A40E1">
        <w:rPr>
          <w:color w:val="000000"/>
          <w:szCs w:val="22"/>
          <w:lang w:val="ro-RO"/>
        </w:rPr>
        <w:t xml:space="preserve">reacţiile </w:t>
      </w:r>
      <w:r w:rsidRPr="005A40E1">
        <w:rPr>
          <w:color w:val="000000"/>
          <w:szCs w:val="22"/>
          <w:lang w:val="ro-RO"/>
        </w:rPr>
        <w:t>adverse raportate frecvent (</w:t>
      </w:r>
      <w:r w:rsidR="00107E19" w:rsidRPr="005A40E1">
        <w:rPr>
          <w:color w:val="000000"/>
          <w:szCs w:val="22"/>
          <w:lang w:val="ro-RO"/>
        </w:rPr>
        <w:t>pot afecta</w:t>
      </w:r>
      <w:r w:rsidRPr="005A40E1">
        <w:rPr>
          <w:color w:val="000000"/>
          <w:szCs w:val="22"/>
          <w:lang w:val="ro-RO"/>
        </w:rPr>
        <w:t xml:space="preserve"> </w:t>
      </w:r>
      <w:r w:rsidR="00107E19" w:rsidRPr="005A40E1">
        <w:rPr>
          <w:color w:val="000000"/>
          <w:szCs w:val="22"/>
          <w:lang w:val="ro-RO"/>
        </w:rPr>
        <w:t>până la</w:t>
      </w:r>
      <w:r w:rsidRPr="005A40E1">
        <w:rPr>
          <w:color w:val="000000"/>
          <w:szCs w:val="22"/>
          <w:lang w:val="ro-RO"/>
        </w:rPr>
        <w:t xml:space="preserve"> 1 din 10 </w:t>
      </w:r>
      <w:r w:rsidR="00107E19" w:rsidRPr="005A40E1">
        <w:rPr>
          <w:color w:val="000000"/>
          <w:szCs w:val="22"/>
          <w:lang w:val="ro-RO"/>
        </w:rPr>
        <w:t>persoane</w:t>
      </w:r>
      <w:r w:rsidRPr="005A40E1">
        <w:rPr>
          <w:color w:val="000000"/>
          <w:szCs w:val="22"/>
          <w:lang w:val="ro-RO"/>
        </w:rPr>
        <w:t xml:space="preserve">) au fost: înroşirea </w:t>
      </w:r>
      <w:r w:rsidR="00B254CD" w:rsidRPr="005A40E1">
        <w:rPr>
          <w:color w:val="000000"/>
          <w:szCs w:val="22"/>
          <w:lang w:val="ro-RO"/>
        </w:rPr>
        <w:t xml:space="preserve">tecătoare a </w:t>
      </w:r>
      <w:r w:rsidRPr="005A40E1">
        <w:rPr>
          <w:color w:val="000000"/>
          <w:szCs w:val="22"/>
          <w:lang w:val="ro-RO"/>
        </w:rPr>
        <w:t>feţei</w:t>
      </w:r>
      <w:r w:rsidR="00B254CD" w:rsidRPr="005A40E1">
        <w:rPr>
          <w:color w:val="000000"/>
          <w:szCs w:val="22"/>
          <w:lang w:val="ro-RO"/>
        </w:rPr>
        <w:t xml:space="preserve"> şi gâtului</w:t>
      </w:r>
      <w:r w:rsidRPr="005A40E1">
        <w:rPr>
          <w:color w:val="000000"/>
          <w:szCs w:val="22"/>
          <w:lang w:val="ro-RO"/>
        </w:rPr>
        <w:t xml:space="preserve">, durere de cap, </w:t>
      </w:r>
      <w:r w:rsidR="00B254CD" w:rsidRPr="005A40E1">
        <w:rPr>
          <w:color w:val="000000"/>
          <w:szCs w:val="22"/>
          <w:lang w:val="ro-RO"/>
        </w:rPr>
        <w:t xml:space="preserve">tensiune arterială mică </w:t>
      </w:r>
      <w:r w:rsidR="00947B16" w:rsidRPr="005A40E1">
        <w:rPr>
          <w:color w:val="000000"/>
          <w:szCs w:val="22"/>
          <w:lang w:val="ro-RO"/>
        </w:rPr>
        <w:t>şi greaţă.</w:t>
      </w:r>
    </w:p>
    <w:p w14:paraId="50E7709C" w14:textId="77777777" w:rsidR="00643133" w:rsidRPr="005A40E1" w:rsidRDefault="00643133" w:rsidP="00657DEC">
      <w:pPr>
        <w:tabs>
          <w:tab w:val="clear" w:pos="567"/>
        </w:tabs>
        <w:spacing w:line="240" w:lineRule="auto"/>
        <w:rPr>
          <w:color w:val="000000"/>
          <w:szCs w:val="22"/>
          <w:lang w:val="ro-RO"/>
        </w:rPr>
      </w:pPr>
    </w:p>
    <w:p w14:paraId="59D7E4D1" w14:textId="77777777" w:rsidR="00947B16" w:rsidRPr="005A40E1" w:rsidRDefault="00947B16" w:rsidP="00657DEC">
      <w:pPr>
        <w:tabs>
          <w:tab w:val="clear" w:pos="567"/>
        </w:tabs>
        <w:spacing w:line="240" w:lineRule="auto"/>
        <w:rPr>
          <w:color w:val="000000"/>
          <w:szCs w:val="22"/>
          <w:lang w:val="ro-RO"/>
        </w:rPr>
      </w:pPr>
      <w:r w:rsidRPr="005A40E1">
        <w:rPr>
          <w:color w:val="000000"/>
          <w:szCs w:val="22"/>
          <w:lang w:val="ro-RO"/>
        </w:rPr>
        <w:t>În studiile clinice</w:t>
      </w:r>
      <w:r w:rsidR="00B254CD" w:rsidRPr="005A40E1">
        <w:rPr>
          <w:color w:val="000000"/>
          <w:szCs w:val="22"/>
          <w:lang w:val="ro-RO"/>
        </w:rPr>
        <w:t xml:space="preserve"> reacţiile</w:t>
      </w:r>
      <w:r w:rsidRPr="005A40E1">
        <w:rPr>
          <w:color w:val="000000"/>
          <w:szCs w:val="22"/>
          <w:lang w:val="ro-RO"/>
        </w:rPr>
        <w:t xml:space="preserve"> adverse raportate frecvent (</w:t>
      </w:r>
      <w:r w:rsidR="00643133" w:rsidRPr="005A40E1">
        <w:rPr>
          <w:color w:val="000000"/>
          <w:szCs w:val="22"/>
          <w:lang w:val="ro-RO"/>
        </w:rPr>
        <w:t>pot afecta până la 1 din 10 persoane</w:t>
      </w:r>
      <w:r w:rsidRPr="005A40E1">
        <w:rPr>
          <w:color w:val="000000"/>
          <w:szCs w:val="22"/>
          <w:lang w:val="ro-RO"/>
        </w:rPr>
        <w:t>) la pacienţii cu hipertensiune arterială pulmonară au fost</w:t>
      </w:r>
      <w:r w:rsidR="00657DEC">
        <w:rPr>
          <w:color w:val="000000"/>
          <w:szCs w:val="22"/>
          <w:lang w:val="ro-RO"/>
        </w:rPr>
        <w:t xml:space="preserve"> </w:t>
      </w:r>
      <w:r w:rsidRPr="005A40E1">
        <w:rPr>
          <w:color w:val="000000"/>
          <w:szCs w:val="22"/>
          <w:lang w:val="ro-RO"/>
        </w:rPr>
        <w:t xml:space="preserve">înroşirea </w:t>
      </w:r>
      <w:r w:rsidR="00B254CD" w:rsidRPr="005A40E1">
        <w:rPr>
          <w:color w:val="000000"/>
          <w:szCs w:val="22"/>
          <w:lang w:val="ro-RO"/>
        </w:rPr>
        <w:t xml:space="preserve">tecătoare a </w:t>
      </w:r>
      <w:r w:rsidRPr="005A40E1">
        <w:rPr>
          <w:color w:val="000000"/>
          <w:szCs w:val="22"/>
          <w:lang w:val="ro-RO"/>
        </w:rPr>
        <w:t xml:space="preserve">feţei </w:t>
      </w:r>
      <w:r w:rsidR="00B254CD" w:rsidRPr="005A40E1">
        <w:rPr>
          <w:color w:val="000000"/>
          <w:szCs w:val="22"/>
          <w:lang w:val="ro-RO"/>
        </w:rPr>
        <w:t xml:space="preserve">şi gâtului </w:t>
      </w:r>
      <w:r w:rsidRPr="005A40E1">
        <w:rPr>
          <w:color w:val="000000"/>
          <w:szCs w:val="22"/>
          <w:lang w:val="ro-RO"/>
        </w:rPr>
        <w:t>şi greaţa.</w:t>
      </w:r>
    </w:p>
    <w:p w14:paraId="4A71FF17" w14:textId="77777777" w:rsidR="0047199A" w:rsidRPr="005A40E1" w:rsidRDefault="0047199A" w:rsidP="00657DEC">
      <w:pPr>
        <w:tabs>
          <w:tab w:val="clear" w:pos="567"/>
        </w:tabs>
        <w:spacing w:line="240" w:lineRule="auto"/>
        <w:rPr>
          <w:color w:val="000000"/>
          <w:szCs w:val="22"/>
          <w:lang w:val="ro-RO"/>
        </w:rPr>
      </w:pPr>
    </w:p>
    <w:p w14:paraId="1253F50B"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În studiile clinice</w:t>
      </w:r>
      <w:r w:rsidR="00947B16" w:rsidRPr="005A40E1">
        <w:rPr>
          <w:color w:val="000000"/>
          <w:szCs w:val="22"/>
          <w:lang w:val="ro-RO"/>
        </w:rPr>
        <w:t xml:space="preserve"> cu Revatio comprimate</w:t>
      </w:r>
      <w:r w:rsidRPr="005A40E1">
        <w:rPr>
          <w:color w:val="000000"/>
          <w:szCs w:val="22"/>
          <w:lang w:val="ro-RO"/>
        </w:rPr>
        <w:t>, reacţiile adverse raportate foarte frecvent (</w:t>
      </w:r>
      <w:r w:rsidR="00647657" w:rsidRPr="005A40E1">
        <w:rPr>
          <w:color w:val="000000"/>
          <w:szCs w:val="22"/>
          <w:lang w:val="ro-RO"/>
        </w:rPr>
        <w:t>pot afecta</w:t>
      </w:r>
      <w:r w:rsidRPr="005A40E1">
        <w:rPr>
          <w:color w:val="000000"/>
          <w:szCs w:val="22"/>
          <w:lang w:val="ro-RO"/>
        </w:rPr>
        <w:t xml:space="preserve"> mai mult de</w:t>
      </w:r>
      <w:r w:rsidR="00647657" w:rsidRPr="005A40E1">
        <w:rPr>
          <w:color w:val="000000"/>
          <w:szCs w:val="22"/>
          <w:lang w:val="ro-RO"/>
        </w:rPr>
        <w:t xml:space="preserve"> 1 </w:t>
      </w:r>
      <w:r w:rsidRPr="005A40E1">
        <w:rPr>
          <w:color w:val="000000"/>
          <w:szCs w:val="22"/>
          <w:lang w:val="ro-RO"/>
        </w:rPr>
        <w:t>din 10 p</w:t>
      </w:r>
      <w:r w:rsidR="00647657" w:rsidRPr="005A40E1">
        <w:rPr>
          <w:color w:val="000000"/>
          <w:szCs w:val="22"/>
          <w:lang w:val="ro-RO"/>
        </w:rPr>
        <w:t>ersoane</w:t>
      </w:r>
      <w:r w:rsidRPr="005A40E1">
        <w:rPr>
          <w:color w:val="000000"/>
          <w:szCs w:val="22"/>
          <w:lang w:val="ro-RO"/>
        </w:rPr>
        <w:t xml:space="preserve">) au fost: durere de cap, înroşirea feţei, indigestie, diaree şi durere la nivelul </w:t>
      </w:r>
      <w:r w:rsidR="0047199A" w:rsidRPr="005A40E1">
        <w:rPr>
          <w:color w:val="000000"/>
          <w:szCs w:val="22"/>
          <w:lang w:val="ro-RO"/>
        </w:rPr>
        <w:t>mâinilor şi picioarelor</w:t>
      </w:r>
      <w:r w:rsidRPr="005A40E1">
        <w:rPr>
          <w:color w:val="000000"/>
          <w:szCs w:val="22"/>
          <w:lang w:val="ro-RO"/>
        </w:rPr>
        <w:t>.</w:t>
      </w:r>
    </w:p>
    <w:p w14:paraId="39EC58C0" w14:textId="77777777" w:rsidR="00403A15" w:rsidRPr="005A40E1" w:rsidRDefault="00403A15" w:rsidP="00657DEC">
      <w:pPr>
        <w:tabs>
          <w:tab w:val="clear" w:pos="567"/>
        </w:tabs>
        <w:spacing w:line="240" w:lineRule="auto"/>
        <w:rPr>
          <w:color w:val="000000"/>
          <w:szCs w:val="22"/>
          <w:lang w:val="ro-RO"/>
        </w:rPr>
      </w:pPr>
    </w:p>
    <w:p w14:paraId="3B15889B" w14:textId="77777777" w:rsidR="00403A15" w:rsidRPr="005A40E1" w:rsidRDefault="00643133" w:rsidP="00657DEC">
      <w:pPr>
        <w:tabs>
          <w:tab w:val="clear" w:pos="567"/>
        </w:tabs>
        <w:spacing w:line="240" w:lineRule="auto"/>
        <w:rPr>
          <w:color w:val="000000"/>
          <w:szCs w:val="22"/>
          <w:lang w:val="ro-RO"/>
        </w:rPr>
      </w:pPr>
      <w:r w:rsidRPr="005A40E1">
        <w:rPr>
          <w:color w:val="000000"/>
          <w:szCs w:val="22"/>
          <w:lang w:val="ro-RO"/>
        </w:rPr>
        <w:t>R</w:t>
      </w:r>
      <w:r w:rsidR="00403A15" w:rsidRPr="005A40E1">
        <w:rPr>
          <w:color w:val="000000"/>
          <w:szCs w:val="22"/>
          <w:lang w:val="ro-RO"/>
        </w:rPr>
        <w:t>eacţii adverse</w:t>
      </w:r>
      <w:r w:rsidR="00947B16" w:rsidRPr="005A40E1">
        <w:rPr>
          <w:color w:val="000000"/>
          <w:szCs w:val="22"/>
          <w:lang w:val="ro-RO"/>
        </w:rPr>
        <w:t xml:space="preserve"> </w:t>
      </w:r>
      <w:r w:rsidR="00403A15" w:rsidRPr="005A40E1">
        <w:rPr>
          <w:color w:val="000000"/>
          <w:szCs w:val="22"/>
          <w:lang w:val="ro-RO"/>
        </w:rPr>
        <w:t>raportate frecvent (</w:t>
      </w:r>
      <w:r w:rsidRPr="005A40E1">
        <w:rPr>
          <w:color w:val="000000"/>
          <w:szCs w:val="22"/>
          <w:lang w:val="ro-RO"/>
        </w:rPr>
        <w:t>pot afecta</w:t>
      </w:r>
      <w:r w:rsidR="00403A15" w:rsidRPr="005A40E1">
        <w:rPr>
          <w:color w:val="000000"/>
          <w:szCs w:val="22"/>
          <w:lang w:val="ro-RO"/>
        </w:rPr>
        <w:t xml:space="preserve"> </w:t>
      </w:r>
      <w:r w:rsidR="00396157" w:rsidRPr="005A40E1">
        <w:rPr>
          <w:color w:val="000000"/>
          <w:szCs w:val="22"/>
          <w:lang w:val="ro-RO"/>
        </w:rPr>
        <w:t>până</w:t>
      </w:r>
      <w:r w:rsidR="00403A15" w:rsidRPr="005A40E1">
        <w:rPr>
          <w:color w:val="000000"/>
          <w:szCs w:val="22"/>
          <w:lang w:val="ro-RO"/>
        </w:rPr>
        <w:t xml:space="preserve"> </w:t>
      </w:r>
      <w:r w:rsidRPr="005A40E1">
        <w:rPr>
          <w:color w:val="000000"/>
          <w:szCs w:val="22"/>
          <w:lang w:val="ro-RO"/>
        </w:rPr>
        <w:t xml:space="preserve">la 1 </w:t>
      </w:r>
      <w:r w:rsidR="009173AD" w:rsidRPr="005A40E1">
        <w:rPr>
          <w:color w:val="000000"/>
          <w:szCs w:val="22"/>
          <w:lang w:val="ro-RO"/>
        </w:rPr>
        <w:t xml:space="preserve">din </w:t>
      </w:r>
      <w:r w:rsidR="00403A15" w:rsidRPr="005A40E1">
        <w:rPr>
          <w:color w:val="000000"/>
          <w:szCs w:val="22"/>
          <w:lang w:val="ro-RO"/>
        </w:rPr>
        <w:t xml:space="preserve">10 </w:t>
      </w:r>
      <w:r w:rsidR="009173AD" w:rsidRPr="005A40E1">
        <w:rPr>
          <w:color w:val="000000"/>
          <w:szCs w:val="22"/>
          <w:lang w:val="ro-RO"/>
        </w:rPr>
        <w:t>persoane</w:t>
      </w:r>
      <w:r w:rsidR="00403A15" w:rsidRPr="005A40E1">
        <w:rPr>
          <w:color w:val="000000"/>
          <w:szCs w:val="22"/>
          <w:lang w:val="ro-RO"/>
        </w:rPr>
        <w:t xml:space="preserve">) au inclus: infecţii sub piele, simptome asemănătoare gripei, </w:t>
      </w:r>
      <w:r w:rsidR="00844559" w:rsidRPr="005A40E1">
        <w:rPr>
          <w:color w:val="000000"/>
          <w:szCs w:val="22"/>
          <w:lang w:val="ro-RO"/>
        </w:rPr>
        <w:t>inflamaţia sinusurilor</w:t>
      </w:r>
      <w:r w:rsidR="00403A15" w:rsidRPr="005A40E1">
        <w:rPr>
          <w:color w:val="000000"/>
          <w:szCs w:val="22"/>
          <w:lang w:val="ro-RO"/>
        </w:rPr>
        <w:t xml:space="preserve">, </w:t>
      </w:r>
      <w:r w:rsidR="00844559" w:rsidRPr="005A40E1">
        <w:rPr>
          <w:color w:val="000000"/>
          <w:szCs w:val="22"/>
          <w:lang w:val="ro-RO"/>
        </w:rPr>
        <w:t>număr scăzut de globule roşii (</w:t>
      </w:r>
      <w:r w:rsidR="00403A15" w:rsidRPr="005A40E1">
        <w:rPr>
          <w:color w:val="000000"/>
          <w:szCs w:val="22"/>
          <w:lang w:val="ro-RO"/>
        </w:rPr>
        <w:t>anemie</w:t>
      </w:r>
      <w:r w:rsidR="00844559" w:rsidRPr="005A40E1">
        <w:rPr>
          <w:color w:val="000000"/>
          <w:szCs w:val="22"/>
          <w:lang w:val="ro-RO"/>
        </w:rPr>
        <w:t>)</w:t>
      </w:r>
      <w:r w:rsidR="00403A15" w:rsidRPr="005A40E1">
        <w:rPr>
          <w:color w:val="000000"/>
          <w:szCs w:val="22"/>
          <w:lang w:val="ro-RO"/>
        </w:rPr>
        <w:t>, retenţie de l</w:t>
      </w:r>
      <w:r w:rsidR="00EC7C03" w:rsidRPr="005A40E1">
        <w:rPr>
          <w:color w:val="000000"/>
          <w:szCs w:val="22"/>
          <w:lang w:val="ro-RO"/>
        </w:rPr>
        <w:t>i</w:t>
      </w:r>
      <w:r w:rsidR="00403A15" w:rsidRPr="005A40E1">
        <w:rPr>
          <w:color w:val="000000"/>
          <w:szCs w:val="22"/>
          <w:lang w:val="ro-RO"/>
        </w:rPr>
        <w:t xml:space="preserve">chide, dificultăţi de adormire, anxietate, migrenă, tremurături, senzaţie de înţepături, senzaţie de arsură, scăderea sensibilităţii </w:t>
      </w:r>
      <w:r w:rsidR="00844559" w:rsidRPr="005A40E1">
        <w:rPr>
          <w:color w:val="000000"/>
          <w:szCs w:val="22"/>
          <w:lang w:val="ro-RO"/>
        </w:rPr>
        <w:t>la atingere</w:t>
      </w:r>
      <w:r w:rsidR="00403A15" w:rsidRPr="005A40E1">
        <w:rPr>
          <w:color w:val="000000"/>
          <w:szCs w:val="22"/>
          <w:lang w:val="ro-RO"/>
        </w:rPr>
        <w:t>, hemoragii în spatele ochilor, efecte asupra vederii, vedere înceţoşată şi sensibilitate crescută la lumină, efecte asupra vederii colorate, iritaţie oculară, congestionarea ochilor/înroşirea ochilor, vertij, bronşită, sângerări nazale, secreţie nazală abundentă, tuse, senzaţie de nas înfundat, inflamaţia stomacului, gastroenterită, arsuri la stomac, hemoroizi, distensie a abdomenului, senzaţie de gură uscată, căderea părului, înroşirea pielii, transpiraţii nocturne, dureri musculare, durere de spate şi creşterea temperaturii corpului</w:t>
      </w:r>
      <w:r w:rsidR="00947B16" w:rsidRPr="005A40E1">
        <w:rPr>
          <w:color w:val="000000"/>
          <w:szCs w:val="22"/>
          <w:lang w:val="ro-RO"/>
        </w:rPr>
        <w:t>.</w:t>
      </w:r>
      <w:r w:rsidR="00403A15" w:rsidRPr="005A40E1">
        <w:rPr>
          <w:color w:val="000000"/>
          <w:szCs w:val="22"/>
          <w:lang w:val="ro-RO"/>
        </w:rPr>
        <w:t xml:space="preserve"> </w:t>
      </w:r>
    </w:p>
    <w:p w14:paraId="44266764" w14:textId="77777777" w:rsidR="00403A15" w:rsidRPr="005A40E1" w:rsidRDefault="00403A15" w:rsidP="00657DEC">
      <w:pPr>
        <w:widowControl w:val="0"/>
        <w:tabs>
          <w:tab w:val="clear" w:pos="567"/>
        </w:tabs>
        <w:spacing w:line="240" w:lineRule="auto"/>
        <w:rPr>
          <w:color w:val="000000"/>
          <w:szCs w:val="22"/>
          <w:lang w:val="ro-RO"/>
        </w:rPr>
      </w:pPr>
    </w:p>
    <w:p w14:paraId="1059534E" w14:textId="77777777" w:rsidR="00403A15" w:rsidRPr="005A40E1" w:rsidRDefault="0071733A" w:rsidP="00657DEC">
      <w:pPr>
        <w:widowControl w:val="0"/>
        <w:tabs>
          <w:tab w:val="clear" w:pos="567"/>
        </w:tabs>
        <w:spacing w:line="240" w:lineRule="auto"/>
        <w:rPr>
          <w:color w:val="000000"/>
          <w:szCs w:val="22"/>
          <w:lang w:val="ro-RO"/>
        </w:rPr>
      </w:pPr>
      <w:r w:rsidRPr="005A40E1">
        <w:rPr>
          <w:color w:val="000000"/>
          <w:szCs w:val="22"/>
          <w:lang w:val="ro-RO"/>
        </w:rPr>
        <w:t>R</w:t>
      </w:r>
      <w:r w:rsidR="00403A15" w:rsidRPr="005A40E1">
        <w:rPr>
          <w:color w:val="000000"/>
          <w:szCs w:val="22"/>
          <w:lang w:val="ro-RO"/>
        </w:rPr>
        <w:t>eacţii adverse raportate mai puţin frecvent (</w:t>
      </w:r>
      <w:r w:rsidR="009173AD" w:rsidRPr="005A40E1">
        <w:rPr>
          <w:color w:val="000000"/>
          <w:szCs w:val="22"/>
          <w:lang w:val="ro-RO"/>
        </w:rPr>
        <w:t xml:space="preserve">pot afecta până </w:t>
      </w:r>
      <w:r w:rsidR="00403A15" w:rsidRPr="005A40E1">
        <w:rPr>
          <w:color w:val="000000"/>
          <w:szCs w:val="22"/>
          <w:lang w:val="ro-RO"/>
        </w:rPr>
        <w:t xml:space="preserve">la 1 </w:t>
      </w:r>
      <w:r w:rsidR="009173AD" w:rsidRPr="005A40E1">
        <w:rPr>
          <w:color w:val="000000"/>
          <w:szCs w:val="22"/>
          <w:lang w:val="ro-RO"/>
        </w:rPr>
        <w:t>din</w:t>
      </w:r>
      <w:r w:rsidR="001D5146" w:rsidRPr="005A40E1">
        <w:rPr>
          <w:color w:val="000000"/>
          <w:szCs w:val="22"/>
          <w:lang w:val="ro-RO"/>
        </w:rPr>
        <w:t xml:space="preserve"> </w:t>
      </w:r>
      <w:r w:rsidR="00403A15" w:rsidRPr="005A40E1">
        <w:rPr>
          <w:color w:val="000000"/>
          <w:szCs w:val="22"/>
          <w:lang w:val="ro-RO"/>
        </w:rPr>
        <w:t>1</w:t>
      </w:r>
      <w:r w:rsidR="00B300EA" w:rsidRPr="005A40E1">
        <w:rPr>
          <w:color w:val="000000"/>
          <w:szCs w:val="22"/>
          <w:lang w:val="ro-RO"/>
        </w:rPr>
        <w:t>0</w:t>
      </w:r>
      <w:r w:rsidR="00403A15" w:rsidRPr="005A40E1">
        <w:rPr>
          <w:color w:val="000000"/>
          <w:szCs w:val="22"/>
          <w:lang w:val="ro-RO"/>
        </w:rPr>
        <w:t>0 p</w:t>
      </w:r>
      <w:r w:rsidR="009173AD" w:rsidRPr="005A40E1">
        <w:rPr>
          <w:color w:val="000000"/>
          <w:szCs w:val="22"/>
          <w:lang w:val="ro-RO"/>
        </w:rPr>
        <w:t>ersoane</w:t>
      </w:r>
      <w:r w:rsidR="00403A15" w:rsidRPr="005A40E1">
        <w:rPr>
          <w:color w:val="000000"/>
          <w:szCs w:val="22"/>
          <w:lang w:val="ro-RO"/>
        </w:rPr>
        <w:t>) au inclus: reducerea acuităţii vizuale, vedere dublă, senzaţie anormală în ochi</w:t>
      </w:r>
      <w:r w:rsidR="00C62835" w:rsidRPr="005A40E1">
        <w:rPr>
          <w:color w:val="000000"/>
          <w:szCs w:val="22"/>
          <w:lang w:val="ro-RO"/>
        </w:rPr>
        <w:t xml:space="preserve">, sângerare </w:t>
      </w:r>
      <w:r w:rsidR="00BC393B" w:rsidRPr="005A40E1">
        <w:rPr>
          <w:color w:val="000000"/>
          <w:szCs w:val="22"/>
          <w:lang w:val="ro-RO"/>
        </w:rPr>
        <w:t>la nivelul</w:t>
      </w:r>
      <w:r w:rsidR="00C62835" w:rsidRPr="005A40E1">
        <w:rPr>
          <w:color w:val="000000"/>
          <w:szCs w:val="22"/>
          <w:lang w:val="ro-RO"/>
        </w:rPr>
        <w:t xml:space="preserve"> penisului, </w:t>
      </w:r>
      <w:r w:rsidR="00BC393B" w:rsidRPr="005A40E1">
        <w:rPr>
          <w:color w:val="000000"/>
          <w:szCs w:val="22"/>
          <w:lang w:val="ro-RO"/>
        </w:rPr>
        <w:t xml:space="preserve">prezenţa de </w:t>
      </w:r>
      <w:r w:rsidR="00C62835" w:rsidRPr="005A40E1">
        <w:rPr>
          <w:color w:val="000000"/>
          <w:szCs w:val="22"/>
          <w:lang w:val="ro-RO"/>
        </w:rPr>
        <w:t>sânge în spermă şi/sau urină şi</w:t>
      </w:r>
      <w:r w:rsidR="00C62835" w:rsidRPr="005A40E1" w:rsidDel="00C62835">
        <w:rPr>
          <w:color w:val="000000"/>
          <w:szCs w:val="22"/>
          <w:lang w:val="ro-RO"/>
        </w:rPr>
        <w:t xml:space="preserve"> </w:t>
      </w:r>
      <w:r w:rsidR="00403A15" w:rsidRPr="005A40E1">
        <w:rPr>
          <w:color w:val="000000"/>
          <w:szCs w:val="22"/>
          <w:lang w:val="ro-RO"/>
        </w:rPr>
        <w:t>mărirea sânilor la bărbaţi.</w:t>
      </w:r>
    </w:p>
    <w:p w14:paraId="4DDD80FF" w14:textId="77777777" w:rsidR="008A6E9A" w:rsidRPr="005A40E1" w:rsidRDefault="008A6E9A" w:rsidP="00657DEC">
      <w:pPr>
        <w:tabs>
          <w:tab w:val="clear" w:pos="567"/>
        </w:tabs>
        <w:spacing w:line="240" w:lineRule="auto"/>
        <w:rPr>
          <w:color w:val="000000"/>
          <w:szCs w:val="22"/>
          <w:lang w:val="ro-RO"/>
        </w:rPr>
      </w:pPr>
    </w:p>
    <w:p w14:paraId="45AA902D"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 xml:space="preserve">De asemenea, au fost raportate </w:t>
      </w:r>
      <w:r w:rsidR="008A6E9A" w:rsidRPr="005A40E1">
        <w:rPr>
          <w:color w:val="000000"/>
          <w:szCs w:val="22"/>
          <w:lang w:val="ro-RO"/>
        </w:rPr>
        <w:t xml:space="preserve">cu o frecvenţă necunoscută </w:t>
      </w:r>
      <w:r w:rsidR="00EC7C03" w:rsidRPr="005A40E1">
        <w:rPr>
          <w:color w:val="000000"/>
          <w:szCs w:val="22"/>
          <w:lang w:val="ro-RO"/>
        </w:rPr>
        <w:t xml:space="preserve">(frecvenţa nu poate fi estimată din datele disponibile) </w:t>
      </w:r>
      <w:r w:rsidRPr="005A40E1">
        <w:rPr>
          <w:color w:val="000000"/>
          <w:szCs w:val="22"/>
          <w:lang w:val="ro-RO"/>
        </w:rPr>
        <w:t xml:space="preserve">erupţii </w:t>
      </w:r>
      <w:r w:rsidR="00677D13" w:rsidRPr="005A40E1">
        <w:rPr>
          <w:color w:val="000000"/>
          <w:szCs w:val="22"/>
          <w:lang w:val="ro-RO"/>
        </w:rPr>
        <w:t xml:space="preserve">trecătoare </w:t>
      </w:r>
      <w:r w:rsidRPr="005A40E1">
        <w:rPr>
          <w:color w:val="000000"/>
          <w:szCs w:val="22"/>
          <w:lang w:val="ro-RO"/>
        </w:rPr>
        <w:t>pe piele</w:t>
      </w:r>
      <w:r w:rsidR="00EC7C03" w:rsidRPr="005A40E1">
        <w:rPr>
          <w:color w:val="000000"/>
          <w:szCs w:val="22"/>
          <w:lang w:val="ro-RO"/>
        </w:rPr>
        <w:t>,</w:t>
      </w:r>
      <w:r w:rsidR="008A6E9A" w:rsidRPr="005A40E1">
        <w:rPr>
          <w:color w:val="000000"/>
          <w:szCs w:val="22"/>
          <w:lang w:val="ro-RO"/>
        </w:rPr>
        <w:t xml:space="preserve"> </w:t>
      </w:r>
      <w:r w:rsidRPr="005A40E1">
        <w:rPr>
          <w:color w:val="000000"/>
          <w:szCs w:val="22"/>
          <w:lang w:val="ro-RO"/>
        </w:rPr>
        <w:t>scăderea sau pierderea bruscă a auzului</w:t>
      </w:r>
      <w:r w:rsidR="00EC7C03" w:rsidRPr="005A40E1">
        <w:rPr>
          <w:color w:val="000000"/>
          <w:szCs w:val="22"/>
          <w:lang w:val="ro-RO"/>
        </w:rPr>
        <w:t xml:space="preserve"> şi tensiune arterială </w:t>
      </w:r>
      <w:r w:rsidR="008E38FA" w:rsidRPr="005A40E1">
        <w:rPr>
          <w:color w:val="000000"/>
          <w:szCs w:val="22"/>
          <w:lang w:val="ro-RO"/>
        </w:rPr>
        <w:t>mică</w:t>
      </w:r>
      <w:r w:rsidRPr="005A40E1">
        <w:rPr>
          <w:color w:val="000000"/>
          <w:szCs w:val="22"/>
          <w:lang w:val="ro-RO"/>
        </w:rPr>
        <w:t>.</w:t>
      </w:r>
    </w:p>
    <w:p w14:paraId="3B69EA83" w14:textId="77777777" w:rsidR="00403A15" w:rsidRPr="005A40E1" w:rsidRDefault="00403A15" w:rsidP="00657DEC">
      <w:pPr>
        <w:tabs>
          <w:tab w:val="clear" w:pos="567"/>
        </w:tabs>
        <w:spacing w:line="240" w:lineRule="auto"/>
        <w:rPr>
          <w:color w:val="000000"/>
          <w:szCs w:val="22"/>
          <w:lang w:val="ro-RO"/>
        </w:rPr>
      </w:pPr>
    </w:p>
    <w:p w14:paraId="69566719" w14:textId="77777777" w:rsidR="00DA2E2C" w:rsidRPr="005A40E1" w:rsidRDefault="00DA2E2C" w:rsidP="00657DEC">
      <w:pPr>
        <w:keepNext/>
        <w:tabs>
          <w:tab w:val="clear" w:pos="567"/>
        </w:tabs>
        <w:spacing w:line="240" w:lineRule="auto"/>
        <w:rPr>
          <w:b/>
          <w:color w:val="000000"/>
          <w:szCs w:val="22"/>
          <w:lang w:val="ro-RO"/>
        </w:rPr>
      </w:pPr>
      <w:r w:rsidRPr="005A40E1">
        <w:rPr>
          <w:b/>
          <w:color w:val="000000"/>
          <w:szCs w:val="22"/>
          <w:lang w:val="ro-RO"/>
        </w:rPr>
        <w:t>Raportarea reacţiilor adverse</w:t>
      </w:r>
    </w:p>
    <w:p w14:paraId="32BE1D2C" w14:textId="77777777" w:rsidR="0051652C" w:rsidRPr="005A40E1" w:rsidRDefault="0051652C" w:rsidP="00657DEC">
      <w:pPr>
        <w:keepNext/>
        <w:tabs>
          <w:tab w:val="clear" w:pos="567"/>
        </w:tabs>
        <w:spacing w:line="240" w:lineRule="auto"/>
        <w:rPr>
          <w:b/>
          <w:color w:val="000000"/>
          <w:szCs w:val="22"/>
          <w:lang w:val="ro-RO"/>
        </w:rPr>
      </w:pPr>
    </w:p>
    <w:p w14:paraId="4271FAD3" w14:textId="77777777" w:rsidR="00E414F0" w:rsidRPr="005A40E1" w:rsidRDefault="00E414F0" w:rsidP="00657DEC">
      <w:pPr>
        <w:keepNext/>
        <w:tabs>
          <w:tab w:val="clear" w:pos="567"/>
        </w:tabs>
        <w:spacing w:line="240" w:lineRule="auto"/>
        <w:rPr>
          <w:snapToGrid w:val="0"/>
          <w:color w:val="000000"/>
          <w:szCs w:val="22"/>
          <w:lang w:val="ro-RO"/>
        </w:rPr>
      </w:pPr>
      <w:r w:rsidRPr="005A40E1">
        <w:rPr>
          <w:snapToGrid w:val="0"/>
          <w:color w:val="000000"/>
          <w:szCs w:val="22"/>
          <w:lang w:val="ro-RO"/>
        </w:rPr>
        <w:t xml:space="preserve">Dacă manifestaţi orice reacţii adverse, adresaţi-vă medicului dumneavoastră sau farmacistului. Acestea includ orice reacţii adverse nemenţionate în acest prospect. De asemenea, puteţi raporta reacţiile adverse direct prin intermediul </w:t>
      </w:r>
      <w:r w:rsidRPr="005A40E1">
        <w:rPr>
          <w:snapToGrid w:val="0"/>
          <w:color w:val="000000"/>
          <w:szCs w:val="22"/>
          <w:highlight w:val="lightGray"/>
          <w:lang w:val="ro-RO"/>
        </w:rPr>
        <w:t xml:space="preserve">sistemului naţional de raportare, aşa cum este menţionat în </w:t>
      </w:r>
      <w:hyperlink r:id="rId22" w:history="1">
        <w:r w:rsidRPr="005A40E1">
          <w:rPr>
            <w:rStyle w:val="Hyperlink"/>
            <w:snapToGrid w:val="0"/>
            <w:highlight w:val="lightGray"/>
            <w:lang w:val="ro-RO"/>
          </w:rPr>
          <w:t>Anexa V</w:t>
        </w:r>
      </w:hyperlink>
      <w:r w:rsidRPr="005A40E1">
        <w:rPr>
          <w:snapToGrid w:val="0"/>
          <w:color w:val="000000"/>
          <w:szCs w:val="22"/>
          <w:lang w:val="ro-RO"/>
        </w:rPr>
        <w:t>. Raportând reacţiile adverse, puteţi contribui la furnizarea de informaţii suplimentare privind siguranţa acestui medicament.</w:t>
      </w:r>
    </w:p>
    <w:p w14:paraId="29B04253" w14:textId="77777777" w:rsidR="00E414F0" w:rsidRPr="005A40E1" w:rsidRDefault="00E414F0" w:rsidP="00657DEC">
      <w:pPr>
        <w:keepNext/>
        <w:spacing w:line="240" w:lineRule="auto"/>
        <w:rPr>
          <w:b/>
          <w:color w:val="000000"/>
          <w:szCs w:val="22"/>
          <w:lang w:val="ro-RO"/>
        </w:rPr>
      </w:pPr>
    </w:p>
    <w:p w14:paraId="69ED438A" w14:textId="77777777" w:rsidR="00E414F0" w:rsidRPr="005A40E1" w:rsidRDefault="00E414F0" w:rsidP="00657DEC">
      <w:pPr>
        <w:keepNext/>
        <w:spacing w:line="240" w:lineRule="auto"/>
        <w:rPr>
          <w:b/>
          <w:color w:val="000000"/>
          <w:szCs w:val="22"/>
          <w:lang w:val="ro-RO"/>
        </w:rPr>
      </w:pPr>
    </w:p>
    <w:p w14:paraId="4E44F9B8" w14:textId="77777777" w:rsidR="00403A15" w:rsidRPr="005A40E1" w:rsidRDefault="00403A15" w:rsidP="00657DEC">
      <w:pPr>
        <w:keepNext/>
        <w:spacing w:line="240" w:lineRule="auto"/>
        <w:rPr>
          <w:color w:val="000000"/>
          <w:szCs w:val="22"/>
          <w:lang w:val="ro-RO"/>
        </w:rPr>
      </w:pPr>
      <w:r w:rsidRPr="005A40E1">
        <w:rPr>
          <w:b/>
          <w:color w:val="000000"/>
          <w:szCs w:val="22"/>
          <w:lang w:val="ro-RO"/>
        </w:rPr>
        <w:t>5.</w:t>
      </w:r>
      <w:r w:rsidRPr="005A40E1">
        <w:rPr>
          <w:b/>
          <w:color w:val="000000"/>
          <w:szCs w:val="22"/>
          <w:lang w:val="ro-RO"/>
        </w:rPr>
        <w:tab/>
      </w:r>
      <w:r w:rsidR="00A8086A" w:rsidRPr="005A40E1">
        <w:rPr>
          <w:b/>
          <w:color w:val="000000"/>
          <w:szCs w:val="22"/>
          <w:lang w:val="ro-RO"/>
        </w:rPr>
        <w:t>Cum se păstrează Revatio</w:t>
      </w:r>
    </w:p>
    <w:p w14:paraId="472CF9F6" w14:textId="77777777" w:rsidR="00403A15" w:rsidRPr="005A40E1" w:rsidRDefault="00403A15" w:rsidP="00657DEC">
      <w:pPr>
        <w:keepNext/>
        <w:tabs>
          <w:tab w:val="clear" w:pos="567"/>
        </w:tabs>
        <w:spacing w:line="240" w:lineRule="auto"/>
        <w:rPr>
          <w:color w:val="000000"/>
          <w:szCs w:val="22"/>
          <w:lang w:val="ro-RO"/>
        </w:rPr>
      </w:pPr>
    </w:p>
    <w:p w14:paraId="237E1E59" w14:textId="77777777" w:rsidR="00403A15" w:rsidRPr="005A40E1" w:rsidRDefault="00A8086A" w:rsidP="00657DEC">
      <w:pPr>
        <w:keepNext/>
        <w:tabs>
          <w:tab w:val="clear" w:pos="567"/>
        </w:tabs>
        <w:spacing w:line="240" w:lineRule="auto"/>
        <w:rPr>
          <w:color w:val="000000"/>
          <w:szCs w:val="22"/>
          <w:lang w:val="ro-RO"/>
        </w:rPr>
      </w:pPr>
      <w:r w:rsidRPr="005A40E1">
        <w:rPr>
          <w:color w:val="000000"/>
          <w:szCs w:val="22"/>
          <w:lang w:val="ro-RO"/>
        </w:rPr>
        <w:t xml:space="preserve">Nu lăsaţi acest medicament la vederea şi </w:t>
      </w:r>
      <w:r w:rsidRPr="005A40E1">
        <w:rPr>
          <w:color w:val="000000"/>
          <w:lang w:val="ro-RO"/>
        </w:rPr>
        <w:t>îndemâna copiilor</w:t>
      </w:r>
      <w:r w:rsidR="00403A15" w:rsidRPr="005A40E1">
        <w:rPr>
          <w:color w:val="000000"/>
          <w:szCs w:val="22"/>
          <w:lang w:val="ro-RO"/>
        </w:rPr>
        <w:t>.</w:t>
      </w:r>
    </w:p>
    <w:p w14:paraId="385EF6DA" w14:textId="77777777" w:rsidR="00403A15" w:rsidRPr="005A40E1" w:rsidRDefault="00403A15" w:rsidP="00657DEC">
      <w:pPr>
        <w:keepNext/>
        <w:tabs>
          <w:tab w:val="clear" w:pos="567"/>
        </w:tabs>
        <w:spacing w:line="240" w:lineRule="auto"/>
        <w:rPr>
          <w:color w:val="000000"/>
          <w:szCs w:val="22"/>
          <w:lang w:val="ro-RO"/>
        </w:rPr>
      </w:pPr>
    </w:p>
    <w:p w14:paraId="2E30DDB7" w14:textId="77777777" w:rsidR="00403A15" w:rsidRPr="005A40E1" w:rsidRDefault="00403A15" w:rsidP="00657DEC">
      <w:pPr>
        <w:keepNext/>
        <w:tabs>
          <w:tab w:val="clear" w:pos="567"/>
        </w:tabs>
        <w:spacing w:line="240" w:lineRule="auto"/>
        <w:rPr>
          <w:color w:val="000000"/>
          <w:szCs w:val="22"/>
          <w:lang w:val="ro-RO"/>
        </w:rPr>
      </w:pPr>
      <w:r w:rsidRPr="005A40E1">
        <w:rPr>
          <w:color w:val="000000"/>
          <w:szCs w:val="22"/>
          <w:lang w:val="ro-RO"/>
        </w:rPr>
        <w:t xml:space="preserve">Nu utilizaţi </w:t>
      </w:r>
      <w:r w:rsidR="00E414F0" w:rsidRPr="005A40E1">
        <w:rPr>
          <w:color w:val="000000"/>
          <w:szCs w:val="22"/>
          <w:lang w:val="ro-RO"/>
        </w:rPr>
        <w:t xml:space="preserve">acest medicament </w:t>
      </w:r>
      <w:r w:rsidRPr="005A40E1">
        <w:rPr>
          <w:color w:val="000000"/>
          <w:szCs w:val="22"/>
          <w:lang w:val="ro-RO"/>
        </w:rPr>
        <w:t xml:space="preserve">după data de expirare înscrisă pe </w:t>
      </w:r>
      <w:r w:rsidR="00947B16" w:rsidRPr="005A40E1">
        <w:rPr>
          <w:color w:val="000000"/>
          <w:szCs w:val="22"/>
          <w:lang w:val="ro-RO"/>
        </w:rPr>
        <w:t xml:space="preserve">eticheta şi </w:t>
      </w:r>
      <w:r w:rsidRPr="005A40E1">
        <w:rPr>
          <w:color w:val="000000"/>
          <w:szCs w:val="22"/>
          <w:lang w:val="ro-RO"/>
        </w:rPr>
        <w:t>cuti</w:t>
      </w:r>
      <w:r w:rsidR="00947B16" w:rsidRPr="005A40E1">
        <w:rPr>
          <w:color w:val="000000"/>
          <w:szCs w:val="22"/>
          <w:lang w:val="ro-RO"/>
        </w:rPr>
        <w:t>a flaconului</w:t>
      </w:r>
      <w:r w:rsidR="005B5C97" w:rsidRPr="005A40E1">
        <w:rPr>
          <w:color w:val="000000"/>
          <w:szCs w:val="22"/>
          <w:lang w:val="ro-RO"/>
        </w:rPr>
        <w:t xml:space="preserve"> după EXP</w:t>
      </w:r>
      <w:r w:rsidRPr="005A40E1">
        <w:rPr>
          <w:color w:val="000000"/>
          <w:szCs w:val="22"/>
          <w:lang w:val="ro-RO"/>
        </w:rPr>
        <w:t>. Data de expirare se referă la ultima zi a lunii respective.</w:t>
      </w:r>
    </w:p>
    <w:p w14:paraId="23B68B20" w14:textId="77777777" w:rsidR="00403A15" w:rsidRPr="005A40E1" w:rsidRDefault="00403A15" w:rsidP="00657DEC">
      <w:pPr>
        <w:tabs>
          <w:tab w:val="clear" w:pos="567"/>
        </w:tabs>
        <w:spacing w:line="240" w:lineRule="auto"/>
        <w:rPr>
          <w:color w:val="000000"/>
          <w:szCs w:val="22"/>
          <w:lang w:val="ro-RO"/>
        </w:rPr>
      </w:pPr>
    </w:p>
    <w:p w14:paraId="2D0415B4" w14:textId="77777777" w:rsidR="00947B16" w:rsidRPr="005A40E1" w:rsidRDefault="00947B16" w:rsidP="00657DEC">
      <w:pPr>
        <w:tabs>
          <w:tab w:val="clear" w:pos="567"/>
        </w:tabs>
        <w:spacing w:line="240" w:lineRule="auto"/>
        <w:rPr>
          <w:color w:val="000000"/>
          <w:szCs w:val="22"/>
          <w:lang w:val="ro-RO"/>
        </w:rPr>
      </w:pPr>
      <w:r w:rsidRPr="005A40E1">
        <w:rPr>
          <w:color w:val="000000"/>
          <w:szCs w:val="22"/>
          <w:lang w:val="ro-RO"/>
        </w:rPr>
        <w:t>Revatio nu necesită condiţii speciale de păstrare.</w:t>
      </w:r>
    </w:p>
    <w:p w14:paraId="10C17462" w14:textId="77777777" w:rsidR="00403A15" w:rsidRPr="005A40E1" w:rsidRDefault="00403A15" w:rsidP="00657DEC">
      <w:pPr>
        <w:tabs>
          <w:tab w:val="clear" w:pos="567"/>
        </w:tabs>
        <w:spacing w:line="240" w:lineRule="auto"/>
        <w:rPr>
          <w:color w:val="000000"/>
          <w:szCs w:val="22"/>
          <w:lang w:val="ro-RO"/>
        </w:rPr>
      </w:pPr>
    </w:p>
    <w:p w14:paraId="689A8CD8" w14:textId="77777777" w:rsidR="00403A15" w:rsidRPr="005A40E1" w:rsidRDefault="00241405" w:rsidP="00657DEC">
      <w:pPr>
        <w:tabs>
          <w:tab w:val="clear" w:pos="567"/>
        </w:tabs>
        <w:spacing w:line="240" w:lineRule="auto"/>
        <w:rPr>
          <w:color w:val="000000"/>
          <w:szCs w:val="22"/>
          <w:lang w:val="ro-RO"/>
        </w:rPr>
      </w:pPr>
      <w:r w:rsidRPr="005A40E1">
        <w:rPr>
          <w:color w:val="000000"/>
          <w:szCs w:val="22"/>
          <w:lang w:val="ro-RO"/>
        </w:rPr>
        <w:t>Nu aruncaţi niciun medicament</w:t>
      </w:r>
      <w:r w:rsidR="00403A15" w:rsidRPr="005A40E1">
        <w:rPr>
          <w:color w:val="000000"/>
          <w:szCs w:val="22"/>
          <w:lang w:val="ro-RO"/>
        </w:rPr>
        <w:t xml:space="preserve"> pe calea apei sau a reziduurilor menajere. Întrebaţi farmacistul cum să </w:t>
      </w:r>
      <w:r w:rsidR="001F1C82" w:rsidRPr="005A40E1">
        <w:rPr>
          <w:color w:val="000000"/>
          <w:szCs w:val="22"/>
          <w:lang w:val="ro-RO"/>
        </w:rPr>
        <w:t xml:space="preserve">aruncaţi </w:t>
      </w:r>
      <w:r w:rsidR="00403A15" w:rsidRPr="005A40E1">
        <w:rPr>
          <w:color w:val="000000"/>
          <w:szCs w:val="22"/>
          <w:lang w:val="ro-RO"/>
        </w:rPr>
        <w:t xml:space="preserve">medicamentele </w:t>
      </w:r>
      <w:r w:rsidR="00924BEA" w:rsidRPr="005A40E1">
        <w:rPr>
          <w:color w:val="000000"/>
          <w:szCs w:val="22"/>
          <w:lang w:val="ro-RO"/>
        </w:rPr>
        <w:t xml:space="preserve">pe </w:t>
      </w:r>
      <w:r w:rsidR="00924BEA" w:rsidRPr="005A40E1">
        <w:rPr>
          <w:color w:val="000000"/>
          <w:lang w:val="ro-RO"/>
        </w:rPr>
        <w:t xml:space="preserve">care nu </w:t>
      </w:r>
      <w:r w:rsidR="00924BEA" w:rsidRPr="005A40E1">
        <w:rPr>
          <w:color w:val="000000"/>
          <w:szCs w:val="22"/>
          <w:lang w:val="ro-RO"/>
        </w:rPr>
        <w:t>le</w:t>
      </w:r>
      <w:r w:rsidR="00924BEA" w:rsidRPr="005A40E1">
        <w:rPr>
          <w:color w:val="000000"/>
          <w:lang w:val="ro-RO"/>
        </w:rPr>
        <w:t xml:space="preserve"> mai </w:t>
      </w:r>
      <w:r w:rsidR="00924BEA" w:rsidRPr="005A40E1">
        <w:rPr>
          <w:color w:val="000000"/>
          <w:szCs w:val="22"/>
          <w:lang w:val="ro-RO"/>
        </w:rPr>
        <w:t>folosiţi</w:t>
      </w:r>
      <w:r w:rsidR="00403A15" w:rsidRPr="005A40E1">
        <w:rPr>
          <w:color w:val="000000"/>
          <w:szCs w:val="22"/>
          <w:lang w:val="ro-RO"/>
        </w:rPr>
        <w:t>. Aceste măsuri vor ajuta la protejarea mediului</w:t>
      </w:r>
    </w:p>
    <w:p w14:paraId="0C1A31FC" w14:textId="77777777" w:rsidR="00403A15" w:rsidRPr="005A40E1" w:rsidRDefault="00403A15" w:rsidP="00657DEC">
      <w:pPr>
        <w:tabs>
          <w:tab w:val="clear" w:pos="567"/>
        </w:tabs>
        <w:spacing w:line="240" w:lineRule="auto"/>
        <w:rPr>
          <w:color w:val="000000"/>
          <w:szCs w:val="22"/>
          <w:lang w:val="ro-RO"/>
        </w:rPr>
      </w:pPr>
    </w:p>
    <w:p w14:paraId="63FC3928" w14:textId="77777777" w:rsidR="00403A15" w:rsidRPr="005A40E1" w:rsidRDefault="00403A15" w:rsidP="00657DEC">
      <w:pPr>
        <w:tabs>
          <w:tab w:val="clear" w:pos="567"/>
        </w:tabs>
        <w:spacing w:line="240" w:lineRule="auto"/>
        <w:rPr>
          <w:color w:val="000000"/>
          <w:szCs w:val="22"/>
          <w:lang w:val="ro-RO"/>
        </w:rPr>
      </w:pPr>
    </w:p>
    <w:p w14:paraId="5E299E9A"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6.</w:t>
      </w:r>
      <w:r w:rsidRPr="005A40E1">
        <w:rPr>
          <w:b/>
          <w:color w:val="000000"/>
          <w:szCs w:val="22"/>
          <w:lang w:val="ro-RO"/>
        </w:rPr>
        <w:tab/>
      </w:r>
      <w:r w:rsidR="00491A0B" w:rsidRPr="005A40E1">
        <w:rPr>
          <w:b/>
          <w:color w:val="000000"/>
          <w:szCs w:val="22"/>
          <w:lang w:val="ro-RO"/>
        </w:rPr>
        <w:t>Conţinutul ambalajului şi alte informaţii</w:t>
      </w:r>
    </w:p>
    <w:p w14:paraId="7DB6696F" w14:textId="77777777" w:rsidR="00403A15" w:rsidRPr="005A40E1" w:rsidRDefault="00403A15" w:rsidP="00657DEC">
      <w:pPr>
        <w:tabs>
          <w:tab w:val="clear" w:pos="567"/>
        </w:tabs>
        <w:spacing w:line="240" w:lineRule="auto"/>
        <w:rPr>
          <w:color w:val="000000"/>
          <w:szCs w:val="22"/>
          <w:lang w:val="ro-RO"/>
        </w:rPr>
      </w:pPr>
    </w:p>
    <w:p w14:paraId="59F7D251"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Ce conţine Revatio</w:t>
      </w:r>
    </w:p>
    <w:p w14:paraId="134C452B" w14:textId="77777777" w:rsidR="00153443" w:rsidRPr="005A40E1" w:rsidRDefault="00153443" w:rsidP="00657DEC">
      <w:pPr>
        <w:tabs>
          <w:tab w:val="clear" w:pos="567"/>
        </w:tabs>
        <w:spacing w:line="240" w:lineRule="auto"/>
        <w:rPr>
          <w:color w:val="000000"/>
          <w:szCs w:val="22"/>
          <w:lang w:val="ro-RO"/>
        </w:rPr>
      </w:pPr>
    </w:p>
    <w:p w14:paraId="700650FE" w14:textId="77777777" w:rsidR="0070719C" w:rsidRPr="005A40E1" w:rsidRDefault="00403A15" w:rsidP="00657DEC">
      <w:pPr>
        <w:spacing w:line="240" w:lineRule="auto"/>
        <w:rPr>
          <w:color w:val="000000"/>
          <w:szCs w:val="22"/>
          <w:lang w:val="ro-RO"/>
        </w:rPr>
      </w:pPr>
      <w:r w:rsidRPr="005A40E1">
        <w:rPr>
          <w:color w:val="000000"/>
          <w:szCs w:val="22"/>
          <w:lang w:val="ro-RO"/>
        </w:rPr>
        <w:t xml:space="preserve">Substanţa activă este sildenafil. Fiecare </w:t>
      </w:r>
      <w:r w:rsidR="0070719C" w:rsidRPr="005A40E1">
        <w:rPr>
          <w:color w:val="000000"/>
          <w:szCs w:val="22"/>
          <w:lang w:val="ro-RO"/>
        </w:rPr>
        <w:t xml:space="preserve">mililitru soluţie </w:t>
      </w:r>
      <w:r w:rsidRPr="005A40E1">
        <w:rPr>
          <w:color w:val="000000"/>
          <w:szCs w:val="22"/>
          <w:lang w:val="ro-RO"/>
        </w:rPr>
        <w:t xml:space="preserve">conţine </w:t>
      </w:r>
      <w:r w:rsidR="0070719C" w:rsidRPr="005A40E1">
        <w:rPr>
          <w:color w:val="000000"/>
          <w:szCs w:val="22"/>
          <w:lang w:val="ro-RO"/>
        </w:rPr>
        <w:t>0,</w:t>
      </w:r>
      <w:r w:rsidR="0033363F" w:rsidRPr="005A40E1">
        <w:rPr>
          <w:color w:val="000000"/>
          <w:szCs w:val="22"/>
          <w:lang w:val="ro-RO"/>
        </w:rPr>
        <w:t>8 </w:t>
      </w:r>
      <w:r w:rsidR="0070719C" w:rsidRPr="005A40E1">
        <w:rPr>
          <w:color w:val="000000"/>
          <w:szCs w:val="22"/>
          <w:lang w:val="ro-RO"/>
        </w:rPr>
        <w:t xml:space="preserve">mg </w:t>
      </w:r>
      <w:r w:rsidRPr="005A40E1">
        <w:rPr>
          <w:color w:val="000000"/>
          <w:szCs w:val="22"/>
          <w:lang w:val="ro-RO"/>
        </w:rPr>
        <w:t>sildenafil (sub formă de citrat).</w:t>
      </w:r>
      <w:r w:rsidR="0070719C" w:rsidRPr="005A40E1">
        <w:rPr>
          <w:color w:val="000000"/>
          <w:szCs w:val="22"/>
          <w:lang w:val="ro-RO"/>
        </w:rPr>
        <w:t xml:space="preserve"> Fiecare flacon de </w:t>
      </w:r>
      <w:r w:rsidR="0033363F" w:rsidRPr="005A40E1">
        <w:rPr>
          <w:color w:val="000000"/>
          <w:szCs w:val="22"/>
          <w:lang w:val="ro-RO"/>
        </w:rPr>
        <w:t>20 </w:t>
      </w:r>
      <w:r w:rsidR="0070719C" w:rsidRPr="005A40E1">
        <w:rPr>
          <w:color w:val="000000"/>
          <w:szCs w:val="22"/>
          <w:lang w:val="ro-RO"/>
        </w:rPr>
        <w:t xml:space="preserve">ml conţine </w:t>
      </w:r>
      <w:r w:rsidR="0033363F" w:rsidRPr="005A40E1">
        <w:rPr>
          <w:color w:val="000000"/>
          <w:szCs w:val="22"/>
          <w:lang w:val="ro-RO"/>
        </w:rPr>
        <w:t>10 </w:t>
      </w:r>
      <w:r w:rsidR="0070719C" w:rsidRPr="005A40E1">
        <w:rPr>
          <w:color w:val="000000"/>
          <w:szCs w:val="22"/>
          <w:lang w:val="ro-RO"/>
        </w:rPr>
        <w:t>mg sildenafil (sub formă de citrat)</w:t>
      </w:r>
    </w:p>
    <w:p w14:paraId="3D5E2054" w14:textId="77777777" w:rsidR="0070719C" w:rsidRPr="005A40E1" w:rsidRDefault="0070719C" w:rsidP="00657DEC">
      <w:pPr>
        <w:spacing w:line="240" w:lineRule="auto"/>
        <w:rPr>
          <w:color w:val="000000"/>
          <w:szCs w:val="22"/>
          <w:lang w:val="ro-RO"/>
        </w:rPr>
      </w:pPr>
    </w:p>
    <w:p w14:paraId="5F0AFA53" w14:textId="77777777" w:rsidR="00403A15" w:rsidRPr="005A40E1" w:rsidRDefault="00403A15" w:rsidP="00657DEC">
      <w:pPr>
        <w:tabs>
          <w:tab w:val="num" w:pos="567"/>
        </w:tabs>
        <w:spacing w:line="240" w:lineRule="auto"/>
        <w:rPr>
          <w:color w:val="000000"/>
          <w:szCs w:val="22"/>
          <w:lang w:val="ro-RO"/>
        </w:rPr>
      </w:pPr>
      <w:r w:rsidRPr="005A40E1">
        <w:rPr>
          <w:color w:val="000000"/>
          <w:szCs w:val="22"/>
          <w:lang w:val="ro-RO"/>
        </w:rPr>
        <w:t>Celelalte componente sunt</w:t>
      </w:r>
      <w:r w:rsidR="0070719C" w:rsidRPr="005A40E1">
        <w:rPr>
          <w:color w:val="000000"/>
          <w:szCs w:val="22"/>
          <w:lang w:val="ro-RO"/>
        </w:rPr>
        <w:t xml:space="preserve"> glucoză şi apă pentru preparate injectabile.</w:t>
      </w:r>
    </w:p>
    <w:p w14:paraId="43322AC1" w14:textId="77777777" w:rsidR="00403A15" w:rsidRPr="005A40E1" w:rsidRDefault="00403A15" w:rsidP="00657DEC">
      <w:pPr>
        <w:tabs>
          <w:tab w:val="clear" w:pos="567"/>
        </w:tabs>
        <w:spacing w:line="240" w:lineRule="auto"/>
        <w:rPr>
          <w:color w:val="000000"/>
          <w:szCs w:val="22"/>
          <w:lang w:val="ro-RO"/>
        </w:rPr>
      </w:pPr>
    </w:p>
    <w:p w14:paraId="769EF777"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Cum arată Revatio şi conţinutul ambalajului</w:t>
      </w:r>
    </w:p>
    <w:p w14:paraId="4B8889C4" w14:textId="77777777" w:rsidR="00153443" w:rsidRPr="005A40E1" w:rsidRDefault="00153443" w:rsidP="00657DEC">
      <w:pPr>
        <w:tabs>
          <w:tab w:val="clear" w:pos="567"/>
        </w:tabs>
        <w:spacing w:line="240" w:lineRule="auto"/>
        <w:rPr>
          <w:b/>
          <w:color w:val="000000"/>
          <w:szCs w:val="22"/>
          <w:lang w:val="ro-RO"/>
        </w:rPr>
      </w:pPr>
    </w:p>
    <w:p w14:paraId="5019EFA8" w14:textId="77777777" w:rsidR="00403A15" w:rsidRPr="005A40E1" w:rsidRDefault="002C0D84" w:rsidP="00657DEC">
      <w:pPr>
        <w:tabs>
          <w:tab w:val="clear" w:pos="567"/>
        </w:tabs>
        <w:spacing w:line="240" w:lineRule="auto"/>
        <w:rPr>
          <w:color w:val="000000"/>
          <w:szCs w:val="22"/>
          <w:lang w:val="ro-RO"/>
        </w:rPr>
      </w:pPr>
      <w:r w:rsidRPr="005A40E1">
        <w:rPr>
          <w:color w:val="000000"/>
          <w:szCs w:val="22"/>
          <w:lang w:val="ro-RO"/>
        </w:rPr>
        <w:t xml:space="preserve">Fiecare ambalaj de Revatio soluţie injectabilă conţine un flacon de </w:t>
      </w:r>
      <w:r w:rsidR="009A58C6" w:rsidRPr="005A40E1">
        <w:rPr>
          <w:color w:val="000000"/>
          <w:szCs w:val="22"/>
          <w:lang w:val="ro-RO"/>
        </w:rPr>
        <w:t>20 </w:t>
      </w:r>
      <w:r w:rsidRPr="005A40E1">
        <w:rPr>
          <w:color w:val="000000"/>
          <w:szCs w:val="22"/>
          <w:lang w:val="ro-RO"/>
        </w:rPr>
        <w:t>ml de sticlă incoloră, închis cu un dop de cauciuc clorobutilic şi capac de aluminiu.</w:t>
      </w:r>
    </w:p>
    <w:p w14:paraId="0E0BD680" w14:textId="77777777" w:rsidR="00D35464" w:rsidRPr="005A40E1" w:rsidRDefault="00D35464" w:rsidP="00657DEC">
      <w:pPr>
        <w:tabs>
          <w:tab w:val="clear" w:pos="567"/>
        </w:tabs>
        <w:spacing w:line="240" w:lineRule="auto"/>
        <w:rPr>
          <w:b/>
          <w:color w:val="000000"/>
          <w:szCs w:val="22"/>
          <w:lang w:val="ro-RO"/>
        </w:rPr>
      </w:pPr>
    </w:p>
    <w:p w14:paraId="7730B780"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 xml:space="preserve">Deţinătorul autorizaţiei de </w:t>
      </w:r>
      <w:r w:rsidR="00153443" w:rsidRPr="005A40E1">
        <w:rPr>
          <w:b/>
          <w:color w:val="000000"/>
          <w:szCs w:val="22"/>
          <w:lang w:val="ro-RO"/>
        </w:rPr>
        <w:t>punere pe piaţă şi producătorul</w:t>
      </w:r>
    </w:p>
    <w:p w14:paraId="22FCA2E3" w14:textId="77777777" w:rsidR="00D35464" w:rsidRPr="005A40E1" w:rsidRDefault="00D35464" w:rsidP="00657DEC">
      <w:pPr>
        <w:tabs>
          <w:tab w:val="clear" w:pos="567"/>
        </w:tabs>
        <w:spacing w:line="240" w:lineRule="auto"/>
        <w:rPr>
          <w:b/>
          <w:color w:val="000000"/>
          <w:szCs w:val="22"/>
          <w:lang w:val="ro-RO"/>
        </w:rPr>
      </w:pPr>
    </w:p>
    <w:p w14:paraId="51019BD5"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Deţinătorul Autorizaţiei de Punere pe Piaţă:</w:t>
      </w:r>
    </w:p>
    <w:p w14:paraId="45C40B27" w14:textId="77777777" w:rsidR="00403A15" w:rsidRPr="005A40E1" w:rsidRDefault="002B43C4" w:rsidP="00657DEC">
      <w:pPr>
        <w:tabs>
          <w:tab w:val="clear" w:pos="567"/>
        </w:tabs>
        <w:spacing w:line="240" w:lineRule="auto"/>
        <w:rPr>
          <w:color w:val="000000"/>
          <w:szCs w:val="22"/>
          <w:lang w:val="ro-RO"/>
        </w:rPr>
      </w:pPr>
      <w:r w:rsidRPr="005A40E1">
        <w:rPr>
          <w:color w:val="000000"/>
          <w:lang w:val="ro-RO"/>
        </w:rPr>
        <w:t>Upjohn EESV, Rivium Westlaan 142, 2909 LD Capelle aan den IJssel, Olanda</w:t>
      </w:r>
      <w:r w:rsidR="00403A15" w:rsidRPr="005A40E1">
        <w:rPr>
          <w:color w:val="000000"/>
          <w:szCs w:val="22"/>
          <w:lang w:val="ro-RO"/>
        </w:rPr>
        <w:t>.</w:t>
      </w:r>
    </w:p>
    <w:p w14:paraId="0CECA9AB" w14:textId="77777777" w:rsidR="00403A15" w:rsidRPr="005A40E1" w:rsidRDefault="00403A15" w:rsidP="00657DEC">
      <w:pPr>
        <w:tabs>
          <w:tab w:val="clear" w:pos="567"/>
        </w:tabs>
        <w:spacing w:line="240" w:lineRule="auto"/>
        <w:rPr>
          <w:color w:val="000000"/>
          <w:szCs w:val="22"/>
          <w:lang w:val="ro-RO"/>
        </w:rPr>
      </w:pPr>
    </w:p>
    <w:p w14:paraId="6E35B812" w14:textId="77777777" w:rsidR="00403A15" w:rsidRPr="005A40E1" w:rsidRDefault="00403A15" w:rsidP="00657DEC">
      <w:pPr>
        <w:tabs>
          <w:tab w:val="clear" w:pos="567"/>
        </w:tabs>
        <w:spacing w:line="240" w:lineRule="auto"/>
        <w:rPr>
          <w:color w:val="000000"/>
          <w:szCs w:val="22"/>
          <w:lang w:val="ro-RO"/>
        </w:rPr>
      </w:pPr>
      <w:r w:rsidRPr="005A40E1">
        <w:rPr>
          <w:color w:val="000000"/>
          <w:szCs w:val="22"/>
          <w:lang w:val="ro-RO"/>
        </w:rPr>
        <w:t>Producătorul:</w:t>
      </w:r>
    </w:p>
    <w:p w14:paraId="06741214" w14:textId="4DBE4389" w:rsidR="009A66B2" w:rsidRPr="00652A21" w:rsidRDefault="007D64B8" w:rsidP="00652A21">
      <w:pPr>
        <w:tabs>
          <w:tab w:val="clear" w:pos="567"/>
        </w:tabs>
        <w:spacing w:line="240" w:lineRule="auto"/>
        <w:rPr>
          <w:color w:val="000000"/>
          <w:szCs w:val="22"/>
          <w:lang w:val="ro-RO"/>
        </w:rPr>
      </w:pPr>
      <w:r w:rsidRPr="005A40E1">
        <w:rPr>
          <w:color w:val="000000"/>
          <w:szCs w:val="22"/>
          <w:lang w:val="ro-RO"/>
        </w:rPr>
        <w:t>Fareva Amboise</w:t>
      </w:r>
      <w:r w:rsidR="00403A15" w:rsidRPr="005A40E1">
        <w:rPr>
          <w:color w:val="000000"/>
          <w:szCs w:val="22"/>
          <w:lang w:val="ro-RO"/>
        </w:rPr>
        <w:t>, Zone Industrielle, 29 route des Industries, 37530 Pocé-sur-Cisse, Franţa.</w:t>
      </w:r>
    </w:p>
    <w:p w14:paraId="3A858CD8" w14:textId="77777777" w:rsidR="00D35464" w:rsidRPr="005A40E1" w:rsidRDefault="00D35464" w:rsidP="00657DEC">
      <w:pPr>
        <w:tabs>
          <w:tab w:val="clear" w:pos="567"/>
        </w:tabs>
        <w:spacing w:line="240" w:lineRule="auto"/>
        <w:rPr>
          <w:color w:val="000000"/>
          <w:szCs w:val="22"/>
          <w:lang w:val="ro-RO"/>
        </w:rPr>
      </w:pPr>
    </w:p>
    <w:p w14:paraId="30790D0A" w14:textId="77777777" w:rsidR="00403A15" w:rsidRPr="005A40E1" w:rsidRDefault="00403A15" w:rsidP="00657DEC">
      <w:pPr>
        <w:widowControl w:val="0"/>
        <w:tabs>
          <w:tab w:val="clear" w:pos="567"/>
        </w:tabs>
        <w:spacing w:line="240" w:lineRule="auto"/>
        <w:rPr>
          <w:color w:val="000000"/>
          <w:szCs w:val="22"/>
          <w:lang w:val="ro-RO"/>
        </w:rPr>
      </w:pPr>
      <w:r w:rsidRPr="005A40E1">
        <w:rPr>
          <w:color w:val="000000"/>
          <w:szCs w:val="22"/>
          <w:lang w:val="ro-RO"/>
        </w:rPr>
        <w:t>Pentru orice informaţii despre acest medicament, vă rugăm să contactaţi reprezentanţii locali ai deţinătorului autorizaţiei de punere pe piaţă.</w:t>
      </w:r>
    </w:p>
    <w:p w14:paraId="2EF618EB" w14:textId="77777777" w:rsidR="00193ACF" w:rsidRPr="005A40E1" w:rsidRDefault="00193ACF" w:rsidP="00657DEC">
      <w:pPr>
        <w:tabs>
          <w:tab w:val="clear" w:pos="567"/>
        </w:tabs>
        <w:spacing w:line="240" w:lineRule="auto"/>
        <w:rPr>
          <w:b/>
          <w:color w:val="000000"/>
          <w:szCs w:val="22"/>
          <w:lang w:val="ro-RO"/>
        </w:rPr>
      </w:pPr>
    </w:p>
    <w:tbl>
      <w:tblPr>
        <w:tblW w:w="9323" w:type="dxa"/>
        <w:tblLayout w:type="fixed"/>
        <w:tblLook w:val="0000" w:firstRow="0" w:lastRow="0" w:firstColumn="0" w:lastColumn="0" w:noHBand="0" w:noVBand="0"/>
      </w:tblPr>
      <w:tblGrid>
        <w:gridCol w:w="4503"/>
        <w:gridCol w:w="4820"/>
      </w:tblGrid>
      <w:tr w:rsidR="005F64DB" w:rsidRPr="005A40E1" w14:paraId="00C81168" w14:textId="77777777" w:rsidTr="00773EB5">
        <w:tc>
          <w:tcPr>
            <w:tcW w:w="4503" w:type="dxa"/>
            <w:shd w:val="clear" w:color="auto" w:fill="auto"/>
          </w:tcPr>
          <w:p w14:paraId="3226B282" w14:textId="77777777" w:rsidR="005F64DB" w:rsidRPr="005A40E1" w:rsidRDefault="005F64DB" w:rsidP="00FF46FC">
            <w:pPr>
              <w:keepNext/>
              <w:tabs>
                <w:tab w:val="left" w:pos="0"/>
              </w:tabs>
              <w:spacing w:line="240" w:lineRule="auto"/>
              <w:rPr>
                <w:b/>
                <w:color w:val="000000"/>
                <w:szCs w:val="22"/>
                <w:lang w:val="fr-FR"/>
              </w:rPr>
            </w:pPr>
            <w:proofErr w:type="spellStart"/>
            <w:r w:rsidRPr="005A40E1">
              <w:rPr>
                <w:b/>
                <w:color w:val="000000"/>
                <w:szCs w:val="22"/>
                <w:lang w:val="fr-FR"/>
              </w:rPr>
              <w:t>België</w:t>
            </w:r>
            <w:proofErr w:type="spellEnd"/>
            <w:r w:rsidRPr="005A40E1">
              <w:rPr>
                <w:b/>
                <w:color w:val="000000"/>
                <w:szCs w:val="22"/>
                <w:lang w:val="fr-FR"/>
              </w:rPr>
              <w:t xml:space="preserve"> /Belgique / </w:t>
            </w:r>
            <w:proofErr w:type="spellStart"/>
            <w:r w:rsidRPr="005A40E1">
              <w:rPr>
                <w:b/>
                <w:color w:val="000000"/>
                <w:szCs w:val="22"/>
                <w:lang w:val="fr-FR"/>
              </w:rPr>
              <w:t>Belgien</w:t>
            </w:r>
            <w:proofErr w:type="spellEnd"/>
          </w:p>
        </w:tc>
        <w:tc>
          <w:tcPr>
            <w:tcW w:w="4820" w:type="dxa"/>
            <w:shd w:val="clear" w:color="auto" w:fill="auto"/>
          </w:tcPr>
          <w:p w14:paraId="119AF57A" w14:textId="77777777" w:rsidR="005F64DB" w:rsidRPr="005A40E1" w:rsidRDefault="005F64DB" w:rsidP="00657DEC">
            <w:pPr>
              <w:spacing w:line="240" w:lineRule="auto"/>
              <w:rPr>
                <w:b/>
                <w:color w:val="000000"/>
                <w:szCs w:val="22"/>
                <w:lang w:val="en-US"/>
              </w:rPr>
            </w:pPr>
            <w:proofErr w:type="spellStart"/>
            <w:r w:rsidRPr="005A40E1">
              <w:rPr>
                <w:b/>
                <w:color w:val="000000"/>
                <w:szCs w:val="22"/>
                <w:lang w:val="en-US"/>
              </w:rPr>
              <w:t>Lietuva</w:t>
            </w:r>
            <w:proofErr w:type="spellEnd"/>
          </w:p>
        </w:tc>
      </w:tr>
      <w:tr w:rsidR="005F64DB" w:rsidRPr="005A40E1" w14:paraId="0EB2BEDA" w14:textId="77777777" w:rsidTr="00773EB5">
        <w:tc>
          <w:tcPr>
            <w:tcW w:w="4503" w:type="dxa"/>
            <w:shd w:val="clear" w:color="auto" w:fill="auto"/>
          </w:tcPr>
          <w:p w14:paraId="16506C38" w14:textId="2E79EBD3" w:rsidR="005F64DB" w:rsidRPr="005A40E1" w:rsidRDefault="00F741CD" w:rsidP="00657DEC">
            <w:pPr>
              <w:tabs>
                <w:tab w:val="left" w:pos="0"/>
                <w:tab w:val="center" w:pos="4153"/>
                <w:tab w:val="right" w:pos="8306"/>
              </w:tabs>
              <w:spacing w:line="240" w:lineRule="auto"/>
              <w:rPr>
                <w:color w:val="000000"/>
                <w:szCs w:val="22"/>
                <w:lang w:val="pt-PT"/>
              </w:rPr>
            </w:pPr>
            <w:r>
              <w:rPr>
                <w:color w:val="000000"/>
                <w:szCs w:val="22"/>
                <w:lang w:val="fr-FR"/>
              </w:rPr>
              <w:t>Viatris</w:t>
            </w:r>
            <w:r w:rsidR="005F64DB" w:rsidRPr="005A40E1">
              <w:rPr>
                <w:color w:val="000000"/>
                <w:szCs w:val="22"/>
                <w:lang w:val="pt-PT"/>
              </w:rPr>
              <w:t xml:space="preserve"> </w:t>
            </w:r>
          </w:p>
        </w:tc>
        <w:tc>
          <w:tcPr>
            <w:tcW w:w="4820" w:type="dxa"/>
            <w:shd w:val="clear" w:color="auto" w:fill="auto"/>
          </w:tcPr>
          <w:p w14:paraId="265464FB" w14:textId="1658C536" w:rsidR="005F64DB" w:rsidRPr="005A40E1" w:rsidRDefault="00F741CD" w:rsidP="00657DEC">
            <w:pPr>
              <w:spacing w:line="240" w:lineRule="auto"/>
              <w:rPr>
                <w:color w:val="000000"/>
                <w:szCs w:val="22"/>
                <w:lang w:val="en-US"/>
              </w:rPr>
            </w:pPr>
            <w:r>
              <w:rPr>
                <w:color w:val="000000"/>
                <w:szCs w:val="22"/>
              </w:rPr>
              <w:t xml:space="preserve">Viatris </w:t>
            </w:r>
            <w:r w:rsidR="005F64DB" w:rsidRPr="005A40E1">
              <w:rPr>
                <w:color w:val="000000"/>
                <w:szCs w:val="22"/>
              </w:rPr>
              <w:t xml:space="preserve">UAB </w:t>
            </w:r>
          </w:p>
        </w:tc>
      </w:tr>
      <w:tr w:rsidR="005F64DB" w:rsidRPr="005A40E1" w14:paraId="1448F9E2" w14:textId="77777777" w:rsidTr="00773EB5">
        <w:tc>
          <w:tcPr>
            <w:tcW w:w="4503" w:type="dxa"/>
            <w:shd w:val="clear" w:color="auto" w:fill="auto"/>
          </w:tcPr>
          <w:p w14:paraId="7A505BDD"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de-DE"/>
              </w:rPr>
              <w:t xml:space="preserve">Tél/Tel: +32 (0)2 </w:t>
            </w:r>
            <w:r w:rsidRPr="005A40E1">
              <w:rPr>
                <w:color w:val="000000"/>
                <w:szCs w:val="22"/>
                <w:lang w:val="fr-FR"/>
              </w:rPr>
              <w:t>658 61 00</w:t>
            </w:r>
          </w:p>
        </w:tc>
        <w:tc>
          <w:tcPr>
            <w:tcW w:w="4820" w:type="dxa"/>
            <w:shd w:val="clear" w:color="auto" w:fill="auto"/>
          </w:tcPr>
          <w:p w14:paraId="77E12B59" w14:textId="77777777" w:rsidR="005F64DB" w:rsidRPr="005A40E1" w:rsidRDefault="005F64DB" w:rsidP="00657DEC">
            <w:pPr>
              <w:spacing w:line="240" w:lineRule="auto"/>
              <w:rPr>
                <w:color w:val="000000"/>
                <w:szCs w:val="22"/>
                <w:lang w:val="en-US"/>
              </w:rPr>
            </w:pPr>
            <w:r w:rsidRPr="005A40E1">
              <w:rPr>
                <w:color w:val="000000"/>
                <w:szCs w:val="22"/>
                <w:lang w:val="lt-LT"/>
              </w:rPr>
              <w:t>Tel</w:t>
            </w:r>
            <w:r w:rsidR="009E2175" w:rsidRPr="005A40E1">
              <w:rPr>
                <w:color w:val="000000"/>
                <w:szCs w:val="22"/>
                <w:lang w:val="lt-LT"/>
              </w:rPr>
              <w:t>:</w:t>
            </w:r>
            <w:r w:rsidRPr="005A40E1">
              <w:rPr>
                <w:color w:val="000000"/>
                <w:szCs w:val="22"/>
                <w:lang w:val="lt-LT"/>
              </w:rPr>
              <w:t xml:space="preserve"> +</w:t>
            </w:r>
            <w:r w:rsidRPr="005A40E1">
              <w:rPr>
                <w:color w:val="000000"/>
                <w:szCs w:val="22"/>
                <w:lang w:val="en-US"/>
              </w:rPr>
              <w:t xml:space="preserve"> </w:t>
            </w:r>
            <w:r w:rsidRPr="005A40E1">
              <w:rPr>
                <w:color w:val="000000"/>
                <w:szCs w:val="22"/>
              </w:rPr>
              <w:t>370 52051288</w:t>
            </w:r>
          </w:p>
        </w:tc>
      </w:tr>
      <w:tr w:rsidR="005F64DB" w:rsidRPr="005A40E1" w14:paraId="34E8A4EE" w14:textId="77777777" w:rsidTr="00773EB5">
        <w:tc>
          <w:tcPr>
            <w:tcW w:w="4503" w:type="dxa"/>
            <w:shd w:val="clear" w:color="auto" w:fill="auto"/>
          </w:tcPr>
          <w:p w14:paraId="4EA71304" w14:textId="77777777" w:rsidR="005F64DB" w:rsidRPr="005A40E1" w:rsidRDefault="005F64DB" w:rsidP="00657DEC">
            <w:pPr>
              <w:tabs>
                <w:tab w:val="left" w:pos="0"/>
              </w:tabs>
              <w:spacing w:line="240" w:lineRule="auto"/>
              <w:rPr>
                <w:strike/>
                <w:color w:val="000000"/>
                <w:szCs w:val="22"/>
                <w:lang w:val="de-DE"/>
              </w:rPr>
            </w:pPr>
          </w:p>
        </w:tc>
        <w:tc>
          <w:tcPr>
            <w:tcW w:w="4820" w:type="dxa"/>
            <w:shd w:val="clear" w:color="auto" w:fill="auto"/>
          </w:tcPr>
          <w:p w14:paraId="7A9157F7" w14:textId="77777777" w:rsidR="005F64DB" w:rsidRPr="005A40E1" w:rsidRDefault="005F64DB" w:rsidP="00657DEC">
            <w:pPr>
              <w:tabs>
                <w:tab w:val="left" w:pos="0"/>
              </w:tabs>
              <w:spacing w:line="240" w:lineRule="auto"/>
              <w:rPr>
                <w:strike/>
                <w:color w:val="000000"/>
                <w:szCs w:val="22"/>
                <w:lang w:val="fr-FR"/>
              </w:rPr>
            </w:pPr>
          </w:p>
        </w:tc>
      </w:tr>
      <w:tr w:rsidR="005F64DB" w:rsidRPr="005A40E1" w14:paraId="43FF8861" w14:textId="77777777" w:rsidTr="00773EB5">
        <w:tc>
          <w:tcPr>
            <w:tcW w:w="4503" w:type="dxa"/>
            <w:shd w:val="clear" w:color="auto" w:fill="auto"/>
          </w:tcPr>
          <w:p w14:paraId="5C0BFE39" w14:textId="77777777" w:rsidR="005F64DB" w:rsidRPr="005A40E1" w:rsidRDefault="005F64DB" w:rsidP="00657DEC">
            <w:pPr>
              <w:autoSpaceDE w:val="0"/>
              <w:autoSpaceDN w:val="0"/>
              <w:adjustRightInd w:val="0"/>
              <w:spacing w:line="240" w:lineRule="auto"/>
              <w:rPr>
                <w:b/>
                <w:bCs/>
                <w:color w:val="000000"/>
                <w:szCs w:val="22"/>
              </w:rPr>
            </w:pPr>
            <w:r w:rsidRPr="005A40E1">
              <w:rPr>
                <w:b/>
                <w:bCs/>
                <w:color w:val="000000"/>
                <w:szCs w:val="22"/>
                <w:lang w:val="bg-BG"/>
              </w:rPr>
              <w:t>България</w:t>
            </w:r>
          </w:p>
        </w:tc>
        <w:tc>
          <w:tcPr>
            <w:tcW w:w="4820" w:type="dxa"/>
            <w:shd w:val="clear" w:color="auto" w:fill="auto"/>
          </w:tcPr>
          <w:p w14:paraId="5324C0A6" w14:textId="77777777" w:rsidR="005F64DB" w:rsidRPr="005A40E1" w:rsidRDefault="005F64DB" w:rsidP="00657DEC">
            <w:pPr>
              <w:spacing w:line="240" w:lineRule="auto"/>
              <w:rPr>
                <w:b/>
                <w:color w:val="000000"/>
                <w:szCs w:val="22"/>
                <w:lang w:val="en-US"/>
              </w:rPr>
            </w:pPr>
            <w:r w:rsidRPr="005A40E1">
              <w:rPr>
                <w:b/>
                <w:color w:val="000000"/>
                <w:szCs w:val="22"/>
                <w:lang w:val="en-US"/>
              </w:rPr>
              <w:t>Luxembourg/Luxemburg</w:t>
            </w:r>
          </w:p>
        </w:tc>
      </w:tr>
      <w:tr w:rsidR="005F64DB" w:rsidRPr="005A40E1" w14:paraId="1CBA0CDA" w14:textId="77777777" w:rsidTr="00773EB5">
        <w:tc>
          <w:tcPr>
            <w:tcW w:w="4503" w:type="dxa"/>
            <w:shd w:val="clear" w:color="auto" w:fill="auto"/>
          </w:tcPr>
          <w:p w14:paraId="3D1FD68B" w14:textId="77777777" w:rsidR="005F64DB" w:rsidRPr="005A40E1" w:rsidRDefault="005F64DB" w:rsidP="00657DEC">
            <w:pPr>
              <w:spacing w:line="240" w:lineRule="auto"/>
              <w:rPr>
                <w:color w:val="000000"/>
                <w:szCs w:val="22"/>
              </w:rPr>
            </w:pPr>
            <w:r w:rsidRPr="005A40E1">
              <w:rPr>
                <w:noProof/>
                <w:color w:val="000000"/>
                <w:szCs w:val="22"/>
                <w:lang w:val="bg-BG"/>
              </w:rPr>
              <w:t>Майлан ЕООД</w:t>
            </w:r>
          </w:p>
        </w:tc>
        <w:tc>
          <w:tcPr>
            <w:tcW w:w="4820" w:type="dxa"/>
            <w:shd w:val="clear" w:color="auto" w:fill="auto"/>
          </w:tcPr>
          <w:p w14:paraId="09765C27" w14:textId="66926E00" w:rsidR="005F64DB" w:rsidRPr="005A40E1" w:rsidRDefault="00F741CD" w:rsidP="00657DEC">
            <w:pPr>
              <w:tabs>
                <w:tab w:val="left" w:pos="0"/>
                <w:tab w:val="center" w:pos="4153"/>
                <w:tab w:val="right" w:pos="8306"/>
              </w:tabs>
              <w:spacing w:line="240" w:lineRule="auto"/>
              <w:rPr>
                <w:color w:val="000000"/>
                <w:szCs w:val="22"/>
                <w:lang w:val="en-US"/>
              </w:rPr>
            </w:pPr>
            <w:r>
              <w:rPr>
                <w:color w:val="000000"/>
                <w:szCs w:val="22"/>
                <w:lang w:val="en-US"/>
              </w:rPr>
              <w:t>Viatris</w:t>
            </w:r>
          </w:p>
        </w:tc>
      </w:tr>
      <w:tr w:rsidR="005F64DB" w:rsidRPr="005A40E1" w14:paraId="2DA3A335" w14:textId="77777777" w:rsidTr="00773EB5">
        <w:tc>
          <w:tcPr>
            <w:tcW w:w="4503" w:type="dxa"/>
            <w:shd w:val="clear" w:color="auto" w:fill="auto"/>
          </w:tcPr>
          <w:p w14:paraId="288BC204" w14:textId="77777777" w:rsidR="005F64DB" w:rsidRPr="005A40E1" w:rsidRDefault="005F64DB" w:rsidP="00657DEC">
            <w:pPr>
              <w:spacing w:line="240" w:lineRule="auto"/>
              <w:rPr>
                <w:color w:val="000000"/>
                <w:szCs w:val="22"/>
              </w:rPr>
            </w:pPr>
            <w:proofErr w:type="spellStart"/>
            <w:r w:rsidRPr="005A40E1">
              <w:rPr>
                <w:color w:val="000000"/>
                <w:szCs w:val="22"/>
              </w:rPr>
              <w:t>Тел</w:t>
            </w:r>
            <w:proofErr w:type="spellEnd"/>
            <w:r w:rsidRPr="005A40E1">
              <w:rPr>
                <w:color w:val="000000"/>
                <w:szCs w:val="22"/>
              </w:rPr>
              <w:t>.: +359 2 44 55 400</w:t>
            </w:r>
          </w:p>
        </w:tc>
        <w:tc>
          <w:tcPr>
            <w:tcW w:w="4820" w:type="dxa"/>
            <w:shd w:val="clear" w:color="auto" w:fill="auto"/>
          </w:tcPr>
          <w:p w14:paraId="48EE712D" w14:textId="77777777" w:rsidR="005F64DB" w:rsidRDefault="005F64DB" w:rsidP="00657DEC">
            <w:pPr>
              <w:tabs>
                <w:tab w:val="left" w:pos="0"/>
              </w:tabs>
              <w:spacing w:line="240" w:lineRule="auto"/>
              <w:rPr>
                <w:color w:val="000000"/>
                <w:szCs w:val="22"/>
              </w:rPr>
            </w:pPr>
            <w:r w:rsidRPr="005A40E1">
              <w:rPr>
                <w:color w:val="000000"/>
                <w:szCs w:val="22"/>
                <w:lang w:val="de-DE"/>
              </w:rPr>
              <w:t xml:space="preserve">Tél/Tel: +32 (0)2 </w:t>
            </w:r>
            <w:r w:rsidRPr="005A40E1">
              <w:rPr>
                <w:color w:val="000000"/>
                <w:szCs w:val="22"/>
              </w:rPr>
              <w:t>658 61 00</w:t>
            </w:r>
          </w:p>
          <w:p w14:paraId="149EDD7C" w14:textId="1F500C45" w:rsidR="00F741CD" w:rsidRPr="005A40E1" w:rsidRDefault="00F741CD" w:rsidP="00657DEC">
            <w:pPr>
              <w:tabs>
                <w:tab w:val="left" w:pos="0"/>
              </w:tabs>
              <w:spacing w:line="240" w:lineRule="auto"/>
              <w:rPr>
                <w:color w:val="000000"/>
                <w:szCs w:val="22"/>
                <w:lang w:val="de-DE"/>
              </w:rPr>
            </w:pPr>
            <w:r>
              <w:rPr>
                <w:color w:val="000000"/>
                <w:szCs w:val="22"/>
              </w:rPr>
              <w:t>(Belgique/</w:t>
            </w:r>
            <w:proofErr w:type="spellStart"/>
            <w:r>
              <w:rPr>
                <w:color w:val="000000"/>
                <w:szCs w:val="22"/>
              </w:rPr>
              <w:t>Belgien</w:t>
            </w:r>
            <w:proofErr w:type="spellEnd"/>
            <w:r>
              <w:rPr>
                <w:color w:val="000000"/>
                <w:szCs w:val="22"/>
              </w:rPr>
              <w:t>)</w:t>
            </w:r>
          </w:p>
        </w:tc>
      </w:tr>
      <w:tr w:rsidR="005F64DB" w:rsidRPr="005A40E1" w14:paraId="47DBB325" w14:textId="77777777" w:rsidTr="00773EB5">
        <w:tc>
          <w:tcPr>
            <w:tcW w:w="4503" w:type="dxa"/>
            <w:shd w:val="clear" w:color="auto" w:fill="auto"/>
          </w:tcPr>
          <w:p w14:paraId="79B8F4D4" w14:textId="77777777" w:rsidR="005F64DB" w:rsidRPr="005A40E1" w:rsidRDefault="005F64DB" w:rsidP="00657DEC">
            <w:pPr>
              <w:tabs>
                <w:tab w:val="left" w:pos="0"/>
              </w:tabs>
              <w:spacing w:line="240" w:lineRule="auto"/>
              <w:rPr>
                <w:strike/>
                <w:color w:val="000000"/>
                <w:szCs w:val="22"/>
                <w:lang w:val="de-DE"/>
              </w:rPr>
            </w:pPr>
          </w:p>
        </w:tc>
        <w:tc>
          <w:tcPr>
            <w:tcW w:w="4820" w:type="dxa"/>
            <w:shd w:val="clear" w:color="auto" w:fill="auto"/>
          </w:tcPr>
          <w:p w14:paraId="47955B48" w14:textId="77777777" w:rsidR="005F64DB" w:rsidRPr="005A40E1" w:rsidRDefault="005F64DB" w:rsidP="00657DEC">
            <w:pPr>
              <w:tabs>
                <w:tab w:val="left" w:pos="0"/>
              </w:tabs>
              <w:spacing w:line="240" w:lineRule="auto"/>
              <w:rPr>
                <w:strike/>
                <w:color w:val="000000"/>
                <w:szCs w:val="22"/>
                <w:lang w:val="fr-FR"/>
              </w:rPr>
            </w:pPr>
          </w:p>
        </w:tc>
      </w:tr>
      <w:tr w:rsidR="005F64DB" w:rsidRPr="005A40E1" w14:paraId="641492FC" w14:textId="77777777" w:rsidTr="00773EB5">
        <w:tc>
          <w:tcPr>
            <w:tcW w:w="4503" w:type="dxa"/>
            <w:shd w:val="clear" w:color="auto" w:fill="auto"/>
          </w:tcPr>
          <w:p w14:paraId="5274720D" w14:textId="77777777" w:rsidR="005F64DB" w:rsidRPr="005A40E1" w:rsidRDefault="005F64DB" w:rsidP="00657DEC">
            <w:pPr>
              <w:keepNext/>
              <w:keepLines/>
              <w:tabs>
                <w:tab w:val="left" w:pos="0"/>
              </w:tabs>
              <w:spacing w:line="240" w:lineRule="auto"/>
              <w:rPr>
                <w:b/>
                <w:color w:val="000000"/>
                <w:szCs w:val="22"/>
                <w:lang w:val="de-DE"/>
              </w:rPr>
            </w:pPr>
            <w:proofErr w:type="spellStart"/>
            <w:r w:rsidRPr="005A40E1">
              <w:rPr>
                <w:b/>
                <w:bCs/>
                <w:color w:val="000000"/>
                <w:szCs w:val="22"/>
              </w:rPr>
              <w:t>Česká</w:t>
            </w:r>
            <w:proofErr w:type="spellEnd"/>
            <w:r w:rsidRPr="005A40E1">
              <w:rPr>
                <w:b/>
                <w:bCs/>
                <w:color w:val="000000"/>
                <w:szCs w:val="22"/>
              </w:rPr>
              <w:t xml:space="preserve"> </w:t>
            </w:r>
            <w:proofErr w:type="spellStart"/>
            <w:r w:rsidRPr="005A40E1">
              <w:rPr>
                <w:b/>
                <w:bCs/>
                <w:color w:val="000000"/>
                <w:szCs w:val="22"/>
              </w:rPr>
              <w:t>republika</w:t>
            </w:r>
            <w:proofErr w:type="spellEnd"/>
          </w:p>
        </w:tc>
        <w:tc>
          <w:tcPr>
            <w:tcW w:w="4820" w:type="dxa"/>
            <w:shd w:val="clear" w:color="auto" w:fill="auto"/>
          </w:tcPr>
          <w:p w14:paraId="58482DDE" w14:textId="77777777" w:rsidR="005F64DB" w:rsidRPr="005A40E1" w:rsidRDefault="005F64DB" w:rsidP="00657DEC">
            <w:pPr>
              <w:keepNext/>
              <w:keepLines/>
              <w:tabs>
                <w:tab w:val="left" w:pos="0"/>
              </w:tabs>
              <w:spacing w:line="240" w:lineRule="auto"/>
              <w:rPr>
                <w:strike/>
                <w:color w:val="000000"/>
                <w:szCs w:val="22"/>
                <w:lang w:val="fr-FR"/>
              </w:rPr>
            </w:pPr>
            <w:r w:rsidRPr="005A40E1">
              <w:rPr>
                <w:b/>
                <w:bCs/>
                <w:color w:val="000000"/>
                <w:szCs w:val="22"/>
                <w:lang w:val="hu-HU"/>
              </w:rPr>
              <w:t>Magyarország</w:t>
            </w:r>
          </w:p>
        </w:tc>
      </w:tr>
      <w:tr w:rsidR="005F64DB" w:rsidRPr="005A40E1" w14:paraId="5A5B3375" w14:textId="77777777" w:rsidTr="00773EB5">
        <w:tc>
          <w:tcPr>
            <w:tcW w:w="4503" w:type="dxa"/>
            <w:shd w:val="clear" w:color="auto" w:fill="auto"/>
          </w:tcPr>
          <w:p w14:paraId="0457B8A0" w14:textId="77777777" w:rsidR="005F64DB" w:rsidRPr="005A40E1" w:rsidRDefault="005F64DB" w:rsidP="00657DEC">
            <w:pPr>
              <w:keepNext/>
              <w:keepLines/>
              <w:tabs>
                <w:tab w:val="left" w:pos="0"/>
              </w:tabs>
              <w:spacing w:line="240" w:lineRule="auto"/>
              <w:rPr>
                <w:b/>
                <w:color w:val="000000"/>
                <w:szCs w:val="22"/>
                <w:lang w:val="de-DE"/>
              </w:rPr>
            </w:pPr>
            <w:r w:rsidRPr="004636E8">
              <w:rPr>
                <w:color w:val="000000"/>
                <w:szCs w:val="22"/>
                <w:lang w:val="pt-PT"/>
              </w:rPr>
              <w:t>Viatris CZ s.r.o.</w:t>
            </w:r>
          </w:p>
        </w:tc>
        <w:tc>
          <w:tcPr>
            <w:tcW w:w="4820" w:type="dxa"/>
            <w:shd w:val="clear" w:color="auto" w:fill="auto"/>
          </w:tcPr>
          <w:p w14:paraId="345274E5" w14:textId="1A92D77C" w:rsidR="005F64DB" w:rsidRPr="005A40E1" w:rsidRDefault="00F741CD" w:rsidP="00657DEC">
            <w:pPr>
              <w:keepNext/>
              <w:keepLines/>
              <w:tabs>
                <w:tab w:val="left" w:pos="0"/>
              </w:tabs>
              <w:spacing w:line="240" w:lineRule="auto"/>
              <w:rPr>
                <w:strike/>
                <w:color w:val="000000"/>
                <w:szCs w:val="22"/>
                <w:lang w:val="fr-FR"/>
              </w:rPr>
            </w:pPr>
            <w:r>
              <w:rPr>
                <w:color w:val="000000"/>
                <w:szCs w:val="22"/>
              </w:rPr>
              <w:t>Viatris Healthcare</w:t>
            </w:r>
            <w:r w:rsidR="005F64DB" w:rsidRPr="005A40E1">
              <w:rPr>
                <w:color w:val="000000"/>
                <w:szCs w:val="22"/>
              </w:rPr>
              <w:t xml:space="preserve"> </w:t>
            </w:r>
            <w:proofErr w:type="spellStart"/>
            <w:r w:rsidR="005F64DB" w:rsidRPr="005A40E1">
              <w:rPr>
                <w:color w:val="000000"/>
                <w:szCs w:val="22"/>
              </w:rPr>
              <w:t>Kft</w:t>
            </w:r>
            <w:proofErr w:type="spellEnd"/>
            <w:r w:rsidR="005F64DB" w:rsidRPr="005A40E1">
              <w:rPr>
                <w:color w:val="000000"/>
                <w:szCs w:val="22"/>
              </w:rPr>
              <w:t>.</w:t>
            </w:r>
          </w:p>
        </w:tc>
      </w:tr>
      <w:tr w:rsidR="005F64DB" w:rsidRPr="005A40E1" w14:paraId="3598BC37" w14:textId="77777777" w:rsidTr="00773EB5">
        <w:tc>
          <w:tcPr>
            <w:tcW w:w="4503" w:type="dxa"/>
            <w:shd w:val="clear" w:color="auto" w:fill="auto"/>
          </w:tcPr>
          <w:p w14:paraId="77D1E72B" w14:textId="77777777" w:rsidR="005F64DB" w:rsidRPr="005A40E1" w:rsidRDefault="005F64DB" w:rsidP="00657DEC">
            <w:pPr>
              <w:keepNext/>
              <w:keepLines/>
              <w:tabs>
                <w:tab w:val="left" w:pos="0"/>
              </w:tabs>
              <w:spacing w:line="240" w:lineRule="auto"/>
              <w:rPr>
                <w:b/>
                <w:color w:val="000000"/>
                <w:szCs w:val="22"/>
                <w:lang w:val="de-DE"/>
              </w:rPr>
            </w:pPr>
            <w:r w:rsidRPr="005A40E1">
              <w:rPr>
                <w:color w:val="000000"/>
                <w:szCs w:val="22"/>
              </w:rPr>
              <w:t>Tel: +420 222 004 400</w:t>
            </w:r>
          </w:p>
        </w:tc>
        <w:tc>
          <w:tcPr>
            <w:tcW w:w="4820" w:type="dxa"/>
            <w:shd w:val="clear" w:color="auto" w:fill="auto"/>
          </w:tcPr>
          <w:p w14:paraId="4A9E4A64" w14:textId="77777777" w:rsidR="005F64DB" w:rsidRPr="005A40E1" w:rsidRDefault="005F64DB" w:rsidP="00657DEC">
            <w:pPr>
              <w:keepNext/>
              <w:keepLines/>
              <w:tabs>
                <w:tab w:val="left" w:pos="0"/>
              </w:tabs>
              <w:spacing w:line="240" w:lineRule="auto"/>
              <w:rPr>
                <w:strike/>
                <w:color w:val="000000"/>
                <w:szCs w:val="22"/>
                <w:lang w:val="fr-FR"/>
              </w:rPr>
            </w:pPr>
            <w:r w:rsidRPr="005A40E1">
              <w:rPr>
                <w:color w:val="000000"/>
                <w:szCs w:val="22"/>
                <w:lang w:val="hu-HU"/>
              </w:rPr>
              <w:t>Tel.:</w:t>
            </w:r>
            <w:r w:rsidRPr="005A40E1">
              <w:rPr>
                <w:color w:val="000000"/>
                <w:szCs w:val="22"/>
              </w:rPr>
              <w:t xml:space="preserve"> + 36 1 465 2100</w:t>
            </w:r>
          </w:p>
        </w:tc>
      </w:tr>
      <w:tr w:rsidR="005F64DB" w:rsidRPr="005A40E1" w14:paraId="33945764" w14:textId="77777777" w:rsidTr="00773EB5">
        <w:tc>
          <w:tcPr>
            <w:tcW w:w="4503" w:type="dxa"/>
            <w:shd w:val="clear" w:color="auto" w:fill="auto"/>
          </w:tcPr>
          <w:p w14:paraId="3F79544F" w14:textId="77777777" w:rsidR="005F64DB" w:rsidRPr="005A40E1" w:rsidRDefault="005F64DB" w:rsidP="00657DEC">
            <w:pPr>
              <w:tabs>
                <w:tab w:val="left" w:pos="0"/>
              </w:tabs>
              <w:spacing w:line="240" w:lineRule="auto"/>
              <w:rPr>
                <w:b/>
                <w:color w:val="000000"/>
                <w:szCs w:val="22"/>
                <w:lang w:val="de-DE"/>
              </w:rPr>
            </w:pPr>
          </w:p>
        </w:tc>
        <w:tc>
          <w:tcPr>
            <w:tcW w:w="4820" w:type="dxa"/>
            <w:shd w:val="clear" w:color="auto" w:fill="auto"/>
          </w:tcPr>
          <w:p w14:paraId="2CA43BBC" w14:textId="77777777" w:rsidR="005F64DB" w:rsidRPr="005A40E1" w:rsidRDefault="005F64DB" w:rsidP="00657DEC">
            <w:pPr>
              <w:tabs>
                <w:tab w:val="left" w:pos="0"/>
              </w:tabs>
              <w:spacing w:line="240" w:lineRule="auto"/>
              <w:rPr>
                <w:b/>
                <w:color w:val="000000"/>
                <w:szCs w:val="22"/>
                <w:lang w:val="de-DE"/>
              </w:rPr>
            </w:pPr>
          </w:p>
        </w:tc>
      </w:tr>
      <w:tr w:rsidR="005F64DB" w:rsidRPr="005A40E1" w14:paraId="66177CC9" w14:textId="77777777" w:rsidTr="00773EB5">
        <w:trPr>
          <w:trHeight w:val="288"/>
        </w:trPr>
        <w:tc>
          <w:tcPr>
            <w:tcW w:w="4503" w:type="dxa"/>
            <w:shd w:val="clear" w:color="auto" w:fill="auto"/>
          </w:tcPr>
          <w:p w14:paraId="5CE964BA" w14:textId="77777777" w:rsidR="005F64DB" w:rsidRPr="005A40E1" w:rsidRDefault="005F64DB" w:rsidP="00657DEC">
            <w:pPr>
              <w:tabs>
                <w:tab w:val="left" w:pos="0"/>
              </w:tabs>
              <w:spacing w:line="240" w:lineRule="auto"/>
              <w:rPr>
                <w:b/>
                <w:color w:val="000000"/>
                <w:szCs w:val="22"/>
                <w:lang w:val="de-DE"/>
              </w:rPr>
            </w:pPr>
            <w:r w:rsidRPr="005A40E1">
              <w:rPr>
                <w:b/>
                <w:color w:val="000000"/>
                <w:szCs w:val="22"/>
                <w:lang w:val="de-DE"/>
              </w:rPr>
              <w:t>Danmark</w:t>
            </w:r>
          </w:p>
        </w:tc>
        <w:tc>
          <w:tcPr>
            <w:tcW w:w="4820" w:type="dxa"/>
            <w:shd w:val="clear" w:color="auto" w:fill="auto"/>
          </w:tcPr>
          <w:p w14:paraId="00CA25C4" w14:textId="77777777" w:rsidR="005F64DB" w:rsidRPr="005A40E1" w:rsidRDefault="005F64DB" w:rsidP="00657DEC">
            <w:pPr>
              <w:tabs>
                <w:tab w:val="left" w:pos="0"/>
              </w:tabs>
              <w:spacing w:line="240" w:lineRule="auto"/>
              <w:rPr>
                <w:b/>
                <w:color w:val="000000"/>
                <w:szCs w:val="22"/>
                <w:lang w:val="de-DE"/>
              </w:rPr>
            </w:pPr>
            <w:r w:rsidRPr="005A40E1">
              <w:rPr>
                <w:b/>
                <w:color w:val="000000"/>
                <w:szCs w:val="22"/>
                <w:lang w:val="sv-SE"/>
              </w:rPr>
              <w:t>Malta</w:t>
            </w:r>
          </w:p>
        </w:tc>
      </w:tr>
      <w:tr w:rsidR="005F64DB" w:rsidRPr="005A40E1" w14:paraId="3637B78F" w14:textId="77777777" w:rsidTr="00773EB5">
        <w:tc>
          <w:tcPr>
            <w:tcW w:w="4503" w:type="dxa"/>
            <w:shd w:val="clear" w:color="auto" w:fill="auto"/>
          </w:tcPr>
          <w:p w14:paraId="2E1B07C9" w14:textId="77777777" w:rsidR="005F64DB" w:rsidRPr="005A40E1" w:rsidRDefault="005F64DB" w:rsidP="00657DEC">
            <w:pPr>
              <w:tabs>
                <w:tab w:val="left" w:pos="0"/>
              </w:tabs>
              <w:spacing w:line="240" w:lineRule="auto"/>
              <w:rPr>
                <w:b/>
                <w:color w:val="000000"/>
                <w:szCs w:val="22"/>
                <w:lang w:val="de-DE"/>
              </w:rPr>
            </w:pPr>
            <w:r w:rsidRPr="005A40E1">
              <w:rPr>
                <w:color w:val="000000"/>
                <w:szCs w:val="22"/>
                <w:lang w:val="pt-PT"/>
              </w:rPr>
              <w:t>Viatris ApS</w:t>
            </w:r>
          </w:p>
        </w:tc>
        <w:tc>
          <w:tcPr>
            <w:tcW w:w="4820" w:type="dxa"/>
            <w:shd w:val="clear" w:color="auto" w:fill="auto"/>
          </w:tcPr>
          <w:p w14:paraId="5E066403" w14:textId="77777777" w:rsidR="005F64DB" w:rsidRPr="005A40E1" w:rsidRDefault="007C2AB4" w:rsidP="00657DEC">
            <w:pPr>
              <w:tabs>
                <w:tab w:val="left" w:pos="0"/>
              </w:tabs>
              <w:spacing w:line="240" w:lineRule="auto"/>
              <w:rPr>
                <w:b/>
                <w:color w:val="000000"/>
                <w:szCs w:val="22"/>
              </w:rPr>
            </w:pPr>
            <w:r w:rsidRPr="005A40E1">
              <w:rPr>
                <w:szCs w:val="22"/>
                <w:lang w:val="it-IT"/>
              </w:rPr>
              <w:t>V.J. Salomone Pharma Limited</w:t>
            </w:r>
          </w:p>
        </w:tc>
      </w:tr>
      <w:tr w:rsidR="005F64DB" w:rsidRPr="005A40E1" w14:paraId="0B2DED7D" w14:textId="77777777" w:rsidTr="00773EB5">
        <w:tc>
          <w:tcPr>
            <w:tcW w:w="4503" w:type="dxa"/>
            <w:shd w:val="clear" w:color="auto" w:fill="auto"/>
          </w:tcPr>
          <w:p w14:paraId="1289B514" w14:textId="77777777" w:rsidR="005F64DB" w:rsidRPr="005A40E1" w:rsidRDefault="005F64DB" w:rsidP="00657DEC">
            <w:pPr>
              <w:tabs>
                <w:tab w:val="left" w:pos="0"/>
              </w:tabs>
              <w:spacing w:line="240" w:lineRule="auto"/>
              <w:rPr>
                <w:b/>
                <w:color w:val="000000"/>
                <w:szCs w:val="22"/>
                <w:lang w:val="de-DE"/>
              </w:rPr>
            </w:pPr>
            <w:r w:rsidRPr="005A40E1">
              <w:rPr>
                <w:color w:val="000000"/>
                <w:szCs w:val="22"/>
                <w:lang w:val="pt-PT"/>
              </w:rPr>
              <w:t>Tlf: +45 28 11 69 32</w:t>
            </w:r>
          </w:p>
        </w:tc>
        <w:tc>
          <w:tcPr>
            <w:tcW w:w="4820" w:type="dxa"/>
            <w:shd w:val="clear" w:color="auto" w:fill="auto"/>
          </w:tcPr>
          <w:p w14:paraId="47F488B9" w14:textId="77777777" w:rsidR="005F64DB" w:rsidRPr="005A40E1" w:rsidRDefault="007C2AB4" w:rsidP="00657DEC">
            <w:pPr>
              <w:tabs>
                <w:tab w:val="left" w:pos="0"/>
              </w:tabs>
              <w:spacing w:line="240" w:lineRule="auto"/>
              <w:rPr>
                <w:bCs/>
                <w:color w:val="000000"/>
                <w:szCs w:val="22"/>
                <w:u w:val="single"/>
                <w:lang w:val="de-DE"/>
              </w:rPr>
            </w:pPr>
            <w:r w:rsidRPr="005A40E1">
              <w:rPr>
                <w:szCs w:val="22"/>
                <w:lang w:val="it-IT"/>
              </w:rPr>
              <w:t>Tel: (+356) 21 220 174</w:t>
            </w:r>
          </w:p>
        </w:tc>
      </w:tr>
      <w:tr w:rsidR="005F64DB" w:rsidRPr="005A40E1" w14:paraId="2023CE23" w14:textId="77777777" w:rsidTr="00773EB5">
        <w:tc>
          <w:tcPr>
            <w:tcW w:w="4503" w:type="dxa"/>
            <w:shd w:val="clear" w:color="auto" w:fill="auto"/>
          </w:tcPr>
          <w:p w14:paraId="7BFC8470" w14:textId="77777777" w:rsidR="005F64DB" w:rsidRPr="005A40E1" w:rsidRDefault="005F64DB" w:rsidP="00657DEC">
            <w:pPr>
              <w:tabs>
                <w:tab w:val="left" w:pos="0"/>
              </w:tabs>
              <w:spacing w:line="240" w:lineRule="auto"/>
              <w:rPr>
                <w:b/>
                <w:color w:val="000000"/>
                <w:szCs w:val="22"/>
                <w:lang w:val="de-DE"/>
              </w:rPr>
            </w:pPr>
          </w:p>
        </w:tc>
        <w:tc>
          <w:tcPr>
            <w:tcW w:w="4820" w:type="dxa"/>
            <w:shd w:val="clear" w:color="auto" w:fill="auto"/>
          </w:tcPr>
          <w:p w14:paraId="2171A716" w14:textId="77777777" w:rsidR="005F64DB" w:rsidRPr="005A40E1" w:rsidRDefault="005F64DB" w:rsidP="00657DEC">
            <w:pPr>
              <w:tabs>
                <w:tab w:val="left" w:pos="0"/>
              </w:tabs>
              <w:spacing w:line="240" w:lineRule="auto"/>
              <w:rPr>
                <w:b/>
                <w:color w:val="000000"/>
                <w:szCs w:val="22"/>
                <w:lang w:val="de-DE"/>
              </w:rPr>
            </w:pPr>
          </w:p>
        </w:tc>
      </w:tr>
      <w:tr w:rsidR="005F64DB" w:rsidRPr="005A40E1" w14:paraId="16DA7077" w14:textId="77777777" w:rsidTr="00773EB5">
        <w:tc>
          <w:tcPr>
            <w:tcW w:w="4503" w:type="dxa"/>
            <w:shd w:val="clear" w:color="auto" w:fill="auto"/>
          </w:tcPr>
          <w:p w14:paraId="18A7D1B6" w14:textId="77777777" w:rsidR="005F64DB" w:rsidRPr="005A40E1" w:rsidRDefault="005F64DB" w:rsidP="00657DEC">
            <w:pPr>
              <w:keepNext/>
              <w:tabs>
                <w:tab w:val="left" w:pos="0"/>
              </w:tabs>
              <w:spacing w:line="240" w:lineRule="auto"/>
              <w:rPr>
                <w:b/>
                <w:color w:val="000000"/>
                <w:szCs w:val="22"/>
                <w:lang w:val="de-DE"/>
              </w:rPr>
            </w:pPr>
            <w:r w:rsidRPr="005A40E1">
              <w:rPr>
                <w:b/>
                <w:color w:val="000000"/>
                <w:szCs w:val="22"/>
                <w:lang w:val="de-DE"/>
              </w:rPr>
              <w:t>Deutschland</w:t>
            </w:r>
          </w:p>
        </w:tc>
        <w:tc>
          <w:tcPr>
            <w:tcW w:w="4820" w:type="dxa"/>
            <w:shd w:val="clear" w:color="auto" w:fill="auto"/>
          </w:tcPr>
          <w:p w14:paraId="7924E10C" w14:textId="77777777" w:rsidR="005F64DB" w:rsidRPr="005A40E1" w:rsidRDefault="005F64DB" w:rsidP="00657DEC">
            <w:pPr>
              <w:keepNext/>
              <w:spacing w:line="240" w:lineRule="auto"/>
              <w:rPr>
                <w:b/>
                <w:color w:val="000000"/>
                <w:szCs w:val="22"/>
                <w:lang w:val="sv-SE"/>
              </w:rPr>
            </w:pPr>
            <w:r w:rsidRPr="005A40E1">
              <w:rPr>
                <w:b/>
                <w:color w:val="000000"/>
                <w:szCs w:val="22"/>
                <w:lang w:val="de-DE"/>
              </w:rPr>
              <w:t>Nederland</w:t>
            </w:r>
          </w:p>
        </w:tc>
      </w:tr>
      <w:tr w:rsidR="005F64DB" w:rsidRPr="005A40E1" w14:paraId="54BD777C" w14:textId="77777777" w:rsidTr="00773EB5">
        <w:tc>
          <w:tcPr>
            <w:tcW w:w="4503" w:type="dxa"/>
            <w:shd w:val="clear" w:color="auto" w:fill="auto"/>
          </w:tcPr>
          <w:p w14:paraId="5519364F" w14:textId="77777777" w:rsidR="005F64DB" w:rsidRPr="005A40E1" w:rsidRDefault="005F64DB" w:rsidP="00657DEC">
            <w:pPr>
              <w:keepNext/>
              <w:tabs>
                <w:tab w:val="left" w:pos="0"/>
              </w:tabs>
              <w:spacing w:line="240" w:lineRule="auto"/>
              <w:rPr>
                <w:color w:val="000000"/>
                <w:szCs w:val="22"/>
                <w:lang w:val="de-DE"/>
              </w:rPr>
            </w:pPr>
            <w:r w:rsidRPr="005A40E1">
              <w:rPr>
                <w:color w:val="000000"/>
                <w:szCs w:val="22"/>
              </w:rPr>
              <w:t>Viatris Healthcare</w:t>
            </w:r>
            <w:r w:rsidRPr="005A40E1">
              <w:rPr>
                <w:color w:val="000000"/>
                <w:szCs w:val="22"/>
                <w:lang w:val="de-DE"/>
              </w:rPr>
              <w:t xml:space="preserve"> GmbH</w:t>
            </w:r>
          </w:p>
        </w:tc>
        <w:tc>
          <w:tcPr>
            <w:tcW w:w="4820" w:type="dxa"/>
            <w:shd w:val="clear" w:color="auto" w:fill="auto"/>
          </w:tcPr>
          <w:p w14:paraId="43454D90" w14:textId="77777777" w:rsidR="005F64DB" w:rsidRPr="005A40E1" w:rsidRDefault="005F64DB" w:rsidP="00657DEC">
            <w:pPr>
              <w:keepNext/>
              <w:tabs>
                <w:tab w:val="left" w:pos="0"/>
              </w:tabs>
              <w:spacing w:line="240" w:lineRule="auto"/>
              <w:rPr>
                <w:b/>
                <w:color w:val="000000"/>
                <w:szCs w:val="22"/>
                <w:lang w:val="de-DE"/>
              </w:rPr>
            </w:pPr>
            <w:r w:rsidRPr="005A40E1">
              <w:rPr>
                <w:color w:val="000000"/>
                <w:szCs w:val="22"/>
              </w:rPr>
              <w:t>Mylan Healthcare BV</w:t>
            </w:r>
          </w:p>
        </w:tc>
      </w:tr>
      <w:tr w:rsidR="005F64DB" w:rsidRPr="005A40E1" w14:paraId="1E980391" w14:textId="77777777" w:rsidTr="00773EB5">
        <w:tc>
          <w:tcPr>
            <w:tcW w:w="4503" w:type="dxa"/>
            <w:shd w:val="clear" w:color="auto" w:fill="auto"/>
          </w:tcPr>
          <w:p w14:paraId="039DB8A7" w14:textId="77777777" w:rsidR="005F64DB" w:rsidRPr="005A40E1" w:rsidRDefault="005F64DB" w:rsidP="00657DEC">
            <w:pPr>
              <w:keepNext/>
              <w:tabs>
                <w:tab w:val="left" w:pos="0"/>
              </w:tabs>
              <w:spacing w:line="240" w:lineRule="auto"/>
              <w:rPr>
                <w:color w:val="000000"/>
                <w:szCs w:val="22"/>
                <w:lang w:val="pt-PT"/>
              </w:rPr>
            </w:pPr>
            <w:r w:rsidRPr="005A40E1">
              <w:rPr>
                <w:color w:val="000000"/>
                <w:szCs w:val="22"/>
                <w:lang w:val="pt-PT"/>
              </w:rPr>
              <w:t xml:space="preserve">Tel: +49 (0)800 </w:t>
            </w:r>
            <w:r w:rsidRPr="005A40E1">
              <w:rPr>
                <w:color w:val="000000"/>
                <w:szCs w:val="22"/>
              </w:rPr>
              <w:t>0700 800</w:t>
            </w:r>
          </w:p>
        </w:tc>
        <w:tc>
          <w:tcPr>
            <w:tcW w:w="4820" w:type="dxa"/>
            <w:shd w:val="clear" w:color="auto" w:fill="auto"/>
          </w:tcPr>
          <w:p w14:paraId="54C181A9" w14:textId="77777777" w:rsidR="005F64DB" w:rsidRPr="005A40E1" w:rsidRDefault="005F64DB" w:rsidP="00657DEC">
            <w:pPr>
              <w:keepNext/>
              <w:tabs>
                <w:tab w:val="left" w:pos="0"/>
              </w:tabs>
              <w:spacing w:line="240" w:lineRule="auto"/>
              <w:rPr>
                <w:b/>
                <w:color w:val="000000"/>
                <w:szCs w:val="22"/>
                <w:lang w:val="de-DE"/>
              </w:rPr>
            </w:pPr>
            <w:r w:rsidRPr="005A40E1">
              <w:rPr>
                <w:color w:val="000000"/>
                <w:szCs w:val="22"/>
                <w:lang w:val="pt-PT"/>
              </w:rPr>
              <w:t>Tel: +31 (0)</w:t>
            </w:r>
            <w:r w:rsidRPr="005A40E1">
              <w:rPr>
                <w:color w:val="000000"/>
                <w:szCs w:val="22"/>
              </w:rPr>
              <w:t>20 426 3300</w:t>
            </w:r>
          </w:p>
        </w:tc>
      </w:tr>
      <w:tr w:rsidR="005F64DB" w:rsidRPr="005A40E1" w14:paraId="51106CBA" w14:textId="77777777" w:rsidTr="00773EB5">
        <w:tc>
          <w:tcPr>
            <w:tcW w:w="4503" w:type="dxa"/>
            <w:shd w:val="clear" w:color="auto" w:fill="auto"/>
          </w:tcPr>
          <w:p w14:paraId="48CD9CFA" w14:textId="77777777" w:rsidR="005F64DB" w:rsidRPr="005A40E1" w:rsidRDefault="005F64DB" w:rsidP="00657DEC">
            <w:pPr>
              <w:tabs>
                <w:tab w:val="left" w:pos="0"/>
              </w:tabs>
              <w:spacing w:line="240" w:lineRule="auto"/>
              <w:rPr>
                <w:color w:val="000000"/>
                <w:szCs w:val="22"/>
                <w:lang w:val="pt-PT"/>
              </w:rPr>
            </w:pPr>
          </w:p>
        </w:tc>
        <w:tc>
          <w:tcPr>
            <w:tcW w:w="4820" w:type="dxa"/>
            <w:shd w:val="clear" w:color="auto" w:fill="auto"/>
          </w:tcPr>
          <w:p w14:paraId="130C11B8" w14:textId="77777777" w:rsidR="005F64DB" w:rsidRPr="005A40E1" w:rsidRDefault="005F64DB" w:rsidP="00657DEC">
            <w:pPr>
              <w:tabs>
                <w:tab w:val="left" w:pos="0"/>
              </w:tabs>
              <w:spacing w:line="240" w:lineRule="auto"/>
              <w:rPr>
                <w:b/>
                <w:color w:val="000000"/>
                <w:szCs w:val="22"/>
                <w:lang w:val="pt-PT"/>
              </w:rPr>
            </w:pPr>
          </w:p>
        </w:tc>
      </w:tr>
      <w:tr w:rsidR="005F64DB" w:rsidRPr="005A40E1" w14:paraId="07F1FA70" w14:textId="77777777" w:rsidTr="00773EB5">
        <w:tc>
          <w:tcPr>
            <w:tcW w:w="4503" w:type="dxa"/>
            <w:shd w:val="clear" w:color="auto" w:fill="auto"/>
          </w:tcPr>
          <w:p w14:paraId="7E27EDD7" w14:textId="77777777" w:rsidR="005F64DB" w:rsidRPr="005A40E1" w:rsidRDefault="005F64DB" w:rsidP="00657DEC">
            <w:pPr>
              <w:tabs>
                <w:tab w:val="left" w:pos="0"/>
              </w:tabs>
              <w:spacing w:line="240" w:lineRule="auto"/>
              <w:rPr>
                <w:b/>
                <w:color w:val="000000"/>
                <w:szCs w:val="22"/>
                <w:lang w:val="de-DE"/>
              </w:rPr>
            </w:pPr>
            <w:r w:rsidRPr="005A40E1">
              <w:rPr>
                <w:b/>
                <w:bCs/>
                <w:color w:val="000000"/>
                <w:szCs w:val="22"/>
                <w:lang w:val="et-EE"/>
              </w:rPr>
              <w:t>Eesti</w:t>
            </w:r>
          </w:p>
        </w:tc>
        <w:tc>
          <w:tcPr>
            <w:tcW w:w="4820" w:type="dxa"/>
            <w:shd w:val="clear" w:color="auto" w:fill="auto"/>
          </w:tcPr>
          <w:p w14:paraId="5CDC3BE0" w14:textId="77777777" w:rsidR="005F64DB" w:rsidRPr="005A40E1" w:rsidRDefault="005F64DB" w:rsidP="00657DEC">
            <w:pPr>
              <w:tabs>
                <w:tab w:val="left" w:pos="0"/>
              </w:tabs>
              <w:spacing w:line="240" w:lineRule="auto"/>
              <w:rPr>
                <w:b/>
                <w:color w:val="000000"/>
                <w:szCs w:val="22"/>
                <w:lang w:val="de-DE"/>
              </w:rPr>
            </w:pPr>
            <w:r w:rsidRPr="005A40E1">
              <w:rPr>
                <w:b/>
                <w:snapToGrid w:val="0"/>
                <w:color w:val="000000"/>
                <w:szCs w:val="22"/>
                <w:lang w:val="de-DE"/>
              </w:rPr>
              <w:t>Norge</w:t>
            </w:r>
          </w:p>
        </w:tc>
      </w:tr>
      <w:tr w:rsidR="005F64DB" w:rsidRPr="005A40E1" w14:paraId="69E52DDD" w14:textId="77777777" w:rsidTr="00773EB5">
        <w:tc>
          <w:tcPr>
            <w:tcW w:w="4503" w:type="dxa"/>
            <w:shd w:val="clear" w:color="auto" w:fill="auto"/>
          </w:tcPr>
          <w:p w14:paraId="69214A0A" w14:textId="4B02A888" w:rsidR="005F64DB" w:rsidRPr="005A40E1" w:rsidRDefault="00F741CD" w:rsidP="00657DEC">
            <w:pPr>
              <w:tabs>
                <w:tab w:val="left" w:pos="0"/>
              </w:tabs>
              <w:spacing w:line="240" w:lineRule="auto"/>
              <w:rPr>
                <w:color w:val="000000"/>
                <w:szCs w:val="22"/>
              </w:rPr>
            </w:pPr>
            <w:r>
              <w:t xml:space="preserve">Viatris </w:t>
            </w:r>
            <w:r>
              <w:rPr>
                <w:color w:val="000000"/>
              </w:rPr>
              <w:t>OÜ</w:t>
            </w:r>
          </w:p>
        </w:tc>
        <w:tc>
          <w:tcPr>
            <w:tcW w:w="4820" w:type="dxa"/>
            <w:shd w:val="clear" w:color="auto" w:fill="auto"/>
          </w:tcPr>
          <w:p w14:paraId="3D225A0B"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rPr>
              <w:t>Viatris</w:t>
            </w:r>
            <w:r w:rsidRPr="005A40E1">
              <w:rPr>
                <w:snapToGrid w:val="0"/>
                <w:color w:val="000000"/>
                <w:szCs w:val="22"/>
                <w:lang w:val="pt-PT"/>
              </w:rPr>
              <w:t xml:space="preserve"> AS</w:t>
            </w:r>
          </w:p>
        </w:tc>
      </w:tr>
      <w:tr w:rsidR="005F64DB" w:rsidRPr="005A40E1" w14:paraId="632BCA08" w14:textId="77777777" w:rsidTr="00773EB5">
        <w:tc>
          <w:tcPr>
            <w:tcW w:w="4503" w:type="dxa"/>
            <w:shd w:val="clear" w:color="auto" w:fill="auto"/>
          </w:tcPr>
          <w:p w14:paraId="181D5745"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et-EE"/>
              </w:rPr>
              <w:t>Tel: +</w:t>
            </w:r>
            <w:r w:rsidRPr="005A40E1">
              <w:rPr>
                <w:color w:val="000000"/>
                <w:szCs w:val="22"/>
              </w:rPr>
              <w:t>372 6363 052</w:t>
            </w:r>
          </w:p>
        </w:tc>
        <w:tc>
          <w:tcPr>
            <w:tcW w:w="4820" w:type="dxa"/>
            <w:shd w:val="clear" w:color="auto" w:fill="auto"/>
          </w:tcPr>
          <w:p w14:paraId="38A9BFB1"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lang w:val="pt-PT"/>
              </w:rPr>
              <w:t xml:space="preserve">Tlf: +47 </w:t>
            </w:r>
            <w:r w:rsidRPr="005A40E1">
              <w:rPr>
                <w:snapToGrid w:val="0"/>
                <w:color w:val="000000"/>
                <w:szCs w:val="22"/>
              </w:rPr>
              <w:t>66 75 33 00</w:t>
            </w:r>
          </w:p>
        </w:tc>
      </w:tr>
      <w:tr w:rsidR="005F64DB" w:rsidRPr="005A40E1" w14:paraId="2C94FDF6" w14:textId="77777777" w:rsidTr="00773EB5">
        <w:tc>
          <w:tcPr>
            <w:tcW w:w="4503" w:type="dxa"/>
            <w:shd w:val="clear" w:color="auto" w:fill="auto"/>
          </w:tcPr>
          <w:p w14:paraId="21F281DB" w14:textId="77777777" w:rsidR="005F64DB" w:rsidRPr="005A40E1" w:rsidRDefault="005F64DB" w:rsidP="00657DEC">
            <w:pPr>
              <w:tabs>
                <w:tab w:val="left" w:pos="0"/>
              </w:tabs>
              <w:spacing w:line="240" w:lineRule="auto"/>
              <w:rPr>
                <w:color w:val="000000"/>
                <w:szCs w:val="22"/>
                <w:lang w:val="pt-PT"/>
              </w:rPr>
            </w:pPr>
          </w:p>
        </w:tc>
        <w:tc>
          <w:tcPr>
            <w:tcW w:w="4820" w:type="dxa"/>
            <w:shd w:val="clear" w:color="auto" w:fill="auto"/>
          </w:tcPr>
          <w:p w14:paraId="6F6C6614" w14:textId="77777777" w:rsidR="005F64DB" w:rsidRPr="005A40E1" w:rsidRDefault="005F64DB" w:rsidP="00657DEC">
            <w:pPr>
              <w:spacing w:line="240" w:lineRule="auto"/>
              <w:rPr>
                <w:color w:val="000000"/>
                <w:szCs w:val="22"/>
                <w:lang w:val="pt-PT"/>
              </w:rPr>
            </w:pPr>
          </w:p>
        </w:tc>
      </w:tr>
      <w:tr w:rsidR="005F64DB" w:rsidRPr="005A40E1" w14:paraId="36CF651F" w14:textId="77777777" w:rsidTr="00773EB5">
        <w:tc>
          <w:tcPr>
            <w:tcW w:w="4503" w:type="dxa"/>
            <w:shd w:val="clear" w:color="auto" w:fill="auto"/>
          </w:tcPr>
          <w:p w14:paraId="6ADF8109" w14:textId="77777777" w:rsidR="005F64DB" w:rsidRPr="005A40E1" w:rsidRDefault="005F64DB" w:rsidP="00657DEC">
            <w:pPr>
              <w:spacing w:line="240" w:lineRule="auto"/>
              <w:rPr>
                <w:b/>
                <w:color w:val="000000"/>
                <w:szCs w:val="22"/>
                <w:lang w:val="pt-PT"/>
              </w:rPr>
            </w:pPr>
            <w:proofErr w:type="spellStart"/>
            <w:r w:rsidRPr="005A40E1">
              <w:rPr>
                <w:b/>
                <w:color w:val="000000"/>
                <w:szCs w:val="22"/>
              </w:rPr>
              <w:t>Ελλάδ</w:t>
            </w:r>
            <w:proofErr w:type="spellEnd"/>
            <w:r w:rsidRPr="005A40E1">
              <w:rPr>
                <w:b/>
                <w:color w:val="000000"/>
                <w:szCs w:val="22"/>
              </w:rPr>
              <w:t>α</w:t>
            </w:r>
          </w:p>
        </w:tc>
        <w:tc>
          <w:tcPr>
            <w:tcW w:w="4820" w:type="dxa"/>
            <w:shd w:val="clear" w:color="auto" w:fill="auto"/>
          </w:tcPr>
          <w:p w14:paraId="1B6618BA" w14:textId="77777777" w:rsidR="005F64DB" w:rsidRPr="005A40E1" w:rsidRDefault="005F64DB" w:rsidP="00657DEC">
            <w:pPr>
              <w:spacing w:line="240" w:lineRule="auto"/>
              <w:rPr>
                <w:color w:val="000000"/>
                <w:szCs w:val="22"/>
                <w:lang w:val="de-DE"/>
              </w:rPr>
            </w:pPr>
            <w:r w:rsidRPr="005A40E1">
              <w:rPr>
                <w:b/>
                <w:color w:val="000000"/>
                <w:szCs w:val="22"/>
                <w:lang w:val="de-DE"/>
              </w:rPr>
              <w:t>Österreich</w:t>
            </w:r>
          </w:p>
        </w:tc>
      </w:tr>
      <w:tr w:rsidR="005F64DB" w:rsidRPr="005A40E1" w14:paraId="417C1966" w14:textId="77777777" w:rsidTr="00773EB5">
        <w:tc>
          <w:tcPr>
            <w:tcW w:w="4503" w:type="dxa"/>
            <w:shd w:val="clear" w:color="auto" w:fill="auto"/>
          </w:tcPr>
          <w:p w14:paraId="4D673006" w14:textId="4008377B" w:rsidR="005F64DB" w:rsidRPr="005A40E1" w:rsidRDefault="00F741CD" w:rsidP="00657DEC">
            <w:pPr>
              <w:spacing w:line="240" w:lineRule="auto"/>
              <w:rPr>
                <w:color w:val="000000"/>
                <w:szCs w:val="22"/>
                <w:lang w:val="de-DE"/>
              </w:rPr>
            </w:pPr>
            <w:r>
              <w:rPr>
                <w:lang w:val="en-US"/>
              </w:rPr>
              <w:t>Viatris Hellas Ltd</w:t>
            </w:r>
          </w:p>
        </w:tc>
        <w:tc>
          <w:tcPr>
            <w:tcW w:w="4820" w:type="dxa"/>
            <w:shd w:val="clear" w:color="auto" w:fill="auto"/>
          </w:tcPr>
          <w:p w14:paraId="0AAA4740" w14:textId="376776BB" w:rsidR="005F64DB" w:rsidRPr="005A40E1" w:rsidRDefault="00934670" w:rsidP="00657DEC">
            <w:pPr>
              <w:spacing w:line="240" w:lineRule="auto"/>
              <w:rPr>
                <w:snapToGrid w:val="0"/>
                <w:color w:val="000000"/>
                <w:szCs w:val="22"/>
                <w:lang w:val="pt-PT"/>
              </w:rPr>
            </w:pPr>
            <w:r>
              <w:rPr>
                <w:color w:val="000000"/>
                <w:szCs w:val="22"/>
              </w:rPr>
              <w:t xml:space="preserve">Viatris Austria </w:t>
            </w:r>
            <w:r w:rsidR="005F64DB" w:rsidRPr="005A40E1">
              <w:rPr>
                <w:color w:val="000000"/>
                <w:szCs w:val="22"/>
              </w:rPr>
              <w:t>GmbH</w:t>
            </w:r>
          </w:p>
        </w:tc>
      </w:tr>
      <w:tr w:rsidR="005F64DB" w:rsidRPr="005A40E1" w14:paraId="507C522B" w14:textId="77777777" w:rsidTr="00773EB5">
        <w:tc>
          <w:tcPr>
            <w:tcW w:w="4503" w:type="dxa"/>
            <w:shd w:val="clear" w:color="auto" w:fill="auto"/>
          </w:tcPr>
          <w:p w14:paraId="50E72BE8" w14:textId="77777777" w:rsidR="005F64DB" w:rsidRPr="005A40E1" w:rsidRDefault="005F64DB" w:rsidP="00657DEC">
            <w:pPr>
              <w:spacing w:line="240" w:lineRule="auto"/>
              <w:rPr>
                <w:color w:val="000000"/>
                <w:szCs w:val="22"/>
                <w:lang w:val="de-DE"/>
              </w:rPr>
            </w:pPr>
            <w:proofErr w:type="spellStart"/>
            <w:r w:rsidRPr="005A40E1">
              <w:rPr>
                <w:color w:val="000000"/>
                <w:szCs w:val="22"/>
              </w:rPr>
              <w:t>Τηλ</w:t>
            </w:r>
            <w:proofErr w:type="spellEnd"/>
            <w:r w:rsidRPr="005A40E1">
              <w:rPr>
                <w:color w:val="000000"/>
                <w:szCs w:val="22"/>
                <w:lang w:val="de-DE"/>
              </w:rPr>
              <w:t>: +30 2100 100 002</w:t>
            </w:r>
          </w:p>
        </w:tc>
        <w:tc>
          <w:tcPr>
            <w:tcW w:w="4820" w:type="dxa"/>
            <w:shd w:val="clear" w:color="auto" w:fill="auto"/>
          </w:tcPr>
          <w:p w14:paraId="4F8C328E" w14:textId="77777777" w:rsidR="005F64DB" w:rsidRPr="005A40E1" w:rsidRDefault="005F64DB" w:rsidP="00657DEC">
            <w:pPr>
              <w:spacing w:line="240" w:lineRule="auto"/>
              <w:rPr>
                <w:color w:val="000000"/>
                <w:szCs w:val="22"/>
                <w:lang w:val="pt-PT"/>
              </w:rPr>
            </w:pPr>
            <w:r w:rsidRPr="005A40E1">
              <w:rPr>
                <w:color w:val="000000"/>
                <w:szCs w:val="22"/>
                <w:lang w:val="de-DE"/>
              </w:rPr>
              <w:t xml:space="preserve">Tel: +43 </w:t>
            </w:r>
            <w:r w:rsidRPr="005A40E1">
              <w:rPr>
                <w:color w:val="000000"/>
                <w:szCs w:val="22"/>
              </w:rPr>
              <w:t>1 86390</w:t>
            </w:r>
          </w:p>
        </w:tc>
      </w:tr>
      <w:tr w:rsidR="005F64DB" w:rsidRPr="005A40E1" w14:paraId="73330EFA" w14:textId="77777777" w:rsidTr="00773EB5">
        <w:tc>
          <w:tcPr>
            <w:tcW w:w="4503" w:type="dxa"/>
            <w:shd w:val="clear" w:color="auto" w:fill="auto"/>
          </w:tcPr>
          <w:p w14:paraId="4C691AA1" w14:textId="77777777" w:rsidR="005F64DB" w:rsidRPr="005A40E1" w:rsidRDefault="005F64DB" w:rsidP="00657DEC">
            <w:pPr>
              <w:tabs>
                <w:tab w:val="left" w:pos="0"/>
                <w:tab w:val="center" w:pos="4153"/>
                <w:tab w:val="right" w:pos="8306"/>
              </w:tabs>
              <w:spacing w:line="240" w:lineRule="auto"/>
              <w:rPr>
                <w:snapToGrid w:val="0"/>
                <w:color w:val="000000"/>
                <w:szCs w:val="22"/>
                <w:lang w:val="de-DE"/>
              </w:rPr>
            </w:pPr>
          </w:p>
        </w:tc>
        <w:tc>
          <w:tcPr>
            <w:tcW w:w="4820" w:type="dxa"/>
            <w:shd w:val="clear" w:color="auto" w:fill="auto"/>
          </w:tcPr>
          <w:p w14:paraId="772F789D" w14:textId="77777777" w:rsidR="005F64DB" w:rsidRPr="005A40E1" w:rsidRDefault="005F64DB" w:rsidP="00657DEC">
            <w:pPr>
              <w:tabs>
                <w:tab w:val="left" w:pos="0"/>
              </w:tabs>
              <w:spacing w:line="240" w:lineRule="auto"/>
              <w:rPr>
                <w:color w:val="000000"/>
                <w:szCs w:val="22"/>
                <w:lang w:val="de-DE"/>
              </w:rPr>
            </w:pPr>
          </w:p>
        </w:tc>
      </w:tr>
      <w:tr w:rsidR="005F64DB" w:rsidRPr="005A40E1" w14:paraId="32BB3772" w14:textId="77777777" w:rsidTr="00773EB5">
        <w:tc>
          <w:tcPr>
            <w:tcW w:w="4503" w:type="dxa"/>
            <w:shd w:val="clear" w:color="auto" w:fill="auto"/>
          </w:tcPr>
          <w:p w14:paraId="08D2750D"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España</w:t>
            </w:r>
          </w:p>
        </w:tc>
        <w:tc>
          <w:tcPr>
            <w:tcW w:w="4820" w:type="dxa"/>
            <w:shd w:val="clear" w:color="auto" w:fill="auto"/>
          </w:tcPr>
          <w:p w14:paraId="0CE11A50" w14:textId="77777777" w:rsidR="005F64DB" w:rsidRPr="005A40E1" w:rsidRDefault="005F64DB" w:rsidP="00657DEC">
            <w:pPr>
              <w:spacing w:line="240" w:lineRule="auto"/>
              <w:rPr>
                <w:b/>
                <w:snapToGrid w:val="0"/>
                <w:color w:val="000000"/>
                <w:szCs w:val="22"/>
                <w:lang w:val="de-DE"/>
              </w:rPr>
            </w:pPr>
            <w:r w:rsidRPr="005A40E1">
              <w:rPr>
                <w:b/>
                <w:color w:val="000000"/>
                <w:szCs w:val="22"/>
                <w:lang w:val="pl-PL"/>
              </w:rPr>
              <w:t>Polska</w:t>
            </w:r>
          </w:p>
        </w:tc>
      </w:tr>
      <w:tr w:rsidR="005F64DB" w:rsidRPr="005A40E1" w14:paraId="0EBA20DF" w14:textId="77777777" w:rsidTr="00773EB5">
        <w:tc>
          <w:tcPr>
            <w:tcW w:w="4503" w:type="dxa"/>
            <w:shd w:val="clear" w:color="auto" w:fill="auto"/>
          </w:tcPr>
          <w:p w14:paraId="534AD5B9" w14:textId="1742C425" w:rsidR="005F64DB" w:rsidRPr="005A40E1" w:rsidRDefault="005F64DB" w:rsidP="00657DEC">
            <w:pPr>
              <w:tabs>
                <w:tab w:val="left" w:pos="0"/>
              </w:tabs>
              <w:spacing w:line="240" w:lineRule="auto"/>
              <w:rPr>
                <w:color w:val="000000"/>
                <w:szCs w:val="22"/>
                <w:lang w:val="pt-PT"/>
              </w:rPr>
            </w:pPr>
            <w:r w:rsidRPr="004636E8">
              <w:rPr>
                <w:color w:val="000000"/>
                <w:lang w:val="pt-PT"/>
              </w:rPr>
              <w:t>Viatris Pharmaceuticals</w:t>
            </w:r>
            <w:r w:rsidRPr="005A40E1">
              <w:rPr>
                <w:color w:val="000000"/>
                <w:szCs w:val="22"/>
                <w:lang w:val="pt-PT"/>
              </w:rPr>
              <w:t>, S.L.</w:t>
            </w:r>
          </w:p>
        </w:tc>
        <w:tc>
          <w:tcPr>
            <w:tcW w:w="4820" w:type="dxa"/>
            <w:shd w:val="clear" w:color="auto" w:fill="auto"/>
          </w:tcPr>
          <w:p w14:paraId="78F5F4B8" w14:textId="776B7B9B" w:rsidR="005F64DB" w:rsidRPr="005A40E1" w:rsidRDefault="00376124" w:rsidP="00657DEC">
            <w:pPr>
              <w:tabs>
                <w:tab w:val="left" w:pos="0"/>
              </w:tabs>
              <w:spacing w:line="240" w:lineRule="auto"/>
              <w:rPr>
                <w:snapToGrid w:val="0"/>
                <w:color w:val="000000"/>
                <w:szCs w:val="22"/>
                <w:lang w:val="pl-PL"/>
              </w:rPr>
            </w:pPr>
            <w:r>
              <w:rPr>
                <w:color w:val="000000"/>
                <w:szCs w:val="22"/>
              </w:rPr>
              <w:t>Viatris</w:t>
            </w:r>
            <w:r w:rsidR="005F64DB" w:rsidRPr="005A40E1">
              <w:rPr>
                <w:color w:val="000000"/>
                <w:szCs w:val="22"/>
              </w:rPr>
              <w:t xml:space="preserve"> Healthcare</w:t>
            </w:r>
            <w:r w:rsidR="005F64DB" w:rsidRPr="005A40E1">
              <w:rPr>
                <w:color w:val="000000"/>
                <w:szCs w:val="22"/>
                <w:lang w:val="pl-PL"/>
              </w:rPr>
              <w:t xml:space="preserve"> Sp. z o.o.</w:t>
            </w:r>
          </w:p>
        </w:tc>
      </w:tr>
      <w:tr w:rsidR="005F64DB" w:rsidRPr="005A40E1" w14:paraId="27BF5CB5" w14:textId="77777777" w:rsidTr="00773EB5">
        <w:tc>
          <w:tcPr>
            <w:tcW w:w="4503" w:type="dxa"/>
            <w:shd w:val="clear" w:color="auto" w:fill="auto"/>
          </w:tcPr>
          <w:p w14:paraId="158BBF64"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pt-PT"/>
              </w:rPr>
              <w:t>Tel: +34 900 102 712</w:t>
            </w:r>
          </w:p>
        </w:tc>
        <w:tc>
          <w:tcPr>
            <w:tcW w:w="4820" w:type="dxa"/>
            <w:shd w:val="clear" w:color="auto" w:fill="auto"/>
          </w:tcPr>
          <w:p w14:paraId="2D3A1188" w14:textId="77777777" w:rsidR="005F64DB" w:rsidRPr="005A40E1" w:rsidRDefault="005F64DB" w:rsidP="00657DEC">
            <w:pPr>
              <w:tabs>
                <w:tab w:val="left" w:pos="0"/>
              </w:tabs>
              <w:spacing w:line="240" w:lineRule="auto"/>
              <w:rPr>
                <w:color w:val="000000"/>
                <w:szCs w:val="22"/>
                <w:lang w:val="de-DE"/>
              </w:rPr>
            </w:pPr>
            <w:r w:rsidRPr="005A40E1">
              <w:rPr>
                <w:color w:val="000000"/>
                <w:szCs w:val="22"/>
                <w:lang w:val="pl-PL"/>
              </w:rPr>
              <w:t xml:space="preserve">Tel.: </w:t>
            </w:r>
            <w:r w:rsidRPr="005A40E1">
              <w:rPr>
                <w:color w:val="000000"/>
                <w:szCs w:val="22"/>
                <w:lang w:val="fr-FR"/>
              </w:rPr>
              <w:t xml:space="preserve">+48 22 </w:t>
            </w:r>
            <w:r w:rsidRPr="005A40E1">
              <w:rPr>
                <w:color w:val="000000"/>
                <w:szCs w:val="22"/>
              </w:rPr>
              <w:t>546 64 00</w:t>
            </w:r>
          </w:p>
        </w:tc>
      </w:tr>
      <w:tr w:rsidR="005F64DB" w:rsidRPr="005A40E1" w14:paraId="0A603DAF" w14:textId="77777777" w:rsidTr="00773EB5">
        <w:tc>
          <w:tcPr>
            <w:tcW w:w="4503" w:type="dxa"/>
            <w:shd w:val="clear" w:color="auto" w:fill="auto"/>
          </w:tcPr>
          <w:p w14:paraId="73545E79" w14:textId="77777777" w:rsidR="005F64DB" w:rsidRPr="005A40E1" w:rsidRDefault="005F64DB" w:rsidP="00657DEC">
            <w:pPr>
              <w:tabs>
                <w:tab w:val="left" w:pos="0"/>
              </w:tabs>
              <w:spacing w:line="240" w:lineRule="auto"/>
              <w:rPr>
                <w:strike/>
                <w:color w:val="000000"/>
                <w:szCs w:val="22"/>
                <w:lang w:val="fr-FR"/>
              </w:rPr>
            </w:pPr>
          </w:p>
        </w:tc>
        <w:tc>
          <w:tcPr>
            <w:tcW w:w="4820" w:type="dxa"/>
            <w:shd w:val="clear" w:color="auto" w:fill="auto"/>
          </w:tcPr>
          <w:p w14:paraId="06B9362E" w14:textId="77777777" w:rsidR="005F64DB" w:rsidRPr="005A40E1" w:rsidRDefault="005F64DB" w:rsidP="00657DEC">
            <w:pPr>
              <w:tabs>
                <w:tab w:val="left" w:pos="0"/>
              </w:tabs>
              <w:spacing w:line="240" w:lineRule="auto"/>
              <w:rPr>
                <w:b/>
                <w:color w:val="000000"/>
                <w:szCs w:val="22"/>
                <w:lang w:val="pt-PT"/>
              </w:rPr>
            </w:pPr>
          </w:p>
        </w:tc>
      </w:tr>
      <w:tr w:rsidR="005F64DB" w:rsidRPr="005A40E1" w14:paraId="67C31ED0" w14:textId="77777777" w:rsidTr="00773EB5">
        <w:tc>
          <w:tcPr>
            <w:tcW w:w="4503" w:type="dxa"/>
            <w:shd w:val="clear" w:color="auto" w:fill="auto"/>
          </w:tcPr>
          <w:p w14:paraId="292B142E" w14:textId="77777777" w:rsidR="005F64DB" w:rsidRPr="005A40E1" w:rsidRDefault="005F64DB" w:rsidP="00657DEC">
            <w:pPr>
              <w:keepNext/>
              <w:tabs>
                <w:tab w:val="left" w:pos="0"/>
              </w:tabs>
              <w:spacing w:line="240" w:lineRule="auto"/>
              <w:rPr>
                <w:b/>
                <w:color w:val="000000"/>
                <w:szCs w:val="22"/>
                <w:lang w:val="pt-PT"/>
              </w:rPr>
            </w:pPr>
            <w:r w:rsidRPr="005A40E1">
              <w:rPr>
                <w:b/>
                <w:color w:val="000000"/>
                <w:szCs w:val="22"/>
                <w:lang w:val="pt-PT"/>
              </w:rPr>
              <w:t>France</w:t>
            </w:r>
          </w:p>
        </w:tc>
        <w:tc>
          <w:tcPr>
            <w:tcW w:w="4820" w:type="dxa"/>
            <w:shd w:val="clear" w:color="auto" w:fill="auto"/>
          </w:tcPr>
          <w:p w14:paraId="74B1E5A0" w14:textId="77777777" w:rsidR="005F64DB" w:rsidRPr="005A40E1" w:rsidRDefault="005F64DB" w:rsidP="00657DEC">
            <w:pPr>
              <w:spacing w:line="240" w:lineRule="auto"/>
              <w:rPr>
                <w:b/>
                <w:color w:val="000000"/>
                <w:szCs w:val="22"/>
                <w:lang w:val="pl-PL"/>
              </w:rPr>
            </w:pPr>
            <w:r w:rsidRPr="005A40E1">
              <w:rPr>
                <w:b/>
                <w:color w:val="000000"/>
                <w:szCs w:val="22"/>
                <w:lang w:val="pt-PT"/>
              </w:rPr>
              <w:t>Portugal</w:t>
            </w:r>
          </w:p>
        </w:tc>
      </w:tr>
      <w:tr w:rsidR="005F64DB" w:rsidRPr="005A40E1" w14:paraId="564A6261" w14:textId="77777777" w:rsidTr="00773EB5">
        <w:tc>
          <w:tcPr>
            <w:tcW w:w="4503" w:type="dxa"/>
            <w:shd w:val="clear" w:color="auto" w:fill="auto"/>
          </w:tcPr>
          <w:p w14:paraId="4381FCC9" w14:textId="77777777" w:rsidR="005F64DB" w:rsidRPr="005A40E1" w:rsidRDefault="005F64DB" w:rsidP="00657DEC">
            <w:pPr>
              <w:keepNext/>
              <w:spacing w:line="240" w:lineRule="auto"/>
              <w:rPr>
                <w:color w:val="000000"/>
              </w:rPr>
            </w:pPr>
            <w:r w:rsidRPr="005A40E1">
              <w:rPr>
                <w:color w:val="000000"/>
              </w:rPr>
              <w:t>Viatris Santé</w:t>
            </w:r>
          </w:p>
        </w:tc>
        <w:tc>
          <w:tcPr>
            <w:tcW w:w="4820" w:type="dxa"/>
            <w:shd w:val="clear" w:color="auto" w:fill="auto"/>
          </w:tcPr>
          <w:p w14:paraId="6CCB8215" w14:textId="16454DDE" w:rsidR="005F64DB" w:rsidRPr="005A40E1" w:rsidRDefault="00F741CD" w:rsidP="00657DEC">
            <w:pPr>
              <w:tabs>
                <w:tab w:val="left" w:pos="0"/>
              </w:tabs>
              <w:spacing w:line="240" w:lineRule="auto"/>
              <w:rPr>
                <w:b/>
                <w:color w:val="000000"/>
                <w:szCs w:val="22"/>
                <w:lang w:val="pt-PT"/>
              </w:rPr>
            </w:pPr>
            <w:r>
              <w:rPr>
                <w:color w:val="000000"/>
                <w:szCs w:val="22"/>
              </w:rPr>
              <w:t>Viatris Healthcare,</w:t>
            </w:r>
            <w:r w:rsidR="005F64DB" w:rsidRPr="005A40E1">
              <w:rPr>
                <w:color w:val="000000"/>
                <w:szCs w:val="22"/>
                <w:lang w:val="pt-PT"/>
              </w:rPr>
              <w:t xml:space="preserve"> Lda.</w:t>
            </w:r>
          </w:p>
        </w:tc>
      </w:tr>
      <w:tr w:rsidR="005F64DB" w:rsidRPr="005A40E1" w14:paraId="7777938B" w14:textId="77777777" w:rsidTr="00D46F8A">
        <w:tc>
          <w:tcPr>
            <w:tcW w:w="4503" w:type="dxa"/>
            <w:shd w:val="clear" w:color="auto" w:fill="auto"/>
          </w:tcPr>
          <w:p w14:paraId="7EACFBBA" w14:textId="77777777" w:rsidR="005F64DB" w:rsidRPr="005A40E1" w:rsidRDefault="005F64DB" w:rsidP="00657DEC">
            <w:pPr>
              <w:keepNext/>
              <w:tabs>
                <w:tab w:val="left" w:pos="0"/>
              </w:tabs>
              <w:spacing w:line="240" w:lineRule="auto"/>
              <w:rPr>
                <w:color w:val="000000"/>
                <w:szCs w:val="22"/>
              </w:rPr>
            </w:pPr>
            <w:proofErr w:type="spellStart"/>
            <w:r w:rsidRPr="005A40E1">
              <w:rPr>
                <w:color w:val="000000"/>
                <w:szCs w:val="22"/>
              </w:rPr>
              <w:t>Tél</w:t>
            </w:r>
            <w:proofErr w:type="spellEnd"/>
            <w:r w:rsidRPr="005A40E1">
              <w:rPr>
                <w:color w:val="000000"/>
                <w:szCs w:val="22"/>
              </w:rPr>
              <w:t>: +33 (0)4 37 25 75 00</w:t>
            </w:r>
          </w:p>
        </w:tc>
        <w:tc>
          <w:tcPr>
            <w:tcW w:w="4820" w:type="dxa"/>
            <w:shd w:val="clear" w:color="auto" w:fill="auto"/>
          </w:tcPr>
          <w:p w14:paraId="4D41FC44" w14:textId="18DD7947" w:rsidR="005F64DB" w:rsidRPr="005A40E1" w:rsidRDefault="005F64DB" w:rsidP="00657DEC">
            <w:pPr>
              <w:tabs>
                <w:tab w:val="left" w:pos="0"/>
              </w:tabs>
              <w:spacing w:line="240" w:lineRule="auto"/>
              <w:rPr>
                <w:b/>
                <w:color w:val="000000"/>
                <w:szCs w:val="22"/>
                <w:lang w:val="pt-PT"/>
              </w:rPr>
            </w:pPr>
            <w:r w:rsidRPr="005A40E1">
              <w:rPr>
                <w:color w:val="000000"/>
                <w:szCs w:val="22"/>
                <w:lang w:val="pt-PT"/>
              </w:rPr>
              <w:t xml:space="preserve">Tel: +351 </w:t>
            </w:r>
            <w:r w:rsidR="00F741CD">
              <w:rPr>
                <w:color w:val="000000"/>
                <w:szCs w:val="22"/>
              </w:rPr>
              <w:t>21 412 72 00</w:t>
            </w:r>
          </w:p>
        </w:tc>
      </w:tr>
      <w:tr w:rsidR="005F64DB" w:rsidRPr="005A40E1" w14:paraId="2DC9FBF2" w14:textId="77777777" w:rsidTr="00D46F8A">
        <w:tc>
          <w:tcPr>
            <w:tcW w:w="4503" w:type="dxa"/>
            <w:shd w:val="clear" w:color="auto" w:fill="auto"/>
          </w:tcPr>
          <w:p w14:paraId="41642957" w14:textId="77777777" w:rsidR="005F64DB" w:rsidRPr="005A40E1" w:rsidRDefault="005F64DB" w:rsidP="00657DEC">
            <w:pPr>
              <w:keepNext/>
              <w:tabs>
                <w:tab w:val="left" w:pos="0"/>
              </w:tabs>
              <w:spacing w:line="240" w:lineRule="auto"/>
              <w:rPr>
                <w:b/>
                <w:bCs/>
                <w:color w:val="000000"/>
                <w:szCs w:val="22"/>
                <w:lang w:val="pt-PT"/>
              </w:rPr>
            </w:pPr>
          </w:p>
        </w:tc>
        <w:tc>
          <w:tcPr>
            <w:tcW w:w="4820" w:type="dxa"/>
            <w:shd w:val="clear" w:color="auto" w:fill="auto"/>
          </w:tcPr>
          <w:p w14:paraId="3A92D389" w14:textId="77777777" w:rsidR="005F64DB" w:rsidRPr="005A40E1" w:rsidRDefault="005F64DB" w:rsidP="00657DEC">
            <w:pPr>
              <w:keepNext/>
              <w:tabs>
                <w:tab w:val="left" w:pos="0"/>
              </w:tabs>
              <w:spacing w:line="240" w:lineRule="auto"/>
              <w:rPr>
                <w:b/>
                <w:color w:val="000000"/>
                <w:szCs w:val="22"/>
                <w:lang w:val="pt-PT"/>
              </w:rPr>
            </w:pPr>
          </w:p>
        </w:tc>
      </w:tr>
      <w:tr w:rsidR="005F64DB" w:rsidRPr="005A40E1" w14:paraId="4D0C5461" w14:textId="77777777" w:rsidTr="00D46F8A">
        <w:tc>
          <w:tcPr>
            <w:tcW w:w="4503" w:type="dxa"/>
            <w:shd w:val="clear" w:color="auto" w:fill="auto"/>
          </w:tcPr>
          <w:p w14:paraId="38D35033" w14:textId="77777777" w:rsidR="005F64DB" w:rsidRPr="005A40E1" w:rsidRDefault="005F64DB" w:rsidP="00657DEC">
            <w:pPr>
              <w:keepNext/>
              <w:tabs>
                <w:tab w:val="left" w:pos="0"/>
              </w:tabs>
              <w:spacing w:line="240" w:lineRule="auto"/>
              <w:rPr>
                <w:b/>
                <w:bCs/>
                <w:color w:val="000000"/>
                <w:szCs w:val="22"/>
                <w:lang w:val="pt-PT"/>
              </w:rPr>
            </w:pPr>
            <w:r w:rsidRPr="005A40E1">
              <w:rPr>
                <w:b/>
                <w:bCs/>
                <w:color w:val="000000"/>
                <w:szCs w:val="22"/>
                <w:lang w:val="pt-PT"/>
              </w:rPr>
              <w:t>Hrvatska</w:t>
            </w:r>
          </w:p>
        </w:tc>
        <w:tc>
          <w:tcPr>
            <w:tcW w:w="4820" w:type="dxa"/>
            <w:shd w:val="clear" w:color="auto" w:fill="auto"/>
          </w:tcPr>
          <w:p w14:paraId="1DB893D7" w14:textId="77777777" w:rsidR="005F64DB" w:rsidRPr="005A40E1" w:rsidRDefault="005F64DB" w:rsidP="00657DEC">
            <w:pPr>
              <w:keepNext/>
              <w:tabs>
                <w:tab w:val="left" w:pos="-720"/>
                <w:tab w:val="left" w:pos="4536"/>
              </w:tabs>
              <w:suppressAutoHyphens/>
              <w:spacing w:line="240" w:lineRule="auto"/>
              <w:rPr>
                <w:b/>
                <w:noProof/>
                <w:color w:val="000000"/>
                <w:szCs w:val="22"/>
                <w:lang w:val="fr-FR"/>
              </w:rPr>
            </w:pPr>
            <w:r w:rsidRPr="005A40E1">
              <w:rPr>
                <w:b/>
                <w:noProof/>
                <w:color w:val="000000"/>
                <w:szCs w:val="22"/>
                <w:lang w:val="fr-FR"/>
              </w:rPr>
              <w:t>România</w:t>
            </w:r>
          </w:p>
        </w:tc>
      </w:tr>
      <w:tr w:rsidR="005F64DB" w:rsidRPr="005A40E1" w14:paraId="53E5C573" w14:textId="77777777" w:rsidTr="00D46F8A">
        <w:tc>
          <w:tcPr>
            <w:tcW w:w="4503" w:type="dxa"/>
            <w:shd w:val="clear" w:color="auto" w:fill="auto"/>
          </w:tcPr>
          <w:p w14:paraId="6D0DECB2" w14:textId="038251E4" w:rsidR="005F64DB" w:rsidRPr="004636E8" w:rsidRDefault="00F741CD" w:rsidP="00657DEC">
            <w:pPr>
              <w:keepNext/>
              <w:tabs>
                <w:tab w:val="left" w:pos="0"/>
              </w:tabs>
              <w:spacing w:line="240" w:lineRule="auto"/>
              <w:rPr>
                <w:b/>
                <w:bCs/>
                <w:color w:val="000000"/>
                <w:szCs w:val="22"/>
              </w:rPr>
            </w:pPr>
            <w:r>
              <w:rPr>
                <w:color w:val="000000"/>
                <w:szCs w:val="22"/>
              </w:rPr>
              <w:t>Viatris</w:t>
            </w:r>
            <w:r w:rsidR="005F64DB" w:rsidRPr="005A40E1">
              <w:rPr>
                <w:color w:val="000000"/>
                <w:szCs w:val="22"/>
              </w:rPr>
              <w:t xml:space="preserve"> Hrvatska d.o.o.</w:t>
            </w:r>
          </w:p>
        </w:tc>
        <w:tc>
          <w:tcPr>
            <w:tcW w:w="4820" w:type="dxa"/>
            <w:shd w:val="clear" w:color="auto" w:fill="auto"/>
          </w:tcPr>
          <w:p w14:paraId="4A3E523D" w14:textId="77777777" w:rsidR="005F64DB" w:rsidRPr="005A40E1" w:rsidRDefault="005F64DB" w:rsidP="00657DEC">
            <w:pPr>
              <w:keepNext/>
              <w:spacing w:line="240" w:lineRule="auto"/>
              <w:rPr>
                <w:color w:val="000000"/>
                <w:szCs w:val="22"/>
                <w:lang w:val="pt-PT"/>
              </w:rPr>
            </w:pPr>
            <w:r w:rsidRPr="005A40E1">
              <w:rPr>
                <w:color w:val="000000"/>
                <w:szCs w:val="22"/>
              </w:rPr>
              <w:t>BGP Products SRL</w:t>
            </w:r>
          </w:p>
        </w:tc>
      </w:tr>
      <w:tr w:rsidR="005F64DB" w:rsidRPr="005A40E1" w14:paraId="65C77CB4" w14:textId="77777777" w:rsidTr="00D46F8A">
        <w:tc>
          <w:tcPr>
            <w:tcW w:w="4503" w:type="dxa"/>
            <w:shd w:val="clear" w:color="auto" w:fill="auto"/>
          </w:tcPr>
          <w:p w14:paraId="30D4BE12" w14:textId="77777777" w:rsidR="005F64DB" w:rsidRPr="005A40E1" w:rsidRDefault="005F64DB" w:rsidP="00657DEC">
            <w:pPr>
              <w:keepNext/>
              <w:tabs>
                <w:tab w:val="left" w:pos="0"/>
              </w:tabs>
              <w:spacing w:line="240" w:lineRule="auto"/>
              <w:rPr>
                <w:b/>
                <w:bCs/>
                <w:color w:val="000000"/>
                <w:szCs w:val="22"/>
                <w:lang w:val="pt-PT"/>
              </w:rPr>
            </w:pPr>
            <w:r w:rsidRPr="005A40E1">
              <w:rPr>
                <w:color w:val="000000"/>
                <w:szCs w:val="22"/>
              </w:rPr>
              <w:t>Tel: +385 1 23 50 599</w:t>
            </w:r>
          </w:p>
        </w:tc>
        <w:tc>
          <w:tcPr>
            <w:tcW w:w="4820" w:type="dxa"/>
            <w:shd w:val="clear" w:color="auto" w:fill="auto"/>
          </w:tcPr>
          <w:p w14:paraId="6C8C8497" w14:textId="77777777" w:rsidR="005F64DB" w:rsidRPr="005A40E1" w:rsidRDefault="005F64DB" w:rsidP="00657DEC">
            <w:pPr>
              <w:keepNext/>
              <w:spacing w:line="240" w:lineRule="auto"/>
              <w:rPr>
                <w:color w:val="000000"/>
                <w:szCs w:val="22"/>
                <w:lang w:val="ro-RO"/>
              </w:rPr>
            </w:pPr>
            <w:r w:rsidRPr="005A40E1">
              <w:rPr>
                <w:color w:val="000000"/>
                <w:szCs w:val="22"/>
                <w:lang w:val="ro-RO"/>
              </w:rPr>
              <w:t xml:space="preserve">Tel: +40 </w:t>
            </w:r>
            <w:r w:rsidRPr="005A40E1">
              <w:rPr>
                <w:color w:val="000000"/>
                <w:szCs w:val="22"/>
              </w:rPr>
              <w:t>372 579 000</w:t>
            </w:r>
          </w:p>
        </w:tc>
      </w:tr>
      <w:tr w:rsidR="005F64DB" w:rsidRPr="005A40E1" w14:paraId="7B8EDEC6" w14:textId="77777777" w:rsidTr="00D46F8A">
        <w:tc>
          <w:tcPr>
            <w:tcW w:w="4503" w:type="dxa"/>
            <w:shd w:val="clear" w:color="auto" w:fill="auto"/>
          </w:tcPr>
          <w:p w14:paraId="3107FC4E" w14:textId="77777777" w:rsidR="005F64DB" w:rsidRPr="005A40E1" w:rsidRDefault="005F64DB" w:rsidP="00657DEC">
            <w:pPr>
              <w:keepNext/>
              <w:tabs>
                <w:tab w:val="left" w:pos="0"/>
              </w:tabs>
              <w:spacing w:line="240" w:lineRule="auto"/>
              <w:rPr>
                <w:b/>
                <w:bCs/>
                <w:color w:val="000000"/>
                <w:szCs w:val="22"/>
                <w:lang w:val="pt-PT"/>
              </w:rPr>
            </w:pPr>
          </w:p>
        </w:tc>
        <w:tc>
          <w:tcPr>
            <w:tcW w:w="4820" w:type="dxa"/>
            <w:shd w:val="clear" w:color="auto" w:fill="auto"/>
          </w:tcPr>
          <w:p w14:paraId="1A66F9EE" w14:textId="77777777" w:rsidR="005F64DB" w:rsidRPr="005A40E1" w:rsidRDefault="005F64DB" w:rsidP="00657DEC">
            <w:pPr>
              <w:keepNext/>
              <w:tabs>
                <w:tab w:val="left" w:pos="0"/>
              </w:tabs>
              <w:spacing w:line="240" w:lineRule="auto"/>
              <w:rPr>
                <w:b/>
                <w:color w:val="000000"/>
                <w:szCs w:val="22"/>
                <w:lang w:val="pt-PT"/>
              </w:rPr>
            </w:pPr>
          </w:p>
        </w:tc>
      </w:tr>
      <w:tr w:rsidR="005F64DB" w:rsidRPr="005A40E1" w14:paraId="79AC5A52" w14:textId="77777777" w:rsidTr="00D46F8A">
        <w:tc>
          <w:tcPr>
            <w:tcW w:w="4503" w:type="dxa"/>
            <w:shd w:val="clear" w:color="auto" w:fill="auto"/>
          </w:tcPr>
          <w:p w14:paraId="33053E6D" w14:textId="77777777" w:rsidR="005F64DB" w:rsidRPr="005A40E1" w:rsidRDefault="005F64DB" w:rsidP="00657DEC">
            <w:pPr>
              <w:tabs>
                <w:tab w:val="left" w:pos="0"/>
              </w:tabs>
              <w:spacing w:line="240" w:lineRule="auto"/>
              <w:rPr>
                <w:b/>
                <w:color w:val="000000"/>
                <w:szCs w:val="22"/>
              </w:rPr>
            </w:pPr>
            <w:r w:rsidRPr="005A40E1">
              <w:rPr>
                <w:b/>
                <w:color w:val="000000"/>
                <w:szCs w:val="22"/>
              </w:rPr>
              <w:t>Ireland</w:t>
            </w:r>
          </w:p>
        </w:tc>
        <w:tc>
          <w:tcPr>
            <w:tcW w:w="4820" w:type="dxa"/>
            <w:shd w:val="clear" w:color="auto" w:fill="auto"/>
          </w:tcPr>
          <w:p w14:paraId="6B38B609" w14:textId="77777777" w:rsidR="005F64DB" w:rsidRPr="005A40E1" w:rsidRDefault="005F64DB" w:rsidP="00657DEC">
            <w:pPr>
              <w:spacing w:line="240" w:lineRule="auto"/>
              <w:rPr>
                <w:b/>
                <w:color w:val="000000"/>
                <w:szCs w:val="22"/>
                <w:lang w:val="pt-PT"/>
              </w:rPr>
            </w:pPr>
            <w:r w:rsidRPr="005A40E1">
              <w:rPr>
                <w:b/>
                <w:bCs/>
                <w:color w:val="000000"/>
                <w:szCs w:val="22"/>
                <w:lang w:val="sl-SI"/>
              </w:rPr>
              <w:t>Slovenija</w:t>
            </w:r>
          </w:p>
        </w:tc>
      </w:tr>
      <w:tr w:rsidR="005F64DB" w:rsidRPr="005A40E1" w14:paraId="242BC070" w14:textId="77777777" w:rsidTr="00D46F8A">
        <w:tc>
          <w:tcPr>
            <w:tcW w:w="4503" w:type="dxa"/>
            <w:shd w:val="clear" w:color="auto" w:fill="auto"/>
          </w:tcPr>
          <w:p w14:paraId="64120116" w14:textId="7171E40A" w:rsidR="005F64DB" w:rsidRPr="005A40E1" w:rsidRDefault="00376124" w:rsidP="00657DEC">
            <w:pPr>
              <w:tabs>
                <w:tab w:val="left" w:pos="0"/>
              </w:tabs>
              <w:spacing w:line="240" w:lineRule="auto"/>
              <w:rPr>
                <w:color w:val="000000"/>
                <w:szCs w:val="22"/>
                <w:lang w:val="en-US"/>
              </w:rPr>
            </w:pPr>
            <w:r>
              <w:rPr>
                <w:color w:val="000000"/>
                <w:szCs w:val="22"/>
                <w:lang w:val="en-US"/>
              </w:rPr>
              <w:t>Viatris</w:t>
            </w:r>
            <w:r w:rsidR="005F64DB" w:rsidRPr="005A40E1">
              <w:rPr>
                <w:color w:val="000000"/>
                <w:szCs w:val="22"/>
                <w:lang w:val="en-US"/>
              </w:rPr>
              <w:t xml:space="preserve"> Limited </w:t>
            </w:r>
          </w:p>
          <w:p w14:paraId="21C0883A" w14:textId="77777777" w:rsidR="005F64DB" w:rsidRPr="005A40E1" w:rsidRDefault="005F64DB" w:rsidP="00657DEC">
            <w:pPr>
              <w:tabs>
                <w:tab w:val="left" w:pos="0"/>
              </w:tabs>
              <w:spacing w:line="240" w:lineRule="auto"/>
              <w:rPr>
                <w:color w:val="000000"/>
                <w:szCs w:val="22"/>
              </w:rPr>
            </w:pPr>
            <w:r w:rsidRPr="005A40E1">
              <w:rPr>
                <w:color w:val="000000"/>
                <w:szCs w:val="22"/>
                <w:lang w:val="nl-NL"/>
              </w:rPr>
              <w:t xml:space="preserve">Tel: </w:t>
            </w:r>
            <w:r w:rsidRPr="005A40E1">
              <w:rPr>
                <w:color w:val="000000"/>
                <w:szCs w:val="22"/>
              </w:rPr>
              <w:t>+353 1 8711600</w:t>
            </w:r>
          </w:p>
        </w:tc>
        <w:tc>
          <w:tcPr>
            <w:tcW w:w="4820" w:type="dxa"/>
            <w:vMerge w:val="restart"/>
            <w:shd w:val="clear" w:color="auto" w:fill="auto"/>
          </w:tcPr>
          <w:p w14:paraId="7236EDBD" w14:textId="77777777" w:rsidR="005F64DB" w:rsidRPr="005A40E1" w:rsidRDefault="005F64DB" w:rsidP="00657DEC">
            <w:pPr>
              <w:tabs>
                <w:tab w:val="left" w:pos="0"/>
              </w:tabs>
              <w:spacing w:line="240" w:lineRule="auto"/>
              <w:rPr>
                <w:b/>
                <w:color w:val="000000"/>
                <w:szCs w:val="22"/>
                <w:lang w:val="pt-PT"/>
              </w:rPr>
            </w:pPr>
            <w:r w:rsidRPr="004636E8">
              <w:rPr>
                <w:color w:val="000000"/>
                <w:szCs w:val="22"/>
                <w:lang w:val="pt-PT"/>
              </w:rPr>
              <w:t>Viatris d.o.o.</w:t>
            </w:r>
          </w:p>
          <w:p w14:paraId="404B4F3D" w14:textId="77777777" w:rsidR="005F64DB" w:rsidRPr="005A40E1" w:rsidRDefault="005F64DB" w:rsidP="00657DEC">
            <w:pPr>
              <w:tabs>
                <w:tab w:val="left" w:pos="0"/>
              </w:tabs>
              <w:spacing w:line="240" w:lineRule="auto"/>
              <w:rPr>
                <w:b/>
                <w:color w:val="000000"/>
                <w:szCs w:val="22"/>
                <w:lang w:val="pt-PT"/>
              </w:rPr>
            </w:pPr>
            <w:r w:rsidRPr="005A40E1">
              <w:rPr>
                <w:color w:val="000000"/>
                <w:szCs w:val="22"/>
                <w:lang w:val="sl-SI"/>
              </w:rPr>
              <w:t xml:space="preserve">Tel: + </w:t>
            </w:r>
            <w:r w:rsidRPr="004636E8">
              <w:rPr>
                <w:color w:val="000000"/>
                <w:szCs w:val="22"/>
                <w:lang w:val="pt-PT"/>
              </w:rPr>
              <w:t>386 1 236 31 80</w:t>
            </w:r>
            <w:r w:rsidRPr="004636E8" w:rsidDel="00FA1C54">
              <w:rPr>
                <w:color w:val="000000"/>
                <w:szCs w:val="22"/>
                <w:lang w:val="pt-PT"/>
              </w:rPr>
              <w:t xml:space="preserve"> </w:t>
            </w:r>
          </w:p>
        </w:tc>
      </w:tr>
      <w:tr w:rsidR="005F64DB" w:rsidRPr="005A40E1" w14:paraId="37B83A5F" w14:textId="77777777" w:rsidTr="00D46F8A">
        <w:tc>
          <w:tcPr>
            <w:tcW w:w="4503" w:type="dxa"/>
            <w:shd w:val="clear" w:color="auto" w:fill="auto"/>
          </w:tcPr>
          <w:p w14:paraId="3D824408" w14:textId="77777777" w:rsidR="005F64DB" w:rsidRPr="005A40E1" w:rsidRDefault="005F64DB" w:rsidP="00657DEC">
            <w:pPr>
              <w:tabs>
                <w:tab w:val="left" w:pos="0"/>
              </w:tabs>
              <w:spacing w:line="240" w:lineRule="auto"/>
              <w:rPr>
                <w:color w:val="000000"/>
                <w:szCs w:val="22"/>
                <w:lang w:val="nl-NL"/>
              </w:rPr>
            </w:pPr>
          </w:p>
        </w:tc>
        <w:tc>
          <w:tcPr>
            <w:tcW w:w="4820" w:type="dxa"/>
            <w:vMerge/>
            <w:shd w:val="clear" w:color="auto" w:fill="auto"/>
          </w:tcPr>
          <w:p w14:paraId="4978BB5A" w14:textId="77777777" w:rsidR="005F64DB" w:rsidRPr="005A40E1" w:rsidRDefault="005F64DB" w:rsidP="00657DEC">
            <w:pPr>
              <w:tabs>
                <w:tab w:val="left" w:pos="0"/>
              </w:tabs>
              <w:spacing w:line="240" w:lineRule="auto"/>
              <w:rPr>
                <w:color w:val="000000"/>
                <w:szCs w:val="22"/>
                <w:lang w:val="fr-FR"/>
              </w:rPr>
            </w:pPr>
          </w:p>
        </w:tc>
      </w:tr>
      <w:tr w:rsidR="005F64DB" w:rsidRPr="005A40E1" w14:paraId="3399F111" w14:textId="77777777" w:rsidTr="00D46F8A">
        <w:tc>
          <w:tcPr>
            <w:tcW w:w="4503" w:type="dxa"/>
            <w:shd w:val="clear" w:color="auto" w:fill="auto"/>
          </w:tcPr>
          <w:p w14:paraId="31A41DB6" w14:textId="77777777" w:rsidR="005F64DB" w:rsidRPr="005A40E1" w:rsidRDefault="005F64DB" w:rsidP="00657DEC">
            <w:pPr>
              <w:spacing w:line="240" w:lineRule="auto"/>
              <w:rPr>
                <w:b/>
                <w:color w:val="000000"/>
                <w:szCs w:val="22"/>
                <w:lang w:val="nl-NL"/>
              </w:rPr>
            </w:pPr>
            <w:r w:rsidRPr="005A40E1">
              <w:rPr>
                <w:b/>
                <w:color w:val="000000"/>
                <w:szCs w:val="22"/>
                <w:lang w:val="nl-NL"/>
              </w:rPr>
              <w:t>Ís</w:t>
            </w:r>
            <w:r w:rsidRPr="005A40E1">
              <w:rPr>
                <w:b/>
                <w:snapToGrid w:val="0"/>
                <w:color w:val="000000"/>
                <w:szCs w:val="22"/>
                <w:lang w:val="is-IS"/>
              </w:rPr>
              <w:t>land</w:t>
            </w:r>
          </w:p>
        </w:tc>
        <w:tc>
          <w:tcPr>
            <w:tcW w:w="4820" w:type="dxa"/>
            <w:shd w:val="clear" w:color="auto" w:fill="auto"/>
          </w:tcPr>
          <w:p w14:paraId="0014A8BC" w14:textId="77777777" w:rsidR="005F64DB" w:rsidRPr="005A40E1" w:rsidRDefault="005F64DB" w:rsidP="00657DEC">
            <w:pPr>
              <w:tabs>
                <w:tab w:val="left" w:pos="0"/>
              </w:tabs>
              <w:spacing w:line="240" w:lineRule="auto"/>
              <w:rPr>
                <w:b/>
                <w:color w:val="000000"/>
                <w:szCs w:val="22"/>
                <w:lang w:val="pt-PT"/>
              </w:rPr>
            </w:pPr>
            <w:r w:rsidRPr="005A40E1">
              <w:rPr>
                <w:b/>
                <w:bCs/>
                <w:color w:val="000000"/>
                <w:szCs w:val="22"/>
                <w:lang w:val="sk-SK"/>
              </w:rPr>
              <w:t>Slovenská republika</w:t>
            </w:r>
          </w:p>
        </w:tc>
      </w:tr>
      <w:tr w:rsidR="005F64DB" w:rsidRPr="005A40E1" w14:paraId="00757414" w14:textId="77777777" w:rsidTr="00D46F8A">
        <w:tc>
          <w:tcPr>
            <w:tcW w:w="4503" w:type="dxa"/>
            <w:shd w:val="clear" w:color="auto" w:fill="auto"/>
          </w:tcPr>
          <w:p w14:paraId="33C1D891" w14:textId="77777777" w:rsidR="005F64DB" w:rsidRPr="005A40E1" w:rsidRDefault="005F64DB" w:rsidP="00657DEC">
            <w:pPr>
              <w:tabs>
                <w:tab w:val="left" w:pos="0"/>
              </w:tabs>
              <w:spacing w:line="240" w:lineRule="auto"/>
              <w:rPr>
                <w:snapToGrid w:val="0"/>
                <w:color w:val="000000"/>
                <w:szCs w:val="22"/>
                <w:lang w:val="is-IS"/>
              </w:rPr>
            </w:pPr>
            <w:r w:rsidRPr="005A40E1">
              <w:rPr>
                <w:snapToGrid w:val="0"/>
                <w:color w:val="000000"/>
                <w:szCs w:val="22"/>
                <w:lang w:val="is-IS"/>
              </w:rPr>
              <w:t>Icepharma hf.</w:t>
            </w:r>
          </w:p>
        </w:tc>
        <w:tc>
          <w:tcPr>
            <w:tcW w:w="4820" w:type="dxa"/>
            <w:shd w:val="clear" w:color="auto" w:fill="auto"/>
          </w:tcPr>
          <w:p w14:paraId="2E9E0D6A" w14:textId="77777777" w:rsidR="005F64DB" w:rsidRPr="005A40E1" w:rsidRDefault="005F64DB" w:rsidP="00657DEC">
            <w:pPr>
              <w:tabs>
                <w:tab w:val="left" w:pos="720"/>
              </w:tabs>
              <w:autoSpaceDE w:val="0"/>
              <w:autoSpaceDN w:val="0"/>
              <w:adjustRightInd w:val="0"/>
              <w:spacing w:line="240" w:lineRule="auto"/>
              <w:rPr>
                <w:b/>
                <w:color w:val="000000"/>
                <w:szCs w:val="22"/>
                <w:lang w:val="pt-PT"/>
              </w:rPr>
            </w:pPr>
            <w:r w:rsidRPr="004636E8">
              <w:rPr>
                <w:color w:val="000000"/>
                <w:szCs w:val="22"/>
                <w:lang w:val="pt-PT"/>
              </w:rPr>
              <w:t>Viatris Slovakia s.r.o.</w:t>
            </w:r>
            <w:r w:rsidRPr="005A40E1">
              <w:rPr>
                <w:bCs/>
                <w:color w:val="000000"/>
                <w:szCs w:val="22"/>
                <w:lang w:val="is-IS"/>
              </w:rPr>
              <w:t xml:space="preserve"> </w:t>
            </w:r>
          </w:p>
        </w:tc>
      </w:tr>
      <w:tr w:rsidR="005F64DB" w:rsidRPr="005A40E1" w14:paraId="486FC665" w14:textId="77777777" w:rsidTr="00D46F8A">
        <w:tc>
          <w:tcPr>
            <w:tcW w:w="4503" w:type="dxa"/>
            <w:shd w:val="clear" w:color="auto" w:fill="auto"/>
          </w:tcPr>
          <w:p w14:paraId="34F2CB34" w14:textId="77777777" w:rsidR="005F64DB" w:rsidRPr="005A40E1" w:rsidRDefault="005F64DB" w:rsidP="00657DEC">
            <w:pPr>
              <w:tabs>
                <w:tab w:val="left" w:pos="0"/>
              </w:tabs>
              <w:spacing w:line="240" w:lineRule="auto"/>
              <w:rPr>
                <w:color w:val="000000"/>
                <w:szCs w:val="22"/>
              </w:rPr>
            </w:pPr>
            <w:r w:rsidRPr="005A40E1">
              <w:rPr>
                <w:noProof/>
                <w:color w:val="000000"/>
                <w:szCs w:val="22"/>
              </w:rPr>
              <w:t>S</w:t>
            </w:r>
            <w:r w:rsidRPr="005A40E1">
              <w:rPr>
                <w:noProof/>
                <w:color w:val="000000"/>
                <w:szCs w:val="22"/>
                <w:lang w:val="cs-CZ"/>
              </w:rPr>
              <w:t>í</w:t>
            </w:r>
            <w:r w:rsidRPr="005A40E1">
              <w:rPr>
                <w:noProof/>
                <w:color w:val="000000"/>
                <w:szCs w:val="22"/>
              </w:rPr>
              <w:t>mi</w:t>
            </w:r>
            <w:r w:rsidRPr="005A40E1">
              <w:rPr>
                <w:snapToGrid w:val="0"/>
                <w:color w:val="000000"/>
                <w:szCs w:val="22"/>
                <w:lang w:val="is-IS"/>
              </w:rPr>
              <w:t>: + 354 540 8000</w:t>
            </w:r>
          </w:p>
        </w:tc>
        <w:tc>
          <w:tcPr>
            <w:tcW w:w="4820" w:type="dxa"/>
            <w:shd w:val="clear" w:color="auto" w:fill="auto"/>
          </w:tcPr>
          <w:p w14:paraId="616A5C9C" w14:textId="77777777" w:rsidR="005F64DB" w:rsidRPr="005A40E1" w:rsidRDefault="005F64DB" w:rsidP="00657DEC">
            <w:pPr>
              <w:tabs>
                <w:tab w:val="left" w:pos="0"/>
              </w:tabs>
              <w:spacing w:line="240" w:lineRule="auto"/>
              <w:rPr>
                <w:b/>
                <w:color w:val="000000"/>
                <w:szCs w:val="22"/>
                <w:lang w:val="pt-PT"/>
              </w:rPr>
            </w:pPr>
            <w:r w:rsidRPr="005A40E1">
              <w:rPr>
                <w:color w:val="000000"/>
                <w:szCs w:val="22"/>
                <w:lang w:val="sk-SK"/>
              </w:rPr>
              <w:t xml:space="preserve">Tel: </w:t>
            </w:r>
            <w:r w:rsidRPr="005A40E1">
              <w:rPr>
                <w:bCs/>
                <w:color w:val="000000"/>
                <w:szCs w:val="22"/>
              </w:rPr>
              <w:t>+421 2 32 199 100</w:t>
            </w:r>
          </w:p>
        </w:tc>
      </w:tr>
      <w:tr w:rsidR="005F64DB" w:rsidRPr="005A40E1" w14:paraId="4EE55762" w14:textId="77777777" w:rsidTr="00D46F8A">
        <w:tc>
          <w:tcPr>
            <w:tcW w:w="4503" w:type="dxa"/>
            <w:shd w:val="clear" w:color="auto" w:fill="auto"/>
          </w:tcPr>
          <w:p w14:paraId="031ADA46" w14:textId="77777777" w:rsidR="005F64DB" w:rsidRPr="005A40E1" w:rsidRDefault="005F64DB" w:rsidP="00657DEC">
            <w:pPr>
              <w:tabs>
                <w:tab w:val="left" w:pos="0"/>
                <w:tab w:val="center" w:pos="4153"/>
                <w:tab w:val="right" w:pos="8306"/>
              </w:tabs>
              <w:spacing w:line="240" w:lineRule="auto"/>
              <w:rPr>
                <w:snapToGrid w:val="0"/>
                <w:color w:val="000000"/>
                <w:szCs w:val="22"/>
                <w:lang w:val="is-IS"/>
              </w:rPr>
            </w:pPr>
          </w:p>
        </w:tc>
        <w:tc>
          <w:tcPr>
            <w:tcW w:w="4820" w:type="dxa"/>
            <w:shd w:val="clear" w:color="auto" w:fill="auto"/>
          </w:tcPr>
          <w:p w14:paraId="38347125" w14:textId="77777777" w:rsidR="005F64DB" w:rsidRPr="005A40E1" w:rsidRDefault="005F64DB" w:rsidP="00657DEC">
            <w:pPr>
              <w:tabs>
                <w:tab w:val="left" w:pos="0"/>
              </w:tabs>
              <w:spacing w:line="240" w:lineRule="auto"/>
              <w:rPr>
                <w:b/>
                <w:color w:val="000000"/>
                <w:szCs w:val="22"/>
                <w:lang w:val="pt-PT"/>
              </w:rPr>
            </w:pPr>
          </w:p>
        </w:tc>
      </w:tr>
      <w:tr w:rsidR="005F64DB" w:rsidRPr="005A40E1" w14:paraId="51B53AA5" w14:textId="77777777" w:rsidTr="00D46F8A">
        <w:tc>
          <w:tcPr>
            <w:tcW w:w="4503" w:type="dxa"/>
            <w:shd w:val="clear" w:color="auto" w:fill="auto"/>
          </w:tcPr>
          <w:p w14:paraId="4F562B42"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Italia</w:t>
            </w:r>
          </w:p>
        </w:tc>
        <w:tc>
          <w:tcPr>
            <w:tcW w:w="4820" w:type="dxa"/>
            <w:shd w:val="clear" w:color="auto" w:fill="auto"/>
          </w:tcPr>
          <w:p w14:paraId="37C668F4"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Suomi/Finland</w:t>
            </w:r>
          </w:p>
        </w:tc>
      </w:tr>
      <w:tr w:rsidR="005F64DB" w:rsidRPr="005A40E1" w14:paraId="4506761B" w14:textId="77777777" w:rsidTr="00D46F8A">
        <w:trPr>
          <w:trHeight w:val="144"/>
        </w:trPr>
        <w:tc>
          <w:tcPr>
            <w:tcW w:w="4503" w:type="dxa"/>
            <w:shd w:val="clear" w:color="auto" w:fill="auto"/>
          </w:tcPr>
          <w:p w14:paraId="3097BC43"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lang w:val="pt-PT"/>
              </w:rPr>
              <w:t>Viatris Pharma S.r.l.</w:t>
            </w:r>
          </w:p>
        </w:tc>
        <w:tc>
          <w:tcPr>
            <w:tcW w:w="4820" w:type="dxa"/>
            <w:shd w:val="clear" w:color="auto" w:fill="auto"/>
          </w:tcPr>
          <w:p w14:paraId="481E1488" w14:textId="77777777" w:rsidR="005F64DB" w:rsidRPr="005A40E1" w:rsidRDefault="005F64DB" w:rsidP="00657DEC">
            <w:pPr>
              <w:tabs>
                <w:tab w:val="left" w:pos="0"/>
              </w:tabs>
              <w:spacing w:line="240" w:lineRule="auto"/>
              <w:rPr>
                <w:color w:val="000000"/>
                <w:szCs w:val="22"/>
                <w:lang w:val="fr-FR"/>
              </w:rPr>
            </w:pPr>
            <w:r w:rsidRPr="005A40E1">
              <w:rPr>
                <w:color w:val="000000"/>
                <w:szCs w:val="22"/>
                <w:lang w:val="fr-FR"/>
              </w:rPr>
              <w:t>Viatris Oy</w:t>
            </w:r>
          </w:p>
        </w:tc>
      </w:tr>
      <w:tr w:rsidR="005F64DB" w:rsidRPr="005A40E1" w14:paraId="0545B719" w14:textId="77777777" w:rsidTr="00D46F8A">
        <w:tc>
          <w:tcPr>
            <w:tcW w:w="4503" w:type="dxa"/>
            <w:shd w:val="clear" w:color="auto" w:fill="auto"/>
          </w:tcPr>
          <w:p w14:paraId="23EDB557"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rPr>
              <w:t>Tel: +39 02 612 46921</w:t>
            </w:r>
          </w:p>
        </w:tc>
        <w:tc>
          <w:tcPr>
            <w:tcW w:w="4820" w:type="dxa"/>
            <w:shd w:val="clear" w:color="auto" w:fill="auto"/>
          </w:tcPr>
          <w:p w14:paraId="715281AD"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rPr>
              <w:t>Puh/Tel: +358 20 720 9555</w:t>
            </w:r>
          </w:p>
        </w:tc>
      </w:tr>
      <w:tr w:rsidR="005F64DB" w:rsidRPr="005A40E1" w14:paraId="353CE656" w14:textId="77777777" w:rsidTr="00D46F8A">
        <w:tc>
          <w:tcPr>
            <w:tcW w:w="4503" w:type="dxa"/>
            <w:shd w:val="clear" w:color="auto" w:fill="auto"/>
          </w:tcPr>
          <w:p w14:paraId="5E8DE743" w14:textId="77777777" w:rsidR="005F64DB" w:rsidRPr="005A40E1" w:rsidRDefault="005F64DB" w:rsidP="00657DEC">
            <w:pPr>
              <w:tabs>
                <w:tab w:val="left" w:pos="0"/>
              </w:tabs>
              <w:spacing w:line="240" w:lineRule="auto"/>
              <w:rPr>
                <w:color w:val="000000"/>
                <w:szCs w:val="22"/>
              </w:rPr>
            </w:pPr>
          </w:p>
        </w:tc>
        <w:tc>
          <w:tcPr>
            <w:tcW w:w="4820" w:type="dxa"/>
            <w:shd w:val="clear" w:color="auto" w:fill="auto"/>
          </w:tcPr>
          <w:p w14:paraId="04EDE37D" w14:textId="77777777" w:rsidR="005F64DB" w:rsidRPr="005A40E1" w:rsidRDefault="005F64DB" w:rsidP="00657DEC">
            <w:pPr>
              <w:tabs>
                <w:tab w:val="left" w:pos="0"/>
              </w:tabs>
              <w:spacing w:line="240" w:lineRule="auto"/>
              <w:rPr>
                <w:color w:val="000000"/>
                <w:szCs w:val="22"/>
              </w:rPr>
            </w:pPr>
          </w:p>
        </w:tc>
      </w:tr>
      <w:tr w:rsidR="005F64DB" w:rsidRPr="005A40E1" w14:paraId="25D9F254" w14:textId="77777777" w:rsidTr="00D46F8A">
        <w:tc>
          <w:tcPr>
            <w:tcW w:w="4503" w:type="dxa"/>
            <w:shd w:val="clear" w:color="auto" w:fill="auto"/>
          </w:tcPr>
          <w:p w14:paraId="7C5D465B" w14:textId="77777777" w:rsidR="005F64DB" w:rsidRPr="005A40E1" w:rsidRDefault="005F64DB" w:rsidP="00657DEC">
            <w:pPr>
              <w:tabs>
                <w:tab w:val="left" w:pos="0"/>
              </w:tabs>
              <w:spacing w:line="240" w:lineRule="auto"/>
              <w:rPr>
                <w:b/>
                <w:color w:val="000000"/>
                <w:szCs w:val="22"/>
              </w:rPr>
            </w:pPr>
            <w:r w:rsidRPr="005A40E1">
              <w:rPr>
                <w:b/>
                <w:bCs/>
                <w:color w:val="000000"/>
                <w:szCs w:val="22"/>
                <w:lang w:val="el-GR"/>
              </w:rPr>
              <w:t>Κύπρος</w:t>
            </w:r>
          </w:p>
        </w:tc>
        <w:tc>
          <w:tcPr>
            <w:tcW w:w="4820" w:type="dxa"/>
            <w:shd w:val="clear" w:color="auto" w:fill="auto"/>
          </w:tcPr>
          <w:p w14:paraId="21611E73" w14:textId="77777777" w:rsidR="005F64DB" w:rsidRPr="005A40E1" w:rsidRDefault="005F64DB" w:rsidP="00657DEC">
            <w:pPr>
              <w:tabs>
                <w:tab w:val="left" w:pos="0"/>
              </w:tabs>
              <w:spacing w:line="240" w:lineRule="auto"/>
              <w:rPr>
                <w:b/>
                <w:color w:val="000000"/>
                <w:szCs w:val="22"/>
                <w:lang w:val="sv-SE"/>
              </w:rPr>
            </w:pPr>
            <w:r w:rsidRPr="005A40E1">
              <w:rPr>
                <w:b/>
                <w:color w:val="000000"/>
                <w:szCs w:val="22"/>
                <w:lang w:val="sv-SE"/>
              </w:rPr>
              <w:t xml:space="preserve">Sverige </w:t>
            </w:r>
          </w:p>
        </w:tc>
      </w:tr>
      <w:tr w:rsidR="005F64DB" w:rsidRPr="005A40E1" w14:paraId="1245BC8C" w14:textId="77777777" w:rsidTr="00D46F8A">
        <w:tc>
          <w:tcPr>
            <w:tcW w:w="4503" w:type="dxa"/>
            <w:shd w:val="clear" w:color="auto" w:fill="auto"/>
          </w:tcPr>
          <w:p w14:paraId="35323E1C" w14:textId="1CC4C096" w:rsidR="005F64DB" w:rsidRPr="005A40E1" w:rsidRDefault="00E07A59" w:rsidP="00657DEC">
            <w:pPr>
              <w:tabs>
                <w:tab w:val="left" w:pos="0"/>
              </w:tabs>
              <w:spacing w:line="240" w:lineRule="auto"/>
              <w:ind w:right="-144"/>
              <w:rPr>
                <w:color w:val="000000"/>
                <w:szCs w:val="22"/>
                <w:lang w:val="sv-SE"/>
              </w:rPr>
            </w:pPr>
            <w:ins w:id="37" w:author="Viatris RO Affiliate" w:date="2025-09-01T13:40:00Z">
              <w:r>
                <w:rPr>
                  <w:color w:val="000000"/>
                  <w:szCs w:val="22"/>
                </w:rPr>
                <w:t>CPO</w:t>
              </w:r>
            </w:ins>
            <w:del w:id="38" w:author="Viatris RO Affiliate" w:date="2025-09-01T13:40:00Z">
              <w:r w:rsidR="005F64DB" w:rsidRPr="005A40E1" w:rsidDel="00E07A59">
                <w:rPr>
                  <w:color w:val="000000"/>
                  <w:szCs w:val="22"/>
                </w:rPr>
                <w:delText>GPA</w:delText>
              </w:r>
            </w:del>
            <w:r w:rsidR="005F64DB" w:rsidRPr="005A40E1">
              <w:rPr>
                <w:color w:val="000000"/>
                <w:szCs w:val="22"/>
              </w:rPr>
              <w:t xml:space="preserve"> Pharmaceuticals </w:t>
            </w:r>
            <w:ins w:id="39" w:author="Viatris RO Affiliate" w:date="2025-09-01T13:40:00Z">
              <w:r>
                <w:rPr>
                  <w:color w:val="000000"/>
                  <w:szCs w:val="22"/>
                </w:rPr>
                <w:t>Limited</w:t>
              </w:r>
            </w:ins>
            <w:del w:id="40" w:author="Viatris RO Affiliate" w:date="2025-09-01T13:40:00Z">
              <w:r w:rsidR="005F64DB" w:rsidRPr="005A40E1" w:rsidDel="00E07A59">
                <w:rPr>
                  <w:color w:val="000000"/>
                  <w:szCs w:val="22"/>
                </w:rPr>
                <w:delText>Ltd</w:delText>
              </w:r>
            </w:del>
          </w:p>
        </w:tc>
        <w:tc>
          <w:tcPr>
            <w:tcW w:w="4820" w:type="dxa"/>
            <w:shd w:val="clear" w:color="auto" w:fill="auto"/>
          </w:tcPr>
          <w:p w14:paraId="6385777C" w14:textId="77777777" w:rsidR="005F64DB" w:rsidRPr="005A40E1" w:rsidRDefault="005F64DB" w:rsidP="00657DEC">
            <w:pPr>
              <w:tabs>
                <w:tab w:val="left" w:pos="0"/>
              </w:tabs>
              <w:spacing w:line="240" w:lineRule="auto"/>
              <w:rPr>
                <w:color w:val="000000"/>
                <w:szCs w:val="22"/>
              </w:rPr>
            </w:pPr>
            <w:r w:rsidRPr="005A40E1">
              <w:rPr>
                <w:color w:val="000000"/>
                <w:szCs w:val="22"/>
              </w:rPr>
              <w:t>Viatris AB</w:t>
            </w:r>
          </w:p>
        </w:tc>
      </w:tr>
      <w:tr w:rsidR="005F64DB" w:rsidRPr="005A40E1" w14:paraId="7D95E785" w14:textId="77777777" w:rsidTr="00D46F8A">
        <w:tc>
          <w:tcPr>
            <w:tcW w:w="4503" w:type="dxa"/>
            <w:shd w:val="clear" w:color="auto" w:fill="auto"/>
          </w:tcPr>
          <w:p w14:paraId="185EFAF0"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el-GR"/>
              </w:rPr>
              <w:t>Τηλ: +357 22863100</w:t>
            </w:r>
          </w:p>
        </w:tc>
        <w:tc>
          <w:tcPr>
            <w:tcW w:w="4820" w:type="dxa"/>
            <w:shd w:val="clear" w:color="auto" w:fill="auto"/>
          </w:tcPr>
          <w:p w14:paraId="0ECD85E2" w14:textId="77777777" w:rsidR="005F64DB" w:rsidRPr="005A40E1" w:rsidRDefault="005F64DB" w:rsidP="00657DEC">
            <w:pPr>
              <w:tabs>
                <w:tab w:val="left" w:pos="0"/>
              </w:tabs>
              <w:spacing w:line="240" w:lineRule="auto"/>
              <w:rPr>
                <w:color w:val="000000"/>
                <w:szCs w:val="22"/>
                <w:lang w:val="nl-NL"/>
              </w:rPr>
            </w:pPr>
            <w:r w:rsidRPr="005A40E1">
              <w:rPr>
                <w:color w:val="000000"/>
                <w:szCs w:val="22"/>
                <w:lang w:val="nl-NL"/>
              </w:rPr>
              <w:t>Tel: + 46 (0)8 630 19 00</w:t>
            </w:r>
          </w:p>
        </w:tc>
      </w:tr>
      <w:tr w:rsidR="005F64DB" w:rsidRPr="005A40E1" w14:paraId="6CC6F5F2" w14:textId="77777777" w:rsidTr="00D46F8A">
        <w:trPr>
          <w:trHeight w:val="306"/>
        </w:trPr>
        <w:tc>
          <w:tcPr>
            <w:tcW w:w="4503" w:type="dxa"/>
            <w:shd w:val="clear" w:color="auto" w:fill="auto"/>
          </w:tcPr>
          <w:p w14:paraId="7ADFD0E6" w14:textId="77777777" w:rsidR="005F64DB" w:rsidRPr="005A40E1" w:rsidRDefault="005F64DB" w:rsidP="00657DEC">
            <w:pPr>
              <w:tabs>
                <w:tab w:val="left" w:pos="0"/>
              </w:tabs>
              <w:spacing w:line="240" w:lineRule="auto"/>
              <w:rPr>
                <w:b/>
                <w:bCs/>
                <w:color w:val="000000"/>
                <w:szCs w:val="22"/>
                <w:lang w:val="lv-LV"/>
              </w:rPr>
            </w:pPr>
          </w:p>
        </w:tc>
        <w:tc>
          <w:tcPr>
            <w:tcW w:w="4820" w:type="dxa"/>
            <w:shd w:val="clear" w:color="auto" w:fill="auto"/>
          </w:tcPr>
          <w:p w14:paraId="775E03DC" w14:textId="77777777" w:rsidR="005F64DB" w:rsidRPr="005A40E1" w:rsidRDefault="005F64DB" w:rsidP="00657DEC">
            <w:pPr>
              <w:tabs>
                <w:tab w:val="left" w:pos="0"/>
              </w:tabs>
              <w:spacing w:line="240" w:lineRule="auto"/>
              <w:rPr>
                <w:b/>
                <w:color w:val="000000"/>
                <w:szCs w:val="22"/>
              </w:rPr>
            </w:pPr>
          </w:p>
        </w:tc>
      </w:tr>
      <w:tr w:rsidR="005F64DB" w:rsidRPr="005A40E1" w14:paraId="0B618CDC" w14:textId="77777777" w:rsidTr="00D46F8A">
        <w:trPr>
          <w:trHeight w:val="306"/>
        </w:trPr>
        <w:tc>
          <w:tcPr>
            <w:tcW w:w="4503" w:type="dxa"/>
            <w:shd w:val="clear" w:color="auto" w:fill="auto"/>
          </w:tcPr>
          <w:p w14:paraId="27D63BD4" w14:textId="77777777" w:rsidR="005F64DB" w:rsidRPr="005A40E1" w:rsidRDefault="005F64DB" w:rsidP="00FF46FC">
            <w:pPr>
              <w:keepNext/>
              <w:tabs>
                <w:tab w:val="left" w:pos="0"/>
              </w:tabs>
              <w:spacing w:line="240" w:lineRule="auto"/>
              <w:rPr>
                <w:color w:val="000000"/>
                <w:szCs w:val="22"/>
                <w:lang w:val="nl-NL"/>
              </w:rPr>
            </w:pPr>
            <w:r w:rsidRPr="005A40E1">
              <w:rPr>
                <w:b/>
                <w:bCs/>
                <w:color w:val="000000"/>
                <w:szCs w:val="22"/>
                <w:lang w:val="lv-LV"/>
              </w:rPr>
              <w:t>Latvija</w:t>
            </w:r>
          </w:p>
        </w:tc>
        <w:tc>
          <w:tcPr>
            <w:tcW w:w="4820" w:type="dxa"/>
            <w:shd w:val="clear" w:color="auto" w:fill="auto"/>
          </w:tcPr>
          <w:p w14:paraId="60C1F1AE" w14:textId="37431BFE" w:rsidR="005F64DB" w:rsidRPr="005A40E1" w:rsidRDefault="005F64DB" w:rsidP="00FF46FC">
            <w:pPr>
              <w:keepNext/>
              <w:tabs>
                <w:tab w:val="left" w:pos="0"/>
              </w:tabs>
              <w:spacing w:line="240" w:lineRule="auto"/>
              <w:rPr>
                <w:color w:val="000000"/>
                <w:szCs w:val="22"/>
              </w:rPr>
            </w:pPr>
            <w:del w:id="41" w:author="Viatris RO Affiliate" w:date="2025-09-01T13:40:00Z">
              <w:r w:rsidRPr="005A40E1" w:rsidDel="00E07A59">
                <w:rPr>
                  <w:b/>
                  <w:color w:val="000000"/>
                  <w:szCs w:val="22"/>
                </w:rPr>
                <w:delText>United Kingdom (Northern Ireland)</w:delText>
              </w:r>
            </w:del>
          </w:p>
        </w:tc>
      </w:tr>
      <w:tr w:rsidR="005F64DB" w:rsidRPr="005A40E1" w14:paraId="26F868C0" w14:textId="77777777" w:rsidTr="00773EB5">
        <w:tc>
          <w:tcPr>
            <w:tcW w:w="4503" w:type="dxa"/>
            <w:shd w:val="clear" w:color="auto" w:fill="auto"/>
          </w:tcPr>
          <w:p w14:paraId="386595EF" w14:textId="588D65D9" w:rsidR="005F64DB" w:rsidRPr="005A40E1" w:rsidRDefault="00F741CD" w:rsidP="00657DEC">
            <w:pPr>
              <w:spacing w:line="240" w:lineRule="auto"/>
              <w:rPr>
                <w:b/>
                <w:color w:val="000000"/>
                <w:szCs w:val="22"/>
              </w:rPr>
            </w:pPr>
            <w:r>
              <w:rPr>
                <w:color w:val="000000"/>
                <w:szCs w:val="22"/>
              </w:rPr>
              <w:t>Viatris</w:t>
            </w:r>
            <w:r w:rsidR="005F64DB" w:rsidRPr="005A40E1">
              <w:rPr>
                <w:color w:val="000000"/>
                <w:szCs w:val="22"/>
              </w:rPr>
              <w:t xml:space="preserve"> SIA</w:t>
            </w:r>
          </w:p>
        </w:tc>
        <w:tc>
          <w:tcPr>
            <w:tcW w:w="4820" w:type="dxa"/>
            <w:shd w:val="clear" w:color="auto" w:fill="auto"/>
          </w:tcPr>
          <w:p w14:paraId="2C35CCA4" w14:textId="17F65C61" w:rsidR="005F64DB" w:rsidRPr="005A40E1" w:rsidRDefault="005F64DB" w:rsidP="00657DEC">
            <w:pPr>
              <w:tabs>
                <w:tab w:val="left" w:pos="0"/>
              </w:tabs>
              <w:spacing w:line="240" w:lineRule="auto"/>
              <w:rPr>
                <w:color w:val="000000"/>
                <w:szCs w:val="22"/>
              </w:rPr>
            </w:pPr>
            <w:del w:id="42" w:author="Viatris RO Affiliate" w:date="2025-09-01T13:40:00Z">
              <w:r w:rsidRPr="005A40E1" w:rsidDel="00E07A59">
                <w:rPr>
                  <w:color w:val="000000"/>
                  <w:szCs w:val="22"/>
                </w:rPr>
                <w:delText>Mylan IRE Healthcare Limited</w:delText>
              </w:r>
            </w:del>
          </w:p>
        </w:tc>
      </w:tr>
      <w:tr w:rsidR="005F64DB" w:rsidRPr="005A40E1" w14:paraId="6D9BEA48" w14:textId="77777777" w:rsidTr="00773EB5">
        <w:tc>
          <w:tcPr>
            <w:tcW w:w="4503" w:type="dxa"/>
            <w:shd w:val="clear" w:color="auto" w:fill="auto"/>
          </w:tcPr>
          <w:p w14:paraId="22D757EE" w14:textId="77777777" w:rsidR="005F64DB" w:rsidRPr="005A40E1" w:rsidRDefault="005F64DB" w:rsidP="00657DEC">
            <w:pPr>
              <w:tabs>
                <w:tab w:val="left" w:pos="0"/>
              </w:tabs>
              <w:spacing w:line="240" w:lineRule="auto"/>
              <w:rPr>
                <w:color w:val="000000"/>
                <w:szCs w:val="22"/>
              </w:rPr>
            </w:pPr>
            <w:r w:rsidRPr="005A40E1">
              <w:rPr>
                <w:color w:val="000000"/>
                <w:szCs w:val="22"/>
                <w:lang w:val="lv-LV"/>
              </w:rPr>
              <w:t xml:space="preserve">Tel: </w:t>
            </w:r>
            <w:r w:rsidRPr="005A40E1">
              <w:rPr>
                <w:color w:val="000000"/>
                <w:szCs w:val="22"/>
              </w:rPr>
              <w:t>+371 676 055 80</w:t>
            </w:r>
          </w:p>
        </w:tc>
        <w:tc>
          <w:tcPr>
            <w:tcW w:w="4820" w:type="dxa"/>
            <w:shd w:val="clear" w:color="auto" w:fill="auto"/>
          </w:tcPr>
          <w:p w14:paraId="3A55188F" w14:textId="3EC45EA6" w:rsidR="005F64DB" w:rsidRPr="005A40E1" w:rsidRDefault="005F64DB" w:rsidP="00657DEC">
            <w:pPr>
              <w:tabs>
                <w:tab w:val="left" w:pos="0"/>
              </w:tabs>
              <w:spacing w:line="240" w:lineRule="auto"/>
              <w:rPr>
                <w:strike/>
                <w:color w:val="000000"/>
                <w:szCs w:val="22"/>
                <w:lang w:val="fr-FR"/>
              </w:rPr>
            </w:pPr>
            <w:del w:id="43" w:author="Viatris RO Affiliate" w:date="2025-09-01T13:40:00Z">
              <w:r w:rsidRPr="005A40E1" w:rsidDel="00E07A59">
                <w:rPr>
                  <w:color w:val="000000"/>
                  <w:szCs w:val="22"/>
                  <w:lang w:val="pt-PT"/>
                </w:rPr>
                <w:delText>Tel: +</w:delText>
              </w:r>
              <w:r w:rsidRPr="005A40E1" w:rsidDel="00E07A59">
                <w:rPr>
                  <w:color w:val="000000"/>
                  <w:szCs w:val="22"/>
                </w:rPr>
                <w:delText>353 18711600</w:delText>
              </w:r>
            </w:del>
          </w:p>
        </w:tc>
      </w:tr>
    </w:tbl>
    <w:p w14:paraId="1177BF2D" w14:textId="77777777" w:rsidR="005F64DB" w:rsidRPr="005A40E1" w:rsidRDefault="005F64DB" w:rsidP="00657DEC">
      <w:pPr>
        <w:tabs>
          <w:tab w:val="clear" w:pos="567"/>
        </w:tabs>
        <w:spacing w:line="240" w:lineRule="auto"/>
        <w:rPr>
          <w:b/>
          <w:color w:val="000000"/>
          <w:szCs w:val="22"/>
          <w:lang w:val="ro-RO"/>
        </w:rPr>
      </w:pPr>
    </w:p>
    <w:p w14:paraId="39EDCDEE" w14:textId="77777777" w:rsidR="00403A15" w:rsidRPr="005A40E1" w:rsidRDefault="00403A15" w:rsidP="00657DEC">
      <w:pPr>
        <w:tabs>
          <w:tab w:val="clear" w:pos="567"/>
        </w:tabs>
        <w:spacing w:line="240" w:lineRule="auto"/>
        <w:rPr>
          <w:b/>
          <w:color w:val="000000"/>
          <w:szCs w:val="22"/>
          <w:lang w:val="ro-RO"/>
        </w:rPr>
      </w:pPr>
      <w:r w:rsidRPr="005A40E1">
        <w:rPr>
          <w:b/>
          <w:color w:val="000000"/>
          <w:szCs w:val="22"/>
          <w:lang w:val="ro-RO"/>
        </w:rPr>
        <w:t xml:space="preserve">Acest prospect a fost </w:t>
      </w:r>
      <w:r w:rsidR="009A58C6" w:rsidRPr="005A40E1">
        <w:rPr>
          <w:b/>
          <w:color w:val="000000"/>
          <w:szCs w:val="22"/>
          <w:lang w:val="ro-RO"/>
        </w:rPr>
        <w:t xml:space="preserve">revizuit </w:t>
      </w:r>
      <w:r w:rsidRPr="005A40E1">
        <w:rPr>
          <w:b/>
          <w:color w:val="000000"/>
          <w:szCs w:val="22"/>
          <w:lang w:val="ro-RO"/>
        </w:rPr>
        <w:t xml:space="preserve">în </w:t>
      </w:r>
    </w:p>
    <w:p w14:paraId="73020038" w14:textId="77777777" w:rsidR="00403A15" w:rsidRPr="005A40E1" w:rsidRDefault="00403A15" w:rsidP="00657DEC">
      <w:pPr>
        <w:tabs>
          <w:tab w:val="clear" w:pos="567"/>
        </w:tabs>
        <w:spacing w:line="240" w:lineRule="auto"/>
        <w:rPr>
          <w:b/>
          <w:color w:val="000000"/>
          <w:szCs w:val="22"/>
          <w:lang w:val="ro-RO"/>
        </w:rPr>
      </w:pPr>
    </w:p>
    <w:p w14:paraId="2ECF5F9A" w14:textId="77777777" w:rsidR="009A58C6" w:rsidRPr="005A40E1" w:rsidRDefault="009A58C6" w:rsidP="00657DEC">
      <w:pPr>
        <w:tabs>
          <w:tab w:val="clear" w:pos="567"/>
        </w:tabs>
        <w:spacing w:line="240" w:lineRule="auto"/>
        <w:rPr>
          <w:b/>
          <w:color w:val="000000"/>
          <w:szCs w:val="22"/>
          <w:lang w:val="ro-RO"/>
        </w:rPr>
      </w:pPr>
      <w:r w:rsidRPr="005A40E1">
        <w:rPr>
          <w:b/>
          <w:color w:val="000000"/>
          <w:lang w:val="ro-RO"/>
        </w:rPr>
        <w:t>Alte surse de informaţii</w:t>
      </w:r>
      <w:r w:rsidRPr="005A40E1">
        <w:rPr>
          <w:b/>
          <w:color w:val="000000"/>
          <w:szCs w:val="22"/>
          <w:lang w:val="ro-RO"/>
        </w:rPr>
        <w:t xml:space="preserve"> </w:t>
      </w:r>
    </w:p>
    <w:p w14:paraId="64936924" w14:textId="77777777" w:rsidR="00271522" w:rsidRPr="005A40E1" w:rsidRDefault="00271522" w:rsidP="00657DEC">
      <w:pPr>
        <w:tabs>
          <w:tab w:val="clear" w:pos="567"/>
        </w:tabs>
        <w:spacing w:line="240" w:lineRule="auto"/>
        <w:rPr>
          <w:b/>
          <w:color w:val="000000"/>
          <w:szCs w:val="22"/>
          <w:lang w:val="ro-RO"/>
        </w:rPr>
      </w:pPr>
    </w:p>
    <w:p w14:paraId="06356DE3" w14:textId="77777777" w:rsidR="00A83B59" w:rsidRPr="005A40E1" w:rsidRDefault="00403A15" w:rsidP="00657DEC">
      <w:pPr>
        <w:tabs>
          <w:tab w:val="clear" w:pos="567"/>
        </w:tabs>
        <w:spacing w:line="240" w:lineRule="auto"/>
        <w:rPr>
          <w:color w:val="000000"/>
          <w:szCs w:val="22"/>
          <w:lang w:val="ro-RO"/>
        </w:rPr>
      </w:pPr>
      <w:r w:rsidRPr="005A40E1">
        <w:rPr>
          <w:color w:val="000000"/>
          <w:szCs w:val="22"/>
          <w:lang w:val="ro-RO"/>
        </w:rPr>
        <w:t xml:space="preserve">Informaţii detaliate privind acest medicament sunt disponibile pe website-ul Agenţiei Europene a Medicamentului : </w:t>
      </w:r>
      <w:r w:rsidR="00D33DB6">
        <w:fldChar w:fldCharType="begin"/>
      </w:r>
      <w:r w:rsidR="00D33DB6">
        <w:instrText>HYPERLINK "http://www.ema.europa.eu"</w:instrText>
      </w:r>
      <w:r w:rsidR="00D33DB6">
        <w:fldChar w:fldCharType="separate"/>
      </w:r>
      <w:r w:rsidRPr="005A40E1">
        <w:rPr>
          <w:rStyle w:val="Hyperlink"/>
          <w:szCs w:val="22"/>
          <w:lang w:val="ro-RO"/>
        </w:rPr>
        <w:t>http://www.ema.europa.eu</w:t>
      </w:r>
      <w:r w:rsidR="00D33DB6">
        <w:rPr>
          <w:rStyle w:val="Hyperlink"/>
          <w:szCs w:val="22"/>
          <w:lang w:val="ro-RO"/>
        </w:rPr>
        <w:fldChar w:fldCharType="end"/>
      </w:r>
      <w:r w:rsidRPr="005A40E1">
        <w:rPr>
          <w:color w:val="000000"/>
          <w:szCs w:val="22"/>
          <w:lang w:val="ro-RO"/>
        </w:rPr>
        <w:t>. Există, de asemenea, link-uri cu alte website-uri despre boli rare şi tratamente</w:t>
      </w:r>
      <w:r w:rsidR="00DD3218" w:rsidRPr="005A40E1">
        <w:rPr>
          <w:color w:val="000000"/>
          <w:szCs w:val="22"/>
          <w:lang w:val="ro-RO"/>
        </w:rPr>
        <w:t>.</w:t>
      </w:r>
    </w:p>
    <w:p w14:paraId="4AC54ED8" w14:textId="77777777" w:rsidR="00B37654" w:rsidRPr="005A40E1" w:rsidRDefault="00B37654" w:rsidP="00657DEC">
      <w:pPr>
        <w:tabs>
          <w:tab w:val="clear" w:pos="567"/>
        </w:tabs>
        <w:spacing w:line="240" w:lineRule="auto"/>
        <w:jc w:val="center"/>
        <w:rPr>
          <w:color w:val="000000"/>
          <w:szCs w:val="22"/>
          <w:lang w:val="ro-RO"/>
        </w:rPr>
      </w:pPr>
      <w:r w:rsidRPr="005A40E1">
        <w:rPr>
          <w:color w:val="000000"/>
          <w:szCs w:val="22"/>
          <w:lang w:val="ro-RO"/>
        </w:rPr>
        <w:br w:type="page"/>
      </w:r>
    </w:p>
    <w:p w14:paraId="0E6E82D9" w14:textId="77777777" w:rsidR="00A83B59" w:rsidRPr="005A40E1" w:rsidRDefault="00A83B59" w:rsidP="00657DEC">
      <w:pPr>
        <w:tabs>
          <w:tab w:val="clear" w:pos="567"/>
        </w:tabs>
        <w:spacing w:line="240" w:lineRule="auto"/>
        <w:jc w:val="center"/>
        <w:rPr>
          <w:b/>
          <w:bCs/>
          <w:color w:val="000000"/>
          <w:szCs w:val="22"/>
          <w:lang w:val="ro-RO"/>
        </w:rPr>
      </w:pPr>
      <w:r w:rsidRPr="005A40E1">
        <w:rPr>
          <w:b/>
          <w:bCs/>
          <w:color w:val="000000"/>
          <w:szCs w:val="22"/>
          <w:lang w:val="ro-RO"/>
        </w:rPr>
        <w:t>Prospect: Informaţii</w:t>
      </w:r>
      <w:r w:rsidRPr="005A40E1" w:rsidDel="009845BE">
        <w:rPr>
          <w:b/>
          <w:bCs/>
          <w:color w:val="000000"/>
          <w:szCs w:val="22"/>
          <w:lang w:val="ro-RO"/>
        </w:rPr>
        <w:t xml:space="preserve"> </w:t>
      </w:r>
      <w:r w:rsidRPr="005A40E1">
        <w:rPr>
          <w:b/>
          <w:bCs/>
          <w:color w:val="000000"/>
          <w:szCs w:val="22"/>
          <w:lang w:val="ro-RO"/>
        </w:rPr>
        <w:t xml:space="preserve">pentru </w:t>
      </w:r>
      <w:r w:rsidR="00E414F0" w:rsidRPr="005A40E1">
        <w:rPr>
          <w:b/>
          <w:bCs/>
          <w:color w:val="000000"/>
          <w:szCs w:val="22"/>
          <w:lang w:val="ro-RO"/>
        </w:rPr>
        <w:t>pacient</w:t>
      </w:r>
    </w:p>
    <w:p w14:paraId="409E7229" w14:textId="77777777" w:rsidR="00A83B59" w:rsidRPr="005A40E1" w:rsidRDefault="00A83B59" w:rsidP="00657DEC">
      <w:pPr>
        <w:tabs>
          <w:tab w:val="clear" w:pos="567"/>
        </w:tabs>
        <w:spacing w:line="240" w:lineRule="auto"/>
        <w:jc w:val="center"/>
        <w:rPr>
          <w:b/>
          <w:bCs/>
          <w:color w:val="000000"/>
          <w:szCs w:val="22"/>
          <w:lang w:val="ro-RO"/>
        </w:rPr>
      </w:pPr>
    </w:p>
    <w:p w14:paraId="198E52A2" w14:textId="77777777" w:rsidR="00A83B59" w:rsidRPr="005A40E1" w:rsidRDefault="00A83B59" w:rsidP="00657DEC">
      <w:pPr>
        <w:tabs>
          <w:tab w:val="clear" w:pos="567"/>
        </w:tabs>
        <w:spacing w:line="240" w:lineRule="auto"/>
        <w:jc w:val="center"/>
        <w:rPr>
          <w:color w:val="000000"/>
          <w:szCs w:val="22"/>
          <w:lang w:val="ro-RO"/>
        </w:rPr>
      </w:pPr>
      <w:r w:rsidRPr="005A40E1">
        <w:rPr>
          <w:b/>
          <w:color w:val="000000"/>
          <w:szCs w:val="22"/>
          <w:lang w:val="ro-RO"/>
        </w:rPr>
        <w:t>Revatio</w:t>
      </w:r>
      <w:r w:rsidRPr="005A40E1">
        <w:rPr>
          <w:color w:val="000000"/>
          <w:szCs w:val="22"/>
          <w:lang w:val="ro-RO"/>
        </w:rPr>
        <w:t xml:space="preserve"> </w:t>
      </w:r>
      <w:r w:rsidRPr="005A40E1">
        <w:rPr>
          <w:b/>
          <w:color w:val="000000"/>
          <w:szCs w:val="22"/>
          <w:lang w:val="ro-RO"/>
        </w:rPr>
        <w:t>10 mg/ml pulbere pentru suspensie orală</w:t>
      </w:r>
    </w:p>
    <w:p w14:paraId="0404CC20" w14:textId="77777777" w:rsidR="00A83B59" w:rsidRPr="005A40E1" w:rsidRDefault="00E966BC" w:rsidP="00657DEC">
      <w:pPr>
        <w:tabs>
          <w:tab w:val="clear" w:pos="567"/>
        </w:tabs>
        <w:spacing w:line="240" w:lineRule="auto"/>
        <w:jc w:val="center"/>
        <w:rPr>
          <w:color w:val="000000"/>
          <w:szCs w:val="22"/>
          <w:lang w:val="ro-RO"/>
        </w:rPr>
      </w:pPr>
      <w:r w:rsidRPr="005A40E1">
        <w:rPr>
          <w:color w:val="000000"/>
          <w:szCs w:val="22"/>
          <w:lang w:val="ro-RO"/>
        </w:rPr>
        <w:t>s</w:t>
      </w:r>
      <w:r w:rsidR="00A83B59" w:rsidRPr="005A40E1">
        <w:rPr>
          <w:color w:val="000000"/>
          <w:szCs w:val="22"/>
          <w:lang w:val="ro-RO"/>
        </w:rPr>
        <w:t>ildenafil</w:t>
      </w:r>
    </w:p>
    <w:p w14:paraId="47178EBD" w14:textId="77777777" w:rsidR="00A83B59" w:rsidRPr="005A40E1" w:rsidRDefault="00A83B59" w:rsidP="00657DEC">
      <w:pPr>
        <w:tabs>
          <w:tab w:val="clear" w:pos="567"/>
        </w:tabs>
        <w:spacing w:line="240" w:lineRule="auto"/>
        <w:rPr>
          <w:color w:val="000000"/>
          <w:szCs w:val="22"/>
          <w:lang w:val="ro-RO"/>
        </w:rPr>
      </w:pPr>
    </w:p>
    <w:p w14:paraId="6DCBBB74"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Citiţi cu atenţie şi în întregime acest prospect înainte de a începe să luaţi acest medicament</w:t>
      </w:r>
      <w:r w:rsidRPr="005A40E1">
        <w:rPr>
          <w:b/>
          <w:bCs/>
          <w:color w:val="000000"/>
          <w:szCs w:val="22"/>
          <w:lang w:val="ro-RO"/>
        </w:rPr>
        <w:t xml:space="preserve"> deoarece conţine informaţii importante pentru dumneavoastră.</w:t>
      </w:r>
      <w:r w:rsidRPr="005A40E1">
        <w:rPr>
          <w:b/>
          <w:color w:val="000000"/>
          <w:szCs w:val="22"/>
          <w:lang w:val="ro-RO"/>
        </w:rPr>
        <w:t xml:space="preserve"> </w:t>
      </w:r>
    </w:p>
    <w:p w14:paraId="3BE34654" w14:textId="77777777" w:rsidR="00F153E8" w:rsidRPr="005A40E1" w:rsidRDefault="00F153E8" w:rsidP="00657DEC">
      <w:pPr>
        <w:tabs>
          <w:tab w:val="clear" w:pos="567"/>
        </w:tabs>
        <w:spacing w:line="240" w:lineRule="auto"/>
        <w:rPr>
          <w:b/>
          <w:color w:val="000000"/>
          <w:szCs w:val="22"/>
          <w:lang w:val="ro-RO"/>
        </w:rPr>
      </w:pPr>
    </w:p>
    <w:p w14:paraId="190DE1A7" w14:textId="77777777" w:rsidR="00A83B59" w:rsidRPr="005A40E1" w:rsidRDefault="00A83B59"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Păstraţi acest prospect. S-ar putea să fie necesar să-l recitiţi.</w:t>
      </w:r>
    </w:p>
    <w:p w14:paraId="4496950A" w14:textId="77777777" w:rsidR="00A83B59" w:rsidRPr="005A40E1" w:rsidRDefault="00A83B59"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Dacă aveţi orice întrebări suplimentare, adresaţi-vă medicului dumneavoastră sau farmacistului.</w:t>
      </w:r>
    </w:p>
    <w:p w14:paraId="5FE08483" w14:textId="77777777" w:rsidR="00A83B59" w:rsidRPr="005A40E1" w:rsidRDefault="00A83B59" w:rsidP="00657DEC">
      <w:pPr>
        <w:numPr>
          <w:ilvl w:val="0"/>
          <w:numId w:val="7"/>
        </w:numPr>
        <w:tabs>
          <w:tab w:val="clear" w:pos="360"/>
          <w:tab w:val="num" w:pos="567"/>
        </w:tabs>
        <w:spacing w:line="240" w:lineRule="auto"/>
        <w:ind w:left="567" w:hanging="567"/>
        <w:rPr>
          <w:color w:val="000000"/>
          <w:szCs w:val="22"/>
          <w:lang w:val="ro-RO"/>
        </w:rPr>
      </w:pPr>
      <w:r w:rsidRPr="005A40E1">
        <w:rPr>
          <w:color w:val="000000"/>
          <w:szCs w:val="22"/>
          <w:lang w:val="ro-RO"/>
        </w:rPr>
        <w:t>Acest medicament a fost prescris numai pentru dumneavoastră. Nu trebuie să-l daţi altor persoane. Le poate face rău, chiar dacă au aceleaşi semne de boală ca dumneavoastră.</w:t>
      </w:r>
    </w:p>
    <w:p w14:paraId="4348744D" w14:textId="77777777" w:rsidR="00A83B59" w:rsidRPr="005A40E1" w:rsidRDefault="00A83B59" w:rsidP="00657DEC">
      <w:pPr>
        <w:spacing w:line="240" w:lineRule="auto"/>
        <w:ind w:left="567" w:hanging="567"/>
        <w:rPr>
          <w:color w:val="000000"/>
          <w:szCs w:val="22"/>
          <w:lang w:val="ro-RO"/>
        </w:rPr>
      </w:pPr>
      <w:r w:rsidRPr="005A40E1">
        <w:rPr>
          <w:color w:val="000000"/>
          <w:szCs w:val="22"/>
          <w:lang w:val="ro-RO"/>
        </w:rPr>
        <w:t>-</w:t>
      </w:r>
      <w:r w:rsidRPr="005A40E1">
        <w:rPr>
          <w:color w:val="000000"/>
          <w:szCs w:val="22"/>
          <w:lang w:val="ro-RO"/>
        </w:rPr>
        <w:tab/>
        <w:t>Dacă manifestaţi orice reacţii adverse, adresaţi-vă medicului dumneavoastră sau</w:t>
      </w:r>
      <w:r w:rsidR="00121F85" w:rsidRPr="005A40E1">
        <w:rPr>
          <w:color w:val="000000"/>
          <w:szCs w:val="22"/>
          <w:lang w:val="ro-RO"/>
        </w:rPr>
        <w:t xml:space="preserve"> </w:t>
      </w:r>
      <w:r w:rsidRPr="005A40E1">
        <w:rPr>
          <w:color w:val="000000"/>
          <w:szCs w:val="22"/>
          <w:lang w:val="ro-RO"/>
        </w:rPr>
        <w:t>farmacistului. Acestea includ orice posibile reacţii adverse nemenţionate în acest prospect.</w:t>
      </w:r>
      <w:r w:rsidR="00E414F0" w:rsidRPr="005A40E1">
        <w:rPr>
          <w:color w:val="000000"/>
          <w:szCs w:val="22"/>
          <w:lang w:val="ro-RO"/>
        </w:rPr>
        <w:t xml:space="preserve"> Vezi pct. 4.</w:t>
      </w:r>
    </w:p>
    <w:p w14:paraId="4DA2783A" w14:textId="77777777" w:rsidR="00A83B59" w:rsidRPr="005A40E1" w:rsidRDefault="00A83B59" w:rsidP="00657DEC">
      <w:pPr>
        <w:tabs>
          <w:tab w:val="clear" w:pos="567"/>
        </w:tabs>
        <w:spacing w:line="240" w:lineRule="auto"/>
        <w:rPr>
          <w:b/>
          <w:color w:val="000000"/>
          <w:szCs w:val="22"/>
          <w:u w:val="single"/>
          <w:lang w:val="ro-RO"/>
        </w:rPr>
      </w:pPr>
    </w:p>
    <w:p w14:paraId="6CEB2322"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Ce găsiţi în acest prospect</w:t>
      </w:r>
    </w:p>
    <w:p w14:paraId="13AFB5EE" w14:textId="77777777" w:rsidR="00F153E8" w:rsidRPr="005A40E1" w:rsidRDefault="00F153E8" w:rsidP="00657DEC">
      <w:pPr>
        <w:tabs>
          <w:tab w:val="clear" w:pos="567"/>
        </w:tabs>
        <w:spacing w:line="240" w:lineRule="auto"/>
        <w:rPr>
          <w:b/>
          <w:color w:val="000000"/>
          <w:szCs w:val="22"/>
          <w:lang w:val="ro-RO"/>
        </w:rPr>
      </w:pPr>
    </w:p>
    <w:p w14:paraId="56E33890" w14:textId="77777777" w:rsidR="00A83B59" w:rsidRPr="005A40E1" w:rsidRDefault="00A83B59" w:rsidP="00657DEC">
      <w:pPr>
        <w:numPr>
          <w:ilvl w:val="0"/>
          <w:numId w:val="32"/>
        </w:numPr>
        <w:tabs>
          <w:tab w:val="clear" w:pos="360"/>
          <w:tab w:val="num" w:pos="567"/>
        </w:tabs>
        <w:spacing w:line="240" w:lineRule="auto"/>
        <w:ind w:left="567" w:hanging="567"/>
        <w:rPr>
          <w:color w:val="000000"/>
          <w:szCs w:val="22"/>
          <w:lang w:val="ro-RO"/>
        </w:rPr>
      </w:pPr>
      <w:r w:rsidRPr="005A40E1">
        <w:rPr>
          <w:color w:val="000000"/>
          <w:szCs w:val="22"/>
          <w:lang w:val="ro-RO"/>
        </w:rPr>
        <w:t>Ce este Revatio şi pentru ce se utilizează</w:t>
      </w:r>
    </w:p>
    <w:p w14:paraId="65FDC2A1" w14:textId="77777777" w:rsidR="00A83B59" w:rsidRPr="005A40E1" w:rsidRDefault="00A83B59" w:rsidP="00657DEC">
      <w:pPr>
        <w:numPr>
          <w:ilvl w:val="0"/>
          <w:numId w:val="32"/>
        </w:numPr>
        <w:tabs>
          <w:tab w:val="clear" w:pos="360"/>
          <w:tab w:val="num" w:pos="567"/>
        </w:tabs>
        <w:spacing w:line="240" w:lineRule="auto"/>
        <w:ind w:left="567" w:hanging="567"/>
        <w:rPr>
          <w:color w:val="000000"/>
          <w:szCs w:val="22"/>
          <w:lang w:val="ro-RO"/>
        </w:rPr>
      </w:pPr>
      <w:r w:rsidRPr="005A40E1">
        <w:rPr>
          <w:color w:val="000000"/>
          <w:szCs w:val="22"/>
          <w:lang w:val="ro-RO"/>
        </w:rPr>
        <w:t>Ce trebuie să ştiţi înainte să luaţi Revatio</w:t>
      </w:r>
    </w:p>
    <w:p w14:paraId="53207DEB" w14:textId="77777777" w:rsidR="00A83B59" w:rsidRPr="005A40E1" w:rsidRDefault="00A83B59" w:rsidP="00657DEC">
      <w:pPr>
        <w:numPr>
          <w:ilvl w:val="0"/>
          <w:numId w:val="32"/>
        </w:numPr>
        <w:tabs>
          <w:tab w:val="clear" w:pos="360"/>
          <w:tab w:val="num" w:pos="567"/>
        </w:tabs>
        <w:spacing w:line="240" w:lineRule="auto"/>
        <w:ind w:left="567" w:hanging="567"/>
        <w:rPr>
          <w:color w:val="000000"/>
          <w:szCs w:val="22"/>
          <w:lang w:val="ro-RO"/>
        </w:rPr>
      </w:pPr>
      <w:r w:rsidRPr="005A40E1">
        <w:rPr>
          <w:color w:val="000000"/>
          <w:szCs w:val="22"/>
          <w:lang w:val="ro-RO"/>
        </w:rPr>
        <w:t>Cum să luaţi Revatio</w:t>
      </w:r>
    </w:p>
    <w:p w14:paraId="208B7BA3" w14:textId="77777777" w:rsidR="00A83B59" w:rsidRPr="005A40E1" w:rsidRDefault="00A83B59" w:rsidP="00657DEC">
      <w:pPr>
        <w:numPr>
          <w:ilvl w:val="0"/>
          <w:numId w:val="32"/>
        </w:numPr>
        <w:tabs>
          <w:tab w:val="clear" w:pos="360"/>
          <w:tab w:val="num" w:pos="567"/>
        </w:tabs>
        <w:spacing w:line="240" w:lineRule="auto"/>
        <w:ind w:left="567" w:hanging="567"/>
        <w:rPr>
          <w:color w:val="000000"/>
          <w:szCs w:val="22"/>
          <w:lang w:val="ro-RO"/>
        </w:rPr>
      </w:pPr>
      <w:r w:rsidRPr="005A40E1">
        <w:rPr>
          <w:color w:val="000000"/>
          <w:szCs w:val="22"/>
          <w:lang w:val="ro-RO"/>
        </w:rPr>
        <w:t>Reacţii adverse posibile</w:t>
      </w:r>
    </w:p>
    <w:p w14:paraId="2212D8D6" w14:textId="77777777" w:rsidR="00A83B59" w:rsidRPr="005A40E1" w:rsidRDefault="00A83B59" w:rsidP="00657DEC">
      <w:pPr>
        <w:numPr>
          <w:ilvl w:val="0"/>
          <w:numId w:val="32"/>
        </w:numPr>
        <w:tabs>
          <w:tab w:val="clear" w:pos="360"/>
          <w:tab w:val="num" w:pos="567"/>
        </w:tabs>
        <w:spacing w:line="240" w:lineRule="auto"/>
        <w:ind w:left="567" w:hanging="567"/>
        <w:rPr>
          <w:color w:val="000000"/>
          <w:szCs w:val="22"/>
          <w:lang w:val="ro-RO"/>
        </w:rPr>
      </w:pPr>
      <w:r w:rsidRPr="005A40E1">
        <w:rPr>
          <w:color w:val="000000"/>
          <w:szCs w:val="22"/>
          <w:lang w:val="ro-RO"/>
        </w:rPr>
        <w:t>Cum se păstrează Revatio</w:t>
      </w:r>
    </w:p>
    <w:p w14:paraId="48153B32" w14:textId="77777777" w:rsidR="00A83B59" w:rsidRPr="005A40E1" w:rsidRDefault="00A83B59" w:rsidP="00657DEC">
      <w:pPr>
        <w:numPr>
          <w:ilvl w:val="0"/>
          <w:numId w:val="32"/>
        </w:numPr>
        <w:tabs>
          <w:tab w:val="clear" w:pos="360"/>
          <w:tab w:val="num" w:pos="567"/>
        </w:tabs>
        <w:spacing w:line="240" w:lineRule="auto"/>
        <w:ind w:left="567" w:hanging="567"/>
        <w:rPr>
          <w:color w:val="000000"/>
          <w:szCs w:val="22"/>
          <w:lang w:val="ro-RO"/>
        </w:rPr>
      </w:pPr>
      <w:r w:rsidRPr="005A40E1">
        <w:rPr>
          <w:color w:val="000000"/>
          <w:szCs w:val="22"/>
          <w:lang w:val="ro-RO"/>
        </w:rPr>
        <w:t>Conţinutul ambalajului şi alte informaţii</w:t>
      </w:r>
    </w:p>
    <w:p w14:paraId="718CC281" w14:textId="77777777" w:rsidR="00A83B59" w:rsidRPr="005A40E1" w:rsidRDefault="00A83B59" w:rsidP="00657DEC">
      <w:pPr>
        <w:tabs>
          <w:tab w:val="clear" w:pos="567"/>
        </w:tabs>
        <w:spacing w:line="240" w:lineRule="auto"/>
        <w:rPr>
          <w:color w:val="000000"/>
          <w:szCs w:val="22"/>
          <w:lang w:val="ro-RO"/>
        </w:rPr>
      </w:pPr>
    </w:p>
    <w:p w14:paraId="400ECACC" w14:textId="77777777" w:rsidR="00A83B59" w:rsidRPr="005A40E1" w:rsidRDefault="00A83B59" w:rsidP="00657DEC">
      <w:pPr>
        <w:tabs>
          <w:tab w:val="clear" w:pos="567"/>
        </w:tabs>
        <w:spacing w:line="240" w:lineRule="auto"/>
        <w:rPr>
          <w:color w:val="000000"/>
          <w:szCs w:val="22"/>
          <w:lang w:val="ro-RO"/>
        </w:rPr>
      </w:pPr>
    </w:p>
    <w:p w14:paraId="1286B85F" w14:textId="77777777" w:rsidR="00A83B59" w:rsidRPr="005A40E1" w:rsidRDefault="00A83B59" w:rsidP="00657DEC">
      <w:pPr>
        <w:numPr>
          <w:ilvl w:val="0"/>
          <w:numId w:val="33"/>
        </w:numPr>
        <w:tabs>
          <w:tab w:val="clear" w:pos="567"/>
          <w:tab w:val="clear" w:pos="720"/>
        </w:tabs>
        <w:spacing w:line="240" w:lineRule="auto"/>
        <w:ind w:left="567" w:hanging="567"/>
        <w:rPr>
          <w:b/>
          <w:color w:val="000000"/>
          <w:szCs w:val="22"/>
          <w:lang w:val="ro-RO"/>
        </w:rPr>
      </w:pPr>
      <w:r w:rsidRPr="005A40E1">
        <w:rPr>
          <w:b/>
          <w:color w:val="000000"/>
          <w:szCs w:val="22"/>
          <w:lang w:val="ro-RO"/>
        </w:rPr>
        <w:t>Ce este Revatio şi pentru ce se utilizează</w:t>
      </w:r>
    </w:p>
    <w:p w14:paraId="555BDA32" w14:textId="77777777" w:rsidR="00A83B59" w:rsidRPr="005A40E1" w:rsidRDefault="00A83B59" w:rsidP="00657DEC">
      <w:pPr>
        <w:tabs>
          <w:tab w:val="clear" w:pos="567"/>
        </w:tabs>
        <w:spacing w:line="240" w:lineRule="auto"/>
        <w:rPr>
          <w:color w:val="000000"/>
          <w:szCs w:val="22"/>
          <w:lang w:val="ro-RO"/>
        </w:rPr>
      </w:pPr>
    </w:p>
    <w:p w14:paraId="3FCE8728"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Revatio conţine substanţa activă sildenafil ce aparţine unui grup de medicamente numite inhibitori ai fosfodiesterazei de tip 5 (PDE5). Revatio scade tensiunea arterială </w:t>
      </w:r>
      <w:r w:rsidR="001F7798" w:rsidRPr="005A40E1">
        <w:rPr>
          <w:color w:val="000000"/>
          <w:szCs w:val="22"/>
          <w:lang w:val="ro-RO"/>
        </w:rPr>
        <w:t xml:space="preserve">în </w:t>
      </w:r>
      <w:r w:rsidRPr="005A40E1">
        <w:rPr>
          <w:color w:val="000000"/>
          <w:szCs w:val="22"/>
          <w:lang w:val="ro-RO"/>
        </w:rPr>
        <w:t>p</w:t>
      </w:r>
      <w:r w:rsidR="001F7798" w:rsidRPr="005A40E1">
        <w:rPr>
          <w:color w:val="000000"/>
          <w:szCs w:val="22"/>
          <w:lang w:val="ro-RO"/>
        </w:rPr>
        <w:t>lămâni</w:t>
      </w:r>
      <w:r w:rsidRPr="005A40E1">
        <w:rPr>
          <w:color w:val="000000"/>
          <w:szCs w:val="22"/>
          <w:lang w:val="ro-RO"/>
        </w:rPr>
        <w:t xml:space="preserve"> prin lărgirea vaselor de sânge din plămâni. </w:t>
      </w:r>
    </w:p>
    <w:p w14:paraId="7123DEF2"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Revatio este utilizat pentru tratamentul adulţilor şi </w:t>
      </w:r>
      <w:r w:rsidR="00F57F7F" w:rsidRPr="005A40E1">
        <w:rPr>
          <w:color w:val="000000"/>
          <w:szCs w:val="22"/>
          <w:lang w:val="ro-RO"/>
        </w:rPr>
        <w:t>a</w:t>
      </w:r>
      <w:r w:rsidR="00617DD6" w:rsidRPr="005A40E1">
        <w:rPr>
          <w:color w:val="000000"/>
          <w:szCs w:val="22"/>
          <w:lang w:val="ro-RO"/>
        </w:rPr>
        <w:t>l</w:t>
      </w:r>
      <w:r w:rsidR="00F57F7F" w:rsidRPr="005A40E1">
        <w:rPr>
          <w:color w:val="000000"/>
          <w:szCs w:val="22"/>
          <w:lang w:val="ro-RO"/>
        </w:rPr>
        <w:t xml:space="preserve"> </w:t>
      </w:r>
      <w:r w:rsidRPr="005A40E1">
        <w:rPr>
          <w:color w:val="000000"/>
          <w:szCs w:val="22"/>
          <w:lang w:val="ro-RO"/>
        </w:rPr>
        <w:t xml:space="preserve">copiilor şi adolescenţilor cu vârsta între 1 şi 17 ani cu tensiune arterială </w:t>
      </w:r>
      <w:r w:rsidR="00F57F7F" w:rsidRPr="005A40E1">
        <w:rPr>
          <w:color w:val="000000"/>
          <w:szCs w:val="22"/>
          <w:lang w:val="ro-RO"/>
        </w:rPr>
        <w:t>mare în vasele de sânge din plămâni</w:t>
      </w:r>
      <w:r w:rsidRPr="005A40E1">
        <w:rPr>
          <w:color w:val="000000"/>
          <w:szCs w:val="22"/>
          <w:lang w:val="ro-RO"/>
        </w:rPr>
        <w:t xml:space="preserve"> </w:t>
      </w:r>
      <w:r w:rsidR="00F57F7F" w:rsidRPr="005A40E1">
        <w:rPr>
          <w:color w:val="000000"/>
          <w:szCs w:val="22"/>
          <w:lang w:val="ro-RO"/>
        </w:rPr>
        <w:t>(hipertensiune arterială pulmonară</w:t>
      </w:r>
      <w:r w:rsidRPr="005A40E1">
        <w:rPr>
          <w:color w:val="000000"/>
          <w:szCs w:val="22"/>
          <w:lang w:val="ro-RO"/>
        </w:rPr>
        <w:t>).</w:t>
      </w:r>
    </w:p>
    <w:p w14:paraId="082CECD1" w14:textId="77777777" w:rsidR="00A83B59" w:rsidRPr="005A40E1" w:rsidRDefault="00A83B59" w:rsidP="00657DEC">
      <w:pPr>
        <w:tabs>
          <w:tab w:val="clear" w:pos="567"/>
        </w:tabs>
        <w:spacing w:line="240" w:lineRule="auto"/>
        <w:rPr>
          <w:color w:val="000000"/>
          <w:szCs w:val="22"/>
          <w:lang w:val="ro-RO"/>
        </w:rPr>
      </w:pPr>
    </w:p>
    <w:p w14:paraId="3E85CDFD" w14:textId="77777777" w:rsidR="00A83B59" w:rsidRPr="005A40E1" w:rsidRDefault="00A83B59" w:rsidP="00657DEC">
      <w:pPr>
        <w:tabs>
          <w:tab w:val="clear" w:pos="567"/>
        </w:tabs>
        <w:spacing w:line="240" w:lineRule="auto"/>
        <w:rPr>
          <w:color w:val="000000"/>
          <w:szCs w:val="22"/>
          <w:lang w:val="ro-RO"/>
        </w:rPr>
      </w:pPr>
    </w:p>
    <w:p w14:paraId="2E3C485D" w14:textId="77777777" w:rsidR="00A83B59" w:rsidRPr="005A40E1" w:rsidRDefault="00A83B59" w:rsidP="00657DEC">
      <w:pPr>
        <w:tabs>
          <w:tab w:val="clear" w:pos="567"/>
        </w:tabs>
        <w:spacing w:line="240" w:lineRule="auto"/>
        <w:rPr>
          <w:color w:val="000000"/>
          <w:szCs w:val="22"/>
          <w:lang w:val="ro-RO"/>
        </w:rPr>
      </w:pPr>
      <w:r w:rsidRPr="005A40E1">
        <w:rPr>
          <w:b/>
          <w:color w:val="000000"/>
          <w:szCs w:val="22"/>
          <w:lang w:val="ro-RO"/>
        </w:rPr>
        <w:t>2.</w:t>
      </w:r>
      <w:r w:rsidRPr="005A40E1">
        <w:rPr>
          <w:b/>
          <w:color w:val="000000"/>
          <w:szCs w:val="22"/>
          <w:lang w:val="ro-RO"/>
        </w:rPr>
        <w:tab/>
        <w:t>Ce trebuie să ştiţi înainte să luaţi Revatio</w:t>
      </w:r>
    </w:p>
    <w:p w14:paraId="59B0EF60" w14:textId="77777777" w:rsidR="00A83B59" w:rsidRPr="005A40E1" w:rsidRDefault="00A83B59" w:rsidP="00657DEC">
      <w:pPr>
        <w:tabs>
          <w:tab w:val="clear" w:pos="567"/>
        </w:tabs>
        <w:spacing w:line="240" w:lineRule="auto"/>
        <w:rPr>
          <w:color w:val="000000"/>
          <w:szCs w:val="22"/>
          <w:lang w:val="ro-RO"/>
        </w:rPr>
      </w:pPr>
    </w:p>
    <w:p w14:paraId="73DC1CAC"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Nu luaţi Revatio</w:t>
      </w:r>
    </w:p>
    <w:p w14:paraId="5E44FAC7" w14:textId="77777777" w:rsidR="00A83B59" w:rsidRPr="005A40E1" w:rsidRDefault="00A83B59" w:rsidP="00657DEC">
      <w:pPr>
        <w:tabs>
          <w:tab w:val="clear" w:pos="567"/>
        </w:tabs>
        <w:spacing w:line="240" w:lineRule="auto"/>
        <w:rPr>
          <w:b/>
          <w:color w:val="000000"/>
          <w:szCs w:val="22"/>
          <w:lang w:val="ro-RO"/>
        </w:rPr>
      </w:pPr>
    </w:p>
    <w:p w14:paraId="17558DB8" w14:textId="77777777" w:rsidR="00A83B59" w:rsidRPr="005A40E1" w:rsidRDefault="009D176C"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w:t>
      </w:r>
      <w:r w:rsidR="00A83B59" w:rsidRPr="005A40E1">
        <w:rPr>
          <w:color w:val="000000"/>
          <w:szCs w:val="22"/>
          <w:lang w:val="ro-RO"/>
        </w:rPr>
        <w:t xml:space="preserve">acă sunteţi alergic la sildenafil sau la oricare dintre celelalte componente ale </w:t>
      </w:r>
      <w:r w:rsidR="00BB3E3D" w:rsidRPr="005A40E1">
        <w:rPr>
          <w:color w:val="000000"/>
          <w:szCs w:val="22"/>
          <w:lang w:val="ro-RO"/>
        </w:rPr>
        <w:t>acestui medicament (enumerate la punctul 6)</w:t>
      </w:r>
      <w:r w:rsidR="00A83B59" w:rsidRPr="005A40E1">
        <w:rPr>
          <w:color w:val="000000"/>
          <w:szCs w:val="22"/>
          <w:lang w:val="ro-RO"/>
        </w:rPr>
        <w:t>.</w:t>
      </w:r>
    </w:p>
    <w:p w14:paraId="482A9520" w14:textId="77777777" w:rsidR="00A83B59" w:rsidRPr="005A40E1" w:rsidRDefault="00A83B59" w:rsidP="00657DEC">
      <w:pPr>
        <w:tabs>
          <w:tab w:val="clear" w:pos="567"/>
        </w:tabs>
        <w:spacing w:line="240" w:lineRule="auto"/>
        <w:rPr>
          <w:color w:val="000000"/>
          <w:szCs w:val="22"/>
          <w:lang w:val="ro-RO"/>
        </w:rPr>
      </w:pPr>
    </w:p>
    <w:p w14:paraId="24A7B8D4" w14:textId="77777777" w:rsidR="00A83B59" w:rsidRPr="005A40E1" w:rsidRDefault="009D176C"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w:t>
      </w:r>
      <w:r w:rsidR="00A83B59" w:rsidRPr="005A40E1">
        <w:rPr>
          <w:color w:val="000000"/>
          <w:szCs w:val="22"/>
          <w:lang w:val="ro-RO"/>
        </w:rPr>
        <w:t xml:space="preserve">acă dumneavoastră luaţi medicamente care conţin nitraţi sau donori de oxid nitric, cum ar fi nitritul de amil. Adeseori, aceste medicamente sunt utilizate pentru ameliorarea </w:t>
      </w:r>
      <w:r w:rsidR="007811B0" w:rsidRPr="005A40E1">
        <w:rPr>
          <w:color w:val="000000"/>
          <w:szCs w:val="22"/>
          <w:lang w:val="ro-RO"/>
        </w:rPr>
        <w:t xml:space="preserve">durerilor în piept </w:t>
      </w:r>
      <w:r w:rsidR="00A83B59" w:rsidRPr="005A40E1">
        <w:rPr>
          <w:color w:val="000000"/>
          <w:szCs w:val="22"/>
          <w:lang w:val="ro-RO"/>
        </w:rPr>
        <w:t>(sau ,,</w:t>
      </w:r>
      <w:r w:rsidR="007811B0" w:rsidRPr="005A40E1">
        <w:rPr>
          <w:color w:val="000000"/>
          <w:szCs w:val="22"/>
          <w:lang w:val="ro-RO"/>
        </w:rPr>
        <w:t xml:space="preserve"> angină pectorală</w:t>
      </w:r>
      <w:r w:rsidR="00A83B59" w:rsidRPr="005A40E1">
        <w:rPr>
          <w:color w:val="000000"/>
          <w:szCs w:val="22"/>
          <w:lang w:val="ro-RO"/>
        </w:rPr>
        <w:t>”). Revatio poate determina o creştere importantă a efectelor acestor medicamente. Spuneţi medicului dumneavoastră dacă luaţi oricare dintre aceste medicamente. Dacă nu sunteţi sigur întrebaţi-l pe medicul dumneavoastră sau pe farmacist.</w:t>
      </w:r>
    </w:p>
    <w:p w14:paraId="516A6C70" w14:textId="77777777" w:rsidR="00CB2273" w:rsidRPr="005A40E1" w:rsidRDefault="00CB2273" w:rsidP="00657DEC">
      <w:pPr>
        <w:tabs>
          <w:tab w:val="clear" w:pos="567"/>
        </w:tabs>
        <w:spacing w:line="240" w:lineRule="auto"/>
        <w:rPr>
          <w:color w:val="000000"/>
          <w:szCs w:val="22"/>
          <w:lang w:val="ro-RO"/>
        </w:rPr>
      </w:pPr>
    </w:p>
    <w:p w14:paraId="7ACEF334" w14:textId="77777777" w:rsidR="007555C0" w:rsidRPr="005A40E1" w:rsidRDefault="007555C0"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dacă luați riociguat. Acest medicament este utilizat pentru tratarea hipertensiunii arteriale pulmonare (de exemplu, tensiune mare a sângelui la nivelul plămânilor) și a hipertensiunii pulmonare tromboembolice cronice (de exemplu, tensiune mare a sângelui la nivelul plămânilor secundar cheagurilor de sânge). Inhibitorii de PDE5, cum este</w:t>
      </w:r>
      <w:r w:rsidR="00657DEC">
        <w:rPr>
          <w:color w:val="000000"/>
          <w:szCs w:val="22"/>
          <w:lang w:val="ro-RO"/>
        </w:rPr>
        <w:t xml:space="preserve"> </w:t>
      </w:r>
      <w:r w:rsidRPr="005A40E1">
        <w:rPr>
          <w:color w:val="000000"/>
          <w:szCs w:val="22"/>
          <w:lang w:val="ro-RO"/>
        </w:rPr>
        <w:t xml:space="preserve">Revatio, s-au dovedit a mări efectul hipotensor al acestui medicament. Dacă luați riociguat sau nu sunteți sigur de acest lucru, spuneți medicului dumneavoastră. </w:t>
      </w:r>
    </w:p>
    <w:p w14:paraId="70550F05" w14:textId="77777777" w:rsidR="00A83B59" w:rsidRPr="005A40E1" w:rsidRDefault="00A83B59" w:rsidP="00657DEC">
      <w:pPr>
        <w:tabs>
          <w:tab w:val="clear" w:pos="567"/>
        </w:tabs>
        <w:spacing w:line="240" w:lineRule="auto"/>
        <w:rPr>
          <w:color w:val="000000"/>
          <w:szCs w:val="22"/>
          <w:lang w:val="ro-RO"/>
        </w:rPr>
      </w:pPr>
    </w:p>
    <w:p w14:paraId="0A2E19D9" w14:textId="77777777" w:rsidR="00A83B59" w:rsidRPr="005A40E1" w:rsidRDefault="009D176C"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w:t>
      </w:r>
      <w:r w:rsidR="00A83B59" w:rsidRPr="005A40E1">
        <w:rPr>
          <w:color w:val="000000"/>
          <w:szCs w:val="22"/>
          <w:lang w:val="ro-RO"/>
        </w:rPr>
        <w:t>acă dumneavoastră aţi avut recent un accident vascular cerebral, un infarct miocardic sau dacă aveţi o boală hepatică gravă sau tensiune arterială foarte mică (&lt;90/50 mmHg).</w:t>
      </w:r>
    </w:p>
    <w:p w14:paraId="25A24405" w14:textId="77777777" w:rsidR="00A83B59" w:rsidRPr="005A40E1" w:rsidRDefault="00A83B59" w:rsidP="00657DEC">
      <w:pPr>
        <w:tabs>
          <w:tab w:val="clear" w:pos="567"/>
        </w:tabs>
        <w:spacing w:line="240" w:lineRule="auto"/>
        <w:rPr>
          <w:color w:val="000000"/>
          <w:szCs w:val="22"/>
          <w:lang w:val="ro-RO"/>
        </w:rPr>
      </w:pPr>
    </w:p>
    <w:p w14:paraId="5D183168" w14:textId="77777777" w:rsidR="00A83B59" w:rsidRPr="005A40E1" w:rsidRDefault="009D176C"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w:t>
      </w:r>
      <w:r w:rsidR="00A83B59" w:rsidRPr="005A40E1">
        <w:rPr>
          <w:color w:val="000000"/>
          <w:szCs w:val="22"/>
          <w:lang w:val="ro-RO"/>
        </w:rPr>
        <w:t xml:space="preserve">acă dumneavoastră luaţi un medicament </w:t>
      </w:r>
      <w:r w:rsidR="00734042" w:rsidRPr="005A40E1">
        <w:rPr>
          <w:color w:val="000000"/>
          <w:szCs w:val="22"/>
          <w:lang w:val="ro-RO"/>
        </w:rPr>
        <w:t>utilizat pentru tratamentul infecţiilor fungice precum</w:t>
      </w:r>
      <w:r w:rsidR="00A83B59" w:rsidRPr="005A40E1">
        <w:rPr>
          <w:color w:val="000000"/>
          <w:szCs w:val="22"/>
          <w:lang w:val="ro-RO"/>
        </w:rPr>
        <w:t xml:space="preserve"> ketoconazol sau itraconazol sau </w:t>
      </w:r>
      <w:r w:rsidR="00734042" w:rsidRPr="005A40E1">
        <w:rPr>
          <w:color w:val="000000"/>
          <w:szCs w:val="22"/>
          <w:lang w:val="ro-RO"/>
        </w:rPr>
        <w:t xml:space="preserve">un medicament </w:t>
      </w:r>
      <w:r w:rsidR="00A83B59" w:rsidRPr="005A40E1">
        <w:rPr>
          <w:color w:val="000000"/>
          <w:szCs w:val="22"/>
          <w:lang w:val="ro-RO"/>
        </w:rPr>
        <w:t>care conţin</w:t>
      </w:r>
      <w:r w:rsidR="00617DD6" w:rsidRPr="005A40E1">
        <w:rPr>
          <w:color w:val="000000"/>
          <w:szCs w:val="22"/>
          <w:lang w:val="ro-RO"/>
        </w:rPr>
        <w:t>e</w:t>
      </w:r>
      <w:r w:rsidR="00A83B59" w:rsidRPr="005A40E1">
        <w:rPr>
          <w:color w:val="000000"/>
          <w:szCs w:val="22"/>
          <w:lang w:val="ro-RO"/>
        </w:rPr>
        <w:t xml:space="preserve"> ritonavir (pentru tratamentul infecţiei cu HIV).</w:t>
      </w:r>
    </w:p>
    <w:p w14:paraId="042C4877" w14:textId="77777777" w:rsidR="00A83B59" w:rsidRPr="005A40E1" w:rsidRDefault="00A83B59" w:rsidP="00657DEC">
      <w:pPr>
        <w:pStyle w:val="Listparagraf1"/>
        <w:spacing w:line="240" w:lineRule="auto"/>
        <w:ind w:left="0"/>
        <w:rPr>
          <w:color w:val="000000"/>
          <w:szCs w:val="22"/>
          <w:lang w:val="ro-RO"/>
        </w:rPr>
      </w:pPr>
    </w:p>
    <w:p w14:paraId="31E49D00" w14:textId="77777777" w:rsidR="00A83B59" w:rsidRPr="005A40E1" w:rsidRDefault="009D176C" w:rsidP="00657DEC">
      <w:pPr>
        <w:numPr>
          <w:ilvl w:val="0"/>
          <w:numId w:val="10"/>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d</w:t>
      </w:r>
      <w:r w:rsidR="00A83B59" w:rsidRPr="005A40E1">
        <w:rPr>
          <w:color w:val="000000"/>
          <w:szCs w:val="22"/>
          <w:lang w:val="ro-RO"/>
        </w:rPr>
        <w:t>acă aţi avut vreodată pierderea vederii datorită unei probleme cu fluxul sanguin la nivelul nervului ochiului denumită neuropatie optică anterioară ischemică, non-arteritică (NAION).</w:t>
      </w:r>
    </w:p>
    <w:p w14:paraId="2A67E371" w14:textId="77777777" w:rsidR="00A83B59" w:rsidRPr="005A40E1" w:rsidRDefault="00A83B59" w:rsidP="00657DEC">
      <w:pPr>
        <w:tabs>
          <w:tab w:val="clear" w:pos="567"/>
        </w:tabs>
        <w:spacing w:line="240" w:lineRule="auto"/>
        <w:rPr>
          <w:color w:val="000000"/>
          <w:szCs w:val="22"/>
          <w:lang w:val="ro-RO"/>
        </w:rPr>
      </w:pPr>
    </w:p>
    <w:p w14:paraId="6E8D22BD"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szCs w:val="22"/>
          <w:lang w:val="ro-RO"/>
        </w:rPr>
        <w:t>Atenţionări şi precauţii</w:t>
      </w:r>
    </w:p>
    <w:p w14:paraId="377AB1CF" w14:textId="77777777" w:rsidR="00F153E8" w:rsidRPr="005A40E1" w:rsidRDefault="00F153E8" w:rsidP="00657DEC">
      <w:pPr>
        <w:keepNext/>
        <w:tabs>
          <w:tab w:val="clear" w:pos="567"/>
        </w:tabs>
        <w:spacing w:line="240" w:lineRule="auto"/>
        <w:rPr>
          <w:b/>
          <w:color w:val="000000"/>
          <w:szCs w:val="22"/>
          <w:lang w:val="ro-RO"/>
        </w:rPr>
      </w:pPr>
    </w:p>
    <w:p w14:paraId="7904237E" w14:textId="77777777" w:rsidR="00A83B59" w:rsidRPr="005A40E1" w:rsidRDefault="00A83B59" w:rsidP="00657DEC">
      <w:pPr>
        <w:spacing w:line="240" w:lineRule="auto"/>
        <w:rPr>
          <w:color w:val="000000"/>
          <w:lang w:val="ro-RO"/>
        </w:rPr>
      </w:pPr>
      <w:r w:rsidRPr="005A40E1">
        <w:rPr>
          <w:bCs/>
          <w:color w:val="000000"/>
          <w:szCs w:val="22"/>
          <w:lang w:val="ro-RO"/>
        </w:rPr>
        <w:t>Înainte să luaţi</w:t>
      </w:r>
      <w:r w:rsidRPr="005A40E1">
        <w:rPr>
          <w:color w:val="000000"/>
          <w:lang w:val="ro-RO"/>
        </w:rPr>
        <w:t xml:space="preserve"> Revatio</w:t>
      </w:r>
      <w:r w:rsidRPr="005A40E1">
        <w:rPr>
          <w:bCs/>
          <w:color w:val="000000"/>
          <w:szCs w:val="22"/>
          <w:lang w:val="ro-RO"/>
        </w:rPr>
        <w:t xml:space="preserve">, adresaţi-vă </w:t>
      </w:r>
      <w:r w:rsidRPr="005A40E1">
        <w:rPr>
          <w:color w:val="000000"/>
          <w:lang w:val="ro-RO"/>
        </w:rPr>
        <w:t>medicului dumneavoastră</w:t>
      </w:r>
      <w:r w:rsidR="00955C48" w:rsidRPr="005A40E1">
        <w:rPr>
          <w:color w:val="000000"/>
          <w:lang w:val="ro-RO"/>
        </w:rPr>
        <w:t xml:space="preserve"> dacă:</w:t>
      </w:r>
    </w:p>
    <w:p w14:paraId="2ED29C0D" w14:textId="77777777" w:rsidR="00FF4996" w:rsidRPr="005A40E1" w:rsidRDefault="00FF4996"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aveţi o boală determinată</w:t>
      </w:r>
      <w:r w:rsidR="007C5FE1" w:rsidRPr="005A40E1">
        <w:rPr>
          <w:color w:val="000000"/>
          <w:szCs w:val="22"/>
          <w:lang w:val="ro-RO"/>
        </w:rPr>
        <w:t xml:space="preserve"> cel mai probabil</w:t>
      </w:r>
      <w:r w:rsidRPr="005A40E1">
        <w:rPr>
          <w:color w:val="000000"/>
          <w:szCs w:val="22"/>
          <w:lang w:val="ro-RO"/>
        </w:rPr>
        <w:t xml:space="preserve"> de o blocare sau îngustare a venelor din plămâni decât </w:t>
      </w:r>
      <w:r w:rsidR="007C5FE1" w:rsidRPr="005A40E1">
        <w:rPr>
          <w:color w:val="000000"/>
          <w:szCs w:val="22"/>
          <w:lang w:val="ro-RO"/>
        </w:rPr>
        <w:t xml:space="preserve">de </w:t>
      </w:r>
      <w:r w:rsidRPr="005A40E1">
        <w:rPr>
          <w:color w:val="000000"/>
          <w:szCs w:val="22"/>
          <w:lang w:val="ro-RO"/>
        </w:rPr>
        <w:t>o blocare sau îngustare a unei artere.</w:t>
      </w:r>
    </w:p>
    <w:p w14:paraId="60B95B30" w14:textId="77777777" w:rsidR="00A83B59" w:rsidRPr="005A40E1" w:rsidRDefault="00A83B59" w:rsidP="00657DEC">
      <w:pPr>
        <w:keepNext/>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afecţiune cardiacă </w:t>
      </w:r>
      <w:r w:rsidR="002900DA" w:rsidRPr="005A40E1">
        <w:rPr>
          <w:color w:val="000000"/>
          <w:szCs w:val="22"/>
          <w:lang w:val="ro-RO"/>
        </w:rPr>
        <w:t>severă</w:t>
      </w:r>
      <w:r w:rsidRPr="005A40E1">
        <w:rPr>
          <w:color w:val="000000"/>
          <w:szCs w:val="22"/>
          <w:lang w:val="ro-RO"/>
        </w:rPr>
        <w:t>.</w:t>
      </w:r>
    </w:p>
    <w:p w14:paraId="41EC30AE" w14:textId="77777777" w:rsidR="00A83B59" w:rsidRPr="005A40E1" w:rsidRDefault="00A83B59" w:rsidP="00657DEC">
      <w:pPr>
        <w:keepNext/>
        <w:numPr>
          <w:ilvl w:val="0"/>
          <w:numId w:val="10"/>
        </w:numPr>
        <w:tabs>
          <w:tab w:val="clear" w:pos="360"/>
        </w:tabs>
        <w:spacing w:line="240" w:lineRule="auto"/>
        <w:ind w:left="567" w:hanging="567"/>
        <w:rPr>
          <w:color w:val="000000"/>
          <w:szCs w:val="22"/>
          <w:lang w:val="ro-RO"/>
        </w:rPr>
      </w:pPr>
      <w:r w:rsidRPr="005A40E1">
        <w:rPr>
          <w:color w:val="000000"/>
          <w:szCs w:val="22"/>
          <w:lang w:val="ro-RO"/>
        </w:rPr>
        <w:t xml:space="preserve">aveţi o disfuncţie a </w:t>
      </w:r>
      <w:r w:rsidR="00473AAA" w:rsidRPr="005A40E1">
        <w:rPr>
          <w:color w:val="000000"/>
          <w:szCs w:val="22"/>
          <w:lang w:val="ro-RO"/>
        </w:rPr>
        <w:t>compartimentelor de pompare</w:t>
      </w:r>
      <w:r w:rsidRPr="005A40E1">
        <w:rPr>
          <w:color w:val="000000"/>
          <w:szCs w:val="22"/>
          <w:lang w:val="ro-RO"/>
        </w:rPr>
        <w:t xml:space="preserve"> al</w:t>
      </w:r>
      <w:r w:rsidR="00473AAA" w:rsidRPr="005A40E1">
        <w:rPr>
          <w:color w:val="000000"/>
          <w:szCs w:val="22"/>
          <w:lang w:val="ro-RO"/>
        </w:rPr>
        <w:t>e</w:t>
      </w:r>
      <w:r w:rsidRPr="005A40E1">
        <w:rPr>
          <w:color w:val="000000"/>
          <w:szCs w:val="22"/>
          <w:lang w:val="ro-RO"/>
        </w:rPr>
        <w:t xml:space="preserve"> inimii.</w:t>
      </w:r>
    </w:p>
    <w:p w14:paraId="1D1460CD" w14:textId="77777777" w:rsidR="00A83B59" w:rsidRPr="005A40E1" w:rsidRDefault="00A83B59"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aveţi presiunea sângelui în vasele de sânge din plămâni crescută.</w:t>
      </w:r>
    </w:p>
    <w:p w14:paraId="31D246EE" w14:textId="77777777" w:rsidR="00A83B59" w:rsidRPr="005A40E1" w:rsidRDefault="00A83B59"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aveţi tensiune arterială scăzută în repaus.</w:t>
      </w:r>
    </w:p>
    <w:p w14:paraId="6AF7E39D" w14:textId="77777777" w:rsidR="00A83B59" w:rsidRPr="005A40E1" w:rsidRDefault="00A83B59" w:rsidP="00657DEC">
      <w:pPr>
        <w:numPr>
          <w:ilvl w:val="0"/>
          <w:numId w:val="10"/>
        </w:numPr>
        <w:tabs>
          <w:tab w:val="clear" w:pos="360"/>
        </w:tabs>
        <w:spacing w:line="240" w:lineRule="auto"/>
        <w:ind w:left="567" w:hanging="567"/>
        <w:rPr>
          <w:color w:val="000000"/>
          <w:szCs w:val="22"/>
          <w:lang w:val="ro-RO"/>
        </w:rPr>
      </w:pPr>
      <w:r w:rsidRPr="005A40E1">
        <w:rPr>
          <w:color w:val="000000"/>
          <w:szCs w:val="22"/>
          <w:lang w:val="ro-RO"/>
        </w:rPr>
        <w:t>pierdeţi o cantitate mare de fluide din organism (deshidratare) ce poate avea loc atunci când transpiraţi mult sau nu consumaţi destule lichide. Aceasta se poate întâmpla dacă resimţiţi o stare de rău însoţită de febră, vărsături sau diaree.</w:t>
      </w:r>
    </w:p>
    <w:p w14:paraId="42E3DEFE" w14:textId="77777777" w:rsidR="00A83B59" w:rsidRPr="005A40E1" w:rsidRDefault="00A83B59" w:rsidP="00657DEC">
      <w:pPr>
        <w:numPr>
          <w:ilvl w:val="0"/>
          <w:numId w:val="10"/>
        </w:numPr>
        <w:tabs>
          <w:tab w:val="clear" w:pos="360"/>
          <w:tab w:val="num" w:pos="0"/>
          <w:tab w:val="num" w:pos="567"/>
        </w:tabs>
        <w:spacing w:line="240" w:lineRule="auto"/>
        <w:ind w:left="567" w:hanging="567"/>
        <w:rPr>
          <w:color w:val="000000"/>
          <w:szCs w:val="22"/>
          <w:lang w:val="ro-RO"/>
        </w:rPr>
      </w:pPr>
      <w:r w:rsidRPr="005A40E1">
        <w:rPr>
          <w:color w:val="000000"/>
          <w:szCs w:val="22"/>
          <w:lang w:val="ro-RO"/>
        </w:rPr>
        <w:t xml:space="preserve">aveţi </w:t>
      </w:r>
      <w:r w:rsidR="00272AFF" w:rsidRPr="005A40E1">
        <w:rPr>
          <w:color w:val="000000"/>
          <w:szCs w:val="22"/>
          <w:lang w:val="ro-RO"/>
        </w:rPr>
        <w:t>o afecţiune oculară rară moştenită (</w:t>
      </w:r>
      <w:r w:rsidRPr="005A40E1">
        <w:rPr>
          <w:i/>
          <w:color w:val="000000"/>
          <w:szCs w:val="22"/>
          <w:lang w:val="ro-RO"/>
        </w:rPr>
        <w:t>reti</w:t>
      </w:r>
      <w:r w:rsidR="002900DA" w:rsidRPr="005A40E1">
        <w:rPr>
          <w:i/>
          <w:color w:val="000000"/>
          <w:szCs w:val="22"/>
          <w:lang w:val="ro-RO"/>
        </w:rPr>
        <w:t>nită pigmentară</w:t>
      </w:r>
      <w:r w:rsidR="00272AFF" w:rsidRPr="005A40E1">
        <w:rPr>
          <w:i/>
          <w:color w:val="000000"/>
          <w:szCs w:val="22"/>
          <w:lang w:val="ro-RO"/>
        </w:rPr>
        <w:t>)</w:t>
      </w:r>
      <w:r w:rsidRPr="005A40E1">
        <w:rPr>
          <w:color w:val="000000"/>
          <w:szCs w:val="22"/>
          <w:lang w:val="ro-RO"/>
        </w:rPr>
        <w:t>.</w:t>
      </w:r>
    </w:p>
    <w:p w14:paraId="3AEE91E9" w14:textId="77777777" w:rsidR="00A83B59" w:rsidRPr="005A40E1" w:rsidRDefault="00A83B59"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 xml:space="preserve">aveţi </w:t>
      </w:r>
      <w:r w:rsidR="00A310B7" w:rsidRPr="005A40E1">
        <w:rPr>
          <w:color w:val="000000"/>
          <w:szCs w:val="22"/>
          <w:lang w:val="ro-RO"/>
        </w:rPr>
        <w:t xml:space="preserve">o anomalie a celulelor roşii ale sângelui </w:t>
      </w:r>
      <w:r w:rsidRPr="005A40E1">
        <w:rPr>
          <w:color w:val="000000"/>
          <w:szCs w:val="22"/>
          <w:lang w:val="ro-RO"/>
        </w:rPr>
        <w:t>(</w:t>
      </w:r>
      <w:r w:rsidR="002900DA" w:rsidRPr="005A40E1">
        <w:rPr>
          <w:color w:val="000000"/>
          <w:szCs w:val="22"/>
          <w:lang w:val="ro-RO"/>
        </w:rPr>
        <w:t>siclemie</w:t>
      </w:r>
      <w:r w:rsidRPr="005A40E1">
        <w:rPr>
          <w:color w:val="000000"/>
          <w:szCs w:val="22"/>
          <w:lang w:val="ro-RO"/>
        </w:rPr>
        <w:t xml:space="preserve">), </w:t>
      </w:r>
      <w:r w:rsidR="00A310B7" w:rsidRPr="005A40E1">
        <w:rPr>
          <w:color w:val="000000"/>
          <w:szCs w:val="22"/>
          <w:lang w:val="ro-RO"/>
        </w:rPr>
        <w:t xml:space="preserve">cancer al celulelor sângelui </w:t>
      </w:r>
      <w:r w:rsidRPr="005A40E1">
        <w:rPr>
          <w:color w:val="000000"/>
          <w:szCs w:val="22"/>
          <w:lang w:val="ro-RO"/>
        </w:rPr>
        <w:t>(</w:t>
      </w:r>
      <w:r w:rsidR="00A310B7" w:rsidRPr="005A40E1">
        <w:rPr>
          <w:color w:val="000000"/>
          <w:szCs w:val="22"/>
          <w:lang w:val="ro-RO"/>
        </w:rPr>
        <w:t>leucemie</w:t>
      </w:r>
      <w:r w:rsidRPr="005A40E1">
        <w:rPr>
          <w:color w:val="000000"/>
          <w:szCs w:val="22"/>
          <w:lang w:val="ro-RO"/>
        </w:rPr>
        <w:t xml:space="preserve">), </w:t>
      </w:r>
      <w:r w:rsidR="00A310B7" w:rsidRPr="005A40E1">
        <w:rPr>
          <w:color w:val="000000"/>
          <w:szCs w:val="22"/>
          <w:lang w:val="ro-RO"/>
        </w:rPr>
        <w:t xml:space="preserve">cancer al măduvei osoase </w:t>
      </w:r>
      <w:r w:rsidRPr="005A40E1">
        <w:rPr>
          <w:color w:val="000000"/>
          <w:szCs w:val="22"/>
          <w:lang w:val="ro-RO"/>
        </w:rPr>
        <w:t>(</w:t>
      </w:r>
      <w:r w:rsidR="00A310B7" w:rsidRPr="005A40E1">
        <w:rPr>
          <w:color w:val="000000"/>
          <w:szCs w:val="22"/>
          <w:lang w:val="ro-RO"/>
        </w:rPr>
        <w:t>mielom multiplu</w:t>
      </w:r>
      <w:r w:rsidRPr="005A40E1">
        <w:rPr>
          <w:color w:val="000000"/>
          <w:szCs w:val="22"/>
          <w:lang w:val="ro-RO"/>
        </w:rPr>
        <w:t>) sau orice boală sau deformare a penisului.</w:t>
      </w:r>
    </w:p>
    <w:p w14:paraId="6D60771A" w14:textId="77777777" w:rsidR="00A83B59" w:rsidRPr="005A40E1" w:rsidRDefault="00A83B59"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aveţi în prezent un ulcer gastric, o tulburare de sângerare (cum ar fi hemofilia) sau probleme cu sângerările nazale.</w:t>
      </w:r>
    </w:p>
    <w:p w14:paraId="28C60A05" w14:textId="77777777" w:rsidR="00ED63DE" w:rsidRPr="005A40E1" w:rsidRDefault="00ED63DE"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luaţi medicamente pentru disfuncţie erectilă.</w:t>
      </w:r>
    </w:p>
    <w:p w14:paraId="507B391B" w14:textId="77777777" w:rsidR="0061711D" w:rsidRPr="005A40E1" w:rsidRDefault="0061711D" w:rsidP="00657DEC">
      <w:pPr>
        <w:tabs>
          <w:tab w:val="num" w:pos="567"/>
        </w:tabs>
        <w:spacing w:line="240" w:lineRule="auto"/>
        <w:ind w:left="567"/>
        <w:rPr>
          <w:color w:val="000000"/>
          <w:szCs w:val="22"/>
          <w:lang w:val="ro-RO"/>
        </w:rPr>
      </w:pPr>
    </w:p>
    <w:p w14:paraId="224AB21A" w14:textId="77777777" w:rsidR="00A83B59" w:rsidRPr="005A40E1" w:rsidRDefault="0061711D" w:rsidP="00657DEC">
      <w:pPr>
        <w:tabs>
          <w:tab w:val="num" w:pos="567"/>
        </w:tabs>
        <w:spacing w:line="240" w:lineRule="auto"/>
        <w:rPr>
          <w:color w:val="000000"/>
          <w:szCs w:val="22"/>
          <w:lang w:val="ro-RO"/>
        </w:rPr>
      </w:pPr>
      <w:r w:rsidRPr="005A40E1">
        <w:rPr>
          <w:color w:val="000000"/>
          <w:szCs w:val="22"/>
          <w:lang w:val="ro-RO"/>
        </w:rPr>
        <w:t>Atunci când inhibitorii PDE5, inclu</w:t>
      </w:r>
      <w:r w:rsidR="007C5FE1" w:rsidRPr="005A40E1">
        <w:rPr>
          <w:color w:val="000000"/>
          <w:szCs w:val="22"/>
          <w:lang w:val="ro-RO"/>
        </w:rPr>
        <w:t>siv</w:t>
      </w:r>
      <w:r w:rsidRPr="005A40E1">
        <w:rPr>
          <w:color w:val="000000"/>
          <w:szCs w:val="22"/>
          <w:lang w:val="ro-RO"/>
        </w:rPr>
        <w:t xml:space="preserve"> sildenafil, au fost utilizaţi pentru tratamentul disfuncţiei erectile (DE), următoarele reacţii adverse </w:t>
      </w:r>
      <w:r w:rsidR="007C5FE1" w:rsidRPr="005A40E1">
        <w:rPr>
          <w:color w:val="000000"/>
          <w:szCs w:val="22"/>
          <w:lang w:val="ro-RO"/>
        </w:rPr>
        <w:t xml:space="preserve">asupra vederii </w:t>
      </w:r>
      <w:r w:rsidRPr="005A40E1">
        <w:rPr>
          <w:color w:val="000000"/>
          <w:szCs w:val="22"/>
          <w:lang w:val="ro-RO"/>
        </w:rPr>
        <w:t xml:space="preserve">au fost raportate cu frecvenţă necunoscută: </w:t>
      </w:r>
      <w:r w:rsidR="00A83B59" w:rsidRPr="005A40E1">
        <w:rPr>
          <w:color w:val="000000"/>
          <w:szCs w:val="22"/>
          <w:lang w:val="ro-RO"/>
        </w:rPr>
        <w:t>scădere</w:t>
      </w:r>
      <w:r w:rsidRPr="005A40E1">
        <w:rPr>
          <w:color w:val="000000"/>
          <w:szCs w:val="22"/>
          <w:lang w:val="ro-RO"/>
        </w:rPr>
        <w:t xml:space="preserve"> parţială, </w:t>
      </w:r>
      <w:r w:rsidR="00A83B59" w:rsidRPr="005A40E1">
        <w:rPr>
          <w:color w:val="000000"/>
          <w:szCs w:val="22"/>
          <w:lang w:val="ro-RO"/>
        </w:rPr>
        <w:t>bruscă</w:t>
      </w:r>
      <w:r w:rsidRPr="005A40E1">
        <w:rPr>
          <w:color w:val="000000"/>
          <w:szCs w:val="22"/>
          <w:lang w:val="ro-RO"/>
        </w:rPr>
        <w:t>, temporară</w:t>
      </w:r>
      <w:r w:rsidR="00A83B59" w:rsidRPr="005A40E1">
        <w:rPr>
          <w:color w:val="000000"/>
          <w:szCs w:val="22"/>
          <w:lang w:val="ro-RO"/>
        </w:rPr>
        <w:t xml:space="preserve"> sau </w:t>
      </w:r>
      <w:r w:rsidRPr="005A40E1">
        <w:rPr>
          <w:color w:val="000000"/>
          <w:szCs w:val="22"/>
          <w:lang w:val="ro-RO"/>
        </w:rPr>
        <w:t xml:space="preserve">permanentă sau </w:t>
      </w:r>
      <w:r w:rsidR="00A83B59" w:rsidRPr="005A40E1">
        <w:rPr>
          <w:color w:val="000000"/>
          <w:szCs w:val="22"/>
          <w:lang w:val="ro-RO"/>
        </w:rPr>
        <w:t>pierdere a vederii</w:t>
      </w:r>
      <w:r w:rsidRPr="005A40E1">
        <w:rPr>
          <w:color w:val="000000"/>
          <w:szCs w:val="22"/>
          <w:lang w:val="ro-RO"/>
        </w:rPr>
        <w:t xml:space="preserve"> la unul sau ambii ochi.</w:t>
      </w:r>
    </w:p>
    <w:p w14:paraId="269F5B80" w14:textId="77777777" w:rsidR="00B13FF4" w:rsidRPr="005A40E1" w:rsidRDefault="00B13FF4" w:rsidP="00657DEC">
      <w:pPr>
        <w:tabs>
          <w:tab w:val="num" w:pos="567"/>
        </w:tabs>
        <w:spacing w:line="240" w:lineRule="auto"/>
        <w:rPr>
          <w:color w:val="000000"/>
          <w:szCs w:val="22"/>
          <w:lang w:val="ro-RO"/>
        </w:rPr>
      </w:pPr>
      <w:r w:rsidRPr="005A40E1">
        <w:rPr>
          <w:color w:val="000000"/>
          <w:szCs w:val="22"/>
          <w:lang w:val="ro-RO"/>
        </w:rPr>
        <w:t xml:space="preserve">Dacă aveţi un episod de scădere bruscă sau pierdere a vederii, </w:t>
      </w:r>
      <w:r w:rsidRPr="005A40E1">
        <w:rPr>
          <w:b/>
          <w:color w:val="000000"/>
          <w:szCs w:val="22"/>
          <w:lang w:val="ro-RO"/>
        </w:rPr>
        <w:t xml:space="preserve">nu mai luaţi Revatio şi adresaţi-vă imediat medicului dumneavoastră </w:t>
      </w:r>
      <w:r w:rsidRPr="005A40E1">
        <w:rPr>
          <w:color w:val="000000"/>
          <w:szCs w:val="22"/>
          <w:lang w:val="ro-RO"/>
        </w:rPr>
        <w:t>(de asemenea vezi pct. 4).</w:t>
      </w:r>
    </w:p>
    <w:p w14:paraId="4A85FEFD" w14:textId="77777777" w:rsidR="00ED63DE" w:rsidRPr="005A40E1" w:rsidRDefault="00ED63DE" w:rsidP="00657DEC">
      <w:pPr>
        <w:tabs>
          <w:tab w:val="num" w:pos="567"/>
        </w:tabs>
        <w:spacing w:line="240" w:lineRule="auto"/>
        <w:rPr>
          <w:color w:val="000000"/>
          <w:szCs w:val="22"/>
          <w:lang w:val="ro-RO"/>
        </w:rPr>
      </w:pPr>
    </w:p>
    <w:p w14:paraId="11940050" w14:textId="77777777" w:rsidR="00ED63DE" w:rsidRPr="005A40E1" w:rsidRDefault="009A7416" w:rsidP="00657DEC">
      <w:pPr>
        <w:tabs>
          <w:tab w:val="num" w:pos="567"/>
        </w:tabs>
        <w:spacing w:line="240" w:lineRule="auto"/>
        <w:rPr>
          <w:color w:val="000000"/>
          <w:szCs w:val="22"/>
          <w:lang w:val="ro-RO"/>
        </w:rPr>
      </w:pPr>
      <w:r w:rsidRPr="005A40E1">
        <w:rPr>
          <w:color w:val="000000"/>
          <w:szCs w:val="22"/>
          <w:lang w:val="ro-RO"/>
        </w:rPr>
        <w:t>După administrarea sildenafil au fost raportate la bărbaţi erecţii prelungite şi uneori dureroase</w:t>
      </w:r>
      <w:r w:rsidR="00ED63DE" w:rsidRPr="005A40E1">
        <w:rPr>
          <w:color w:val="000000"/>
          <w:szCs w:val="22"/>
          <w:lang w:val="ro-RO"/>
        </w:rPr>
        <w:t xml:space="preserve">. Dacă aveţi o erecţie care persistă mai mult de 4 ore, </w:t>
      </w:r>
      <w:r w:rsidR="00ED63DE" w:rsidRPr="005A40E1">
        <w:rPr>
          <w:b/>
          <w:color w:val="000000"/>
          <w:szCs w:val="22"/>
          <w:lang w:val="ro-RO"/>
        </w:rPr>
        <w:t>opriţi administrarea Revatio şi adresaţi-vă imediat medicului dumneavoastră</w:t>
      </w:r>
      <w:r w:rsidR="00ED63DE" w:rsidRPr="005A40E1" w:rsidDel="00D25FD6">
        <w:rPr>
          <w:b/>
          <w:color w:val="000000"/>
          <w:szCs w:val="22"/>
          <w:lang w:val="ro-RO"/>
        </w:rPr>
        <w:t xml:space="preserve"> </w:t>
      </w:r>
      <w:r w:rsidR="00ED63DE" w:rsidRPr="005A40E1">
        <w:rPr>
          <w:color w:val="000000"/>
          <w:szCs w:val="22"/>
          <w:lang w:val="ro-RO"/>
        </w:rPr>
        <w:t>(vezi pct. 4).</w:t>
      </w:r>
    </w:p>
    <w:p w14:paraId="75DCACB7" w14:textId="77777777" w:rsidR="00A83B59" w:rsidRPr="005A40E1" w:rsidRDefault="00A83B59" w:rsidP="00657DEC">
      <w:pPr>
        <w:tabs>
          <w:tab w:val="clear" w:pos="567"/>
        </w:tabs>
        <w:spacing w:line="240" w:lineRule="auto"/>
        <w:rPr>
          <w:color w:val="000000"/>
          <w:szCs w:val="22"/>
          <w:lang w:val="ro-RO"/>
        </w:rPr>
      </w:pPr>
    </w:p>
    <w:p w14:paraId="2DDAD667" w14:textId="77777777" w:rsidR="00A83B59" w:rsidRPr="005A40E1" w:rsidRDefault="00A83B59" w:rsidP="00657DEC">
      <w:pPr>
        <w:tabs>
          <w:tab w:val="clear" w:pos="567"/>
        </w:tabs>
        <w:spacing w:line="240" w:lineRule="auto"/>
        <w:rPr>
          <w:i/>
          <w:color w:val="000000"/>
          <w:szCs w:val="22"/>
          <w:lang w:val="ro-RO"/>
        </w:rPr>
      </w:pPr>
      <w:r w:rsidRPr="005A40E1">
        <w:rPr>
          <w:i/>
          <w:color w:val="000000"/>
          <w:szCs w:val="22"/>
          <w:lang w:val="ro-RO"/>
        </w:rPr>
        <w:t>Atenţionări speciale pentru pacienţii cu afecţiuni renale sau hepatice</w:t>
      </w:r>
    </w:p>
    <w:p w14:paraId="3F5FF2E0"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Trebuie să spuneţi medicului dumneavoastră dacă aveţi o afecţiune renală sau hepatică, deoarece poate fi necesară ajustarea dozei dumneavoastră. </w:t>
      </w:r>
    </w:p>
    <w:p w14:paraId="5EF563D3" w14:textId="77777777" w:rsidR="00A83B59" w:rsidRPr="005A40E1" w:rsidRDefault="00A83B59" w:rsidP="00657DEC">
      <w:pPr>
        <w:tabs>
          <w:tab w:val="clear" w:pos="567"/>
        </w:tabs>
        <w:spacing w:line="240" w:lineRule="auto"/>
        <w:rPr>
          <w:color w:val="000000"/>
          <w:szCs w:val="22"/>
          <w:lang w:val="ro-RO"/>
        </w:rPr>
      </w:pPr>
    </w:p>
    <w:p w14:paraId="07037770"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Copii</w:t>
      </w:r>
    </w:p>
    <w:p w14:paraId="2B09B8BD" w14:textId="77777777" w:rsidR="00F153E8" w:rsidRPr="005A40E1" w:rsidRDefault="00F153E8" w:rsidP="00657DEC">
      <w:pPr>
        <w:tabs>
          <w:tab w:val="clear" w:pos="567"/>
        </w:tabs>
        <w:spacing w:line="240" w:lineRule="auto"/>
        <w:rPr>
          <w:b/>
          <w:color w:val="000000"/>
          <w:szCs w:val="22"/>
          <w:lang w:val="ro-RO"/>
        </w:rPr>
      </w:pPr>
    </w:p>
    <w:p w14:paraId="2F00F537"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Revatio nu trebuie administrat la copii cu vârsta sub 1 an.</w:t>
      </w:r>
    </w:p>
    <w:p w14:paraId="52CC0E8E" w14:textId="77777777" w:rsidR="00A83B59" w:rsidRPr="005A40E1" w:rsidRDefault="00A83B59" w:rsidP="00657DEC">
      <w:pPr>
        <w:tabs>
          <w:tab w:val="clear" w:pos="567"/>
        </w:tabs>
        <w:spacing w:line="240" w:lineRule="auto"/>
        <w:rPr>
          <w:color w:val="000000"/>
          <w:szCs w:val="22"/>
          <w:lang w:val="ro-RO"/>
        </w:rPr>
      </w:pPr>
    </w:p>
    <w:p w14:paraId="795733AD"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Revatio împreună cu alte medicamente</w:t>
      </w:r>
    </w:p>
    <w:p w14:paraId="216668BD" w14:textId="77777777" w:rsidR="00F153E8" w:rsidRPr="005A40E1" w:rsidRDefault="00F153E8" w:rsidP="00657DEC">
      <w:pPr>
        <w:tabs>
          <w:tab w:val="clear" w:pos="567"/>
        </w:tabs>
        <w:spacing w:line="240" w:lineRule="auto"/>
        <w:rPr>
          <w:b/>
          <w:color w:val="000000"/>
          <w:szCs w:val="22"/>
          <w:lang w:val="ro-RO"/>
        </w:rPr>
      </w:pPr>
    </w:p>
    <w:p w14:paraId="70CCDBEC" w14:textId="77777777" w:rsidR="00141323" w:rsidRPr="005A40E1" w:rsidRDefault="00A83B59" w:rsidP="00657DEC">
      <w:pPr>
        <w:tabs>
          <w:tab w:val="clear" w:pos="567"/>
        </w:tabs>
        <w:spacing w:line="240" w:lineRule="auto"/>
        <w:rPr>
          <w:color w:val="000000"/>
          <w:szCs w:val="22"/>
          <w:lang w:val="ro-RO"/>
        </w:rPr>
      </w:pPr>
      <w:r w:rsidRPr="005A40E1">
        <w:rPr>
          <w:color w:val="000000"/>
          <w:szCs w:val="22"/>
          <w:lang w:val="ro-RO"/>
        </w:rPr>
        <w:t>Spuneţi medicului dumneavoastră sau farmacistului dacă luaţi, aţi luat recent sau s-ar putea să luaţi orice alte medicamente</w:t>
      </w:r>
      <w:r w:rsidR="00B34092" w:rsidRPr="005A40E1">
        <w:rPr>
          <w:color w:val="000000"/>
          <w:szCs w:val="22"/>
          <w:lang w:val="ro-RO"/>
        </w:rPr>
        <w:t>.</w:t>
      </w:r>
    </w:p>
    <w:p w14:paraId="7E1DCE96" w14:textId="77777777" w:rsidR="00141323" w:rsidRPr="005A40E1" w:rsidRDefault="00141323" w:rsidP="00657DEC">
      <w:pPr>
        <w:tabs>
          <w:tab w:val="clear" w:pos="567"/>
        </w:tabs>
        <w:spacing w:line="240" w:lineRule="auto"/>
        <w:ind w:left="567" w:hanging="567"/>
        <w:rPr>
          <w:color w:val="000000"/>
          <w:szCs w:val="22"/>
          <w:lang w:val="ro-RO"/>
        </w:rPr>
      </w:pPr>
    </w:p>
    <w:p w14:paraId="588B5963" w14:textId="77777777" w:rsidR="00CB2273" w:rsidRPr="005A40E1" w:rsidRDefault="00141323"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medicamente care conţin nitraţi, sau donori de oxid nitric precum nitratul de amil. Aceste medicamente sunt deseori prescrise pentru ameliorarea anginei pectorale sau „durerilor în piept” (vezi pct. 2 Ce trebuie să ştiţi înainte să luaţi Revatio)</w:t>
      </w:r>
    </w:p>
    <w:p w14:paraId="74F0FF68" w14:textId="77777777" w:rsidR="00CB2273" w:rsidRPr="005A40E1" w:rsidRDefault="00CB2273" w:rsidP="00657DEC">
      <w:pPr>
        <w:tabs>
          <w:tab w:val="clear" w:pos="567"/>
        </w:tabs>
        <w:spacing w:line="240" w:lineRule="auto"/>
        <w:ind w:left="567"/>
        <w:rPr>
          <w:color w:val="000000"/>
          <w:szCs w:val="22"/>
          <w:lang w:val="ro-RO"/>
        </w:rPr>
      </w:pPr>
    </w:p>
    <w:p w14:paraId="5C832DD1" w14:textId="77777777" w:rsidR="00CB2273" w:rsidRPr="005A40E1" w:rsidRDefault="00CB2273"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 xml:space="preserve">spuneți medicului sau farmacistului dumneavoastră dacă deja luați riociguat. </w:t>
      </w:r>
    </w:p>
    <w:p w14:paraId="2F81A0A4" w14:textId="77777777" w:rsidR="00CB2273" w:rsidRPr="005A40E1" w:rsidRDefault="00CB2273" w:rsidP="00657DEC">
      <w:pPr>
        <w:tabs>
          <w:tab w:val="clear" w:pos="567"/>
        </w:tabs>
        <w:spacing w:line="240" w:lineRule="auto"/>
        <w:rPr>
          <w:color w:val="000000"/>
          <w:szCs w:val="22"/>
          <w:lang w:val="ro-RO"/>
        </w:rPr>
      </w:pPr>
    </w:p>
    <w:p w14:paraId="1AFC74C5" w14:textId="77777777" w:rsidR="00141323" w:rsidRPr="005A40E1" w:rsidRDefault="00A83B59"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tratamente pentru hipertensiune pulmonară (de exemplu bosentan, iloprost)</w:t>
      </w:r>
    </w:p>
    <w:p w14:paraId="62185E17" w14:textId="77777777" w:rsidR="00ED63DE" w:rsidRPr="005A40E1" w:rsidRDefault="00ED63DE" w:rsidP="00657DEC">
      <w:pPr>
        <w:tabs>
          <w:tab w:val="clear" w:pos="567"/>
        </w:tabs>
        <w:spacing w:line="240" w:lineRule="auto"/>
        <w:rPr>
          <w:color w:val="000000"/>
          <w:szCs w:val="22"/>
          <w:lang w:val="ro-RO"/>
        </w:rPr>
      </w:pPr>
    </w:p>
    <w:p w14:paraId="5BDE7EDB" w14:textId="77777777" w:rsidR="00141323" w:rsidRPr="005A40E1" w:rsidRDefault="00A83B59"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 xml:space="preserve">medicamente </w:t>
      </w:r>
      <w:r w:rsidR="00141323" w:rsidRPr="005A40E1">
        <w:rPr>
          <w:color w:val="000000"/>
          <w:szCs w:val="22"/>
          <w:lang w:val="ro-RO"/>
        </w:rPr>
        <w:t xml:space="preserve">ce </w:t>
      </w:r>
      <w:r w:rsidRPr="005A40E1">
        <w:rPr>
          <w:color w:val="000000"/>
          <w:szCs w:val="22"/>
          <w:lang w:val="ro-RO"/>
        </w:rPr>
        <w:t>conţin</w:t>
      </w:r>
      <w:r w:rsidR="00141323" w:rsidRPr="005A40E1">
        <w:rPr>
          <w:color w:val="000000"/>
          <w:szCs w:val="22"/>
          <w:lang w:val="ro-RO"/>
        </w:rPr>
        <w:t xml:space="preserve"> </w:t>
      </w:r>
      <w:r w:rsidRPr="005A40E1">
        <w:rPr>
          <w:color w:val="000000"/>
          <w:szCs w:val="22"/>
          <w:lang w:val="ro-RO"/>
        </w:rPr>
        <w:t>sunătoare (medicamente pe bază de plante), rifampicină (utilizată pentru tratarea infecţiilor dete</w:t>
      </w:r>
      <w:r w:rsidR="00E41F81" w:rsidRPr="005A40E1">
        <w:rPr>
          <w:color w:val="000000"/>
          <w:szCs w:val="22"/>
          <w:lang w:val="ro-RO"/>
        </w:rPr>
        <w:t>r</w:t>
      </w:r>
      <w:r w:rsidRPr="005A40E1">
        <w:rPr>
          <w:color w:val="000000"/>
          <w:szCs w:val="22"/>
          <w:lang w:val="ro-RO"/>
        </w:rPr>
        <w:t>minate de bacterii), carbamazepină, fenitoină şi fenobarbital (utilizate, printre altele, pentru tratamentul epilepsiei</w:t>
      </w:r>
      <w:r w:rsidR="00141323" w:rsidRPr="005A40E1">
        <w:rPr>
          <w:color w:val="000000"/>
          <w:szCs w:val="22"/>
          <w:lang w:val="ro-RO"/>
        </w:rPr>
        <w:t>)</w:t>
      </w:r>
    </w:p>
    <w:p w14:paraId="01B583FC" w14:textId="77777777" w:rsidR="00ED63DE" w:rsidRPr="005A40E1" w:rsidRDefault="00ED63DE" w:rsidP="00657DEC">
      <w:pPr>
        <w:tabs>
          <w:tab w:val="clear" w:pos="567"/>
        </w:tabs>
        <w:spacing w:line="240" w:lineRule="auto"/>
        <w:rPr>
          <w:color w:val="000000"/>
          <w:szCs w:val="22"/>
          <w:lang w:val="ro-RO"/>
        </w:rPr>
      </w:pPr>
    </w:p>
    <w:p w14:paraId="2B9507A8" w14:textId="77777777" w:rsidR="00141323" w:rsidRPr="005A40E1" w:rsidRDefault="00141323"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 xml:space="preserve">medicamente care subţiază sângele </w:t>
      </w:r>
      <w:r w:rsidR="00A83B59" w:rsidRPr="005A40E1">
        <w:rPr>
          <w:color w:val="000000"/>
          <w:szCs w:val="22"/>
          <w:lang w:val="ro-RO"/>
        </w:rPr>
        <w:t>(de exemplu warfarina)</w:t>
      </w:r>
      <w:r w:rsidRPr="005A40E1">
        <w:rPr>
          <w:color w:val="000000"/>
          <w:szCs w:val="22"/>
          <w:lang w:val="ro-RO"/>
        </w:rPr>
        <w:t xml:space="preserve"> deşi acestea</w:t>
      </w:r>
      <w:r w:rsidR="00A83B59" w:rsidRPr="005A40E1">
        <w:rPr>
          <w:color w:val="000000"/>
          <w:szCs w:val="22"/>
          <w:lang w:val="ro-RO"/>
        </w:rPr>
        <w:t xml:space="preserve"> nu a</w:t>
      </w:r>
      <w:r w:rsidRPr="005A40E1">
        <w:rPr>
          <w:color w:val="000000"/>
          <w:szCs w:val="22"/>
          <w:lang w:val="ro-RO"/>
        </w:rPr>
        <w:t>u</w:t>
      </w:r>
      <w:r w:rsidR="00A83B59" w:rsidRPr="005A40E1">
        <w:rPr>
          <w:color w:val="000000"/>
          <w:szCs w:val="22"/>
          <w:lang w:val="ro-RO"/>
        </w:rPr>
        <w:t xml:space="preserve"> determinat apariţia niciunei reacţii adverse</w:t>
      </w:r>
    </w:p>
    <w:p w14:paraId="0F5378DA" w14:textId="77777777" w:rsidR="00ED63DE" w:rsidRPr="005A40E1" w:rsidRDefault="00ED63DE" w:rsidP="00657DEC">
      <w:pPr>
        <w:tabs>
          <w:tab w:val="clear" w:pos="567"/>
        </w:tabs>
        <w:spacing w:line="240" w:lineRule="auto"/>
        <w:rPr>
          <w:color w:val="000000"/>
          <w:szCs w:val="22"/>
          <w:lang w:val="ro-RO"/>
        </w:rPr>
      </w:pPr>
    </w:p>
    <w:p w14:paraId="104FEBE2" w14:textId="77777777" w:rsidR="00141323" w:rsidRPr="005A40E1" w:rsidRDefault="00A83B59"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medicamente care conţin eritromicină, claritromicină, telitromicină (acestea sunt antibiotice utilizate pentru tratamentul anumitor infecţii bacteriene), saquinavir (pentru tratamentul infecţiei cu HIV) sau nefazodonă (pentru tratamentul depresiei)</w:t>
      </w:r>
    </w:p>
    <w:p w14:paraId="651908C7" w14:textId="77777777" w:rsidR="00ED63DE" w:rsidRPr="005A40E1" w:rsidRDefault="00ED63DE" w:rsidP="00657DEC">
      <w:pPr>
        <w:tabs>
          <w:tab w:val="clear" w:pos="567"/>
        </w:tabs>
        <w:spacing w:line="240" w:lineRule="auto"/>
        <w:rPr>
          <w:color w:val="000000"/>
          <w:szCs w:val="22"/>
          <w:lang w:val="ro-RO"/>
        </w:rPr>
      </w:pPr>
    </w:p>
    <w:p w14:paraId="0C72A5AB" w14:textId="77777777" w:rsidR="00AB1698" w:rsidRPr="005A40E1" w:rsidRDefault="00A83B59"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medicamente blocante alfa-adrenergice (ex</w:t>
      </w:r>
      <w:r w:rsidR="002900DA" w:rsidRPr="005A40E1">
        <w:rPr>
          <w:color w:val="000000"/>
          <w:szCs w:val="22"/>
          <w:lang w:val="ro-RO"/>
        </w:rPr>
        <w:t>emplu</w:t>
      </w:r>
      <w:r w:rsidRPr="005A40E1">
        <w:rPr>
          <w:color w:val="000000"/>
          <w:szCs w:val="22"/>
          <w:lang w:val="ro-RO"/>
        </w:rPr>
        <w:t xml:space="preserve"> doxazosin), utilizate pentru tratamentul hipertensiunii arteriale sau al afecţiunilor prostatei deoarece asocierea acestor două medicamente poate determina apariţia simptomelor de scădere a tensiunii arteriale (de exemplu ameţeală, stare de confuzie).</w:t>
      </w:r>
    </w:p>
    <w:p w14:paraId="254A4FC3" w14:textId="77777777" w:rsidR="005F3559" w:rsidRPr="005A40E1" w:rsidRDefault="005F3559" w:rsidP="00657DEC">
      <w:pPr>
        <w:pStyle w:val="Listparagraf1"/>
        <w:spacing w:line="240" w:lineRule="auto"/>
        <w:rPr>
          <w:color w:val="000000"/>
          <w:szCs w:val="22"/>
          <w:lang w:val="ro-RO"/>
        </w:rPr>
      </w:pPr>
    </w:p>
    <w:p w14:paraId="2EE2BFFC" w14:textId="77777777" w:rsidR="005F3559" w:rsidRPr="005A40E1" w:rsidRDefault="005F3559" w:rsidP="00657DEC">
      <w:pPr>
        <w:numPr>
          <w:ilvl w:val="0"/>
          <w:numId w:val="31"/>
        </w:numPr>
        <w:tabs>
          <w:tab w:val="clear" w:pos="567"/>
        </w:tabs>
        <w:spacing w:line="240" w:lineRule="auto"/>
        <w:ind w:left="567" w:hanging="567"/>
        <w:rPr>
          <w:color w:val="000000"/>
          <w:szCs w:val="22"/>
          <w:lang w:val="ro-RO"/>
        </w:rPr>
      </w:pPr>
      <w:r w:rsidRPr="005A40E1">
        <w:rPr>
          <w:color w:val="000000"/>
          <w:szCs w:val="22"/>
          <w:lang w:val="ro-RO"/>
        </w:rPr>
        <w:t xml:space="preserve">medicamente care conțin </w:t>
      </w:r>
      <w:r w:rsidRPr="004636E8">
        <w:rPr>
          <w:color w:val="000000"/>
          <w:lang w:val="pt-PT"/>
        </w:rPr>
        <w:t xml:space="preserve">sacubitril/valsartan, </w:t>
      </w:r>
      <w:r w:rsidRPr="005A40E1">
        <w:rPr>
          <w:color w:val="000000"/>
          <w:szCs w:val="22"/>
          <w:lang w:val="ro-RO"/>
        </w:rPr>
        <w:t>utilizate pentru tratamentul insuficienței cardiace.</w:t>
      </w:r>
    </w:p>
    <w:p w14:paraId="4BEBFFB6" w14:textId="77777777" w:rsidR="00A83B59" w:rsidRPr="005A40E1" w:rsidRDefault="00A83B59" w:rsidP="00657DEC">
      <w:pPr>
        <w:tabs>
          <w:tab w:val="clear" w:pos="567"/>
        </w:tabs>
        <w:spacing w:line="240" w:lineRule="auto"/>
        <w:rPr>
          <w:b/>
          <w:color w:val="000000"/>
          <w:szCs w:val="22"/>
          <w:lang w:val="ro-RO"/>
        </w:rPr>
      </w:pPr>
    </w:p>
    <w:p w14:paraId="37BDC8CD"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szCs w:val="22"/>
          <w:lang w:val="ro-RO"/>
        </w:rPr>
        <w:t>Revatio împreună cu alimente şi băuturi</w:t>
      </w:r>
    </w:p>
    <w:p w14:paraId="06CD3898" w14:textId="77777777" w:rsidR="00F153E8" w:rsidRPr="005A40E1" w:rsidRDefault="00F153E8" w:rsidP="00657DEC">
      <w:pPr>
        <w:keepNext/>
        <w:tabs>
          <w:tab w:val="clear" w:pos="567"/>
        </w:tabs>
        <w:spacing w:line="240" w:lineRule="auto"/>
        <w:rPr>
          <w:b/>
          <w:color w:val="000000"/>
          <w:szCs w:val="22"/>
          <w:lang w:val="ro-RO"/>
        </w:rPr>
      </w:pPr>
    </w:p>
    <w:p w14:paraId="0A00C3B6" w14:textId="77777777" w:rsidR="00A83B59" w:rsidRPr="005A40E1" w:rsidRDefault="00A83B59" w:rsidP="00657DEC">
      <w:pPr>
        <w:keepNext/>
        <w:tabs>
          <w:tab w:val="clear" w:pos="567"/>
        </w:tabs>
        <w:spacing w:line="240" w:lineRule="auto"/>
        <w:rPr>
          <w:color w:val="000000"/>
          <w:szCs w:val="22"/>
          <w:lang w:val="ro-RO"/>
        </w:rPr>
      </w:pPr>
      <w:r w:rsidRPr="005A40E1">
        <w:rPr>
          <w:color w:val="000000"/>
          <w:szCs w:val="22"/>
          <w:lang w:val="ro-RO"/>
        </w:rPr>
        <w:t xml:space="preserve">Nu trebuie să consumaţi suc de grapefruit dacă urmaţi tratament cu Revatio. </w:t>
      </w:r>
    </w:p>
    <w:p w14:paraId="5A60E233" w14:textId="77777777" w:rsidR="00A83B59" w:rsidRPr="005A40E1" w:rsidRDefault="00A83B59" w:rsidP="00657DEC">
      <w:pPr>
        <w:tabs>
          <w:tab w:val="clear" w:pos="567"/>
        </w:tabs>
        <w:spacing w:line="240" w:lineRule="auto"/>
        <w:rPr>
          <w:color w:val="000000"/>
          <w:szCs w:val="22"/>
          <w:lang w:val="ro-RO"/>
        </w:rPr>
      </w:pPr>
    </w:p>
    <w:p w14:paraId="51D2AA80"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Sarcina şi alăptarea</w:t>
      </w:r>
    </w:p>
    <w:p w14:paraId="19E3C087" w14:textId="77777777" w:rsidR="00F153E8" w:rsidRPr="005A40E1" w:rsidRDefault="00F153E8" w:rsidP="00657DEC">
      <w:pPr>
        <w:tabs>
          <w:tab w:val="clear" w:pos="567"/>
        </w:tabs>
        <w:spacing w:line="240" w:lineRule="auto"/>
        <w:rPr>
          <w:b/>
          <w:color w:val="000000"/>
          <w:szCs w:val="22"/>
          <w:lang w:val="ro-RO"/>
        </w:rPr>
      </w:pPr>
    </w:p>
    <w:p w14:paraId="515DAE38"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Dacă sunteţi gravidă sau alăptaţi, credeţi că aţi putea fi gravidă sau intenţionaţi să rămâneţi gravidă, adresaţi-vă medicului sau farmacistului înainte de a lua acest medicament. Revatio nu trebuie utilizat în timpul sarcinii decât dacă este </w:t>
      </w:r>
      <w:r w:rsidR="00440AB1" w:rsidRPr="005A40E1">
        <w:rPr>
          <w:color w:val="000000"/>
          <w:szCs w:val="22"/>
          <w:lang w:val="ro-RO"/>
        </w:rPr>
        <w:t>absolut</w:t>
      </w:r>
      <w:r w:rsidRPr="005A40E1">
        <w:rPr>
          <w:color w:val="000000"/>
          <w:szCs w:val="22"/>
          <w:lang w:val="ro-RO"/>
        </w:rPr>
        <w:t xml:space="preserve"> necesar.</w:t>
      </w:r>
    </w:p>
    <w:p w14:paraId="11F17682"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Revatio nu trebuie administrat </w:t>
      </w:r>
      <w:r w:rsidR="00440AB1" w:rsidRPr="005A40E1">
        <w:rPr>
          <w:color w:val="000000"/>
          <w:szCs w:val="22"/>
          <w:lang w:val="ro-RO"/>
        </w:rPr>
        <w:t>femeilor</w:t>
      </w:r>
      <w:r w:rsidRPr="005A40E1">
        <w:rPr>
          <w:color w:val="000000"/>
          <w:szCs w:val="22"/>
          <w:lang w:val="ro-RO"/>
        </w:rPr>
        <w:t xml:space="preserve"> aflate la vârsta fertilă decât dacă ace</w:t>
      </w:r>
      <w:r w:rsidR="00440AB1" w:rsidRPr="005A40E1">
        <w:rPr>
          <w:color w:val="000000"/>
          <w:szCs w:val="22"/>
          <w:lang w:val="ro-RO"/>
        </w:rPr>
        <w:t>stea</w:t>
      </w:r>
      <w:r w:rsidRPr="005A40E1">
        <w:rPr>
          <w:color w:val="000000"/>
          <w:szCs w:val="22"/>
          <w:lang w:val="ro-RO"/>
        </w:rPr>
        <w:t xml:space="preserve"> utilizează măsuri de contracepţie eficace.</w:t>
      </w:r>
    </w:p>
    <w:p w14:paraId="775C1CBC"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Revatio </w:t>
      </w:r>
      <w:r w:rsidR="00440AB1" w:rsidRPr="005A40E1">
        <w:rPr>
          <w:color w:val="000000"/>
          <w:szCs w:val="22"/>
          <w:lang w:val="ro-RO"/>
        </w:rPr>
        <w:t>ajunge</w:t>
      </w:r>
      <w:r w:rsidRPr="005A40E1">
        <w:rPr>
          <w:color w:val="000000"/>
          <w:szCs w:val="22"/>
          <w:lang w:val="ro-RO"/>
        </w:rPr>
        <w:t xml:space="preserve"> în laptele</w:t>
      </w:r>
      <w:r w:rsidR="003F48CB" w:rsidRPr="005A40E1">
        <w:rPr>
          <w:color w:val="000000"/>
          <w:szCs w:val="22"/>
          <w:lang w:val="ro-RO"/>
        </w:rPr>
        <w:t xml:space="preserve"> dumneavoastră</w:t>
      </w:r>
      <w:r w:rsidRPr="005A40E1">
        <w:rPr>
          <w:color w:val="000000"/>
          <w:szCs w:val="22"/>
          <w:lang w:val="ro-RO"/>
        </w:rPr>
        <w:t xml:space="preserve"> matern</w:t>
      </w:r>
      <w:r w:rsidR="003F48CB" w:rsidRPr="005A40E1">
        <w:rPr>
          <w:color w:val="000000"/>
          <w:szCs w:val="22"/>
          <w:lang w:val="ro-RO"/>
        </w:rPr>
        <w:t xml:space="preserve"> în </w:t>
      </w:r>
      <w:r w:rsidR="00DD790F" w:rsidRPr="005A40E1">
        <w:rPr>
          <w:color w:val="000000"/>
          <w:szCs w:val="22"/>
          <w:lang w:val="ro-RO"/>
        </w:rPr>
        <w:t>concentrații</w:t>
      </w:r>
      <w:r w:rsidR="003F48CB" w:rsidRPr="005A40E1">
        <w:rPr>
          <w:color w:val="000000"/>
          <w:szCs w:val="22"/>
          <w:lang w:val="ro-RO"/>
        </w:rPr>
        <w:t xml:space="preserve"> foarte scăzute şi nu </w:t>
      </w:r>
      <w:r w:rsidR="00DD790F" w:rsidRPr="005A40E1">
        <w:rPr>
          <w:color w:val="000000"/>
          <w:szCs w:val="22"/>
          <w:lang w:val="ro-RO"/>
        </w:rPr>
        <w:t>este de așteptat să dăuneze sugarului</w:t>
      </w:r>
      <w:r w:rsidRPr="005A40E1">
        <w:rPr>
          <w:color w:val="000000"/>
          <w:szCs w:val="22"/>
          <w:lang w:val="ro-RO"/>
        </w:rPr>
        <w:t>.</w:t>
      </w:r>
    </w:p>
    <w:p w14:paraId="23C74B64" w14:textId="77777777" w:rsidR="00A83B59" w:rsidRPr="005A40E1" w:rsidRDefault="00A83B59" w:rsidP="00657DEC">
      <w:pPr>
        <w:tabs>
          <w:tab w:val="clear" w:pos="567"/>
        </w:tabs>
        <w:spacing w:line="240" w:lineRule="auto"/>
        <w:rPr>
          <w:color w:val="000000"/>
          <w:szCs w:val="22"/>
          <w:lang w:val="ro-RO"/>
        </w:rPr>
      </w:pPr>
    </w:p>
    <w:p w14:paraId="2FA3EECE"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Conducerea vehiculelor şi folosirea utilajelor</w:t>
      </w:r>
    </w:p>
    <w:p w14:paraId="3F0D2682" w14:textId="77777777" w:rsidR="00A83B59" w:rsidRPr="005A40E1" w:rsidRDefault="00A83B59" w:rsidP="00657DEC">
      <w:pPr>
        <w:tabs>
          <w:tab w:val="clear" w:pos="567"/>
        </w:tabs>
        <w:spacing w:line="240" w:lineRule="auto"/>
        <w:rPr>
          <w:b/>
          <w:color w:val="000000"/>
          <w:szCs w:val="22"/>
          <w:lang w:val="ro-RO"/>
        </w:rPr>
      </w:pPr>
    </w:p>
    <w:p w14:paraId="768B229D"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Revatio poate determina apariţia ameţelilor şi poate afecta vederea. Trebuie să ştiţi cum reacţionaţi la folosirea acestui medicament înainte de a conduce vehicule sau de a folosi utilaje.</w:t>
      </w:r>
    </w:p>
    <w:p w14:paraId="52BBD59F" w14:textId="77777777" w:rsidR="00A83B59" w:rsidRPr="005A40E1" w:rsidRDefault="00A83B59" w:rsidP="00657DEC">
      <w:pPr>
        <w:tabs>
          <w:tab w:val="clear" w:pos="567"/>
        </w:tabs>
        <w:spacing w:line="240" w:lineRule="auto"/>
        <w:rPr>
          <w:color w:val="000000"/>
          <w:szCs w:val="22"/>
          <w:lang w:val="ro-RO"/>
        </w:rPr>
      </w:pPr>
    </w:p>
    <w:p w14:paraId="0AFF26E2" w14:textId="77777777" w:rsidR="00F153E8" w:rsidRPr="005A40E1" w:rsidRDefault="00A83B59" w:rsidP="00657DEC">
      <w:pPr>
        <w:tabs>
          <w:tab w:val="clear" w:pos="567"/>
        </w:tabs>
        <w:spacing w:line="240" w:lineRule="auto"/>
        <w:rPr>
          <w:color w:val="000000"/>
          <w:szCs w:val="22"/>
          <w:lang w:val="ro-RO"/>
        </w:rPr>
      </w:pPr>
      <w:r w:rsidRPr="005A40E1">
        <w:rPr>
          <w:b/>
          <w:color w:val="000000"/>
          <w:szCs w:val="22"/>
          <w:lang w:val="ro-RO"/>
        </w:rPr>
        <w:t>Revatio</w:t>
      </w:r>
      <w:r w:rsidR="00196F37" w:rsidRPr="005A40E1">
        <w:rPr>
          <w:b/>
          <w:color w:val="000000"/>
          <w:szCs w:val="22"/>
          <w:lang w:val="ro-RO"/>
        </w:rPr>
        <w:t xml:space="preserve"> conţine sorbitol.</w:t>
      </w:r>
      <w:r w:rsidR="00196F37" w:rsidRPr="005A40E1">
        <w:rPr>
          <w:color w:val="000000"/>
          <w:szCs w:val="22"/>
          <w:lang w:val="ro-RO"/>
        </w:rPr>
        <w:t xml:space="preserve"> </w:t>
      </w:r>
    </w:p>
    <w:p w14:paraId="798351B6" w14:textId="77777777" w:rsidR="00F153E8" w:rsidRPr="005A40E1" w:rsidRDefault="00E966BC" w:rsidP="00657DEC">
      <w:pPr>
        <w:tabs>
          <w:tab w:val="clear" w:pos="567"/>
        </w:tabs>
        <w:spacing w:line="240" w:lineRule="auto"/>
        <w:rPr>
          <w:color w:val="000000"/>
          <w:szCs w:val="22"/>
          <w:lang w:val="ro-RO"/>
        </w:rPr>
      </w:pPr>
      <w:r w:rsidRPr="005A40E1">
        <w:rPr>
          <w:color w:val="000000"/>
          <w:szCs w:val="22"/>
          <w:lang w:val="ro-RO"/>
        </w:rPr>
        <w:t xml:space="preserve">Revatio 10 mg/ml pulbere pentru suspensie orală conține 250 mg sorbitol per ml de suspensie orală reconstituită. </w:t>
      </w:r>
    </w:p>
    <w:p w14:paraId="3DE2BA5D" w14:textId="77777777" w:rsidR="00E966BC" w:rsidRPr="005A40E1" w:rsidRDefault="00E966BC" w:rsidP="00657DEC">
      <w:pPr>
        <w:tabs>
          <w:tab w:val="clear" w:pos="567"/>
        </w:tabs>
        <w:spacing w:line="240" w:lineRule="auto"/>
        <w:rPr>
          <w:color w:val="000000"/>
          <w:szCs w:val="22"/>
          <w:lang w:val="ro-RO"/>
        </w:rPr>
      </w:pPr>
    </w:p>
    <w:p w14:paraId="3E145661" w14:textId="77777777" w:rsidR="00E966BC" w:rsidRPr="005A40E1" w:rsidRDefault="00E966BC" w:rsidP="00657DEC">
      <w:pPr>
        <w:tabs>
          <w:tab w:val="clear" w:pos="567"/>
        </w:tabs>
        <w:spacing w:line="240" w:lineRule="auto"/>
        <w:rPr>
          <w:color w:val="000000"/>
          <w:szCs w:val="22"/>
          <w:lang w:val="ro-RO"/>
        </w:rPr>
      </w:pPr>
      <w:r w:rsidRPr="005A40E1">
        <w:rPr>
          <w:color w:val="000000"/>
          <w:szCs w:val="22"/>
          <w:lang w:val="ro-RO"/>
        </w:rPr>
        <w:t>Sorbitolul este o sursă de fructoză. Dacă medicul dumneavoastră v-a atenţionat că dumneavostră (sau copilul dumneavoastră)</w:t>
      </w:r>
      <w:r w:rsidR="00013482" w:rsidRPr="005A40E1">
        <w:rPr>
          <w:color w:val="000000"/>
          <w:szCs w:val="22"/>
          <w:lang w:val="ro-RO"/>
        </w:rPr>
        <w:t xml:space="preserve"> </w:t>
      </w:r>
      <w:r w:rsidRPr="005A40E1">
        <w:rPr>
          <w:color w:val="000000"/>
          <w:szCs w:val="22"/>
          <w:lang w:val="ro-RO"/>
        </w:rPr>
        <w:t>aveţi intoleranţă la unele categorii de glucide, sau ați fost diagnosticat cu intoleranță ereditară la fructoză (IEF)</w:t>
      </w:r>
      <w:r w:rsidR="00AF4201" w:rsidRPr="005A40E1">
        <w:rPr>
          <w:color w:val="000000"/>
          <w:szCs w:val="22"/>
          <w:lang w:val="ro-RO"/>
        </w:rPr>
        <w:t>, o boală genetică rară în care o persoană nu poate metaboliza fructoza</w:t>
      </w:r>
      <w:r w:rsidRPr="005A40E1">
        <w:rPr>
          <w:color w:val="000000"/>
          <w:szCs w:val="22"/>
          <w:lang w:val="ro-RO"/>
        </w:rPr>
        <w:t>,</w:t>
      </w:r>
      <w:r w:rsidR="00AF4201" w:rsidRPr="005A40E1">
        <w:rPr>
          <w:color w:val="000000"/>
          <w:szCs w:val="22"/>
          <w:lang w:val="ro-RO"/>
        </w:rPr>
        <w:t xml:space="preserve"> cere</w:t>
      </w:r>
      <w:r w:rsidR="00013482" w:rsidRPr="005A40E1">
        <w:rPr>
          <w:color w:val="000000"/>
          <w:szCs w:val="22"/>
          <w:lang w:val="ro-RO"/>
        </w:rPr>
        <w:t>ț</w:t>
      </w:r>
      <w:r w:rsidR="00AF4201" w:rsidRPr="005A40E1">
        <w:rPr>
          <w:color w:val="000000"/>
          <w:szCs w:val="22"/>
          <w:lang w:val="ro-RO"/>
        </w:rPr>
        <w:t>i sfatul medicului, înainte ca dumneavoastr</w:t>
      </w:r>
      <w:r w:rsidR="00013482" w:rsidRPr="005A40E1">
        <w:rPr>
          <w:color w:val="000000"/>
          <w:szCs w:val="22"/>
          <w:lang w:val="ro-RO"/>
        </w:rPr>
        <w:t>ă</w:t>
      </w:r>
      <w:r w:rsidR="00AF4201" w:rsidRPr="005A40E1">
        <w:rPr>
          <w:color w:val="000000"/>
          <w:szCs w:val="22"/>
          <w:lang w:val="ro-RO"/>
        </w:rPr>
        <w:t xml:space="preserve"> (sau copilul dumneavoastr</w:t>
      </w:r>
      <w:r w:rsidR="00013482" w:rsidRPr="005A40E1">
        <w:rPr>
          <w:color w:val="000000"/>
          <w:szCs w:val="22"/>
          <w:lang w:val="ro-RO"/>
        </w:rPr>
        <w:t>ă</w:t>
      </w:r>
      <w:r w:rsidR="00AF4201" w:rsidRPr="005A40E1">
        <w:rPr>
          <w:color w:val="000000"/>
          <w:szCs w:val="22"/>
          <w:lang w:val="ro-RO"/>
        </w:rPr>
        <w:t>)</w:t>
      </w:r>
      <w:r w:rsidRPr="005A40E1">
        <w:rPr>
          <w:color w:val="000000"/>
          <w:szCs w:val="22"/>
          <w:lang w:val="ro-RO"/>
        </w:rPr>
        <w:t xml:space="preserve"> </w:t>
      </w:r>
      <w:r w:rsidR="00AF4201" w:rsidRPr="005A40E1">
        <w:rPr>
          <w:color w:val="000000"/>
          <w:szCs w:val="22"/>
          <w:lang w:val="ro-RO"/>
        </w:rPr>
        <w:t>să luați acest produs medicinal</w:t>
      </w:r>
      <w:r w:rsidRPr="005A40E1">
        <w:rPr>
          <w:color w:val="000000"/>
          <w:szCs w:val="22"/>
          <w:lang w:val="ro-RO"/>
        </w:rPr>
        <w:t>.</w:t>
      </w:r>
    </w:p>
    <w:p w14:paraId="2D42A3DA" w14:textId="77777777" w:rsidR="00AF4201" w:rsidRPr="005A40E1" w:rsidRDefault="00AF4201" w:rsidP="00657DEC">
      <w:pPr>
        <w:tabs>
          <w:tab w:val="clear" w:pos="567"/>
        </w:tabs>
        <w:spacing w:line="240" w:lineRule="auto"/>
        <w:rPr>
          <w:color w:val="000000"/>
          <w:szCs w:val="22"/>
          <w:lang w:val="ro-RO"/>
        </w:rPr>
      </w:pPr>
    </w:p>
    <w:p w14:paraId="7094A926" w14:textId="77777777" w:rsidR="00AF4201" w:rsidRPr="005A40E1" w:rsidRDefault="00AF4201" w:rsidP="00657DEC">
      <w:pPr>
        <w:tabs>
          <w:tab w:val="clear" w:pos="567"/>
        </w:tabs>
        <w:spacing w:line="240" w:lineRule="auto"/>
        <w:rPr>
          <w:b/>
          <w:bCs/>
          <w:color w:val="000000"/>
          <w:szCs w:val="22"/>
          <w:lang w:val="ro-RO"/>
        </w:rPr>
      </w:pPr>
      <w:r w:rsidRPr="005A40E1">
        <w:rPr>
          <w:b/>
          <w:bCs/>
          <w:color w:val="000000"/>
          <w:szCs w:val="22"/>
          <w:lang w:val="ro-RO"/>
        </w:rPr>
        <w:t>Revatio conține sare benzoat</w:t>
      </w:r>
    </w:p>
    <w:p w14:paraId="122A1789" w14:textId="77777777" w:rsidR="00AF4201" w:rsidRPr="005A40E1" w:rsidRDefault="00AF4201" w:rsidP="00657DEC">
      <w:pPr>
        <w:keepNext/>
        <w:spacing w:line="240" w:lineRule="auto"/>
        <w:rPr>
          <w:color w:val="000000"/>
          <w:szCs w:val="22"/>
          <w:lang w:val="ro-RO"/>
        </w:rPr>
      </w:pPr>
      <w:r w:rsidRPr="005A40E1">
        <w:rPr>
          <w:color w:val="000000"/>
          <w:szCs w:val="22"/>
          <w:lang w:val="ro-RO"/>
        </w:rPr>
        <w:t xml:space="preserve">Revatio 10 mg/ml pulbere pentru suspensie orală conține 1 mg benzoat de sodiu per ml de suspensie orală reconstituită. </w:t>
      </w:r>
      <w:r w:rsidR="007A4A4D" w:rsidRPr="005A40E1">
        <w:rPr>
          <w:color w:val="000000"/>
          <w:szCs w:val="22"/>
          <w:shd w:val="clear" w:color="auto" w:fill="FFFFFF"/>
          <w:lang w:val="ro-RO"/>
        </w:rPr>
        <w:t>Sărurile benzoat pot crește nivelurile unei substanțe numită bilirubină</w:t>
      </w:r>
      <w:r w:rsidR="000D12E2" w:rsidRPr="005A40E1">
        <w:rPr>
          <w:color w:val="000000"/>
          <w:szCs w:val="22"/>
          <w:shd w:val="clear" w:color="auto" w:fill="FFFFFF"/>
          <w:lang w:val="ro-RO"/>
        </w:rPr>
        <w:t>. Nivelurile crescute de bilirubină pot duce la apariția icterului (îngălbenirea pielii și a ochilor) și de asemenea pot duce la apariția de leziuni cerebrale (encefalopatie) la nou-născuți (pân</w:t>
      </w:r>
      <w:r w:rsidR="004B19AB" w:rsidRPr="005A40E1">
        <w:rPr>
          <w:color w:val="000000"/>
          <w:szCs w:val="22"/>
          <w:shd w:val="clear" w:color="auto" w:fill="FFFFFF"/>
          <w:lang w:val="ro-RO"/>
        </w:rPr>
        <w:t>ă</w:t>
      </w:r>
      <w:r w:rsidR="000D12E2" w:rsidRPr="005A40E1">
        <w:rPr>
          <w:color w:val="000000"/>
          <w:szCs w:val="22"/>
          <w:shd w:val="clear" w:color="auto" w:fill="FFFFFF"/>
          <w:lang w:val="ro-RO"/>
        </w:rPr>
        <w:t xml:space="preserve"> la vârsta de 4 săptămâni). </w:t>
      </w:r>
    </w:p>
    <w:p w14:paraId="73D598A4" w14:textId="77777777" w:rsidR="00AF4201" w:rsidRPr="005A40E1" w:rsidRDefault="00AF4201" w:rsidP="00657DEC">
      <w:pPr>
        <w:tabs>
          <w:tab w:val="clear" w:pos="567"/>
        </w:tabs>
        <w:spacing w:line="240" w:lineRule="auto"/>
        <w:rPr>
          <w:color w:val="000000"/>
          <w:szCs w:val="22"/>
          <w:lang w:val="ro-RO"/>
        </w:rPr>
      </w:pPr>
    </w:p>
    <w:p w14:paraId="644DBC6B" w14:textId="77777777" w:rsidR="00AF4201" w:rsidRPr="005A40E1" w:rsidRDefault="00AF4201" w:rsidP="00657DEC">
      <w:pPr>
        <w:tabs>
          <w:tab w:val="clear" w:pos="567"/>
        </w:tabs>
        <w:spacing w:line="240" w:lineRule="auto"/>
        <w:rPr>
          <w:b/>
          <w:bCs/>
          <w:color w:val="000000"/>
          <w:szCs w:val="22"/>
          <w:lang w:val="ro-RO"/>
        </w:rPr>
      </w:pPr>
      <w:r w:rsidRPr="005A40E1">
        <w:rPr>
          <w:b/>
          <w:bCs/>
          <w:color w:val="000000"/>
          <w:szCs w:val="22"/>
          <w:lang w:val="ro-RO"/>
        </w:rPr>
        <w:t>Revatio conține sodiu</w:t>
      </w:r>
    </w:p>
    <w:p w14:paraId="154243FE" w14:textId="77777777" w:rsidR="00AF4201" w:rsidRPr="005A40E1" w:rsidRDefault="00AF4201" w:rsidP="00657DEC">
      <w:pPr>
        <w:tabs>
          <w:tab w:val="clear" w:pos="567"/>
        </w:tabs>
        <w:spacing w:line="240" w:lineRule="auto"/>
        <w:rPr>
          <w:color w:val="000000"/>
          <w:szCs w:val="22"/>
          <w:lang w:val="ro-RO"/>
        </w:rPr>
      </w:pPr>
      <w:r w:rsidRPr="005A40E1">
        <w:rPr>
          <w:color w:val="000000"/>
          <w:szCs w:val="22"/>
          <w:shd w:val="clear" w:color="auto" w:fill="FFFFFF"/>
          <w:lang w:val="ro-RO"/>
        </w:rPr>
        <w:t>Revatio 10 mg/ml pulbere pentru suspensie orală conține</w:t>
      </w:r>
      <w:r w:rsidR="00D066F5" w:rsidRPr="005A40E1">
        <w:rPr>
          <w:color w:val="000000"/>
          <w:szCs w:val="22"/>
          <w:shd w:val="clear" w:color="auto" w:fill="FFFFFF"/>
          <w:lang w:val="ro-RO"/>
        </w:rPr>
        <w:t xml:space="preserve"> sodiu</w:t>
      </w:r>
      <w:r w:rsidRPr="005A40E1">
        <w:rPr>
          <w:color w:val="000000"/>
          <w:szCs w:val="22"/>
          <w:shd w:val="clear" w:color="auto" w:fill="FFFFFF"/>
          <w:lang w:val="ro-RO"/>
        </w:rPr>
        <w:t xml:space="preserve"> mai puțin de 1 mmol (23 mg) per ml de soluție orală reconstituită, </w:t>
      </w:r>
      <w:r w:rsidR="00D066F5" w:rsidRPr="005A40E1">
        <w:rPr>
          <w:color w:val="000000"/>
          <w:szCs w:val="22"/>
          <w:shd w:val="clear" w:color="auto" w:fill="FFFFFF"/>
          <w:lang w:val="ro-RO"/>
        </w:rPr>
        <w:t xml:space="preserve">adică </w:t>
      </w:r>
      <w:r w:rsidRPr="005A40E1">
        <w:rPr>
          <w:color w:val="000000"/>
          <w:szCs w:val="22"/>
          <w:shd w:val="clear" w:color="auto" w:fill="FFFFFF"/>
          <w:lang w:val="ro-RO"/>
        </w:rPr>
        <w:t>practic „nu conține sodiu”.</w:t>
      </w:r>
      <w:r w:rsidRPr="005A40E1">
        <w:rPr>
          <w:color w:val="000000"/>
          <w:szCs w:val="22"/>
          <w:lang w:val="ro-RO"/>
        </w:rPr>
        <w:t xml:space="preserve"> </w:t>
      </w:r>
    </w:p>
    <w:p w14:paraId="2A372910" w14:textId="77777777" w:rsidR="00A83B59" w:rsidRPr="005A40E1" w:rsidRDefault="00A83B59" w:rsidP="00657DEC">
      <w:pPr>
        <w:tabs>
          <w:tab w:val="clear" w:pos="567"/>
        </w:tabs>
        <w:spacing w:line="240" w:lineRule="auto"/>
        <w:rPr>
          <w:color w:val="000000"/>
          <w:szCs w:val="22"/>
          <w:lang w:val="ro-RO"/>
        </w:rPr>
      </w:pPr>
    </w:p>
    <w:p w14:paraId="212F10B9" w14:textId="77777777" w:rsidR="00A83B59" w:rsidRPr="005A40E1" w:rsidRDefault="00A83B59" w:rsidP="00657DEC">
      <w:pPr>
        <w:tabs>
          <w:tab w:val="clear" w:pos="567"/>
        </w:tabs>
        <w:spacing w:line="240" w:lineRule="auto"/>
        <w:rPr>
          <w:color w:val="000000"/>
          <w:szCs w:val="22"/>
          <w:lang w:val="ro-RO"/>
        </w:rPr>
      </w:pPr>
    </w:p>
    <w:p w14:paraId="25A14EBE" w14:textId="77777777" w:rsidR="00A83B59" w:rsidRPr="005A40E1" w:rsidRDefault="00A83B59" w:rsidP="00657DEC">
      <w:pPr>
        <w:keepNext/>
        <w:keepLines/>
        <w:widowControl w:val="0"/>
        <w:numPr>
          <w:ilvl w:val="0"/>
          <w:numId w:val="34"/>
        </w:numPr>
        <w:tabs>
          <w:tab w:val="clear" w:pos="567"/>
        </w:tabs>
        <w:spacing w:line="240" w:lineRule="auto"/>
        <w:rPr>
          <w:b/>
          <w:color w:val="000000"/>
          <w:szCs w:val="22"/>
          <w:lang w:val="ro-RO"/>
        </w:rPr>
      </w:pPr>
      <w:r w:rsidRPr="005A40E1">
        <w:rPr>
          <w:b/>
          <w:color w:val="000000"/>
          <w:szCs w:val="22"/>
          <w:lang w:val="ro-RO"/>
        </w:rPr>
        <w:t>Cum să luaţi Revatio</w:t>
      </w:r>
    </w:p>
    <w:p w14:paraId="38569814" w14:textId="77777777" w:rsidR="00A83B59" w:rsidRPr="005A40E1" w:rsidRDefault="00A83B59" w:rsidP="00657DEC">
      <w:pPr>
        <w:keepNext/>
        <w:keepLines/>
        <w:widowControl w:val="0"/>
        <w:tabs>
          <w:tab w:val="clear" w:pos="567"/>
        </w:tabs>
        <w:spacing w:line="240" w:lineRule="auto"/>
        <w:rPr>
          <w:color w:val="000000"/>
          <w:szCs w:val="22"/>
          <w:lang w:val="ro-RO"/>
        </w:rPr>
      </w:pPr>
    </w:p>
    <w:p w14:paraId="6D1514EC" w14:textId="77777777" w:rsidR="00A83B59" w:rsidRPr="005A40E1" w:rsidRDefault="00A83B59" w:rsidP="00657DEC">
      <w:pPr>
        <w:widowControl w:val="0"/>
        <w:tabs>
          <w:tab w:val="clear" w:pos="567"/>
        </w:tabs>
        <w:spacing w:line="240" w:lineRule="auto"/>
        <w:rPr>
          <w:color w:val="000000"/>
          <w:szCs w:val="22"/>
          <w:lang w:val="ro-RO"/>
        </w:rPr>
      </w:pPr>
      <w:r w:rsidRPr="005A40E1">
        <w:rPr>
          <w:color w:val="000000"/>
          <w:szCs w:val="22"/>
          <w:lang w:val="ro-RO"/>
        </w:rPr>
        <w:t xml:space="preserve">Luaţi întotdeauna acest medicament exact aşa cum v-a recomandat medicul dumneavoastră. Discutaţi cu medicul sau cu farmacistul dacă nu sunteţi sigur. </w:t>
      </w:r>
    </w:p>
    <w:p w14:paraId="5CD0A3E2" w14:textId="77777777" w:rsidR="00A83B59" w:rsidRPr="005A40E1" w:rsidRDefault="00A83B59" w:rsidP="00657DEC">
      <w:pPr>
        <w:tabs>
          <w:tab w:val="clear" w:pos="567"/>
        </w:tabs>
        <w:spacing w:line="240" w:lineRule="auto"/>
        <w:rPr>
          <w:color w:val="000000"/>
          <w:szCs w:val="22"/>
          <w:lang w:val="ro-RO"/>
        </w:rPr>
      </w:pPr>
    </w:p>
    <w:p w14:paraId="4B2C0292"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La adulţi, doza recomandată este de 20 mg de trei ori pe zi (luată la intervale de 6-8 ore),</w:t>
      </w:r>
      <w:r w:rsidR="00440AB1" w:rsidRPr="005A40E1">
        <w:rPr>
          <w:color w:val="000000"/>
          <w:szCs w:val="22"/>
          <w:lang w:val="ro-RO"/>
        </w:rPr>
        <w:t xml:space="preserve"> </w:t>
      </w:r>
      <w:r w:rsidRPr="005A40E1">
        <w:rPr>
          <w:color w:val="000000"/>
          <w:szCs w:val="22"/>
          <w:lang w:val="ro-RO"/>
        </w:rPr>
        <w:t>cu sau fără alimente.</w:t>
      </w:r>
    </w:p>
    <w:p w14:paraId="726B8356" w14:textId="77777777" w:rsidR="00A83B59" w:rsidRPr="005A40E1" w:rsidRDefault="00A83B59" w:rsidP="00657DEC">
      <w:pPr>
        <w:tabs>
          <w:tab w:val="clear" w:pos="567"/>
        </w:tabs>
        <w:spacing w:line="240" w:lineRule="auto"/>
        <w:rPr>
          <w:color w:val="000000"/>
          <w:szCs w:val="22"/>
          <w:lang w:val="ro-RO"/>
        </w:rPr>
      </w:pPr>
    </w:p>
    <w:p w14:paraId="219A7474" w14:textId="77777777" w:rsidR="00A83B59" w:rsidRPr="005A40E1" w:rsidRDefault="00A83B59" w:rsidP="00657DEC">
      <w:pPr>
        <w:keepNext/>
        <w:keepLines/>
        <w:tabs>
          <w:tab w:val="clear" w:pos="567"/>
        </w:tabs>
        <w:spacing w:line="240" w:lineRule="auto"/>
        <w:rPr>
          <w:b/>
          <w:color w:val="000000"/>
          <w:szCs w:val="22"/>
          <w:lang w:val="ro-RO"/>
        </w:rPr>
      </w:pPr>
      <w:r w:rsidRPr="005A40E1">
        <w:rPr>
          <w:b/>
          <w:color w:val="000000"/>
          <w:szCs w:val="22"/>
          <w:lang w:val="ro-RO"/>
        </w:rPr>
        <w:t>Utilizarea la copii şi adolescenţi</w:t>
      </w:r>
    </w:p>
    <w:p w14:paraId="3D724382" w14:textId="77777777" w:rsidR="00F153E8" w:rsidRPr="005A40E1" w:rsidRDefault="00F153E8" w:rsidP="00657DEC">
      <w:pPr>
        <w:keepNext/>
        <w:keepLines/>
        <w:tabs>
          <w:tab w:val="clear" w:pos="567"/>
        </w:tabs>
        <w:spacing w:line="240" w:lineRule="auto"/>
        <w:rPr>
          <w:b/>
          <w:color w:val="000000"/>
          <w:szCs w:val="22"/>
          <w:lang w:val="ro-RO"/>
        </w:rPr>
      </w:pPr>
    </w:p>
    <w:p w14:paraId="6394A2FF" w14:textId="77777777" w:rsidR="00A83B59" w:rsidRPr="005A40E1" w:rsidRDefault="00A83B59" w:rsidP="00657DEC">
      <w:pPr>
        <w:keepNext/>
        <w:keepLines/>
        <w:spacing w:line="240" w:lineRule="auto"/>
        <w:rPr>
          <w:color w:val="000000"/>
          <w:szCs w:val="22"/>
          <w:lang w:val="ro-RO"/>
        </w:rPr>
      </w:pPr>
      <w:r w:rsidRPr="005A40E1">
        <w:rPr>
          <w:color w:val="000000"/>
          <w:szCs w:val="22"/>
          <w:lang w:val="ro-RO"/>
        </w:rPr>
        <w:t>Pentru copii şi adolescenţi cu vârsta cuprinsă între 1 şi 17 ani</w:t>
      </w:r>
      <w:r w:rsidR="00CE06D3" w:rsidRPr="005A40E1">
        <w:rPr>
          <w:color w:val="000000"/>
          <w:szCs w:val="22"/>
          <w:lang w:val="ro-RO"/>
        </w:rPr>
        <w:t>,</w:t>
      </w:r>
      <w:r w:rsidRPr="005A40E1">
        <w:rPr>
          <w:color w:val="000000"/>
          <w:szCs w:val="22"/>
          <w:lang w:val="ro-RO"/>
        </w:rPr>
        <w:t xml:space="preserve"> doza recomandată este de </w:t>
      </w:r>
      <w:r w:rsidRPr="005A40E1">
        <w:rPr>
          <w:iCs/>
          <w:color w:val="000000"/>
          <w:szCs w:val="22"/>
          <w:lang w:val="ro-RO"/>
        </w:rPr>
        <w:t>10 mg (1 ml de suspensie orală reconstituită) de trei ori pe zi</w:t>
      </w:r>
      <w:r w:rsidR="00657DEC">
        <w:rPr>
          <w:iCs/>
          <w:color w:val="000000"/>
          <w:szCs w:val="22"/>
          <w:lang w:val="ro-RO"/>
        </w:rPr>
        <w:t xml:space="preserve"> </w:t>
      </w:r>
      <w:r w:rsidR="00CE06D3" w:rsidRPr="005A40E1">
        <w:rPr>
          <w:iCs/>
          <w:color w:val="000000"/>
          <w:szCs w:val="22"/>
          <w:lang w:val="ro-RO"/>
        </w:rPr>
        <w:t xml:space="preserve">pentru </w:t>
      </w:r>
      <w:r w:rsidR="00CE06D3" w:rsidRPr="005A40E1">
        <w:rPr>
          <w:color w:val="000000"/>
          <w:szCs w:val="22"/>
          <w:lang w:val="ro-RO"/>
        </w:rPr>
        <w:t>copii şi adolescenţi cu greutate ≤ </w:t>
      </w:r>
      <w:r w:rsidR="00CE06D3" w:rsidRPr="005A40E1">
        <w:rPr>
          <w:iCs/>
          <w:color w:val="000000"/>
          <w:szCs w:val="22"/>
          <w:lang w:val="ro-RO"/>
        </w:rPr>
        <w:t xml:space="preserve">20 kg </w:t>
      </w:r>
      <w:r w:rsidR="00196F37" w:rsidRPr="005A40E1">
        <w:rPr>
          <w:iCs/>
          <w:color w:val="000000"/>
          <w:szCs w:val="22"/>
          <w:lang w:val="ro-RO"/>
        </w:rPr>
        <w:t xml:space="preserve">sau </w:t>
      </w:r>
      <w:r w:rsidRPr="005A40E1">
        <w:rPr>
          <w:iCs/>
          <w:color w:val="000000"/>
          <w:szCs w:val="22"/>
          <w:lang w:val="ro-RO"/>
        </w:rPr>
        <w:t xml:space="preserve">de 20 mg (2 ml de suspensie reconstituită) de trei ori pe zi </w:t>
      </w:r>
      <w:r w:rsidRPr="005A40E1">
        <w:rPr>
          <w:color w:val="000000"/>
          <w:szCs w:val="22"/>
          <w:lang w:val="ro-RO"/>
        </w:rPr>
        <w:t>la copii şi adolescenţi cu greutate</w:t>
      </w:r>
      <w:r w:rsidR="00196F37" w:rsidRPr="005A40E1">
        <w:rPr>
          <w:color w:val="000000"/>
          <w:szCs w:val="22"/>
          <w:lang w:val="ro-RO"/>
        </w:rPr>
        <w:t xml:space="preserve"> </w:t>
      </w:r>
      <w:r w:rsidR="00CE06D3" w:rsidRPr="005A40E1">
        <w:rPr>
          <w:color w:val="000000"/>
          <w:szCs w:val="22"/>
          <w:lang w:val="ro-RO"/>
        </w:rPr>
        <w:t>&gt; </w:t>
      </w:r>
      <w:r w:rsidRPr="005A40E1">
        <w:rPr>
          <w:iCs/>
          <w:color w:val="000000"/>
          <w:szCs w:val="22"/>
          <w:lang w:val="ro-RO"/>
        </w:rPr>
        <w:t xml:space="preserve">20 kg, luate </w:t>
      </w:r>
      <w:r w:rsidRPr="005A40E1">
        <w:rPr>
          <w:color w:val="000000"/>
          <w:szCs w:val="22"/>
          <w:lang w:val="ro-RO"/>
        </w:rPr>
        <w:t>cu sau fără alimente</w:t>
      </w:r>
      <w:r w:rsidRPr="005A40E1">
        <w:rPr>
          <w:iCs/>
          <w:color w:val="000000"/>
          <w:szCs w:val="22"/>
          <w:lang w:val="ro-RO"/>
        </w:rPr>
        <w:t>. Doze mai mari nu trebuie utilizate la copii şi adolescenţi.</w:t>
      </w:r>
    </w:p>
    <w:p w14:paraId="583E097F" w14:textId="77777777" w:rsidR="00A83B59" w:rsidRPr="005A40E1" w:rsidRDefault="00A83B59" w:rsidP="00657DEC">
      <w:pPr>
        <w:spacing w:line="240" w:lineRule="auto"/>
        <w:rPr>
          <w:color w:val="000000"/>
          <w:szCs w:val="22"/>
          <w:lang w:val="ro-RO"/>
        </w:rPr>
      </w:pPr>
    </w:p>
    <w:p w14:paraId="5EFF2673"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Înainte de utilizare suspensia trebuie agitată bine minim 10 secunde.</w:t>
      </w:r>
    </w:p>
    <w:p w14:paraId="7D72F765" w14:textId="77777777" w:rsidR="00A83B59" w:rsidRPr="005A40E1" w:rsidRDefault="00A83B59" w:rsidP="00657DEC">
      <w:pPr>
        <w:tabs>
          <w:tab w:val="clear" w:pos="567"/>
        </w:tabs>
        <w:spacing w:line="240" w:lineRule="auto"/>
        <w:rPr>
          <w:color w:val="000000"/>
          <w:szCs w:val="22"/>
          <w:lang w:val="ro-RO"/>
        </w:rPr>
      </w:pPr>
    </w:p>
    <w:p w14:paraId="3E89D3EE" w14:textId="77777777" w:rsidR="000C574E" w:rsidRPr="005A40E1" w:rsidRDefault="000C574E" w:rsidP="00657DEC">
      <w:pPr>
        <w:keepNext/>
        <w:spacing w:line="240" w:lineRule="auto"/>
        <w:rPr>
          <w:b/>
          <w:color w:val="000000"/>
          <w:szCs w:val="22"/>
          <w:lang w:val="ro-RO"/>
        </w:rPr>
      </w:pPr>
      <w:r w:rsidRPr="005A40E1">
        <w:rPr>
          <w:b/>
          <w:color w:val="000000"/>
          <w:szCs w:val="22"/>
          <w:lang w:val="ro-RO"/>
        </w:rPr>
        <w:t>Instrucţiuni pentru reconstuire</w:t>
      </w:r>
      <w:r w:rsidR="00440AB1" w:rsidRPr="005A40E1">
        <w:rPr>
          <w:b/>
          <w:color w:val="000000"/>
          <w:szCs w:val="22"/>
          <w:lang w:val="ro-RO"/>
        </w:rPr>
        <w:t>a</w:t>
      </w:r>
      <w:r w:rsidRPr="005A40E1">
        <w:rPr>
          <w:b/>
          <w:color w:val="000000"/>
          <w:szCs w:val="22"/>
          <w:lang w:val="ro-RO"/>
        </w:rPr>
        <w:t xml:space="preserve"> suspensiei orale</w:t>
      </w:r>
    </w:p>
    <w:p w14:paraId="48941D37" w14:textId="77777777" w:rsidR="00F153E8" w:rsidRPr="005A40E1" w:rsidRDefault="00F153E8" w:rsidP="00657DEC">
      <w:pPr>
        <w:keepNext/>
        <w:spacing w:line="240" w:lineRule="auto"/>
        <w:rPr>
          <w:b/>
          <w:color w:val="000000"/>
          <w:szCs w:val="22"/>
          <w:lang w:val="ro-RO"/>
        </w:rPr>
      </w:pPr>
    </w:p>
    <w:p w14:paraId="753192F4" w14:textId="77777777" w:rsidR="000C574E" w:rsidRPr="005A40E1" w:rsidRDefault="000C574E" w:rsidP="00657DEC">
      <w:pPr>
        <w:keepNext/>
        <w:spacing w:line="240" w:lineRule="auto"/>
        <w:rPr>
          <w:color w:val="000000"/>
          <w:szCs w:val="22"/>
          <w:lang w:val="ro-RO"/>
        </w:rPr>
      </w:pPr>
      <w:r w:rsidRPr="005A40E1">
        <w:rPr>
          <w:color w:val="000000"/>
          <w:szCs w:val="22"/>
          <w:lang w:val="ro-RO"/>
        </w:rPr>
        <w:t xml:space="preserve">Se recomandă ca reconstituirea (prepararea) suspensiei orale să fie facută de către farmacist înainte </w:t>
      </w:r>
      <w:r w:rsidR="00781A47" w:rsidRPr="005A40E1">
        <w:rPr>
          <w:color w:val="000000"/>
          <w:szCs w:val="22"/>
          <w:lang w:val="ro-RO"/>
        </w:rPr>
        <w:t>de</w:t>
      </w:r>
      <w:r w:rsidRPr="005A40E1">
        <w:rPr>
          <w:color w:val="000000"/>
          <w:szCs w:val="22"/>
          <w:lang w:val="ro-RO"/>
        </w:rPr>
        <w:t xml:space="preserve"> eliber</w:t>
      </w:r>
      <w:r w:rsidR="00781A47" w:rsidRPr="005A40E1">
        <w:rPr>
          <w:color w:val="000000"/>
          <w:szCs w:val="22"/>
          <w:lang w:val="ro-RO"/>
        </w:rPr>
        <w:t>area</w:t>
      </w:r>
      <w:r w:rsidRPr="005A40E1">
        <w:rPr>
          <w:color w:val="000000"/>
          <w:szCs w:val="22"/>
          <w:lang w:val="ro-RO"/>
        </w:rPr>
        <w:t xml:space="preserve"> medicamentul.</w:t>
      </w:r>
    </w:p>
    <w:p w14:paraId="09DFA1E4" w14:textId="77777777" w:rsidR="000C574E" w:rsidRPr="005A40E1" w:rsidRDefault="000C574E" w:rsidP="00657DEC">
      <w:pPr>
        <w:spacing w:line="240" w:lineRule="auto"/>
        <w:rPr>
          <w:color w:val="000000"/>
          <w:szCs w:val="22"/>
          <w:u w:val="single"/>
          <w:lang w:val="ro-RO"/>
        </w:rPr>
      </w:pPr>
    </w:p>
    <w:p w14:paraId="6352560F" w14:textId="77777777" w:rsidR="00234138" w:rsidRPr="005A40E1" w:rsidRDefault="00234138" w:rsidP="00657DEC">
      <w:pPr>
        <w:spacing w:line="240" w:lineRule="auto"/>
        <w:rPr>
          <w:color w:val="000000"/>
          <w:szCs w:val="22"/>
          <w:lang w:val="ro-RO"/>
        </w:rPr>
      </w:pPr>
      <w:r w:rsidRPr="005A40E1">
        <w:rPr>
          <w:color w:val="000000"/>
          <w:szCs w:val="22"/>
          <w:lang w:val="ro-RO"/>
        </w:rPr>
        <w:t>Dacă se reconstituie, suspensia orală este în formă lichidă. Dacă pulberea nu este reconstituită, trebuie să reconstituiţi suspensia orală urmând instrucţiunile de mai jos.</w:t>
      </w:r>
    </w:p>
    <w:p w14:paraId="68BC5A0F" w14:textId="77777777" w:rsidR="00234138" w:rsidRPr="005A40E1" w:rsidRDefault="00234138" w:rsidP="00657DEC">
      <w:pPr>
        <w:spacing w:line="240" w:lineRule="auto"/>
        <w:rPr>
          <w:color w:val="000000"/>
          <w:szCs w:val="22"/>
          <w:lang w:val="ro-RO"/>
        </w:rPr>
      </w:pPr>
    </w:p>
    <w:p w14:paraId="1CD7DEC6" w14:textId="77777777" w:rsidR="000C574E" w:rsidRPr="005A40E1" w:rsidRDefault="000C574E" w:rsidP="00657DEC">
      <w:pPr>
        <w:spacing w:line="240" w:lineRule="auto"/>
        <w:rPr>
          <w:color w:val="000000"/>
          <w:szCs w:val="22"/>
          <w:lang w:val="ro-RO"/>
        </w:rPr>
      </w:pPr>
      <w:r w:rsidRPr="005A40E1">
        <w:rPr>
          <w:b/>
          <w:color w:val="000000"/>
          <w:szCs w:val="22"/>
          <w:lang w:val="ro-RO"/>
        </w:rPr>
        <w:t>Notă</w:t>
      </w:r>
      <w:r w:rsidRPr="005A40E1">
        <w:rPr>
          <w:color w:val="000000"/>
          <w:szCs w:val="22"/>
          <w:lang w:val="ro-RO"/>
        </w:rPr>
        <w:t xml:space="preserve">: Un volum total de 90 ml (3 x 30 ml) de apă trebuie utilizată pentru reconstituirea conţinutului flaconului, indiferent de doza </w:t>
      </w:r>
      <w:r w:rsidR="008068BC" w:rsidRPr="005A40E1">
        <w:rPr>
          <w:color w:val="000000"/>
          <w:szCs w:val="22"/>
          <w:lang w:val="ro-RO"/>
        </w:rPr>
        <w:t>pe care o luaţi</w:t>
      </w:r>
      <w:r w:rsidRPr="005A40E1">
        <w:rPr>
          <w:color w:val="000000"/>
          <w:szCs w:val="22"/>
          <w:lang w:val="ro-RO"/>
        </w:rPr>
        <w:t>.</w:t>
      </w:r>
    </w:p>
    <w:p w14:paraId="208A05EF" w14:textId="77777777" w:rsidR="000C574E" w:rsidRPr="005A40E1" w:rsidRDefault="000C574E" w:rsidP="00657DEC">
      <w:pPr>
        <w:spacing w:line="240" w:lineRule="auto"/>
        <w:rPr>
          <w:color w:val="000000"/>
          <w:szCs w:val="22"/>
          <w:lang w:val="ro-RO"/>
        </w:rPr>
      </w:pPr>
    </w:p>
    <w:p w14:paraId="6A12578C"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 xml:space="preserve">Scuturaţi flaconul pentru a dizlocui pulberea. </w:t>
      </w:r>
    </w:p>
    <w:p w14:paraId="5CB578C3"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 xml:space="preserve">Îndepărtaţi capacul. </w:t>
      </w:r>
    </w:p>
    <w:p w14:paraId="38E6C80D"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Măsuraţi 30 ml de apă prin umplerea măsurii dozatoare (incluse în cutie) până la nivelul liniei marcate iar apoi turnaţi apa în flacon. Utilizând măsura dozatoare, măsuraţi încă 30 ml de apă şi turnaţi-o în flacon (figura 1).</w:t>
      </w:r>
    </w:p>
    <w:p w14:paraId="08957431" w14:textId="77777777" w:rsidR="000C574E" w:rsidRPr="005A40E1" w:rsidRDefault="000C574E" w:rsidP="00657DEC">
      <w:pPr>
        <w:pStyle w:val="Default0"/>
        <w:ind w:left="720"/>
        <w:rPr>
          <w:sz w:val="22"/>
          <w:szCs w:val="22"/>
          <w:lang w:val="ro-RO"/>
        </w:rPr>
      </w:pPr>
    </w:p>
    <w:tbl>
      <w:tblPr>
        <w:tblW w:w="5857" w:type="pct"/>
        <w:tblInd w:w="-895" w:type="dxa"/>
        <w:tblLook w:val="04A0" w:firstRow="1" w:lastRow="0" w:firstColumn="1" w:lastColumn="0" w:noHBand="0" w:noVBand="1"/>
      </w:tblPr>
      <w:tblGrid>
        <w:gridCol w:w="10628"/>
      </w:tblGrid>
      <w:tr w:rsidR="000C574E" w:rsidRPr="005A40E1" w14:paraId="0A4B507D" w14:textId="77777777">
        <w:tc>
          <w:tcPr>
            <w:tcW w:w="5000" w:type="pct"/>
          </w:tcPr>
          <w:p w14:paraId="68972AA1" w14:textId="77777777" w:rsidR="000C574E" w:rsidRPr="005A40E1" w:rsidRDefault="00B37654" w:rsidP="00657DEC">
            <w:pPr>
              <w:pStyle w:val="Default0"/>
              <w:jc w:val="center"/>
              <w:rPr>
                <w:lang w:val="ro-RO"/>
              </w:rPr>
            </w:pPr>
            <w:r w:rsidRPr="005A40E1">
              <w:rPr>
                <w:noProof/>
                <w:lang w:eastAsia="zh-CN"/>
              </w:rPr>
              <w:drawing>
                <wp:inline distT="0" distB="0" distL="0" distR="0" wp14:anchorId="28CBDB78" wp14:editId="2FAF51ED">
                  <wp:extent cx="4505325" cy="1924050"/>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tc>
      </w:tr>
      <w:tr w:rsidR="000C574E" w:rsidRPr="005A40E1" w14:paraId="71334FC8" w14:textId="77777777">
        <w:tc>
          <w:tcPr>
            <w:tcW w:w="5000" w:type="pct"/>
          </w:tcPr>
          <w:p w14:paraId="065B7167" w14:textId="77777777" w:rsidR="00032EC9" w:rsidRPr="005A40E1" w:rsidRDefault="00032EC9" w:rsidP="00657DEC">
            <w:pPr>
              <w:pStyle w:val="Default0"/>
              <w:ind w:left="720"/>
              <w:jc w:val="center"/>
              <w:rPr>
                <w:sz w:val="22"/>
                <w:szCs w:val="22"/>
                <w:lang w:val="ro-RO"/>
              </w:rPr>
            </w:pPr>
          </w:p>
          <w:p w14:paraId="7D1A3369" w14:textId="77777777" w:rsidR="000C574E" w:rsidRPr="005A40E1" w:rsidRDefault="000C574E" w:rsidP="00657DEC">
            <w:pPr>
              <w:pStyle w:val="Default0"/>
              <w:ind w:left="720"/>
              <w:jc w:val="center"/>
              <w:rPr>
                <w:sz w:val="22"/>
                <w:szCs w:val="22"/>
                <w:lang w:val="ro-RO"/>
              </w:rPr>
            </w:pPr>
            <w:r w:rsidRPr="005A40E1">
              <w:rPr>
                <w:sz w:val="22"/>
                <w:szCs w:val="22"/>
                <w:lang w:val="ro-RO"/>
              </w:rPr>
              <w:t>figura 1</w:t>
            </w:r>
          </w:p>
        </w:tc>
      </w:tr>
    </w:tbl>
    <w:p w14:paraId="5888A99C" w14:textId="77777777" w:rsidR="000C574E" w:rsidRPr="005A40E1" w:rsidRDefault="000C574E" w:rsidP="00657DEC">
      <w:pPr>
        <w:pStyle w:val="Default0"/>
        <w:rPr>
          <w:sz w:val="22"/>
          <w:szCs w:val="22"/>
          <w:lang w:val="ro-RO"/>
        </w:rPr>
      </w:pPr>
    </w:p>
    <w:p w14:paraId="0DDFAC8D" w14:textId="77777777" w:rsidR="000C574E" w:rsidRPr="005A40E1" w:rsidRDefault="000C574E" w:rsidP="00657DEC">
      <w:pPr>
        <w:pStyle w:val="Default0"/>
        <w:keepNext/>
        <w:keepLines/>
        <w:numPr>
          <w:ilvl w:val="0"/>
          <w:numId w:val="35"/>
        </w:numPr>
        <w:tabs>
          <w:tab w:val="clear" w:pos="720"/>
          <w:tab w:val="num" w:pos="567"/>
        </w:tabs>
        <w:ind w:left="567" w:hanging="567"/>
        <w:rPr>
          <w:sz w:val="22"/>
          <w:szCs w:val="22"/>
          <w:lang w:val="ro-RO"/>
        </w:rPr>
      </w:pPr>
      <w:r w:rsidRPr="005A40E1">
        <w:rPr>
          <w:sz w:val="22"/>
          <w:szCs w:val="22"/>
          <w:lang w:val="ro-RO"/>
        </w:rPr>
        <w:t>Puneţi capacul la loc şi agitaţi bine flaconul minimum 30 de secunde (figura 2)</w:t>
      </w:r>
      <w:r w:rsidR="000822F5" w:rsidRPr="005A40E1">
        <w:rPr>
          <w:sz w:val="22"/>
          <w:szCs w:val="22"/>
          <w:lang w:val="ro-RO"/>
        </w:rPr>
        <w:t>.</w:t>
      </w:r>
    </w:p>
    <w:p w14:paraId="58EB5FC2" w14:textId="77777777" w:rsidR="00BD2036" w:rsidRPr="005A40E1" w:rsidRDefault="00BD2036" w:rsidP="00657DEC">
      <w:pPr>
        <w:pStyle w:val="Default0"/>
        <w:keepNext/>
        <w:keepLines/>
        <w:ind w:left="567"/>
        <w:rPr>
          <w:sz w:val="22"/>
          <w:szCs w:val="22"/>
          <w:lang w:val="ro-RO"/>
        </w:rPr>
      </w:pPr>
    </w:p>
    <w:tbl>
      <w:tblPr>
        <w:tblW w:w="6317" w:type="pct"/>
        <w:tblInd w:w="-1323" w:type="dxa"/>
        <w:tblLook w:val="04A0" w:firstRow="1" w:lastRow="0" w:firstColumn="1" w:lastColumn="0" w:noHBand="0" w:noVBand="1"/>
      </w:tblPr>
      <w:tblGrid>
        <w:gridCol w:w="11463"/>
      </w:tblGrid>
      <w:tr w:rsidR="000C574E" w:rsidRPr="005A40E1" w14:paraId="2B013471" w14:textId="77777777">
        <w:tc>
          <w:tcPr>
            <w:tcW w:w="5000" w:type="pct"/>
          </w:tcPr>
          <w:p w14:paraId="58C57AB4" w14:textId="77777777" w:rsidR="000C574E" w:rsidRPr="005A40E1" w:rsidRDefault="00B37654" w:rsidP="00657DEC">
            <w:pPr>
              <w:pStyle w:val="Default0"/>
              <w:keepNext/>
              <w:keepLines/>
              <w:jc w:val="center"/>
              <w:rPr>
                <w:lang w:val="ro-RO"/>
              </w:rPr>
            </w:pPr>
            <w:r w:rsidRPr="005A40E1">
              <w:rPr>
                <w:noProof/>
                <w:lang w:eastAsia="zh-CN"/>
              </w:rPr>
              <w:drawing>
                <wp:inline distT="0" distB="0" distL="0" distR="0" wp14:anchorId="73E6C7F0" wp14:editId="77913008">
                  <wp:extent cx="4924425" cy="2000250"/>
                  <wp:effectExtent l="0" t="0" r="0" b="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24425" cy="2000250"/>
                          </a:xfrm>
                          <a:prstGeom prst="rect">
                            <a:avLst/>
                          </a:prstGeom>
                          <a:noFill/>
                          <a:ln>
                            <a:noFill/>
                          </a:ln>
                        </pic:spPr>
                      </pic:pic>
                    </a:graphicData>
                  </a:graphic>
                </wp:inline>
              </w:drawing>
            </w:r>
          </w:p>
        </w:tc>
      </w:tr>
      <w:tr w:rsidR="000C574E" w:rsidRPr="005A40E1" w14:paraId="236DA6EB" w14:textId="77777777">
        <w:tc>
          <w:tcPr>
            <w:tcW w:w="5000" w:type="pct"/>
          </w:tcPr>
          <w:p w14:paraId="68459FDA" w14:textId="77777777" w:rsidR="00032EC9" w:rsidRPr="005A40E1" w:rsidRDefault="00032EC9" w:rsidP="00657DEC">
            <w:pPr>
              <w:pStyle w:val="Default0"/>
              <w:keepNext/>
              <w:keepLines/>
              <w:ind w:left="720"/>
              <w:jc w:val="center"/>
              <w:rPr>
                <w:lang w:val="ro-RO"/>
              </w:rPr>
            </w:pPr>
          </w:p>
          <w:p w14:paraId="52124F00" w14:textId="77777777" w:rsidR="000C574E" w:rsidRPr="005A40E1" w:rsidRDefault="000C574E" w:rsidP="00657DEC">
            <w:pPr>
              <w:pStyle w:val="Default0"/>
              <w:keepNext/>
              <w:keepLines/>
              <w:ind w:left="720"/>
              <w:jc w:val="center"/>
              <w:rPr>
                <w:sz w:val="22"/>
                <w:szCs w:val="22"/>
                <w:lang w:val="ro-RO"/>
              </w:rPr>
            </w:pPr>
            <w:r w:rsidRPr="005A40E1">
              <w:rPr>
                <w:sz w:val="22"/>
                <w:szCs w:val="22"/>
                <w:lang w:val="ro-RO"/>
              </w:rPr>
              <w:t>figura 2</w:t>
            </w:r>
          </w:p>
        </w:tc>
      </w:tr>
    </w:tbl>
    <w:p w14:paraId="40A938C6" w14:textId="77777777" w:rsidR="000C574E" w:rsidRPr="005A40E1" w:rsidRDefault="000C574E" w:rsidP="00657DEC">
      <w:pPr>
        <w:pStyle w:val="Default0"/>
        <w:rPr>
          <w:sz w:val="22"/>
          <w:szCs w:val="22"/>
          <w:lang w:val="ro-RO"/>
        </w:rPr>
      </w:pPr>
    </w:p>
    <w:p w14:paraId="36F3CEA2"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 xml:space="preserve">Îndepărtaţi capacul. </w:t>
      </w:r>
    </w:p>
    <w:p w14:paraId="424AFA5D" w14:textId="77777777" w:rsidR="000C574E" w:rsidRPr="005A40E1" w:rsidRDefault="000C574E" w:rsidP="00657DEC">
      <w:pPr>
        <w:pStyle w:val="Default0"/>
        <w:tabs>
          <w:tab w:val="num" w:pos="567"/>
        </w:tabs>
        <w:ind w:left="567" w:hanging="567"/>
        <w:rPr>
          <w:sz w:val="22"/>
          <w:szCs w:val="22"/>
          <w:lang w:val="ro-RO"/>
        </w:rPr>
      </w:pPr>
    </w:p>
    <w:p w14:paraId="51738FA3" w14:textId="77777777" w:rsidR="000C574E" w:rsidRPr="005A40E1" w:rsidRDefault="000C574E" w:rsidP="00657DEC">
      <w:pPr>
        <w:pStyle w:val="Default0"/>
        <w:keepNext/>
        <w:keepLines/>
        <w:numPr>
          <w:ilvl w:val="0"/>
          <w:numId w:val="35"/>
        </w:numPr>
        <w:tabs>
          <w:tab w:val="clear" w:pos="720"/>
          <w:tab w:val="num" w:pos="567"/>
        </w:tabs>
        <w:ind w:left="567" w:hanging="567"/>
        <w:rPr>
          <w:sz w:val="22"/>
          <w:szCs w:val="22"/>
          <w:lang w:val="ro-RO"/>
        </w:rPr>
      </w:pPr>
      <w:r w:rsidRPr="005A40E1">
        <w:rPr>
          <w:sz w:val="22"/>
          <w:szCs w:val="22"/>
          <w:lang w:val="ro-RO"/>
        </w:rPr>
        <w:t xml:space="preserve">Utilizând măsura dozatoare, măsuraţi încă 30 ml de apă şi adăugaţi-o în flacon. Întotdeauna trebuie să adăugaţi 90 ml de apă în total (3 x 30 ml), indiferent de doza </w:t>
      </w:r>
      <w:r w:rsidR="00374911" w:rsidRPr="005A40E1">
        <w:rPr>
          <w:sz w:val="22"/>
          <w:szCs w:val="22"/>
          <w:lang w:val="ro-RO"/>
        </w:rPr>
        <w:t xml:space="preserve">pe </w:t>
      </w:r>
      <w:r w:rsidRPr="005A40E1">
        <w:rPr>
          <w:sz w:val="22"/>
          <w:szCs w:val="22"/>
          <w:lang w:val="ro-RO"/>
        </w:rPr>
        <w:t xml:space="preserve">care </w:t>
      </w:r>
      <w:r w:rsidR="00374911" w:rsidRPr="005A40E1">
        <w:rPr>
          <w:sz w:val="22"/>
          <w:szCs w:val="22"/>
          <w:lang w:val="ro-RO"/>
        </w:rPr>
        <w:t>o luaţi</w:t>
      </w:r>
      <w:r w:rsidRPr="005A40E1">
        <w:rPr>
          <w:sz w:val="22"/>
          <w:szCs w:val="22"/>
          <w:lang w:val="ro-RO"/>
        </w:rPr>
        <w:t>.</w:t>
      </w:r>
    </w:p>
    <w:p w14:paraId="595A2F7D" w14:textId="77777777" w:rsidR="00032EC9" w:rsidRPr="005A40E1" w:rsidRDefault="00032EC9" w:rsidP="00657DEC">
      <w:pPr>
        <w:pStyle w:val="Default0"/>
        <w:keepNext/>
        <w:keepLines/>
        <w:ind w:left="720"/>
        <w:rPr>
          <w:sz w:val="22"/>
          <w:szCs w:val="22"/>
          <w:lang w:val="ro-RO"/>
        </w:rPr>
      </w:pPr>
    </w:p>
    <w:tbl>
      <w:tblPr>
        <w:tblW w:w="5000" w:type="pct"/>
        <w:tblLook w:val="04A0" w:firstRow="1" w:lastRow="0" w:firstColumn="1" w:lastColumn="0" w:noHBand="0" w:noVBand="1"/>
      </w:tblPr>
      <w:tblGrid>
        <w:gridCol w:w="9073"/>
      </w:tblGrid>
      <w:tr w:rsidR="000C574E" w:rsidRPr="005A40E1" w14:paraId="74322548" w14:textId="77777777">
        <w:tc>
          <w:tcPr>
            <w:tcW w:w="5000" w:type="pct"/>
          </w:tcPr>
          <w:p w14:paraId="73DCAEFD" w14:textId="77777777" w:rsidR="000C574E" w:rsidRPr="005A40E1" w:rsidRDefault="00B37654" w:rsidP="00657DEC">
            <w:pPr>
              <w:pStyle w:val="Default0"/>
              <w:keepNext/>
              <w:keepLines/>
              <w:jc w:val="center"/>
              <w:rPr>
                <w:lang w:val="ro-RO"/>
              </w:rPr>
            </w:pPr>
            <w:r w:rsidRPr="005A40E1">
              <w:rPr>
                <w:noProof/>
                <w:lang w:eastAsia="zh-CN"/>
              </w:rPr>
              <w:drawing>
                <wp:inline distT="0" distB="0" distL="0" distR="0" wp14:anchorId="17EC87D6" wp14:editId="6823E9FE">
                  <wp:extent cx="1971675" cy="1924050"/>
                  <wp:effectExtent l="0" t="0" r="0"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0C574E" w:rsidRPr="005A40E1" w14:paraId="7BBA0206" w14:textId="77777777">
        <w:tc>
          <w:tcPr>
            <w:tcW w:w="5000" w:type="pct"/>
          </w:tcPr>
          <w:p w14:paraId="42CD2149" w14:textId="77777777" w:rsidR="00032EC9" w:rsidRPr="005A40E1" w:rsidRDefault="00032EC9" w:rsidP="00657DEC">
            <w:pPr>
              <w:pStyle w:val="Default0"/>
              <w:keepNext/>
              <w:jc w:val="center"/>
              <w:rPr>
                <w:lang w:val="ro-RO"/>
              </w:rPr>
            </w:pPr>
          </w:p>
          <w:p w14:paraId="5282B72C" w14:textId="77777777" w:rsidR="000C574E" w:rsidRPr="005A40E1" w:rsidRDefault="000C574E" w:rsidP="00657DEC">
            <w:pPr>
              <w:pStyle w:val="Default0"/>
              <w:keepNext/>
              <w:jc w:val="center"/>
              <w:rPr>
                <w:sz w:val="22"/>
                <w:szCs w:val="22"/>
                <w:lang w:val="ro-RO"/>
              </w:rPr>
            </w:pPr>
            <w:r w:rsidRPr="005A40E1">
              <w:rPr>
                <w:sz w:val="22"/>
                <w:szCs w:val="22"/>
                <w:lang w:val="ro-RO"/>
              </w:rPr>
              <w:t>figura 3</w:t>
            </w:r>
          </w:p>
        </w:tc>
      </w:tr>
    </w:tbl>
    <w:p w14:paraId="29ECA7BA" w14:textId="77777777" w:rsidR="000C574E" w:rsidRPr="005A40E1" w:rsidRDefault="000C574E" w:rsidP="00657DEC">
      <w:pPr>
        <w:pStyle w:val="Default0"/>
        <w:keepNext/>
        <w:rPr>
          <w:sz w:val="22"/>
          <w:szCs w:val="22"/>
          <w:lang w:val="ro-RO"/>
        </w:rPr>
      </w:pPr>
    </w:p>
    <w:p w14:paraId="76EB54AC"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Puneţi capacul la loc şi agitaţi bine flaconul minimum 30 de secunde (figura 4)</w:t>
      </w:r>
      <w:r w:rsidR="000822F5" w:rsidRPr="005A40E1">
        <w:rPr>
          <w:sz w:val="22"/>
          <w:szCs w:val="22"/>
          <w:lang w:val="ro-RO"/>
        </w:rPr>
        <w:t>.</w:t>
      </w:r>
    </w:p>
    <w:p w14:paraId="3D1C3CFA" w14:textId="77777777" w:rsidR="000C574E" w:rsidRPr="005A40E1" w:rsidRDefault="000C574E" w:rsidP="00657DEC">
      <w:pPr>
        <w:pStyle w:val="Default0"/>
        <w:ind w:left="720"/>
        <w:rPr>
          <w:sz w:val="22"/>
          <w:szCs w:val="22"/>
          <w:lang w:val="ro-RO"/>
        </w:rPr>
      </w:pPr>
    </w:p>
    <w:tbl>
      <w:tblPr>
        <w:tblW w:w="6307" w:type="pct"/>
        <w:tblInd w:w="-1315" w:type="dxa"/>
        <w:tblLook w:val="04A0" w:firstRow="1" w:lastRow="0" w:firstColumn="1" w:lastColumn="0" w:noHBand="0" w:noVBand="1"/>
      </w:tblPr>
      <w:tblGrid>
        <w:gridCol w:w="11445"/>
      </w:tblGrid>
      <w:tr w:rsidR="000C574E" w:rsidRPr="005A40E1" w14:paraId="09296F13" w14:textId="77777777">
        <w:tc>
          <w:tcPr>
            <w:tcW w:w="5000" w:type="pct"/>
          </w:tcPr>
          <w:p w14:paraId="7F5C0B46" w14:textId="77777777" w:rsidR="000C574E" w:rsidRPr="005A40E1" w:rsidRDefault="00B37654" w:rsidP="00657DEC">
            <w:pPr>
              <w:pStyle w:val="Default0"/>
              <w:jc w:val="center"/>
              <w:rPr>
                <w:lang w:val="ro-RO"/>
              </w:rPr>
            </w:pPr>
            <w:r w:rsidRPr="005A40E1">
              <w:rPr>
                <w:noProof/>
                <w:lang w:eastAsia="zh-CN"/>
              </w:rPr>
              <w:drawing>
                <wp:inline distT="0" distB="0" distL="0" distR="0" wp14:anchorId="44D49987" wp14:editId="2B12AB3B">
                  <wp:extent cx="4991100" cy="2019300"/>
                  <wp:effectExtent l="0" t="0" r="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tc>
      </w:tr>
      <w:tr w:rsidR="000C574E" w:rsidRPr="005A40E1" w14:paraId="467959D8" w14:textId="77777777">
        <w:tc>
          <w:tcPr>
            <w:tcW w:w="5000" w:type="pct"/>
          </w:tcPr>
          <w:p w14:paraId="1596DC16" w14:textId="77777777" w:rsidR="00032EC9" w:rsidRPr="005A40E1" w:rsidRDefault="00032EC9" w:rsidP="00657DEC">
            <w:pPr>
              <w:pStyle w:val="Default0"/>
              <w:jc w:val="center"/>
              <w:rPr>
                <w:sz w:val="22"/>
                <w:szCs w:val="22"/>
                <w:lang w:val="ro-RO"/>
              </w:rPr>
            </w:pPr>
          </w:p>
          <w:p w14:paraId="5785E399" w14:textId="77777777" w:rsidR="000C574E" w:rsidRPr="005A40E1" w:rsidRDefault="000C574E" w:rsidP="00657DEC">
            <w:pPr>
              <w:pStyle w:val="Default0"/>
              <w:jc w:val="center"/>
              <w:rPr>
                <w:sz w:val="22"/>
                <w:szCs w:val="22"/>
                <w:lang w:val="ro-RO"/>
              </w:rPr>
            </w:pPr>
            <w:r w:rsidRPr="005A40E1">
              <w:rPr>
                <w:sz w:val="22"/>
                <w:szCs w:val="22"/>
                <w:lang w:val="ro-RO"/>
              </w:rPr>
              <w:t>figura 4</w:t>
            </w:r>
          </w:p>
        </w:tc>
      </w:tr>
    </w:tbl>
    <w:p w14:paraId="38789793" w14:textId="77777777" w:rsidR="000C574E" w:rsidRPr="005A40E1" w:rsidRDefault="000C574E" w:rsidP="00657DEC">
      <w:pPr>
        <w:pStyle w:val="Default0"/>
        <w:rPr>
          <w:sz w:val="22"/>
          <w:szCs w:val="22"/>
          <w:lang w:val="ro-RO"/>
        </w:rPr>
      </w:pPr>
    </w:p>
    <w:p w14:paraId="055BAFA8"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Îndepărtaţi capacul.</w:t>
      </w:r>
    </w:p>
    <w:p w14:paraId="296E7DEC"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 xml:space="preserve">Introduceţi prin apăsare adaptorul flaconului în gâtul acestuia (aşa cum se poate vedea în figura 5 de mai jos). Adaptorul este furnizat pentru a putea umple seringa pentru administrare orală cu medicament din flacon. Puneţi la loc capacul flaconului. </w:t>
      </w:r>
    </w:p>
    <w:tbl>
      <w:tblPr>
        <w:tblW w:w="5000" w:type="pct"/>
        <w:tblLook w:val="04A0" w:firstRow="1" w:lastRow="0" w:firstColumn="1" w:lastColumn="0" w:noHBand="0" w:noVBand="1"/>
      </w:tblPr>
      <w:tblGrid>
        <w:gridCol w:w="9073"/>
      </w:tblGrid>
      <w:tr w:rsidR="000C574E" w:rsidRPr="005A40E1" w14:paraId="010DB6C0" w14:textId="77777777">
        <w:tc>
          <w:tcPr>
            <w:tcW w:w="5000" w:type="pct"/>
          </w:tcPr>
          <w:p w14:paraId="0EE1A1ED" w14:textId="77777777" w:rsidR="000C574E" w:rsidRPr="005A40E1" w:rsidRDefault="00B37654" w:rsidP="00657DEC">
            <w:pPr>
              <w:pStyle w:val="Default0"/>
              <w:jc w:val="center"/>
              <w:rPr>
                <w:lang w:val="ro-RO"/>
              </w:rPr>
            </w:pPr>
            <w:r w:rsidRPr="005A40E1">
              <w:rPr>
                <w:noProof/>
                <w:lang w:eastAsia="zh-CN"/>
              </w:rPr>
              <w:drawing>
                <wp:inline distT="0" distB="0" distL="0" distR="0" wp14:anchorId="063FD273" wp14:editId="59793B5A">
                  <wp:extent cx="3457575" cy="2171700"/>
                  <wp:effectExtent l="0" t="0" r="0"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7575" cy="2171700"/>
                          </a:xfrm>
                          <a:prstGeom prst="rect">
                            <a:avLst/>
                          </a:prstGeom>
                          <a:noFill/>
                          <a:ln>
                            <a:noFill/>
                          </a:ln>
                        </pic:spPr>
                      </pic:pic>
                    </a:graphicData>
                  </a:graphic>
                </wp:inline>
              </w:drawing>
            </w:r>
          </w:p>
        </w:tc>
      </w:tr>
      <w:tr w:rsidR="000C574E" w:rsidRPr="005A40E1" w14:paraId="5E8EDA1F" w14:textId="77777777">
        <w:tc>
          <w:tcPr>
            <w:tcW w:w="5000" w:type="pct"/>
          </w:tcPr>
          <w:p w14:paraId="06289954" w14:textId="77777777" w:rsidR="000C574E" w:rsidRPr="005A40E1" w:rsidRDefault="000C574E" w:rsidP="00657DEC">
            <w:pPr>
              <w:pStyle w:val="Default0"/>
              <w:jc w:val="center"/>
              <w:rPr>
                <w:sz w:val="22"/>
                <w:szCs w:val="22"/>
                <w:lang w:val="ro-RO"/>
              </w:rPr>
            </w:pPr>
            <w:r w:rsidRPr="005A40E1">
              <w:rPr>
                <w:sz w:val="22"/>
                <w:szCs w:val="22"/>
                <w:lang w:val="ro-RO"/>
              </w:rPr>
              <w:t>figura 5</w:t>
            </w:r>
          </w:p>
        </w:tc>
      </w:tr>
    </w:tbl>
    <w:p w14:paraId="2952BBDA" w14:textId="77777777" w:rsidR="000C574E" w:rsidRPr="005A40E1" w:rsidRDefault="000C574E" w:rsidP="00657DEC">
      <w:pPr>
        <w:pStyle w:val="Default0"/>
        <w:rPr>
          <w:sz w:val="22"/>
          <w:szCs w:val="22"/>
          <w:lang w:val="ro-RO"/>
        </w:rPr>
      </w:pPr>
    </w:p>
    <w:p w14:paraId="65FD5397" w14:textId="77777777" w:rsidR="000C574E" w:rsidRPr="005A40E1" w:rsidRDefault="000C574E" w:rsidP="00657DEC">
      <w:pPr>
        <w:pStyle w:val="Default0"/>
        <w:numPr>
          <w:ilvl w:val="0"/>
          <w:numId w:val="35"/>
        </w:numPr>
        <w:tabs>
          <w:tab w:val="clear" w:pos="720"/>
          <w:tab w:val="num" w:pos="567"/>
        </w:tabs>
        <w:ind w:left="567" w:hanging="567"/>
        <w:rPr>
          <w:sz w:val="22"/>
          <w:szCs w:val="22"/>
          <w:lang w:val="ro-RO"/>
        </w:rPr>
      </w:pPr>
      <w:r w:rsidRPr="005A40E1">
        <w:rPr>
          <w:sz w:val="22"/>
          <w:szCs w:val="22"/>
          <w:lang w:val="ro-RO"/>
        </w:rPr>
        <w:t>Scrieţi data de expirare a suspensiei orale reconstituite pe eticheta flaconului (data de expirare a suspensiei orale reconstituite este 30 de zile de la data reconstituirii). După această dată, orice cantitate de suspensie orală neutilizată trebuie aruncată sau returnată farmacistului.</w:t>
      </w:r>
    </w:p>
    <w:p w14:paraId="427CA6F1" w14:textId="77777777" w:rsidR="000C574E" w:rsidRPr="005A40E1" w:rsidRDefault="000C574E" w:rsidP="00657DEC">
      <w:pPr>
        <w:pStyle w:val="Default0"/>
        <w:ind w:left="360" w:hanging="360"/>
        <w:rPr>
          <w:sz w:val="22"/>
          <w:szCs w:val="22"/>
          <w:highlight w:val="yellow"/>
          <w:lang w:val="ro-RO"/>
        </w:rPr>
      </w:pPr>
    </w:p>
    <w:p w14:paraId="431D3249" w14:textId="77777777" w:rsidR="000C574E" w:rsidRPr="005A40E1" w:rsidRDefault="000C574E" w:rsidP="00657DEC">
      <w:pPr>
        <w:pStyle w:val="Default0"/>
        <w:rPr>
          <w:b/>
          <w:bCs/>
          <w:sz w:val="22"/>
          <w:szCs w:val="22"/>
          <w:lang w:val="ro-RO"/>
        </w:rPr>
      </w:pPr>
      <w:r w:rsidRPr="005A40E1">
        <w:rPr>
          <w:b/>
          <w:bCs/>
          <w:sz w:val="22"/>
          <w:szCs w:val="22"/>
          <w:lang w:val="ro-RO"/>
        </w:rPr>
        <w:t>Instrucţiuni pentru utilizare</w:t>
      </w:r>
    </w:p>
    <w:p w14:paraId="521EDFFA" w14:textId="77777777" w:rsidR="00037BC9" w:rsidRPr="005A40E1" w:rsidRDefault="00037BC9" w:rsidP="00657DEC">
      <w:pPr>
        <w:pStyle w:val="Default0"/>
        <w:rPr>
          <w:b/>
          <w:bCs/>
          <w:sz w:val="22"/>
          <w:szCs w:val="22"/>
          <w:lang w:val="ro-RO"/>
        </w:rPr>
      </w:pPr>
    </w:p>
    <w:p w14:paraId="05836246" w14:textId="77777777" w:rsidR="00A948B8" w:rsidRPr="005A40E1" w:rsidRDefault="00A948B8" w:rsidP="00657DEC">
      <w:pPr>
        <w:pStyle w:val="Default0"/>
        <w:rPr>
          <w:sz w:val="22"/>
          <w:szCs w:val="22"/>
          <w:lang w:val="ro-RO"/>
        </w:rPr>
      </w:pPr>
      <w:r w:rsidRPr="005A40E1">
        <w:rPr>
          <w:bCs/>
          <w:sz w:val="22"/>
          <w:szCs w:val="22"/>
          <w:lang w:val="ro-RO"/>
        </w:rPr>
        <w:t xml:space="preserve">Farmacistul trebuie să vă sfătuiască în privinţa modului de măsurare a medicamentului utilizând seringa pentru administrare orală inclusă în cutie. </w:t>
      </w:r>
      <w:r w:rsidRPr="005A40E1">
        <w:rPr>
          <w:sz w:val="22"/>
          <w:szCs w:val="22"/>
          <w:lang w:val="ro-RO"/>
        </w:rPr>
        <w:t xml:space="preserve">După reconstituire, suspensia orală trebuie administrată utilizând </w:t>
      </w:r>
      <w:r w:rsidR="00440AB1" w:rsidRPr="005A40E1">
        <w:rPr>
          <w:sz w:val="22"/>
          <w:szCs w:val="22"/>
          <w:lang w:val="ro-RO"/>
        </w:rPr>
        <w:t xml:space="preserve">numai </w:t>
      </w:r>
      <w:r w:rsidRPr="005A40E1">
        <w:rPr>
          <w:sz w:val="22"/>
          <w:szCs w:val="22"/>
          <w:lang w:val="ro-RO"/>
        </w:rPr>
        <w:t xml:space="preserve">seringa pentru administrare orală furnizată în fiecare cutie. Consultaţi instrucţiunile de mai jos înainte de a utilize suspensia orală. </w:t>
      </w:r>
    </w:p>
    <w:p w14:paraId="1C5DD2DA" w14:textId="77777777" w:rsidR="00A948B8" w:rsidRPr="005A40E1" w:rsidRDefault="00A948B8" w:rsidP="00657DEC">
      <w:pPr>
        <w:pStyle w:val="Default0"/>
        <w:rPr>
          <w:b/>
          <w:sz w:val="22"/>
          <w:szCs w:val="22"/>
          <w:lang w:val="ro-RO"/>
        </w:rPr>
      </w:pPr>
    </w:p>
    <w:p w14:paraId="566EAA3E" w14:textId="77777777" w:rsidR="000C574E" w:rsidRPr="005A40E1" w:rsidRDefault="000C574E" w:rsidP="00657DEC">
      <w:pPr>
        <w:pStyle w:val="Default0"/>
        <w:numPr>
          <w:ilvl w:val="0"/>
          <w:numId w:val="36"/>
        </w:numPr>
        <w:tabs>
          <w:tab w:val="clear" w:pos="720"/>
          <w:tab w:val="num" w:pos="567"/>
        </w:tabs>
        <w:ind w:left="567" w:hanging="567"/>
        <w:rPr>
          <w:sz w:val="22"/>
          <w:szCs w:val="22"/>
          <w:lang w:val="ro-RO"/>
        </w:rPr>
      </w:pPr>
      <w:r w:rsidRPr="005A40E1">
        <w:rPr>
          <w:sz w:val="22"/>
          <w:szCs w:val="22"/>
          <w:lang w:val="ro-RO"/>
        </w:rPr>
        <w:t>Agitaţi bine flaconul închis cu suspensie orală minimum 10 secunde înainte de utilizare. Îndepărtaţi capacul (figura 6)</w:t>
      </w:r>
      <w:r w:rsidR="000822F5" w:rsidRPr="005A40E1">
        <w:rPr>
          <w:sz w:val="22"/>
          <w:szCs w:val="22"/>
          <w:lang w:val="ro-RO"/>
        </w:rPr>
        <w:t>.</w:t>
      </w:r>
    </w:p>
    <w:tbl>
      <w:tblPr>
        <w:tblW w:w="10684" w:type="dxa"/>
        <w:tblInd w:w="-798" w:type="dxa"/>
        <w:tblLook w:val="04A0" w:firstRow="1" w:lastRow="0" w:firstColumn="1" w:lastColumn="0" w:noHBand="0" w:noVBand="1"/>
      </w:tblPr>
      <w:tblGrid>
        <w:gridCol w:w="10684"/>
      </w:tblGrid>
      <w:tr w:rsidR="000C574E" w:rsidRPr="005A40E1" w14:paraId="2558A7A0" w14:textId="77777777">
        <w:tc>
          <w:tcPr>
            <w:tcW w:w="10684" w:type="dxa"/>
          </w:tcPr>
          <w:p w14:paraId="6E85FD70" w14:textId="77777777" w:rsidR="000C574E" w:rsidRPr="005A40E1" w:rsidRDefault="00B37654" w:rsidP="00657DEC">
            <w:pPr>
              <w:pStyle w:val="Default0"/>
              <w:jc w:val="center"/>
              <w:rPr>
                <w:lang w:val="ro-RO"/>
              </w:rPr>
            </w:pPr>
            <w:r w:rsidRPr="005A40E1">
              <w:rPr>
                <w:noProof/>
                <w:lang w:eastAsia="zh-CN"/>
              </w:rPr>
              <w:drawing>
                <wp:inline distT="0" distB="0" distL="0" distR="0" wp14:anchorId="1AE6C0AB" wp14:editId="217A12DA">
                  <wp:extent cx="4410075" cy="2571750"/>
                  <wp:effectExtent l="0" t="0" r="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tc>
      </w:tr>
      <w:tr w:rsidR="000C574E" w:rsidRPr="005A40E1" w14:paraId="4D40A19C" w14:textId="77777777">
        <w:tc>
          <w:tcPr>
            <w:tcW w:w="10684" w:type="dxa"/>
          </w:tcPr>
          <w:p w14:paraId="55237B5E" w14:textId="77777777" w:rsidR="000C574E" w:rsidRPr="005A40E1" w:rsidRDefault="000C574E" w:rsidP="00657DEC">
            <w:pPr>
              <w:pStyle w:val="Default0"/>
              <w:jc w:val="center"/>
              <w:rPr>
                <w:sz w:val="22"/>
                <w:szCs w:val="22"/>
                <w:lang w:val="ro-RO"/>
              </w:rPr>
            </w:pPr>
            <w:r w:rsidRPr="005A40E1">
              <w:rPr>
                <w:sz w:val="22"/>
                <w:szCs w:val="22"/>
                <w:lang w:val="ro-RO"/>
              </w:rPr>
              <w:t>figura 6</w:t>
            </w:r>
          </w:p>
        </w:tc>
      </w:tr>
    </w:tbl>
    <w:p w14:paraId="4384BD0E" w14:textId="77777777" w:rsidR="000C574E" w:rsidRPr="005A40E1" w:rsidRDefault="000C574E" w:rsidP="00657DEC">
      <w:pPr>
        <w:pStyle w:val="Default0"/>
        <w:rPr>
          <w:sz w:val="22"/>
          <w:szCs w:val="22"/>
          <w:lang w:val="ro-RO"/>
        </w:rPr>
      </w:pPr>
    </w:p>
    <w:p w14:paraId="5655A4B1" w14:textId="77777777" w:rsidR="000C574E" w:rsidRPr="005A40E1" w:rsidRDefault="000C574E" w:rsidP="00657DEC">
      <w:pPr>
        <w:pStyle w:val="Default0"/>
        <w:keepNext/>
        <w:numPr>
          <w:ilvl w:val="0"/>
          <w:numId w:val="36"/>
        </w:numPr>
        <w:tabs>
          <w:tab w:val="clear" w:pos="720"/>
          <w:tab w:val="left" w:pos="567"/>
          <w:tab w:val="num" w:pos="993"/>
        </w:tabs>
        <w:ind w:left="567" w:hanging="567"/>
        <w:rPr>
          <w:sz w:val="22"/>
          <w:szCs w:val="22"/>
          <w:lang w:val="ro-RO"/>
        </w:rPr>
      </w:pPr>
      <w:r w:rsidRPr="005A40E1">
        <w:rPr>
          <w:sz w:val="22"/>
          <w:szCs w:val="22"/>
          <w:lang w:val="ro-RO"/>
        </w:rPr>
        <w:t>În timp ce flaconul este asezat pe o suprafaţă plană cu gâtul în sus, introduceţi în adaptor vârful seringii pentru administrare orală (figura 7)</w:t>
      </w:r>
      <w:r w:rsidR="000822F5" w:rsidRPr="005A40E1">
        <w:rPr>
          <w:sz w:val="22"/>
          <w:szCs w:val="22"/>
          <w:lang w:val="ro-RO"/>
        </w:rPr>
        <w:t>.</w:t>
      </w:r>
    </w:p>
    <w:p w14:paraId="2E9BF5A4" w14:textId="77777777" w:rsidR="000C574E" w:rsidRPr="005A40E1" w:rsidRDefault="000C574E" w:rsidP="00657DEC">
      <w:pPr>
        <w:pStyle w:val="Default0"/>
        <w:keepNext/>
        <w:ind w:left="720"/>
        <w:rPr>
          <w:sz w:val="22"/>
          <w:szCs w:val="22"/>
          <w:lang w:val="ro-RO"/>
        </w:rPr>
      </w:pPr>
    </w:p>
    <w:tbl>
      <w:tblPr>
        <w:tblW w:w="0" w:type="auto"/>
        <w:tblLook w:val="04A0" w:firstRow="1" w:lastRow="0" w:firstColumn="1" w:lastColumn="0" w:noHBand="0" w:noVBand="1"/>
      </w:tblPr>
      <w:tblGrid>
        <w:gridCol w:w="9073"/>
      </w:tblGrid>
      <w:tr w:rsidR="000C574E" w:rsidRPr="005A40E1" w14:paraId="09E216F5" w14:textId="77777777">
        <w:tc>
          <w:tcPr>
            <w:tcW w:w="9287" w:type="dxa"/>
          </w:tcPr>
          <w:p w14:paraId="302B582A" w14:textId="77777777" w:rsidR="000C574E" w:rsidRPr="005A40E1" w:rsidRDefault="00B37654" w:rsidP="00657DEC">
            <w:pPr>
              <w:pStyle w:val="Default0"/>
              <w:keepNext/>
              <w:jc w:val="center"/>
              <w:rPr>
                <w:lang w:val="ro-RO"/>
              </w:rPr>
            </w:pPr>
            <w:r w:rsidRPr="005A40E1">
              <w:rPr>
                <w:noProof/>
                <w:lang w:eastAsia="zh-CN"/>
              </w:rPr>
              <w:drawing>
                <wp:inline distT="0" distB="0" distL="0" distR="0" wp14:anchorId="6331E78C" wp14:editId="0C8CC219">
                  <wp:extent cx="1095375" cy="2400300"/>
                  <wp:effectExtent l="0" t="0" r="0" b="0"/>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0C574E" w:rsidRPr="005A40E1" w14:paraId="477CA476" w14:textId="77777777">
        <w:tc>
          <w:tcPr>
            <w:tcW w:w="9287" w:type="dxa"/>
          </w:tcPr>
          <w:p w14:paraId="4197645C" w14:textId="77777777" w:rsidR="00032EC9" w:rsidRPr="005A40E1" w:rsidRDefault="00032EC9" w:rsidP="00657DEC">
            <w:pPr>
              <w:pStyle w:val="Default0"/>
              <w:jc w:val="center"/>
              <w:rPr>
                <w:lang w:val="ro-RO"/>
              </w:rPr>
            </w:pPr>
          </w:p>
          <w:p w14:paraId="67F1EF77" w14:textId="77777777" w:rsidR="000C574E" w:rsidRPr="005A40E1" w:rsidRDefault="000C574E" w:rsidP="00657DEC">
            <w:pPr>
              <w:pStyle w:val="Default0"/>
              <w:jc w:val="center"/>
              <w:rPr>
                <w:sz w:val="22"/>
                <w:szCs w:val="22"/>
                <w:lang w:val="ro-RO"/>
              </w:rPr>
            </w:pPr>
            <w:r w:rsidRPr="005A40E1">
              <w:rPr>
                <w:sz w:val="22"/>
                <w:szCs w:val="22"/>
                <w:lang w:val="ro-RO"/>
              </w:rPr>
              <w:t>figura 7</w:t>
            </w:r>
          </w:p>
        </w:tc>
      </w:tr>
    </w:tbl>
    <w:p w14:paraId="13BE22DA" w14:textId="77777777" w:rsidR="000C574E" w:rsidRPr="005A40E1" w:rsidRDefault="000C574E" w:rsidP="00657DEC">
      <w:pPr>
        <w:pStyle w:val="Default0"/>
        <w:rPr>
          <w:sz w:val="22"/>
          <w:szCs w:val="22"/>
          <w:lang w:val="ro-RO"/>
        </w:rPr>
      </w:pPr>
    </w:p>
    <w:p w14:paraId="004BD2D3" w14:textId="77777777" w:rsidR="000C574E" w:rsidRPr="005A40E1" w:rsidRDefault="000C574E" w:rsidP="00657DEC">
      <w:pPr>
        <w:pStyle w:val="Default0"/>
        <w:numPr>
          <w:ilvl w:val="0"/>
          <w:numId w:val="36"/>
        </w:numPr>
        <w:tabs>
          <w:tab w:val="clear" w:pos="720"/>
          <w:tab w:val="num" w:pos="567"/>
        </w:tabs>
        <w:ind w:left="567" w:hanging="567"/>
        <w:rPr>
          <w:sz w:val="22"/>
          <w:szCs w:val="22"/>
          <w:lang w:val="ro-RO"/>
        </w:rPr>
      </w:pPr>
      <w:r w:rsidRPr="005A40E1">
        <w:rPr>
          <w:sz w:val="22"/>
          <w:szCs w:val="22"/>
          <w:lang w:val="ro-RO"/>
        </w:rPr>
        <w:t>Răsturnaţi flaconul ţinând seringa pentru adminstrare orală fixată. Trageţi încet de pistonul seringii pentru administrare orală până la gradaţia care indică doza pe care trebuie să o luaţi (extragerea a 1 ml asigură o doză de 10 mg, extragerea a 2 ml asigură o doză de 20 mg). Pentru a măsura doza cu acurateţe, marginea superioară a pistonului trebuie să fie aliniată cu gradaţia corespunzătoare a seringii pentru admin</w:t>
      </w:r>
      <w:r w:rsidR="00440AB1" w:rsidRPr="005A40E1">
        <w:rPr>
          <w:sz w:val="22"/>
          <w:szCs w:val="22"/>
          <w:lang w:val="ro-RO"/>
        </w:rPr>
        <w:t>i</w:t>
      </w:r>
      <w:r w:rsidRPr="005A40E1">
        <w:rPr>
          <w:sz w:val="22"/>
          <w:szCs w:val="22"/>
          <w:lang w:val="ro-RO"/>
        </w:rPr>
        <w:t>strare orală (figura 8)</w:t>
      </w:r>
      <w:r w:rsidR="000822F5" w:rsidRPr="005A40E1">
        <w:rPr>
          <w:sz w:val="22"/>
          <w:szCs w:val="22"/>
          <w:lang w:val="ro-RO"/>
        </w:rPr>
        <w:t>.</w:t>
      </w:r>
    </w:p>
    <w:p w14:paraId="77E3A305" w14:textId="77777777" w:rsidR="000C574E" w:rsidRPr="005A40E1" w:rsidRDefault="000C574E" w:rsidP="00657DEC">
      <w:pPr>
        <w:pStyle w:val="Default0"/>
        <w:ind w:left="720"/>
        <w:rPr>
          <w:sz w:val="22"/>
          <w:szCs w:val="22"/>
          <w:lang w:val="ro-RO"/>
        </w:rPr>
      </w:pPr>
    </w:p>
    <w:tbl>
      <w:tblPr>
        <w:tblW w:w="0" w:type="auto"/>
        <w:tblLook w:val="04A0" w:firstRow="1" w:lastRow="0" w:firstColumn="1" w:lastColumn="0" w:noHBand="0" w:noVBand="1"/>
      </w:tblPr>
      <w:tblGrid>
        <w:gridCol w:w="9073"/>
      </w:tblGrid>
      <w:tr w:rsidR="000C574E" w:rsidRPr="005A40E1" w14:paraId="44BB9C1C" w14:textId="77777777">
        <w:tc>
          <w:tcPr>
            <w:tcW w:w="9287" w:type="dxa"/>
          </w:tcPr>
          <w:p w14:paraId="72F1E3C3" w14:textId="77777777" w:rsidR="000C574E" w:rsidRPr="005A40E1" w:rsidRDefault="00B37654" w:rsidP="00657DEC">
            <w:pPr>
              <w:pStyle w:val="Default0"/>
              <w:jc w:val="center"/>
              <w:rPr>
                <w:lang w:val="ro-RO"/>
              </w:rPr>
            </w:pPr>
            <w:r w:rsidRPr="005A40E1">
              <w:rPr>
                <w:noProof/>
                <w:lang w:eastAsia="zh-CN"/>
              </w:rPr>
              <w:drawing>
                <wp:inline distT="0" distB="0" distL="0" distR="0" wp14:anchorId="0EFF0390" wp14:editId="683873EA">
                  <wp:extent cx="1095375" cy="2638425"/>
                  <wp:effectExtent l="0" t="0" r="0"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0C574E" w:rsidRPr="005A40E1" w14:paraId="6D6C57C4" w14:textId="77777777">
        <w:tc>
          <w:tcPr>
            <w:tcW w:w="9287" w:type="dxa"/>
          </w:tcPr>
          <w:p w14:paraId="6C60CA24" w14:textId="77777777" w:rsidR="00032EC9" w:rsidRPr="005A40E1" w:rsidRDefault="00032EC9" w:rsidP="00657DEC">
            <w:pPr>
              <w:pStyle w:val="Default0"/>
              <w:jc w:val="center"/>
              <w:rPr>
                <w:lang w:val="ro-RO"/>
              </w:rPr>
            </w:pPr>
          </w:p>
          <w:p w14:paraId="5837BD77" w14:textId="77777777" w:rsidR="000C574E" w:rsidRPr="005A40E1" w:rsidRDefault="000C574E" w:rsidP="00657DEC">
            <w:pPr>
              <w:pStyle w:val="Default0"/>
              <w:jc w:val="center"/>
              <w:rPr>
                <w:sz w:val="22"/>
                <w:szCs w:val="22"/>
                <w:lang w:val="ro-RO"/>
              </w:rPr>
            </w:pPr>
            <w:r w:rsidRPr="005A40E1">
              <w:rPr>
                <w:sz w:val="22"/>
                <w:szCs w:val="22"/>
                <w:lang w:val="ro-RO"/>
              </w:rPr>
              <w:t>figura 8</w:t>
            </w:r>
          </w:p>
        </w:tc>
      </w:tr>
    </w:tbl>
    <w:p w14:paraId="706FFCBA" w14:textId="77777777" w:rsidR="000C574E" w:rsidRPr="005A40E1" w:rsidRDefault="000C574E" w:rsidP="00657DEC">
      <w:pPr>
        <w:pStyle w:val="Default0"/>
        <w:rPr>
          <w:sz w:val="22"/>
          <w:szCs w:val="22"/>
          <w:lang w:val="ro-RO"/>
        </w:rPr>
      </w:pPr>
    </w:p>
    <w:p w14:paraId="133F5599" w14:textId="77777777" w:rsidR="000C574E" w:rsidRPr="005A40E1" w:rsidRDefault="000C574E" w:rsidP="00657DEC">
      <w:pPr>
        <w:pStyle w:val="Default0"/>
        <w:numPr>
          <w:ilvl w:val="0"/>
          <w:numId w:val="36"/>
        </w:numPr>
        <w:tabs>
          <w:tab w:val="clear" w:pos="720"/>
          <w:tab w:val="num" w:pos="567"/>
        </w:tabs>
        <w:ind w:left="567" w:hanging="567"/>
        <w:rPr>
          <w:sz w:val="22"/>
          <w:szCs w:val="22"/>
          <w:lang w:val="ro-RO"/>
        </w:rPr>
      </w:pPr>
      <w:r w:rsidRPr="005A40E1">
        <w:rPr>
          <w:sz w:val="22"/>
          <w:szCs w:val="22"/>
          <w:lang w:val="ro-RO"/>
        </w:rPr>
        <w:t xml:space="preserve">Dacă se observă bule mari, împingeţi înapoi încet pistonul seringii. Astfel medicamentul va fi împins înapoi în flacon. Repetaţi pasul 3. </w:t>
      </w:r>
    </w:p>
    <w:p w14:paraId="7FC382F4" w14:textId="77777777" w:rsidR="000C574E" w:rsidRPr="005A40E1" w:rsidRDefault="000C574E" w:rsidP="00657DEC">
      <w:pPr>
        <w:pStyle w:val="Default0"/>
        <w:numPr>
          <w:ilvl w:val="0"/>
          <w:numId w:val="36"/>
        </w:numPr>
        <w:tabs>
          <w:tab w:val="clear" w:pos="720"/>
          <w:tab w:val="num" w:pos="567"/>
        </w:tabs>
        <w:ind w:left="567" w:hanging="567"/>
        <w:rPr>
          <w:sz w:val="22"/>
          <w:szCs w:val="22"/>
          <w:lang w:val="ro-RO"/>
        </w:rPr>
      </w:pPr>
      <w:r w:rsidRPr="005A40E1">
        <w:rPr>
          <w:sz w:val="22"/>
          <w:szCs w:val="22"/>
          <w:lang w:val="ro-RO"/>
        </w:rPr>
        <w:t>Întoarceţi flaconul înapoi cu gâtul în sus având seringa încă montată. Scoateţi seringa pentru administrare orală din flacon.</w:t>
      </w:r>
    </w:p>
    <w:p w14:paraId="0A83C993" w14:textId="77777777" w:rsidR="000C574E" w:rsidRPr="005A40E1" w:rsidRDefault="000C574E" w:rsidP="00657DEC">
      <w:pPr>
        <w:pStyle w:val="Default0"/>
        <w:keepNext/>
        <w:keepLines/>
        <w:numPr>
          <w:ilvl w:val="0"/>
          <w:numId w:val="36"/>
        </w:numPr>
        <w:tabs>
          <w:tab w:val="clear" w:pos="720"/>
          <w:tab w:val="num" w:pos="567"/>
        </w:tabs>
        <w:ind w:left="567" w:hanging="567"/>
        <w:rPr>
          <w:sz w:val="22"/>
          <w:szCs w:val="22"/>
          <w:lang w:val="ro-RO"/>
        </w:rPr>
      </w:pPr>
      <w:r w:rsidRPr="005A40E1">
        <w:rPr>
          <w:sz w:val="22"/>
          <w:szCs w:val="22"/>
          <w:lang w:val="ro-RO"/>
        </w:rPr>
        <w:t>Introduceţi vârful seringii pentru administrare orală în gură. Îndreptaţi vârful seringii pentru administrare orală către interiorul obrazului. Apăsaţi ÎNCET pistonul seringii pentru administrare orală. Nu goliţi rapid seringa. Dacă medicamentul trebuie administrat unui copil, asiguraţi-vă că acesta este aşezat sau este ţinut drept înainte de a administra medicamentul. (figura 9)</w:t>
      </w:r>
    </w:p>
    <w:p w14:paraId="7CD8B47C" w14:textId="77777777" w:rsidR="000C574E" w:rsidRPr="005A40E1" w:rsidRDefault="000C574E" w:rsidP="00657DEC">
      <w:pPr>
        <w:pStyle w:val="Default0"/>
        <w:keepNext/>
        <w:keepLines/>
        <w:ind w:left="720"/>
        <w:rPr>
          <w:sz w:val="22"/>
          <w:szCs w:val="22"/>
          <w:lang w:val="ro-RO"/>
        </w:rPr>
      </w:pPr>
    </w:p>
    <w:tbl>
      <w:tblPr>
        <w:tblW w:w="0" w:type="auto"/>
        <w:tblLook w:val="04A0" w:firstRow="1" w:lastRow="0" w:firstColumn="1" w:lastColumn="0" w:noHBand="0" w:noVBand="1"/>
      </w:tblPr>
      <w:tblGrid>
        <w:gridCol w:w="9073"/>
      </w:tblGrid>
      <w:tr w:rsidR="000C574E" w:rsidRPr="005A40E1" w14:paraId="75BC724D" w14:textId="77777777">
        <w:tc>
          <w:tcPr>
            <w:tcW w:w="9287" w:type="dxa"/>
          </w:tcPr>
          <w:p w14:paraId="20910012" w14:textId="77777777" w:rsidR="000C574E" w:rsidRPr="005A40E1" w:rsidRDefault="00B37654" w:rsidP="00657DEC">
            <w:pPr>
              <w:pStyle w:val="Default0"/>
              <w:jc w:val="center"/>
              <w:rPr>
                <w:lang w:val="ro-RO"/>
              </w:rPr>
            </w:pPr>
            <w:r w:rsidRPr="005A40E1">
              <w:rPr>
                <w:noProof/>
                <w:lang w:eastAsia="zh-CN"/>
              </w:rPr>
              <w:drawing>
                <wp:inline distT="0" distB="0" distL="0" distR="0" wp14:anchorId="58C3D895" wp14:editId="6C58C0A4">
                  <wp:extent cx="1200150" cy="1400175"/>
                  <wp:effectExtent l="0" t="0" r="0" b="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0C574E" w:rsidRPr="005A40E1" w14:paraId="34C37AAD" w14:textId="77777777">
        <w:tc>
          <w:tcPr>
            <w:tcW w:w="9287" w:type="dxa"/>
          </w:tcPr>
          <w:p w14:paraId="5979E3EA" w14:textId="77777777" w:rsidR="00032EC9" w:rsidRPr="005A40E1" w:rsidRDefault="00032EC9" w:rsidP="00657DEC">
            <w:pPr>
              <w:pStyle w:val="Default0"/>
              <w:jc w:val="center"/>
              <w:rPr>
                <w:lang w:val="ro-RO"/>
              </w:rPr>
            </w:pPr>
          </w:p>
          <w:p w14:paraId="3429703C" w14:textId="77777777" w:rsidR="000C574E" w:rsidRPr="005A40E1" w:rsidRDefault="000C574E" w:rsidP="00657DEC">
            <w:pPr>
              <w:pStyle w:val="Default0"/>
              <w:jc w:val="center"/>
              <w:rPr>
                <w:sz w:val="22"/>
                <w:szCs w:val="22"/>
                <w:lang w:val="ro-RO"/>
              </w:rPr>
            </w:pPr>
            <w:r w:rsidRPr="005A40E1">
              <w:rPr>
                <w:sz w:val="22"/>
                <w:szCs w:val="22"/>
                <w:lang w:val="ro-RO"/>
              </w:rPr>
              <w:t>figura 9</w:t>
            </w:r>
          </w:p>
        </w:tc>
      </w:tr>
    </w:tbl>
    <w:p w14:paraId="4A460042" w14:textId="77777777" w:rsidR="000C574E" w:rsidRPr="005A40E1" w:rsidRDefault="000C574E" w:rsidP="00657DEC">
      <w:pPr>
        <w:pStyle w:val="Default0"/>
        <w:rPr>
          <w:sz w:val="22"/>
          <w:szCs w:val="22"/>
          <w:lang w:val="ro-RO"/>
        </w:rPr>
      </w:pPr>
    </w:p>
    <w:p w14:paraId="7A84D3C4" w14:textId="77777777" w:rsidR="000C574E" w:rsidRPr="005A40E1" w:rsidRDefault="000C574E" w:rsidP="00657DEC">
      <w:pPr>
        <w:pStyle w:val="Default0"/>
        <w:numPr>
          <w:ilvl w:val="0"/>
          <w:numId w:val="36"/>
        </w:numPr>
        <w:tabs>
          <w:tab w:val="clear" w:pos="720"/>
          <w:tab w:val="num" w:pos="567"/>
        </w:tabs>
        <w:ind w:left="567" w:hanging="567"/>
        <w:rPr>
          <w:sz w:val="22"/>
          <w:szCs w:val="22"/>
          <w:lang w:val="ro-RO"/>
        </w:rPr>
      </w:pPr>
      <w:r w:rsidRPr="005A40E1">
        <w:rPr>
          <w:sz w:val="22"/>
          <w:szCs w:val="22"/>
          <w:lang w:val="ro-RO"/>
        </w:rPr>
        <w:t>Puneţi la loc capacul flaconului lăsând adaptorul montat. Spălaţi seringa pentru administrare orală conform instrucţionilor de mai jos.</w:t>
      </w:r>
    </w:p>
    <w:p w14:paraId="54BD06B4" w14:textId="77777777" w:rsidR="00EE404F" w:rsidRPr="005A40E1" w:rsidRDefault="00EE404F" w:rsidP="00657DEC">
      <w:pPr>
        <w:pStyle w:val="Default0"/>
        <w:rPr>
          <w:sz w:val="22"/>
          <w:szCs w:val="22"/>
          <w:lang w:val="ro-RO"/>
        </w:rPr>
      </w:pPr>
    </w:p>
    <w:p w14:paraId="72B71502" w14:textId="77777777" w:rsidR="000C574E" w:rsidRPr="005A40E1" w:rsidRDefault="000C574E" w:rsidP="00657DEC">
      <w:pPr>
        <w:pStyle w:val="Default0"/>
        <w:rPr>
          <w:sz w:val="22"/>
          <w:szCs w:val="22"/>
          <w:lang w:val="ro-RO"/>
        </w:rPr>
      </w:pPr>
      <w:r w:rsidRPr="005A40E1">
        <w:rPr>
          <w:sz w:val="22"/>
          <w:szCs w:val="22"/>
          <w:lang w:val="ro-RO"/>
        </w:rPr>
        <w:t>Spălarea şi păstrarea seringii:</w:t>
      </w:r>
    </w:p>
    <w:p w14:paraId="74ADE3F6" w14:textId="77777777" w:rsidR="000C574E" w:rsidRPr="005A40E1" w:rsidRDefault="000C574E" w:rsidP="00657DEC">
      <w:pPr>
        <w:pStyle w:val="Default0"/>
        <w:numPr>
          <w:ilvl w:val="0"/>
          <w:numId w:val="37"/>
        </w:numPr>
        <w:ind w:left="567" w:hanging="567"/>
        <w:rPr>
          <w:sz w:val="22"/>
          <w:szCs w:val="22"/>
          <w:lang w:val="ro-RO"/>
        </w:rPr>
      </w:pPr>
      <w:r w:rsidRPr="005A40E1">
        <w:rPr>
          <w:sz w:val="22"/>
          <w:szCs w:val="22"/>
          <w:lang w:val="ro-RO"/>
        </w:rPr>
        <w:t xml:space="preserve">Seringa trebuie spălată după fiecare spălare. Trageţi pistonul pentru a-l scoate din corpul seringii şi spălaţi ambele componente cu apă. </w:t>
      </w:r>
    </w:p>
    <w:p w14:paraId="4E0F467C" w14:textId="77777777" w:rsidR="000C574E" w:rsidRPr="005A40E1" w:rsidRDefault="000C574E" w:rsidP="00657DEC">
      <w:pPr>
        <w:pStyle w:val="Default0"/>
        <w:ind w:left="567" w:hanging="567"/>
        <w:rPr>
          <w:sz w:val="22"/>
          <w:szCs w:val="22"/>
          <w:lang w:val="ro-RO"/>
        </w:rPr>
      </w:pPr>
      <w:r w:rsidRPr="005A40E1">
        <w:rPr>
          <w:sz w:val="22"/>
          <w:szCs w:val="22"/>
          <w:lang w:val="ro-RO"/>
        </w:rPr>
        <w:t xml:space="preserve">2. </w:t>
      </w:r>
      <w:r w:rsidR="005B0607" w:rsidRPr="005A40E1">
        <w:rPr>
          <w:sz w:val="22"/>
          <w:szCs w:val="22"/>
          <w:lang w:val="ro-RO"/>
        </w:rPr>
        <w:tab/>
      </w:r>
      <w:r w:rsidRPr="005A40E1">
        <w:rPr>
          <w:sz w:val="22"/>
          <w:szCs w:val="22"/>
          <w:lang w:val="ro-RO"/>
        </w:rPr>
        <w:t>Uscaţi cele două component</w:t>
      </w:r>
      <w:r w:rsidR="00772167" w:rsidRPr="005A40E1">
        <w:rPr>
          <w:sz w:val="22"/>
          <w:szCs w:val="22"/>
          <w:lang w:val="ro-RO"/>
        </w:rPr>
        <w:t>e</w:t>
      </w:r>
      <w:r w:rsidRPr="005A40E1">
        <w:rPr>
          <w:sz w:val="22"/>
          <w:szCs w:val="22"/>
          <w:lang w:val="ro-RO"/>
        </w:rPr>
        <w:t xml:space="preserve">. Împingeţi pistonul înapoi în corpul seringii. Păstraţi seringa într-un loc curat şi sigur împreună cu medicamentul. </w:t>
      </w:r>
    </w:p>
    <w:p w14:paraId="3B0FCF1A" w14:textId="77777777" w:rsidR="000C574E" w:rsidRPr="005A40E1" w:rsidRDefault="000C574E" w:rsidP="00657DEC">
      <w:pPr>
        <w:pStyle w:val="Default0"/>
        <w:rPr>
          <w:sz w:val="22"/>
          <w:szCs w:val="22"/>
          <w:highlight w:val="yellow"/>
          <w:lang w:val="ro-RO"/>
        </w:rPr>
      </w:pPr>
    </w:p>
    <w:p w14:paraId="6888D9EE"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Dacă luaţi mai mult decât trebuie din Revatio</w:t>
      </w:r>
    </w:p>
    <w:p w14:paraId="651D7638" w14:textId="77777777" w:rsidR="00F153E8" w:rsidRPr="005A40E1" w:rsidRDefault="00F153E8" w:rsidP="00657DEC">
      <w:pPr>
        <w:tabs>
          <w:tab w:val="clear" w:pos="567"/>
        </w:tabs>
        <w:spacing w:line="240" w:lineRule="auto"/>
        <w:rPr>
          <w:b/>
          <w:color w:val="000000"/>
          <w:szCs w:val="22"/>
          <w:lang w:val="ro-RO"/>
        </w:rPr>
      </w:pPr>
    </w:p>
    <w:p w14:paraId="364D3EBA"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Nu trebuie să luaţi mai mult medicament decât v-a recomandat medicul dumneavoastră.</w:t>
      </w:r>
    </w:p>
    <w:p w14:paraId="4C6C2D20"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Dacă aţi luat mai mult medicament decât vi s-a recomandat, adresaţi-vă imediat medicului dumneavoastră. Când luaţi mai mult Revatio decât trebuie, creşte riscul apariţiei reacţiilor adverse cunoscute.</w:t>
      </w:r>
    </w:p>
    <w:p w14:paraId="6D0C105F" w14:textId="77777777" w:rsidR="00A83B59" w:rsidRPr="005A40E1" w:rsidRDefault="00A83B59" w:rsidP="00657DEC">
      <w:pPr>
        <w:tabs>
          <w:tab w:val="clear" w:pos="567"/>
        </w:tabs>
        <w:spacing w:line="240" w:lineRule="auto"/>
        <w:rPr>
          <w:color w:val="000000"/>
          <w:szCs w:val="22"/>
          <w:lang w:val="ro-RO"/>
        </w:rPr>
      </w:pPr>
    </w:p>
    <w:p w14:paraId="02DCEDFF" w14:textId="77777777" w:rsidR="00A83B59" w:rsidRPr="005A40E1" w:rsidRDefault="00A83B59" w:rsidP="00657DEC">
      <w:pPr>
        <w:tabs>
          <w:tab w:val="clear" w:pos="567"/>
        </w:tabs>
        <w:spacing w:line="240" w:lineRule="auto"/>
        <w:rPr>
          <w:b/>
          <w:bCs/>
          <w:color w:val="000000"/>
          <w:szCs w:val="22"/>
          <w:lang w:val="ro-RO"/>
        </w:rPr>
      </w:pPr>
      <w:r w:rsidRPr="005A40E1">
        <w:rPr>
          <w:b/>
          <w:bCs/>
          <w:color w:val="000000"/>
          <w:szCs w:val="22"/>
          <w:lang w:val="ro-RO"/>
        </w:rPr>
        <w:t>Dacă uitaţi să luaţi Revatio</w:t>
      </w:r>
    </w:p>
    <w:p w14:paraId="70A30F40" w14:textId="77777777" w:rsidR="00F153E8" w:rsidRPr="005A40E1" w:rsidRDefault="00F153E8" w:rsidP="00657DEC">
      <w:pPr>
        <w:tabs>
          <w:tab w:val="clear" w:pos="567"/>
        </w:tabs>
        <w:spacing w:line="240" w:lineRule="auto"/>
        <w:rPr>
          <w:b/>
          <w:bCs/>
          <w:color w:val="000000"/>
          <w:szCs w:val="22"/>
          <w:lang w:val="ro-RO"/>
        </w:rPr>
      </w:pPr>
    </w:p>
    <w:p w14:paraId="3A8CEC42"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Dacă aţi uitat să luaţi Revatio, luaţi o doză imediat ce v-aţi amintit, apoi continuaţi să luaţi comprimatele dumneavoastră la orele obişnuite. Nu luaţi o doză dublă pentru a compensa doza uitată.</w:t>
      </w:r>
    </w:p>
    <w:p w14:paraId="4B508102" w14:textId="77777777" w:rsidR="00A83B59" w:rsidRPr="005A40E1" w:rsidRDefault="00A83B59" w:rsidP="00657DEC">
      <w:pPr>
        <w:tabs>
          <w:tab w:val="clear" w:pos="567"/>
        </w:tabs>
        <w:spacing w:line="240" w:lineRule="auto"/>
        <w:rPr>
          <w:b/>
          <w:bCs/>
          <w:color w:val="000000"/>
          <w:szCs w:val="22"/>
          <w:lang w:val="ro-RO"/>
        </w:rPr>
      </w:pPr>
    </w:p>
    <w:p w14:paraId="6A720C2E" w14:textId="77777777" w:rsidR="00A83B59" w:rsidRPr="005A40E1" w:rsidRDefault="00A83B59" w:rsidP="00657DEC">
      <w:pPr>
        <w:tabs>
          <w:tab w:val="clear" w:pos="567"/>
        </w:tabs>
        <w:spacing w:line="240" w:lineRule="auto"/>
        <w:rPr>
          <w:b/>
          <w:bCs/>
          <w:color w:val="000000"/>
          <w:szCs w:val="22"/>
          <w:lang w:val="ro-RO"/>
        </w:rPr>
      </w:pPr>
      <w:r w:rsidRPr="005A40E1">
        <w:rPr>
          <w:b/>
          <w:bCs/>
          <w:color w:val="000000"/>
          <w:szCs w:val="22"/>
          <w:lang w:val="ro-RO"/>
        </w:rPr>
        <w:t>Dacă încetaţi să luaţi Revatio</w:t>
      </w:r>
    </w:p>
    <w:p w14:paraId="344A347A" w14:textId="77777777" w:rsidR="00F153E8" w:rsidRPr="005A40E1" w:rsidRDefault="00F153E8" w:rsidP="00657DEC">
      <w:pPr>
        <w:tabs>
          <w:tab w:val="clear" w:pos="567"/>
        </w:tabs>
        <w:spacing w:line="240" w:lineRule="auto"/>
        <w:rPr>
          <w:b/>
          <w:bCs/>
          <w:color w:val="000000"/>
          <w:szCs w:val="22"/>
          <w:lang w:val="ro-RO"/>
        </w:rPr>
      </w:pPr>
    </w:p>
    <w:p w14:paraId="1DCBF826"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Întreruperea bruscă a tratamentului dumneavoastră cu Revatio poate determina agravarea simptomelor dumneavoastră. Nu încetaţi să luaţi Revatio decât dacă medicul dumneavoastră vă spune aceasta. Medicul dumneavoastră vă poate spune să reduceţi doza timp de câteva zile înainte de a întrerupe definitiv tratamentul.</w:t>
      </w:r>
    </w:p>
    <w:p w14:paraId="34FB9CC0" w14:textId="77777777" w:rsidR="00A83B59" w:rsidRPr="005A40E1" w:rsidRDefault="00A83B59" w:rsidP="00657DEC">
      <w:pPr>
        <w:tabs>
          <w:tab w:val="clear" w:pos="567"/>
        </w:tabs>
        <w:spacing w:line="240" w:lineRule="auto"/>
        <w:rPr>
          <w:color w:val="000000"/>
          <w:szCs w:val="22"/>
          <w:lang w:val="ro-RO"/>
        </w:rPr>
      </w:pPr>
    </w:p>
    <w:p w14:paraId="33B94E83"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Dacă aveţi orice întrebări suplimentare cu privire la acest produs, adresaţi-vă medicului dumneavoastră sau farmacistului.</w:t>
      </w:r>
    </w:p>
    <w:p w14:paraId="6705CC7B" w14:textId="77777777" w:rsidR="00A83B59" w:rsidRPr="005A40E1" w:rsidRDefault="00A83B59" w:rsidP="00657DEC">
      <w:pPr>
        <w:tabs>
          <w:tab w:val="clear" w:pos="567"/>
        </w:tabs>
        <w:spacing w:line="240" w:lineRule="auto"/>
        <w:rPr>
          <w:color w:val="000000"/>
          <w:szCs w:val="22"/>
          <w:lang w:val="ro-RO"/>
        </w:rPr>
      </w:pPr>
    </w:p>
    <w:p w14:paraId="6482832B" w14:textId="77777777" w:rsidR="00A83B59" w:rsidRPr="005A40E1" w:rsidRDefault="00A83B59" w:rsidP="00657DEC">
      <w:pPr>
        <w:tabs>
          <w:tab w:val="clear" w:pos="567"/>
        </w:tabs>
        <w:spacing w:line="240" w:lineRule="auto"/>
        <w:rPr>
          <w:color w:val="000000"/>
          <w:szCs w:val="22"/>
          <w:lang w:val="ro-RO"/>
        </w:rPr>
      </w:pPr>
    </w:p>
    <w:p w14:paraId="7DEEE574" w14:textId="77777777" w:rsidR="00A83B59" w:rsidRPr="005A40E1" w:rsidRDefault="00A83B59" w:rsidP="00657DEC">
      <w:pPr>
        <w:numPr>
          <w:ilvl w:val="0"/>
          <w:numId w:val="34"/>
        </w:numPr>
        <w:tabs>
          <w:tab w:val="clear" w:pos="360"/>
          <w:tab w:val="clear" w:pos="567"/>
        </w:tabs>
        <w:spacing w:line="240" w:lineRule="auto"/>
        <w:ind w:left="567" w:hanging="567"/>
        <w:rPr>
          <w:color w:val="000000"/>
          <w:szCs w:val="22"/>
          <w:lang w:val="ro-RO"/>
        </w:rPr>
      </w:pPr>
      <w:r w:rsidRPr="005A40E1">
        <w:rPr>
          <w:b/>
          <w:color w:val="000000"/>
          <w:szCs w:val="22"/>
          <w:lang w:val="ro-RO"/>
        </w:rPr>
        <w:t>Reacţii adverse posibile</w:t>
      </w:r>
    </w:p>
    <w:p w14:paraId="50E5955E" w14:textId="77777777" w:rsidR="00A83B59" w:rsidRPr="005A40E1" w:rsidRDefault="00A83B59" w:rsidP="00657DEC">
      <w:pPr>
        <w:tabs>
          <w:tab w:val="clear" w:pos="567"/>
        </w:tabs>
        <w:spacing w:line="240" w:lineRule="auto"/>
        <w:rPr>
          <w:color w:val="000000"/>
          <w:szCs w:val="22"/>
          <w:lang w:val="ro-RO"/>
        </w:rPr>
      </w:pPr>
    </w:p>
    <w:p w14:paraId="12A0054D"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Ca toate medicamentele, </w:t>
      </w:r>
      <w:r w:rsidR="00420360" w:rsidRPr="005A40E1">
        <w:rPr>
          <w:color w:val="000000"/>
          <w:szCs w:val="22"/>
          <w:lang w:val="ro-RO"/>
        </w:rPr>
        <w:t>acest medicament</w:t>
      </w:r>
      <w:r w:rsidRPr="005A40E1">
        <w:rPr>
          <w:color w:val="000000"/>
          <w:szCs w:val="22"/>
          <w:lang w:val="ro-RO"/>
        </w:rPr>
        <w:t xml:space="preserve"> poate avea reacţii adverse cu toate că nu apar la toate persoanele.</w:t>
      </w:r>
    </w:p>
    <w:p w14:paraId="1FF81FC2" w14:textId="77777777" w:rsidR="00A83B59" w:rsidRPr="005A40E1" w:rsidRDefault="00A83B59" w:rsidP="00657DEC">
      <w:pPr>
        <w:tabs>
          <w:tab w:val="clear" w:pos="567"/>
        </w:tabs>
        <w:spacing w:line="240" w:lineRule="auto"/>
        <w:rPr>
          <w:color w:val="000000"/>
          <w:szCs w:val="22"/>
          <w:lang w:val="ro-RO"/>
        </w:rPr>
      </w:pPr>
    </w:p>
    <w:p w14:paraId="0CE72594" w14:textId="77777777" w:rsidR="003B0328" w:rsidRPr="005A40E1" w:rsidRDefault="003B0328" w:rsidP="00657DEC">
      <w:pPr>
        <w:tabs>
          <w:tab w:val="clear" w:pos="567"/>
        </w:tabs>
        <w:spacing w:line="240" w:lineRule="auto"/>
        <w:rPr>
          <w:color w:val="000000"/>
          <w:szCs w:val="22"/>
          <w:lang w:val="ro-RO"/>
        </w:rPr>
      </w:pPr>
      <w:r w:rsidRPr="005A40E1">
        <w:rPr>
          <w:color w:val="000000"/>
          <w:szCs w:val="22"/>
          <w:lang w:val="ro-RO"/>
        </w:rPr>
        <w:t>Dacă manifestaţi</w:t>
      </w:r>
      <w:r w:rsidRPr="005A40E1">
        <w:rPr>
          <w:color w:val="000000"/>
          <w:lang w:val="ro-RO"/>
        </w:rPr>
        <w:t xml:space="preserve"> oricare din următoarele </w:t>
      </w:r>
      <w:r w:rsidRPr="005A40E1">
        <w:rPr>
          <w:color w:val="000000"/>
          <w:szCs w:val="22"/>
          <w:lang w:val="ro-RO"/>
        </w:rPr>
        <w:t>reacţii adverse, trebuie să nu mai luaţi Revatio şi să vă adresaţi imediat unui medic (de asemenea vezi pct. 2):</w:t>
      </w:r>
    </w:p>
    <w:p w14:paraId="1A9958EA" w14:textId="77777777" w:rsidR="003B0328" w:rsidRPr="005A40E1" w:rsidRDefault="003B0328"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dacă resimţiţi scăderea sau pierdere</w:t>
      </w:r>
      <w:r w:rsidR="00440AB1" w:rsidRPr="005A40E1">
        <w:rPr>
          <w:color w:val="000000"/>
          <w:szCs w:val="22"/>
          <w:lang w:val="ro-RO"/>
        </w:rPr>
        <w:t>a</w:t>
      </w:r>
      <w:r w:rsidRPr="005A40E1">
        <w:rPr>
          <w:color w:val="000000"/>
          <w:szCs w:val="22"/>
          <w:lang w:val="ro-RO"/>
        </w:rPr>
        <w:t xml:space="preserve"> bruscă a vederii (frecvenţă necunoscută)</w:t>
      </w:r>
    </w:p>
    <w:p w14:paraId="07F4BAB0" w14:textId="77777777" w:rsidR="003B0328" w:rsidRPr="005A40E1" w:rsidRDefault="00C27CBD" w:rsidP="00657DEC">
      <w:pPr>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dacă aveţi</w:t>
      </w:r>
      <w:r w:rsidR="003B0328" w:rsidRPr="005A40E1">
        <w:rPr>
          <w:color w:val="000000"/>
          <w:szCs w:val="22"/>
          <w:lang w:val="ro-RO"/>
        </w:rPr>
        <w:t xml:space="preserve"> </w:t>
      </w:r>
      <w:r w:rsidRPr="005A40E1">
        <w:rPr>
          <w:color w:val="000000"/>
          <w:szCs w:val="22"/>
          <w:lang w:val="ro-RO"/>
        </w:rPr>
        <w:t xml:space="preserve">o </w:t>
      </w:r>
      <w:r w:rsidR="003B0328" w:rsidRPr="005A40E1">
        <w:rPr>
          <w:color w:val="000000"/>
          <w:szCs w:val="22"/>
          <w:lang w:val="ro-RO"/>
        </w:rPr>
        <w:t>erecţi</w:t>
      </w:r>
      <w:r w:rsidRPr="005A40E1">
        <w:rPr>
          <w:color w:val="000000"/>
          <w:szCs w:val="22"/>
          <w:lang w:val="ro-RO"/>
        </w:rPr>
        <w:t>e, care persistă mai mult de 4 ore. Erecţii</w:t>
      </w:r>
      <w:r w:rsidR="003B0328" w:rsidRPr="005A40E1">
        <w:rPr>
          <w:color w:val="000000"/>
          <w:szCs w:val="22"/>
          <w:lang w:val="ro-RO"/>
        </w:rPr>
        <w:t xml:space="preserve"> prelungite şi uneori dureroase</w:t>
      </w:r>
      <w:r w:rsidRPr="005A40E1">
        <w:rPr>
          <w:color w:val="000000"/>
          <w:szCs w:val="22"/>
          <w:lang w:val="ro-RO"/>
        </w:rPr>
        <w:t xml:space="preserve"> au fost raportate la bărbaţi după ce au luat sildenafil (frecvenţă necunoscută). </w:t>
      </w:r>
    </w:p>
    <w:p w14:paraId="52AAB5D2" w14:textId="77777777" w:rsidR="003B0328" w:rsidRPr="005A40E1" w:rsidRDefault="003B0328" w:rsidP="00657DEC">
      <w:pPr>
        <w:tabs>
          <w:tab w:val="clear" w:pos="567"/>
        </w:tabs>
        <w:spacing w:line="240" w:lineRule="auto"/>
        <w:rPr>
          <w:color w:val="000000"/>
          <w:szCs w:val="22"/>
          <w:lang w:val="ro-RO"/>
        </w:rPr>
      </w:pPr>
    </w:p>
    <w:p w14:paraId="7A0E28DB" w14:textId="77777777" w:rsidR="00A83B59" w:rsidRPr="005A40E1" w:rsidRDefault="00A83B59" w:rsidP="00657DEC">
      <w:pPr>
        <w:keepNext/>
        <w:keepLines/>
        <w:tabs>
          <w:tab w:val="clear" w:pos="567"/>
        </w:tabs>
        <w:spacing w:line="240" w:lineRule="auto"/>
        <w:rPr>
          <w:color w:val="000000"/>
          <w:szCs w:val="22"/>
          <w:u w:val="single"/>
          <w:lang w:val="ro-RO"/>
        </w:rPr>
      </w:pPr>
      <w:r w:rsidRPr="005A40E1">
        <w:rPr>
          <w:color w:val="000000"/>
          <w:szCs w:val="22"/>
          <w:u w:val="single"/>
          <w:lang w:val="ro-RO"/>
        </w:rPr>
        <w:t>Adulţi</w:t>
      </w:r>
    </w:p>
    <w:p w14:paraId="0C424529" w14:textId="77777777" w:rsidR="00F153E8" w:rsidRPr="005A40E1" w:rsidRDefault="00F153E8" w:rsidP="00657DEC">
      <w:pPr>
        <w:keepNext/>
        <w:keepLines/>
        <w:tabs>
          <w:tab w:val="clear" w:pos="567"/>
        </w:tabs>
        <w:spacing w:line="240" w:lineRule="auto"/>
        <w:rPr>
          <w:color w:val="000000"/>
          <w:szCs w:val="22"/>
          <w:u w:val="single"/>
          <w:lang w:val="ro-RO"/>
        </w:rPr>
      </w:pPr>
    </w:p>
    <w:p w14:paraId="6563E313" w14:textId="77777777" w:rsidR="00A83B59" w:rsidRPr="005A40E1" w:rsidRDefault="00A83B59" w:rsidP="00657DEC">
      <w:pPr>
        <w:keepNext/>
        <w:keepLines/>
        <w:tabs>
          <w:tab w:val="clear" w:pos="567"/>
        </w:tabs>
        <w:spacing w:line="240" w:lineRule="auto"/>
        <w:rPr>
          <w:color w:val="000000"/>
          <w:szCs w:val="22"/>
          <w:lang w:val="ro-RO"/>
        </w:rPr>
      </w:pPr>
      <w:r w:rsidRPr="005A40E1">
        <w:rPr>
          <w:color w:val="000000"/>
          <w:szCs w:val="22"/>
          <w:lang w:val="ro-RO"/>
        </w:rPr>
        <w:t>Reacţiile adverse raportate foarte frecvent (</w:t>
      </w:r>
      <w:r w:rsidR="007264D5" w:rsidRPr="005A40E1">
        <w:rPr>
          <w:color w:val="000000"/>
          <w:szCs w:val="22"/>
          <w:lang w:val="ro-RO"/>
        </w:rPr>
        <w:t>pot afecta</w:t>
      </w:r>
      <w:r w:rsidRPr="005A40E1">
        <w:rPr>
          <w:color w:val="000000"/>
          <w:szCs w:val="22"/>
          <w:lang w:val="ro-RO"/>
        </w:rPr>
        <w:t xml:space="preserve"> mai mult de 1 din 10 </w:t>
      </w:r>
      <w:r w:rsidR="007264D5" w:rsidRPr="005A40E1">
        <w:rPr>
          <w:color w:val="000000"/>
          <w:szCs w:val="22"/>
          <w:lang w:val="ro-RO"/>
        </w:rPr>
        <w:t>persoane</w:t>
      </w:r>
      <w:r w:rsidRPr="005A40E1">
        <w:rPr>
          <w:color w:val="000000"/>
          <w:szCs w:val="22"/>
          <w:lang w:val="ro-RO"/>
        </w:rPr>
        <w:t>) au fost: durere de cap, înroşirea feţei, indigestie, diaree şi durere la nivelul mâinilor şi picioarelor.</w:t>
      </w:r>
    </w:p>
    <w:p w14:paraId="440B3E0C" w14:textId="77777777" w:rsidR="00A83B59" w:rsidRPr="005A40E1" w:rsidRDefault="00A83B59" w:rsidP="00657DEC">
      <w:pPr>
        <w:tabs>
          <w:tab w:val="clear" w:pos="567"/>
        </w:tabs>
        <w:spacing w:line="240" w:lineRule="auto"/>
        <w:rPr>
          <w:color w:val="000000"/>
          <w:szCs w:val="22"/>
          <w:lang w:val="ro-RO"/>
        </w:rPr>
      </w:pPr>
    </w:p>
    <w:p w14:paraId="7E582CA5"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Reacţii adverse, raportate frecvent (</w:t>
      </w:r>
      <w:r w:rsidR="007336EB" w:rsidRPr="005A40E1">
        <w:rPr>
          <w:color w:val="000000"/>
          <w:szCs w:val="22"/>
          <w:lang w:val="ro-RO"/>
        </w:rPr>
        <w:t xml:space="preserve">pot afecta până </w:t>
      </w:r>
      <w:r w:rsidRPr="005A40E1">
        <w:rPr>
          <w:color w:val="000000"/>
          <w:szCs w:val="22"/>
          <w:lang w:val="ro-RO"/>
        </w:rPr>
        <w:t xml:space="preserve">la 1 </w:t>
      </w:r>
      <w:r w:rsidR="007336EB" w:rsidRPr="005A40E1">
        <w:rPr>
          <w:color w:val="000000"/>
          <w:szCs w:val="22"/>
          <w:lang w:val="ro-RO"/>
        </w:rPr>
        <w:t>din</w:t>
      </w:r>
      <w:r w:rsidRPr="005A40E1">
        <w:rPr>
          <w:color w:val="000000"/>
          <w:szCs w:val="22"/>
          <w:lang w:val="ro-RO"/>
        </w:rPr>
        <w:t xml:space="preserve"> 10 p</w:t>
      </w:r>
      <w:r w:rsidR="007336EB" w:rsidRPr="005A40E1">
        <w:rPr>
          <w:color w:val="000000"/>
          <w:szCs w:val="22"/>
          <w:lang w:val="ro-RO"/>
        </w:rPr>
        <w:t>ersoane</w:t>
      </w:r>
      <w:r w:rsidRPr="005A40E1">
        <w:rPr>
          <w:color w:val="000000"/>
          <w:szCs w:val="22"/>
          <w:lang w:val="ro-RO"/>
        </w:rPr>
        <w:t>) au inclus: infecţii sub piele, simptome asemănătoare gripei, inflamaţia sinusurilor, număr scăzut de globule roşii (anemie), retenţie de l</w:t>
      </w:r>
      <w:r w:rsidR="00440AB1" w:rsidRPr="005A40E1">
        <w:rPr>
          <w:color w:val="000000"/>
          <w:szCs w:val="22"/>
          <w:lang w:val="ro-RO"/>
        </w:rPr>
        <w:t>i</w:t>
      </w:r>
      <w:r w:rsidRPr="005A40E1">
        <w:rPr>
          <w:color w:val="000000"/>
          <w:szCs w:val="22"/>
          <w:lang w:val="ro-RO"/>
        </w:rPr>
        <w:t xml:space="preserve">chide, dificultăţi de adormire, anxietate, migrenă, tremurături, senzaţie de înţepături, senzaţie de arsură, scăderea sensibilităţii la atingere, hemoragii în spatele ochilor, efecte asupra vederii, vedere înceţoşată şi sensibilitate crescută la lumină, efecte asupra vederii colorate, iritaţie oculară, congestionarea ochilor/înroşirea ochilor, vertij, bronşită, sângerări nazale, secreţie nazală abundentă, tuse, senzaţie de nas înfundat, inflamaţia stomacului, gastroenterită, arsuri la stomac, hemoroizi, distensie a abdomenului, senzaţie de gură uscată, căderea părului, înroşirea pielii, transpiraţii nocturne, dureri musculare, durere de spate şi creşterea temperaturii corpului, </w:t>
      </w:r>
    </w:p>
    <w:p w14:paraId="17B5B16D" w14:textId="77777777" w:rsidR="00A83B59" w:rsidRPr="005A40E1" w:rsidRDefault="00A83B59" w:rsidP="00657DEC">
      <w:pPr>
        <w:tabs>
          <w:tab w:val="clear" w:pos="567"/>
        </w:tabs>
        <w:spacing w:line="240" w:lineRule="auto"/>
        <w:rPr>
          <w:color w:val="000000"/>
          <w:szCs w:val="22"/>
          <w:lang w:val="ro-RO"/>
        </w:rPr>
      </w:pPr>
    </w:p>
    <w:p w14:paraId="30646343"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Reacţii adverse, raportate mai puţin frecvent (</w:t>
      </w:r>
      <w:r w:rsidR="00993C8C" w:rsidRPr="005A40E1">
        <w:rPr>
          <w:color w:val="000000"/>
          <w:szCs w:val="22"/>
          <w:lang w:val="ro-RO"/>
        </w:rPr>
        <w:t xml:space="preserve">pot afecta </w:t>
      </w:r>
      <w:r w:rsidR="00A84128" w:rsidRPr="005A40E1">
        <w:rPr>
          <w:color w:val="000000"/>
          <w:szCs w:val="22"/>
          <w:lang w:val="ro-RO"/>
        </w:rPr>
        <w:t>până la</w:t>
      </w:r>
      <w:r w:rsidR="00993C8C" w:rsidRPr="005A40E1">
        <w:rPr>
          <w:color w:val="000000"/>
          <w:szCs w:val="22"/>
          <w:lang w:val="ro-RO"/>
        </w:rPr>
        <w:t xml:space="preserve"> 1 din 10</w:t>
      </w:r>
      <w:r w:rsidR="00F91C4C" w:rsidRPr="005A40E1">
        <w:rPr>
          <w:color w:val="000000"/>
          <w:szCs w:val="22"/>
          <w:lang w:val="ro-RO"/>
        </w:rPr>
        <w:t>0</w:t>
      </w:r>
      <w:r w:rsidR="00993C8C" w:rsidRPr="005A40E1">
        <w:rPr>
          <w:color w:val="000000"/>
          <w:szCs w:val="22"/>
          <w:lang w:val="ro-RO"/>
        </w:rPr>
        <w:t xml:space="preserve"> persoane</w:t>
      </w:r>
      <w:r w:rsidRPr="005A40E1">
        <w:rPr>
          <w:color w:val="000000"/>
          <w:szCs w:val="22"/>
          <w:lang w:val="ro-RO"/>
        </w:rPr>
        <w:t>) au inclus: reducerea acuităţii vizuale, vedere dublă, senzaţie anormală în ochi</w:t>
      </w:r>
      <w:r w:rsidR="0086061B" w:rsidRPr="005A40E1">
        <w:rPr>
          <w:color w:val="000000"/>
          <w:szCs w:val="22"/>
          <w:lang w:val="ro-RO"/>
        </w:rPr>
        <w:t xml:space="preserve">, sângerare </w:t>
      </w:r>
      <w:r w:rsidR="00BC393B" w:rsidRPr="005A40E1">
        <w:rPr>
          <w:color w:val="000000"/>
          <w:szCs w:val="22"/>
          <w:lang w:val="ro-RO"/>
        </w:rPr>
        <w:t>la nivelul</w:t>
      </w:r>
      <w:r w:rsidR="0086061B" w:rsidRPr="005A40E1">
        <w:rPr>
          <w:color w:val="000000"/>
          <w:szCs w:val="22"/>
          <w:lang w:val="ro-RO"/>
        </w:rPr>
        <w:t xml:space="preserve"> penisului, </w:t>
      </w:r>
      <w:r w:rsidR="00BC393B" w:rsidRPr="005A40E1">
        <w:rPr>
          <w:color w:val="000000"/>
          <w:szCs w:val="22"/>
          <w:lang w:val="ro-RO"/>
        </w:rPr>
        <w:t xml:space="preserve">prezenţa de </w:t>
      </w:r>
      <w:r w:rsidR="0086061B" w:rsidRPr="005A40E1">
        <w:rPr>
          <w:color w:val="000000"/>
          <w:szCs w:val="22"/>
          <w:lang w:val="ro-RO"/>
        </w:rPr>
        <w:t>sânge în spermă şi/sau urină şi</w:t>
      </w:r>
      <w:r w:rsidRPr="005A40E1">
        <w:rPr>
          <w:color w:val="000000"/>
          <w:szCs w:val="22"/>
          <w:lang w:val="ro-RO"/>
        </w:rPr>
        <w:t xml:space="preserve"> mărirea sânilor la bărbaţi.</w:t>
      </w:r>
    </w:p>
    <w:p w14:paraId="1640D1D1" w14:textId="77777777" w:rsidR="00A83B59" w:rsidRPr="005A40E1" w:rsidRDefault="00A83B59" w:rsidP="00657DEC">
      <w:pPr>
        <w:tabs>
          <w:tab w:val="clear" w:pos="567"/>
        </w:tabs>
        <w:spacing w:line="240" w:lineRule="auto"/>
        <w:rPr>
          <w:color w:val="000000"/>
          <w:szCs w:val="22"/>
          <w:lang w:val="ro-RO"/>
        </w:rPr>
      </w:pPr>
    </w:p>
    <w:p w14:paraId="4FBDF58C"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De asemenea, au fost raportate cu o frecvenţă necunoscută </w:t>
      </w:r>
      <w:r w:rsidR="00FA4328" w:rsidRPr="005A40E1">
        <w:rPr>
          <w:color w:val="000000"/>
          <w:szCs w:val="22"/>
          <w:lang w:val="ro-RO"/>
        </w:rPr>
        <w:t>(frecvenţa nu poate fi estimată din datele disponibile)</w:t>
      </w:r>
      <w:r w:rsidR="00927541" w:rsidRPr="005A40E1">
        <w:rPr>
          <w:color w:val="000000"/>
          <w:szCs w:val="22"/>
          <w:lang w:val="ro-RO"/>
        </w:rPr>
        <w:t xml:space="preserve"> </w:t>
      </w:r>
      <w:r w:rsidRPr="005A40E1">
        <w:rPr>
          <w:color w:val="000000"/>
          <w:szCs w:val="22"/>
          <w:lang w:val="ro-RO"/>
        </w:rPr>
        <w:t>erupţii trecătoare pe piele</w:t>
      </w:r>
      <w:r w:rsidR="00FA4328" w:rsidRPr="005A40E1">
        <w:rPr>
          <w:color w:val="000000"/>
          <w:szCs w:val="22"/>
          <w:lang w:val="ro-RO"/>
        </w:rPr>
        <w:t xml:space="preserve">, </w:t>
      </w:r>
      <w:r w:rsidRPr="005A40E1">
        <w:rPr>
          <w:color w:val="000000"/>
          <w:szCs w:val="22"/>
          <w:lang w:val="ro-RO"/>
        </w:rPr>
        <w:t>scăderea sau pierderea bruscă a auzului</w:t>
      </w:r>
      <w:r w:rsidR="00FA4328" w:rsidRPr="005A40E1">
        <w:rPr>
          <w:color w:val="000000"/>
          <w:szCs w:val="22"/>
          <w:lang w:val="ro-RO"/>
        </w:rPr>
        <w:t xml:space="preserve"> şi tensiune arterială </w:t>
      </w:r>
      <w:r w:rsidR="00260BFA" w:rsidRPr="005A40E1">
        <w:rPr>
          <w:color w:val="000000"/>
          <w:szCs w:val="22"/>
          <w:lang w:val="ro-RO"/>
        </w:rPr>
        <w:t>mică</w:t>
      </w:r>
      <w:r w:rsidRPr="005A40E1">
        <w:rPr>
          <w:color w:val="000000"/>
          <w:szCs w:val="22"/>
          <w:lang w:val="ro-RO"/>
        </w:rPr>
        <w:t>.</w:t>
      </w:r>
    </w:p>
    <w:p w14:paraId="4581E5A8" w14:textId="77777777" w:rsidR="00A83B59" w:rsidRPr="005A40E1" w:rsidRDefault="00A83B59" w:rsidP="00657DEC">
      <w:pPr>
        <w:tabs>
          <w:tab w:val="clear" w:pos="567"/>
        </w:tabs>
        <w:spacing w:line="240" w:lineRule="auto"/>
        <w:rPr>
          <w:color w:val="000000"/>
          <w:szCs w:val="22"/>
          <w:lang w:val="ro-RO"/>
        </w:rPr>
      </w:pPr>
    </w:p>
    <w:p w14:paraId="23544A28" w14:textId="77777777" w:rsidR="00F153E8" w:rsidRPr="005A40E1" w:rsidRDefault="00A83B59" w:rsidP="00657DEC">
      <w:pPr>
        <w:widowControl w:val="0"/>
        <w:tabs>
          <w:tab w:val="clear" w:pos="567"/>
        </w:tabs>
        <w:spacing w:line="240" w:lineRule="auto"/>
        <w:rPr>
          <w:color w:val="000000"/>
          <w:szCs w:val="22"/>
          <w:u w:val="single"/>
          <w:lang w:val="ro-RO"/>
        </w:rPr>
      </w:pPr>
      <w:r w:rsidRPr="005A40E1">
        <w:rPr>
          <w:color w:val="000000"/>
          <w:szCs w:val="22"/>
          <w:u w:val="single"/>
          <w:lang w:val="ro-RO"/>
        </w:rPr>
        <w:t>Copii şi adolescenţi</w:t>
      </w:r>
    </w:p>
    <w:p w14:paraId="73AD9820" w14:textId="77777777" w:rsidR="00BD301E" w:rsidRPr="005A40E1" w:rsidRDefault="00BD301E" w:rsidP="00657DEC">
      <w:pPr>
        <w:widowControl w:val="0"/>
        <w:tabs>
          <w:tab w:val="clear" w:pos="567"/>
        </w:tabs>
        <w:spacing w:line="240" w:lineRule="auto"/>
        <w:rPr>
          <w:iCs/>
          <w:color w:val="000000"/>
          <w:szCs w:val="22"/>
          <w:lang w:val="ro-RO"/>
        </w:rPr>
      </w:pPr>
    </w:p>
    <w:p w14:paraId="65B1FB49" w14:textId="77777777" w:rsidR="00CE6B42" w:rsidRPr="005A40E1" w:rsidRDefault="00CE6B42" w:rsidP="00657DEC">
      <w:pPr>
        <w:widowControl w:val="0"/>
        <w:tabs>
          <w:tab w:val="clear" w:pos="567"/>
        </w:tabs>
        <w:spacing w:line="240" w:lineRule="auto"/>
        <w:rPr>
          <w:color w:val="000000"/>
          <w:szCs w:val="22"/>
          <w:lang w:val="ro-RO"/>
        </w:rPr>
      </w:pPr>
      <w:r w:rsidRPr="005A40E1">
        <w:rPr>
          <w:iCs/>
          <w:color w:val="000000"/>
          <w:szCs w:val="22"/>
          <w:lang w:val="ro-RO"/>
        </w:rPr>
        <w:t xml:space="preserve">Următoarele evenimente adverse grave au fost raportate frecvent (pot afecta până la 1 din 10 persoane): pneumonie, insuficienţă cardiacă, insuficienţă cardiacă dreaptă, şoc de natură cardiacă, tensiune arterială </w:t>
      </w:r>
      <w:r w:rsidR="00937030" w:rsidRPr="005A40E1">
        <w:rPr>
          <w:iCs/>
          <w:color w:val="000000"/>
          <w:szCs w:val="22"/>
          <w:lang w:val="ro-RO"/>
        </w:rPr>
        <w:t>mare</w:t>
      </w:r>
      <w:r w:rsidRPr="005A40E1">
        <w:rPr>
          <w:iCs/>
          <w:color w:val="000000"/>
          <w:szCs w:val="22"/>
          <w:lang w:val="ro-RO"/>
        </w:rPr>
        <w:t xml:space="preserve"> în plămâni, durere în piept, leşin, infecţie respiratorie, bronşită, infecţie virală în stomac şi intestine, infecţii ale căilor urinare şi carii dentare.</w:t>
      </w:r>
    </w:p>
    <w:p w14:paraId="7801FC81" w14:textId="77777777" w:rsidR="00F153E8" w:rsidRPr="005A40E1" w:rsidRDefault="00F153E8" w:rsidP="00657DEC">
      <w:pPr>
        <w:widowControl w:val="0"/>
        <w:tabs>
          <w:tab w:val="clear" w:pos="567"/>
        </w:tabs>
        <w:spacing w:line="240" w:lineRule="auto"/>
        <w:rPr>
          <w:color w:val="000000"/>
          <w:szCs w:val="22"/>
          <w:u w:val="single"/>
          <w:lang w:val="ro-RO"/>
        </w:rPr>
      </w:pPr>
    </w:p>
    <w:p w14:paraId="7F40CAA9" w14:textId="77777777" w:rsidR="00690BB9" w:rsidRPr="005A40E1" w:rsidRDefault="00690BB9" w:rsidP="00657DEC">
      <w:pPr>
        <w:keepNext/>
        <w:tabs>
          <w:tab w:val="clear" w:pos="567"/>
        </w:tabs>
        <w:spacing w:line="240" w:lineRule="auto"/>
        <w:rPr>
          <w:iCs/>
          <w:color w:val="000000"/>
          <w:szCs w:val="22"/>
          <w:lang w:val="ro-RO"/>
        </w:rPr>
      </w:pPr>
      <w:r w:rsidRPr="005A40E1">
        <w:rPr>
          <w:iCs/>
          <w:color w:val="000000"/>
          <w:szCs w:val="22"/>
          <w:lang w:val="ro-RO"/>
        </w:rPr>
        <w:t xml:space="preserve">Următoarele </w:t>
      </w:r>
      <w:r w:rsidR="00CE6B42" w:rsidRPr="005A40E1">
        <w:rPr>
          <w:iCs/>
          <w:color w:val="000000"/>
          <w:szCs w:val="22"/>
          <w:lang w:val="ro-RO"/>
        </w:rPr>
        <w:t xml:space="preserve">evenimente </w:t>
      </w:r>
      <w:r w:rsidRPr="005A40E1">
        <w:rPr>
          <w:iCs/>
          <w:color w:val="000000"/>
          <w:szCs w:val="22"/>
          <w:lang w:val="ro-RO"/>
        </w:rPr>
        <w:t xml:space="preserve">adverse grave </w:t>
      </w:r>
      <w:r w:rsidR="00CE6B42" w:rsidRPr="005A40E1">
        <w:rPr>
          <w:iCs/>
          <w:color w:val="000000"/>
          <w:szCs w:val="22"/>
          <w:lang w:val="ro-RO"/>
        </w:rPr>
        <w:t xml:space="preserve">considerate ca fiind legate de tratament </w:t>
      </w:r>
      <w:r w:rsidRPr="005A40E1">
        <w:rPr>
          <w:iCs/>
          <w:color w:val="000000"/>
          <w:szCs w:val="22"/>
          <w:lang w:val="ro-RO"/>
        </w:rPr>
        <w:t>au fost raportate mai puţin frecvent (pot afecta până la 1 din 100 persoane): reacţii alergice (</w:t>
      </w:r>
      <w:r w:rsidR="008B4BEE" w:rsidRPr="005A40E1">
        <w:rPr>
          <w:iCs/>
          <w:color w:val="000000"/>
          <w:szCs w:val="22"/>
          <w:lang w:val="ro-RO"/>
        </w:rPr>
        <w:t>cum sunt</w:t>
      </w:r>
      <w:r w:rsidRPr="005A40E1">
        <w:rPr>
          <w:iCs/>
          <w:color w:val="000000"/>
          <w:szCs w:val="22"/>
          <w:lang w:val="ro-RO"/>
        </w:rPr>
        <w:t xml:space="preserve"> erupţii </w:t>
      </w:r>
      <w:r w:rsidRPr="005A40E1">
        <w:rPr>
          <w:color w:val="000000"/>
          <w:szCs w:val="22"/>
          <w:lang w:val="ro-RO"/>
        </w:rPr>
        <w:t>trecătoare pe piele</w:t>
      </w:r>
      <w:r w:rsidRPr="005A40E1">
        <w:rPr>
          <w:iCs/>
          <w:color w:val="000000"/>
          <w:szCs w:val="22"/>
          <w:lang w:val="ro-RO"/>
        </w:rPr>
        <w:t>, umflarea feţei, a buzelor şi a limbii, respiraţie şuierătoare, dificultăţi de respiraţie sau înghiţire)</w:t>
      </w:r>
      <w:r w:rsidRPr="005A40E1">
        <w:rPr>
          <w:color w:val="000000"/>
          <w:szCs w:val="22"/>
          <w:lang w:val="ro-RO"/>
        </w:rPr>
        <w:t xml:space="preserve">, </w:t>
      </w:r>
      <w:r w:rsidR="00CE6B42" w:rsidRPr="005A40E1">
        <w:rPr>
          <w:color w:val="000000"/>
          <w:szCs w:val="22"/>
          <w:lang w:val="ro-RO"/>
        </w:rPr>
        <w:t xml:space="preserve">convulsii, bătăi neregulate ale inimii, dificultăţi de auz, </w:t>
      </w:r>
      <w:r w:rsidRPr="005A40E1">
        <w:rPr>
          <w:iCs/>
          <w:color w:val="000000"/>
          <w:szCs w:val="22"/>
          <w:lang w:val="ro-RO"/>
        </w:rPr>
        <w:t>scurtare a respiraţiei</w:t>
      </w:r>
      <w:r w:rsidR="00CE6B42" w:rsidRPr="005A40E1">
        <w:rPr>
          <w:iCs/>
          <w:color w:val="000000"/>
          <w:szCs w:val="22"/>
          <w:lang w:val="ro-RO"/>
        </w:rPr>
        <w:t>, inflamarea tractului digestiv, respiraţie şuierătoare datorită blocării căilor respiratorii</w:t>
      </w:r>
      <w:r w:rsidRPr="005A40E1">
        <w:rPr>
          <w:iCs/>
          <w:color w:val="000000"/>
          <w:szCs w:val="22"/>
          <w:lang w:val="ro-RO"/>
        </w:rPr>
        <w:t>.</w:t>
      </w:r>
    </w:p>
    <w:p w14:paraId="73ABA183" w14:textId="77777777" w:rsidR="00690BB9" w:rsidRPr="005A40E1" w:rsidRDefault="00690BB9" w:rsidP="00657DEC">
      <w:pPr>
        <w:keepNext/>
        <w:tabs>
          <w:tab w:val="clear" w:pos="567"/>
        </w:tabs>
        <w:spacing w:line="240" w:lineRule="auto"/>
        <w:rPr>
          <w:iCs/>
          <w:color w:val="000000"/>
          <w:szCs w:val="22"/>
          <w:lang w:val="ro-RO"/>
        </w:rPr>
      </w:pPr>
    </w:p>
    <w:p w14:paraId="1A6022FE" w14:textId="77777777" w:rsidR="00690BB9" w:rsidRPr="005A40E1" w:rsidRDefault="00A83B59" w:rsidP="00657DEC">
      <w:pPr>
        <w:keepNext/>
        <w:tabs>
          <w:tab w:val="clear" w:pos="567"/>
        </w:tabs>
        <w:spacing w:line="240" w:lineRule="auto"/>
        <w:rPr>
          <w:color w:val="000000"/>
          <w:szCs w:val="22"/>
          <w:lang w:val="ro-RO"/>
        </w:rPr>
      </w:pPr>
      <w:r w:rsidRPr="005A40E1">
        <w:rPr>
          <w:color w:val="000000"/>
          <w:szCs w:val="22"/>
          <w:lang w:val="ro-RO"/>
        </w:rPr>
        <w:t xml:space="preserve">Reacţii adverse raportate </w:t>
      </w:r>
      <w:r w:rsidR="00690BB9" w:rsidRPr="005A40E1">
        <w:rPr>
          <w:color w:val="000000"/>
          <w:szCs w:val="22"/>
          <w:lang w:val="ro-RO"/>
        </w:rPr>
        <w:t xml:space="preserve">foarte </w:t>
      </w:r>
      <w:r w:rsidRPr="005A40E1">
        <w:rPr>
          <w:color w:val="000000"/>
          <w:szCs w:val="22"/>
          <w:lang w:val="ro-RO"/>
        </w:rPr>
        <w:t xml:space="preserve">frecvent </w:t>
      </w:r>
      <w:r w:rsidR="00690BB9" w:rsidRPr="005A40E1">
        <w:rPr>
          <w:color w:val="000000"/>
          <w:szCs w:val="22"/>
          <w:lang w:val="ro-RO"/>
        </w:rPr>
        <w:t>(pot afecta mai mult de 1 din 10 persoane)</w:t>
      </w:r>
      <w:r w:rsidRPr="005A40E1">
        <w:rPr>
          <w:color w:val="000000"/>
          <w:szCs w:val="22"/>
          <w:lang w:val="ro-RO"/>
        </w:rPr>
        <w:t xml:space="preserve"> au fost: </w:t>
      </w:r>
      <w:r w:rsidR="006021CA" w:rsidRPr="005A40E1">
        <w:rPr>
          <w:color w:val="000000"/>
          <w:szCs w:val="22"/>
          <w:lang w:val="ro-RO"/>
        </w:rPr>
        <w:t xml:space="preserve">dureri de cap, </w:t>
      </w:r>
      <w:r w:rsidR="00690BB9" w:rsidRPr="005A40E1">
        <w:rPr>
          <w:color w:val="000000"/>
          <w:szCs w:val="22"/>
          <w:lang w:val="ro-RO"/>
        </w:rPr>
        <w:t>vărsături,</w:t>
      </w:r>
      <w:r w:rsidRPr="005A40E1">
        <w:rPr>
          <w:color w:val="000000"/>
          <w:szCs w:val="22"/>
          <w:lang w:val="ro-RO"/>
        </w:rPr>
        <w:t xml:space="preserve"> </w:t>
      </w:r>
      <w:r w:rsidR="001F74EA" w:rsidRPr="005A40E1">
        <w:rPr>
          <w:color w:val="000000"/>
          <w:szCs w:val="22"/>
          <w:lang w:val="ro-RO"/>
        </w:rPr>
        <w:t xml:space="preserve">infecţii ale gâtului, </w:t>
      </w:r>
      <w:r w:rsidRPr="005A40E1">
        <w:rPr>
          <w:color w:val="000000"/>
          <w:szCs w:val="22"/>
          <w:lang w:val="ro-RO"/>
        </w:rPr>
        <w:t xml:space="preserve">febră, </w:t>
      </w:r>
      <w:r w:rsidR="006021CA" w:rsidRPr="005A40E1">
        <w:rPr>
          <w:color w:val="000000"/>
          <w:szCs w:val="22"/>
          <w:lang w:val="ro-RO"/>
        </w:rPr>
        <w:t xml:space="preserve">diaree, gripă </w:t>
      </w:r>
      <w:r w:rsidR="004D0EAA" w:rsidRPr="005A40E1">
        <w:rPr>
          <w:color w:val="000000"/>
          <w:szCs w:val="22"/>
          <w:lang w:val="ro-RO"/>
        </w:rPr>
        <w:t>ş</w:t>
      </w:r>
      <w:r w:rsidR="006021CA" w:rsidRPr="005A40E1">
        <w:rPr>
          <w:color w:val="000000"/>
          <w:szCs w:val="22"/>
          <w:lang w:val="ro-RO"/>
        </w:rPr>
        <w:t>i sângerări nazale</w:t>
      </w:r>
      <w:r w:rsidR="00690BB9" w:rsidRPr="005A40E1">
        <w:rPr>
          <w:color w:val="000000"/>
          <w:szCs w:val="22"/>
          <w:lang w:val="ro-RO"/>
        </w:rPr>
        <w:t>.</w:t>
      </w:r>
    </w:p>
    <w:p w14:paraId="752B1C3F" w14:textId="77777777" w:rsidR="00690BB9" w:rsidRPr="005A40E1" w:rsidRDefault="00690BB9" w:rsidP="00657DEC">
      <w:pPr>
        <w:keepNext/>
        <w:tabs>
          <w:tab w:val="clear" w:pos="567"/>
        </w:tabs>
        <w:spacing w:line="240" w:lineRule="auto"/>
        <w:rPr>
          <w:color w:val="000000"/>
          <w:szCs w:val="22"/>
          <w:lang w:val="ro-RO"/>
        </w:rPr>
      </w:pPr>
    </w:p>
    <w:p w14:paraId="11E7A303" w14:textId="77777777" w:rsidR="00A83B59" w:rsidRPr="005A40E1" w:rsidRDefault="00690BB9" w:rsidP="00657DEC">
      <w:pPr>
        <w:keepNext/>
        <w:tabs>
          <w:tab w:val="clear" w:pos="567"/>
        </w:tabs>
        <w:spacing w:line="240" w:lineRule="auto"/>
        <w:rPr>
          <w:color w:val="000000"/>
          <w:szCs w:val="22"/>
          <w:lang w:val="ro-RO"/>
        </w:rPr>
      </w:pPr>
      <w:r w:rsidRPr="005A40E1">
        <w:rPr>
          <w:color w:val="000000"/>
          <w:szCs w:val="22"/>
          <w:lang w:val="ro-RO"/>
        </w:rPr>
        <w:t xml:space="preserve">Reacţii adverse raportate frecvent (pot afecta până la 1 din 10 persoane) au fost </w:t>
      </w:r>
      <w:r w:rsidR="00A83B59" w:rsidRPr="005A40E1">
        <w:rPr>
          <w:color w:val="000000"/>
          <w:szCs w:val="22"/>
          <w:lang w:val="ro-RO"/>
        </w:rPr>
        <w:t xml:space="preserve">greaţă, erecţii prelungite, </w:t>
      </w:r>
      <w:r w:rsidRPr="005A40E1">
        <w:rPr>
          <w:color w:val="000000"/>
          <w:szCs w:val="22"/>
          <w:lang w:val="ro-RO"/>
        </w:rPr>
        <w:t>pneumonie şi secreţie nazală abundentă</w:t>
      </w:r>
      <w:r w:rsidR="00A83B59" w:rsidRPr="005A40E1">
        <w:rPr>
          <w:color w:val="000000"/>
          <w:szCs w:val="22"/>
          <w:lang w:val="ro-RO"/>
        </w:rPr>
        <w:t>.</w:t>
      </w:r>
    </w:p>
    <w:p w14:paraId="7E6562F5" w14:textId="77777777" w:rsidR="00A83B59" w:rsidRPr="005A40E1" w:rsidRDefault="00A83B59" w:rsidP="00657DEC">
      <w:pPr>
        <w:tabs>
          <w:tab w:val="clear" w:pos="567"/>
        </w:tabs>
        <w:spacing w:line="240" w:lineRule="auto"/>
        <w:rPr>
          <w:color w:val="000000"/>
          <w:szCs w:val="22"/>
          <w:lang w:val="ro-RO"/>
        </w:rPr>
      </w:pPr>
    </w:p>
    <w:p w14:paraId="12924C0A" w14:textId="77777777" w:rsidR="00DA2E2C" w:rsidRPr="005A40E1" w:rsidRDefault="00412089" w:rsidP="00657DEC">
      <w:pPr>
        <w:keepNext/>
        <w:tabs>
          <w:tab w:val="clear" w:pos="567"/>
        </w:tabs>
        <w:spacing w:line="240" w:lineRule="auto"/>
        <w:rPr>
          <w:b/>
          <w:color w:val="000000"/>
          <w:szCs w:val="22"/>
          <w:lang w:val="ro-RO"/>
        </w:rPr>
      </w:pPr>
      <w:r w:rsidRPr="005A40E1">
        <w:rPr>
          <w:b/>
          <w:color w:val="000000"/>
          <w:szCs w:val="22"/>
          <w:lang w:val="ro-RO"/>
        </w:rPr>
        <w:t>Raportarea reacţiilor advers</w:t>
      </w:r>
      <w:r w:rsidR="00DA2E2C" w:rsidRPr="005A40E1">
        <w:rPr>
          <w:b/>
          <w:color w:val="000000"/>
          <w:szCs w:val="22"/>
          <w:lang w:val="ro-RO"/>
        </w:rPr>
        <w:t>e</w:t>
      </w:r>
    </w:p>
    <w:p w14:paraId="117BD901" w14:textId="77777777" w:rsidR="00271522" w:rsidRPr="005A40E1" w:rsidRDefault="00271522" w:rsidP="00657DEC">
      <w:pPr>
        <w:keepNext/>
        <w:tabs>
          <w:tab w:val="clear" w:pos="567"/>
        </w:tabs>
        <w:spacing w:line="240" w:lineRule="auto"/>
        <w:rPr>
          <w:color w:val="000000"/>
          <w:szCs w:val="22"/>
          <w:lang w:val="ro-RO"/>
        </w:rPr>
      </w:pPr>
    </w:p>
    <w:p w14:paraId="5740A5C6" w14:textId="77777777" w:rsidR="00412089" w:rsidRPr="005A40E1" w:rsidRDefault="00412089" w:rsidP="00657DEC">
      <w:pPr>
        <w:tabs>
          <w:tab w:val="clear" w:pos="567"/>
        </w:tabs>
        <w:spacing w:line="240" w:lineRule="auto"/>
        <w:rPr>
          <w:snapToGrid w:val="0"/>
          <w:color w:val="000000"/>
          <w:szCs w:val="22"/>
          <w:lang w:val="ro-RO"/>
        </w:rPr>
      </w:pPr>
      <w:r w:rsidRPr="005A40E1">
        <w:rPr>
          <w:snapToGrid w:val="0"/>
          <w:color w:val="000000"/>
          <w:szCs w:val="22"/>
          <w:lang w:val="ro-RO"/>
        </w:rPr>
        <w:t xml:space="preserve">Dacă manifestaţi orice reacţii adverse, adresaţi-vă medicului dumneavoastră sau farmacistului. Acestea includ orice reacţii adverse nemenţionate în acest prospect. De asemenea, puteţi raporta reacţiile adverse direct prin intermediul </w:t>
      </w:r>
      <w:r w:rsidRPr="005A40E1">
        <w:rPr>
          <w:snapToGrid w:val="0"/>
          <w:color w:val="000000"/>
          <w:szCs w:val="22"/>
          <w:highlight w:val="lightGray"/>
          <w:lang w:val="ro-RO"/>
        </w:rPr>
        <w:t xml:space="preserve">sistemului naţional de raportare, aşa cum este menţionat în </w:t>
      </w:r>
      <w:hyperlink r:id="rId24" w:history="1">
        <w:r w:rsidRPr="005A40E1">
          <w:rPr>
            <w:rStyle w:val="Hyperlink"/>
            <w:snapToGrid w:val="0"/>
            <w:highlight w:val="lightGray"/>
            <w:lang w:val="ro-RO"/>
          </w:rPr>
          <w:t>Anexa V</w:t>
        </w:r>
      </w:hyperlink>
      <w:r w:rsidRPr="005A40E1">
        <w:rPr>
          <w:snapToGrid w:val="0"/>
          <w:color w:val="000000"/>
          <w:szCs w:val="22"/>
          <w:lang w:val="ro-RO"/>
        </w:rPr>
        <w:t>. Raportând reacţiile adverse, puteţi contribui la furnizarea de informaţii suplimentare privind siguranţa acestui medicament.</w:t>
      </w:r>
    </w:p>
    <w:p w14:paraId="66246F6C" w14:textId="77777777" w:rsidR="00A83B59" w:rsidRPr="005A40E1" w:rsidRDefault="00A83B59" w:rsidP="00657DEC">
      <w:pPr>
        <w:tabs>
          <w:tab w:val="clear" w:pos="567"/>
        </w:tabs>
        <w:spacing w:line="240" w:lineRule="auto"/>
        <w:rPr>
          <w:color w:val="000000"/>
          <w:szCs w:val="22"/>
          <w:lang w:val="ro-RO"/>
        </w:rPr>
      </w:pPr>
    </w:p>
    <w:p w14:paraId="1ED381EA" w14:textId="77777777" w:rsidR="00412089" w:rsidRPr="005A40E1" w:rsidRDefault="00412089" w:rsidP="00657DEC">
      <w:pPr>
        <w:spacing w:line="240" w:lineRule="auto"/>
        <w:rPr>
          <w:b/>
          <w:color w:val="000000"/>
          <w:szCs w:val="22"/>
          <w:lang w:val="ro-RO"/>
        </w:rPr>
      </w:pPr>
    </w:p>
    <w:p w14:paraId="332BB544" w14:textId="77777777" w:rsidR="00A83B59" w:rsidRPr="005A40E1" w:rsidRDefault="00A83B59" w:rsidP="00657DEC">
      <w:pPr>
        <w:keepNext/>
        <w:keepLines/>
        <w:widowControl w:val="0"/>
        <w:spacing w:line="240" w:lineRule="auto"/>
        <w:rPr>
          <w:color w:val="000000"/>
          <w:szCs w:val="22"/>
          <w:lang w:val="ro-RO"/>
        </w:rPr>
      </w:pPr>
      <w:r w:rsidRPr="005A40E1">
        <w:rPr>
          <w:b/>
          <w:color w:val="000000"/>
          <w:szCs w:val="22"/>
          <w:lang w:val="ro-RO"/>
        </w:rPr>
        <w:t>5.</w:t>
      </w:r>
      <w:r w:rsidRPr="005A40E1">
        <w:rPr>
          <w:b/>
          <w:color w:val="000000"/>
          <w:szCs w:val="22"/>
          <w:lang w:val="ro-RO"/>
        </w:rPr>
        <w:tab/>
        <w:t>Cum se păstrează Revatio</w:t>
      </w:r>
    </w:p>
    <w:p w14:paraId="2ED5C194" w14:textId="77777777" w:rsidR="00A83B59" w:rsidRPr="005A40E1" w:rsidRDefault="00A83B59" w:rsidP="00657DEC">
      <w:pPr>
        <w:keepNext/>
        <w:keepLines/>
        <w:widowControl w:val="0"/>
        <w:tabs>
          <w:tab w:val="clear" w:pos="567"/>
          <w:tab w:val="left" w:pos="3852"/>
          <w:tab w:val="center" w:pos="4536"/>
        </w:tabs>
        <w:spacing w:line="240" w:lineRule="auto"/>
        <w:rPr>
          <w:color w:val="000000"/>
          <w:szCs w:val="22"/>
          <w:lang w:val="ro-RO"/>
        </w:rPr>
      </w:pPr>
    </w:p>
    <w:p w14:paraId="5970165E" w14:textId="77777777" w:rsidR="00A83B59" w:rsidRPr="005A40E1" w:rsidRDefault="00A83B59" w:rsidP="00657DEC">
      <w:pPr>
        <w:keepNext/>
        <w:keepLines/>
        <w:widowControl w:val="0"/>
        <w:tabs>
          <w:tab w:val="clear" w:pos="567"/>
        </w:tabs>
        <w:spacing w:line="240" w:lineRule="auto"/>
        <w:rPr>
          <w:color w:val="000000"/>
          <w:szCs w:val="22"/>
          <w:lang w:val="ro-RO"/>
        </w:rPr>
      </w:pPr>
      <w:r w:rsidRPr="005A40E1">
        <w:rPr>
          <w:color w:val="000000"/>
          <w:szCs w:val="22"/>
          <w:lang w:val="ro-RO"/>
        </w:rPr>
        <w:t xml:space="preserve">Nu lăsaţi acest medicament la vederea şi </w:t>
      </w:r>
      <w:r w:rsidRPr="005A40E1">
        <w:rPr>
          <w:color w:val="000000"/>
          <w:lang w:val="ro-RO"/>
        </w:rPr>
        <w:t>îndemâna copiilor</w:t>
      </w:r>
      <w:r w:rsidRPr="005A40E1">
        <w:rPr>
          <w:color w:val="000000"/>
          <w:szCs w:val="22"/>
          <w:lang w:val="ro-RO"/>
        </w:rPr>
        <w:t>.</w:t>
      </w:r>
    </w:p>
    <w:p w14:paraId="3C16F88E" w14:textId="77777777" w:rsidR="00A83B59" w:rsidRPr="005A40E1" w:rsidRDefault="00A83B59" w:rsidP="00657DEC">
      <w:pPr>
        <w:tabs>
          <w:tab w:val="clear" w:pos="567"/>
        </w:tabs>
        <w:spacing w:line="240" w:lineRule="auto"/>
        <w:rPr>
          <w:color w:val="000000"/>
          <w:szCs w:val="22"/>
          <w:lang w:val="ro-RO"/>
        </w:rPr>
      </w:pPr>
    </w:p>
    <w:p w14:paraId="584A2259"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 xml:space="preserve">Nu utilizaţi </w:t>
      </w:r>
      <w:r w:rsidR="00DA2E2C" w:rsidRPr="005A40E1">
        <w:rPr>
          <w:color w:val="000000"/>
          <w:szCs w:val="22"/>
          <w:lang w:val="ro-RO"/>
        </w:rPr>
        <w:t xml:space="preserve">acest medicament </w:t>
      </w:r>
      <w:r w:rsidRPr="005A40E1">
        <w:rPr>
          <w:color w:val="000000"/>
          <w:szCs w:val="22"/>
          <w:lang w:val="ro-RO"/>
        </w:rPr>
        <w:t>după data de expirare înscrisă pe cutie după EXP. Data de expirare se referă la ultima zi a lunii respective.</w:t>
      </w:r>
    </w:p>
    <w:p w14:paraId="2F14841A" w14:textId="77777777" w:rsidR="00A83B59" w:rsidRPr="005A40E1" w:rsidRDefault="00A83B59" w:rsidP="00657DEC">
      <w:pPr>
        <w:tabs>
          <w:tab w:val="clear" w:pos="567"/>
        </w:tabs>
        <w:spacing w:line="240" w:lineRule="auto"/>
        <w:rPr>
          <w:color w:val="000000"/>
          <w:szCs w:val="22"/>
          <w:lang w:val="ro-RO"/>
        </w:rPr>
      </w:pPr>
    </w:p>
    <w:p w14:paraId="411CB622" w14:textId="77777777" w:rsidR="00D458F1" w:rsidRPr="005A40E1" w:rsidRDefault="00D458F1" w:rsidP="00657DEC">
      <w:pPr>
        <w:tabs>
          <w:tab w:val="clear" w:pos="567"/>
        </w:tabs>
        <w:spacing w:line="240" w:lineRule="auto"/>
        <w:rPr>
          <w:color w:val="000000"/>
          <w:szCs w:val="22"/>
          <w:u w:val="single"/>
          <w:lang w:val="ro-RO"/>
        </w:rPr>
      </w:pPr>
      <w:r w:rsidRPr="005A40E1">
        <w:rPr>
          <w:color w:val="000000"/>
          <w:szCs w:val="22"/>
          <w:u w:val="single"/>
          <w:lang w:val="ro-RO"/>
        </w:rPr>
        <w:t>Pulbere</w:t>
      </w:r>
    </w:p>
    <w:p w14:paraId="05840448" w14:textId="77777777" w:rsidR="00F153E8" w:rsidRPr="005A40E1" w:rsidRDefault="00F153E8" w:rsidP="00657DEC">
      <w:pPr>
        <w:tabs>
          <w:tab w:val="clear" w:pos="567"/>
        </w:tabs>
        <w:spacing w:line="240" w:lineRule="auto"/>
        <w:rPr>
          <w:color w:val="000000"/>
          <w:szCs w:val="22"/>
          <w:u w:val="single"/>
          <w:lang w:val="ro-RO"/>
        </w:rPr>
      </w:pPr>
    </w:p>
    <w:p w14:paraId="34A4EE09" w14:textId="77777777" w:rsidR="00D458F1" w:rsidRPr="005A40E1" w:rsidRDefault="00A83B59" w:rsidP="00657DEC">
      <w:pPr>
        <w:tabs>
          <w:tab w:val="clear" w:pos="567"/>
        </w:tabs>
        <w:spacing w:line="240" w:lineRule="auto"/>
        <w:rPr>
          <w:color w:val="000000"/>
          <w:szCs w:val="22"/>
          <w:lang w:val="ro-RO"/>
        </w:rPr>
      </w:pPr>
      <w:r w:rsidRPr="005A40E1">
        <w:rPr>
          <w:color w:val="000000"/>
          <w:szCs w:val="22"/>
          <w:lang w:val="ro-RO"/>
        </w:rPr>
        <w:t>A nu se păstra la temperaturi peste 30</w:t>
      </w:r>
      <w:r w:rsidRPr="005A40E1">
        <w:rPr>
          <w:color w:val="000000"/>
          <w:szCs w:val="22"/>
          <w:lang w:val="ro-RO"/>
        </w:rPr>
        <w:sym w:font="Symbol" w:char="00B0"/>
      </w:r>
      <w:r w:rsidRPr="005A40E1">
        <w:rPr>
          <w:color w:val="000000"/>
          <w:szCs w:val="22"/>
          <w:lang w:val="ro-RO"/>
        </w:rPr>
        <w:t>C.</w:t>
      </w:r>
    </w:p>
    <w:p w14:paraId="364CABBB"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A se păstra în ambalajul original pentru a fi protejat de umiditate.</w:t>
      </w:r>
    </w:p>
    <w:p w14:paraId="36650451" w14:textId="77777777" w:rsidR="00A83B59" w:rsidRPr="005A40E1" w:rsidRDefault="00A83B59" w:rsidP="00657DEC">
      <w:pPr>
        <w:tabs>
          <w:tab w:val="clear" w:pos="567"/>
        </w:tabs>
        <w:spacing w:line="240" w:lineRule="auto"/>
        <w:rPr>
          <w:color w:val="000000"/>
          <w:szCs w:val="22"/>
          <w:lang w:val="ro-RO"/>
        </w:rPr>
      </w:pPr>
    </w:p>
    <w:p w14:paraId="5C637A08" w14:textId="77777777" w:rsidR="00F153E8" w:rsidRPr="005A40E1" w:rsidRDefault="00A83B59" w:rsidP="00657DEC">
      <w:pPr>
        <w:tabs>
          <w:tab w:val="clear" w:pos="567"/>
        </w:tabs>
        <w:spacing w:line="240" w:lineRule="auto"/>
        <w:rPr>
          <w:color w:val="000000"/>
          <w:szCs w:val="22"/>
          <w:u w:val="single"/>
          <w:lang w:val="ro-RO"/>
        </w:rPr>
      </w:pPr>
      <w:r w:rsidRPr="005A40E1">
        <w:rPr>
          <w:color w:val="000000"/>
          <w:szCs w:val="22"/>
          <w:u w:val="single"/>
          <w:lang w:val="ro-RO"/>
        </w:rPr>
        <w:t>Suspensie orală</w:t>
      </w:r>
      <w:r w:rsidR="00D458F1" w:rsidRPr="005A40E1">
        <w:rPr>
          <w:color w:val="000000"/>
          <w:szCs w:val="22"/>
          <w:u w:val="single"/>
          <w:lang w:val="ro-RO"/>
        </w:rPr>
        <w:t xml:space="preserve"> reconstituită</w:t>
      </w:r>
    </w:p>
    <w:p w14:paraId="6F4D603E" w14:textId="77777777" w:rsidR="00F153E8" w:rsidRPr="005A40E1" w:rsidRDefault="00F153E8" w:rsidP="00657DEC">
      <w:pPr>
        <w:tabs>
          <w:tab w:val="clear" w:pos="567"/>
        </w:tabs>
        <w:spacing w:line="240" w:lineRule="auto"/>
        <w:rPr>
          <w:color w:val="000000"/>
          <w:szCs w:val="22"/>
          <w:u w:val="single"/>
          <w:lang w:val="ro-RO"/>
        </w:rPr>
      </w:pPr>
    </w:p>
    <w:p w14:paraId="0672147A" w14:textId="77777777" w:rsidR="00FB278F" w:rsidRPr="005A40E1" w:rsidRDefault="00D458F1" w:rsidP="00657DEC">
      <w:pPr>
        <w:tabs>
          <w:tab w:val="clear" w:pos="567"/>
        </w:tabs>
        <w:spacing w:line="240" w:lineRule="auto"/>
        <w:rPr>
          <w:color w:val="000000"/>
          <w:lang w:val="ro-RO"/>
        </w:rPr>
      </w:pPr>
      <w:r w:rsidRPr="005A40E1">
        <w:rPr>
          <w:color w:val="000000"/>
          <w:szCs w:val="22"/>
          <w:lang w:val="ro-RO"/>
        </w:rPr>
        <w:t>A nu se păstra la temperaturi sub 30</w:t>
      </w:r>
      <w:r w:rsidRPr="005A40E1">
        <w:rPr>
          <w:color w:val="000000"/>
          <w:szCs w:val="22"/>
          <w:lang w:val="ro-RO"/>
        </w:rPr>
        <w:sym w:font="Symbol" w:char="00B0"/>
      </w:r>
      <w:r w:rsidRPr="005A40E1">
        <w:rPr>
          <w:color w:val="000000"/>
          <w:szCs w:val="22"/>
          <w:lang w:val="ro-RO"/>
        </w:rPr>
        <w:t xml:space="preserve">C sau </w:t>
      </w:r>
      <w:r w:rsidR="00A83B59" w:rsidRPr="005A40E1">
        <w:rPr>
          <w:color w:val="000000"/>
          <w:szCs w:val="22"/>
          <w:lang w:val="ro-RO"/>
        </w:rPr>
        <w:t>la frigider la temperaturi între 2</w:t>
      </w:r>
      <w:r w:rsidR="00A83B59" w:rsidRPr="005A40E1">
        <w:rPr>
          <w:color w:val="000000"/>
          <w:szCs w:val="22"/>
          <w:lang w:val="ro-RO"/>
        </w:rPr>
        <w:sym w:font="Symbol" w:char="F0B0"/>
      </w:r>
      <w:r w:rsidR="00A83B59" w:rsidRPr="005A40E1">
        <w:rPr>
          <w:color w:val="000000"/>
          <w:szCs w:val="22"/>
          <w:lang w:val="ro-RO"/>
        </w:rPr>
        <w:t xml:space="preserve"> şi 8</w:t>
      </w:r>
      <w:r w:rsidR="00A83B59" w:rsidRPr="005A40E1">
        <w:rPr>
          <w:color w:val="000000"/>
          <w:szCs w:val="22"/>
          <w:lang w:val="ro-RO"/>
        </w:rPr>
        <w:sym w:font="Symbol" w:char="F0B0"/>
      </w:r>
      <w:r w:rsidR="00A83B59" w:rsidRPr="005A40E1">
        <w:rPr>
          <w:color w:val="000000"/>
          <w:szCs w:val="22"/>
          <w:lang w:val="ro-RO"/>
        </w:rPr>
        <w:t>C.</w:t>
      </w:r>
      <w:r w:rsidR="00043616" w:rsidRPr="005A40E1">
        <w:rPr>
          <w:color w:val="000000"/>
          <w:szCs w:val="22"/>
          <w:lang w:val="ro-RO"/>
        </w:rPr>
        <w:t xml:space="preserve"> </w:t>
      </w:r>
      <w:r w:rsidR="00043616" w:rsidRPr="005A40E1">
        <w:rPr>
          <w:color w:val="000000"/>
          <w:lang w:val="ro-RO"/>
        </w:rPr>
        <w:t>A nu se congela.</w:t>
      </w:r>
      <w:r w:rsidR="00FB278F" w:rsidRPr="005A40E1">
        <w:rPr>
          <w:color w:val="000000"/>
          <w:lang w:val="ro-RO"/>
        </w:rPr>
        <w:t xml:space="preserve"> Aruncaţi orice cantitate de suspensie rămasă după 30 de zile de la reconstituire.</w:t>
      </w:r>
    </w:p>
    <w:p w14:paraId="618839CD" w14:textId="77777777" w:rsidR="00A83B59" w:rsidRPr="005A40E1" w:rsidRDefault="00A83B59" w:rsidP="00657DEC">
      <w:pPr>
        <w:tabs>
          <w:tab w:val="clear" w:pos="567"/>
        </w:tabs>
        <w:spacing w:line="240" w:lineRule="auto"/>
        <w:rPr>
          <w:color w:val="000000"/>
          <w:szCs w:val="22"/>
          <w:lang w:val="ro-RO"/>
        </w:rPr>
      </w:pPr>
    </w:p>
    <w:p w14:paraId="421E5121"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Nu aruncaţi niciun medicament</w:t>
      </w:r>
      <w:r w:rsidRPr="005A40E1">
        <w:rPr>
          <w:color w:val="000000"/>
          <w:lang w:val="ro-RO"/>
        </w:rPr>
        <w:t xml:space="preserve"> </w:t>
      </w:r>
      <w:r w:rsidRPr="005A40E1">
        <w:rPr>
          <w:color w:val="000000"/>
          <w:szCs w:val="22"/>
          <w:lang w:val="ro-RO"/>
        </w:rPr>
        <w:t>pe calea apei sau a reziduurilor menajere. Întrebaţi farmacistul cum să aruncaţi</w:t>
      </w:r>
      <w:r w:rsidRPr="005A40E1">
        <w:rPr>
          <w:color w:val="000000"/>
          <w:lang w:val="ro-RO"/>
        </w:rPr>
        <w:t xml:space="preserve"> </w:t>
      </w:r>
      <w:r w:rsidRPr="005A40E1">
        <w:rPr>
          <w:color w:val="000000"/>
          <w:szCs w:val="22"/>
          <w:lang w:val="ro-RO"/>
        </w:rPr>
        <w:t xml:space="preserve">medicamentele pe </w:t>
      </w:r>
      <w:r w:rsidRPr="005A40E1">
        <w:rPr>
          <w:color w:val="000000"/>
          <w:lang w:val="ro-RO"/>
        </w:rPr>
        <w:t xml:space="preserve">care nu </w:t>
      </w:r>
      <w:r w:rsidRPr="005A40E1">
        <w:rPr>
          <w:color w:val="000000"/>
          <w:szCs w:val="22"/>
          <w:lang w:val="ro-RO"/>
        </w:rPr>
        <w:t>le</w:t>
      </w:r>
      <w:r w:rsidRPr="005A40E1">
        <w:rPr>
          <w:color w:val="000000"/>
          <w:lang w:val="ro-RO"/>
        </w:rPr>
        <w:t xml:space="preserve"> mai </w:t>
      </w:r>
      <w:r w:rsidRPr="005A40E1">
        <w:rPr>
          <w:color w:val="000000"/>
          <w:szCs w:val="22"/>
          <w:lang w:val="ro-RO"/>
        </w:rPr>
        <w:t>folosiţi. Aceste măsuri vor ajuta la protejarea mediului</w:t>
      </w:r>
    </w:p>
    <w:p w14:paraId="201B28CC" w14:textId="77777777" w:rsidR="00A83B59" w:rsidRPr="005A40E1" w:rsidRDefault="00A83B59" w:rsidP="00657DEC">
      <w:pPr>
        <w:tabs>
          <w:tab w:val="clear" w:pos="567"/>
        </w:tabs>
        <w:spacing w:line="240" w:lineRule="auto"/>
        <w:rPr>
          <w:color w:val="000000"/>
          <w:szCs w:val="22"/>
          <w:lang w:val="ro-RO"/>
        </w:rPr>
      </w:pPr>
    </w:p>
    <w:p w14:paraId="4CF8CA5D" w14:textId="77777777" w:rsidR="00A83B59" w:rsidRPr="005A40E1" w:rsidRDefault="00A83B59" w:rsidP="00657DEC">
      <w:pPr>
        <w:tabs>
          <w:tab w:val="clear" w:pos="567"/>
        </w:tabs>
        <w:spacing w:line="240" w:lineRule="auto"/>
        <w:rPr>
          <w:color w:val="000000"/>
          <w:szCs w:val="22"/>
          <w:lang w:val="ro-RO"/>
        </w:rPr>
      </w:pPr>
    </w:p>
    <w:p w14:paraId="7F782AB9"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szCs w:val="22"/>
          <w:lang w:val="ro-RO"/>
        </w:rPr>
        <w:t>6.</w:t>
      </w:r>
      <w:r w:rsidRPr="005A40E1">
        <w:rPr>
          <w:b/>
          <w:color w:val="000000"/>
          <w:szCs w:val="22"/>
          <w:lang w:val="ro-RO"/>
        </w:rPr>
        <w:tab/>
        <w:t>Conţinutul ambalajului şi alte informaţii</w:t>
      </w:r>
    </w:p>
    <w:p w14:paraId="400BEC59" w14:textId="77777777" w:rsidR="00A83B59" w:rsidRPr="005A40E1" w:rsidRDefault="00A83B59" w:rsidP="00657DEC">
      <w:pPr>
        <w:keepNext/>
        <w:tabs>
          <w:tab w:val="clear" w:pos="567"/>
        </w:tabs>
        <w:spacing w:line="240" w:lineRule="auto"/>
        <w:rPr>
          <w:color w:val="000000"/>
          <w:szCs w:val="22"/>
          <w:lang w:val="ro-RO"/>
        </w:rPr>
      </w:pPr>
    </w:p>
    <w:p w14:paraId="2476F6F6"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szCs w:val="22"/>
          <w:lang w:val="ro-RO"/>
        </w:rPr>
        <w:t>Ce conţine Revatio</w:t>
      </w:r>
    </w:p>
    <w:p w14:paraId="02ED130A" w14:textId="77777777" w:rsidR="00F153E8" w:rsidRPr="005A40E1" w:rsidRDefault="00F153E8" w:rsidP="00657DEC">
      <w:pPr>
        <w:keepNext/>
        <w:tabs>
          <w:tab w:val="clear" w:pos="567"/>
        </w:tabs>
        <w:spacing w:line="240" w:lineRule="auto"/>
        <w:rPr>
          <w:b/>
          <w:color w:val="000000"/>
          <w:szCs w:val="22"/>
          <w:lang w:val="ro-RO"/>
        </w:rPr>
      </w:pPr>
    </w:p>
    <w:p w14:paraId="5C0007AD" w14:textId="77777777" w:rsidR="00FB278F" w:rsidRPr="005A40E1" w:rsidRDefault="00A83B59" w:rsidP="00657DEC">
      <w:pPr>
        <w:keepNext/>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Substanţa activă este sildenafil</w:t>
      </w:r>
      <w:r w:rsidR="00FB278F" w:rsidRPr="005A40E1">
        <w:rPr>
          <w:color w:val="000000"/>
          <w:szCs w:val="22"/>
          <w:lang w:val="ro-RO"/>
        </w:rPr>
        <w:t xml:space="preserve"> (sub formă de sildenafil citrat)</w:t>
      </w:r>
      <w:r w:rsidRPr="005A40E1">
        <w:rPr>
          <w:color w:val="000000"/>
          <w:szCs w:val="22"/>
          <w:lang w:val="ro-RO"/>
        </w:rPr>
        <w:t>.</w:t>
      </w:r>
    </w:p>
    <w:p w14:paraId="083355AA" w14:textId="77777777" w:rsidR="00A83B59" w:rsidRPr="005A40E1" w:rsidRDefault="00A63B0D" w:rsidP="00657DEC">
      <w:pPr>
        <w:keepNext/>
        <w:tabs>
          <w:tab w:val="num" w:pos="567"/>
        </w:tabs>
        <w:spacing w:line="240" w:lineRule="auto"/>
        <w:ind w:left="567" w:hanging="567"/>
        <w:rPr>
          <w:color w:val="000000"/>
          <w:szCs w:val="22"/>
          <w:lang w:val="ro-RO"/>
        </w:rPr>
      </w:pPr>
      <w:r w:rsidRPr="005A40E1">
        <w:rPr>
          <w:color w:val="000000"/>
          <w:szCs w:val="22"/>
          <w:lang w:val="ro-RO"/>
        </w:rPr>
        <w:tab/>
      </w:r>
      <w:r w:rsidR="00FB278F" w:rsidRPr="005A40E1">
        <w:rPr>
          <w:color w:val="000000"/>
          <w:szCs w:val="22"/>
          <w:lang w:val="ro-RO"/>
        </w:rPr>
        <w:t>După reconstituire, f</w:t>
      </w:r>
      <w:r w:rsidR="00A83B59" w:rsidRPr="005A40E1">
        <w:rPr>
          <w:color w:val="000000"/>
          <w:szCs w:val="22"/>
          <w:lang w:val="ro-RO"/>
        </w:rPr>
        <w:t xml:space="preserve">iecare </w:t>
      </w:r>
      <w:r w:rsidR="00FB278F" w:rsidRPr="005A40E1">
        <w:rPr>
          <w:color w:val="000000"/>
          <w:szCs w:val="22"/>
          <w:lang w:val="ro-RO"/>
        </w:rPr>
        <w:t>mililitru de suspensie orală</w:t>
      </w:r>
      <w:r w:rsidR="00A83B59" w:rsidRPr="005A40E1">
        <w:rPr>
          <w:color w:val="000000"/>
          <w:szCs w:val="22"/>
          <w:lang w:val="ro-RO"/>
        </w:rPr>
        <w:t xml:space="preserve"> conţine sildenafil </w:t>
      </w:r>
      <w:r w:rsidR="00FB278F" w:rsidRPr="005A40E1">
        <w:rPr>
          <w:color w:val="000000"/>
          <w:szCs w:val="22"/>
          <w:lang w:val="ro-RO"/>
        </w:rPr>
        <w:t>1</w:t>
      </w:r>
      <w:r w:rsidR="00A83B59" w:rsidRPr="005A40E1">
        <w:rPr>
          <w:color w:val="000000"/>
          <w:szCs w:val="22"/>
          <w:lang w:val="ro-RO"/>
        </w:rPr>
        <w:t>0 mg (sub formă de citrat).</w:t>
      </w:r>
      <w:r w:rsidR="00FB278F" w:rsidRPr="005A40E1">
        <w:rPr>
          <w:color w:val="000000"/>
          <w:szCs w:val="22"/>
          <w:lang w:val="ro-RO"/>
        </w:rPr>
        <w:t xml:space="preserve"> Un flacon de suspensie orală reconstituită (112 ml) conţine 1,12 g de sildenafil (sub formă de citrat).</w:t>
      </w:r>
    </w:p>
    <w:p w14:paraId="346A0EC2" w14:textId="77777777" w:rsidR="00FB278F" w:rsidRPr="005A40E1" w:rsidRDefault="00FB278F" w:rsidP="00657DEC">
      <w:pPr>
        <w:keepNext/>
        <w:tabs>
          <w:tab w:val="num" w:pos="567"/>
        </w:tabs>
        <w:spacing w:line="240" w:lineRule="auto"/>
        <w:ind w:left="567" w:hanging="567"/>
        <w:rPr>
          <w:color w:val="000000"/>
          <w:szCs w:val="22"/>
          <w:lang w:val="ro-RO"/>
        </w:rPr>
      </w:pPr>
    </w:p>
    <w:p w14:paraId="63C50490" w14:textId="77777777" w:rsidR="000314D6" w:rsidRPr="005A40E1" w:rsidRDefault="00A83B59" w:rsidP="00657DEC">
      <w:pPr>
        <w:keepNext/>
        <w:keepLines/>
        <w:numPr>
          <w:ilvl w:val="0"/>
          <w:numId w:val="10"/>
        </w:numPr>
        <w:tabs>
          <w:tab w:val="clear" w:pos="360"/>
          <w:tab w:val="num" w:pos="567"/>
        </w:tabs>
        <w:spacing w:line="240" w:lineRule="auto"/>
        <w:ind w:left="567" w:hanging="567"/>
        <w:rPr>
          <w:color w:val="000000"/>
          <w:szCs w:val="22"/>
          <w:lang w:val="ro-RO"/>
        </w:rPr>
      </w:pPr>
      <w:r w:rsidRPr="005A40E1">
        <w:rPr>
          <w:color w:val="000000"/>
          <w:szCs w:val="22"/>
          <w:lang w:val="ro-RO"/>
        </w:rPr>
        <w:t>Celelalte componente sunt:</w:t>
      </w:r>
      <w:r w:rsidR="00A6308B" w:rsidRPr="005A40E1">
        <w:rPr>
          <w:color w:val="000000"/>
          <w:szCs w:val="22"/>
          <w:lang w:val="ro-RO"/>
        </w:rPr>
        <w:t xml:space="preserve"> </w:t>
      </w:r>
      <w:r w:rsidR="00AD4092" w:rsidRPr="005A40E1">
        <w:rPr>
          <w:color w:val="000000"/>
          <w:szCs w:val="22"/>
          <w:u w:val="single"/>
          <w:lang w:val="ro-RO"/>
        </w:rPr>
        <w:t>Pulbere pentru suspensie orală:</w:t>
      </w:r>
      <w:r w:rsidR="00AD4092" w:rsidRPr="005A40E1">
        <w:rPr>
          <w:color w:val="000000"/>
          <w:szCs w:val="22"/>
          <w:lang w:val="ro-RO"/>
        </w:rPr>
        <w:t xml:space="preserve"> </w:t>
      </w:r>
      <w:r w:rsidR="00A6308B" w:rsidRPr="005A40E1">
        <w:rPr>
          <w:color w:val="000000"/>
          <w:szCs w:val="22"/>
          <w:lang w:val="ro-RO"/>
        </w:rPr>
        <w:t>sorbitol</w:t>
      </w:r>
      <w:r w:rsidR="00A33846" w:rsidRPr="005A40E1">
        <w:rPr>
          <w:color w:val="000000"/>
          <w:szCs w:val="22"/>
          <w:lang w:val="ro-RO"/>
        </w:rPr>
        <w:t xml:space="preserve"> (E420) (vezi secțiunea 2 “Revatio conține sorbitol”)</w:t>
      </w:r>
      <w:r w:rsidR="00A6308B" w:rsidRPr="005A40E1">
        <w:rPr>
          <w:color w:val="000000"/>
          <w:szCs w:val="22"/>
          <w:lang w:val="ro-RO"/>
        </w:rPr>
        <w:t xml:space="preserve">, acid citric </w:t>
      </w:r>
      <w:r w:rsidR="000314D6" w:rsidRPr="005A40E1">
        <w:rPr>
          <w:color w:val="000000"/>
          <w:szCs w:val="22"/>
          <w:lang w:val="ro-RO"/>
        </w:rPr>
        <w:t>anhidru, sucraloză ,citrat de sodiu</w:t>
      </w:r>
      <w:r w:rsidR="00A33846" w:rsidRPr="005A40E1">
        <w:rPr>
          <w:color w:val="000000"/>
          <w:szCs w:val="22"/>
          <w:lang w:val="ro-RO"/>
        </w:rPr>
        <w:t xml:space="preserve"> (E331) (vezi secțiunea 2 “Revatio conține sodiu”)</w:t>
      </w:r>
      <w:r w:rsidR="000314D6" w:rsidRPr="005A40E1">
        <w:rPr>
          <w:color w:val="000000"/>
          <w:szCs w:val="22"/>
          <w:lang w:val="ro-RO"/>
        </w:rPr>
        <w:t>, gumă xantan, dioxid de titan (E171), benzoat de sodiu (E211)</w:t>
      </w:r>
      <w:r w:rsidR="00A33846" w:rsidRPr="005A40E1">
        <w:rPr>
          <w:color w:val="000000"/>
          <w:szCs w:val="22"/>
          <w:lang w:val="ro-RO"/>
        </w:rPr>
        <w:t xml:space="preserve"> (vezi secțiunea 2 “Revatio conține </w:t>
      </w:r>
      <w:r w:rsidR="00E57047" w:rsidRPr="005A40E1">
        <w:rPr>
          <w:color w:val="000000"/>
          <w:szCs w:val="22"/>
          <w:lang w:val="ro-RO"/>
        </w:rPr>
        <w:t>benzoate de sodiu</w:t>
      </w:r>
      <w:r w:rsidR="00A33846" w:rsidRPr="005A40E1">
        <w:rPr>
          <w:color w:val="000000"/>
          <w:szCs w:val="22"/>
          <w:lang w:val="ro-RO"/>
        </w:rPr>
        <w:t>” și “Revatio conține sodiu”))</w:t>
      </w:r>
      <w:r w:rsidR="000314D6" w:rsidRPr="005A40E1">
        <w:rPr>
          <w:color w:val="000000"/>
          <w:szCs w:val="22"/>
          <w:lang w:val="ro-RO"/>
        </w:rPr>
        <w:t>, dioxid de siliciu coloidal anhidru</w:t>
      </w:r>
      <w:r w:rsidR="00AD4092" w:rsidRPr="005A40E1">
        <w:rPr>
          <w:color w:val="000000"/>
          <w:szCs w:val="22"/>
          <w:lang w:val="ro-RO"/>
        </w:rPr>
        <w:t xml:space="preserve">; </w:t>
      </w:r>
      <w:r w:rsidR="00AD4092" w:rsidRPr="005A40E1">
        <w:rPr>
          <w:color w:val="000000"/>
          <w:szCs w:val="22"/>
          <w:u w:val="single"/>
          <w:lang w:val="ro-RO"/>
        </w:rPr>
        <w:t>Aromă de struguri:</w:t>
      </w:r>
      <w:r w:rsidR="00AD4092" w:rsidRPr="005A40E1">
        <w:rPr>
          <w:color w:val="000000"/>
          <w:szCs w:val="22"/>
          <w:lang w:val="ro-RO"/>
        </w:rPr>
        <w:t xml:space="preserve"> maltodextrină, concentrat de suc de struguri, gumă acacia, concentrat de suc de ananas, acid citric anhidru, aromă naturală</w:t>
      </w:r>
    </w:p>
    <w:p w14:paraId="184CEB38" w14:textId="77777777" w:rsidR="00A83B59" w:rsidRPr="005A40E1" w:rsidRDefault="00A83B59" w:rsidP="00657DEC">
      <w:pPr>
        <w:tabs>
          <w:tab w:val="clear" w:pos="567"/>
        </w:tabs>
        <w:spacing w:line="240" w:lineRule="auto"/>
        <w:rPr>
          <w:color w:val="000000"/>
          <w:szCs w:val="22"/>
          <w:lang w:val="ro-RO"/>
        </w:rPr>
      </w:pPr>
    </w:p>
    <w:p w14:paraId="59E89431"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szCs w:val="22"/>
          <w:lang w:val="ro-RO"/>
        </w:rPr>
        <w:t>Cum arată Revatio şi conţinutul ambalajului</w:t>
      </w:r>
    </w:p>
    <w:p w14:paraId="4A89F544" w14:textId="77777777" w:rsidR="00F153E8" w:rsidRPr="005A40E1" w:rsidRDefault="00F153E8" w:rsidP="00657DEC">
      <w:pPr>
        <w:keepNext/>
        <w:tabs>
          <w:tab w:val="clear" w:pos="567"/>
        </w:tabs>
        <w:spacing w:line="240" w:lineRule="auto"/>
        <w:rPr>
          <w:b/>
          <w:color w:val="000000"/>
          <w:szCs w:val="22"/>
          <w:lang w:val="ro-RO"/>
        </w:rPr>
      </w:pPr>
    </w:p>
    <w:p w14:paraId="299306E6" w14:textId="77777777" w:rsidR="00BA2F36" w:rsidRPr="005A40E1" w:rsidRDefault="00BA2F36" w:rsidP="00657DEC">
      <w:pPr>
        <w:keepNext/>
        <w:tabs>
          <w:tab w:val="clear" w:pos="567"/>
        </w:tabs>
        <w:spacing w:line="240" w:lineRule="auto"/>
        <w:rPr>
          <w:color w:val="000000"/>
          <w:szCs w:val="22"/>
          <w:lang w:val="ro-RO"/>
        </w:rPr>
      </w:pPr>
      <w:r w:rsidRPr="005A40E1">
        <w:rPr>
          <w:color w:val="000000"/>
          <w:szCs w:val="22"/>
          <w:lang w:val="ro-RO"/>
        </w:rPr>
        <w:t>Revatio este furnizat sub formă de pulbere pentru suspensie orală, albă până la aproape albă, care prin reconstituire cu apă formează o suspensie orală albă cu aromă de struguri.</w:t>
      </w:r>
    </w:p>
    <w:p w14:paraId="087C6D31" w14:textId="77777777" w:rsidR="00A83B59" w:rsidRPr="005A40E1" w:rsidRDefault="00BA2F36" w:rsidP="00657DEC">
      <w:pPr>
        <w:tabs>
          <w:tab w:val="clear" w:pos="567"/>
        </w:tabs>
        <w:spacing w:line="240" w:lineRule="auto"/>
        <w:rPr>
          <w:color w:val="000000"/>
          <w:szCs w:val="22"/>
          <w:lang w:val="ro-RO"/>
        </w:rPr>
      </w:pPr>
      <w:r w:rsidRPr="005A40E1">
        <w:rPr>
          <w:color w:val="000000"/>
          <w:szCs w:val="22"/>
          <w:lang w:val="ro-RO"/>
        </w:rPr>
        <w:t>Un flacon din sticlă brună de 125 ml (cu un capac înşurubabil de polipropilenă) conţine 32,27 g de pulbere pentru suspensie orală.</w:t>
      </w:r>
    </w:p>
    <w:p w14:paraId="287596CB" w14:textId="77777777" w:rsidR="00C46AFB" w:rsidRPr="005A40E1" w:rsidRDefault="00C46AFB" w:rsidP="00657DEC">
      <w:pPr>
        <w:tabs>
          <w:tab w:val="clear" w:pos="567"/>
        </w:tabs>
        <w:spacing w:line="240" w:lineRule="auto"/>
        <w:rPr>
          <w:color w:val="000000"/>
          <w:szCs w:val="22"/>
          <w:lang w:val="ro-RO"/>
        </w:rPr>
      </w:pPr>
    </w:p>
    <w:p w14:paraId="4226A0BE" w14:textId="77777777" w:rsidR="00C46AFB" w:rsidRPr="005A40E1" w:rsidRDefault="00C46AFB" w:rsidP="00657DEC">
      <w:pPr>
        <w:tabs>
          <w:tab w:val="clear" w:pos="567"/>
        </w:tabs>
        <w:spacing w:line="240" w:lineRule="auto"/>
        <w:rPr>
          <w:color w:val="000000"/>
          <w:szCs w:val="22"/>
          <w:lang w:val="ro-RO"/>
        </w:rPr>
      </w:pPr>
      <w:r w:rsidRPr="005A40E1">
        <w:rPr>
          <w:color w:val="000000"/>
          <w:szCs w:val="22"/>
          <w:lang w:val="ro-RO"/>
        </w:rPr>
        <w:t>După reconstituire flaconul conţine 112 ml de suspensie orală, din care 90 ml sunt destinaţi dozării şi administrării.</w:t>
      </w:r>
    </w:p>
    <w:p w14:paraId="5EF17F4D" w14:textId="77777777" w:rsidR="00A83B59" w:rsidRPr="005A40E1" w:rsidRDefault="00A83B59" w:rsidP="00657DEC">
      <w:pPr>
        <w:tabs>
          <w:tab w:val="clear" w:pos="567"/>
        </w:tabs>
        <w:spacing w:line="240" w:lineRule="auto"/>
        <w:rPr>
          <w:color w:val="000000"/>
          <w:szCs w:val="22"/>
          <w:lang w:val="ro-RO"/>
        </w:rPr>
      </w:pPr>
    </w:p>
    <w:p w14:paraId="71AD847C" w14:textId="77777777" w:rsidR="00F82A68" w:rsidRPr="005A40E1" w:rsidRDefault="00F82A68" w:rsidP="00657DEC">
      <w:pPr>
        <w:tabs>
          <w:tab w:val="clear" w:pos="567"/>
        </w:tabs>
        <w:spacing w:line="240" w:lineRule="auto"/>
        <w:rPr>
          <w:color w:val="000000"/>
          <w:szCs w:val="22"/>
          <w:lang w:val="ro-RO"/>
        </w:rPr>
      </w:pPr>
      <w:r w:rsidRPr="005A40E1">
        <w:rPr>
          <w:color w:val="000000"/>
          <w:szCs w:val="22"/>
          <w:lang w:val="ro-RO"/>
        </w:rPr>
        <w:t>Mărime de ambalaj: 1 flacon</w:t>
      </w:r>
    </w:p>
    <w:p w14:paraId="28C08F3F" w14:textId="77777777" w:rsidR="00F82A68" w:rsidRPr="005A40E1" w:rsidRDefault="00F82A68" w:rsidP="00657DEC">
      <w:pPr>
        <w:tabs>
          <w:tab w:val="clear" w:pos="567"/>
        </w:tabs>
        <w:spacing w:line="240" w:lineRule="auto"/>
        <w:rPr>
          <w:color w:val="000000"/>
          <w:szCs w:val="22"/>
          <w:lang w:val="ro-RO"/>
        </w:rPr>
      </w:pPr>
    </w:p>
    <w:p w14:paraId="7E4423A6" w14:textId="77777777" w:rsidR="00F82A68" w:rsidRPr="005A40E1" w:rsidRDefault="00F82A68" w:rsidP="00657DEC">
      <w:pPr>
        <w:spacing w:line="240" w:lineRule="auto"/>
        <w:rPr>
          <w:color w:val="000000"/>
          <w:szCs w:val="22"/>
          <w:lang w:val="ro-RO"/>
        </w:rPr>
      </w:pPr>
      <w:r w:rsidRPr="005A40E1">
        <w:rPr>
          <w:color w:val="000000"/>
          <w:szCs w:val="22"/>
          <w:lang w:val="ro-RO"/>
        </w:rPr>
        <w:t>Fiecare cutie conţine de asemenea o măsură dozatoare (gradată pentru a indica 30 ml), o seringă pentru administrare orală (3 ml) cu piston din PEÎD şi un adaptor din PEJD care se introduce în flacon prin apăsare.</w:t>
      </w:r>
    </w:p>
    <w:p w14:paraId="17188740" w14:textId="77777777" w:rsidR="00F82A68" w:rsidRPr="005A40E1" w:rsidRDefault="00F82A68" w:rsidP="00657DEC">
      <w:pPr>
        <w:spacing w:line="240" w:lineRule="auto"/>
        <w:rPr>
          <w:color w:val="000000"/>
          <w:szCs w:val="22"/>
          <w:lang w:val="ro-RO"/>
        </w:rPr>
      </w:pPr>
    </w:p>
    <w:p w14:paraId="2309641D" w14:textId="77777777" w:rsidR="00A83B59" w:rsidRPr="005A40E1" w:rsidRDefault="00A83B59" w:rsidP="00657DEC">
      <w:pPr>
        <w:tabs>
          <w:tab w:val="clear" w:pos="567"/>
        </w:tabs>
        <w:spacing w:line="240" w:lineRule="auto"/>
        <w:rPr>
          <w:b/>
          <w:color w:val="000000"/>
          <w:szCs w:val="22"/>
          <w:lang w:val="ro-RO"/>
        </w:rPr>
      </w:pPr>
      <w:r w:rsidRPr="005A40E1">
        <w:rPr>
          <w:b/>
          <w:color w:val="000000"/>
          <w:szCs w:val="22"/>
          <w:lang w:val="ro-RO"/>
        </w:rPr>
        <w:t>Deţinătorul autorizaţiei de punere pe piaţă şi producătorul:</w:t>
      </w:r>
    </w:p>
    <w:p w14:paraId="3A52796A" w14:textId="77777777" w:rsidR="00A83B59" w:rsidRPr="005A40E1" w:rsidRDefault="00A83B59" w:rsidP="00657DEC">
      <w:pPr>
        <w:tabs>
          <w:tab w:val="clear" w:pos="567"/>
        </w:tabs>
        <w:spacing w:line="240" w:lineRule="auto"/>
        <w:rPr>
          <w:color w:val="000000"/>
          <w:szCs w:val="22"/>
          <w:lang w:val="ro-RO"/>
        </w:rPr>
      </w:pPr>
    </w:p>
    <w:p w14:paraId="090898ED"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Deţinătorul Autorizaţiei de Punere pe Piaţă:</w:t>
      </w:r>
    </w:p>
    <w:p w14:paraId="29DF5F2A" w14:textId="77777777" w:rsidR="00A83B59" w:rsidRPr="005A40E1" w:rsidRDefault="00243E67" w:rsidP="00657DEC">
      <w:pPr>
        <w:tabs>
          <w:tab w:val="clear" w:pos="567"/>
        </w:tabs>
        <w:spacing w:line="240" w:lineRule="auto"/>
        <w:rPr>
          <w:color w:val="000000"/>
          <w:szCs w:val="22"/>
          <w:lang w:val="ro-RO"/>
        </w:rPr>
      </w:pPr>
      <w:r w:rsidRPr="005A40E1">
        <w:rPr>
          <w:color w:val="000000"/>
          <w:lang w:val="ro-RO"/>
        </w:rPr>
        <w:t>Upjohn EESV, Rivium Westlaan 142, 2909 LD Capelle aan den IJssel, Olanda</w:t>
      </w:r>
      <w:r w:rsidR="00A83B59" w:rsidRPr="005A40E1">
        <w:rPr>
          <w:color w:val="000000"/>
          <w:szCs w:val="22"/>
          <w:lang w:val="ro-RO"/>
        </w:rPr>
        <w:t>.</w:t>
      </w:r>
    </w:p>
    <w:p w14:paraId="7952A865" w14:textId="77777777" w:rsidR="00A83B59" w:rsidRPr="005A40E1" w:rsidRDefault="00A83B59" w:rsidP="00657DEC">
      <w:pPr>
        <w:tabs>
          <w:tab w:val="clear" w:pos="567"/>
        </w:tabs>
        <w:spacing w:line="240" w:lineRule="auto"/>
        <w:rPr>
          <w:color w:val="000000"/>
          <w:szCs w:val="22"/>
          <w:lang w:val="ro-RO"/>
        </w:rPr>
      </w:pPr>
    </w:p>
    <w:p w14:paraId="7313183C" w14:textId="77777777"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Producătorul:</w:t>
      </w:r>
    </w:p>
    <w:p w14:paraId="064FF284" w14:textId="2035AF32" w:rsidR="009A66B2" w:rsidRDefault="007D64B8" w:rsidP="00657DEC">
      <w:pPr>
        <w:tabs>
          <w:tab w:val="clear" w:pos="567"/>
        </w:tabs>
        <w:spacing w:line="240" w:lineRule="auto"/>
        <w:rPr>
          <w:color w:val="000000"/>
          <w:szCs w:val="22"/>
          <w:lang w:val="ro-RO"/>
        </w:rPr>
      </w:pPr>
      <w:r w:rsidRPr="005A40E1">
        <w:rPr>
          <w:color w:val="000000"/>
          <w:szCs w:val="22"/>
          <w:lang w:val="ro-RO"/>
        </w:rPr>
        <w:t>Fareva Amboise</w:t>
      </w:r>
      <w:r w:rsidR="00A83B59" w:rsidRPr="005A40E1">
        <w:rPr>
          <w:color w:val="000000"/>
          <w:szCs w:val="22"/>
          <w:lang w:val="ro-RO"/>
        </w:rPr>
        <w:t>, Zone Industrielle, 29 route des Industries, 37530 Pocé-sur-Cisse, Franţa.</w:t>
      </w:r>
    </w:p>
    <w:p w14:paraId="468EE216" w14:textId="77777777" w:rsidR="009A66B2" w:rsidRDefault="009A66B2" w:rsidP="00657DEC">
      <w:pPr>
        <w:tabs>
          <w:tab w:val="clear" w:pos="567"/>
        </w:tabs>
        <w:spacing w:line="240" w:lineRule="auto"/>
        <w:rPr>
          <w:color w:val="000000"/>
          <w:szCs w:val="22"/>
          <w:lang w:val="ro-RO"/>
        </w:rPr>
      </w:pPr>
    </w:p>
    <w:p w14:paraId="51B2C814" w14:textId="45794B4B" w:rsidR="009A66B2" w:rsidRPr="005A40E1" w:rsidRDefault="009A66B2" w:rsidP="00657DEC">
      <w:pPr>
        <w:tabs>
          <w:tab w:val="clear" w:pos="567"/>
        </w:tabs>
        <w:spacing w:line="240" w:lineRule="auto"/>
        <w:rPr>
          <w:color w:val="000000"/>
          <w:szCs w:val="22"/>
          <w:lang w:val="ro-RO"/>
        </w:rPr>
      </w:pPr>
      <w:r>
        <w:rPr>
          <w:color w:val="000000"/>
          <w:szCs w:val="22"/>
          <w:lang w:val="ro-RO"/>
        </w:rPr>
        <w:t>sau</w:t>
      </w:r>
    </w:p>
    <w:p w14:paraId="0DF00CB8" w14:textId="77777777" w:rsidR="00A83B59" w:rsidRPr="005A40E1" w:rsidRDefault="00A83B59" w:rsidP="00657DEC">
      <w:pPr>
        <w:tabs>
          <w:tab w:val="clear" w:pos="567"/>
        </w:tabs>
        <w:spacing w:line="240" w:lineRule="auto"/>
        <w:rPr>
          <w:color w:val="000000"/>
          <w:szCs w:val="22"/>
          <w:lang w:val="ro-RO"/>
        </w:rPr>
      </w:pPr>
    </w:p>
    <w:p w14:paraId="2CDF0700" w14:textId="77777777" w:rsidR="009A66B2" w:rsidRPr="006D2121" w:rsidRDefault="009A66B2" w:rsidP="009A66B2">
      <w:pPr>
        <w:keepNext/>
        <w:rPr>
          <w:bCs/>
        </w:rPr>
      </w:pPr>
      <w:r>
        <w:rPr>
          <w:bCs/>
          <w:lang w:val="en-US"/>
        </w:rPr>
        <w:t xml:space="preserve">Mylan Hungary </w:t>
      </w:r>
      <w:proofErr w:type="spellStart"/>
      <w:r>
        <w:rPr>
          <w:bCs/>
          <w:lang w:val="en-US"/>
        </w:rPr>
        <w:t>Kft</w:t>
      </w:r>
      <w:proofErr w:type="spellEnd"/>
      <w:r>
        <w:rPr>
          <w:bCs/>
          <w:lang w:val="en-US"/>
        </w:rPr>
        <w:t xml:space="preserve">., Mylan </w:t>
      </w:r>
      <w:proofErr w:type="spellStart"/>
      <w:r>
        <w:rPr>
          <w:bCs/>
          <w:lang w:val="en-US"/>
        </w:rPr>
        <w:t>utca</w:t>
      </w:r>
      <w:proofErr w:type="spellEnd"/>
      <w:r>
        <w:rPr>
          <w:bCs/>
          <w:lang w:val="en-US"/>
        </w:rPr>
        <w:t xml:space="preserve"> 1, </w:t>
      </w:r>
      <w:proofErr w:type="spellStart"/>
      <w:r>
        <w:rPr>
          <w:bCs/>
          <w:lang w:val="en-US"/>
        </w:rPr>
        <w:t>Komárom</w:t>
      </w:r>
      <w:proofErr w:type="spellEnd"/>
      <w:r>
        <w:rPr>
          <w:bCs/>
          <w:lang w:val="en-US"/>
        </w:rPr>
        <w:t xml:space="preserve"> 2900, </w:t>
      </w:r>
      <w:proofErr w:type="spellStart"/>
      <w:r>
        <w:rPr>
          <w:bCs/>
          <w:lang w:val="en-US"/>
        </w:rPr>
        <w:t>Ungaria</w:t>
      </w:r>
      <w:proofErr w:type="spellEnd"/>
      <w:r>
        <w:rPr>
          <w:bCs/>
          <w:lang w:val="en-US"/>
        </w:rPr>
        <w:t>.</w:t>
      </w:r>
    </w:p>
    <w:p w14:paraId="4EA2C7EB" w14:textId="77777777" w:rsidR="009A66B2" w:rsidRDefault="009A66B2" w:rsidP="00657DEC">
      <w:pPr>
        <w:tabs>
          <w:tab w:val="clear" w:pos="567"/>
        </w:tabs>
        <w:spacing w:line="240" w:lineRule="auto"/>
        <w:rPr>
          <w:color w:val="000000"/>
          <w:szCs w:val="22"/>
          <w:lang w:val="ro-RO"/>
        </w:rPr>
      </w:pPr>
    </w:p>
    <w:p w14:paraId="4D24AB3C" w14:textId="14E274AD" w:rsidR="00A83B59" w:rsidRPr="005A40E1" w:rsidRDefault="00A83B59" w:rsidP="00657DEC">
      <w:pPr>
        <w:tabs>
          <w:tab w:val="clear" w:pos="567"/>
        </w:tabs>
        <w:spacing w:line="240" w:lineRule="auto"/>
        <w:rPr>
          <w:color w:val="000000"/>
          <w:szCs w:val="22"/>
          <w:lang w:val="ro-RO"/>
        </w:rPr>
      </w:pPr>
      <w:r w:rsidRPr="005A40E1">
        <w:rPr>
          <w:color w:val="000000"/>
          <w:szCs w:val="22"/>
          <w:lang w:val="ro-RO"/>
        </w:rPr>
        <w:t>Pentru orice informaţii despre acest medicament, vă rugăm să contactaţi reprezentanţii locali ai deţinătorului autorizaţiei de punere pe piaţă.</w:t>
      </w:r>
    </w:p>
    <w:p w14:paraId="12CA0613" w14:textId="77777777" w:rsidR="00A83B59" w:rsidRPr="005A40E1" w:rsidRDefault="00A83B59" w:rsidP="00657DEC">
      <w:pPr>
        <w:tabs>
          <w:tab w:val="clear" w:pos="567"/>
        </w:tabs>
        <w:spacing w:line="240" w:lineRule="auto"/>
        <w:rPr>
          <w:color w:val="000000"/>
          <w:szCs w:val="22"/>
          <w:lang w:val="ro-RO"/>
        </w:rPr>
      </w:pPr>
    </w:p>
    <w:tbl>
      <w:tblPr>
        <w:tblW w:w="9323" w:type="dxa"/>
        <w:tblLayout w:type="fixed"/>
        <w:tblLook w:val="0000" w:firstRow="0" w:lastRow="0" w:firstColumn="0" w:lastColumn="0" w:noHBand="0" w:noVBand="0"/>
      </w:tblPr>
      <w:tblGrid>
        <w:gridCol w:w="4503"/>
        <w:gridCol w:w="4820"/>
      </w:tblGrid>
      <w:tr w:rsidR="005F64DB" w:rsidRPr="005A40E1" w14:paraId="108FEEA2" w14:textId="77777777" w:rsidTr="00773EB5">
        <w:tc>
          <w:tcPr>
            <w:tcW w:w="4503" w:type="dxa"/>
            <w:shd w:val="clear" w:color="auto" w:fill="auto"/>
          </w:tcPr>
          <w:p w14:paraId="6B57C23E" w14:textId="77777777" w:rsidR="005F64DB" w:rsidRPr="005A40E1" w:rsidRDefault="005F64DB" w:rsidP="00657DEC">
            <w:pPr>
              <w:tabs>
                <w:tab w:val="left" w:pos="0"/>
              </w:tabs>
              <w:spacing w:line="240" w:lineRule="auto"/>
              <w:rPr>
                <w:b/>
                <w:color w:val="000000"/>
                <w:szCs w:val="22"/>
                <w:lang w:val="fr-FR"/>
              </w:rPr>
            </w:pPr>
            <w:proofErr w:type="spellStart"/>
            <w:r w:rsidRPr="005A40E1">
              <w:rPr>
                <w:b/>
                <w:color w:val="000000"/>
                <w:szCs w:val="22"/>
                <w:lang w:val="fr-FR"/>
              </w:rPr>
              <w:t>België</w:t>
            </w:r>
            <w:proofErr w:type="spellEnd"/>
            <w:r w:rsidRPr="005A40E1">
              <w:rPr>
                <w:b/>
                <w:color w:val="000000"/>
                <w:szCs w:val="22"/>
                <w:lang w:val="fr-FR"/>
              </w:rPr>
              <w:t xml:space="preserve"> /Belgique / </w:t>
            </w:r>
            <w:proofErr w:type="spellStart"/>
            <w:r w:rsidRPr="005A40E1">
              <w:rPr>
                <w:b/>
                <w:color w:val="000000"/>
                <w:szCs w:val="22"/>
                <w:lang w:val="fr-FR"/>
              </w:rPr>
              <w:t>Belgien</w:t>
            </w:r>
            <w:proofErr w:type="spellEnd"/>
          </w:p>
        </w:tc>
        <w:tc>
          <w:tcPr>
            <w:tcW w:w="4820" w:type="dxa"/>
            <w:shd w:val="clear" w:color="auto" w:fill="auto"/>
          </w:tcPr>
          <w:p w14:paraId="20C3BF55" w14:textId="77777777" w:rsidR="005F64DB" w:rsidRPr="005A40E1" w:rsidRDefault="005F64DB" w:rsidP="00657DEC">
            <w:pPr>
              <w:spacing w:line="240" w:lineRule="auto"/>
              <w:rPr>
                <w:b/>
                <w:color w:val="000000"/>
                <w:szCs w:val="22"/>
                <w:lang w:val="en-US"/>
              </w:rPr>
            </w:pPr>
            <w:proofErr w:type="spellStart"/>
            <w:r w:rsidRPr="005A40E1">
              <w:rPr>
                <w:b/>
                <w:color w:val="000000"/>
                <w:szCs w:val="22"/>
                <w:lang w:val="en-US"/>
              </w:rPr>
              <w:t>Lietuva</w:t>
            </w:r>
            <w:proofErr w:type="spellEnd"/>
          </w:p>
        </w:tc>
      </w:tr>
      <w:tr w:rsidR="005F64DB" w:rsidRPr="005A40E1" w14:paraId="2E9E7E43" w14:textId="77777777" w:rsidTr="00773EB5">
        <w:tc>
          <w:tcPr>
            <w:tcW w:w="4503" w:type="dxa"/>
            <w:shd w:val="clear" w:color="auto" w:fill="auto"/>
          </w:tcPr>
          <w:p w14:paraId="7CC26CA7" w14:textId="43892028" w:rsidR="005F64DB" w:rsidRPr="005A40E1" w:rsidRDefault="00EF198E" w:rsidP="00657DEC">
            <w:pPr>
              <w:tabs>
                <w:tab w:val="left" w:pos="0"/>
                <w:tab w:val="center" w:pos="4153"/>
                <w:tab w:val="right" w:pos="8306"/>
              </w:tabs>
              <w:spacing w:line="240" w:lineRule="auto"/>
              <w:rPr>
                <w:color w:val="000000"/>
                <w:szCs w:val="22"/>
                <w:lang w:val="pt-PT"/>
              </w:rPr>
            </w:pPr>
            <w:r>
              <w:rPr>
                <w:color w:val="000000"/>
                <w:szCs w:val="22"/>
                <w:lang w:val="fr-FR"/>
              </w:rPr>
              <w:t>Viatris</w:t>
            </w:r>
            <w:r w:rsidR="005F64DB" w:rsidRPr="005A40E1">
              <w:rPr>
                <w:color w:val="000000"/>
                <w:szCs w:val="22"/>
                <w:lang w:val="pt-PT"/>
              </w:rPr>
              <w:t xml:space="preserve"> </w:t>
            </w:r>
          </w:p>
        </w:tc>
        <w:tc>
          <w:tcPr>
            <w:tcW w:w="4820" w:type="dxa"/>
            <w:shd w:val="clear" w:color="auto" w:fill="auto"/>
          </w:tcPr>
          <w:p w14:paraId="49CF3E86" w14:textId="7EA36EB3" w:rsidR="005F64DB" w:rsidRPr="005A40E1" w:rsidRDefault="00EF198E" w:rsidP="00657DEC">
            <w:pPr>
              <w:spacing w:line="240" w:lineRule="auto"/>
              <w:rPr>
                <w:color w:val="000000"/>
                <w:szCs w:val="22"/>
                <w:lang w:val="en-US"/>
              </w:rPr>
            </w:pPr>
            <w:r>
              <w:rPr>
                <w:color w:val="000000"/>
                <w:szCs w:val="22"/>
              </w:rPr>
              <w:t xml:space="preserve">Viatris </w:t>
            </w:r>
            <w:r w:rsidR="005F64DB" w:rsidRPr="005A40E1">
              <w:rPr>
                <w:color w:val="000000"/>
                <w:szCs w:val="22"/>
              </w:rPr>
              <w:t>UAB</w:t>
            </w:r>
          </w:p>
        </w:tc>
      </w:tr>
      <w:tr w:rsidR="005F64DB" w:rsidRPr="005A40E1" w14:paraId="7CAD248E" w14:textId="77777777" w:rsidTr="00773EB5">
        <w:tc>
          <w:tcPr>
            <w:tcW w:w="4503" w:type="dxa"/>
            <w:shd w:val="clear" w:color="auto" w:fill="auto"/>
          </w:tcPr>
          <w:p w14:paraId="115E932E"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de-DE"/>
              </w:rPr>
              <w:t xml:space="preserve">Tél/Tel: +32 (0)2 </w:t>
            </w:r>
            <w:r w:rsidRPr="005A40E1">
              <w:rPr>
                <w:color w:val="000000"/>
                <w:szCs w:val="22"/>
                <w:lang w:val="fr-FR"/>
              </w:rPr>
              <w:t>658 61 00</w:t>
            </w:r>
          </w:p>
        </w:tc>
        <w:tc>
          <w:tcPr>
            <w:tcW w:w="4820" w:type="dxa"/>
            <w:shd w:val="clear" w:color="auto" w:fill="auto"/>
          </w:tcPr>
          <w:p w14:paraId="74410015" w14:textId="77777777" w:rsidR="005F64DB" w:rsidRPr="005A40E1" w:rsidRDefault="005F64DB" w:rsidP="00657DEC">
            <w:pPr>
              <w:spacing w:line="240" w:lineRule="auto"/>
              <w:rPr>
                <w:color w:val="000000"/>
                <w:szCs w:val="22"/>
                <w:lang w:val="en-US"/>
              </w:rPr>
            </w:pPr>
            <w:r w:rsidRPr="005A40E1">
              <w:rPr>
                <w:color w:val="000000"/>
                <w:szCs w:val="22"/>
                <w:lang w:val="lt-LT"/>
              </w:rPr>
              <w:t>Tel</w:t>
            </w:r>
            <w:r w:rsidR="009E2175" w:rsidRPr="005A40E1">
              <w:rPr>
                <w:color w:val="000000"/>
                <w:szCs w:val="22"/>
                <w:lang w:val="lt-LT"/>
              </w:rPr>
              <w:t>:</w:t>
            </w:r>
            <w:r w:rsidRPr="005A40E1">
              <w:rPr>
                <w:color w:val="000000"/>
                <w:szCs w:val="22"/>
                <w:lang w:val="lt-LT"/>
              </w:rPr>
              <w:t xml:space="preserve"> +</w:t>
            </w:r>
            <w:r w:rsidRPr="005A40E1">
              <w:rPr>
                <w:color w:val="000000"/>
                <w:szCs w:val="22"/>
                <w:lang w:val="en-US"/>
              </w:rPr>
              <w:t xml:space="preserve"> </w:t>
            </w:r>
            <w:r w:rsidRPr="005A40E1">
              <w:rPr>
                <w:color w:val="000000"/>
                <w:szCs w:val="22"/>
              </w:rPr>
              <w:t>370 52051288</w:t>
            </w:r>
          </w:p>
        </w:tc>
      </w:tr>
      <w:tr w:rsidR="005F64DB" w:rsidRPr="005A40E1" w14:paraId="5A2AC0F7" w14:textId="77777777" w:rsidTr="00773EB5">
        <w:tc>
          <w:tcPr>
            <w:tcW w:w="4503" w:type="dxa"/>
            <w:shd w:val="clear" w:color="auto" w:fill="auto"/>
          </w:tcPr>
          <w:p w14:paraId="19605067" w14:textId="77777777" w:rsidR="005F64DB" w:rsidRPr="005A40E1" w:rsidRDefault="005F64DB" w:rsidP="00657DEC">
            <w:pPr>
              <w:tabs>
                <w:tab w:val="left" w:pos="0"/>
              </w:tabs>
              <w:spacing w:line="240" w:lineRule="auto"/>
              <w:rPr>
                <w:strike/>
                <w:color w:val="000000"/>
                <w:szCs w:val="22"/>
                <w:lang w:val="de-DE"/>
              </w:rPr>
            </w:pPr>
          </w:p>
        </w:tc>
        <w:tc>
          <w:tcPr>
            <w:tcW w:w="4820" w:type="dxa"/>
            <w:shd w:val="clear" w:color="auto" w:fill="auto"/>
          </w:tcPr>
          <w:p w14:paraId="1EF939CA" w14:textId="77777777" w:rsidR="005F64DB" w:rsidRPr="005A40E1" w:rsidRDefault="005F64DB" w:rsidP="00657DEC">
            <w:pPr>
              <w:tabs>
                <w:tab w:val="left" w:pos="0"/>
              </w:tabs>
              <w:spacing w:line="240" w:lineRule="auto"/>
              <w:rPr>
                <w:strike/>
                <w:color w:val="000000"/>
                <w:szCs w:val="22"/>
                <w:lang w:val="fr-FR"/>
              </w:rPr>
            </w:pPr>
          </w:p>
        </w:tc>
      </w:tr>
      <w:tr w:rsidR="005F64DB" w:rsidRPr="005A40E1" w14:paraId="562E649A" w14:textId="77777777" w:rsidTr="00773EB5">
        <w:tc>
          <w:tcPr>
            <w:tcW w:w="4503" w:type="dxa"/>
            <w:shd w:val="clear" w:color="auto" w:fill="auto"/>
          </w:tcPr>
          <w:p w14:paraId="3539A19E" w14:textId="77777777" w:rsidR="005F64DB" w:rsidRPr="005A40E1" w:rsidRDefault="005F64DB" w:rsidP="00657DEC">
            <w:pPr>
              <w:autoSpaceDE w:val="0"/>
              <w:autoSpaceDN w:val="0"/>
              <w:adjustRightInd w:val="0"/>
              <w:spacing w:line="240" w:lineRule="auto"/>
              <w:rPr>
                <w:b/>
                <w:bCs/>
                <w:color w:val="000000"/>
                <w:szCs w:val="22"/>
              </w:rPr>
            </w:pPr>
            <w:r w:rsidRPr="005A40E1">
              <w:rPr>
                <w:b/>
                <w:bCs/>
                <w:color w:val="000000"/>
                <w:szCs w:val="22"/>
                <w:lang w:val="bg-BG"/>
              </w:rPr>
              <w:t>България</w:t>
            </w:r>
          </w:p>
        </w:tc>
        <w:tc>
          <w:tcPr>
            <w:tcW w:w="4820" w:type="dxa"/>
            <w:shd w:val="clear" w:color="auto" w:fill="auto"/>
          </w:tcPr>
          <w:p w14:paraId="7EF9F4B9" w14:textId="77777777" w:rsidR="005F64DB" w:rsidRPr="005A40E1" w:rsidRDefault="005F64DB" w:rsidP="00657DEC">
            <w:pPr>
              <w:spacing w:line="240" w:lineRule="auto"/>
              <w:rPr>
                <w:b/>
                <w:color w:val="000000"/>
                <w:szCs w:val="22"/>
                <w:lang w:val="en-US"/>
              </w:rPr>
            </w:pPr>
            <w:r w:rsidRPr="005A40E1">
              <w:rPr>
                <w:b/>
                <w:color w:val="000000"/>
                <w:szCs w:val="22"/>
                <w:lang w:val="en-US"/>
              </w:rPr>
              <w:t>Luxembourg/Luxemburg</w:t>
            </w:r>
          </w:p>
        </w:tc>
      </w:tr>
      <w:tr w:rsidR="005F64DB" w:rsidRPr="005A40E1" w14:paraId="527E9402" w14:textId="77777777" w:rsidTr="00773EB5">
        <w:tc>
          <w:tcPr>
            <w:tcW w:w="4503" w:type="dxa"/>
            <w:shd w:val="clear" w:color="auto" w:fill="auto"/>
          </w:tcPr>
          <w:p w14:paraId="4CD64A7A" w14:textId="77777777" w:rsidR="005F64DB" w:rsidRPr="005A40E1" w:rsidRDefault="005F64DB" w:rsidP="00657DEC">
            <w:pPr>
              <w:spacing w:line="240" w:lineRule="auto"/>
              <w:rPr>
                <w:color w:val="000000"/>
                <w:szCs w:val="22"/>
              </w:rPr>
            </w:pPr>
            <w:r w:rsidRPr="005A40E1">
              <w:rPr>
                <w:noProof/>
                <w:color w:val="000000"/>
                <w:szCs w:val="22"/>
                <w:lang w:val="bg-BG"/>
              </w:rPr>
              <w:t>Майлан ЕООД</w:t>
            </w:r>
          </w:p>
        </w:tc>
        <w:tc>
          <w:tcPr>
            <w:tcW w:w="4820" w:type="dxa"/>
            <w:shd w:val="clear" w:color="auto" w:fill="auto"/>
          </w:tcPr>
          <w:p w14:paraId="53F3FEB0" w14:textId="5EDAD6DD" w:rsidR="005F64DB" w:rsidRPr="005A40E1" w:rsidRDefault="00EF198E" w:rsidP="00657DEC">
            <w:pPr>
              <w:tabs>
                <w:tab w:val="left" w:pos="0"/>
                <w:tab w:val="center" w:pos="4153"/>
                <w:tab w:val="right" w:pos="8306"/>
              </w:tabs>
              <w:spacing w:line="240" w:lineRule="auto"/>
              <w:rPr>
                <w:color w:val="000000"/>
                <w:szCs w:val="22"/>
                <w:lang w:val="en-US"/>
              </w:rPr>
            </w:pPr>
            <w:r>
              <w:rPr>
                <w:color w:val="000000"/>
                <w:szCs w:val="22"/>
                <w:lang w:val="en-US"/>
              </w:rPr>
              <w:t>Viatris</w:t>
            </w:r>
          </w:p>
        </w:tc>
      </w:tr>
      <w:tr w:rsidR="005F64DB" w:rsidRPr="005A40E1" w14:paraId="65FAC93B" w14:textId="77777777" w:rsidTr="00773EB5">
        <w:tc>
          <w:tcPr>
            <w:tcW w:w="4503" w:type="dxa"/>
            <w:shd w:val="clear" w:color="auto" w:fill="auto"/>
          </w:tcPr>
          <w:p w14:paraId="5D00E40C" w14:textId="77777777" w:rsidR="005F64DB" w:rsidRPr="005A40E1" w:rsidRDefault="005F64DB" w:rsidP="00657DEC">
            <w:pPr>
              <w:spacing w:line="240" w:lineRule="auto"/>
              <w:rPr>
                <w:color w:val="000000"/>
                <w:szCs w:val="22"/>
              </w:rPr>
            </w:pPr>
            <w:proofErr w:type="spellStart"/>
            <w:r w:rsidRPr="005A40E1">
              <w:rPr>
                <w:color w:val="000000"/>
                <w:szCs w:val="22"/>
              </w:rPr>
              <w:t>Тел</w:t>
            </w:r>
            <w:proofErr w:type="spellEnd"/>
            <w:r w:rsidRPr="005A40E1">
              <w:rPr>
                <w:color w:val="000000"/>
                <w:szCs w:val="22"/>
              </w:rPr>
              <w:t>.: +359 2 44 55 400</w:t>
            </w:r>
          </w:p>
        </w:tc>
        <w:tc>
          <w:tcPr>
            <w:tcW w:w="4820" w:type="dxa"/>
            <w:shd w:val="clear" w:color="auto" w:fill="auto"/>
          </w:tcPr>
          <w:p w14:paraId="2F87A7E5" w14:textId="77777777" w:rsidR="005F64DB" w:rsidRDefault="005F64DB" w:rsidP="00657DEC">
            <w:pPr>
              <w:tabs>
                <w:tab w:val="left" w:pos="0"/>
              </w:tabs>
              <w:spacing w:line="240" w:lineRule="auto"/>
              <w:rPr>
                <w:color w:val="000000"/>
                <w:szCs w:val="22"/>
              </w:rPr>
            </w:pPr>
            <w:r w:rsidRPr="005A40E1">
              <w:rPr>
                <w:color w:val="000000"/>
                <w:szCs w:val="22"/>
                <w:lang w:val="de-DE"/>
              </w:rPr>
              <w:t xml:space="preserve">Tél/Tel: +32 (0)2 </w:t>
            </w:r>
            <w:r w:rsidRPr="005A40E1">
              <w:rPr>
                <w:color w:val="000000"/>
                <w:szCs w:val="22"/>
              </w:rPr>
              <w:t>658 61 00</w:t>
            </w:r>
          </w:p>
          <w:p w14:paraId="0639799A" w14:textId="13CE14C3" w:rsidR="00EF198E" w:rsidRPr="005A40E1" w:rsidRDefault="00EF198E" w:rsidP="00657DEC">
            <w:pPr>
              <w:tabs>
                <w:tab w:val="left" w:pos="0"/>
              </w:tabs>
              <w:spacing w:line="240" w:lineRule="auto"/>
              <w:rPr>
                <w:color w:val="000000"/>
                <w:szCs w:val="22"/>
                <w:lang w:val="de-DE"/>
              </w:rPr>
            </w:pPr>
            <w:r>
              <w:rPr>
                <w:color w:val="000000"/>
                <w:szCs w:val="22"/>
              </w:rPr>
              <w:t>(Belgique/</w:t>
            </w:r>
            <w:proofErr w:type="spellStart"/>
            <w:r>
              <w:rPr>
                <w:color w:val="000000"/>
                <w:szCs w:val="22"/>
              </w:rPr>
              <w:t>Belgien</w:t>
            </w:r>
            <w:proofErr w:type="spellEnd"/>
            <w:r>
              <w:rPr>
                <w:color w:val="000000"/>
                <w:szCs w:val="22"/>
              </w:rPr>
              <w:t>)</w:t>
            </w:r>
          </w:p>
        </w:tc>
      </w:tr>
      <w:tr w:rsidR="005F64DB" w:rsidRPr="005A40E1" w14:paraId="4844DC62" w14:textId="77777777" w:rsidTr="00773EB5">
        <w:tc>
          <w:tcPr>
            <w:tcW w:w="4503" w:type="dxa"/>
            <w:shd w:val="clear" w:color="auto" w:fill="auto"/>
          </w:tcPr>
          <w:p w14:paraId="6106D6CA" w14:textId="77777777" w:rsidR="005F64DB" w:rsidRPr="005A40E1" w:rsidRDefault="005F64DB" w:rsidP="00657DEC">
            <w:pPr>
              <w:tabs>
                <w:tab w:val="left" w:pos="0"/>
              </w:tabs>
              <w:spacing w:line="240" w:lineRule="auto"/>
              <w:rPr>
                <w:strike/>
                <w:color w:val="000000"/>
                <w:szCs w:val="22"/>
                <w:lang w:val="de-DE"/>
              </w:rPr>
            </w:pPr>
          </w:p>
        </w:tc>
        <w:tc>
          <w:tcPr>
            <w:tcW w:w="4820" w:type="dxa"/>
            <w:shd w:val="clear" w:color="auto" w:fill="auto"/>
          </w:tcPr>
          <w:p w14:paraId="5E6AF4F9" w14:textId="77777777" w:rsidR="005F64DB" w:rsidRPr="005A40E1" w:rsidRDefault="005F64DB" w:rsidP="00657DEC">
            <w:pPr>
              <w:tabs>
                <w:tab w:val="left" w:pos="0"/>
              </w:tabs>
              <w:spacing w:line="240" w:lineRule="auto"/>
              <w:rPr>
                <w:strike/>
                <w:color w:val="000000"/>
                <w:szCs w:val="22"/>
                <w:lang w:val="fr-FR"/>
              </w:rPr>
            </w:pPr>
          </w:p>
        </w:tc>
      </w:tr>
      <w:tr w:rsidR="005F64DB" w:rsidRPr="005A40E1" w14:paraId="055F8935" w14:textId="77777777" w:rsidTr="00773EB5">
        <w:tc>
          <w:tcPr>
            <w:tcW w:w="4503" w:type="dxa"/>
            <w:shd w:val="clear" w:color="auto" w:fill="auto"/>
          </w:tcPr>
          <w:p w14:paraId="14C772F9" w14:textId="77777777" w:rsidR="005F64DB" w:rsidRPr="005A40E1" w:rsidRDefault="005F64DB" w:rsidP="00657DEC">
            <w:pPr>
              <w:keepNext/>
              <w:keepLines/>
              <w:tabs>
                <w:tab w:val="left" w:pos="0"/>
              </w:tabs>
              <w:spacing w:line="240" w:lineRule="auto"/>
              <w:rPr>
                <w:b/>
                <w:color w:val="000000"/>
                <w:szCs w:val="22"/>
                <w:lang w:val="de-DE"/>
              </w:rPr>
            </w:pPr>
            <w:proofErr w:type="spellStart"/>
            <w:r w:rsidRPr="005A40E1">
              <w:rPr>
                <w:b/>
                <w:bCs/>
                <w:color w:val="000000"/>
                <w:szCs w:val="22"/>
              </w:rPr>
              <w:t>Česká</w:t>
            </w:r>
            <w:proofErr w:type="spellEnd"/>
            <w:r w:rsidRPr="005A40E1">
              <w:rPr>
                <w:b/>
                <w:bCs/>
                <w:color w:val="000000"/>
                <w:szCs w:val="22"/>
              </w:rPr>
              <w:t xml:space="preserve"> </w:t>
            </w:r>
            <w:proofErr w:type="spellStart"/>
            <w:r w:rsidRPr="005A40E1">
              <w:rPr>
                <w:b/>
                <w:bCs/>
                <w:color w:val="000000"/>
                <w:szCs w:val="22"/>
              </w:rPr>
              <w:t>republika</w:t>
            </w:r>
            <w:proofErr w:type="spellEnd"/>
          </w:p>
        </w:tc>
        <w:tc>
          <w:tcPr>
            <w:tcW w:w="4820" w:type="dxa"/>
            <w:shd w:val="clear" w:color="auto" w:fill="auto"/>
          </w:tcPr>
          <w:p w14:paraId="429265FE" w14:textId="77777777" w:rsidR="005F64DB" w:rsidRPr="005A40E1" w:rsidRDefault="005F64DB" w:rsidP="00657DEC">
            <w:pPr>
              <w:keepNext/>
              <w:keepLines/>
              <w:tabs>
                <w:tab w:val="left" w:pos="0"/>
              </w:tabs>
              <w:spacing w:line="240" w:lineRule="auto"/>
              <w:rPr>
                <w:strike/>
                <w:color w:val="000000"/>
                <w:szCs w:val="22"/>
                <w:lang w:val="fr-FR"/>
              </w:rPr>
            </w:pPr>
            <w:r w:rsidRPr="005A40E1">
              <w:rPr>
                <w:b/>
                <w:bCs/>
                <w:color w:val="000000"/>
                <w:szCs w:val="22"/>
                <w:lang w:val="hu-HU"/>
              </w:rPr>
              <w:t>Magyarország</w:t>
            </w:r>
          </w:p>
        </w:tc>
      </w:tr>
      <w:tr w:rsidR="005F64DB" w:rsidRPr="005A40E1" w14:paraId="42E20AB5" w14:textId="77777777" w:rsidTr="00773EB5">
        <w:tc>
          <w:tcPr>
            <w:tcW w:w="4503" w:type="dxa"/>
            <w:shd w:val="clear" w:color="auto" w:fill="auto"/>
          </w:tcPr>
          <w:p w14:paraId="3D1F781E" w14:textId="77777777" w:rsidR="005F64DB" w:rsidRPr="005A40E1" w:rsidRDefault="005F64DB" w:rsidP="00657DEC">
            <w:pPr>
              <w:keepNext/>
              <w:keepLines/>
              <w:tabs>
                <w:tab w:val="left" w:pos="0"/>
              </w:tabs>
              <w:spacing w:line="240" w:lineRule="auto"/>
              <w:rPr>
                <w:b/>
                <w:color w:val="000000"/>
                <w:szCs w:val="22"/>
                <w:lang w:val="de-DE"/>
              </w:rPr>
            </w:pPr>
            <w:r w:rsidRPr="004636E8">
              <w:rPr>
                <w:color w:val="000000"/>
                <w:szCs w:val="22"/>
                <w:lang w:val="pt-PT"/>
              </w:rPr>
              <w:t>Viatris CZ s.r.o.</w:t>
            </w:r>
          </w:p>
        </w:tc>
        <w:tc>
          <w:tcPr>
            <w:tcW w:w="4820" w:type="dxa"/>
            <w:shd w:val="clear" w:color="auto" w:fill="auto"/>
          </w:tcPr>
          <w:p w14:paraId="7B4FE3C6" w14:textId="0C71D6A6" w:rsidR="005F64DB" w:rsidRPr="005A40E1" w:rsidRDefault="00EF198E" w:rsidP="00657DEC">
            <w:pPr>
              <w:keepNext/>
              <w:keepLines/>
              <w:tabs>
                <w:tab w:val="left" w:pos="0"/>
              </w:tabs>
              <w:spacing w:line="240" w:lineRule="auto"/>
              <w:rPr>
                <w:strike/>
                <w:color w:val="000000"/>
                <w:szCs w:val="22"/>
                <w:lang w:val="fr-FR"/>
              </w:rPr>
            </w:pPr>
            <w:r>
              <w:rPr>
                <w:color w:val="000000"/>
                <w:szCs w:val="22"/>
              </w:rPr>
              <w:t>Viatris Healthcare</w:t>
            </w:r>
            <w:r w:rsidR="005F64DB" w:rsidRPr="005A40E1">
              <w:rPr>
                <w:color w:val="000000"/>
                <w:szCs w:val="22"/>
              </w:rPr>
              <w:t xml:space="preserve"> </w:t>
            </w:r>
            <w:proofErr w:type="spellStart"/>
            <w:r w:rsidR="005F64DB" w:rsidRPr="005A40E1">
              <w:rPr>
                <w:color w:val="000000"/>
                <w:szCs w:val="22"/>
              </w:rPr>
              <w:t>Kft</w:t>
            </w:r>
            <w:proofErr w:type="spellEnd"/>
            <w:r w:rsidR="005F64DB" w:rsidRPr="005A40E1">
              <w:rPr>
                <w:color w:val="000000"/>
                <w:szCs w:val="22"/>
              </w:rPr>
              <w:t>.</w:t>
            </w:r>
          </w:p>
        </w:tc>
      </w:tr>
      <w:tr w:rsidR="005F64DB" w:rsidRPr="005A40E1" w14:paraId="1828C30E" w14:textId="77777777" w:rsidTr="00773EB5">
        <w:tc>
          <w:tcPr>
            <w:tcW w:w="4503" w:type="dxa"/>
            <w:shd w:val="clear" w:color="auto" w:fill="auto"/>
          </w:tcPr>
          <w:p w14:paraId="74C18B41" w14:textId="77777777" w:rsidR="005F64DB" w:rsidRPr="005A40E1" w:rsidRDefault="005F64DB" w:rsidP="00657DEC">
            <w:pPr>
              <w:keepNext/>
              <w:keepLines/>
              <w:tabs>
                <w:tab w:val="left" w:pos="0"/>
              </w:tabs>
              <w:spacing w:line="240" w:lineRule="auto"/>
              <w:rPr>
                <w:b/>
                <w:color w:val="000000"/>
                <w:szCs w:val="22"/>
                <w:lang w:val="de-DE"/>
              </w:rPr>
            </w:pPr>
            <w:r w:rsidRPr="005A40E1">
              <w:rPr>
                <w:color w:val="000000"/>
                <w:szCs w:val="22"/>
              </w:rPr>
              <w:t>Tel: +420 222 004 400</w:t>
            </w:r>
          </w:p>
        </w:tc>
        <w:tc>
          <w:tcPr>
            <w:tcW w:w="4820" w:type="dxa"/>
            <w:shd w:val="clear" w:color="auto" w:fill="auto"/>
          </w:tcPr>
          <w:p w14:paraId="40084415" w14:textId="77777777" w:rsidR="005F64DB" w:rsidRPr="005A40E1" w:rsidRDefault="005F64DB" w:rsidP="00657DEC">
            <w:pPr>
              <w:keepNext/>
              <w:keepLines/>
              <w:tabs>
                <w:tab w:val="left" w:pos="0"/>
              </w:tabs>
              <w:spacing w:line="240" w:lineRule="auto"/>
              <w:rPr>
                <w:strike/>
                <w:color w:val="000000"/>
                <w:szCs w:val="22"/>
                <w:lang w:val="fr-FR"/>
              </w:rPr>
            </w:pPr>
            <w:r w:rsidRPr="005A40E1">
              <w:rPr>
                <w:color w:val="000000"/>
                <w:szCs w:val="22"/>
                <w:lang w:val="hu-HU"/>
              </w:rPr>
              <w:t>Tel.:</w:t>
            </w:r>
            <w:r w:rsidRPr="005A40E1">
              <w:rPr>
                <w:color w:val="000000"/>
                <w:szCs w:val="22"/>
              </w:rPr>
              <w:t xml:space="preserve"> + 36 1 465 2100</w:t>
            </w:r>
          </w:p>
        </w:tc>
      </w:tr>
      <w:tr w:rsidR="005F64DB" w:rsidRPr="005A40E1" w14:paraId="5517A731" w14:textId="77777777" w:rsidTr="00773EB5">
        <w:tc>
          <w:tcPr>
            <w:tcW w:w="4503" w:type="dxa"/>
            <w:shd w:val="clear" w:color="auto" w:fill="auto"/>
          </w:tcPr>
          <w:p w14:paraId="6ECFB95D" w14:textId="77777777" w:rsidR="005F64DB" w:rsidRPr="005A40E1" w:rsidRDefault="005F64DB" w:rsidP="00657DEC">
            <w:pPr>
              <w:tabs>
                <w:tab w:val="left" w:pos="0"/>
              </w:tabs>
              <w:spacing w:line="240" w:lineRule="auto"/>
              <w:rPr>
                <w:b/>
                <w:color w:val="000000"/>
                <w:szCs w:val="22"/>
                <w:lang w:val="de-DE"/>
              </w:rPr>
            </w:pPr>
          </w:p>
        </w:tc>
        <w:tc>
          <w:tcPr>
            <w:tcW w:w="4820" w:type="dxa"/>
            <w:shd w:val="clear" w:color="auto" w:fill="auto"/>
          </w:tcPr>
          <w:p w14:paraId="3207175A" w14:textId="77777777" w:rsidR="005F64DB" w:rsidRPr="005A40E1" w:rsidRDefault="005F64DB" w:rsidP="00657DEC">
            <w:pPr>
              <w:tabs>
                <w:tab w:val="left" w:pos="0"/>
              </w:tabs>
              <w:spacing w:line="240" w:lineRule="auto"/>
              <w:rPr>
                <w:b/>
                <w:color w:val="000000"/>
                <w:szCs w:val="22"/>
                <w:lang w:val="de-DE"/>
              </w:rPr>
            </w:pPr>
          </w:p>
        </w:tc>
      </w:tr>
      <w:tr w:rsidR="005F64DB" w:rsidRPr="005A40E1" w14:paraId="7B1E7F4A" w14:textId="77777777" w:rsidTr="00773EB5">
        <w:trPr>
          <w:trHeight w:val="288"/>
        </w:trPr>
        <w:tc>
          <w:tcPr>
            <w:tcW w:w="4503" w:type="dxa"/>
            <w:shd w:val="clear" w:color="auto" w:fill="auto"/>
          </w:tcPr>
          <w:p w14:paraId="0775F84B" w14:textId="77777777" w:rsidR="005F64DB" w:rsidRPr="005A40E1" w:rsidRDefault="005F64DB" w:rsidP="00657DEC">
            <w:pPr>
              <w:tabs>
                <w:tab w:val="left" w:pos="0"/>
              </w:tabs>
              <w:spacing w:line="240" w:lineRule="auto"/>
              <w:rPr>
                <w:b/>
                <w:color w:val="000000"/>
                <w:szCs w:val="22"/>
                <w:lang w:val="de-DE"/>
              </w:rPr>
            </w:pPr>
            <w:r w:rsidRPr="005A40E1">
              <w:rPr>
                <w:b/>
                <w:color w:val="000000"/>
                <w:szCs w:val="22"/>
                <w:lang w:val="de-DE"/>
              </w:rPr>
              <w:t>Danmark</w:t>
            </w:r>
          </w:p>
        </w:tc>
        <w:tc>
          <w:tcPr>
            <w:tcW w:w="4820" w:type="dxa"/>
            <w:shd w:val="clear" w:color="auto" w:fill="auto"/>
          </w:tcPr>
          <w:p w14:paraId="53C30187" w14:textId="77777777" w:rsidR="005F64DB" w:rsidRPr="005A40E1" w:rsidRDefault="005F64DB" w:rsidP="00657DEC">
            <w:pPr>
              <w:tabs>
                <w:tab w:val="left" w:pos="0"/>
              </w:tabs>
              <w:spacing w:line="240" w:lineRule="auto"/>
              <w:rPr>
                <w:b/>
                <w:color w:val="000000"/>
                <w:szCs w:val="22"/>
                <w:lang w:val="de-DE"/>
              </w:rPr>
            </w:pPr>
            <w:r w:rsidRPr="005A40E1">
              <w:rPr>
                <w:b/>
                <w:color w:val="000000"/>
                <w:szCs w:val="22"/>
                <w:lang w:val="sv-SE"/>
              </w:rPr>
              <w:t>Malta</w:t>
            </w:r>
          </w:p>
        </w:tc>
      </w:tr>
      <w:tr w:rsidR="005F64DB" w:rsidRPr="005A40E1" w14:paraId="4A62F92E" w14:textId="77777777" w:rsidTr="00773EB5">
        <w:tc>
          <w:tcPr>
            <w:tcW w:w="4503" w:type="dxa"/>
            <w:shd w:val="clear" w:color="auto" w:fill="auto"/>
          </w:tcPr>
          <w:p w14:paraId="5C06459F" w14:textId="77777777" w:rsidR="005F64DB" w:rsidRPr="005A40E1" w:rsidRDefault="005F64DB" w:rsidP="00657DEC">
            <w:pPr>
              <w:tabs>
                <w:tab w:val="left" w:pos="0"/>
              </w:tabs>
              <w:spacing w:line="240" w:lineRule="auto"/>
              <w:rPr>
                <w:b/>
                <w:color w:val="000000"/>
                <w:szCs w:val="22"/>
                <w:lang w:val="de-DE"/>
              </w:rPr>
            </w:pPr>
            <w:r w:rsidRPr="005A40E1">
              <w:rPr>
                <w:color w:val="000000"/>
                <w:szCs w:val="22"/>
                <w:lang w:val="pt-PT"/>
              </w:rPr>
              <w:t>Viatris ApS</w:t>
            </w:r>
          </w:p>
        </w:tc>
        <w:tc>
          <w:tcPr>
            <w:tcW w:w="4820" w:type="dxa"/>
            <w:shd w:val="clear" w:color="auto" w:fill="auto"/>
          </w:tcPr>
          <w:p w14:paraId="77A9DBD2" w14:textId="77777777" w:rsidR="005F64DB" w:rsidRPr="005A40E1" w:rsidRDefault="007C2AB4" w:rsidP="00657DEC">
            <w:pPr>
              <w:tabs>
                <w:tab w:val="left" w:pos="0"/>
              </w:tabs>
              <w:spacing w:line="240" w:lineRule="auto"/>
              <w:rPr>
                <w:b/>
                <w:color w:val="000000"/>
                <w:szCs w:val="22"/>
              </w:rPr>
            </w:pPr>
            <w:r w:rsidRPr="005A40E1">
              <w:rPr>
                <w:szCs w:val="22"/>
                <w:lang w:val="it-IT"/>
              </w:rPr>
              <w:t>V.J. Salomone Pharma Limited</w:t>
            </w:r>
          </w:p>
        </w:tc>
      </w:tr>
      <w:tr w:rsidR="005F64DB" w:rsidRPr="005A40E1" w14:paraId="46E0FA55" w14:textId="77777777" w:rsidTr="00773EB5">
        <w:tc>
          <w:tcPr>
            <w:tcW w:w="4503" w:type="dxa"/>
            <w:shd w:val="clear" w:color="auto" w:fill="auto"/>
          </w:tcPr>
          <w:p w14:paraId="51FE3725" w14:textId="77777777" w:rsidR="005F64DB" w:rsidRPr="005A40E1" w:rsidRDefault="005F64DB" w:rsidP="00657DEC">
            <w:pPr>
              <w:tabs>
                <w:tab w:val="left" w:pos="0"/>
              </w:tabs>
              <w:spacing w:line="240" w:lineRule="auto"/>
              <w:rPr>
                <w:b/>
                <w:color w:val="000000"/>
                <w:szCs w:val="22"/>
                <w:lang w:val="de-DE"/>
              </w:rPr>
            </w:pPr>
            <w:r w:rsidRPr="005A40E1">
              <w:rPr>
                <w:color w:val="000000"/>
                <w:szCs w:val="22"/>
                <w:lang w:val="pt-PT"/>
              </w:rPr>
              <w:t>Tlf: +45 28 11 69 32</w:t>
            </w:r>
          </w:p>
        </w:tc>
        <w:tc>
          <w:tcPr>
            <w:tcW w:w="4820" w:type="dxa"/>
            <w:shd w:val="clear" w:color="auto" w:fill="auto"/>
          </w:tcPr>
          <w:p w14:paraId="209673B0" w14:textId="77777777" w:rsidR="005F64DB" w:rsidRPr="005A40E1" w:rsidRDefault="007C2AB4" w:rsidP="00657DEC">
            <w:pPr>
              <w:tabs>
                <w:tab w:val="left" w:pos="0"/>
              </w:tabs>
              <w:spacing w:line="240" w:lineRule="auto"/>
              <w:rPr>
                <w:bCs/>
                <w:color w:val="000000"/>
                <w:szCs w:val="22"/>
                <w:u w:val="single"/>
                <w:lang w:val="de-DE"/>
              </w:rPr>
            </w:pPr>
            <w:r w:rsidRPr="005A40E1">
              <w:rPr>
                <w:szCs w:val="22"/>
                <w:lang w:val="it-IT"/>
              </w:rPr>
              <w:t>Tel: (+356) 21 220 174</w:t>
            </w:r>
          </w:p>
        </w:tc>
      </w:tr>
      <w:tr w:rsidR="005F64DB" w:rsidRPr="005A40E1" w14:paraId="5D8FC60C" w14:textId="77777777" w:rsidTr="00773EB5">
        <w:tc>
          <w:tcPr>
            <w:tcW w:w="4503" w:type="dxa"/>
            <w:shd w:val="clear" w:color="auto" w:fill="auto"/>
          </w:tcPr>
          <w:p w14:paraId="3FF06F16" w14:textId="77777777" w:rsidR="005F64DB" w:rsidRPr="005A40E1" w:rsidRDefault="005F64DB" w:rsidP="00657DEC">
            <w:pPr>
              <w:tabs>
                <w:tab w:val="left" w:pos="0"/>
              </w:tabs>
              <w:spacing w:line="240" w:lineRule="auto"/>
              <w:rPr>
                <w:b/>
                <w:color w:val="000000"/>
                <w:szCs w:val="22"/>
                <w:lang w:val="de-DE"/>
              </w:rPr>
            </w:pPr>
          </w:p>
        </w:tc>
        <w:tc>
          <w:tcPr>
            <w:tcW w:w="4820" w:type="dxa"/>
            <w:shd w:val="clear" w:color="auto" w:fill="auto"/>
          </w:tcPr>
          <w:p w14:paraId="05E28187" w14:textId="77777777" w:rsidR="005F64DB" w:rsidRPr="005A40E1" w:rsidRDefault="005F64DB" w:rsidP="00657DEC">
            <w:pPr>
              <w:tabs>
                <w:tab w:val="left" w:pos="0"/>
              </w:tabs>
              <w:spacing w:line="240" w:lineRule="auto"/>
              <w:rPr>
                <w:b/>
                <w:color w:val="000000"/>
                <w:szCs w:val="22"/>
                <w:lang w:val="de-DE"/>
              </w:rPr>
            </w:pPr>
          </w:p>
        </w:tc>
      </w:tr>
      <w:tr w:rsidR="005F64DB" w:rsidRPr="005A40E1" w14:paraId="0AD83E66" w14:textId="77777777" w:rsidTr="00773EB5">
        <w:tc>
          <w:tcPr>
            <w:tcW w:w="4503" w:type="dxa"/>
            <w:shd w:val="clear" w:color="auto" w:fill="auto"/>
          </w:tcPr>
          <w:p w14:paraId="6FADA86D" w14:textId="77777777" w:rsidR="005F64DB" w:rsidRPr="005A40E1" w:rsidRDefault="005F64DB" w:rsidP="00657DEC">
            <w:pPr>
              <w:keepNext/>
              <w:tabs>
                <w:tab w:val="left" w:pos="0"/>
              </w:tabs>
              <w:spacing w:line="240" w:lineRule="auto"/>
              <w:rPr>
                <w:b/>
                <w:color w:val="000000"/>
                <w:szCs w:val="22"/>
                <w:lang w:val="de-DE"/>
              </w:rPr>
            </w:pPr>
            <w:r w:rsidRPr="005A40E1">
              <w:rPr>
                <w:b/>
                <w:color w:val="000000"/>
                <w:szCs w:val="22"/>
                <w:lang w:val="de-DE"/>
              </w:rPr>
              <w:t>Deutschland</w:t>
            </w:r>
          </w:p>
        </w:tc>
        <w:tc>
          <w:tcPr>
            <w:tcW w:w="4820" w:type="dxa"/>
            <w:shd w:val="clear" w:color="auto" w:fill="auto"/>
          </w:tcPr>
          <w:p w14:paraId="74235747" w14:textId="77777777" w:rsidR="005F64DB" w:rsidRPr="005A40E1" w:rsidRDefault="005F64DB" w:rsidP="00657DEC">
            <w:pPr>
              <w:keepNext/>
              <w:spacing w:line="240" w:lineRule="auto"/>
              <w:rPr>
                <w:b/>
                <w:color w:val="000000"/>
                <w:szCs w:val="22"/>
                <w:lang w:val="sv-SE"/>
              </w:rPr>
            </w:pPr>
            <w:r w:rsidRPr="005A40E1">
              <w:rPr>
                <w:b/>
                <w:color w:val="000000"/>
                <w:szCs w:val="22"/>
                <w:lang w:val="de-DE"/>
              </w:rPr>
              <w:t>Nederland</w:t>
            </w:r>
          </w:p>
        </w:tc>
      </w:tr>
      <w:tr w:rsidR="005F64DB" w:rsidRPr="005A40E1" w14:paraId="31AE96DA" w14:textId="77777777" w:rsidTr="00773EB5">
        <w:tc>
          <w:tcPr>
            <w:tcW w:w="4503" w:type="dxa"/>
            <w:shd w:val="clear" w:color="auto" w:fill="auto"/>
          </w:tcPr>
          <w:p w14:paraId="24DE8F6C" w14:textId="77777777" w:rsidR="005F64DB" w:rsidRPr="005A40E1" w:rsidRDefault="005F64DB" w:rsidP="00657DEC">
            <w:pPr>
              <w:keepNext/>
              <w:tabs>
                <w:tab w:val="left" w:pos="0"/>
              </w:tabs>
              <w:spacing w:line="240" w:lineRule="auto"/>
              <w:rPr>
                <w:color w:val="000000"/>
                <w:szCs w:val="22"/>
                <w:lang w:val="de-DE"/>
              </w:rPr>
            </w:pPr>
            <w:r w:rsidRPr="005A40E1">
              <w:rPr>
                <w:color w:val="000000"/>
                <w:szCs w:val="22"/>
              </w:rPr>
              <w:t>Viatris Healthcare</w:t>
            </w:r>
            <w:r w:rsidRPr="005A40E1">
              <w:rPr>
                <w:color w:val="000000"/>
                <w:szCs w:val="22"/>
                <w:lang w:val="de-DE"/>
              </w:rPr>
              <w:t xml:space="preserve"> GmbH</w:t>
            </w:r>
          </w:p>
        </w:tc>
        <w:tc>
          <w:tcPr>
            <w:tcW w:w="4820" w:type="dxa"/>
            <w:shd w:val="clear" w:color="auto" w:fill="auto"/>
          </w:tcPr>
          <w:p w14:paraId="0930D6D6" w14:textId="77777777" w:rsidR="005F64DB" w:rsidRPr="005A40E1" w:rsidRDefault="005F64DB" w:rsidP="00657DEC">
            <w:pPr>
              <w:keepNext/>
              <w:tabs>
                <w:tab w:val="left" w:pos="0"/>
              </w:tabs>
              <w:spacing w:line="240" w:lineRule="auto"/>
              <w:rPr>
                <w:b/>
                <w:color w:val="000000"/>
                <w:szCs w:val="22"/>
                <w:lang w:val="de-DE"/>
              </w:rPr>
            </w:pPr>
            <w:r w:rsidRPr="005A40E1">
              <w:rPr>
                <w:color w:val="000000"/>
                <w:szCs w:val="22"/>
              </w:rPr>
              <w:t>Mylan Healthcare BV</w:t>
            </w:r>
          </w:p>
        </w:tc>
      </w:tr>
      <w:tr w:rsidR="005F64DB" w:rsidRPr="005A40E1" w14:paraId="4C5BA0D1" w14:textId="77777777" w:rsidTr="00773EB5">
        <w:tc>
          <w:tcPr>
            <w:tcW w:w="4503" w:type="dxa"/>
            <w:shd w:val="clear" w:color="auto" w:fill="auto"/>
          </w:tcPr>
          <w:p w14:paraId="11DDEB23" w14:textId="77777777" w:rsidR="005F64DB" w:rsidRPr="005A40E1" w:rsidRDefault="005F64DB" w:rsidP="00657DEC">
            <w:pPr>
              <w:keepNext/>
              <w:tabs>
                <w:tab w:val="left" w:pos="0"/>
              </w:tabs>
              <w:spacing w:line="240" w:lineRule="auto"/>
              <w:rPr>
                <w:color w:val="000000"/>
                <w:szCs w:val="22"/>
                <w:lang w:val="pt-PT"/>
              </w:rPr>
            </w:pPr>
            <w:r w:rsidRPr="005A40E1">
              <w:rPr>
                <w:color w:val="000000"/>
                <w:szCs w:val="22"/>
                <w:lang w:val="pt-PT"/>
              </w:rPr>
              <w:t xml:space="preserve">Tel: +49 (0)800 </w:t>
            </w:r>
            <w:r w:rsidRPr="005A40E1">
              <w:rPr>
                <w:color w:val="000000"/>
                <w:szCs w:val="22"/>
              </w:rPr>
              <w:t>0700 800</w:t>
            </w:r>
          </w:p>
        </w:tc>
        <w:tc>
          <w:tcPr>
            <w:tcW w:w="4820" w:type="dxa"/>
            <w:shd w:val="clear" w:color="auto" w:fill="auto"/>
          </w:tcPr>
          <w:p w14:paraId="09924B33" w14:textId="77777777" w:rsidR="005F64DB" w:rsidRPr="005A40E1" w:rsidRDefault="005F64DB" w:rsidP="00657DEC">
            <w:pPr>
              <w:keepNext/>
              <w:tabs>
                <w:tab w:val="left" w:pos="0"/>
              </w:tabs>
              <w:spacing w:line="240" w:lineRule="auto"/>
              <w:rPr>
                <w:b/>
                <w:color w:val="000000"/>
                <w:szCs w:val="22"/>
                <w:lang w:val="de-DE"/>
              </w:rPr>
            </w:pPr>
            <w:r w:rsidRPr="005A40E1">
              <w:rPr>
                <w:color w:val="000000"/>
                <w:szCs w:val="22"/>
                <w:lang w:val="pt-PT"/>
              </w:rPr>
              <w:t>Tel: +31 (0)</w:t>
            </w:r>
            <w:r w:rsidRPr="005A40E1">
              <w:rPr>
                <w:color w:val="000000"/>
                <w:szCs w:val="22"/>
              </w:rPr>
              <w:t>20 426 3300</w:t>
            </w:r>
          </w:p>
        </w:tc>
      </w:tr>
      <w:tr w:rsidR="005F64DB" w:rsidRPr="005A40E1" w14:paraId="13D0012F" w14:textId="77777777" w:rsidTr="00773EB5">
        <w:tc>
          <w:tcPr>
            <w:tcW w:w="4503" w:type="dxa"/>
            <w:shd w:val="clear" w:color="auto" w:fill="auto"/>
          </w:tcPr>
          <w:p w14:paraId="72356217" w14:textId="77777777" w:rsidR="005F64DB" w:rsidRPr="005A40E1" w:rsidRDefault="005F64DB" w:rsidP="00657DEC">
            <w:pPr>
              <w:tabs>
                <w:tab w:val="left" w:pos="0"/>
              </w:tabs>
              <w:spacing w:line="240" w:lineRule="auto"/>
              <w:rPr>
                <w:color w:val="000000"/>
                <w:szCs w:val="22"/>
                <w:lang w:val="pt-PT"/>
              </w:rPr>
            </w:pPr>
          </w:p>
        </w:tc>
        <w:tc>
          <w:tcPr>
            <w:tcW w:w="4820" w:type="dxa"/>
            <w:shd w:val="clear" w:color="auto" w:fill="auto"/>
          </w:tcPr>
          <w:p w14:paraId="05010957" w14:textId="77777777" w:rsidR="005F64DB" w:rsidRPr="005A40E1" w:rsidRDefault="005F64DB" w:rsidP="00657DEC">
            <w:pPr>
              <w:tabs>
                <w:tab w:val="left" w:pos="0"/>
              </w:tabs>
              <w:spacing w:line="240" w:lineRule="auto"/>
              <w:rPr>
                <w:b/>
                <w:color w:val="000000"/>
                <w:szCs w:val="22"/>
                <w:lang w:val="pt-PT"/>
              </w:rPr>
            </w:pPr>
          </w:p>
        </w:tc>
      </w:tr>
      <w:tr w:rsidR="005F64DB" w:rsidRPr="005A40E1" w14:paraId="4698EB94" w14:textId="77777777" w:rsidTr="00773EB5">
        <w:tc>
          <w:tcPr>
            <w:tcW w:w="4503" w:type="dxa"/>
            <w:shd w:val="clear" w:color="auto" w:fill="auto"/>
          </w:tcPr>
          <w:p w14:paraId="2DCA32DB" w14:textId="77777777" w:rsidR="005F64DB" w:rsidRPr="005A40E1" w:rsidRDefault="005F64DB" w:rsidP="00657DEC">
            <w:pPr>
              <w:tabs>
                <w:tab w:val="left" w:pos="0"/>
              </w:tabs>
              <w:spacing w:line="240" w:lineRule="auto"/>
              <w:rPr>
                <w:b/>
                <w:color w:val="000000"/>
                <w:szCs w:val="22"/>
                <w:lang w:val="de-DE"/>
              </w:rPr>
            </w:pPr>
            <w:r w:rsidRPr="005A40E1">
              <w:rPr>
                <w:b/>
                <w:bCs/>
                <w:color w:val="000000"/>
                <w:szCs w:val="22"/>
                <w:lang w:val="et-EE"/>
              </w:rPr>
              <w:t>Eesti</w:t>
            </w:r>
          </w:p>
        </w:tc>
        <w:tc>
          <w:tcPr>
            <w:tcW w:w="4820" w:type="dxa"/>
            <w:shd w:val="clear" w:color="auto" w:fill="auto"/>
          </w:tcPr>
          <w:p w14:paraId="410DB9AD" w14:textId="77777777" w:rsidR="005F64DB" w:rsidRPr="005A40E1" w:rsidRDefault="005F64DB" w:rsidP="00657DEC">
            <w:pPr>
              <w:tabs>
                <w:tab w:val="left" w:pos="0"/>
              </w:tabs>
              <w:spacing w:line="240" w:lineRule="auto"/>
              <w:rPr>
                <w:b/>
                <w:color w:val="000000"/>
                <w:szCs w:val="22"/>
                <w:lang w:val="de-DE"/>
              </w:rPr>
            </w:pPr>
            <w:r w:rsidRPr="005A40E1">
              <w:rPr>
                <w:b/>
                <w:snapToGrid w:val="0"/>
                <w:color w:val="000000"/>
                <w:szCs w:val="22"/>
                <w:lang w:val="de-DE"/>
              </w:rPr>
              <w:t>Norge</w:t>
            </w:r>
          </w:p>
        </w:tc>
      </w:tr>
      <w:tr w:rsidR="005F64DB" w:rsidRPr="005A40E1" w14:paraId="28C44A98" w14:textId="77777777" w:rsidTr="00773EB5">
        <w:tc>
          <w:tcPr>
            <w:tcW w:w="4503" w:type="dxa"/>
            <w:shd w:val="clear" w:color="auto" w:fill="auto"/>
          </w:tcPr>
          <w:p w14:paraId="73925C69" w14:textId="0644432C" w:rsidR="005F64DB" w:rsidRPr="005A40E1" w:rsidRDefault="00EF198E" w:rsidP="00657DEC">
            <w:pPr>
              <w:tabs>
                <w:tab w:val="left" w:pos="0"/>
              </w:tabs>
              <w:spacing w:line="240" w:lineRule="auto"/>
              <w:rPr>
                <w:color w:val="000000"/>
                <w:szCs w:val="22"/>
              </w:rPr>
            </w:pPr>
            <w:r>
              <w:t xml:space="preserve">Viatris </w:t>
            </w:r>
            <w:r>
              <w:rPr>
                <w:color w:val="000000"/>
              </w:rPr>
              <w:t>OÜ</w:t>
            </w:r>
          </w:p>
        </w:tc>
        <w:tc>
          <w:tcPr>
            <w:tcW w:w="4820" w:type="dxa"/>
            <w:shd w:val="clear" w:color="auto" w:fill="auto"/>
          </w:tcPr>
          <w:p w14:paraId="50F02B91"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rPr>
              <w:t>Viatris</w:t>
            </w:r>
            <w:r w:rsidRPr="005A40E1">
              <w:rPr>
                <w:snapToGrid w:val="0"/>
                <w:color w:val="000000"/>
                <w:szCs w:val="22"/>
                <w:lang w:val="pt-PT"/>
              </w:rPr>
              <w:t xml:space="preserve"> AS</w:t>
            </w:r>
          </w:p>
        </w:tc>
      </w:tr>
      <w:tr w:rsidR="005F64DB" w:rsidRPr="005A40E1" w14:paraId="07DDDBA2" w14:textId="77777777" w:rsidTr="00773EB5">
        <w:tc>
          <w:tcPr>
            <w:tcW w:w="4503" w:type="dxa"/>
            <w:shd w:val="clear" w:color="auto" w:fill="auto"/>
          </w:tcPr>
          <w:p w14:paraId="0D6E78CC"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et-EE"/>
              </w:rPr>
              <w:t>Tel: +</w:t>
            </w:r>
            <w:r w:rsidRPr="005A40E1">
              <w:rPr>
                <w:color w:val="000000"/>
                <w:szCs w:val="22"/>
              </w:rPr>
              <w:t>372 6363 052</w:t>
            </w:r>
          </w:p>
        </w:tc>
        <w:tc>
          <w:tcPr>
            <w:tcW w:w="4820" w:type="dxa"/>
            <w:shd w:val="clear" w:color="auto" w:fill="auto"/>
          </w:tcPr>
          <w:p w14:paraId="621CD9D6" w14:textId="77777777" w:rsidR="005F64DB" w:rsidRPr="005A40E1" w:rsidRDefault="005F64DB" w:rsidP="00657DEC">
            <w:pPr>
              <w:tabs>
                <w:tab w:val="left" w:pos="0"/>
              </w:tabs>
              <w:spacing w:line="240" w:lineRule="auto"/>
              <w:rPr>
                <w:color w:val="000000"/>
                <w:szCs w:val="22"/>
                <w:lang w:val="pt-PT"/>
              </w:rPr>
            </w:pPr>
            <w:r w:rsidRPr="005A40E1">
              <w:rPr>
                <w:snapToGrid w:val="0"/>
                <w:color w:val="000000"/>
                <w:szCs w:val="22"/>
                <w:lang w:val="pt-PT"/>
              </w:rPr>
              <w:t xml:space="preserve">Tlf: +47 </w:t>
            </w:r>
            <w:r w:rsidRPr="005A40E1">
              <w:rPr>
                <w:snapToGrid w:val="0"/>
                <w:color w:val="000000"/>
                <w:szCs w:val="22"/>
              </w:rPr>
              <w:t>66 75 33 00</w:t>
            </w:r>
          </w:p>
        </w:tc>
      </w:tr>
      <w:tr w:rsidR="005F64DB" w:rsidRPr="005A40E1" w14:paraId="19627FB6" w14:textId="77777777" w:rsidTr="00773EB5">
        <w:tc>
          <w:tcPr>
            <w:tcW w:w="4503" w:type="dxa"/>
            <w:shd w:val="clear" w:color="auto" w:fill="auto"/>
          </w:tcPr>
          <w:p w14:paraId="653F971D" w14:textId="77777777" w:rsidR="005F64DB" w:rsidRPr="005A40E1" w:rsidRDefault="005F64DB" w:rsidP="00657DEC">
            <w:pPr>
              <w:tabs>
                <w:tab w:val="left" w:pos="0"/>
              </w:tabs>
              <w:spacing w:line="240" w:lineRule="auto"/>
              <w:rPr>
                <w:color w:val="000000"/>
                <w:szCs w:val="22"/>
                <w:lang w:val="pt-PT"/>
              </w:rPr>
            </w:pPr>
          </w:p>
        </w:tc>
        <w:tc>
          <w:tcPr>
            <w:tcW w:w="4820" w:type="dxa"/>
            <w:shd w:val="clear" w:color="auto" w:fill="auto"/>
          </w:tcPr>
          <w:p w14:paraId="53951564" w14:textId="77777777" w:rsidR="005F64DB" w:rsidRPr="005A40E1" w:rsidRDefault="005F64DB" w:rsidP="00657DEC">
            <w:pPr>
              <w:spacing w:line="240" w:lineRule="auto"/>
              <w:rPr>
                <w:color w:val="000000"/>
                <w:szCs w:val="22"/>
                <w:lang w:val="pt-PT"/>
              </w:rPr>
            </w:pPr>
          </w:p>
        </w:tc>
      </w:tr>
      <w:tr w:rsidR="005F64DB" w:rsidRPr="005A40E1" w14:paraId="769FDEA1" w14:textId="77777777" w:rsidTr="00773EB5">
        <w:tc>
          <w:tcPr>
            <w:tcW w:w="4503" w:type="dxa"/>
            <w:shd w:val="clear" w:color="auto" w:fill="auto"/>
          </w:tcPr>
          <w:p w14:paraId="72CA2F8C" w14:textId="77777777" w:rsidR="005F64DB" w:rsidRPr="005A40E1" w:rsidRDefault="005F64DB" w:rsidP="00657DEC">
            <w:pPr>
              <w:spacing w:line="240" w:lineRule="auto"/>
              <w:rPr>
                <w:b/>
                <w:color w:val="000000"/>
                <w:szCs w:val="22"/>
                <w:lang w:val="pt-PT"/>
              </w:rPr>
            </w:pPr>
            <w:proofErr w:type="spellStart"/>
            <w:r w:rsidRPr="005A40E1">
              <w:rPr>
                <w:b/>
                <w:color w:val="000000"/>
                <w:szCs w:val="22"/>
              </w:rPr>
              <w:t>Ελλάδ</w:t>
            </w:r>
            <w:proofErr w:type="spellEnd"/>
            <w:r w:rsidRPr="005A40E1">
              <w:rPr>
                <w:b/>
                <w:color w:val="000000"/>
                <w:szCs w:val="22"/>
              </w:rPr>
              <w:t>α</w:t>
            </w:r>
          </w:p>
        </w:tc>
        <w:tc>
          <w:tcPr>
            <w:tcW w:w="4820" w:type="dxa"/>
            <w:shd w:val="clear" w:color="auto" w:fill="auto"/>
          </w:tcPr>
          <w:p w14:paraId="518F042C" w14:textId="77777777" w:rsidR="005F64DB" w:rsidRPr="005A40E1" w:rsidRDefault="005F64DB" w:rsidP="00657DEC">
            <w:pPr>
              <w:spacing w:line="240" w:lineRule="auto"/>
              <w:rPr>
                <w:color w:val="000000"/>
                <w:szCs w:val="22"/>
                <w:lang w:val="de-DE"/>
              </w:rPr>
            </w:pPr>
            <w:r w:rsidRPr="005A40E1">
              <w:rPr>
                <w:b/>
                <w:color w:val="000000"/>
                <w:szCs w:val="22"/>
                <w:lang w:val="de-DE"/>
              </w:rPr>
              <w:t>Österreich</w:t>
            </w:r>
          </w:p>
        </w:tc>
      </w:tr>
      <w:tr w:rsidR="005F64DB" w:rsidRPr="005A40E1" w14:paraId="272A3D13" w14:textId="77777777" w:rsidTr="00773EB5">
        <w:tc>
          <w:tcPr>
            <w:tcW w:w="4503" w:type="dxa"/>
            <w:shd w:val="clear" w:color="auto" w:fill="auto"/>
          </w:tcPr>
          <w:p w14:paraId="6E2CADBD" w14:textId="03D1B08D" w:rsidR="005F64DB" w:rsidRPr="005A40E1" w:rsidRDefault="00EF198E" w:rsidP="00657DEC">
            <w:pPr>
              <w:spacing w:line="240" w:lineRule="auto"/>
              <w:rPr>
                <w:color w:val="000000"/>
                <w:szCs w:val="22"/>
                <w:lang w:val="de-DE"/>
              </w:rPr>
            </w:pPr>
            <w:r>
              <w:rPr>
                <w:lang w:val="en-US"/>
              </w:rPr>
              <w:t>Viatris Hellas Ltd</w:t>
            </w:r>
          </w:p>
        </w:tc>
        <w:tc>
          <w:tcPr>
            <w:tcW w:w="4820" w:type="dxa"/>
            <w:shd w:val="clear" w:color="auto" w:fill="auto"/>
          </w:tcPr>
          <w:p w14:paraId="43121130" w14:textId="394641DA" w:rsidR="005F64DB" w:rsidRPr="005A40E1" w:rsidRDefault="00376124" w:rsidP="00657DEC">
            <w:pPr>
              <w:spacing w:line="240" w:lineRule="auto"/>
              <w:rPr>
                <w:snapToGrid w:val="0"/>
                <w:color w:val="000000"/>
                <w:szCs w:val="22"/>
                <w:lang w:val="pt-PT"/>
              </w:rPr>
            </w:pPr>
            <w:r>
              <w:rPr>
                <w:color w:val="000000"/>
                <w:szCs w:val="22"/>
              </w:rPr>
              <w:t xml:space="preserve">Viatris Austria </w:t>
            </w:r>
            <w:r w:rsidR="005F64DB" w:rsidRPr="005A40E1">
              <w:rPr>
                <w:color w:val="000000"/>
                <w:szCs w:val="22"/>
              </w:rPr>
              <w:t>GmbH</w:t>
            </w:r>
          </w:p>
        </w:tc>
      </w:tr>
      <w:tr w:rsidR="005F64DB" w:rsidRPr="005A40E1" w14:paraId="1F90D9F7" w14:textId="77777777" w:rsidTr="00773EB5">
        <w:tc>
          <w:tcPr>
            <w:tcW w:w="4503" w:type="dxa"/>
            <w:shd w:val="clear" w:color="auto" w:fill="auto"/>
          </w:tcPr>
          <w:p w14:paraId="1A75C531" w14:textId="77777777" w:rsidR="005F64DB" w:rsidRPr="005A40E1" w:rsidRDefault="005F64DB" w:rsidP="00657DEC">
            <w:pPr>
              <w:spacing w:line="240" w:lineRule="auto"/>
              <w:rPr>
                <w:color w:val="000000"/>
                <w:szCs w:val="22"/>
                <w:lang w:val="de-DE"/>
              </w:rPr>
            </w:pPr>
            <w:proofErr w:type="spellStart"/>
            <w:r w:rsidRPr="005A40E1">
              <w:rPr>
                <w:color w:val="000000"/>
                <w:szCs w:val="22"/>
              </w:rPr>
              <w:t>Τηλ</w:t>
            </w:r>
            <w:proofErr w:type="spellEnd"/>
            <w:r w:rsidRPr="005A40E1">
              <w:rPr>
                <w:color w:val="000000"/>
                <w:szCs w:val="22"/>
                <w:lang w:val="de-DE"/>
              </w:rPr>
              <w:t>: +30 2100 100 002</w:t>
            </w:r>
          </w:p>
        </w:tc>
        <w:tc>
          <w:tcPr>
            <w:tcW w:w="4820" w:type="dxa"/>
            <w:shd w:val="clear" w:color="auto" w:fill="auto"/>
          </w:tcPr>
          <w:p w14:paraId="331AA0A0" w14:textId="77777777" w:rsidR="005F64DB" w:rsidRPr="005A40E1" w:rsidRDefault="005F64DB" w:rsidP="00657DEC">
            <w:pPr>
              <w:spacing w:line="240" w:lineRule="auto"/>
              <w:rPr>
                <w:color w:val="000000"/>
                <w:szCs w:val="22"/>
                <w:lang w:val="pt-PT"/>
              </w:rPr>
            </w:pPr>
            <w:r w:rsidRPr="005A40E1">
              <w:rPr>
                <w:color w:val="000000"/>
                <w:szCs w:val="22"/>
                <w:lang w:val="de-DE"/>
              </w:rPr>
              <w:t xml:space="preserve">Tel: +43 </w:t>
            </w:r>
            <w:r w:rsidRPr="005A40E1">
              <w:rPr>
                <w:color w:val="000000"/>
                <w:szCs w:val="22"/>
              </w:rPr>
              <w:t>1 86390</w:t>
            </w:r>
          </w:p>
        </w:tc>
      </w:tr>
      <w:tr w:rsidR="005F64DB" w:rsidRPr="005A40E1" w14:paraId="62BF4110" w14:textId="77777777" w:rsidTr="00773EB5">
        <w:tc>
          <w:tcPr>
            <w:tcW w:w="4503" w:type="dxa"/>
            <w:shd w:val="clear" w:color="auto" w:fill="auto"/>
          </w:tcPr>
          <w:p w14:paraId="1306A948" w14:textId="77777777" w:rsidR="005F64DB" w:rsidRPr="005A40E1" w:rsidRDefault="005F64DB" w:rsidP="00657DEC">
            <w:pPr>
              <w:tabs>
                <w:tab w:val="left" w:pos="0"/>
                <w:tab w:val="center" w:pos="4153"/>
                <w:tab w:val="right" w:pos="8306"/>
              </w:tabs>
              <w:spacing w:line="240" w:lineRule="auto"/>
              <w:rPr>
                <w:snapToGrid w:val="0"/>
                <w:color w:val="000000"/>
                <w:szCs w:val="22"/>
                <w:lang w:val="de-DE"/>
              </w:rPr>
            </w:pPr>
          </w:p>
        </w:tc>
        <w:tc>
          <w:tcPr>
            <w:tcW w:w="4820" w:type="dxa"/>
            <w:shd w:val="clear" w:color="auto" w:fill="auto"/>
          </w:tcPr>
          <w:p w14:paraId="0198ECC0" w14:textId="77777777" w:rsidR="005F64DB" w:rsidRPr="005A40E1" w:rsidRDefault="005F64DB" w:rsidP="00657DEC">
            <w:pPr>
              <w:tabs>
                <w:tab w:val="left" w:pos="0"/>
              </w:tabs>
              <w:spacing w:line="240" w:lineRule="auto"/>
              <w:rPr>
                <w:color w:val="000000"/>
                <w:szCs w:val="22"/>
                <w:lang w:val="de-DE"/>
              </w:rPr>
            </w:pPr>
          </w:p>
        </w:tc>
      </w:tr>
      <w:tr w:rsidR="005F64DB" w:rsidRPr="005A40E1" w14:paraId="471DE1FC" w14:textId="77777777" w:rsidTr="00773EB5">
        <w:tc>
          <w:tcPr>
            <w:tcW w:w="4503" w:type="dxa"/>
            <w:shd w:val="clear" w:color="auto" w:fill="auto"/>
          </w:tcPr>
          <w:p w14:paraId="5E2FEF4F" w14:textId="77777777" w:rsidR="005F64DB" w:rsidRPr="005A40E1" w:rsidRDefault="005F64DB" w:rsidP="00657DEC">
            <w:pPr>
              <w:tabs>
                <w:tab w:val="left" w:pos="0"/>
              </w:tabs>
              <w:spacing w:line="240" w:lineRule="auto"/>
              <w:rPr>
                <w:b/>
                <w:color w:val="000000"/>
                <w:szCs w:val="22"/>
                <w:lang w:val="pt-PT"/>
              </w:rPr>
            </w:pPr>
            <w:r w:rsidRPr="005A40E1">
              <w:rPr>
                <w:b/>
                <w:color w:val="000000"/>
                <w:szCs w:val="22"/>
                <w:lang w:val="pt-PT"/>
              </w:rPr>
              <w:t>España</w:t>
            </w:r>
          </w:p>
        </w:tc>
        <w:tc>
          <w:tcPr>
            <w:tcW w:w="4820" w:type="dxa"/>
            <w:shd w:val="clear" w:color="auto" w:fill="auto"/>
          </w:tcPr>
          <w:p w14:paraId="6FFC8F99" w14:textId="77777777" w:rsidR="005F64DB" w:rsidRPr="005A40E1" w:rsidRDefault="005F64DB" w:rsidP="00657DEC">
            <w:pPr>
              <w:spacing w:line="240" w:lineRule="auto"/>
              <w:rPr>
                <w:b/>
                <w:snapToGrid w:val="0"/>
                <w:color w:val="000000"/>
                <w:szCs w:val="22"/>
                <w:lang w:val="de-DE"/>
              </w:rPr>
            </w:pPr>
            <w:r w:rsidRPr="005A40E1">
              <w:rPr>
                <w:b/>
                <w:color w:val="000000"/>
                <w:szCs w:val="22"/>
                <w:lang w:val="pl-PL"/>
              </w:rPr>
              <w:t>Polska</w:t>
            </w:r>
          </w:p>
        </w:tc>
      </w:tr>
      <w:tr w:rsidR="005F64DB" w:rsidRPr="005A40E1" w14:paraId="661614A9" w14:textId="77777777" w:rsidTr="00773EB5">
        <w:tc>
          <w:tcPr>
            <w:tcW w:w="4503" w:type="dxa"/>
            <w:shd w:val="clear" w:color="auto" w:fill="auto"/>
          </w:tcPr>
          <w:p w14:paraId="60734EB2" w14:textId="57592987" w:rsidR="005F64DB" w:rsidRPr="005A40E1" w:rsidRDefault="005F64DB" w:rsidP="00657DEC">
            <w:pPr>
              <w:tabs>
                <w:tab w:val="left" w:pos="0"/>
              </w:tabs>
              <w:spacing w:line="240" w:lineRule="auto"/>
              <w:rPr>
                <w:color w:val="000000"/>
                <w:szCs w:val="22"/>
                <w:lang w:val="pt-PT"/>
              </w:rPr>
            </w:pPr>
            <w:r w:rsidRPr="004636E8">
              <w:rPr>
                <w:color w:val="000000"/>
                <w:lang w:val="pt-PT"/>
              </w:rPr>
              <w:t>Viatris Pharmaceuticals</w:t>
            </w:r>
            <w:r w:rsidRPr="005A40E1">
              <w:rPr>
                <w:color w:val="000000"/>
                <w:szCs w:val="22"/>
                <w:lang w:val="pt-PT"/>
              </w:rPr>
              <w:t>, S.L.</w:t>
            </w:r>
          </w:p>
        </w:tc>
        <w:tc>
          <w:tcPr>
            <w:tcW w:w="4820" w:type="dxa"/>
            <w:shd w:val="clear" w:color="auto" w:fill="auto"/>
          </w:tcPr>
          <w:p w14:paraId="429EEDD0" w14:textId="129AF803" w:rsidR="005F64DB" w:rsidRPr="005A40E1" w:rsidRDefault="00376124" w:rsidP="00657DEC">
            <w:pPr>
              <w:tabs>
                <w:tab w:val="left" w:pos="0"/>
              </w:tabs>
              <w:spacing w:line="240" w:lineRule="auto"/>
              <w:rPr>
                <w:snapToGrid w:val="0"/>
                <w:color w:val="000000"/>
                <w:szCs w:val="22"/>
                <w:lang w:val="pl-PL"/>
              </w:rPr>
            </w:pPr>
            <w:r>
              <w:rPr>
                <w:color w:val="000000"/>
                <w:szCs w:val="22"/>
              </w:rPr>
              <w:t>Viatris</w:t>
            </w:r>
            <w:r w:rsidR="005F64DB" w:rsidRPr="005A40E1">
              <w:rPr>
                <w:color w:val="000000"/>
                <w:szCs w:val="22"/>
              </w:rPr>
              <w:t xml:space="preserve"> Healthcare</w:t>
            </w:r>
            <w:r w:rsidR="005F64DB" w:rsidRPr="005A40E1">
              <w:rPr>
                <w:color w:val="000000"/>
                <w:szCs w:val="22"/>
                <w:lang w:val="pl-PL"/>
              </w:rPr>
              <w:t xml:space="preserve"> Sp. z o.o.</w:t>
            </w:r>
          </w:p>
        </w:tc>
      </w:tr>
      <w:tr w:rsidR="005F64DB" w:rsidRPr="005A40E1" w14:paraId="52809154" w14:textId="77777777" w:rsidTr="00773EB5">
        <w:tc>
          <w:tcPr>
            <w:tcW w:w="4503" w:type="dxa"/>
            <w:shd w:val="clear" w:color="auto" w:fill="auto"/>
          </w:tcPr>
          <w:p w14:paraId="782377E6"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pt-PT"/>
              </w:rPr>
              <w:t>Tel: +34 900 102 712</w:t>
            </w:r>
          </w:p>
        </w:tc>
        <w:tc>
          <w:tcPr>
            <w:tcW w:w="4820" w:type="dxa"/>
            <w:shd w:val="clear" w:color="auto" w:fill="auto"/>
          </w:tcPr>
          <w:p w14:paraId="03BBB0F6" w14:textId="77777777" w:rsidR="005F64DB" w:rsidRPr="005A40E1" w:rsidRDefault="005F64DB" w:rsidP="00657DEC">
            <w:pPr>
              <w:tabs>
                <w:tab w:val="left" w:pos="0"/>
              </w:tabs>
              <w:spacing w:line="240" w:lineRule="auto"/>
              <w:rPr>
                <w:color w:val="000000"/>
                <w:szCs w:val="22"/>
                <w:lang w:val="de-DE"/>
              </w:rPr>
            </w:pPr>
            <w:r w:rsidRPr="005A40E1">
              <w:rPr>
                <w:color w:val="000000"/>
                <w:szCs w:val="22"/>
                <w:lang w:val="pl-PL"/>
              </w:rPr>
              <w:t xml:space="preserve">Tel.: </w:t>
            </w:r>
            <w:r w:rsidRPr="005A40E1">
              <w:rPr>
                <w:color w:val="000000"/>
                <w:szCs w:val="22"/>
                <w:lang w:val="fr-FR"/>
              </w:rPr>
              <w:t xml:space="preserve">+48 22 </w:t>
            </w:r>
            <w:r w:rsidRPr="005A40E1">
              <w:rPr>
                <w:color w:val="000000"/>
                <w:szCs w:val="22"/>
              </w:rPr>
              <w:t>546 64 00</w:t>
            </w:r>
          </w:p>
        </w:tc>
      </w:tr>
      <w:tr w:rsidR="005F64DB" w:rsidRPr="005A40E1" w14:paraId="7EF56C6D" w14:textId="77777777" w:rsidTr="00773EB5">
        <w:tc>
          <w:tcPr>
            <w:tcW w:w="4503" w:type="dxa"/>
            <w:shd w:val="clear" w:color="auto" w:fill="auto"/>
          </w:tcPr>
          <w:p w14:paraId="295413B1" w14:textId="77777777" w:rsidR="005F64DB" w:rsidRPr="005A40E1" w:rsidRDefault="005F64DB" w:rsidP="00657DEC">
            <w:pPr>
              <w:tabs>
                <w:tab w:val="left" w:pos="0"/>
              </w:tabs>
              <w:spacing w:line="240" w:lineRule="auto"/>
              <w:rPr>
                <w:strike/>
                <w:color w:val="000000"/>
                <w:szCs w:val="22"/>
                <w:lang w:val="fr-FR"/>
              </w:rPr>
            </w:pPr>
          </w:p>
        </w:tc>
        <w:tc>
          <w:tcPr>
            <w:tcW w:w="4820" w:type="dxa"/>
            <w:shd w:val="clear" w:color="auto" w:fill="auto"/>
          </w:tcPr>
          <w:p w14:paraId="19842E6B" w14:textId="77777777" w:rsidR="005F64DB" w:rsidRPr="005A40E1" w:rsidRDefault="005F64DB" w:rsidP="00657DEC">
            <w:pPr>
              <w:tabs>
                <w:tab w:val="left" w:pos="0"/>
              </w:tabs>
              <w:spacing w:line="240" w:lineRule="auto"/>
              <w:rPr>
                <w:b/>
                <w:color w:val="000000"/>
                <w:szCs w:val="22"/>
                <w:lang w:val="pt-PT"/>
              </w:rPr>
            </w:pPr>
          </w:p>
        </w:tc>
      </w:tr>
      <w:tr w:rsidR="005F64DB" w:rsidRPr="005A40E1" w14:paraId="791F1F30" w14:textId="77777777" w:rsidTr="00773EB5">
        <w:tc>
          <w:tcPr>
            <w:tcW w:w="4503" w:type="dxa"/>
            <w:shd w:val="clear" w:color="auto" w:fill="auto"/>
          </w:tcPr>
          <w:p w14:paraId="284D7C39" w14:textId="77777777" w:rsidR="005F64DB" w:rsidRPr="005A40E1" w:rsidRDefault="005F64DB" w:rsidP="00657DEC">
            <w:pPr>
              <w:keepNext/>
              <w:tabs>
                <w:tab w:val="left" w:pos="0"/>
              </w:tabs>
              <w:spacing w:line="240" w:lineRule="auto"/>
              <w:rPr>
                <w:b/>
                <w:color w:val="000000"/>
                <w:szCs w:val="22"/>
                <w:lang w:val="pt-PT"/>
              </w:rPr>
            </w:pPr>
            <w:r w:rsidRPr="005A40E1">
              <w:rPr>
                <w:b/>
                <w:color w:val="000000"/>
                <w:szCs w:val="22"/>
                <w:lang w:val="pt-PT"/>
              </w:rPr>
              <w:t>France</w:t>
            </w:r>
          </w:p>
        </w:tc>
        <w:tc>
          <w:tcPr>
            <w:tcW w:w="4820" w:type="dxa"/>
            <w:shd w:val="clear" w:color="auto" w:fill="auto"/>
          </w:tcPr>
          <w:p w14:paraId="3FA35C77" w14:textId="77777777" w:rsidR="005F64DB" w:rsidRPr="005A40E1" w:rsidRDefault="005F64DB" w:rsidP="00657DEC">
            <w:pPr>
              <w:spacing w:line="240" w:lineRule="auto"/>
              <w:rPr>
                <w:b/>
                <w:color w:val="000000"/>
                <w:szCs w:val="22"/>
                <w:lang w:val="pl-PL"/>
              </w:rPr>
            </w:pPr>
            <w:r w:rsidRPr="005A40E1">
              <w:rPr>
                <w:b/>
                <w:color w:val="000000"/>
                <w:szCs w:val="22"/>
                <w:lang w:val="pt-PT"/>
              </w:rPr>
              <w:t>Portugal</w:t>
            </w:r>
          </w:p>
        </w:tc>
      </w:tr>
      <w:tr w:rsidR="005F64DB" w:rsidRPr="005A40E1" w14:paraId="5E2CEDF9" w14:textId="77777777" w:rsidTr="00773EB5">
        <w:tc>
          <w:tcPr>
            <w:tcW w:w="4503" w:type="dxa"/>
            <w:shd w:val="clear" w:color="auto" w:fill="auto"/>
          </w:tcPr>
          <w:p w14:paraId="39FC6C19" w14:textId="77777777" w:rsidR="005F64DB" w:rsidRPr="005A40E1" w:rsidRDefault="005F64DB" w:rsidP="00657DEC">
            <w:pPr>
              <w:keepNext/>
              <w:spacing w:line="240" w:lineRule="auto"/>
              <w:rPr>
                <w:color w:val="000000"/>
              </w:rPr>
            </w:pPr>
            <w:r w:rsidRPr="005A40E1">
              <w:rPr>
                <w:color w:val="000000"/>
              </w:rPr>
              <w:t>Viatris Santé</w:t>
            </w:r>
          </w:p>
        </w:tc>
        <w:tc>
          <w:tcPr>
            <w:tcW w:w="4820" w:type="dxa"/>
            <w:shd w:val="clear" w:color="auto" w:fill="auto"/>
          </w:tcPr>
          <w:p w14:paraId="23CBD812" w14:textId="1E6EC23A" w:rsidR="005F64DB" w:rsidRPr="005A40E1" w:rsidRDefault="00EF198E" w:rsidP="00657DEC">
            <w:pPr>
              <w:tabs>
                <w:tab w:val="left" w:pos="0"/>
              </w:tabs>
              <w:spacing w:line="240" w:lineRule="auto"/>
              <w:rPr>
                <w:b/>
                <w:color w:val="000000"/>
                <w:szCs w:val="22"/>
                <w:lang w:val="pt-PT"/>
              </w:rPr>
            </w:pPr>
            <w:r>
              <w:rPr>
                <w:color w:val="000000"/>
                <w:szCs w:val="22"/>
              </w:rPr>
              <w:t>Viatris Healthcare,</w:t>
            </w:r>
            <w:r w:rsidR="005F64DB" w:rsidRPr="005A40E1">
              <w:rPr>
                <w:color w:val="000000"/>
                <w:szCs w:val="22"/>
                <w:lang w:val="pt-PT"/>
              </w:rPr>
              <w:t xml:space="preserve"> Lda.</w:t>
            </w:r>
          </w:p>
        </w:tc>
      </w:tr>
      <w:tr w:rsidR="005F64DB" w:rsidRPr="005A40E1" w14:paraId="264B6D05" w14:textId="77777777" w:rsidTr="00D46F8A">
        <w:tc>
          <w:tcPr>
            <w:tcW w:w="4503" w:type="dxa"/>
            <w:shd w:val="clear" w:color="auto" w:fill="auto"/>
          </w:tcPr>
          <w:p w14:paraId="7CB25593" w14:textId="77777777" w:rsidR="005F64DB" w:rsidRPr="005A40E1" w:rsidRDefault="005F64DB" w:rsidP="00657DEC">
            <w:pPr>
              <w:keepNext/>
              <w:tabs>
                <w:tab w:val="left" w:pos="0"/>
              </w:tabs>
              <w:spacing w:line="240" w:lineRule="auto"/>
              <w:rPr>
                <w:color w:val="000000"/>
                <w:szCs w:val="22"/>
              </w:rPr>
            </w:pPr>
            <w:proofErr w:type="spellStart"/>
            <w:r w:rsidRPr="005A40E1">
              <w:rPr>
                <w:color w:val="000000"/>
                <w:szCs w:val="22"/>
              </w:rPr>
              <w:t>Tél</w:t>
            </w:r>
            <w:proofErr w:type="spellEnd"/>
            <w:r w:rsidRPr="005A40E1">
              <w:rPr>
                <w:color w:val="000000"/>
                <w:szCs w:val="22"/>
              </w:rPr>
              <w:t>: +33 (0)4 37 25 75 00</w:t>
            </w:r>
          </w:p>
        </w:tc>
        <w:tc>
          <w:tcPr>
            <w:tcW w:w="4820" w:type="dxa"/>
            <w:shd w:val="clear" w:color="auto" w:fill="auto"/>
          </w:tcPr>
          <w:p w14:paraId="6089ECB9" w14:textId="0B7E7E07" w:rsidR="005F64DB" w:rsidRPr="005A40E1" w:rsidRDefault="005F64DB" w:rsidP="00657DEC">
            <w:pPr>
              <w:tabs>
                <w:tab w:val="left" w:pos="0"/>
              </w:tabs>
              <w:spacing w:line="240" w:lineRule="auto"/>
              <w:rPr>
                <w:b/>
                <w:color w:val="000000"/>
                <w:szCs w:val="22"/>
                <w:lang w:val="pt-PT"/>
              </w:rPr>
            </w:pPr>
            <w:r w:rsidRPr="005A40E1">
              <w:rPr>
                <w:color w:val="000000"/>
                <w:szCs w:val="22"/>
                <w:lang w:val="pt-PT"/>
              </w:rPr>
              <w:t>Tel: +351 21</w:t>
            </w:r>
            <w:r w:rsidR="00EF198E">
              <w:rPr>
                <w:color w:val="000000"/>
                <w:szCs w:val="22"/>
                <w:lang w:val="pt-PT"/>
              </w:rPr>
              <w:t xml:space="preserve"> 412 72 00</w:t>
            </w:r>
          </w:p>
        </w:tc>
      </w:tr>
      <w:tr w:rsidR="005F64DB" w:rsidRPr="005A40E1" w14:paraId="498877F1" w14:textId="77777777" w:rsidTr="00D46F8A">
        <w:tc>
          <w:tcPr>
            <w:tcW w:w="4503" w:type="dxa"/>
            <w:shd w:val="clear" w:color="auto" w:fill="auto"/>
          </w:tcPr>
          <w:p w14:paraId="36A21D4D" w14:textId="77777777" w:rsidR="005F64DB" w:rsidRPr="005A40E1" w:rsidRDefault="005F64DB" w:rsidP="00657DEC">
            <w:pPr>
              <w:keepNext/>
              <w:tabs>
                <w:tab w:val="left" w:pos="0"/>
              </w:tabs>
              <w:spacing w:line="240" w:lineRule="auto"/>
              <w:rPr>
                <w:b/>
                <w:bCs/>
                <w:color w:val="000000"/>
                <w:szCs w:val="22"/>
                <w:lang w:val="pt-PT"/>
              </w:rPr>
            </w:pPr>
          </w:p>
        </w:tc>
        <w:tc>
          <w:tcPr>
            <w:tcW w:w="4820" w:type="dxa"/>
            <w:shd w:val="clear" w:color="auto" w:fill="auto"/>
          </w:tcPr>
          <w:p w14:paraId="044AED91" w14:textId="77777777" w:rsidR="005F64DB" w:rsidRPr="005A40E1" w:rsidRDefault="005F64DB" w:rsidP="00657DEC">
            <w:pPr>
              <w:keepNext/>
              <w:tabs>
                <w:tab w:val="left" w:pos="0"/>
              </w:tabs>
              <w:spacing w:line="240" w:lineRule="auto"/>
              <w:rPr>
                <w:b/>
                <w:color w:val="000000"/>
                <w:szCs w:val="22"/>
                <w:lang w:val="pt-PT"/>
              </w:rPr>
            </w:pPr>
          </w:p>
        </w:tc>
      </w:tr>
      <w:tr w:rsidR="005F64DB" w:rsidRPr="005A40E1" w14:paraId="0B0FBE34" w14:textId="77777777" w:rsidTr="00D46F8A">
        <w:tc>
          <w:tcPr>
            <w:tcW w:w="4503" w:type="dxa"/>
            <w:shd w:val="clear" w:color="auto" w:fill="auto"/>
          </w:tcPr>
          <w:p w14:paraId="136E2F19" w14:textId="77777777" w:rsidR="005F64DB" w:rsidRPr="005A40E1" w:rsidRDefault="005F64DB" w:rsidP="00657DEC">
            <w:pPr>
              <w:keepNext/>
              <w:tabs>
                <w:tab w:val="left" w:pos="0"/>
              </w:tabs>
              <w:spacing w:line="240" w:lineRule="auto"/>
              <w:rPr>
                <w:b/>
                <w:bCs/>
                <w:color w:val="000000"/>
                <w:szCs w:val="22"/>
                <w:lang w:val="pt-PT"/>
              </w:rPr>
            </w:pPr>
            <w:r w:rsidRPr="005A40E1">
              <w:rPr>
                <w:b/>
                <w:bCs/>
                <w:color w:val="000000"/>
                <w:szCs w:val="22"/>
                <w:lang w:val="pt-PT"/>
              </w:rPr>
              <w:t>Hrvatska</w:t>
            </w:r>
          </w:p>
        </w:tc>
        <w:tc>
          <w:tcPr>
            <w:tcW w:w="4820" w:type="dxa"/>
            <w:shd w:val="clear" w:color="auto" w:fill="auto"/>
          </w:tcPr>
          <w:p w14:paraId="05117DB2" w14:textId="77777777" w:rsidR="005F64DB" w:rsidRPr="005A40E1" w:rsidRDefault="005F64DB" w:rsidP="00657DEC">
            <w:pPr>
              <w:keepNext/>
              <w:tabs>
                <w:tab w:val="left" w:pos="-720"/>
                <w:tab w:val="left" w:pos="4536"/>
              </w:tabs>
              <w:suppressAutoHyphens/>
              <w:spacing w:line="240" w:lineRule="auto"/>
              <w:rPr>
                <w:b/>
                <w:noProof/>
                <w:color w:val="000000"/>
                <w:szCs w:val="22"/>
                <w:lang w:val="fr-FR"/>
              </w:rPr>
            </w:pPr>
            <w:r w:rsidRPr="005A40E1">
              <w:rPr>
                <w:b/>
                <w:noProof/>
                <w:color w:val="000000"/>
                <w:szCs w:val="22"/>
                <w:lang w:val="fr-FR"/>
              </w:rPr>
              <w:t>România</w:t>
            </w:r>
          </w:p>
        </w:tc>
      </w:tr>
      <w:tr w:rsidR="005F64DB" w:rsidRPr="005A40E1" w14:paraId="79C68BC5" w14:textId="77777777" w:rsidTr="00D46F8A">
        <w:tc>
          <w:tcPr>
            <w:tcW w:w="4503" w:type="dxa"/>
            <w:shd w:val="clear" w:color="auto" w:fill="auto"/>
          </w:tcPr>
          <w:p w14:paraId="76008EA1" w14:textId="0EB59469" w:rsidR="005F64DB" w:rsidRPr="004636E8" w:rsidRDefault="00EF198E" w:rsidP="00657DEC">
            <w:pPr>
              <w:keepNext/>
              <w:tabs>
                <w:tab w:val="left" w:pos="0"/>
              </w:tabs>
              <w:spacing w:line="240" w:lineRule="auto"/>
              <w:rPr>
                <w:b/>
                <w:bCs/>
                <w:color w:val="000000"/>
                <w:szCs w:val="22"/>
              </w:rPr>
            </w:pPr>
            <w:r>
              <w:rPr>
                <w:color w:val="000000"/>
                <w:szCs w:val="22"/>
              </w:rPr>
              <w:t>Viatris</w:t>
            </w:r>
            <w:r w:rsidR="005F64DB" w:rsidRPr="005A40E1">
              <w:rPr>
                <w:color w:val="000000"/>
                <w:szCs w:val="22"/>
              </w:rPr>
              <w:t xml:space="preserve"> Hrvatska d.o.o.</w:t>
            </w:r>
          </w:p>
        </w:tc>
        <w:tc>
          <w:tcPr>
            <w:tcW w:w="4820" w:type="dxa"/>
            <w:shd w:val="clear" w:color="auto" w:fill="auto"/>
          </w:tcPr>
          <w:p w14:paraId="0E6CAA1B" w14:textId="77777777" w:rsidR="005F64DB" w:rsidRPr="005A40E1" w:rsidRDefault="005F64DB" w:rsidP="00657DEC">
            <w:pPr>
              <w:keepNext/>
              <w:spacing w:line="240" w:lineRule="auto"/>
              <w:rPr>
                <w:color w:val="000000"/>
                <w:szCs w:val="22"/>
                <w:lang w:val="pt-PT"/>
              </w:rPr>
            </w:pPr>
            <w:r w:rsidRPr="005A40E1">
              <w:rPr>
                <w:color w:val="000000"/>
                <w:szCs w:val="22"/>
              </w:rPr>
              <w:t>BGP Products SRL</w:t>
            </w:r>
          </w:p>
        </w:tc>
      </w:tr>
      <w:tr w:rsidR="005F64DB" w:rsidRPr="005A40E1" w14:paraId="14FB6628" w14:textId="77777777" w:rsidTr="00D46F8A">
        <w:tc>
          <w:tcPr>
            <w:tcW w:w="4503" w:type="dxa"/>
            <w:shd w:val="clear" w:color="auto" w:fill="auto"/>
          </w:tcPr>
          <w:p w14:paraId="50ED0D16" w14:textId="77777777" w:rsidR="005F64DB" w:rsidRPr="005A40E1" w:rsidRDefault="005F64DB" w:rsidP="00657DEC">
            <w:pPr>
              <w:keepNext/>
              <w:tabs>
                <w:tab w:val="left" w:pos="0"/>
              </w:tabs>
              <w:spacing w:line="240" w:lineRule="auto"/>
              <w:rPr>
                <w:b/>
                <w:bCs/>
                <w:color w:val="000000"/>
                <w:szCs w:val="22"/>
                <w:lang w:val="pt-PT"/>
              </w:rPr>
            </w:pPr>
            <w:r w:rsidRPr="005A40E1">
              <w:rPr>
                <w:color w:val="000000"/>
                <w:szCs w:val="22"/>
              </w:rPr>
              <w:t>Tel: +385 1 23 50 599</w:t>
            </w:r>
          </w:p>
        </w:tc>
        <w:tc>
          <w:tcPr>
            <w:tcW w:w="4820" w:type="dxa"/>
            <w:shd w:val="clear" w:color="auto" w:fill="auto"/>
          </w:tcPr>
          <w:p w14:paraId="311BDD09" w14:textId="77777777" w:rsidR="005F64DB" w:rsidRPr="005A40E1" w:rsidRDefault="005F64DB" w:rsidP="00657DEC">
            <w:pPr>
              <w:keepNext/>
              <w:spacing w:line="240" w:lineRule="auto"/>
              <w:rPr>
                <w:color w:val="000000"/>
                <w:szCs w:val="22"/>
                <w:lang w:val="ro-RO"/>
              </w:rPr>
            </w:pPr>
            <w:r w:rsidRPr="005A40E1">
              <w:rPr>
                <w:color w:val="000000"/>
                <w:szCs w:val="22"/>
                <w:lang w:val="ro-RO"/>
              </w:rPr>
              <w:t xml:space="preserve">Tel: +40 </w:t>
            </w:r>
            <w:r w:rsidRPr="005A40E1">
              <w:rPr>
                <w:color w:val="000000"/>
                <w:szCs w:val="22"/>
              </w:rPr>
              <w:t>372 579 000</w:t>
            </w:r>
          </w:p>
        </w:tc>
      </w:tr>
      <w:tr w:rsidR="005F64DB" w:rsidRPr="005A40E1" w14:paraId="0CC8BCBD" w14:textId="77777777" w:rsidTr="00D46F8A">
        <w:tc>
          <w:tcPr>
            <w:tcW w:w="4503" w:type="dxa"/>
            <w:shd w:val="clear" w:color="auto" w:fill="auto"/>
          </w:tcPr>
          <w:p w14:paraId="0B8AD5BD" w14:textId="77777777" w:rsidR="005F64DB" w:rsidRPr="005A40E1" w:rsidRDefault="005F64DB" w:rsidP="00657DEC">
            <w:pPr>
              <w:keepNext/>
              <w:tabs>
                <w:tab w:val="left" w:pos="0"/>
              </w:tabs>
              <w:spacing w:line="240" w:lineRule="auto"/>
              <w:rPr>
                <w:b/>
                <w:bCs/>
                <w:color w:val="000000"/>
                <w:szCs w:val="22"/>
                <w:lang w:val="pt-PT"/>
              </w:rPr>
            </w:pPr>
          </w:p>
        </w:tc>
        <w:tc>
          <w:tcPr>
            <w:tcW w:w="4820" w:type="dxa"/>
            <w:shd w:val="clear" w:color="auto" w:fill="auto"/>
          </w:tcPr>
          <w:p w14:paraId="683678E4" w14:textId="77777777" w:rsidR="005F64DB" w:rsidRPr="005A40E1" w:rsidRDefault="005F64DB" w:rsidP="00657DEC">
            <w:pPr>
              <w:keepNext/>
              <w:tabs>
                <w:tab w:val="left" w:pos="0"/>
              </w:tabs>
              <w:spacing w:line="240" w:lineRule="auto"/>
              <w:rPr>
                <w:b/>
                <w:color w:val="000000"/>
                <w:szCs w:val="22"/>
                <w:lang w:val="pt-PT"/>
              </w:rPr>
            </w:pPr>
          </w:p>
        </w:tc>
      </w:tr>
      <w:tr w:rsidR="005F64DB" w:rsidRPr="005A40E1" w14:paraId="7904F9B9" w14:textId="77777777" w:rsidTr="00D46F8A">
        <w:tc>
          <w:tcPr>
            <w:tcW w:w="4503" w:type="dxa"/>
            <w:shd w:val="clear" w:color="auto" w:fill="auto"/>
          </w:tcPr>
          <w:p w14:paraId="0BFD6672" w14:textId="77777777" w:rsidR="005F64DB" w:rsidRPr="005A40E1" w:rsidRDefault="005F64DB" w:rsidP="00657DEC">
            <w:pPr>
              <w:tabs>
                <w:tab w:val="left" w:pos="0"/>
              </w:tabs>
              <w:spacing w:line="240" w:lineRule="auto"/>
              <w:rPr>
                <w:b/>
                <w:color w:val="000000"/>
                <w:szCs w:val="22"/>
              </w:rPr>
            </w:pPr>
            <w:r w:rsidRPr="005A40E1">
              <w:rPr>
                <w:b/>
                <w:color w:val="000000"/>
                <w:szCs w:val="22"/>
              </w:rPr>
              <w:t>Ireland</w:t>
            </w:r>
          </w:p>
        </w:tc>
        <w:tc>
          <w:tcPr>
            <w:tcW w:w="4820" w:type="dxa"/>
            <w:shd w:val="clear" w:color="auto" w:fill="auto"/>
          </w:tcPr>
          <w:p w14:paraId="134FD758" w14:textId="77777777" w:rsidR="005F64DB" w:rsidRPr="005A40E1" w:rsidRDefault="005F64DB" w:rsidP="00657DEC">
            <w:pPr>
              <w:spacing w:line="240" w:lineRule="auto"/>
              <w:rPr>
                <w:b/>
                <w:color w:val="000000"/>
                <w:szCs w:val="22"/>
                <w:lang w:val="pt-PT"/>
              </w:rPr>
            </w:pPr>
            <w:r w:rsidRPr="005A40E1">
              <w:rPr>
                <w:b/>
                <w:bCs/>
                <w:color w:val="000000"/>
                <w:szCs w:val="22"/>
                <w:lang w:val="sl-SI"/>
              </w:rPr>
              <w:t>Slovenija</w:t>
            </w:r>
          </w:p>
        </w:tc>
      </w:tr>
      <w:tr w:rsidR="005F64DB" w:rsidRPr="005A40E1" w14:paraId="277AD562" w14:textId="77777777" w:rsidTr="00D46F8A">
        <w:tc>
          <w:tcPr>
            <w:tcW w:w="4503" w:type="dxa"/>
            <w:shd w:val="clear" w:color="auto" w:fill="auto"/>
          </w:tcPr>
          <w:p w14:paraId="4EED153C" w14:textId="5E294801" w:rsidR="005F64DB" w:rsidRPr="005A40E1" w:rsidRDefault="00376124" w:rsidP="00657DEC">
            <w:pPr>
              <w:tabs>
                <w:tab w:val="left" w:pos="0"/>
              </w:tabs>
              <w:spacing w:line="240" w:lineRule="auto"/>
              <w:rPr>
                <w:color w:val="000000"/>
                <w:szCs w:val="22"/>
                <w:lang w:val="en-US"/>
              </w:rPr>
            </w:pPr>
            <w:r>
              <w:rPr>
                <w:color w:val="000000"/>
                <w:szCs w:val="22"/>
                <w:lang w:val="en-US"/>
              </w:rPr>
              <w:t>Viatris</w:t>
            </w:r>
            <w:r w:rsidR="005F64DB" w:rsidRPr="005A40E1">
              <w:rPr>
                <w:color w:val="000000"/>
                <w:szCs w:val="22"/>
                <w:lang w:val="en-US"/>
              </w:rPr>
              <w:t xml:space="preserve"> Limited </w:t>
            </w:r>
          </w:p>
          <w:p w14:paraId="78546F57" w14:textId="77777777" w:rsidR="005F64DB" w:rsidRPr="005A40E1" w:rsidRDefault="005F64DB" w:rsidP="00657DEC">
            <w:pPr>
              <w:tabs>
                <w:tab w:val="left" w:pos="0"/>
              </w:tabs>
              <w:spacing w:line="240" w:lineRule="auto"/>
              <w:rPr>
                <w:color w:val="000000"/>
                <w:szCs w:val="22"/>
              </w:rPr>
            </w:pPr>
            <w:r w:rsidRPr="005A40E1">
              <w:rPr>
                <w:color w:val="000000"/>
                <w:szCs w:val="22"/>
                <w:lang w:val="nl-NL"/>
              </w:rPr>
              <w:t xml:space="preserve">Tel: </w:t>
            </w:r>
            <w:r w:rsidRPr="005A40E1">
              <w:rPr>
                <w:color w:val="000000"/>
                <w:szCs w:val="22"/>
              </w:rPr>
              <w:t>+353 1 8711600</w:t>
            </w:r>
          </w:p>
        </w:tc>
        <w:tc>
          <w:tcPr>
            <w:tcW w:w="4820" w:type="dxa"/>
            <w:vMerge w:val="restart"/>
            <w:shd w:val="clear" w:color="auto" w:fill="auto"/>
          </w:tcPr>
          <w:p w14:paraId="5A4066EC" w14:textId="77777777" w:rsidR="005F64DB" w:rsidRPr="005A40E1" w:rsidRDefault="005F64DB" w:rsidP="00657DEC">
            <w:pPr>
              <w:tabs>
                <w:tab w:val="left" w:pos="0"/>
              </w:tabs>
              <w:spacing w:line="240" w:lineRule="auto"/>
              <w:rPr>
                <w:b/>
                <w:color w:val="000000"/>
                <w:szCs w:val="22"/>
                <w:lang w:val="pt-PT"/>
              </w:rPr>
            </w:pPr>
            <w:r w:rsidRPr="004636E8">
              <w:rPr>
                <w:color w:val="000000"/>
                <w:szCs w:val="22"/>
                <w:lang w:val="pt-PT"/>
              </w:rPr>
              <w:t>Viatris d.o.o.</w:t>
            </w:r>
          </w:p>
          <w:p w14:paraId="73B9518F" w14:textId="77777777" w:rsidR="005F64DB" w:rsidRPr="005A40E1" w:rsidRDefault="005F64DB" w:rsidP="00657DEC">
            <w:pPr>
              <w:tabs>
                <w:tab w:val="left" w:pos="0"/>
              </w:tabs>
              <w:spacing w:line="240" w:lineRule="auto"/>
              <w:rPr>
                <w:b/>
                <w:color w:val="000000"/>
                <w:szCs w:val="22"/>
                <w:lang w:val="pt-PT"/>
              </w:rPr>
            </w:pPr>
            <w:r w:rsidRPr="005A40E1">
              <w:rPr>
                <w:color w:val="000000"/>
                <w:szCs w:val="22"/>
                <w:lang w:val="sl-SI"/>
              </w:rPr>
              <w:t xml:space="preserve">Tel: + </w:t>
            </w:r>
            <w:r w:rsidRPr="004636E8">
              <w:rPr>
                <w:color w:val="000000"/>
                <w:szCs w:val="22"/>
                <w:lang w:val="pt-PT"/>
              </w:rPr>
              <w:t>386 1 236 31 80</w:t>
            </w:r>
            <w:r w:rsidRPr="004636E8" w:rsidDel="00FA1C54">
              <w:rPr>
                <w:color w:val="000000"/>
                <w:szCs w:val="22"/>
                <w:lang w:val="pt-PT"/>
              </w:rPr>
              <w:t xml:space="preserve"> </w:t>
            </w:r>
          </w:p>
        </w:tc>
      </w:tr>
      <w:tr w:rsidR="005F64DB" w:rsidRPr="005A40E1" w14:paraId="6A87AF87" w14:textId="77777777" w:rsidTr="00D46F8A">
        <w:tc>
          <w:tcPr>
            <w:tcW w:w="4503" w:type="dxa"/>
            <w:shd w:val="clear" w:color="auto" w:fill="auto"/>
          </w:tcPr>
          <w:p w14:paraId="2E58E2F3" w14:textId="77777777" w:rsidR="005F64DB" w:rsidRPr="005A40E1" w:rsidRDefault="005F64DB" w:rsidP="00657DEC">
            <w:pPr>
              <w:tabs>
                <w:tab w:val="left" w:pos="0"/>
              </w:tabs>
              <w:spacing w:line="240" w:lineRule="auto"/>
              <w:rPr>
                <w:color w:val="000000"/>
                <w:szCs w:val="22"/>
                <w:lang w:val="nl-NL"/>
              </w:rPr>
            </w:pPr>
          </w:p>
        </w:tc>
        <w:tc>
          <w:tcPr>
            <w:tcW w:w="4820" w:type="dxa"/>
            <w:vMerge/>
            <w:shd w:val="clear" w:color="auto" w:fill="auto"/>
          </w:tcPr>
          <w:p w14:paraId="23074FA8" w14:textId="77777777" w:rsidR="005F64DB" w:rsidRPr="005A40E1" w:rsidRDefault="005F64DB" w:rsidP="00657DEC">
            <w:pPr>
              <w:tabs>
                <w:tab w:val="left" w:pos="0"/>
              </w:tabs>
              <w:spacing w:line="240" w:lineRule="auto"/>
              <w:rPr>
                <w:color w:val="000000"/>
                <w:szCs w:val="22"/>
                <w:lang w:val="fr-FR"/>
              </w:rPr>
            </w:pPr>
          </w:p>
        </w:tc>
      </w:tr>
      <w:tr w:rsidR="005F64DB" w:rsidRPr="005A40E1" w14:paraId="53B3D90C" w14:textId="77777777" w:rsidTr="00D46F8A">
        <w:tc>
          <w:tcPr>
            <w:tcW w:w="4503" w:type="dxa"/>
            <w:shd w:val="clear" w:color="auto" w:fill="auto"/>
          </w:tcPr>
          <w:p w14:paraId="7265C387" w14:textId="77777777" w:rsidR="005F64DB" w:rsidRPr="005A40E1" w:rsidRDefault="005F64DB" w:rsidP="00657DEC">
            <w:pPr>
              <w:spacing w:line="240" w:lineRule="auto"/>
              <w:rPr>
                <w:b/>
                <w:color w:val="000000"/>
                <w:szCs w:val="22"/>
                <w:lang w:val="nl-NL"/>
              </w:rPr>
            </w:pPr>
            <w:r w:rsidRPr="005A40E1">
              <w:rPr>
                <w:b/>
                <w:color w:val="000000"/>
                <w:szCs w:val="22"/>
                <w:lang w:val="nl-NL"/>
              </w:rPr>
              <w:t>Ís</w:t>
            </w:r>
            <w:r w:rsidRPr="005A40E1">
              <w:rPr>
                <w:b/>
                <w:snapToGrid w:val="0"/>
                <w:color w:val="000000"/>
                <w:szCs w:val="22"/>
                <w:lang w:val="is-IS"/>
              </w:rPr>
              <w:t>land</w:t>
            </w:r>
          </w:p>
        </w:tc>
        <w:tc>
          <w:tcPr>
            <w:tcW w:w="4820" w:type="dxa"/>
            <w:shd w:val="clear" w:color="auto" w:fill="auto"/>
          </w:tcPr>
          <w:p w14:paraId="450B0B0D" w14:textId="77777777" w:rsidR="005F64DB" w:rsidRPr="005A40E1" w:rsidRDefault="005F64DB" w:rsidP="00657DEC">
            <w:pPr>
              <w:tabs>
                <w:tab w:val="left" w:pos="0"/>
              </w:tabs>
              <w:spacing w:line="240" w:lineRule="auto"/>
              <w:rPr>
                <w:b/>
                <w:color w:val="000000"/>
                <w:szCs w:val="22"/>
                <w:lang w:val="pt-PT"/>
              </w:rPr>
            </w:pPr>
            <w:r w:rsidRPr="005A40E1">
              <w:rPr>
                <w:b/>
                <w:bCs/>
                <w:color w:val="000000"/>
                <w:szCs w:val="22"/>
                <w:lang w:val="sk-SK"/>
              </w:rPr>
              <w:t>Slovenská republika</w:t>
            </w:r>
          </w:p>
        </w:tc>
      </w:tr>
      <w:tr w:rsidR="005F64DB" w:rsidRPr="005A40E1" w14:paraId="491119E9" w14:textId="77777777" w:rsidTr="00D46F8A">
        <w:tc>
          <w:tcPr>
            <w:tcW w:w="4503" w:type="dxa"/>
            <w:shd w:val="clear" w:color="auto" w:fill="auto"/>
          </w:tcPr>
          <w:p w14:paraId="359A8DB5" w14:textId="77777777" w:rsidR="005F64DB" w:rsidRPr="005A40E1" w:rsidRDefault="005F64DB" w:rsidP="00657DEC">
            <w:pPr>
              <w:tabs>
                <w:tab w:val="left" w:pos="0"/>
              </w:tabs>
              <w:spacing w:line="240" w:lineRule="auto"/>
              <w:rPr>
                <w:snapToGrid w:val="0"/>
                <w:color w:val="000000"/>
                <w:szCs w:val="22"/>
                <w:lang w:val="is-IS"/>
              </w:rPr>
            </w:pPr>
            <w:r w:rsidRPr="005A40E1">
              <w:rPr>
                <w:snapToGrid w:val="0"/>
                <w:color w:val="000000"/>
                <w:szCs w:val="22"/>
                <w:lang w:val="is-IS"/>
              </w:rPr>
              <w:t>Icepharma hf.</w:t>
            </w:r>
          </w:p>
        </w:tc>
        <w:tc>
          <w:tcPr>
            <w:tcW w:w="4820" w:type="dxa"/>
            <w:shd w:val="clear" w:color="auto" w:fill="auto"/>
          </w:tcPr>
          <w:p w14:paraId="053B2542" w14:textId="77777777" w:rsidR="005F64DB" w:rsidRPr="005A40E1" w:rsidRDefault="005F64DB" w:rsidP="00657DEC">
            <w:pPr>
              <w:tabs>
                <w:tab w:val="left" w:pos="720"/>
              </w:tabs>
              <w:autoSpaceDE w:val="0"/>
              <w:autoSpaceDN w:val="0"/>
              <w:adjustRightInd w:val="0"/>
              <w:spacing w:line="240" w:lineRule="auto"/>
              <w:rPr>
                <w:b/>
                <w:color w:val="000000"/>
                <w:szCs w:val="22"/>
                <w:lang w:val="pt-PT"/>
              </w:rPr>
            </w:pPr>
            <w:r w:rsidRPr="004636E8">
              <w:rPr>
                <w:color w:val="000000"/>
                <w:szCs w:val="22"/>
                <w:lang w:val="pt-PT"/>
              </w:rPr>
              <w:t>Viatris Slovakia s.r.o.</w:t>
            </w:r>
            <w:r w:rsidRPr="005A40E1">
              <w:rPr>
                <w:bCs/>
                <w:color w:val="000000"/>
                <w:szCs w:val="22"/>
                <w:lang w:val="is-IS"/>
              </w:rPr>
              <w:t xml:space="preserve"> </w:t>
            </w:r>
          </w:p>
        </w:tc>
      </w:tr>
      <w:tr w:rsidR="005F64DB" w:rsidRPr="005A40E1" w14:paraId="7A2E051B" w14:textId="77777777" w:rsidTr="00D46F8A">
        <w:tc>
          <w:tcPr>
            <w:tcW w:w="4503" w:type="dxa"/>
            <w:shd w:val="clear" w:color="auto" w:fill="auto"/>
          </w:tcPr>
          <w:p w14:paraId="301BDDAE" w14:textId="77777777" w:rsidR="005F64DB" w:rsidRPr="005A40E1" w:rsidRDefault="005F64DB" w:rsidP="00657DEC">
            <w:pPr>
              <w:tabs>
                <w:tab w:val="left" w:pos="0"/>
              </w:tabs>
              <w:spacing w:line="240" w:lineRule="auto"/>
              <w:rPr>
                <w:color w:val="000000"/>
                <w:szCs w:val="22"/>
              </w:rPr>
            </w:pPr>
            <w:r w:rsidRPr="005A40E1">
              <w:rPr>
                <w:noProof/>
                <w:color w:val="000000"/>
                <w:szCs w:val="22"/>
              </w:rPr>
              <w:t>S</w:t>
            </w:r>
            <w:r w:rsidRPr="005A40E1">
              <w:rPr>
                <w:noProof/>
                <w:color w:val="000000"/>
                <w:szCs w:val="22"/>
                <w:lang w:val="cs-CZ"/>
              </w:rPr>
              <w:t>í</w:t>
            </w:r>
            <w:r w:rsidRPr="005A40E1">
              <w:rPr>
                <w:noProof/>
                <w:color w:val="000000"/>
                <w:szCs w:val="22"/>
              </w:rPr>
              <w:t>mi</w:t>
            </w:r>
            <w:r w:rsidRPr="005A40E1">
              <w:rPr>
                <w:snapToGrid w:val="0"/>
                <w:color w:val="000000"/>
                <w:szCs w:val="22"/>
                <w:lang w:val="is-IS"/>
              </w:rPr>
              <w:t>: + 354 540 8000</w:t>
            </w:r>
          </w:p>
        </w:tc>
        <w:tc>
          <w:tcPr>
            <w:tcW w:w="4820" w:type="dxa"/>
            <w:shd w:val="clear" w:color="auto" w:fill="auto"/>
          </w:tcPr>
          <w:p w14:paraId="3814347A" w14:textId="77777777" w:rsidR="005F64DB" w:rsidRPr="005A40E1" w:rsidRDefault="005F64DB" w:rsidP="00657DEC">
            <w:pPr>
              <w:tabs>
                <w:tab w:val="left" w:pos="0"/>
              </w:tabs>
              <w:spacing w:line="240" w:lineRule="auto"/>
              <w:rPr>
                <w:b/>
                <w:color w:val="000000"/>
                <w:szCs w:val="22"/>
                <w:lang w:val="pt-PT"/>
              </w:rPr>
            </w:pPr>
            <w:r w:rsidRPr="005A40E1">
              <w:rPr>
                <w:color w:val="000000"/>
                <w:szCs w:val="22"/>
                <w:lang w:val="sk-SK"/>
              </w:rPr>
              <w:t xml:space="preserve">Tel: </w:t>
            </w:r>
            <w:r w:rsidRPr="005A40E1">
              <w:rPr>
                <w:bCs/>
                <w:color w:val="000000"/>
                <w:szCs w:val="22"/>
              </w:rPr>
              <w:t>+421 2 32 199 100</w:t>
            </w:r>
          </w:p>
        </w:tc>
      </w:tr>
      <w:tr w:rsidR="005F64DB" w:rsidRPr="005A40E1" w14:paraId="7F81FF8F" w14:textId="77777777" w:rsidTr="00D46F8A">
        <w:tc>
          <w:tcPr>
            <w:tcW w:w="4503" w:type="dxa"/>
            <w:shd w:val="clear" w:color="auto" w:fill="auto"/>
          </w:tcPr>
          <w:p w14:paraId="5286E660" w14:textId="77777777" w:rsidR="005F64DB" w:rsidRPr="005A40E1" w:rsidRDefault="005F64DB" w:rsidP="00657DEC">
            <w:pPr>
              <w:tabs>
                <w:tab w:val="left" w:pos="0"/>
                <w:tab w:val="center" w:pos="4153"/>
                <w:tab w:val="right" w:pos="8306"/>
              </w:tabs>
              <w:spacing w:line="240" w:lineRule="auto"/>
              <w:rPr>
                <w:snapToGrid w:val="0"/>
                <w:color w:val="000000"/>
                <w:szCs w:val="22"/>
                <w:lang w:val="is-IS"/>
              </w:rPr>
            </w:pPr>
          </w:p>
        </w:tc>
        <w:tc>
          <w:tcPr>
            <w:tcW w:w="4820" w:type="dxa"/>
            <w:shd w:val="clear" w:color="auto" w:fill="auto"/>
          </w:tcPr>
          <w:p w14:paraId="1C40DD99" w14:textId="77777777" w:rsidR="005F64DB" w:rsidRPr="005A40E1" w:rsidRDefault="005F64DB" w:rsidP="00657DEC">
            <w:pPr>
              <w:tabs>
                <w:tab w:val="left" w:pos="0"/>
              </w:tabs>
              <w:spacing w:line="240" w:lineRule="auto"/>
              <w:rPr>
                <w:b/>
                <w:color w:val="000000"/>
                <w:szCs w:val="22"/>
                <w:lang w:val="pt-PT"/>
              </w:rPr>
            </w:pPr>
          </w:p>
        </w:tc>
      </w:tr>
      <w:tr w:rsidR="005F64DB" w:rsidRPr="005A40E1" w14:paraId="23804FF6" w14:textId="77777777" w:rsidTr="00D46F8A">
        <w:tc>
          <w:tcPr>
            <w:tcW w:w="4503" w:type="dxa"/>
            <w:shd w:val="clear" w:color="auto" w:fill="auto"/>
          </w:tcPr>
          <w:p w14:paraId="39360E01" w14:textId="77777777" w:rsidR="005F64DB" w:rsidRPr="005A40E1" w:rsidRDefault="005F64DB" w:rsidP="00657DEC">
            <w:pPr>
              <w:keepNext/>
              <w:tabs>
                <w:tab w:val="left" w:pos="0"/>
              </w:tabs>
              <w:spacing w:line="240" w:lineRule="auto"/>
              <w:rPr>
                <w:b/>
                <w:color w:val="000000"/>
                <w:szCs w:val="22"/>
                <w:lang w:val="pt-PT"/>
              </w:rPr>
            </w:pPr>
            <w:r w:rsidRPr="005A40E1">
              <w:rPr>
                <w:b/>
                <w:color w:val="000000"/>
                <w:szCs w:val="22"/>
                <w:lang w:val="pt-PT"/>
              </w:rPr>
              <w:t>Italia</w:t>
            </w:r>
          </w:p>
        </w:tc>
        <w:tc>
          <w:tcPr>
            <w:tcW w:w="4820" w:type="dxa"/>
            <w:shd w:val="clear" w:color="auto" w:fill="auto"/>
          </w:tcPr>
          <w:p w14:paraId="69C41C58" w14:textId="77777777" w:rsidR="005F64DB" w:rsidRPr="005A40E1" w:rsidRDefault="005F64DB" w:rsidP="00657DEC">
            <w:pPr>
              <w:keepNext/>
              <w:tabs>
                <w:tab w:val="left" w:pos="0"/>
              </w:tabs>
              <w:spacing w:line="240" w:lineRule="auto"/>
              <w:rPr>
                <w:b/>
                <w:color w:val="000000"/>
                <w:szCs w:val="22"/>
                <w:lang w:val="pt-PT"/>
              </w:rPr>
            </w:pPr>
            <w:r w:rsidRPr="005A40E1">
              <w:rPr>
                <w:b/>
                <w:color w:val="000000"/>
                <w:szCs w:val="22"/>
                <w:lang w:val="pt-PT"/>
              </w:rPr>
              <w:t>Suomi/Finland</w:t>
            </w:r>
          </w:p>
        </w:tc>
      </w:tr>
      <w:tr w:rsidR="005F64DB" w:rsidRPr="005A40E1" w14:paraId="3E5E5769" w14:textId="77777777" w:rsidTr="00D46F8A">
        <w:trPr>
          <w:trHeight w:val="144"/>
        </w:trPr>
        <w:tc>
          <w:tcPr>
            <w:tcW w:w="4503" w:type="dxa"/>
            <w:shd w:val="clear" w:color="auto" w:fill="auto"/>
          </w:tcPr>
          <w:p w14:paraId="0C884ABD" w14:textId="77777777" w:rsidR="005F64DB" w:rsidRPr="005A40E1" w:rsidRDefault="005F64DB" w:rsidP="00657DEC">
            <w:pPr>
              <w:keepNext/>
              <w:tabs>
                <w:tab w:val="left" w:pos="0"/>
              </w:tabs>
              <w:spacing w:line="240" w:lineRule="auto"/>
              <w:rPr>
                <w:color w:val="000000"/>
                <w:szCs w:val="22"/>
                <w:lang w:val="pt-PT"/>
              </w:rPr>
            </w:pPr>
            <w:r w:rsidRPr="005A40E1">
              <w:rPr>
                <w:snapToGrid w:val="0"/>
                <w:color w:val="000000"/>
                <w:szCs w:val="22"/>
                <w:lang w:val="pt-PT"/>
              </w:rPr>
              <w:t>Viatris Pharma S.r.l.</w:t>
            </w:r>
          </w:p>
        </w:tc>
        <w:tc>
          <w:tcPr>
            <w:tcW w:w="4820" w:type="dxa"/>
            <w:shd w:val="clear" w:color="auto" w:fill="auto"/>
          </w:tcPr>
          <w:p w14:paraId="63A7FB3E" w14:textId="77777777" w:rsidR="005F64DB" w:rsidRPr="005A40E1" w:rsidRDefault="005F64DB" w:rsidP="00657DEC">
            <w:pPr>
              <w:keepNext/>
              <w:tabs>
                <w:tab w:val="left" w:pos="0"/>
              </w:tabs>
              <w:spacing w:line="240" w:lineRule="auto"/>
              <w:rPr>
                <w:color w:val="000000"/>
                <w:szCs w:val="22"/>
                <w:lang w:val="fr-FR"/>
              </w:rPr>
            </w:pPr>
            <w:r w:rsidRPr="005A40E1">
              <w:rPr>
                <w:color w:val="000000"/>
                <w:szCs w:val="22"/>
                <w:lang w:val="fr-FR"/>
              </w:rPr>
              <w:t>Viatris Oy</w:t>
            </w:r>
          </w:p>
        </w:tc>
      </w:tr>
      <w:tr w:rsidR="005F64DB" w:rsidRPr="005A40E1" w14:paraId="02E56F5F" w14:textId="77777777" w:rsidTr="00D46F8A">
        <w:tc>
          <w:tcPr>
            <w:tcW w:w="4503" w:type="dxa"/>
            <w:shd w:val="clear" w:color="auto" w:fill="auto"/>
          </w:tcPr>
          <w:p w14:paraId="444C2179"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rPr>
              <w:t>Tel: +39 02 612 46921</w:t>
            </w:r>
          </w:p>
        </w:tc>
        <w:tc>
          <w:tcPr>
            <w:tcW w:w="4820" w:type="dxa"/>
            <w:shd w:val="clear" w:color="auto" w:fill="auto"/>
          </w:tcPr>
          <w:p w14:paraId="37ACFFFD"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rPr>
              <w:t>Puh/Tel: +358 20 720 9555</w:t>
            </w:r>
          </w:p>
        </w:tc>
      </w:tr>
      <w:tr w:rsidR="005F64DB" w:rsidRPr="005A40E1" w14:paraId="48765BAC" w14:textId="77777777" w:rsidTr="00D46F8A">
        <w:tc>
          <w:tcPr>
            <w:tcW w:w="4503" w:type="dxa"/>
            <w:shd w:val="clear" w:color="auto" w:fill="auto"/>
          </w:tcPr>
          <w:p w14:paraId="36EE368D" w14:textId="77777777" w:rsidR="005F64DB" w:rsidRPr="005A40E1" w:rsidRDefault="005F64DB" w:rsidP="00657DEC">
            <w:pPr>
              <w:tabs>
                <w:tab w:val="left" w:pos="0"/>
              </w:tabs>
              <w:spacing w:line="240" w:lineRule="auto"/>
              <w:rPr>
                <w:color w:val="000000"/>
                <w:szCs w:val="22"/>
              </w:rPr>
            </w:pPr>
          </w:p>
        </w:tc>
        <w:tc>
          <w:tcPr>
            <w:tcW w:w="4820" w:type="dxa"/>
            <w:shd w:val="clear" w:color="auto" w:fill="auto"/>
          </w:tcPr>
          <w:p w14:paraId="6BAF8B0D" w14:textId="77777777" w:rsidR="005F64DB" w:rsidRPr="005A40E1" w:rsidRDefault="005F64DB" w:rsidP="00657DEC">
            <w:pPr>
              <w:tabs>
                <w:tab w:val="left" w:pos="0"/>
              </w:tabs>
              <w:spacing w:line="240" w:lineRule="auto"/>
              <w:rPr>
                <w:color w:val="000000"/>
                <w:szCs w:val="22"/>
              </w:rPr>
            </w:pPr>
          </w:p>
        </w:tc>
      </w:tr>
      <w:tr w:rsidR="005F64DB" w:rsidRPr="005A40E1" w14:paraId="54D964F0" w14:textId="77777777" w:rsidTr="00D46F8A">
        <w:tc>
          <w:tcPr>
            <w:tcW w:w="4503" w:type="dxa"/>
            <w:shd w:val="clear" w:color="auto" w:fill="auto"/>
          </w:tcPr>
          <w:p w14:paraId="7FA7A953" w14:textId="77777777" w:rsidR="005F64DB" w:rsidRPr="005A40E1" w:rsidRDefault="005F64DB" w:rsidP="00657DEC">
            <w:pPr>
              <w:tabs>
                <w:tab w:val="left" w:pos="0"/>
              </w:tabs>
              <w:spacing w:line="240" w:lineRule="auto"/>
              <w:rPr>
                <w:b/>
                <w:color w:val="000000"/>
                <w:szCs w:val="22"/>
              </w:rPr>
            </w:pPr>
            <w:r w:rsidRPr="005A40E1">
              <w:rPr>
                <w:b/>
                <w:bCs/>
                <w:color w:val="000000"/>
                <w:szCs w:val="22"/>
                <w:lang w:val="el-GR"/>
              </w:rPr>
              <w:t>Κύπρος</w:t>
            </w:r>
          </w:p>
        </w:tc>
        <w:tc>
          <w:tcPr>
            <w:tcW w:w="4820" w:type="dxa"/>
            <w:shd w:val="clear" w:color="auto" w:fill="auto"/>
          </w:tcPr>
          <w:p w14:paraId="5E17DF2B" w14:textId="77777777" w:rsidR="005F64DB" w:rsidRPr="005A40E1" w:rsidRDefault="005F64DB" w:rsidP="00657DEC">
            <w:pPr>
              <w:tabs>
                <w:tab w:val="left" w:pos="0"/>
              </w:tabs>
              <w:spacing w:line="240" w:lineRule="auto"/>
              <w:rPr>
                <w:b/>
                <w:color w:val="000000"/>
                <w:szCs w:val="22"/>
                <w:lang w:val="sv-SE"/>
              </w:rPr>
            </w:pPr>
            <w:r w:rsidRPr="005A40E1">
              <w:rPr>
                <w:b/>
                <w:color w:val="000000"/>
                <w:szCs w:val="22"/>
                <w:lang w:val="sv-SE"/>
              </w:rPr>
              <w:t xml:space="preserve">Sverige </w:t>
            </w:r>
          </w:p>
        </w:tc>
      </w:tr>
      <w:tr w:rsidR="005F64DB" w:rsidRPr="005A40E1" w14:paraId="5467F0BC" w14:textId="77777777" w:rsidTr="00D46F8A">
        <w:tc>
          <w:tcPr>
            <w:tcW w:w="4503" w:type="dxa"/>
            <w:shd w:val="clear" w:color="auto" w:fill="auto"/>
          </w:tcPr>
          <w:p w14:paraId="33022FBE" w14:textId="48D24B16" w:rsidR="005F64DB" w:rsidRPr="005A40E1" w:rsidRDefault="00E07A59" w:rsidP="00657DEC">
            <w:pPr>
              <w:tabs>
                <w:tab w:val="left" w:pos="0"/>
              </w:tabs>
              <w:spacing w:line="240" w:lineRule="auto"/>
              <w:ind w:right="-144"/>
              <w:rPr>
                <w:color w:val="000000"/>
                <w:szCs w:val="22"/>
                <w:lang w:val="sv-SE"/>
              </w:rPr>
            </w:pPr>
            <w:ins w:id="44" w:author="Viatris RO Affiliate" w:date="2025-09-01T13:41:00Z">
              <w:r>
                <w:rPr>
                  <w:color w:val="000000"/>
                  <w:szCs w:val="22"/>
                </w:rPr>
                <w:t>CPO</w:t>
              </w:r>
            </w:ins>
            <w:del w:id="45" w:author="Viatris RO Affiliate" w:date="2025-09-01T13:41:00Z">
              <w:r w:rsidR="005F64DB" w:rsidRPr="005A40E1" w:rsidDel="00E07A59">
                <w:rPr>
                  <w:color w:val="000000"/>
                  <w:szCs w:val="22"/>
                </w:rPr>
                <w:delText>GPA</w:delText>
              </w:r>
            </w:del>
            <w:r w:rsidR="005F64DB" w:rsidRPr="005A40E1">
              <w:rPr>
                <w:color w:val="000000"/>
                <w:szCs w:val="22"/>
              </w:rPr>
              <w:t xml:space="preserve"> Pharmaceuticals </w:t>
            </w:r>
            <w:ins w:id="46" w:author="Viatris RO Affiliate" w:date="2025-09-01T13:41:00Z">
              <w:r>
                <w:rPr>
                  <w:color w:val="000000"/>
                  <w:szCs w:val="22"/>
                </w:rPr>
                <w:t>Limited</w:t>
              </w:r>
            </w:ins>
            <w:del w:id="47" w:author="Viatris RO Affiliate" w:date="2025-09-01T13:41:00Z">
              <w:r w:rsidR="005F64DB" w:rsidRPr="005A40E1" w:rsidDel="00E07A59">
                <w:rPr>
                  <w:color w:val="000000"/>
                  <w:szCs w:val="22"/>
                </w:rPr>
                <w:delText>Ltd</w:delText>
              </w:r>
            </w:del>
          </w:p>
        </w:tc>
        <w:tc>
          <w:tcPr>
            <w:tcW w:w="4820" w:type="dxa"/>
            <w:shd w:val="clear" w:color="auto" w:fill="auto"/>
          </w:tcPr>
          <w:p w14:paraId="75EE5CB8" w14:textId="77777777" w:rsidR="005F64DB" w:rsidRPr="005A40E1" w:rsidRDefault="005F64DB" w:rsidP="00657DEC">
            <w:pPr>
              <w:tabs>
                <w:tab w:val="left" w:pos="0"/>
              </w:tabs>
              <w:spacing w:line="240" w:lineRule="auto"/>
              <w:rPr>
                <w:color w:val="000000"/>
                <w:szCs w:val="22"/>
              </w:rPr>
            </w:pPr>
            <w:r w:rsidRPr="005A40E1">
              <w:rPr>
                <w:color w:val="000000"/>
                <w:szCs w:val="22"/>
              </w:rPr>
              <w:t>Viatris AB</w:t>
            </w:r>
          </w:p>
        </w:tc>
      </w:tr>
      <w:tr w:rsidR="005F64DB" w:rsidRPr="005A40E1" w14:paraId="0C6AC01C" w14:textId="77777777" w:rsidTr="00D46F8A">
        <w:tc>
          <w:tcPr>
            <w:tcW w:w="4503" w:type="dxa"/>
            <w:shd w:val="clear" w:color="auto" w:fill="auto"/>
          </w:tcPr>
          <w:p w14:paraId="328B39BC" w14:textId="77777777" w:rsidR="005F64DB" w:rsidRPr="005A40E1" w:rsidRDefault="005F64DB" w:rsidP="00657DEC">
            <w:pPr>
              <w:tabs>
                <w:tab w:val="left" w:pos="0"/>
              </w:tabs>
              <w:spacing w:line="240" w:lineRule="auto"/>
              <w:rPr>
                <w:strike/>
                <w:color w:val="000000"/>
                <w:szCs w:val="22"/>
                <w:lang w:val="fr-FR"/>
              </w:rPr>
            </w:pPr>
            <w:r w:rsidRPr="005A40E1">
              <w:rPr>
                <w:color w:val="000000"/>
                <w:szCs w:val="22"/>
                <w:lang w:val="el-GR"/>
              </w:rPr>
              <w:t>Τηλ: +357 22863100</w:t>
            </w:r>
          </w:p>
        </w:tc>
        <w:tc>
          <w:tcPr>
            <w:tcW w:w="4820" w:type="dxa"/>
            <w:shd w:val="clear" w:color="auto" w:fill="auto"/>
          </w:tcPr>
          <w:p w14:paraId="2232A82E" w14:textId="77777777" w:rsidR="005F64DB" w:rsidRPr="005A40E1" w:rsidRDefault="005F64DB" w:rsidP="00657DEC">
            <w:pPr>
              <w:tabs>
                <w:tab w:val="left" w:pos="0"/>
              </w:tabs>
              <w:spacing w:line="240" w:lineRule="auto"/>
              <w:rPr>
                <w:color w:val="000000"/>
                <w:szCs w:val="22"/>
                <w:lang w:val="nl-NL"/>
              </w:rPr>
            </w:pPr>
            <w:r w:rsidRPr="005A40E1">
              <w:rPr>
                <w:color w:val="000000"/>
                <w:szCs w:val="22"/>
                <w:lang w:val="nl-NL"/>
              </w:rPr>
              <w:t>Tel: + 46 (0)8 630 19 00</w:t>
            </w:r>
          </w:p>
        </w:tc>
      </w:tr>
      <w:tr w:rsidR="005F64DB" w:rsidRPr="005A40E1" w14:paraId="25F552FE" w14:textId="77777777" w:rsidTr="00D46F8A">
        <w:trPr>
          <w:trHeight w:val="306"/>
        </w:trPr>
        <w:tc>
          <w:tcPr>
            <w:tcW w:w="4503" w:type="dxa"/>
            <w:shd w:val="clear" w:color="auto" w:fill="auto"/>
          </w:tcPr>
          <w:p w14:paraId="7658AC03" w14:textId="77777777" w:rsidR="005F64DB" w:rsidRPr="005A40E1" w:rsidRDefault="005F64DB" w:rsidP="00657DEC">
            <w:pPr>
              <w:tabs>
                <w:tab w:val="left" w:pos="0"/>
              </w:tabs>
              <w:spacing w:line="240" w:lineRule="auto"/>
              <w:rPr>
                <w:b/>
                <w:bCs/>
                <w:color w:val="000000"/>
                <w:szCs w:val="22"/>
                <w:lang w:val="lv-LV"/>
              </w:rPr>
            </w:pPr>
          </w:p>
        </w:tc>
        <w:tc>
          <w:tcPr>
            <w:tcW w:w="4820" w:type="dxa"/>
            <w:shd w:val="clear" w:color="auto" w:fill="auto"/>
          </w:tcPr>
          <w:p w14:paraId="42CBF7FC" w14:textId="77777777" w:rsidR="005F64DB" w:rsidRPr="005A40E1" w:rsidRDefault="005F64DB" w:rsidP="00657DEC">
            <w:pPr>
              <w:tabs>
                <w:tab w:val="left" w:pos="0"/>
              </w:tabs>
              <w:spacing w:line="240" w:lineRule="auto"/>
              <w:rPr>
                <w:b/>
                <w:color w:val="000000"/>
                <w:szCs w:val="22"/>
              </w:rPr>
            </w:pPr>
          </w:p>
        </w:tc>
      </w:tr>
      <w:tr w:rsidR="005F64DB" w:rsidRPr="005A40E1" w14:paraId="5127BEEF" w14:textId="77777777" w:rsidTr="00D46F8A">
        <w:trPr>
          <w:trHeight w:val="306"/>
        </w:trPr>
        <w:tc>
          <w:tcPr>
            <w:tcW w:w="4503" w:type="dxa"/>
            <w:shd w:val="clear" w:color="auto" w:fill="auto"/>
          </w:tcPr>
          <w:p w14:paraId="4F7DA8F3" w14:textId="77777777" w:rsidR="005F64DB" w:rsidRPr="005A40E1" w:rsidRDefault="005F64DB" w:rsidP="00657DEC">
            <w:pPr>
              <w:tabs>
                <w:tab w:val="left" w:pos="0"/>
              </w:tabs>
              <w:spacing w:line="240" w:lineRule="auto"/>
              <w:rPr>
                <w:color w:val="000000"/>
                <w:szCs w:val="22"/>
                <w:lang w:val="nl-NL"/>
              </w:rPr>
            </w:pPr>
            <w:r w:rsidRPr="005A40E1">
              <w:rPr>
                <w:b/>
                <w:bCs/>
                <w:color w:val="000000"/>
                <w:szCs w:val="22"/>
                <w:lang w:val="lv-LV"/>
              </w:rPr>
              <w:t>Latvija</w:t>
            </w:r>
          </w:p>
        </w:tc>
        <w:tc>
          <w:tcPr>
            <w:tcW w:w="4820" w:type="dxa"/>
            <w:shd w:val="clear" w:color="auto" w:fill="auto"/>
          </w:tcPr>
          <w:p w14:paraId="22C7417B" w14:textId="6042C87B" w:rsidR="005F64DB" w:rsidRPr="005A40E1" w:rsidRDefault="005F64DB" w:rsidP="00657DEC">
            <w:pPr>
              <w:tabs>
                <w:tab w:val="left" w:pos="0"/>
              </w:tabs>
              <w:spacing w:line="240" w:lineRule="auto"/>
              <w:rPr>
                <w:color w:val="000000"/>
                <w:szCs w:val="22"/>
              </w:rPr>
            </w:pPr>
            <w:del w:id="48" w:author="Viatris RO Affiliate" w:date="2025-09-01T13:41:00Z">
              <w:r w:rsidRPr="005A40E1" w:rsidDel="00E07A59">
                <w:rPr>
                  <w:b/>
                  <w:color w:val="000000"/>
                  <w:szCs w:val="22"/>
                </w:rPr>
                <w:delText>United Kingdom (Northern Ireland)</w:delText>
              </w:r>
            </w:del>
          </w:p>
        </w:tc>
      </w:tr>
      <w:tr w:rsidR="005F64DB" w:rsidRPr="005A40E1" w14:paraId="6A320EF1" w14:textId="77777777" w:rsidTr="00773EB5">
        <w:tc>
          <w:tcPr>
            <w:tcW w:w="4503" w:type="dxa"/>
            <w:shd w:val="clear" w:color="auto" w:fill="auto"/>
          </w:tcPr>
          <w:p w14:paraId="7CD4B9F3" w14:textId="670B26A8" w:rsidR="005F64DB" w:rsidRPr="005A40E1" w:rsidRDefault="00EF198E" w:rsidP="00657DEC">
            <w:pPr>
              <w:spacing w:line="240" w:lineRule="auto"/>
              <w:rPr>
                <w:b/>
                <w:color w:val="000000"/>
                <w:szCs w:val="22"/>
              </w:rPr>
            </w:pPr>
            <w:r>
              <w:rPr>
                <w:color w:val="000000"/>
                <w:szCs w:val="22"/>
              </w:rPr>
              <w:t>Viatris</w:t>
            </w:r>
            <w:r w:rsidR="005F64DB" w:rsidRPr="005A40E1">
              <w:rPr>
                <w:color w:val="000000"/>
                <w:szCs w:val="22"/>
              </w:rPr>
              <w:t xml:space="preserve"> SIA</w:t>
            </w:r>
          </w:p>
        </w:tc>
        <w:tc>
          <w:tcPr>
            <w:tcW w:w="4820" w:type="dxa"/>
            <w:shd w:val="clear" w:color="auto" w:fill="auto"/>
          </w:tcPr>
          <w:p w14:paraId="07EEAB66" w14:textId="0E310620" w:rsidR="005F64DB" w:rsidRPr="005A40E1" w:rsidRDefault="005F64DB" w:rsidP="00657DEC">
            <w:pPr>
              <w:tabs>
                <w:tab w:val="left" w:pos="0"/>
              </w:tabs>
              <w:spacing w:line="240" w:lineRule="auto"/>
              <w:rPr>
                <w:color w:val="000000"/>
                <w:szCs w:val="22"/>
              </w:rPr>
            </w:pPr>
            <w:del w:id="49" w:author="Viatris RO Affiliate" w:date="2025-09-01T13:41:00Z">
              <w:r w:rsidRPr="005A40E1" w:rsidDel="00E07A59">
                <w:rPr>
                  <w:color w:val="000000"/>
                  <w:szCs w:val="22"/>
                </w:rPr>
                <w:delText>Mylan IRE Healthcare Limited</w:delText>
              </w:r>
            </w:del>
          </w:p>
        </w:tc>
      </w:tr>
      <w:tr w:rsidR="005F64DB" w:rsidRPr="005A40E1" w14:paraId="75AD6330" w14:textId="77777777" w:rsidTr="00773EB5">
        <w:tc>
          <w:tcPr>
            <w:tcW w:w="4503" w:type="dxa"/>
            <w:shd w:val="clear" w:color="auto" w:fill="auto"/>
          </w:tcPr>
          <w:p w14:paraId="1D7417CF" w14:textId="77777777" w:rsidR="005F64DB" w:rsidRPr="005A40E1" w:rsidRDefault="005F64DB" w:rsidP="00657DEC">
            <w:pPr>
              <w:tabs>
                <w:tab w:val="left" w:pos="0"/>
              </w:tabs>
              <w:spacing w:line="240" w:lineRule="auto"/>
              <w:rPr>
                <w:color w:val="000000"/>
                <w:szCs w:val="22"/>
              </w:rPr>
            </w:pPr>
            <w:r w:rsidRPr="005A40E1">
              <w:rPr>
                <w:color w:val="000000"/>
                <w:szCs w:val="22"/>
                <w:lang w:val="lv-LV"/>
              </w:rPr>
              <w:t xml:space="preserve">Tel: </w:t>
            </w:r>
            <w:r w:rsidRPr="005A40E1">
              <w:rPr>
                <w:color w:val="000000"/>
                <w:szCs w:val="22"/>
              </w:rPr>
              <w:t>+371 676 055 80</w:t>
            </w:r>
          </w:p>
        </w:tc>
        <w:tc>
          <w:tcPr>
            <w:tcW w:w="4820" w:type="dxa"/>
            <w:shd w:val="clear" w:color="auto" w:fill="auto"/>
          </w:tcPr>
          <w:p w14:paraId="09C21507" w14:textId="06B734B3" w:rsidR="005F64DB" w:rsidRPr="005A40E1" w:rsidRDefault="005F64DB" w:rsidP="00657DEC">
            <w:pPr>
              <w:tabs>
                <w:tab w:val="left" w:pos="0"/>
              </w:tabs>
              <w:spacing w:line="240" w:lineRule="auto"/>
              <w:rPr>
                <w:strike/>
                <w:color w:val="000000"/>
                <w:szCs w:val="22"/>
                <w:lang w:val="fr-FR"/>
              </w:rPr>
            </w:pPr>
            <w:del w:id="50" w:author="Viatris RO Affiliate" w:date="2025-09-01T13:41:00Z">
              <w:r w:rsidRPr="005A40E1" w:rsidDel="00E07A59">
                <w:rPr>
                  <w:color w:val="000000"/>
                  <w:szCs w:val="22"/>
                  <w:lang w:val="pt-PT"/>
                </w:rPr>
                <w:delText>Tel: +</w:delText>
              </w:r>
              <w:r w:rsidRPr="005A40E1" w:rsidDel="00E07A59">
                <w:rPr>
                  <w:color w:val="000000"/>
                  <w:szCs w:val="22"/>
                </w:rPr>
                <w:delText>353 18711600</w:delText>
              </w:r>
            </w:del>
          </w:p>
        </w:tc>
      </w:tr>
    </w:tbl>
    <w:p w14:paraId="17C32ABE" w14:textId="77777777" w:rsidR="005F64DB" w:rsidRPr="005A40E1" w:rsidRDefault="005F64DB" w:rsidP="00657DEC">
      <w:pPr>
        <w:keepNext/>
        <w:tabs>
          <w:tab w:val="clear" w:pos="567"/>
        </w:tabs>
        <w:spacing w:line="240" w:lineRule="auto"/>
        <w:rPr>
          <w:b/>
          <w:color w:val="000000"/>
          <w:szCs w:val="22"/>
          <w:lang w:val="ro-RO"/>
        </w:rPr>
      </w:pPr>
    </w:p>
    <w:p w14:paraId="354B69B4"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szCs w:val="22"/>
          <w:lang w:val="ro-RO"/>
        </w:rPr>
        <w:t xml:space="preserve">Acest prospect a fost revizuit în </w:t>
      </w:r>
    </w:p>
    <w:p w14:paraId="2922FE73" w14:textId="77777777" w:rsidR="00A83B59" w:rsidRPr="005A40E1" w:rsidRDefault="00A83B59" w:rsidP="00657DEC">
      <w:pPr>
        <w:keepNext/>
        <w:tabs>
          <w:tab w:val="clear" w:pos="567"/>
        </w:tabs>
        <w:spacing w:line="240" w:lineRule="auto"/>
        <w:rPr>
          <w:b/>
          <w:color w:val="000000"/>
          <w:szCs w:val="22"/>
          <w:lang w:val="ro-RO"/>
        </w:rPr>
      </w:pPr>
    </w:p>
    <w:p w14:paraId="3E88565F" w14:textId="77777777" w:rsidR="00A83B59" w:rsidRPr="005A40E1" w:rsidRDefault="00A83B59" w:rsidP="00657DEC">
      <w:pPr>
        <w:keepNext/>
        <w:tabs>
          <w:tab w:val="clear" w:pos="567"/>
        </w:tabs>
        <w:spacing w:line="240" w:lineRule="auto"/>
        <w:rPr>
          <w:b/>
          <w:color w:val="000000"/>
          <w:szCs w:val="22"/>
          <w:lang w:val="ro-RO"/>
        </w:rPr>
      </w:pPr>
      <w:r w:rsidRPr="005A40E1">
        <w:rPr>
          <w:b/>
          <w:color w:val="000000"/>
          <w:lang w:val="ro-RO"/>
        </w:rPr>
        <w:t>Alte surse de informaţii</w:t>
      </w:r>
      <w:r w:rsidRPr="005A40E1">
        <w:rPr>
          <w:b/>
          <w:color w:val="000000"/>
          <w:szCs w:val="22"/>
          <w:lang w:val="ro-RO"/>
        </w:rPr>
        <w:t xml:space="preserve"> </w:t>
      </w:r>
    </w:p>
    <w:p w14:paraId="0F665720" w14:textId="77777777" w:rsidR="00271522" w:rsidRPr="005A40E1" w:rsidRDefault="00271522" w:rsidP="00657DEC">
      <w:pPr>
        <w:keepNext/>
        <w:tabs>
          <w:tab w:val="clear" w:pos="567"/>
        </w:tabs>
        <w:spacing w:line="240" w:lineRule="auto"/>
        <w:rPr>
          <w:b/>
          <w:color w:val="000000"/>
          <w:szCs w:val="22"/>
          <w:lang w:val="ro-RO"/>
        </w:rPr>
      </w:pPr>
    </w:p>
    <w:p w14:paraId="64292D95" w14:textId="77777777" w:rsidR="00FB278F" w:rsidRPr="005A40E1" w:rsidRDefault="00A83B59" w:rsidP="00657DEC">
      <w:pPr>
        <w:keepNext/>
        <w:tabs>
          <w:tab w:val="clear" w:pos="567"/>
        </w:tabs>
        <w:spacing w:line="240" w:lineRule="auto"/>
        <w:rPr>
          <w:color w:val="000000"/>
          <w:szCs w:val="22"/>
          <w:lang w:val="ro-RO"/>
        </w:rPr>
      </w:pPr>
      <w:r w:rsidRPr="005A40E1">
        <w:rPr>
          <w:color w:val="000000"/>
          <w:szCs w:val="22"/>
          <w:lang w:val="ro-RO"/>
        </w:rPr>
        <w:t xml:space="preserve">Informaţii detaliate privind acest medicament sunt disponibile pe website-ul Agenţiei Europene a Medicamentului : </w:t>
      </w:r>
      <w:hyperlink r:id="rId25" w:history="1">
        <w:r w:rsidRPr="005A40E1">
          <w:rPr>
            <w:rStyle w:val="Hyperlink"/>
            <w:szCs w:val="22"/>
            <w:lang w:val="ro-RO"/>
          </w:rPr>
          <w:t>http://www.ema.europa.eu</w:t>
        </w:r>
      </w:hyperlink>
      <w:r w:rsidRPr="005A40E1">
        <w:rPr>
          <w:color w:val="000000"/>
          <w:szCs w:val="22"/>
          <w:lang w:val="ro-RO"/>
        </w:rPr>
        <w:t>. Există, de asemenea, link-uri cu alte website-uri despre boli rare şi tratamente.</w:t>
      </w:r>
    </w:p>
    <w:p w14:paraId="1AC6877F" w14:textId="77777777" w:rsidR="007573FA" w:rsidRPr="005A40E1" w:rsidRDefault="007573FA" w:rsidP="00657DEC">
      <w:pPr>
        <w:keepNext/>
        <w:tabs>
          <w:tab w:val="clear" w:pos="567"/>
        </w:tabs>
        <w:spacing w:line="240" w:lineRule="auto"/>
        <w:rPr>
          <w:color w:val="000000"/>
          <w:szCs w:val="22"/>
          <w:lang w:val="ro-RO"/>
        </w:rPr>
      </w:pPr>
    </w:p>
    <w:sectPr w:rsidR="007573FA" w:rsidRPr="005A40E1" w:rsidSect="00B5509E">
      <w:footerReference w:type="default" r:id="rId26"/>
      <w:footerReference w:type="first" r:id="rId2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66B2" w14:textId="77777777" w:rsidR="00B37654" w:rsidRDefault="00B37654">
      <w:r>
        <w:separator/>
      </w:r>
    </w:p>
  </w:endnote>
  <w:endnote w:type="continuationSeparator" w:id="0">
    <w:p w14:paraId="3F065130" w14:textId="77777777" w:rsidR="00B37654" w:rsidRDefault="00B3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TimesNewRoman,Bold">
    <w:altName w:val="Yu Goth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51DC" w14:textId="77777777" w:rsidR="00B37654" w:rsidRPr="002C30C0" w:rsidRDefault="00B37654">
    <w:pPr>
      <w:pStyle w:val="Footer"/>
      <w:tabs>
        <w:tab w:val="clear" w:pos="8930"/>
        <w:tab w:val="right" w:pos="8931"/>
      </w:tabs>
      <w:ind w:right="96"/>
      <w:jc w:val="center"/>
      <w:rPr>
        <w:rFonts w:ascii="Arial" w:hAnsi="Arial" w:cs="Arial"/>
        <w:color w:val="000000"/>
      </w:rPr>
    </w:pPr>
    <w:r w:rsidRPr="002C30C0">
      <w:rPr>
        <w:rFonts w:ascii="Arial" w:hAnsi="Arial" w:cs="Arial"/>
        <w:color w:val="000000"/>
      </w:rPr>
      <w:fldChar w:fldCharType="begin"/>
    </w:r>
    <w:r w:rsidRPr="002C30C0">
      <w:rPr>
        <w:rFonts w:ascii="Arial" w:hAnsi="Arial" w:cs="Arial"/>
        <w:color w:val="000000"/>
      </w:rPr>
      <w:instrText xml:space="preserve"> EQ </w:instrText>
    </w:r>
    <w:r w:rsidRPr="002C30C0">
      <w:rPr>
        <w:rFonts w:ascii="Arial" w:hAnsi="Arial" w:cs="Arial"/>
        <w:color w:val="000000"/>
      </w:rPr>
      <w:fldChar w:fldCharType="end"/>
    </w:r>
    <w:r w:rsidRPr="002C30C0">
      <w:rPr>
        <w:rStyle w:val="PageNumber"/>
        <w:rFonts w:ascii="Arial" w:hAnsi="Arial" w:cs="Arial"/>
        <w:color w:val="000000"/>
      </w:rPr>
      <w:fldChar w:fldCharType="begin"/>
    </w:r>
    <w:r w:rsidRPr="002C30C0">
      <w:rPr>
        <w:rStyle w:val="PageNumber"/>
        <w:rFonts w:ascii="Arial" w:hAnsi="Arial" w:cs="Arial"/>
        <w:color w:val="000000"/>
      </w:rPr>
      <w:instrText xml:space="preserve">PAGE  </w:instrText>
    </w:r>
    <w:r w:rsidRPr="002C30C0">
      <w:rPr>
        <w:rStyle w:val="PageNumber"/>
        <w:rFonts w:ascii="Arial" w:hAnsi="Arial" w:cs="Arial"/>
        <w:color w:val="000000"/>
      </w:rPr>
      <w:fldChar w:fldCharType="separate"/>
    </w:r>
    <w:r w:rsidR="001C5789">
      <w:rPr>
        <w:rStyle w:val="PageNumber"/>
        <w:rFonts w:ascii="Arial" w:hAnsi="Arial" w:cs="Arial"/>
        <w:noProof/>
        <w:color w:val="000000"/>
      </w:rPr>
      <w:t>91</w:t>
    </w:r>
    <w:r w:rsidRPr="002C30C0">
      <w:rPr>
        <w:rStyle w:val="PageNumbe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662B" w14:textId="77777777" w:rsidR="00B37654" w:rsidRPr="00B5509E" w:rsidRDefault="00B37654">
    <w:pPr>
      <w:pStyle w:val="Footer"/>
      <w:tabs>
        <w:tab w:val="clear" w:pos="8930"/>
        <w:tab w:val="right" w:pos="8931"/>
      </w:tabs>
      <w:ind w:right="96"/>
      <w:jc w:val="center"/>
      <w:rPr>
        <w:rStyle w:val="PageNumber"/>
        <w:rFonts w:ascii="Arial" w:hAnsi="Arial" w:cs="Arial"/>
        <w:color w:val="000000"/>
      </w:rPr>
    </w:pPr>
    <w:r w:rsidRPr="00B5509E">
      <w:rPr>
        <w:rFonts w:ascii="Arial" w:hAnsi="Arial" w:cs="Arial"/>
        <w:color w:val="000000"/>
      </w:rPr>
      <w:fldChar w:fldCharType="begin"/>
    </w:r>
    <w:r w:rsidRPr="00B5509E">
      <w:rPr>
        <w:rFonts w:ascii="Arial" w:hAnsi="Arial" w:cs="Arial"/>
        <w:color w:val="000000"/>
      </w:rPr>
      <w:instrText xml:space="preserve"> EQ </w:instrText>
    </w:r>
    <w:r w:rsidRPr="00B5509E">
      <w:rPr>
        <w:rFonts w:ascii="Arial" w:hAnsi="Arial" w:cs="Arial"/>
        <w:color w:val="000000"/>
      </w:rPr>
      <w:fldChar w:fldCharType="end"/>
    </w:r>
    <w:r w:rsidRPr="00B5509E">
      <w:rPr>
        <w:rStyle w:val="PageNumber"/>
        <w:rFonts w:ascii="Arial" w:hAnsi="Arial" w:cs="Arial"/>
        <w:color w:val="000000"/>
      </w:rPr>
      <w:fldChar w:fldCharType="begin"/>
    </w:r>
    <w:r w:rsidRPr="00B5509E">
      <w:rPr>
        <w:rStyle w:val="PageNumber"/>
        <w:rFonts w:ascii="Arial" w:hAnsi="Arial" w:cs="Arial"/>
        <w:color w:val="000000"/>
      </w:rPr>
      <w:instrText xml:space="preserve">PAGE  </w:instrText>
    </w:r>
    <w:r w:rsidRPr="00B5509E">
      <w:rPr>
        <w:rStyle w:val="PageNumber"/>
        <w:rFonts w:ascii="Arial" w:hAnsi="Arial" w:cs="Arial"/>
        <w:color w:val="000000"/>
      </w:rPr>
      <w:fldChar w:fldCharType="separate"/>
    </w:r>
    <w:r w:rsidRPr="00B5509E">
      <w:rPr>
        <w:rStyle w:val="PageNumber"/>
        <w:rFonts w:ascii="Arial" w:hAnsi="Arial" w:cs="Arial"/>
        <w:noProof/>
        <w:color w:val="000000"/>
      </w:rPr>
      <w:t>1</w:t>
    </w:r>
    <w:r w:rsidRPr="00B5509E">
      <w:rPr>
        <w:rStyle w:val="PageNumber"/>
        <w:rFonts w:ascii="Arial" w:hAnsi="Arial" w:cs="Arial"/>
        <w:color w:val="000000"/>
      </w:rPr>
      <w:fldChar w:fldCharType="end"/>
    </w:r>
  </w:p>
  <w:p w14:paraId="29965710" w14:textId="77777777" w:rsidR="00B37654" w:rsidRPr="00B5509E" w:rsidRDefault="00B37654">
    <w:pPr>
      <w:pStyle w:val="Footer"/>
      <w:tabs>
        <w:tab w:val="clear" w:pos="8930"/>
        <w:tab w:val="right" w:pos="8931"/>
      </w:tabs>
      <w:ind w:right="96"/>
      <w:jc w:val="cen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3EBA" w14:textId="77777777" w:rsidR="00B37654" w:rsidRDefault="00B37654">
      <w:r>
        <w:separator/>
      </w:r>
    </w:p>
  </w:footnote>
  <w:footnote w:type="continuationSeparator" w:id="0">
    <w:p w14:paraId="371F815F" w14:textId="77777777" w:rsidR="00B37654" w:rsidRDefault="00B37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B74E5"/>
    <w:multiLevelType w:val="hybridMultilevel"/>
    <w:tmpl w:val="9AAAE058"/>
    <w:lvl w:ilvl="0" w:tplc="BF2EE7CC">
      <w:start w:val="1"/>
      <w:numFmt w:val="bullet"/>
      <w:lvlText w:val=""/>
      <w:lvlJc w:val="left"/>
      <w:pPr>
        <w:tabs>
          <w:tab w:val="num" w:pos="814"/>
        </w:tabs>
        <w:ind w:left="360" w:firstLine="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16173"/>
    <w:multiLevelType w:val="hybridMultilevel"/>
    <w:tmpl w:val="EC38E8CC"/>
    <w:lvl w:ilvl="0" w:tplc="48762E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907CE"/>
    <w:multiLevelType w:val="multilevel"/>
    <w:tmpl w:val="88A6AEF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72"/>
        </w:tabs>
        <w:ind w:left="372" w:hanging="37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AA6D3C"/>
    <w:multiLevelType w:val="hybridMultilevel"/>
    <w:tmpl w:val="46081164"/>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29E1"/>
    <w:multiLevelType w:val="multilevel"/>
    <w:tmpl w:val="D73CA10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EC0C7A"/>
    <w:multiLevelType w:val="singleLevel"/>
    <w:tmpl w:val="ACC4846A"/>
    <w:lvl w:ilvl="0">
      <w:start w:val="1"/>
      <w:numFmt w:val="decimal"/>
      <w:lvlText w:val="%1."/>
      <w:lvlJc w:val="left"/>
      <w:pPr>
        <w:tabs>
          <w:tab w:val="num" w:pos="720"/>
        </w:tabs>
        <w:ind w:left="720" w:hanging="720"/>
      </w:pPr>
      <w:rPr>
        <w:rFonts w:hint="default"/>
        <w:b/>
      </w:rPr>
    </w:lvl>
  </w:abstractNum>
  <w:abstractNum w:abstractNumId="7"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8" w15:restartNumberingAfterBreak="0">
    <w:nsid w:val="19092FA3"/>
    <w:multiLevelType w:val="multilevel"/>
    <w:tmpl w:val="8C2035E4"/>
    <w:lvl w:ilvl="0">
      <w:start w:val="4"/>
      <w:numFmt w:val="decimal"/>
      <w:lvlText w:val="%1."/>
      <w:lvlJc w:val="left"/>
      <w:pPr>
        <w:tabs>
          <w:tab w:val="num" w:pos="396"/>
        </w:tabs>
        <w:ind w:left="396" w:hanging="396"/>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1F5E68"/>
    <w:multiLevelType w:val="hybridMultilevel"/>
    <w:tmpl w:val="4F6A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F3B69"/>
    <w:multiLevelType w:val="hybridMultilevel"/>
    <w:tmpl w:val="E7C8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D0DAF"/>
    <w:multiLevelType w:val="hybridMultilevel"/>
    <w:tmpl w:val="59AC6D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DAC14CE"/>
    <w:multiLevelType w:val="singleLevel"/>
    <w:tmpl w:val="ACC4846A"/>
    <w:lvl w:ilvl="0">
      <w:start w:val="1"/>
      <w:numFmt w:val="decimal"/>
      <w:lvlText w:val="%1."/>
      <w:lvlJc w:val="left"/>
      <w:pPr>
        <w:tabs>
          <w:tab w:val="num" w:pos="720"/>
        </w:tabs>
        <w:ind w:left="720" w:hanging="720"/>
      </w:pPr>
      <w:rPr>
        <w:rFonts w:hint="default"/>
        <w:b/>
      </w:rPr>
    </w:lvl>
  </w:abstractNum>
  <w:abstractNum w:abstractNumId="13" w15:restartNumberingAfterBreak="0">
    <w:nsid w:val="1F1F12FD"/>
    <w:multiLevelType w:val="multilevel"/>
    <w:tmpl w:val="7AC2D972"/>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5904C8"/>
    <w:multiLevelType w:val="hybridMultilevel"/>
    <w:tmpl w:val="7568AE0A"/>
    <w:lvl w:ilvl="0" w:tplc="00C4C02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7180A"/>
    <w:multiLevelType w:val="hybridMultilevel"/>
    <w:tmpl w:val="A7EA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70E04"/>
    <w:multiLevelType w:val="hybridMultilevel"/>
    <w:tmpl w:val="B59E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84AB7"/>
    <w:multiLevelType w:val="multilevel"/>
    <w:tmpl w:val="7C7C06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505874"/>
    <w:multiLevelType w:val="hybridMultilevel"/>
    <w:tmpl w:val="F3DE40B4"/>
    <w:lvl w:ilvl="0" w:tplc="A38A72F8">
      <w:start w:val="1"/>
      <w:numFmt w:val="bullet"/>
      <w:lvlText w:val=""/>
      <w:lvlJc w:val="left"/>
      <w:pPr>
        <w:tabs>
          <w:tab w:val="num" w:pos="814"/>
        </w:tabs>
        <w:ind w:left="360" w:firstLine="0"/>
      </w:pPr>
      <w:rPr>
        <w:rFonts w:ascii="Symbol" w:hAnsi="Symbol" w:hint="default"/>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2A63C92"/>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8340D"/>
    <w:multiLevelType w:val="multilevel"/>
    <w:tmpl w:val="566A870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72"/>
        </w:tabs>
        <w:ind w:left="372" w:hanging="37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55957B7"/>
    <w:multiLevelType w:val="multilevel"/>
    <w:tmpl w:val="6910225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72"/>
        </w:tabs>
        <w:ind w:left="372" w:hanging="37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6F62BBF"/>
    <w:multiLevelType w:val="hybridMultilevel"/>
    <w:tmpl w:val="66F67F20"/>
    <w:lvl w:ilvl="0" w:tplc="E544E202">
      <w:start w:val="1"/>
      <w:numFmt w:val="bullet"/>
      <w:lvlText w:val=""/>
      <w:lvlJc w:val="left"/>
      <w:pPr>
        <w:tabs>
          <w:tab w:val="num" w:pos="1078"/>
        </w:tabs>
        <w:ind w:left="284" w:firstLine="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662D16"/>
    <w:multiLevelType w:val="multilevel"/>
    <w:tmpl w:val="AB429CD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634757"/>
    <w:multiLevelType w:val="hybridMultilevel"/>
    <w:tmpl w:val="A3E0687A"/>
    <w:lvl w:ilvl="0" w:tplc="3C68D4F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31400"/>
    <w:multiLevelType w:val="hybridMultilevel"/>
    <w:tmpl w:val="321CAA24"/>
    <w:lvl w:ilvl="0" w:tplc="061470D6">
      <w:start w:val="1"/>
      <w:numFmt w:val="decimal"/>
      <w:pStyle w:val="ListBullet"/>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EB1F27"/>
    <w:multiLevelType w:val="hybridMultilevel"/>
    <w:tmpl w:val="8D7C44D2"/>
    <w:lvl w:ilvl="0" w:tplc="ACC4846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86F"/>
    <w:multiLevelType w:val="hybridMultilevel"/>
    <w:tmpl w:val="A7EA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35BA6"/>
    <w:multiLevelType w:val="multilevel"/>
    <w:tmpl w:val="6910225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72"/>
        </w:tabs>
        <w:ind w:left="372" w:hanging="37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1D47248"/>
    <w:multiLevelType w:val="singleLevel"/>
    <w:tmpl w:val="8520C16E"/>
    <w:lvl w:ilvl="0">
      <w:start w:val="3"/>
      <w:numFmt w:val="decimal"/>
      <w:lvlText w:val="%1."/>
      <w:lvlJc w:val="left"/>
      <w:pPr>
        <w:tabs>
          <w:tab w:val="num" w:pos="360"/>
        </w:tabs>
        <w:ind w:left="360" w:hanging="360"/>
      </w:pPr>
      <w:rPr>
        <w:rFonts w:hint="default"/>
        <w:b/>
      </w:rPr>
    </w:lvl>
  </w:abstractNum>
  <w:abstractNum w:abstractNumId="30" w15:restartNumberingAfterBreak="0">
    <w:nsid w:val="52584E64"/>
    <w:multiLevelType w:val="hybridMultilevel"/>
    <w:tmpl w:val="CB3A1468"/>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C7F47"/>
    <w:multiLevelType w:val="multilevel"/>
    <w:tmpl w:val="E31C259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372"/>
        </w:tabs>
        <w:ind w:left="372" w:hanging="37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5B07B47"/>
    <w:multiLevelType w:val="multilevel"/>
    <w:tmpl w:val="315AC01A"/>
    <w:lvl w:ilvl="0">
      <w:start w:val="4"/>
      <w:numFmt w:val="decimal"/>
      <w:lvlText w:val="%1."/>
      <w:lvlJc w:val="left"/>
      <w:pPr>
        <w:tabs>
          <w:tab w:val="num" w:pos="396"/>
        </w:tabs>
        <w:ind w:left="396" w:hanging="39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C55D65"/>
    <w:multiLevelType w:val="hybridMultilevel"/>
    <w:tmpl w:val="CB3A1468"/>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F1F61"/>
    <w:multiLevelType w:val="singleLevel"/>
    <w:tmpl w:val="0C09000F"/>
    <w:lvl w:ilvl="0">
      <w:start w:val="1"/>
      <w:numFmt w:val="decimal"/>
      <w:lvlText w:val="%1."/>
      <w:lvlJc w:val="left"/>
      <w:pPr>
        <w:tabs>
          <w:tab w:val="num" w:pos="360"/>
        </w:tabs>
        <w:ind w:left="360" w:hanging="360"/>
      </w:pPr>
      <w:rPr>
        <w:rFonts w:hint="default"/>
      </w:rPr>
    </w:lvl>
  </w:abstractNum>
  <w:abstractNum w:abstractNumId="35" w15:restartNumberingAfterBreak="0">
    <w:nsid w:val="5C126118"/>
    <w:multiLevelType w:val="singleLevel"/>
    <w:tmpl w:val="0C09000F"/>
    <w:lvl w:ilvl="0">
      <w:start w:val="1"/>
      <w:numFmt w:val="decimal"/>
      <w:lvlText w:val="%1."/>
      <w:lvlJc w:val="left"/>
      <w:pPr>
        <w:tabs>
          <w:tab w:val="num" w:pos="360"/>
        </w:tabs>
        <w:ind w:left="360" w:hanging="360"/>
      </w:pPr>
      <w:rPr>
        <w:rFonts w:hint="default"/>
      </w:rPr>
    </w:lvl>
  </w:abstractNum>
  <w:abstractNum w:abstractNumId="36" w15:restartNumberingAfterBreak="0">
    <w:nsid w:val="61B82C0C"/>
    <w:multiLevelType w:val="singleLevel"/>
    <w:tmpl w:val="00C4C024"/>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203555A"/>
    <w:multiLevelType w:val="hybridMultilevel"/>
    <w:tmpl w:val="38FEF192"/>
    <w:lvl w:ilvl="0" w:tplc="0C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4D92CC3"/>
    <w:multiLevelType w:val="singleLevel"/>
    <w:tmpl w:val="8520C16E"/>
    <w:lvl w:ilvl="0">
      <w:start w:val="3"/>
      <w:numFmt w:val="decimal"/>
      <w:lvlText w:val="%1."/>
      <w:lvlJc w:val="left"/>
      <w:pPr>
        <w:tabs>
          <w:tab w:val="num" w:pos="360"/>
        </w:tabs>
        <w:ind w:left="360" w:hanging="360"/>
      </w:pPr>
      <w:rPr>
        <w:rFonts w:hint="default"/>
        <w:b/>
      </w:rPr>
    </w:lvl>
  </w:abstractNum>
  <w:abstractNum w:abstractNumId="39" w15:restartNumberingAfterBreak="0">
    <w:nsid w:val="65787A14"/>
    <w:multiLevelType w:val="hybridMultilevel"/>
    <w:tmpl w:val="4086D4E4"/>
    <w:lvl w:ilvl="0" w:tplc="7E32C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2247B"/>
    <w:multiLevelType w:val="hybridMultilevel"/>
    <w:tmpl w:val="444465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89D2D59"/>
    <w:multiLevelType w:val="hybridMultilevel"/>
    <w:tmpl w:val="CB1C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A5BEC"/>
    <w:multiLevelType w:val="hybridMultilevel"/>
    <w:tmpl w:val="7AC2D972"/>
    <w:lvl w:ilvl="0" w:tplc="061470D6">
      <w:start w:val="1"/>
      <w:numFmt w:val="decimal"/>
      <w:lvlText w:val="%1."/>
      <w:lvlJc w:val="left"/>
      <w:pPr>
        <w:tabs>
          <w:tab w:val="num" w:pos="2330"/>
        </w:tabs>
        <w:ind w:left="2330" w:hanging="570"/>
      </w:pPr>
      <w:rPr>
        <w:rFonts w:hint="default"/>
      </w:rPr>
    </w:lvl>
    <w:lvl w:ilvl="1" w:tplc="04090019" w:tentative="1">
      <w:start w:val="1"/>
      <w:numFmt w:val="lowerLetter"/>
      <w:lvlText w:val="%2."/>
      <w:lvlJc w:val="left"/>
      <w:pPr>
        <w:tabs>
          <w:tab w:val="num" w:pos="2840"/>
        </w:tabs>
        <w:ind w:left="2840" w:hanging="360"/>
      </w:pPr>
    </w:lvl>
    <w:lvl w:ilvl="2" w:tplc="0409001B" w:tentative="1">
      <w:start w:val="1"/>
      <w:numFmt w:val="lowerRoman"/>
      <w:lvlText w:val="%3."/>
      <w:lvlJc w:val="right"/>
      <w:pPr>
        <w:tabs>
          <w:tab w:val="num" w:pos="3560"/>
        </w:tabs>
        <w:ind w:left="3560" w:hanging="180"/>
      </w:pPr>
    </w:lvl>
    <w:lvl w:ilvl="3" w:tplc="0409000F" w:tentative="1">
      <w:start w:val="1"/>
      <w:numFmt w:val="decimal"/>
      <w:lvlText w:val="%4."/>
      <w:lvlJc w:val="left"/>
      <w:pPr>
        <w:tabs>
          <w:tab w:val="num" w:pos="4280"/>
        </w:tabs>
        <w:ind w:left="4280" w:hanging="360"/>
      </w:p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43" w15:restartNumberingAfterBreak="0">
    <w:nsid w:val="77500DD0"/>
    <w:multiLevelType w:val="multilevel"/>
    <w:tmpl w:val="4C024D2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B5777B"/>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C24E0"/>
    <w:multiLevelType w:val="hybridMultilevel"/>
    <w:tmpl w:val="A6CC643C"/>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5110731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7457073">
    <w:abstractNumId w:val="21"/>
  </w:num>
  <w:num w:numId="3" w16cid:durableId="1559051032">
    <w:abstractNumId w:val="32"/>
  </w:num>
  <w:num w:numId="4" w16cid:durableId="64301393">
    <w:abstractNumId w:val="8"/>
  </w:num>
  <w:num w:numId="5" w16cid:durableId="1425805304">
    <w:abstractNumId w:val="43"/>
  </w:num>
  <w:num w:numId="6" w16cid:durableId="2060006151">
    <w:abstractNumId w:val="23"/>
  </w:num>
  <w:num w:numId="7" w16cid:durableId="162476332">
    <w:abstractNumId w:val="36"/>
  </w:num>
  <w:num w:numId="8" w16cid:durableId="60521216">
    <w:abstractNumId w:val="34"/>
  </w:num>
  <w:num w:numId="9" w16cid:durableId="118188833">
    <w:abstractNumId w:val="6"/>
  </w:num>
  <w:num w:numId="10" w16cid:durableId="1702585389">
    <w:abstractNumId w:val="36"/>
  </w:num>
  <w:num w:numId="11" w16cid:durableId="745878081">
    <w:abstractNumId w:val="38"/>
  </w:num>
  <w:num w:numId="12" w16cid:durableId="1350059613">
    <w:abstractNumId w:val="22"/>
  </w:num>
  <w:num w:numId="13" w16cid:durableId="1151214436">
    <w:abstractNumId w:val="1"/>
  </w:num>
  <w:num w:numId="14" w16cid:durableId="1709988541">
    <w:abstractNumId w:val="31"/>
  </w:num>
  <w:num w:numId="15" w16cid:durableId="1123428374">
    <w:abstractNumId w:val="2"/>
  </w:num>
  <w:num w:numId="16" w16cid:durableId="535119625">
    <w:abstractNumId w:val="24"/>
  </w:num>
  <w:num w:numId="17" w16cid:durableId="1674601204">
    <w:abstractNumId w:val="26"/>
  </w:num>
  <w:num w:numId="18" w16cid:durableId="820777801">
    <w:abstractNumId w:val="5"/>
  </w:num>
  <w:num w:numId="19" w16cid:durableId="5325918">
    <w:abstractNumId w:val="17"/>
  </w:num>
  <w:num w:numId="20" w16cid:durableId="1005014334">
    <w:abstractNumId w:val="37"/>
  </w:num>
  <w:num w:numId="21" w16cid:durableId="1516000305">
    <w:abstractNumId w:val="25"/>
  </w:num>
  <w:num w:numId="22" w16cid:durableId="1065840248">
    <w:abstractNumId w:val="42"/>
  </w:num>
  <w:num w:numId="23" w16cid:durableId="805658574">
    <w:abstractNumId w:val="13"/>
  </w:num>
  <w:num w:numId="24" w16cid:durableId="381028047">
    <w:abstractNumId w:val="28"/>
  </w:num>
  <w:num w:numId="25" w16cid:durableId="290553518">
    <w:abstractNumId w:val="30"/>
  </w:num>
  <w:num w:numId="26" w16cid:durableId="1144203115">
    <w:abstractNumId w:val="19"/>
  </w:num>
  <w:num w:numId="27" w16cid:durableId="61291340">
    <w:abstractNumId w:val="4"/>
  </w:num>
  <w:num w:numId="28" w16cid:durableId="464586462">
    <w:abstractNumId w:val="27"/>
  </w:num>
  <w:num w:numId="29" w16cid:durableId="2037929143">
    <w:abstractNumId w:val="7"/>
  </w:num>
  <w:num w:numId="30" w16cid:durableId="277103045">
    <w:abstractNumId w:val="41"/>
  </w:num>
  <w:num w:numId="31" w16cid:durableId="753429194">
    <w:abstractNumId w:val="9"/>
  </w:num>
  <w:num w:numId="32" w16cid:durableId="528614307">
    <w:abstractNumId w:val="35"/>
  </w:num>
  <w:num w:numId="33" w16cid:durableId="2031032842">
    <w:abstractNumId w:val="12"/>
  </w:num>
  <w:num w:numId="34" w16cid:durableId="1862669946">
    <w:abstractNumId w:val="29"/>
  </w:num>
  <w:num w:numId="35" w16cid:durableId="512259229">
    <w:abstractNumId w:val="33"/>
  </w:num>
  <w:num w:numId="36" w16cid:durableId="791367516">
    <w:abstractNumId w:val="44"/>
  </w:num>
  <w:num w:numId="37" w16cid:durableId="1422486901">
    <w:abstractNumId w:val="15"/>
  </w:num>
  <w:num w:numId="38" w16cid:durableId="1046954948">
    <w:abstractNumId w:val="14"/>
  </w:num>
  <w:num w:numId="39" w16cid:durableId="1955403986">
    <w:abstractNumId w:val="11"/>
  </w:num>
  <w:num w:numId="40" w16cid:durableId="1072309369">
    <w:abstractNumId w:val="40"/>
  </w:num>
  <w:num w:numId="41" w16cid:durableId="1897088471">
    <w:abstractNumId w:val="18"/>
  </w:num>
  <w:num w:numId="42" w16cid:durableId="1759130332">
    <w:abstractNumId w:val="10"/>
  </w:num>
  <w:num w:numId="43" w16cid:durableId="341784641">
    <w:abstractNumId w:val="16"/>
  </w:num>
  <w:num w:numId="44" w16cid:durableId="738938983">
    <w:abstractNumId w:val="45"/>
  </w:num>
  <w:num w:numId="45" w16cid:durableId="1790129594">
    <w:abstractNumId w:val="39"/>
  </w:num>
  <w:num w:numId="46" w16cid:durableId="479689704">
    <w:abstractNumId w:val="20"/>
  </w:num>
  <w:num w:numId="47" w16cid:durableId="1265187147">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RO Affiliate">
    <w15:presenceInfo w15:providerId="None" w15:userId="Viatris RO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nl-NL" w:vendorID="1" w:dllVersion="512"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D5240"/>
    <w:rsid w:val="0000025E"/>
    <w:rsid w:val="00000709"/>
    <w:rsid w:val="00001EC5"/>
    <w:rsid w:val="000023AF"/>
    <w:rsid w:val="00002927"/>
    <w:rsid w:val="00002A66"/>
    <w:rsid w:val="00003D53"/>
    <w:rsid w:val="000049B0"/>
    <w:rsid w:val="00004C21"/>
    <w:rsid w:val="00005497"/>
    <w:rsid w:val="000058F7"/>
    <w:rsid w:val="0001008F"/>
    <w:rsid w:val="000109F3"/>
    <w:rsid w:val="00011BE0"/>
    <w:rsid w:val="00013482"/>
    <w:rsid w:val="00013856"/>
    <w:rsid w:val="000150A6"/>
    <w:rsid w:val="0001560C"/>
    <w:rsid w:val="00016857"/>
    <w:rsid w:val="00016ABE"/>
    <w:rsid w:val="00016DCB"/>
    <w:rsid w:val="0001735F"/>
    <w:rsid w:val="00020052"/>
    <w:rsid w:val="00020AF0"/>
    <w:rsid w:val="00020DB2"/>
    <w:rsid w:val="00020E2E"/>
    <w:rsid w:val="00022B89"/>
    <w:rsid w:val="000230E5"/>
    <w:rsid w:val="00023AF9"/>
    <w:rsid w:val="00023D3C"/>
    <w:rsid w:val="000250DE"/>
    <w:rsid w:val="000251FB"/>
    <w:rsid w:val="00025268"/>
    <w:rsid w:val="00025450"/>
    <w:rsid w:val="000255C3"/>
    <w:rsid w:val="00025CC7"/>
    <w:rsid w:val="00025D3A"/>
    <w:rsid w:val="00025E10"/>
    <w:rsid w:val="000274A8"/>
    <w:rsid w:val="00027A22"/>
    <w:rsid w:val="00030A08"/>
    <w:rsid w:val="00030A78"/>
    <w:rsid w:val="000314D6"/>
    <w:rsid w:val="00031D8B"/>
    <w:rsid w:val="000320F3"/>
    <w:rsid w:val="0003222B"/>
    <w:rsid w:val="00032EC9"/>
    <w:rsid w:val="00033077"/>
    <w:rsid w:val="00033DFC"/>
    <w:rsid w:val="000349C4"/>
    <w:rsid w:val="00036171"/>
    <w:rsid w:val="0003689D"/>
    <w:rsid w:val="00037316"/>
    <w:rsid w:val="00037BC9"/>
    <w:rsid w:val="00040786"/>
    <w:rsid w:val="00040A9E"/>
    <w:rsid w:val="00041115"/>
    <w:rsid w:val="00041767"/>
    <w:rsid w:val="00041CD4"/>
    <w:rsid w:val="00042478"/>
    <w:rsid w:val="00042BD9"/>
    <w:rsid w:val="00042FD2"/>
    <w:rsid w:val="00043616"/>
    <w:rsid w:val="00043C94"/>
    <w:rsid w:val="000443E0"/>
    <w:rsid w:val="00044A2E"/>
    <w:rsid w:val="00044CBF"/>
    <w:rsid w:val="00044D23"/>
    <w:rsid w:val="00044EFB"/>
    <w:rsid w:val="00045DED"/>
    <w:rsid w:val="000469B2"/>
    <w:rsid w:val="00046A3A"/>
    <w:rsid w:val="00046E0E"/>
    <w:rsid w:val="000477CE"/>
    <w:rsid w:val="00052494"/>
    <w:rsid w:val="000532A8"/>
    <w:rsid w:val="00053955"/>
    <w:rsid w:val="00053AF0"/>
    <w:rsid w:val="000540E5"/>
    <w:rsid w:val="00054877"/>
    <w:rsid w:val="00054D61"/>
    <w:rsid w:val="0005515F"/>
    <w:rsid w:val="0005523F"/>
    <w:rsid w:val="00055BC8"/>
    <w:rsid w:val="00055E39"/>
    <w:rsid w:val="0005797B"/>
    <w:rsid w:val="00057C85"/>
    <w:rsid w:val="0006010D"/>
    <w:rsid w:val="00060AAF"/>
    <w:rsid w:val="00060AF3"/>
    <w:rsid w:val="0006132C"/>
    <w:rsid w:val="00061B90"/>
    <w:rsid w:val="00063B32"/>
    <w:rsid w:val="00063FA9"/>
    <w:rsid w:val="00064A67"/>
    <w:rsid w:val="00064F81"/>
    <w:rsid w:val="000653D2"/>
    <w:rsid w:val="00067C7A"/>
    <w:rsid w:val="000708F2"/>
    <w:rsid w:val="00070C7E"/>
    <w:rsid w:val="000711AC"/>
    <w:rsid w:val="0007248D"/>
    <w:rsid w:val="00072527"/>
    <w:rsid w:val="00074E43"/>
    <w:rsid w:val="000751F6"/>
    <w:rsid w:val="000753CA"/>
    <w:rsid w:val="00076160"/>
    <w:rsid w:val="00076243"/>
    <w:rsid w:val="000778E8"/>
    <w:rsid w:val="0008080F"/>
    <w:rsid w:val="00080B90"/>
    <w:rsid w:val="000822F5"/>
    <w:rsid w:val="000823EC"/>
    <w:rsid w:val="000834CF"/>
    <w:rsid w:val="00083BB7"/>
    <w:rsid w:val="0008480D"/>
    <w:rsid w:val="00084BD3"/>
    <w:rsid w:val="0008511F"/>
    <w:rsid w:val="000856D6"/>
    <w:rsid w:val="00085F43"/>
    <w:rsid w:val="000864C7"/>
    <w:rsid w:val="0008662A"/>
    <w:rsid w:val="00086647"/>
    <w:rsid w:val="000868AE"/>
    <w:rsid w:val="00086B45"/>
    <w:rsid w:val="00087916"/>
    <w:rsid w:val="00090114"/>
    <w:rsid w:val="000902A2"/>
    <w:rsid w:val="0009136A"/>
    <w:rsid w:val="00091812"/>
    <w:rsid w:val="000923C0"/>
    <w:rsid w:val="00092B2F"/>
    <w:rsid w:val="000935C5"/>
    <w:rsid w:val="00095164"/>
    <w:rsid w:val="00095A80"/>
    <w:rsid w:val="00096118"/>
    <w:rsid w:val="00096CCA"/>
    <w:rsid w:val="00097331"/>
    <w:rsid w:val="00097EA0"/>
    <w:rsid w:val="000A00E1"/>
    <w:rsid w:val="000A2195"/>
    <w:rsid w:val="000A24FF"/>
    <w:rsid w:val="000A2FA4"/>
    <w:rsid w:val="000A40E2"/>
    <w:rsid w:val="000A4684"/>
    <w:rsid w:val="000A46F5"/>
    <w:rsid w:val="000A4EEC"/>
    <w:rsid w:val="000A51C2"/>
    <w:rsid w:val="000A5606"/>
    <w:rsid w:val="000A6258"/>
    <w:rsid w:val="000A7883"/>
    <w:rsid w:val="000A7C9F"/>
    <w:rsid w:val="000B09C0"/>
    <w:rsid w:val="000B0B27"/>
    <w:rsid w:val="000B2D84"/>
    <w:rsid w:val="000B2E40"/>
    <w:rsid w:val="000B4E44"/>
    <w:rsid w:val="000B500A"/>
    <w:rsid w:val="000B5960"/>
    <w:rsid w:val="000B5EC2"/>
    <w:rsid w:val="000B69CC"/>
    <w:rsid w:val="000B7A2E"/>
    <w:rsid w:val="000C04DA"/>
    <w:rsid w:val="000C06CD"/>
    <w:rsid w:val="000C14FE"/>
    <w:rsid w:val="000C1F40"/>
    <w:rsid w:val="000C2172"/>
    <w:rsid w:val="000C2685"/>
    <w:rsid w:val="000C4363"/>
    <w:rsid w:val="000C574E"/>
    <w:rsid w:val="000C63CC"/>
    <w:rsid w:val="000C6D5F"/>
    <w:rsid w:val="000C710F"/>
    <w:rsid w:val="000C738D"/>
    <w:rsid w:val="000C79A0"/>
    <w:rsid w:val="000D12E2"/>
    <w:rsid w:val="000D1D05"/>
    <w:rsid w:val="000D36EF"/>
    <w:rsid w:val="000D3ED4"/>
    <w:rsid w:val="000D4553"/>
    <w:rsid w:val="000D556D"/>
    <w:rsid w:val="000D67C0"/>
    <w:rsid w:val="000D7C36"/>
    <w:rsid w:val="000E07C6"/>
    <w:rsid w:val="000E07FA"/>
    <w:rsid w:val="000E0814"/>
    <w:rsid w:val="000E196D"/>
    <w:rsid w:val="000E1ED0"/>
    <w:rsid w:val="000E20A7"/>
    <w:rsid w:val="000E2E78"/>
    <w:rsid w:val="000E2F0B"/>
    <w:rsid w:val="000E3774"/>
    <w:rsid w:val="000E4D58"/>
    <w:rsid w:val="000E59F9"/>
    <w:rsid w:val="000E637E"/>
    <w:rsid w:val="000E7297"/>
    <w:rsid w:val="000E7E55"/>
    <w:rsid w:val="000F153A"/>
    <w:rsid w:val="000F177A"/>
    <w:rsid w:val="000F1895"/>
    <w:rsid w:val="000F1DA5"/>
    <w:rsid w:val="000F200C"/>
    <w:rsid w:val="000F2294"/>
    <w:rsid w:val="000F288F"/>
    <w:rsid w:val="000F2D06"/>
    <w:rsid w:val="000F349A"/>
    <w:rsid w:val="000F4B22"/>
    <w:rsid w:val="000F5A17"/>
    <w:rsid w:val="000F62AE"/>
    <w:rsid w:val="000F654C"/>
    <w:rsid w:val="000F6FC9"/>
    <w:rsid w:val="000F7BED"/>
    <w:rsid w:val="00100E99"/>
    <w:rsid w:val="001019B7"/>
    <w:rsid w:val="00101F5C"/>
    <w:rsid w:val="0010238C"/>
    <w:rsid w:val="00102B06"/>
    <w:rsid w:val="00103010"/>
    <w:rsid w:val="0010433C"/>
    <w:rsid w:val="001049D7"/>
    <w:rsid w:val="00104CF4"/>
    <w:rsid w:val="001054D9"/>
    <w:rsid w:val="00106A64"/>
    <w:rsid w:val="00106CCD"/>
    <w:rsid w:val="00107AC9"/>
    <w:rsid w:val="00107CAF"/>
    <w:rsid w:val="00107E19"/>
    <w:rsid w:val="0011058C"/>
    <w:rsid w:val="00110D23"/>
    <w:rsid w:val="001112AB"/>
    <w:rsid w:val="0011287C"/>
    <w:rsid w:val="00112A30"/>
    <w:rsid w:val="00112A5F"/>
    <w:rsid w:val="00113CCE"/>
    <w:rsid w:val="00115012"/>
    <w:rsid w:val="001158C9"/>
    <w:rsid w:val="00115A68"/>
    <w:rsid w:val="0011616A"/>
    <w:rsid w:val="00116A87"/>
    <w:rsid w:val="00117844"/>
    <w:rsid w:val="00117AE7"/>
    <w:rsid w:val="00117DF1"/>
    <w:rsid w:val="00120130"/>
    <w:rsid w:val="0012037E"/>
    <w:rsid w:val="001207C8"/>
    <w:rsid w:val="00120CBE"/>
    <w:rsid w:val="0012113B"/>
    <w:rsid w:val="00121F85"/>
    <w:rsid w:val="00121FB3"/>
    <w:rsid w:val="00124B2C"/>
    <w:rsid w:val="00126A4A"/>
    <w:rsid w:val="00126CBD"/>
    <w:rsid w:val="00127EA4"/>
    <w:rsid w:val="00130144"/>
    <w:rsid w:val="0013159A"/>
    <w:rsid w:val="00131BE7"/>
    <w:rsid w:val="00132018"/>
    <w:rsid w:val="001336FC"/>
    <w:rsid w:val="0013436F"/>
    <w:rsid w:val="0013442E"/>
    <w:rsid w:val="0013578D"/>
    <w:rsid w:val="0014061F"/>
    <w:rsid w:val="001412AE"/>
    <w:rsid w:val="00141323"/>
    <w:rsid w:val="0014151D"/>
    <w:rsid w:val="001415EA"/>
    <w:rsid w:val="001423CB"/>
    <w:rsid w:val="001423E4"/>
    <w:rsid w:val="00143161"/>
    <w:rsid w:val="00143AE9"/>
    <w:rsid w:val="001448A4"/>
    <w:rsid w:val="00145523"/>
    <w:rsid w:val="0015237D"/>
    <w:rsid w:val="00152A32"/>
    <w:rsid w:val="00152BD2"/>
    <w:rsid w:val="00152EDC"/>
    <w:rsid w:val="00153386"/>
    <w:rsid w:val="00153443"/>
    <w:rsid w:val="00153595"/>
    <w:rsid w:val="0015374E"/>
    <w:rsid w:val="00153767"/>
    <w:rsid w:val="00154115"/>
    <w:rsid w:val="00154D87"/>
    <w:rsid w:val="00155685"/>
    <w:rsid w:val="001559C3"/>
    <w:rsid w:val="00156450"/>
    <w:rsid w:val="00156629"/>
    <w:rsid w:val="00156C10"/>
    <w:rsid w:val="00156C71"/>
    <w:rsid w:val="0016000F"/>
    <w:rsid w:val="0016215A"/>
    <w:rsid w:val="00162298"/>
    <w:rsid w:val="00162FA2"/>
    <w:rsid w:val="0016350B"/>
    <w:rsid w:val="00163EFC"/>
    <w:rsid w:val="00164123"/>
    <w:rsid w:val="001657DE"/>
    <w:rsid w:val="00165D0E"/>
    <w:rsid w:val="00165D8D"/>
    <w:rsid w:val="00167590"/>
    <w:rsid w:val="0017015C"/>
    <w:rsid w:val="001703AD"/>
    <w:rsid w:val="00170730"/>
    <w:rsid w:val="001717A6"/>
    <w:rsid w:val="00171865"/>
    <w:rsid w:val="00172219"/>
    <w:rsid w:val="0017233D"/>
    <w:rsid w:val="00172404"/>
    <w:rsid w:val="00173E05"/>
    <w:rsid w:val="0017496A"/>
    <w:rsid w:val="00174AE1"/>
    <w:rsid w:val="00176217"/>
    <w:rsid w:val="001764FC"/>
    <w:rsid w:val="00177416"/>
    <w:rsid w:val="00180C94"/>
    <w:rsid w:val="001822BD"/>
    <w:rsid w:val="00182666"/>
    <w:rsid w:val="00182981"/>
    <w:rsid w:val="00182A73"/>
    <w:rsid w:val="001832FC"/>
    <w:rsid w:val="0018492F"/>
    <w:rsid w:val="00184BDF"/>
    <w:rsid w:val="00184E88"/>
    <w:rsid w:val="0018627B"/>
    <w:rsid w:val="00186A87"/>
    <w:rsid w:val="00186A91"/>
    <w:rsid w:val="00190003"/>
    <w:rsid w:val="001901E9"/>
    <w:rsid w:val="00190247"/>
    <w:rsid w:val="0019069C"/>
    <w:rsid w:val="00190DF3"/>
    <w:rsid w:val="00192AB3"/>
    <w:rsid w:val="00193775"/>
    <w:rsid w:val="00193ACF"/>
    <w:rsid w:val="001950AF"/>
    <w:rsid w:val="00195681"/>
    <w:rsid w:val="00196061"/>
    <w:rsid w:val="00196620"/>
    <w:rsid w:val="00196BD5"/>
    <w:rsid w:val="00196F37"/>
    <w:rsid w:val="001971AB"/>
    <w:rsid w:val="001A0536"/>
    <w:rsid w:val="001A0E72"/>
    <w:rsid w:val="001A1AF7"/>
    <w:rsid w:val="001A2803"/>
    <w:rsid w:val="001A2C72"/>
    <w:rsid w:val="001A44F7"/>
    <w:rsid w:val="001A5673"/>
    <w:rsid w:val="001A5788"/>
    <w:rsid w:val="001A696E"/>
    <w:rsid w:val="001A6F07"/>
    <w:rsid w:val="001B087E"/>
    <w:rsid w:val="001B1022"/>
    <w:rsid w:val="001B1D76"/>
    <w:rsid w:val="001B220F"/>
    <w:rsid w:val="001B2CBE"/>
    <w:rsid w:val="001B32DF"/>
    <w:rsid w:val="001B3896"/>
    <w:rsid w:val="001B38E8"/>
    <w:rsid w:val="001B3DBF"/>
    <w:rsid w:val="001B46FE"/>
    <w:rsid w:val="001B470F"/>
    <w:rsid w:val="001B4790"/>
    <w:rsid w:val="001C033C"/>
    <w:rsid w:val="001C0A51"/>
    <w:rsid w:val="001C0BA8"/>
    <w:rsid w:val="001C1D48"/>
    <w:rsid w:val="001C2049"/>
    <w:rsid w:val="001C2344"/>
    <w:rsid w:val="001C2383"/>
    <w:rsid w:val="001C2712"/>
    <w:rsid w:val="001C2A25"/>
    <w:rsid w:val="001C2FBC"/>
    <w:rsid w:val="001C3EB1"/>
    <w:rsid w:val="001C48E5"/>
    <w:rsid w:val="001C48EA"/>
    <w:rsid w:val="001C51EB"/>
    <w:rsid w:val="001C5789"/>
    <w:rsid w:val="001C789A"/>
    <w:rsid w:val="001D0415"/>
    <w:rsid w:val="001D0523"/>
    <w:rsid w:val="001D1A25"/>
    <w:rsid w:val="001D1D0E"/>
    <w:rsid w:val="001D26DF"/>
    <w:rsid w:val="001D37A3"/>
    <w:rsid w:val="001D5146"/>
    <w:rsid w:val="001D61C1"/>
    <w:rsid w:val="001D62F4"/>
    <w:rsid w:val="001D6BD7"/>
    <w:rsid w:val="001D6E33"/>
    <w:rsid w:val="001D79BF"/>
    <w:rsid w:val="001E0060"/>
    <w:rsid w:val="001E06C5"/>
    <w:rsid w:val="001E0CE8"/>
    <w:rsid w:val="001E144A"/>
    <w:rsid w:val="001E209F"/>
    <w:rsid w:val="001E2910"/>
    <w:rsid w:val="001E37B3"/>
    <w:rsid w:val="001E3C76"/>
    <w:rsid w:val="001E3F86"/>
    <w:rsid w:val="001E54B6"/>
    <w:rsid w:val="001E58A2"/>
    <w:rsid w:val="001E709F"/>
    <w:rsid w:val="001E7F4C"/>
    <w:rsid w:val="001F028D"/>
    <w:rsid w:val="001F02FA"/>
    <w:rsid w:val="001F051F"/>
    <w:rsid w:val="001F0F99"/>
    <w:rsid w:val="001F10F8"/>
    <w:rsid w:val="001F12D8"/>
    <w:rsid w:val="001F1C82"/>
    <w:rsid w:val="001F2364"/>
    <w:rsid w:val="001F2377"/>
    <w:rsid w:val="001F2604"/>
    <w:rsid w:val="001F3029"/>
    <w:rsid w:val="001F407C"/>
    <w:rsid w:val="001F4F34"/>
    <w:rsid w:val="001F6000"/>
    <w:rsid w:val="001F66F7"/>
    <w:rsid w:val="001F6A57"/>
    <w:rsid w:val="001F74EA"/>
    <w:rsid w:val="001F7798"/>
    <w:rsid w:val="001F7D26"/>
    <w:rsid w:val="002004D8"/>
    <w:rsid w:val="00200826"/>
    <w:rsid w:val="00200ADF"/>
    <w:rsid w:val="00200BCF"/>
    <w:rsid w:val="00200DBF"/>
    <w:rsid w:val="00200EC9"/>
    <w:rsid w:val="00200FC8"/>
    <w:rsid w:val="00201FC0"/>
    <w:rsid w:val="002022E3"/>
    <w:rsid w:val="0020236B"/>
    <w:rsid w:val="00203D9F"/>
    <w:rsid w:val="002042F5"/>
    <w:rsid w:val="0020465E"/>
    <w:rsid w:val="00204715"/>
    <w:rsid w:val="00204C3C"/>
    <w:rsid w:val="002072BB"/>
    <w:rsid w:val="00207457"/>
    <w:rsid w:val="00207480"/>
    <w:rsid w:val="00210BC3"/>
    <w:rsid w:val="00210DE8"/>
    <w:rsid w:val="002116FF"/>
    <w:rsid w:val="00211CF5"/>
    <w:rsid w:val="00212460"/>
    <w:rsid w:val="00213B8D"/>
    <w:rsid w:val="00214D00"/>
    <w:rsid w:val="0021583B"/>
    <w:rsid w:val="00215B37"/>
    <w:rsid w:val="00216F59"/>
    <w:rsid w:val="00217C8C"/>
    <w:rsid w:val="00220DD8"/>
    <w:rsid w:val="00220E6B"/>
    <w:rsid w:val="002219DD"/>
    <w:rsid w:val="0022307A"/>
    <w:rsid w:val="002234EB"/>
    <w:rsid w:val="00223870"/>
    <w:rsid w:val="0022415A"/>
    <w:rsid w:val="0022510E"/>
    <w:rsid w:val="002262AF"/>
    <w:rsid w:val="00227B85"/>
    <w:rsid w:val="00227E81"/>
    <w:rsid w:val="00230503"/>
    <w:rsid w:val="00232C31"/>
    <w:rsid w:val="0023337A"/>
    <w:rsid w:val="002337A9"/>
    <w:rsid w:val="00234138"/>
    <w:rsid w:val="00234BCF"/>
    <w:rsid w:val="00235DF3"/>
    <w:rsid w:val="00236274"/>
    <w:rsid w:val="0023631F"/>
    <w:rsid w:val="00237242"/>
    <w:rsid w:val="00237786"/>
    <w:rsid w:val="00237968"/>
    <w:rsid w:val="002409DD"/>
    <w:rsid w:val="00240A60"/>
    <w:rsid w:val="00241405"/>
    <w:rsid w:val="00241704"/>
    <w:rsid w:val="00243AD1"/>
    <w:rsid w:val="00243E67"/>
    <w:rsid w:val="00244382"/>
    <w:rsid w:val="00245D11"/>
    <w:rsid w:val="00245EFA"/>
    <w:rsid w:val="00246CA7"/>
    <w:rsid w:val="002476E7"/>
    <w:rsid w:val="00247C94"/>
    <w:rsid w:val="0025074B"/>
    <w:rsid w:val="00253082"/>
    <w:rsid w:val="00253D4A"/>
    <w:rsid w:val="002547D7"/>
    <w:rsid w:val="00254D51"/>
    <w:rsid w:val="00255285"/>
    <w:rsid w:val="002564F2"/>
    <w:rsid w:val="00257903"/>
    <w:rsid w:val="00257BCD"/>
    <w:rsid w:val="00257DBF"/>
    <w:rsid w:val="0026094E"/>
    <w:rsid w:val="00260BFA"/>
    <w:rsid w:val="00261A37"/>
    <w:rsid w:val="00262222"/>
    <w:rsid w:val="0026275A"/>
    <w:rsid w:val="00264643"/>
    <w:rsid w:val="002648A7"/>
    <w:rsid w:val="00264F3A"/>
    <w:rsid w:val="00265298"/>
    <w:rsid w:val="00265483"/>
    <w:rsid w:val="002654FD"/>
    <w:rsid w:val="0026587F"/>
    <w:rsid w:val="0026751B"/>
    <w:rsid w:val="00267C36"/>
    <w:rsid w:val="00267D16"/>
    <w:rsid w:val="0027082D"/>
    <w:rsid w:val="00270D60"/>
    <w:rsid w:val="0027112D"/>
    <w:rsid w:val="00271522"/>
    <w:rsid w:val="00272AFF"/>
    <w:rsid w:val="00272F0A"/>
    <w:rsid w:val="00273061"/>
    <w:rsid w:val="00273163"/>
    <w:rsid w:val="002735DF"/>
    <w:rsid w:val="002736F0"/>
    <w:rsid w:val="00274999"/>
    <w:rsid w:val="002749D4"/>
    <w:rsid w:val="00274A00"/>
    <w:rsid w:val="00274A24"/>
    <w:rsid w:val="0027667D"/>
    <w:rsid w:val="00276E49"/>
    <w:rsid w:val="002779DA"/>
    <w:rsid w:val="00281977"/>
    <w:rsid w:val="0028305A"/>
    <w:rsid w:val="0028355D"/>
    <w:rsid w:val="00283577"/>
    <w:rsid w:val="00283915"/>
    <w:rsid w:val="002846F8"/>
    <w:rsid w:val="00284DC7"/>
    <w:rsid w:val="00285139"/>
    <w:rsid w:val="00285DA7"/>
    <w:rsid w:val="002864A2"/>
    <w:rsid w:val="00286664"/>
    <w:rsid w:val="002870BC"/>
    <w:rsid w:val="002900DA"/>
    <w:rsid w:val="002907A3"/>
    <w:rsid w:val="00290FE6"/>
    <w:rsid w:val="002910B1"/>
    <w:rsid w:val="00291280"/>
    <w:rsid w:val="002933B8"/>
    <w:rsid w:val="00294623"/>
    <w:rsid w:val="002948D1"/>
    <w:rsid w:val="00294D9C"/>
    <w:rsid w:val="00294E71"/>
    <w:rsid w:val="0029634C"/>
    <w:rsid w:val="00297925"/>
    <w:rsid w:val="00297BCC"/>
    <w:rsid w:val="002A046C"/>
    <w:rsid w:val="002A0599"/>
    <w:rsid w:val="002A06E5"/>
    <w:rsid w:val="002A090C"/>
    <w:rsid w:val="002A0AD5"/>
    <w:rsid w:val="002A1251"/>
    <w:rsid w:val="002A1D38"/>
    <w:rsid w:val="002A1E01"/>
    <w:rsid w:val="002A2238"/>
    <w:rsid w:val="002A3633"/>
    <w:rsid w:val="002A37D1"/>
    <w:rsid w:val="002A41A3"/>
    <w:rsid w:val="002A5696"/>
    <w:rsid w:val="002A674B"/>
    <w:rsid w:val="002A7149"/>
    <w:rsid w:val="002A73C4"/>
    <w:rsid w:val="002B00C1"/>
    <w:rsid w:val="002B1106"/>
    <w:rsid w:val="002B212F"/>
    <w:rsid w:val="002B3BEF"/>
    <w:rsid w:val="002B43C4"/>
    <w:rsid w:val="002B626F"/>
    <w:rsid w:val="002B6918"/>
    <w:rsid w:val="002B7511"/>
    <w:rsid w:val="002B7837"/>
    <w:rsid w:val="002B7C49"/>
    <w:rsid w:val="002C04FD"/>
    <w:rsid w:val="002C05B3"/>
    <w:rsid w:val="002C0D84"/>
    <w:rsid w:val="002C0E2B"/>
    <w:rsid w:val="002C1319"/>
    <w:rsid w:val="002C1CFE"/>
    <w:rsid w:val="002C292B"/>
    <w:rsid w:val="002C2FA0"/>
    <w:rsid w:val="002C30C0"/>
    <w:rsid w:val="002C3211"/>
    <w:rsid w:val="002C478D"/>
    <w:rsid w:val="002C526F"/>
    <w:rsid w:val="002C598A"/>
    <w:rsid w:val="002C6C62"/>
    <w:rsid w:val="002C72DF"/>
    <w:rsid w:val="002C7602"/>
    <w:rsid w:val="002D13C6"/>
    <w:rsid w:val="002D1C76"/>
    <w:rsid w:val="002D43D9"/>
    <w:rsid w:val="002D4BF3"/>
    <w:rsid w:val="002D4C94"/>
    <w:rsid w:val="002D4F03"/>
    <w:rsid w:val="002D57F0"/>
    <w:rsid w:val="002D5E98"/>
    <w:rsid w:val="002D7418"/>
    <w:rsid w:val="002D79B6"/>
    <w:rsid w:val="002D79DC"/>
    <w:rsid w:val="002D7CF9"/>
    <w:rsid w:val="002E0A8B"/>
    <w:rsid w:val="002E113E"/>
    <w:rsid w:val="002E1B35"/>
    <w:rsid w:val="002E1E28"/>
    <w:rsid w:val="002E3673"/>
    <w:rsid w:val="002E3D2D"/>
    <w:rsid w:val="002E3DB7"/>
    <w:rsid w:val="002E4975"/>
    <w:rsid w:val="002E49E1"/>
    <w:rsid w:val="002E4A2C"/>
    <w:rsid w:val="002E5CA7"/>
    <w:rsid w:val="002E5CDE"/>
    <w:rsid w:val="002E654C"/>
    <w:rsid w:val="002E7368"/>
    <w:rsid w:val="002E7ED0"/>
    <w:rsid w:val="002F03AB"/>
    <w:rsid w:val="002F10CD"/>
    <w:rsid w:val="002F16F2"/>
    <w:rsid w:val="002F1A56"/>
    <w:rsid w:val="002F20C1"/>
    <w:rsid w:val="002F2568"/>
    <w:rsid w:val="002F287D"/>
    <w:rsid w:val="002F2A0B"/>
    <w:rsid w:val="002F326D"/>
    <w:rsid w:val="002F3899"/>
    <w:rsid w:val="002F3D82"/>
    <w:rsid w:val="002F4124"/>
    <w:rsid w:val="002F5360"/>
    <w:rsid w:val="002F7988"/>
    <w:rsid w:val="002F7D50"/>
    <w:rsid w:val="00300159"/>
    <w:rsid w:val="00300752"/>
    <w:rsid w:val="0030112B"/>
    <w:rsid w:val="0030130E"/>
    <w:rsid w:val="003019C8"/>
    <w:rsid w:val="003023B8"/>
    <w:rsid w:val="003024D9"/>
    <w:rsid w:val="00302A77"/>
    <w:rsid w:val="00302DBB"/>
    <w:rsid w:val="0030555D"/>
    <w:rsid w:val="00306244"/>
    <w:rsid w:val="003065D3"/>
    <w:rsid w:val="0030698B"/>
    <w:rsid w:val="00310D96"/>
    <w:rsid w:val="00312BC1"/>
    <w:rsid w:val="00313081"/>
    <w:rsid w:val="003135F9"/>
    <w:rsid w:val="00314FD9"/>
    <w:rsid w:val="00315BC8"/>
    <w:rsid w:val="0031611F"/>
    <w:rsid w:val="003162C5"/>
    <w:rsid w:val="003164C2"/>
    <w:rsid w:val="00316DE3"/>
    <w:rsid w:val="0031721F"/>
    <w:rsid w:val="003201FA"/>
    <w:rsid w:val="003225A1"/>
    <w:rsid w:val="00322D32"/>
    <w:rsid w:val="00322D85"/>
    <w:rsid w:val="00323123"/>
    <w:rsid w:val="00323DFA"/>
    <w:rsid w:val="003240D9"/>
    <w:rsid w:val="00324D97"/>
    <w:rsid w:val="00324EF6"/>
    <w:rsid w:val="0032554F"/>
    <w:rsid w:val="003263BA"/>
    <w:rsid w:val="00327FC1"/>
    <w:rsid w:val="0033072F"/>
    <w:rsid w:val="003313AA"/>
    <w:rsid w:val="003327E7"/>
    <w:rsid w:val="00332F55"/>
    <w:rsid w:val="00332F8E"/>
    <w:rsid w:val="0033363F"/>
    <w:rsid w:val="00337D62"/>
    <w:rsid w:val="00337F8F"/>
    <w:rsid w:val="003411DE"/>
    <w:rsid w:val="0034152E"/>
    <w:rsid w:val="003419D3"/>
    <w:rsid w:val="00341B35"/>
    <w:rsid w:val="00341EB0"/>
    <w:rsid w:val="003437BC"/>
    <w:rsid w:val="00343A95"/>
    <w:rsid w:val="0034441F"/>
    <w:rsid w:val="003444C3"/>
    <w:rsid w:val="003444DE"/>
    <w:rsid w:val="0034486A"/>
    <w:rsid w:val="00345693"/>
    <w:rsid w:val="003465A3"/>
    <w:rsid w:val="00346C3D"/>
    <w:rsid w:val="00351FE1"/>
    <w:rsid w:val="00352BAF"/>
    <w:rsid w:val="00353FDC"/>
    <w:rsid w:val="00354A15"/>
    <w:rsid w:val="00354BB4"/>
    <w:rsid w:val="0035504E"/>
    <w:rsid w:val="00357410"/>
    <w:rsid w:val="0036112B"/>
    <w:rsid w:val="00361DC6"/>
    <w:rsid w:val="003622BF"/>
    <w:rsid w:val="00363085"/>
    <w:rsid w:val="00363516"/>
    <w:rsid w:val="00363578"/>
    <w:rsid w:val="00363720"/>
    <w:rsid w:val="00363CA2"/>
    <w:rsid w:val="00363E8F"/>
    <w:rsid w:val="00364AE2"/>
    <w:rsid w:val="00365060"/>
    <w:rsid w:val="003653AC"/>
    <w:rsid w:val="00365E3F"/>
    <w:rsid w:val="00366CF8"/>
    <w:rsid w:val="003708EA"/>
    <w:rsid w:val="0037113E"/>
    <w:rsid w:val="003711F5"/>
    <w:rsid w:val="0037168D"/>
    <w:rsid w:val="00371775"/>
    <w:rsid w:val="0037193F"/>
    <w:rsid w:val="00371B09"/>
    <w:rsid w:val="00372578"/>
    <w:rsid w:val="00372E73"/>
    <w:rsid w:val="00373DCF"/>
    <w:rsid w:val="00374911"/>
    <w:rsid w:val="003758B3"/>
    <w:rsid w:val="00375C89"/>
    <w:rsid w:val="00376124"/>
    <w:rsid w:val="0037640C"/>
    <w:rsid w:val="003770A3"/>
    <w:rsid w:val="003779BE"/>
    <w:rsid w:val="00380064"/>
    <w:rsid w:val="0038030B"/>
    <w:rsid w:val="003814EC"/>
    <w:rsid w:val="00382278"/>
    <w:rsid w:val="003822F5"/>
    <w:rsid w:val="00382CD7"/>
    <w:rsid w:val="00382F94"/>
    <w:rsid w:val="00383780"/>
    <w:rsid w:val="003838C5"/>
    <w:rsid w:val="003839B7"/>
    <w:rsid w:val="003839D5"/>
    <w:rsid w:val="003842BE"/>
    <w:rsid w:val="003844C2"/>
    <w:rsid w:val="0038597B"/>
    <w:rsid w:val="00386093"/>
    <w:rsid w:val="00387DE7"/>
    <w:rsid w:val="003906F1"/>
    <w:rsid w:val="003919EC"/>
    <w:rsid w:val="003959DC"/>
    <w:rsid w:val="00396040"/>
    <w:rsid w:val="00396157"/>
    <w:rsid w:val="0039652E"/>
    <w:rsid w:val="00396723"/>
    <w:rsid w:val="0039675F"/>
    <w:rsid w:val="00397052"/>
    <w:rsid w:val="00397918"/>
    <w:rsid w:val="00397E45"/>
    <w:rsid w:val="00397F50"/>
    <w:rsid w:val="003A0A14"/>
    <w:rsid w:val="003A1F49"/>
    <w:rsid w:val="003A45D0"/>
    <w:rsid w:val="003A495A"/>
    <w:rsid w:val="003A51DD"/>
    <w:rsid w:val="003A5381"/>
    <w:rsid w:val="003A5587"/>
    <w:rsid w:val="003A692C"/>
    <w:rsid w:val="003B0328"/>
    <w:rsid w:val="003B1964"/>
    <w:rsid w:val="003B217E"/>
    <w:rsid w:val="003B27E8"/>
    <w:rsid w:val="003B3365"/>
    <w:rsid w:val="003B40E1"/>
    <w:rsid w:val="003B4AB2"/>
    <w:rsid w:val="003B5422"/>
    <w:rsid w:val="003B54D2"/>
    <w:rsid w:val="003B5DE5"/>
    <w:rsid w:val="003B5DEE"/>
    <w:rsid w:val="003B688A"/>
    <w:rsid w:val="003C0DDB"/>
    <w:rsid w:val="003C0FA4"/>
    <w:rsid w:val="003C1787"/>
    <w:rsid w:val="003C194B"/>
    <w:rsid w:val="003C19BB"/>
    <w:rsid w:val="003C1A39"/>
    <w:rsid w:val="003C2D95"/>
    <w:rsid w:val="003C3976"/>
    <w:rsid w:val="003C40BC"/>
    <w:rsid w:val="003C56FB"/>
    <w:rsid w:val="003C6D75"/>
    <w:rsid w:val="003C7284"/>
    <w:rsid w:val="003C7296"/>
    <w:rsid w:val="003D036D"/>
    <w:rsid w:val="003D06C8"/>
    <w:rsid w:val="003D06DC"/>
    <w:rsid w:val="003D0CB9"/>
    <w:rsid w:val="003D102C"/>
    <w:rsid w:val="003D13FD"/>
    <w:rsid w:val="003D1767"/>
    <w:rsid w:val="003D18E1"/>
    <w:rsid w:val="003D3C36"/>
    <w:rsid w:val="003D3E1D"/>
    <w:rsid w:val="003D539E"/>
    <w:rsid w:val="003D5BB9"/>
    <w:rsid w:val="003D610F"/>
    <w:rsid w:val="003D6457"/>
    <w:rsid w:val="003D6A46"/>
    <w:rsid w:val="003D6E27"/>
    <w:rsid w:val="003E08C7"/>
    <w:rsid w:val="003E1691"/>
    <w:rsid w:val="003E2BD1"/>
    <w:rsid w:val="003E2D31"/>
    <w:rsid w:val="003E2DCC"/>
    <w:rsid w:val="003E44BD"/>
    <w:rsid w:val="003E513B"/>
    <w:rsid w:val="003E6EBD"/>
    <w:rsid w:val="003F0B12"/>
    <w:rsid w:val="003F10B1"/>
    <w:rsid w:val="003F207F"/>
    <w:rsid w:val="003F2592"/>
    <w:rsid w:val="003F287F"/>
    <w:rsid w:val="003F2ADC"/>
    <w:rsid w:val="003F2B4C"/>
    <w:rsid w:val="003F2C66"/>
    <w:rsid w:val="003F3236"/>
    <w:rsid w:val="003F405F"/>
    <w:rsid w:val="003F48CB"/>
    <w:rsid w:val="003F502D"/>
    <w:rsid w:val="003F54CC"/>
    <w:rsid w:val="003F58D3"/>
    <w:rsid w:val="003F5EE2"/>
    <w:rsid w:val="003F7F15"/>
    <w:rsid w:val="004004F3"/>
    <w:rsid w:val="00400A4E"/>
    <w:rsid w:val="0040100F"/>
    <w:rsid w:val="00401A23"/>
    <w:rsid w:val="00401F45"/>
    <w:rsid w:val="00402760"/>
    <w:rsid w:val="00402A71"/>
    <w:rsid w:val="00403A15"/>
    <w:rsid w:val="00403B02"/>
    <w:rsid w:val="00404765"/>
    <w:rsid w:val="0040524E"/>
    <w:rsid w:val="004062FC"/>
    <w:rsid w:val="00406700"/>
    <w:rsid w:val="00406ABD"/>
    <w:rsid w:val="00410CC2"/>
    <w:rsid w:val="0041132D"/>
    <w:rsid w:val="0041178B"/>
    <w:rsid w:val="00412089"/>
    <w:rsid w:val="00412A87"/>
    <w:rsid w:val="00412C70"/>
    <w:rsid w:val="00412D23"/>
    <w:rsid w:val="00413044"/>
    <w:rsid w:val="0041370C"/>
    <w:rsid w:val="00413762"/>
    <w:rsid w:val="0041408B"/>
    <w:rsid w:val="004147D2"/>
    <w:rsid w:val="00415DE2"/>
    <w:rsid w:val="00415EDD"/>
    <w:rsid w:val="0042035C"/>
    <w:rsid w:val="00420360"/>
    <w:rsid w:val="00420488"/>
    <w:rsid w:val="00420BFD"/>
    <w:rsid w:val="0042206C"/>
    <w:rsid w:val="00423A4B"/>
    <w:rsid w:val="0042458A"/>
    <w:rsid w:val="00424812"/>
    <w:rsid w:val="004258A1"/>
    <w:rsid w:val="00425BEF"/>
    <w:rsid w:val="004268C6"/>
    <w:rsid w:val="0043167C"/>
    <w:rsid w:val="00432E2A"/>
    <w:rsid w:val="004333E8"/>
    <w:rsid w:val="00433D22"/>
    <w:rsid w:val="00434000"/>
    <w:rsid w:val="00434AA6"/>
    <w:rsid w:val="00435811"/>
    <w:rsid w:val="00435C79"/>
    <w:rsid w:val="00435D77"/>
    <w:rsid w:val="00436887"/>
    <w:rsid w:val="00436C20"/>
    <w:rsid w:val="00437655"/>
    <w:rsid w:val="004379F0"/>
    <w:rsid w:val="00440510"/>
    <w:rsid w:val="00440568"/>
    <w:rsid w:val="00440801"/>
    <w:rsid w:val="00440AB1"/>
    <w:rsid w:val="004419ED"/>
    <w:rsid w:val="004422B0"/>
    <w:rsid w:val="0044233E"/>
    <w:rsid w:val="00444FB7"/>
    <w:rsid w:val="004451AE"/>
    <w:rsid w:val="00445419"/>
    <w:rsid w:val="004465D2"/>
    <w:rsid w:val="004465F9"/>
    <w:rsid w:val="00446A63"/>
    <w:rsid w:val="00447CA7"/>
    <w:rsid w:val="004503DA"/>
    <w:rsid w:val="00450515"/>
    <w:rsid w:val="00451596"/>
    <w:rsid w:val="00451EF4"/>
    <w:rsid w:val="00452829"/>
    <w:rsid w:val="0045335B"/>
    <w:rsid w:val="004537F9"/>
    <w:rsid w:val="00453AC3"/>
    <w:rsid w:val="0045557C"/>
    <w:rsid w:val="00455C9E"/>
    <w:rsid w:val="00455CDD"/>
    <w:rsid w:val="00455EA5"/>
    <w:rsid w:val="00455FD7"/>
    <w:rsid w:val="004560F4"/>
    <w:rsid w:val="0045622D"/>
    <w:rsid w:val="00456D9F"/>
    <w:rsid w:val="004572C7"/>
    <w:rsid w:val="00457700"/>
    <w:rsid w:val="004617E6"/>
    <w:rsid w:val="00462D25"/>
    <w:rsid w:val="004636E8"/>
    <w:rsid w:val="00463ACA"/>
    <w:rsid w:val="00465612"/>
    <w:rsid w:val="004659A5"/>
    <w:rsid w:val="00465BB2"/>
    <w:rsid w:val="00466E5F"/>
    <w:rsid w:val="004671E9"/>
    <w:rsid w:val="0046767B"/>
    <w:rsid w:val="004677AE"/>
    <w:rsid w:val="00470CC5"/>
    <w:rsid w:val="0047199A"/>
    <w:rsid w:val="00471F51"/>
    <w:rsid w:val="00472A69"/>
    <w:rsid w:val="00473431"/>
    <w:rsid w:val="004734D3"/>
    <w:rsid w:val="00473AAA"/>
    <w:rsid w:val="00473F05"/>
    <w:rsid w:val="00474B1B"/>
    <w:rsid w:val="00474CFE"/>
    <w:rsid w:val="004756C4"/>
    <w:rsid w:val="004757F8"/>
    <w:rsid w:val="00477C07"/>
    <w:rsid w:val="0048089D"/>
    <w:rsid w:val="00480FD1"/>
    <w:rsid w:val="0048235C"/>
    <w:rsid w:val="00484E3E"/>
    <w:rsid w:val="0048548D"/>
    <w:rsid w:val="004854DC"/>
    <w:rsid w:val="00485A53"/>
    <w:rsid w:val="0048616F"/>
    <w:rsid w:val="00486DA3"/>
    <w:rsid w:val="00486DF2"/>
    <w:rsid w:val="00487202"/>
    <w:rsid w:val="00487606"/>
    <w:rsid w:val="00491A0B"/>
    <w:rsid w:val="00491E8D"/>
    <w:rsid w:val="00493BA5"/>
    <w:rsid w:val="00493DD8"/>
    <w:rsid w:val="00493ED9"/>
    <w:rsid w:val="00496A9F"/>
    <w:rsid w:val="00496CF4"/>
    <w:rsid w:val="00496FAB"/>
    <w:rsid w:val="00497F31"/>
    <w:rsid w:val="004A0534"/>
    <w:rsid w:val="004A1772"/>
    <w:rsid w:val="004A24E0"/>
    <w:rsid w:val="004A3B1E"/>
    <w:rsid w:val="004A4B85"/>
    <w:rsid w:val="004A65BC"/>
    <w:rsid w:val="004A6CAC"/>
    <w:rsid w:val="004B0F13"/>
    <w:rsid w:val="004B19AB"/>
    <w:rsid w:val="004B23DB"/>
    <w:rsid w:val="004B4703"/>
    <w:rsid w:val="004B4923"/>
    <w:rsid w:val="004B74A6"/>
    <w:rsid w:val="004C12D2"/>
    <w:rsid w:val="004C1B62"/>
    <w:rsid w:val="004C3946"/>
    <w:rsid w:val="004C3B3C"/>
    <w:rsid w:val="004C4261"/>
    <w:rsid w:val="004C435B"/>
    <w:rsid w:val="004C4D39"/>
    <w:rsid w:val="004C4DDF"/>
    <w:rsid w:val="004C61B5"/>
    <w:rsid w:val="004C6779"/>
    <w:rsid w:val="004C6E15"/>
    <w:rsid w:val="004D0EAA"/>
    <w:rsid w:val="004D1F5E"/>
    <w:rsid w:val="004D2B77"/>
    <w:rsid w:val="004D3B57"/>
    <w:rsid w:val="004D42A2"/>
    <w:rsid w:val="004D50D3"/>
    <w:rsid w:val="004D5203"/>
    <w:rsid w:val="004D57BD"/>
    <w:rsid w:val="004D5843"/>
    <w:rsid w:val="004D5A94"/>
    <w:rsid w:val="004D6067"/>
    <w:rsid w:val="004D6BC8"/>
    <w:rsid w:val="004D7BFF"/>
    <w:rsid w:val="004E1191"/>
    <w:rsid w:val="004E165B"/>
    <w:rsid w:val="004E1701"/>
    <w:rsid w:val="004E1AAF"/>
    <w:rsid w:val="004E1CFE"/>
    <w:rsid w:val="004E1F92"/>
    <w:rsid w:val="004E289A"/>
    <w:rsid w:val="004E37FC"/>
    <w:rsid w:val="004E3C30"/>
    <w:rsid w:val="004E3E04"/>
    <w:rsid w:val="004E3F66"/>
    <w:rsid w:val="004E5FDA"/>
    <w:rsid w:val="004E68EB"/>
    <w:rsid w:val="004E6EE9"/>
    <w:rsid w:val="004F04FB"/>
    <w:rsid w:val="004F1255"/>
    <w:rsid w:val="004F4279"/>
    <w:rsid w:val="004F4821"/>
    <w:rsid w:val="004F49F6"/>
    <w:rsid w:val="004F4EA4"/>
    <w:rsid w:val="004F582A"/>
    <w:rsid w:val="004F5E58"/>
    <w:rsid w:val="00500044"/>
    <w:rsid w:val="005021D7"/>
    <w:rsid w:val="00502DA4"/>
    <w:rsid w:val="00506865"/>
    <w:rsid w:val="00506A39"/>
    <w:rsid w:val="00507489"/>
    <w:rsid w:val="0050799B"/>
    <w:rsid w:val="00507D93"/>
    <w:rsid w:val="0051137E"/>
    <w:rsid w:val="005116DE"/>
    <w:rsid w:val="00512BF5"/>
    <w:rsid w:val="0051474C"/>
    <w:rsid w:val="00514B95"/>
    <w:rsid w:val="00515377"/>
    <w:rsid w:val="0051652C"/>
    <w:rsid w:val="00516699"/>
    <w:rsid w:val="00516982"/>
    <w:rsid w:val="00516B31"/>
    <w:rsid w:val="00516C35"/>
    <w:rsid w:val="005178D9"/>
    <w:rsid w:val="00517C9B"/>
    <w:rsid w:val="005200A1"/>
    <w:rsid w:val="00520E39"/>
    <w:rsid w:val="00522E62"/>
    <w:rsid w:val="0052336C"/>
    <w:rsid w:val="0052342C"/>
    <w:rsid w:val="00524600"/>
    <w:rsid w:val="0052469F"/>
    <w:rsid w:val="0052686C"/>
    <w:rsid w:val="00527385"/>
    <w:rsid w:val="0053029F"/>
    <w:rsid w:val="00531A4E"/>
    <w:rsid w:val="00531D28"/>
    <w:rsid w:val="005321CC"/>
    <w:rsid w:val="00533446"/>
    <w:rsid w:val="0053356D"/>
    <w:rsid w:val="00534791"/>
    <w:rsid w:val="00534B07"/>
    <w:rsid w:val="00534E65"/>
    <w:rsid w:val="00535279"/>
    <w:rsid w:val="0053566F"/>
    <w:rsid w:val="00535C7F"/>
    <w:rsid w:val="005361B5"/>
    <w:rsid w:val="0053621D"/>
    <w:rsid w:val="005362A1"/>
    <w:rsid w:val="00536586"/>
    <w:rsid w:val="0053695A"/>
    <w:rsid w:val="00536CA8"/>
    <w:rsid w:val="005371EF"/>
    <w:rsid w:val="00537C3D"/>
    <w:rsid w:val="00540EF4"/>
    <w:rsid w:val="00540F0B"/>
    <w:rsid w:val="005411AF"/>
    <w:rsid w:val="005414FA"/>
    <w:rsid w:val="00541F68"/>
    <w:rsid w:val="005423BB"/>
    <w:rsid w:val="00542578"/>
    <w:rsid w:val="00543D01"/>
    <w:rsid w:val="0054410F"/>
    <w:rsid w:val="00545B95"/>
    <w:rsid w:val="0054689A"/>
    <w:rsid w:val="00547B34"/>
    <w:rsid w:val="00547E0A"/>
    <w:rsid w:val="00550C2C"/>
    <w:rsid w:val="005522FC"/>
    <w:rsid w:val="0055359F"/>
    <w:rsid w:val="00553624"/>
    <w:rsid w:val="00553794"/>
    <w:rsid w:val="00553D4C"/>
    <w:rsid w:val="00555D2F"/>
    <w:rsid w:val="00555EF3"/>
    <w:rsid w:val="00556794"/>
    <w:rsid w:val="00556BF7"/>
    <w:rsid w:val="00560B43"/>
    <w:rsid w:val="0056237A"/>
    <w:rsid w:val="00562C42"/>
    <w:rsid w:val="00563B04"/>
    <w:rsid w:val="0056417D"/>
    <w:rsid w:val="005648E8"/>
    <w:rsid w:val="005662F9"/>
    <w:rsid w:val="0056776E"/>
    <w:rsid w:val="00567E4E"/>
    <w:rsid w:val="00567FBE"/>
    <w:rsid w:val="00571D40"/>
    <w:rsid w:val="0057221B"/>
    <w:rsid w:val="00572EC5"/>
    <w:rsid w:val="0057636B"/>
    <w:rsid w:val="00576D9D"/>
    <w:rsid w:val="00577185"/>
    <w:rsid w:val="0057736A"/>
    <w:rsid w:val="00577830"/>
    <w:rsid w:val="0058013A"/>
    <w:rsid w:val="0058143A"/>
    <w:rsid w:val="005815EC"/>
    <w:rsid w:val="00582864"/>
    <w:rsid w:val="005834F9"/>
    <w:rsid w:val="00583665"/>
    <w:rsid w:val="00583698"/>
    <w:rsid w:val="005844F2"/>
    <w:rsid w:val="005849EB"/>
    <w:rsid w:val="005860E9"/>
    <w:rsid w:val="0058651B"/>
    <w:rsid w:val="00586EEA"/>
    <w:rsid w:val="0058754B"/>
    <w:rsid w:val="005910B1"/>
    <w:rsid w:val="0059629D"/>
    <w:rsid w:val="0059711B"/>
    <w:rsid w:val="00597E55"/>
    <w:rsid w:val="005A0D7B"/>
    <w:rsid w:val="005A1476"/>
    <w:rsid w:val="005A1825"/>
    <w:rsid w:val="005A283E"/>
    <w:rsid w:val="005A34F8"/>
    <w:rsid w:val="005A3525"/>
    <w:rsid w:val="005A3B00"/>
    <w:rsid w:val="005A3E5F"/>
    <w:rsid w:val="005A40E1"/>
    <w:rsid w:val="005A6190"/>
    <w:rsid w:val="005A7361"/>
    <w:rsid w:val="005A7451"/>
    <w:rsid w:val="005B0607"/>
    <w:rsid w:val="005B0B58"/>
    <w:rsid w:val="005B0E19"/>
    <w:rsid w:val="005B0E1F"/>
    <w:rsid w:val="005B246C"/>
    <w:rsid w:val="005B2F42"/>
    <w:rsid w:val="005B5C97"/>
    <w:rsid w:val="005B6A0F"/>
    <w:rsid w:val="005B71D0"/>
    <w:rsid w:val="005B750E"/>
    <w:rsid w:val="005B7BCA"/>
    <w:rsid w:val="005B7D20"/>
    <w:rsid w:val="005C2E10"/>
    <w:rsid w:val="005C4009"/>
    <w:rsid w:val="005C46B8"/>
    <w:rsid w:val="005C4796"/>
    <w:rsid w:val="005C4A7D"/>
    <w:rsid w:val="005C5BB0"/>
    <w:rsid w:val="005C61ED"/>
    <w:rsid w:val="005C6682"/>
    <w:rsid w:val="005C6D11"/>
    <w:rsid w:val="005C7D06"/>
    <w:rsid w:val="005D00ED"/>
    <w:rsid w:val="005D17E6"/>
    <w:rsid w:val="005D1D5D"/>
    <w:rsid w:val="005D28C8"/>
    <w:rsid w:val="005D48E5"/>
    <w:rsid w:val="005D4E85"/>
    <w:rsid w:val="005D5B29"/>
    <w:rsid w:val="005D6DA6"/>
    <w:rsid w:val="005D6F8B"/>
    <w:rsid w:val="005D75F7"/>
    <w:rsid w:val="005E0186"/>
    <w:rsid w:val="005E051C"/>
    <w:rsid w:val="005E103E"/>
    <w:rsid w:val="005E1562"/>
    <w:rsid w:val="005E255A"/>
    <w:rsid w:val="005E2910"/>
    <w:rsid w:val="005E4051"/>
    <w:rsid w:val="005E45CF"/>
    <w:rsid w:val="005E6ABD"/>
    <w:rsid w:val="005F02A6"/>
    <w:rsid w:val="005F0989"/>
    <w:rsid w:val="005F10FD"/>
    <w:rsid w:val="005F12BA"/>
    <w:rsid w:val="005F16C2"/>
    <w:rsid w:val="005F22AC"/>
    <w:rsid w:val="005F2AF2"/>
    <w:rsid w:val="005F2B50"/>
    <w:rsid w:val="005F3559"/>
    <w:rsid w:val="005F534A"/>
    <w:rsid w:val="005F5BA8"/>
    <w:rsid w:val="005F64DB"/>
    <w:rsid w:val="005F6959"/>
    <w:rsid w:val="005F6F06"/>
    <w:rsid w:val="005F7B36"/>
    <w:rsid w:val="005F7C9C"/>
    <w:rsid w:val="00600433"/>
    <w:rsid w:val="00600CDF"/>
    <w:rsid w:val="00600DCC"/>
    <w:rsid w:val="00601212"/>
    <w:rsid w:val="00601FD3"/>
    <w:rsid w:val="006021CA"/>
    <w:rsid w:val="00602F93"/>
    <w:rsid w:val="00603CEF"/>
    <w:rsid w:val="0060454A"/>
    <w:rsid w:val="006068F9"/>
    <w:rsid w:val="00606962"/>
    <w:rsid w:val="00606A44"/>
    <w:rsid w:val="00607C05"/>
    <w:rsid w:val="00607C30"/>
    <w:rsid w:val="00607C93"/>
    <w:rsid w:val="00611695"/>
    <w:rsid w:val="00612ABE"/>
    <w:rsid w:val="006148B5"/>
    <w:rsid w:val="00614E68"/>
    <w:rsid w:val="00615C39"/>
    <w:rsid w:val="00616A4C"/>
    <w:rsid w:val="00616A89"/>
    <w:rsid w:val="0061711D"/>
    <w:rsid w:val="006174BF"/>
    <w:rsid w:val="00617B15"/>
    <w:rsid w:val="00617C31"/>
    <w:rsid w:val="00617DD6"/>
    <w:rsid w:val="00617EAD"/>
    <w:rsid w:val="00617F72"/>
    <w:rsid w:val="00621AFC"/>
    <w:rsid w:val="00621D5E"/>
    <w:rsid w:val="00621FF5"/>
    <w:rsid w:val="006222CF"/>
    <w:rsid w:val="00623783"/>
    <w:rsid w:val="00623A14"/>
    <w:rsid w:val="00624082"/>
    <w:rsid w:val="00624B03"/>
    <w:rsid w:val="0062532F"/>
    <w:rsid w:val="006257ED"/>
    <w:rsid w:val="006259FA"/>
    <w:rsid w:val="00626342"/>
    <w:rsid w:val="00626427"/>
    <w:rsid w:val="00626B02"/>
    <w:rsid w:val="00626BBF"/>
    <w:rsid w:val="0062743E"/>
    <w:rsid w:val="00632642"/>
    <w:rsid w:val="0063276B"/>
    <w:rsid w:val="00632F65"/>
    <w:rsid w:val="0063303D"/>
    <w:rsid w:val="0063396C"/>
    <w:rsid w:val="00633B1C"/>
    <w:rsid w:val="00634228"/>
    <w:rsid w:val="006359C5"/>
    <w:rsid w:val="00636169"/>
    <w:rsid w:val="00640056"/>
    <w:rsid w:val="0064017C"/>
    <w:rsid w:val="00640289"/>
    <w:rsid w:val="00640334"/>
    <w:rsid w:val="0064064B"/>
    <w:rsid w:val="00640D1C"/>
    <w:rsid w:val="00642175"/>
    <w:rsid w:val="006428C4"/>
    <w:rsid w:val="00643133"/>
    <w:rsid w:val="00643861"/>
    <w:rsid w:val="00643FD5"/>
    <w:rsid w:val="00644754"/>
    <w:rsid w:val="0064597E"/>
    <w:rsid w:val="006464A4"/>
    <w:rsid w:val="0064662F"/>
    <w:rsid w:val="0064710F"/>
    <w:rsid w:val="00647657"/>
    <w:rsid w:val="00650069"/>
    <w:rsid w:val="00650BF3"/>
    <w:rsid w:val="006515C9"/>
    <w:rsid w:val="00651DE2"/>
    <w:rsid w:val="00652002"/>
    <w:rsid w:val="00652389"/>
    <w:rsid w:val="00652A21"/>
    <w:rsid w:val="00652C46"/>
    <w:rsid w:val="006532B2"/>
    <w:rsid w:val="00653E5F"/>
    <w:rsid w:val="00654638"/>
    <w:rsid w:val="0065502D"/>
    <w:rsid w:val="00655360"/>
    <w:rsid w:val="006559C9"/>
    <w:rsid w:val="00656017"/>
    <w:rsid w:val="006568C0"/>
    <w:rsid w:val="00657496"/>
    <w:rsid w:val="00657988"/>
    <w:rsid w:val="00657DEC"/>
    <w:rsid w:val="00660B02"/>
    <w:rsid w:val="00661DCB"/>
    <w:rsid w:val="0066239A"/>
    <w:rsid w:val="00662697"/>
    <w:rsid w:val="006638B3"/>
    <w:rsid w:val="00663D65"/>
    <w:rsid w:val="006640B2"/>
    <w:rsid w:val="00664658"/>
    <w:rsid w:val="006646A2"/>
    <w:rsid w:val="00664A20"/>
    <w:rsid w:val="00664A4A"/>
    <w:rsid w:val="0066661C"/>
    <w:rsid w:val="00667B8F"/>
    <w:rsid w:val="00670A27"/>
    <w:rsid w:val="006749DB"/>
    <w:rsid w:val="00674EA6"/>
    <w:rsid w:val="00676602"/>
    <w:rsid w:val="00676E37"/>
    <w:rsid w:val="00677D13"/>
    <w:rsid w:val="00680058"/>
    <w:rsid w:val="00680354"/>
    <w:rsid w:val="006818A1"/>
    <w:rsid w:val="00683787"/>
    <w:rsid w:val="00683992"/>
    <w:rsid w:val="006839CD"/>
    <w:rsid w:val="0068407C"/>
    <w:rsid w:val="00684B8B"/>
    <w:rsid w:val="00684D1E"/>
    <w:rsid w:val="006853B3"/>
    <w:rsid w:val="006858D9"/>
    <w:rsid w:val="00685BF0"/>
    <w:rsid w:val="00685D6A"/>
    <w:rsid w:val="00686EFB"/>
    <w:rsid w:val="0068745A"/>
    <w:rsid w:val="00690BB9"/>
    <w:rsid w:val="006913C6"/>
    <w:rsid w:val="00691A65"/>
    <w:rsid w:val="00691FA4"/>
    <w:rsid w:val="006926A3"/>
    <w:rsid w:val="00693D74"/>
    <w:rsid w:val="00693D7D"/>
    <w:rsid w:val="0069455D"/>
    <w:rsid w:val="00694D34"/>
    <w:rsid w:val="00694F06"/>
    <w:rsid w:val="0069534A"/>
    <w:rsid w:val="00695FF1"/>
    <w:rsid w:val="0069636D"/>
    <w:rsid w:val="00696A8B"/>
    <w:rsid w:val="00696BAF"/>
    <w:rsid w:val="006A0448"/>
    <w:rsid w:val="006A15D5"/>
    <w:rsid w:val="006A1A3B"/>
    <w:rsid w:val="006A222A"/>
    <w:rsid w:val="006A233C"/>
    <w:rsid w:val="006A2987"/>
    <w:rsid w:val="006A2A0D"/>
    <w:rsid w:val="006A2B2C"/>
    <w:rsid w:val="006A3158"/>
    <w:rsid w:val="006A39BC"/>
    <w:rsid w:val="006A444F"/>
    <w:rsid w:val="006A4F0F"/>
    <w:rsid w:val="006A525F"/>
    <w:rsid w:val="006A52FB"/>
    <w:rsid w:val="006A6CCE"/>
    <w:rsid w:val="006A6CE4"/>
    <w:rsid w:val="006A7684"/>
    <w:rsid w:val="006A790D"/>
    <w:rsid w:val="006A7A16"/>
    <w:rsid w:val="006A7A78"/>
    <w:rsid w:val="006A7E10"/>
    <w:rsid w:val="006A7F82"/>
    <w:rsid w:val="006B038E"/>
    <w:rsid w:val="006B0FA1"/>
    <w:rsid w:val="006B1292"/>
    <w:rsid w:val="006B2113"/>
    <w:rsid w:val="006B26A9"/>
    <w:rsid w:val="006B2F25"/>
    <w:rsid w:val="006B37E5"/>
    <w:rsid w:val="006B5656"/>
    <w:rsid w:val="006B579C"/>
    <w:rsid w:val="006B763B"/>
    <w:rsid w:val="006C0B94"/>
    <w:rsid w:val="006C130A"/>
    <w:rsid w:val="006C1B0A"/>
    <w:rsid w:val="006C1D7B"/>
    <w:rsid w:val="006C338D"/>
    <w:rsid w:val="006C4122"/>
    <w:rsid w:val="006C4CCD"/>
    <w:rsid w:val="006C4DA0"/>
    <w:rsid w:val="006C77F4"/>
    <w:rsid w:val="006D047D"/>
    <w:rsid w:val="006D0859"/>
    <w:rsid w:val="006D0F2D"/>
    <w:rsid w:val="006D1441"/>
    <w:rsid w:val="006D1EA0"/>
    <w:rsid w:val="006D245F"/>
    <w:rsid w:val="006D27B9"/>
    <w:rsid w:val="006D4EF6"/>
    <w:rsid w:val="006D5AE0"/>
    <w:rsid w:val="006D63A8"/>
    <w:rsid w:val="006D6400"/>
    <w:rsid w:val="006D6DBF"/>
    <w:rsid w:val="006D71C0"/>
    <w:rsid w:val="006D7687"/>
    <w:rsid w:val="006D7B2E"/>
    <w:rsid w:val="006D7C94"/>
    <w:rsid w:val="006D7F0F"/>
    <w:rsid w:val="006E0993"/>
    <w:rsid w:val="006E0B07"/>
    <w:rsid w:val="006E11E9"/>
    <w:rsid w:val="006E2838"/>
    <w:rsid w:val="006E2A07"/>
    <w:rsid w:val="006E2A6C"/>
    <w:rsid w:val="006E2B07"/>
    <w:rsid w:val="006E3749"/>
    <w:rsid w:val="006E3B32"/>
    <w:rsid w:val="006E45EB"/>
    <w:rsid w:val="006E5FEB"/>
    <w:rsid w:val="006E636D"/>
    <w:rsid w:val="006E6BD2"/>
    <w:rsid w:val="006E6CFD"/>
    <w:rsid w:val="006F02B6"/>
    <w:rsid w:val="006F060A"/>
    <w:rsid w:val="006F0840"/>
    <w:rsid w:val="006F1196"/>
    <w:rsid w:val="006F4120"/>
    <w:rsid w:val="006F5361"/>
    <w:rsid w:val="006F6B5C"/>
    <w:rsid w:val="006F6C02"/>
    <w:rsid w:val="006F71D4"/>
    <w:rsid w:val="006F7BC2"/>
    <w:rsid w:val="006F7E86"/>
    <w:rsid w:val="007007EB"/>
    <w:rsid w:val="00700DAD"/>
    <w:rsid w:val="007019FF"/>
    <w:rsid w:val="00702BB2"/>
    <w:rsid w:val="00703E70"/>
    <w:rsid w:val="007040F2"/>
    <w:rsid w:val="0070453D"/>
    <w:rsid w:val="00705DA4"/>
    <w:rsid w:val="00706991"/>
    <w:rsid w:val="00706AD9"/>
    <w:rsid w:val="0070719C"/>
    <w:rsid w:val="007113A2"/>
    <w:rsid w:val="00711CE7"/>
    <w:rsid w:val="0071238E"/>
    <w:rsid w:val="00712739"/>
    <w:rsid w:val="0071329E"/>
    <w:rsid w:val="00713CAF"/>
    <w:rsid w:val="007147DC"/>
    <w:rsid w:val="007154AC"/>
    <w:rsid w:val="00715A7A"/>
    <w:rsid w:val="00715F13"/>
    <w:rsid w:val="0071665A"/>
    <w:rsid w:val="0071689F"/>
    <w:rsid w:val="00716B7A"/>
    <w:rsid w:val="0071733A"/>
    <w:rsid w:val="007173FF"/>
    <w:rsid w:val="00720CF6"/>
    <w:rsid w:val="00720EEA"/>
    <w:rsid w:val="00721213"/>
    <w:rsid w:val="0072182F"/>
    <w:rsid w:val="00721878"/>
    <w:rsid w:val="00721A2A"/>
    <w:rsid w:val="007229AD"/>
    <w:rsid w:val="0072319F"/>
    <w:rsid w:val="0072341A"/>
    <w:rsid w:val="00723902"/>
    <w:rsid w:val="00725504"/>
    <w:rsid w:val="00725648"/>
    <w:rsid w:val="00725DDC"/>
    <w:rsid w:val="007261D8"/>
    <w:rsid w:val="007264D5"/>
    <w:rsid w:val="00726EC7"/>
    <w:rsid w:val="00727130"/>
    <w:rsid w:val="00727478"/>
    <w:rsid w:val="00727C74"/>
    <w:rsid w:val="00730610"/>
    <w:rsid w:val="00730FF5"/>
    <w:rsid w:val="00731414"/>
    <w:rsid w:val="0073239B"/>
    <w:rsid w:val="0073311A"/>
    <w:rsid w:val="007336EB"/>
    <w:rsid w:val="00733B15"/>
    <w:rsid w:val="00733BC8"/>
    <w:rsid w:val="00734042"/>
    <w:rsid w:val="00734FC6"/>
    <w:rsid w:val="007350D9"/>
    <w:rsid w:val="007363AA"/>
    <w:rsid w:val="007373CA"/>
    <w:rsid w:val="00737EEE"/>
    <w:rsid w:val="007403E2"/>
    <w:rsid w:val="007410AE"/>
    <w:rsid w:val="00741333"/>
    <w:rsid w:val="007416A5"/>
    <w:rsid w:val="00741974"/>
    <w:rsid w:val="00741D9B"/>
    <w:rsid w:val="00743917"/>
    <w:rsid w:val="007451E4"/>
    <w:rsid w:val="00745B1E"/>
    <w:rsid w:val="00745D94"/>
    <w:rsid w:val="00746DDD"/>
    <w:rsid w:val="00746F2E"/>
    <w:rsid w:val="007473EA"/>
    <w:rsid w:val="007474B3"/>
    <w:rsid w:val="00750629"/>
    <w:rsid w:val="007508C2"/>
    <w:rsid w:val="00751EE5"/>
    <w:rsid w:val="0075246C"/>
    <w:rsid w:val="00752EE2"/>
    <w:rsid w:val="007532FD"/>
    <w:rsid w:val="007542DE"/>
    <w:rsid w:val="00754685"/>
    <w:rsid w:val="007552E5"/>
    <w:rsid w:val="007555C0"/>
    <w:rsid w:val="007573FA"/>
    <w:rsid w:val="00760AB8"/>
    <w:rsid w:val="00761D98"/>
    <w:rsid w:val="007622BB"/>
    <w:rsid w:val="00762E4D"/>
    <w:rsid w:val="007640BF"/>
    <w:rsid w:val="00764822"/>
    <w:rsid w:val="007649A9"/>
    <w:rsid w:val="00766041"/>
    <w:rsid w:val="00766520"/>
    <w:rsid w:val="0076780C"/>
    <w:rsid w:val="00770C74"/>
    <w:rsid w:val="00772167"/>
    <w:rsid w:val="0077263B"/>
    <w:rsid w:val="00773EB5"/>
    <w:rsid w:val="00773F59"/>
    <w:rsid w:val="0077441E"/>
    <w:rsid w:val="00774961"/>
    <w:rsid w:val="00774B08"/>
    <w:rsid w:val="00775134"/>
    <w:rsid w:val="007753FD"/>
    <w:rsid w:val="007765AC"/>
    <w:rsid w:val="00776B96"/>
    <w:rsid w:val="00777928"/>
    <w:rsid w:val="007811B0"/>
    <w:rsid w:val="007814DC"/>
    <w:rsid w:val="00781A47"/>
    <w:rsid w:val="00781A86"/>
    <w:rsid w:val="007825C2"/>
    <w:rsid w:val="0078349A"/>
    <w:rsid w:val="007836C2"/>
    <w:rsid w:val="0078475A"/>
    <w:rsid w:val="0078673B"/>
    <w:rsid w:val="00786864"/>
    <w:rsid w:val="00787383"/>
    <w:rsid w:val="00787E0A"/>
    <w:rsid w:val="00787F2B"/>
    <w:rsid w:val="00792296"/>
    <w:rsid w:val="00792C84"/>
    <w:rsid w:val="007931AB"/>
    <w:rsid w:val="007938CE"/>
    <w:rsid w:val="0079393E"/>
    <w:rsid w:val="0079415F"/>
    <w:rsid w:val="007947E1"/>
    <w:rsid w:val="007948E7"/>
    <w:rsid w:val="00796040"/>
    <w:rsid w:val="0079638B"/>
    <w:rsid w:val="007975AB"/>
    <w:rsid w:val="007A04DE"/>
    <w:rsid w:val="007A105A"/>
    <w:rsid w:val="007A10C8"/>
    <w:rsid w:val="007A1161"/>
    <w:rsid w:val="007A243A"/>
    <w:rsid w:val="007A28AE"/>
    <w:rsid w:val="007A299F"/>
    <w:rsid w:val="007A2FDC"/>
    <w:rsid w:val="007A3523"/>
    <w:rsid w:val="007A4382"/>
    <w:rsid w:val="007A4A4D"/>
    <w:rsid w:val="007A4EBA"/>
    <w:rsid w:val="007A6045"/>
    <w:rsid w:val="007B1B26"/>
    <w:rsid w:val="007B1B8E"/>
    <w:rsid w:val="007B253E"/>
    <w:rsid w:val="007B4884"/>
    <w:rsid w:val="007B4D28"/>
    <w:rsid w:val="007B50D9"/>
    <w:rsid w:val="007B5417"/>
    <w:rsid w:val="007B60C9"/>
    <w:rsid w:val="007B6BB9"/>
    <w:rsid w:val="007B6CD3"/>
    <w:rsid w:val="007B77CE"/>
    <w:rsid w:val="007C0241"/>
    <w:rsid w:val="007C1097"/>
    <w:rsid w:val="007C1361"/>
    <w:rsid w:val="007C14F7"/>
    <w:rsid w:val="007C1724"/>
    <w:rsid w:val="007C2694"/>
    <w:rsid w:val="007C2726"/>
    <w:rsid w:val="007C2AB4"/>
    <w:rsid w:val="007C3F01"/>
    <w:rsid w:val="007C3F28"/>
    <w:rsid w:val="007C4320"/>
    <w:rsid w:val="007C492C"/>
    <w:rsid w:val="007C4A8F"/>
    <w:rsid w:val="007C4A95"/>
    <w:rsid w:val="007C4B67"/>
    <w:rsid w:val="007C5FE1"/>
    <w:rsid w:val="007C6298"/>
    <w:rsid w:val="007C62C3"/>
    <w:rsid w:val="007C64E1"/>
    <w:rsid w:val="007C6665"/>
    <w:rsid w:val="007C6AC6"/>
    <w:rsid w:val="007D026B"/>
    <w:rsid w:val="007D088C"/>
    <w:rsid w:val="007D1541"/>
    <w:rsid w:val="007D18B6"/>
    <w:rsid w:val="007D2388"/>
    <w:rsid w:val="007D24D5"/>
    <w:rsid w:val="007D2706"/>
    <w:rsid w:val="007D2B6D"/>
    <w:rsid w:val="007D34BA"/>
    <w:rsid w:val="007D3F2D"/>
    <w:rsid w:val="007D4A67"/>
    <w:rsid w:val="007D4C80"/>
    <w:rsid w:val="007D4D7B"/>
    <w:rsid w:val="007D59BD"/>
    <w:rsid w:val="007D5D4D"/>
    <w:rsid w:val="007D64B8"/>
    <w:rsid w:val="007D6595"/>
    <w:rsid w:val="007E1B36"/>
    <w:rsid w:val="007E2121"/>
    <w:rsid w:val="007E3AB4"/>
    <w:rsid w:val="007E3C32"/>
    <w:rsid w:val="007E3F35"/>
    <w:rsid w:val="007E4278"/>
    <w:rsid w:val="007E574A"/>
    <w:rsid w:val="007E596F"/>
    <w:rsid w:val="007E5E4A"/>
    <w:rsid w:val="007E6389"/>
    <w:rsid w:val="007E6F8F"/>
    <w:rsid w:val="007E78EA"/>
    <w:rsid w:val="007E7B72"/>
    <w:rsid w:val="007F127B"/>
    <w:rsid w:val="007F3A0F"/>
    <w:rsid w:val="007F4DE2"/>
    <w:rsid w:val="007F503E"/>
    <w:rsid w:val="007F5D86"/>
    <w:rsid w:val="007F5E34"/>
    <w:rsid w:val="007F791C"/>
    <w:rsid w:val="007F79D5"/>
    <w:rsid w:val="008011E7"/>
    <w:rsid w:val="008015E6"/>
    <w:rsid w:val="00801EDA"/>
    <w:rsid w:val="00802380"/>
    <w:rsid w:val="00802674"/>
    <w:rsid w:val="00802836"/>
    <w:rsid w:val="00802E43"/>
    <w:rsid w:val="00803946"/>
    <w:rsid w:val="00803A15"/>
    <w:rsid w:val="00804345"/>
    <w:rsid w:val="00805A7F"/>
    <w:rsid w:val="008065B3"/>
    <w:rsid w:val="008068BC"/>
    <w:rsid w:val="00806AF9"/>
    <w:rsid w:val="00810FE0"/>
    <w:rsid w:val="008112EC"/>
    <w:rsid w:val="008115B4"/>
    <w:rsid w:val="008120EE"/>
    <w:rsid w:val="008126D3"/>
    <w:rsid w:val="008134CC"/>
    <w:rsid w:val="0081358D"/>
    <w:rsid w:val="00814D19"/>
    <w:rsid w:val="00816040"/>
    <w:rsid w:val="00817374"/>
    <w:rsid w:val="00817998"/>
    <w:rsid w:val="00817BC2"/>
    <w:rsid w:val="008209AB"/>
    <w:rsid w:val="008213F2"/>
    <w:rsid w:val="00821666"/>
    <w:rsid w:val="008220C5"/>
    <w:rsid w:val="008221E5"/>
    <w:rsid w:val="00822AEC"/>
    <w:rsid w:val="00822C1A"/>
    <w:rsid w:val="0082388B"/>
    <w:rsid w:val="008238D7"/>
    <w:rsid w:val="008238E5"/>
    <w:rsid w:val="00823DE7"/>
    <w:rsid w:val="0082400B"/>
    <w:rsid w:val="00825DA2"/>
    <w:rsid w:val="00825F44"/>
    <w:rsid w:val="00826986"/>
    <w:rsid w:val="00826E6B"/>
    <w:rsid w:val="008318DD"/>
    <w:rsid w:val="00832103"/>
    <w:rsid w:val="008327E2"/>
    <w:rsid w:val="0083298E"/>
    <w:rsid w:val="008331F6"/>
    <w:rsid w:val="008347D1"/>
    <w:rsid w:val="008353C0"/>
    <w:rsid w:val="00835558"/>
    <w:rsid w:val="008361F8"/>
    <w:rsid w:val="0083626D"/>
    <w:rsid w:val="008363C1"/>
    <w:rsid w:val="008365FE"/>
    <w:rsid w:val="00836C1E"/>
    <w:rsid w:val="00836F1D"/>
    <w:rsid w:val="00836F2E"/>
    <w:rsid w:val="00837181"/>
    <w:rsid w:val="00837E05"/>
    <w:rsid w:val="00840694"/>
    <w:rsid w:val="00840CED"/>
    <w:rsid w:val="00841270"/>
    <w:rsid w:val="008414F4"/>
    <w:rsid w:val="008422B6"/>
    <w:rsid w:val="00842434"/>
    <w:rsid w:val="0084320A"/>
    <w:rsid w:val="00844559"/>
    <w:rsid w:val="00844787"/>
    <w:rsid w:val="008459A3"/>
    <w:rsid w:val="00845AB5"/>
    <w:rsid w:val="0084675D"/>
    <w:rsid w:val="008506A5"/>
    <w:rsid w:val="008506D0"/>
    <w:rsid w:val="0085170C"/>
    <w:rsid w:val="008527BF"/>
    <w:rsid w:val="00854565"/>
    <w:rsid w:val="00854B5E"/>
    <w:rsid w:val="008552A8"/>
    <w:rsid w:val="0085776D"/>
    <w:rsid w:val="00857E5C"/>
    <w:rsid w:val="00860219"/>
    <w:rsid w:val="0086061B"/>
    <w:rsid w:val="00860BB4"/>
    <w:rsid w:val="008617C6"/>
    <w:rsid w:val="008617F2"/>
    <w:rsid w:val="00862062"/>
    <w:rsid w:val="00863463"/>
    <w:rsid w:val="008670A7"/>
    <w:rsid w:val="0086720A"/>
    <w:rsid w:val="00867A14"/>
    <w:rsid w:val="00870A6B"/>
    <w:rsid w:val="00870C33"/>
    <w:rsid w:val="00871CCA"/>
    <w:rsid w:val="008740A8"/>
    <w:rsid w:val="008751F8"/>
    <w:rsid w:val="00875FB0"/>
    <w:rsid w:val="0087610E"/>
    <w:rsid w:val="00876670"/>
    <w:rsid w:val="008774CF"/>
    <w:rsid w:val="0088055E"/>
    <w:rsid w:val="00880DB9"/>
    <w:rsid w:val="00882219"/>
    <w:rsid w:val="00882B6F"/>
    <w:rsid w:val="00882DB4"/>
    <w:rsid w:val="00883B2E"/>
    <w:rsid w:val="00884DC2"/>
    <w:rsid w:val="0088558E"/>
    <w:rsid w:val="008856A8"/>
    <w:rsid w:val="00887300"/>
    <w:rsid w:val="00890362"/>
    <w:rsid w:val="008923B8"/>
    <w:rsid w:val="00892D52"/>
    <w:rsid w:val="00892E58"/>
    <w:rsid w:val="00893D73"/>
    <w:rsid w:val="00894029"/>
    <w:rsid w:val="00895152"/>
    <w:rsid w:val="00895158"/>
    <w:rsid w:val="00897643"/>
    <w:rsid w:val="00897C12"/>
    <w:rsid w:val="008A06BD"/>
    <w:rsid w:val="008A0AAD"/>
    <w:rsid w:val="008A22F4"/>
    <w:rsid w:val="008A4A3C"/>
    <w:rsid w:val="008A51FE"/>
    <w:rsid w:val="008A52D2"/>
    <w:rsid w:val="008A5746"/>
    <w:rsid w:val="008A5E1D"/>
    <w:rsid w:val="008A6E9A"/>
    <w:rsid w:val="008A722F"/>
    <w:rsid w:val="008A78FE"/>
    <w:rsid w:val="008B01D2"/>
    <w:rsid w:val="008B090B"/>
    <w:rsid w:val="008B12EC"/>
    <w:rsid w:val="008B17FA"/>
    <w:rsid w:val="008B1E0D"/>
    <w:rsid w:val="008B1F8E"/>
    <w:rsid w:val="008B3673"/>
    <w:rsid w:val="008B37BE"/>
    <w:rsid w:val="008B3E07"/>
    <w:rsid w:val="008B3E22"/>
    <w:rsid w:val="008B4BEE"/>
    <w:rsid w:val="008B5A17"/>
    <w:rsid w:val="008B5D3C"/>
    <w:rsid w:val="008B5F21"/>
    <w:rsid w:val="008B6941"/>
    <w:rsid w:val="008B7085"/>
    <w:rsid w:val="008C17D7"/>
    <w:rsid w:val="008C225D"/>
    <w:rsid w:val="008C297B"/>
    <w:rsid w:val="008C3D7F"/>
    <w:rsid w:val="008C4462"/>
    <w:rsid w:val="008C46CE"/>
    <w:rsid w:val="008C4CA4"/>
    <w:rsid w:val="008C4DE2"/>
    <w:rsid w:val="008C4F64"/>
    <w:rsid w:val="008C5015"/>
    <w:rsid w:val="008C60E5"/>
    <w:rsid w:val="008C64E1"/>
    <w:rsid w:val="008C6B7F"/>
    <w:rsid w:val="008D1204"/>
    <w:rsid w:val="008D1756"/>
    <w:rsid w:val="008D1F22"/>
    <w:rsid w:val="008D2EE8"/>
    <w:rsid w:val="008D325A"/>
    <w:rsid w:val="008D32E7"/>
    <w:rsid w:val="008D4613"/>
    <w:rsid w:val="008D4633"/>
    <w:rsid w:val="008D4649"/>
    <w:rsid w:val="008D6CF7"/>
    <w:rsid w:val="008D7081"/>
    <w:rsid w:val="008D7E3A"/>
    <w:rsid w:val="008E0BCA"/>
    <w:rsid w:val="008E1AB2"/>
    <w:rsid w:val="008E1FBA"/>
    <w:rsid w:val="008E2F2E"/>
    <w:rsid w:val="008E2F79"/>
    <w:rsid w:val="008E38FA"/>
    <w:rsid w:val="008E39DB"/>
    <w:rsid w:val="008E496A"/>
    <w:rsid w:val="008E55F9"/>
    <w:rsid w:val="008E5637"/>
    <w:rsid w:val="008E566C"/>
    <w:rsid w:val="008E61F5"/>
    <w:rsid w:val="008E663D"/>
    <w:rsid w:val="008E6B17"/>
    <w:rsid w:val="008E7725"/>
    <w:rsid w:val="008E77CA"/>
    <w:rsid w:val="008E7F6D"/>
    <w:rsid w:val="008F0E54"/>
    <w:rsid w:val="008F0F9C"/>
    <w:rsid w:val="008F190E"/>
    <w:rsid w:val="008F1E93"/>
    <w:rsid w:val="008F1F70"/>
    <w:rsid w:val="008F20E3"/>
    <w:rsid w:val="008F3122"/>
    <w:rsid w:val="009000A4"/>
    <w:rsid w:val="009000CE"/>
    <w:rsid w:val="009009B9"/>
    <w:rsid w:val="009022BA"/>
    <w:rsid w:val="00903487"/>
    <w:rsid w:val="00903E87"/>
    <w:rsid w:val="00905E33"/>
    <w:rsid w:val="00906EF0"/>
    <w:rsid w:val="00907A57"/>
    <w:rsid w:val="009108D4"/>
    <w:rsid w:val="0091092C"/>
    <w:rsid w:val="00911EAA"/>
    <w:rsid w:val="00912396"/>
    <w:rsid w:val="00912A7E"/>
    <w:rsid w:val="00913814"/>
    <w:rsid w:val="00914DEB"/>
    <w:rsid w:val="00915A64"/>
    <w:rsid w:val="009173AD"/>
    <w:rsid w:val="0091750C"/>
    <w:rsid w:val="00920075"/>
    <w:rsid w:val="009201D7"/>
    <w:rsid w:val="009212F6"/>
    <w:rsid w:val="009213E2"/>
    <w:rsid w:val="009219C1"/>
    <w:rsid w:val="00922954"/>
    <w:rsid w:val="00922AE5"/>
    <w:rsid w:val="00924337"/>
    <w:rsid w:val="00924BEA"/>
    <w:rsid w:val="00924D06"/>
    <w:rsid w:val="009258D3"/>
    <w:rsid w:val="00925D15"/>
    <w:rsid w:val="009269F4"/>
    <w:rsid w:val="00927541"/>
    <w:rsid w:val="009276AA"/>
    <w:rsid w:val="00927FB8"/>
    <w:rsid w:val="009311A9"/>
    <w:rsid w:val="009312DD"/>
    <w:rsid w:val="0093409F"/>
    <w:rsid w:val="009342B5"/>
    <w:rsid w:val="00934431"/>
    <w:rsid w:val="00934670"/>
    <w:rsid w:val="00934EE7"/>
    <w:rsid w:val="0093653D"/>
    <w:rsid w:val="009365A2"/>
    <w:rsid w:val="00936CDD"/>
    <w:rsid w:val="00937030"/>
    <w:rsid w:val="009373D0"/>
    <w:rsid w:val="009401DF"/>
    <w:rsid w:val="00940732"/>
    <w:rsid w:val="009423A7"/>
    <w:rsid w:val="009443C7"/>
    <w:rsid w:val="0094518C"/>
    <w:rsid w:val="009471FA"/>
    <w:rsid w:val="00947B16"/>
    <w:rsid w:val="00950062"/>
    <w:rsid w:val="009501C4"/>
    <w:rsid w:val="00950A6E"/>
    <w:rsid w:val="0095179A"/>
    <w:rsid w:val="00951CA5"/>
    <w:rsid w:val="00952049"/>
    <w:rsid w:val="009523B9"/>
    <w:rsid w:val="0095240D"/>
    <w:rsid w:val="00953D8F"/>
    <w:rsid w:val="00954174"/>
    <w:rsid w:val="0095566C"/>
    <w:rsid w:val="00955C48"/>
    <w:rsid w:val="00957AF2"/>
    <w:rsid w:val="00957CEC"/>
    <w:rsid w:val="00957D63"/>
    <w:rsid w:val="00957F17"/>
    <w:rsid w:val="00960343"/>
    <w:rsid w:val="00963008"/>
    <w:rsid w:val="00963F39"/>
    <w:rsid w:val="0096500B"/>
    <w:rsid w:val="00965A08"/>
    <w:rsid w:val="00965BC8"/>
    <w:rsid w:val="0096603C"/>
    <w:rsid w:val="00966D3B"/>
    <w:rsid w:val="009671FB"/>
    <w:rsid w:val="00967413"/>
    <w:rsid w:val="0096786B"/>
    <w:rsid w:val="00967B4D"/>
    <w:rsid w:val="00967F4A"/>
    <w:rsid w:val="00970956"/>
    <w:rsid w:val="00971BFF"/>
    <w:rsid w:val="00971EF7"/>
    <w:rsid w:val="00973245"/>
    <w:rsid w:val="009733DD"/>
    <w:rsid w:val="009750D6"/>
    <w:rsid w:val="00975C47"/>
    <w:rsid w:val="00976893"/>
    <w:rsid w:val="00976AB7"/>
    <w:rsid w:val="0098095F"/>
    <w:rsid w:val="00980FE7"/>
    <w:rsid w:val="00983306"/>
    <w:rsid w:val="009845BE"/>
    <w:rsid w:val="00984EC7"/>
    <w:rsid w:val="009852CB"/>
    <w:rsid w:val="009856A5"/>
    <w:rsid w:val="0098653F"/>
    <w:rsid w:val="009865F2"/>
    <w:rsid w:val="009868D1"/>
    <w:rsid w:val="00986DE0"/>
    <w:rsid w:val="00986E65"/>
    <w:rsid w:val="00987602"/>
    <w:rsid w:val="00987FAC"/>
    <w:rsid w:val="00991544"/>
    <w:rsid w:val="00991775"/>
    <w:rsid w:val="00991B7D"/>
    <w:rsid w:val="00992194"/>
    <w:rsid w:val="00992516"/>
    <w:rsid w:val="009925B7"/>
    <w:rsid w:val="009929A8"/>
    <w:rsid w:val="0099301D"/>
    <w:rsid w:val="00993233"/>
    <w:rsid w:val="00993723"/>
    <w:rsid w:val="0099375F"/>
    <w:rsid w:val="00993C8C"/>
    <w:rsid w:val="009953B6"/>
    <w:rsid w:val="00995680"/>
    <w:rsid w:val="009963BA"/>
    <w:rsid w:val="009965A5"/>
    <w:rsid w:val="00997B85"/>
    <w:rsid w:val="00997CE8"/>
    <w:rsid w:val="009A02CB"/>
    <w:rsid w:val="009A03DB"/>
    <w:rsid w:val="009A0442"/>
    <w:rsid w:val="009A1238"/>
    <w:rsid w:val="009A1BFF"/>
    <w:rsid w:val="009A29D5"/>
    <w:rsid w:val="009A3853"/>
    <w:rsid w:val="009A3B8C"/>
    <w:rsid w:val="009A468C"/>
    <w:rsid w:val="009A476F"/>
    <w:rsid w:val="009A50C2"/>
    <w:rsid w:val="009A521D"/>
    <w:rsid w:val="009A58C6"/>
    <w:rsid w:val="009A5AD7"/>
    <w:rsid w:val="009A643D"/>
    <w:rsid w:val="009A66B2"/>
    <w:rsid w:val="009A6701"/>
    <w:rsid w:val="009A707A"/>
    <w:rsid w:val="009A7416"/>
    <w:rsid w:val="009A7CF9"/>
    <w:rsid w:val="009B0A90"/>
    <w:rsid w:val="009B1C5A"/>
    <w:rsid w:val="009B1EBF"/>
    <w:rsid w:val="009B27AA"/>
    <w:rsid w:val="009B33E0"/>
    <w:rsid w:val="009B3434"/>
    <w:rsid w:val="009B46E5"/>
    <w:rsid w:val="009B5E73"/>
    <w:rsid w:val="009B60F4"/>
    <w:rsid w:val="009B7C0D"/>
    <w:rsid w:val="009C050B"/>
    <w:rsid w:val="009C080F"/>
    <w:rsid w:val="009C2E8D"/>
    <w:rsid w:val="009C329F"/>
    <w:rsid w:val="009C3425"/>
    <w:rsid w:val="009C34C8"/>
    <w:rsid w:val="009C3C67"/>
    <w:rsid w:val="009C4545"/>
    <w:rsid w:val="009C457B"/>
    <w:rsid w:val="009C607E"/>
    <w:rsid w:val="009C6CA4"/>
    <w:rsid w:val="009C72F8"/>
    <w:rsid w:val="009C76F6"/>
    <w:rsid w:val="009C7D76"/>
    <w:rsid w:val="009D085A"/>
    <w:rsid w:val="009D176C"/>
    <w:rsid w:val="009D181C"/>
    <w:rsid w:val="009D1D7B"/>
    <w:rsid w:val="009D1DF6"/>
    <w:rsid w:val="009D1FF2"/>
    <w:rsid w:val="009D351E"/>
    <w:rsid w:val="009D3C00"/>
    <w:rsid w:val="009D51D0"/>
    <w:rsid w:val="009D6DA5"/>
    <w:rsid w:val="009D7970"/>
    <w:rsid w:val="009E0368"/>
    <w:rsid w:val="009E0A63"/>
    <w:rsid w:val="009E0EDF"/>
    <w:rsid w:val="009E1AEF"/>
    <w:rsid w:val="009E1F0B"/>
    <w:rsid w:val="009E2175"/>
    <w:rsid w:val="009E2763"/>
    <w:rsid w:val="009E3E8D"/>
    <w:rsid w:val="009E4AA7"/>
    <w:rsid w:val="009E567E"/>
    <w:rsid w:val="009E63CA"/>
    <w:rsid w:val="009E6776"/>
    <w:rsid w:val="009E6947"/>
    <w:rsid w:val="009E6988"/>
    <w:rsid w:val="009E7234"/>
    <w:rsid w:val="009E7E88"/>
    <w:rsid w:val="009F098D"/>
    <w:rsid w:val="009F1A4B"/>
    <w:rsid w:val="009F2307"/>
    <w:rsid w:val="009F245B"/>
    <w:rsid w:val="009F2887"/>
    <w:rsid w:val="009F2ACF"/>
    <w:rsid w:val="009F30BD"/>
    <w:rsid w:val="009F3DA7"/>
    <w:rsid w:val="009F41F2"/>
    <w:rsid w:val="009F4C0F"/>
    <w:rsid w:val="009F5120"/>
    <w:rsid w:val="009F6573"/>
    <w:rsid w:val="009F79F6"/>
    <w:rsid w:val="009F7A2A"/>
    <w:rsid w:val="009F7DF3"/>
    <w:rsid w:val="009F7E70"/>
    <w:rsid w:val="00A00DCE"/>
    <w:rsid w:val="00A018BD"/>
    <w:rsid w:val="00A025A1"/>
    <w:rsid w:val="00A045A0"/>
    <w:rsid w:val="00A0485D"/>
    <w:rsid w:val="00A048FA"/>
    <w:rsid w:val="00A0494B"/>
    <w:rsid w:val="00A06178"/>
    <w:rsid w:val="00A062F4"/>
    <w:rsid w:val="00A06A64"/>
    <w:rsid w:val="00A06F5A"/>
    <w:rsid w:val="00A108AA"/>
    <w:rsid w:val="00A12003"/>
    <w:rsid w:val="00A12960"/>
    <w:rsid w:val="00A13AB6"/>
    <w:rsid w:val="00A157A2"/>
    <w:rsid w:val="00A15A74"/>
    <w:rsid w:val="00A160E4"/>
    <w:rsid w:val="00A16321"/>
    <w:rsid w:val="00A16AE6"/>
    <w:rsid w:val="00A16B1D"/>
    <w:rsid w:val="00A204EF"/>
    <w:rsid w:val="00A215A8"/>
    <w:rsid w:val="00A2206F"/>
    <w:rsid w:val="00A22599"/>
    <w:rsid w:val="00A226A5"/>
    <w:rsid w:val="00A22FDB"/>
    <w:rsid w:val="00A24487"/>
    <w:rsid w:val="00A24C19"/>
    <w:rsid w:val="00A25C5B"/>
    <w:rsid w:val="00A261A4"/>
    <w:rsid w:val="00A261CE"/>
    <w:rsid w:val="00A26245"/>
    <w:rsid w:val="00A26545"/>
    <w:rsid w:val="00A269AD"/>
    <w:rsid w:val="00A27A16"/>
    <w:rsid w:val="00A310B7"/>
    <w:rsid w:val="00A315B9"/>
    <w:rsid w:val="00A3197C"/>
    <w:rsid w:val="00A31C5F"/>
    <w:rsid w:val="00A3267F"/>
    <w:rsid w:val="00A32880"/>
    <w:rsid w:val="00A32E73"/>
    <w:rsid w:val="00A33846"/>
    <w:rsid w:val="00A33E63"/>
    <w:rsid w:val="00A34459"/>
    <w:rsid w:val="00A34BB2"/>
    <w:rsid w:val="00A34D1E"/>
    <w:rsid w:val="00A3535F"/>
    <w:rsid w:val="00A3631B"/>
    <w:rsid w:val="00A36525"/>
    <w:rsid w:val="00A36669"/>
    <w:rsid w:val="00A36BAC"/>
    <w:rsid w:val="00A375F3"/>
    <w:rsid w:val="00A4024E"/>
    <w:rsid w:val="00A4037C"/>
    <w:rsid w:val="00A40D10"/>
    <w:rsid w:val="00A413C3"/>
    <w:rsid w:val="00A41DBB"/>
    <w:rsid w:val="00A42705"/>
    <w:rsid w:val="00A43098"/>
    <w:rsid w:val="00A4330D"/>
    <w:rsid w:val="00A434E9"/>
    <w:rsid w:val="00A439C9"/>
    <w:rsid w:val="00A44920"/>
    <w:rsid w:val="00A45A72"/>
    <w:rsid w:val="00A472FC"/>
    <w:rsid w:val="00A51B37"/>
    <w:rsid w:val="00A521F3"/>
    <w:rsid w:val="00A52796"/>
    <w:rsid w:val="00A52C0F"/>
    <w:rsid w:val="00A535D1"/>
    <w:rsid w:val="00A53716"/>
    <w:rsid w:val="00A53885"/>
    <w:rsid w:val="00A5442E"/>
    <w:rsid w:val="00A551AB"/>
    <w:rsid w:val="00A556B5"/>
    <w:rsid w:val="00A556D8"/>
    <w:rsid w:val="00A561A4"/>
    <w:rsid w:val="00A567C8"/>
    <w:rsid w:val="00A573B6"/>
    <w:rsid w:val="00A60399"/>
    <w:rsid w:val="00A605A7"/>
    <w:rsid w:val="00A60A01"/>
    <w:rsid w:val="00A60D19"/>
    <w:rsid w:val="00A62F2A"/>
    <w:rsid w:val="00A6308B"/>
    <w:rsid w:val="00A63ABA"/>
    <w:rsid w:val="00A63B0D"/>
    <w:rsid w:val="00A65877"/>
    <w:rsid w:val="00A66C89"/>
    <w:rsid w:val="00A6780A"/>
    <w:rsid w:val="00A67BE4"/>
    <w:rsid w:val="00A720DB"/>
    <w:rsid w:val="00A7242A"/>
    <w:rsid w:val="00A7361D"/>
    <w:rsid w:val="00A7675F"/>
    <w:rsid w:val="00A768F7"/>
    <w:rsid w:val="00A76C19"/>
    <w:rsid w:val="00A77268"/>
    <w:rsid w:val="00A8086A"/>
    <w:rsid w:val="00A80E82"/>
    <w:rsid w:val="00A81C83"/>
    <w:rsid w:val="00A81CA1"/>
    <w:rsid w:val="00A81D94"/>
    <w:rsid w:val="00A82D8C"/>
    <w:rsid w:val="00A832A0"/>
    <w:rsid w:val="00A83B59"/>
    <w:rsid w:val="00A83CE6"/>
    <w:rsid w:val="00A84128"/>
    <w:rsid w:val="00A844FD"/>
    <w:rsid w:val="00A85E79"/>
    <w:rsid w:val="00A865A5"/>
    <w:rsid w:val="00A86EED"/>
    <w:rsid w:val="00A877E0"/>
    <w:rsid w:val="00A9027D"/>
    <w:rsid w:val="00A90555"/>
    <w:rsid w:val="00A918BF"/>
    <w:rsid w:val="00A94104"/>
    <w:rsid w:val="00A945B9"/>
    <w:rsid w:val="00A948B8"/>
    <w:rsid w:val="00A94917"/>
    <w:rsid w:val="00A95971"/>
    <w:rsid w:val="00A95D02"/>
    <w:rsid w:val="00A9627A"/>
    <w:rsid w:val="00A96768"/>
    <w:rsid w:val="00A97303"/>
    <w:rsid w:val="00A977E7"/>
    <w:rsid w:val="00AA05A3"/>
    <w:rsid w:val="00AA1F42"/>
    <w:rsid w:val="00AA21C2"/>
    <w:rsid w:val="00AA2726"/>
    <w:rsid w:val="00AA31DE"/>
    <w:rsid w:val="00AA450C"/>
    <w:rsid w:val="00AA55F3"/>
    <w:rsid w:val="00AA6E8D"/>
    <w:rsid w:val="00AB0241"/>
    <w:rsid w:val="00AB0FB9"/>
    <w:rsid w:val="00AB1698"/>
    <w:rsid w:val="00AB1B85"/>
    <w:rsid w:val="00AB1D68"/>
    <w:rsid w:val="00AB2B9E"/>
    <w:rsid w:val="00AB3305"/>
    <w:rsid w:val="00AB3D12"/>
    <w:rsid w:val="00AB5035"/>
    <w:rsid w:val="00AB54E9"/>
    <w:rsid w:val="00AB55AC"/>
    <w:rsid w:val="00AB5669"/>
    <w:rsid w:val="00AB6895"/>
    <w:rsid w:val="00AB693E"/>
    <w:rsid w:val="00AB6A48"/>
    <w:rsid w:val="00AB6FF2"/>
    <w:rsid w:val="00AB7E68"/>
    <w:rsid w:val="00AC1345"/>
    <w:rsid w:val="00AC1868"/>
    <w:rsid w:val="00AC1F3C"/>
    <w:rsid w:val="00AC3C61"/>
    <w:rsid w:val="00AC46E0"/>
    <w:rsid w:val="00AC4E0C"/>
    <w:rsid w:val="00AC5CA0"/>
    <w:rsid w:val="00AC5F8F"/>
    <w:rsid w:val="00AC7466"/>
    <w:rsid w:val="00AC7709"/>
    <w:rsid w:val="00AC79E1"/>
    <w:rsid w:val="00AD2256"/>
    <w:rsid w:val="00AD29D7"/>
    <w:rsid w:val="00AD4092"/>
    <w:rsid w:val="00AD53E1"/>
    <w:rsid w:val="00AD5B27"/>
    <w:rsid w:val="00AD5CCF"/>
    <w:rsid w:val="00AD6214"/>
    <w:rsid w:val="00AD6439"/>
    <w:rsid w:val="00AD7623"/>
    <w:rsid w:val="00AE0194"/>
    <w:rsid w:val="00AE15C5"/>
    <w:rsid w:val="00AE367F"/>
    <w:rsid w:val="00AE3CF2"/>
    <w:rsid w:val="00AE4892"/>
    <w:rsid w:val="00AE57DA"/>
    <w:rsid w:val="00AE5D4D"/>
    <w:rsid w:val="00AE645B"/>
    <w:rsid w:val="00AE6A72"/>
    <w:rsid w:val="00AE78E0"/>
    <w:rsid w:val="00AF02C8"/>
    <w:rsid w:val="00AF2358"/>
    <w:rsid w:val="00AF2F0F"/>
    <w:rsid w:val="00AF304F"/>
    <w:rsid w:val="00AF3370"/>
    <w:rsid w:val="00AF3588"/>
    <w:rsid w:val="00AF3D29"/>
    <w:rsid w:val="00AF3E09"/>
    <w:rsid w:val="00AF4001"/>
    <w:rsid w:val="00AF417D"/>
    <w:rsid w:val="00AF4201"/>
    <w:rsid w:val="00B0089F"/>
    <w:rsid w:val="00B010E8"/>
    <w:rsid w:val="00B01136"/>
    <w:rsid w:val="00B01563"/>
    <w:rsid w:val="00B01FD7"/>
    <w:rsid w:val="00B02A8A"/>
    <w:rsid w:val="00B02CE7"/>
    <w:rsid w:val="00B03D3C"/>
    <w:rsid w:val="00B049C8"/>
    <w:rsid w:val="00B04FE5"/>
    <w:rsid w:val="00B053C6"/>
    <w:rsid w:val="00B061BC"/>
    <w:rsid w:val="00B063A2"/>
    <w:rsid w:val="00B0752C"/>
    <w:rsid w:val="00B077D0"/>
    <w:rsid w:val="00B07C6E"/>
    <w:rsid w:val="00B10C71"/>
    <w:rsid w:val="00B10C86"/>
    <w:rsid w:val="00B1180D"/>
    <w:rsid w:val="00B11C71"/>
    <w:rsid w:val="00B12C1F"/>
    <w:rsid w:val="00B12FF8"/>
    <w:rsid w:val="00B131BE"/>
    <w:rsid w:val="00B13E49"/>
    <w:rsid w:val="00B13FF4"/>
    <w:rsid w:val="00B1465C"/>
    <w:rsid w:val="00B15EAE"/>
    <w:rsid w:val="00B164E1"/>
    <w:rsid w:val="00B1691A"/>
    <w:rsid w:val="00B20F34"/>
    <w:rsid w:val="00B21672"/>
    <w:rsid w:val="00B22917"/>
    <w:rsid w:val="00B23A6C"/>
    <w:rsid w:val="00B23D24"/>
    <w:rsid w:val="00B24462"/>
    <w:rsid w:val="00B2454A"/>
    <w:rsid w:val="00B247BC"/>
    <w:rsid w:val="00B247DE"/>
    <w:rsid w:val="00B25003"/>
    <w:rsid w:val="00B254CD"/>
    <w:rsid w:val="00B25FF3"/>
    <w:rsid w:val="00B261BB"/>
    <w:rsid w:val="00B27FE4"/>
    <w:rsid w:val="00B300EA"/>
    <w:rsid w:val="00B302E2"/>
    <w:rsid w:val="00B30C70"/>
    <w:rsid w:val="00B3105C"/>
    <w:rsid w:val="00B3109E"/>
    <w:rsid w:val="00B337E3"/>
    <w:rsid w:val="00B338B3"/>
    <w:rsid w:val="00B34092"/>
    <w:rsid w:val="00B34930"/>
    <w:rsid w:val="00B353B7"/>
    <w:rsid w:val="00B3621F"/>
    <w:rsid w:val="00B369D3"/>
    <w:rsid w:val="00B37039"/>
    <w:rsid w:val="00B37654"/>
    <w:rsid w:val="00B379AD"/>
    <w:rsid w:val="00B40B77"/>
    <w:rsid w:val="00B43A33"/>
    <w:rsid w:val="00B44165"/>
    <w:rsid w:val="00B45548"/>
    <w:rsid w:val="00B506F4"/>
    <w:rsid w:val="00B529B4"/>
    <w:rsid w:val="00B52C50"/>
    <w:rsid w:val="00B535D4"/>
    <w:rsid w:val="00B54241"/>
    <w:rsid w:val="00B5509E"/>
    <w:rsid w:val="00B5587B"/>
    <w:rsid w:val="00B55D5B"/>
    <w:rsid w:val="00B572F1"/>
    <w:rsid w:val="00B57C25"/>
    <w:rsid w:val="00B6138D"/>
    <w:rsid w:val="00B62A73"/>
    <w:rsid w:val="00B6410A"/>
    <w:rsid w:val="00B6522C"/>
    <w:rsid w:val="00B66D96"/>
    <w:rsid w:val="00B67E90"/>
    <w:rsid w:val="00B70162"/>
    <w:rsid w:val="00B70916"/>
    <w:rsid w:val="00B70B6C"/>
    <w:rsid w:val="00B70EC1"/>
    <w:rsid w:val="00B7102D"/>
    <w:rsid w:val="00B71C5B"/>
    <w:rsid w:val="00B724AF"/>
    <w:rsid w:val="00B72866"/>
    <w:rsid w:val="00B738AD"/>
    <w:rsid w:val="00B76345"/>
    <w:rsid w:val="00B77EFE"/>
    <w:rsid w:val="00B8023C"/>
    <w:rsid w:val="00B81135"/>
    <w:rsid w:val="00B83B4C"/>
    <w:rsid w:val="00B83E2A"/>
    <w:rsid w:val="00B84B78"/>
    <w:rsid w:val="00B85428"/>
    <w:rsid w:val="00B86FEF"/>
    <w:rsid w:val="00B909B1"/>
    <w:rsid w:val="00B90E16"/>
    <w:rsid w:val="00B910F6"/>
    <w:rsid w:val="00B91937"/>
    <w:rsid w:val="00B92825"/>
    <w:rsid w:val="00B94408"/>
    <w:rsid w:val="00B94653"/>
    <w:rsid w:val="00B95045"/>
    <w:rsid w:val="00B961C1"/>
    <w:rsid w:val="00B96439"/>
    <w:rsid w:val="00B97F8E"/>
    <w:rsid w:val="00BA03C8"/>
    <w:rsid w:val="00BA13D1"/>
    <w:rsid w:val="00BA2126"/>
    <w:rsid w:val="00BA2F36"/>
    <w:rsid w:val="00BA3D31"/>
    <w:rsid w:val="00BA4497"/>
    <w:rsid w:val="00BA48B5"/>
    <w:rsid w:val="00BA4B0E"/>
    <w:rsid w:val="00BA6E0E"/>
    <w:rsid w:val="00BA705C"/>
    <w:rsid w:val="00BA7242"/>
    <w:rsid w:val="00BA76BA"/>
    <w:rsid w:val="00BB06BD"/>
    <w:rsid w:val="00BB0862"/>
    <w:rsid w:val="00BB0E99"/>
    <w:rsid w:val="00BB20D3"/>
    <w:rsid w:val="00BB215D"/>
    <w:rsid w:val="00BB2D5A"/>
    <w:rsid w:val="00BB2DC8"/>
    <w:rsid w:val="00BB3A68"/>
    <w:rsid w:val="00BB3E3D"/>
    <w:rsid w:val="00BB4EA4"/>
    <w:rsid w:val="00BB5C9B"/>
    <w:rsid w:val="00BB5F25"/>
    <w:rsid w:val="00BB6C80"/>
    <w:rsid w:val="00BB6EBE"/>
    <w:rsid w:val="00BC02CF"/>
    <w:rsid w:val="00BC3024"/>
    <w:rsid w:val="00BC393B"/>
    <w:rsid w:val="00BC407F"/>
    <w:rsid w:val="00BC5D0D"/>
    <w:rsid w:val="00BC670A"/>
    <w:rsid w:val="00BD019B"/>
    <w:rsid w:val="00BD04BE"/>
    <w:rsid w:val="00BD159F"/>
    <w:rsid w:val="00BD2036"/>
    <w:rsid w:val="00BD301E"/>
    <w:rsid w:val="00BD306B"/>
    <w:rsid w:val="00BD3876"/>
    <w:rsid w:val="00BD5CA5"/>
    <w:rsid w:val="00BD5F9D"/>
    <w:rsid w:val="00BD6C79"/>
    <w:rsid w:val="00BD70AD"/>
    <w:rsid w:val="00BD747A"/>
    <w:rsid w:val="00BD759A"/>
    <w:rsid w:val="00BD7B1E"/>
    <w:rsid w:val="00BD7F94"/>
    <w:rsid w:val="00BE04F0"/>
    <w:rsid w:val="00BE13ED"/>
    <w:rsid w:val="00BE2792"/>
    <w:rsid w:val="00BE3055"/>
    <w:rsid w:val="00BE35ED"/>
    <w:rsid w:val="00BE71F5"/>
    <w:rsid w:val="00BF08A7"/>
    <w:rsid w:val="00BF0C04"/>
    <w:rsid w:val="00BF26BE"/>
    <w:rsid w:val="00BF2E57"/>
    <w:rsid w:val="00BF4214"/>
    <w:rsid w:val="00BF4CE8"/>
    <w:rsid w:val="00BF59D7"/>
    <w:rsid w:val="00BF5C44"/>
    <w:rsid w:val="00BF6302"/>
    <w:rsid w:val="00BF7AA4"/>
    <w:rsid w:val="00BF7B43"/>
    <w:rsid w:val="00BF7BD5"/>
    <w:rsid w:val="00BF7C5F"/>
    <w:rsid w:val="00BF7DBF"/>
    <w:rsid w:val="00C00824"/>
    <w:rsid w:val="00C01E93"/>
    <w:rsid w:val="00C0341D"/>
    <w:rsid w:val="00C04343"/>
    <w:rsid w:val="00C045F9"/>
    <w:rsid w:val="00C0464B"/>
    <w:rsid w:val="00C0500B"/>
    <w:rsid w:val="00C059D6"/>
    <w:rsid w:val="00C06678"/>
    <w:rsid w:val="00C0669E"/>
    <w:rsid w:val="00C07015"/>
    <w:rsid w:val="00C07198"/>
    <w:rsid w:val="00C07EFF"/>
    <w:rsid w:val="00C105FF"/>
    <w:rsid w:val="00C10C65"/>
    <w:rsid w:val="00C1127F"/>
    <w:rsid w:val="00C127BA"/>
    <w:rsid w:val="00C13B7D"/>
    <w:rsid w:val="00C1493D"/>
    <w:rsid w:val="00C157A5"/>
    <w:rsid w:val="00C16020"/>
    <w:rsid w:val="00C16521"/>
    <w:rsid w:val="00C173B0"/>
    <w:rsid w:val="00C17D73"/>
    <w:rsid w:val="00C200F2"/>
    <w:rsid w:val="00C214D2"/>
    <w:rsid w:val="00C21FC5"/>
    <w:rsid w:val="00C241C5"/>
    <w:rsid w:val="00C245FE"/>
    <w:rsid w:val="00C2541C"/>
    <w:rsid w:val="00C25990"/>
    <w:rsid w:val="00C263FC"/>
    <w:rsid w:val="00C277DF"/>
    <w:rsid w:val="00C27CBD"/>
    <w:rsid w:val="00C27F35"/>
    <w:rsid w:val="00C30CDC"/>
    <w:rsid w:val="00C3142F"/>
    <w:rsid w:val="00C31536"/>
    <w:rsid w:val="00C32C3C"/>
    <w:rsid w:val="00C33439"/>
    <w:rsid w:val="00C3405E"/>
    <w:rsid w:val="00C340B3"/>
    <w:rsid w:val="00C34542"/>
    <w:rsid w:val="00C3515A"/>
    <w:rsid w:val="00C368B6"/>
    <w:rsid w:val="00C37812"/>
    <w:rsid w:val="00C37E63"/>
    <w:rsid w:val="00C404D6"/>
    <w:rsid w:val="00C4051C"/>
    <w:rsid w:val="00C40CC2"/>
    <w:rsid w:val="00C41237"/>
    <w:rsid w:val="00C412DA"/>
    <w:rsid w:val="00C413EE"/>
    <w:rsid w:val="00C42FB7"/>
    <w:rsid w:val="00C430CC"/>
    <w:rsid w:val="00C434C8"/>
    <w:rsid w:val="00C44FD7"/>
    <w:rsid w:val="00C45250"/>
    <w:rsid w:val="00C45870"/>
    <w:rsid w:val="00C46AFB"/>
    <w:rsid w:val="00C47A9E"/>
    <w:rsid w:val="00C503D1"/>
    <w:rsid w:val="00C50F9C"/>
    <w:rsid w:val="00C5342C"/>
    <w:rsid w:val="00C5354D"/>
    <w:rsid w:val="00C54AB4"/>
    <w:rsid w:val="00C56697"/>
    <w:rsid w:val="00C602F6"/>
    <w:rsid w:val="00C60C36"/>
    <w:rsid w:val="00C62835"/>
    <w:rsid w:val="00C62C56"/>
    <w:rsid w:val="00C62D59"/>
    <w:rsid w:val="00C635B0"/>
    <w:rsid w:val="00C6374D"/>
    <w:rsid w:val="00C6424A"/>
    <w:rsid w:val="00C65514"/>
    <w:rsid w:val="00C65704"/>
    <w:rsid w:val="00C65793"/>
    <w:rsid w:val="00C65FC5"/>
    <w:rsid w:val="00C6655C"/>
    <w:rsid w:val="00C66C37"/>
    <w:rsid w:val="00C6764D"/>
    <w:rsid w:val="00C67826"/>
    <w:rsid w:val="00C67B85"/>
    <w:rsid w:val="00C67CFE"/>
    <w:rsid w:val="00C67E24"/>
    <w:rsid w:val="00C7046C"/>
    <w:rsid w:val="00C706FD"/>
    <w:rsid w:val="00C71B44"/>
    <w:rsid w:val="00C720C1"/>
    <w:rsid w:val="00C7335B"/>
    <w:rsid w:val="00C73A4B"/>
    <w:rsid w:val="00C74394"/>
    <w:rsid w:val="00C74892"/>
    <w:rsid w:val="00C74FC2"/>
    <w:rsid w:val="00C7606D"/>
    <w:rsid w:val="00C76552"/>
    <w:rsid w:val="00C7730C"/>
    <w:rsid w:val="00C80147"/>
    <w:rsid w:val="00C803B2"/>
    <w:rsid w:val="00C80522"/>
    <w:rsid w:val="00C80698"/>
    <w:rsid w:val="00C80BE2"/>
    <w:rsid w:val="00C84724"/>
    <w:rsid w:val="00C8476E"/>
    <w:rsid w:val="00C8503C"/>
    <w:rsid w:val="00C85256"/>
    <w:rsid w:val="00C85AAF"/>
    <w:rsid w:val="00C86992"/>
    <w:rsid w:val="00C877A4"/>
    <w:rsid w:val="00C90FF9"/>
    <w:rsid w:val="00C910A0"/>
    <w:rsid w:val="00C918DC"/>
    <w:rsid w:val="00C92808"/>
    <w:rsid w:val="00C928E7"/>
    <w:rsid w:val="00C933D9"/>
    <w:rsid w:val="00C9367E"/>
    <w:rsid w:val="00C9570D"/>
    <w:rsid w:val="00C95A8E"/>
    <w:rsid w:val="00C96004"/>
    <w:rsid w:val="00C966C0"/>
    <w:rsid w:val="00C97682"/>
    <w:rsid w:val="00C978BC"/>
    <w:rsid w:val="00CA053E"/>
    <w:rsid w:val="00CA2D76"/>
    <w:rsid w:val="00CA3375"/>
    <w:rsid w:val="00CA4573"/>
    <w:rsid w:val="00CA6182"/>
    <w:rsid w:val="00CA63EE"/>
    <w:rsid w:val="00CA6651"/>
    <w:rsid w:val="00CA681A"/>
    <w:rsid w:val="00CA6F32"/>
    <w:rsid w:val="00CA6FBE"/>
    <w:rsid w:val="00CA7F96"/>
    <w:rsid w:val="00CB0A74"/>
    <w:rsid w:val="00CB1ABF"/>
    <w:rsid w:val="00CB2273"/>
    <w:rsid w:val="00CB25D3"/>
    <w:rsid w:val="00CB4081"/>
    <w:rsid w:val="00CB42D0"/>
    <w:rsid w:val="00CB43BD"/>
    <w:rsid w:val="00CB4524"/>
    <w:rsid w:val="00CB4E53"/>
    <w:rsid w:val="00CB6A99"/>
    <w:rsid w:val="00CB6D90"/>
    <w:rsid w:val="00CC0783"/>
    <w:rsid w:val="00CC0E14"/>
    <w:rsid w:val="00CC1072"/>
    <w:rsid w:val="00CC1B12"/>
    <w:rsid w:val="00CC1EA4"/>
    <w:rsid w:val="00CC1F84"/>
    <w:rsid w:val="00CC2273"/>
    <w:rsid w:val="00CC2FBF"/>
    <w:rsid w:val="00CC34CB"/>
    <w:rsid w:val="00CC3BCE"/>
    <w:rsid w:val="00CC4430"/>
    <w:rsid w:val="00CC4ED7"/>
    <w:rsid w:val="00CC524D"/>
    <w:rsid w:val="00CC70AC"/>
    <w:rsid w:val="00CC72AD"/>
    <w:rsid w:val="00CC7712"/>
    <w:rsid w:val="00CD046E"/>
    <w:rsid w:val="00CD0761"/>
    <w:rsid w:val="00CD178A"/>
    <w:rsid w:val="00CD1E62"/>
    <w:rsid w:val="00CD1F7D"/>
    <w:rsid w:val="00CD1FA9"/>
    <w:rsid w:val="00CD260E"/>
    <w:rsid w:val="00CD2744"/>
    <w:rsid w:val="00CD2DEB"/>
    <w:rsid w:val="00CD3B74"/>
    <w:rsid w:val="00CD4CC1"/>
    <w:rsid w:val="00CD5750"/>
    <w:rsid w:val="00CD6274"/>
    <w:rsid w:val="00CD62AE"/>
    <w:rsid w:val="00CD635D"/>
    <w:rsid w:val="00CD6760"/>
    <w:rsid w:val="00CD7F26"/>
    <w:rsid w:val="00CE001C"/>
    <w:rsid w:val="00CE003F"/>
    <w:rsid w:val="00CE06D3"/>
    <w:rsid w:val="00CE1258"/>
    <w:rsid w:val="00CE288C"/>
    <w:rsid w:val="00CE2F49"/>
    <w:rsid w:val="00CE3EC9"/>
    <w:rsid w:val="00CE4C5E"/>
    <w:rsid w:val="00CE4FB9"/>
    <w:rsid w:val="00CE5011"/>
    <w:rsid w:val="00CE5EF0"/>
    <w:rsid w:val="00CE6979"/>
    <w:rsid w:val="00CE6B42"/>
    <w:rsid w:val="00CE7D9A"/>
    <w:rsid w:val="00CF0BBC"/>
    <w:rsid w:val="00CF2009"/>
    <w:rsid w:val="00CF25F4"/>
    <w:rsid w:val="00CF2D90"/>
    <w:rsid w:val="00CF2DA9"/>
    <w:rsid w:val="00CF3CDD"/>
    <w:rsid w:val="00CF6751"/>
    <w:rsid w:val="00CF67C0"/>
    <w:rsid w:val="00CF7398"/>
    <w:rsid w:val="00CF765A"/>
    <w:rsid w:val="00CF7953"/>
    <w:rsid w:val="00D0000F"/>
    <w:rsid w:val="00D0054E"/>
    <w:rsid w:val="00D01F06"/>
    <w:rsid w:val="00D02511"/>
    <w:rsid w:val="00D02702"/>
    <w:rsid w:val="00D039EB"/>
    <w:rsid w:val="00D03BCC"/>
    <w:rsid w:val="00D04838"/>
    <w:rsid w:val="00D05656"/>
    <w:rsid w:val="00D066EA"/>
    <w:rsid w:val="00D066F5"/>
    <w:rsid w:val="00D07D92"/>
    <w:rsid w:val="00D07F35"/>
    <w:rsid w:val="00D11E6C"/>
    <w:rsid w:val="00D1263A"/>
    <w:rsid w:val="00D146FE"/>
    <w:rsid w:val="00D14999"/>
    <w:rsid w:val="00D14EB1"/>
    <w:rsid w:val="00D14EC8"/>
    <w:rsid w:val="00D202D2"/>
    <w:rsid w:val="00D20FE6"/>
    <w:rsid w:val="00D21F48"/>
    <w:rsid w:val="00D224D6"/>
    <w:rsid w:val="00D22691"/>
    <w:rsid w:val="00D22BDE"/>
    <w:rsid w:val="00D24A2B"/>
    <w:rsid w:val="00D25FD6"/>
    <w:rsid w:val="00D30123"/>
    <w:rsid w:val="00D30462"/>
    <w:rsid w:val="00D317A8"/>
    <w:rsid w:val="00D32321"/>
    <w:rsid w:val="00D32377"/>
    <w:rsid w:val="00D33239"/>
    <w:rsid w:val="00D33244"/>
    <w:rsid w:val="00D33DB6"/>
    <w:rsid w:val="00D344A8"/>
    <w:rsid w:val="00D346D5"/>
    <w:rsid w:val="00D34CC2"/>
    <w:rsid w:val="00D35464"/>
    <w:rsid w:val="00D35871"/>
    <w:rsid w:val="00D36D50"/>
    <w:rsid w:val="00D36EAE"/>
    <w:rsid w:val="00D37878"/>
    <w:rsid w:val="00D41089"/>
    <w:rsid w:val="00D418A8"/>
    <w:rsid w:val="00D42222"/>
    <w:rsid w:val="00D442A6"/>
    <w:rsid w:val="00D448C1"/>
    <w:rsid w:val="00D451C5"/>
    <w:rsid w:val="00D458F1"/>
    <w:rsid w:val="00D463F2"/>
    <w:rsid w:val="00D46F8A"/>
    <w:rsid w:val="00D470A4"/>
    <w:rsid w:val="00D50154"/>
    <w:rsid w:val="00D506C0"/>
    <w:rsid w:val="00D512F8"/>
    <w:rsid w:val="00D51736"/>
    <w:rsid w:val="00D52B03"/>
    <w:rsid w:val="00D52C9D"/>
    <w:rsid w:val="00D5344A"/>
    <w:rsid w:val="00D534BB"/>
    <w:rsid w:val="00D53AB7"/>
    <w:rsid w:val="00D555E1"/>
    <w:rsid w:val="00D55674"/>
    <w:rsid w:val="00D55C01"/>
    <w:rsid w:val="00D566D4"/>
    <w:rsid w:val="00D60CC3"/>
    <w:rsid w:val="00D60E47"/>
    <w:rsid w:val="00D60E8C"/>
    <w:rsid w:val="00D6112C"/>
    <w:rsid w:val="00D63F36"/>
    <w:rsid w:val="00D642BB"/>
    <w:rsid w:val="00D648F8"/>
    <w:rsid w:val="00D666E9"/>
    <w:rsid w:val="00D66B0B"/>
    <w:rsid w:val="00D670EC"/>
    <w:rsid w:val="00D67B12"/>
    <w:rsid w:val="00D712AF"/>
    <w:rsid w:val="00D725A7"/>
    <w:rsid w:val="00D72F13"/>
    <w:rsid w:val="00D74682"/>
    <w:rsid w:val="00D7562B"/>
    <w:rsid w:val="00D769D0"/>
    <w:rsid w:val="00D76DB8"/>
    <w:rsid w:val="00D77DED"/>
    <w:rsid w:val="00D77F9A"/>
    <w:rsid w:val="00D80970"/>
    <w:rsid w:val="00D82263"/>
    <w:rsid w:val="00D82582"/>
    <w:rsid w:val="00D82930"/>
    <w:rsid w:val="00D83541"/>
    <w:rsid w:val="00D837C9"/>
    <w:rsid w:val="00D849CF"/>
    <w:rsid w:val="00D85600"/>
    <w:rsid w:val="00D863C1"/>
    <w:rsid w:val="00D86CCA"/>
    <w:rsid w:val="00D86D14"/>
    <w:rsid w:val="00D87230"/>
    <w:rsid w:val="00D904A0"/>
    <w:rsid w:val="00D927BB"/>
    <w:rsid w:val="00D92980"/>
    <w:rsid w:val="00D9352C"/>
    <w:rsid w:val="00D94967"/>
    <w:rsid w:val="00D95690"/>
    <w:rsid w:val="00D976E3"/>
    <w:rsid w:val="00D97978"/>
    <w:rsid w:val="00D97BD8"/>
    <w:rsid w:val="00D97D0C"/>
    <w:rsid w:val="00DA0005"/>
    <w:rsid w:val="00DA073C"/>
    <w:rsid w:val="00DA16C5"/>
    <w:rsid w:val="00DA2E2C"/>
    <w:rsid w:val="00DA3E04"/>
    <w:rsid w:val="00DA46DB"/>
    <w:rsid w:val="00DA4E14"/>
    <w:rsid w:val="00DA59CB"/>
    <w:rsid w:val="00DA5BC4"/>
    <w:rsid w:val="00DA68B0"/>
    <w:rsid w:val="00DA7B74"/>
    <w:rsid w:val="00DB05A7"/>
    <w:rsid w:val="00DB2E99"/>
    <w:rsid w:val="00DB3624"/>
    <w:rsid w:val="00DB3697"/>
    <w:rsid w:val="00DB39A3"/>
    <w:rsid w:val="00DB4263"/>
    <w:rsid w:val="00DB5A3E"/>
    <w:rsid w:val="00DB5A75"/>
    <w:rsid w:val="00DB5AD0"/>
    <w:rsid w:val="00DB602B"/>
    <w:rsid w:val="00DB60B6"/>
    <w:rsid w:val="00DB686A"/>
    <w:rsid w:val="00DB7043"/>
    <w:rsid w:val="00DB70A6"/>
    <w:rsid w:val="00DC02CD"/>
    <w:rsid w:val="00DC07E5"/>
    <w:rsid w:val="00DC0AA0"/>
    <w:rsid w:val="00DC1915"/>
    <w:rsid w:val="00DC1973"/>
    <w:rsid w:val="00DC2654"/>
    <w:rsid w:val="00DC29B9"/>
    <w:rsid w:val="00DC38D7"/>
    <w:rsid w:val="00DC44F6"/>
    <w:rsid w:val="00DC4E81"/>
    <w:rsid w:val="00DC5BB1"/>
    <w:rsid w:val="00DC5F20"/>
    <w:rsid w:val="00DC66F1"/>
    <w:rsid w:val="00DC759D"/>
    <w:rsid w:val="00DC7801"/>
    <w:rsid w:val="00DD098F"/>
    <w:rsid w:val="00DD0B75"/>
    <w:rsid w:val="00DD0F64"/>
    <w:rsid w:val="00DD18D5"/>
    <w:rsid w:val="00DD250E"/>
    <w:rsid w:val="00DD3218"/>
    <w:rsid w:val="00DD5020"/>
    <w:rsid w:val="00DD5240"/>
    <w:rsid w:val="00DD5CB7"/>
    <w:rsid w:val="00DD790F"/>
    <w:rsid w:val="00DD7A60"/>
    <w:rsid w:val="00DD7AAA"/>
    <w:rsid w:val="00DE1A30"/>
    <w:rsid w:val="00DE3180"/>
    <w:rsid w:val="00DE34D7"/>
    <w:rsid w:val="00DE3913"/>
    <w:rsid w:val="00DE3DB1"/>
    <w:rsid w:val="00DE4AC1"/>
    <w:rsid w:val="00DE5D82"/>
    <w:rsid w:val="00DE682B"/>
    <w:rsid w:val="00DE78C5"/>
    <w:rsid w:val="00DE7BED"/>
    <w:rsid w:val="00DF0A82"/>
    <w:rsid w:val="00DF0E08"/>
    <w:rsid w:val="00DF19CD"/>
    <w:rsid w:val="00DF1EE7"/>
    <w:rsid w:val="00DF212A"/>
    <w:rsid w:val="00DF34CE"/>
    <w:rsid w:val="00DF5443"/>
    <w:rsid w:val="00DF6AAD"/>
    <w:rsid w:val="00DF740B"/>
    <w:rsid w:val="00DF7427"/>
    <w:rsid w:val="00E01705"/>
    <w:rsid w:val="00E01C65"/>
    <w:rsid w:val="00E0294F"/>
    <w:rsid w:val="00E02CC2"/>
    <w:rsid w:val="00E03222"/>
    <w:rsid w:val="00E03C43"/>
    <w:rsid w:val="00E04F02"/>
    <w:rsid w:val="00E04F9C"/>
    <w:rsid w:val="00E05776"/>
    <w:rsid w:val="00E05882"/>
    <w:rsid w:val="00E05F5A"/>
    <w:rsid w:val="00E06351"/>
    <w:rsid w:val="00E06606"/>
    <w:rsid w:val="00E069C2"/>
    <w:rsid w:val="00E071E4"/>
    <w:rsid w:val="00E0778C"/>
    <w:rsid w:val="00E07A59"/>
    <w:rsid w:val="00E07DCC"/>
    <w:rsid w:val="00E10654"/>
    <w:rsid w:val="00E10C7F"/>
    <w:rsid w:val="00E11966"/>
    <w:rsid w:val="00E125B0"/>
    <w:rsid w:val="00E12FDC"/>
    <w:rsid w:val="00E142E4"/>
    <w:rsid w:val="00E15135"/>
    <w:rsid w:val="00E15363"/>
    <w:rsid w:val="00E156C2"/>
    <w:rsid w:val="00E159DF"/>
    <w:rsid w:val="00E161FA"/>
    <w:rsid w:val="00E16DC5"/>
    <w:rsid w:val="00E20F4D"/>
    <w:rsid w:val="00E22073"/>
    <w:rsid w:val="00E23A68"/>
    <w:rsid w:val="00E25161"/>
    <w:rsid w:val="00E26313"/>
    <w:rsid w:val="00E27F64"/>
    <w:rsid w:val="00E30C76"/>
    <w:rsid w:val="00E30D2F"/>
    <w:rsid w:val="00E31048"/>
    <w:rsid w:val="00E313E0"/>
    <w:rsid w:val="00E31B84"/>
    <w:rsid w:val="00E31DB8"/>
    <w:rsid w:val="00E3268E"/>
    <w:rsid w:val="00E32843"/>
    <w:rsid w:val="00E333C5"/>
    <w:rsid w:val="00E339CA"/>
    <w:rsid w:val="00E33B93"/>
    <w:rsid w:val="00E347B4"/>
    <w:rsid w:val="00E35373"/>
    <w:rsid w:val="00E35562"/>
    <w:rsid w:val="00E37B0C"/>
    <w:rsid w:val="00E40521"/>
    <w:rsid w:val="00E40FE8"/>
    <w:rsid w:val="00E411FC"/>
    <w:rsid w:val="00E414F0"/>
    <w:rsid w:val="00E41F81"/>
    <w:rsid w:val="00E4239D"/>
    <w:rsid w:val="00E4306F"/>
    <w:rsid w:val="00E44043"/>
    <w:rsid w:val="00E445AD"/>
    <w:rsid w:val="00E4587B"/>
    <w:rsid w:val="00E46A21"/>
    <w:rsid w:val="00E46D27"/>
    <w:rsid w:val="00E47FCC"/>
    <w:rsid w:val="00E50069"/>
    <w:rsid w:val="00E5225A"/>
    <w:rsid w:val="00E52590"/>
    <w:rsid w:val="00E52931"/>
    <w:rsid w:val="00E5368E"/>
    <w:rsid w:val="00E53732"/>
    <w:rsid w:val="00E53DC0"/>
    <w:rsid w:val="00E54906"/>
    <w:rsid w:val="00E55038"/>
    <w:rsid w:val="00E55081"/>
    <w:rsid w:val="00E55878"/>
    <w:rsid w:val="00E559B1"/>
    <w:rsid w:val="00E57047"/>
    <w:rsid w:val="00E60916"/>
    <w:rsid w:val="00E60E8A"/>
    <w:rsid w:val="00E60F69"/>
    <w:rsid w:val="00E61FD8"/>
    <w:rsid w:val="00E620F0"/>
    <w:rsid w:val="00E63D9B"/>
    <w:rsid w:val="00E63E7A"/>
    <w:rsid w:val="00E64705"/>
    <w:rsid w:val="00E652DF"/>
    <w:rsid w:val="00E65BD1"/>
    <w:rsid w:val="00E66B90"/>
    <w:rsid w:val="00E71388"/>
    <w:rsid w:val="00E71ABB"/>
    <w:rsid w:val="00E72116"/>
    <w:rsid w:val="00E7311D"/>
    <w:rsid w:val="00E7371D"/>
    <w:rsid w:val="00E7425E"/>
    <w:rsid w:val="00E74A92"/>
    <w:rsid w:val="00E74CF8"/>
    <w:rsid w:val="00E76228"/>
    <w:rsid w:val="00E76A07"/>
    <w:rsid w:val="00E7789B"/>
    <w:rsid w:val="00E8001F"/>
    <w:rsid w:val="00E80D3C"/>
    <w:rsid w:val="00E80FF8"/>
    <w:rsid w:val="00E81208"/>
    <w:rsid w:val="00E816E7"/>
    <w:rsid w:val="00E818F7"/>
    <w:rsid w:val="00E82789"/>
    <w:rsid w:val="00E82797"/>
    <w:rsid w:val="00E8373D"/>
    <w:rsid w:val="00E8426B"/>
    <w:rsid w:val="00E84E0E"/>
    <w:rsid w:val="00E84F2B"/>
    <w:rsid w:val="00E851C4"/>
    <w:rsid w:val="00E859AD"/>
    <w:rsid w:val="00E85D19"/>
    <w:rsid w:val="00E87BE9"/>
    <w:rsid w:val="00E90DE2"/>
    <w:rsid w:val="00E9137F"/>
    <w:rsid w:val="00E918DC"/>
    <w:rsid w:val="00E91C95"/>
    <w:rsid w:val="00E92B77"/>
    <w:rsid w:val="00E92F52"/>
    <w:rsid w:val="00E93002"/>
    <w:rsid w:val="00E94A30"/>
    <w:rsid w:val="00E96344"/>
    <w:rsid w:val="00E966BC"/>
    <w:rsid w:val="00E97705"/>
    <w:rsid w:val="00E97944"/>
    <w:rsid w:val="00EA17E1"/>
    <w:rsid w:val="00EA3C21"/>
    <w:rsid w:val="00EA41CB"/>
    <w:rsid w:val="00EA47EB"/>
    <w:rsid w:val="00EA4A60"/>
    <w:rsid w:val="00EA5178"/>
    <w:rsid w:val="00EA57D3"/>
    <w:rsid w:val="00EA5879"/>
    <w:rsid w:val="00EA5929"/>
    <w:rsid w:val="00EA5B8A"/>
    <w:rsid w:val="00EA6AF2"/>
    <w:rsid w:val="00EA6CD2"/>
    <w:rsid w:val="00EA7EA3"/>
    <w:rsid w:val="00EB0F13"/>
    <w:rsid w:val="00EB1535"/>
    <w:rsid w:val="00EB173F"/>
    <w:rsid w:val="00EB1F9D"/>
    <w:rsid w:val="00EB3496"/>
    <w:rsid w:val="00EB48B7"/>
    <w:rsid w:val="00EB4FAC"/>
    <w:rsid w:val="00EB6067"/>
    <w:rsid w:val="00EB61D7"/>
    <w:rsid w:val="00EB6694"/>
    <w:rsid w:val="00EB6E5F"/>
    <w:rsid w:val="00EB76D1"/>
    <w:rsid w:val="00EC0A73"/>
    <w:rsid w:val="00EC4190"/>
    <w:rsid w:val="00EC45AF"/>
    <w:rsid w:val="00EC55E6"/>
    <w:rsid w:val="00EC5733"/>
    <w:rsid w:val="00EC63B8"/>
    <w:rsid w:val="00EC7B46"/>
    <w:rsid w:val="00EC7C03"/>
    <w:rsid w:val="00EC7EF0"/>
    <w:rsid w:val="00ED042B"/>
    <w:rsid w:val="00ED3125"/>
    <w:rsid w:val="00ED375D"/>
    <w:rsid w:val="00ED39D8"/>
    <w:rsid w:val="00ED46D0"/>
    <w:rsid w:val="00ED4F0A"/>
    <w:rsid w:val="00ED5792"/>
    <w:rsid w:val="00ED63C2"/>
    <w:rsid w:val="00ED63DE"/>
    <w:rsid w:val="00ED6755"/>
    <w:rsid w:val="00ED6ABB"/>
    <w:rsid w:val="00EE11B3"/>
    <w:rsid w:val="00EE17DB"/>
    <w:rsid w:val="00EE2694"/>
    <w:rsid w:val="00EE3FD8"/>
    <w:rsid w:val="00EE404F"/>
    <w:rsid w:val="00EE5814"/>
    <w:rsid w:val="00EE6070"/>
    <w:rsid w:val="00EE69B8"/>
    <w:rsid w:val="00EF0196"/>
    <w:rsid w:val="00EF0A11"/>
    <w:rsid w:val="00EF198E"/>
    <w:rsid w:val="00EF2472"/>
    <w:rsid w:val="00EF2CA2"/>
    <w:rsid w:val="00EF38BB"/>
    <w:rsid w:val="00EF39CE"/>
    <w:rsid w:val="00EF3CAD"/>
    <w:rsid w:val="00EF3CFE"/>
    <w:rsid w:val="00EF4BBD"/>
    <w:rsid w:val="00EF51C8"/>
    <w:rsid w:val="00EF57A6"/>
    <w:rsid w:val="00EF6BFE"/>
    <w:rsid w:val="00EF7284"/>
    <w:rsid w:val="00EF78F9"/>
    <w:rsid w:val="00EF7EC0"/>
    <w:rsid w:val="00EF7FF2"/>
    <w:rsid w:val="00F01234"/>
    <w:rsid w:val="00F0156B"/>
    <w:rsid w:val="00F01703"/>
    <w:rsid w:val="00F02C05"/>
    <w:rsid w:val="00F03695"/>
    <w:rsid w:val="00F05773"/>
    <w:rsid w:val="00F062A5"/>
    <w:rsid w:val="00F06A63"/>
    <w:rsid w:val="00F078CC"/>
    <w:rsid w:val="00F07A84"/>
    <w:rsid w:val="00F113DA"/>
    <w:rsid w:val="00F115CC"/>
    <w:rsid w:val="00F1168C"/>
    <w:rsid w:val="00F12D2D"/>
    <w:rsid w:val="00F12EA7"/>
    <w:rsid w:val="00F144F3"/>
    <w:rsid w:val="00F153E8"/>
    <w:rsid w:val="00F1593E"/>
    <w:rsid w:val="00F15ABA"/>
    <w:rsid w:val="00F15D50"/>
    <w:rsid w:val="00F16930"/>
    <w:rsid w:val="00F16A37"/>
    <w:rsid w:val="00F16F6F"/>
    <w:rsid w:val="00F17C4F"/>
    <w:rsid w:val="00F2053E"/>
    <w:rsid w:val="00F20D08"/>
    <w:rsid w:val="00F2190E"/>
    <w:rsid w:val="00F21A0F"/>
    <w:rsid w:val="00F21B3E"/>
    <w:rsid w:val="00F22451"/>
    <w:rsid w:val="00F235F4"/>
    <w:rsid w:val="00F236F6"/>
    <w:rsid w:val="00F2451E"/>
    <w:rsid w:val="00F2460F"/>
    <w:rsid w:val="00F24CDB"/>
    <w:rsid w:val="00F24ED2"/>
    <w:rsid w:val="00F2586A"/>
    <w:rsid w:val="00F3042E"/>
    <w:rsid w:val="00F30BDD"/>
    <w:rsid w:val="00F30D35"/>
    <w:rsid w:val="00F34047"/>
    <w:rsid w:val="00F34F01"/>
    <w:rsid w:val="00F34F06"/>
    <w:rsid w:val="00F34F84"/>
    <w:rsid w:val="00F35F05"/>
    <w:rsid w:val="00F362D2"/>
    <w:rsid w:val="00F36BB3"/>
    <w:rsid w:val="00F37012"/>
    <w:rsid w:val="00F3732B"/>
    <w:rsid w:val="00F37A6C"/>
    <w:rsid w:val="00F37CAA"/>
    <w:rsid w:val="00F40397"/>
    <w:rsid w:val="00F40478"/>
    <w:rsid w:val="00F41C6E"/>
    <w:rsid w:val="00F42B0F"/>
    <w:rsid w:val="00F42E48"/>
    <w:rsid w:val="00F438C4"/>
    <w:rsid w:val="00F45EAA"/>
    <w:rsid w:val="00F46A6F"/>
    <w:rsid w:val="00F46BB3"/>
    <w:rsid w:val="00F47BD3"/>
    <w:rsid w:val="00F505B9"/>
    <w:rsid w:val="00F51184"/>
    <w:rsid w:val="00F51C45"/>
    <w:rsid w:val="00F51C95"/>
    <w:rsid w:val="00F51EEA"/>
    <w:rsid w:val="00F5207D"/>
    <w:rsid w:val="00F52903"/>
    <w:rsid w:val="00F52F17"/>
    <w:rsid w:val="00F532EC"/>
    <w:rsid w:val="00F538FC"/>
    <w:rsid w:val="00F53AA2"/>
    <w:rsid w:val="00F553EF"/>
    <w:rsid w:val="00F55403"/>
    <w:rsid w:val="00F5776A"/>
    <w:rsid w:val="00F57F7F"/>
    <w:rsid w:val="00F60B3A"/>
    <w:rsid w:val="00F61436"/>
    <w:rsid w:val="00F61837"/>
    <w:rsid w:val="00F62191"/>
    <w:rsid w:val="00F622FF"/>
    <w:rsid w:val="00F63744"/>
    <w:rsid w:val="00F63A9A"/>
    <w:rsid w:val="00F641E0"/>
    <w:rsid w:val="00F642F0"/>
    <w:rsid w:val="00F6553A"/>
    <w:rsid w:val="00F655EC"/>
    <w:rsid w:val="00F6793B"/>
    <w:rsid w:val="00F720B2"/>
    <w:rsid w:val="00F729F4"/>
    <w:rsid w:val="00F72DBD"/>
    <w:rsid w:val="00F741CD"/>
    <w:rsid w:val="00F741F9"/>
    <w:rsid w:val="00F7468E"/>
    <w:rsid w:val="00F7496B"/>
    <w:rsid w:val="00F7505B"/>
    <w:rsid w:val="00F750BF"/>
    <w:rsid w:val="00F7577E"/>
    <w:rsid w:val="00F75A79"/>
    <w:rsid w:val="00F76D10"/>
    <w:rsid w:val="00F77FDC"/>
    <w:rsid w:val="00F80596"/>
    <w:rsid w:val="00F80D82"/>
    <w:rsid w:val="00F81226"/>
    <w:rsid w:val="00F815ED"/>
    <w:rsid w:val="00F81D19"/>
    <w:rsid w:val="00F81E3B"/>
    <w:rsid w:val="00F82079"/>
    <w:rsid w:val="00F824CC"/>
    <w:rsid w:val="00F82A68"/>
    <w:rsid w:val="00F82C79"/>
    <w:rsid w:val="00F83074"/>
    <w:rsid w:val="00F8319F"/>
    <w:rsid w:val="00F83896"/>
    <w:rsid w:val="00F84F2E"/>
    <w:rsid w:val="00F8533E"/>
    <w:rsid w:val="00F85FC9"/>
    <w:rsid w:val="00F86B8F"/>
    <w:rsid w:val="00F86EA1"/>
    <w:rsid w:val="00F87240"/>
    <w:rsid w:val="00F8790E"/>
    <w:rsid w:val="00F900DE"/>
    <w:rsid w:val="00F90812"/>
    <w:rsid w:val="00F91C4C"/>
    <w:rsid w:val="00F9203A"/>
    <w:rsid w:val="00F92651"/>
    <w:rsid w:val="00F92764"/>
    <w:rsid w:val="00F94222"/>
    <w:rsid w:val="00F94515"/>
    <w:rsid w:val="00F949C8"/>
    <w:rsid w:val="00F94C51"/>
    <w:rsid w:val="00F94C87"/>
    <w:rsid w:val="00FA0206"/>
    <w:rsid w:val="00FA0213"/>
    <w:rsid w:val="00FA0667"/>
    <w:rsid w:val="00FA19E7"/>
    <w:rsid w:val="00FA1C04"/>
    <w:rsid w:val="00FA21F1"/>
    <w:rsid w:val="00FA2B35"/>
    <w:rsid w:val="00FA2BF7"/>
    <w:rsid w:val="00FA3570"/>
    <w:rsid w:val="00FA3717"/>
    <w:rsid w:val="00FA3E40"/>
    <w:rsid w:val="00FA4158"/>
    <w:rsid w:val="00FA4328"/>
    <w:rsid w:val="00FA47A1"/>
    <w:rsid w:val="00FA5D2C"/>
    <w:rsid w:val="00FA5D84"/>
    <w:rsid w:val="00FA5DEC"/>
    <w:rsid w:val="00FA692C"/>
    <w:rsid w:val="00FA79F6"/>
    <w:rsid w:val="00FA7FF2"/>
    <w:rsid w:val="00FB022B"/>
    <w:rsid w:val="00FB0F09"/>
    <w:rsid w:val="00FB0F67"/>
    <w:rsid w:val="00FB278F"/>
    <w:rsid w:val="00FB3018"/>
    <w:rsid w:val="00FB4686"/>
    <w:rsid w:val="00FB609C"/>
    <w:rsid w:val="00FB707C"/>
    <w:rsid w:val="00FB7D5D"/>
    <w:rsid w:val="00FC040B"/>
    <w:rsid w:val="00FC2648"/>
    <w:rsid w:val="00FC2CCF"/>
    <w:rsid w:val="00FC3A1A"/>
    <w:rsid w:val="00FC3CB8"/>
    <w:rsid w:val="00FC459E"/>
    <w:rsid w:val="00FC5303"/>
    <w:rsid w:val="00FC557A"/>
    <w:rsid w:val="00FC6AB3"/>
    <w:rsid w:val="00FC6CC6"/>
    <w:rsid w:val="00FC7090"/>
    <w:rsid w:val="00FC752A"/>
    <w:rsid w:val="00FC7B4E"/>
    <w:rsid w:val="00FC7E48"/>
    <w:rsid w:val="00FD01E4"/>
    <w:rsid w:val="00FD0505"/>
    <w:rsid w:val="00FD0862"/>
    <w:rsid w:val="00FD0C35"/>
    <w:rsid w:val="00FD0DD8"/>
    <w:rsid w:val="00FD1479"/>
    <w:rsid w:val="00FD16B0"/>
    <w:rsid w:val="00FD199D"/>
    <w:rsid w:val="00FD1B41"/>
    <w:rsid w:val="00FD1CA1"/>
    <w:rsid w:val="00FD2871"/>
    <w:rsid w:val="00FD3651"/>
    <w:rsid w:val="00FD3FD5"/>
    <w:rsid w:val="00FD53B5"/>
    <w:rsid w:val="00FD64BB"/>
    <w:rsid w:val="00FE01C5"/>
    <w:rsid w:val="00FE06EB"/>
    <w:rsid w:val="00FE2922"/>
    <w:rsid w:val="00FE2EC7"/>
    <w:rsid w:val="00FE3D77"/>
    <w:rsid w:val="00FE4164"/>
    <w:rsid w:val="00FE4276"/>
    <w:rsid w:val="00FE451F"/>
    <w:rsid w:val="00FE48B8"/>
    <w:rsid w:val="00FE4E94"/>
    <w:rsid w:val="00FE5A95"/>
    <w:rsid w:val="00FE64B2"/>
    <w:rsid w:val="00FE730F"/>
    <w:rsid w:val="00FF1347"/>
    <w:rsid w:val="00FF2678"/>
    <w:rsid w:val="00FF30F2"/>
    <w:rsid w:val="00FF36D0"/>
    <w:rsid w:val="00FF46FC"/>
    <w:rsid w:val="00FF4996"/>
    <w:rsid w:val="00FF59EE"/>
    <w:rsid w:val="00FF6094"/>
    <w:rsid w:val="00FF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7B6E63A"/>
  <w15:chartTrackingRefBased/>
  <w15:docId w15:val="{55086A77-D268-4F8E-A33A-BFC3893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0C0"/>
    <w:pPr>
      <w:tabs>
        <w:tab w:val="left" w:pos="567"/>
      </w:tabs>
      <w:spacing w:line="260" w:lineRule="exact"/>
    </w:pPr>
    <w:rPr>
      <w:sz w:val="22"/>
      <w:lang w:val="en-GB" w:eastAsia="en-US"/>
    </w:rPr>
  </w:style>
  <w:style w:type="paragraph" w:styleId="Heading1">
    <w:name w:val="heading 1"/>
    <w:basedOn w:val="Normal"/>
    <w:next w:val="Normal"/>
    <w:qFormat/>
    <w:rsid w:val="002C30C0"/>
    <w:pPr>
      <w:spacing w:line="240" w:lineRule="auto"/>
      <w:outlineLvl w:val="0"/>
    </w:pPr>
    <w:rPr>
      <w:b/>
      <w:caps/>
      <w:color w:val="000000"/>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character" w:customStyle="1" w:styleId="SmPCsubheading">
    <w:name w:val="SmPC subheading"/>
    <w:rPr>
      <w:rFonts w:ascii="Times New Roman" w:hAnsi="Times New Roman"/>
      <w:b/>
      <w:sz w:val="22"/>
      <w:vertAlign w:val="baseline"/>
    </w:rPr>
  </w:style>
  <w:style w:type="paragraph" w:styleId="BodyText3">
    <w:name w:val="Body Text 3"/>
    <w:basedOn w:val="Normal"/>
    <w:pPr>
      <w:spacing w:line="240" w:lineRule="auto"/>
    </w:pPr>
    <w:rPr>
      <w:sz w:val="24"/>
      <w:szCs w:val="24"/>
      <w:u w:val="dotted"/>
      <w:lang w:val="en-US"/>
    </w:rPr>
  </w:style>
  <w:style w:type="paragraph" w:styleId="BodyText">
    <w:name w:val="Body Text"/>
    <w:aliases w:val="Body Text Char Char"/>
    <w:basedOn w:val="Normal"/>
    <w:rPr>
      <w:u w:val="dotted"/>
    </w:rPr>
  </w:style>
  <w:style w:type="paragraph" w:customStyle="1" w:styleId="RegNote">
    <w:name w:val="RegNote"/>
    <w:basedOn w:val="BodyText"/>
    <w:next w:val="BodyText"/>
    <w:pPr>
      <w:tabs>
        <w:tab w:val="clear" w:pos="567"/>
      </w:tabs>
      <w:suppressAutoHyphens/>
      <w:spacing w:after="300" w:line="300" w:lineRule="auto"/>
    </w:pPr>
    <w:rPr>
      <w:color w:val="FF0000"/>
      <w:sz w:val="24"/>
      <w:u w:val="none"/>
    </w:rPr>
  </w:style>
  <w:style w:type="paragraph" w:customStyle="1" w:styleId="RRNormal">
    <w:name w:val="RR Normal"/>
    <w:basedOn w:val="Normal"/>
    <w:pPr>
      <w:tabs>
        <w:tab w:val="clear" w:pos="567"/>
      </w:tabs>
      <w:suppressAutoHyphens/>
      <w:spacing w:after="300" w:line="300" w:lineRule="auto"/>
    </w:pPr>
    <w:rPr>
      <w:sz w:val="24"/>
    </w:rPr>
  </w:style>
  <w:style w:type="paragraph" w:styleId="CommentText">
    <w:name w:val="annotation text"/>
    <w:basedOn w:val="Normal"/>
    <w:link w:val="CommentTextChar"/>
    <w:semiHidden/>
    <w:pPr>
      <w:tabs>
        <w:tab w:val="clear" w:pos="567"/>
      </w:tabs>
      <w:spacing w:line="240" w:lineRule="auto"/>
    </w:pPr>
    <w:rPr>
      <w:sz w:val="20"/>
      <w:lang w:eastAsia="x-none"/>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pPr>
      <w:tabs>
        <w:tab w:val="clear" w:pos="567"/>
      </w:tabs>
      <w:spacing w:line="240" w:lineRule="auto"/>
      <w:ind w:left="2268"/>
    </w:pPr>
    <w:rPr>
      <w:color w:val="0000FF"/>
      <w:sz w:val="16"/>
    </w:rPr>
  </w:style>
  <w:style w:type="paragraph" w:styleId="BodyText2">
    <w:name w:val="Body Text 2"/>
    <w:basedOn w:val="Normal"/>
    <w:rPr>
      <w:color w:val="000000"/>
    </w:rPr>
  </w:style>
  <w:style w:type="character" w:styleId="CommentReference">
    <w:name w:val="annotation reference"/>
    <w:semiHidden/>
    <w:rPr>
      <w:sz w:val="16"/>
      <w:szCs w:val="16"/>
    </w:rPr>
  </w:style>
  <w:style w:type="paragraph" w:styleId="EndnoteText">
    <w:name w:val="endnote text"/>
    <w:basedOn w:val="Normal"/>
    <w:link w:val="EndnoteTextChar"/>
    <w:semiHidden/>
    <w:pPr>
      <w:spacing w:line="240" w:lineRule="auto"/>
    </w:pPr>
  </w:style>
  <w:style w:type="paragraph" w:customStyle="1" w:styleId="NormalBold">
    <w:name w:val="Normal Bold"/>
    <w:basedOn w:val="Normal"/>
    <w:pPr>
      <w:tabs>
        <w:tab w:val="clear" w:pos="567"/>
      </w:tabs>
      <w:spacing w:line="240" w:lineRule="auto"/>
    </w:pPr>
    <w:rPr>
      <w:b/>
      <w:sz w:val="24"/>
      <w:lang w:val="en-US"/>
    </w:rPr>
  </w:style>
  <w:style w:type="character" w:styleId="Strong">
    <w:name w:val="Strong"/>
    <w:qFormat/>
    <w:rPr>
      <w:b/>
      <w:bCs/>
    </w:rPr>
  </w:style>
  <w:style w:type="paragraph" w:styleId="BodyTextIndent2">
    <w:name w:val="Body Text Indent 2"/>
    <w:basedOn w:val="Normal"/>
    <w:pPr>
      <w:tabs>
        <w:tab w:val="clear" w:pos="567"/>
      </w:tabs>
      <w:spacing w:line="240" w:lineRule="auto"/>
      <w:ind w:left="1418"/>
    </w:pPr>
  </w:style>
  <w:style w:type="character" w:styleId="Hyperlink">
    <w:name w:val="Hyperlink"/>
    <w:uiPriority w:val="99"/>
    <w:rPr>
      <w:color w:val="0000FF"/>
      <w:u w:val="single"/>
    </w:rPr>
  </w:style>
  <w:style w:type="character" w:styleId="Emphasis">
    <w:name w:val="Emphasis"/>
    <w:uiPriority w:val="20"/>
    <w:qFormat/>
    <w:rPr>
      <w:i/>
      <w:iCs/>
    </w:rPr>
  </w:style>
  <w:style w:type="paragraph" w:styleId="Date">
    <w:name w:val="Date"/>
    <w:basedOn w:val="Normal"/>
    <w:next w:val="Normal"/>
    <w:pPr>
      <w:tabs>
        <w:tab w:val="clear" w:pos="567"/>
      </w:tabs>
      <w:spacing w:line="240" w:lineRule="auto"/>
    </w:pPr>
  </w:style>
  <w:style w:type="paragraph" w:styleId="BalloonText">
    <w:name w:val="Balloon Text"/>
    <w:basedOn w:val="Normal"/>
    <w:semiHidden/>
    <w:rsid w:val="00053955"/>
    <w:pPr>
      <w:tabs>
        <w:tab w:val="clear" w:pos="567"/>
      </w:tabs>
      <w:spacing w:line="240" w:lineRule="auto"/>
    </w:pPr>
    <w:rPr>
      <w:rFonts w:ascii="Tahoma" w:hAnsi="Tahoma" w:cs="Tahoma"/>
      <w:sz w:val="16"/>
      <w:szCs w:val="16"/>
      <w:lang w:val="en-AU"/>
    </w:rPr>
  </w:style>
  <w:style w:type="paragraph" w:customStyle="1" w:styleId="default">
    <w:name w:val="default"/>
    <w:basedOn w:val="Normal"/>
    <w:rsid w:val="0029634C"/>
    <w:pPr>
      <w:tabs>
        <w:tab w:val="clear" w:pos="567"/>
      </w:tabs>
      <w:autoSpaceDE w:val="0"/>
      <w:autoSpaceDN w:val="0"/>
      <w:spacing w:line="240" w:lineRule="auto"/>
    </w:pPr>
    <w:rPr>
      <w:rFonts w:eastAsia="Calibri"/>
      <w:color w:val="000000"/>
      <w:sz w:val="24"/>
      <w:szCs w:val="24"/>
      <w:lang w:eastAsia="en-GB"/>
    </w:rPr>
  </w:style>
  <w:style w:type="paragraph" w:customStyle="1" w:styleId="anything">
    <w:name w:val="anything"/>
    <w:basedOn w:val="ListBullet"/>
    <w:rsid w:val="00660B02"/>
    <w:pPr>
      <w:widowControl w:val="0"/>
      <w:numPr>
        <w:numId w:val="0"/>
      </w:numPr>
      <w:tabs>
        <w:tab w:val="clear" w:pos="567"/>
      </w:tabs>
      <w:spacing w:line="240" w:lineRule="auto"/>
      <w:contextualSpacing w:val="0"/>
    </w:pPr>
    <w:rPr>
      <w:lang w:val="nl-NL"/>
    </w:rPr>
  </w:style>
  <w:style w:type="paragraph" w:styleId="ListBullet">
    <w:name w:val="List Bullet"/>
    <w:basedOn w:val="Normal"/>
    <w:rsid w:val="00660B02"/>
    <w:pPr>
      <w:numPr>
        <w:numId w:val="21"/>
      </w:numPr>
      <w:contextualSpacing/>
    </w:pPr>
  </w:style>
  <w:style w:type="paragraph" w:customStyle="1" w:styleId="Default0">
    <w:name w:val="Default"/>
    <w:rsid w:val="000F177A"/>
    <w:pPr>
      <w:autoSpaceDE w:val="0"/>
      <w:autoSpaceDN w:val="0"/>
      <w:adjustRightInd w:val="0"/>
    </w:pPr>
    <w:rPr>
      <w:color w:val="000000"/>
      <w:sz w:val="24"/>
      <w:szCs w:val="24"/>
      <w:lang w:eastAsia="en-US"/>
    </w:rPr>
  </w:style>
  <w:style w:type="paragraph" w:styleId="PlainText">
    <w:name w:val="Plain Text"/>
    <w:basedOn w:val="Normal"/>
    <w:link w:val="PlainTextChar"/>
    <w:unhideWhenUsed/>
    <w:rsid w:val="00A375F3"/>
    <w:pPr>
      <w:tabs>
        <w:tab w:val="clear" w:pos="567"/>
      </w:tabs>
      <w:spacing w:line="240" w:lineRule="auto"/>
    </w:pPr>
    <w:rPr>
      <w:rFonts w:eastAsia="Calibri"/>
      <w:color w:val="000000"/>
      <w:sz w:val="24"/>
      <w:szCs w:val="24"/>
      <w:lang w:val="en-US"/>
    </w:rPr>
  </w:style>
  <w:style w:type="character" w:customStyle="1" w:styleId="PlainTextChar">
    <w:name w:val="Plain Text Char"/>
    <w:link w:val="PlainText"/>
    <w:rsid w:val="00A375F3"/>
    <w:rPr>
      <w:rFonts w:eastAsia="Calibri"/>
      <w:color w:val="000000"/>
      <w:sz w:val="24"/>
      <w:szCs w:val="24"/>
      <w:lang w:val="en-US" w:eastAsia="en-US" w:bidi="ar-SA"/>
    </w:rPr>
  </w:style>
  <w:style w:type="character" w:customStyle="1" w:styleId="st">
    <w:name w:val="st"/>
    <w:uiPriority w:val="99"/>
    <w:rsid w:val="008209AB"/>
    <w:rPr>
      <w:rFonts w:cs="Times New Roman"/>
    </w:rPr>
  </w:style>
  <w:style w:type="paragraph" w:customStyle="1" w:styleId="Revizuire1">
    <w:name w:val="Revizuire1"/>
    <w:hidden/>
    <w:uiPriority w:val="99"/>
    <w:semiHidden/>
    <w:rsid w:val="00CF7398"/>
    <w:rPr>
      <w:sz w:val="22"/>
      <w:lang w:val="en-GB" w:eastAsia="en-US"/>
    </w:rPr>
  </w:style>
  <w:style w:type="paragraph" w:customStyle="1" w:styleId="Listparagraf1">
    <w:name w:val="Listă paragraf1"/>
    <w:basedOn w:val="Normal"/>
    <w:uiPriority w:val="34"/>
    <w:qFormat/>
    <w:rsid w:val="003465A3"/>
    <w:pPr>
      <w:ind w:left="720"/>
    </w:pPr>
  </w:style>
  <w:style w:type="paragraph" w:styleId="CommentSubject">
    <w:name w:val="annotation subject"/>
    <w:basedOn w:val="CommentText"/>
    <w:next w:val="CommentText"/>
    <w:link w:val="CommentSubjectChar"/>
    <w:rsid w:val="002A0AD5"/>
    <w:pPr>
      <w:tabs>
        <w:tab w:val="left" w:pos="567"/>
      </w:tabs>
      <w:spacing w:line="260" w:lineRule="exact"/>
    </w:pPr>
    <w:rPr>
      <w:b/>
      <w:bCs/>
    </w:rPr>
  </w:style>
  <w:style w:type="character" w:customStyle="1" w:styleId="CommentTextChar">
    <w:name w:val="Comment Text Char"/>
    <w:link w:val="CommentText"/>
    <w:semiHidden/>
    <w:rsid w:val="002A0AD5"/>
    <w:rPr>
      <w:lang w:val="en-GB"/>
    </w:rPr>
  </w:style>
  <w:style w:type="character" w:customStyle="1" w:styleId="CommentSubjectChar">
    <w:name w:val="Comment Subject Char"/>
    <w:basedOn w:val="CommentTextChar"/>
    <w:link w:val="CommentSubject"/>
    <w:rsid w:val="002A0AD5"/>
    <w:rPr>
      <w:lang w:val="en-GB"/>
    </w:rPr>
  </w:style>
  <w:style w:type="character" w:styleId="FollowedHyperlink">
    <w:name w:val="FollowedHyperlink"/>
    <w:rsid w:val="00893D73"/>
    <w:rPr>
      <w:color w:val="800080"/>
      <w:u w:val="single"/>
    </w:rPr>
  </w:style>
  <w:style w:type="character" w:styleId="LineNumber">
    <w:name w:val="line number"/>
    <w:rsid w:val="00BD2036"/>
  </w:style>
  <w:style w:type="paragraph" w:styleId="HTMLPreformatted">
    <w:name w:val="HTML Preformatted"/>
    <w:basedOn w:val="Normal"/>
    <w:link w:val="HTMLPreformattedChar"/>
    <w:uiPriority w:val="99"/>
    <w:unhideWhenUsed/>
    <w:rsid w:val="00363E8F"/>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US"/>
    </w:rPr>
  </w:style>
  <w:style w:type="character" w:customStyle="1" w:styleId="HTMLPreformattedChar">
    <w:name w:val="HTML Preformatted Char"/>
    <w:link w:val="HTMLPreformatted"/>
    <w:uiPriority w:val="99"/>
    <w:rsid w:val="00363E8F"/>
    <w:rPr>
      <w:rFonts w:ascii="Courier New" w:hAnsi="Courier New" w:cs="Courier New"/>
    </w:rPr>
  </w:style>
  <w:style w:type="character" w:customStyle="1" w:styleId="EndnoteTextChar">
    <w:name w:val="Endnote Text Char"/>
    <w:link w:val="EndnoteText"/>
    <w:semiHidden/>
    <w:locked/>
    <w:rsid w:val="00EE6070"/>
    <w:rPr>
      <w:sz w:val="22"/>
      <w:lang w:eastAsia="en-US"/>
    </w:rPr>
  </w:style>
  <w:style w:type="character" w:customStyle="1" w:styleId="UnresolvedMention1">
    <w:name w:val="Unresolved Mention1"/>
    <w:uiPriority w:val="99"/>
    <w:semiHidden/>
    <w:unhideWhenUsed/>
    <w:rsid w:val="002C30C0"/>
    <w:rPr>
      <w:color w:val="808080"/>
      <w:shd w:val="clear" w:color="auto" w:fill="E6E6E6"/>
    </w:rPr>
  </w:style>
  <w:style w:type="character" w:customStyle="1" w:styleId="UnresolvedMention2">
    <w:name w:val="Unresolved Mention2"/>
    <w:uiPriority w:val="99"/>
    <w:semiHidden/>
    <w:unhideWhenUsed/>
    <w:rsid w:val="00D94967"/>
    <w:rPr>
      <w:color w:val="605E5C"/>
      <w:shd w:val="clear" w:color="auto" w:fill="E1DFDD"/>
    </w:rPr>
  </w:style>
  <w:style w:type="paragraph" w:customStyle="1" w:styleId="BodytextAgency">
    <w:name w:val="Body text (Agency)"/>
    <w:basedOn w:val="Normal"/>
    <w:rsid w:val="007573FA"/>
    <w:pPr>
      <w:tabs>
        <w:tab w:val="clear" w:pos="567"/>
      </w:tabs>
      <w:spacing w:after="140" w:line="280" w:lineRule="atLeast"/>
    </w:pPr>
    <w:rPr>
      <w:rFonts w:ascii="Verdana" w:hAnsi="Verdana"/>
      <w:snapToGrid w:val="0"/>
      <w:sz w:val="18"/>
      <w:lang w:eastAsia="fr-LU"/>
    </w:rPr>
  </w:style>
  <w:style w:type="paragraph" w:customStyle="1" w:styleId="No-numheading3Agency">
    <w:name w:val="No-num heading 3 (Agency)"/>
    <w:rsid w:val="007573FA"/>
    <w:pPr>
      <w:keepNext/>
      <w:spacing w:before="280" w:after="220"/>
      <w:outlineLvl w:val="2"/>
    </w:pPr>
    <w:rPr>
      <w:rFonts w:ascii="Verdana" w:hAnsi="Verdana"/>
      <w:b/>
      <w:snapToGrid w:val="0"/>
      <w:kern w:val="32"/>
      <w:sz w:val="22"/>
      <w:lang w:val="en-GB" w:eastAsia="fr-LU"/>
    </w:rPr>
  </w:style>
  <w:style w:type="paragraph" w:styleId="ListParagraph">
    <w:name w:val="List Paragraph"/>
    <w:basedOn w:val="Normal"/>
    <w:uiPriority w:val="34"/>
    <w:qFormat/>
    <w:rsid w:val="007A6045"/>
    <w:pPr>
      <w:ind w:left="720"/>
    </w:pPr>
  </w:style>
  <w:style w:type="character" w:customStyle="1" w:styleId="UnresolvedMention3">
    <w:name w:val="Unresolved Mention3"/>
    <w:uiPriority w:val="99"/>
    <w:semiHidden/>
    <w:unhideWhenUsed/>
    <w:rsid w:val="0064710F"/>
    <w:rPr>
      <w:color w:val="605E5C"/>
      <w:shd w:val="clear" w:color="auto" w:fill="E1DFDD"/>
    </w:rPr>
  </w:style>
  <w:style w:type="paragraph" w:styleId="Revision">
    <w:name w:val="Revision"/>
    <w:hidden/>
    <w:uiPriority w:val="99"/>
    <w:semiHidden/>
    <w:rsid w:val="007E574A"/>
    <w:rPr>
      <w:sz w:val="22"/>
      <w:lang w:val="en-GB" w:eastAsia="en-US"/>
    </w:rPr>
  </w:style>
  <w:style w:type="table" w:styleId="TableGrid">
    <w:name w:val="Table Grid"/>
    <w:basedOn w:val="TableNormal"/>
    <w:rsid w:val="006A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3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4341">
      <w:bodyDiv w:val="1"/>
      <w:marLeft w:val="0"/>
      <w:marRight w:val="0"/>
      <w:marTop w:val="0"/>
      <w:marBottom w:val="0"/>
      <w:divBdr>
        <w:top w:val="none" w:sz="0" w:space="0" w:color="auto"/>
        <w:left w:val="none" w:sz="0" w:space="0" w:color="auto"/>
        <w:bottom w:val="none" w:sz="0" w:space="0" w:color="auto"/>
        <w:right w:val="none" w:sz="0" w:space="0" w:color="auto"/>
      </w:divBdr>
      <w:divsChild>
        <w:div w:id="59913600">
          <w:marLeft w:val="0"/>
          <w:marRight w:val="0"/>
          <w:marTop w:val="0"/>
          <w:marBottom w:val="0"/>
          <w:divBdr>
            <w:top w:val="none" w:sz="0" w:space="0" w:color="auto"/>
            <w:left w:val="none" w:sz="0" w:space="0" w:color="auto"/>
            <w:bottom w:val="none" w:sz="0" w:space="0" w:color="auto"/>
            <w:right w:val="none" w:sz="0" w:space="0" w:color="auto"/>
          </w:divBdr>
          <w:divsChild>
            <w:div w:id="1289167978">
              <w:marLeft w:val="0"/>
              <w:marRight w:val="0"/>
              <w:marTop w:val="0"/>
              <w:marBottom w:val="0"/>
              <w:divBdr>
                <w:top w:val="none" w:sz="0" w:space="0" w:color="auto"/>
                <w:left w:val="none" w:sz="0" w:space="0" w:color="auto"/>
                <w:bottom w:val="none" w:sz="0" w:space="0" w:color="auto"/>
                <w:right w:val="none" w:sz="0" w:space="0" w:color="auto"/>
              </w:divBdr>
              <w:divsChild>
                <w:div w:id="1874923630">
                  <w:marLeft w:val="0"/>
                  <w:marRight w:val="0"/>
                  <w:marTop w:val="0"/>
                  <w:marBottom w:val="0"/>
                  <w:divBdr>
                    <w:top w:val="none" w:sz="0" w:space="0" w:color="auto"/>
                    <w:left w:val="none" w:sz="0" w:space="0" w:color="auto"/>
                    <w:bottom w:val="none" w:sz="0" w:space="0" w:color="auto"/>
                    <w:right w:val="none" w:sz="0" w:space="0" w:color="auto"/>
                  </w:divBdr>
                  <w:divsChild>
                    <w:div w:id="1461998661">
                      <w:marLeft w:val="0"/>
                      <w:marRight w:val="0"/>
                      <w:marTop w:val="45"/>
                      <w:marBottom w:val="0"/>
                      <w:divBdr>
                        <w:top w:val="none" w:sz="0" w:space="0" w:color="auto"/>
                        <w:left w:val="none" w:sz="0" w:space="0" w:color="auto"/>
                        <w:bottom w:val="none" w:sz="0" w:space="0" w:color="auto"/>
                        <w:right w:val="none" w:sz="0" w:space="0" w:color="auto"/>
                      </w:divBdr>
                      <w:divsChild>
                        <w:div w:id="1287471214">
                          <w:marLeft w:val="0"/>
                          <w:marRight w:val="0"/>
                          <w:marTop w:val="0"/>
                          <w:marBottom w:val="0"/>
                          <w:divBdr>
                            <w:top w:val="none" w:sz="0" w:space="0" w:color="auto"/>
                            <w:left w:val="none" w:sz="0" w:space="0" w:color="auto"/>
                            <w:bottom w:val="none" w:sz="0" w:space="0" w:color="auto"/>
                            <w:right w:val="none" w:sz="0" w:space="0" w:color="auto"/>
                          </w:divBdr>
                          <w:divsChild>
                            <w:div w:id="1395549250">
                              <w:marLeft w:val="2070"/>
                              <w:marRight w:val="3960"/>
                              <w:marTop w:val="0"/>
                              <w:marBottom w:val="0"/>
                              <w:divBdr>
                                <w:top w:val="none" w:sz="0" w:space="0" w:color="auto"/>
                                <w:left w:val="none" w:sz="0" w:space="0" w:color="auto"/>
                                <w:bottom w:val="none" w:sz="0" w:space="0" w:color="auto"/>
                                <w:right w:val="none" w:sz="0" w:space="0" w:color="auto"/>
                              </w:divBdr>
                              <w:divsChild>
                                <w:div w:id="532109037">
                                  <w:marLeft w:val="0"/>
                                  <w:marRight w:val="0"/>
                                  <w:marTop w:val="0"/>
                                  <w:marBottom w:val="0"/>
                                  <w:divBdr>
                                    <w:top w:val="none" w:sz="0" w:space="0" w:color="auto"/>
                                    <w:left w:val="none" w:sz="0" w:space="0" w:color="auto"/>
                                    <w:bottom w:val="none" w:sz="0" w:space="0" w:color="auto"/>
                                    <w:right w:val="none" w:sz="0" w:space="0" w:color="auto"/>
                                  </w:divBdr>
                                  <w:divsChild>
                                    <w:div w:id="838348594">
                                      <w:marLeft w:val="0"/>
                                      <w:marRight w:val="0"/>
                                      <w:marTop w:val="0"/>
                                      <w:marBottom w:val="0"/>
                                      <w:divBdr>
                                        <w:top w:val="none" w:sz="0" w:space="0" w:color="auto"/>
                                        <w:left w:val="none" w:sz="0" w:space="0" w:color="auto"/>
                                        <w:bottom w:val="none" w:sz="0" w:space="0" w:color="auto"/>
                                        <w:right w:val="none" w:sz="0" w:space="0" w:color="auto"/>
                                      </w:divBdr>
                                      <w:divsChild>
                                        <w:div w:id="1483887016">
                                          <w:marLeft w:val="0"/>
                                          <w:marRight w:val="0"/>
                                          <w:marTop w:val="0"/>
                                          <w:marBottom w:val="0"/>
                                          <w:divBdr>
                                            <w:top w:val="none" w:sz="0" w:space="0" w:color="auto"/>
                                            <w:left w:val="none" w:sz="0" w:space="0" w:color="auto"/>
                                            <w:bottom w:val="none" w:sz="0" w:space="0" w:color="auto"/>
                                            <w:right w:val="none" w:sz="0" w:space="0" w:color="auto"/>
                                          </w:divBdr>
                                          <w:divsChild>
                                            <w:div w:id="352535052">
                                              <w:marLeft w:val="0"/>
                                              <w:marRight w:val="0"/>
                                              <w:marTop w:val="90"/>
                                              <w:marBottom w:val="0"/>
                                              <w:divBdr>
                                                <w:top w:val="none" w:sz="0" w:space="0" w:color="auto"/>
                                                <w:left w:val="none" w:sz="0" w:space="0" w:color="auto"/>
                                                <w:bottom w:val="none" w:sz="0" w:space="0" w:color="auto"/>
                                                <w:right w:val="none" w:sz="0" w:space="0" w:color="auto"/>
                                              </w:divBdr>
                                              <w:divsChild>
                                                <w:div w:id="2106993070">
                                                  <w:marLeft w:val="0"/>
                                                  <w:marRight w:val="0"/>
                                                  <w:marTop w:val="0"/>
                                                  <w:marBottom w:val="0"/>
                                                  <w:divBdr>
                                                    <w:top w:val="none" w:sz="0" w:space="0" w:color="auto"/>
                                                    <w:left w:val="none" w:sz="0" w:space="0" w:color="auto"/>
                                                    <w:bottom w:val="none" w:sz="0" w:space="0" w:color="auto"/>
                                                    <w:right w:val="none" w:sz="0" w:space="0" w:color="auto"/>
                                                  </w:divBdr>
                                                  <w:divsChild>
                                                    <w:div w:id="961032245">
                                                      <w:marLeft w:val="0"/>
                                                      <w:marRight w:val="0"/>
                                                      <w:marTop w:val="0"/>
                                                      <w:marBottom w:val="0"/>
                                                      <w:divBdr>
                                                        <w:top w:val="none" w:sz="0" w:space="0" w:color="auto"/>
                                                        <w:left w:val="none" w:sz="0" w:space="0" w:color="auto"/>
                                                        <w:bottom w:val="none" w:sz="0" w:space="0" w:color="auto"/>
                                                        <w:right w:val="none" w:sz="0" w:space="0" w:color="auto"/>
                                                      </w:divBdr>
                                                      <w:divsChild>
                                                        <w:div w:id="982664355">
                                                          <w:marLeft w:val="0"/>
                                                          <w:marRight w:val="0"/>
                                                          <w:marTop w:val="0"/>
                                                          <w:marBottom w:val="390"/>
                                                          <w:divBdr>
                                                            <w:top w:val="none" w:sz="0" w:space="0" w:color="auto"/>
                                                            <w:left w:val="none" w:sz="0" w:space="0" w:color="auto"/>
                                                            <w:bottom w:val="none" w:sz="0" w:space="0" w:color="auto"/>
                                                            <w:right w:val="none" w:sz="0" w:space="0" w:color="auto"/>
                                                          </w:divBdr>
                                                          <w:divsChild>
                                                            <w:div w:id="1356074907">
                                                              <w:marLeft w:val="0"/>
                                                              <w:marRight w:val="0"/>
                                                              <w:marTop w:val="0"/>
                                                              <w:marBottom w:val="0"/>
                                                              <w:divBdr>
                                                                <w:top w:val="none" w:sz="0" w:space="0" w:color="auto"/>
                                                                <w:left w:val="none" w:sz="0" w:space="0" w:color="auto"/>
                                                                <w:bottom w:val="none" w:sz="0" w:space="0" w:color="auto"/>
                                                                <w:right w:val="none" w:sz="0" w:space="0" w:color="auto"/>
                                                              </w:divBdr>
                                                              <w:divsChild>
                                                                <w:div w:id="2021855372">
                                                                  <w:marLeft w:val="0"/>
                                                                  <w:marRight w:val="0"/>
                                                                  <w:marTop w:val="0"/>
                                                                  <w:marBottom w:val="0"/>
                                                                  <w:divBdr>
                                                                    <w:top w:val="none" w:sz="0" w:space="0" w:color="auto"/>
                                                                    <w:left w:val="none" w:sz="0" w:space="0" w:color="auto"/>
                                                                    <w:bottom w:val="none" w:sz="0" w:space="0" w:color="auto"/>
                                                                    <w:right w:val="none" w:sz="0" w:space="0" w:color="auto"/>
                                                                  </w:divBdr>
                                                                  <w:divsChild>
                                                                    <w:div w:id="481585646">
                                                                      <w:marLeft w:val="0"/>
                                                                      <w:marRight w:val="0"/>
                                                                      <w:marTop w:val="0"/>
                                                                      <w:marBottom w:val="0"/>
                                                                      <w:divBdr>
                                                                        <w:top w:val="none" w:sz="0" w:space="0" w:color="auto"/>
                                                                        <w:left w:val="none" w:sz="0" w:space="0" w:color="auto"/>
                                                                        <w:bottom w:val="none" w:sz="0" w:space="0" w:color="auto"/>
                                                                        <w:right w:val="none" w:sz="0" w:space="0" w:color="auto"/>
                                                                      </w:divBdr>
                                                                      <w:divsChild>
                                                                        <w:div w:id="562183166">
                                                                          <w:marLeft w:val="0"/>
                                                                          <w:marRight w:val="0"/>
                                                                          <w:marTop w:val="0"/>
                                                                          <w:marBottom w:val="0"/>
                                                                          <w:divBdr>
                                                                            <w:top w:val="none" w:sz="0" w:space="0" w:color="auto"/>
                                                                            <w:left w:val="none" w:sz="0" w:space="0" w:color="auto"/>
                                                                            <w:bottom w:val="none" w:sz="0" w:space="0" w:color="auto"/>
                                                                            <w:right w:val="none" w:sz="0" w:space="0" w:color="auto"/>
                                                                          </w:divBdr>
                                                                          <w:divsChild>
                                                                            <w:div w:id="1844780275">
                                                                              <w:marLeft w:val="0"/>
                                                                              <w:marRight w:val="0"/>
                                                                              <w:marTop w:val="0"/>
                                                                              <w:marBottom w:val="0"/>
                                                                              <w:divBdr>
                                                                                <w:top w:val="none" w:sz="0" w:space="0" w:color="auto"/>
                                                                                <w:left w:val="none" w:sz="0" w:space="0" w:color="auto"/>
                                                                                <w:bottom w:val="none" w:sz="0" w:space="0" w:color="auto"/>
                                                                                <w:right w:val="none" w:sz="0" w:space="0" w:color="auto"/>
                                                                              </w:divBdr>
                                                                              <w:divsChild>
                                                                                <w:div w:id="1777603638">
                                                                                  <w:marLeft w:val="0"/>
                                                                                  <w:marRight w:val="0"/>
                                                                                  <w:marTop w:val="0"/>
                                                                                  <w:marBottom w:val="0"/>
                                                                                  <w:divBdr>
                                                                                    <w:top w:val="none" w:sz="0" w:space="0" w:color="auto"/>
                                                                                    <w:left w:val="none" w:sz="0" w:space="0" w:color="auto"/>
                                                                                    <w:bottom w:val="none" w:sz="0" w:space="0" w:color="auto"/>
                                                                                    <w:right w:val="none" w:sz="0" w:space="0" w:color="auto"/>
                                                                                  </w:divBdr>
                                                                                  <w:divsChild>
                                                                                    <w:div w:id="2087997028">
                                                                                      <w:marLeft w:val="0"/>
                                                                                      <w:marRight w:val="0"/>
                                                                                      <w:marTop w:val="0"/>
                                                                                      <w:marBottom w:val="0"/>
                                                                                      <w:divBdr>
                                                                                        <w:top w:val="none" w:sz="0" w:space="0" w:color="auto"/>
                                                                                        <w:left w:val="none" w:sz="0" w:space="0" w:color="auto"/>
                                                                                        <w:bottom w:val="none" w:sz="0" w:space="0" w:color="auto"/>
                                                                                        <w:right w:val="none" w:sz="0" w:space="0" w:color="auto"/>
                                                                                      </w:divBdr>
                                                                                      <w:divsChild>
                                                                                        <w:div w:id="5315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749956">
      <w:bodyDiv w:val="1"/>
      <w:marLeft w:val="0"/>
      <w:marRight w:val="0"/>
      <w:marTop w:val="0"/>
      <w:marBottom w:val="0"/>
      <w:divBdr>
        <w:top w:val="none" w:sz="0" w:space="0" w:color="auto"/>
        <w:left w:val="none" w:sz="0" w:space="0" w:color="auto"/>
        <w:bottom w:val="none" w:sz="0" w:space="0" w:color="auto"/>
        <w:right w:val="none" w:sz="0" w:space="0" w:color="auto"/>
      </w:divBdr>
      <w:divsChild>
        <w:div w:id="1743141947">
          <w:marLeft w:val="0"/>
          <w:marRight w:val="0"/>
          <w:marTop w:val="0"/>
          <w:marBottom w:val="0"/>
          <w:divBdr>
            <w:top w:val="none" w:sz="0" w:space="0" w:color="auto"/>
            <w:left w:val="none" w:sz="0" w:space="0" w:color="auto"/>
            <w:bottom w:val="none" w:sz="0" w:space="0" w:color="auto"/>
            <w:right w:val="none" w:sz="0" w:space="0" w:color="auto"/>
          </w:divBdr>
        </w:div>
      </w:divsChild>
    </w:div>
    <w:div w:id="1275748307">
      <w:bodyDiv w:val="1"/>
      <w:marLeft w:val="0"/>
      <w:marRight w:val="0"/>
      <w:marTop w:val="0"/>
      <w:marBottom w:val="0"/>
      <w:divBdr>
        <w:top w:val="none" w:sz="0" w:space="0" w:color="auto"/>
        <w:left w:val="none" w:sz="0" w:space="0" w:color="auto"/>
        <w:bottom w:val="none" w:sz="0" w:space="0" w:color="auto"/>
        <w:right w:val="none" w:sz="0" w:space="0" w:color="auto"/>
      </w:divBdr>
    </w:div>
    <w:div w:id="1338800940">
      <w:bodyDiv w:val="1"/>
      <w:marLeft w:val="0"/>
      <w:marRight w:val="0"/>
      <w:marTop w:val="0"/>
      <w:marBottom w:val="0"/>
      <w:divBdr>
        <w:top w:val="none" w:sz="0" w:space="0" w:color="auto"/>
        <w:left w:val="none" w:sz="0" w:space="0" w:color="auto"/>
        <w:bottom w:val="none" w:sz="0" w:space="0" w:color="auto"/>
        <w:right w:val="none" w:sz="0" w:space="0" w:color="auto"/>
      </w:divBdr>
    </w:div>
    <w:div w:id="1569992829">
      <w:bodyDiv w:val="1"/>
      <w:marLeft w:val="0"/>
      <w:marRight w:val="0"/>
      <w:marTop w:val="0"/>
      <w:marBottom w:val="0"/>
      <w:divBdr>
        <w:top w:val="none" w:sz="0" w:space="0" w:color="auto"/>
        <w:left w:val="none" w:sz="0" w:space="0" w:color="auto"/>
        <w:bottom w:val="none" w:sz="0" w:space="0" w:color="auto"/>
        <w:right w:val="none" w:sz="0" w:space="0" w:color="auto"/>
      </w:divBdr>
      <w:divsChild>
        <w:div w:id="466241380">
          <w:marLeft w:val="120"/>
          <w:marRight w:val="120"/>
          <w:marTop w:val="45"/>
          <w:marBottom w:val="0"/>
          <w:divBdr>
            <w:top w:val="none" w:sz="0" w:space="0" w:color="auto"/>
            <w:left w:val="none" w:sz="0" w:space="0" w:color="auto"/>
            <w:bottom w:val="none" w:sz="0" w:space="0" w:color="auto"/>
            <w:right w:val="none" w:sz="0" w:space="0" w:color="auto"/>
          </w:divBdr>
          <w:divsChild>
            <w:div w:id="6561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785">
      <w:bodyDiv w:val="1"/>
      <w:marLeft w:val="0"/>
      <w:marRight w:val="0"/>
      <w:marTop w:val="0"/>
      <w:marBottom w:val="0"/>
      <w:divBdr>
        <w:top w:val="none" w:sz="0" w:space="0" w:color="auto"/>
        <w:left w:val="none" w:sz="0" w:space="0" w:color="auto"/>
        <w:bottom w:val="none" w:sz="0" w:space="0" w:color="auto"/>
        <w:right w:val="none" w:sz="0" w:space="0" w:color="auto"/>
      </w:divBdr>
    </w:div>
    <w:div w:id="1965381681">
      <w:bodyDiv w:val="1"/>
      <w:marLeft w:val="0"/>
      <w:marRight w:val="0"/>
      <w:marTop w:val="0"/>
      <w:marBottom w:val="0"/>
      <w:divBdr>
        <w:top w:val="none" w:sz="0" w:space="0" w:color="auto"/>
        <w:left w:val="none" w:sz="0" w:space="0" w:color="auto"/>
        <w:bottom w:val="none" w:sz="0" w:space="0" w:color="auto"/>
        <w:right w:val="none" w:sz="0" w:space="0" w:color="auto"/>
      </w:divBdr>
      <w:divsChild>
        <w:div w:id="257951277">
          <w:marLeft w:val="0"/>
          <w:marRight w:val="0"/>
          <w:marTop w:val="0"/>
          <w:marBottom w:val="0"/>
          <w:divBdr>
            <w:top w:val="none" w:sz="0" w:space="0" w:color="auto"/>
            <w:left w:val="none" w:sz="0" w:space="0" w:color="auto"/>
            <w:bottom w:val="none" w:sz="0" w:space="0" w:color="auto"/>
            <w:right w:val="none" w:sz="0" w:space="0" w:color="auto"/>
          </w:divBdr>
          <w:divsChild>
            <w:div w:id="81024890">
              <w:marLeft w:val="0"/>
              <w:marRight w:val="0"/>
              <w:marTop w:val="0"/>
              <w:marBottom w:val="0"/>
              <w:divBdr>
                <w:top w:val="none" w:sz="0" w:space="0" w:color="auto"/>
                <w:left w:val="none" w:sz="0" w:space="0" w:color="auto"/>
                <w:bottom w:val="none" w:sz="0" w:space="0" w:color="auto"/>
                <w:right w:val="none" w:sz="0" w:space="0" w:color="auto"/>
              </w:divBdr>
              <w:divsChild>
                <w:div w:id="1776317668">
                  <w:marLeft w:val="0"/>
                  <w:marRight w:val="0"/>
                  <w:marTop w:val="0"/>
                  <w:marBottom w:val="0"/>
                  <w:divBdr>
                    <w:top w:val="none" w:sz="0" w:space="0" w:color="auto"/>
                    <w:left w:val="none" w:sz="0" w:space="0" w:color="auto"/>
                    <w:bottom w:val="none" w:sz="0" w:space="0" w:color="auto"/>
                    <w:right w:val="none" w:sz="0" w:space="0" w:color="auto"/>
                  </w:divBdr>
                  <w:divsChild>
                    <w:div w:id="995887524">
                      <w:marLeft w:val="0"/>
                      <w:marRight w:val="0"/>
                      <w:marTop w:val="0"/>
                      <w:marBottom w:val="0"/>
                      <w:divBdr>
                        <w:top w:val="none" w:sz="0" w:space="0" w:color="auto"/>
                        <w:left w:val="none" w:sz="0" w:space="0" w:color="auto"/>
                        <w:bottom w:val="none" w:sz="0" w:space="0" w:color="auto"/>
                        <w:right w:val="none" w:sz="0" w:space="0" w:color="auto"/>
                      </w:divBdr>
                      <w:divsChild>
                        <w:div w:id="1476219231">
                          <w:marLeft w:val="0"/>
                          <w:marRight w:val="0"/>
                          <w:marTop w:val="0"/>
                          <w:marBottom w:val="0"/>
                          <w:divBdr>
                            <w:top w:val="none" w:sz="0" w:space="0" w:color="auto"/>
                            <w:left w:val="none" w:sz="0" w:space="0" w:color="auto"/>
                            <w:bottom w:val="none" w:sz="0" w:space="0" w:color="auto"/>
                            <w:right w:val="none" w:sz="0" w:space="0" w:color="auto"/>
                          </w:divBdr>
                          <w:divsChild>
                            <w:div w:id="1426683915">
                              <w:marLeft w:val="2070"/>
                              <w:marRight w:val="3960"/>
                              <w:marTop w:val="0"/>
                              <w:marBottom w:val="0"/>
                              <w:divBdr>
                                <w:top w:val="none" w:sz="0" w:space="0" w:color="auto"/>
                                <w:left w:val="none" w:sz="0" w:space="0" w:color="auto"/>
                                <w:bottom w:val="none" w:sz="0" w:space="0" w:color="auto"/>
                                <w:right w:val="none" w:sz="0" w:space="0" w:color="auto"/>
                              </w:divBdr>
                              <w:divsChild>
                                <w:div w:id="1252160432">
                                  <w:marLeft w:val="0"/>
                                  <w:marRight w:val="0"/>
                                  <w:marTop w:val="0"/>
                                  <w:marBottom w:val="0"/>
                                  <w:divBdr>
                                    <w:top w:val="none" w:sz="0" w:space="0" w:color="auto"/>
                                    <w:left w:val="none" w:sz="0" w:space="0" w:color="auto"/>
                                    <w:bottom w:val="none" w:sz="0" w:space="0" w:color="auto"/>
                                    <w:right w:val="none" w:sz="0" w:space="0" w:color="auto"/>
                                  </w:divBdr>
                                  <w:divsChild>
                                    <w:div w:id="177813817">
                                      <w:marLeft w:val="0"/>
                                      <w:marRight w:val="0"/>
                                      <w:marTop w:val="0"/>
                                      <w:marBottom w:val="0"/>
                                      <w:divBdr>
                                        <w:top w:val="none" w:sz="0" w:space="0" w:color="auto"/>
                                        <w:left w:val="none" w:sz="0" w:space="0" w:color="auto"/>
                                        <w:bottom w:val="none" w:sz="0" w:space="0" w:color="auto"/>
                                        <w:right w:val="none" w:sz="0" w:space="0" w:color="auto"/>
                                      </w:divBdr>
                                      <w:divsChild>
                                        <w:div w:id="125271579">
                                          <w:marLeft w:val="0"/>
                                          <w:marRight w:val="0"/>
                                          <w:marTop w:val="0"/>
                                          <w:marBottom w:val="0"/>
                                          <w:divBdr>
                                            <w:top w:val="none" w:sz="0" w:space="0" w:color="auto"/>
                                            <w:left w:val="none" w:sz="0" w:space="0" w:color="auto"/>
                                            <w:bottom w:val="none" w:sz="0" w:space="0" w:color="auto"/>
                                            <w:right w:val="none" w:sz="0" w:space="0" w:color="auto"/>
                                          </w:divBdr>
                                          <w:divsChild>
                                            <w:div w:id="922108783">
                                              <w:marLeft w:val="0"/>
                                              <w:marRight w:val="0"/>
                                              <w:marTop w:val="90"/>
                                              <w:marBottom w:val="0"/>
                                              <w:divBdr>
                                                <w:top w:val="none" w:sz="0" w:space="0" w:color="auto"/>
                                                <w:left w:val="none" w:sz="0" w:space="0" w:color="auto"/>
                                                <w:bottom w:val="none" w:sz="0" w:space="0" w:color="auto"/>
                                                <w:right w:val="none" w:sz="0" w:space="0" w:color="auto"/>
                                              </w:divBdr>
                                              <w:divsChild>
                                                <w:div w:id="652367913">
                                                  <w:marLeft w:val="0"/>
                                                  <w:marRight w:val="0"/>
                                                  <w:marTop w:val="0"/>
                                                  <w:marBottom w:val="0"/>
                                                  <w:divBdr>
                                                    <w:top w:val="none" w:sz="0" w:space="0" w:color="auto"/>
                                                    <w:left w:val="none" w:sz="0" w:space="0" w:color="auto"/>
                                                    <w:bottom w:val="none" w:sz="0" w:space="0" w:color="auto"/>
                                                    <w:right w:val="none" w:sz="0" w:space="0" w:color="auto"/>
                                                  </w:divBdr>
                                                  <w:divsChild>
                                                    <w:div w:id="170995146">
                                                      <w:marLeft w:val="0"/>
                                                      <w:marRight w:val="0"/>
                                                      <w:marTop w:val="0"/>
                                                      <w:marBottom w:val="405"/>
                                                      <w:divBdr>
                                                        <w:top w:val="none" w:sz="0" w:space="0" w:color="auto"/>
                                                        <w:left w:val="none" w:sz="0" w:space="0" w:color="auto"/>
                                                        <w:bottom w:val="none" w:sz="0" w:space="0" w:color="auto"/>
                                                        <w:right w:val="none" w:sz="0" w:space="0" w:color="auto"/>
                                                      </w:divBdr>
                                                      <w:divsChild>
                                                        <w:div w:id="767505055">
                                                          <w:marLeft w:val="0"/>
                                                          <w:marRight w:val="0"/>
                                                          <w:marTop w:val="0"/>
                                                          <w:marBottom w:val="0"/>
                                                          <w:divBdr>
                                                            <w:top w:val="none" w:sz="0" w:space="0" w:color="auto"/>
                                                            <w:left w:val="none" w:sz="0" w:space="0" w:color="auto"/>
                                                            <w:bottom w:val="none" w:sz="0" w:space="0" w:color="auto"/>
                                                            <w:right w:val="none" w:sz="0" w:space="0" w:color="auto"/>
                                                          </w:divBdr>
                                                          <w:divsChild>
                                                            <w:div w:id="1217813495">
                                                              <w:marLeft w:val="0"/>
                                                              <w:marRight w:val="0"/>
                                                              <w:marTop w:val="0"/>
                                                              <w:marBottom w:val="0"/>
                                                              <w:divBdr>
                                                                <w:top w:val="none" w:sz="0" w:space="0" w:color="auto"/>
                                                                <w:left w:val="none" w:sz="0" w:space="0" w:color="auto"/>
                                                                <w:bottom w:val="none" w:sz="0" w:space="0" w:color="auto"/>
                                                                <w:right w:val="none" w:sz="0" w:space="0" w:color="auto"/>
                                                              </w:divBdr>
                                                              <w:divsChild>
                                                                <w:div w:id="686562868">
                                                                  <w:marLeft w:val="0"/>
                                                                  <w:marRight w:val="0"/>
                                                                  <w:marTop w:val="0"/>
                                                                  <w:marBottom w:val="0"/>
                                                                  <w:divBdr>
                                                                    <w:top w:val="none" w:sz="0" w:space="0" w:color="auto"/>
                                                                    <w:left w:val="none" w:sz="0" w:space="0" w:color="auto"/>
                                                                    <w:bottom w:val="none" w:sz="0" w:space="0" w:color="auto"/>
                                                                    <w:right w:val="none" w:sz="0" w:space="0" w:color="auto"/>
                                                                  </w:divBdr>
                                                                  <w:divsChild>
                                                                    <w:div w:id="52966625">
                                                                      <w:marLeft w:val="0"/>
                                                                      <w:marRight w:val="0"/>
                                                                      <w:marTop w:val="0"/>
                                                                      <w:marBottom w:val="0"/>
                                                                      <w:divBdr>
                                                                        <w:top w:val="none" w:sz="0" w:space="0" w:color="auto"/>
                                                                        <w:left w:val="none" w:sz="0" w:space="0" w:color="auto"/>
                                                                        <w:bottom w:val="none" w:sz="0" w:space="0" w:color="auto"/>
                                                                        <w:right w:val="none" w:sz="0" w:space="0" w:color="auto"/>
                                                                      </w:divBdr>
                                                                      <w:divsChild>
                                                                        <w:div w:id="2082214800">
                                                                          <w:marLeft w:val="0"/>
                                                                          <w:marRight w:val="0"/>
                                                                          <w:marTop w:val="0"/>
                                                                          <w:marBottom w:val="0"/>
                                                                          <w:divBdr>
                                                                            <w:top w:val="none" w:sz="0" w:space="0" w:color="auto"/>
                                                                            <w:left w:val="none" w:sz="0" w:space="0" w:color="auto"/>
                                                                            <w:bottom w:val="none" w:sz="0" w:space="0" w:color="auto"/>
                                                                            <w:right w:val="none" w:sz="0" w:space="0" w:color="auto"/>
                                                                          </w:divBdr>
                                                                          <w:divsChild>
                                                                            <w:div w:id="1021974966">
                                                                              <w:marLeft w:val="0"/>
                                                                              <w:marRight w:val="0"/>
                                                                              <w:marTop w:val="0"/>
                                                                              <w:marBottom w:val="0"/>
                                                                              <w:divBdr>
                                                                                <w:top w:val="none" w:sz="0" w:space="0" w:color="auto"/>
                                                                                <w:left w:val="none" w:sz="0" w:space="0" w:color="auto"/>
                                                                                <w:bottom w:val="none" w:sz="0" w:space="0" w:color="auto"/>
                                                                                <w:right w:val="none" w:sz="0" w:space="0" w:color="auto"/>
                                                                              </w:divBdr>
                                                                              <w:divsChild>
                                                                                <w:div w:id="931010183">
                                                                                  <w:marLeft w:val="0"/>
                                                                                  <w:marRight w:val="0"/>
                                                                                  <w:marTop w:val="0"/>
                                                                                  <w:marBottom w:val="0"/>
                                                                                  <w:divBdr>
                                                                                    <w:top w:val="none" w:sz="0" w:space="0" w:color="auto"/>
                                                                                    <w:left w:val="none" w:sz="0" w:space="0" w:color="auto"/>
                                                                                    <w:bottom w:val="none" w:sz="0" w:space="0" w:color="auto"/>
                                                                                    <w:right w:val="none" w:sz="0" w:space="0" w:color="auto"/>
                                                                                  </w:divBdr>
                                                                                  <w:divsChild>
                                                                                    <w:div w:id="1358430356">
                                                                                      <w:marLeft w:val="0"/>
                                                                                      <w:marRight w:val="0"/>
                                                                                      <w:marTop w:val="0"/>
                                                                                      <w:marBottom w:val="0"/>
                                                                                      <w:divBdr>
                                                                                        <w:top w:val="none" w:sz="0" w:space="0" w:color="auto"/>
                                                                                        <w:left w:val="none" w:sz="0" w:space="0" w:color="auto"/>
                                                                                        <w:bottom w:val="none" w:sz="0" w:space="0" w:color="auto"/>
                                                                                        <w:right w:val="none" w:sz="0" w:space="0" w:color="auto"/>
                                                                                      </w:divBdr>
                                                                                      <w:divsChild>
                                                                                        <w:div w:id="117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windows-1250"/>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ma.europa.eu"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ema.europa.eu"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ma.europa.eu/docs/en_GB/document_library/Template_or_form/2013/03/WC500139752.do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4.jpe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EMADOC-1700519818-2443968</_dlc_DocId>
    <_dlc_DocIdUrl xmlns="a034c160-bfb7-45f5-8632-2eb7e0508071">
      <Url>https://euema.sharepoint.com/sites/CRM/_layouts/15/DocIdRedir.aspx?ID=EMADOC-1700519818-2443968</Url>
      <Description>EMADOC-1700519818-2443968</Description>
    </_dlc_DocIdUrl>
  </documentManagement>
</p:properties>
</file>

<file path=customXml/itemProps1.xml><?xml version="1.0" encoding="utf-8"?>
<ds:datastoreItem xmlns:ds="http://schemas.openxmlformats.org/officeDocument/2006/customXml" ds:itemID="{7CFD060D-9703-4D12-9217-0D9A3FF2F686}">
  <ds:schemaRefs>
    <ds:schemaRef ds:uri="http://schemas.openxmlformats.org/officeDocument/2006/bibliography"/>
  </ds:schemaRefs>
</ds:datastoreItem>
</file>

<file path=customXml/itemProps2.xml><?xml version="1.0" encoding="utf-8"?>
<ds:datastoreItem xmlns:ds="http://schemas.openxmlformats.org/officeDocument/2006/customXml" ds:itemID="{EB1DF0E6-92FA-47BC-BCD2-386C20194AD1}"/>
</file>

<file path=customXml/itemProps3.xml><?xml version="1.0" encoding="utf-8"?>
<ds:datastoreItem xmlns:ds="http://schemas.openxmlformats.org/officeDocument/2006/customXml" ds:itemID="{69F671BC-40BC-4E90-9B1A-E115144A16A0}"/>
</file>

<file path=customXml/itemProps4.xml><?xml version="1.0" encoding="utf-8"?>
<ds:datastoreItem xmlns:ds="http://schemas.openxmlformats.org/officeDocument/2006/customXml" ds:itemID="{1188DA73-6CF2-4CAC-8E42-894209A3551D}"/>
</file>

<file path=customXml/itemProps5.xml><?xml version="1.0" encoding="utf-8"?>
<ds:datastoreItem xmlns:ds="http://schemas.openxmlformats.org/officeDocument/2006/customXml" ds:itemID="{AAA54225-F759-4450-B11C-555E1D7C816A}"/>
</file>

<file path=docProps/app.xml><?xml version="1.0" encoding="utf-8"?>
<Properties xmlns="http://schemas.openxmlformats.org/officeDocument/2006/extended-properties" xmlns:vt="http://schemas.openxmlformats.org/officeDocument/2006/docPropsVTypes">
  <Template>Normal</Template>
  <TotalTime>89</TotalTime>
  <Pages>110</Pages>
  <Words>44504</Words>
  <Characters>253675</Characters>
  <Application>Microsoft Office Word</Application>
  <DocSecurity>0</DocSecurity>
  <Lines>2113</Lines>
  <Paragraphs>595</Paragraphs>
  <ScaleCrop>false</ScaleCrop>
  <HeadingPairs>
    <vt:vector size="8" baseType="variant">
      <vt:variant>
        <vt:lpstr>Title</vt:lpstr>
      </vt:variant>
      <vt:variant>
        <vt:i4>1</vt:i4>
      </vt:variant>
      <vt:variant>
        <vt:lpstr>Título</vt:lpstr>
      </vt:variant>
      <vt:variant>
        <vt:i4>1</vt:i4>
      </vt:variant>
      <vt:variant>
        <vt:lpstr>Titlu</vt:lpstr>
      </vt:variant>
      <vt:variant>
        <vt:i4>1</vt:i4>
      </vt:variant>
      <vt:variant>
        <vt:lpstr>Название</vt:lpstr>
      </vt:variant>
      <vt:variant>
        <vt:i4>1</vt:i4>
      </vt:variant>
    </vt:vector>
  </HeadingPairs>
  <TitlesOfParts>
    <vt:vector size="4" baseType="lpstr">
      <vt:lpstr>Revatio, INN-sildenafil citrate</vt:lpstr>
      <vt:lpstr>Revatio, INN-sildenafil citrate</vt:lpstr>
      <vt:lpstr>Revatio, INN-sildenafil citrate</vt:lpstr>
      <vt:lpstr>Revatio, INN-sildenafil citrate</vt:lpstr>
    </vt:vector>
  </TitlesOfParts>
  <Company/>
  <LinksUpToDate>false</LinksUpToDate>
  <CharactersWithSpaces>297584</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INN-sildenafil citrate</dc:title>
  <dc:subject>EPAR</dc:subject>
  <dc:creator>CHMP</dc:creator>
  <cp:keywords>Revatio, INN-sildenafil citrate</cp:keywords>
  <cp:lastModifiedBy>Jessica Anderson</cp:lastModifiedBy>
  <cp:revision>17</cp:revision>
  <cp:lastPrinted>2006-10-24T04:47:00Z</cp:lastPrinted>
  <dcterms:created xsi:type="dcterms:W3CDTF">2023-01-03T09:57:00Z</dcterms:created>
  <dcterms:modified xsi:type="dcterms:W3CDTF">2025-09-05T16:11:00Z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Information-EMEA/198590/2006</vt:lpwstr>
  </property>
  <property fmtid="{D5CDD505-2E9C-101B-9397-08002B2CF9AE}" pid="6" name="DM_Title">
    <vt:lpwstr/>
  </property>
  <property fmtid="{D5CDD505-2E9C-101B-9397-08002B2CF9AE}" pid="7" name="DM_Language">
    <vt:lpwstr/>
  </property>
  <property fmtid="{D5CDD505-2E9C-101B-9397-08002B2CF9AE}" pid="8" name="DM_Name">
    <vt:lpwstr>Revatio-H-638-II-01-PI-en</vt:lpwstr>
  </property>
  <property fmtid="{D5CDD505-2E9C-101B-9397-08002B2CF9AE}" pid="9" name="DM_Owner">
    <vt:lpwstr>Flaunoe Lise</vt:lpwstr>
  </property>
  <property fmtid="{D5CDD505-2E9C-101B-9397-08002B2CF9AE}" pid="10" name="DM_Creation_Date">
    <vt:lpwstr>29/05/2006 10:59:15</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30/05/2006 08:32:27</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EMEA/198590/2006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198590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EMEA/H/C/000638</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000638</vt:lpwstr>
  </property>
  <property fmtid="{D5CDD505-2E9C-101B-9397-08002B2CF9AE}" pid="39" name="DM_emea_product_substance">
    <vt:lpwstr>Revatio</vt:lpwstr>
  </property>
  <property fmtid="{D5CDD505-2E9C-101B-9397-08002B2CF9AE}" pid="40" name="DM_emea_par_dist">
    <vt:lpwstr/>
  </property>
  <property fmtid="{D5CDD505-2E9C-101B-9397-08002B2CF9AE}" pid="41" name="MSIP_Label_6fc3cd6a-6a66-451e-96cd-7552d750b3db_Enabled">
    <vt:lpwstr>true</vt:lpwstr>
  </property>
  <property fmtid="{D5CDD505-2E9C-101B-9397-08002B2CF9AE}" pid="42" name="MSIP_Label_6fc3cd6a-6a66-451e-96cd-7552d750b3db_SetDate">
    <vt:lpwstr>2024-07-19T09:33:47Z</vt:lpwstr>
  </property>
  <property fmtid="{D5CDD505-2E9C-101B-9397-08002B2CF9AE}" pid="43" name="MSIP_Label_6fc3cd6a-6a66-451e-96cd-7552d750b3db_Method">
    <vt:lpwstr>Privileged</vt:lpwstr>
  </property>
  <property fmtid="{D5CDD505-2E9C-101B-9397-08002B2CF9AE}" pid="44" name="MSIP_Label_6fc3cd6a-6a66-451e-96cd-7552d750b3db_Name">
    <vt:lpwstr>Highly Confidential</vt:lpwstr>
  </property>
  <property fmtid="{D5CDD505-2E9C-101B-9397-08002B2CF9AE}" pid="45" name="MSIP_Label_6fc3cd6a-6a66-451e-96cd-7552d750b3db_SiteId">
    <vt:lpwstr>b7dcea4e-d150-4ba1-8b2a-c8b27a75525c</vt:lpwstr>
  </property>
  <property fmtid="{D5CDD505-2E9C-101B-9397-08002B2CF9AE}" pid="46" name="MSIP_Label_6fc3cd6a-6a66-451e-96cd-7552d750b3db_ActionId">
    <vt:lpwstr>b50c6b21-4d4d-4a0b-b0c2-e38f1438e9f1</vt:lpwstr>
  </property>
  <property fmtid="{D5CDD505-2E9C-101B-9397-08002B2CF9AE}" pid="47" name="MSIP_Label_6fc3cd6a-6a66-451e-96cd-7552d750b3db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607f6d84-288c-4c19-be24-e3574c0650ce</vt:lpwstr>
  </property>
  <property fmtid="{D5CDD505-2E9C-101B-9397-08002B2CF9AE}" pid="50" name="MediaServiceImageTags">
    <vt:lpwstr/>
  </property>
</Properties>
</file>